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2CCDD4" w14:textId="63672199" w:rsidR="00595371" w:rsidRDefault="00595371" w:rsidP="00595371">
      <w:pPr>
        <w:pBdr>
          <w:top w:val="single" w:sz="4" w:space="1" w:color="auto"/>
          <w:left w:val="single" w:sz="4" w:space="4" w:color="auto"/>
          <w:bottom w:val="single" w:sz="4" w:space="1" w:color="auto"/>
          <w:right w:val="single" w:sz="4" w:space="4" w:color="auto"/>
        </w:pBdr>
        <w:spacing w:after="0" w:line="240" w:lineRule="auto"/>
        <w:rPr>
          <w:ins w:id="0" w:author="Author"/>
          <w:rFonts w:ascii="Times New Roman" w:hAnsi="Times New Roman"/>
          <w:lang w:val="bg-BG"/>
        </w:rPr>
      </w:pPr>
      <w:ins w:id="1" w:author="Author">
        <w:r w:rsidRPr="00595371">
          <w:rPr>
            <w:rFonts w:ascii="Times New Roman" w:hAnsi="Times New Roman"/>
            <w:lang w:val="bg-BG"/>
          </w:rPr>
          <w:t>Bei diesem Dokument handelt es sich um die genehmigte Produktinformation für Bortezomib SUN, wobei die Änderungen seit dem vorherigen Verfahren, die sich auf die Produktinformation (</w:t>
        </w:r>
        <w:r w:rsidR="00E87EA9" w:rsidRPr="00E87EA9">
          <w:rPr>
            <w:rFonts w:ascii="Times New Roman" w:hAnsi="Times New Roman"/>
            <w:lang w:val="bg-BG"/>
          </w:rPr>
          <w:t>EMA/VR/0000263638</w:t>
        </w:r>
        <w:bookmarkStart w:id="2" w:name="_GoBack"/>
        <w:bookmarkEnd w:id="2"/>
        <w:r w:rsidRPr="00595371">
          <w:rPr>
            <w:rFonts w:ascii="Times New Roman" w:hAnsi="Times New Roman"/>
            <w:lang w:val="bg-BG"/>
          </w:rPr>
          <w:t xml:space="preserve">) auswirken, </w:t>
        </w:r>
        <w:r w:rsidRPr="00595371">
          <w:rPr>
            <w:rFonts w:ascii="Times New Roman" w:hAnsi="Times New Roman"/>
            <w:lang w:val="de-DE"/>
          </w:rPr>
          <w:t>unterstrichen</w:t>
        </w:r>
        <w:r w:rsidRPr="00595371">
          <w:rPr>
            <w:rFonts w:ascii="Times New Roman" w:hAnsi="Times New Roman"/>
            <w:lang w:val="bg-BG"/>
          </w:rPr>
          <w:t xml:space="preserve"> sind.</w:t>
        </w:r>
      </w:ins>
    </w:p>
    <w:p w14:paraId="1A7B2546" w14:textId="77777777" w:rsidR="0009674A" w:rsidRPr="00595371" w:rsidRDefault="0009674A" w:rsidP="00595371">
      <w:pPr>
        <w:pBdr>
          <w:top w:val="single" w:sz="4" w:space="1" w:color="auto"/>
          <w:left w:val="single" w:sz="4" w:space="4" w:color="auto"/>
          <w:bottom w:val="single" w:sz="4" w:space="1" w:color="auto"/>
          <w:right w:val="single" w:sz="4" w:space="4" w:color="auto"/>
        </w:pBdr>
        <w:spacing w:after="0" w:line="240" w:lineRule="auto"/>
        <w:rPr>
          <w:ins w:id="3" w:author="Author"/>
          <w:rFonts w:ascii="Times New Roman" w:hAnsi="Times New Roman"/>
          <w:lang w:val="bg-BG"/>
        </w:rPr>
      </w:pPr>
    </w:p>
    <w:p w14:paraId="04E116F6" w14:textId="55DFE3E7" w:rsidR="00595371" w:rsidDel="0009674A" w:rsidRDefault="0009674A" w:rsidP="00595371">
      <w:pPr>
        <w:pBdr>
          <w:top w:val="single" w:sz="4" w:space="1" w:color="auto"/>
          <w:left w:val="single" w:sz="4" w:space="4" w:color="auto"/>
          <w:bottom w:val="single" w:sz="4" w:space="1" w:color="auto"/>
          <w:right w:val="single" w:sz="4" w:space="4" w:color="auto"/>
        </w:pBdr>
        <w:spacing w:after="0" w:line="240" w:lineRule="auto"/>
        <w:rPr>
          <w:del w:id="4" w:author="Author"/>
          <w:rFonts w:ascii="Times New Roman" w:hAnsi="Times New Roman"/>
          <w:lang w:val="bg-BG"/>
        </w:rPr>
      </w:pPr>
      <w:ins w:id="5" w:author="Author">
        <w:r w:rsidRPr="00EA7702">
          <w:rPr>
            <w:rFonts w:ascii="Times New Roman" w:hAnsi="Times New Roman"/>
            <w:lang w:val="bg-BG"/>
          </w:rPr>
          <w:t xml:space="preserve">Weitere Informationen finden Sie auf der Website der Europäischen Arzneimittel-Agentur: </w:t>
        </w:r>
        <w:r w:rsidRPr="00EA7702">
          <w:rPr>
            <w:rFonts w:ascii="Times New Roman" w:hAnsi="Times New Roman"/>
            <w:vanish/>
            <w:lang w:val="bg-BG"/>
          </w:rPr>
          <w:fldChar w:fldCharType="begin"/>
        </w:r>
        <w:r w:rsidRPr="00EA7702">
          <w:rPr>
            <w:rFonts w:ascii="Times New Roman" w:hAnsi="Times New Roman"/>
            <w:vanish/>
            <w:lang w:val="bg-BG"/>
          </w:rPr>
          <w:instrText xml:space="preserve"> HYPERLINK "</w:instrText>
        </w:r>
        <w:r w:rsidRPr="00EA7702">
          <w:rPr>
            <w:rFonts w:ascii="Times New Roman" w:hAnsi="Times New Roman"/>
            <w:lang w:val="bg-BG"/>
          </w:rPr>
          <w:instrText>https://www.ema.europa.eu/en/medicines/human/epar/bortezomib-sun</w:instrText>
        </w:r>
        <w:r w:rsidRPr="00EA7702">
          <w:rPr>
            <w:rFonts w:ascii="Times New Roman" w:hAnsi="Times New Roman"/>
            <w:vanish/>
            <w:lang w:val="bg-BG"/>
          </w:rPr>
          <w:instrText xml:space="preserve">" </w:instrText>
        </w:r>
        <w:r w:rsidRPr="00EA7702">
          <w:rPr>
            <w:rFonts w:ascii="Times New Roman" w:hAnsi="Times New Roman"/>
            <w:vanish/>
            <w:lang w:val="bg-BG"/>
          </w:rPr>
          <w:fldChar w:fldCharType="separate"/>
        </w:r>
        <w:r w:rsidRPr="00EA7702">
          <w:rPr>
            <w:rStyle w:val="Hyperlink"/>
            <w:rFonts w:ascii="Times New Roman" w:hAnsi="Times New Roman"/>
            <w:lang w:val="bg-BG"/>
          </w:rPr>
          <w:t>https://www.ema.europa.eu/en/medicines/human/epar/bortezomib-sun</w:t>
        </w:r>
        <w:r w:rsidRPr="00EA7702">
          <w:rPr>
            <w:rFonts w:ascii="Times New Roman" w:hAnsi="Times New Roman"/>
            <w:lang w:val="de-DE"/>
          </w:rPr>
          <w:fldChar w:fldCharType="end"/>
        </w:r>
      </w:ins>
    </w:p>
    <w:p w14:paraId="1C52BBE0" w14:textId="77777777" w:rsidR="00595371" w:rsidRPr="00595371" w:rsidRDefault="00595371" w:rsidP="00595371">
      <w:pPr>
        <w:pBdr>
          <w:top w:val="single" w:sz="4" w:space="1" w:color="auto"/>
          <w:left w:val="single" w:sz="4" w:space="4" w:color="auto"/>
          <w:bottom w:val="single" w:sz="4" w:space="1" w:color="auto"/>
          <w:right w:val="single" w:sz="4" w:space="4" w:color="auto"/>
        </w:pBdr>
        <w:spacing w:after="0" w:line="240" w:lineRule="auto"/>
        <w:rPr>
          <w:ins w:id="6" w:author="Author"/>
          <w:rFonts w:ascii="Times New Roman" w:hAnsi="Times New Roman"/>
          <w:lang w:val="bg-BG"/>
        </w:rPr>
      </w:pPr>
    </w:p>
    <w:p w14:paraId="2BACA0B2" w14:textId="1AFBA860" w:rsidR="00BA6AEF" w:rsidRPr="00AD5DAC" w:rsidDel="00595371" w:rsidRDefault="00BA6AEF" w:rsidP="00BA6AEF">
      <w:pPr>
        <w:spacing w:after="0" w:line="240" w:lineRule="auto"/>
        <w:jc w:val="center"/>
        <w:rPr>
          <w:del w:id="7" w:author="Author"/>
          <w:rFonts w:ascii="Times New Roman" w:hAnsi="Times New Roman"/>
          <w:lang w:val="de-DE"/>
        </w:rPr>
      </w:pPr>
    </w:p>
    <w:p w14:paraId="189DA8D4" w14:textId="437734AE" w:rsidR="00BA6AEF" w:rsidRPr="00AD5DAC" w:rsidDel="00595371" w:rsidRDefault="00BA6AEF" w:rsidP="00BA6AEF">
      <w:pPr>
        <w:spacing w:after="0" w:line="240" w:lineRule="auto"/>
        <w:jc w:val="center"/>
        <w:rPr>
          <w:del w:id="8" w:author="Author"/>
          <w:rFonts w:ascii="Times New Roman" w:hAnsi="Times New Roman"/>
          <w:lang w:val="de-DE"/>
        </w:rPr>
      </w:pPr>
    </w:p>
    <w:p w14:paraId="73629086" w14:textId="77777777" w:rsidR="00BA6AEF" w:rsidRPr="00AD5DAC" w:rsidRDefault="00BA6AEF" w:rsidP="00BA6AEF">
      <w:pPr>
        <w:spacing w:after="0" w:line="240" w:lineRule="auto"/>
        <w:jc w:val="center"/>
        <w:rPr>
          <w:rFonts w:ascii="Times New Roman" w:hAnsi="Times New Roman"/>
          <w:lang w:val="de-DE"/>
        </w:rPr>
      </w:pPr>
    </w:p>
    <w:p w14:paraId="274F57C5" w14:textId="77777777" w:rsidR="00BA6AEF" w:rsidRPr="00AD5DAC" w:rsidRDefault="00BA6AEF" w:rsidP="00BA6AEF">
      <w:pPr>
        <w:spacing w:after="0" w:line="240" w:lineRule="auto"/>
        <w:jc w:val="center"/>
        <w:rPr>
          <w:rFonts w:ascii="Times New Roman" w:hAnsi="Times New Roman"/>
          <w:lang w:val="de-DE"/>
        </w:rPr>
      </w:pPr>
    </w:p>
    <w:p w14:paraId="29E6FA68" w14:textId="77777777" w:rsidR="00BA6AEF" w:rsidRPr="00AD5DAC" w:rsidRDefault="00BA6AEF" w:rsidP="00BA6AEF">
      <w:pPr>
        <w:spacing w:after="0" w:line="240" w:lineRule="auto"/>
        <w:jc w:val="center"/>
        <w:rPr>
          <w:rFonts w:ascii="Times New Roman" w:hAnsi="Times New Roman"/>
          <w:lang w:val="de-DE"/>
        </w:rPr>
      </w:pPr>
    </w:p>
    <w:p w14:paraId="1D213975" w14:textId="77777777" w:rsidR="00BA6AEF" w:rsidRPr="00AD5DAC" w:rsidRDefault="00BA6AEF" w:rsidP="00BA6AEF">
      <w:pPr>
        <w:spacing w:after="0" w:line="240" w:lineRule="auto"/>
        <w:jc w:val="center"/>
        <w:rPr>
          <w:rFonts w:ascii="Times New Roman" w:hAnsi="Times New Roman"/>
          <w:lang w:val="de-DE"/>
        </w:rPr>
      </w:pPr>
    </w:p>
    <w:p w14:paraId="1EA5F088" w14:textId="77777777" w:rsidR="00BA6AEF" w:rsidRPr="00AD5DAC" w:rsidRDefault="00BA6AEF" w:rsidP="00BA6AEF">
      <w:pPr>
        <w:spacing w:after="0" w:line="240" w:lineRule="auto"/>
        <w:jc w:val="center"/>
        <w:rPr>
          <w:rFonts w:ascii="Times New Roman" w:hAnsi="Times New Roman"/>
          <w:lang w:val="de-DE"/>
        </w:rPr>
      </w:pPr>
    </w:p>
    <w:p w14:paraId="5F095FA1" w14:textId="77777777" w:rsidR="00BA6AEF" w:rsidRPr="00AD5DAC" w:rsidRDefault="00BA6AEF" w:rsidP="00BA6AEF">
      <w:pPr>
        <w:spacing w:after="0" w:line="240" w:lineRule="auto"/>
        <w:jc w:val="center"/>
        <w:rPr>
          <w:rFonts w:ascii="Times New Roman" w:hAnsi="Times New Roman"/>
          <w:lang w:val="de-DE"/>
        </w:rPr>
      </w:pPr>
    </w:p>
    <w:p w14:paraId="05A6959C" w14:textId="77777777" w:rsidR="00BA6AEF" w:rsidRPr="00AD5DAC" w:rsidRDefault="00BA6AEF" w:rsidP="00BA6AEF">
      <w:pPr>
        <w:spacing w:after="0" w:line="240" w:lineRule="auto"/>
        <w:jc w:val="center"/>
        <w:rPr>
          <w:rFonts w:ascii="Times New Roman" w:hAnsi="Times New Roman"/>
          <w:lang w:val="de-DE"/>
        </w:rPr>
      </w:pPr>
    </w:p>
    <w:p w14:paraId="62C62749" w14:textId="77777777" w:rsidR="00BA6AEF" w:rsidRPr="00AD5DAC" w:rsidRDefault="00BA6AEF" w:rsidP="00BA6AEF">
      <w:pPr>
        <w:spacing w:after="0" w:line="240" w:lineRule="auto"/>
        <w:jc w:val="center"/>
        <w:rPr>
          <w:rFonts w:ascii="Times New Roman" w:hAnsi="Times New Roman"/>
          <w:lang w:val="de-DE"/>
        </w:rPr>
      </w:pPr>
    </w:p>
    <w:p w14:paraId="66DDFC66" w14:textId="77777777" w:rsidR="00BA6AEF" w:rsidRPr="00AD5DAC" w:rsidRDefault="00BA6AEF" w:rsidP="00BA6AEF">
      <w:pPr>
        <w:spacing w:after="0" w:line="240" w:lineRule="auto"/>
        <w:jc w:val="center"/>
        <w:rPr>
          <w:rFonts w:ascii="Times New Roman" w:hAnsi="Times New Roman"/>
          <w:lang w:val="de-DE"/>
        </w:rPr>
      </w:pPr>
    </w:p>
    <w:p w14:paraId="6D28CFEF" w14:textId="77777777" w:rsidR="00BA6AEF" w:rsidRPr="00AD5DAC" w:rsidRDefault="00BA6AEF" w:rsidP="00BA6AEF">
      <w:pPr>
        <w:spacing w:after="0" w:line="240" w:lineRule="auto"/>
        <w:jc w:val="center"/>
        <w:rPr>
          <w:rFonts w:ascii="Times New Roman" w:hAnsi="Times New Roman"/>
          <w:lang w:val="de-DE"/>
        </w:rPr>
      </w:pPr>
    </w:p>
    <w:p w14:paraId="51BDFFD4" w14:textId="77777777" w:rsidR="00BA6AEF" w:rsidRPr="00AD5DAC" w:rsidRDefault="00BA6AEF" w:rsidP="00BA6AEF">
      <w:pPr>
        <w:spacing w:after="0" w:line="240" w:lineRule="auto"/>
        <w:jc w:val="center"/>
        <w:rPr>
          <w:rFonts w:ascii="Times New Roman" w:hAnsi="Times New Roman"/>
          <w:lang w:val="de-DE"/>
        </w:rPr>
      </w:pPr>
    </w:p>
    <w:p w14:paraId="010C5989" w14:textId="77777777" w:rsidR="00BA6AEF" w:rsidRPr="00AD5DAC" w:rsidRDefault="00BA6AEF" w:rsidP="00BA6AEF">
      <w:pPr>
        <w:spacing w:after="0" w:line="240" w:lineRule="auto"/>
        <w:jc w:val="center"/>
        <w:rPr>
          <w:rFonts w:ascii="Times New Roman" w:hAnsi="Times New Roman"/>
          <w:lang w:val="de-DE"/>
        </w:rPr>
      </w:pPr>
    </w:p>
    <w:p w14:paraId="51D3975D" w14:textId="77777777" w:rsidR="00BA6AEF" w:rsidRPr="00AD5DAC" w:rsidRDefault="00BA6AEF" w:rsidP="00BA6AEF">
      <w:pPr>
        <w:spacing w:after="0" w:line="240" w:lineRule="auto"/>
        <w:jc w:val="center"/>
        <w:rPr>
          <w:rFonts w:ascii="Times New Roman" w:hAnsi="Times New Roman"/>
          <w:lang w:val="de-DE"/>
        </w:rPr>
      </w:pPr>
    </w:p>
    <w:p w14:paraId="3D62A646" w14:textId="77777777" w:rsidR="00BA6AEF" w:rsidRPr="00AD5DAC" w:rsidRDefault="00BA6AEF" w:rsidP="00BA6AEF">
      <w:pPr>
        <w:spacing w:after="0" w:line="240" w:lineRule="auto"/>
        <w:jc w:val="center"/>
        <w:rPr>
          <w:rFonts w:ascii="Times New Roman" w:hAnsi="Times New Roman"/>
          <w:lang w:val="de-DE"/>
        </w:rPr>
      </w:pPr>
    </w:p>
    <w:p w14:paraId="0C91A86B" w14:textId="77777777" w:rsidR="00BA6AEF" w:rsidRPr="00AD5DAC" w:rsidRDefault="00BA6AEF" w:rsidP="00BA6AEF">
      <w:pPr>
        <w:spacing w:after="0" w:line="240" w:lineRule="auto"/>
        <w:jc w:val="center"/>
        <w:rPr>
          <w:rFonts w:ascii="Times New Roman" w:hAnsi="Times New Roman"/>
          <w:lang w:val="de-DE"/>
        </w:rPr>
      </w:pPr>
    </w:p>
    <w:p w14:paraId="4AF6D44E" w14:textId="77777777" w:rsidR="00BA6AEF" w:rsidRPr="00AD5DAC" w:rsidRDefault="00BA6AEF" w:rsidP="00BA6AEF">
      <w:pPr>
        <w:spacing w:after="0" w:line="240" w:lineRule="auto"/>
        <w:jc w:val="center"/>
        <w:rPr>
          <w:rFonts w:ascii="Times New Roman" w:hAnsi="Times New Roman"/>
          <w:lang w:val="de-DE"/>
        </w:rPr>
      </w:pPr>
    </w:p>
    <w:p w14:paraId="7A3BA074" w14:textId="77777777" w:rsidR="00BA6AEF" w:rsidRPr="00AD5DAC" w:rsidRDefault="00BA6AEF" w:rsidP="00BA6AEF">
      <w:pPr>
        <w:spacing w:after="0" w:line="240" w:lineRule="auto"/>
        <w:jc w:val="center"/>
        <w:rPr>
          <w:rFonts w:ascii="Times New Roman" w:hAnsi="Times New Roman"/>
          <w:lang w:val="de-DE"/>
        </w:rPr>
      </w:pPr>
    </w:p>
    <w:p w14:paraId="5C878676" w14:textId="77777777" w:rsidR="00BA6AEF" w:rsidRPr="00AD5DAC" w:rsidRDefault="00BA6AEF" w:rsidP="00BA6AEF">
      <w:pPr>
        <w:spacing w:after="0" w:line="240" w:lineRule="auto"/>
        <w:jc w:val="center"/>
        <w:rPr>
          <w:rFonts w:ascii="Times New Roman" w:hAnsi="Times New Roman"/>
          <w:lang w:val="de-DE"/>
        </w:rPr>
      </w:pPr>
    </w:p>
    <w:p w14:paraId="563E54AD" w14:textId="77777777" w:rsidR="00BA6AEF" w:rsidRPr="00AD5DAC" w:rsidRDefault="00BA6AEF" w:rsidP="00BA6AEF">
      <w:pPr>
        <w:spacing w:after="0" w:line="240" w:lineRule="auto"/>
        <w:jc w:val="center"/>
        <w:rPr>
          <w:rFonts w:ascii="Times New Roman" w:hAnsi="Times New Roman"/>
          <w:lang w:val="de-DE"/>
        </w:rPr>
      </w:pPr>
    </w:p>
    <w:p w14:paraId="30435BB2" w14:textId="77777777" w:rsidR="00BA6AEF" w:rsidRPr="00AD5DAC" w:rsidRDefault="00BA6AEF" w:rsidP="00BA6AEF">
      <w:pPr>
        <w:spacing w:after="0" w:line="240" w:lineRule="auto"/>
        <w:jc w:val="center"/>
        <w:rPr>
          <w:rFonts w:ascii="Times New Roman" w:hAnsi="Times New Roman"/>
          <w:lang w:val="de-DE"/>
        </w:rPr>
      </w:pPr>
    </w:p>
    <w:p w14:paraId="23219641" w14:textId="77777777" w:rsidR="00BA6AEF" w:rsidRPr="00AD5DAC" w:rsidRDefault="00BA6AEF" w:rsidP="00BA6AEF">
      <w:pPr>
        <w:spacing w:after="0" w:line="240" w:lineRule="auto"/>
        <w:jc w:val="center"/>
        <w:rPr>
          <w:rFonts w:ascii="Times New Roman" w:hAnsi="Times New Roman"/>
          <w:b/>
          <w:lang w:val="de-DE"/>
        </w:rPr>
      </w:pPr>
      <w:r w:rsidRPr="00AD5DAC">
        <w:rPr>
          <w:rFonts w:ascii="Times New Roman" w:hAnsi="Times New Roman"/>
          <w:b/>
          <w:bCs/>
          <w:lang w:val="de-DE"/>
        </w:rPr>
        <w:t>ANHANG I</w:t>
      </w:r>
    </w:p>
    <w:p w14:paraId="5A8E063E" w14:textId="77777777" w:rsidR="00BA6AEF" w:rsidRPr="00AD5DAC" w:rsidRDefault="00BA6AEF" w:rsidP="00BA6AEF">
      <w:pPr>
        <w:spacing w:after="0" w:line="240" w:lineRule="auto"/>
        <w:jc w:val="center"/>
        <w:rPr>
          <w:rFonts w:ascii="Times New Roman" w:hAnsi="Times New Roman"/>
          <w:b/>
          <w:lang w:val="de-DE"/>
        </w:rPr>
      </w:pPr>
    </w:p>
    <w:p w14:paraId="15924F12" w14:textId="77777777" w:rsidR="00BA6AEF" w:rsidRPr="00AD5DAC" w:rsidRDefault="00BA6AEF" w:rsidP="007B30C3">
      <w:pPr>
        <w:pStyle w:val="Heading1"/>
      </w:pPr>
      <w:r w:rsidRPr="00AD5DAC">
        <w:t>ZUSAMMENFASSUNG DER MERKMALE DES ARZNEIMITTELS</w:t>
      </w:r>
    </w:p>
    <w:p w14:paraId="28F01126" w14:textId="77777777" w:rsidR="00BA6AEF" w:rsidRPr="00AD5DAC" w:rsidRDefault="00BA6AEF" w:rsidP="0001404B">
      <w:pPr>
        <w:spacing w:after="0"/>
        <w:rPr>
          <w:rFonts w:ascii="Times New Roman" w:eastAsia="TimesNewRoman,Bold" w:hAnsi="Times New Roman"/>
          <w:b/>
          <w:bCs/>
          <w:lang w:val="de-DE"/>
        </w:rPr>
      </w:pPr>
      <w:r w:rsidRPr="00AD5DAC">
        <w:rPr>
          <w:rFonts w:ascii="Times New Roman" w:hAnsi="Times New Roman"/>
          <w:lang w:val="de-DE"/>
        </w:rPr>
        <w:br w:type="page"/>
      </w:r>
      <w:r w:rsidRPr="00AD5DAC">
        <w:rPr>
          <w:rFonts w:ascii="Times New Roman" w:hAnsi="Times New Roman"/>
          <w:b/>
          <w:bCs/>
          <w:lang w:val="de-DE"/>
        </w:rPr>
        <w:lastRenderedPageBreak/>
        <w:t>1.</w:t>
      </w:r>
      <w:r w:rsidRPr="00AD5DAC">
        <w:rPr>
          <w:rFonts w:ascii="Times New Roman" w:hAnsi="Times New Roman"/>
          <w:b/>
          <w:bCs/>
          <w:lang w:val="de-DE"/>
        </w:rPr>
        <w:tab/>
        <w:t>BEZEICHNUNG DES ARZNEIMITTELS</w:t>
      </w:r>
    </w:p>
    <w:p w14:paraId="1CCEADB5" w14:textId="77777777" w:rsidR="00BA6AEF" w:rsidRPr="00AD5DAC" w:rsidRDefault="00BA6AEF" w:rsidP="0001404B">
      <w:pPr>
        <w:autoSpaceDE w:val="0"/>
        <w:autoSpaceDN w:val="0"/>
        <w:adjustRightInd w:val="0"/>
        <w:spacing w:after="0" w:line="240" w:lineRule="auto"/>
        <w:ind w:left="567" w:hanging="567"/>
        <w:rPr>
          <w:rFonts w:ascii="Times New Roman" w:eastAsia="TimesNewRoman,Bold" w:hAnsi="Times New Roman"/>
          <w:b/>
          <w:bCs/>
          <w:lang w:val="de-DE"/>
        </w:rPr>
      </w:pPr>
    </w:p>
    <w:p w14:paraId="3FEAB67F" w14:textId="77777777" w:rsidR="00BA6AEF" w:rsidRPr="00AD5DAC" w:rsidRDefault="00BA6AEF" w:rsidP="00BA6AEF">
      <w:pPr>
        <w:autoSpaceDE w:val="0"/>
        <w:autoSpaceDN w:val="0"/>
        <w:adjustRightInd w:val="0"/>
        <w:spacing w:after="0" w:line="240" w:lineRule="auto"/>
        <w:rPr>
          <w:rFonts w:ascii="Times New Roman" w:eastAsia="TimesNewRoman" w:hAnsi="Times New Roman"/>
          <w:lang w:val="de-DE"/>
        </w:rPr>
      </w:pPr>
      <w:r w:rsidRPr="00AD5DAC">
        <w:rPr>
          <w:rFonts w:ascii="Times New Roman" w:eastAsia="TimesNewRoman" w:hAnsi="Times New Roman"/>
          <w:lang w:val="de-DE"/>
        </w:rPr>
        <w:t>Bortezomib SUN 3,5 mg Pulver zur Herstellung einer Injektionslösung</w:t>
      </w:r>
    </w:p>
    <w:p w14:paraId="2A67F364" w14:textId="77777777" w:rsidR="00BA6AEF" w:rsidRPr="00AD5DAC" w:rsidRDefault="00BA6AEF" w:rsidP="00BA6AEF">
      <w:pPr>
        <w:autoSpaceDE w:val="0"/>
        <w:autoSpaceDN w:val="0"/>
        <w:adjustRightInd w:val="0"/>
        <w:spacing w:after="0" w:line="240" w:lineRule="auto"/>
        <w:rPr>
          <w:rFonts w:ascii="Times New Roman" w:eastAsia="TimesNewRoman" w:hAnsi="Times New Roman"/>
          <w:lang w:val="de-DE"/>
        </w:rPr>
      </w:pPr>
    </w:p>
    <w:p w14:paraId="70F10137" w14:textId="77777777" w:rsidR="00BA6AEF" w:rsidRPr="00AD5DAC" w:rsidRDefault="00BA6AEF" w:rsidP="00BA6AEF">
      <w:pPr>
        <w:autoSpaceDE w:val="0"/>
        <w:autoSpaceDN w:val="0"/>
        <w:adjustRightInd w:val="0"/>
        <w:spacing w:after="0" w:line="240" w:lineRule="auto"/>
        <w:rPr>
          <w:rFonts w:ascii="Times New Roman" w:eastAsia="TimesNewRoman" w:hAnsi="Times New Roman"/>
          <w:lang w:val="de-DE"/>
        </w:rPr>
      </w:pPr>
    </w:p>
    <w:p w14:paraId="68C89C88" w14:textId="77777777" w:rsidR="00BA6AEF" w:rsidRPr="00AD5DAC" w:rsidRDefault="00BA6AEF" w:rsidP="00BA6AEF">
      <w:pPr>
        <w:autoSpaceDE w:val="0"/>
        <w:autoSpaceDN w:val="0"/>
        <w:adjustRightInd w:val="0"/>
        <w:spacing w:after="0" w:line="240" w:lineRule="auto"/>
        <w:ind w:left="567" w:hanging="567"/>
        <w:rPr>
          <w:rFonts w:ascii="Times New Roman" w:eastAsia="TimesNewRoman,Bold" w:hAnsi="Times New Roman"/>
          <w:b/>
          <w:bCs/>
          <w:lang w:val="de-DE"/>
        </w:rPr>
      </w:pPr>
      <w:r w:rsidRPr="00AD5DAC">
        <w:rPr>
          <w:rFonts w:ascii="Times New Roman" w:eastAsia="TimesNewRoman,Bold" w:hAnsi="Times New Roman"/>
          <w:b/>
          <w:bCs/>
          <w:lang w:val="de-DE"/>
        </w:rPr>
        <w:t>2.</w:t>
      </w:r>
      <w:r w:rsidRPr="00AD5DAC">
        <w:rPr>
          <w:rFonts w:ascii="Times New Roman" w:eastAsia="TimesNewRoman,Bold" w:hAnsi="Times New Roman"/>
          <w:b/>
          <w:bCs/>
          <w:lang w:val="de-DE"/>
        </w:rPr>
        <w:tab/>
        <w:t>QUALITATIVE UND QUANTITATIVE ZUSAMMENSETZUNG</w:t>
      </w:r>
    </w:p>
    <w:p w14:paraId="7329E97E" w14:textId="77777777" w:rsidR="00BA6AEF" w:rsidRPr="00AD5DAC" w:rsidRDefault="00BA6AEF" w:rsidP="00BA6AEF">
      <w:pPr>
        <w:autoSpaceDE w:val="0"/>
        <w:autoSpaceDN w:val="0"/>
        <w:adjustRightInd w:val="0"/>
        <w:spacing w:after="0" w:line="240" w:lineRule="auto"/>
        <w:ind w:left="567" w:hanging="567"/>
        <w:rPr>
          <w:rFonts w:ascii="Times New Roman" w:eastAsia="TimesNewRoman,Bold" w:hAnsi="Times New Roman"/>
          <w:b/>
          <w:bCs/>
          <w:lang w:val="de-DE"/>
        </w:rPr>
      </w:pPr>
    </w:p>
    <w:p w14:paraId="29EF69AE" w14:textId="77777777" w:rsidR="00BA6AEF" w:rsidRPr="00AD5DAC" w:rsidRDefault="00BA6AEF" w:rsidP="00BA6AEF">
      <w:pPr>
        <w:autoSpaceDE w:val="0"/>
        <w:autoSpaceDN w:val="0"/>
        <w:adjustRightInd w:val="0"/>
        <w:spacing w:after="0" w:line="240" w:lineRule="auto"/>
        <w:rPr>
          <w:rFonts w:ascii="Times New Roman" w:eastAsia="TimesNewRoman,Bold" w:hAnsi="Times New Roman"/>
          <w:bCs/>
          <w:lang w:val="de-DE"/>
        </w:rPr>
      </w:pPr>
      <w:r w:rsidRPr="00AD5DAC">
        <w:rPr>
          <w:rFonts w:ascii="Times New Roman" w:hAnsi="Times New Roman"/>
          <w:lang w:val="de-DE"/>
        </w:rPr>
        <w:t>Jede Durchstechflasche</w:t>
      </w:r>
      <w:r w:rsidR="00D54908">
        <w:rPr>
          <w:rFonts w:ascii="Times New Roman" w:hAnsi="Times New Roman"/>
          <w:lang w:val="de-DE"/>
        </w:rPr>
        <w:t xml:space="preserve"> mit Pulver</w:t>
      </w:r>
      <w:r w:rsidRPr="00AD5DAC">
        <w:rPr>
          <w:rFonts w:ascii="Times New Roman" w:hAnsi="Times New Roman"/>
          <w:lang w:val="de-DE"/>
        </w:rPr>
        <w:t xml:space="preserve"> enthält 3,5 mg Bortezomib (als ein Mannitol-Boronsäureester).</w:t>
      </w:r>
    </w:p>
    <w:p w14:paraId="60B6090F" w14:textId="77777777" w:rsidR="00BA6AEF" w:rsidRPr="00AD5DAC" w:rsidRDefault="00BA6AEF" w:rsidP="00BA6AEF">
      <w:pPr>
        <w:autoSpaceDE w:val="0"/>
        <w:autoSpaceDN w:val="0"/>
        <w:adjustRightInd w:val="0"/>
        <w:spacing w:after="0" w:line="240" w:lineRule="auto"/>
        <w:rPr>
          <w:rFonts w:ascii="Times New Roman" w:eastAsia="TimesNewRoman" w:hAnsi="Times New Roman"/>
          <w:highlight w:val="yellow"/>
          <w:lang w:val="de-DE"/>
        </w:rPr>
      </w:pPr>
    </w:p>
    <w:p w14:paraId="42865DEA" w14:textId="77777777" w:rsidR="00BA6AEF" w:rsidRPr="00AD5DAC" w:rsidRDefault="00BA6AEF" w:rsidP="00BA6AEF">
      <w:pPr>
        <w:autoSpaceDE w:val="0"/>
        <w:autoSpaceDN w:val="0"/>
        <w:adjustRightInd w:val="0"/>
        <w:spacing w:after="0" w:line="240" w:lineRule="auto"/>
        <w:rPr>
          <w:rFonts w:ascii="Times New Roman" w:eastAsia="TimesNewRoman" w:hAnsi="Times New Roman"/>
          <w:lang w:val="de-DE"/>
        </w:rPr>
      </w:pPr>
      <w:r w:rsidRPr="00AD5DAC">
        <w:rPr>
          <w:rFonts w:ascii="Times New Roman" w:eastAsia="TimesNewRoman" w:hAnsi="Times New Roman"/>
          <w:lang w:val="de-DE"/>
        </w:rPr>
        <w:t xml:space="preserve">Nach Zubereitung enthält 1 ml </w:t>
      </w:r>
      <w:r w:rsidR="00030EE3">
        <w:rPr>
          <w:rFonts w:ascii="Times New Roman" w:eastAsia="TimesNewRoman" w:hAnsi="Times New Roman"/>
          <w:lang w:val="de-DE"/>
        </w:rPr>
        <w:t xml:space="preserve">der </w:t>
      </w:r>
      <w:r w:rsidRPr="00AD5DAC">
        <w:rPr>
          <w:rFonts w:ascii="Times New Roman" w:eastAsia="TimesNewRoman" w:hAnsi="Times New Roman"/>
          <w:lang w:val="de-DE"/>
        </w:rPr>
        <w:t xml:space="preserve">subkutanen </w:t>
      </w:r>
      <w:r w:rsidR="00FC5D55" w:rsidRPr="00AD5DAC">
        <w:rPr>
          <w:rFonts w:ascii="Times New Roman" w:eastAsia="TimesNewRoman" w:hAnsi="Times New Roman"/>
          <w:lang w:val="de-DE"/>
        </w:rPr>
        <w:t>Injektio</w:t>
      </w:r>
      <w:r w:rsidR="00FC5D55">
        <w:rPr>
          <w:rFonts w:ascii="Times New Roman" w:eastAsia="TimesNewRoman" w:hAnsi="Times New Roman"/>
          <w:lang w:val="de-DE"/>
        </w:rPr>
        <w:t>nslösung</w:t>
      </w:r>
      <w:r w:rsidR="00FC5D55" w:rsidRPr="00AD5DAC">
        <w:rPr>
          <w:rFonts w:ascii="Times New Roman" w:eastAsia="TimesNewRoman" w:hAnsi="Times New Roman"/>
          <w:lang w:val="de-DE"/>
        </w:rPr>
        <w:t xml:space="preserve"> </w:t>
      </w:r>
      <w:r w:rsidRPr="00AD5DAC">
        <w:rPr>
          <w:rFonts w:ascii="Times New Roman" w:eastAsia="TimesNewRoman" w:hAnsi="Times New Roman"/>
          <w:lang w:val="de-DE"/>
        </w:rPr>
        <w:t>2,5 mg Bortezomib.</w:t>
      </w:r>
    </w:p>
    <w:p w14:paraId="37CDAF34" w14:textId="77777777" w:rsidR="00BA6AEF" w:rsidRPr="00AD5DAC" w:rsidRDefault="00BA6AEF" w:rsidP="00BA6AEF">
      <w:pPr>
        <w:autoSpaceDE w:val="0"/>
        <w:autoSpaceDN w:val="0"/>
        <w:adjustRightInd w:val="0"/>
        <w:spacing w:after="0" w:line="240" w:lineRule="auto"/>
        <w:rPr>
          <w:rFonts w:ascii="Times New Roman" w:eastAsia="TimesNewRoman" w:hAnsi="Times New Roman"/>
          <w:lang w:val="de-DE"/>
        </w:rPr>
      </w:pPr>
    </w:p>
    <w:p w14:paraId="68C72585" w14:textId="77777777" w:rsidR="00BA6AEF" w:rsidRPr="00AD5DAC" w:rsidRDefault="00BA6AEF" w:rsidP="00BA6AEF">
      <w:pPr>
        <w:autoSpaceDE w:val="0"/>
        <w:autoSpaceDN w:val="0"/>
        <w:adjustRightInd w:val="0"/>
        <w:spacing w:after="0" w:line="240" w:lineRule="auto"/>
        <w:rPr>
          <w:rFonts w:ascii="Times New Roman" w:eastAsia="TimesNewRoman" w:hAnsi="Times New Roman"/>
          <w:lang w:val="de-DE"/>
        </w:rPr>
      </w:pPr>
      <w:r w:rsidRPr="00AD5DAC">
        <w:rPr>
          <w:rFonts w:ascii="Times New Roman" w:eastAsia="TimesNewRoman" w:hAnsi="Times New Roman"/>
          <w:lang w:val="de-DE"/>
        </w:rPr>
        <w:t xml:space="preserve">Nach Zubereitung enthält 1 ml </w:t>
      </w:r>
      <w:r w:rsidR="00030EE3">
        <w:rPr>
          <w:rFonts w:ascii="Times New Roman" w:eastAsia="TimesNewRoman" w:hAnsi="Times New Roman"/>
          <w:lang w:val="de-DE"/>
        </w:rPr>
        <w:t xml:space="preserve">der </w:t>
      </w:r>
      <w:r w:rsidRPr="00AD5DAC">
        <w:rPr>
          <w:rFonts w:ascii="Times New Roman" w:eastAsia="TimesNewRoman" w:hAnsi="Times New Roman"/>
          <w:lang w:val="de-DE"/>
        </w:rPr>
        <w:t>intravenösen Injektion</w:t>
      </w:r>
      <w:r w:rsidR="00D85555">
        <w:rPr>
          <w:rFonts w:ascii="Times New Roman" w:eastAsia="TimesNewRoman" w:hAnsi="Times New Roman"/>
          <w:lang w:val="de-DE"/>
        </w:rPr>
        <w:t>slösung</w:t>
      </w:r>
      <w:r w:rsidRPr="00AD5DAC">
        <w:rPr>
          <w:rFonts w:ascii="Times New Roman" w:eastAsia="TimesNewRoman" w:hAnsi="Times New Roman"/>
          <w:lang w:val="de-DE"/>
        </w:rPr>
        <w:t xml:space="preserve"> 1 mg Bortezomib.</w:t>
      </w:r>
    </w:p>
    <w:p w14:paraId="3AF75208" w14:textId="77777777" w:rsidR="00BA6AEF" w:rsidRPr="00AD5DAC" w:rsidRDefault="00BA6AEF" w:rsidP="00BA6AEF">
      <w:pPr>
        <w:autoSpaceDE w:val="0"/>
        <w:autoSpaceDN w:val="0"/>
        <w:adjustRightInd w:val="0"/>
        <w:spacing w:after="0" w:line="240" w:lineRule="auto"/>
        <w:rPr>
          <w:rFonts w:ascii="Times New Roman" w:eastAsia="TimesNewRoman" w:hAnsi="Times New Roman"/>
          <w:highlight w:val="yellow"/>
          <w:lang w:val="de-DE"/>
        </w:rPr>
      </w:pPr>
    </w:p>
    <w:p w14:paraId="3D12DA44" w14:textId="77777777" w:rsidR="00BA6AEF" w:rsidRPr="00AD5DAC" w:rsidRDefault="00FC5D55" w:rsidP="00BA6AEF">
      <w:pPr>
        <w:autoSpaceDE w:val="0"/>
        <w:autoSpaceDN w:val="0"/>
        <w:adjustRightInd w:val="0"/>
        <w:spacing w:after="0" w:line="240" w:lineRule="auto"/>
        <w:rPr>
          <w:rFonts w:ascii="Times New Roman" w:eastAsia="TimesNewRoman" w:hAnsi="Times New Roman"/>
          <w:lang w:val="de-DE"/>
        </w:rPr>
      </w:pPr>
      <w:r>
        <w:rPr>
          <w:rFonts w:ascii="Times New Roman" w:eastAsia="TimesNewRoman" w:hAnsi="Times New Roman"/>
          <w:lang w:val="de-DE"/>
        </w:rPr>
        <w:t>V</w:t>
      </w:r>
      <w:r w:rsidRPr="00AD5DAC">
        <w:rPr>
          <w:rFonts w:ascii="Times New Roman" w:eastAsia="TimesNewRoman" w:hAnsi="Times New Roman"/>
          <w:lang w:val="de-DE"/>
        </w:rPr>
        <w:t xml:space="preserve">ollständige </w:t>
      </w:r>
      <w:r w:rsidR="00BA6AEF" w:rsidRPr="00AD5DAC">
        <w:rPr>
          <w:rFonts w:ascii="Times New Roman" w:eastAsia="TimesNewRoman" w:hAnsi="Times New Roman"/>
          <w:lang w:val="de-DE"/>
        </w:rPr>
        <w:t xml:space="preserve">Auflistung der sonstigen </w:t>
      </w:r>
      <w:r w:rsidRPr="00FC5D55">
        <w:rPr>
          <w:rFonts w:ascii="Times New Roman" w:eastAsia="TimesNewRoman" w:hAnsi="Times New Roman"/>
          <w:lang w:val="de-DE"/>
        </w:rPr>
        <w:t>Bestandteile</w:t>
      </w:r>
      <w:r>
        <w:rPr>
          <w:rFonts w:ascii="Times New Roman" w:eastAsia="TimesNewRoman" w:hAnsi="Times New Roman"/>
          <w:lang w:val="de-DE"/>
        </w:rPr>
        <w:t>,</w:t>
      </w:r>
      <w:r w:rsidRPr="00FC5D55">
        <w:rPr>
          <w:rFonts w:ascii="Times New Roman" w:eastAsia="TimesNewRoman" w:hAnsi="Times New Roman"/>
          <w:lang w:val="de-DE"/>
        </w:rPr>
        <w:t xml:space="preserve"> </w:t>
      </w:r>
      <w:r w:rsidR="00BA6AEF" w:rsidRPr="00AD5DAC">
        <w:rPr>
          <w:rFonts w:ascii="Times New Roman" w:eastAsia="TimesNewRoman" w:hAnsi="Times New Roman"/>
          <w:lang w:val="de-DE"/>
        </w:rPr>
        <w:t>siehe Abschnitt 6.1.</w:t>
      </w:r>
    </w:p>
    <w:p w14:paraId="174C48FC" w14:textId="77777777" w:rsidR="00BA6AEF" w:rsidRPr="00AD5DAC" w:rsidRDefault="00BA6AEF" w:rsidP="00BA6AEF">
      <w:pPr>
        <w:autoSpaceDE w:val="0"/>
        <w:autoSpaceDN w:val="0"/>
        <w:adjustRightInd w:val="0"/>
        <w:spacing w:after="0" w:line="240" w:lineRule="auto"/>
        <w:rPr>
          <w:rFonts w:ascii="Times New Roman" w:eastAsia="TimesNewRoman" w:hAnsi="Times New Roman"/>
          <w:lang w:val="de-DE"/>
        </w:rPr>
      </w:pPr>
    </w:p>
    <w:p w14:paraId="64989CB3" w14:textId="77777777" w:rsidR="00BA6AEF" w:rsidRPr="00AD5DAC" w:rsidRDefault="00BA6AEF" w:rsidP="00BA6AEF">
      <w:pPr>
        <w:autoSpaceDE w:val="0"/>
        <w:autoSpaceDN w:val="0"/>
        <w:adjustRightInd w:val="0"/>
        <w:spacing w:after="0" w:line="240" w:lineRule="auto"/>
        <w:rPr>
          <w:rFonts w:ascii="Times New Roman" w:eastAsia="TimesNewRoman" w:hAnsi="Times New Roman"/>
          <w:lang w:val="de-DE"/>
        </w:rPr>
      </w:pPr>
    </w:p>
    <w:p w14:paraId="4DC05EDC" w14:textId="77777777" w:rsidR="00BA6AEF" w:rsidRPr="00AD5DAC" w:rsidRDefault="00BA6AEF" w:rsidP="00BA6AEF">
      <w:pPr>
        <w:autoSpaceDE w:val="0"/>
        <w:autoSpaceDN w:val="0"/>
        <w:adjustRightInd w:val="0"/>
        <w:spacing w:after="0" w:line="240" w:lineRule="auto"/>
        <w:ind w:left="567" w:hanging="567"/>
        <w:rPr>
          <w:rFonts w:ascii="Times New Roman" w:eastAsia="TimesNewRoman,Bold" w:hAnsi="Times New Roman"/>
          <w:b/>
          <w:bCs/>
          <w:lang w:val="de-DE"/>
        </w:rPr>
      </w:pPr>
      <w:r w:rsidRPr="00AD5DAC">
        <w:rPr>
          <w:rFonts w:ascii="Times New Roman" w:eastAsia="TimesNewRoman,Bold" w:hAnsi="Times New Roman"/>
          <w:b/>
          <w:bCs/>
          <w:lang w:val="de-DE"/>
        </w:rPr>
        <w:t>3.</w:t>
      </w:r>
      <w:r w:rsidRPr="00AD5DAC">
        <w:rPr>
          <w:rFonts w:ascii="Times New Roman" w:eastAsia="TimesNewRoman,Bold" w:hAnsi="Times New Roman"/>
          <w:b/>
          <w:bCs/>
          <w:lang w:val="de-DE"/>
        </w:rPr>
        <w:tab/>
        <w:t>DARREICHUNGSFORM</w:t>
      </w:r>
    </w:p>
    <w:p w14:paraId="680403F9" w14:textId="77777777" w:rsidR="00BA6AEF" w:rsidRPr="00AD5DAC" w:rsidRDefault="00BA6AEF" w:rsidP="00BA6AEF">
      <w:pPr>
        <w:autoSpaceDE w:val="0"/>
        <w:autoSpaceDN w:val="0"/>
        <w:adjustRightInd w:val="0"/>
        <w:spacing w:after="0" w:line="240" w:lineRule="auto"/>
        <w:ind w:left="567" w:hanging="567"/>
        <w:rPr>
          <w:rFonts w:ascii="Times New Roman" w:eastAsia="TimesNewRoman,Bold" w:hAnsi="Times New Roman"/>
          <w:b/>
          <w:bCs/>
          <w:lang w:val="de-DE"/>
        </w:rPr>
      </w:pPr>
    </w:p>
    <w:p w14:paraId="7D19506E" w14:textId="77777777" w:rsidR="00BA6AEF" w:rsidRPr="00AD5DAC" w:rsidRDefault="00BA6AEF" w:rsidP="00BA6AEF">
      <w:pPr>
        <w:autoSpaceDE w:val="0"/>
        <w:autoSpaceDN w:val="0"/>
        <w:adjustRightInd w:val="0"/>
        <w:spacing w:after="0" w:line="240" w:lineRule="auto"/>
        <w:rPr>
          <w:rFonts w:ascii="Times New Roman" w:eastAsia="TimesNewRoman" w:hAnsi="Times New Roman"/>
          <w:lang w:val="de-DE"/>
        </w:rPr>
      </w:pPr>
      <w:r w:rsidRPr="00AD5DAC">
        <w:rPr>
          <w:rFonts w:ascii="Times New Roman" w:eastAsia="TimesNewRoman" w:hAnsi="Times New Roman"/>
          <w:lang w:val="de-DE"/>
        </w:rPr>
        <w:t>Pulver zur Herstellung einer Injektionslösung.</w:t>
      </w:r>
    </w:p>
    <w:p w14:paraId="4F2F7828" w14:textId="77777777" w:rsidR="00BA6AEF" w:rsidRPr="00AD5DAC" w:rsidRDefault="00BA6AEF" w:rsidP="00BA6AEF">
      <w:pPr>
        <w:autoSpaceDE w:val="0"/>
        <w:autoSpaceDN w:val="0"/>
        <w:adjustRightInd w:val="0"/>
        <w:spacing w:after="0" w:line="240" w:lineRule="auto"/>
        <w:rPr>
          <w:rFonts w:ascii="Times New Roman" w:eastAsia="TimesNewRoman" w:hAnsi="Times New Roman"/>
          <w:highlight w:val="yellow"/>
          <w:lang w:val="de-DE"/>
        </w:rPr>
      </w:pPr>
    </w:p>
    <w:p w14:paraId="6B217B75" w14:textId="77777777" w:rsidR="00BA6AEF" w:rsidRPr="00AD5DAC" w:rsidRDefault="00BA6AEF" w:rsidP="00BA6AEF">
      <w:pPr>
        <w:autoSpaceDE w:val="0"/>
        <w:autoSpaceDN w:val="0"/>
        <w:adjustRightInd w:val="0"/>
        <w:spacing w:after="0" w:line="240" w:lineRule="auto"/>
        <w:rPr>
          <w:rFonts w:ascii="Times New Roman" w:eastAsia="TimesNewRoman" w:hAnsi="Times New Roman"/>
          <w:lang w:val="de-DE"/>
        </w:rPr>
      </w:pPr>
      <w:r w:rsidRPr="00AD5DAC">
        <w:rPr>
          <w:rFonts w:ascii="Times New Roman" w:eastAsia="TimesNewRoman" w:hAnsi="Times New Roman"/>
          <w:lang w:val="de-DE"/>
        </w:rPr>
        <w:t xml:space="preserve">Weißes bis </w:t>
      </w:r>
      <w:r w:rsidR="00FC5D55">
        <w:rPr>
          <w:rFonts w:ascii="Times New Roman" w:eastAsia="TimesNewRoman" w:hAnsi="Times New Roman"/>
          <w:lang w:val="de-DE"/>
        </w:rPr>
        <w:t>weißgrau</w:t>
      </w:r>
      <w:r w:rsidR="00FC5D55" w:rsidRPr="00AD5DAC">
        <w:rPr>
          <w:rFonts w:ascii="Times New Roman" w:eastAsia="TimesNewRoman" w:hAnsi="Times New Roman"/>
          <w:lang w:val="de-DE"/>
        </w:rPr>
        <w:t xml:space="preserve">es </w:t>
      </w:r>
      <w:r w:rsidRPr="00AD5DAC">
        <w:rPr>
          <w:rFonts w:ascii="Times New Roman" w:eastAsia="TimesNewRoman" w:hAnsi="Times New Roman"/>
          <w:lang w:val="de-DE"/>
        </w:rPr>
        <w:t xml:space="preserve">lyophilisiertes Pulver oder weißer bis </w:t>
      </w:r>
      <w:r w:rsidR="00D85555">
        <w:rPr>
          <w:rFonts w:ascii="Times New Roman" w:eastAsia="TimesNewRoman" w:hAnsi="Times New Roman"/>
          <w:lang w:val="de-DE"/>
        </w:rPr>
        <w:t xml:space="preserve">weißgrauer </w:t>
      </w:r>
      <w:r w:rsidRPr="00AD5DAC">
        <w:rPr>
          <w:rFonts w:ascii="Times New Roman" w:eastAsia="TimesNewRoman" w:hAnsi="Times New Roman"/>
          <w:lang w:val="de-DE"/>
        </w:rPr>
        <w:t>lyophilisierter Kuchen.</w:t>
      </w:r>
    </w:p>
    <w:p w14:paraId="7E8A2B0A" w14:textId="77777777" w:rsidR="00BA6AEF" w:rsidRPr="00AD5DAC" w:rsidRDefault="00BA6AEF" w:rsidP="00BA6AEF">
      <w:pPr>
        <w:autoSpaceDE w:val="0"/>
        <w:autoSpaceDN w:val="0"/>
        <w:adjustRightInd w:val="0"/>
        <w:spacing w:after="0" w:line="240" w:lineRule="auto"/>
        <w:rPr>
          <w:rFonts w:ascii="Times New Roman" w:eastAsia="TimesNewRoman,Bold" w:hAnsi="Times New Roman"/>
          <w:b/>
          <w:bCs/>
          <w:lang w:val="de-DE"/>
        </w:rPr>
      </w:pPr>
    </w:p>
    <w:p w14:paraId="15A2226F" w14:textId="77777777" w:rsidR="00BA6AEF" w:rsidRPr="00AD5DAC" w:rsidRDefault="00BA6AEF" w:rsidP="00BA6AEF">
      <w:pPr>
        <w:autoSpaceDE w:val="0"/>
        <w:autoSpaceDN w:val="0"/>
        <w:adjustRightInd w:val="0"/>
        <w:spacing w:after="0" w:line="240" w:lineRule="auto"/>
        <w:rPr>
          <w:rFonts w:ascii="Times New Roman" w:eastAsia="TimesNewRoman,Bold" w:hAnsi="Times New Roman"/>
          <w:b/>
          <w:bCs/>
          <w:lang w:val="de-DE"/>
        </w:rPr>
      </w:pPr>
    </w:p>
    <w:p w14:paraId="080FC349" w14:textId="77777777" w:rsidR="00BA6AEF" w:rsidRPr="00AD5DAC" w:rsidRDefault="00BA6AEF" w:rsidP="00BA6AEF">
      <w:pPr>
        <w:autoSpaceDE w:val="0"/>
        <w:autoSpaceDN w:val="0"/>
        <w:adjustRightInd w:val="0"/>
        <w:spacing w:after="0" w:line="240" w:lineRule="auto"/>
        <w:ind w:left="567" w:hanging="567"/>
        <w:rPr>
          <w:rFonts w:ascii="Times New Roman" w:eastAsia="TimesNewRoman,Bold" w:hAnsi="Times New Roman"/>
          <w:b/>
          <w:bCs/>
          <w:lang w:val="de-DE"/>
        </w:rPr>
      </w:pPr>
      <w:r w:rsidRPr="00AD5DAC">
        <w:rPr>
          <w:rFonts w:ascii="Times New Roman" w:eastAsia="TimesNewRoman,Bold" w:hAnsi="Times New Roman"/>
          <w:b/>
          <w:bCs/>
          <w:lang w:val="de-DE"/>
        </w:rPr>
        <w:t>4.</w:t>
      </w:r>
      <w:r w:rsidRPr="00AD5DAC">
        <w:rPr>
          <w:rFonts w:ascii="Times New Roman" w:eastAsia="TimesNewRoman,Bold" w:hAnsi="Times New Roman"/>
          <w:b/>
          <w:bCs/>
          <w:lang w:val="de-DE"/>
        </w:rPr>
        <w:tab/>
        <w:t>KLINISCHE ANGABEN</w:t>
      </w:r>
    </w:p>
    <w:p w14:paraId="5FC37B85" w14:textId="77777777" w:rsidR="00BA6AEF" w:rsidRPr="00AD5DAC" w:rsidRDefault="00BA6AEF" w:rsidP="00BA6AEF">
      <w:pPr>
        <w:spacing w:after="0" w:line="240" w:lineRule="auto"/>
        <w:rPr>
          <w:rFonts w:ascii="Times New Roman" w:eastAsia="TimesNewRoman,Bold" w:hAnsi="Times New Roman"/>
          <w:b/>
          <w:bCs/>
          <w:lang w:val="de-DE"/>
        </w:rPr>
      </w:pPr>
    </w:p>
    <w:p w14:paraId="69667967" w14:textId="77777777" w:rsidR="00BA6AEF" w:rsidRPr="00AD5DAC" w:rsidRDefault="00BA6AEF" w:rsidP="00BA6AEF">
      <w:pPr>
        <w:spacing w:after="0" w:line="240" w:lineRule="auto"/>
        <w:ind w:left="567" w:hanging="567"/>
        <w:rPr>
          <w:rFonts w:ascii="Times New Roman" w:eastAsia="TimesNewRoman,Bold" w:hAnsi="Times New Roman"/>
          <w:b/>
          <w:bCs/>
          <w:lang w:val="de-DE"/>
        </w:rPr>
      </w:pPr>
      <w:r w:rsidRPr="00AD5DAC">
        <w:rPr>
          <w:rFonts w:ascii="Times New Roman" w:eastAsia="TimesNewRoman,Bold" w:hAnsi="Times New Roman"/>
          <w:b/>
          <w:bCs/>
          <w:lang w:val="de-DE"/>
        </w:rPr>
        <w:t>4.1</w:t>
      </w:r>
      <w:r w:rsidRPr="00AD5DAC">
        <w:rPr>
          <w:rFonts w:ascii="Times New Roman" w:eastAsia="TimesNewRoman,Bold" w:hAnsi="Times New Roman"/>
          <w:b/>
          <w:bCs/>
          <w:lang w:val="de-DE"/>
        </w:rPr>
        <w:tab/>
        <w:t>Anwendungsgebiete</w:t>
      </w:r>
    </w:p>
    <w:p w14:paraId="1B4C4753" w14:textId="77777777" w:rsidR="00BA6AEF" w:rsidRPr="00AD5DAC" w:rsidRDefault="00BA6AEF" w:rsidP="00BA6AEF">
      <w:pPr>
        <w:spacing w:after="0" w:line="240" w:lineRule="auto"/>
        <w:ind w:left="567" w:hanging="567"/>
        <w:rPr>
          <w:rFonts w:ascii="Times New Roman" w:eastAsia="TimesNewRoman,Bold" w:hAnsi="Times New Roman"/>
          <w:b/>
          <w:bCs/>
          <w:lang w:val="de-DE"/>
        </w:rPr>
      </w:pPr>
    </w:p>
    <w:p w14:paraId="58590C00" w14:textId="77777777" w:rsidR="00BA6AEF" w:rsidRPr="00AD5DAC" w:rsidRDefault="008270D1" w:rsidP="00BA6AEF">
      <w:pPr>
        <w:autoSpaceDE w:val="0"/>
        <w:autoSpaceDN w:val="0"/>
        <w:adjustRightInd w:val="0"/>
        <w:spacing w:after="0" w:line="240" w:lineRule="auto"/>
        <w:rPr>
          <w:rFonts w:ascii="Times New Roman" w:eastAsia="TimesNewRoman" w:hAnsi="Times New Roman"/>
          <w:lang w:val="de-DE"/>
        </w:rPr>
      </w:pPr>
      <w:r w:rsidRPr="00AD5DAC">
        <w:rPr>
          <w:rFonts w:ascii="Times New Roman" w:eastAsia="TimesNewRoman" w:hAnsi="Times New Roman"/>
          <w:lang w:val="de-DE"/>
        </w:rPr>
        <w:t xml:space="preserve">Bortezomib </w:t>
      </w:r>
      <w:r w:rsidR="00B204E9">
        <w:rPr>
          <w:rFonts w:ascii="Times New Roman" w:eastAsia="TimesNewRoman" w:hAnsi="Times New Roman"/>
          <w:lang w:val="de-DE"/>
        </w:rPr>
        <w:t xml:space="preserve">SUN </w:t>
      </w:r>
      <w:r w:rsidRPr="00AD5DAC">
        <w:rPr>
          <w:rFonts w:ascii="Times New Roman" w:eastAsia="TimesNewRoman" w:hAnsi="Times New Roman"/>
          <w:lang w:val="de-DE"/>
        </w:rPr>
        <w:t>als Monotherapie oder in Kombination mit pegyliertem, liposomalen Doxorubicin oder Dexamethason ist indiziert für die Behandlung erwachsener Patienten mit progressivem, multiplen Myelom, die mindestens 1 vorangehende Therapie durchlaufen</w:t>
      </w:r>
      <w:r w:rsidR="0009081B">
        <w:rPr>
          <w:rFonts w:ascii="Times New Roman" w:eastAsia="TimesNewRoman" w:hAnsi="Times New Roman"/>
          <w:lang w:val="de-DE"/>
        </w:rPr>
        <w:t>haben</w:t>
      </w:r>
      <w:r w:rsidRPr="00AD5DAC">
        <w:rPr>
          <w:rFonts w:ascii="Times New Roman" w:eastAsia="TimesNewRoman" w:hAnsi="Times New Roman"/>
          <w:lang w:val="de-DE"/>
        </w:rPr>
        <w:t xml:space="preserve"> und die sich bereits einer hämatopoetischen Stammzelltransplantation unterzogen haben oder für diese nicht geeignet sind.</w:t>
      </w:r>
    </w:p>
    <w:p w14:paraId="6B2E3576" w14:textId="77777777" w:rsidR="00BA6AEF" w:rsidRPr="00AD5DAC" w:rsidRDefault="00BA6AEF" w:rsidP="00BA6AEF">
      <w:pPr>
        <w:autoSpaceDE w:val="0"/>
        <w:autoSpaceDN w:val="0"/>
        <w:adjustRightInd w:val="0"/>
        <w:spacing w:after="0" w:line="240" w:lineRule="auto"/>
        <w:rPr>
          <w:rFonts w:ascii="Times New Roman" w:eastAsia="TimesNewRoman" w:hAnsi="Times New Roman"/>
          <w:lang w:val="de-DE"/>
        </w:rPr>
      </w:pPr>
    </w:p>
    <w:p w14:paraId="66C5EB6C" w14:textId="77777777" w:rsidR="00BA6AEF" w:rsidRPr="00AD5DAC" w:rsidRDefault="00B204E9" w:rsidP="00BA6AEF">
      <w:pPr>
        <w:autoSpaceDE w:val="0"/>
        <w:autoSpaceDN w:val="0"/>
        <w:adjustRightInd w:val="0"/>
        <w:spacing w:after="0" w:line="240" w:lineRule="auto"/>
        <w:rPr>
          <w:rFonts w:ascii="Times New Roman" w:eastAsia="TimesNewRoman" w:hAnsi="Times New Roman"/>
          <w:lang w:val="de-DE"/>
        </w:rPr>
      </w:pPr>
      <w:r w:rsidRPr="00AD5DAC">
        <w:rPr>
          <w:rFonts w:ascii="Times New Roman" w:eastAsia="TimesNewRoman" w:hAnsi="Times New Roman"/>
          <w:lang w:val="de-DE"/>
        </w:rPr>
        <w:t xml:space="preserve">Bortezomib </w:t>
      </w:r>
      <w:r>
        <w:rPr>
          <w:rFonts w:ascii="Times New Roman" w:eastAsia="TimesNewRoman" w:hAnsi="Times New Roman"/>
          <w:lang w:val="de-DE"/>
        </w:rPr>
        <w:t xml:space="preserve">SUN </w:t>
      </w:r>
      <w:r w:rsidR="008270D1" w:rsidRPr="00AD5DAC">
        <w:rPr>
          <w:rFonts w:ascii="Times New Roman" w:eastAsia="TimesNewRoman" w:hAnsi="Times New Roman"/>
          <w:lang w:val="de-DE"/>
        </w:rPr>
        <w:t>ist in Kombination mit Melphalan und Prednison für die Behandlung erwachsener Patienten mit bisher unbehandeltem multiplen Myelom indiziert, die für eine Hochdosis-Chemotherapie mit hämatopoetischer Stammzelltransplantation nicht geeignet sind.</w:t>
      </w:r>
    </w:p>
    <w:p w14:paraId="51E57C4E" w14:textId="77777777" w:rsidR="00BA6AEF" w:rsidRPr="00AD5DAC" w:rsidRDefault="00BA6AEF" w:rsidP="00BA6AEF">
      <w:pPr>
        <w:autoSpaceDE w:val="0"/>
        <w:autoSpaceDN w:val="0"/>
        <w:adjustRightInd w:val="0"/>
        <w:spacing w:after="0" w:line="240" w:lineRule="auto"/>
        <w:rPr>
          <w:rFonts w:ascii="Times New Roman" w:eastAsia="TimesNewRoman" w:hAnsi="Times New Roman"/>
          <w:lang w:val="de-DE"/>
        </w:rPr>
      </w:pPr>
    </w:p>
    <w:p w14:paraId="6BDE8FA7" w14:textId="77777777" w:rsidR="00BA6AEF" w:rsidRPr="00AD5DAC" w:rsidRDefault="00B204E9" w:rsidP="00BA6AEF">
      <w:pPr>
        <w:autoSpaceDE w:val="0"/>
        <w:autoSpaceDN w:val="0"/>
        <w:adjustRightInd w:val="0"/>
        <w:spacing w:after="0" w:line="240" w:lineRule="auto"/>
        <w:rPr>
          <w:rFonts w:ascii="Times New Roman" w:eastAsia="TimesNewRoman" w:hAnsi="Times New Roman"/>
          <w:lang w:val="de-DE"/>
        </w:rPr>
      </w:pPr>
      <w:r w:rsidRPr="00AD5DAC">
        <w:rPr>
          <w:rFonts w:ascii="Times New Roman" w:eastAsia="TimesNewRoman" w:hAnsi="Times New Roman"/>
          <w:lang w:val="de-DE"/>
        </w:rPr>
        <w:t xml:space="preserve">Bortezomib </w:t>
      </w:r>
      <w:r>
        <w:rPr>
          <w:rFonts w:ascii="Times New Roman" w:eastAsia="TimesNewRoman" w:hAnsi="Times New Roman"/>
          <w:lang w:val="de-DE"/>
        </w:rPr>
        <w:t xml:space="preserve">SUN </w:t>
      </w:r>
      <w:r w:rsidR="008270D1" w:rsidRPr="00AD5DAC">
        <w:rPr>
          <w:rFonts w:ascii="Times New Roman" w:eastAsia="TimesNewRoman" w:hAnsi="Times New Roman"/>
          <w:lang w:val="de-DE"/>
        </w:rPr>
        <w:t>ist in Kombination mit Dexamethason oder mit Dexamethason und Thalidomid für die Induktionsbehandlung erwachsener Patienten mit bisher unbehandeltem multiplen Myelom indiziert, die für eine Hochdosis-Chemotherapie mit hämatopoetischer Stammzelltransplantation geeignet sind.</w:t>
      </w:r>
    </w:p>
    <w:p w14:paraId="5439F945" w14:textId="77777777" w:rsidR="003275C4" w:rsidRPr="00AD5DAC" w:rsidRDefault="003275C4" w:rsidP="00BA6AEF">
      <w:pPr>
        <w:autoSpaceDE w:val="0"/>
        <w:autoSpaceDN w:val="0"/>
        <w:adjustRightInd w:val="0"/>
        <w:spacing w:after="0" w:line="240" w:lineRule="auto"/>
        <w:rPr>
          <w:rFonts w:ascii="Times New Roman" w:eastAsia="TimesNewRoman" w:hAnsi="Times New Roman"/>
          <w:lang w:val="de-DE"/>
        </w:rPr>
      </w:pPr>
    </w:p>
    <w:p w14:paraId="4F1CB2CB" w14:textId="77777777" w:rsidR="003275C4" w:rsidRPr="00AD5DAC" w:rsidRDefault="00B204E9" w:rsidP="003275C4">
      <w:pPr>
        <w:autoSpaceDE w:val="0"/>
        <w:autoSpaceDN w:val="0"/>
        <w:adjustRightInd w:val="0"/>
        <w:spacing w:after="0" w:line="240" w:lineRule="auto"/>
        <w:rPr>
          <w:rFonts w:ascii="Times New Roman" w:eastAsia="TimesNewRoman" w:hAnsi="Times New Roman"/>
          <w:lang w:val="de-DE"/>
        </w:rPr>
      </w:pPr>
      <w:r w:rsidRPr="00AD5DAC">
        <w:rPr>
          <w:rFonts w:ascii="Times New Roman" w:eastAsia="TimesNewRoman" w:hAnsi="Times New Roman"/>
          <w:lang w:val="de-DE"/>
        </w:rPr>
        <w:t xml:space="preserve">Bortezomib </w:t>
      </w:r>
      <w:r>
        <w:rPr>
          <w:rFonts w:ascii="Times New Roman" w:eastAsia="TimesNewRoman" w:hAnsi="Times New Roman"/>
          <w:lang w:val="de-DE"/>
        </w:rPr>
        <w:t xml:space="preserve">SUN </w:t>
      </w:r>
      <w:r w:rsidR="003275C4" w:rsidRPr="00AD5DAC">
        <w:rPr>
          <w:rFonts w:ascii="Times New Roman" w:eastAsia="TimesNewRoman" w:hAnsi="Times New Roman"/>
          <w:lang w:val="de-DE"/>
        </w:rPr>
        <w:t>ist in Kombination mit Rituximab, Cyclophosphamid, Doxorubicin und Prednison für die Behandlung erwachsener Patienten mit bisher unbehandeltem Mantelzell-Lymphom indiziert, die für eine hämatopoetische Stammzelltransplantation nicht geeignet sind.</w:t>
      </w:r>
    </w:p>
    <w:p w14:paraId="1B03F0B6" w14:textId="77777777" w:rsidR="00BA6AEF" w:rsidRPr="00AD5DAC" w:rsidRDefault="00BA6AEF" w:rsidP="00BA6AEF">
      <w:pPr>
        <w:autoSpaceDE w:val="0"/>
        <w:autoSpaceDN w:val="0"/>
        <w:adjustRightInd w:val="0"/>
        <w:spacing w:after="0" w:line="240" w:lineRule="auto"/>
        <w:rPr>
          <w:rFonts w:ascii="Times New Roman" w:eastAsia="TimesNewRoman" w:hAnsi="Times New Roman"/>
          <w:lang w:val="de-DE"/>
        </w:rPr>
      </w:pPr>
    </w:p>
    <w:p w14:paraId="01363D3A" w14:textId="77777777" w:rsidR="00BA6AEF" w:rsidRPr="00AD5DAC" w:rsidRDefault="00BA6AEF" w:rsidP="00BA6AEF">
      <w:pPr>
        <w:autoSpaceDE w:val="0"/>
        <w:autoSpaceDN w:val="0"/>
        <w:adjustRightInd w:val="0"/>
        <w:spacing w:after="0" w:line="240" w:lineRule="auto"/>
        <w:ind w:left="567" w:hanging="567"/>
        <w:rPr>
          <w:rFonts w:ascii="Times New Roman" w:eastAsia="TimesNewRoman,Bold" w:hAnsi="Times New Roman"/>
          <w:b/>
          <w:bCs/>
          <w:lang w:val="de-DE"/>
        </w:rPr>
      </w:pPr>
      <w:r w:rsidRPr="00AD5DAC">
        <w:rPr>
          <w:rFonts w:ascii="Times New Roman" w:eastAsia="TimesNewRoman,Bold" w:hAnsi="Times New Roman"/>
          <w:b/>
          <w:bCs/>
          <w:lang w:val="de-DE"/>
        </w:rPr>
        <w:t>4.2</w:t>
      </w:r>
      <w:r w:rsidRPr="00AD5DAC">
        <w:rPr>
          <w:rFonts w:ascii="Times New Roman" w:eastAsia="TimesNewRoman,Bold" w:hAnsi="Times New Roman"/>
          <w:b/>
          <w:bCs/>
          <w:lang w:val="de-DE"/>
        </w:rPr>
        <w:tab/>
        <w:t>Dosierung und Art der Anwendung</w:t>
      </w:r>
    </w:p>
    <w:p w14:paraId="18D79C03" w14:textId="77777777" w:rsidR="00BA6AEF" w:rsidRPr="00AD5DAC" w:rsidRDefault="00BA6AEF" w:rsidP="00BA6AEF">
      <w:pPr>
        <w:autoSpaceDE w:val="0"/>
        <w:autoSpaceDN w:val="0"/>
        <w:adjustRightInd w:val="0"/>
        <w:spacing w:after="0" w:line="240" w:lineRule="auto"/>
        <w:rPr>
          <w:rFonts w:ascii="Times New Roman" w:eastAsia="TimesNewRoman,Bold" w:hAnsi="Times New Roman"/>
          <w:b/>
          <w:bCs/>
          <w:lang w:val="de-DE"/>
        </w:rPr>
      </w:pPr>
    </w:p>
    <w:p w14:paraId="2288CC93" w14:textId="77777777" w:rsidR="00423C24" w:rsidRPr="00423C24" w:rsidRDefault="00423C24" w:rsidP="00423C24">
      <w:pPr>
        <w:autoSpaceDE w:val="0"/>
        <w:autoSpaceDN w:val="0"/>
        <w:adjustRightInd w:val="0"/>
        <w:spacing w:after="0" w:line="240" w:lineRule="auto"/>
        <w:rPr>
          <w:rFonts w:ascii="Times New Roman" w:eastAsia="TimesNewRoman" w:hAnsi="Times New Roman"/>
          <w:lang w:val="de-DE"/>
        </w:rPr>
      </w:pPr>
      <w:r w:rsidRPr="00423C24">
        <w:rPr>
          <w:rFonts w:ascii="Times New Roman" w:eastAsia="TimesNewRoman" w:hAnsi="Times New Roman"/>
          <w:lang w:val="de-DE"/>
        </w:rPr>
        <w:t xml:space="preserve">Die Behandlung mit </w:t>
      </w:r>
      <w:r>
        <w:rPr>
          <w:rFonts w:ascii="Times New Roman" w:eastAsia="TimesNewRoman" w:hAnsi="Times New Roman"/>
          <w:lang w:val="de-DE"/>
        </w:rPr>
        <w:t>Bortezomib SUN</w:t>
      </w:r>
      <w:r w:rsidRPr="00423C24">
        <w:rPr>
          <w:rFonts w:ascii="Times New Roman" w:eastAsia="TimesNewRoman" w:hAnsi="Times New Roman"/>
          <w:lang w:val="de-DE"/>
        </w:rPr>
        <w:t xml:space="preserve"> darf nur unter Aufsicht eines Arztes, der Erfahrungen in der Behandlung von Krebspatienten hat, initiiert werden. Jedoch kann </w:t>
      </w:r>
      <w:r>
        <w:rPr>
          <w:rFonts w:ascii="Times New Roman" w:eastAsia="TimesNewRoman" w:hAnsi="Times New Roman"/>
          <w:lang w:val="de-DE"/>
        </w:rPr>
        <w:t>Bortezomib SUN</w:t>
      </w:r>
      <w:r w:rsidRPr="00423C24">
        <w:rPr>
          <w:rFonts w:ascii="Times New Roman" w:eastAsia="TimesNewRoman" w:hAnsi="Times New Roman"/>
          <w:lang w:val="de-DE"/>
        </w:rPr>
        <w:t xml:space="preserve"> von medizinischem Fachpersonal angewendet werden, das Erfahrungen in der Anwendung von Chemotherapeutika hat. </w:t>
      </w:r>
      <w:r>
        <w:rPr>
          <w:rFonts w:ascii="Times New Roman" w:eastAsia="TimesNewRoman" w:hAnsi="Times New Roman"/>
          <w:lang w:val="de-DE"/>
        </w:rPr>
        <w:t>Bortezomib SUN</w:t>
      </w:r>
      <w:r w:rsidRPr="00423C24">
        <w:rPr>
          <w:rFonts w:ascii="Times New Roman" w:eastAsia="TimesNewRoman" w:hAnsi="Times New Roman"/>
          <w:lang w:val="de-DE"/>
        </w:rPr>
        <w:t xml:space="preserve"> muss von medizinischem Fachpersonal zubereitet werden (siehe Abschnitt 6.6).</w:t>
      </w:r>
    </w:p>
    <w:p w14:paraId="751CEC31" w14:textId="77777777" w:rsidR="00BA6AEF" w:rsidRPr="00AD5DAC" w:rsidRDefault="00BA6AEF" w:rsidP="00BA6AEF">
      <w:pPr>
        <w:autoSpaceDE w:val="0"/>
        <w:autoSpaceDN w:val="0"/>
        <w:adjustRightInd w:val="0"/>
        <w:spacing w:after="0" w:line="240" w:lineRule="auto"/>
        <w:rPr>
          <w:rFonts w:ascii="Times New Roman" w:eastAsia="TimesNewRoman" w:hAnsi="Times New Roman"/>
          <w:lang w:val="de-DE"/>
        </w:rPr>
      </w:pPr>
    </w:p>
    <w:p w14:paraId="719E129D" w14:textId="77777777" w:rsidR="00BA6AEF" w:rsidRPr="00AD5DAC" w:rsidRDefault="00BA6AEF" w:rsidP="006D759B">
      <w:pPr>
        <w:keepNext/>
        <w:keepLines/>
        <w:autoSpaceDE w:val="0"/>
        <w:autoSpaceDN w:val="0"/>
        <w:adjustRightInd w:val="0"/>
        <w:spacing w:after="0" w:line="240" w:lineRule="auto"/>
        <w:rPr>
          <w:rFonts w:ascii="Times New Roman" w:eastAsia="TimesNewRoman" w:hAnsi="Times New Roman"/>
          <w:lang w:val="de-DE"/>
        </w:rPr>
      </w:pPr>
      <w:r w:rsidRPr="00AD5DAC">
        <w:rPr>
          <w:rFonts w:ascii="Times New Roman" w:eastAsia="TimesNewRoman" w:hAnsi="Times New Roman"/>
          <w:u w:val="single"/>
          <w:lang w:val="de-DE"/>
        </w:rPr>
        <w:lastRenderedPageBreak/>
        <w:t>Dosierung bei Behandlung des progressiven multiplen Myeloms (Patienten, die mindestens eine vorangehende Therapie durchlaufen haben)</w:t>
      </w:r>
    </w:p>
    <w:p w14:paraId="583D0E8A" w14:textId="77777777" w:rsidR="00BA6AEF" w:rsidRPr="00AD5DAC" w:rsidRDefault="00BA6AEF" w:rsidP="006D759B">
      <w:pPr>
        <w:keepNext/>
        <w:keepLines/>
        <w:autoSpaceDE w:val="0"/>
        <w:autoSpaceDN w:val="0"/>
        <w:adjustRightInd w:val="0"/>
        <w:spacing w:after="0" w:line="240" w:lineRule="auto"/>
        <w:rPr>
          <w:rFonts w:ascii="Times New Roman" w:eastAsia="TimesNewRoman,Italic" w:hAnsi="Times New Roman"/>
          <w:i/>
          <w:iCs/>
          <w:lang w:val="de-DE"/>
        </w:rPr>
      </w:pPr>
    </w:p>
    <w:p w14:paraId="3963A790" w14:textId="77777777" w:rsidR="00BA6AEF" w:rsidRPr="00AD5DAC" w:rsidRDefault="00BA6AEF" w:rsidP="006D759B">
      <w:pPr>
        <w:keepNext/>
        <w:keepLines/>
        <w:autoSpaceDE w:val="0"/>
        <w:autoSpaceDN w:val="0"/>
        <w:adjustRightInd w:val="0"/>
        <w:spacing w:after="0" w:line="240" w:lineRule="auto"/>
        <w:rPr>
          <w:rFonts w:ascii="Times New Roman" w:eastAsia="TimesNewRoman,Italic" w:hAnsi="Times New Roman"/>
          <w:i/>
          <w:iCs/>
          <w:lang w:val="de-DE"/>
        </w:rPr>
      </w:pPr>
      <w:r w:rsidRPr="00AD5DAC">
        <w:rPr>
          <w:rFonts w:ascii="Times New Roman" w:eastAsia="TimesNewRoman,Italic" w:hAnsi="Times New Roman"/>
          <w:i/>
          <w:iCs/>
          <w:lang w:val="de-DE"/>
        </w:rPr>
        <w:t>Monotherapie</w:t>
      </w:r>
    </w:p>
    <w:p w14:paraId="3F201A93" w14:textId="77777777" w:rsidR="00BA6AEF" w:rsidRPr="00AD5DAC" w:rsidRDefault="00996B6C" w:rsidP="006D759B">
      <w:pPr>
        <w:keepNext/>
        <w:keepLines/>
        <w:autoSpaceDE w:val="0"/>
        <w:autoSpaceDN w:val="0"/>
        <w:adjustRightInd w:val="0"/>
        <w:spacing w:after="0" w:line="240" w:lineRule="auto"/>
        <w:rPr>
          <w:rFonts w:ascii="Times New Roman" w:eastAsia="TimesNewRoman" w:hAnsi="Times New Roman"/>
          <w:lang w:val="de-DE"/>
        </w:rPr>
      </w:pPr>
      <w:r w:rsidRPr="00AD5DAC">
        <w:rPr>
          <w:rFonts w:ascii="Times New Roman" w:eastAsia="TimesNewRoman" w:hAnsi="Times New Roman"/>
          <w:lang w:val="de-DE"/>
        </w:rPr>
        <w:t xml:space="preserve">Bortezomib </w:t>
      </w:r>
      <w:r>
        <w:rPr>
          <w:rFonts w:ascii="Times New Roman" w:eastAsia="TimesNewRoman" w:hAnsi="Times New Roman"/>
          <w:lang w:val="de-DE"/>
        </w:rPr>
        <w:t>SUN</w:t>
      </w:r>
      <w:r w:rsidR="008270D1" w:rsidRPr="00AD5DAC">
        <w:rPr>
          <w:rFonts w:ascii="Times New Roman" w:eastAsia="TimesNewRoman" w:hAnsi="Times New Roman"/>
          <w:lang w:val="de-DE"/>
        </w:rPr>
        <w:t xml:space="preserve"> wird durch intravenöse oder subkutane Injektion in der empfohlenen Dosis von 1,3 mg/m</w:t>
      </w:r>
      <w:r w:rsidR="008270D1" w:rsidRPr="00AD5DAC">
        <w:rPr>
          <w:rFonts w:ascii="Times New Roman" w:eastAsia="TimesNewRoman" w:hAnsi="Times New Roman"/>
          <w:vertAlign w:val="superscript"/>
          <w:lang w:val="de-DE"/>
        </w:rPr>
        <w:t>2</w:t>
      </w:r>
      <w:r w:rsidR="008270D1" w:rsidRPr="00AD5DAC">
        <w:rPr>
          <w:rFonts w:ascii="Times New Roman" w:eastAsia="TimesNewRoman" w:hAnsi="Times New Roman"/>
          <w:lang w:val="de-DE"/>
        </w:rPr>
        <w:t xml:space="preserve"> Körperoberfläche </w:t>
      </w:r>
      <w:r w:rsidR="0009081B">
        <w:rPr>
          <w:rFonts w:ascii="Times New Roman" w:eastAsia="TimesNewRoman" w:hAnsi="Times New Roman"/>
          <w:lang w:val="de-DE"/>
        </w:rPr>
        <w:t>zweim</w:t>
      </w:r>
      <w:r w:rsidR="0009081B" w:rsidRPr="0009081B">
        <w:rPr>
          <w:rFonts w:ascii="Times New Roman" w:eastAsia="TimesNewRoman" w:hAnsi="Times New Roman"/>
          <w:lang w:val="de-DE"/>
        </w:rPr>
        <w:t xml:space="preserve">al </w:t>
      </w:r>
      <w:r w:rsidR="008270D1" w:rsidRPr="00AD5DAC">
        <w:rPr>
          <w:rFonts w:ascii="Times New Roman" w:eastAsia="TimesNewRoman" w:hAnsi="Times New Roman"/>
          <w:lang w:val="de-DE"/>
        </w:rPr>
        <w:t xml:space="preserve">wöchentlich über einen Zeitraum von zwei Wochen an den Tagen 1, 4, 8 und 11 in einem Behandlungszyklus von 21 Tagen angewendet. Dieser Zeitraum von 3 Wochen wird als ein Behandlungszyklus angesehen. Es wird empfohlen, Patienten 2 Zyklen lang mit </w:t>
      </w:r>
      <w:r w:rsidRPr="00AD5DAC">
        <w:rPr>
          <w:rFonts w:ascii="Times New Roman" w:eastAsia="TimesNewRoman" w:hAnsi="Times New Roman"/>
          <w:lang w:val="de-DE"/>
        </w:rPr>
        <w:t xml:space="preserve">Bortezomib </w:t>
      </w:r>
      <w:r>
        <w:rPr>
          <w:rFonts w:ascii="Times New Roman" w:eastAsia="TimesNewRoman" w:hAnsi="Times New Roman"/>
          <w:lang w:val="de-DE"/>
        </w:rPr>
        <w:t xml:space="preserve">SUN </w:t>
      </w:r>
      <w:r w:rsidR="008270D1" w:rsidRPr="00AD5DAC">
        <w:rPr>
          <w:rFonts w:ascii="Times New Roman" w:eastAsia="TimesNewRoman" w:hAnsi="Times New Roman"/>
          <w:lang w:val="de-DE"/>
        </w:rPr>
        <w:t xml:space="preserve">zu behandeln, nachdem ein vollständiges Ansprechen bestätigt wurde. Darüber hinaus wird empfohlen, Patienten, die auf das Arzneimittel ansprechen, aber die keine vollständige Krankheitsremission zeigen, insgesamt 8 Behandlungszyklen lang mit </w:t>
      </w:r>
      <w:r w:rsidRPr="00AD5DAC">
        <w:rPr>
          <w:rFonts w:ascii="Times New Roman" w:eastAsia="TimesNewRoman" w:hAnsi="Times New Roman"/>
          <w:lang w:val="de-DE"/>
        </w:rPr>
        <w:t xml:space="preserve">Bortezomib </w:t>
      </w:r>
      <w:r>
        <w:rPr>
          <w:rFonts w:ascii="Times New Roman" w:eastAsia="TimesNewRoman" w:hAnsi="Times New Roman"/>
          <w:lang w:val="de-DE"/>
        </w:rPr>
        <w:t xml:space="preserve">SUN </w:t>
      </w:r>
      <w:r w:rsidR="008270D1" w:rsidRPr="00AD5DAC">
        <w:rPr>
          <w:rFonts w:ascii="Times New Roman" w:eastAsia="TimesNewRoman" w:hAnsi="Times New Roman"/>
          <w:lang w:val="de-DE"/>
        </w:rPr>
        <w:t xml:space="preserve">zu behandeln. Zwischen den aufeinanderfolgenden </w:t>
      </w:r>
      <w:r w:rsidRPr="00AD5DAC">
        <w:rPr>
          <w:rFonts w:ascii="Times New Roman" w:eastAsia="TimesNewRoman" w:hAnsi="Times New Roman"/>
          <w:lang w:val="de-DE"/>
        </w:rPr>
        <w:t xml:space="preserve">Bortezomib </w:t>
      </w:r>
      <w:r>
        <w:rPr>
          <w:rFonts w:ascii="Times New Roman" w:eastAsia="TimesNewRoman" w:hAnsi="Times New Roman"/>
          <w:lang w:val="de-DE"/>
        </w:rPr>
        <w:t>SUN</w:t>
      </w:r>
      <w:r w:rsidR="008270D1" w:rsidRPr="00AD5DAC">
        <w:rPr>
          <w:rFonts w:ascii="Times New Roman" w:eastAsia="TimesNewRoman" w:hAnsi="Times New Roman"/>
          <w:lang w:val="de-DE"/>
        </w:rPr>
        <w:t>-Dosen sollen mindestens 72 Stunden vergehen.</w:t>
      </w:r>
    </w:p>
    <w:p w14:paraId="4DA85C62" w14:textId="77777777" w:rsidR="008270D1" w:rsidRPr="00AD5DAC" w:rsidRDefault="008270D1" w:rsidP="00BA6AEF">
      <w:pPr>
        <w:autoSpaceDE w:val="0"/>
        <w:autoSpaceDN w:val="0"/>
        <w:adjustRightInd w:val="0"/>
        <w:spacing w:after="0" w:line="240" w:lineRule="auto"/>
        <w:rPr>
          <w:rFonts w:ascii="Times New Roman" w:eastAsia="TimesNewRoman" w:hAnsi="Times New Roman"/>
          <w:lang w:val="de-DE"/>
        </w:rPr>
      </w:pPr>
    </w:p>
    <w:p w14:paraId="4EECF36B" w14:textId="77777777" w:rsidR="008270D1" w:rsidRPr="00AD5DAC" w:rsidRDefault="008270D1" w:rsidP="008270D1">
      <w:pPr>
        <w:autoSpaceDE w:val="0"/>
        <w:autoSpaceDN w:val="0"/>
        <w:adjustRightInd w:val="0"/>
        <w:spacing w:after="0" w:line="240" w:lineRule="auto"/>
        <w:rPr>
          <w:rFonts w:ascii="Times New Roman" w:eastAsia="TimesNewRoman,Italic" w:hAnsi="Times New Roman"/>
          <w:i/>
          <w:iCs/>
          <w:lang w:val="de-DE"/>
        </w:rPr>
      </w:pPr>
      <w:r w:rsidRPr="00AD5DAC">
        <w:rPr>
          <w:rFonts w:ascii="Times New Roman" w:eastAsia="TimesNewRoman,Italic" w:hAnsi="Times New Roman"/>
          <w:i/>
          <w:iCs/>
          <w:lang w:val="de-DE"/>
        </w:rPr>
        <w:t>Dosisanpassungen während der Behandlung und nach erneutem Beginn einer Behandlung bei Monotherapie</w:t>
      </w:r>
    </w:p>
    <w:p w14:paraId="73432536" w14:textId="77777777" w:rsidR="008270D1" w:rsidRPr="00AD5DAC" w:rsidRDefault="008270D1" w:rsidP="008270D1">
      <w:pPr>
        <w:autoSpaceDE w:val="0"/>
        <w:autoSpaceDN w:val="0"/>
        <w:adjustRightInd w:val="0"/>
        <w:spacing w:after="0" w:line="240" w:lineRule="auto"/>
        <w:rPr>
          <w:rFonts w:ascii="Times New Roman" w:eastAsia="TimesNewRoman" w:hAnsi="Times New Roman"/>
          <w:lang w:val="de-DE"/>
        </w:rPr>
      </w:pPr>
      <w:r w:rsidRPr="00AD5DAC">
        <w:rPr>
          <w:rFonts w:ascii="Times New Roman" w:eastAsia="TimesNewRoman" w:hAnsi="Times New Roman"/>
          <w:lang w:val="de-DE"/>
        </w:rPr>
        <w:t xml:space="preserve">Die </w:t>
      </w:r>
      <w:r w:rsidR="00996B6C" w:rsidRPr="00AD5DAC">
        <w:rPr>
          <w:rFonts w:ascii="Times New Roman" w:eastAsia="TimesNewRoman" w:hAnsi="Times New Roman"/>
          <w:lang w:val="de-DE"/>
        </w:rPr>
        <w:t xml:space="preserve">Bortezomib </w:t>
      </w:r>
      <w:r w:rsidR="00996B6C">
        <w:rPr>
          <w:rFonts w:ascii="Times New Roman" w:eastAsia="TimesNewRoman" w:hAnsi="Times New Roman"/>
          <w:lang w:val="de-DE"/>
        </w:rPr>
        <w:t>SUN</w:t>
      </w:r>
      <w:r w:rsidRPr="00AD5DAC">
        <w:rPr>
          <w:rFonts w:ascii="Times New Roman" w:eastAsia="TimesNewRoman" w:hAnsi="Times New Roman"/>
          <w:lang w:val="de-DE"/>
        </w:rPr>
        <w:t xml:space="preserve">-Behandlung muss bei Auftreten jeglicher nicht-hämatologischer Toxizitäten des Schweregrades 3 oder jeglicher hämatologischer Toxizitäten des Schweregrades 4 mit Ausnahme einer Neuropathie (wie weiter unten besprochen) ausgesetzt werden (siehe auch Abschnitt 4.4). </w:t>
      </w:r>
    </w:p>
    <w:p w14:paraId="71F7848C" w14:textId="77777777" w:rsidR="008270D1" w:rsidRPr="00AD5DAC" w:rsidRDefault="008270D1" w:rsidP="008270D1">
      <w:pPr>
        <w:autoSpaceDE w:val="0"/>
        <w:autoSpaceDN w:val="0"/>
        <w:adjustRightInd w:val="0"/>
        <w:spacing w:after="0" w:line="240" w:lineRule="auto"/>
        <w:rPr>
          <w:rFonts w:ascii="Times New Roman" w:eastAsia="TimesNewRoman" w:hAnsi="Times New Roman"/>
          <w:lang w:val="de-DE"/>
        </w:rPr>
      </w:pPr>
      <w:r w:rsidRPr="00AD5DAC">
        <w:rPr>
          <w:rFonts w:ascii="Times New Roman" w:eastAsia="TimesNewRoman" w:hAnsi="Times New Roman"/>
          <w:lang w:val="de-DE"/>
        </w:rPr>
        <w:t xml:space="preserve">Nach Abklingen der Toxizitätssymptome kann die </w:t>
      </w:r>
      <w:r w:rsidR="00996B6C" w:rsidRPr="00AD5DAC">
        <w:rPr>
          <w:rFonts w:ascii="Times New Roman" w:eastAsia="TimesNewRoman" w:hAnsi="Times New Roman"/>
          <w:lang w:val="de-DE"/>
        </w:rPr>
        <w:t xml:space="preserve">Bortezomib </w:t>
      </w:r>
      <w:r w:rsidR="00996B6C">
        <w:rPr>
          <w:rFonts w:ascii="Times New Roman" w:eastAsia="TimesNewRoman" w:hAnsi="Times New Roman"/>
          <w:lang w:val="de-DE"/>
        </w:rPr>
        <w:t>SUN</w:t>
      </w:r>
      <w:r w:rsidRPr="00AD5DAC">
        <w:rPr>
          <w:rFonts w:ascii="Times New Roman" w:eastAsia="TimesNewRoman" w:hAnsi="Times New Roman"/>
          <w:lang w:val="de-DE"/>
        </w:rPr>
        <w:t>-Behandlung mit einer um 25 % reduzierten Dosis erneut aufgenommen werden (1,3 mg/m</w:t>
      </w:r>
      <w:r w:rsidRPr="00AD5DAC">
        <w:rPr>
          <w:rFonts w:ascii="Times New Roman" w:eastAsia="TimesNewRoman" w:hAnsi="Times New Roman"/>
          <w:vertAlign w:val="superscript"/>
          <w:lang w:val="de-DE"/>
        </w:rPr>
        <w:t>2</w:t>
      </w:r>
      <w:r w:rsidRPr="00AD5DAC">
        <w:rPr>
          <w:rFonts w:ascii="Times New Roman" w:eastAsia="TimesNewRoman" w:hAnsi="Times New Roman"/>
          <w:lang w:val="de-DE"/>
        </w:rPr>
        <w:t xml:space="preserve"> herabgesetzt auf 1,0 mg/m</w:t>
      </w:r>
      <w:r w:rsidRPr="00AD5DAC">
        <w:rPr>
          <w:rFonts w:ascii="Times New Roman" w:eastAsia="TimesNewRoman" w:hAnsi="Times New Roman"/>
          <w:vertAlign w:val="superscript"/>
          <w:lang w:val="de-DE"/>
        </w:rPr>
        <w:t>2</w:t>
      </w:r>
      <w:r w:rsidRPr="00AD5DAC">
        <w:rPr>
          <w:rFonts w:ascii="Times New Roman" w:eastAsia="TimesNewRoman" w:hAnsi="Times New Roman"/>
          <w:lang w:val="de-DE"/>
        </w:rPr>
        <w:t>; 1,0 mg/m</w:t>
      </w:r>
      <w:r w:rsidRPr="00AD5DAC">
        <w:rPr>
          <w:rFonts w:ascii="Times New Roman" w:eastAsia="TimesNewRoman" w:hAnsi="Times New Roman"/>
          <w:vertAlign w:val="superscript"/>
          <w:lang w:val="de-DE"/>
        </w:rPr>
        <w:t>2</w:t>
      </w:r>
      <w:r w:rsidRPr="00AD5DAC">
        <w:rPr>
          <w:rFonts w:ascii="Times New Roman" w:eastAsia="TimesNewRoman" w:hAnsi="Times New Roman"/>
          <w:lang w:val="de-DE"/>
        </w:rPr>
        <w:t xml:space="preserve"> herabgesetzt auf 0,7 mg/m</w:t>
      </w:r>
      <w:r w:rsidRPr="00AD5DAC">
        <w:rPr>
          <w:rFonts w:ascii="Times New Roman" w:eastAsia="TimesNewRoman" w:hAnsi="Times New Roman"/>
          <w:vertAlign w:val="superscript"/>
          <w:lang w:val="de-DE"/>
        </w:rPr>
        <w:t>2</w:t>
      </w:r>
      <w:r w:rsidRPr="00AD5DAC">
        <w:rPr>
          <w:rFonts w:ascii="Times New Roman" w:eastAsia="TimesNewRoman" w:hAnsi="Times New Roman"/>
          <w:lang w:val="de-DE"/>
        </w:rPr>
        <w:t xml:space="preserve">). Wenn die Toxizitätsreaktion nicht abklingt oder auch bei der niedrigsten Dosierung erneut auftritt, muss ein Abbruch der </w:t>
      </w:r>
      <w:r w:rsidR="00996B6C" w:rsidRPr="00AD5DAC">
        <w:rPr>
          <w:rFonts w:ascii="Times New Roman" w:eastAsia="TimesNewRoman" w:hAnsi="Times New Roman"/>
          <w:lang w:val="de-DE"/>
        </w:rPr>
        <w:t xml:space="preserve">Bortezomib </w:t>
      </w:r>
      <w:r w:rsidR="00996B6C">
        <w:rPr>
          <w:rFonts w:ascii="Times New Roman" w:eastAsia="TimesNewRoman" w:hAnsi="Times New Roman"/>
          <w:lang w:val="de-DE"/>
        </w:rPr>
        <w:t>SUN</w:t>
      </w:r>
      <w:r w:rsidRPr="00AD5DAC">
        <w:rPr>
          <w:rFonts w:ascii="Times New Roman" w:eastAsia="TimesNewRoman" w:hAnsi="Times New Roman"/>
          <w:lang w:val="de-DE"/>
        </w:rPr>
        <w:t>-Behandlung in Betracht gezogen werden, außer der Nutzen der Behandlung übersteigt eindeutig das Risiko.</w:t>
      </w:r>
    </w:p>
    <w:p w14:paraId="3FA4D97C" w14:textId="77777777" w:rsidR="008270D1" w:rsidRPr="00AD5DAC" w:rsidRDefault="008270D1" w:rsidP="008270D1">
      <w:pPr>
        <w:autoSpaceDE w:val="0"/>
        <w:autoSpaceDN w:val="0"/>
        <w:adjustRightInd w:val="0"/>
        <w:spacing w:after="0" w:line="240" w:lineRule="auto"/>
        <w:rPr>
          <w:rFonts w:ascii="Times New Roman" w:eastAsia="TimesNewRoman,Italic" w:hAnsi="Times New Roman"/>
          <w:i/>
          <w:iCs/>
          <w:lang w:val="de-DE"/>
        </w:rPr>
      </w:pPr>
    </w:p>
    <w:p w14:paraId="32382FCE" w14:textId="77777777" w:rsidR="008270D1" w:rsidRPr="00AD5DAC" w:rsidRDefault="008270D1" w:rsidP="008270D1">
      <w:pPr>
        <w:autoSpaceDE w:val="0"/>
        <w:autoSpaceDN w:val="0"/>
        <w:adjustRightInd w:val="0"/>
        <w:spacing w:after="0" w:line="240" w:lineRule="auto"/>
        <w:rPr>
          <w:rFonts w:ascii="Times New Roman" w:eastAsia="TimesNewRoman,Italic" w:hAnsi="Times New Roman"/>
          <w:i/>
          <w:iCs/>
          <w:lang w:val="de-DE"/>
        </w:rPr>
      </w:pPr>
      <w:r w:rsidRPr="00AD5DAC">
        <w:rPr>
          <w:rFonts w:ascii="Times New Roman" w:eastAsia="TimesNewRoman,Italic" w:hAnsi="Times New Roman"/>
          <w:i/>
          <w:iCs/>
          <w:lang w:val="de-DE"/>
        </w:rPr>
        <w:t>Neuropathischer Schmerz und/oder periphere Neuropathien</w:t>
      </w:r>
    </w:p>
    <w:p w14:paraId="308ECFCC" w14:textId="77777777" w:rsidR="008270D1" w:rsidRPr="00AD5DAC" w:rsidRDefault="008270D1" w:rsidP="008270D1">
      <w:pPr>
        <w:autoSpaceDE w:val="0"/>
        <w:autoSpaceDN w:val="0"/>
        <w:adjustRightInd w:val="0"/>
        <w:spacing w:after="0" w:line="240" w:lineRule="auto"/>
        <w:rPr>
          <w:rFonts w:ascii="Times New Roman" w:eastAsia="TimesNewRoman" w:hAnsi="Times New Roman"/>
          <w:lang w:val="de-DE"/>
        </w:rPr>
      </w:pPr>
      <w:r w:rsidRPr="00AD5DAC">
        <w:rPr>
          <w:rFonts w:ascii="Times New Roman" w:eastAsia="TimesNewRoman" w:hAnsi="Times New Roman"/>
          <w:lang w:val="de-DE"/>
        </w:rPr>
        <w:t xml:space="preserve">Patienten, bei denen im Zusammenhang mit der Bortezomib-Behandlung neuropathische Schmerzen und/oder periphere Neuropathien auftreten, müssen entsprechend den Angaben in Tabelle 1 behandelt werden (siehe Abschnitt 4.4). Patienten mit vorbestehender, schwerer Neuropathie dürfen nur nach vorheriger sorgfältiger Nutzen-Risiko-Abwägung mit </w:t>
      </w:r>
      <w:r w:rsidR="00996B6C" w:rsidRPr="00AD5DAC">
        <w:rPr>
          <w:rFonts w:ascii="Times New Roman" w:eastAsia="TimesNewRoman" w:hAnsi="Times New Roman"/>
          <w:lang w:val="de-DE"/>
        </w:rPr>
        <w:t xml:space="preserve">Bortezomib </w:t>
      </w:r>
      <w:r w:rsidR="00996B6C">
        <w:rPr>
          <w:rFonts w:ascii="Times New Roman" w:eastAsia="TimesNewRoman" w:hAnsi="Times New Roman"/>
          <w:lang w:val="de-DE"/>
        </w:rPr>
        <w:t>SUN</w:t>
      </w:r>
      <w:r w:rsidR="00996B6C" w:rsidRPr="00AD5DAC">
        <w:rPr>
          <w:rFonts w:ascii="Times New Roman" w:eastAsia="TimesNewRoman" w:hAnsi="Times New Roman"/>
          <w:lang w:val="de-DE"/>
        </w:rPr>
        <w:t xml:space="preserve"> </w:t>
      </w:r>
      <w:r w:rsidRPr="00AD5DAC">
        <w:rPr>
          <w:rFonts w:ascii="Times New Roman" w:eastAsia="TimesNewRoman" w:hAnsi="Times New Roman"/>
          <w:lang w:val="de-DE"/>
        </w:rPr>
        <w:t>behandelt werden.</w:t>
      </w:r>
    </w:p>
    <w:p w14:paraId="71C69667" w14:textId="77777777" w:rsidR="008270D1" w:rsidRPr="00AD5DAC" w:rsidRDefault="008270D1" w:rsidP="008270D1">
      <w:pPr>
        <w:autoSpaceDE w:val="0"/>
        <w:autoSpaceDN w:val="0"/>
        <w:adjustRightInd w:val="0"/>
        <w:spacing w:after="0" w:line="240" w:lineRule="auto"/>
        <w:rPr>
          <w:rFonts w:ascii="Times New Roman" w:eastAsia="TimesNewRoman" w:hAnsi="Times New Roman"/>
          <w:lang w:val="de-DE"/>
        </w:rPr>
      </w:pPr>
    </w:p>
    <w:p w14:paraId="6A84F0B1" w14:textId="77777777" w:rsidR="008270D1" w:rsidRPr="00AD5DAC" w:rsidRDefault="008270D1" w:rsidP="008270D1">
      <w:pPr>
        <w:autoSpaceDE w:val="0"/>
        <w:autoSpaceDN w:val="0"/>
        <w:adjustRightInd w:val="0"/>
        <w:spacing w:after="0" w:line="240" w:lineRule="auto"/>
        <w:ind w:left="851" w:hanging="851"/>
        <w:rPr>
          <w:rFonts w:ascii="Times New Roman" w:eastAsia="TimesNewRoman,Italic" w:hAnsi="Times New Roman"/>
          <w:i/>
          <w:iCs/>
          <w:lang w:val="de-DE"/>
        </w:rPr>
      </w:pPr>
      <w:r w:rsidRPr="00AD5DAC">
        <w:rPr>
          <w:rFonts w:ascii="Times New Roman" w:eastAsia="TimesNewRoman,Italic" w:hAnsi="Times New Roman"/>
          <w:i/>
          <w:iCs/>
          <w:lang w:val="de-DE"/>
        </w:rPr>
        <w:t>Tabelle 1: Empfohlene* Dosisanpassungen bei Bortezomib-assoziierter Neuropathie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0"/>
        <w:gridCol w:w="4516"/>
      </w:tblGrid>
      <w:tr w:rsidR="008270D1" w:rsidRPr="00AD5DAC" w14:paraId="19AFF006" w14:textId="77777777" w:rsidTr="00326A53">
        <w:tc>
          <w:tcPr>
            <w:tcW w:w="4621" w:type="dxa"/>
          </w:tcPr>
          <w:p w14:paraId="09129923" w14:textId="77777777" w:rsidR="008270D1" w:rsidRPr="00AD5DAC" w:rsidRDefault="008270D1" w:rsidP="00326A53">
            <w:pPr>
              <w:autoSpaceDE w:val="0"/>
              <w:autoSpaceDN w:val="0"/>
              <w:adjustRightInd w:val="0"/>
              <w:spacing w:after="0" w:line="240" w:lineRule="auto"/>
              <w:rPr>
                <w:rFonts w:ascii="Times New Roman" w:hAnsi="Times New Roman"/>
                <w:b/>
                <w:lang w:val="de-DE"/>
              </w:rPr>
            </w:pPr>
            <w:r w:rsidRPr="00AD5DAC">
              <w:rPr>
                <w:rFonts w:ascii="Times New Roman" w:hAnsi="Times New Roman"/>
                <w:b/>
                <w:bCs/>
                <w:lang w:val="de-DE"/>
              </w:rPr>
              <w:t>Schweregrad der Neuropathie</w:t>
            </w:r>
          </w:p>
        </w:tc>
        <w:tc>
          <w:tcPr>
            <w:tcW w:w="4621" w:type="dxa"/>
          </w:tcPr>
          <w:p w14:paraId="2989773C" w14:textId="77777777" w:rsidR="008270D1" w:rsidRPr="00AD5DAC" w:rsidRDefault="008270D1" w:rsidP="00326A53">
            <w:pPr>
              <w:autoSpaceDE w:val="0"/>
              <w:autoSpaceDN w:val="0"/>
              <w:adjustRightInd w:val="0"/>
              <w:spacing w:after="0" w:line="240" w:lineRule="auto"/>
              <w:rPr>
                <w:rFonts w:ascii="Times New Roman" w:hAnsi="Times New Roman"/>
                <w:b/>
                <w:lang w:val="de-DE"/>
              </w:rPr>
            </w:pPr>
            <w:r w:rsidRPr="00AD5DAC">
              <w:rPr>
                <w:rFonts w:ascii="Times New Roman" w:hAnsi="Times New Roman"/>
                <w:b/>
                <w:bCs/>
                <w:lang w:val="de-DE"/>
              </w:rPr>
              <w:t>Dosierungsanpassung</w:t>
            </w:r>
          </w:p>
        </w:tc>
      </w:tr>
      <w:tr w:rsidR="008270D1" w:rsidRPr="00AD5DAC" w14:paraId="71CD331A" w14:textId="77777777" w:rsidTr="00326A53">
        <w:tc>
          <w:tcPr>
            <w:tcW w:w="4621" w:type="dxa"/>
          </w:tcPr>
          <w:p w14:paraId="0D97C4A3" w14:textId="77777777" w:rsidR="008270D1" w:rsidRPr="00AD5DAC" w:rsidRDefault="008270D1" w:rsidP="001141DE">
            <w:pPr>
              <w:autoSpaceDE w:val="0"/>
              <w:autoSpaceDN w:val="0"/>
              <w:adjustRightInd w:val="0"/>
              <w:spacing w:after="0" w:line="240" w:lineRule="auto"/>
              <w:rPr>
                <w:rFonts w:ascii="Times New Roman" w:hAnsi="Times New Roman"/>
                <w:b/>
                <w:lang w:val="de-DE"/>
              </w:rPr>
            </w:pPr>
            <w:r w:rsidRPr="00AD5DAC">
              <w:rPr>
                <w:rFonts w:ascii="Times New Roman" w:hAnsi="Times New Roman"/>
                <w:lang w:val="de-DE"/>
              </w:rPr>
              <w:t>Schweregrad 1 (asymptomatisch; Verlust von Sehnenreflexen</w:t>
            </w:r>
            <w:r w:rsidR="001141DE">
              <w:rPr>
                <w:rFonts w:ascii="Times New Roman" w:hAnsi="Times New Roman"/>
                <w:lang w:val="de-DE"/>
              </w:rPr>
              <w:t xml:space="preserve"> </w:t>
            </w:r>
            <w:r w:rsidRPr="00AD5DAC">
              <w:rPr>
                <w:rFonts w:ascii="Times New Roman" w:hAnsi="Times New Roman"/>
                <w:lang w:val="de-DE"/>
              </w:rPr>
              <w:t>oder Parästhesie) ohne Schmerzen oder</w:t>
            </w:r>
            <w:r w:rsidR="001141DE">
              <w:rPr>
                <w:rFonts w:ascii="Times New Roman" w:hAnsi="Times New Roman"/>
                <w:lang w:val="de-DE"/>
              </w:rPr>
              <w:t xml:space="preserve"> </w:t>
            </w:r>
            <w:r w:rsidRPr="00AD5DAC">
              <w:rPr>
                <w:rFonts w:ascii="Times New Roman" w:hAnsi="Times New Roman"/>
                <w:lang w:val="de-DE"/>
              </w:rPr>
              <w:t>Funktionsverlust</w:t>
            </w:r>
          </w:p>
        </w:tc>
        <w:tc>
          <w:tcPr>
            <w:tcW w:w="4621" w:type="dxa"/>
          </w:tcPr>
          <w:p w14:paraId="125F6C5F" w14:textId="77777777" w:rsidR="008270D1" w:rsidRPr="00AD5DAC" w:rsidRDefault="008270D1" w:rsidP="00326A53">
            <w:pPr>
              <w:autoSpaceDE w:val="0"/>
              <w:autoSpaceDN w:val="0"/>
              <w:adjustRightInd w:val="0"/>
              <w:spacing w:after="0" w:line="240" w:lineRule="auto"/>
              <w:rPr>
                <w:rFonts w:ascii="Times New Roman" w:hAnsi="Times New Roman"/>
                <w:lang w:val="de-DE"/>
              </w:rPr>
            </w:pPr>
            <w:r w:rsidRPr="00AD5DAC">
              <w:rPr>
                <w:rFonts w:ascii="Times New Roman" w:hAnsi="Times New Roman"/>
                <w:lang w:val="de-DE"/>
              </w:rPr>
              <w:t>Keine</w:t>
            </w:r>
          </w:p>
        </w:tc>
      </w:tr>
      <w:tr w:rsidR="008270D1" w:rsidRPr="00ED0DD5" w14:paraId="68D09E8A" w14:textId="77777777" w:rsidTr="00326A53">
        <w:tc>
          <w:tcPr>
            <w:tcW w:w="4621" w:type="dxa"/>
          </w:tcPr>
          <w:p w14:paraId="682E6E4B" w14:textId="77777777" w:rsidR="008270D1" w:rsidRPr="00AD5DAC" w:rsidRDefault="008270D1" w:rsidP="001141DE">
            <w:pPr>
              <w:autoSpaceDE w:val="0"/>
              <w:autoSpaceDN w:val="0"/>
              <w:adjustRightInd w:val="0"/>
              <w:spacing w:after="0" w:line="240" w:lineRule="auto"/>
              <w:rPr>
                <w:rFonts w:ascii="Times New Roman" w:hAnsi="Times New Roman"/>
                <w:lang w:val="de-DE"/>
              </w:rPr>
            </w:pPr>
            <w:r w:rsidRPr="00AD5DAC">
              <w:rPr>
                <w:rFonts w:ascii="Times New Roman" w:hAnsi="Times New Roman"/>
                <w:lang w:val="de-DE"/>
              </w:rPr>
              <w:t>Schweregrad 1 mit Schmerzen oder Schweregrad 2 (mäßige</w:t>
            </w:r>
            <w:r w:rsidR="001141DE">
              <w:rPr>
                <w:rFonts w:ascii="Times New Roman" w:hAnsi="Times New Roman"/>
                <w:lang w:val="de-DE"/>
              </w:rPr>
              <w:t xml:space="preserve"> </w:t>
            </w:r>
            <w:r w:rsidRPr="00AD5DAC">
              <w:rPr>
                <w:rFonts w:ascii="Times New Roman" w:hAnsi="Times New Roman"/>
                <w:lang w:val="de-DE"/>
              </w:rPr>
              <w:t>Symptome; eingeschränkte instrumentelle</w:t>
            </w:r>
            <w:r w:rsidR="001141DE">
              <w:rPr>
                <w:rFonts w:ascii="Times New Roman" w:hAnsi="Times New Roman"/>
                <w:lang w:val="de-DE"/>
              </w:rPr>
              <w:t xml:space="preserve"> </w:t>
            </w:r>
            <w:r w:rsidRPr="00AD5DAC">
              <w:rPr>
                <w:rFonts w:ascii="Times New Roman" w:hAnsi="Times New Roman"/>
                <w:lang w:val="de-DE"/>
              </w:rPr>
              <w:t>Alltagsaktivitäten (</w:t>
            </w:r>
            <w:r w:rsidR="0006241F" w:rsidRPr="001A4D0E">
              <w:rPr>
                <w:rFonts w:ascii="Times New Roman" w:hAnsi="Times New Roman"/>
                <w:i/>
                <w:iCs/>
                <w:lang w:val="de-DE"/>
              </w:rPr>
              <w:t>Activities of Daily Living</w:t>
            </w:r>
            <w:r w:rsidR="0006241F" w:rsidRPr="0006241F">
              <w:rPr>
                <w:rFonts w:ascii="Times New Roman" w:hAnsi="Times New Roman"/>
                <w:lang w:val="de-DE"/>
              </w:rPr>
              <w:t xml:space="preserve">, </w:t>
            </w:r>
            <w:r w:rsidRPr="00AD5DAC">
              <w:rPr>
                <w:rFonts w:ascii="Times New Roman" w:hAnsi="Times New Roman"/>
                <w:lang w:val="de-DE"/>
              </w:rPr>
              <w:t>ADL)**)</w:t>
            </w:r>
          </w:p>
        </w:tc>
        <w:tc>
          <w:tcPr>
            <w:tcW w:w="4621" w:type="dxa"/>
          </w:tcPr>
          <w:p w14:paraId="584A2B35" w14:textId="77777777" w:rsidR="008270D1" w:rsidRPr="00AD5DAC" w:rsidRDefault="008270D1" w:rsidP="00326A53">
            <w:pPr>
              <w:autoSpaceDE w:val="0"/>
              <w:autoSpaceDN w:val="0"/>
              <w:adjustRightInd w:val="0"/>
              <w:spacing w:after="0" w:line="240" w:lineRule="auto"/>
              <w:rPr>
                <w:rFonts w:ascii="Times New Roman" w:hAnsi="Times New Roman"/>
                <w:lang w:val="de-DE"/>
              </w:rPr>
            </w:pPr>
            <w:r w:rsidRPr="00AD5DAC">
              <w:rPr>
                <w:rFonts w:ascii="Times New Roman" w:hAnsi="Times New Roman"/>
                <w:lang w:val="de-DE"/>
              </w:rPr>
              <w:t xml:space="preserve">Dosissenkung von </w:t>
            </w:r>
            <w:r w:rsidR="00996B6C" w:rsidRPr="00AD5DAC">
              <w:rPr>
                <w:rFonts w:ascii="Times New Roman" w:eastAsia="TimesNewRoman" w:hAnsi="Times New Roman"/>
                <w:lang w:val="de-DE"/>
              </w:rPr>
              <w:t xml:space="preserve">Bortezomib </w:t>
            </w:r>
            <w:r w:rsidR="00996B6C">
              <w:rPr>
                <w:rFonts w:ascii="Times New Roman" w:eastAsia="TimesNewRoman" w:hAnsi="Times New Roman"/>
                <w:lang w:val="de-DE"/>
              </w:rPr>
              <w:t>SUN</w:t>
            </w:r>
            <w:r w:rsidR="00996B6C" w:rsidRPr="00AD5DAC">
              <w:rPr>
                <w:rFonts w:ascii="Times New Roman" w:hAnsi="Times New Roman"/>
                <w:lang w:val="de-DE"/>
              </w:rPr>
              <w:t xml:space="preserve"> </w:t>
            </w:r>
            <w:r w:rsidRPr="00AD5DAC">
              <w:rPr>
                <w:rFonts w:ascii="Times New Roman" w:hAnsi="Times New Roman"/>
                <w:lang w:val="de-DE"/>
              </w:rPr>
              <w:t>auf 1,0 mg/m</w:t>
            </w:r>
            <w:r w:rsidRPr="00AD5DAC">
              <w:rPr>
                <w:rFonts w:ascii="Times New Roman" w:hAnsi="Times New Roman"/>
                <w:vertAlign w:val="superscript"/>
                <w:lang w:val="de-DE"/>
              </w:rPr>
              <w:t>2</w:t>
            </w:r>
          </w:p>
          <w:p w14:paraId="306862AD" w14:textId="77777777" w:rsidR="008270D1" w:rsidRPr="00AD5DAC" w:rsidRDefault="008270D1" w:rsidP="00326A53">
            <w:pPr>
              <w:autoSpaceDE w:val="0"/>
              <w:autoSpaceDN w:val="0"/>
              <w:adjustRightInd w:val="0"/>
              <w:spacing w:after="0" w:line="240" w:lineRule="auto"/>
              <w:jc w:val="center"/>
              <w:rPr>
                <w:rFonts w:ascii="Times New Roman" w:hAnsi="Times New Roman"/>
                <w:lang w:val="de-DE"/>
              </w:rPr>
            </w:pPr>
            <w:r w:rsidRPr="00AD5DAC">
              <w:rPr>
                <w:rFonts w:ascii="Times New Roman" w:hAnsi="Times New Roman"/>
                <w:lang w:val="de-DE"/>
              </w:rPr>
              <w:t>oder</w:t>
            </w:r>
          </w:p>
          <w:p w14:paraId="2F9E5932" w14:textId="77777777" w:rsidR="008270D1" w:rsidRPr="00AD5DAC" w:rsidRDefault="008270D1" w:rsidP="00D85555">
            <w:pPr>
              <w:autoSpaceDE w:val="0"/>
              <w:autoSpaceDN w:val="0"/>
              <w:adjustRightInd w:val="0"/>
              <w:spacing w:after="0" w:line="240" w:lineRule="auto"/>
              <w:rPr>
                <w:rFonts w:ascii="Times New Roman" w:hAnsi="Times New Roman"/>
                <w:b/>
                <w:lang w:val="de-DE"/>
              </w:rPr>
            </w:pPr>
            <w:r w:rsidRPr="00AD5DAC">
              <w:rPr>
                <w:rFonts w:ascii="Times New Roman" w:hAnsi="Times New Roman"/>
                <w:lang w:val="de-DE"/>
              </w:rPr>
              <w:t xml:space="preserve">Änderung des </w:t>
            </w:r>
            <w:r w:rsidR="00996B6C" w:rsidRPr="00AD5DAC">
              <w:rPr>
                <w:rFonts w:ascii="Times New Roman" w:eastAsia="TimesNewRoman" w:hAnsi="Times New Roman"/>
                <w:lang w:val="de-DE"/>
              </w:rPr>
              <w:t xml:space="preserve">Bortezomib </w:t>
            </w:r>
            <w:r w:rsidR="00996B6C">
              <w:rPr>
                <w:rFonts w:ascii="Times New Roman" w:eastAsia="TimesNewRoman" w:hAnsi="Times New Roman"/>
                <w:lang w:val="de-DE"/>
              </w:rPr>
              <w:t>SUN</w:t>
            </w:r>
            <w:r w:rsidRPr="00AD5DAC">
              <w:rPr>
                <w:rFonts w:ascii="Times New Roman" w:hAnsi="Times New Roman"/>
                <w:lang w:val="de-DE"/>
              </w:rPr>
              <w:t>-Behandlungsschemas auf 1,3 mg/m</w:t>
            </w:r>
            <w:r w:rsidRPr="00AD5DAC">
              <w:rPr>
                <w:rFonts w:ascii="Times New Roman" w:hAnsi="Times New Roman"/>
                <w:vertAlign w:val="superscript"/>
                <w:lang w:val="de-DE"/>
              </w:rPr>
              <w:t>2</w:t>
            </w:r>
            <w:r w:rsidRPr="00AD5DAC">
              <w:rPr>
                <w:rFonts w:ascii="Times New Roman" w:hAnsi="Times New Roman"/>
                <w:lang w:val="de-DE"/>
              </w:rPr>
              <w:t xml:space="preserve"> ein</w:t>
            </w:r>
            <w:r w:rsidR="00D85555">
              <w:rPr>
                <w:rFonts w:ascii="Times New Roman" w:hAnsi="Times New Roman"/>
                <w:lang w:val="de-DE"/>
              </w:rPr>
              <w:t>m</w:t>
            </w:r>
            <w:r w:rsidRPr="00AD5DAC">
              <w:rPr>
                <w:rFonts w:ascii="Times New Roman" w:hAnsi="Times New Roman"/>
                <w:lang w:val="de-DE"/>
              </w:rPr>
              <w:t>al wöchentlich</w:t>
            </w:r>
          </w:p>
        </w:tc>
      </w:tr>
      <w:tr w:rsidR="008270D1" w:rsidRPr="00ED0DD5" w14:paraId="10B3ED7D" w14:textId="77777777" w:rsidTr="00326A53">
        <w:tc>
          <w:tcPr>
            <w:tcW w:w="4621" w:type="dxa"/>
          </w:tcPr>
          <w:p w14:paraId="265F09FF" w14:textId="77777777" w:rsidR="008270D1" w:rsidRPr="00AD5DAC" w:rsidRDefault="008270D1" w:rsidP="001141DE">
            <w:pPr>
              <w:tabs>
                <w:tab w:val="left" w:pos="2670"/>
              </w:tabs>
              <w:autoSpaceDE w:val="0"/>
              <w:autoSpaceDN w:val="0"/>
              <w:adjustRightInd w:val="0"/>
              <w:spacing w:after="0" w:line="240" w:lineRule="auto"/>
              <w:rPr>
                <w:rFonts w:ascii="Times New Roman" w:hAnsi="Times New Roman"/>
                <w:lang w:val="de-DE"/>
              </w:rPr>
            </w:pPr>
            <w:r w:rsidRPr="00AD5DAC">
              <w:rPr>
                <w:rFonts w:ascii="Times New Roman" w:hAnsi="Times New Roman"/>
                <w:lang w:val="de-DE"/>
              </w:rPr>
              <w:t>Schweregrad 2 mit Schmerzen oder Schweregrad 3 (schwere Symptome;</w:t>
            </w:r>
            <w:r w:rsidR="001141DE">
              <w:rPr>
                <w:rFonts w:ascii="Times New Roman" w:hAnsi="Times New Roman"/>
                <w:lang w:val="de-DE"/>
              </w:rPr>
              <w:t xml:space="preserve"> </w:t>
            </w:r>
            <w:r w:rsidRPr="00AD5DAC">
              <w:rPr>
                <w:rFonts w:ascii="Times New Roman" w:hAnsi="Times New Roman"/>
                <w:lang w:val="de-DE"/>
              </w:rPr>
              <w:t>eingeschränkte Selbstversorgung ADL***)</w:t>
            </w:r>
          </w:p>
        </w:tc>
        <w:tc>
          <w:tcPr>
            <w:tcW w:w="4621" w:type="dxa"/>
          </w:tcPr>
          <w:p w14:paraId="270F4AC3" w14:textId="77777777" w:rsidR="008270D1" w:rsidRPr="00AD5DAC" w:rsidRDefault="008270D1" w:rsidP="00D85555">
            <w:pPr>
              <w:autoSpaceDE w:val="0"/>
              <w:autoSpaceDN w:val="0"/>
              <w:adjustRightInd w:val="0"/>
              <w:spacing w:after="0" w:line="240" w:lineRule="auto"/>
              <w:rPr>
                <w:rFonts w:ascii="Times New Roman" w:hAnsi="Times New Roman"/>
                <w:lang w:val="de-DE"/>
              </w:rPr>
            </w:pPr>
            <w:r w:rsidRPr="00AD5DAC">
              <w:rPr>
                <w:rFonts w:ascii="Times New Roman" w:hAnsi="Times New Roman"/>
                <w:lang w:val="de-DE"/>
              </w:rPr>
              <w:t xml:space="preserve">Absetzen der </w:t>
            </w:r>
            <w:r w:rsidR="00996B6C" w:rsidRPr="00AD5DAC">
              <w:rPr>
                <w:rFonts w:ascii="Times New Roman" w:eastAsia="TimesNewRoman" w:hAnsi="Times New Roman"/>
                <w:lang w:val="de-DE"/>
              </w:rPr>
              <w:t xml:space="preserve">Bortezomib </w:t>
            </w:r>
            <w:r w:rsidR="00996B6C">
              <w:rPr>
                <w:rFonts w:ascii="Times New Roman" w:eastAsia="TimesNewRoman" w:hAnsi="Times New Roman"/>
                <w:lang w:val="de-DE"/>
              </w:rPr>
              <w:t>SUN</w:t>
            </w:r>
            <w:r w:rsidRPr="00AD5DAC">
              <w:rPr>
                <w:rFonts w:ascii="Times New Roman" w:hAnsi="Times New Roman"/>
                <w:lang w:val="de-DE"/>
              </w:rPr>
              <w:t xml:space="preserve">-Behandlung bis die Toxizitätssymptome abgeklungen sind. Nach Abklingen der Toxizität erneuter Beginn der </w:t>
            </w:r>
            <w:r w:rsidR="00996B6C" w:rsidRPr="00AD5DAC">
              <w:rPr>
                <w:rFonts w:ascii="Times New Roman" w:eastAsia="TimesNewRoman" w:hAnsi="Times New Roman"/>
                <w:lang w:val="de-DE"/>
              </w:rPr>
              <w:t xml:space="preserve">Bortezomib </w:t>
            </w:r>
            <w:r w:rsidR="00996B6C">
              <w:rPr>
                <w:rFonts w:ascii="Times New Roman" w:eastAsia="TimesNewRoman" w:hAnsi="Times New Roman"/>
                <w:lang w:val="de-DE"/>
              </w:rPr>
              <w:t>SUN</w:t>
            </w:r>
            <w:r w:rsidRPr="00AD5DAC">
              <w:rPr>
                <w:rFonts w:ascii="Times New Roman" w:hAnsi="Times New Roman"/>
                <w:lang w:val="de-DE"/>
              </w:rPr>
              <w:t>-Behandlung und Verringerung der Dosis auf 0,7 mg/m</w:t>
            </w:r>
            <w:r w:rsidRPr="00AD5DAC">
              <w:rPr>
                <w:rFonts w:ascii="Times New Roman" w:hAnsi="Times New Roman"/>
                <w:vertAlign w:val="superscript"/>
                <w:lang w:val="de-DE"/>
              </w:rPr>
              <w:t>2</w:t>
            </w:r>
            <w:r w:rsidRPr="00AD5DAC">
              <w:rPr>
                <w:rFonts w:ascii="Times New Roman" w:hAnsi="Times New Roman"/>
                <w:lang w:val="de-DE"/>
              </w:rPr>
              <w:t xml:space="preserve"> ein</w:t>
            </w:r>
            <w:r w:rsidR="00D85555">
              <w:rPr>
                <w:rFonts w:ascii="Times New Roman" w:hAnsi="Times New Roman"/>
                <w:lang w:val="de-DE"/>
              </w:rPr>
              <w:t>m</w:t>
            </w:r>
            <w:r w:rsidRPr="00AD5DAC">
              <w:rPr>
                <w:rFonts w:ascii="Times New Roman" w:hAnsi="Times New Roman"/>
                <w:lang w:val="de-DE"/>
              </w:rPr>
              <w:t>al wöchentlich.</w:t>
            </w:r>
          </w:p>
        </w:tc>
      </w:tr>
      <w:tr w:rsidR="008270D1" w:rsidRPr="00B27FC6" w14:paraId="6B204F54" w14:textId="77777777" w:rsidTr="00326A53">
        <w:tc>
          <w:tcPr>
            <w:tcW w:w="4621" w:type="dxa"/>
          </w:tcPr>
          <w:p w14:paraId="61AA954C" w14:textId="77777777" w:rsidR="008270D1" w:rsidRPr="00AD5DAC" w:rsidRDefault="008270D1" w:rsidP="00326A53">
            <w:pPr>
              <w:autoSpaceDE w:val="0"/>
              <w:autoSpaceDN w:val="0"/>
              <w:adjustRightInd w:val="0"/>
              <w:spacing w:after="0" w:line="240" w:lineRule="auto"/>
              <w:rPr>
                <w:rFonts w:ascii="Times New Roman" w:hAnsi="Times New Roman"/>
                <w:lang w:val="de-DE"/>
              </w:rPr>
            </w:pPr>
            <w:r w:rsidRPr="00AD5DAC">
              <w:rPr>
                <w:rFonts w:ascii="Times New Roman" w:hAnsi="Times New Roman"/>
                <w:lang w:val="de-DE"/>
              </w:rPr>
              <w:t>Schweregrad 4 (lebensbedrohliche Folgen; dringende</w:t>
            </w:r>
            <w:r w:rsidR="001141DE">
              <w:rPr>
                <w:rFonts w:ascii="Times New Roman" w:hAnsi="Times New Roman"/>
                <w:lang w:val="de-DE"/>
              </w:rPr>
              <w:t xml:space="preserve"> </w:t>
            </w:r>
            <w:r w:rsidRPr="00AD5DAC">
              <w:rPr>
                <w:rFonts w:ascii="Times New Roman" w:hAnsi="Times New Roman"/>
                <w:lang w:val="de-DE"/>
              </w:rPr>
              <w:t>Maßnahmen angezeigt)</w:t>
            </w:r>
          </w:p>
          <w:p w14:paraId="682E69FC" w14:textId="77777777" w:rsidR="008270D1" w:rsidRPr="00AD5DAC" w:rsidRDefault="008270D1" w:rsidP="00326A53">
            <w:pPr>
              <w:autoSpaceDE w:val="0"/>
              <w:autoSpaceDN w:val="0"/>
              <w:adjustRightInd w:val="0"/>
              <w:spacing w:after="0" w:line="240" w:lineRule="auto"/>
              <w:rPr>
                <w:rFonts w:ascii="Times New Roman" w:hAnsi="Times New Roman"/>
                <w:lang w:val="de-DE"/>
              </w:rPr>
            </w:pPr>
            <w:r w:rsidRPr="00AD5DAC">
              <w:rPr>
                <w:rFonts w:ascii="Times New Roman" w:hAnsi="Times New Roman"/>
                <w:lang w:val="de-DE"/>
              </w:rPr>
              <w:t>und/oder schwere autonome Neuropathie</w:t>
            </w:r>
          </w:p>
        </w:tc>
        <w:tc>
          <w:tcPr>
            <w:tcW w:w="4621" w:type="dxa"/>
          </w:tcPr>
          <w:p w14:paraId="57A4DF88" w14:textId="77777777" w:rsidR="008270D1" w:rsidRPr="00AD5DAC" w:rsidRDefault="0009081B" w:rsidP="0009081B">
            <w:pPr>
              <w:autoSpaceDE w:val="0"/>
              <w:autoSpaceDN w:val="0"/>
              <w:adjustRightInd w:val="0"/>
              <w:spacing w:after="0" w:line="240" w:lineRule="auto"/>
              <w:rPr>
                <w:rFonts w:ascii="Times New Roman" w:hAnsi="Times New Roman"/>
                <w:lang w:val="de-DE"/>
              </w:rPr>
            </w:pPr>
            <w:r>
              <w:rPr>
                <w:rFonts w:ascii="Times New Roman" w:eastAsia="TimesNewRoman" w:hAnsi="Times New Roman"/>
                <w:lang w:val="de-DE"/>
              </w:rPr>
              <w:t xml:space="preserve">Abbruch der </w:t>
            </w:r>
            <w:r w:rsidR="00996B6C" w:rsidRPr="00AD5DAC">
              <w:rPr>
                <w:rFonts w:ascii="Times New Roman" w:eastAsia="TimesNewRoman" w:hAnsi="Times New Roman"/>
                <w:lang w:val="de-DE"/>
              </w:rPr>
              <w:t xml:space="preserve">Bortezomib </w:t>
            </w:r>
            <w:r w:rsidR="00996B6C">
              <w:rPr>
                <w:rFonts w:ascii="Times New Roman" w:eastAsia="TimesNewRoman" w:hAnsi="Times New Roman"/>
                <w:lang w:val="de-DE"/>
              </w:rPr>
              <w:t>SUN</w:t>
            </w:r>
            <w:r w:rsidR="00996B6C" w:rsidRPr="00AD5DAC">
              <w:rPr>
                <w:rFonts w:ascii="Times New Roman" w:hAnsi="Times New Roman"/>
                <w:lang w:val="de-DE"/>
              </w:rPr>
              <w:t xml:space="preserve"> </w:t>
            </w:r>
            <w:r>
              <w:rPr>
                <w:rFonts w:ascii="Times New Roman" w:hAnsi="Times New Roman"/>
                <w:lang w:val="de-DE"/>
              </w:rPr>
              <w:t>Behandlung</w:t>
            </w:r>
          </w:p>
        </w:tc>
      </w:tr>
    </w:tbl>
    <w:p w14:paraId="51902B12" w14:textId="77777777" w:rsidR="008270D1" w:rsidRPr="00AD5DAC" w:rsidRDefault="008270D1" w:rsidP="001141DE">
      <w:pPr>
        <w:autoSpaceDE w:val="0"/>
        <w:autoSpaceDN w:val="0"/>
        <w:adjustRightInd w:val="0"/>
        <w:spacing w:after="0" w:line="240" w:lineRule="auto"/>
        <w:rPr>
          <w:rFonts w:ascii="Times New Roman" w:eastAsia="TimesNewRoman" w:hAnsi="Times New Roman"/>
          <w:sz w:val="18"/>
          <w:szCs w:val="18"/>
          <w:lang w:val="de-DE"/>
        </w:rPr>
      </w:pPr>
      <w:r w:rsidRPr="00AD5DAC">
        <w:rPr>
          <w:rFonts w:ascii="Times New Roman" w:eastAsia="TimesNewRoman" w:hAnsi="Times New Roman"/>
          <w:sz w:val="18"/>
          <w:szCs w:val="18"/>
          <w:lang w:val="de-DE"/>
        </w:rPr>
        <w:t>* Basierend auf Dosisanpassungen in Studien der Phase II und III zum multiplen Myelom und Post-Marketing-Erfahrungen. Die Einteilung</w:t>
      </w:r>
      <w:r w:rsidR="001141DE">
        <w:rPr>
          <w:rFonts w:ascii="Times New Roman" w:eastAsia="TimesNewRoman" w:hAnsi="Times New Roman"/>
          <w:sz w:val="18"/>
          <w:szCs w:val="18"/>
          <w:lang w:val="de-DE"/>
        </w:rPr>
        <w:t xml:space="preserve"> </w:t>
      </w:r>
      <w:r w:rsidRPr="00AD5DAC">
        <w:rPr>
          <w:rFonts w:ascii="Times New Roman" w:eastAsia="TimesNewRoman" w:hAnsi="Times New Roman"/>
          <w:sz w:val="18"/>
          <w:szCs w:val="18"/>
          <w:lang w:val="de-DE"/>
        </w:rPr>
        <w:t xml:space="preserve">der Schweregrade basiert auf den NCI </w:t>
      </w:r>
      <w:r w:rsidRPr="001A4D0E">
        <w:rPr>
          <w:rFonts w:ascii="Times New Roman" w:eastAsia="TimesNewRoman" w:hAnsi="Times New Roman"/>
          <w:i/>
          <w:sz w:val="18"/>
          <w:szCs w:val="18"/>
          <w:lang w:val="de-DE"/>
        </w:rPr>
        <w:t>Common Toxicity Criteria</w:t>
      </w:r>
      <w:r w:rsidRPr="00AD5DAC">
        <w:rPr>
          <w:rFonts w:ascii="Times New Roman" w:eastAsia="TimesNewRoman" w:hAnsi="Times New Roman"/>
          <w:sz w:val="18"/>
          <w:szCs w:val="18"/>
          <w:lang w:val="de-DE"/>
        </w:rPr>
        <w:t xml:space="preserve"> CTCAE V. 4.0.</w:t>
      </w:r>
    </w:p>
    <w:p w14:paraId="22D13E90" w14:textId="77777777" w:rsidR="008270D1" w:rsidRPr="00AD5DAC" w:rsidRDefault="008270D1" w:rsidP="008270D1">
      <w:pPr>
        <w:autoSpaceDE w:val="0"/>
        <w:autoSpaceDN w:val="0"/>
        <w:adjustRightInd w:val="0"/>
        <w:spacing w:after="0" w:line="240" w:lineRule="auto"/>
        <w:rPr>
          <w:rFonts w:ascii="Times New Roman" w:eastAsia="TimesNewRoman" w:hAnsi="Times New Roman"/>
          <w:sz w:val="18"/>
          <w:szCs w:val="18"/>
          <w:lang w:val="de-DE"/>
        </w:rPr>
      </w:pPr>
      <w:r w:rsidRPr="00AD5DAC">
        <w:rPr>
          <w:rFonts w:ascii="Times New Roman" w:hAnsi="Times New Roman"/>
          <w:sz w:val="18"/>
          <w:szCs w:val="18"/>
          <w:lang w:val="de-DE"/>
        </w:rPr>
        <w:t xml:space="preserve">** </w:t>
      </w:r>
      <w:r w:rsidRPr="00AD5DAC">
        <w:rPr>
          <w:rFonts w:ascii="Times New Roman" w:hAnsi="Times New Roman"/>
          <w:i/>
          <w:iCs/>
          <w:sz w:val="18"/>
          <w:szCs w:val="18"/>
          <w:lang w:val="de-DE"/>
        </w:rPr>
        <w:t>Instrumentelle ADL</w:t>
      </w:r>
      <w:r w:rsidRPr="00AD5DAC">
        <w:rPr>
          <w:rFonts w:ascii="Times New Roman" w:hAnsi="Times New Roman"/>
          <w:sz w:val="18"/>
          <w:szCs w:val="18"/>
          <w:lang w:val="de-DE"/>
        </w:rPr>
        <w:t>: bezieht sich auf die Zubereitung von Speisen, den Einkauf von Lebensmitteln oder Kleidung, das Benutzen des Telefons, den Umgang mit Geld, usw.;</w:t>
      </w:r>
    </w:p>
    <w:p w14:paraId="5059D8CD" w14:textId="77777777" w:rsidR="00F72C81" w:rsidRPr="00AD5DAC" w:rsidRDefault="008270D1" w:rsidP="001141DE">
      <w:pPr>
        <w:autoSpaceDE w:val="0"/>
        <w:autoSpaceDN w:val="0"/>
        <w:adjustRightInd w:val="0"/>
        <w:spacing w:after="0" w:line="240" w:lineRule="auto"/>
        <w:rPr>
          <w:rFonts w:ascii="Times New Roman" w:hAnsi="Times New Roman"/>
          <w:b/>
          <w:lang w:val="de-DE"/>
        </w:rPr>
      </w:pPr>
      <w:r w:rsidRPr="00AD5DAC">
        <w:rPr>
          <w:rFonts w:ascii="Times New Roman" w:hAnsi="Times New Roman"/>
          <w:sz w:val="18"/>
          <w:szCs w:val="18"/>
          <w:lang w:val="de-DE"/>
        </w:rPr>
        <w:lastRenderedPageBreak/>
        <w:t xml:space="preserve">*** </w:t>
      </w:r>
      <w:r w:rsidRPr="00AD5DAC">
        <w:rPr>
          <w:rFonts w:ascii="Times New Roman" w:hAnsi="Times New Roman"/>
          <w:i/>
          <w:iCs/>
          <w:sz w:val="18"/>
          <w:szCs w:val="18"/>
          <w:lang w:val="de-DE"/>
        </w:rPr>
        <w:t>Selbstversorgung ADL</w:t>
      </w:r>
      <w:r w:rsidRPr="00AD5DAC">
        <w:rPr>
          <w:rFonts w:ascii="Times New Roman" w:hAnsi="Times New Roman"/>
          <w:sz w:val="18"/>
          <w:szCs w:val="18"/>
          <w:lang w:val="de-DE"/>
        </w:rPr>
        <w:t>: bezieht sich auf das Baden, das An- und Entkleiden, die selbständige Nahrungsaufnahme, die Toilettenbenutzung, die Einnahme von Arzneimitteln und</w:t>
      </w:r>
      <w:r w:rsidR="001141DE">
        <w:rPr>
          <w:rFonts w:ascii="Times New Roman" w:hAnsi="Times New Roman"/>
          <w:sz w:val="18"/>
          <w:szCs w:val="18"/>
          <w:lang w:val="de-DE"/>
        </w:rPr>
        <w:t xml:space="preserve"> </w:t>
      </w:r>
      <w:r w:rsidRPr="00AD5DAC">
        <w:rPr>
          <w:rFonts w:ascii="Times New Roman" w:eastAsia="TimesNewRoman" w:hAnsi="Times New Roman"/>
          <w:sz w:val="18"/>
          <w:szCs w:val="18"/>
          <w:lang w:val="de-DE"/>
        </w:rPr>
        <w:t>nicht bettlägerig zu sein</w:t>
      </w:r>
      <w:r w:rsidRPr="00AD5DAC">
        <w:rPr>
          <w:rFonts w:ascii="Times New Roman" w:eastAsia="TimesNewRoman" w:hAnsi="Times New Roman"/>
          <w:lang w:val="de-DE"/>
        </w:rPr>
        <w:t>.</w:t>
      </w:r>
    </w:p>
    <w:p w14:paraId="21DF1D0C" w14:textId="77777777" w:rsidR="00F72C81" w:rsidRPr="00AD5DAC" w:rsidRDefault="00F72C81" w:rsidP="00F72C81">
      <w:pPr>
        <w:autoSpaceDE w:val="0"/>
        <w:autoSpaceDN w:val="0"/>
        <w:adjustRightInd w:val="0"/>
        <w:spacing w:after="0" w:line="240" w:lineRule="auto"/>
        <w:rPr>
          <w:rFonts w:ascii="Times New Roman" w:eastAsia="TimesNewRoman,Italic" w:hAnsi="Times New Roman"/>
          <w:i/>
          <w:iCs/>
          <w:lang w:val="de-DE"/>
        </w:rPr>
      </w:pPr>
    </w:p>
    <w:p w14:paraId="076A1068" w14:textId="77777777" w:rsidR="00F72C81" w:rsidRPr="00AD5DAC" w:rsidRDefault="00F72C81" w:rsidP="00ED0DD5">
      <w:pPr>
        <w:keepNext/>
        <w:keepLines/>
        <w:autoSpaceDE w:val="0"/>
        <w:autoSpaceDN w:val="0"/>
        <w:adjustRightInd w:val="0"/>
        <w:spacing w:after="0" w:line="240" w:lineRule="auto"/>
        <w:rPr>
          <w:rFonts w:ascii="Times New Roman" w:eastAsia="TimesNewRoman,Italic" w:hAnsi="Times New Roman"/>
          <w:i/>
          <w:iCs/>
          <w:lang w:val="de-DE"/>
        </w:rPr>
      </w:pPr>
      <w:r w:rsidRPr="00AD5DAC">
        <w:rPr>
          <w:rFonts w:ascii="Times New Roman" w:eastAsia="TimesNewRoman,Italic" w:hAnsi="Times New Roman"/>
          <w:i/>
          <w:iCs/>
          <w:lang w:val="de-DE"/>
        </w:rPr>
        <w:t>Kombinationstherapie mit pegyliertem, liposomalen Doxorubicin</w:t>
      </w:r>
    </w:p>
    <w:p w14:paraId="0B041E5B" w14:textId="77777777" w:rsidR="00F72C81" w:rsidRPr="00AD5DAC" w:rsidRDefault="00996B6C" w:rsidP="00ED0DD5">
      <w:pPr>
        <w:keepNext/>
        <w:keepLines/>
        <w:autoSpaceDE w:val="0"/>
        <w:autoSpaceDN w:val="0"/>
        <w:adjustRightInd w:val="0"/>
        <w:spacing w:after="0" w:line="240" w:lineRule="auto"/>
        <w:rPr>
          <w:rFonts w:ascii="Times New Roman" w:eastAsia="TimesNewRoman" w:hAnsi="Times New Roman"/>
          <w:lang w:val="de-DE"/>
        </w:rPr>
      </w:pPr>
      <w:r w:rsidRPr="00AD5DAC">
        <w:rPr>
          <w:rFonts w:ascii="Times New Roman" w:eastAsia="TimesNewRoman" w:hAnsi="Times New Roman"/>
          <w:lang w:val="de-DE"/>
        </w:rPr>
        <w:t xml:space="preserve">Bortezomib </w:t>
      </w:r>
      <w:r>
        <w:rPr>
          <w:rFonts w:ascii="Times New Roman" w:eastAsia="TimesNewRoman" w:hAnsi="Times New Roman"/>
          <w:lang w:val="de-DE"/>
        </w:rPr>
        <w:t xml:space="preserve">SUN </w:t>
      </w:r>
      <w:r w:rsidR="007139AE" w:rsidRPr="00AD5DAC">
        <w:rPr>
          <w:rFonts w:ascii="Times New Roman" w:eastAsia="TimesNewRoman" w:hAnsi="Times New Roman"/>
          <w:lang w:val="de-DE"/>
        </w:rPr>
        <w:t>w</w:t>
      </w:r>
      <w:r w:rsidR="00F72C81" w:rsidRPr="00AD5DAC">
        <w:rPr>
          <w:rFonts w:ascii="Times New Roman" w:eastAsia="TimesNewRoman" w:hAnsi="Times New Roman"/>
          <w:lang w:val="de-DE"/>
        </w:rPr>
        <w:t>ird durch intravenöse oder subkutane Injektion in der empfohlenen Dosis von 1,3 mg/m</w:t>
      </w:r>
      <w:r w:rsidR="00F72C81" w:rsidRPr="00AD5DAC">
        <w:rPr>
          <w:rFonts w:ascii="Times New Roman" w:eastAsia="TimesNewRoman" w:hAnsi="Times New Roman"/>
          <w:vertAlign w:val="superscript"/>
          <w:lang w:val="de-DE"/>
        </w:rPr>
        <w:t>2</w:t>
      </w:r>
      <w:r w:rsidR="00F72C81" w:rsidRPr="00AD5DAC">
        <w:rPr>
          <w:rFonts w:ascii="Times New Roman" w:eastAsia="TimesNewRoman" w:hAnsi="Times New Roman"/>
          <w:sz w:val="14"/>
          <w:szCs w:val="14"/>
          <w:lang w:val="de-DE"/>
        </w:rPr>
        <w:t xml:space="preserve"> </w:t>
      </w:r>
      <w:r w:rsidR="00F72C81" w:rsidRPr="00AD5DAC">
        <w:rPr>
          <w:rFonts w:ascii="Times New Roman" w:eastAsia="TimesNewRoman" w:hAnsi="Times New Roman"/>
          <w:lang w:val="de-DE"/>
        </w:rPr>
        <w:t>Körperoberfläche zwei</w:t>
      </w:r>
      <w:r w:rsidR="00D85555">
        <w:rPr>
          <w:rFonts w:ascii="Times New Roman" w:eastAsia="TimesNewRoman" w:hAnsi="Times New Roman"/>
          <w:lang w:val="de-DE"/>
        </w:rPr>
        <w:t>m</w:t>
      </w:r>
      <w:r w:rsidR="00F72C81" w:rsidRPr="00AD5DAC">
        <w:rPr>
          <w:rFonts w:ascii="Times New Roman" w:eastAsia="TimesNewRoman" w:hAnsi="Times New Roman"/>
          <w:lang w:val="de-DE"/>
        </w:rPr>
        <w:t xml:space="preserve">al wöchentlich über einen Zeitraum von zwei Wochen an den Tagen 1, 4, 8 und 11 in einem Behandlungszyklus von 21 Tagen angewendet. Dieser Zeitraum von 3 Wochen wird als ein Behandlungszyklus angesehen. Zwischen den aufeinanderfolgenden </w:t>
      </w:r>
      <w:r w:rsidRPr="00AD5DAC">
        <w:rPr>
          <w:rFonts w:ascii="Times New Roman" w:eastAsia="TimesNewRoman" w:hAnsi="Times New Roman"/>
          <w:lang w:val="de-DE"/>
        </w:rPr>
        <w:t xml:space="preserve">Bortezomib </w:t>
      </w:r>
      <w:r>
        <w:rPr>
          <w:rFonts w:ascii="Times New Roman" w:eastAsia="TimesNewRoman" w:hAnsi="Times New Roman"/>
          <w:lang w:val="de-DE"/>
        </w:rPr>
        <w:t>SUN</w:t>
      </w:r>
      <w:r w:rsidR="00F72C81" w:rsidRPr="00AD5DAC">
        <w:rPr>
          <w:rFonts w:ascii="Times New Roman" w:eastAsia="TimesNewRoman" w:hAnsi="Times New Roman"/>
          <w:lang w:val="de-DE"/>
        </w:rPr>
        <w:t>-Dosen sollen mindestens 72 Stunden vergehen.</w:t>
      </w:r>
    </w:p>
    <w:p w14:paraId="380D41DB" w14:textId="77777777" w:rsidR="00F72C81" w:rsidRPr="00AD5DAC" w:rsidRDefault="00F72C81" w:rsidP="00F72C81">
      <w:pPr>
        <w:autoSpaceDE w:val="0"/>
        <w:autoSpaceDN w:val="0"/>
        <w:adjustRightInd w:val="0"/>
        <w:spacing w:after="0" w:line="240" w:lineRule="auto"/>
        <w:rPr>
          <w:rFonts w:ascii="Times New Roman" w:eastAsia="TimesNewRoman" w:hAnsi="Times New Roman"/>
          <w:lang w:val="de-DE"/>
        </w:rPr>
      </w:pPr>
      <w:r w:rsidRPr="00AD5DAC">
        <w:rPr>
          <w:rFonts w:ascii="Times New Roman" w:eastAsia="TimesNewRoman" w:hAnsi="Times New Roman"/>
          <w:lang w:val="de-DE"/>
        </w:rPr>
        <w:t xml:space="preserve">Pegyliertes, liposomales Doxorubicin wird nach der Injektion von </w:t>
      </w:r>
      <w:r w:rsidR="00996B6C" w:rsidRPr="00AD5DAC">
        <w:rPr>
          <w:rFonts w:ascii="Times New Roman" w:eastAsia="TimesNewRoman" w:hAnsi="Times New Roman"/>
          <w:lang w:val="de-DE"/>
        </w:rPr>
        <w:t xml:space="preserve">Bortezomib </w:t>
      </w:r>
      <w:r w:rsidR="00996B6C">
        <w:rPr>
          <w:rFonts w:ascii="Times New Roman" w:eastAsia="TimesNewRoman" w:hAnsi="Times New Roman"/>
          <w:lang w:val="de-DE"/>
        </w:rPr>
        <w:t xml:space="preserve">SUN </w:t>
      </w:r>
      <w:r w:rsidRPr="00AD5DAC">
        <w:rPr>
          <w:rFonts w:ascii="Times New Roman" w:eastAsia="TimesNewRoman" w:hAnsi="Times New Roman"/>
          <w:lang w:val="de-DE"/>
        </w:rPr>
        <w:t>durch eine einstündige intravenöse Infusion in der empfohlenen Dosis von 30 mg/m</w:t>
      </w:r>
      <w:r w:rsidRPr="00AD5DAC">
        <w:rPr>
          <w:rFonts w:ascii="Times New Roman" w:eastAsia="TimesNewRoman" w:hAnsi="Times New Roman"/>
          <w:vertAlign w:val="superscript"/>
          <w:lang w:val="de-DE"/>
        </w:rPr>
        <w:t>2</w:t>
      </w:r>
      <w:r w:rsidRPr="00AD5DAC">
        <w:rPr>
          <w:rFonts w:ascii="Times New Roman" w:eastAsia="TimesNewRoman" w:hAnsi="Times New Roman"/>
          <w:lang w:val="de-DE"/>
        </w:rPr>
        <w:t xml:space="preserve"> an Tag 4 des </w:t>
      </w:r>
      <w:r w:rsidR="00996B6C" w:rsidRPr="00AD5DAC">
        <w:rPr>
          <w:rFonts w:ascii="Times New Roman" w:eastAsia="TimesNewRoman" w:hAnsi="Times New Roman"/>
          <w:lang w:val="de-DE"/>
        </w:rPr>
        <w:t xml:space="preserve">Bortezomib </w:t>
      </w:r>
      <w:r w:rsidR="00996B6C">
        <w:rPr>
          <w:rFonts w:ascii="Times New Roman" w:eastAsia="TimesNewRoman" w:hAnsi="Times New Roman"/>
          <w:lang w:val="de-DE"/>
        </w:rPr>
        <w:t>SUN</w:t>
      </w:r>
      <w:r w:rsidRPr="00AD5DAC">
        <w:rPr>
          <w:rFonts w:ascii="Times New Roman" w:eastAsia="TimesNewRoman" w:hAnsi="Times New Roman"/>
          <w:lang w:val="de-DE"/>
        </w:rPr>
        <w:t>-Behandlungszyklus angewendet.</w:t>
      </w:r>
    </w:p>
    <w:p w14:paraId="6FA43C42" w14:textId="77777777" w:rsidR="00F72C81" w:rsidRPr="00AD5DAC" w:rsidRDefault="00F72C81" w:rsidP="00F72C81">
      <w:pPr>
        <w:autoSpaceDE w:val="0"/>
        <w:autoSpaceDN w:val="0"/>
        <w:adjustRightInd w:val="0"/>
        <w:spacing w:after="0" w:line="240" w:lineRule="auto"/>
        <w:rPr>
          <w:rFonts w:ascii="Times New Roman" w:eastAsia="TimesNewRoman" w:hAnsi="Times New Roman"/>
          <w:lang w:val="de-DE"/>
        </w:rPr>
      </w:pPr>
      <w:r w:rsidRPr="00AD5DAC">
        <w:rPr>
          <w:rFonts w:ascii="Times New Roman" w:eastAsia="TimesNewRoman" w:hAnsi="Times New Roman"/>
          <w:lang w:val="de-DE"/>
        </w:rPr>
        <w:t>Solange die Patienten nicht progredient sind und die Behandlung vertragen, können bis zu 8 Behandlungszyklen in dieser Kombination angewendet werden. Patienten, die ein vollständiges Ansprechen erreichen, können mit der Behandlung für mindestens 2 Behandlungszyklen nach dem ersten Nachweis des vollständigen Ansprechens weiter behandelt werden, auch wenn dies eine Behandlung von mehr als 8 Behandlungszyklen erfordert. Patienten, deren Paraprotein-Spiegel nach 8 Behandlungszyklen weiter abfällt, können ebenfalls weiter behandelt werden, solange die Behandlung vertragen wird und sie weiterhin auf die Behandlung ansprechen.</w:t>
      </w:r>
    </w:p>
    <w:p w14:paraId="0AA897AE" w14:textId="77777777" w:rsidR="00F72C81" w:rsidRPr="00AD5DAC" w:rsidRDefault="00F72C81" w:rsidP="00F72C81">
      <w:pPr>
        <w:autoSpaceDE w:val="0"/>
        <w:autoSpaceDN w:val="0"/>
        <w:adjustRightInd w:val="0"/>
        <w:spacing w:after="0" w:line="240" w:lineRule="auto"/>
        <w:rPr>
          <w:rFonts w:ascii="Times New Roman" w:eastAsia="TimesNewRoman" w:hAnsi="Times New Roman"/>
          <w:lang w:val="de-DE"/>
        </w:rPr>
      </w:pPr>
      <w:r w:rsidRPr="00AD5DAC">
        <w:rPr>
          <w:rFonts w:ascii="Times New Roman" w:eastAsia="TimesNewRoman" w:hAnsi="Times New Roman"/>
          <w:lang w:val="de-DE"/>
        </w:rPr>
        <w:t>Für zusätzliche Informationen zu pegyliertem, liposomalen Doxorubicin ist die entsprechende Fachinformation zu beachten.</w:t>
      </w:r>
    </w:p>
    <w:p w14:paraId="00CFB0AD" w14:textId="77777777" w:rsidR="00F72C81" w:rsidRPr="00AD5DAC" w:rsidRDefault="00F72C81" w:rsidP="00F72C81">
      <w:pPr>
        <w:autoSpaceDE w:val="0"/>
        <w:autoSpaceDN w:val="0"/>
        <w:adjustRightInd w:val="0"/>
        <w:spacing w:after="0" w:line="240" w:lineRule="auto"/>
        <w:rPr>
          <w:rFonts w:ascii="Times New Roman" w:eastAsia="TimesNewRoman" w:hAnsi="Times New Roman"/>
          <w:lang w:val="de-DE"/>
        </w:rPr>
      </w:pPr>
    </w:p>
    <w:p w14:paraId="3AB994BF" w14:textId="77777777" w:rsidR="00F72C81" w:rsidRPr="00AD5DAC" w:rsidRDefault="00F72C81" w:rsidP="00E90667">
      <w:pPr>
        <w:keepNext/>
        <w:keepLines/>
        <w:autoSpaceDE w:val="0"/>
        <w:autoSpaceDN w:val="0"/>
        <w:adjustRightInd w:val="0"/>
        <w:spacing w:after="0" w:line="240" w:lineRule="auto"/>
        <w:rPr>
          <w:rFonts w:ascii="Times New Roman" w:eastAsia="TimesNewRoman,Italic" w:hAnsi="Times New Roman"/>
          <w:i/>
          <w:iCs/>
          <w:lang w:val="de-DE"/>
        </w:rPr>
      </w:pPr>
      <w:r w:rsidRPr="00AD5DAC">
        <w:rPr>
          <w:rFonts w:ascii="Times New Roman" w:eastAsia="TimesNewRoman,Italic" w:hAnsi="Times New Roman"/>
          <w:i/>
          <w:iCs/>
          <w:lang w:val="de-DE"/>
        </w:rPr>
        <w:t>Kombination mit Dexamethason</w:t>
      </w:r>
    </w:p>
    <w:p w14:paraId="7C8C2A31" w14:textId="77777777" w:rsidR="00F72C81" w:rsidRPr="00AD5DAC" w:rsidRDefault="00996B6C" w:rsidP="00E90667">
      <w:pPr>
        <w:keepNext/>
        <w:keepLines/>
        <w:autoSpaceDE w:val="0"/>
        <w:autoSpaceDN w:val="0"/>
        <w:adjustRightInd w:val="0"/>
        <w:spacing w:after="0" w:line="240" w:lineRule="auto"/>
        <w:rPr>
          <w:rFonts w:ascii="Times New Roman" w:eastAsia="TimesNewRoman" w:hAnsi="Times New Roman"/>
          <w:lang w:val="de-DE"/>
        </w:rPr>
      </w:pPr>
      <w:r w:rsidRPr="00AD5DAC">
        <w:rPr>
          <w:rFonts w:ascii="Times New Roman" w:eastAsia="TimesNewRoman" w:hAnsi="Times New Roman"/>
          <w:lang w:val="de-DE"/>
        </w:rPr>
        <w:t xml:space="preserve">Bortezomib </w:t>
      </w:r>
      <w:r>
        <w:rPr>
          <w:rFonts w:ascii="Times New Roman" w:eastAsia="TimesNewRoman" w:hAnsi="Times New Roman"/>
          <w:lang w:val="de-DE"/>
        </w:rPr>
        <w:t xml:space="preserve">SUN </w:t>
      </w:r>
      <w:r w:rsidR="00F72C81" w:rsidRPr="00AD5DAC">
        <w:rPr>
          <w:rFonts w:ascii="Times New Roman" w:eastAsia="TimesNewRoman" w:hAnsi="Times New Roman"/>
          <w:lang w:val="de-DE"/>
        </w:rPr>
        <w:t>wird durch intravenöse oder subkutane Injektion in der empfohlenen Dosis von 1,3 mg/m</w:t>
      </w:r>
      <w:r w:rsidR="00F72C81" w:rsidRPr="00AD5DAC">
        <w:rPr>
          <w:rFonts w:ascii="Times New Roman" w:eastAsia="TimesNewRoman" w:hAnsi="Times New Roman"/>
          <w:vertAlign w:val="superscript"/>
          <w:lang w:val="de-DE"/>
        </w:rPr>
        <w:t>2</w:t>
      </w:r>
      <w:r w:rsidR="00F72C81" w:rsidRPr="00AD5DAC">
        <w:rPr>
          <w:rFonts w:ascii="Times New Roman" w:eastAsia="TimesNewRoman" w:hAnsi="Times New Roman"/>
          <w:sz w:val="14"/>
          <w:szCs w:val="14"/>
          <w:lang w:val="de-DE"/>
        </w:rPr>
        <w:t xml:space="preserve"> </w:t>
      </w:r>
      <w:r w:rsidR="00F72C81" w:rsidRPr="00AD5DAC">
        <w:rPr>
          <w:rFonts w:ascii="Times New Roman" w:eastAsia="TimesNewRoman" w:hAnsi="Times New Roman"/>
          <w:lang w:val="de-DE"/>
        </w:rPr>
        <w:t>Körperoberfläche zwei</w:t>
      </w:r>
      <w:r w:rsidR="00D85555">
        <w:rPr>
          <w:rFonts w:ascii="Times New Roman" w:eastAsia="TimesNewRoman" w:hAnsi="Times New Roman"/>
          <w:lang w:val="de-DE"/>
        </w:rPr>
        <w:t>m</w:t>
      </w:r>
      <w:r w:rsidR="00F72C81" w:rsidRPr="00AD5DAC">
        <w:rPr>
          <w:rFonts w:ascii="Times New Roman" w:eastAsia="TimesNewRoman" w:hAnsi="Times New Roman"/>
          <w:lang w:val="de-DE"/>
        </w:rPr>
        <w:t xml:space="preserve">al wöchentlich über einen Zeitraum von zwei Wochen an den Tagen 1, 4, 8 und 11 in einem Behandlungszyklus von 21 Tagen angewendet. Dieser Zeitraum von 3 Wochen wird als ein Behandlungszyklus angesehen. Zwischen den aufeinanderfolgenden </w:t>
      </w:r>
      <w:r w:rsidRPr="00AD5DAC">
        <w:rPr>
          <w:rFonts w:ascii="Times New Roman" w:eastAsia="TimesNewRoman" w:hAnsi="Times New Roman"/>
          <w:lang w:val="de-DE"/>
        </w:rPr>
        <w:t xml:space="preserve">Bortezomib </w:t>
      </w:r>
      <w:r>
        <w:rPr>
          <w:rFonts w:ascii="Times New Roman" w:eastAsia="TimesNewRoman" w:hAnsi="Times New Roman"/>
          <w:lang w:val="de-DE"/>
        </w:rPr>
        <w:t>SUN</w:t>
      </w:r>
      <w:r w:rsidR="00F72C81" w:rsidRPr="00AD5DAC">
        <w:rPr>
          <w:rFonts w:ascii="Times New Roman" w:eastAsia="TimesNewRoman" w:hAnsi="Times New Roman"/>
          <w:lang w:val="de-DE"/>
        </w:rPr>
        <w:t>-Dosen sollen mindestens 72 Stunden vergehen.</w:t>
      </w:r>
    </w:p>
    <w:p w14:paraId="283B980F" w14:textId="77777777" w:rsidR="00F72C81" w:rsidRPr="00AD5DAC" w:rsidRDefault="00F72C81" w:rsidP="00F72C81">
      <w:pPr>
        <w:autoSpaceDE w:val="0"/>
        <w:autoSpaceDN w:val="0"/>
        <w:adjustRightInd w:val="0"/>
        <w:spacing w:after="0" w:line="240" w:lineRule="auto"/>
        <w:rPr>
          <w:rFonts w:ascii="Times New Roman" w:eastAsia="TimesNewRoman" w:hAnsi="Times New Roman"/>
          <w:lang w:val="de-DE"/>
        </w:rPr>
      </w:pPr>
      <w:r w:rsidRPr="00AD5DAC">
        <w:rPr>
          <w:rFonts w:ascii="Times New Roman" w:eastAsia="TimesNewRoman" w:hAnsi="Times New Roman"/>
          <w:lang w:val="de-DE"/>
        </w:rPr>
        <w:t xml:space="preserve">Dexamethason 20 mg wird an den Tagen 1, 2, 4, 5, 8, 9, 11 und 12 des </w:t>
      </w:r>
      <w:r w:rsidR="00996B6C" w:rsidRPr="00AD5DAC">
        <w:rPr>
          <w:rFonts w:ascii="Times New Roman" w:eastAsia="TimesNewRoman" w:hAnsi="Times New Roman"/>
          <w:lang w:val="de-DE"/>
        </w:rPr>
        <w:t xml:space="preserve">Bortezomib </w:t>
      </w:r>
      <w:r w:rsidR="00996B6C">
        <w:rPr>
          <w:rFonts w:ascii="Times New Roman" w:eastAsia="TimesNewRoman" w:hAnsi="Times New Roman"/>
          <w:lang w:val="de-DE"/>
        </w:rPr>
        <w:t>SUN</w:t>
      </w:r>
      <w:r w:rsidRPr="00AD5DAC">
        <w:rPr>
          <w:rFonts w:ascii="Times New Roman" w:eastAsia="TimesNewRoman" w:hAnsi="Times New Roman"/>
          <w:lang w:val="de-DE"/>
        </w:rPr>
        <w:t>-Behandlungszyklus oral eingenommen.</w:t>
      </w:r>
    </w:p>
    <w:p w14:paraId="11452D7A" w14:textId="77777777" w:rsidR="00F72C81" w:rsidRPr="00AD5DAC" w:rsidRDefault="00F72C81" w:rsidP="00F72C81">
      <w:pPr>
        <w:autoSpaceDE w:val="0"/>
        <w:autoSpaceDN w:val="0"/>
        <w:adjustRightInd w:val="0"/>
        <w:spacing w:after="0" w:line="240" w:lineRule="auto"/>
        <w:rPr>
          <w:rFonts w:ascii="Times New Roman" w:eastAsia="TimesNewRoman" w:hAnsi="Times New Roman"/>
          <w:lang w:val="de-DE"/>
        </w:rPr>
      </w:pPr>
      <w:r w:rsidRPr="00AD5DAC">
        <w:rPr>
          <w:rFonts w:ascii="Times New Roman" w:eastAsia="TimesNewRoman" w:hAnsi="Times New Roman"/>
          <w:lang w:val="de-DE"/>
        </w:rPr>
        <w:t>Patienten, die nach 4 Behandlungszyklen in dieser Kombinationstherapie ein Ansprechen oder eine Stabilisierung der Erkrankung erreichen, können die gleiche Kombination für maximal 4 weitere Behandlungszyklen erhalten.</w:t>
      </w:r>
    </w:p>
    <w:p w14:paraId="25EE5360" w14:textId="77777777" w:rsidR="00F72C81" w:rsidRPr="00AD5DAC" w:rsidRDefault="00F72C81" w:rsidP="00F72C81">
      <w:pPr>
        <w:autoSpaceDE w:val="0"/>
        <w:autoSpaceDN w:val="0"/>
        <w:adjustRightInd w:val="0"/>
        <w:spacing w:after="0" w:line="240" w:lineRule="auto"/>
        <w:rPr>
          <w:rFonts w:ascii="Times New Roman" w:eastAsia="TimesNewRoman" w:hAnsi="Times New Roman"/>
          <w:lang w:val="de-DE"/>
        </w:rPr>
      </w:pPr>
      <w:r w:rsidRPr="00AD5DAC">
        <w:rPr>
          <w:rFonts w:ascii="Times New Roman" w:eastAsia="TimesNewRoman" w:hAnsi="Times New Roman"/>
          <w:lang w:val="de-DE"/>
        </w:rPr>
        <w:t>Für zusätzliche Informationen zu Dexamethason ist die entsprechende Fachinformation zu beachten.</w:t>
      </w:r>
    </w:p>
    <w:p w14:paraId="43014A3D" w14:textId="77777777" w:rsidR="00F72C81" w:rsidRPr="00AD5DAC" w:rsidRDefault="00F72C81" w:rsidP="00F72C81">
      <w:pPr>
        <w:autoSpaceDE w:val="0"/>
        <w:autoSpaceDN w:val="0"/>
        <w:adjustRightInd w:val="0"/>
        <w:spacing w:after="0" w:line="240" w:lineRule="auto"/>
        <w:rPr>
          <w:rFonts w:ascii="Times New Roman" w:eastAsia="TimesNewRoman,Italic" w:hAnsi="Times New Roman"/>
          <w:i/>
          <w:iCs/>
          <w:lang w:val="de-DE"/>
        </w:rPr>
      </w:pPr>
    </w:p>
    <w:p w14:paraId="2389E120" w14:textId="77777777" w:rsidR="00F72C81" w:rsidRPr="00AD5DAC" w:rsidRDefault="00F72C81" w:rsidP="00F72C81">
      <w:pPr>
        <w:autoSpaceDE w:val="0"/>
        <w:autoSpaceDN w:val="0"/>
        <w:adjustRightInd w:val="0"/>
        <w:spacing w:after="0" w:line="240" w:lineRule="auto"/>
        <w:rPr>
          <w:rFonts w:ascii="Times New Roman" w:eastAsia="TimesNewRoman,Italic" w:hAnsi="Times New Roman"/>
          <w:i/>
          <w:iCs/>
          <w:lang w:val="de-DE"/>
        </w:rPr>
      </w:pPr>
      <w:r w:rsidRPr="00AD5DAC">
        <w:rPr>
          <w:rFonts w:ascii="Times New Roman" w:eastAsia="TimesNewRoman,Italic" w:hAnsi="Times New Roman"/>
          <w:i/>
          <w:iCs/>
          <w:lang w:val="de-DE"/>
        </w:rPr>
        <w:t>Dosisanpassungen bei Kombinationstherapie bei Patienten mit progressivem multiplen Myelom</w:t>
      </w:r>
    </w:p>
    <w:p w14:paraId="7B8E4FBB" w14:textId="77777777" w:rsidR="00F72C81" w:rsidRPr="00AD5DAC" w:rsidRDefault="00F72C81" w:rsidP="00F72C81">
      <w:pPr>
        <w:autoSpaceDE w:val="0"/>
        <w:autoSpaceDN w:val="0"/>
        <w:adjustRightInd w:val="0"/>
        <w:spacing w:after="0" w:line="240" w:lineRule="auto"/>
        <w:rPr>
          <w:rFonts w:ascii="Times New Roman" w:eastAsia="TimesNewRoman" w:hAnsi="Times New Roman"/>
          <w:lang w:val="de-DE"/>
        </w:rPr>
      </w:pPr>
      <w:r w:rsidRPr="00AD5DAC">
        <w:rPr>
          <w:rFonts w:ascii="Times New Roman" w:eastAsia="TimesNewRoman" w:hAnsi="Times New Roman"/>
          <w:lang w:val="de-DE"/>
        </w:rPr>
        <w:t xml:space="preserve">Für eine Dosisanpassung von </w:t>
      </w:r>
      <w:r w:rsidR="00996B6C" w:rsidRPr="00AD5DAC">
        <w:rPr>
          <w:rFonts w:ascii="Times New Roman" w:eastAsia="TimesNewRoman" w:hAnsi="Times New Roman"/>
          <w:lang w:val="de-DE"/>
        </w:rPr>
        <w:t xml:space="preserve">Bortezomib </w:t>
      </w:r>
      <w:r w:rsidR="00996B6C">
        <w:rPr>
          <w:rFonts w:ascii="Times New Roman" w:eastAsia="TimesNewRoman" w:hAnsi="Times New Roman"/>
          <w:lang w:val="de-DE"/>
        </w:rPr>
        <w:t xml:space="preserve">SUN </w:t>
      </w:r>
      <w:r w:rsidRPr="00AD5DAC">
        <w:rPr>
          <w:rFonts w:ascii="Times New Roman" w:eastAsia="TimesNewRoman" w:hAnsi="Times New Roman"/>
          <w:lang w:val="de-DE"/>
        </w:rPr>
        <w:t>bei Kombinationstherapie sind die Vorgaben zur Dosisanpassung bei Monotherapie wie oben zu beachten.</w:t>
      </w:r>
    </w:p>
    <w:p w14:paraId="1D95A13C" w14:textId="77777777" w:rsidR="00F72C81" w:rsidRPr="00AD5DAC" w:rsidRDefault="00F72C81" w:rsidP="00F72C81">
      <w:pPr>
        <w:autoSpaceDE w:val="0"/>
        <w:autoSpaceDN w:val="0"/>
        <w:adjustRightInd w:val="0"/>
        <w:spacing w:after="0" w:line="240" w:lineRule="auto"/>
        <w:rPr>
          <w:rFonts w:ascii="Times New Roman" w:eastAsia="TimesNewRoman" w:hAnsi="Times New Roman"/>
          <w:lang w:val="de-DE"/>
        </w:rPr>
      </w:pPr>
    </w:p>
    <w:p w14:paraId="10574EA5" w14:textId="77777777" w:rsidR="00F72C81" w:rsidRPr="00AD5DAC" w:rsidRDefault="00F72C81" w:rsidP="00F72C81">
      <w:pPr>
        <w:autoSpaceDE w:val="0"/>
        <w:autoSpaceDN w:val="0"/>
        <w:adjustRightInd w:val="0"/>
        <w:spacing w:after="0" w:line="240" w:lineRule="auto"/>
        <w:rPr>
          <w:rFonts w:ascii="Times New Roman" w:eastAsia="TimesNewRoman" w:hAnsi="Times New Roman"/>
          <w:u w:val="single"/>
          <w:lang w:val="de-DE"/>
        </w:rPr>
      </w:pPr>
      <w:r w:rsidRPr="00AD5DAC">
        <w:rPr>
          <w:rFonts w:ascii="Times New Roman" w:eastAsia="TimesNewRoman" w:hAnsi="Times New Roman"/>
          <w:u w:val="single"/>
          <w:lang w:val="de-DE"/>
        </w:rPr>
        <w:t>Dosierung bei Patienten mit bisher unbehandeltem multiplen Myelom, die für eine hämatopoetische Stammzelltransplantation nicht geeignet sind</w:t>
      </w:r>
    </w:p>
    <w:p w14:paraId="0070CD3D" w14:textId="77777777" w:rsidR="00F72C81" w:rsidRPr="00AD5DAC" w:rsidRDefault="00F72C81" w:rsidP="00F72C81">
      <w:pPr>
        <w:autoSpaceDE w:val="0"/>
        <w:autoSpaceDN w:val="0"/>
        <w:adjustRightInd w:val="0"/>
        <w:spacing w:after="0" w:line="240" w:lineRule="auto"/>
        <w:rPr>
          <w:rFonts w:ascii="Times New Roman" w:eastAsia="TimesNewRoman,Italic" w:hAnsi="Times New Roman"/>
          <w:i/>
          <w:iCs/>
          <w:lang w:val="de-DE"/>
        </w:rPr>
      </w:pPr>
      <w:r w:rsidRPr="00AD5DAC">
        <w:rPr>
          <w:rFonts w:ascii="Times New Roman" w:eastAsia="TimesNewRoman,Italic" w:hAnsi="Times New Roman"/>
          <w:i/>
          <w:iCs/>
          <w:lang w:val="de-DE"/>
        </w:rPr>
        <w:t>Kombinationstherapie mit Melphalan und Prednison</w:t>
      </w:r>
    </w:p>
    <w:p w14:paraId="027E409B" w14:textId="77777777" w:rsidR="00F72C81" w:rsidRPr="00AD5DAC" w:rsidRDefault="00996B6C" w:rsidP="00F72C81">
      <w:pPr>
        <w:autoSpaceDE w:val="0"/>
        <w:autoSpaceDN w:val="0"/>
        <w:adjustRightInd w:val="0"/>
        <w:spacing w:after="0" w:line="240" w:lineRule="auto"/>
        <w:rPr>
          <w:rFonts w:ascii="Times New Roman" w:eastAsia="TimesNewRoman" w:hAnsi="Times New Roman"/>
          <w:lang w:val="de-DE"/>
        </w:rPr>
      </w:pPr>
      <w:r w:rsidRPr="00AD5DAC">
        <w:rPr>
          <w:rFonts w:ascii="Times New Roman" w:eastAsia="TimesNewRoman" w:hAnsi="Times New Roman"/>
          <w:lang w:val="de-DE"/>
        </w:rPr>
        <w:t xml:space="preserve">Bortezomib </w:t>
      </w:r>
      <w:r>
        <w:rPr>
          <w:rFonts w:ascii="Times New Roman" w:eastAsia="TimesNewRoman" w:hAnsi="Times New Roman"/>
          <w:lang w:val="de-DE"/>
        </w:rPr>
        <w:t xml:space="preserve">SUN </w:t>
      </w:r>
      <w:r w:rsidR="00A416ED" w:rsidRPr="00AD5DAC">
        <w:rPr>
          <w:rFonts w:ascii="Times New Roman" w:eastAsia="TimesNewRoman" w:hAnsi="Times New Roman"/>
          <w:lang w:val="de-DE"/>
        </w:rPr>
        <w:t>w</w:t>
      </w:r>
      <w:r w:rsidR="00F72C81" w:rsidRPr="00AD5DAC">
        <w:rPr>
          <w:rFonts w:ascii="Times New Roman" w:eastAsia="TimesNewRoman" w:hAnsi="Times New Roman"/>
          <w:lang w:val="de-DE"/>
        </w:rPr>
        <w:t>ird durch intravenöse oder subkutane Injektion in Kombination mit oralem Melphalan und oralem Prednison angewendet, wie in Tabelle 2 dargestellt</w:t>
      </w:r>
      <w:r w:rsidR="0009081B" w:rsidRPr="0009081B">
        <w:rPr>
          <w:rFonts w:ascii="Times New Roman" w:hAnsi="Times New Roman"/>
          <w:sz w:val="21"/>
          <w:szCs w:val="21"/>
          <w:lang w:val="de-DE" w:eastAsia="de-DE"/>
        </w:rPr>
        <w:t xml:space="preserve"> </w:t>
      </w:r>
      <w:r w:rsidR="0009081B" w:rsidRPr="0009081B">
        <w:rPr>
          <w:rFonts w:ascii="Times New Roman" w:eastAsia="TimesNewRoman" w:hAnsi="Times New Roman"/>
          <w:lang w:val="de-DE"/>
        </w:rPr>
        <w:t>wird. Ein Behandlungszyklus entspricht einer 6-wöchigen Dauer</w:t>
      </w:r>
      <w:r w:rsidR="00F72C81" w:rsidRPr="00AD5DAC">
        <w:rPr>
          <w:rFonts w:ascii="Times New Roman" w:eastAsia="TimesNewRoman" w:hAnsi="Times New Roman"/>
          <w:lang w:val="de-DE"/>
        </w:rPr>
        <w:t xml:space="preserve">. In den Zyklen 1-4 wird </w:t>
      </w:r>
      <w:r w:rsidRPr="00AD5DAC">
        <w:rPr>
          <w:rFonts w:ascii="Times New Roman" w:eastAsia="TimesNewRoman" w:hAnsi="Times New Roman"/>
          <w:lang w:val="de-DE"/>
        </w:rPr>
        <w:t xml:space="preserve">Bortezomib </w:t>
      </w:r>
      <w:r>
        <w:rPr>
          <w:rFonts w:ascii="Times New Roman" w:eastAsia="TimesNewRoman" w:hAnsi="Times New Roman"/>
          <w:lang w:val="de-DE"/>
        </w:rPr>
        <w:t xml:space="preserve">SUN </w:t>
      </w:r>
      <w:r w:rsidR="00F72C81" w:rsidRPr="00AD5DAC">
        <w:rPr>
          <w:rFonts w:ascii="Times New Roman" w:eastAsia="TimesNewRoman" w:hAnsi="Times New Roman"/>
          <w:lang w:val="de-DE"/>
        </w:rPr>
        <w:t>zwei</w:t>
      </w:r>
      <w:r w:rsidR="00D85555">
        <w:rPr>
          <w:rFonts w:ascii="Times New Roman" w:eastAsia="TimesNewRoman" w:hAnsi="Times New Roman"/>
          <w:lang w:val="de-DE"/>
        </w:rPr>
        <w:t>m</w:t>
      </w:r>
      <w:r w:rsidR="00F72C81" w:rsidRPr="00AD5DAC">
        <w:rPr>
          <w:rFonts w:ascii="Times New Roman" w:eastAsia="TimesNewRoman" w:hAnsi="Times New Roman"/>
          <w:lang w:val="de-DE"/>
        </w:rPr>
        <w:t xml:space="preserve">al wöchentlich </w:t>
      </w:r>
      <w:r w:rsidR="0009081B" w:rsidRPr="0009081B">
        <w:rPr>
          <w:rFonts w:ascii="Times New Roman" w:eastAsia="TimesNewRoman" w:hAnsi="Times New Roman"/>
          <w:lang w:val="de-DE"/>
        </w:rPr>
        <w:t xml:space="preserve">angewendet </w:t>
      </w:r>
      <w:r w:rsidR="00F72C81" w:rsidRPr="00AD5DAC">
        <w:rPr>
          <w:rFonts w:ascii="Times New Roman" w:eastAsia="TimesNewRoman" w:hAnsi="Times New Roman"/>
          <w:lang w:val="de-DE"/>
        </w:rPr>
        <w:t xml:space="preserve">an den Tagen 1, 4, 8, 11, 22, 25, 29 und 32. In den Zyklen 5-9 wird </w:t>
      </w:r>
      <w:r w:rsidRPr="00AD5DAC">
        <w:rPr>
          <w:rFonts w:ascii="Times New Roman" w:eastAsia="TimesNewRoman" w:hAnsi="Times New Roman"/>
          <w:lang w:val="de-DE"/>
        </w:rPr>
        <w:t xml:space="preserve">Bortezomib </w:t>
      </w:r>
      <w:r>
        <w:rPr>
          <w:rFonts w:ascii="Times New Roman" w:eastAsia="TimesNewRoman" w:hAnsi="Times New Roman"/>
          <w:lang w:val="de-DE"/>
        </w:rPr>
        <w:t xml:space="preserve">SUN </w:t>
      </w:r>
      <w:r w:rsidR="00F72C81" w:rsidRPr="00AD5DAC">
        <w:rPr>
          <w:rFonts w:ascii="Times New Roman" w:eastAsia="TimesNewRoman" w:hAnsi="Times New Roman"/>
          <w:lang w:val="de-DE"/>
        </w:rPr>
        <w:t>ein</w:t>
      </w:r>
      <w:r w:rsidR="00D85555">
        <w:rPr>
          <w:rFonts w:ascii="Times New Roman" w:eastAsia="TimesNewRoman" w:hAnsi="Times New Roman"/>
          <w:lang w:val="de-DE"/>
        </w:rPr>
        <w:t>m</w:t>
      </w:r>
      <w:r w:rsidR="00F72C81" w:rsidRPr="00AD5DAC">
        <w:rPr>
          <w:rFonts w:ascii="Times New Roman" w:eastAsia="TimesNewRoman" w:hAnsi="Times New Roman"/>
          <w:lang w:val="de-DE"/>
        </w:rPr>
        <w:t xml:space="preserve">al wöchentlich </w:t>
      </w:r>
      <w:r w:rsidR="0009081B" w:rsidRPr="0009081B">
        <w:rPr>
          <w:rFonts w:ascii="Times New Roman" w:eastAsia="TimesNewRoman" w:hAnsi="Times New Roman"/>
          <w:lang w:val="de-DE"/>
        </w:rPr>
        <w:t xml:space="preserve">angewendet </w:t>
      </w:r>
      <w:r w:rsidR="00F72C81" w:rsidRPr="00AD5DAC">
        <w:rPr>
          <w:rFonts w:ascii="Times New Roman" w:eastAsia="TimesNewRoman" w:hAnsi="Times New Roman"/>
          <w:lang w:val="de-DE"/>
        </w:rPr>
        <w:t xml:space="preserve">an den Tagen 1, 8, 22 und 29. Zwischen den aufeinanderfolgenden </w:t>
      </w:r>
      <w:r w:rsidRPr="00AD5DAC">
        <w:rPr>
          <w:rFonts w:ascii="Times New Roman" w:eastAsia="TimesNewRoman" w:hAnsi="Times New Roman"/>
          <w:lang w:val="de-DE"/>
        </w:rPr>
        <w:t xml:space="preserve">Bortezomib </w:t>
      </w:r>
      <w:r>
        <w:rPr>
          <w:rFonts w:ascii="Times New Roman" w:eastAsia="TimesNewRoman" w:hAnsi="Times New Roman"/>
          <w:lang w:val="de-DE"/>
        </w:rPr>
        <w:t>SUN</w:t>
      </w:r>
      <w:r w:rsidR="00F72C81" w:rsidRPr="00AD5DAC">
        <w:rPr>
          <w:rFonts w:ascii="Times New Roman" w:eastAsia="TimesNewRoman" w:hAnsi="Times New Roman"/>
          <w:lang w:val="de-DE"/>
        </w:rPr>
        <w:t>-Dosen sollen mindestens 72 Stunden vergehen.</w:t>
      </w:r>
    </w:p>
    <w:p w14:paraId="40812A90" w14:textId="77777777" w:rsidR="00F72C81" w:rsidRPr="00AD5DAC" w:rsidRDefault="00F72C81" w:rsidP="00F72C81">
      <w:pPr>
        <w:autoSpaceDE w:val="0"/>
        <w:autoSpaceDN w:val="0"/>
        <w:adjustRightInd w:val="0"/>
        <w:spacing w:after="0" w:line="240" w:lineRule="auto"/>
        <w:rPr>
          <w:rFonts w:ascii="Times New Roman" w:eastAsia="TimesNewRoman" w:hAnsi="Times New Roman"/>
          <w:lang w:val="de-DE"/>
        </w:rPr>
      </w:pPr>
      <w:r w:rsidRPr="00AD5DAC">
        <w:rPr>
          <w:rFonts w:ascii="Times New Roman" w:eastAsia="TimesNewRoman" w:hAnsi="Times New Roman"/>
          <w:lang w:val="de-DE"/>
        </w:rPr>
        <w:t xml:space="preserve">Melphalan und Prednison sollten an den Tagen 1, 2, 3 und 4 der ersten Woche eines jeden </w:t>
      </w:r>
      <w:r w:rsidR="00996B6C" w:rsidRPr="00AD5DAC">
        <w:rPr>
          <w:rFonts w:ascii="Times New Roman" w:eastAsia="TimesNewRoman" w:hAnsi="Times New Roman"/>
          <w:lang w:val="de-DE"/>
        </w:rPr>
        <w:t xml:space="preserve">Bortezomib </w:t>
      </w:r>
      <w:r w:rsidR="00996B6C">
        <w:rPr>
          <w:rFonts w:ascii="Times New Roman" w:eastAsia="TimesNewRoman" w:hAnsi="Times New Roman"/>
          <w:lang w:val="de-DE"/>
        </w:rPr>
        <w:t>SUN</w:t>
      </w:r>
      <w:r w:rsidRPr="00AD5DAC">
        <w:rPr>
          <w:rFonts w:ascii="Times New Roman" w:eastAsia="TimesNewRoman" w:hAnsi="Times New Roman"/>
          <w:lang w:val="de-DE"/>
        </w:rPr>
        <w:t>-Behandlungszyklus oral gegeben werden.</w:t>
      </w:r>
    </w:p>
    <w:p w14:paraId="364ABAC1" w14:textId="77777777" w:rsidR="00F72C81" w:rsidRPr="00AD5DAC" w:rsidRDefault="00F72C81" w:rsidP="00F72C81">
      <w:pPr>
        <w:autoSpaceDE w:val="0"/>
        <w:autoSpaceDN w:val="0"/>
        <w:adjustRightInd w:val="0"/>
        <w:spacing w:after="0" w:line="240" w:lineRule="auto"/>
        <w:rPr>
          <w:rFonts w:ascii="Times New Roman" w:eastAsia="TimesNewRoman" w:hAnsi="Times New Roman"/>
          <w:lang w:val="de-DE"/>
        </w:rPr>
      </w:pPr>
      <w:r w:rsidRPr="00AD5DAC">
        <w:rPr>
          <w:rFonts w:ascii="Times New Roman" w:eastAsia="TimesNewRoman" w:hAnsi="Times New Roman"/>
          <w:lang w:val="de-DE"/>
        </w:rPr>
        <w:t>Neun Behandlungszyklen dieser Kombinationstherapie werden angewendet.</w:t>
      </w:r>
    </w:p>
    <w:p w14:paraId="6BEB4093" w14:textId="77777777" w:rsidR="00F72C81" w:rsidRPr="00AD5DAC" w:rsidRDefault="00F72C81" w:rsidP="00F72C81">
      <w:pPr>
        <w:autoSpaceDE w:val="0"/>
        <w:autoSpaceDN w:val="0"/>
        <w:adjustRightInd w:val="0"/>
        <w:spacing w:after="0" w:line="240" w:lineRule="auto"/>
        <w:rPr>
          <w:rFonts w:ascii="Times New Roman" w:eastAsia="TimesNewRoman" w:hAnsi="Times New Roman"/>
          <w:lang w:val="de-DE"/>
        </w:rPr>
      </w:pPr>
    </w:p>
    <w:p w14:paraId="3B1925AA" w14:textId="77777777" w:rsidR="00F72C81" w:rsidRPr="00AD5DAC" w:rsidRDefault="00F72C81" w:rsidP="00ED0DD5">
      <w:pPr>
        <w:keepNext/>
        <w:keepLines/>
        <w:tabs>
          <w:tab w:val="left" w:pos="1080"/>
        </w:tabs>
        <w:spacing w:after="0" w:line="240" w:lineRule="auto"/>
        <w:rPr>
          <w:rFonts w:ascii="Times New Roman" w:eastAsia="TimesNewRoman,Italic" w:hAnsi="Times New Roman"/>
          <w:i/>
          <w:iCs/>
          <w:lang w:val="de-DE"/>
        </w:rPr>
      </w:pPr>
      <w:r w:rsidRPr="00AD5DAC">
        <w:rPr>
          <w:rFonts w:ascii="Times New Roman" w:eastAsia="TimesNewRoman,Italic" w:hAnsi="Times New Roman"/>
          <w:i/>
          <w:iCs/>
          <w:lang w:val="de-DE"/>
        </w:rPr>
        <w:lastRenderedPageBreak/>
        <w:t xml:space="preserve">Tabelle 2: Empfohlene Dosierung für </w:t>
      </w:r>
      <w:r w:rsidR="00996B6C" w:rsidRPr="00996B6C">
        <w:rPr>
          <w:rFonts w:ascii="Times New Roman" w:eastAsia="TimesNewRoman,Italic" w:hAnsi="Times New Roman"/>
          <w:i/>
          <w:iCs/>
          <w:lang w:val="de-DE"/>
        </w:rPr>
        <w:t xml:space="preserve">Bortezomib SUN </w:t>
      </w:r>
      <w:r w:rsidRPr="00AD5DAC">
        <w:rPr>
          <w:rFonts w:ascii="Times New Roman" w:eastAsia="TimesNewRoman,Italic" w:hAnsi="Times New Roman"/>
          <w:i/>
          <w:iCs/>
          <w:lang w:val="de-DE"/>
        </w:rPr>
        <w:t>in Kombination mit Melphalan und Prednison</w:t>
      </w:r>
    </w:p>
    <w:tbl>
      <w:tblPr>
        <w:tblW w:w="88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692"/>
        <w:gridCol w:w="983"/>
        <w:gridCol w:w="850"/>
        <w:gridCol w:w="997"/>
        <w:gridCol w:w="904"/>
        <w:gridCol w:w="1537"/>
        <w:gridCol w:w="168"/>
      </w:tblGrid>
      <w:tr w:rsidR="00FD5A98" w:rsidRPr="00ED0DD5" w14:paraId="379C93D8" w14:textId="77777777" w:rsidTr="00B91C05">
        <w:trPr>
          <w:gridAfter w:val="1"/>
          <w:wAfter w:w="168" w:type="dxa"/>
        </w:trPr>
        <w:tc>
          <w:tcPr>
            <w:tcW w:w="8664" w:type="dxa"/>
            <w:gridSpan w:val="7"/>
            <w:tcBorders>
              <w:top w:val="single" w:sz="12" w:space="0" w:color="auto"/>
              <w:left w:val="nil"/>
              <w:right w:val="nil"/>
            </w:tcBorders>
          </w:tcPr>
          <w:p w14:paraId="4EC6B1B7" w14:textId="77777777" w:rsidR="00FD5A98" w:rsidRPr="00AD5DAC" w:rsidRDefault="00996B6C" w:rsidP="00D85555">
            <w:pPr>
              <w:keepNext/>
              <w:keepLines/>
              <w:tabs>
                <w:tab w:val="left" w:pos="1080"/>
              </w:tabs>
              <w:spacing w:after="0" w:line="240" w:lineRule="auto"/>
              <w:jc w:val="center"/>
              <w:rPr>
                <w:rFonts w:ascii="Times New Roman" w:hAnsi="Times New Roman"/>
                <w:b/>
                <w:sz w:val="20"/>
                <w:szCs w:val="20"/>
                <w:lang w:val="de-DE"/>
              </w:rPr>
            </w:pPr>
            <w:r w:rsidRPr="00996B6C">
              <w:rPr>
                <w:rFonts w:ascii="Times New Roman" w:eastAsia="TimesNewRoman" w:hAnsi="Times New Roman"/>
                <w:b/>
                <w:sz w:val="20"/>
                <w:szCs w:val="20"/>
                <w:lang w:val="de-DE"/>
              </w:rPr>
              <w:t>Bortezomib SUN</w:t>
            </w:r>
            <w:r w:rsidRPr="00AD5DAC">
              <w:rPr>
                <w:rFonts w:ascii="Times New Roman" w:hAnsi="Times New Roman"/>
                <w:b/>
                <w:bCs/>
                <w:sz w:val="20"/>
                <w:szCs w:val="20"/>
                <w:lang w:val="de-DE"/>
              </w:rPr>
              <w:t xml:space="preserve"> </w:t>
            </w:r>
            <w:r w:rsidR="00FD5A98" w:rsidRPr="00AD5DAC">
              <w:rPr>
                <w:rFonts w:ascii="Times New Roman" w:hAnsi="Times New Roman"/>
                <w:b/>
                <w:bCs/>
                <w:sz w:val="20"/>
                <w:szCs w:val="20"/>
                <w:lang w:val="de-DE"/>
              </w:rPr>
              <w:t>zwei</w:t>
            </w:r>
            <w:r w:rsidR="00D85555">
              <w:rPr>
                <w:rFonts w:ascii="Times New Roman" w:hAnsi="Times New Roman"/>
                <w:b/>
                <w:bCs/>
                <w:sz w:val="20"/>
                <w:szCs w:val="20"/>
                <w:lang w:val="de-DE"/>
              </w:rPr>
              <w:t>m</w:t>
            </w:r>
            <w:r w:rsidR="00FD5A98" w:rsidRPr="00AD5DAC">
              <w:rPr>
                <w:rFonts w:ascii="Times New Roman" w:hAnsi="Times New Roman"/>
                <w:b/>
                <w:bCs/>
                <w:sz w:val="20"/>
                <w:szCs w:val="20"/>
                <w:lang w:val="de-DE"/>
              </w:rPr>
              <w:t>al wöchentlich (Zyklen 1-4)</w:t>
            </w:r>
          </w:p>
        </w:tc>
      </w:tr>
      <w:tr w:rsidR="00FD5A98" w:rsidRPr="00AD5DAC" w14:paraId="42234D78" w14:textId="77777777" w:rsidTr="00B91C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hRule="exact" w:val="264"/>
        </w:trPr>
        <w:tc>
          <w:tcPr>
            <w:tcW w:w="1701" w:type="dxa"/>
            <w:tcBorders>
              <w:top w:val="single" w:sz="6" w:space="0" w:color="auto"/>
              <w:left w:val="nil"/>
              <w:bottom w:val="single" w:sz="6" w:space="0" w:color="auto"/>
              <w:right w:val="single" w:sz="6" w:space="0" w:color="auto"/>
            </w:tcBorders>
          </w:tcPr>
          <w:p w14:paraId="0CE0A18F" w14:textId="77777777" w:rsidR="00FD5A98" w:rsidRPr="00AD5DAC" w:rsidRDefault="00FD5A98" w:rsidP="00ED0DD5">
            <w:pPr>
              <w:keepNext/>
              <w:keepLines/>
              <w:autoSpaceDE w:val="0"/>
              <w:autoSpaceDN w:val="0"/>
              <w:adjustRightInd w:val="0"/>
              <w:spacing w:after="0" w:line="240" w:lineRule="auto"/>
              <w:jc w:val="center"/>
              <w:rPr>
                <w:rFonts w:ascii="Times New Roman" w:eastAsia="Times New Roman" w:hAnsi="Times New Roman"/>
                <w:b/>
                <w:bCs/>
                <w:sz w:val="20"/>
                <w:szCs w:val="20"/>
                <w:lang w:val="de-DE"/>
              </w:rPr>
            </w:pPr>
            <w:r w:rsidRPr="00AD5DAC">
              <w:rPr>
                <w:rFonts w:ascii="Times New Roman" w:eastAsia="Times New Roman" w:hAnsi="Times New Roman"/>
                <w:b/>
                <w:bCs/>
                <w:sz w:val="20"/>
                <w:szCs w:val="20"/>
                <w:lang w:val="de-DE"/>
              </w:rPr>
              <w:t>Woche</w:t>
            </w:r>
          </w:p>
        </w:tc>
        <w:tc>
          <w:tcPr>
            <w:tcW w:w="1692" w:type="dxa"/>
            <w:tcBorders>
              <w:top w:val="single" w:sz="6" w:space="0" w:color="auto"/>
              <w:left w:val="single" w:sz="6" w:space="0" w:color="auto"/>
              <w:bottom w:val="single" w:sz="6" w:space="0" w:color="auto"/>
              <w:right w:val="single" w:sz="6" w:space="0" w:color="auto"/>
            </w:tcBorders>
          </w:tcPr>
          <w:p w14:paraId="20A2A77E" w14:textId="77777777" w:rsidR="00FD5A98" w:rsidRPr="00AD5DAC" w:rsidRDefault="00FD5A98" w:rsidP="00ED0DD5">
            <w:pPr>
              <w:keepNext/>
              <w:keepLines/>
              <w:autoSpaceDE w:val="0"/>
              <w:autoSpaceDN w:val="0"/>
              <w:adjustRightInd w:val="0"/>
              <w:spacing w:after="0" w:line="240" w:lineRule="auto"/>
              <w:jc w:val="center"/>
              <w:rPr>
                <w:rFonts w:ascii="Times New Roman" w:eastAsia="Times New Roman" w:hAnsi="Times New Roman"/>
                <w:b/>
                <w:bCs/>
                <w:sz w:val="20"/>
                <w:szCs w:val="20"/>
                <w:lang w:val="de-DE"/>
              </w:rPr>
            </w:pPr>
            <w:r w:rsidRPr="00AD5DAC">
              <w:rPr>
                <w:rFonts w:ascii="Times New Roman" w:eastAsia="Times New Roman" w:hAnsi="Times New Roman"/>
                <w:b/>
                <w:bCs/>
                <w:sz w:val="20"/>
                <w:szCs w:val="20"/>
                <w:lang w:val="de-DE"/>
              </w:rPr>
              <w:t>1</w:t>
            </w:r>
          </w:p>
        </w:tc>
        <w:tc>
          <w:tcPr>
            <w:tcW w:w="983" w:type="dxa"/>
            <w:tcBorders>
              <w:top w:val="single" w:sz="6" w:space="0" w:color="auto"/>
              <w:left w:val="single" w:sz="6" w:space="0" w:color="auto"/>
              <w:bottom w:val="single" w:sz="6" w:space="0" w:color="auto"/>
              <w:right w:val="single" w:sz="6" w:space="0" w:color="auto"/>
            </w:tcBorders>
          </w:tcPr>
          <w:p w14:paraId="1B005DA0" w14:textId="77777777" w:rsidR="00FD5A98" w:rsidRPr="00AD5DAC" w:rsidRDefault="00FD5A98" w:rsidP="00ED0DD5">
            <w:pPr>
              <w:keepNext/>
              <w:keepLines/>
              <w:autoSpaceDE w:val="0"/>
              <w:autoSpaceDN w:val="0"/>
              <w:adjustRightInd w:val="0"/>
              <w:spacing w:after="0" w:line="240" w:lineRule="auto"/>
              <w:jc w:val="center"/>
              <w:rPr>
                <w:rFonts w:ascii="Times New Roman" w:eastAsia="Times New Roman" w:hAnsi="Times New Roman"/>
                <w:b/>
                <w:bCs/>
                <w:sz w:val="20"/>
                <w:szCs w:val="20"/>
                <w:lang w:val="de-DE"/>
              </w:rPr>
            </w:pPr>
            <w:r w:rsidRPr="00AD5DAC">
              <w:rPr>
                <w:rFonts w:ascii="Times New Roman" w:eastAsia="Times New Roman" w:hAnsi="Times New Roman"/>
                <w:b/>
                <w:bCs/>
                <w:sz w:val="20"/>
                <w:szCs w:val="20"/>
                <w:lang w:val="de-DE"/>
              </w:rPr>
              <w:t>2</w:t>
            </w:r>
          </w:p>
        </w:tc>
        <w:tc>
          <w:tcPr>
            <w:tcW w:w="850" w:type="dxa"/>
            <w:tcBorders>
              <w:top w:val="single" w:sz="6" w:space="0" w:color="auto"/>
              <w:left w:val="single" w:sz="6" w:space="0" w:color="auto"/>
              <w:bottom w:val="single" w:sz="6" w:space="0" w:color="auto"/>
              <w:right w:val="single" w:sz="6" w:space="0" w:color="auto"/>
            </w:tcBorders>
          </w:tcPr>
          <w:p w14:paraId="78147639" w14:textId="77777777" w:rsidR="00FD5A98" w:rsidRPr="00AD5DAC" w:rsidRDefault="00FD5A98" w:rsidP="00ED0DD5">
            <w:pPr>
              <w:keepNext/>
              <w:keepLines/>
              <w:autoSpaceDE w:val="0"/>
              <w:autoSpaceDN w:val="0"/>
              <w:adjustRightInd w:val="0"/>
              <w:spacing w:after="0" w:line="240" w:lineRule="auto"/>
              <w:jc w:val="center"/>
              <w:rPr>
                <w:rFonts w:ascii="Times New Roman" w:eastAsia="Times New Roman" w:hAnsi="Times New Roman"/>
                <w:b/>
                <w:bCs/>
                <w:sz w:val="20"/>
                <w:szCs w:val="20"/>
                <w:lang w:val="de-DE"/>
              </w:rPr>
            </w:pPr>
            <w:r w:rsidRPr="00AD5DAC">
              <w:rPr>
                <w:rFonts w:ascii="Times New Roman" w:eastAsia="Times New Roman" w:hAnsi="Times New Roman"/>
                <w:b/>
                <w:bCs/>
                <w:sz w:val="20"/>
                <w:szCs w:val="20"/>
                <w:lang w:val="de-DE"/>
              </w:rPr>
              <w:t>3</w:t>
            </w:r>
          </w:p>
        </w:tc>
        <w:tc>
          <w:tcPr>
            <w:tcW w:w="997" w:type="dxa"/>
            <w:tcBorders>
              <w:top w:val="single" w:sz="6" w:space="0" w:color="auto"/>
              <w:left w:val="single" w:sz="6" w:space="0" w:color="auto"/>
              <w:bottom w:val="single" w:sz="6" w:space="0" w:color="auto"/>
              <w:right w:val="single" w:sz="6" w:space="0" w:color="auto"/>
            </w:tcBorders>
          </w:tcPr>
          <w:p w14:paraId="44086444" w14:textId="77777777" w:rsidR="00FD5A98" w:rsidRPr="00AD5DAC" w:rsidRDefault="00FD5A98" w:rsidP="00ED0DD5">
            <w:pPr>
              <w:keepNext/>
              <w:keepLines/>
              <w:autoSpaceDE w:val="0"/>
              <w:autoSpaceDN w:val="0"/>
              <w:adjustRightInd w:val="0"/>
              <w:spacing w:after="0" w:line="240" w:lineRule="auto"/>
              <w:jc w:val="center"/>
              <w:rPr>
                <w:rFonts w:ascii="Times New Roman" w:eastAsia="Times New Roman" w:hAnsi="Times New Roman"/>
                <w:b/>
                <w:bCs/>
                <w:sz w:val="20"/>
                <w:szCs w:val="20"/>
                <w:lang w:val="de-DE"/>
              </w:rPr>
            </w:pPr>
            <w:r w:rsidRPr="00AD5DAC">
              <w:rPr>
                <w:rFonts w:ascii="Times New Roman" w:eastAsia="Times New Roman" w:hAnsi="Times New Roman"/>
                <w:b/>
                <w:bCs/>
                <w:sz w:val="20"/>
                <w:szCs w:val="20"/>
                <w:lang w:val="de-DE"/>
              </w:rPr>
              <w:t>4</w:t>
            </w:r>
          </w:p>
        </w:tc>
        <w:tc>
          <w:tcPr>
            <w:tcW w:w="904" w:type="dxa"/>
            <w:tcBorders>
              <w:top w:val="single" w:sz="6" w:space="0" w:color="auto"/>
              <w:left w:val="single" w:sz="6" w:space="0" w:color="auto"/>
              <w:bottom w:val="single" w:sz="6" w:space="0" w:color="auto"/>
              <w:right w:val="single" w:sz="6" w:space="0" w:color="auto"/>
            </w:tcBorders>
          </w:tcPr>
          <w:p w14:paraId="10FB4C6A" w14:textId="77777777" w:rsidR="00FD5A98" w:rsidRPr="00AD5DAC" w:rsidRDefault="00FD5A98" w:rsidP="00ED0DD5">
            <w:pPr>
              <w:keepNext/>
              <w:keepLines/>
              <w:autoSpaceDE w:val="0"/>
              <w:autoSpaceDN w:val="0"/>
              <w:adjustRightInd w:val="0"/>
              <w:spacing w:after="0" w:line="240" w:lineRule="auto"/>
              <w:jc w:val="center"/>
              <w:rPr>
                <w:rFonts w:ascii="Times New Roman" w:eastAsia="Times New Roman" w:hAnsi="Times New Roman"/>
                <w:b/>
                <w:bCs/>
                <w:sz w:val="20"/>
                <w:szCs w:val="20"/>
                <w:lang w:val="de-DE"/>
              </w:rPr>
            </w:pPr>
            <w:r w:rsidRPr="00AD5DAC">
              <w:rPr>
                <w:rFonts w:ascii="Times New Roman" w:eastAsia="Times New Roman" w:hAnsi="Times New Roman"/>
                <w:b/>
                <w:bCs/>
                <w:sz w:val="20"/>
                <w:szCs w:val="20"/>
                <w:lang w:val="de-DE"/>
              </w:rPr>
              <w:t>5</w:t>
            </w:r>
          </w:p>
        </w:tc>
        <w:tc>
          <w:tcPr>
            <w:tcW w:w="1705" w:type="dxa"/>
            <w:gridSpan w:val="2"/>
            <w:tcBorders>
              <w:top w:val="single" w:sz="6" w:space="0" w:color="auto"/>
              <w:left w:val="single" w:sz="6" w:space="0" w:color="auto"/>
              <w:bottom w:val="single" w:sz="6" w:space="0" w:color="auto"/>
              <w:right w:val="nil"/>
            </w:tcBorders>
          </w:tcPr>
          <w:p w14:paraId="13AF2B78" w14:textId="77777777" w:rsidR="00FD5A98" w:rsidRPr="00AD5DAC" w:rsidRDefault="00FD5A98" w:rsidP="00ED0DD5">
            <w:pPr>
              <w:keepNext/>
              <w:keepLines/>
              <w:autoSpaceDE w:val="0"/>
              <w:autoSpaceDN w:val="0"/>
              <w:adjustRightInd w:val="0"/>
              <w:spacing w:after="0" w:line="240" w:lineRule="auto"/>
              <w:jc w:val="center"/>
              <w:rPr>
                <w:rFonts w:ascii="Times New Roman" w:eastAsia="Times New Roman" w:hAnsi="Times New Roman"/>
                <w:b/>
                <w:bCs/>
                <w:sz w:val="20"/>
                <w:szCs w:val="20"/>
                <w:lang w:val="de-DE"/>
              </w:rPr>
            </w:pPr>
            <w:r w:rsidRPr="00AD5DAC">
              <w:rPr>
                <w:rFonts w:ascii="Times New Roman" w:eastAsia="Times New Roman" w:hAnsi="Times New Roman"/>
                <w:b/>
                <w:bCs/>
                <w:sz w:val="20"/>
                <w:szCs w:val="20"/>
                <w:lang w:val="de-DE"/>
              </w:rPr>
              <w:t>6</w:t>
            </w:r>
          </w:p>
        </w:tc>
      </w:tr>
      <w:tr w:rsidR="00FD5A98" w:rsidRPr="00AD5DAC" w14:paraId="32ED07A6" w14:textId="77777777" w:rsidTr="00CA01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hRule="exact" w:val="1217"/>
        </w:trPr>
        <w:tc>
          <w:tcPr>
            <w:tcW w:w="1701" w:type="dxa"/>
            <w:tcBorders>
              <w:top w:val="single" w:sz="6" w:space="0" w:color="auto"/>
              <w:left w:val="nil"/>
              <w:bottom w:val="single" w:sz="6" w:space="0" w:color="auto"/>
              <w:right w:val="single" w:sz="6" w:space="0" w:color="auto"/>
            </w:tcBorders>
          </w:tcPr>
          <w:p w14:paraId="5F5FDB3E" w14:textId="77777777" w:rsidR="00FD5A98" w:rsidRPr="00AD5DAC" w:rsidRDefault="00B00215" w:rsidP="00B91C05">
            <w:pPr>
              <w:keepNext/>
              <w:keepLines/>
              <w:autoSpaceDE w:val="0"/>
              <w:autoSpaceDN w:val="0"/>
              <w:adjustRightInd w:val="0"/>
              <w:spacing w:after="0" w:line="240" w:lineRule="auto"/>
              <w:jc w:val="center"/>
              <w:rPr>
                <w:rFonts w:ascii="Times New Roman" w:eastAsia="Times New Roman" w:hAnsi="Times New Roman"/>
                <w:sz w:val="20"/>
                <w:szCs w:val="20"/>
                <w:lang w:val="de-DE"/>
              </w:rPr>
            </w:pPr>
            <w:r w:rsidRPr="00AD5DAC">
              <w:rPr>
                <w:rFonts w:ascii="Times New Roman" w:eastAsia="Times New Roman" w:hAnsi="Times New Roman"/>
                <w:sz w:val="20"/>
                <w:szCs w:val="20"/>
                <w:lang w:val="de-DE"/>
              </w:rPr>
              <w:t>Bzmb</w:t>
            </w:r>
          </w:p>
          <w:p w14:paraId="7B6AD3E1" w14:textId="77777777" w:rsidR="00FD5A98" w:rsidRPr="00AD5DAC" w:rsidRDefault="00FD5A98" w:rsidP="00B91C05">
            <w:pPr>
              <w:keepNext/>
              <w:keepLines/>
              <w:autoSpaceDE w:val="0"/>
              <w:autoSpaceDN w:val="0"/>
              <w:adjustRightInd w:val="0"/>
              <w:spacing w:after="0" w:line="240" w:lineRule="auto"/>
              <w:jc w:val="center"/>
              <w:rPr>
                <w:rFonts w:ascii="Times New Roman" w:eastAsia="Times New Roman" w:hAnsi="Times New Roman"/>
                <w:sz w:val="20"/>
                <w:szCs w:val="20"/>
                <w:vertAlign w:val="superscript"/>
                <w:lang w:val="de-DE"/>
              </w:rPr>
            </w:pPr>
            <w:r w:rsidRPr="00AD5DAC">
              <w:rPr>
                <w:rFonts w:ascii="Times New Roman" w:eastAsia="Times New Roman" w:hAnsi="Times New Roman"/>
                <w:sz w:val="20"/>
                <w:szCs w:val="20"/>
                <w:lang w:val="de-DE"/>
              </w:rPr>
              <w:t>(1,3 mg/m</w:t>
            </w:r>
            <w:r w:rsidRPr="00AD5DAC">
              <w:rPr>
                <w:rFonts w:ascii="Times New Roman" w:eastAsia="Times New Roman" w:hAnsi="Times New Roman"/>
                <w:sz w:val="20"/>
                <w:szCs w:val="20"/>
                <w:vertAlign w:val="superscript"/>
                <w:lang w:val="de-DE"/>
              </w:rPr>
              <w:t>2</w:t>
            </w:r>
            <w:r w:rsidRPr="00AD5DAC">
              <w:rPr>
                <w:rFonts w:ascii="Times New Roman" w:eastAsia="Times New Roman" w:hAnsi="Times New Roman"/>
                <w:sz w:val="20"/>
                <w:szCs w:val="20"/>
                <w:lang w:val="de-DE"/>
              </w:rPr>
              <w:t>)</w:t>
            </w:r>
          </w:p>
        </w:tc>
        <w:tc>
          <w:tcPr>
            <w:tcW w:w="1692" w:type="dxa"/>
            <w:tcBorders>
              <w:top w:val="single" w:sz="6" w:space="0" w:color="auto"/>
              <w:left w:val="single" w:sz="6" w:space="0" w:color="auto"/>
              <w:bottom w:val="single" w:sz="6" w:space="0" w:color="auto"/>
              <w:right w:val="single" w:sz="6" w:space="0" w:color="auto"/>
            </w:tcBorders>
          </w:tcPr>
          <w:p w14:paraId="4C4F5054" w14:textId="77777777" w:rsidR="00FD5A98" w:rsidRPr="00AD5DAC" w:rsidRDefault="00E7421D" w:rsidP="00ED0DD5">
            <w:pPr>
              <w:keepNext/>
              <w:keepLines/>
              <w:autoSpaceDE w:val="0"/>
              <w:autoSpaceDN w:val="0"/>
              <w:adjustRightInd w:val="0"/>
              <w:spacing w:after="0" w:line="226" w:lineRule="exact"/>
              <w:ind w:left="24" w:right="29"/>
              <w:jc w:val="center"/>
              <w:rPr>
                <w:rFonts w:ascii="Times New Roman" w:eastAsia="Times New Roman" w:hAnsi="Times New Roman"/>
                <w:sz w:val="20"/>
                <w:szCs w:val="20"/>
                <w:lang w:val="de-DE"/>
              </w:rPr>
            </w:pPr>
            <w:r>
              <w:rPr>
                <w:rFonts w:ascii="Times New Roman" w:eastAsia="Times New Roman" w:hAnsi="Times New Roman"/>
                <w:sz w:val="20"/>
                <w:szCs w:val="20"/>
                <w:lang w:val="de-DE"/>
              </w:rPr>
              <w:t xml:space="preserve">Tag   --     -- </w:t>
            </w:r>
            <w:r w:rsidR="00FD5A98" w:rsidRPr="00AD5DAC">
              <w:rPr>
                <w:rFonts w:ascii="Times New Roman" w:eastAsia="Times New Roman" w:hAnsi="Times New Roman"/>
                <w:sz w:val="20"/>
                <w:szCs w:val="20"/>
                <w:lang w:val="de-DE"/>
              </w:rPr>
              <w:t xml:space="preserve">  Tag</w:t>
            </w:r>
          </w:p>
          <w:p w14:paraId="19C98E72" w14:textId="77777777" w:rsidR="00FD5A98" w:rsidRPr="00AD5DAC" w:rsidRDefault="00E7421D" w:rsidP="00ED0DD5">
            <w:pPr>
              <w:keepNext/>
              <w:keepLines/>
              <w:autoSpaceDE w:val="0"/>
              <w:autoSpaceDN w:val="0"/>
              <w:adjustRightInd w:val="0"/>
              <w:spacing w:after="0" w:line="226" w:lineRule="exact"/>
              <w:ind w:left="24" w:right="29"/>
              <w:jc w:val="center"/>
              <w:rPr>
                <w:rFonts w:ascii="Times New Roman" w:eastAsia="Times New Roman" w:hAnsi="Times New Roman"/>
                <w:sz w:val="20"/>
                <w:szCs w:val="20"/>
                <w:lang w:val="de-DE"/>
              </w:rPr>
            </w:pPr>
            <w:r>
              <w:rPr>
                <w:rFonts w:ascii="Times New Roman" w:eastAsia="Times New Roman" w:hAnsi="Times New Roman"/>
                <w:sz w:val="20"/>
                <w:szCs w:val="20"/>
                <w:lang w:val="de-DE"/>
              </w:rPr>
              <w:t xml:space="preserve">1          </w:t>
            </w:r>
            <w:r w:rsidR="00FD5A98" w:rsidRPr="00AD5DAC">
              <w:rPr>
                <w:rFonts w:ascii="Times New Roman" w:eastAsia="Times New Roman" w:hAnsi="Times New Roman"/>
                <w:sz w:val="20"/>
                <w:szCs w:val="20"/>
                <w:lang w:val="de-DE"/>
              </w:rPr>
              <w:t xml:space="preserve">            4</w:t>
            </w:r>
          </w:p>
        </w:tc>
        <w:tc>
          <w:tcPr>
            <w:tcW w:w="983" w:type="dxa"/>
            <w:tcBorders>
              <w:top w:val="single" w:sz="6" w:space="0" w:color="auto"/>
              <w:left w:val="single" w:sz="6" w:space="0" w:color="auto"/>
              <w:bottom w:val="single" w:sz="6" w:space="0" w:color="auto"/>
              <w:right w:val="single" w:sz="6" w:space="0" w:color="auto"/>
            </w:tcBorders>
          </w:tcPr>
          <w:p w14:paraId="646A5C6A" w14:textId="77777777" w:rsidR="00C24770" w:rsidRPr="00AD5DAC" w:rsidRDefault="00E7421D" w:rsidP="00ED0DD5">
            <w:pPr>
              <w:keepNext/>
              <w:keepLines/>
              <w:autoSpaceDE w:val="0"/>
              <w:autoSpaceDN w:val="0"/>
              <w:adjustRightInd w:val="0"/>
              <w:spacing w:after="0" w:line="226" w:lineRule="exact"/>
              <w:ind w:left="43" w:right="48"/>
              <w:jc w:val="center"/>
              <w:rPr>
                <w:rFonts w:ascii="Times New Roman" w:eastAsia="Times New Roman" w:hAnsi="Times New Roman"/>
                <w:sz w:val="20"/>
                <w:szCs w:val="20"/>
                <w:lang w:val="de-DE"/>
              </w:rPr>
            </w:pPr>
            <w:r>
              <w:rPr>
                <w:rFonts w:ascii="Times New Roman" w:eastAsia="Times New Roman" w:hAnsi="Times New Roman"/>
                <w:sz w:val="20"/>
                <w:szCs w:val="20"/>
                <w:lang w:val="de-DE"/>
              </w:rPr>
              <w:t xml:space="preserve">Tag </w:t>
            </w:r>
            <w:r w:rsidR="00FD5A98" w:rsidRPr="00AD5DAC">
              <w:rPr>
                <w:rFonts w:ascii="Times New Roman" w:eastAsia="Times New Roman" w:hAnsi="Times New Roman"/>
                <w:sz w:val="20"/>
                <w:szCs w:val="20"/>
                <w:lang w:val="de-DE"/>
              </w:rPr>
              <w:t xml:space="preserve">  Tag</w:t>
            </w:r>
          </w:p>
          <w:p w14:paraId="5F6846C4" w14:textId="77777777" w:rsidR="00FD5A98" w:rsidRPr="00AD5DAC" w:rsidRDefault="00FD5A98" w:rsidP="00ED0DD5">
            <w:pPr>
              <w:keepNext/>
              <w:keepLines/>
              <w:autoSpaceDE w:val="0"/>
              <w:autoSpaceDN w:val="0"/>
              <w:adjustRightInd w:val="0"/>
              <w:spacing w:after="0" w:line="226" w:lineRule="exact"/>
              <w:ind w:left="43" w:right="48"/>
              <w:jc w:val="center"/>
              <w:rPr>
                <w:rFonts w:ascii="Times New Roman" w:eastAsia="Times New Roman" w:hAnsi="Times New Roman"/>
                <w:sz w:val="20"/>
                <w:szCs w:val="20"/>
                <w:lang w:val="de-DE"/>
              </w:rPr>
            </w:pPr>
            <w:r w:rsidRPr="00AD5DAC">
              <w:rPr>
                <w:rFonts w:ascii="Times New Roman" w:eastAsia="Times New Roman" w:hAnsi="Times New Roman"/>
                <w:sz w:val="20"/>
                <w:szCs w:val="20"/>
                <w:lang w:val="de-DE"/>
              </w:rPr>
              <w:t>8       11</w:t>
            </w:r>
          </w:p>
        </w:tc>
        <w:tc>
          <w:tcPr>
            <w:tcW w:w="850" w:type="dxa"/>
            <w:tcBorders>
              <w:top w:val="single" w:sz="6" w:space="0" w:color="auto"/>
              <w:left w:val="single" w:sz="6" w:space="0" w:color="auto"/>
              <w:bottom w:val="single" w:sz="6" w:space="0" w:color="auto"/>
              <w:right w:val="single" w:sz="6" w:space="0" w:color="auto"/>
            </w:tcBorders>
          </w:tcPr>
          <w:p w14:paraId="3E6FBB7F" w14:textId="77777777" w:rsidR="00FD5A98" w:rsidRPr="00AD5DAC" w:rsidRDefault="00210347" w:rsidP="00210347">
            <w:pPr>
              <w:keepNext/>
              <w:keepLines/>
              <w:autoSpaceDE w:val="0"/>
              <w:autoSpaceDN w:val="0"/>
              <w:adjustRightInd w:val="0"/>
              <w:spacing w:after="0" w:line="230" w:lineRule="exact"/>
              <w:ind w:left="48" w:right="38"/>
              <w:jc w:val="center"/>
              <w:rPr>
                <w:rFonts w:ascii="Times New Roman" w:eastAsia="Times New Roman" w:hAnsi="Times New Roman"/>
                <w:sz w:val="20"/>
                <w:szCs w:val="20"/>
                <w:lang w:val="de-DE"/>
              </w:rPr>
            </w:pPr>
            <w:r w:rsidRPr="00210347">
              <w:rPr>
                <w:rFonts w:ascii="Times New Roman" w:eastAsia="Times New Roman" w:hAnsi="Times New Roman"/>
                <w:sz w:val="20"/>
                <w:szCs w:val="20"/>
                <w:lang w:val="de-DE"/>
              </w:rPr>
              <w:t>(Ruhe-phase)</w:t>
            </w:r>
            <w:r w:rsidR="0009081B" w:rsidRPr="001713FB">
              <w:rPr>
                <w:lang w:val="de-DE"/>
              </w:rPr>
              <w:t xml:space="preserve"> </w:t>
            </w:r>
          </w:p>
        </w:tc>
        <w:tc>
          <w:tcPr>
            <w:tcW w:w="997" w:type="dxa"/>
            <w:tcBorders>
              <w:top w:val="single" w:sz="6" w:space="0" w:color="auto"/>
              <w:left w:val="single" w:sz="6" w:space="0" w:color="auto"/>
              <w:bottom w:val="single" w:sz="6" w:space="0" w:color="auto"/>
              <w:right w:val="single" w:sz="6" w:space="0" w:color="auto"/>
            </w:tcBorders>
          </w:tcPr>
          <w:p w14:paraId="5F78DF5C" w14:textId="77777777" w:rsidR="00C24770" w:rsidRPr="00AD5DAC" w:rsidRDefault="00FD5A98" w:rsidP="00ED0DD5">
            <w:pPr>
              <w:keepNext/>
              <w:keepLines/>
              <w:autoSpaceDE w:val="0"/>
              <w:autoSpaceDN w:val="0"/>
              <w:adjustRightInd w:val="0"/>
              <w:spacing w:after="0" w:line="226" w:lineRule="exact"/>
              <w:ind w:left="43" w:right="62"/>
              <w:jc w:val="center"/>
              <w:rPr>
                <w:rFonts w:ascii="Times New Roman" w:eastAsia="Times New Roman" w:hAnsi="Times New Roman"/>
                <w:sz w:val="20"/>
                <w:szCs w:val="20"/>
                <w:lang w:val="de-DE"/>
              </w:rPr>
            </w:pPr>
            <w:r w:rsidRPr="00AD5DAC">
              <w:rPr>
                <w:rFonts w:ascii="Times New Roman" w:eastAsia="Times New Roman" w:hAnsi="Times New Roman"/>
                <w:sz w:val="20"/>
                <w:szCs w:val="20"/>
                <w:lang w:val="de-DE"/>
              </w:rPr>
              <w:t xml:space="preserve">Tag  Tag </w:t>
            </w:r>
          </w:p>
          <w:p w14:paraId="3B1DBFAA" w14:textId="77777777" w:rsidR="00FD5A98" w:rsidRPr="00AD5DAC" w:rsidRDefault="00FD5A98" w:rsidP="00ED0DD5">
            <w:pPr>
              <w:keepNext/>
              <w:keepLines/>
              <w:autoSpaceDE w:val="0"/>
              <w:autoSpaceDN w:val="0"/>
              <w:adjustRightInd w:val="0"/>
              <w:spacing w:after="0" w:line="226" w:lineRule="exact"/>
              <w:ind w:left="43" w:right="62"/>
              <w:jc w:val="center"/>
              <w:rPr>
                <w:rFonts w:ascii="Times New Roman" w:eastAsia="Times New Roman" w:hAnsi="Times New Roman"/>
                <w:sz w:val="20"/>
                <w:szCs w:val="20"/>
                <w:lang w:val="de-DE"/>
              </w:rPr>
            </w:pPr>
            <w:r w:rsidRPr="00AD5DAC">
              <w:rPr>
                <w:rFonts w:ascii="Times New Roman" w:eastAsia="Times New Roman" w:hAnsi="Times New Roman"/>
                <w:sz w:val="20"/>
                <w:szCs w:val="20"/>
                <w:lang w:val="de-DE"/>
              </w:rPr>
              <w:t>22      25</w:t>
            </w:r>
          </w:p>
        </w:tc>
        <w:tc>
          <w:tcPr>
            <w:tcW w:w="904" w:type="dxa"/>
            <w:tcBorders>
              <w:top w:val="single" w:sz="6" w:space="0" w:color="auto"/>
              <w:left w:val="single" w:sz="6" w:space="0" w:color="auto"/>
              <w:bottom w:val="single" w:sz="6" w:space="0" w:color="auto"/>
              <w:right w:val="single" w:sz="6" w:space="0" w:color="auto"/>
            </w:tcBorders>
          </w:tcPr>
          <w:p w14:paraId="7F4E9E2B" w14:textId="77777777" w:rsidR="00FD5A98" w:rsidRPr="00AD5DAC" w:rsidRDefault="00FD5A98" w:rsidP="00ED0DD5">
            <w:pPr>
              <w:keepNext/>
              <w:keepLines/>
              <w:autoSpaceDE w:val="0"/>
              <w:autoSpaceDN w:val="0"/>
              <w:adjustRightInd w:val="0"/>
              <w:spacing w:after="0" w:line="226" w:lineRule="exact"/>
              <w:ind w:left="10" w:right="29"/>
              <w:jc w:val="center"/>
              <w:rPr>
                <w:rFonts w:ascii="Times New Roman" w:eastAsia="Times New Roman" w:hAnsi="Times New Roman"/>
                <w:sz w:val="20"/>
                <w:szCs w:val="20"/>
                <w:lang w:val="de-DE"/>
              </w:rPr>
            </w:pPr>
            <w:r w:rsidRPr="00AD5DAC">
              <w:rPr>
                <w:rFonts w:ascii="Times New Roman" w:eastAsia="Times New Roman" w:hAnsi="Times New Roman"/>
                <w:sz w:val="20"/>
                <w:szCs w:val="20"/>
                <w:lang w:val="de-DE"/>
              </w:rPr>
              <w:t>Tag   Tag 29      32</w:t>
            </w:r>
          </w:p>
        </w:tc>
        <w:tc>
          <w:tcPr>
            <w:tcW w:w="1705" w:type="dxa"/>
            <w:gridSpan w:val="2"/>
            <w:tcBorders>
              <w:top w:val="single" w:sz="6" w:space="0" w:color="auto"/>
              <w:left w:val="single" w:sz="6" w:space="0" w:color="auto"/>
              <w:bottom w:val="single" w:sz="6" w:space="0" w:color="auto"/>
              <w:right w:val="nil"/>
            </w:tcBorders>
          </w:tcPr>
          <w:p w14:paraId="0616C76B" w14:textId="77777777" w:rsidR="00FD5A98" w:rsidRPr="00AD5DAC" w:rsidRDefault="009E2581" w:rsidP="00ED0DD5">
            <w:pPr>
              <w:keepNext/>
              <w:keepLines/>
              <w:autoSpaceDE w:val="0"/>
              <w:autoSpaceDN w:val="0"/>
              <w:adjustRightInd w:val="0"/>
              <w:spacing w:after="0" w:line="230" w:lineRule="exact"/>
              <w:ind w:left="58" w:right="67"/>
              <w:jc w:val="center"/>
              <w:rPr>
                <w:rFonts w:ascii="Times New Roman" w:eastAsia="Times New Roman" w:hAnsi="Times New Roman"/>
                <w:sz w:val="20"/>
                <w:szCs w:val="20"/>
                <w:lang w:val="de-DE"/>
              </w:rPr>
            </w:pPr>
            <w:r w:rsidRPr="00AD5DAC">
              <w:rPr>
                <w:rFonts w:ascii="Times New Roman" w:eastAsia="Times New Roman" w:hAnsi="Times New Roman"/>
                <w:sz w:val="20"/>
                <w:szCs w:val="20"/>
                <w:lang w:val="de-DE"/>
              </w:rPr>
              <w:t>Behandlungspause</w:t>
            </w:r>
          </w:p>
        </w:tc>
      </w:tr>
      <w:tr w:rsidR="00FD5A98" w:rsidRPr="00AD5DAC" w14:paraId="282B338F" w14:textId="77777777" w:rsidTr="00CA01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hRule="exact" w:val="992"/>
        </w:trPr>
        <w:tc>
          <w:tcPr>
            <w:tcW w:w="1701" w:type="dxa"/>
            <w:tcBorders>
              <w:top w:val="single" w:sz="6" w:space="0" w:color="auto"/>
              <w:left w:val="nil"/>
              <w:bottom w:val="single" w:sz="12" w:space="0" w:color="auto"/>
              <w:right w:val="single" w:sz="6" w:space="0" w:color="auto"/>
            </w:tcBorders>
          </w:tcPr>
          <w:p w14:paraId="4A4B327C" w14:textId="77777777" w:rsidR="00B91C05" w:rsidRDefault="00FD5A98" w:rsidP="00ED0DD5">
            <w:pPr>
              <w:keepNext/>
              <w:keepLines/>
              <w:autoSpaceDE w:val="0"/>
              <w:autoSpaceDN w:val="0"/>
              <w:adjustRightInd w:val="0"/>
              <w:spacing w:after="0" w:line="230" w:lineRule="exact"/>
              <w:ind w:left="72" w:right="43"/>
              <w:jc w:val="center"/>
              <w:rPr>
                <w:rFonts w:ascii="Times New Roman" w:eastAsia="Times New Roman" w:hAnsi="Times New Roman"/>
                <w:sz w:val="20"/>
                <w:szCs w:val="20"/>
                <w:lang w:val="de-DE"/>
              </w:rPr>
            </w:pPr>
            <w:r w:rsidRPr="00AD5DAC">
              <w:rPr>
                <w:rFonts w:ascii="Times New Roman" w:eastAsia="Times New Roman" w:hAnsi="Times New Roman"/>
                <w:sz w:val="20"/>
                <w:szCs w:val="20"/>
                <w:lang w:val="de-DE"/>
              </w:rPr>
              <w:t>M (9 mg/m</w:t>
            </w:r>
            <w:r w:rsidRPr="00AD5DAC">
              <w:rPr>
                <w:rFonts w:ascii="Times New Roman" w:eastAsia="Times New Roman" w:hAnsi="Times New Roman"/>
                <w:sz w:val="20"/>
                <w:szCs w:val="20"/>
                <w:vertAlign w:val="superscript"/>
                <w:lang w:val="de-DE"/>
              </w:rPr>
              <w:t>2</w:t>
            </w:r>
            <w:r w:rsidRPr="00AD5DAC">
              <w:rPr>
                <w:rFonts w:ascii="Times New Roman" w:eastAsia="Times New Roman" w:hAnsi="Times New Roman"/>
                <w:sz w:val="20"/>
                <w:szCs w:val="20"/>
                <w:lang w:val="de-DE"/>
              </w:rPr>
              <w:t xml:space="preserve">) </w:t>
            </w:r>
          </w:p>
          <w:p w14:paraId="41DCAE51" w14:textId="77777777" w:rsidR="00FD5A98" w:rsidRPr="00AD5DAC" w:rsidRDefault="00FD5A98" w:rsidP="00ED0DD5">
            <w:pPr>
              <w:keepNext/>
              <w:keepLines/>
              <w:autoSpaceDE w:val="0"/>
              <w:autoSpaceDN w:val="0"/>
              <w:adjustRightInd w:val="0"/>
              <w:spacing w:after="0" w:line="230" w:lineRule="exact"/>
              <w:ind w:left="72" w:right="43"/>
              <w:jc w:val="center"/>
              <w:rPr>
                <w:rFonts w:ascii="Times New Roman" w:eastAsia="Times New Roman" w:hAnsi="Times New Roman"/>
                <w:sz w:val="20"/>
                <w:szCs w:val="20"/>
                <w:vertAlign w:val="superscript"/>
                <w:lang w:val="de-DE"/>
              </w:rPr>
            </w:pPr>
            <w:r w:rsidRPr="00AD5DAC">
              <w:rPr>
                <w:rFonts w:ascii="Times New Roman" w:eastAsia="Times New Roman" w:hAnsi="Times New Roman"/>
                <w:sz w:val="20"/>
                <w:szCs w:val="20"/>
                <w:lang w:val="de-DE"/>
              </w:rPr>
              <w:t>P (60 mg/m</w:t>
            </w:r>
            <w:r w:rsidRPr="00AD5DAC">
              <w:rPr>
                <w:rFonts w:ascii="Times New Roman" w:eastAsia="Times New Roman" w:hAnsi="Times New Roman"/>
                <w:sz w:val="20"/>
                <w:szCs w:val="20"/>
                <w:vertAlign w:val="superscript"/>
                <w:lang w:val="de-DE"/>
              </w:rPr>
              <w:t>2</w:t>
            </w:r>
            <w:r w:rsidRPr="00AD5DAC">
              <w:rPr>
                <w:rFonts w:ascii="Times New Roman" w:eastAsia="Times New Roman" w:hAnsi="Times New Roman"/>
                <w:sz w:val="20"/>
                <w:szCs w:val="20"/>
                <w:lang w:val="de-DE"/>
              </w:rPr>
              <w:t>)</w:t>
            </w:r>
          </w:p>
        </w:tc>
        <w:tc>
          <w:tcPr>
            <w:tcW w:w="1692" w:type="dxa"/>
            <w:tcBorders>
              <w:top w:val="single" w:sz="6" w:space="0" w:color="auto"/>
              <w:left w:val="single" w:sz="6" w:space="0" w:color="auto"/>
              <w:bottom w:val="single" w:sz="12" w:space="0" w:color="auto"/>
              <w:right w:val="single" w:sz="6" w:space="0" w:color="auto"/>
            </w:tcBorders>
          </w:tcPr>
          <w:p w14:paraId="4A182926" w14:textId="77777777" w:rsidR="00FD5A98" w:rsidRPr="00AD5DAC" w:rsidRDefault="00E7421D" w:rsidP="00ED0DD5">
            <w:pPr>
              <w:keepNext/>
              <w:keepLines/>
              <w:autoSpaceDE w:val="0"/>
              <w:autoSpaceDN w:val="0"/>
              <w:adjustRightInd w:val="0"/>
              <w:spacing w:after="0" w:line="226" w:lineRule="exact"/>
              <w:ind w:left="24" w:right="29"/>
              <w:jc w:val="center"/>
              <w:rPr>
                <w:rFonts w:ascii="Times New Roman" w:eastAsia="Times New Roman" w:hAnsi="Times New Roman"/>
                <w:sz w:val="20"/>
                <w:szCs w:val="20"/>
                <w:lang w:val="de-DE"/>
              </w:rPr>
            </w:pPr>
            <w:r>
              <w:rPr>
                <w:rFonts w:ascii="Times New Roman" w:eastAsia="Times New Roman" w:hAnsi="Times New Roman"/>
                <w:sz w:val="20"/>
                <w:szCs w:val="20"/>
                <w:lang w:val="de-DE"/>
              </w:rPr>
              <w:t>Tag  Tag  Tag</w:t>
            </w:r>
            <w:r w:rsidR="00FD5A98" w:rsidRPr="00AD5DAC">
              <w:rPr>
                <w:rFonts w:ascii="Times New Roman" w:eastAsia="Times New Roman" w:hAnsi="Times New Roman"/>
                <w:sz w:val="20"/>
                <w:szCs w:val="20"/>
                <w:lang w:val="de-DE"/>
              </w:rPr>
              <w:t xml:space="preserve">  Tag </w:t>
            </w:r>
          </w:p>
          <w:p w14:paraId="1BEF7AD6" w14:textId="77777777" w:rsidR="00B00215" w:rsidRPr="00AD5DAC" w:rsidRDefault="00E7421D" w:rsidP="00ED0DD5">
            <w:pPr>
              <w:keepNext/>
              <w:keepLines/>
              <w:autoSpaceDE w:val="0"/>
              <w:autoSpaceDN w:val="0"/>
              <w:adjustRightInd w:val="0"/>
              <w:spacing w:after="0" w:line="226" w:lineRule="exact"/>
              <w:ind w:left="24" w:right="29"/>
              <w:jc w:val="center"/>
              <w:rPr>
                <w:rFonts w:ascii="Times New Roman" w:eastAsia="Times New Roman" w:hAnsi="Times New Roman"/>
                <w:sz w:val="20"/>
                <w:szCs w:val="20"/>
                <w:lang w:val="de-DE"/>
              </w:rPr>
            </w:pPr>
            <w:r>
              <w:rPr>
                <w:rFonts w:ascii="Times New Roman" w:eastAsia="Times New Roman" w:hAnsi="Times New Roman"/>
                <w:sz w:val="20"/>
                <w:szCs w:val="20"/>
                <w:lang w:val="de-DE"/>
              </w:rPr>
              <w:t xml:space="preserve">1       2       3    </w:t>
            </w:r>
            <w:r w:rsidR="00B00215" w:rsidRPr="00AD5DAC">
              <w:rPr>
                <w:rFonts w:ascii="Times New Roman" w:eastAsia="Times New Roman" w:hAnsi="Times New Roman"/>
                <w:sz w:val="20"/>
                <w:szCs w:val="20"/>
                <w:lang w:val="de-DE"/>
              </w:rPr>
              <w:t xml:space="preserve">   4</w:t>
            </w:r>
          </w:p>
          <w:p w14:paraId="4D482A06" w14:textId="77777777" w:rsidR="00C24770" w:rsidRPr="00AD5DAC" w:rsidRDefault="00C24770" w:rsidP="00ED0DD5">
            <w:pPr>
              <w:keepNext/>
              <w:keepLines/>
              <w:autoSpaceDE w:val="0"/>
              <w:autoSpaceDN w:val="0"/>
              <w:adjustRightInd w:val="0"/>
              <w:spacing w:after="0" w:line="226" w:lineRule="exact"/>
              <w:ind w:left="24" w:right="29"/>
              <w:jc w:val="center"/>
              <w:rPr>
                <w:rFonts w:ascii="Times New Roman" w:eastAsia="Times New Roman" w:hAnsi="Times New Roman"/>
                <w:spacing w:val="500"/>
                <w:sz w:val="20"/>
                <w:szCs w:val="20"/>
                <w:lang w:val="de-DE"/>
              </w:rPr>
            </w:pPr>
          </w:p>
        </w:tc>
        <w:tc>
          <w:tcPr>
            <w:tcW w:w="983" w:type="dxa"/>
            <w:tcBorders>
              <w:top w:val="single" w:sz="6" w:space="0" w:color="auto"/>
              <w:left w:val="single" w:sz="6" w:space="0" w:color="auto"/>
              <w:bottom w:val="single" w:sz="12" w:space="0" w:color="auto"/>
              <w:right w:val="single" w:sz="6" w:space="0" w:color="auto"/>
            </w:tcBorders>
          </w:tcPr>
          <w:p w14:paraId="6481108E" w14:textId="77777777" w:rsidR="00FD5A98" w:rsidRPr="00AD5DAC" w:rsidRDefault="00FD5A98" w:rsidP="00ED0DD5">
            <w:pPr>
              <w:keepNext/>
              <w:keepLines/>
              <w:autoSpaceDE w:val="0"/>
              <w:autoSpaceDN w:val="0"/>
              <w:adjustRightInd w:val="0"/>
              <w:spacing w:after="0" w:line="240" w:lineRule="auto"/>
              <w:jc w:val="center"/>
              <w:rPr>
                <w:rFonts w:ascii="Times New Roman" w:eastAsia="Times New Roman" w:hAnsi="Times New Roman"/>
                <w:sz w:val="20"/>
                <w:szCs w:val="20"/>
                <w:lang w:val="de-DE"/>
              </w:rPr>
            </w:pPr>
            <w:r w:rsidRPr="00AD5DAC">
              <w:rPr>
                <w:rFonts w:ascii="Times New Roman" w:eastAsia="Times New Roman" w:hAnsi="Times New Roman"/>
                <w:sz w:val="20"/>
                <w:szCs w:val="20"/>
                <w:lang w:val="de-DE"/>
              </w:rPr>
              <w:t>--       --</w:t>
            </w:r>
          </w:p>
        </w:tc>
        <w:tc>
          <w:tcPr>
            <w:tcW w:w="850" w:type="dxa"/>
            <w:tcBorders>
              <w:top w:val="single" w:sz="6" w:space="0" w:color="auto"/>
              <w:left w:val="single" w:sz="6" w:space="0" w:color="auto"/>
              <w:bottom w:val="single" w:sz="12" w:space="0" w:color="auto"/>
              <w:right w:val="single" w:sz="6" w:space="0" w:color="auto"/>
            </w:tcBorders>
          </w:tcPr>
          <w:p w14:paraId="4664F266" w14:textId="77777777" w:rsidR="00FD5A98" w:rsidRPr="00AD5DAC" w:rsidRDefault="00CA01E7" w:rsidP="00CA01E7">
            <w:pPr>
              <w:keepNext/>
              <w:keepLines/>
              <w:autoSpaceDE w:val="0"/>
              <w:autoSpaceDN w:val="0"/>
              <w:adjustRightInd w:val="0"/>
              <w:spacing w:after="0" w:line="230" w:lineRule="exact"/>
              <w:ind w:left="48" w:right="38"/>
              <w:jc w:val="center"/>
              <w:rPr>
                <w:rFonts w:ascii="Times New Roman" w:eastAsia="Times New Roman" w:hAnsi="Times New Roman"/>
                <w:sz w:val="20"/>
                <w:szCs w:val="20"/>
                <w:lang w:val="de-DE"/>
              </w:rPr>
            </w:pPr>
            <w:r>
              <w:rPr>
                <w:rFonts w:ascii="Times New Roman" w:eastAsia="Times New Roman" w:hAnsi="Times New Roman"/>
                <w:sz w:val="20"/>
                <w:szCs w:val="20"/>
                <w:lang w:val="de-DE"/>
              </w:rPr>
              <w:t>(Ruhe-phase)</w:t>
            </w:r>
          </w:p>
        </w:tc>
        <w:tc>
          <w:tcPr>
            <w:tcW w:w="997" w:type="dxa"/>
            <w:tcBorders>
              <w:top w:val="single" w:sz="6" w:space="0" w:color="auto"/>
              <w:left w:val="single" w:sz="6" w:space="0" w:color="auto"/>
              <w:bottom w:val="single" w:sz="12" w:space="0" w:color="auto"/>
              <w:right w:val="single" w:sz="6" w:space="0" w:color="auto"/>
            </w:tcBorders>
          </w:tcPr>
          <w:p w14:paraId="29B41297" w14:textId="77777777" w:rsidR="00FD5A98" w:rsidRPr="00AD5DAC" w:rsidRDefault="00FD5A98" w:rsidP="00ED0DD5">
            <w:pPr>
              <w:keepNext/>
              <w:keepLines/>
              <w:autoSpaceDE w:val="0"/>
              <w:autoSpaceDN w:val="0"/>
              <w:adjustRightInd w:val="0"/>
              <w:spacing w:after="0" w:line="240" w:lineRule="auto"/>
              <w:jc w:val="center"/>
              <w:rPr>
                <w:rFonts w:ascii="Times New Roman" w:eastAsia="Times New Roman" w:hAnsi="Times New Roman"/>
                <w:sz w:val="20"/>
                <w:szCs w:val="20"/>
                <w:lang w:val="de-DE"/>
              </w:rPr>
            </w:pPr>
            <w:r w:rsidRPr="00AD5DAC">
              <w:rPr>
                <w:rFonts w:ascii="Times New Roman" w:eastAsia="Times New Roman" w:hAnsi="Times New Roman"/>
                <w:sz w:val="20"/>
                <w:szCs w:val="20"/>
                <w:lang w:val="de-DE"/>
              </w:rPr>
              <w:t>--        --</w:t>
            </w:r>
          </w:p>
        </w:tc>
        <w:tc>
          <w:tcPr>
            <w:tcW w:w="904" w:type="dxa"/>
            <w:tcBorders>
              <w:top w:val="single" w:sz="6" w:space="0" w:color="auto"/>
              <w:left w:val="single" w:sz="6" w:space="0" w:color="auto"/>
              <w:bottom w:val="single" w:sz="12" w:space="0" w:color="auto"/>
              <w:right w:val="single" w:sz="6" w:space="0" w:color="auto"/>
            </w:tcBorders>
          </w:tcPr>
          <w:p w14:paraId="7C39F508" w14:textId="77777777" w:rsidR="00FD5A98" w:rsidRPr="00AD5DAC" w:rsidRDefault="00FD5A98" w:rsidP="00ED0DD5">
            <w:pPr>
              <w:keepNext/>
              <w:keepLines/>
              <w:autoSpaceDE w:val="0"/>
              <w:autoSpaceDN w:val="0"/>
              <w:adjustRightInd w:val="0"/>
              <w:spacing w:after="0" w:line="240" w:lineRule="auto"/>
              <w:jc w:val="center"/>
              <w:rPr>
                <w:rFonts w:ascii="Times New Roman" w:eastAsia="Times New Roman" w:hAnsi="Times New Roman"/>
                <w:sz w:val="20"/>
                <w:szCs w:val="20"/>
                <w:lang w:val="de-DE"/>
              </w:rPr>
            </w:pPr>
            <w:r w:rsidRPr="00AD5DAC">
              <w:rPr>
                <w:rFonts w:ascii="Times New Roman" w:eastAsia="Times New Roman" w:hAnsi="Times New Roman"/>
                <w:sz w:val="20"/>
                <w:szCs w:val="20"/>
                <w:lang w:val="de-DE"/>
              </w:rPr>
              <w:t>--        --</w:t>
            </w:r>
          </w:p>
        </w:tc>
        <w:tc>
          <w:tcPr>
            <w:tcW w:w="1705" w:type="dxa"/>
            <w:gridSpan w:val="2"/>
            <w:tcBorders>
              <w:top w:val="single" w:sz="6" w:space="0" w:color="auto"/>
              <w:left w:val="single" w:sz="6" w:space="0" w:color="auto"/>
              <w:bottom w:val="single" w:sz="12" w:space="0" w:color="auto"/>
              <w:right w:val="nil"/>
            </w:tcBorders>
          </w:tcPr>
          <w:p w14:paraId="567A2D5D" w14:textId="77777777" w:rsidR="00FD5A98" w:rsidRPr="00AD5DAC" w:rsidRDefault="009E2581" w:rsidP="00ED0DD5">
            <w:pPr>
              <w:keepNext/>
              <w:keepLines/>
              <w:autoSpaceDE w:val="0"/>
              <w:autoSpaceDN w:val="0"/>
              <w:adjustRightInd w:val="0"/>
              <w:spacing w:after="0" w:line="230" w:lineRule="exact"/>
              <w:ind w:left="58" w:right="67"/>
              <w:jc w:val="center"/>
              <w:rPr>
                <w:rFonts w:ascii="Times New Roman" w:eastAsia="Times New Roman" w:hAnsi="Times New Roman"/>
                <w:sz w:val="20"/>
                <w:szCs w:val="20"/>
                <w:lang w:val="de-DE"/>
              </w:rPr>
            </w:pPr>
            <w:r w:rsidRPr="00AD5DAC">
              <w:rPr>
                <w:rFonts w:ascii="Times New Roman" w:eastAsia="Times New Roman" w:hAnsi="Times New Roman"/>
                <w:sz w:val="20"/>
                <w:szCs w:val="20"/>
                <w:lang w:val="de-DE"/>
              </w:rPr>
              <w:t>Behandlungspause</w:t>
            </w:r>
          </w:p>
        </w:tc>
      </w:tr>
      <w:tr w:rsidR="00FD5A98" w:rsidRPr="00ED0DD5" w14:paraId="07CC57CB" w14:textId="77777777" w:rsidTr="00B91C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hRule="exact" w:val="259"/>
        </w:trPr>
        <w:tc>
          <w:tcPr>
            <w:tcW w:w="8832" w:type="dxa"/>
            <w:gridSpan w:val="8"/>
            <w:tcBorders>
              <w:top w:val="single" w:sz="6" w:space="0" w:color="auto"/>
              <w:left w:val="nil"/>
              <w:bottom w:val="single" w:sz="6" w:space="0" w:color="auto"/>
              <w:right w:val="nil"/>
            </w:tcBorders>
          </w:tcPr>
          <w:p w14:paraId="1C65C892" w14:textId="77777777" w:rsidR="00FD5A98" w:rsidRPr="00AD5DAC" w:rsidRDefault="00996B6C" w:rsidP="00D85555">
            <w:pPr>
              <w:autoSpaceDE w:val="0"/>
              <w:autoSpaceDN w:val="0"/>
              <w:adjustRightInd w:val="0"/>
              <w:spacing w:after="0" w:line="240" w:lineRule="auto"/>
              <w:ind w:left="3014"/>
              <w:rPr>
                <w:rFonts w:ascii="Times New Roman" w:eastAsia="Times New Roman" w:hAnsi="Times New Roman"/>
                <w:b/>
                <w:bCs/>
                <w:sz w:val="20"/>
                <w:szCs w:val="20"/>
                <w:lang w:val="de-DE"/>
              </w:rPr>
            </w:pPr>
            <w:r w:rsidRPr="00996B6C">
              <w:rPr>
                <w:rFonts w:ascii="Times New Roman" w:eastAsia="TimesNewRoman" w:hAnsi="Times New Roman"/>
                <w:b/>
                <w:sz w:val="20"/>
                <w:szCs w:val="20"/>
                <w:lang w:val="de-DE"/>
              </w:rPr>
              <w:t>Bortezomib SUN</w:t>
            </w:r>
            <w:r w:rsidRPr="00AD5DAC">
              <w:rPr>
                <w:rFonts w:ascii="Times New Roman" w:eastAsia="Times New Roman" w:hAnsi="Times New Roman"/>
                <w:b/>
                <w:bCs/>
                <w:sz w:val="20"/>
                <w:szCs w:val="20"/>
                <w:lang w:val="de-DE"/>
              </w:rPr>
              <w:t xml:space="preserve"> </w:t>
            </w:r>
            <w:r w:rsidR="00FD5A98" w:rsidRPr="00AD5DAC">
              <w:rPr>
                <w:rFonts w:ascii="Times New Roman" w:eastAsia="Times New Roman" w:hAnsi="Times New Roman"/>
                <w:b/>
                <w:bCs/>
                <w:sz w:val="20"/>
                <w:szCs w:val="20"/>
                <w:lang w:val="de-DE"/>
              </w:rPr>
              <w:t>ein</w:t>
            </w:r>
            <w:r w:rsidR="00D85555">
              <w:rPr>
                <w:rFonts w:ascii="Times New Roman" w:eastAsia="Times New Roman" w:hAnsi="Times New Roman"/>
                <w:b/>
                <w:bCs/>
                <w:sz w:val="20"/>
                <w:szCs w:val="20"/>
                <w:lang w:val="de-DE"/>
              </w:rPr>
              <w:t>m</w:t>
            </w:r>
            <w:r w:rsidR="00FD5A98" w:rsidRPr="00AD5DAC">
              <w:rPr>
                <w:rFonts w:ascii="Times New Roman" w:eastAsia="Times New Roman" w:hAnsi="Times New Roman"/>
                <w:b/>
                <w:bCs/>
                <w:sz w:val="20"/>
                <w:szCs w:val="20"/>
                <w:lang w:val="de-DE"/>
              </w:rPr>
              <w:t>al wöchentlich (Zyklen 5-9)</w:t>
            </w:r>
          </w:p>
        </w:tc>
      </w:tr>
      <w:tr w:rsidR="00FD5A98" w:rsidRPr="00AD5DAC" w14:paraId="5286F1DA" w14:textId="77777777" w:rsidTr="00B91C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hRule="exact" w:val="250"/>
        </w:trPr>
        <w:tc>
          <w:tcPr>
            <w:tcW w:w="1701" w:type="dxa"/>
            <w:tcBorders>
              <w:top w:val="single" w:sz="12" w:space="0" w:color="auto"/>
              <w:left w:val="nil"/>
              <w:bottom w:val="single" w:sz="6" w:space="0" w:color="auto"/>
              <w:right w:val="single" w:sz="6" w:space="0" w:color="auto"/>
            </w:tcBorders>
          </w:tcPr>
          <w:p w14:paraId="4550B68D" w14:textId="77777777" w:rsidR="00FD5A98" w:rsidRPr="00AD5DAC" w:rsidRDefault="00FD5A98" w:rsidP="00FD5A98">
            <w:pPr>
              <w:autoSpaceDE w:val="0"/>
              <w:autoSpaceDN w:val="0"/>
              <w:adjustRightInd w:val="0"/>
              <w:spacing w:after="0" w:line="240" w:lineRule="auto"/>
              <w:jc w:val="center"/>
              <w:rPr>
                <w:rFonts w:ascii="Times New Roman" w:eastAsia="Times New Roman" w:hAnsi="Times New Roman"/>
                <w:b/>
                <w:bCs/>
                <w:sz w:val="20"/>
                <w:szCs w:val="20"/>
                <w:lang w:val="de-DE"/>
              </w:rPr>
            </w:pPr>
            <w:r w:rsidRPr="00AD5DAC">
              <w:rPr>
                <w:rFonts w:ascii="Times New Roman" w:eastAsia="Times New Roman" w:hAnsi="Times New Roman"/>
                <w:b/>
                <w:bCs/>
                <w:sz w:val="20"/>
                <w:szCs w:val="20"/>
                <w:lang w:val="de-DE"/>
              </w:rPr>
              <w:t>Woche</w:t>
            </w:r>
          </w:p>
        </w:tc>
        <w:tc>
          <w:tcPr>
            <w:tcW w:w="1692" w:type="dxa"/>
            <w:tcBorders>
              <w:top w:val="single" w:sz="12" w:space="0" w:color="auto"/>
              <w:left w:val="single" w:sz="6" w:space="0" w:color="auto"/>
              <w:bottom w:val="single" w:sz="6" w:space="0" w:color="auto"/>
              <w:right w:val="single" w:sz="6" w:space="0" w:color="auto"/>
            </w:tcBorders>
          </w:tcPr>
          <w:p w14:paraId="447814B7" w14:textId="77777777" w:rsidR="00FD5A98" w:rsidRPr="00AD5DAC" w:rsidRDefault="00FD5A98" w:rsidP="00FD5A98">
            <w:pPr>
              <w:autoSpaceDE w:val="0"/>
              <w:autoSpaceDN w:val="0"/>
              <w:adjustRightInd w:val="0"/>
              <w:spacing w:after="0" w:line="240" w:lineRule="auto"/>
              <w:jc w:val="center"/>
              <w:rPr>
                <w:rFonts w:ascii="Times New Roman" w:eastAsia="Times New Roman" w:hAnsi="Times New Roman"/>
                <w:b/>
                <w:bCs/>
                <w:sz w:val="20"/>
                <w:szCs w:val="20"/>
                <w:lang w:val="de-DE"/>
              </w:rPr>
            </w:pPr>
            <w:r w:rsidRPr="00AD5DAC">
              <w:rPr>
                <w:rFonts w:ascii="Times New Roman" w:eastAsia="Times New Roman" w:hAnsi="Times New Roman"/>
                <w:b/>
                <w:bCs/>
                <w:sz w:val="20"/>
                <w:szCs w:val="20"/>
                <w:lang w:val="de-DE"/>
              </w:rPr>
              <w:t>1</w:t>
            </w:r>
          </w:p>
        </w:tc>
        <w:tc>
          <w:tcPr>
            <w:tcW w:w="983" w:type="dxa"/>
            <w:tcBorders>
              <w:top w:val="single" w:sz="12" w:space="0" w:color="auto"/>
              <w:left w:val="single" w:sz="6" w:space="0" w:color="auto"/>
              <w:bottom w:val="single" w:sz="6" w:space="0" w:color="auto"/>
              <w:right w:val="single" w:sz="6" w:space="0" w:color="auto"/>
            </w:tcBorders>
          </w:tcPr>
          <w:p w14:paraId="4DBF93FC" w14:textId="77777777" w:rsidR="00FD5A98" w:rsidRPr="00AD5DAC" w:rsidRDefault="00FD5A98" w:rsidP="00FD5A98">
            <w:pPr>
              <w:autoSpaceDE w:val="0"/>
              <w:autoSpaceDN w:val="0"/>
              <w:adjustRightInd w:val="0"/>
              <w:spacing w:after="0" w:line="240" w:lineRule="auto"/>
              <w:jc w:val="center"/>
              <w:rPr>
                <w:rFonts w:ascii="Times New Roman" w:eastAsia="Times New Roman" w:hAnsi="Times New Roman"/>
                <w:b/>
                <w:bCs/>
                <w:sz w:val="20"/>
                <w:szCs w:val="20"/>
                <w:lang w:val="de-DE"/>
              </w:rPr>
            </w:pPr>
            <w:r w:rsidRPr="00AD5DAC">
              <w:rPr>
                <w:rFonts w:ascii="Times New Roman" w:eastAsia="Times New Roman" w:hAnsi="Times New Roman"/>
                <w:b/>
                <w:bCs/>
                <w:sz w:val="20"/>
                <w:szCs w:val="20"/>
                <w:lang w:val="de-DE"/>
              </w:rPr>
              <w:t>2</w:t>
            </w:r>
          </w:p>
        </w:tc>
        <w:tc>
          <w:tcPr>
            <w:tcW w:w="850" w:type="dxa"/>
            <w:tcBorders>
              <w:top w:val="single" w:sz="12" w:space="0" w:color="auto"/>
              <w:left w:val="single" w:sz="6" w:space="0" w:color="auto"/>
              <w:bottom w:val="single" w:sz="6" w:space="0" w:color="auto"/>
              <w:right w:val="single" w:sz="6" w:space="0" w:color="auto"/>
            </w:tcBorders>
          </w:tcPr>
          <w:p w14:paraId="499D0CC7" w14:textId="77777777" w:rsidR="00FD5A98" w:rsidRPr="00AD5DAC" w:rsidRDefault="00FD5A98" w:rsidP="00FD5A98">
            <w:pPr>
              <w:autoSpaceDE w:val="0"/>
              <w:autoSpaceDN w:val="0"/>
              <w:adjustRightInd w:val="0"/>
              <w:spacing w:after="0" w:line="240" w:lineRule="auto"/>
              <w:jc w:val="center"/>
              <w:rPr>
                <w:rFonts w:ascii="Times New Roman" w:eastAsia="Times New Roman" w:hAnsi="Times New Roman"/>
                <w:b/>
                <w:bCs/>
                <w:sz w:val="20"/>
                <w:szCs w:val="20"/>
                <w:lang w:val="de-DE"/>
              </w:rPr>
            </w:pPr>
            <w:r w:rsidRPr="00AD5DAC">
              <w:rPr>
                <w:rFonts w:ascii="Times New Roman" w:eastAsia="Times New Roman" w:hAnsi="Times New Roman"/>
                <w:b/>
                <w:bCs/>
                <w:sz w:val="20"/>
                <w:szCs w:val="20"/>
                <w:lang w:val="de-DE"/>
              </w:rPr>
              <w:t>3</w:t>
            </w:r>
          </w:p>
        </w:tc>
        <w:tc>
          <w:tcPr>
            <w:tcW w:w="997" w:type="dxa"/>
            <w:tcBorders>
              <w:top w:val="single" w:sz="12" w:space="0" w:color="auto"/>
              <w:left w:val="single" w:sz="6" w:space="0" w:color="auto"/>
              <w:bottom w:val="single" w:sz="6" w:space="0" w:color="auto"/>
              <w:right w:val="single" w:sz="6" w:space="0" w:color="auto"/>
            </w:tcBorders>
          </w:tcPr>
          <w:p w14:paraId="29000D27" w14:textId="77777777" w:rsidR="00FD5A98" w:rsidRPr="00AD5DAC" w:rsidRDefault="00FD5A98" w:rsidP="00FD5A98">
            <w:pPr>
              <w:autoSpaceDE w:val="0"/>
              <w:autoSpaceDN w:val="0"/>
              <w:adjustRightInd w:val="0"/>
              <w:spacing w:after="0" w:line="240" w:lineRule="auto"/>
              <w:jc w:val="center"/>
              <w:rPr>
                <w:rFonts w:ascii="Times New Roman" w:eastAsia="Times New Roman" w:hAnsi="Times New Roman"/>
                <w:b/>
                <w:bCs/>
                <w:sz w:val="20"/>
                <w:szCs w:val="20"/>
                <w:lang w:val="de-DE"/>
              </w:rPr>
            </w:pPr>
            <w:r w:rsidRPr="00AD5DAC">
              <w:rPr>
                <w:rFonts w:ascii="Times New Roman" w:eastAsia="Times New Roman" w:hAnsi="Times New Roman"/>
                <w:b/>
                <w:bCs/>
                <w:sz w:val="20"/>
                <w:szCs w:val="20"/>
                <w:lang w:val="de-DE"/>
              </w:rPr>
              <w:t>4</w:t>
            </w:r>
          </w:p>
        </w:tc>
        <w:tc>
          <w:tcPr>
            <w:tcW w:w="904" w:type="dxa"/>
            <w:tcBorders>
              <w:top w:val="single" w:sz="12" w:space="0" w:color="auto"/>
              <w:left w:val="single" w:sz="6" w:space="0" w:color="auto"/>
              <w:bottom w:val="single" w:sz="6" w:space="0" w:color="auto"/>
              <w:right w:val="single" w:sz="6" w:space="0" w:color="auto"/>
            </w:tcBorders>
          </w:tcPr>
          <w:p w14:paraId="0205695D" w14:textId="77777777" w:rsidR="00FD5A98" w:rsidRPr="00AD5DAC" w:rsidRDefault="00FD5A98" w:rsidP="00FD5A98">
            <w:pPr>
              <w:autoSpaceDE w:val="0"/>
              <w:autoSpaceDN w:val="0"/>
              <w:adjustRightInd w:val="0"/>
              <w:spacing w:after="0" w:line="240" w:lineRule="auto"/>
              <w:jc w:val="center"/>
              <w:rPr>
                <w:rFonts w:ascii="Times New Roman" w:eastAsia="Times New Roman" w:hAnsi="Times New Roman"/>
                <w:b/>
                <w:bCs/>
                <w:sz w:val="20"/>
                <w:szCs w:val="20"/>
                <w:lang w:val="de-DE"/>
              </w:rPr>
            </w:pPr>
            <w:r w:rsidRPr="00AD5DAC">
              <w:rPr>
                <w:rFonts w:ascii="Times New Roman" w:eastAsia="Times New Roman" w:hAnsi="Times New Roman"/>
                <w:b/>
                <w:bCs/>
                <w:sz w:val="20"/>
                <w:szCs w:val="20"/>
                <w:lang w:val="de-DE"/>
              </w:rPr>
              <w:t>5</w:t>
            </w:r>
          </w:p>
        </w:tc>
        <w:tc>
          <w:tcPr>
            <w:tcW w:w="1705" w:type="dxa"/>
            <w:gridSpan w:val="2"/>
            <w:tcBorders>
              <w:top w:val="single" w:sz="12" w:space="0" w:color="auto"/>
              <w:left w:val="single" w:sz="6" w:space="0" w:color="auto"/>
              <w:bottom w:val="single" w:sz="6" w:space="0" w:color="auto"/>
              <w:right w:val="nil"/>
            </w:tcBorders>
          </w:tcPr>
          <w:p w14:paraId="24A7C03F" w14:textId="77777777" w:rsidR="00FD5A98" w:rsidRPr="00AD5DAC" w:rsidRDefault="00FD5A98" w:rsidP="00FD5A98">
            <w:pPr>
              <w:autoSpaceDE w:val="0"/>
              <w:autoSpaceDN w:val="0"/>
              <w:adjustRightInd w:val="0"/>
              <w:spacing w:after="0" w:line="240" w:lineRule="auto"/>
              <w:jc w:val="center"/>
              <w:rPr>
                <w:rFonts w:ascii="Times New Roman" w:eastAsia="Times New Roman" w:hAnsi="Times New Roman"/>
                <w:b/>
                <w:bCs/>
                <w:sz w:val="20"/>
                <w:szCs w:val="20"/>
                <w:lang w:val="de-DE"/>
              </w:rPr>
            </w:pPr>
            <w:r w:rsidRPr="00AD5DAC">
              <w:rPr>
                <w:rFonts w:ascii="Times New Roman" w:eastAsia="Times New Roman" w:hAnsi="Times New Roman"/>
                <w:b/>
                <w:bCs/>
                <w:sz w:val="20"/>
                <w:szCs w:val="20"/>
                <w:lang w:val="de-DE"/>
              </w:rPr>
              <w:t>6</w:t>
            </w:r>
          </w:p>
        </w:tc>
      </w:tr>
      <w:tr w:rsidR="00FD5A98" w:rsidRPr="00AD5DAC" w14:paraId="659006AE" w14:textId="77777777" w:rsidTr="00CA01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hRule="exact" w:val="1198"/>
        </w:trPr>
        <w:tc>
          <w:tcPr>
            <w:tcW w:w="1701" w:type="dxa"/>
            <w:tcBorders>
              <w:top w:val="single" w:sz="6" w:space="0" w:color="auto"/>
              <w:left w:val="nil"/>
              <w:bottom w:val="single" w:sz="6" w:space="0" w:color="auto"/>
              <w:right w:val="single" w:sz="6" w:space="0" w:color="auto"/>
            </w:tcBorders>
          </w:tcPr>
          <w:p w14:paraId="1DF9152F" w14:textId="77777777" w:rsidR="00FD5A98" w:rsidRPr="00AD5DAC" w:rsidRDefault="00B00215" w:rsidP="00B91C05">
            <w:pPr>
              <w:autoSpaceDE w:val="0"/>
              <w:autoSpaceDN w:val="0"/>
              <w:adjustRightInd w:val="0"/>
              <w:spacing w:after="0" w:line="240" w:lineRule="auto"/>
              <w:jc w:val="center"/>
              <w:rPr>
                <w:rFonts w:ascii="Times New Roman" w:eastAsia="Times New Roman" w:hAnsi="Times New Roman"/>
                <w:sz w:val="20"/>
                <w:szCs w:val="20"/>
                <w:lang w:val="de-DE"/>
              </w:rPr>
            </w:pPr>
            <w:r w:rsidRPr="00AD5DAC">
              <w:rPr>
                <w:rFonts w:ascii="Times New Roman" w:eastAsia="Times New Roman" w:hAnsi="Times New Roman"/>
                <w:sz w:val="20"/>
                <w:szCs w:val="20"/>
                <w:lang w:val="de-DE"/>
              </w:rPr>
              <w:t>Bzmb</w:t>
            </w:r>
          </w:p>
          <w:p w14:paraId="77AE6F82" w14:textId="77777777" w:rsidR="00FD5A98" w:rsidRPr="00AD5DAC" w:rsidRDefault="00FD5A98" w:rsidP="00B91C05">
            <w:pPr>
              <w:autoSpaceDE w:val="0"/>
              <w:autoSpaceDN w:val="0"/>
              <w:adjustRightInd w:val="0"/>
              <w:spacing w:after="0" w:line="240" w:lineRule="auto"/>
              <w:jc w:val="center"/>
              <w:rPr>
                <w:rFonts w:ascii="Times New Roman" w:eastAsia="Times New Roman" w:hAnsi="Times New Roman"/>
                <w:sz w:val="20"/>
                <w:szCs w:val="20"/>
                <w:vertAlign w:val="superscript"/>
                <w:lang w:val="de-DE"/>
              </w:rPr>
            </w:pPr>
            <w:r w:rsidRPr="00AD5DAC">
              <w:rPr>
                <w:rFonts w:ascii="Times New Roman" w:eastAsia="Times New Roman" w:hAnsi="Times New Roman"/>
                <w:sz w:val="20"/>
                <w:szCs w:val="20"/>
                <w:lang w:val="de-DE"/>
              </w:rPr>
              <w:t>(1,3 mg/m</w:t>
            </w:r>
            <w:r w:rsidRPr="00AD5DAC">
              <w:rPr>
                <w:rFonts w:ascii="Times New Roman" w:eastAsia="Times New Roman" w:hAnsi="Times New Roman"/>
                <w:sz w:val="20"/>
                <w:szCs w:val="20"/>
                <w:vertAlign w:val="superscript"/>
                <w:lang w:val="de-DE"/>
              </w:rPr>
              <w:t>2</w:t>
            </w:r>
            <w:r w:rsidRPr="00AD5DAC">
              <w:rPr>
                <w:rFonts w:ascii="Times New Roman" w:eastAsia="Times New Roman" w:hAnsi="Times New Roman"/>
                <w:sz w:val="20"/>
                <w:szCs w:val="20"/>
                <w:lang w:val="de-DE"/>
              </w:rPr>
              <w:t>)</w:t>
            </w:r>
          </w:p>
        </w:tc>
        <w:tc>
          <w:tcPr>
            <w:tcW w:w="1692" w:type="dxa"/>
            <w:tcBorders>
              <w:top w:val="single" w:sz="6" w:space="0" w:color="auto"/>
              <w:left w:val="single" w:sz="6" w:space="0" w:color="auto"/>
              <w:bottom w:val="single" w:sz="6" w:space="0" w:color="auto"/>
              <w:right w:val="single" w:sz="6" w:space="0" w:color="auto"/>
            </w:tcBorders>
          </w:tcPr>
          <w:p w14:paraId="79F8BA58" w14:textId="77777777" w:rsidR="00C24770" w:rsidRPr="00AD5DAC" w:rsidRDefault="00C24770" w:rsidP="00B00215">
            <w:pPr>
              <w:autoSpaceDE w:val="0"/>
              <w:autoSpaceDN w:val="0"/>
              <w:adjustRightInd w:val="0"/>
              <w:spacing w:after="0" w:line="226" w:lineRule="exact"/>
              <w:ind w:left="24" w:right="95"/>
              <w:jc w:val="center"/>
              <w:rPr>
                <w:rFonts w:ascii="Times New Roman" w:eastAsia="Times New Roman" w:hAnsi="Times New Roman"/>
                <w:sz w:val="20"/>
                <w:szCs w:val="20"/>
                <w:lang w:val="de-DE"/>
              </w:rPr>
            </w:pPr>
            <w:r w:rsidRPr="00AD5DAC">
              <w:rPr>
                <w:rFonts w:ascii="Times New Roman" w:eastAsia="Times New Roman" w:hAnsi="Times New Roman"/>
                <w:sz w:val="20"/>
                <w:szCs w:val="20"/>
                <w:lang w:val="de-DE"/>
              </w:rPr>
              <w:t>Tag   --     --       --</w:t>
            </w:r>
          </w:p>
          <w:p w14:paraId="5611C65E" w14:textId="77777777" w:rsidR="00FD5A98" w:rsidRPr="00AD5DAC" w:rsidRDefault="00B00215" w:rsidP="00E7421D">
            <w:pPr>
              <w:autoSpaceDE w:val="0"/>
              <w:autoSpaceDN w:val="0"/>
              <w:adjustRightInd w:val="0"/>
              <w:spacing w:after="0" w:line="226" w:lineRule="exact"/>
              <w:ind w:left="24" w:right="95"/>
              <w:rPr>
                <w:rFonts w:ascii="Times New Roman" w:eastAsia="Times New Roman" w:hAnsi="Times New Roman"/>
                <w:sz w:val="20"/>
                <w:szCs w:val="20"/>
                <w:lang w:val="de-DE"/>
              </w:rPr>
            </w:pPr>
            <w:r w:rsidRPr="00AD5DAC">
              <w:rPr>
                <w:rFonts w:ascii="Times New Roman" w:eastAsia="Times New Roman" w:hAnsi="Times New Roman"/>
                <w:sz w:val="20"/>
                <w:szCs w:val="20"/>
                <w:lang w:val="de-DE"/>
              </w:rPr>
              <w:t xml:space="preserve">  1</w:t>
            </w:r>
            <w:r w:rsidR="00E7421D">
              <w:rPr>
                <w:rFonts w:ascii="Times New Roman" w:eastAsia="Times New Roman" w:hAnsi="Times New Roman"/>
                <w:sz w:val="20"/>
                <w:szCs w:val="20"/>
                <w:lang w:val="de-DE"/>
              </w:rPr>
              <w:t xml:space="preserve">  </w:t>
            </w:r>
          </w:p>
        </w:tc>
        <w:tc>
          <w:tcPr>
            <w:tcW w:w="983" w:type="dxa"/>
            <w:tcBorders>
              <w:top w:val="single" w:sz="6" w:space="0" w:color="auto"/>
              <w:left w:val="single" w:sz="6" w:space="0" w:color="auto"/>
              <w:bottom w:val="single" w:sz="6" w:space="0" w:color="auto"/>
              <w:right w:val="single" w:sz="6" w:space="0" w:color="auto"/>
            </w:tcBorders>
          </w:tcPr>
          <w:p w14:paraId="02F3DC7E" w14:textId="77777777" w:rsidR="00FD5A98" w:rsidRPr="00AD5DAC" w:rsidRDefault="00FD5A98" w:rsidP="00FD5A98">
            <w:pPr>
              <w:autoSpaceDE w:val="0"/>
              <w:autoSpaceDN w:val="0"/>
              <w:adjustRightInd w:val="0"/>
              <w:spacing w:after="0" w:line="240" w:lineRule="auto"/>
              <w:jc w:val="center"/>
              <w:rPr>
                <w:rFonts w:ascii="Times New Roman" w:eastAsia="Times New Roman" w:hAnsi="Times New Roman"/>
                <w:sz w:val="20"/>
                <w:szCs w:val="20"/>
                <w:lang w:val="de-DE"/>
              </w:rPr>
            </w:pPr>
            <w:r w:rsidRPr="00AD5DAC">
              <w:rPr>
                <w:rFonts w:ascii="Times New Roman" w:eastAsia="Times New Roman" w:hAnsi="Times New Roman"/>
                <w:sz w:val="20"/>
                <w:szCs w:val="20"/>
                <w:lang w:val="de-DE"/>
              </w:rPr>
              <w:t>Tag 8</w:t>
            </w:r>
          </w:p>
        </w:tc>
        <w:tc>
          <w:tcPr>
            <w:tcW w:w="850" w:type="dxa"/>
            <w:tcBorders>
              <w:top w:val="single" w:sz="6" w:space="0" w:color="auto"/>
              <w:left w:val="single" w:sz="6" w:space="0" w:color="auto"/>
              <w:bottom w:val="single" w:sz="6" w:space="0" w:color="auto"/>
              <w:right w:val="single" w:sz="6" w:space="0" w:color="auto"/>
            </w:tcBorders>
          </w:tcPr>
          <w:p w14:paraId="605E872B" w14:textId="77777777" w:rsidR="00FD5A98" w:rsidRPr="00AD5DAC" w:rsidRDefault="00CA01E7" w:rsidP="00FD5A98">
            <w:pPr>
              <w:autoSpaceDE w:val="0"/>
              <w:autoSpaceDN w:val="0"/>
              <w:adjustRightInd w:val="0"/>
              <w:spacing w:after="0" w:line="230" w:lineRule="exact"/>
              <w:ind w:left="48" w:right="38"/>
              <w:jc w:val="center"/>
              <w:rPr>
                <w:rFonts w:ascii="Times New Roman" w:eastAsia="Times New Roman" w:hAnsi="Times New Roman"/>
                <w:sz w:val="20"/>
                <w:szCs w:val="20"/>
                <w:lang w:val="de-DE"/>
              </w:rPr>
            </w:pPr>
            <w:r>
              <w:rPr>
                <w:rFonts w:ascii="Times New Roman" w:eastAsia="Times New Roman" w:hAnsi="Times New Roman"/>
                <w:sz w:val="20"/>
                <w:szCs w:val="20"/>
                <w:lang w:val="de-DE"/>
              </w:rPr>
              <w:t>(Ruhe-phase)</w:t>
            </w:r>
          </w:p>
        </w:tc>
        <w:tc>
          <w:tcPr>
            <w:tcW w:w="997" w:type="dxa"/>
            <w:tcBorders>
              <w:top w:val="single" w:sz="6" w:space="0" w:color="auto"/>
              <w:left w:val="single" w:sz="6" w:space="0" w:color="auto"/>
              <w:bottom w:val="single" w:sz="6" w:space="0" w:color="auto"/>
              <w:right w:val="single" w:sz="6" w:space="0" w:color="auto"/>
            </w:tcBorders>
          </w:tcPr>
          <w:p w14:paraId="25745BB6" w14:textId="77777777" w:rsidR="00FD5A98" w:rsidRPr="00AD5DAC" w:rsidRDefault="00FD5A98" w:rsidP="00FD5A98">
            <w:pPr>
              <w:autoSpaceDE w:val="0"/>
              <w:autoSpaceDN w:val="0"/>
              <w:adjustRightInd w:val="0"/>
              <w:spacing w:after="0" w:line="240" w:lineRule="auto"/>
              <w:jc w:val="center"/>
              <w:rPr>
                <w:rFonts w:ascii="Times New Roman" w:eastAsia="Times New Roman" w:hAnsi="Times New Roman"/>
                <w:sz w:val="20"/>
                <w:szCs w:val="20"/>
                <w:lang w:val="de-DE"/>
              </w:rPr>
            </w:pPr>
            <w:r w:rsidRPr="00AD5DAC">
              <w:rPr>
                <w:rFonts w:ascii="Times New Roman" w:eastAsia="Times New Roman" w:hAnsi="Times New Roman"/>
                <w:sz w:val="20"/>
                <w:szCs w:val="20"/>
                <w:lang w:val="de-DE"/>
              </w:rPr>
              <w:t>Tag 22</w:t>
            </w:r>
          </w:p>
        </w:tc>
        <w:tc>
          <w:tcPr>
            <w:tcW w:w="904" w:type="dxa"/>
            <w:tcBorders>
              <w:top w:val="single" w:sz="6" w:space="0" w:color="auto"/>
              <w:left w:val="single" w:sz="6" w:space="0" w:color="auto"/>
              <w:bottom w:val="single" w:sz="6" w:space="0" w:color="auto"/>
              <w:right w:val="single" w:sz="6" w:space="0" w:color="auto"/>
            </w:tcBorders>
          </w:tcPr>
          <w:p w14:paraId="7BEF0C7C" w14:textId="77777777" w:rsidR="00FD5A98" w:rsidRPr="00AD5DAC" w:rsidRDefault="00FD5A98" w:rsidP="00FD5A98">
            <w:pPr>
              <w:autoSpaceDE w:val="0"/>
              <w:autoSpaceDN w:val="0"/>
              <w:adjustRightInd w:val="0"/>
              <w:spacing w:after="0" w:line="240" w:lineRule="auto"/>
              <w:jc w:val="center"/>
              <w:rPr>
                <w:rFonts w:ascii="Times New Roman" w:eastAsia="Times New Roman" w:hAnsi="Times New Roman"/>
                <w:sz w:val="20"/>
                <w:szCs w:val="20"/>
                <w:lang w:val="de-DE"/>
              </w:rPr>
            </w:pPr>
            <w:r w:rsidRPr="00AD5DAC">
              <w:rPr>
                <w:rFonts w:ascii="Times New Roman" w:eastAsia="Times New Roman" w:hAnsi="Times New Roman"/>
                <w:sz w:val="20"/>
                <w:szCs w:val="20"/>
                <w:lang w:val="de-DE"/>
              </w:rPr>
              <w:t>Tag 29</w:t>
            </w:r>
          </w:p>
        </w:tc>
        <w:tc>
          <w:tcPr>
            <w:tcW w:w="1705" w:type="dxa"/>
            <w:gridSpan w:val="2"/>
            <w:tcBorders>
              <w:top w:val="single" w:sz="6" w:space="0" w:color="auto"/>
              <w:left w:val="single" w:sz="6" w:space="0" w:color="auto"/>
              <w:bottom w:val="single" w:sz="6" w:space="0" w:color="auto"/>
              <w:right w:val="nil"/>
            </w:tcBorders>
          </w:tcPr>
          <w:p w14:paraId="1CBEFA2B" w14:textId="77777777" w:rsidR="00FD5A98" w:rsidRPr="00AD5DAC" w:rsidRDefault="009E2581" w:rsidP="00FD5A98">
            <w:pPr>
              <w:autoSpaceDE w:val="0"/>
              <w:autoSpaceDN w:val="0"/>
              <w:adjustRightInd w:val="0"/>
              <w:spacing w:after="0" w:line="230" w:lineRule="exact"/>
              <w:ind w:left="58" w:right="67"/>
              <w:jc w:val="center"/>
              <w:rPr>
                <w:rFonts w:ascii="Times New Roman" w:eastAsia="Times New Roman" w:hAnsi="Times New Roman"/>
                <w:sz w:val="20"/>
                <w:szCs w:val="20"/>
                <w:lang w:val="de-DE"/>
              </w:rPr>
            </w:pPr>
            <w:r w:rsidRPr="00AD5DAC">
              <w:rPr>
                <w:rFonts w:ascii="Times New Roman" w:eastAsia="Times New Roman" w:hAnsi="Times New Roman"/>
                <w:sz w:val="20"/>
                <w:szCs w:val="20"/>
                <w:lang w:val="de-DE"/>
              </w:rPr>
              <w:t>Behandlungspause</w:t>
            </w:r>
          </w:p>
        </w:tc>
      </w:tr>
      <w:tr w:rsidR="00FD5A98" w:rsidRPr="00AD5DAC" w14:paraId="1696F558" w14:textId="77777777" w:rsidTr="00CA01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hRule="exact" w:val="1130"/>
        </w:trPr>
        <w:tc>
          <w:tcPr>
            <w:tcW w:w="1701" w:type="dxa"/>
            <w:tcBorders>
              <w:top w:val="single" w:sz="6" w:space="0" w:color="auto"/>
              <w:left w:val="nil"/>
              <w:bottom w:val="single" w:sz="6" w:space="0" w:color="auto"/>
              <w:right w:val="single" w:sz="6" w:space="0" w:color="auto"/>
            </w:tcBorders>
          </w:tcPr>
          <w:p w14:paraId="615D30DA" w14:textId="77777777" w:rsidR="00B91C05" w:rsidRDefault="00FD5A98" w:rsidP="00FD5A98">
            <w:pPr>
              <w:autoSpaceDE w:val="0"/>
              <w:autoSpaceDN w:val="0"/>
              <w:adjustRightInd w:val="0"/>
              <w:spacing w:after="0" w:line="230" w:lineRule="exact"/>
              <w:ind w:left="72" w:right="43"/>
              <w:jc w:val="center"/>
              <w:rPr>
                <w:rFonts w:ascii="Times New Roman" w:eastAsia="Times New Roman" w:hAnsi="Times New Roman"/>
                <w:sz w:val="20"/>
                <w:szCs w:val="20"/>
                <w:lang w:val="de-DE"/>
              </w:rPr>
            </w:pPr>
            <w:r w:rsidRPr="00AD5DAC">
              <w:rPr>
                <w:rFonts w:ascii="Times New Roman" w:eastAsia="Times New Roman" w:hAnsi="Times New Roman"/>
                <w:sz w:val="20"/>
                <w:szCs w:val="20"/>
                <w:lang w:val="de-DE"/>
              </w:rPr>
              <w:t>M (9 mg/m</w:t>
            </w:r>
            <w:r w:rsidRPr="00AD5DAC">
              <w:rPr>
                <w:rFonts w:ascii="Times New Roman" w:eastAsia="Times New Roman" w:hAnsi="Times New Roman"/>
                <w:sz w:val="20"/>
                <w:szCs w:val="20"/>
                <w:vertAlign w:val="superscript"/>
                <w:lang w:val="de-DE"/>
              </w:rPr>
              <w:t>2</w:t>
            </w:r>
            <w:r w:rsidRPr="00AD5DAC">
              <w:rPr>
                <w:rFonts w:ascii="Times New Roman" w:eastAsia="Times New Roman" w:hAnsi="Times New Roman"/>
                <w:sz w:val="20"/>
                <w:szCs w:val="20"/>
                <w:lang w:val="de-DE"/>
              </w:rPr>
              <w:t xml:space="preserve">) </w:t>
            </w:r>
          </w:p>
          <w:p w14:paraId="4F280DC3" w14:textId="77777777" w:rsidR="00FD5A98" w:rsidRPr="00AD5DAC" w:rsidRDefault="00FD5A98" w:rsidP="00FD5A98">
            <w:pPr>
              <w:autoSpaceDE w:val="0"/>
              <w:autoSpaceDN w:val="0"/>
              <w:adjustRightInd w:val="0"/>
              <w:spacing w:after="0" w:line="230" w:lineRule="exact"/>
              <w:ind w:left="72" w:right="43"/>
              <w:jc w:val="center"/>
              <w:rPr>
                <w:rFonts w:ascii="Times New Roman" w:eastAsia="Times New Roman" w:hAnsi="Times New Roman"/>
                <w:sz w:val="20"/>
                <w:szCs w:val="20"/>
                <w:vertAlign w:val="superscript"/>
                <w:lang w:val="de-DE"/>
              </w:rPr>
            </w:pPr>
            <w:r w:rsidRPr="00AD5DAC">
              <w:rPr>
                <w:rFonts w:ascii="Times New Roman" w:eastAsia="Times New Roman" w:hAnsi="Times New Roman"/>
                <w:sz w:val="20"/>
                <w:szCs w:val="20"/>
                <w:lang w:val="de-DE"/>
              </w:rPr>
              <w:t>P (60 mg/m</w:t>
            </w:r>
            <w:r w:rsidRPr="00AD5DAC">
              <w:rPr>
                <w:rFonts w:ascii="Times New Roman" w:eastAsia="Times New Roman" w:hAnsi="Times New Roman"/>
                <w:sz w:val="20"/>
                <w:szCs w:val="20"/>
                <w:vertAlign w:val="superscript"/>
                <w:lang w:val="de-DE"/>
              </w:rPr>
              <w:t>2</w:t>
            </w:r>
            <w:r w:rsidRPr="00AD5DAC">
              <w:rPr>
                <w:rFonts w:ascii="Times New Roman" w:eastAsia="Times New Roman" w:hAnsi="Times New Roman"/>
                <w:sz w:val="20"/>
                <w:szCs w:val="20"/>
                <w:lang w:val="de-DE"/>
              </w:rPr>
              <w:t>)</w:t>
            </w:r>
          </w:p>
        </w:tc>
        <w:tc>
          <w:tcPr>
            <w:tcW w:w="1692" w:type="dxa"/>
            <w:tcBorders>
              <w:top w:val="single" w:sz="6" w:space="0" w:color="auto"/>
              <w:left w:val="single" w:sz="6" w:space="0" w:color="auto"/>
              <w:bottom w:val="single" w:sz="6" w:space="0" w:color="auto"/>
              <w:right w:val="single" w:sz="6" w:space="0" w:color="auto"/>
            </w:tcBorders>
          </w:tcPr>
          <w:p w14:paraId="4EA4C143" w14:textId="77777777" w:rsidR="00B00215" w:rsidRPr="00AD5DAC" w:rsidRDefault="00E7421D" w:rsidP="00B00215">
            <w:pPr>
              <w:autoSpaceDE w:val="0"/>
              <w:autoSpaceDN w:val="0"/>
              <w:adjustRightInd w:val="0"/>
              <w:spacing w:after="0" w:line="226" w:lineRule="exact"/>
              <w:ind w:left="24" w:right="29"/>
              <w:jc w:val="center"/>
              <w:rPr>
                <w:rFonts w:ascii="Times New Roman" w:eastAsia="Times New Roman" w:hAnsi="Times New Roman"/>
                <w:sz w:val="20"/>
                <w:szCs w:val="20"/>
                <w:lang w:val="de-DE"/>
              </w:rPr>
            </w:pPr>
            <w:r>
              <w:rPr>
                <w:rFonts w:ascii="Times New Roman" w:eastAsia="Times New Roman" w:hAnsi="Times New Roman"/>
                <w:sz w:val="20"/>
                <w:szCs w:val="20"/>
                <w:lang w:val="de-DE"/>
              </w:rPr>
              <w:t>Tag  Tag</w:t>
            </w:r>
            <w:r w:rsidR="00FD5A98" w:rsidRPr="00AD5DAC">
              <w:rPr>
                <w:rFonts w:ascii="Times New Roman" w:eastAsia="Times New Roman" w:hAnsi="Times New Roman"/>
                <w:sz w:val="20"/>
                <w:szCs w:val="20"/>
                <w:lang w:val="de-DE"/>
              </w:rPr>
              <w:t xml:space="preserve">  Tag  Tag </w:t>
            </w:r>
          </w:p>
          <w:p w14:paraId="219715DC" w14:textId="77777777" w:rsidR="00B00215" w:rsidRPr="00AD5DAC" w:rsidRDefault="00E7421D" w:rsidP="00B00215">
            <w:pPr>
              <w:autoSpaceDE w:val="0"/>
              <w:autoSpaceDN w:val="0"/>
              <w:adjustRightInd w:val="0"/>
              <w:spacing w:after="0" w:line="226" w:lineRule="exact"/>
              <w:ind w:left="24" w:right="29"/>
              <w:jc w:val="center"/>
              <w:rPr>
                <w:rFonts w:ascii="Times New Roman" w:eastAsia="Times New Roman" w:hAnsi="Times New Roman"/>
                <w:sz w:val="20"/>
                <w:szCs w:val="20"/>
                <w:lang w:val="de-DE"/>
              </w:rPr>
            </w:pPr>
            <w:r>
              <w:rPr>
                <w:rFonts w:ascii="Times New Roman" w:eastAsia="Times New Roman" w:hAnsi="Times New Roman"/>
                <w:sz w:val="20"/>
                <w:szCs w:val="20"/>
                <w:lang w:val="de-DE"/>
              </w:rPr>
              <w:t xml:space="preserve">1    </w:t>
            </w:r>
            <w:r w:rsidR="00B00215" w:rsidRPr="00AD5DAC">
              <w:rPr>
                <w:rFonts w:ascii="Times New Roman" w:eastAsia="Times New Roman" w:hAnsi="Times New Roman"/>
                <w:sz w:val="20"/>
                <w:szCs w:val="20"/>
                <w:lang w:val="de-DE"/>
              </w:rPr>
              <w:t xml:space="preserve">   2        3        4</w:t>
            </w:r>
          </w:p>
          <w:p w14:paraId="3C2E6FB0" w14:textId="77777777" w:rsidR="00FD5A98" w:rsidRPr="00AD5DAC" w:rsidRDefault="00FD5A98" w:rsidP="00FD5A98">
            <w:pPr>
              <w:autoSpaceDE w:val="0"/>
              <w:autoSpaceDN w:val="0"/>
              <w:adjustRightInd w:val="0"/>
              <w:spacing w:after="0" w:line="226" w:lineRule="exact"/>
              <w:ind w:left="24" w:right="-47"/>
              <w:jc w:val="center"/>
              <w:rPr>
                <w:rFonts w:ascii="Times New Roman" w:eastAsia="Times New Roman" w:hAnsi="Times New Roman"/>
                <w:spacing w:val="500"/>
                <w:sz w:val="20"/>
                <w:szCs w:val="20"/>
                <w:lang w:val="de-DE"/>
              </w:rPr>
            </w:pPr>
          </w:p>
        </w:tc>
        <w:tc>
          <w:tcPr>
            <w:tcW w:w="983" w:type="dxa"/>
            <w:tcBorders>
              <w:top w:val="single" w:sz="6" w:space="0" w:color="auto"/>
              <w:left w:val="single" w:sz="6" w:space="0" w:color="auto"/>
              <w:bottom w:val="single" w:sz="6" w:space="0" w:color="auto"/>
              <w:right w:val="single" w:sz="6" w:space="0" w:color="auto"/>
            </w:tcBorders>
          </w:tcPr>
          <w:p w14:paraId="5C7F99D0" w14:textId="77777777" w:rsidR="00FD5A98" w:rsidRPr="00AD5DAC" w:rsidRDefault="00FD5A98" w:rsidP="00FD5A98">
            <w:pPr>
              <w:autoSpaceDE w:val="0"/>
              <w:autoSpaceDN w:val="0"/>
              <w:adjustRightInd w:val="0"/>
              <w:spacing w:after="0" w:line="240" w:lineRule="auto"/>
              <w:jc w:val="center"/>
              <w:rPr>
                <w:rFonts w:ascii="Times New Roman" w:eastAsia="Times New Roman" w:hAnsi="Times New Roman"/>
                <w:sz w:val="20"/>
                <w:szCs w:val="20"/>
                <w:lang w:val="de-DE"/>
              </w:rPr>
            </w:pPr>
            <w:r w:rsidRPr="00AD5DAC">
              <w:rPr>
                <w:rFonts w:ascii="Times New Roman" w:eastAsia="Times New Roman" w:hAnsi="Times New Roman"/>
                <w:sz w:val="20"/>
                <w:szCs w:val="20"/>
                <w:lang w:val="de-DE"/>
              </w:rPr>
              <w:t>--</w:t>
            </w:r>
          </w:p>
        </w:tc>
        <w:tc>
          <w:tcPr>
            <w:tcW w:w="850" w:type="dxa"/>
            <w:tcBorders>
              <w:top w:val="single" w:sz="6" w:space="0" w:color="auto"/>
              <w:left w:val="single" w:sz="6" w:space="0" w:color="auto"/>
              <w:bottom w:val="single" w:sz="6" w:space="0" w:color="auto"/>
              <w:right w:val="single" w:sz="6" w:space="0" w:color="auto"/>
            </w:tcBorders>
          </w:tcPr>
          <w:p w14:paraId="263CA977" w14:textId="77777777" w:rsidR="00FD5A98" w:rsidRPr="00AD5DAC" w:rsidRDefault="00CA01E7" w:rsidP="006D759B">
            <w:pPr>
              <w:autoSpaceDE w:val="0"/>
              <w:autoSpaceDN w:val="0"/>
              <w:adjustRightInd w:val="0"/>
              <w:spacing w:after="0" w:line="230" w:lineRule="exact"/>
              <w:ind w:left="48" w:right="38"/>
              <w:jc w:val="center"/>
              <w:rPr>
                <w:rFonts w:ascii="Times New Roman" w:eastAsia="Times New Roman" w:hAnsi="Times New Roman"/>
                <w:sz w:val="20"/>
                <w:szCs w:val="20"/>
                <w:lang w:val="de-DE"/>
              </w:rPr>
            </w:pPr>
            <w:r>
              <w:rPr>
                <w:rFonts w:ascii="Times New Roman" w:eastAsia="Times New Roman" w:hAnsi="Times New Roman"/>
                <w:sz w:val="20"/>
                <w:szCs w:val="20"/>
                <w:lang w:val="de-DE"/>
              </w:rPr>
              <w:t>(Ruhe-phase)</w:t>
            </w:r>
          </w:p>
        </w:tc>
        <w:tc>
          <w:tcPr>
            <w:tcW w:w="997" w:type="dxa"/>
            <w:tcBorders>
              <w:top w:val="single" w:sz="6" w:space="0" w:color="auto"/>
              <w:left w:val="single" w:sz="6" w:space="0" w:color="auto"/>
              <w:bottom w:val="single" w:sz="6" w:space="0" w:color="auto"/>
              <w:right w:val="single" w:sz="6" w:space="0" w:color="auto"/>
            </w:tcBorders>
          </w:tcPr>
          <w:p w14:paraId="003DF919" w14:textId="77777777" w:rsidR="00FD5A98" w:rsidRPr="00AD5DAC" w:rsidRDefault="00FD5A98" w:rsidP="00FD5A98">
            <w:pPr>
              <w:autoSpaceDE w:val="0"/>
              <w:autoSpaceDN w:val="0"/>
              <w:adjustRightInd w:val="0"/>
              <w:spacing w:after="0" w:line="240" w:lineRule="auto"/>
              <w:jc w:val="center"/>
              <w:rPr>
                <w:rFonts w:ascii="Times New Roman" w:eastAsia="Times New Roman" w:hAnsi="Times New Roman"/>
                <w:sz w:val="20"/>
                <w:szCs w:val="20"/>
                <w:lang w:val="de-DE"/>
              </w:rPr>
            </w:pPr>
            <w:r w:rsidRPr="00AD5DAC">
              <w:rPr>
                <w:rFonts w:ascii="Times New Roman" w:eastAsia="Times New Roman" w:hAnsi="Times New Roman"/>
                <w:sz w:val="20"/>
                <w:szCs w:val="20"/>
                <w:lang w:val="de-DE"/>
              </w:rPr>
              <w:t>--</w:t>
            </w:r>
          </w:p>
        </w:tc>
        <w:tc>
          <w:tcPr>
            <w:tcW w:w="904" w:type="dxa"/>
            <w:tcBorders>
              <w:top w:val="single" w:sz="6" w:space="0" w:color="auto"/>
              <w:left w:val="single" w:sz="6" w:space="0" w:color="auto"/>
              <w:bottom w:val="single" w:sz="6" w:space="0" w:color="auto"/>
              <w:right w:val="single" w:sz="6" w:space="0" w:color="auto"/>
            </w:tcBorders>
          </w:tcPr>
          <w:p w14:paraId="6489F6C4" w14:textId="77777777" w:rsidR="00FD5A98" w:rsidRPr="00AD5DAC" w:rsidRDefault="00FD5A98" w:rsidP="00FD5A98">
            <w:pPr>
              <w:autoSpaceDE w:val="0"/>
              <w:autoSpaceDN w:val="0"/>
              <w:adjustRightInd w:val="0"/>
              <w:spacing w:after="0" w:line="240" w:lineRule="auto"/>
              <w:rPr>
                <w:rFonts w:ascii="Times New Roman" w:eastAsia="Times New Roman" w:hAnsi="Times New Roman"/>
                <w:sz w:val="24"/>
                <w:szCs w:val="24"/>
                <w:lang w:val="de-DE"/>
              </w:rPr>
            </w:pPr>
          </w:p>
        </w:tc>
        <w:tc>
          <w:tcPr>
            <w:tcW w:w="1705" w:type="dxa"/>
            <w:gridSpan w:val="2"/>
            <w:tcBorders>
              <w:top w:val="single" w:sz="6" w:space="0" w:color="auto"/>
              <w:left w:val="single" w:sz="6" w:space="0" w:color="auto"/>
              <w:bottom w:val="single" w:sz="6" w:space="0" w:color="auto"/>
              <w:right w:val="nil"/>
            </w:tcBorders>
          </w:tcPr>
          <w:p w14:paraId="1BCCB05F" w14:textId="77777777" w:rsidR="00FD5A98" w:rsidRPr="00AD5DAC" w:rsidRDefault="009E2581" w:rsidP="00FD5A98">
            <w:pPr>
              <w:autoSpaceDE w:val="0"/>
              <w:autoSpaceDN w:val="0"/>
              <w:adjustRightInd w:val="0"/>
              <w:spacing w:after="0" w:line="230" w:lineRule="exact"/>
              <w:ind w:left="58" w:right="67"/>
              <w:jc w:val="center"/>
              <w:rPr>
                <w:rFonts w:ascii="Times New Roman" w:eastAsia="Times New Roman" w:hAnsi="Times New Roman"/>
                <w:sz w:val="20"/>
                <w:szCs w:val="20"/>
                <w:lang w:val="de-DE"/>
              </w:rPr>
            </w:pPr>
            <w:r w:rsidRPr="00AD5DAC">
              <w:rPr>
                <w:rFonts w:ascii="Times New Roman" w:eastAsia="Times New Roman" w:hAnsi="Times New Roman"/>
                <w:sz w:val="20"/>
                <w:szCs w:val="20"/>
                <w:lang w:val="de-DE"/>
              </w:rPr>
              <w:t>Behandlungspause</w:t>
            </w:r>
          </w:p>
        </w:tc>
      </w:tr>
    </w:tbl>
    <w:p w14:paraId="384EF9BA" w14:textId="77777777" w:rsidR="00FD5A98" w:rsidRPr="00ED0DD5" w:rsidRDefault="00B00215" w:rsidP="00F72C81">
      <w:pPr>
        <w:tabs>
          <w:tab w:val="left" w:pos="1080"/>
        </w:tabs>
        <w:spacing w:after="0" w:line="240" w:lineRule="auto"/>
        <w:rPr>
          <w:rFonts w:ascii="Times New Roman" w:hAnsi="Times New Roman"/>
          <w:sz w:val="20"/>
          <w:szCs w:val="20"/>
        </w:rPr>
      </w:pPr>
      <w:r w:rsidRPr="00ED0DD5">
        <w:rPr>
          <w:rFonts w:ascii="Times New Roman" w:hAnsi="Times New Roman"/>
          <w:sz w:val="20"/>
          <w:szCs w:val="20"/>
        </w:rPr>
        <w:t>Bzmb = </w:t>
      </w:r>
      <w:r w:rsidR="00996B6C" w:rsidRPr="00996B6C">
        <w:rPr>
          <w:rFonts w:ascii="Times New Roman" w:hAnsi="Times New Roman"/>
          <w:sz w:val="20"/>
          <w:szCs w:val="20"/>
        </w:rPr>
        <w:t>Bortezomib SUN</w:t>
      </w:r>
      <w:r w:rsidRPr="00ED0DD5">
        <w:rPr>
          <w:rFonts w:ascii="Times New Roman" w:hAnsi="Times New Roman"/>
          <w:sz w:val="20"/>
          <w:szCs w:val="20"/>
        </w:rPr>
        <w:t>; M = Melphalan, P = Prednison</w:t>
      </w:r>
    </w:p>
    <w:p w14:paraId="48CF165B" w14:textId="77777777" w:rsidR="00B00215" w:rsidRPr="00ED0DD5" w:rsidRDefault="00B00215" w:rsidP="00F72C81">
      <w:pPr>
        <w:tabs>
          <w:tab w:val="left" w:pos="1080"/>
        </w:tabs>
        <w:spacing w:after="0" w:line="240" w:lineRule="auto"/>
        <w:rPr>
          <w:rFonts w:ascii="Times New Roman" w:hAnsi="Times New Roman"/>
        </w:rPr>
      </w:pPr>
    </w:p>
    <w:p w14:paraId="4B998D54" w14:textId="77777777" w:rsidR="00B00215" w:rsidRPr="00AD5DAC" w:rsidRDefault="00B00215" w:rsidP="008E2E50">
      <w:pPr>
        <w:keepNext/>
        <w:keepLines/>
        <w:autoSpaceDE w:val="0"/>
        <w:autoSpaceDN w:val="0"/>
        <w:adjustRightInd w:val="0"/>
        <w:spacing w:after="0" w:line="240" w:lineRule="auto"/>
        <w:rPr>
          <w:rFonts w:ascii="Times New Roman" w:eastAsia="TimesNewRoman,Italic" w:hAnsi="Times New Roman"/>
          <w:i/>
          <w:iCs/>
          <w:lang w:val="de-DE"/>
        </w:rPr>
      </w:pPr>
      <w:r w:rsidRPr="00AD5DAC">
        <w:rPr>
          <w:rFonts w:ascii="Times New Roman" w:eastAsia="TimesNewRoman,Italic" w:hAnsi="Times New Roman"/>
          <w:i/>
          <w:iCs/>
          <w:lang w:val="de-DE"/>
        </w:rPr>
        <w:t>Dosisanpassungen während der Behandlung und nach erneutem Beginn einer Behandlung bei Kombinationstherapie mit Melphalan und Prednison</w:t>
      </w:r>
    </w:p>
    <w:p w14:paraId="5CCFBB69" w14:textId="77777777" w:rsidR="00B00215" w:rsidRPr="00AD5DAC" w:rsidRDefault="00B00215" w:rsidP="008E2E50">
      <w:pPr>
        <w:keepNext/>
        <w:keepLines/>
        <w:autoSpaceDE w:val="0"/>
        <w:autoSpaceDN w:val="0"/>
        <w:adjustRightInd w:val="0"/>
        <w:spacing w:after="0" w:line="240" w:lineRule="auto"/>
        <w:rPr>
          <w:rFonts w:ascii="Times New Roman" w:eastAsia="TimesNewRoman" w:hAnsi="Times New Roman"/>
          <w:lang w:val="de-DE"/>
        </w:rPr>
      </w:pPr>
      <w:r w:rsidRPr="00AD5DAC">
        <w:rPr>
          <w:rFonts w:ascii="Times New Roman" w:eastAsia="TimesNewRoman" w:hAnsi="Times New Roman"/>
          <w:lang w:val="de-DE"/>
        </w:rPr>
        <w:t xml:space="preserve">Vor Beginn eines </w:t>
      </w:r>
      <w:r w:rsidR="00B91C05">
        <w:rPr>
          <w:rFonts w:ascii="Times New Roman" w:eastAsia="TimesNewRoman" w:hAnsi="Times New Roman"/>
          <w:lang w:val="de-DE"/>
        </w:rPr>
        <w:t>neu</w:t>
      </w:r>
      <w:r w:rsidR="00B91C05" w:rsidRPr="00AD5DAC">
        <w:rPr>
          <w:rFonts w:ascii="Times New Roman" w:eastAsia="TimesNewRoman" w:hAnsi="Times New Roman"/>
          <w:lang w:val="de-DE"/>
        </w:rPr>
        <w:t xml:space="preserve">en </w:t>
      </w:r>
      <w:r w:rsidRPr="00AD5DAC">
        <w:rPr>
          <w:rFonts w:ascii="Times New Roman" w:eastAsia="TimesNewRoman" w:hAnsi="Times New Roman"/>
          <w:lang w:val="de-DE"/>
        </w:rPr>
        <w:t>Therapiezyklus:</w:t>
      </w:r>
    </w:p>
    <w:p w14:paraId="28559A91" w14:textId="77777777" w:rsidR="00B00215" w:rsidRPr="00AD5DAC" w:rsidRDefault="00B00215" w:rsidP="008E2E50">
      <w:pPr>
        <w:keepNext/>
        <w:keepLines/>
        <w:autoSpaceDE w:val="0"/>
        <w:autoSpaceDN w:val="0"/>
        <w:adjustRightInd w:val="0"/>
        <w:spacing w:after="0" w:line="240" w:lineRule="auto"/>
        <w:ind w:left="567" w:hanging="567"/>
        <w:rPr>
          <w:rFonts w:ascii="Times New Roman" w:eastAsia="TimesNewRoman" w:hAnsi="Times New Roman"/>
          <w:lang w:val="de-DE"/>
        </w:rPr>
      </w:pPr>
      <w:r w:rsidRPr="00AD5DAC">
        <w:rPr>
          <w:rFonts w:ascii="Times New Roman" w:hAnsi="Times New Roman"/>
          <w:lang w:val="de-DE"/>
        </w:rPr>
        <w:t>-</w:t>
      </w:r>
      <w:r w:rsidRPr="00AD5DAC">
        <w:rPr>
          <w:rFonts w:ascii="Times New Roman" w:hAnsi="Times New Roman"/>
          <w:lang w:val="de-DE"/>
        </w:rPr>
        <w:tab/>
        <w:t>Die Zahl der Thrombozyten soll ≥ 70 x 10</w:t>
      </w:r>
      <w:r w:rsidRPr="00AD5DAC">
        <w:rPr>
          <w:rFonts w:ascii="Times New Roman" w:hAnsi="Times New Roman"/>
          <w:vertAlign w:val="superscript"/>
          <w:lang w:val="de-DE"/>
        </w:rPr>
        <w:t>9</w:t>
      </w:r>
      <w:r w:rsidRPr="00AD5DAC">
        <w:rPr>
          <w:rFonts w:ascii="Times New Roman" w:hAnsi="Times New Roman"/>
          <w:lang w:val="de-DE"/>
        </w:rPr>
        <w:t xml:space="preserve">/l und die Gesamt-Neutrophilenzahl </w:t>
      </w:r>
      <w:r w:rsidR="0006241F" w:rsidRPr="001A4D0E">
        <w:rPr>
          <w:rFonts w:ascii="Times New Roman" w:hAnsi="Times New Roman"/>
          <w:i/>
          <w:iCs/>
          <w:lang w:val="de-DE"/>
        </w:rPr>
        <w:t>absolute neutrophils count</w:t>
      </w:r>
      <w:r w:rsidR="0006241F" w:rsidRPr="0006241F">
        <w:rPr>
          <w:rFonts w:ascii="Times New Roman" w:hAnsi="Times New Roman"/>
          <w:lang w:val="de-DE"/>
        </w:rPr>
        <w:t xml:space="preserve">, </w:t>
      </w:r>
      <w:r w:rsidRPr="00AD5DAC">
        <w:rPr>
          <w:rFonts w:ascii="Times New Roman" w:hAnsi="Times New Roman"/>
          <w:lang w:val="de-DE"/>
        </w:rPr>
        <w:t>(ANC) soll ≥ 1,0 x 10</w:t>
      </w:r>
      <w:r w:rsidRPr="00AD5DAC">
        <w:rPr>
          <w:rFonts w:ascii="Times New Roman" w:hAnsi="Times New Roman"/>
          <w:vertAlign w:val="superscript"/>
          <w:lang w:val="de-DE"/>
        </w:rPr>
        <w:t>9</w:t>
      </w:r>
      <w:r w:rsidRPr="00AD5DAC">
        <w:rPr>
          <w:rFonts w:ascii="Times New Roman" w:hAnsi="Times New Roman"/>
          <w:lang w:val="de-DE"/>
        </w:rPr>
        <w:t>/l betragen</w:t>
      </w:r>
    </w:p>
    <w:p w14:paraId="771763F8" w14:textId="77777777" w:rsidR="00B00215" w:rsidRPr="00AD5DAC" w:rsidRDefault="00B00215" w:rsidP="008E2E50">
      <w:pPr>
        <w:keepNext/>
        <w:keepLines/>
        <w:spacing w:after="0" w:line="240" w:lineRule="auto"/>
        <w:ind w:left="567" w:hanging="567"/>
        <w:rPr>
          <w:rFonts w:ascii="Times New Roman" w:hAnsi="Times New Roman"/>
          <w:lang w:val="de-DE"/>
        </w:rPr>
      </w:pPr>
      <w:r w:rsidRPr="00AD5DAC">
        <w:rPr>
          <w:rFonts w:ascii="Times New Roman" w:eastAsia="TimesNewRoman" w:hAnsi="Times New Roman"/>
          <w:lang w:val="de-DE"/>
        </w:rPr>
        <w:t>-</w:t>
      </w:r>
      <w:r w:rsidRPr="00AD5DAC">
        <w:rPr>
          <w:rFonts w:ascii="Times New Roman" w:eastAsia="TimesNewRoman" w:hAnsi="Times New Roman"/>
          <w:lang w:val="de-DE"/>
        </w:rPr>
        <w:tab/>
        <w:t>Nicht-hämatologische Toxizitäten sollen bis auf Schweregrad 1 oder den Ausgangswert zurückgegangen sein</w:t>
      </w:r>
    </w:p>
    <w:p w14:paraId="5763233E" w14:textId="77777777" w:rsidR="00B00215" w:rsidRPr="00AD5DAC" w:rsidRDefault="00B00215" w:rsidP="00F72C81">
      <w:pPr>
        <w:tabs>
          <w:tab w:val="left" w:pos="1080"/>
        </w:tabs>
        <w:spacing w:after="0" w:line="240" w:lineRule="auto"/>
        <w:rPr>
          <w:rFonts w:ascii="Times New Roman" w:hAnsi="Times New Roman"/>
          <w:lang w:val="de-DE"/>
        </w:rPr>
      </w:pPr>
    </w:p>
    <w:p w14:paraId="114BEEFF" w14:textId="77777777" w:rsidR="009D110E" w:rsidRPr="00AD5DAC" w:rsidRDefault="00B00215" w:rsidP="00ED0DD5">
      <w:pPr>
        <w:keepNext/>
        <w:keepLines/>
        <w:tabs>
          <w:tab w:val="left" w:pos="1080"/>
        </w:tabs>
        <w:spacing w:after="0" w:line="240" w:lineRule="auto"/>
        <w:ind w:left="851" w:hanging="851"/>
        <w:rPr>
          <w:rFonts w:ascii="Times New Roman" w:hAnsi="Times New Roman"/>
          <w:i/>
          <w:iCs/>
          <w:lang w:val="de-DE"/>
        </w:rPr>
      </w:pPr>
      <w:r w:rsidRPr="00AD5DAC">
        <w:rPr>
          <w:rFonts w:ascii="Times New Roman" w:hAnsi="Times New Roman"/>
          <w:i/>
          <w:iCs/>
          <w:lang w:val="de-DE"/>
        </w:rPr>
        <w:t xml:space="preserve">Tabelle 3: Dosisanpassungen während aufeinanderfolgender Zyklen der </w:t>
      </w:r>
      <w:r w:rsidR="00996B6C" w:rsidRPr="00996B6C">
        <w:rPr>
          <w:rFonts w:ascii="Times New Roman" w:hAnsi="Times New Roman"/>
          <w:i/>
          <w:iCs/>
          <w:lang w:val="de-DE"/>
        </w:rPr>
        <w:t>Bortezomib SUN</w:t>
      </w:r>
      <w:r w:rsidRPr="00AD5DAC">
        <w:rPr>
          <w:rFonts w:ascii="Times New Roman" w:hAnsi="Times New Roman"/>
          <w:i/>
          <w:iCs/>
          <w:lang w:val="de-DE"/>
        </w:rPr>
        <w:t>-Therapie in Kombination mit Melphalan und Prednison</w:t>
      </w:r>
    </w:p>
    <w:tbl>
      <w:tblPr>
        <w:tblW w:w="9360" w:type="dxa"/>
        <w:tblInd w:w="40" w:type="dxa"/>
        <w:tblLayout w:type="fixed"/>
        <w:tblCellMar>
          <w:left w:w="40" w:type="dxa"/>
          <w:right w:w="40" w:type="dxa"/>
        </w:tblCellMar>
        <w:tblLook w:val="0000" w:firstRow="0" w:lastRow="0" w:firstColumn="0" w:lastColumn="0" w:noHBand="0" w:noVBand="0"/>
      </w:tblPr>
      <w:tblGrid>
        <w:gridCol w:w="4685"/>
        <w:gridCol w:w="4675"/>
      </w:tblGrid>
      <w:tr w:rsidR="009D110E" w:rsidRPr="00AD5DAC" w14:paraId="79CA418A" w14:textId="77777777" w:rsidTr="00E07BAE">
        <w:trPr>
          <w:trHeight w:hRule="exact" w:val="283"/>
          <w:tblHeader/>
        </w:trPr>
        <w:tc>
          <w:tcPr>
            <w:tcW w:w="4685" w:type="dxa"/>
            <w:tcBorders>
              <w:top w:val="single" w:sz="12" w:space="0" w:color="auto"/>
              <w:left w:val="nil"/>
              <w:bottom w:val="single" w:sz="12" w:space="0" w:color="auto"/>
              <w:right w:val="single" w:sz="6" w:space="0" w:color="auto"/>
            </w:tcBorders>
          </w:tcPr>
          <w:p w14:paraId="291C6E93" w14:textId="77777777" w:rsidR="009D110E" w:rsidRPr="00AD5DAC" w:rsidRDefault="009D110E" w:rsidP="00E90667">
            <w:pPr>
              <w:keepNext/>
              <w:keepLines/>
              <w:autoSpaceDE w:val="0"/>
              <w:autoSpaceDN w:val="0"/>
              <w:adjustRightInd w:val="0"/>
              <w:spacing w:after="0" w:line="240" w:lineRule="auto"/>
              <w:ind w:left="48"/>
              <w:rPr>
                <w:rFonts w:ascii="Times New Roman" w:eastAsia="Times New Roman" w:hAnsi="Times New Roman"/>
                <w:b/>
                <w:bCs/>
                <w:lang w:val="de-DE"/>
              </w:rPr>
            </w:pPr>
            <w:r w:rsidRPr="00AD5DAC">
              <w:rPr>
                <w:rFonts w:ascii="Times New Roman" w:eastAsia="Times New Roman" w:hAnsi="Times New Roman"/>
                <w:b/>
                <w:bCs/>
                <w:lang w:val="de-DE"/>
              </w:rPr>
              <w:t>Toxizität</w:t>
            </w:r>
          </w:p>
        </w:tc>
        <w:tc>
          <w:tcPr>
            <w:tcW w:w="4675" w:type="dxa"/>
            <w:tcBorders>
              <w:top w:val="single" w:sz="12" w:space="0" w:color="auto"/>
              <w:left w:val="single" w:sz="6" w:space="0" w:color="auto"/>
              <w:bottom w:val="single" w:sz="12" w:space="0" w:color="auto"/>
              <w:right w:val="nil"/>
            </w:tcBorders>
          </w:tcPr>
          <w:p w14:paraId="42CAD13F" w14:textId="77777777" w:rsidR="009D110E" w:rsidRPr="00AD5DAC" w:rsidRDefault="009D110E" w:rsidP="00E90667">
            <w:pPr>
              <w:keepNext/>
              <w:keepLines/>
              <w:autoSpaceDE w:val="0"/>
              <w:autoSpaceDN w:val="0"/>
              <w:adjustRightInd w:val="0"/>
              <w:spacing w:after="0" w:line="240" w:lineRule="auto"/>
              <w:rPr>
                <w:rFonts w:ascii="Times New Roman" w:eastAsia="Times New Roman" w:hAnsi="Times New Roman"/>
                <w:b/>
                <w:bCs/>
                <w:lang w:val="de-DE"/>
              </w:rPr>
            </w:pPr>
            <w:r w:rsidRPr="00AD5DAC">
              <w:rPr>
                <w:rFonts w:ascii="Times New Roman" w:eastAsia="Times New Roman" w:hAnsi="Times New Roman"/>
                <w:b/>
                <w:bCs/>
                <w:lang w:val="de-DE"/>
              </w:rPr>
              <w:t>Dosisanpassung oder Verzögerung</w:t>
            </w:r>
          </w:p>
        </w:tc>
      </w:tr>
      <w:tr w:rsidR="009D110E" w:rsidRPr="00ED0DD5" w14:paraId="01AC42C8" w14:textId="77777777" w:rsidTr="00E07BAE">
        <w:trPr>
          <w:trHeight w:hRule="exact" w:val="1365"/>
        </w:trPr>
        <w:tc>
          <w:tcPr>
            <w:tcW w:w="4685" w:type="dxa"/>
            <w:tcBorders>
              <w:top w:val="single" w:sz="12" w:space="0" w:color="auto"/>
              <w:left w:val="nil"/>
              <w:bottom w:val="single" w:sz="6" w:space="0" w:color="auto"/>
              <w:right w:val="single" w:sz="6" w:space="0" w:color="auto"/>
            </w:tcBorders>
          </w:tcPr>
          <w:p w14:paraId="5F413B4D" w14:textId="77777777" w:rsidR="009D110E" w:rsidRPr="00AD5DAC" w:rsidRDefault="009D110E" w:rsidP="00E90667">
            <w:pPr>
              <w:keepNext/>
              <w:keepLines/>
              <w:autoSpaceDE w:val="0"/>
              <w:autoSpaceDN w:val="0"/>
              <w:adjustRightInd w:val="0"/>
              <w:spacing w:after="0" w:line="254" w:lineRule="exact"/>
              <w:ind w:left="29" w:right="139"/>
              <w:rPr>
                <w:rFonts w:ascii="Times New Roman" w:eastAsia="Times New Roman" w:hAnsi="Times New Roman"/>
                <w:i/>
                <w:iCs/>
                <w:lang w:val="de-DE"/>
              </w:rPr>
            </w:pPr>
            <w:r w:rsidRPr="00AD5DAC">
              <w:rPr>
                <w:rFonts w:ascii="Times New Roman" w:eastAsia="Times New Roman" w:hAnsi="Times New Roman"/>
                <w:i/>
                <w:iCs/>
                <w:lang w:val="de-DE"/>
              </w:rPr>
              <w:t>Hämatologische Toxizität während eines Zyklus</w:t>
            </w:r>
          </w:p>
          <w:p w14:paraId="648CCFAA" w14:textId="77777777" w:rsidR="009D110E" w:rsidRPr="00AD5DAC" w:rsidRDefault="009D110E" w:rsidP="00FE01E8">
            <w:pPr>
              <w:keepNext/>
              <w:keepLines/>
              <w:autoSpaceDE w:val="0"/>
              <w:autoSpaceDN w:val="0"/>
              <w:adjustRightInd w:val="0"/>
              <w:spacing w:after="0" w:line="254" w:lineRule="exact"/>
              <w:ind w:left="29" w:right="139"/>
              <w:rPr>
                <w:rFonts w:ascii="Times New Roman" w:eastAsia="Times New Roman" w:hAnsi="Times New Roman"/>
                <w:lang w:val="de-DE"/>
              </w:rPr>
            </w:pPr>
            <w:r w:rsidRPr="00AD5DAC">
              <w:rPr>
                <w:rFonts w:ascii="Times New Roman" w:eastAsia="Times New Roman" w:hAnsi="Times New Roman"/>
                <w:lang w:val="de-DE"/>
              </w:rPr>
              <w:t>- Wenn im vorausgegangenen Zyklus eine anhaltende Neutropenie oder Thrombozytopenie vom Schweregrad 4, oder eine Thrombozytopenie mit Blutung beobachtet wurde</w:t>
            </w:r>
          </w:p>
        </w:tc>
        <w:tc>
          <w:tcPr>
            <w:tcW w:w="4675" w:type="dxa"/>
            <w:tcBorders>
              <w:top w:val="single" w:sz="12" w:space="0" w:color="auto"/>
              <w:left w:val="single" w:sz="6" w:space="0" w:color="auto"/>
              <w:bottom w:val="single" w:sz="6" w:space="0" w:color="auto"/>
              <w:right w:val="nil"/>
            </w:tcBorders>
          </w:tcPr>
          <w:p w14:paraId="09078CAB" w14:textId="77777777" w:rsidR="009D110E" w:rsidRPr="00AD5DAC" w:rsidRDefault="009D110E" w:rsidP="00E90667">
            <w:pPr>
              <w:keepNext/>
              <w:keepLines/>
              <w:autoSpaceDE w:val="0"/>
              <w:autoSpaceDN w:val="0"/>
              <w:adjustRightInd w:val="0"/>
              <w:spacing w:after="0" w:line="259" w:lineRule="exact"/>
              <w:ind w:right="48"/>
              <w:rPr>
                <w:rFonts w:ascii="Times New Roman" w:eastAsia="Times New Roman" w:hAnsi="Times New Roman"/>
                <w:lang w:val="de-DE"/>
              </w:rPr>
            </w:pPr>
            <w:r w:rsidRPr="00AD5DAC">
              <w:rPr>
                <w:rFonts w:ascii="Times New Roman" w:eastAsia="Times New Roman" w:hAnsi="Times New Roman"/>
                <w:lang w:val="de-DE"/>
              </w:rPr>
              <w:t>Eine Verringerung der Melphalan-Dosis um 25 % im nächsten Zyklus in Betracht ziehen</w:t>
            </w:r>
          </w:p>
        </w:tc>
      </w:tr>
      <w:tr w:rsidR="009D110E" w:rsidRPr="00ED0DD5" w14:paraId="1724FC81" w14:textId="77777777" w:rsidTr="00E07BAE">
        <w:trPr>
          <w:trHeight w:hRule="exact" w:val="831"/>
        </w:trPr>
        <w:tc>
          <w:tcPr>
            <w:tcW w:w="4685" w:type="dxa"/>
            <w:tcBorders>
              <w:top w:val="single" w:sz="6" w:space="0" w:color="auto"/>
              <w:left w:val="nil"/>
              <w:bottom w:val="single" w:sz="6" w:space="0" w:color="auto"/>
              <w:right w:val="single" w:sz="6" w:space="0" w:color="auto"/>
            </w:tcBorders>
          </w:tcPr>
          <w:p w14:paraId="488AB125" w14:textId="77777777" w:rsidR="009D110E" w:rsidRPr="00AD5DAC" w:rsidRDefault="009D110E" w:rsidP="00996B6C">
            <w:pPr>
              <w:autoSpaceDE w:val="0"/>
              <w:autoSpaceDN w:val="0"/>
              <w:adjustRightInd w:val="0"/>
              <w:spacing w:after="0" w:line="250" w:lineRule="exact"/>
              <w:ind w:left="326" w:right="422" w:hanging="269"/>
              <w:rPr>
                <w:rFonts w:ascii="Times New Roman" w:eastAsia="Times New Roman" w:hAnsi="Times New Roman"/>
                <w:lang w:val="de-DE"/>
              </w:rPr>
            </w:pPr>
            <w:r w:rsidRPr="00AD5DAC">
              <w:rPr>
                <w:rFonts w:ascii="Times New Roman" w:eastAsia="Times New Roman" w:hAnsi="Times New Roman"/>
                <w:lang w:val="de-DE"/>
              </w:rPr>
              <w:t xml:space="preserve">- Wenn an einem Tag mit </w:t>
            </w:r>
            <w:r w:rsidR="00996B6C" w:rsidRPr="00AD5DAC">
              <w:rPr>
                <w:rFonts w:ascii="Times New Roman" w:eastAsia="TimesNewRoman" w:hAnsi="Times New Roman"/>
                <w:lang w:val="de-DE"/>
              </w:rPr>
              <w:t xml:space="preserve">Bortezomib </w:t>
            </w:r>
            <w:r w:rsidR="00996B6C">
              <w:rPr>
                <w:rFonts w:ascii="Times New Roman" w:eastAsia="TimesNewRoman" w:hAnsi="Times New Roman"/>
                <w:lang w:val="de-DE"/>
              </w:rPr>
              <w:t>SUN</w:t>
            </w:r>
            <w:r w:rsidRPr="00AD5DAC">
              <w:rPr>
                <w:rFonts w:ascii="Times New Roman" w:eastAsia="Times New Roman" w:hAnsi="Times New Roman"/>
                <w:lang w:val="de-DE"/>
              </w:rPr>
              <w:t>-Dosis (außer Tag 1), die Thrombozytenzahl ≤ 30 x 10</w:t>
            </w:r>
            <w:r w:rsidRPr="00AD5DAC">
              <w:rPr>
                <w:rFonts w:ascii="Times New Roman" w:eastAsia="Times New Roman" w:hAnsi="Times New Roman"/>
                <w:vertAlign w:val="superscript"/>
                <w:lang w:val="de-DE"/>
              </w:rPr>
              <w:t>9</w:t>
            </w:r>
            <w:r w:rsidRPr="00AD5DAC">
              <w:rPr>
                <w:rFonts w:ascii="Times New Roman" w:eastAsia="Times New Roman" w:hAnsi="Times New Roman"/>
                <w:lang w:val="de-DE"/>
              </w:rPr>
              <w:t>/l oder der ANC ≤ 0,75 x 10</w:t>
            </w:r>
            <w:r w:rsidRPr="00AD5DAC">
              <w:rPr>
                <w:rFonts w:ascii="Times New Roman" w:eastAsia="Times New Roman" w:hAnsi="Times New Roman"/>
                <w:vertAlign w:val="superscript"/>
                <w:lang w:val="de-DE"/>
              </w:rPr>
              <w:t>9</w:t>
            </w:r>
            <w:r w:rsidRPr="00AD5DAC">
              <w:rPr>
                <w:rFonts w:ascii="Times New Roman" w:eastAsia="Times New Roman" w:hAnsi="Times New Roman"/>
                <w:lang w:val="de-DE"/>
              </w:rPr>
              <w:t>/l ist</w:t>
            </w:r>
          </w:p>
        </w:tc>
        <w:tc>
          <w:tcPr>
            <w:tcW w:w="4675" w:type="dxa"/>
            <w:tcBorders>
              <w:top w:val="single" w:sz="6" w:space="0" w:color="auto"/>
              <w:left w:val="single" w:sz="6" w:space="0" w:color="auto"/>
              <w:bottom w:val="single" w:sz="6" w:space="0" w:color="auto"/>
              <w:right w:val="nil"/>
            </w:tcBorders>
          </w:tcPr>
          <w:p w14:paraId="0BBAC505" w14:textId="77777777" w:rsidR="009D110E" w:rsidRPr="00AD5DAC" w:rsidRDefault="00B91C05" w:rsidP="00B91C05">
            <w:pPr>
              <w:autoSpaceDE w:val="0"/>
              <w:autoSpaceDN w:val="0"/>
              <w:adjustRightInd w:val="0"/>
              <w:spacing w:after="0" w:line="240" w:lineRule="auto"/>
              <w:rPr>
                <w:rFonts w:ascii="Times New Roman" w:eastAsia="Times New Roman" w:hAnsi="Times New Roman"/>
                <w:lang w:val="de-DE"/>
              </w:rPr>
            </w:pPr>
            <w:r>
              <w:rPr>
                <w:rFonts w:ascii="Times New Roman" w:eastAsia="Times New Roman" w:hAnsi="Times New Roman"/>
                <w:lang w:val="de-DE"/>
              </w:rPr>
              <w:t>D</w:t>
            </w:r>
            <w:r w:rsidRPr="00AD5DAC">
              <w:rPr>
                <w:rFonts w:ascii="Times New Roman" w:eastAsia="Times New Roman" w:hAnsi="Times New Roman"/>
                <w:lang w:val="de-DE"/>
              </w:rPr>
              <w:t xml:space="preserve">ie </w:t>
            </w:r>
            <w:r w:rsidR="00996B6C" w:rsidRPr="00AD5DAC">
              <w:rPr>
                <w:rFonts w:ascii="Times New Roman" w:eastAsia="TimesNewRoman" w:hAnsi="Times New Roman"/>
                <w:lang w:val="de-DE"/>
              </w:rPr>
              <w:t xml:space="preserve">Bortezomib </w:t>
            </w:r>
            <w:r w:rsidR="00996B6C">
              <w:rPr>
                <w:rFonts w:ascii="Times New Roman" w:eastAsia="TimesNewRoman" w:hAnsi="Times New Roman"/>
                <w:lang w:val="de-DE"/>
              </w:rPr>
              <w:t>SUN</w:t>
            </w:r>
            <w:r w:rsidR="009D110E" w:rsidRPr="00AD5DAC">
              <w:rPr>
                <w:rFonts w:ascii="Times New Roman" w:eastAsia="Times New Roman" w:hAnsi="Times New Roman"/>
                <w:lang w:val="de-DE"/>
              </w:rPr>
              <w:t xml:space="preserve">-Behandlung </w:t>
            </w:r>
            <w:r>
              <w:rPr>
                <w:rFonts w:ascii="Times New Roman" w:eastAsia="Times New Roman" w:hAnsi="Times New Roman"/>
                <w:lang w:val="de-DE"/>
              </w:rPr>
              <w:t xml:space="preserve">soll </w:t>
            </w:r>
            <w:r w:rsidR="009D110E" w:rsidRPr="00AD5DAC">
              <w:rPr>
                <w:rFonts w:ascii="Times New Roman" w:eastAsia="Times New Roman" w:hAnsi="Times New Roman"/>
                <w:lang w:val="de-DE"/>
              </w:rPr>
              <w:t>ausgesetzt werden</w:t>
            </w:r>
          </w:p>
        </w:tc>
      </w:tr>
      <w:tr w:rsidR="009D110E" w:rsidRPr="00ED0DD5" w14:paraId="6C1153FA" w14:textId="77777777" w:rsidTr="00E07BAE">
        <w:trPr>
          <w:trHeight w:hRule="exact" w:val="1410"/>
        </w:trPr>
        <w:tc>
          <w:tcPr>
            <w:tcW w:w="4685" w:type="dxa"/>
            <w:tcBorders>
              <w:top w:val="single" w:sz="6" w:space="0" w:color="auto"/>
              <w:left w:val="nil"/>
              <w:bottom w:val="single" w:sz="6" w:space="0" w:color="auto"/>
              <w:right w:val="single" w:sz="6" w:space="0" w:color="auto"/>
            </w:tcBorders>
          </w:tcPr>
          <w:p w14:paraId="00F7905F" w14:textId="77777777" w:rsidR="009D110E" w:rsidRPr="00AD5DAC" w:rsidRDefault="001141DE" w:rsidP="00D85555">
            <w:pPr>
              <w:autoSpaceDE w:val="0"/>
              <w:autoSpaceDN w:val="0"/>
              <w:adjustRightInd w:val="0"/>
              <w:spacing w:after="0" w:line="250" w:lineRule="exact"/>
              <w:ind w:left="326" w:right="427" w:hanging="269"/>
              <w:rPr>
                <w:rFonts w:ascii="Times New Roman" w:eastAsia="Times New Roman" w:hAnsi="Times New Roman"/>
                <w:lang w:val="de-DE"/>
              </w:rPr>
            </w:pPr>
            <w:r>
              <w:rPr>
                <w:rFonts w:ascii="Times New Roman" w:eastAsia="Times New Roman" w:hAnsi="Times New Roman"/>
                <w:lang w:val="de-DE"/>
              </w:rPr>
              <w:t xml:space="preserve">- </w:t>
            </w:r>
            <w:r w:rsidR="009D110E" w:rsidRPr="00AD5DAC">
              <w:rPr>
                <w:rFonts w:ascii="Times New Roman" w:eastAsia="Times New Roman" w:hAnsi="Times New Roman"/>
                <w:lang w:val="de-DE"/>
              </w:rPr>
              <w:t xml:space="preserve">Wenn mehrere </w:t>
            </w:r>
            <w:r w:rsidR="00996B6C" w:rsidRPr="00AD5DAC">
              <w:rPr>
                <w:rFonts w:ascii="Times New Roman" w:eastAsia="TimesNewRoman" w:hAnsi="Times New Roman"/>
                <w:lang w:val="de-DE"/>
              </w:rPr>
              <w:t xml:space="preserve">Bortezomib </w:t>
            </w:r>
            <w:r w:rsidR="00996B6C">
              <w:rPr>
                <w:rFonts w:ascii="Times New Roman" w:eastAsia="TimesNewRoman" w:hAnsi="Times New Roman"/>
                <w:lang w:val="de-DE"/>
              </w:rPr>
              <w:t>SUN</w:t>
            </w:r>
            <w:r w:rsidR="009D110E" w:rsidRPr="00AD5DAC">
              <w:rPr>
                <w:rFonts w:ascii="Times New Roman" w:eastAsia="Times New Roman" w:hAnsi="Times New Roman"/>
                <w:lang w:val="de-DE"/>
              </w:rPr>
              <w:t xml:space="preserve">-Dosen in einem Zyklus ausgesetzt werden </w:t>
            </w:r>
            <w:r w:rsidR="00B91C05" w:rsidRPr="00B91C05">
              <w:rPr>
                <w:rFonts w:ascii="Times New Roman" w:eastAsia="Times New Roman" w:hAnsi="Times New Roman"/>
                <w:lang w:val="de-DE"/>
              </w:rPr>
              <w:t>(≥ </w:t>
            </w:r>
            <w:r w:rsidR="00B91C05" w:rsidRPr="00AD5DAC">
              <w:rPr>
                <w:rFonts w:ascii="Times New Roman" w:eastAsia="Times New Roman" w:hAnsi="Times New Roman"/>
                <w:lang w:val="de-DE"/>
              </w:rPr>
              <w:t>3</w:t>
            </w:r>
            <w:r w:rsidR="00B91C05">
              <w:rPr>
                <w:rFonts w:ascii="Times New Roman" w:eastAsia="Times New Roman" w:hAnsi="Times New Roman"/>
                <w:lang w:val="de-DE"/>
              </w:rPr>
              <w:t> </w:t>
            </w:r>
            <w:r w:rsidR="009D110E" w:rsidRPr="00AD5DAC">
              <w:rPr>
                <w:rFonts w:ascii="Times New Roman" w:eastAsia="Times New Roman" w:hAnsi="Times New Roman"/>
                <w:lang w:val="de-DE"/>
              </w:rPr>
              <w:t>Dosen bei zwei</w:t>
            </w:r>
            <w:r w:rsidR="00D85555">
              <w:rPr>
                <w:rFonts w:ascii="Times New Roman" w:eastAsia="Times New Roman" w:hAnsi="Times New Roman"/>
                <w:lang w:val="de-DE"/>
              </w:rPr>
              <w:t>m</w:t>
            </w:r>
            <w:r w:rsidR="009D110E" w:rsidRPr="00AD5DAC">
              <w:rPr>
                <w:rFonts w:ascii="Times New Roman" w:eastAsia="Times New Roman" w:hAnsi="Times New Roman"/>
                <w:lang w:val="de-DE"/>
              </w:rPr>
              <w:t>al wöchentlicher Anwendung oder ≥ 2 Dosen bei ein</w:t>
            </w:r>
            <w:r w:rsidR="00D85555">
              <w:rPr>
                <w:rFonts w:ascii="Times New Roman" w:eastAsia="Times New Roman" w:hAnsi="Times New Roman"/>
                <w:lang w:val="de-DE"/>
              </w:rPr>
              <w:t>m</w:t>
            </w:r>
            <w:r w:rsidR="009D110E" w:rsidRPr="00AD5DAC">
              <w:rPr>
                <w:rFonts w:ascii="Times New Roman" w:eastAsia="Times New Roman" w:hAnsi="Times New Roman"/>
                <w:lang w:val="de-DE"/>
              </w:rPr>
              <w:t>al wöchentlicher Anwendung)</w:t>
            </w:r>
          </w:p>
        </w:tc>
        <w:tc>
          <w:tcPr>
            <w:tcW w:w="4675" w:type="dxa"/>
            <w:tcBorders>
              <w:top w:val="single" w:sz="6" w:space="0" w:color="auto"/>
              <w:left w:val="single" w:sz="6" w:space="0" w:color="auto"/>
              <w:bottom w:val="single" w:sz="6" w:space="0" w:color="auto"/>
              <w:right w:val="nil"/>
            </w:tcBorders>
          </w:tcPr>
          <w:p w14:paraId="346A4622" w14:textId="77777777" w:rsidR="009D110E" w:rsidRPr="00AD5DAC" w:rsidRDefault="009D110E" w:rsidP="000759CC">
            <w:pPr>
              <w:autoSpaceDE w:val="0"/>
              <w:autoSpaceDN w:val="0"/>
              <w:adjustRightInd w:val="0"/>
              <w:spacing w:after="0" w:line="254" w:lineRule="exact"/>
              <w:ind w:left="5" w:right="422" w:hanging="10"/>
              <w:rPr>
                <w:rFonts w:ascii="Times New Roman" w:eastAsia="Times New Roman" w:hAnsi="Times New Roman"/>
                <w:lang w:val="de-DE"/>
              </w:rPr>
            </w:pPr>
            <w:r w:rsidRPr="00AD5DAC">
              <w:rPr>
                <w:rFonts w:ascii="Times New Roman" w:eastAsia="Times New Roman" w:hAnsi="Times New Roman"/>
                <w:lang w:val="de-DE"/>
              </w:rPr>
              <w:t xml:space="preserve">Die </w:t>
            </w:r>
            <w:r w:rsidR="00996B6C" w:rsidRPr="00AD5DAC">
              <w:rPr>
                <w:rFonts w:ascii="Times New Roman" w:eastAsia="TimesNewRoman" w:hAnsi="Times New Roman"/>
                <w:lang w:val="de-DE"/>
              </w:rPr>
              <w:t xml:space="preserve">Bortezomib </w:t>
            </w:r>
            <w:r w:rsidR="00996B6C">
              <w:rPr>
                <w:rFonts w:ascii="Times New Roman" w:eastAsia="TimesNewRoman" w:hAnsi="Times New Roman"/>
                <w:lang w:val="de-DE"/>
              </w:rPr>
              <w:t>SUN</w:t>
            </w:r>
            <w:r w:rsidR="00996B6C" w:rsidRPr="00AD5DAC">
              <w:rPr>
                <w:rFonts w:ascii="Times New Roman" w:eastAsia="Times New Roman" w:hAnsi="Times New Roman"/>
                <w:lang w:val="de-DE"/>
              </w:rPr>
              <w:t xml:space="preserve"> </w:t>
            </w:r>
            <w:r w:rsidRPr="00AD5DAC">
              <w:rPr>
                <w:rFonts w:ascii="Times New Roman" w:eastAsia="Times New Roman" w:hAnsi="Times New Roman"/>
                <w:lang w:val="de-DE"/>
              </w:rPr>
              <w:t>-Dosis soll um ein Dosierungsniveau reduziert werden (von 1,3 mg/m</w:t>
            </w:r>
            <w:r w:rsidRPr="00AD5DAC">
              <w:rPr>
                <w:rFonts w:ascii="Times New Roman" w:eastAsia="Times New Roman" w:hAnsi="Times New Roman"/>
                <w:vertAlign w:val="superscript"/>
                <w:lang w:val="de-DE"/>
              </w:rPr>
              <w:t>2</w:t>
            </w:r>
            <w:r w:rsidRPr="00AD5DAC">
              <w:rPr>
                <w:rFonts w:ascii="Times New Roman" w:eastAsia="Times New Roman" w:hAnsi="Times New Roman"/>
                <w:lang w:val="de-DE"/>
              </w:rPr>
              <w:t xml:space="preserve"> auf 1 mg/m</w:t>
            </w:r>
            <w:r w:rsidRPr="00AD5DAC">
              <w:rPr>
                <w:rFonts w:ascii="Times New Roman" w:eastAsia="Times New Roman" w:hAnsi="Times New Roman"/>
                <w:vertAlign w:val="superscript"/>
                <w:lang w:val="de-DE"/>
              </w:rPr>
              <w:t>2</w:t>
            </w:r>
            <w:r w:rsidRPr="00AD5DAC">
              <w:rPr>
                <w:rFonts w:ascii="Times New Roman" w:eastAsia="Times New Roman" w:hAnsi="Times New Roman"/>
                <w:lang w:val="de-DE"/>
              </w:rPr>
              <w:t xml:space="preserve"> oder von 1 mg/m</w:t>
            </w:r>
            <w:r w:rsidRPr="00AD5DAC">
              <w:rPr>
                <w:rFonts w:ascii="Times New Roman" w:eastAsia="Times New Roman" w:hAnsi="Times New Roman"/>
                <w:vertAlign w:val="superscript"/>
                <w:lang w:val="de-DE"/>
              </w:rPr>
              <w:t>2</w:t>
            </w:r>
            <w:r w:rsidRPr="00AD5DAC">
              <w:rPr>
                <w:rFonts w:ascii="Times New Roman" w:eastAsia="Times New Roman" w:hAnsi="Times New Roman"/>
                <w:lang w:val="de-DE"/>
              </w:rPr>
              <w:t xml:space="preserve"> auf 0,7 mg/m</w:t>
            </w:r>
            <w:r w:rsidRPr="00AD5DAC">
              <w:rPr>
                <w:rFonts w:ascii="Times New Roman" w:eastAsia="Times New Roman" w:hAnsi="Times New Roman"/>
                <w:vertAlign w:val="superscript"/>
                <w:lang w:val="de-DE"/>
              </w:rPr>
              <w:t>2</w:t>
            </w:r>
            <w:r w:rsidRPr="00AD5DAC">
              <w:rPr>
                <w:rFonts w:ascii="Times New Roman" w:eastAsia="Times New Roman" w:hAnsi="Times New Roman"/>
                <w:lang w:val="de-DE"/>
              </w:rPr>
              <w:t>)</w:t>
            </w:r>
          </w:p>
        </w:tc>
      </w:tr>
      <w:tr w:rsidR="009D110E" w:rsidRPr="00ED0DD5" w14:paraId="1FB3219B" w14:textId="77777777" w:rsidTr="00E4519E">
        <w:trPr>
          <w:trHeight w:hRule="exact" w:val="3397"/>
        </w:trPr>
        <w:tc>
          <w:tcPr>
            <w:tcW w:w="4685" w:type="dxa"/>
            <w:tcBorders>
              <w:top w:val="single" w:sz="6" w:space="0" w:color="auto"/>
              <w:left w:val="nil"/>
              <w:bottom w:val="single" w:sz="12" w:space="0" w:color="auto"/>
              <w:right w:val="single" w:sz="6" w:space="0" w:color="auto"/>
            </w:tcBorders>
          </w:tcPr>
          <w:p w14:paraId="6FCF8A0D" w14:textId="77777777" w:rsidR="009D110E" w:rsidRPr="00AD5DAC" w:rsidRDefault="009D110E" w:rsidP="000759CC">
            <w:pPr>
              <w:autoSpaceDE w:val="0"/>
              <w:autoSpaceDN w:val="0"/>
              <w:adjustRightInd w:val="0"/>
              <w:spacing w:after="0" w:line="250" w:lineRule="exact"/>
              <w:ind w:left="326" w:right="427" w:hanging="269"/>
              <w:rPr>
                <w:rFonts w:ascii="Times New Roman" w:eastAsia="Times New Roman" w:hAnsi="Times New Roman"/>
                <w:lang w:val="de-DE"/>
              </w:rPr>
            </w:pPr>
            <w:r w:rsidRPr="00AD5DAC">
              <w:rPr>
                <w:rFonts w:ascii="Times New Roman" w:eastAsia="Times New Roman" w:hAnsi="Times New Roman"/>
                <w:i/>
                <w:iCs/>
                <w:lang w:val="de-DE"/>
              </w:rPr>
              <w:lastRenderedPageBreak/>
              <w:t>Nicht-hämatologische Toxizitäten mit einem Schweregrad ≥ 3</w:t>
            </w:r>
          </w:p>
        </w:tc>
        <w:tc>
          <w:tcPr>
            <w:tcW w:w="4675" w:type="dxa"/>
            <w:tcBorders>
              <w:top w:val="single" w:sz="6" w:space="0" w:color="auto"/>
              <w:left w:val="single" w:sz="6" w:space="0" w:color="auto"/>
              <w:bottom w:val="single" w:sz="12" w:space="0" w:color="auto"/>
              <w:right w:val="nil"/>
            </w:tcBorders>
          </w:tcPr>
          <w:p w14:paraId="07F0106F" w14:textId="77777777" w:rsidR="009D110E" w:rsidRPr="00AD5DAC" w:rsidRDefault="009D110E" w:rsidP="00210347">
            <w:pPr>
              <w:autoSpaceDE w:val="0"/>
              <w:autoSpaceDN w:val="0"/>
              <w:adjustRightInd w:val="0"/>
              <w:spacing w:after="0" w:line="254" w:lineRule="exact"/>
              <w:ind w:left="5" w:right="422" w:hanging="10"/>
              <w:rPr>
                <w:rFonts w:ascii="Times New Roman" w:eastAsia="Times New Roman" w:hAnsi="Times New Roman"/>
                <w:lang w:val="de-DE"/>
              </w:rPr>
            </w:pPr>
            <w:r w:rsidRPr="00AD5DAC">
              <w:rPr>
                <w:rFonts w:ascii="Times New Roman" w:eastAsia="Times New Roman" w:hAnsi="Times New Roman"/>
                <w:lang w:val="de-DE"/>
              </w:rPr>
              <w:t xml:space="preserve">Die </w:t>
            </w:r>
            <w:r w:rsidR="00996B6C" w:rsidRPr="00AD5DAC">
              <w:rPr>
                <w:rFonts w:ascii="Times New Roman" w:eastAsia="TimesNewRoman" w:hAnsi="Times New Roman"/>
                <w:lang w:val="de-DE"/>
              </w:rPr>
              <w:t xml:space="preserve">Bortezomib </w:t>
            </w:r>
            <w:r w:rsidR="00996B6C">
              <w:rPr>
                <w:rFonts w:ascii="Times New Roman" w:eastAsia="TimesNewRoman" w:hAnsi="Times New Roman"/>
                <w:lang w:val="de-DE"/>
              </w:rPr>
              <w:t>SUN</w:t>
            </w:r>
            <w:r w:rsidRPr="00AD5DAC">
              <w:rPr>
                <w:rFonts w:ascii="Times New Roman" w:eastAsia="Times New Roman" w:hAnsi="Times New Roman"/>
                <w:lang w:val="de-DE"/>
              </w:rPr>
              <w:t xml:space="preserve">-Therapie soll ausgesetzt werden, bis die Symptome der Toxizität auf Schweregrad 1 oder den Ausgangswert zurückgegangen sind. Danach kann die </w:t>
            </w:r>
            <w:r w:rsidR="00E4519E" w:rsidRPr="00AD5DAC">
              <w:rPr>
                <w:rFonts w:ascii="Times New Roman" w:eastAsia="Times New Roman" w:hAnsi="Times New Roman"/>
                <w:lang w:val="de-DE"/>
              </w:rPr>
              <w:t xml:space="preserve">Behandlung mit </w:t>
            </w:r>
            <w:r w:rsidR="00996B6C" w:rsidRPr="00AD5DAC">
              <w:rPr>
                <w:rFonts w:ascii="Times New Roman" w:eastAsia="TimesNewRoman" w:hAnsi="Times New Roman"/>
                <w:lang w:val="de-DE"/>
              </w:rPr>
              <w:t xml:space="preserve">Bortezomib </w:t>
            </w:r>
            <w:r w:rsidR="00996B6C">
              <w:rPr>
                <w:rFonts w:ascii="Times New Roman" w:eastAsia="TimesNewRoman" w:hAnsi="Times New Roman"/>
                <w:lang w:val="de-DE"/>
              </w:rPr>
              <w:t>SUN</w:t>
            </w:r>
            <w:r w:rsidR="00996B6C" w:rsidRPr="00AD5DAC">
              <w:rPr>
                <w:rFonts w:ascii="Times New Roman" w:eastAsia="Times New Roman" w:hAnsi="Times New Roman"/>
                <w:lang w:val="de-DE"/>
              </w:rPr>
              <w:t xml:space="preserve"> </w:t>
            </w:r>
            <w:r w:rsidR="00E4519E" w:rsidRPr="00AD5DAC">
              <w:rPr>
                <w:rFonts w:ascii="Times New Roman" w:eastAsia="Times New Roman" w:hAnsi="Times New Roman"/>
                <w:lang w:val="de-DE"/>
              </w:rPr>
              <w:t>mit einer um ein Niveau niedrigeren Dosis (von 1,3 mg/m</w:t>
            </w:r>
            <w:r w:rsidR="00E4519E" w:rsidRPr="00AD5DAC">
              <w:rPr>
                <w:rFonts w:ascii="Times New Roman" w:eastAsia="Times New Roman" w:hAnsi="Times New Roman"/>
                <w:vertAlign w:val="superscript"/>
                <w:lang w:val="de-DE"/>
              </w:rPr>
              <w:t>2</w:t>
            </w:r>
            <w:r w:rsidR="00E4519E" w:rsidRPr="00AD5DAC">
              <w:rPr>
                <w:rFonts w:ascii="Times New Roman" w:eastAsia="Times New Roman" w:hAnsi="Times New Roman"/>
                <w:lang w:val="de-DE"/>
              </w:rPr>
              <w:t xml:space="preserve"> auf 1 mg/m</w:t>
            </w:r>
            <w:r w:rsidR="00E4519E" w:rsidRPr="00AD5DAC">
              <w:rPr>
                <w:rFonts w:ascii="Times New Roman" w:eastAsia="Times New Roman" w:hAnsi="Times New Roman"/>
                <w:vertAlign w:val="superscript"/>
                <w:lang w:val="de-DE"/>
              </w:rPr>
              <w:t>2</w:t>
            </w:r>
            <w:r w:rsidR="00E4519E" w:rsidRPr="00AD5DAC">
              <w:rPr>
                <w:rFonts w:ascii="Times New Roman" w:eastAsia="Times New Roman" w:hAnsi="Times New Roman"/>
                <w:lang w:val="de-DE"/>
              </w:rPr>
              <w:t xml:space="preserve"> oder von 1 mg/m</w:t>
            </w:r>
            <w:r w:rsidR="00E4519E" w:rsidRPr="00AD5DAC">
              <w:rPr>
                <w:rFonts w:ascii="Times New Roman" w:eastAsia="Times New Roman" w:hAnsi="Times New Roman"/>
                <w:vertAlign w:val="superscript"/>
                <w:lang w:val="de-DE"/>
              </w:rPr>
              <w:t>2</w:t>
            </w:r>
            <w:r w:rsidR="00E4519E" w:rsidRPr="00AD5DAC">
              <w:rPr>
                <w:rFonts w:ascii="Times New Roman" w:eastAsia="Times New Roman" w:hAnsi="Times New Roman"/>
                <w:lang w:val="de-DE"/>
              </w:rPr>
              <w:t xml:space="preserve"> auf 0,7 mg/m</w:t>
            </w:r>
            <w:r w:rsidR="00E4519E" w:rsidRPr="00AD5DAC">
              <w:rPr>
                <w:rFonts w:ascii="Times New Roman" w:eastAsia="Times New Roman" w:hAnsi="Times New Roman"/>
                <w:vertAlign w:val="superscript"/>
                <w:lang w:val="de-DE"/>
              </w:rPr>
              <w:t>2</w:t>
            </w:r>
            <w:r w:rsidR="00E4519E" w:rsidRPr="00AD5DAC">
              <w:rPr>
                <w:rFonts w:ascii="Times New Roman" w:eastAsia="Times New Roman" w:hAnsi="Times New Roman"/>
                <w:lang w:val="de-DE"/>
              </w:rPr>
              <w:t xml:space="preserve">) wieder aufgenommen werden. Bei mit Bortezomib in Verbindung gebrachtem neuropathischen Schmerz und/oder peripherer Neuropathie soll </w:t>
            </w:r>
            <w:r w:rsidR="00996B6C" w:rsidRPr="00AD5DAC">
              <w:rPr>
                <w:rFonts w:ascii="Times New Roman" w:eastAsia="TimesNewRoman" w:hAnsi="Times New Roman"/>
                <w:lang w:val="de-DE"/>
              </w:rPr>
              <w:t xml:space="preserve">Bortezomib </w:t>
            </w:r>
            <w:r w:rsidR="00996B6C">
              <w:rPr>
                <w:rFonts w:ascii="Times New Roman" w:eastAsia="TimesNewRoman" w:hAnsi="Times New Roman"/>
                <w:lang w:val="de-DE"/>
              </w:rPr>
              <w:t>SUN</w:t>
            </w:r>
            <w:r w:rsidR="00996B6C" w:rsidRPr="00AD5DAC">
              <w:rPr>
                <w:rFonts w:ascii="Times New Roman" w:eastAsia="Times New Roman" w:hAnsi="Times New Roman"/>
                <w:lang w:val="de-DE"/>
              </w:rPr>
              <w:t xml:space="preserve"> </w:t>
            </w:r>
            <w:r w:rsidR="00E4519E" w:rsidRPr="00AD5DAC">
              <w:rPr>
                <w:rFonts w:ascii="Times New Roman" w:eastAsia="Times New Roman" w:hAnsi="Times New Roman"/>
                <w:lang w:val="de-DE"/>
              </w:rPr>
              <w:t>ausgesetzt und/oder angepasst werden wie in Tabelle 1 beschrieben.</w:t>
            </w:r>
          </w:p>
        </w:tc>
      </w:tr>
    </w:tbl>
    <w:p w14:paraId="361D0263" w14:textId="77777777" w:rsidR="009D110E" w:rsidRPr="00AD5DAC" w:rsidRDefault="009D110E" w:rsidP="00B00215">
      <w:pPr>
        <w:tabs>
          <w:tab w:val="left" w:pos="1080"/>
        </w:tabs>
        <w:spacing w:after="0" w:line="240" w:lineRule="auto"/>
        <w:rPr>
          <w:rFonts w:ascii="Times New Roman" w:hAnsi="Times New Roman"/>
          <w:lang w:val="de-DE"/>
        </w:rPr>
      </w:pPr>
    </w:p>
    <w:p w14:paraId="11F169F5" w14:textId="77777777" w:rsidR="005A7F6C" w:rsidRPr="00AD5DAC" w:rsidRDefault="005A7F6C" w:rsidP="005A7F6C">
      <w:pPr>
        <w:autoSpaceDE w:val="0"/>
        <w:autoSpaceDN w:val="0"/>
        <w:adjustRightInd w:val="0"/>
        <w:spacing w:after="0" w:line="240" w:lineRule="auto"/>
        <w:rPr>
          <w:rFonts w:ascii="Times New Roman" w:eastAsia="TimesNewRoman" w:hAnsi="Times New Roman"/>
          <w:lang w:val="de-DE"/>
        </w:rPr>
      </w:pPr>
      <w:r w:rsidRPr="00AD5DAC">
        <w:rPr>
          <w:rFonts w:ascii="Times New Roman" w:eastAsia="TimesNewRoman" w:hAnsi="Times New Roman"/>
          <w:lang w:val="de-DE"/>
        </w:rPr>
        <w:t>Für zusätzliche Informationen zu Melphalan und Prednison sind die entsprechenden Fachinformationen zu beachten.</w:t>
      </w:r>
    </w:p>
    <w:p w14:paraId="757A953F" w14:textId="77777777" w:rsidR="005A7F6C" w:rsidRPr="00AD5DAC" w:rsidRDefault="005A7F6C" w:rsidP="005A7F6C">
      <w:pPr>
        <w:autoSpaceDE w:val="0"/>
        <w:autoSpaceDN w:val="0"/>
        <w:adjustRightInd w:val="0"/>
        <w:spacing w:after="0" w:line="240" w:lineRule="auto"/>
        <w:rPr>
          <w:rFonts w:ascii="Times New Roman" w:eastAsia="TimesNewRoman" w:hAnsi="Times New Roman"/>
          <w:lang w:val="de-DE"/>
        </w:rPr>
      </w:pPr>
    </w:p>
    <w:p w14:paraId="7ABC8965" w14:textId="77777777" w:rsidR="005A7F6C" w:rsidRPr="00AD5DAC" w:rsidRDefault="005A7F6C" w:rsidP="005A7F6C">
      <w:pPr>
        <w:autoSpaceDE w:val="0"/>
        <w:autoSpaceDN w:val="0"/>
        <w:adjustRightInd w:val="0"/>
        <w:spacing w:after="0" w:line="240" w:lineRule="auto"/>
        <w:rPr>
          <w:rFonts w:ascii="Times New Roman" w:eastAsia="TimesNewRoman" w:hAnsi="Times New Roman"/>
          <w:u w:val="single"/>
          <w:lang w:val="de-DE"/>
        </w:rPr>
      </w:pPr>
      <w:r w:rsidRPr="00AD5DAC">
        <w:rPr>
          <w:rFonts w:ascii="Times New Roman" w:eastAsia="TimesNewRoman" w:hAnsi="Times New Roman"/>
          <w:u w:val="single"/>
          <w:lang w:val="de-DE"/>
        </w:rPr>
        <w:t>Dosierung bei Patienten mit bisher unbehandeltem multiplen Myelom, die für eine hämatopoetische Stammzelltransplantation geeignet sind (Induktionstherapie)</w:t>
      </w:r>
    </w:p>
    <w:p w14:paraId="2DEFDD1B" w14:textId="77777777" w:rsidR="005A7F6C" w:rsidRPr="00AD5DAC" w:rsidRDefault="005A7F6C" w:rsidP="005A7F6C">
      <w:pPr>
        <w:autoSpaceDE w:val="0"/>
        <w:autoSpaceDN w:val="0"/>
        <w:adjustRightInd w:val="0"/>
        <w:spacing w:after="0" w:line="240" w:lineRule="auto"/>
        <w:rPr>
          <w:rFonts w:ascii="Times New Roman" w:eastAsia="TimesNewRoman,Italic" w:hAnsi="Times New Roman"/>
          <w:i/>
          <w:iCs/>
          <w:lang w:val="de-DE"/>
        </w:rPr>
      </w:pPr>
      <w:r w:rsidRPr="00AD5DAC">
        <w:rPr>
          <w:rFonts w:ascii="Times New Roman" w:eastAsia="TimesNewRoman,Italic" w:hAnsi="Times New Roman"/>
          <w:i/>
          <w:iCs/>
          <w:lang w:val="de-DE"/>
        </w:rPr>
        <w:t>Kombinationstherapie mit Dexamethason</w:t>
      </w:r>
    </w:p>
    <w:p w14:paraId="6602208F" w14:textId="77777777" w:rsidR="005A7F6C" w:rsidRPr="00AD5DAC" w:rsidRDefault="00996B6C" w:rsidP="005A7F6C">
      <w:pPr>
        <w:autoSpaceDE w:val="0"/>
        <w:autoSpaceDN w:val="0"/>
        <w:adjustRightInd w:val="0"/>
        <w:spacing w:after="0" w:line="240" w:lineRule="auto"/>
        <w:rPr>
          <w:rFonts w:ascii="Times New Roman" w:eastAsia="TimesNewRoman" w:hAnsi="Times New Roman"/>
          <w:lang w:val="de-DE"/>
        </w:rPr>
      </w:pPr>
      <w:r w:rsidRPr="00AD5DAC">
        <w:rPr>
          <w:rFonts w:ascii="Times New Roman" w:eastAsia="TimesNewRoman" w:hAnsi="Times New Roman"/>
          <w:lang w:val="de-DE"/>
        </w:rPr>
        <w:t xml:space="preserve">Bortezomib </w:t>
      </w:r>
      <w:r>
        <w:rPr>
          <w:rFonts w:ascii="Times New Roman" w:eastAsia="TimesNewRoman" w:hAnsi="Times New Roman"/>
          <w:lang w:val="de-DE"/>
        </w:rPr>
        <w:t xml:space="preserve">SUN </w:t>
      </w:r>
      <w:r w:rsidR="00DD4238" w:rsidRPr="00AD5DAC">
        <w:rPr>
          <w:rFonts w:ascii="Times New Roman" w:eastAsia="TimesNewRoman" w:hAnsi="Times New Roman"/>
          <w:lang w:val="de-DE"/>
        </w:rPr>
        <w:t>wird durch intravenöse oder subkutane Injektion in der empfohlenen Dosis von 1,3 mg/m</w:t>
      </w:r>
      <w:r w:rsidR="00DD4238" w:rsidRPr="00AD5DAC">
        <w:rPr>
          <w:rFonts w:ascii="Times New Roman" w:eastAsia="TimesNewRoman" w:hAnsi="Times New Roman"/>
          <w:vertAlign w:val="superscript"/>
          <w:lang w:val="de-DE"/>
        </w:rPr>
        <w:t>2</w:t>
      </w:r>
      <w:r w:rsidR="00DD4238" w:rsidRPr="00AD5DAC">
        <w:rPr>
          <w:rFonts w:ascii="Times New Roman" w:eastAsia="TimesNewRoman" w:hAnsi="Times New Roman"/>
          <w:sz w:val="14"/>
          <w:szCs w:val="14"/>
          <w:lang w:val="de-DE"/>
        </w:rPr>
        <w:t xml:space="preserve"> </w:t>
      </w:r>
      <w:r w:rsidR="00DD4238" w:rsidRPr="00AD5DAC">
        <w:rPr>
          <w:rFonts w:ascii="Times New Roman" w:eastAsia="TimesNewRoman" w:hAnsi="Times New Roman"/>
          <w:lang w:val="de-DE"/>
        </w:rPr>
        <w:t>Körperoberfläche zwei</w:t>
      </w:r>
      <w:r w:rsidR="00D85555">
        <w:rPr>
          <w:rFonts w:ascii="Times New Roman" w:eastAsia="TimesNewRoman" w:hAnsi="Times New Roman"/>
          <w:lang w:val="de-DE"/>
        </w:rPr>
        <w:t>m</w:t>
      </w:r>
      <w:r w:rsidR="00DD4238" w:rsidRPr="00AD5DAC">
        <w:rPr>
          <w:rFonts w:ascii="Times New Roman" w:eastAsia="TimesNewRoman" w:hAnsi="Times New Roman"/>
          <w:lang w:val="de-DE"/>
        </w:rPr>
        <w:t xml:space="preserve">al wöchentlich über einen Zeitraum von zwei Wochen an den Tagen 1, 4, 8 und 11 in einem Behandlungszyklus von 21 Tagen angewendet. Dieser Zeitraum von 3 Wochen wird als ein Behandlungszyklus angesehen. Zwischen den aufeinanderfolgenden </w:t>
      </w:r>
      <w:r w:rsidRPr="00AD5DAC">
        <w:rPr>
          <w:rFonts w:ascii="Times New Roman" w:eastAsia="TimesNewRoman" w:hAnsi="Times New Roman"/>
          <w:lang w:val="de-DE"/>
        </w:rPr>
        <w:t xml:space="preserve">Bortezomib </w:t>
      </w:r>
      <w:r>
        <w:rPr>
          <w:rFonts w:ascii="Times New Roman" w:eastAsia="TimesNewRoman" w:hAnsi="Times New Roman"/>
          <w:lang w:val="de-DE"/>
        </w:rPr>
        <w:t>SUN</w:t>
      </w:r>
      <w:r w:rsidR="00DD4238" w:rsidRPr="00AD5DAC">
        <w:rPr>
          <w:rFonts w:ascii="Times New Roman" w:eastAsia="TimesNewRoman" w:hAnsi="Times New Roman"/>
          <w:lang w:val="de-DE"/>
        </w:rPr>
        <w:t>-Dosen sollen mindestens 72 Stunden vergehen.</w:t>
      </w:r>
    </w:p>
    <w:p w14:paraId="7AA80049" w14:textId="77777777" w:rsidR="005A7F6C" w:rsidRPr="00AD5DAC" w:rsidRDefault="005A7F6C" w:rsidP="005A7F6C">
      <w:pPr>
        <w:autoSpaceDE w:val="0"/>
        <w:autoSpaceDN w:val="0"/>
        <w:adjustRightInd w:val="0"/>
        <w:spacing w:after="0" w:line="240" w:lineRule="auto"/>
        <w:rPr>
          <w:rFonts w:ascii="Times New Roman" w:eastAsia="TimesNewRoman" w:hAnsi="Times New Roman"/>
          <w:lang w:val="de-DE"/>
        </w:rPr>
      </w:pPr>
      <w:r w:rsidRPr="00AD5DAC">
        <w:rPr>
          <w:rFonts w:ascii="Times New Roman" w:eastAsia="TimesNewRoman" w:hAnsi="Times New Roman"/>
          <w:lang w:val="de-DE"/>
        </w:rPr>
        <w:t xml:space="preserve">Dexamethason 40 mg wird an den Tagen 1, 2, 3, 4, 8, 9, 10 und 11 des </w:t>
      </w:r>
      <w:r w:rsidR="00996B6C" w:rsidRPr="00AD5DAC">
        <w:rPr>
          <w:rFonts w:ascii="Times New Roman" w:eastAsia="TimesNewRoman" w:hAnsi="Times New Roman"/>
          <w:lang w:val="de-DE"/>
        </w:rPr>
        <w:t xml:space="preserve">Bortezomib </w:t>
      </w:r>
      <w:r w:rsidR="00996B6C">
        <w:rPr>
          <w:rFonts w:ascii="Times New Roman" w:eastAsia="TimesNewRoman" w:hAnsi="Times New Roman"/>
          <w:lang w:val="de-DE"/>
        </w:rPr>
        <w:t>SUN</w:t>
      </w:r>
      <w:r w:rsidRPr="00AD5DAC">
        <w:rPr>
          <w:rFonts w:ascii="Times New Roman" w:eastAsia="TimesNewRoman" w:hAnsi="Times New Roman"/>
          <w:lang w:val="de-DE"/>
        </w:rPr>
        <w:t>-Behandlungszyklus oral eingenommen.</w:t>
      </w:r>
    </w:p>
    <w:p w14:paraId="1A1FF7C5" w14:textId="77777777" w:rsidR="005A7F6C" w:rsidRPr="00AD5DAC" w:rsidRDefault="005A7F6C" w:rsidP="005A7F6C">
      <w:pPr>
        <w:autoSpaceDE w:val="0"/>
        <w:autoSpaceDN w:val="0"/>
        <w:adjustRightInd w:val="0"/>
        <w:spacing w:after="0" w:line="240" w:lineRule="auto"/>
        <w:rPr>
          <w:rFonts w:ascii="Times New Roman" w:eastAsia="TimesNewRoman" w:hAnsi="Times New Roman"/>
          <w:lang w:val="de-DE"/>
        </w:rPr>
      </w:pPr>
      <w:r w:rsidRPr="00AD5DAC">
        <w:rPr>
          <w:rFonts w:ascii="Times New Roman" w:eastAsia="TimesNewRoman" w:hAnsi="Times New Roman"/>
          <w:lang w:val="de-DE"/>
        </w:rPr>
        <w:t>Vier Behandlungszyklen dieser Kombinationstherapie werden angewendet.</w:t>
      </w:r>
    </w:p>
    <w:p w14:paraId="5770EECC" w14:textId="77777777" w:rsidR="00287E42" w:rsidRPr="00AD5DAC" w:rsidRDefault="00287E42" w:rsidP="005A7F6C">
      <w:pPr>
        <w:autoSpaceDE w:val="0"/>
        <w:autoSpaceDN w:val="0"/>
        <w:adjustRightInd w:val="0"/>
        <w:spacing w:after="0" w:line="240" w:lineRule="auto"/>
        <w:rPr>
          <w:rFonts w:ascii="Times New Roman" w:eastAsia="TimesNewRoman,Italic" w:hAnsi="Times New Roman"/>
          <w:i/>
          <w:iCs/>
          <w:lang w:val="de-DE"/>
        </w:rPr>
      </w:pPr>
    </w:p>
    <w:p w14:paraId="2285E4B9" w14:textId="77777777" w:rsidR="005A7F6C" w:rsidRPr="00AD5DAC" w:rsidRDefault="005A7F6C" w:rsidP="005A7F6C">
      <w:pPr>
        <w:autoSpaceDE w:val="0"/>
        <w:autoSpaceDN w:val="0"/>
        <w:adjustRightInd w:val="0"/>
        <w:spacing w:after="0" w:line="240" w:lineRule="auto"/>
        <w:rPr>
          <w:rFonts w:ascii="Times New Roman" w:eastAsia="TimesNewRoman,Italic" w:hAnsi="Times New Roman"/>
          <w:i/>
          <w:iCs/>
          <w:lang w:val="de-DE"/>
        </w:rPr>
      </w:pPr>
      <w:r w:rsidRPr="00AD5DAC">
        <w:rPr>
          <w:rFonts w:ascii="Times New Roman" w:eastAsia="TimesNewRoman,Italic" w:hAnsi="Times New Roman"/>
          <w:i/>
          <w:iCs/>
          <w:lang w:val="de-DE"/>
        </w:rPr>
        <w:t>Kombinationstherapie mit Dexamethason und Thalidomid</w:t>
      </w:r>
    </w:p>
    <w:p w14:paraId="05A4542B" w14:textId="77777777" w:rsidR="005A7F6C" w:rsidRPr="00AD5DAC" w:rsidRDefault="00996B6C" w:rsidP="005A7F6C">
      <w:pPr>
        <w:autoSpaceDE w:val="0"/>
        <w:autoSpaceDN w:val="0"/>
        <w:adjustRightInd w:val="0"/>
        <w:spacing w:after="0" w:line="240" w:lineRule="auto"/>
        <w:rPr>
          <w:rFonts w:ascii="Times New Roman" w:eastAsia="TimesNewRoman" w:hAnsi="Times New Roman"/>
          <w:lang w:val="de-DE"/>
        </w:rPr>
      </w:pPr>
      <w:r w:rsidRPr="00AD5DAC">
        <w:rPr>
          <w:rFonts w:ascii="Times New Roman" w:eastAsia="TimesNewRoman" w:hAnsi="Times New Roman"/>
          <w:lang w:val="de-DE"/>
        </w:rPr>
        <w:t xml:space="preserve">Bortezomib </w:t>
      </w:r>
      <w:r>
        <w:rPr>
          <w:rFonts w:ascii="Times New Roman" w:eastAsia="TimesNewRoman" w:hAnsi="Times New Roman"/>
          <w:lang w:val="de-DE"/>
        </w:rPr>
        <w:t xml:space="preserve">SUN </w:t>
      </w:r>
      <w:r w:rsidR="00DD4238" w:rsidRPr="00AD5DAC">
        <w:rPr>
          <w:rFonts w:ascii="Times New Roman" w:eastAsia="TimesNewRoman" w:hAnsi="Times New Roman"/>
          <w:lang w:val="de-DE"/>
        </w:rPr>
        <w:t>wird durch intravenöse oder subkutane Injektion in der empfohlenen Dosis von 1,3 mg/m</w:t>
      </w:r>
      <w:r w:rsidR="00DD4238" w:rsidRPr="00AD5DAC">
        <w:rPr>
          <w:rFonts w:ascii="Times New Roman" w:eastAsia="TimesNewRoman" w:hAnsi="Times New Roman"/>
          <w:vertAlign w:val="superscript"/>
          <w:lang w:val="de-DE"/>
        </w:rPr>
        <w:t>2</w:t>
      </w:r>
      <w:r w:rsidR="00DD4238" w:rsidRPr="00AD5DAC">
        <w:rPr>
          <w:rFonts w:ascii="Times New Roman" w:eastAsia="TimesNewRoman" w:hAnsi="Times New Roman"/>
          <w:sz w:val="14"/>
          <w:szCs w:val="14"/>
          <w:lang w:val="de-DE"/>
        </w:rPr>
        <w:t xml:space="preserve"> </w:t>
      </w:r>
      <w:r w:rsidR="00DD4238" w:rsidRPr="00AD5DAC">
        <w:rPr>
          <w:rFonts w:ascii="Times New Roman" w:eastAsia="TimesNewRoman" w:hAnsi="Times New Roman"/>
          <w:lang w:val="de-DE"/>
        </w:rPr>
        <w:t>Körperoberfläche zwei</w:t>
      </w:r>
      <w:r w:rsidR="00D85555">
        <w:rPr>
          <w:rFonts w:ascii="Times New Roman" w:eastAsia="TimesNewRoman" w:hAnsi="Times New Roman"/>
          <w:lang w:val="de-DE"/>
        </w:rPr>
        <w:t>m</w:t>
      </w:r>
      <w:r w:rsidR="00DD4238" w:rsidRPr="00AD5DAC">
        <w:rPr>
          <w:rFonts w:ascii="Times New Roman" w:eastAsia="TimesNewRoman" w:hAnsi="Times New Roman"/>
          <w:lang w:val="de-DE"/>
        </w:rPr>
        <w:t>al wöchentlich über einen Zeitraum von zwei Wochen an den Tagen 1, 4, 8 und 11 in einem Behandlungszyklus von 28 Tagen angewendet. Dieser Zeitraum von 4 Wochen wird als ein Behandlungszyklus angesehen.</w:t>
      </w:r>
    </w:p>
    <w:p w14:paraId="0C3DA9A0" w14:textId="77777777" w:rsidR="005A7F6C" w:rsidRPr="00AD5DAC" w:rsidRDefault="005A7F6C" w:rsidP="005A7F6C">
      <w:pPr>
        <w:autoSpaceDE w:val="0"/>
        <w:autoSpaceDN w:val="0"/>
        <w:adjustRightInd w:val="0"/>
        <w:spacing w:after="0" w:line="240" w:lineRule="auto"/>
        <w:rPr>
          <w:rFonts w:ascii="Times New Roman" w:eastAsia="TimesNewRoman" w:hAnsi="Times New Roman"/>
          <w:lang w:val="de-DE"/>
        </w:rPr>
      </w:pPr>
      <w:r w:rsidRPr="00AD5DAC">
        <w:rPr>
          <w:rFonts w:ascii="Times New Roman" w:eastAsia="TimesNewRoman" w:hAnsi="Times New Roman"/>
          <w:lang w:val="de-DE"/>
        </w:rPr>
        <w:t xml:space="preserve">Zwischen den aufeinanderfolgenden </w:t>
      </w:r>
      <w:r w:rsidR="00996B6C" w:rsidRPr="00AD5DAC">
        <w:rPr>
          <w:rFonts w:ascii="Times New Roman" w:eastAsia="TimesNewRoman" w:hAnsi="Times New Roman"/>
          <w:lang w:val="de-DE"/>
        </w:rPr>
        <w:t xml:space="preserve">Bortezomib </w:t>
      </w:r>
      <w:r w:rsidR="00996B6C">
        <w:rPr>
          <w:rFonts w:ascii="Times New Roman" w:eastAsia="TimesNewRoman" w:hAnsi="Times New Roman"/>
          <w:lang w:val="de-DE"/>
        </w:rPr>
        <w:t>SUN</w:t>
      </w:r>
      <w:r w:rsidRPr="00AD5DAC">
        <w:rPr>
          <w:rFonts w:ascii="Times New Roman" w:eastAsia="TimesNewRoman" w:hAnsi="Times New Roman"/>
          <w:lang w:val="de-DE"/>
        </w:rPr>
        <w:t>-Dosen sollen mindestens 72 Stunden vergehen.</w:t>
      </w:r>
    </w:p>
    <w:p w14:paraId="34A114D9" w14:textId="77777777" w:rsidR="005A7F6C" w:rsidRPr="00AD5DAC" w:rsidRDefault="005A7F6C" w:rsidP="005A7F6C">
      <w:pPr>
        <w:autoSpaceDE w:val="0"/>
        <w:autoSpaceDN w:val="0"/>
        <w:adjustRightInd w:val="0"/>
        <w:spacing w:after="0" w:line="240" w:lineRule="auto"/>
        <w:rPr>
          <w:rFonts w:ascii="Times New Roman" w:eastAsia="TimesNewRoman" w:hAnsi="Times New Roman"/>
          <w:lang w:val="de-DE"/>
        </w:rPr>
      </w:pPr>
      <w:r w:rsidRPr="00AD5DAC">
        <w:rPr>
          <w:rFonts w:ascii="Times New Roman" w:eastAsia="TimesNewRoman" w:hAnsi="Times New Roman"/>
          <w:lang w:val="de-DE"/>
        </w:rPr>
        <w:t xml:space="preserve">Dexamethason 40 mg wird an den Tagen 1, 2, 3, 4, 8, 9, 10 und 11 des </w:t>
      </w:r>
      <w:r w:rsidR="00996B6C" w:rsidRPr="00AD5DAC">
        <w:rPr>
          <w:rFonts w:ascii="Times New Roman" w:eastAsia="TimesNewRoman" w:hAnsi="Times New Roman"/>
          <w:lang w:val="de-DE"/>
        </w:rPr>
        <w:t xml:space="preserve">Bortezomib </w:t>
      </w:r>
      <w:r w:rsidR="00996B6C">
        <w:rPr>
          <w:rFonts w:ascii="Times New Roman" w:eastAsia="TimesNewRoman" w:hAnsi="Times New Roman"/>
          <w:lang w:val="de-DE"/>
        </w:rPr>
        <w:t>SUN</w:t>
      </w:r>
      <w:r w:rsidRPr="00AD5DAC">
        <w:rPr>
          <w:rFonts w:ascii="Times New Roman" w:eastAsia="TimesNewRoman" w:hAnsi="Times New Roman"/>
          <w:lang w:val="de-DE"/>
        </w:rPr>
        <w:t>-Behandlungszyklus oral eingenommen.</w:t>
      </w:r>
    </w:p>
    <w:p w14:paraId="22A9ABBD" w14:textId="77777777" w:rsidR="005A7F6C" w:rsidRPr="00AD5DAC" w:rsidRDefault="005A7F6C" w:rsidP="005A7F6C">
      <w:pPr>
        <w:autoSpaceDE w:val="0"/>
        <w:autoSpaceDN w:val="0"/>
        <w:adjustRightInd w:val="0"/>
        <w:spacing w:after="0" w:line="240" w:lineRule="auto"/>
        <w:rPr>
          <w:rFonts w:ascii="Times New Roman" w:eastAsia="TimesNewRoman" w:hAnsi="Times New Roman"/>
          <w:lang w:val="de-DE"/>
        </w:rPr>
      </w:pPr>
      <w:r w:rsidRPr="00AD5DAC">
        <w:rPr>
          <w:rFonts w:ascii="Times New Roman" w:eastAsia="TimesNewRoman" w:hAnsi="Times New Roman"/>
          <w:lang w:val="de-DE"/>
        </w:rPr>
        <w:t>Thalidomid 50 mg täglich wird an den Tagen 1-14 oral eingenommen und bei Verträglichkeit wird die Dosis an den Tagen 15-28 auf 100 mg erhöht und kann danach auf 200 mg täglich ab dem 2. Behandlungszyklus weiter erhöht werden (siehe Tabelle 4).</w:t>
      </w:r>
    </w:p>
    <w:p w14:paraId="622E4282" w14:textId="77777777" w:rsidR="005A7F6C" w:rsidRPr="00AD5DAC" w:rsidRDefault="005A7F6C" w:rsidP="005A7F6C">
      <w:pPr>
        <w:autoSpaceDE w:val="0"/>
        <w:autoSpaceDN w:val="0"/>
        <w:adjustRightInd w:val="0"/>
        <w:spacing w:after="0" w:line="240" w:lineRule="auto"/>
        <w:rPr>
          <w:rFonts w:ascii="Times New Roman" w:eastAsia="TimesNewRoman" w:hAnsi="Times New Roman"/>
          <w:lang w:val="de-DE"/>
        </w:rPr>
      </w:pPr>
      <w:r w:rsidRPr="00AD5DAC">
        <w:rPr>
          <w:rFonts w:ascii="Times New Roman" w:eastAsia="TimesNewRoman" w:hAnsi="Times New Roman"/>
          <w:lang w:val="de-DE"/>
        </w:rPr>
        <w:t>Vier Behandlungszyklen dieser Kombinationstherapie werden angewendet. Es wird empfohlen, dass Patienten, die mindestens teilweise ansprechen, 2 weitere Zyklen erhalten.</w:t>
      </w:r>
    </w:p>
    <w:p w14:paraId="23BA4EB1" w14:textId="77777777" w:rsidR="00287E42" w:rsidRPr="00AD5DAC" w:rsidRDefault="00287E42" w:rsidP="005A7F6C">
      <w:pPr>
        <w:autoSpaceDE w:val="0"/>
        <w:autoSpaceDN w:val="0"/>
        <w:adjustRightInd w:val="0"/>
        <w:spacing w:after="0" w:line="240" w:lineRule="auto"/>
        <w:rPr>
          <w:rFonts w:ascii="Times New Roman" w:eastAsia="TimesNewRoman,Italic" w:hAnsi="Times New Roman"/>
          <w:i/>
          <w:iCs/>
          <w:lang w:val="de-DE"/>
        </w:rPr>
      </w:pPr>
    </w:p>
    <w:p w14:paraId="3D69B17F" w14:textId="77777777" w:rsidR="005A7F6C" w:rsidRPr="00AD5DAC" w:rsidRDefault="005A7F6C" w:rsidP="00287E42">
      <w:pPr>
        <w:autoSpaceDE w:val="0"/>
        <w:autoSpaceDN w:val="0"/>
        <w:adjustRightInd w:val="0"/>
        <w:spacing w:after="0" w:line="240" w:lineRule="auto"/>
        <w:rPr>
          <w:rFonts w:ascii="Times New Roman" w:eastAsia="TimesNewRoman,Italic" w:hAnsi="Times New Roman"/>
          <w:i/>
          <w:iCs/>
          <w:lang w:val="de-DE"/>
        </w:rPr>
      </w:pPr>
      <w:r w:rsidRPr="00AD5DAC">
        <w:rPr>
          <w:rFonts w:ascii="Times New Roman" w:eastAsia="TimesNewRoman,Italic" w:hAnsi="Times New Roman"/>
          <w:i/>
          <w:iCs/>
          <w:lang w:val="de-DE"/>
        </w:rPr>
        <w:t xml:space="preserve">Tabelle 4: Dosierung der </w:t>
      </w:r>
      <w:r w:rsidR="00996B6C" w:rsidRPr="00996B6C">
        <w:rPr>
          <w:rFonts w:ascii="Times New Roman" w:eastAsia="TimesNewRoman,Italic" w:hAnsi="Times New Roman"/>
          <w:i/>
          <w:iCs/>
          <w:lang w:val="de-DE"/>
        </w:rPr>
        <w:t>Bortezomib SUN</w:t>
      </w:r>
      <w:r w:rsidRPr="00AD5DAC">
        <w:rPr>
          <w:rFonts w:ascii="Times New Roman" w:eastAsia="TimesNewRoman,Italic" w:hAnsi="Times New Roman"/>
          <w:i/>
          <w:iCs/>
          <w:lang w:val="de-DE"/>
        </w:rPr>
        <w:t>-Kombinationstherapie bei Patienten mit bisher unbehandeltem multiplen Myelom, die für eine hämatopoetische Stammzelltransplantation geeignet sind</w:t>
      </w:r>
    </w:p>
    <w:p w14:paraId="1ACB1CC5" w14:textId="77777777" w:rsidR="00CF06A9" w:rsidRPr="00AD5DAC" w:rsidRDefault="00CF06A9" w:rsidP="00287E42">
      <w:pPr>
        <w:autoSpaceDE w:val="0"/>
        <w:autoSpaceDN w:val="0"/>
        <w:adjustRightInd w:val="0"/>
        <w:spacing w:after="0" w:line="240" w:lineRule="auto"/>
        <w:rPr>
          <w:rFonts w:ascii="Times New Roman" w:eastAsia="TimesNewRoman,Italic" w:hAnsi="Times New Roman"/>
          <w:iCs/>
          <w:lang w:val="de-DE"/>
        </w:rPr>
      </w:pP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8"/>
        <w:gridCol w:w="1612"/>
        <w:gridCol w:w="1533"/>
        <w:gridCol w:w="194"/>
        <w:gridCol w:w="1507"/>
        <w:gridCol w:w="774"/>
        <w:gridCol w:w="690"/>
        <w:gridCol w:w="1716"/>
      </w:tblGrid>
      <w:tr w:rsidR="00CF06A9" w:rsidRPr="00AD5DAC" w14:paraId="6776555C" w14:textId="77777777" w:rsidTr="006878DE">
        <w:tc>
          <w:tcPr>
            <w:tcW w:w="1358" w:type="dxa"/>
            <w:vMerge w:val="restart"/>
          </w:tcPr>
          <w:p w14:paraId="7D1B7DEA" w14:textId="77777777" w:rsidR="00CF06A9" w:rsidRPr="00AD5DAC" w:rsidRDefault="00B50708" w:rsidP="00326A53">
            <w:pPr>
              <w:autoSpaceDE w:val="0"/>
              <w:autoSpaceDN w:val="0"/>
              <w:adjustRightInd w:val="0"/>
              <w:spacing w:after="0" w:line="240" w:lineRule="auto"/>
              <w:rPr>
                <w:rFonts w:ascii="Times New Roman" w:eastAsia="TimesNewRoman,Italic" w:hAnsi="Times New Roman"/>
                <w:iCs/>
                <w:sz w:val="20"/>
                <w:szCs w:val="20"/>
                <w:lang w:val="de-DE"/>
              </w:rPr>
            </w:pPr>
            <w:r w:rsidRPr="00AD5DAC">
              <w:rPr>
                <w:rFonts w:ascii="Times New Roman" w:eastAsia="TimesNewRoman,Italic" w:hAnsi="Times New Roman"/>
                <w:b/>
                <w:bCs/>
                <w:sz w:val="20"/>
                <w:szCs w:val="20"/>
                <w:lang w:val="de-DE"/>
              </w:rPr>
              <w:t>Bzmb+Dx</w:t>
            </w:r>
          </w:p>
        </w:tc>
        <w:tc>
          <w:tcPr>
            <w:tcW w:w="8026" w:type="dxa"/>
            <w:gridSpan w:val="7"/>
          </w:tcPr>
          <w:p w14:paraId="22BA7DBC" w14:textId="77777777" w:rsidR="00CF06A9" w:rsidRPr="00AD5DAC" w:rsidRDefault="00CE2911" w:rsidP="00326A53">
            <w:pPr>
              <w:autoSpaceDE w:val="0"/>
              <w:autoSpaceDN w:val="0"/>
              <w:adjustRightInd w:val="0"/>
              <w:spacing w:after="0" w:line="240" w:lineRule="auto"/>
              <w:jc w:val="center"/>
              <w:rPr>
                <w:rFonts w:ascii="Times New Roman" w:eastAsia="TimesNewRoman,Italic" w:hAnsi="Times New Roman"/>
                <w:b/>
                <w:iCs/>
                <w:sz w:val="20"/>
                <w:szCs w:val="20"/>
                <w:lang w:val="de-DE"/>
              </w:rPr>
            </w:pPr>
            <w:r w:rsidRPr="00AD5DAC">
              <w:rPr>
                <w:rFonts w:ascii="Times New Roman" w:eastAsia="TimesNewRoman,Italic" w:hAnsi="Times New Roman"/>
                <w:b/>
                <w:bCs/>
                <w:sz w:val="20"/>
                <w:szCs w:val="20"/>
                <w:lang w:val="de-DE"/>
              </w:rPr>
              <w:t>Zyklen 1 bis 4</w:t>
            </w:r>
          </w:p>
        </w:tc>
      </w:tr>
      <w:tr w:rsidR="00CF06A9" w:rsidRPr="00AD5DAC" w14:paraId="3DFD1D88" w14:textId="77777777" w:rsidTr="006878DE">
        <w:tc>
          <w:tcPr>
            <w:tcW w:w="1358" w:type="dxa"/>
            <w:vMerge/>
          </w:tcPr>
          <w:p w14:paraId="41B58FE0" w14:textId="77777777" w:rsidR="00CF06A9" w:rsidRPr="00AD5DAC" w:rsidRDefault="00CF06A9" w:rsidP="00326A53">
            <w:pPr>
              <w:autoSpaceDE w:val="0"/>
              <w:autoSpaceDN w:val="0"/>
              <w:adjustRightInd w:val="0"/>
              <w:spacing w:after="0" w:line="240" w:lineRule="auto"/>
              <w:rPr>
                <w:rFonts w:ascii="Times New Roman" w:eastAsia="TimesNewRoman,Italic" w:hAnsi="Times New Roman"/>
                <w:iCs/>
                <w:sz w:val="20"/>
                <w:szCs w:val="20"/>
                <w:lang w:val="de-DE"/>
              </w:rPr>
            </w:pPr>
          </w:p>
        </w:tc>
        <w:tc>
          <w:tcPr>
            <w:tcW w:w="1612" w:type="dxa"/>
          </w:tcPr>
          <w:p w14:paraId="6D5D5BF7" w14:textId="77777777" w:rsidR="00CF06A9" w:rsidRPr="00AD5DAC" w:rsidRDefault="00CE2911" w:rsidP="00326A53">
            <w:pPr>
              <w:autoSpaceDE w:val="0"/>
              <w:autoSpaceDN w:val="0"/>
              <w:adjustRightInd w:val="0"/>
              <w:spacing w:after="0" w:line="240" w:lineRule="auto"/>
              <w:rPr>
                <w:rFonts w:ascii="Times New Roman" w:eastAsia="TimesNewRoman,Italic" w:hAnsi="Times New Roman"/>
                <w:b/>
                <w:iCs/>
                <w:sz w:val="20"/>
                <w:szCs w:val="20"/>
                <w:lang w:val="de-DE"/>
              </w:rPr>
            </w:pPr>
            <w:r w:rsidRPr="00AD5DAC">
              <w:rPr>
                <w:rFonts w:ascii="Times New Roman" w:eastAsia="TimesNewRoman,Italic" w:hAnsi="Times New Roman"/>
                <w:b/>
                <w:bCs/>
                <w:sz w:val="20"/>
                <w:szCs w:val="20"/>
                <w:lang w:val="de-DE"/>
              </w:rPr>
              <w:t>Woche</w:t>
            </w:r>
          </w:p>
        </w:tc>
        <w:tc>
          <w:tcPr>
            <w:tcW w:w="1727" w:type="dxa"/>
            <w:gridSpan w:val="2"/>
          </w:tcPr>
          <w:p w14:paraId="319DF989" w14:textId="77777777" w:rsidR="00CF06A9" w:rsidRPr="00AD5DAC" w:rsidRDefault="00CE2911" w:rsidP="00326A53">
            <w:pPr>
              <w:autoSpaceDE w:val="0"/>
              <w:autoSpaceDN w:val="0"/>
              <w:adjustRightInd w:val="0"/>
              <w:spacing w:after="0" w:line="240" w:lineRule="auto"/>
              <w:rPr>
                <w:rFonts w:ascii="Times New Roman" w:eastAsia="TimesNewRoman,Italic" w:hAnsi="Times New Roman"/>
                <w:b/>
                <w:iCs/>
                <w:sz w:val="20"/>
                <w:szCs w:val="20"/>
                <w:lang w:val="de-DE"/>
              </w:rPr>
            </w:pPr>
            <w:r w:rsidRPr="00AD5DAC">
              <w:rPr>
                <w:rFonts w:ascii="Times New Roman" w:eastAsia="TimesNewRoman,Italic" w:hAnsi="Times New Roman"/>
                <w:b/>
                <w:bCs/>
                <w:sz w:val="20"/>
                <w:szCs w:val="20"/>
                <w:lang w:val="de-DE"/>
              </w:rPr>
              <w:t>1</w:t>
            </w:r>
          </w:p>
        </w:tc>
        <w:tc>
          <w:tcPr>
            <w:tcW w:w="2281" w:type="dxa"/>
            <w:gridSpan w:val="2"/>
          </w:tcPr>
          <w:p w14:paraId="147AB857" w14:textId="77777777" w:rsidR="00CF06A9" w:rsidRPr="00AD5DAC" w:rsidRDefault="00CE2911" w:rsidP="00326A53">
            <w:pPr>
              <w:autoSpaceDE w:val="0"/>
              <w:autoSpaceDN w:val="0"/>
              <w:adjustRightInd w:val="0"/>
              <w:spacing w:after="0" w:line="240" w:lineRule="auto"/>
              <w:rPr>
                <w:rFonts w:ascii="Times New Roman" w:eastAsia="TimesNewRoman,Italic" w:hAnsi="Times New Roman"/>
                <w:b/>
                <w:iCs/>
                <w:sz w:val="20"/>
                <w:szCs w:val="20"/>
                <w:lang w:val="de-DE"/>
              </w:rPr>
            </w:pPr>
            <w:r w:rsidRPr="00AD5DAC">
              <w:rPr>
                <w:rFonts w:ascii="Times New Roman" w:eastAsia="TimesNewRoman,Italic" w:hAnsi="Times New Roman"/>
                <w:b/>
                <w:bCs/>
                <w:sz w:val="20"/>
                <w:szCs w:val="20"/>
                <w:lang w:val="de-DE"/>
              </w:rPr>
              <w:t>2</w:t>
            </w:r>
          </w:p>
        </w:tc>
        <w:tc>
          <w:tcPr>
            <w:tcW w:w="2406" w:type="dxa"/>
            <w:gridSpan w:val="2"/>
          </w:tcPr>
          <w:p w14:paraId="42FEA497" w14:textId="77777777" w:rsidR="00CF06A9" w:rsidRPr="00AD5DAC" w:rsidRDefault="00CE2911" w:rsidP="00326A53">
            <w:pPr>
              <w:autoSpaceDE w:val="0"/>
              <w:autoSpaceDN w:val="0"/>
              <w:adjustRightInd w:val="0"/>
              <w:spacing w:after="0" w:line="240" w:lineRule="auto"/>
              <w:rPr>
                <w:rFonts w:ascii="Times New Roman" w:eastAsia="TimesNewRoman,Italic" w:hAnsi="Times New Roman"/>
                <w:b/>
                <w:iCs/>
                <w:sz w:val="20"/>
                <w:szCs w:val="20"/>
                <w:lang w:val="de-DE"/>
              </w:rPr>
            </w:pPr>
            <w:r w:rsidRPr="00AD5DAC">
              <w:rPr>
                <w:rFonts w:ascii="Times New Roman" w:eastAsia="TimesNewRoman,Italic" w:hAnsi="Times New Roman"/>
                <w:b/>
                <w:bCs/>
                <w:sz w:val="20"/>
                <w:szCs w:val="20"/>
                <w:lang w:val="de-DE"/>
              </w:rPr>
              <w:t>3</w:t>
            </w:r>
          </w:p>
        </w:tc>
      </w:tr>
      <w:tr w:rsidR="00CF06A9" w:rsidRPr="00AD5DAC" w14:paraId="0200B637" w14:textId="77777777" w:rsidTr="006878DE">
        <w:tc>
          <w:tcPr>
            <w:tcW w:w="1358" w:type="dxa"/>
            <w:vMerge/>
          </w:tcPr>
          <w:p w14:paraId="3262BABB" w14:textId="77777777" w:rsidR="00CF06A9" w:rsidRPr="00AD5DAC" w:rsidRDefault="00CF06A9" w:rsidP="00326A53">
            <w:pPr>
              <w:autoSpaceDE w:val="0"/>
              <w:autoSpaceDN w:val="0"/>
              <w:adjustRightInd w:val="0"/>
              <w:spacing w:after="0" w:line="240" w:lineRule="auto"/>
              <w:rPr>
                <w:rFonts w:ascii="Times New Roman" w:eastAsia="TimesNewRoman,Italic" w:hAnsi="Times New Roman"/>
                <w:iCs/>
                <w:sz w:val="20"/>
                <w:szCs w:val="20"/>
                <w:lang w:val="de-DE"/>
              </w:rPr>
            </w:pPr>
          </w:p>
        </w:tc>
        <w:tc>
          <w:tcPr>
            <w:tcW w:w="1612" w:type="dxa"/>
          </w:tcPr>
          <w:p w14:paraId="10A266FC" w14:textId="77777777" w:rsidR="00CF06A9" w:rsidRPr="00AD5DAC" w:rsidRDefault="00B50708" w:rsidP="006E2796">
            <w:pPr>
              <w:autoSpaceDE w:val="0"/>
              <w:autoSpaceDN w:val="0"/>
              <w:adjustRightInd w:val="0"/>
              <w:spacing w:after="0" w:line="240" w:lineRule="auto"/>
              <w:rPr>
                <w:rFonts w:ascii="Times New Roman" w:eastAsia="TimesNewRoman,Italic" w:hAnsi="Times New Roman"/>
                <w:iCs/>
                <w:sz w:val="20"/>
                <w:szCs w:val="20"/>
                <w:lang w:val="de-DE"/>
              </w:rPr>
            </w:pPr>
            <w:r w:rsidRPr="00AD5DAC">
              <w:rPr>
                <w:rFonts w:ascii="Times New Roman" w:eastAsia="TimesNewRoman,Italic" w:hAnsi="Times New Roman"/>
                <w:sz w:val="20"/>
                <w:szCs w:val="20"/>
                <w:lang w:val="de-DE"/>
              </w:rPr>
              <w:t xml:space="preserve">Bzmb </w:t>
            </w:r>
            <w:r w:rsidR="006E2796">
              <w:rPr>
                <w:rFonts w:ascii="Times New Roman" w:eastAsia="TimesNewRoman,Italic" w:hAnsi="Times New Roman"/>
                <w:sz w:val="20"/>
                <w:szCs w:val="20"/>
                <w:lang w:val="de-DE"/>
              </w:rPr>
              <w:t>(</w:t>
            </w:r>
            <w:r w:rsidRPr="00AD5DAC">
              <w:rPr>
                <w:rFonts w:ascii="Times New Roman" w:eastAsia="TimesNewRoman,Italic" w:hAnsi="Times New Roman"/>
                <w:sz w:val="20"/>
                <w:szCs w:val="20"/>
                <w:lang w:val="de-DE"/>
              </w:rPr>
              <w:t>1,3 mg/m</w:t>
            </w:r>
            <w:r w:rsidRPr="00AD5DAC">
              <w:rPr>
                <w:rFonts w:ascii="Times New Roman" w:eastAsia="TimesNewRoman,Italic" w:hAnsi="Times New Roman"/>
                <w:sz w:val="20"/>
                <w:szCs w:val="20"/>
                <w:vertAlign w:val="superscript"/>
                <w:lang w:val="de-DE"/>
              </w:rPr>
              <w:t>2</w:t>
            </w:r>
            <w:r w:rsidRPr="00AD5DAC">
              <w:rPr>
                <w:rFonts w:ascii="Times New Roman" w:eastAsia="TimesNewRoman,Italic" w:hAnsi="Times New Roman"/>
                <w:sz w:val="20"/>
                <w:szCs w:val="20"/>
                <w:lang w:val="de-DE"/>
              </w:rPr>
              <w:t>)</w:t>
            </w:r>
          </w:p>
        </w:tc>
        <w:tc>
          <w:tcPr>
            <w:tcW w:w="1727" w:type="dxa"/>
            <w:gridSpan w:val="2"/>
          </w:tcPr>
          <w:p w14:paraId="41559D3A" w14:textId="77777777" w:rsidR="00CF06A9" w:rsidRPr="00AD5DAC" w:rsidRDefault="00B50708" w:rsidP="00326A53">
            <w:pPr>
              <w:autoSpaceDE w:val="0"/>
              <w:autoSpaceDN w:val="0"/>
              <w:adjustRightInd w:val="0"/>
              <w:spacing w:after="0" w:line="240" w:lineRule="auto"/>
              <w:rPr>
                <w:rFonts w:ascii="Times New Roman" w:eastAsia="TimesNewRoman,Italic" w:hAnsi="Times New Roman"/>
                <w:iCs/>
                <w:sz w:val="20"/>
                <w:szCs w:val="20"/>
                <w:lang w:val="de-DE"/>
              </w:rPr>
            </w:pPr>
            <w:r w:rsidRPr="00AD5DAC">
              <w:rPr>
                <w:rFonts w:ascii="Times New Roman" w:eastAsia="TimesNewRoman,Italic" w:hAnsi="Times New Roman"/>
                <w:sz w:val="20"/>
                <w:szCs w:val="20"/>
                <w:lang w:val="de-DE"/>
              </w:rPr>
              <w:t>Tag 1, 4</w:t>
            </w:r>
          </w:p>
        </w:tc>
        <w:tc>
          <w:tcPr>
            <w:tcW w:w="2281" w:type="dxa"/>
            <w:gridSpan w:val="2"/>
          </w:tcPr>
          <w:p w14:paraId="0C7D7F15" w14:textId="77777777" w:rsidR="00CF06A9" w:rsidRPr="00AD5DAC" w:rsidRDefault="00B50708" w:rsidP="00326A53">
            <w:pPr>
              <w:autoSpaceDE w:val="0"/>
              <w:autoSpaceDN w:val="0"/>
              <w:adjustRightInd w:val="0"/>
              <w:spacing w:after="0" w:line="240" w:lineRule="auto"/>
              <w:rPr>
                <w:rFonts w:ascii="Times New Roman" w:eastAsia="TimesNewRoman,Italic" w:hAnsi="Times New Roman"/>
                <w:iCs/>
                <w:sz w:val="20"/>
                <w:szCs w:val="20"/>
                <w:lang w:val="de-DE"/>
              </w:rPr>
            </w:pPr>
            <w:r w:rsidRPr="00AD5DAC">
              <w:rPr>
                <w:rFonts w:ascii="Times New Roman" w:eastAsia="TimesNewRoman,Italic" w:hAnsi="Times New Roman"/>
                <w:sz w:val="20"/>
                <w:szCs w:val="20"/>
                <w:lang w:val="de-DE"/>
              </w:rPr>
              <w:t>Tag 8, 11</w:t>
            </w:r>
          </w:p>
        </w:tc>
        <w:tc>
          <w:tcPr>
            <w:tcW w:w="2406" w:type="dxa"/>
            <w:gridSpan w:val="2"/>
          </w:tcPr>
          <w:p w14:paraId="45810745" w14:textId="77777777" w:rsidR="00CF06A9" w:rsidRPr="00AD5DAC" w:rsidRDefault="00B50708" w:rsidP="00326A53">
            <w:pPr>
              <w:autoSpaceDE w:val="0"/>
              <w:autoSpaceDN w:val="0"/>
              <w:adjustRightInd w:val="0"/>
              <w:spacing w:after="0" w:line="240" w:lineRule="auto"/>
              <w:rPr>
                <w:rFonts w:ascii="Times New Roman" w:eastAsia="TimesNewRoman,Italic" w:hAnsi="Times New Roman"/>
                <w:iCs/>
                <w:sz w:val="20"/>
                <w:szCs w:val="20"/>
                <w:lang w:val="de-DE"/>
              </w:rPr>
            </w:pPr>
            <w:r w:rsidRPr="00AD5DAC">
              <w:rPr>
                <w:rFonts w:ascii="Times New Roman" w:eastAsia="TimesNewRoman,Italic" w:hAnsi="Times New Roman"/>
                <w:sz w:val="20"/>
                <w:szCs w:val="20"/>
                <w:lang w:val="de-DE"/>
              </w:rPr>
              <w:t>Behandlungspause</w:t>
            </w:r>
          </w:p>
        </w:tc>
      </w:tr>
      <w:tr w:rsidR="00CF06A9" w:rsidRPr="00AD5DAC" w14:paraId="4EBB6E4D" w14:textId="77777777" w:rsidTr="006878DE">
        <w:tc>
          <w:tcPr>
            <w:tcW w:w="1358" w:type="dxa"/>
            <w:vMerge/>
          </w:tcPr>
          <w:p w14:paraId="705B0EC7" w14:textId="77777777" w:rsidR="00CF06A9" w:rsidRPr="00AD5DAC" w:rsidRDefault="00CF06A9" w:rsidP="00326A53">
            <w:pPr>
              <w:autoSpaceDE w:val="0"/>
              <w:autoSpaceDN w:val="0"/>
              <w:adjustRightInd w:val="0"/>
              <w:spacing w:after="0" w:line="240" w:lineRule="auto"/>
              <w:rPr>
                <w:rFonts w:ascii="Times New Roman" w:eastAsia="TimesNewRoman,Italic" w:hAnsi="Times New Roman"/>
                <w:iCs/>
                <w:sz w:val="20"/>
                <w:szCs w:val="20"/>
                <w:lang w:val="de-DE"/>
              </w:rPr>
            </w:pPr>
          </w:p>
        </w:tc>
        <w:tc>
          <w:tcPr>
            <w:tcW w:w="1612" w:type="dxa"/>
          </w:tcPr>
          <w:p w14:paraId="7052EE57" w14:textId="77777777" w:rsidR="00CF06A9" w:rsidRPr="00AD5DAC" w:rsidRDefault="00B50708" w:rsidP="00326A53">
            <w:pPr>
              <w:autoSpaceDE w:val="0"/>
              <w:autoSpaceDN w:val="0"/>
              <w:adjustRightInd w:val="0"/>
              <w:spacing w:after="0" w:line="240" w:lineRule="auto"/>
              <w:rPr>
                <w:rFonts w:ascii="Times New Roman" w:eastAsia="TimesNewRoman,Italic" w:hAnsi="Times New Roman"/>
                <w:iCs/>
                <w:sz w:val="20"/>
                <w:szCs w:val="20"/>
                <w:lang w:val="de-DE"/>
              </w:rPr>
            </w:pPr>
            <w:r w:rsidRPr="00AD5DAC">
              <w:rPr>
                <w:rFonts w:ascii="Times New Roman" w:eastAsia="TimesNewRoman,Italic" w:hAnsi="Times New Roman"/>
                <w:sz w:val="20"/>
                <w:szCs w:val="20"/>
                <w:lang w:val="de-DE"/>
              </w:rPr>
              <w:t>Dx 40 mg</w:t>
            </w:r>
          </w:p>
        </w:tc>
        <w:tc>
          <w:tcPr>
            <w:tcW w:w="1727" w:type="dxa"/>
            <w:gridSpan w:val="2"/>
          </w:tcPr>
          <w:p w14:paraId="388E6EBA" w14:textId="77777777" w:rsidR="00CF06A9" w:rsidRPr="00AD5DAC" w:rsidRDefault="00B50708" w:rsidP="00326A53">
            <w:pPr>
              <w:autoSpaceDE w:val="0"/>
              <w:autoSpaceDN w:val="0"/>
              <w:adjustRightInd w:val="0"/>
              <w:spacing w:after="0" w:line="240" w:lineRule="auto"/>
              <w:rPr>
                <w:rFonts w:ascii="Times New Roman" w:eastAsia="TimesNewRoman,Italic" w:hAnsi="Times New Roman"/>
                <w:iCs/>
                <w:sz w:val="20"/>
                <w:szCs w:val="20"/>
                <w:lang w:val="de-DE"/>
              </w:rPr>
            </w:pPr>
            <w:r w:rsidRPr="00AD5DAC">
              <w:rPr>
                <w:rFonts w:ascii="Times New Roman" w:eastAsia="TimesNewRoman,Italic" w:hAnsi="Times New Roman"/>
                <w:sz w:val="20"/>
                <w:szCs w:val="20"/>
                <w:lang w:val="de-DE"/>
              </w:rPr>
              <w:t>Tag 1, 2, 3, 4</w:t>
            </w:r>
          </w:p>
        </w:tc>
        <w:tc>
          <w:tcPr>
            <w:tcW w:w="2281" w:type="dxa"/>
            <w:gridSpan w:val="2"/>
          </w:tcPr>
          <w:p w14:paraId="4B3A976F" w14:textId="77777777" w:rsidR="00CF06A9" w:rsidRPr="00AD5DAC" w:rsidRDefault="00B50708" w:rsidP="00326A53">
            <w:pPr>
              <w:autoSpaceDE w:val="0"/>
              <w:autoSpaceDN w:val="0"/>
              <w:adjustRightInd w:val="0"/>
              <w:spacing w:after="0" w:line="240" w:lineRule="auto"/>
              <w:rPr>
                <w:rFonts w:ascii="Times New Roman" w:eastAsia="TimesNewRoman,Italic" w:hAnsi="Times New Roman"/>
                <w:iCs/>
                <w:sz w:val="20"/>
                <w:szCs w:val="20"/>
                <w:lang w:val="de-DE"/>
              </w:rPr>
            </w:pPr>
            <w:r w:rsidRPr="00AD5DAC">
              <w:rPr>
                <w:rFonts w:ascii="Times New Roman" w:eastAsia="TimesNewRoman,Italic" w:hAnsi="Times New Roman"/>
                <w:sz w:val="20"/>
                <w:szCs w:val="20"/>
                <w:lang w:val="de-DE"/>
              </w:rPr>
              <w:t>Tag 8, 9, 10, 11</w:t>
            </w:r>
          </w:p>
        </w:tc>
        <w:tc>
          <w:tcPr>
            <w:tcW w:w="2406" w:type="dxa"/>
            <w:gridSpan w:val="2"/>
          </w:tcPr>
          <w:p w14:paraId="21D04A34" w14:textId="77777777" w:rsidR="00CF06A9" w:rsidRPr="00AD5DAC" w:rsidRDefault="00B50708" w:rsidP="00326A53">
            <w:pPr>
              <w:autoSpaceDE w:val="0"/>
              <w:autoSpaceDN w:val="0"/>
              <w:adjustRightInd w:val="0"/>
              <w:spacing w:after="0" w:line="240" w:lineRule="auto"/>
              <w:rPr>
                <w:rFonts w:ascii="Times New Roman" w:eastAsia="TimesNewRoman,Italic" w:hAnsi="Times New Roman"/>
                <w:iCs/>
                <w:sz w:val="20"/>
                <w:szCs w:val="20"/>
                <w:lang w:val="de-DE"/>
              </w:rPr>
            </w:pPr>
            <w:r w:rsidRPr="00AD5DAC">
              <w:rPr>
                <w:rFonts w:ascii="Times New Roman" w:eastAsia="TimesNewRoman,Italic" w:hAnsi="Times New Roman"/>
                <w:sz w:val="20"/>
                <w:szCs w:val="20"/>
                <w:lang w:val="de-DE"/>
              </w:rPr>
              <w:t>-</w:t>
            </w:r>
          </w:p>
        </w:tc>
      </w:tr>
      <w:tr w:rsidR="00B50708" w:rsidRPr="00AD5DAC" w14:paraId="7E0BD326" w14:textId="77777777" w:rsidTr="006878DE">
        <w:tc>
          <w:tcPr>
            <w:tcW w:w="1358" w:type="dxa"/>
            <w:vMerge w:val="restart"/>
          </w:tcPr>
          <w:p w14:paraId="07836FC5" w14:textId="77777777" w:rsidR="00B50708" w:rsidRPr="00AD5DAC" w:rsidRDefault="00B50708" w:rsidP="00E07BAE">
            <w:pPr>
              <w:keepNext/>
              <w:keepLines/>
              <w:autoSpaceDE w:val="0"/>
              <w:autoSpaceDN w:val="0"/>
              <w:adjustRightInd w:val="0"/>
              <w:spacing w:after="0" w:line="240" w:lineRule="auto"/>
              <w:rPr>
                <w:rFonts w:ascii="Times New Roman" w:eastAsia="TimesNewRoman,Italic" w:hAnsi="Times New Roman"/>
                <w:iCs/>
                <w:sz w:val="20"/>
                <w:szCs w:val="20"/>
                <w:lang w:val="de-DE"/>
              </w:rPr>
            </w:pPr>
            <w:r w:rsidRPr="00AD5DAC">
              <w:rPr>
                <w:rFonts w:ascii="Times New Roman" w:eastAsia="TimesNewRoman,Italic" w:hAnsi="Times New Roman"/>
                <w:b/>
                <w:bCs/>
                <w:sz w:val="20"/>
                <w:szCs w:val="20"/>
                <w:lang w:val="de-DE"/>
              </w:rPr>
              <w:lastRenderedPageBreak/>
              <w:t>Bzmb+Dx+T</w:t>
            </w:r>
          </w:p>
        </w:tc>
        <w:tc>
          <w:tcPr>
            <w:tcW w:w="8026" w:type="dxa"/>
            <w:gridSpan w:val="7"/>
          </w:tcPr>
          <w:p w14:paraId="58638C57" w14:textId="77777777" w:rsidR="00B50708" w:rsidRPr="00AD5DAC" w:rsidRDefault="00B50708" w:rsidP="00E07BAE">
            <w:pPr>
              <w:keepNext/>
              <w:keepLines/>
              <w:autoSpaceDE w:val="0"/>
              <w:autoSpaceDN w:val="0"/>
              <w:adjustRightInd w:val="0"/>
              <w:spacing w:after="0" w:line="240" w:lineRule="auto"/>
              <w:jc w:val="center"/>
              <w:rPr>
                <w:rFonts w:ascii="Times New Roman" w:eastAsia="TimesNewRoman,Italic" w:hAnsi="Times New Roman"/>
                <w:iCs/>
                <w:sz w:val="20"/>
                <w:szCs w:val="20"/>
                <w:lang w:val="de-DE"/>
              </w:rPr>
            </w:pPr>
            <w:r w:rsidRPr="00AD5DAC">
              <w:rPr>
                <w:rFonts w:ascii="Times New Roman" w:eastAsia="TimesNewRoman,Italic" w:hAnsi="Times New Roman"/>
                <w:b/>
                <w:bCs/>
                <w:sz w:val="20"/>
                <w:szCs w:val="20"/>
                <w:lang w:val="de-DE"/>
              </w:rPr>
              <w:t>Zyklus 1</w:t>
            </w:r>
          </w:p>
        </w:tc>
      </w:tr>
      <w:tr w:rsidR="00B50708" w:rsidRPr="00AD5DAC" w14:paraId="33A3E09C" w14:textId="77777777" w:rsidTr="006878DE">
        <w:tc>
          <w:tcPr>
            <w:tcW w:w="1358" w:type="dxa"/>
            <w:vMerge/>
          </w:tcPr>
          <w:p w14:paraId="26B04813" w14:textId="77777777" w:rsidR="00B50708" w:rsidRPr="00AD5DAC" w:rsidRDefault="00B50708" w:rsidP="00E07BAE">
            <w:pPr>
              <w:keepNext/>
              <w:keepLines/>
              <w:autoSpaceDE w:val="0"/>
              <w:autoSpaceDN w:val="0"/>
              <w:adjustRightInd w:val="0"/>
              <w:spacing w:after="0" w:line="240" w:lineRule="auto"/>
              <w:rPr>
                <w:rFonts w:ascii="Times New Roman" w:eastAsia="TimesNewRoman,Italic" w:hAnsi="Times New Roman"/>
                <w:iCs/>
                <w:sz w:val="20"/>
                <w:szCs w:val="20"/>
                <w:lang w:val="de-DE"/>
              </w:rPr>
            </w:pPr>
          </w:p>
        </w:tc>
        <w:tc>
          <w:tcPr>
            <w:tcW w:w="1612" w:type="dxa"/>
          </w:tcPr>
          <w:p w14:paraId="53C9D0B3" w14:textId="77777777" w:rsidR="00B50708" w:rsidRPr="00AD5DAC" w:rsidRDefault="00B50708" w:rsidP="00E07BAE">
            <w:pPr>
              <w:keepNext/>
              <w:keepLines/>
              <w:autoSpaceDE w:val="0"/>
              <w:autoSpaceDN w:val="0"/>
              <w:adjustRightInd w:val="0"/>
              <w:spacing w:after="0" w:line="240" w:lineRule="auto"/>
              <w:rPr>
                <w:rFonts w:ascii="Times New Roman" w:eastAsia="TimesNewRoman,Italic" w:hAnsi="Times New Roman"/>
                <w:b/>
                <w:iCs/>
                <w:sz w:val="20"/>
                <w:szCs w:val="20"/>
                <w:lang w:val="de-DE"/>
              </w:rPr>
            </w:pPr>
            <w:r w:rsidRPr="00AD5DAC">
              <w:rPr>
                <w:rFonts w:ascii="Times New Roman" w:eastAsia="TimesNewRoman,Italic" w:hAnsi="Times New Roman"/>
                <w:b/>
                <w:bCs/>
                <w:sz w:val="20"/>
                <w:szCs w:val="20"/>
                <w:lang w:val="de-DE"/>
              </w:rPr>
              <w:t>Woche</w:t>
            </w:r>
          </w:p>
        </w:tc>
        <w:tc>
          <w:tcPr>
            <w:tcW w:w="1533" w:type="dxa"/>
          </w:tcPr>
          <w:p w14:paraId="00584E07" w14:textId="77777777" w:rsidR="00B50708" w:rsidRPr="00AD5DAC" w:rsidRDefault="00B50708" w:rsidP="00E07BAE">
            <w:pPr>
              <w:keepNext/>
              <w:keepLines/>
              <w:autoSpaceDE w:val="0"/>
              <w:autoSpaceDN w:val="0"/>
              <w:adjustRightInd w:val="0"/>
              <w:spacing w:after="0" w:line="240" w:lineRule="auto"/>
              <w:rPr>
                <w:rFonts w:ascii="Times New Roman" w:eastAsia="TimesNewRoman,Italic" w:hAnsi="Times New Roman"/>
                <w:b/>
                <w:iCs/>
                <w:sz w:val="20"/>
                <w:szCs w:val="20"/>
                <w:lang w:val="de-DE"/>
              </w:rPr>
            </w:pPr>
            <w:r w:rsidRPr="00AD5DAC">
              <w:rPr>
                <w:rFonts w:ascii="Times New Roman" w:eastAsia="TimesNewRoman,Italic" w:hAnsi="Times New Roman"/>
                <w:b/>
                <w:bCs/>
                <w:sz w:val="20"/>
                <w:szCs w:val="20"/>
                <w:lang w:val="de-DE"/>
              </w:rPr>
              <w:t>1</w:t>
            </w:r>
          </w:p>
        </w:tc>
        <w:tc>
          <w:tcPr>
            <w:tcW w:w="1701" w:type="dxa"/>
            <w:gridSpan w:val="2"/>
          </w:tcPr>
          <w:p w14:paraId="56B624B4" w14:textId="77777777" w:rsidR="00B50708" w:rsidRPr="00AD5DAC" w:rsidRDefault="00B50708" w:rsidP="00E07BAE">
            <w:pPr>
              <w:keepNext/>
              <w:keepLines/>
              <w:autoSpaceDE w:val="0"/>
              <w:autoSpaceDN w:val="0"/>
              <w:adjustRightInd w:val="0"/>
              <w:spacing w:after="0" w:line="240" w:lineRule="auto"/>
              <w:rPr>
                <w:rFonts w:ascii="Times New Roman" w:eastAsia="TimesNewRoman,Italic" w:hAnsi="Times New Roman"/>
                <w:b/>
                <w:iCs/>
                <w:sz w:val="20"/>
                <w:szCs w:val="20"/>
                <w:lang w:val="de-DE"/>
              </w:rPr>
            </w:pPr>
            <w:r w:rsidRPr="00AD5DAC">
              <w:rPr>
                <w:rFonts w:ascii="Times New Roman" w:eastAsia="TimesNewRoman,Italic" w:hAnsi="Times New Roman"/>
                <w:b/>
                <w:bCs/>
                <w:sz w:val="20"/>
                <w:szCs w:val="20"/>
                <w:lang w:val="de-DE"/>
              </w:rPr>
              <w:t>2</w:t>
            </w:r>
          </w:p>
        </w:tc>
        <w:tc>
          <w:tcPr>
            <w:tcW w:w="1464" w:type="dxa"/>
            <w:gridSpan w:val="2"/>
          </w:tcPr>
          <w:p w14:paraId="24AAF625" w14:textId="77777777" w:rsidR="00B50708" w:rsidRPr="00AD5DAC" w:rsidRDefault="00B50708" w:rsidP="00E07BAE">
            <w:pPr>
              <w:keepNext/>
              <w:keepLines/>
              <w:autoSpaceDE w:val="0"/>
              <w:autoSpaceDN w:val="0"/>
              <w:adjustRightInd w:val="0"/>
              <w:spacing w:after="0" w:line="240" w:lineRule="auto"/>
              <w:rPr>
                <w:rFonts w:ascii="Times New Roman" w:eastAsia="TimesNewRoman,Italic" w:hAnsi="Times New Roman"/>
                <w:b/>
                <w:iCs/>
                <w:sz w:val="20"/>
                <w:szCs w:val="20"/>
                <w:lang w:val="de-DE"/>
              </w:rPr>
            </w:pPr>
            <w:r w:rsidRPr="00AD5DAC">
              <w:rPr>
                <w:rFonts w:ascii="Times New Roman" w:eastAsia="TimesNewRoman,Italic" w:hAnsi="Times New Roman"/>
                <w:b/>
                <w:bCs/>
                <w:sz w:val="20"/>
                <w:szCs w:val="20"/>
                <w:lang w:val="de-DE"/>
              </w:rPr>
              <w:t>3</w:t>
            </w:r>
          </w:p>
        </w:tc>
        <w:tc>
          <w:tcPr>
            <w:tcW w:w="1716" w:type="dxa"/>
          </w:tcPr>
          <w:p w14:paraId="4DB1A8C1" w14:textId="77777777" w:rsidR="00B50708" w:rsidRPr="00AD5DAC" w:rsidRDefault="00B50708" w:rsidP="00E07BAE">
            <w:pPr>
              <w:keepNext/>
              <w:keepLines/>
              <w:autoSpaceDE w:val="0"/>
              <w:autoSpaceDN w:val="0"/>
              <w:adjustRightInd w:val="0"/>
              <w:spacing w:after="0" w:line="240" w:lineRule="auto"/>
              <w:rPr>
                <w:rFonts w:ascii="Times New Roman" w:eastAsia="TimesNewRoman,Italic" w:hAnsi="Times New Roman"/>
                <w:b/>
                <w:iCs/>
                <w:sz w:val="20"/>
                <w:szCs w:val="20"/>
                <w:lang w:val="de-DE"/>
              </w:rPr>
            </w:pPr>
            <w:r w:rsidRPr="00AD5DAC">
              <w:rPr>
                <w:rFonts w:ascii="Times New Roman" w:eastAsia="TimesNewRoman,Italic" w:hAnsi="Times New Roman"/>
                <w:b/>
                <w:bCs/>
                <w:sz w:val="20"/>
                <w:szCs w:val="20"/>
                <w:lang w:val="de-DE"/>
              </w:rPr>
              <w:t>4</w:t>
            </w:r>
          </w:p>
        </w:tc>
      </w:tr>
      <w:tr w:rsidR="00B50708" w:rsidRPr="00AD5DAC" w14:paraId="193CD861" w14:textId="77777777" w:rsidTr="006878DE">
        <w:tc>
          <w:tcPr>
            <w:tcW w:w="1358" w:type="dxa"/>
            <w:vMerge/>
          </w:tcPr>
          <w:p w14:paraId="30EC9B1D" w14:textId="77777777" w:rsidR="00B50708" w:rsidRPr="00AD5DAC" w:rsidRDefault="00B50708" w:rsidP="00326A53">
            <w:pPr>
              <w:autoSpaceDE w:val="0"/>
              <w:autoSpaceDN w:val="0"/>
              <w:adjustRightInd w:val="0"/>
              <w:spacing w:after="0" w:line="240" w:lineRule="auto"/>
              <w:rPr>
                <w:rFonts w:ascii="Times New Roman" w:eastAsia="TimesNewRoman,Italic" w:hAnsi="Times New Roman"/>
                <w:iCs/>
                <w:sz w:val="20"/>
                <w:szCs w:val="20"/>
                <w:lang w:val="de-DE"/>
              </w:rPr>
            </w:pPr>
          </w:p>
        </w:tc>
        <w:tc>
          <w:tcPr>
            <w:tcW w:w="1612" w:type="dxa"/>
          </w:tcPr>
          <w:p w14:paraId="0007643B" w14:textId="77777777" w:rsidR="00B50708" w:rsidRPr="00AD5DAC" w:rsidRDefault="00B50708" w:rsidP="00326A53">
            <w:pPr>
              <w:autoSpaceDE w:val="0"/>
              <w:autoSpaceDN w:val="0"/>
              <w:adjustRightInd w:val="0"/>
              <w:spacing w:after="0" w:line="240" w:lineRule="auto"/>
              <w:rPr>
                <w:rFonts w:ascii="Times New Roman" w:eastAsia="TimesNewRoman,Italic" w:hAnsi="Times New Roman"/>
                <w:iCs/>
                <w:sz w:val="20"/>
                <w:szCs w:val="20"/>
                <w:lang w:val="de-DE"/>
              </w:rPr>
            </w:pPr>
            <w:r w:rsidRPr="00AD5DAC">
              <w:rPr>
                <w:rFonts w:ascii="Times New Roman" w:eastAsia="TimesNewRoman,Italic" w:hAnsi="Times New Roman"/>
                <w:sz w:val="20"/>
                <w:szCs w:val="20"/>
                <w:lang w:val="de-DE"/>
              </w:rPr>
              <w:t>Bzmb (1,3 mg/m</w:t>
            </w:r>
            <w:r w:rsidRPr="00AD5DAC">
              <w:rPr>
                <w:rFonts w:ascii="Times New Roman" w:eastAsia="TimesNewRoman,Italic" w:hAnsi="Times New Roman"/>
                <w:sz w:val="20"/>
                <w:szCs w:val="20"/>
                <w:vertAlign w:val="superscript"/>
                <w:lang w:val="de-DE"/>
              </w:rPr>
              <w:t>2</w:t>
            </w:r>
            <w:r w:rsidRPr="00AD5DAC">
              <w:rPr>
                <w:rFonts w:ascii="Times New Roman" w:eastAsia="TimesNewRoman,Italic" w:hAnsi="Times New Roman"/>
                <w:sz w:val="20"/>
                <w:szCs w:val="20"/>
                <w:lang w:val="de-DE"/>
              </w:rPr>
              <w:t>)</w:t>
            </w:r>
          </w:p>
        </w:tc>
        <w:tc>
          <w:tcPr>
            <w:tcW w:w="1533" w:type="dxa"/>
          </w:tcPr>
          <w:p w14:paraId="369CE3DB" w14:textId="77777777" w:rsidR="00B50708" w:rsidRPr="00AD5DAC" w:rsidRDefault="00B50708" w:rsidP="00326A53">
            <w:pPr>
              <w:autoSpaceDE w:val="0"/>
              <w:autoSpaceDN w:val="0"/>
              <w:adjustRightInd w:val="0"/>
              <w:spacing w:after="0" w:line="240" w:lineRule="auto"/>
              <w:rPr>
                <w:rFonts w:ascii="Times New Roman" w:eastAsia="TimesNewRoman,Italic" w:hAnsi="Times New Roman"/>
                <w:iCs/>
                <w:sz w:val="20"/>
                <w:szCs w:val="20"/>
                <w:lang w:val="de-DE"/>
              </w:rPr>
            </w:pPr>
            <w:r w:rsidRPr="00AD5DAC">
              <w:rPr>
                <w:rFonts w:ascii="Times New Roman" w:eastAsia="TimesNewRoman,Italic" w:hAnsi="Times New Roman"/>
                <w:sz w:val="20"/>
                <w:szCs w:val="20"/>
                <w:lang w:val="de-DE"/>
              </w:rPr>
              <w:t>Tag 1, 4</w:t>
            </w:r>
          </w:p>
        </w:tc>
        <w:tc>
          <w:tcPr>
            <w:tcW w:w="1701" w:type="dxa"/>
            <w:gridSpan w:val="2"/>
          </w:tcPr>
          <w:p w14:paraId="3BDE19C8" w14:textId="77777777" w:rsidR="00B50708" w:rsidRPr="00AD5DAC" w:rsidRDefault="00B50708" w:rsidP="00326A53">
            <w:pPr>
              <w:autoSpaceDE w:val="0"/>
              <w:autoSpaceDN w:val="0"/>
              <w:adjustRightInd w:val="0"/>
              <w:spacing w:after="0" w:line="240" w:lineRule="auto"/>
              <w:rPr>
                <w:rFonts w:ascii="Times New Roman" w:eastAsia="TimesNewRoman,Italic" w:hAnsi="Times New Roman"/>
                <w:iCs/>
                <w:sz w:val="20"/>
                <w:szCs w:val="20"/>
                <w:lang w:val="de-DE"/>
              </w:rPr>
            </w:pPr>
            <w:r w:rsidRPr="00AD5DAC">
              <w:rPr>
                <w:rFonts w:ascii="Times New Roman" w:eastAsia="TimesNewRoman,Italic" w:hAnsi="Times New Roman"/>
                <w:sz w:val="20"/>
                <w:szCs w:val="20"/>
                <w:lang w:val="de-DE"/>
              </w:rPr>
              <w:t>Tag 8, 11</w:t>
            </w:r>
          </w:p>
        </w:tc>
        <w:tc>
          <w:tcPr>
            <w:tcW w:w="1464" w:type="dxa"/>
            <w:gridSpan w:val="2"/>
          </w:tcPr>
          <w:p w14:paraId="528FF13C" w14:textId="77777777" w:rsidR="00B50708" w:rsidRPr="00AD5DAC" w:rsidRDefault="00B50708" w:rsidP="00326A53">
            <w:pPr>
              <w:autoSpaceDE w:val="0"/>
              <w:autoSpaceDN w:val="0"/>
              <w:adjustRightInd w:val="0"/>
              <w:spacing w:after="0" w:line="240" w:lineRule="auto"/>
              <w:rPr>
                <w:rFonts w:ascii="Times New Roman" w:eastAsia="TimesNewRoman,Italic" w:hAnsi="Times New Roman"/>
                <w:iCs/>
                <w:sz w:val="20"/>
                <w:szCs w:val="20"/>
                <w:lang w:val="de-DE"/>
              </w:rPr>
            </w:pPr>
            <w:r w:rsidRPr="00AD5DAC">
              <w:rPr>
                <w:rFonts w:ascii="Times New Roman" w:eastAsia="TimesNewRoman,Italic" w:hAnsi="Times New Roman"/>
                <w:sz w:val="20"/>
                <w:szCs w:val="20"/>
                <w:lang w:val="de-DE"/>
              </w:rPr>
              <w:t>Behandlungs</w:t>
            </w:r>
            <w:r w:rsidR="006878DE">
              <w:rPr>
                <w:rFonts w:ascii="Times New Roman" w:eastAsia="TimesNewRoman,Italic" w:hAnsi="Times New Roman"/>
                <w:sz w:val="20"/>
                <w:szCs w:val="20"/>
                <w:lang w:val="de-DE"/>
              </w:rPr>
              <w:t>-</w:t>
            </w:r>
            <w:r w:rsidRPr="00AD5DAC">
              <w:rPr>
                <w:rFonts w:ascii="Times New Roman" w:eastAsia="TimesNewRoman,Italic" w:hAnsi="Times New Roman"/>
                <w:sz w:val="20"/>
                <w:szCs w:val="20"/>
                <w:lang w:val="de-DE"/>
              </w:rPr>
              <w:t xml:space="preserve">pause </w:t>
            </w:r>
          </w:p>
        </w:tc>
        <w:tc>
          <w:tcPr>
            <w:tcW w:w="1716" w:type="dxa"/>
          </w:tcPr>
          <w:p w14:paraId="772673FE" w14:textId="77777777" w:rsidR="00B50708" w:rsidRPr="00AD5DAC" w:rsidRDefault="00B50708" w:rsidP="00326A53">
            <w:pPr>
              <w:autoSpaceDE w:val="0"/>
              <w:autoSpaceDN w:val="0"/>
              <w:adjustRightInd w:val="0"/>
              <w:spacing w:after="0" w:line="240" w:lineRule="auto"/>
              <w:rPr>
                <w:rFonts w:ascii="Times New Roman" w:eastAsia="TimesNewRoman,Italic" w:hAnsi="Times New Roman"/>
                <w:iCs/>
                <w:sz w:val="20"/>
                <w:szCs w:val="20"/>
                <w:lang w:val="de-DE"/>
              </w:rPr>
            </w:pPr>
            <w:r w:rsidRPr="00AD5DAC">
              <w:rPr>
                <w:rFonts w:ascii="Times New Roman" w:eastAsia="TimesNewRoman,Italic" w:hAnsi="Times New Roman"/>
                <w:sz w:val="20"/>
                <w:szCs w:val="20"/>
                <w:lang w:val="de-DE"/>
              </w:rPr>
              <w:t>Behandlungspause</w:t>
            </w:r>
          </w:p>
        </w:tc>
      </w:tr>
      <w:tr w:rsidR="00B50708" w:rsidRPr="00AD5DAC" w14:paraId="793D5BA4" w14:textId="77777777" w:rsidTr="006878DE">
        <w:tc>
          <w:tcPr>
            <w:tcW w:w="1358" w:type="dxa"/>
            <w:vMerge/>
          </w:tcPr>
          <w:p w14:paraId="4E45B384" w14:textId="77777777" w:rsidR="00B50708" w:rsidRPr="00AD5DAC" w:rsidRDefault="00B50708" w:rsidP="00326A53">
            <w:pPr>
              <w:autoSpaceDE w:val="0"/>
              <w:autoSpaceDN w:val="0"/>
              <w:adjustRightInd w:val="0"/>
              <w:spacing w:after="0" w:line="240" w:lineRule="auto"/>
              <w:rPr>
                <w:rFonts w:ascii="Times New Roman" w:eastAsia="TimesNewRoman,Italic" w:hAnsi="Times New Roman"/>
                <w:iCs/>
                <w:sz w:val="20"/>
                <w:szCs w:val="20"/>
                <w:lang w:val="de-DE"/>
              </w:rPr>
            </w:pPr>
          </w:p>
        </w:tc>
        <w:tc>
          <w:tcPr>
            <w:tcW w:w="1612" w:type="dxa"/>
          </w:tcPr>
          <w:p w14:paraId="6304A438" w14:textId="77777777" w:rsidR="00B50708" w:rsidRPr="00AD5DAC" w:rsidRDefault="00B50708" w:rsidP="00326A53">
            <w:pPr>
              <w:autoSpaceDE w:val="0"/>
              <w:autoSpaceDN w:val="0"/>
              <w:adjustRightInd w:val="0"/>
              <w:spacing w:after="0" w:line="240" w:lineRule="auto"/>
              <w:rPr>
                <w:rFonts w:ascii="Times New Roman" w:eastAsia="TimesNewRoman,Italic" w:hAnsi="Times New Roman"/>
                <w:iCs/>
                <w:sz w:val="20"/>
                <w:szCs w:val="20"/>
                <w:lang w:val="de-DE"/>
              </w:rPr>
            </w:pPr>
            <w:r w:rsidRPr="00AD5DAC">
              <w:rPr>
                <w:rFonts w:ascii="Times New Roman" w:eastAsia="TimesNewRoman,Italic" w:hAnsi="Times New Roman"/>
                <w:sz w:val="20"/>
                <w:szCs w:val="20"/>
                <w:lang w:val="de-DE"/>
              </w:rPr>
              <w:t>T 50 mg</w:t>
            </w:r>
          </w:p>
        </w:tc>
        <w:tc>
          <w:tcPr>
            <w:tcW w:w="1533" w:type="dxa"/>
          </w:tcPr>
          <w:p w14:paraId="441CED4F" w14:textId="77777777" w:rsidR="00B50708" w:rsidRPr="00AD5DAC" w:rsidRDefault="006878DE" w:rsidP="00326A53">
            <w:pPr>
              <w:autoSpaceDE w:val="0"/>
              <w:autoSpaceDN w:val="0"/>
              <w:adjustRightInd w:val="0"/>
              <w:spacing w:after="0" w:line="240" w:lineRule="auto"/>
              <w:rPr>
                <w:rFonts w:ascii="Times New Roman" w:eastAsia="TimesNewRoman,Italic" w:hAnsi="Times New Roman"/>
                <w:iCs/>
                <w:sz w:val="20"/>
                <w:szCs w:val="20"/>
                <w:lang w:val="de-DE"/>
              </w:rPr>
            </w:pPr>
            <w:r>
              <w:rPr>
                <w:rFonts w:ascii="Times New Roman" w:eastAsia="TimesNewRoman,Italic" w:hAnsi="Times New Roman"/>
                <w:sz w:val="20"/>
                <w:szCs w:val="20"/>
                <w:lang w:val="de-DE"/>
              </w:rPr>
              <w:t>t</w:t>
            </w:r>
            <w:r w:rsidRPr="00AD5DAC">
              <w:rPr>
                <w:rFonts w:ascii="Times New Roman" w:eastAsia="TimesNewRoman,Italic" w:hAnsi="Times New Roman"/>
                <w:sz w:val="20"/>
                <w:szCs w:val="20"/>
                <w:lang w:val="de-DE"/>
              </w:rPr>
              <w:t>äglich</w:t>
            </w:r>
          </w:p>
        </w:tc>
        <w:tc>
          <w:tcPr>
            <w:tcW w:w="1701" w:type="dxa"/>
            <w:gridSpan w:val="2"/>
          </w:tcPr>
          <w:p w14:paraId="24C8B7EF" w14:textId="77777777" w:rsidR="00B50708" w:rsidRPr="00AD5DAC" w:rsidRDefault="004D310C" w:rsidP="00326A53">
            <w:pPr>
              <w:autoSpaceDE w:val="0"/>
              <w:autoSpaceDN w:val="0"/>
              <w:adjustRightInd w:val="0"/>
              <w:spacing w:after="0" w:line="240" w:lineRule="auto"/>
              <w:rPr>
                <w:rFonts w:ascii="Times New Roman" w:eastAsia="TimesNewRoman,Italic" w:hAnsi="Times New Roman"/>
                <w:iCs/>
                <w:sz w:val="20"/>
                <w:szCs w:val="20"/>
                <w:lang w:val="de-DE"/>
              </w:rPr>
            </w:pPr>
            <w:r>
              <w:rPr>
                <w:rFonts w:ascii="Times New Roman" w:eastAsia="TimesNewRoman,Italic" w:hAnsi="Times New Roman"/>
                <w:sz w:val="20"/>
                <w:szCs w:val="20"/>
                <w:lang w:val="de-DE"/>
              </w:rPr>
              <w:t>t</w:t>
            </w:r>
            <w:r w:rsidR="00B50708" w:rsidRPr="00AD5DAC">
              <w:rPr>
                <w:rFonts w:ascii="Times New Roman" w:eastAsia="TimesNewRoman,Italic" w:hAnsi="Times New Roman"/>
                <w:sz w:val="20"/>
                <w:szCs w:val="20"/>
                <w:lang w:val="de-DE"/>
              </w:rPr>
              <w:t>äglich</w:t>
            </w:r>
          </w:p>
        </w:tc>
        <w:tc>
          <w:tcPr>
            <w:tcW w:w="1464" w:type="dxa"/>
            <w:gridSpan w:val="2"/>
          </w:tcPr>
          <w:p w14:paraId="43450332" w14:textId="77777777" w:rsidR="00B50708" w:rsidRPr="00AD5DAC" w:rsidRDefault="00B50708" w:rsidP="00326A53">
            <w:pPr>
              <w:autoSpaceDE w:val="0"/>
              <w:autoSpaceDN w:val="0"/>
              <w:adjustRightInd w:val="0"/>
              <w:spacing w:after="0" w:line="240" w:lineRule="auto"/>
              <w:rPr>
                <w:rFonts w:ascii="Times New Roman" w:eastAsia="TimesNewRoman,Italic" w:hAnsi="Times New Roman"/>
                <w:iCs/>
                <w:sz w:val="20"/>
                <w:szCs w:val="20"/>
                <w:lang w:val="de-DE"/>
              </w:rPr>
            </w:pPr>
            <w:r w:rsidRPr="00AD5DAC">
              <w:rPr>
                <w:rFonts w:ascii="Times New Roman" w:eastAsia="TimesNewRoman,Italic" w:hAnsi="Times New Roman"/>
                <w:sz w:val="20"/>
                <w:szCs w:val="20"/>
                <w:lang w:val="de-DE"/>
              </w:rPr>
              <w:t>-</w:t>
            </w:r>
          </w:p>
        </w:tc>
        <w:tc>
          <w:tcPr>
            <w:tcW w:w="1716" w:type="dxa"/>
          </w:tcPr>
          <w:p w14:paraId="499877EB" w14:textId="77777777" w:rsidR="00B50708" w:rsidRPr="00AD5DAC" w:rsidRDefault="00B50708" w:rsidP="00326A53">
            <w:pPr>
              <w:autoSpaceDE w:val="0"/>
              <w:autoSpaceDN w:val="0"/>
              <w:adjustRightInd w:val="0"/>
              <w:spacing w:after="0" w:line="240" w:lineRule="auto"/>
              <w:rPr>
                <w:rFonts w:ascii="Times New Roman" w:eastAsia="TimesNewRoman,Italic" w:hAnsi="Times New Roman"/>
                <w:iCs/>
                <w:sz w:val="20"/>
                <w:szCs w:val="20"/>
                <w:lang w:val="de-DE"/>
              </w:rPr>
            </w:pPr>
            <w:r w:rsidRPr="00AD5DAC">
              <w:rPr>
                <w:rFonts w:ascii="Times New Roman" w:eastAsia="TimesNewRoman,Italic" w:hAnsi="Times New Roman"/>
                <w:sz w:val="20"/>
                <w:szCs w:val="20"/>
                <w:lang w:val="de-DE"/>
              </w:rPr>
              <w:t>-</w:t>
            </w:r>
          </w:p>
        </w:tc>
      </w:tr>
      <w:tr w:rsidR="00B50708" w:rsidRPr="00AD5DAC" w14:paraId="64B1DE66" w14:textId="77777777" w:rsidTr="006878DE">
        <w:tc>
          <w:tcPr>
            <w:tcW w:w="1358" w:type="dxa"/>
            <w:vMerge/>
          </w:tcPr>
          <w:p w14:paraId="41F1AAA6" w14:textId="77777777" w:rsidR="00B50708" w:rsidRPr="00AD5DAC" w:rsidRDefault="00B50708" w:rsidP="00326A53">
            <w:pPr>
              <w:autoSpaceDE w:val="0"/>
              <w:autoSpaceDN w:val="0"/>
              <w:adjustRightInd w:val="0"/>
              <w:spacing w:after="0" w:line="240" w:lineRule="auto"/>
              <w:rPr>
                <w:rFonts w:ascii="Times New Roman" w:eastAsia="TimesNewRoman,Italic" w:hAnsi="Times New Roman"/>
                <w:iCs/>
                <w:sz w:val="20"/>
                <w:szCs w:val="20"/>
                <w:lang w:val="de-DE"/>
              </w:rPr>
            </w:pPr>
          </w:p>
        </w:tc>
        <w:tc>
          <w:tcPr>
            <w:tcW w:w="1612" w:type="dxa"/>
          </w:tcPr>
          <w:p w14:paraId="6F2C76BF" w14:textId="77777777" w:rsidR="00B50708" w:rsidRPr="00AD5DAC" w:rsidRDefault="00B50708" w:rsidP="00326A53">
            <w:pPr>
              <w:autoSpaceDE w:val="0"/>
              <w:autoSpaceDN w:val="0"/>
              <w:adjustRightInd w:val="0"/>
              <w:spacing w:after="0" w:line="240" w:lineRule="auto"/>
              <w:rPr>
                <w:rFonts w:ascii="Times New Roman" w:eastAsia="TimesNewRoman,Italic" w:hAnsi="Times New Roman"/>
                <w:iCs/>
                <w:sz w:val="20"/>
                <w:szCs w:val="20"/>
                <w:vertAlign w:val="superscript"/>
                <w:lang w:val="de-DE"/>
              </w:rPr>
            </w:pPr>
            <w:r w:rsidRPr="00AD5DAC">
              <w:rPr>
                <w:rFonts w:ascii="Times New Roman" w:eastAsia="TimesNewRoman,Italic" w:hAnsi="Times New Roman"/>
                <w:sz w:val="20"/>
                <w:szCs w:val="20"/>
                <w:lang w:val="de-DE"/>
              </w:rPr>
              <w:t>T 100 mg</w:t>
            </w:r>
            <w:r w:rsidRPr="00AD5DAC">
              <w:rPr>
                <w:rFonts w:ascii="Times New Roman" w:eastAsia="TimesNewRoman,Italic" w:hAnsi="Times New Roman"/>
                <w:sz w:val="20"/>
                <w:szCs w:val="20"/>
                <w:vertAlign w:val="superscript"/>
                <w:lang w:val="de-DE"/>
              </w:rPr>
              <w:t>a</w:t>
            </w:r>
          </w:p>
        </w:tc>
        <w:tc>
          <w:tcPr>
            <w:tcW w:w="1533" w:type="dxa"/>
          </w:tcPr>
          <w:p w14:paraId="17D4726D" w14:textId="77777777" w:rsidR="00B50708" w:rsidRPr="00AD5DAC" w:rsidRDefault="00B50708" w:rsidP="00326A53">
            <w:pPr>
              <w:autoSpaceDE w:val="0"/>
              <w:autoSpaceDN w:val="0"/>
              <w:adjustRightInd w:val="0"/>
              <w:spacing w:after="0" w:line="240" w:lineRule="auto"/>
              <w:rPr>
                <w:rFonts w:ascii="Times New Roman" w:eastAsia="TimesNewRoman,Italic" w:hAnsi="Times New Roman"/>
                <w:iCs/>
                <w:sz w:val="20"/>
                <w:szCs w:val="20"/>
                <w:lang w:val="de-DE"/>
              </w:rPr>
            </w:pPr>
            <w:r w:rsidRPr="00AD5DAC">
              <w:rPr>
                <w:rFonts w:ascii="Times New Roman" w:eastAsia="TimesNewRoman,Italic" w:hAnsi="Times New Roman"/>
                <w:sz w:val="20"/>
                <w:szCs w:val="20"/>
                <w:lang w:val="de-DE"/>
              </w:rPr>
              <w:t>-</w:t>
            </w:r>
          </w:p>
        </w:tc>
        <w:tc>
          <w:tcPr>
            <w:tcW w:w="1701" w:type="dxa"/>
            <w:gridSpan w:val="2"/>
          </w:tcPr>
          <w:p w14:paraId="4C368EF2" w14:textId="77777777" w:rsidR="00B50708" w:rsidRPr="00AD5DAC" w:rsidRDefault="00B50708" w:rsidP="00326A53">
            <w:pPr>
              <w:autoSpaceDE w:val="0"/>
              <w:autoSpaceDN w:val="0"/>
              <w:adjustRightInd w:val="0"/>
              <w:spacing w:after="0" w:line="240" w:lineRule="auto"/>
              <w:rPr>
                <w:rFonts w:ascii="Times New Roman" w:eastAsia="TimesNewRoman,Italic" w:hAnsi="Times New Roman"/>
                <w:iCs/>
                <w:sz w:val="20"/>
                <w:szCs w:val="20"/>
                <w:lang w:val="de-DE"/>
              </w:rPr>
            </w:pPr>
            <w:r w:rsidRPr="00AD5DAC">
              <w:rPr>
                <w:rFonts w:ascii="Times New Roman" w:eastAsia="TimesNewRoman,Italic" w:hAnsi="Times New Roman"/>
                <w:sz w:val="20"/>
                <w:szCs w:val="20"/>
                <w:lang w:val="de-DE"/>
              </w:rPr>
              <w:t>-</w:t>
            </w:r>
          </w:p>
        </w:tc>
        <w:tc>
          <w:tcPr>
            <w:tcW w:w="1464" w:type="dxa"/>
            <w:gridSpan w:val="2"/>
          </w:tcPr>
          <w:p w14:paraId="6416C177" w14:textId="77777777" w:rsidR="00B50708" w:rsidRPr="00AD5DAC" w:rsidRDefault="004D310C" w:rsidP="00326A53">
            <w:pPr>
              <w:autoSpaceDE w:val="0"/>
              <w:autoSpaceDN w:val="0"/>
              <w:adjustRightInd w:val="0"/>
              <w:spacing w:after="0" w:line="240" w:lineRule="auto"/>
              <w:rPr>
                <w:rFonts w:ascii="Times New Roman" w:eastAsia="TimesNewRoman,Italic" w:hAnsi="Times New Roman"/>
                <w:iCs/>
                <w:sz w:val="20"/>
                <w:szCs w:val="20"/>
                <w:lang w:val="de-DE"/>
              </w:rPr>
            </w:pPr>
            <w:r>
              <w:rPr>
                <w:rFonts w:ascii="Times New Roman" w:eastAsia="TimesNewRoman,Italic" w:hAnsi="Times New Roman"/>
                <w:sz w:val="20"/>
                <w:szCs w:val="20"/>
                <w:lang w:val="de-DE"/>
              </w:rPr>
              <w:t>t</w:t>
            </w:r>
            <w:r w:rsidR="00B50708" w:rsidRPr="00AD5DAC">
              <w:rPr>
                <w:rFonts w:ascii="Times New Roman" w:eastAsia="TimesNewRoman,Italic" w:hAnsi="Times New Roman"/>
                <w:sz w:val="20"/>
                <w:szCs w:val="20"/>
                <w:lang w:val="de-DE"/>
              </w:rPr>
              <w:t>äglich</w:t>
            </w:r>
          </w:p>
        </w:tc>
        <w:tc>
          <w:tcPr>
            <w:tcW w:w="1716" w:type="dxa"/>
          </w:tcPr>
          <w:p w14:paraId="5808CD1E" w14:textId="77777777" w:rsidR="00B50708" w:rsidRPr="00AD5DAC" w:rsidRDefault="004D310C" w:rsidP="00326A53">
            <w:pPr>
              <w:autoSpaceDE w:val="0"/>
              <w:autoSpaceDN w:val="0"/>
              <w:adjustRightInd w:val="0"/>
              <w:spacing w:after="0" w:line="240" w:lineRule="auto"/>
              <w:rPr>
                <w:rFonts w:ascii="Times New Roman" w:eastAsia="TimesNewRoman,Italic" w:hAnsi="Times New Roman"/>
                <w:iCs/>
                <w:sz w:val="20"/>
                <w:szCs w:val="20"/>
                <w:lang w:val="de-DE"/>
              </w:rPr>
            </w:pPr>
            <w:r>
              <w:rPr>
                <w:rFonts w:ascii="Times New Roman" w:eastAsia="TimesNewRoman,Italic" w:hAnsi="Times New Roman"/>
                <w:sz w:val="20"/>
                <w:szCs w:val="20"/>
                <w:lang w:val="de-DE"/>
              </w:rPr>
              <w:t>t</w:t>
            </w:r>
            <w:r w:rsidR="00B50708" w:rsidRPr="00AD5DAC">
              <w:rPr>
                <w:rFonts w:ascii="Times New Roman" w:eastAsia="TimesNewRoman,Italic" w:hAnsi="Times New Roman"/>
                <w:sz w:val="20"/>
                <w:szCs w:val="20"/>
                <w:lang w:val="de-DE"/>
              </w:rPr>
              <w:t>äglich</w:t>
            </w:r>
          </w:p>
        </w:tc>
      </w:tr>
      <w:tr w:rsidR="00B50708" w:rsidRPr="00AD5DAC" w14:paraId="2D18DCEB" w14:textId="77777777" w:rsidTr="006878DE">
        <w:tc>
          <w:tcPr>
            <w:tcW w:w="1358" w:type="dxa"/>
            <w:vMerge/>
          </w:tcPr>
          <w:p w14:paraId="16ADDB7B" w14:textId="77777777" w:rsidR="00B50708" w:rsidRPr="00AD5DAC" w:rsidRDefault="00B50708" w:rsidP="00326A53">
            <w:pPr>
              <w:autoSpaceDE w:val="0"/>
              <w:autoSpaceDN w:val="0"/>
              <w:adjustRightInd w:val="0"/>
              <w:spacing w:after="0" w:line="240" w:lineRule="auto"/>
              <w:rPr>
                <w:rFonts w:ascii="Times New Roman" w:eastAsia="TimesNewRoman,Italic" w:hAnsi="Times New Roman"/>
                <w:iCs/>
                <w:sz w:val="20"/>
                <w:szCs w:val="20"/>
                <w:lang w:val="de-DE"/>
              </w:rPr>
            </w:pPr>
          </w:p>
        </w:tc>
        <w:tc>
          <w:tcPr>
            <w:tcW w:w="1612" w:type="dxa"/>
          </w:tcPr>
          <w:p w14:paraId="26C9AACB" w14:textId="77777777" w:rsidR="00B50708" w:rsidRPr="00AD5DAC" w:rsidRDefault="00B50708" w:rsidP="00326A53">
            <w:pPr>
              <w:autoSpaceDE w:val="0"/>
              <w:autoSpaceDN w:val="0"/>
              <w:adjustRightInd w:val="0"/>
              <w:spacing w:after="0" w:line="240" w:lineRule="auto"/>
              <w:rPr>
                <w:rFonts w:ascii="Times New Roman" w:eastAsia="TimesNewRoman,Italic" w:hAnsi="Times New Roman"/>
                <w:iCs/>
                <w:sz w:val="20"/>
                <w:szCs w:val="20"/>
                <w:lang w:val="de-DE"/>
              </w:rPr>
            </w:pPr>
            <w:r w:rsidRPr="00AD5DAC">
              <w:rPr>
                <w:rFonts w:ascii="Times New Roman" w:eastAsia="TimesNewRoman,Italic" w:hAnsi="Times New Roman"/>
                <w:sz w:val="20"/>
                <w:szCs w:val="20"/>
                <w:lang w:val="de-DE"/>
              </w:rPr>
              <w:t>Dx 40 mg</w:t>
            </w:r>
          </w:p>
        </w:tc>
        <w:tc>
          <w:tcPr>
            <w:tcW w:w="1533" w:type="dxa"/>
          </w:tcPr>
          <w:p w14:paraId="21A9EE90" w14:textId="77777777" w:rsidR="00B50708" w:rsidRPr="00AD5DAC" w:rsidRDefault="00B50708" w:rsidP="00326A53">
            <w:pPr>
              <w:autoSpaceDE w:val="0"/>
              <w:autoSpaceDN w:val="0"/>
              <w:adjustRightInd w:val="0"/>
              <w:spacing w:after="0" w:line="240" w:lineRule="auto"/>
              <w:rPr>
                <w:rFonts w:ascii="Times New Roman" w:eastAsia="TimesNewRoman,Italic" w:hAnsi="Times New Roman"/>
                <w:iCs/>
                <w:sz w:val="20"/>
                <w:szCs w:val="20"/>
                <w:lang w:val="de-DE"/>
              </w:rPr>
            </w:pPr>
            <w:r w:rsidRPr="00AD5DAC">
              <w:rPr>
                <w:rFonts w:ascii="Times New Roman" w:eastAsia="TimesNewRoman,Italic" w:hAnsi="Times New Roman"/>
                <w:sz w:val="20"/>
                <w:szCs w:val="20"/>
                <w:lang w:val="de-DE"/>
              </w:rPr>
              <w:t>Tag 1, 2, 3, 4</w:t>
            </w:r>
          </w:p>
        </w:tc>
        <w:tc>
          <w:tcPr>
            <w:tcW w:w="1701" w:type="dxa"/>
            <w:gridSpan w:val="2"/>
          </w:tcPr>
          <w:p w14:paraId="0F31C25D" w14:textId="77777777" w:rsidR="00B50708" w:rsidRPr="00AD5DAC" w:rsidRDefault="00B50708" w:rsidP="00326A53">
            <w:pPr>
              <w:autoSpaceDE w:val="0"/>
              <w:autoSpaceDN w:val="0"/>
              <w:adjustRightInd w:val="0"/>
              <w:spacing w:after="0" w:line="240" w:lineRule="auto"/>
              <w:rPr>
                <w:rFonts w:ascii="Times New Roman" w:eastAsia="TimesNewRoman,Italic" w:hAnsi="Times New Roman"/>
                <w:iCs/>
                <w:sz w:val="20"/>
                <w:szCs w:val="20"/>
                <w:lang w:val="de-DE"/>
              </w:rPr>
            </w:pPr>
            <w:r w:rsidRPr="00AD5DAC">
              <w:rPr>
                <w:rFonts w:ascii="Times New Roman" w:eastAsia="TimesNewRoman,Italic" w:hAnsi="Times New Roman"/>
                <w:sz w:val="20"/>
                <w:szCs w:val="20"/>
                <w:lang w:val="de-DE"/>
              </w:rPr>
              <w:t>Tag 8, 9, 10, 11</w:t>
            </w:r>
          </w:p>
        </w:tc>
        <w:tc>
          <w:tcPr>
            <w:tcW w:w="1464" w:type="dxa"/>
            <w:gridSpan w:val="2"/>
          </w:tcPr>
          <w:p w14:paraId="02FA182B" w14:textId="77777777" w:rsidR="00B50708" w:rsidRPr="00AD5DAC" w:rsidRDefault="00B50708" w:rsidP="00326A53">
            <w:pPr>
              <w:autoSpaceDE w:val="0"/>
              <w:autoSpaceDN w:val="0"/>
              <w:adjustRightInd w:val="0"/>
              <w:spacing w:after="0" w:line="240" w:lineRule="auto"/>
              <w:rPr>
                <w:rFonts w:ascii="Times New Roman" w:eastAsia="TimesNewRoman,Italic" w:hAnsi="Times New Roman"/>
                <w:iCs/>
                <w:sz w:val="20"/>
                <w:szCs w:val="20"/>
                <w:lang w:val="de-DE"/>
              </w:rPr>
            </w:pPr>
            <w:r w:rsidRPr="00AD5DAC">
              <w:rPr>
                <w:rFonts w:ascii="Times New Roman" w:eastAsia="TimesNewRoman,Italic" w:hAnsi="Times New Roman"/>
                <w:sz w:val="20"/>
                <w:szCs w:val="20"/>
                <w:lang w:val="de-DE"/>
              </w:rPr>
              <w:t>-</w:t>
            </w:r>
          </w:p>
        </w:tc>
        <w:tc>
          <w:tcPr>
            <w:tcW w:w="1716" w:type="dxa"/>
          </w:tcPr>
          <w:p w14:paraId="4F7DEDCE" w14:textId="77777777" w:rsidR="00B50708" w:rsidRPr="00AD5DAC" w:rsidRDefault="00B50708" w:rsidP="00326A53">
            <w:pPr>
              <w:autoSpaceDE w:val="0"/>
              <w:autoSpaceDN w:val="0"/>
              <w:adjustRightInd w:val="0"/>
              <w:spacing w:after="0" w:line="240" w:lineRule="auto"/>
              <w:rPr>
                <w:rFonts w:ascii="Times New Roman" w:eastAsia="TimesNewRoman,Italic" w:hAnsi="Times New Roman"/>
                <w:iCs/>
                <w:sz w:val="20"/>
                <w:szCs w:val="20"/>
                <w:lang w:val="de-DE"/>
              </w:rPr>
            </w:pPr>
            <w:r w:rsidRPr="00AD5DAC">
              <w:rPr>
                <w:rFonts w:ascii="Times New Roman" w:eastAsia="TimesNewRoman,Italic" w:hAnsi="Times New Roman"/>
                <w:sz w:val="20"/>
                <w:szCs w:val="20"/>
                <w:lang w:val="de-DE"/>
              </w:rPr>
              <w:t>-</w:t>
            </w:r>
          </w:p>
        </w:tc>
      </w:tr>
      <w:tr w:rsidR="00B50708" w:rsidRPr="00AD5DAC" w14:paraId="363776D4" w14:textId="77777777" w:rsidTr="006878DE">
        <w:tc>
          <w:tcPr>
            <w:tcW w:w="1358" w:type="dxa"/>
            <w:vMerge/>
          </w:tcPr>
          <w:p w14:paraId="2DDFEF20" w14:textId="77777777" w:rsidR="00B50708" w:rsidRPr="00AD5DAC" w:rsidRDefault="00B50708" w:rsidP="00326A53">
            <w:pPr>
              <w:autoSpaceDE w:val="0"/>
              <w:autoSpaceDN w:val="0"/>
              <w:adjustRightInd w:val="0"/>
              <w:spacing w:after="0" w:line="240" w:lineRule="auto"/>
              <w:rPr>
                <w:rFonts w:ascii="Times New Roman" w:eastAsia="TimesNewRoman,Italic" w:hAnsi="Times New Roman"/>
                <w:iCs/>
                <w:sz w:val="20"/>
                <w:szCs w:val="20"/>
                <w:lang w:val="de-DE"/>
              </w:rPr>
            </w:pPr>
          </w:p>
        </w:tc>
        <w:tc>
          <w:tcPr>
            <w:tcW w:w="8026" w:type="dxa"/>
            <w:gridSpan w:val="7"/>
          </w:tcPr>
          <w:p w14:paraId="02E56A9B" w14:textId="77777777" w:rsidR="00B50708" w:rsidRPr="00AD5DAC" w:rsidRDefault="00B50708" w:rsidP="00326A53">
            <w:pPr>
              <w:autoSpaceDE w:val="0"/>
              <w:autoSpaceDN w:val="0"/>
              <w:adjustRightInd w:val="0"/>
              <w:spacing w:after="0" w:line="240" w:lineRule="auto"/>
              <w:jc w:val="center"/>
              <w:rPr>
                <w:rFonts w:ascii="Times New Roman" w:eastAsia="TimesNewRoman,Italic" w:hAnsi="Times New Roman"/>
                <w:b/>
                <w:iCs/>
                <w:sz w:val="20"/>
                <w:szCs w:val="20"/>
                <w:vertAlign w:val="superscript"/>
                <w:lang w:val="de-DE"/>
              </w:rPr>
            </w:pPr>
            <w:r w:rsidRPr="00AD5DAC">
              <w:rPr>
                <w:rFonts w:ascii="Times New Roman" w:eastAsia="TimesNewRoman,Italic" w:hAnsi="Times New Roman"/>
                <w:b/>
                <w:bCs/>
                <w:sz w:val="20"/>
                <w:szCs w:val="20"/>
                <w:lang w:val="de-DE"/>
              </w:rPr>
              <w:t>Zyklen 2 bis 4</w:t>
            </w:r>
            <w:r w:rsidRPr="00AD5DAC">
              <w:rPr>
                <w:rFonts w:ascii="Times New Roman" w:eastAsia="TimesNewRoman,Italic" w:hAnsi="Times New Roman"/>
                <w:b/>
                <w:bCs/>
                <w:sz w:val="20"/>
                <w:szCs w:val="20"/>
                <w:vertAlign w:val="superscript"/>
                <w:lang w:val="de-DE"/>
              </w:rPr>
              <w:t>b</w:t>
            </w:r>
          </w:p>
        </w:tc>
      </w:tr>
      <w:tr w:rsidR="00B50708" w:rsidRPr="00AD5DAC" w14:paraId="5FDF1AF1" w14:textId="77777777" w:rsidTr="006878DE">
        <w:tc>
          <w:tcPr>
            <w:tcW w:w="1358" w:type="dxa"/>
            <w:vMerge/>
          </w:tcPr>
          <w:p w14:paraId="08D6778A" w14:textId="77777777" w:rsidR="00B50708" w:rsidRPr="00AD5DAC" w:rsidRDefault="00B50708" w:rsidP="00326A53">
            <w:pPr>
              <w:autoSpaceDE w:val="0"/>
              <w:autoSpaceDN w:val="0"/>
              <w:adjustRightInd w:val="0"/>
              <w:spacing w:after="0" w:line="240" w:lineRule="auto"/>
              <w:rPr>
                <w:rFonts w:ascii="Times New Roman" w:eastAsia="TimesNewRoman,Italic" w:hAnsi="Times New Roman"/>
                <w:iCs/>
                <w:sz w:val="20"/>
                <w:szCs w:val="20"/>
                <w:lang w:val="de-DE"/>
              </w:rPr>
            </w:pPr>
          </w:p>
        </w:tc>
        <w:tc>
          <w:tcPr>
            <w:tcW w:w="1612" w:type="dxa"/>
          </w:tcPr>
          <w:p w14:paraId="26B4AF6B" w14:textId="77777777" w:rsidR="00B50708" w:rsidRPr="00AD5DAC" w:rsidRDefault="00B50708" w:rsidP="00326A53">
            <w:pPr>
              <w:autoSpaceDE w:val="0"/>
              <w:autoSpaceDN w:val="0"/>
              <w:adjustRightInd w:val="0"/>
              <w:spacing w:after="0" w:line="240" w:lineRule="auto"/>
              <w:rPr>
                <w:rFonts w:ascii="Times New Roman" w:eastAsia="TimesNewRoman,Italic" w:hAnsi="Times New Roman"/>
                <w:iCs/>
                <w:sz w:val="20"/>
                <w:szCs w:val="20"/>
                <w:lang w:val="de-DE"/>
              </w:rPr>
            </w:pPr>
            <w:r w:rsidRPr="00AD5DAC">
              <w:rPr>
                <w:rFonts w:ascii="Times New Roman" w:eastAsia="TimesNewRoman,Italic" w:hAnsi="Times New Roman"/>
                <w:sz w:val="20"/>
                <w:szCs w:val="20"/>
                <w:lang w:val="de-DE"/>
              </w:rPr>
              <w:t>Bzmb (1,3 mg/m</w:t>
            </w:r>
            <w:r w:rsidRPr="00AD5DAC">
              <w:rPr>
                <w:rFonts w:ascii="Times New Roman" w:eastAsia="TimesNewRoman,Italic" w:hAnsi="Times New Roman"/>
                <w:sz w:val="20"/>
                <w:szCs w:val="20"/>
                <w:vertAlign w:val="superscript"/>
                <w:lang w:val="de-DE"/>
              </w:rPr>
              <w:t>2</w:t>
            </w:r>
            <w:r w:rsidRPr="00AD5DAC">
              <w:rPr>
                <w:rFonts w:ascii="Times New Roman" w:eastAsia="TimesNewRoman,Italic" w:hAnsi="Times New Roman"/>
                <w:sz w:val="20"/>
                <w:szCs w:val="20"/>
                <w:lang w:val="de-DE"/>
              </w:rPr>
              <w:t>)</w:t>
            </w:r>
          </w:p>
        </w:tc>
        <w:tc>
          <w:tcPr>
            <w:tcW w:w="1533" w:type="dxa"/>
          </w:tcPr>
          <w:p w14:paraId="7CBA5DE1" w14:textId="77777777" w:rsidR="00B50708" w:rsidRPr="00AD5DAC" w:rsidRDefault="00B50708" w:rsidP="00326A53">
            <w:pPr>
              <w:autoSpaceDE w:val="0"/>
              <w:autoSpaceDN w:val="0"/>
              <w:adjustRightInd w:val="0"/>
              <w:spacing w:after="0" w:line="240" w:lineRule="auto"/>
              <w:rPr>
                <w:rFonts w:ascii="Times New Roman" w:eastAsia="TimesNewRoman,Italic" w:hAnsi="Times New Roman"/>
                <w:iCs/>
                <w:sz w:val="20"/>
                <w:szCs w:val="20"/>
                <w:lang w:val="de-DE"/>
              </w:rPr>
            </w:pPr>
            <w:r w:rsidRPr="00AD5DAC">
              <w:rPr>
                <w:rFonts w:ascii="Times New Roman" w:eastAsia="TimesNewRoman,Italic" w:hAnsi="Times New Roman"/>
                <w:sz w:val="20"/>
                <w:szCs w:val="20"/>
                <w:lang w:val="de-DE"/>
              </w:rPr>
              <w:t>Tag 1, 4</w:t>
            </w:r>
          </w:p>
        </w:tc>
        <w:tc>
          <w:tcPr>
            <w:tcW w:w="1701" w:type="dxa"/>
            <w:gridSpan w:val="2"/>
          </w:tcPr>
          <w:p w14:paraId="14B081EB" w14:textId="77777777" w:rsidR="00B50708" w:rsidRPr="00AD5DAC" w:rsidRDefault="00B50708" w:rsidP="00326A53">
            <w:pPr>
              <w:autoSpaceDE w:val="0"/>
              <w:autoSpaceDN w:val="0"/>
              <w:adjustRightInd w:val="0"/>
              <w:spacing w:after="0" w:line="240" w:lineRule="auto"/>
              <w:rPr>
                <w:rFonts w:ascii="Times New Roman" w:eastAsia="TimesNewRoman,Italic" w:hAnsi="Times New Roman"/>
                <w:iCs/>
                <w:sz w:val="20"/>
                <w:szCs w:val="20"/>
                <w:lang w:val="de-DE"/>
              </w:rPr>
            </w:pPr>
            <w:r w:rsidRPr="00AD5DAC">
              <w:rPr>
                <w:rFonts w:ascii="Times New Roman" w:eastAsia="TimesNewRoman,Italic" w:hAnsi="Times New Roman"/>
                <w:sz w:val="20"/>
                <w:szCs w:val="20"/>
                <w:lang w:val="de-DE"/>
              </w:rPr>
              <w:t>Tag 8, 11</w:t>
            </w:r>
          </w:p>
        </w:tc>
        <w:tc>
          <w:tcPr>
            <w:tcW w:w="1464" w:type="dxa"/>
            <w:gridSpan w:val="2"/>
          </w:tcPr>
          <w:p w14:paraId="5274CD8A" w14:textId="77777777" w:rsidR="00B50708" w:rsidRPr="00AD5DAC" w:rsidRDefault="00B50708" w:rsidP="00326A53">
            <w:pPr>
              <w:autoSpaceDE w:val="0"/>
              <w:autoSpaceDN w:val="0"/>
              <w:adjustRightInd w:val="0"/>
              <w:spacing w:after="0" w:line="240" w:lineRule="auto"/>
              <w:rPr>
                <w:rFonts w:ascii="Times New Roman" w:eastAsia="TimesNewRoman,Italic" w:hAnsi="Times New Roman"/>
                <w:iCs/>
                <w:sz w:val="20"/>
                <w:szCs w:val="20"/>
                <w:lang w:val="de-DE"/>
              </w:rPr>
            </w:pPr>
            <w:r w:rsidRPr="00AD5DAC">
              <w:rPr>
                <w:rFonts w:ascii="Times New Roman" w:eastAsia="TimesNewRoman,Italic" w:hAnsi="Times New Roman"/>
                <w:sz w:val="20"/>
                <w:szCs w:val="20"/>
                <w:lang w:val="de-DE"/>
              </w:rPr>
              <w:t>Behandlungs</w:t>
            </w:r>
            <w:r w:rsidR="004D310C">
              <w:rPr>
                <w:rFonts w:ascii="Times New Roman" w:eastAsia="TimesNewRoman,Italic" w:hAnsi="Times New Roman"/>
                <w:sz w:val="20"/>
                <w:szCs w:val="20"/>
                <w:lang w:val="de-DE"/>
              </w:rPr>
              <w:t>-</w:t>
            </w:r>
            <w:r w:rsidRPr="00AD5DAC">
              <w:rPr>
                <w:rFonts w:ascii="Times New Roman" w:eastAsia="TimesNewRoman,Italic" w:hAnsi="Times New Roman"/>
                <w:sz w:val="20"/>
                <w:szCs w:val="20"/>
                <w:lang w:val="de-DE"/>
              </w:rPr>
              <w:t>pause</w:t>
            </w:r>
          </w:p>
        </w:tc>
        <w:tc>
          <w:tcPr>
            <w:tcW w:w="1716" w:type="dxa"/>
          </w:tcPr>
          <w:p w14:paraId="65FE17AC" w14:textId="77777777" w:rsidR="00B50708" w:rsidRPr="00AD5DAC" w:rsidRDefault="00B50708" w:rsidP="00326A53">
            <w:pPr>
              <w:autoSpaceDE w:val="0"/>
              <w:autoSpaceDN w:val="0"/>
              <w:adjustRightInd w:val="0"/>
              <w:spacing w:after="0" w:line="240" w:lineRule="auto"/>
              <w:rPr>
                <w:rFonts w:ascii="Times New Roman" w:eastAsia="TimesNewRoman,Italic" w:hAnsi="Times New Roman"/>
                <w:iCs/>
                <w:sz w:val="20"/>
                <w:szCs w:val="20"/>
                <w:lang w:val="de-DE"/>
              </w:rPr>
            </w:pPr>
            <w:r w:rsidRPr="00AD5DAC">
              <w:rPr>
                <w:rFonts w:ascii="Times New Roman" w:eastAsia="TimesNewRoman,Italic" w:hAnsi="Times New Roman"/>
                <w:sz w:val="20"/>
                <w:szCs w:val="20"/>
                <w:lang w:val="de-DE"/>
              </w:rPr>
              <w:t>Behandlungspause</w:t>
            </w:r>
          </w:p>
        </w:tc>
      </w:tr>
      <w:tr w:rsidR="00B50708" w:rsidRPr="00AD5DAC" w14:paraId="372075C4" w14:textId="77777777" w:rsidTr="006878DE">
        <w:tc>
          <w:tcPr>
            <w:tcW w:w="1358" w:type="dxa"/>
            <w:vMerge/>
          </w:tcPr>
          <w:p w14:paraId="0D197A41" w14:textId="77777777" w:rsidR="00B50708" w:rsidRPr="00AD5DAC" w:rsidRDefault="00B50708" w:rsidP="00326A53">
            <w:pPr>
              <w:autoSpaceDE w:val="0"/>
              <w:autoSpaceDN w:val="0"/>
              <w:adjustRightInd w:val="0"/>
              <w:spacing w:after="0" w:line="240" w:lineRule="auto"/>
              <w:rPr>
                <w:rFonts w:ascii="Times New Roman" w:eastAsia="TimesNewRoman,Italic" w:hAnsi="Times New Roman"/>
                <w:iCs/>
                <w:sz w:val="20"/>
                <w:szCs w:val="20"/>
                <w:lang w:val="de-DE"/>
              </w:rPr>
            </w:pPr>
          </w:p>
        </w:tc>
        <w:tc>
          <w:tcPr>
            <w:tcW w:w="1612" w:type="dxa"/>
          </w:tcPr>
          <w:p w14:paraId="2573B5E7" w14:textId="77777777" w:rsidR="00B50708" w:rsidRPr="00AD5DAC" w:rsidRDefault="00B50708" w:rsidP="00326A53">
            <w:pPr>
              <w:autoSpaceDE w:val="0"/>
              <w:autoSpaceDN w:val="0"/>
              <w:adjustRightInd w:val="0"/>
              <w:spacing w:after="0" w:line="240" w:lineRule="auto"/>
              <w:rPr>
                <w:rFonts w:ascii="Times New Roman" w:eastAsia="TimesNewRoman,Italic" w:hAnsi="Times New Roman"/>
                <w:iCs/>
                <w:sz w:val="20"/>
                <w:szCs w:val="20"/>
                <w:vertAlign w:val="superscript"/>
                <w:lang w:val="de-DE"/>
              </w:rPr>
            </w:pPr>
            <w:r w:rsidRPr="00AD5DAC">
              <w:rPr>
                <w:rFonts w:ascii="Times New Roman" w:eastAsia="TimesNewRoman,Italic" w:hAnsi="Times New Roman"/>
                <w:sz w:val="20"/>
                <w:szCs w:val="20"/>
                <w:lang w:val="de-DE"/>
              </w:rPr>
              <w:t>T 200 mg</w:t>
            </w:r>
            <w:r w:rsidRPr="00AD5DAC">
              <w:rPr>
                <w:rFonts w:ascii="Times New Roman" w:eastAsia="TimesNewRoman,Italic" w:hAnsi="Times New Roman"/>
                <w:sz w:val="20"/>
                <w:szCs w:val="20"/>
                <w:vertAlign w:val="superscript"/>
                <w:lang w:val="de-DE"/>
              </w:rPr>
              <w:t>a</w:t>
            </w:r>
          </w:p>
        </w:tc>
        <w:tc>
          <w:tcPr>
            <w:tcW w:w="1533" w:type="dxa"/>
          </w:tcPr>
          <w:p w14:paraId="631631C9" w14:textId="77777777" w:rsidR="00B50708" w:rsidRPr="00AD5DAC" w:rsidRDefault="004D310C" w:rsidP="00326A53">
            <w:pPr>
              <w:autoSpaceDE w:val="0"/>
              <w:autoSpaceDN w:val="0"/>
              <w:adjustRightInd w:val="0"/>
              <w:spacing w:after="0" w:line="240" w:lineRule="auto"/>
              <w:rPr>
                <w:rFonts w:ascii="Times New Roman" w:eastAsia="TimesNewRoman,Italic" w:hAnsi="Times New Roman"/>
                <w:iCs/>
                <w:sz w:val="20"/>
                <w:szCs w:val="20"/>
                <w:lang w:val="de-DE"/>
              </w:rPr>
            </w:pPr>
            <w:r>
              <w:rPr>
                <w:rFonts w:ascii="Times New Roman" w:eastAsia="TimesNewRoman,Italic" w:hAnsi="Times New Roman"/>
                <w:sz w:val="20"/>
                <w:szCs w:val="20"/>
                <w:lang w:val="de-DE"/>
              </w:rPr>
              <w:t>t</w:t>
            </w:r>
            <w:r w:rsidR="00B50708" w:rsidRPr="00AD5DAC">
              <w:rPr>
                <w:rFonts w:ascii="Times New Roman" w:eastAsia="TimesNewRoman,Italic" w:hAnsi="Times New Roman"/>
                <w:sz w:val="20"/>
                <w:szCs w:val="20"/>
                <w:lang w:val="de-DE"/>
              </w:rPr>
              <w:t>äglich</w:t>
            </w:r>
          </w:p>
        </w:tc>
        <w:tc>
          <w:tcPr>
            <w:tcW w:w="1701" w:type="dxa"/>
            <w:gridSpan w:val="2"/>
          </w:tcPr>
          <w:p w14:paraId="6580E82C" w14:textId="77777777" w:rsidR="00B50708" w:rsidRPr="00AD5DAC" w:rsidRDefault="004D310C" w:rsidP="00326A53">
            <w:pPr>
              <w:autoSpaceDE w:val="0"/>
              <w:autoSpaceDN w:val="0"/>
              <w:adjustRightInd w:val="0"/>
              <w:spacing w:after="0" w:line="240" w:lineRule="auto"/>
              <w:rPr>
                <w:rFonts w:ascii="Times New Roman" w:eastAsia="TimesNewRoman,Italic" w:hAnsi="Times New Roman"/>
                <w:iCs/>
                <w:sz w:val="20"/>
                <w:szCs w:val="20"/>
                <w:lang w:val="de-DE"/>
              </w:rPr>
            </w:pPr>
            <w:r>
              <w:rPr>
                <w:rFonts w:ascii="Times New Roman" w:eastAsia="TimesNewRoman,Italic" w:hAnsi="Times New Roman"/>
                <w:sz w:val="20"/>
                <w:szCs w:val="20"/>
                <w:lang w:val="de-DE"/>
              </w:rPr>
              <w:t>t</w:t>
            </w:r>
            <w:r w:rsidR="00B50708" w:rsidRPr="00AD5DAC">
              <w:rPr>
                <w:rFonts w:ascii="Times New Roman" w:eastAsia="TimesNewRoman,Italic" w:hAnsi="Times New Roman"/>
                <w:sz w:val="20"/>
                <w:szCs w:val="20"/>
                <w:lang w:val="de-DE"/>
              </w:rPr>
              <w:t>äglich</w:t>
            </w:r>
          </w:p>
        </w:tc>
        <w:tc>
          <w:tcPr>
            <w:tcW w:w="1464" w:type="dxa"/>
            <w:gridSpan w:val="2"/>
          </w:tcPr>
          <w:p w14:paraId="1D57DF5D" w14:textId="77777777" w:rsidR="00B50708" w:rsidRPr="00AD5DAC" w:rsidRDefault="004D310C" w:rsidP="00326A53">
            <w:pPr>
              <w:autoSpaceDE w:val="0"/>
              <w:autoSpaceDN w:val="0"/>
              <w:adjustRightInd w:val="0"/>
              <w:spacing w:after="0" w:line="240" w:lineRule="auto"/>
              <w:rPr>
                <w:rFonts w:ascii="Times New Roman" w:eastAsia="TimesNewRoman,Italic" w:hAnsi="Times New Roman"/>
                <w:iCs/>
                <w:sz w:val="20"/>
                <w:szCs w:val="20"/>
                <w:lang w:val="de-DE"/>
              </w:rPr>
            </w:pPr>
            <w:r>
              <w:rPr>
                <w:rFonts w:ascii="Times New Roman" w:eastAsia="TimesNewRoman,Italic" w:hAnsi="Times New Roman"/>
                <w:sz w:val="20"/>
                <w:szCs w:val="20"/>
                <w:lang w:val="de-DE"/>
              </w:rPr>
              <w:t>t</w:t>
            </w:r>
            <w:r w:rsidR="00B50708" w:rsidRPr="00AD5DAC">
              <w:rPr>
                <w:rFonts w:ascii="Times New Roman" w:eastAsia="TimesNewRoman,Italic" w:hAnsi="Times New Roman"/>
                <w:sz w:val="20"/>
                <w:szCs w:val="20"/>
                <w:lang w:val="de-DE"/>
              </w:rPr>
              <w:t>äglich</w:t>
            </w:r>
          </w:p>
        </w:tc>
        <w:tc>
          <w:tcPr>
            <w:tcW w:w="1716" w:type="dxa"/>
          </w:tcPr>
          <w:p w14:paraId="4F20C488" w14:textId="77777777" w:rsidR="00B50708" w:rsidRPr="00AD5DAC" w:rsidRDefault="004D310C" w:rsidP="00326A53">
            <w:pPr>
              <w:autoSpaceDE w:val="0"/>
              <w:autoSpaceDN w:val="0"/>
              <w:adjustRightInd w:val="0"/>
              <w:spacing w:after="0" w:line="240" w:lineRule="auto"/>
              <w:rPr>
                <w:rFonts w:ascii="Times New Roman" w:eastAsia="TimesNewRoman,Italic" w:hAnsi="Times New Roman"/>
                <w:iCs/>
                <w:sz w:val="20"/>
                <w:szCs w:val="20"/>
                <w:lang w:val="de-DE"/>
              </w:rPr>
            </w:pPr>
            <w:r>
              <w:rPr>
                <w:rFonts w:ascii="Times New Roman" w:eastAsia="TimesNewRoman,Italic" w:hAnsi="Times New Roman"/>
                <w:sz w:val="20"/>
                <w:szCs w:val="20"/>
                <w:lang w:val="de-DE"/>
              </w:rPr>
              <w:t>t</w:t>
            </w:r>
            <w:r w:rsidR="00B50708" w:rsidRPr="00AD5DAC">
              <w:rPr>
                <w:rFonts w:ascii="Times New Roman" w:eastAsia="TimesNewRoman,Italic" w:hAnsi="Times New Roman"/>
                <w:sz w:val="20"/>
                <w:szCs w:val="20"/>
                <w:lang w:val="de-DE"/>
              </w:rPr>
              <w:t>äglich</w:t>
            </w:r>
          </w:p>
        </w:tc>
      </w:tr>
      <w:tr w:rsidR="00B50708" w:rsidRPr="00AD5DAC" w14:paraId="1AC182E3" w14:textId="77777777" w:rsidTr="006878DE">
        <w:tc>
          <w:tcPr>
            <w:tcW w:w="1358" w:type="dxa"/>
            <w:vMerge/>
          </w:tcPr>
          <w:p w14:paraId="7352AA4E" w14:textId="77777777" w:rsidR="00B50708" w:rsidRPr="00AD5DAC" w:rsidRDefault="00B50708" w:rsidP="00326A53">
            <w:pPr>
              <w:autoSpaceDE w:val="0"/>
              <w:autoSpaceDN w:val="0"/>
              <w:adjustRightInd w:val="0"/>
              <w:spacing w:after="0" w:line="240" w:lineRule="auto"/>
              <w:rPr>
                <w:rFonts w:ascii="Times New Roman" w:eastAsia="TimesNewRoman,Italic" w:hAnsi="Times New Roman"/>
                <w:iCs/>
                <w:sz w:val="20"/>
                <w:szCs w:val="20"/>
                <w:lang w:val="de-DE"/>
              </w:rPr>
            </w:pPr>
          </w:p>
        </w:tc>
        <w:tc>
          <w:tcPr>
            <w:tcW w:w="1612" w:type="dxa"/>
          </w:tcPr>
          <w:p w14:paraId="455C64D4" w14:textId="77777777" w:rsidR="00B50708" w:rsidRPr="00AD5DAC" w:rsidRDefault="00B50708" w:rsidP="00326A53">
            <w:pPr>
              <w:autoSpaceDE w:val="0"/>
              <w:autoSpaceDN w:val="0"/>
              <w:adjustRightInd w:val="0"/>
              <w:spacing w:after="0" w:line="240" w:lineRule="auto"/>
              <w:rPr>
                <w:rFonts w:ascii="Times New Roman" w:eastAsia="TimesNewRoman,Italic" w:hAnsi="Times New Roman"/>
                <w:iCs/>
                <w:sz w:val="20"/>
                <w:szCs w:val="20"/>
                <w:lang w:val="de-DE"/>
              </w:rPr>
            </w:pPr>
            <w:r w:rsidRPr="00AD5DAC">
              <w:rPr>
                <w:rFonts w:ascii="Times New Roman" w:eastAsia="TimesNewRoman,Italic" w:hAnsi="Times New Roman"/>
                <w:sz w:val="20"/>
                <w:szCs w:val="20"/>
                <w:lang w:val="de-DE"/>
              </w:rPr>
              <w:t>Dx 40 mg</w:t>
            </w:r>
          </w:p>
        </w:tc>
        <w:tc>
          <w:tcPr>
            <w:tcW w:w="1533" w:type="dxa"/>
          </w:tcPr>
          <w:p w14:paraId="0494E17A" w14:textId="77777777" w:rsidR="00B50708" w:rsidRPr="00AD5DAC" w:rsidRDefault="00B50708" w:rsidP="00326A53">
            <w:pPr>
              <w:autoSpaceDE w:val="0"/>
              <w:autoSpaceDN w:val="0"/>
              <w:adjustRightInd w:val="0"/>
              <w:spacing w:after="0" w:line="240" w:lineRule="auto"/>
              <w:rPr>
                <w:rFonts w:ascii="Times New Roman" w:eastAsia="TimesNewRoman,Italic" w:hAnsi="Times New Roman"/>
                <w:iCs/>
                <w:sz w:val="20"/>
                <w:szCs w:val="20"/>
                <w:lang w:val="de-DE"/>
              </w:rPr>
            </w:pPr>
            <w:r w:rsidRPr="00AD5DAC">
              <w:rPr>
                <w:rFonts w:ascii="Times New Roman" w:eastAsia="TimesNewRoman,Italic" w:hAnsi="Times New Roman"/>
                <w:sz w:val="20"/>
                <w:szCs w:val="20"/>
                <w:lang w:val="de-DE"/>
              </w:rPr>
              <w:t>Tag 1, 2, 3, 4</w:t>
            </w:r>
          </w:p>
        </w:tc>
        <w:tc>
          <w:tcPr>
            <w:tcW w:w="1701" w:type="dxa"/>
            <w:gridSpan w:val="2"/>
          </w:tcPr>
          <w:p w14:paraId="5E9AAB3C" w14:textId="77777777" w:rsidR="00B50708" w:rsidRPr="00AD5DAC" w:rsidRDefault="00B50708" w:rsidP="00326A53">
            <w:pPr>
              <w:autoSpaceDE w:val="0"/>
              <w:autoSpaceDN w:val="0"/>
              <w:adjustRightInd w:val="0"/>
              <w:spacing w:after="0" w:line="240" w:lineRule="auto"/>
              <w:rPr>
                <w:rFonts w:ascii="Times New Roman" w:eastAsia="TimesNewRoman,Italic" w:hAnsi="Times New Roman"/>
                <w:iCs/>
                <w:sz w:val="20"/>
                <w:szCs w:val="20"/>
                <w:lang w:val="de-DE"/>
              </w:rPr>
            </w:pPr>
            <w:r w:rsidRPr="00AD5DAC">
              <w:rPr>
                <w:rFonts w:ascii="Times New Roman" w:eastAsia="TimesNewRoman,Italic" w:hAnsi="Times New Roman"/>
                <w:sz w:val="20"/>
                <w:szCs w:val="20"/>
                <w:lang w:val="de-DE"/>
              </w:rPr>
              <w:t>Tag 8, 9, 10, 11</w:t>
            </w:r>
          </w:p>
        </w:tc>
        <w:tc>
          <w:tcPr>
            <w:tcW w:w="1464" w:type="dxa"/>
            <w:gridSpan w:val="2"/>
          </w:tcPr>
          <w:p w14:paraId="6EA7F330" w14:textId="77777777" w:rsidR="00B50708" w:rsidRPr="00AD5DAC" w:rsidRDefault="00B50708" w:rsidP="00326A53">
            <w:pPr>
              <w:autoSpaceDE w:val="0"/>
              <w:autoSpaceDN w:val="0"/>
              <w:adjustRightInd w:val="0"/>
              <w:spacing w:after="0" w:line="240" w:lineRule="auto"/>
              <w:rPr>
                <w:rFonts w:ascii="Times New Roman" w:eastAsia="TimesNewRoman,Italic" w:hAnsi="Times New Roman"/>
                <w:iCs/>
                <w:sz w:val="20"/>
                <w:szCs w:val="20"/>
                <w:lang w:val="de-DE"/>
              </w:rPr>
            </w:pPr>
            <w:r w:rsidRPr="00AD5DAC">
              <w:rPr>
                <w:rFonts w:ascii="Times New Roman" w:eastAsia="TimesNewRoman,Italic" w:hAnsi="Times New Roman"/>
                <w:sz w:val="20"/>
                <w:szCs w:val="20"/>
                <w:lang w:val="de-DE"/>
              </w:rPr>
              <w:t>-</w:t>
            </w:r>
          </w:p>
        </w:tc>
        <w:tc>
          <w:tcPr>
            <w:tcW w:w="1716" w:type="dxa"/>
          </w:tcPr>
          <w:p w14:paraId="3C2962D6" w14:textId="77777777" w:rsidR="00B50708" w:rsidRPr="00AD5DAC" w:rsidRDefault="00B50708" w:rsidP="00326A53">
            <w:pPr>
              <w:autoSpaceDE w:val="0"/>
              <w:autoSpaceDN w:val="0"/>
              <w:adjustRightInd w:val="0"/>
              <w:spacing w:after="0" w:line="240" w:lineRule="auto"/>
              <w:rPr>
                <w:rFonts w:ascii="Times New Roman" w:eastAsia="TimesNewRoman,Italic" w:hAnsi="Times New Roman"/>
                <w:iCs/>
                <w:sz w:val="20"/>
                <w:szCs w:val="20"/>
                <w:lang w:val="de-DE"/>
              </w:rPr>
            </w:pPr>
            <w:r w:rsidRPr="00AD5DAC">
              <w:rPr>
                <w:rFonts w:ascii="Times New Roman" w:eastAsia="TimesNewRoman,Italic" w:hAnsi="Times New Roman"/>
                <w:sz w:val="20"/>
                <w:szCs w:val="20"/>
                <w:lang w:val="de-DE"/>
              </w:rPr>
              <w:t>-</w:t>
            </w:r>
          </w:p>
        </w:tc>
      </w:tr>
    </w:tbl>
    <w:p w14:paraId="0CC6FB76" w14:textId="77777777" w:rsidR="00B50708" w:rsidRPr="00ED0DD5" w:rsidRDefault="00B50708" w:rsidP="00B50708">
      <w:pPr>
        <w:autoSpaceDE w:val="0"/>
        <w:autoSpaceDN w:val="0"/>
        <w:adjustRightInd w:val="0"/>
        <w:spacing w:after="0" w:line="240" w:lineRule="auto"/>
        <w:rPr>
          <w:rFonts w:ascii="Times New Roman" w:eastAsia="TimesNewRoman,Italic" w:hAnsi="Times New Roman"/>
          <w:iCs/>
          <w:sz w:val="18"/>
          <w:szCs w:val="18"/>
        </w:rPr>
      </w:pPr>
      <w:r w:rsidRPr="00ED0DD5">
        <w:rPr>
          <w:rFonts w:ascii="Times New Roman" w:eastAsia="TimesNewRoman,Italic" w:hAnsi="Times New Roman"/>
          <w:sz w:val="18"/>
          <w:szCs w:val="18"/>
        </w:rPr>
        <w:t>Bzmb = </w:t>
      </w:r>
      <w:r w:rsidR="00996B6C" w:rsidRPr="00996B6C">
        <w:rPr>
          <w:rFonts w:ascii="Times New Roman" w:eastAsia="TimesNewRoman,Italic" w:hAnsi="Times New Roman"/>
          <w:sz w:val="18"/>
          <w:szCs w:val="18"/>
        </w:rPr>
        <w:t>Bortezomib SUN</w:t>
      </w:r>
      <w:r w:rsidRPr="00ED0DD5">
        <w:rPr>
          <w:rFonts w:ascii="Times New Roman" w:eastAsia="TimesNewRoman,Italic" w:hAnsi="Times New Roman"/>
          <w:sz w:val="18"/>
          <w:szCs w:val="18"/>
        </w:rPr>
        <w:t>; Dx = Dexamethason; T = Thalidomid</w:t>
      </w:r>
    </w:p>
    <w:p w14:paraId="48A98BCC" w14:textId="77777777" w:rsidR="00B50708" w:rsidRPr="00AD5DAC" w:rsidRDefault="00B50708" w:rsidP="00B50708">
      <w:pPr>
        <w:autoSpaceDE w:val="0"/>
        <w:autoSpaceDN w:val="0"/>
        <w:adjustRightInd w:val="0"/>
        <w:spacing w:after="0" w:line="240" w:lineRule="auto"/>
        <w:rPr>
          <w:rFonts w:ascii="Times New Roman" w:eastAsia="TimesNewRoman,Italic" w:hAnsi="Times New Roman"/>
          <w:iCs/>
          <w:sz w:val="18"/>
          <w:szCs w:val="18"/>
          <w:lang w:val="de-DE"/>
        </w:rPr>
      </w:pPr>
      <w:r w:rsidRPr="00AD5DAC">
        <w:rPr>
          <w:rFonts w:ascii="Times New Roman" w:eastAsia="TimesNewRoman,Italic" w:hAnsi="Times New Roman"/>
          <w:sz w:val="18"/>
          <w:szCs w:val="18"/>
          <w:vertAlign w:val="superscript"/>
          <w:lang w:val="de-DE"/>
        </w:rPr>
        <w:t>a</w:t>
      </w:r>
      <w:r w:rsidRPr="00AD5DAC">
        <w:rPr>
          <w:rFonts w:ascii="Times New Roman" w:eastAsia="TimesNewRoman,Italic" w:hAnsi="Times New Roman"/>
          <w:sz w:val="18"/>
          <w:szCs w:val="18"/>
          <w:lang w:val="de-DE"/>
        </w:rPr>
        <w:t xml:space="preserve"> Die Thalidomid-Dosis wird nur bei Verträglichkeit von 50 mg ab Woche 3 des Zyklus 1 auf 100 mg und bei Verträglichkeit von 100 mg ab Zyklus 2 auf 200 mg erhöht.</w:t>
      </w:r>
    </w:p>
    <w:p w14:paraId="2B64F836" w14:textId="77777777" w:rsidR="00B50708" w:rsidRPr="00AD5DAC" w:rsidRDefault="00B50708" w:rsidP="00B50708">
      <w:pPr>
        <w:autoSpaceDE w:val="0"/>
        <w:autoSpaceDN w:val="0"/>
        <w:adjustRightInd w:val="0"/>
        <w:spacing w:after="0" w:line="240" w:lineRule="auto"/>
        <w:rPr>
          <w:rFonts w:ascii="Times New Roman" w:eastAsia="TimesNewRoman,Italic" w:hAnsi="Times New Roman"/>
          <w:iCs/>
          <w:sz w:val="18"/>
          <w:szCs w:val="18"/>
          <w:lang w:val="de-DE"/>
        </w:rPr>
      </w:pPr>
      <w:r w:rsidRPr="00AD5DAC">
        <w:rPr>
          <w:rFonts w:ascii="Times New Roman" w:eastAsia="TimesNewRoman,Italic" w:hAnsi="Times New Roman"/>
          <w:sz w:val="18"/>
          <w:szCs w:val="18"/>
          <w:vertAlign w:val="superscript"/>
          <w:lang w:val="de-DE"/>
        </w:rPr>
        <w:t>b</w:t>
      </w:r>
      <w:r w:rsidRPr="00AD5DAC">
        <w:rPr>
          <w:rFonts w:ascii="Times New Roman" w:eastAsia="TimesNewRoman,Italic" w:hAnsi="Times New Roman"/>
          <w:sz w:val="18"/>
          <w:szCs w:val="18"/>
          <w:lang w:val="de-DE"/>
        </w:rPr>
        <w:t xml:space="preserve"> Patienten, die nach 4 Zyklen mindestens ein teilweises Ansprechen erreichen, können bis zu 6 Zyklen erhalten</w:t>
      </w:r>
    </w:p>
    <w:p w14:paraId="5B93070F" w14:textId="77777777" w:rsidR="00B50708" w:rsidRPr="00AD5DAC" w:rsidRDefault="00B50708" w:rsidP="00B50708">
      <w:pPr>
        <w:autoSpaceDE w:val="0"/>
        <w:autoSpaceDN w:val="0"/>
        <w:adjustRightInd w:val="0"/>
        <w:spacing w:after="0" w:line="240" w:lineRule="auto"/>
        <w:rPr>
          <w:rFonts w:ascii="Times New Roman" w:eastAsia="TimesNewRoman,Italic" w:hAnsi="Times New Roman"/>
          <w:iCs/>
          <w:lang w:val="de-DE"/>
        </w:rPr>
      </w:pPr>
    </w:p>
    <w:p w14:paraId="3282A351" w14:textId="77777777" w:rsidR="00B50708" w:rsidRPr="00AD5DAC" w:rsidRDefault="00B50708" w:rsidP="00B50708">
      <w:pPr>
        <w:autoSpaceDE w:val="0"/>
        <w:autoSpaceDN w:val="0"/>
        <w:adjustRightInd w:val="0"/>
        <w:spacing w:after="0" w:line="240" w:lineRule="auto"/>
        <w:rPr>
          <w:rFonts w:ascii="Times New Roman" w:eastAsia="TimesNewRoman,Italic" w:hAnsi="Times New Roman"/>
          <w:i/>
          <w:iCs/>
          <w:lang w:val="de-DE"/>
        </w:rPr>
      </w:pPr>
      <w:r w:rsidRPr="00AD5DAC">
        <w:rPr>
          <w:rFonts w:ascii="Times New Roman" w:eastAsia="TimesNewRoman,Italic" w:hAnsi="Times New Roman"/>
          <w:i/>
          <w:iCs/>
          <w:lang w:val="de-DE"/>
        </w:rPr>
        <w:t>Dosisanpassung bei Patienten, die für eine Transplantation geeignet sind</w:t>
      </w:r>
    </w:p>
    <w:p w14:paraId="58C01E3C" w14:textId="77777777" w:rsidR="00B50708" w:rsidRPr="00AD5DAC" w:rsidRDefault="00996B6C" w:rsidP="00996B6C">
      <w:pPr>
        <w:autoSpaceDE w:val="0"/>
        <w:autoSpaceDN w:val="0"/>
        <w:adjustRightInd w:val="0"/>
        <w:spacing w:after="0" w:line="240" w:lineRule="auto"/>
        <w:rPr>
          <w:rFonts w:ascii="Times New Roman" w:eastAsia="TimesNewRoman" w:hAnsi="Times New Roman"/>
          <w:lang w:val="de-DE"/>
        </w:rPr>
      </w:pPr>
      <w:r>
        <w:rPr>
          <w:rFonts w:ascii="Times New Roman" w:eastAsia="TimesNewRoman" w:hAnsi="Times New Roman"/>
          <w:lang w:val="de-DE"/>
        </w:rPr>
        <w:t>Für eine Dosisanpassung von</w:t>
      </w:r>
      <w:r w:rsidR="00B50708" w:rsidRPr="00AD5DAC">
        <w:rPr>
          <w:rFonts w:ascii="Times New Roman" w:eastAsia="TimesNewRoman" w:hAnsi="Times New Roman"/>
          <w:lang w:val="de-DE"/>
        </w:rPr>
        <w:t xml:space="preserve"> </w:t>
      </w:r>
      <w:r w:rsidRPr="00AD5DAC">
        <w:rPr>
          <w:rFonts w:ascii="Times New Roman" w:eastAsia="TimesNewRoman" w:hAnsi="Times New Roman"/>
          <w:lang w:val="de-DE"/>
        </w:rPr>
        <w:t xml:space="preserve">Bortezomib </w:t>
      </w:r>
      <w:r>
        <w:rPr>
          <w:rFonts w:ascii="Times New Roman" w:eastAsia="TimesNewRoman" w:hAnsi="Times New Roman"/>
          <w:lang w:val="de-DE"/>
        </w:rPr>
        <w:t>SUN</w:t>
      </w:r>
      <w:r w:rsidRPr="00996B6C">
        <w:rPr>
          <w:rFonts w:ascii="Times New Roman" w:hAnsi="Times New Roman"/>
          <w:sz w:val="21"/>
          <w:szCs w:val="21"/>
          <w:lang w:val="de-DE" w:eastAsia="en-GB"/>
        </w:rPr>
        <w:t xml:space="preserve"> </w:t>
      </w:r>
      <w:r w:rsidRPr="00996B6C">
        <w:rPr>
          <w:rFonts w:ascii="Times New Roman" w:eastAsia="TimesNewRoman" w:hAnsi="Times New Roman"/>
          <w:lang w:val="de-DE"/>
        </w:rPr>
        <w:t>sind die Vorgaben zur Dosisanpassung bei Monotherapie zu</w:t>
      </w:r>
      <w:r>
        <w:rPr>
          <w:rFonts w:ascii="Times New Roman" w:eastAsia="TimesNewRoman" w:hAnsi="Times New Roman"/>
          <w:lang w:val="de-DE"/>
        </w:rPr>
        <w:t xml:space="preserve"> </w:t>
      </w:r>
      <w:r w:rsidRPr="00996B6C">
        <w:rPr>
          <w:rFonts w:ascii="Times New Roman" w:eastAsia="TimesNewRoman" w:hAnsi="Times New Roman"/>
          <w:lang w:val="de-DE"/>
        </w:rPr>
        <w:t>beachten.</w:t>
      </w:r>
    </w:p>
    <w:p w14:paraId="5D54CC65" w14:textId="77777777" w:rsidR="00B50708" w:rsidRPr="00AD5DAC" w:rsidRDefault="00B50708" w:rsidP="00B50708">
      <w:pPr>
        <w:autoSpaceDE w:val="0"/>
        <w:autoSpaceDN w:val="0"/>
        <w:adjustRightInd w:val="0"/>
        <w:spacing w:after="0" w:line="240" w:lineRule="auto"/>
        <w:rPr>
          <w:rFonts w:ascii="Times New Roman" w:eastAsia="TimesNewRoman" w:hAnsi="Times New Roman"/>
          <w:lang w:val="de-DE"/>
        </w:rPr>
      </w:pPr>
      <w:r w:rsidRPr="00AD5DAC">
        <w:rPr>
          <w:rFonts w:ascii="Times New Roman" w:eastAsia="TimesNewRoman" w:hAnsi="Times New Roman"/>
          <w:lang w:val="de-DE"/>
        </w:rPr>
        <w:t xml:space="preserve">Wenn </w:t>
      </w:r>
      <w:r w:rsidR="00996B6C" w:rsidRPr="00AD5DAC">
        <w:rPr>
          <w:rFonts w:ascii="Times New Roman" w:eastAsia="TimesNewRoman" w:hAnsi="Times New Roman"/>
          <w:lang w:val="de-DE"/>
        </w:rPr>
        <w:t xml:space="preserve">Bortezomib </w:t>
      </w:r>
      <w:r w:rsidR="00996B6C">
        <w:rPr>
          <w:rFonts w:ascii="Times New Roman" w:eastAsia="TimesNewRoman" w:hAnsi="Times New Roman"/>
          <w:lang w:val="de-DE"/>
        </w:rPr>
        <w:t xml:space="preserve">SUN </w:t>
      </w:r>
      <w:r w:rsidRPr="00AD5DAC">
        <w:rPr>
          <w:rFonts w:ascii="Times New Roman" w:eastAsia="TimesNewRoman" w:hAnsi="Times New Roman"/>
          <w:lang w:val="de-DE"/>
        </w:rPr>
        <w:t>in Kombination mit anderen chemotherapeutischen Arzneimitteln gegeben wird, sollen zudem im Falle von Toxizitäten geeignete Dosisreduktionen für diese Produkte, gemäß den Empfehlungen in den Fachinformationen, in Betracht gezogen werden.</w:t>
      </w:r>
    </w:p>
    <w:p w14:paraId="19322E6A" w14:textId="77777777" w:rsidR="00B50708" w:rsidRPr="00AD5DAC" w:rsidRDefault="00B50708" w:rsidP="00B50708">
      <w:pPr>
        <w:autoSpaceDE w:val="0"/>
        <w:autoSpaceDN w:val="0"/>
        <w:adjustRightInd w:val="0"/>
        <w:spacing w:after="0" w:line="240" w:lineRule="auto"/>
        <w:rPr>
          <w:rFonts w:ascii="Times New Roman" w:eastAsia="TimesNewRoman" w:hAnsi="Times New Roman"/>
          <w:lang w:val="de-DE"/>
        </w:rPr>
      </w:pPr>
    </w:p>
    <w:p w14:paraId="352B4551" w14:textId="77777777" w:rsidR="003275C4" w:rsidRPr="00AD5DAC" w:rsidRDefault="003275C4" w:rsidP="003275C4">
      <w:pPr>
        <w:autoSpaceDE w:val="0"/>
        <w:autoSpaceDN w:val="0"/>
        <w:adjustRightInd w:val="0"/>
        <w:spacing w:after="0" w:line="240" w:lineRule="auto"/>
        <w:rPr>
          <w:rFonts w:ascii="Times New Roman" w:eastAsia="TimesNewRoman" w:hAnsi="Times New Roman"/>
          <w:u w:val="single"/>
          <w:lang w:val="de-DE"/>
        </w:rPr>
      </w:pPr>
      <w:r w:rsidRPr="00AD5DAC">
        <w:rPr>
          <w:rFonts w:ascii="Times New Roman" w:eastAsia="TimesNewRoman" w:hAnsi="Times New Roman"/>
          <w:u w:val="single"/>
          <w:lang w:val="de-DE"/>
        </w:rPr>
        <w:t>Dosierung bei Patienten mit bisher unbehandeltem Mantelzell-Lymphom (MCL)</w:t>
      </w:r>
    </w:p>
    <w:p w14:paraId="580EFFBA" w14:textId="77777777" w:rsidR="003275C4" w:rsidRPr="00AD5DAC" w:rsidRDefault="003275C4" w:rsidP="003275C4">
      <w:pPr>
        <w:autoSpaceDE w:val="0"/>
        <w:autoSpaceDN w:val="0"/>
        <w:adjustRightInd w:val="0"/>
        <w:spacing w:after="0" w:line="240" w:lineRule="auto"/>
        <w:rPr>
          <w:rFonts w:ascii="Times New Roman" w:eastAsia="TimesNewRoman" w:hAnsi="Times New Roman"/>
          <w:i/>
          <w:iCs/>
          <w:lang w:val="de-DE"/>
        </w:rPr>
      </w:pPr>
      <w:r w:rsidRPr="00AD5DAC">
        <w:rPr>
          <w:rFonts w:ascii="Times New Roman" w:eastAsia="TimesNewRoman" w:hAnsi="Times New Roman"/>
          <w:i/>
          <w:iCs/>
          <w:lang w:val="de-DE"/>
        </w:rPr>
        <w:t>Kombinationstherapie mit Rituximab, Cyclophosphamid, Doxorubicin und Prednison (BzmbR-CAP)</w:t>
      </w:r>
    </w:p>
    <w:p w14:paraId="52757177" w14:textId="77777777" w:rsidR="003275C4" w:rsidRPr="00AD5DAC" w:rsidRDefault="003275C4" w:rsidP="003275C4">
      <w:pPr>
        <w:autoSpaceDE w:val="0"/>
        <w:autoSpaceDN w:val="0"/>
        <w:adjustRightInd w:val="0"/>
        <w:spacing w:after="0" w:line="240" w:lineRule="auto"/>
        <w:rPr>
          <w:rFonts w:ascii="Times New Roman" w:eastAsia="TimesNewRoman" w:hAnsi="Times New Roman"/>
          <w:lang w:val="de-DE"/>
        </w:rPr>
      </w:pPr>
      <w:r w:rsidRPr="00AD5DAC">
        <w:rPr>
          <w:rFonts w:ascii="Times New Roman" w:eastAsia="TimesNewRoman" w:hAnsi="Times New Roman"/>
          <w:lang w:val="de-DE"/>
        </w:rPr>
        <w:t xml:space="preserve">Bortezomib </w:t>
      </w:r>
      <w:r w:rsidR="001C199F">
        <w:rPr>
          <w:rFonts w:ascii="Times New Roman" w:eastAsia="TimesNewRoman" w:hAnsi="Times New Roman"/>
          <w:lang w:val="de-DE"/>
        </w:rPr>
        <w:t xml:space="preserve">SUN </w:t>
      </w:r>
      <w:r w:rsidRPr="00AD5DAC">
        <w:rPr>
          <w:rFonts w:ascii="Times New Roman" w:eastAsia="TimesNewRoman" w:hAnsi="Times New Roman"/>
          <w:lang w:val="de-DE"/>
        </w:rPr>
        <w:t>wird durch intravenöse oder subkutane Injektion in der empfohlenen Dosis von 1,3 mg/m</w:t>
      </w:r>
      <w:r w:rsidRPr="00AD5DAC">
        <w:rPr>
          <w:rFonts w:ascii="Times New Roman" w:eastAsia="TimesNewRoman" w:hAnsi="Times New Roman"/>
          <w:vertAlign w:val="superscript"/>
          <w:lang w:val="de-DE"/>
        </w:rPr>
        <w:t>2</w:t>
      </w:r>
      <w:r w:rsidRPr="00AD5DAC">
        <w:rPr>
          <w:rFonts w:ascii="Times New Roman" w:eastAsia="TimesNewRoman" w:hAnsi="Times New Roman"/>
          <w:lang w:val="de-DE"/>
        </w:rPr>
        <w:t xml:space="preserve"> Körperoberfläche zwei</w:t>
      </w:r>
      <w:r w:rsidR="00D85555">
        <w:rPr>
          <w:rFonts w:ascii="Times New Roman" w:eastAsia="TimesNewRoman" w:hAnsi="Times New Roman"/>
          <w:lang w:val="de-DE"/>
        </w:rPr>
        <w:t>m</w:t>
      </w:r>
      <w:r w:rsidRPr="00AD5DAC">
        <w:rPr>
          <w:rFonts w:ascii="Times New Roman" w:eastAsia="TimesNewRoman" w:hAnsi="Times New Roman"/>
          <w:lang w:val="de-DE"/>
        </w:rPr>
        <w:t>al wöchentlich über einen Zeitraum von 2 Wochen an den Tagen 1, 4, 8 und 11 angewendet. Daran schließt sich an den Tagen 12</w:t>
      </w:r>
      <w:r w:rsidRPr="00AD5DAC">
        <w:rPr>
          <w:rFonts w:ascii="Times New Roman" w:eastAsia="TimesNewRoman" w:hAnsi="Times New Roman"/>
          <w:lang w:val="de-DE"/>
        </w:rPr>
        <w:noBreakHyphen/>
        <w:t>21 eine 10-tägige Behandlungspause an. Dieser Zeitraum von 3 Wochen wird als ein Behandlungszyklus angesehen. Sechs Behandlungszyklen werden empfohlen. Sofern das erste Ansprechen erst im 6. Behandlungszyklus beobachtet wird, können zwei weitere Behandlungszyklen</w:t>
      </w:r>
      <w:r w:rsidR="0064256D">
        <w:rPr>
          <w:rFonts w:ascii="Times New Roman" w:eastAsia="TimesNewRoman" w:hAnsi="Times New Roman"/>
          <w:lang w:val="de-DE"/>
        </w:rPr>
        <w:t xml:space="preserve"> (</w:t>
      </w:r>
      <w:r w:rsidR="00175934">
        <w:rPr>
          <w:rFonts w:ascii="Times New Roman" w:eastAsia="TimesNewRoman" w:hAnsi="Times New Roman"/>
          <w:lang w:val="de-DE"/>
        </w:rPr>
        <w:t>ingesamt 8)</w:t>
      </w:r>
      <w:r w:rsidRPr="00AD5DAC">
        <w:rPr>
          <w:rFonts w:ascii="Times New Roman" w:eastAsia="TimesNewRoman" w:hAnsi="Times New Roman"/>
          <w:lang w:val="de-DE"/>
        </w:rPr>
        <w:t xml:space="preserve"> gegeben werden. Zwischen den aufeinanderfolgenden Bortezomib</w:t>
      </w:r>
      <w:r w:rsidR="001C199F">
        <w:rPr>
          <w:rFonts w:ascii="Times New Roman" w:eastAsia="TimesNewRoman" w:hAnsi="Times New Roman"/>
          <w:lang w:val="de-DE"/>
        </w:rPr>
        <w:t xml:space="preserve"> SUN</w:t>
      </w:r>
      <w:r w:rsidRPr="00AD5DAC">
        <w:rPr>
          <w:rFonts w:ascii="Times New Roman" w:eastAsia="TimesNewRoman" w:hAnsi="Times New Roman"/>
          <w:lang w:val="de-DE"/>
        </w:rPr>
        <w:t>-Dosen sollen mindestens 72 Stunden vergehen.</w:t>
      </w:r>
    </w:p>
    <w:p w14:paraId="7E8EB579" w14:textId="77777777" w:rsidR="003A0AD8" w:rsidRPr="00AD5DAC" w:rsidRDefault="003A0AD8" w:rsidP="003275C4">
      <w:pPr>
        <w:autoSpaceDE w:val="0"/>
        <w:autoSpaceDN w:val="0"/>
        <w:adjustRightInd w:val="0"/>
        <w:spacing w:after="0" w:line="240" w:lineRule="auto"/>
        <w:rPr>
          <w:rFonts w:ascii="Times New Roman" w:eastAsia="TimesNewRoman" w:hAnsi="Times New Roman"/>
          <w:lang w:val="de-DE"/>
        </w:rPr>
      </w:pPr>
    </w:p>
    <w:p w14:paraId="43D4DB97" w14:textId="77777777" w:rsidR="003A0AD8" w:rsidRPr="00AD5DAC" w:rsidRDefault="003275C4" w:rsidP="003275C4">
      <w:pPr>
        <w:autoSpaceDE w:val="0"/>
        <w:autoSpaceDN w:val="0"/>
        <w:adjustRightInd w:val="0"/>
        <w:spacing w:after="0" w:line="240" w:lineRule="auto"/>
        <w:rPr>
          <w:rFonts w:ascii="Times New Roman" w:eastAsia="TimesNewRoman" w:hAnsi="Times New Roman"/>
          <w:lang w:val="de-DE"/>
        </w:rPr>
      </w:pPr>
      <w:r w:rsidRPr="00AD5DAC">
        <w:rPr>
          <w:rFonts w:ascii="Times New Roman" w:eastAsia="TimesNewRoman" w:hAnsi="Times New Roman"/>
          <w:lang w:val="de-DE"/>
        </w:rPr>
        <w:t>Die folgenden Arzneimittel werden jeweils an Tag 1 eines jeden 3-wöchigen Bortezomib</w:t>
      </w:r>
      <w:r w:rsidR="001C199F">
        <w:rPr>
          <w:rFonts w:ascii="Times New Roman" w:eastAsia="TimesNewRoman" w:hAnsi="Times New Roman"/>
          <w:lang w:val="de-DE"/>
        </w:rPr>
        <w:t xml:space="preserve"> SUN</w:t>
      </w:r>
      <w:r w:rsidRPr="00AD5DAC">
        <w:rPr>
          <w:rFonts w:ascii="Times New Roman" w:eastAsia="TimesNewRoman" w:hAnsi="Times New Roman"/>
          <w:lang w:val="de-DE"/>
        </w:rPr>
        <w:t>-Behandlungszyklus als intravenöse Infusionen angewendet: Rituximab 375 mg/m</w:t>
      </w:r>
      <w:r w:rsidRPr="00AD5DAC">
        <w:rPr>
          <w:rFonts w:ascii="Times New Roman" w:eastAsia="TimesNewRoman" w:hAnsi="Times New Roman"/>
          <w:vertAlign w:val="superscript"/>
          <w:lang w:val="de-DE"/>
        </w:rPr>
        <w:t>2</w:t>
      </w:r>
      <w:r w:rsidRPr="00AD5DAC">
        <w:rPr>
          <w:rFonts w:ascii="Times New Roman" w:eastAsia="TimesNewRoman" w:hAnsi="Times New Roman"/>
          <w:lang w:val="de-DE"/>
        </w:rPr>
        <w:t>, Cyclophosphamid 750 mg/m</w:t>
      </w:r>
      <w:r w:rsidRPr="00AD5DAC">
        <w:rPr>
          <w:rFonts w:ascii="Times New Roman" w:eastAsia="TimesNewRoman" w:hAnsi="Times New Roman"/>
          <w:vertAlign w:val="superscript"/>
          <w:lang w:val="de-DE"/>
        </w:rPr>
        <w:t xml:space="preserve">2 </w:t>
      </w:r>
      <w:r w:rsidRPr="00AD5DAC">
        <w:rPr>
          <w:rFonts w:ascii="Times New Roman" w:eastAsia="TimesNewRoman" w:hAnsi="Times New Roman"/>
          <w:lang w:val="de-DE"/>
        </w:rPr>
        <w:t>und Doxorubicin 50 mg/m</w:t>
      </w:r>
      <w:r w:rsidRPr="00AD5DAC">
        <w:rPr>
          <w:rFonts w:ascii="Times New Roman" w:eastAsia="TimesNewRoman" w:hAnsi="Times New Roman"/>
          <w:vertAlign w:val="superscript"/>
          <w:lang w:val="de-DE"/>
        </w:rPr>
        <w:t>2</w:t>
      </w:r>
      <w:r w:rsidRPr="00AD5DAC">
        <w:rPr>
          <w:rFonts w:ascii="Times New Roman" w:eastAsia="TimesNewRoman" w:hAnsi="Times New Roman"/>
          <w:lang w:val="de-DE"/>
        </w:rPr>
        <w:t xml:space="preserve">. </w:t>
      </w:r>
    </w:p>
    <w:p w14:paraId="57F91AC7" w14:textId="77777777" w:rsidR="003275C4" w:rsidRPr="00AD5DAC" w:rsidRDefault="003275C4" w:rsidP="003275C4">
      <w:pPr>
        <w:autoSpaceDE w:val="0"/>
        <w:autoSpaceDN w:val="0"/>
        <w:adjustRightInd w:val="0"/>
        <w:spacing w:after="0" w:line="240" w:lineRule="auto"/>
        <w:rPr>
          <w:rFonts w:ascii="Times New Roman" w:eastAsia="TimesNewRoman" w:hAnsi="Times New Roman"/>
          <w:lang w:val="de-DE"/>
        </w:rPr>
      </w:pPr>
      <w:r w:rsidRPr="00AD5DAC">
        <w:rPr>
          <w:rFonts w:ascii="Times New Roman" w:eastAsia="TimesNewRoman" w:hAnsi="Times New Roman"/>
          <w:lang w:val="de-DE"/>
        </w:rPr>
        <w:t>Prednison 100 mg/m</w:t>
      </w:r>
      <w:r w:rsidRPr="00AD5DAC">
        <w:rPr>
          <w:rFonts w:ascii="Times New Roman" w:eastAsia="TimesNewRoman" w:hAnsi="Times New Roman"/>
          <w:vertAlign w:val="superscript"/>
          <w:lang w:val="de-DE"/>
        </w:rPr>
        <w:t xml:space="preserve">2 </w:t>
      </w:r>
      <w:r w:rsidRPr="00AD5DAC">
        <w:rPr>
          <w:rFonts w:ascii="Times New Roman" w:eastAsia="TimesNewRoman" w:hAnsi="Times New Roman"/>
          <w:lang w:val="de-DE"/>
        </w:rPr>
        <w:t>wird oral an den Tagen 1, 2, 3, 4 und 5 eines jeden Bortezomib</w:t>
      </w:r>
      <w:r w:rsidR="001C199F">
        <w:rPr>
          <w:rFonts w:ascii="Times New Roman" w:eastAsia="TimesNewRoman" w:hAnsi="Times New Roman"/>
          <w:lang w:val="de-DE"/>
        </w:rPr>
        <w:t xml:space="preserve"> SUN</w:t>
      </w:r>
      <w:r w:rsidRPr="00AD5DAC">
        <w:rPr>
          <w:rFonts w:ascii="Times New Roman" w:eastAsia="TimesNewRoman" w:hAnsi="Times New Roman"/>
          <w:lang w:val="de-DE"/>
        </w:rPr>
        <w:t>-Behandlungszyklus eingenommen.</w:t>
      </w:r>
    </w:p>
    <w:p w14:paraId="0A8525DA" w14:textId="77777777" w:rsidR="003A0AD8" w:rsidRPr="00AD5DAC" w:rsidRDefault="003A0AD8" w:rsidP="003275C4">
      <w:pPr>
        <w:autoSpaceDE w:val="0"/>
        <w:autoSpaceDN w:val="0"/>
        <w:adjustRightInd w:val="0"/>
        <w:spacing w:after="0" w:line="240" w:lineRule="auto"/>
        <w:rPr>
          <w:rFonts w:ascii="Times New Roman" w:eastAsia="TimesNewRoman" w:hAnsi="Times New Roman"/>
          <w:lang w:val="de-DE"/>
        </w:rPr>
      </w:pPr>
    </w:p>
    <w:p w14:paraId="3109E2B4" w14:textId="77777777" w:rsidR="003275C4" w:rsidRPr="00AD5DAC" w:rsidRDefault="003275C4" w:rsidP="003275C4">
      <w:pPr>
        <w:autoSpaceDE w:val="0"/>
        <w:autoSpaceDN w:val="0"/>
        <w:adjustRightInd w:val="0"/>
        <w:spacing w:after="0" w:line="240" w:lineRule="auto"/>
        <w:rPr>
          <w:rFonts w:ascii="Times New Roman" w:eastAsia="TimesNewRoman" w:hAnsi="Times New Roman"/>
          <w:i/>
          <w:iCs/>
          <w:lang w:val="de-DE"/>
        </w:rPr>
      </w:pPr>
      <w:r w:rsidRPr="00AD5DAC">
        <w:rPr>
          <w:rFonts w:ascii="Times New Roman" w:eastAsia="TimesNewRoman" w:hAnsi="Times New Roman"/>
          <w:i/>
          <w:iCs/>
          <w:lang w:val="de-DE"/>
        </w:rPr>
        <w:t>Dosisanpassungen während der Behandlung bei Patienten mit bisher unbehandeltem Mantelzell-Lymphom</w:t>
      </w:r>
    </w:p>
    <w:p w14:paraId="634AEA4E" w14:textId="77777777" w:rsidR="003275C4" w:rsidRPr="00AD5DAC" w:rsidRDefault="003275C4" w:rsidP="003275C4">
      <w:pPr>
        <w:autoSpaceDE w:val="0"/>
        <w:autoSpaceDN w:val="0"/>
        <w:adjustRightInd w:val="0"/>
        <w:spacing w:after="0" w:line="240" w:lineRule="auto"/>
        <w:rPr>
          <w:rFonts w:ascii="Times New Roman" w:eastAsia="TimesNewRoman" w:hAnsi="Times New Roman"/>
          <w:lang w:val="de-DE"/>
        </w:rPr>
      </w:pPr>
      <w:r w:rsidRPr="00AD5DAC">
        <w:rPr>
          <w:rFonts w:ascii="Times New Roman" w:eastAsia="TimesNewRoman" w:hAnsi="Times New Roman"/>
          <w:lang w:val="de-DE"/>
        </w:rPr>
        <w:t>Vor Beginn eines jeden Therapiezyklus:</w:t>
      </w:r>
    </w:p>
    <w:p w14:paraId="4C0BA726" w14:textId="77777777" w:rsidR="003275C4" w:rsidRPr="00AD5DAC" w:rsidRDefault="003A0AD8" w:rsidP="003A0AD8">
      <w:pPr>
        <w:autoSpaceDE w:val="0"/>
        <w:autoSpaceDN w:val="0"/>
        <w:adjustRightInd w:val="0"/>
        <w:spacing w:after="0" w:line="240" w:lineRule="auto"/>
        <w:ind w:left="567" w:hanging="567"/>
        <w:rPr>
          <w:rFonts w:ascii="Times New Roman" w:eastAsia="TimesNewRoman" w:hAnsi="Times New Roman"/>
          <w:lang w:val="de-DE"/>
        </w:rPr>
      </w:pPr>
      <w:r w:rsidRPr="00AD5DAC">
        <w:rPr>
          <w:rFonts w:ascii="Times New Roman" w:eastAsia="TimesNewRoman" w:hAnsi="Times New Roman"/>
          <w:lang w:val="de-DE"/>
        </w:rPr>
        <w:t>-</w:t>
      </w:r>
      <w:r w:rsidRPr="00AD5DAC">
        <w:rPr>
          <w:rFonts w:ascii="Times New Roman" w:eastAsia="TimesNewRoman" w:hAnsi="Times New Roman"/>
          <w:lang w:val="de-DE"/>
        </w:rPr>
        <w:tab/>
        <w:t>Die Zahl der Thrombozyten soll ≥ 100.000/μl und die Gesamt-Neutrophilenzahl (ANC) soll ≥ 1.500/μl betragen</w:t>
      </w:r>
    </w:p>
    <w:p w14:paraId="76183D76" w14:textId="77777777" w:rsidR="003275C4" w:rsidRPr="00AD5DAC" w:rsidRDefault="003A0AD8" w:rsidP="003A0AD8">
      <w:pPr>
        <w:autoSpaceDE w:val="0"/>
        <w:autoSpaceDN w:val="0"/>
        <w:adjustRightInd w:val="0"/>
        <w:spacing w:after="0" w:line="240" w:lineRule="auto"/>
        <w:ind w:left="567" w:hanging="567"/>
        <w:rPr>
          <w:rFonts w:ascii="Times New Roman" w:eastAsia="TimesNewRoman" w:hAnsi="Times New Roman"/>
          <w:lang w:val="de-DE"/>
        </w:rPr>
      </w:pPr>
      <w:r w:rsidRPr="00AD5DAC">
        <w:rPr>
          <w:rFonts w:ascii="Times New Roman" w:eastAsia="TimesNewRoman" w:hAnsi="Times New Roman"/>
          <w:lang w:val="de-DE"/>
        </w:rPr>
        <w:t>-</w:t>
      </w:r>
      <w:r w:rsidRPr="00AD5DAC">
        <w:rPr>
          <w:rFonts w:ascii="Times New Roman" w:eastAsia="TimesNewRoman" w:hAnsi="Times New Roman"/>
          <w:lang w:val="de-DE"/>
        </w:rPr>
        <w:tab/>
        <w:t>Die Zahl der Thrombozyten soll ≥ 75.000/μl bei Patienten mit einer Knochenmarkinfiltration und/oder einem gesteigerten Thrombozyten-Abbau durch eine MCL bedingte Splenomegalie betragen</w:t>
      </w:r>
    </w:p>
    <w:p w14:paraId="1AFABDD9" w14:textId="77777777" w:rsidR="003275C4" w:rsidRPr="00AD5DAC" w:rsidRDefault="003A0AD8" w:rsidP="003A0AD8">
      <w:pPr>
        <w:autoSpaceDE w:val="0"/>
        <w:autoSpaceDN w:val="0"/>
        <w:adjustRightInd w:val="0"/>
        <w:spacing w:after="0" w:line="240" w:lineRule="auto"/>
        <w:ind w:left="567" w:hanging="567"/>
        <w:rPr>
          <w:rFonts w:ascii="Times New Roman" w:eastAsia="TimesNewRoman" w:hAnsi="Times New Roman"/>
          <w:lang w:val="de-DE"/>
        </w:rPr>
      </w:pPr>
      <w:r w:rsidRPr="00AD5DAC">
        <w:rPr>
          <w:rFonts w:ascii="Times New Roman" w:eastAsia="TimesNewRoman" w:hAnsi="Times New Roman"/>
          <w:lang w:val="de-DE"/>
        </w:rPr>
        <w:t>-</w:t>
      </w:r>
      <w:r w:rsidRPr="00AD5DAC">
        <w:rPr>
          <w:rFonts w:ascii="Times New Roman" w:eastAsia="TimesNewRoman" w:hAnsi="Times New Roman"/>
          <w:lang w:val="de-DE"/>
        </w:rPr>
        <w:tab/>
        <w:t>Hämoglobin ≥ 8 g/dl</w:t>
      </w:r>
    </w:p>
    <w:p w14:paraId="2051E98D" w14:textId="77777777" w:rsidR="003275C4" w:rsidRPr="00AD5DAC" w:rsidRDefault="003A0AD8" w:rsidP="003A0AD8">
      <w:pPr>
        <w:autoSpaceDE w:val="0"/>
        <w:autoSpaceDN w:val="0"/>
        <w:adjustRightInd w:val="0"/>
        <w:spacing w:after="0" w:line="240" w:lineRule="auto"/>
        <w:ind w:left="567" w:hanging="567"/>
        <w:rPr>
          <w:rFonts w:ascii="Times New Roman" w:eastAsia="TimesNewRoman" w:hAnsi="Times New Roman"/>
          <w:lang w:val="de-DE"/>
        </w:rPr>
      </w:pPr>
      <w:r w:rsidRPr="00AD5DAC">
        <w:rPr>
          <w:rFonts w:ascii="Times New Roman" w:eastAsia="TimesNewRoman" w:hAnsi="Times New Roman"/>
          <w:lang w:val="de-DE"/>
        </w:rPr>
        <w:t>-</w:t>
      </w:r>
      <w:r w:rsidRPr="00AD5DAC">
        <w:rPr>
          <w:rFonts w:ascii="Times New Roman" w:eastAsia="TimesNewRoman" w:hAnsi="Times New Roman"/>
          <w:lang w:val="de-DE"/>
        </w:rPr>
        <w:tab/>
        <w:t>Nicht-hämatologische Toxizitäten sollen bis auf Schweregrad 1 oder den Ausgangswert zurückgegangen sein.</w:t>
      </w:r>
    </w:p>
    <w:p w14:paraId="01799726" w14:textId="77777777" w:rsidR="003A0AD8" w:rsidRPr="00AD5DAC" w:rsidRDefault="003A0AD8" w:rsidP="003275C4">
      <w:pPr>
        <w:autoSpaceDE w:val="0"/>
        <w:autoSpaceDN w:val="0"/>
        <w:adjustRightInd w:val="0"/>
        <w:spacing w:after="0" w:line="240" w:lineRule="auto"/>
        <w:rPr>
          <w:rFonts w:ascii="Times New Roman" w:eastAsia="TimesNewRoman" w:hAnsi="Times New Roman"/>
          <w:lang w:val="de-DE"/>
        </w:rPr>
      </w:pPr>
    </w:p>
    <w:p w14:paraId="30A846E0" w14:textId="77777777" w:rsidR="003275C4" w:rsidRPr="00AD5DAC" w:rsidRDefault="003A0AD8" w:rsidP="003275C4">
      <w:pPr>
        <w:autoSpaceDE w:val="0"/>
        <w:autoSpaceDN w:val="0"/>
        <w:adjustRightInd w:val="0"/>
        <w:spacing w:after="0" w:line="240" w:lineRule="auto"/>
        <w:rPr>
          <w:rFonts w:ascii="Times New Roman" w:eastAsia="TimesNewRoman" w:hAnsi="Times New Roman"/>
          <w:lang w:val="de-DE"/>
        </w:rPr>
      </w:pPr>
      <w:r w:rsidRPr="00AD5DAC">
        <w:rPr>
          <w:rFonts w:ascii="Times New Roman" w:eastAsia="TimesNewRoman" w:hAnsi="Times New Roman"/>
          <w:lang w:val="de-DE"/>
        </w:rPr>
        <w:t>Die Bortezomib</w:t>
      </w:r>
      <w:r w:rsidR="001C199F">
        <w:rPr>
          <w:rFonts w:ascii="Times New Roman" w:eastAsia="TimesNewRoman" w:hAnsi="Times New Roman"/>
          <w:lang w:val="de-DE"/>
        </w:rPr>
        <w:t xml:space="preserve"> SUN</w:t>
      </w:r>
      <w:r w:rsidRPr="00AD5DAC">
        <w:rPr>
          <w:rFonts w:ascii="Times New Roman" w:eastAsia="TimesNewRoman" w:hAnsi="Times New Roman"/>
          <w:lang w:val="de-DE"/>
        </w:rPr>
        <w:t xml:space="preserve">-Behandlung muss bei Auftreten jeglicher Bortezomib-bedingter nicht-hämatologischer Toxizitäten ≥ Grad 3 (mit Ausnahme einer Neuropathie) oder jeglicher </w:t>
      </w:r>
      <w:r w:rsidRPr="00AD5DAC">
        <w:rPr>
          <w:rFonts w:ascii="Times New Roman" w:eastAsia="TimesNewRoman" w:hAnsi="Times New Roman"/>
          <w:lang w:val="de-DE"/>
        </w:rPr>
        <w:lastRenderedPageBreak/>
        <w:t>hämatologischer Toxizitäten ≥ Grad 3 ausgesetzt werden (siehe auch Abschnitt 4.4). Für Dosisanpassungen, siehe Tabelle 5 unten.</w:t>
      </w:r>
    </w:p>
    <w:p w14:paraId="42B3D073" w14:textId="77777777" w:rsidR="003275C4" w:rsidRPr="00AD5DAC" w:rsidRDefault="003275C4" w:rsidP="003275C4">
      <w:pPr>
        <w:autoSpaceDE w:val="0"/>
        <w:autoSpaceDN w:val="0"/>
        <w:adjustRightInd w:val="0"/>
        <w:spacing w:after="0" w:line="240" w:lineRule="auto"/>
        <w:rPr>
          <w:rFonts w:ascii="Times New Roman" w:eastAsia="TimesNewRoman" w:hAnsi="Times New Roman"/>
          <w:lang w:val="de-DE"/>
        </w:rPr>
      </w:pPr>
      <w:r w:rsidRPr="00AD5DAC">
        <w:rPr>
          <w:rFonts w:ascii="Times New Roman" w:eastAsia="TimesNewRoman" w:hAnsi="Times New Roman"/>
          <w:lang w:val="de-DE"/>
        </w:rPr>
        <w:t>Bei hämatologischer Toxizität können Granulozyten-Kolonie stimulierende Faktoren gemäß dem lokalen Standard angewendet werden. Im Falle wiederholter Verzögerungen bei der Anwendung der Zyklen soll eine prophylaktische Anwendung von Granulozyten-Kolonie stimulierenden Faktoren in Betracht gezogen werden. Falls klinisch angemessen, soll zur Behandlung einer Thrombozytopenie eine Thrombozytentransfusion in Betracht gezogen werden.</w:t>
      </w:r>
    </w:p>
    <w:p w14:paraId="07509F4A" w14:textId="77777777" w:rsidR="003A0AD8" w:rsidRPr="00AD5DAC" w:rsidRDefault="003A0AD8" w:rsidP="003A0AD8">
      <w:pPr>
        <w:autoSpaceDE w:val="0"/>
        <w:autoSpaceDN w:val="0"/>
        <w:adjustRightInd w:val="0"/>
        <w:spacing w:after="0" w:line="240" w:lineRule="auto"/>
        <w:rPr>
          <w:rFonts w:ascii="Times New Roman" w:eastAsia="TimesNewRoman,Italic" w:hAnsi="Times New Roman"/>
          <w:i/>
          <w:iCs/>
          <w:lang w:val="de-DE"/>
        </w:rPr>
      </w:pPr>
    </w:p>
    <w:p w14:paraId="3AFB8B09" w14:textId="77777777" w:rsidR="003A0AD8" w:rsidRPr="00AD5DAC" w:rsidRDefault="003A0AD8" w:rsidP="00B50708">
      <w:pPr>
        <w:autoSpaceDE w:val="0"/>
        <w:autoSpaceDN w:val="0"/>
        <w:adjustRightInd w:val="0"/>
        <w:spacing w:after="0" w:line="240" w:lineRule="auto"/>
        <w:rPr>
          <w:rFonts w:ascii="Times New Roman" w:eastAsia="TimesNewRoman" w:hAnsi="Times New Roman"/>
          <w:u w:val="single"/>
          <w:lang w:val="de-DE"/>
        </w:rPr>
      </w:pPr>
      <w:r w:rsidRPr="00AD5DAC">
        <w:rPr>
          <w:rFonts w:ascii="Times New Roman" w:eastAsia="TimesNewRoman,Italic" w:hAnsi="Times New Roman"/>
          <w:i/>
          <w:iCs/>
          <w:lang w:val="de-DE"/>
        </w:rPr>
        <w:t>Tabelle 5: Dosisanpassungen während der Behandlung bei Patienten mit bisher unbehandeltem Mantelzell-Lymphom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9"/>
        <w:gridCol w:w="4497"/>
      </w:tblGrid>
      <w:tr w:rsidR="002D1809" w:rsidRPr="00AD5DAC" w14:paraId="701D281C" w14:textId="77777777" w:rsidTr="001648CD">
        <w:trPr>
          <w:tblHeader/>
        </w:trPr>
        <w:tc>
          <w:tcPr>
            <w:tcW w:w="4621" w:type="dxa"/>
          </w:tcPr>
          <w:p w14:paraId="5F11B81A" w14:textId="77777777" w:rsidR="002D1809" w:rsidRPr="00AD5DAC" w:rsidRDefault="002D1809" w:rsidP="00547207">
            <w:pPr>
              <w:autoSpaceDE w:val="0"/>
              <w:autoSpaceDN w:val="0"/>
              <w:adjustRightInd w:val="0"/>
              <w:spacing w:after="0" w:line="240" w:lineRule="auto"/>
              <w:rPr>
                <w:rFonts w:ascii="Times New Roman" w:eastAsia="TimesNewRoman" w:hAnsi="Times New Roman"/>
                <w:u w:val="single"/>
                <w:lang w:val="de-DE"/>
              </w:rPr>
            </w:pPr>
            <w:r w:rsidRPr="00AD5DAC">
              <w:rPr>
                <w:rFonts w:ascii="TimesNewRoman,Bold" w:hAnsi="TimesNewRoman,Bold" w:cs="TimesNewRoman,Bold"/>
                <w:b/>
                <w:bCs/>
                <w:lang w:val="de-DE"/>
              </w:rPr>
              <w:t>Toxizität</w:t>
            </w:r>
          </w:p>
        </w:tc>
        <w:tc>
          <w:tcPr>
            <w:tcW w:w="4621" w:type="dxa"/>
          </w:tcPr>
          <w:p w14:paraId="45D0A37F" w14:textId="77777777" w:rsidR="002D1809" w:rsidRPr="00AD5DAC" w:rsidRDefault="002D1809" w:rsidP="00547207">
            <w:pPr>
              <w:autoSpaceDE w:val="0"/>
              <w:autoSpaceDN w:val="0"/>
              <w:adjustRightInd w:val="0"/>
              <w:spacing w:after="0" w:line="240" w:lineRule="auto"/>
              <w:rPr>
                <w:rFonts w:ascii="Times New Roman" w:eastAsia="TimesNewRoman" w:hAnsi="Times New Roman"/>
                <w:u w:val="single"/>
                <w:lang w:val="de-DE"/>
              </w:rPr>
            </w:pPr>
            <w:r w:rsidRPr="00AD5DAC">
              <w:rPr>
                <w:rFonts w:ascii="TimesNewRoman,Bold" w:hAnsi="TimesNewRoman,Bold" w:cs="TimesNewRoman,Bold"/>
                <w:b/>
                <w:bCs/>
                <w:lang w:val="de-DE"/>
              </w:rPr>
              <w:t>Dosisanpassung oder Verzögerung</w:t>
            </w:r>
          </w:p>
        </w:tc>
      </w:tr>
      <w:tr w:rsidR="002D1809" w:rsidRPr="00AD5DAC" w14:paraId="60334913" w14:textId="77777777" w:rsidTr="001648CD">
        <w:trPr>
          <w:tblHeader/>
        </w:trPr>
        <w:tc>
          <w:tcPr>
            <w:tcW w:w="9242" w:type="dxa"/>
            <w:gridSpan w:val="2"/>
          </w:tcPr>
          <w:p w14:paraId="2998A65F" w14:textId="77777777" w:rsidR="002D1809" w:rsidRPr="00AD5DAC" w:rsidRDefault="002D1809" w:rsidP="00547207">
            <w:pPr>
              <w:autoSpaceDE w:val="0"/>
              <w:autoSpaceDN w:val="0"/>
              <w:adjustRightInd w:val="0"/>
              <w:spacing w:after="0" w:line="240" w:lineRule="auto"/>
              <w:rPr>
                <w:rFonts w:ascii="Times New Roman" w:eastAsia="TimesNewRoman" w:hAnsi="Times New Roman"/>
                <w:u w:val="single"/>
                <w:lang w:val="de-DE"/>
              </w:rPr>
            </w:pPr>
            <w:r w:rsidRPr="00AD5DAC">
              <w:rPr>
                <w:rFonts w:ascii="Times New Roman" w:eastAsia="TimesNewRoman" w:hAnsi="Times New Roman"/>
                <w:i/>
                <w:iCs/>
                <w:u w:val="single"/>
                <w:lang w:val="de-DE"/>
              </w:rPr>
              <w:t>Hämatologische Toxizität</w:t>
            </w:r>
          </w:p>
        </w:tc>
      </w:tr>
      <w:tr w:rsidR="002D1809" w:rsidRPr="00ED0DD5" w14:paraId="4866D261" w14:textId="77777777" w:rsidTr="00547207">
        <w:tc>
          <w:tcPr>
            <w:tcW w:w="4621" w:type="dxa"/>
          </w:tcPr>
          <w:p w14:paraId="2A875172" w14:textId="77777777" w:rsidR="002D1809" w:rsidRPr="00AD5DAC" w:rsidRDefault="00A621FF" w:rsidP="008E2E50">
            <w:pPr>
              <w:autoSpaceDE w:val="0"/>
              <w:autoSpaceDN w:val="0"/>
              <w:adjustRightInd w:val="0"/>
              <w:spacing w:after="0" w:line="240" w:lineRule="auto"/>
              <w:ind w:left="426" w:hanging="426"/>
              <w:rPr>
                <w:rFonts w:ascii="Times New Roman" w:eastAsia="TimesNewRoman" w:hAnsi="Times New Roman"/>
                <w:iCs/>
                <w:u w:val="single"/>
                <w:lang w:val="de-DE"/>
              </w:rPr>
            </w:pPr>
            <w:r w:rsidRPr="00AD5DAC">
              <w:rPr>
                <w:rFonts w:ascii="Times New Roman" w:eastAsia="TimesNewRoman" w:hAnsi="Times New Roman"/>
                <w:lang w:val="de-DE"/>
              </w:rPr>
              <w:t>-</w:t>
            </w:r>
            <w:r w:rsidRPr="00AD5DAC">
              <w:rPr>
                <w:rFonts w:ascii="Times New Roman" w:eastAsia="TimesNewRoman" w:hAnsi="Times New Roman"/>
                <w:lang w:val="de-DE"/>
              </w:rPr>
              <w:tab/>
              <w:t>Neutropenie ≥ Grad 3 mit Fieber, Neutropenie Grad 4, die mehr als 7 Tage anhält, eine Thrombozytenzahl &lt; 10.000/μl</w:t>
            </w:r>
          </w:p>
        </w:tc>
        <w:tc>
          <w:tcPr>
            <w:tcW w:w="4621" w:type="dxa"/>
          </w:tcPr>
          <w:p w14:paraId="244C3957" w14:textId="77777777" w:rsidR="00A621FF" w:rsidRPr="00AD5DAC" w:rsidRDefault="00A621FF" w:rsidP="00547207">
            <w:pPr>
              <w:autoSpaceDE w:val="0"/>
              <w:autoSpaceDN w:val="0"/>
              <w:adjustRightInd w:val="0"/>
              <w:spacing w:after="0" w:line="240" w:lineRule="auto"/>
              <w:rPr>
                <w:rFonts w:ascii="Times New Roman" w:eastAsia="TimesNewRoman" w:hAnsi="Times New Roman"/>
                <w:lang w:val="de-DE"/>
              </w:rPr>
            </w:pPr>
            <w:r w:rsidRPr="00AD5DAC">
              <w:rPr>
                <w:rFonts w:ascii="Times New Roman" w:eastAsia="TimesNewRoman" w:hAnsi="Times New Roman"/>
                <w:lang w:val="de-DE"/>
              </w:rPr>
              <w:t>Die Bortezomib</w:t>
            </w:r>
            <w:r w:rsidR="001C199F">
              <w:rPr>
                <w:rFonts w:ascii="Times New Roman" w:eastAsia="TimesNewRoman" w:hAnsi="Times New Roman"/>
                <w:lang w:val="de-DE"/>
              </w:rPr>
              <w:t xml:space="preserve"> SUN</w:t>
            </w:r>
            <w:r w:rsidRPr="00AD5DAC">
              <w:rPr>
                <w:rFonts w:ascii="Times New Roman" w:eastAsia="TimesNewRoman" w:hAnsi="Times New Roman"/>
                <w:lang w:val="de-DE"/>
              </w:rPr>
              <w:t>-Behandlung soll für bis zu 2 Wochen ausgesetzt werden, bis der Patient eine ANC ≥ 750/μl und eine Thrombozytenzahl ≥ 25.000/μl hat.</w:t>
            </w:r>
          </w:p>
          <w:p w14:paraId="1B40778E" w14:textId="77777777" w:rsidR="00A621FF" w:rsidRPr="00AD5DAC" w:rsidRDefault="00A621FF" w:rsidP="00547207">
            <w:pPr>
              <w:autoSpaceDE w:val="0"/>
              <w:autoSpaceDN w:val="0"/>
              <w:adjustRightInd w:val="0"/>
              <w:spacing w:after="0" w:line="240" w:lineRule="auto"/>
              <w:ind w:left="341" w:hanging="341"/>
              <w:rPr>
                <w:rFonts w:ascii="Times New Roman" w:eastAsia="TimesNewRoman" w:hAnsi="Times New Roman"/>
                <w:lang w:val="de-DE"/>
              </w:rPr>
            </w:pPr>
            <w:r w:rsidRPr="00AD5DAC">
              <w:rPr>
                <w:rFonts w:ascii="Times New Roman" w:eastAsia="TimesNewRoman" w:hAnsi="Times New Roman"/>
                <w:lang w:val="de-DE"/>
              </w:rPr>
              <w:t>-</w:t>
            </w:r>
            <w:r w:rsidRPr="00AD5DAC">
              <w:rPr>
                <w:rFonts w:ascii="Times New Roman" w:eastAsia="TimesNewRoman" w:hAnsi="Times New Roman"/>
                <w:lang w:val="de-DE"/>
              </w:rPr>
              <w:tab/>
              <w:t xml:space="preserve">Falls nach Aussetzen von Bortezomib </w:t>
            </w:r>
            <w:r w:rsidR="001C199F">
              <w:rPr>
                <w:rFonts w:ascii="Times New Roman" w:eastAsia="TimesNewRoman" w:hAnsi="Times New Roman"/>
                <w:lang w:val="de-DE"/>
              </w:rPr>
              <w:t xml:space="preserve">SUN </w:t>
            </w:r>
            <w:r w:rsidRPr="00AD5DAC">
              <w:rPr>
                <w:rFonts w:ascii="Times New Roman" w:eastAsia="TimesNewRoman" w:hAnsi="Times New Roman"/>
                <w:lang w:val="de-DE"/>
              </w:rPr>
              <w:t xml:space="preserve">die Toxizität nicht auf die oben angegebenen Werte zurückgeht, muss Bortezomib </w:t>
            </w:r>
            <w:r w:rsidR="001C199F">
              <w:rPr>
                <w:rFonts w:ascii="Times New Roman" w:eastAsia="TimesNewRoman" w:hAnsi="Times New Roman"/>
                <w:lang w:val="de-DE"/>
              </w:rPr>
              <w:t xml:space="preserve">SUN </w:t>
            </w:r>
            <w:r w:rsidRPr="00AD5DAC">
              <w:rPr>
                <w:rFonts w:ascii="Times New Roman" w:eastAsia="TimesNewRoman" w:hAnsi="Times New Roman"/>
                <w:lang w:val="de-DE"/>
              </w:rPr>
              <w:t>abgesetzt werden.</w:t>
            </w:r>
          </w:p>
          <w:p w14:paraId="133737DD" w14:textId="77777777" w:rsidR="002D1809" w:rsidRPr="00AD5DAC" w:rsidRDefault="00A621FF" w:rsidP="008E2E50">
            <w:pPr>
              <w:autoSpaceDE w:val="0"/>
              <w:autoSpaceDN w:val="0"/>
              <w:adjustRightInd w:val="0"/>
              <w:spacing w:after="0" w:line="240" w:lineRule="auto"/>
              <w:ind w:left="341" w:hanging="341"/>
              <w:rPr>
                <w:rFonts w:ascii="Times New Roman" w:eastAsia="TimesNewRoman" w:hAnsi="Times New Roman"/>
                <w:iCs/>
                <w:u w:val="single"/>
                <w:lang w:val="de-DE"/>
              </w:rPr>
            </w:pPr>
            <w:r w:rsidRPr="00AD5DAC">
              <w:rPr>
                <w:rFonts w:ascii="Times New Roman" w:eastAsia="TimesNewRoman" w:hAnsi="Times New Roman"/>
                <w:lang w:val="de-DE"/>
              </w:rPr>
              <w:t>-</w:t>
            </w:r>
            <w:r w:rsidRPr="00AD5DAC">
              <w:rPr>
                <w:rFonts w:ascii="Times New Roman" w:eastAsia="TimesNewRoman" w:hAnsi="Times New Roman"/>
                <w:lang w:val="de-DE"/>
              </w:rPr>
              <w:tab/>
              <w:t>Wenn die Toxizität zurückgeht, d. h. der Patient eine ANC ≥ 750/μl und eine Thrombozytenzahl ≥ 25.000/μl hat, kann die Behandlung mit Bortezomib</w:t>
            </w:r>
            <w:r w:rsidR="001C199F">
              <w:rPr>
                <w:rFonts w:ascii="Times New Roman" w:eastAsia="TimesNewRoman" w:hAnsi="Times New Roman"/>
                <w:lang w:val="de-DE"/>
              </w:rPr>
              <w:t xml:space="preserve"> SUN</w:t>
            </w:r>
            <w:r w:rsidRPr="00AD5DAC">
              <w:rPr>
                <w:rFonts w:ascii="Times New Roman" w:eastAsia="TimesNewRoman" w:hAnsi="Times New Roman"/>
                <w:lang w:val="de-DE"/>
              </w:rPr>
              <w:t xml:space="preserve"> mit einer um ein Niveau niedrigeren Dosis (von 1,3 mg/m</w:t>
            </w:r>
            <w:r w:rsidRPr="00AD5DAC">
              <w:rPr>
                <w:rFonts w:ascii="Times New Roman" w:eastAsia="TimesNewRoman" w:hAnsi="Times New Roman"/>
                <w:vertAlign w:val="superscript"/>
                <w:lang w:val="de-DE"/>
              </w:rPr>
              <w:t xml:space="preserve">2 </w:t>
            </w:r>
            <w:r w:rsidRPr="00AD5DAC">
              <w:rPr>
                <w:rFonts w:ascii="Times New Roman" w:eastAsia="TimesNewRoman" w:hAnsi="Times New Roman"/>
                <w:lang w:val="de-DE"/>
              </w:rPr>
              <w:t>auf 1 mg/m</w:t>
            </w:r>
            <w:r w:rsidRPr="00AD5DAC">
              <w:rPr>
                <w:rFonts w:ascii="Times New Roman" w:eastAsia="TimesNewRoman" w:hAnsi="Times New Roman"/>
                <w:vertAlign w:val="superscript"/>
                <w:lang w:val="de-DE"/>
              </w:rPr>
              <w:t xml:space="preserve">2 </w:t>
            </w:r>
            <w:r w:rsidRPr="00AD5DAC">
              <w:rPr>
                <w:rFonts w:ascii="Times New Roman" w:eastAsia="TimesNewRoman" w:hAnsi="Times New Roman"/>
                <w:lang w:val="de-DE"/>
              </w:rPr>
              <w:t>oder von 1 mg/m</w:t>
            </w:r>
            <w:r w:rsidRPr="00AD5DAC">
              <w:rPr>
                <w:rFonts w:ascii="Times New Roman" w:eastAsia="TimesNewRoman" w:hAnsi="Times New Roman"/>
                <w:vertAlign w:val="superscript"/>
                <w:lang w:val="de-DE"/>
              </w:rPr>
              <w:t xml:space="preserve">2 </w:t>
            </w:r>
            <w:r w:rsidRPr="00AD5DAC">
              <w:rPr>
                <w:rFonts w:ascii="Times New Roman" w:eastAsia="TimesNewRoman" w:hAnsi="Times New Roman"/>
                <w:lang w:val="de-DE"/>
              </w:rPr>
              <w:t>auf 0,7 mg/m</w:t>
            </w:r>
            <w:r w:rsidRPr="00AD5DAC">
              <w:rPr>
                <w:rFonts w:ascii="Times New Roman" w:eastAsia="TimesNewRoman" w:hAnsi="Times New Roman"/>
                <w:vertAlign w:val="superscript"/>
                <w:lang w:val="de-DE"/>
              </w:rPr>
              <w:t>2</w:t>
            </w:r>
            <w:r w:rsidRPr="00AD5DAC">
              <w:rPr>
                <w:rFonts w:ascii="Times New Roman" w:eastAsia="TimesNewRoman" w:hAnsi="Times New Roman"/>
                <w:lang w:val="de-DE"/>
              </w:rPr>
              <w:t>) wieder aufgenommen werden.</w:t>
            </w:r>
          </w:p>
        </w:tc>
      </w:tr>
      <w:tr w:rsidR="002D1809" w:rsidRPr="00ED0DD5" w14:paraId="703C129D" w14:textId="77777777" w:rsidTr="00547207">
        <w:tc>
          <w:tcPr>
            <w:tcW w:w="4621" w:type="dxa"/>
          </w:tcPr>
          <w:p w14:paraId="2BA1BCD0" w14:textId="77777777" w:rsidR="002D1809" w:rsidRPr="00AD5DAC" w:rsidRDefault="005B45EB" w:rsidP="008E2E50">
            <w:pPr>
              <w:autoSpaceDE w:val="0"/>
              <w:autoSpaceDN w:val="0"/>
              <w:adjustRightInd w:val="0"/>
              <w:spacing w:after="0" w:line="240" w:lineRule="auto"/>
              <w:ind w:left="426" w:hanging="426"/>
              <w:rPr>
                <w:rFonts w:ascii="Times New Roman" w:eastAsia="TimesNewRoman" w:hAnsi="Times New Roman"/>
                <w:i/>
                <w:iCs/>
                <w:lang w:val="de-DE"/>
              </w:rPr>
            </w:pPr>
            <w:r w:rsidRPr="00AD5DAC">
              <w:rPr>
                <w:rFonts w:ascii="Times New Roman" w:eastAsia="TimesNewRoman" w:hAnsi="Times New Roman"/>
                <w:lang w:val="de-DE"/>
              </w:rPr>
              <w:t>-</w:t>
            </w:r>
            <w:r w:rsidRPr="00AD5DAC">
              <w:rPr>
                <w:rFonts w:ascii="Times New Roman" w:eastAsia="TimesNewRoman" w:hAnsi="Times New Roman"/>
                <w:lang w:val="de-DE"/>
              </w:rPr>
              <w:tab/>
              <w:t>Thrombozytenzahl &lt; 25.000/μl oder die ANC &lt; 750/μl an einem Bortezomib</w:t>
            </w:r>
            <w:r w:rsidR="001C199F">
              <w:rPr>
                <w:rFonts w:ascii="Times New Roman" w:eastAsia="TimesNewRoman" w:hAnsi="Times New Roman"/>
                <w:lang w:val="de-DE"/>
              </w:rPr>
              <w:t xml:space="preserve"> SUN</w:t>
            </w:r>
            <w:r w:rsidRPr="00AD5DAC">
              <w:rPr>
                <w:rFonts w:ascii="Times New Roman" w:eastAsia="TimesNewRoman" w:hAnsi="Times New Roman"/>
                <w:lang w:val="de-DE"/>
              </w:rPr>
              <w:t>- Behandlungstag (außer Tag 1 eines jeden Zyklus)</w:t>
            </w:r>
          </w:p>
        </w:tc>
        <w:tc>
          <w:tcPr>
            <w:tcW w:w="4621" w:type="dxa"/>
          </w:tcPr>
          <w:p w14:paraId="76D54EC7" w14:textId="77777777" w:rsidR="002D1809" w:rsidRPr="00AD5DAC" w:rsidRDefault="000D2B95" w:rsidP="00547207">
            <w:pPr>
              <w:autoSpaceDE w:val="0"/>
              <w:autoSpaceDN w:val="0"/>
              <w:adjustRightInd w:val="0"/>
              <w:spacing w:after="0" w:line="240" w:lineRule="auto"/>
              <w:rPr>
                <w:rFonts w:ascii="Times New Roman" w:eastAsia="TimesNewRoman" w:hAnsi="Times New Roman"/>
                <w:iCs/>
                <w:lang w:val="de-DE"/>
              </w:rPr>
            </w:pPr>
            <w:r>
              <w:rPr>
                <w:rFonts w:ascii="Times New Roman" w:eastAsia="TimesNewRoman" w:hAnsi="Times New Roman"/>
                <w:lang w:val="de-DE"/>
              </w:rPr>
              <w:t>D</w:t>
            </w:r>
            <w:r w:rsidR="005B45EB" w:rsidRPr="00AD5DAC">
              <w:rPr>
                <w:rFonts w:ascii="Times New Roman" w:eastAsia="TimesNewRoman" w:hAnsi="Times New Roman"/>
                <w:lang w:val="de-DE"/>
              </w:rPr>
              <w:t xml:space="preserve">ie Bortezomib </w:t>
            </w:r>
            <w:r w:rsidR="001C199F">
              <w:rPr>
                <w:rFonts w:ascii="Times New Roman" w:eastAsia="TimesNewRoman" w:hAnsi="Times New Roman"/>
                <w:lang w:val="de-DE"/>
              </w:rPr>
              <w:t>SUN</w:t>
            </w:r>
            <w:r w:rsidR="005B45EB" w:rsidRPr="00AD5DAC">
              <w:rPr>
                <w:rFonts w:ascii="Times New Roman" w:eastAsia="TimesNewRoman" w:hAnsi="Times New Roman"/>
                <w:lang w:val="de-DE"/>
              </w:rPr>
              <w:t xml:space="preserve">-Behandlung </w:t>
            </w:r>
            <w:r>
              <w:rPr>
                <w:rFonts w:ascii="Times New Roman" w:eastAsia="TimesNewRoman" w:hAnsi="Times New Roman"/>
                <w:lang w:val="de-DE"/>
              </w:rPr>
              <w:t xml:space="preserve">soll </w:t>
            </w:r>
            <w:r w:rsidR="005B45EB" w:rsidRPr="00AD5DAC">
              <w:rPr>
                <w:rFonts w:ascii="Times New Roman" w:eastAsia="TimesNewRoman" w:hAnsi="Times New Roman"/>
                <w:lang w:val="de-DE"/>
              </w:rPr>
              <w:t>ausgesetzt werden</w:t>
            </w:r>
          </w:p>
        </w:tc>
      </w:tr>
      <w:tr w:rsidR="002D1809" w:rsidRPr="00ED0DD5" w14:paraId="06E80CA3" w14:textId="77777777" w:rsidTr="00547207">
        <w:tc>
          <w:tcPr>
            <w:tcW w:w="4621" w:type="dxa"/>
          </w:tcPr>
          <w:p w14:paraId="4BA307A5" w14:textId="77777777" w:rsidR="002D1809" w:rsidRPr="00AD5DAC" w:rsidRDefault="005B45EB" w:rsidP="00547207">
            <w:pPr>
              <w:autoSpaceDE w:val="0"/>
              <w:autoSpaceDN w:val="0"/>
              <w:adjustRightInd w:val="0"/>
              <w:spacing w:after="0" w:line="240" w:lineRule="auto"/>
              <w:rPr>
                <w:rFonts w:ascii="Times New Roman" w:eastAsia="TimesNewRoman" w:hAnsi="Times New Roman"/>
                <w:i/>
                <w:iCs/>
                <w:lang w:val="de-DE"/>
              </w:rPr>
            </w:pPr>
            <w:r w:rsidRPr="00AD5DAC">
              <w:rPr>
                <w:rFonts w:ascii="Times New Roman" w:eastAsia="TimesNewRoman" w:hAnsi="Times New Roman"/>
                <w:i/>
                <w:iCs/>
                <w:lang w:val="de-DE"/>
              </w:rPr>
              <w:t xml:space="preserve">Nicht-hämatologische Toxizitäten mit einem Schweregrad </w:t>
            </w:r>
            <w:r w:rsidRPr="00AD5DAC">
              <w:rPr>
                <w:rFonts w:ascii="Times New Roman" w:eastAsia="TimesNewRoman" w:hAnsi="Times New Roman"/>
                <w:lang w:val="de-DE"/>
              </w:rPr>
              <w:t>≥ </w:t>
            </w:r>
            <w:r w:rsidRPr="00AD5DAC">
              <w:rPr>
                <w:rFonts w:ascii="Times New Roman" w:eastAsia="TimesNewRoman" w:hAnsi="Times New Roman"/>
                <w:i/>
                <w:iCs/>
                <w:lang w:val="de-DE"/>
              </w:rPr>
              <w:t xml:space="preserve">3, die mit Bortezomib </w:t>
            </w:r>
            <w:r w:rsidR="001C199F">
              <w:rPr>
                <w:rFonts w:ascii="Times New Roman" w:eastAsia="TimesNewRoman" w:hAnsi="Times New Roman"/>
                <w:i/>
                <w:iCs/>
                <w:lang w:val="de-DE"/>
              </w:rPr>
              <w:t xml:space="preserve">SUN </w:t>
            </w:r>
            <w:r w:rsidRPr="00AD5DAC">
              <w:rPr>
                <w:rFonts w:ascii="Times New Roman" w:eastAsia="TimesNewRoman" w:hAnsi="Times New Roman"/>
                <w:i/>
                <w:iCs/>
                <w:lang w:val="de-DE"/>
              </w:rPr>
              <w:t>in Verbindung gebracht werden</w:t>
            </w:r>
          </w:p>
        </w:tc>
        <w:tc>
          <w:tcPr>
            <w:tcW w:w="4621" w:type="dxa"/>
          </w:tcPr>
          <w:p w14:paraId="48693376" w14:textId="77777777" w:rsidR="002D1809" w:rsidRPr="00AD5DAC" w:rsidRDefault="005B45EB" w:rsidP="00547207">
            <w:pPr>
              <w:autoSpaceDE w:val="0"/>
              <w:autoSpaceDN w:val="0"/>
              <w:adjustRightInd w:val="0"/>
              <w:spacing w:after="0" w:line="240" w:lineRule="auto"/>
              <w:rPr>
                <w:rFonts w:ascii="Times New Roman" w:eastAsia="TimesNewRoman" w:hAnsi="Times New Roman"/>
                <w:iCs/>
                <w:lang w:val="de-DE"/>
              </w:rPr>
            </w:pPr>
            <w:r w:rsidRPr="00AD5DAC">
              <w:rPr>
                <w:rFonts w:ascii="Times New Roman" w:eastAsia="TimesNewRoman" w:hAnsi="Times New Roman"/>
                <w:lang w:val="de-DE"/>
              </w:rPr>
              <w:t>Die Bortezomib</w:t>
            </w:r>
            <w:r w:rsidR="001C199F">
              <w:rPr>
                <w:rFonts w:ascii="Times New Roman" w:eastAsia="TimesNewRoman" w:hAnsi="Times New Roman"/>
                <w:lang w:val="de-DE"/>
              </w:rPr>
              <w:t xml:space="preserve"> SUN</w:t>
            </w:r>
            <w:r w:rsidRPr="00AD5DAC">
              <w:rPr>
                <w:rFonts w:ascii="Times New Roman" w:eastAsia="TimesNewRoman" w:hAnsi="Times New Roman"/>
                <w:lang w:val="de-DE"/>
              </w:rPr>
              <w:t>-Behandlung soll ausgesetzt werden, bis die Symptome der Toxizität auf Schweregrad 2 oder besser zurückgegangen sind. Danach kann die Behandlung mit Bortezomib</w:t>
            </w:r>
            <w:r w:rsidR="001C199F">
              <w:rPr>
                <w:rFonts w:ascii="Times New Roman" w:eastAsia="TimesNewRoman" w:hAnsi="Times New Roman"/>
                <w:lang w:val="de-DE"/>
              </w:rPr>
              <w:t xml:space="preserve"> SUN</w:t>
            </w:r>
            <w:r w:rsidRPr="00AD5DAC">
              <w:rPr>
                <w:rFonts w:ascii="Times New Roman" w:eastAsia="TimesNewRoman" w:hAnsi="Times New Roman"/>
                <w:lang w:val="de-DE"/>
              </w:rPr>
              <w:t xml:space="preserve"> mit einer um ein Niveau niedrigeren Dosis (von 1,3 mg/m</w:t>
            </w:r>
            <w:r w:rsidRPr="00AD5DAC">
              <w:rPr>
                <w:rFonts w:ascii="Times New Roman" w:eastAsia="TimesNewRoman" w:hAnsi="Times New Roman"/>
                <w:vertAlign w:val="superscript"/>
                <w:lang w:val="de-DE"/>
              </w:rPr>
              <w:t xml:space="preserve">2 </w:t>
            </w:r>
            <w:r w:rsidRPr="00AD5DAC">
              <w:rPr>
                <w:rFonts w:ascii="Times New Roman" w:eastAsia="TimesNewRoman" w:hAnsi="Times New Roman"/>
                <w:lang w:val="de-DE"/>
              </w:rPr>
              <w:t>auf 1 mg/m</w:t>
            </w:r>
            <w:r w:rsidRPr="00AD5DAC">
              <w:rPr>
                <w:rFonts w:ascii="Times New Roman" w:eastAsia="TimesNewRoman" w:hAnsi="Times New Roman"/>
                <w:vertAlign w:val="superscript"/>
                <w:lang w:val="de-DE"/>
              </w:rPr>
              <w:t xml:space="preserve">2 </w:t>
            </w:r>
            <w:r w:rsidRPr="00AD5DAC">
              <w:rPr>
                <w:rFonts w:ascii="Times New Roman" w:eastAsia="TimesNewRoman" w:hAnsi="Times New Roman"/>
                <w:lang w:val="de-DE"/>
              </w:rPr>
              <w:t>oder von 1 mg/m</w:t>
            </w:r>
            <w:r w:rsidRPr="00AD5DAC">
              <w:rPr>
                <w:rFonts w:ascii="Times New Roman" w:eastAsia="TimesNewRoman" w:hAnsi="Times New Roman"/>
                <w:vertAlign w:val="superscript"/>
                <w:lang w:val="de-DE"/>
              </w:rPr>
              <w:t xml:space="preserve">2 </w:t>
            </w:r>
            <w:r w:rsidRPr="00AD5DAC">
              <w:rPr>
                <w:rFonts w:ascii="Times New Roman" w:eastAsia="TimesNewRoman" w:hAnsi="Times New Roman"/>
                <w:lang w:val="de-DE"/>
              </w:rPr>
              <w:t>auf 0,7 mg/m</w:t>
            </w:r>
            <w:r w:rsidRPr="00AD5DAC">
              <w:rPr>
                <w:rFonts w:ascii="Times New Roman" w:eastAsia="TimesNewRoman" w:hAnsi="Times New Roman"/>
                <w:vertAlign w:val="superscript"/>
                <w:lang w:val="de-DE"/>
              </w:rPr>
              <w:t>2</w:t>
            </w:r>
            <w:r w:rsidRPr="00AD5DAC">
              <w:rPr>
                <w:rFonts w:ascii="Times New Roman" w:eastAsia="TimesNewRoman" w:hAnsi="Times New Roman"/>
                <w:lang w:val="de-DE"/>
              </w:rPr>
              <w:t xml:space="preserve">) wieder aufgenommen werden. </w:t>
            </w:r>
            <w:r w:rsidR="00175934" w:rsidRPr="00175934">
              <w:rPr>
                <w:rFonts w:ascii="Times New Roman" w:eastAsia="TimesNewRoman" w:hAnsi="Times New Roman"/>
                <w:lang w:val="de-DE"/>
              </w:rPr>
              <w:t xml:space="preserve">Bei </w:t>
            </w:r>
            <w:r w:rsidR="00175934" w:rsidRPr="007B5C84">
              <w:rPr>
                <w:rFonts w:ascii="Times New Roman" w:eastAsia="TimesNewRoman" w:hAnsi="Times New Roman"/>
                <w:lang w:val="de-DE"/>
              </w:rPr>
              <w:t>Bortezomib</w:t>
            </w:r>
            <w:r w:rsidR="00175934" w:rsidRPr="00AE0CA2">
              <w:rPr>
                <w:rFonts w:ascii="Times New Roman" w:eastAsia="TimesNewRoman" w:hAnsi="Times New Roman"/>
                <w:lang w:val="de-DE"/>
              </w:rPr>
              <w:t>-assoziiertem</w:t>
            </w:r>
            <w:r w:rsidR="00175934" w:rsidRPr="00E87DF6">
              <w:rPr>
                <w:rFonts w:ascii="Times New Roman" w:eastAsia="TimesNewRoman" w:hAnsi="Times New Roman"/>
                <w:lang w:val="de-DE"/>
              </w:rPr>
              <w:t xml:space="preserve"> neuropathischen Schmerz und/oder peripherer Neuropathie soll Borte</w:t>
            </w:r>
            <w:r w:rsidR="00175934" w:rsidRPr="00D61300">
              <w:rPr>
                <w:rFonts w:ascii="Times New Roman" w:eastAsia="TimesNewRoman" w:hAnsi="Times New Roman"/>
                <w:lang w:val="de-DE"/>
              </w:rPr>
              <w:t>zomib SUN, wie in Tabelle 1 beschrieben,</w:t>
            </w:r>
            <w:r w:rsidR="00175934" w:rsidRPr="00184CC5">
              <w:rPr>
                <w:rFonts w:ascii="Times New Roman" w:eastAsia="TimesNewRoman" w:hAnsi="Times New Roman"/>
                <w:lang w:val="de-DE"/>
              </w:rPr>
              <w:t xml:space="preserve"> ausgesetzt und/oder angepasst werden</w:t>
            </w:r>
            <w:r w:rsidR="00175934" w:rsidRPr="007B30C3">
              <w:rPr>
                <w:rFonts w:ascii="Times New Roman" w:eastAsia="TimesNewRoman" w:hAnsi="Times New Roman"/>
                <w:lang w:val="de-DE"/>
              </w:rPr>
              <w:t>.</w:t>
            </w:r>
          </w:p>
        </w:tc>
      </w:tr>
    </w:tbl>
    <w:p w14:paraId="0F3989BB" w14:textId="77777777" w:rsidR="003A0AD8" w:rsidRPr="00AD5DAC" w:rsidRDefault="003A0AD8" w:rsidP="00B50708">
      <w:pPr>
        <w:autoSpaceDE w:val="0"/>
        <w:autoSpaceDN w:val="0"/>
        <w:adjustRightInd w:val="0"/>
        <w:spacing w:after="0" w:line="240" w:lineRule="auto"/>
        <w:rPr>
          <w:rFonts w:ascii="Times New Roman" w:eastAsia="TimesNewRoman" w:hAnsi="Times New Roman"/>
          <w:lang w:val="de-DE"/>
        </w:rPr>
      </w:pPr>
    </w:p>
    <w:p w14:paraId="2D658D79" w14:textId="77777777" w:rsidR="003A0AD8" w:rsidRPr="00AD5DAC" w:rsidRDefault="003A0AD8" w:rsidP="003A0AD8">
      <w:pPr>
        <w:autoSpaceDE w:val="0"/>
        <w:autoSpaceDN w:val="0"/>
        <w:adjustRightInd w:val="0"/>
        <w:spacing w:after="0" w:line="240" w:lineRule="auto"/>
        <w:rPr>
          <w:rFonts w:ascii="Times New Roman" w:eastAsia="TimesNewRoman" w:hAnsi="Times New Roman"/>
          <w:lang w:val="de-DE"/>
        </w:rPr>
      </w:pPr>
      <w:r w:rsidRPr="00AD5DAC">
        <w:rPr>
          <w:rFonts w:ascii="Times New Roman" w:eastAsia="TimesNewRoman" w:hAnsi="Times New Roman"/>
          <w:lang w:val="de-DE"/>
        </w:rPr>
        <w:t xml:space="preserve">Wenn Bortezomib </w:t>
      </w:r>
      <w:r w:rsidR="001C199F">
        <w:rPr>
          <w:rFonts w:ascii="Times New Roman" w:eastAsia="TimesNewRoman" w:hAnsi="Times New Roman"/>
          <w:lang w:val="de-DE"/>
        </w:rPr>
        <w:t xml:space="preserve">SUN </w:t>
      </w:r>
      <w:r w:rsidRPr="00AD5DAC">
        <w:rPr>
          <w:rFonts w:ascii="Times New Roman" w:eastAsia="TimesNewRoman" w:hAnsi="Times New Roman"/>
          <w:lang w:val="de-DE"/>
        </w:rPr>
        <w:t>in Kombination mit anderen chemotherapeutischen Arzneimitteln gegeben wird, sollen zudem im Falle von Toxizitäten geeignete Dosisreduktionen für diese Produkte, gemäß den Empfehlungen in den Fachinformationen, in Betracht gezogen werden.</w:t>
      </w:r>
    </w:p>
    <w:p w14:paraId="2BF119D3" w14:textId="77777777" w:rsidR="003A0AD8" w:rsidRPr="00AD5DAC" w:rsidRDefault="003A0AD8" w:rsidP="00B50708">
      <w:pPr>
        <w:autoSpaceDE w:val="0"/>
        <w:autoSpaceDN w:val="0"/>
        <w:adjustRightInd w:val="0"/>
        <w:spacing w:after="0" w:line="240" w:lineRule="auto"/>
        <w:rPr>
          <w:rFonts w:ascii="Times New Roman" w:eastAsia="TimesNewRoman" w:hAnsi="Times New Roman"/>
          <w:lang w:val="de-DE"/>
        </w:rPr>
      </w:pPr>
    </w:p>
    <w:p w14:paraId="5B787656" w14:textId="77777777" w:rsidR="00B50708" w:rsidRPr="00AD5DAC" w:rsidRDefault="00B50708" w:rsidP="00B50708">
      <w:pPr>
        <w:autoSpaceDE w:val="0"/>
        <w:autoSpaceDN w:val="0"/>
        <w:adjustRightInd w:val="0"/>
        <w:spacing w:after="0" w:line="240" w:lineRule="auto"/>
        <w:rPr>
          <w:rFonts w:ascii="Times New Roman" w:eastAsia="TimesNewRoman" w:hAnsi="Times New Roman"/>
          <w:u w:val="single"/>
          <w:lang w:val="de-DE"/>
        </w:rPr>
      </w:pPr>
      <w:r w:rsidRPr="00AD5DAC">
        <w:rPr>
          <w:rFonts w:ascii="Times New Roman" w:eastAsia="TimesNewRoman" w:hAnsi="Times New Roman"/>
          <w:u w:val="single"/>
          <w:lang w:val="de-DE"/>
        </w:rPr>
        <w:t>Spezielle Patientengruppen</w:t>
      </w:r>
    </w:p>
    <w:p w14:paraId="3760B468" w14:textId="77777777" w:rsidR="00B50708" w:rsidRPr="00AD5DAC" w:rsidRDefault="00B50708" w:rsidP="00B50708">
      <w:pPr>
        <w:autoSpaceDE w:val="0"/>
        <w:autoSpaceDN w:val="0"/>
        <w:adjustRightInd w:val="0"/>
        <w:spacing w:after="0" w:line="240" w:lineRule="auto"/>
        <w:rPr>
          <w:rFonts w:ascii="Times New Roman" w:eastAsia="TimesNewRoman" w:hAnsi="Times New Roman"/>
          <w:u w:val="single"/>
          <w:lang w:val="de-DE"/>
        </w:rPr>
      </w:pPr>
    </w:p>
    <w:p w14:paraId="13F5DA97" w14:textId="77777777" w:rsidR="00B50708" w:rsidRPr="00AD5DAC" w:rsidRDefault="00B50708" w:rsidP="00B50708">
      <w:pPr>
        <w:autoSpaceDE w:val="0"/>
        <w:autoSpaceDN w:val="0"/>
        <w:adjustRightInd w:val="0"/>
        <w:spacing w:after="0" w:line="240" w:lineRule="auto"/>
        <w:rPr>
          <w:rFonts w:ascii="Times New Roman" w:eastAsia="TimesNewRoman,Italic" w:hAnsi="Times New Roman"/>
          <w:i/>
          <w:iCs/>
          <w:lang w:val="de-DE"/>
        </w:rPr>
      </w:pPr>
      <w:r w:rsidRPr="00AD5DAC">
        <w:rPr>
          <w:rFonts w:ascii="Times New Roman" w:eastAsia="TimesNewRoman,Italic" w:hAnsi="Times New Roman"/>
          <w:i/>
          <w:iCs/>
          <w:lang w:val="de-DE"/>
        </w:rPr>
        <w:t>Ältere Patienten</w:t>
      </w:r>
    </w:p>
    <w:p w14:paraId="59CFA068" w14:textId="77777777" w:rsidR="00B50708" w:rsidRPr="00AD5DAC" w:rsidRDefault="00B50708" w:rsidP="00B50708">
      <w:pPr>
        <w:autoSpaceDE w:val="0"/>
        <w:autoSpaceDN w:val="0"/>
        <w:adjustRightInd w:val="0"/>
        <w:spacing w:after="0" w:line="240" w:lineRule="auto"/>
        <w:rPr>
          <w:rFonts w:ascii="Times New Roman" w:eastAsia="TimesNewRoman" w:hAnsi="Times New Roman"/>
          <w:lang w:val="de-DE"/>
        </w:rPr>
      </w:pPr>
      <w:r w:rsidRPr="00AD5DAC">
        <w:rPr>
          <w:rFonts w:ascii="Times New Roman" w:eastAsia="TimesNewRoman" w:hAnsi="Times New Roman"/>
          <w:lang w:val="de-DE"/>
        </w:rPr>
        <w:t>Es liegen keine Nachweise vor, die darauf hindeuten, dass eine Dosisanpassung bei Patienten über 65 Jahren mit multiplem Myelom oder Mantelzell-Lymphom erforderlich ist.</w:t>
      </w:r>
    </w:p>
    <w:p w14:paraId="0D498F8C" w14:textId="77777777" w:rsidR="00B50708" w:rsidRPr="00AD5DAC" w:rsidRDefault="00B50708" w:rsidP="00B50708">
      <w:pPr>
        <w:autoSpaceDE w:val="0"/>
        <w:autoSpaceDN w:val="0"/>
        <w:adjustRightInd w:val="0"/>
        <w:spacing w:after="0" w:line="240" w:lineRule="auto"/>
        <w:rPr>
          <w:rFonts w:ascii="Times New Roman" w:eastAsia="TimesNewRoman" w:hAnsi="Times New Roman"/>
          <w:lang w:val="de-DE"/>
        </w:rPr>
      </w:pPr>
      <w:r w:rsidRPr="00AD5DAC">
        <w:rPr>
          <w:rFonts w:ascii="Times New Roman" w:eastAsia="TimesNewRoman" w:hAnsi="Times New Roman"/>
          <w:lang w:val="de-DE"/>
        </w:rPr>
        <w:lastRenderedPageBreak/>
        <w:t>Es gibt keine Studien zur Anwendung von Bortezomib bei älteren Patienten mit bisher unbehandeltem multiplen Myelom, die für eine Hochdosis-Chemotherapie mit hämatopoetischer Stammzelltransplantation geeignet sind.</w:t>
      </w:r>
    </w:p>
    <w:p w14:paraId="5A14B890" w14:textId="77777777" w:rsidR="00B50708" w:rsidRPr="00AD5DAC" w:rsidRDefault="00B50708" w:rsidP="00B50708">
      <w:pPr>
        <w:autoSpaceDE w:val="0"/>
        <w:autoSpaceDN w:val="0"/>
        <w:adjustRightInd w:val="0"/>
        <w:spacing w:after="0" w:line="240" w:lineRule="auto"/>
        <w:rPr>
          <w:rFonts w:ascii="Times New Roman" w:eastAsia="TimesNewRoman" w:hAnsi="Times New Roman"/>
          <w:lang w:val="de-DE"/>
        </w:rPr>
      </w:pPr>
      <w:r w:rsidRPr="00AD5DAC">
        <w:rPr>
          <w:rFonts w:ascii="Times New Roman" w:eastAsia="TimesNewRoman" w:hAnsi="Times New Roman"/>
          <w:lang w:val="de-DE"/>
        </w:rPr>
        <w:t>Daher können bei dieser Patientengruppe keine Dosierungsempfehlungen gegeben werden.</w:t>
      </w:r>
    </w:p>
    <w:p w14:paraId="67F949D2" w14:textId="77777777" w:rsidR="00B50708" w:rsidRPr="00AD5DAC" w:rsidRDefault="00F829AC" w:rsidP="00F829AC">
      <w:pPr>
        <w:autoSpaceDE w:val="0"/>
        <w:autoSpaceDN w:val="0"/>
        <w:adjustRightInd w:val="0"/>
        <w:spacing w:after="0" w:line="240" w:lineRule="auto"/>
        <w:rPr>
          <w:rFonts w:ascii="Times New Roman" w:eastAsia="TimesNewRoman" w:hAnsi="Times New Roman"/>
          <w:lang w:val="de-DE"/>
        </w:rPr>
      </w:pPr>
      <w:r w:rsidRPr="00AD5DAC">
        <w:rPr>
          <w:rFonts w:ascii="Times New Roman" w:eastAsia="TimesNewRoman" w:hAnsi="Times New Roman"/>
          <w:lang w:val="de-DE"/>
        </w:rPr>
        <w:t>In einer Studie mit Patienten mit bisher unbehandeltem Mantelzell-Lymphom waren 42,9 % der Patienten, die Bortezomib erhielten, 65</w:t>
      </w:r>
      <w:r w:rsidRPr="00AD5DAC">
        <w:rPr>
          <w:rFonts w:ascii="Times New Roman" w:eastAsia="TimesNewRoman" w:hAnsi="Times New Roman"/>
          <w:lang w:val="de-DE"/>
        </w:rPr>
        <w:noBreakHyphen/>
        <w:t>74 Jahre alt und 10,4 % ≥ 75 Jahre. Von Patienten ≥ 75 Jahren wurden beide Regime, BzmbR-CAP sowie R-CHOP, weniger gut vertragen (siehe Abschnitt 4.8).</w:t>
      </w:r>
    </w:p>
    <w:p w14:paraId="6191F180" w14:textId="77777777" w:rsidR="00F829AC" w:rsidRPr="00AD5DAC" w:rsidRDefault="00F829AC" w:rsidP="00F829AC">
      <w:pPr>
        <w:autoSpaceDE w:val="0"/>
        <w:autoSpaceDN w:val="0"/>
        <w:adjustRightInd w:val="0"/>
        <w:spacing w:after="0" w:line="240" w:lineRule="auto"/>
        <w:rPr>
          <w:rFonts w:ascii="Times New Roman" w:eastAsia="TimesNewRoman" w:hAnsi="Times New Roman"/>
          <w:lang w:val="de-DE"/>
        </w:rPr>
      </w:pPr>
    </w:p>
    <w:p w14:paraId="36EAB123" w14:textId="77777777" w:rsidR="00B50708" w:rsidRPr="00AD5DAC" w:rsidRDefault="00B50708" w:rsidP="00B50708">
      <w:pPr>
        <w:autoSpaceDE w:val="0"/>
        <w:autoSpaceDN w:val="0"/>
        <w:adjustRightInd w:val="0"/>
        <w:spacing w:after="0" w:line="240" w:lineRule="auto"/>
        <w:rPr>
          <w:rFonts w:ascii="Times New Roman" w:eastAsia="TimesNewRoman,Italic" w:hAnsi="Times New Roman"/>
          <w:i/>
          <w:iCs/>
          <w:lang w:val="de-DE"/>
        </w:rPr>
      </w:pPr>
      <w:r w:rsidRPr="00AD5DAC">
        <w:rPr>
          <w:rFonts w:ascii="Times New Roman" w:eastAsia="TimesNewRoman,Italic" w:hAnsi="Times New Roman"/>
          <w:i/>
          <w:iCs/>
          <w:lang w:val="de-DE"/>
        </w:rPr>
        <w:t>Leberfunktionsstörung</w:t>
      </w:r>
    </w:p>
    <w:p w14:paraId="649A6C4C" w14:textId="77777777" w:rsidR="00B50708" w:rsidRPr="00AD5DAC" w:rsidRDefault="00B50708" w:rsidP="00B50708">
      <w:pPr>
        <w:autoSpaceDE w:val="0"/>
        <w:autoSpaceDN w:val="0"/>
        <w:adjustRightInd w:val="0"/>
        <w:spacing w:after="0" w:line="240" w:lineRule="auto"/>
        <w:rPr>
          <w:rFonts w:ascii="Times New Roman" w:eastAsia="TimesNewRoman" w:hAnsi="Times New Roman"/>
          <w:lang w:val="de-DE"/>
        </w:rPr>
      </w:pPr>
      <w:r w:rsidRPr="00AD5DAC">
        <w:rPr>
          <w:rFonts w:ascii="Times New Roman" w:eastAsia="TimesNewRoman" w:hAnsi="Times New Roman"/>
          <w:lang w:val="de-DE"/>
        </w:rPr>
        <w:t>Patienten mit einer leichten Leberfunktionsstörung benötigen keine Dosisanpassung und sollen mit der empfohlenen Dosis behandelt werden. Patienten mit einer mäßigen oder schweren Leberfunktionsstörung sollen die Behandlung mit Bortezomib</w:t>
      </w:r>
      <w:r w:rsidR="001C199F">
        <w:rPr>
          <w:rFonts w:ascii="Times New Roman" w:eastAsia="TimesNewRoman" w:hAnsi="Times New Roman"/>
          <w:lang w:val="de-DE"/>
        </w:rPr>
        <w:t xml:space="preserve"> SUN</w:t>
      </w:r>
      <w:r w:rsidRPr="00AD5DAC">
        <w:rPr>
          <w:rFonts w:ascii="Times New Roman" w:eastAsia="TimesNewRoman" w:hAnsi="Times New Roman"/>
          <w:lang w:val="de-DE"/>
        </w:rPr>
        <w:t xml:space="preserve"> mit einer reduzierten Dosis von 0,7 mg/m</w:t>
      </w:r>
      <w:r w:rsidRPr="00AD5DAC">
        <w:rPr>
          <w:rFonts w:ascii="Times New Roman" w:eastAsia="TimesNewRoman" w:hAnsi="Times New Roman"/>
          <w:vertAlign w:val="superscript"/>
          <w:lang w:val="de-DE"/>
        </w:rPr>
        <w:t xml:space="preserve">2 </w:t>
      </w:r>
      <w:r w:rsidRPr="00AD5DAC">
        <w:rPr>
          <w:rFonts w:ascii="Times New Roman" w:eastAsia="TimesNewRoman" w:hAnsi="Times New Roman"/>
          <w:lang w:val="de-DE"/>
        </w:rPr>
        <w:t>pro Injektion während des ersten Behandlungszyklus beginnen. Abhängig von der Verträglichkeit kann eine anschließende Dosissteigerung auf 1,0 mg/m</w:t>
      </w:r>
      <w:r w:rsidRPr="00AD5DAC">
        <w:rPr>
          <w:rFonts w:ascii="Times New Roman" w:eastAsia="TimesNewRoman" w:hAnsi="Times New Roman"/>
          <w:vertAlign w:val="superscript"/>
          <w:lang w:val="de-DE"/>
        </w:rPr>
        <w:t xml:space="preserve">2 </w:t>
      </w:r>
      <w:r w:rsidRPr="00AD5DAC">
        <w:rPr>
          <w:rFonts w:ascii="Times New Roman" w:eastAsia="TimesNewRoman" w:hAnsi="Times New Roman"/>
          <w:lang w:val="de-DE"/>
        </w:rPr>
        <w:t>oder eine weitere Dosisreduktion auf 0,5 mg/m</w:t>
      </w:r>
      <w:r w:rsidRPr="00AD5DAC">
        <w:rPr>
          <w:rFonts w:ascii="Times New Roman" w:eastAsia="TimesNewRoman" w:hAnsi="Times New Roman"/>
          <w:vertAlign w:val="superscript"/>
          <w:lang w:val="de-DE"/>
        </w:rPr>
        <w:t xml:space="preserve">2 </w:t>
      </w:r>
      <w:r w:rsidRPr="00AD5DAC">
        <w:rPr>
          <w:rFonts w:ascii="Times New Roman" w:eastAsia="TimesNewRoman" w:hAnsi="Times New Roman"/>
          <w:lang w:val="de-DE"/>
        </w:rPr>
        <w:t>in Betracht gezogen werden (siehe Tabelle 6 und Abschnitte 4.4 und 5.2).</w:t>
      </w:r>
    </w:p>
    <w:p w14:paraId="13397E9F" w14:textId="77777777" w:rsidR="00B50708" w:rsidRPr="00AD5DAC" w:rsidRDefault="00B50708" w:rsidP="00B50708">
      <w:pPr>
        <w:autoSpaceDE w:val="0"/>
        <w:autoSpaceDN w:val="0"/>
        <w:adjustRightInd w:val="0"/>
        <w:spacing w:after="0" w:line="240" w:lineRule="auto"/>
        <w:rPr>
          <w:rFonts w:ascii="Times New Roman" w:eastAsia="TimesNewRoman" w:hAnsi="Times New Roman"/>
          <w:lang w:val="de-DE"/>
        </w:rPr>
      </w:pPr>
    </w:p>
    <w:p w14:paraId="1FBB5987" w14:textId="77777777" w:rsidR="00B50708" w:rsidRPr="00AD5DAC" w:rsidRDefault="00B50708" w:rsidP="00B50708">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i/>
          <w:iCs/>
          <w:lang w:val="de-DE"/>
        </w:rPr>
        <w:t xml:space="preserve">Tabelle 6: Empfohlene Anpassung der Anfangsdosis von </w:t>
      </w:r>
      <w:r w:rsidR="001C199F" w:rsidRPr="001C199F">
        <w:rPr>
          <w:rFonts w:ascii="Times New Roman" w:eastAsia="TimesNewRoman,Italic" w:hAnsi="Times New Roman"/>
          <w:i/>
          <w:iCs/>
          <w:lang w:val="de-DE"/>
        </w:rPr>
        <w:t xml:space="preserve">Bortezomib SUN </w:t>
      </w:r>
      <w:r w:rsidRPr="00AD5DAC">
        <w:rPr>
          <w:rFonts w:ascii="Times New Roman" w:eastAsia="TimesNewRoman,Italic" w:hAnsi="Times New Roman"/>
          <w:i/>
          <w:iCs/>
          <w:lang w:val="de-DE"/>
        </w:rPr>
        <w:t>bei Patienten mit</w:t>
      </w:r>
      <w:r w:rsidR="001141DE">
        <w:rPr>
          <w:rFonts w:ascii="Times New Roman" w:eastAsia="TimesNewRoman,Italic" w:hAnsi="Times New Roman"/>
          <w:i/>
          <w:iCs/>
          <w:lang w:val="de-DE"/>
        </w:rPr>
        <w:t xml:space="preserve"> </w:t>
      </w:r>
      <w:r w:rsidRPr="00AD5DAC">
        <w:rPr>
          <w:rFonts w:ascii="Times New Roman" w:eastAsia="TimesNewRoman,Italic" w:hAnsi="Times New Roman"/>
          <w:i/>
          <w:iCs/>
          <w:lang w:val="de-DE"/>
        </w:rPr>
        <w:t>Leberfunktionsstörung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1"/>
        <w:gridCol w:w="2095"/>
        <w:gridCol w:w="1510"/>
        <w:gridCol w:w="3470"/>
      </w:tblGrid>
      <w:tr w:rsidR="006442BD" w:rsidRPr="00AD5DAC" w14:paraId="16BD68F9" w14:textId="77777777" w:rsidTr="000A2CBA">
        <w:tc>
          <w:tcPr>
            <w:tcW w:w="1951" w:type="dxa"/>
          </w:tcPr>
          <w:p w14:paraId="7166599F" w14:textId="77777777" w:rsidR="006442BD" w:rsidRPr="00AD5DAC" w:rsidRDefault="006442BD" w:rsidP="00326A53">
            <w:pPr>
              <w:autoSpaceDE w:val="0"/>
              <w:autoSpaceDN w:val="0"/>
              <w:adjustRightInd w:val="0"/>
              <w:spacing w:after="0" w:line="240" w:lineRule="auto"/>
              <w:rPr>
                <w:rFonts w:ascii="Times New Roman" w:eastAsia="TimesNewRoman,Italic" w:hAnsi="Times New Roman"/>
                <w:b/>
                <w:iCs/>
                <w:lang w:val="de-DE"/>
              </w:rPr>
            </w:pPr>
            <w:r w:rsidRPr="00AD5DAC">
              <w:rPr>
                <w:rFonts w:ascii="Times New Roman" w:eastAsia="TimesNewRoman,Italic" w:hAnsi="Times New Roman"/>
                <w:b/>
                <w:bCs/>
                <w:lang w:val="de-DE"/>
              </w:rPr>
              <w:t>Grad der Leberfunktions</w:t>
            </w:r>
            <w:r w:rsidR="000A2CBA">
              <w:rPr>
                <w:rFonts w:ascii="Times New Roman" w:eastAsia="TimesNewRoman,Italic" w:hAnsi="Times New Roman"/>
                <w:b/>
                <w:bCs/>
                <w:lang w:val="de-DE"/>
              </w:rPr>
              <w:t>-</w:t>
            </w:r>
            <w:r w:rsidRPr="00AD5DAC">
              <w:rPr>
                <w:rFonts w:ascii="Times New Roman" w:eastAsia="TimesNewRoman,Italic" w:hAnsi="Times New Roman"/>
                <w:b/>
                <w:bCs/>
                <w:lang w:val="de-DE"/>
              </w:rPr>
              <w:t>störung*</w:t>
            </w:r>
          </w:p>
        </w:tc>
        <w:tc>
          <w:tcPr>
            <w:tcW w:w="2142" w:type="dxa"/>
          </w:tcPr>
          <w:p w14:paraId="7E8910D5" w14:textId="77777777" w:rsidR="006442BD" w:rsidRPr="00AD5DAC" w:rsidRDefault="006442BD" w:rsidP="00326A53">
            <w:pPr>
              <w:autoSpaceDE w:val="0"/>
              <w:autoSpaceDN w:val="0"/>
              <w:adjustRightInd w:val="0"/>
              <w:spacing w:after="0" w:line="240" w:lineRule="auto"/>
              <w:rPr>
                <w:rFonts w:ascii="Times New Roman" w:eastAsia="TimesNewRoman,Italic" w:hAnsi="Times New Roman"/>
                <w:b/>
                <w:iCs/>
                <w:lang w:val="de-DE"/>
              </w:rPr>
            </w:pPr>
            <w:r w:rsidRPr="00AD5DAC">
              <w:rPr>
                <w:rFonts w:ascii="Times New Roman" w:eastAsia="TimesNewRoman,Italic" w:hAnsi="Times New Roman"/>
                <w:b/>
                <w:bCs/>
                <w:lang w:val="de-DE"/>
              </w:rPr>
              <w:t>Bilirubin-Wert</w:t>
            </w:r>
          </w:p>
        </w:tc>
        <w:tc>
          <w:tcPr>
            <w:tcW w:w="1544" w:type="dxa"/>
          </w:tcPr>
          <w:p w14:paraId="6B57C71E" w14:textId="77777777" w:rsidR="006442BD" w:rsidRPr="00AD5DAC" w:rsidRDefault="006442BD" w:rsidP="00326A53">
            <w:pPr>
              <w:autoSpaceDE w:val="0"/>
              <w:autoSpaceDN w:val="0"/>
              <w:adjustRightInd w:val="0"/>
              <w:spacing w:after="0" w:line="240" w:lineRule="auto"/>
              <w:rPr>
                <w:rFonts w:ascii="Times New Roman" w:eastAsia="TimesNewRoman,Italic" w:hAnsi="Times New Roman"/>
                <w:b/>
                <w:iCs/>
                <w:lang w:val="de-DE"/>
              </w:rPr>
            </w:pPr>
            <w:r w:rsidRPr="00AD5DAC">
              <w:rPr>
                <w:rFonts w:ascii="Times New Roman" w:eastAsia="TimesNewRoman,Italic" w:hAnsi="Times New Roman"/>
                <w:b/>
                <w:bCs/>
                <w:lang w:val="de-DE"/>
              </w:rPr>
              <w:t>SGOT (AST) Werte</w:t>
            </w:r>
          </w:p>
        </w:tc>
        <w:tc>
          <w:tcPr>
            <w:tcW w:w="3543" w:type="dxa"/>
          </w:tcPr>
          <w:p w14:paraId="217EC0F6" w14:textId="77777777" w:rsidR="006442BD" w:rsidRPr="00AD5DAC" w:rsidRDefault="006442BD" w:rsidP="00326A53">
            <w:pPr>
              <w:autoSpaceDE w:val="0"/>
              <w:autoSpaceDN w:val="0"/>
              <w:adjustRightInd w:val="0"/>
              <w:spacing w:after="0" w:line="240" w:lineRule="auto"/>
              <w:rPr>
                <w:rFonts w:ascii="Times New Roman" w:eastAsia="TimesNewRoman,Italic" w:hAnsi="Times New Roman"/>
                <w:b/>
                <w:iCs/>
                <w:lang w:val="de-DE"/>
              </w:rPr>
            </w:pPr>
            <w:r w:rsidRPr="00AD5DAC">
              <w:rPr>
                <w:rFonts w:ascii="Times New Roman" w:eastAsia="TimesNewRoman,Italic" w:hAnsi="Times New Roman"/>
                <w:b/>
                <w:bCs/>
                <w:lang w:val="de-DE"/>
              </w:rPr>
              <w:t>Modifizierung der Anfangsdosis</w:t>
            </w:r>
          </w:p>
        </w:tc>
      </w:tr>
      <w:tr w:rsidR="006442BD" w:rsidRPr="00AD5DAC" w14:paraId="3BB4FEBD" w14:textId="77777777" w:rsidTr="000A2CBA">
        <w:tc>
          <w:tcPr>
            <w:tcW w:w="1951" w:type="dxa"/>
            <w:vMerge w:val="restart"/>
          </w:tcPr>
          <w:p w14:paraId="7B70D67F" w14:textId="77777777" w:rsidR="006442BD" w:rsidRPr="00AD5DAC" w:rsidRDefault="006442BD" w:rsidP="00326A53">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Leicht</w:t>
            </w:r>
          </w:p>
        </w:tc>
        <w:tc>
          <w:tcPr>
            <w:tcW w:w="2142" w:type="dxa"/>
          </w:tcPr>
          <w:p w14:paraId="32E1AF43" w14:textId="77777777" w:rsidR="006442BD" w:rsidRPr="00AD5DAC" w:rsidRDefault="006442BD" w:rsidP="000A2CBA">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 xml:space="preserve">≤ </w:t>
            </w:r>
            <w:r w:rsidR="000A2CBA" w:rsidRPr="000A2CBA">
              <w:rPr>
                <w:rFonts w:ascii="Times New Roman" w:eastAsia="TimesNewRoman,Italic" w:hAnsi="Times New Roman"/>
                <w:lang w:val="de-DE"/>
              </w:rPr>
              <w:t xml:space="preserve">1,0 x </w:t>
            </w:r>
            <w:r w:rsidRPr="00AD5DAC">
              <w:rPr>
                <w:rFonts w:ascii="Times New Roman" w:eastAsia="TimesNewRoman,Italic" w:hAnsi="Times New Roman"/>
                <w:lang w:val="de-DE"/>
              </w:rPr>
              <w:t>ULN</w:t>
            </w:r>
          </w:p>
        </w:tc>
        <w:tc>
          <w:tcPr>
            <w:tcW w:w="1544" w:type="dxa"/>
          </w:tcPr>
          <w:p w14:paraId="170D7130" w14:textId="77777777" w:rsidR="006442BD" w:rsidRPr="00AD5DAC" w:rsidRDefault="006442BD" w:rsidP="00326A53">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&gt; ULN</w:t>
            </w:r>
          </w:p>
        </w:tc>
        <w:tc>
          <w:tcPr>
            <w:tcW w:w="3543" w:type="dxa"/>
          </w:tcPr>
          <w:p w14:paraId="79BBFBBA" w14:textId="77777777" w:rsidR="006442BD" w:rsidRPr="00AD5DAC" w:rsidRDefault="006442BD" w:rsidP="00326A53">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Keine</w:t>
            </w:r>
          </w:p>
        </w:tc>
      </w:tr>
      <w:tr w:rsidR="006442BD" w:rsidRPr="00AD5DAC" w14:paraId="6C8CF3B3" w14:textId="77777777" w:rsidTr="000A2CBA">
        <w:tc>
          <w:tcPr>
            <w:tcW w:w="1951" w:type="dxa"/>
            <w:vMerge/>
          </w:tcPr>
          <w:p w14:paraId="299D6F5B" w14:textId="77777777" w:rsidR="006442BD" w:rsidRPr="00AD5DAC" w:rsidRDefault="006442BD" w:rsidP="00326A53">
            <w:pPr>
              <w:autoSpaceDE w:val="0"/>
              <w:autoSpaceDN w:val="0"/>
              <w:adjustRightInd w:val="0"/>
              <w:spacing w:after="0" w:line="240" w:lineRule="auto"/>
              <w:rPr>
                <w:rFonts w:ascii="Times New Roman" w:eastAsia="TimesNewRoman,Italic" w:hAnsi="Times New Roman"/>
                <w:iCs/>
                <w:lang w:val="de-DE"/>
              </w:rPr>
            </w:pPr>
          </w:p>
        </w:tc>
        <w:tc>
          <w:tcPr>
            <w:tcW w:w="2142" w:type="dxa"/>
          </w:tcPr>
          <w:p w14:paraId="17C5AF9B" w14:textId="77777777" w:rsidR="006442BD" w:rsidRPr="00AD5DAC" w:rsidRDefault="006442BD" w:rsidP="00A95A25">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&gt; 1,0</w:t>
            </w:r>
            <w:r w:rsidR="00A95A25">
              <w:rPr>
                <w:rFonts w:ascii="Times New Roman" w:eastAsia="TimesNewRoman,Italic" w:hAnsi="Times New Roman"/>
                <w:lang w:val="de-DE"/>
              </w:rPr>
              <w:t> </w:t>
            </w:r>
            <w:r w:rsidRPr="00AD5DAC">
              <w:rPr>
                <w:rFonts w:ascii="Times New Roman" w:eastAsia="TimesNewRoman,Italic" w:hAnsi="Times New Roman"/>
                <w:lang w:val="de-DE"/>
              </w:rPr>
              <w:t>x - 1,5</w:t>
            </w:r>
            <w:r w:rsidR="00A95A25">
              <w:rPr>
                <w:rFonts w:ascii="Times New Roman" w:eastAsia="TimesNewRoman,Italic" w:hAnsi="Times New Roman"/>
                <w:lang w:val="de-DE"/>
              </w:rPr>
              <w:t> </w:t>
            </w:r>
            <w:r w:rsidRPr="00AD5DAC">
              <w:rPr>
                <w:rFonts w:ascii="Times New Roman" w:eastAsia="TimesNewRoman,Italic" w:hAnsi="Times New Roman"/>
                <w:lang w:val="de-DE"/>
              </w:rPr>
              <w:t>x ULN</w:t>
            </w:r>
          </w:p>
        </w:tc>
        <w:tc>
          <w:tcPr>
            <w:tcW w:w="1544" w:type="dxa"/>
          </w:tcPr>
          <w:p w14:paraId="15EE93F8" w14:textId="77777777" w:rsidR="006442BD" w:rsidRPr="00AD5DAC" w:rsidRDefault="006442BD" w:rsidP="00326A53">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Jeder</w:t>
            </w:r>
          </w:p>
        </w:tc>
        <w:tc>
          <w:tcPr>
            <w:tcW w:w="3543" w:type="dxa"/>
          </w:tcPr>
          <w:p w14:paraId="7CAF4F95" w14:textId="77777777" w:rsidR="006442BD" w:rsidRPr="00AD5DAC" w:rsidRDefault="006442BD" w:rsidP="00326A53">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Keine</w:t>
            </w:r>
          </w:p>
        </w:tc>
      </w:tr>
      <w:tr w:rsidR="006442BD" w:rsidRPr="00ED0DD5" w14:paraId="5DA2228A" w14:textId="77777777" w:rsidTr="000A2CBA">
        <w:tc>
          <w:tcPr>
            <w:tcW w:w="1951" w:type="dxa"/>
          </w:tcPr>
          <w:p w14:paraId="766DFB82" w14:textId="77777777" w:rsidR="006442BD" w:rsidRPr="00AD5DAC" w:rsidRDefault="006442BD" w:rsidP="00326A53">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 xml:space="preserve">Mäßig </w:t>
            </w:r>
          </w:p>
        </w:tc>
        <w:tc>
          <w:tcPr>
            <w:tcW w:w="2142" w:type="dxa"/>
          </w:tcPr>
          <w:p w14:paraId="74569033" w14:textId="77777777" w:rsidR="006442BD" w:rsidRPr="00AD5DAC" w:rsidRDefault="006442BD" w:rsidP="00A95A25">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&gt; 1,5</w:t>
            </w:r>
            <w:r w:rsidR="00A95A25">
              <w:rPr>
                <w:rFonts w:ascii="Times New Roman" w:eastAsia="TimesNewRoman,Italic" w:hAnsi="Times New Roman"/>
                <w:lang w:val="de-DE"/>
              </w:rPr>
              <w:t> </w:t>
            </w:r>
            <w:r w:rsidRPr="00AD5DAC">
              <w:rPr>
                <w:rFonts w:ascii="Times New Roman" w:eastAsia="TimesNewRoman,Italic" w:hAnsi="Times New Roman"/>
                <w:lang w:val="de-DE"/>
              </w:rPr>
              <w:t xml:space="preserve">x </w:t>
            </w:r>
            <w:r w:rsidR="00A95A25">
              <w:rPr>
                <w:rFonts w:ascii="Times New Roman" w:eastAsia="TimesNewRoman,Italic" w:hAnsi="Times New Roman"/>
                <w:lang w:val="de-DE"/>
              </w:rPr>
              <w:t>–</w:t>
            </w:r>
            <w:r w:rsidRPr="00AD5DAC">
              <w:rPr>
                <w:rFonts w:ascii="Times New Roman" w:eastAsia="TimesNewRoman,Italic" w:hAnsi="Times New Roman"/>
                <w:lang w:val="de-DE"/>
              </w:rPr>
              <w:t xml:space="preserve"> 3</w:t>
            </w:r>
            <w:r w:rsidR="00A95A25">
              <w:rPr>
                <w:rFonts w:ascii="Times New Roman" w:eastAsia="TimesNewRoman,Italic" w:hAnsi="Times New Roman"/>
                <w:lang w:val="de-DE"/>
              </w:rPr>
              <w:t> </w:t>
            </w:r>
            <w:r w:rsidRPr="00AD5DAC">
              <w:rPr>
                <w:rFonts w:ascii="Times New Roman" w:eastAsia="TimesNewRoman,Italic" w:hAnsi="Times New Roman"/>
                <w:lang w:val="de-DE"/>
              </w:rPr>
              <w:t>x ULN</w:t>
            </w:r>
          </w:p>
        </w:tc>
        <w:tc>
          <w:tcPr>
            <w:tcW w:w="1544" w:type="dxa"/>
          </w:tcPr>
          <w:p w14:paraId="37E6FCF9" w14:textId="77777777" w:rsidR="006442BD" w:rsidRPr="00AD5DAC" w:rsidRDefault="006442BD" w:rsidP="00326A53">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Jeder</w:t>
            </w:r>
          </w:p>
        </w:tc>
        <w:tc>
          <w:tcPr>
            <w:tcW w:w="3543" w:type="dxa"/>
            <w:vMerge w:val="restart"/>
          </w:tcPr>
          <w:p w14:paraId="3383AD75" w14:textId="77777777" w:rsidR="006442BD" w:rsidRPr="00AD5DAC" w:rsidRDefault="00AE7FAF" w:rsidP="001B64DC">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 xml:space="preserve">Reduktion von </w:t>
            </w:r>
            <w:r w:rsidR="001C199F" w:rsidRPr="00AD5DAC">
              <w:rPr>
                <w:rFonts w:ascii="Times New Roman" w:eastAsia="TimesNewRoman" w:hAnsi="Times New Roman"/>
                <w:lang w:val="de-DE"/>
              </w:rPr>
              <w:t>Bortezomib</w:t>
            </w:r>
            <w:r w:rsidR="001C199F">
              <w:rPr>
                <w:rFonts w:ascii="Times New Roman" w:eastAsia="TimesNewRoman" w:hAnsi="Times New Roman"/>
                <w:lang w:val="de-DE"/>
              </w:rPr>
              <w:t xml:space="preserve"> SUN</w:t>
            </w:r>
            <w:r w:rsidR="001C199F" w:rsidRPr="00AD5DAC">
              <w:rPr>
                <w:rFonts w:ascii="Times New Roman" w:eastAsia="TimesNewRoman,Italic" w:hAnsi="Times New Roman"/>
                <w:lang w:val="de-DE"/>
              </w:rPr>
              <w:t xml:space="preserve"> </w:t>
            </w:r>
            <w:r w:rsidRPr="00AD5DAC">
              <w:rPr>
                <w:rFonts w:ascii="Times New Roman" w:eastAsia="TimesNewRoman,Italic" w:hAnsi="Times New Roman"/>
                <w:lang w:val="de-DE"/>
              </w:rPr>
              <w:t>auf 0,7 mg/m</w:t>
            </w:r>
            <w:r w:rsidRPr="00AD5DAC">
              <w:rPr>
                <w:rFonts w:ascii="Times New Roman" w:eastAsia="TimesNewRoman,Italic" w:hAnsi="Times New Roman"/>
                <w:vertAlign w:val="superscript"/>
                <w:lang w:val="de-DE"/>
              </w:rPr>
              <w:t xml:space="preserve">2 </w:t>
            </w:r>
            <w:r w:rsidRPr="00AD5DAC">
              <w:rPr>
                <w:rFonts w:ascii="Times New Roman" w:eastAsia="TimesNewRoman,Italic" w:hAnsi="Times New Roman"/>
                <w:lang w:val="de-DE"/>
              </w:rPr>
              <w:t>im ersten Behandlungszyklus. Abhängig von der Verträglichkeit ist eine Dosissteigerung auf 1,0 mg/m</w:t>
            </w:r>
            <w:r w:rsidRPr="00AD5DAC">
              <w:rPr>
                <w:rFonts w:ascii="Times New Roman" w:eastAsia="TimesNewRoman,Italic" w:hAnsi="Times New Roman"/>
                <w:vertAlign w:val="superscript"/>
                <w:lang w:val="de-DE"/>
              </w:rPr>
              <w:t xml:space="preserve">2 </w:t>
            </w:r>
            <w:r w:rsidRPr="00AD5DAC">
              <w:rPr>
                <w:rFonts w:ascii="Times New Roman" w:eastAsia="TimesNewRoman,Italic" w:hAnsi="Times New Roman"/>
                <w:lang w:val="de-DE"/>
              </w:rPr>
              <w:t>oder eine weitere Dosisreduktion auf 0,5 mg/m</w:t>
            </w:r>
            <w:r w:rsidRPr="00AD5DAC">
              <w:rPr>
                <w:rFonts w:ascii="Times New Roman" w:eastAsia="TimesNewRoman,Italic" w:hAnsi="Times New Roman"/>
                <w:vertAlign w:val="superscript"/>
                <w:lang w:val="de-DE"/>
              </w:rPr>
              <w:t xml:space="preserve">2 </w:t>
            </w:r>
            <w:r w:rsidRPr="00AD5DAC">
              <w:rPr>
                <w:rFonts w:ascii="Times New Roman" w:eastAsia="TimesNewRoman,Italic" w:hAnsi="Times New Roman"/>
                <w:lang w:val="de-DE"/>
              </w:rPr>
              <w:t>in den nachfolgenden Zyklen in Betracht zu ziehen.</w:t>
            </w:r>
          </w:p>
        </w:tc>
      </w:tr>
      <w:tr w:rsidR="006442BD" w:rsidRPr="00AD5DAC" w14:paraId="41B90371" w14:textId="77777777" w:rsidTr="000A2CBA">
        <w:tc>
          <w:tcPr>
            <w:tcW w:w="1951" w:type="dxa"/>
          </w:tcPr>
          <w:p w14:paraId="3013FB73" w14:textId="77777777" w:rsidR="006442BD" w:rsidRPr="00AD5DAC" w:rsidRDefault="006442BD" w:rsidP="00326A53">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Schwer</w:t>
            </w:r>
          </w:p>
        </w:tc>
        <w:tc>
          <w:tcPr>
            <w:tcW w:w="2142" w:type="dxa"/>
          </w:tcPr>
          <w:p w14:paraId="09A23329" w14:textId="77777777" w:rsidR="006442BD" w:rsidRPr="00AD5DAC" w:rsidRDefault="006442BD" w:rsidP="00A95A25">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&gt; 3</w:t>
            </w:r>
            <w:r w:rsidR="00A95A25">
              <w:rPr>
                <w:rFonts w:ascii="Times New Roman" w:eastAsia="TimesNewRoman,Italic" w:hAnsi="Times New Roman"/>
                <w:lang w:val="de-DE"/>
              </w:rPr>
              <w:t> </w:t>
            </w:r>
            <w:r w:rsidRPr="00AD5DAC">
              <w:rPr>
                <w:rFonts w:ascii="Times New Roman" w:eastAsia="TimesNewRoman,Italic" w:hAnsi="Times New Roman"/>
                <w:lang w:val="de-DE"/>
              </w:rPr>
              <w:t>x ULN</w:t>
            </w:r>
          </w:p>
        </w:tc>
        <w:tc>
          <w:tcPr>
            <w:tcW w:w="1544" w:type="dxa"/>
          </w:tcPr>
          <w:p w14:paraId="2E917134" w14:textId="77777777" w:rsidR="006442BD" w:rsidRPr="00AD5DAC" w:rsidRDefault="006442BD" w:rsidP="00326A53">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Jeder</w:t>
            </w:r>
          </w:p>
        </w:tc>
        <w:tc>
          <w:tcPr>
            <w:tcW w:w="3543" w:type="dxa"/>
            <w:vMerge/>
          </w:tcPr>
          <w:p w14:paraId="1CB0B268" w14:textId="77777777" w:rsidR="006442BD" w:rsidRPr="00AD5DAC" w:rsidRDefault="006442BD" w:rsidP="00326A53">
            <w:pPr>
              <w:autoSpaceDE w:val="0"/>
              <w:autoSpaceDN w:val="0"/>
              <w:adjustRightInd w:val="0"/>
              <w:spacing w:after="0" w:line="240" w:lineRule="auto"/>
              <w:rPr>
                <w:rFonts w:ascii="Times New Roman" w:eastAsia="TimesNewRoman,Italic" w:hAnsi="Times New Roman"/>
                <w:iCs/>
                <w:lang w:val="de-DE"/>
              </w:rPr>
            </w:pPr>
          </w:p>
        </w:tc>
      </w:tr>
    </w:tbl>
    <w:p w14:paraId="71C5E0B6" w14:textId="77777777" w:rsidR="00AE7FAF" w:rsidRPr="00ED0DD5" w:rsidRDefault="00AE7FAF" w:rsidP="00AE7FAF">
      <w:pPr>
        <w:autoSpaceDE w:val="0"/>
        <w:autoSpaceDN w:val="0"/>
        <w:adjustRightInd w:val="0"/>
        <w:spacing w:after="0" w:line="240" w:lineRule="auto"/>
        <w:rPr>
          <w:rFonts w:ascii="Times New Roman" w:eastAsia="TimesNewRoman,Italic" w:hAnsi="Times New Roman"/>
          <w:iCs/>
          <w:sz w:val="20"/>
          <w:szCs w:val="20"/>
        </w:rPr>
      </w:pPr>
      <w:r w:rsidRPr="00ED0DD5">
        <w:rPr>
          <w:rFonts w:ascii="Times New Roman" w:eastAsia="TimesNewRoman,Italic" w:hAnsi="Times New Roman"/>
          <w:sz w:val="20"/>
          <w:szCs w:val="20"/>
        </w:rPr>
        <w:t>Abkürzungen: SGOT = Serum-Glutamat-Oxalacetat-Transaminase;</w:t>
      </w:r>
    </w:p>
    <w:p w14:paraId="4F4A9E14" w14:textId="77777777" w:rsidR="00AE7FAF" w:rsidRPr="00ED0DD5" w:rsidRDefault="00AE7FAF" w:rsidP="00AE7FAF">
      <w:pPr>
        <w:autoSpaceDE w:val="0"/>
        <w:autoSpaceDN w:val="0"/>
        <w:adjustRightInd w:val="0"/>
        <w:spacing w:after="0" w:line="240" w:lineRule="auto"/>
        <w:rPr>
          <w:rFonts w:ascii="Times New Roman" w:eastAsia="TimesNewRoman,Italic" w:hAnsi="Times New Roman"/>
          <w:iCs/>
          <w:sz w:val="20"/>
          <w:szCs w:val="20"/>
        </w:rPr>
      </w:pPr>
      <w:r w:rsidRPr="00ED0DD5">
        <w:rPr>
          <w:rFonts w:ascii="Times New Roman" w:eastAsia="TimesNewRoman,Italic" w:hAnsi="Times New Roman"/>
          <w:sz w:val="20"/>
          <w:szCs w:val="20"/>
        </w:rPr>
        <w:t>AST = Aspartat-Aminotransferase; ULN = Obergrenze des Normbereiches (</w:t>
      </w:r>
      <w:r w:rsidRPr="001A4D0E">
        <w:rPr>
          <w:rFonts w:ascii="Times New Roman" w:eastAsia="TimesNewRoman,Italic" w:hAnsi="Times New Roman"/>
          <w:i/>
          <w:sz w:val="20"/>
          <w:szCs w:val="20"/>
        </w:rPr>
        <w:t>upper limit of the normal range</w:t>
      </w:r>
      <w:r w:rsidRPr="00ED0DD5">
        <w:rPr>
          <w:rFonts w:ascii="Times New Roman" w:eastAsia="TimesNewRoman,Italic" w:hAnsi="Times New Roman"/>
          <w:sz w:val="20"/>
          <w:szCs w:val="20"/>
        </w:rPr>
        <w:t>).</w:t>
      </w:r>
    </w:p>
    <w:p w14:paraId="7C9F37C2" w14:textId="77777777" w:rsidR="006442BD" w:rsidRPr="00ED0DD5" w:rsidRDefault="00AE7FAF" w:rsidP="00AE7FAF">
      <w:pPr>
        <w:autoSpaceDE w:val="0"/>
        <w:autoSpaceDN w:val="0"/>
        <w:adjustRightInd w:val="0"/>
        <w:spacing w:after="0" w:line="240" w:lineRule="auto"/>
        <w:ind w:left="142" w:hanging="142"/>
        <w:rPr>
          <w:rFonts w:ascii="Times New Roman" w:eastAsia="TimesNewRoman,Italic" w:hAnsi="Times New Roman"/>
          <w:iCs/>
          <w:sz w:val="20"/>
          <w:szCs w:val="20"/>
        </w:rPr>
      </w:pPr>
      <w:r w:rsidRPr="00ED0DD5">
        <w:rPr>
          <w:rFonts w:ascii="Times New Roman" w:eastAsia="TimesNewRoman,Italic" w:hAnsi="Times New Roman"/>
          <w:sz w:val="20"/>
          <w:szCs w:val="20"/>
        </w:rPr>
        <w:t xml:space="preserve">* Basierend auf der Klassifizierung der NCI </w:t>
      </w:r>
      <w:r w:rsidRPr="001A4D0E">
        <w:rPr>
          <w:rFonts w:ascii="Times New Roman" w:eastAsia="TimesNewRoman,Italic" w:hAnsi="Times New Roman"/>
          <w:i/>
          <w:sz w:val="20"/>
          <w:szCs w:val="20"/>
        </w:rPr>
        <w:t>Organ Dysfunction Working Group</w:t>
      </w:r>
      <w:r w:rsidRPr="00ED0DD5">
        <w:rPr>
          <w:rFonts w:ascii="Times New Roman" w:eastAsia="TimesNewRoman,Italic" w:hAnsi="Times New Roman"/>
          <w:sz w:val="20"/>
          <w:szCs w:val="20"/>
        </w:rPr>
        <w:t xml:space="preserve"> für die Kategorisierung von Leberfunktionsstörungen (leicht, mäßig, schwer).</w:t>
      </w:r>
    </w:p>
    <w:p w14:paraId="032B0D29" w14:textId="77777777" w:rsidR="000E0C58" w:rsidRPr="00ED0DD5" w:rsidRDefault="000E0C58" w:rsidP="00AE7FAF">
      <w:pPr>
        <w:autoSpaceDE w:val="0"/>
        <w:autoSpaceDN w:val="0"/>
        <w:adjustRightInd w:val="0"/>
        <w:spacing w:after="0" w:line="240" w:lineRule="auto"/>
        <w:ind w:left="142" w:hanging="142"/>
        <w:rPr>
          <w:rFonts w:ascii="Times New Roman" w:eastAsia="TimesNewRoman,Italic" w:hAnsi="Times New Roman"/>
          <w:iCs/>
        </w:rPr>
      </w:pPr>
    </w:p>
    <w:p w14:paraId="25A47ECA" w14:textId="77777777" w:rsidR="002148B3" w:rsidRPr="003C1549" w:rsidRDefault="002148B3" w:rsidP="002148B3">
      <w:pPr>
        <w:autoSpaceDE w:val="0"/>
        <w:autoSpaceDN w:val="0"/>
        <w:adjustRightInd w:val="0"/>
        <w:spacing w:after="0" w:line="240" w:lineRule="auto"/>
        <w:rPr>
          <w:rFonts w:ascii="Times New Roman" w:eastAsia="TimesNewRoman" w:hAnsi="Times New Roman"/>
          <w:lang w:val="de-DE"/>
        </w:rPr>
      </w:pPr>
      <w:r w:rsidRPr="003C1549">
        <w:rPr>
          <w:rFonts w:ascii="Times New Roman" w:eastAsia="TimesNewRoman,Italic" w:hAnsi="Times New Roman"/>
          <w:i/>
          <w:iCs/>
          <w:lang w:val="de-DE"/>
        </w:rPr>
        <w:t>Nierenfunktionsstörung</w:t>
      </w:r>
    </w:p>
    <w:p w14:paraId="32A0DB43" w14:textId="77777777" w:rsidR="002148B3" w:rsidRPr="00AD5DAC" w:rsidRDefault="002148B3" w:rsidP="002148B3">
      <w:pPr>
        <w:autoSpaceDE w:val="0"/>
        <w:autoSpaceDN w:val="0"/>
        <w:adjustRightInd w:val="0"/>
        <w:spacing w:after="0" w:line="240" w:lineRule="auto"/>
        <w:rPr>
          <w:rFonts w:ascii="Times New Roman" w:eastAsia="TimesNewRoman" w:hAnsi="Times New Roman"/>
          <w:lang w:val="de-DE"/>
        </w:rPr>
      </w:pPr>
      <w:r w:rsidRPr="003C1549">
        <w:rPr>
          <w:rFonts w:ascii="Times New Roman" w:eastAsia="TimesNewRoman" w:hAnsi="Times New Roman"/>
          <w:lang w:val="de-DE"/>
        </w:rPr>
        <w:t>Die Pharmakokinetik von Bortezomib wird bei Patienten mit leichter bis mäßiger Nierenfunktionsstörung (Kreatinin-Clearance [CrCl] &gt; 20 ml/min/1,73</w:t>
      </w:r>
      <w:r w:rsidR="003D4A6E" w:rsidRPr="003C1549">
        <w:rPr>
          <w:rFonts w:ascii="Times New Roman" w:eastAsia="TimesNewRoman" w:hAnsi="Times New Roman"/>
          <w:lang w:val="de-DE"/>
        </w:rPr>
        <w:t> </w:t>
      </w:r>
      <w:r w:rsidRPr="003C1549">
        <w:rPr>
          <w:rFonts w:ascii="Times New Roman" w:eastAsia="TimesNewRoman" w:hAnsi="Times New Roman"/>
          <w:lang w:val="de-DE"/>
        </w:rPr>
        <w:t>m</w:t>
      </w:r>
      <w:r w:rsidRPr="003C1549">
        <w:rPr>
          <w:rFonts w:ascii="Times New Roman" w:eastAsia="TimesNewRoman" w:hAnsi="Times New Roman"/>
          <w:vertAlign w:val="superscript"/>
          <w:lang w:val="de-DE"/>
        </w:rPr>
        <w:t>2</w:t>
      </w:r>
      <w:r w:rsidRPr="003C1549">
        <w:rPr>
          <w:rFonts w:ascii="Times New Roman" w:eastAsia="TimesNewRoman" w:hAnsi="Times New Roman"/>
          <w:lang w:val="de-DE"/>
        </w:rPr>
        <w:t xml:space="preserve">) nicht beeinflusst; daher sind Dosisanpassungen bei diesen Patienten nicht notwendig. </w:t>
      </w:r>
      <w:r w:rsidRPr="00AD5DAC">
        <w:rPr>
          <w:rFonts w:ascii="Times New Roman" w:eastAsia="TimesNewRoman" w:hAnsi="Times New Roman"/>
          <w:lang w:val="de-DE"/>
        </w:rPr>
        <w:t>Es ist nicht bekannt, ob die Pharmakokinetik von Bortezomib bei Patienten mit schweren Nierenfunktionsstörungen (CrCl</w:t>
      </w:r>
      <w:r w:rsidR="003D4A6E">
        <w:rPr>
          <w:rFonts w:ascii="Times New Roman" w:eastAsia="TimesNewRoman" w:hAnsi="Times New Roman"/>
          <w:lang w:val="de-DE"/>
        </w:rPr>
        <w:t> &lt; </w:t>
      </w:r>
      <w:r w:rsidRPr="00AD5DAC">
        <w:rPr>
          <w:rFonts w:ascii="Times New Roman" w:eastAsia="TimesNewRoman" w:hAnsi="Times New Roman"/>
          <w:lang w:val="de-DE"/>
        </w:rPr>
        <w:t>20 ml/min/1,73 m</w:t>
      </w:r>
      <w:r w:rsidRPr="00AD5DAC">
        <w:rPr>
          <w:rFonts w:ascii="Times New Roman" w:eastAsia="TimesNewRoman" w:hAnsi="Times New Roman"/>
          <w:vertAlign w:val="superscript"/>
          <w:lang w:val="de-DE"/>
        </w:rPr>
        <w:t>2</w:t>
      </w:r>
      <w:r w:rsidRPr="00AD5DAC">
        <w:rPr>
          <w:rFonts w:ascii="Times New Roman" w:eastAsia="TimesNewRoman" w:hAnsi="Times New Roman"/>
          <w:lang w:val="de-DE"/>
        </w:rPr>
        <w:t xml:space="preserve">) ohne Dialysetherapie beeinflusst wird. Da die Dialyse die Bortezomib-Konzentrationen verringern kann, ist </w:t>
      </w:r>
      <w:r w:rsidR="001C199F" w:rsidRPr="00AD5DAC">
        <w:rPr>
          <w:rFonts w:ascii="Times New Roman" w:eastAsia="TimesNewRoman" w:hAnsi="Times New Roman"/>
          <w:lang w:val="de-DE"/>
        </w:rPr>
        <w:t>Bortezomib</w:t>
      </w:r>
      <w:r w:rsidR="001C199F">
        <w:rPr>
          <w:rFonts w:ascii="Times New Roman" w:eastAsia="TimesNewRoman" w:hAnsi="Times New Roman"/>
          <w:lang w:val="de-DE"/>
        </w:rPr>
        <w:t xml:space="preserve"> SUN</w:t>
      </w:r>
      <w:r w:rsidR="001C199F" w:rsidRPr="00AD5DAC">
        <w:rPr>
          <w:rFonts w:ascii="Times New Roman" w:eastAsia="TimesNewRoman" w:hAnsi="Times New Roman"/>
          <w:lang w:val="de-DE"/>
        </w:rPr>
        <w:t xml:space="preserve"> </w:t>
      </w:r>
      <w:r w:rsidRPr="00AD5DAC">
        <w:rPr>
          <w:rFonts w:ascii="Times New Roman" w:eastAsia="TimesNewRoman" w:hAnsi="Times New Roman"/>
          <w:lang w:val="de-DE"/>
        </w:rPr>
        <w:t>nach dem Dialysevorgang anzuwenden (siehe Abschnitt 5.2).</w:t>
      </w:r>
    </w:p>
    <w:p w14:paraId="60085595" w14:textId="77777777" w:rsidR="002148B3" w:rsidRPr="00AD5DAC" w:rsidRDefault="002148B3" w:rsidP="002148B3">
      <w:pPr>
        <w:autoSpaceDE w:val="0"/>
        <w:autoSpaceDN w:val="0"/>
        <w:adjustRightInd w:val="0"/>
        <w:spacing w:after="0" w:line="240" w:lineRule="auto"/>
        <w:rPr>
          <w:rFonts w:ascii="Times New Roman" w:eastAsia="TimesNewRoman,Italic" w:hAnsi="Times New Roman"/>
          <w:i/>
          <w:iCs/>
          <w:lang w:val="de-DE"/>
        </w:rPr>
      </w:pPr>
    </w:p>
    <w:p w14:paraId="3AC81078" w14:textId="77777777" w:rsidR="002148B3" w:rsidRPr="00AD5DAC" w:rsidRDefault="002148B3" w:rsidP="002148B3">
      <w:pPr>
        <w:autoSpaceDE w:val="0"/>
        <w:autoSpaceDN w:val="0"/>
        <w:adjustRightInd w:val="0"/>
        <w:spacing w:after="0" w:line="240" w:lineRule="auto"/>
        <w:rPr>
          <w:rFonts w:ascii="Times New Roman" w:eastAsia="TimesNewRoman,Italic" w:hAnsi="Times New Roman"/>
          <w:i/>
          <w:iCs/>
          <w:lang w:val="de-DE"/>
        </w:rPr>
      </w:pPr>
      <w:r w:rsidRPr="00AD5DAC">
        <w:rPr>
          <w:rFonts w:ascii="Times New Roman" w:eastAsia="TimesNewRoman,Italic" w:hAnsi="Times New Roman"/>
          <w:i/>
          <w:iCs/>
          <w:lang w:val="de-DE"/>
        </w:rPr>
        <w:t>Kinder und Jugendliche</w:t>
      </w:r>
    </w:p>
    <w:p w14:paraId="282C8F2E" w14:textId="77777777" w:rsidR="002148B3" w:rsidRPr="00AD5DAC" w:rsidRDefault="002148B3" w:rsidP="006D2D00">
      <w:pPr>
        <w:autoSpaceDE w:val="0"/>
        <w:autoSpaceDN w:val="0"/>
        <w:adjustRightInd w:val="0"/>
        <w:spacing w:after="0" w:line="240" w:lineRule="auto"/>
        <w:rPr>
          <w:rFonts w:ascii="Times New Roman" w:eastAsia="TimesNewRoman" w:hAnsi="Times New Roman"/>
          <w:lang w:val="de-DE"/>
        </w:rPr>
      </w:pPr>
      <w:r w:rsidRPr="00AD5DAC">
        <w:rPr>
          <w:rFonts w:ascii="Times New Roman" w:eastAsia="TimesNewRoman" w:hAnsi="Times New Roman"/>
          <w:lang w:val="de-DE"/>
        </w:rPr>
        <w:t xml:space="preserve">Die Sicherheit und Wirksamkeit von Bortezomib bei Kindern unter 18 Jahren ist nicht erwiesen (siehe Abschnitte 5.1 und 5.2). </w:t>
      </w:r>
      <w:r w:rsidR="006D2D00" w:rsidRPr="006D2D00">
        <w:rPr>
          <w:rFonts w:ascii="Times New Roman" w:eastAsia="TimesNewRoman" w:hAnsi="Times New Roman"/>
          <w:lang w:val="de-DE"/>
        </w:rPr>
        <w:t>Zurzeit vorliegende Daten werden in Abschnitt 5.1 beschrieben; eine</w:t>
      </w:r>
      <w:r w:rsidR="006D2D00">
        <w:rPr>
          <w:rFonts w:ascii="Times New Roman" w:eastAsia="TimesNewRoman" w:hAnsi="Times New Roman"/>
          <w:lang w:val="de-DE"/>
        </w:rPr>
        <w:t xml:space="preserve"> </w:t>
      </w:r>
      <w:r w:rsidR="006D2D00" w:rsidRPr="006D2D00">
        <w:rPr>
          <w:rFonts w:ascii="Times New Roman" w:eastAsia="TimesNewRoman" w:hAnsi="Times New Roman"/>
          <w:lang w:val="de-DE"/>
        </w:rPr>
        <w:t>Dosierungsempfehlung kann jedoch nicht gegeben werden.</w:t>
      </w:r>
    </w:p>
    <w:p w14:paraId="507DAB68" w14:textId="77777777" w:rsidR="002148B3" w:rsidRPr="00AD5DAC" w:rsidRDefault="002148B3" w:rsidP="002148B3">
      <w:pPr>
        <w:autoSpaceDE w:val="0"/>
        <w:autoSpaceDN w:val="0"/>
        <w:adjustRightInd w:val="0"/>
        <w:spacing w:after="0" w:line="240" w:lineRule="auto"/>
        <w:rPr>
          <w:rFonts w:ascii="Times New Roman" w:eastAsia="TimesNewRoman" w:hAnsi="Times New Roman"/>
          <w:lang w:val="de-DE"/>
        </w:rPr>
      </w:pPr>
    </w:p>
    <w:p w14:paraId="00258A81" w14:textId="77777777" w:rsidR="002148B3" w:rsidRPr="00AD5DAC" w:rsidRDefault="002148B3" w:rsidP="002148B3">
      <w:pPr>
        <w:autoSpaceDE w:val="0"/>
        <w:autoSpaceDN w:val="0"/>
        <w:adjustRightInd w:val="0"/>
        <w:spacing w:after="0" w:line="240" w:lineRule="auto"/>
        <w:rPr>
          <w:rFonts w:ascii="Times New Roman" w:eastAsia="TimesNewRoman" w:hAnsi="Times New Roman"/>
          <w:u w:val="single"/>
          <w:lang w:val="de-DE"/>
        </w:rPr>
      </w:pPr>
      <w:r w:rsidRPr="00AD5DAC">
        <w:rPr>
          <w:rFonts w:ascii="Times New Roman" w:eastAsia="TimesNewRoman" w:hAnsi="Times New Roman"/>
          <w:u w:val="single"/>
          <w:lang w:val="de-DE"/>
        </w:rPr>
        <w:t>Art der Anwendung</w:t>
      </w:r>
    </w:p>
    <w:p w14:paraId="3B3F228C" w14:textId="77777777" w:rsidR="002148B3" w:rsidRPr="00AD5DAC" w:rsidRDefault="00174D5A" w:rsidP="002148B3">
      <w:pPr>
        <w:autoSpaceDE w:val="0"/>
        <w:autoSpaceDN w:val="0"/>
        <w:adjustRightInd w:val="0"/>
        <w:spacing w:after="0" w:line="240" w:lineRule="auto"/>
        <w:rPr>
          <w:rFonts w:ascii="Times New Roman" w:eastAsia="TimesNewRoman" w:hAnsi="Times New Roman"/>
          <w:lang w:val="de-DE"/>
        </w:rPr>
      </w:pPr>
      <w:r w:rsidRPr="00AD5DAC">
        <w:rPr>
          <w:rFonts w:ascii="Times New Roman" w:eastAsia="TimesNewRoman" w:hAnsi="Times New Roman"/>
          <w:lang w:val="de-DE"/>
        </w:rPr>
        <w:t>Bortezomib SUN ist sowohl zur intravenösen als auch subkutanen Anwendung bestimmt.</w:t>
      </w:r>
    </w:p>
    <w:p w14:paraId="001D2ABC" w14:textId="77777777" w:rsidR="002148B3" w:rsidRPr="00AD5DAC" w:rsidRDefault="002148B3" w:rsidP="002148B3">
      <w:pPr>
        <w:autoSpaceDE w:val="0"/>
        <w:autoSpaceDN w:val="0"/>
        <w:adjustRightInd w:val="0"/>
        <w:spacing w:after="0" w:line="240" w:lineRule="auto"/>
        <w:rPr>
          <w:rFonts w:ascii="Times New Roman" w:eastAsia="TimesNewRoman" w:hAnsi="Times New Roman"/>
          <w:lang w:val="de-DE"/>
        </w:rPr>
      </w:pPr>
    </w:p>
    <w:p w14:paraId="79FD0FF0" w14:textId="77777777" w:rsidR="002148B3" w:rsidRPr="00AD5DAC" w:rsidRDefault="00174D5A" w:rsidP="002148B3">
      <w:pPr>
        <w:autoSpaceDE w:val="0"/>
        <w:autoSpaceDN w:val="0"/>
        <w:adjustRightInd w:val="0"/>
        <w:spacing w:after="0" w:line="240" w:lineRule="auto"/>
        <w:rPr>
          <w:rFonts w:ascii="Times New Roman" w:eastAsia="TimesNewRoman" w:hAnsi="Times New Roman"/>
          <w:lang w:val="de-DE"/>
        </w:rPr>
      </w:pPr>
      <w:r w:rsidRPr="00AD5DAC">
        <w:rPr>
          <w:rFonts w:ascii="Times New Roman" w:eastAsia="TimesNewRoman" w:hAnsi="Times New Roman"/>
          <w:lang w:val="de-DE"/>
        </w:rPr>
        <w:lastRenderedPageBreak/>
        <w:t>Bortezomib SUN darf nicht über andere Applikationswege angewendet werden. Intrathekale Anwendungen hatten letale Ausgänge zur Folge.</w:t>
      </w:r>
    </w:p>
    <w:p w14:paraId="7C595961" w14:textId="77777777" w:rsidR="00EA237D" w:rsidRPr="00AD5DAC" w:rsidRDefault="00EA237D" w:rsidP="002148B3">
      <w:pPr>
        <w:autoSpaceDE w:val="0"/>
        <w:autoSpaceDN w:val="0"/>
        <w:adjustRightInd w:val="0"/>
        <w:spacing w:after="0" w:line="240" w:lineRule="auto"/>
        <w:rPr>
          <w:rFonts w:ascii="Times New Roman" w:eastAsia="TimesNewRoman,Italic" w:hAnsi="Times New Roman"/>
          <w:i/>
          <w:iCs/>
          <w:lang w:val="de-DE"/>
        </w:rPr>
      </w:pPr>
    </w:p>
    <w:p w14:paraId="0AC6DBBF" w14:textId="77777777" w:rsidR="002148B3" w:rsidRPr="00AD5DAC" w:rsidRDefault="002148B3" w:rsidP="00284B14">
      <w:pPr>
        <w:keepNext/>
        <w:autoSpaceDE w:val="0"/>
        <w:autoSpaceDN w:val="0"/>
        <w:adjustRightInd w:val="0"/>
        <w:spacing w:after="0" w:line="240" w:lineRule="auto"/>
        <w:rPr>
          <w:rFonts w:ascii="Times New Roman" w:eastAsia="TimesNewRoman,Italic" w:hAnsi="Times New Roman"/>
          <w:i/>
          <w:iCs/>
          <w:lang w:val="de-DE"/>
        </w:rPr>
      </w:pPr>
      <w:r w:rsidRPr="00AD5DAC">
        <w:rPr>
          <w:rFonts w:ascii="Times New Roman" w:eastAsia="TimesNewRoman,Italic" w:hAnsi="Times New Roman"/>
          <w:i/>
          <w:iCs/>
          <w:lang w:val="de-DE"/>
        </w:rPr>
        <w:t>Intravenöse Injektion</w:t>
      </w:r>
    </w:p>
    <w:p w14:paraId="09E8EB75" w14:textId="77777777" w:rsidR="002148B3" w:rsidRPr="00AD5DAC" w:rsidRDefault="00174D5A" w:rsidP="00284B14">
      <w:pPr>
        <w:keepNext/>
        <w:autoSpaceDE w:val="0"/>
        <w:autoSpaceDN w:val="0"/>
        <w:adjustRightInd w:val="0"/>
        <w:spacing w:after="0" w:line="240" w:lineRule="auto"/>
        <w:rPr>
          <w:rFonts w:ascii="Times New Roman" w:eastAsia="TimesNewRoman" w:hAnsi="Times New Roman"/>
          <w:lang w:val="de-DE"/>
        </w:rPr>
      </w:pPr>
      <w:r w:rsidRPr="00AD5DAC">
        <w:rPr>
          <w:rFonts w:ascii="Times New Roman" w:eastAsia="TimesNewRoman" w:hAnsi="Times New Roman"/>
          <w:lang w:val="de-DE"/>
        </w:rPr>
        <w:t xml:space="preserve">Die mit Bortezomib SUN zubereitete Lösung </w:t>
      </w:r>
      <w:r w:rsidR="00284B14">
        <w:rPr>
          <w:rFonts w:ascii="Times New Roman" w:eastAsia="TimesNewRoman" w:hAnsi="Times New Roman"/>
          <w:lang w:val="de-DE"/>
        </w:rPr>
        <w:t>soll</w:t>
      </w:r>
      <w:r w:rsidR="00284B14" w:rsidRPr="00AD5DAC">
        <w:rPr>
          <w:rFonts w:ascii="Times New Roman" w:eastAsia="TimesNewRoman" w:hAnsi="Times New Roman"/>
          <w:lang w:val="de-DE"/>
        </w:rPr>
        <w:t xml:space="preserve"> </w:t>
      </w:r>
      <w:r w:rsidRPr="00AD5DAC">
        <w:rPr>
          <w:rFonts w:ascii="Times New Roman" w:eastAsia="TimesNewRoman" w:hAnsi="Times New Roman"/>
          <w:lang w:val="de-DE"/>
        </w:rPr>
        <w:t>als intravenöse Bolusinjektion über 3 bis 5 Sekunden über einen peripheren oder zentralen intravenösen Katheter gegeben</w:t>
      </w:r>
      <w:r w:rsidR="00284B14">
        <w:rPr>
          <w:rFonts w:ascii="Times New Roman" w:eastAsia="TimesNewRoman" w:hAnsi="Times New Roman"/>
          <w:lang w:val="de-DE"/>
        </w:rPr>
        <w:t xml:space="preserve"> werden</w:t>
      </w:r>
      <w:r w:rsidRPr="00AD5DAC">
        <w:rPr>
          <w:rFonts w:ascii="Times New Roman" w:eastAsia="TimesNewRoman" w:hAnsi="Times New Roman"/>
          <w:lang w:val="de-DE"/>
        </w:rPr>
        <w:t xml:space="preserve">, gefolgt von einer Spülung mit 9 mg/ml (0,9 %) Natriumchloridlösung für Injektionszwecke. Zwischen den aufeinanderfolgenden </w:t>
      </w:r>
      <w:r w:rsidR="001C199F" w:rsidRPr="00AD5DAC">
        <w:rPr>
          <w:rFonts w:ascii="Times New Roman" w:eastAsia="TimesNewRoman" w:hAnsi="Times New Roman"/>
          <w:lang w:val="de-DE"/>
        </w:rPr>
        <w:t>Bortezomib</w:t>
      </w:r>
      <w:r w:rsidR="001C199F">
        <w:rPr>
          <w:rFonts w:ascii="Times New Roman" w:eastAsia="TimesNewRoman" w:hAnsi="Times New Roman"/>
          <w:lang w:val="de-DE"/>
        </w:rPr>
        <w:t xml:space="preserve"> SUN</w:t>
      </w:r>
      <w:r w:rsidRPr="00AD5DAC">
        <w:rPr>
          <w:rFonts w:ascii="Times New Roman" w:eastAsia="TimesNewRoman" w:hAnsi="Times New Roman"/>
          <w:lang w:val="de-DE"/>
        </w:rPr>
        <w:t>-Dosen sollen mindestens 72 Stunden vergehen.</w:t>
      </w:r>
    </w:p>
    <w:p w14:paraId="479D9C67" w14:textId="77777777" w:rsidR="00EA237D" w:rsidRPr="00AD5DAC" w:rsidRDefault="00EA237D" w:rsidP="002148B3">
      <w:pPr>
        <w:autoSpaceDE w:val="0"/>
        <w:autoSpaceDN w:val="0"/>
        <w:adjustRightInd w:val="0"/>
        <w:spacing w:after="0" w:line="240" w:lineRule="auto"/>
        <w:rPr>
          <w:rFonts w:ascii="Times New Roman" w:eastAsia="TimesNewRoman,Italic" w:hAnsi="Times New Roman"/>
          <w:i/>
          <w:iCs/>
          <w:lang w:val="de-DE"/>
        </w:rPr>
      </w:pPr>
    </w:p>
    <w:p w14:paraId="0485FE67" w14:textId="77777777" w:rsidR="002148B3" w:rsidRPr="00AD5DAC" w:rsidRDefault="002148B3" w:rsidP="002148B3">
      <w:pPr>
        <w:autoSpaceDE w:val="0"/>
        <w:autoSpaceDN w:val="0"/>
        <w:adjustRightInd w:val="0"/>
        <w:spacing w:after="0" w:line="240" w:lineRule="auto"/>
        <w:rPr>
          <w:rFonts w:ascii="Times New Roman" w:eastAsia="TimesNewRoman,Italic" w:hAnsi="Times New Roman"/>
          <w:i/>
          <w:iCs/>
          <w:lang w:val="de-DE"/>
        </w:rPr>
      </w:pPr>
      <w:r w:rsidRPr="00AD5DAC">
        <w:rPr>
          <w:rFonts w:ascii="Times New Roman" w:eastAsia="TimesNewRoman,Italic" w:hAnsi="Times New Roman"/>
          <w:i/>
          <w:iCs/>
          <w:lang w:val="de-DE"/>
        </w:rPr>
        <w:t>Subkutane Injektion</w:t>
      </w:r>
    </w:p>
    <w:p w14:paraId="237D66DF" w14:textId="77777777" w:rsidR="002148B3" w:rsidRPr="00AD5DAC" w:rsidRDefault="002A28C1" w:rsidP="002148B3">
      <w:pPr>
        <w:autoSpaceDE w:val="0"/>
        <w:autoSpaceDN w:val="0"/>
        <w:adjustRightInd w:val="0"/>
        <w:spacing w:after="0" w:line="240" w:lineRule="auto"/>
        <w:rPr>
          <w:rFonts w:ascii="Times New Roman" w:eastAsia="TimesNewRoman" w:hAnsi="Times New Roman"/>
          <w:lang w:val="de-DE"/>
        </w:rPr>
      </w:pPr>
      <w:r w:rsidRPr="00AD5DAC">
        <w:rPr>
          <w:rFonts w:ascii="Times New Roman" w:eastAsia="TimesNewRoman" w:hAnsi="Times New Roman"/>
          <w:lang w:val="de-DE"/>
        </w:rPr>
        <w:t xml:space="preserve">Die mit Bortezomib SUN zubereitete Lösung soll subkutan in den Oberschenkel (rechter oder linker) oder in </w:t>
      </w:r>
      <w:r w:rsidR="00284B14">
        <w:rPr>
          <w:rFonts w:ascii="Times New Roman" w:eastAsia="TimesNewRoman" w:hAnsi="Times New Roman"/>
          <w:lang w:val="de-DE"/>
        </w:rPr>
        <w:t>d</w:t>
      </w:r>
      <w:r w:rsidR="00962D62">
        <w:rPr>
          <w:rFonts w:ascii="Times New Roman" w:eastAsia="TimesNewRoman" w:hAnsi="Times New Roman"/>
          <w:lang w:val="de-DE"/>
        </w:rPr>
        <w:t>ie B</w:t>
      </w:r>
      <w:r w:rsidR="00284B14">
        <w:rPr>
          <w:rFonts w:ascii="Times New Roman" w:eastAsia="TimesNewRoman" w:hAnsi="Times New Roman"/>
          <w:lang w:val="de-DE"/>
        </w:rPr>
        <w:t>auchdecke</w:t>
      </w:r>
      <w:r w:rsidRPr="00AD5DAC">
        <w:rPr>
          <w:rFonts w:ascii="Times New Roman" w:eastAsia="TimesNewRoman" w:hAnsi="Times New Roman"/>
          <w:lang w:val="de-DE"/>
        </w:rPr>
        <w:t xml:space="preserve"> (rechts oder links) gegeben werden. Die Lösung soll subkutan in einem Winkel von 45</w:t>
      </w:r>
      <w:r w:rsidRPr="00AD5DAC">
        <w:rPr>
          <w:rFonts w:ascii="Times New Roman" w:eastAsia="TimesNewRoman" w:hAnsi="Times New Roman"/>
          <w:lang w:val="de-DE"/>
        </w:rPr>
        <w:noBreakHyphen/>
        <w:t>90° injiziert werden. Die Injektionsstellen sollen bei aufeinanderfolgenden Injektionen gewechselt werden.</w:t>
      </w:r>
    </w:p>
    <w:p w14:paraId="1CE04E5C" w14:textId="77777777" w:rsidR="00EA237D" w:rsidRPr="00AD5DAC" w:rsidRDefault="00EA237D" w:rsidP="002148B3">
      <w:pPr>
        <w:autoSpaceDE w:val="0"/>
        <w:autoSpaceDN w:val="0"/>
        <w:adjustRightInd w:val="0"/>
        <w:spacing w:after="0" w:line="240" w:lineRule="auto"/>
        <w:rPr>
          <w:rFonts w:ascii="Times New Roman" w:eastAsia="TimesNewRoman" w:hAnsi="Times New Roman"/>
          <w:lang w:val="de-DE"/>
        </w:rPr>
      </w:pPr>
    </w:p>
    <w:p w14:paraId="642ACEA0" w14:textId="77777777" w:rsidR="002148B3" w:rsidRPr="00AD5DAC" w:rsidRDefault="002148B3" w:rsidP="002148B3">
      <w:pPr>
        <w:autoSpaceDE w:val="0"/>
        <w:autoSpaceDN w:val="0"/>
        <w:adjustRightInd w:val="0"/>
        <w:spacing w:after="0" w:line="240" w:lineRule="auto"/>
        <w:rPr>
          <w:rFonts w:ascii="Times New Roman" w:eastAsia="TimesNewRoman" w:hAnsi="Times New Roman"/>
          <w:lang w:val="de-DE"/>
        </w:rPr>
      </w:pPr>
      <w:r w:rsidRPr="00AD5DAC">
        <w:rPr>
          <w:rFonts w:ascii="Times New Roman" w:eastAsia="TimesNewRoman" w:hAnsi="Times New Roman"/>
          <w:lang w:val="de-DE"/>
        </w:rPr>
        <w:t xml:space="preserve">Sollten nach subkutaner Injektion von </w:t>
      </w:r>
      <w:r w:rsidR="001C199F" w:rsidRPr="00AD5DAC">
        <w:rPr>
          <w:rFonts w:ascii="Times New Roman" w:eastAsia="TimesNewRoman" w:hAnsi="Times New Roman"/>
          <w:lang w:val="de-DE"/>
        </w:rPr>
        <w:t>Bortezomib</w:t>
      </w:r>
      <w:r w:rsidR="001C199F">
        <w:rPr>
          <w:rFonts w:ascii="Times New Roman" w:eastAsia="TimesNewRoman" w:hAnsi="Times New Roman"/>
          <w:lang w:val="de-DE"/>
        </w:rPr>
        <w:t xml:space="preserve"> SUN </w:t>
      </w:r>
      <w:r w:rsidRPr="00AD5DAC">
        <w:rPr>
          <w:rFonts w:ascii="Times New Roman" w:eastAsia="TimesNewRoman" w:hAnsi="Times New Roman"/>
          <w:lang w:val="de-DE"/>
        </w:rPr>
        <w:t xml:space="preserve">lokale Reaktionen an der Injektionsstelle auftreten, kann entweder eine niedriger konzentrierte </w:t>
      </w:r>
      <w:r w:rsidR="001C199F" w:rsidRPr="00AD5DAC">
        <w:rPr>
          <w:rFonts w:ascii="Times New Roman" w:eastAsia="TimesNewRoman" w:hAnsi="Times New Roman"/>
          <w:lang w:val="de-DE"/>
        </w:rPr>
        <w:t>Bortezomib</w:t>
      </w:r>
      <w:r w:rsidR="001C199F">
        <w:rPr>
          <w:rFonts w:ascii="Times New Roman" w:eastAsia="TimesNewRoman" w:hAnsi="Times New Roman"/>
          <w:lang w:val="de-DE"/>
        </w:rPr>
        <w:t xml:space="preserve"> SUN</w:t>
      </w:r>
      <w:r w:rsidRPr="00AD5DAC">
        <w:rPr>
          <w:rFonts w:ascii="Times New Roman" w:eastAsia="TimesNewRoman" w:hAnsi="Times New Roman"/>
          <w:lang w:val="de-DE"/>
        </w:rPr>
        <w:t>-Lösung (Bortezomib 3,5 mg zubereitet zu 1 mg/ml statt 2,5 mg/ml) subkutan gegeben werden oder es wird ein Wechsel zu einer intravenösen Injektion empfohlen.</w:t>
      </w:r>
    </w:p>
    <w:p w14:paraId="5945BA99" w14:textId="77777777" w:rsidR="00EA237D" w:rsidRPr="00AD5DAC" w:rsidRDefault="00EA237D" w:rsidP="002148B3">
      <w:pPr>
        <w:autoSpaceDE w:val="0"/>
        <w:autoSpaceDN w:val="0"/>
        <w:adjustRightInd w:val="0"/>
        <w:spacing w:after="0" w:line="240" w:lineRule="auto"/>
        <w:rPr>
          <w:rFonts w:ascii="Times New Roman" w:eastAsia="TimesNewRoman" w:hAnsi="Times New Roman"/>
          <w:lang w:val="de-DE"/>
        </w:rPr>
      </w:pPr>
    </w:p>
    <w:p w14:paraId="63145DB1" w14:textId="77777777" w:rsidR="00F829AC" w:rsidRPr="00AD5DAC" w:rsidRDefault="00F829AC" w:rsidP="00F829AC">
      <w:pPr>
        <w:autoSpaceDE w:val="0"/>
        <w:autoSpaceDN w:val="0"/>
        <w:adjustRightInd w:val="0"/>
        <w:spacing w:after="0" w:line="240" w:lineRule="auto"/>
        <w:rPr>
          <w:rFonts w:ascii="Times New Roman" w:eastAsia="TimesNewRoman" w:hAnsi="Times New Roman"/>
          <w:lang w:val="de-DE"/>
        </w:rPr>
      </w:pPr>
      <w:r w:rsidRPr="00AD5DAC">
        <w:rPr>
          <w:rFonts w:ascii="Times New Roman" w:eastAsia="TimesNewRoman" w:hAnsi="Times New Roman"/>
          <w:lang w:val="de-DE"/>
        </w:rPr>
        <w:t xml:space="preserve">Wenn </w:t>
      </w:r>
      <w:r w:rsidR="001C199F" w:rsidRPr="00AD5DAC">
        <w:rPr>
          <w:rFonts w:ascii="Times New Roman" w:eastAsia="TimesNewRoman" w:hAnsi="Times New Roman"/>
          <w:lang w:val="de-DE"/>
        </w:rPr>
        <w:t>Bortezomib</w:t>
      </w:r>
      <w:r w:rsidR="001C199F">
        <w:rPr>
          <w:rFonts w:ascii="Times New Roman" w:eastAsia="TimesNewRoman" w:hAnsi="Times New Roman"/>
          <w:lang w:val="de-DE"/>
        </w:rPr>
        <w:t xml:space="preserve"> SUN </w:t>
      </w:r>
      <w:r w:rsidRPr="00AD5DAC">
        <w:rPr>
          <w:rFonts w:ascii="Times New Roman" w:eastAsia="TimesNewRoman" w:hAnsi="Times New Roman"/>
          <w:lang w:val="de-DE"/>
        </w:rPr>
        <w:t>in Kombination mit anderen Arzneimitteln gegeben wird, sind die entsprechenden Fachinformationen hinsichtlich der Hinweise zur Art der Anwendung zu beachten.</w:t>
      </w:r>
    </w:p>
    <w:p w14:paraId="1F5B2E89" w14:textId="77777777" w:rsidR="00F829AC" w:rsidRPr="00AD5DAC" w:rsidRDefault="00F829AC" w:rsidP="00F829AC">
      <w:pPr>
        <w:autoSpaceDE w:val="0"/>
        <w:autoSpaceDN w:val="0"/>
        <w:adjustRightInd w:val="0"/>
        <w:spacing w:after="0" w:line="240" w:lineRule="auto"/>
        <w:rPr>
          <w:rFonts w:ascii="Times New Roman" w:eastAsia="TimesNewRoman" w:hAnsi="Times New Roman"/>
          <w:lang w:val="de-DE"/>
        </w:rPr>
      </w:pPr>
    </w:p>
    <w:p w14:paraId="08151271" w14:textId="77777777" w:rsidR="002148B3" w:rsidRPr="00AD5DAC" w:rsidRDefault="002148B3" w:rsidP="00EA237D">
      <w:pPr>
        <w:autoSpaceDE w:val="0"/>
        <w:autoSpaceDN w:val="0"/>
        <w:adjustRightInd w:val="0"/>
        <w:spacing w:after="0" w:line="240" w:lineRule="auto"/>
        <w:ind w:left="567" w:hanging="567"/>
        <w:rPr>
          <w:rFonts w:ascii="Times New Roman" w:eastAsia="TimesNewRoman,Bold" w:hAnsi="Times New Roman"/>
          <w:b/>
          <w:bCs/>
          <w:lang w:val="de-DE"/>
        </w:rPr>
      </w:pPr>
      <w:r w:rsidRPr="00AD5DAC">
        <w:rPr>
          <w:rFonts w:ascii="Times New Roman" w:eastAsia="TimesNewRoman,Bold" w:hAnsi="Times New Roman"/>
          <w:b/>
          <w:bCs/>
          <w:lang w:val="de-DE"/>
        </w:rPr>
        <w:t>4.3</w:t>
      </w:r>
      <w:r w:rsidRPr="00AD5DAC">
        <w:rPr>
          <w:rFonts w:ascii="Times New Roman" w:eastAsia="TimesNewRoman,Bold" w:hAnsi="Times New Roman"/>
          <w:b/>
          <w:bCs/>
          <w:lang w:val="de-DE"/>
        </w:rPr>
        <w:tab/>
        <w:t>Gegenanzeigen</w:t>
      </w:r>
    </w:p>
    <w:p w14:paraId="2B713645" w14:textId="77777777" w:rsidR="00EA237D" w:rsidRPr="00AD5DAC" w:rsidRDefault="00EA237D" w:rsidP="00EA237D">
      <w:pPr>
        <w:autoSpaceDE w:val="0"/>
        <w:autoSpaceDN w:val="0"/>
        <w:adjustRightInd w:val="0"/>
        <w:spacing w:after="0" w:line="240" w:lineRule="auto"/>
        <w:ind w:left="567" w:hanging="567"/>
        <w:rPr>
          <w:rFonts w:ascii="Times New Roman" w:eastAsia="TimesNewRoman,Bold" w:hAnsi="Times New Roman"/>
          <w:b/>
          <w:bCs/>
          <w:lang w:val="de-DE"/>
        </w:rPr>
      </w:pPr>
    </w:p>
    <w:p w14:paraId="313BB7E7" w14:textId="77777777" w:rsidR="002148B3" w:rsidRPr="00AD5DAC" w:rsidRDefault="002148B3" w:rsidP="002148B3">
      <w:pPr>
        <w:autoSpaceDE w:val="0"/>
        <w:autoSpaceDN w:val="0"/>
        <w:adjustRightInd w:val="0"/>
        <w:spacing w:after="0" w:line="240" w:lineRule="auto"/>
        <w:rPr>
          <w:rFonts w:ascii="Times New Roman" w:eastAsia="TimesNewRoman" w:hAnsi="Times New Roman"/>
          <w:lang w:val="de-DE"/>
        </w:rPr>
      </w:pPr>
      <w:r w:rsidRPr="00AD5DAC">
        <w:rPr>
          <w:rFonts w:ascii="Times New Roman" w:eastAsia="TimesNewRoman" w:hAnsi="Times New Roman"/>
          <w:lang w:val="de-DE"/>
        </w:rPr>
        <w:t>Überempfindlichkeit gegen den Wirkstoff, gegen Bor oder einen der in Abschnitt 6.1 genannten sonstigen Bestandteile.</w:t>
      </w:r>
    </w:p>
    <w:p w14:paraId="5B0AF3A8" w14:textId="77777777" w:rsidR="002148B3" w:rsidRPr="00AD5DAC" w:rsidRDefault="002148B3" w:rsidP="002148B3">
      <w:pPr>
        <w:autoSpaceDE w:val="0"/>
        <w:autoSpaceDN w:val="0"/>
        <w:adjustRightInd w:val="0"/>
        <w:spacing w:after="0" w:line="240" w:lineRule="auto"/>
        <w:rPr>
          <w:rFonts w:ascii="Times New Roman" w:eastAsia="TimesNewRoman" w:hAnsi="Times New Roman"/>
          <w:lang w:val="de-DE"/>
        </w:rPr>
      </w:pPr>
      <w:r w:rsidRPr="00AD5DAC">
        <w:rPr>
          <w:rFonts w:ascii="Times New Roman" w:eastAsia="TimesNewRoman" w:hAnsi="Times New Roman"/>
          <w:lang w:val="de-DE"/>
        </w:rPr>
        <w:t>Akute diffus infiltrative pulmonale und perikardiale Erkrankung.</w:t>
      </w:r>
    </w:p>
    <w:p w14:paraId="4E324C99" w14:textId="77777777" w:rsidR="00F829AC" w:rsidRPr="00AD5DAC" w:rsidRDefault="00F829AC" w:rsidP="002148B3">
      <w:pPr>
        <w:autoSpaceDE w:val="0"/>
        <w:autoSpaceDN w:val="0"/>
        <w:adjustRightInd w:val="0"/>
        <w:spacing w:after="0" w:line="240" w:lineRule="auto"/>
        <w:rPr>
          <w:rFonts w:ascii="Times New Roman" w:eastAsia="TimesNewRoman" w:hAnsi="Times New Roman"/>
          <w:lang w:val="de-DE"/>
        </w:rPr>
      </w:pPr>
    </w:p>
    <w:p w14:paraId="7AB157E1" w14:textId="77777777" w:rsidR="002148B3" w:rsidRPr="00AD5DAC" w:rsidRDefault="002148B3" w:rsidP="002148B3">
      <w:pPr>
        <w:autoSpaceDE w:val="0"/>
        <w:autoSpaceDN w:val="0"/>
        <w:adjustRightInd w:val="0"/>
        <w:spacing w:after="0" w:line="240" w:lineRule="auto"/>
        <w:rPr>
          <w:rFonts w:ascii="Times New Roman" w:eastAsia="TimesNewRoman" w:hAnsi="Times New Roman"/>
          <w:lang w:val="de-DE"/>
        </w:rPr>
      </w:pPr>
      <w:r w:rsidRPr="00AD5DAC">
        <w:rPr>
          <w:rFonts w:ascii="Times New Roman" w:eastAsia="TimesNewRoman" w:hAnsi="Times New Roman"/>
          <w:lang w:val="de-DE"/>
        </w:rPr>
        <w:t xml:space="preserve">Wenn </w:t>
      </w:r>
      <w:r w:rsidR="001C199F" w:rsidRPr="00AD5DAC">
        <w:rPr>
          <w:rFonts w:ascii="Times New Roman" w:eastAsia="TimesNewRoman" w:hAnsi="Times New Roman"/>
          <w:lang w:val="de-DE"/>
        </w:rPr>
        <w:t>Bortezomib</w:t>
      </w:r>
      <w:r w:rsidR="001C199F">
        <w:rPr>
          <w:rFonts w:ascii="Times New Roman" w:eastAsia="TimesNewRoman" w:hAnsi="Times New Roman"/>
          <w:lang w:val="de-DE"/>
        </w:rPr>
        <w:t xml:space="preserve"> SUN </w:t>
      </w:r>
      <w:r w:rsidRPr="00AD5DAC">
        <w:rPr>
          <w:rFonts w:ascii="Times New Roman" w:eastAsia="TimesNewRoman" w:hAnsi="Times New Roman"/>
          <w:lang w:val="de-DE"/>
        </w:rPr>
        <w:t>in Kombination mit anderen Arzneimitteln gegeben wird, sind die entsprechenden Fachinformationen hinsichtlich zusätzlicher Kontraindikationen zu beachten.</w:t>
      </w:r>
    </w:p>
    <w:p w14:paraId="00854BD4" w14:textId="77777777" w:rsidR="00EA237D" w:rsidRPr="00AD5DAC" w:rsidRDefault="00EA237D" w:rsidP="002148B3">
      <w:pPr>
        <w:autoSpaceDE w:val="0"/>
        <w:autoSpaceDN w:val="0"/>
        <w:adjustRightInd w:val="0"/>
        <w:spacing w:after="0" w:line="240" w:lineRule="auto"/>
        <w:rPr>
          <w:rFonts w:ascii="Times New Roman" w:eastAsia="TimesNewRoman" w:hAnsi="Times New Roman"/>
          <w:lang w:val="de-DE"/>
        </w:rPr>
      </w:pPr>
    </w:p>
    <w:p w14:paraId="14BAA583" w14:textId="77777777" w:rsidR="002148B3" w:rsidRPr="00AD5DAC" w:rsidRDefault="002148B3" w:rsidP="00EA237D">
      <w:pPr>
        <w:autoSpaceDE w:val="0"/>
        <w:autoSpaceDN w:val="0"/>
        <w:adjustRightInd w:val="0"/>
        <w:spacing w:after="0" w:line="240" w:lineRule="auto"/>
        <w:ind w:left="567" w:hanging="567"/>
        <w:rPr>
          <w:rFonts w:ascii="Times New Roman" w:eastAsia="TimesNewRoman,Bold" w:hAnsi="Times New Roman"/>
          <w:b/>
          <w:bCs/>
          <w:lang w:val="de-DE"/>
        </w:rPr>
      </w:pPr>
      <w:r w:rsidRPr="00AD5DAC">
        <w:rPr>
          <w:rFonts w:ascii="Times New Roman" w:eastAsia="TimesNewRoman,Bold" w:hAnsi="Times New Roman"/>
          <w:b/>
          <w:bCs/>
          <w:lang w:val="de-DE"/>
        </w:rPr>
        <w:t>4.4</w:t>
      </w:r>
      <w:r w:rsidRPr="00AD5DAC">
        <w:rPr>
          <w:rFonts w:ascii="Times New Roman" w:eastAsia="TimesNewRoman,Bold" w:hAnsi="Times New Roman"/>
          <w:b/>
          <w:bCs/>
          <w:lang w:val="de-DE"/>
        </w:rPr>
        <w:tab/>
        <w:t>Besondere Warnhinweise und Vorsichtsmaßnahmen für die Anwendung</w:t>
      </w:r>
    </w:p>
    <w:p w14:paraId="576C4D7C" w14:textId="77777777" w:rsidR="00EA237D" w:rsidRPr="00AD5DAC" w:rsidRDefault="00EA237D" w:rsidP="002148B3">
      <w:pPr>
        <w:autoSpaceDE w:val="0"/>
        <w:autoSpaceDN w:val="0"/>
        <w:adjustRightInd w:val="0"/>
        <w:spacing w:after="0" w:line="240" w:lineRule="auto"/>
        <w:rPr>
          <w:rFonts w:ascii="Times New Roman" w:eastAsia="TimesNewRoman" w:hAnsi="Times New Roman"/>
          <w:lang w:val="de-DE"/>
        </w:rPr>
      </w:pPr>
    </w:p>
    <w:p w14:paraId="70E56A8B" w14:textId="77777777" w:rsidR="002148B3" w:rsidRPr="00AD5DAC" w:rsidRDefault="002148B3" w:rsidP="002148B3">
      <w:pPr>
        <w:autoSpaceDE w:val="0"/>
        <w:autoSpaceDN w:val="0"/>
        <w:adjustRightInd w:val="0"/>
        <w:spacing w:after="0" w:line="240" w:lineRule="auto"/>
        <w:rPr>
          <w:rFonts w:ascii="Times New Roman" w:eastAsia="TimesNewRoman" w:hAnsi="Times New Roman"/>
          <w:lang w:val="de-DE"/>
        </w:rPr>
      </w:pPr>
      <w:r w:rsidRPr="00AD5DAC">
        <w:rPr>
          <w:rFonts w:ascii="Times New Roman" w:eastAsia="TimesNewRoman" w:hAnsi="Times New Roman"/>
          <w:lang w:val="de-DE"/>
        </w:rPr>
        <w:t xml:space="preserve">Wenn </w:t>
      </w:r>
      <w:r w:rsidR="001C199F" w:rsidRPr="00AD5DAC">
        <w:rPr>
          <w:rFonts w:ascii="Times New Roman" w:eastAsia="TimesNewRoman" w:hAnsi="Times New Roman"/>
          <w:lang w:val="de-DE"/>
        </w:rPr>
        <w:t>Bortezomib</w:t>
      </w:r>
      <w:r w:rsidR="001C199F">
        <w:rPr>
          <w:rFonts w:ascii="Times New Roman" w:eastAsia="TimesNewRoman" w:hAnsi="Times New Roman"/>
          <w:lang w:val="de-DE"/>
        </w:rPr>
        <w:t xml:space="preserve"> SUN </w:t>
      </w:r>
      <w:r w:rsidRPr="00AD5DAC">
        <w:rPr>
          <w:rFonts w:ascii="Times New Roman" w:eastAsia="TimesNewRoman" w:hAnsi="Times New Roman"/>
          <w:lang w:val="de-DE"/>
        </w:rPr>
        <w:t xml:space="preserve">in Kombination mit anderen Arzneimitteln gegeben wird, müssen die Fachinformationen dieser anderen Arzneimittel vor Beginn der Behandlung mit </w:t>
      </w:r>
      <w:r w:rsidR="001C199F" w:rsidRPr="00AD5DAC">
        <w:rPr>
          <w:rFonts w:ascii="Times New Roman" w:eastAsia="TimesNewRoman" w:hAnsi="Times New Roman"/>
          <w:lang w:val="de-DE"/>
        </w:rPr>
        <w:t>Bortezomib</w:t>
      </w:r>
      <w:r w:rsidR="001C199F">
        <w:rPr>
          <w:rFonts w:ascii="Times New Roman" w:eastAsia="TimesNewRoman" w:hAnsi="Times New Roman"/>
          <w:lang w:val="de-DE"/>
        </w:rPr>
        <w:t xml:space="preserve"> SUN </w:t>
      </w:r>
      <w:r w:rsidRPr="00AD5DAC">
        <w:rPr>
          <w:rFonts w:ascii="Times New Roman" w:eastAsia="TimesNewRoman" w:hAnsi="Times New Roman"/>
          <w:lang w:val="de-DE"/>
        </w:rPr>
        <w:t>beachtet werden. Wenn Thalidomid angewendet wird, muss besonders darauf geachtet werden, einen Schwangerschaftstest und erforderliche Verhütungsmaßnahmen durchzuführen (siehe Abschnitt 4.6).</w:t>
      </w:r>
    </w:p>
    <w:p w14:paraId="2C354C96" w14:textId="77777777" w:rsidR="00EA237D" w:rsidRPr="00AD5DAC" w:rsidRDefault="00EA237D" w:rsidP="002148B3">
      <w:pPr>
        <w:autoSpaceDE w:val="0"/>
        <w:autoSpaceDN w:val="0"/>
        <w:adjustRightInd w:val="0"/>
        <w:spacing w:after="0" w:line="240" w:lineRule="auto"/>
        <w:rPr>
          <w:rFonts w:ascii="Times New Roman" w:eastAsia="TimesNewRoman" w:hAnsi="Times New Roman"/>
          <w:lang w:val="de-DE"/>
        </w:rPr>
      </w:pPr>
    </w:p>
    <w:p w14:paraId="13C7D429" w14:textId="77777777" w:rsidR="002148B3" w:rsidRDefault="002148B3" w:rsidP="002148B3">
      <w:pPr>
        <w:autoSpaceDE w:val="0"/>
        <w:autoSpaceDN w:val="0"/>
        <w:adjustRightInd w:val="0"/>
        <w:spacing w:after="0" w:line="240" w:lineRule="auto"/>
        <w:rPr>
          <w:rFonts w:ascii="Times New Roman" w:eastAsia="TimesNewRoman" w:hAnsi="Times New Roman"/>
          <w:u w:val="single"/>
          <w:lang w:val="de-DE"/>
        </w:rPr>
      </w:pPr>
      <w:r w:rsidRPr="00AD5DAC">
        <w:rPr>
          <w:rFonts w:ascii="Times New Roman" w:eastAsia="TimesNewRoman" w:hAnsi="Times New Roman"/>
          <w:u w:val="single"/>
          <w:lang w:val="de-DE"/>
        </w:rPr>
        <w:t>Intrathekale Anwendung</w:t>
      </w:r>
    </w:p>
    <w:p w14:paraId="7422EF2D" w14:textId="77777777" w:rsidR="0006241F" w:rsidRPr="00AD5DAC" w:rsidRDefault="0006241F" w:rsidP="002148B3">
      <w:pPr>
        <w:autoSpaceDE w:val="0"/>
        <w:autoSpaceDN w:val="0"/>
        <w:adjustRightInd w:val="0"/>
        <w:spacing w:after="0" w:line="240" w:lineRule="auto"/>
        <w:rPr>
          <w:rFonts w:ascii="Times New Roman" w:eastAsia="TimesNewRoman" w:hAnsi="Times New Roman"/>
          <w:u w:val="single"/>
          <w:lang w:val="de-DE"/>
        </w:rPr>
      </w:pPr>
    </w:p>
    <w:p w14:paraId="7B3E79B8" w14:textId="77777777" w:rsidR="002148B3" w:rsidRPr="00AD5DAC" w:rsidRDefault="002148B3" w:rsidP="002148B3">
      <w:pPr>
        <w:autoSpaceDE w:val="0"/>
        <w:autoSpaceDN w:val="0"/>
        <w:adjustRightInd w:val="0"/>
        <w:spacing w:after="0" w:line="240" w:lineRule="auto"/>
        <w:rPr>
          <w:rFonts w:ascii="Times New Roman" w:eastAsia="TimesNewRoman" w:hAnsi="Times New Roman"/>
          <w:lang w:val="de-DE"/>
        </w:rPr>
      </w:pPr>
      <w:r w:rsidRPr="00AD5DAC">
        <w:rPr>
          <w:rFonts w:ascii="Times New Roman" w:eastAsia="TimesNewRoman" w:hAnsi="Times New Roman"/>
          <w:lang w:val="de-DE"/>
        </w:rPr>
        <w:t xml:space="preserve">Nach unbeabsichtigter intrathekaler Anwendung von Bortezomib traten Fälle mit </w:t>
      </w:r>
      <w:r w:rsidR="00672BC7" w:rsidRPr="00AD5DAC">
        <w:rPr>
          <w:rFonts w:ascii="Times New Roman" w:eastAsia="TimesNewRoman" w:hAnsi="Times New Roman"/>
          <w:lang w:val="de-DE"/>
        </w:rPr>
        <w:t xml:space="preserve">letalem Ausgang auf. </w:t>
      </w:r>
      <w:r w:rsidR="001C199F" w:rsidRPr="00AD5DAC">
        <w:rPr>
          <w:rFonts w:ascii="Times New Roman" w:eastAsia="TimesNewRoman" w:hAnsi="Times New Roman"/>
          <w:lang w:val="de-DE"/>
        </w:rPr>
        <w:t>Bortezomib</w:t>
      </w:r>
      <w:r w:rsidR="001C199F">
        <w:rPr>
          <w:rFonts w:ascii="Times New Roman" w:eastAsia="TimesNewRoman" w:hAnsi="Times New Roman"/>
          <w:lang w:val="de-DE"/>
        </w:rPr>
        <w:t xml:space="preserve"> SUN </w:t>
      </w:r>
      <w:r w:rsidRPr="00AD5DAC">
        <w:rPr>
          <w:rFonts w:ascii="Times New Roman" w:eastAsia="TimesNewRoman" w:hAnsi="Times New Roman"/>
          <w:lang w:val="de-DE"/>
        </w:rPr>
        <w:t xml:space="preserve">ist zur intravenösen </w:t>
      </w:r>
      <w:r w:rsidR="00962D62">
        <w:rPr>
          <w:rFonts w:ascii="Times New Roman" w:eastAsia="TimesNewRoman" w:hAnsi="Times New Roman"/>
          <w:lang w:val="de-DE"/>
        </w:rPr>
        <w:t xml:space="preserve">und </w:t>
      </w:r>
      <w:r w:rsidRPr="00AD5DAC">
        <w:rPr>
          <w:rFonts w:ascii="Times New Roman" w:eastAsia="TimesNewRoman" w:hAnsi="Times New Roman"/>
          <w:lang w:val="de-DE"/>
        </w:rPr>
        <w:t xml:space="preserve">subkutanen Anwendung bestimmt. </w:t>
      </w:r>
      <w:r w:rsidR="001C199F" w:rsidRPr="00AD5DAC">
        <w:rPr>
          <w:rFonts w:ascii="Times New Roman" w:eastAsia="TimesNewRoman" w:hAnsi="Times New Roman"/>
          <w:lang w:val="de-DE"/>
        </w:rPr>
        <w:t>Bortezomib</w:t>
      </w:r>
      <w:r w:rsidR="001C199F">
        <w:rPr>
          <w:rFonts w:ascii="Times New Roman" w:eastAsia="TimesNewRoman" w:hAnsi="Times New Roman"/>
          <w:lang w:val="de-DE"/>
        </w:rPr>
        <w:t xml:space="preserve"> SUN </w:t>
      </w:r>
      <w:r w:rsidRPr="00AD5DAC">
        <w:rPr>
          <w:rFonts w:ascii="Times New Roman" w:eastAsia="TimesNewRoman" w:hAnsi="Times New Roman"/>
          <w:lang w:val="de-DE"/>
        </w:rPr>
        <w:t>darf nicht intrathekal angewendet werden.</w:t>
      </w:r>
    </w:p>
    <w:p w14:paraId="26D08919" w14:textId="77777777" w:rsidR="00EA237D" w:rsidRPr="00AD5DAC" w:rsidRDefault="00EA237D" w:rsidP="002148B3">
      <w:pPr>
        <w:autoSpaceDE w:val="0"/>
        <w:autoSpaceDN w:val="0"/>
        <w:adjustRightInd w:val="0"/>
        <w:spacing w:after="0" w:line="240" w:lineRule="auto"/>
        <w:rPr>
          <w:rFonts w:ascii="Times New Roman" w:eastAsia="TimesNewRoman" w:hAnsi="Times New Roman"/>
          <w:lang w:val="de-DE"/>
        </w:rPr>
      </w:pPr>
    </w:p>
    <w:p w14:paraId="2928444C" w14:textId="77777777" w:rsidR="002148B3" w:rsidRDefault="002148B3" w:rsidP="002148B3">
      <w:pPr>
        <w:autoSpaceDE w:val="0"/>
        <w:autoSpaceDN w:val="0"/>
        <w:adjustRightInd w:val="0"/>
        <w:spacing w:after="0" w:line="240" w:lineRule="auto"/>
        <w:rPr>
          <w:rFonts w:ascii="Times New Roman" w:eastAsia="TimesNewRoman" w:hAnsi="Times New Roman"/>
          <w:u w:val="single"/>
          <w:lang w:val="de-DE"/>
        </w:rPr>
      </w:pPr>
      <w:r w:rsidRPr="00AD5DAC">
        <w:rPr>
          <w:rFonts w:ascii="Times New Roman" w:eastAsia="TimesNewRoman" w:hAnsi="Times New Roman"/>
          <w:u w:val="single"/>
          <w:lang w:val="de-DE"/>
        </w:rPr>
        <w:t>Gastrointestinale Toxizität</w:t>
      </w:r>
    </w:p>
    <w:p w14:paraId="08D0E4A4" w14:textId="77777777" w:rsidR="0006241F" w:rsidRPr="00AD5DAC" w:rsidRDefault="0006241F" w:rsidP="002148B3">
      <w:pPr>
        <w:autoSpaceDE w:val="0"/>
        <w:autoSpaceDN w:val="0"/>
        <w:adjustRightInd w:val="0"/>
        <w:spacing w:after="0" w:line="240" w:lineRule="auto"/>
        <w:rPr>
          <w:rFonts w:ascii="Times New Roman" w:eastAsia="TimesNewRoman" w:hAnsi="Times New Roman"/>
          <w:u w:val="single"/>
          <w:lang w:val="de-DE"/>
        </w:rPr>
      </w:pPr>
    </w:p>
    <w:p w14:paraId="50E01090" w14:textId="77777777" w:rsidR="002148B3" w:rsidRPr="00AD5DAC" w:rsidRDefault="002148B3" w:rsidP="002148B3">
      <w:pPr>
        <w:autoSpaceDE w:val="0"/>
        <w:autoSpaceDN w:val="0"/>
        <w:adjustRightInd w:val="0"/>
        <w:spacing w:after="0" w:line="240" w:lineRule="auto"/>
        <w:rPr>
          <w:rFonts w:ascii="Times New Roman" w:eastAsia="TimesNewRoman" w:hAnsi="Times New Roman"/>
          <w:lang w:val="de-DE"/>
        </w:rPr>
      </w:pPr>
      <w:r w:rsidRPr="00AD5DAC">
        <w:rPr>
          <w:rFonts w:ascii="Times New Roman" w:eastAsia="TimesNewRoman" w:hAnsi="Times New Roman"/>
          <w:lang w:val="de-DE"/>
        </w:rPr>
        <w:t xml:space="preserve">Gastrointestinale Toxizität, einschließlich Übelkeit, Diarrhö, Erbrechen und Obstipation, tritt sehr häufig während der Bortezomib-Behandlung auf. Fälle von Ileus wurden gelegentlich </w:t>
      </w:r>
      <w:r w:rsidR="006C4970">
        <w:rPr>
          <w:rFonts w:ascii="Times New Roman" w:eastAsia="TimesNewRoman" w:hAnsi="Times New Roman"/>
          <w:lang w:val="de-DE"/>
        </w:rPr>
        <w:t>berichte</w:t>
      </w:r>
      <w:r w:rsidR="006C4970" w:rsidRPr="00AD5DAC">
        <w:rPr>
          <w:rFonts w:ascii="Times New Roman" w:eastAsia="TimesNewRoman" w:hAnsi="Times New Roman"/>
          <w:lang w:val="de-DE"/>
        </w:rPr>
        <w:t xml:space="preserve">t </w:t>
      </w:r>
      <w:r w:rsidRPr="00AD5DAC">
        <w:rPr>
          <w:rFonts w:ascii="Times New Roman" w:eastAsia="TimesNewRoman" w:hAnsi="Times New Roman"/>
          <w:lang w:val="de-DE"/>
        </w:rPr>
        <w:t>(siehe Abschnitt 4.8).</w:t>
      </w:r>
    </w:p>
    <w:p w14:paraId="3EE84BDD" w14:textId="77777777" w:rsidR="002148B3" w:rsidRPr="00AD5DAC" w:rsidRDefault="002148B3" w:rsidP="002148B3">
      <w:pPr>
        <w:autoSpaceDE w:val="0"/>
        <w:autoSpaceDN w:val="0"/>
        <w:adjustRightInd w:val="0"/>
        <w:spacing w:after="0" w:line="240" w:lineRule="auto"/>
        <w:rPr>
          <w:rFonts w:ascii="Times New Roman" w:eastAsia="TimesNewRoman" w:hAnsi="Times New Roman"/>
          <w:lang w:val="de-DE"/>
        </w:rPr>
      </w:pPr>
      <w:r w:rsidRPr="00AD5DAC">
        <w:rPr>
          <w:rFonts w:ascii="Times New Roman" w:eastAsia="TimesNewRoman" w:hAnsi="Times New Roman"/>
          <w:lang w:val="de-DE"/>
        </w:rPr>
        <w:t>Daher sollen Patienten, bei denen eine Obstipation auftritt, sorgfältig überwacht werden.</w:t>
      </w:r>
    </w:p>
    <w:p w14:paraId="70B3382C" w14:textId="77777777" w:rsidR="00EA237D" w:rsidRPr="00AD5DAC" w:rsidRDefault="00EA237D" w:rsidP="002148B3">
      <w:pPr>
        <w:autoSpaceDE w:val="0"/>
        <w:autoSpaceDN w:val="0"/>
        <w:adjustRightInd w:val="0"/>
        <w:spacing w:after="0" w:line="240" w:lineRule="auto"/>
        <w:rPr>
          <w:rFonts w:ascii="Times New Roman" w:eastAsia="TimesNewRoman" w:hAnsi="Times New Roman"/>
          <w:lang w:val="de-DE"/>
        </w:rPr>
      </w:pPr>
    </w:p>
    <w:p w14:paraId="267ED67D" w14:textId="77777777" w:rsidR="002148B3" w:rsidRDefault="002148B3" w:rsidP="002148B3">
      <w:pPr>
        <w:autoSpaceDE w:val="0"/>
        <w:autoSpaceDN w:val="0"/>
        <w:adjustRightInd w:val="0"/>
        <w:spacing w:after="0" w:line="240" w:lineRule="auto"/>
        <w:rPr>
          <w:rFonts w:ascii="Times New Roman" w:eastAsia="TimesNewRoman" w:hAnsi="Times New Roman"/>
          <w:u w:val="single"/>
          <w:lang w:val="de-DE"/>
        </w:rPr>
      </w:pPr>
      <w:r w:rsidRPr="00AD5DAC">
        <w:rPr>
          <w:rFonts w:ascii="Times New Roman" w:eastAsia="TimesNewRoman" w:hAnsi="Times New Roman"/>
          <w:u w:val="single"/>
          <w:lang w:val="de-DE"/>
        </w:rPr>
        <w:t>Hämatologische Toxizität</w:t>
      </w:r>
    </w:p>
    <w:p w14:paraId="6AF73F77" w14:textId="77777777" w:rsidR="0006241F" w:rsidRPr="00AD5DAC" w:rsidRDefault="0006241F" w:rsidP="002148B3">
      <w:pPr>
        <w:autoSpaceDE w:val="0"/>
        <w:autoSpaceDN w:val="0"/>
        <w:adjustRightInd w:val="0"/>
        <w:spacing w:after="0" w:line="240" w:lineRule="auto"/>
        <w:rPr>
          <w:rFonts w:ascii="Times New Roman" w:eastAsia="TimesNewRoman" w:hAnsi="Times New Roman"/>
          <w:u w:val="single"/>
          <w:lang w:val="de-DE"/>
        </w:rPr>
      </w:pPr>
    </w:p>
    <w:p w14:paraId="2A4AB211" w14:textId="77777777" w:rsidR="00173372" w:rsidRPr="00AD5DAC" w:rsidRDefault="002A28C1" w:rsidP="00173372">
      <w:pPr>
        <w:autoSpaceDE w:val="0"/>
        <w:autoSpaceDN w:val="0"/>
        <w:adjustRightInd w:val="0"/>
        <w:spacing w:after="0" w:line="240" w:lineRule="auto"/>
        <w:rPr>
          <w:rFonts w:ascii="Times New Roman" w:eastAsia="TimesNewRoman" w:hAnsi="Times New Roman"/>
          <w:lang w:val="de-DE"/>
        </w:rPr>
      </w:pPr>
      <w:r w:rsidRPr="00AD5DAC">
        <w:rPr>
          <w:rFonts w:ascii="Times New Roman" w:eastAsia="TimesNewRoman" w:hAnsi="Times New Roman"/>
          <w:lang w:val="de-DE"/>
        </w:rPr>
        <w:lastRenderedPageBreak/>
        <w:t xml:space="preserve">Im Zusammenhang mit der Bortezomib-Behandlung treten sehr häufig hämatologische Toxizitäten auf (Thrombozytopenie, Neutropenie und Anämie). </w:t>
      </w:r>
    </w:p>
    <w:p w14:paraId="0E9DF724" w14:textId="77777777" w:rsidR="00173372" w:rsidRPr="00AD5DAC" w:rsidRDefault="00173372" w:rsidP="00173372">
      <w:pPr>
        <w:autoSpaceDE w:val="0"/>
        <w:autoSpaceDN w:val="0"/>
        <w:adjustRightInd w:val="0"/>
        <w:spacing w:after="0" w:line="240" w:lineRule="auto"/>
        <w:rPr>
          <w:rFonts w:ascii="Times New Roman" w:eastAsia="TimesNewRoman" w:hAnsi="Times New Roman"/>
          <w:lang w:val="de-DE"/>
        </w:rPr>
      </w:pPr>
      <w:r w:rsidRPr="00AD5DAC">
        <w:rPr>
          <w:rFonts w:ascii="Times New Roman" w:eastAsia="TimesNewRoman" w:hAnsi="Times New Roman"/>
          <w:lang w:val="de-DE"/>
        </w:rPr>
        <w:t xml:space="preserve">In Studien mit Patienten mit rezidiviertem multiplen Myelom, die mit Bortezomib behandelt wurden, und mit Patienten mit bisher unbehandeltem MCL, die mit Bortezomib in Kombination mit Rituximab, Cyclophosphamid, Doxorubicin und Prednison (BzmbR-CAP) behandelt wurden, war eine der häufigsten hämatologischen Toxizitäten eine vorübergehende Thrombozytopenie. Die Thrombozytenzahl war an Tag 11 eines jeden Bortezomib-Behandlungszyklus am niedrigsten und stieg in der Regel bis zum nächsten Behandlungszyklus wieder auf den Ausgangswert an. Es gab keinen Hinweis auf eine kumulative Thrombozytopenie. Der niedrigste gemessene Thrombozytenwert betrug in den Monotherapiestudien bei multiplem Myelom im Durchschnitt annähernd 40 % des Ausgangswertes und in der MCL-Studie 50 %. Bei Patienten mit fortgeschrittenem Myelom korrelierte der Schweregrad der Thrombozytopenie mit der Thrombozytenzahl vor der Behandlung: für Ausgangs-Thrombozytenwerte &lt; 75.000/µl, 90 % von 21 Patienten hatten einen Thrombozytenwert von ≤ 25.000/µl während der Studie, einschließlich 14 % &lt; 10.000/µl; im Gegensatz, mit einem Thrombozytenausgangswert von &gt; 75.000/µl hatten nur 14 % von 309 Patienten einen Wert von ≤ 25.000/µl während der Studie. </w:t>
      </w:r>
    </w:p>
    <w:p w14:paraId="5D1EE60F" w14:textId="77777777" w:rsidR="00173372" w:rsidRPr="00AD5DAC" w:rsidRDefault="00173372" w:rsidP="00173372">
      <w:pPr>
        <w:autoSpaceDE w:val="0"/>
        <w:autoSpaceDN w:val="0"/>
        <w:adjustRightInd w:val="0"/>
        <w:spacing w:after="0" w:line="240" w:lineRule="auto"/>
        <w:rPr>
          <w:rFonts w:ascii="Times New Roman" w:eastAsia="TimesNewRoman" w:hAnsi="Times New Roman"/>
          <w:lang w:val="de-DE"/>
        </w:rPr>
      </w:pPr>
    </w:p>
    <w:p w14:paraId="056CC051" w14:textId="77777777" w:rsidR="00173372" w:rsidRPr="00AD5DAC" w:rsidRDefault="00173372" w:rsidP="00173372">
      <w:pPr>
        <w:autoSpaceDE w:val="0"/>
        <w:autoSpaceDN w:val="0"/>
        <w:adjustRightInd w:val="0"/>
        <w:spacing w:after="0" w:line="240" w:lineRule="auto"/>
        <w:rPr>
          <w:rFonts w:ascii="Times New Roman" w:eastAsia="TimesNewRoman" w:hAnsi="Times New Roman"/>
          <w:lang w:val="de-DE"/>
        </w:rPr>
      </w:pPr>
      <w:r w:rsidRPr="00AD5DAC">
        <w:rPr>
          <w:rFonts w:ascii="Times New Roman" w:eastAsia="TimesNewRoman" w:hAnsi="Times New Roman"/>
          <w:lang w:val="de-DE"/>
        </w:rPr>
        <w:t>Bei Patienten mit MCL (Studie LYM-3002) war die Inzidenz einer Thrombozytopenie Grad ≥ 3 in der Bortezomib-Behandlungsgruppe (BzmbR-CAP) höher (56,7 % versus 5,8 %) als in der Behandlungsgruppe ohne Bortezomib (Rituximab, Cyclophosphamid, Doxorubicin, Vincristin und Prednison [R-CHOP]). Die beiden Behandlungsgruppen waren vergleichbar hinsichtlich der Gesamtinzidenz der Blutungsereignisse aller Schweregrade (6,3 % in the BzmbR-CAP-Gruppe und 5,0 % in der R-CHOP-Gruppe) sowie der Blutungsereignisse Grad ≥ 3 (BzmbR-CAP: 4 Patienten [1,7 %]; R-CHOP: 3 Patienten [1,2 %]). In der BzmbR-CAP-Gruppe erhielten 22,5 % der Patienten Thrombozytentransfusionen im Vergleich zu 2,9 % der Patienten in der R-CHOP-Gruppe.</w:t>
      </w:r>
    </w:p>
    <w:p w14:paraId="381AA85C" w14:textId="77777777" w:rsidR="00111188" w:rsidRPr="00AD5DAC" w:rsidRDefault="00111188" w:rsidP="00173372">
      <w:pPr>
        <w:autoSpaceDE w:val="0"/>
        <w:autoSpaceDN w:val="0"/>
        <w:adjustRightInd w:val="0"/>
        <w:spacing w:after="0" w:line="240" w:lineRule="auto"/>
        <w:rPr>
          <w:rFonts w:ascii="Times New Roman" w:eastAsia="TimesNewRoman" w:hAnsi="Times New Roman"/>
          <w:lang w:val="de-DE"/>
        </w:rPr>
      </w:pPr>
    </w:p>
    <w:p w14:paraId="71B9AF74" w14:textId="77777777" w:rsidR="002148B3" w:rsidRPr="00AD5DAC" w:rsidRDefault="00173372" w:rsidP="00173372">
      <w:pPr>
        <w:autoSpaceDE w:val="0"/>
        <w:autoSpaceDN w:val="0"/>
        <w:adjustRightInd w:val="0"/>
        <w:spacing w:after="0" w:line="240" w:lineRule="auto"/>
        <w:rPr>
          <w:rFonts w:ascii="Times New Roman" w:eastAsia="TimesNewRoman" w:hAnsi="Times New Roman"/>
          <w:lang w:val="de-DE"/>
        </w:rPr>
      </w:pPr>
      <w:r w:rsidRPr="00AD5DAC">
        <w:rPr>
          <w:rFonts w:ascii="Times New Roman" w:eastAsia="TimesNewRoman" w:hAnsi="Times New Roman"/>
          <w:lang w:val="de-DE"/>
        </w:rPr>
        <w:t>In Verbindung mit der Bortezomib-Behandlung wurde über gastrointestinale und intrazerebrale Blutungen berichtet. Daher soll die Thrombozytenzahl vor jeder Gabe von Bortezomib kontrolliert werden. Die Bortezomib-Behandlung sollte ausgesetzt werden, wenn die Thrombozytenzahl &lt; 25.000/µl oder im Fall der Kombination mit Melphalan und Prednison ≤ 30.000/µl ist (siehe Abschnitt 4.2). Der Behandlungsnutzen sollte sorgfältig gegen die Risiken abgewogen werden, besonders in Fällen moderater bis schwerer Thrombozytopenie und Blutungsrisiken.</w:t>
      </w:r>
    </w:p>
    <w:p w14:paraId="7B8CF3C4" w14:textId="77777777" w:rsidR="00EA237D" w:rsidRPr="00AD5DAC" w:rsidRDefault="00EA237D" w:rsidP="002148B3">
      <w:pPr>
        <w:autoSpaceDE w:val="0"/>
        <w:autoSpaceDN w:val="0"/>
        <w:adjustRightInd w:val="0"/>
        <w:spacing w:after="0" w:line="240" w:lineRule="auto"/>
        <w:rPr>
          <w:rFonts w:ascii="Times New Roman" w:eastAsia="TimesNewRoman" w:hAnsi="Times New Roman"/>
          <w:lang w:val="de-DE"/>
        </w:rPr>
      </w:pPr>
    </w:p>
    <w:p w14:paraId="6970A581" w14:textId="77777777" w:rsidR="00173372" w:rsidRPr="00AD5DAC" w:rsidRDefault="00173372" w:rsidP="00173372">
      <w:pPr>
        <w:autoSpaceDE w:val="0"/>
        <w:autoSpaceDN w:val="0"/>
        <w:adjustRightInd w:val="0"/>
        <w:spacing w:after="0" w:line="240" w:lineRule="auto"/>
        <w:rPr>
          <w:rFonts w:ascii="Times New Roman" w:eastAsia="TimesNewRoman" w:hAnsi="Times New Roman"/>
          <w:lang w:val="de-DE"/>
        </w:rPr>
      </w:pPr>
      <w:r w:rsidRPr="00AD5DAC">
        <w:rPr>
          <w:rFonts w:ascii="Times New Roman" w:eastAsia="TimesNewRoman" w:hAnsi="Times New Roman"/>
          <w:lang w:val="de-DE"/>
        </w:rPr>
        <w:t>Während der gesamten Behandlung mit Bortezomib soll das Differentialblutbild engmaschig kontrolliert werden. Falls klinisch angemessen, soll eine Thrombozytentransfusion in Betracht gezogen werden (siehe Abschnitt 4.2).</w:t>
      </w:r>
    </w:p>
    <w:p w14:paraId="218A3715" w14:textId="77777777" w:rsidR="00173372" w:rsidRPr="00AD5DAC" w:rsidRDefault="00173372" w:rsidP="00173372">
      <w:pPr>
        <w:autoSpaceDE w:val="0"/>
        <w:autoSpaceDN w:val="0"/>
        <w:adjustRightInd w:val="0"/>
        <w:spacing w:after="0" w:line="240" w:lineRule="auto"/>
        <w:rPr>
          <w:rFonts w:ascii="Times New Roman" w:eastAsia="TimesNewRoman" w:hAnsi="Times New Roman"/>
          <w:lang w:val="de-DE"/>
        </w:rPr>
      </w:pPr>
    </w:p>
    <w:p w14:paraId="4E6FE5B6" w14:textId="77777777" w:rsidR="00173372" w:rsidRPr="00AD5DAC" w:rsidRDefault="00173372" w:rsidP="00173372">
      <w:pPr>
        <w:autoSpaceDE w:val="0"/>
        <w:autoSpaceDN w:val="0"/>
        <w:adjustRightInd w:val="0"/>
        <w:spacing w:after="0" w:line="240" w:lineRule="auto"/>
        <w:rPr>
          <w:rFonts w:ascii="Times New Roman" w:eastAsia="TimesNewRoman" w:hAnsi="Times New Roman"/>
          <w:lang w:val="de-DE"/>
        </w:rPr>
      </w:pPr>
      <w:r w:rsidRPr="00AD5DAC">
        <w:rPr>
          <w:rFonts w:ascii="Times New Roman" w:eastAsia="TimesNewRoman" w:hAnsi="Times New Roman"/>
          <w:lang w:val="de-DE"/>
        </w:rPr>
        <w:t>Bei Patienten mit MCL wurde eine vorübergehende Neutropenie beobachtet, die zwischen den Behandlungszyklen reversibel war und keine Anzeichen einer kumulativen Neutropenie zeigte. Die Neutrophilenzahl war an Tag 11 eines jeden Bortezomib-Behandlungszyklus am niedrigsten und stieg in der Regel bis zum nächsten Behandlungszyklus wieder auf den Ausgangswert an. In der Studie LYM-3002 erhielten 78 % der Patienten im BzmbR-CAP-Arm und 61 % der Patienten im R-CHOP-Arm Granulozyten-Kolonie stimulierende Faktoren. Da Patienten mit Neutropenie ein erhöhtes Infektionsrisiko haben, sollen sie auf Anzeichen und Symptome einer Infektion überwacht und gegebenenfalls unverzüglich behandelt werden. Bei hämatologischer Toxizität können Granulozyten-Kolonie stimulierende Faktoren gemäß dem lokalen Standard angewendet werden.</w:t>
      </w:r>
    </w:p>
    <w:p w14:paraId="35CC6317" w14:textId="77777777" w:rsidR="002148B3" w:rsidRPr="00AD5DAC" w:rsidRDefault="00173372" w:rsidP="00173372">
      <w:pPr>
        <w:autoSpaceDE w:val="0"/>
        <w:autoSpaceDN w:val="0"/>
        <w:adjustRightInd w:val="0"/>
        <w:spacing w:after="0" w:line="240" w:lineRule="auto"/>
        <w:rPr>
          <w:rFonts w:ascii="Times New Roman" w:eastAsia="TimesNewRoman" w:hAnsi="Times New Roman"/>
          <w:lang w:val="de-DE"/>
        </w:rPr>
      </w:pPr>
      <w:r w:rsidRPr="00AD5DAC">
        <w:rPr>
          <w:rFonts w:ascii="Times New Roman" w:eastAsia="TimesNewRoman" w:hAnsi="Times New Roman"/>
          <w:lang w:val="de-DE"/>
        </w:rPr>
        <w:t>Im Falle wiederholter Verzögerungen bei der Anwendung der Zyklen soll eine prophylaktische Anwendung von Granulozyten-Kolonie stimulierenden Faktoren in Betracht gezogen werden (siehe Abschnitt 4.2).</w:t>
      </w:r>
    </w:p>
    <w:p w14:paraId="7D023960" w14:textId="77777777" w:rsidR="00EA237D" w:rsidRPr="00AD5DAC" w:rsidRDefault="00EA237D" w:rsidP="002148B3">
      <w:pPr>
        <w:autoSpaceDE w:val="0"/>
        <w:autoSpaceDN w:val="0"/>
        <w:adjustRightInd w:val="0"/>
        <w:spacing w:after="0" w:line="240" w:lineRule="auto"/>
        <w:rPr>
          <w:rFonts w:ascii="Times New Roman" w:eastAsia="TimesNewRoman" w:hAnsi="Times New Roman"/>
          <w:lang w:val="de-DE"/>
        </w:rPr>
      </w:pPr>
    </w:p>
    <w:p w14:paraId="596017C7" w14:textId="77777777" w:rsidR="002148B3" w:rsidRDefault="002148B3" w:rsidP="002148B3">
      <w:pPr>
        <w:autoSpaceDE w:val="0"/>
        <w:autoSpaceDN w:val="0"/>
        <w:adjustRightInd w:val="0"/>
        <w:spacing w:after="0" w:line="240" w:lineRule="auto"/>
        <w:rPr>
          <w:rFonts w:ascii="Times New Roman" w:eastAsia="TimesNewRoman" w:hAnsi="Times New Roman"/>
          <w:u w:val="single"/>
          <w:lang w:val="de-DE"/>
        </w:rPr>
      </w:pPr>
      <w:r w:rsidRPr="00AD5DAC">
        <w:rPr>
          <w:rFonts w:ascii="Times New Roman" w:eastAsia="TimesNewRoman" w:hAnsi="Times New Roman"/>
          <w:u w:val="single"/>
          <w:lang w:val="de-DE"/>
        </w:rPr>
        <w:t>Herpes-zoster-Virusreaktivierung</w:t>
      </w:r>
    </w:p>
    <w:p w14:paraId="567D0987" w14:textId="77777777" w:rsidR="0006241F" w:rsidRPr="00AD5DAC" w:rsidRDefault="0006241F" w:rsidP="002148B3">
      <w:pPr>
        <w:autoSpaceDE w:val="0"/>
        <w:autoSpaceDN w:val="0"/>
        <w:adjustRightInd w:val="0"/>
        <w:spacing w:after="0" w:line="240" w:lineRule="auto"/>
        <w:rPr>
          <w:rFonts w:ascii="Times New Roman" w:eastAsia="TimesNewRoman" w:hAnsi="Times New Roman"/>
          <w:u w:val="single"/>
          <w:lang w:val="de-DE"/>
        </w:rPr>
      </w:pPr>
    </w:p>
    <w:p w14:paraId="15E370E3" w14:textId="77777777" w:rsidR="002148B3" w:rsidRPr="00AD5DAC" w:rsidRDefault="002148B3" w:rsidP="002148B3">
      <w:pPr>
        <w:autoSpaceDE w:val="0"/>
        <w:autoSpaceDN w:val="0"/>
        <w:adjustRightInd w:val="0"/>
        <w:spacing w:after="0" w:line="240" w:lineRule="auto"/>
        <w:rPr>
          <w:rFonts w:ascii="Times New Roman" w:eastAsia="TimesNewRoman" w:hAnsi="Times New Roman"/>
          <w:lang w:val="de-DE"/>
        </w:rPr>
      </w:pPr>
      <w:r w:rsidRPr="00AD5DAC">
        <w:rPr>
          <w:rFonts w:ascii="Times New Roman" w:eastAsia="TimesNewRoman" w:hAnsi="Times New Roman"/>
          <w:lang w:val="de-DE"/>
        </w:rPr>
        <w:t xml:space="preserve">Bei mit Bortezomib behandelten Patienten wird eine antivirale Prophylaxe empfohlen. In der Phase-III-Studie bei Patienten mit nicht vorbehandeltem multiplem Myelom war die Gesamtinzidenz einer Herpes-zoster-Reaktivierung höher bei Patienten, die mit Bortezomib+Melphalan+Prednison </w:t>
      </w:r>
      <w:r w:rsidRPr="00AD5DAC">
        <w:rPr>
          <w:rFonts w:ascii="Times New Roman" w:eastAsia="TimesNewRoman" w:hAnsi="Times New Roman"/>
          <w:lang w:val="de-DE"/>
        </w:rPr>
        <w:lastRenderedPageBreak/>
        <w:t>behandelt wurden, als bei Patienten, die mit Melphalan+Prednison behandelt wurden (14 % versus 4 %).</w:t>
      </w:r>
    </w:p>
    <w:p w14:paraId="516E7D12" w14:textId="77777777" w:rsidR="00173372" w:rsidRPr="00AD5DAC" w:rsidRDefault="00173372" w:rsidP="002148B3">
      <w:pPr>
        <w:autoSpaceDE w:val="0"/>
        <w:autoSpaceDN w:val="0"/>
        <w:adjustRightInd w:val="0"/>
        <w:spacing w:after="0" w:line="240" w:lineRule="auto"/>
        <w:rPr>
          <w:rFonts w:ascii="Times New Roman" w:eastAsia="TimesNewRoman" w:hAnsi="Times New Roman"/>
          <w:lang w:val="de-DE"/>
        </w:rPr>
      </w:pPr>
      <w:r w:rsidRPr="00AD5DAC">
        <w:rPr>
          <w:rFonts w:ascii="Times New Roman" w:eastAsia="TimesNewRoman" w:hAnsi="Times New Roman"/>
          <w:lang w:val="de-DE"/>
        </w:rPr>
        <w:t>Bei Patienten mit MCL (Studie LYM-3002) betrug die Inzidenz einer Herpes-zoster-Infektion im BzmbR-CAP-Arm 6,7 % und im R-CHOP-Arm 1,2% (siehe Abschnitt 4.8).</w:t>
      </w:r>
    </w:p>
    <w:p w14:paraId="16C0F5C1" w14:textId="77777777" w:rsidR="00EA237D" w:rsidRPr="00AD5DAC" w:rsidRDefault="00EA237D" w:rsidP="002148B3">
      <w:pPr>
        <w:autoSpaceDE w:val="0"/>
        <w:autoSpaceDN w:val="0"/>
        <w:adjustRightInd w:val="0"/>
        <w:spacing w:after="0" w:line="240" w:lineRule="auto"/>
        <w:rPr>
          <w:rFonts w:ascii="Times New Roman" w:eastAsia="TimesNewRoman" w:hAnsi="Times New Roman"/>
          <w:lang w:val="de-DE"/>
        </w:rPr>
      </w:pPr>
    </w:p>
    <w:p w14:paraId="03A0BB44" w14:textId="77777777" w:rsidR="00173372" w:rsidRDefault="00173372" w:rsidP="00173372">
      <w:pPr>
        <w:autoSpaceDE w:val="0"/>
        <w:autoSpaceDN w:val="0"/>
        <w:adjustRightInd w:val="0"/>
        <w:spacing w:after="0" w:line="240" w:lineRule="auto"/>
        <w:rPr>
          <w:rFonts w:ascii="Times New Roman" w:eastAsia="TimesNewRoman" w:hAnsi="Times New Roman"/>
          <w:u w:val="single"/>
          <w:lang w:val="de-DE"/>
        </w:rPr>
      </w:pPr>
      <w:r w:rsidRPr="00AD5DAC">
        <w:rPr>
          <w:rFonts w:ascii="Times New Roman" w:eastAsia="TimesNewRoman" w:hAnsi="Times New Roman"/>
          <w:u w:val="single"/>
          <w:lang w:val="de-DE"/>
        </w:rPr>
        <w:t>Hepatitis-B-Virus (HBV)-Reaktivierung und -Infektion</w:t>
      </w:r>
    </w:p>
    <w:p w14:paraId="483CE47D" w14:textId="77777777" w:rsidR="0006241F" w:rsidRPr="00AD5DAC" w:rsidRDefault="0006241F" w:rsidP="00173372">
      <w:pPr>
        <w:autoSpaceDE w:val="0"/>
        <w:autoSpaceDN w:val="0"/>
        <w:adjustRightInd w:val="0"/>
        <w:spacing w:after="0" w:line="240" w:lineRule="auto"/>
        <w:rPr>
          <w:rFonts w:ascii="Times New Roman" w:eastAsia="TimesNewRoman" w:hAnsi="Times New Roman"/>
          <w:u w:val="single"/>
          <w:lang w:val="de-DE"/>
        </w:rPr>
      </w:pPr>
    </w:p>
    <w:p w14:paraId="63165F82" w14:textId="77777777" w:rsidR="00173372" w:rsidRPr="00AD5DAC" w:rsidRDefault="00173372" w:rsidP="00173372">
      <w:pPr>
        <w:autoSpaceDE w:val="0"/>
        <w:autoSpaceDN w:val="0"/>
        <w:adjustRightInd w:val="0"/>
        <w:spacing w:after="0" w:line="240" w:lineRule="auto"/>
        <w:rPr>
          <w:rFonts w:ascii="Times New Roman" w:eastAsia="TimesNewRoman" w:hAnsi="Times New Roman"/>
          <w:lang w:val="de-DE"/>
        </w:rPr>
      </w:pPr>
      <w:r w:rsidRPr="00AD5DAC">
        <w:rPr>
          <w:rFonts w:ascii="Times New Roman" w:eastAsia="TimesNewRoman" w:hAnsi="Times New Roman"/>
          <w:lang w:val="de-DE"/>
        </w:rPr>
        <w:t>Wenn Rituximab in Kombination mit Bortezomib angewendet wird, muss bei Patienten mit dem Risiko für eine HBV-Infektion vor Beginn der Behandlung immer ein HBV-Screening durchgeführt werden. Hepatitis-B-Träger und Patienten mit Hepatitis B in der Anamnese müssen während und nach der Behandlung mit Rituximab in Kombination mit Bortezomib engmaschig auf klinische Anzeichen und Laborwerte einer aktiven HBV-Infektion überwacht werden.</w:t>
      </w:r>
    </w:p>
    <w:p w14:paraId="6C5ADEBB" w14:textId="77777777" w:rsidR="00173372" w:rsidRPr="00AD5DAC" w:rsidRDefault="00173372" w:rsidP="00173372">
      <w:pPr>
        <w:autoSpaceDE w:val="0"/>
        <w:autoSpaceDN w:val="0"/>
        <w:adjustRightInd w:val="0"/>
        <w:spacing w:after="0" w:line="240" w:lineRule="auto"/>
        <w:rPr>
          <w:rFonts w:ascii="Times New Roman" w:eastAsia="TimesNewRoman" w:hAnsi="Times New Roman"/>
          <w:lang w:val="de-DE"/>
        </w:rPr>
      </w:pPr>
      <w:r w:rsidRPr="00AD5DAC">
        <w:rPr>
          <w:rFonts w:ascii="Times New Roman" w:eastAsia="TimesNewRoman" w:hAnsi="Times New Roman"/>
          <w:lang w:val="de-DE"/>
        </w:rPr>
        <w:t>Eine antivirale Prophylaxe soll in Betracht gezogen werden. Für zusätzliche Informationen zu Rituximab ist die entsprechende Fachinformation zu beachten.</w:t>
      </w:r>
    </w:p>
    <w:p w14:paraId="751FAA56" w14:textId="77777777" w:rsidR="007E23C4" w:rsidRPr="00AD5DAC" w:rsidRDefault="007E23C4" w:rsidP="00173372">
      <w:pPr>
        <w:autoSpaceDE w:val="0"/>
        <w:autoSpaceDN w:val="0"/>
        <w:adjustRightInd w:val="0"/>
        <w:spacing w:after="0" w:line="240" w:lineRule="auto"/>
        <w:rPr>
          <w:rFonts w:ascii="Times New Roman" w:eastAsia="TimesNewRoman" w:hAnsi="Times New Roman"/>
          <w:lang w:val="de-DE"/>
        </w:rPr>
      </w:pPr>
    </w:p>
    <w:p w14:paraId="5AD68F90" w14:textId="77777777" w:rsidR="002148B3" w:rsidRDefault="002148B3" w:rsidP="002148B3">
      <w:pPr>
        <w:autoSpaceDE w:val="0"/>
        <w:autoSpaceDN w:val="0"/>
        <w:adjustRightInd w:val="0"/>
        <w:spacing w:after="0" w:line="240" w:lineRule="auto"/>
        <w:rPr>
          <w:rFonts w:ascii="Times New Roman" w:eastAsia="TimesNewRoman" w:hAnsi="Times New Roman"/>
          <w:u w:val="single"/>
          <w:lang w:val="de-DE"/>
        </w:rPr>
      </w:pPr>
      <w:r w:rsidRPr="00AD5DAC">
        <w:rPr>
          <w:rFonts w:ascii="Times New Roman" w:eastAsia="TimesNewRoman" w:hAnsi="Times New Roman"/>
          <w:u w:val="single"/>
          <w:lang w:val="de-DE"/>
        </w:rPr>
        <w:t>Progressive multifokale Leukoenzephalopathie (PML)</w:t>
      </w:r>
    </w:p>
    <w:p w14:paraId="744E7DEC" w14:textId="77777777" w:rsidR="0006241F" w:rsidRPr="00AD5DAC" w:rsidRDefault="0006241F" w:rsidP="002148B3">
      <w:pPr>
        <w:autoSpaceDE w:val="0"/>
        <w:autoSpaceDN w:val="0"/>
        <w:adjustRightInd w:val="0"/>
        <w:spacing w:after="0" w:line="240" w:lineRule="auto"/>
        <w:rPr>
          <w:rFonts w:ascii="Times New Roman" w:eastAsia="TimesNewRoman" w:hAnsi="Times New Roman"/>
          <w:u w:val="single"/>
          <w:lang w:val="de-DE"/>
        </w:rPr>
      </w:pPr>
    </w:p>
    <w:p w14:paraId="0241B52F" w14:textId="77777777" w:rsidR="002148B3" w:rsidRPr="00AD5DAC" w:rsidRDefault="002148B3" w:rsidP="002148B3">
      <w:pPr>
        <w:autoSpaceDE w:val="0"/>
        <w:autoSpaceDN w:val="0"/>
        <w:adjustRightInd w:val="0"/>
        <w:spacing w:after="0" w:line="240" w:lineRule="auto"/>
        <w:rPr>
          <w:rFonts w:ascii="Times New Roman" w:eastAsia="TimesNewRoman" w:hAnsi="Times New Roman"/>
          <w:lang w:val="de-DE"/>
        </w:rPr>
      </w:pPr>
      <w:r w:rsidRPr="00AD5DAC">
        <w:rPr>
          <w:rFonts w:ascii="Times New Roman" w:eastAsia="TimesNewRoman" w:hAnsi="Times New Roman"/>
          <w:lang w:val="de-DE"/>
        </w:rPr>
        <w:t xml:space="preserve">Sehr seltene Fälle mit unbekanntem Zusammenhang einer John Cunningham (JC) Virusinfektion, die zu einer PML und zum Tod führten, wurden bei Patienten </w:t>
      </w:r>
      <w:r w:rsidR="0052099D">
        <w:rPr>
          <w:rFonts w:ascii="Times New Roman" w:eastAsia="TimesNewRoman" w:hAnsi="Times New Roman"/>
          <w:lang w:val="de-DE"/>
        </w:rPr>
        <w:t>berichte</w:t>
      </w:r>
      <w:r w:rsidR="0052099D" w:rsidRPr="00AD5DAC">
        <w:rPr>
          <w:rFonts w:ascii="Times New Roman" w:eastAsia="TimesNewRoman" w:hAnsi="Times New Roman"/>
          <w:lang w:val="de-DE"/>
        </w:rPr>
        <w:t>t</w:t>
      </w:r>
      <w:r w:rsidRPr="00AD5DAC">
        <w:rPr>
          <w:rFonts w:ascii="Times New Roman" w:eastAsia="TimesNewRoman" w:hAnsi="Times New Roman"/>
          <w:lang w:val="de-DE"/>
        </w:rPr>
        <w:t>, die mit Bortezomib behandelt wurden. Patienten, bei denen eine PML diagnostiziert wurde, erhielten vorher oder gleichzeitig eine immunsuppressive Therapie. Die meisten Fälle von PML wurden innerhalb von 12 Monaten nach Erhalt der ersten Bortezomib-Dosis diagnostiziert. Patienten sollen in regelmäßigen Abständen hinsichtlich jeglicher neuer oder sich verschlechternder neurologischer Symptome oder Anzeichen, die auf eine PML als Bestandteil der Differentialdiagnose von ZNS-Störungen hinweisen, überwacht werden. Falls eine PML als Diagnose vermutet wird, sollen Patienten an einen Spezialisten für PML überwiesen und entsprechende diagnostische Maßnahmen für PML eingeleitet werden. Falls eine PML diagnostiziert wird, ist die Behandlung mit Bortezomib abzubrechen.</w:t>
      </w:r>
    </w:p>
    <w:p w14:paraId="2DD075A9" w14:textId="77777777" w:rsidR="00EA237D" w:rsidRPr="00AD5DAC" w:rsidRDefault="00EA237D" w:rsidP="002148B3">
      <w:pPr>
        <w:autoSpaceDE w:val="0"/>
        <w:autoSpaceDN w:val="0"/>
        <w:adjustRightInd w:val="0"/>
        <w:spacing w:after="0" w:line="240" w:lineRule="auto"/>
        <w:rPr>
          <w:rFonts w:ascii="Times New Roman" w:eastAsia="TimesNewRoman" w:hAnsi="Times New Roman"/>
          <w:lang w:val="de-DE"/>
        </w:rPr>
      </w:pPr>
    </w:p>
    <w:p w14:paraId="313EA6F8" w14:textId="77777777" w:rsidR="002148B3" w:rsidRDefault="002148B3" w:rsidP="002148B3">
      <w:pPr>
        <w:autoSpaceDE w:val="0"/>
        <w:autoSpaceDN w:val="0"/>
        <w:adjustRightInd w:val="0"/>
        <w:spacing w:after="0" w:line="240" w:lineRule="auto"/>
        <w:rPr>
          <w:rFonts w:ascii="Times New Roman" w:eastAsia="TimesNewRoman" w:hAnsi="Times New Roman"/>
          <w:u w:val="single"/>
          <w:lang w:val="de-DE"/>
        </w:rPr>
      </w:pPr>
      <w:r w:rsidRPr="00AD5DAC">
        <w:rPr>
          <w:rFonts w:ascii="Times New Roman" w:eastAsia="TimesNewRoman" w:hAnsi="Times New Roman"/>
          <w:u w:val="single"/>
          <w:lang w:val="de-DE"/>
        </w:rPr>
        <w:t>Periphere Neuropathie</w:t>
      </w:r>
    </w:p>
    <w:p w14:paraId="4B984904" w14:textId="77777777" w:rsidR="0006241F" w:rsidRPr="00AD5DAC" w:rsidRDefault="0006241F" w:rsidP="002148B3">
      <w:pPr>
        <w:autoSpaceDE w:val="0"/>
        <w:autoSpaceDN w:val="0"/>
        <w:adjustRightInd w:val="0"/>
        <w:spacing w:after="0" w:line="240" w:lineRule="auto"/>
        <w:rPr>
          <w:rFonts w:ascii="Times New Roman" w:eastAsia="TimesNewRoman" w:hAnsi="Times New Roman"/>
          <w:u w:val="single"/>
          <w:lang w:val="de-DE"/>
        </w:rPr>
      </w:pPr>
    </w:p>
    <w:p w14:paraId="2C35FEE3" w14:textId="77777777" w:rsidR="002148B3" w:rsidRPr="00AD5DAC" w:rsidRDefault="002148B3" w:rsidP="002148B3">
      <w:pPr>
        <w:autoSpaceDE w:val="0"/>
        <w:autoSpaceDN w:val="0"/>
        <w:adjustRightInd w:val="0"/>
        <w:spacing w:after="0" w:line="240" w:lineRule="auto"/>
        <w:rPr>
          <w:rFonts w:ascii="Times New Roman" w:eastAsia="TimesNewRoman" w:hAnsi="Times New Roman"/>
          <w:lang w:val="de-DE"/>
        </w:rPr>
      </w:pPr>
      <w:r w:rsidRPr="00AD5DAC">
        <w:rPr>
          <w:rFonts w:ascii="Times New Roman" w:eastAsia="TimesNewRoman" w:hAnsi="Times New Roman"/>
          <w:lang w:val="de-DE"/>
        </w:rPr>
        <w:t>Im Zusammenhang mit der Bortezomib-Behandlung tritt sehr häufig eine periphere Neuropathie auf, die vorwiegend sensorisch ist. Jedoch sind auch Fälle von schwerer motorischer Neuropathie mit oder ohne sensorischer peripherer Neuropathie berichtet worden. Die Inzidenz einer peripheren Neuropathie steigt unter der Behandlung frühzeitig an und erreicht im 5. Behandlungszyklus ein Maximum.</w:t>
      </w:r>
    </w:p>
    <w:p w14:paraId="2E801B8A" w14:textId="77777777" w:rsidR="00EA237D" w:rsidRPr="00AD5DAC" w:rsidRDefault="00EA237D" w:rsidP="002148B3">
      <w:pPr>
        <w:autoSpaceDE w:val="0"/>
        <w:autoSpaceDN w:val="0"/>
        <w:adjustRightInd w:val="0"/>
        <w:spacing w:after="0" w:line="240" w:lineRule="auto"/>
        <w:rPr>
          <w:rFonts w:ascii="Times New Roman" w:eastAsia="TimesNewRoman" w:hAnsi="Times New Roman"/>
          <w:lang w:val="de-DE"/>
        </w:rPr>
      </w:pPr>
    </w:p>
    <w:p w14:paraId="03AD4525" w14:textId="77777777" w:rsidR="002148B3" w:rsidRPr="00AD5DAC" w:rsidRDefault="002148B3" w:rsidP="002148B3">
      <w:pPr>
        <w:autoSpaceDE w:val="0"/>
        <w:autoSpaceDN w:val="0"/>
        <w:adjustRightInd w:val="0"/>
        <w:spacing w:after="0" w:line="240" w:lineRule="auto"/>
        <w:rPr>
          <w:rFonts w:ascii="Times New Roman" w:eastAsia="TimesNewRoman" w:hAnsi="Times New Roman"/>
          <w:lang w:val="de-DE"/>
        </w:rPr>
      </w:pPr>
      <w:r w:rsidRPr="00AD5DAC">
        <w:rPr>
          <w:rFonts w:ascii="Times New Roman" w:eastAsia="TimesNewRoman" w:hAnsi="Times New Roman"/>
          <w:lang w:val="de-DE"/>
        </w:rPr>
        <w:t>Es wird empfohlen, die Patienten sorgfältig auf Anzeichen einer Neuropathie zu überwachen; dazu gehören ein Gefühl von Brennen, Hyperästhesie, Hypoästhesie, Parästhesie, Unwohlsein, neuropathischer Schmerz oder Schwäche.</w:t>
      </w:r>
    </w:p>
    <w:p w14:paraId="29423EE9" w14:textId="77777777" w:rsidR="00EA237D" w:rsidRPr="00AD5DAC" w:rsidRDefault="00EA237D" w:rsidP="002148B3">
      <w:pPr>
        <w:autoSpaceDE w:val="0"/>
        <w:autoSpaceDN w:val="0"/>
        <w:adjustRightInd w:val="0"/>
        <w:spacing w:after="0" w:line="240" w:lineRule="auto"/>
        <w:rPr>
          <w:rFonts w:ascii="Times New Roman" w:eastAsia="TimesNewRoman" w:hAnsi="Times New Roman"/>
          <w:lang w:val="de-DE"/>
        </w:rPr>
      </w:pPr>
    </w:p>
    <w:p w14:paraId="6D743966" w14:textId="77777777" w:rsidR="002148B3" w:rsidRPr="00AD5DAC" w:rsidRDefault="002148B3" w:rsidP="002148B3">
      <w:pPr>
        <w:autoSpaceDE w:val="0"/>
        <w:autoSpaceDN w:val="0"/>
        <w:adjustRightInd w:val="0"/>
        <w:spacing w:after="0" w:line="240" w:lineRule="auto"/>
        <w:rPr>
          <w:rFonts w:ascii="Times New Roman" w:eastAsia="TimesNewRoman" w:hAnsi="Times New Roman"/>
          <w:lang w:val="de-DE"/>
        </w:rPr>
      </w:pPr>
      <w:r w:rsidRPr="00AD5DAC">
        <w:rPr>
          <w:rFonts w:ascii="Times New Roman" w:eastAsia="TimesNewRoman" w:hAnsi="Times New Roman"/>
          <w:lang w:val="de-DE"/>
        </w:rPr>
        <w:t>In der Phase-III-Studie, die die Arten der Anwendung von Bortezomib (intravenös versus subkutan) verglich, betrug die Inzidenz einer peripheren Neuropathie mit einem Schweregrad ≥ 2 in der Gruppe mit subkutaner Injektion 24 % gegenüber 41 % in der Gruppe mit intravenöser Injektion (p = 0,0124). Eine periphere Neuropathie mit Schweregrad ≥ 3 trat bei 6 % der Patienten in der subkutanen Behandlungsgruppe auf verglichen mit 16 % in der intravenösen Behandlungsgruppe (p = 0,0264). Die Inzidenz einer peripheren Neuropathie aller Schweregrade nach intravenös gegebenem Bortezomib war in früheren Studien mit intravenös gegebenem Bortezomib geringer als in der Studie MMY</w:t>
      </w:r>
      <w:r w:rsidRPr="00AD5DAC">
        <w:rPr>
          <w:rFonts w:ascii="Times New Roman" w:eastAsia="TimesNewRoman" w:hAnsi="Times New Roman"/>
          <w:lang w:val="de-DE"/>
        </w:rPr>
        <w:noBreakHyphen/>
        <w:t>3021.</w:t>
      </w:r>
    </w:p>
    <w:p w14:paraId="1ECAE635" w14:textId="77777777" w:rsidR="00EA237D" w:rsidRPr="00AD5DAC" w:rsidRDefault="00EA237D" w:rsidP="002148B3">
      <w:pPr>
        <w:autoSpaceDE w:val="0"/>
        <w:autoSpaceDN w:val="0"/>
        <w:adjustRightInd w:val="0"/>
        <w:spacing w:after="0" w:line="240" w:lineRule="auto"/>
        <w:rPr>
          <w:rFonts w:ascii="Times New Roman" w:eastAsia="TimesNewRoman" w:hAnsi="Times New Roman"/>
          <w:lang w:val="de-DE"/>
        </w:rPr>
      </w:pPr>
    </w:p>
    <w:p w14:paraId="68EE454F" w14:textId="77777777" w:rsidR="002148B3" w:rsidRPr="00AD5DAC" w:rsidRDefault="002148B3" w:rsidP="002148B3">
      <w:pPr>
        <w:autoSpaceDE w:val="0"/>
        <w:autoSpaceDN w:val="0"/>
        <w:adjustRightInd w:val="0"/>
        <w:spacing w:after="0" w:line="240" w:lineRule="auto"/>
        <w:rPr>
          <w:rFonts w:ascii="Times New Roman" w:eastAsia="TimesNewRoman" w:hAnsi="Times New Roman"/>
          <w:lang w:val="de-DE"/>
        </w:rPr>
      </w:pPr>
      <w:r w:rsidRPr="00AD5DAC">
        <w:rPr>
          <w:rFonts w:ascii="Times New Roman" w:eastAsia="TimesNewRoman" w:hAnsi="Times New Roman"/>
          <w:lang w:val="de-DE"/>
        </w:rPr>
        <w:t>Patienten mit neu auftretender oder sich verschlechternder peripherer Neuropathie sollen sich einer neurologischen Untersuchung unterziehen, und benötigen möglicherweise eine Anpassung der Dosis oder Änderung des Anwendungsschemas oder Umstellung auf die subkutane Anwendung (siehe Abschnitt 4.2). Eine Neuropathie wurde mit allgemeinen unterstützenden Maßnahmen und anderen Therapien behandelt.</w:t>
      </w:r>
    </w:p>
    <w:p w14:paraId="17E5E189" w14:textId="77777777" w:rsidR="00EA237D" w:rsidRPr="00AD5DAC" w:rsidRDefault="00EA237D" w:rsidP="002148B3">
      <w:pPr>
        <w:autoSpaceDE w:val="0"/>
        <w:autoSpaceDN w:val="0"/>
        <w:adjustRightInd w:val="0"/>
        <w:spacing w:after="0" w:line="240" w:lineRule="auto"/>
        <w:rPr>
          <w:rFonts w:ascii="Times New Roman" w:eastAsia="TimesNewRoman" w:hAnsi="Times New Roman"/>
          <w:lang w:val="de-DE"/>
        </w:rPr>
      </w:pPr>
    </w:p>
    <w:p w14:paraId="690A0595" w14:textId="77777777" w:rsidR="002148B3" w:rsidRPr="00AD5DAC" w:rsidRDefault="002148B3" w:rsidP="002148B3">
      <w:pPr>
        <w:autoSpaceDE w:val="0"/>
        <w:autoSpaceDN w:val="0"/>
        <w:adjustRightInd w:val="0"/>
        <w:spacing w:after="0" w:line="240" w:lineRule="auto"/>
        <w:rPr>
          <w:rFonts w:ascii="Times New Roman" w:eastAsia="TimesNewRoman" w:hAnsi="Times New Roman"/>
          <w:lang w:val="de-DE"/>
        </w:rPr>
      </w:pPr>
      <w:r w:rsidRPr="00AD5DAC">
        <w:rPr>
          <w:rFonts w:ascii="Times New Roman" w:eastAsia="TimesNewRoman" w:hAnsi="Times New Roman"/>
          <w:lang w:val="de-DE"/>
        </w:rPr>
        <w:lastRenderedPageBreak/>
        <w:t xml:space="preserve">Bei Patienten, die Bortezomib in Kombination mit Arzneimitteln erhalten, die bekanntermaßen mit Neuropathien verbunden sind (z. B. Thalidomid), soll eine frühe und regelmäßige Überwachung von Symptomen einer behandlungsbedingten Neuropathie mit neurologischer Untersuchung </w:t>
      </w:r>
      <w:r w:rsidR="00423C24">
        <w:rPr>
          <w:rFonts w:ascii="Times New Roman" w:eastAsia="TimesNewRoman" w:hAnsi="Times New Roman"/>
          <w:lang w:val="de-DE"/>
        </w:rPr>
        <w:t>in Betracht gezogen</w:t>
      </w:r>
      <w:r w:rsidR="00423C24" w:rsidRPr="00AD5DAC">
        <w:rPr>
          <w:rFonts w:ascii="Times New Roman" w:eastAsia="TimesNewRoman" w:hAnsi="Times New Roman"/>
          <w:lang w:val="de-DE"/>
        </w:rPr>
        <w:t xml:space="preserve"> </w:t>
      </w:r>
      <w:r w:rsidRPr="00AD5DAC">
        <w:rPr>
          <w:rFonts w:ascii="Times New Roman" w:eastAsia="TimesNewRoman" w:hAnsi="Times New Roman"/>
          <w:lang w:val="de-DE"/>
        </w:rPr>
        <w:t>werden. Eine geeignete Dosisreduktion oder ein Abbruch der Behandlung soll in Betracht gezogen werden.</w:t>
      </w:r>
    </w:p>
    <w:p w14:paraId="4085038A" w14:textId="77777777" w:rsidR="00EA237D" w:rsidRPr="00AD5DAC" w:rsidRDefault="00EA237D" w:rsidP="002148B3">
      <w:pPr>
        <w:autoSpaceDE w:val="0"/>
        <w:autoSpaceDN w:val="0"/>
        <w:adjustRightInd w:val="0"/>
        <w:spacing w:after="0" w:line="240" w:lineRule="auto"/>
        <w:rPr>
          <w:rFonts w:ascii="Times New Roman" w:eastAsia="TimesNewRoman" w:hAnsi="Times New Roman"/>
          <w:lang w:val="de-DE"/>
        </w:rPr>
      </w:pPr>
    </w:p>
    <w:p w14:paraId="49E599E0" w14:textId="77777777" w:rsidR="002148B3" w:rsidRPr="00AD5DAC" w:rsidRDefault="002148B3" w:rsidP="002148B3">
      <w:pPr>
        <w:autoSpaceDE w:val="0"/>
        <w:autoSpaceDN w:val="0"/>
        <w:adjustRightInd w:val="0"/>
        <w:spacing w:after="0" w:line="240" w:lineRule="auto"/>
        <w:rPr>
          <w:rFonts w:ascii="Times New Roman" w:eastAsia="TimesNewRoman" w:hAnsi="Times New Roman"/>
          <w:lang w:val="de-DE"/>
        </w:rPr>
      </w:pPr>
      <w:r w:rsidRPr="00AD5DAC">
        <w:rPr>
          <w:rFonts w:ascii="Times New Roman" w:eastAsia="TimesNewRoman" w:hAnsi="Times New Roman"/>
          <w:lang w:val="de-DE"/>
        </w:rPr>
        <w:t>Zusätzlich zur peripheren Neuropathie kann zum Teil auch eine autonome Neuropathie zu einigen Nebenwirkungen beitragen, wie z. B. posturale Hypotonie und schwere Obstipation mit Ileus. Derzeit liegen nur wenige Angaben über eine autonome Neuropathie und ihren Beitrag zu diesen Nebenwirkungen vor.</w:t>
      </w:r>
    </w:p>
    <w:p w14:paraId="084D10ED" w14:textId="77777777" w:rsidR="00EA237D" w:rsidRPr="00AD5DAC" w:rsidRDefault="00EA237D" w:rsidP="002148B3">
      <w:pPr>
        <w:autoSpaceDE w:val="0"/>
        <w:autoSpaceDN w:val="0"/>
        <w:adjustRightInd w:val="0"/>
        <w:spacing w:after="0" w:line="240" w:lineRule="auto"/>
        <w:rPr>
          <w:rFonts w:ascii="Times New Roman" w:eastAsia="TimesNewRoman" w:hAnsi="Times New Roman"/>
          <w:lang w:val="de-DE"/>
        </w:rPr>
      </w:pPr>
    </w:p>
    <w:p w14:paraId="0F8F12D1" w14:textId="77777777" w:rsidR="002148B3" w:rsidRDefault="002148B3" w:rsidP="002148B3">
      <w:pPr>
        <w:autoSpaceDE w:val="0"/>
        <w:autoSpaceDN w:val="0"/>
        <w:adjustRightInd w:val="0"/>
        <w:spacing w:after="0" w:line="240" w:lineRule="auto"/>
        <w:rPr>
          <w:rFonts w:ascii="Times New Roman" w:eastAsia="TimesNewRoman" w:hAnsi="Times New Roman"/>
          <w:u w:val="single"/>
          <w:lang w:val="de-DE"/>
        </w:rPr>
      </w:pPr>
      <w:r w:rsidRPr="00AD5DAC">
        <w:rPr>
          <w:rFonts w:ascii="Times New Roman" w:eastAsia="TimesNewRoman" w:hAnsi="Times New Roman"/>
          <w:u w:val="single"/>
          <w:lang w:val="de-DE"/>
        </w:rPr>
        <w:t>Krampfanfälle</w:t>
      </w:r>
    </w:p>
    <w:p w14:paraId="7ED190AC" w14:textId="77777777" w:rsidR="0006241F" w:rsidRPr="00AD5DAC" w:rsidRDefault="0006241F" w:rsidP="002148B3">
      <w:pPr>
        <w:autoSpaceDE w:val="0"/>
        <w:autoSpaceDN w:val="0"/>
        <w:adjustRightInd w:val="0"/>
        <w:spacing w:after="0" w:line="240" w:lineRule="auto"/>
        <w:rPr>
          <w:rFonts w:ascii="Times New Roman" w:eastAsia="TimesNewRoman" w:hAnsi="Times New Roman"/>
          <w:u w:val="single"/>
          <w:lang w:val="de-DE"/>
        </w:rPr>
      </w:pPr>
    </w:p>
    <w:p w14:paraId="48A811E4" w14:textId="77777777" w:rsidR="002148B3" w:rsidRPr="00AD5DAC" w:rsidRDefault="002148B3" w:rsidP="002148B3">
      <w:pPr>
        <w:autoSpaceDE w:val="0"/>
        <w:autoSpaceDN w:val="0"/>
        <w:adjustRightInd w:val="0"/>
        <w:spacing w:after="0" w:line="240" w:lineRule="auto"/>
        <w:rPr>
          <w:rFonts w:ascii="Times New Roman" w:eastAsia="TimesNewRoman" w:hAnsi="Times New Roman"/>
          <w:lang w:val="de-DE"/>
        </w:rPr>
      </w:pPr>
      <w:r w:rsidRPr="00AD5DAC">
        <w:rPr>
          <w:rFonts w:ascii="Times New Roman" w:eastAsia="TimesNewRoman" w:hAnsi="Times New Roman"/>
          <w:lang w:val="de-DE"/>
        </w:rPr>
        <w:t>Gelegentlich wurde über das Auftreten von Krampfanfällen berichtet, ohne dass eine Anamnese von Krampfanfällen oder Epilepsie bestand.</w:t>
      </w:r>
    </w:p>
    <w:p w14:paraId="72C337F5" w14:textId="77777777" w:rsidR="002148B3" w:rsidRPr="00AD5DAC" w:rsidRDefault="002148B3" w:rsidP="002148B3">
      <w:pPr>
        <w:autoSpaceDE w:val="0"/>
        <w:autoSpaceDN w:val="0"/>
        <w:adjustRightInd w:val="0"/>
        <w:spacing w:after="0" w:line="240" w:lineRule="auto"/>
        <w:rPr>
          <w:rFonts w:ascii="Times New Roman" w:eastAsia="TimesNewRoman" w:hAnsi="Times New Roman"/>
          <w:lang w:val="de-DE"/>
        </w:rPr>
      </w:pPr>
      <w:r w:rsidRPr="00AD5DAC">
        <w:rPr>
          <w:rFonts w:ascii="Times New Roman" w:eastAsia="TimesNewRoman" w:hAnsi="Times New Roman"/>
          <w:lang w:val="de-DE"/>
        </w:rPr>
        <w:t>Eine besondere Überwachung ist notwendig, wenn Patienten mit einem Risiko für Krampfanfälle behandelt werden.</w:t>
      </w:r>
    </w:p>
    <w:p w14:paraId="4646B3EE" w14:textId="77777777" w:rsidR="00EA237D" w:rsidRPr="00AD5DAC" w:rsidRDefault="00EA237D" w:rsidP="002148B3">
      <w:pPr>
        <w:autoSpaceDE w:val="0"/>
        <w:autoSpaceDN w:val="0"/>
        <w:adjustRightInd w:val="0"/>
        <w:spacing w:after="0" w:line="240" w:lineRule="auto"/>
        <w:rPr>
          <w:rFonts w:ascii="Times New Roman" w:eastAsia="TimesNewRoman" w:hAnsi="Times New Roman"/>
          <w:lang w:val="de-DE"/>
        </w:rPr>
      </w:pPr>
    </w:p>
    <w:p w14:paraId="21718A1A" w14:textId="77777777" w:rsidR="002148B3" w:rsidRDefault="002148B3" w:rsidP="002148B3">
      <w:pPr>
        <w:autoSpaceDE w:val="0"/>
        <w:autoSpaceDN w:val="0"/>
        <w:adjustRightInd w:val="0"/>
        <w:spacing w:after="0" w:line="240" w:lineRule="auto"/>
        <w:rPr>
          <w:rFonts w:ascii="Times New Roman" w:eastAsia="TimesNewRoman" w:hAnsi="Times New Roman"/>
          <w:u w:val="single"/>
          <w:lang w:val="de-DE"/>
        </w:rPr>
      </w:pPr>
      <w:r w:rsidRPr="00AD5DAC">
        <w:rPr>
          <w:rFonts w:ascii="Times New Roman" w:eastAsia="TimesNewRoman" w:hAnsi="Times New Roman"/>
          <w:u w:val="single"/>
          <w:lang w:val="de-DE"/>
        </w:rPr>
        <w:t>Hypotonie</w:t>
      </w:r>
    </w:p>
    <w:p w14:paraId="1BCBDCB7" w14:textId="77777777" w:rsidR="0006241F" w:rsidRPr="00AD5DAC" w:rsidRDefault="0006241F" w:rsidP="002148B3">
      <w:pPr>
        <w:autoSpaceDE w:val="0"/>
        <w:autoSpaceDN w:val="0"/>
        <w:adjustRightInd w:val="0"/>
        <w:spacing w:after="0" w:line="240" w:lineRule="auto"/>
        <w:rPr>
          <w:rFonts w:ascii="Times New Roman" w:eastAsia="TimesNewRoman" w:hAnsi="Times New Roman"/>
          <w:u w:val="single"/>
          <w:lang w:val="de-DE"/>
        </w:rPr>
      </w:pPr>
    </w:p>
    <w:p w14:paraId="76DF2714" w14:textId="77777777" w:rsidR="00EA237D" w:rsidRPr="00AD5DAC" w:rsidRDefault="002A28C1" w:rsidP="002148B3">
      <w:pPr>
        <w:autoSpaceDE w:val="0"/>
        <w:autoSpaceDN w:val="0"/>
        <w:adjustRightInd w:val="0"/>
        <w:spacing w:after="0" w:line="240" w:lineRule="auto"/>
        <w:rPr>
          <w:rFonts w:ascii="Times New Roman" w:eastAsia="TimesNewRoman" w:hAnsi="Times New Roman"/>
          <w:lang w:val="de-DE"/>
        </w:rPr>
      </w:pPr>
      <w:r w:rsidRPr="00AD5DAC">
        <w:rPr>
          <w:rFonts w:ascii="Times New Roman" w:eastAsia="TimesNewRoman" w:hAnsi="Times New Roman"/>
          <w:lang w:val="de-DE"/>
        </w:rPr>
        <w:t xml:space="preserve">Im Zusammenhang mit der Bortezomib-Behandlung tritt häufig eine orthostatische posturale Hypotonie auf. Die meisten dieser Nebenwirkungen sind leicht bis mittelschwer und können während der gesamten Behandlungsdauer auftreten. Bei Patienten, bei denen während der Behandlung mit Bortezomib (intravenös injiziert) eine orthostatische Hypotonie auftrat, war vor der Behandlung mit Bortezomib keine orthostatische Hypotonie bekannt. In den meisten Fällen musste die orthostatische Hypotonie der Patienten behandelt werden. Bei einem kleinen Teil der Patienten mit orthostatischer Hypotonie traten Synkopen auf. Es zeigte sich kein akuter Zusammenhang zwischen der Bolusinjektion von Bortezomib und dem Auftreten der </w:t>
      </w:r>
      <w:r w:rsidR="0052099D" w:rsidRPr="0052099D">
        <w:rPr>
          <w:rFonts w:ascii="Times New Roman" w:eastAsia="TimesNewRoman" w:hAnsi="Times New Roman"/>
          <w:lang w:val="de-DE"/>
        </w:rPr>
        <w:t>orthostatischen</w:t>
      </w:r>
      <w:r w:rsidR="0052099D">
        <w:rPr>
          <w:rFonts w:ascii="Times New Roman" w:eastAsia="TimesNewRoman" w:hAnsi="Times New Roman"/>
          <w:lang w:val="de-DE"/>
        </w:rPr>
        <w:t xml:space="preserve"> </w:t>
      </w:r>
      <w:r w:rsidR="0052099D" w:rsidRPr="0052099D">
        <w:rPr>
          <w:rFonts w:ascii="Times New Roman" w:eastAsia="TimesNewRoman" w:hAnsi="Times New Roman"/>
          <w:lang w:val="de-DE"/>
        </w:rPr>
        <w:t xml:space="preserve">posturalen </w:t>
      </w:r>
      <w:r w:rsidRPr="00AD5DAC">
        <w:rPr>
          <w:rFonts w:ascii="Times New Roman" w:eastAsia="TimesNewRoman" w:hAnsi="Times New Roman"/>
          <w:lang w:val="de-DE"/>
        </w:rPr>
        <w:t xml:space="preserve">Hypotonie. Der Mechanismus, der diesem Ereignis zugrunde liegt, ist nicht bekannt; eine autonome Neuropathie könnte jedoch ein Faktor sein, der dazu beiträgt. Eine autonome Neuropathie könnte in Zusammenhang mit Bortezomib stehen oder Bortezomib könnte zu einer Progression einer Grunderkrankung wie z.B. der diabetischen Neuropathie oder Neuropathie bei Amyloidose führen. Besondere Vorsichtsmaßnahmen sollten eingehalten werden, wenn Patienten mit Synkopen in der Anamnese mit Arzneimitteln behandelt werden, von denen bekannt ist, dass sie zu Hypotonie führen können, als auch bei Patienten die aufgrund rezidivierender Diarrhö oder Erbrechens dehydriert sind. Zur Behandlung der orthostatischen posturalen Hypotonie können Dosisanpassungen der blutdrucksenkenden Arzneimittel und Flüssigkeitsersatz vorgenommen oder Mineralokortikoide und/oder Symphatikomimetika gegeben werden. Die Patienten sollen angehalten werden, sich an ihren Arzt zu wenden, wenn Symptome von Schwindel, Benommenheit oder Ohnmachtsanfälle auftreten. </w:t>
      </w:r>
    </w:p>
    <w:p w14:paraId="69EB18DC" w14:textId="77777777" w:rsidR="00EA237D" w:rsidRPr="00AD5DAC" w:rsidRDefault="00EA237D" w:rsidP="002148B3">
      <w:pPr>
        <w:autoSpaceDE w:val="0"/>
        <w:autoSpaceDN w:val="0"/>
        <w:adjustRightInd w:val="0"/>
        <w:spacing w:after="0" w:line="240" w:lineRule="auto"/>
        <w:rPr>
          <w:rFonts w:ascii="Times New Roman" w:eastAsia="TimesNewRoman" w:hAnsi="Times New Roman"/>
          <w:lang w:val="de-DE"/>
        </w:rPr>
      </w:pPr>
    </w:p>
    <w:p w14:paraId="7B258DA7" w14:textId="77777777" w:rsidR="002148B3" w:rsidRDefault="002148B3" w:rsidP="002148B3">
      <w:pPr>
        <w:autoSpaceDE w:val="0"/>
        <w:autoSpaceDN w:val="0"/>
        <w:adjustRightInd w:val="0"/>
        <w:spacing w:after="0" w:line="240" w:lineRule="auto"/>
        <w:rPr>
          <w:rFonts w:ascii="Times New Roman" w:eastAsia="TimesNewRoman" w:hAnsi="Times New Roman"/>
          <w:u w:val="single"/>
          <w:lang w:val="de-DE"/>
        </w:rPr>
      </w:pPr>
      <w:r w:rsidRPr="00AD5DAC">
        <w:rPr>
          <w:rFonts w:ascii="Times New Roman" w:eastAsia="TimesNewRoman" w:hAnsi="Times New Roman"/>
          <w:u w:val="single"/>
          <w:lang w:val="de-DE"/>
        </w:rPr>
        <w:t>Posteriores reversibles Enzephalopathiesyndrom (PRES)</w:t>
      </w:r>
    </w:p>
    <w:p w14:paraId="6AB848C9" w14:textId="77777777" w:rsidR="0006241F" w:rsidRPr="00AD5DAC" w:rsidRDefault="0006241F" w:rsidP="002148B3">
      <w:pPr>
        <w:autoSpaceDE w:val="0"/>
        <w:autoSpaceDN w:val="0"/>
        <w:adjustRightInd w:val="0"/>
        <w:spacing w:after="0" w:line="240" w:lineRule="auto"/>
        <w:rPr>
          <w:rFonts w:ascii="Times New Roman" w:eastAsia="TimesNewRoman" w:hAnsi="Times New Roman"/>
          <w:u w:val="single"/>
          <w:lang w:val="de-DE"/>
        </w:rPr>
      </w:pPr>
    </w:p>
    <w:p w14:paraId="3ACD3072" w14:textId="77777777" w:rsidR="002148B3" w:rsidRPr="00AD5DAC" w:rsidRDefault="002148B3" w:rsidP="002148B3">
      <w:pPr>
        <w:autoSpaceDE w:val="0"/>
        <w:autoSpaceDN w:val="0"/>
        <w:adjustRightInd w:val="0"/>
        <w:spacing w:after="0" w:line="240" w:lineRule="auto"/>
        <w:rPr>
          <w:rFonts w:ascii="Times New Roman" w:eastAsia="TimesNewRoman" w:hAnsi="Times New Roman"/>
          <w:lang w:val="de-DE"/>
        </w:rPr>
      </w:pPr>
      <w:r w:rsidRPr="00AD5DAC">
        <w:rPr>
          <w:rFonts w:ascii="Times New Roman" w:hAnsi="Times New Roman"/>
          <w:lang w:val="de-DE"/>
        </w:rPr>
        <w:t xml:space="preserve">Es gab Berichte über </w:t>
      </w:r>
      <w:r w:rsidRPr="00AD5DAC">
        <w:rPr>
          <w:rFonts w:ascii="Times New Roman" w:hAnsi="Times New Roman"/>
          <w:i/>
          <w:iCs/>
          <w:lang w:val="de-DE"/>
        </w:rPr>
        <w:t>PRES</w:t>
      </w:r>
      <w:r w:rsidRPr="00AD5DAC">
        <w:rPr>
          <w:rFonts w:ascii="Times New Roman" w:hAnsi="Times New Roman"/>
          <w:lang w:val="de-DE"/>
        </w:rPr>
        <w:t xml:space="preserve"> bei Patienten, die Bortezomib erhalten haben. </w:t>
      </w:r>
      <w:r w:rsidRPr="00AD5DAC">
        <w:rPr>
          <w:rFonts w:ascii="Times New Roman" w:hAnsi="Times New Roman"/>
          <w:i/>
          <w:iCs/>
          <w:lang w:val="de-DE"/>
        </w:rPr>
        <w:t>PRES</w:t>
      </w:r>
      <w:r w:rsidRPr="00AD5DAC">
        <w:rPr>
          <w:rFonts w:ascii="Times New Roman" w:hAnsi="Times New Roman"/>
          <w:lang w:val="de-DE"/>
        </w:rPr>
        <w:t xml:space="preserve"> ist eine seltene, oft reversible, sich rasch entwickelnde neurologische Erkrankung, die sich durch Krampfanfälle, Hypertonie, Kopfschmerzen, Lethargie, Konfusion, Erblindung und andere visuelle und neurologische Störungen zeigen kann. Eine Bildgebung des Gehirns, vorzugsweise Magnetresonanztomographie (MRT), wird zur Bestätigung der Diagnose eingesetzt. Bei Patienten, die PRES entwickeln, soll Bortezomib abgesetzt werden.</w:t>
      </w:r>
    </w:p>
    <w:p w14:paraId="6CC84EB1" w14:textId="77777777" w:rsidR="00EA237D" w:rsidRPr="00AD5DAC" w:rsidRDefault="00EA237D" w:rsidP="002148B3">
      <w:pPr>
        <w:autoSpaceDE w:val="0"/>
        <w:autoSpaceDN w:val="0"/>
        <w:adjustRightInd w:val="0"/>
        <w:spacing w:after="0" w:line="240" w:lineRule="auto"/>
        <w:rPr>
          <w:rFonts w:ascii="Times New Roman" w:eastAsia="TimesNewRoman" w:hAnsi="Times New Roman"/>
          <w:lang w:val="de-DE"/>
        </w:rPr>
      </w:pPr>
    </w:p>
    <w:p w14:paraId="5B7FCEDD" w14:textId="77777777" w:rsidR="002148B3" w:rsidRDefault="002148B3" w:rsidP="002148B3">
      <w:pPr>
        <w:autoSpaceDE w:val="0"/>
        <w:autoSpaceDN w:val="0"/>
        <w:adjustRightInd w:val="0"/>
        <w:spacing w:after="0" w:line="240" w:lineRule="auto"/>
        <w:rPr>
          <w:rFonts w:ascii="Times New Roman" w:eastAsia="TimesNewRoman" w:hAnsi="Times New Roman"/>
          <w:u w:val="single"/>
          <w:lang w:val="de-DE"/>
        </w:rPr>
      </w:pPr>
      <w:r w:rsidRPr="00AD5DAC">
        <w:rPr>
          <w:rFonts w:ascii="Times New Roman" w:eastAsia="TimesNewRoman" w:hAnsi="Times New Roman"/>
          <w:u w:val="single"/>
          <w:lang w:val="de-DE"/>
        </w:rPr>
        <w:t>Herzinsuffizienz</w:t>
      </w:r>
    </w:p>
    <w:p w14:paraId="512FEA26" w14:textId="77777777" w:rsidR="0006241F" w:rsidRPr="00AD5DAC" w:rsidRDefault="0006241F" w:rsidP="002148B3">
      <w:pPr>
        <w:autoSpaceDE w:val="0"/>
        <w:autoSpaceDN w:val="0"/>
        <w:adjustRightInd w:val="0"/>
        <w:spacing w:after="0" w:line="240" w:lineRule="auto"/>
        <w:rPr>
          <w:rFonts w:ascii="Times New Roman" w:eastAsia="TimesNewRoman" w:hAnsi="Times New Roman"/>
          <w:u w:val="single"/>
          <w:lang w:val="de-DE"/>
        </w:rPr>
      </w:pPr>
    </w:p>
    <w:p w14:paraId="363682EE" w14:textId="77777777" w:rsidR="002148B3" w:rsidRPr="00AD5DAC" w:rsidRDefault="002148B3" w:rsidP="002148B3">
      <w:pPr>
        <w:autoSpaceDE w:val="0"/>
        <w:autoSpaceDN w:val="0"/>
        <w:adjustRightInd w:val="0"/>
        <w:spacing w:after="0" w:line="240" w:lineRule="auto"/>
        <w:rPr>
          <w:rFonts w:ascii="Times New Roman" w:eastAsia="TimesNewRoman" w:hAnsi="Times New Roman"/>
          <w:lang w:val="de-DE"/>
        </w:rPr>
      </w:pPr>
      <w:r w:rsidRPr="00AD5DAC">
        <w:rPr>
          <w:rFonts w:ascii="Times New Roman" w:eastAsia="TimesNewRoman" w:hAnsi="Times New Roman"/>
          <w:lang w:val="de-DE"/>
        </w:rPr>
        <w:t xml:space="preserve">Akutes Auftreten oder die Verschlechterung einer dekompensierten Herzinsuffizienz und/oder eine neu auftretende Abnahme der linksventrikulären Ejektionsfraktion wurde bei Patienten unter der Behandlung mit Bortezomib beobachtet. Flüssigkeitsretention könnte ein prädisponierender Faktor für </w:t>
      </w:r>
      <w:r w:rsidRPr="00AD5DAC">
        <w:rPr>
          <w:rFonts w:ascii="Times New Roman" w:eastAsia="TimesNewRoman" w:hAnsi="Times New Roman"/>
          <w:lang w:val="de-DE"/>
        </w:rPr>
        <w:lastRenderedPageBreak/>
        <w:t>Anzeichen und Symptome einer Herzinsuffizienz sein. Patienten mit Risikofaktoren für eine Herzerkrankung oder mit einer bereits bestehenden Herzerkrankung sollen engmaschig überwacht werden.</w:t>
      </w:r>
    </w:p>
    <w:p w14:paraId="6449B71B" w14:textId="77777777" w:rsidR="00245936" w:rsidRPr="00AD5DAC" w:rsidRDefault="00245936" w:rsidP="002148B3">
      <w:pPr>
        <w:autoSpaceDE w:val="0"/>
        <w:autoSpaceDN w:val="0"/>
        <w:adjustRightInd w:val="0"/>
        <w:spacing w:after="0" w:line="240" w:lineRule="auto"/>
        <w:rPr>
          <w:rFonts w:ascii="Times New Roman" w:eastAsia="TimesNewRoman" w:hAnsi="Times New Roman"/>
          <w:lang w:val="de-DE"/>
        </w:rPr>
      </w:pPr>
    </w:p>
    <w:p w14:paraId="7B026E0E" w14:textId="77777777" w:rsidR="002148B3" w:rsidRDefault="002148B3" w:rsidP="002148B3">
      <w:pPr>
        <w:autoSpaceDE w:val="0"/>
        <w:autoSpaceDN w:val="0"/>
        <w:adjustRightInd w:val="0"/>
        <w:spacing w:after="0" w:line="240" w:lineRule="auto"/>
        <w:rPr>
          <w:rFonts w:ascii="Times New Roman" w:eastAsia="TimesNewRoman" w:hAnsi="Times New Roman"/>
          <w:u w:val="single"/>
          <w:lang w:val="de-DE"/>
        </w:rPr>
      </w:pPr>
      <w:r w:rsidRPr="00AD5DAC">
        <w:rPr>
          <w:rFonts w:ascii="Times New Roman" w:eastAsia="TimesNewRoman" w:hAnsi="Times New Roman"/>
          <w:u w:val="single"/>
          <w:lang w:val="de-DE"/>
        </w:rPr>
        <w:t>Elektrokardiogramm-Untersuchungen</w:t>
      </w:r>
    </w:p>
    <w:p w14:paraId="27451AD4" w14:textId="77777777" w:rsidR="0006241F" w:rsidRPr="00AD5DAC" w:rsidRDefault="0006241F" w:rsidP="002148B3">
      <w:pPr>
        <w:autoSpaceDE w:val="0"/>
        <w:autoSpaceDN w:val="0"/>
        <w:adjustRightInd w:val="0"/>
        <w:spacing w:after="0" w:line="240" w:lineRule="auto"/>
        <w:rPr>
          <w:rFonts w:ascii="Times New Roman" w:eastAsia="TimesNewRoman" w:hAnsi="Times New Roman"/>
          <w:u w:val="single"/>
          <w:lang w:val="de-DE"/>
        </w:rPr>
      </w:pPr>
    </w:p>
    <w:p w14:paraId="212307B7" w14:textId="77777777" w:rsidR="002148B3" w:rsidRPr="00AD5DAC" w:rsidRDefault="002148B3" w:rsidP="002148B3">
      <w:pPr>
        <w:autoSpaceDE w:val="0"/>
        <w:autoSpaceDN w:val="0"/>
        <w:adjustRightInd w:val="0"/>
        <w:spacing w:after="0" w:line="240" w:lineRule="auto"/>
        <w:rPr>
          <w:rFonts w:ascii="Times New Roman" w:eastAsia="TimesNewRoman" w:hAnsi="Times New Roman"/>
          <w:lang w:val="de-DE"/>
        </w:rPr>
      </w:pPr>
      <w:r w:rsidRPr="00AD5DAC">
        <w:rPr>
          <w:rFonts w:ascii="Times New Roman" w:eastAsia="TimesNewRoman" w:hAnsi="Times New Roman"/>
          <w:lang w:val="de-DE"/>
        </w:rPr>
        <w:t>Es gab vereinzelt Fälle von QT-Verlängerung in klinischen Studien, deren Kausalität nicht bekannt ist.</w:t>
      </w:r>
    </w:p>
    <w:p w14:paraId="57EBC302" w14:textId="77777777" w:rsidR="00245936" w:rsidRPr="00AD5DAC" w:rsidRDefault="00245936" w:rsidP="002148B3">
      <w:pPr>
        <w:autoSpaceDE w:val="0"/>
        <w:autoSpaceDN w:val="0"/>
        <w:adjustRightInd w:val="0"/>
        <w:spacing w:after="0" w:line="240" w:lineRule="auto"/>
        <w:rPr>
          <w:rFonts w:ascii="Times New Roman" w:eastAsia="TimesNewRoman" w:hAnsi="Times New Roman"/>
          <w:lang w:val="de-DE"/>
        </w:rPr>
      </w:pPr>
    </w:p>
    <w:p w14:paraId="0AA5012A" w14:textId="77777777" w:rsidR="002148B3" w:rsidRDefault="002148B3" w:rsidP="00E90667">
      <w:pPr>
        <w:keepNext/>
        <w:keepLines/>
        <w:autoSpaceDE w:val="0"/>
        <w:autoSpaceDN w:val="0"/>
        <w:adjustRightInd w:val="0"/>
        <w:spacing w:after="0" w:line="240" w:lineRule="auto"/>
        <w:rPr>
          <w:rFonts w:ascii="Times New Roman" w:eastAsia="TimesNewRoman" w:hAnsi="Times New Roman"/>
          <w:u w:val="single"/>
          <w:lang w:val="de-DE"/>
        </w:rPr>
      </w:pPr>
      <w:r w:rsidRPr="00AD5DAC">
        <w:rPr>
          <w:rFonts w:ascii="Times New Roman" w:eastAsia="TimesNewRoman" w:hAnsi="Times New Roman"/>
          <w:u w:val="single"/>
          <w:lang w:val="de-DE"/>
        </w:rPr>
        <w:t>Lungenerkrankungen</w:t>
      </w:r>
    </w:p>
    <w:p w14:paraId="772A6F23" w14:textId="77777777" w:rsidR="0006241F" w:rsidRPr="00AD5DAC" w:rsidRDefault="0006241F" w:rsidP="00E90667">
      <w:pPr>
        <w:keepNext/>
        <w:keepLines/>
        <w:autoSpaceDE w:val="0"/>
        <w:autoSpaceDN w:val="0"/>
        <w:adjustRightInd w:val="0"/>
        <w:spacing w:after="0" w:line="240" w:lineRule="auto"/>
        <w:rPr>
          <w:rFonts w:ascii="Times New Roman" w:eastAsia="TimesNewRoman" w:hAnsi="Times New Roman"/>
          <w:u w:val="single"/>
          <w:lang w:val="de-DE"/>
        </w:rPr>
      </w:pPr>
    </w:p>
    <w:p w14:paraId="31F68B79" w14:textId="77777777" w:rsidR="002148B3" w:rsidRPr="00AD5DAC" w:rsidRDefault="002148B3" w:rsidP="00E90667">
      <w:pPr>
        <w:keepNext/>
        <w:keepLines/>
        <w:autoSpaceDE w:val="0"/>
        <w:autoSpaceDN w:val="0"/>
        <w:adjustRightInd w:val="0"/>
        <w:spacing w:after="0" w:line="240" w:lineRule="auto"/>
        <w:rPr>
          <w:rFonts w:ascii="Times New Roman" w:eastAsia="TimesNewRoman" w:hAnsi="Times New Roman"/>
          <w:lang w:val="de-DE"/>
        </w:rPr>
      </w:pPr>
      <w:r w:rsidRPr="00AD5DAC">
        <w:rPr>
          <w:rFonts w:ascii="Times New Roman" w:eastAsia="TimesNewRoman" w:hAnsi="Times New Roman"/>
          <w:lang w:val="de-DE"/>
        </w:rPr>
        <w:t xml:space="preserve">Bei Patienten, die Bortezomib erhielten, wurde selten über akute infiltrative Lungenerkrankungen unbekannter Ätiologie wie Pneumonitis, interstitielle Pneumonie, Lungeninfiltration und </w:t>
      </w:r>
      <w:r w:rsidRPr="001A4D0E">
        <w:rPr>
          <w:rFonts w:ascii="Times New Roman" w:eastAsia="TimesNewRoman" w:hAnsi="Times New Roman"/>
          <w:i/>
          <w:lang w:val="de-DE"/>
        </w:rPr>
        <w:t>Acute Respiratory Distress</w:t>
      </w:r>
      <w:r w:rsidRPr="00AD5DAC">
        <w:rPr>
          <w:rFonts w:ascii="Times New Roman" w:eastAsia="TimesNewRoman" w:hAnsi="Times New Roman"/>
          <w:lang w:val="de-DE"/>
        </w:rPr>
        <w:t xml:space="preserve"> Syndrom (ARDS) berichtet (siehe Abschnitt 4.8). Einige dieser Ereignisse verliefen letal. Vor Behandlungsbeginn wird ein Röntgenthorax empfohlen, um als Ausgangsbefund für mögliche pulmonale Veränderungen nach der Behandlung zu dienen.</w:t>
      </w:r>
    </w:p>
    <w:p w14:paraId="5A51813D" w14:textId="77777777" w:rsidR="00245936" w:rsidRPr="00AD5DAC" w:rsidRDefault="00245936" w:rsidP="002148B3">
      <w:pPr>
        <w:autoSpaceDE w:val="0"/>
        <w:autoSpaceDN w:val="0"/>
        <w:adjustRightInd w:val="0"/>
        <w:spacing w:after="0" w:line="240" w:lineRule="auto"/>
        <w:rPr>
          <w:rFonts w:ascii="Times New Roman" w:eastAsia="TimesNewRoman" w:hAnsi="Times New Roman"/>
          <w:lang w:val="de-DE"/>
        </w:rPr>
      </w:pPr>
    </w:p>
    <w:p w14:paraId="03D7EAAA" w14:textId="77777777" w:rsidR="00245936" w:rsidRPr="00AD5DAC" w:rsidRDefault="002148B3" w:rsidP="002148B3">
      <w:pPr>
        <w:autoSpaceDE w:val="0"/>
        <w:autoSpaceDN w:val="0"/>
        <w:adjustRightInd w:val="0"/>
        <w:spacing w:after="0" w:line="240" w:lineRule="auto"/>
        <w:rPr>
          <w:rFonts w:ascii="Times New Roman" w:eastAsia="TimesNewRoman" w:hAnsi="Times New Roman"/>
          <w:lang w:val="de-DE"/>
        </w:rPr>
      </w:pPr>
      <w:r w:rsidRPr="00AD5DAC">
        <w:rPr>
          <w:rFonts w:ascii="Times New Roman" w:eastAsia="TimesNewRoman" w:hAnsi="Times New Roman"/>
          <w:lang w:val="de-DE"/>
        </w:rPr>
        <w:t>Im Fall neu auftretender oder sich verschlechternder pulmonaler Symptome (z. B. Husten, Atemnot) muss eine sofortige diagnostische Abklärung sowie eine adäquate Behandlung des Patienten erfolgen. Das Nutzen-Risiko-Verhältnis sollte vor einer Fortsetzung der Bortezomib-Therapie abgewogen werden.</w:t>
      </w:r>
    </w:p>
    <w:p w14:paraId="0D5225A5" w14:textId="77777777" w:rsidR="007E23C4" w:rsidRPr="00AD5DAC" w:rsidRDefault="007E23C4" w:rsidP="002148B3">
      <w:pPr>
        <w:autoSpaceDE w:val="0"/>
        <w:autoSpaceDN w:val="0"/>
        <w:adjustRightInd w:val="0"/>
        <w:spacing w:after="0" w:line="240" w:lineRule="auto"/>
        <w:rPr>
          <w:rFonts w:ascii="Times New Roman" w:eastAsia="TimesNewRoman" w:hAnsi="Times New Roman"/>
          <w:lang w:val="de-DE"/>
        </w:rPr>
      </w:pPr>
    </w:p>
    <w:p w14:paraId="237AF306" w14:textId="77777777" w:rsidR="002148B3" w:rsidRPr="00AD5DAC" w:rsidRDefault="002148B3" w:rsidP="002148B3">
      <w:pPr>
        <w:autoSpaceDE w:val="0"/>
        <w:autoSpaceDN w:val="0"/>
        <w:adjustRightInd w:val="0"/>
        <w:spacing w:after="0" w:line="240" w:lineRule="auto"/>
        <w:rPr>
          <w:rFonts w:ascii="Times New Roman" w:eastAsia="TimesNewRoman" w:hAnsi="Times New Roman"/>
          <w:lang w:val="de-DE"/>
        </w:rPr>
      </w:pPr>
      <w:r w:rsidRPr="00AD5DAC">
        <w:rPr>
          <w:rFonts w:ascii="Times New Roman" w:eastAsia="TimesNewRoman" w:hAnsi="Times New Roman"/>
          <w:lang w:val="de-DE"/>
        </w:rPr>
        <w:t>In einer klinischen Studie starben zwei Patienten (von zwei), denen eine Hochdosis Cytarabin (2 g/m</w:t>
      </w:r>
      <w:r w:rsidRPr="00AD5DAC">
        <w:rPr>
          <w:rFonts w:ascii="Times New Roman" w:eastAsia="TimesNewRoman" w:hAnsi="Times New Roman"/>
          <w:vertAlign w:val="superscript"/>
          <w:lang w:val="de-DE"/>
        </w:rPr>
        <w:t>2</w:t>
      </w:r>
      <w:r w:rsidRPr="00AD5DAC">
        <w:rPr>
          <w:rFonts w:ascii="Times New Roman" w:eastAsia="TimesNewRoman" w:hAnsi="Times New Roman"/>
          <w:lang w:val="de-DE"/>
        </w:rPr>
        <w:t xml:space="preserve"> pro Tag) als Dauerinfusion über 24 Stunden mit Daunorubicin und Bortezomib bei einer rezidivierten akuten myeloischen Leukämie gegeben wurde, frühzeitig nach Behandlungsbeginn an einem ARDS und die Studie wurde beendet. Daher wird dieses spezielle Therapieregime mit gleichzeitiger Gabe von hochdosiertem Cytarabin (2 g/m</w:t>
      </w:r>
      <w:r w:rsidRPr="00AD5DAC">
        <w:rPr>
          <w:rFonts w:ascii="Times New Roman" w:eastAsia="TimesNewRoman" w:hAnsi="Times New Roman"/>
          <w:vertAlign w:val="superscript"/>
          <w:lang w:val="de-DE"/>
        </w:rPr>
        <w:t>2</w:t>
      </w:r>
      <w:r w:rsidRPr="00AD5DAC">
        <w:rPr>
          <w:rFonts w:ascii="Times New Roman" w:eastAsia="TimesNewRoman" w:hAnsi="Times New Roman"/>
          <w:lang w:val="de-DE"/>
        </w:rPr>
        <w:t xml:space="preserve"> pro Tag) als Dauerinfusion über 24 Stunden nicht empfohlen.</w:t>
      </w:r>
    </w:p>
    <w:p w14:paraId="3EC9FCFB" w14:textId="77777777" w:rsidR="00245936" w:rsidRPr="00AD5DAC" w:rsidRDefault="00245936" w:rsidP="002148B3">
      <w:pPr>
        <w:autoSpaceDE w:val="0"/>
        <w:autoSpaceDN w:val="0"/>
        <w:adjustRightInd w:val="0"/>
        <w:spacing w:after="0" w:line="240" w:lineRule="auto"/>
        <w:rPr>
          <w:rFonts w:ascii="Times New Roman" w:eastAsia="TimesNewRoman" w:hAnsi="Times New Roman"/>
          <w:lang w:val="de-DE"/>
        </w:rPr>
      </w:pPr>
    </w:p>
    <w:p w14:paraId="65FAEDD1" w14:textId="77777777" w:rsidR="002148B3" w:rsidRDefault="002148B3" w:rsidP="002148B3">
      <w:pPr>
        <w:autoSpaceDE w:val="0"/>
        <w:autoSpaceDN w:val="0"/>
        <w:adjustRightInd w:val="0"/>
        <w:spacing w:after="0" w:line="240" w:lineRule="auto"/>
        <w:rPr>
          <w:rFonts w:ascii="Times New Roman" w:eastAsia="TimesNewRoman" w:hAnsi="Times New Roman"/>
          <w:u w:val="single"/>
          <w:lang w:val="de-DE"/>
        </w:rPr>
      </w:pPr>
      <w:r w:rsidRPr="00AD5DAC">
        <w:rPr>
          <w:rFonts w:ascii="Times New Roman" w:eastAsia="TimesNewRoman" w:hAnsi="Times New Roman"/>
          <w:u w:val="single"/>
          <w:lang w:val="de-DE"/>
        </w:rPr>
        <w:t>Nierenfunktionsstörung</w:t>
      </w:r>
    </w:p>
    <w:p w14:paraId="66825373" w14:textId="77777777" w:rsidR="0006241F" w:rsidRPr="00AD5DAC" w:rsidRDefault="0006241F" w:rsidP="002148B3">
      <w:pPr>
        <w:autoSpaceDE w:val="0"/>
        <w:autoSpaceDN w:val="0"/>
        <w:adjustRightInd w:val="0"/>
        <w:spacing w:after="0" w:line="240" w:lineRule="auto"/>
        <w:rPr>
          <w:rFonts w:ascii="Times New Roman" w:eastAsia="TimesNewRoman" w:hAnsi="Times New Roman"/>
          <w:u w:val="single"/>
          <w:lang w:val="de-DE"/>
        </w:rPr>
      </w:pPr>
    </w:p>
    <w:p w14:paraId="30C84B87" w14:textId="77777777" w:rsidR="002148B3" w:rsidRPr="00AD5DAC" w:rsidRDefault="002148B3" w:rsidP="002148B3">
      <w:pPr>
        <w:autoSpaceDE w:val="0"/>
        <w:autoSpaceDN w:val="0"/>
        <w:adjustRightInd w:val="0"/>
        <w:spacing w:after="0" w:line="240" w:lineRule="auto"/>
        <w:rPr>
          <w:rFonts w:ascii="Times New Roman" w:eastAsia="TimesNewRoman" w:hAnsi="Times New Roman"/>
          <w:lang w:val="de-DE"/>
        </w:rPr>
      </w:pPr>
      <w:r w:rsidRPr="00AD5DAC">
        <w:rPr>
          <w:rFonts w:ascii="Times New Roman" w:eastAsia="TimesNewRoman" w:hAnsi="Times New Roman"/>
          <w:lang w:val="de-DE"/>
        </w:rPr>
        <w:t>Nierenkomplikationen treten bei Patienten mit multiplem Myelom häufig auf. Patienten mit Nierenfunktionsstörung sollen engmaschig überwacht werden (siehe Abschnitte 4.2 und 5.2).</w:t>
      </w:r>
    </w:p>
    <w:p w14:paraId="0F065156" w14:textId="77777777" w:rsidR="00245936" w:rsidRPr="00AD5DAC" w:rsidRDefault="00245936" w:rsidP="002148B3">
      <w:pPr>
        <w:autoSpaceDE w:val="0"/>
        <w:autoSpaceDN w:val="0"/>
        <w:adjustRightInd w:val="0"/>
        <w:spacing w:after="0" w:line="240" w:lineRule="auto"/>
        <w:rPr>
          <w:rFonts w:ascii="Times New Roman" w:eastAsia="TimesNewRoman" w:hAnsi="Times New Roman"/>
          <w:lang w:val="de-DE"/>
        </w:rPr>
      </w:pPr>
    </w:p>
    <w:p w14:paraId="006B1B2D" w14:textId="77777777" w:rsidR="002148B3" w:rsidRDefault="002148B3" w:rsidP="002148B3">
      <w:pPr>
        <w:autoSpaceDE w:val="0"/>
        <w:autoSpaceDN w:val="0"/>
        <w:adjustRightInd w:val="0"/>
        <w:spacing w:after="0" w:line="240" w:lineRule="auto"/>
        <w:rPr>
          <w:rFonts w:ascii="Times New Roman" w:eastAsia="TimesNewRoman" w:hAnsi="Times New Roman"/>
          <w:u w:val="single"/>
          <w:lang w:val="de-DE"/>
        </w:rPr>
      </w:pPr>
      <w:r w:rsidRPr="00AD5DAC">
        <w:rPr>
          <w:rFonts w:ascii="Times New Roman" w:eastAsia="TimesNewRoman" w:hAnsi="Times New Roman"/>
          <w:u w:val="single"/>
          <w:lang w:val="de-DE"/>
        </w:rPr>
        <w:t>Leberfunktionsstörung</w:t>
      </w:r>
    </w:p>
    <w:p w14:paraId="27FE330A" w14:textId="77777777" w:rsidR="0006241F" w:rsidRPr="00AD5DAC" w:rsidRDefault="0006241F" w:rsidP="002148B3">
      <w:pPr>
        <w:autoSpaceDE w:val="0"/>
        <w:autoSpaceDN w:val="0"/>
        <w:adjustRightInd w:val="0"/>
        <w:spacing w:after="0" w:line="240" w:lineRule="auto"/>
        <w:rPr>
          <w:rFonts w:ascii="Times New Roman" w:eastAsia="TimesNewRoman" w:hAnsi="Times New Roman"/>
          <w:u w:val="single"/>
          <w:lang w:val="de-DE"/>
        </w:rPr>
      </w:pPr>
    </w:p>
    <w:p w14:paraId="5DF8C81F" w14:textId="77777777" w:rsidR="002148B3" w:rsidRPr="00AD5DAC" w:rsidRDefault="002148B3" w:rsidP="002148B3">
      <w:pPr>
        <w:autoSpaceDE w:val="0"/>
        <w:autoSpaceDN w:val="0"/>
        <w:adjustRightInd w:val="0"/>
        <w:spacing w:after="0" w:line="240" w:lineRule="auto"/>
        <w:rPr>
          <w:rFonts w:ascii="Times New Roman" w:eastAsia="TimesNewRoman" w:hAnsi="Times New Roman"/>
          <w:lang w:val="de-DE"/>
        </w:rPr>
      </w:pPr>
      <w:r w:rsidRPr="00AD5DAC">
        <w:rPr>
          <w:rFonts w:ascii="Times New Roman" w:eastAsia="TimesNewRoman" w:hAnsi="Times New Roman"/>
          <w:lang w:val="de-DE"/>
        </w:rPr>
        <w:t>Bortezomib wird über die Leberenzyme metabolisiert. Die Exposition von Bortezomib ist bei Patienten mit mäßiger oder schwerer Leberfunktionsstörung erhöht; diese Patienten sollen mit einer reduzierten Bortezomib-Dosis behandelt und engmaschig auf Toxizitäten überwacht werden (siehe Abschnitte 4.2 und 5.2).</w:t>
      </w:r>
    </w:p>
    <w:p w14:paraId="2C22292A" w14:textId="77777777" w:rsidR="00245936" w:rsidRPr="00AD5DAC" w:rsidRDefault="00245936" w:rsidP="002148B3">
      <w:pPr>
        <w:autoSpaceDE w:val="0"/>
        <w:autoSpaceDN w:val="0"/>
        <w:adjustRightInd w:val="0"/>
        <w:spacing w:after="0" w:line="240" w:lineRule="auto"/>
        <w:rPr>
          <w:rFonts w:ascii="Times New Roman" w:eastAsia="TimesNewRoman" w:hAnsi="Times New Roman"/>
          <w:lang w:val="de-DE"/>
        </w:rPr>
      </w:pPr>
    </w:p>
    <w:p w14:paraId="3591EE99" w14:textId="77777777" w:rsidR="002148B3" w:rsidRDefault="002148B3" w:rsidP="002148B3">
      <w:pPr>
        <w:autoSpaceDE w:val="0"/>
        <w:autoSpaceDN w:val="0"/>
        <w:adjustRightInd w:val="0"/>
        <w:spacing w:after="0" w:line="240" w:lineRule="auto"/>
        <w:rPr>
          <w:rFonts w:ascii="Times New Roman" w:eastAsia="TimesNewRoman" w:hAnsi="Times New Roman"/>
          <w:u w:val="single"/>
          <w:lang w:val="de-DE"/>
        </w:rPr>
      </w:pPr>
      <w:r w:rsidRPr="00AD5DAC">
        <w:rPr>
          <w:rFonts w:ascii="Times New Roman" w:eastAsia="TimesNewRoman" w:hAnsi="Times New Roman"/>
          <w:u w:val="single"/>
          <w:lang w:val="de-DE"/>
        </w:rPr>
        <w:t>Hepatische Ereignisse</w:t>
      </w:r>
    </w:p>
    <w:p w14:paraId="3A7B4238" w14:textId="77777777" w:rsidR="0006241F" w:rsidRPr="00AD5DAC" w:rsidRDefault="0006241F" w:rsidP="002148B3">
      <w:pPr>
        <w:autoSpaceDE w:val="0"/>
        <w:autoSpaceDN w:val="0"/>
        <w:adjustRightInd w:val="0"/>
        <w:spacing w:after="0" w:line="240" w:lineRule="auto"/>
        <w:rPr>
          <w:rFonts w:ascii="Times New Roman" w:eastAsia="TimesNewRoman" w:hAnsi="Times New Roman"/>
          <w:u w:val="single"/>
          <w:lang w:val="de-DE"/>
        </w:rPr>
      </w:pPr>
    </w:p>
    <w:p w14:paraId="25A821A2" w14:textId="77777777" w:rsidR="002148B3" w:rsidRPr="00AD5DAC" w:rsidRDefault="002148B3" w:rsidP="002148B3">
      <w:pPr>
        <w:autoSpaceDE w:val="0"/>
        <w:autoSpaceDN w:val="0"/>
        <w:adjustRightInd w:val="0"/>
        <w:spacing w:after="0" w:line="240" w:lineRule="auto"/>
        <w:rPr>
          <w:rFonts w:ascii="Times New Roman" w:eastAsia="TimesNewRoman" w:hAnsi="Times New Roman"/>
          <w:lang w:val="de-DE"/>
        </w:rPr>
      </w:pPr>
      <w:r w:rsidRPr="00AD5DAC">
        <w:rPr>
          <w:rFonts w:ascii="Times New Roman" w:eastAsia="TimesNewRoman" w:hAnsi="Times New Roman"/>
          <w:lang w:val="de-DE"/>
        </w:rPr>
        <w:t>Bei Patienten mit schweren Grunderkrankungen, die neben Bortezomib Begleitmedikationen erhielten, wurde in seltenen Fällen über Leberversagen berichtet. Andere Berichte über Leberreaktionen betrafen Erhöhungen der Leberenzyme, Hyperbilirubinämie und Hepatitis. Derartige Veränderungen können nach Abbruch der Bortezomib-Gabe reversibel sein (siehe Abschnitt 4.8).</w:t>
      </w:r>
    </w:p>
    <w:p w14:paraId="3E1EFBAC" w14:textId="77777777" w:rsidR="00245936" w:rsidRPr="00AD5DAC" w:rsidRDefault="00245936" w:rsidP="002148B3">
      <w:pPr>
        <w:autoSpaceDE w:val="0"/>
        <w:autoSpaceDN w:val="0"/>
        <w:adjustRightInd w:val="0"/>
        <w:spacing w:after="0" w:line="240" w:lineRule="auto"/>
        <w:rPr>
          <w:rFonts w:ascii="Times New Roman" w:eastAsia="TimesNewRoman" w:hAnsi="Times New Roman"/>
          <w:lang w:val="de-DE"/>
        </w:rPr>
      </w:pPr>
    </w:p>
    <w:p w14:paraId="45A9DBB0" w14:textId="77777777" w:rsidR="002148B3" w:rsidRDefault="002148B3" w:rsidP="002148B3">
      <w:pPr>
        <w:autoSpaceDE w:val="0"/>
        <w:autoSpaceDN w:val="0"/>
        <w:adjustRightInd w:val="0"/>
        <w:spacing w:after="0" w:line="240" w:lineRule="auto"/>
        <w:rPr>
          <w:rFonts w:ascii="Times New Roman" w:eastAsia="TimesNewRoman" w:hAnsi="Times New Roman"/>
          <w:u w:val="single"/>
          <w:lang w:val="de-DE"/>
        </w:rPr>
      </w:pPr>
      <w:r w:rsidRPr="00AD5DAC">
        <w:rPr>
          <w:rFonts w:ascii="Times New Roman" w:eastAsia="TimesNewRoman" w:hAnsi="Times New Roman"/>
          <w:u w:val="single"/>
          <w:lang w:val="de-DE"/>
        </w:rPr>
        <w:t>Tumor-Lyse-Syndrom</w:t>
      </w:r>
    </w:p>
    <w:p w14:paraId="205DBF7D" w14:textId="77777777" w:rsidR="0006241F" w:rsidRPr="00AD5DAC" w:rsidRDefault="0006241F" w:rsidP="002148B3">
      <w:pPr>
        <w:autoSpaceDE w:val="0"/>
        <w:autoSpaceDN w:val="0"/>
        <w:adjustRightInd w:val="0"/>
        <w:spacing w:after="0" w:line="240" w:lineRule="auto"/>
        <w:rPr>
          <w:rFonts w:ascii="Times New Roman" w:eastAsia="TimesNewRoman" w:hAnsi="Times New Roman"/>
          <w:u w:val="single"/>
          <w:lang w:val="de-DE"/>
        </w:rPr>
      </w:pPr>
    </w:p>
    <w:p w14:paraId="4787DC00" w14:textId="77777777" w:rsidR="002148B3" w:rsidRPr="00AD5DAC" w:rsidRDefault="002148B3" w:rsidP="002148B3">
      <w:pPr>
        <w:autoSpaceDE w:val="0"/>
        <w:autoSpaceDN w:val="0"/>
        <w:adjustRightInd w:val="0"/>
        <w:spacing w:after="0" w:line="240" w:lineRule="auto"/>
        <w:rPr>
          <w:rFonts w:ascii="Times New Roman" w:eastAsia="TimesNewRoman" w:hAnsi="Times New Roman"/>
          <w:lang w:val="de-DE"/>
        </w:rPr>
      </w:pPr>
      <w:r w:rsidRPr="00AD5DAC">
        <w:rPr>
          <w:rFonts w:ascii="Times New Roman" w:eastAsia="TimesNewRoman" w:hAnsi="Times New Roman"/>
          <w:lang w:val="de-DE"/>
        </w:rPr>
        <w:t>Da Bortezomib eine zytotoxische Substanz ist und sehr schnell maligne Plasmazellen und MCL-Zellen abtöten kann, können die Komplikationen eines Tumor-Lyse-Syndroms auftreten. Risikopatienten für ein Tumor-Lyse-Syndrom sind diejenigen Patienten, die vor der Behandlung eine hohe Tumorbelastung hatten. Diese Patienten sollen engmaschig überwacht und angemessene Vorsichtsmaßnahmen eingeleitet werden.</w:t>
      </w:r>
    </w:p>
    <w:p w14:paraId="420FD1AE" w14:textId="77777777" w:rsidR="00245936" w:rsidRPr="00AD5DAC" w:rsidRDefault="00245936" w:rsidP="002148B3">
      <w:pPr>
        <w:autoSpaceDE w:val="0"/>
        <w:autoSpaceDN w:val="0"/>
        <w:adjustRightInd w:val="0"/>
        <w:spacing w:after="0" w:line="240" w:lineRule="auto"/>
        <w:rPr>
          <w:rFonts w:ascii="Times New Roman" w:eastAsia="TimesNewRoman" w:hAnsi="Times New Roman"/>
          <w:lang w:val="de-DE"/>
        </w:rPr>
      </w:pPr>
    </w:p>
    <w:p w14:paraId="73EBC657" w14:textId="77777777" w:rsidR="002148B3" w:rsidRDefault="002148B3" w:rsidP="00180638">
      <w:pPr>
        <w:keepNext/>
        <w:autoSpaceDE w:val="0"/>
        <w:autoSpaceDN w:val="0"/>
        <w:adjustRightInd w:val="0"/>
        <w:spacing w:after="0" w:line="240" w:lineRule="auto"/>
        <w:rPr>
          <w:rFonts w:ascii="Times New Roman" w:eastAsia="TimesNewRoman" w:hAnsi="Times New Roman"/>
          <w:u w:val="single"/>
          <w:lang w:val="de-DE"/>
        </w:rPr>
      </w:pPr>
      <w:r w:rsidRPr="00AD5DAC">
        <w:rPr>
          <w:rFonts w:ascii="Times New Roman" w:eastAsia="TimesNewRoman" w:hAnsi="Times New Roman"/>
          <w:u w:val="single"/>
          <w:lang w:val="de-DE"/>
        </w:rPr>
        <w:lastRenderedPageBreak/>
        <w:t>Begleitmedikationen</w:t>
      </w:r>
    </w:p>
    <w:p w14:paraId="3724F868" w14:textId="77777777" w:rsidR="0006241F" w:rsidRPr="00AD5DAC" w:rsidRDefault="0006241F" w:rsidP="001A4D0E">
      <w:pPr>
        <w:keepNext/>
        <w:autoSpaceDE w:val="0"/>
        <w:autoSpaceDN w:val="0"/>
        <w:adjustRightInd w:val="0"/>
        <w:spacing w:after="0" w:line="240" w:lineRule="auto"/>
        <w:rPr>
          <w:rFonts w:ascii="Times New Roman" w:eastAsia="TimesNewRoman" w:hAnsi="Times New Roman"/>
          <w:u w:val="single"/>
          <w:lang w:val="de-DE"/>
        </w:rPr>
      </w:pPr>
    </w:p>
    <w:p w14:paraId="205A90EA" w14:textId="77777777" w:rsidR="002148B3" w:rsidRPr="00AD5DAC" w:rsidRDefault="002148B3" w:rsidP="002148B3">
      <w:pPr>
        <w:autoSpaceDE w:val="0"/>
        <w:autoSpaceDN w:val="0"/>
        <w:adjustRightInd w:val="0"/>
        <w:spacing w:after="0" w:line="240" w:lineRule="auto"/>
        <w:rPr>
          <w:rFonts w:ascii="Times New Roman" w:eastAsia="TimesNewRoman" w:hAnsi="Times New Roman"/>
          <w:lang w:val="de-DE"/>
        </w:rPr>
      </w:pPr>
      <w:r w:rsidRPr="00AD5DAC">
        <w:rPr>
          <w:rFonts w:ascii="Times New Roman" w:eastAsia="TimesNewRoman" w:hAnsi="Times New Roman"/>
          <w:lang w:val="de-DE"/>
        </w:rPr>
        <w:t>Eine engmaschige Überwachung ist bei Patienten erforderlich, die Bortezomib in Kombination mit potenten CYP3A4-Inhibitoren erhalten. Vorsicht ist ebenfalls bei der Kombination von Bortezomib mit CYP3A4</w:t>
      </w:r>
      <w:r w:rsidRPr="00AD5DAC">
        <w:rPr>
          <w:rFonts w:ascii="Times New Roman" w:eastAsia="TimesNewRoman" w:hAnsi="Times New Roman"/>
          <w:lang w:val="de-DE"/>
        </w:rPr>
        <w:noBreakHyphen/>
        <w:t xml:space="preserve"> oder CYP2C19</w:t>
      </w:r>
      <w:r w:rsidRPr="00AD5DAC">
        <w:rPr>
          <w:rFonts w:ascii="Times New Roman" w:eastAsia="TimesNewRoman" w:hAnsi="Times New Roman"/>
          <w:lang w:val="de-DE"/>
        </w:rPr>
        <w:noBreakHyphen/>
        <w:t>Substraten geboten (siehe Abschnitt 4.5).</w:t>
      </w:r>
    </w:p>
    <w:p w14:paraId="4D762066" w14:textId="77777777" w:rsidR="00245936" w:rsidRPr="00AD5DAC" w:rsidRDefault="00245936" w:rsidP="002148B3">
      <w:pPr>
        <w:autoSpaceDE w:val="0"/>
        <w:autoSpaceDN w:val="0"/>
        <w:adjustRightInd w:val="0"/>
        <w:spacing w:after="0" w:line="240" w:lineRule="auto"/>
        <w:rPr>
          <w:rFonts w:ascii="Times New Roman" w:eastAsia="TimesNewRoman" w:hAnsi="Times New Roman"/>
          <w:lang w:val="de-DE"/>
        </w:rPr>
      </w:pPr>
    </w:p>
    <w:p w14:paraId="47C5B628" w14:textId="77777777" w:rsidR="002148B3" w:rsidRPr="00AD5DAC" w:rsidRDefault="002148B3" w:rsidP="002148B3">
      <w:pPr>
        <w:autoSpaceDE w:val="0"/>
        <w:autoSpaceDN w:val="0"/>
        <w:adjustRightInd w:val="0"/>
        <w:spacing w:after="0" w:line="240" w:lineRule="auto"/>
        <w:rPr>
          <w:rFonts w:ascii="Times New Roman" w:eastAsia="TimesNewRoman" w:hAnsi="Times New Roman"/>
          <w:lang w:val="de-DE"/>
        </w:rPr>
      </w:pPr>
      <w:r w:rsidRPr="00AD5DAC">
        <w:rPr>
          <w:rFonts w:ascii="Times New Roman" w:eastAsia="TimesNewRoman" w:hAnsi="Times New Roman"/>
          <w:lang w:val="de-DE"/>
        </w:rPr>
        <w:t>Eine normale Leberfunktion</w:t>
      </w:r>
      <w:r w:rsidR="001F2574" w:rsidRPr="001F2574">
        <w:rPr>
          <w:rFonts w:ascii="Times New Roman" w:hAnsi="Times New Roman"/>
          <w:sz w:val="21"/>
          <w:szCs w:val="21"/>
          <w:lang w:val="de-DE" w:eastAsia="de-DE"/>
        </w:rPr>
        <w:t xml:space="preserve"> </w:t>
      </w:r>
      <w:r w:rsidR="001F2574" w:rsidRPr="001F2574">
        <w:rPr>
          <w:rFonts w:ascii="Times New Roman" w:eastAsia="TimesNewRoman" w:hAnsi="Times New Roman"/>
          <w:lang w:val="de-DE"/>
        </w:rPr>
        <w:t>soll gesichert sein</w:t>
      </w:r>
      <w:r w:rsidRPr="00AD5DAC">
        <w:rPr>
          <w:rFonts w:ascii="Times New Roman" w:eastAsia="TimesNewRoman" w:hAnsi="Times New Roman"/>
          <w:lang w:val="de-DE"/>
        </w:rPr>
        <w:t>. Vorsicht ist bei der Gabe von oralen Antidiabetika geboten (siehe Abschnitt 4.5).</w:t>
      </w:r>
    </w:p>
    <w:p w14:paraId="06E9F2DA" w14:textId="77777777" w:rsidR="00245936" w:rsidRPr="00AD5DAC" w:rsidRDefault="00245936" w:rsidP="002148B3">
      <w:pPr>
        <w:autoSpaceDE w:val="0"/>
        <w:autoSpaceDN w:val="0"/>
        <w:adjustRightInd w:val="0"/>
        <w:spacing w:after="0" w:line="240" w:lineRule="auto"/>
        <w:rPr>
          <w:rFonts w:ascii="Times New Roman" w:eastAsia="TimesNewRoman" w:hAnsi="Times New Roman"/>
          <w:lang w:val="de-DE"/>
        </w:rPr>
      </w:pPr>
    </w:p>
    <w:p w14:paraId="58165243" w14:textId="77777777" w:rsidR="002148B3" w:rsidRDefault="002148B3" w:rsidP="006C5004">
      <w:pPr>
        <w:keepNext/>
        <w:keepLines/>
        <w:autoSpaceDE w:val="0"/>
        <w:autoSpaceDN w:val="0"/>
        <w:adjustRightInd w:val="0"/>
        <w:spacing w:after="0" w:line="240" w:lineRule="auto"/>
        <w:rPr>
          <w:rFonts w:ascii="Times New Roman" w:eastAsia="TimesNewRoman" w:hAnsi="Times New Roman"/>
          <w:u w:val="single"/>
          <w:lang w:val="de-DE"/>
        </w:rPr>
      </w:pPr>
      <w:r w:rsidRPr="00AD5DAC">
        <w:rPr>
          <w:rFonts w:ascii="Times New Roman" w:eastAsia="TimesNewRoman" w:hAnsi="Times New Roman"/>
          <w:u w:val="single"/>
          <w:lang w:val="de-DE"/>
        </w:rPr>
        <w:t>Mögliche Immunkomplex-vermittelte Reaktionen</w:t>
      </w:r>
    </w:p>
    <w:p w14:paraId="6B5EAF9A" w14:textId="77777777" w:rsidR="0006241F" w:rsidRPr="00AD5DAC" w:rsidRDefault="0006241F" w:rsidP="006C5004">
      <w:pPr>
        <w:keepNext/>
        <w:keepLines/>
        <w:autoSpaceDE w:val="0"/>
        <w:autoSpaceDN w:val="0"/>
        <w:adjustRightInd w:val="0"/>
        <w:spacing w:after="0" w:line="240" w:lineRule="auto"/>
        <w:rPr>
          <w:rFonts w:ascii="Times New Roman" w:eastAsia="TimesNewRoman" w:hAnsi="Times New Roman"/>
          <w:u w:val="single"/>
          <w:lang w:val="de-DE"/>
        </w:rPr>
      </w:pPr>
    </w:p>
    <w:p w14:paraId="2A8389ED" w14:textId="77777777" w:rsidR="002148B3" w:rsidRPr="00AD5DAC" w:rsidRDefault="002148B3" w:rsidP="006C5004">
      <w:pPr>
        <w:keepNext/>
        <w:keepLines/>
        <w:autoSpaceDE w:val="0"/>
        <w:autoSpaceDN w:val="0"/>
        <w:adjustRightInd w:val="0"/>
        <w:spacing w:after="0" w:line="240" w:lineRule="auto"/>
        <w:rPr>
          <w:rFonts w:ascii="Times New Roman" w:eastAsia="TimesNewRoman" w:hAnsi="Times New Roman"/>
          <w:lang w:val="de-DE"/>
        </w:rPr>
      </w:pPr>
      <w:r w:rsidRPr="00AD5DAC">
        <w:rPr>
          <w:rFonts w:ascii="Times New Roman" w:eastAsia="TimesNewRoman" w:hAnsi="Times New Roman"/>
          <w:lang w:val="de-DE"/>
        </w:rPr>
        <w:t>Mögliche Immunkomplex-vermittelte Reaktionen, wie Serumkrankheit oder Serumtypreaktionen, Polyarthritis mit Ausschlag und proliferative Glomerulonephritis wurden gelegentlich berichtet. Die Behandlung mit Bortezomib soll abgebrochen werden, wenn schwere Reaktionen auftreten.</w:t>
      </w:r>
    </w:p>
    <w:p w14:paraId="134F20FE" w14:textId="77777777" w:rsidR="00245936" w:rsidRPr="00AD5DAC" w:rsidRDefault="00245936" w:rsidP="002148B3">
      <w:pPr>
        <w:autoSpaceDE w:val="0"/>
        <w:autoSpaceDN w:val="0"/>
        <w:adjustRightInd w:val="0"/>
        <w:spacing w:after="0" w:line="240" w:lineRule="auto"/>
        <w:rPr>
          <w:rFonts w:ascii="Times New Roman" w:eastAsia="TimesNewRoman" w:hAnsi="Times New Roman"/>
          <w:lang w:val="de-DE"/>
        </w:rPr>
      </w:pPr>
    </w:p>
    <w:p w14:paraId="5DB16638" w14:textId="77777777" w:rsidR="002148B3" w:rsidRPr="00AD5DAC" w:rsidRDefault="002148B3" w:rsidP="005F55A9">
      <w:pPr>
        <w:autoSpaceDE w:val="0"/>
        <w:autoSpaceDN w:val="0"/>
        <w:adjustRightInd w:val="0"/>
        <w:spacing w:after="0" w:line="240" w:lineRule="auto"/>
        <w:ind w:left="567" w:hanging="567"/>
        <w:rPr>
          <w:rFonts w:ascii="Times New Roman" w:eastAsia="TimesNewRoman,Bold" w:hAnsi="Times New Roman"/>
          <w:b/>
          <w:bCs/>
          <w:lang w:val="de-DE"/>
        </w:rPr>
      </w:pPr>
      <w:r w:rsidRPr="00AD5DAC">
        <w:rPr>
          <w:rFonts w:ascii="Times New Roman" w:eastAsia="TimesNewRoman,Bold" w:hAnsi="Times New Roman"/>
          <w:b/>
          <w:bCs/>
          <w:lang w:val="de-DE"/>
        </w:rPr>
        <w:t>4.5</w:t>
      </w:r>
      <w:r w:rsidRPr="00AD5DAC">
        <w:rPr>
          <w:rFonts w:ascii="Times New Roman" w:eastAsia="TimesNewRoman,Bold" w:hAnsi="Times New Roman"/>
          <w:b/>
          <w:bCs/>
          <w:lang w:val="de-DE"/>
        </w:rPr>
        <w:tab/>
        <w:t>Wechselwirkungen mit anderen Arzneimitteln und sonstige Wechselwirkungen</w:t>
      </w:r>
    </w:p>
    <w:p w14:paraId="79AB6A27" w14:textId="77777777" w:rsidR="00245936" w:rsidRPr="00AD5DAC" w:rsidRDefault="00245936" w:rsidP="005F55A9">
      <w:pPr>
        <w:autoSpaceDE w:val="0"/>
        <w:autoSpaceDN w:val="0"/>
        <w:adjustRightInd w:val="0"/>
        <w:spacing w:after="0" w:line="240" w:lineRule="auto"/>
        <w:ind w:left="567" w:hanging="567"/>
        <w:rPr>
          <w:rFonts w:ascii="Times New Roman" w:eastAsia="TimesNewRoman,Bold" w:hAnsi="Times New Roman"/>
          <w:b/>
          <w:bCs/>
          <w:lang w:val="de-DE"/>
        </w:rPr>
      </w:pPr>
    </w:p>
    <w:p w14:paraId="40144504" w14:textId="77777777" w:rsidR="002148B3" w:rsidRPr="00AD5DAC" w:rsidRDefault="002148B3" w:rsidP="005F55A9">
      <w:pPr>
        <w:autoSpaceDE w:val="0"/>
        <w:autoSpaceDN w:val="0"/>
        <w:adjustRightInd w:val="0"/>
        <w:spacing w:after="0" w:line="240" w:lineRule="auto"/>
        <w:rPr>
          <w:rFonts w:ascii="Times New Roman" w:eastAsia="TimesNewRoman" w:hAnsi="Times New Roman"/>
          <w:lang w:val="de-DE"/>
        </w:rPr>
      </w:pPr>
      <w:r w:rsidRPr="00AD5DAC">
        <w:rPr>
          <w:rFonts w:ascii="Times New Roman" w:hAnsi="Times New Roman"/>
          <w:i/>
          <w:iCs/>
          <w:lang w:val="de-DE"/>
        </w:rPr>
        <w:t>In vitro</w:t>
      </w:r>
      <w:r w:rsidRPr="00AD5DAC">
        <w:rPr>
          <w:rFonts w:ascii="Times New Roman" w:hAnsi="Times New Roman"/>
          <w:lang w:val="de-DE"/>
        </w:rPr>
        <w:noBreakHyphen/>
        <w:t>Untersuchungen deuten darauf hin, dass Bortezomib ein schwacher Inhibitor der Cytochrom P450 (CYP) Isoenzyme 1A2, 2C9, 2C19, 2D6 und 3A4 ist. Da CYP2D6 nur in begrenztem Maße an der Metabolisierung von Bortezomib beteiligt ist (7%), ist nicht zu erwarten, dass der langsame CYP2D6 Stoffwechsel-Phänotyp einen Einfluss auf die Gesamtkinetik von Bortezomib hat.</w:t>
      </w:r>
    </w:p>
    <w:p w14:paraId="64A88530" w14:textId="77777777" w:rsidR="00245936" w:rsidRPr="00AD5DAC" w:rsidRDefault="00245936" w:rsidP="002148B3">
      <w:pPr>
        <w:autoSpaceDE w:val="0"/>
        <w:autoSpaceDN w:val="0"/>
        <w:adjustRightInd w:val="0"/>
        <w:spacing w:after="0" w:line="240" w:lineRule="auto"/>
        <w:rPr>
          <w:rFonts w:ascii="Times New Roman" w:eastAsia="TimesNewRoman" w:hAnsi="Times New Roman"/>
          <w:lang w:val="de-DE"/>
        </w:rPr>
      </w:pPr>
    </w:p>
    <w:p w14:paraId="300A815E" w14:textId="77777777" w:rsidR="002148B3" w:rsidRPr="00AD5DAC" w:rsidRDefault="002148B3" w:rsidP="002148B3">
      <w:pPr>
        <w:autoSpaceDE w:val="0"/>
        <w:autoSpaceDN w:val="0"/>
        <w:adjustRightInd w:val="0"/>
        <w:spacing w:after="0" w:line="240" w:lineRule="auto"/>
        <w:rPr>
          <w:rFonts w:ascii="Times New Roman" w:eastAsia="TimesNewRoman" w:hAnsi="Times New Roman"/>
          <w:lang w:val="de-DE"/>
        </w:rPr>
      </w:pPr>
      <w:r w:rsidRPr="00AD5DAC">
        <w:rPr>
          <w:rFonts w:ascii="Times New Roman" w:eastAsia="TimesNewRoman" w:hAnsi="Times New Roman"/>
          <w:lang w:val="de-DE"/>
        </w:rPr>
        <w:t>Basierend auf den Daten von 12 Patienten zeigte eine Arzneimittel-Wechselwirkungsstudie, die den Effekt von Ketoconazol, einem potenten CYP3A4</w:t>
      </w:r>
      <w:r w:rsidRPr="00AD5DAC">
        <w:rPr>
          <w:rFonts w:ascii="Times New Roman" w:eastAsia="TimesNewRoman" w:hAnsi="Times New Roman"/>
          <w:lang w:val="de-DE"/>
        </w:rPr>
        <w:noBreakHyphen/>
        <w:t>Inhibitor, auf die Pharmakokinetik von Bortezomib (intravenös injiziert) evaluierte, einen Anstieg der mittleren Bortezomib AUC von 35 % (Cl90 % [1,032 bis 1,772]). Daher ist eine engmaschige Überwachung bei Patienten erforderlich, die Bortezomib in Kombination mit potenten CYP3A4</w:t>
      </w:r>
      <w:r w:rsidRPr="00AD5DAC">
        <w:rPr>
          <w:rFonts w:ascii="Times New Roman" w:eastAsia="TimesNewRoman" w:hAnsi="Times New Roman"/>
          <w:lang w:val="de-DE"/>
        </w:rPr>
        <w:noBreakHyphen/>
        <w:t>Inhibitoren (z.B. Ketoconazol, Ritonavir) erhalten.</w:t>
      </w:r>
    </w:p>
    <w:p w14:paraId="1E11C173" w14:textId="77777777" w:rsidR="00245936" w:rsidRPr="00AD5DAC" w:rsidRDefault="00245936" w:rsidP="002148B3">
      <w:pPr>
        <w:autoSpaceDE w:val="0"/>
        <w:autoSpaceDN w:val="0"/>
        <w:adjustRightInd w:val="0"/>
        <w:spacing w:after="0" w:line="240" w:lineRule="auto"/>
        <w:rPr>
          <w:rFonts w:ascii="Times New Roman" w:eastAsia="TimesNewRoman" w:hAnsi="Times New Roman"/>
          <w:lang w:val="de-DE"/>
        </w:rPr>
      </w:pPr>
    </w:p>
    <w:p w14:paraId="2A372B80" w14:textId="77777777" w:rsidR="002148B3" w:rsidRPr="00AD5DAC" w:rsidRDefault="002148B3" w:rsidP="002148B3">
      <w:pPr>
        <w:autoSpaceDE w:val="0"/>
        <w:autoSpaceDN w:val="0"/>
        <w:adjustRightInd w:val="0"/>
        <w:spacing w:after="0" w:line="240" w:lineRule="auto"/>
        <w:rPr>
          <w:rFonts w:ascii="Times New Roman" w:eastAsia="TimesNewRoman" w:hAnsi="Times New Roman"/>
          <w:lang w:val="de-DE"/>
        </w:rPr>
      </w:pPr>
      <w:r w:rsidRPr="00AD5DAC">
        <w:rPr>
          <w:rFonts w:ascii="Times New Roman" w:eastAsia="TimesNewRoman" w:hAnsi="Times New Roman"/>
          <w:lang w:val="de-DE"/>
        </w:rPr>
        <w:t>Basierend auf den Daten von 17 Patienten ergab sich in einer Arzneimittel-Wechselwirkungsstudie, die den Effekt von Omeprazol, einem potenten CYP2C19</w:t>
      </w:r>
      <w:r w:rsidRPr="00AD5DAC">
        <w:rPr>
          <w:rFonts w:ascii="Times New Roman" w:eastAsia="TimesNewRoman" w:hAnsi="Times New Roman"/>
          <w:lang w:val="de-DE"/>
        </w:rPr>
        <w:noBreakHyphen/>
        <w:t>Inhibitor, auf die Pharmakokinetik von Bortezomib (intravenös injiziert) evaluierte, kein signifikanter Effekt auf die Pharmakokinetik von Bortezomib.</w:t>
      </w:r>
    </w:p>
    <w:p w14:paraId="218C955C" w14:textId="77777777" w:rsidR="00245936" w:rsidRPr="00AD5DAC" w:rsidRDefault="00245936" w:rsidP="002148B3">
      <w:pPr>
        <w:autoSpaceDE w:val="0"/>
        <w:autoSpaceDN w:val="0"/>
        <w:adjustRightInd w:val="0"/>
        <w:spacing w:after="0" w:line="240" w:lineRule="auto"/>
        <w:rPr>
          <w:rFonts w:ascii="Times New Roman" w:eastAsia="TimesNewRoman" w:hAnsi="Times New Roman"/>
          <w:lang w:val="de-DE"/>
        </w:rPr>
      </w:pPr>
    </w:p>
    <w:p w14:paraId="294AA551" w14:textId="77777777" w:rsidR="002148B3" w:rsidRPr="00AD5DAC" w:rsidRDefault="002148B3" w:rsidP="002148B3">
      <w:pPr>
        <w:autoSpaceDE w:val="0"/>
        <w:autoSpaceDN w:val="0"/>
        <w:adjustRightInd w:val="0"/>
        <w:spacing w:after="0" w:line="240" w:lineRule="auto"/>
        <w:rPr>
          <w:rFonts w:ascii="Times New Roman" w:eastAsia="TimesNewRoman" w:hAnsi="Times New Roman"/>
          <w:lang w:val="de-DE"/>
        </w:rPr>
      </w:pPr>
      <w:r w:rsidRPr="00AD5DAC">
        <w:rPr>
          <w:rFonts w:ascii="Times New Roman" w:eastAsia="TimesNewRoman" w:hAnsi="Times New Roman"/>
          <w:lang w:val="de-DE"/>
        </w:rPr>
        <w:t>Basierend auf den Daten von 6 Patienten zeigte eine Arzneimittel-Wechselwirkungsstudie, die den Effekt von Rifampicin, einem potenten CYP3A4</w:t>
      </w:r>
      <w:r w:rsidRPr="00AD5DAC">
        <w:rPr>
          <w:rFonts w:ascii="Times New Roman" w:eastAsia="TimesNewRoman" w:hAnsi="Times New Roman"/>
          <w:lang w:val="de-DE"/>
        </w:rPr>
        <w:noBreakHyphen/>
        <w:t>Induktor, auf die Pharmakokinetik von Bortezomib (intravenös injiziert) evaluierte, eine Reduzierung der mittleren Bortezomib AUC von 45 %. Die gleichzeitige Anwendung von Bortezomib mit starken CYP3A4</w:t>
      </w:r>
      <w:r w:rsidRPr="00AD5DAC">
        <w:rPr>
          <w:rFonts w:ascii="Times New Roman" w:eastAsia="TimesNewRoman" w:hAnsi="Times New Roman"/>
          <w:lang w:val="de-DE"/>
        </w:rPr>
        <w:noBreakHyphen/>
        <w:t>Induktoren wird daher nicht empfohlen, da die Wirksamkeit beeinträchtigt sein kann. Beispiele starker CYP3A4</w:t>
      </w:r>
      <w:r w:rsidRPr="00AD5DAC">
        <w:rPr>
          <w:rFonts w:ascii="Times New Roman" w:eastAsia="TimesNewRoman" w:hAnsi="Times New Roman"/>
          <w:lang w:val="de-DE"/>
        </w:rPr>
        <w:noBreakHyphen/>
        <w:t>Induktoren sind Rifampicin, Carbamazepin, Phenytoin, Phenobarbital und Johanniskraut.</w:t>
      </w:r>
    </w:p>
    <w:p w14:paraId="2FB4E56D" w14:textId="77777777" w:rsidR="00245936" w:rsidRPr="00AD5DAC" w:rsidRDefault="00245936" w:rsidP="002148B3">
      <w:pPr>
        <w:autoSpaceDE w:val="0"/>
        <w:autoSpaceDN w:val="0"/>
        <w:adjustRightInd w:val="0"/>
        <w:spacing w:after="0" w:line="240" w:lineRule="auto"/>
        <w:rPr>
          <w:rFonts w:ascii="Times New Roman" w:eastAsia="TimesNewRoman" w:hAnsi="Times New Roman"/>
          <w:lang w:val="de-DE"/>
        </w:rPr>
      </w:pPr>
    </w:p>
    <w:p w14:paraId="49D247A3" w14:textId="77777777" w:rsidR="002148B3" w:rsidRPr="00AD5DAC" w:rsidRDefault="002148B3" w:rsidP="002148B3">
      <w:pPr>
        <w:autoSpaceDE w:val="0"/>
        <w:autoSpaceDN w:val="0"/>
        <w:adjustRightInd w:val="0"/>
        <w:spacing w:after="0" w:line="240" w:lineRule="auto"/>
        <w:rPr>
          <w:rFonts w:ascii="Times New Roman" w:eastAsia="TimesNewRoman" w:hAnsi="Times New Roman"/>
          <w:lang w:val="de-DE"/>
        </w:rPr>
      </w:pPr>
      <w:r w:rsidRPr="00AD5DAC">
        <w:rPr>
          <w:rFonts w:ascii="Times New Roman" w:eastAsia="TimesNewRoman" w:hAnsi="Times New Roman"/>
          <w:lang w:val="de-DE"/>
        </w:rPr>
        <w:t>In derselben Arzneimittel-Wechselwirkungsstudie wurde der Effekt von Dexamethason, einem schwächeren CYP3A4</w:t>
      </w:r>
      <w:r w:rsidRPr="00AD5DAC">
        <w:rPr>
          <w:rFonts w:ascii="Times New Roman" w:eastAsia="TimesNewRoman" w:hAnsi="Times New Roman"/>
          <w:lang w:val="de-DE"/>
        </w:rPr>
        <w:noBreakHyphen/>
        <w:t>Induktor, auf die Pharmakokinetik von Bortezomib (intravenös injiziert) evaluiert. Basierend auf den Daten von 7 Patienten ergab sich kein signifikanter Effekt auf die Pharmakokinetik von Bortezomib.</w:t>
      </w:r>
    </w:p>
    <w:p w14:paraId="2313052B" w14:textId="77777777" w:rsidR="002148B3" w:rsidRPr="00AD5DAC" w:rsidRDefault="002148B3" w:rsidP="002148B3">
      <w:pPr>
        <w:autoSpaceDE w:val="0"/>
        <w:autoSpaceDN w:val="0"/>
        <w:adjustRightInd w:val="0"/>
        <w:spacing w:after="0" w:line="240" w:lineRule="auto"/>
        <w:rPr>
          <w:rFonts w:ascii="Times New Roman" w:eastAsia="TimesNewRoman" w:hAnsi="Times New Roman"/>
          <w:lang w:val="de-DE"/>
        </w:rPr>
      </w:pPr>
    </w:p>
    <w:p w14:paraId="2BBA0B01" w14:textId="77777777" w:rsidR="002148B3" w:rsidRPr="00AD5DAC" w:rsidRDefault="002148B3" w:rsidP="002148B3">
      <w:pPr>
        <w:autoSpaceDE w:val="0"/>
        <w:autoSpaceDN w:val="0"/>
        <w:adjustRightInd w:val="0"/>
        <w:spacing w:after="0" w:line="240" w:lineRule="auto"/>
        <w:rPr>
          <w:rFonts w:ascii="Times New Roman" w:eastAsia="TimesNewRoman" w:hAnsi="Times New Roman"/>
          <w:lang w:val="de-DE"/>
        </w:rPr>
      </w:pPr>
      <w:r w:rsidRPr="00AD5DAC">
        <w:rPr>
          <w:rFonts w:ascii="Times New Roman" w:eastAsia="TimesNewRoman" w:hAnsi="Times New Roman"/>
          <w:lang w:val="de-DE"/>
        </w:rPr>
        <w:t>Eine Arzneimittel-Wechselwirkungsstudie, die die Wirkung von Melphalan-Prednison auf die Pharmakokinetik von Bortezomib (intravenös injiziert) untersuchte, zeigte basierend auf den Daten von 21 Patienten einen Anstieg der mittleren Bortezomib-AUC um 17 %. Dies wird als klinisch nicht relevant eingestuft.</w:t>
      </w:r>
    </w:p>
    <w:p w14:paraId="1B44EAAD" w14:textId="77777777" w:rsidR="00245936" w:rsidRPr="00AD5DAC" w:rsidRDefault="00245936" w:rsidP="002148B3">
      <w:pPr>
        <w:autoSpaceDE w:val="0"/>
        <w:autoSpaceDN w:val="0"/>
        <w:adjustRightInd w:val="0"/>
        <w:spacing w:after="0" w:line="240" w:lineRule="auto"/>
        <w:rPr>
          <w:rFonts w:ascii="Times New Roman" w:eastAsia="TimesNewRoman" w:hAnsi="Times New Roman"/>
          <w:lang w:val="de-DE"/>
        </w:rPr>
      </w:pPr>
    </w:p>
    <w:p w14:paraId="3DEBA300" w14:textId="77777777" w:rsidR="002148B3" w:rsidRPr="00AD5DAC" w:rsidRDefault="002148B3" w:rsidP="002148B3">
      <w:pPr>
        <w:autoSpaceDE w:val="0"/>
        <w:autoSpaceDN w:val="0"/>
        <w:adjustRightInd w:val="0"/>
        <w:spacing w:after="0" w:line="240" w:lineRule="auto"/>
        <w:rPr>
          <w:rFonts w:ascii="Times New Roman" w:eastAsia="TimesNewRoman" w:hAnsi="Times New Roman"/>
          <w:lang w:val="de-DE"/>
        </w:rPr>
      </w:pPr>
      <w:r w:rsidRPr="00AD5DAC">
        <w:rPr>
          <w:rFonts w:ascii="Times New Roman" w:eastAsia="TimesNewRoman" w:hAnsi="Times New Roman"/>
          <w:lang w:val="de-DE"/>
        </w:rPr>
        <w:t xml:space="preserve">Während der klinischen Studien wurden für Diabetiker, die orale Antidiabetika erhielten, Hypoglykämie und Hyperglykämie gelegentlich bzw. häufig beschrieben. Bei Patienten, die orale Antidiabetika erhalten und die mit Bortezomib behandelt werden ist möglicherweise eine </w:t>
      </w:r>
      <w:r w:rsidRPr="00AD5DAC">
        <w:rPr>
          <w:rFonts w:ascii="Times New Roman" w:eastAsia="TimesNewRoman" w:hAnsi="Times New Roman"/>
          <w:lang w:val="de-DE"/>
        </w:rPr>
        <w:lastRenderedPageBreak/>
        <w:t>engmaschige Überprüfung der Blutzuckerwerte und eine Dosisanpassung ihrer Antidiabetika angezeigt.</w:t>
      </w:r>
    </w:p>
    <w:p w14:paraId="13D8FAAA" w14:textId="77777777" w:rsidR="00245936" w:rsidRPr="00AD5DAC" w:rsidRDefault="00245936" w:rsidP="002148B3">
      <w:pPr>
        <w:autoSpaceDE w:val="0"/>
        <w:autoSpaceDN w:val="0"/>
        <w:adjustRightInd w:val="0"/>
        <w:spacing w:after="0" w:line="240" w:lineRule="auto"/>
        <w:rPr>
          <w:rFonts w:ascii="Times New Roman" w:eastAsia="TimesNewRoman" w:hAnsi="Times New Roman"/>
          <w:lang w:val="de-DE"/>
        </w:rPr>
      </w:pPr>
    </w:p>
    <w:p w14:paraId="06150010" w14:textId="77777777" w:rsidR="002148B3" w:rsidRPr="00AD5DAC" w:rsidRDefault="002148B3" w:rsidP="00245936">
      <w:pPr>
        <w:autoSpaceDE w:val="0"/>
        <w:autoSpaceDN w:val="0"/>
        <w:adjustRightInd w:val="0"/>
        <w:spacing w:after="0" w:line="240" w:lineRule="auto"/>
        <w:ind w:left="567" w:hanging="567"/>
        <w:rPr>
          <w:rFonts w:ascii="Times New Roman" w:eastAsia="TimesNewRoman,Bold" w:hAnsi="Times New Roman"/>
          <w:b/>
          <w:bCs/>
          <w:lang w:val="de-DE"/>
        </w:rPr>
      </w:pPr>
      <w:r w:rsidRPr="00AD5DAC">
        <w:rPr>
          <w:rFonts w:ascii="Times New Roman" w:eastAsia="TimesNewRoman,Bold" w:hAnsi="Times New Roman"/>
          <w:b/>
          <w:bCs/>
          <w:lang w:val="de-DE"/>
        </w:rPr>
        <w:t>4.6</w:t>
      </w:r>
      <w:r w:rsidRPr="00AD5DAC">
        <w:rPr>
          <w:rFonts w:ascii="Times New Roman" w:eastAsia="TimesNewRoman,Bold" w:hAnsi="Times New Roman"/>
          <w:b/>
          <w:bCs/>
          <w:lang w:val="de-DE"/>
        </w:rPr>
        <w:tab/>
        <w:t>Fertilität, Schwangerschaft und Stillzeit</w:t>
      </w:r>
    </w:p>
    <w:p w14:paraId="6EB0110B" w14:textId="77777777" w:rsidR="00245936" w:rsidRPr="00AD5DAC" w:rsidRDefault="00245936" w:rsidP="00245936">
      <w:pPr>
        <w:autoSpaceDE w:val="0"/>
        <w:autoSpaceDN w:val="0"/>
        <w:adjustRightInd w:val="0"/>
        <w:spacing w:after="0" w:line="240" w:lineRule="auto"/>
        <w:ind w:left="567" w:hanging="567"/>
        <w:rPr>
          <w:rFonts w:ascii="Times New Roman" w:eastAsia="TimesNewRoman,Bold" w:hAnsi="Times New Roman"/>
          <w:b/>
          <w:bCs/>
          <w:lang w:val="de-DE"/>
        </w:rPr>
      </w:pPr>
    </w:p>
    <w:p w14:paraId="738ACBC7" w14:textId="77777777" w:rsidR="002148B3" w:rsidRDefault="002148B3" w:rsidP="002148B3">
      <w:pPr>
        <w:autoSpaceDE w:val="0"/>
        <w:autoSpaceDN w:val="0"/>
        <w:adjustRightInd w:val="0"/>
        <w:spacing w:after="0" w:line="240" w:lineRule="auto"/>
        <w:rPr>
          <w:rFonts w:ascii="Times New Roman" w:eastAsia="TimesNewRoman" w:hAnsi="Times New Roman"/>
          <w:u w:val="single"/>
          <w:lang w:val="de-DE"/>
        </w:rPr>
      </w:pPr>
      <w:r w:rsidRPr="00AD5DAC">
        <w:rPr>
          <w:rFonts w:ascii="Times New Roman" w:eastAsia="TimesNewRoman" w:hAnsi="Times New Roman"/>
          <w:u w:val="single"/>
          <w:lang w:val="de-DE"/>
        </w:rPr>
        <w:t>Kontrazeption bei Männern und Frauen</w:t>
      </w:r>
    </w:p>
    <w:p w14:paraId="2EB88A01" w14:textId="77777777" w:rsidR="0006241F" w:rsidRPr="00AD5DAC" w:rsidRDefault="0006241F" w:rsidP="002148B3">
      <w:pPr>
        <w:autoSpaceDE w:val="0"/>
        <w:autoSpaceDN w:val="0"/>
        <w:adjustRightInd w:val="0"/>
        <w:spacing w:after="0" w:line="240" w:lineRule="auto"/>
        <w:rPr>
          <w:rFonts w:ascii="Times New Roman" w:eastAsia="TimesNewRoman" w:hAnsi="Times New Roman"/>
          <w:u w:val="single"/>
          <w:lang w:val="de-DE"/>
        </w:rPr>
      </w:pPr>
    </w:p>
    <w:p w14:paraId="789313D0" w14:textId="77777777" w:rsidR="002148B3" w:rsidRPr="00AD5DAC" w:rsidRDefault="0006241F" w:rsidP="002148B3">
      <w:pPr>
        <w:autoSpaceDE w:val="0"/>
        <w:autoSpaceDN w:val="0"/>
        <w:adjustRightInd w:val="0"/>
        <w:spacing w:after="0" w:line="240" w:lineRule="auto"/>
        <w:rPr>
          <w:rFonts w:ascii="Times New Roman" w:eastAsia="TimesNewRoman" w:hAnsi="Times New Roman"/>
          <w:lang w:val="de-DE"/>
        </w:rPr>
      </w:pPr>
      <w:r w:rsidRPr="0006241F">
        <w:rPr>
          <w:rFonts w:ascii="Times New Roman" w:eastAsia="TimesNewRoman" w:hAnsi="Times New Roman"/>
          <w:u w:val="single"/>
          <w:lang w:val="de-DE"/>
        </w:rPr>
        <w:t xml:space="preserve">Aufgrund des genotoxischen Potenzials von Bortezomib (siehe Abschnitt  5.3) müssen Frauen im gebärfähigen Alter wirksame empfängnisverhütende Maßnahmen anwenden und dürfen während der Behandlung mit </w:t>
      </w:r>
      <w:r>
        <w:rPr>
          <w:rFonts w:ascii="Times New Roman" w:eastAsia="TimesNewRoman" w:hAnsi="Times New Roman"/>
          <w:u w:val="single"/>
          <w:lang w:val="de-DE"/>
        </w:rPr>
        <w:t>Bortezomib SUN</w:t>
      </w:r>
      <w:r w:rsidRPr="0006241F">
        <w:rPr>
          <w:rFonts w:ascii="Times New Roman" w:eastAsia="TimesNewRoman" w:hAnsi="Times New Roman"/>
          <w:u w:val="single"/>
          <w:lang w:val="de-DE"/>
        </w:rPr>
        <w:t xml:space="preserve"> und für 8 Monate nach Beendigung der Behandlung nicht schwanger werden. Männer sollten wirksame empfängnisverhütende Maßnahmen anwenden und darauf hingewiesen werden, dass sie während der Behandlung mit </w:t>
      </w:r>
      <w:r>
        <w:rPr>
          <w:rFonts w:ascii="Times New Roman" w:eastAsia="TimesNewRoman" w:hAnsi="Times New Roman"/>
          <w:u w:val="single"/>
          <w:lang w:val="de-DE"/>
        </w:rPr>
        <w:t>Bortezomib SUN</w:t>
      </w:r>
      <w:r w:rsidRPr="0006241F">
        <w:rPr>
          <w:rFonts w:ascii="Times New Roman" w:eastAsia="TimesNewRoman" w:hAnsi="Times New Roman"/>
          <w:u w:val="single"/>
          <w:lang w:val="de-DE"/>
        </w:rPr>
        <w:t xml:space="preserve"> und für 5 Monate nach Beendigung der Behandlung kein Kind zeugen dürfen (siehe Abschnitt 5.3).</w:t>
      </w:r>
    </w:p>
    <w:p w14:paraId="3D6C0F65" w14:textId="77777777" w:rsidR="00245936" w:rsidRPr="00AD5DAC" w:rsidRDefault="00245936" w:rsidP="002148B3">
      <w:pPr>
        <w:autoSpaceDE w:val="0"/>
        <w:autoSpaceDN w:val="0"/>
        <w:adjustRightInd w:val="0"/>
        <w:spacing w:after="0" w:line="240" w:lineRule="auto"/>
        <w:rPr>
          <w:rFonts w:ascii="Times New Roman" w:eastAsia="TimesNewRoman" w:hAnsi="Times New Roman"/>
          <w:lang w:val="de-DE"/>
        </w:rPr>
      </w:pPr>
    </w:p>
    <w:p w14:paraId="759760D7" w14:textId="77777777" w:rsidR="002148B3" w:rsidRDefault="002148B3" w:rsidP="002148B3">
      <w:pPr>
        <w:autoSpaceDE w:val="0"/>
        <w:autoSpaceDN w:val="0"/>
        <w:adjustRightInd w:val="0"/>
        <w:spacing w:after="0" w:line="240" w:lineRule="auto"/>
        <w:rPr>
          <w:rFonts w:ascii="Times New Roman" w:eastAsia="TimesNewRoman" w:hAnsi="Times New Roman"/>
          <w:u w:val="single"/>
          <w:lang w:val="de-DE"/>
        </w:rPr>
      </w:pPr>
      <w:r w:rsidRPr="00AD5DAC">
        <w:rPr>
          <w:rFonts w:ascii="Times New Roman" w:eastAsia="TimesNewRoman" w:hAnsi="Times New Roman"/>
          <w:u w:val="single"/>
          <w:lang w:val="de-DE"/>
        </w:rPr>
        <w:t>Schwangerschaft</w:t>
      </w:r>
    </w:p>
    <w:p w14:paraId="4B6B1F6D" w14:textId="77777777" w:rsidR="0006241F" w:rsidRPr="00AD5DAC" w:rsidRDefault="0006241F" w:rsidP="002148B3">
      <w:pPr>
        <w:autoSpaceDE w:val="0"/>
        <w:autoSpaceDN w:val="0"/>
        <w:adjustRightInd w:val="0"/>
        <w:spacing w:after="0" w:line="240" w:lineRule="auto"/>
        <w:rPr>
          <w:rFonts w:ascii="Times New Roman" w:eastAsia="TimesNewRoman" w:hAnsi="Times New Roman"/>
          <w:u w:val="single"/>
          <w:lang w:val="de-DE"/>
        </w:rPr>
      </w:pPr>
    </w:p>
    <w:p w14:paraId="67A1743C" w14:textId="77777777" w:rsidR="002148B3" w:rsidRPr="00AD5DAC" w:rsidRDefault="002148B3" w:rsidP="002148B3">
      <w:pPr>
        <w:autoSpaceDE w:val="0"/>
        <w:autoSpaceDN w:val="0"/>
        <w:adjustRightInd w:val="0"/>
        <w:spacing w:after="0" w:line="240" w:lineRule="auto"/>
        <w:rPr>
          <w:rFonts w:ascii="Times New Roman" w:eastAsia="TimesNewRoman" w:hAnsi="Times New Roman"/>
          <w:lang w:val="de-DE"/>
        </w:rPr>
      </w:pPr>
      <w:r w:rsidRPr="00AD5DAC">
        <w:rPr>
          <w:rFonts w:ascii="Times New Roman" w:eastAsia="TimesNewRoman" w:hAnsi="Times New Roman"/>
          <w:lang w:val="de-DE"/>
        </w:rPr>
        <w:t>Es liegen keine klinischen Daten zur Anwendung von Bortezomib während der Schwangerschaft vor. Das teratogene Potential von Bortezomib wurde noch nicht abschließend untersucht.</w:t>
      </w:r>
    </w:p>
    <w:p w14:paraId="37F50142" w14:textId="77777777" w:rsidR="00F523D6" w:rsidRPr="00AD5DAC" w:rsidRDefault="00F523D6" w:rsidP="002148B3">
      <w:pPr>
        <w:autoSpaceDE w:val="0"/>
        <w:autoSpaceDN w:val="0"/>
        <w:adjustRightInd w:val="0"/>
        <w:spacing w:after="0" w:line="240" w:lineRule="auto"/>
        <w:rPr>
          <w:rFonts w:ascii="Times New Roman" w:eastAsia="TimesNewRoman" w:hAnsi="Times New Roman"/>
          <w:lang w:val="de-DE"/>
        </w:rPr>
      </w:pPr>
    </w:p>
    <w:p w14:paraId="4D3E0430" w14:textId="77777777" w:rsidR="002148B3" w:rsidRPr="00AD5DAC" w:rsidRDefault="002148B3" w:rsidP="002148B3">
      <w:pPr>
        <w:autoSpaceDE w:val="0"/>
        <w:autoSpaceDN w:val="0"/>
        <w:adjustRightInd w:val="0"/>
        <w:spacing w:after="0" w:line="240" w:lineRule="auto"/>
        <w:rPr>
          <w:rFonts w:ascii="Times New Roman" w:eastAsia="TimesNewRoman" w:hAnsi="Times New Roman"/>
          <w:lang w:val="de-DE"/>
        </w:rPr>
      </w:pPr>
      <w:r w:rsidRPr="00AD5DAC">
        <w:rPr>
          <w:rFonts w:ascii="Times New Roman" w:eastAsia="TimesNewRoman" w:hAnsi="Times New Roman"/>
          <w:lang w:val="de-DE"/>
        </w:rPr>
        <w:t>In Studien an Ratten und Kaninchen zeigte Bortezomib bei den maximalen maternal verträglichen Dosierungen keine Wirkungen auf die embryonale/fötale Entwicklung. Tierstudien zur Untersuchung der Wirkung von Bortezomib auf die Geburt und die postnatale Entwicklung wurden nicht durchgeführt (siehe Abschnitt 5.3). Bortezomib darf während der Schwangerschaft nicht angewendet werden, es sei denn, dass eine Behandlung mit Bortezomib aufgrund des klinischen Zustands der Frau erforderlich ist.</w:t>
      </w:r>
    </w:p>
    <w:p w14:paraId="5F337CA7" w14:textId="77777777" w:rsidR="00F523D6" w:rsidRPr="00AD5DAC" w:rsidRDefault="002148B3" w:rsidP="002148B3">
      <w:pPr>
        <w:autoSpaceDE w:val="0"/>
        <w:autoSpaceDN w:val="0"/>
        <w:adjustRightInd w:val="0"/>
        <w:spacing w:after="0" w:line="240" w:lineRule="auto"/>
        <w:rPr>
          <w:rFonts w:ascii="Times New Roman" w:eastAsia="TimesNewRoman" w:hAnsi="Times New Roman"/>
          <w:lang w:val="de-DE"/>
        </w:rPr>
      </w:pPr>
      <w:r w:rsidRPr="00AD5DAC">
        <w:rPr>
          <w:rFonts w:ascii="Times New Roman" w:eastAsia="TimesNewRoman" w:hAnsi="Times New Roman"/>
          <w:lang w:val="de-DE"/>
        </w:rPr>
        <w:t xml:space="preserve">Wenn Bortezomib während der Schwangerschaft gegeben wird oder wenn eine Patientin während der Behandlung mit diesem Arzneimittel schwanger wird, soll die Patientin auf potenzielle Risiken für den Fötus hingewiesen werden. </w:t>
      </w:r>
    </w:p>
    <w:p w14:paraId="5541FCFE" w14:textId="77777777" w:rsidR="00F523D6" w:rsidRPr="00AD5DAC" w:rsidRDefault="00F523D6" w:rsidP="002148B3">
      <w:pPr>
        <w:autoSpaceDE w:val="0"/>
        <w:autoSpaceDN w:val="0"/>
        <w:adjustRightInd w:val="0"/>
        <w:spacing w:after="0" w:line="240" w:lineRule="auto"/>
        <w:rPr>
          <w:rFonts w:ascii="Times New Roman" w:eastAsia="TimesNewRoman" w:hAnsi="Times New Roman"/>
          <w:lang w:val="de-DE"/>
        </w:rPr>
      </w:pPr>
    </w:p>
    <w:p w14:paraId="5F936C72" w14:textId="77777777" w:rsidR="002148B3" w:rsidRPr="00AD5DAC" w:rsidRDefault="002148B3" w:rsidP="002148B3">
      <w:pPr>
        <w:autoSpaceDE w:val="0"/>
        <w:autoSpaceDN w:val="0"/>
        <w:adjustRightInd w:val="0"/>
        <w:spacing w:after="0" w:line="240" w:lineRule="auto"/>
        <w:rPr>
          <w:rFonts w:ascii="Times New Roman" w:eastAsia="TimesNewRoman" w:hAnsi="Times New Roman"/>
          <w:lang w:val="de-DE"/>
        </w:rPr>
      </w:pPr>
      <w:r w:rsidRPr="00AD5DAC">
        <w:rPr>
          <w:rFonts w:ascii="Times New Roman" w:eastAsia="TimesNewRoman" w:hAnsi="Times New Roman"/>
          <w:lang w:val="de-DE"/>
        </w:rPr>
        <w:t>Thalidomid ist ein bekannter human-teratogener Wirkstoff, der schwerwiegende lebensbedrohliche Geburtsfehler verursacht. Thalidomid ist während der Schwangerschaft kontraindiziert sowie bei Frauen in gebärfähigem Alter, sofern nicht alle Bedingungen des Thalidomid-Schwangerschafts-Präventionsprogramms eingehalten werden. Patienten, die Bortezomib in Kombination mit Thalidomid erhalten, sollen sich an das Thalidomid-Schwangerschafts-Präventionsprogramm halten. Für zusätzliche Informationen ist die Fachinformation von Thalidomid zu beachten.</w:t>
      </w:r>
    </w:p>
    <w:p w14:paraId="35B438E4" w14:textId="77777777" w:rsidR="00F523D6" w:rsidRPr="00AD5DAC" w:rsidRDefault="00F523D6" w:rsidP="002148B3">
      <w:pPr>
        <w:autoSpaceDE w:val="0"/>
        <w:autoSpaceDN w:val="0"/>
        <w:adjustRightInd w:val="0"/>
        <w:spacing w:after="0" w:line="240" w:lineRule="auto"/>
        <w:rPr>
          <w:rFonts w:ascii="Times New Roman" w:eastAsia="TimesNewRoman" w:hAnsi="Times New Roman"/>
          <w:lang w:val="de-DE"/>
        </w:rPr>
      </w:pPr>
    </w:p>
    <w:p w14:paraId="5DF756BF" w14:textId="77777777" w:rsidR="002148B3" w:rsidRDefault="002148B3" w:rsidP="001C199F">
      <w:pPr>
        <w:keepNext/>
        <w:keepLines/>
        <w:autoSpaceDE w:val="0"/>
        <w:autoSpaceDN w:val="0"/>
        <w:adjustRightInd w:val="0"/>
        <w:spacing w:after="0" w:line="240" w:lineRule="auto"/>
        <w:rPr>
          <w:rFonts w:ascii="Times New Roman" w:eastAsia="TimesNewRoman" w:hAnsi="Times New Roman"/>
          <w:u w:val="single"/>
          <w:lang w:val="de-DE"/>
        </w:rPr>
      </w:pPr>
      <w:r w:rsidRPr="00AD5DAC">
        <w:rPr>
          <w:rFonts w:ascii="Times New Roman" w:eastAsia="TimesNewRoman" w:hAnsi="Times New Roman"/>
          <w:u w:val="single"/>
          <w:lang w:val="de-DE"/>
        </w:rPr>
        <w:t>Stillzeit</w:t>
      </w:r>
    </w:p>
    <w:p w14:paraId="74C7C802" w14:textId="77777777" w:rsidR="0006241F" w:rsidRPr="00AD5DAC" w:rsidRDefault="0006241F" w:rsidP="001C199F">
      <w:pPr>
        <w:keepNext/>
        <w:keepLines/>
        <w:autoSpaceDE w:val="0"/>
        <w:autoSpaceDN w:val="0"/>
        <w:adjustRightInd w:val="0"/>
        <w:spacing w:after="0" w:line="240" w:lineRule="auto"/>
        <w:rPr>
          <w:rFonts w:ascii="Times New Roman" w:eastAsia="TimesNewRoman" w:hAnsi="Times New Roman"/>
          <w:u w:val="single"/>
          <w:lang w:val="de-DE"/>
        </w:rPr>
      </w:pPr>
    </w:p>
    <w:p w14:paraId="2F50E0C6" w14:textId="77777777" w:rsidR="002148B3" w:rsidRPr="00AD5DAC" w:rsidRDefault="002148B3" w:rsidP="001C199F">
      <w:pPr>
        <w:keepNext/>
        <w:keepLines/>
        <w:autoSpaceDE w:val="0"/>
        <w:autoSpaceDN w:val="0"/>
        <w:adjustRightInd w:val="0"/>
        <w:spacing w:after="0" w:line="240" w:lineRule="auto"/>
        <w:rPr>
          <w:rFonts w:ascii="Times New Roman" w:eastAsia="TimesNewRoman" w:hAnsi="Times New Roman"/>
          <w:lang w:val="de-DE"/>
        </w:rPr>
      </w:pPr>
      <w:r w:rsidRPr="00AD5DAC">
        <w:rPr>
          <w:rFonts w:ascii="Times New Roman" w:eastAsia="TimesNewRoman" w:hAnsi="Times New Roman"/>
          <w:lang w:val="de-DE"/>
        </w:rPr>
        <w:t>Es ist nicht bekannt, ob Bortezomib in die Muttermilch übergeht. Da rein prinzipiell die Möglichkeit besteht, dass schwerwiegende Nebenwirkungen bei gestillten Kindern auftreten, ist während der Behandlung mit Bortezomib abzustillen.</w:t>
      </w:r>
    </w:p>
    <w:p w14:paraId="4CCBE312" w14:textId="77777777" w:rsidR="00F523D6" w:rsidRPr="00AD5DAC" w:rsidRDefault="00F523D6" w:rsidP="002148B3">
      <w:pPr>
        <w:autoSpaceDE w:val="0"/>
        <w:autoSpaceDN w:val="0"/>
        <w:adjustRightInd w:val="0"/>
        <w:spacing w:after="0" w:line="240" w:lineRule="auto"/>
        <w:rPr>
          <w:rFonts w:ascii="Times New Roman" w:eastAsia="TimesNewRoman" w:hAnsi="Times New Roman"/>
          <w:lang w:val="de-DE"/>
        </w:rPr>
      </w:pPr>
    </w:p>
    <w:p w14:paraId="44D30CE5" w14:textId="77777777" w:rsidR="002148B3" w:rsidRDefault="002148B3" w:rsidP="002148B3">
      <w:pPr>
        <w:autoSpaceDE w:val="0"/>
        <w:autoSpaceDN w:val="0"/>
        <w:adjustRightInd w:val="0"/>
        <w:spacing w:after="0" w:line="240" w:lineRule="auto"/>
        <w:rPr>
          <w:rFonts w:ascii="Times New Roman" w:eastAsia="TimesNewRoman" w:hAnsi="Times New Roman"/>
          <w:u w:val="single"/>
          <w:lang w:val="de-DE"/>
        </w:rPr>
      </w:pPr>
      <w:r w:rsidRPr="00AD5DAC">
        <w:rPr>
          <w:rFonts w:ascii="Times New Roman" w:eastAsia="TimesNewRoman" w:hAnsi="Times New Roman"/>
          <w:u w:val="single"/>
          <w:lang w:val="de-DE"/>
        </w:rPr>
        <w:t>Fertilität</w:t>
      </w:r>
    </w:p>
    <w:p w14:paraId="6FA2817C" w14:textId="77777777" w:rsidR="0006241F" w:rsidRPr="00AD5DAC" w:rsidRDefault="0006241F" w:rsidP="002148B3">
      <w:pPr>
        <w:autoSpaceDE w:val="0"/>
        <w:autoSpaceDN w:val="0"/>
        <w:adjustRightInd w:val="0"/>
        <w:spacing w:after="0" w:line="240" w:lineRule="auto"/>
        <w:rPr>
          <w:rFonts w:ascii="Times New Roman" w:eastAsia="TimesNewRoman" w:hAnsi="Times New Roman"/>
          <w:u w:val="single"/>
          <w:lang w:val="de-DE"/>
        </w:rPr>
      </w:pPr>
    </w:p>
    <w:p w14:paraId="484E5926" w14:textId="77777777" w:rsidR="002148B3" w:rsidRPr="00AD5DAC" w:rsidRDefault="002148B3" w:rsidP="002148B3">
      <w:pPr>
        <w:autoSpaceDE w:val="0"/>
        <w:autoSpaceDN w:val="0"/>
        <w:adjustRightInd w:val="0"/>
        <w:spacing w:after="0" w:line="240" w:lineRule="auto"/>
        <w:rPr>
          <w:rFonts w:ascii="Times New Roman" w:eastAsia="TimesNewRoman" w:hAnsi="Times New Roman"/>
          <w:lang w:val="de-DE"/>
        </w:rPr>
      </w:pPr>
      <w:r w:rsidRPr="00AD5DAC">
        <w:rPr>
          <w:rFonts w:ascii="Times New Roman" w:eastAsia="TimesNewRoman" w:hAnsi="Times New Roman"/>
          <w:lang w:val="de-DE"/>
        </w:rPr>
        <w:t>Mit Bortezomib wurden keine Fertilitätsstudien durchgeführt (siehe Abschnitt 5.3).</w:t>
      </w:r>
      <w:r w:rsidR="0006241F" w:rsidRPr="0006241F">
        <w:rPr>
          <w:rFonts w:ascii="Times New Roman" w:eastAsia="TimesNewRoman" w:hAnsi="Times New Roman"/>
          <w:lang w:val="de-DE"/>
        </w:rPr>
        <w:t xml:space="preserve"> Aufgrund des genotoxischen Potenzials von Bortezomib (siehe Abschnitt 5.3) sollten Männer eine Beratung zur Spermakonservierung und Frauen im gebärfähigen Alter eine Beratung zur Kryokonservierung von Eizellen einholen, bevor die Behandlung begonnen wird.</w:t>
      </w:r>
    </w:p>
    <w:p w14:paraId="00BEDE40" w14:textId="77777777" w:rsidR="00F523D6" w:rsidRPr="00AD5DAC" w:rsidRDefault="00F523D6" w:rsidP="002148B3">
      <w:pPr>
        <w:autoSpaceDE w:val="0"/>
        <w:autoSpaceDN w:val="0"/>
        <w:adjustRightInd w:val="0"/>
        <w:spacing w:after="0" w:line="240" w:lineRule="auto"/>
        <w:rPr>
          <w:rFonts w:ascii="Times New Roman" w:eastAsia="TimesNewRoman" w:hAnsi="Times New Roman"/>
          <w:lang w:val="de-DE"/>
        </w:rPr>
      </w:pPr>
    </w:p>
    <w:p w14:paraId="3560EFC1" w14:textId="77777777" w:rsidR="002148B3" w:rsidRPr="00AD5DAC" w:rsidRDefault="002148B3" w:rsidP="001A4D0E">
      <w:pPr>
        <w:keepNext/>
        <w:autoSpaceDE w:val="0"/>
        <w:autoSpaceDN w:val="0"/>
        <w:adjustRightInd w:val="0"/>
        <w:spacing w:after="0" w:line="240" w:lineRule="auto"/>
        <w:ind w:left="567" w:hanging="567"/>
        <w:rPr>
          <w:rFonts w:ascii="Times New Roman" w:eastAsia="TimesNewRoman,Bold" w:hAnsi="Times New Roman"/>
          <w:b/>
          <w:bCs/>
          <w:lang w:val="de-DE"/>
        </w:rPr>
      </w:pPr>
      <w:r w:rsidRPr="00AD5DAC">
        <w:rPr>
          <w:rFonts w:ascii="Times New Roman" w:eastAsia="TimesNewRoman,Bold" w:hAnsi="Times New Roman"/>
          <w:b/>
          <w:bCs/>
          <w:lang w:val="de-DE"/>
        </w:rPr>
        <w:t>4.7</w:t>
      </w:r>
      <w:r w:rsidRPr="00AD5DAC">
        <w:rPr>
          <w:rFonts w:ascii="Times New Roman" w:eastAsia="TimesNewRoman,Bold" w:hAnsi="Times New Roman"/>
          <w:b/>
          <w:bCs/>
          <w:lang w:val="de-DE"/>
        </w:rPr>
        <w:tab/>
        <w:t>Auswirkungen auf die Verkehrstüchtigkeit und die Fähigkeit zum Bedienen von Maschinen</w:t>
      </w:r>
    </w:p>
    <w:p w14:paraId="62DA82EC" w14:textId="77777777" w:rsidR="00F523D6" w:rsidRPr="00AD5DAC" w:rsidRDefault="00F523D6" w:rsidP="001A4D0E">
      <w:pPr>
        <w:keepNext/>
        <w:autoSpaceDE w:val="0"/>
        <w:autoSpaceDN w:val="0"/>
        <w:adjustRightInd w:val="0"/>
        <w:spacing w:after="0" w:line="240" w:lineRule="auto"/>
        <w:ind w:left="567" w:hanging="567"/>
        <w:rPr>
          <w:rFonts w:ascii="Times New Roman" w:eastAsia="TimesNewRoman,Bold" w:hAnsi="Times New Roman"/>
          <w:b/>
          <w:bCs/>
          <w:lang w:val="de-DE"/>
        </w:rPr>
      </w:pPr>
    </w:p>
    <w:p w14:paraId="73DD8BD5" w14:textId="77777777" w:rsidR="002148B3" w:rsidRPr="00AD5DAC" w:rsidRDefault="002A28C1" w:rsidP="002148B3">
      <w:pPr>
        <w:autoSpaceDE w:val="0"/>
        <w:autoSpaceDN w:val="0"/>
        <w:adjustRightInd w:val="0"/>
        <w:spacing w:after="0" w:line="240" w:lineRule="auto"/>
        <w:rPr>
          <w:rFonts w:ascii="Times New Roman" w:eastAsia="TimesNewRoman" w:hAnsi="Times New Roman"/>
          <w:lang w:val="de-DE"/>
        </w:rPr>
      </w:pPr>
      <w:r w:rsidRPr="00AD5DAC">
        <w:rPr>
          <w:rFonts w:ascii="Times New Roman" w:eastAsia="TimesNewRoman" w:hAnsi="Times New Roman"/>
          <w:lang w:val="de-DE"/>
        </w:rPr>
        <w:t xml:space="preserve">Bortezomib kann mäßigen Einfluss auf die Verkehrstüchtigkeit und die Fähigkeit zum Bedienen von Maschinen haben. Die Behandlung mit Bortezomib kann sehr häufig zu Ermüdung, häufig zu Schwindel, gelegentlich zu Ohnmachtsanfällen und häufig zu orthostatischer posturaler Hypotonie </w:t>
      </w:r>
      <w:r w:rsidRPr="00AD5DAC">
        <w:rPr>
          <w:rFonts w:ascii="Times New Roman" w:eastAsia="TimesNewRoman" w:hAnsi="Times New Roman"/>
          <w:lang w:val="de-DE"/>
        </w:rPr>
        <w:lastRenderedPageBreak/>
        <w:t xml:space="preserve">oder verschwommenem Sehen führen. Aus diesem Grunde müssen die Patienten vorsichtig sein, wenn sie </w:t>
      </w:r>
      <w:r w:rsidR="00423C24">
        <w:rPr>
          <w:rFonts w:ascii="Times New Roman" w:eastAsia="TimesNewRoman" w:hAnsi="Times New Roman"/>
          <w:lang w:val="de-DE"/>
        </w:rPr>
        <w:t>ein Fahrzeug führen</w:t>
      </w:r>
      <w:r w:rsidRPr="00AD5DAC">
        <w:rPr>
          <w:rFonts w:ascii="Times New Roman" w:eastAsia="TimesNewRoman" w:hAnsi="Times New Roman"/>
          <w:lang w:val="de-DE"/>
        </w:rPr>
        <w:t xml:space="preserve"> oder Maschinen bedienen</w:t>
      </w:r>
      <w:r w:rsidR="00423C24" w:rsidRPr="00423C24">
        <w:rPr>
          <w:rFonts w:ascii="Times New Roman" w:eastAsia="SimSun" w:hAnsi="Times New Roman"/>
          <w:noProof/>
          <w:szCs w:val="20"/>
          <w:lang w:val="de-DE"/>
        </w:rPr>
        <w:t xml:space="preserve"> </w:t>
      </w:r>
      <w:r w:rsidR="00423C24" w:rsidRPr="00423C24">
        <w:rPr>
          <w:rFonts w:ascii="Times New Roman" w:eastAsia="TimesNewRoman" w:hAnsi="Times New Roman"/>
          <w:lang w:val="de-DE"/>
        </w:rPr>
        <w:t>und sie sollen darauf hingewiesen werden, kein Fahrzeug zu führen oder Maschinen zu bedienen, wenn diese Symptome auftreten</w:t>
      </w:r>
      <w:r w:rsidRPr="00AD5DAC">
        <w:rPr>
          <w:rFonts w:ascii="Times New Roman" w:eastAsia="TimesNewRoman" w:hAnsi="Times New Roman"/>
          <w:lang w:val="de-DE"/>
        </w:rPr>
        <w:t xml:space="preserve"> (siehe Abschnitt 4.8).</w:t>
      </w:r>
    </w:p>
    <w:p w14:paraId="154A68B6" w14:textId="77777777" w:rsidR="00F523D6" w:rsidRPr="00AD5DAC" w:rsidRDefault="00F523D6" w:rsidP="002148B3">
      <w:pPr>
        <w:autoSpaceDE w:val="0"/>
        <w:autoSpaceDN w:val="0"/>
        <w:adjustRightInd w:val="0"/>
        <w:spacing w:after="0" w:line="240" w:lineRule="auto"/>
        <w:rPr>
          <w:rFonts w:ascii="Times New Roman" w:eastAsia="TimesNewRoman" w:hAnsi="Times New Roman"/>
          <w:lang w:val="de-DE"/>
        </w:rPr>
      </w:pPr>
    </w:p>
    <w:p w14:paraId="629FCB2F" w14:textId="77777777" w:rsidR="002148B3" w:rsidRPr="00AD5DAC" w:rsidRDefault="002148B3" w:rsidP="00F523D6">
      <w:pPr>
        <w:autoSpaceDE w:val="0"/>
        <w:autoSpaceDN w:val="0"/>
        <w:adjustRightInd w:val="0"/>
        <w:spacing w:after="0" w:line="240" w:lineRule="auto"/>
        <w:ind w:left="567" w:hanging="567"/>
        <w:rPr>
          <w:rFonts w:ascii="Times New Roman" w:eastAsia="TimesNewRoman,Bold" w:hAnsi="Times New Roman"/>
          <w:b/>
          <w:bCs/>
          <w:lang w:val="de-DE"/>
        </w:rPr>
      </w:pPr>
      <w:r w:rsidRPr="00AD5DAC">
        <w:rPr>
          <w:rFonts w:ascii="Times New Roman" w:eastAsia="TimesNewRoman,Bold" w:hAnsi="Times New Roman"/>
          <w:b/>
          <w:bCs/>
          <w:lang w:val="de-DE"/>
        </w:rPr>
        <w:t>4.8</w:t>
      </w:r>
      <w:r w:rsidRPr="00AD5DAC">
        <w:rPr>
          <w:rFonts w:ascii="Times New Roman" w:eastAsia="TimesNewRoman,Bold" w:hAnsi="Times New Roman"/>
          <w:b/>
          <w:bCs/>
          <w:lang w:val="de-DE"/>
        </w:rPr>
        <w:tab/>
        <w:t>Nebenwirkungen</w:t>
      </w:r>
    </w:p>
    <w:p w14:paraId="2742A557" w14:textId="77777777" w:rsidR="00F523D6" w:rsidRPr="00AD5DAC" w:rsidRDefault="00F523D6" w:rsidP="00F523D6">
      <w:pPr>
        <w:autoSpaceDE w:val="0"/>
        <w:autoSpaceDN w:val="0"/>
        <w:adjustRightInd w:val="0"/>
        <w:spacing w:after="0" w:line="240" w:lineRule="auto"/>
        <w:ind w:left="567" w:hanging="567"/>
        <w:rPr>
          <w:rFonts w:ascii="Times New Roman" w:eastAsia="TimesNewRoman,Bold" w:hAnsi="Times New Roman"/>
          <w:b/>
          <w:bCs/>
          <w:lang w:val="de-DE"/>
        </w:rPr>
      </w:pPr>
    </w:p>
    <w:p w14:paraId="42CDB739" w14:textId="77777777" w:rsidR="002148B3" w:rsidRDefault="002148B3" w:rsidP="002148B3">
      <w:pPr>
        <w:autoSpaceDE w:val="0"/>
        <w:autoSpaceDN w:val="0"/>
        <w:adjustRightInd w:val="0"/>
        <w:spacing w:after="0" w:line="240" w:lineRule="auto"/>
        <w:rPr>
          <w:rFonts w:ascii="Times New Roman" w:eastAsia="TimesNewRoman" w:hAnsi="Times New Roman"/>
          <w:u w:val="single"/>
          <w:lang w:val="de-DE"/>
        </w:rPr>
      </w:pPr>
      <w:r w:rsidRPr="00AD5DAC">
        <w:rPr>
          <w:rFonts w:ascii="Times New Roman" w:eastAsia="TimesNewRoman" w:hAnsi="Times New Roman"/>
          <w:u w:val="single"/>
          <w:lang w:val="de-DE"/>
        </w:rPr>
        <w:t>Zusammenfassung des Sicherheitsprofils</w:t>
      </w:r>
    </w:p>
    <w:p w14:paraId="68FADD85" w14:textId="77777777" w:rsidR="0006241F" w:rsidRPr="00AD5DAC" w:rsidRDefault="0006241F" w:rsidP="002148B3">
      <w:pPr>
        <w:autoSpaceDE w:val="0"/>
        <w:autoSpaceDN w:val="0"/>
        <w:adjustRightInd w:val="0"/>
        <w:spacing w:after="0" w:line="240" w:lineRule="auto"/>
        <w:rPr>
          <w:rFonts w:ascii="Times New Roman" w:eastAsia="TimesNewRoman" w:hAnsi="Times New Roman"/>
          <w:u w:val="single"/>
          <w:lang w:val="de-DE"/>
        </w:rPr>
      </w:pPr>
    </w:p>
    <w:p w14:paraId="7B113305" w14:textId="77777777" w:rsidR="002148B3" w:rsidRPr="00AD5DAC" w:rsidRDefault="002148B3" w:rsidP="002148B3">
      <w:pPr>
        <w:autoSpaceDE w:val="0"/>
        <w:autoSpaceDN w:val="0"/>
        <w:adjustRightInd w:val="0"/>
        <w:spacing w:after="0" w:line="240" w:lineRule="auto"/>
        <w:rPr>
          <w:rFonts w:ascii="Times New Roman" w:eastAsia="TimesNewRoman" w:hAnsi="Times New Roman"/>
          <w:lang w:val="de-DE"/>
        </w:rPr>
      </w:pPr>
      <w:r w:rsidRPr="00AD5DAC">
        <w:rPr>
          <w:rFonts w:ascii="Times New Roman" w:eastAsia="TimesNewRoman" w:hAnsi="Times New Roman"/>
          <w:lang w:val="de-DE"/>
        </w:rPr>
        <w:t>Schwerwiegende Nebenwirkungen, die gelegentlich während der Behandlung mit Bortezomib berichtet wurden, umfassen Herzversagen, Tumor-Lyse-Syndrom, pulmonale Hypertonie, posteriores reversibles Enzephalopathiesyndrom, akute diffus infiltrative Lungenerkrankungen und selten autonome Neuropathie. Die am häufigsten berichteten Nebenwirkungen während der Behandlung mit Bortezomib sind Übelkeit, Diarrhö, Obstipation, Erbrechen, Müdigkeit, Fieber, Thrombozytopenie, Anämie, Neutropenie, periphere Neuropathie (einschließlich sensorischer Neuropathie), Kopfschmerz, Parästhesie, verminderter Appetit, Dyspnoe, Hautausschlag, Herpes zoster und Myalgie.</w:t>
      </w:r>
    </w:p>
    <w:p w14:paraId="5DDF42BF" w14:textId="77777777" w:rsidR="00F523D6" w:rsidRPr="00AD5DAC" w:rsidRDefault="00F523D6" w:rsidP="002148B3">
      <w:pPr>
        <w:autoSpaceDE w:val="0"/>
        <w:autoSpaceDN w:val="0"/>
        <w:adjustRightInd w:val="0"/>
        <w:spacing w:after="0" w:line="240" w:lineRule="auto"/>
        <w:rPr>
          <w:rFonts w:ascii="Times New Roman" w:eastAsia="TimesNewRoman" w:hAnsi="Times New Roman"/>
          <w:lang w:val="de-DE"/>
        </w:rPr>
      </w:pPr>
    </w:p>
    <w:p w14:paraId="59108402" w14:textId="77777777" w:rsidR="002148B3" w:rsidRPr="00AD5DAC" w:rsidRDefault="002148B3" w:rsidP="002148B3">
      <w:pPr>
        <w:autoSpaceDE w:val="0"/>
        <w:autoSpaceDN w:val="0"/>
        <w:adjustRightInd w:val="0"/>
        <w:spacing w:after="0" w:line="240" w:lineRule="auto"/>
        <w:rPr>
          <w:rFonts w:ascii="Times New Roman" w:eastAsia="TimesNewRoman" w:hAnsi="Times New Roman"/>
          <w:u w:val="single"/>
          <w:lang w:val="de-DE"/>
        </w:rPr>
      </w:pPr>
      <w:r w:rsidRPr="00AD5DAC">
        <w:rPr>
          <w:rFonts w:ascii="Times New Roman" w:eastAsia="TimesNewRoman" w:hAnsi="Times New Roman"/>
          <w:u w:val="single"/>
          <w:lang w:val="de-DE"/>
        </w:rPr>
        <w:t>Tabellarische Zusammenfassung der Nebenwirkungen</w:t>
      </w:r>
    </w:p>
    <w:p w14:paraId="69A52CC5" w14:textId="77777777" w:rsidR="00D54908" w:rsidRDefault="00D54908" w:rsidP="002148B3">
      <w:pPr>
        <w:autoSpaceDE w:val="0"/>
        <w:autoSpaceDN w:val="0"/>
        <w:adjustRightInd w:val="0"/>
        <w:spacing w:after="0" w:line="240" w:lineRule="auto"/>
        <w:rPr>
          <w:rFonts w:ascii="Times New Roman" w:eastAsia="TimesNewRoman" w:hAnsi="Times New Roman"/>
          <w:i/>
          <w:iCs/>
          <w:lang w:val="de-DE"/>
        </w:rPr>
      </w:pPr>
    </w:p>
    <w:p w14:paraId="00B37EED" w14:textId="77777777" w:rsidR="007E23C4" w:rsidRPr="00AD5DAC" w:rsidRDefault="007E23C4" w:rsidP="002148B3">
      <w:pPr>
        <w:autoSpaceDE w:val="0"/>
        <w:autoSpaceDN w:val="0"/>
        <w:adjustRightInd w:val="0"/>
        <w:spacing w:after="0" w:line="240" w:lineRule="auto"/>
        <w:rPr>
          <w:rFonts w:ascii="Times New Roman" w:eastAsia="TimesNewRoman" w:hAnsi="Times New Roman"/>
          <w:i/>
          <w:iCs/>
          <w:lang w:val="de-DE"/>
        </w:rPr>
      </w:pPr>
      <w:r w:rsidRPr="00AD5DAC">
        <w:rPr>
          <w:rFonts w:ascii="Times New Roman" w:eastAsia="TimesNewRoman" w:hAnsi="Times New Roman"/>
          <w:i/>
          <w:iCs/>
          <w:lang w:val="de-DE"/>
        </w:rPr>
        <w:t>Multiples Myelom</w:t>
      </w:r>
    </w:p>
    <w:p w14:paraId="0118F928" w14:textId="77777777" w:rsidR="002148B3" w:rsidRPr="00AD5DAC" w:rsidRDefault="002148B3" w:rsidP="002148B3">
      <w:pPr>
        <w:autoSpaceDE w:val="0"/>
        <w:autoSpaceDN w:val="0"/>
        <w:adjustRightInd w:val="0"/>
        <w:spacing w:after="0" w:line="240" w:lineRule="auto"/>
        <w:rPr>
          <w:rFonts w:ascii="Times New Roman" w:eastAsia="TimesNewRoman" w:hAnsi="Times New Roman"/>
          <w:lang w:val="de-DE"/>
        </w:rPr>
      </w:pPr>
      <w:r w:rsidRPr="00AD5DAC">
        <w:rPr>
          <w:rFonts w:ascii="Times New Roman" w:eastAsia="TimesNewRoman" w:hAnsi="Times New Roman"/>
          <w:lang w:val="de-DE"/>
        </w:rPr>
        <w:t>Die Nebenwirkungen in Tabelle 7 standen nach Beurteilung der Prüfärzte zumindest in einem möglichen oder wahrscheinlich kausalen Zusammenhang mit Bortezomib. Diese Nebenwirkungen basieren auf einem kombinierten Datensatz von 5.476 Patienten, von denen 3.996 Patienten mit Bortezomib in einer Dosierung von 1,3 mg/m</w:t>
      </w:r>
      <w:r w:rsidRPr="00AD5DAC">
        <w:rPr>
          <w:rFonts w:ascii="Times New Roman" w:eastAsia="TimesNewRoman" w:hAnsi="Times New Roman"/>
          <w:vertAlign w:val="superscript"/>
          <w:lang w:val="de-DE"/>
        </w:rPr>
        <w:t>2</w:t>
      </w:r>
      <w:r w:rsidRPr="00AD5DAC">
        <w:rPr>
          <w:rFonts w:ascii="Times New Roman" w:eastAsia="TimesNewRoman" w:hAnsi="Times New Roman"/>
          <w:lang w:val="de-DE"/>
        </w:rPr>
        <w:t xml:space="preserve"> behandelt wurden, und sind in Tabelle 7 aufgeführt.</w:t>
      </w:r>
    </w:p>
    <w:p w14:paraId="361B29B5" w14:textId="77777777" w:rsidR="002148B3" w:rsidRPr="00AD5DAC" w:rsidRDefault="002148B3" w:rsidP="002148B3">
      <w:pPr>
        <w:autoSpaceDE w:val="0"/>
        <w:autoSpaceDN w:val="0"/>
        <w:adjustRightInd w:val="0"/>
        <w:spacing w:after="0" w:line="240" w:lineRule="auto"/>
        <w:rPr>
          <w:rFonts w:ascii="Times New Roman" w:eastAsia="TimesNewRoman" w:hAnsi="Times New Roman"/>
          <w:lang w:val="de-DE"/>
        </w:rPr>
      </w:pPr>
      <w:r w:rsidRPr="00AD5DAC">
        <w:rPr>
          <w:rFonts w:ascii="Times New Roman" w:eastAsia="TimesNewRoman" w:hAnsi="Times New Roman"/>
          <w:lang w:val="de-DE"/>
        </w:rPr>
        <w:t>Alles in allem wurde Bortezomib für die Behandlung von 3.974 Patienten mit multiplem Myelom eingesetzt.</w:t>
      </w:r>
    </w:p>
    <w:p w14:paraId="4B1BD03E" w14:textId="77777777" w:rsidR="00F523D6" w:rsidRPr="00AD5DAC" w:rsidRDefault="00F523D6" w:rsidP="002148B3">
      <w:pPr>
        <w:autoSpaceDE w:val="0"/>
        <w:autoSpaceDN w:val="0"/>
        <w:adjustRightInd w:val="0"/>
        <w:spacing w:after="0" w:line="240" w:lineRule="auto"/>
        <w:rPr>
          <w:rFonts w:ascii="Times New Roman" w:eastAsia="TimesNewRoman" w:hAnsi="Times New Roman"/>
          <w:lang w:val="de-DE"/>
        </w:rPr>
      </w:pPr>
    </w:p>
    <w:p w14:paraId="0510B0B2" w14:textId="77777777" w:rsidR="002148B3" w:rsidRPr="00AD5DAC" w:rsidRDefault="002148B3" w:rsidP="002148B3">
      <w:pPr>
        <w:autoSpaceDE w:val="0"/>
        <w:autoSpaceDN w:val="0"/>
        <w:adjustRightInd w:val="0"/>
        <w:spacing w:after="0" w:line="240" w:lineRule="auto"/>
        <w:rPr>
          <w:rFonts w:ascii="Times New Roman" w:eastAsia="TimesNewRoman" w:hAnsi="Times New Roman"/>
          <w:lang w:val="de-DE"/>
        </w:rPr>
      </w:pPr>
      <w:r w:rsidRPr="00AD5DAC">
        <w:rPr>
          <w:rFonts w:ascii="Times New Roman" w:hAnsi="Times New Roman"/>
          <w:lang w:val="de-DE"/>
        </w:rPr>
        <w:t>Die Nebenwirkungen sind unten nach Systemorganklassen und Häufigkeitskategorien aufgeführt. Die Häufigkeiten werden wie folgt definiert: Sehr häufig (</w:t>
      </w:r>
      <w:r w:rsidRPr="00AD5DAC">
        <w:rPr>
          <w:rFonts w:ascii="Times New Roman" w:hAnsi="Times New Roman"/>
          <w:b/>
          <w:bCs/>
          <w:lang w:val="de-DE"/>
        </w:rPr>
        <w:t>≥ </w:t>
      </w:r>
      <w:r w:rsidRPr="00AD5DAC">
        <w:rPr>
          <w:rFonts w:ascii="Times New Roman" w:hAnsi="Times New Roman"/>
          <w:lang w:val="de-DE"/>
        </w:rPr>
        <w:t>1/10); häufig (</w:t>
      </w:r>
      <w:r w:rsidRPr="00AD5DAC">
        <w:rPr>
          <w:rFonts w:ascii="Times New Roman" w:hAnsi="Times New Roman"/>
          <w:b/>
          <w:bCs/>
          <w:lang w:val="de-DE"/>
        </w:rPr>
        <w:t>≥ </w:t>
      </w:r>
      <w:r w:rsidRPr="00AD5DAC">
        <w:rPr>
          <w:rFonts w:ascii="Times New Roman" w:hAnsi="Times New Roman"/>
          <w:lang w:val="de-DE"/>
        </w:rPr>
        <w:t>1/100</w:t>
      </w:r>
      <w:r w:rsidR="009A3DF5">
        <w:rPr>
          <w:rFonts w:ascii="Times New Roman" w:hAnsi="Times New Roman"/>
          <w:lang w:val="de-DE"/>
        </w:rPr>
        <w:t>,</w:t>
      </w:r>
      <w:r w:rsidRPr="00AD5DAC">
        <w:rPr>
          <w:rFonts w:ascii="Times New Roman" w:hAnsi="Times New Roman"/>
          <w:lang w:val="de-DE"/>
        </w:rPr>
        <w:t xml:space="preserve"> &lt; 1/10); gelegentlich (</w:t>
      </w:r>
      <w:r w:rsidRPr="00AD5DAC">
        <w:rPr>
          <w:rFonts w:ascii="Times New Roman" w:hAnsi="Times New Roman"/>
          <w:b/>
          <w:bCs/>
          <w:lang w:val="de-DE"/>
        </w:rPr>
        <w:t>≥ </w:t>
      </w:r>
      <w:r w:rsidRPr="00AD5DAC">
        <w:rPr>
          <w:rFonts w:ascii="Times New Roman" w:hAnsi="Times New Roman"/>
          <w:lang w:val="de-DE"/>
        </w:rPr>
        <w:t>1/1.000</w:t>
      </w:r>
      <w:r w:rsidR="009A3DF5">
        <w:rPr>
          <w:rFonts w:ascii="Times New Roman" w:hAnsi="Times New Roman"/>
          <w:lang w:val="de-DE"/>
        </w:rPr>
        <w:t>,</w:t>
      </w:r>
      <w:r w:rsidRPr="00AD5DAC">
        <w:rPr>
          <w:rFonts w:ascii="Times New Roman" w:hAnsi="Times New Roman"/>
          <w:lang w:val="de-DE"/>
        </w:rPr>
        <w:t xml:space="preserve"> &lt; 1/100); selten (</w:t>
      </w:r>
      <w:r w:rsidRPr="00AD5DAC">
        <w:rPr>
          <w:rFonts w:ascii="Times New Roman" w:hAnsi="Times New Roman"/>
          <w:b/>
          <w:bCs/>
          <w:lang w:val="de-DE"/>
        </w:rPr>
        <w:t>≥ </w:t>
      </w:r>
      <w:r w:rsidRPr="00AD5DAC">
        <w:rPr>
          <w:rFonts w:ascii="Times New Roman" w:hAnsi="Times New Roman"/>
          <w:lang w:val="de-DE"/>
        </w:rPr>
        <w:t>1/10.000</w:t>
      </w:r>
      <w:r w:rsidR="009A3DF5">
        <w:rPr>
          <w:rFonts w:ascii="Times New Roman" w:hAnsi="Times New Roman"/>
          <w:lang w:val="de-DE"/>
        </w:rPr>
        <w:t>,</w:t>
      </w:r>
      <w:r w:rsidRPr="00AD5DAC">
        <w:rPr>
          <w:rFonts w:ascii="Times New Roman" w:hAnsi="Times New Roman"/>
          <w:lang w:val="de-DE"/>
        </w:rPr>
        <w:t xml:space="preserve"> &lt; 1/1.000); sehr selten (&lt; 1/10.000), nicht bekannt (Häufigkeit auf Grundlage der verfügbaren Daten nicht abschätzbar). Innerhalb jeder Häufigkeitskategorie werden die Nebenwirkungen nach abnehmendem Schweregrad dargestellt. Tabelle 7 wurde unter Berücksichtigung der 14.1</w:t>
      </w:r>
      <w:r w:rsidRPr="00AD5DAC">
        <w:rPr>
          <w:rFonts w:ascii="Times New Roman" w:hAnsi="Times New Roman"/>
          <w:lang w:val="de-DE"/>
        </w:rPr>
        <w:noBreakHyphen/>
        <w:t>Version des MedDRA-Verzeichnisses erstellt.</w:t>
      </w:r>
    </w:p>
    <w:p w14:paraId="6C574BCB" w14:textId="77777777" w:rsidR="002148B3" w:rsidRPr="00AD5DAC" w:rsidRDefault="002148B3" w:rsidP="002148B3">
      <w:pPr>
        <w:autoSpaceDE w:val="0"/>
        <w:autoSpaceDN w:val="0"/>
        <w:adjustRightInd w:val="0"/>
        <w:spacing w:after="0" w:line="240" w:lineRule="auto"/>
        <w:rPr>
          <w:rFonts w:ascii="Times New Roman" w:eastAsia="TimesNewRoman" w:hAnsi="Times New Roman"/>
          <w:lang w:val="de-DE"/>
        </w:rPr>
      </w:pPr>
      <w:r w:rsidRPr="00AD5DAC">
        <w:rPr>
          <w:rFonts w:ascii="Times New Roman" w:eastAsia="TimesNewRoman" w:hAnsi="Times New Roman"/>
          <w:lang w:val="de-DE"/>
        </w:rPr>
        <w:t>Nebenwirkungen nach Marktzulassung, die nicht in klinischen Studien beobachtet wurden, sind ebenfalls eingeschlossen.</w:t>
      </w:r>
    </w:p>
    <w:p w14:paraId="6C038E40" w14:textId="77777777" w:rsidR="00F523D6" w:rsidRPr="00AD5DAC" w:rsidRDefault="00F523D6" w:rsidP="002148B3">
      <w:pPr>
        <w:autoSpaceDE w:val="0"/>
        <w:autoSpaceDN w:val="0"/>
        <w:adjustRightInd w:val="0"/>
        <w:spacing w:after="0" w:line="240" w:lineRule="auto"/>
        <w:rPr>
          <w:rFonts w:ascii="Times New Roman" w:eastAsia="TimesNewRoman" w:hAnsi="Times New Roman"/>
          <w:lang w:val="de-DE"/>
        </w:rPr>
      </w:pPr>
    </w:p>
    <w:p w14:paraId="5F750F7B" w14:textId="77777777" w:rsidR="002148B3" w:rsidRPr="00D34715" w:rsidRDefault="002148B3" w:rsidP="001A74FF">
      <w:pPr>
        <w:keepNext/>
        <w:keepLines/>
        <w:autoSpaceDE w:val="0"/>
        <w:autoSpaceDN w:val="0"/>
        <w:adjustRightInd w:val="0"/>
        <w:spacing w:after="0" w:line="240" w:lineRule="auto"/>
        <w:ind w:left="709" w:hanging="709"/>
        <w:rPr>
          <w:rFonts w:ascii="Times New Roman" w:eastAsia="TimesNewRoman,Italic" w:hAnsi="Times New Roman"/>
          <w:i/>
          <w:iCs/>
          <w:lang w:val="de-DE"/>
        </w:rPr>
      </w:pPr>
      <w:r w:rsidRPr="00AD5DAC">
        <w:rPr>
          <w:rFonts w:ascii="Times New Roman" w:eastAsia="TimesNewRoman,Italic" w:hAnsi="Times New Roman"/>
          <w:i/>
          <w:iCs/>
          <w:lang w:val="de-DE"/>
        </w:rPr>
        <w:t xml:space="preserve">Tabelle 7: Nebenwirkungen bei Patienten mit multiplem Myelom, die </w:t>
      </w:r>
      <w:r w:rsidR="00D34715" w:rsidRPr="00D34715">
        <w:rPr>
          <w:rFonts w:ascii="Times New Roman" w:eastAsia="TimesNewRoman,Italic" w:hAnsi="Times New Roman"/>
          <w:bCs/>
          <w:i/>
          <w:iCs/>
          <w:lang w:val="de-DE"/>
        </w:rPr>
        <w:t xml:space="preserve">in klinischen Studien </w:t>
      </w:r>
      <w:r w:rsidRPr="00AD5DAC">
        <w:rPr>
          <w:rFonts w:ascii="Times New Roman" w:eastAsia="TimesNewRoman,Italic" w:hAnsi="Times New Roman"/>
          <w:i/>
          <w:iCs/>
          <w:lang w:val="de-DE"/>
        </w:rPr>
        <w:t>mit Bortezomib behandelt wurden</w:t>
      </w:r>
      <w:r w:rsidR="00D34715" w:rsidRPr="00D34715">
        <w:rPr>
          <w:rFonts w:ascii="Times New Roman" w:eastAsia="TimesNewRoman,Italic" w:hAnsi="Times New Roman"/>
          <w:bCs/>
          <w:i/>
          <w:iCs/>
          <w:lang w:val="de-DE"/>
        </w:rPr>
        <w:t>, sowie alle Nebenwirkungen nach Markteinführung unabhängig von der Indikation</w:t>
      </w:r>
      <w:r w:rsidR="00D34715" w:rsidRPr="00D34715">
        <w:rPr>
          <w:rFonts w:ascii="Times New Roman" w:eastAsia="TimesNewRoman,Italic" w:hAnsi="Times New Roman"/>
          <w:bCs/>
          <w:i/>
          <w:iCs/>
          <w:vertAlign w:val="superscript"/>
          <w:lang w:val="de-D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1"/>
        <w:gridCol w:w="1411"/>
        <w:gridCol w:w="5114"/>
      </w:tblGrid>
      <w:tr w:rsidR="007058C9" w:rsidRPr="00AD5DAC" w14:paraId="09E88631" w14:textId="77777777" w:rsidTr="00326A53">
        <w:trPr>
          <w:tblHeader/>
        </w:trPr>
        <w:tc>
          <w:tcPr>
            <w:tcW w:w="2518" w:type="dxa"/>
          </w:tcPr>
          <w:p w14:paraId="28DFC09F" w14:textId="77777777" w:rsidR="007058C9" w:rsidRPr="00AD5DAC" w:rsidRDefault="007058C9" w:rsidP="001A74FF">
            <w:pPr>
              <w:keepNext/>
              <w:keepLines/>
              <w:autoSpaceDE w:val="0"/>
              <w:autoSpaceDN w:val="0"/>
              <w:adjustRightInd w:val="0"/>
              <w:spacing w:after="0" w:line="240" w:lineRule="auto"/>
              <w:rPr>
                <w:rFonts w:ascii="Times New Roman" w:eastAsia="TimesNewRoman,Italic" w:hAnsi="Times New Roman"/>
                <w:b/>
                <w:bCs/>
                <w:iCs/>
                <w:lang w:val="de-DE"/>
              </w:rPr>
            </w:pPr>
            <w:r w:rsidRPr="00AD5DAC">
              <w:rPr>
                <w:rFonts w:ascii="Times New Roman" w:eastAsia="TimesNewRoman,Italic" w:hAnsi="Times New Roman"/>
                <w:b/>
                <w:bCs/>
                <w:lang w:val="de-DE"/>
              </w:rPr>
              <w:t>Systemorganklasse</w:t>
            </w:r>
          </w:p>
          <w:p w14:paraId="2AED4C8F" w14:textId="77777777" w:rsidR="007058C9" w:rsidRPr="00AD5DAC" w:rsidRDefault="007058C9" w:rsidP="001A74FF">
            <w:pPr>
              <w:keepNext/>
              <w:keepLines/>
              <w:autoSpaceDE w:val="0"/>
              <w:autoSpaceDN w:val="0"/>
              <w:adjustRightInd w:val="0"/>
              <w:spacing w:after="0" w:line="240" w:lineRule="auto"/>
              <w:rPr>
                <w:rFonts w:ascii="Times New Roman" w:eastAsia="TimesNewRoman,Italic" w:hAnsi="Times New Roman"/>
                <w:iCs/>
                <w:lang w:val="de-DE"/>
              </w:rPr>
            </w:pPr>
          </w:p>
        </w:tc>
        <w:tc>
          <w:tcPr>
            <w:tcW w:w="1418" w:type="dxa"/>
          </w:tcPr>
          <w:p w14:paraId="6C9ED7A6" w14:textId="77777777" w:rsidR="007058C9" w:rsidRPr="00AD5DAC" w:rsidRDefault="007058C9" w:rsidP="001A74FF">
            <w:pPr>
              <w:keepNext/>
              <w:keepLines/>
              <w:autoSpaceDE w:val="0"/>
              <w:autoSpaceDN w:val="0"/>
              <w:adjustRightInd w:val="0"/>
              <w:spacing w:after="0" w:line="240" w:lineRule="auto"/>
              <w:rPr>
                <w:rFonts w:ascii="Times New Roman" w:eastAsia="TimesNewRoman,Italic" w:hAnsi="Times New Roman"/>
                <w:b/>
                <w:iCs/>
                <w:lang w:val="de-DE"/>
              </w:rPr>
            </w:pPr>
            <w:r w:rsidRPr="00AD5DAC">
              <w:rPr>
                <w:rFonts w:ascii="Times New Roman" w:eastAsia="TimesNewRoman,Italic" w:hAnsi="Times New Roman"/>
                <w:b/>
                <w:bCs/>
                <w:lang w:val="de-DE"/>
              </w:rPr>
              <w:t>Häufigkeit</w:t>
            </w:r>
          </w:p>
        </w:tc>
        <w:tc>
          <w:tcPr>
            <w:tcW w:w="5306" w:type="dxa"/>
          </w:tcPr>
          <w:p w14:paraId="24C3E302" w14:textId="77777777" w:rsidR="007058C9" w:rsidRPr="00AD5DAC" w:rsidRDefault="007058C9" w:rsidP="001A74FF">
            <w:pPr>
              <w:keepNext/>
              <w:keepLines/>
              <w:autoSpaceDE w:val="0"/>
              <w:autoSpaceDN w:val="0"/>
              <w:adjustRightInd w:val="0"/>
              <w:spacing w:after="0" w:line="240" w:lineRule="auto"/>
              <w:rPr>
                <w:rFonts w:ascii="Times New Roman" w:eastAsia="TimesNewRoman,Italic" w:hAnsi="Times New Roman"/>
                <w:b/>
                <w:iCs/>
                <w:lang w:val="de-DE"/>
              </w:rPr>
            </w:pPr>
            <w:r w:rsidRPr="00AD5DAC">
              <w:rPr>
                <w:rFonts w:ascii="Times New Roman" w:eastAsia="TimesNewRoman,Italic" w:hAnsi="Times New Roman"/>
                <w:b/>
                <w:bCs/>
                <w:lang w:val="de-DE"/>
              </w:rPr>
              <w:t>Nebenwirkung</w:t>
            </w:r>
          </w:p>
        </w:tc>
      </w:tr>
      <w:tr w:rsidR="007058C9" w:rsidRPr="00ED0DD5" w14:paraId="4D3BCDF3" w14:textId="77777777" w:rsidTr="00326A53">
        <w:tc>
          <w:tcPr>
            <w:tcW w:w="2518" w:type="dxa"/>
            <w:vMerge w:val="restart"/>
          </w:tcPr>
          <w:p w14:paraId="3870BDB3" w14:textId="77777777" w:rsidR="007058C9" w:rsidRPr="00AD5DAC" w:rsidRDefault="007058C9" w:rsidP="00326A53">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 w:hAnsi="Times New Roman"/>
                <w:lang w:val="de-DE"/>
              </w:rPr>
              <w:t>Infektionen und parasitäre Erkrankungen</w:t>
            </w:r>
          </w:p>
        </w:tc>
        <w:tc>
          <w:tcPr>
            <w:tcW w:w="1418" w:type="dxa"/>
          </w:tcPr>
          <w:p w14:paraId="582A42D5" w14:textId="77777777" w:rsidR="007058C9" w:rsidRPr="00AD5DAC" w:rsidRDefault="007058C9" w:rsidP="00326A53">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 w:hAnsi="Times New Roman"/>
                <w:lang w:val="de-DE"/>
              </w:rPr>
              <w:t>Häufig</w:t>
            </w:r>
          </w:p>
        </w:tc>
        <w:tc>
          <w:tcPr>
            <w:tcW w:w="5306" w:type="dxa"/>
          </w:tcPr>
          <w:p w14:paraId="6852D82B" w14:textId="77777777" w:rsidR="007058C9" w:rsidRPr="00AD5DAC" w:rsidRDefault="007058C9" w:rsidP="00326A53">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Herpes zoster (einschließlich disseminiertem und ophthalmischem Befall), Pneumonie*, Herpes simplex*, Pilzinfektion*</w:t>
            </w:r>
          </w:p>
        </w:tc>
      </w:tr>
      <w:tr w:rsidR="007058C9" w:rsidRPr="00ED0DD5" w14:paraId="137923B2" w14:textId="77777777" w:rsidTr="00326A53">
        <w:tc>
          <w:tcPr>
            <w:tcW w:w="2518" w:type="dxa"/>
            <w:vMerge/>
          </w:tcPr>
          <w:p w14:paraId="0A58C570" w14:textId="77777777" w:rsidR="007058C9" w:rsidRPr="00AD5DAC" w:rsidRDefault="007058C9" w:rsidP="00326A53">
            <w:pPr>
              <w:autoSpaceDE w:val="0"/>
              <w:autoSpaceDN w:val="0"/>
              <w:adjustRightInd w:val="0"/>
              <w:spacing w:after="0" w:line="240" w:lineRule="auto"/>
              <w:rPr>
                <w:rFonts w:ascii="Times New Roman" w:eastAsia="TimesNewRoman,Italic" w:hAnsi="Times New Roman"/>
                <w:iCs/>
                <w:lang w:val="de-DE"/>
              </w:rPr>
            </w:pPr>
          </w:p>
        </w:tc>
        <w:tc>
          <w:tcPr>
            <w:tcW w:w="1418" w:type="dxa"/>
          </w:tcPr>
          <w:p w14:paraId="0A9B0B38" w14:textId="77777777" w:rsidR="007058C9" w:rsidRPr="00AD5DAC" w:rsidRDefault="007058C9" w:rsidP="00326A53">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 w:hAnsi="Times New Roman"/>
                <w:lang w:val="de-DE"/>
              </w:rPr>
              <w:t>Gelegentlich</w:t>
            </w:r>
          </w:p>
        </w:tc>
        <w:tc>
          <w:tcPr>
            <w:tcW w:w="5306" w:type="dxa"/>
          </w:tcPr>
          <w:p w14:paraId="790A194A" w14:textId="77777777" w:rsidR="007058C9" w:rsidRPr="00AD5DAC" w:rsidRDefault="007058C9" w:rsidP="00326A53">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Infektion*, bakterielle Infektionen*, virale Infektionen*, Sepsis (einschließlich septischer Schock)*, Bronchopneumonie, Herpesvirus-Infektion*, herpetische Meningoenzephalitis</w:t>
            </w:r>
            <w:r w:rsidRPr="00AD5DAC">
              <w:rPr>
                <w:rFonts w:ascii="Times New Roman" w:eastAsia="TimesNewRoman,Italic" w:hAnsi="Times New Roman"/>
                <w:vertAlign w:val="superscript"/>
                <w:lang w:val="de-DE"/>
              </w:rPr>
              <w:t>#</w:t>
            </w:r>
            <w:r w:rsidRPr="00AD5DAC">
              <w:rPr>
                <w:rFonts w:ascii="Times New Roman" w:eastAsia="TimesNewRoman,Italic" w:hAnsi="Times New Roman"/>
                <w:lang w:val="de-DE"/>
              </w:rPr>
              <w:t>, Bakteriämie (einschließlich Staphylokokken), Gerstenkorn, Influenza, Zellulitis, durch Medizinprodukte hervorgerufene Infektion, Infektion der Haut*, Infektion der Ohren*, Staphylokokkeninfektion, Infektion der Zähne*</w:t>
            </w:r>
          </w:p>
        </w:tc>
      </w:tr>
      <w:tr w:rsidR="007058C9" w:rsidRPr="00ED0DD5" w14:paraId="01AC3D8A" w14:textId="77777777" w:rsidTr="00326A53">
        <w:tc>
          <w:tcPr>
            <w:tcW w:w="2518" w:type="dxa"/>
            <w:vMerge/>
          </w:tcPr>
          <w:p w14:paraId="295B283A" w14:textId="77777777" w:rsidR="007058C9" w:rsidRPr="00AD5DAC" w:rsidRDefault="007058C9" w:rsidP="00326A53">
            <w:pPr>
              <w:autoSpaceDE w:val="0"/>
              <w:autoSpaceDN w:val="0"/>
              <w:adjustRightInd w:val="0"/>
              <w:spacing w:after="0" w:line="240" w:lineRule="auto"/>
              <w:rPr>
                <w:rFonts w:ascii="Times New Roman" w:eastAsia="TimesNewRoman,Italic" w:hAnsi="Times New Roman"/>
                <w:iCs/>
                <w:lang w:val="de-DE"/>
              </w:rPr>
            </w:pPr>
          </w:p>
        </w:tc>
        <w:tc>
          <w:tcPr>
            <w:tcW w:w="1418" w:type="dxa"/>
          </w:tcPr>
          <w:p w14:paraId="2922F444" w14:textId="77777777" w:rsidR="007058C9" w:rsidRPr="00AD5DAC" w:rsidRDefault="007058C9" w:rsidP="00326A53">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Selten</w:t>
            </w:r>
          </w:p>
        </w:tc>
        <w:tc>
          <w:tcPr>
            <w:tcW w:w="5306" w:type="dxa"/>
          </w:tcPr>
          <w:p w14:paraId="3D019B36" w14:textId="77777777" w:rsidR="007058C9" w:rsidRPr="00AD5DAC" w:rsidRDefault="007058C9" w:rsidP="00326A53">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Meningitis (einschließlich bakterielle), Epstein-Barr-Virusinfektion, Genitalherpes, Tonsillitis, Mastoiditis, post-virales Müdigkeitssyndrom</w:t>
            </w:r>
          </w:p>
        </w:tc>
      </w:tr>
      <w:tr w:rsidR="007058C9" w:rsidRPr="00ED0DD5" w14:paraId="0DF5AA20" w14:textId="77777777" w:rsidTr="00326A53">
        <w:tc>
          <w:tcPr>
            <w:tcW w:w="2518" w:type="dxa"/>
          </w:tcPr>
          <w:p w14:paraId="47C17F38" w14:textId="77777777" w:rsidR="007058C9" w:rsidRPr="00AD5DAC" w:rsidRDefault="007058C9" w:rsidP="00326A53">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Gutartige, bösartige und unspezifische Neubildungen (einschl. Zysten und Polypen)</w:t>
            </w:r>
          </w:p>
        </w:tc>
        <w:tc>
          <w:tcPr>
            <w:tcW w:w="1418" w:type="dxa"/>
          </w:tcPr>
          <w:p w14:paraId="653A6800" w14:textId="77777777" w:rsidR="007058C9" w:rsidRPr="00AD5DAC" w:rsidRDefault="007058C9" w:rsidP="00326A53">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Selten</w:t>
            </w:r>
          </w:p>
        </w:tc>
        <w:tc>
          <w:tcPr>
            <w:tcW w:w="5306" w:type="dxa"/>
          </w:tcPr>
          <w:p w14:paraId="0CB4C4FC" w14:textId="77777777" w:rsidR="007058C9" w:rsidRPr="00AD5DAC" w:rsidRDefault="007058C9" w:rsidP="00326A53">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Maligne Neoplasie, Plasmazell-Leukämie, Nierenzellkarzinom, gutartige Zyste, Mycosis fungoides, benigne Neoplasie*</w:t>
            </w:r>
          </w:p>
        </w:tc>
      </w:tr>
      <w:tr w:rsidR="007058C9" w:rsidRPr="00AD5DAC" w14:paraId="01EA402C" w14:textId="77777777" w:rsidTr="00326A53">
        <w:tc>
          <w:tcPr>
            <w:tcW w:w="2518" w:type="dxa"/>
            <w:vMerge w:val="restart"/>
          </w:tcPr>
          <w:p w14:paraId="248C5868" w14:textId="77777777" w:rsidR="007058C9" w:rsidRPr="00AD5DAC" w:rsidRDefault="007058C9" w:rsidP="00326A53">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Erkrankungen des Blutes und des Lymphsystems</w:t>
            </w:r>
          </w:p>
        </w:tc>
        <w:tc>
          <w:tcPr>
            <w:tcW w:w="1418" w:type="dxa"/>
          </w:tcPr>
          <w:p w14:paraId="37284BE6" w14:textId="77777777" w:rsidR="007058C9" w:rsidRPr="00AD5DAC" w:rsidRDefault="007058C9" w:rsidP="002F44CB">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Sehr häufig</w:t>
            </w:r>
          </w:p>
        </w:tc>
        <w:tc>
          <w:tcPr>
            <w:tcW w:w="5306" w:type="dxa"/>
          </w:tcPr>
          <w:p w14:paraId="1FF48049" w14:textId="77777777" w:rsidR="007058C9" w:rsidRPr="00AD5DAC" w:rsidRDefault="007058C9" w:rsidP="00326A53">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Thrombozytopenie*, Neutropenie*, Anämie*</w:t>
            </w:r>
          </w:p>
        </w:tc>
      </w:tr>
      <w:tr w:rsidR="007058C9" w:rsidRPr="00AD5DAC" w14:paraId="0C0615ED" w14:textId="77777777" w:rsidTr="00326A53">
        <w:tc>
          <w:tcPr>
            <w:tcW w:w="2518" w:type="dxa"/>
            <w:vMerge/>
          </w:tcPr>
          <w:p w14:paraId="12AC8EAF" w14:textId="77777777" w:rsidR="007058C9" w:rsidRPr="00AD5DAC" w:rsidRDefault="007058C9" w:rsidP="00326A53">
            <w:pPr>
              <w:autoSpaceDE w:val="0"/>
              <w:autoSpaceDN w:val="0"/>
              <w:adjustRightInd w:val="0"/>
              <w:spacing w:after="0" w:line="240" w:lineRule="auto"/>
              <w:rPr>
                <w:rFonts w:ascii="Times New Roman" w:eastAsia="TimesNewRoman,Italic" w:hAnsi="Times New Roman"/>
                <w:iCs/>
                <w:lang w:val="de-DE"/>
              </w:rPr>
            </w:pPr>
          </w:p>
        </w:tc>
        <w:tc>
          <w:tcPr>
            <w:tcW w:w="1418" w:type="dxa"/>
          </w:tcPr>
          <w:p w14:paraId="00EA99FC" w14:textId="77777777" w:rsidR="007058C9" w:rsidRPr="00AD5DAC" w:rsidRDefault="007058C9" w:rsidP="00326A53">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Häufig</w:t>
            </w:r>
          </w:p>
        </w:tc>
        <w:tc>
          <w:tcPr>
            <w:tcW w:w="5306" w:type="dxa"/>
          </w:tcPr>
          <w:p w14:paraId="43220AD3" w14:textId="77777777" w:rsidR="007058C9" w:rsidRPr="00AD5DAC" w:rsidRDefault="007058C9" w:rsidP="00326A53">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Leukopenie*, Lymphopenie*</w:t>
            </w:r>
          </w:p>
        </w:tc>
      </w:tr>
      <w:tr w:rsidR="007058C9" w:rsidRPr="00ED0DD5" w14:paraId="29013F15" w14:textId="77777777" w:rsidTr="00326A53">
        <w:tc>
          <w:tcPr>
            <w:tcW w:w="2518" w:type="dxa"/>
            <w:vMerge/>
          </w:tcPr>
          <w:p w14:paraId="6083D8CC" w14:textId="77777777" w:rsidR="007058C9" w:rsidRPr="00AD5DAC" w:rsidRDefault="007058C9" w:rsidP="00326A53">
            <w:pPr>
              <w:autoSpaceDE w:val="0"/>
              <w:autoSpaceDN w:val="0"/>
              <w:adjustRightInd w:val="0"/>
              <w:spacing w:after="0" w:line="240" w:lineRule="auto"/>
              <w:rPr>
                <w:rFonts w:ascii="Times New Roman" w:eastAsia="TimesNewRoman,Italic" w:hAnsi="Times New Roman"/>
                <w:iCs/>
                <w:lang w:val="de-DE"/>
              </w:rPr>
            </w:pPr>
          </w:p>
        </w:tc>
        <w:tc>
          <w:tcPr>
            <w:tcW w:w="1418" w:type="dxa"/>
          </w:tcPr>
          <w:p w14:paraId="3D20F0B0" w14:textId="77777777" w:rsidR="007058C9" w:rsidRPr="00AD5DAC" w:rsidRDefault="007058C9" w:rsidP="00326A53">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Gelegentlich</w:t>
            </w:r>
          </w:p>
        </w:tc>
        <w:tc>
          <w:tcPr>
            <w:tcW w:w="5306" w:type="dxa"/>
          </w:tcPr>
          <w:p w14:paraId="33BE5CF7" w14:textId="77777777" w:rsidR="007058C9" w:rsidRPr="00AD5DAC" w:rsidRDefault="007058C9" w:rsidP="00326A53">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Panzytopenie*, febrile Neutropenie, Koagulopathie*, Leukozytose*, Lymphadenopathie, hämolytische Anämie</w:t>
            </w:r>
            <w:r w:rsidRPr="00AD5DAC">
              <w:rPr>
                <w:rFonts w:ascii="Times New Roman" w:eastAsia="TimesNewRoman,Italic" w:hAnsi="Times New Roman"/>
                <w:vertAlign w:val="superscript"/>
                <w:lang w:val="de-DE"/>
              </w:rPr>
              <w:t>#</w:t>
            </w:r>
          </w:p>
        </w:tc>
      </w:tr>
      <w:tr w:rsidR="007058C9" w:rsidRPr="00ED0DD5" w14:paraId="2A45553C" w14:textId="77777777" w:rsidTr="00326A53">
        <w:tc>
          <w:tcPr>
            <w:tcW w:w="2518" w:type="dxa"/>
            <w:vMerge/>
          </w:tcPr>
          <w:p w14:paraId="2FDDC9D1" w14:textId="77777777" w:rsidR="007058C9" w:rsidRPr="00AD5DAC" w:rsidRDefault="007058C9" w:rsidP="00326A53">
            <w:pPr>
              <w:autoSpaceDE w:val="0"/>
              <w:autoSpaceDN w:val="0"/>
              <w:adjustRightInd w:val="0"/>
              <w:spacing w:after="0" w:line="240" w:lineRule="auto"/>
              <w:rPr>
                <w:rFonts w:ascii="Times New Roman" w:eastAsia="TimesNewRoman,Italic" w:hAnsi="Times New Roman"/>
                <w:iCs/>
                <w:lang w:val="de-DE"/>
              </w:rPr>
            </w:pPr>
          </w:p>
        </w:tc>
        <w:tc>
          <w:tcPr>
            <w:tcW w:w="1418" w:type="dxa"/>
          </w:tcPr>
          <w:p w14:paraId="6A9431D0" w14:textId="77777777" w:rsidR="007058C9" w:rsidRPr="00AD5DAC" w:rsidRDefault="007058C9" w:rsidP="00326A53">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Selten</w:t>
            </w:r>
          </w:p>
        </w:tc>
        <w:tc>
          <w:tcPr>
            <w:tcW w:w="5306" w:type="dxa"/>
          </w:tcPr>
          <w:p w14:paraId="5247DF10" w14:textId="77777777" w:rsidR="007058C9" w:rsidRPr="00AD5DAC" w:rsidRDefault="007058C9" w:rsidP="00326A53">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 xml:space="preserve">Disseminierte intravaskuläre Koagulation, Thrombozytose*, Hyperviskositätssyndrom, Erkrankung der Thrombozyten (NOS), </w:t>
            </w:r>
            <w:r w:rsidR="00D34715" w:rsidRPr="00D34715">
              <w:rPr>
                <w:rFonts w:ascii="Times New Roman" w:eastAsia="TimesNewRoman,Italic" w:hAnsi="Times New Roman"/>
                <w:lang w:val="de-DE"/>
              </w:rPr>
              <w:t xml:space="preserve">thrombotische Mikroangiopathie (einschließlich </w:t>
            </w:r>
            <w:r w:rsidRPr="00AD5DAC">
              <w:rPr>
                <w:rFonts w:ascii="Times New Roman" w:eastAsia="TimesNewRoman,Italic" w:hAnsi="Times New Roman"/>
                <w:lang w:val="de-DE"/>
              </w:rPr>
              <w:t>thrombozytopenische Purpura</w:t>
            </w:r>
            <w:r w:rsidR="00D34715">
              <w:rPr>
                <w:rFonts w:ascii="Times New Roman" w:eastAsia="TimesNewRoman,Italic" w:hAnsi="Times New Roman"/>
                <w:lang w:val="de-DE"/>
              </w:rPr>
              <w:t>)</w:t>
            </w:r>
            <w:r w:rsidR="00D34715" w:rsidRPr="006E47D3">
              <w:rPr>
                <w:rFonts w:ascii="Times New Roman" w:eastAsia="TimesNewRoman,Italic" w:hAnsi="Times New Roman"/>
                <w:vertAlign w:val="superscript"/>
                <w:lang w:val="de-DE"/>
              </w:rPr>
              <w:t>#</w:t>
            </w:r>
            <w:r w:rsidRPr="00AD5DAC">
              <w:rPr>
                <w:rFonts w:ascii="Times New Roman" w:eastAsia="TimesNewRoman,Italic" w:hAnsi="Times New Roman"/>
                <w:lang w:val="de-DE"/>
              </w:rPr>
              <w:t>, Erkrankung des Blutes (NOS), hämorrhagische Diathese, Lymphozyteninfiltration</w:t>
            </w:r>
          </w:p>
        </w:tc>
      </w:tr>
      <w:tr w:rsidR="003D643C" w:rsidRPr="00AD5DAC" w14:paraId="34001E69" w14:textId="77777777" w:rsidTr="00326A53">
        <w:tc>
          <w:tcPr>
            <w:tcW w:w="2518" w:type="dxa"/>
            <w:vMerge w:val="restart"/>
          </w:tcPr>
          <w:p w14:paraId="40E3B244" w14:textId="77777777" w:rsidR="003D643C" w:rsidRPr="00AD5DAC" w:rsidRDefault="003D643C" w:rsidP="00326A53">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Erkrankungen des Immunsystems</w:t>
            </w:r>
          </w:p>
          <w:p w14:paraId="7A3AC1E0" w14:textId="77777777" w:rsidR="003D643C" w:rsidRPr="00AD5DAC" w:rsidRDefault="003D643C" w:rsidP="00326A53">
            <w:pPr>
              <w:autoSpaceDE w:val="0"/>
              <w:autoSpaceDN w:val="0"/>
              <w:adjustRightInd w:val="0"/>
              <w:spacing w:after="0" w:line="240" w:lineRule="auto"/>
              <w:rPr>
                <w:rFonts w:ascii="Times New Roman" w:eastAsia="TimesNewRoman,Italic" w:hAnsi="Times New Roman"/>
                <w:iCs/>
                <w:lang w:val="de-DE"/>
              </w:rPr>
            </w:pPr>
          </w:p>
        </w:tc>
        <w:tc>
          <w:tcPr>
            <w:tcW w:w="1418" w:type="dxa"/>
          </w:tcPr>
          <w:p w14:paraId="3B2CB326" w14:textId="77777777" w:rsidR="003D643C" w:rsidRPr="00AD5DAC" w:rsidRDefault="003D643C" w:rsidP="00326A53">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Gelegentlich</w:t>
            </w:r>
          </w:p>
        </w:tc>
        <w:tc>
          <w:tcPr>
            <w:tcW w:w="5306" w:type="dxa"/>
          </w:tcPr>
          <w:p w14:paraId="3CE18D8D" w14:textId="77777777" w:rsidR="003D643C" w:rsidRPr="00AD5DAC" w:rsidRDefault="003D643C" w:rsidP="00326A53">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Angioödem</w:t>
            </w:r>
            <w:r w:rsidRPr="00AD5DAC">
              <w:rPr>
                <w:rFonts w:ascii="Times New Roman" w:eastAsia="TimesNewRoman,Italic" w:hAnsi="Times New Roman"/>
                <w:vertAlign w:val="superscript"/>
                <w:lang w:val="de-DE"/>
              </w:rPr>
              <w:t>#</w:t>
            </w:r>
            <w:r w:rsidRPr="00AD5DAC">
              <w:rPr>
                <w:rFonts w:ascii="Times New Roman" w:eastAsia="TimesNewRoman,Italic" w:hAnsi="Times New Roman"/>
                <w:lang w:val="de-DE"/>
              </w:rPr>
              <w:t>, Hypersensibilität*</w:t>
            </w:r>
          </w:p>
        </w:tc>
      </w:tr>
      <w:tr w:rsidR="003D643C" w:rsidRPr="00ED0DD5" w14:paraId="37DE1E32" w14:textId="77777777" w:rsidTr="00326A53">
        <w:tc>
          <w:tcPr>
            <w:tcW w:w="2518" w:type="dxa"/>
            <w:vMerge/>
          </w:tcPr>
          <w:p w14:paraId="039B60DD" w14:textId="77777777" w:rsidR="003D643C" w:rsidRPr="00AD5DAC" w:rsidRDefault="003D643C" w:rsidP="00326A53">
            <w:pPr>
              <w:autoSpaceDE w:val="0"/>
              <w:autoSpaceDN w:val="0"/>
              <w:adjustRightInd w:val="0"/>
              <w:spacing w:after="0" w:line="240" w:lineRule="auto"/>
              <w:rPr>
                <w:rFonts w:ascii="Times New Roman" w:eastAsia="TimesNewRoman,Italic" w:hAnsi="Times New Roman"/>
                <w:iCs/>
                <w:lang w:val="de-DE"/>
              </w:rPr>
            </w:pPr>
          </w:p>
        </w:tc>
        <w:tc>
          <w:tcPr>
            <w:tcW w:w="1418" w:type="dxa"/>
          </w:tcPr>
          <w:p w14:paraId="7ADFB308" w14:textId="77777777" w:rsidR="003D643C" w:rsidRPr="00AD5DAC" w:rsidRDefault="003D643C" w:rsidP="00326A53">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Selten</w:t>
            </w:r>
          </w:p>
        </w:tc>
        <w:tc>
          <w:tcPr>
            <w:tcW w:w="5306" w:type="dxa"/>
          </w:tcPr>
          <w:p w14:paraId="72E4354F" w14:textId="77777777" w:rsidR="003D643C" w:rsidRPr="00AD5DAC" w:rsidRDefault="003D643C" w:rsidP="00326A53">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Anaphylaktischer Schock, Amyloidose, Typ III-Immunkomplex-vermittelte Reaktion</w:t>
            </w:r>
          </w:p>
        </w:tc>
      </w:tr>
      <w:tr w:rsidR="003D643C" w:rsidRPr="00AD5DAC" w14:paraId="60B6BE7C" w14:textId="77777777" w:rsidTr="00326A53">
        <w:tc>
          <w:tcPr>
            <w:tcW w:w="2518" w:type="dxa"/>
            <w:vMerge w:val="restart"/>
          </w:tcPr>
          <w:p w14:paraId="5F393FCD" w14:textId="77777777" w:rsidR="003D643C" w:rsidRPr="00AD5DAC" w:rsidRDefault="003D643C" w:rsidP="00326A53">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Endokrine Erkrankungen</w:t>
            </w:r>
          </w:p>
        </w:tc>
        <w:tc>
          <w:tcPr>
            <w:tcW w:w="1418" w:type="dxa"/>
          </w:tcPr>
          <w:p w14:paraId="32517AEF" w14:textId="77777777" w:rsidR="003D643C" w:rsidRPr="00AD5DAC" w:rsidRDefault="003D643C" w:rsidP="00326A53">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Gelegentlich</w:t>
            </w:r>
          </w:p>
        </w:tc>
        <w:tc>
          <w:tcPr>
            <w:tcW w:w="5306" w:type="dxa"/>
          </w:tcPr>
          <w:p w14:paraId="7AE5E608" w14:textId="77777777" w:rsidR="003D643C" w:rsidRPr="00AD5DAC" w:rsidRDefault="003D643C" w:rsidP="00326A53">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Cushing-Syndrom*, Hyperthyreose*, inadäquate Sekretion des antidiuretischen Hormons</w:t>
            </w:r>
          </w:p>
        </w:tc>
      </w:tr>
      <w:tr w:rsidR="003D643C" w:rsidRPr="00AD5DAC" w14:paraId="06BCC8A5" w14:textId="77777777" w:rsidTr="00326A53">
        <w:tc>
          <w:tcPr>
            <w:tcW w:w="2518" w:type="dxa"/>
            <w:vMerge/>
          </w:tcPr>
          <w:p w14:paraId="5DB6855E" w14:textId="77777777" w:rsidR="003D643C" w:rsidRPr="00AD5DAC" w:rsidRDefault="003D643C" w:rsidP="00326A53">
            <w:pPr>
              <w:autoSpaceDE w:val="0"/>
              <w:autoSpaceDN w:val="0"/>
              <w:adjustRightInd w:val="0"/>
              <w:spacing w:after="0" w:line="240" w:lineRule="auto"/>
              <w:rPr>
                <w:rFonts w:ascii="Times New Roman" w:eastAsia="TimesNewRoman,Italic" w:hAnsi="Times New Roman"/>
                <w:iCs/>
                <w:lang w:val="de-DE"/>
              </w:rPr>
            </w:pPr>
          </w:p>
        </w:tc>
        <w:tc>
          <w:tcPr>
            <w:tcW w:w="1418" w:type="dxa"/>
          </w:tcPr>
          <w:p w14:paraId="3E275DAF" w14:textId="77777777" w:rsidR="003D643C" w:rsidRPr="00AD5DAC" w:rsidRDefault="003D643C" w:rsidP="00326A53">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Selten</w:t>
            </w:r>
          </w:p>
        </w:tc>
        <w:tc>
          <w:tcPr>
            <w:tcW w:w="5306" w:type="dxa"/>
          </w:tcPr>
          <w:p w14:paraId="0741EA0E" w14:textId="77777777" w:rsidR="003D643C" w:rsidRPr="00AD5DAC" w:rsidRDefault="003D643C" w:rsidP="00326A53">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Hypothyreose</w:t>
            </w:r>
          </w:p>
        </w:tc>
      </w:tr>
      <w:tr w:rsidR="003D643C" w:rsidRPr="00AD5DAC" w14:paraId="25F26C1D" w14:textId="77777777" w:rsidTr="00326A53">
        <w:tc>
          <w:tcPr>
            <w:tcW w:w="2518" w:type="dxa"/>
            <w:vMerge w:val="restart"/>
          </w:tcPr>
          <w:p w14:paraId="136A2634" w14:textId="77777777" w:rsidR="003D643C" w:rsidRPr="00AD5DAC" w:rsidRDefault="003D643C" w:rsidP="00326A53">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Stoffwechsel- und Ernährungsstörungen</w:t>
            </w:r>
          </w:p>
        </w:tc>
        <w:tc>
          <w:tcPr>
            <w:tcW w:w="1418" w:type="dxa"/>
          </w:tcPr>
          <w:p w14:paraId="6A485E92" w14:textId="77777777" w:rsidR="003D643C" w:rsidRPr="00AD5DAC" w:rsidRDefault="002F44CB" w:rsidP="00326A53">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Sehr häufig</w:t>
            </w:r>
          </w:p>
        </w:tc>
        <w:tc>
          <w:tcPr>
            <w:tcW w:w="5306" w:type="dxa"/>
          </w:tcPr>
          <w:p w14:paraId="75610464" w14:textId="77777777" w:rsidR="003D643C" w:rsidRPr="00AD5DAC" w:rsidRDefault="003D643C" w:rsidP="00326A53">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Verminderter Appetit</w:t>
            </w:r>
          </w:p>
        </w:tc>
      </w:tr>
      <w:tr w:rsidR="003D643C" w:rsidRPr="00ED0DD5" w14:paraId="347742F6" w14:textId="77777777" w:rsidTr="00326A53">
        <w:tc>
          <w:tcPr>
            <w:tcW w:w="2518" w:type="dxa"/>
            <w:vMerge/>
          </w:tcPr>
          <w:p w14:paraId="602A4AB5" w14:textId="77777777" w:rsidR="003D643C" w:rsidRPr="00AD5DAC" w:rsidRDefault="003D643C" w:rsidP="00326A53">
            <w:pPr>
              <w:autoSpaceDE w:val="0"/>
              <w:autoSpaceDN w:val="0"/>
              <w:adjustRightInd w:val="0"/>
              <w:spacing w:after="0" w:line="240" w:lineRule="auto"/>
              <w:rPr>
                <w:rFonts w:ascii="Times New Roman" w:eastAsia="TimesNewRoman,Italic" w:hAnsi="Times New Roman"/>
                <w:iCs/>
                <w:lang w:val="de-DE"/>
              </w:rPr>
            </w:pPr>
          </w:p>
        </w:tc>
        <w:tc>
          <w:tcPr>
            <w:tcW w:w="1418" w:type="dxa"/>
          </w:tcPr>
          <w:p w14:paraId="5180E81B" w14:textId="77777777" w:rsidR="003D643C" w:rsidRPr="00AD5DAC" w:rsidRDefault="003D643C" w:rsidP="00326A53">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Häufig</w:t>
            </w:r>
          </w:p>
        </w:tc>
        <w:tc>
          <w:tcPr>
            <w:tcW w:w="5306" w:type="dxa"/>
          </w:tcPr>
          <w:p w14:paraId="5955324B" w14:textId="77777777" w:rsidR="003D643C" w:rsidRPr="00AD5DAC" w:rsidRDefault="003D643C" w:rsidP="00326A53">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Dehydratation, Hypokaliämie*, Hyponatriämie*, anomaler Blutzuckerwert*, Hypokalziämie*, Enzymanomalie*</w:t>
            </w:r>
          </w:p>
        </w:tc>
      </w:tr>
      <w:tr w:rsidR="003D643C" w:rsidRPr="00ED0DD5" w14:paraId="545553E2" w14:textId="77777777" w:rsidTr="00326A53">
        <w:tc>
          <w:tcPr>
            <w:tcW w:w="2518" w:type="dxa"/>
            <w:vMerge/>
          </w:tcPr>
          <w:p w14:paraId="5E50976E" w14:textId="77777777" w:rsidR="003D643C" w:rsidRPr="00AD5DAC" w:rsidRDefault="003D643C" w:rsidP="00326A53">
            <w:pPr>
              <w:autoSpaceDE w:val="0"/>
              <w:autoSpaceDN w:val="0"/>
              <w:adjustRightInd w:val="0"/>
              <w:spacing w:after="0" w:line="240" w:lineRule="auto"/>
              <w:rPr>
                <w:rFonts w:ascii="Times New Roman" w:eastAsia="TimesNewRoman,Italic" w:hAnsi="Times New Roman"/>
                <w:iCs/>
                <w:lang w:val="de-DE"/>
              </w:rPr>
            </w:pPr>
          </w:p>
        </w:tc>
        <w:tc>
          <w:tcPr>
            <w:tcW w:w="1418" w:type="dxa"/>
          </w:tcPr>
          <w:p w14:paraId="54CE3C6A" w14:textId="77777777" w:rsidR="003D643C" w:rsidRPr="00AD5DAC" w:rsidRDefault="003D643C" w:rsidP="00326A53">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Gelegentlich</w:t>
            </w:r>
          </w:p>
        </w:tc>
        <w:tc>
          <w:tcPr>
            <w:tcW w:w="5306" w:type="dxa"/>
          </w:tcPr>
          <w:p w14:paraId="06F0861A" w14:textId="77777777" w:rsidR="003D643C" w:rsidRPr="00AD5DAC" w:rsidRDefault="003D643C" w:rsidP="00326A53">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Tumor-Lyse-Syndrom, Gedeihstörung*, Hypomagnesiämie*, Hypophosphatämie*, Hyperkaliämie*, Hyperkalziämie*, Hypernatriämie*, anomaler Harnsäurewert*, Diabetes mellitus*, Flüssigkeitsretention</w:t>
            </w:r>
          </w:p>
        </w:tc>
      </w:tr>
      <w:tr w:rsidR="003D643C" w:rsidRPr="00ED0DD5" w14:paraId="37ADB435" w14:textId="77777777" w:rsidTr="00326A53">
        <w:tc>
          <w:tcPr>
            <w:tcW w:w="2518" w:type="dxa"/>
            <w:vMerge/>
          </w:tcPr>
          <w:p w14:paraId="687FE708" w14:textId="77777777" w:rsidR="003D643C" w:rsidRPr="00AD5DAC" w:rsidRDefault="003D643C" w:rsidP="00326A53">
            <w:pPr>
              <w:autoSpaceDE w:val="0"/>
              <w:autoSpaceDN w:val="0"/>
              <w:adjustRightInd w:val="0"/>
              <w:spacing w:after="0" w:line="240" w:lineRule="auto"/>
              <w:rPr>
                <w:rFonts w:ascii="Times New Roman" w:eastAsia="TimesNewRoman,Italic" w:hAnsi="Times New Roman"/>
                <w:iCs/>
                <w:lang w:val="de-DE"/>
              </w:rPr>
            </w:pPr>
          </w:p>
        </w:tc>
        <w:tc>
          <w:tcPr>
            <w:tcW w:w="1418" w:type="dxa"/>
          </w:tcPr>
          <w:p w14:paraId="0DCF0742" w14:textId="77777777" w:rsidR="003D643C" w:rsidRPr="00AD5DAC" w:rsidRDefault="003D643C" w:rsidP="00326A53">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Selten</w:t>
            </w:r>
          </w:p>
        </w:tc>
        <w:tc>
          <w:tcPr>
            <w:tcW w:w="5306" w:type="dxa"/>
          </w:tcPr>
          <w:p w14:paraId="5A563149" w14:textId="77777777" w:rsidR="003D643C" w:rsidRPr="00AD5DAC" w:rsidRDefault="003D643C" w:rsidP="00326A53">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Hypermagnesiämie*, Azidose, Störung des Elektrolyt-Haushaltes*, Flüssigkeitsüberladung, Hypochlorämie*, Hypovolämie, Hyperchlorämie*, Hyperphosphatämie*, Stoffwechselstörung, Vitamin-B-Komplex-Mangel, Vitamin-B12-Mangel, Gicht, gesteigerter Appetit, Alkoholintoleranz</w:t>
            </w:r>
          </w:p>
        </w:tc>
      </w:tr>
      <w:tr w:rsidR="009546CC" w:rsidRPr="00ED0DD5" w14:paraId="1E56C9DF" w14:textId="77777777" w:rsidTr="00326A53">
        <w:tc>
          <w:tcPr>
            <w:tcW w:w="2518" w:type="dxa"/>
            <w:vMerge w:val="restart"/>
          </w:tcPr>
          <w:p w14:paraId="1DE7244E" w14:textId="77777777" w:rsidR="009546CC" w:rsidRPr="00AD5DAC" w:rsidRDefault="009546CC" w:rsidP="00841362">
            <w:pPr>
              <w:keepNext/>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Psychiatrische Erkrankungen</w:t>
            </w:r>
          </w:p>
        </w:tc>
        <w:tc>
          <w:tcPr>
            <w:tcW w:w="1418" w:type="dxa"/>
          </w:tcPr>
          <w:p w14:paraId="47689003" w14:textId="77777777" w:rsidR="009546CC" w:rsidRPr="00AD5DAC" w:rsidRDefault="009546CC" w:rsidP="00841362">
            <w:pPr>
              <w:keepNext/>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Häufig</w:t>
            </w:r>
          </w:p>
        </w:tc>
        <w:tc>
          <w:tcPr>
            <w:tcW w:w="5306" w:type="dxa"/>
          </w:tcPr>
          <w:p w14:paraId="1169AE77" w14:textId="77777777" w:rsidR="009546CC" w:rsidRPr="00AD5DAC" w:rsidRDefault="009546CC" w:rsidP="00841362">
            <w:pPr>
              <w:keepNext/>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Erkrankungen und Störungen der Stimmung*, Angststörung*, Schlafstörungen und unruhiger Schlaf*</w:t>
            </w:r>
          </w:p>
        </w:tc>
      </w:tr>
      <w:tr w:rsidR="009546CC" w:rsidRPr="00ED0DD5" w14:paraId="509E4473" w14:textId="77777777" w:rsidTr="00326A53">
        <w:tc>
          <w:tcPr>
            <w:tcW w:w="2518" w:type="dxa"/>
            <w:vMerge/>
          </w:tcPr>
          <w:p w14:paraId="028B4429" w14:textId="77777777" w:rsidR="009546CC" w:rsidRPr="00AD5DAC" w:rsidRDefault="009546CC" w:rsidP="00841362">
            <w:pPr>
              <w:keepNext/>
              <w:autoSpaceDE w:val="0"/>
              <w:autoSpaceDN w:val="0"/>
              <w:adjustRightInd w:val="0"/>
              <w:spacing w:after="0" w:line="240" w:lineRule="auto"/>
              <w:rPr>
                <w:rFonts w:ascii="Times New Roman" w:eastAsia="TimesNewRoman,Italic" w:hAnsi="Times New Roman"/>
                <w:iCs/>
                <w:lang w:val="de-DE"/>
              </w:rPr>
            </w:pPr>
          </w:p>
        </w:tc>
        <w:tc>
          <w:tcPr>
            <w:tcW w:w="1418" w:type="dxa"/>
          </w:tcPr>
          <w:p w14:paraId="33C28BB2" w14:textId="77777777" w:rsidR="009546CC" w:rsidRPr="00AD5DAC" w:rsidRDefault="009546CC" w:rsidP="00841362">
            <w:pPr>
              <w:keepNext/>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Gelegentlich</w:t>
            </w:r>
          </w:p>
        </w:tc>
        <w:tc>
          <w:tcPr>
            <w:tcW w:w="5306" w:type="dxa"/>
          </w:tcPr>
          <w:p w14:paraId="49760B59" w14:textId="77777777" w:rsidR="009546CC" w:rsidRPr="00AD5DAC" w:rsidRDefault="009546CC" w:rsidP="00841362">
            <w:pPr>
              <w:keepNext/>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Psychische Störung*, Halluzinationen*, psychotische Störung*, Verwirrung*, Unruhe</w:t>
            </w:r>
          </w:p>
        </w:tc>
      </w:tr>
      <w:tr w:rsidR="009546CC" w:rsidRPr="00ED0DD5" w14:paraId="0C62726B" w14:textId="77777777" w:rsidTr="00326A53">
        <w:tc>
          <w:tcPr>
            <w:tcW w:w="2518" w:type="dxa"/>
            <w:vMerge/>
          </w:tcPr>
          <w:p w14:paraId="62B4D7ED" w14:textId="77777777" w:rsidR="009546CC" w:rsidRPr="00AD5DAC" w:rsidRDefault="009546CC" w:rsidP="00841362">
            <w:pPr>
              <w:keepNext/>
              <w:autoSpaceDE w:val="0"/>
              <w:autoSpaceDN w:val="0"/>
              <w:adjustRightInd w:val="0"/>
              <w:spacing w:after="0" w:line="240" w:lineRule="auto"/>
              <w:rPr>
                <w:rFonts w:ascii="Times New Roman" w:eastAsia="TimesNewRoman,Italic" w:hAnsi="Times New Roman"/>
                <w:iCs/>
                <w:lang w:val="de-DE"/>
              </w:rPr>
            </w:pPr>
          </w:p>
        </w:tc>
        <w:tc>
          <w:tcPr>
            <w:tcW w:w="1418" w:type="dxa"/>
          </w:tcPr>
          <w:p w14:paraId="4ECC8B5E" w14:textId="77777777" w:rsidR="009546CC" w:rsidRPr="00AD5DAC" w:rsidRDefault="009546CC" w:rsidP="00841362">
            <w:pPr>
              <w:keepNext/>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Selten</w:t>
            </w:r>
          </w:p>
        </w:tc>
        <w:tc>
          <w:tcPr>
            <w:tcW w:w="5306" w:type="dxa"/>
          </w:tcPr>
          <w:p w14:paraId="180B810C" w14:textId="77777777" w:rsidR="009546CC" w:rsidRPr="00AD5DAC" w:rsidRDefault="009546CC" w:rsidP="00841362">
            <w:pPr>
              <w:keepNext/>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Selbstmordgedanken*, Anpassungsstörung, Delirium, verminderte Libido</w:t>
            </w:r>
          </w:p>
        </w:tc>
      </w:tr>
      <w:tr w:rsidR="009546CC" w:rsidRPr="00ED0DD5" w14:paraId="5AAE7DAE" w14:textId="77777777" w:rsidTr="00326A53">
        <w:tc>
          <w:tcPr>
            <w:tcW w:w="2518" w:type="dxa"/>
            <w:vMerge w:val="restart"/>
          </w:tcPr>
          <w:p w14:paraId="37CC2A2B" w14:textId="77777777" w:rsidR="009546CC" w:rsidRPr="00AD5DAC" w:rsidRDefault="009546CC" w:rsidP="00326A53">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Erkrankungen des Nervensystems</w:t>
            </w:r>
          </w:p>
        </w:tc>
        <w:tc>
          <w:tcPr>
            <w:tcW w:w="1418" w:type="dxa"/>
          </w:tcPr>
          <w:p w14:paraId="2E7A8F69" w14:textId="77777777" w:rsidR="009546CC" w:rsidRPr="00AD5DAC" w:rsidRDefault="009546CC" w:rsidP="002F44CB">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Sehr häufig</w:t>
            </w:r>
          </w:p>
        </w:tc>
        <w:tc>
          <w:tcPr>
            <w:tcW w:w="5306" w:type="dxa"/>
          </w:tcPr>
          <w:p w14:paraId="2EDC762E" w14:textId="77777777" w:rsidR="009546CC" w:rsidRPr="00AD5DAC" w:rsidRDefault="009546CC" w:rsidP="009546CC">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Neuropathien*, periphere sensorische Neuropathie, Dysästhesie*, Neuralgie*</w:t>
            </w:r>
          </w:p>
        </w:tc>
      </w:tr>
      <w:tr w:rsidR="009546CC" w:rsidRPr="00ED0DD5" w14:paraId="4F271CA8" w14:textId="77777777" w:rsidTr="00326A53">
        <w:tc>
          <w:tcPr>
            <w:tcW w:w="2518" w:type="dxa"/>
            <w:vMerge/>
          </w:tcPr>
          <w:p w14:paraId="7318542D" w14:textId="77777777" w:rsidR="009546CC" w:rsidRPr="00AD5DAC" w:rsidRDefault="009546CC" w:rsidP="00326A53">
            <w:pPr>
              <w:autoSpaceDE w:val="0"/>
              <w:autoSpaceDN w:val="0"/>
              <w:adjustRightInd w:val="0"/>
              <w:spacing w:after="0" w:line="240" w:lineRule="auto"/>
              <w:rPr>
                <w:rFonts w:ascii="Times New Roman" w:eastAsia="TimesNewRoman,Italic" w:hAnsi="Times New Roman"/>
                <w:iCs/>
                <w:lang w:val="de-DE"/>
              </w:rPr>
            </w:pPr>
          </w:p>
        </w:tc>
        <w:tc>
          <w:tcPr>
            <w:tcW w:w="1418" w:type="dxa"/>
          </w:tcPr>
          <w:p w14:paraId="076225A2" w14:textId="77777777" w:rsidR="009546CC" w:rsidRPr="00AD5DAC" w:rsidRDefault="009546CC" w:rsidP="00326A53">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Häufig</w:t>
            </w:r>
          </w:p>
        </w:tc>
        <w:tc>
          <w:tcPr>
            <w:tcW w:w="5306" w:type="dxa"/>
          </w:tcPr>
          <w:p w14:paraId="5B4A5EE3" w14:textId="77777777" w:rsidR="009546CC" w:rsidRPr="00AD5DAC" w:rsidRDefault="009546CC" w:rsidP="009546CC">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Motorische Neuropathie*, Bewusstseinsverlust (einschließlich Synkope), Schwindel*, Störung des Geschmacksempfindens*, Lethargie, Kopfschmerz*</w:t>
            </w:r>
          </w:p>
        </w:tc>
      </w:tr>
      <w:tr w:rsidR="009546CC" w:rsidRPr="00ED0DD5" w14:paraId="5CDB9F4D" w14:textId="77777777" w:rsidTr="00326A53">
        <w:tc>
          <w:tcPr>
            <w:tcW w:w="2518" w:type="dxa"/>
            <w:vMerge/>
          </w:tcPr>
          <w:p w14:paraId="2A832BFA" w14:textId="77777777" w:rsidR="009546CC" w:rsidRPr="00AD5DAC" w:rsidRDefault="009546CC" w:rsidP="00326A53">
            <w:pPr>
              <w:autoSpaceDE w:val="0"/>
              <w:autoSpaceDN w:val="0"/>
              <w:adjustRightInd w:val="0"/>
              <w:spacing w:after="0" w:line="240" w:lineRule="auto"/>
              <w:rPr>
                <w:rFonts w:ascii="Times New Roman" w:eastAsia="TimesNewRoman,Italic" w:hAnsi="Times New Roman"/>
                <w:iCs/>
                <w:lang w:val="de-DE"/>
              </w:rPr>
            </w:pPr>
          </w:p>
        </w:tc>
        <w:tc>
          <w:tcPr>
            <w:tcW w:w="1418" w:type="dxa"/>
          </w:tcPr>
          <w:p w14:paraId="053AF296" w14:textId="77777777" w:rsidR="009546CC" w:rsidRPr="00AD5DAC" w:rsidRDefault="009546CC" w:rsidP="00326A53">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Gelegentlich</w:t>
            </w:r>
          </w:p>
        </w:tc>
        <w:tc>
          <w:tcPr>
            <w:tcW w:w="5306" w:type="dxa"/>
          </w:tcPr>
          <w:p w14:paraId="41791306" w14:textId="77777777" w:rsidR="009546CC" w:rsidRPr="00AD5DAC" w:rsidRDefault="009546CC" w:rsidP="00841362">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 xml:space="preserve">Tremor, periphere sensomotorische Neuropathie, Dyskinesie*, zerebelläre Koordinations- und </w:t>
            </w:r>
            <w:r w:rsidRPr="00AD5DAC">
              <w:rPr>
                <w:rFonts w:ascii="Times New Roman" w:eastAsia="TimesNewRoman,Italic" w:hAnsi="Times New Roman"/>
                <w:lang w:val="de-DE"/>
              </w:rPr>
              <w:lastRenderedPageBreak/>
              <w:t>Gleichgewichtsstörungen*, Gedächtnisverlust (ausgenommen Demenz)*, Enzephalopathie*, Posteriores reversibles Enzephalopathiesyndrom</w:t>
            </w:r>
            <w:r w:rsidRPr="00AD5DAC">
              <w:rPr>
                <w:rFonts w:ascii="Times New Roman" w:eastAsia="TimesNewRoman,Italic" w:hAnsi="Times New Roman"/>
                <w:vertAlign w:val="superscript"/>
                <w:lang w:val="de-DE"/>
              </w:rPr>
              <w:t>#</w:t>
            </w:r>
            <w:r w:rsidRPr="00AD5DAC">
              <w:rPr>
                <w:rFonts w:ascii="Times New Roman" w:eastAsia="TimesNewRoman,Italic" w:hAnsi="Times New Roman"/>
                <w:lang w:val="de-DE"/>
              </w:rPr>
              <w:t>, Neurotoxizität, Anfallsleiden*, post-herpetische Neuralgie, Sprachstörung*, Syndrom der unruhigen Beine (</w:t>
            </w:r>
            <w:r w:rsidR="00841362">
              <w:rPr>
                <w:rFonts w:ascii="Times New Roman" w:eastAsia="TimesNewRoman,Italic" w:hAnsi="Times New Roman"/>
                <w:lang w:val="de-DE"/>
              </w:rPr>
              <w:t>r</w:t>
            </w:r>
            <w:r w:rsidR="00841362" w:rsidRPr="00AD5DAC">
              <w:rPr>
                <w:rFonts w:ascii="Times New Roman" w:eastAsia="TimesNewRoman,Italic" w:hAnsi="Times New Roman"/>
                <w:lang w:val="de-DE"/>
              </w:rPr>
              <w:t xml:space="preserve">estless </w:t>
            </w:r>
            <w:r w:rsidR="00841362">
              <w:rPr>
                <w:rFonts w:ascii="Times New Roman" w:eastAsia="TimesNewRoman,Italic" w:hAnsi="Times New Roman"/>
                <w:lang w:val="de-DE"/>
              </w:rPr>
              <w:t>l</w:t>
            </w:r>
            <w:r w:rsidR="00841362" w:rsidRPr="00AD5DAC">
              <w:rPr>
                <w:rFonts w:ascii="Times New Roman" w:eastAsia="TimesNewRoman,Italic" w:hAnsi="Times New Roman"/>
                <w:lang w:val="de-DE"/>
              </w:rPr>
              <w:t xml:space="preserve">eg </w:t>
            </w:r>
            <w:r w:rsidR="00841362">
              <w:rPr>
                <w:rFonts w:ascii="Times New Roman" w:eastAsia="TimesNewRoman,Italic" w:hAnsi="Times New Roman"/>
                <w:lang w:val="de-DE"/>
              </w:rPr>
              <w:t>s</w:t>
            </w:r>
            <w:r w:rsidR="00841362" w:rsidRPr="00AD5DAC">
              <w:rPr>
                <w:rFonts w:ascii="Times New Roman" w:eastAsia="TimesNewRoman,Italic" w:hAnsi="Times New Roman"/>
                <w:lang w:val="de-DE"/>
              </w:rPr>
              <w:t>yndrome</w:t>
            </w:r>
            <w:r w:rsidRPr="00AD5DAC">
              <w:rPr>
                <w:rFonts w:ascii="Times New Roman" w:eastAsia="TimesNewRoman,Italic" w:hAnsi="Times New Roman"/>
                <w:lang w:val="de-DE"/>
              </w:rPr>
              <w:t>), Migräne, Ischias, Konzentrationsstörungen, anomale Reflexe*, Geruchsstörung</w:t>
            </w:r>
          </w:p>
        </w:tc>
      </w:tr>
      <w:tr w:rsidR="009546CC" w:rsidRPr="00ED0DD5" w14:paraId="0049C585" w14:textId="77777777" w:rsidTr="00326A53">
        <w:tc>
          <w:tcPr>
            <w:tcW w:w="2518" w:type="dxa"/>
            <w:vMerge/>
          </w:tcPr>
          <w:p w14:paraId="707B29CE" w14:textId="77777777" w:rsidR="009546CC" w:rsidRPr="00AD5DAC" w:rsidRDefault="009546CC" w:rsidP="00326A53">
            <w:pPr>
              <w:autoSpaceDE w:val="0"/>
              <w:autoSpaceDN w:val="0"/>
              <w:adjustRightInd w:val="0"/>
              <w:spacing w:after="0" w:line="240" w:lineRule="auto"/>
              <w:rPr>
                <w:rFonts w:ascii="Times New Roman" w:eastAsia="TimesNewRoman,Italic" w:hAnsi="Times New Roman"/>
                <w:iCs/>
                <w:lang w:val="de-DE"/>
              </w:rPr>
            </w:pPr>
          </w:p>
        </w:tc>
        <w:tc>
          <w:tcPr>
            <w:tcW w:w="1418" w:type="dxa"/>
          </w:tcPr>
          <w:p w14:paraId="3FFFC610" w14:textId="77777777" w:rsidR="009546CC" w:rsidRPr="00AD5DAC" w:rsidRDefault="009546CC" w:rsidP="00326A53">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Selten</w:t>
            </w:r>
          </w:p>
        </w:tc>
        <w:tc>
          <w:tcPr>
            <w:tcW w:w="5306" w:type="dxa"/>
          </w:tcPr>
          <w:p w14:paraId="525E21F6" w14:textId="77777777" w:rsidR="009546CC" w:rsidRPr="00000CF1" w:rsidRDefault="009546CC" w:rsidP="009546CC">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Zerebrale Blutungen*, intrakranielle Blutung (einschließlich subarachnoidaler)*, Gehirnödem, transitorische ischämische Attacke, Koma, Störung des vegetativen Nervensystems, autonome Neuropathie, Hirnnervenlähmung*, Paralyse*, Parese*, Benommenheit, Hirnstammsyndrom, zerebrovaskuläre Störung, Schädigung der Nervenwurzeln, psychomotorische Hyperaktivität, Rückenmarkkompression, kognitive Störung NOS, motorische Dysfunktion, Störung des Nervensystems NOS, Radikulitis, vermehrter Speichelfluss, Hypotonus</w:t>
            </w:r>
            <w:r w:rsidR="003C2463" w:rsidRPr="003C2463">
              <w:rPr>
                <w:rFonts w:ascii="Times New Roman" w:eastAsia="TimesNewRoman,Italic" w:hAnsi="Times New Roman"/>
                <w:lang w:val="de-DE"/>
              </w:rPr>
              <w:t>, Guillain-Barré-Syndrom</w:t>
            </w:r>
            <w:r w:rsidR="003C2463" w:rsidRPr="003C2463">
              <w:rPr>
                <w:rFonts w:ascii="Times New Roman" w:eastAsia="TimesNewRoman,Italic" w:hAnsi="Times New Roman"/>
                <w:vertAlign w:val="superscript"/>
                <w:lang w:val="de-DE"/>
              </w:rPr>
              <w:t>#</w:t>
            </w:r>
            <w:r w:rsidR="003C2463" w:rsidRPr="003C2463">
              <w:rPr>
                <w:rFonts w:ascii="Times New Roman" w:eastAsia="TimesNewRoman,Italic" w:hAnsi="Times New Roman"/>
                <w:lang w:val="de-DE"/>
              </w:rPr>
              <w:t>, demyelinisierende Polyneuropathie</w:t>
            </w:r>
            <w:r w:rsidR="003C2463" w:rsidRPr="003C2463">
              <w:rPr>
                <w:rFonts w:ascii="Times New Roman" w:eastAsia="TimesNewRoman,Italic" w:hAnsi="Times New Roman"/>
                <w:vertAlign w:val="superscript"/>
                <w:lang w:val="de-DE"/>
              </w:rPr>
              <w:t>#</w:t>
            </w:r>
          </w:p>
        </w:tc>
      </w:tr>
      <w:tr w:rsidR="009546CC" w:rsidRPr="00AD5DAC" w14:paraId="1A6BFE74" w14:textId="77777777" w:rsidTr="00326A53">
        <w:tc>
          <w:tcPr>
            <w:tcW w:w="2518" w:type="dxa"/>
            <w:vMerge w:val="restart"/>
          </w:tcPr>
          <w:p w14:paraId="292B290E" w14:textId="77777777" w:rsidR="009546CC" w:rsidRPr="00AD5DAC" w:rsidRDefault="009546CC" w:rsidP="00326A53">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Augenerkrankungen</w:t>
            </w:r>
          </w:p>
        </w:tc>
        <w:tc>
          <w:tcPr>
            <w:tcW w:w="1418" w:type="dxa"/>
          </w:tcPr>
          <w:p w14:paraId="77D2B83B" w14:textId="77777777" w:rsidR="009546CC" w:rsidRPr="00AD5DAC" w:rsidRDefault="009546CC" w:rsidP="00326A53">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Häufig</w:t>
            </w:r>
          </w:p>
        </w:tc>
        <w:tc>
          <w:tcPr>
            <w:tcW w:w="5306" w:type="dxa"/>
          </w:tcPr>
          <w:p w14:paraId="69F295DC" w14:textId="77777777" w:rsidR="009546CC" w:rsidRPr="00AD5DAC" w:rsidRDefault="00AE0275" w:rsidP="00AE0275">
            <w:pPr>
              <w:tabs>
                <w:tab w:val="left" w:pos="1114"/>
              </w:tabs>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Augenschwellung*, anomales Sehen*, Konjunktivitis*</w:t>
            </w:r>
          </w:p>
        </w:tc>
      </w:tr>
      <w:tr w:rsidR="009546CC" w:rsidRPr="00ED0DD5" w14:paraId="2D053276" w14:textId="77777777" w:rsidTr="00326A53">
        <w:tc>
          <w:tcPr>
            <w:tcW w:w="2518" w:type="dxa"/>
            <w:vMerge/>
          </w:tcPr>
          <w:p w14:paraId="3C0D6056" w14:textId="77777777" w:rsidR="009546CC" w:rsidRPr="00AD5DAC" w:rsidRDefault="009546CC" w:rsidP="00326A53">
            <w:pPr>
              <w:autoSpaceDE w:val="0"/>
              <w:autoSpaceDN w:val="0"/>
              <w:adjustRightInd w:val="0"/>
              <w:spacing w:after="0" w:line="240" w:lineRule="auto"/>
              <w:rPr>
                <w:rFonts w:ascii="Times New Roman" w:eastAsia="TimesNewRoman,Italic" w:hAnsi="Times New Roman"/>
                <w:iCs/>
                <w:lang w:val="de-DE"/>
              </w:rPr>
            </w:pPr>
          </w:p>
        </w:tc>
        <w:tc>
          <w:tcPr>
            <w:tcW w:w="1418" w:type="dxa"/>
          </w:tcPr>
          <w:p w14:paraId="6835A5EC" w14:textId="77777777" w:rsidR="009546CC" w:rsidRPr="00AD5DAC" w:rsidRDefault="009546CC" w:rsidP="00326A53">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Gelegentlich</w:t>
            </w:r>
          </w:p>
        </w:tc>
        <w:tc>
          <w:tcPr>
            <w:tcW w:w="5306" w:type="dxa"/>
          </w:tcPr>
          <w:p w14:paraId="6D2B310A" w14:textId="77777777" w:rsidR="009546CC" w:rsidRPr="00AD5DAC" w:rsidRDefault="00AE0275" w:rsidP="00AE0275">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 xml:space="preserve">Augenblutung*, Augenlidinfektion*, </w:t>
            </w:r>
            <w:r w:rsidR="00D34715" w:rsidRPr="00D34715">
              <w:rPr>
                <w:rFonts w:ascii="Times New Roman" w:eastAsia="TimesNewRoman,Italic" w:hAnsi="Times New Roman"/>
                <w:lang w:val="de-DE"/>
              </w:rPr>
              <w:t>Chalazion</w:t>
            </w:r>
            <w:r w:rsidR="00D34715" w:rsidRPr="00D34715">
              <w:rPr>
                <w:rFonts w:ascii="Times New Roman" w:eastAsia="TimesNewRoman,Italic" w:hAnsi="Times New Roman"/>
                <w:vertAlign w:val="superscript"/>
                <w:lang w:val="de-DE"/>
              </w:rPr>
              <w:t>#</w:t>
            </w:r>
            <w:r w:rsidR="00D34715" w:rsidRPr="00D34715">
              <w:rPr>
                <w:rFonts w:ascii="Times New Roman" w:eastAsia="TimesNewRoman,Italic" w:hAnsi="Times New Roman"/>
                <w:lang w:val="de-DE"/>
              </w:rPr>
              <w:t>, Blepharitis</w:t>
            </w:r>
            <w:r w:rsidR="00D34715" w:rsidRPr="00D34715">
              <w:rPr>
                <w:rFonts w:ascii="Times New Roman" w:eastAsia="TimesNewRoman,Italic" w:hAnsi="Times New Roman"/>
                <w:vertAlign w:val="superscript"/>
                <w:lang w:val="de-DE"/>
              </w:rPr>
              <w:t>#</w:t>
            </w:r>
            <w:r w:rsidR="00D34715" w:rsidRPr="00D34715">
              <w:rPr>
                <w:rFonts w:ascii="Times New Roman" w:eastAsia="TimesNewRoman,Italic" w:hAnsi="Times New Roman"/>
                <w:lang w:val="de-DE"/>
              </w:rPr>
              <w:t xml:space="preserve">, </w:t>
            </w:r>
            <w:r w:rsidRPr="00AD5DAC">
              <w:rPr>
                <w:rFonts w:ascii="Times New Roman" w:eastAsia="TimesNewRoman,Italic" w:hAnsi="Times New Roman"/>
                <w:lang w:val="de-DE"/>
              </w:rPr>
              <w:t>Augenentzündung*, Diplopie, trockenes Auge*, Augenreizung*, Augenschmerz, gesteigerter Tränenfluss, Augenausfluss</w:t>
            </w:r>
          </w:p>
        </w:tc>
      </w:tr>
      <w:tr w:rsidR="009546CC" w:rsidRPr="00ED0DD5" w14:paraId="7F7651CC" w14:textId="77777777" w:rsidTr="00326A53">
        <w:tc>
          <w:tcPr>
            <w:tcW w:w="2518" w:type="dxa"/>
            <w:vMerge/>
          </w:tcPr>
          <w:p w14:paraId="3B6DAD03" w14:textId="77777777" w:rsidR="009546CC" w:rsidRPr="00AD5DAC" w:rsidRDefault="009546CC" w:rsidP="00326A53">
            <w:pPr>
              <w:autoSpaceDE w:val="0"/>
              <w:autoSpaceDN w:val="0"/>
              <w:adjustRightInd w:val="0"/>
              <w:spacing w:after="0" w:line="240" w:lineRule="auto"/>
              <w:rPr>
                <w:rFonts w:ascii="Times New Roman" w:eastAsia="TimesNewRoman,Italic" w:hAnsi="Times New Roman"/>
                <w:iCs/>
                <w:lang w:val="de-DE"/>
              </w:rPr>
            </w:pPr>
          </w:p>
        </w:tc>
        <w:tc>
          <w:tcPr>
            <w:tcW w:w="1418" w:type="dxa"/>
          </w:tcPr>
          <w:p w14:paraId="79932540" w14:textId="77777777" w:rsidR="009546CC" w:rsidRPr="00AD5DAC" w:rsidRDefault="009546CC" w:rsidP="00326A53">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Selten</w:t>
            </w:r>
          </w:p>
        </w:tc>
        <w:tc>
          <w:tcPr>
            <w:tcW w:w="5306" w:type="dxa"/>
          </w:tcPr>
          <w:p w14:paraId="1D090E4D" w14:textId="77777777" w:rsidR="009546CC" w:rsidRPr="00AD5DAC" w:rsidRDefault="00AE0275" w:rsidP="00741E4A">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Kornealäsion*, Exophthalmus, Retinitis, Skotom, Erkrankung der Augen (einschließlich Augenlid) NOS, erworbene Dakryoadenitis, Photophobie, Photopsie, Optikusneuropathie</w:t>
            </w:r>
            <w:r w:rsidRPr="00AD5DAC">
              <w:rPr>
                <w:rFonts w:ascii="Times New Roman" w:eastAsia="TimesNewRoman,Italic" w:hAnsi="Times New Roman"/>
                <w:vertAlign w:val="superscript"/>
                <w:lang w:val="de-DE"/>
              </w:rPr>
              <w:t>#</w:t>
            </w:r>
            <w:r w:rsidRPr="00AD5DAC">
              <w:rPr>
                <w:rFonts w:ascii="Times New Roman" w:eastAsia="TimesNewRoman,Italic" w:hAnsi="Times New Roman"/>
                <w:lang w:val="de-DE"/>
              </w:rPr>
              <w:t>, verschiedene Grade von Sehstörungen (bis hin zu Erblindung)*</w:t>
            </w:r>
          </w:p>
        </w:tc>
      </w:tr>
      <w:tr w:rsidR="00741E4A" w:rsidRPr="00AD5DAC" w14:paraId="29921257" w14:textId="77777777" w:rsidTr="00326A53">
        <w:tc>
          <w:tcPr>
            <w:tcW w:w="2518" w:type="dxa"/>
            <w:vMerge w:val="restart"/>
          </w:tcPr>
          <w:p w14:paraId="792CF74B" w14:textId="77777777" w:rsidR="00741E4A" w:rsidRPr="00AD5DAC" w:rsidRDefault="00741E4A" w:rsidP="00741E4A">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Erkrankungen des Ohrs und des Labyrinths</w:t>
            </w:r>
          </w:p>
        </w:tc>
        <w:tc>
          <w:tcPr>
            <w:tcW w:w="1418" w:type="dxa"/>
          </w:tcPr>
          <w:p w14:paraId="4D17DF92" w14:textId="77777777" w:rsidR="00741E4A" w:rsidRPr="00AD5DAC" w:rsidRDefault="00741E4A" w:rsidP="00326A53">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Häufig</w:t>
            </w:r>
          </w:p>
        </w:tc>
        <w:tc>
          <w:tcPr>
            <w:tcW w:w="5306" w:type="dxa"/>
          </w:tcPr>
          <w:p w14:paraId="27E8D076" w14:textId="77777777" w:rsidR="00741E4A" w:rsidRPr="00AD5DAC" w:rsidRDefault="00741E4A" w:rsidP="00326A53">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Vertigo*</w:t>
            </w:r>
          </w:p>
        </w:tc>
      </w:tr>
      <w:tr w:rsidR="00741E4A" w:rsidRPr="00ED0DD5" w14:paraId="0E43CB1B" w14:textId="77777777" w:rsidTr="00326A53">
        <w:tc>
          <w:tcPr>
            <w:tcW w:w="2518" w:type="dxa"/>
            <w:vMerge/>
          </w:tcPr>
          <w:p w14:paraId="63D6546B" w14:textId="77777777" w:rsidR="00741E4A" w:rsidRPr="00AD5DAC" w:rsidRDefault="00741E4A" w:rsidP="00326A53">
            <w:pPr>
              <w:autoSpaceDE w:val="0"/>
              <w:autoSpaceDN w:val="0"/>
              <w:adjustRightInd w:val="0"/>
              <w:spacing w:after="0" w:line="240" w:lineRule="auto"/>
              <w:rPr>
                <w:rFonts w:ascii="Times New Roman" w:eastAsia="TimesNewRoman,Italic" w:hAnsi="Times New Roman"/>
                <w:iCs/>
                <w:lang w:val="de-DE"/>
              </w:rPr>
            </w:pPr>
          </w:p>
        </w:tc>
        <w:tc>
          <w:tcPr>
            <w:tcW w:w="1418" w:type="dxa"/>
          </w:tcPr>
          <w:p w14:paraId="30716B48" w14:textId="77777777" w:rsidR="00741E4A" w:rsidRPr="00AD5DAC" w:rsidRDefault="00741E4A" w:rsidP="00326A53">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Gelegentlich</w:t>
            </w:r>
          </w:p>
        </w:tc>
        <w:tc>
          <w:tcPr>
            <w:tcW w:w="5306" w:type="dxa"/>
          </w:tcPr>
          <w:p w14:paraId="0A2D7DE7" w14:textId="77777777" w:rsidR="00741E4A" w:rsidRPr="00AD5DAC" w:rsidRDefault="00741E4A" w:rsidP="00741E4A">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Dysakusis (einschließlich Tinnitus)*, beeinträchtigtes Hörvermögen (bis hin zu und einschließlich Taubheit), Ohrenbeschwerden*</w:t>
            </w:r>
          </w:p>
        </w:tc>
      </w:tr>
      <w:tr w:rsidR="00741E4A" w:rsidRPr="00ED0DD5" w14:paraId="42D9B971" w14:textId="77777777" w:rsidTr="00326A53">
        <w:tc>
          <w:tcPr>
            <w:tcW w:w="2518" w:type="dxa"/>
            <w:vMerge/>
          </w:tcPr>
          <w:p w14:paraId="59D38986" w14:textId="77777777" w:rsidR="00741E4A" w:rsidRPr="00AD5DAC" w:rsidRDefault="00741E4A" w:rsidP="00326A53">
            <w:pPr>
              <w:autoSpaceDE w:val="0"/>
              <w:autoSpaceDN w:val="0"/>
              <w:adjustRightInd w:val="0"/>
              <w:spacing w:after="0" w:line="240" w:lineRule="auto"/>
              <w:rPr>
                <w:rFonts w:ascii="Times New Roman" w:eastAsia="TimesNewRoman,Italic" w:hAnsi="Times New Roman"/>
                <w:iCs/>
                <w:lang w:val="de-DE"/>
              </w:rPr>
            </w:pPr>
          </w:p>
        </w:tc>
        <w:tc>
          <w:tcPr>
            <w:tcW w:w="1418" w:type="dxa"/>
          </w:tcPr>
          <w:p w14:paraId="234FB4CB" w14:textId="77777777" w:rsidR="00741E4A" w:rsidRPr="00AD5DAC" w:rsidRDefault="00741E4A" w:rsidP="00326A53">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Selten</w:t>
            </w:r>
          </w:p>
        </w:tc>
        <w:tc>
          <w:tcPr>
            <w:tcW w:w="5306" w:type="dxa"/>
          </w:tcPr>
          <w:p w14:paraId="43D7A4CA" w14:textId="77777777" w:rsidR="00741E4A" w:rsidRPr="00AD5DAC" w:rsidRDefault="00741E4A" w:rsidP="00326A53">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Ohrenblutung, vestibuläre Neuronitis, Ohrenerkrankung NOS</w:t>
            </w:r>
          </w:p>
        </w:tc>
      </w:tr>
      <w:tr w:rsidR="00741E4A" w:rsidRPr="00ED0DD5" w14:paraId="4CF162DC" w14:textId="77777777" w:rsidTr="00326A53">
        <w:tc>
          <w:tcPr>
            <w:tcW w:w="2518" w:type="dxa"/>
            <w:vMerge w:val="restart"/>
          </w:tcPr>
          <w:p w14:paraId="35ABF8A5" w14:textId="77777777" w:rsidR="00741E4A" w:rsidRPr="00AD5DAC" w:rsidRDefault="00741E4A" w:rsidP="00326A53">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Herzerkrankungen</w:t>
            </w:r>
          </w:p>
        </w:tc>
        <w:tc>
          <w:tcPr>
            <w:tcW w:w="1418" w:type="dxa"/>
          </w:tcPr>
          <w:p w14:paraId="216EAE8E" w14:textId="77777777" w:rsidR="00741E4A" w:rsidRPr="00AD5DAC" w:rsidRDefault="00741E4A" w:rsidP="00326A53">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Gelegentlich</w:t>
            </w:r>
          </w:p>
        </w:tc>
        <w:tc>
          <w:tcPr>
            <w:tcW w:w="5306" w:type="dxa"/>
          </w:tcPr>
          <w:p w14:paraId="2E2B448B" w14:textId="77777777" w:rsidR="00741E4A" w:rsidRPr="00AD5DAC" w:rsidRDefault="00741E4A" w:rsidP="00741E4A">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Herztamponade</w:t>
            </w:r>
            <w:r w:rsidRPr="00AD5DAC">
              <w:rPr>
                <w:rFonts w:ascii="Times New Roman" w:eastAsia="TimesNewRoman,Italic" w:hAnsi="Times New Roman"/>
                <w:vertAlign w:val="superscript"/>
                <w:lang w:val="de-DE"/>
              </w:rPr>
              <w:t>#</w:t>
            </w:r>
            <w:r w:rsidRPr="00AD5DAC">
              <w:rPr>
                <w:rFonts w:ascii="Times New Roman" w:eastAsia="TimesNewRoman,Italic" w:hAnsi="Times New Roman"/>
                <w:lang w:val="de-DE"/>
              </w:rPr>
              <w:t>, Herz-Kreislauf-Stillstand *, Kammer- und Vorhofflimmern, Herzinsuffizienz (einschließlich links- und rechtsventrikulär)*, Arrhythmie*, Tachykardie*, Palpitation, Angina Pectoris, Perikarditis (einschließlich perikardialer Effusion)*, Kardiomyopathie*, ventrikuläre Dysfunktion*, Bradykardie</w:t>
            </w:r>
          </w:p>
        </w:tc>
      </w:tr>
      <w:tr w:rsidR="00741E4A" w:rsidRPr="00ED0DD5" w14:paraId="441C147E" w14:textId="77777777" w:rsidTr="00326A53">
        <w:tc>
          <w:tcPr>
            <w:tcW w:w="2518" w:type="dxa"/>
            <w:vMerge/>
          </w:tcPr>
          <w:p w14:paraId="636A6E02" w14:textId="77777777" w:rsidR="00741E4A" w:rsidRPr="00AD5DAC" w:rsidRDefault="00741E4A" w:rsidP="00326A53">
            <w:pPr>
              <w:autoSpaceDE w:val="0"/>
              <w:autoSpaceDN w:val="0"/>
              <w:adjustRightInd w:val="0"/>
              <w:spacing w:after="0" w:line="240" w:lineRule="auto"/>
              <w:rPr>
                <w:rFonts w:ascii="Times New Roman" w:eastAsia="TimesNewRoman,Italic" w:hAnsi="Times New Roman"/>
                <w:iCs/>
                <w:lang w:val="de-DE"/>
              </w:rPr>
            </w:pPr>
          </w:p>
        </w:tc>
        <w:tc>
          <w:tcPr>
            <w:tcW w:w="1418" w:type="dxa"/>
          </w:tcPr>
          <w:p w14:paraId="050B25A3" w14:textId="77777777" w:rsidR="00741E4A" w:rsidRPr="00AD5DAC" w:rsidRDefault="00741E4A" w:rsidP="00326A53">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Selten</w:t>
            </w:r>
          </w:p>
        </w:tc>
        <w:tc>
          <w:tcPr>
            <w:tcW w:w="5306" w:type="dxa"/>
          </w:tcPr>
          <w:p w14:paraId="17AF88B4" w14:textId="77777777" w:rsidR="00741E4A" w:rsidRPr="00AD5DAC" w:rsidRDefault="00741E4A" w:rsidP="00741E4A">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Vorhofflattern, Myokardinfarkt*, AV-Block*, Kardiovaskuläre Störung (einschließlich kardiogenem Schock), Torsade de pointes, instabile Angina, Erkrankungen der Herzklappen*, Koronararterieninsuffizienz, Sinusknotenarrest</w:t>
            </w:r>
          </w:p>
        </w:tc>
      </w:tr>
      <w:tr w:rsidR="00741E4A" w:rsidRPr="00AD5DAC" w14:paraId="41427518" w14:textId="77777777" w:rsidTr="00326A53">
        <w:tc>
          <w:tcPr>
            <w:tcW w:w="2518" w:type="dxa"/>
            <w:vMerge w:val="restart"/>
          </w:tcPr>
          <w:p w14:paraId="044AFAF9" w14:textId="77777777" w:rsidR="00741E4A" w:rsidRPr="00AD5DAC" w:rsidRDefault="00741E4A" w:rsidP="00326A53">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Gefäßerkrankungen</w:t>
            </w:r>
          </w:p>
        </w:tc>
        <w:tc>
          <w:tcPr>
            <w:tcW w:w="1418" w:type="dxa"/>
          </w:tcPr>
          <w:p w14:paraId="4B8AC3BA" w14:textId="77777777" w:rsidR="00741E4A" w:rsidRPr="00AD5DAC" w:rsidRDefault="00741E4A" w:rsidP="00326A53">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Häufig</w:t>
            </w:r>
          </w:p>
        </w:tc>
        <w:tc>
          <w:tcPr>
            <w:tcW w:w="5306" w:type="dxa"/>
          </w:tcPr>
          <w:p w14:paraId="258382ED" w14:textId="77777777" w:rsidR="00741E4A" w:rsidRPr="00AD5DAC" w:rsidRDefault="00492CA1" w:rsidP="00326A53">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Hypotonie*, orthostatische Hypotonie, Hypertonie*</w:t>
            </w:r>
          </w:p>
        </w:tc>
      </w:tr>
      <w:tr w:rsidR="00741E4A" w:rsidRPr="00ED0DD5" w14:paraId="1EACB721" w14:textId="77777777" w:rsidTr="00326A53">
        <w:tc>
          <w:tcPr>
            <w:tcW w:w="2518" w:type="dxa"/>
            <w:vMerge/>
          </w:tcPr>
          <w:p w14:paraId="2D92FFFF" w14:textId="77777777" w:rsidR="00741E4A" w:rsidRPr="00AD5DAC" w:rsidRDefault="00741E4A" w:rsidP="00326A53">
            <w:pPr>
              <w:autoSpaceDE w:val="0"/>
              <w:autoSpaceDN w:val="0"/>
              <w:adjustRightInd w:val="0"/>
              <w:spacing w:after="0" w:line="240" w:lineRule="auto"/>
              <w:rPr>
                <w:rFonts w:ascii="Times New Roman" w:eastAsia="TimesNewRoman,Italic" w:hAnsi="Times New Roman"/>
                <w:iCs/>
                <w:lang w:val="de-DE"/>
              </w:rPr>
            </w:pPr>
          </w:p>
        </w:tc>
        <w:tc>
          <w:tcPr>
            <w:tcW w:w="1418" w:type="dxa"/>
          </w:tcPr>
          <w:p w14:paraId="7B73B126" w14:textId="77777777" w:rsidR="00741E4A" w:rsidRPr="00AD5DAC" w:rsidRDefault="00741E4A" w:rsidP="00326A53">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Gelegentlich</w:t>
            </w:r>
          </w:p>
        </w:tc>
        <w:tc>
          <w:tcPr>
            <w:tcW w:w="5306" w:type="dxa"/>
          </w:tcPr>
          <w:p w14:paraId="20600501" w14:textId="77777777" w:rsidR="00741E4A" w:rsidRPr="00AD5DAC" w:rsidRDefault="00492CA1" w:rsidP="00492CA1">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Schlaganfall</w:t>
            </w:r>
            <w:r w:rsidRPr="00AD5DAC">
              <w:rPr>
                <w:rFonts w:ascii="Times New Roman" w:eastAsia="TimesNewRoman,Italic" w:hAnsi="Times New Roman"/>
                <w:vertAlign w:val="superscript"/>
                <w:lang w:val="de-DE"/>
              </w:rPr>
              <w:t>#</w:t>
            </w:r>
            <w:r w:rsidRPr="00AD5DAC">
              <w:rPr>
                <w:rFonts w:ascii="Times New Roman" w:eastAsia="TimesNewRoman,Italic" w:hAnsi="Times New Roman"/>
                <w:lang w:val="de-DE"/>
              </w:rPr>
              <w:t xml:space="preserve">, tiefe Venenthrombose*, Hämorrhagie*, Thrombophlebitis (einschließlich oberflächliche), </w:t>
            </w:r>
            <w:r w:rsidRPr="00AD5DAC">
              <w:rPr>
                <w:rFonts w:ascii="Times New Roman" w:eastAsia="TimesNewRoman,Italic" w:hAnsi="Times New Roman"/>
                <w:lang w:val="de-DE"/>
              </w:rPr>
              <w:lastRenderedPageBreak/>
              <w:t>Kreislaufkollaps (einschließlich hypovolämischer Schock), Phlebitis, Gesichtsrötung*, Hämatom (einschließlich perirenal)*, schlechte periphere Durchblutung*, Vaskulitis, Hyperämie (einschließlich okular)*</w:t>
            </w:r>
          </w:p>
        </w:tc>
      </w:tr>
      <w:tr w:rsidR="00741E4A" w:rsidRPr="00ED0DD5" w14:paraId="517241BD" w14:textId="77777777" w:rsidTr="00326A53">
        <w:tc>
          <w:tcPr>
            <w:tcW w:w="2518" w:type="dxa"/>
            <w:vMerge/>
          </w:tcPr>
          <w:p w14:paraId="62FA3691" w14:textId="77777777" w:rsidR="00741E4A" w:rsidRPr="00AD5DAC" w:rsidRDefault="00741E4A" w:rsidP="00326A53">
            <w:pPr>
              <w:autoSpaceDE w:val="0"/>
              <w:autoSpaceDN w:val="0"/>
              <w:adjustRightInd w:val="0"/>
              <w:spacing w:after="0" w:line="240" w:lineRule="auto"/>
              <w:rPr>
                <w:rFonts w:ascii="Times New Roman" w:eastAsia="TimesNewRoman,Italic" w:hAnsi="Times New Roman"/>
                <w:iCs/>
                <w:lang w:val="de-DE"/>
              </w:rPr>
            </w:pPr>
          </w:p>
        </w:tc>
        <w:tc>
          <w:tcPr>
            <w:tcW w:w="1418" w:type="dxa"/>
          </w:tcPr>
          <w:p w14:paraId="340C40C1" w14:textId="77777777" w:rsidR="00741E4A" w:rsidRPr="00AD5DAC" w:rsidRDefault="00741E4A" w:rsidP="00326A53">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Selten</w:t>
            </w:r>
          </w:p>
        </w:tc>
        <w:tc>
          <w:tcPr>
            <w:tcW w:w="5306" w:type="dxa"/>
          </w:tcPr>
          <w:p w14:paraId="551CEB0D" w14:textId="77777777" w:rsidR="00741E4A" w:rsidRPr="00AD5DAC" w:rsidRDefault="00492CA1" w:rsidP="00492CA1">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Periphere Embolie, Lymphödem, Blässe, Erythromelalgie, Vasodilatation, venenbedingte Hautverfärbung, venöse Insuffizienz</w:t>
            </w:r>
          </w:p>
        </w:tc>
      </w:tr>
      <w:tr w:rsidR="00492CA1" w:rsidRPr="00ED0DD5" w14:paraId="7209D47B" w14:textId="77777777" w:rsidTr="00326A53">
        <w:tc>
          <w:tcPr>
            <w:tcW w:w="2518" w:type="dxa"/>
            <w:vMerge w:val="restart"/>
          </w:tcPr>
          <w:p w14:paraId="2750DEB5" w14:textId="77777777" w:rsidR="00492CA1" w:rsidRPr="00AD5DAC" w:rsidRDefault="00492CA1" w:rsidP="00492CA1">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Erkrankungen der Atemwege, des Brustraums und Mediastinums</w:t>
            </w:r>
          </w:p>
        </w:tc>
        <w:tc>
          <w:tcPr>
            <w:tcW w:w="1418" w:type="dxa"/>
          </w:tcPr>
          <w:p w14:paraId="647C8092" w14:textId="77777777" w:rsidR="00492CA1" w:rsidRPr="00AD5DAC" w:rsidRDefault="00492CA1" w:rsidP="00326A53">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Häufig</w:t>
            </w:r>
          </w:p>
        </w:tc>
        <w:tc>
          <w:tcPr>
            <w:tcW w:w="5306" w:type="dxa"/>
          </w:tcPr>
          <w:p w14:paraId="175D516F" w14:textId="77777777" w:rsidR="00492CA1" w:rsidRPr="00AD5DAC" w:rsidRDefault="00492CA1" w:rsidP="00492CA1">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Dyspnoe*, Epistaxis, Infektion der oberen und unteren Atemwege*, Husten*</w:t>
            </w:r>
          </w:p>
        </w:tc>
      </w:tr>
      <w:tr w:rsidR="00492CA1" w:rsidRPr="00ED0DD5" w14:paraId="18A311CC" w14:textId="77777777" w:rsidTr="00326A53">
        <w:tc>
          <w:tcPr>
            <w:tcW w:w="2518" w:type="dxa"/>
            <w:vMerge/>
          </w:tcPr>
          <w:p w14:paraId="7E29659F" w14:textId="77777777" w:rsidR="00492CA1" w:rsidRPr="00AD5DAC" w:rsidRDefault="00492CA1" w:rsidP="00326A53">
            <w:pPr>
              <w:autoSpaceDE w:val="0"/>
              <w:autoSpaceDN w:val="0"/>
              <w:adjustRightInd w:val="0"/>
              <w:spacing w:after="0" w:line="240" w:lineRule="auto"/>
              <w:rPr>
                <w:rFonts w:ascii="Times New Roman" w:eastAsia="TimesNewRoman,Italic" w:hAnsi="Times New Roman"/>
                <w:iCs/>
                <w:lang w:val="de-DE"/>
              </w:rPr>
            </w:pPr>
          </w:p>
        </w:tc>
        <w:tc>
          <w:tcPr>
            <w:tcW w:w="1418" w:type="dxa"/>
          </w:tcPr>
          <w:p w14:paraId="152C772E" w14:textId="77777777" w:rsidR="00492CA1" w:rsidRPr="00AD5DAC" w:rsidRDefault="00492CA1" w:rsidP="00326A53">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Gelegentlich</w:t>
            </w:r>
          </w:p>
        </w:tc>
        <w:tc>
          <w:tcPr>
            <w:tcW w:w="5306" w:type="dxa"/>
          </w:tcPr>
          <w:p w14:paraId="65E4E145" w14:textId="77777777" w:rsidR="00492CA1" w:rsidRPr="00AD5DAC" w:rsidRDefault="00492CA1" w:rsidP="00492CA1">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Lungenembolie, Pleuraerguss, Lungenödem (einschließlich akutes), Blutung der Lungenalveolen</w:t>
            </w:r>
            <w:r w:rsidRPr="00AD5DAC">
              <w:rPr>
                <w:rFonts w:ascii="Times New Roman" w:eastAsia="TimesNewRoman,Italic" w:hAnsi="Times New Roman"/>
                <w:vertAlign w:val="superscript"/>
                <w:lang w:val="de-DE"/>
              </w:rPr>
              <w:t>#</w:t>
            </w:r>
            <w:r w:rsidRPr="00AD5DAC">
              <w:rPr>
                <w:rFonts w:ascii="Times New Roman" w:eastAsia="TimesNewRoman,Italic" w:hAnsi="Times New Roman"/>
                <w:lang w:val="de-DE"/>
              </w:rPr>
              <w:t>, Bronchospasmus, chronisch obstruktive Lungenerkrankung*, Hypoxämie*, Kongestion der Atemwege*, Hypoxie, Pleuritis*, Schluckauf, Rhinorrhoe, Dysphonie, Keuchen</w:t>
            </w:r>
          </w:p>
        </w:tc>
      </w:tr>
      <w:tr w:rsidR="00492CA1" w:rsidRPr="00ED0DD5" w14:paraId="2303DADB" w14:textId="77777777" w:rsidTr="00326A53">
        <w:tc>
          <w:tcPr>
            <w:tcW w:w="2518" w:type="dxa"/>
            <w:vMerge/>
          </w:tcPr>
          <w:p w14:paraId="42EE9102" w14:textId="77777777" w:rsidR="00492CA1" w:rsidRPr="00AD5DAC" w:rsidRDefault="00492CA1" w:rsidP="00326A53">
            <w:pPr>
              <w:autoSpaceDE w:val="0"/>
              <w:autoSpaceDN w:val="0"/>
              <w:adjustRightInd w:val="0"/>
              <w:spacing w:after="0" w:line="240" w:lineRule="auto"/>
              <w:rPr>
                <w:rFonts w:ascii="Times New Roman" w:eastAsia="TimesNewRoman,Italic" w:hAnsi="Times New Roman"/>
                <w:iCs/>
                <w:lang w:val="de-DE"/>
              </w:rPr>
            </w:pPr>
          </w:p>
        </w:tc>
        <w:tc>
          <w:tcPr>
            <w:tcW w:w="1418" w:type="dxa"/>
          </w:tcPr>
          <w:p w14:paraId="553DC1A8" w14:textId="77777777" w:rsidR="00492CA1" w:rsidRPr="00AD5DAC" w:rsidRDefault="00492CA1" w:rsidP="00326A53">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Selten</w:t>
            </w:r>
          </w:p>
        </w:tc>
        <w:tc>
          <w:tcPr>
            <w:tcW w:w="5306" w:type="dxa"/>
          </w:tcPr>
          <w:p w14:paraId="3D3B3242" w14:textId="77777777" w:rsidR="00492CA1" w:rsidRPr="00AD5DAC" w:rsidRDefault="00492CA1" w:rsidP="00492CA1">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Respiratorisches Versagen, akutes Atemnotsyndrom, Apnoe, Pneumothorax, Atelektase, pulmonale Hypertonie, Bluthusten, Hyperventilation, Orthopnoe, Pneumonitis, respiratorische Alkalose, Tachypnoe, Lungenfibrose, Erkrankung der Bronchien*, Hypokapnie*, interstitielle Lungenerkrankung, Infiltration der Lunge, Rachenenge, trockene Kehle, erhöhte Sekretion in den oberen Atemwegen, Rachenreizung, Erkrankungen der oberen Atemwege mit chronischem Husten</w:t>
            </w:r>
          </w:p>
        </w:tc>
      </w:tr>
      <w:tr w:rsidR="00492CA1" w:rsidRPr="00ED0DD5" w14:paraId="48B81C7E" w14:textId="77777777" w:rsidTr="00326A53">
        <w:tc>
          <w:tcPr>
            <w:tcW w:w="2518" w:type="dxa"/>
            <w:vMerge w:val="restart"/>
          </w:tcPr>
          <w:p w14:paraId="65EFC4F8" w14:textId="77777777" w:rsidR="00492CA1" w:rsidRPr="00AD5DAC" w:rsidRDefault="00492CA1" w:rsidP="00492CA1">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Erkrankungen des Gastrointestinaltrakts</w:t>
            </w:r>
          </w:p>
        </w:tc>
        <w:tc>
          <w:tcPr>
            <w:tcW w:w="1418" w:type="dxa"/>
          </w:tcPr>
          <w:p w14:paraId="3A644DE3" w14:textId="77777777" w:rsidR="00492CA1" w:rsidRPr="00AD5DAC" w:rsidRDefault="00492CA1" w:rsidP="002F44CB">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Sehr häufig</w:t>
            </w:r>
          </w:p>
        </w:tc>
        <w:tc>
          <w:tcPr>
            <w:tcW w:w="5306" w:type="dxa"/>
          </w:tcPr>
          <w:p w14:paraId="350CD79B" w14:textId="77777777" w:rsidR="00492CA1" w:rsidRPr="00AD5DAC" w:rsidRDefault="00492CA1" w:rsidP="00326A53">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Symptome von Übelkeit und Erbrechen*, Diarrhö*, Obstipation</w:t>
            </w:r>
          </w:p>
        </w:tc>
      </w:tr>
      <w:tr w:rsidR="00492CA1" w:rsidRPr="00ED0DD5" w14:paraId="2EF99BD8" w14:textId="77777777" w:rsidTr="00326A53">
        <w:tc>
          <w:tcPr>
            <w:tcW w:w="2518" w:type="dxa"/>
            <w:vMerge/>
          </w:tcPr>
          <w:p w14:paraId="5A29D6AD" w14:textId="77777777" w:rsidR="00492CA1" w:rsidRPr="00AD5DAC" w:rsidRDefault="00492CA1" w:rsidP="00326A53">
            <w:pPr>
              <w:autoSpaceDE w:val="0"/>
              <w:autoSpaceDN w:val="0"/>
              <w:adjustRightInd w:val="0"/>
              <w:spacing w:after="0" w:line="240" w:lineRule="auto"/>
              <w:rPr>
                <w:rFonts w:ascii="Times New Roman" w:eastAsia="TimesNewRoman,Italic" w:hAnsi="Times New Roman"/>
                <w:iCs/>
                <w:lang w:val="de-DE"/>
              </w:rPr>
            </w:pPr>
          </w:p>
        </w:tc>
        <w:tc>
          <w:tcPr>
            <w:tcW w:w="1418" w:type="dxa"/>
          </w:tcPr>
          <w:p w14:paraId="121DA0F0" w14:textId="77777777" w:rsidR="00492CA1" w:rsidRPr="00AD5DAC" w:rsidRDefault="00492CA1" w:rsidP="00326A53">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Häufig</w:t>
            </w:r>
          </w:p>
        </w:tc>
        <w:tc>
          <w:tcPr>
            <w:tcW w:w="5306" w:type="dxa"/>
          </w:tcPr>
          <w:p w14:paraId="15B3D4DB" w14:textId="77777777" w:rsidR="00492CA1" w:rsidRPr="00AD5DAC" w:rsidRDefault="00492CA1" w:rsidP="00492CA1">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Gastrointestinale Blutung (einschließlich Mukosa)*, Dyspepsie, Stomatitis*, geblähtes Abdomen, oropharyngealer Schmerz*, Bauchschmerz (einschließlich gastrointestinaler und Milzschmerzen)*, Mundschleimhauterkrankung*, Flatulenz</w:t>
            </w:r>
          </w:p>
        </w:tc>
      </w:tr>
      <w:tr w:rsidR="00492CA1" w:rsidRPr="00ED0DD5" w14:paraId="5D82F7BD" w14:textId="77777777" w:rsidTr="00326A53">
        <w:tc>
          <w:tcPr>
            <w:tcW w:w="2518" w:type="dxa"/>
            <w:vMerge/>
          </w:tcPr>
          <w:p w14:paraId="38DC6F7B" w14:textId="77777777" w:rsidR="00492CA1" w:rsidRPr="00AD5DAC" w:rsidRDefault="00492CA1" w:rsidP="00326A53">
            <w:pPr>
              <w:autoSpaceDE w:val="0"/>
              <w:autoSpaceDN w:val="0"/>
              <w:adjustRightInd w:val="0"/>
              <w:spacing w:after="0" w:line="240" w:lineRule="auto"/>
              <w:rPr>
                <w:rFonts w:ascii="Times New Roman" w:eastAsia="TimesNewRoman,Italic" w:hAnsi="Times New Roman"/>
                <w:iCs/>
                <w:lang w:val="de-DE"/>
              </w:rPr>
            </w:pPr>
          </w:p>
        </w:tc>
        <w:tc>
          <w:tcPr>
            <w:tcW w:w="1418" w:type="dxa"/>
          </w:tcPr>
          <w:p w14:paraId="7BAD9C7E" w14:textId="77777777" w:rsidR="00492CA1" w:rsidRPr="00AD5DAC" w:rsidRDefault="00492CA1" w:rsidP="00326A53">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Gelegentlich</w:t>
            </w:r>
          </w:p>
        </w:tc>
        <w:tc>
          <w:tcPr>
            <w:tcW w:w="5306" w:type="dxa"/>
          </w:tcPr>
          <w:p w14:paraId="4E5993AB" w14:textId="77777777" w:rsidR="00492CA1" w:rsidRPr="00AD5DAC" w:rsidRDefault="00492CA1" w:rsidP="00492CA1">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 xml:space="preserve">Pankreatitis (einschließlich chronische)*, Hämatemesis, Lippenschwellung*, gastrointestinale Obstruktion (einschließlich </w:t>
            </w:r>
            <w:r w:rsidR="003466A3" w:rsidRPr="003466A3">
              <w:rPr>
                <w:rFonts w:ascii="Times New Roman" w:eastAsia="TimesNewRoman,Italic" w:hAnsi="Times New Roman"/>
                <w:lang w:val="de-DE"/>
              </w:rPr>
              <w:t>Dünndarm-Obstruktion</w:t>
            </w:r>
            <w:r w:rsidR="003466A3">
              <w:rPr>
                <w:rFonts w:ascii="Times New Roman" w:eastAsia="TimesNewRoman,Italic" w:hAnsi="Times New Roman"/>
                <w:lang w:val="de-DE"/>
              </w:rPr>
              <w:t xml:space="preserve">, </w:t>
            </w:r>
            <w:r w:rsidRPr="00AD5DAC">
              <w:rPr>
                <w:rFonts w:ascii="Times New Roman" w:eastAsia="TimesNewRoman,Italic" w:hAnsi="Times New Roman"/>
                <w:lang w:val="de-DE"/>
              </w:rPr>
              <w:t>Ileus)*, abdominales Unwohlsein, orale Ulzerationen*, Enteritis*, Gastritis*, Zahnfleischbluten, gastroösophageale Refluxkrankheit *, Kolitis (einschließlich Clostridium difficile Kolitis)*, ischämische Kolitis</w:t>
            </w:r>
            <w:r w:rsidRPr="00AD5DAC">
              <w:rPr>
                <w:rFonts w:ascii="Times New Roman" w:eastAsia="TimesNewRoman,Italic" w:hAnsi="Times New Roman"/>
                <w:vertAlign w:val="superscript"/>
                <w:lang w:val="de-DE"/>
              </w:rPr>
              <w:t>#</w:t>
            </w:r>
            <w:r w:rsidRPr="00AD5DAC">
              <w:rPr>
                <w:rFonts w:ascii="Times New Roman" w:eastAsia="TimesNewRoman,Italic" w:hAnsi="Times New Roman"/>
                <w:lang w:val="de-DE"/>
              </w:rPr>
              <w:t>, gastrointestinale Entzündung*, Dysphagie, Reizdarmsyndrom, Erkrankung des Gastrointestinaltrakts NOS, belegte Zunge, gastrointestinale Motilitätsstörung *, Speicheldrüsenfunktionsstörung*</w:t>
            </w:r>
          </w:p>
        </w:tc>
      </w:tr>
      <w:tr w:rsidR="00492CA1" w:rsidRPr="00ED0DD5" w14:paraId="2970B1B6" w14:textId="77777777" w:rsidTr="00326A53">
        <w:tc>
          <w:tcPr>
            <w:tcW w:w="2518" w:type="dxa"/>
            <w:vMerge/>
          </w:tcPr>
          <w:p w14:paraId="0466E7BA" w14:textId="77777777" w:rsidR="00492CA1" w:rsidRPr="00AD5DAC" w:rsidRDefault="00492CA1" w:rsidP="00326A53">
            <w:pPr>
              <w:autoSpaceDE w:val="0"/>
              <w:autoSpaceDN w:val="0"/>
              <w:adjustRightInd w:val="0"/>
              <w:spacing w:after="0" w:line="240" w:lineRule="auto"/>
              <w:rPr>
                <w:rFonts w:ascii="Times New Roman" w:eastAsia="TimesNewRoman,Italic" w:hAnsi="Times New Roman"/>
                <w:iCs/>
                <w:lang w:val="de-DE"/>
              </w:rPr>
            </w:pPr>
          </w:p>
        </w:tc>
        <w:tc>
          <w:tcPr>
            <w:tcW w:w="1418" w:type="dxa"/>
          </w:tcPr>
          <w:p w14:paraId="7AD48AC8" w14:textId="77777777" w:rsidR="00492CA1" w:rsidRPr="00AD5DAC" w:rsidRDefault="00492CA1" w:rsidP="00326A53">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Selten</w:t>
            </w:r>
          </w:p>
        </w:tc>
        <w:tc>
          <w:tcPr>
            <w:tcW w:w="5306" w:type="dxa"/>
          </w:tcPr>
          <w:p w14:paraId="46DD0E0C" w14:textId="77777777" w:rsidR="00492CA1" w:rsidRPr="00AD5DAC" w:rsidRDefault="00492CA1" w:rsidP="00492CA1">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 xml:space="preserve">Akute Pankreatitis, Peritonitis*, Zungenödem*, Aszites, Ösophagitis, Lippenentzündung, Stuhlinkontinenz, Analsphinkteratonie, Fäkalom*, gastrointestinale Ulzeration und Perforation*, Zahnfleischhypertrophie, Megakolon, Rektalausfluss, oropharyngeale Blasenbildung*, Lippenschmerz, </w:t>
            </w:r>
            <w:r w:rsidRPr="00AD5DAC">
              <w:rPr>
                <w:rFonts w:ascii="Times New Roman" w:eastAsia="TimesNewRoman,Italic" w:hAnsi="Times New Roman"/>
                <w:lang w:val="de-DE"/>
              </w:rPr>
              <w:lastRenderedPageBreak/>
              <w:t>Periodontitis, Analfissur, Veränderung der Stuhlgang-Gewohnheit, Proktalgie, anomaler Stuhl</w:t>
            </w:r>
          </w:p>
        </w:tc>
      </w:tr>
      <w:tr w:rsidR="00492CA1" w:rsidRPr="00AD5DAC" w14:paraId="1900B1AE" w14:textId="77777777" w:rsidTr="00326A53">
        <w:tc>
          <w:tcPr>
            <w:tcW w:w="2518" w:type="dxa"/>
            <w:vMerge w:val="restart"/>
          </w:tcPr>
          <w:p w14:paraId="635E544E" w14:textId="77777777" w:rsidR="00492CA1" w:rsidRPr="00AD5DAC" w:rsidRDefault="00492CA1" w:rsidP="00492CA1">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lastRenderedPageBreak/>
              <w:t>Leber- und Gallenerkrankungen</w:t>
            </w:r>
          </w:p>
        </w:tc>
        <w:tc>
          <w:tcPr>
            <w:tcW w:w="1418" w:type="dxa"/>
          </w:tcPr>
          <w:p w14:paraId="34D50F3A" w14:textId="77777777" w:rsidR="00492CA1" w:rsidRPr="00AD5DAC" w:rsidRDefault="00492CA1" w:rsidP="00326A53">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Häufig</w:t>
            </w:r>
          </w:p>
        </w:tc>
        <w:tc>
          <w:tcPr>
            <w:tcW w:w="5306" w:type="dxa"/>
          </w:tcPr>
          <w:p w14:paraId="6CB5E435" w14:textId="77777777" w:rsidR="00492CA1" w:rsidRPr="00AD5DAC" w:rsidRDefault="00492CA1" w:rsidP="00326A53">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Anomale Leberenzymwerte*</w:t>
            </w:r>
          </w:p>
        </w:tc>
      </w:tr>
      <w:tr w:rsidR="00492CA1" w:rsidRPr="00ED0DD5" w14:paraId="67F5CD14" w14:textId="77777777" w:rsidTr="00326A53">
        <w:tc>
          <w:tcPr>
            <w:tcW w:w="2518" w:type="dxa"/>
            <w:vMerge/>
          </w:tcPr>
          <w:p w14:paraId="4AAD0D64" w14:textId="77777777" w:rsidR="00492CA1" w:rsidRPr="00AD5DAC" w:rsidRDefault="00492CA1" w:rsidP="00326A53">
            <w:pPr>
              <w:autoSpaceDE w:val="0"/>
              <w:autoSpaceDN w:val="0"/>
              <w:adjustRightInd w:val="0"/>
              <w:spacing w:after="0" w:line="240" w:lineRule="auto"/>
              <w:rPr>
                <w:rFonts w:ascii="Times New Roman" w:eastAsia="TimesNewRoman,Italic" w:hAnsi="Times New Roman"/>
                <w:iCs/>
                <w:lang w:val="de-DE"/>
              </w:rPr>
            </w:pPr>
          </w:p>
        </w:tc>
        <w:tc>
          <w:tcPr>
            <w:tcW w:w="1418" w:type="dxa"/>
          </w:tcPr>
          <w:p w14:paraId="6BE7A378" w14:textId="77777777" w:rsidR="00492CA1" w:rsidRPr="00AD5DAC" w:rsidRDefault="00492CA1" w:rsidP="00326A53">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Gelegentlich</w:t>
            </w:r>
          </w:p>
        </w:tc>
        <w:tc>
          <w:tcPr>
            <w:tcW w:w="5306" w:type="dxa"/>
          </w:tcPr>
          <w:p w14:paraId="3077333F" w14:textId="77777777" w:rsidR="00492CA1" w:rsidRPr="00AD5DAC" w:rsidRDefault="00492CA1" w:rsidP="00326A53">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Hepatotoxizität (einschließlich Leberfunktionsstörung), Hepatitis*, Cholestase</w:t>
            </w:r>
          </w:p>
        </w:tc>
      </w:tr>
      <w:tr w:rsidR="00492CA1" w:rsidRPr="00ED0DD5" w14:paraId="50B234AC" w14:textId="77777777" w:rsidTr="00326A53">
        <w:tc>
          <w:tcPr>
            <w:tcW w:w="2518" w:type="dxa"/>
            <w:vMerge/>
          </w:tcPr>
          <w:p w14:paraId="5BC96642" w14:textId="77777777" w:rsidR="00492CA1" w:rsidRPr="00AD5DAC" w:rsidRDefault="00492CA1" w:rsidP="00326A53">
            <w:pPr>
              <w:autoSpaceDE w:val="0"/>
              <w:autoSpaceDN w:val="0"/>
              <w:adjustRightInd w:val="0"/>
              <w:spacing w:after="0" w:line="240" w:lineRule="auto"/>
              <w:rPr>
                <w:rFonts w:ascii="Times New Roman" w:eastAsia="TimesNewRoman,Italic" w:hAnsi="Times New Roman"/>
                <w:iCs/>
                <w:lang w:val="de-DE"/>
              </w:rPr>
            </w:pPr>
          </w:p>
        </w:tc>
        <w:tc>
          <w:tcPr>
            <w:tcW w:w="1418" w:type="dxa"/>
          </w:tcPr>
          <w:p w14:paraId="5864E4B1" w14:textId="77777777" w:rsidR="00492CA1" w:rsidRPr="00AD5DAC" w:rsidRDefault="00492CA1" w:rsidP="00326A53">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Selten</w:t>
            </w:r>
          </w:p>
        </w:tc>
        <w:tc>
          <w:tcPr>
            <w:tcW w:w="5306" w:type="dxa"/>
          </w:tcPr>
          <w:p w14:paraId="31A637AA" w14:textId="77777777" w:rsidR="00492CA1" w:rsidRPr="00AD5DAC" w:rsidRDefault="00492CA1" w:rsidP="00492CA1">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Leberversagen, Hepatomegalie, Budd-Chiari-Syndrom, Zytomegalovirus-Hepatitis, Leberblutung, Cholelithiasis</w:t>
            </w:r>
          </w:p>
        </w:tc>
      </w:tr>
      <w:tr w:rsidR="002F44CB" w:rsidRPr="00ED0DD5" w14:paraId="41C2F316" w14:textId="77777777" w:rsidTr="00326A53">
        <w:tc>
          <w:tcPr>
            <w:tcW w:w="2518" w:type="dxa"/>
            <w:vMerge w:val="restart"/>
          </w:tcPr>
          <w:p w14:paraId="5F9B8200" w14:textId="77777777" w:rsidR="002F44CB" w:rsidRPr="00AD5DAC" w:rsidRDefault="002F44CB" w:rsidP="002F44CB">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Erkrankungen der Haut und des Unterhautgewebes</w:t>
            </w:r>
          </w:p>
        </w:tc>
        <w:tc>
          <w:tcPr>
            <w:tcW w:w="1418" w:type="dxa"/>
          </w:tcPr>
          <w:p w14:paraId="6BD719D5" w14:textId="77777777" w:rsidR="002F44CB" w:rsidRPr="00AD5DAC" w:rsidRDefault="002F44CB" w:rsidP="00326A53">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Häufig</w:t>
            </w:r>
          </w:p>
        </w:tc>
        <w:tc>
          <w:tcPr>
            <w:tcW w:w="5306" w:type="dxa"/>
          </w:tcPr>
          <w:p w14:paraId="3606E66F" w14:textId="77777777" w:rsidR="002F44CB" w:rsidRPr="00AD5DAC" w:rsidRDefault="002F44CB" w:rsidP="00326A53">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Ausschlag*, Pruritus*, Erythem, trockene Haut</w:t>
            </w:r>
          </w:p>
        </w:tc>
      </w:tr>
      <w:tr w:rsidR="002F44CB" w:rsidRPr="00ED0DD5" w14:paraId="1A664336" w14:textId="77777777" w:rsidTr="00326A53">
        <w:tc>
          <w:tcPr>
            <w:tcW w:w="2518" w:type="dxa"/>
            <w:vMerge/>
          </w:tcPr>
          <w:p w14:paraId="6EF466C2" w14:textId="77777777" w:rsidR="002F44CB" w:rsidRPr="00AD5DAC" w:rsidRDefault="002F44CB" w:rsidP="00326A53">
            <w:pPr>
              <w:autoSpaceDE w:val="0"/>
              <w:autoSpaceDN w:val="0"/>
              <w:adjustRightInd w:val="0"/>
              <w:spacing w:after="0" w:line="240" w:lineRule="auto"/>
              <w:rPr>
                <w:rFonts w:ascii="Times New Roman" w:eastAsia="TimesNewRoman,Italic" w:hAnsi="Times New Roman"/>
                <w:iCs/>
                <w:lang w:val="de-DE"/>
              </w:rPr>
            </w:pPr>
          </w:p>
        </w:tc>
        <w:tc>
          <w:tcPr>
            <w:tcW w:w="1418" w:type="dxa"/>
          </w:tcPr>
          <w:p w14:paraId="31172387" w14:textId="77777777" w:rsidR="002F44CB" w:rsidRPr="00AD5DAC" w:rsidRDefault="002F44CB" w:rsidP="00326A53">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Gelegentlich</w:t>
            </w:r>
          </w:p>
        </w:tc>
        <w:tc>
          <w:tcPr>
            <w:tcW w:w="5306" w:type="dxa"/>
          </w:tcPr>
          <w:p w14:paraId="5FBAC00B" w14:textId="77777777" w:rsidR="002F44CB" w:rsidRPr="00AD5DAC" w:rsidRDefault="002F44CB" w:rsidP="002F44CB">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Erythema multiforme, Urtikaria, akute febrile neutrophile Dermatose, toxischer Hautauschlag, toxisch epidermale Nekrolyse</w:t>
            </w:r>
            <w:r w:rsidRPr="00AD5DAC">
              <w:rPr>
                <w:rFonts w:ascii="Times New Roman" w:eastAsia="TimesNewRoman,Italic" w:hAnsi="Times New Roman"/>
                <w:vertAlign w:val="superscript"/>
                <w:lang w:val="de-DE"/>
              </w:rPr>
              <w:t>#</w:t>
            </w:r>
            <w:r w:rsidRPr="00AD5DAC">
              <w:rPr>
                <w:rFonts w:ascii="Times New Roman" w:eastAsia="TimesNewRoman,Italic" w:hAnsi="Times New Roman"/>
                <w:lang w:val="de-DE"/>
              </w:rPr>
              <w:t>, Stevens-Johnson Syndrom</w:t>
            </w:r>
            <w:r w:rsidRPr="00AD5DAC">
              <w:rPr>
                <w:rFonts w:ascii="Times New Roman" w:eastAsia="TimesNewRoman,Italic" w:hAnsi="Times New Roman"/>
                <w:vertAlign w:val="superscript"/>
                <w:lang w:val="de-DE"/>
              </w:rPr>
              <w:t>#</w:t>
            </w:r>
            <w:r w:rsidRPr="00AD5DAC">
              <w:rPr>
                <w:rFonts w:ascii="Times New Roman" w:eastAsia="TimesNewRoman,Italic" w:hAnsi="Times New Roman"/>
                <w:lang w:val="de-DE"/>
              </w:rPr>
              <w:t>, Dermatitis*, Haarwuchsstörung*, Petechien, Ekchymose, Hautläsion, Purpura, Knoten in der Haut*, Psoriasis, Hyperhidrose, Nachtschweiß, Dekubitalulkus</w:t>
            </w:r>
            <w:r w:rsidRPr="00AD5DAC">
              <w:rPr>
                <w:rFonts w:ascii="Times New Roman" w:eastAsia="TimesNewRoman,Italic" w:hAnsi="Times New Roman"/>
                <w:vertAlign w:val="superscript"/>
                <w:lang w:val="de-DE"/>
              </w:rPr>
              <w:t>#</w:t>
            </w:r>
            <w:r w:rsidRPr="00AD5DAC">
              <w:rPr>
                <w:rFonts w:ascii="Times New Roman" w:eastAsia="TimesNewRoman,Italic" w:hAnsi="Times New Roman"/>
                <w:lang w:val="de-DE"/>
              </w:rPr>
              <w:t>, Akne*, Blasenbildung*, Pigmentierungsstörung*</w:t>
            </w:r>
          </w:p>
        </w:tc>
      </w:tr>
      <w:tr w:rsidR="002F44CB" w:rsidRPr="00ED0DD5" w14:paraId="71836203" w14:textId="77777777" w:rsidTr="00326A53">
        <w:tc>
          <w:tcPr>
            <w:tcW w:w="2518" w:type="dxa"/>
            <w:vMerge/>
          </w:tcPr>
          <w:p w14:paraId="602D2098" w14:textId="77777777" w:rsidR="002F44CB" w:rsidRPr="00AD5DAC" w:rsidRDefault="002F44CB" w:rsidP="00326A53">
            <w:pPr>
              <w:autoSpaceDE w:val="0"/>
              <w:autoSpaceDN w:val="0"/>
              <w:adjustRightInd w:val="0"/>
              <w:spacing w:after="0" w:line="240" w:lineRule="auto"/>
              <w:rPr>
                <w:rFonts w:ascii="Times New Roman" w:eastAsia="TimesNewRoman,Italic" w:hAnsi="Times New Roman"/>
                <w:iCs/>
                <w:lang w:val="de-DE"/>
              </w:rPr>
            </w:pPr>
          </w:p>
        </w:tc>
        <w:tc>
          <w:tcPr>
            <w:tcW w:w="1418" w:type="dxa"/>
          </w:tcPr>
          <w:p w14:paraId="3E4846FA" w14:textId="77777777" w:rsidR="002F44CB" w:rsidRPr="00AD5DAC" w:rsidRDefault="002F44CB" w:rsidP="00326A53">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Selten</w:t>
            </w:r>
          </w:p>
        </w:tc>
        <w:tc>
          <w:tcPr>
            <w:tcW w:w="5306" w:type="dxa"/>
          </w:tcPr>
          <w:p w14:paraId="75D7C3E7" w14:textId="77777777" w:rsidR="002F44CB" w:rsidRPr="00AD5DAC" w:rsidRDefault="002F44CB" w:rsidP="002F44CB">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Hautreaktionen, Jessners</w:t>
            </w:r>
            <w:r w:rsidR="0006241F">
              <w:rPr>
                <w:rFonts w:ascii="Times New Roman" w:eastAsia="TimesNewRoman,Italic" w:hAnsi="Times New Roman"/>
                <w:lang w:val="de-DE"/>
              </w:rPr>
              <w:t>che</w:t>
            </w:r>
            <w:r w:rsidRPr="00AD5DAC">
              <w:rPr>
                <w:rFonts w:ascii="Times New Roman" w:eastAsia="TimesNewRoman,Italic" w:hAnsi="Times New Roman"/>
                <w:lang w:val="de-DE"/>
              </w:rPr>
              <w:t xml:space="preserve"> Lymphozyt</w:t>
            </w:r>
            <w:r w:rsidR="0006241F" w:rsidRPr="0006241F">
              <w:rPr>
                <w:rFonts w:ascii="Times New Roman" w:eastAsia="TimesNewRoman,Italic" w:hAnsi="Times New Roman"/>
                <w:lang w:val="de-DE"/>
              </w:rPr>
              <w:t>äre</w:t>
            </w:r>
            <w:r w:rsidR="0006241F">
              <w:rPr>
                <w:rFonts w:ascii="Times New Roman" w:eastAsia="TimesNewRoman,Italic" w:hAnsi="Times New Roman"/>
                <w:lang w:val="de-DE"/>
              </w:rPr>
              <w:t xml:space="preserve"> </w:t>
            </w:r>
            <w:r w:rsidRPr="00AD5DAC">
              <w:rPr>
                <w:rFonts w:ascii="Times New Roman" w:eastAsia="TimesNewRoman,Italic" w:hAnsi="Times New Roman"/>
                <w:lang w:val="de-DE"/>
              </w:rPr>
              <w:t>Infiltration, palmar-plantares Erythrodysästhesie-Syndrom, subkutane Blutung, Livedo reticularis, Verhärtung der Haut, Knötchen, Photosensibilisierung, Seborrhoe, kalter Schweiß, Erkrankung der Haut NOS, Hautrötung, Hautgeschwür, Nagelveränderungen</w:t>
            </w:r>
          </w:p>
        </w:tc>
      </w:tr>
      <w:tr w:rsidR="002F44CB" w:rsidRPr="00AD5DAC" w14:paraId="203648CE" w14:textId="77777777" w:rsidTr="00326A53">
        <w:tc>
          <w:tcPr>
            <w:tcW w:w="2518" w:type="dxa"/>
            <w:vMerge w:val="restart"/>
          </w:tcPr>
          <w:p w14:paraId="5853F8E9" w14:textId="77777777" w:rsidR="002F44CB" w:rsidRPr="00AD5DAC" w:rsidRDefault="002F44CB" w:rsidP="002F44CB">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Skelettmuskulatur-, Bindegewebs- und Knochenerkrankungen</w:t>
            </w:r>
          </w:p>
        </w:tc>
        <w:tc>
          <w:tcPr>
            <w:tcW w:w="1418" w:type="dxa"/>
          </w:tcPr>
          <w:p w14:paraId="2880EB2C" w14:textId="77777777" w:rsidR="002F44CB" w:rsidRPr="00AD5DAC" w:rsidRDefault="002F44CB" w:rsidP="002F44CB">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Sehr häufig</w:t>
            </w:r>
          </w:p>
        </w:tc>
        <w:tc>
          <w:tcPr>
            <w:tcW w:w="5306" w:type="dxa"/>
          </w:tcPr>
          <w:p w14:paraId="74CAB95E" w14:textId="77777777" w:rsidR="002F44CB" w:rsidRPr="00AD5DAC" w:rsidRDefault="002F44CB" w:rsidP="00326A53">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Muskuloskelettaler Schmerz*</w:t>
            </w:r>
          </w:p>
        </w:tc>
      </w:tr>
      <w:tr w:rsidR="002F44CB" w:rsidRPr="00ED0DD5" w14:paraId="6F28BED4" w14:textId="77777777" w:rsidTr="00326A53">
        <w:tc>
          <w:tcPr>
            <w:tcW w:w="2518" w:type="dxa"/>
            <w:vMerge/>
          </w:tcPr>
          <w:p w14:paraId="5D93D1D6" w14:textId="77777777" w:rsidR="002F44CB" w:rsidRPr="00AD5DAC" w:rsidRDefault="002F44CB" w:rsidP="00326A53">
            <w:pPr>
              <w:autoSpaceDE w:val="0"/>
              <w:autoSpaceDN w:val="0"/>
              <w:adjustRightInd w:val="0"/>
              <w:spacing w:after="0" w:line="240" w:lineRule="auto"/>
              <w:rPr>
                <w:rFonts w:ascii="Times New Roman" w:eastAsia="TimesNewRoman,Italic" w:hAnsi="Times New Roman"/>
                <w:iCs/>
                <w:lang w:val="de-DE"/>
              </w:rPr>
            </w:pPr>
          </w:p>
        </w:tc>
        <w:tc>
          <w:tcPr>
            <w:tcW w:w="1418" w:type="dxa"/>
          </w:tcPr>
          <w:p w14:paraId="0AE5F821" w14:textId="77777777" w:rsidR="002F44CB" w:rsidRPr="00AD5DAC" w:rsidRDefault="002F44CB" w:rsidP="00326A53">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Häufig</w:t>
            </w:r>
          </w:p>
        </w:tc>
        <w:tc>
          <w:tcPr>
            <w:tcW w:w="5306" w:type="dxa"/>
          </w:tcPr>
          <w:p w14:paraId="336CC75B" w14:textId="77777777" w:rsidR="002F44CB" w:rsidRPr="00AD5DAC" w:rsidRDefault="002F44CB" w:rsidP="00326A53">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Muskelspasmen*, Schmerzen in den Gliedmaßen, Muskelschwäche</w:t>
            </w:r>
          </w:p>
        </w:tc>
      </w:tr>
      <w:tr w:rsidR="002F44CB" w:rsidRPr="00ED0DD5" w14:paraId="150DA9B7" w14:textId="77777777" w:rsidTr="00326A53">
        <w:tc>
          <w:tcPr>
            <w:tcW w:w="2518" w:type="dxa"/>
            <w:vMerge/>
          </w:tcPr>
          <w:p w14:paraId="092DC3E1" w14:textId="77777777" w:rsidR="002F44CB" w:rsidRPr="00AD5DAC" w:rsidRDefault="002F44CB" w:rsidP="00326A53">
            <w:pPr>
              <w:autoSpaceDE w:val="0"/>
              <w:autoSpaceDN w:val="0"/>
              <w:adjustRightInd w:val="0"/>
              <w:spacing w:after="0" w:line="240" w:lineRule="auto"/>
              <w:rPr>
                <w:rFonts w:ascii="Times New Roman" w:eastAsia="TimesNewRoman,Italic" w:hAnsi="Times New Roman"/>
                <w:iCs/>
                <w:lang w:val="de-DE"/>
              </w:rPr>
            </w:pPr>
          </w:p>
        </w:tc>
        <w:tc>
          <w:tcPr>
            <w:tcW w:w="1418" w:type="dxa"/>
          </w:tcPr>
          <w:p w14:paraId="3BC041C4" w14:textId="77777777" w:rsidR="002F44CB" w:rsidRPr="00AD5DAC" w:rsidRDefault="002F44CB" w:rsidP="00326A53">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Gelegentlich</w:t>
            </w:r>
          </w:p>
        </w:tc>
        <w:tc>
          <w:tcPr>
            <w:tcW w:w="5306" w:type="dxa"/>
          </w:tcPr>
          <w:p w14:paraId="59A7CA6D" w14:textId="77777777" w:rsidR="002F44CB" w:rsidRPr="00AD5DAC" w:rsidRDefault="002F44CB" w:rsidP="002F44CB">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Muskelzucken, Gelenkschwellung, Arthritis*, Gelenksteife, Myopathien*, Schweregefühl</w:t>
            </w:r>
          </w:p>
        </w:tc>
      </w:tr>
      <w:tr w:rsidR="002F44CB" w:rsidRPr="00ED0DD5" w14:paraId="0F7CAEB1" w14:textId="77777777" w:rsidTr="00326A53">
        <w:tc>
          <w:tcPr>
            <w:tcW w:w="2518" w:type="dxa"/>
            <w:vMerge/>
          </w:tcPr>
          <w:p w14:paraId="48349D75" w14:textId="77777777" w:rsidR="002F44CB" w:rsidRPr="00AD5DAC" w:rsidRDefault="002F44CB" w:rsidP="00326A53">
            <w:pPr>
              <w:autoSpaceDE w:val="0"/>
              <w:autoSpaceDN w:val="0"/>
              <w:adjustRightInd w:val="0"/>
              <w:spacing w:after="0" w:line="240" w:lineRule="auto"/>
              <w:rPr>
                <w:rFonts w:ascii="Times New Roman" w:eastAsia="TimesNewRoman,Italic" w:hAnsi="Times New Roman"/>
                <w:iCs/>
                <w:lang w:val="de-DE"/>
              </w:rPr>
            </w:pPr>
          </w:p>
        </w:tc>
        <w:tc>
          <w:tcPr>
            <w:tcW w:w="1418" w:type="dxa"/>
          </w:tcPr>
          <w:p w14:paraId="25897263" w14:textId="77777777" w:rsidR="002F44CB" w:rsidRPr="00AD5DAC" w:rsidRDefault="002F44CB" w:rsidP="00326A53">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Selten</w:t>
            </w:r>
          </w:p>
        </w:tc>
        <w:tc>
          <w:tcPr>
            <w:tcW w:w="5306" w:type="dxa"/>
          </w:tcPr>
          <w:p w14:paraId="24F6147C" w14:textId="77777777" w:rsidR="002F44CB" w:rsidRPr="00AD5DAC" w:rsidRDefault="002F44CB" w:rsidP="002F44CB">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Rhabdomyolyse, Kiefergelenksyndrom, Fistel, Gelenkerguss, Kieferschmerz, Knochenerkrankung, Infektionen und Entzündungen der Skelettmuskulatur und des Bindegewebes*, Synovialzyste</w:t>
            </w:r>
          </w:p>
        </w:tc>
      </w:tr>
      <w:tr w:rsidR="002F44CB" w:rsidRPr="00AD5DAC" w14:paraId="13CC925C" w14:textId="77777777" w:rsidTr="00326A53">
        <w:tc>
          <w:tcPr>
            <w:tcW w:w="2518" w:type="dxa"/>
            <w:vMerge w:val="restart"/>
          </w:tcPr>
          <w:p w14:paraId="3D468761" w14:textId="77777777" w:rsidR="002F44CB" w:rsidRPr="00AD5DAC" w:rsidRDefault="002F44CB" w:rsidP="002F44CB">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Erkrankungen der Nieren und Harnwege</w:t>
            </w:r>
          </w:p>
        </w:tc>
        <w:tc>
          <w:tcPr>
            <w:tcW w:w="1418" w:type="dxa"/>
          </w:tcPr>
          <w:p w14:paraId="55C46E3A" w14:textId="77777777" w:rsidR="002F44CB" w:rsidRPr="00AD5DAC" w:rsidRDefault="002F44CB" w:rsidP="00326A53">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Häufig</w:t>
            </w:r>
          </w:p>
        </w:tc>
        <w:tc>
          <w:tcPr>
            <w:tcW w:w="5306" w:type="dxa"/>
          </w:tcPr>
          <w:p w14:paraId="6BC586AD" w14:textId="77777777" w:rsidR="002F44CB" w:rsidRPr="00AD5DAC" w:rsidRDefault="002F44CB" w:rsidP="00326A53">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Nierenfunktionsstörung*</w:t>
            </w:r>
          </w:p>
        </w:tc>
      </w:tr>
      <w:tr w:rsidR="002F44CB" w:rsidRPr="00ED0DD5" w14:paraId="3F4BD8B6" w14:textId="77777777" w:rsidTr="00326A53">
        <w:tc>
          <w:tcPr>
            <w:tcW w:w="2518" w:type="dxa"/>
            <w:vMerge/>
          </w:tcPr>
          <w:p w14:paraId="2A17A279" w14:textId="77777777" w:rsidR="002F44CB" w:rsidRPr="00AD5DAC" w:rsidRDefault="002F44CB" w:rsidP="00326A53">
            <w:pPr>
              <w:autoSpaceDE w:val="0"/>
              <w:autoSpaceDN w:val="0"/>
              <w:adjustRightInd w:val="0"/>
              <w:spacing w:after="0" w:line="240" w:lineRule="auto"/>
              <w:rPr>
                <w:rFonts w:ascii="Times New Roman" w:eastAsia="TimesNewRoman,Italic" w:hAnsi="Times New Roman"/>
                <w:iCs/>
                <w:lang w:val="de-DE"/>
              </w:rPr>
            </w:pPr>
          </w:p>
        </w:tc>
        <w:tc>
          <w:tcPr>
            <w:tcW w:w="1418" w:type="dxa"/>
          </w:tcPr>
          <w:p w14:paraId="67C0C7A2" w14:textId="77777777" w:rsidR="002F44CB" w:rsidRPr="00AD5DAC" w:rsidRDefault="002F44CB" w:rsidP="00326A53">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Gelegentlich</w:t>
            </w:r>
          </w:p>
        </w:tc>
        <w:tc>
          <w:tcPr>
            <w:tcW w:w="5306" w:type="dxa"/>
          </w:tcPr>
          <w:p w14:paraId="69B77D39" w14:textId="77777777" w:rsidR="002F44CB" w:rsidRPr="00AD5DAC" w:rsidRDefault="002F44CB" w:rsidP="002F44CB">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Akutes Nierenversagen, chronisches Nierenversagen*, Harnwegsinfektion*, Anzeichen und Symptome im Bereich der Harnwege*, Hämaturie*, Harnverhalt, Miktionsstörung*, Proteinurie, Azotämie, Oligurie*, Pollakisurie</w:t>
            </w:r>
          </w:p>
        </w:tc>
      </w:tr>
      <w:tr w:rsidR="002F44CB" w:rsidRPr="00AD5DAC" w14:paraId="4007CBFA" w14:textId="77777777" w:rsidTr="00326A53">
        <w:tc>
          <w:tcPr>
            <w:tcW w:w="2518" w:type="dxa"/>
            <w:vMerge/>
          </w:tcPr>
          <w:p w14:paraId="5BC59243" w14:textId="77777777" w:rsidR="002F44CB" w:rsidRPr="00AD5DAC" w:rsidRDefault="002F44CB" w:rsidP="00326A53">
            <w:pPr>
              <w:autoSpaceDE w:val="0"/>
              <w:autoSpaceDN w:val="0"/>
              <w:adjustRightInd w:val="0"/>
              <w:spacing w:after="0" w:line="240" w:lineRule="auto"/>
              <w:rPr>
                <w:rFonts w:ascii="Times New Roman" w:eastAsia="TimesNewRoman,Italic" w:hAnsi="Times New Roman"/>
                <w:iCs/>
                <w:lang w:val="de-DE"/>
              </w:rPr>
            </w:pPr>
          </w:p>
        </w:tc>
        <w:tc>
          <w:tcPr>
            <w:tcW w:w="1418" w:type="dxa"/>
          </w:tcPr>
          <w:p w14:paraId="4588ED81" w14:textId="77777777" w:rsidR="002F44CB" w:rsidRPr="00AD5DAC" w:rsidRDefault="002F44CB" w:rsidP="00326A53">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Selten</w:t>
            </w:r>
          </w:p>
        </w:tc>
        <w:tc>
          <w:tcPr>
            <w:tcW w:w="5306" w:type="dxa"/>
          </w:tcPr>
          <w:p w14:paraId="310C4D8C" w14:textId="77777777" w:rsidR="002F44CB" w:rsidRPr="00AD5DAC" w:rsidRDefault="002F44CB" w:rsidP="00326A53">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Blasenreizung</w:t>
            </w:r>
          </w:p>
        </w:tc>
      </w:tr>
      <w:tr w:rsidR="002F44CB" w:rsidRPr="00AD5DAC" w14:paraId="49E2E96C" w14:textId="77777777" w:rsidTr="00326A53">
        <w:tc>
          <w:tcPr>
            <w:tcW w:w="2518" w:type="dxa"/>
            <w:vMerge w:val="restart"/>
          </w:tcPr>
          <w:p w14:paraId="062900AD" w14:textId="77777777" w:rsidR="002F44CB" w:rsidRPr="00AD5DAC" w:rsidRDefault="002F44CB" w:rsidP="002F44CB">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Erkrankungen der Geschlechtsorgane und der Brustdrüse</w:t>
            </w:r>
          </w:p>
        </w:tc>
        <w:tc>
          <w:tcPr>
            <w:tcW w:w="1418" w:type="dxa"/>
          </w:tcPr>
          <w:p w14:paraId="6E0BB1EE" w14:textId="77777777" w:rsidR="002F44CB" w:rsidRPr="00AD5DAC" w:rsidRDefault="002F44CB" w:rsidP="00326A53">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Gelegentlich</w:t>
            </w:r>
          </w:p>
        </w:tc>
        <w:tc>
          <w:tcPr>
            <w:tcW w:w="5306" w:type="dxa"/>
          </w:tcPr>
          <w:p w14:paraId="51B5E36F" w14:textId="77777777" w:rsidR="002F44CB" w:rsidRPr="00AD5DAC" w:rsidRDefault="002F44CB" w:rsidP="00326A53">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Scheidenblutung, Genitalschmerz*, erektile Dysfunktion</w:t>
            </w:r>
          </w:p>
        </w:tc>
      </w:tr>
      <w:tr w:rsidR="002F44CB" w:rsidRPr="00ED0DD5" w14:paraId="4F055C04" w14:textId="77777777" w:rsidTr="00326A53">
        <w:tc>
          <w:tcPr>
            <w:tcW w:w="2518" w:type="dxa"/>
            <w:vMerge/>
          </w:tcPr>
          <w:p w14:paraId="2121B4BF" w14:textId="77777777" w:rsidR="002F44CB" w:rsidRPr="00AD5DAC" w:rsidRDefault="002F44CB" w:rsidP="00326A53">
            <w:pPr>
              <w:autoSpaceDE w:val="0"/>
              <w:autoSpaceDN w:val="0"/>
              <w:adjustRightInd w:val="0"/>
              <w:spacing w:after="0" w:line="240" w:lineRule="auto"/>
              <w:rPr>
                <w:rFonts w:ascii="Times New Roman" w:eastAsia="TimesNewRoman,Italic" w:hAnsi="Times New Roman"/>
                <w:iCs/>
                <w:lang w:val="de-DE"/>
              </w:rPr>
            </w:pPr>
          </w:p>
        </w:tc>
        <w:tc>
          <w:tcPr>
            <w:tcW w:w="1418" w:type="dxa"/>
          </w:tcPr>
          <w:p w14:paraId="251FB511" w14:textId="77777777" w:rsidR="002F44CB" w:rsidRPr="00AD5DAC" w:rsidRDefault="002F44CB" w:rsidP="00326A53">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Selten</w:t>
            </w:r>
          </w:p>
        </w:tc>
        <w:tc>
          <w:tcPr>
            <w:tcW w:w="5306" w:type="dxa"/>
          </w:tcPr>
          <w:p w14:paraId="4C72110F" w14:textId="77777777" w:rsidR="002F44CB" w:rsidRPr="00AD5DAC" w:rsidRDefault="002F44CB" w:rsidP="002F44CB">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Testikuläre Störung*, Prostatitis, Störung der weiblichen Brustdrüse, epididymale Empfindlichkeit, Epididymitis, Beckenschmerz, Ulzeration der Vulva</w:t>
            </w:r>
          </w:p>
        </w:tc>
      </w:tr>
      <w:tr w:rsidR="00492CA1" w:rsidRPr="00AD5DAC" w14:paraId="235E701F" w14:textId="77777777" w:rsidTr="00326A53">
        <w:tc>
          <w:tcPr>
            <w:tcW w:w="2518" w:type="dxa"/>
          </w:tcPr>
          <w:p w14:paraId="1BA7F10D" w14:textId="77777777" w:rsidR="00492CA1" w:rsidRPr="00AD5DAC" w:rsidRDefault="002F44CB" w:rsidP="002F44CB">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Kongenitale, familiäre und genetische Erkrankungen</w:t>
            </w:r>
          </w:p>
        </w:tc>
        <w:tc>
          <w:tcPr>
            <w:tcW w:w="1418" w:type="dxa"/>
          </w:tcPr>
          <w:p w14:paraId="14D75345" w14:textId="77777777" w:rsidR="00492CA1" w:rsidRPr="00AD5DAC" w:rsidRDefault="002F44CB" w:rsidP="00326A53">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Selten</w:t>
            </w:r>
          </w:p>
        </w:tc>
        <w:tc>
          <w:tcPr>
            <w:tcW w:w="5306" w:type="dxa"/>
          </w:tcPr>
          <w:p w14:paraId="23A245DA" w14:textId="77777777" w:rsidR="00492CA1" w:rsidRPr="00AD5DAC" w:rsidRDefault="002F44CB" w:rsidP="00326A53">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Aplasie, gastrointestinale Fehlbildung, Ichthyose</w:t>
            </w:r>
          </w:p>
        </w:tc>
      </w:tr>
      <w:tr w:rsidR="002F44CB" w:rsidRPr="00AD5DAC" w14:paraId="12A39A35" w14:textId="77777777" w:rsidTr="00326A53">
        <w:tc>
          <w:tcPr>
            <w:tcW w:w="2518" w:type="dxa"/>
            <w:vMerge w:val="restart"/>
          </w:tcPr>
          <w:p w14:paraId="79002A61" w14:textId="77777777" w:rsidR="002F44CB" w:rsidRPr="00AD5DAC" w:rsidRDefault="002F44CB" w:rsidP="002F44CB">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Allgemeine Erkrankungen und Beschwerden am Verabreichungsort</w:t>
            </w:r>
          </w:p>
        </w:tc>
        <w:tc>
          <w:tcPr>
            <w:tcW w:w="1418" w:type="dxa"/>
          </w:tcPr>
          <w:p w14:paraId="1666B244" w14:textId="77777777" w:rsidR="002F44CB" w:rsidRPr="00AD5DAC" w:rsidRDefault="002F44CB" w:rsidP="00326A53">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Sehr häufig</w:t>
            </w:r>
          </w:p>
        </w:tc>
        <w:tc>
          <w:tcPr>
            <w:tcW w:w="5306" w:type="dxa"/>
          </w:tcPr>
          <w:p w14:paraId="7CD1AB3F" w14:textId="77777777" w:rsidR="002F44CB" w:rsidRPr="00AD5DAC" w:rsidRDefault="002F44CB" w:rsidP="00326A53">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Pyrexie*, Müdigkeit, Asthenie</w:t>
            </w:r>
          </w:p>
        </w:tc>
      </w:tr>
      <w:tr w:rsidR="002F44CB" w:rsidRPr="00ED0DD5" w14:paraId="62A065B1" w14:textId="77777777" w:rsidTr="00326A53">
        <w:tc>
          <w:tcPr>
            <w:tcW w:w="2518" w:type="dxa"/>
            <w:vMerge/>
          </w:tcPr>
          <w:p w14:paraId="295FA2B8" w14:textId="77777777" w:rsidR="002F44CB" w:rsidRPr="00AD5DAC" w:rsidRDefault="002F44CB" w:rsidP="00326A53">
            <w:pPr>
              <w:autoSpaceDE w:val="0"/>
              <w:autoSpaceDN w:val="0"/>
              <w:adjustRightInd w:val="0"/>
              <w:spacing w:after="0" w:line="240" w:lineRule="auto"/>
              <w:rPr>
                <w:rFonts w:ascii="Times New Roman" w:eastAsia="TimesNewRoman,Italic" w:hAnsi="Times New Roman"/>
                <w:iCs/>
                <w:lang w:val="de-DE"/>
              </w:rPr>
            </w:pPr>
          </w:p>
        </w:tc>
        <w:tc>
          <w:tcPr>
            <w:tcW w:w="1418" w:type="dxa"/>
          </w:tcPr>
          <w:p w14:paraId="54F240EA" w14:textId="77777777" w:rsidR="002F44CB" w:rsidRPr="00AD5DAC" w:rsidRDefault="002F44CB" w:rsidP="00326A53">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Häufig</w:t>
            </w:r>
          </w:p>
        </w:tc>
        <w:tc>
          <w:tcPr>
            <w:tcW w:w="5306" w:type="dxa"/>
          </w:tcPr>
          <w:p w14:paraId="6CB12334" w14:textId="77777777" w:rsidR="002F44CB" w:rsidRPr="00AD5DAC" w:rsidRDefault="002F44CB" w:rsidP="00326A53">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Ödem (einschließlich peripheres), Schüttelfrost, Schmerz*, Unwohlsein*</w:t>
            </w:r>
          </w:p>
        </w:tc>
      </w:tr>
      <w:tr w:rsidR="002F44CB" w:rsidRPr="00ED0DD5" w14:paraId="78975370" w14:textId="77777777" w:rsidTr="00326A53">
        <w:tc>
          <w:tcPr>
            <w:tcW w:w="2518" w:type="dxa"/>
            <w:vMerge/>
          </w:tcPr>
          <w:p w14:paraId="3E6A3568" w14:textId="77777777" w:rsidR="002F44CB" w:rsidRPr="00AD5DAC" w:rsidRDefault="002F44CB" w:rsidP="00326A53">
            <w:pPr>
              <w:autoSpaceDE w:val="0"/>
              <w:autoSpaceDN w:val="0"/>
              <w:adjustRightInd w:val="0"/>
              <w:spacing w:after="0" w:line="240" w:lineRule="auto"/>
              <w:rPr>
                <w:rFonts w:ascii="Times New Roman" w:eastAsia="TimesNewRoman,Italic" w:hAnsi="Times New Roman"/>
                <w:iCs/>
                <w:lang w:val="de-DE"/>
              </w:rPr>
            </w:pPr>
          </w:p>
        </w:tc>
        <w:tc>
          <w:tcPr>
            <w:tcW w:w="1418" w:type="dxa"/>
          </w:tcPr>
          <w:p w14:paraId="0B8FA529" w14:textId="77777777" w:rsidR="002F44CB" w:rsidRPr="00AD5DAC" w:rsidRDefault="002F44CB" w:rsidP="00326A53">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Gelegentlich</w:t>
            </w:r>
          </w:p>
        </w:tc>
        <w:tc>
          <w:tcPr>
            <w:tcW w:w="5306" w:type="dxa"/>
          </w:tcPr>
          <w:p w14:paraId="20BFC939" w14:textId="77777777" w:rsidR="002F44CB" w:rsidRPr="00AD5DAC" w:rsidRDefault="002F44CB" w:rsidP="002F44CB">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 xml:space="preserve">Allgemeine Verschlechterung des Gesundheitszustands*, Gesichtsödem*, Reaktionen an </w:t>
            </w:r>
            <w:r w:rsidRPr="00AD5DAC">
              <w:rPr>
                <w:rFonts w:ascii="Times New Roman" w:eastAsia="TimesNewRoman,Italic" w:hAnsi="Times New Roman"/>
                <w:lang w:val="de-DE"/>
              </w:rPr>
              <w:lastRenderedPageBreak/>
              <w:t>der Injektionsstelle*, Erkrankung der Schleimhäute*, Brustschmerz, Gangstörung, Kältegefühl, Extravasation*, Katheter-assoziierte Komplikationen*, Veränderung des Durstgefühls*, Unwohlsein im Brustbereich, Gefühl wechselnder Körpertemperatur*, Schmerz an der Injektionsstelle*</w:t>
            </w:r>
          </w:p>
        </w:tc>
      </w:tr>
      <w:tr w:rsidR="002F44CB" w:rsidRPr="00ED0DD5" w14:paraId="61D70A08" w14:textId="77777777" w:rsidTr="00326A53">
        <w:tc>
          <w:tcPr>
            <w:tcW w:w="2518" w:type="dxa"/>
            <w:vMerge/>
          </w:tcPr>
          <w:p w14:paraId="6068F7AE" w14:textId="77777777" w:rsidR="002F44CB" w:rsidRPr="00AD5DAC" w:rsidRDefault="002F44CB" w:rsidP="00326A53">
            <w:pPr>
              <w:autoSpaceDE w:val="0"/>
              <w:autoSpaceDN w:val="0"/>
              <w:adjustRightInd w:val="0"/>
              <w:spacing w:after="0" w:line="240" w:lineRule="auto"/>
              <w:rPr>
                <w:rFonts w:ascii="Times New Roman" w:eastAsia="TimesNewRoman,Italic" w:hAnsi="Times New Roman"/>
                <w:iCs/>
                <w:lang w:val="de-DE"/>
              </w:rPr>
            </w:pPr>
          </w:p>
        </w:tc>
        <w:tc>
          <w:tcPr>
            <w:tcW w:w="1418" w:type="dxa"/>
          </w:tcPr>
          <w:p w14:paraId="35F2C220" w14:textId="77777777" w:rsidR="002F44CB" w:rsidRPr="00AD5DAC" w:rsidRDefault="002F44CB" w:rsidP="00326A53">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Selten</w:t>
            </w:r>
          </w:p>
        </w:tc>
        <w:tc>
          <w:tcPr>
            <w:tcW w:w="5306" w:type="dxa"/>
          </w:tcPr>
          <w:p w14:paraId="3D0E1F64" w14:textId="77777777" w:rsidR="002F44CB" w:rsidRPr="00AD5DAC" w:rsidRDefault="00F57C7E" w:rsidP="00F57C7E">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Tod (einschließlich plötzlicher), Multiorganversagen, Blutung an der Injektionsstelle*, Hernie (einschließlich Hiatus)*, gestörte Wundheilung*, Entzündung, Phlebitis an der Injektionsstelle*, Druckempfindlichkeit, Ulkus, Erregbarkeit, nicht-kardial bedingter Brustschmerz, Schmerzen an der Kathetereintrittsstelle, Fremdkörpergefühl</w:t>
            </w:r>
          </w:p>
        </w:tc>
      </w:tr>
      <w:tr w:rsidR="002F44CB" w:rsidRPr="00AD5DAC" w14:paraId="14063745" w14:textId="77777777" w:rsidTr="00326A53">
        <w:tc>
          <w:tcPr>
            <w:tcW w:w="2518" w:type="dxa"/>
          </w:tcPr>
          <w:p w14:paraId="11A8B26B" w14:textId="77777777" w:rsidR="002F44CB" w:rsidRPr="00AD5DAC" w:rsidRDefault="00F57C7E" w:rsidP="00326A53">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Untersuchungen</w:t>
            </w:r>
          </w:p>
        </w:tc>
        <w:tc>
          <w:tcPr>
            <w:tcW w:w="1418" w:type="dxa"/>
          </w:tcPr>
          <w:p w14:paraId="0FD180BA" w14:textId="77777777" w:rsidR="002F44CB" w:rsidRPr="00AD5DAC" w:rsidRDefault="00F57C7E" w:rsidP="00326A53">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Häufig</w:t>
            </w:r>
          </w:p>
        </w:tc>
        <w:tc>
          <w:tcPr>
            <w:tcW w:w="5306" w:type="dxa"/>
          </w:tcPr>
          <w:p w14:paraId="7344087A" w14:textId="77777777" w:rsidR="002F44CB" w:rsidRPr="00AD5DAC" w:rsidRDefault="00F57C7E" w:rsidP="00326A53">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Gewichtsabnahme</w:t>
            </w:r>
          </w:p>
        </w:tc>
      </w:tr>
      <w:tr w:rsidR="00F57C7E" w:rsidRPr="00ED0DD5" w14:paraId="327FDD83" w14:textId="77777777" w:rsidTr="00326A53">
        <w:tc>
          <w:tcPr>
            <w:tcW w:w="2518" w:type="dxa"/>
            <w:vMerge w:val="restart"/>
          </w:tcPr>
          <w:p w14:paraId="4D830AC9" w14:textId="77777777" w:rsidR="00F57C7E" w:rsidRPr="00AD5DAC" w:rsidRDefault="00F57C7E" w:rsidP="00326A53">
            <w:pPr>
              <w:autoSpaceDE w:val="0"/>
              <w:autoSpaceDN w:val="0"/>
              <w:adjustRightInd w:val="0"/>
              <w:spacing w:after="0" w:line="240" w:lineRule="auto"/>
              <w:rPr>
                <w:rFonts w:ascii="Times New Roman" w:eastAsia="TimesNewRoman,Italic" w:hAnsi="Times New Roman"/>
                <w:iCs/>
                <w:lang w:val="de-DE"/>
              </w:rPr>
            </w:pPr>
          </w:p>
        </w:tc>
        <w:tc>
          <w:tcPr>
            <w:tcW w:w="1418" w:type="dxa"/>
          </w:tcPr>
          <w:p w14:paraId="3741AE1E" w14:textId="77777777" w:rsidR="00F57C7E" w:rsidRPr="00AD5DAC" w:rsidRDefault="00F57C7E" w:rsidP="00326A53">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Gelegentlich</w:t>
            </w:r>
          </w:p>
        </w:tc>
        <w:tc>
          <w:tcPr>
            <w:tcW w:w="5306" w:type="dxa"/>
          </w:tcPr>
          <w:p w14:paraId="6DC17A5B" w14:textId="77777777" w:rsidR="00F57C7E" w:rsidRPr="00AD5DAC" w:rsidRDefault="00F57C7E" w:rsidP="00841362">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 xml:space="preserve">Hyperbilirubinämie *, anomale Proteinanalysen*, Gewichtszunahme, anomaler Bluttest*, erhöhtes </w:t>
            </w:r>
            <w:r w:rsidR="00841362" w:rsidRPr="00841362">
              <w:rPr>
                <w:rFonts w:ascii="Times New Roman" w:eastAsia="TimesNewRoman,Italic" w:hAnsi="Times New Roman"/>
                <w:lang w:val="de-DE"/>
              </w:rPr>
              <w:t xml:space="preserve"> C</w:t>
            </w:r>
            <w:r w:rsidR="00841362">
              <w:rPr>
                <w:rFonts w:ascii="Times New Roman" w:eastAsia="TimesNewRoman,Italic" w:hAnsi="Times New Roman"/>
                <w:lang w:val="de-DE"/>
              </w:rPr>
              <w:noBreakHyphen/>
            </w:r>
            <w:r w:rsidRPr="00AD5DAC">
              <w:rPr>
                <w:rFonts w:ascii="Times New Roman" w:eastAsia="TimesNewRoman,Italic" w:hAnsi="Times New Roman"/>
                <w:lang w:val="de-DE"/>
              </w:rPr>
              <w:t>reaktives Protein</w:t>
            </w:r>
          </w:p>
        </w:tc>
      </w:tr>
      <w:tr w:rsidR="00F57C7E" w:rsidRPr="00ED0DD5" w14:paraId="39CD2F93" w14:textId="77777777" w:rsidTr="00326A53">
        <w:tc>
          <w:tcPr>
            <w:tcW w:w="2518" w:type="dxa"/>
            <w:vMerge/>
          </w:tcPr>
          <w:p w14:paraId="6E61A628" w14:textId="77777777" w:rsidR="00F57C7E" w:rsidRPr="00AD5DAC" w:rsidRDefault="00F57C7E" w:rsidP="00326A53">
            <w:pPr>
              <w:autoSpaceDE w:val="0"/>
              <w:autoSpaceDN w:val="0"/>
              <w:adjustRightInd w:val="0"/>
              <w:spacing w:after="0" w:line="240" w:lineRule="auto"/>
              <w:rPr>
                <w:rFonts w:ascii="Times New Roman" w:eastAsia="TimesNewRoman,Italic" w:hAnsi="Times New Roman"/>
                <w:iCs/>
                <w:lang w:val="de-DE"/>
              </w:rPr>
            </w:pPr>
          </w:p>
        </w:tc>
        <w:tc>
          <w:tcPr>
            <w:tcW w:w="1418" w:type="dxa"/>
          </w:tcPr>
          <w:p w14:paraId="333035E2" w14:textId="77777777" w:rsidR="00F57C7E" w:rsidRPr="00AD5DAC" w:rsidRDefault="00F57C7E" w:rsidP="00326A53">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Selten</w:t>
            </w:r>
          </w:p>
        </w:tc>
        <w:tc>
          <w:tcPr>
            <w:tcW w:w="5306" w:type="dxa"/>
          </w:tcPr>
          <w:p w14:paraId="5B8FE190" w14:textId="77777777" w:rsidR="00F57C7E" w:rsidRPr="00AD5DAC" w:rsidRDefault="00F57C7E" w:rsidP="00F57C7E">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Anomale Blutgaswerte*, Elektrokardiogramm-Anomalien (einschließlich QT-Verlängerung)*, anomale internationale normalisierte Ratio (INR)*, erniedrigter pH-Wert im Magen, erhöhte Thrombozytenaggregation, erhöhtes Troponin I, Virusnachweis und -serologie*, anomale Urinanalyse*</w:t>
            </w:r>
          </w:p>
        </w:tc>
      </w:tr>
      <w:tr w:rsidR="00F57C7E" w:rsidRPr="00AD5DAC" w14:paraId="04A2DD50" w14:textId="77777777" w:rsidTr="00326A53">
        <w:tc>
          <w:tcPr>
            <w:tcW w:w="2518" w:type="dxa"/>
            <w:vMerge w:val="restart"/>
          </w:tcPr>
          <w:p w14:paraId="0FA6E136" w14:textId="77777777" w:rsidR="00F57C7E" w:rsidRPr="00AD5DAC" w:rsidRDefault="00F57C7E" w:rsidP="00F57C7E">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Verletzung, Vergiftung und durch Eingriffe bedingte Komplikationen</w:t>
            </w:r>
          </w:p>
        </w:tc>
        <w:tc>
          <w:tcPr>
            <w:tcW w:w="1418" w:type="dxa"/>
          </w:tcPr>
          <w:p w14:paraId="101AA10C" w14:textId="77777777" w:rsidR="00F57C7E" w:rsidRPr="00AD5DAC" w:rsidRDefault="00F57C7E" w:rsidP="00326A53">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Gelegentlich</w:t>
            </w:r>
          </w:p>
        </w:tc>
        <w:tc>
          <w:tcPr>
            <w:tcW w:w="5306" w:type="dxa"/>
          </w:tcPr>
          <w:p w14:paraId="68A10753" w14:textId="77777777" w:rsidR="00F57C7E" w:rsidRPr="00AD5DAC" w:rsidRDefault="00F57C7E" w:rsidP="00326A53">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Stürze, Prellung</w:t>
            </w:r>
          </w:p>
        </w:tc>
      </w:tr>
      <w:tr w:rsidR="00F57C7E" w:rsidRPr="00ED0DD5" w14:paraId="3B73C606" w14:textId="77777777" w:rsidTr="00326A53">
        <w:tc>
          <w:tcPr>
            <w:tcW w:w="2518" w:type="dxa"/>
            <w:vMerge/>
          </w:tcPr>
          <w:p w14:paraId="7710F796" w14:textId="77777777" w:rsidR="00F57C7E" w:rsidRPr="00AD5DAC" w:rsidRDefault="00F57C7E" w:rsidP="00326A53">
            <w:pPr>
              <w:autoSpaceDE w:val="0"/>
              <w:autoSpaceDN w:val="0"/>
              <w:adjustRightInd w:val="0"/>
              <w:spacing w:after="0" w:line="240" w:lineRule="auto"/>
              <w:rPr>
                <w:rFonts w:ascii="Times New Roman" w:eastAsia="TimesNewRoman,Italic" w:hAnsi="Times New Roman"/>
                <w:iCs/>
                <w:lang w:val="de-DE"/>
              </w:rPr>
            </w:pPr>
          </w:p>
        </w:tc>
        <w:tc>
          <w:tcPr>
            <w:tcW w:w="1418" w:type="dxa"/>
          </w:tcPr>
          <w:p w14:paraId="60F7382A" w14:textId="77777777" w:rsidR="00F57C7E" w:rsidRPr="00AD5DAC" w:rsidRDefault="00F57C7E" w:rsidP="00326A53">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Selten</w:t>
            </w:r>
          </w:p>
        </w:tc>
        <w:tc>
          <w:tcPr>
            <w:tcW w:w="5306" w:type="dxa"/>
          </w:tcPr>
          <w:p w14:paraId="07329B12" w14:textId="77777777" w:rsidR="00F57C7E" w:rsidRPr="00AD5DAC" w:rsidRDefault="00F57C7E" w:rsidP="00F57C7E">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Transfusionsreaktion, Frakturen*, Rigor*, Gesichtsverletzung, Gelenkverletzung*, Verbrennungen, Lazeration, anwendungsbedingter Schmerz, Strahlenschädigung*</w:t>
            </w:r>
          </w:p>
        </w:tc>
      </w:tr>
      <w:tr w:rsidR="002F44CB" w:rsidRPr="00AD5DAC" w14:paraId="1ABEABBA" w14:textId="77777777" w:rsidTr="00326A53">
        <w:tc>
          <w:tcPr>
            <w:tcW w:w="2518" w:type="dxa"/>
          </w:tcPr>
          <w:p w14:paraId="6380AEC4" w14:textId="77777777" w:rsidR="002F44CB" w:rsidRPr="00AD5DAC" w:rsidRDefault="00F57C7E" w:rsidP="00F57C7E">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Chirurgische und medizinische Eingriffe</w:t>
            </w:r>
          </w:p>
        </w:tc>
        <w:tc>
          <w:tcPr>
            <w:tcW w:w="1418" w:type="dxa"/>
          </w:tcPr>
          <w:p w14:paraId="5ABD8632" w14:textId="77777777" w:rsidR="002F44CB" w:rsidRPr="00AD5DAC" w:rsidRDefault="00F57C7E" w:rsidP="00326A53">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Selten</w:t>
            </w:r>
          </w:p>
        </w:tc>
        <w:tc>
          <w:tcPr>
            <w:tcW w:w="5306" w:type="dxa"/>
          </w:tcPr>
          <w:p w14:paraId="33D202B5" w14:textId="77777777" w:rsidR="002F44CB" w:rsidRPr="00AD5DAC" w:rsidRDefault="00F57C7E" w:rsidP="00326A53">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Makrophagenaktivierung</w:t>
            </w:r>
          </w:p>
        </w:tc>
      </w:tr>
    </w:tbl>
    <w:p w14:paraId="1FCECD79" w14:textId="77777777" w:rsidR="00F57C7E" w:rsidRPr="00AD5DAC" w:rsidRDefault="00F57C7E" w:rsidP="00F57C7E">
      <w:pPr>
        <w:autoSpaceDE w:val="0"/>
        <w:autoSpaceDN w:val="0"/>
        <w:adjustRightInd w:val="0"/>
        <w:spacing w:after="0" w:line="240" w:lineRule="auto"/>
        <w:rPr>
          <w:rFonts w:ascii="Times New Roman" w:eastAsia="TimesNewRoman,Italic" w:hAnsi="Times New Roman"/>
          <w:iCs/>
          <w:sz w:val="18"/>
          <w:szCs w:val="18"/>
          <w:lang w:val="de-DE"/>
        </w:rPr>
      </w:pPr>
      <w:r w:rsidRPr="00AD5DAC">
        <w:rPr>
          <w:rFonts w:ascii="Times New Roman" w:eastAsia="TimesNewRoman,Italic" w:hAnsi="Times New Roman"/>
          <w:sz w:val="18"/>
          <w:szCs w:val="18"/>
          <w:lang w:val="de-DE"/>
        </w:rPr>
        <w:t>NOS = nicht weiter spezifiziert (</w:t>
      </w:r>
      <w:r w:rsidRPr="001A4D0E">
        <w:rPr>
          <w:rFonts w:ascii="Times New Roman" w:eastAsia="TimesNewRoman,Italic" w:hAnsi="Times New Roman"/>
          <w:i/>
          <w:sz w:val="18"/>
          <w:szCs w:val="18"/>
          <w:lang w:val="de-DE"/>
        </w:rPr>
        <w:t>not otherwise specified</w:t>
      </w:r>
      <w:r w:rsidRPr="00AD5DAC">
        <w:rPr>
          <w:rFonts w:ascii="Times New Roman" w:eastAsia="TimesNewRoman,Italic" w:hAnsi="Times New Roman"/>
          <w:sz w:val="18"/>
          <w:szCs w:val="18"/>
          <w:lang w:val="de-DE"/>
        </w:rPr>
        <w:t>)</w:t>
      </w:r>
    </w:p>
    <w:p w14:paraId="5BAD58B2" w14:textId="77777777" w:rsidR="00F57C7E" w:rsidRPr="00AD5DAC" w:rsidRDefault="00F57C7E" w:rsidP="00F57C7E">
      <w:pPr>
        <w:autoSpaceDE w:val="0"/>
        <w:autoSpaceDN w:val="0"/>
        <w:adjustRightInd w:val="0"/>
        <w:spacing w:after="0" w:line="240" w:lineRule="auto"/>
        <w:rPr>
          <w:rFonts w:ascii="Times New Roman" w:eastAsia="TimesNewRoman,Italic" w:hAnsi="Times New Roman"/>
          <w:iCs/>
          <w:sz w:val="18"/>
          <w:szCs w:val="18"/>
          <w:lang w:val="de-DE"/>
        </w:rPr>
      </w:pPr>
      <w:r w:rsidRPr="00AD5DAC">
        <w:rPr>
          <w:rFonts w:ascii="Times New Roman" w:eastAsia="TimesNewRoman,Italic" w:hAnsi="Times New Roman"/>
          <w:sz w:val="18"/>
          <w:szCs w:val="18"/>
          <w:lang w:val="de-DE"/>
        </w:rPr>
        <w:t>* Gruppierung von mehr als einem bevorzugten MedDRA-Term</w:t>
      </w:r>
    </w:p>
    <w:p w14:paraId="24309848" w14:textId="77777777" w:rsidR="007058C9" w:rsidRPr="00D34715" w:rsidRDefault="00F57C7E" w:rsidP="00F57C7E">
      <w:pPr>
        <w:autoSpaceDE w:val="0"/>
        <w:autoSpaceDN w:val="0"/>
        <w:adjustRightInd w:val="0"/>
        <w:spacing w:after="0" w:line="240" w:lineRule="auto"/>
        <w:rPr>
          <w:rFonts w:ascii="Times New Roman" w:eastAsia="TimesNewRoman,Italic" w:hAnsi="Times New Roman"/>
          <w:iCs/>
          <w:sz w:val="18"/>
          <w:szCs w:val="18"/>
          <w:lang w:val="de-DE"/>
        </w:rPr>
      </w:pPr>
      <w:r w:rsidRPr="00AD5DAC">
        <w:rPr>
          <w:rFonts w:ascii="Times New Roman" w:eastAsia="TimesNewRoman,Italic" w:hAnsi="Times New Roman"/>
          <w:sz w:val="18"/>
          <w:szCs w:val="18"/>
          <w:vertAlign w:val="superscript"/>
          <w:lang w:val="de-DE"/>
        </w:rPr>
        <w:t>#</w:t>
      </w:r>
      <w:r w:rsidRPr="00AD5DAC">
        <w:rPr>
          <w:rFonts w:ascii="Times New Roman" w:eastAsia="TimesNewRoman,Italic" w:hAnsi="Times New Roman"/>
          <w:sz w:val="18"/>
          <w:szCs w:val="18"/>
          <w:lang w:val="de-DE"/>
        </w:rPr>
        <w:t xml:space="preserve"> Nebenwirkung nach Markteinführung</w:t>
      </w:r>
      <w:r w:rsidR="00D34715" w:rsidRPr="00D34715">
        <w:rPr>
          <w:rFonts w:ascii="Times New Roman" w:eastAsia="TimesNewRoman,Italic" w:hAnsi="Times New Roman"/>
          <w:sz w:val="18"/>
          <w:szCs w:val="18"/>
          <w:lang w:val="de-DE"/>
        </w:rPr>
        <w:t xml:space="preserve"> unabhängig von der Indikation</w:t>
      </w:r>
    </w:p>
    <w:p w14:paraId="774EC00B" w14:textId="77777777" w:rsidR="007058C9" w:rsidRPr="00AD5DAC" w:rsidRDefault="007058C9" w:rsidP="007058C9">
      <w:pPr>
        <w:autoSpaceDE w:val="0"/>
        <w:autoSpaceDN w:val="0"/>
        <w:adjustRightInd w:val="0"/>
        <w:spacing w:after="0" w:line="240" w:lineRule="auto"/>
        <w:rPr>
          <w:rFonts w:ascii="Times New Roman" w:eastAsia="TimesNewRoman,Italic" w:hAnsi="Times New Roman"/>
          <w:iCs/>
          <w:lang w:val="de-DE"/>
        </w:rPr>
      </w:pPr>
    </w:p>
    <w:p w14:paraId="232A678D" w14:textId="77777777" w:rsidR="007E23C4" w:rsidRPr="00AD5DAC" w:rsidRDefault="007E23C4" w:rsidP="007E23C4">
      <w:pPr>
        <w:autoSpaceDE w:val="0"/>
        <w:autoSpaceDN w:val="0"/>
        <w:adjustRightInd w:val="0"/>
        <w:spacing w:after="0" w:line="240" w:lineRule="auto"/>
        <w:rPr>
          <w:rFonts w:ascii="Times New Roman" w:eastAsia="TimesNewRoman,Italic" w:hAnsi="Times New Roman"/>
          <w:i/>
          <w:iCs/>
          <w:lang w:val="de-DE"/>
        </w:rPr>
      </w:pPr>
      <w:r w:rsidRPr="00AD5DAC">
        <w:rPr>
          <w:rFonts w:ascii="Times New Roman" w:eastAsia="TimesNewRoman,Italic" w:hAnsi="Times New Roman"/>
          <w:i/>
          <w:iCs/>
          <w:lang w:val="de-DE"/>
        </w:rPr>
        <w:t>Mantelzell-Lymphom (MCL)</w:t>
      </w:r>
    </w:p>
    <w:p w14:paraId="2CD341F3" w14:textId="77777777" w:rsidR="007E23C4" w:rsidRPr="00AD5DAC" w:rsidRDefault="007E23C4" w:rsidP="007E23C4">
      <w:pPr>
        <w:autoSpaceDE w:val="0"/>
        <w:autoSpaceDN w:val="0"/>
        <w:adjustRightInd w:val="0"/>
        <w:spacing w:after="0" w:line="240" w:lineRule="auto"/>
        <w:rPr>
          <w:rFonts w:ascii="Times New Roman" w:eastAsia="TimesNewRoman,Italic" w:hAnsi="Times New Roman"/>
          <w:iCs/>
          <w:lang w:val="de-DE"/>
        </w:rPr>
      </w:pPr>
      <w:r w:rsidRPr="00AD5DAC">
        <w:rPr>
          <w:rFonts w:ascii="Times New Roman" w:hAnsi="Times New Roman"/>
          <w:lang w:val="de-DE"/>
        </w:rPr>
        <w:t>Bei 240 Patienten, die mit Bortezomib in einer Dosis von 1,3 mg/m</w:t>
      </w:r>
      <w:r w:rsidRPr="00AD5DAC">
        <w:rPr>
          <w:rFonts w:ascii="Times New Roman" w:hAnsi="Times New Roman"/>
          <w:vertAlign w:val="superscript"/>
          <w:lang w:val="de-DE"/>
        </w:rPr>
        <w:t xml:space="preserve">2 </w:t>
      </w:r>
      <w:r w:rsidRPr="00AD5DAC">
        <w:rPr>
          <w:rFonts w:ascii="Times New Roman" w:hAnsi="Times New Roman"/>
          <w:lang w:val="de-DE"/>
        </w:rPr>
        <w:t>in Kombination mit Rituximab, Cyclophosphamid, Doxorubicin und Prednison (BzmbR-CAP) behan</w:t>
      </w:r>
      <w:r w:rsidR="003D4A6E">
        <w:rPr>
          <w:rFonts w:ascii="Times New Roman" w:hAnsi="Times New Roman"/>
          <w:lang w:val="de-DE"/>
        </w:rPr>
        <w:t>delt wurden im Vergleich zu 242 </w:t>
      </w:r>
      <w:r w:rsidRPr="00AD5DAC">
        <w:rPr>
          <w:rFonts w:ascii="Times New Roman" w:hAnsi="Times New Roman"/>
          <w:lang w:val="de-DE"/>
        </w:rPr>
        <w:t>Patienten, die Rituximab, Cyclophosphamid, Doxorubicin, Vincristin und Prednison [R-CHOP] erhielten, stimmte das Sicherheitsprofil von Bortezomib im Allgemeinen relativ gut mit jenem überein, das bei Patienten mit multiplem Myelom beobachtet wurde. Die wesentlichen Unterschiede werden im Folgenden beschrieben. Zusätzliche Nebenwirkungen, die im Zusammenhang mit der Anwendung der Kombinationstherapie (BzmbR-CAP) festgestellt wurden, waren Hepatitis-B-Infektion (&lt; 1 %) und Myokardischämie (1,3 %). Die in beiden Therapiearmen ähnliche Inzidenz dieser Ereignisse weist darauf hin, dass diese Nebenwirkungen nicht allein auf Bortezomib zurückzuführen sind. Beachtenswerte Unterschiede in der MCL-Patientenpopulation im Vergleich zu den Patienten in den Studien mit multiplem Myelom waren eine um ≥ 5 % höhere Inzidenz für hämatologische Nebenwirkungen (Neutropenie, Thrombozytopenie, Leukopenie, Anämie, Lymphopenie), periphere sensorische Neuropathie, Hypertonie, Pyrexie, Pneumonie, Stomatitis und Haarwuchsstörungen.</w:t>
      </w:r>
    </w:p>
    <w:p w14:paraId="3F95C3D2" w14:textId="77777777" w:rsidR="00F77F40" w:rsidRPr="00AD5DAC" w:rsidRDefault="007E23C4" w:rsidP="007E23C4">
      <w:pPr>
        <w:autoSpaceDE w:val="0"/>
        <w:autoSpaceDN w:val="0"/>
        <w:adjustRightInd w:val="0"/>
        <w:spacing w:after="0" w:line="240" w:lineRule="auto"/>
        <w:rPr>
          <w:rFonts w:ascii="Times New Roman" w:eastAsia="TimesNewRoman,Italic" w:hAnsi="Times New Roman"/>
          <w:iCs/>
          <w:lang w:val="de-DE"/>
        </w:rPr>
      </w:pPr>
      <w:r w:rsidRPr="00AD5DAC">
        <w:rPr>
          <w:rFonts w:ascii="Times New Roman" w:hAnsi="Times New Roman"/>
          <w:lang w:val="de-DE"/>
        </w:rPr>
        <w:t xml:space="preserve">Nebenwirkungen, die im BzmbR-CAP-Arm mit einer Inzidenz von ≥ 1 % festgestellt wurden sowie solche mit einer ähnlichen oder höheren Inzidenz im BzmbR-CAP-Arm und zumindest einem möglichen oder wahrscheinlichen kausalen Zusammenhang mit den im BzmbR-CAP-Arm angewendeten Arzneistoffen, sind in Tabelle 8 unten aufgeführt. Ebenfalls aufgeführt sind die im </w:t>
      </w:r>
      <w:r w:rsidRPr="00AD5DAC">
        <w:rPr>
          <w:rFonts w:ascii="Times New Roman" w:hAnsi="Times New Roman"/>
          <w:lang w:val="de-DE"/>
        </w:rPr>
        <w:lastRenderedPageBreak/>
        <w:t xml:space="preserve">BzmbR-CAP-Arm festgestellten Nebenwirkungen, die nach Beurteilung der Prüfärzte in einem zumindest möglichen oder wahrscheinlichen kausalen Zusammenhang mit Bortezomib standen, basierend auf den historischen Daten in den Studien mit multiplem Myelom. </w:t>
      </w:r>
    </w:p>
    <w:p w14:paraId="6F862022" w14:textId="77777777" w:rsidR="00F77F40" w:rsidRPr="00AD5DAC" w:rsidRDefault="00F77F40" w:rsidP="007E23C4">
      <w:pPr>
        <w:autoSpaceDE w:val="0"/>
        <w:autoSpaceDN w:val="0"/>
        <w:adjustRightInd w:val="0"/>
        <w:spacing w:after="0" w:line="240" w:lineRule="auto"/>
        <w:rPr>
          <w:rFonts w:ascii="Times New Roman" w:eastAsia="TimesNewRoman,Italic" w:hAnsi="Times New Roman"/>
          <w:iCs/>
          <w:lang w:val="de-DE"/>
        </w:rPr>
      </w:pPr>
    </w:p>
    <w:p w14:paraId="078BB82F" w14:textId="77777777" w:rsidR="007E23C4" w:rsidRPr="00AD5DAC" w:rsidRDefault="007E23C4" w:rsidP="007058C9">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Die Nebenwirkungen sind unten nach Systemorganklassen und Häufigkeitskategorien aufgeführt. Die Häufigkeiten werden wie folgt definiert: Sehr häufig (≥ 1/10); häufig (≥ 1/100</w:t>
      </w:r>
      <w:r w:rsidR="009A3DF5">
        <w:rPr>
          <w:rFonts w:ascii="Times New Roman" w:eastAsia="TimesNewRoman,Italic" w:hAnsi="Times New Roman"/>
          <w:lang w:val="de-DE"/>
        </w:rPr>
        <w:t>,</w:t>
      </w:r>
      <w:r w:rsidRPr="00AD5DAC">
        <w:rPr>
          <w:rFonts w:ascii="Times New Roman" w:eastAsia="TimesNewRoman,Italic" w:hAnsi="Times New Roman"/>
          <w:lang w:val="de-DE"/>
        </w:rPr>
        <w:t xml:space="preserve"> &lt; 1/10); gelegentlich (≥ 1/1.000</w:t>
      </w:r>
      <w:r w:rsidR="009A3DF5">
        <w:rPr>
          <w:rFonts w:ascii="Times New Roman" w:eastAsia="TimesNewRoman,Italic" w:hAnsi="Times New Roman"/>
          <w:lang w:val="de-DE"/>
        </w:rPr>
        <w:t>,</w:t>
      </w:r>
      <w:r w:rsidRPr="00AD5DAC">
        <w:rPr>
          <w:rFonts w:ascii="Times New Roman" w:eastAsia="TimesNewRoman,Italic" w:hAnsi="Times New Roman"/>
          <w:lang w:val="de-DE"/>
        </w:rPr>
        <w:t xml:space="preserve"> &lt; 1/100); selten (≥ 1/10.000</w:t>
      </w:r>
      <w:r w:rsidR="009A3DF5">
        <w:rPr>
          <w:rFonts w:ascii="Times New Roman" w:eastAsia="TimesNewRoman,Italic" w:hAnsi="Times New Roman"/>
          <w:lang w:val="de-DE"/>
        </w:rPr>
        <w:t>,</w:t>
      </w:r>
      <w:r w:rsidRPr="00AD5DAC">
        <w:rPr>
          <w:rFonts w:ascii="Times New Roman" w:eastAsia="TimesNewRoman,Italic" w:hAnsi="Times New Roman"/>
          <w:lang w:val="de-DE"/>
        </w:rPr>
        <w:t xml:space="preserve"> &lt; 1/1.000); sehr selten (&lt; 1/10.000), nicht bekannt (Häufigkeit auf Grundlage der verfügbaren Daten nicht abschätzbar). Innerhalb jeder Häufigkeitskategorie werden die Nebenwirkungen nach abnehmendem Schweregrad dargestellt. Tabelle 8 wurde unter Berücksichtigung der MedDRA-Version 16 erstellt.</w:t>
      </w:r>
    </w:p>
    <w:p w14:paraId="1625920F" w14:textId="77777777" w:rsidR="00F77F40" w:rsidRPr="00AD5DAC" w:rsidRDefault="00F77F40" w:rsidP="007058C9">
      <w:pPr>
        <w:autoSpaceDE w:val="0"/>
        <w:autoSpaceDN w:val="0"/>
        <w:adjustRightInd w:val="0"/>
        <w:spacing w:after="0" w:line="240" w:lineRule="auto"/>
        <w:rPr>
          <w:rFonts w:ascii="Times New Roman" w:eastAsia="TimesNewRoman,Italic" w:hAnsi="Times New Roman"/>
          <w:iCs/>
          <w:lang w:val="de-DE"/>
        </w:rPr>
      </w:pPr>
    </w:p>
    <w:p w14:paraId="3A60F8A8" w14:textId="77777777" w:rsidR="00F77F40" w:rsidRPr="00AD5DAC" w:rsidRDefault="00F77F40" w:rsidP="00F77F40">
      <w:pPr>
        <w:autoSpaceDE w:val="0"/>
        <w:autoSpaceDN w:val="0"/>
        <w:adjustRightInd w:val="0"/>
        <w:spacing w:after="0" w:line="240" w:lineRule="auto"/>
        <w:ind w:left="709" w:hanging="709"/>
        <w:rPr>
          <w:rFonts w:ascii="Times New Roman" w:eastAsia="TimesNewRoman,Italic" w:hAnsi="Times New Roman"/>
          <w:iCs/>
          <w:lang w:val="de-DE"/>
        </w:rPr>
      </w:pPr>
      <w:r w:rsidRPr="00AD5DAC">
        <w:rPr>
          <w:rFonts w:ascii="Times New Roman" w:hAnsi="Times New Roman"/>
          <w:i/>
          <w:iCs/>
          <w:lang w:val="de-DE"/>
        </w:rPr>
        <w:t xml:space="preserve">Tabelle 8: Nebenwirkungen bei Patienten mit Mantellzell-Lymphom, die </w:t>
      </w:r>
      <w:r w:rsidR="00D34715" w:rsidRPr="00D34715">
        <w:rPr>
          <w:rFonts w:ascii="Times New Roman" w:hAnsi="Times New Roman"/>
          <w:i/>
          <w:iCs/>
          <w:lang w:val="de-DE"/>
        </w:rPr>
        <w:t xml:space="preserve">in einer klinischen Studie </w:t>
      </w:r>
      <w:r w:rsidRPr="00AD5DAC">
        <w:rPr>
          <w:rFonts w:ascii="Times New Roman" w:hAnsi="Times New Roman"/>
          <w:i/>
          <w:iCs/>
          <w:lang w:val="de-DE"/>
        </w:rPr>
        <w:t>mit BzmbR-CAP behandelt wurden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3"/>
        <w:gridCol w:w="1412"/>
        <w:gridCol w:w="5111"/>
      </w:tblGrid>
      <w:tr w:rsidR="007E23C4" w:rsidRPr="00AD5DAC" w14:paraId="1A3542C0" w14:textId="77777777" w:rsidTr="007E23C4">
        <w:trPr>
          <w:tblHeader/>
        </w:trPr>
        <w:tc>
          <w:tcPr>
            <w:tcW w:w="2518" w:type="dxa"/>
          </w:tcPr>
          <w:p w14:paraId="35300924" w14:textId="77777777" w:rsidR="007E23C4" w:rsidRPr="00AD5DAC" w:rsidRDefault="007E23C4" w:rsidP="007E23C4">
            <w:pPr>
              <w:autoSpaceDE w:val="0"/>
              <w:autoSpaceDN w:val="0"/>
              <w:adjustRightInd w:val="0"/>
              <w:spacing w:after="0" w:line="240" w:lineRule="auto"/>
              <w:rPr>
                <w:rFonts w:ascii="Times New Roman" w:eastAsia="TimesNewRoman,Italic" w:hAnsi="Times New Roman"/>
                <w:b/>
                <w:bCs/>
                <w:iCs/>
                <w:lang w:val="de-DE"/>
              </w:rPr>
            </w:pPr>
            <w:r w:rsidRPr="00AD5DAC">
              <w:rPr>
                <w:rFonts w:ascii="Times New Roman" w:eastAsia="TimesNewRoman,Italic" w:hAnsi="Times New Roman"/>
                <w:b/>
                <w:bCs/>
                <w:lang w:val="de-DE"/>
              </w:rPr>
              <w:t>Systemorganklasse</w:t>
            </w:r>
          </w:p>
          <w:p w14:paraId="0EDB8831" w14:textId="77777777" w:rsidR="007E23C4" w:rsidRPr="00AD5DAC" w:rsidRDefault="007E23C4" w:rsidP="007E23C4">
            <w:pPr>
              <w:autoSpaceDE w:val="0"/>
              <w:autoSpaceDN w:val="0"/>
              <w:adjustRightInd w:val="0"/>
              <w:spacing w:after="0" w:line="240" w:lineRule="auto"/>
              <w:rPr>
                <w:rFonts w:ascii="Times New Roman" w:eastAsia="TimesNewRoman,Italic" w:hAnsi="Times New Roman"/>
                <w:iCs/>
                <w:lang w:val="de-DE"/>
              </w:rPr>
            </w:pPr>
          </w:p>
        </w:tc>
        <w:tc>
          <w:tcPr>
            <w:tcW w:w="1418" w:type="dxa"/>
          </w:tcPr>
          <w:p w14:paraId="170478AD" w14:textId="77777777" w:rsidR="007E23C4" w:rsidRPr="00AD5DAC" w:rsidRDefault="007E23C4" w:rsidP="007E23C4">
            <w:pPr>
              <w:autoSpaceDE w:val="0"/>
              <w:autoSpaceDN w:val="0"/>
              <w:adjustRightInd w:val="0"/>
              <w:spacing w:after="0" w:line="240" w:lineRule="auto"/>
              <w:rPr>
                <w:rFonts w:ascii="Times New Roman" w:eastAsia="TimesNewRoman,Italic" w:hAnsi="Times New Roman"/>
                <w:b/>
                <w:iCs/>
                <w:lang w:val="de-DE"/>
              </w:rPr>
            </w:pPr>
            <w:r w:rsidRPr="00AD5DAC">
              <w:rPr>
                <w:rFonts w:ascii="Times New Roman" w:eastAsia="TimesNewRoman,Italic" w:hAnsi="Times New Roman"/>
                <w:b/>
                <w:bCs/>
                <w:lang w:val="de-DE"/>
              </w:rPr>
              <w:t>Häufigkeit</w:t>
            </w:r>
          </w:p>
        </w:tc>
        <w:tc>
          <w:tcPr>
            <w:tcW w:w="5306" w:type="dxa"/>
          </w:tcPr>
          <w:p w14:paraId="21963328" w14:textId="77777777" w:rsidR="007E23C4" w:rsidRPr="00AD5DAC" w:rsidRDefault="007E23C4" w:rsidP="007E23C4">
            <w:pPr>
              <w:autoSpaceDE w:val="0"/>
              <w:autoSpaceDN w:val="0"/>
              <w:adjustRightInd w:val="0"/>
              <w:spacing w:after="0" w:line="240" w:lineRule="auto"/>
              <w:rPr>
                <w:rFonts w:ascii="Times New Roman" w:eastAsia="TimesNewRoman,Italic" w:hAnsi="Times New Roman"/>
                <w:b/>
                <w:iCs/>
                <w:lang w:val="de-DE"/>
              </w:rPr>
            </w:pPr>
            <w:r w:rsidRPr="00AD5DAC">
              <w:rPr>
                <w:rFonts w:ascii="Times New Roman" w:eastAsia="TimesNewRoman,Italic" w:hAnsi="Times New Roman"/>
                <w:b/>
                <w:bCs/>
                <w:lang w:val="de-DE"/>
              </w:rPr>
              <w:t>Nebenwirkung</w:t>
            </w:r>
          </w:p>
        </w:tc>
      </w:tr>
      <w:tr w:rsidR="007E23C4" w:rsidRPr="00AD5DAC" w14:paraId="1EA5054D" w14:textId="77777777" w:rsidTr="007E23C4">
        <w:tc>
          <w:tcPr>
            <w:tcW w:w="2518" w:type="dxa"/>
            <w:vMerge w:val="restart"/>
          </w:tcPr>
          <w:p w14:paraId="084E8297" w14:textId="77777777" w:rsidR="007E23C4" w:rsidRPr="00AD5DAC" w:rsidRDefault="007E23C4" w:rsidP="007E23C4">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 w:hAnsi="Times New Roman"/>
                <w:lang w:val="de-DE"/>
              </w:rPr>
              <w:t>Infektionen und parasitäre Erkrankungen</w:t>
            </w:r>
          </w:p>
        </w:tc>
        <w:tc>
          <w:tcPr>
            <w:tcW w:w="1418" w:type="dxa"/>
          </w:tcPr>
          <w:p w14:paraId="46F48F3B" w14:textId="77777777" w:rsidR="007E23C4" w:rsidRPr="00AD5DAC" w:rsidRDefault="00F77F40" w:rsidP="00F77F40">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 w:hAnsi="Times New Roman"/>
                <w:lang w:val="de-DE"/>
              </w:rPr>
              <w:t>Sehr häufig</w:t>
            </w:r>
          </w:p>
        </w:tc>
        <w:tc>
          <w:tcPr>
            <w:tcW w:w="5306" w:type="dxa"/>
          </w:tcPr>
          <w:p w14:paraId="2F27A300" w14:textId="77777777" w:rsidR="007E23C4" w:rsidRPr="00AD5DAC" w:rsidRDefault="007E23C4" w:rsidP="00F77F40">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Pneumonie*</w:t>
            </w:r>
          </w:p>
        </w:tc>
      </w:tr>
      <w:tr w:rsidR="007E23C4" w:rsidRPr="00ED0DD5" w14:paraId="407C0066" w14:textId="77777777" w:rsidTr="007E23C4">
        <w:tc>
          <w:tcPr>
            <w:tcW w:w="2518" w:type="dxa"/>
            <w:vMerge/>
          </w:tcPr>
          <w:p w14:paraId="3BC92DB2" w14:textId="77777777" w:rsidR="007E23C4" w:rsidRPr="00AD5DAC" w:rsidRDefault="007E23C4" w:rsidP="007E23C4">
            <w:pPr>
              <w:autoSpaceDE w:val="0"/>
              <w:autoSpaceDN w:val="0"/>
              <w:adjustRightInd w:val="0"/>
              <w:spacing w:after="0" w:line="240" w:lineRule="auto"/>
              <w:rPr>
                <w:rFonts w:ascii="Times New Roman" w:eastAsia="TimesNewRoman,Italic" w:hAnsi="Times New Roman"/>
                <w:iCs/>
                <w:lang w:val="de-DE"/>
              </w:rPr>
            </w:pPr>
          </w:p>
        </w:tc>
        <w:tc>
          <w:tcPr>
            <w:tcW w:w="1418" w:type="dxa"/>
          </w:tcPr>
          <w:p w14:paraId="2FEACD86" w14:textId="77777777" w:rsidR="007E23C4" w:rsidRPr="00AD5DAC" w:rsidRDefault="00F77F40" w:rsidP="007E23C4">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 w:hAnsi="Times New Roman"/>
                <w:lang w:val="de-DE"/>
              </w:rPr>
              <w:t>Häufig</w:t>
            </w:r>
          </w:p>
        </w:tc>
        <w:tc>
          <w:tcPr>
            <w:tcW w:w="5306" w:type="dxa"/>
          </w:tcPr>
          <w:p w14:paraId="5DDB4892" w14:textId="77777777" w:rsidR="007E23C4" w:rsidRPr="00AD5DAC" w:rsidRDefault="00F77F40" w:rsidP="00F77F40">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Sepsis (einschließlich septischer Schock)*, Herpes zoster (einschließlich disseminierter und ophthalmischer Befall), Herpesvirus-Infektion*, bakterielle Infektionen*, Infektion der oberen/unteren Atemwege*, Pilzinfektion*, Herpes simplex*</w:t>
            </w:r>
          </w:p>
        </w:tc>
      </w:tr>
      <w:tr w:rsidR="007E23C4" w:rsidRPr="00AD5DAC" w14:paraId="35EF66A5" w14:textId="77777777" w:rsidTr="007E23C4">
        <w:tc>
          <w:tcPr>
            <w:tcW w:w="2518" w:type="dxa"/>
            <w:vMerge/>
          </w:tcPr>
          <w:p w14:paraId="70283074" w14:textId="77777777" w:rsidR="007E23C4" w:rsidRPr="00AD5DAC" w:rsidRDefault="007E23C4" w:rsidP="007E23C4">
            <w:pPr>
              <w:autoSpaceDE w:val="0"/>
              <w:autoSpaceDN w:val="0"/>
              <w:adjustRightInd w:val="0"/>
              <w:spacing w:after="0" w:line="240" w:lineRule="auto"/>
              <w:rPr>
                <w:rFonts w:ascii="Times New Roman" w:eastAsia="TimesNewRoman,Italic" w:hAnsi="Times New Roman"/>
                <w:iCs/>
                <w:lang w:val="de-DE"/>
              </w:rPr>
            </w:pPr>
          </w:p>
        </w:tc>
        <w:tc>
          <w:tcPr>
            <w:tcW w:w="1418" w:type="dxa"/>
          </w:tcPr>
          <w:p w14:paraId="50D7C574" w14:textId="77777777" w:rsidR="007E23C4" w:rsidRPr="00AD5DAC" w:rsidRDefault="00F77F40" w:rsidP="007E23C4">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Gelegentlich</w:t>
            </w:r>
          </w:p>
        </w:tc>
        <w:tc>
          <w:tcPr>
            <w:tcW w:w="5306" w:type="dxa"/>
          </w:tcPr>
          <w:p w14:paraId="00BEE1F7" w14:textId="77777777" w:rsidR="007E23C4" w:rsidRPr="00AD5DAC" w:rsidRDefault="00F77F40" w:rsidP="007E23C4">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Hepatitis-B-Infektion*, Bronchopneumonie</w:t>
            </w:r>
          </w:p>
        </w:tc>
      </w:tr>
      <w:tr w:rsidR="00F77F40" w:rsidRPr="00ED0DD5" w14:paraId="52108473" w14:textId="77777777" w:rsidTr="007E23C4">
        <w:tc>
          <w:tcPr>
            <w:tcW w:w="2518" w:type="dxa"/>
            <w:vMerge w:val="restart"/>
          </w:tcPr>
          <w:p w14:paraId="3C419E56" w14:textId="77777777" w:rsidR="00F77F40" w:rsidRPr="00AD5DAC" w:rsidRDefault="00F77F40" w:rsidP="00F77F40">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Erkrankungen des Blutes und des Lymphsystems</w:t>
            </w:r>
          </w:p>
        </w:tc>
        <w:tc>
          <w:tcPr>
            <w:tcW w:w="1418" w:type="dxa"/>
          </w:tcPr>
          <w:p w14:paraId="3C6418BE" w14:textId="77777777" w:rsidR="00F77F40" w:rsidRPr="00AD5DAC" w:rsidRDefault="00F77F40" w:rsidP="007E23C4">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Sehr häufig</w:t>
            </w:r>
          </w:p>
        </w:tc>
        <w:tc>
          <w:tcPr>
            <w:tcW w:w="5306" w:type="dxa"/>
          </w:tcPr>
          <w:p w14:paraId="67160025" w14:textId="77777777" w:rsidR="00F77F40" w:rsidRPr="00AD5DAC" w:rsidRDefault="00F77F40" w:rsidP="00F77F40">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Thrombozytopenie*, febrile Neutropenie, Neutropenie*, Leukopenie*, Anämie*, Lymphopenie*</w:t>
            </w:r>
          </w:p>
        </w:tc>
      </w:tr>
      <w:tr w:rsidR="00F77F40" w:rsidRPr="00AD5DAC" w14:paraId="0AD4EFFC" w14:textId="77777777" w:rsidTr="007E23C4">
        <w:tc>
          <w:tcPr>
            <w:tcW w:w="2518" w:type="dxa"/>
            <w:vMerge/>
          </w:tcPr>
          <w:p w14:paraId="5EB61707" w14:textId="77777777" w:rsidR="00F77F40" w:rsidRPr="00AD5DAC" w:rsidRDefault="00F77F40" w:rsidP="00F77F40">
            <w:pPr>
              <w:autoSpaceDE w:val="0"/>
              <w:autoSpaceDN w:val="0"/>
              <w:adjustRightInd w:val="0"/>
              <w:spacing w:after="0" w:line="240" w:lineRule="auto"/>
              <w:rPr>
                <w:rFonts w:ascii="Times New Roman" w:eastAsia="TimesNewRoman,Italic" w:hAnsi="Times New Roman"/>
                <w:iCs/>
                <w:lang w:val="de-DE"/>
              </w:rPr>
            </w:pPr>
          </w:p>
        </w:tc>
        <w:tc>
          <w:tcPr>
            <w:tcW w:w="1418" w:type="dxa"/>
          </w:tcPr>
          <w:p w14:paraId="0A9E4CED" w14:textId="77777777" w:rsidR="00F77F40" w:rsidRPr="00AD5DAC" w:rsidRDefault="00F77F40" w:rsidP="007E23C4">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Gelegentlich</w:t>
            </w:r>
          </w:p>
        </w:tc>
        <w:tc>
          <w:tcPr>
            <w:tcW w:w="5306" w:type="dxa"/>
          </w:tcPr>
          <w:p w14:paraId="75F9CA5B" w14:textId="77777777" w:rsidR="00F77F40" w:rsidRPr="00AD5DAC" w:rsidRDefault="00F77F40" w:rsidP="00F77F40">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Panzytopenie*</w:t>
            </w:r>
          </w:p>
        </w:tc>
      </w:tr>
      <w:tr w:rsidR="00F77F40" w:rsidRPr="00AD5DAC" w14:paraId="2027BCFA" w14:textId="77777777" w:rsidTr="007E23C4">
        <w:tc>
          <w:tcPr>
            <w:tcW w:w="2518" w:type="dxa"/>
            <w:vMerge w:val="restart"/>
          </w:tcPr>
          <w:p w14:paraId="260751D1" w14:textId="77777777" w:rsidR="00F77F40" w:rsidRPr="00AD5DAC" w:rsidRDefault="00F77F40" w:rsidP="007E23C4">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Erkrankungen des Immunsystems</w:t>
            </w:r>
          </w:p>
          <w:p w14:paraId="01DA8C68" w14:textId="77777777" w:rsidR="00F77F40" w:rsidRPr="00AD5DAC" w:rsidRDefault="00F77F40" w:rsidP="007E23C4">
            <w:pPr>
              <w:autoSpaceDE w:val="0"/>
              <w:autoSpaceDN w:val="0"/>
              <w:adjustRightInd w:val="0"/>
              <w:spacing w:after="0" w:line="240" w:lineRule="auto"/>
              <w:rPr>
                <w:rFonts w:ascii="Times New Roman" w:eastAsia="TimesNewRoman,Italic" w:hAnsi="Times New Roman"/>
                <w:iCs/>
                <w:lang w:val="de-DE"/>
              </w:rPr>
            </w:pPr>
          </w:p>
        </w:tc>
        <w:tc>
          <w:tcPr>
            <w:tcW w:w="1418" w:type="dxa"/>
          </w:tcPr>
          <w:p w14:paraId="38491E37" w14:textId="77777777" w:rsidR="00F77F40" w:rsidRPr="00AD5DAC" w:rsidRDefault="00F77F40" w:rsidP="007E23C4">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Häufig</w:t>
            </w:r>
          </w:p>
        </w:tc>
        <w:tc>
          <w:tcPr>
            <w:tcW w:w="5306" w:type="dxa"/>
          </w:tcPr>
          <w:p w14:paraId="6818F2CE" w14:textId="77777777" w:rsidR="00F77F40" w:rsidRPr="00AD5DAC" w:rsidRDefault="00F77F40" w:rsidP="007E23C4">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Hypersensibilität*</w:t>
            </w:r>
          </w:p>
        </w:tc>
      </w:tr>
      <w:tr w:rsidR="00F77F40" w:rsidRPr="00AD5DAC" w14:paraId="4DCB0374" w14:textId="77777777" w:rsidTr="007E23C4">
        <w:tc>
          <w:tcPr>
            <w:tcW w:w="2518" w:type="dxa"/>
            <w:vMerge/>
          </w:tcPr>
          <w:p w14:paraId="2F898B21" w14:textId="77777777" w:rsidR="00F77F40" w:rsidRPr="00AD5DAC" w:rsidRDefault="00F77F40" w:rsidP="007E23C4">
            <w:pPr>
              <w:autoSpaceDE w:val="0"/>
              <w:autoSpaceDN w:val="0"/>
              <w:adjustRightInd w:val="0"/>
              <w:spacing w:after="0" w:line="240" w:lineRule="auto"/>
              <w:rPr>
                <w:rFonts w:ascii="Times New Roman" w:eastAsia="TimesNewRoman,Italic" w:hAnsi="Times New Roman"/>
                <w:iCs/>
                <w:lang w:val="de-DE"/>
              </w:rPr>
            </w:pPr>
          </w:p>
        </w:tc>
        <w:tc>
          <w:tcPr>
            <w:tcW w:w="1418" w:type="dxa"/>
          </w:tcPr>
          <w:p w14:paraId="4AAB2F54" w14:textId="77777777" w:rsidR="00F77F40" w:rsidRPr="00AD5DAC" w:rsidRDefault="00F77F40" w:rsidP="007E23C4">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Gelegentlich</w:t>
            </w:r>
          </w:p>
        </w:tc>
        <w:tc>
          <w:tcPr>
            <w:tcW w:w="5306" w:type="dxa"/>
          </w:tcPr>
          <w:p w14:paraId="24438827" w14:textId="77777777" w:rsidR="00F77F40" w:rsidRPr="00AD5DAC" w:rsidRDefault="00F77F40" w:rsidP="00F77F40">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Anaphylaktische Reaktion</w:t>
            </w:r>
          </w:p>
        </w:tc>
      </w:tr>
      <w:tr w:rsidR="00F77F40" w:rsidRPr="00AD5DAC" w14:paraId="00BE2CA7" w14:textId="77777777" w:rsidTr="007E23C4">
        <w:tc>
          <w:tcPr>
            <w:tcW w:w="2518" w:type="dxa"/>
            <w:vMerge w:val="restart"/>
          </w:tcPr>
          <w:p w14:paraId="00505754" w14:textId="77777777" w:rsidR="00F77F40" w:rsidRPr="00AD5DAC" w:rsidRDefault="00F77F40" w:rsidP="007E23C4">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Stoffwechsel- und Ernährungsstörungen</w:t>
            </w:r>
          </w:p>
        </w:tc>
        <w:tc>
          <w:tcPr>
            <w:tcW w:w="1418" w:type="dxa"/>
          </w:tcPr>
          <w:p w14:paraId="2532F15B" w14:textId="77777777" w:rsidR="00F77F40" w:rsidRPr="00AD5DAC" w:rsidRDefault="00F77F40" w:rsidP="007E23C4">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Sehr häufig</w:t>
            </w:r>
          </w:p>
        </w:tc>
        <w:tc>
          <w:tcPr>
            <w:tcW w:w="5306" w:type="dxa"/>
          </w:tcPr>
          <w:p w14:paraId="2E62009C" w14:textId="77777777" w:rsidR="00F77F40" w:rsidRPr="00AD5DAC" w:rsidRDefault="00F77F40" w:rsidP="007E23C4">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Verminderter Appetit</w:t>
            </w:r>
          </w:p>
        </w:tc>
      </w:tr>
      <w:tr w:rsidR="00F77F40" w:rsidRPr="00ED0DD5" w14:paraId="568A6191" w14:textId="77777777" w:rsidTr="007E23C4">
        <w:tc>
          <w:tcPr>
            <w:tcW w:w="2518" w:type="dxa"/>
            <w:vMerge/>
          </w:tcPr>
          <w:p w14:paraId="1AC3BD31" w14:textId="77777777" w:rsidR="00F77F40" w:rsidRPr="00AD5DAC" w:rsidRDefault="00F77F40" w:rsidP="007E23C4">
            <w:pPr>
              <w:autoSpaceDE w:val="0"/>
              <w:autoSpaceDN w:val="0"/>
              <w:adjustRightInd w:val="0"/>
              <w:spacing w:after="0" w:line="240" w:lineRule="auto"/>
              <w:rPr>
                <w:rFonts w:ascii="Times New Roman" w:eastAsia="TimesNewRoman,Italic" w:hAnsi="Times New Roman"/>
                <w:iCs/>
                <w:lang w:val="de-DE"/>
              </w:rPr>
            </w:pPr>
          </w:p>
        </w:tc>
        <w:tc>
          <w:tcPr>
            <w:tcW w:w="1418" w:type="dxa"/>
          </w:tcPr>
          <w:p w14:paraId="623DAEF5" w14:textId="77777777" w:rsidR="00F77F40" w:rsidRPr="00AD5DAC" w:rsidRDefault="00F77F40" w:rsidP="007E23C4">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Häufig</w:t>
            </w:r>
          </w:p>
        </w:tc>
        <w:tc>
          <w:tcPr>
            <w:tcW w:w="5306" w:type="dxa"/>
          </w:tcPr>
          <w:p w14:paraId="736DCE25" w14:textId="77777777" w:rsidR="00F77F40" w:rsidRPr="00AD5DAC" w:rsidRDefault="00F77F40" w:rsidP="005129AC">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Hypokaliämie*, anomaler Blutzuckerwert*, Hyponatriämie*, Diabetes mellitus*, Flüssigkeitsretention</w:t>
            </w:r>
          </w:p>
        </w:tc>
      </w:tr>
      <w:tr w:rsidR="00F77F40" w:rsidRPr="00AD5DAC" w14:paraId="73AF3270" w14:textId="77777777" w:rsidTr="007E23C4">
        <w:tc>
          <w:tcPr>
            <w:tcW w:w="2518" w:type="dxa"/>
            <w:vMerge/>
          </w:tcPr>
          <w:p w14:paraId="15CDE8E5" w14:textId="77777777" w:rsidR="00F77F40" w:rsidRPr="00AD5DAC" w:rsidRDefault="00F77F40" w:rsidP="007E23C4">
            <w:pPr>
              <w:autoSpaceDE w:val="0"/>
              <w:autoSpaceDN w:val="0"/>
              <w:adjustRightInd w:val="0"/>
              <w:spacing w:after="0" w:line="240" w:lineRule="auto"/>
              <w:rPr>
                <w:rFonts w:ascii="Times New Roman" w:eastAsia="TimesNewRoman,Italic" w:hAnsi="Times New Roman"/>
                <w:iCs/>
                <w:lang w:val="de-DE"/>
              </w:rPr>
            </w:pPr>
          </w:p>
        </w:tc>
        <w:tc>
          <w:tcPr>
            <w:tcW w:w="1418" w:type="dxa"/>
          </w:tcPr>
          <w:p w14:paraId="176C5E47" w14:textId="77777777" w:rsidR="00F77F40" w:rsidRPr="00AD5DAC" w:rsidRDefault="00F77F40" w:rsidP="007E23C4">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Gelegentlich</w:t>
            </w:r>
          </w:p>
        </w:tc>
        <w:tc>
          <w:tcPr>
            <w:tcW w:w="5306" w:type="dxa"/>
          </w:tcPr>
          <w:p w14:paraId="33698F67" w14:textId="77777777" w:rsidR="00F77F40" w:rsidRPr="00AD5DAC" w:rsidRDefault="00F77F40" w:rsidP="005129AC">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Tumor-Lyse-Syndrom</w:t>
            </w:r>
          </w:p>
        </w:tc>
      </w:tr>
      <w:tr w:rsidR="00F77F40" w:rsidRPr="00AD5DAC" w14:paraId="76DB4321" w14:textId="77777777" w:rsidTr="007E23C4">
        <w:tc>
          <w:tcPr>
            <w:tcW w:w="2518" w:type="dxa"/>
          </w:tcPr>
          <w:p w14:paraId="232EF298" w14:textId="77777777" w:rsidR="00F77F40" w:rsidRPr="00AD5DAC" w:rsidRDefault="00F77F40" w:rsidP="007E23C4">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Psychiatrische Erkrankungen</w:t>
            </w:r>
          </w:p>
        </w:tc>
        <w:tc>
          <w:tcPr>
            <w:tcW w:w="1418" w:type="dxa"/>
          </w:tcPr>
          <w:p w14:paraId="5B1D6717" w14:textId="77777777" w:rsidR="00F77F40" w:rsidRPr="00AD5DAC" w:rsidRDefault="00F77F40" w:rsidP="007E23C4">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Häufig</w:t>
            </w:r>
          </w:p>
        </w:tc>
        <w:tc>
          <w:tcPr>
            <w:tcW w:w="5306" w:type="dxa"/>
          </w:tcPr>
          <w:p w14:paraId="1208CE33" w14:textId="77777777" w:rsidR="00F77F40" w:rsidRPr="00AD5DAC" w:rsidRDefault="005129AC" w:rsidP="005129AC">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Schlafstörungen und unruhiger Schlaf*</w:t>
            </w:r>
          </w:p>
        </w:tc>
      </w:tr>
      <w:tr w:rsidR="00F77F40" w:rsidRPr="00ED0DD5" w14:paraId="7E948291" w14:textId="77777777" w:rsidTr="007E23C4">
        <w:tc>
          <w:tcPr>
            <w:tcW w:w="2518" w:type="dxa"/>
            <w:vMerge w:val="restart"/>
          </w:tcPr>
          <w:p w14:paraId="54AB4990" w14:textId="77777777" w:rsidR="00F77F40" w:rsidRPr="00AD5DAC" w:rsidRDefault="00F77F40" w:rsidP="007E23C4">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Erkrankungen des Nervensystems</w:t>
            </w:r>
          </w:p>
        </w:tc>
        <w:tc>
          <w:tcPr>
            <w:tcW w:w="1418" w:type="dxa"/>
          </w:tcPr>
          <w:p w14:paraId="4A320DD3" w14:textId="77777777" w:rsidR="00F77F40" w:rsidRPr="00AD5DAC" w:rsidRDefault="00F77F40" w:rsidP="007E23C4">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Sehr häufig</w:t>
            </w:r>
          </w:p>
        </w:tc>
        <w:tc>
          <w:tcPr>
            <w:tcW w:w="5306" w:type="dxa"/>
          </w:tcPr>
          <w:p w14:paraId="7D4942CC" w14:textId="77777777" w:rsidR="00F77F40" w:rsidRPr="00AD5DAC" w:rsidRDefault="00F77F40" w:rsidP="007E23C4">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Periphere sensorische Neuropathie, Dysästhesie*, Neuralgie*</w:t>
            </w:r>
          </w:p>
        </w:tc>
      </w:tr>
      <w:tr w:rsidR="00F77F40" w:rsidRPr="00ED0DD5" w14:paraId="01F46823" w14:textId="77777777" w:rsidTr="007E23C4">
        <w:tc>
          <w:tcPr>
            <w:tcW w:w="2518" w:type="dxa"/>
            <w:vMerge/>
          </w:tcPr>
          <w:p w14:paraId="2261FBA0" w14:textId="77777777" w:rsidR="00F77F40" w:rsidRPr="00AD5DAC" w:rsidRDefault="00F77F40" w:rsidP="007E23C4">
            <w:pPr>
              <w:autoSpaceDE w:val="0"/>
              <w:autoSpaceDN w:val="0"/>
              <w:adjustRightInd w:val="0"/>
              <w:spacing w:after="0" w:line="240" w:lineRule="auto"/>
              <w:rPr>
                <w:rFonts w:ascii="Times New Roman" w:eastAsia="TimesNewRoman,Italic" w:hAnsi="Times New Roman"/>
                <w:iCs/>
                <w:lang w:val="de-DE"/>
              </w:rPr>
            </w:pPr>
          </w:p>
        </w:tc>
        <w:tc>
          <w:tcPr>
            <w:tcW w:w="1418" w:type="dxa"/>
          </w:tcPr>
          <w:p w14:paraId="23FEE1D9" w14:textId="77777777" w:rsidR="00F77F40" w:rsidRPr="00AD5DAC" w:rsidRDefault="00F77F40" w:rsidP="007E23C4">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Häufig</w:t>
            </w:r>
          </w:p>
        </w:tc>
        <w:tc>
          <w:tcPr>
            <w:tcW w:w="5306" w:type="dxa"/>
          </w:tcPr>
          <w:p w14:paraId="042B0891" w14:textId="77777777" w:rsidR="00F77F40" w:rsidRPr="00AD5DAC" w:rsidRDefault="005129AC" w:rsidP="005129AC">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Neuropathien*, motorische Neuropathie*, Bewusstseinsverlust (einschließlich Synkope), Enzephalopathie*, periphere sensomotorische Neuropathie, Schwindel*, Störung des Geschmacksempfindens*, autonome Neuropathie</w:t>
            </w:r>
          </w:p>
        </w:tc>
      </w:tr>
      <w:tr w:rsidR="00F77F40" w:rsidRPr="00AD5DAC" w14:paraId="4214B665" w14:textId="77777777" w:rsidTr="007E23C4">
        <w:tc>
          <w:tcPr>
            <w:tcW w:w="2518" w:type="dxa"/>
            <w:vMerge/>
          </w:tcPr>
          <w:p w14:paraId="184BC8CE" w14:textId="77777777" w:rsidR="00F77F40" w:rsidRPr="00AD5DAC" w:rsidRDefault="00F77F40" w:rsidP="007E23C4">
            <w:pPr>
              <w:autoSpaceDE w:val="0"/>
              <w:autoSpaceDN w:val="0"/>
              <w:adjustRightInd w:val="0"/>
              <w:spacing w:after="0" w:line="240" w:lineRule="auto"/>
              <w:rPr>
                <w:rFonts w:ascii="Times New Roman" w:eastAsia="TimesNewRoman,Italic" w:hAnsi="Times New Roman"/>
                <w:iCs/>
                <w:lang w:val="de-DE"/>
              </w:rPr>
            </w:pPr>
          </w:p>
        </w:tc>
        <w:tc>
          <w:tcPr>
            <w:tcW w:w="1418" w:type="dxa"/>
          </w:tcPr>
          <w:p w14:paraId="2E634242" w14:textId="77777777" w:rsidR="00F77F40" w:rsidRPr="00AD5DAC" w:rsidRDefault="00F77F40" w:rsidP="007E23C4">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Gelegentlich</w:t>
            </w:r>
          </w:p>
        </w:tc>
        <w:tc>
          <w:tcPr>
            <w:tcW w:w="5306" w:type="dxa"/>
          </w:tcPr>
          <w:p w14:paraId="30F1AA08" w14:textId="77777777" w:rsidR="00F77F40" w:rsidRPr="00AD5DAC" w:rsidRDefault="005129AC" w:rsidP="007E23C4">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Ungleichgewicht des autonomen Nervensystems</w:t>
            </w:r>
          </w:p>
        </w:tc>
      </w:tr>
      <w:tr w:rsidR="00F77F40" w:rsidRPr="00AD5DAC" w14:paraId="27AE86B6" w14:textId="77777777" w:rsidTr="007E23C4">
        <w:tc>
          <w:tcPr>
            <w:tcW w:w="2518" w:type="dxa"/>
          </w:tcPr>
          <w:p w14:paraId="2FA61117" w14:textId="77777777" w:rsidR="00F77F40" w:rsidRPr="00AD5DAC" w:rsidRDefault="00F77F40" w:rsidP="007E23C4">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Augenerkrankungen</w:t>
            </w:r>
          </w:p>
        </w:tc>
        <w:tc>
          <w:tcPr>
            <w:tcW w:w="1418" w:type="dxa"/>
          </w:tcPr>
          <w:p w14:paraId="10EA7560" w14:textId="77777777" w:rsidR="00F77F40" w:rsidRPr="00AD5DAC" w:rsidRDefault="00F77F40" w:rsidP="007E23C4">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Häufig</w:t>
            </w:r>
          </w:p>
        </w:tc>
        <w:tc>
          <w:tcPr>
            <w:tcW w:w="5306" w:type="dxa"/>
          </w:tcPr>
          <w:p w14:paraId="0DA5AB6F" w14:textId="77777777" w:rsidR="00F77F40" w:rsidRPr="00AD5DAC" w:rsidRDefault="00F77F40" w:rsidP="005129AC">
            <w:pPr>
              <w:tabs>
                <w:tab w:val="left" w:pos="1114"/>
              </w:tabs>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Anomales Sehen*</w:t>
            </w:r>
          </w:p>
        </w:tc>
      </w:tr>
      <w:tr w:rsidR="00F77F40" w:rsidRPr="00AD5DAC" w14:paraId="1F093641" w14:textId="77777777" w:rsidTr="007E23C4">
        <w:tc>
          <w:tcPr>
            <w:tcW w:w="2518" w:type="dxa"/>
            <w:vMerge w:val="restart"/>
          </w:tcPr>
          <w:p w14:paraId="6D72AF3C" w14:textId="77777777" w:rsidR="00F77F40" w:rsidRPr="00AD5DAC" w:rsidRDefault="00F77F40" w:rsidP="007E23C4">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Erkrankungen des Ohrs und des Labyrinths</w:t>
            </w:r>
          </w:p>
        </w:tc>
        <w:tc>
          <w:tcPr>
            <w:tcW w:w="1418" w:type="dxa"/>
          </w:tcPr>
          <w:p w14:paraId="63B976B3" w14:textId="77777777" w:rsidR="00F77F40" w:rsidRPr="00AD5DAC" w:rsidRDefault="00F77F40" w:rsidP="007E23C4">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Häufig</w:t>
            </w:r>
          </w:p>
        </w:tc>
        <w:tc>
          <w:tcPr>
            <w:tcW w:w="5306" w:type="dxa"/>
          </w:tcPr>
          <w:p w14:paraId="5D0B8C10" w14:textId="77777777" w:rsidR="00F77F40" w:rsidRPr="00AD5DAC" w:rsidRDefault="005129AC" w:rsidP="007E23C4">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Dysakusis (einschließlich Tinnitus)*</w:t>
            </w:r>
          </w:p>
        </w:tc>
      </w:tr>
      <w:tr w:rsidR="00F77F40" w:rsidRPr="00ED0DD5" w14:paraId="424EBB08" w14:textId="77777777" w:rsidTr="007E23C4">
        <w:tc>
          <w:tcPr>
            <w:tcW w:w="2518" w:type="dxa"/>
            <w:vMerge/>
          </w:tcPr>
          <w:p w14:paraId="3F73196E" w14:textId="77777777" w:rsidR="00F77F40" w:rsidRPr="00AD5DAC" w:rsidRDefault="00F77F40" w:rsidP="007E23C4">
            <w:pPr>
              <w:autoSpaceDE w:val="0"/>
              <w:autoSpaceDN w:val="0"/>
              <w:adjustRightInd w:val="0"/>
              <w:spacing w:after="0" w:line="240" w:lineRule="auto"/>
              <w:rPr>
                <w:rFonts w:ascii="Times New Roman" w:eastAsia="TimesNewRoman,Italic" w:hAnsi="Times New Roman"/>
                <w:iCs/>
                <w:lang w:val="de-DE"/>
              </w:rPr>
            </w:pPr>
          </w:p>
        </w:tc>
        <w:tc>
          <w:tcPr>
            <w:tcW w:w="1418" w:type="dxa"/>
          </w:tcPr>
          <w:p w14:paraId="3DA3652E" w14:textId="77777777" w:rsidR="00F77F40" w:rsidRPr="00AD5DAC" w:rsidRDefault="00F77F40" w:rsidP="007E23C4">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Gelegentlich</w:t>
            </w:r>
          </w:p>
        </w:tc>
        <w:tc>
          <w:tcPr>
            <w:tcW w:w="5306" w:type="dxa"/>
          </w:tcPr>
          <w:p w14:paraId="406D75D8" w14:textId="77777777" w:rsidR="00F77F40" w:rsidRPr="00AD5DAC" w:rsidRDefault="005129AC" w:rsidP="007E23C4">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Vertigo*, beeinträchtigtes Hörvermögen (bis hin zu und einschließlich Taubheit)</w:t>
            </w:r>
          </w:p>
        </w:tc>
      </w:tr>
      <w:tr w:rsidR="00F77F40" w:rsidRPr="00ED0DD5" w14:paraId="40FBBAAE" w14:textId="77777777" w:rsidTr="007E23C4">
        <w:tc>
          <w:tcPr>
            <w:tcW w:w="2518" w:type="dxa"/>
            <w:vMerge w:val="restart"/>
          </w:tcPr>
          <w:p w14:paraId="6169FA65" w14:textId="77777777" w:rsidR="00F77F40" w:rsidRPr="00AD5DAC" w:rsidRDefault="00F77F40" w:rsidP="007E23C4">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Herzerkrankungen</w:t>
            </w:r>
          </w:p>
        </w:tc>
        <w:tc>
          <w:tcPr>
            <w:tcW w:w="1418" w:type="dxa"/>
          </w:tcPr>
          <w:p w14:paraId="39B7E263" w14:textId="77777777" w:rsidR="00F77F40" w:rsidRPr="00AD5DAC" w:rsidRDefault="005129AC" w:rsidP="007E23C4">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Häufig</w:t>
            </w:r>
          </w:p>
        </w:tc>
        <w:tc>
          <w:tcPr>
            <w:tcW w:w="5306" w:type="dxa"/>
          </w:tcPr>
          <w:p w14:paraId="5E74C6CE" w14:textId="77777777" w:rsidR="00F77F40" w:rsidRPr="00AD5DAC" w:rsidRDefault="005129AC" w:rsidP="005129AC">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Kammer- und Vorhofflimmern, Arrhythmie*, Herzinsuffizienz (einschließlich links- und rechtsventrikulär)*, Myokardischämie, ventrikuläre Dysfunktion*</w:t>
            </w:r>
          </w:p>
        </w:tc>
      </w:tr>
      <w:tr w:rsidR="00F77F40" w:rsidRPr="00ED0DD5" w14:paraId="3BB79C75" w14:textId="77777777" w:rsidTr="007E23C4">
        <w:tc>
          <w:tcPr>
            <w:tcW w:w="2518" w:type="dxa"/>
            <w:vMerge/>
          </w:tcPr>
          <w:p w14:paraId="143589FE" w14:textId="77777777" w:rsidR="00F77F40" w:rsidRPr="00AD5DAC" w:rsidRDefault="00F77F40" w:rsidP="007E23C4">
            <w:pPr>
              <w:autoSpaceDE w:val="0"/>
              <w:autoSpaceDN w:val="0"/>
              <w:adjustRightInd w:val="0"/>
              <w:spacing w:after="0" w:line="240" w:lineRule="auto"/>
              <w:rPr>
                <w:rFonts w:ascii="Times New Roman" w:eastAsia="TimesNewRoman,Italic" w:hAnsi="Times New Roman"/>
                <w:iCs/>
                <w:lang w:val="de-DE"/>
              </w:rPr>
            </w:pPr>
          </w:p>
        </w:tc>
        <w:tc>
          <w:tcPr>
            <w:tcW w:w="1418" w:type="dxa"/>
          </w:tcPr>
          <w:p w14:paraId="64FB9483" w14:textId="77777777" w:rsidR="00F77F40" w:rsidRPr="00AD5DAC" w:rsidRDefault="005129AC" w:rsidP="007E23C4">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Gelegentlich</w:t>
            </w:r>
          </w:p>
        </w:tc>
        <w:tc>
          <w:tcPr>
            <w:tcW w:w="5306" w:type="dxa"/>
          </w:tcPr>
          <w:p w14:paraId="227D4B1F" w14:textId="77777777" w:rsidR="00F77F40" w:rsidRPr="00AD5DAC" w:rsidRDefault="005129AC" w:rsidP="007E23C4">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Kardiovaskuläre Störung (einschließlich kardiogener Schock)</w:t>
            </w:r>
          </w:p>
        </w:tc>
      </w:tr>
      <w:tr w:rsidR="00F77F40" w:rsidRPr="00AD5DAC" w14:paraId="6EF93B3E" w14:textId="77777777" w:rsidTr="007E23C4">
        <w:tc>
          <w:tcPr>
            <w:tcW w:w="2518" w:type="dxa"/>
          </w:tcPr>
          <w:p w14:paraId="0DFA1730" w14:textId="77777777" w:rsidR="00F77F40" w:rsidRPr="00AD5DAC" w:rsidRDefault="00F77F40" w:rsidP="007E23C4">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Gefäßerkrankungen</w:t>
            </w:r>
          </w:p>
        </w:tc>
        <w:tc>
          <w:tcPr>
            <w:tcW w:w="1418" w:type="dxa"/>
          </w:tcPr>
          <w:p w14:paraId="4E584861" w14:textId="77777777" w:rsidR="00F77F40" w:rsidRPr="00AD5DAC" w:rsidRDefault="00F77F40" w:rsidP="007E23C4">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Häufig</w:t>
            </w:r>
          </w:p>
        </w:tc>
        <w:tc>
          <w:tcPr>
            <w:tcW w:w="5306" w:type="dxa"/>
          </w:tcPr>
          <w:p w14:paraId="2BDD9711" w14:textId="77777777" w:rsidR="00F77F40" w:rsidRPr="00AD5DAC" w:rsidRDefault="005129AC" w:rsidP="005129AC">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Hypertonie*, Hypotonie*, orthostatische Hypotonie</w:t>
            </w:r>
          </w:p>
        </w:tc>
      </w:tr>
      <w:tr w:rsidR="00F77F40" w:rsidRPr="00AD5DAC" w14:paraId="7560A170" w14:textId="77777777" w:rsidTr="007E23C4">
        <w:tc>
          <w:tcPr>
            <w:tcW w:w="2518" w:type="dxa"/>
            <w:vMerge w:val="restart"/>
          </w:tcPr>
          <w:p w14:paraId="6A62B215" w14:textId="77777777" w:rsidR="00F77F40" w:rsidRPr="00AD5DAC" w:rsidRDefault="00F77F40" w:rsidP="007E23C4">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lastRenderedPageBreak/>
              <w:t>Erkrankungen der Atemwege, des Brustraums und Mediastinums</w:t>
            </w:r>
          </w:p>
        </w:tc>
        <w:tc>
          <w:tcPr>
            <w:tcW w:w="1418" w:type="dxa"/>
          </w:tcPr>
          <w:p w14:paraId="6756B382" w14:textId="77777777" w:rsidR="00F77F40" w:rsidRPr="00AD5DAC" w:rsidRDefault="00F77F40" w:rsidP="007E23C4">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Häufig</w:t>
            </w:r>
          </w:p>
        </w:tc>
        <w:tc>
          <w:tcPr>
            <w:tcW w:w="5306" w:type="dxa"/>
          </w:tcPr>
          <w:p w14:paraId="043160F1" w14:textId="77777777" w:rsidR="00F77F40" w:rsidRPr="00AD5DAC" w:rsidRDefault="00F77F40" w:rsidP="00F009B2">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Dyspnoe*, Husten*, Schluckauf</w:t>
            </w:r>
          </w:p>
        </w:tc>
      </w:tr>
      <w:tr w:rsidR="00F77F40" w:rsidRPr="00ED0DD5" w14:paraId="21BC7D98" w14:textId="77777777" w:rsidTr="007E23C4">
        <w:tc>
          <w:tcPr>
            <w:tcW w:w="2518" w:type="dxa"/>
            <w:vMerge/>
          </w:tcPr>
          <w:p w14:paraId="171E461E" w14:textId="77777777" w:rsidR="00F77F40" w:rsidRPr="00AD5DAC" w:rsidRDefault="00F77F40" w:rsidP="007E23C4">
            <w:pPr>
              <w:autoSpaceDE w:val="0"/>
              <w:autoSpaceDN w:val="0"/>
              <w:adjustRightInd w:val="0"/>
              <w:spacing w:after="0" w:line="240" w:lineRule="auto"/>
              <w:rPr>
                <w:rFonts w:ascii="Times New Roman" w:eastAsia="TimesNewRoman,Italic" w:hAnsi="Times New Roman"/>
                <w:iCs/>
                <w:lang w:val="de-DE"/>
              </w:rPr>
            </w:pPr>
          </w:p>
        </w:tc>
        <w:tc>
          <w:tcPr>
            <w:tcW w:w="1418" w:type="dxa"/>
          </w:tcPr>
          <w:p w14:paraId="7F74AD42" w14:textId="77777777" w:rsidR="00F77F40" w:rsidRPr="00AD5DAC" w:rsidRDefault="00F77F40" w:rsidP="007E23C4">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Gelegentlich</w:t>
            </w:r>
          </w:p>
        </w:tc>
        <w:tc>
          <w:tcPr>
            <w:tcW w:w="5306" w:type="dxa"/>
          </w:tcPr>
          <w:p w14:paraId="3A27BE4E" w14:textId="77777777" w:rsidR="00F77F40" w:rsidRPr="00AD5DAC" w:rsidRDefault="00F009B2" w:rsidP="00F009B2">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Akutes Atemnotsyndrom, Lungenembolie, Pneumonitis, pulmonale Hypertonie, Lungenödem (einschließlich akutes)</w:t>
            </w:r>
          </w:p>
        </w:tc>
      </w:tr>
      <w:tr w:rsidR="00F77F40" w:rsidRPr="00ED0DD5" w14:paraId="71977AEC" w14:textId="77777777" w:rsidTr="007E23C4">
        <w:tc>
          <w:tcPr>
            <w:tcW w:w="2518" w:type="dxa"/>
            <w:vMerge w:val="restart"/>
          </w:tcPr>
          <w:p w14:paraId="572B0017" w14:textId="77777777" w:rsidR="00F77F40" w:rsidRPr="00AD5DAC" w:rsidRDefault="00F77F40" w:rsidP="007E23C4">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Erkrankungen des Gastrointestinaltrakts</w:t>
            </w:r>
          </w:p>
        </w:tc>
        <w:tc>
          <w:tcPr>
            <w:tcW w:w="1418" w:type="dxa"/>
          </w:tcPr>
          <w:p w14:paraId="27AF6453" w14:textId="77777777" w:rsidR="00F77F40" w:rsidRPr="00AD5DAC" w:rsidRDefault="00F77F40" w:rsidP="007E23C4">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Sehr häufig</w:t>
            </w:r>
          </w:p>
        </w:tc>
        <w:tc>
          <w:tcPr>
            <w:tcW w:w="5306" w:type="dxa"/>
          </w:tcPr>
          <w:p w14:paraId="0EA88232" w14:textId="77777777" w:rsidR="00F77F40" w:rsidRPr="00AD5DAC" w:rsidRDefault="00F77F40" w:rsidP="007E23C4">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Symptome von Übelkeit und Erbrechen*, Diarrhö*, Stomatitis*, Obstipation</w:t>
            </w:r>
          </w:p>
        </w:tc>
      </w:tr>
      <w:tr w:rsidR="00F77F40" w:rsidRPr="00ED0DD5" w14:paraId="147A9EA6" w14:textId="77777777" w:rsidTr="007E23C4">
        <w:tc>
          <w:tcPr>
            <w:tcW w:w="2518" w:type="dxa"/>
            <w:vMerge/>
          </w:tcPr>
          <w:p w14:paraId="5B53A9DE" w14:textId="77777777" w:rsidR="00F77F40" w:rsidRPr="00AD5DAC" w:rsidRDefault="00F77F40" w:rsidP="007E23C4">
            <w:pPr>
              <w:autoSpaceDE w:val="0"/>
              <w:autoSpaceDN w:val="0"/>
              <w:adjustRightInd w:val="0"/>
              <w:spacing w:after="0" w:line="240" w:lineRule="auto"/>
              <w:rPr>
                <w:rFonts w:ascii="Times New Roman" w:eastAsia="TimesNewRoman,Italic" w:hAnsi="Times New Roman"/>
                <w:iCs/>
                <w:lang w:val="de-DE"/>
              </w:rPr>
            </w:pPr>
          </w:p>
        </w:tc>
        <w:tc>
          <w:tcPr>
            <w:tcW w:w="1418" w:type="dxa"/>
          </w:tcPr>
          <w:p w14:paraId="33A8867C" w14:textId="77777777" w:rsidR="00F77F40" w:rsidRPr="00AD5DAC" w:rsidRDefault="00F77F40" w:rsidP="007E23C4">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Häufig</w:t>
            </w:r>
          </w:p>
        </w:tc>
        <w:tc>
          <w:tcPr>
            <w:tcW w:w="5306" w:type="dxa"/>
          </w:tcPr>
          <w:p w14:paraId="633C1EE8" w14:textId="77777777" w:rsidR="00F77F40" w:rsidRPr="00AD5DAC" w:rsidRDefault="00F009B2" w:rsidP="00F009B2">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Gastrointestinale Blutung (einschließlich der Mukosa)*, geblähtes Abdomen, Dyspepsie, oropharyngealer Schmerz*, Gastritis*, orale Ulzeration*, abdominales Unwohlsein, Dysphagie, gastrointestinale Entzündung*, Bauchschmerz (einschließlich gastrointestinaler und Milzschmerzen)*, Mundschleimhauterkrankung*</w:t>
            </w:r>
          </w:p>
        </w:tc>
      </w:tr>
      <w:tr w:rsidR="00F77F40" w:rsidRPr="00ED0DD5" w14:paraId="494C75A1" w14:textId="77777777" w:rsidTr="007E23C4">
        <w:tc>
          <w:tcPr>
            <w:tcW w:w="2518" w:type="dxa"/>
            <w:vMerge/>
          </w:tcPr>
          <w:p w14:paraId="3F24FD27" w14:textId="77777777" w:rsidR="00F77F40" w:rsidRPr="00AD5DAC" w:rsidRDefault="00F77F40" w:rsidP="007E23C4">
            <w:pPr>
              <w:autoSpaceDE w:val="0"/>
              <w:autoSpaceDN w:val="0"/>
              <w:adjustRightInd w:val="0"/>
              <w:spacing w:after="0" w:line="240" w:lineRule="auto"/>
              <w:rPr>
                <w:rFonts w:ascii="Times New Roman" w:eastAsia="TimesNewRoman,Italic" w:hAnsi="Times New Roman"/>
                <w:iCs/>
                <w:lang w:val="de-DE"/>
              </w:rPr>
            </w:pPr>
          </w:p>
        </w:tc>
        <w:tc>
          <w:tcPr>
            <w:tcW w:w="1418" w:type="dxa"/>
          </w:tcPr>
          <w:p w14:paraId="09109983" w14:textId="77777777" w:rsidR="00F77F40" w:rsidRPr="00AD5DAC" w:rsidRDefault="00F77F40" w:rsidP="007E23C4">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Gelegentlich</w:t>
            </w:r>
          </w:p>
        </w:tc>
        <w:tc>
          <w:tcPr>
            <w:tcW w:w="5306" w:type="dxa"/>
          </w:tcPr>
          <w:p w14:paraId="5CDDEFFC" w14:textId="77777777" w:rsidR="00F77F40" w:rsidRPr="00AD5DAC" w:rsidRDefault="00F009B2" w:rsidP="007E23C4">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Kolitis (einschließlich Clostridium difficile Kolitis)*</w:t>
            </w:r>
          </w:p>
        </w:tc>
      </w:tr>
      <w:tr w:rsidR="00F77F40" w:rsidRPr="00AD5DAC" w14:paraId="0ECEC85B" w14:textId="77777777" w:rsidTr="007E23C4">
        <w:tc>
          <w:tcPr>
            <w:tcW w:w="2518" w:type="dxa"/>
            <w:vMerge w:val="restart"/>
          </w:tcPr>
          <w:p w14:paraId="15498E96" w14:textId="77777777" w:rsidR="00F77F40" w:rsidRPr="00AD5DAC" w:rsidRDefault="00F77F40" w:rsidP="007E23C4">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Leber- und Gallenerkrankungen</w:t>
            </w:r>
          </w:p>
        </w:tc>
        <w:tc>
          <w:tcPr>
            <w:tcW w:w="1418" w:type="dxa"/>
          </w:tcPr>
          <w:p w14:paraId="41EFD5F3" w14:textId="77777777" w:rsidR="00F77F40" w:rsidRPr="00AD5DAC" w:rsidRDefault="00F77F40" w:rsidP="007E23C4">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Häufig</w:t>
            </w:r>
          </w:p>
        </w:tc>
        <w:tc>
          <w:tcPr>
            <w:tcW w:w="5306" w:type="dxa"/>
          </w:tcPr>
          <w:p w14:paraId="28EFB3BB" w14:textId="77777777" w:rsidR="00F77F40" w:rsidRPr="00AD5DAC" w:rsidRDefault="00F009B2" w:rsidP="007E23C4">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Hepatotoxizität (einschließlich Leberfunktionsstörung)</w:t>
            </w:r>
          </w:p>
        </w:tc>
      </w:tr>
      <w:tr w:rsidR="00F77F40" w:rsidRPr="00AD5DAC" w14:paraId="3EC2D089" w14:textId="77777777" w:rsidTr="007E23C4">
        <w:tc>
          <w:tcPr>
            <w:tcW w:w="2518" w:type="dxa"/>
            <w:vMerge/>
          </w:tcPr>
          <w:p w14:paraId="2DE9001C" w14:textId="77777777" w:rsidR="00F77F40" w:rsidRPr="00AD5DAC" w:rsidRDefault="00F77F40" w:rsidP="007E23C4">
            <w:pPr>
              <w:autoSpaceDE w:val="0"/>
              <w:autoSpaceDN w:val="0"/>
              <w:adjustRightInd w:val="0"/>
              <w:spacing w:after="0" w:line="240" w:lineRule="auto"/>
              <w:rPr>
                <w:rFonts w:ascii="Times New Roman" w:eastAsia="TimesNewRoman,Italic" w:hAnsi="Times New Roman"/>
                <w:iCs/>
                <w:lang w:val="de-DE"/>
              </w:rPr>
            </w:pPr>
          </w:p>
        </w:tc>
        <w:tc>
          <w:tcPr>
            <w:tcW w:w="1418" w:type="dxa"/>
          </w:tcPr>
          <w:p w14:paraId="5EB5FCB9" w14:textId="77777777" w:rsidR="00F77F40" w:rsidRPr="00AD5DAC" w:rsidRDefault="00F77F40" w:rsidP="007E23C4">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Gelegentlich</w:t>
            </w:r>
          </w:p>
        </w:tc>
        <w:tc>
          <w:tcPr>
            <w:tcW w:w="5306" w:type="dxa"/>
          </w:tcPr>
          <w:p w14:paraId="06AD3B26" w14:textId="77777777" w:rsidR="00F77F40" w:rsidRPr="00AD5DAC" w:rsidRDefault="00F009B2" w:rsidP="007E23C4">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Leberversagen</w:t>
            </w:r>
          </w:p>
        </w:tc>
      </w:tr>
      <w:tr w:rsidR="00F77F40" w:rsidRPr="00AD5DAC" w14:paraId="62628507" w14:textId="77777777" w:rsidTr="007E23C4">
        <w:tc>
          <w:tcPr>
            <w:tcW w:w="2518" w:type="dxa"/>
            <w:vMerge w:val="restart"/>
          </w:tcPr>
          <w:p w14:paraId="52C6E64B" w14:textId="77777777" w:rsidR="00F77F40" w:rsidRPr="00AD5DAC" w:rsidRDefault="00F77F40" w:rsidP="007E23C4">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Erkrankungen der Haut und des Unterhautgewebes</w:t>
            </w:r>
          </w:p>
        </w:tc>
        <w:tc>
          <w:tcPr>
            <w:tcW w:w="1418" w:type="dxa"/>
          </w:tcPr>
          <w:p w14:paraId="337DB2DF" w14:textId="77777777" w:rsidR="00F77F40" w:rsidRPr="00AD5DAC" w:rsidRDefault="00F009B2" w:rsidP="007E23C4">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Sehr häufig</w:t>
            </w:r>
          </w:p>
        </w:tc>
        <w:tc>
          <w:tcPr>
            <w:tcW w:w="5306" w:type="dxa"/>
          </w:tcPr>
          <w:p w14:paraId="7843F6DD" w14:textId="77777777" w:rsidR="00F77F40" w:rsidRPr="00AD5DAC" w:rsidRDefault="00F009B2" w:rsidP="007E23C4">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Haarwuchsstörungen*</w:t>
            </w:r>
          </w:p>
        </w:tc>
      </w:tr>
      <w:tr w:rsidR="00F77F40" w:rsidRPr="00AD5DAC" w14:paraId="0FDE7405" w14:textId="77777777" w:rsidTr="007E23C4">
        <w:tc>
          <w:tcPr>
            <w:tcW w:w="2518" w:type="dxa"/>
            <w:vMerge/>
          </w:tcPr>
          <w:p w14:paraId="78964A69" w14:textId="77777777" w:rsidR="00F77F40" w:rsidRPr="00AD5DAC" w:rsidRDefault="00F77F40" w:rsidP="007E23C4">
            <w:pPr>
              <w:autoSpaceDE w:val="0"/>
              <w:autoSpaceDN w:val="0"/>
              <w:adjustRightInd w:val="0"/>
              <w:spacing w:after="0" w:line="240" w:lineRule="auto"/>
              <w:rPr>
                <w:rFonts w:ascii="Times New Roman" w:eastAsia="TimesNewRoman,Italic" w:hAnsi="Times New Roman"/>
                <w:iCs/>
                <w:lang w:val="de-DE"/>
              </w:rPr>
            </w:pPr>
          </w:p>
        </w:tc>
        <w:tc>
          <w:tcPr>
            <w:tcW w:w="1418" w:type="dxa"/>
          </w:tcPr>
          <w:p w14:paraId="38B19B6D" w14:textId="77777777" w:rsidR="00F77F40" w:rsidRPr="00AD5DAC" w:rsidRDefault="00F009B2" w:rsidP="007E23C4">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Häufig</w:t>
            </w:r>
          </w:p>
        </w:tc>
        <w:tc>
          <w:tcPr>
            <w:tcW w:w="5306" w:type="dxa"/>
          </w:tcPr>
          <w:p w14:paraId="10A4730D" w14:textId="77777777" w:rsidR="00F77F40" w:rsidRPr="00AD5DAC" w:rsidRDefault="00F009B2" w:rsidP="00841362">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 xml:space="preserve">Pruritus*, Dermatitis*, </w:t>
            </w:r>
            <w:r w:rsidR="00841362">
              <w:rPr>
                <w:rFonts w:ascii="Times New Roman" w:eastAsia="TimesNewRoman,Italic" w:hAnsi="Times New Roman"/>
                <w:lang w:val="de-DE"/>
              </w:rPr>
              <w:t>Rash</w:t>
            </w:r>
            <w:r w:rsidRPr="00AD5DAC">
              <w:rPr>
                <w:rFonts w:ascii="Times New Roman" w:eastAsia="TimesNewRoman,Italic" w:hAnsi="Times New Roman"/>
                <w:lang w:val="de-DE"/>
              </w:rPr>
              <w:t>*</w:t>
            </w:r>
          </w:p>
        </w:tc>
      </w:tr>
      <w:tr w:rsidR="00F009B2" w:rsidRPr="00ED0DD5" w14:paraId="75E788E9" w14:textId="77777777" w:rsidTr="007E23C4">
        <w:tc>
          <w:tcPr>
            <w:tcW w:w="2518" w:type="dxa"/>
          </w:tcPr>
          <w:p w14:paraId="6415A36E" w14:textId="77777777" w:rsidR="00F009B2" w:rsidRPr="00AD5DAC" w:rsidRDefault="00F009B2" w:rsidP="007E23C4">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Skelettmuskulatur-, Bindegewebs- und Knochenerkrankungen</w:t>
            </w:r>
          </w:p>
        </w:tc>
        <w:tc>
          <w:tcPr>
            <w:tcW w:w="1418" w:type="dxa"/>
          </w:tcPr>
          <w:p w14:paraId="2D2B94F8" w14:textId="77777777" w:rsidR="00F009B2" w:rsidRPr="00AD5DAC" w:rsidRDefault="00F009B2" w:rsidP="007E23C4">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Häufig</w:t>
            </w:r>
          </w:p>
        </w:tc>
        <w:tc>
          <w:tcPr>
            <w:tcW w:w="5306" w:type="dxa"/>
          </w:tcPr>
          <w:p w14:paraId="7BFEB80B" w14:textId="77777777" w:rsidR="00F009B2" w:rsidRPr="00AD5DAC" w:rsidRDefault="00F009B2" w:rsidP="00F56E33">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Muskelspasmen*, muskuloskelettaler Schmerz*, Schmerzen in den Gliedmaßen</w:t>
            </w:r>
          </w:p>
        </w:tc>
      </w:tr>
      <w:tr w:rsidR="00F009B2" w:rsidRPr="00AD5DAC" w14:paraId="56B03365" w14:textId="77777777" w:rsidTr="007E23C4">
        <w:tc>
          <w:tcPr>
            <w:tcW w:w="2518" w:type="dxa"/>
          </w:tcPr>
          <w:p w14:paraId="4E7C49DB" w14:textId="77777777" w:rsidR="00F009B2" w:rsidRPr="00AD5DAC" w:rsidRDefault="00F009B2" w:rsidP="007E23C4">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Erkrankungen der Nieren und Harnwege</w:t>
            </w:r>
          </w:p>
        </w:tc>
        <w:tc>
          <w:tcPr>
            <w:tcW w:w="1418" w:type="dxa"/>
          </w:tcPr>
          <w:p w14:paraId="112A301A" w14:textId="77777777" w:rsidR="00F009B2" w:rsidRPr="00AD5DAC" w:rsidRDefault="00F009B2" w:rsidP="007E23C4">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Häufig</w:t>
            </w:r>
          </w:p>
        </w:tc>
        <w:tc>
          <w:tcPr>
            <w:tcW w:w="5306" w:type="dxa"/>
          </w:tcPr>
          <w:p w14:paraId="1A840B3F" w14:textId="77777777" w:rsidR="00F009B2" w:rsidRPr="00AD5DAC" w:rsidRDefault="00F009B2" w:rsidP="007E23C4">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Harnwegsinfektion*</w:t>
            </w:r>
          </w:p>
        </w:tc>
      </w:tr>
      <w:tr w:rsidR="00F009B2" w:rsidRPr="00AD5DAC" w14:paraId="20EFA197" w14:textId="77777777" w:rsidTr="007E23C4">
        <w:tc>
          <w:tcPr>
            <w:tcW w:w="2518" w:type="dxa"/>
            <w:vMerge w:val="restart"/>
          </w:tcPr>
          <w:p w14:paraId="40B09CC8" w14:textId="77777777" w:rsidR="00F009B2" w:rsidRPr="00AD5DAC" w:rsidRDefault="00F009B2" w:rsidP="007E23C4">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Allgemeine Erkrankungen und Beschwerden am Verabreichungsort</w:t>
            </w:r>
          </w:p>
        </w:tc>
        <w:tc>
          <w:tcPr>
            <w:tcW w:w="1418" w:type="dxa"/>
          </w:tcPr>
          <w:p w14:paraId="527B7E7F" w14:textId="77777777" w:rsidR="00F009B2" w:rsidRPr="00AD5DAC" w:rsidRDefault="00F009B2" w:rsidP="007E23C4">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Sehr häufig</w:t>
            </w:r>
          </w:p>
        </w:tc>
        <w:tc>
          <w:tcPr>
            <w:tcW w:w="5306" w:type="dxa"/>
          </w:tcPr>
          <w:p w14:paraId="66B09FCE" w14:textId="77777777" w:rsidR="00F009B2" w:rsidRPr="00AD5DAC" w:rsidRDefault="00F009B2" w:rsidP="007E23C4">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Pyrexie*, Müdigkeit, Asthenie</w:t>
            </w:r>
          </w:p>
        </w:tc>
      </w:tr>
      <w:tr w:rsidR="00F009B2" w:rsidRPr="00ED0DD5" w14:paraId="7CA492A5" w14:textId="77777777" w:rsidTr="007E23C4">
        <w:tc>
          <w:tcPr>
            <w:tcW w:w="2518" w:type="dxa"/>
            <w:vMerge/>
          </w:tcPr>
          <w:p w14:paraId="2416EC15" w14:textId="77777777" w:rsidR="00F009B2" w:rsidRPr="00AD5DAC" w:rsidRDefault="00F009B2" w:rsidP="007E23C4">
            <w:pPr>
              <w:autoSpaceDE w:val="0"/>
              <w:autoSpaceDN w:val="0"/>
              <w:adjustRightInd w:val="0"/>
              <w:spacing w:after="0" w:line="240" w:lineRule="auto"/>
              <w:rPr>
                <w:rFonts w:ascii="Times New Roman" w:eastAsia="TimesNewRoman,Italic" w:hAnsi="Times New Roman"/>
                <w:iCs/>
                <w:lang w:val="de-DE"/>
              </w:rPr>
            </w:pPr>
          </w:p>
        </w:tc>
        <w:tc>
          <w:tcPr>
            <w:tcW w:w="1418" w:type="dxa"/>
          </w:tcPr>
          <w:p w14:paraId="1E6BAD62" w14:textId="77777777" w:rsidR="00F009B2" w:rsidRPr="00AD5DAC" w:rsidRDefault="00F009B2" w:rsidP="007E23C4">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Häufig</w:t>
            </w:r>
          </w:p>
        </w:tc>
        <w:tc>
          <w:tcPr>
            <w:tcW w:w="5306" w:type="dxa"/>
          </w:tcPr>
          <w:p w14:paraId="23E75495" w14:textId="77777777" w:rsidR="00F009B2" w:rsidRPr="00AD5DAC" w:rsidRDefault="00F009B2" w:rsidP="00F009B2">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Ödem (einschließlich peripheres), Schüttelfrost, Reaktion an der Injektionsstelle*, Unwohlsein*</w:t>
            </w:r>
          </w:p>
        </w:tc>
      </w:tr>
      <w:tr w:rsidR="00F009B2" w:rsidRPr="00ED0DD5" w14:paraId="4EC4B9ED" w14:textId="77777777" w:rsidTr="007E23C4">
        <w:tc>
          <w:tcPr>
            <w:tcW w:w="2518" w:type="dxa"/>
          </w:tcPr>
          <w:p w14:paraId="509ABED3" w14:textId="77777777" w:rsidR="00F009B2" w:rsidRPr="00AD5DAC" w:rsidRDefault="00F009B2" w:rsidP="007E23C4">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Untersuchungen</w:t>
            </w:r>
          </w:p>
        </w:tc>
        <w:tc>
          <w:tcPr>
            <w:tcW w:w="1418" w:type="dxa"/>
          </w:tcPr>
          <w:p w14:paraId="5B977A4B" w14:textId="77777777" w:rsidR="00F009B2" w:rsidRPr="00AD5DAC" w:rsidRDefault="00F009B2" w:rsidP="007E23C4">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Häufig</w:t>
            </w:r>
          </w:p>
        </w:tc>
        <w:tc>
          <w:tcPr>
            <w:tcW w:w="5306" w:type="dxa"/>
          </w:tcPr>
          <w:p w14:paraId="5D3B80B0" w14:textId="77777777" w:rsidR="00F009B2" w:rsidRPr="00AD5DAC" w:rsidRDefault="00F009B2" w:rsidP="007E23C4">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Hyperbilirubinämie*, anomale Proteinanalysen*, Gewichtsabnahme, Gewichtszunahme</w:t>
            </w:r>
          </w:p>
        </w:tc>
      </w:tr>
    </w:tbl>
    <w:p w14:paraId="6C1D98B4" w14:textId="77777777" w:rsidR="007E23C4" w:rsidRPr="00AD5DAC" w:rsidRDefault="00F009B2" w:rsidP="007058C9">
      <w:pPr>
        <w:autoSpaceDE w:val="0"/>
        <w:autoSpaceDN w:val="0"/>
        <w:adjustRightInd w:val="0"/>
        <w:spacing w:after="0" w:line="240" w:lineRule="auto"/>
        <w:rPr>
          <w:rFonts w:ascii="Times New Roman" w:eastAsia="TimesNewRoman,Italic" w:hAnsi="Times New Roman"/>
          <w:iCs/>
          <w:sz w:val="18"/>
          <w:szCs w:val="18"/>
          <w:lang w:val="de-DE"/>
        </w:rPr>
      </w:pPr>
      <w:r w:rsidRPr="00AD5DAC">
        <w:rPr>
          <w:rFonts w:ascii="Times New Roman" w:eastAsia="TimesNewRoman,Italic" w:hAnsi="Times New Roman"/>
          <w:sz w:val="18"/>
          <w:szCs w:val="18"/>
          <w:lang w:val="de-DE"/>
        </w:rPr>
        <w:t>* Gruppierung von mehr als einem bevorzugten MedDRA-Term</w:t>
      </w:r>
    </w:p>
    <w:p w14:paraId="467828E7" w14:textId="77777777" w:rsidR="007E23C4" w:rsidRPr="00AD5DAC" w:rsidRDefault="007E23C4" w:rsidP="007058C9">
      <w:pPr>
        <w:autoSpaceDE w:val="0"/>
        <w:autoSpaceDN w:val="0"/>
        <w:adjustRightInd w:val="0"/>
        <w:spacing w:after="0" w:line="240" w:lineRule="auto"/>
        <w:rPr>
          <w:rFonts w:ascii="Times New Roman" w:eastAsia="TimesNewRoman,Italic" w:hAnsi="Times New Roman"/>
          <w:iCs/>
          <w:lang w:val="de-DE"/>
        </w:rPr>
      </w:pPr>
    </w:p>
    <w:p w14:paraId="0AC5F4F9" w14:textId="77777777" w:rsidR="00F57C7E" w:rsidRDefault="00F57C7E" w:rsidP="006863D3">
      <w:pPr>
        <w:keepNext/>
        <w:keepLines/>
        <w:autoSpaceDE w:val="0"/>
        <w:autoSpaceDN w:val="0"/>
        <w:adjustRightInd w:val="0"/>
        <w:spacing w:after="0" w:line="240" w:lineRule="auto"/>
        <w:rPr>
          <w:rFonts w:ascii="Times New Roman" w:eastAsia="TimesNewRoman,Italic" w:hAnsi="Times New Roman"/>
          <w:u w:val="single"/>
          <w:lang w:val="de-DE"/>
        </w:rPr>
      </w:pPr>
      <w:r w:rsidRPr="00AD5DAC">
        <w:rPr>
          <w:rFonts w:ascii="Times New Roman" w:eastAsia="TimesNewRoman,Italic" w:hAnsi="Times New Roman"/>
          <w:u w:val="single"/>
          <w:lang w:val="de-DE"/>
        </w:rPr>
        <w:t>Beschreibung ausgewählter Nebenwirkungen</w:t>
      </w:r>
    </w:p>
    <w:p w14:paraId="675399C5" w14:textId="77777777" w:rsidR="00D73477" w:rsidRPr="00AD5DAC" w:rsidRDefault="00D73477" w:rsidP="006863D3">
      <w:pPr>
        <w:keepNext/>
        <w:keepLines/>
        <w:autoSpaceDE w:val="0"/>
        <w:autoSpaceDN w:val="0"/>
        <w:adjustRightInd w:val="0"/>
        <w:spacing w:after="0" w:line="240" w:lineRule="auto"/>
        <w:rPr>
          <w:rFonts w:ascii="Times New Roman" w:eastAsia="TimesNewRoman,Italic" w:hAnsi="Times New Roman"/>
          <w:iCs/>
          <w:u w:val="single"/>
          <w:lang w:val="de-DE"/>
        </w:rPr>
      </w:pPr>
    </w:p>
    <w:p w14:paraId="0D3F05F1" w14:textId="77777777" w:rsidR="00F57C7E" w:rsidRPr="00F401F2" w:rsidRDefault="00F57C7E" w:rsidP="006863D3">
      <w:pPr>
        <w:keepNext/>
        <w:keepLines/>
        <w:autoSpaceDE w:val="0"/>
        <w:autoSpaceDN w:val="0"/>
        <w:adjustRightInd w:val="0"/>
        <w:spacing w:after="0" w:line="240" w:lineRule="auto"/>
        <w:rPr>
          <w:rFonts w:ascii="Times New Roman" w:eastAsia="TimesNewRoman,Italic" w:hAnsi="Times New Roman"/>
          <w:i/>
          <w:iCs/>
          <w:u w:val="single"/>
          <w:lang w:val="de-DE"/>
        </w:rPr>
      </w:pPr>
      <w:r w:rsidRPr="00F401F2">
        <w:rPr>
          <w:rFonts w:ascii="Times New Roman" w:eastAsia="TimesNewRoman,Italic" w:hAnsi="Times New Roman"/>
          <w:i/>
          <w:iCs/>
          <w:u w:val="single"/>
          <w:lang w:val="de-DE"/>
        </w:rPr>
        <w:t>Herpes-zoster-Virusreaktivierung</w:t>
      </w:r>
    </w:p>
    <w:p w14:paraId="45D3AD31" w14:textId="77777777" w:rsidR="006772DB" w:rsidRPr="00F401F2" w:rsidRDefault="006772DB" w:rsidP="006863D3">
      <w:pPr>
        <w:keepNext/>
        <w:keepLines/>
        <w:autoSpaceDE w:val="0"/>
        <w:autoSpaceDN w:val="0"/>
        <w:adjustRightInd w:val="0"/>
        <w:spacing w:after="0" w:line="240" w:lineRule="auto"/>
        <w:rPr>
          <w:rFonts w:ascii="Times New Roman" w:eastAsia="TimesNewRoman,Italic" w:hAnsi="Times New Roman"/>
          <w:i/>
          <w:iCs/>
          <w:lang w:val="de-DE"/>
        </w:rPr>
      </w:pPr>
      <w:r w:rsidRPr="00F401F2">
        <w:rPr>
          <w:rFonts w:ascii="Times New Roman" w:eastAsia="TimesNewRoman,Italic" w:hAnsi="Times New Roman"/>
          <w:i/>
          <w:lang w:val="de-DE"/>
        </w:rPr>
        <w:t>Multiples Myelom</w:t>
      </w:r>
    </w:p>
    <w:p w14:paraId="64A804F1" w14:textId="77777777" w:rsidR="00F57C7E" w:rsidRPr="00AD5DAC" w:rsidRDefault="00F57C7E" w:rsidP="006863D3">
      <w:pPr>
        <w:keepNext/>
        <w:keepLines/>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26 % der Patienten im Bzmb+M+P-Arm erhielten eine antivirale Prophylaxe. Die Inzidenz von Herpes zoster unter Patienten in der Bzmb+M+P-Behandlungsgruppe betrug 17 % bei den Patienten, die keine antivirale Prophylaxe erhielten, im Vergleich zu 3 % bei den Patienten, die eine antivirale Prophylaxe erhielten.</w:t>
      </w:r>
    </w:p>
    <w:p w14:paraId="1CD29115" w14:textId="77777777" w:rsidR="00F57C7E" w:rsidRPr="00AD5DAC" w:rsidRDefault="00F57C7E" w:rsidP="00F57C7E">
      <w:pPr>
        <w:autoSpaceDE w:val="0"/>
        <w:autoSpaceDN w:val="0"/>
        <w:adjustRightInd w:val="0"/>
        <w:spacing w:after="0" w:line="240" w:lineRule="auto"/>
        <w:rPr>
          <w:rFonts w:ascii="Times New Roman" w:eastAsia="TimesNewRoman,Italic" w:hAnsi="Times New Roman"/>
          <w:iCs/>
          <w:lang w:val="de-DE"/>
        </w:rPr>
      </w:pPr>
    </w:p>
    <w:p w14:paraId="55148BF3" w14:textId="77777777" w:rsidR="006772DB" w:rsidRPr="00F401F2" w:rsidRDefault="006772DB" w:rsidP="006772DB">
      <w:pPr>
        <w:autoSpaceDE w:val="0"/>
        <w:autoSpaceDN w:val="0"/>
        <w:adjustRightInd w:val="0"/>
        <w:spacing w:after="0" w:line="240" w:lineRule="auto"/>
        <w:rPr>
          <w:rFonts w:ascii="Times New Roman" w:eastAsia="TimesNewRoman,Italic" w:hAnsi="Times New Roman"/>
          <w:i/>
          <w:iCs/>
          <w:lang w:val="de-DE"/>
        </w:rPr>
      </w:pPr>
      <w:r w:rsidRPr="00F401F2">
        <w:rPr>
          <w:rFonts w:ascii="Times New Roman" w:eastAsia="TimesNewRoman,Italic" w:hAnsi="Times New Roman"/>
          <w:i/>
          <w:lang w:val="de-DE"/>
        </w:rPr>
        <w:t>Mantelzell-Lymphom</w:t>
      </w:r>
    </w:p>
    <w:p w14:paraId="1049C165" w14:textId="77777777" w:rsidR="006772DB" w:rsidRPr="00AD5DAC" w:rsidRDefault="006772DB" w:rsidP="006772DB">
      <w:pPr>
        <w:autoSpaceDE w:val="0"/>
        <w:autoSpaceDN w:val="0"/>
        <w:adjustRightInd w:val="0"/>
        <w:spacing w:after="0" w:line="240" w:lineRule="auto"/>
        <w:rPr>
          <w:rFonts w:ascii="Times New Roman" w:eastAsia="TimesNewRoman,Italic" w:hAnsi="Times New Roman"/>
          <w:iCs/>
          <w:lang w:val="de-DE"/>
        </w:rPr>
      </w:pPr>
      <w:r w:rsidRPr="00AD5DAC">
        <w:rPr>
          <w:rFonts w:ascii="Times New Roman" w:hAnsi="Times New Roman"/>
          <w:lang w:val="de-DE"/>
        </w:rPr>
        <w:t>Bei 137 der 240 Patienten (57 %) im BzmbR-CAP-Arm wurde eine antivirale Prophylaxe angewendet. Die Inzidenz von Herpes zoster bei Patienten im BzmbR-CAP-Arm betrug 10,7 % bei den Patienten, die keine antivirale Prophylaxe erhielten, im Vergleich zu 3,6 % bei den Patienten, die eine antivirale Prophylaxe erhielten (siehe Abschnitt 4.4).</w:t>
      </w:r>
    </w:p>
    <w:p w14:paraId="788D0A8B" w14:textId="77777777" w:rsidR="006772DB" w:rsidRPr="00AD5DAC" w:rsidRDefault="006772DB" w:rsidP="006772DB">
      <w:pPr>
        <w:autoSpaceDE w:val="0"/>
        <w:autoSpaceDN w:val="0"/>
        <w:adjustRightInd w:val="0"/>
        <w:spacing w:after="0" w:line="240" w:lineRule="auto"/>
        <w:rPr>
          <w:rFonts w:ascii="Times New Roman" w:eastAsia="TimesNewRoman,Italic" w:hAnsi="Times New Roman"/>
          <w:iCs/>
          <w:lang w:val="de-DE"/>
        </w:rPr>
      </w:pPr>
    </w:p>
    <w:p w14:paraId="55DA61F1" w14:textId="77777777" w:rsidR="006772DB" w:rsidRPr="00F401F2" w:rsidRDefault="006772DB" w:rsidP="005F55A9">
      <w:pPr>
        <w:keepNext/>
        <w:keepLines/>
        <w:autoSpaceDE w:val="0"/>
        <w:autoSpaceDN w:val="0"/>
        <w:adjustRightInd w:val="0"/>
        <w:spacing w:after="0" w:line="240" w:lineRule="auto"/>
        <w:rPr>
          <w:rFonts w:ascii="Times New Roman" w:eastAsia="TimesNewRoman,Italic" w:hAnsi="Times New Roman"/>
          <w:i/>
          <w:iCs/>
          <w:u w:val="single"/>
          <w:lang w:val="de-DE"/>
        </w:rPr>
      </w:pPr>
      <w:r w:rsidRPr="00F401F2">
        <w:rPr>
          <w:rFonts w:ascii="Times New Roman" w:eastAsia="TimesNewRoman,Italic" w:hAnsi="Times New Roman"/>
          <w:i/>
          <w:iCs/>
          <w:u w:val="single"/>
          <w:lang w:val="de-DE"/>
        </w:rPr>
        <w:t>Hepatitis-B-Virus (HBV)-Reaktivierung und -Infektion</w:t>
      </w:r>
    </w:p>
    <w:p w14:paraId="35EC46AC" w14:textId="77777777" w:rsidR="006772DB" w:rsidRPr="00F401F2" w:rsidRDefault="006772DB" w:rsidP="005F55A9">
      <w:pPr>
        <w:keepNext/>
        <w:keepLines/>
        <w:autoSpaceDE w:val="0"/>
        <w:autoSpaceDN w:val="0"/>
        <w:adjustRightInd w:val="0"/>
        <w:spacing w:after="0" w:line="240" w:lineRule="auto"/>
        <w:rPr>
          <w:rFonts w:ascii="Times New Roman" w:eastAsia="TimesNewRoman,Italic" w:hAnsi="Times New Roman"/>
          <w:i/>
          <w:iCs/>
          <w:lang w:val="de-DE"/>
        </w:rPr>
      </w:pPr>
      <w:r w:rsidRPr="00F401F2">
        <w:rPr>
          <w:rFonts w:ascii="Times New Roman" w:eastAsia="TimesNewRoman,Italic" w:hAnsi="Times New Roman"/>
          <w:i/>
          <w:lang w:val="de-DE"/>
        </w:rPr>
        <w:t>Mantelzell-Lymphom</w:t>
      </w:r>
    </w:p>
    <w:p w14:paraId="44601272" w14:textId="77777777" w:rsidR="006772DB" w:rsidRPr="00AD5DAC" w:rsidRDefault="006772DB" w:rsidP="006772DB">
      <w:pPr>
        <w:autoSpaceDE w:val="0"/>
        <w:autoSpaceDN w:val="0"/>
        <w:adjustRightInd w:val="0"/>
        <w:spacing w:after="0" w:line="240" w:lineRule="auto"/>
        <w:rPr>
          <w:rFonts w:ascii="Times New Roman" w:eastAsia="TimesNewRoman,Italic" w:hAnsi="Times New Roman"/>
          <w:iCs/>
          <w:lang w:val="de-DE"/>
        </w:rPr>
      </w:pPr>
      <w:r w:rsidRPr="00AD5DAC">
        <w:rPr>
          <w:rFonts w:ascii="Times New Roman" w:hAnsi="Times New Roman"/>
          <w:lang w:val="de-DE"/>
        </w:rPr>
        <w:t xml:space="preserve">Eine HBV-Infektion mit letalem Ausgang trat bei 0,8 % (n = 2) der Patienten in der Behandlungsgruppe ohne Bortezomib (Rituximab, Cyclophosphamid, Doxorubicin, Vincristin und Prednison; R-CHOP) und bei 0,4 % (n = 1) der Patienten, die Bortezomib in Kombination mit </w:t>
      </w:r>
      <w:r w:rsidRPr="00AD5DAC">
        <w:rPr>
          <w:rFonts w:ascii="Times New Roman" w:hAnsi="Times New Roman"/>
          <w:lang w:val="de-DE"/>
        </w:rPr>
        <w:lastRenderedPageBreak/>
        <w:t>Rituximab, Cyclophosphamid, Doxorubicin und Prednison (BzmbR-CAP) erhielten, auf. Die Gesamtinzidenz der Hepatitis-B-Infektionen war bei den mit BzmbR-CAP oder mit R-CHOP behandelten Patienten vergleichbar (0,8 % bzw. 1,2 %).</w:t>
      </w:r>
    </w:p>
    <w:p w14:paraId="34B070B6" w14:textId="77777777" w:rsidR="006772DB" w:rsidRPr="00AD5DAC" w:rsidRDefault="006772DB" w:rsidP="006772DB">
      <w:pPr>
        <w:autoSpaceDE w:val="0"/>
        <w:autoSpaceDN w:val="0"/>
        <w:adjustRightInd w:val="0"/>
        <w:spacing w:after="0" w:line="240" w:lineRule="auto"/>
        <w:rPr>
          <w:rFonts w:ascii="Times New Roman" w:eastAsia="TimesNewRoman,Italic" w:hAnsi="Times New Roman"/>
          <w:iCs/>
          <w:lang w:val="de-DE"/>
        </w:rPr>
      </w:pPr>
    </w:p>
    <w:p w14:paraId="6FE0D307" w14:textId="77777777" w:rsidR="00F57C7E" w:rsidRPr="00F401F2" w:rsidRDefault="00F57C7E" w:rsidP="00F57C7E">
      <w:pPr>
        <w:autoSpaceDE w:val="0"/>
        <w:autoSpaceDN w:val="0"/>
        <w:adjustRightInd w:val="0"/>
        <w:spacing w:after="0" w:line="240" w:lineRule="auto"/>
        <w:rPr>
          <w:rFonts w:ascii="Times New Roman" w:eastAsia="TimesNewRoman,Italic" w:hAnsi="Times New Roman"/>
          <w:i/>
          <w:iCs/>
          <w:u w:val="single"/>
          <w:lang w:val="de-DE"/>
        </w:rPr>
      </w:pPr>
      <w:r w:rsidRPr="00F401F2">
        <w:rPr>
          <w:rFonts w:ascii="Times New Roman" w:eastAsia="TimesNewRoman,Italic" w:hAnsi="Times New Roman"/>
          <w:i/>
          <w:iCs/>
          <w:u w:val="single"/>
          <w:lang w:val="de-DE"/>
        </w:rPr>
        <w:t>Periphere Neuropathien in Kombinationsregimen</w:t>
      </w:r>
    </w:p>
    <w:p w14:paraId="1F0C9660" w14:textId="77777777" w:rsidR="006772DB" w:rsidRPr="00F401F2" w:rsidRDefault="006772DB" w:rsidP="00F57C7E">
      <w:pPr>
        <w:autoSpaceDE w:val="0"/>
        <w:autoSpaceDN w:val="0"/>
        <w:adjustRightInd w:val="0"/>
        <w:spacing w:after="0" w:line="240" w:lineRule="auto"/>
        <w:rPr>
          <w:rFonts w:ascii="Times New Roman" w:eastAsia="TimesNewRoman,Italic" w:hAnsi="Times New Roman"/>
          <w:i/>
          <w:iCs/>
          <w:lang w:val="de-DE"/>
        </w:rPr>
      </w:pPr>
      <w:r w:rsidRPr="00F401F2">
        <w:rPr>
          <w:rFonts w:ascii="Times New Roman" w:eastAsia="TimesNewRoman,Italic" w:hAnsi="Times New Roman"/>
          <w:i/>
          <w:lang w:val="de-DE"/>
        </w:rPr>
        <w:t>Multiples Myelom</w:t>
      </w:r>
    </w:p>
    <w:p w14:paraId="40F1AAD4" w14:textId="77777777" w:rsidR="00F57C7E" w:rsidRPr="00AD5DAC" w:rsidRDefault="00F57C7E" w:rsidP="00F57C7E">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 xml:space="preserve">Die </w:t>
      </w:r>
      <w:r w:rsidR="00C64A17">
        <w:rPr>
          <w:rFonts w:ascii="Times New Roman" w:eastAsia="TimesNewRoman,Italic" w:hAnsi="Times New Roman"/>
          <w:lang w:val="de-DE"/>
        </w:rPr>
        <w:t>unten stehende</w:t>
      </w:r>
      <w:r w:rsidR="00C64A17" w:rsidRPr="00AD5DAC">
        <w:rPr>
          <w:rFonts w:ascii="Times New Roman" w:eastAsia="TimesNewRoman,Italic" w:hAnsi="Times New Roman"/>
          <w:lang w:val="de-DE"/>
        </w:rPr>
        <w:t xml:space="preserve"> </w:t>
      </w:r>
      <w:r w:rsidRPr="00AD5DAC">
        <w:rPr>
          <w:rFonts w:ascii="Times New Roman" w:eastAsia="TimesNewRoman,Italic" w:hAnsi="Times New Roman"/>
          <w:lang w:val="de-DE"/>
        </w:rPr>
        <w:t>Tabelle zeigt die Inzidenz für periphere Neuropathien in Studien mit Kombinationsregimen, in denen Bortezomib als Induktionsbehandlung in Kombination mit Dexamethason (Studie IFM</w:t>
      </w:r>
      <w:r w:rsidRPr="00AD5DAC">
        <w:rPr>
          <w:rFonts w:ascii="Times New Roman" w:eastAsia="TimesNewRoman,Italic" w:hAnsi="Times New Roman"/>
          <w:lang w:val="de-DE"/>
        </w:rPr>
        <w:noBreakHyphen/>
        <w:t>2005</w:t>
      </w:r>
      <w:r w:rsidRPr="00AD5DAC">
        <w:rPr>
          <w:rFonts w:ascii="Times New Roman" w:eastAsia="TimesNewRoman,Italic" w:hAnsi="Times New Roman"/>
          <w:lang w:val="de-DE"/>
        </w:rPr>
        <w:noBreakHyphen/>
        <w:t>01) und mit Dexamethason-Thalidomid (Studie MMY</w:t>
      </w:r>
      <w:r w:rsidRPr="00AD5DAC">
        <w:rPr>
          <w:rFonts w:ascii="Times New Roman" w:eastAsia="TimesNewRoman,Italic" w:hAnsi="Times New Roman"/>
          <w:lang w:val="de-DE"/>
        </w:rPr>
        <w:noBreakHyphen/>
        <w:t xml:space="preserve">3010) angewendet wurde: </w:t>
      </w:r>
    </w:p>
    <w:p w14:paraId="12336B93" w14:textId="77777777" w:rsidR="00F57C7E" w:rsidRPr="00AD5DAC" w:rsidRDefault="00F57C7E" w:rsidP="00F57C7E">
      <w:pPr>
        <w:autoSpaceDE w:val="0"/>
        <w:autoSpaceDN w:val="0"/>
        <w:adjustRightInd w:val="0"/>
        <w:spacing w:after="0" w:line="240" w:lineRule="auto"/>
        <w:rPr>
          <w:rFonts w:ascii="Times New Roman" w:eastAsia="TimesNewRoman,Italic" w:hAnsi="Times New Roman"/>
          <w:iCs/>
          <w:lang w:val="de-DE"/>
        </w:rPr>
      </w:pPr>
    </w:p>
    <w:p w14:paraId="59B290BC" w14:textId="77777777" w:rsidR="00AB3267" w:rsidRPr="00AD5DAC" w:rsidRDefault="00F57C7E" w:rsidP="00F57C7E">
      <w:pPr>
        <w:autoSpaceDE w:val="0"/>
        <w:autoSpaceDN w:val="0"/>
        <w:adjustRightInd w:val="0"/>
        <w:spacing w:after="0" w:line="240" w:lineRule="auto"/>
        <w:ind w:left="851" w:hanging="851"/>
        <w:rPr>
          <w:rFonts w:ascii="Times New Roman" w:eastAsia="TimesNewRoman,Italic" w:hAnsi="Times New Roman"/>
          <w:i/>
          <w:iCs/>
          <w:lang w:val="de-DE"/>
        </w:rPr>
      </w:pPr>
      <w:r w:rsidRPr="00AD5DAC">
        <w:rPr>
          <w:rFonts w:ascii="Times New Roman" w:eastAsia="TimesNewRoman,Italic" w:hAnsi="Times New Roman"/>
          <w:i/>
          <w:iCs/>
          <w:lang w:val="de-DE"/>
        </w:rPr>
        <w:t>Tabelle 9: Inzidenz peripherer Neuropathien während einer Induktionsbehandlung nach Toxizität und Behandlungsabbruch aufgrund peripherer Neuropathien</w:t>
      </w:r>
    </w:p>
    <w:p w14:paraId="32676E30" w14:textId="77777777" w:rsidR="00AB3267" w:rsidRPr="00AD5DAC" w:rsidRDefault="00AB3267" w:rsidP="00F57C7E">
      <w:pPr>
        <w:autoSpaceDE w:val="0"/>
        <w:autoSpaceDN w:val="0"/>
        <w:adjustRightInd w:val="0"/>
        <w:spacing w:after="0" w:line="240" w:lineRule="auto"/>
        <w:ind w:left="851" w:hanging="851"/>
        <w:rPr>
          <w:rFonts w:ascii="Times New Roman" w:eastAsia="TimesNewRoman,Italic" w:hAnsi="Times New Roman"/>
          <w:iCs/>
          <w:lang w:val="de-DE"/>
        </w:rPr>
      </w:pP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1701"/>
        <w:gridCol w:w="1559"/>
        <w:gridCol w:w="1701"/>
        <w:gridCol w:w="1621"/>
      </w:tblGrid>
      <w:tr w:rsidR="00AB3267" w:rsidRPr="00AD5DAC" w14:paraId="47E7C3CB" w14:textId="77777777" w:rsidTr="008D1455">
        <w:tc>
          <w:tcPr>
            <w:tcW w:w="2660" w:type="dxa"/>
            <w:vMerge w:val="restart"/>
            <w:tcBorders>
              <w:left w:val="nil"/>
              <w:right w:val="nil"/>
            </w:tcBorders>
          </w:tcPr>
          <w:p w14:paraId="44FB04E0" w14:textId="77777777" w:rsidR="00AB3267" w:rsidRPr="00AD5DAC" w:rsidRDefault="00AB3267" w:rsidP="0057799F">
            <w:pPr>
              <w:autoSpaceDE w:val="0"/>
              <w:autoSpaceDN w:val="0"/>
              <w:adjustRightInd w:val="0"/>
              <w:spacing w:after="0" w:line="240" w:lineRule="auto"/>
              <w:rPr>
                <w:rFonts w:ascii="Times New Roman" w:eastAsia="TimesNewRoman,Italic" w:hAnsi="Times New Roman"/>
                <w:iCs/>
                <w:lang w:val="de-DE"/>
              </w:rPr>
            </w:pPr>
          </w:p>
        </w:tc>
        <w:tc>
          <w:tcPr>
            <w:tcW w:w="3260" w:type="dxa"/>
            <w:gridSpan w:val="2"/>
            <w:tcBorders>
              <w:left w:val="nil"/>
              <w:bottom w:val="nil"/>
              <w:right w:val="nil"/>
            </w:tcBorders>
          </w:tcPr>
          <w:p w14:paraId="6CF6CC41" w14:textId="77777777" w:rsidR="00AB3267" w:rsidRPr="00AD5DAC" w:rsidRDefault="00AB3267" w:rsidP="0057799F">
            <w:pPr>
              <w:autoSpaceDE w:val="0"/>
              <w:autoSpaceDN w:val="0"/>
              <w:adjustRightInd w:val="0"/>
              <w:spacing w:after="0" w:line="240" w:lineRule="auto"/>
              <w:jc w:val="center"/>
              <w:rPr>
                <w:rFonts w:ascii="Times New Roman" w:eastAsia="TimesNewRoman,Italic" w:hAnsi="Times New Roman"/>
                <w:iCs/>
                <w:u w:val="single"/>
                <w:lang w:val="de-DE"/>
              </w:rPr>
            </w:pPr>
            <w:r w:rsidRPr="00AD5DAC">
              <w:rPr>
                <w:rFonts w:ascii="Times New Roman" w:eastAsia="TimesNewRoman,Italic" w:hAnsi="Times New Roman"/>
                <w:u w:val="single"/>
                <w:lang w:val="de-DE"/>
              </w:rPr>
              <w:t>IFM-2005-01</w:t>
            </w:r>
          </w:p>
        </w:tc>
        <w:tc>
          <w:tcPr>
            <w:tcW w:w="3322" w:type="dxa"/>
            <w:gridSpan w:val="2"/>
            <w:tcBorders>
              <w:left w:val="nil"/>
              <w:bottom w:val="nil"/>
              <w:right w:val="nil"/>
            </w:tcBorders>
          </w:tcPr>
          <w:p w14:paraId="5306D35F" w14:textId="77777777" w:rsidR="00AB3267" w:rsidRPr="00AD5DAC" w:rsidRDefault="00AB3267" w:rsidP="0057799F">
            <w:pPr>
              <w:autoSpaceDE w:val="0"/>
              <w:autoSpaceDN w:val="0"/>
              <w:adjustRightInd w:val="0"/>
              <w:spacing w:after="0" w:line="240" w:lineRule="auto"/>
              <w:jc w:val="center"/>
              <w:rPr>
                <w:rFonts w:ascii="Times New Roman" w:eastAsia="TimesNewRoman,Italic" w:hAnsi="Times New Roman"/>
                <w:iCs/>
                <w:u w:val="single"/>
                <w:lang w:val="de-DE"/>
              </w:rPr>
            </w:pPr>
            <w:r w:rsidRPr="00AD5DAC">
              <w:rPr>
                <w:rFonts w:ascii="Times New Roman" w:eastAsia="TimesNewRoman,Italic" w:hAnsi="Times New Roman"/>
                <w:u w:val="single"/>
                <w:lang w:val="de-DE"/>
              </w:rPr>
              <w:t>MMY-3010</w:t>
            </w:r>
          </w:p>
        </w:tc>
      </w:tr>
      <w:tr w:rsidR="00AB3267" w:rsidRPr="00AD5DAC" w14:paraId="3B9219CB" w14:textId="77777777" w:rsidTr="008D1455">
        <w:tc>
          <w:tcPr>
            <w:tcW w:w="2660" w:type="dxa"/>
            <w:vMerge/>
            <w:tcBorders>
              <w:left w:val="nil"/>
              <w:bottom w:val="single" w:sz="4" w:space="0" w:color="auto"/>
              <w:right w:val="nil"/>
            </w:tcBorders>
          </w:tcPr>
          <w:p w14:paraId="214F2C3F" w14:textId="77777777" w:rsidR="00AB3267" w:rsidRPr="00AD5DAC" w:rsidRDefault="00AB3267" w:rsidP="0057799F">
            <w:pPr>
              <w:autoSpaceDE w:val="0"/>
              <w:autoSpaceDN w:val="0"/>
              <w:adjustRightInd w:val="0"/>
              <w:spacing w:after="0" w:line="240" w:lineRule="auto"/>
              <w:rPr>
                <w:rFonts w:ascii="Times New Roman" w:eastAsia="TimesNewRoman,Italic" w:hAnsi="Times New Roman"/>
                <w:iCs/>
                <w:lang w:val="de-DE"/>
              </w:rPr>
            </w:pPr>
          </w:p>
        </w:tc>
        <w:tc>
          <w:tcPr>
            <w:tcW w:w="1701" w:type="dxa"/>
            <w:tcBorders>
              <w:top w:val="nil"/>
              <w:left w:val="nil"/>
              <w:right w:val="nil"/>
            </w:tcBorders>
          </w:tcPr>
          <w:p w14:paraId="75613D22" w14:textId="77777777" w:rsidR="00AB3267" w:rsidRPr="00AD5DAC" w:rsidRDefault="00AB3267" w:rsidP="0057799F">
            <w:pPr>
              <w:autoSpaceDE w:val="0"/>
              <w:autoSpaceDN w:val="0"/>
              <w:adjustRightInd w:val="0"/>
              <w:spacing w:after="0" w:line="240" w:lineRule="auto"/>
              <w:jc w:val="center"/>
              <w:rPr>
                <w:rFonts w:ascii="Times New Roman" w:eastAsia="TimesNewRoman,Italic" w:hAnsi="Times New Roman"/>
                <w:iCs/>
                <w:lang w:val="de-DE"/>
              </w:rPr>
            </w:pPr>
            <w:r w:rsidRPr="00AD5DAC">
              <w:rPr>
                <w:rFonts w:ascii="Times New Roman" w:eastAsia="TimesNewRoman,Italic" w:hAnsi="Times New Roman"/>
                <w:lang w:val="de-DE"/>
              </w:rPr>
              <w:t>VDDx</w:t>
            </w:r>
          </w:p>
          <w:p w14:paraId="2E732FCC" w14:textId="77777777" w:rsidR="00AB3267" w:rsidRPr="00AD5DAC" w:rsidRDefault="00AB3267" w:rsidP="0057799F">
            <w:pPr>
              <w:autoSpaceDE w:val="0"/>
              <w:autoSpaceDN w:val="0"/>
              <w:adjustRightInd w:val="0"/>
              <w:spacing w:after="0" w:line="240" w:lineRule="auto"/>
              <w:jc w:val="center"/>
              <w:rPr>
                <w:rFonts w:ascii="Times New Roman" w:eastAsia="TimesNewRoman,Italic" w:hAnsi="Times New Roman"/>
                <w:iCs/>
                <w:lang w:val="de-DE"/>
              </w:rPr>
            </w:pPr>
            <w:r w:rsidRPr="00AD5DAC">
              <w:rPr>
                <w:rFonts w:ascii="Times New Roman" w:eastAsia="TimesNewRoman,Italic" w:hAnsi="Times New Roman"/>
                <w:lang w:val="de-DE"/>
              </w:rPr>
              <w:t>(n = 239)</w:t>
            </w:r>
          </w:p>
        </w:tc>
        <w:tc>
          <w:tcPr>
            <w:tcW w:w="1559" w:type="dxa"/>
            <w:tcBorders>
              <w:top w:val="nil"/>
              <w:left w:val="nil"/>
              <w:bottom w:val="single" w:sz="4" w:space="0" w:color="auto"/>
              <w:right w:val="nil"/>
            </w:tcBorders>
          </w:tcPr>
          <w:p w14:paraId="13FD7510" w14:textId="77777777" w:rsidR="00AB3267" w:rsidRPr="00AD5DAC" w:rsidRDefault="00593155" w:rsidP="0057799F">
            <w:pPr>
              <w:autoSpaceDE w:val="0"/>
              <w:autoSpaceDN w:val="0"/>
              <w:adjustRightInd w:val="0"/>
              <w:spacing w:after="0" w:line="240" w:lineRule="auto"/>
              <w:jc w:val="center"/>
              <w:rPr>
                <w:rFonts w:ascii="Times New Roman" w:eastAsia="TimesNewRoman,Italic" w:hAnsi="Times New Roman"/>
                <w:iCs/>
                <w:lang w:val="de-DE"/>
              </w:rPr>
            </w:pPr>
            <w:r w:rsidRPr="00AD5DAC">
              <w:rPr>
                <w:rFonts w:ascii="Times New Roman" w:eastAsia="TimesNewRoman,Italic" w:hAnsi="Times New Roman"/>
                <w:lang w:val="de-DE"/>
              </w:rPr>
              <w:t>BzmbDx</w:t>
            </w:r>
          </w:p>
          <w:p w14:paraId="7D809304" w14:textId="77777777" w:rsidR="00AB3267" w:rsidRPr="00AD5DAC" w:rsidRDefault="00AB3267" w:rsidP="0057799F">
            <w:pPr>
              <w:autoSpaceDE w:val="0"/>
              <w:autoSpaceDN w:val="0"/>
              <w:adjustRightInd w:val="0"/>
              <w:spacing w:after="0" w:line="240" w:lineRule="auto"/>
              <w:jc w:val="center"/>
              <w:rPr>
                <w:rFonts w:ascii="Times New Roman" w:eastAsia="TimesNewRoman,Italic" w:hAnsi="Times New Roman"/>
                <w:iCs/>
                <w:lang w:val="de-DE"/>
              </w:rPr>
            </w:pPr>
            <w:r w:rsidRPr="00AD5DAC">
              <w:rPr>
                <w:rFonts w:ascii="Times New Roman" w:eastAsia="TimesNewRoman,Italic" w:hAnsi="Times New Roman"/>
                <w:lang w:val="de-DE"/>
              </w:rPr>
              <w:t>(n = 239)</w:t>
            </w:r>
          </w:p>
        </w:tc>
        <w:tc>
          <w:tcPr>
            <w:tcW w:w="1701" w:type="dxa"/>
            <w:tcBorders>
              <w:top w:val="nil"/>
              <w:left w:val="nil"/>
              <w:right w:val="nil"/>
            </w:tcBorders>
          </w:tcPr>
          <w:p w14:paraId="48950719" w14:textId="77777777" w:rsidR="00AB3267" w:rsidRPr="00AD5DAC" w:rsidRDefault="00AB3267" w:rsidP="0057799F">
            <w:pPr>
              <w:autoSpaceDE w:val="0"/>
              <w:autoSpaceDN w:val="0"/>
              <w:adjustRightInd w:val="0"/>
              <w:spacing w:after="0" w:line="240" w:lineRule="auto"/>
              <w:jc w:val="center"/>
              <w:rPr>
                <w:rFonts w:ascii="Times New Roman" w:eastAsia="TimesNewRoman,Italic" w:hAnsi="Times New Roman"/>
                <w:iCs/>
                <w:lang w:val="de-DE"/>
              </w:rPr>
            </w:pPr>
            <w:r w:rsidRPr="00AD5DAC">
              <w:rPr>
                <w:rFonts w:ascii="Times New Roman" w:eastAsia="TimesNewRoman,Italic" w:hAnsi="Times New Roman"/>
                <w:lang w:val="de-DE"/>
              </w:rPr>
              <w:t>TDx</w:t>
            </w:r>
          </w:p>
          <w:p w14:paraId="183E33A9" w14:textId="77777777" w:rsidR="00AB3267" w:rsidRPr="00AD5DAC" w:rsidRDefault="00AB3267" w:rsidP="0057799F">
            <w:pPr>
              <w:autoSpaceDE w:val="0"/>
              <w:autoSpaceDN w:val="0"/>
              <w:adjustRightInd w:val="0"/>
              <w:spacing w:after="0" w:line="240" w:lineRule="auto"/>
              <w:jc w:val="center"/>
              <w:rPr>
                <w:rFonts w:ascii="Times New Roman" w:eastAsia="TimesNewRoman,Italic" w:hAnsi="Times New Roman"/>
                <w:iCs/>
                <w:lang w:val="de-DE"/>
              </w:rPr>
            </w:pPr>
            <w:r w:rsidRPr="00AD5DAC">
              <w:rPr>
                <w:rFonts w:ascii="Times New Roman" w:eastAsia="TimesNewRoman,Italic" w:hAnsi="Times New Roman"/>
                <w:lang w:val="de-DE"/>
              </w:rPr>
              <w:t>(n = 126)</w:t>
            </w:r>
          </w:p>
        </w:tc>
        <w:tc>
          <w:tcPr>
            <w:tcW w:w="1621" w:type="dxa"/>
            <w:tcBorders>
              <w:top w:val="nil"/>
              <w:left w:val="nil"/>
              <w:bottom w:val="single" w:sz="4" w:space="0" w:color="auto"/>
              <w:right w:val="nil"/>
            </w:tcBorders>
          </w:tcPr>
          <w:p w14:paraId="25508B40" w14:textId="77777777" w:rsidR="00AB3267" w:rsidRPr="00AD5DAC" w:rsidRDefault="00593155" w:rsidP="0057799F">
            <w:pPr>
              <w:autoSpaceDE w:val="0"/>
              <w:autoSpaceDN w:val="0"/>
              <w:adjustRightInd w:val="0"/>
              <w:spacing w:after="0" w:line="240" w:lineRule="auto"/>
              <w:jc w:val="center"/>
              <w:rPr>
                <w:rFonts w:ascii="Times New Roman" w:eastAsia="TimesNewRoman,Italic" w:hAnsi="Times New Roman"/>
                <w:iCs/>
                <w:lang w:val="de-DE"/>
              </w:rPr>
            </w:pPr>
            <w:r w:rsidRPr="00AD5DAC">
              <w:rPr>
                <w:rFonts w:ascii="Times New Roman" w:eastAsia="TimesNewRoman,Italic" w:hAnsi="Times New Roman"/>
                <w:lang w:val="de-DE"/>
              </w:rPr>
              <w:t>BzmbTDx</w:t>
            </w:r>
          </w:p>
          <w:p w14:paraId="1DFADA36" w14:textId="77777777" w:rsidR="00AB3267" w:rsidRPr="00AD5DAC" w:rsidRDefault="00AB3267" w:rsidP="0057799F">
            <w:pPr>
              <w:autoSpaceDE w:val="0"/>
              <w:autoSpaceDN w:val="0"/>
              <w:adjustRightInd w:val="0"/>
              <w:spacing w:after="0" w:line="240" w:lineRule="auto"/>
              <w:jc w:val="center"/>
              <w:rPr>
                <w:rFonts w:ascii="Times New Roman" w:eastAsia="TimesNewRoman,Italic" w:hAnsi="Times New Roman"/>
                <w:iCs/>
                <w:lang w:val="de-DE"/>
              </w:rPr>
            </w:pPr>
            <w:r w:rsidRPr="00AD5DAC">
              <w:rPr>
                <w:rFonts w:ascii="Times New Roman" w:eastAsia="TimesNewRoman,Italic" w:hAnsi="Times New Roman"/>
                <w:lang w:val="de-DE"/>
              </w:rPr>
              <w:t>(n = 130)</w:t>
            </w:r>
          </w:p>
        </w:tc>
      </w:tr>
      <w:tr w:rsidR="00AB3267" w:rsidRPr="00AD5DAC" w14:paraId="5C3BBABF" w14:textId="77777777" w:rsidTr="008D1455">
        <w:tc>
          <w:tcPr>
            <w:tcW w:w="2660" w:type="dxa"/>
            <w:tcBorders>
              <w:left w:val="nil"/>
              <w:bottom w:val="nil"/>
              <w:right w:val="nil"/>
            </w:tcBorders>
          </w:tcPr>
          <w:p w14:paraId="6EF441DB" w14:textId="77777777" w:rsidR="00AB3267" w:rsidRPr="00AD5DAC" w:rsidRDefault="00FC5BA0" w:rsidP="0057799F">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Inzidenz für PN (%)</w:t>
            </w:r>
          </w:p>
        </w:tc>
        <w:tc>
          <w:tcPr>
            <w:tcW w:w="1701" w:type="dxa"/>
            <w:tcBorders>
              <w:left w:val="nil"/>
              <w:bottom w:val="nil"/>
              <w:right w:val="nil"/>
            </w:tcBorders>
          </w:tcPr>
          <w:p w14:paraId="2B8F68D8" w14:textId="77777777" w:rsidR="00AB3267" w:rsidRPr="00AD5DAC" w:rsidRDefault="00AB3267" w:rsidP="0057799F">
            <w:pPr>
              <w:autoSpaceDE w:val="0"/>
              <w:autoSpaceDN w:val="0"/>
              <w:adjustRightInd w:val="0"/>
              <w:spacing w:after="0" w:line="240" w:lineRule="auto"/>
              <w:rPr>
                <w:rFonts w:ascii="Times New Roman" w:eastAsia="TimesNewRoman,Italic" w:hAnsi="Times New Roman"/>
                <w:iCs/>
                <w:lang w:val="de-DE"/>
              </w:rPr>
            </w:pPr>
          </w:p>
        </w:tc>
        <w:tc>
          <w:tcPr>
            <w:tcW w:w="1559" w:type="dxa"/>
            <w:tcBorders>
              <w:left w:val="nil"/>
              <w:bottom w:val="nil"/>
              <w:right w:val="nil"/>
            </w:tcBorders>
          </w:tcPr>
          <w:p w14:paraId="37B5EABB" w14:textId="77777777" w:rsidR="00AB3267" w:rsidRPr="00AD5DAC" w:rsidRDefault="00AB3267" w:rsidP="0057799F">
            <w:pPr>
              <w:autoSpaceDE w:val="0"/>
              <w:autoSpaceDN w:val="0"/>
              <w:adjustRightInd w:val="0"/>
              <w:spacing w:after="0" w:line="240" w:lineRule="auto"/>
              <w:rPr>
                <w:rFonts w:ascii="Times New Roman" w:eastAsia="TimesNewRoman,Italic" w:hAnsi="Times New Roman"/>
                <w:iCs/>
                <w:lang w:val="de-DE"/>
              </w:rPr>
            </w:pPr>
          </w:p>
        </w:tc>
        <w:tc>
          <w:tcPr>
            <w:tcW w:w="1701" w:type="dxa"/>
            <w:tcBorders>
              <w:left w:val="nil"/>
              <w:bottom w:val="nil"/>
              <w:right w:val="nil"/>
            </w:tcBorders>
          </w:tcPr>
          <w:p w14:paraId="58FACD9E" w14:textId="77777777" w:rsidR="00AB3267" w:rsidRPr="00AD5DAC" w:rsidRDefault="00AB3267" w:rsidP="0057799F">
            <w:pPr>
              <w:autoSpaceDE w:val="0"/>
              <w:autoSpaceDN w:val="0"/>
              <w:adjustRightInd w:val="0"/>
              <w:spacing w:after="0" w:line="240" w:lineRule="auto"/>
              <w:rPr>
                <w:rFonts w:ascii="Times New Roman" w:eastAsia="TimesNewRoman,Italic" w:hAnsi="Times New Roman"/>
                <w:iCs/>
                <w:lang w:val="de-DE"/>
              </w:rPr>
            </w:pPr>
          </w:p>
        </w:tc>
        <w:tc>
          <w:tcPr>
            <w:tcW w:w="1621" w:type="dxa"/>
            <w:tcBorders>
              <w:left w:val="nil"/>
              <w:bottom w:val="nil"/>
              <w:right w:val="nil"/>
            </w:tcBorders>
          </w:tcPr>
          <w:p w14:paraId="28AEFD64" w14:textId="77777777" w:rsidR="00AB3267" w:rsidRPr="00AD5DAC" w:rsidRDefault="00AB3267" w:rsidP="0057799F">
            <w:pPr>
              <w:autoSpaceDE w:val="0"/>
              <w:autoSpaceDN w:val="0"/>
              <w:adjustRightInd w:val="0"/>
              <w:spacing w:after="0" w:line="240" w:lineRule="auto"/>
              <w:rPr>
                <w:rFonts w:ascii="Times New Roman" w:eastAsia="TimesNewRoman,Italic" w:hAnsi="Times New Roman"/>
                <w:iCs/>
                <w:lang w:val="de-DE"/>
              </w:rPr>
            </w:pPr>
          </w:p>
        </w:tc>
      </w:tr>
      <w:tr w:rsidR="00AB3267" w:rsidRPr="00AD5DAC" w14:paraId="7722FACF" w14:textId="77777777" w:rsidTr="008D1455">
        <w:tc>
          <w:tcPr>
            <w:tcW w:w="2660" w:type="dxa"/>
            <w:tcBorders>
              <w:top w:val="nil"/>
              <w:left w:val="nil"/>
              <w:bottom w:val="nil"/>
              <w:right w:val="nil"/>
            </w:tcBorders>
          </w:tcPr>
          <w:p w14:paraId="7A780DEB" w14:textId="77777777" w:rsidR="00AB3267" w:rsidRPr="00AD5DAC" w:rsidRDefault="00FC5BA0" w:rsidP="0057799F">
            <w:pPr>
              <w:autoSpaceDE w:val="0"/>
              <w:autoSpaceDN w:val="0"/>
              <w:adjustRightInd w:val="0"/>
              <w:spacing w:after="0" w:line="240" w:lineRule="auto"/>
              <w:jc w:val="center"/>
              <w:rPr>
                <w:rFonts w:ascii="Times New Roman" w:eastAsia="TimesNewRoman,Italic" w:hAnsi="Times New Roman"/>
                <w:iCs/>
                <w:lang w:val="de-DE"/>
              </w:rPr>
            </w:pPr>
            <w:r w:rsidRPr="00AD5DAC">
              <w:rPr>
                <w:rFonts w:ascii="Times New Roman" w:eastAsia="TimesNewRoman,Italic" w:hAnsi="Times New Roman"/>
                <w:lang w:val="de-DE"/>
              </w:rPr>
              <w:t>Alle Grade PN</w:t>
            </w:r>
          </w:p>
        </w:tc>
        <w:tc>
          <w:tcPr>
            <w:tcW w:w="1701" w:type="dxa"/>
            <w:tcBorders>
              <w:top w:val="nil"/>
              <w:left w:val="nil"/>
              <w:bottom w:val="nil"/>
              <w:right w:val="nil"/>
            </w:tcBorders>
          </w:tcPr>
          <w:p w14:paraId="6ABAFD16" w14:textId="77777777" w:rsidR="00AB3267" w:rsidRPr="00AD5DAC" w:rsidRDefault="00FC5BA0" w:rsidP="0057799F">
            <w:pPr>
              <w:autoSpaceDE w:val="0"/>
              <w:autoSpaceDN w:val="0"/>
              <w:adjustRightInd w:val="0"/>
              <w:spacing w:after="0" w:line="240" w:lineRule="auto"/>
              <w:jc w:val="center"/>
              <w:rPr>
                <w:rFonts w:ascii="Times New Roman" w:eastAsia="TimesNewRoman,Italic" w:hAnsi="Times New Roman"/>
                <w:iCs/>
                <w:lang w:val="de-DE"/>
              </w:rPr>
            </w:pPr>
            <w:r w:rsidRPr="00AD5DAC">
              <w:rPr>
                <w:rFonts w:ascii="Times New Roman" w:eastAsia="TimesNewRoman,Italic" w:hAnsi="Times New Roman"/>
                <w:lang w:val="de-DE"/>
              </w:rPr>
              <w:t>3</w:t>
            </w:r>
          </w:p>
        </w:tc>
        <w:tc>
          <w:tcPr>
            <w:tcW w:w="1559" w:type="dxa"/>
            <w:tcBorders>
              <w:top w:val="nil"/>
              <w:left w:val="nil"/>
              <w:bottom w:val="nil"/>
              <w:right w:val="nil"/>
            </w:tcBorders>
          </w:tcPr>
          <w:p w14:paraId="228C13A1" w14:textId="77777777" w:rsidR="00AB3267" w:rsidRPr="00AD5DAC" w:rsidRDefault="00FC5BA0" w:rsidP="0057799F">
            <w:pPr>
              <w:autoSpaceDE w:val="0"/>
              <w:autoSpaceDN w:val="0"/>
              <w:adjustRightInd w:val="0"/>
              <w:spacing w:after="0" w:line="240" w:lineRule="auto"/>
              <w:jc w:val="center"/>
              <w:rPr>
                <w:rFonts w:ascii="Times New Roman" w:eastAsia="TimesNewRoman,Italic" w:hAnsi="Times New Roman"/>
                <w:iCs/>
                <w:lang w:val="de-DE"/>
              </w:rPr>
            </w:pPr>
            <w:r w:rsidRPr="00AD5DAC">
              <w:rPr>
                <w:rFonts w:ascii="Times New Roman" w:eastAsia="TimesNewRoman,Italic" w:hAnsi="Times New Roman"/>
                <w:lang w:val="de-DE"/>
              </w:rPr>
              <w:t>15</w:t>
            </w:r>
          </w:p>
        </w:tc>
        <w:tc>
          <w:tcPr>
            <w:tcW w:w="1701" w:type="dxa"/>
            <w:tcBorders>
              <w:top w:val="nil"/>
              <w:left w:val="nil"/>
              <w:bottom w:val="nil"/>
              <w:right w:val="nil"/>
            </w:tcBorders>
          </w:tcPr>
          <w:p w14:paraId="72D9CAC5" w14:textId="77777777" w:rsidR="00AB3267" w:rsidRPr="00AD5DAC" w:rsidRDefault="00FC5BA0" w:rsidP="0057799F">
            <w:pPr>
              <w:autoSpaceDE w:val="0"/>
              <w:autoSpaceDN w:val="0"/>
              <w:adjustRightInd w:val="0"/>
              <w:spacing w:after="0" w:line="240" w:lineRule="auto"/>
              <w:jc w:val="center"/>
              <w:rPr>
                <w:rFonts w:ascii="Times New Roman" w:eastAsia="TimesNewRoman,Italic" w:hAnsi="Times New Roman"/>
                <w:iCs/>
                <w:lang w:val="de-DE"/>
              </w:rPr>
            </w:pPr>
            <w:r w:rsidRPr="00AD5DAC">
              <w:rPr>
                <w:rFonts w:ascii="Times New Roman" w:eastAsia="TimesNewRoman,Italic" w:hAnsi="Times New Roman"/>
                <w:lang w:val="de-DE"/>
              </w:rPr>
              <w:t>12</w:t>
            </w:r>
          </w:p>
        </w:tc>
        <w:tc>
          <w:tcPr>
            <w:tcW w:w="1621" w:type="dxa"/>
            <w:tcBorders>
              <w:top w:val="nil"/>
              <w:left w:val="nil"/>
              <w:bottom w:val="nil"/>
              <w:right w:val="nil"/>
            </w:tcBorders>
          </w:tcPr>
          <w:p w14:paraId="2844EC1E" w14:textId="77777777" w:rsidR="00AB3267" w:rsidRPr="00AD5DAC" w:rsidRDefault="00FC5BA0" w:rsidP="0057799F">
            <w:pPr>
              <w:autoSpaceDE w:val="0"/>
              <w:autoSpaceDN w:val="0"/>
              <w:adjustRightInd w:val="0"/>
              <w:spacing w:after="0" w:line="240" w:lineRule="auto"/>
              <w:jc w:val="center"/>
              <w:rPr>
                <w:rFonts w:ascii="Times New Roman" w:eastAsia="TimesNewRoman,Italic" w:hAnsi="Times New Roman"/>
                <w:iCs/>
                <w:lang w:val="de-DE"/>
              </w:rPr>
            </w:pPr>
            <w:r w:rsidRPr="00AD5DAC">
              <w:rPr>
                <w:rFonts w:ascii="Times New Roman" w:eastAsia="TimesNewRoman,Italic" w:hAnsi="Times New Roman"/>
                <w:lang w:val="de-DE"/>
              </w:rPr>
              <w:t>45</w:t>
            </w:r>
          </w:p>
        </w:tc>
      </w:tr>
      <w:tr w:rsidR="00AB3267" w:rsidRPr="00AD5DAC" w14:paraId="573EE942" w14:textId="77777777" w:rsidTr="008D1455">
        <w:tc>
          <w:tcPr>
            <w:tcW w:w="2660" w:type="dxa"/>
            <w:tcBorders>
              <w:top w:val="nil"/>
              <w:left w:val="nil"/>
              <w:bottom w:val="nil"/>
              <w:right w:val="nil"/>
            </w:tcBorders>
          </w:tcPr>
          <w:p w14:paraId="13FCD515" w14:textId="77777777" w:rsidR="00AB3267" w:rsidRPr="00AD5DAC" w:rsidRDefault="00FC5BA0" w:rsidP="0057799F">
            <w:pPr>
              <w:autoSpaceDE w:val="0"/>
              <w:autoSpaceDN w:val="0"/>
              <w:adjustRightInd w:val="0"/>
              <w:spacing w:after="0" w:line="240" w:lineRule="auto"/>
              <w:jc w:val="center"/>
              <w:rPr>
                <w:rFonts w:ascii="Times New Roman" w:eastAsia="TimesNewRoman,Italic" w:hAnsi="Times New Roman"/>
                <w:iCs/>
                <w:lang w:val="de-DE"/>
              </w:rPr>
            </w:pPr>
            <w:r w:rsidRPr="00AD5DAC">
              <w:rPr>
                <w:rFonts w:ascii="Times New Roman" w:eastAsia="TimesNewRoman,Italic" w:hAnsi="Times New Roman"/>
                <w:lang w:val="de-DE"/>
              </w:rPr>
              <w:t>≥ Grad 2 PN</w:t>
            </w:r>
          </w:p>
        </w:tc>
        <w:tc>
          <w:tcPr>
            <w:tcW w:w="1701" w:type="dxa"/>
            <w:tcBorders>
              <w:top w:val="nil"/>
              <w:left w:val="nil"/>
              <w:bottom w:val="nil"/>
              <w:right w:val="nil"/>
            </w:tcBorders>
          </w:tcPr>
          <w:p w14:paraId="65874019" w14:textId="77777777" w:rsidR="00AB3267" w:rsidRPr="00AD5DAC" w:rsidRDefault="00FC5BA0" w:rsidP="0057799F">
            <w:pPr>
              <w:autoSpaceDE w:val="0"/>
              <w:autoSpaceDN w:val="0"/>
              <w:adjustRightInd w:val="0"/>
              <w:spacing w:after="0" w:line="240" w:lineRule="auto"/>
              <w:jc w:val="center"/>
              <w:rPr>
                <w:rFonts w:ascii="Times New Roman" w:eastAsia="TimesNewRoman,Italic" w:hAnsi="Times New Roman"/>
                <w:iCs/>
                <w:lang w:val="de-DE"/>
              </w:rPr>
            </w:pPr>
            <w:r w:rsidRPr="00AD5DAC">
              <w:rPr>
                <w:rFonts w:ascii="Times New Roman" w:eastAsia="TimesNewRoman,Italic" w:hAnsi="Times New Roman"/>
                <w:lang w:val="de-DE"/>
              </w:rPr>
              <w:t>1</w:t>
            </w:r>
          </w:p>
        </w:tc>
        <w:tc>
          <w:tcPr>
            <w:tcW w:w="1559" w:type="dxa"/>
            <w:tcBorders>
              <w:top w:val="nil"/>
              <w:left w:val="nil"/>
              <w:bottom w:val="nil"/>
              <w:right w:val="nil"/>
            </w:tcBorders>
          </w:tcPr>
          <w:p w14:paraId="10B2E523" w14:textId="77777777" w:rsidR="00AB3267" w:rsidRPr="00AD5DAC" w:rsidRDefault="00FC5BA0" w:rsidP="0057799F">
            <w:pPr>
              <w:autoSpaceDE w:val="0"/>
              <w:autoSpaceDN w:val="0"/>
              <w:adjustRightInd w:val="0"/>
              <w:spacing w:after="0" w:line="240" w:lineRule="auto"/>
              <w:jc w:val="center"/>
              <w:rPr>
                <w:rFonts w:ascii="Times New Roman" w:eastAsia="TimesNewRoman,Italic" w:hAnsi="Times New Roman"/>
                <w:iCs/>
                <w:lang w:val="de-DE"/>
              </w:rPr>
            </w:pPr>
            <w:r w:rsidRPr="00AD5DAC">
              <w:rPr>
                <w:rFonts w:ascii="Times New Roman" w:eastAsia="TimesNewRoman,Italic" w:hAnsi="Times New Roman"/>
                <w:lang w:val="de-DE"/>
              </w:rPr>
              <w:t>10</w:t>
            </w:r>
          </w:p>
        </w:tc>
        <w:tc>
          <w:tcPr>
            <w:tcW w:w="1701" w:type="dxa"/>
            <w:tcBorders>
              <w:top w:val="nil"/>
              <w:left w:val="nil"/>
              <w:bottom w:val="nil"/>
              <w:right w:val="nil"/>
            </w:tcBorders>
          </w:tcPr>
          <w:p w14:paraId="3A0D3254" w14:textId="77777777" w:rsidR="00AB3267" w:rsidRPr="00AD5DAC" w:rsidRDefault="00FC5BA0" w:rsidP="0057799F">
            <w:pPr>
              <w:autoSpaceDE w:val="0"/>
              <w:autoSpaceDN w:val="0"/>
              <w:adjustRightInd w:val="0"/>
              <w:spacing w:after="0" w:line="240" w:lineRule="auto"/>
              <w:jc w:val="center"/>
              <w:rPr>
                <w:rFonts w:ascii="Times New Roman" w:eastAsia="TimesNewRoman,Italic" w:hAnsi="Times New Roman"/>
                <w:iCs/>
                <w:lang w:val="de-DE"/>
              </w:rPr>
            </w:pPr>
            <w:r w:rsidRPr="00AD5DAC">
              <w:rPr>
                <w:rFonts w:ascii="Times New Roman" w:eastAsia="TimesNewRoman,Italic" w:hAnsi="Times New Roman"/>
                <w:lang w:val="de-DE"/>
              </w:rPr>
              <w:t>2</w:t>
            </w:r>
          </w:p>
        </w:tc>
        <w:tc>
          <w:tcPr>
            <w:tcW w:w="1621" w:type="dxa"/>
            <w:tcBorders>
              <w:top w:val="nil"/>
              <w:left w:val="nil"/>
              <w:bottom w:val="nil"/>
              <w:right w:val="nil"/>
            </w:tcBorders>
          </w:tcPr>
          <w:p w14:paraId="2750865A" w14:textId="77777777" w:rsidR="00AB3267" w:rsidRPr="00AD5DAC" w:rsidRDefault="00FC5BA0" w:rsidP="0057799F">
            <w:pPr>
              <w:autoSpaceDE w:val="0"/>
              <w:autoSpaceDN w:val="0"/>
              <w:adjustRightInd w:val="0"/>
              <w:spacing w:after="0" w:line="240" w:lineRule="auto"/>
              <w:jc w:val="center"/>
              <w:rPr>
                <w:rFonts w:ascii="Times New Roman" w:eastAsia="TimesNewRoman,Italic" w:hAnsi="Times New Roman"/>
                <w:iCs/>
                <w:lang w:val="de-DE"/>
              </w:rPr>
            </w:pPr>
            <w:r w:rsidRPr="00AD5DAC">
              <w:rPr>
                <w:rFonts w:ascii="Times New Roman" w:eastAsia="TimesNewRoman,Italic" w:hAnsi="Times New Roman"/>
                <w:lang w:val="de-DE"/>
              </w:rPr>
              <w:t>31</w:t>
            </w:r>
          </w:p>
        </w:tc>
      </w:tr>
      <w:tr w:rsidR="00AB3267" w:rsidRPr="00AD5DAC" w14:paraId="6A55918D" w14:textId="77777777" w:rsidTr="008D1455">
        <w:tc>
          <w:tcPr>
            <w:tcW w:w="2660" w:type="dxa"/>
            <w:tcBorders>
              <w:top w:val="nil"/>
              <w:left w:val="nil"/>
              <w:bottom w:val="single" w:sz="4" w:space="0" w:color="auto"/>
              <w:right w:val="nil"/>
            </w:tcBorders>
          </w:tcPr>
          <w:p w14:paraId="23877C85" w14:textId="77777777" w:rsidR="00AB3267" w:rsidRPr="00AD5DAC" w:rsidRDefault="00FC5BA0" w:rsidP="0057799F">
            <w:pPr>
              <w:autoSpaceDE w:val="0"/>
              <w:autoSpaceDN w:val="0"/>
              <w:adjustRightInd w:val="0"/>
              <w:spacing w:after="0" w:line="240" w:lineRule="auto"/>
              <w:jc w:val="center"/>
              <w:rPr>
                <w:rFonts w:ascii="Times New Roman" w:eastAsia="TimesNewRoman,Italic" w:hAnsi="Times New Roman"/>
                <w:iCs/>
                <w:lang w:val="de-DE"/>
              </w:rPr>
            </w:pPr>
            <w:r w:rsidRPr="00AD5DAC">
              <w:rPr>
                <w:rFonts w:ascii="Times New Roman" w:eastAsia="TimesNewRoman,Italic" w:hAnsi="Times New Roman"/>
                <w:lang w:val="de-DE"/>
              </w:rPr>
              <w:t>≥ Grad 3 PN</w:t>
            </w:r>
          </w:p>
        </w:tc>
        <w:tc>
          <w:tcPr>
            <w:tcW w:w="1701" w:type="dxa"/>
            <w:tcBorders>
              <w:top w:val="nil"/>
              <w:left w:val="nil"/>
              <w:bottom w:val="single" w:sz="4" w:space="0" w:color="auto"/>
              <w:right w:val="nil"/>
            </w:tcBorders>
          </w:tcPr>
          <w:p w14:paraId="1FC0B13E" w14:textId="77777777" w:rsidR="00AB3267" w:rsidRPr="00AD5DAC" w:rsidRDefault="00FC5BA0" w:rsidP="0057799F">
            <w:pPr>
              <w:autoSpaceDE w:val="0"/>
              <w:autoSpaceDN w:val="0"/>
              <w:adjustRightInd w:val="0"/>
              <w:spacing w:after="0" w:line="240" w:lineRule="auto"/>
              <w:jc w:val="center"/>
              <w:rPr>
                <w:rFonts w:ascii="Times New Roman" w:eastAsia="TimesNewRoman,Italic" w:hAnsi="Times New Roman"/>
                <w:iCs/>
                <w:lang w:val="de-DE"/>
              </w:rPr>
            </w:pPr>
            <w:r w:rsidRPr="00AD5DAC">
              <w:rPr>
                <w:rFonts w:ascii="Times New Roman" w:eastAsia="TimesNewRoman,Italic" w:hAnsi="Times New Roman"/>
                <w:lang w:val="de-DE"/>
              </w:rPr>
              <w:t>&lt; 1</w:t>
            </w:r>
          </w:p>
        </w:tc>
        <w:tc>
          <w:tcPr>
            <w:tcW w:w="1559" w:type="dxa"/>
            <w:tcBorders>
              <w:top w:val="nil"/>
              <w:left w:val="nil"/>
              <w:right w:val="nil"/>
            </w:tcBorders>
          </w:tcPr>
          <w:p w14:paraId="3E5C5078" w14:textId="77777777" w:rsidR="00AB3267" w:rsidRPr="00AD5DAC" w:rsidRDefault="00FC5BA0" w:rsidP="0057799F">
            <w:pPr>
              <w:autoSpaceDE w:val="0"/>
              <w:autoSpaceDN w:val="0"/>
              <w:adjustRightInd w:val="0"/>
              <w:spacing w:after="0" w:line="240" w:lineRule="auto"/>
              <w:jc w:val="center"/>
              <w:rPr>
                <w:rFonts w:ascii="Times New Roman" w:eastAsia="TimesNewRoman,Italic" w:hAnsi="Times New Roman"/>
                <w:iCs/>
                <w:lang w:val="de-DE"/>
              </w:rPr>
            </w:pPr>
            <w:r w:rsidRPr="00AD5DAC">
              <w:rPr>
                <w:rFonts w:ascii="Times New Roman" w:eastAsia="TimesNewRoman,Italic" w:hAnsi="Times New Roman"/>
                <w:lang w:val="de-DE"/>
              </w:rPr>
              <w:t>5</w:t>
            </w:r>
          </w:p>
        </w:tc>
        <w:tc>
          <w:tcPr>
            <w:tcW w:w="1701" w:type="dxa"/>
            <w:tcBorders>
              <w:top w:val="nil"/>
              <w:left w:val="nil"/>
              <w:bottom w:val="single" w:sz="4" w:space="0" w:color="auto"/>
              <w:right w:val="nil"/>
            </w:tcBorders>
          </w:tcPr>
          <w:p w14:paraId="7687E73A" w14:textId="77777777" w:rsidR="00AB3267" w:rsidRPr="00AD5DAC" w:rsidRDefault="00FC5BA0" w:rsidP="0057799F">
            <w:pPr>
              <w:autoSpaceDE w:val="0"/>
              <w:autoSpaceDN w:val="0"/>
              <w:adjustRightInd w:val="0"/>
              <w:spacing w:after="0" w:line="240" w:lineRule="auto"/>
              <w:jc w:val="center"/>
              <w:rPr>
                <w:rFonts w:ascii="Times New Roman" w:eastAsia="TimesNewRoman,Italic" w:hAnsi="Times New Roman"/>
                <w:iCs/>
                <w:lang w:val="de-DE"/>
              </w:rPr>
            </w:pPr>
            <w:r w:rsidRPr="00AD5DAC">
              <w:rPr>
                <w:rFonts w:ascii="Times New Roman" w:eastAsia="TimesNewRoman,Italic" w:hAnsi="Times New Roman"/>
                <w:lang w:val="de-DE"/>
              </w:rPr>
              <w:t>0</w:t>
            </w:r>
          </w:p>
        </w:tc>
        <w:tc>
          <w:tcPr>
            <w:tcW w:w="1621" w:type="dxa"/>
            <w:tcBorders>
              <w:top w:val="nil"/>
              <w:left w:val="nil"/>
              <w:bottom w:val="single" w:sz="4" w:space="0" w:color="auto"/>
              <w:right w:val="nil"/>
            </w:tcBorders>
          </w:tcPr>
          <w:p w14:paraId="56BEA1E4" w14:textId="77777777" w:rsidR="00AB3267" w:rsidRPr="00AD5DAC" w:rsidRDefault="00FC5BA0" w:rsidP="0057799F">
            <w:pPr>
              <w:autoSpaceDE w:val="0"/>
              <w:autoSpaceDN w:val="0"/>
              <w:adjustRightInd w:val="0"/>
              <w:spacing w:after="0" w:line="240" w:lineRule="auto"/>
              <w:jc w:val="center"/>
              <w:rPr>
                <w:rFonts w:ascii="Times New Roman" w:eastAsia="TimesNewRoman,Italic" w:hAnsi="Times New Roman"/>
                <w:iCs/>
                <w:lang w:val="de-DE"/>
              </w:rPr>
            </w:pPr>
            <w:r w:rsidRPr="00AD5DAC">
              <w:rPr>
                <w:rFonts w:ascii="Times New Roman" w:eastAsia="TimesNewRoman,Italic" w:hAnsi="Times New Roman"/>
                <w:lang w:val="de-DE"/>
              </w:rPr>
              <w:t>5</w:t>
            </w:r>
          </w:p>
        </w:tc>
      </w:tr>
      <w:tr w:rsidR="00AB3267" w:rsidRPr="00AD5DAC" w14:paraId="19DA12E5" w14:textId="77777777" w:rsidTr="008D1455">
        <w:tc>
          <w:tcPr>
            <w:tcW w:w="2660" w:type="dxa"/>
            <w:tcBorders>
              <w:left w:val="nil"/>
              <w:right w:val="nil"/>
            </w:tcBorders>
          </w:tcPr>
          <w:p w14:paraId="6FBDB360" w14:textId="77777777" w:rsidR="00AB3267" w:rsidRPr="00AD5DAC" w:rsidRDefault="00FC5BA0" w:rsidP="0057799F">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Abbruch aufgrund PN (%)</w:t>
            </w:r>
          </w:p>
        </w:tc>
        <w:tc>
          <w:tcPr>
            <w:tcW w:w="1701" w:type="dxa"/>
            <w:tcBorders>
              <w:left w:val="nil"/>
              <w:right w:val="nil"/>
            </w:tcBorders>
          </w:tcPr>
          <w:p w14:paraId="5B974BF4" w14:textId="77777777" w:rsidR="00AB3267" w:rsidRPr="00AD5DAC" w:rsidRDefault="00FC5BA0" w:rsidP="0057799F">
            <w:pPr>
              <w:autoSpaceDE w:val="0"/>
              <w:autoSpaceDN w:val="0"/>
              <w:adjustRightInd w:val="0"/>
              <w:spacing w:after="0" w:line="240" w:lineRule="auto"/>
              <w:jc w:val="center"/>
              <w:rPr>
                <w:rFonts w:ascii="Times New Roman" w:eastAsia="TimesNewRoman,Italic" w:hAnsi="Times New Roman"/>
                <w:iCs/>
                <w:lang w:val="de-DE"/>
              </w:rPr>
            </w:pPr>
            <w:r w:rsidRPr="00AD5DAC">
              <w:rPr>
                <w:rFonts w:ascii="Times New Roman" w:eastAsia="TimesNewRoman,Italic" w:hAnsi="Times New Roman"/>
                <w:lang w:val="de-DE"/>
              </w:rPr>
              <w:t>&lt; 1</w:t>
            </w:r>
          </w:p>
        </w:tc>
        <w:tc>
          <w:tcPr>
            <w:tcW w:w="1559" w:type="dxa"/>
            <w:tcBorders>
              <w:left w:val="nil"/>
              <w:right w:val="nil"/>
            </w:tcBorders>
          </w:tcPr>
          <w:p w14:paraId="5649C700" w14:textId="77777777" w:rsidR="00AB3267" w:rsidRPr="00AD5DAC" w:rsidRDefault="00FC5BA0" w:rsidP="0057799F">
            <w:pPr>
              <w:autoSpaceDE w:val="0"/>
              <w:autoSpaceDN w:val="0"/>
              <w:adjustRightInd w:val="0"/>
              <w:spacing w:after="0" w:line="240" w:lineRule="auto"/>
              <w:jc w:val="center"/>
              <w:rPr>
                <w:rFonts w:ascii="Times New Roman" w:eastAsia="TimesNewRoman,Italic" w:hAnsi="Times New Roman"/>
                <w:iCs/>
                <w:lang w:val="de-DE"/>
              </w:rPr>
            </w:pPr>
            <w:r w:rsidRPr="00AD5DAC">
              <w:rPr>
                <w:rFonts w:ascii="Times New Roman" w:eastAsia="TimesNewRoman,Italic" w:hAnsi="Times New Roman"/>
                <w:lang w:val="de-DE"/>
              </w:rPr>
              <w:t>2</w:t>
            </w:r>
          </w:p>
        </w:tc>
        <w:tc>
          <w:tcPr>
            <w:tcW w:w="1701" w:type="dxa"/>
            <w:tcBorders>
              <w:left w:val="nil"/>
              <w:right w:val="nil"/>
            </w:tcBorders>
          </w:tcPr>
          <w:p w14:paraId="67643266" w14:textId="77777777" w:rsidR="00AB3267" w:rsidRPr="00AD5DAC" w:rsidRDefault="00FC5BA0" w:rsidP="0057799F">
            <w:pPr>
              <w:autoSpaceDE w:val="0"/>
              <w:autoSpaceDN w:val="0"/>
              <w:adjustRightInd w:val="0"/>
              <w:spacing w:after="0" w:line="240" w:lineRule="auto"/>
              <w:jc w:val="center"/>
              <w:rPr>
                <w:rFonts w:ascii="Times New Roman" w:eastAsia="TimesNewRoman,Italic" w:hAnsi="Times New Roman"/>
                <w:iCs/>
                <w:lang w:val="de-DE"/>
              </w:rPr>
            </w:pPr>
            <w:r w:rsidRPr="00AD5DAC">
              <w:rPr>
                <w:rFonts w:ascii="Times New Roman" w:eastAsia="TimesNewRoman,Italic" w:hAnsi="Times New Roman"/>
                <w:lang w:val="de-DE"/>
              </w:rPr>
              <w:t>1</w:t>
            </w:r>
          </w:p>
        </w:tc>
        <w:tc>
          <w:tcPr>
            <w:tcW w:w="1621" w:type="dxa"/>
            <w:tcBorders>
              <w:left w:val="nil"/>
              <w:right w:val="nil"/>
            </w:tcBorders>
          </w:tcPr>
          <w:p w14:paraId="09EE665F" w14:textId="77777777" w:rsidR="00AB3267" w:rsidRPr="00AD5DAC" w:rsidRDefault="00FC5BA0" w:rsidP="0057799F">
            <w:pPr>
              <w:autoSpaceDE w:val="0"/>
              <w:autoSpaceDN w:val="0"/>
              <w:adjustRightInd w:val="0"/>
              <w:spacing w:after="0" w:line="240" w:lineRule="auto"/>
              <w:jc w:val="center"/>
              <w:rPr>
                <w:rFonts w:ascii="Times New Roman" w:eastAsia="TimesNewRoman,Italic" w:hAnsi="Times New Roman"/>
                <w:iCs/>
                <w:lang w:val="de-DE"/>
              </w:rPr>
            </w:pPr>
            <w:r w:rsidRPr="00AD5DAC">
              <w:rPr>
                <w:rFonts w:ascii="Times New Roman" w:eastAsia="TimesNewRoman,Italic" w:hAnsi="Times New Roman"/>
                <w:lang w:val="de-DE"/>
              </w:rPr>
              <w:t>5</w:t>
            </w:r>
          </w:p>
        </w:tc>
      </w:tr>
    </w:tbl>
    <w:p w14:paraId="5E13A080" w14:textId="77777777" w:rsidR="00593155" w:rsidRPr="00ED0DD5" w:rsidRDefault="00593155" w:rsidP="00593155">
      <w:pPr>
        <w:autoSpaceDE w:val="0"/>
        <w:autoSpaceDN w:val="0"/>
        <w:adjustRightInd w:val="0"/>
        <w:spacing w:after="0" w:line="240" w:lineRule="auto"/>
        <w:rPr>
          <w:rFonts w:ascii="Times New Roman" w:eastAsia="TimesNewRoman,Italic" w:hAnsi="Times New Roman"/>
          <w:iCs/>
          <w:sz w:val="18"/>
          <w:szCs w:val="18"/>
        </w:rPr>
      </w:pPr>
      <w:r w:rsidRPr="00ED0DD5">
        <w:rPr>
          <w:rFonts w:ascii="Times New Roman" w:eastAsia="TimesNewRoman,Italic" w:hAnsi="Times New Roman"/>
          <w:sz w:val="18"/>
          <w:szCs w:val="18"/>
        </w:rPr>
        <w:t>VDDx = Vincristin, Doxorubicin, Dexamethason; BzmbDx = Bortezomib, Dexamethason; TDx = Thalidomid, Dexamethason;</w:t>
      </w:r>
      <w:r w:rsidR="001141DE" w:rsidRPr="00ED0DD5">
        <w:rPr>
          <w:rFonts w:ascii="Times New Roman" w:eastAsia="TimesNewRoman,Italic" w:hAnsi="Times New Roman"/>
          <w:sz w:val="18"/>
          <w:szCs w:val="18"/>
        </w:rPr>
        <w:t xml:space="preserve"> </w:t>
      </w:r>
      <w:r w:rsidRPr="00ED0DD5">
        <w:rPr>
          <w:rFonts w:ascii="Times New Roman" w:eastAsia="TimesNewRoman,Italic" w:hAnsi="Times New Roman"/>
          <w:sz w:val="18"/>
          <w:szCs w:val="18"/>
        </w:rPr>
        <w:t>BzmbTDx = Bortezomib, Thalidomid, Dexamethason; PN = periphere Neuropathie</w:t>
      </w:r>
    </w:p>
    <w:p w14:paraId="32012904" w14:textId="77777777" w:rsidR="00AB3267" w:rsidRPr="00000CF1" w:rsidRDefault="00593155" w:rsidP="00593155">
      <w:pPr>
        <w:autoSpaceDE w:val="0"/>
        <w:autoSpaceDN w:val="0"/>
        <w:adjustRightInd w:val="0"/>
        <w:spacing w:after="0" w:line="240" w:lineRule="auto"/>
        <w:rPr>
          <w:rFonts w:ascii="Times New Roman" w:eastAsia="TimesNewRoman,Italic" w:hAnsi="Times New Roman"/>
          <w:iCs/>
          <w:sz w:val="18"/>
          <w:szCs w:val="18"/>
          <w:lang w:val="de-DE"/>
        </w:rPr>
      </w:pPr>
      <w:r w:rsidRPr="00000CF1">
        <w:rPr>
          <w:rFonts w:ascii="Times New Roman" w:eastAsia="TimesNewRoman,Italic" w:hAnsi="Times New Roman"/>
          <w:sz w:val="18"/>
          <w:szCs w:val="18"/>
          <w:lang w:val="de-DE"/>
        </w:rPr>
        <w:t>Hinweis: Periphere Neuropathie umfasste die bevorzugten Begriffe: periphere Neuropathie, periphere motorische Neuropathie, periphere</w:t>
      </w:r>
      <w:r w:rsidR="001141DE" w:rsidRPr="00000CF1">
        <w:rPr>
          <w:rFonts w:ascii="Times New Roman" w:eastAsia="TimesNewRoman,Italic" w:hAnsi="Times New Roman"/>
          <w:sz w:val="18"/>
          <w:szCs w:val="18"/>
          <w:lang w:val="de-DE"/>
        </w:rPr>
        <w:t xml:space="preserve"> </w:t>
      </w:r>
      <w:r w:rsidRPr="00000CF1">
        <w:rPr>
          <w:rFonts w:ascii="Times New Roman" w:eastAsia="TimesNewRoman,Italic" w:hAnsi="Times New Roman"/>
          <w:sz w:val="18"/>
          <w:szCs w:val="18"/>
          <w:lang w:val="de-DE"/>
        </w:rPr>
        <w:t>sensorische Neuropathie und Polyneuropathie.</w:t>
      </w:r>
    </w:p>
    <w:p w14:paraId="718F421C" w14:textId="77777777" w:rsidR="00AB3267" w:rsidRPr="00000CF1" w:rsidRDefault="00AB3267" w:rsidP="00F57C7E">
      <w:pPr>
        <w:autoSpaceDE w:val="0"/>
        <w:autoSpaceDN w:val="0"/>
        <w:adjustRightInd w:val="0"/>
        <w:spacing w:after="0" w:line="240" w:lineRule="auto"/>
        <w:ind w:left="851" w:hanging="851"/>
        <w:rPr>
          <w:rFonts w:ascii="Times New Roman" w:eastAsia="TimesNewRoman,Italic" w:hAnsi="Times New Roman"/>
          <w:iCs/>
          <w:lang w:val="de-DE"/>
        </w:rPr>
      </w:pPr>
    </w:p>
    <w:p w14:paraId="1FE82D33" w14:textId="77777777" w:rsidR="00232F53" w:rsidRPr="00F401F2" w:rsidRDefault="00232F53" w:rsidP="00232F53">
      <w:pPr>
        <w:autoSpaceDE w:val="0"/>
        <w:autoSpaceDN w:val="0"/>
        <w:adjustRightInd w:val="0"/>
        <w:spacing w:after="0" w:line="240" w:lineRule="auto"/>
        <w:ind w:left="851" w:hanging="851"/>
        <w:rPr>
          <w:rFonts w:ascii="Times New Roman" w:eastAsia="TimesNewRoman,Italic" w:hAnsi="Times New Roman"/>
          <w:i/>
          <w:iCs/>
          <w:lang w:val="de-DE"/>
        </w:rPr>
      </w:pPr>
      <w:r w:rsidRPr="00F401F2">
        <w:rPr>
          <w:rFonts w:ascii="Times New Roman" w:eastAsia="TimesNewRoman,Italic" w:hAnsi="Times New Roman"/>
          <w:i/>
          <w:lang w:val="de-DE"/>
        </w:rPr>
        <w:t>Mantelzell-Lymphom</w:t>
      </w:r>
    </w:p>
    <w:p w14:paraId="291ACF47" w14:textId="77777777" w:rsidR="00232F53" w:rsidRPr="00000CF1" w:rsidRDefault="00232F53" w:rsidP="00232F53">
      <w:pPr>
        <w:autoSpaceDE w:val="0"/>
        <w:autoSpaceDN w:val="0"/>
        <w:adjustRightInd w:val="0"/>
        <w:spacing w:after="0" w:line="240" w:lineRule="auto"/>
        <w:rPr>
          <w:rFonts w:ascii="Times New Roman" w:eastAsia="TimesNewRoman,Italic" w:hAnsi="Times New Roman"/>
          <w:iCs/>
          <w:lang w:val="de-DE"/>
        </w:rPr>
      </w:pPr>
      <w:r w:rsidRPr="00000CF1">
        <w:rPr>
          <w:rFonts w:ascii="Times New Roman" w:eastAsia="TimesNewRoman,Italic" w:hAnsi="Times New Roman"/>
          <w:lang w:val="de-DE"/>
        </w:rPr>
        <w:t>Die folgende Tabelle zeigt die Inzidenz der peripheren Neuropathie bei Kombinationsregimen in der Studie LYM</w:t>
      </w:r>
      <w:r w:rsidRPr="00000CF1">
        <w:rPr>
          <w:rFonts w:ascii="Times New Roman" w:eastAsia="TimesNewRoman,Italic" w:hAnsi="Times New Roman"/>
          <w:lang w:val="de-DE"/>
        </w:rPr>
        <w:noBreakHyphen/>
        <w:t>3002, in der Bortezomib zusammen mit Rituximab, Cyclophosphamid, Doxorubicin und Prednison (BzmbR-CAP) angewendet wurde:</w:t>
      </w:r>
    </w:p>
    <w:p w14:paraId="048E90CB" w14:textId="77777777" w:rsidR="00232F53" w:rsidRPr="00000CF1" w:rsidRDefault="00232F53" w:rsidP="00F57C7E">
      <w:pPr>
        <w:autoSpaceDE w:val="0"/>
        <w:autoSpaceDN w:val="0"/>
        <w:adjustRightInd w:val="0"/>
        <w:spacing w:after="0" w:line="240" w:lineRule="auto"/>
        <w:ind w:left="851" w:hanging="851"/>
        <w:rPr>
          <w:rFonts w:ascii="Times New Roman" w:eastAsia="TimesNewRoman,Italic" w:hAnsi="Times New Roman"/>
          <w:iCs/>
          <w:lang w:val="de-DE"/>
        </w:rPr>
      </w:pPr>
    </w:p>
    <w:p w14:paraId="6C555F7C" w14:textId="77777777" w:rsidR="00232F53" w:rsidRPr="00AD5DAC" w:rsidRDefault="00232F53" w:rsidP="006863D3">
      <w:pPr>
        <w:keepNext/>
        <w:keepLines/>
        <w:autoSpaceDE w:val="0"/>
        <w:autoSpaceDN w:val="0"/>
        <w:adjustRightInd w:val="0"/>
        <w:spacing w:after="0" w:line="240" w:lineRule="auto"/>
        <w:ind w:left="851" w:hanging="851"/>
        <w:rPr>
          <w:rFonts w:ascii="Times New Roman" w:eastAsia="TimesNewRoman,Italic" w:hAnsi="Times New Roman"/>
          <w:i/>
          <w:iCs/>
          <w:lang w:val="de-DE"/>
        </w:rPr>
      </w:pPr>
      <w:r w:rsidRPr="00AD5DAC">
        <w:rPr>
          <w:rFonts w:ascii="Times New Roman" w:eastAsia="TimesNewRoman,Italic" w:hAnsi="Times New Roman"/>
          <w:i/>
          <w:iCs/>
          <w:lang w:val="de-DE"/>
        </w:rPr>
        <w:t>Tabelle 10: Inzidenz der peripheren Neuropathie in der Studie LYM</w:t>
      </w:r>
      <w:r w:rsidRPr="00AD5DAC">
        <w:rPr>
          <w:rFonts w:ascii="Times New Roman" w:eastAsia="TimesNewRoman,Italic" w:hAnsi="Times New Roman"/>
          <w:i/>
          <w:iCs/>
          <w:lang w:val="de-DE"/>
        </w:rPr>
        <w:noBreakHyphen/>
        <w:t>3002 nach Toxizität und Behandlungsabbruch aufgrund peripherer Neuropathien</w:t>
      </w:r>
    </w:p>
    <w:p w14:paraId="223D0A8A" w14:textId="77777777" w:rsidR="00232F53" w:rsidRPr="00AD5DAC" w:rsidRDefault="00232F53" w:rsidP="006863D3">
      <w:pPr>
        <w:keepNext/>
        <w:keepLines/>
        <w:autoSpaceDE w:val="0"/>
        <w:autoSpaceDN w:val="0"/>
        <w:adjustRightInd w:val="0"/>
        <w:spacing w:after="0" w:line="240" w:lineRule="auto"/>
        <w:ind w:left="851" w:hanging="851"/>
        <w:rPr>
          <w:rFonts w:ascii="Times New Roman" w:eastAsia="TimesNewRoman,Italic" w:hAnsi="Times New Roman"/>
          <w:iCs/>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2"/>
        <w:gridCol w:w="2772"/>
        <w:gridCol w:w="3242"/>
      </w:tblGrid>
      <w:tr w:rsidR="00232F53" w:rsidRPr="00AD5DAC" w14:paraId="44E90A3B" w14:textId="77777777" w:rsidTr="00232F53">
        <w:tc>
          <w:tcPr>
            <w:tcW w:w="3085" w:type="dxa"/>
            <w:tcBorders>
              <w:left w:val="nil"/>
              <w:bottom w:val="single" w:sz="4" w:space="0" w:color="auto"/>
              <w:right w:val="nil"/>
            </w:tcBorders>
          </w:tcPr>
          <w:p w14:paraId="1ACA1897" w14:textId="77777777" w:rsidR="00232F53" w:rsidRPr="00AD5DAC" w:rsidRDefault="00232F53" w:rsidP="006863D3">
            <w:pPr>
              <w:keepNext/>
              <w:keepLines/>
              <w:autoSpaceDE w:val="0"/>
              <w:autoSpaceDN w:val="0"/>
              <w:adjustRightInd w:val="0"/>
              <w:spacing w:after="0" w:line="240" w:lineRule="auto"/>
              <w:rPr>
                <w:rFonts w:ascii="Times New Roman" w:eastAsia="TimesNewRoman,Italic" w:hAnsi="Times New Roman"/>
                <w:iCs/>
                <w:lang w:val="de-DE"/>
              </w:rPr>
            </w:pPr>
          </w:p>
        </w:tc>
        <w:tc>
          <w:tcPr>
            <w:tcW w:w="2835" w:type="dxa"/>
            <w:tcBorders>
              <w:left w:val="nil"/>
              <w:bottom w:val="single" w:sz="4" w:space="0" w:color="auto"/>
              <w:right w:val="nil"/>
            </w:tcBorders>
          </w:tcPr>
          <w:p w14:paraId="561E2522" w14:textId="77777777" w:rsidR="00232F53" w:rsidRPr="00AD5DAC" w:rsidRDefault="007828ED" w:rsidP="006863D3">
            <w:pPr>
              <w:keepNext/>
              <w:keepLines/>
              <w:autoSpaceDE w:val="0"/>
              <w:autoSpaceDN w:val="0"/>
              <w:adjustRightInd w:val="0"/>
              <w:spacing w:after="0" w:line="240" w:lineRule="auto"/>
              <w:jc w:val="center"/>
              <w:rPr>
                <w:rFonts w:ascii="Times New Roman" w:eastAsia="TimesNewRoman,Italic" w:hAnsi="Times New Roman"/>
                <w:iCs/>
                <w:lang w:val="de-DE"/>
              </w:rPr>
            </w:pPr>
            <w:r w:rsidRPr="00AD5DAC">
              <w:rPr>
                <w:rFonts w:ascii="Times New Roman" w:hAnsi="Times New Roman"/>
                <w:lang w:val="de-DE"/>
              </w:rPr>
              <w:t>BzmbR-CAP</w:t>
            </w:r>
          </w:p>
          <w:p w14:paraId="5D835FBE" w14:textId="77777777" w:rsidR="00232F53" w:rsidRPr="00AD5DAC" w:rsidRDefault="00232F53" w:rsidP="006863D3">
            <w:pPr>
              <w:keepNext/>
              <w:keepLines/>
              <w:autoSpaceDE w:val="0"/>
              <w:autoSpaceDN w:val="0"/>
              <w:adjustRightInd w:val="0"/>
              <w:spacing w:after="0" w:line="240" w:lineRule="auto"/>
              <w:jc w:val="center"/>
              <w:rPr>
                <w:rFonts w:ascii="Times New Roman" w:eastAsia="TimesNewRoman,Italic" w:hAnsi="Times New Roman"/>
                <w:iCs/>
                <w:lang w:val="de-DE"/>
              </w:rPr>
            </w:pPr>
            <w:r w:rsidRPr="00AD5DAC">
              <w:rPr>
                <w:rFonts w:ascii="Times New Roman" w:eastAsia="TimesNewRoman,Italic" w:hAnsi="Times New Roman"/>
                <w:lang w:val="de-DE"/>
              </w:rPr>
              <w:t>(n</w:t>
            </w:r>
            <w:r w:rsidR="0027797F">
              <w:rPr>
                <w:rFonts w:ascii="Times New Roman" w:eastAsia="TimesNewRoman,Italic" w:hAnsi="Times New Roman"/>
                <w:lang w:val="de-DE"/>
              </w:rPr>
              <w:t> </w:t>
            </w:r>
            <w:r w:rsidRPr="00AD5DAC">
              <w:rPr>
                <w:rFonts w:ascii="Times New Roman" w:eastAsia="TimesNewRoman,Italic" w:hAnsi="Times New Roman"/>
                <w:lang w:val="de-DE"/>
              </w:rPr>
              <w:t>=</w:t>
            </w:r>
            <w:r w:rsidR="0027797F">
              <w:rPr>
                <w:rFonts w:ascii="Times New Roman" w:eastAsia="TimesNewRoman,Italic" w:hAnsi="Times New Roman"/>
                <w:lang w:val="de-DE"/>
              </w:rPr>
              <w:t> </w:t>
            </w:r>
            <w:r w:rsidRPr="00AD5DAC">
              <w:rPr>
                <w:rFonts w:ascii="Times New Roman" w:eastAsia="TimesNewRoman,Italic" w:hAnsi="Times New Roman"/>
                <w:lang w:val="de-DE"/>
              </w:rPr>
              <w:t>240)</w:t>
            </w:r>
          </w:p>
        </w:tc>
        <w:tc>
          <w:tcPr>
            <w:tcW w:w="3322" w:type="dxa"/>
            <w:tcBorders>
              <w:left w:val="nil"/>
              <w:bottom w:val="single" w:sz="4" w:space="0" w:color="auto"/>
              <w:right w:val="nil"/>
            </w:tcBorders>
          </w:tcPr>
          <w:p w14:paraId="13FCE66D" w14:textId="77777777" w:rsidR="00232F53" w:rsidRPr="00AD5DAC" w:rsidRDefault="00232F53" w:rsidP="006863D3">
            <w:pPr>
              <w:keepNext/>
              <w:keepLines/>
              <w:autoSpaceDE w:val="0"/>
              <w:autoSpaceDN w:val="0"/>
              <w:adjustRightInd w:val="0"/>
              <w:spacing w:after="0" w:line="240" w:lineRule="auto"/>
              <w:jc w:val="center"/>
              <w:rPr>
                <w:rFonts w:ascii="Times New Roman" w:eastAsia="TimesNewRoman,Italic" w:hAnsi="Times New Roman"/>
                <w:iCs/>
                <w:lang w:val="de-DE"/>
              </w:rPr>
            </w:pPr>
            <w:r w:rsidRPr="00AD5DAC">
              <w:rPr>
                <w:rFonts w:ascii="Times New Roman" w:eastAsia="TimesNewRoman,Italic" w:hAnsi="Times New Roman"/>
                <w:lang w:val="de-DE"/>
              </w:rPr>
              <w:t>R-CHOP</w:t>
            </w:r>
          </w:p>
          <w:p w14:paraId="68209460" w14:textId="77777777" w:rsidR="00232F53" w:rsidRPr="00AD5DAC" w:rsidRDefault="00232F53" w:rsidP="006863D3">
            <w:pPr>
              <w:keepNext/>
              <w:keepLines/>
              <w:autoSpaceDE w:val="0"/>
              <w:autoSpaceDN w:val="0"/>
              <w:adjustRightInd w:val="0"/>
              <w:spacing w:after="0" w:line="240" w:lineRule="auto"/>
              <w:jc w:val="center"/>
              <w:rPr>
                <w:rFonts w:ascii="Times New Roman" w:eastAsia="TimesNewRoman,Italic" w:hAnsi="Times New Roman"/>
                <w:iCs/>
                <w:lang w:val="de-DE"/>
              </w:rPr>
            </w:pPr>
            <w:r w:rsidRPr="00AD5DAC">
              <w:rPr>
                <w:rFonts w:ascii="Times New Roman" w:eastAsia="TimesNewRoman,Italic" w:hAnsi="Times New Roman"/>
                <w:lang w:val="de-DE"/>
              </w:rPr>
              <w:t>(n</w:t>
            </w:r>
            <w:r w:rsidR="0027797F">
              <w:rPr>
                <w:rFonts w:ascii="Times New Roman" w:eastAsia="TimesNewRoman,Italic" w:hAnsi="Times New Roman"/>
                <w:lang w:val="de-DE"/>
              </w:rPr>
              <w:t> </w:t>
            </w:r>
            <w:r w:rsidRPr="00AD5DAC">
              <w:rPr>
                <w:rFonts w:ascii="Times New Roman" w:eastAsia="TimesNewRoman,Italic" w:hAnsi="Times New Roman"/>
                <w:lang w:val="de-DE"/>
              </w:rPr>
              <w:t>=</w:t>
            </w:r>
            <w:r w:rsidR="0027797F">
              <w:rPr>
                <w:rFonts w:ascii="Times New Roman" w:eastAsia="TimesNewRoman,Italic" w:hAnsi="Times New Roman"/>
                <w:lang w:val="de-DE"/>
              </w:rPr>
              <w:t> </w:t>
            </w:r>
            <w:r w:rsidRPr="00AD5DAC">
              <w:rPr>
                <w:rFonts w:ascii="Times New Roman" w:eastAsia="TimesNewRoman,Italic" w:hAnsi="Times New Roman"/>
                <w:lang w:val="de-DE"/>
              </w:rPr>
              <w:t>242)</w:t>
            </w:r>
          </w:p>
        </w:tc>
      </w:tr>
      <w:tr w:rsidR="00232F53" w:rsidRPr="00AD5DAC" w14:paraId="06025CF7" w14:textId="77777777" w:rsidTr="00232F53">
        <w:tc>
          <w:tcPr>
            <w:tcW w:w="3085" w:type="dxa"/>
            <w:tcBorders>
              <w:left w:val="nil"/>
              <w:bottom w:val="nil"/>
              <w:right w:val="nil"/>
            </w:tcBorders>
          </w:tcPr>
          <w:p w14:paraId="3B3A4DBB" w14:textId="77777777" w:rsidR="00232F53" w:rsidRPr="00AD5DAC" w:rsidRDefault="00232F53" w:rsidP="006863D3">
            <w:pPr>
              <w:keepNext/>
              <w:keepLines/>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Inzidenz für PN (%)</w:t>
            </w:r>
          </w:p>
        </w:tc>
        <w:tc>
          <w:tcPr>
            <w:tcW w:w="2835" w:type="dxa"/>
            <w:tcBorders>
              <w:left w:val="nil"/>
              <w:bottom w:val="nil"/>
              <w:right w:val="nil"/>
            </w:tcBorders>
          </w:tcPr>
          <w:p w14:paraId="46C4BFAC" w14:textId="77777777" w:rsidR="00232F53" w:rsidRPr="00AD5DAC" w:rsidRDefault="00232F53" w:rsidP="006863D3">
            <w:pPr>
              <w:keepNext/>
              <w:keepLines/>
              <w:autoSpaceDE w:val="0"/>
              <w:autoSpaceDN w:val="0"/>
              <w:adjustRightInd w:val="0"/>
              <w:spacing w:after="0" w:line="240" w:lineRule="auto"/>
              <w:jc w:val="center"/>
              <w:rPr>
                <w:rFonts w:ascii="Times New Roman" w:eastAsia="TimesNewRoman,Italic" w:hAnsi="Times New Roman"/>
                <w:iCs/>
                <w:lang w:val="de-DE"/>
              </w:rPr>
            </w:pPr>
          </w:p>
        </w:tc>
        <w:tc>
          <w:tcPr>
            <w:tcW w:w="3322" w:type="dxa"/>
            <w:tcBorders>
              <w:left w:val="nil"/>
              <w:bottom w:val="nil"/>
              <w:right w:val="nil"/>
            </w:tcBorders>
          </w:tcPr>
          <w:p w14:paraId="04FA00EE" w14:textId="77777777" w:rsidR="00232F53" w:rsidRPr="00AD5DAC" w:rsidRDefault="00232F53" w:rsidP="006863D3">
            <w:pPr>
              <w:keepNext/>
              <w:keepLines/>
              <w:autoSpaceDE w:val="0"/>
              <w:autoSpaceDN w:val="0"/>
              <w:adjustRightInd w:val="0"/>
              <w:spacing w:after="0" w:line="240" w:lineRule="auto"/>
              <w:jc w:val="center"/>
              <w:rPr>
                <w:rFonts w:ascii="Times New Roman" w:eastAsia="TimesNewRoman,Italic" w:hAnsi="Times New Roman"/>
                <w:iCs/>
                <w:lang w:val="de-DE"/>
              </w:rPr>
            </w:pPr>
          </w:p>
        </w:tc>
      </w:tr>
      <w:tr w:rsidR="00232F53" w:rsidRPr="00AD5DAC" w14:paraId="5BE39FE9" w14:textId="77777777" w:rsidTr="00232F53">
        <w:tc>
          <w:tcPr>
            <w:tcW w:w="3085" w:type="dxa"/>
            <w:tcBorders>
              <w:top w:val="nil"/>
              <w:left w:val="nil"/>
              <w:bottom w:val="nil"/>
              <w:right w:val="nil"/>
            </w:tcBorders>
          </w:tcPr>
          <w:p w14:paraId="23B5338B" w14:textId="77777777" w:rsidR="00232F53" w:rsidRPr="00AD5DAC" w:rsidRDefault="00232F53" w:rsidP="006863D3">
            <w:pPr>
              <w:keepNext/>
              <w:keepLines/>
              <w:autoSpaceDE w:val="0"/>
              <w:autoSpaceDN w:val="0"/>
              <w:adjustRightInd w:val="0"/>
              <w:spacing w:after="0" w:line="240" w:lineRule="auto"/>
              <w:jc w:val="center"/>
              <w:rPr>
                <w:rFonts w:ascii="Times New Roman" w:eastAsia="TimesNewRoman,Italic" w:hAnsi="Times New Roman"/>
                <w:iCs/>
                <w:lang w:val="de-DE"/>
              </w:rPr>
            </w:pPr>
            <w:r w:rsidRPr="00AD5DAC">
              <w:rPr>
                <w:rFonts w:ascii="Times New Roman" w:eastAsia="TimesNewRoman,Italic" w:hAnsi="Times New Roman"/>
                <w:lang w:val="de-DE"/>
              </w:rPr>
              <w:t>Alle Grade PN</w:t>
            </w:r>
          </w:p>
        </w:tc>
        <w:tc>
          <w:tcPr>
            <w:tcW w:w="2835" w:type="dxa"/>
            <w:tcBorders>
              <w:top w:val="nil"/>
              <w:left w:val="nil"/>
              <w:bottom w:val="nil"/>
              <w:right w:val="nil"/>
            </w:tcBorders>
          </w:tcPr>
          <w:p w14:paraId="79871DBB" w14:textId="77777777" w:rsidR="00232F53" w:rsidRPr="00AD5DAC" w:rsidRDefault="00232F53" w:rsidP="006863D3">
            <w:pPr>
              <w:keepNext/>
              <w:keepLines/>
              <w:autoSpaceDE w:val="0"/>
              <w:autoSpaceDN w:val="0"/>
              <w:adjustRightInd w:val="0"/>
              <w:spacing w:after="0" w:line="240" w:lineRule="auto"/>
              <w:jc w:val="center"/>
              <w:rPr>
                <w:rFonts w:ascii="Times New Roman" w:eastAsia="TimesNewRoman,Italic" w:hAnsi="Times New Roman"/>
                <w:iCs/>
                <w:lang w:val="de-DE"/>
              </w:rPr>
            </w:pPr>
            <w:r w:rsidRPr="00AD5DAC">
              <w:rPr>
                <w:rFonts w:ascii="Times New Roman" w:eastAsia="TimesNewRoman,Italic" w:hAnsi="Times New Roman"/>
                <w:lang w:val="de-DE"/>
              </w:rPr>
              <w:t>30</w:t>
            </w:r>
          </w:p>
        </w:tc>
        <w:tc>
          <w:tcPr>
            <w:tcW w:w="3322" w:type="dxa"/>
            <w:tcBorders>
              <w:top w:val="nil"/>
              <w:left w:val="nil"/>
              <w:bottom w:val="nil"/>
              <w:right w:val="nil"/>
            </w:tcBorders>
          </w:tcPr>
          <w:p w14:paraId="4F8C7EA7" w14:textId="77777777" w:rsidR="00232F53" w:rsidRPr="00AD5DAC" w:rsidRDefault="00232F53" w:rsidP="006863D3">
            <w:pPr>
              <w:keepNext/>
              <w:keepLines/>
              <w:autoSpaceDE w:val="0"/>
              <w:autoSpaceDN w:val="0"/>
              <w:adjustRightInd w:val="0"/>
              <w:spacing w:after="0" w:line="240" w:lineRule="auto"/>
              <w:jc w:val="center"/>
              <w:rPr>
                <w:rFonts w:ascii="Times New Roman" w:eastAsia="TimesNewRoman,Italic" w:hAnsi="Times New Roman"/>
                <w:iCs/>
                <w:lang w:val="de-DE"/>
              </w:rPr>
            </w:pPr>
            <w:r w:rsidRPr="00AD5DAC">
              <w:rPr>
                <w:rFonts w:ascii="Times New Roman" w:eastAsia="TimesNewRoman,Italic" w:hAnsi="Times New Roman"/>
                <w:lang w:val="de-DE"/>
              </w:rPr>
              <w:t>29</w:t>
            </w:r>
          </w:p>
        </w:tc>
      </w:tr>
      <w:tr w:rsidR="00232F53" w:rsidRPr="00AD5DAC" w14:paraId="3723845C" w14:textId="77777777" w:rsidTr="00232F53">
        <w:tc>
          <w:tcPr>
            <w:tcW w:w="3085" w:type="dxa"/>
            <w:tcBorders>
              <w:top w:val="nil"/>
              <w:left w:val="nil"/>
              <w:bottom w:val="nil"/>
              <w:right w:val="nil"/>
            </w:tcBorders>
          </w:tcPr>
          <w:p w14:paraId="467AA647" w14:textId="77777777" w:rsidR="00232F53" w:rsidRPr="00AD5DAC" w:rsidRDefault="00232F53" w:rsidP="00232F53">
            <w:pPr>
              <w:autoSpaceDE w:val="0"/>
              <w:autoSpaceDN w:val="0"/>
              <w:adjustRightInd w:val="0"/>
              <w:spacing w:after="0" w:line="240" w:lineRule="auto"/>
              <w:jc w:val="center"/>
              <w:rPr>
                <w:rFonts w:ascii="Times New Roman" w:eastAsia="TimesNewRoman,Italic" w:hAnsi="Times New Roman"/>
                <w:iCs/>
                <w:lang w:val="de-DE"/>
              </w:rPr>
            </w:pPr>
            <w:r w:rsidRPr="00AD5DAC">
              <w:rPr>
                <w:rFonts w:ascii="Times New Roman" w:eastAsia="TimesNewRoman,Italic" w:hAnsi="Times New Roman"/>
                <w:lang w:val="de-DE"/>
              </w:rPr>
              <w:t>≥ Grad 2 PN</w:t>
            </w:r>
          </w:p>
        </w:tc>
        <w:tc>
          <w:tcPr>
            <w:tcW w:w="2835" w:type="dxa"/>
            <w:tcBorders>
              <w:top w:val="nil"/>
              <w:left w:val="nil"/>
              <w:bottom w:val="nil"/>
              <w:right w:val="nil"/>
            </w:tcBorders>
          </w:tcPr>
          <w:p w14:paraId="6A49DC90" w14:textId="77777777" w:rsidR="00232F53" w:rsidRPr="00AD5DAC" w:rsidRDefault="00232F53" w:rsidP="00232F53">
            <w:pPr>
              <w:autoSpaceDE w:val="0"/>
              <w:autoSpaceDN w:val="0"/>
              <w:adjustRightInd w:val="0"/>
              <w:spacing w:after="0" w:line="240" w:lineRule="auto"/>
              <w:jc w:val="center"/>
              <w:rPr>
                <w:rFonts w:ascii="Times New Roman" w:eastAsia="TimesNewRoman,Italic" w:hAnsi="Times New Roman"/>
                <w:iCs/>
                <w:lang w:val="de-DE"/>
              </w:rPr>
            </w:pPr>
            <w:r w:rsidRPr="00AD5DAC">
              <w:rPr>
                <w:rFonts w:ascii="Times New Roman" w:eastAsia="TimesNewRoman,Italic" w:hAnsi="Times New Roman"/>
                <w:lang w:val="de-DE"/>
              </w:rPr>
              <w:t>18</w:t>
            </w:r>
          </w:p>
        </w:tc>
        <w:tc>
          <w:tcPr>
            <w:tcW w:w="3322" w:type="dxa"/>
            <w:tcBorders>
              <w:top w:val="nil"/>
              <w:left w:val="nil"/>
              <w:bottom w:val="nil"/>
              <w:right w:val="nil"/>
            </w:tcBorders>
          </w:tcPr>
          <w:p w14:paraId="2E9F7A4C" w14:textId="77777777" w:rsidR="00232F53" w:rsidRPr="00AD5DAC" w:rsidRDefault="00232F53" w:rsidP="00232F53">
            <w:pPr>
              <w:autoSpaceDE w:val="0"/>
              <w:autoSpaceDN w:val="0"/>
              <w:adjustRightInd w:val="0"/>
              <w:spacing w:after="0" w:line="240" w:lineRule="auto"/>
              <w:jc w:val="center"/>
              <w:rPr>
                <w:rFonts w:ascii="Times New Roman" w:eastAsia="TimesNewRoman,Italic" w:hAnsi="Times New Roman"/>
                <w:iCs/>
                <w:lang w:val="de-DE"/>
              </w:rPr>
            </w:pPr>
            <w:r w:rsidRPr="00AD5DAC">
              <w:rPr>
                <w:rFonts w:ascii="Times New Roman" w:eastAsia="TimesNewRoman,Italic" w:hAnsi="Times New Roman"/>
                <w:lang w:val="de-DE"/>
              </w:rPr>
              <w:t>9</w:t>
            </w:r>
          </w:p>
        </w:tc>
      </w:tr>
      <w:tr w:rsidR="00232F53" w:rsidRPr="00AD5DAC" w14:paraId="0DF72DFA" w14:textId="77777777" w:rsidTr="00232F53">
        <w:tc>
          <w:tcPr>
            <w:tcW w:w="3085" w:type="dxa"/>
            <w:tcBorders>
              <w:top w:val="nil"/>
              <w:left w:val="nil"/>
              <w:bottom w:val="single" w:sz="4" w:space="0" w:color="auto"/>
              <w:right w:val="nil"/>
            </w:tcBorders>
          </w:tcPr>
          <w:p w14:paraId="68999396" w14:textId="77777777" w:rsidR="00232F53" w:rsidRPr="00AD5DAC" w:rsidRDefault="00232F53" w:rsidP="00232F53">
            <w:pPr>
              <w:autoSpaceDE w:val="0"/>
              <w:autoSpaceDN w:val="0"/>
              <w:adjustRightInd w:val="0"/>
              <w:spacing w:after="0" w:line="240" w:lineRule="auto"/>
              <w:jc w:val="center"/>
              <w:rPr>
                <w:rFonts w:ascii="Times New Roman" w:eastAsia="TimesNewRoman,Italic" w:hAnsi="Times New Roman"/>
                <w:iCs/>
                <w:lang w:val="de-DE"/>
              </w:rPr>
            </w:pPr>
            <w:r w:rsidRPr="00AD5DAC">
              <w:rPr>
                <w:rFonts w:ascii="Times New Roman" w:eastAsia="TimesNewRoman,Italic" w:hAnsi="Times New Roman"/>
                <w:lang w:val="de-DE"/>
              </w:rPr>
              <w:t>≥ Grad 3 PN</w:t>
            </w:r>
          </w:p>
        </w:tc>
        <w:tc>
          <w:tcPr>
            <w:tcW w:w="2835" w:type="dxa"/>
            <w:tcBorders>
              <w:top w:val="nil"/>
              <w:left w:val="nil"/>
              <w:bottom w:val="single" w:sz="4" w:space="0" w:color="auto"/>
              <w:right w:val="nil"/>
            </w:tcBorders>
          </w:tcPr>
          <w:p w14:paraId="66BFDD59" w14:textId="77777777" w:rsidR="00232F53" w:rsidRPr="00AD5DAC" w:rsidRDefault="00232F53" w:rsidP="00232F53">
            <w:pPr>
              <w:autoSpaceDE w:val="0"/>
              <w:autoSpaceDN w:val="0"/>
              <w:adjustRightInd w:val="0"/>
              <w:spacing w:after="0" w:line="240" w:lineRule="auto"/>
              <w:jc w:val="center"/>
              <w:rPr>
                <w:rFonts w:ascii="Times New Roman" w:eastAsia="TimesNewRoman,Italic" w:hAnsi="Times New Roman"/>
                <w:iCs/>
                <w:lang w:val="de-DE"/>
              </w:rPr>
            </w:pPr>
            <w:r w:rsidRPr="00AD5DAC">
              <w:rPr>
                <w:rFonts w:ascii="Times New Roman" w:eastAsia="TimesNewRoman,Italic" w:hAnsi="Times New Roman"/>
                <w:lang w:val="de-DE"/>
              </w:rPr>
              <w:t>8</w:t>
            </w:r>
          </w:p>
        </w:tc>
        <w:tc>
          <w:tcPr>
            <w:tcW w:w="3322" w:type="dxa"/>
            <w:tcBorders>
              <w:top w:val="nil"/>
              <w:left w:val="nil"/>
              <w:bottom w:val="single" w:sz="4" w:space="0" w:color="auto"/>
              <w:right w:val="nil"/>
            </w:tcBorders>
          </w:tcPr>
          <w:p w14:paraId="699B82D6" w14:textId="77777777" w:rsidR="00232F53" w:rsidRPr="00AD5DAC" w:rsidRDefault="00232F53" w:rsidP="00232F53">
            <w:pPr>
              <w:autoSpaceDE w:val="0"/>
              <w:autoSpaceDN w:val="0"/>
              <w:adjustRightInd w:val="0"/>
              <w:spacing w:after="0" w:line="240" w:lineRule="auto"/>
              <w:jc w:val="center"/>
              <w:rPr>
                <w:rFonts w:ascii="Times New Roman" w:eastAsia="TimesNewRoman,Italic" w:hAnsi="Times New Roman"/>
                <w:iCs/>
                <w:lang w:val="de-DE"/>
              </w:rPr>
            </w:pPr>
            <w:r w:rsidRPr="00AD5DAC">
              <w:rPr>
                <w:rFonts w:ascii="Times New Roman" w:eastAsia="TimesNewRoman,Italic" w:hAnsi="Times New Roman"/>
                <w:lang w:val="de-DE"/>
              </w:rPr>
              <w:t>4</w:t>
            </w:r>
          </w:p>
        </w:tc>
      </w:tr>
      <w:tr w:rsidR="00232F53" w:rsidRPr="00AD5DAC" w14:paraId="52B729AB" w14:textId="77777777" w:rsidTr="00232F53">
        <w:tc>
          <w:tcPr>
            <w:tcW w:w="3085" w:type="dxa"/>
            <w:tcBorders>
              <w:left w:val="nil"/>
              <w:bottom w:val="single" w:sz="4" w:space="0" w:color="auto"/>
              <w:right w:val="nil"/>
            </w:tcBorders>
          </w:tcPr>
          <w:p w14:paraId="5EAB8851" w14:textId="77777777" w:rsidR="00232F53" w:rsidRPr="00AD5DAC" w:rsidRDefault="00232F53" w:rsidP="0049103A">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Abbruch aufgrund PN (%)</w:t>
            </w:r>
          </w:p>
        </w:tc>
        <w:tc>
          <w:tcPr>
            <w:tcW w:w="2835" w:type="dxa"/>
            <w:tcBorders>
              <w:left w:val="nil"/>
              <w:bottom w:val="single" w:sz="4" w:space="0" w:color="auto"/>
              <w:right w:val="nil"/>
            </w:tcBorders>
          </w:tcPr>
          <w:p w14:paraId="7599639D" w14:textId="77777777" w:rsidR="00232F53" w:rsidRPr="00AD5DAC" w:rsidRDefault="00232F53" w:rsidP="00232F53">
            <w:pPr>
              <w:autoSpaceDE w:val="0"/>
              <w:autoSpaceDN w:val="0"/>
              <w:adjustRightInd w:val="0"/>
              <w:spacing w:after="0" w:line="240" w:lineRule="auto"/>
              <w:jc w:val="center"/>
              <w:rPr>
                <w:rFonts w:ascii="Times New Roman" w:eastAsia="TimesNewRoman,Italic" w:hAnsi="Times New Roman"/>
                <w:iCs/>
                <w:lang w:val="de-DE"/>
              </w:rPr>
            </w:pPr>
            <w:r w:rsidRPr="00AD5DAC">
              <w:rPr>
                <w:rFonts w:ascii="Times New Roman" w:eastAsia="TimesNewRoman,Italic" w:hAnsi="Times New Roman"/>
                <w:lang w:val="de-DE"/>
              </w:rPr>
              <w:t>2</w:t>
            </w:r>
          </w:p>
        </w:tc>
        <w:tc>
          <w:tcPr>
            <w:tcW w:w="3322" w:type="dxa"/>
            <w:tcBorders>
              <w:left w:val="nil"/>
              <w:bottom w:val="single" w:sz="4" w:space="0" w:color="auto"/>
              <w:right w:val="nil"/>
            </w:tcBorders>
          </w:tcPr>
          <w:p w14:paraId="188F7639" w14:textId="77777777" w:rsidR="00232F53" w:rsidRPr="00AD5DAC" w:rsidRDefault="00232F53" w:rsidP="00232F53">
            <w:pPr>
              <w:autoSpaceDE w:val="0"/>
              <w:autoSpaceDN w:val="0"/>
              <w:adjustRightInd w:val="0"/>
              <w:spacing w:after="0" w:line="240" w:lineRule="auto"/>
              <w:jc w:val="center"/>
              <w:rPr>
                <w:rFonts w:ascii="Times New Roman" w:eastAsia="TimesNewRoman,Italic" w:hAnsi="Times New Roman"/>
                <w:iCs/>
                <w:lang w:val="de-DE"/>
              </w:rPr>
            </w:pPr>
            <w:r w:rsidRPr="00AD5DAC">
              <w:rPr>
                <w:rFonts w:ascii="Times New Roman" w:eastAsia="TimesNewRoman,Italic" w:hAnsi="Times New Roman"/>
                <w:lang w:val="de-DE"/>
              </w:rPr>
              <w:t>&lt; 1</w:t>
            </w:r>
          </w:p>
        </w:tc>
      </w:tr>
    </w:tbl>
    <w:p w14:paraId="57C67177" w14:textId="77777777" w:rsidR="0049103A" w:rsidRPr="00ED0DD5" w:rsidRDefault="007828ED" w:rsidP="0049103A">
      <w:pPr>
        <w:autoSpaceDE w:val="0"/>
        <w:autoSpaceDN w:val="0"/>
        <w:adjustRightInd w:val="0"/>
        <w:spacing w:after="0" w:line="240" w:lineRule="auto"/>
        <w:rPr>
          <w:rFonts w:ascii="Times New Roman" w:eastAsia="TimesNewRoman,Italic" w:hAnsi="Times New Roman"/>
          <w:iCs/>
          <w:sz w:val="18"/>
          <w:szCs w:val="18"/>
        </w:rPr>
      </w:pPr>
      <w:r w:rsidRPr="00ED0DD5">
        <w:rPr>
          <w:rFonts w:ascii="Times New Roman" w:eastAsia="TimesNewRoman,Italic" w:hAnsi="Times New Roman"/>
          <w:sz w:val="18"/>
          <w:szCs w:val="18"/>
        </w:rPr>
        <w:t>BzmbR-CAP=Bortezomib, Rituximab, Cyclophosphamid, Doxorubicin und Prednison; R-CHOP=Rituximab,</w:t>
      </w:r>
    </w:p>
    <w:p w14:paraId="72FBD518" w14:textId="77777777" w:rsidR="0049103A" w:rsidRPr="00ED0DD5" w:rsidRDefault="0049103A" w:rsidP="0049103A">
      <w:pPr>
        <w:autoSpaceDE w:val="0"/>
        <w:autoSpaceDN w:val="0"/>
        <w:adjustRightInd w:val="0"/>
        <w:spacing w:after="0" w:line="240" w:lineRule="auto"/>
        <w:rPr>
          <w:rFonts w:ascii="Times New Roman" w:eastAsia="TimesNewRoman,Italic" w:hAnsi="Times New Roman"/>
          <w:iCs/>
          <w:sz w:val="18"/>
          <w:szCs w:val="18"/>
        </w:rPr>
      </w:pPr>
      <w:r w:rsidRPr="00ED0DD5">
        <w:rPr>
          <w:rFonts w:ascii="Times New Roman" w:eastAsia="TimesNewRoman,Italic" w:hAnsi="Times New Roman"/>
          <w:sz w:val="18"/>
          <w:szCs w:val="18"/>
        </w:rPr>
        <w:t>Cyclophosphamid, Doxorubicin, Vincristin und Prednison; PN=periphere Neuropathie</w:t>
      </w:r>
    </w:p>
    <w:p w14:paraId="422AE504" w14:textId="77777777" w:rsidR="00232F53" w:rsidRPr="00ED0DD5" w:rsidRDefault="0049103A" w:rsidP="0049103A">
      <w:pPr>
        <w:autoSpaceDE w:val="0"/>
        <w:autoSpaceDN w:val="0"/>
        <w:adjustRightInd w:val="0"/>
        <w:spacing w:after="0" w:line="240" w:lineRule="auto"/>
        <w:rPr>
          <w:rFonts w:ascii="Times New Roman" w:eastAsia="TimesNewRoman,Italic" w:hAnsi="Times New Roman"/>
          <w:iCs/>
          <w:sz w:val="18"/>
          <w:szCs w:val="18"/>
        </w:rPr>
      </w:pPr>
      <w:r w:rsidRPr="00ED0DD5">
        <w:rPr>
          <w:rFonts w:ascii="Times New Roman" w:eastAsia="TimesNewRoman,Italic" w:hAnsi="Times New Roman"/>
          <w:sz w:val="18"/>
          <w:szCs w:val="18"/>
        </w:rPr>
        <w:t>Periphere Neuropathie umfasste die bevorzugten Begriffe: periphere sensorische Neuropathie, periphere Neuropathie, periphere</w:t>
      </w:r>
      <w:r w:rsidR="001141DE" w:rsidRPr="00ED0DD5">
        <w:rPr>
          <w:rFonts w:ascii="Times New Roman" w:eastAsia="TimesNewRoman,Italic" w:hAnsi="Times New Roman"/>
          <w:sz w:val="18"/>
          <w:szCs w:val="18"/>
        </w:rPr>
        <w:t xml:space="preserve"> </w:t>
      </w:r>
      <w:r w:rsidRPr="00ED0DD5">
        <w:rPr>
          <w:rFonts w:ascii="Times New Roman" w:eastAsia="TimesNewRoman,Italic" w:hAnsi="Times New Roman"/>
          <w:sz w:val="18"/>
          <w:szCs w:val="18"/>
        </w:rPr>
        <w:t>motorische Neuropathie und periphere sensomotorische Neuropathie</w:t>
      </w:r>
    </w:p>
    <w:p w14:paraId="02A0A87E" w14:textId="77777777" w:rsidR="00232F53" w:rsidRPr="00ED0DD5" w:rsidRDefault="00232F53" w:rsidP="00F57C7E">
      <w:pPr>
        <w:autoSpaceDE w:val="0"/>
        <w:autoSpaceDN w:val="0"/>
        <w:adjustRightInd w:val="0"/>
        <w:spacing w:after="0" w:line="240" w:lineRule="auto"/>
        <w:ind w:left="851" w:hanging="851"/>
        <w:rPr>
          <w:rFonts w:ascii="Times New Roman" w:eastAsia="TimesNewRoman,Italic" w:hAnsi="Times New Roman"/>
          <w:iCs/>
        </w:rPr>
      </w:pPr>
    </w:p>
    <w:p w14:paraId="686C9BAC" w14:textId="77777777" w:rsidR="0049103A" w:rsidRPr="00AD5DAC" w:rsidRDefault="0049103A" w:rsidP="0049103A">
      <w:pPr>
        <w:autoSpaceDE w:val="0"/>
        <w:autoSpaceDN w:val="0"/>
        <w:adjustRightInd w:val="0"/>
        <w:spacing w:after="0" w:line="240" w:lineRule="auto"/>
        <w:ind w:left="851" w:hanging="851"/>
        <w:rPr>
          <w:rFonts w:ascii="Times New Roman" w:eastAsia="TimesNewRoman,Italic" w:hAnsi="Times New Roman"/>
          <w:i/>
          <w:iCs/>
          <w:lang w:val="de-DE"/>
        </w:rPr>
      </w:pPr>
      <w:r w:rsidRPr="00AD5DAC">
        <w:rPr>
          <w:rFonts w:ascii="Times New Roman" w:eastAsia="TimesNewRoman,Italic" w:hAnsi="Times New Roman"/>
          <w:i/>
          <w:iCs/>
          <w:lang w:val="de-DE"/>
        </w:rPr>
        <w:t>Ältere Patienten mit MCL</w:t>
      </w:r>
    </w:p>
    <w:p w14:paraId="299D14A4" w14:textId="77777777" w:rsidR="00232F53" w:rsidRPr="00AD5DAC" w:rsidRDefault="0049103A" w:rsidP="0049103A">
      <w:pPr>
        <w:autoSpaceDE w:val="0"/>
        <w:autoSpaceDN w:val="0"/>
        <w:adjustRightInd w:val="0"/>
        <w:spacing w:after="0" w:line="240" w:lineRule="auto"/>
        <w:rPr>
          <w:rFonts w:ascii="Times New Roman" w:eastAsia="TimesNewRoman,Italic" w:hAnsi="Times New Roman"/>
          <w:iCs/>
          <w:lang w:val="de-DE"/>
        </w:rPr>
      </w:pPr>
      <w:r w:rsidRPr="00AD5DAC">
        <w:rPr>
          <w:rFonts w:ascii="Times New Roman" w:hAnsi="Times New Roman"/>
          <w:lang w:val="de-DE"/>
        </w:rPr>
        <w:t xml:space="preserve">42,9 % der Patienten im BzmbR-CAP-Arm waren 65-74 Jahre alt und 10,4 % ≥ 75 Jahre. Obwohl von Patienten ≥ 75 Jahren beide Regime (BzmbR-CAP sowie R-CHOP) weniger gut vertragen wurden, lag der Anteil der schwerwiegenden </w:t>
      </w:r>
      <w:r w:rsidR="009A3DF5">
        <w:rPr>
          <w:rFonts w:ascii="Times New Roman" w:hAnsi="Times New Roman"/>
          <w:lang w:val="de-DE"/>
        </w:rPr>
        <w:t>Nebenwirkungen</w:t>
      </w:r>
      <w:r w:rsidRPr="00AD5DAC">
        <w:rPr>
          <w:rFonts w:ascii="Times New Roman" w:hAnsi="Times New Roman"/>
          <w:lang w:val="de-DE"/>
        </w:rPr>
        <w:t xml:space="preserve"> in der BzmbR-CAP-Gruppe bei 68 % im Vergleich zu 42 % in der R-CHOP-Gruppe.</w:t>
      </w:r>
    </w:p>
    <w:p w14:paraId="0A2DAB6D" w14:textId="77777777" w:rsidR="0049103A" w:rsidRPr="00AD5DAC" w:rsidRDefault="0049103A" w:rsidP="0049103A">
      <w:pPr>
        <w:autoSpaceDE w:val="0"/>
        <w:autoSpaceDN w:val="0"/>
        <w:adjustRightInd w:val="0"/>
        <w:spacing w:after="0" w:line="240" w:lineRule="auto"/>
        <w:rPr>
          <w:rFonts w:ascii="Times New Roman" w:eastAsia="TimesNewRoman,Italic" w:hAnsi="Times New Roman"/>
          <w:iCs/>
          <w:lang w:val="de-DE"/>
        </w:rPr>
      </w:pPr>
    </w:p>
    <w:p w14:paraId="151631E4" w14:textId="77777777" w:rsidR="00593155" w:rsidRPr="00AD5DAC" w:rsidRDefault="00593155" w:rsidP="00593155">
      <w:pPr>
        <w:autoSpaceDE w:val="0"/>
        <w:autoSpaceDN w:val="0"/>
        <w:adjustRightInd w:val="0"/>
        <w:spacing w:after="0" w:line="240" w:lineRule="auto"/>
        <w:rPr>
          <w:rFonts w:ascii="Times New Roman" w:eastAsia="TimesNewRoman,Italic" w:hAnsi="Times New Roman"/>
          <w:i/>
          <w:iCs/>
          <w:lang w:val="de-DE"/>
        </w:rPr>
      </w:pPr>
      <w:r w:rsidRPr="00AD5DAC">
        <w:rPr>
          <w:rFonts w:ascii="Times New Roman" w:eastAsia="TimesNewRoman,Italic" w:hAnsi="Times New Roman"/>
          <w:i/>
          <w:iCs/>
          <w:lang w:val="de-DE"/>
        </w:rPr>
        <w:t>Unterschiede im Sicherheitsprofil von subkutan versus intravenös gegebenem Bortezomib als Monotherapie</w:t>
      </w:r>
    </w:p>
    <w:p w14:paraId="0F84C1A3" w14:textId="77777777" w:rsidR="00593155" w:rsidRPr="00AD5DAC" w:rsidRDefault="00593155" w:rsidP="00593155">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lastRenderedPageBreak/>
        <w:t xml:space="preserve">In der Phase-III-Studie </w:t>
      </w:r>
      <w:r w:rsidR="00AE0CA2" w:rsidRPr="00AE0CA2">
        <w:rPr>
          <w:rFonts w:ascii="Times New Roman" w:eastAsia="TimesNewRoman,Italic" w:hAnsi="Times New Roman"/>
          <w:lang w:val="de-DE"/>
        </w:rPr>
        <w:t xml:space="preserve">(MMY-302) </w:t>
      </w:r>
      <w:r w:rsidRPr="00AD5DAC">
        <w:rPr>
          <w:rFonts w:ascii="Times New Roman" w:eastAsia="TimesNewRoman,Italic" w:hAnsi="Times New Roman"/>
          <w:lang w:val="de-DE"/>
        </w:rPr>
        <w:t>hatten Patienten, die Bortezomib subkutan im Vergleich zur intravenösen Anwendung erhielten, eine 13 % geringere Gesamtinzidenz von behandlungsbezogenen Nebenwirkungen, deren Toxizität Grad 3 oder höher war, sowie eine 5 % geringere Inzidenz, Bortezomib abzusetzen. Die Gesamtinzidenz von Diarrhö, gastrointestinalen und abdominalen Schmerzen, asthenischen Zuständen, Infektionen des oberen Respirationstraktes und peripheren Neuropathien war in der subkutanen Gruppe um 12 %</w:t>
      </w:r>
      <w:r w:rsidRPr="00AD5DAC">
        <w:rPr>
          <w:rFonts w:ascii="Times New Roman" w:eastAsia="TimesNewRoman,Italic" w:hAnsi="Times New Roman"/>
          <w:lang w:val="de-DE"/>
        </w:rPr>
        <w:noBreakHyphen/>
        <w:t>15 % niedriger als in der intravenösen Gruppe. Zusätzlich war sowohl die Inzidenz peripherer Neuropathien vom Schweregrad 3 oder höher um 10 % niedriger als auch die Therapie-Abbruchrate aufgrund peripherer Neuropathien um 8 % niedriger in der subkutanen Gruppe verglichen mit der intravenösen Gruppe.</w:t>
      </w:r>
    </w:p>
    <w:p w14:paraId="73053A77" w14:textId="77777777" w:rsidR="00BB3FEA" w:rsidRPr="00AD5DAC" w:rsidRDefault="00BB3FEA" w:rsidP="00593155">
      <w:pPr>
        <w:autoSpaceDE w:val="0"/>
        <w:autoSpaceDN w:val="0"/>
        <w:adjustRightInd w:val="0"/>
        <w:spacing w:after="0" w:line="240" w:lineRule="auto"/>
        <w:rPr>
          <w:rFonts w:ascii="Times New Roman" w:eastAsia="TimesNewRoman,Italic" w:hAnsi="Times New Roman"/>
          <w:iCs/>
          <w:lang w:val="de-DE"/>
        </w:rPr>
      </w:pPr>
    </w:p>
    <w:p w14:paraId="2AA0E689" w14:textId="77777777" w:rsidR="00593155" w:rsidRPr="00AD5DAC" w:rsidRDefault="00593155" w:rsidP="00593155">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Sechs Prozent der Patienten hatten lokale Nebenwirkungen an der Applikationsstelle nach subkutaner Anwendung, meistens in Form einer Rötung. Diese Reaktionen waren im Median innerhalb von 6 Tagen rückläufig, eine Dosisanpassung war bei zwei Patienten erforderlich. Zwei (1 %) der Patienten hatten schwere Reaktionen; ein Fall von Pruritus und ein Fall von Rötung.</w:t>
      </w:r>
    </w:p>
    <w:p w14:paraId="79B8E09F" w14:textId="77777777" w:rsidR="00BB3FEA" w:rsidRPr="00AD5DAC" w:rsidRDefault="00BB3FEA" w:rsidP="00593155">
      <w:pPr>
        <w:autoSpaceDE w:val="0"/>
        <w:autoSpaceDN w:val="0"/>
        <w:adjustRightInd w:val="0"/>
        <w:spacing w:after="0" w:line="240" w:lineRule="auto"/>
        <w:rPr>
          <w:rFonts w:ascii="Times New Roman" w:eastAsia="TimesNewRoman,Italic" w:hAnsi="Times New Roman"/>
          <w:iCs/>
          <w:lang w:val="de-DE"/>
        </w:rPr>
      </w:pPr>
    </w:p>
    <w:p w14:paraId="448E1F35" w14:textId="77777777" w:rsidR="00593155" w:rsidRPr="00AD5DAC" w:rsidRDefault="00593155" w:rsidP="00593155">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Die Inzidenz letaler Ausgänge während der Behandlung betrug in der subkutanen Behandlungsgruppe 5 % und in der intravenösen Behandlungsgruppe 7 %. Letale Ausgänge infolge „Erkrankungsprogression“ traten in der subkutanen Gruppe bei 18 % und in der intravenösen Gruppe bei 9 % der Patienten auf.</w:t>
      </w:r>
    </w:p>
    <w:p w14:paraId="1B502061" w14:textId="77777777" w:rsidR="00BB3FEA" w:rsidRPr="00AD5DAC" w:rsidRDefault="00BB3FEA" w:rsidP="00593155">
      <w:pPr>
        <w:autoSpaceDE w:val="0"/>
        <w:autoSpaceDN w:val="0"/>
        <w:adjustRightInd w:val="0"/>
        <w:spacing w:after="0" w:line="240" w:lineRule="auto"/>
        <w:rPr>
          <w:rFonts w:ascii="Times New Roman" w:eastAsia="TimesNewRoman,Italic" w:hAnsi="Times New Roman"/>
          <w:iCs/>
          <w:lang w:val="de-DE"/>
        </w:rPr>
      </w:pPr>
    </w:p>
    <w:p w14:paraId="6BF6E0D5" w14:textId="77777777" w:rsidR="00593155" w:rsidRPr="00AD5DAC" w:rsidRDefault="00593155" w:rsidP="00593155">
      <w:pPr>
        <w:autoSpaceDE w:val="0"/>
        <w:autoSpaceDN w:val="0"/>
        <w:adjustRightInd w:val="0"/>
        <w:spacing w:after="0" w:line="240" w:lineRule="auto"/>
        <w:rPr>
          <w:rFonts w:ascii="Times New Roman" w:eastAsia="TimesNewRoman,Italic" w:hAnsi="Times New Roman"/>
          <w:i/>
          <w:iCs/>
          <w:lang w:val="de-DE"/>
        </w:rPr>
      </w:pPr>
      <w:r w:rsidRPr="00AD5DAC">
        <w:rPr>
          <w:rFonts w:ascii="Times New Roman" w:eastAsia="TimesNewRoman,Italic" w:hAnsi="Times New Roman"/>
          <w:i/>
          <w:iCs/>
          <w:lang w:val="de-DE"/>
        </w:rPr>
        <w:t>Wiederholungsbehandlung von Patienten mit rezidiviertem multiplen Myelom</w:t>
      </w:r>
    </w:p>
    <w:p w14:paraId="791C4309" w14:textId="77777777" w:rsidR="00593155" w:rsidRPr="00AD5DAC" w:rsidRDefault="00593155" w:rsidP="00593155">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 xml:space="preserve">In einer Studie, in der 130 Patienten mit rezidiviertem multiplen Myelom eine Wiederholungsbehandlung mit Bortezomib erhielten, die zuvor mindestens ein teilweises Ansprechen auf ein Bortezomib enthaltendes Regime zeigten, waren die am häufigsten </w:t>
      </w:r>
      <w:r w:rsidR="008D1455" w:rsidRPr="008D1455">
        <w:rPr>
          <w:rFonts w:ascii="Times New Roman" w:eastAsia="TimesNewRoman,Italic" w:hAnsi="Times New Roman"/>
          <w:lang w:val="de-DE"/>
        </w:rPr>
        <w:t>auftretenden</w:t>
      </w:r>
      <w:r w:rsidR="008D1455">
        <w:rPr>
          <w:rFonts w:ascii="Times New Roman" w:eastAsia="TimesNewRoman,Italic" w:hAnsi="Times New Roman"/>
          <w:lang w:val="de-DE"/>
        </w:rPr>
        <w:t xml:space="preserve"> </w:t>
      </w:r>
      <w:r w:rsidR="009A3DF5">
        <w:rPr>
          <w:rFonts w:ascii="Times New Roman" w:eastAsia="TimesNewRoman,Italic" w:hAnsi="Times New Roman"/>
          <w:lang w:val="de-DE"/>
        </w:rPr>
        <w:t>Nebenwirkungen</w:t>
      </w:r>
      <w:r w:rsidRPr="00AD5DAC">
        <w:rPr>
          <w:rFonts w:ascii="Times New Roman" w:eastAsia="TimesNewRoman,Italic" w:hAnsi="Times New Roman"/>
          <w:lang w:val="de-DE"/>
        </w:rPr>
        <w:t xml:space="preserve"> aller Schweregrade bei mindestens 25 % der Patienten: Thrombozytopenie (55 %), Neuropathie (40 %), Anämie (37 %), Diarrhö (35 %) und Obstipation (28 %). Periphere Neuropathien aller Schweregrade und periphere Neuropathien mit Schweregrad ≥ 3 wurden bei 40 % bzw. bei 8,5 % der Patienten beobachtet.</w:t>
      </w:r>
    </w:p>
    <w:p w14:paraId="4C44B39E" w14:textId="77777777" w:rsidR="00BB3FEA" w:rsidRPr="00AD5DAC" w:rsidRDefault="00BB3FEA" w:rsidP="00593155">
      <w:pPr>
        <w:autoSpaceDE w:val="0"/>
        <w:autoSpaceDN w:val="0"/>
        <w:adjustRightInd w:val="0"/>
        <w:spacing w:after="0" w:line="240" w:lineRule="auto"/>
        <w:rPr>
          <w:rFonts w:ascii="Times New Roman" w:eastAsia="TimesNewRoman,Italic" w:hAnsi="Times New Roman"/>
          <w:iCs/>
          <w:lang w:val="de-DE"/>
        </w:rPr>
      </w:pPr>
    </w:p>
    <w:p w14:paraId="02AB9E47" w14:textId="77777777" w:rsidR="00593155" w:rsidRPr="00AD5DAC" w:rsidRDefault="00593155" w:rsidP="00593155">
      <w:pPr>
        <w:autoSpaceDE w:val="0"/>
        <w:autoSpaceDN w:val="0"/>
        <w:adjustRightInd w:val="0"/>
        <w:spacing w:after="0" w:line="240" w:lineRule="auto"/>
        <w:rPr>
          <w:rFonts w:ascii="Times New Roman" w:eastAsia="TimesNewRoman,Italic" w:hAnsi="Times New Roman"/>
          <w:iCs/>
          <w:u w:val="single"/>
          <w:lang w:val="de-DE"/>
        </w:rPr>
      </w:pPr>
      <w:r w:rsidRPr="00AD5DAC">
        <w:rPr>
          <w:rFonts w:ascii="Times New Roman" w:eastAsia="TimesNewRoman,Italic" w:hAnsi="Times New Roman"/>
          <w:u w:val="single"/>
          <w:lang w:val="de-DE"/>
        </w:rPr>
        <w:t>Meldung des Verdachts auf Nebenwirkungen</w:t>
      </w:r>
    </w:p>
    <w:p w14:paraId="0CE3B029" w14:textId="77777777" w:rsidR="00593155" w:rsidRPr="00AD5DAC" w:rsidRDefault="00593155" w:rsidP="001F4121">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 xml:space="preserve">Die Meldung des Verdachts auf Nebenwirkungen nach der Zulassung ist von großer Wichtigkeit. Sie ermöglicht eine kontinuierliche Überwachung des Nutzen-Risiko-Verhältnisses des Arzneimittels. Angehörige von Gesundheitsberufen sind aufgefordert, jeden Verdachtsfall einer Nebenwirkung über </w:t>
      </w:r>
      <w:r w:rsidRPr="002C3E8E">
        <w:rPr>
          <w:rFonts w:ascii="Times New Roman" w:eastAsia="TimesNewRoman,Italic" w:hAnsi="Times New Roman"/>
          <w:highlight w:val="lightGray"/>
          <w:lang w:val="de-DE"/>
        </w:rPr>
        <w:t xml:space="preserve">das </w:t>
      </w:r>
      <w:r w:rsidR="002C3E8E" w:rsidRPr="002C3E8E">
        <w:rPr>
          <w:rFonts w:ascii="Times New Roman" w:eastAsia="TimesNewRoman,Italic" w:hAnsi="Times New Roman"/>
          <w:highlight w:val="lightGray"/>
          <w:lang w:val="de-DE" w:bidi="de-DE"/>
        </w:rPr>
        <w:t xml:space="preserve">in </w:t>
      </w:r>
      <w:hyperlink r:id="rId10" w:history="1">
        <w:r w:rsidR="00D73477" w:rsidRPr="00D73477">
          <w:rPr>
            <w:rStyle w:val="Hyperlink"/>
            <w:rFonts w:ascii="Times New Roman" w:eastAsia="TimesNewRoman,Italic" w:hAnsi="Times New Roman"/>
            <w:highlight w:val="lightGray"/>
            <w:lang w:val="de-DE" w:bidi="de-DE"/>
          </w:rPr>
          <w:t>Anhang V</w:t>
        </w:r>
      </w:hyperlink>
      <w:r w:rsidR="002C3E8E" w:rsidRPr="002C3E8E">
        <w:rPr>
          <w:rFonts w:ascii="Times New Roman" w:eastAsia="TimesNewRoman,Italic" w:hAnsi="Times New Roman"/>
          <w:highlight w:val="lightGray"/>
          <w:lang w:val="de-DE" w:bidi="de-DE"/>
        </w:rPr>
        <w:t xml:space="preserve"> aufgeführte nationale Meldesystem</w:t>
      </w:r>
      <w:r w:rsidR="001F4121" w:rsidRPr="00AD5DAC">
        <w:rPr>
          <w:rFonts w:ascii="Times New Roman" w:eastAsia="TimesNewRoman,Italic" w:hAnsi="Times New Roman"/>
          <w:lang w:val="de-DE"/>
        </w:rPr>
        <w:t xml:space="preserve"> </w:t>
      </w:r>
      <w:r w:rsidRPr="00AD5DAC">
        <w:rPr>
          <w:rFonts w:ascii="Times New Roman" w:eastAsia="TimesNewRoman,Italic" w:hAnsi="Times New Roman"/>
          <w:lang w:val="de-DE"/>
        </w:rPr>
        <w:t>anzuzeigen.</w:t>
      </w:r>
    </w:p>
    <w:p w14:paraId="15E9C860" w14:textId="77777777" w:rsidR="00BB3FEA" w:rsidRPr="00AD5DAC" w:rsidRDefault="00BB3FEA" w:rsidP="00593155">
      <w:pPr>
        <w:autoSpaceDE w:val="0"/>
        <w:autoSpaceDN w:val="0"/>
        <w:adjustRightInd w:val="0"/>
        <w:spacing w:after="0" w:line="240" w:lineRule="auto"/>
        <w:rPr>
          <w:rFonts w:ascii="Times New Roman" w:eastAsia="TimesNewRoman,Italic" w:hAnsi="Times New Roman"/>
          <w:iCs/>
          <w:lang w:val="de-DE"/>
        </w:rPr>
      </w:pPr>
    </w:p>
    <w:p w14:paraId="44B8CD2D" w14:textId="77777777" w:rsidR="00593155" w:rsidRPr="00AD5DAC" w:rsidRDefault="00593155" w:rsidP="006863D3">
      <w:pPr>
        <w:keepNext/>
        <w:keepLines/>
        <w:autoSpaceDE w:val="0"/>
        <w:autoSpaceDN w:val="0"/>
        <w:adjustRightInd w:val="0"/>
        <w:spacing w:after="0" w:line="240" w:lineRule="auto"/>
        <w:ind w:left="567" w:hanging="567"/>
        <w:rPr>
          <w:rFonts w:ascii="Times New Roman" w:eastAsia="TimesNewRoman,Italic" w:hAnsi="Times New Roman"/>
          <w:b/>
          <w:bCs/>
          <w:iCs/>
          <w:lang w:val="de-DE"/>
        </w:rPr>
      </w:pPr>
      <w:r w:rsidRPr="00AD5DAC">
        <w:rPr>
          <w:rFonts w:ascii="Times New Roman" w:eastAsia="TimesNewRoman,Italic" w:hAnsi="Times New Roman"/>
          <w:b/>
          <w:bCs/>
          <w:lang w:val="de-DE"/>
        </w:rPr>
        <w:t>4.9</w:t>
      </w:r>
      <w:r w:rsidRPr="00AD5DAC">
        <w:rPr>
          <w:rFonts w:ascii="Times New Roman" w:eastAsia="TimesNewRoman,Italic" w:hAnsi="Times New Roman"/>
          <w:b/>
          <w:bCs/>
          <w:lang w:val="de-DE"/>
        </w:rPr>
        <w:tab/>
        <w:t>Überdosierung</w:t>
      </w:r>
    </w:p>
    <w:p w14:paraId="00A41ECA" w14:textId="77777777" w:rsidR="00BB3FEA" w:rsidRPr="00AD5DAC" w:rsidRDefault="00BB3FEA" w:rsidP="006863D3">
      <w:pPr>
        <w:keepNext/>
        <w:keepLines/>
        <w:autoSpaceDE w:val="0"/>
        <w:autoSpaceDN w:val="0"/>
        <w:adjustRightInd w:val="0"/>
        <w:spacing w:after="0" w:line="240" w:lineRule="auto"/>
        <w:rPr>
          <w:rFonts w:ascii="Times New Roman" w:eastAsia="TimesNewRoman,Italic" w:hAnsi="Times New Roman"/>
          <w:iCs/>
          <w:lang w:val="de-DE"/>
        </w:rPr>
      </w:pPr>
    </w:p>
    <w:p w14:paraId="333DE8AD" w14:textId="77777777" w:rsidR="00593155" w:rsidRPr="00AD5DAC" w:rsidRDefault="00593155" w:rsidP="006863D3">
      <w:pPr>
        <w:keepNext/>
        <w:keepLines/>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 xml:space="preserve">Bei Patienten mit einer Überdosierung von mehr als dem Doppelten der empfohlenen Dosis wurde das akute Auftreten einer symptomatischen Hypotonie und Thrombozytopenie mit letalem Ausgang damit in Verbindung gebracht. </w:t>
      </w:r>
      <w:r w:rsidR="00AE5667" w:rsidRPr="00AE5667">
        <w:rPr>
          <w:rFonts w:ascii="Times New Roman" w:eastAsia="TimesNewRoman,Italic" w:hAnsi="Times New Roman"/>
          <w:lang w:val="de-DE"/>
        </w:rPr>
        <w:t xml:space="preserve">Für präklinische, pharmakologische Studien über die kardiovaskuläre Sicherheit (siehe </w:t>
      </w:r>
      <w:r w:rsidRPr="00AD5DAC">
        <w:rPr>
          <w:rFonts w:ascii="Times New Roman" w:eastAsia="TimesNewRoman,Italic" w:hAnsi="Times New Roman"/>
          <w:lang w:val="de-DE"/>
        </w:rPr>
        <w:t>Abschnitt 5.3</w:t>
      </w:r>
      <w:r w:rsidR="00AE5667">
        <w:rPr>
          <w:rFonts w:ascii="Times New Roman" w:eastAsia="TimesNewRoman,Italic" w:hAnsi="Times New Roman"/>
          <w:lang w:val="de-DE"/>
        </w:rPr>
        <w:t>)</w:t>
      </w:r>
      <w:r w:rsidRPr="00AD5DAC">
        <w:rPr>
          <w:rFonts w:ascii="Times New Roman" w:eastAsia="TimesNewRoman,Italic" w:hAnsi="Times New Roman"/>
          <w:lang w:val="de-DE"/>
        </w:rPr>
        <w:t>.</w:t>
      </w:r>
    </w:p>
    <w:p w14:paraId="6913FEA7" w14:textId="77777777" w:rsidR="00BB3FEA" w:rsidRPr="00AD5DAC" w:rsidRDefault="00BB3FEA" w:rsidP="00593155">
      <w:pPr>
        <w:autoSpaceDE w:val="0"/>
        <w:autoSpaceDN w:val="0"/>
        <w:adjustRightInd w:val="0"/>
        <w:spacing w:after="0" w:line="240" w:lineRule="auto"/>
        <w:rPr>
          <w:rFonts w:ascii="Times New Roman" w:eastAsia="TimesNewRoman,Italic" w:hAnsi="Times New Roman"/>
          <w:iCs/>
          <w:lang w:val="de-DE"/>
        </w:rPr>
      </w:pPr>
    </w:p>
    <w:p w14:paraId="3F1D2EC9" w14:textId="77777777" w:rsidR="00593155" w:rsidRPr="00AD5DAC" w:rsidRDefault="00593155" w:rsidP="00593155">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Es gibt kein bekanntes spezifisches Antidot für eine Überdosierung mit Bortezomib. Im Falle einer Überdosierung sollen die lebenswichtigen Parameter des Patienten überwacht werden und geeignete Maßnahmen zur Stabilisierung des Blutdrucks (wie Flüssigkeit, blutdrucksteigernde und/oder inotrope Arzneimittel) und der Körpertemperatur ergriffen werden (siehe Abschnitte 4.2 und 4.4).</w:t>
      </w:r>
    </w:p>
    <w:p w14:paraId="5D98BC92" w14:textId="77777777" w:rsidR="00BB3FEA" w:rsidRPr="00AD5DAC" w:rsidRDefault="00BB3FEA" w:rsidP="00593155">
      <w:pPr>
        <w:autoSpaceDE w:val="0"/>
        <w:autoSpaceDN w:val="0"/>
        <w:adjustRightInd w:val="0"/>
        <w:spacing w:after="0" w:line="240" w:lineRule="auto"/>
        <w:rPr>
          <w:rFonts w:ascii="Times New Roman" w:eastAsia="TimesNewRoman,Italic" w:hAnsi="Times New Roman"/>
          <w:iCs/>
          <w:lang w:val="de-DE"/>
        </w:rPr>
      </w:pPr>
    </w:p>
    <w:p w14:paraId="478707ED" w14:textId="77777777" w:rsidR="00BB3FEA" w:rsidRPr="00AD5DAC" w:rsidRDefault="00BB3FEA" w:rsidP="00593155">
      <w:pPr>
        <w:autoSpaceDE w:val="0"/>
        <w:autoSpaceDN w:val="0"/>
        <w:adjustRightInd w:val="0"/>
        <w:spacing w:after="0" w:line="240" w:lineRule="auto"/>
        <w:rPr>
          <w:rFonts w:ascii="Times New Roman" w:eastAsia="TimesNewRoman,Italic" w:hAnsi="Times New Roman"/>
          <w:iCs/>
          <w:lang w:val="de-DE"/>
        </w:rPr>
      </w:pPr>
    </w:p>
    <w:p w14:paraId="2247F59A" w14:textId="77777777" w:rsidR="00593155" w:rsidRPr="00AD5DAC" w:rsidRDefault="00593155" w:rsidP="00A067F5">
      <w:pPr>
        <w:keepNext/>
        <w:keepLines/>
        <w:autoSpaceDE w:val="0"/>
        <w:autoSpaceDN w:val="0"/>
        <w:adjustRightInd w:val="0"/>
        <w:spacing w:after="0" w:line="240" w:lineRule="auto"/>
        <w:ind w:left="567" w:hanging="567"/>
        <w:rPr>
          <w:rFonts w:ascii="Times New Roman" w:eastAsia="TimesNewRoman,Italic" w:hAnsi="Times New Roman"/>
          <w:b/>
          <w:bCs/>
          <w:iCs/>
          <w:lang w:val="de-DE"/>
        </w:rPr>
      </w:pPr>
      <w:r w:rsidRPr="00AD5DAC">
        <w:rPr>
          <w:rFonts w:ascii="Times New Roman" w:eastAsia="TimesNewRoman,Italic" w:hAnsi="Times New Roman"/>
          <w:b/>
          <w:bCs/>
          <w:lang w:val="de-DE"/>
        </w:rPr>
        <w:t>5.</w:t>
      </w:r>
      <w:r w:rsidRPr="00AD5DAC">
        <w:rPr>
          <w:rFonts w:ascii="Times New Roman" w:eastAsia="TimesNewRoman,Italic" w:hAnsi="Times New Roman"/>
          <w:b/>
          <w:bCs/>
          <w:lang w:val="de-DE"/>
        </w:rPr>
        <w:tab/>
        <w:t>PHARMAKOLOGISCHE EIGENSCHAFTEN</w:t>
      </w:r>
    </w:p>
    <w:p w14:paraId="3DA5DB01" w14:textId="77777777" w:rsidR="00BB3FEA" w:rsidRPr="00AD5DAC" w:rsidRDefault="00BB3FEA" w:rsidP="00A067F5">
      <w:pPr>
        <w:keepNext/>
        <w:keepLines/>
        <w:autoSpaceDE w:val="0"/>
        <w:autoSpaceDN w:val="0"/>
        <w:adjustRightInd w:val="0"/>
        <w:spacing w:after="0" w:line="240" w:lineRule="auto"/>
        <w:ind w:left="567" w:hanging="567"/>
        <w:rPr>
          <w:rFonts w:ascii="Times New Roman" w:eastAsia="TimesNewRoman,Italic" w:hAnsi="Times New Roman"/>
          <w:b/>
          <w:bCs/>
          <w:iCs/>
          <w:lang w:val="de-DE"/>
        </w:rPr>
      </w:pPr>
    </w:p>
    <w:p w14:paraId="1ECF88D6" w14:textId="77777777" w:rsidR="00593155" w:rsidRPr="00AD5DAC" w:rsidRDefault="00593155" w:rsidP="00A067F5">
      <w:pPr>
        <w:keepNext/>
        <w:keepLines/>
        <w:autoSpaceDE w:val="0"/>
        <w:autoSpaceDN w:val="0"/>
        <w:adjustRightInd w:val="0"/>
        <w:spacing w:after="0" w:line="240" w:lineRule="auto"/>
        <w:ind w:left="567" w:hanging="567"/>
        <w:rPr>
          <w:rFonts w:ascii="Times New Roman" w:eastAsia="TimesNewRoman,Italic" w:hAnsi="Times New Roman"/>
          <w:b/>
          <w:bCs/>
          <w:iCs/>
          <w:lang w:val="de-DE"/>
        </w:rPr>
      </w:pPr>
      <w:r w:rsidRPr="00AD5DAC">
        <w:rPr>
          <w:rFonts w:ascii="Times New Roman" w:eastAsia="TimesNewRoman,Italic" w:hAnsi="Times New Roman"/>
          <w:b/>
          <w:bCs/>
          <w:lang w:val="de-DE"/>
        </w:rPr>
        <w:t>5.1</w:t>
      </w:r>
      <w:r w:rsidRPr="00AD5DAC">
        <w:rPr>
          <w:rFonts w:ascii="Times New Roman" w:eastAsia="TimesNewRoman,Italic" w:hAnsi="Times New Roman"/>
          <w:b/>
          <w:bCs/>
          <w:lang w:val="de-DE"/>
        </w:rPr>
        <w:tab/>
        <w:t>Pharmakodynamische Eigenschaften</w:t>
      </w:r>
    </w:p>
    <w:p w14:paraId="1AC13A8F" w14:textId="77777777" w:rsidR="00BB3FEA" w:rsidRPr="00AD5DAC" w:rsidRDefault="00BB3FEA" w:rsidP="00593155">
      <w:pPr>
        <w:autoSpaceDE w:val="0"/>
        <w:autoSpaceDN w:val="0"/>
        <w:adjustRightInd w:val="0"/>
        <w:spacing w:after="0" w:line="240" w:lineRule="auto"/>
        <w:rPr>
          <w:rFonts w:ascii="Times New Roman" w:eastAsia="TimesNewRoman,Italic" w:hAnsi="Times New Roman"/>
          <w:iCs/>
          <w:lang w:val="de-DE"/>
        </w:rPr>
      </w:pPr>
    </w:p>
    <w:p w14:paraId="01F03800" w14:textId="77777777" w:rsidR="00593155" w:rsidRPr="00AD5DAC" w:rsidRDefault="00593155" w:rsidP="00593155">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Pharmakotherapeutische Gruppe: Antineoplastische Mittel, andere antineoplastische Mittel, ATC-Code: L01X</w:t>
      </w:r>
      <w:r w:rsidR="0070482C">
        <w:rPr>
          <w:rFonts w:ascii="Times New Roman" w:eastAsia="TimesNewRoman,Italic" w:hAnsi="Times New Roman"/>
          <w:lang w:val="de-DE"/>
        </w:rPr>
        <w:t>G01</w:t>
      </w:r>
      <w:r w:rsidRPr="00AD5DAC">
        <w:rPr>
          <w:rFonts w:ascii="Times New Roman" w:eastAsia="TimesNewRoman,Italic" w:hAnsi="Times New Roman"/>
          <w:lang w:val="de-DE"/>
        </w:rPr>
        <w:t>.</w:t>
      </w:r>
    </w:p>
    <w:p w14:paraId="77A10661" w14:textId="77777777" w:rsidR="00BB3FEA" w:rsidRPr="00AD5DAC" w:rsidRDefault="00BB3FEA" w:rsidP="00593155">
      <w:pPr>
        <w:autoSpaceDE w:val="0"/>
        <w:autoSpaceDN w:val="0"/>
        <w:adjustRightInd w:val="0"/>
        <w:spacing w:after="0" w:line="240" w:lineRule="auto"/>
        <w:rPr>
          <w:rFonts w:ascii="Times New Roman" w:eastAsia="TimesNewRoman,Italic" w:hAnsi="Times New Roman"/>
          <w:iCs/>
          <w:u w:val="single"/>
          <w:lang w:val="de-DE"/>
        </w:rPr>
      </w:pPr>
    </w:p>
    <w:p w14:paraId="777EA1C9" w14:textId="77777777" w:rsidR="00593155" w:rsidRDefault="00593155" w:rsidP="001A4D0E">
      <w:pPr>
        <w:keepNext/>
        <w:autoSpaceDE w:val="0"/>
        <w:autoSpaceDN w:val="0"/>
        <w:adjustRightInd w:val="0"/>
        <w:spacing w:after="0" w:line="240" w:lineRule="auto"/>
        <w:rPr>
          <w:rFonts w:ascii="Times New Roman" w:eastAsia="TimesNewRoman,Italic" w:hAnsi="Times New Roman"/>
          <w:u w:val="single"/>
          <w:lang w:val="de-DE"/>
        </w:rPr>
      </w:pPr>
      <w:r w:rsidRPr="00AD5DAC">
        <w:rPr>
          <w:rFonts w:ascii="Times New Roman" w:eastAsia="TimesNewRoman,Italic" w:hAnsi="Times New Roman"/>
          <w:u w:val="single"/>
          <w:lang w:val="de-DE"/>
        </w:rPr>
        <w:lastRenderedPageBreak/>
        <w:t>Wirkmechanismus</w:t>
      </w:r>
    </w:p>
    <w:p w14:paraId="5011982D" w14:textId="77777777" w:rsidR="00D73477" w:rsidRPr="00AD5DAC" w:rsidRDefault="00D73477" w:rsidP="001A4D0E">
      <w:pPr>
        <w:keepNext/>
        <w:autoSpaceDE w:val="0"/>
        <w:autoSpaceDN w:val="0"/>
        <w:adjustRightInd w:val="0"/>
        <w:spacing w:after="0" w:line="240" w:lineRule="auto"/>
        <w:rPr>
          <w:rFonts w:ascii="Times New Roman" w:eastAsia="TimesNewRoman,Italic" w:hAnsi="Times New Roman"/>
          <w:iCs/>
          <w:u w:val="single"/>
          <w:lang w:val="de-DE"/>
        </w:rPr>
      </w:pPr>
    </w:p>
    <w:p w14:paraId="4E07CF70" w14:textId="77777777" w:rsidR="00593155" w:rsidRPr="00AD5DAC" w:rsidRDefault="00593155" w:rsidP="00593155">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Bortezomib ist ein Proteasom-Inhibitor. Er wurde spezifisch entwickelt um die Chymotrypsin-artige Aktivität des 26S Proteasoms in Säugetierzellen zu hemmen. Das 26S Proteasom ist ein großer Proteinkomplex der Ubiquitin-gebundene Proteine abbaut. Der Ubiquitin-Degradationsweg spielt eine wichtige Rolle bei der Regulierung der Metabolisierung bestimmter Proteine, und damit für den Erhalt der Homöostase innerhalb der Zellen. Die Hemmung des 26S Proteasoms verhindert die angestrebte Proteolyse und bewirkt eine Vielzahl von Signalkaskaden innerhalb der Zelle, die letztlich zum Absterben der Krebszelle führen.</w:t>
      </w:r>
    </w:p>
    <w:p w14:paraId="1CADD468" w14:textId="77777777" w:rsidR="00BB3FEA" w:rsidRPr="00AD5DAC" w:rsidRDefault="00BB3FEA" w:rsidP="00593155">
      <w:pPr>
        <w:autoSpaceDE w:val="0"/>
        <w:autoSpaceDN w:val="0"/>
        <w:adjustRightInd w:val="0"/>
        <w:spacing w:after="0" w:line="240" w:lineRule="auto"/>
        <w:rPr>
          <w:rFonts w:ascii="Times New Roman" w:eastAsia="TimesNewRoman,Italic" w:hAnsi="Times New Roman"/>
          <w:iCs/>
          <w:lang w:val="de-DE"/>
        </w:rPr>
      </w:pPr>
    </w:p>
    <w:p w14:paraId="53BA4FA7" w14:textId="77777777" w:rsidR="00593155" w:rsidRPr="00AD5DAC" w:rsidRDefault="00593155" w:rsidP="00593155">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Bortezomib ist hochselektiv für Proteasomen. Bei Konzentrationen von 10 μM hemmt Bortezomib weder eine Vielzahl von Rezeptoren noch Proteasen, die getestet wurden. Es ist mehr als 1500</w:t>
      </w:r>
      <w:r w:rsidRPr="00AD5DAC">
        <w:rPr>
          <w:rFonts w:ascii="Times New Roman" w:eastAsia="TimesNewRoman,Italic" w:hAnsi="Times New Roman"/>
          <w:lang w:val="de-DE"/>
        </w:rPr>
        <w:noBreakHyphen/>
        <w:t xml:space="preserve">fach selektiver für Proteasomen als für das Enzym mit der nächst höheren Affinität. Die Kinetik der Proteasomen-Hemmung wurde </w:t>
      </w:r>
      <w:r w:rsidRPr="00AD5DAC">
        <w:rPr>
          <w:rFonts w:ascii="Times New Roman" w:eastAsia="TimesNewRoman,Italic" w:hAnsi="Times New Roman"/>
          <w:i/>
          <w:iCs/>
          <w:lang w:val="de-DE"/>
        </w:rPr>
        <w:t xml:space="preserve">in vitro </w:t>
      </w:r>
      <w:r w:rsidRPr="00AD5DAC">
        <w:rPr>
          <w:rFonts w:ascii="Times New Roman" w:eastAsia="TimesNewRoman,Italic" w:hAnsi="Times New Roman"/>
          <w:lang w:val="de-DE"/>
        </w:rPr>
        <w:t>untersucht, und es konnte gezeigt werden, dass Bortezomib mit einer Halbwertzeit von 20 Minuten vom Proteasom dissoziiert; damit ist nachgewiesen, dass die Proteasomen-Hemmung durch Bortezomib reversibel ist.</w:t>
      </w:r>
    </w:p>
    <w:p w14:paraId="2D8EAA83" w14:textId="77777777" w:rsidR="00BB3FEA" w:rsidRPr="00AD5DAC" w:rsidRDefault="00BB3FEA" w:rsidP="00593155">
      <w:pPr>
        <w:autoSpaceDE w:val="0"/>
        <w:autoSpaceDN w:val="0"/>
        <w:adjustRightInd w:val="0"/>
        <w:spacing w:after="0" w:line="240" w:lineRule="auto"/>
        <w:rPr>
          <w:rFonts w:ascii="Times New Roman" w:eastAsia="TimesNewRoman,Italic" w:hAnsi="Times New Roman"/>
          <w:iCs/>
          <w:lang w:val="de-DE"/>
        </w:rPr>
      </w:pPr>
    </w:p>
    <w:p w14:paraId="55302C32" w14:textId="77777777" w:rsidR="00593155" w:rsidRPr="00AD5DAC" w:rsidRDefault="00593155" w:rsidP="00593155">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 xml:space="preserve">Die durch Bortezomib vermittelte Proteasom-Hemmung wirkt auf vielfältige Weise auf Krebszellen, einschließlich (aber nicht darauf begrenzt) einer Veränderung der Regulatorproteine, die den Verlauf der Zellzyklen und die Aktivierung des </w:t>
      </w:r>
      <w:r w:rsidR="00C55518">
        <w:rPr>
          <w:rFonts w:ascii="Times New Roman" w:eastAsia="TimesNewRoman,Italic" w:hAnsi="Times New Roman"/>
          <w:lang w:val="de-DE"/>
        </w:rPr>
        <w:t>N</w:t>
      </w:r>
      <w:r w:rsidR="00C55518" w:rsidRPr="00AD5DAC">
        <w:rPr>
          <w:rFonts w:ascii="Times New Roman" w:eastAsia="TimesNewRoman,Italic" w:hAnsi="Times New Roman"/>
          <w:lang w:val="de-DE"/>
        </w:rPr>
        <w:t xml:space="preserve">ukleären </w:t>
      </w:r>
      <w:r w:rsidRPr="00AD5DAC">
        <w:rPr>
          <w:rFonts w:ascii="Times New Roman" w:eastAsia="TimesNewRoman,Italic" w:hAnsi="Times New Roman"/>
          <w:lang w:val="de-DE"/>
        </w:rPr>
        <w:t xml:space="preserve">Faktors kappa B (NF-kB) kontrollieren. Die Hemmung der Proteasomen führt zu einem Stillstand im Zellzyklus und zu Apoptose. NF-kB ist ein Transkriptionsfaktor, der für viele Aspekte der Tumorentstehung aktiviert werden muss, einschließlich Zellwachstum und Überleben, Angiogenese, Zell-Zell-Interaktion und Metastasierung. Beim Myelom beeinflusst Bortezomib die Fähigkeit der Myelomzellen, mit dem Knochenmarkmikromilieu in Wechselwirkung zu treten. </w:t>
      </w:r>
    </w:p>
    <w:p w14:paraId="341C5461" w14:textId="77777777" w:rsidR="00BB3FEA" w:rsidRPr="00AD5DAC" w:rsidRDefault="00BB3FEA" w:rsidP="00593155">
      <w:pPr>
        <w:autoSpaceDE w:val="0"/>
        <w:autoSpaceDN w:val="0"/>
        <w:adjustRightInd w:val="0"/>
        <w:spacing w:after="0" w:line="240" w:lineRule="auto"/>
        <w:rPr>
          <w:rFonts w:ascii="Times New Roman" w:eastAsia="TimesNewRoman,Italic" w:hAnsi="Times New Roman"/>
          <w:iCs/>
          <w:lang w:val="de-DE"/>
        </w:rPr>
      </w:pPr>
    </w:p>
    <w:p w14:paraId="3DDDDB64" w14:textId="77777777" w:rsidR="00593155" w:rsidRPr="00AD5DAC" w:rsidRDefault="00593155" w:rsidP="00593155">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 xml:space="preserve">In Experimenten konnte gezeigt werden, dass Bortezomib auf eine Reihe von Krebszelltypen zytotoxisch wirkt und dass Krebszellen anfälliger für die Apoptose-induzierenden Wirkungen der Proteasom-Hemmung sind als normale Zellen. Bortezomib führt </w:t>
      </w:r>
      <w:r w:rsidRPr="00AD5DAC">
        <w:rPr>
          <w:rFonts w:ascii="Times New Roman" w:eastAsia="TimesNewRoman,Italic" w:hAnsi="Times New Roman"/>
          <w:i/>
          <w:iCs/>
          <w:lang w:val="de-DE"/>
        </w:rPr>
        <w:t xml:space="preserve">in vivo </w:t>
      </w:r>
      <w:r w:rsidRPr="00AD5DAC">
        <w:rPr>
          <w:rFonts w:ascii="Times New Roman" w:eastAsia="TimesNewRoman,Italic" w:hAnsi="Times New Roman"/>
          <w:lang w:val="de-DE"/>
        </w:rPr>
        <w:t>zu einer Verminderung des Tumorwachstums bei vielen präklinischen Tumormodellen, einschließlich des multiplen Myeloms.</w:t>
      </w:r>
    </w:p>
    <w:p w14:paraId="0336501E" w14:textId="77777777" w:rsidR="00BB3FEA" w:rsidRPr="00AD5DAC" w:rsidRDefault="00BB3FEA" w:rsidP="00593155">
      <w:pPr>
        <w:autoSpaceDE w:val="0"/>
        <w:autoSpaceDN w:val="0"/>
        <w:adjustRightInd w:val="0"/>
        <w:spacing w:after="0" w:line="240" w:lineRule="auto"/>
        <w:rPr>
          <w:rFonts w:ascii="Times New Roman" w:eastAsia="TimesNewRoman,Italic" w:hAnsi="Times New Roman"/>
          <w:iCs/>
          <w:lang w:val="de-DE"/>
        </w:rPr>
      </w:pPr>
    </w:p>
    <w:p w14:paraId="55AC38A2" w14:textId="77777777" w:rsidR="00593155" w:rsidRPr="00AD5DAC" w:rsidRDefault="00593155" w:rsidP="00593155">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 xml:space="preserve">Daten aus </w:t>
      </w:r>
      <w:r w:rsidRPr="00AD5DAC">
        <w:rPr>
          <w:rFonts w:ascii="Times New Roman" w:eastAsia="TimesNewRoman,Italic" w:hAnsi="Times New Roman"/>
          <w:i/>
          <w:iCs/>
          <w:lang w:val="de-DE"/>
        </w:rPr>
        <w:t>in-vitro</w:t>
      </w:r>
      <w:r w:rsidRPr="00AD5DAC">
        <w:rPr>
          <w:rFonts w:ascii="Times New Roman" w:eastAsia="TimesNewRoman,Italic" w:hAnsi="Times New Roman"/>
          <w:lang w:val="de-DE"/>
        </w:rPr>
        <w:t xml:space="preserve">-, </w:t>
      </w:r>
      <w:r w:rsidRPr="00AD5DAC">
        <w:rPr>
          <w:rFonts w:ascii="Times New Roman" w:eastAsia="TimesNewRoman,Italic" w:hAnsi="Times New Roman"/>
          <w:i/>
          <w:iCs/>
          <w:lang w:val="de-DE"/>
        </w:rPr>
        <w:t>ex-vivo</w:t>
      </w:r>
      <w:r w:rsidRPr="00AD5DAC">
        <w:rPr>
          <w:rFonts w:ascii="Times New Roman" w:eastAsia="TimesNewRoman,Italic" w:hAnsi="Times New Roman"/>
          <w:lang w:val="de-DE"/>
        </w:rPr>
        <w:t>- und Tier-Modellen mit Bortezomib deuten darauf hin, dass es die Differenzierung und Aktivität von Osteoblasten erhöht und die Funktion von Osteoklasten inhibiert. Diese Effekte wurden bei Patienten mit multiplem Myelom, die unter einer fortgeschrittenen osteolytischen Erkrankung leiden und die mit Bortezomib behandelt wurden, beobachtet.</w:t>
      </w:r>
    </w:p>
    <w:p w14:paraId="4B057F5C" w14:textId="77777777" w:rsidR="00593155" w:rsidRPr="00AD5DAC" w:rsidRDefault="00593155" w:rsidP="00593155">
      <w:pPr>
        <w:autoSpaceDE w:val="0"/>
        <w:autoSpaceDN w:val="0"/>
        <w:adjustRightInd w:val="0"/>
        <w:spacing w:after="0" w:line="240" w:lineRule="auto"/>
        <w:rPr>
          <w:rFonts w:ascii="Times New Roman" w:eastAsia="TimesNewRoman,Italic" w:hAnsi="Times New Roman"/>
          <w:iCs/>
          <w:lang w:val="de-DE"/>
        </w:rPr>
      </w:pPr>
    </w:p>
    <w:p w14:paraId="2CF3DB78" w14:textId="77777777" w:rsidR="00593155" w:rsidRDefault="00593155" w:rsidP="00A067F5">
      <w:pPr>
        <w:autoSpaceDE w:val="0"/>
        <w:autoSpaceDN w:val="0"/>
        <w:adjustRightInd w:val="0"/>
        <w:spacing w:after="0" w:line="240" w:lineRule="auto"/>
        <w:rPr>
          <w:rFonts w:ascii="Times New Roman" w:eastAsia="TimesNewRoman,Italic" w:hAnsi="Times New Roman"/>
          <w:u w:val="single"/>
          <w:lang w:val="de-DE"/>
        </w:rPr>
      </w:pPr>
      <w:r w:rsidRPr="00AD5DAC">
        <w:rPr>
          <w:rFonts w:ascii="Times New Roman" w:eastAsia="TimesNewRoman,Italic" w:hAnsi="Times New Roman"/>
          <w:u w:val="single"/>
          <w:lang w:val="de-DE"/>
        </w:rPr>
        <w:t>Klinische Wirksamkeit bei nicht vorbehandeltem multiplem Myelom</w:t>
      </w:r>
    </w:p>
    <w:p w14:paraId="2237456A" w14:textId="77777777" w:rsidR="004076E7" w:rsidRPr="00AD5DAC" w:rsidRDefault="004076E7" w:rsidP="00A067F5">
      <w:pPr>
        <w:autoSpaceDE w:val="0"/>
        <w:autoSpaceDN w:val="0"/>
        <w:adjustRightInd w:val="0"/>
        <w:spacing w:after="0" w:line="240" w:lineRule="auto"/>
        <w:rPr>
          <w:rFonts w:ascii="Times New Roman" w:eastAsia="TimesNewRoman,Italic" w:hAnsi="Times New Roman"/>
          <w:iCs/>
          <w:u w:val="single"/>
          <w:lang w:val="de-DE"/>
        </w:rPr>
      </w:pPr>
    </w:p>
    <w:p w14:paraId="3D6EBD8A" w14:textId="77777777" w:rsidR="00593155" w:rsidRPr="00AD5DAC" w:rsidRDefault="00593155" w:rsidP="00A067F5">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Es wurde eine prospektive internationale randomisierte (1:1) offene klinische Phase-III-Studie (MMY</w:t>
      </w:r>
      <w:r w:rsidRPr="00AD5DAC">
        <w:rPr>
          <w:rFonts w:ascii="Times New Roman" w:eastAsia="TimesNewRoman,Italic" w:hAnsi="Times New Roman"/>
          <w:lang w:val="de-DE"/>
        </w:rPr>
        <w:noBreakHyphen/>
        <w:t>3002 VISTA) bei 682 Patienten durchgeführt, um zu bestimmen, ob Bortezomib (1,3 mg/m</w:t>
      </w:r>
      <w:r w:rsidRPr="00AD5DAC">
        <w:rPr>
          <w:rFonts w:ascii="Times New Roman" w:eastAsia="TimesNewRoman,Italic" w:hAnsi="Times New Roman"/>
          <w:vertAlign w:val="superscript"/>
          <w:lang w:val="de-DE"/>
        </w:rPr>
        <w:t>2</w:t>
      </w:r>
      <w:r w:rsidRPr="00AD5DAC">
        <w:rPr>
          <w:rFonts w:ascii="Times New Roman" w:eastAsia="TimesNewRoman,Italic" w:hAnsi="Times New Roman"/>
          <w:lang w:val="de-DE"/>
        </w:rPr>
        <w:t xml:space="preserve"> intravenös injiziert) in Kombination mit Melphalan (9 mg/m</w:t>
      </w:r>
      <w:r w:rsidRPr="00AD5DAC">
        <w:rPr>
          <w:rFonts w:ascii="Times New Roman" w:eastAsia="TimesNewRoman,Italic" w:hAnsi="Times New Roman"/>
          <w:vertAlign w:val="superscript"/>
          <w:lang w:val="de-DE"/>
        </w:rPr>
        <w:t>2</w:t>
      </w:r>
      <w:r w:rsidRPr="00AD5DAC">
        <w:rPr>
          <w:rFonts w:ascii="Times New Roman" w:eastAsia="TimesNewRoman,Italic" w:hAnsi="Times New Roman"/>
          <w:lang w:val="de-DE"/>
        </w:rPr>
        <w:t>) und Prednison (60 mg/m</w:t>
      </w:r>
      <w:r w:rsidRPr="00AD5DAC">
        <w:rPr>
          <w:rFonts w:ascii="Times New Roman" w:eastAsia="TimesNewRoman,Italic" w:hAnsi="Times New Roman"/>
          <w:vertAlign w:val="superscript"/>
          <w:lang w:val="de-DE"/>
        </w:rPr>
        <w:t>2</w:t>
      </w:r>
      <w:r w:rsidRPr="00AD5DAC">
        <w:rPr>
          <w:rFonts w:ascii="Times New Roman" w:eastAsia="TimesNewRoman,Italic" w:hAnsi="Times New Roman"/>
          <w:lang w:val="de-DE"/>
        </w:rPr>
        <w:t>) im Vergleich zu Melphalan (9 mg/m</w:t>
      </w:r>
      <w:r w:rsidRPr="00AD5DAC">
        <w:rPr>
          <w:rFonts w:ascii="Times New Roman" w:eastAsia="TimesNewRoman,Italic" w:hAnsi="Times New Roman"/>
          <w:vertAlign w:val="superscript"/>
          <w:lang w:val="de-DE"/>
        </w:rPr>
        <w:t>2</w:t>
      </w:r>
      <w:r w:rsidRPr="00AD5DAC">
        <w:rPr>
          <w:rFonts w:ascii="Times New Roman" w:eastAsia="TimesNewRoman,Italic" w:hAnsi="Times New Roman"/>
          <w:lang w:val="de-DE"/>
        </w:rPr>
        <w:t>) und Prednison (60 mg/m</w:t>
      </w:r>
      <w:r w:rsidRPr="00AD5DAC">
        <w:rPr>
          <w:rFonts w:ascii="Times New Roman" w:eastAsia="TimesNewRoman,Italic" w:hAnsi="Times New Roman"/>
          <w:vertAlign w:val="superscript"/>
          <w:lang w:val="de-DE"/>
        </w:rPr>
        <w:t>2</w:t>
      </w:r>
      <w:r w:rsidRPr="00AD5DAC">
        <w:rPr>
          <w:rFonts w:ascii="Times New Roman" w:eastAsia="TimesNewRoman,Italic" w:hAnsi="Times New Roman"/>
          <w:lang w:val="de-DE"/>
        </w:rPr>
        <w:t>) bei Patienten mit nicht vorbehandeltem multiplem Myelom zu einer Verbesserung der Zeitspanne bis zur Progression (</w:t>
      </w:r>
      <w:r w:rsidRPr="001A4D0E">
        <w:rPr>
          <w:rFonts w:ascii="Times New Roman" w:eastAsia="TimesNewRoman,Italic" w:hAnsi="Times New Roman"/>
          <w:i/>
          <w:lang w:val="de-DE"/>
        </w:rPr>
        <w:t>time to progression</w:t>
      </w:r>
      <w:r w:rsidRPr="00AD5DAC">
        <w:rPr>
          <w:rFonts w:ascii="Times New Roman" w:eastAsia="TimesNewRoman,Italic" w:hAnsi="Times New Roman"/>
          <w:lang w:val="de-DE"/>
        </w:rPr>
        <w:t xml:space="preserve"> (TTP)) führt. Die Behandlung wurde für maximal 9 Zyklen (ungefähr 54 Wochen) angewendet und bei Krankheitsprogression oder inakzeptabler Toxizität vorzeitig abgebrochen. Das mediane Alter der Patienten in der Studie war 71 Jahre, 50 % waren männlich, 88 % waren Kaukasier und der mediane Karnofsky-Index der Patienten war 80. Patienten hatten IgG/IgA/Leichtketten-Myelome in 63 %, 25 %, 8 % der Fälle, einen medianen Hämoglobin-Wert von 105 g/l und eine mediane Thrombozytenzahl von 221,5 x 10</w:t>
      </w:r>
      <w:r w:rsidRPr="00AD5DAC">
        <w:rPr>
          <w:rFonts w:ascii="Times New Roman" w:eastAsia="TimesNewRoman,Italic" w:hAnsi="Times New Roman"/>
          <w:vertAlign w:val="superscript"/>
          <w:lang w:val="de-DE"/>
        </w:rPr>
        <w:t>9</w:t>
      </w:r>
      <w:r w:rsidRPr="00AD5DAC">
        <w:rPr>
          <w:rFonts w:ascii="Times New Roman" w:eastAsia="TimesNewRoman,Italic" w:hAnsi="Times New Roman"/>
          <w:lang w:val="de-DE"/>
        </w:rPr>
        <w:t>/l. Ähnliche Patientenanteile hatten eine Creatinin-Clearance von ≤ 30 ml/min (3 % in jedem Arm).</w:t>
      </w:r>
    </w:p>
    <w:p w14:paraId="5C6A1C4A" w14:textId="77777777" w:rsidR="00593155" w:rsidRPr="00AD5DAC" w:rsidRDefault="00593155" w:rsidP="00593155">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Zum Zeitpunkt der vorher festgelegten Zwischenanalyse wurde der primäre Endpunkt, die Zeitspanne bis zur Progression, erreicht, und den Patienten im M+P-Arm wurde eine Bzmb+M+P-Behandlung angeboten. Der Medianwert des Follow-up betrug 16,3 Monate. Die finale Aktualisierung der Daten zur Überlebensdauer wurde mit einer mittleren Follow-up-Dauer von 60,1 Monaten durchgeführt. Ein statistisch signifikanter Überlebensvorteil (HR = 0,695; p = 0,00043) zugunsten der Bzmb+M+P-</w:t>
      </w:r>
      <w:r w:rsidRPr="00AD5DAC">
        <w:rPr>
          <w:rFonts w:ascii="Times New Roman" w:eastAsia="TimesNewRoman,Italic" w:hAnsi="Times New Roman"/>
          <w:lang w:val="de-DE"/>
        </w:rPr>
        <w:lastRenderedPageBreak/>
        <w:t>Behandlungsgruppe wurde trotz nachfolgender Therapien, einschließlich auf Bortezomib basierender Therapieregime, beobachtet. Die mediane Überlebensdauer in der Bzmb+M+P-Behandlungsgruppe betrug 56,4 Monate verglichen mit 43,1 Monaten in der M+P-Behandlungsgruppe. Die Wirksamkeitsergebnisse sind in Tabelle 11 dargestellt:</w:t>
      </w:r>
    </w:p>
    <w:p w14:paraId="6DCC35D2" w14:textId="77777777" w:rsidR="00BB3FEA" w:rsidRPr="00AD5DAC" w:rsidRDefault="00BB3FEA" w:rsidP="00593155">
      <w:pPr>
        <w:autoSpaceDE w:val="0"/>
        <w:autoSpaceDN w:val="0"/>
        <w:adjustRightInd w:val="0"/>
        <w:spacing w:after="0" w:line="240" w:lineRule="auto"/>
        <w:rPr>
          <w:rFonts w:ascii="Times New Roman" w:eastAsia="TimesNewRoman,Italic" w:hAnsi="Times New Roman"/>
          <w:i/>
          <w:iCs/>
          <w:lang w:val="de-DE"/>
        </w:rPr>
      </w:pPr>
    </w:p>
    <w:p w14:paraId="4E39AB8E" w14:textId="77777777" w:rsidR="009A626B" w:rsidRPr="00AD5DAC" w:rsidRDefault="00593155" w:rsidP="00F56E33">
      <w:pPr>
        <w:keepNext/>
        <w:keepLines/>
        <w:autoSpaceDE w:val="0"/>
        <w:autoSpaceDN w:val="0"/>
        <w:adjustRightInd w:val="0"/>
        <w:spacing w:after="0" w:line="240" w:lineRule="auto"/>
        <w:rPr>
          <w:rFonts w:ascii="Times New Roman" w:eastAsia="TimesNewRoman,Italic" w:hAnsi="Times New Roman"/>
          <w:i/>
          <w:iCs/>
          <w:lang w:val="de-DE"/>
        </w:rPr>
      </w:pPr>
      <w:r w:rsidRPr="00AD5DAC">
        <w:rPr>
          <w:rFonts w:ascii="Times New Roman" w:eastAsia="TimesNewRoman,Italic" w:hAnsi="Times New Roman"/>
          <w:i/>
          <w:iCs/>
          <w:lang w:val="de-DE"/>
        </w:rPr>
        <w:t>Tabelle 11: Ergebnisse zur Wirksamkeit in der VISTA-Studie gemäß der finalen Aktualisierung der Daten zur Überlebensdauer</w:t>
      </w:r>
    </w:p>
    <w:p w14:paraId="15774094" w14:textId="77777777" w:rsidR="009A626B" w:rsidRPr="00AD5DAC" w:rsidRDefault="009A626B" w:rsidP="00F56E33">
      <w:pPr>
        <w:keepNext/>
        <w:keepLines/>
        <w:autoSpaceDE w:val="0"/>
        <w:autoSpaceDN w:val="0"/>
        <w:adjustRightInd w:val="0"/>
        <w:spacing w:after="0" w:line="240" w:lineRule="auto"/>
        <w:rPr>
          <w:rFonts w:ascii="Times New Roman" w:eastAsia="TimesNewRoman,Italic" w:hAnsi="Times New Roman"/>
          <w:i/>
          <w:iCs/>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0"/>
        <w:gridCol w:w="2999"/>
        <w:gridCol w:w="2977"/>
      </w:tblGrid>
      <w:tr w:rsidR="009A626B" w:rsidRPr="00AD5DAC" w14:paraId="739B6332" w14:textId="77777777" w:rsidTr="0057799F">
        <w:trPr>
          <w:tblHeader/>
        </w:trPr>
        <w:tc>
          <w:tcPr>
            <w:tcW w:w="3080" w:type="dxa"/>
            <w:tcBorders>
              <w:top w:val="single" w:sz="12" w:space="0" w:color="auto"/>
              <w:left w:val="nil"/>
              <w:bottom w:val="single" w:sz="12" w:space="0" w:color="auto"/>
            </w:tcBorders>
          </w:tcPr>
          <w:p w14:paraId="1AF52703" w14:textId="77777777" w:rsidR="009A626B" w:rsidRPr="00AD5DAC" w:rsidRDefault="009A626B" w:rsidP="00F56E33">
            <w:pPr>
              <w:keepNext/>
              <w:keepLines/>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b/>
                <w:bCs/>
                <w:lang w:val="de-DE"/>
              </w:rPr>
              <w:t>Wirksamkeitsendpunkt</w:t>
            </w:r>
          </w:p>
        </w:tc>
        <w:tc>
          <w:tcPr>
            <w:tcW w:w="3081" w:type="dxa"/>
            <w:tcBorders>
              <w:top w:val="single" w:sz="12" w:space="0" w:color="auto"/>
              <w:bottom w:val="single" w:sz="12" w:space="0" w:color="auto"/>
            </w:tcBorders>
          </w:tcPr>
          <w:p w14:paraId="49E66F3D" w14:textId="77777777" w:rsidR="009A626B" w:rsidRPr="00AD5DAC" w:rsidRDefault="00174D5A" w:rsidP="00F56E33">
            <w:pPr>
              <w:keepNext/>
              <w:keepLines/>
              <w:autoSpaceDE w:val="0"/>
              <w:autoSpaceDN w:val="0"/>
              <w:adjustRightInd w:val="0"/>
              <w:spacing w:after="0" w:line="240" w:lineRule="auto"/>
              <w:jc w:val="center"/>
              <w:rPr>
                <w:rFonts w:ascii="Times New Roman" w:eastAsia="TimesNewRoman,Italic" w:hAnsi="Times New Roman"/>
                <w:b/>
                <w:bCs/>
                <w:iCs/>
                <w:lang w:val="de-DE"/>
              </w:rPr>
            </w:pPr>
            <w:r w:rsidRPr="00AD5DAC">
              <w:rPr>
                <w:rFonts w:ascii="Times New Roman" w:eastAsia="TimesNewRoman,Italic" w:hAnsi="Times New Roman"/>
                <w:b/>
                <w:bCs/>
                <w:lang w:val="de-DE"/>
              </w:rPr>
              <w:t>Bzmb+M+P</w:t>
            </w:r>
          </w:p>
          <w:p w14:paraId="28464623" w14:textId="77777777" w:rsidR="009A626B" w:rsidRPr="00AD5DAC" w:rsidRDefault="009A626B" w:rsidP="00F56E33">
            <w:pPr>
              <w:keepNext/>
              <w:keepLines/>
              <w:autoSpaceDE w:val="0"/>
              <w:autoSpaceDN w:val="0"/>
              <w:adjustRightInd w:val="0"/>
              <w:spacing w:after="0" w:line="240" w:lineRule="auto"/>
              <w:jc w:val="center"/>
              <w:rPr>
                <w:rFonts w:ascii="Times New Roman" w:eastAsia="TimesNewRoman,Italic" w:hAnsi="Times New Roman"/>
                <w:iCs/>
                <w:lang w:val="de-DE"/>
              </w:rPr>
            </w:pPr>
            <w:r w:rsidRPr="00AD5DAC">
              <w:rPr>
                <w:rFonts w:ascii="Times New Roman" w:eastAsia="TimesNewRoman,Italic" w:hAnsi="Times New Roman"/>
                <w:b/>
                <w:bCs/>
                <w:lang w:val="de-DE"/>
              </w:rPr>
              <w:t>n = 344</w:t>
            </w:r>
          </w:p>
        </w:tc>
        <w:tc>
          <w:tcPr>
            <w:tcW w:w="3081" w:type="dxa"/>
            <w:tcBorders>
              <w:top w:val="single" w:sz="12" w:space="0" w:color="auto"/>
              <w:bottom w:val="single" w:sz="12" w:space="0" w:color="auto"/>
              <w:right w:val="nil"/>
            </w:tcBorders>
          </w:tcPr>
          <w:p w14:paraId="2AFD716D" w14:textId="77777777" w:rsidR="0059407E" w:rsidRPr="00AD5DAC" w:rsidRDefault="0059407E" w:rsidP="00F56E33">
            <w:pPr>
              <w:keepNext/>
              <w:keepLines/>
              <w:autoSpaceDE w:val="0"/>
              <w:autoSpaceDN w:val="0"/>
              <w:adjustRightInd w:val="0"/>
              <w:spacing w:after="0" w:line="240" w:lineRule="auto"/>
              <w:jc w:val="center"/>
              <w:rPr>
                <w:rFonts w:ascii="Times New Roman" w:eastAsia="TimesNewRoman,Italic" w:hAnsi="Times New Roman"/>
                <w:b/>
                <w:bCs/>
                <w:iCs/>
                <w:lang w:val="de-DE"/>
              </w:rPr>
            </w:pPr>
            <w:r w:rsidRPr="00AD5DAC">
              <w:rPr>
                <w:rFonts w:ascii="Times New Roman" w:eastAsia="TimesNewRoman,Italic" w:hAnsi="Times New Roman"/>
                <w:b/>
                <w:bCs/>
                <w:lang w:val="de-DE"/>
              </w:rPr>
              <w:t>M+P</w:t>
            </w:r>
          </w:p>
          <w:p w14:paraId="57F52BBA" w14:textId="77777777" w:rsidR="009A626B" w:rsidRPr="00AD5DAC" w:rsidRDefault="0059407E" w:rsidP="00F56E33">
            <w:pPr>
              <w:keepNext/>
              <w:keepLines/>
              <w:autoSpaceDE w:val="0"/>
              <w:autoSpaceDN w:val="0"/>
              <w:adjustRightInd w:val="0"/>
              <w:spacing w:after="0" w:line="240" w:lineRule="auto"/>
              <w:jc w:val="center"/>
              <w:rPr>
                <w:rFonts w:ascii="Times New Roman" w:eastAsia="TimesNewRoman,Italic" w:hAnsi="Times New Roman"/>
                <w:iCs/>
                <w:lang w:val="de-DE"/>
              </w:rPr>
            </w:pPr>
            <w:r w:rsidRPr="00AD5DAC">
              <w:rPr>
                <w:rFonts w:ascii="Times New Roman" w:eastAsia="TimesNewRoman,Italic" w:hAnsi="Times New Roman"/>
                <w:b/>
                <w:bCs/>
                <w:lang w:val="de-DE"/>
              </w:rPr>
              <w:t>n = 338</w:t>
            </w:r>
          </w:p>
        </w:tc>
      </w:tr>
      <w:tr w:rsidR="009A626B" w:rsidRPr="00AD5DAC" w14:paraId="79962D24" w14:textId="77777777" w:rsidTr="0057799F">
        <w:tc>
          <w:tcPr>
            <w:tcW w:w="3080" w:type="dxa"/>
            <w:tcBorders>
              <w:top w:val="single" w:sz="12" w:space="0" w:color="auto"/>
              <w:left w:val="nil"/>
            </w:tcBorders>
          </w:tcPr>
          <w:p w14:paraId="2B397332" w14:textId="77777777" w:rsidR="0059407E" w:rsidRPr="00AD5DAC" w:rsidRDefault="0059407E" w:rsidP="0057799F">
            <w:pPr>
              <w:autoSpaceDE w:val="0"/>
              <w:autoSpaceDN w:val="0"/>
              <w:adjustRightInd w:val="0"/>
              <w:spacing w:after="0" w:line="240" w:lineRule="auto"/>
              <w:rPr>
                <w:rFonts w:ascii="Times New Roman" w:eastAsia="TimesNewRoman,Italic" w:hAnsi="Times New Roman"/>
                <w:b/>
                <w:bCs/>
                <w:iCs/>
                <w:lang w:val="de-DE"/>
              </w:rPr>
            </w:pPr>
            <w:r w:rsidRPr="00AD5DAC">
              <w:rPr>
                <w:rFonts w:ascii="Times New Roman" w:eastAsia="TimesNewRoman,Italic" w:hAnsi="Times New Roman"/>
                <w:b/>
                <w:bCs/>
                <w:lang w:val="de-DE"/>
              </w:rPr>
              <w:t>Zeitspanne bis zur Krankheitsprogression</w:t>
            </w:r>
          </w:p>
          <w:p w14:paraId="56050CB8" w14:textId="77777777" w:rsidR="009A626B" w:rsidRPr="00AD5DAC" w:rsidRDefault="0059407E" w:rsidP="0057799F">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Ereignisse n (%)</w:t>
            </w:r>
          </w:p>
        </w:tc>
        <w:tc>
          <w:tcPr>
            <w:tcW w:w="3081" w:type="dxa"/>
            <w:tcBorders>
              <w:top w:val="single" w:sz="12" w:space="0" w:color="auto"/>
            </w:tcBorders>
            <w:vAlign w:val="bottom"/>
          </w:tcPr>
          <w:p w14:paraId="1AC5DA98" w14:textId="77777777" w:rsidR="009A626B" w:rsidRPr="00AD5DAC" w:rsidRDefault="0059407E" w:rsidP="0057799F">
            <w:pPr>
              <w:autoSpaceDE w:val="0"/>
              <w:autoSpaceDN w:val="0"/>
              <w:adjustRightInd w:val="0"/>
              <w:spacing w:after="0" w:line="240" w:lineRule="auto"/>
              <w:jc w:val="center"/>
              <w:rPr>
                <w:rFonts w:ascii="Times New Roman" w:eastAsia="TimesNewRoman,Italic" w:hAnsi="Times New Roman"/>
                <w:iCs/>
                <w:lang w:val="de-DE"/>
              </w:rPr>
            </w:pPr>
            <w:r w:rsidRPr="00AD5DAC">
              <w:rPr>
                <w:rFonts w:ascii="Times New Roman" w:eastAsia="TimesNewRoman,Italic" w:hAnsi="Times New Roman"/>
                <w:lang w:val="de-DE"/>
              </w:rPr>
              <w:t>101 (29)</w:t>
            </w:r>
          </w:p>
        </w:tc>
        <w:tc>
          <w:tcPr>
            <w:tcW w:w="3081" w:type="dxa"/>
            <w:tcBorders>
              <w:top w:val="single" w:sz="12" w:space="0" w:color="auto"/>
              <w:right w:val="nil"/>
            </w:tcBorders>
            <w:vAlign w:val="bottom"/>
          </w:tcPr>
          <w:p w14:paraId="335FB457" w14:textId="77777777" w:rsidR="009A626B" w:rsidRPr="00AD5DAC" w:rsidRDefault="0059407E" w:rsidP="0057799F">
            <w:pPr>
              <w:autoSpaceDE w:val="0"/>
              <w:autoSpaceDN w:val="0"/>
              <w:adjustRightInd w:val="0"/>
              <w:spacing w:after="0" w:line="240" w:lineRule="auto"/>
              <w:jc w:val="center"/>
              <w:rPr>
                <w:rFonts w:ascii="Times New Roman" w:eastAsia="TimesNewRoman,Italic" w:hAnsi="Times New Roman"/>
                <w:iCs/>
                <w:lang w:val="de-DE"/>
              </w:rPr>
            </w:pPr>
            <w:r w:rsidRPr="00AD5DAC">
              <w:rPr>
                <w:rFonts w:ascii="Times New Roman" w:eastAsia="TimesNewRoman,Italic" w:hAnsi="Times New Roman"/>
                <w:lang w:val="de-DE"/>
              </w:rPr>
              <w:t>152 (45)</w:t>
            </w:r>
          </w:p>
        </w:tc>
      </w:tr>
      <w:tr w:rsidR="009A626B" w:rsidRPr="00AD5DAC" w14:paraId="60F40388" w14:textId="77777777" w:rsidTr="0057799F">
        <w:tc>
          <w:tcPr>
            <w:tcW w:w="3080" w:type="dxa"/>
            <w:tcBorders>
              <w:left w:val="nil"/>
            </w:tcBorders>
          </w:tcPr>
          <w:p w14:paraId="114EBF7C" w14:textId="77777777" w:rsidR="009A626B" w:rsidRPr="00AD5DAC" w:rsidRDefault="0059407E" w:rsidP="0057799F">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Median</w:t>
            </w:r>
            <w:r w:rsidRPr="00AD5DAC">
              <w:rPr>
                <w:rFonts w:ascii="Times New Roman" w:eastAsia="TimesNewRoman,Italic" w:hAnsi="Times New Roman"/>
                <w:vertAlign w:val="superscript"/>
                <w:lang w:val="de-DE"/>
              </w:rPr>
              <w:t>a</w:t>
            </w:r>
            <w:r w:rsidRPr="00AD5DAC">
              <w:rPr>
                <w:rFonts w:ascii="Times New Roman" w:eastAsia="TimesNewRoman,Italic" w:hAnsi="Times New Roman"/>
                <w:lang w:val="de-DE"/>
              </w:rPr>
              <w:t xml:space="preserve"> (95 % CI)</w:t>
            </w:r>
          </w:p>
        </w:tc>
        <w:tc>
          <w:tcPr>
            <w:tcW w:w="3081" w:type="dxa"/>
          </w:tcPr>
          <w:p w14:paraId="15149FD6" w14:textId="77777777" w:rsidR="009A626B" w:rsidRPr="00AD5DAC" w:rsidRDefault="0059407E" w:rsidP="0057799F">
            <w:pPr>
              <w:autoSpaceDE w:val="0"/>
              <w:autoSpaceDN w:val="0"/>
              <w:adjustRightInd w:val="0"/>
              <w:spacing w:after="0" w:line="240" w:lineRule="auto"/>
              <w:jc w:val="center"/>
              <w:rPr>
                <w:rFonts w:ascii="Times New Roman" w:eastAsia="TimesNewRoman,Italic" w:hAnsi="Times New Roman"/>
                <w:iCs/>
                <w:lang w:val="de-DE"/>
              </w:rPr>
            </w:pPr>
            <w:r w:rsidRPr="00AD5DAC">
              <w:rPr>
                <w:rFonts w:ascii="Times New Roman" w:eastAsia="TimesNewRoman,Italic" w:hAnsi="Times New Roman"/>
                <w:lang w:val="de-DE"/>
              </w:rPr>
              <w:t>20,7 Monate</w:t>
            </w:r>
          </w:p>
          <w:p w14:paraId="53449987" w14:textId="77777777" w:rsidR="0059407E" w:rsidRPr="00AD5DAC" w:rsidRDefault="0059407E" w:rsidP="0057799F">
            <w:pPr>
              <w:autoSpaceDE w:val="0"/>
              <w:autoSpaceDN w:val="0"/>
              <w:adjustRightInd w:val="0"/>
              <w:spacing w:after="0" w:line="240" w:lineRule="auto"/>
              <w:jc w:val="center"/>
              <w:rPr>
                <w:rFonts w:ascii="Times New Roman" w:eastAsia="TimesNewRoman,Italic" w:hAnsi="Times New Roman"/>
                <w:iCs/>
                <w:lang w:val="de-DE"/>
              </w:rPr>
            </w:pPr>
            <w:r w:rsidRPr="00AD5DAC">
              <w:rPr>
                <w:rFonts w:ascii="Times New Roman" w:eastAsia="TimesNewRoman,Italic" w:hAnsi="Times New Roman"/>
                <w:lang w:val="de-DE"/>
              </w:rPr>
              <w:t>(17,6, 24,7)</w:t>
            </w:r>
          </w:p>
        </w:tc>
        <w:tc>
          <w:tcPr>
            <w:tcW w:w="3081" w:type="dxa"/>
            <w:tcBorders>
              <w:right w:val="nil"/>
            </w:tcBorders>
          </w:tcPr>
          <w:p w14:paraId="09C2A025" w14:textId="77777777" w:rsidR="009A626B" w:rsidRPr="00AD5DAC" w:rsidRDefault="0059407E" w:rsidP="0057799F">
            <w:pPr>
              <w:autoSpaceDE w:val="0"/>
              <w:autoSpaceDN w:val="0"/>
              <w:adjustRightInd w:val="0"/>
              <w:spacing w:after="0" w:line="240" w:lineRule="auto"/>
              <w:jc w:val="center"/>
              <w:rPr>
                <w:rFonts w:ascii="Times New Roman" w:eastAsia="TimesNewRoman,Italic" w:hAnsi="Times New Roman"/>
                <w:iCs/>
                <w:lang w:val="de-DE"/>
              </w:rPr>
            </w:pPr>
            <w:r w:rsidRPr="00AD5DAC">
              <w:rPr>
                <w:rFonts w:ascii="Times New Roman" w:eastAsia="TimesNewRoman,Italic" w:hAnsi="Times New Roman"/>
                <w:lang w:val="de-DE"/>
              </w:rPr>
              <w:t>15,0 Monate</w:t>
            </w:r>
          </w:p>
          <w:p w14:paraId="0A866597" w14:textId="77777777" w:rsidR="0059407E" w:rsidRPr="00AD5DAC" w:rsidRDefault="0059407E" w:rsidP="0057799F">
            <w:pPr>
              <w:autoSpaceDE w:val="0"/>
              <w:autoSpaceDN w:val="0"/>
              <w:adjustRightInd w:val="0"/>
              <w:spacing w:after="0" w:line="240" w:lineRule="auto"/>
              <w:jc w:val="center"/>
              <w:rPr>
                <w:rFonts w:ascii="Times New Roman" w:eastAsia="TimesNewRoman,Italic" w:hAnsi="Times New Roman"/>
                <w:iCs/>
                <w:lang w:val="de-DE"/>
              </w:rPr>
            </w:pPr>
            <w:r w:rsidRPr="00AD5DAC">
              <w:rPr>
                <w:rFonts w:ascii="Times New Roman" w:eastAsia="TimesNewRoman,Italic" w:hAnsi="Times New Roman"/>
                <w:lang w:val="de-DE"/>
              </w:rPr>
              <w:t>(14,1, 17,9)</w:t>
            </w:r>
          </w:p>
        </w:tc>
      </w:tr>
      <w:tr w:rsidR="0059407E" w:rsidRPr="00AD5DAC" w14:paraId="3E5F0B04" w14:textId="77777777" w:rsidTr="0057799F">
        <w:tc>
          <w:tcPr>
            <w:tcW w:w="3080" w:type="dxa"/>
            <w:tcBorders>
              <w:left w:val="nil"/>
            </w:tcBorders>
          </w:tcPr>
          <w:p w14:paraId="0C3862A8" w14:textId="77777777" w:rsidR="0059407E" w:rsidRPr="00AD5DAC" w:rsidRDefault="0059407E" w:rsidP="0057799F">
            <w:pPr>
              <w:autoSpaceDE w:val="0"/>
              <w:autoSpaceDN w:val="0"/>
              <w:adjustRightInd w:val="0"/>
              <w:spacing w:after="0" w:line="240" w:lineRule="auto"/>
              <w:rPr>
                <w:rFonts w:ascii="Times New Roman" w:eastAsia="TimesNewRoman,Italic" w:hAnsi="Times New Roman"/>
                <w:iCs/>
                <w:vertAlign w:val="superscript"/>
                <w:lang w:val="de-DE"/>
              </w:rPr>
            </w:pPr>
            <w:r w:rsidRPr="00AD5DAC">
              <w:rPr>
                <w:rFonts w:ascii="Times New Roman" w:eastAsia="TimesNewRoman,Italic" w:hAnsi="Times New Roman"/>
                <w:lang w:val="de-DE"/>
              </w:rPr>
              <w:t>Hazard Ratio</w:t>
            </w:r>
            <w:r w:rsidRPr="00AD5DAC">
              <w:rPr>
                <w:rFonts w:ascii="Times New Roman" w:eastAsia="TimesNewRoman,Italic" w:hAnsi="Times New Roman"/>
                <w:vertAlign w:val="superscript"/>
                <w:lang w:val="de-DE"/>
              </w:rPr>
              <w:t>b</w:t>
            </w:r>
          </w:p>
          <w:p w14:paraId="6A2D903C" w14:textId="77777777" w:rsidR="0059407E" w:rsidRPr="00AD5DAC" w:rsidRDefault="0059407E" w:rsidP="0057799F">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(95 % CI)</w:t>
            </w:r>
          </w:p>
        </w:tc>
        <w:tc>
          <w:tcPr>
            <w:tcW w:w="6162" w:type="dxa"/>
            <w:gridSpan w:val="2"/>
            <w:tcBorders>
              <w:right w:val="nil"/>
            </w:tcBorders>
          </w:tcPr>
          <w:p w14:paraId="71033964" w14:textId="77777777" w:rsidR="0059407E" w:rsidRPr="00AD5DAC" w:rsidRDefault="0059407E" w:rsidP="0057799F">
            <w:pPr>
              <w:autoSpaceDE w:val="0"/>
              <w:autoSpaceDN w:val="0"/>
              <w:adjustRightInd w:val="0"/>
              <w:spacing w:after="0" w:line="240" w:lineRule="auto"/>
              <w:jc w:val="center"/>
              <w:rPr>
                <w:rFonts w:ascii="Times New Roman" w:eastAsia="TimesNewRoman,Italic" w:hAnsi="Times New Roman"/>
                <w:iCs/>
                <w:lang w:val="de-DE"/>
              </w:rPr>
            </w:pPr>
            <w:r w:rsidRPr="00AD5DAC">
              <w:rPr>
                <w:rFonts w:ascii="Times New Roman" w:eastAsia="TimesNewRoman,Italic" w:hAnsi="Times New Roman"/>
                <w:lang w:val="de-DE"/>
              </w:rPr>
              <w:t>0,54</w:t>
            </w:r>
          </w:p>
          <w:p w14:paraId="23BDAB3D" w14:textId="77777777" w:rsidR="0059407E" w:rsidRPr="00AD5DAC" w:rsidRDefault="0059407E" w:rsidP="0057799F">
            <w:pPr>
              <w:autoSpaceDE w:val="0"/>
              <w:autoSpaceDN w:val="0"/>
              <w:adjustRightInd w:val="0"/>
              <w:spacing w:after="0" w:line="240" w:lineRule="auto"/>
              <w:jc w:val="center"/>
              <w:rPr>
                <w:rFonts w:ascii="Times New Roman" w:eastAsia="TimesNewRoman,Italic" w:hAnsi="Times New Roman"/>
                <w:iCs/>
                <w:lang w:val="de-DE"/>
              </w:rPr>
            </w:pPr>
            <w:r w:rsidRPr="00AD5DAC">
              <w:rPr>
                <w:rFonts w:ascii="Times New Roman" w:eastAsia="TimesNewRoman,Italic" w:hAnsi="Times New Roman"/>
                <w:lang w:val="de-DE"/>
              </w:rPr>
              <w:t>(0,42, 0,70)</w:t>
            </w:r>
          </w:p>
        </w:tc>
      </w:tr>
      <w:tr w:rsidR="0059407E" w:rsidRPr="00AD5DAC" w14:paraId="2C259BF0" w14:textId="77777777" w:rsidTr="0057799F">
        <w:tc>
          <w:tcPr>
            <w:tcW w:w="3080" w:type="dxa"/>
            <w:tcBorders>
              <w:left w:val="nil"/>
            </w:tcBorders>
          </w:tcPr>
          <w:p w14:paraId="5F3679B5" w14:textId="77777777" w:rsidR="0059407E" w:rsidRPr="00AD5DAC" w:rsidRDefault="0059407E" w:rsidP="0057799F">
            <w:pPr>
              <w:autoSpaceDE w:val="0"/>
              <w:autoSpaceDN w:val="0"/>
              <w:adjustRightInd w:val="0"/>
              <w:spacing w:after="0" w:line="240" w:lineRule="auto"/>
              <w:rPr>
                <w:rFonts w:ascii="Times New Roman" w:eastAsia="TimesNewRoman,Italic" w:hAnsi="Times New Roman"/>
                <w:iCs/>
                <w:vertAlign w:val="superscript"/>
                <w:lang w:val="de-DE"/>
              </w:rPr>
            </w:pPr>
            <w:r w:rsidRPr="00AD5DAC">
              <w:rPr>
                <w:rFonts w:ascii="Times New Roman" w:eastAsia="TimesNewRoman,Italic" w:hAnsi="Times New Roman"/>
                <w:lang w:val="de-DE"/>
              </w:rPr>
              <w:t>p-Wert</w:t>
            </w:r>
            <w:r w:rsidRPr="00AD5DAC">
              <w:rPr>
                <w:rFonts w:ascii="Times New Roman" w:eastAsia="TimesNewRoman,Italic" w:hAnsi="Times New Roman"/>
                <w:vertAlign w:val="superscript"/>
                <w:lang w:val="de-DE"/>
              </w:rPr>
              <w:t>c</w:t>
            </w:r>
          </w:p>
        </w:tc>
        <w:tc>
          <w:tcPr>
            <w:tcW w:w="6162" w:type="dxa"/>
            <w:gridSpan w:val="2"/>
            <w:tcBorders>
              <w:right w:val="nil"/>
            </w:tcBorders>
          </w:tcPr>
          <w:p w14:paraId="47E80C1D" w14:textId="77777777" w:rsidR="0059407E" w:rsidRPr="00AD5DAC" w:rsidRDefault="0059407E" w:rsidP="0057799F">
            <w:pPr>
              <w:autoSpaceDE w:val="0"/>
              <w:autoSpaceDN w:val="0"/>
              <w:adjustRightInd w:val="0"/>
              <w:spacing w:after="0" w:line="240" w:lineRule="auto"/>
              <w:jc w:val="center"/>
              <w:rPr>
                <w:rFonts w:ascii="Times New Roman" w:eastAsia="TimesNewRoman,Italic" w:hAnsi="Times New Roman"/>
                <w:iCs/>
                <w:lang w:val="de-DE"/>
              </w:rPr>
            </w:pPr>
            <w:r w:rsidRPr="00AD5DAC">
              <w:rPr>
                <w:rFonts w:ascii="Times New Roman" w:eastAsia="TimesNewRoman,Italic" w:hAnsi="Times New Roman"/>
                <w:lang w:val="de-DE"/>
              </w:rPr>
              <w:t>0,000002</w:t>
            </w:r>
          </w:p>
        </w:tc>
      </w:tr>
      <w:tr w:rsidR="009A626B" w:rsidRPr="00AD5DAC" w14:paraId="263C91F3" w14:textId="77777777" w:rsidTr="0057799F">
        <w:tc>
          <w:tcPr>
            <w:tcW w:w="3080" w:type="dxa"/>
            <w:tcBorders>
              <w:left w:val="nil"/>
            </w:tcBorders>
          </w:tcPr>
          <w:p w14:paraId="39DC1324" w14:textId="77777777" w:rsidR="007F7EF0" w:rsidRPr="00AD5DAC" w:rsidRDefault="007F7EF0" w:rsidP="0057799F">
            <w:pPr>
              <w:autoSpaceDE w:val="0"/>
              <w:autoSpaceDN w:val="0"/>
              <w:adjustRightInd w:val="0"/>
              <w:spacing w:after="0" w:line="240" w:lineRule="auto"/>
              <w:rPr>
                <w:rFonts w:ascii="Times New Roman" w:eastAsia="TimesNewRoman,Italic" w:hAnsi="Times New Roman"/>
                <w:b/>
                <w:bCs/>
                <w:iCs/>
                <w:lang w:val="de-DE"/>
              </w:rPr>
            </w:pPr>
            <w:r w:rsidRPr="00AD5DAC">
              <w:rPr>
                <w:rFonts w:ascii="Times New Roman" w:eastAsia="TimesNewRoman,Italic" w:hAnsi="Times New Roman"/>
                <w:b/>
                <w:bCs/>
                <w:lang w:val="de-DE"/>
              </w:rPr>
              <w:t>Progressionsfreies Überleben</w:t>
            </w:r>
          </w:p>
          <w:p w14:paraId="4AD71475" w14:textId="77777777" w:rsidR="009A626B" w:rsidRPr="00AD5DAC" w:rsidRDefault="007F7EF0" w:rsidP="0057799F">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Ereignisse n (%)</w:t>
            </w:r>
          </w:p>
        </w:tc>
        <w:tc>
          <w:tcPr>
            <w:tcW w:w="3081" w:type="dxa"/>
            <w:vAlign w:val="bottom"/>
          </w:tcPr>
          <w:p w14:paraId="3838B82D" w14:textId="77777777" w:rsidR="009A626B" w:rsidRPr="00AD5DAC" w:rsidRDefault="005675EF" w:rsidP="0057799F">
            <w:pPr>
              <w:autoSpaceDE w:val="0"/>
              <w:autoSpaceDN w:val="0"/>
              <w:adjustRightInd w:val="0"/>
              <w:spacing w:after="0" w:line="240" w:lineRule="auto"/>
              <w:jc w:val="center"/>
              <w:rPr>
                <w:rFonts w:ascii="Times New Roman" w:eastAsia="TimesNewRoman,Italic" w:hAnsi="Times New Roman"/>
                <w:iCs/>
                <w:lang w:val="de-DE"/>
              </w:rPr>
            </w:pPr>
            <w:r w:rsidRPr="00AD5DAC">
              <w:rPr>
                <w:rFonts w:ascii="Times New Roman" w:eastAsia="TimesNewRoman,Italic" w:hAnsi="Times New Roman"/>
                <w:lang w:val="de-DE"/>
              </w:rPr>
              <w:t>135 (39)</w:t>
            </w:r>
          </w:p>
        </w:tc>
        <w:tc>
          <w:tcPr>
            <w:tcW w:w="3081" w:type="dxa"/>
            <w:tcBorders>
              <w:right w:val="nil"/>
            </w:tcBorders>
            <w:vAlign w:val="bottom"/>
          </w:tcPr>
          <w:p w14:paraId="72FE70DC" w14:textId="77777777" w:rsidR="009A626B" w:rsidRPr="00AD5DAC" w:rsidRDefault="005675EF" w:rsidP="0057799F">
            <w:pPr>
              <w:autoSpaceDE w:val="0"/>
              <w:autoSpaceDN w:val="0"/>
              <w:adjustRightInd w:val="0"/>
              <w:spacing w:after="0" w:line="240" w:lineRule="auto"/>
              <w:jc w:val="center"/>
              <w:rPr>
                <w:rFonts w:ascii="Times New Roman" w:eastAsia="TimesNewRoman,Italic" w:hAnsi="Times New Roman"/>
                <w:iCs/>
                <w:lang w:val="de-DE"/>
              </w:rPr>
            </w:pPr>
            <w:r w:rsidRPr="00AD5DAC">
              <w:rPr>
                <w:rFonts w:ascii="Times New Roman" w:eastAsia="TimesNewRoman,Italic" w:hAnsi="Times New Roman"/>
                <w:lang w:val="de-DE"/>
              </w:rPr>
              <w:t>190 (56)</w:t>
            </w:r>
          </w:p>
        </w:tc>
      </w:tr>
      <w:tr w:rsidR="009A626B" w:rsidRPr="00AD5DAC" w14:paraId="07FA28F8" w14:textId="77777777" w:rsidTr="0057799F">
        <w:tc>
          <w:tcPr>
            <w:tcW w:w="3080" w:type="dxa"/>
            <w:tcBorders>
              <w:left w:val="nil"/>
            </w:tcBorders>
          </w:tcPr>
          <w:p w14:paraId="7CB7CBA6" w14:textId="77777777" w:rsidR="009A626B" w:rsidRPr="00AD5DAC" w:rsidRDefault="005675EF" w:rsidP="0057799F">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Median</w:t>
            </w:r>
            <w:r w:rsidRPr="00AD5DAC">
              <w:rPr>
                <w:rFonts w:ascii="Times New Roman" w:eastAsia="TimesNewRoman,Italic" w:hAnsi="Times New Roman"/>
                <w:vertAlign w:val="superscript"/>
                <w:lang w:val="de-DE"/>
              </w:rPr>
              <w:t>a</w:t>
            </w:r>
            <w:r w:rsidRPr="00AD5DAC">
              <w:rPr>
                <w:rFonts w:ascii="Times New Roman" w:eastAsia="TimesNewRoman,Italic" w:hAnsi="Times New Roman"/>
                <w:lang w:val="de-DE"/>
              </w:rPr>
              <w:t xml:space="preserve"> (95 % CI)</w:t>
            </w:r>
          </w:p>
        </w:tc>
        <w:tc>
          <w:tcPr>
            <w:tcW w:w="3081" w:type="dxa"/>
            <w:tcBorders>
              <w:bottom w:val="single" w:sz="4" w:space="0" w:color="auto"/>
            </w:tcBorders>
          </w:tcPr>
          <w:p w14:paraId="320C9E3C" w14:textId="77777777" w:rsidR="009A626B" w:rsidRPr="00AD5DAC" w:rsidRDefault="005675EF" w:rsidP="0057799F">
            <w:pPr>
              <w:autoSpaceDE w:val="0"/>
              <w:autoSpaceDN w:val="0"/>
              <w:adjustRightInd w:val="0"/>
              <w:spacing w:after="0" w:line="240" w:lineRule="auto"/>
              <w:jc w:val="center"/>
              <w:rPr>
                <w:rFonts w:ascii="Times New Roman" w:eastAsia="TimesNewRoman,Italic" w:hAnsi="Times New Roman"/>
                <w:iCs/>
                <w:lang w:val="de-DE"/>
              </w:rPr>
            </w:pPr>
            <w:r w:rsidRPr="00AD5DAC">
              <w:rPr>
                <w:rFonts w:ascii="Times New Roman" w:eastAsia="TimesNewRoman,Italic" w:hAnsi="Times New Roman"/>
                <w:lang w:val="de-DE"/>
              </w:rPr>
              <w:t>18,3 Monate</w:t>
            </w:r>
          </w:p>
          <w:p w14:paraId="291F3240" w14:textId="77777777" w:rsidR="005675EF" w:rsidRPr="00AD5DAC" w:rsidRDefault="005675EF" w:rsidP="0057799F">
            <w:pPr>
              <w:autoSpaceDE w:val="0"/>
              <w:autoSpaceDN w:val="0"/>
              <w:adjustRightInd w:val="0"/>
              <w:spacing w:after="0" w:line="240" w:lineRule="auto"/>
              <w:jc w:val="center"/>
              <w:rPr>
                <w:rFonts w:ascii="Times New Roman" w:eastAsia="TimesNewRoman,Italic" w:hAnsi="Times New Roman"/>
                <w:iCs/>
                <w:lang w:val="de-DE"/>
              </w:rPr>
            </w:pPr>
            <w:r w:rsidRPr="00AD5DAC">
              <w:rPr>
                <w:rFonts w:ascii="Times New Roman" w:eastAsia="TimesNewRoman,Italic" w:hAnsi="Times New Roman"/>
                <w:lang w:val="de-DE"/>
              </w:rPr>
              <w:t>(16,6, 21,7)</w:t>
            </w:r>
          </w:p>
        </w:tc>
        <w:tc>
          <w:tcPr>
            <w:tcW w:w="3081" w:type="dxa"/>
            <w:tcBorders>
              <w:bottom w:val="single" w:sz="4" w:space="0" w:color="auto"/>
              <w:right w:val="nil"/>
            </w:tcBorders>
          </w:tcPr>
          <w:p w14:paraId="2CD77B8C" w14:textId="77777777" w:rsidR="005675EF" w:rsidRPr="00AD5DAC" w:rsidRDefault="005675EF" w:rsidP="0057799F">
            <w:pPr>
              <w:autoSpaceDE w:val="0"/>
              <w:autoSpaceDN w:val="0"/>
              <w:adjustRightInd w:val="0"/>
              <w:spacing w:after="0" w:line="240" w:lineRule="auto"/>
              <w:jc w:val="center"/>
              <w:rPr>
                <w:rFonts w:ascii="Times New Roman" w:eastAsia="TimesNewRoman,Italic" w:hAnsi="Times New Roman"/>
                <w:iCs/>
                <w:lang w:val="de-DE"/>
              </w:rPr>
            </w:pPr>
            <w:r w:rsidRPr="00AD5DAC">
              <w:rPr>
                <w:rFonts w:ascii="Times New Roman" w:eastAsia="TimesNewRoman,Italic" w:hAnsi="Times New Roman"/>
                <w:lang w:val="de-DE"/>
              </w:rPr>
              <w:t>14,0 Monate</w:t>
            </w:r>
          </w:p>
          <w:p w14:paraId="61AB6979" w14:textId="77777777" w:rsidR="009A626B" w:rsidRPr="00AD5DAC" w:rsidRDefault="005675EF" w:rsidP="0057799F">
            <w:pPr>
              <w:autoSpaceDE w:val="0"/>
              <w:autoSpaceDN w:val="0"/>
              <w:adjustRightInd w:val="0"/>
              <w:spacing w:after="0" w:line="240" w:lineRule="auto"/>
              <w:jc w:val="center"/>
              <w:rPr>
                <w:rFonts w:ascii="Times New Roman" w:eastAsia="TimesNewRoman,Italic" w:hAnsi="Times New Roman"/>
                <w:iCs/>
                <w:lang w:val="de-DE"/>
              </w:rPr>
            </w:pPr>
            <w:r w:rsidRPr="00AD5DAC">
              <w:rPr>
                <w:rFonts w:ascii="Times New Roman" w:eastAsia="TimesNewRoman,Italic" w:hAnsi="Times New Roman"/>
                <w:lang w:val="de-DE"/>
              </w:rPr>
              <w:t>(11,1, 15,0)</w:t>
            </w:r>
          </w:p>
        </w:tc>
      </w:tr>
      <w:tr w:rsidR="004B50DF" w:rsidRPr="00AD5DAC" w14:paraId="5A349EAA" w14:textId="77777777" w:rsidTr="0057799F">
        <w:tc>
          <w:tcPr>
            <w:tcW w:w="3080" w:type="dxa"/>
            <w:tcBorders>
              <w:left w:val="nil"/>
            </w:tcBorders>
          </w:tcPr>
          <w:p w14:paraId="230255B0" w14:textId="77777777" w:rsidR="004B50DF" w:rsidRPr="00AD5DAC" w:rsidRDefault="004B50DF" w:rsidP="0057799F">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Hazard Ratio</w:t>
            </w:r>
            <w:r w:rsidRPr="00AD5DAC">
              <w:rPr>
                <w:rFonts w:ascii="Times New Roman" w:eastAsia="TimesNewRoman,Italic" w:hAnsi="Times New Roman"/>
                <w:vertAlign w:val="superscript"/>
                <w:lang w:val="de-DE"/>
              </w:rPr>
              <w:t>b</w:t>
            </w:r>
          </w:p>
          <w:p w14:paraId="2B9DFF21" w14:textId="77777777" w:rsidR="004B50DF" w:rsidRPr="00AD5DAC" w:rsidRDefault="004B50DF" w:rsidP="0057799F">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(95 % CI)</w:t>
            </w:r>
          </w:p>
        </w:tc>
        <w:tc>
          <w:tcPr>
            <w:tcW w:w="6162" w:type="dxa"/>
            <w:gridSpan w:val="2"/>
            <w:tcBorders>
              <w:bottom w:val="single" w:sz="4" w:space="0" w:color="auto"/>
              <w:right w:val="nil"/>
            </w:tcBorders>
          </w:tcPr>
          <w:p w14:paraId="675165AF" w14:textId="77777777" w:rsidR="004B50DF" w:rsidRPr="00AD5DAC" w:rsidRDefault="004B50DF" w:rsidP="0057799F">
            <w:pPr>
              <w:autoSpaceDE w:val="0"/>
              <w:autoSpaceDN w:val="0"/>
              <w:adjustRightInd w:val="0"/>
              <w:spacing w:after="0" w:line="240" w:lineRule="auto"/>
              <w:jc w:val="center"/>
              <w:rPr>
                <w:rFonts w:ascii="Times New Roman" w:eastAsia="TimesNewRoman,Italic" w:hAnsi="Times New Roman"/>
                <w:iCs/>
                <w:lang w:val="de-DE"/>
              </w:rPr>
            </w:pPr>
            <w:r w:rsidRPr="00AD5DAC">
              <w:rPr>
                <w:rFonts w:ascii="Times New Roman" w:eastAsia="TimesNewRoman,Italic" w:hAnsi="Times New Roman"/>
                <w:lang w:val="de-DE"/>
              </w:rPr>
              <w:t>0,61</w:t>
            </w:r>
          </w:p>
          <w:p w14:paraId="38B6DC77" w14:textId="77777777" w:rsidR="004B50DF" w:rsidRPr="00AD5DAC" w:rsidRDefault="004B50DF" w:rsidP="0057799F">
            <w:pPr>
              <w:autoSpaceDE w:val="0"/>
              <w:autoSpaceDN w:val="0"/>
              <w:adjustRightInd w:val="0"/>
              <w:spacing w:after="0" w:line="240" w:lineRule="auto"/>
              <w:jc w:val="center"/>
              <w:rPr>
                <w:rFonts w:ascii="Times New Roman" w:eastAsia="TimesNewRoman,Italic" w:hAnsi="Times New Roman"/>
                <w:iCs/>
                <w:lang w:val="de-DE"/>
              </w:rPr>
            </w:pPr>
            <w:r w:rsidRPr="00AD5DAC">
              <w:rPr>
                <w:rFonts w:ascii="Times New Roman" w:eastAsia="TimesNewRoman,Italic" w:hAnsi="Times New Roman"/>
                <w:lang w:val="de-DE"/>
              </w:rPr>
              <w:t>(0,49, 0,76)</w:t>
            </w:r>
          </w:p>
        </w:tc>
      </w:tr>
      <w:tr w:rsidR="00C67728" w:rsidRPr="00AD5DAC" w14:paraId="787F5CAE" w14:textId="77777777" w:rsidTr="0057799F">
        <w:tc>
          <w:tcPr>
            <w:tcW w:w="3080" w:type="dxa"/>
            <w:tcBorders>
              <w:left w:val="nil"/>
            </w:tcBorders>
          </w:tcPr>
          <w:p w14:paraId="2FB7CD01" w14:textId="77777777" w:rsidR="00C67728" w:rsidRPr="00AD5DAC" w:rsidRDefault="00C67728" w:rsidP="0057799F">
            <w:pPr>
              <w:autoSpaceDE w:val="0"/>
              <w:autoSpaceDN w:val="0"/>
              <w:adjustRightInd w:val="0"/>
              <w:spacing w:after="0" w:line="240" w:lineRule="auto"/>
              <w:rPr>
                <w:rFonts w:ascii="Times New Roman" w:eastAsia="TimesNewRoman,Italic" w:hAnsi="Times New Roman"/>
                <w:iCs/>
                <w:vertAlign w:val="superscript"/>
                <w:lang w:val="de-DE"/>
              </w:rPr>
            </w:pPr>
            <w:r w:rsidRPr="00AD5DAC">
              <w:rPr>
                <w:rFonts w:ascii="Times New Roman" w:eastAsia="TimesNewRoman,Italic" w:hAnsi="Times New Roman"/>
                <w:lang w:val="de-DE"/>
              </w:rPr>
              <w:t>p-Wert</w:t>
            </w:r>
            <w:r w:rsidRPr="00AD5DAC">
              <w:rPr>
                <w:rFonts w:ascii="Times New Roman" w:eastAsia="TimesNewRoman,Italic" w:hAnsi="Times New Roman"/>
                <w:vertAlign w:val="superscript"/>
                <w:lang w:val="de-DE"/>
              </w:rPr>
              <w:t>c</w:t>
            </w:r>
          </w:p>
        </w:tc>
        <w:tc>
          <w:tcPr>
            <w:tcW w:w="6162" w:type="dxa"/>
            <w:gridSpan w:val="2"/>
            <w:tcBorders>
              <w:right w:val="nil"/>
            </w:tcBorders>
          </w:tcPr>
          <w:p w14:paraId="394072C2" w14:textId="77777777" w:rsidR="00C67728" w:rsidRPr="00AD5DAC" w:rsidRDefault="00C67728" w:rsidP="0057799F">
            <w:pPr>
              <w:autoSpaceDE w:val="0"/>
              <w:autoSpaceDN w:val="0"/>
              <w:adjustRightInd w:val="0"/>
              <w:spacing w:after="0" w:line="240" w:lineRule="auto"/>
              <w:jc w:val="center"/>
              <w:rPr>
                <w:rFonts w:ascii="Times New Roman" w:eastAsia="TimesNewRoman,Italic" w:hAnsi="Times New Roman"/>
                <w:iCs/>
                <w:lang w:val="de-DE"/>
              </w:rPr>
            </w:pPr>
            <w:r w:rsidRPr="00AD5DAC">
              <w:rPr>
                <w:rFonts w:ascii="Times New Roman" w:eastAsia="TimesNewRoman,Italic" w:hAnsi="Times New Roman"/>
                <w:lang w:val="de-DE"/>
              </w:rPr>
              <w:t>0,00001</w:t>
            </w:r>
          </w:p>
        </w:tc>
      </w:tr>
      <w:tr w:rsidR="004B50DF" w:rsidRPr="00AD5DAC" w14:paraId="37F0E13E" w14:textId="77777777" w:rsidTr="0057799F">
        <w:tc>
          <w:tcPr>
            <w:tcW w:w="3080" w:type="dxa"/>
            <w:tcBorders>
              <w:left w:val="nil"/>
            </w:tcBorders>
          </w:tcPr>
          <w:p w14:paraId="4913881B" w14:textId="77777777" w:rsidR="00C67728" w:rsidRPr="00AD5DAC" w:rsidRDefault="00C67728" w:rsidP="0057799F">
            <w:pPr>
              <w:autoSpaceDE w:val="0"/>
              <w:autoSpaceDN w:val="0"/>
              <w:adjustRightInd w:val="0"/>
              <w:spacing w:after="0" w:line="240" w:lineRule="auto"/>
              <w:rPr>
                <w:rFonts w:ascii="Times New Roman" w:eastAsia="TimesNewRoman,Italic" w:hAnsi="Times New Roman"/>
                <w:b/>
                <w:bCs/>
                <w:iCs/>
                <w:lang w:val="de-DE"/>
              </w:rPr>
            </w:pPr>
            <w:r w:rsidRPr="00AD5DAC">
              <w:rPr>
                <w:rFonts w:ascii="Times New Roman" w:eastAsia="TimesNewRoman,Italic" w:hAnsi="Times New Roman"/>
                <w:b/>
                <w:bCs/>
                <w:lang w:val="de-DE"/>
              </w:rPr>
              <w:t>Gesamt-Überleben*</w:t>
            </w:r>
          </w:p>
          <w:p w14:paraId="0D594842" w14:textId="77777777" w:rsidR="004B50DF" w:rsidRPr="00AD5DAC" w:rsidRDefault="00C67728" w:rsidP="0057799F">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Ereignisse (Todesfälle) n (%)</w:t>
            </w:r>
          </w:p>
        </w:tc>
        <w:tc>
          <w:tcPr>
            <w:tcW w:w="3081" w:type="dxa"/>
            <w:vAlign w:val="bottom"/>
          </w:tcPr>
          <w:p w14:paraId="3535B44A" w14:textId="77777777" w:rsidR="004B50DF" w:rsidRPr="00AD5DAC" w:rsidRDefault="00C67728" w:rsidP="0057799F">
            <w:pPr>
              <w:autoSpaceDE w:val="0"/>
              <w:autoSpaceDN w:val="0"/>
              <w:adjustRightInd w:val="0"/>
              <w:spacing w:after="0" w:line="240" w:lineRule="auto"/>
              <w:jc w:val="center"/>
              <w:rPr>
                <w:rFonts w:ascii="Times New Roman" w:eastAsia="TimesNewRoman,Italic" w:hAnsi="Times New Roman"/>
                <w:iCs/>
                <w:lang w:val="de-DE"/>
              </w:rPr>
            </w:pPr>
            <w:r w:rsidRPr="00AD5DAC">
              <w:rPr>
                <w:rFonts w:ascii="Times New Roman" w:eastAsia="TimesNewRoman,Italic" w:hAnsi="Times New Roman"/>
                <w:lang w:val="de-DE"/>
              </w:rPr>
              <w:t>176 (51,2)</w:t>
            </w:r>
          </w:p>
        </w:tc>
        <w:tc>
          <w:tcPr>
            <w:tcW w:w="3081" w:type="dxa"/>
            <w:tcBorders>
              <w:right w:val="nil"/>
            </w:tcBorders>
            <w:vAlign w:val="bottom"/>
          </w:tcPr>
          <w:p w14:paraId="68524A14" w14:textId="77777777" w:rsidR="004B50DF" w:rsidRPr="00AD5DAC" w:rsidRDefault="00C67728" w:rsidP="0057799F">
            <w:pPr>
              <w:autoSpaceDE w:val="0"/>
              <w:autoSpaceDN w:val="0"/>
              <w:adjustRightInd w:val="0"/>
              <w:spacing w:after="0" w:line="240" w:lineRule="auto"/>
              <w:jc w:val="center"/>
              <w:rPr>
                <w:rFonts w:ascii="Times New Roman" w:eastAsia="TimesNewRoman,Italic" w:hAnsi="Times New Roman"/>
                <w:iCs/>
                <w:lang w:val="de-DE"/>
              </w:rPr>
            </w:pPr>
            <w:r w:rsidRPr="00AD5DAC">
              <w:rPr>
                <w:rFonts w:ascii="Times New Roman" w:eastAsia="TimesNewRoman,Italic" w:hAnsi="Times New Roman"/>
                <w:lang w:val="de-DE"/>
              </w:rPr>
              <w:t>211 (62,4)</w:t>
            </w:r>
          </w:p>
        </w:tc>
      </w:tr>
      <w:tr w:rsidR="004B50DF" w:rsidRPr="00AD5DAC" w14:paraId="5917ADA1" w14:textId="77777777" w:rsidTr="0057799F">
        <w:tc>
          <w:tcPr>
            <w:tcW w:w="3080" w:type="dxa"/>
            <w:tcBorders>
              <w:left w:val="nil"/>
            </w:tcBorders>
          </w:tcPr>
          <w:p w14:paraId="2EFDEAA8" w14:textId="77777777" w:rsidR="00C67728" w:rsidRPr="00AD5DAC" w:rsidRDefault="00C67728" w:rsidP="0057799F">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Median</w:t>
            </w:r>
            <w:r w:rsidRPr="00AD5DAC">
              <w:rPr>
                <w:rFonts w:ascii="Times New Roman" w:eastAsia="TimesNewRoman,Italic" w:hAnsi="Times New Roman"/>
                <w:vertAlign w:val="superscript"/>
                <w:lang w:val="de-DE"/>
              </w:rPr>
              <w:t>a</w:t>
            </w:r>
          </w:p>
          <w:p w14:paraId="5E1FEE6B" w14:textId="77777777" w:rsidR="004B50DF" w:rsidRPr="00AD5DAC" w:rsidRDefault="00C67728" w:rsidP="0057799F">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(95 % CI)</w:t>
            </w:r>
          </w:p>
        </w:tc>
        <w:tc>
          <w:tcPr>
            <w:tcW w:w="3081" w:type="dxa"/>
            <w:tcBorders>
              <w:bottom w:val="single" w:sz="4" w:space="0" w:color="auto"/>
            </w:tcBorders>
            <w:vAlign w:val="bottom"/>
          </w:tcPr>
          <w:p w14:paraId="0A0A7257" w14:textId="77777777" w:rsidR="00C67728" w:rsidRPr="00AD5DAC" w:rsidRDefault="00C67728" w:rsidP="0057799F">
            <w:pPr>
              <w:autoSpaceDE w:val="0"/>
              <w:autoSpaceDN w:val="0"/>
              <w:adjustRightInd w:val="0"/>
              <w:spacing w:after="0" w:line="240" w:lineRule="auto"/>
              <w:jc w:val="center"/>
              <w:rPr>
                <w:rFonts w:ascii="Times New Roman" w:eastAsia="TimesNewRoman,Italic" w:hAnsi="Times New Roman"/>
                <w:iCs/>
                <w:lang w:val="de-DE"/>
              </w:rPr>
            </w:pPr>
            <w:r w:rsidRPr="00AD5DAC">
              <w:rPr>
                <w:rFonts w:ascii="Times New Roman" w:eastAsia="TimesNewRoman,Italic" w:hAnsi="Times New Roman"/>
                <w:lang w:val="de-DE"/>
              </w:rPr>
              <w:t>56,4 Monate</w:t>
            </w:r>
          </w:p>
          <w:p w14:paraId="4DD1238F" w14:textId="77777777" w:rsidR="004B50DF" w:rsidRPr="00AD5DAC" w:rsidRDefault="00C67728" w:rsidP="0057799F">
            <w:pPr>
              <w:autoSpaceDE w:val="0"/>
              <w:autoSpaceDN w:val="0"/>
              <w:adjustRightInd w:val="0"/>
              <w:spacing w:after="0" w:line="240" w:lineRule="auto"/>
              <w:jc w:val="center"/>
              <w:rPr>
                <w:rFonts w:ascii="Times New Roman" w:eastAsia="TimesNewRoman,Italic" w:hAnsi="Times New Roman"/>
                <w:iCs/>
                <w:lang w:val="de-DE"/>
              </w:rPr>
            </w:pPr>
            <w:r w:rsidRPr="00AD5DAC">
              <w:rPr>
                <w:rFonts w:ascii="Times New Roman" w:eastAsia="TimesNewRoman,Italic" w:hAnsi="Times New Roman"/>
                <w:lang w:val="de-DE"/>
              </w:rPr>
              <w:t>(52,8, 60,9)</w:t>
            </w:r>
          </w:p>
        </w:tc>
        <w:tc>
          <w:tcPr>
            <w:tcW w:w="3081" w:type="dxa"/>
            <w:tcBorders>
              <w:bottom w:val="single" w:sz="4" w:space="0" w:color="auto"/>
              <w:right w:val="nil"/>
            </w:tcBorders>
            <w:vAlign w:val="bottom"/>
          </w:tcPr>
          <w:p w14:paraId="6B4E0860" w14:textId="77777777" w:rsidR="00C67728" w:rsidRPr="00AD5DAC" w:rsidRDefault="00C67728" w:rsidP="0057799F">
            <w:pPr>
              <w:autoSpaceDE w:val="0"/>
              <w:autoSpaceDN w:val="0"/>
              <w:adjustRightInd w:val="0"/>
              <w:spacing w:after="0" w:line="240" w:lineRule="auto"/>
              <w:jc w:val="center"/>
              <w:rPr>
                <w:rFonts w:ascii="Times New Roman" w:eastAsia="TimesNewRoman,Italic" w:hAnsi="Times New Roman"/>
                <w:iCs/>
                <w:lang w:val="de-DE"/>
              </w:rPr>
            </w:pPr>
            <w:r w:rsidRPr="00AD5DAC">
              <w:rPr>
                <w:rFonts w:ascii="Times New Roman" w:eastAsia="TimesNewRoman,Italic" w:hAnsi="Times New Roman"/>
                <w:lang w:val="de-DE"/>
              </w:rPr>
              <w:t>43,1 Monate</w:t>
            </w:r>
          </w:p>
          <w:p w14:paraId="2BA44C81" w14:textId="77777777" w:rsidR="004B50DF" w:rsidRPr="00AD5DAC" w:rsidRDefault="00C67728" w:rsidP="0057799F">
            <w:pPr>
              <w:autoSpaceDE w:val="0"/>
              <w:autoSpaceDN w:val="0"/>
              <w:adjustRightInd w:val="0"/>
              <w:spacing w:after="0" w:line="240" w:lineRule="auto"/>
              <w:jc w:val="center"/>
              <w:rPr>
                <w:rFonts w:ascii="Times New Roman" w:eastAsia="TimesNewRoman,Italic" w:hAnsi="Times New Roman"/>
                <w:iCs/>
                <w:lang w:val="de-DE"/>
              </w:rPr>
            </w:pPr>
            <w:r w:rsidRPr="00AD5DAC">
              <w:rPr>
                <w:rFonts w:ascii="Times New Roman" w:eastAsia="TimesNewRoman,Italic" w:hAnsi="Times New Roman"/>
                <w:lang w:val="de-DE"/>
              </w:rPr>
              <w:t>(35,3, 48,3)</w:t>
            </w:r>
          </w:p>
        </w:tc>
      </w:tr>
      <w:tr w:rsidR="00C67728" w:rsidRPr="00AD5DAC" w14:paraId="7EE2AFB4" w14:textId="77777777" w:rsidTr="0057799F">
        <w:tc>
          <w:tcPr>
            <w:tcW w:w="3080" w:type="dxa"/>
            <w:tcBorders>
              <w:left w:val="nil"/>
            </w:tcBorders>
          </w:tcPr>
          <w:p w14:paraId="7C6CDF3D" w14:textId="77777777" w:rsidR="00C67728" w:rsidRPr="00AD5DAC" w:rsidRDefault="00C67728" w:rsidP="0057799F">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Hazard Ratio</w:t>
            </w:r>
            <w:r w:rsidRPr="00AD5DAC">
              <w:rPr>
                <w:rFonts w:ascii="Times New Roman" w:eastAsia="TimesNewRoman,Italic" w:hAnsi="Times New Roman"/>
                <w:vertAlign w:val="superscript"/>
                <w:lang w:val="de-DE"/>
              </w:rPr>
              <w:t>b</w:t>
            </w:r>
          </w:p>
          <w:p w14:paraId="77BD1A9F" w14:textId="77777777" w:rsidR="00C67728" w:rsidRPr="00AD5DAC" w:rsidRDefault="00C67728" w:rsidP="0057799F">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(95 % CI)</w:t>
            </w:r>
          </w:p>
        </w:tc>
        <w:tc>
          <w:tcPr>
            <w:tcW w:w="6162" w:type="dxa"/>
            <w:gridSpan w:val="2"/>
            <w:tcBorders>
              <w:bottom w:val="single" w:sz="4" w:space="0" w:color="auto"/>
              <w:right w:val="nil"/>
            </w:tcBorders>
          </w:tcPr>
          <w:p w14:paraId="2CB34285" w14:textId="77777777" w:rsidR="00C67728" w:rsidRPr="00AD5DAC" w:rsidRDefault="00C67728" w:rsidP="0057799F">
            <w:pPr>
              <w:autoSpaceDE w:val="0"/>
              <w:autoSpaceDN w:val="0"/>
              <w:adjustRightInd w:val="0"/>
              <w:spacing w:after="0" w:line="240" w:lineRule="auto"/>
              <w:jc w:val="center"/>
              <w:rPr>
                <w:rFonts w:ascii="Times New Roman" w:eastAsia="TimesNewRoman,Italic" w:hAnsi="Times New Roman"/>
                <w:iCs/>
                <w:lang w:val="de-DE"/>
              </w:rPr>
            </w:pPr>
            <w:r w:rsidRPr="00AD5DAC">
              <w:rPr>
                <w:rFonts w:ascii="Times New Roman" w:eastAsia="TimesNewRoman,Italic" w:hAnsi="Times New Roman"/>
                <w:lang w:val="de-DE"/>
              </w:rPr>
              <w:t>0,695</w:t>
            </w:r>
          </w:p>
          <w:p w14:paraId="740BAC6C" w14:textId="77777777" w:rsidR="00C67728" w:rsidRPr="00AD5DAC" w:rsidRDefault="00C67728" w:rsidP="0057799F">
            <w:pPr>
              <w:autoSpaceDE w:val="0"/>
              <w:autoSpaceDN w:val="0"/>
              <w:adjustRightInd w:val="0"/>
              <w:spacing w:after="0" w:line="240" w:lineRule="auto"/>
              <w:jc w:val="center"/>
              <w:rPr>
                <w:rFonts w:ascii="Times New Roman" w:eastAsia="TimesNewRoman,Italic" w:hAnsi="Times New Roman"/>
                <w:iCs/>
                <w:lang w:val="de-DE"/>
              </w:rPr>
            </w:pPr>
            <w:r w:rsidRPr="00AD5DAC">
              <w:rPr>
                <w:rFonts w:ascii="Times New Roman" w:eastAsia="TimesNewRoman,Italic" w:hAnsi="Times New Roman"/>
                <w:lang w:val="de-DE"/>
              </w:rPr>
              <w:t>(0,567, 0,852)</w:t>
            </w:r>
          </w:p>
        </w:tc>
      </w:tr>
      <w:tr w:rsidR="00C67728" w:rsidRPr="00AD5DAC" w14:paraId="2FDAD038" w14:textId="77777777" w:rsidTr="0057799F">
        <w:tc>
          <w:tcPr>
            <w:tcW w:w="3080" w:type="dxa"/>
            <w:tcBorders>
              <w:left w:val="nil"/>
            </w:tcBorders>
          </w:tcPr>
          <w:p w14:paraId="597B91FD" w14:textId="77777777" w:rsidR="00C67728" w:rsidRPr="00AD5DAC" w:rsidRDefault="00C67728" w:rsidP="0057799F">
            <w:pPr>
              <w:autoSpaceDE w:val="0"/>
              <w:autoSpaceDN w:val="0"/>
              <w:adjustRightInd w:val="0"/>
              <w:spacing w:after="0" w:line="240" w:lineRule="auto"/>
              <w:rPr>
                <w:rFonts w:ascii="Times New Roman" w:eastAsia="TimesNewRoman,Italic" w:hAnsi="Times New Roman"/>
                <w:iCs/>
                <w:vertAlign w:val="superscript"/>
                <w:lang w:val="de-DE"/>
              </w:rPr>
            </w:pPr>
            <w:r w:rsidRPr="00AD5DAC">
              <w:rPr>
                <w:rFonts w:ascii="Times New Roman" w:eastAsia="TimesNewRoman,Italic" w:hAnsi="Times New Roman"/>
                <w:lang w:val="de-DE"/>
              </w:rPr>
              <w:t>p-Wert</w:t>
            </w:r>
            <w:r w:rsidRPr="00AD5DAC">
              <w:rPr>
                <w:rFonts w:ascii="Times New Roman" w:eastAsia="TimesNewRoman,Italic" w:hAnsi="Times New Roman"/>
                <w:vertAlign w:val="superscript"/>
                <w:lang w:val="de-DE"/>
              </w:rPr>
              <w:t>c</w:t>
            </w:r>
          </w:p>
        </w:tc>
        <w:tc>
          <w:tcPr>
            <w:tcW w:w="6162" w:type="dxa"/>
            <w:gridSpan w:val="2"/>
            <w:tcBorders>
              <w:right w:val="nil"/>
            </w:tcBorders>
          </w:tcPr>
          <w:p w14:paraId="749C6BA7" w14:textId="77777777" w:rsidR="00C67728" w:rsidRPr="00AD5DAC" w:rsidRDefault="00C67728" w:rsidP="0057799F">
            <w:pPr>
              <w:autoSpaceDE w:val="0"/>
              <w:autoSpaceDN w:val="0"/>
              <w:adjustRightInd w:val="0"/>
              <w:spacing w:after="0" w:line="240" w:lineRule="auto"/>
              <w:jc w:val="center"/>
              <w:rPr>
                <w:rFonts w:ascii="Times New Roman" w:eastAsia="TimesNewRoman,Italic" w:hAnsi="Times New Roman"/>
                <w:iCs/>
                <w:lang w:val="de-DE"/>
              </w:rPr>
            </w:pPr>
            <w:r w:rsidRPr="00AD5DAC">
              <w:rPr>
                <w:rFonts w:ascii="Times New Roman" w:eastAsia="TimesNewRoman,Italic" w:hAnsi="Times New Roman"/>
                <w:lang w:val="de-DE"/>
              </w:rPr>
              <w:t>0,00043</w:t>
            </w:r>
          </w:p>
        </w:tc>
      </w:tr>
      <w:tr w:rsidR="004B50DF" w:rsidRPr="00AD5DAC" w14:paraId="76C18302" w14:textId="77777777" w:rsidTr="0057799F">
        <w:tc>
          <w:tcPr>
            <w:tcW w:w="3080" w:type="dxa"/>
            <w:tcBorders>
              <w:left w:val="nil"/>
            </w:tcBorders>
          </w:tcPr>
          <w:p w14:paraId="7872B335" w14:textId="77777777" w:rsidR="00C67728" w:rsidRPr="00AD5DAC" w:rsidRDefault="00C67728" w:rsidP="0057799F">
            <w:pPr>
              <w:autoSpaceDE w:val="0"/>
              <w:autoSpaceDN w:val="0"/>
              <w:adjustRightInd w:val="0"/>
              <w:spacing w:after="0" w:line="240" w:lineRule="auto"/>
              <w:rPr>
                <w:rFonts w:ascii="Times New Roman" w:eastAsia="TimesNewRoman,Italic" w:hAnsi="Times New Roman"/>
                <w:b/>
                <w:bCs/>
                <w:iCs/>
                <w:lang w:val="de-DE"/>
              </w:rPr>
            </w:pPr>
            <w:r w:rsidRPr="00AD5DAC">
              <w:rPr>
                <w:rFonts w:ascii="Times New Roman" w:eastAsia="TimesNewRoman,Italic" w:hAnsi="Times New Roman"/>
                <w:b/>
                <w:bCs/>
                <w:lang w:val="de-DE"/>
              </w:rPr>
              <w:t>Ansprechrate</w:t>
            </w:r>
          </w:p>
          <w:p w14:paraId="6351E14D" w14:textId="77777777" w:rsidR="004B50DF" w:rsidRPr="00AD5DAC" w:rsidRDefault="00C67728" w:rsidP="0057799F">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Population</w:t>
            </w:r>
            <w:r w:rsidRPr="00AD5DAC">
              <w:rPr>
                <w:rFonts w:ascii="Times New Roman" w:eastAsia="TimesNewRoman,Italic" w:hAnsi="Times New Roman"/>
                <w:vertAlign w:val="superscript"/>
                <w:lang w:val="de-DE"/>
              </w:rPr>
              <w:t>e</w:t>
            </w:r>
            <w:r w:rsidRPr="00AD5DAC">
              <w:rPr>
                <w:rFonts w:ascii="Times New Roman" w:eastAsia="TimesNewRoman,Italic" w:hAnsi="Times New Roman"/>
                <w:lang w:val="de-DE"/>
              </w:rPr>
              <w:t xml:space="preserve"> n = 668</w:t>
            </w:r>
          </w:p>
        </w:tc>
        <w:tc>
          <w:tcPr>
            <w:tcW w:w="3081" w:type="dxa"/>
          </w:tcPr>
          <w:p w14:paraId="573D3A49" w14:textId="77777777" w:rsidR="004B50DF" w:rsidRPr="00AD5DAC" w:rsidRDefault="00C67728" w:rsidP="0057799F">
            <w:pPr>
              <w:autoSpaceDE w:val="0"/>
              <w:autoSpaceDN w:val="0"/>
              <w:adjustRightInd w:val="0"/>
              <w:spacing w:after="0" w:line="240" w:lineRule="auto"/>
              <w:jc w:val="center"/>
              <w:rPr>
                <w:rFonts w:ascii="Times New Roman" w:eastAsia="TimesNewRoman,Italic" w:hAnsi="Times New Roman"/>
                <w:iCs/>
                <w:lang w:val="de-DE"/>
              </w:rPr>
            </w:pPr>
            <w:r w:rsidRPr="00AD5DAC">
              <w:rPr>
                <w:rFonts w:ascii="Times New Roman" w:eastAsia="TimesNewRoman,Italic" w:hAnsi="Times New Roman"/>
                <w:lang w:val="de-DE"/>
              </w:rPr>
              <w:t>n = 337</w:t>
            </w:r>
          </w:p>
        </w:tc>
        <w:tc>
          <w:tcPr>
            <w:tcW w:w="3081" w:type="dxa"/>
            <w:tcBorders>
              <w:right w:val="nil"/>
            </w:tcBorders>
          </w:tcPr>
          <w:p w14:paraId="62F1F143" w14:textId="77777777" w:rsidR="004B50DF" w:rsidRPr="00AD5DAC" w:rsidRDefault="00C67728" w:rsidP="0057799F">
            <w:pPr>
              <w:autoSpaceDE w:val="0"/>
              <w:autoSpaceDN w:val="0"/>
              <w:adjustRightInd w:val="0"/>
              <w:spacing w:after="0" w:line="240" w:lineRule="auto"/>
              <w:jc w:val="center"/>
              <w:rPr>
                <w:rFonts w:ascii="Times New Roman" w:eastAsia="TimesNewRoman,Italic" w:hAnsi="Times New Roman"/>
                <w:iCs/>
                <w:lang w:val="de-DE"/>
              </w:rPr>
            </w:pPr>
            <w:r w:rsidRPr="00AD5DAC">
              <w:rPr>
                <w:rFonts w:ascii="Times New Roman" w:eastAsia="TimesNewRoman,Italic" w:hAnsi="Times New Roman"/>
                <w:lang w:val="de-DE"/>
              </w:rPr>
              <w:t>n = 331</w:t>
            </w:r>
          </w:p>
        </w:tc>
      </w:tr>
      <w:tr w:rsidR="004B50DF" w:rsidRPr="00AD5DAC" w14:paraId="1F1650F2" w14:textId="77777777" w:rsidTr="0057799F">
        <w:tc>
          <w:tcPr>
            <w:tcW w:w="3080" w:type="dxa"/>
            <w:tcBorders>
              <w:left w:val="nil"/>
            </w:tcBorders>
          </w:tcPr>
          <w:p w14:paraId="78CBE49A" w14:textId="77777777" w:rsidR="004B50DF" w:rsidRPr="00AD5DAC" w:rsidRDefault="00C67728" w:rsidP="0057799F">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CR</w:t>
            </w:r>
            <w:r w:rsidRPr="00AD5DAC">
              <w:rPr>
                <w:rFonts w:ascii="Times New Roman" w:eastAsia="TimesNewRoman,Italic" w:hAnsi="Times New Roman"/>
                <w:vertAlign w:val="superscript"/>
                <w:lang w:val="de-DE"/>
              </w:rPr>
              <w:t>f</w:t>
            </w:r>
            <w:r w:rsidRPr="00AD5DAC">
              <w:rPr>
                <w:rFonts w:ascii="Times New Roman" w:eastAsia="TimesNewRoman,Italic" w:hAnsi="Times New Roman"/>
                <w:lang w:val="de-DE"/>
              </w:rPr>
              <w:t xml:space="preserve"> n (%)</w:t>
            </w:r>
          </w:p>
        </w:tc>
        <w:tc>
          <w:tcPr>
            <w:tcW w:w="3081" w:type="dxa"/>
          </w:tcPr>
          <w:p w14:paraId="410DD1F8" w14:textId="77777777" w:rsidR="004B50DF" w:rsidRPr="00AD5DAC" w:rsidRDefault="00C67728" w:rsidP="0057799F">
            <w:pPr>
              <w:autoSpaceDE w:val="0"/>
              <w:autoSpaceDN w:val="0"/>
              <w:adjustRightInd w:val="0"/>
              <w:spacing w:after="0" w:line="240" w:lineRule="auto"/>
              <w:jc w:val="center"/>
              <w:rPr>
                <w:rFonts w:ascii="Times New Roman" w:eastAsia="TimesNewRoman,Italic" w:hAnsi="Times New Roman"/>
                <w:iCs/>
                <w:lang w:val="de-DE"/>
              </w:rPr>
            </w:pPr>
            <w:r w:rsidRPr="00AD5DAC">
              <w:rPr>
                <w:rFonts w:ascii="Times New Roman" w:eastAsia="TimesNewRoman,Italic" w:hAnsi="Times New Roman"/>
                <w:lang w:val="de-DE"/>
              </w:rPr>
              <w:t>102 (30)</w:t>
            </w:r>
          </w:p>
        </w:tc>
        <w:tc>
          <w:tcPr>
            <w:tcW w:w="3081" w:type="dxa"/>
            <w:tcBorders>
              <w:right w:val="nil"/>
            </w:tcBorders>
          </w:tcPr>
          <w:p w14:paraId="4A3CF1D5" w14:textId="77777777" w:rsidR="004B50DF" w:rsidRPr="00AD5DAC" w:rsidRDefault="00C67728" w:rsidP="0057799F">
            <w:pPr>
              <w:autoSpaceDE w:val="0"/>
              <w:autoSpaceDN w:val="0"/>
              <w:adjustRightInd w:val="0"/>
              <w:spacing w:after="0" w:line="240" w:lineRule="auto"/>
              <w:jc w:val="center"/>
              <w:rPr>
                <w:rFonts w:ascii="Times New Roman" w:eastAsia="TimesNewRoman,Italic" w:hAnsi="Times New Roman"/>
                <w:iCs/>
                <w:lang w:val="de-DE"/>
              </w:rPr>
            </w:pPr>
            <w:r w:rsidRPr="00AD5DAC">
              <w:rPr>
                <w:rFonts w:ascii="Times New Roman" w:eastAsia="TimesNewRoman,Italic" w:hAnsi="Times New Roman"/>
                <w:lang w:val="de-DE"/>
              </w:rPr>
              <w:t>12 (4)</w:t>
            </w:r>
          </w:p>
        </w:tc>
      </w:tr>
      <w:tr w:rsidR="004B50DF" w:rsidRPr="00AD5DAC" w14:paraId="2EF3A925" w14:textId="77777777" w:rsidTr="0057799F">
        <w:tc>
          <w:tcPr>
            <w:tcW w:w="3080" w:type="dxa"/>
            <w:tcBorders>
              <w:left w:val="nil"/>
            </w:tcBorders>
          </w:tcPr>
          <w:p w14:paraId="362C2237" w14:textId="77777777" w:rsidR="004B50DF" w:rsidRPr="00AD5DAC" w:rsidRDefault="00C67728" w:rsidP="0057799F">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PR</w:t>
            </w:r>
            <w:r w:rsidRPr="00AD5DAC">
              <w:rPr>
                <w:rFonts w:ascii="Times New Roman" w:eastAsia="TimesNewRoman,Italic" w:hAnsi="Times New Roman"/>
                <w:vertAlign w:val="superscript"/>
                <w:lang w:val="de-DE"/>
              </w:rPr>
              <w:t>f</w:t>
            </w:r>
            <w:r w:rsidRPr="00AD5DAC">
              <w:rPr>
                <w:rFonts w:ascii="Times New Roman" w:eastAsia="TimesNewRoman,Italic" w:hAnsi="Times New Roman"/>
                <w:lang w:val="de-DE"/>
              </w:rPr>
              <w:t xml:space="preserve"> n (%)</w:t>
            </w:r>
          </w:p>
        </w:tc>
        <w:tc>
          <w:tcPr>
            <w:tcW w:w="3081" w:type="dxa"/>
          </w:tcPr>
          <w:p w14:paraId="56296AB3" w14:textId="77777777" w:rsidR="004B50DF" w:rsidRPr="00AD5DAC" w:rsidRDefault="00C67728" w:rsidP="0057799F">
            <w:pPr>
              <w:autoSpaceDE w:val="0"/>
              <w:autoSpaceDN w:val="0"/>
              <w:adjustRightInd w:val="0"/>
              <w:spacing w:after="0" w:line="240" w:lineRule="auto"/>
              <w:jc w:val="center"/>
              <w:rPr>
                <w:rFonts w:ascii="Times New Roman" w:eastAsia="TimesNewRoman,Italic" w:hAnsi="Times New Roman"/>
                <w:iCs/>
                <w:lang w:val="de-DE"/>
              </w:rPr>
            </w:pPr>
            <w:r w:rsidRPr="00AD5DAC">
              <w:rPr>
                <w:rFonts w:ascii="Times New Roman" w:eastAsia="TimesNewRoman,Italic" w:hAnsi="Times New Roman"/>
                <w:lang w:val="de-DE"/>
              </w:rPr>
              <w:t>136 (40)</w:t>
            </w:r>
          </w:p>
        </w:tc>
        <w:tc>
          <w:tcPr>
            <w:tcW w:w="3081" w:type="dxa"/>
            <w:tcBorders>
              <w:right w:val="nil"/>
            </w:tcBorders>
          </w:tcPr>
          <w:p w14:paraId="0DEF4340" w14:textId="77777777" w:rsidR="004B50DF" w:rsidRPr="00AD5DAC" w:rsidRDefault="00C67728" w:rsidP="0057799F">
            <w:pPr>
              <w:autoSpaceDE w:val="0"/>
              <w:autoSpaceDN w:val="0"/>
              <w:adjustRightInd w:val="0"/>
              <w:spacing w:after="0" w:line="240" w:lineRule="auto"/>
              <w:jc w:val="center"/>
              <w:rPr>
                <w:rFonts w:ascii="Times New Roman" w:eastAsia="TimesNewRoman,Italic" w:hAnsi="Times New Roman"/>
                <w:iCs/>
                <w:lang w:val="de-DE"/>
              </w:rPr>
            </w:pPr>
            <w:r w:rsidRPr="00AD5DAC">
              <w:rPr>
                <w:rFonts w:ascii="Times New Roman" w:eastAsia="TimesNewRoman,Italic" w:hAnsi="Times New Roman"/>
                <w:lang w:val="de-DE"/>
              </w:rPr>
              <w:t>103 (31)</w:t>
            </w:r>
          </w:p>
        </w:tc>
      </w:tr>
      <w:tr w:rsidR="004B50DF" w:rsidRPr="00AD5DAC" w14:paraId="0FC07716" w14:textId="77777777" w:rsidTr="0057799F">
        <w:tc>
          <w:tcPr>
            <w:tcW w:w="3080" w:type="dxa"/>
            <w:tcBorders>
              <w:left w:val="nil"/>
            </w:tcBorders>
          </w:tcPr>
          <w:p w14:paraId="54ACC170" w14:textId="77777777" w:rsidR="004B50DF" w:rsidRPr="00AD5DAC" w:rsidRDefault="00C67728" w:rsidP="0057799F">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nCR n (%)</w:t>
            </w:r>
          </w:p>
        </w:tc>
        <w:tc>
          <w:tcPr>
            <w:tcW w:w="3081" w:type="dxa"/>
          </w:tcPr>
          <w:p w14:paraId="0285CD18" w14:textId="77777777" w:rsidR="004B50DF" w:rsidRPr="00AD5DAC" w:rsidRDefault="00C67728" w:rsidP="0057799F">
            <w:pPr>
              <w:autoSpaceDE w:val="0"/>
              <w:autoSpaceDN w:val="0"/>
              <w:adjustRightInd w:val="0"/>
              <w:spacing w:after="0" w:line="240" w:lineRule="auto"/>
              <w:jc w:val="center"/>
              <w:rPr>
                <w:rFonts w:ascii="Times New Roman" w:eastAsia="TimesNewRoman,Italic" w:hAnsi="Times New Roman"/>
                <w:iCs/>
                <w:lang w:val="de-DE"/>
              </w:rPr>
            </w:pPr>
            <w:r w:rsidRPr="00AD5DAC">
              <w:rPr>
                <w:rFonts w:ascii="Times New Roman" w:eastAsia="TimesNewRoman,Italic" w:hAnsi="Times New Roman"/>
                <w:lang w:val="de-DE"/>
              </w:rPr>
              <w:t>5 (1)</w:t>
            </w:r>
          </w:p>
        </w:tc>
        <w:tc>
          <w:tcPr>
            <w:tcW w:w="3081" w:type="dxa"/>
            <w:tcBorders>
              <w:right w:val="nil"/>
            </w:tcBorders>
          </w:tcPr>
          <w:p w14:paraId="6219B84E" w14:textId="77777777" w:rsidR="004B50DF" w:rsidRPr="00AD5DAC" w:rsidRDefault="00C67728" w:rsidP="0057799F">
            <w:pPr>
              <w:autoSpaceDE w:val="0"/>
              <w:autoSpaceDN w:val="0"/>
              <w:adjustRightInd w:val="0"/>
              <w:spacing w:after="0" w:line="240" w:lineRule="auto"/>
              <w:jc w:val="center"/>
              <w:rPr>
                <w:rFonts w:ascii="Times New Roman" w:eastAsia="TimesNewRoman,Italic" w:hAnsi="Times New Roman"/>
                <w:iCs/>
                <w:lang w:val="de-DE"/>
              </w:rPr>
            </w:pPr>
            <w:r w:rsidRPr="00AD5DAC">
              <w:rPr>
                <w:rFonts w:ascii="Times New Roman" w:eastAsia="TimesNewRoman,Italic" w:hAnsi="Times New Roman"/>
                <w:lang w:val="de-DE"/>
              </w:rPr>
              <w:t>0</w:t>
            </w:r>
          </w:p>
        </w:tc>
      </w:tr>
      <w:tr w:rsidR="004B50DF" w:rsidRPr="00AD5DAC" w14:paraId="25D376A3" w14:textId="77777777" w:rsidTr="0057799F">
        <w:tc>
          <w:tcPr>
            <w:tcW w:w="3080" w:type="dxa"/>
            <w:tcBorders>
              <w:left w:val="nil"/>
            </w:tcBorders>
          </w:tcPr>
          <w:p w14:paraId="65A53CF0" w14:textId="77777777" w:rsidR="004B50DF" w:rsidRPr="00AD5DAC" w:rsidRDefault="00C67728" w:rsidP="0057799F">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CR+PR</w:t>
            </w:r>
            <w:r w:rsidRPr="00AD5DAC">
              <w:rPr>
                <w:rFonts w:ascii="Times New Roman" w:eastAsia="TimesNewRoman,Italic" w:hAnsi="Times New Roman"/>
                <w:vertAlign w:val="superscript"/>
                <w:lang w:val="de-DE"/>
              </w:rPr>
              <w:t>f</w:t>
            </w:r>
            <w:r w:rsidRPr="00AD5DAC">
              <w:rPr>
                <w:rFonts w:ascii="Times New Roman" w:eastAsia="TimesNewRoman,Italic" w:hAnsi="Times New Roman"/>
                <w:lang w:val="de-DE"/>
              </w:rPr>
              <w:t xml:space="preserve"> n (%)</w:t>
            </w:r>
          </w:p>
        </w:tc>
        <w:tc>
          <w:tcPr>
            <w:tcW w:w="3081" w:type="dxa"/>
            <w:tcBorders>
              <w:bottom w:val="single" w:sz="4" w:space="0" w:color="auto"/>
            </w:tcBorders>
          </w:tcPr>
          <w:p w14:paraId="0F1FBB00" w14:textId="77777777" w:rsidR="004B50DF" w:rsidRPr="00AD5DAC" w:rsidRDefault="00C67728" w:rsidP="0057799F">
            <w:pPr>
              <w:autoSpaceDE w:val="0"/>
              <w:autoSpaceDN w:val="0"/>
              <w:adjustRightInd w:val="0"/>
              <w:spacing w:after="0" w:line="240" w:lineRule="auto"/>
              <w:jc w:val="center"/>
              <w:rPr>
                <w:rFonts w:ascii="Times New Roman" w:eastAsia="TimesNewRoman,Italic" w:hAnsi="Times New Roman"/>
                <w:iCs/>
                <w:lang w:val="de-DE"/>
              </w:rPr>
            </w:pPr>
            <w:r w:rsidRPr="00AD5DAC">
              <w:rPr>
                <w:rFonts w:ascii="Times New Roman" w:eastAsia="TimesNewRoman,Italic" w:hAnsi="Times New Roman"/>
                <w:lang w:val="de-DE"/>
              </w:rPr>
              <w:t>238 (71)</w:t>
            </w:r>
          </w:p>
        </w:tc>
        <w:tc>
          <w:tcPr>
            <w:tcW w:w="3081" w:type="dxa"/>
            <w:tcBorders>
              <w:bottom w:val="single" w:sz="4" w:space="0" w:color="auto"/>
              <w:right w:val="nil"/>
            </w:tcBorders>
          </w:tcPr>
          <w:p w14:paraId="4F55B37C" w14:textId="77777777" w:rsidR="004B50DF" w:rsidRPr="00AD5DAC" w:rsidRDefault="00C67728" w:rsidP="0057799F">
            <w:pPr>
              <w:autoSpaceDE w:val="0"/>
              <w:autoSpaceDN w:val="0"/>
              <w:adjustRightInd w:val="0"/>
              <w:spacing w:after="0" w:line="240" w:lineRule="auto"/>
              <w:jc w:val="center"/>
              <w:rPr>
                <w:rFonts w:ascii="Times New Roman" w:eastAsia="TimesNewRoman,Italic" w:hAnsi="Times New Roman"/>
                <w:iCs/>
                <w:lang w:val="de-DE"/>
              </w:rPr>
            </w:pPr>
            <w:r w:rsidRPr="00AD5DAC">
              <w:rPr>
                <w:rFonts w:ascii="Times New Roman" w:eastAsia="TimesNewRoman,Italic" w:hAnsi="Times New Roman"/>
                <w:lang w:val="de-DE"/>
              </w:rPr>
              <w:t>115 (35)</w:t>
            </w:r>
          </w:p>
        </w:tc>
      </w:tr>
      <w:tr w:rsidR="00C67728" w:rsidRPr="00AD5DAC" w14:paraId="367C0310" w14:textId="77777777" w:rsidTr="0057799F">
        <w:tc>
          <w:tcPr>
            <w:tcW w:w="3080" w:type="dxa"/>
            <w:tcBorders>
              <w:left w:val="nil"/>
            </w:tcBorders>
          </w:tcPr>
          <w:p w14:paraId="3C7B15D8" w14:textId="77777777" w:rsidR="00C67728" w:rsidRPr="00AD5DAC" w:rsidRDefault="00C67728" w:rsidP="0057799F">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p-Wert</w:t>
            </w:r>
            <w:r w:rsidRPr="00AD5DAC">
              <w:rPr>
                <w:rFonts w:ascii="Times New Roman" w:eastAsia="TimesNewRoman,Italic" w:hAnsi="Times New Roman"/>
                <w:vertAlign w:val="superscript"/>
                <w:lang w:val="de-DE"/>
              </w:rPr>
              <w:t>d</w:t>
            </w:r>
          </w:p>
        </w:tc>
        <w:tc>
          <w:tcPr>
            <w:tcW w:w="6162" w:type="dxa"/>
            <w:gridSpan w:val="2"/>
            <w:tcBorders>
              <w:right w:val="nil"/>
            </w:tcBorders>
          </w:tcPr>
          <w:p w14:paraId="5901D602" w14:textId="77777777" w:rsidR="00C67728" w:rsidRPr="00AD5DAC" w:rsidRDefault="005B776D" w:rsidP="0057799F">
            <w:pPr>
              <w:autoSpaceDE w:val="0"/>
              <w:autoSpaceDN w:val="0"/>
              <w:adjustRightInd w:val="0"/>
              <w:spacing w:after="0" w:line="240" w:lineRule="auto"/>
              <w:jc w:val="center"/>
              <w:rPr>
                <w:rFonts w:ascii="Times New Roman" w:eastAsia="TimesNewRoman,Italic" w:hAnsi="Times New Roman"/>
                <w:iCs/>
                <w:vertAlign w:val="superscript"/>
                <w:lang w:val="de-DE"/>
              </w:rPr>
            </w:pPr>
            <w:r w:rsidRPr="00AD5DAC">
              <w:rPr>
                <w:rFonts w:ascii="Times New Roman" w:eastAsia="TimesNewRoman,Italic" w:hAnsi="Times New Roman"/>
                <w:lang w:val="de-DE"/>
              </w:rPr>
              <w:t>&lt; 10</w:t>
            </w:r>
            <w:r w:rsidRPr="00AD5DAC">
              <w:rPr>
                <w:rFonts w:ascii="Times New Roman" w:eastAsia="TimesNewRoman,Italic" w:hAnsi="Times New Roman"/>
                <w:vertAlign w:val="superscript"/>
                <w:lang w:val="de-DE"/>
              </w:rPr>
              <w:t>-10</w:t>
            </w:r>
          </w:p>
        </w:tc>
      </w:tr>
      <w:tr w:rsidR="004B50DF" w:rsidRPr="00AD5DAC" w14:paraId="100B6A2B" w14:textId="77777777" w:rsidTr="0057799F">
        <w:tc>
          <w:tcPr>
            <w:tcW w:w="3080" w:type="dxa"/>
            <w:tcBorders>
              <w:left w:val="nil"/>
            </w:tcBorders>
          </w:tcPr>
          <w:p w14:paraId="4E8E4BB6" w14:textId="77777777" w:rsidR="005B776D" w:rsidRPr="00AD5DAC" w:rsidRDefault="005B776D" w:rsidP="0057799F">
            <w:pPr>
              <w:autoSpaceDE w:val="0"/>
              <w:autoSpaceDN w:val="0"/>
              <w:adjustRightInd w:val="0"/>
              <w:spacing w:after="0" w:line="240" w:lineRule="auto"/>
              <w:rPr>
                <w:rFonts w:ascii="Times New Roman" w:eastAsia="TimesNewRoman,Italic" w:hAnsi="Times New Roman"/>
                <w:b/>
                <w:bCs/>
                <w:iCs/>
                <w:lang w:val="de-DE"/>
              </w:rPr>
            </w:pPr>
            <w:r w:rsidRPr="00AD5DAC">
              <w:rPr>
                <w:rFonts w:ascii="Times New Roman" w:eastAsia="TimesNewRoman,Italic" w:hAnsi="Times New Roman"/>
                <w:b/>
                <w:bCs/>
                <w:lang w:val="de-DE"/>
              </w:rPr>
              <w:t>Abnahme des M-Proteins im Serum</w:t>
            </w:r>
          </w:p>
          <w:p w14:paraId="43FB6939" w14:textId="77777777" w:rsidR="004B50DF" w:rsidRPr="00AD5DAC" w:rsidRDefault="005B776D" w:rsidP="0057799F">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Population</w:t>
            </w:r>
            <w:r w:rsidRPr="00AD5DAC">
              <w:rPr>
                <w:rFonts w:ascii="Times New Roman" w:eastAsia="TimesNewRoman,Italic" w:hAnsi="Times New Roman"/>
                <w:vertAlign w:val="superscript"/>
                <w:lang w:val="de-DE"/>
              </w:rPr>
              <w:t>g</w:t>
            </w:r>
            <w:r w:rsidRPr="00AD5DAC">
              <w:rPr>
                <w:rFonts w:ascii="Times New Roman" w:eastAsia="TimesNewRoman,Italic" w:hAnsi="Times New Roman"/>
                <w:lang w:val="de-DE"/>
              </w:rPr>
              <w:t xml:space="preserve"> n = 667</w:t>
            </w:r>
          </w:p>
        </w:tc>
        <w:tc>
          <w:tcPr>
            <w:tcW w:w="3081" w:type="dxa"/>
          </w:tcPr>
          <w:p w14:paraId="1F007CF6" w14:textId="77777777" w:rsidR="004B50DF" w:rsidRPr="00AD5DAC" w:rsidRDefault="005B776D" w:rsidP="0057799F">
            <w:pPr>
              <w:autoSpaceDE w:val="0"/>
              <w:autoSpaceDN w:val="0"/>
              <w:adjustRightInd w:val="0"/>
              <w:spacing w:after="0" w:line="240" w:lineRule="auto"/>
              <w:jc w:val="center"/>
              <w:rPr>
                <w:rFonts w:ascii="Times New Roman" w:eastAsia="TimesNewRoman,Italic" w:hAnsi="Times New Roman"/>
                <w:iCs/>
                <w:lang w:val="de-DE"/>
              </w:rPr>
            </w:pPr>
            <w:r w:rsidRPr="00AD5DAC">
              <w:rPr>
                <w:rFonts w:ascii="Times New Roman" w:eastAsia="TimesNewRoman,Italic" w:hAnsi="Times New Roman"/>
                <w:lang w:val="de-DE"/>
              </w:rPr>
              <w:t>n = 336</w:t>
            </w:r>
          </w:p>
        </w:tc>
        <w:tc>
          <w:tcPr>
            <w:tcW w:w="3081" w:type="dxa"/>
            <w:tcBorders>
              <w:right w:val="nil"/>
            </w:tcBorders>
          </w:tcPr>
          <w:p w14:paraId="70C6A741" w14:textId="77777777" w:rsidR="004B50DF" w:rsidRPr="00AD5DAC" w:rsidRDefault="005B776D" w:rsidP="0057799F">
            <w:pPr>
              <w:autoSpaceDE w:val="0"/>
              <w:autoSpaceDN w:val="0"/>
              <w:adjustRightInd w:val="0"/>
              <w:spacing w:after="0" w:line="240" w:lineRule="auto"/>
              <w:jc w:val="center"/>
              <w:rPr>
                <w:rFonts w:ascii="Times New Roman" w:eastAsia="TimesNewRoman,Italic" w:hAnsi="Times New Roman"/>
                <w:iCs/>
                <w:lang w:val="de-DE"/>
              </w:rPr>
            </w:pPr>
            <w:r w:rsidRPr="00AD5DAC">
              <w:rPr>
                <w:rFonts w:ascii="Times New Roman" w:eastAsia="TimesNewRoman,Italic" w:hAnsi="Times New Roman"/>
                <w:lang w:val="de-DE"/>
              </w:rPr>
              <w:t>n = 331</w:t>
            </w:r>
          </w:p>
        </w:tc>
      </w:tr>
      <w:tr w:rsidR="004B50DF" w:rsidRPr="00AD5DAC" w14:paraId="660C6D2B" w14:textId="77777777" w:rsidTr="0057799F">
        <w:tc>
          <w:tcPr>
            <w:tcW w:w="3080" w:type="dxa"/>
            <w:tcBorders>
              <w:left w:val="nil"/>
            </w:tcBorders>
          </w:tcPr>
          <w:p w14:paraId="20F4A959" w14:textId="77777777" w:rsidR="004B50DF" w:rsidRPr="00AD5DAC" w:rsidRDefault="005B776D" w:rsidP="0057799F">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&gt;=90 % n (%)</w:t>
            </w:r>
          </w:p>
        </w:tc>
        <w:tc>
          <w:tcPr>
            <w:tcW w:w="3081" w:type="dxa"/>
            <w:tcBorders>
              <w:bottom w:val="single" w:sz="4" w:space="0" w:color="auto"/>
            </w:tcBorders>
          </w:tcPr>
          <w:p w14:paraId="651177DF" w14:textId="77777777" w:rsidR="004B50DF" w:rsidRPr="00AD5DAC" w:rsidRDefault="005B776D" w:rsidP="0057799F">
            <w:pPr>
              <w:autoSpaceDE w:val="0"/>
              <w:autoSpaceDN w:val="0"/>
              <w:adjustRightInd w:val="0"/>
              <w:spacing w:after="0" w:line="240" w:lineRule="auto"/>
              <w:jc w:val="center"/>
              <w:rPr>
                <w:rFonts w:ascii="Times New Roman" w:eastAsia="TimesNewRoman,Italic" w:hAnsi="Times New Roman"/>
                <w:iCs/>
                <w:lang w:val="de-DE"/>
              </w:rPr>
            </w:pPr>
            <w:r w:rsidRPr="00AD5DAC">
              <w:rPr>
                <w:rFonts w:ascii="Times New Roman" w:eastAsia="TimesNewRoman,Italic" w:hAnsi="Times New Roman"/>
                <w:lang w:val="de-DE"/>
              </w:rPr>
              <w:t>151 (45)</w:t>
            </w:r>
          </w:p>
        </w:tc>
        <w:tc>
          <w:tcPr>
            <w:tcW w:w="3081" w:type="dxa"/>
            <w:tcBorders>
              <w:bottom w:val="single" w:sz="4" w:space="0" w:color="auto"/>
              <w:right w:val="nil"/>
            </w:tcBorders>
          </w:tcPr>
          <w:p w14:paraId="6A309D38" w14:textId="77777777" w:rsidR="004B50DF" w:rsidRPr="00AD5DAC" w:rsidRDefault="005B776D" w:rsidP="0057799F">
            <w:pPr>
              <w:autoSpaceDE w:val="0"/>
              <w:autoSpaceDN w:val="0"/>
              <w:adjustRightInd w:val="0"/>
              <w:spacing w:after="0" w:line="240" w:lineRule="auto"/>
              <w:jc w:val="center"/>
              <w:rPr>
                <w:rFonts w:ascii="Times New Roman" w:eastAsia="TimesNewRoman,Italic" w:hAnsi="Times New Roman"/>
                <w:iCs/>
                <w:lang w:val="de-DE"/>
              </w:rPr>
            </w:pPr>
            <w:r w:rsidRPr="00AD5DAC">
              <w:rPr>
                <w:rFonts w:ascii="Times New Roman" w:eastAsia="TimesNewRoman,Italic" w:hAnsi="Times New Roman"/>
                <w:lang w:val="de-DE"/>
              </w:rPr>
              <w:t>34 (10)</w:t>
            </w:r>
          </w:p>
        </w:tc>
      </w:tr>
      <w:tr w:rsidR="005B776D" w:rsidRPr="00ED0DD5" w14:paraId="53E72E52" w14:textId="77777777" w:rsidTr="0057799F">
        <w:tc>
          <w:tcPr>
            <w:tcW w:w="3080" w:type="dxa"/>
            <w:tcBorders>
              <w:left w:val="nil"/>
            </w:tcBorders>
          </w:tcPr>
          <w:p w14:paraId="05C5062F" w14:textId="77777777" w:rsidR="005B776D" w:rsidRPr="00AD5DAC" w:rsidRDefault="005B776D" w:rsidP="0057799F">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b/>
                <w:bCs/>
                <w:lang w:val="de-DE"/>
              </w:rPr>
              <w:t>Zeit bis zum ersten Ansprechen in CR + PR</w:t>
            </w:r>
          </w:p>
        </w:tc>
        <w:tc>
          <w:tcPr>
            <w:tcW w:w="6162" w:type="dxa"/>
            <w:gridSpan w:val="2"/>
            <w:tcBorders>
              <w:right w:val="nil"/>
            </w:tcBorders>
          </w:tcPr>
          <w:p w14:paraId="728ADA57" w14:textId="77777777" w:rsidR="005B776D" w:rsidRPr="00AD5DAC" w:rsidRDefault="005B776D" w:rsidP="0057799F">
            <w:pPr>
              <w:autoSpaceDE w:val="0"/>
              <w:autoSpaceDN w:val="0"/>
              <w:adjustRightInd w:val="0"/>
              <w:spacing w:after="0" w:line="240" w:lineRule="auto"/>
              <w:rPr>
                <w:rFonts w:ascii="Times New Roman" w:eastAsia="TimesNewRoman,Italic" w:hAnsi="Times New Roman"/>
                <w:iCs/>
                <w:lang w:val="de-DE"/>
              </w:rPr>
            </w:pPr>
          </w:p>
        </w:tc>
      </w:tr>
      <w:tr w:rsidR="004B50DF" w:rsidRPr="00AD5DAC" w14:paraId="4CC14D7A" w14:textId="77777777" w:rsidTr="0057799F">
        <w:tc>
          <w:tcPr>
            <w:tcW w:w="3080" w:type="dxa"/>
            <w:tcBorders>
              <w:left w:val="nil"/>
            </w:tcBorders>
          </w:tcPr>
          <w:p w14:paraId="66E8DD39" w14:textId="77777777" w:rsidR="004B50DF" w:rsidRPr="00AD5DAC" w:rsidRDefault="005B776D" w:rsidP="0057799F">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Median</w:t>
            </w:r>
          </w:p>
        </w:tc>
        <w:tc>
          <w:tcPr>
            <w:tcW w:w="3081" w:type="dxa"/>
          </w:tcPr>
          <w:p w14:paraId="0E7BC0F5" w14:textId="77777777" w:rsidR="004B50DF" w:rsidRPr="00AD5DAC" w:rsidRDefault="005B776D" w:rsidP="0057799F">
            <w:pPr>
              <w:autoSpaceDE w:val="0"/>
              <w:autoSpaceDN w:val="0"/>
              <w:adjustRightInd w:val="0"/>
              <w:spacing w:after="0" w:line="240" w:lineRule="auto"/>
              <w:jc w:val="center"/>
              <w:rPr>
                <w:rFonts w:ascii="Times New Roman" w:eastAsia="TimesNewRoman,Italic" w:hAnsi="Times New Roman"/>
                <w:iCs/>
                <w:lang w:val="de-DE"/>
              </w:rPr>
            </w:pPr>
            <w:r w:rsidRPr="00AD5DAC">
              <w:rPr>
                <w:rFonts w:ascii="Times New Roman" w:eastAsia="TimesNewRoman,Italic" w:hAnsi="Times New Roman"/>
                <w:lang w:val="de-DE"/>
              </w:rPr>
              <w:t>1,4 Monate</w:t>
            </w:r>
          </w:p>
        </w:tc>
        <w:tc>
          <w:tcPr>
            <w:tcW w:w="3081" w:type="dxa"/>
            <w:tcBorders>
              <w:right w:val="nil"/>
            </w:tcBorders>
          </w:tcPr>
          <w:p w14:paraId="3CA62409" w14:textId="77777777" w:rsidR="004B50DF" w:rsidRPr="00AD5DAC" w:rsidRDefault="005B776D" w:rsidP="00F56E33">
            <w:pPr>
              <w:autoSpaceDE w:val="0"/>
              <w:autoSpaceDN w:val="0"/>
              <w:adjustRightInd w:val="0"/>
              <w:spacing w:after="0" w:line="240" w:lineRule="auto"/>
              <w:jc w:val="center"/>
              <w:rPr>
                <w:rFonts w:ascii="Times New Roman" w:eastAsia="TimesNewRoman,Italic" w:hAnsi="Times New Roman"/>
                <w:iCs/>
                <w:lang w:val="de-DE"/>
              </w:rPr>
            </w:pPr>
            <w:r w:rsidRPr="00AD5DAC">
              <w:rPr>
                <w:rFonts w:ascii="Times New Roman" w:eastAsia="TimesNewRoman,Italic" w:hAnsi="Times New Roman"/>
                <w:lang w:val="de-DE"/>
              </w:rPr>
              <w:t>4,2 Monate</w:t>
            </w:r>
          </w:p>
        </w:tc>
      </w:tr>
      <w:tr w:rsidR="005B776D" w:rsidRPr="00AD5DAC" w14:paraId="59EC2062" w14:textId="77777777" w:rsidTr="0057799F">
        <w:tc>
          <w:tcPr>
            <w:tcW w:w="3080" w:type="dxa"/>
            <w:tcBorders>
              <w:left w:val="nil"/>
            </w:tcBorders>
          </w:tcPr>
          <w:p w14:paraId="2EC623DA" w14:textId="77777777" w:rsidR="005B776D" w:rsidRPr="00AD5DAC" w:rsidRDefault="005B776D" w:rsidP="0057799F">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b/>
                <w:bCs/>
                <w:lang w:val="de-DE"/>
              </w:rPr>
              <w:t>Mediane</w:t>
            </w:r>
            <w:r w:rsidRPr="00AD5DAC">
              <w:rPr>
                <w:rFonts w:ascii="Times New Roman" w:eastAsia="TimesNewRoman,Italic" w:hAnsi="Times New Roman"/>
                <w:vertAlign w:val="superscript"/>
                <w:lang w:val="de-DE"/>
              </w:rPr>
              <w:t>a</w:t>
            </w:r>
            <w:r w:rsidRPr="00AD5DAC">
              <w:rPr>
                <w:rFonts w:ascii="Times New Roman" w:eastAsia="TimesNewRoman,Italic" w:hAnsi="Times New Roman"/>
                <w:b/>
                <w:bCs/>
                <w:lang w:val="de-DE"/>
              </w:rPr>
              <w:t xml:space="preserve"> Ansprechdauer</w:t>
            </w:r>
          </w:p>
        </w:tc>
        <w:tc>
          <w:tcPr>
            <w:tcW w:w="6162" w:type="dxa"/>
            <w:gridSpan w:val="2"/>
          </w:tcPr>
          <w:p w14:paraId="025A3692" w14:textId="77777777" w:rsidR="005B776D" w:rsidRPr="00AD5DAC" w:rsidRDefault="005B776D" w:rsidP="0057799F">
            <w:pPr>
              <w:autoSpaceDE w:val="0"/>
              <w:autoSpaceDN w:val="0"/>
              <w:adjustRightInd w:val="0"/>
              <w:spacing w:after="0" w:line="240" w:lineRule="auto"/>
              <w:rPr>
                <w:rFonts w:ascii="Times New Roman" w:eastAsia="TimesNewRoman,Italic" w:hAnsi="Times New Roman"/>
                <w:iCs/>
                <w:lang w:val="de-DE"/>
              </w:rPr>
            </w:pPr>
          </w:p>
        </w:tc>
      </w:tr>
      <w:tr w:rsidR="004B50DF" w:rsidRPr="00AD5DAC" w14:paraId="7F620D99" w14:textId="77777777" w:rsidTr="0057799F">
        <w:tc>
          <w:tcPr>
            <w:tcW w:w="3080" w:type="dxa"/>
            <w:tcBorders>
              <w:left w:val="nil"/>
            </w:tcBorders>
          </w:tcPr>
          <w:p w14:paraId="52A322EC" w14:textId="77777777" w:rsidR="004B50DF" w:rsidRPr="00AD5DAC" w:rsidRDefault="005B776D" w:rsidP="0057799F">
            <w:pPr>
              <w:autoSpaceDE w:val="0"/>
              <w:autoSpaceDN w:val="0"/>
              <w:adjustRightInd w:val="0"/>
              <w:spacing w:after="0" w:line="240" w:lineRule="auto"/>
              <w:rPr>
                <w:rFonts w:ascii="Times New Roman" w:eastAsia="TimesNewRoman,Italic" w:hAnsi="Times New Roman"/>
                <w:iCs/>
                <w:vertAlign w:val="superscript"/>
                <w:lang w:val="de-DE"/>
              </w:rPr>
            </w:pPr>
            <w:r w:rsidRPr="00AD5DAC">
              <w:rPr>
                <w:rFonts w:ascii="Times New Roman" w:eastAsia="TimesNewRoman,Italic" w:hAnsi="Times New Roman"/>
                <w:lang w:val="de-DE"/>
              </w:rPr>
              <w:t>CR</w:t>
            </w:r>
            <w:r w:rsidRPr="00AD5DAC">
              <w:rPr>
                <w:rFonts w:ascii="Times New Roman" w:eastAsia="TimesNewRoman,Italic" w:hAnsi="Times New Roman"/>
                <w:vertAlign w:val="superscript"/>
                <w:lang w:val="de-DE"/>
              </w:rPr>
              <w:t>f</w:t>
            </w:r>
          </w:p>
        </w:tc>
        <w:tc>
          <w:tcPr>
            <w:tcW w:w="3081" w:type="dxa"/>
          </w:tcPr>
          <w:p w14:paraId="577FA7FA" w14:textId="77777777" w:rsidR="004B50DF" w:rsidRPr="00AD5DAC" w:rsidRDefault="00056D40" w:rsidP="0057799F">
            <w:pPr>
              <w:autoSpaceDE w:val="0"/>
              <w:autoSpaceDN w:val="0"/>
              <w:adjustRightInd w:val="0"/>
              <w:spacing w:after="0" w:line="240" w:lineRule="auto"/>
              <w:jc w:val="center"/>
              <w:rPr>
                <w:rFonts w:ascii="Times New Roman" w:eastAsia="TimesNewRoman,Italic" w:hAnsi="Times New Roman"/>
                <w:iCs/>
                <w:lang w:val="de-DE"/>
              </w:rPr>
            </w:pPr>
            <w:r w:rsidRPr="00AD5DAC">
              <w:rPr>
                <w:rFonts w:ascii="Times New Roman" w:eastAsia="TimesNewRoman,Italic" w:hAnsi="Times New Roman"/>
                <w:lang w:val="de-DE"/>
              </w:rPr>
              <w:t>24,0 Monate</w:t>
            </w:r>
          </w:p>
        </w:tc>
        <w:tc>
          <w:tcPr>
            <w:tcW w:w="3081" w:type="dxa"/>
            <w:tcBorders>
              <w:right w:val="nil"/>
            </w:tcBorders>
          </w:tcPr>
          <w:p w14:paraId="575BFF68" w14:textId="77777777" w:rsidR="004B50DF" w:rsidRPr="00AD5DAC" w:rsidRDefault="00056D40" w:rsidP="0057799F">
            <w:pPr>
              <w:autoSpaceDE w:val="0"/>
              <w:autoSpaceDN w:val="0"/>
              <w:adjustRightInd w:val="0"/>
              <w:spacing w:after="0" w:line="240" w:lineRule="auto"/>
              <w:jc w:val="center"/>
              <w:rPr>
                <w:rFonts w:ascii="Times New Roman" w:eastAsia="TimesNewRoman,Italic" w:hAnsi="Times New Roman"/>
                <w:iCs/>
                <w:lang w:val="de-DE"/>
              </w:rPr>
            </w:pPr>
            <w:r w:rsidRPr="00AD5DAC">
              <w:rPr>
                <w:rFonts w:ascii="Times New Roman" w:eastAsia="TimesNewRoman,Italic" w:hAnsi="Times New Roman"/>
                <w:lang w:val="de-DE"/>
              </w:rPr>
              <w:t>12,8 Monate</w:t>
            </w:r>
          </w:p>
        </w:tc>
      </w:tr>
      <w:tr w:rsidR="004B50DF" w:rsidRPr="00AD5DAC" w14:paraId="5274678B" w14:textId="77777777" w:rsidTr="0057799F">
        <w:tc>
          <w:tcPr>
            <w:tcW w:w="3080" w:type="dxa"/>
            <w:tcBorders>
              <w:left w:val="nil"/>
            </w:tcBorders>
          </w:tcPr>
          <w:p w14:paraId="6FB09819" w14:textId="77777777" w:rsidR="004B50DF" w:rsidRPr="00AD5DAC" w:rsidRDefault="005B776D" w:rsidP="0057799F">
            <w:pPr>
              <w:autoSpaceDE w:val="0"/>
              <w:autoSpaceDN w:val="0"/>
              <w:adjustRightInd w:val="0"/>
              <w:spacing w:after="0" w:line="240" w:lineRule="auto"/>
              <w:rPr>
                <w:rFonts w:ascii="Times New Roman" w:eastAsia="TimesNewRoman,Italic" w:hAnsi="Times New Roman"/>
                <w:iCs/>
                <w:vertAlign w:val="superscript"/>
                <w:lang w:val="de-DE"/>
              </w:rPr>
            </w:pPr>
            <w:r w:rsidRPr="00AD5DAC">
              <w:rPr>
                <w:rFonts w:ascii="Times New Roman" w:eastAsia="TimesNewRoman,Italic" w:hAnsi="Times New Roman"/>
                <w:lang w:val="de-DE"/>
              </w:rPr>
              <w:t>CR+PR</w:t>
            </w:r>
            <w:r w:rsidRPr="00AD5DAC">
              <w:rPr>
                <w:rFonts w:ascii="Times New Roman" w:eastAsia="TimesNewRoman,Italic" w:hAnsi="Times New Roman"/>
                <w:vertAlign w:val="superscript"/>
                <w:lang w:val="de-DE"/>
              </w:rPr>
              <w:t>f</w:t>
            </w:r>
          </w:p>
        </w:tc>
        <w:tc>
          <w:tcPr>
            <w:tcW w:w="3081" w:type="dxa"/>
          </w:tcPr>
          <w:p w14:paraId="64C7D81D" w14:textId="77777777" w:rsidR="004B50DF" w:rsidRPr="00AD5DAC" w:rsidRDefault="00056D40" w:rsidP="0057799F">
            <w:pPr>
              <w:autoSpaceDE w:val="0"/>
              <w:autoSpaceDN w:val="0"/>
              <w:adjustRightInd w:val="0"/>
              <w:spacing w:after="0" w:line="240" w:lineRule="auto"/>
              <w:jc w:val="center"/>
              <w:rPr>
                <w:rFonts w:ascii="Times New Roman" w:eastAsia="TimesNewRoman,Italic" w:hAnsi="Times New Roman"/>
                <w:iCs/>
                <w:lang w:val="de-DE"/>
              </w:rPr>
            </w:pPr>
            <w:r w:rsidRPr="00AD5DAC">
              <w:rPr>
                <w:rFonts w:ascii="Times New Roman" w:eastAsia="TimesNewRoman,Italic" w:hAnsi="Times New Roman"/>
                <w:lang w:val="de-DE"/>
              </w:rPr>
              <w:t>19,9 Monate</w:t>
            </w:r>
          </w:p>
        </w:tc>
        <w:tc>
          <w:tcPr>
            <w:tcW w:w="3081" w:type="dxa"/>
            <w:tcBorders>
              <w:right w:val="nil"/>
            </w:tcBorders>
          </w:tcPr>
          <w:p w14:paraId="61BAB310" w14:textId="77777777" w:rsidR="004B50DF" w:rsidRPr="00AD5DAC" w:rsidRDefault="00056D40" w:rsidP="0057799F">
            <w:pPr>
              <w:autoSpaceDE w:val="0"/>
              <w:autoSpaceDN w:val="0"/>
              <w:adjustRightInd w:val="0"/>
              <w:spacing w:after="0" w:line="240" w:lineRule="auto"/>
              <w:jc w:val="center"/>
              <w:rPr>
                <w:rFonts w:ascii="Times New Roman" w:eastAsia="TimesNewRoman,Italic" w:hAnsi="Times New Roman"/>
                <w:iCs/>
                <w:lang w:val="de-DE"/>
              </w:rPr>
            </w:pPr>
            <w:r w:rsidRPr="00AD5DAC">
              <w:rPr>
                <w:rFonts w:ascii="Times New Roman" w:eastAsia="TimesNewRoman,Italic" w:hAnsi="Times New Roman"/>
                <w:lang w:val="de-DE"/>
              </w:rPr>
              <w:t>13,1 Monate</w:t>
            </w:r>
          </w:p>
        </w:tc>
      </w:tr>
      <w:tr w:rsidR="004B50DF" w:rsidRPr="00AD5DAC" w14:paraId="2AC59D69" w14:textId="77777777" w:rsidTr="0057799F">
        <w:tc>
          <w:tcPr>
            <w:tcW w:w="3080" w:type="dxa"/>
            <w:tcBorders>
              <w:left w:val="nil"/>
            </w:tcBorders>
          </w:tcPr>
          <w:p w14:paraId="56B52D91" w14:textId="77777777" w:rsidR="005B776D" w:rsidRPr="00AD5DAC" w:rsidRDefault="005B776D" w:rsidP="0057799F">
            <w:pPr>
              <w:autoSpaceDE w:val="0"/>
              <w:autoSpaceDN w:val="0"/>
              <w:adjustRightInd w:val="0"/>
              <w:spacing w:after="0" w:line="240" w:lineRule="auto"/>
              <w:rPr>
                <w:rFonts w:ascii="Times New Roman" w:eastAsia="TimesNewRoman,Italic" w:hAnsi="Times New Roman"/>
                <w:b/>
                <w:bCs/>
                <w:iCs/>
                <w:lang w:val="de-DE"/>
              </w:rPr>
            </w:pPr>
            <w:r w:rsidRPr="00AD5DAC">
              <w:rPr>
                <w:rFonts w:ascii="Times New Roman" w:eastAsia="TimesNewRoman,Italic" w:hAnsi="Times New Roman"/>
                <w:b/>
                <w:bCs/>
                <w:lang w:val="de-DE"/>
              </w:rPr>
              <w:t>Zeit bis zur nächsten Therapie</w:t>
            </w:r>
          </w:p>
          <w:p w14:paraId="7FA1E6FE" w14:textId="77777777" w:rsidR="004B50DF" w:rsidRPr="00AD5DAC" w:rsidRDefault="005B776D" w:rsidP="0057799F">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Ereignisse n (%)</w:t>
            </w:r>
          </w:p>
        </w:tc>
        <w:tc>
          <w:tcPr>
            <w:tcW w:w="3081" w:type="dxa"/>
            <w:vAlign w:val="bottom"/>
          </w:tcPr>
          <w:p w14:paraId="01279DE1" w14:textId="77777777" w:rsidR="004B50DF" w:rsidRPr="00AD5DAC" w:rsidRDefault="00056D40" w:rsidP="0057799F">
            <w:pPr>
              <w:autoSpaceDE w:val="0"/>
              <w:autoSpaceDN w:val="0"/>
              <w:adjustRightInd w:val="0"/>
              <w:spacing w:after="0" w:line="240" w:lineRule="auto"/>
              <w:jc w:val="center"/>
              <w:rPr>
                <w:rFonts w:ascii="Times New Roman" w:eastAsia="TimesNewRoman,Italic" w:hAnsi="Times New Roman"/>
                <w:iCs/>
                <w:lang w:val="de-DE"/>
              </w:rPr>
            </w:pPr>
            <w:r w:rsidRPr="00AD5DAC">
              <w:rPr>
                <w:rFonts w:ascii="Times New Roman" w:eastAsia="TimesNewRoman,Italic" w:hAnsi="Times New Roman"/>
                <w:lang w:val="de-DE"/>
              </w:rPr>
              <w:t>224 (65,1)</w:t>
            </w:r>
          </w:p>
        </w:tc>
        <w:tc>
          <w:tcPr>
            <w:tcW w:w="3081" w:type="dxa"/>
            <w:tcBorders>
              <w:right w:val="nil"/>
            </w:tcBorders>
            <w:vAlign w:val="bottom"/>
          </w:tcPr>
          <w:p w14:paraId="67E08119" w14:textId="77777777" w:rsidR="004B50DF" w:rsidRPr="00AD5DAC" w:rsidRDefault="00056D40" w:rsidP="0057799F">
            <w:pPr>
              <w:autoSpaceDE w:val="0"/>
              <w:autoSpaceDN w:val="0"/>
              <w:adjustRightInd w:val="0"/>
              <w:spacing w:after="0" w:line="240" w:lineRule="auto"/>
              <w:jc w:val="center"/>
              <w:rPr>
                <w:rFonts w:ascii="Times New Roman" w:eastAsia="TimesNewRoman,Italic" w:hAnsi="Times New Roman"/>
                <w:iCs/>
                <w:lang w:val="de-DE"/>
              </w:rPr>
            </w:pPr>
            <w:r w:rsidRPr="00AD5DAC">
              <w:rPr>
                <w:rFonts w:ascii="Times New Roman" w:eastAsia="TimesNewRoman,Italic" w:hAnsi="Times New Roman"/>
                <w:lang w:val="de-DE"/>
              </w:rPr>
              <w:t>260 (76,9)</w:t>
            </w:r>
          </w:p>
        </w:tc>
      </w:tr>
      <w:tr w:rsidR="004B50DF" w:rsidRPr="00AD5DAC" w14:paraId="28D63730" w14:textId="77777777" w:rsidTr="0057799F">
        <w:tc>
          <w:tcPr>
            <w:tcW w:w="3080" w:type="dxa"/>
            <w:tcBorders>
              <w:left w:val="nil"/>
            </w:tcBorders>
          </w:tcPr>
          <w:p w14:paraId="7A3497B6" w14:textId="77777777" w:rsidR="005B776D" w:rsidRPr="00AD5DAC" w:rsidRDefault="005B776D" w:rsidP="0057799F">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Median</w:t>
            </w:r>
            <w:r w:rsidRPr="00AD5DAC">
              <w:rPr>
                <w:rFonts w:ascii="Times New Roman" w:eastAsia="TimesNewRoman,Italic" w:hAnsi="Times New Roman"/>
                <w:vertAlign w:val="superscript"/>
                <w:lang w:val="de-DE"/>
              </w:rPr>
              <w:t>a</w:t>
            </w:r>
          </w:p>
          <w:p w14:paraId="4EAD27C3" w14:textId="77777777" w:rsidR="004B50DF" w:rsidRPr="00AD5DAC" w:rsidRDefault="005B776D" w:rsidP="0057799F">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lastRenderedPageBreak/>
              <w:t>(95 % CI)</w:t>
            </w:r>
          </w:p>
        </w:tc>
        <w:tc>
          <w:tcPr>
            <w:tcW w:w="3081" w:type="dxa"/>
            <w:tcBorders>
              <w:bottom w:val="single" w:sz="4" w:space="0" w:color="auto"/>
            </w:tcBorders>
          </w:tcPr>
          <w:p w14:paraId="63DB4D69" w14:textId="77777777" w:rsidR="00056D40" w:rsidRPr="00AD5DAC" w:rsidRDefault="00056D40" w:rsidP="0057799F">
            <w:pPr>
              <w:autoSpaceDE w:val="0"/>
              <w:autoSpaceDN w:val="0"/>
              <w:adjustRightInd w:val="0"/>
              <w:spacing w:after="0" w:line="240" w:lineRule="auto"/>
              <w:jc w:val="center"/>
              <w:rPr>
                <w:rFonts w:ascii="Times New Roman" w:eastAsia="TimesNewRoman,Italic" w:hAnsi="Times New Roman"/>
                <w:iCs/>
                <w:lang w:val="de-DE"/>
              </w:rPr>
            </w:pPr>
            <w:r w:rsidRPr="00AD5DAC">
              <w:rPr>
                <w:rFonts w:ascii="Times New Roman" w:eastAsia="TimesNewRoman,Italic" w:hAnsi="Times New Roman"/>
                <w:lang w:val="de-DE"/>
              </w:rPr>
              <w:lastRenderedPageBreak/>
              <w:t>27,0 Monate</w:t>
            </w:r>
          </w:p>
          <w:p w14:paraId="6F35B2B9" w14:textId="77777777" w:rsidR="004B50DF" w:rsidRPr="00AD5DAC" w:rsidRDefault="00056D40" w:rsidP="0057799F">
            <w:pPr>
              <w:autoSpaceDE w:val="0"/>
              <w:autoSpaceDN w:val="0"/>
              <w:adjustRightInd w:val="0"/>
              <w:spacing w:after="0" w:line="240" w:lineRule="auto"/>
              <w:jc w:val="center"/>
              <w:rPr>
                <w:rFonts w:ascii="Times New Roman" w:eastAsia="TimesNewRoman,Italic" w:hAnsi="Times New Roman"/>
                <w:iCs/>
                <w:lang w:val="de-DE"/>
              </w:rPr>
            </w:pPr>
            <w:r w:rsidRPr="00AD5DAC">
              <w:rPr>
                <w:rFonts w:ascii="Times New Roman" w:eastAsia="TimesNewRoman,Italic" w:hAnsi="Times New Roman"/>
                <w:lang w:val="de-DE"/>
              </w:rPr>
              <w:lastRenderedPageBreak/>
              <w:t>(24,7, 31,1)</w:t>
            </w:r>
          </w:p>
        </w:tc>
        <w:tc>
          <w:tcPr>
            <w:tcW w:w="3081" w:type="dxa"/>
            <w:tcBorders>
              <w:bottom w:val="single" w:sz="4" w:space="0" w:color="auto"/>
              <w:right w:val="nil"/>
            </w:tcBorders>
          </w:tcPr>
          <w:p w14:paraId="7A164D87" w14:textId="77777777" w:rsidR="00056D40" w:rsidRPr="00AD5DAC" w:rsidRDefault="00056D40" w:rsidP="0057799F">
            <w:pPr>
              <w:autoSpaceDE w:val="0"/>
              <w:autoSpaceDN w:val="0"/>
              <w:adjustRightInd w:val="0"/>
              <w:spacing w:after="0" w:line="240" w:lineRule="auto"/>
              <w:jc w:val="center"/>
              <w:rPr>
                <w:rFonts w:ascii="Times New Roman" w:eastAsia="TimesNewRoman,Italic" w:hAnsi="Times New Roman"/>
                <w:iCs/>
                <w:lang w:val="de-DE"/>
              </w:rPr>
            </w:pPr>
            <w:r w:rsidRPr="00AD5DAC">
              <w:rPr>
                <w:rFonts w:ascii="Times New Roman" w:eastAsia="TimesNewRoman,Italic" w:hAnsi="Times New Roman"/>
                <w:lang w:val="de-DE"/>
              </w:rPr>
              <w:lastRenderedPageBreak/>
              <w:t>19,2 Monate</w:t>
            </w:r>
          </w:p>
          <w:p w14:paraId="44A92AA8" w14:textId="77777777" w:rsidR="004B50DF" w:rsidRPr="00AD5DAC" w:rsidRDefault="00056D40" w:rsidP="0057799F">
            <w:pPr>
              <w:autoSpaceDE w:val="0"/>
              <w:autoSpaceDN w:val="0"/>
              <w:adjustRightInd w:val="0"/>
              <w:spacing w:after="0" w:line="240" w:lineRule="auto"/>
              <w:jc w:val="center"/>
              <w:rPr>
                <w:rFonts w:ascii="Times New Roman" w:eastAsia="TimesNewRoman,Italic" w:hAnsi="Times New Roman"/>
                <w:iCs/>
                <w:lang w:val="de-DE"/>
              </w:rPr>
            </w:pPr>
            <w:r w:rsidRPr="00AD5DAC">
              <w:rPr>
                <w:rFonts w:ascii="Times New Roman" w:eastAsia="TimesNewRoman,Italic" w:hAnsi="Times New Roman"/>
                <w:lang w:val="de-DE"/>
              </w:rPr>
              <w:lastRenderedPageBreak/>
              <w:t>(17,0, 21,0)</w:t>
            </w:r>
          </w:p>
        </w:tc>
      </w:tr>
      <w:tr w:rsidR="005B776D" w:rsidRPr="00AD5DAC" w14:paraId="718D8188" w14:textId="77777777" w:rsidTr="0057799F">
        <w:tc>
          <w:tcPr>
            <w:tcW w:w="3080" w:type="dxa"/>
            <w:tcBorders>
              <w:left w:val="nil"/>
              <w:bottom w:val="single" w:sz="4" w:space="0" w:color="auto"/>
            </w:tcBorders>
          </w:tcPr>
          <w:p w14:paraId="3D100334" w14:textId="77777777" w:rsidR="005B776D" w:rsidRPr="00AD5DAC" w:rsidRDefault="005B776D" w:rsidP="0057799F">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lastRenderedPageBreak/>
              <w:t>Hazard Ratio</w:t>
            </w:r>
            <w:r w:rsidRPr="00AD5DAC">
              <w:rPr>
                <w:rFonts w:ascii="Times New Roman" w:eastAsia="TimesNewRoman,Italic" w:hAnsi="Times New Roman"/>
                <w:vertAlign w:val="superscript"/>
                <w:lang w:val="de-DE"/>
              </w:rPr>
              <w:t>b</w:t>
            </w:r>
          </w:p>
          <w:p w14:paraId="2A57C8C5" w14:textId="77777777" w:rsidR="005B776D" w:rsidRPr="00AD5DAC" w:rsidRDefault="005B776D" w:rsidP="0057799F">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(95 % CI)</w:t>
            </w:r>
          </w:p>
        </w:tc>
        <w:tc>
          <w:tcPr>
            <w:tcW w:w="6162" w:type="dxa"/>
            <w:gridSpan w:val="2"/>
            <w:tcBorders>
              <w:bottom w:val="single" w:sz="4" w:space="0" w:color="auto"/>
              <w:right w:val="nil"/>
            </w:tcBorders>
          </w:tcPr>
          <w:p w14:paraId="04BDF01B" w14:textId="77777777" w:rsidR="00056D40" w:rsidRPr="00AD5DAC" w:rsidRDefault="00056D40" w:rsidP="0057799F">
            <w:pPr>
              <w:autoSpaceDE w:val="0"/>
              <w:autoSpaceDN w:val="0"/>
              <w:adjustRightInd w:val="0"/>
              <w:spacing w:after="0" w:line="240" w:lineRule="auto"/>
              <w:jc w:val="center"/>
              <w:rPr>
                <w:rFonts w:ascii="Times New Roman" w:eastAsia="TimesNewRoman,Italic" w:hAnsi="Times New Roman"/>
                <w:iCs/>
                <w:lang w:val="de-DE"/>
              </w:rPr>
            </w:pPr>
            <w:r w:rsidRPr="00AD5DAC">
              <w:rPr>
                <w:rFonts w:ascii="Times New Roman" w:eastAsia="TimesNewRoman,Italic" w:hAnsi="Times New Roman"/>
                <w:lang w:val="de-DE"/>
              </w:rPr>
              <w:t>0,557</w:t>
            </w:r>
          </w:p>
          <w:p w14:paraId="05B0FAAD" w14:textId="77777777" w:rsidR="005B776D" w:rsidRPr="00AD5DAC" w:rsidRDefault="00056D40" w:rsidP="0057799F">
            <w:pPr>
              <w:autoSpaceDE w:val="0"/>
              <w:autoSpaceDN w:val="0"/>
              <w:adjustRightInd w:val="0"/>
              <w:spacing w:after="0" w:line="240" w:lineRule="auto"/>
              <w:jc w:val="center"/>
              <w:rPr>
                <w:rFonts w:ascii="Times New Roman" w:eastAsia="TimesNewRoman,Italic" w:hAnsi="Times New Roman"/>
                <w:iCs/>
                <w:lang w:val="de-DE"/>
              </w:rPr>
            </w:pPr>
            <w:r w:rsidRPr="00AD5DAC">
              <w:rPr>
                <w:rFonts w:ascii="Times New Roman" w:eastAsia="TimesNewRoman,Italic" w:hAnsi="Times New Roman"/>
                <w:lang w:val="de-DE"/>
              </w:rPr>
              <w:t>(0,462, 0,671)</w:t>
            </w:r>
          </w:p>
        </w:tc>
      </w:tr>
      <w:tr w:rsidR="005B776D" w:rsidRPr="00AD5DAC" w14:paraId="4B30C841" w14:textId="77777777" w:rsidTr="0057799F">
        <w:tc>
          <w:tcPr>
            <w:tcW w:w="3080" w:type="dxa"/>
            <w:tcBorders>
              <w:left w:val="nil"/>
              <w:bottom w:val="single" w:sz="12" w:space="0" w:color="auto"/>
            </w:tcBorders>
          </w:tcPr>
          <w:p w14:paraId="5CAF3192" w14:textId="77777777" w:rsidR="005B776D" w:rsidRPr="00AD5DAC" w:rsidRDefault="005B776D" w:rsidP="0057799F">
            <w:pPr>
              <w:autoSpaceDE w:val="0"/>
              <w:autoSpaceDN w:val="0"/>
              <w:adjustRightInd w:val="0"/>
              <w:spacing w:after="0" w:line="240" w:lineRule="auto"/>
              <w:rPr>
                <w:rFonts w:ascii="Times New Roman" w:eastAsia="TimesNewRoman,Italic" w:hAnsi="Times New Roman"/>
                <w:iCs/>
                <w:vertAlign w:val="superscript"/>
                <w:lang w:val="de-DE"/>
              </w:rPr>
            </w:pPr>
            <w:r w:rsidRPr="00AD5DAC">
              <w:rPr>
                <w:rFonts w:ascii="Times New Roman" w:eastAsia="TimesNewRoman,Italic" w:hAnsi="Times New Roman"/>
                <w:lang w:val="de-DE"/>
              </w:rPr>
              <w:t>p-Wert</w:t>
            </w:r>
            <w:r w:rsidRPr="00AD5DAC">
              <w:rPr>
                <w:rFonts w:ascii="Times New Roman" w:eastAsia="TimesNewRoman,Italic" w:hAnsi="Times New Roman"/>
                <w:vertAlign w:val="superscript"/>
                <w:lang w:val="de-DE"/>
              </w:rPr>
              <w:t>c</w:t>
            </w:r>
          </w:p>
        </w:tc>
        <w:tc>
          <w:tcPr>
            <w:tcW w:w="6162" w:type="dxa"/>
            <w:gridSpan w:val="2"/>
            <w:tcBorders>
              <w:bottom w:val="single" w:sz="12" w:space="0" w:color="auto"/>
              <w:right w:val="nil"/>
            </w:tcBorders>
          </w:tcPr>
          <w:p w14:paraId="480D8EEC" w14:textId="77777777" w:rsidR="005B776D" w:rsidRPr="00AD5DAC" w:rsidRDefault="00056D40" w:rsidP="0057799F">
            <w:pPr>
              <w:autoSpaceDE w:val="0"/>
              <w:autoSpaceDN w:val="0"/>
              <w:adjustRightInd w:val="0"/>
              <w:spacing w:after="0" w:line="240" w:lineRule="auto"/>
              <w:jc w:val="center"/>
              <w:rPr>
                <w:rFonts w:ascii="Times New Roman" w:eastAsia="TimesNewRoman,Italic" w:hAnsi="Times New Roman"/>
                <w:iCs/>
                <w:lang w:val="de-DE"/>
              </w:rPr>
            </w:pPr>
            <w:r w:rsidRPr="00AD5DAC">
              <w:rPr>
                <w:rFonts w:ascii="Times New Roman" w:eastAsia="TimesNewRoman,Italic" w:hAnsi="Times New Roman"/>
                <w:lang w:val="de-DE"/>
              </w:rPr>
              <w:t>&lt; 0,000001</w:t>
            </w:r>
          </w:p>
        </w:tc>
      </w:tr>
    </w:tbl>
    <w:p w14:paraId="297F3B42" w14:textId="77777777" w:rsidR="00056D40" w:rsidRPr="00AD5DAC" w:rsidRDefault="00056D40" w:rsidP="00056D40">
      <w:pPr>
        <w:autoSpaceDE w:val="0"/>
        <w:autoSpaceDN w:val="0"/>
        <w:adjustRightInd w:val="0"/>
        <w:spacing w:after="0" w:line="240" w:lineRule="auto"/>
        <w:rPr>
          <w:rFonts w:ascii="Times New Roman" w:eastAsia="TimesNewRoman,Italic" w:hAnsi="Times New Roman"/>
          <w:iCs/>
          <w:sz w:val="18"/>
          <w:szCs w:val="18"/>
          <w:lang w:val="de-DE"/>
        </w:rPr>
      </w:pPr>
      <w:r w:rsidRPr="00AD5DAC">
        <w:rPr>
          <w:rFonts w:ascii="Times New Roman" w:eastAsia="TimesNewRoman,Italic" w:hAnsi="Times New Roman"/>
          <w:vertAlign w:val="superscript"/>
          <w:lang w:val="de-DE"/>
        </w:rPr>
        <w:t>a</w:t>
      </w:r>
      <w:r w:rsidRPr="00AD5DAC">
        <w:rPr>
          <w:rFonts w:ascii="Times New Roman" w:eastAsia="TimesNewRoman,Italic" w:hAnsi="Times New Roman"/>
          <w:sz w:val="18"/>
          <w:szCs w:val="18"/>
          <w:lang w:val="de-DE"/>
        </w:rPr>
        <w:t xml:space="preserve"> Kaplan-Meier Schätzung.</w:t>
      </w:r>
    </w:p>
    <w:p w14:paraId="11111E0F" w14:textId="77777777" w:rsidR="00056D40" w:rsidRPr="00AD5DAC" w:rsidRDefault="00056D40" w:rsidP="00056D40">
      <w:pPr>
        <w:autoSpaceDE w:val="0"/>
        <w:autoSpaceDN w:val="0"/>
        <w:adjustRightInd w:val="0"/>
        <w:spacing w:after="0" w:line="240" w:lineRule="auto"/>
        <w:rPr>
          <w:rFonts w:ascii="Times New Roman" w:eastAsia="TimesNewRoman,Italic" w:hAnsi="Times New Roman"/>
          <w:iCs/>
          <w:sz w:val="18"/>
          <w:szCs w:val="18"/>
          <w:lang w:val="de-DE"/>
        </w:rPr>
      </w:pPr>
      <w:r w:rsidRPr="00AD5DAC">
        <w:rPr>
          <w:rFonts w:ascii="Times New Roman" w:eastAsia="TimesNewRoman,Italic" w:hAnsi="Times New Roman"/>
          <w:vertAlign w:val="superscript"/>
          <w:lang w:val="de-DE"/>
        </w:rPr>
        <w:t>b</w:t>
      </w:r>
      <w:r w:rsidRPr="00AD5DAC">
        <w:rPr>
          <w:rFonts w:ascii="Times New Roman" w:eastAsia="TimesNewRoman,Italic" w:hAnsi="Times New Roman"/>
          <w:sz w:val="18"/>
          <w:szCs w:val="18"/>
          <w:lang w:val="de-DE"/>
        </w:rPr>
        <w:t xml:space="preserve"> Die Hazard-Ratio-Schätzung basiert auf einem Cox-proportionalem Hazard-Modell, das für folgende Stratifizierungsfaktoren angepasst wurde: β</w:t>
      </w:r>
      <w:r w:rsidRPr="00AD5DAC">
        <w:rPr>
          <w:rFonts w:ascii="Times New Roman" w:eastAsia="TimesNewRoman,Italic" w:hAnsi="Times New Roman"/>
          <w:sz w:val="18"/>
          <w:szCs w:val="18"/>
          <w:vertAlign w:val="subscript"/>
          <w:lang w:val="de-DE"/>
        </w:rPr>
        <w:t>2</w:t>
      </w:r>
      <w:r w:rsidRPr="00AD5DAC">
        <w:rPr>
          <w:rFonts w:ascii="Times New Roman" w:eastAsia="TimesNewRoman,Italic" w:hAnsi="Times New Roman"/>
          <w:sz w:val="18"/>
          <w:szCs w:val="18"/>
          <w:lang w:val="de-DE"/>
        </w:rPr>
        <w:t>-Microglobulin, Albumin und Bereich. Eine Hazard-Ratio von unter 1 weist auf einen Vorteil von VMP hin.</w:t>
      </w:r>
    </w:p>
    <w:p w14:paraId="58BAD913" w14:textId="77777777" w:rsidR="00056D40" w:rsidRPr="00AD5DAC" w:rsidRDefault="00056D40" w:rsidP="00056D40">
      <w:pPr>
        <w:autoSpaceDE w:val="0"/>
        <w:autoSpaceDN w:val="0"/>
        <w:adjustRightInd w:val="0"/>
        <w:spacing w:after="0" w:line="240" w:lineRule="auto"/>
        <w:rPr>
          <w:rFonts w:ascii="Times New Roman" w:eastAsia="TimesNewRoman,Italic" w:hAnsi="Times New Roman"/>
          <w:iCs/>
          <w:sz w:val="18"/>
          <w:szCs w:val="18"/>
          <w:lang w:val="de-DE"/>
        </w:rPr>
      </w:pPr>
      <w:r w:rsidRPr="00AD5DAC">
        <w:rPr>
          <w:rFonts w:ascii="Times New Roman" w:eastAsia="TimesNewRoman,Italic" w:hAnsi="Times New Roman"/>
          <w:vertAlign w:val="superscript"/>
          <w:lang w:val="de-DE"/>
        </w:rPr>
        <w:t>c</w:t>
      </w:r>
      <w:r w:rsidRPr="00AD5DAC">
        <w:rPr>
          <w:rFonts w:ascii="Times New Roman" w:eastAsia="TimesNewRoman,Italic" w:hAnsi="Times New Roman"/>
          <w:sz w:val="18"/>
          <w:szCs w:val="18"/>
          <w:lang w:val="de-DE"/>
        </w:rPr>
        <w:t xml:space="preserve"> Nominaler p-Wert basierend auf dem stratifizierten Log Rank Test, der für folgende Stratifizierungsfaktoren angepasst wurde: β</w:t>
      </w:r>
      <w:r w:rsidRPr="00AD5DAC">
        <w:rPr>
          <w:rFonts w:ascii="Times New Roman" w:eastAsia="TimesNewRoman,Italic" w:hAnsi="Times New Roman"/>
          <w:sz w:val="18"/>
          <w:szCs w:val="18"/>
          <w:vertAlign w:val="subscript"/>
          <w:lang w:val="de-DE"/>
        </w:rPr>
        <w:t>2</w:t>
      </w:r>
      <w:r w:rsidRPr="00AD5DAC">
        <w:rPr>
          <w:rFonts w:ascii="Times New Roman" w:eastAsia="TimesNewRoman,Italic" w:hAnsi="Times New Roman"/>
          <w:sz w:val="18"/>
          <w:szCs w:val="18"/>
          <w:lang w:val="de-DE"/>
        </w:rPr>
        <w:t>-Microglobulin, Albumin und Bereich</w:t>
      </w:r>
    </w:p>
    <w:p w14:paraId="13268D84" w14:textId="77777777" w:rsidR="00056D40" w:rsidRPr="00AD5DAC" w:rsidRDefault="00056D40" w:rsidP="00056D40">
      <w:pPr>
        <w:autoSpaceDE w:val="0"/>
        <w:autoSpaceDN w:val="0"/>
        <w:adjustRightInd w:val="0"/>
        <w:spacing w:after="0" w:line="240" w:lineRule="auto"/>
        <w:rPr>
          <w:rFonts w:ascii="Times New Roman" w:eastAsia="TimesNewRoman,Italic" w:hAnsi="Times New Roman"/>
          <w:iCs/>
          <w:sz w:val="18"/>
          <w:szCs w:val="18"/>
          <w:lang w:val="de-DE"/>
        </w:rPr>
      </w:pPr>
      <w:r w:rsidRPr="00AD5DAC">
        <w:rPr>
          <w:rFonts w:ascii="Times New Roman" w:eastAsia="TimesNewRoman,Italic" w:hAnsi="Times New Roman"/>
          <w:vertAlign w:val="superscript"/>
          <w:lang w:val="de-DE"/>
        </w:rPr>
        <w:t>d</w:t>
      </w:r>
      <w:r w:rsidRPr="00AD5DAC">
        <w:rPr>
          <w:rFonts w:ascii="Times New Roman" w:eastAsia="TimesNewRoman,Italic" w:hAnsi="Times New Roman"/>
          <w:sz w:val="18"/>
          <w:szCs w:val="18"/>
          <w:lang w:val="de-DE"/>
        </w:rPr>
        <w:t xml:space="preserve"> p-Wert für die Response Rate (CR + PR) aus dem Cochran-Mantel-Haenszel Chi-Quadrat-Test angepasst entsprechend der Stratifizierungsfaktoren</w:t>
      </w:r>
    </w:p>
    <w:p w14:paraId="490FABBD" w14:textId="77777777" w:rsidR="00056D40" w:rsidRPr="00AD5DAC" w:rsidRDefault="00056D40" w:rsidP="00056D40">
      <w:pPr>
        <w:autoSpaceDE w:val="0"/>
        <w:autoSpaceDN w:val="0"/>
        <w:adjustRightInd w:val="0"/>
        <w:spacing w:after="0" w:line="240" w:lineRule="auto"/>
        <w:rPr>
          <w:rFonts w:ascii="Times New Roman" w:eastAsia="TimesNewRoman,Italic" w:hAnsi="Times New Roman"/>
          <w:iCs/>
          <w:sz w:val="18"/>
          <w:szCs w:val="18"/>
          <w:lang w:val="de-DE"/>
        </w:rPr>
      </w:pPr>
      <w:r w:rsidRPr="00AD5DAC">
        <w:rPr>
          <w:rFonts w:ascii="Times New Roman" w:eastAsia="TimesNewRoman,Italic" w:hAnsi="Times New Roman"/>
          <w:vertAlign w:val="superscript"/>
          <w:lang w:val="de-DE"/>
        </w:rPr>
        <w:t>e</w:t>
      </w:r>
      <w:r w:rsidRPr="00AD5DAC">
        <w:rPr>
          <w:rFonts w:ascii="Times New Roman" w:eastAsia="TimesNewRoman,Italic" w:hAnsi="Times New Roman"/>
          <w:sz w:val="18"/>
          <w:szCs w:val="18"/>
          <w:lang w:val="de-DE"/>
        </w:rPr>
        <w:t xml:space="preserve"> Die Population mit Ansprechen umfasst Patienten, die zu Studienbeginn messbare Krankheitszeichen aufwiesen</w:t>
      </w:r>
    </w:p>
    <w:p w14:paraId="793C40A2" w14:textId="77777777" w:rsidR="00056D40" w:rsidRPr="00AD5DAC" w:rsidRDefault="00056D40" w:rsidP="00056D40">
      <w:pPr>
        <w:autoSpaceDE w:val="0"/>
        <w:autoSpaceDN w:val="0"/>
        <w:adjustRightInd w:val="0"/>
        <w:spacing w:after="0" w:line="240" w:lineRule="auto"/>
        <w:rPr>
          <w:rFonts w:ascii="Times New Roman" w:eastAsia="TimesNewRoman,Italic" w:hAnsi="Times New Roman"/>
          <w:iCs/>
          <w:sz w:val="18"/>
          <w:szCs w:val="18"/>
          <w:lang w:val="de-DE"/>
        </w:rPr>
      </w:pPr>
      <w:r w:rsidRPr="00AD5DAC">
        <w:rPr>
          <w:rFonts w:ascii="Times New Roman" w:eastAsia="TimesNewRoman,Italic" w:hAnsi="Times New Roman"/>
          <w:vertAlign w:val="superscript"/>
          <w:lang w:val="de-DE"/>
        </w:rPr>
        <w:t>f</w:t>
      </w:r>
      <w:r w:rsidRPr="00AD5DAC">
        <w:rPr>
          <w:rFonts w:ascii="Times New Roman" w:eastAsia="TimesNewRoman,Italic" w:hAnsi="Times New Roman"/>
          <w:sz w:val="18"/>
          <w:szCs w:val="18"/>
          <w:lang w:val="de-DE"/>
        </w:rPr>
        <w:t xml:space="preserve"> CR = vollständiges Ansprechen (</w:t>
      </w:r>
      <w:r w:rsidRPr="001A4D0E">
        <w:rPr>
          <w:rFonts w:ascii="Times New Roman" w:eastAsia="TimesNewRoman,Italic" w:hAnsi="Times New Roman"/>
          <w:i/>
          <w:sz w:val="18"/>
          <w:szCs w:val="18"/>
          <w:lang w:val="de-DE"/>
        </w:rPr>
        <w:t>Complete Response</w:t>
      </w:r>
      <w:r w:rsidRPr="00AD5DAC">
        <w:rPr>
          <w:rFonts w:ascii="Times New Roman" w:eastAsia="TimesNewRoman,Italic" w:hAnsi="Times New Roman"/>
          <w:sz w:val="18"/>
          <w:szCs w:val="18"/>
          <w:lang w:val="de-DE"/>
        </w:rPr>
        <w:t>); PR = teilweises Ansprechen (</w:t>
      </w:r>
      <w:r w:rsidRPr="001A4D0E">
        <w:rPr>
          <w:rFonts w:ascii="Times New Roman" w:eastAsia="TimesNewRoman,Italic" w:hAnsi="Times New Roman"/>
          <w:i/>
          <w:sz w:val="18"/>
          <w:szCs w:val="18"/>
          <w:lang w:val="de-DE"/>
        </w:rPr>
        <w:t>Partial Response</w:t>
      </w:r>
      <w:r w:rsidRPr="00AD5DAC">
        <w:rPr>
          <w:rFonts w:ascii="Times New Roman" w:eastAsia="TimesNewRoman,Italic" w:hAnsi="Times New Roman"/>
          <w:sz w:val="18"/>
          <w:szCs w:val="18"/>
          <w:lang w:val="de-DE"/>
        </w:rPr>
        <w:t>). EBMT-Kriterien</w:t>
      </w:r>
    </w:p>
    <w:p w14:paraId="178871ED" w14:textId="77777777" w:rsidR="00056D40" w:rsidRPr="00AD5DAC" w:rsidRDefault="00056D40" w:rsidP="00056D40">
      <w:pPr>
        <w:autoSpaceDE w:val="0"/>
        <w:autoSpaceDN w:val="0"/>
        <w:adjustRightInd w:val="0"/>
        <w:spacing w:after="0" w:line="240" w:lineRule="auto"/>
        <w:rPr>
          <w:rFonts w:ascii="Times New Roman" w:eastAsia="TimesNewRoman,Italic" w:hAnsi="Times New Roman"/>
          <w:iCs/>
          <w:sz w:val="18"/>
          <w:szCs w:val="18"/>
          <w:lang w:val="de-DE"/>
        </w:rPr>
      </w:pPr>
      <w:r w:rsidRPr="00AD5DAC">
        <w:rPr>
          <w:rFonts w:ascii="Times New Roman" w:eastAsia="TimesNewRoman,Italic" w:hAnsi="Times New Roman"/>
          <w:vertAlign w:val="superscript"/>
          <w:lang w:val="de-DE"/>
        </w:rPr>
        <w:t>g</w:t>
      </w:r>
      <w:r w:rsidRPr="00AD5DAC">
        <w:rPr>
          <w:rFonts w:ascii="Times New Roman" w:eastAsia="TimesNewRoman,Italic" w:hAnsi="Times New Roman"/>
          <w:sz w:val="18"/>
          <w:szCs w:val="18"/>
          <w:lang w:val="de-DE"/>
        </w:rPr>
        <w:t xml:space="preserve"> Alle randomisierten Patienten mit sekretorischer Erkrankung</w:t>
      </w:r>
    </w:p>
    <w:p w14:paraId="68875A4D" w14:textId="77777777" w:rsidR="00056D40" w:rsidRPr="00AD5DAC" w:rsidRDefault="00056D40" w:rsidP="00056D40">
      <w:pPr>
        <w:autoSpaceDE w:val="0"/>
        <w:autoSpaceDN w:val="0"/>
        <w:adjustRightInd w:val="0"/>
        <w:spacing w:after="0" w:line="240" w:lineRule="auto"/>
        <w:rPr>
          <w:rFonts w:ascii="Times New Roman" w:eastAsia="TimesNewRoman,Italic" w:hAnsi="Times New Roman"/>
          <w:iCs/>
          <w:sz w:val="18"/>
          <w:szCs w:val="18"/>
          <w:lang w:val="de-DE"/>
        </w:rPr>
      </w:pPr>
      <w:r w:rsidRPr="00AD5DAC">
        <w:rPr>
          <w:rFonts w:ascii="Times New Roman" w:eastAsia="TimesNewRoman,Italic" w:hAnsi="Times New Roman"/>
          <w:sz w:val="18"/>
          <w:szCs w:val="18"/>
          <w:lang w:val="de-DE"/>
        </w:rPr>
        <w:t>* Aktualisierung der Überlebensdauer basierend auf einer mittleren Follow-up-Dauer von 60,1 Monaten</w:t>
      </w:r>
    </w:p>
    <w:p w14:paraId="2BA02792" w14:textId="77777777" w:rsidR="009A626B" w:rsidRPr="00AD5DAC" w:rsidRDefault="00056D40" w:rsidP="00056D40">
      <w:pPr>
        <w:autoSpaceDE w:val="0"/>
        <w:autoSpaceDN w:val="0"/>
        <w:adjustRightInd w:val="0"/>
        <w:spacing w:after="0" w:line="240" w:lineRule="auto"/>
        <w:rPr>
          <w:rFonts w:ascii="Times New Roman" w:eastAsia="TimesNewRoman,Italic" w:hAnsi="Times New Roman"/>
          <w:iCs/>
          <w:sz w:val="18"/>
          <w:szCs w:val="18"/>
          <w:lang w:val="de-DE"/>
        </w:rPr>
      </w:pPr>
      <w:r w:rsidRPr="00AD5DAC">
        <w:rPr>
          <w:rFonts w:ascii="Times New Roman" w:eastAsia="TimesNewRoman,Italic" w:hAnsi="Times New Roman"/>
          <w:sz w:val="18"/>
          <w:szCs w:val="18"/>
          <w:lang w:val="de-DE"/>
        </w:rPr>
        <w:t>CI = Konfidenzintervall (</w:t>
      </w:r>
      <w:r w:rsidRPr="001A4D0E">
        <w:rPr>
          <w:rFonts w:ascii="Times New Roman" w:eastAsia="TimesNewRoman,Italic" w:hAnsi="Times New Roman"/>
          <w:i/>
          <w:sz w:val="18"/>
          <w:szCs w:val="18"/>
          <w:lang w:val="de-DE"/>
        </w:rPr>
        <w:t>Confidence Interval</w:t>
      </w:r>
      <w:r w:rsidRPr="00AD5DAC">
        <w:rPr>
          <w:rFonts w:ascii="Times New Roman" w:eastAsia="TimesNewRoman,Italic" w:hAnsi="Times New Roman"/>
          <w:sz w:val="18"/>
          <w:szCs w:val="18"/>
          <w:lang w:val="de-DE"/>
        </w:rPr>
        <w:t>)</w:t>
      </w:r>
    </w:p>
    <w:p w14:paraId="3A1ADF96" w14:textId="77777777" w:rsidR="009A626B" w:rsidRPr="00AD5DAC" w:rsidRDefault="009A626B" w:rsidP="00593155">
      <w:pPr>
        <w:autoSpaceDE w:val="0"/>
        <w:autoSpaceDN w:val="0"/>
        <w:adjustRightInd w:val="0"/>
        <w:spacing w:after="0" w:line="240" w:lineRule="auto"/>
        <w:rPr>
          <w:rFonts w:ascii="Times New Roman" w:eastAsia="TimesNewRoman,Italic" w:hAnsi="Times New Roman"/>
          <w:iCs/>
          <w:lang w:val="de-DE"/>
        </w:rPr>
      </w:pPr>
    </w:p>
    <w:p w14:paraId="34004546" w14:textId="77777777" w:rsidR="00056D40" w:rsidRPr="00AD5DAC" w:rsidRDefault="00056D40" w:rsidP="00056D40">
      <w:pPr>
        <w:autoSpaceDE w:val="0"/>
        <w:autoSpaceDN w:val="0"/>
        <w:adjustRightInd w:val="0"/>
        <w:spacing w:after="0" w:line="240" w:lineRule="auto"/>
        <w:rPr>
          <w:rFonts w:ascii="Times New Roman" w:eastAsia="TimesNewRoman,Italic" w:hAnsi="Times New Roman"/>
          <w:i/>
          <w:iCs/>
          <w:lang w:val="de-DE"/>
        </w:rPr>
      </w:pPr>
      <w:r w:rsidRPr="00AD5DAC">
        <w:rPr>
          <w:rFonts w:ascii="Times New Roman" w:eastAsia="TimesNewRoman,Italic" w:hAnsi="Times New Roman"/>
          <w:i/>
          <w:iCs/>
          <w:lang w:val="de-DE"/>
        </w:rPr>
        <w:t>Für eine Stammzelltransplantation geeignete Patienten</w:t>
      </w:r>
    </w:p>
    <w:p w14:paraId="096E68B9" w14:textId="77777777" w:rsidR="00056D40" w:rsidRPr="00AD5DAC" w:rsidRDefault="00056D40" w:rsidP="00056D40">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Zwei randomisierte, offene, multizentrische Phase-III-Studien (IFM</w:t>
      </w:r>
      <w:r w:rsidRPr="00AD5DAC">
        <w:rPr>
          <w:rFonts w:ascii="Times New Roman" w:eastAsia="TimesNewRoman,Italic" w:hAnsi="Times New Roman"/>
          <w:lang w:val="de-DE"/>
        </w:rPr>
        <w:noBreakHyphen/>
        <w:t>2005</w:t>
      </w:r>
      <w:r w:rsidRPr="00AD5DAC">
        <w:rPr>
          <w:rFonts w:ascii="Times New Roman" w:eastAsia="TimesNewRoman,Italic" w:hAnsi="Times New Roman"/>
          <w:lang w:val="de-DE"/>
        </w:rPr>
        <w:noBreakHyphen/>
        <w:t>01, MMY</w:t>
      </w:r>
      <w:r w:rsidRPr="00AD5DAC">
        <w:rPr>
          <w:rFonts w:ascii="Times New Roman" w:eastAsia="TimesNewRoman,Italic" w:hAnsi="Times New Roman"/>
          <w:lang w:val="de-DE"/>
        </w:rPr>
        <w:noBreakHyphen/>
        <w:t>3010) wurden durchgeführt, um die Sicherheit und Wirksamkeit von Bortezomib in zwei- und dreifach-Kombination mit anderen chemotherapeutischen Wirkstoffen in der Induktionsbehandlung vor Stammzelltransplantation bei Patienten mit bislang unbehandeltem multiplen Myelom nachzuweisen.</w:t>
      </w:r>
    </w:p>
    <w:p w14:paraId="6BB42FF6" w14:textId="77777777" w:rsidR="00EE45D2" w:rsidRPr="00AD5DAC" w:rsidRDefault="00EE45D2" w:rsidP="00056D40">
      <w:pPr>
        <w:autoSpaceDE w:val="0"/>
        <w:autoSpaceDN w:val="0"/>
        <w:adjustRightInd w:val="0"/>
        <w:spacing w:after="0" w:line="240" w:lineRule="auto"/>
        <w:rPr>
          <w:rFonts w:ascii="Times New Roman" w:eastAsia="TimesNewRoman,Italic" w:hAnsi="Times New Roman"/>
          <w:iCs/>
          <w:lang w:val="de-DE"/>
        </w:rPr>
      </w:pPr>
    </w:p>
    <w:p w14:paraId="7AA0D764" w14:textId="77777777" w:rsidR="00056D40" w:rsidRPr="00AD5DAC" w:rsidRDefault="007F6452" w:rsidP="00056D40">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In der Studie IFM</w:t>
      </w:r>
      <w:r w:rsidRPr="00AD5DAC">
        <w:rPr>
          <w:rFonts w:ascii="Times New Roman" w:eastAsia="TimesNewRoman,Italic" w:hAnsi="Times New Roman"/>
          <w:lang w:val="de-DE"/>
        </w:rPr>
        <w:noBreakHyphen/>
        <w:t>2005</w:t>
      </w:r>
      <w:r w:rsidRPr="00AD5DAC">
        <w:rPr>
          <w:rFonts w:ascii="Times New Roman" w:eastAsia="TimesNewRoman,Italic" w:hAnsi="Times New Roman"/>
          <w:lang w:val="de-DE"/>
        </w:rPr>
        <w:noBreakHyphen/>
        <w:t>01 wurde Bortezomib in Kombination mit Dexamethason [BzmDx, n = 240] verglichen mit Vincristin, Doxorubicin und Dexamethason [VDDx, n = 242]. Patienten in der BzmbDx-Gruppe erhielten 4 Zyklen mit je 21 Tagen, jeder bestehend aus Bortezomib (1,3 mg/m</w:t>
      </w:r>
      <w:r w:rsidRPr="00AD5DAC">
        <w:rPr>
          <w:rFonts w:ascii="Times New Roman" w:eastAsia="TimesNewRoman,Italic" w:hAnsi="Times New Roman"/>
          <w:vertAlign w:val="superscript"/>
          <w:lang w:val="de-DE"/>
        </w:rPr>
        <w:t>2</w:t>
      </w:r>
      <w:r w:rsidRPr="00AD5DAC">
        <w:rPr>
          <w:rFonts w:ascii="Times New Roman" w:eastAsia="TimesNewRoman,Italic" w:hAnsi="Times New Roman"/>
          <w:lang w:val="de-DE"/>
        </w:rPr>
        <w:t xml:space="preserve"> angewendet intravenös zwei</w:t>
      </w:r>
      <w:r w:rsidR="00D85555">
        <w:rPr>
          <w:rFonts w:ascii="Times New Roman" w:eastAsia="TimesNewRoman,Italic" w:hAnsi="Times New Roman"/>
          <w:lang w:val="de-DE"/>
        </w:rPr>
        <w:t>m</w:t>
      </w:r>
      <w:r w:rsidRPr="00AD5DAC">
        <w:rPr>
          <w:rFonts w:ascii="Times New Roman" w:eastAsia="TimesNewRoman,Italic" w:hAnsi="Times New Roman"/>
          <w:lang w:val="de-DE"/>
        </w:rPr>
        <w:t>al wöchentlich an den Tagen 1, 4, 8 und 11) und oralem Dexamethason (40 mg/Tag an den Tagen 1 bis 4 und den Tagen 9 bis 12 in den Zyklen 1 und 2 und an den Tagen 1 bis 4 in den Zyklen 3 und 4).</w:t>
      </w:r>
    </w:p>
    <w:p w14:paraId="07740E3E" w14:textId="77777777" w:rsidR="00056D40" w:rsidRPr="00AD5DAC" w:rsidRDefault="00056D40" w:rsidP="00056D40">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198 (82 %) Patienten und 208 (87 %) Patienten in der VDDx- bzw. der BzmbDx-Gruppe erhielten autologe Stammzelltransplantate; die meisten der Patienten unterzogen sich einer Einzeltransplantation. Patientendemographie und Krankheitsmerkmale der Behandlungsgruppen zu Studienbeginn waren vergleichbar. Das mediane Alter der Patienten in der Studie war 57 Jahre, 55 % waren Männer und 48 % der Patienten wiesen zytogenetisch eine Hochrisikokonstellation auf. Die mediane Therapiedauer betrug in der VDDx-Gruppe 13 Wochen und in der BzmbDx-Gruppe 11 Wochen. Die mediane erhaltene Anzahl an Zyklen war 4 in beiden Gruppen. Der primäre Endpunkt der Studie zur Beurteilung der Wirksamkeit war die Ansprechrate (CR + nCR) nach Induktion. Es wurde eine statistisch signifikante Differenz bei CR + nCR zugunsten der Gruppe beobachtet, die Bortezomib in Kombination mit Dexamethason erhielt. Sekundäre Endpunkte zur Wirksamkeit beinhalteten die Ansprechraten nach Transplantation (CR + nCR, CR + nCR + VGPR + PR), progressionsfreies Überleben und Gesamtüberleben. Die wichtigsten Ergebnisse zur Wirksamkeit sind in Tabelle 12 dargestellt.</w:t>
      </w:r>
    </w:p>
    <w:p w14:paraId="0A531E31" w14:textId="77777777" w:rsidR="00056D40" w:rsidRPr="00AD5DAC" w:rsidRDefault="00056D40" w:rsidP="00593155">
      <w:pPr>
        <w:autoSpaceDE w:val="0"/>
        <w:autoSpaceDN w:val="0"/>
        <w:adjustRightInd w:val="0"/>
        <w:spacing w:after="0" w:line="240" w:lineRule="auto"/>
        <w:rPr>
          <w:rFonts w:ascii="Times New Roman" w:eastAsia="TimesNewRoman,Italic" w:hAnsi="Times New Roman"/>
          <w:iCs/>
          <w:lang w:val="de-DE"/>
        </w:rPr>
      </w:pPr>
    </w:p>
    <w:p w14:paraId="31BA0416" w14:textId="77777777" w:rsidR="00C816C9" w:rsidRPr="00AD5DAC" w:rsidRDefault="001A61D5" w:rsidP="00E90667">
      <w:pPr>
        <w:keepNext/>
        <w:keepLines/>
        <w:autoSpaceDE w:val="0"/>
        <w:autoSpaceDN w:val="0"/>
        <w:adjustRightInd w:val="0"/>
        <w:spacing w:after="0" w:line="240" w:lineRule="auto"/>
        <w:rPr>
          <w:rFonts w:ascii="Times New Roman" w:eastAsia="TimesNewRoman,Italic" w:hAnsi="Times New Roman"/>
          <w:i/>
          <w:iCs/>
          <w:lang w:val="de-DE"/>
        </w:rPr>
      </w:pPr>
      <w:r w:rsidRPr="00AD5DAC">
        <w:rPr>
          <w:rFonts w:ascii="Times New Roman" w:eastAsia="TimesNewRoman,Italic" w:hAnsi="Times New Roman"/>
          <w:i/>
          <w:iCs/>
          <w:lang w:val="de-DE"/>
        </w:rPr>
        <w:t>Tabelle 12: Ergebnisse zur Wirksamkeit der Studie IFM-2005-01</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268"/>
        <w:gridCol w:w="2268"/>
        <w:gridCol w:w="2471"/>
        <w:gridCol w:w="80"/>
      </w:tblGrid>
      <w:tr w:rsidR="001A61D5" w:rsidRPr="00AD5DAC" w14:paraId="75361140" w14:textId="77777777" w:rsidTr="00C55518">
        <w:tc>
          <w:tcPr>
            <w:tcW w:w="2235" w:type="dxa"/>
          </w:tcPr>
          <w:p w14:paraId="483B8201" w14:textId="77777777" w:rsidR="001A61D5" w:rsidRPr="00AD5DAC" w:rsidRDefault="001A61D5" w:rsidP="0057799F">
            <w:pPr>
              <w:keepNext/>
              <w:keepLines/>
              <w:autoSpaceDE w:val="0"/>
              <w:autoSpaceDN w:val="0"/>
              <w:adjustRightInd w:val="0"/>
              <w:spacing w:after="0" w:line="240" w:lineRule="auto"/>
              <w:rPr>
                <w:rFonts w:ascii="Times New Roman" w:eastAsia="TimesNewRoman,Italic" w:hAnsi="Times New Roman"/>
                <w:b/>
                <w:iCs/>
                <w:lang w:val="de-DE"/>
              </w:rPr>
            </w:pPr>
            <w:r w:rsidRPr="00AD5DAC">
              <w:rPr>
                <w:rFonts w:ascii="Times New Roman" w:eastAsia="TimesNewRoman,Italic" w:hAnsi="Times New Roman"/>
                <w:b/>
                <w:bCs/>
                <w:lang w:val="de-DE"/>
              </w:rPr>
              <w:t>Endpunkte</w:t>
            </w:r>
          </w:p>
        </w:tc>
        <w:tc>
          <w:tcPr>
            <w:tcW w:w="2268" w:type="dxa"/>
          </w:tcPr>
          <w:p w14:paraId="2DF73B2E" w14:textId="77777777" w:rsidR="001A61D5" w:rsidRPr="00AD5DAC" w:rsidRDefault="007C5E0D" w:rsidP="0057799F">
            <w:pPr>
              <w:keepNext/>
              <w:keepLines/>
              <w:autoSpaceDE w:val="0"/>
              <w:autoSpaceDN w:val="0"/>
              <w:adjustRightInd w:val="0"/>
              <w:spacing w:after="0" w:line="240" w:lineRule="auto"/>
              <w:rPr>
                <w:rFonts w:ascii="Times New Roman" w:eastAsia="TimesNewRoman,Italic" w:hAnsi="Times New Roman"/>
                <w:b/>
                <w:iCs/>
                <w:lang w:val="de-DE"/>
              </w:rPr>
            </w:pPr>
            <w:r w:rsidRPr="00AD5DAC">
              <w:rPr>
                <w:rFonts w:ascii="Times New Roman" w:eastAsia="TimesNewRoman,Italic" w:hAnsi="Times New Roman"/>
                <w:b/>
                <w:bCs/>
                <w:lang w:val="de-DE"/>
              </w:rPr>
              <w:t>BzmbDx</w:t>
            </w:r>
          </w:p>
        </w:tc>
        <w:tc>
          <w:tcPr>
            <w:tcW w:w="2268" w:type="dxa"/>
          </w:tcPr>
          <w:p w14:paraId="00A60CE3" w14:textId="77777777" w:rsidR="001A61D5" w:rsidRPr="00AD5DAC" w:rsidRDefault="001A61D5" w:rsidP="0057799F">
            <w:pPr>
              <w:keepNext/>
              <w:keepLines/>
              <w:autoSpaceDE w:val="0"/>
              <w:autoSpaceDN w:val="0"/>
              <w:adjustRightInd w:val="0"/>
              <w:spacing w:after="0" w:line="240" w:lineRule="auto"/>
              <w:rPr>
                <w:rFonts w:ascii="Times New Roman" w:eastAsia="TimesNewRoman,Italic" w:hAnsi="Times New Roman"/>
                <w:b/>
                <w:iCs/>
                <w:lang w:val="de-DE"/>
              </w:rPr>
            </w:pPr>
            <w:r w:rsidRPr="00AD5DAC">
              <w:rPr>
                <w:rFonts w:ascii="Times New Roman" w:eastAsia="TimesNewRoman,Italic" w:hAnsi="Times New Roman"/>
                <w:b/>
                <w:bCs/>
                <w:lang w:val="de-DE"/>
              </w:rPr>
              <w:t>VDDx</w:t>
            </w:r>
          </w:p>
        </w:tc>
        <w:tc>
          <w:tcPr>
            <w:tcW w:w="2551" w:type="dxa"/>
            <w:gridSpan w:val="2"/>
          </w:tcPr>
          <w:p w14:paraId="7D490447" w14:textId="77777777" w:rsidR="001A61D5" w:rsidRPr="00AD5DAC" w:rsidRDefault="001A61D5" w:rsidP="0057799F">
            <w:pPr>
              <w:keepNext/>
              <w:keepLines/>
              <w:autoSpaceDE w:val="0"/>
              <w:autoSpaceDN w:val="0"/>
              <w:adjustRightInd w:val="0"/>
              <w:spacing w:after="0" w:line="240" w:lineRule="auto"/>
              <w:rPr>
                <w:rFonts w:ascii="Times New Roman" w:eastAsia="TimesNewRoman,Italic" w:hAnsi="Times New Roman"/>
                <w:b/>
                <w:iCs/>
                <w:vertAlign w:val="superscript"/>
                <w:lang w:val="de-DE"/>
              </w:rPr>
            </w:pPr>
            <w:r w:rsidRPr="00AD5DAC">
              <w:rPr>
                <w:rFonts w:ascii="Times New Roman" w:eastAsia="TimesNewRoman,Italic" w:hAnsi="Times New Roman"/>
                <w:b/>
                <w:bCs/>
                <w:lang w:val="de-DE"/>
              </w:rPr>
              <w:t>OR; 95% CI; p-Wert</w:t>
            </w:r>
            <w:r w:rsidRPr="00AD5DAC">
              <w:rPr>
                <w:rFonts w:ascii="Times New Roman" w:eastAsia="TimesNewRoman,Italic" w:hAnsi="Times New Roman"/>
                <w:b/>
                <w:bCs/>
                <w:vertAlign w:val="superscript"/>
                <w:lang w:val="de-DE"/>
              </w:rPr>
              <w:t>a</w:t>
            </w:r>
          </w:p>
        </w:tc>
      </w:tr>
      <w:tr w:rsidR="001A61D5" w:rsidRPr="00AD5DAC" w14:paraId="30E22FE6" w14:textId="77777777" w:rsidTr="00ED0668">
        <w:trPr>
          <w:gridAfter w:val="1"/>
          <w:wAfter w:w="80" w:type="dxa"/>
        </w:trPr>
        <w:tc>
          <w:tcPr>
            <w:tcW w:w="2235" w:type="dxa"/>
          </w:tcPr>
          <w:p w14:paraId="3640BA90" w14:textId="77777777" w:rsidR="001A61D5" w:rsidRPr="00AD5DAC" w:rsidRDefault="001A61D5" w:rsidP="0057799F">
            <w:pPr>
              <w:keepNext/>
              <w:keepLines/>
              <w:autoSpaceDE w:val="0"/>
              <w:autoSpaceDN w:val="0"/>
              <w:adjustRightInd w:val="0"/>
              <w:spacing w:after="0" w:line="240" w:lineRule="auto"/>
              <w:rPr>
                <w:rFonts w:ascii="Times New Roman" w:eastAsia="TimesNewRoman,Italic" w:hAnsi="Times New Roman"/>
                <w:b/>
                <w:iCs/>
                <w:lang w:val="de-DE"/>
              </w:rPr>
            </w:pPr>
            <w:r w:rsidRPr="00AD5DAC">
              <w:rPr>
                <w:rFonts w:ascii="Times New Roman" w:eastAsia="TimesNewRoman,Italic" w:hAnsi="Times New Roman"/>
                <w:b/>
                <w:bCs/>
                <w:lang w:val="de-DE"/>
              </w:rPr>
              <w:t>IFM-2005-01</w:t>
            </w:r>
          </w:p>
        </w:tc>
        <w:tc>
          <w:tcPr>
            <w:tcW w:w="2268" w:type="dxa"/>
          </w:tcPr>
          <w:p w14:paraId="6C41F8F5" w14:textId="77777777" w:rsidR="00C55518" w:rsidRDefault="00C55518" w:rsidP="0057799F">
            <w:pPr>
              <w:keepNext/>
              <w:keepLines/>
              <w:autoSpaceDE w:val="0"/>
              <w:autoSpaceDN w:val="0"/>
              <w:adjustRightInd w:val="0"/>
              <w:spacing w:after="0" w:line="240" w:lineRule="auto"/>
              <w:rPr>
                <w:rFonts w:ascii="Times New Roman" w:eastAsia="TimesNewRoman,Italic" w:hAnsi="Times New Roman"/>
                <w:lang w:val="de-DE"/>
              </w:rPr>
            </w:pPr>
            <w:r>
              <w:rPr>
                <w:rFonts w:ascii="Times New Roman" w:eastAsia="TimesNewRoman,Italic" w:hAnsi="Times New Roman"/>
                <w:lang w:val="de-DE"/>
              </w:rPr>
              <w:t>n = 240</w:t>
            </w:r>
            <w:r w:rsidR="001A61D5" w:rsidRPr="00AD5DAC">
              <w:rPr>
                <w:rFonts w:ascii="Times New Roman" w:eastAsia="TimesNewRoman,Italic" w:hAnsi="Times New Roman"/>
                <w:lang w:val="de-DE"/>
              </w:rPr>
              <w:t xml:space="preserve"> </w:t>
            </w:r>
          </w:p>
          <w:p w14:paraId="39F8B641" w14:textId="77777777" w:rsidR="001A61D5" w:rsidRPr="00AD5DAC" w:rsidRDefault="001A61D5" w:rsidP="0057799F">
            <w:pPr>
              <w:keepNext/>
              <w:keepLines/>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(ITT-Patientengruppe)</w:t>
            </w:r>
          </w:p>
        </w:tc>
        <w:tc>
          <w:tcPr>
            <w:tcW w:w="2268" w:type="dxa"/>
          </w:tcPr>
          <w:p w14:paraId="1574C125" w14:textId="77777777" w:rsidR="001A61D5" w:rsidRPr="00AD5DAC" w:rsidRDefault="00A067F5" w:rsidP="0057799F">
            <w:pPr>
              <w:keepNext/>
              <w:keepLines/>
              <w:autoSpaceDE w:val="0"/>
              <w:autoSpaceDN w:val="0"/>
              <w:adjustRightInd w:val="0"/>
              <w:spacing w:after="0" w:line="240" w:lineRule="auto"/>
              <w:rPr>
                <w:rFonts w:ascii="Times New Roman" w:eastAsia="TimesNewRoman,Italic" w:hAnsi="Times New Roman"/>
                <w:iCs/>
                <w:lang w:val="de-DE"/>
              </w:rPr>
            </w:pPr>
            <w:r>
              <w:rPr>
                <w:rFonts w:ascii="Times New Roman" w:eastAsia="TimesNewRoman,Italic" w:hAnsi="Times New Roman"/>
                <w:lang w:val="de-DE"/>
              </w:rPr>
              <w:t>n </w:t>
            </w:r>
            <w:r w:rsidR="001A61D5" w:rsidRPr="00AD5DAC">
              <w:rPr>
                <w:rFonts w:ascii="Times New Roman" w:eastAsia="TimesNewRoman,Italic" w:hAnsi="Times New Roman"/>
                <w:lang w:val="de-DE"/>
              </w:rPr>
              <w:t>=</w:t>
            </w:r>
            <w:r>
              <w:rPr>
                <w:rFonts w:ascii="Times New Roman" w:eastAsia="TimesNewRoman,Italic" w:hAnsi="Times New Roman"/>
                <w:lang w:val="de-DE"/>
              </w:rPr>
              <w:t> </w:t>
            </w:r>
            <w:r w:rsidR="001A61D5" w:rsidRPr="00AD5DAC">
              <w:rPr>
                <w:rFonts w:ascii="Times New Roman" w:eastAsia="TimesNewRoman,Italic" w:hAnsi="Times New Roman"/>
                <w:lang w:val="de-DE"/>
              </w:rPr>
              <w:t>242 (ITT-Patientengruppe)</w:t>
            </w:r>
          </w:p>
        </w:tc>
        <w:tc>
          <w:tcPr>
            <w:tcW w:w="2471" w:type="dxa"/>
          </w:tcPr>
          <w:p w14:paraId="3B2260A3" w14:textId="77777777" w:rsidR="001A61D5" w:rsidRPr="00AD5DAC" w:rsidRDefault="001A61D5" w:rsidP="0057799F">
            <w:pPr>
              <w:keepNext/>
              <w:keepLines/>
              <w:autoSpaceDE w:val="0"/>
              <w:autoSpaceDN w:val="0"/>
              <w:adjustRightInd w:val="0"/>
              <w:spacing w:after="0" w:line="240" w:lineRule="auto"/>
              <w:rPr>
                <w:rFonts w:ascii="Times New Roman" w:eastAsia="TimesNewRoman,Italic" w:hAnsi="Times New Roman"/>
                <w:iCs/>
                <w:lang w:val="de-DE"/>
              </w:rPr>
            </w:pPr>
          </w:p>
        </w:tc>
      </w:tr>
      <w:tr w:rsidR="001A61D5" w:rsidRPr="00AD5DAC" w14:paraId="23E93089" w14:textId="77777777" w:rsidTr="00C55518">
        <w:tc>
          <w:tcPr>
            <w:tcW w:w="2235" w:type="dxa"/>
          </w:tcPr>
          <w:p w14:paraId="7054467F" w14:textId="77777777" w:rsidR="001A61D5" w:rsidRPr="00ED0DD5" w:rsidRDefault="001A61D5" w:rsidP="0057799F">
            <w:pPr>
              <w:autoSpaceDE w:val="0"/>
              <w:autoSpaceDN w:val="0"/>
              <w:adjustRightInd w:val="0"/>
              <w:spacing w:after="0" w:line="240" w:lineRule="auto"/>
              <w:rPr>
                <w:rFonts w:ascii="Times New Roman" w:eastAsia="TimesNewRoman,Italic" w:hAnsi="Times New Roman"/>
                <w:i/>
                <w:iCs/>
              </w:rPr>
            </w:pPr>
            <w:r w:rsidRPr="00ED0DD5">
              <w:rPr>
                <w:rFonts w:ascii="Times New Roman" w:eastAsia="TimesNewRoman,Italic" w:hAnsi="Times New Roman"/>
                <w:i/>
                <w:iCs/>
              </w:rPr>
              <w:t>RR (nach Induktion)</w:t>
            </w:r>
          </w:p>
          <w:p w14:paraId="6C215BF6" w14:textId="77777777" w:rsidR="001A61D5" w:rsidRPr="00ED0DD5" w:rsidRDefault="001A61D5" w:rsidP="0057799F">
            <w:pPr>
              <w:autoSpaceDE w:val="0"/>
              <w:autoSpaceDN w:val="0"/>
              <w:adjustRightInd w:val="0"/>
              <w:spacing w:after="0" w:line="240" w:lineRule="auto"/>
              <w:rPr>
                <w:rFonts w:ascii="Times New Roman" w:eastAsia="TimesNewRoman,Italic" w:hAnsi="Times New Roman"/>
                <w:iCs/>
              </w:rPr>
            </w:pPr>
            <w:r w:rsidRPr="00ED0DD5">
              <w:rPr>
                <w:rFonts w:ascii="Times New Roman" w:eastAsia="TimesNewRoman,Italic" w:hAnsi="Times New Roman"/>
              </w:rPr>
              <w:t>*CR+nCR</w:t>
            </w:r>
          </w:p>
          <w:p w14:paraId="56D1E6E0" w14:textId="77777777" w:rsidR="001A61D5" w:rsidRPr="00ED0DD5" w:rsidRDefault="001A61D5" w:rsidP="0057799F">
            <w:pPr>
              <w:autoSpaceDE w:val="0"/>
              <w:autoSpaceDN w:val="0"/>
              <w:adjustRightInd w:val="0"/>
              <w:spacing w:after="0" w:line="240" w:lineRule="auto"/>
              <w:rPr>
                <w:rFonts w:ascii="Times New Roman" w:eastAsia="TimesNewRoman,Italic" w:hAnsi="Times New Roman"/>
                <w:iCs/>
              </w:rPr>
            </w:pPr>
            <w:r w:rsidRPr="00ED0DD5">
              <w:rPr>
                <w:rFonts w:ascii="Times New Roman" w:eastAsia="TimesNewRoman,Italic" w:hAnsi="Times New Roman"/>
              </w:rPr>
              <w:t>CR+nCR+VGPR+PR</w:t>
            </w:r>
          </w:p>
          <w:p w14:paraId="4D92F89D" w14:textId="77777777" w:rsidR="001A61D5" w:rsidRPr="00AD5DAC" w:rsidRDefault="001A61D5" w:rsidP="0057799F">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 (95 % CI)</w:t>
            </w:r>
          </w:p>
        </w:tc>
        <w:tc>
          <w:tcPr>
            <w:tcW w:w="2268" w:type="dxa"/>
            <w:vAlign w:val="center"/>
          </w:tcPr>
          <w:p w14:paraId="1A5885B1" w14:textId="77777777" w:rsidR="001A61D5" w:rsidRPr="00AD5DAC" w:rsidRDefault="001A61D5" w:rsidP="0057799F">
            <w:pPr>
              <w:autoSpaceDE w:val="0"/>
              <w:autoSpaceDN w:val="0"/>
              <w:adjustRightInd w:val="0"/>
              <w:spacing w:after="0" w:line="240" w:lineRule="auto"/>
              <w:jc w:val="center"/>
              <w:rPr>
                <w:rFonts w:ascii="Times New Roman" w:eastAsia="TimesNewRoman,Italic" w:hAnsi="Times New Roman"/>
                <w:iCs/>
                <w:lang w:val="de-DE"/>
              </w:rPr>
            </w:pPr>
            <w:r w:rsidRPr="00AD5DAC">
              <w:rPr>
                <w:rFonts w:ascii="Times New Roman" w:eastAsia="TimesNewRoman,Italic" w:hAnsi="Times New Roman"/>
                <w:lang w:val="de-DE"/>
              </w:rPr>
              <w:t>14,6 (10,4; 19,7)</w:t>
            </w:r>
          </w:p>
          <w:p w14:paraId="510D84EE" w14:textId="77777777" w:rsidR="001A61D5" w:rsidRPr="00AD5DAC" w:rsidRDefault="001A61D5" w:rsidP="0057799F">
            <w:pPr>
              <w:autoSpaceDE w:val="0"/>
              <w:autoSpaceDN w:val="0"/>
              <w:adjustRightInd w:val="0"/>
              <w:spacing w:after="0" w:line="240" w:lineRule="auto"/>
              <w:jc w:val="center"/>
              <w:rPr>
                <w:rFonts w:ascii="Times New Roman" w:eastAsia="TimesNewRoman,Italic" w:hAnsi="Times New Roman"/>
                <w:iCs/>
                <w:lang w:val="de-DE"/>
              </w:rPr>
            </w:pPr>
            <w:r w:rsidRPr="00AD5DAC">
              <w:rPr>
                <w:rFonts w:ascii="Times New Roman" w:eastAsia="TimesNewRoman,Italic" w:hAnsi="Times New Roman"/>
                <w:lang w:val="de-DE"/>
              </w:rPr>
              <w:t>77,1 (71,2; 82,2)</w:t>
            </w:r>
          </w:p>
        </w:tc>
        <w:tc>
          <w:tcPr>
            <w:tcW w:w="2268" w:type="dxa"/>
            <w:vAlign w:val="center"/>
          </w:tcPr>
          <w:p w14:paraId="0EB1900E" w14:textId="77777777" w:rsidR="001A61D5" w:rsidRPr="00AD5DAC" w:rsidRDefault="001A61D5" w:rsidP="0057799F">
            <w:pPr>
              <w:autoSpaceDE w:val="0"/>
              <w:autoSpaceDN w:val="0"/>
              <w:adjustRightInd w:val="0"/>
              <w:spacing w:after="0" w:line="240" w:lineRule="auto"/>
              <w:jc w:val="center"/>
              <w:rPr>
                <w:rFonts w:ascii="Times New Roman" w:eastAsia="TimesNewRoman,Italic" w:hAnsi="Times New Roman"/>
                <w:iCs/>
                <w:lang w:val="de-DE"/>
              </w:rPr>
            </w:pPr>
            <w:r w:rsidRPr="00AD5DAC">
              <w:rPr>
                <w:rFonts w:ascii="Times New Roman" w:eastAsia="TimesNewRoman,Italic" w:hAnsi="Times New Roman"/>
                <w:lang w:val="de-DE"/>
              </w:rPr>
              <w:t>6,2 (3,5; 10,0)</w:t>
            </w:r>
          </w:p>
          <w:p w14:paraId="4CF02AA6" w14:textId="77777777" w:rsidR="001A61D5" w:rsidRPr="00AD5DAC" w:rsidRDefault="001A61D5" w:rsidP="0057799F">
            <w:pPr>
              <w:autoSpaceDE w:val="0"/>
              <w:autoSpaceDN w:val="0"/>
              <w:adjustRightInd w:val="0"/>
              <w:spacing w:after="0" w:line="240" w:lineRule="auto"/>
              <w:jc w:val="center"/>
              <w:rPr>
                <w:rFonts w:ascii="Times New Roman" w:eastAsia="TimesNewRoman,Italic" w:hAnsi="Times New Roman"/>
                <w:iCs/>
                <w:lang w:val="de-DE"/>
              </w:rPr>
            </w:pPr>
            <w:r w:rsidRPr="00AD5DAC">
              <w:rPr>
                <w:rFonts w:ascii="Times New Roman" w:eastAsia="TimesNewRoman,Italic" w:hAnsi="Times New Roman"/>
                <w:lang w:val="de-DE"/>
              </w:rPr>
              <w:t>60,7 (54,3, 66,9)</w:t>
            </w:r>
          </w:p>
        </w:tc>
        <w:tc>
          <w:tcPr>
            <w:tcW w:w="2551" w:type="dxa"/>
            <w:gridSpan w:val="2"/>
            <w:vAlign w:val="center"/>
          </w:tcPr>
          <w:p w14:paraId="34A0F9AC" w14:textId="77777777" w:rsidR="001A61D5" w:rsidRPr="00AD5DAC" w:rsidRDefault="001A61D5" w:rsidP="0057799F">
            <w:pPr>
              <w:autoSpaceDE w:val="0"/>
              <w:autoSpaceDN w:val="0"/>
              <w:adjustRightInd w:val="0"/>
              <w:spacing w:after="0" w:line="240" w:lineRule="auto"/>
              <w:jc w:val="center"/>
              <w:rPr>
                <w:rFonts w:ascii="Times New Roman" w:eastAsia="TimesNewRoman,Italic" w:hAnsi="Times New Roman"/>
                <w:iCs/>
                <w:lang w:val="de-DE"/>
              </w:rPr>
            </w:pPr>
            <w:r w:rsidRPr="00AD5DAC">
              <w:rPr>
                <w:rFonts w:ascii="Times New Roman" w:eastAsia="TimesNewRoman,Italic" w:hAnsi="Times New Roman"/>
                <w:lang w:val="de-DE"/>
              </w:rPr>
              <w:t>2,58 (1,37, 4,85); 0,003</w:t>
            </w:r>
          </w:p>
          <w:p w14:paraId="1E970D62" w14:textId="77777777" w:rsidR="001A61D5" w:rsidRPr="00AD5DAC" w:rsidRDefault="001A61D5" w:rsidP="0057799F">
            <w:pPr>
              <w:autoSpaceDE w:val="0"/>
              <w:autoSpaceDN w:val="0"/>
              <w:adjustRightInd w:val="0"/>
              <w:spacing w:after="0" w:line="240" w:lineRule="auto"/>
              <w:jc w:val="center"/>
              <w:rPr>
                <w:rFonts w:ascii="Times New Roman" w:eastAsia="TimesNewRoman,Italic" w:hAnsi="Times New Roman"/>
                <w:iCs/>
                <w:lang w:val="de-DE"/>
              </w:rPr>
            </w:pPr>
            <w:r w:rsidRPr="00AD5DAC">
              <w:rPr>
                <w:rFonts w:ascii="Times New Roman" w:eastAsia="TimesNewRoman,Italic" w:hAnsi="Times New Roman"/>
                <w:lang w:val="de-DE"/>
              </w:rPr>
              <w:t>2,18 (1,46, 3,24); &lt; 0,001</w:t>
            </w:r>
          </w:p>
        </w:tc>
      </w:tr>
      <w:tr w:rsidR="001A61D5" w:rsidRPr="00AD5DAC" w14:paraId="71B015DA" w14:textId="77777777" w:rsidTr="00C55518">
        <w:tc>
          <w:tcPr>
            <w:tcW w:w="2235" w:type="dxa"/>
          </w:tcPr>
          <w:p w14:paraId="43F7B9A2" w14:textId="77777777" w:rsidR="001A61D5" w:rsidRPr="00AD5DAC" w:rsidRDefault="001A61D5" w:rsidP="0057799F">
            <w:pPr>
              <w:autoSpaceDE w:val="0"/>
              <w:autoSpaceDN w:val="0"/>
              <w:adjustRightInd w:val="0"/>
              <w:spacing w:after="0" w:line="240" w:lineRule="auto"/>
              <w:rPr>
                <w:rFonts w:ascii="Times New Roman" w:eastAsia="TimesNewRoman,Italic" w:hAnsi="Times New Roman"/>
                <w:i/>
                <w:iCs/>
                <w:lang w:val="de-DE"/>
              </w:rPr>
            </w:pPr>
            <w:r w:rsidRPr="00AD5DAC">
              <w:rPr>
                <w:rFonts w:ascii="Times New Roman" w:eastAsia="TimesNewRoman,Italic" w:hAnsi="Times New Roman"/>
                <w:i/>
                <w:iCs/>
                <w:lang w:val="de-DE"/>
              </w:rPr>
              <w:lastRenderedPageBreak/>
              <w:t>RR (nach Transplantation)</w:t>
            </w:r>
            <w:r w:rsidRPr="00AD5DAC">
              <w:rPr>
                <w:rFonts w:ascii="Times New Roman" w:eastAsia="TimesNewRoman,Italic" w:hAnsi="Times New Roman"/>
                <w:i/>
                <w:iCs/>
                <w:vertAlign w:val="superscript"/>
                <w:lang w:val="de-DE"/>
              </w:rPr>
              <w:t>b</w:t>
            </w:r>
          </w:p>
          <w:p w14:paraId="119948BB" w14:textId="77777777" w:rsidR="001A61D5" w:rsidRPr="00AD5DAC" w:rsidRDefault="001A61D5" w:rsidP="0057799F">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CR+nCR</w:t>
            </w:r>
          </w:p>
          <w:p w14:paraId="4087EF59" w14:textId="77777777" w:rsidR="001A61D5" w:rsidRPr="00ED0DD5" w:rsidRDefault="001A61D5" w:rsidP="0057799F">
            <w:pPr>
              <w:autoSpaceDE w:val="0"/>
              <w:autoSpaceDN w:val="0"/>
              <w:adjustRightInd w:val="0"/>
              <w:spacing w:after="0" w:line="240" w:lineRule="auto"/>
              <w:rPr>
                <w:rFonts w:ascii="Times New Roman" w:eastAsia="TimesNewRoman,Italic" w:hAnsi="Times New Roman"/>
                <w:iCs/>
                <w:lang w:val="fr-FR"/>
              </w:rPr>
            </w:pPr>
            <w:r w:rsidRPr="00ED0DD5">
              <w:rPr>
                <w:rFonts w:ascii="Times New Roman" w:eastAsia="TimesNewRoman,Italic" w:hAnsi="Times New Roman"/>
                <w:lang w:val="fr-FR"/>
              </w:rPr>
              <w:t>CR+nCR+VGPR+PR</w:t>
            </w:r>
          </w:p>
          <w:p w14:paraId="39F5F2C3" w14:textId="77777777" w:rsidR="001A61D5" w:rsidRPr="00ED0DD5" w:rsidRDefault="001A61D5" w:rsidP="0057799F">
            <w:pPr>
              <w:autoSpaceDE w:val="0"/>
              <w:autoSpaceDN w:val="0"/>
              <w:adjustRightInd w:val="0"/>
              <w:spacing w:after="0" w:line="240" w:lineRule="auto"/>
              <w:rPr>
                <w:rFonts w:ascii="Times New Roman" w:eastAsia="TimesNewRoman,Italic" w:hAnsi="Times New Roman"/>
                <w:iCs/>
                <w:lang w:val="fr-FR"/>
              </w:rPr>
            </w:pPr>
            <w:r w:rsidRPr="00ED0DD5">
              <w:rPr>
                <w:rFonts w:ascii="Times New Roman" w:eastAsia="TimesNewRoman,Italic" w:hAnsi="Times New Roman"/>
                <w:lang w:val="fr-FR"/>
              </w:rPr>
              <w:t>% (95 % CI)</w:t>
            </w:r>
          </w:p>
        </w:tc>
        <w:tc>
          <w:tcPr>
            <w:tcW w:w="2268" w:type="dxa"/>
            <w:vAlign w:val="center"/>
          </w:tcPr>
          <w:p w14:paraId="2B6EFCFB" w14:textId="77777777" w:rsidR="001A61D5" w:rsidRPr="00AD5DAC" w:rsidRDefault="001A61D5" w:rsidP="0057799F">
            <w:pPr>
              <w:autoSpaceDE w:val="0"/>
              <w:autoSpaceDN w:val="0"/>
              <w:adjustRightInd w:val="0"/>
              <w:spacing w:after="0" w:line="240" w:lineRule="auto"/>
              <w:jc w:val="center"/>
              <w:rPr>
                <w:rFonts w:ascii="Times New Roman" w:eastAsia="TimesNewRoman,Italic" w:hAnsi="Times New Roman"/>
                <w:iCs/>
                <w:lang w:val="de-DE"/>
              </w:rPr>
            </w:pPr>
            <w:r w:rsidRPr="00AD5DAC">
              <w:rPr>
                <w:rFonts w:ascii="Times New Roman" w:eastAsia="TimesNewRoman,Italic" w:hAnsi="Times New Roman"/>
                <w:lang w:val="de-DE"/>
              </w:rPr>
              <w:t>37,5 (31,4; 44,0)</w:t>
            </w:r>
          </w:p>
          <w:p w14:paraId="5BEBF05D" w14:textId="77777777" w:rsidR="001A61D5" w:rsidRPr="00AD5DAC" w:rsidRDefault="001A61D5" w:rsidP="0057799F">
            <w:pPr>
              <w:autoSpaceDE w:val="0"/>
              <w:autoSpaceDN w:val="0"/>
              <w:adjustRightInd w:val="0"/>
              <w:spacing w:after="0" w:line="240" w:lineRule="auto"/>
              <w:jc w:val="center"/>
              <w:rPr>
                <w:rFonts w:ascii="Times New Roman" w:eastAsia="TimesNewRoman,Italic" w:hAnsi="Times New Roman"/>
                <w:iCs/>
                <w:lang w:val="de-DE"/>
              </w:rPr>
            </w:pPr>
            <w:r w:rsidRPr="00AD5DAC">
              <w:rPr>
                <w:rFonts w:ascii="Times New Roman" w:eastAsia="TimesNewRoman,Italic" w:hAnsi="Times New Roman"/>
                <w:lang w:val="de-DE"/>
              </w:rPr>
              <w:t>79,6 (73,9; 84,5)</w:t>
            </w:r>
          </w:p>
        </w:tc>
        <w:tc>
          <w:tcPr>
            <w:tcW w:w="2268" w:type="dxa"/>
            <w:vAlign w:val="center"/>
          </w:tcPr>
          <w:p w14:paraId="05710F0F" w14:textId="77777777" w:rsidR="001A61D5" w:rsidRPr="00AD5DAC" w:rsidRDefault="001A61D5" w:rsidP="0057799F">
            <w:pPr>
              <w:autoSpaceDE w:val="0"/>
              <w:autoSpaceDN w:val="0"/>
              <w:adjustRightInd w:val="0"/>
              <w:spacing w:after="0" w:line="240" w:lineRule="auto"/>
              <w:jc w:val="center"/>
              <w:rPr>
                <w:rFonts w:ascii="Times New Roman" w:eastAsia="TimesNewRoman,Italic" w:hAnsi="Times New Roman"/>
                <w:iCs/>
                <w:lang w:val="de-DE"/>
              </w:rPr>
            </w:pPr>
            <w:r w:rsidRPr="00AD5DAC">
              <w:rPr>
                <w:rFonts w:ascii="Times New Roman" w:eastAsia="TimesNewRoman,Italic" w:hAnsi="Times New Roman"/>
                <w:lang w:val="de-DE"/>
              </w:rPr>
              <w:t>23,1 (18,0, 29,0)</w:t>
            </w:r>
          </w:p>
          <w:p w14:paraId="5D5B5BCF" w14:textId="77777777" w:rsidR="001A61D5" w:rsidRPr="00AD5DAC" w:rsidRDefault="001A61D5" w:rsidP="0057799F">
            <w:pPr>
              <w:autoSpaceDE w:val="0"/>
              <w:autoSpaceDN w:val="0"/>
              <w:adjustRightInd w:val="0"/>
              <w:spacing w:after="0" w:line="240" w:lineRule="auto"/>
              <w:jc w:val="center"/>
              <w:rPr>
                <w:rFonts w:ascii="Times New Roman" w:eastAsia="TimesNewRoman,Italic" w:hAnsi="Times New Roman"/>
                <w:iCs/>
                <w:lang w:val="de-DE"/>
              </w:rPr>
            </w:pPr>
            <w:r w:rsidRPr="00AD5DAC">
              <w:rPr>
                <w:rFonts w:ascii="Times New Roman" w:eastAsia="TimesNewRoman,Italic" w:hAnsi="Times New Roman"/>
                <w:lang w:val="de-DE"/>
              </w:rPr>
              <w:t>74,4 (68,4, 79,8)</w:t>
            </w:r>
          </w:p>
        </w:tc>
        <w:tc>
          <w:tcPr>
            <w:tcW w:w="2551" w:type="dxa"/>
            <w:gridSpan w:val="2"/>
            <w:vAlign w:val="center"/>
          </w:tcPr>
          <w:p w14:paraId="14DDF83B" w14:textId="77777777" w:rsidR="001A61D5" w:rsidRPr="00AD5DAC" w:rsidRDefault="001A61D5" w:rsidP="0057799F">
            <w:pPr>
              <w:autoSpaceDE w:val="0"/>
              <w:autoSpaceDN w:val="0"/>
              <w:adjustRightInd w:val="0"/>
              <w:spacing w:after="0" w:line="240" w:lineRule="auto"/>
              <w:jc w:val="center"/>
              <w:rPr>
                <w:rFonts w:ascii="Times New Roman" w:eastAsia="TimesNewRoman,Italic" w:hAnsi="Times New Roman"/>
                <w:iCs/>
                <w:lang w:val="de-DE"/>
              </w:rPr>
            </w:pPr>
            <w:r w:rsidRPr="00AD5DAC">
              <w:rPr>
                <w:rFonts w:ascii="Times New Roman" w:eastAsia="TimesNewRoman,Italic" w:hAnsi="Times New Roman"/>
                <w:lang w:val="de-DE"/>
              </w:rPr>
              <w:t>1,98 (1,33, 2,95); 0,001</w:t>
            </w:r>
          </w:p>
          <w:p w14:paraId="2288B5B8" w14:textId="77777777" w:rsidR="001A61D5" w:rsidRPr="00AD5DAC" w:rsidRDefault="001A61D5" w:rsidP="0057799F">
            <w:pPr>
              <w:autoSpaceDE w:val="0"/>
              <w:autoSpaceDN w:val="0"/>
              <w:adjustRightInd w:val="0"/>
              <w:spacing w:after="0" w:line="240" w:lineRule="auto"/>
              <w:jc w:val="center"/>
              <w:rPr>
                <w:rFonts w:ascii="Times New Roman" w:eastAsia="TimesNewRoman,Italic" w:hAnsi="Times New Roman"/>
                <w:iCs/>
                <w:lang w:val="de-DE"/>
              </w:rPr>
            </w:pPr>
            <w:r w:rsidRPr="00AD5DAC">
              <w:rPr>
                <w:rFonts w:ascii="Times New Roman" w:eastAsia="TimesNewRoman,Italic" w:hAnsi="Times New Roman"/>
                <w:lang w:val="de-DE"/>
              </w:rPr>
              <w:t>1,34 (0,87, 2,05); 0,179</w:t>
            </w:r>
          </w:p>
        </w:tc>
      </w:tr>
    </w:tbl>
    <w:p w14:paraId="0B434D60" w14:textId="77777777" w:rsidR="007C5E0D" w:rsidRPr="00ED0DD5" w:rsidRDefault="007C5E0D" w:rsidP="007C5E0D">
      <w:pPr>
        <w:autoSpaceDE w:val="0"/>
        <w:autoSpaceDN w:val="0"/>
        <w:adjustRightInd w:val="0"/>
        <w:spacing w:after="0" w:line="240" w:lineRule="auto"/>
        <w:rPr>
          <w:rFonts w:ascii="Times New Roman" w:eastAsia="TimesNewRoman,Italic" w:hAnsi="Times New Roman"/>
          <w:iCs/>
          <w:sz w:val="18"/>
          <w:szCs w:val="18"/>
        </w:rPr>
      </w:pPr>
      <w:r w:rsidRPr="00ED0DD5">
        <w:rPr>
          <w:rFonts w:ascii="Times New Roman" w:eastAsia="TimesNewRoman,Italic" w:hAnsi="Times New Roman"/>
          <w:sz w:val="18"/>
          <w:szCs w:val="18"/>
        </w:rPr>
        <w:t>CI = Konfidenzintervall (</w:t>
      </w:r>
      <w:r w:rsidRPr="001A4D0E">
        <w:rPr>
          <w:rFonts w:ascii="Times New Roman" w:eastAsia="TimesNewRoman,Italic" w:hAnsi="Times New Roman"/>
          <w:i/>
          <w:sz w:val="18"/>
          <w:szCs w:val="18"/>
        </w:rPr>
        <w:t>Confidence Interval</w:t>
      </w:r>
      <w:r w:rsidRPr="00ED0DD5">
        <w:rPr>
          <w:rFonts w:ascii="Times New Roman" w:eastAsia="TimesNewRoman,Italic" w:hAnsi="Times New Roman"/>
          <w:sz w:val="18"/>
          <w:szCs w:val="18"/>
        </w:rPr>
        <w:t>); CR = vollständiges Ansprechen (</w:t>
      </w:r>
      <w:r w:rsidRPr="001A4D0E">
        <w:rPr>
          <w:rFonts w:ascii="Times New Roman" w:eastAsia="TimesNewRoman,Italic" w:hAnsi="Times New Roman"/>
          <w:i/>
          <w:sz w:val="18"/>
          <w:szCs w:val="18"/>
        </w:rPr>
        <w:t>complete response</w:t>
      </w:r>
      <w:r w:rsidRPr="00ED0DD5">
        <w:rPr>
          <w:rFonts w:ascii="Times New Roman" w:eastAsia="TimesNewRoman,Italic" w:hAnsi="Times New Roman"/>
          <w:sz w:val="18"/>
          <w:szCs w:val="18"/>
        </w:rPr>
        <w:t>); nCR = nahezu vollständiges Ansprechen (</w:t>
      </w:r>
      <w:r w:rsidRPr="001A4D0E">
        <w:rPr>
          <w:rFonts w:ascii="Times New Roman" w:eastAsia="TimesNewRoman,Italic" w:hAnsi="Times New Roman"/>
          <w:i/>
          <w:sz w:val="18"/>
          <w:szCs w:val="18"/>
        </w:rPr>
        <w:t>near complete response</w:t>
      </w:r>
      <w:r w:rsidRPr="00ED0DD5">
        <w:rPr>
          <w:rFonts w:ascii="Times New Roman" w:eastAsia="TimesNewRoman,Italic" w:hAnsi="Times New Roman"/>
          <w:sz w:val="18"/>
          <w:szCs w:val="18"/>
        </w:rPr>
        <w:t>); ITT = </w:t>
      </w:r>
      <w:r w:rsidRPr="001A4D0E">
        <w:rPr>
          <w:rFonts w:ascii="Times New Roman" w:eastAsia="TimesNewRoman,Italic" w:hAnsi="Times New Roman"/>
          <w:i/>
          <w:sz w:val="18"/>
          <w:szCs w:val="18"/>
        </w:rPr>
        <w:t>Intent-to-Treat</w:t>
      </w:r>
      <w:r w:rsidRPr="00ED0DD5">
        <w:rPr>
          <w:rFonts w:ascii="Times New Roman" w:eastAsia="TimesNewRoman,Italic" w:hAnsi="Times New Roman"/>
          <w:sz w:val="18"/>
          <w:szCs w:val="18"/>
        </w:rPr>
        <w:t>; RR = Ansprechrate (</w:t>
      </w:r>
      <w:r w:rsidRPr="001A4D0E">
        <w:rPr>
          <w:rFonts w:ascii="Times New Roman" w:eastAsia="TimesNewRoman,Italic" w:hAnsi="Times New Roman"/>
          <w:i/>
          <w:sz w:val="18"/>
          <w:szCs w:val="18"/>
        </w:rPr>
        <w:t>Response Rate</w:t>
      </w:r>
      <w:r w:rsidRPr="00ED0DD5">
        <w:rPr>
          <w:rFonts w:ascii="Times New Roman" w:eastAsia="TimesNewRoman,Italic" w:hAnsi="Times New Roman"/>
          <w:sz w:val="18"/>
          <w:szCs w:val="18"/>
        </w:rPr>
        <w:t>);</w:t>
      </w:r>
    </w:p>
    <w:p w14:paraId="2FFC150C" w14:textId="77777777" w:rsidR="007C5E0D" w:rsidRPr="00ED0DD5" w:rsidRDefault="007C5E0D" w:rsidP="007C5E0D">
      <w:pPr>
        <w:autoSpaceDE w:val="0"/>
        <w:autoSpaceDN w:val="0"/>
        <w:adjustRightInd w:val="0"/>
        <w:spacing w:after="0" w:line="240" w:lineRule="auto"/>
        <w:rPr>
          <w:rFonts w:ascii="Times New Roman" w:eastAsia="TimesNewRoman,Italic" w:hAnsi="Times New Roman"/>
          <w:iCs/>
          <w:sz w:val="18"/>
          <w:szCs w:val="18"/>
        </w:rPr>
      </w:pPr>
      <w:r w:rsidRPr="00ED0DD5">
        <w:rPr>
          <w:rFonts w:ascii="Times New Roman" w:eastAsia="TimesNewRoman,Italic" w:hAnsi="Times New Roman"/>
          <w:sz w:val="18"/>
          <w:szCs w:val="18"/>
        </w:rPr>
        <w:t>Bzmb = Bortezomib; BzmbDx = Bortezomib, Dexamethason; VDDx = Vincristin, Doxorubicin, Dexamethason; VGPR = sehr gutes teilweises Ansprechen (</w:t>
      </w:r>
      <w:r w:rsidRPr="001A4D0E">
        <w:rPr>
          <w:rFonts w:ascii="Times New Roman" w:eastAsia="TimesNewRoman,Italic" w:hAnsi="Times New Roman"/>
          <w:i/>
          <w:sz w:val="18"/>
          <w:szCs w:val="18"/>
        </w:rPr>
        <w:t>very good partial response</w:t>
      </w:r>
      <w:r w:rsidRPr="00ED0DD5">
        <w:rPr>
          <w:rFonts w:ascii="Times New Roman" w:eastAsia="TimesNewRoman,Italic" w:hAnsi="Times New Roman"/>
          <w:sz w:val="18"/>
          <w:szCs w:val="18"/>
        </w:rPr>
        <w:t>); PR = teilweises Ansprechen (</w:t>
      </w:r>
      <w:r w:rsidRPr="001A4D0E">
        <w:rPr>
          <w:rFonts w:ascii="Times New Roman" w:eastAsia="TimesNewRoman,Italic" w:hAnsi="Times New Roman"/>
          <w:i/>
          <w:sz w:val="18"/>
          <w:szCs w:val="18"/>
        </w:rPr>
        <w:t>partial response</w:t>
      </w:r>
      <w:r w:rsidRPr="00ED0DD5">
        <w:rPr>
          <w:rFonts w:ascii="Times New Roman" w:eastAsia="TimesNewRoman,Italic" w:hAnsi="Times New Roman"/>
          <w:sz w:val="18"/>
          <w:szCs w:val="18"/>
        </w:rPr>
        <w:t>); OR = Odds-Ratio</w:t>
      </w:r>
    </w:p>
    <w:p w14:paraId="74C03789" w14:textId="77777777" w:rsidR="007C5E0D" w:rsidRPr="00000CF1" w:rsidRDefault="007C5E0D" w:rsidP="007C5E0D">
      <w:pPr>
        <w:autoSpaceDE w:val="0"/>
        <w:autoSpaceDN w:val="0"/>
        <w:adjustRightInd w:val="0"/>
        <w:spacing w:after="0" w:line="240" w:lineRule="auto"/>
        <w:rPr>
          <w:rFonts w:ascii="Times New Roman" w:eastAsia="TimesNewRoman,Italic" w:hAnsi="Times New Roman"/>
          <w:iCs/>
          <w:sz w:val="18"/>
          <w:szCs w:val="18"/>
          <w:lang w:val="de-DE"/>
        </w:rPr>
      </w:pPr>
      <w:r w:rsidRPr="00000CF1">
        <w:rPr>
          <w:rFonts w:ascii="Times New Roman" w:eastAsia="TimesNewRoman,Italic" w:hAnsi="Times New Roman"/>
          <w:sz w:val="18"/>
          <w:szCs w:val="18"/>
          <w:lang w:val="de-DE"/>
        </w:rPr>
        <w:t>* Primärer Endpunkt</w:t>
      </w:r>
    </w:p>
    <w:p w14:paraId="0D1F7C3B" w14:textId="77777777" w:rsidR="007C5E0D" w:rsidRPr="00000CF1" w:rsidRDefault="007C5E0D" w:rsidP="007C5E0D">
      <w:pPr>
        <w:autoSpaceDE w:val="0"/>
        <w:autoSpaceDN w:val="0"/>
        <w:adjustRightInd w:val="0"/>
        <w:spacing w:after="0" w:line="240" w:lineRule="auto"/>
        <w:rPr>
          <w:rFonts w:ascii="Times New Roman" w:eastAsia="TimesNewRoman,Italic" w:hAnsi="Times New Roman"/>
          <w:iCs/>
          <w:sz w:val="18"/>
          <w:szCs w:val="18"/>
          <w:lang w:val="de-DE"/>
        </w:rPr>
      </w:pPr>
      <w:r w:rsidRPr="00000CF1">
        <w:rPr>
          <w:rFonts w:ascii="Times New Roman" w:eastAsia="TimesNewRoman,Italic" w:hAnsi="Times New Roman"/>
          <w:vertAlign w:val="superscript"/>
          <w:lang w:val="de-DE"/>
        </w:rPr>
        <w:t>a</w:t>
      </w:r>
      <w:r w:rsidRPr="00000CF1">
        <w:rPr>
          <w:rFonts w:ascii="Times New Roman" w:eastAsia="TimesNewRoman,Italic" w:hAnsi="Times New Roman"/>
          <w:sz w:val="18"/>
          <w:szCs w:val="18"/>
          <w:lang w:val="de-DE"/>
        </w:rPr>
        <w:t xml:space="preserve"> OR für Ansprechraten basiert auf einer Mantel-Haenszel-Schätzung der allgemeinen Odds-Ratio stratifizierter Tabellen; p-Wert mittels</w:t>
      </w:r>
      <w:r w:rsidR="001141DE" w:rsidRPr="00000CF1">
        <w:rPr>
          <w:rFonts w:ascii="Times New Roman" w:eastAsia="TimesNewRoman,Italic" w:hAnsi="Times New Roman"/>
          <w:sz w:val="18"/>
          <w:szCs w:val="18"/>
          <w:lang w:val="de-DE"/>
        </w:rPr>
        <w:t xml:space="preserve"> </w:t>
      </w:r>
      <w:r w:rsidRPr="00000CF1">
        <w:rPr>
          <w:rFonts w:ascii="Times New Roman" w:eastAsia="TimesNewRoman,Italic" w:hAnsi="Times New Roman"/>
          <w:sz w:val="18"/>
          <w:szCs w:val="18"/>
          <w:lang w:val="de-DE"/>
        </w:rPr>
        <w:t>Cochran-Mantel-Haenszel-Test.</w:t>
      </w:r>
    </w:p>
    <w:p w14:paraId="0BEDA7D9" w14:textId="77777777" w:rsidR="007C5E0D" w:rsidRPr="00AD5DAC" w:rsidRDefault="007C5E0D" w:rsidP="007C5E0D">
      <w:pPr>
        <w:autoSpaceDE w:val="0"/>
        <w:autoSpaceDN w:val="0"/>
        <w:adjustRightInd w:val="0"/>
        <w:spacing w:after="0" w:line="240" w:lineRule="auto"/>
        <w:rPr>
          <w:rFonts w:ascii="Times New Roman" w:eastAsia="TimesNewRoman,Italic" w:hAnsi="Times New Roman"/>
          <w:iCs/>
          <w:sz w:val="18"/>
          <w:szCs w:val="18"/>
          <w:lang w:val="de-DE"/>
        </w:rPr>
      </w:pPr>
      <w:r w:rsidRPr="00AD5DAC">
        <w:rPr>
          <w:rFonts w:ascii="Times New Roman" w:eastAsia="TimesNewRoman,Italic" w:hAnsi="Times New Roman"/>
          <w:vertAlign w:val="superscript"/>
          <w:lang w:val="de-DE"/>
        </w:rPr>
        <w:t>b</w:t>
      </w:r>
      <w:r w:rsidRPr="00AD5DAC">
        <w:rPr>
          <w:rFonts w:ascii="Times New Roman" w:eastAsia="TimesNewRoman,Italic" w:hAnsi="Times New Roman"/>
          <w:sz w:val="18"/>
          <w:szCs w:val="18"/>
          <w:lang w:val="de-DE"/>
        </w:rPr>
        <w:t xml:space="preserve"> Bezieht sich auf die Ansprechrate nach einer zweiten Transplantation bei Patienten, die eine zweite Transplantationerhalten haben (42/240 [18 %] in der BzmbDx-Gruppe und 52/242 [21 %] in der VDDx-Gruppe).</w:t>
      </w:r>
    </w:p>
    <w:p w14:paraId="374CDD17" w14:textId="77777777" w:rsidR="001A61D5" w:rsidRPr="00AD5DAC" w:rsidRDefault="00ED0668" w:rsidP="007C5E0D">
      <w:pPr>
        <w:autoSpaceDE w:val="0"/>
        <w:autoSpaceDN w:val="0"/>
        <w:adjustRightInd w:val="0"/>
        <w:spacing w:after="0" w:line="240" w:lineRule="auto"/>
        <w:rPr>
          <w:rFonts w:ascii="Times New Roman" w:eastAsia="TimesNewRoman,Italic" w:hAnsi="Times New Roman"/>
          <w:iCs/>
          <w:sz w:val="18"/>
          <w:szCs w:val="18"/>
          <w:lang w:val="de-DE"/>
        </w:rPr>
      </w:pPr>
      <w:r w:rsidRPr="00ED0668">
        <w:rPr>
          <w:rFonts w:ascii="Times New Roman" w:eastAsia="TimesNewRoman,Italic" w:hAnsi="Times New Roman"/>
          <w:sz w:val="18"/>
          <w:szCs w:val="18"/>
          <w:lang w:val="de-DE"/>
        </w:rPr>
        <w:t>Anmerkung</w:t>
      </w:r>
      <w:r w:rsidR="007C5E0D" w:rsidRPr="00AD5DAC">
        <w:rPr>
          <w:rFonts w:ascii="Times New Roman" w:eastAsia="TimesNewRoman,Italic" w:hAnsi="Times New Roman"/>
          <w:sz w:val="18"/>
          <w:szCs w:val="18"/>
          <w:lang w:val="de-DE"/>
        </w:rPr>
        <w:t>: Eine OR &gt; 1 weist auf einen Vorteil zugunsten einer Bzmb-haltigen Induktionstherapie hin.</w:t>
      </w:r>
    </w:p>
    <w:p w14:paraId="1ACA8A1C" w14:textId="77777777" w:rsidR="000373EC" w:rsidRPr="00AD5DAC" w:rsidRDefault="000373EC" w:rsidP="007C5E0D">
      <w:pPr>
        <w:autoSpaceDE w:val="0"/>
        <w:autoSpaceDN w:val="0"/>
        <w:adjustRightInd w:val="0"/>
        <w:spacing w:after="0" w:line="240" w:lineRule="auto"/>
        <w:rPr>
          <w:rFonts w:ascii="Times New Roman" w:eastAsia="TimesNewRoman,Italic" w:hAnsi="Times New Roman"/>
          <w:iCs/>
          <w:lang w:val="de-DE"/>
        </w:rPr>
      </w:pPr>
    </w:p>
    <w:p w14:paraId="672103F9" w14:textId="77777777" w:rsidR="000373EC" w:rsidRPr="00AD5DAC" w:rsidRDefault="000373EC" w:rsidP="000373EC">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In der Studie MMY-3010 wurde eine Induktionsbehandlung mit Bortezomib in Kombination mit Thalidomid und Dexamethason [BzmbTDx, n = 130] verglichen mit Thalidomid-Dexamethason [TDx, n = 127]. Patienten in der BzmbTDx-Gruppe erhielten sechs 4-wöchige Zyklen, jeder bestehend aus Bortezomib (1.3 mg/m</w:t>
      </w:r>
      <w:r w:rsidRPr="00AD5DAC">
        <w:rPr>
          <w:rFonts w:ascii="Times New Roman" w:eastAsia="TimesNewRoman,Italic" w:hAnsi="Times New Roman"/>
          <w:vertAlign w:val="superscript"/>
          <w:lang w:val="de-DE"/>
        </w:rPr>
        <w:t>2</w:t>
      </w:r>
      <w:r w:rsidRPr="00AD5DAC">
        <w:rPr>
          <w:rFonts w:ascii="Times New Roman" w:eastAsia="TimesNewRoman,Italic" w:hAnsi="Times New Roman"/>
          <w:lang w:val="de-DE"/>
        </w:rPr>
        <w:t xml:space="preserve"> angewendet zwei</w:t>
      </w:r>
      <w:r w:rsidR="00D85555">
        <w:rPr>
          <w:rFonts w:ascii="Times New Roman" w:eastAsia="TimesNewRoman,Italic" w:hAnsi="Times New Roman"/>
          <w:lang w:val="de-DE"/>
        </w:rPr>
        <w:t>m</w:t>
      </w:r>
      <w:r w:rsidRPr="00AD5DAC">
        <w:rPr>
          <w:rFonts w:ascii="Times New Roman" w:eastAsia="TimesNewRoman,Italic" w:hAnsi="Times New Roman"/>
          <w:lang w:val="de-DE"/>
        </w:rPr>
        <w:t>al wöchentlich an den Tagen 1, 4, 8, und 11, gefolgt von einer 17-tägigen Pause von Tag 12 bis Tag 28), Dexamethason (40 mg oral eingenommen an den Tagen 1 bis 4 und den Tagen 8 bis 11), und Thalidomid (50 mg täglich oral eingenommen an den Tagen 1</w:t>
      </w:r>
      <w:r w:rsidRPr="00AD5DAC">
        <w:rPr>
          <w:rFonts w:ascii="Times New Roman" w:eastAsia="TimesNewRoman,Italic" w:hAnsi="Times New Roman"/>
          <w:lang w:val="de-DE"/>
        </w:rPr>
        <w:noBreakHyphen/>
        <w:t>14, erhöht auf 100 mg an den Tagen 15</w:t>
      </w:r>
      <w:r w:rsidRPr="00AD5DAC">
        <w:rPr>
          <w:rFonts w:ascii="Times New Roman" w:eastAsia="TimesNewRoman,Italic" w:hAnsi="Times New Roman"/>
          <w:lang w:val="de-DE"/>
        </w:rPr>
        <w:noBreakHyphen/>
        <w:t>28 und danach auf 200 mg täglich).</w:t>
      </w:r>
    </w:p>
    <w:p w14:paraId="78A2634F" w14:textId="77777777" w:rsidR="000373EC" w:rsidRPr="00AD5DAC" w:rsidRDefault="000373EC" w:rsidP="000373EC">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105 (81 %) Patienten und 78 (61 %) Patienten in der BzmbTDx- bzw. der TDx-Gruppe erhielten ein einziges autologes Stammzelltransplantat. Patientendemographie und Krankheitsmerkmale der Behandlungsgruppen zu Studienbeginn waren vergleichbar. Das mediane Alter der Patienten der BzmbTDx- bzw. der TDx-Gruppe betrug 57 versus 56 Jahre, 99 % versus 98 % der Patienten waren Kaukasier, und 58 % versus 54 % waren männlich. In der BzmbTDx-Gruppe wurden 12 % der Patienten zytogenetisch als Hoch-Risiko klassifiziert im Vergleich zu 16 % der Patienten in der TDx-Gruppe. Die mediane Behandlungsdauer betrug 24 Wochen und die mediane Anzahl der erhaltenen Behandlungszyklen lag bei 6 und war in den Behandlungsgruppen konsistent.</w:t>
      </w:r>
    </w:p>
    <w:p w14:paraId="08C8D792" w14:textId="77777777" w:rsidR="000373EC" w:rsidRPr="00AD5DAC" w:rsidRDefault="000373EC" w:rsidP="000373EC">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Die primären Endpunkte der Studie zur Beurteilung der Wirksamkeit waren die Ansprechraten nach Induktion und nach Transplantation (CR+nCR). Eine statistisch signifikante Differenz in CR+nCR wurde zugunsten der Gruppe beobachtet, die Bortezomib in Kombination mit Dexamethason und Thalidomid erhielt. Sekundäre Endpunkte zur Wirksamkeit beinhalteten progressionsfreies Überleben und Gesamtüberleben. Die wichtigsten Ergebnisse zur Wirksamkeit sind in Tabelle 13 dargestellt.</w:t>
      </w:r>
    </w:p>
    <w:p w14:paraId="1C02B7E9" w14:textId="77777777" w:rsidR="000373EC" w:rsidRPr="00AD5DAC" w:rsidRDefault="000373EC" w:rsidP="000373EC">
      <w:pPr>
        <w:autoSpaceDE w:val="0"/>
        <w:autoSpaceDN w:val="0"/>
        <w:adjustRightInd w:val="0"/>
        <w:spacing w:after="0" w:line="240" w:lineRule="auto"/>
        <w:rPr>
          <w:rFonts w:ascii="Times New Roman" w:eastAsia="TimesNewRoman,Italic" w:hAnsi="Times New Roman"/>
          <w:iCs/>
          <w:lang w:val="de-DE"/>
        </w:rPr>
      </w:pPr>
    </w:p>
    <w:p w14:paraId="2F561E24" w14:textId="77777777" w:rsidR="000373EC" w:rsidRPr="00AD5DAC" w:rsidRDefault="000373EC" w:rsidP="000373EC">
      <w:pPr>
        <w:autoSpaceDE w:val="0"/>
        <w:autoSpaceDN w:val="0"/>
        <w:adjustRightInd w:val="0"/>
        <w:spacing w:after="0" w:line="240" w:lineRule="auto"/>
        <w:rPr>
          <w:rFonts w:ascii="Times New Roman" w:eastAsia="TimesNewRoman,Italic" w:hAnsi="Times New Roman"/>
          <w:i/>
          <w:iCs/>
          <w:lang w:val="de-DE"/>
        </w:rPr>
      </w:pPr>
      <w:r w:rsidRPr="00AD5DAC">
        <w:rPr>
          <w:rFonts w:ascii="Times New Roman" w:eastAsia="TimesNewRoman,Italic" w:hAnsi="Times New Roman"/>
          <w:i/>
          <w:iCs/>
          <w:lang w:val="de-DE"/>
        </w:rPr>
        <w:t>Tabelle 13: Ergebnisse zur Wirksamkeit der Studie MMY-3010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0"/>
        <w:gridCol w:w="2098"/>
        <w:gridCol w:w="2098"/>
        <w:gridCol w:w="2620"/>
      </w:tblGrid>
      <w:tr w:rsidR="000373EC" w:rsidRPr="00AD5DAC" w14:paraId="4F597D6F" w14:textId="77777777" w:rsidTr="0057799F">
        <w:tc>
          <w:tcPr>
            <w:tcW w:w="2235" w:type="dxa"/>
          </w:tcPr>
          <w:p w14:paraId="15CF2346" w14:textId="77777777" w:rsidR="000373EC" w:rsidRPr="00AD5DAC" w:rsidRDefault="000373EC" w:rsidP="0057799F">
            <w:pPr>
              <w:autoSpaceDE w:val="0"/>
              <w:autoSpaceDN w:val="0"/>
              <w:adjustRightInd w:val="0"/>
              <w:spacing w:after="0" w:line="240" w:lineRule="auto"/>
              <w:rPr>
                <w:rFonts w:ascii="Times New Roman" w:eastAsia="TimesNewRoman,Italic" w:hAnsi="Times New Roman"/>
                <w:b/>
                <w:iCs/>
                <w:lang w:val="de-DE"/>
              </w:rPr>
            </w:pPr>
            <w:r w:rsidRPr="00AD5DAC">
              <w:rPr>
                <w:rFonts w:ascii="Times New Roman" w:eastAsia="TimesNewRoman,Italic" w:hAnsi="Times New Roman"/>
                <w:b/>
                <w:bCs/>
                <w:lang w:val="de-DE"/>
              </w:rPr>
              <w:t>Endpunkte</w:t>
            </w:r>
          </w:p>
        </w:tc>
        <w:tc>
          <w:tcPr>
            <w:tcW w:w="2126" w:type="dxa"/>
          </w:tcPr>
          <w:p w14:paraId="4688DFE3" w14:textId="77777777" w:rsidR="000373EC" w:rsidRPr="00AD5DAC" w:rsidRDefault="0028247B" w:rsidP="0057799F">
            <w:pPr>
              <w:autoSpaceDE w:val="0"/>
              <w:autoSpaceDN w:val="0"/>
              <w:adjustRightInd w:val="0"/>
              <w:spacing w:after="0" w:line="240" w:lineRule="auto"/>
              <w:rPr>
                <w:rFonts w:ascii="Times New Roman" w:eastAsia="TimesNewRoman,Italic" w:hAnsi="Times New Roman"/>
                <w:b/>
                <w:iCs/>
                <w:lang w:val="de-DE"/>
              </w:rPr>
            </w:pPr>
            <w:r w:rsidRPr="00AD5DAC">
              <w:rPr>
                <w:rFonts w:ascii="Times New Roman" w:eastAsia="TimesNewRoman,Italic" w:hAnsi="Times New Roman"/>
                <w:b/>
                <w:bCs/>
                <w:lang w:val="de-DE"/>
              </w:rPr>
              <w:t>BzmbTDx</w:t>
            </w:r>
          </w:p>
        </w:tc>
        <w:tc>
          <w:tcPr>
            <w:tcW w:w="2126" w:type="dxa"/>
          </w:tcPr>
          <w:p w14:paraId="0C01EECB" w14:textId="77777777" w:rsidR="000373EC" w:rsidRPr="00AD5DAC" w:rsidRDefault="0028247B" w:rsidP="0057799F">
            <w:pPr>
              <w:autoSpaceDE w:val="0"/>
              <w:autoSpaceDN w:val="0"/>
              <w:adjustRightInd w:val="0"/>
              <w:spacing w:after="0" w:line="240" w:lineRule="auto"/>
              <w:ind w:left="720" w:hanging="720"/>
              <w:rPr>
                <w:rFonts w:ascii="Times New Roman" w:eastAsia="TimesNewRoman,Italic" w:hAnsi="Times New Roman"/>
                <w:b/>
                <w:iCs/>
                <w:lang w:val="de-DE"/>
              </w:rPr>
            </w:pPr>
            <w:r w:rsidRPr="00AD5DAC">
              <w:rPr>
                <w:rFonts w:ascii="Times New Roman" w:eastAsia="TimesNewRoman,Italic" w:hAnsi="Times New Roman"/>
                <w:b/>
                <w:bCs/>
                <w:lang w:val="de-DE"/>
              </w:rPr>
              <w:t>TDx</w:t>
            </w:r>
          </w:p>
        </w:tc>
        <w:tc>
          <w:tcPr>
            <w:tcW w:w="2755" w:type="dxa"/>
          </w:tcPr>
          <w:p w14:paraId="4132A7BB" w14:textId="77777777" w:rsidR="000373EC" w:rsidRPr="00AD5DAC" w:rsidRDefault="000373EC" w:rsidP="0057799F">
            <w:pPr>
              <w:autoSpaceDE w:val="0"/>
              <w:autoSpaceDN w:val="0"/>
              <w:adjustRightInd w:val="0"/>
              <w:spacing w:after="0" w:line="240" w:lineRule="auto"/>
              <w:rPr>
                <w:rFonts w:ascii="Times New Roman" w:eastAsia="TimesNewRoman,Italic" w:hAnsi="Times New Roman"/>
                <w:b/>
                <w:iCs/>
                <w:vertAlign w:val="superscript"/>
                <w:lang w:val="de-DE"/>
              </w:rPr>
            </w:pPr>
            <w:r w:rsidRPr="00AD5DAC">
              <w:rPr>
                <w:rFonts w:ascii="Times New Roman" w:eastAsia="TimesNewRoman,Italic" w:hAnsi="Times New Roman"/>
                <w:b/>
                <w:bCs/>
                <w:lang w:val="de-DE"/>
              </w:rPr>
              <w:t>OR; 95% CI; p-Wert</w:t>
            </w:r>
            <w:r w:rsidRPr="00AD5DAC">
              <w:rPr>
                <w:rFonts w:ascii="Times New Roman" w:eastAsia="TimesNewRoman,Italic" w:hAnsi="Times New Roman"/>
                <w:b/>
                <w:bCs/>
                <w:vertAlign w:val="superscript"/>
                <w:lang w:val="de-DE"/>
              </w:rPr>
              <w:t>a</w:t>
            </w:r>
          </w:p>
        </w:tc>
      </w:tr>
      <w:tr w:rsidR="000373EC" w:rsidRPr="00AD5DAC" w14:paraId="56AA10B4" w14:textId="77777777" w:rsidTr="0057799F">
        <w:tc>
          <w:tcPr>
            <w:tcW w:w="2235" w:type="dxa"/>
          </w:tcPr>
          <w:p w14:paraId="372DF69F" w14:textId="77777777" w:rsidR="000373EC" w:rsidRPr="00AD5DAC" w:rsidRDefault="000373EC" w:rsidP="0057799F">
            <w:pPr>
              <w:autoSpaceDE w:val="0"/>
              <w:autoSpaceDN w:val="0"/>
              <w:adjustRightInd w:val="0"/>
              <w:spacing w:after="0" w:line="240" w:lineRule="auto"/>
              <w:rPr>
                <w:rFonts w:ascii="Times New Roman" w:eastAsia="TimesNewRoman,Italic" w:hAnsi="Times New Roman"/>
                <w:b/>
                <w:iCs/>
                <w:lang w:val="de-DE"/>
              </w:rPr>
            </w:pPr>
            <w:r w:rsidRPr="00AD5DAC">
              <w:rPr>
                <w:rFonts w:ascii="Times New Roman" w:eastAsia="TimesNewRoman,Italic" w:hAnsi="Times New Roman"/>
                <w:b/>
                <w:bCs/>
                <w:lang w:val="de-DE"/>
              </w:rPr>
              <w:t>MMY-3010</w:t>
            </w:r>
          </w:p>
        </w:tc>
        <w:tc>
          <w:tcPr>
            <w:tcW w:w="2126" w:type="dxa"/>
          </w:tcPr>
          <w:p w14:paraId="795B0FCB" w14:textId="77777777" w:rsidR="000373EC" w:rsidRPr="00AD5DAC" w:rsidRDefault="00A067F5" w:rsidP="0057799F">
            <w:pPr>
              <w:autoSpaceDE w:val="0"/>
              <w:autoSpaceDN w:val="0"/>
              <w:adjustRightInd w:val="0"/>
              <w:spacing w:after="0" w:line="240" w:lineRule="auto"/>
              <w:rPr>
                <w:rFonts w:ascii="Times New Roman" w:eastAsia="TimesNewRoman,Italic" w:hAnsi="Times New Roman"/>
                <w:iCs/>
                <w:lang w:val="de-DE"/>
              </w:rPr>
            </w:pPr>
            <w:r>
              <w:rPr>
                <w:rFonts w:ascii="Times New Roman" w:eastAsia="TimesNewRoman,Italic" w:hAnsi="Times New Roman"/>
                <w:lang w:val="de-DE"/>
              </w:rPr>
              <w:t>n </w:t>
            </w:r>
            <w:r w:rsidR="000373EC" w:rsidRPr="00AD5DAC">
              <w:rPr>
                <w:rFonts w:ascii="Times New Roman" w:eastAsia="TimesNewRoman,Italic" w:hAnsi="Times New Roman"/>
                <w:lang w:val="de-DE"/>
              </w:rPr>
              <w:t>=</w:t>
            </w:r>
            <w:r>
              <w:rPr>
                <w:rFonts w:ascii="Times New Roman" w:eastAsia="TimesNewRoman,Italic" w:hAnsi="Times New Roman"/>
                <w:lang w:val="de-DE"/>
              </w:rPr>
              <w:t> </w:t>
            </w:r>
            <w:r w:rsidR="000373EC" w:rsidRPr="00AD5DAC">
              <w:rPr>
                <w:rFonts w:ascii="Times New Roman" w:eastAsia="TimesNewRoman,Italic" w:hAnsi="Times New Roman"/>
                <w:lang w:val="de-DE"/>
              </w:rPr>
              <w:t>130 (ITT-Patientengruppe)</w:t>
            </w:r>
          </w:p>
        </w:tc>
        <w:tc>
          <w:tcPr>
            <w:tcW w:w="2126" w:type="dxa"/>
          </w:tcPr>
          <w:p w14:paraId="3579DD60" w14:textId="77777777" w:rsidR="000373EC" w:rsidRPr="00A067F5" w:rsidRDefault="00A067F5" w:rsidP="00A067F5">
            <w:pPr>
              <w:rPr>
                <w:rFonts w:ascii="Times New Roman" w:hAnsi="Times New Roman"/>
                <w:iCs/>
                <w:lang w:val="de-DE"/>
              </w:rPr>
            </w:pPr>
            <w:r w:rsidRPr="00A067F5">
              <w:rPr>
                <w:rFonts w:ascii="Times New Roman" w:hAnsi="Times New Roman"/>
                <w:lang w:val="de-DE"/>
              </w:rPr>
              <w:t>n </w:t>
            </w:r>
            <w:r w:rsidR="000373EC" w:rsidRPr="00A067F5">
              <w:rPr>
                <w:rFonts w:ascii="Times New Roman" w:hAnsi="Times New Roman"/>
                <w:lang w:val="de-DE"/>
              </w:rPr>
              <w:t>=</w:t>
            </w:r>
            <w:r w:rsidRPr="00A067F5">
              <w:rPr>
                <w:rFonts w:ascii="Times New Roman" w:hAnsi="Times New Roman"/>
                <w:lang w:val="de-DE"/>
              </w:rPr>
              <w:t> </w:t>
            </w:r>
            <w:r w:rsidR="000373EC" w:rsidRPr="00A067F5">
              <w:rPr>
                <w:rFonts w:ascii="Times New Roman" w:hAnsi="Times New Roman"/>
                <w:lang w:val="de-DE"/>
              </w:rPr>
              <w:t>127 (ITT-Patientengruppe)</w:t>
            </w:r>
          </w:p>
        </w:tc>
        <w:tc>
          <w:tcPr>
            <w:tcW w:w="2755" w:type="dxa"/>
          </w:tcPr>
          <w:p w14:paraId="1F2E84D1" w14:textId="77777777" w:rsidR="000373EC" w:rsidRPr="00AD5DAC" w:rsidRDefault="000373EC" w:rsidP="0057799F">
            <w:pPr>
              <w:autoSpaceDE w:val="0"/>
              <w:autoSpaceDN w:val="0"/>
              <w:adjustRightInd w:val="0"/>
              <w:spacing w:after="0" w:line="240" w:lineRule="auto"/>
              <w:rPr>
                <w:rFonts w:ascii="Times New Roman" w:eastAsia="TimesNewRoman,Italic" w:hAnsi="Times New Roman"/>
                <w:iCs/>
                <w:lang w:val="de-DE"/>
              </w:rPr>
            </w:pPr>
          </w:p>
        </w:tc>
      </w:tr>
      <w:tr w:rsidR="000373EC" w:rsidRPr="00AD5DAC" w14:paraId="10B53C26" w14:textId="77777777" w:rsidTr="0057799F">
        <w:tc>
          <w:tcPr>
            <w:tcW w:w="2235" w:type="dxa"/>
          </w:tcPr>
          <w:p w14:paraId="554FADDE" w14:textId="77777777" w:rsidR="000373EC" w:rsidRPr="00ED0DD5" w:rsidRDefault="001A74FF" w:rsidP="0057799F">
            <w:pPr>
              <w:autoSpaceDE w:val="0"/>
              <w:autoSpaceDN w:val="0"/>
              <w:adjustRightInd w:val="0"/>
              <w:spacing w:after="0" w:line="240" w:lineRule="auto"/>
              <w:rPr>
                <w:rFonts w:ascii="Times New Roman" w:eastAsia="TimesNewRoman,Italic" w:hAnsi="Times New Roman"/>
                <w:i/>
                <w:iCs/>
                <w:lang w:val="fr-FR"/>
              </w:rPr>
            </w:pPr>
            <w:r w:rsidRPr="00ED0DD5">
              <w:rPr>
                <w:rFonts w:ascii="Times New Roman" w:eastAsia="TimesNewRoman,Italic" w:hAnsi="Times New Roman"/>
                <w:i/>
                <w:iCs/>
                <w:lang w:val="fr-FR"/>
              </w:rPr>
              <w:t>*RR (nach Induktion)</w:t>
            </w:r>
          </w:p>
          <w:p w14:paraId="6CCE0DBD" w14:textId="77777777" w:rsidR="000373EC" w:rsidRPr="00ED0DD5" w:rsidRDefault="000373EC" w:rsidP="0057799F">
            <w:pPr>
              <w:autoSpaceDE w:val="0"/>
              <w:autoSpaceDN w:val="0"/>
              <w:adjustRightInd w:val="0"/>
              <w:spacing w:after="0" w:line="240" w:lineRule="auto"/>
              <w:rPr>
                <w:rFonts w:ascii="Times New Roman" w:eastAsia="TimesNewRoman,Italic" w:hAnsi="Times New Roman"/>
                <w:iCs/>
                <w:lang w:val="fr-FR"/>
              </w:rPr>
            </w:pPr>
            <w:r w:rsidRPr="00ED0DD5">
              <w:rPr>
                <w:rFonts w:ascii="Times New Roman" w:eastAsia="TimesNewRoman,Italic" w:hAnsi="Times New Roman"/>
                <w:lang w:val="fr-FR"/>
              </w:rPr>
              <w:t>CR+nCR</w:t>
            </w:r>
          </w:p>
          <w:p w14:paraId="37F201AC" w14:textId="77777777" w:rsidR="000373EC" w:rsidRPr="00ED0DD5" w:rsidRDefault="000373EC" w:rsidP="0057799F">
            <w:pPr>
              <w:autoSpaceDE w:val="0"/>
              <w:autoSpaceDN w:val="0"/>
              <w:adjustRightInd w:val="0"/>
              <w:spacing w:after="0" w:line="240" w:lineRule="auto"/>
              <w:rPr>
                <w:rFonts w:ascii="Times New Roman" w:eastAsia="TimesNewRoman,Italic" w:hAnsi="Times New Roman"/>
                <w:iCs/>
                <w:lang w:val="fr-FR"/>
              </w:rPr>
            </w:pPr>
            <w:r w:rsidRPr="00ED0DD5">
              <w:rPr>
                <w:rFonts w:ascii="Times New Roman" w:eastAsia="TimesNewRoman,Italic" w:hAnsi="Times New Roman"/>
                <w:lang w:val="fr-FR"/>
              </w:rPr>
              <w:t>CR+nCR+PR% (95 % CI)</w:t>
            </w:r>
          </w:p>
        </w:tc>
        <w:tc>
          <w:tcPr>
            <w:tcW w:w="2126" w:type="dxa"/>
            <w:vAlign w:val="center"/>
          </w:tcPr>
          <w:p w14:paraId="5A37009E" w14:textId="77777777" w:rsidR="0028247B" w:rsidRPr="00AD5DAC" w:rsidRDefault="0028247B" w:rsidP="0057799F">
            <w:pPr>
              <w:autoSpaceDE w:val="0"/>
              <w:autoSpaceDN w:val="0"/>
              <w:adjustRightInd w:val="0"/>
              <w:spacing w:after="0" w:line="240" w:lineRule="auto"/>
              <w:jc w:val="center"/>
              <w:rPr>
                <w:rFonts w:ascii="Times New Roman" w:eastAsia="TimesNewRoman,Italic" w:hAnsi="Times New Roman"/>
                <w:iCs/>
                <w:lang w:val="de-DE"/>
              </w:rPr>
            </w:pPr>
            <w:r w:rsidRPr="00AD5DAC">
              <w:rPr>
                <w:rFonts w:ascii="Times New Roman" w:eastAsia="TimesNewRoman,Italic" w:hAnsi="Times New Roman"/>
                <w:lang w:val="de-DE"/>
              </w:rPr>
              <w:t>49,2 (40,4, 58,1)</w:t>
            </w:r>
          </w:p>
          <w:p w14:paraId="0B1FA523" w14:textId="77777777" w:rsidR="000373EC" w:rsidRPr="00AD5DAC" w:rsidRDefault="0028247B" w:rsidP="0057799F">
            <w:pPr>
              <w:autoSpaceDE w:val="0"/>
              <w:autoSpaceDN w:val="0"/>
              <w:adjustRightInd w:val="0"/>
              <w:spacing w:after="0" w:line="240" w:lineRule="auto"/>
              <w:jc w:val="center"/>
              <w:rPr>
                <w:rFonts w:ascii="Times New Roman" w:eastAsia="TimesNewRoman,Italic" w:hAnsi="Times New Roman"/>
                <w:iCs/>
                <w:lang w:val="de-DE"/>
              </w:rPr>
            </w:pPr>
            <w:r w:rsidRPr="00AD5DAC">
              <w:rPr>
                <w:rFonts w:ascii="Times New Roman" w:eastAsia="TimesNewRoman,Italic" w:hAnsi="Times New Roman"/>
                <w:lang w:val="de-DE"/>
              </w:rPr>
              <w:t>84,6 (77,2, 90,3)</w:t>
            </w:r>
          </w:p>
        </w:tc>
        <w:tc>
          <w:tcPr>
            <w:tcW w:w="2126" w:type="dxa"/>
            <w:vAlign w:val="center"/>
          </w:tcPr>
          <w:p w14:paraId="580EED3B" w14:textId="77777777" w:rsidR="0028247B" w:rsidRPr="00AD5DAC" w:rsidRDefault="0028247B" w:rsidP="0057799F">
            <w:pPr>
              <w:autoSpaceDE w:val="0"/>
              <w:autoSpaceDN w:val="0"/>
              <w:adjustRightInd w:val="0"/>
              <w:spacing w:after="0" w:line="240" w:lineRule="auto"/>
              <w:jc w:val="center"/>
              <w:rPr>
                <w:rFonts w:ascii="Times New Roman" w:eastAsia="TimesNewRoman,Italic" w:hAnsi="Times New Roman"/>
                <w:iCs/>
                <w:lang w:val="de-DE"/>
              </w:rPr>
            </w:pPr>
            <w:r w:rsidRPr="00AD5DAC">
              <w:rPr>
                <w:rFonts w:ascii="Times New Roman" w:eastAsia="TimesNewRoman,Italic" w:hAnsi="Times New Roman"/>
                <w:lang w:val="de-DE"/>
              </w:rPr>
              <w:t>17,3 (11,2, 25,0)</w:t>
            </w:r>
          </w:p>
          <w:p w14:paraId="4FAFCF24" w14:textId="77777777" w:rsidR="000373EC" w:rsidRPr="00AD5DAC" w:rsidRDefault="0028247B" w:rsidP="0057799F">
            <w:pPr>
              <w:autoSpaceDE w:val="0"/>
              <w:autoSpaceDN w:val="0"/>
              <w:adjustRightInd w:val="0"/>
              <w:spacing w:after="0" w:line="240" w:lineRule="auto"/>
              <w:jc w:val="center"/>
              <w:rPr>
                <w:rFonts w:ascii="Times New Roman" w:eastAsia="TimesNewRoman,Italic" w:hAnsi="Times New Roman"/>
                <w:iCs/>
                <w:lang w:val="de-DE"/>
              </w:rPr>
            </w:pPr>
            <w:r w:rsidRPr="00AD5DAC">
              <w:rPr>
                <w:rFonts w:ascii="Times New Roman" w:eastAsia="TimesNewRoman,Italic" w:hAnsi="Times New Roman"/>
                <w:lang w:val="de-DE"/>
              </w:rPr>
              <w:t>61,4 (52,4, 69,9)</w:t>
            </w:r>
          </w:p>
        </w:tc>
        <w:tc>
          <w:tcPr>
            <w:tcW w:w="2755" w:type="dxa"/>
            <w:vAlign w:val="center"/>
          </w:tcPr>
          <w:p w14:paraId="26AA88B2" w14:textId="77777777" w:rsidR="0028247B" w:rsidRPr="00AD5DAC" w:rsidRDefault="0028247B" w:rsidP="0057799F">
            <w:pPr>
              <w:autoSpaceDE w:val="0"/>
              <w:autoSpaceDN w:val="0"/>
              <w:adjustRightInd w:val="0"/>
              <w:spacing w:after="0" w:line="240" w:lineRule="auto"/>
              <w:jc w:val="center"/>
              <w:rPr>
                <w:rFonts w:ascii="Times New Roman" w:eastAsia="TimesNewRoman,Italic" w:hAnsi="Times New Roman"/>
                <w:iCs/>
                <w:lang w:val="de-DE"/>
              </w:rPr>
            </w:pPr>
            <w:r w:rsidRPr="00AD5DAC">
              <w:rPr>
                <w:rFonts w:ascii="Times New Roman" w:eastAsia="TimesNewRoman,Italic" w:hAnsi="Times New Roman"/>
                <w:lang w:val="de-DE"/>
              </w:rPr>
              <w:t>4,63 (2,61, 8,22); &lt; 0,001</w:t>
            </w:r>
            <w:r w:rsidRPr="00AD5DAC">
              <w:rPr>
                <w:rFonts w:ascii="Times New Roman" w:eastAsia="TimesNewRoman,Italic" w:hAnsi="Times New Roman"/>
                <w:vertAlign w:val="superscript"/>
                <w:lang w:val="de-DE"/>
              </w:rPr>
              <w:t>a</w:t>
            </w:r>
          </w:p>
          <w:p w14:paraId="774AEEBA" w14:textId="77777777" w:rsidR="000373EC" w:rsidRPr="00AD5DAC" w:rsidRDefault="0028247B" w:rsidP="0057799F">
            <w:pPr>
              <w:autoSpaceDE w:val="0"/>
              <w:autoSpaceDN w:val="0"/>
              <w:adjustRightInd w:val="0"/>
              <w:spacing w:after="0" w:line="240" w:lineRule="auto"/>
              <w:jc w:val="center"/>
              <w:rPr>
                <w:rFonts w:ascii="Times New Roman" w:eastAsia="TimesNewRoman,Italic" w:hAnsi="Times New Roman"/>
                <w:iCs/>
                <w:lang w:val="de-DE"/>
              </w:rPr>
            </w:pPr>
            <w:r w:rsidRPr="00AD5DAC">
              <w:rPr>
                <w:rFonts w:ascii="Times New Roman" w:eastAsia="TimesNewRoman,Italic" w:hAnsi="Times New Roman"/>
                <w:lang w:val="de-DE"/>
              </w:rPr>
              <w:t>3,46 (1,90, 6,27); &lt; 0,001</w:t>
            </w:r>
            <w:r w:rsidRPr="00AD5DAC">
              <w:rPr>
                <w:rFonts w:ascii="Times New Roman" w:eastAsia="TimesNewRoman,Italic" w:hAnsi="Times New Roman"/>
                <w:vertAlign w:val="superscript"/>
                <w:lang w:val="de-DE"/>
              </w:rPr>
              <w:t>a</w:t>
            </w:r>
          </w:p>
        </w:tc>
      </w:tr>
      <w:tr w:rsidR="000373EC" w:rsidRPr="00AD5DAC" w14:paraId="14470F3E" w14:textId="77777777" w:rsidTr="0057799F">
        <w:tc>
          <w:tcPr>
            <w:tcW w:w="2235" w:type="dxa"/>
          </w:tcPr>
          <w:p w14:paraId="13D14AE9" w14:textId="77777777" w:rsidR="000373EC" w:rsidRPr="00ED0DD5" w:rsidRDefault="001A74FF" w:rsidP="0057799F">
            <w:pPr>
              <w:autoSpaceDE w:val="0"/>
              <w:autoSpaceDN w:val="0"/>
              <w:adjustRightInd w:val="0"/>
              <w:spacing w:after="0" w:line="240" w:lineRule="auto"/>
              <w:rPr>
                <w:rFonts w:ascii="Times New Roman" w:eastAsia="TimesNewRoman,Italic" w:hAnsi="Times New Roman"/>
                <w:i/>
                <w:iCs/>
                <w:lang w:val="fr-FR"/>
              </w:rPr>
            </w:pPr>
            <w:r w:rsidRPr="00ED0DD5">
              <w:rPr>
                <w:rFonts w:ascii="Times New Roman" w:eastAsia="TimesNewRoman,Italic" w:hAnsi="Times New Roman"/>
                <w:i/>
                <w:iCs/>
                <w:lang w:val="fr-FR"/>
              </w:rPr>
              <w:t>*RR (nach Transplantation)</w:t>
            </w:r>
          </w:p>
          <w:p w14:paraId="5F337C99" w14:textId="77777777" w:rsidR="000373EC" w:rsidRPr="00ED0DD5" w:rsidRDefault="000373EC" w:rsidP="0057799F">
            <w:pPr>
              <w:autoSpaceDE w:val="0"/>
              <w:autoSpaceDN w:val="0"/>
              <w:adjustRightInd w:val="0"/>
              <w:spacing w:after="0" w:line="240" w:lineRule="auto"/>
              <w:rPr>
                <w:rFonts w:ascii="Times New Roman" w:eastAsia="TimesNewRoman,Italic" w:hAnsi="Times New Roman"/>
                <w:iCs/>
                <w:lang w:val="fr-FR"/>
              </w:rPr>
            </w:pPr>
            <w:r w:rsidRPr="00ED0DD5">
              <w:rPr>
                <w:rFonts w:ascii="Times New Roman" w:eastAsia="TimesNewRoman,Italic" w:hAnsi="Times New Roman"/>
                <w:lang w:val="fr-FR"/>
              </w:rPr>
              <w:t>CR+nCR</w:t>
            </w:r>
          </w:p>
          <w:p w14:paraId="553FDD03" w14:textId="77777777" w:rsidR="000373EC" w:rsidRPr="00ED0DD5" w:rsidRDefault="000373EC" w:rsidP="0057799F">
            <w:pPr>
              <w:autoSpaceDE w:val="0"/>
              <w:autoSpaceDN w:val="0"/>
              <w:adjustRightInd w:val="0"/>
              <w:spacing w:after="0" w:line="240" w:lineRule="auto"/>
              <w:rPr>
                <w:rFonts w:ascii="Times New Roman" w:eastAsia="TimesNewRoman,Italic" w:hAnsi="Times New Roman"/>
                <w:iCs/>
                <w:lang w:val="fr-FR"/>
              </w:rPr>
            </w:pPr>
            <w:r w:rsidRPr="00ED0DD5">
              <w:rPr>
                <w:rFonts w:ascii="Times New Roman" w:eastAsia="TimesNewRoman,Italic" w:hAnsi="Times New Roman"/>
                <w:lang w:val="fr-FR"/>
              </w:rPr>
              <w:t>CR+nCR+PR% (95 % CI)</w:t>
            </w:r>
          </w:p>
        </w:tc>
        <w:tc>
          <w:tcPr>
            <w:tcW w:w="2126" w:type="dxa"/>
            <w:vAlign w:val="center"/>
          </w:tcPr>
          <w:p w14:paraId="0E0E975B" w14:textId="77777777" w:rsidR="0028247B" w:rsidRPr="00AD5DAC" w:rsidRDefault="0028247B" w:rsidP="0057799F">
            <w:pPr>
              <w:autoSpaceDE w:val="0"/>
              <w:autoSpaceDN w:val="0"/>
              <w:adjustRightInd w:val="0"/>
              <w:spacing w:after="0" w:line="240" w:lineRule="auto"/>
              <w:jc w:val="center"/>
              <w:rPr>
                <w:rFonts w:ascii="Times New Roman" w:eastAsia="TimesNewRoman,Italic" w:hAnsi="Times New Roman"/>
                <w:iCs/>
                <w:lang w:val="de-DE"/>
              </w:rPr>
            </w:pPr>
            <w:r w:rsidRPr="00AD5DAC">
              <w:rPr>
                <w:rFonts w:ascii="Times New Roman" w:eastAsia="TimesNewRoman,Italic" w:hAnsi="Times New Roman"/>
                <w:lang w:val="de-DE"/>
              </w:rPr>
              <w:t>55,4 (46,4, 64,1)</w:t>
            </w:r>
          </w:p>
          <w:p w14:paraId="60D13AAD" w14:textId="77777777" w:rsidR="000373EC" w:rsidRPr="00AD5DAC" w:rsidRDefault="0028247B" w:rsidP="0057799F">
            <w:pPr>
              <w:autoSpaceDE w:val="0"/>
              <w:autoSpaceDN w:val="0"/>
              <w:adjustRightInd w:val="0"/>
              <w:spacing w:after="0" w:line="240" w:lineRule="auto"/>
              <w:jc w:val="center"/>
              <w:rPr>
                <w:rFonts w:ascii="Times New Roman" w:eastAsia="TimesNewRoman,Italic" w:hAnsi="Times New Roman"/>
                <w:iCs/>
                <w:lang w:val="de-DE"/>
              </w:rPr>
            </w:pPr>
            <w:r w:rsidRPr="00AD5DAC">
              <w:rPr>
                <w:rFonts w:ascii="Times New Roman" w:eastAsia="TimesNewRoman,Italic" w:hAnsi="Times New Roman"/>
                <w:lang w:val="de-DE"/>
              </w:rPr>
              <w:t>77,7 (69,6, 84,5)</w:t>
            </w:r>
          </w:p>
        </w:tc>
        <w:tc>
          <w:tcPr>
            <w:tcW w:w="2126" w:type="dxa"/>
            <w:vAlign w:val="center"/>
          </w:tcPr>
          <w:p w14:paraId="55C4D6AA" w14:textId="77777777" w:rsidR="0028247B" w:rsidRPr="00AD5DAC" w:rsidRDefault="0028247B" w:rsidP="0057799F">
            <w:pPr>
              <w:autoSpaceDE w:val="0"/>
              <w:autoSpaceDN w:val="0"/>
              <w:adjustRightInd w:val="0"/>
              <w:spacing w:after="0" w:line="240" w:lineRule="auto"/>
              <w:jc w:val="center"/>
              <w:rPr>
                <w:rFonts w:ascii="Times New Roman" w:eastAsia="TimesNewRoman,Italic" w:hAnsi="Times New Roman"/>
                <w:iCs/>
                <w:lang w:val="de-DE"/>
              </w:rPr>
            </w:pPr>
            <w:r w:rsidRPr="00AD5DAC">
              <w:rPr>
                <w:rFonts w:ascii="Times New Roman" w:eastAsia="TimesNewRoman,Italic" w:hAnsi="Times New Roman"/>
                <w:lang w:val="de-DE"/>
              </w:rPr>
              <w:t>34,6 (26,4, 43,6)</w:t>
            </w:r>
          </w:p>
          <w:p w14:paraId="7B6C0D19" w14:textId="77777777" w:rsidR="000373EC" w:rsidRPr="00AD5DAC" w:rsidRDefault="0028247B" w:rsidP="0057799F">
            <w:pPr>
              <w:autoSpaceDE w:val="0"/>
              <w:autoSpaceDN w:val="0"/>
              <w:adjustRightInd w:val="0"/>
              <w:spacing w:after="0" w:line="240" w:lineRule="auto"/>
              <w:jc w:val="center"/>
              <w:rPr>
                <w:rFonts w:ascii="Times New Roman" w:eastAsia="TimesNewRoman,Italic" w:hAnsi="Times New Roman"/>
                <w:iCs/>
                <w:lang w:val="de-DE"/>
              </w:rPr>
            </w:pPr>
            <w:r w:rsidRPr="00AD5DAC">
              <w:rPr>
                <w:rFonts w:ascii="Times New Roman" w:eastAsia="TimesNewRoman,Italic" w:hAnsi="Times New Roman"/>
                <w:lang w:val="de-DE"/>
              </w:rPr>
              <w:t>56,7 (47,6, 65,5)</w:t>
            </w:r>
          </w:p>
        </w:tc>
        <w:tc>
          <w:tcPr>
            <w:tcW w:w="2755" w:type="dxa"/>
            <w:vAlign w:val="center"/>
          </w:tcPr>
          <w:p w14:paraId="7B3F7403" w14:textId="77777777" w:rsidR="0028247B" w:rsidRPr="00AD5DAC" w:rsidRDefault="0028247B" w:rsidP="0057799F">
            <w:pPr>
              <w:autoSpaceDE w:val="0"/>
              <w:autoSpaceDN w:val="0"/>
              <w:adjustRightInd w:val="0"/>
              <w:spacing w:after="0" w:line="240" w:lineRule="auto"/>
              <w:jc w:val="center"/>
              <w:rPr>
                <w:rFonts w:ascii="Times New Roman" w:eastAsia="TimesNewRoman,Italic" w:hAnsi="Times New Roman"/>
                <w:iCs/>
                <w:vertAlign w:val="superscript"/>
                <w:lang w:val="de-DE"/>
              </w:rPr>
            </w:pPr>
            <w:r w:rsidRPr="00AD5DAC">
              <w:rPr>
                <w:rFonts w:ascii="Times New Roman" w:eastAsia="TimesNewRoman,Italic" w:hAnsi="Times New Roman"/>
                <w:lang w:val="de-DE"/>
              </w:rPr>
              <w:t>2,34 (1,42, 3,87); 0,001</w:t>
            </w:r>
            <w:r w:rsidRPr="00AD5DAC">
              <w:rPr>
                <w:rFonts w:ascii="Times New Roman" w:eastAsia="TimesNewRoman,Italic" w:hAnsi="Times New Roman"/>
                <w:vertAlign w:val="superscript"/>
                <w:lang w:val="de-DE"/>
              </w:rPr>
              <w:t>a</w:t>
            </w:r>
          </w:p>
          <w:p w14:paraId="4C5281B6" w14:textId="77777777" w:rsidR="000373EC" w:rsidRPr="00AD5DAC" w:rsidRDefault="0028247B" w:rsidP="0057799F">
            <w:pPr>
              <w:autoSpaceDE w:val="0"/>
              <w:autoSpaceDN w:val="0"/>
              <w:adjustRightInd w:val="0"/>
              <w:spacing w:after="0" w:line="240" w:lineRule="auto"/>
              <w:jc w:val="center"/>
              <w:rPr>
                <w:rFonts w:ascii="Times New Roman" w:eastAsia="TimesNewRoman,Italic" w:hAnsi="Times New Roman"/>
                <w:iCs/>
                <w:lang w:val="de-DE"/>
              </w:rPr>
            </w:pPr>
            <w:r w:rsidRPr="00AD5DAC">
              <w:rPr>
                <w:rFonts w:ascii="Times New Roman" w:eastAsia="TimesNewRoman,Italic" w:hAnsi="Times New Roman"/>
                <w:lang w:val="de-DE"/>
              </w:rPr>
              <w:t>2,66 (1,55, 4,57); &lt; 0,001</w:t>
            </w:r>
            <w:r w:rsidRPr="00AD5DAC">
              <w:rPr>
                <w:rFonts w:ascii="Times New Roman" w:eastAsia="TimesNewRoman,Italic" w:hAnsi="Times New Roman"/>
                <w:vertAlign w:val="superscript"/>
                <w:lang w:val="de-DE"/>
              </w:rPr>
              <w:t>a</w:t>
            </w:r>
          </w:p>
        </w:tc>
      </w:tr>
    </w:tbl>
    <w:p w14:paraId="05207520" w14:textId="77777777" w:rsidR="0028247B" w:rsidRPr="00ED0DD5" w:rsidRDefault="0028247B" w:rsidP="0028247B">
      <w:pPr>
        <w:autoSpaceDE w:val="0"/>
        <w:autoSpaceDN w:val="0"/>
        <w:adjustRightInd w:val="0"/>
        <w:spacing w:after="0" w:line="240" w:lineRule="auto"/>
        <w:rPr>
          <w:rFonts w:ascii="Times New Roman" w:eastAsia="TimesNewRoman,Italic" w:hAnsi="Times New Roman"/>
          <w:iCs/>
          <w:sz w:val="18"/>
          <w:szCs w:val="18"/>
        </w:rPr>
      </w:pPr>
      <w:r w:rsidRPr="00ED0DD5">
        <w:rPr>
          <w:rFonts w:ascii="Times New Roman" w:eastAsia="TimesNewRoman,Italic" w:hAnsi="Times New Roman"/>
          <w:sz w:val="18"/>
          <w:szCs w:val="18"/>
        </w:rPr>
        <w:t>CI = Konfidenzintervall (</w:t>
      </w:r>
      <w:r w:rsidRPr="001A4D0E">
        <w:rPr>
          <w:rFonts w:ascii="Times New Roman" w:eastAsia="TimesNewRoman,Italic" w:hAnsi="Times New Roman"/>
          <w:i/>
          <w:sz w:val="18"/>
          <w:szCs w:val="18"/>
        </w:rPr>
        <w:t>Confidence Interval</w:t>
      </w:r>
      <w:r w:rsidRPr="00ED0DD5">
        <w:rPr>
          <w:rFonts w:ascii="Times New Roman" w:eastAsia="TimesNewRoman,Italic" w:hAnsi="Times New Roman"/>
          <w:sz w:val="18"/>
          <w:szCs w:val="18"/>
        </w:rPr>
        <w:t>); CR = vollständiges Ansprechen (</w:t>
      </w:r>
      <w:r w:rsidRPr="001A4D0E">
        <w:rPr>
          <w:rFonts w:ascii="Times New Roman" w:eastAsia="TimesNewRoman,Italic" w:hAnsi="Times New Roman"/>
          <w:i/>
          <w:sz w:val="18"/>
          <w:szCs w:val="18"/>
        </w:rPr>
        <w:t>complete response</w:t>
      </w:r>
      <w:r w:rsidRPr="00ED0DD5">
        <w:rPr>
          <w:rFonts w:ascii="Times New Roman" w:eastAsia="TimesNewRoman,Italic" w:hAnsi="Times New Roman"/>
          <w:sz w:val="18"/>
          <w:szCs w:val="18"/>
        </w:rPr>
        <w:t>); nCR = nahezu vollständiges Ansprechen (</w:t>
      </w:r>
      <w:r w:rsidRPr="001A4D0E">
        <w:rPr>
          <w:rFonts w:ascii="Times New Roman" w:eastAsia="TimesNewRoman,Italic" w:hAnsi="Times New Roman"/>
          <w:i/>
          <w:sz w:val="18"/>
          <w:szCs w:val="18"/>
        </w:rPr>
        <w:t>near complete response</w:t>
      </w:r>
      <w:r w:rsidRPr="00ED0DD5">
        <w:rPr>
          <w:rFonts w:ascii="Times New Roman" w:eastAsia="TimesNewRoman,Italic" w:hAnsi="Times New Roman"/>
          <w:sz w:val="18"/>
          <w:szCs w:val="18"/>
        </w:rPr>
        <w:t>); ITT = Intent-to-Treat; RR = Ansprechrate (</w:t>
      </w:r>
      <w:r w:rsidRPr="001A4D0E">
        <w:rPr>
          <w:rFonts w:ascii="Times New Roman" w:eastAsia="TimesNewRoman,Italic" w:hAnsi="Times New Roman"/>
          <w:i/>
          <w:sz w:val="18"/>
          <w:szCs w:val="18"/>
        </w:rPr>
        <w:t>Response Rate</w:t>
      </w:r>
      <w:r w:rsidRPr="00ED0DD5">
        <w:rPr>
          <w:rFonts w:ascii="Times New Roman" w:eastAsia="TimesNewRoman,Italic" w:hAnsi="Times New Roman"/>
          <w:sz w:val="18"/>
          <w:szCs w:val="18"/>
        </w:rPr>
        <w:t>);</w:t>
      </w:r>
    </w:p>
    <w:p w14:paraId="4939F78F" w14:textId="77777777" w:rsidR="0028247B" w:rsidRPr="00ED0DD5" w:rsidRDefault="0028247B" w:rsidP="0028247B">
      <w:pPr>
        <w:autoSpaceDE w:val="0"/>
        <w:autoSpaceDN w:val="0"/>
        <w:adjustRightInd w:val="0"/>
        <w:spacing w:after="0" w:line="240" w:lineRule="auto"/>
        <w:rPr>
          <w:rFonts w:ascii="Times New Roman" w:eastAsia="TimesNewRoman,Italic" w:hAnsi="Times New Roman"/>
          <w:iCs/>
          <w:sz w:val="18"/>
          <w:szCs w:val="18"/>
        </w:rPr>
      </w:pPr>
      <w:r w:rsidRPr="00ED0DD5">
        <w:rPr>
          <w:rFonts w:ascii="Times New Roman" w:eastAsia="TimesNewRoman,Italic" w:hAnsi="Times New Roman"/>
          <w:sz w:val="18"/>
          <w:szCs w:val="18"/>
        </w:rPr>
        <w:t>Bzmb = Bortezomib; BzmbTDx = Bortezomib, Thalidomid, Dexamethason; TDx = Thalidomid, Dexamethason; PR = teilweises Ansprechen (</w:t>
      </w:r>
      <w:r w:rsidRPr="001A4D0E">
        <w:rPr>
          <w:rFonts w:ascii="Times New Roman" w:eastAsia="TimesNewRoman,Italic" w:hAnsi="Times New Roman"/>
          <w:i/>
          <w:sz w:val="18"/>
          <w:szCs w:val="18"/>
        </w:rPr>
        <w:t>partial response</w:t>
      </w:r>
      <w:r w:rsidRPr="00ED0DD5">
        <w:rPr>
          <w:rFonts w:ascii="Times New Roman" w:eastAsia="TimesNewRoman,Italic" w:hAnsi="Times New Roman"/>
          <w:sz w:val="18"/>
          <w:szCs w:val="18"/>
        </w:rPr>
        <w:t>);</w:t>
      </w:r>
    </w:p>
    <w:p w14:paraId="4FDB05DC" w14:textId="77777777" w:rsidR="0028247B" w:rsidRPr="00ED0DD5" w:rsidRDefault="0028247B" w:rsidP="0028247B">
      <w:pPr>
        <w:autoSpaceDE w:val="0"/>
        <w:autoSpaceDN w:val="0"/>
        <w:adjustRightInd w:val="0"/>
        <w:spacing w:after="0" w:line="240" w:lineRule="auto"/>
        <w:rPr>
          <w:rFonts w:ascii="Times New Roman" w:eastAsia="TimesNewRoman,Italic" w:hAnsi="Times New Roman"/>
          <w:iCs/>
          <w:sz w:val="18"/>
          <w:szCs w:val="18"/>
        </w:rPr>
      </w:pPr>
      <w:r w:rsidRPr="00ED0DD5">
        <w:rPr>
          <w:rFonts w:ascii="Times New Roman" w:eastAsia="TimesNewRoman,Italic" w:hAnsi="Times New Roman"/>
          <w:sz w:val="18"/>
          <w:szCs w:val="18"/>
        </w:rPr>
        <w:t>OR = Odds-Ratio</w:t>
      </w:r>
    </w:p>
    <w:p w14:paraId="207CABC1" w14:textId="77777777" w:rsidR="0028247B" w:rsidRPr="00ED0DD5" w:rsidRDefault="0028247B" w:rsidP="0028247B">
      <w:pPr>
        <w:autoSpaceDE w:val="0"/>
        <w:autoSpaceDN w:val="0"/>
        <w:adjustRightInd w:val="0"/>
        <w:spacing w:after="0" w:line="240" w:lineRule="auto"/>
        <w:rPr>
          <w:rFonts w:ascii="Times New Roman" w:eastAsia="TimesNewRoman,Italic" w:hAnsi="Times New Roman"/>
          <w:iCs/>
          <w:sz w:val="18"/>
          <w:szCs w:val="18"/>
        </w:rPr>
      </w:pPr>
      <w:r w:rsidRPr="00ED0DD5">
        <w:rPr>
          <w:rFonts w:ascii="Times New Roman" w:eastAsia="TimesNewRoman,Italic" w:hAnsi="Times New Roman"/>
          <w:sz w:val="18"/>
          <w:szCs w:val="18"/>
        </w:rPr>
        <w:lastRenderedPageBreak/>
        <w:t>* Primärer Endpunkt</w:t>
      </w:r>
    </w:p>
    <w:p w14:paraId="69D5D4FE" w14:textId="77777777" w:rsidR="0028247B" w:rsidRPr="00ED0DD5" w:rsidRDefault="0028247B" w:rsidP="0028247B">
      <w:pPr>
        <w:autoSpaceDE w:val="0"/>
        <w:autoSpaceDN w:val="0"/>
        <w:adjustRightInd w:val="0"/>
        <w:spacing w:after="0" w:line="240" w:lineRule="auto"/>
        <w:rPr>
          <w:rFonts w:ascii="Times New Roman" w:eastAsia="TimesNewRoman,Italic" w:hAnsi="Times New Roman"/>
          <w:iCs/>
          <w:sz w:val="18"/>
          <w:szCs w:val="18"/>
        </w:rPr>
      </w:pPr>
      <w:r w:rsidRPr="00ED0DD5">
        <w:rPr>
          <w:rFonts w:ascii="Times New Roman" w:eastAsia="TimesNewRoman,Italic" w:hAnsi="Times New Roman"/>
          <w:vertAlign w:val="superscript"/>
        </w:rPr>
        <w:t>a</w:t>
      </w:r>
      <w:r w:rsidRPr="00ED0DD5">
        <w:rPr>
          <w:rFonts w:ascii="Times New Roman" w:eastAsia="TimesNewRoman,Italic" w:hAnsi="Times New Roman"/>
          <w:sz w:val="18"/>
          <w:szCs w:val="18"/>
        </w:rPr>
        <w:t xml:space="preserve"> OR für Ansprechraten basiert auf einer Mantel-Haenszel-Schätzung der allgemeinen Odds-Ratio stratifizierter Tabellen; p-Wert mittels Cochran-Mantel-Haenszel-Test.</w:t>
      </w:r>
    </w:p>
    <w:p w14:paraId="4B58F1DC" w14:textId="77777777" w:rsidR="000373EC" w:rsidRPr="00AD5DAC" w:rsidRDefault="00ED0668" w:rsidP="0028247B">
      <w:pPr>
        <w:autoSpaceDE w:val="0"/>
        <w:autoSpaceDN w:val="0"/>
        <w:adjustRightInd w:val="0"/>
        <w:spacing w:after="0" w:line="240" w:lineRule="auto"/>
        <w:rPr>
          <w:rFonts w:ascii="Times New Roman" w:eastAsia="TimesNewRoman,Italic" w:hAnsi="Times New Roman"/>
          <w:iCs/>
          <w:sz w:val="18"/>
          <w:szCs w:val="18"/>
          <w:lang w:val="de-DE"/>
        </w:rPr>
      </w:pPr>
      <w:r w:rsidRPr="00ED0668">
        <w:rPr>
          <w:rFonts w:ascii="Times New Roman" w:eastAsia="TimesNewRoman,Italic" w:hAnsi="Times New Roman"/>
          <w:sz w:val="18"/>
          <w:szCs w:val="18"/>
          <w:lang w:val="de-DE"/>
        </w:rPr>
        <w:t>Anmerkung</w:t>
      </w:r>
      <w:r w:rsidR="0028247B" w:rsidRPr="00AD5DAC">
        <w:rPr>
          <w:rFonts w:ascii="Times New Roman" w:eastAsia="TimesNewRoman,Italic" w:hAnsi="Times New Roman"/>
          <w:sz w:val="18"/>
          <w:szCs w:val="18"/>
          <w:lang w:val="de-DE"/>
        </w:rPr>
        <w:t>: Eine OR &gt; 1 weist auf einen Vorteil zugunsten einer Bzmb-haltigen Induktionstherapie hin.</w:t>
      </w:r>
    </w:p>
    <w:p w14:paraId="2E4359BE" w14:textId="77777777" w:rsidR="0028247B" w:rsidRPr="00AD5DAC" w:rsidRDefault="0028247B" w:rsidP="0028247B">
      <w:pPr>
        <w:autoSpaceDE w:val="0"/>
        <w:autoSpaceDN w:val="0"/>
        <w:adjustRightInd w:val="0"/>
        <w:spacing w:after="0" w:line="240" w:lineRule="auto"/>
        <w:rPr>
          <w:rFonts w:ascii="Times New Roman" w:eastAsia="TimesNewRoman,Italic" w:hAnsi="Times New Roman"/>
          <w:iCs/>
          <w:lang w:val="de-DE"/>
        </w:rPr>
      </w:pPr>
    </w:p>
    <w:p w14:paraId="68D6992D" w14:textId="77777777" w:rsidR="0028247B" w:rsidRDefault="0028247B" w:rsidP="001648CD">
      <w:pPr>
        <w:keepNext/>
        <w:keepLines/>
        <w:autoSpaceDE w:val="0"/>
        <w:autoSpaceDN w:val="0"/>
        <w:adjustRightInd w:val="0"/>
        <w:spacing w:after="0" w:line="240" w:lineRule="auto"/>
        <w:rPr>
          <w:rFonts w:ascii="Times New Roman" w:eastAsia="TimesNewRoman,Italic" w:hAnsi="Times New Roman"/>
          <w:u w:val="single"/>
          <w:lang w:val="de-DE"/>
        </w:rPr>
      </w:pPr>
      <w:r w:rsidRPr="00AD5DAC">
        <w:rPr>
          <w:rFonts w:ascii="Times New Roman" w:eastAsia="TimesNewRoman,Italic" w:hAnsi="Times New Roman"/>
          <w:u w:val="single"/>
          <w:lang w:val="de-DE"/>
        </w:rPr>
        <w:t>Klinische Wirksamkeit bei rezidiviertem oder refraktärem multiplem Myelom</w:t>
      </w:r>
    </w:p>
    <w:p w14:paraId="0BBF344F" w14:textId="77777777" w:rsidR="004076E7" w:rsidRPr="00AD5DAC" w:rsidRDefault="004076E7" w:rsidP="001648CD">
      <w:pPr>
        <w:keepNext/>
        <w:keepLines/>
        <w:autoSpaceDE w:val="0"/>
        <w:autoSpaceDN w:val="0"/>
        <w:adjustRightInd w:val="0"/>
        <w:spacing w:after="0" w:line="240" w:lineRule="auto"/>
        <w:rPr>
          <w:rFonts w:ascii="Times New Roman" w:eastAsia="TimesNewRoman,Italic" w:hAnsi="Times New Roman"/>
          <w:iCs/>
          <w:u w:val="single"/>
          <w:lang w:val="de-DE"/>
        </w:rPr>
      </w:pPr>
    </w:p>
    <w:p w14:paraId="41466FD3" w14:textId="77777777" w:rsidR="0028247B" w:rsidRPr="00AD5DAC" w:rsidRDefault="0028247B" w:rsidP="001648CD">
      <w:pPr>
        <w:keepNext/>
        <w:keepLines/>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Die Sicherheit und Wirksamkeit von Bortezomib (intravenös injiziert) wurde in 2 Studien bei der empfohlenen Dosierung von 1,3 mg/m</w:t>
      </w:r>
      <w:r w:rsidRPr="00AD5DAC">
        <w:rPr>
          <w:rFonts w:ascii="Times New Roman" w:eastAsia="TimesNewRoman,Italic" w:hAnsi="Times New Roman"/>
          <w:vertAlign w:val="superscript"/>
          <w:lang w:val="de-DE"/>
        </w:rPr>
        <w:t>2</w:t>
      </w:r>
      <w:r w:rsidRPr="00AD5DAC">
        <w:rPr>
          <w:rFonts w:ascii="Times New Roman" w:eastAsia="TimesNewRoman,Italic" w:hAnsi="Times New Roman"/>
          <w:lang w:val="de-DE"/>
        </w:rPr>
        <w:t xml:space="preserve"> untersucht: Eine randomisierte Vergleichsstudie der Phase III (APEX) versus Dexamethason (Dex) umfasste 669 Patienten mit rezidiviertem oder behandlungsresistentem multiplem Myelom, die 1</w:t>
      </w:r>
      <w:r w:rsidRPr="00AD5DAC">
        <w:rPr>
          <w:rFonts w:ascii="Times New Roman" w:eastAsia="TimesNewRoman,Italic" w:hAnsi="Times New Roman"/>
          <w:lang w:val="de-DE"/>
        </w:rPr>
        <w:noBreakHyphen/>
        <w:t>3 vorherige Behandlungen durchlaufen hatten. Eine einarmige Studie der Phase II umfasste 202 Patienten mit rezidiviertem oder behandlungsresistentem multiplem Myelom, die zuvor mindestens zwei Behandlungen durchlaufen hatten und bei denen während der zuletzt durchgeführten Behandlung eine Krankheitsprogression beobachtet wurde.</w:t>
      </w:r>
    </w:p>
    <w:p w14:paraId="463CC32D" w14:textId="77777777" w:rsidR="003D752C" w:rsidRPr="00AD5DAC" w:rsidRDefault="003D752C" w:rsidP="0028247B">
      <w:pPr>
        <w:autoSpaceDE w:val="0"/>
        <w:autoSpaceDN w:val="0"/>
        <w:adjustRightInd w:val="0"/>
        <w:spacing w:after="0" w:line="240" w:lineRule="auto"/>
        <w:rPr>
          <w:rFonts w:ascii="Times New Roman" w:eastAsia="TimesNewRoman,Italic" w:hAnsi="Times New Roman"/>
          <w:iCs/>
          <w:lang w:val="de-DE"/>
        </w:rPr>
      </w:pPr>
    </w:p>
    <w:p w14:paraId="241860CD" w14:textId="77777777" w:rsidR="0028247B" w:rsidRPr="00AD5DAC" w:rsidRDefault="0028247B" w:rsidP="0028247B">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In der Phase-III-Studie führte die Behandlung mit Bortezomib zu einer signifikanten Verlängerung der Zeit bis zur Krankheitsprogression, einer signifikanten Verlängerung der Überlebensdauer und einer signifikanten Steigerung der Response-Rate im Vergleich zur Behandlung mit Dexamethason (siehe Tabelle 14); dies galt für alle Patienten, auch für Patienten mit einer vorherigen Behandlung. Auf Grund einer planmäßigen Zwischenauswertung wurde der Dexamethason-Behandlungsarm auf Empfehlung des Datenüberwachungsausschusses beendet; allen zur Behandlung mit Dexamethason randomisierten Patienten wurde ab diesem Zeitpunkt Bortezomib, unabhängig von ihrem jeweiligen Krankheitsstatus, angeboten. Durch diesen frühzeitigen Wechsel beträgt die Nachbeobachtungsdauer für überlebende Patienten im Median 8,3 Monate. Patienten, die bei ihrer letzten vorherigen Behandlung behandlungsrefraktär oder auch nicht behandlungsrefraktär waren, wiesen im Bortezomib-Arm eine signifikant längere Gesamtüberlebensdauer sowie eine signifikant höhere Response-Rate auf.</w:t>
      </w:r>
    </w:p>
    <w:p w14:paraId="56466EF0" w14:textId="77777777" w:rsidR="003D752C" w:rsidRPr="00AD5DAC" w:rsidRDefault="003D752C" w:rsidP="0028247B">
      <w:pPr>
        <w:autoSpaceDE w:val="0"/>
        <w:autoSpaceDN w:val="0"/>
        <w:adjustRightInd w:val="0"/>
        <w:spacing w:after="0" w:line="240" w:lineRule="auto"/>
        <w:rPr>
          <w:rFonts w:ascii="Times New Roman" w:eastAsia="TimesNewRoman,Italic" w:hAnsi="Times New Roman"/>
          <w:iCs/>
          <w:lang w:val="de-DE"/>
        </w:rPr>
      </w:pPr>
    </w:p>
    <w:p w14:paraId="671ADE8D" w14:textId="77777777" w:rsidR="0028247B" w:rsidRPr="00AD5DAC" w:rsidRDefault="0028247B" w:rsidP="0028247B">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Von den 669 in die Studie aufgenommenen Patienten waren 245 (37 %) 65 Jahre oder älter. Unabhängig vom Alter der Patienten waren bei der Behandlung mit Bortezomib sowohl die Parameter als auch die Zeit bis zur Krankheitsprogression (TTP) signifikant besser. Ungeachtet der β</w:t>
      </w:r>
      <w:r w:rsidRPr="00AD5DAC">
        <w:rPr>
          <w:rFonts w:ascii="Times New Roman" w:eastAsia="TimesNewRoman,Italic" w:hAnsi="Times New Roman"/>
          <w:vertAlign w:val="subscript"/>
          <w:lang w:val="de-DE"/>
        </w:rPr>
        <w:t>2</w:t>
      </w:r>
      <w:r w:rsidRPr="00AD5DAC">
        <w:rPr>
          <w:rFonts w:ascii="Times New Roman" w:eastAsia="TimesNewRoman,Italic" w:hAnsi="Times New Roman"/>
          <w:lang w:val="de-DE"/>
        </w:rPr>
        <w:noBreakHyphen/>
        <w:t>Mikroglobulin-Ausgangswerte waren sämtliche Wirksamkeits-Parameter (TTP und Gesamtüberleben sowie Response-Rate) im Bortezomib-Arm signifikant verbessert.</w:t>
      </w:r>
    </w:p>
    <w:p w14:paraId="0CD8C09C" w14:textId="77777777" w:rsidR="003D752C" w:rsidRPr="00AD5DAC" w:rsidRDefault="003D752C" w:rsidP="0028247B">
      <w:pPr>
        <w:autoSpaceDE w:val="0"/>
        <w:autoSpaceDN w:val="0"/>
        <w:adjustRightInd w:val="0"/>
        <w:spacing w:after="0" w:line="240" w:lineRule="auto"/>
        <w:rPr>
          <w:rFonts w:ascii="Times New Roman" w:eastAsia="TimesNewRoman,Italic" w:hAnsi="Times New Roman"/>
          <w:iCs/>
          <w:lang w:val="de-DE"/>
        </w:rPr>
      </w:pPr>
    </w:p>
    <w:p w14:paraId="7261DE09" w14:textId="77777777" w:rsidR="0028247B" w:rsidRPr="00AD5DAC" w:rsidRDefault="0028247B" w:rsidP="0028247B">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Bei den behandlungsrefraktären Patienten der Phase-II-Studie wurde die Response durch ein unabhängiges Gutachter-Komitee bestimmt und als Response-Kriterien wurden die Kriterien der Europäischen Knochenmark-Transplantationsgruppe (</w:t>
      </w:r>
      <w:r w:rsidRPr="001A4D0E">
        <w:rPr>
          <w:rFonts w:ascii="Times New Roman" w:eastAsia="TimesNewRoman,Italic" w:hAnsi="Times New Roman"/>
          <w:i/>
          <w:lang w:val="de-DE"/>
        </w:rPr>
        <w:t>European Bone Marrow Transplant Group</w:t>
      </w:r>
      <w:r w:rsidRPr="00AD5DAC">
        <w:rPr>
          <w:rFonts w:ascii="Times New Roman" w:eastAsia="TimesNewRoman,Italic" w:hAnsi="Times New Roman"/>
          <w:lang w:val="de-DE"/>
        </w:rPr>
        <w:t>) verwendet. Die mediane Überlebensdauer aller aufgenommenen Patienten betrug 17 Monate (Bereich &lt; 1 bis 36+ Monate). Diese Überlebensdauer war höher als die 6 bis 9 Monate mediane Überlebensdauer, die von beratenden klinischen Prüfärzten für ein vergleichbares Patientenkollektiv erwartet wurde. Nach den Ergebnissen der Multivarianzanalyse war die Response-Rate unabhängig vom Myelomtyp, dem Leistungsstatus, dem Chromosom-13-Deletionsstatus, oder der Anzahl oder Art vorangehender Behandlungen. Patienten, die 2 bis 3 vorherige therapeutische Behandlungen erhalten hatten, zeigten eine Response-Rate von 32 % (10/32) und Patienten, die mehr als 7 vorherige therapeutische Behandlungen erhalten hatten, zeigten eine Response-Rate von 31 % (21/67).</w:t>
      </w:r>
    </w:p>
    <w:p w14:paraId="2F8FF668" w14:textId="77777777" w:rsidR="003D752C" w:rsidRPr="00AD5DAC" w:rsidRDefault="003D752C" w:rsidP="0028247B">
      <w:pPr>
        <w:autoSpaceDE w:val="0"/>
        <w:autoSpaceDN w:val="0"/>
        <w:adjustRightInd w:val="0"/>
        <w:spacing w:after="0" w:line="240" w:lineRule="auto"/>
        <w:rPr>
          <w:rFonts w:ascii="Times New Roman" w:eastAsia="TimesNewRoman,Italic" w:hAnsi="Times New Roman"/>
          <w:iCs/>
          <w:lang w:val="de-DE"/>
        </w:rPr>
      </w:pPr>
    </w:p>
    <w:p w14:paraId="40ECC66D" w14:textId="77777777" w:rsidR="0028247B" w:rsidRPr="00AD5DAC" w:rsidRDefault="0028247B" w:rsidP="001A4D0E">
      <w:pPr>
        <w:keepNext/>
        <w:autoSpaceDE w:val="0"/>
        <w:autoSpaceDN w:val="0"/>
        <w:adjustRightInd w:val="0"/>
        <w:spacing w:after="0" w:line="240" w:lineRule="auto"/>
        <w:rPr>
          <w:rFonts w:ascii="Times New Roman" w:eastAsia="TimesNewRoman,Italic" w:hAnsi="Times New Roman"/>
          <w:i/>
          <w:iCs/>
          <w:lang w:val="de-DE"/>
        </w:rPr>
      </w:pPr>
      <w:r w:rsidRPr="00AD5DAC">
        <w:rPr>
          <w:rFonts w:ascii="Times New Roman" w:eastAsia="TimesNewRoman,Italic" w:hAnsi="Times New Roman"/>
          <w:i/>
          <w:iCs/>
          <w:lang w:val="de-DE"/>
        </w:rPr>
        <w:lastRenderedPageBreak/>
        <w:t>Tabelle 14: Zusammenfassung der Krankheitsverläufe in Studien der Phasen III (APEX) und II</w:t>
      </w:r>
    </w:p>
    <w:p w14:paraId="56852AD9" w14:textId="77777777" w:rsidR="008F10A9" w:rsidRPr="00AD5DAC" w:rsidRDefault="008F10A9" w:rsidP="001A4D0E">
      <w:pPr>
        <w:keepNext/>
        <w:autoSpaceDE w:val="0"/>
        <w:autoSpaceDN w:val="0"/>
        <w:adjustRightInd w:val="0"/>
        <w:spacing w:after="0" w:line="240" w:lineRule="auto"/>
        <w:rPr>
          <w:rFonts w:ascii="Times New Roman" w:eastAsia="TimesNewRoman,Italic" w:hAnsi="Times New Roman"/>
          <w:iCs/>
          <w:lang w:val="de-DE"/>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148"/>
        <w:gridCol w:w="1059"/>
        <w:gridCol w:w="1059"/>
        <w:gridCol w:w="1059"/>
        <w:gridCol w:w="1070"/>
        <w:gridCol w:w="1059"/>
        <w:gridCol w:w="1059"/>
      </w:tblGrid>
      <w:tr w:rsidR="004B67A7" w:rsidRPr="00AD5DAC" w14:paraId="617043D4" w14:textId="77777777" w:rsidTr="0057799F">
        <w:trPr>
          <w:tblHeader/>
        </w:trPr>
        <w:tc>
          <w:tcPr>
            <w:tcW w:w="1809" w:type="dxa"/>
          </w:tcPr>
          <w:p w14:paraId="4DC9AC36" w14:textId="77777777" w:rsidR="004B67A7" w:rsidRPr="00AD5DAC" w:rsidRDefault="004B67A7" w:rsidP="001A4D0E">
            <w:pPr>
              <w:keepNext/>
              <w:autoSpaceDE w:val="0"/>
              <w:autoSpaceDN w:val="0"/>
              <w:adjustRightInd w:val="0"/>
              <w:spacing w:after="0" w:line="240" w:lineRule="auto"/>
              <w:rPr>
                <w:rFonts w:ascii="Times New Roman" w:eastAsia="TimesNewRoman,Italic" w:hAnsi="Times New Roman"/>
                <w:iCs/>
                <w:lang w:val="de-DE"/>
              </w:rPr>
            </w:pPr>
          </w:p>
        </w:tc>
        <w:tc>
          <w:tcPr>
            <w:tcW w:w="2207" w:type="dxa"/>
            <w:gridSpan w:val="2"/>
          </w:tcPr>
          <w:p w14:paraId="4CE0643D" w14:textId="77777777" w:rsidR="004B67A7" w:rsidRPr="00AD5DAC" w:rsidRDefault="004B67A7" w:rsidP="001A4D0E">
            <w:pPr>
              <w:keepNext/>
              <w:autoSpaceDE w:val="0"/>
              <w:autoSpaceDN w:val="0"/>
              <w:adjustRightInd w:val="0"/>
              <w:spacing w:after="0" w:line="240" w:lineRule="auto"/>
              <w:jc w:val="center"/>
              <w:rPr>
                <w:rFonts w:ascii="Times New Roman" w:eastAsia="TimesNewRoman,Italic" w:hAnsi="Times New Roman"/>
                <w:b/>
                <w:iCs/>
                <w:lang w:val="de-DE"/>
              </w:rPr>
            </w:pPr>
            <w:r w:rsidRPr="00AD5DAC">
              <w:rPr>
                <w:rFonts w:ascii="Times New Roman" w:eastAsia="TimesNewRoman,Italic" w:hAnsi="Times New Roman"/>
                <w:b/>
                <w:bCs/>
                <w:lang w:val="de-DE"/>
              </w:rPr>
              <w:t>Phase III</w:t>
            </w:r>
          </w:p>
        </w:tc>
        <w:tc>
          <w:tcPr>
            <w:tcW w:w="2118" w:type="dxa"/>
            <w:gridSpan w:val="2"/>
          </w:tcPr>
          <w:p w14:paraId="57726315" w14:textId="77777777" w:rsidR="004B67A7" w:rsidRPr="00AD5DAC" w:rsidRDefault="004B67A7" w:rsidP="001A4D0E">
            <w:pPr>
              <w:keepNext/>
              <w:autoSpaceDE w:val="0"/>
              <w:autoSpaceDN w:val="0"/>
              <w:adjustRightInd w:val="0"/>
              <w:spacing w:after="0" w:line="240" w:lineRule="auto"/>
              <w:jc w:val="center"/>
              <w:rPr>
                <w:rFonts w:ascii="Times New Roman" w:eastAsia="TimesNewRoman,Italic" w:hAnsi="Times New Roman"/>
                <w:b/>
                <w:iCs/>
                <w:lang w:val="de-DE"/>
              </w:rPr>
            </w:pPr>
            <w:r w:rsidRPr="00AD5DAC">
              <w:rPr>
                <w:rFonts w:ascii="Times New Roman" w:eastAsia="TimesNewRoman,Italic" w:hAnsi="Times New Roman"/>
                <w:b/>
                <w:bCs/>
                <w:lang w:val="de-DE"/>
              </w:rPr>
              <w:t>Phase III</w:t>
            </w:r>
          </w:p>
        </w:tc>
        <w:tc>
          <w:tcPr>
            <w:tcW w:w="2129" w:type="dxa"/>
            <w:gridSpan w:val="2"/>
          </w:tcPr>
          <w:p w14:paraId="5A4FFE2F" w14:textId="77777777" w:rsidR="004B67A7" w:rsidRPr="00AD5DAC" w:rsidRDefault="004B67A7" w:rsidP="001A4D0E">
            <w:pPr>
              <w:keepNext/>
              <w:autoSpaceDE w:val="0"/>
              <w:autoSpaceDN w:val="0"/>
              <w:adjustRightInd w:val="0"/>
              <w:spacing w:after="0" w:line="240" w:lineRule="auto"/>
              <w:jc w:val="center"/>
              <w:rPr>
                <w:rFonts w:ascii="Times New Roman" w:eastAsia="TimesNewRoman,Italic" w:hAnsi="Times New Roman"/>
                <w:b/>
                <w:iCs/>
                <w:lang w:val="de-DE"/>
              </w:rPr>
            </w:pPr>
            <w:r w:rsidRPr="00AD5DAC">
              <w:rPr>
                <w:rFonts w:ascii="Times New Roman" w:eastAsia="TimesNewRoman,Italic" w:hAnsi="Times New Roman"/>
                <w:b/>
                <w:bCs/>
                <w:lang w:val="de-DE"/>
              </w:rPr>
              <w:t>Phase III</w:t>
            </w:r>
          </w:p>
        </w:tc>
        <w:tc>
          <w:tcPr>
            <w:tcW w:w="1059" w:type="dxa"/>
          </w:tcPr>
          <w:p w14:paraId="49D73DF2" w14:textId="77777777" w:rsidR="004B67A7" w:rsidRPr="00AD5DAC" w:rsidRDefault="004B67A7" w:rsidP="001A4D0E">
            <w:pPr>
              <w:keepNext/>
              <w:autoSpaceDE w:val="0"/>
              <w:autoSpaceDN w:val="0"/>
              <w:adjustRightInd w:val="0"/>
              <w:spacing w:after="0" w:line="240" w:lineRule="auto"/>
              <w:jc w:val="center"/>
              <w:rPr>
                <w:rFonts w:ascii="Times New Roman" w:eastAsia="TimesNewRoman,Italic" w:hAnsi="Times New Roman"/>
                <w:b/>
                <w:iCs/>
                <w:lang w:val="de-DE"/>
              </w:rPr>
            </w:pPr>
            <w:r w:rsidRPr="00AD5DAC">
              <w:rPr>
                <w:rFonts w:ascii="Times New Roman" w:eastAsia="TimesNewRoman,Italic" w:hAnsi="Times New Roman"/>
                <w:b/>
                <w:bCs/>
                <w:lang w:val="de-DE"/>
              </w:rPr>
              <w:t>Phase II</w:t>
            </w:r>
          </w:p>
        </w:tc>
      </w:tr>
      <w:tr w:rsidR="004B67A7" w:rsidRPr="00AD5DAC" w14:paraId="25A8E4F6" w14:textId="77777777" w:rsidTr="0057799F">
        <w:trPr>
          <w:tblHeader/>
        </w:trPr>
        <w:tc>
          <w:tcPr>
            <w:tcW w:w="1809" w:type="dxa"/>
          </w:tcPr>
          <w:p w14:paraId="2AE710D5" w14:textId="77777777" w:rsidR="004B67A7" w:rsidRPr="00AD5DAC" w:rsidRDefault="004B67A7" w:rsidP="001A4D0E">
            <w:pPr>
              <w:keepNext/>
              <w:autoSpaceDE w:val="0"/>
              <w:autoSpaceDN w:val="0"/>
              <w:adjustRightInd w:val="0"/>
              <w:spacing w:after="0" w:line="240" w:lineRule="auto"/>
              <w:rPr>
                <w:rFonts w:ascii="Times New Roman" w:eastAsia="TimesNewRoman,Italic" w:hAnsi="Times New Roman"/>
                <w:iCs/>
                <w:lang w:val="de-DE"/>
              </w:rPr>
            </w:pPr>
          </w:p>
        </w:tc>
        <w:tc>
          <w:tcPr>
            <w:tcW w:w="2207" w:type="dxa"/>
            <w:gridSpan w:val="2"/>
            <w:vAlign w:val="center"/>
          </w:tcPr>
          <w:p w14:paraId="7D7D75AB" w14:textId="77777777" w:rsidR="004B67A7" w:rsidRPr="00AD5DAC" w:rsidRDefault="004B67A7" w:rsidP="001A4D0E">
            <w:pPr>
              <w:keepNext/>
              <w:autoSpaceDE w:val="0"/>
              <w:autoSpaceDN w:val="0"/>
              <w:adjustRightInd w:val="0"/>
              <w:spacing w:after="0" w:line="240" w:lineRule="auto"/>
              <w:jc w:val="center"/>
              <w:rPr>
                <w:rFonts w:ascii="Times New Roman" w:eastAsia="TimesNewRoman,Italic" w:hAnsi="Times New Roman"/>
                <w:b/>
                <w:iCs/>
                <w:lang w:val="de-DE"/>
              </w:rPr>
            </w:pPr>
            <w:r w:rsidRPr="00AD5DAC">
              <w:rPr>
                <w:rFonts w:ascii="Times New Roman" w:eastAsia="TimesNewRoman,Italic" w:hAnsi="Times New Roman"/>
                <w:b/>
                <w:bCs/>
                <w:lang w:val="de-DE"/>
              </w:rPr>
              <w:t>Alle Patienten</w:t>
            </w:r>
          </w:p>
        </w:tc>
        <w:tc>
          <w:tcPr>
            <w:tcW w:w="2118" w:type="dxa"/>
            <w:gridSpan w:val="2"/>
            <w:vAlign w:val="center"/>
          </w:tcPr>
          <w:p w14:paraId="51182D76" w14:textId="77777777" w:rsidR="004B67A7" w:rsidRPr="00AD5DAC" w:rsidRDefault="004B67A7" w:rsidP="001A4D0E">
            <w:pPr>
              <w:keepNext/>
              <w:autoSpaceDE w:val="0"/>
              <w:autoSpaceDN w:val="0"/>
              <w:adjustRightInd w:val="0"/>
              <w:spacing w:after="0" w:line="240" w:lineRule="auto"/>
              <w:jc w:val="center"/>
              <w:rPr>
                <w:rFonts w:ascii="Times New Roman" w:eastAsia="TimesNewRoman,Italic" w:hAnsi="Times New Roman"/>
                <w:b/>
                <w:iCs/>
                <w:lang w:val="de-DE"/>
              </w:rPr>
            </w:pPr>
            <w:r w:rsidRPr="00AD5DAC">
              <w:rPr>
                <w:rFonts w:ascii="Times New Roman" w:eastAsia="TimesNewRoman,Italic" w:hAnsi="Times New Roman"/>
                <w:b/>
                <w:bCs/>
                <w:lang w:val="de-DE"/>
              </w:rPr>
              <w:t>1 vorherige Behandlung</w:t>
            </w:r>
          </w:p>
        </w:tc>
        <w:tc>
          <w:tcPr>
            <w:tcW w:w="2129" w:type="dxa"/>
            <w:gridSpan w:val="2"/>
          </w:tcPr>
          <w:p w14:paraId="2794E9F3" w14:textId="77777777" w:rsidR="004B67A7" w:rsidRPr="00AD5DAC" w:rsidRDefault="004B67A7" w:rsidP="001A4D0E">
            <w:pPr>
              <w:keepNext/>
              <w:autoSpaceDE w:val="0"/>
              <w:autoSpaceDN w:val="0"/>
              <w:adjustRightInd w:val="0"/>
              <w:spacing w:after="0" w:line="240" w:lineRule="auto"/>
              <w:jc w:val="center"/>
              <w:rPr>
                <w:rFonts w:ascii="Times New Roman" w:eastAsia="TimesNewRoman,Italic" w:hAnsi="Times New Roman"/>
                <w:b/>
                <w:iCs/>
                <w:lang w:val="de-DE"/>
              </w:rPr>
            </w:pPr>
            <w:r w:rsidRPr="00AD5DAC">
              <w:rPr>
                <w:rFonts w:ascii="Times New Roman" w:eastAsia="TimesNewRoman,Italic" w:hAnsi="Times New Roman"/>
                <w:b/>
                <w:bCs/>
                <w:lang w:val="de-DE"/>
              </w:rPr>
              <w:t>&gt; 1 vorherige Behandlung</w:t>
            </w:r>
          </w:p>
        </w:tc>
        <w:tc>
          <w:tcPr>
            <w:tcW w:w="1059" w:type="dxa"/>
          </w:tcPr>
          <w:p w14:paraId="16DFE034" w14:textId="77777777" w:rsidR="004B67A7" w:rsidRPr="00AD5DAC" w:rsidRDefault="00E90D6C" w:rsidP="001A4D0E">
            <w:pPr>
              <w:keepNext/>
              <w:autoSpaceDE w:val="0"/>
              <w:autoSpaceDN w:val="0"/>
              <w:adjustRightInd w:val="0"/>
              <w:spacing w:after="0" w:line="240" w:lineRule="auto"/>
              <w:jc w:val="center"/>
              <w:rPr>
                <w:rFonts w:ascii="Times New Roman" w:eastAsia="TimesNewRoman,Italic" w:hAnsi="Times New Roman"/>
                <w:b/>
                <w:iCs/>
                <w:lang w:val="de-DE"/>
              </w:rPr>
            </w:pPr>
            <w:r w:rsidRPr="00AD5DAC">
              <w:rPr>
                <w:rFonts w:ascii="Times New Roman" w:eastAsia="TimesNewRoman,Italic" w:hAnsi="Times New Roman"/>
                <w:b/>
                <w:bCs/>
                <w:lang w:val="de-DE"/>
              </w:rPr>
              <w:t>≥ 2 vorhe</w:t>
            </w:r>
            <w:r w:rsidR="00ED0668">
              <w:rPr>
                <w:rFonts w:ascii="Times New Roman" w:eastAsia="TimesNewRoman,Italic" w:hAnsi="Times New Roman"/>
                <w:b/>
                <w:bCs/>
                <w:lang w:val="de-DE"/>
              </w:rPr>
              <w:t>-</w:t>
            </w:r>
            <w:r w:rsidRPr="00AD5DAC">
              <w:rPr>
                <w:rFonts w:ascii="Times New Roman" w:eastAsia="TimesNewRoman,Italic" w:hAnsi="Times New Roman"/>
                <w:b/>
                <w:bCs/>
                <w:lang w:val="de-DE"/>
              </w:rPr>
              <w:t>rige Behand</w:t>
            </w:r>
            <w:r w:rsidR="00ED0668">
              <w:rPr>
                <w:rFonts w:ascii="Times New Roman" w:eastAsia="TimesNewRoman,Italic" w:hAnsi="Times New Roman"/>
                <w:b/>
                <w:bCs/>
                <w:lang w:val="de-DE"/>
              </w:rPr>
              <w:t>-</w:t>
            </w:r>
            <w:r w:rsidRPr="00AD5DAC">
              <w:rPr>
                <w:rFonts w:ascii="Times New Roman" w:eastAsia="TimesNewRoman,Italic" w:hAnsi="Times New Roman"/>
                <w:b/>
                <w:bCs/>
                <w:lang w:val="de-DE"/>
              </w:rPr>
              <w:t xml:space="preserve">lungen </w:t>
            </w:r>
          </w:p>
        </w:tc>
      </w:tr>
      <w:tr w:rsidR="0027274C" w:rsidRPr="00AD5DAC" w14:paraId="23355EC8" w14:textId="77777777" w:rsidTr="0057799F">
        <w:tc>
          <w:tcPr>
            <w:tcW w:w="1809" w:type="dxa"/>
          </w:tcPr>
          <w:p w14:paraId="5B648270" w14:textId="77777777" w:rsidR="004B67A7" w:rsidRPr="00AD5DAC" w:rsidRDefault="00E90D6C" w:rsidP="001A4D0E">
            <w:pPr>
              <w:keepNext/>
              <w:autoSpaceDE w:val="0"/>
              <w:autoSpaceDN w:val="0"/>
              <w:adjustRightInd w:val="0"/>
              <w:spacing w:after="0" w:line="240" w:lineRule="auto"/>
              <w:jc w:val="center"/>
              <w:rPr>
                <w:rFonts w:ascii="Times New Roman" w:eastAsia="TimesNewRoman,Italic" w:hAnsi="Times New Roman"/>
                <w:b/>
                <w:iCs/>
                <w:lang w:val="de-DE"/>
              </w:rPr>
            </w:pPr>
            <w:r w:rsidRPr="00AD5DAC">
              <w:rPr>
                <w:rFonts w:ascii="Times New Roman" w:eastAsia="TimesNewRoman,Italic" w:hAnsi="Times New Roman"/>
                <w:b/>
                <w:bCs/>
                <w:lang w:val="de-DE"/>
              </w:rPr>
              <w:t>Ereignisse mit zeitlichem Zusammenhang</w:t>
            </w:r>
          </w:p>
        </w:tc>
        <w:tc>
          <w:tcPr>
            <w:tcW w:w="1148" w:type="dxa"/>
          </w:tcPr>
          <w:p w14:paraId="39ECF10F" w14:textId="77777777" w:rsidR="00E90D6C" w:rsidRPr="00AD5DAC" w:rsidRDefault="000032D1" w:rsidP="001A4D0E">
            <w:pPr>
              <w:keepNext/>
              <w:autoSpaceDE w:val="0"/>
              <w:autoSpaceDN w:val="0"/>
              <w:adjustRightInd w:val="0"/>
              <w:spacing w:after="0" w:line="240" w:lineRule="auto"/>
              <w:jc w:val="center"/>
              <w:rPr>
                <w:rFonts w:ascii="Times New Roman" w:eastAsia="TimesNewRoman,Italic" w:hAnsi="Times New Roman"/>
                <w:b/>
                <w:bCs/>
                <w:iCs/>
                <w:lang w:val="de-DE"/>
              </w:rPr>
            </w:pPr>
            <w:r w:rsidRPr="00AD5DAC">
              <w:rPr>
                <w:rFonts w:ascii="Times New Roman" w:eastAsia="TimesNewRoman,Italic" w:hAnsi="Times New Roman"/>
                <w:b/>
                <w:bCs/>
                <w:lang w:val="de-DE"/>
              </w:rPr>
              <w:t>Bzmb</w:t>
            </w:r>
          </w:p>
          <w:p w14:paraId="51E89547" w14:textId="77777777" w:rsidR="004B67A7" w:rsidRPr="00AD5DAC" w:rsidRDefault="00E90D6C" w:rsidP="001A4D0E">
            <w:pPr>
              <w:keepNext/>
              <w:autoSpaceDE w:val="0"/>
              <w:autoSpaceDN w:val="0"/>
              <w:adjustRightInd w:val="0"/>
              <w:spacing w:after="0" w:line="240" w:lineRule="auto"/>
              <w:jc w:val="center"/>
              <w:rPr>
                <w:rFonts w:ascii="Times New Roman" w:eastAsia="TimesNewRoman,Italic" w:hAnsi="Times New Roman"/>
                <w:b/>
                <w:iCs/>
                <w:lang w:val="de-DE"/>
              </w:rPr>
            </w:pPr>
            <w:r w:rsidRPr="00AD5DAC">
              <w:rPr>
                <w:rFonts w:ascii="Times New Roman" w:eastAsia="TimesNewRoman,Italic" w:hAnsi="Times New Roman"/>
                <w:b/>
                <w:bCs/>
                <w:lang w:val="de-DE"/>
              </w:rPr>
              <w:t>n</w:t>
            </w:r>
            <w:r w:rsidR="00A067F5">
              <w:rPr>
                <w:rFonts w:ascii="Times New Roman" w:eastAsia="TimesNewRoman,Italic" w:hAnsi="Times New Roman"/>
                <w:b/>
                <w:bCs/>
                <w:lang w:val="de-DE"/>
              </w:rPr>
              <w:t> </w:t>
            </w:r>
            <w:r w:rsidRPr="00AD5DAC">
              <w:rPr>
                <w:rFonts w:ascii="Times New Roman" w:eastAsia="TimesNewRoman,Italic" w:hAnsi="Times New Roman"/>
                <w:b/>
                <w:bCs/>
                <w:lang w:val="de-DE"/>
              </w:rPr>
              <w:t>=</w:t>
            </w:r>
            <w:r w:rsidR="00A067F5">
              <w:rPr>
                <w:rFonts w:ascii="Times New Roman" w:eastAsia="TimesNewRoman,Italic" w:hAnsi="Times New Roman"/>
                <w:b/>
                <w:bCs/>
                <w:lang w:val="de-DE"/>
              </w:rPr>
              <w:t> </w:t>
            </w:r>
            <w:r w:rsidRPr="00AD5DAC">
              <w:rPr>
                <w:rFonts w:ascii="Times New Roman" w:eastAsia="TimesNewRoman,Italic" w:hAnsi="Times New Roman"/>
                <w:b/>
                <w:bCs/>
                <w:lang w:val="de-DE"/>
              </w:rPr>
              <w:t>333</w:t>
            </w:r>
            <w:r w:rsidRPr="00AD5DAC">
              <w:rPr>
                <w:rFonts w:ascii="Times New Roman" w:eastAsia="TimesNewRoman,Italic" w:hAnsi="Times New Roman"/>
                <w:b/>
                <w:bCs/>
                <w:vertAlign w:val="superscript"/>
                <w:lang w:val="de-DE"/>
              </w:rPr>
              <w:t>a</w:t>
            </w:r>
          </w:p>
        </w:tc>
        <w:tc>
          <w:tcPr>
            <w:tcW w:w="1059" w:type="dxa"/>
          </w:tcPr>
          <w:p w14:paraId="62B3B3E9" w14:textId="77777777" w:rsidR="00E90D6C" w:rsidRPr="00AD5DAC" w:rsidRDefault="00E90D6C" w:rsidP="001A4D0E">
            <w:pPr>
              <w:keepNext/>
              <w:autoSpaceDE w:val="0"/>
              <w:autoSpaceDN w:val="0"/>
              <w:adjustRightInd w:val="0"/>
              <w:spacing w:after="0" w:line="240" w:lineRule="auto"/>
              <w:jc w:val="center"/>
              <w:rPr>
                <w:rFonts w:ascii="Times New Roman" w:eastAsia="TimesNewRoman,Italic" w:hAnsi="Times New Roman"/>
                <w:b/>
                <w:bCs/>
                <w:iCs/>
                <w:lang w:val="de-DE"/>
              </w:rPr>
            </w:pPr>
            <w:r w:rsidRPr="00AD5DAC">
              <w:rPr>
                <w:rFonts w:ascii="Times New Roman" w:eastAsia="TimesNewRoman,Italic" w:hAnsi="Times New Roman"/>
                <w:b/>
                <w:bCs/>
                <w:lang w:val="de-DE"/>
              </w:rPr>
              <w:t>Dex</w:t>
            </w:r>
          </w:p>
          <w:p w14:paraId="2309D9CC" w14:textId="77777777" w:rsidR="004B67A7" w:rsidRPr="00AD5DAC" w:rsidRDefault="00E90D6C" w:rsidP="001A4D0E">
            <w:pPr>
              <w:keepNext/>
              <w:autoSpaceDE w:val="0"/>
              <w:autoSpaceDN w:val="0"/>
              <w:adjustRightInd w:val="0"/>
              <w:spacing w:after="0" w:line="240" w:lineRule="auto"/>
              <w:jc w:val="center"/>
              <w:rPr>
                <w:rFonts w:ascii="Times New Roman" w:eastAsia="TimesNewRoman,Italic" w:hAnsi="Times New Roman"/>
                <w:b/>
                <w:iCs/>
                <w:lang w:val="de-DE"/>
              </w:rPr>
            </w:pPr>
            <w:r w:rsidRPr="00AD5DAC">
              <w:rPr>
                <w:rFonts w:ascii="Times New Roman" w:eastAsia="TimesNewRoman,Italic" w:hAnsi="Times New Roman"/>
                <w:b/>
                <w:bCs/>
                <w:lang w:val="de-DE"/>
              </w:rPr>
              <w:t>n</w:t>
            </w:r>
            <w:r w:rsidR="00A067F5">
              <w:rPr>
                <w:rFonts w:ascii="Times New Roman" w:eastAsia="TimesNewRoman,Italic" w:hAnsi="Times New Roman"/>
                <w:b/>
                <w:bCs/>
                <w:lang w:val="de-DE"/>
              </w:rPr>
              <w:t> </w:t>
            </w:r>
            <w:r w:rsidRPr="00AD5DAC">
              <w:rPr>
                <w:rFonts w:ascii="Times New Roman" w:eastAsia="TimesNewRoman,Italic" w:hAnsi="Times New Roman"/>
                <w:b/>
                <w:bCs/>
                <w:lang w:val="de-DE"/>
              </w:rPr>
              <w:t>=</w:t>
            </w:r>
            <w:r w:rsidR="00A067F5">
              <w:rPr>
                <w:rFonts w:ascii="Times New Roman" w:eastAsia="TimesNewRoman,Italic" w:hAnsi="Times New Roman"/>
                <w:b/>
                <w:bCs/>
                <w:lang w:val="de-DE"/>
              </w:rPr>
              <w:t> </w:t>
            </w:r>
            <w:r w:rsidRPr="00AD5DAC">
              <w:rPr>
                <w:rFonts w:ascii="Times New Roman" w:eastAsia="TimesNewRoman,Italic" w:hAnsi="Times New Roman"/>
                <w:b/>
                <w:bCs/>
                <w:lang w:val="de-DE"/>
              </w:rPr>
              <w:t>336</w:t>
            </w:r>
            <w:r w:rsidRPr="00AD5DAC">
              <w:rPr>
                <w:rFonts w:ascii="Times New Roman" w:eastAsia="TimesNewRoman,Italic" w:hAnsi="Times New Roman"/>
                <w:b/>
                <w:bCs/>
                <w:vertAlign w:val="superscript"/>
                <w:lang w:val="de-DE"/>
              </w:rPr>
              <w:t>a</w:t>
            </w:r>
          </w:p>
        </w:tc>
        <w:tc>
          <w:tcPr>
            <w:tcW w:w="1059" w:type="dxa"/>
          </w:tcPr>
          <w:p w14:paraId="4BF52D04" w14:textId="77777777" w:rsidR="00E90D6C" w:rsidRPr="00AD5DAC" w:rsidRDefault="000032D1" w:rsidP="001A4D0E">
            <w:pPr>
              <w:keepNext/>
              <w:autoSpaceDE w:val="0"/>
              <w:autoSpaceDN w:val="0"/>
              <w:adjustRightInd w:val="0"/>
              <w:spacing w:after="0" w:line="240" w:lineRule="auto"/>
              <w:jc w:val="center"/>
              <w:rPr>
                <w:rFonts w:ascii="Times New Roman" w:eastAsia="TimesNewRoman,Italic" w:hAnsi="Times New Roman"/>
                <w:b/>
                <w:bCs/>
                <w:iCs/>
                <w:lang w:val="de-DE"/>
              </w:rPr>
            </w:pPr>
            <w:r w:rsidRPr="00AD5DAC">
              <w:rPr>
                <w:rFonts w:ascii="Times New Roman" w:eastAsia="TimesNewRoman,Italic" w:hAnsi="Times New Roman"/>
                <w:b/>
                <w:bCs/>
                <w:lang w:val="de-DE"/>
              </w:rPr>
              <w:t>Bzmb</w:t>
            </w:r>
          </w:p>
          <w:p w14:paraId="17CCDE5A" w14:textId="77777777" w:rsidR="004B67A7" w:rsidRPr="00AD5DAC" w:rsidRDefault="00E90D6C" w:rsidP="001A4D0E">
            <w:pPr>
              <w:keepNext/>
              <w:autoSpaceDE w:val="0"/>
              <w:autoSpaceDN w:val="0"/>
              <w:adjustRightInd w:val="0"/>
              <w:spacing w:after="0" w:line="240" w:lineRule="auto"/>
              <w:jc w:val="center"/>
              <w:rPr>
                <w:rFonts w:ascii="Times New Roman" w:eastAsia="TimesNewRoman,Italic" w:hAnsi="Times New Roman"/>
                <w:b/>
                <w:iCs/>
                <w:lang w:val="de-DE"/>
              </w:rPr>
            </w:pPr>
            <w:r w:rsidRPr="00AD5DAC">
              <w:rPr>
                <w:rFonts w:ascii="Times New Roman" w:eastAsia="TimesNewRoman,Italic" w:hAnsi="Times New Roman"/>
                <w:b/>
                <w:bCs/>
                <w:lang w:val="de-DE"/>
              </w:rPr>
              <w:t>n</w:t>
            </w:r>
            <w:r w:rsidR="00A067F5">
              <w:rPr>
                <w:rFonts w:ascii="Times New Roman" w:eastAsia="TimesNewRoman,Italic" w:hAnsi="Times New Roman"/>
                <w:b/>
                <w:bCs/>
                <w:lang w:val="de-DE"/>
              </w:rPr>
              <w:t> </w:t>
            </w:r>
            <w:r w:rsidRPr="00AD5DAC">
              <w:rPr>
                <w:rFonts w:ascii="Times New Roman" w:eastAsia="TimesNewRoman,Italic" w:hAnsi="Times New Roman"/>
                <w:b/>
                <w:bCs/>
                <w:lang w:val="de-DE"/>
              </w:rPr>
              <w:t>=</w:t>
            </w:r>
            <w:r w:rsidR="00A067F5">
              <w:rPr>
                <w:rFonts w:ascii="Times New Roman" w:eastAsia="TimesNewRoman,Italic" w:hAnsi="Times New Roman"/>
                <w:b/>
                <w:bCs/>
                <w:lang w:val="de-DE"/>
              </w:rPr>
              <w:t> </w:t>
            </w:r>
            <w:r w:rsidRPr="00AD5DAC">
              <w:rPr>
                <w:rFonts w:ascii="Times New Roman" w:eastAsia="TimesNewRoman,Italic" w:hAnsi="Times New Roman"/>
                <w:b/>
                <w:bCs/>
                <w:lang w:val="de-DE"/>
              </w:rPr>
              <w:t>132</w:t>
            </w:r>
            <w:r w:rsidRPr="00AD5DAC">
              <w:rPr>
                <w:rFonts w:ascii="Times New Roman" w:eastAsia="TimesNewRoman,Italic" w:hAnsi="Times New Roman"/>
                <w:b/>
                <w:bCs/>
                <w:vertAlign w:val="superscript"/>
                <w:lang w:val="de-DE"/>
              </w:rPr>
              <w:t>a</w:t>
            </w:r>
          </w:p>
        </w:tc>
        <w:tc>
          <w:tcPr>
            <w:tcW w:w="1059" w:type="dxa"/>
          </w:tcPr>
          <w:p w14:paraId="297AEBC1" w14:textId="77777777" w:rsidR="00E90D6C" w:rsidRPr="00AD5DAC" w:rsidRDefault="00E90D6C" w:rsidP="001A4D0E">
            <w:pPr>
              <w:keepNext/>
              <w:autoSpaceDE w:val="0"/>
              <w:autoSpaceDN w:val="0"/>
              <w:adjustRightInd w:val="0"/>
              <w:spacing w:after="0" w:line="240" w:lineRule="auto"/>
              <w:jc w:val="center"/>
              <w:rPr>
                <w:rFonts w:ascii="Times New Roman" w:eastAsia="TimesNewRoman,Italic" w:hAnsi="Times New Roman"/>
                <w:b/>
                <w:bCs/>
                <w:iCs/>
                <w:lang w:val="de-DE"/>
              </w:rPr>
            </w:pPr>
            <w:r w:rsidRPr="00AD5DAC">
              <w:rPr>
                <w:rFonts w:ascii="Times New Roman" w:eastAsia="TimesNewRoman,Italic" w:hAnsi="Times New Roman"/>
                <w:b/>
                <w:bCs/>
                <w:lang w:val="de-DE"/>
              </w:rPr>
              <w:t>Dex</w:t>
            </w:r>
          </w:p>
          <w:p w14:paraId="6BB30268" w14:textId="77777777" w:rsidR="004B67A7" w:rsidRPr="00AD5DAC" w:rsidRDefault="00E90D6C" w:rsidP="001A4D0E">
            <w:pPr>
              <w:keepNext/>
              <w:autoSpaceDE w:val="0"/>
              <w:autoSpaceDN w:val="0"/>
              <w:adjustRightInd w:val="0"/>
              <w:spacing w:after="0" w:line="240" w:lineRule="auto"/>
              <w:jc w:val="center"/>
              <w:rPr>
                <w:rFonts w:ascii="Times New Roman" w:eastAsia="TimesNewRoman,Italic" w:hAnsi="Times New Roman"/>
                <w:b/>
                <w:iCs/>
                <w:lang w:val="de-DE"/>
              </w:rPr>
            </w:pPr>
            <w:r w:rsidRPr="00AD5DAC">
              <w:rPr>
                <w:rFonts w:ascii="Times New Roman" w:eastAsia="TimesNewRoman,Italic" w:hAnsi="Times New Roman"/>
                <w:b/>
                <w:bCs/>
                <w:lang w:val="de-DE"/>
              </w:rPr>
              <w:t>n</w:t>
            </w:r>
            <w:r w:rsidR="00A067F5">
              <w:rPr>
                <w:rFonts w:ascii="Times New Roman" w:eastAsia="TimesNewRoman,Italic" w:hAnsi="Times New Roman"/>
                <w:b/>
                <w:bCs/>
                <w:lang w:val="de-DE"/>
              </w:rPr>
              <w:t> </w:t>
            </w:r>
            <w:r w:rsidRPr="00AD5DAC">
              <w:rPr>
                <w:rFonts w:ascii="Times New Roman" w:eastAsia="TimesNewRoman,Italic" w:hAnsi="Times New Roman"/>
                <w:b/>
                <w:bCs/>
                <w:lang w:val="de-DE"/>
              </w:rPr>
              <w:t>=</w:t>
            </w:r>
            <w:r w:rsidR="00A067F5">
              <w:rPr>
                <w:rFonts w:ascii="Times New Roman" w:eastAsia="TimesNewRoman,Italic" w:hAnsi="Times New Roman"/>
                <w:b/>
                <w:bCs/>
                <w:lang w:val="de-DE"/>
              </w:rPr>
              <w:t> </w:t>
            </w:r>
            <w:r w:rsidRPr="00AD5DAC">
              <w:rPr>
                <w:rFonts w:ascii="Times New Roman" w:eastAsia="TimesNewRoman,Italic" w:hAnsi="Times New Roman"/>
                <w:b/>
                <w:bCs/>
                <w:lang w:val="de-DE"/>
              </w:rPr>
              <w:t>119</w:t>
            </w:r>
            <w:r w:rsidRPr="00AD5DAC">
              <w:rPr>
                <w:rFonts w:ascii="Times New Roman" w:eastAsia="TimesNewRoman,Italic" w:hAnsi="Times New Roman"/>
                <w:b/>
                <w:bCs/>
                <w:vertAlign w:val="superscript"/>
                <w:lang w:val="de-DE"/>
              </w:rPr>
              <w:t>a</w:t>
            </w:r>
          </w:p>
        </w:tc>
        <w:tc>
          <w:tcPr>
            <w:tcW w:w="1070" w:type="dxa"/>
          </w:tcPr>
          <w:p w14:paraId="4D7051EE" w14:textId="77777777" w:rsidR="00E90D6C" w:rsidRPr="00AD5DAC" w:rsidRDefault="000032D1" w:rsidP="001A4D0E">
            <w:pPr>
              <w:keepNext/>
              <w:autoSpaceDE w:val="0"/>
              <w:autoSpaceDN w:val="0"/>
              <w:adjustRightInd w:val="0"/>
              <w:spacing w:after="0" w:line="240" w:lineRule="auto"/>
              <w:jc w:val="center"/>
              <w:rPr>
                <w:rFonts w:ascii="Times New Roman" w:eastAsia="TimesNewRoman,Italic" w:hAnsi="Times New Roman"/>
                <w:b/>
                <w:bCs/>
                <w:iCs/>
                <w:lang w:val="de-DE"/>
              </w:rPr>
            </w:pPr>
            <w:r w:rsidRPr="00AD5DAC">
              <w:rPr>
                <w:rFonts w:ascii="Times New Roman" w:eastAsia="TimesNewRoman,Italic" w:hAnsi="Times New Roman"/>
                <w:b/>
                <w:bCs/>
                <w:lang w:val="de-DE"/>
              </w:rPr>
              <w:t>Bzmb</w:t>
            </w:r>
          </w:p>
          <w:p w14:paraId="690404EE" w14:textId="77777777" w:rsidR="004B67A7" w:rsidRPr="00AD5DAC" w:rsidRDefault="00E90D6C" w:rsidP="001A4D0E">
            <w:pPr>
              <w:keepNext/>
              <w:autoSpaceDE w:val="0"/>
              <w:autoSpaceDN w:val="0"/>
              <w:adjustRightInd w:val="0"/>
              <w:spacing w:after="0" w:line="240" w:lineRule="auto"/>
              <w:jc w:val="center"/>
              <w:rPr>
                <w:rFonts w:ascii="Times New Roman" w:eastAsia="TimesNewRoman,Italic" w:hAnsi="Times New Roman"/>
                <w:b/>
                <w:iCs/>
                <w:lang w:val="de-DE"/>
              </w:rPr>
            </w:pPr>
            <w:r w:rsidRPr="00AD5DAC">
              <w:rPr>
                <w:rFonts w:ascii="Times New Roman" w:eastAsia="TimesNewRoman,Italic" w:hAnsi="Times New Roman"/>
                <w:b/>
                <w:bCs/>
                <w:lang w:val="de-DE"/>
              </w:rPr>
              <w:t>n</w:t>
            </w:r>
            <w:r w:rsidR="00A067F5">
              <w:rPr>
                <w:rFonts w:ascii="Times New Roman" w:eastAsia="TimesNewRoman,Italic" w:hAnsi="Times New Roman"/>
                <w:b/>
                <w:bCs/>
                <w:lang w:val="de-DE"/>
              </w:rPr>
              <w:t> </w:t>
            </w:r>
            <w:r w:rsidRPr="00AD5DAC">
              <w:rPr>
                <w:rFonts w:ascii="Times New Roman" w:eastAsia="TimesNewRoman,Italic" w:hAnsi="Times New Roman"/>
                <w:b/>
                <w:bCs/>
                <w:lang w:val="de-DE"/>
              </w:rPr>
              <w:t>=</w:t>
            </w:r>
            <w:r w:rsidR="00A067F5">
              <w:rPr>
                <w:rFonts w:ascii="Times New Roman" w:eastAsia="TimesNewRoman,Italic" w:hAnsi="Times New Roman"/>
                <w:b/>
                <w:bCs/>
                <w:lang w:val="de-DE"/>
              </w:rPr>
              <w:t> </w:t>
            </w:r>
            <w:r w:rsidRPr="00AD5DAC">
              <w:rPr>
                <w:rFonts w:ascii="Times New Roman" w:eastAsia="TimesNewRoman,Italic" w:hAnsi="Times New Roman"/>
                <w:b/>
                <w:bCs/>
                <w:lang w:val="de-DE"/>
              </w:rPr>
              <w:t>200a</w:t>
            </w:r>
          </w:p>
        </w:tc>
        <w:tc>
          <w:tcPr>
            <w:tcW w:w="1059" w:type="dxa"/>
          </w:tcPr>
          <w:p w14:paraId="5A3E06C3" w14:textId="77777777" w:rsidR="00E90D6C" w:rsidRPr="00AD5DAC" w:rsidRDefault="00E90D6C" w:rsidP="001A4D0E">
            <w:pPr>
              <w:keepNext/>
              <w:autoSpaceDE w:val="0"/>
              <w:autoSpaceDN w:val="0"/>
              <w:adjustRightInd w:val="0"/>
              <w:spacing w:after="0" w:line="240" w:lineRule="auto"/>
              <w:jc w:val="center"/>
              <w:rPr>
                <w:rFonts w:ascii="Times New Roman" w:eastAsia="TimesNewRoman,Italic" w:hAnsi="Times New Roman"/>
                <w:b/>
                <w:bCs/>
                <w:iCs/>
                <w:lang w:val="de-DE"/>
              </w:rPr>
            </w:pPr>
            <w:r w:rsidRPr="00AD5DAC">
              <w:rPr>
                <w:rFonts w:ascii="Times New Roman" w:eastAsia="TimesNewRoman,Italic" w:hAnsi="Times New Roman"/>
                <w:b/>
                <w:bCs/>
                <w:lang w:val="de-DE"/>
              </w:rPr>
              <w:t>Dex</w:t>
            </w:r>
          </w:p>
          <w:p w14:paraId="18963AB0" w14:textId="77777777" w:rsidR="004B67A7" w:rsidRPr="00AD5DAC" w:rsidRDefault="00E90D6C" w:rsidP="001A4D0E">
            <w:pPr>
              <w:keepNext/>
              <w:autoSpaceDE w:val="0"/>
              <w:autoSpaceDN w:val="0"/>
              <w:adjustRightInd w:val="0"/>
              <w:spacing w:after="0" w:line="240" w:lineRule="auto"/>
              <w:jc w:val="center"/>
              <w:rPr>
                <w:rFonts w:ascii="Times New Roman" w:eastAsia="TimesNewRoman,Italic" w:hAnsi="Times New Roman"/>
                <w:b/>
                <w:iCs/>
                <w:lang w:val="de-DE"/>
              </w:rPr>
            </w:pPr>
            <w:r w:rsidRPr="00AD5DAC">
              <w:rPr>
                <w:rFonts w:ascii="Times New Roman" w:eastAsia="TimesNewRoman,Italic" w:hAnsi="Times New Roman"/>
                <w:b/>
                <w:bCs/>
                <w:lang w:val="de-DE"/>
              </w:rPr>
              <w:t>n</w:t>
            </w:r>
            <w:r w:rsidR="00A067F5">
              <w:rPr>
                <w:rFonts w:ascii="Times New Roman" w:eastAsia="TimesNewRoman,Italic" w:hAnsi="Times New Roman"/>
                <w:b/>
                <w:bCs/>
                <w:lang w:val="de-DE"/>
              </w:rPr>
              <w:t> </w:t>
            </w:r>
            <w:r w:rsidRPr="00AD5DAC">
              <w:rPr>
                <w:rFonts w:ascii="Times New Roman" w:eastAsia="TimesNewRoman,Italic" w:hAnsi="Times New Roman"/>
                <w:b/>
                <w:bCs/>
                <w:lang w:val="de-DE"/>
              </w:rPr>
              <w:t>=</w:t>
            </w:r>
            <w:r w:rsidR="00A067F5">
              <w:rPr>
                <w:rFonts w:ascii="Times New Roman" w:eastAsia="TimesNewRoman,Italic" w:hAnsi="Times New Roman"/>
                <w:b/>
                <w:bCs/>
                <w:lang w:val="de-DE"/>
              </w:rPr>
              <w:t> </w:t>
            </w:r>
            <w:r w:rsidRPr="00AD5DAC">
              <w:rPr>
                <w:rFonts w:ascii="Times New Roman" w:eastAsia="TimesNewRoman,Italic" w:hAnsi="Times New Roman"/>
                <w:b/>
                <w:bCs/>
                <w:lang w:val="de-DE"/>
              </w:rPr>
              <w:t>217</w:t>
            </w:r>
            <w:r w:rsidRPr="00AD5DAC">
              <w:rPr>
                <w:rFonts w:ascii="Times New Roman" w:eastAsia="TimesNewRoman,Italic" w:hAnsi="Times New Roman"/>
                <w:b/>
                <w:bCs/>
                <w:vertAlign w:val="superscript"/>
                <w:lang w:val="de-DE"/>
              </w:rPr>
              <w:t>a</w:t>
            </w:r>
          </w:p>
        </w:tc>
        <w:tc>
          <w:tcPr>
            <w:tcW w:w="1059" w:type="dxa"/>
          </w:tcPr>
          <w:p w14:paraId="56562F3A" w14:textId="77777777" w:rsidR="00E90D6C" w:rsidRPr="00AD5DAC" w:rsidRDefault="000032D1" w:rsidP="001A4D0E">
            <w:pPr>
              <w:keepNext/>
              <w:autoSpaceDE w:val="0"/>
              <w:autoSpaceDN w:val="0"/>
              <w:adjustRightInd w:val="0"/>
              <w:spacing w:after="0" w:line="240" w:lineRule="auto"/>
              <w:jc w:val="center"/>
              <w:rPr>
                <w:rFonts w:ascii="Times New Roman" w:eastAsia="TimesNewRoman,Italic" w:hAnsi="Times New Roman"/>
                <w:b/>
                <w:bCs/>
                <w:iCs/>
                <w:lang w:val="de-DE"/>
              </w:rPr>
            </w:pPr>
            <w:r w:rsidRPr="00AD5DAC">
              <w:rPr>
                <w:rFonts w:ascii="Times New Roman" w:eastAsia="TimesNewRoman,Italic" w:hAnsi="Times New Roman"/>
                <w:b/>
                <w:bCs/>
                <w:lang w:val="de-DE"/>
              </w:rPr>
              <w:t>Bzmb</w:t>
            </w:r>
          </w:p>
          <w:p w14:paraId="435EB43D" w14:textId="77777777" w:rsidR="004B67A7" w:rsidRPr="00AD5DAC" w:rsidRDefault="00E90D6C" w:rsidP="001A4D0E">
            <w:pPr>
              <w:keepNext/>
              <w:autoSpaceDE w:val="0"/>
              <w:autoSpaceDN w:val="0"/>
              <w:adjustRightInd w:val="0"/>
              <w:spacing w:after="0" w:line="240" w:lineRule="auto"/>
              <w:jc w:val="center"/>
              <w:rPr>
                <w:rFonts w:ascii="Times New Roman" w:eastAsia="TimesNewRoman,Italic" w:hAnsi="Times New Roman"/>
                <w:b/>
                <w:iCs/>
                <w:lang w:val="de-DE"/>
              </w:rPr>
            </w:pPr>
            <w:r w:rsidRPr="00AD5DAC">
              <w:rPr>
                <w:rFonts w:ascii="Times New Roman" w:eastAsia="TimesNewRoman,Italic" w:hAnsi="Times New Roman"/>
                <w:b/>
                <w:bCs/>
                <w:lang w:val="de-DE"/>
              </w:rPr>
              <w:t>n</w:t>
            </w:r>
            <w:r w:rsidR="00A067F5">
              <w:rPr>
                <w:rFonts w:ascii="Times New Roman" w:eastAsia="TimesNewRoman,Italic" w:hAnsi="Times New Roman"/>
                <w:b/>
                <w:bCs/>
                <w:lang w:val="de-DE"/>
              </w:rPr>
              <w:t> </w:t>
            </w:r>
            <w:r w:rsidRPr="00AD5DAC">
              <w:rPr>
                <w:rFonts w:ascii="Times New Roman" w:eastAsia="TimesNewRoman,Italic" w:hAnsi="Times New Roman"/>
                <w:b/>
                <w:bCs/>
                <w:lang w:val="de-DE"/>
              </w:rPr>
              <w:t>=</w:t>
            </w:r>
            <w:r w:rsidR="00A067F5">
              <w:rPr>
                <w:rFonts w:ascii="Times New Roman" w:eastAsia="TimesNewRoman,Italic" w:hAnsi="Times New Roman"/>
                <w:b/>
                <w:bCs/>
                <w:lang w:val="de-DE"/>
              </w:rPr>
              <w:t> </w:t>
            </w:r>
            <w:r w:rsidRPr="00AD5DAC">
              <w:rPr>
                <w:rFonts w:ascii="Times New Roman" w:eastAsia="TimesNewRoman,Italic" w:hAnsi="Times New Roman"/>
                <w:b/>
                <w:bCs/>
                <w:lang w:val="de-DE"/>
              </w:rPr>
              <w:t>202</w:t>
            </w:r>
            <w:r w:rsidRPr="00AD5DAC">
              <w:rPr>
                <w:rFonts w:ascii="Times New Roman" w:eastAsia="TimesNewRoman,Italic" w:hAnsi="Times New Roman"/>
                <w:b/>
                <w:bCs/>
                <w:vertAlign w:val="superscript"/>
                <w:lang w:val="de-DE"/>
              </w:rPr>
              <w:t>a</w:t>
            </w:r>
          </w:p>
        </w:tc>
      </w:tr>
      <w:tr w:rsidR="0027274C" w:rsidRPr="00AD5DAC" w14:paraId="57CDC1C1" w14:textId="77777777" w:rsidTr="0057799F">
        <w:tc>
          <w:tcPr>
            <w:tcW w:w="1809" w:type="dxa"/>
          </w:tcPr>
          <w:p w14:paraId="5181D13B" w14:textId="77777777" w:rsidR="00E90D6C" w:rsidRPr="00AD5DAC" w:rsidRDefault="00E90D6C" w:rsidP="0057799F">
            <w:pPr>
              <w:autoSpaceDE w:val="0"/>
              <w:autoSpaceDN w:val="0"/>
              <w:adjustRightInd w:val="0"/>
              <w:spacing w:after="0" w:line="240" w:lineRule="auto"/>
              <w:jc w:val="center"/>
              <w:rPr>
                <w:rFonts w:ascii="Times New Roman" w:eastAsia="TimesNewRoman,Italic" w:hAnsi="Times New Roman"/>
                <w:iCs/>
                <w:lang w:val="de-DE"/>
              </w:rPr>
            </w:pPr>
            <w:r w:rsidRPr="00AD5DAC">
              <w:rPr>
                <w:rFonts w:ascii="Times New Roman" w:eastAsia="TimesNewRoman,Italic" w:hAnsi="Times New Roman"/>
                <w:lang w:val="de-DE"/>
              </w:rPr>
              <w:t>TTP, Tage</w:t>
            </w:r>
          </w:p>
          <w:p w14:paraId="7C44B592" w14:textId="77777777" w:rsidR="004B67A7" w:rsidRPr="00AD5DAC" w:rsidRDefault="00E90D6C" w:rsidP="0057799F">
            <w:pPr>
              <w:autoSpaceDE w:val="0"/>
              <w:autoSpaceDN w:val="0"/>
              <w:adjustRightInd w:val="0"/>
              <w:spacing w:after="0" w:line="240" w:lineRule="auto"/>
              <w:jc w:val="center"/>
              <w:rPr>
                <w:rFonts w:ascii="Times New Roman" w:eastAsia="TimesNewRoman,Italic" w:hAnsi="Times New Roman"/>
                <w:iCs/>
                <w:lang w:val="de-DE"/>
              </w:rPr>
            </w:pPr>
            <w:r w:rsidRPr="00AD5DAC">
              <w:rPr>
                <w:rFonts w:ascii="Times New Roman" w:eastAsia="TimesNewRoman,Italic" w:hAnsi="Times New Roman"/>
                <w:lang w:val="de-DE"/>
              </w:rPr>
              <w:t>[95 % CI]</w:t>
            </w:r>
          </w:p>
        </w:tc>
        <w:tc>
          <w:tcPr>
            <w:tcW w:w="1148" w:type="dxa"/>
          </w:tcPr>
          <w:p w14:paraId="72F6ACE1" w14:textId="77777777" w:rsidR="002E49CD" w:rsidRPr="00AD5DAC" w:rsidRDefault="002E49CD" w:rsidP="0057799F">
            <w:pPr>
              <w:autoSpaceDE w:val="0"/>
              <w:autoSpaceDN w:val="0"/>
              <w:adjustRightInd w:val="0"/>
              <w:spacing w:after="0" w:line="240" w:lineRule="auto"/>
              <w:jc w:val="center"/>
              <w:rPr>
                <w:rFonts w:ascii="Times New Roman" w:eastAsia="TimesNewRoman,Italic" w:hAnsi="Times New Roman"/>
                <w:iCs/>
                <w:lang w:val="de-DE"/>
              </w:rPr>
            </w:pPr>
            <w:r w:rsidRPr="00AD5DAC">
              <w:rPr>
                <w:rFonts w:ascii="Times New Roman" w:eastAsia="TimesNewRoman,Italic" w:hAnsi="Times New Roman"/>
                <w:lang w:val="de-DE"/>
              </w:rPr>
              <w:t>189</w:t>
            </w:r>
            <w:r w:rsidRPr="00AD5DAC">
              <w:rPr>
                <w:rFonts w:ascii="Times New Roman" w:eastAsia="TimesNewRoman,Italic" w:hAnsi="Times New Roman"/>
                <w:vertAlign w:val="superscript"/>
                <w:lang w:val="de-DE"/>
              </w:rPr>
              <w:t>b</w:t>
            </w:r>
          </w:p>
          <w:p w14:paraId="7C5323E7" w14:textId="77777777" w:rsidR="004B67A7" w:rsidRPr="00AD5DAC" w:rsidRDefault="002E49CD" w:rsidP="0057799F">
            <w:pPr>
              <w:autoSpaceDE w:val="0"/>
              <w:autoSpaceDN w:val="0"/>
              <w:adjustRightInd w:val="0"/>
              <w:spacing w:after="0" w:line="240" w:lineRule="auto"/>
              <w:jc w:val="center"/>
              <w:rPr>
                <w:rFonts w:ascii="Times New Roman" w:eastAsia="TimesNewRoman,Italic" w:hAnsi="Times New Roman"/>
                <w:iCs/>
                <w:lang w:val="de-DE"/>
              </w:rPr>
            </w:pPr>
            <w:r w:rsidRPr="00AD5DAC">
              <w:rPr>
                <w:rFonts w:ascii="Times New Roman" w:eastAsia="TimesNewRoman,Italic" w:hAnsi="Times New Roman"/>
                <w:lang w:val="de-DE"/>
              </w:rPr>
              <w:t>[148, 211]</w:t>
            </w:r>
          </w:p>
        </w:tc>
        <w:tc>
          <w:tcPr>
            <w:tcW w:w="1059" w:type="dxa"/>
          </w:tcPr>
          <w:p w14:paraId="1C9551FA" w14:textId="77777777" w:rsidR="002E49CD" w:rsidRPr="00AD5DAC" w:rsidRDefault="002E49CD" w:rsidP="0057799F">
            <w:pPr>
              <w:autoSpaceDE w:val="0"/>
              <w:autoSpaceDN w:val="0"/>
              <w:adjustRightInd w:val="0"/>
              <w:spacing w:after="0" w:line="240" w:lineRule="auto"/>
              <w:jc w:val="center"/>
              <w:rPr>
                <w:rFonts w:ascii="Times New Roman" w:eastAsia="TimesNewRoman,Italic" w:hAnsi="Times New Roman"/>
                <w:iCs/>
                <w:lang w:val="de-DE"/>
              </w:rPr>
            </w:pPr>
            <w:r w:rsidRPr="00AD5DAC">
              <w:rPr>
                <w:rFonts w:ascii="Times New Roman" w:eastAsia="TimesNewRoman,Italic" w:hAnsi="Times New Roman"/>
                <w:lang w:val="de-DE"/>
              </w:rPr>
              <w:t>106</w:t>
            </w:r>
            <w:r w:rsidRPr="00AD5DAC">
              <w:rPr>
                <w:rFonts w:ascii="Times New Roman" w:eastAsia="TimesNewRoman,Italic" w:hAnsi="Times New Roman"/>
                <w:vertAlign w:val="superscript"/>
                <w:lang w:val="de-DE"/>
              </w:rPr>
              <w:t>b</w:t>
            </w:r>
          </w:p>
          <w:p w14:paraId="27769D71" w14:textId="77777777" w:rsidR="004B67A7" w:rsidRPr="00AD5DAC" w:rsidRDefault="002E49CD" w:rsidP="0057799F">
            <w:pPr>
              <w:autoSpaceDE w:val="0"/>
              <w:autoSpaceDN w:val="0"/>
              <w:adjustRightInd w:val="0"/>
              <w:spacing w:after="0" w:line="240" w:lineRule="auto"/>
              <w:jc w:val="center"/>
              <w:rPr>
                <w:rFonts w:ascii="Times New Roman" w:eastAsia="TimesNewRoman,Italic" w:hAnsi="Times New Roman"/>
                <w:iCs/>
                <w:lang w:val="de-DE"/>
              </w:rPr>
            </w:pPr>
            <w:r w:rsidRPr="00AD5DAC">
              <w:rPr>
                <w:rFonts w:ascii="Times New Roman" w:eastAsia="TimesNewRoman,Italic" w:hAnsi="Times New Roman"/>
                <w:lang w:val="de-DE"/>
              </w:rPr>
              <w:t>[86, 128]</w:t>
            </w:r>
          </w:p>
        </w:tc>
        <w:tc>
          <w:tcPr>
            <w:tcW w:w="1059" w:type="dxa"/>
          </w:tcPr>
          <w:p w14:paraId="0C82C5AE" w14:textId="77777777" w:rsidR="002E49CD" w:rsidRPr="00AD5DAC" w:rsidRDefault="002E49CD" w:rsidP="0057799F">
            <w:pPr>
              <w:autoSpaceDE w:val="0"/>
              <w:autoSpaceDN w:val="0"/>
              <w:adjustRightInd w:val="0"/>
              <w:spacing w:after="0" w:line="240" w:lineRule="auto"/>
              <w:jc w:val="center"/>
              <w:rPr>
                <w:rFonts w:ascii="Times New Roman" w:eastAsia="TimesNewRoman,Italic" w:hAnsi="Times New Roman"/>
                <w:iCs/>
                <w:lang w:val="de-DE"/>
              </w:rPr>
            </w:pPr>
            <w:r w:rsidRPr="00AD5DAC">
              <w:rPr>
                <w:rFonts w:ascii="Times New Roman" w:eastAsia="TimesNewRoman,Italic" w:hAnsi="Times New Roman"/>
                <w:lang w:val="de-DE"/>
              </w:rPr>
              <w:t>212</w:t>
            </w:r>
            <w:r w:rsidRPr="00AD5DAC">
              <w:rPr>
                <w:rFonts w:ascii="Times New Roman" w:eastAsia="TimesNewRoman,Italic" w:hAnsi="Times New Roman"/>
                <w:vertAlign w:val="superscript"/>
                <w:lang w:val="de-DE"/>
              </w:rPr>
              <w:t>d</w:t>
            </w:r>
          </w:p>
          <w:p w14:paraId="0FE65E95" w14:textId="77777777" w:rsidR="004B67A7" w:rsidRPr="00AD5DAC" w:rsidRDefault="002E49CD" w:rsidP="0057799F">
            <w:pPr>
              <w:autoSpaceDE w:val="0"/>
              <w:autoSpaceDN w:val="0"/>
              <w:adjustRightInd w:val="0"/>
              <w:spacing w:after="0" w:line="240" w:lineRule="auto"/>
              <w:jc w:val="center"/>
              <w:rPr>
                <w:rFonts w:ascii="Times New Roman" w:eastAsia="TimesNewRoman,Italic" w:hAnsi="Times New Roman"/>
                <w:iCs/>
                <w:lang w:val="de-DE"/>
              </w:rPr>
            </w:pPr>
            <w:r w:rsidRPr="00AD5DAC">
              <w:rPr>
                <w:rFonts w:ascii="Times New Roman" w:eastAsia="TimesNewRoman,Italic" w:hAnsi="Times New Roman"/>
                <w:lang w:val="de-DE"/>
              </w:rPr>
              <w:t>[188, 267]</w:t>
            </w:r>
          </w:p>
        </w:tc>
        <w:tc>
          <w:tcPr>
            <w:tcW w:w="1059" w:type="dxa"/>
          </w:tcPr>
          <w:p w14:paraId="13C740B7" w14:textId="77777777" w:rsidR="002E49CD" w:rsidRPr="00AD5DAC" w:rsidRDefault="002E49CD" w:rsidP="0057799F">
            <w:pPr>
              <w:autoSpaceDE w:val="0"/>
              <w:autoSpaceDN w:val="0"/>
              <w:adjustRightInd w:val="0"/>
              <w:spacing w:after="0" w:line="240" w:lineRule="auto"/>
              <w:jc w:val="center"/>
              <w:rPr>
                <w:rFonts w:ascii="Times New Roman" w:eastAsia="TimesNewRoman,Italic" w:hAnsi="Times New Roman"/>
                <w:iCs/>
                <w:lang w:val="de-DE"/>
              </w:rPr>
            </w:pPr>
            <w:r w:rsidRPr="00AD5DAC">
              <w:rPr>
                <w:rFonts w:ascii="Times New Roman" w:eastAsia="TimesNewRoman,Italic" w:hAnsi="Times New Roman"/>
                <w:lang w:val="de-DE"/>
              </w:rPr>
              <w:t>169</w:t>
            </w:r>
            <w:r w:rsidRPr="00AD5DAC">
              <w:rPr>
                <w:rFonts w:ascii="Times New Roman" w:eastAsia="TimesNewRoman,Italic" w:hAnsi="Times New Roman"/>
                <w:vertAlign w:val="superscript"/>
                <w:lang w:val="de-DE"/>
              </w:rPr>
              <w:t>d</w:t>
            </w:r>
          </w:p>
          <w:p w14:paraId="5E0A6400" w14:textId="77777777" w:rsidR="004B67A7" w:rsidRPr="00AD5DAC" w:rsidRDefault="002E49CD" w:rsidP="0057799F">
            <w:pPr>
              <w:autoSpaceDE w:val="0"/>
              <w:autoSpaceDN w:val="0"/>
              <w:adjustRightInd w:val="0"/>
              <w:spacing w:after="0" w:line="240" w:lineRule="auto"/>
              <w:jc w:val="center"/>
              <w:rPr>
                <w:rFonts w:ascii="Times New Roman" w:eastAsia="TimesNewRoman,Italic" w:hAnsi="Times New Roman"/>
                <w:iCs/>
                <w:lang w:val="de-DE"/>
              </w:rPr>
            </w:pPr>
            <w:r w:rsidRPr="00AD5DAC">
              <w:rPr>
                <w:rFonts w:ascii="Times New Roman" w:eastAsia="TimesNewRoman,Italic" w:hAnsi="Times New Roman"/>
                <w:lang w:val="de-DE"/>
              </w:rPr>
              <w:t>[105, 191]</w:t>
            </w:r>
          </w:p>
        </w:tc>
        <w:tc>
          <w:tcPr>
            <w:tcW w:w="1070" w:type="dxa"/>
          </w:tcPr>
          <w:p w14:paraId="4FAB44B1" w14:textId="77777777" w:rsidR="002E49CD" w:rsidRPr="00AD5DAC" w:rsidRDefault="002E49CD" w:rsidP="0057799F">
            <w:pPr>
              <w:autoSpaceDE w:val="0"/>
              <w:autoSpaceDN w:val="0"/>
              <w:adjustRightInd w:val="0"/>
              <w:spacing w:after="0" w:line="240" w:lineRule="auto"/>
              <w:jc w:val="center"/>
              <w:rPr>
                <w:rFonts w:ascii="Times New Roman" w:eastAsia="TimesNewRoman,Italic" w:hAnsi="Times New Roman"/>
                <w:iCs/>
                <w:lang w:val="de-DE"/>
              </w:rPr>
            </w:pPr>
            <w:r w:rsidRPr="00AD5DAC">
              <w:rPr>
                <w:rFonts w:ascii="Times New Roman" w:eastAsia="TimesNewRoman,Italic" w:hAnsi="Times New Roman"/>
                <w:lang w:val="de-DE"/>
              </w:rPr>
              <w:t>148</w:t>
            </w:r>
            <w:r w:rsidRPr="00AD5DAC">
              <w:rPr>
                <w:rFonts w:ascii="Times New Roman" w:eastAsia="TimesNewRoman,Italic" w:hAnsi="Times New Roman"/>
                <w:vertAlign w:val="superscript"/>
                <w:lang w:val="de-DE"/>
              </w:rPr>
              <w:t>b</w:t>
            </w:r>
          </w:p>
          <w:p w14:paraId="78771B54" w14:textId="77777777" w:rsidR="004B67A7" w:rsidRPr="00AD5DAC" w:rsidRDefault="002E49CD" w:rsidP="0057799F">
            <w:pPr>
              <w:autoSpaceDE w:val="0"/>
              <w:autoSpaceDN w:val="0"/>
              <w:adjustRightInd w:val="0"/>
              <w:spacing w:after="0" w:line="240" w:lineRule="auto"/>
              <w:jc w:val="center"/>
              <w:rPr>
                <w:rFonts w:ascii="Times New Roman" w:eastAsia="TimesNewRoman,Italic" w:hAnsi="Times New Roman"/>
                <w:iCs/>
                <w:lang w:val="de-DE"/>
              </w:rPr>
            </w:pPr>
            <w:r w:rsidRPr="00AD5DAC">
              <w:rPr>
                <w:rFonts w:ascii="Times New Roman" w:eastAsia="TimesNewRoman,Italic" w:hAnsi="Times New Roman"/>
                <w:lang w:val="de-DE"/>
              </w:rPr>
              <w:t>[129, 192]</w:t>
            </w:r>
          </w:p>
        </w:tc>
        <w:tc>
          <w:tcPr>
            <w:tcW w:w="1059" w:type="dxa"/>
          </w:tcPr>
          <w:p w14:paraId="0C606E57" w14:textId="77777777" w:rsidR="00C45325" w:rsidRPr="00AD5DAC" w:rsidRDefault="00C45325" w:rsidP="0057799F">
            <w:pPr>
              <w:autoSpaceDE w:val="0"/>
              <w:autoSpaceDN w:val="0"/>
              <w:adjustRightInd w:val="0"/>
              <w:spacing w:after="0" w:line="240" w:lineRule="auto"/>
              <w:jc w:val="center"/>
              <w:rPr>
                <w:rFonts w:ascii="Times New Roman" w:eastAsia="TimesNewRoman,Italic" w:hAnsi="Times New Roman"/>
                <w:iCs/>
                <w:lang w:val="de-DE"/>
              </w:rPr>
            </w:pPr>
            <w:r w:rsidRPr="00AD5DAC">
              <w:rPr>
                <w:rFonts w:ascii="Times New Roman" w:eastAsia="TimesNewRoman,Italic" w:hAnsi="Times New Roman"/>
                <w:lang w:val="de-DE"/>
              </w:rPr>
              <w:t>87</w:t>
            </w:r>
            <w:r w:rsidRPr="00AD5DAC">
              <w:rPr>
                <w:rFonts w:ascii="Times New Roman" w:eastAsia="TimesNewRoman,Italic" w:hAnsi="Times New Roman"/>
                <w:vertAlign w:val="superscript"/>
                <w:lang w:val="de-DE"/>
              </w:rPr>
              <w:t>b</w:t>
            </w:r>
          </w:p>
          <w:p w14:paraId="6A75A6CA" w14:textId="77777777" w:rsidR="004B67A7" w:rsidRPr="00AD5DAC" w:rsidRDefault="00C45325" w:rsidP="0057799F">
            <w:pPr>
              <w:autoSpaceDE w:val="0"/>
              <w:autoSpaceDN w:val="0"/>
              <w:adjustRightInd w:val="0"/>
              <w:spacing w:after="0" w:line="240" w:lineRule="auto"/>
              <w:jc w:val="center"/>
              <w:rPr>
                <w:rFonts w:ascii="Times New Roman" w:eastAsia="TimesNewRoman,Italic" w:hAnsi="Times New Roman"/>
                <w:iCs/>
                <w:lang w:val="de-DE"/>
              </w:rPr>
            </w:pPr>
            <w:r w:rsidRPr="00AD5DAC">
              <w:rPr>
                <w:rFonts w:ascii="Times New Roman" w:eastAsia="TimesNewRoman,Italic" w:hAnsi="Times New Roman"/>
                <w:lang w:val="de-DE"/>
              </w:rPr>
              <w:t>[84, 107]</w:t>
            </w:r>
          </w:p>
        </w:tc>
        <w:tc>
          <w:tcPr>
            <w:tcW w:w="1059" w:type="dxa"/>
          </w:tcPr>
          <w:p w14:paraId="3E8C9383" w14:textId="77777777" w:rsidR="00C45325" w:rsidRPr="00AD5DAC" w:rsidRDefault="00C45325" w:rsidP="0057799F">
            <w:pPr>
              <w:autoSpaceDE w:val="0"/>
              <w:autoSpaceDN w:val="0"/>
              <w:adjustRightInd w:val="0"/>
              <w:spacing w:after="0" w:line="240" w:lineRule="auto"/>
              <w:jc w:val="center"/>
              <w:rPr>
                <w:rFonts w:ascii="Times New Roman" w:eastAsia="TimesNewRoman,Italic" w:hAnsi="Times New Roman"/>
                <w:iCs/>
                <w:lang w:val="de-DE"/>
              </w:rPr>
            </w:pPr>
            <w:r w:rsidRPr="00AD5DAC">
              <w:rPr>
                <w:rFonts w:ascii="Times New Roman" w:eastAsia="TimesNewRoman,Italic" w:hAnsi="Times New Roman"/>
                <w:lang w:val="de-DE"/>
              </w:rPr>
              <w:t>210</w:t>
            </w:r>
          </w:p>
          <w:p w14:paraId="3203D34B" w14:textId="77777777" w:rsidR="004B67A7" w:rsidRPr="00AD5DAC" w:rsidRDefault="00C45325" w:rsidP="0057799F">
            <w:pPr>
              <w:autoSpaceDE w:val="0"/>
              <w:autoSpaceDN w:val="0"/>
              <w:adjustRightInd w:val="0"/>
              <w:spacing w:after="0" w:line="240" w:lineRule="auto"/>
              <w:jc w:val="center"/>
              <w:rPr>
                <w:rFonts w:ascii="Times New Roman" w:eastAsia="TimesNewRoman,Italic" w:hAnsi="Times New Roman"/>
                <w:iCs/>
                <w:lang w:val="de-DE"/>
              </w:rPr>
            </w:pPr>
            <w:r w:rsidRPr="00AD5DAC">
              <w:rPr>
                <w:rFonts w:ascii="Times New Roman" w:eastAsia="TimesNewRoman,Italic" w:hAnsi="Times New Roman"/>
                <w:lang w:val="de-DE"/>
              </w:rPr>
              <w:t>[154, 281]</w:t>
            </w:r>
          </w:p>
        </w:tc>
      </w:tr>
      <w:tr w:rsidR="0027274C" w:rsidRPr="00AD5DAC" w14:paraId="1077E8BF" w14:textId="77777777" w:rsidTr="0057799F">
        <w:tc>
          <w:tcPr>
            <w:tcW w:w="1809" w:type="dxa"/>
          </w:tcPr>
          <w:p w14:paraId="0B8EFD55" w14:textId="77777777" w:rsidR="00E90D6C" w:rsidRPr="00AD5DAC" w:rsidRDefault="00E90D6C" w:rsidP="0057799F">
            <w:pPr>
              <w:autoSpaceDE w:val="0"/>
              <w:autoSpaceDN w:val="0"/>
              <w:adjustRightInd w:val="0"/>
              <w:spacing w:after="0" w:line="240" w:lineRule="auto"/>
              <w:jc w:val="center"/>
              <w:rPr>
                <w:rFonts w:ascii="Times New Roman" w:eastAsia="TimesNewRoman,Italic" w:hAnsi="Times New Roman"/>
                <w:iCs/>
                <w:lang w:val="de-DE"/>
              </w:rPr>
            </w:pPr>
            <w:r w:rsidRPr="00AD5DAC">
              <w:rPr>
                <w:rFonts w:ascii="Times New Roman" w:eastAsia="TimesNewRoman,Italic" w:hAnsi="Times New Roman"/>
                <w:lang w:val="de-DE"/>
              </w:rPr>
              <w:t>Einjährige Überlebensdauer,</w:t>
            </w:r>
          </w:p>
          <w:p w14:paraId="07994ECB" w14:textId="77777777" w:rsidR="00E90D6C" w:rsidRPr="00AD5DAC" w:rsidRDefault="00E90D6C" w:rsidP="0057799F">
            <w:pPr>
              <w:autoSpaceDE w:val="0"/>
              <w:autoSpaceDN w:val="0"/>
              <w:adjustRightInd w:val="0"/>
              <w:spacing w:after="0" w:line="240" w:lineRule="auto"/>
              <w:jc w:val="center"/>
              <w:rPr>
                <w:rFonts w:ascii="Times New Roman" w:eastAsia="TimesNewRoman,Italic" w:hAnsi="Times New Roman"/>
                <w:iCs/>
                <w:lang w:val="de-DE"/>
              </w:rPr>
            </w:pPr>
            <w:r w:rsidRPr="00AD5DAC">
              <w:rPr>
                <w:rFonts w:ascii="Times New Roman" w:eastAsia="TimesNewRoman,Italic" w:hAnsi="Times New Roman"/>
                <w:lang w:val="de-DE"/>
              </w:rPr>
              <w:t>%</w:t>
            </w:r>
          </w:p>
          <w:p w14:paraId="1F707BF8" w14:textId="77777777" w:rsidR="004B67A7" w:rsidRPr="00AD5DAC" w:rsidRDefault="00E90D6C" w:rsidP="0057799F">
            <w:pPr>
              <w:autoSpaceDE w:val="0"/>
              <w:autoSpaceDN w:val="0"/>
              <w:adjustRightInd w:val="0"/>
              <w:spacing w:after="0" w:line="240" w:lineRule="auto"/>
              <w:jc w:val="center"/>
              <w:rPr>
                <w:rFonts w:ascii="Times New Roman" w:eastAsia="TimesNewRoman,Italic" w:hAnsi="Times New Roman"/>
                <w:iCs/>
                <w:lang w:val="de-DE"/>
              </w:rPr>
            </w:pPr>
            <w:r w:rsidRPr="00AD5DAC">
              <w:rPr>
                <w:rFonts w:ascii="Times New Roman" w:eastAsia="TimesNewRoman,Italic" w:hAnsi="Times New Roman"/>
                <w:lang w:val="de-DE"/>
              </w:rPr>
              <w:t>[95 % CI]</w:t>
            </w:r>
          </w:p>
        </w:tc>
        <w:tc>
          <w:tcPr>
            <w:tcW w:w="1148" w:type="dxa"/>
            <w:vAlign w:val="bottom"/>
          </w:tcPr>
          <w:p w14:paraId="395091BE" w14:textId="77777777" w:rsidR="0027274C" w:rsidRPr="00AD5DAC" w:rsidRDefault="0027274C" w:rsidP="0057799F">
            <w:pPr>
              <w:autoSpaceDE w:val="0"/>
              <w:autoSpaceDN w:val="0"/>
              <w:adjustRightInd w:val="0"/>
              <w:spacing w:after="0" w:line="240" w:lineRule="auto"/>
              <w:jc w:val="center"/>
              <w:rPr>
                <w:rFonts w:ascii="Times New Roman" w:eastAsia="TimesNewRoman,Italic" w:hAnsi="Times New Roman"/>
                <w:iCs/>
                <w:lang w:val="de-DE"/>
              </w:rPr>
            </w:pPr>
            <w:r w:rsidRPr="00AD5DAC">
              <w:rPr>
                <w:rFonts w:ascii="Times New Roman" w:eastAsia="TimesNewRoman,Italic" w:hAnsi="Times New Roman"/>
                <w:lang w:val="de-DE"/>
              </w:rPr>
              <w:t>80</w:t>
            </w:r>
            <w:r w:rsidRPr="00AD5DAC">
              <w:rPr>
                <w:rFonts w:ascii="Times New Roman" w:eastAsia="TimesNewRoman,Italic" w:hAnsi="Times New Roman"/>
                <w:vertAlign w:val="superscript"/>
                <w:lang w:val="de-DE"/>
              </w:rPr>
              <w:t>d</w:t>
            </w:r>
          </w:p>
          <w:p w14:paraId="62F3E5C9" w14:textId="77777777" w:rsidR="004B67A7" w:rsidRPr="00AD5DAC" w:rsidRDefault="0027274C" w:rsidP="0057799F">
            <w:pPr>
              <w:autoSpaceDE w:val="0"/>
              <w:autoSpaceDN w:val="0"/>
              <w:adjustRightInd w:val="0"/>
              <w:spacing w:after="0" w:line="240" w:lineRule="auto"/>
              <w:jc w:val="center"/>
              <w:rPr>
                <w:rFonts w:ascii="Times New Roman" w:eastAsia="TimesNewRoman,Italic" w:hAnsi="Times New Roman"/>
                <w:iCs/>
                <w:lang w:val="de-DE"/>
              </w:rPr>
            </w:pPr>
            <w:r w:rsidRPr="00AD5DAC">
              <w:rPr>
                <w:rFonts w:ascii="Times New Roman" w:eastAsia="TimesNewRoman,Italic" w:hAnsi="Times New Roman"/>
                <w:lang w:val="de-DE"/>
              </w:rPr>
              <w:t>[74,85]</w:t>
            </w:r>
          </w:p>
        </w:tc>
        <w:tc>
          <w:tcPr>
            <w:tcW w:w="1059" w:type="dxa"/>
            <w:vAlign w:val="bottom"/>
          </w:tcPr>
          <w:p w14:paraId="41C33FF6" w14:textId="77777777" w:rsidR="0027274C" w:rsidRPr="00AD5DAC" w:rsidRDefault="0027274C" w:rsidP="0057799F">
            <w:pPr>
              <w:autoSpaceDE w:val="0"/>
              <w:autoSpaceDN w:val="0"/>
              <w:adjustRightInd w:val="0"/>
              <w:spacing w:after="0" w:line="240" w:lineRule="auto"/>
              <w:jc w:val="center"/>
              <w:rPr>
                <w:rFonts w:ascii="Times New Roman" w:eastAsia="TimesNewRoman,Italic" w:hAnsi="Times New Roman"/>
                <w:iCs/>
                <w:lang w:val="de-DE"/>
              </w:rPr>
            </w:pPr>
            <w:r w:rsidRPr="00AD5DAC">
              <w:rPr>
                <w:rFonts w:ascii="Times New Roman" w:eastAsia="TimesNewRoman,Italic" w:hAnsi="Times New Roman"/>
                <w:lang w:val="de-DE"/>
              </w:rPr>
              <w:t>66</w:t>
            </w:r>
            <w:r w:rsidRPr="00AD5DAC">
              <w:rPr>
                <w:rFonts w:ascii="Times New Roman" w:eastAsia="TimesNewRoman,Italic" w:hAnsi="Times New Roman"/>
                <w:vertAlign w:val="superscript"/>
                <w:lang w:val="de-DE"/>
              </w:rPr>
              <w:t>d</w:t>
            </w:r>
          </w:p>
          <w:p w14:paraId="7A79A870" w14:textId="77777777" w:rsidR="004B67A7" w:rsidRPr="00AD5DAC" w:rsidRDefault="0027274C" w:rsidP="0057799F">
            <w:pPr>
              <w:autoSpaceDE w:val="0"/>
              <w:autoSpaceDN w:val="0"/>
              <w:adjustRightInd w:val="0"/>
              <w:spacing w:after="0" w:line="240" w:lineRule="auto"/>
              <w:jc w:val="center"/>
              <w:rPr>
                <w:rFonts w:ascii="Times New Roman" w:eastAsia="TimesNewRoman,Italic" w:hAnsi="Times New Roman"/>
                <w:iCs/>
                <w:lang w:val="de-DE"/>
              </w:rPr>
            </w:pPr>
            <w:r w:rsidRPr="00AD5DAC">
              <w:rPr>
                <w:rFonts w:ascii="Times New Roman" w:eastAsia="TimesNewRoman,Italic" w:hAnsi="Times New Roman"/>
                <w:lang w:val="de-DE"/>
              </w:rPr>
              <w:t>[59,72]</w:t>
            </w:r>
          </w:p>
        </w:tc>
        <w:tc>
          <w:tcPr>
            <w:tcW w:w="1059" w:type="dxa"/>
            <w:vAlign w:val="bottom"/>
          </w:tcPr>
          <w:p w14:paraId="283FDC5B" w14:textId="77777777" w:rsidR="0027274C" w:rsidRPr="00AD5DAC" w:rsidRDefault="0027274C" w:rsidP="0057799F">
            <w:pPr>
              <w:autoSpaceDE w:val="0"/>
              <w:autoSpaceDN w:val="0"/>
              <w:adjustRightInd w:val="0"/>
              <w:spacing w:after="0" w:line="240" w:lineRule="auto"/>
              <w:jc w:val="center"/>
              <w:rPr>
                <w:rFonts w:ascii="Times New Roman" w:eastAsia="TimesNewRoman,Italic" w:hAnsi="Times New Roman"/>
                <w:iCs/>
                <w:lang w:val="de-DE"/>
              </w:rPr>
            </w:pPr>
            <w:r w:rsidRPr="00AD5DAC">
              <w:rPr>
                <w:rFonts w:ascii="Times New Roman" w:eastAsia="TimesNewRoman,Italic" w:hAnsi="Times New Roman"/>
                <w:lang w:val="de-DE"/>
              </w:rPr>
              <w:t>89</w:t>
            </w:r>
            <w:r w:rsidRPr="00AD5DAC">
              <w:rPr>
                <w:rFonts w:ascii="Times New Roman" w:eastAsia="TimesNewRoman,Italic" w:hAnsi="Times New Roman"/>
                <w:vertAlign w:val="superscript"/>
                <w:lang w:val="de-DE"/>
              </w:rPr>
              <w:t>d</w:t>
            </w:r>
          </w:p>
          <w:p w14:paraId="34F558B7" w14:textId="77777777" w:rsidR="004B67A7" w:rsidRPr="00AD5DAC" w:rsidRDefault="0027274C" w:rsidP="0057799F">
            <w:pPr>
              <w:autoSpaceDE w:val="0"/>
              <w:autoSpaceDN w:val="0"/>
              <w:adjustRightInd w:val="0"/>
              <w:spacing w:after="0" w:line="240" w:lineRule="auto"/>
              <w:jc w:val="center"/>
              <w:rPr>
                <w:rFonts w:ascii="Times New Roman" w:eastAsia="TimesNewRoman,Italic" w:hAnsi="Times New Roman"/>
                <w:iCs/>
                <w:lang w:val="de-DE"/>
              </w:rPr>
            </w:pPr>
            <w:r w:rsidRPr="00AD5DAC">
              <w:rPr>
                <w:rFonts w:ascii="Times New Roman" w:eastAsia="TimesNewRoman,Italic" w:hAnsi="Times New Roman"/>
                <w:lang w:val="de-DE"/>
              </w:rPr>
              <w:t>[82,95]</w:t>
            </w:r>
          </w:p>
        </w:tc>
        <w:tc>
          <w:tcPr>
            <w:tcW w:w="1059" w:type="dxa"/>
            <w:vAlign w:val="bottom"/>
          </w:tcPr>
          <w:p w14:paraId="43592D29" w14:textId="77777777" w:rsidR="0027274C" w:rsidRPr="00AD5DAC" w:rsidRDefault="0027274C" w:rsidP="0057799F">
            <w:pPr>
              <w:autoSpaceDE w:val="0"/>
              <w:autoSpaceDN w:val="0"/>
              <w:adjustRightInd w:val="0"/>
              <w:spacing w:after="0" w:line="240" w:lineRule="auto"/>
              <w:jc w:val="center"/>
              <w:rPr>
                <w:rFonts w:ascii="Times New Roman" w:eastAsia="TimesNewRoman,Italic" w:hAnsi="Times New Roman"/>
                <w:iCs/>
                <w:lang w:val="de-DE"/>
              </w:rPr>
            </w:pPr>
            <w:r w:rsidRPr="00AD5DAC">
              <w:rPr>
                <w:rFonts w:ascii="Times New Roman" w:eastAsia="TimesNewRoman,Italic" w:hAnsi="Times New Roman"/>
                <w:lang w:val="de-DE"/>
              </w:rPr>
              <w:t>72</w:t>
            </w:r>
            <w:r w:rsidRPr="00AD5DAC">
              <w:rPr>
                <w:rFonts w:ascii="Times New Roman" w:eastAsia="TimesNewRoman,Italic" w:hAnsi="Times New Roman"/>
                <w:vertAlign w:val="superscript"/>
                <w:lang w:val="de-DE"/>
              </w:rPr>
              <w:t>d</w:t>
            </w:r>
          </w:p>
          <w:p w14:paraId="4F265F13" w14:textId="77777777" w:rsidR="004B67A7" w:rsidRPr="00AD5DAC" w:rsidRDefault="0027274C" w:rsidP="0057799F">
            <w:pPr>
              <w:autoSpaceDE w:val="0"/>
              <w:autoSpaceDN w:val="0"/>
              <w:adjustRightInd w:val="0"/>
              <w:spacing w:after="0" w:line="240" w:lineRule="auto"/>
              <w:jc w:val="center"/>
              <w:rPr>
                <w:rFonts w:ascii="Times New Roman" w:eastAsia="TimesNewRoman,Italic" w:hAnsi="Times New Roman"/>
                <w:iCs/>
                <w:lang w:val="de-DE"/>
              </w:rPr>
            </w:pPr>
            <w:r w:rsidRPr="00AD5DAC">
              <w:rPr>
                <w:rFonts w:ascii="Times New Roman" w:eastAsia="TimesNewRoman,Italic" w:hAnsi="Times New Roman"/>
                <w:lang w:val="de-DE"/>
              </w:rPr>
              <w:t>[62,83]</w:t>
            </w:r>
          </w:p>
        </w:tc>
        <w:tc>
          <w:tcPr>
            <w:tcW w:w="1070" w:type="dxa"/>
            <w:vAlign w:val="bottom"/>
          </w:tcPr>
          <w:p w14:paraId="0E1A4C4C" w14:textId="77777777" w:rsidR="0027274C" w:rsidRPr="00AD5DAC" w:rsidRDefault="0027274C" w:rsidP="0057799F">
            <w:pPr>
              <w:autoSpaceDE w:val="0"/>
              <w:autoSpaceDN w:val="0"/>
              <w:adjustRightInd w:val="0"/>
              <w:spacing w:after="0" w:line="240" w:lineRule="auto"/>
              <w:jc w:val="center"/>
              <w:rPr>
                <w:rFonts w:ascii="Times New Roman" w:eastAsia="TimesNewRoman,Italic" w:hAnsi="Times New Roman"/>
                <w:iCs/>
                <w:lang w:val="de-DE"/>
              </w:rPr>
            </w:pPr>
            <w:r w:rsidRPr="00AD5DAC">
              <w:rPr>
                <w:rFonts w:ascii="Times New Roman" w:eastAsia="TimesNewRoman,Italic" w:hAnsi="Times New Roman"/>
                <w:lang w:val="de-DE"/>
              </w:rPr>
              <w:t>73</w:t>
            </w:r>
          </w:p>
          <w:p w14:paraId="21EDC4C5" w14:textId="77777777" w:rsidR="004B67A7" w:rsidRPr="00AD5DAC" w:rsidRDefault="0027274C" w:rsidP="0057799F">
            <w:pPr>
              <w:autoSpaceDE w:val="0"/>
              <w:autoSpaceDN w:val="0"/>
              <w:adjustRightInd w:val="0"/>
              <w:spacing w:after="0" w:line="240" w:lineRule="auto"/>
              <w:jc w:val="center"/>
              <w:rPr>
                <w:rFonts w:ascii="Times New Roman" w:eastAsia="TimesNewRoman,Italic" w:hAnsi="Times New Roman"/>
                <w:iCs/>
                <w:lang w:val="de-DE"/>
              </w:rPr>
            </w:pPr>
            <w:r w:rsidRPr="00AD5DAC">
              <w:rPr>
                <w:rFonts w:ascii="Times New Roman" w:eastAsia="TimesNewRoman,Italic" w:hAnsi="Times New Roman"/>
                <w:lang w:val="de-DE"/>
              </w:rPr>
              <w:t>[64,82]</w:t>
            </w:r>
          </w:p>
        </w:tc>
        <w:tc>
          <w:tcPr>
            <w:tcW w:w="1059" w:type="dxa"/>
            <w:vAlign w:val="bottom"/>
          </w:tcPr>
          <w:p w14:paraId="39A28625" w14:textId="77777777" w:rsidR="0027274C" w:rsidRPr="00AD5DAC" w:rsidRDefault="0027274C" w:rsidP="0057799F">
            <w:pPr>
              <w:autoSpaceDE w:val="0"/>
              <w:autoSpaceDN w:val="0"/>
              <w:adjustRightInd w:val="0"/>
              <w:spacing w:after="0" w:line="240" w:lineRule="auto"/>
              <w:jc w:val="center"/>
              <w:rPr>
                <w:rFonts w:ascii="Times New Roman" w:eastAsia="TimesNewRoman,Italic" w:hAnsi="Times New Roman"/>
                <w:iCs/>
                <w:lang w:val="de-DE"/>
              </w:rPr>
            </w:pPr>
            <w:r w:rsidRPr="00AD5DAC">
              <w:rPr>
                <w:rFonts w:ascii="Times New Roman" w:eastAsia="TimesNewRoman,Italic" w:hAnsi="Times New Roman"/>
                <w:lang w:val="de-DE"/>
              </w:rPr>
              <w:t>62</w:t>
            </w:r>
          </w:p>
          <w:p w14:paraId="2B010558" w14:textId="77777777" w:rsidR="004B67A7" w:rsidRPr="00AD5DAC" w:rsidRDefault="0027274C" w:rsidP="0057799F">
            <w:pPr>
              <w:autoSpaceDE w:val="0"/>
              <w:autoSpaceDN w:val="0"/>
              <w:adjustRightInd w:val="0"/>
              <w:spacing w:after="0" w:line="240" w:lineRule="auto"/>
              <w:jc w:val="center"/>
              <w:rPr>
                <w:rFonts w:ascii="Times New Roman" w:eastAsia="TimesNewRoman,Italic" w:hAnsi="Times New Roman"/>
                <w:iCs/>
                <w:lang w:val="de-DE"/>
              </w:rPr>
            </w:pPr>
            <w:r w:rsidRPr="00AD5DAC">
              <w:rPr>
                <w:rFonts w:ascii="Times New Roman" w:eastAsia="TimesNewRoman,Italic" w:hAnsi="Times New Roman"/>
                <w:lang w:val="de-DE"/>
              </w:rPr>
              <w:t>[53,71]</w:t>
            </w:r>
          </w:p>
        </w:tc>
        <w:tc>
          <w:tcPr>
            <w:tcW w:w="1059" w:type="dxa"/>
            <w:vAlign w:val="bottom"/>
          </w:tcPr>
          <w:p w14:paraId="6136DAE2" w14:textId="77777777" w:rsidR="004B67A7" w:rsidRPr="00AD5DAC" w:rsidRDefault="0027274C" w:rsidP="0057799F">
            <w:pPr>
              <w:autoSpaceDE w:val="0"/>
              <w:autoSpaceDN w:val="0"/>
              <w:adjustRightInd w:val="0"/>
              <w:spacing w:after="0" w:line="240" w:lineRule="auto"/>
              <w:jc w:val="center"/>
              <w:rPr>
                <w:rFonts w:ascii="Times New Roman" w:eastAsia="TimesNewRoman,Italic" w:hAnsi="Times New Roman"/>
                <w:iCs/>
                <w:lang w:val="de-DE"/>
              </w:rPr>
            </w:pPr>
            <w:r w:rsidRPr="00AD5DAC">
              <w:rPr>
                <w:rFonts w:ascii="Times New Roman" w:eastAsia="TimesNewRoman,Italic" w:hAnsi="Times New Roman"/>
                <w:lang w:val="de-DE"/>
              </w:rPr>
              <w:t>60</w:t>
            </w:r>
          </w:p>
        </w:tc>
      </w:tr>
      <w:tr w:rsidR="0027274C" w:rsidRPr="00AD5DAC" w14:paraId="6FF99A19" w14:textId="77777777" w:rsidTr="0057799F">
        <w:tc>
          <w:tcPr>
            <w:tcW w:w="1809" w:type="dxa"/>
          </w:tcPr>
          <w:p w14:paraId="6328964A" w14:textId="77777777" w:rsidR="0027274C" w:rsidRPr="00AD5DAC" w:rsidRDefault="0027274C" w:rsidP="0057799F">
            <w:pPr>
              <w:keepNext/>
              <w:keepLines/>
              <w:autoSpaceDE w:val="0"/>
              <w:autoSpaceDN w:val="0"/>
              <w:adjustRightInd w:val="0"/>
              <w:spacing w:after="0" w:line="240" w:lineRule="auto"/>
              <w:jc w:val="center"/>
              <w:rPr>
                <w:rFonts w:ascii="Times New Roman" w:eastAsia="TimesNewRoman,Italic" w:hAnsi="Times New Roman"/>
                <w:b/>
                <w:bCs/>
                <w:iCs/>
                <w:lang w:val="de-DE"/>
              </w:rPr>
            </w:pPr>
            <w:r w:rsidRPr="00AD5DAC">
              <w:rPr>
                <w:rFonts w:ascii="Times New Roman" w:eastAsia="TimesNewRoman,Italic" w:hAnsi="Times New Roman"/>
                <w:b/>
                <w:bCs/>
                <w:lang w:val="de-DE"/>
              </w:rPr>
              <w:t>Bestes</w:t>
            </w:r>
            <w:r w:rsidRPr="00AD5DAC">
              <w:rPr>
                <w:rFonts w:ascii="Times New Roman" w:eastAsia="TimesNewRoman,Italic" w:hAnsi="Times New Roman"/>
                <w:lang w:val="de-DE"/>
              </w:rPr>
              <w:t xml:space="preserve"> </w:t>
            </w:r>
            <w:r w:rsidRPr="00AD5DAC">
              <w:rPr>
                <w:rFonts w:ascii="Times New Roman" w:eastAsia="TimesNewRoman,Italic" w:hAnsi="Times New Roman"/>
                <w:b/>
                <w:bCs/>
                <w:lang w:val="de-DE"/>
              </w:rPr>
              <w:t>Ansprechen</w:t>
            </w:r>
          </w:p>
          <w:p w14:paraId="271A89D9" w14:textId="77777777" w:rsidR="004B67A7" w:rsidRPr="00AD5DAC" w:rsidRDefault="0027274C" w:rsidP="0057799F">
            <w:pPr>
              <w:keepNext/>
              <w:keepLines/>
              <w:autoSpaceDE w:val="0"/>
              <w:autoSpaceDN w:val="0"/>
              <w:adjustRightInd w:val="0"/>
              <w:spacing w:after="0" w:line="240" w:lineRule="auto"/>
              <w:jc w:val="center"/>
              <w:rPr>
                <w:rFonts w:ascii="Times New Roman" w:eastAsia="TimesNewRoman,Italic" w:hAnsi="Times New Roman"/>
                <w:b/>
                <w:iCs/>
                <w:lang w:val="de-DE"/>
              </w:rPr>
            </w:pPr>
            <w:r w:rsidRPr="00AD5DAC">
              <w:rPr>
                <w:rFonts w:ascii="Times New Roman" w:eastAsia="TimesNewRoman,Italic" w:hAnsi="Times New Roman"/>
                <w:b/>
                <w:bCs/>
                <w:lang w:val="de-DE"/>
              </w:rPr>
              <w:t>(%)</w:t>
            </w:r>
          </w:p>
        </w:tc>
        <w:tc>
          <w:tcPr>
            <w:tcW w:w="1148" w:type="dxa"/>
          </w:tcPr>
          <w:p w14:paraId="40271210" w14:textId="77777777" w:rsidR="0027274C" w:rsidRPr="00AD5DAC" w:rsidRDefault="00324072" w:rsidP="0057799F">
            <w:pPr>
              <w:keepNext/>
              <w:keepLines/>
              <w:autoSpaceDE w:val="0"/>
              <w:autoSpaceDN w:val="0"/>
              <w:adjustRightInd w:val="0"/>
              <w:spacing w:after="0" w:line="240" w:lineRule="auto"/>
              <w:jc w:val="center"/>
              <w:rPr>
                <w:rFonts w:ascii="Times New Roman" w:eastAsia="TimesNewRoman,Italic" w:hAnsi="Times New Roman"/>
                <w:b/>
                <w:bCs/>
                <w:iCs/>
                <w:lang w:val="de-DE"/>
              </w:rPr>
            </w:pPr>
            <w:r w:rsidRPr="00AD5DAC">
              <w:rPr>
                <w:rFonts w:ascii="Times New Roman" w:eastAsia="TimesNewRoman,Italic" w:hAnsi="Times New Roman"/>
                <w:b/>
                <w:bCs/>
                <w:lang w:val="de-DE"/>
              </w:rPr>
              <w:t>Bzmb</w:t>
            </w:r>
          </w:p>
          <w:p w14:paraId="35ECCD8C" w14:textId="77777777" w:rsidR="004B67A7" w:rsidRPr="00AD5DAC" w:rsidRDefault="0027274C" w:rsidP="0057799F">
            <w:pPr>
              <w:keepNext/>
              <w:keepLines/>
              <w:autoSpaceDE w:val="0"/>
              <w:autoSpaceDN w:val="0"/>
              <w:adjustRightInd w:val="0"/>
              <w:spacing w:after="0" w:line="240" w:lineRule="auto"/>
              <w:jc w:val="center"/>
              <w:rPr>
                <w:rFonts w:ascii="Times New Roman" w:eastAsia="TimesNewRoman,Italic" w:hAnsi="Times New Roman"/>
                <w:b/>
                <w:iCs/>
                <w:lang w:val="de-DE"/>
              </w:rPr>
            </w:pPr>
            <w:r w:rsidRPr="00AD5DAC">
              <w:rPr>
                <w:rFonts w:ascii="Times New Roman" w:eastAsia="TimesNewRoman,Italic" w:hAnsi="Times New Roman"/>
                <w:b/>
                <w:bCs/>
                <w:lang w:val="de-DE"/>
              </w:rPr>
              <w:t>n</w:t>
            </w:r>
            <w:r w:rsidR="00A067F5">
              <w:rPr>
                <w:rFonts w:ascii="Times New Roman" w:eastAsia="TimesNewRoman,Italic" w:hAnsi="Times New Roman"/>
                <w:b/>
                <w:bCs/>
                <w:lang w:val="de-DE"/>
              </w:rPr>
              <w:t> </w:t>
            </w:r>
            <w:r w:rsidRPr="00AD5DAC">
              <w:rPr>
                <w:rFonts w:ascii="Times New Roman" w:eastAsia="TimesNewRoman,Italic" w:hAnsi="Times New Roman"/>
                <w:b/>
                <w:bCs/>
                <w:lang w:val="de-DE"/>
              </w:rPr>
              <w:t>=</w:t>
            </w:r>
            <w:r w:rsidR="00A067F5">
              <w:rPr>
                <w:rFonts w:ascii="Times New Roman" w:eastAsia="TimesNewRoman,Italic" w:hAnsi="Times New Roman"/>
                <w:b/>
                <w:bCs/>
                <w:lang w:val="de-DE"/>
              </w:rPr>
              <w:t> </w:t>
            </w:r>
            <w:r w:rsidRPr="00AD5DAC">
              <w:rPr>
                <w:rFonts w:ascii="Times New Roman" w:eastAsia="TimesNewRoman,Italic" w:hAnsi="Times New Roman"/>
                <w:b/>
                <w:bCs/>
                <w:lang w:val="de-DE"/>
              </w:rPr>
              <w:t>315</w:t>
            </w:r>
            <w:r w:rsidRPr="00AD5DAC">
              <w:rPr>
                <w:rFonts w:ascii="Times New Roman" w:eastAsia="TimesNewRoman,Italic" w:hAnsi="Times New Roman"/>
                <w:b/>
                <w:bCs/>
                <w:vertAlign w:val="superscript"/>
                <w:lang w:val="de-DE"/>
              </w:rPr>
              <w:t>c</w:t>
            </w:r>
          </w:p>
        </w:tc>
        <w:tc>
          <w:tcPr>
            <w:tcW w:w="1059" w:type="dxa"/>
          </w:tcPr>
          <w:p w14:paraId="5896569D" w14:textId="77777777" w:rsidR="0027274C" w:rsidRPr="00AD5DAC" w:rsidRDefault="0027274C" w:rsidP="0057799F">
            <w:pPr>
              <w:keepNext/>
              <w:keepLines/>
              <w:autoSpaceDE w:val="0"/>
              <w:autoSpaceDN w:val="0"/>
              <w:adjustRightInd w:val="0"/>
              <w:spacing w:after="0" w:line="240" w:lineRule="auto"/>
              <w:jc w:val="center"/>
              <w:rPr>
                <w:rFonts w:ascii="Times New Roman" w:eastAsia="TimesNewRoman,Italic" w:hAnsi="Times New Roman"/>
                <w:b/>
                <w:bCs/>
                <w:iCs/>
                <w:lang w:val="de-DE"/>
              </w:rPr>
            </w:pPr>
            <w:r w:rsidRPr="00AD5DAC">
              <w:rPr>
                <w:rFonts w:ascii="Times New Roman" w:eastAsia="TimesNewRoman,Italic" w:hAnsi="Times New Roman"/>
                <w:b/>
                <w:bCs/>
                <w:lang w:val="de-DE"/>
              </w:rPr>
              <w:t>Dex</w:t>
            </w:r>
          </w:p>
          <w:p w14:paraId="1A85AE50" w14:textId="77777777" w:rsidR="004B67A7" w:rsidRPr="00AD5DAC" w:rsidRDefault="0027274C" w:rsidP="0057799F">
            <w:pPr>
              <w:keepNext/>
              <w:keepLines/>
              <w:autoSpaceDE w:val="0"/>
              <w:autoSpaceDN w:val="0"/>
              <w:adjustRightInd w:val="0"/>
              <w:spacing w:after="0" w:line="240" w:lineRule="auto"/>
              <w:jc w:val="center"/>
              <w:rPr>
                <w:rFonts w:ascii="Times New Roman" w:eastAsia="TimesNewRoman,Italic" w:hAnsi="Times New Roman"/>
                <w:b/>
                <w:iCs/>
                <w:lang w:val="de-DE"/>
              </w:rPr>
            </w:pPr>
            <w:r w:rsidRPr="00AD5DAC">
              <w:rPr>
                <w:rFonts w:ascii="Times New Roman" w:eastAsia="TimesNewRoman,Italic" w:hAnsi="Times New Roman"/>
                <w:b/>
                <w:bCs/>
                <w:lang w:val="de-DE"/>
              </w:rPr>
              <w:t>n</w:t>
            </w:r>
            <w:r w:rsidR="00A067F5">
              <w:rPr>
                <w:rFonts w:ascii="Times New Roman" w:eastAsia="TimesNewRoman,Italic" w:hAnsi="Times New Roman"/>
                <w:b/>
                <w:bCs/>
                <w:lang w:val="de-DE"/>
              </w:rPr>
              <w:t> </w:t>
            </w:r>
            <w:r w:rsidRPr="00AD5DAC">
              <w:rPr>
                <w:rFonts w:ascii="Times New Roman" w:eastAsia="TimesNewRoman,Italic" w:hAnsi="Times New Roman"/>
                <w:b/>
                <w:bCs/>
                <w:lang w:val="de-DE"/>
              </w:rPr>
              <w:t>=</w:t>
            </w:r>
            <w:r w:rsidR="00A067F5">
              <w:rPr>
                <w:rFonts w:ascii="Times New Roman" w:eastAsia="TimesNewRoman,Italic" w:hAnsi="Times New Roman"/>
                <w:b/>
                <w:bCs/>
                <w:lang w:val="de-DE"/>
              </w:rPr>
              <w:t> </w:t>
            </w:r>
            <w:r w:rsidRPr="00AD5DAC">
              <w:rPr>
                <w:rFonts w:ascii="Times New Roman" w:eastAsia="TimesNewRoman,Italic" w:hAnsi="Times New Roman"/>
                <w:b/>
                <w:bCs/>
                <w:lang w:val="de-DE"/>
              </w:rPr>
              <w:t>312</w:t>
            </w:r>
            <w:r w:rsidRPr="00AD5DAC">
              <w:rPr>
                <w:rFonts w:ascii="Times New Roman" w:eastAsia="TimesNewRoman,Italic" w:hAnsi="Times New Roman"/>
                <w:b/>
                <w:bCs/>
                <w:vertAlign w:val="superscript"/>
                <w:lang w:val="de-DE"/>
              </w:rPr>
              <w:t>c</w:t>
            </w:r>
          </w:p>
        </w:tc>
        <w:tc>
          <w:tcPr>
            <w:tcW w:w="1059" w:type="dxa"/>
          </w:tcPr>
          <w:p w14:paraId="157CEE69" w14:textId="77777777" w:rsidR="0027274C" w:rsidRPr="00AD5DAC" w:rsidRDefault="00324072" w:rsidP="0057799F">
            <w:pPr>
              <w:keepNext/>
              <w:keepLines/>
              <w:autoSpaceDE w:val="0"/>
              <w:autoSpaceDN w:val="0"/>
              <w:adjustRightInd w:val="0"/>
              <w:spacing w:after="0" w:line="240" w:lineRule="auto"/>
              <w:jc w:val="center"/>
              <w:rPr>
                <w:rFonts w:ascii="Times New Roman" w:eastAsia="TimesNewRoman,Italic" w:hAnsi="Times New Roman"/>
                <w:b/>
                <w:bCs/>
                <w:iCs/>
                <w:lang w:val="de-DE"/>
              </w:rPr>
            </w:pPr>
            <w:r w:rsidRPr="00AD5DAC">
              <w:rPr>
                <w:rFonts w:ascii="Times New Roman" w:eastAsia="TimesNewRoman,Italic" w:hAnsi="Times New Roman"/>
                <w:b/>
                <w:bCs/>
                <w:lang w:val="de-DE"/>
              </w:rPr>
              <w:t>Bzmb</w:t>
            </w:r>
          </w:p>
          <w:p w14:paraId="74D2E039" w14:textId="77777777" w:rsidR="004B67A7" w:rsidRPr="00AD5DAC" w:rsidRDefault="0027274C" w:rsidP="0057799F">
            <w:pPr>
              <w:keepNext/>
              <w:keepLines/>
              <w:autoSpaceDE w:val="0"/>
              <w:autoSpaceDN w:val="0"/>
              <w:adjustRightInd w:val="0"/>
              <w:spacing w:after="0" w:line="240" w:lineRule="auto"/>
              <w:jc w:val="center"/>
              <w:rPr>
                <w:rFonts w:ascii="Times New Roman" w:eastAsia="TimesNewRoman,Italic" w:hAnsi="Times New Roman"/>
                <w:b/>
                <w:iCs/>
                <w:lang w:val="de-DE"/>
              </w:rPr>
            </w:pPr>
            <w:r w:rsidRPr="00AD5DAC">
              <w:rPr>
                <w:rFonts w:ascii="Times New Roman" w:eastAsia="TimesNewRoman,Italic" w:hAnsi="Times New Roman"/>
                <w:b/>
                <w:bCs/>
                <w:lang w:val="de-DE"/>
              </w:rPr>
              <w:t>n</w:t>
            </w:r>
            <w:r w:rsidR="00A067F5">
              <w:rPr>
                <w:rFonts w:ascii="Times New Roman" w:eastAsia="TimesNewRoman,Italic" w:hAnsi="Times New Roman"/>
                <w:b/>
                <w:bCs/>
                <w:lang w:val="de-DE"/>
              </w:rPr>
              <w:t> </w:t>
            </w:r>
            <w:r w:rsidRPr="00AD5DAC">
              <w:rPr>
                <w:rFonts w:ascii="Times New Roman" w:eastAsia="TimesNewRoman,Italic" w:hAnsi="Times New Roman"/>
                <w:b/>
                <w:bCs/>
                <w:lang w:val="de-DE"/>
              </w:rPr>
              <w:t>=</w:t>
            </w:r>
            <w:r w:rsidR="00A067F5">
              <w:rPr>
                <w:rFonts w:ascii="Times New Roman" w:eastAsia="TimesNewRoman,Italic" w:hAnsi="Times New Roman"/>
                <w:b/>
                <w:bCs/>
                <w:lang w:val="de-DE"/>
              </w:rPr>
              <w:t> </w:t>
            </w:r>
            <w:r w:rsidRPr="00AD5DAC">
              <w:rPr>
                <w:rFonts w:ascii="Times New Roman" w:eastAsia="TimesNewRoman,Italic" w:hAnsi="Times New Roman"/>
                <w:b/>
                <w:bCs/>
                <w:lang w:val="de-DE"/>
              </w:rPr>
              <w:t>128</w:t>
            </w:r>
          </w:p>
        </w:tc>
        <w:tc>
          <w:tcPr>
            <w:tcW w:w="1059" w:type="dxa"/>
          </w:tcPr>
          <w:p w14:paraId="58F0DFBE" w14:textId="77777777" w:rsidR="0027274C" w:rsidRPr="00AD5DAC" w:rsidRDefault="0027274C" w:rsidP="0057799F">
            <w:pPr>
              <w:keepNext/>
              <w:keepLines/>
              <w:autoSpaceDE w:val="0"/>
              <w:autoSpaceDN w:val="0"/>
              <w:adjustRightInd w:val="0"/>
              <w:spacing w:after="0" w:line="240" w:lineRule="auto"/>
              <w:jc w:val="center"/>
              <w:rPr>
                <w:rFonts w:ascii="Times New Roman" w:eastAsia="TimesNewRoman,Italic" w:hAnsi="Times New Roman"/>
                <w:b/>
                <w:bCs/>
                <w:iCs/>
                <w:lang w:val="de-DE"/>
              </w:rPr>
            </w:pPr>
            <w:r w:rsidRPr="00AD5DAC">
              <w:rPr>
                <w:rFonts w:ascii="Times New Roman" w:eastAsia="TimesNewRoman,Italic" w:hAnsi="Times New Roman"/>
                <w:b/>
                <w:bCs/>
                <w:lang w:val="de-DE"/>
              </w:rPr>
              <w:t>Dex</w:t>
            </w:r>
          </w:p>
          <w:p w14:paraId="2BC471BD" w14:textId="77777777" w:rsidR="004B67A7" w:rsidRPr="00AD5DAC" w:rsidRDefault="0027274C" w:rsidP="0057799F">
            <w:pPr>
              <w:keepNext/>
              <w:keepLines/>
              <w:autoSpaceDE w:val="0"/>
              <w:autoSpaceDN w:val="0"/>
              <w:adjustRightInd w:val="0"/>
              <w:spacing w:after="0" w:line="240" w:lineRule="auto"/>
              <w:jc w:val="center"/>
              <w:rPr>
                <w:rFonts w:ascii="Times New Roman" w:eastAsia="TimesNewRoman,Italic" w:hAnsi="Times New Roman"/>
                <w:b/>
                <w:iCs/>
                <w:lang w:val="de-DE"/>
              </w:rPr>
            </w:pPr>
            <w:r w:rsidRPr="00AD5DAC">
              <w:rPr>
                <w:rFonts w:ascii="Times New Roman" w:eastAsia="TimesNewRoman,Italic" w:hAnsi="Times New Roman"/>
                <w:b/>
                <w:bCs/>
                <w:lang w:val="de-DE"/>
              </w:rPr>
              <w:t>n</w:t>
            </w:r>
            <w:r w:rsidR="00A067F5">
              <w:rPr>
                <w:rFonts w:ascii="Times New Roman" w:eastAsia="TimesNewRoman,Italic" w:hAnsi="Times New Roman"/>
                <w:b/>
                <w:bCs/>
                <w:lang w:val="de-DE"/>
              </w:rPr>
              <w:t> </w:t>
            </w:r>
            <w:r w:rsidRPr="00AD5DAC">
              <w:rPr>
                <w:rFonts w:ascii="Times New Roman" w:eastAsia="TimesNewRoman,Italic" w:hAnsi="Times New Roman"/>
                <w:b/>
                <w:bCs/>
                <w:lang w:val="de-DE"/>
              </w:rPr>
              <w:t>=</w:t>
            </w:r>
            <w:r w:rsidR="00A067F5">
              <w:rPr>
                <w:rFonts w:ascii="Times New Roman" w:eastAsia="TimesNewRoman,Italic" w:hAnsi="Times New Roman"/>
                <w:b/>
                <w:bCs/>
                <w:lang w:val="de-DE"/>
              </w:rPr>
              <w:t> </w:t>
            </w:r>
            <w:r w:rsidRPr="00AD5DAC">
              <w:rPr>
                <w:rFonts w:ascii="Times New Roman" w:eastAsia="TimesNewRoman,Italic" w:hAnsi="Times New Roman"/>
                <w:b/>
                <w:bCs/>
                <w:lang w:val="de-DE"/>
              </w:rPr>
              <w:t>110</w:t>
            </w:r>
          </w:p>
        </w:tc>
        <w:tc>
          <w:tcPr>
            <w:tcW w:w="1070" w:type="dxa"/>
          </w:tcPr>
          <w:p w14:paraId="2A4C20D9" w14:textId="77777777" w:rsidR="0027274C" w:rsidRPr="00AD5DAC" w:rsidRDefault="00324072" w:rsidP="0057799F">
            <w:pPr>
              <w:keepNext/>
              <w:keepLines/>
              <w:autoSpaceDE w:val="0"/>
              <w:autoSpaceDN w:val="0"/>
              <w:adjustRightInd w:val="0"/>
              <w:spacing w:after="0" w:line="240" w:lineRule="auto"/>
              <w:jc w:val="center"/>
              <w:rPr>
                <w:rFonts w:ascii="Times New Roman" w:eastAsia="TimesNewRoman,Italic" w:hAnsi="Times New Roman"/>
                <w:b/>
                <w:bCs/>
                <w:iCs/>
                <w:lang w:val="de-DE"/>
              </w:rPr>
            </w:pPr>
            <w:r w:rsidRPr="00AD5DAC">
              <w:rPr>
                <w:rFonts w:ascii="Times New Roman" w:eastAsia="TimesNewRoman,Italic" w:hAnsi="Times New Roman"/>
                <w:b/>
                <w:bCs/>
                <w:lang w:val="de-DE"/>
              </w:rPr>
              <w:t>Bzmb</w:t>
            </w:r>
          </w:p>
          <w:p w14:paraId="4594FFB8" w14:textId="77777777" w:rsidR="004B67A7" w:rsidRPr="00AD5DAC" w:rsidRDefault="0027274C" w:rsidP="0057799F">
            <w:pPr>
              <w:keepNext/>
              <w:keepLines/>
              <w:autoSpaceDE w:val="0"/>
              <w:autoSpaceDN w:val="0"/>
              <w:adjustRightInd w:val="0"/>
              <w:spacing w:after="0" w:line="240" w:lineRule="auto"/>
              <w:jc w:val="center"/>
              <w:rPr>
                <w:rFonts w:ascii="Times New Roman" w:eastAsia="TimesNewRoman,Italic" w:hAnsi="Times New Roman"/>
                <w:b/>
                <w:iCs/>
                <w:lang w:val="de-DE"/>
              </w:rPr>
            </w:pPr>
            <w:r w:rsidRPr="00AD5DAC">
              <w:rPr>
                <w:rFonts w:ascii="Times New Roman" w:eastAsia="TimesNewRoman,Italic" w:hAnsi="Times New Roman"/>
                <w:b/>
                <w:bCs/>
                <w:lang w:val="de-DE"/>
              </w:rPr>
              <w:t>n</w:t>
            </w:r>
            <w:r w:rsidR="00A067F5">
              <w:rPr>
                <w:rFonts w:ascii="Times New Roman" w:eastAsia="TimesNewRoman,Italic" w:hAnsi="Times New Roman"/>
                <w:b/>
                <w:bCs/>
                <w:lang w:val="de-DE"/>
              </w:rPr>
              <w:t> </w:t>
            </w:r>
            <w:r w:rsidRPr="00AD5DAC">
              <w:rPr>
                <w:rFonts w:ascii="Times New Roman" w:eastAsia="TimesNewRoman,Italic" w:hAnsi="Times New Roman"/>
                <w:b/>
                <w:bCs/>
                <w:lang w:val="de-DE"/>
              </w:rPr>
              <w:t>=</w:t>
            </w:r>
            <w:r w:rsidR="00A067F5">
              <w:rPr>
                <w:rFonts w:ascii="Times New Roman" w:eastAsia="TimesNewRoman,Italic" w:hAnsi="Times New Roman"/>
                <w:b/>
                <w:bCs/>
                <w:lang w:val="de-DE"/>
              </w:rPr>
              <w:t> </w:t>
            </w:r>
            <w:r w:rsidRPr="00AD5DAC">
              <w:rPr>
                <w:rFonts w:ascii="Times New Roman" w:eastAsia="TimesNewRoman,Italic" w:hAnsi="Times New Roman"/>
                <w:b/>
                <w:bCs/>
                <w:lang w:val="de-DE"/>
              </w:rPr>
              <w:t>187</w:t>
            </w:r>
          </w:p>
        </w:tc>
        <w:tc>
          <w:tcPr>
            <w:tcW w:w="1059" w:type="dxa"/>
          </w:tcPr>
          <w:p w14:paraId="00231C5A" w14:textId="77777777" w:rsidR="0027274C" w:rsidRPr="00AD5DAC" w:rsidRDefault="0027274C" w:rsidP="0057799F">
            <w:pPr>
              <w:keepNext/>
              <w:keepLines/>
              <w:autoSpaceDE w:val="0"/>
              <w:autoSpaceDN w:val="0"/>
              <w:adjustRightInd w:val="0"/>
              <w:spacing w:after="0" w:line="240" w:lineRule="auto"/>
              <w:jc w:val="center"/>
              <w:rPr>
                <w:rFonts w:ascii="Times New Roman" w:eastAsia="TimesNewRoman,Italic" w:hAnsi="Times New Roman"/>
                <w:b/>
                <w:bCs/>
                <w:iCs/>
                <w:lang w:val="de-DE"/>
              </w:rPr>
            </w:pPr>
            <w:r w:rsidRPr="00AD5DAC">
              <w:rPr>
                <w:rFonts w:ascii="Times New Roman" w:eastAsia="TimesNewRoman,Italic" w:hAnsi="Times New Roman"/>
                <w:b/>
                <w:bCs/>
                <w:lang w:val="de-DE"/>
              </w:rPr>
              <w:t>Dex</w:t>
            </w:r>
          </w:p>
          <w:p w14:paraId="5E034863" w14:textId="77777777" w:rsidR="004B67A7" w:rsidRPr="00AD5DAC" w:rsidRDefault="0027274C" w:rsidP="0057799F">
            <w:pPr>
              <w:keepNext/>
              <w:keepLines/>
              <w:autoSpaceDE w:val="0"/>
              <w:autoSpaceDN w:val="0"/>
              <w:adjustRightInd w:val="0"/>
              <w:spacing w:after="0" w:line="240" w:lineRule="auto"/>
              <w:jc w:val="center"/>
              <w:rPr>
                <w:rFonts w:ascii="Times New Roman" w:eastAsia="TimesNewRoman,Italic" w:hAnsi="Times New Roman"/>
                <w:b/>
                <w:iCs/>
                <w:lang w:val="de-DE"/>
              </w:rPr>
            </w:pPr>
            <w:r w:rsidRPr="00AD5DAC">
              <w:rPr>
                <w:rFonts w:ascii="Times New Roman" w:eastAsia="TimesNewRoman,Italic" w:hAnsi="Times New Roman"/>
                <w:b/>
                <w:bCs/>
                <w:lang w:val="de-DE"/>
              </w:rPr>
              <w:t>n</w:t>
            </w:r>
            <w:r w:rsidR="00A067F5">
              <w:rPr>
                <w:rFonts w:ascii="Times New Roman" w:eastAsia="TimesNewRoman,Italic" w:hAnsi="Times New Roman"/>
                <w:b/>
                <w:bCs/>
                <w:lang w:val="de-DE"/>
              </w:rPr>
              <w:t> </w:t>
            </w:r>
            <w:r w:rsidRPr="00AD5DAC">
              <w:rPr>
                <w:rFonts w:ascii="Times New Roman" w:eastAsia="TimesNewRoman,Italic" w:hAnsi="Times New Roman"/>
                <w:b/>
                <w:bCs/>
                <w:lang w:val="de-DE"/>
              </w:rPr>
              <w:t>=</w:t>
            </w:r>
            <w:r w:rsidR="00A067F5">
              <w:rPr>
                <w:rFonts w:ascii="Times New Roman" w:eastAsia="TimesNewRoman,Italic" w:hAnsi="Times New Roman"/>
                <w:b/>
                <w:bCs/>
                <w:lang w:val="de-DE"/>
              </w:rPr>
              <w:t> </w:t>
            </w:r>
            <w:r w:rsidRPr="00AD5DAC">
              <w:rPr>
                <w:rFonts w:ascii="Times New Roman" w:eastAsia="TimesNewRoman,Italic" w:hAnsi="Times New Roman"/>
                <w:b/>
                <w:bCs/>
                <w:lang w:val="de-DE"/>
              </w:rPr>
              <w:t>202</w:t>
            </w:r>
          </w:p>
        </w:tc>
        <w:tc>
          <w:tcPr>
            <w:tcW w:w="1059" w:type="dxa"/>
          </w:tcPr>
          <w:p w14:paraId="3EFCF7CD" w14:textId="77777777" w:rsidR="0027274C" w:rsidRPr="00AD5DAC" w:rsidRDefault="00324072" w:rsidP="0057799F">
            <w:pPr>
              <w:keepNext/>
              <w:keepLines/>
              <w:autoSpaceDE w:val="0"/>
              <w:autoSpaceDN w:val="0"/>
              <w:adjustRightInd w:val="0"/>
              <w:spacing w:after="0" w:line="240" w:lineRule="auto"/>
              <w:jc w:val="center"/>
              <w:rPr>
                <w:rFonts w:ascii="Times New Roman" w:eastAsia="TimesNewRoman,Italic" w:hAnsi="Times New Roman"/>
                <w:b/>
                <w:bCs/>
                <w:iCs/>
                <w:lang w:val="de-DE"/>
              </w:rPr>
            </w:pPr>
            <w:r w:rsidRPr="00AD5DAC">
              <w:rPr>
                <w:rFonts w:ascii="Times New Roman" w:eastAsia="TimesNewRoman,Italic" w:hAnsi="Times New Roman"/>
                <w:b/>
                <w:bCs/>
                <w:lang w:val="de-DE"/>
              </w:rPr>
              <w:t>Bzmb</w:t>
            </w:r>
          </w:p>
          <w:p w14:paraId="09BB42AD" w14:textId="77777777" w:rsidR="004B67A7" w:rsidRPr="00AD5DAC" w:rsidRDefault="0027274C" w:rsidP="0057799F">
            <w:pPr>
              <w:keepNext/>
              <w:keepLines/>
              <w:autoSpaceDE w:val="0"/>
              <w:autoSpaceDN w:val="0"/>
              <w:adjustRightInd w:val="0"/>
              <w:spacing w:after="0" w:line="240" w:lineRule="auto"/>
              <w:jc w:val="center"/>
              <w:rPr>
                <w:rFonts w:ascii="Times New Roman" w:eastAsia="TimesNewRoman,Italic" w:hAnsi="Times New Roman"/>
                <w:b/>
                <w:iCs/>
                <w:lang w:val="de-DE"/>
              </w:rPr>
            </w:pPr>
            <w:r w:rsidRPr="00AD5DAC">
              <w:rPr>
                <w:rFonts w:ascii="Times New Roman" w:eastAsia="TimesNewRoman,Italic" w:hAnsi="Times New Roman"/>
                <w:b/>
                <w:bCs/>
                <w:lang w:val="de-DE"/>
              </w:rPr>
              <w:t>n</w:t>
            </w:r>
            <w:r w:rsidR="00A067F5">
              <w:rPr>
                <w:rFonts w:ascii="Times New Roman" w:eastAsia="TimesNewRoman,Italic" w:hAnsi="Times New Roman"/>
                <w:b/>
                <w:bCs/>
                <w:lang w:val="de-DE"/>
              </w:rPr>
              <w:t> </w:t>
            </w:r>
            <w:r w:rsidRPr="00AD5DAC">
              <w:rPr>
                <w:rFonts w:ascii="Times New Roman" w:eastAsia="TimesNewRoman,Italic" w:hAnsi="Times New Roman"/>
                <w:b/>
                <w:bCs/>
                <w:lang w:val="de-DE"/>
              </w:rPr>
              <w:t>=</w:t>
            </w:r>
            <w:r w:rsidR="00A067F5">
              <w:rPr>
                <w:rFonts w:ascii="Times New Roman" w:eastAsia="TimesNewRoman,Italic" w:hAnsi="Times New Roman"/>
                <w:b/>
                <w:bCs/>
                <w:lang w:val="de-DE"/>
              </w:rPr>
              <w:t> </w:t>
            </w:r>
            <w:r w:rsidRPr="00AD5DAC">
              <w:rPr>
                <w:rFonts w:ascii="Times New Roman" w:eastAsia="TimesNewRoman,Italic" w:hAnsi="Times New Roman"/>
                <w:b/>
                <w:bCs/>
                <w:lang w:val="de-DE"/>
              </w:rPr>
              <w:t>193</w:t>
            </w:r>
          </w:p>
        </w:tc>
      </w:tr>
      <w:tr w:rsidR="0027274C" w:rsidRPr="00AD5DAC" w14:paraId="48002E67" w14:textId="77777777" w:rsidTr="0057799F">
        <w:tc>
          <w:tcPr>
            <w:tcW w:w="1809" w:type="dxa"/>
          </w:tcPr>
          <w:p w14:paraId="55999436" w14:textId="77777777" w:rsidR="004B67A7" w:rsidRPr="00AD5DAC" w:rsidRDefault="0027274C" w:rsidP="0057799F">
            <w:pPr>
              <w:keepNext/>
              <w:keepLines/>
              <w:autoSpaceDE w:val="0"/>
              <w:autoSpaceDN w:val="0"/>
              <w:adjustRightInd w:val="0"/>
              <w:spacing w:after="0" w:line="240" w:lineRule="auto"/>
              <w:jc w:val="center"/>
              <w:rPr>
                <w:rFonts w:ascii="Times New Roman" w:eastAsia="TimesNewRoman,Italic" w:hAnsi="Times New Roman"/>
                <w:iCs/>
                <w:lang w:val="de-DE"/>
              </w:rPr>
            </w:pPr>
            <w:r w:rsidRPr="00AD5DAC">
              <w:rPr>
                <w:rFonts w:ascii="Times New Roman" w:eastAsia="TimesNewRoman,Italic" w:hAnsi="Times New Roman"/>
                <w:lang w:val="de-DE"/>
              </w:rPr>
              <w:t>CR</w:t>
            </w:r>
          </w:p>
        </w:tc>
        <w:tc>
          <w:tcPr>
            <w:tcW w:w="1148" w:type="dxa"/>
          </w:tcPr>
          <w:p w14:paraId="7FD7C171" w14:textId="77777777" w:rsidR="004B67A7" w:rsidRPr="00AD5DAC" w:rsidRDefault="0027274C" w:rsidP="0057799F">
            <w:pPr>
              <w:keepNext/>
              <w:keepLines/>
              <w:autoSpaceDE w:val="0"/>
              <w:autoSpaceDN w:val="0"/>
              <w:adjustRightInd w:val="0"/>
              <w:spacing w:after="0" w:line="240" w:lineRule="auto"/>
              <w:jc w:val="center"/>
              <w:rPr>
                <w:rFonts w:ascii="Times New Roman" w:eastAsia="TimesNewRoman,Italic" w:hAnsi="Times New Roman"/>
                <w:iCs/>
                <w:vertAlign w:val="superscript"/>
                <w:lang w:val="de-DE"/>
              </w:rPr>
            </w:pPr>
            <w:r w:rsidRPr="00AD5DAC">
              <w:rPr>
                <w:rFonts w:ascii="Times New Roman" w:eastAsia="TimesNewRoman,Italic" w:hAnsi="Times New Roman"/>
                <w:lang w:val="de-DE"/>
              </w:rPr>
              <w:t>20 (6)</w:t>
            </w:r>
            <w:r w:rsidRPr="00AD5DAC">
              <w:rPr>
                <w:rFonts w:ascii="Times New Roman" w:eastAsia="TimesNewRoman,Italic" w:hAnsi="Times New Roman"/>
                <w:vertAlign w:val="superscript"/>
                <w:lang w:val="de-DE"/>
              </w:rPr>
              <w:t>b</w:t>
            </w:r>
          </w:p>
        </w:tc>
        <w:tc>
          <w:tcPr>
            <w:tcW w:w="1059" w:type="dxa"/>
          </w:tcPr>
          <w:p w14:paraId="1325067D" w14:textId="77777777" w:rsidR="004B67A7" w:rsidRPr="00AD5DAC" w:rsidRDefault="0027274C" w:rsidP="0057799F">
            <w:pPr>
              <w:keepNext/>
              <w:keepLines/>
              <w:autoSpaceDE w:val="0"/>
              <w:autoSpaceDN w:val="0"/>
              <w:adjustRightInd w:val="0"/>
              <w:spacing w:after="0" w:line="240" w:lineRule="auto"/>
              <w:jc w:val="center"/>
              <w:rPr>
                <w:rFonts w:ascii="Times New Roman" w:eastAsia="TimesNewRoman,Italic" w:hAnsi="Times New Roman"/>
                <w:iCs/>
                <w:vertAlign w:val="superscript"/>
                <w:lang w:val="de-DE"/>
              </w:rPr>
            </w:pPr>
            <w:r w:rsidRPr="00AD5DAC">
              <w:rPr>
                <w:rFonts w:ascii="Times New Roman" w:eastAsia="TimesNewRoman,Italic" w:hAnsi="Times New Roman"/>
                <w:lang w:val="de-DE"/>
              </w:rPr>
              <w:t>2 (&lt;1)</w:t>
            </w:r>
            <w:r w:rsidRPr="00AD5DAC">
              <w:rPr>
                <w:rFonts w:ascii="Times New Roman" w:eastAsia="TimesNewRoman,Italic" w:hAnsi="Times New Roman"/>
                <w:vertAlign w:val="superscript"/>
                <w:lang w:val="de-DE"/>
              </w:rPr>
              <w:t>b</w:t>
            </w:r>
          </w:p>
        </w:tc>
        <w:tc>
          <w:tcPr>
            <w:tcW w:w="1059" w:type="dxa"/>
          </w:tcPr>
          <w:p w14:paraId="0E769565" w14:textId="77777777" w:rsidR="004B67A7" w:rsidRPr="00AD5DAC" w:rsidRDefault="0027274C" w:rsidP="0057799F">
            <w:pPr>
              <w:keepNext/>
              <w:keepLines/>
              <w:autoSpaceDE w:val="0"/>
              <w:autoSpaceDN w:val="0"/>
              <w:adjustRightInd w:val="0"/>
              <w:spacing w:after="0" w:line="240" w:lineRule="auto"/>
              <w:jc w:val="center"/>
              <w:rPr>
                <w:rFonts w:ascii="Times New Roman" w:eastAsia="TimesNewRoman,Italic" w:hAnsi="Times New Roman"/>
                <w:iCs/>
                <w:lang w:val="de-DE"/>
              </w:rPr>
            </w:pPr>
            <w:r w:rsidRPr="00AD5DAC">
              <w:rPr>
                <w:rFonts w:ascii="Times New Roman" w:eastAsia="TimesNewRoman,Italic" w:hAnsi="Times New Roman"/>
                <w:lang w:val="de-DE"/>
              </w:rPr>
              <w:t>8 (6)</w:t>
            </w:r>
          </w:p>
        </w:tc>
        <w:tc>
          <w:tcPr>
            <w:tcW w:w="1059" w:type="dxa"/>
          </w:tcPr>
          <w:p w14:paraId="764E0F11" w14:textId="77777777" w:rsidR="004B67A7" w:rsidRPr="00AD5DAC" w:rsidRDefault="0027274C" w:rsidP="0057799F">
            <w:pPr>
              <w:keepNext/>
              <w:keepLines/>
              <w:autoSpaceDE w:val="0"/>
              <w:autoSpaceDN w:val="0"/>
              <w:adjustRightInd w:val="0"/>
              <w:spacing w:after="0" w:line="240" w:lineRule="auto"/>
              <w:jc w:val="center"/>
              <w:rPr>
                <w:rFonts w:ascii="Times New Roman" w:eastAsia="TimesNewRoman,Italic" w:hAnsi="Times New Roman"/>
                <w:iCs/>
                <w:lang w:val="de-DE"/>
              </w:rPr>
            </w:pPr>
            <w:r w:rsidRPr="00AD5DAC">
              <w:rPr>
                <w:rFonts w:ascii="Times New Roman" w:eastAsia="TimesNewRoman,Italic" w:hAnsi="Times New Roman"/>
                <w:lang w:val="de-DE"/>
              </w:rPr>
              <w:t>2 (2)</w:t>
            </w:r>
          </w:p>
        </w:tc>
        <w:tc>
          <w:tcPr>
            <w:tcW w:w="1070" w:type="dxa"/>
          </w:tcPr>
          <w:p w14:paraId="2BA4F50A" w14:textId="77777777" w:rsidR="004B67A7" w:rsidRPr="00AD5DAC" w:rsidRDefault="0027274C" w:rsidP="0057799F">
            <w:pPr>
              <w:keepNext/>
              <w:keepLines/>
              <w:autoSpaceDE w:val="0"/>
              <w:autoSpaceDN w:val="0"/>
              <w:adjustRightInd w:val="0"/>
              <w:spacing w:after="0" w:line="240" w:lineRule="auto"/>
              <w:jc w:val="center"/>
              <w:rPr>
                <w:rFonts w:ascii="Times New Roman" w:eastAsia="TimesNewRoman,Italic" w:hAnsi="Times New Roman"/>
                <w:iCs/>
                <w:lang w:val="de-DE"/>
              </w:rPr>
            </w:pPr>
            <w:r w:rsidRPr="00AD5DAC">
              <w:rPr>
                <w:rFonts w:ascii="Times New Roman" w:eastAsia="TimesNewRoman,Italic" w:hAnsi="Times New Roman"/>
                <w:lang w:val="de-DE"/>
              </w:rPr>
              <w:t>12 (6)</w:t>
            </w:r>
          </w:p>
        </w:tc>
        <w:tc>
          <w:tcPr>
            <w:tcW w:w="1059" w:type="dxa"/>
          </w:tcPr>
          <w:p w14:paraId="72594FD4" w14:textId="77777777" w:rsidR="004B67A7" w:rsidRPr="00AD5DAC" w:rsidRDefault="0027274C" w:rsidP="0057799F">
            <w:pPr>
              <w:keepNext/>
              <w:keepLines/>
              <w:autoSpaceDE w:val="0"/>
              <w:autoSpaceDN w:val="0"/>
              <w:adjustRightInd w:val="0"/>
              <w:spacing w:after="0" w:line="240" w:lineRule="auto"/>
              <w:jc w:val="center"/>
              <w:rPr>
                <w:rFonts w:ascii="Times New Roman" w:eastAsia="TimesNewRoman,Italic" w:hAnsi="Times New Roman"/>
                <w:iCs/>
                <w:lang w:val="de-DE"/>
              </w:rPr>
            </w:pPr>
            <w:r w:rsidRPr="00AD5DAC">
              <w:rPr>
                <w:rFonts w:ascii="Times New Roman" w:eastAsia="TimesNewRoman,Italic" w:hAnsi="Times New Roman"/>
                <w:lang w:val="de-DE"/>
              </w:rPr>
              <w:t>0 (0)</w:t>
            </w:r>
          </w:p>
        </w:tc>
        <w:tc>
          <w:tcPr>
            <w:tcW w:w="1059" w:type="dxa"/>
          </w:tcPr>
          <w:p w14:paraId="675877FE" w14:textId="77777777" w:rsidR="004B67A7" w:rsidRPr="00AD5DAC" w:rsidRDefault="0027274C" w:rsidP="0057799F">
            <w:pPr>
              <w:keepNext/>
              <w:keepLines/>
              <w:autoSpaceDE w:val="0"/>
              <w:autoSpaceDN w:val="0"/>
              <w:adjustRightInd w:val="0"/>
              <w:spacing w:after="0" w:line="240" w:lineRule="auto"/>
              <w:jc w:val="center"/>
              <w:rPr>
                <w:rFonts w:ascii="Times New Roman" w:eastAsia="TimesNewRoman,Italic" w:hAnsi="Times New Roman"/>
                <w:iCs/>
                <w:lang w:val="de-DE"/>
              </w:rPr>
            </w:pPr>
            <w:r w:rsidRPr="00AD5DAC">
              <w:rPr>
                <w:rFonts w:ascii="Times New Roman" w:eastAsia="TimesNewRoman,Italic" w:hAnsi="Times New Roman"/>
                <w:lang w:val="de-DE"/>
              </w:rPr>
              <w:t>(4)**</w:t>
            </w:r>
          </w:p>
        </w:tc>
      </w:tr>
      <w:tr w:rsidR="0027274C" w:rsidRPr="00AD5DAC" w14:paraId="2DAFB6CA" w14:textId="77777777" w:rsidTr="0057799F">
        <w:tc>
          <w:tcPr>
            <w:tcW w:w="1809" w:type="dxa"/>
          </w:tcPr>
          <w:p w14:paraId="4A010B2C" w14:textId="77777777" w:rsidR="004B67A7" w:rsidRPr="00AD5DAC" w:rsidRDefault="0027274C" w:rsidP="0057799F">
            <w:pPr>
              <w:autoSpaceDE w:val="0"/>
              <w:autoSpaceDN w:val="0"/>
              <w:adjustRightInd w:val="0"/>
              <w:spacing w:after="0" w:line="240" w:lineRule="auto"/>
              <w:jc w:val="center"/>
              <w:rPr>
                <w:rFonts w:ascii="Times New Roman" w:eastAsia="TimesNewRoman,Italic" w:hAnsi="Times New Roman"/>
                <w:iCs/>
                <w:lang w:val="de-DE"/>
              </w:rPr>
            </w:pPr>
            <w:r w:rsidRPr="00AD5DAC">
              <w:rPr>
                <w:rFonts w:ascii="Times New Roman" w:eastAsia="TimesNewRoman,Italic" w:hAnsi="Times New Roman"/>
                <w:lang w:val="de-DE"/>
              </w:rPr>
              <w:t>CR+nCR</w:t>
            </w:r>
          </w:p>
        </w:tc>
        <w:tc>
          <w:tcPr>
            <w:tcW w:w="1148" w:type="dxa"/>
          </w:tcPr>
          <w:p w14:paraId="25166416" w14:textId="77777777" w:rsidR="004B67A7" w:rsidRPr="00AD5DAC" w:rsidRDefault="0027274C" w:rsidP="0057799F">
            <w:pPr>
              <w:autoSpaceDE w:val="0"/>
              <w:autoSpaceDN w:val="0"/>
              <w:adjustRightInd w:val="0"/>
              <w:spacing w:after="0" w:line="240" w:lineRule="auto"/>
              <w:jc w:val="center"/>
              <w:rPr>
                <w:rFonts w:ascii="Times New Roman" w:eastAsia="TimesNewRoman,Italic" w:hAnsi="Times New Roman"/>
                <w:iCs/>
                <w:lang w:val="de-DE"/>
              </w:rPr>
            </w:pPr>
            <w:r w:rsidRPr="00AD5DAC">
              <w:rPr>
                <w:rFonts w:ascii="Times New Roman" w:eastAsia="TimesNewRoman,Italic" w:hAnsi="Times New Roman"/>
                <w:lang w:val="de-DE"/>
              </w:rPr>
              <w:t>41 (13)</w:t>
            </w:r>
            <w:r w:rsidRPr="00AD5DAC">
              <w:rPr>
                <w:rFonts w:ascii="Times New Roman" w:eastAsia="TimesNewRoman,Italic" w:hAnsi="Times New Roman"/>
                <w:vertAlign w:val="superscript"/>
                <w:lang w:val="de-DE"/>
              </w:rPr>
              <w:t>b</w:t>
            </w:r>
          </w:p>
        </w:tc>
        <w:tc>
          <w:tcPr>
            <w:tcW w:w="1059" w:type="dxa"/>
          </w:tcPr>
          <w:p w14:paraId="670A764F" w14:textId="77777777" w:rsidR="004B67A7" w:rsidRPr="00AD5DAC" w:rsidRDefault="000032D1" w:rsidP="0057799F">
            <w:pPr>
              <w:autoSpaceDE w:val="0"/>
              <w:autoSpaceDN w:val="0"/>
              <w:adjustRightInd w:val="0"/>
              <w:spacing w:after="0" w:line="240" w:lineRule="auto"/>
              <w:jc w:val="center"/>
              <w:rPr>
                <w:rFonts w:ascii="Times New Roman" w:eastAsia="TimesNewRoman,Italic" w:hAnsi="Times New Roman"/>
                <w:iCs/>
                <w:vertAlign w:val="superscript"/>
                <w:lang w:val="de-DE"/>
              </w:rPr>
            </w:pPr>
            <w:r w:rsidRPr="00AD5DAC">
              <w:rPr>
                <w:rFonts w:ascii="Times New Roman" w:eastAsia="TimesNewRoman,Italic" w:hAnsi="Times New Roman"/>
                <w:lang w:val="de-DE"/>
              </w:rPr>
              <w:t>5 (2)</w:t>
            </w:r>
            <w:r w:rsidRPr="00AD5DAC">
              <w:rPr>
                <w:rFonts w:ascii="Times New Roman" w:eastAsia="TimesNewRoman,Italic" w:hAnsi="Times New Roman"/>
                <w:vertAlign w:val="superscript"/>
                <w:lang w:val="de-DE"/>
              </w:rPr>
              <w:t>b</w:t>
            </w:r>
          </w:p>
        </w:tc>
        <w:tc>
          <w:tcPr>
            <w:tcW w:w="1059" w:type="dxa"/>
          </w:tcPr>
          <w:p w14:paraId="17699822" w14:textId="77777777" w:rsidR="004B67A7" w:rsidRPr="00AD5DAC" w:rsidRDefault="000032D1" w:rsidP="0057799F">
            <w:pPr>
              <w:autoSpaceDE w:val="0"/>
              <w:autoSpaceDN w:val="0"/>
              <w:adjustRightInd w:val="0"/>
              <w:spacing w:after="0" w:line="240" w:lineRule="auto"/>
              <w:jc w:val="center"/>
              <w:rPr>
                <w:rFonts w:ascii="Times New Roman" w:eastAsia="TimesNewRoman,Italic" w:hAnsi="Times New Roman"/>
                <w:iCs/>
                <w:lang w:val="de-DE"/>
              </w:rPr>
            </w:pPr>
            <w:r w:rsidRPr="00AD5DAC">
              <w:rPr>
                <w:rFonts w:ascii="Times New Roman" w:eastAsia="TimesNewRoman,Italic" w:hAnsi="Times New Roman"/>
                <w:lang w:val="de-DE"/>
              </w:rPr>
              <w:t>16 (13)</w:t>
            </w:r>
          </w:p>
        </w:tc>
        <w:tc>
          <w:tcPr>
            <w:tcW w:w="1059" w:type="dxa"/>
          </w:tcPr>
          <w:p w14:paraId="48FE0540" w14:textId="77777777" w:rsidR="004B67A7" w:rsidRPr="00AD5DAC" w:rsidRDefault="000032D1" w:rsidP="0057799F">
            <w:pPr>
              <w:autoSpaceDE w:val="0"/>
              <w:autoSpaceDN w:val="0"/>
              <w:adjustRightInd w:val="0"/>
              <w:spacing w:after="0" w:line="240" w:lineRule="auto"/>
              <w:jc w:val="center"/>
              <w:rPr>
                <w:rFonts w:ascii="Times New Roman" w:eastAsia="TimesNewRoman,Italic" w:hAnsi="Times New Roman"/>
                <w:iCs/>
                <w:lang w:val="de-DE"/>
              </w:rPr>
            </w:pPr>
            <w:r w:rsidRPr="00AD5DAC">
              <w:rPr>
                <w:rFonts w:ascii="Times New Roman" w:eastAsia="TimesNewRoman,Italic" w:hAnsi="Times New Roman"/>
                <w:lang w:val="de-DE"/>
              </w:rPr>
              <w:t>4 (4)</w:t>
            </w:r>
          </w:p>
        </w:tc>
        <w:tc>
          <w:tcPr>
            <w:tcW w:w="1070" w:type="dxa"/>
          </w:tcPr>
          <w:p w14:paraId="541C4B3B" w14:textId="77777777" w:rsidR="004B67A7" w:rsidRPr="00AD5DAC" w:rsidRDefault="000032D1" w:rsidP="0057799F">
            <w:pPr>
              <w:autoSpaceDE w:val="0"/>
              <w:autoSpaceDN w:val="0"/>
              <w:adjustRightInd w:val="0"/>
              <w:spacing w:after="0" w:line="240" w:lineRule="auto"/>
              <w:jc w:val="center"/>
              <w:rPr>
                <w:rFonts w:ascii="Times New Roman" w:eastAsia="TimesNewRoman,Italic" w:hAnsi="Times New Roman"/>
                <w:iCs/>
                <w:lang w:val="de-DE"/>
              </w:rPr>
            </w:pPr>
            <w:r w:rsidRPr="00AD5DAC">
              <w:rPr>
                <w:rFonts w:ascii="Times New Roman" w:eastAsia="TimesNewRoman,Italic" w:hAnsi="Times New Roman"/>
                <w:lang w:val="de-DE"/>
              </w:rPr>
              <w:t>25 (13)</w:t>
            </w:r>
          </w:p>
        </w:tc>
        <w:tc>
          <w:tcPr>
            <w:tcW w:w="1059" w:type="dxa"/>
          </w:tcPr>
          <w:p w14:paraId="5C7EEE40" w14:textId="77777777" w:rsidR="004B67A7" w:rsidRPr="00AD5DAC" w:rsidRDefault="0027274C" w:rsidP="0057799F">
            <w:pPr>
              <w:autoSpaceDE w:val="0"/>
              <w:autoSpaceDN w:val="0"/>
              <w:adjustRightInd w:val="0"/>
              <w:spacing w:after="0" w:line="240" w:lineRule="auto"/>
              <w:jc w:val="center"/>
              <w:rPr>
                <w:rFonts w:ascii="Times New Roman" w:eastAsia="TimesNewRoman,Italic" w:hAnsi="Times New Roman"/>
                <w:iCs/>
                <w:lang w:val="de-DE"/>
              </w:rPr>
            </w:pPr>
            <w:r w:rsidRPr="00AD5DAC">
              <w:rPr>
                <w:rFonts w:ascii="Times New Roman" w:eastAsia="TimesNewRoman,Italic" w:hAnsi="Times New Roman"/>
                <w:lang w:val="de-DE"/>
              </w:rPr>
              <w:t>1 (&lt;1)</w:t>
            </w:r>
          </w:p>
        </w:tc>
        <w:tc>
          <w:tcPr>
            <w:tcW w:w="1059" w:type="dxa"/>
          </w:tcPr>
          <w:p w14:paraId="0C86E299" w14:textId="77777777" w:rsidR="004B67A7" w:rsidRPr="00AD5DAC" w:rsidRDefault="0027274C" w:rsidP="0057799F">
            <w:pPr>
              <w:autoSpaceDE w:val="0"/>
              <w:autoSpaceDN w:val="0"/>
              <w:adjustRightInd w:val="0"/>
              <w:spacing w:after="0" w:line="240" w:lineRule="auto"/>
              <w:jc w:val="center"/>
              <w:rPr>
                <w:rFonts w:ascii="Times New Roman" w:eastAsia="TimesNewRoman,Italic" w:hAnsi="Times New Roman"/>
                <w:iCs/>
                <w:lang w:val="de-DE"/>
              </w:rPr>
            </w:pPr>
            <w:r w:rsidRPr="00AD5DAC">
              <w:rPr>
                <w:rFonts w:ascii="Times New Roman" w:eastAsia="TimesNewRoman,Italic" w:hAnsi="Times New Roman"/>
                <w:lang w:val="de-DE"/>
              </w:rPr>
              <w:t>(10)**</w:t>
            </w:r>
          </w:p>
        </w:tc>
      </w:tr>
      <w:tr w:rsidR="0027274C" w:rsidRPr="00AD5DAC" w14:paraId="073E5C1C" w14:textId="77777777" w:rsidTr="0057799F">
        <w:tc>
          <w:tcPr>
            <w:tcW w:w="1809" w:type="dxa"/>
          </w:tcPr>
          <w:p w14:paraId="4904277E" w14:textId="77777777" w:rsidR="004B67A7" w:rsidRPr="00AD5DAC" w:rsidRDefault="0027274C" w:rsidP="0057799F">
            <w:pPr>
              <w:autoSpaceDE w:val="0"/>
              <w:autoSpaceDN w:val="0"/>
              <w:adjustRightInd w:val="0"/>
              <w:spacing w:after="0" w:line="240" w:lineRule="auto"/>
              <w:jc w:val="center"/>
              <w:rPr>
                <w:rFonts w:ascii="Times New Roman" w:eastAsia="TimesNewRoman,Italic" w:hAnsi="Times New Roman"/>
                <w:iCs/>
                <w:lang w:val="de-DE"/>
              </w:rPr>
            </w:pPr>
            <w:r w:rsidRPr="00AD5DAC">
              <w:rPr>
                <w:rFonts w:ascii="Times New Roman" w:eastAsia="TimesNewRoman,Italic" w:hAnsi="Times New Roman"/>
                <w:lang w:val="de-DE"/>
              </w:rPr>
              <w:t>CR+nCR+PR</w:t>
            </w:r>
          </w:p>
        </w:tc>
        <w:tc>
          <w:tcPr>
            <w:tcW w:w="1148" w:type="dxa"/>
          </w:tcPr>
          <w:p w14:paraId="3F6BEAE2" w14:textId="77777777" w:rsidR="004B67A7" w:rsidRPr="00AD5DAC" w:rsidRDefault="0027274C" w:rsidP="0057799F">
            <w:pPr>
              <w:autoSpaceDE w:val="0"/>
              <w:autoSpaceDN w:val="0"/>
              <w:adjustRightInd w:val="0"/>
              <w:spacing w:after="0" w:line="240" w:lineRule="auto"/>
              <w:jc w:val="center"/>
              <w:rPr>
                <w:rFonts w:ascii="Times New Roman" w:eastAsia="TimesNewRoman,Italic" w:hAnsi="Times New Roman"/>
                <w:iCs/>
                <w:lang w:val="de-DE"/>
              </w:rPr>
            </w:pPr>
            <w:r w:rsidRPr="00AD5DAC">
              <w:rPr>
                <w:rFonts w:ascii="Times New Roman" w:eastAsia="TimesNewRoman,Italic" w:hAnsi="Times New Roman"/>
                <w:lang w:val="de-DE"/>
              </w:rPr>
              <w:t>121 (38)</w:t>
            </w:r>
            <w:r w:rsidRPr="00AD5DAC">
              <w:rPr>
                <w:rFonts w:ascii="Times New Roman" w:eastAsia="TimesNewRoman,Italic" w:hAnsi="Times New Roman"/>
                <w:vertAlign w:val="superscript"/>
                <w:lang w:val="de-DE"/>
              </w:rPr>
              <w:t>b</w:t>
            </w:r>
          </w:p>
        </w:tc>
        <w:tc>
          <w:tcPr>
            <w:tcW w:w="1059" w:type="dxa"/>
          </w:tcPr>
          <w:p w14:paraId="2A1EBF56" w14:textId="77777777" w:rsidR="004B67A7" w:rsidRPr="00AD5DAC" w:rsidRDefault="000032D1" w:rsidP="0057799F">
            <w:pPr>
              <w:autoSpaceDE w:val="0"/>
              <w:autoSpaceDN w:val="0"/>
              <w:adjustRightInd w:val="0"/>
              <w:spacing w:after="0" w:line="240" w:lineRule="auto"/>
              <w:jc w:val="center"/>
              <w:rPr>
                <w:rFonts w:ascii="Times New Roman" w:eastAsia="TimesNewRoman,Italic" w:hAnsi="Times New Roman"/>
                <w:iCs/>
                <w:vertAlign w:val="superscript"/>
                <w:lang w:val="de-DE"/>
              </w:rPr>
            </w:pPr>
            <w:r w:rsidRPr="00AD5DAC">
              <w:rPr>
                <w:rFonts w:ascii="Times New Roman" w:eastAsia="TimesNewRoman,Italic" w:hAnsi="Times New Roman"/>
                <w:lang w:val="de-DE"/>
              </w:rPr>
              <w:t>56 (18)</w:t>
            </w:r>
            <w:r w:rsidRPr="00AD5DAC">
              <w:rPr>
                <w:rFonts w:ascii="Times New Roman" w:eastAsia="TimesNewRoman,Italic" w:hAnsi="Times New Roman"/>
                <w:vertAlign w:val="superscript"/>
                <w:lang w:val="de-DE"/>
              </w:rPr>
              <w:t>b</w:t>
            </w:r>
          </w:p>
        </w:tc>
        <w:tc>
          <w:tcPr>
            <w:tcW w:w="1059" w:type="dxa"/>
          </w:tcPr>
          <w:p w14:paraId="789F1AE8" w14:textId="77777777" w:rsidR="004B67A7" w:rsidRPr="00AD5DAC" w:rsidRDefault="000032D1" w:rsidP="0057799F">
            <w:pPr>
              <w:autoSpaceDE w:val="0"/>
              <w:autoSpaceDN w:val="0"/>
              <w:adjustRightInd w:val="0"/>
              <w:spacing w:after="0" w:line="240" w:lineRule="auto"/>
              <w:jc w:val="center"/>
              <w:rPr>
                <w:rFonts w:ascii="Times New Roman" w:eastAsia="TimesNewRoman,Italic" w:hAnsi="Times New Roman"/>
                <w:iCs/>
                <w:vertAlign w:val="superscript"/>
                <w:lang w:val="de-DE"/>
              </w:rPr>
            </w:pPr>
            <w:r w:rsidRPr="00AD5DAC">
              <w:rPr>
                <w:rFonts w:ascii="Times New Roman" w:eastAsia="TimesNewRoman,Italic" w:hAnsi="Times New Roman"/>
                <w:lang w:val="de-DE"/>
              </w:rPr>
              <w:t>57 (45)</w:t>
            </w:r>
            <w:r w:rsidRPr="00AD5DAC">
              <w:rPr>
                <w:rFonts w:ascii="Times New Roman" w:eastAsia="TimesNewRoman,Italic" w:hAnsi="Times New Roman"/>
                <w:vertAlign w:val="superscript"/>
                <w:lang w:val="de-DE"/>
              </w:rPr>
              <w:t>d</w:t>
            </w:r>
          </w:p>
        </w:tc>
        <w:tc>
          <w:tcPr>
            <w:tcW w:w="1059" w:type="dxa"/>
          </w:tcPr>
          <w:p w14:paraId="0AD8403A" w14:textId="77777777" w:rsidR="004B67A7" w:rsidRPr="00AD5DAC" w:rsidRDefault="000032D1" w:rsidP="00736857">
            <w:pPr>
              <w:autoSpaceDE w:val="0"/>
              <w:autoSpaceDN w:val="0"/>
              <w:adjustRightInd w:val="0"/>
              <w:spacing w:after="0" w:line="240" w:lineRule="auto"/>
              <w:jc w:val="center"/>
              <w:rPr>
                <w:rFonts w:ascii="Times New Roman" w:eastAsia="TimesNewRoman,Italic" w:hAnsi="Times New Roman"/>
                <w:iCs/>
                <w:vertAlign w:val="superscript"/>
                <w:lang w:val="de-DE"/>
              </w:rPr>
            </w:pPr>
            <w:r w:rsidRPr="00AD5DAC">
              <w:rPr>
                <w:rFonts w:ascii="Times New Roman" w:eastAsia="TimesNewRoman,Italic" w:hAnsi="Times New Roman"/>
                <w:lang w:val="de-DE"/>
              </w:rPr>
              <w:t>29 (26)</w:t>
            </w:r>
            <w:r w:rsidRPr="00AD5DAC">
              <w:rPr>
                <w:rFonts w:ascii="Times New Roman" w:eastAsia="TimesNewRoman,Italic" w:hAnsi="Times New Roman"/>
                <w:vertAlign w:val="superscript"/>
                <w:lang w:val="de-DE"/>
              </w:rPr>
              <w:t>d</w:t>
            </w:r>
          </w:p>
        </w:tc>
        <w:tc>
          <w:tcPr>
            <w:tcW w:w="1070" w:type="dxa"/>
          </w:tcPr>
          <w:p w14:paraId="2524B3FC" w14:textId="77777777" w:rsidR="004B67A7" w:rsidRPr="00AD5DAC" w:rsidRDefault="000032D1" w:rsidP="0057799F">
            <w:pPr>
              <w:autoSpaceDE w:val="0"/>
              <w:autoSpaceDN w:val="0"/>
              <w:adjustRightInd w:val="0"/>
              <w:spacing w:after="0" w:line="240" w:lineRule="auto"/>
              <w:jc w:val="center"/>
              <w:rPr>
                <w:rFonts w:ascii="Times New Roman" w:eastAsia="TimesNewRoman,Italic" w:hAnsi="Times New Roman"/>
                <w:iCs/>
                <w:vertAlign w:val="superscript"/>
                <w:lang w:val="de-DE"/>
              </w:rPr>
            </w:pPr>
            <w:r w:rsidRPr="00AD5DAC">
              <w:rPr>
                <w:rFonts w:ascii="Times New Roman" w:eastAsia="TimesNewRoman,Italic" w:hAnsi="Times New Roman"/>
                <w:lang w:val="de-DE"/>
              </w:rPr>
              <w:t>64 (34)</w:t>
            </w:r>
            <w:r w:rsidRPr="00AD5DAC">
              <w:rPr>
                <w:rFonts w:ascii="Times New Roman" w:eastAsia="TimesNewRoman,Italic" w:hAnsi="Times New Roman"/>
                <w:vertAlign w:val="superscript"/>
                <w:lang w:val="de-DE"/>
              </w:rPr>
              <w:t>b</w:t>
            </w:r>
          </w:p>
        </w:tc>
        <w:tc>
          <w:tcPr>
            <w:tcW w:w="1059" w:type="dxa"/>
          </w:tcPr>
          <w:p w14:paraId="0C1985E5" w14:textId="77777777" w:rsidR="004B67A7" w:rsidRPr="00AD5DAC" w:rsidRDefault="0027274C" w:rsidP="0057799F">
            <w:pPr>
              <w:autoSpaceDE w:val="0"/>
              <w:autoSpaceDN w:val="0"/>
              <w:adjustRightInd w:val="0"/>
              <w:spacing w:after="0" w:line="240" w:lineRule="auto"/>
              <w:jc w:val="center"/>
              <w:rPr>
                <w:rFonts w:ascii="Times New Roman" w:eastAsia="TimesNewRoman,Italic" w:hAnsi="Times New Roman"/>
                <w:iCs/>
                <w:vertAlign w:val="superscript"/>
                <w:lang w:val="de-DE"/>
              </w:rPr>
            </w:pPr>
            <w:r w:rsidRPr="00AD5DAC">
              <w:rPr>
                <w:rFonts w:ascii="Times New Roman" w:eastAsia="TimesNewRoman,Italic" w:hAnsi="Times New Roman"/>
                <w:lang w:val="de-DE"/>
              </w:rPr>
              <w:t>27 (13)</w:t>
            </w:r>
            <w:r w:rsidRPr="00AD5DAC">
              <w:rPr>
                <w:rFonts w:ascii="Times New Roman" w:eastAsia="TimesNewRoman,Italic" w:hAnsi="Times New Roman"/>
                <w:vertAlign w:val="superscript"/>
                <w:lang w:val="de-DE"/>
              </w:rPr>
              <w:t>b</w:t>
            </w:r>
          </w:p>
        </w:tc>
        <w:tc>
          <w:tcPr>
            <w:tcW w:w="1059" w:type="dxa"/>
          </w:tcPr>
          <w:p w14:paraId="4A325046" w14:textId="77777777" w:rsidR="004B67A7" w:rsidRPr="00AD5DAC" w:rsidRDefault="0027274C" w:rsidP="0057799F">
            <w:pPr>
              <w:autoSpaceDE w:val="0"/>
              <w:autoSpaceDN w:val="0"/>
              <w:adjustRightInd w:val="0"/>
              <w:spacing w:after="0" w:line="240" w:lineRule="auto"/>
              <w:jc w:val="center"/>
              <w:rPr>
                <w:rFonts w:ascii="Times New Roman" w:eastAsia="TimesNewRoman,Italic" w:hAnsi="Times New Roman"/>
                <w:iCs/>
                <w:lang w:val="de-DE"/>
              </w:rPr>
            </w:pPr>
            <w:r w:rsidRPr="00AD5DAC">
              <w:rPr>
                <w:rFonts w:ascii="Times New Roman" w:eastAsia="TimesNewRoman,Italic" w:hAnsi="Times New Roman"/>
                <w:lang w:val="de-DE"/>
              </w:rPr>
              <w:t>(27)**</w:t>
            </w:r>
          </w:p>
        </w:tc>
      </w:tr>
      <w:tr w:rsidR="0027274C" w:rsidRPr="00AD5DAC" w14:paraId="26B0B688" w14:textId="77777777" w:rsidTr="0057799F">
        <w:tc>
          <w:tcPr>
            <w:tcW w:w="1809" w:type="dxa"/>
          </w:tcPr>
          <w:p w14:paraId="7E604701" w14:textId="77777777" w:rsidR="004B67A7" w:rsidRPr="00AD5DAC" w:rsidRDefault="0027274C" w:rsidP="0057799F">
            <w:pPr>
              <w:autoSpaceDE w:val="0"/>
              <w:autoSpaceDN w:val="0"/>
              <w:adjustRightInd w:val="0"/>
              <w:spacing w:after="0" w:line="240" w:lineRule="auto"/>
              <w:jc w:val="center"/>
              <w:rPr>
                <w:rFonts w:ascii="Times New Roman" w:eastAsia="TimesNewRoman,Italic" w:hAnsi="Times New Roman"/>
                <w:iCs/>
                <w:lang w:val="de-DE"/>
              </w:rPr>
            </w:pPr>
            <w:r w:rsidRPr="00AD5DAC">
              <w:rPr>
                <w:rFonts w:ascii="Times New Roman" w:eastAsia="TimesNewRoman,Italic" w:hAnsi="Times New Roman"/>
                <w:lang w:val="de-DE"/>
              </w:rPr>
              <w:t>CR+nCR+PR+MR</w:t>
            </w:r>
          </w:p>
        </w:tc>
        <w:tc>
          <w:tcPr>
            <w:tcW w:w="1148" w:type="dxa"/>
          </w:tcPr>
          <w:p w14:paraId="4E90F157" w14:textId="77777777" w:rsidR="004B67A7" w:rsidRPr="00AD5DAC" w:rsidRDefault="0027274C" w:rsidP="0057799F">
            <w:pPr>
              <w:autoSpaceDE w:val="0"/>
              <w:autoSpaceDN w:val="0"/>
              <w:adjustRightInd w:val="0"/>
              <w:spacing w:after="0" w:line="240" w:lineRule="auto"/>
              <w:jc w:val="center"/>
              <w:rPr>
                <w:rFonts w:ascii="Times New Roman" w:eastAsia="TimesNewRoman,Italic" w:hAnsi="Times New Roman"/>
                <w:iCs/>
                <w:lang w:val="de-DE"/>
              </w:rPr>
            </w:pPr>
            <w:r w:rsidRPr="00AD5DAC">
              <w:rPr>
                <w:rFonts w:ascii="Times New Roman" w:eastAsia="TimesNewRoman,Italic" w:hAnsi="Times New Roman"/>
                <w:lang w:val="de-DE"/>
              </w:rPr>
              <w:t>146 (46)</w:t>
            </w:r>
          </w:p>
        </w:tc>
        <w:tc>
          <w:tcPr>
            <w:tcW w:w="1059" w:type="dxa"/>
          </w:tcPr>
          <w:p w14:paraId="298779BD" w14:textId="77777777" w:rsidR="004B67A7" w:rsidRPr="00AD5DAC" w:rsidRDefault="000032D1" w:rsidP="0057799F">
            <w:pPr>
              <w:autoSpaceDE w:val="0"/>
              <w:autoSpaceDN w:val="0"/>
              <w:adjustRightInd w:val="0"/>
              <w:spacing w:after="0" w:line="240" w:lineRule="auto"/>
              <w:jc w:val="center"/>
              <w:rPr>
                <w:rFonts w:ascii="Times New Roman" w:eastAsia="TimesNewRoman,Italic" w:hAnsi="Times New Roman"/>
                <w:iCs/>
                <w:lang w:val="de-DE"/>
              </w:rPr>
            </w:pPr>
            <w:r w:rsidRPr="00AD5DAC">
              <w:rPr>
                <w:rFonts w:ascii="Times New Roman" w:eastAsia="TimesNewRoman,Italic" w:hAnsi="Times New Roman"/>
                <w:lang w:val="de-DE"/>
              </w:rPr>
              <w:t>108 (35)</w:t>
            </w:r>
          </w:p>
        </w:tc>
        <w:tc>
          <w:tcPr>
            <w:tcW w:w="1059" w:type="dxa"/>
          </w:tcPr>
          <w:p w14:paraId="4D56070D" w14:textId="77777777" w:rsidR="004B67A7" w:rsidRPr="00AD5DAC" w:rsidRDefault="000032D1" w:rsidP="0057799F">
            <w:pPr>
              <w:autoSpaceDE w:val="0"/>
              <w:autoSpaceDN w:val="0"/>
              <w:adjustRightInd w:val="0"/>
              <w:spacing w:after="0" w:line="240" w:lineRule="auto"/>
              <w:jc w:val="center"/>
              <w:rPr>
                <w:rFonts w:ascii="Times New Roman" w:eastAsia="TimesNewRoman,Italic" w:hAnsi="Times New Roman"/>
                <w:iCs/>
                <w:lang w:val="de-DE"/>
              </w:rPr>
            </w:pPr>
            <w:r w:rsidRPr="00AD5DAC">
              <w:rPr>
                <w:rFonts w:ascii="Times New Roman" w:eastAsia="TimesNewRoman,Italic" w:hAnsi="Times New Roman"/>
                <w:lang w:val="de-DE"/>
              </w:rPr>
              <w:t>66 (52)</w:t>
            </w:r>
          </w:p>
        </w:tc>
        <w:tc>
          <w:tcPr>
            <w:tcW w:w="1059" w:type="dxa"/>
          </w:tcPr>
          <w:p w14:paraId="78594AD2" w14:textId="77777777" w:rsidR="004B67A7" w:rsidRPr="00AD5DAC" w:rsidRDefault="000032D1" w:rsidP="0057799F">
            <w:pPr>
              <w:autoSpaceDE w:val="0"/>
              <w:autoSpaceDN w:val="0"/>
              <w:adjustRightInd w:val="0"/>
              <w:spacing w:after="0" w:line="240" w:lineRule="auto"/>
              <w:jc w:val="center"/>
              <w:rPr>
                <w:rFonts w:ascii="Times New Roman" w:eastAsia="TimesNewRoman,Italic" w:hAnsi="Times New Roman"/>
                <w:iCs/>
                <w:lang w:val="de-DE"/>
              </w:rPr>
            </w:pPr>
            <w:r w:rsidRPr="00AD5DAC">
              <w:rPr>
                <w:rFonts w:ascii="Times New Roman" w:eastAsia="TimesNewRoman,Italic" w:hAnsi="Times New Roman"/>
                <w:lang w:val="de-DE"/>
              </w:rPr>
              <w:t>45 (41)</w:t>
            </w:r>
          </w:p>
        </w:tc>
        <w:tc>
          <w:tcPr>
            <w:tcW w:w="1070" w:type="dxa"/>
          </w:tcPr>
          <w:p w14:paraId="149856F9" w14:textId="77777777" w:rsidR="004B67A7" w:rsidRPr="00AD5DAC" w:rsidRDefault="000032D1" w:rsidP="0057799F">
            <w:pPr>
              <w:autoSpaceDE w:val="0"/>
              <w:autoSpaceDN w:val="0"/>
              <w:adjustRightInd w:val="0"/>
              <w:spacing w:after="0" w:line="240" w:lineRule="auto"/>
              <w:jc w:val="center"/>
              <w:rPr>
                <w:rFonts w:ascii="Times New Roman" w:eastAsia="TimesNewRoman,Italic" w:hAnsi="Times New Roman"/>
                <w:iCs/>
                <w:lang w:val="de-DE"/>
              </w:rPr>
            </w:pPr>
            <w:r w:rsidRPr="00AD5DAC">
              <w:rPr>
                <w:rFonts w:ascii="Times New Roman" w:eastAsia="TimesNewRoman,Italic" w:hAnsi="Times New Roman"/>
                <w:lang w:val="de-DE"/>
              </w:rPr>
              <w:t>80 (43)</w:t>
            </w:r>
          </w:p>
        </w:tc>
        <w:tc>
          <w:tcPr>
            <w:tcW w:w="1059" w:type="dxa"/>
          </w:tcPr>
          <w:p w14:paraId="334D4B86" w14:textId="77777777" w:rsidR="004B67A7" w:rsidRPr="00AD5DAC" w:rsidRDefault="0027274C" w:rsidP="0057799F">
            <w:pPr>
              <w:autoSpaceDE w:val="0"/>
              <w:autoSpaceDN w:val="0"/>
              <w:adjustRightInd w:val="0"/>
              <w:spacing w:after="0" w:line="240" w:lineRule="auto"/>
              <w:jc w:val="center"/>
              <w:rPr>
                <w:rFonts w:ascii="Times New Roman" w:eastAsia="TimesNewRoman,Italic" w:hAnsi="Times New Roman"/>
                <w:iCs/>
                <w:lang w:val="de-DE"/>
              </w:rPr>
            </w:pPr>
            <w:r w:rsidRPr="00AD5DAC">
              <w:rPr>
                <w:rFonts w:ascii="Times New Roman" w:eastAsia="TimesNewRoman,Italic" w:hAnsi="Times New Roman"/>
                <w:lang w:val="de-DE"/>
              </w:rPr>
              <w:t>63 (31)</w:t>
            </w:r>
          </w:p>
        </w:tc>
        <w:tc>
          <w:tcPr>
            <w:tcW w:w="1059" w:type="dxa"/>
          </w:tcPr>
          <w:p w14:paraId="37572EF1" w14:textId="77777777" w:rsidR="004B67A7" w:rsidRPr="00AD5DAC" w:rsidRDefault="0027274C" w:rsidP="0057799F">
            <w:pPr>
              <w:autoSpaceDE w:val="0"/>
              <w:autoSpaceDN w:val="0"/>
              <w:adjustRightInd w:val="0"/>
              <w:spacing w:after="0" w:line="240" w:lineRule="auto"/>
              <w:jc w:val="center"/>
              <w:rPr>
                <w:rFonts w:ascii="Times New Roman" w:eastAsia="TimesNewRoman,Italic" w:hAnsi="Times New Roman"/>
                <w:iCs/>
                <w:lang w:val="de-DE"/>
              </w:rPr>
            </w:pPr>
            <w:r w:rsidRPr="00AD5DAC">
              <w:rPr>
                <w:rFonts w:ascii="Times New Roman" w:eastAsia="TimesNewRoman,Italic" w:hAnsi="Times New Roman"/>
                <w:lang w:val="de-DE"/>
              </w:rPr>
              <w:t xml:space="preserve">(35)** </w:t>
            </w:r>
          </w:p>
        </w:tc>
      </w:tr>
      <w:tr w:rsidR="0027274C" w:rsidRPr="00AD5DAC" w14:paraId="6A159361" w14:textId="77777777" w:rsidTr="0057799F">
        <w:tc>
          <w:tcPr>
            <w:tcW w:w="1809" w:type="dxa"/>
          </w:tcPr>
          <w:p w14:paraId="64575738" w14:textId="77777777" w:rsidR="004B67A7" w:rsidRPr="00AD5DAC" w:rsidRDefault="0027274C" w:rsidP="0057799F">
            <w:pPr>
              <w:autoSpaceDE w:val="0"/>
              <w:autoSpaceDN w:val="0"/>
              <w:adjustRightInd w:val="0"/>
              <w:spacing w:after="0" w:line="240" w:lineRule="auto"/>
              <w:jc w:val="center"/>
              <w:rPr>
                <w:rFonts w:ascii="Times New Roman" w:eastAsia="TimesNewRoman,Italic" w:hAnsi="Times New Roman"/>
                <w:iCs/>
                <w:lang w:val="de-DE"/>
              </w:rPr>
            </w:pPr>
            <w:r w:rsidRPr="00AD5DAC">
              <w:rPr>
                <w:rFonts w:ascii="Times New Roman" w:eastAsia="TimesNewRoman,Italic" w:hAnsi="Times New Roman"/>
                <w:b/>
                <w:bCs/>
                <w:lang w:val="de-DE"/>
              </w:rPr>
              <w:t>Mediane Zeitdauer</w:t>
            </w:r>
          </w:p>
          <w:p w14:paraId="05B9FB0E" w14:textId="77777777" w:rsidR="0027274C" w:rsidRPr="00AD5DAC" w:rsidRDefault="0027274C" w:rsidP="0057799F">
            <w:pPr>
              <w:autoSpaceDE w:val="0"/>
              <w:autoSpaceDN w:val="0"/>
              <w:adjustRightInd w:val="0"/>
              <w:spacing w:after="0" w:line="240" w:lineRule="auto"/>
              <w:jc w:val="center"/>
              <w:rPr>
                <w:rFonts w:ascii="Times New Roman" w:eastAsia="TimesNewRoman,Italic" w:hAnsi="Times New Roman"/>
                <w:iCs/>
                <w:lang w:val="de-DE"/>
              </w:rPr>
            </w:pPr>
            <w:r w:rsidRPr="00AD5DAC">
              <w:rPr>
                <w:rFonts w:ascii="Times New Roman" w:eastAsia="TimesNewRoman,Italic" w:hAnsi="Times New Roman"/>
                <w:lang w:val="de-DE"/>
              </w:rPr>
              <w:t>Tage (Monate)</w:t>
            </w:r>
          </w:p>
        </w:tc>
        <w:tc>
          <w:tcPr>
            <w:tcW w:w="1148" w:type="dxa"/>
          </w:tcPr>
          <w:p w14:paraId="4AE0F74A" w14:textId="77777777" w:rsidR="004B67A7" w:rsidRPr="00AD5DAC" w:rsidRDefault="0027274C" w:rsidP="0057799F">
            <w:pPr>
              <w:autoSpaceDE w:val="0"/>
              <w:autoSpaceDN w:val="0"/>
              <w:adjustRightInd w:val="0"/>
              <w:spacing w:after="0" w:line="240" w:lineRule="auto"/>
              <w:jc w:val="center"/>
              <w:rPr>
                <w:rFonts w:ascii="Times New Roman" w:eastAsia="TimesNewRoman,Italic" w:hAnsi="Times New Roman"/>
                <w:iCs/>
                <w:lang w:val="de-DE"/>
              </w:rPr>
            </w:pPr>
            <w:r w:rsidRPr="00AD5DAC">
              <w:rPr>
                <w:rFonts w:ascii="Times New Roman" w:eastAsia="TimesNewRoman,Italic" w:hAnsi="Times New Roman"/>
                <w:lang w:val="de-DE"/>
              </w:rPr>
              <w:t>242 (8,0)</w:t>
            </w:r>
          </w:p>
        </w:tc>
        <w:tc>
          <w:tcPr>
            <w:tcW w:w="1059" w:type="dxa"/>
          </w:tcPr>
          <w:p w14:paraId="337BBC5B" w14:textId="77777777" w:rsidR="004B67A7" w:rsidRPr="00AD5DAC" w:rsidRDefault="000032D1" w:rsidP="0057799F">
            <w:pPr>
              <w:autoSpaceDE w:val="0"/>
              <w:autoSpaceDN w:val="0"/>
              <w:adjustRightInd w:val="0"/>
              <w:spacing w:after="0" w:line="240" w:lineRule="auto"/>
              <w:jc w:val="center"/>
              <w:rPr>
                <w:rFonts w:ascii="Times New Roman" w:eastAsia="TimesNewRoman,Italic" w:hAnsi="Times New Roman"/>
                <w:iCs/>
                <w:lang w:val="de-DE"/>
              </w:rPr>
            </w:pPr>
            <w:r w:rsidRPr="00AD5DAC">
              <w:rPr>
                <w:rFonts w:ascii="Times New Roman" w:eastAsia="TimesNewRoman,Italic" w:hAnsi="Times New Roman"/>
                <w:lang w:val="de-DE"/>
              </w:rPr>
              <w:t>169 (5,6)</w:t>
            </w:r>
          </w:p>
        </w:tc>
        <w:tc>
          <w:tcPr>
            <w:tcW w:w="1059" w:type="dxa"/>
          </w:tcPr>
          <w:p w14:paraId="2CF5CD2C" w14:textId="77777777" w:rsidR="004B67A7" w:rsidRPr="00AD5DAC" w:rsidRDefault="000032D1" w:rsidP="0057799F">
            <w:pPr>
              <w:autoSpaceDE w:val="0"/>
              <w:autoSpaceDN w:val="0"/>
              <w:adjustRightInd w:val="0"/>
              <w:spacing w:after="0" w:line="240" w:lineRule="auto"/>
              <w:jc w:val="center"/>
              <w:rPr>
                <w:rFonts w:ascii="Times New Roman" w:eastAsia="TimesNewRoman,Italic" w:hAnsi="Times New Roman"/>
                <w:iCs/>
                <w:lang w:val="de-DE"/>
              </w:rPr>
            </w:pPr>
            <w:r w:rsidRPr="00AD5DAC">
              <w:rPr>
                <w:rFonts w:ascii="Times New Roman" w:eastAsia="TimesNewRoman,Italic" w:hAnsi="Times New Roman"/>
                <w:lang w:val="de-DE"/>
              </w:rPr>
              <w:t>246 (8,1)</w:t>
            </w:r>
          </w:p>
        </w:tc>
        <w:tc>
          <w:tcPr>
            <w:tcW w:w="1059" w:type="dxa"/>
          </w:tcPr>
          <w:p w14:paraId="6CCCC9DA" w14:textId="77777777" w:rsidR="004B67A7" w:rsidRPr="00AD5DAC" w:rsidRDefault="000032D1" w:rsidP="0057799F">
            <w:pPr>
              <w:autoSpaceDE w:val="0"/>
              <w:autoSpaceDN w:val="0"/>
              <w:adjustRightInd w:val="0"/>
              <w:spacing w:after="0" w:line="240" w:lineRule="auto"/>
              <w:jc w:val="center"/>
              <w:rPr>
                <w:rFonts w:ascii="Times New Roman" w:eastAsia="TimesNewRoman,Italic" w:hAnsi="Times New Roman"/>
                <w:iCs/>
                <w:lang w:val="de-DE"/>
              </w:rPr>
            </w:pPr>
            <w:r w:rsidRPr="00AD5DAC">
              <w:rPr>
                <w:rFonts w:ascii="Times New Roman" w:eastAsia="TimesNewRoman,Italic" w:hAnsi="Times New Roman"/>
                <w:lang w:val="de-DE"/>
              </w:rPr>
              <w:t>189 (6,2)</w:t>
            </w:r>
          </w:p>
        </w:tc>
        <w:tc>
          <w:tcPr>
            <w:tcW w:w="1070" w:type="dxa"/>
          </w:tcPr>
          <w:p w14:paraId="0768AB3B" w14:textId="77777777" w:rsidR="004B67A7" w:rsidRPr="00AD5DAC" w:rsidRDefault="000032D1" w:rsidP="0057799F">
            <w:pPr>
              <w:autoSpaceDE w:val="0"/>
              <w:autoSpaceDN w:val="0"/>
              <w:adjustRightInd w:val="0"/>
              <w:spacing w:after="0" w:line="240" w:lineRule="auto"/>
              <w:jc w:val="center"/>
              <w:rPr>
                <w:rFonts w:ascii="Times New Roman" w:eastAsia="TimesNewRoman,Italic" w:hAnsi="Times New Roman"/>
                <w:iCs/>
                <w:lang w:val="de-DE"/>
              </w:rPr>
            </w:pPr>
            <w:r w:rsidRPr="00AD5DAC">
              <w:rPr>
                <w:rFonts w:ascii="Times New Roman" w:eastAsia="TimesNewRoman,Italic" w:hAnsi="Times New Roman"/>
                <w:lang w:val="de-DE"/>
              </w:rPr>
              <w:t>238 (7,8)</w:t>
            </w:r>
          </w:p>
        </w:tc>
        <w:tc>
          <w:tcPr>
            <w:tcW w:w="1059" w:type="dxa"/>
          </w:tcPr>
          <w:p w14:paraId="557DB3CD" w14:textId="77777777" w:rsidR="004B67A7" w:rsidRPr="00AD5DAC" w:rsidRDefault="0027274C" w:rsidP="0057799F">
            <w:pPr>
              <w:autoSpaceDE w:val="0"/>
              <w:autoSpaceDN w:val="0"/>
              <w:adjustRightInd w:val="0"/>
              <w:spacing w:after="0" w:line="240" w:lineRule="auto"/>
              <w:jc w:val="center"/>
              <w:rPr>
                <w:rFonts w:ascii="Times New Roman" w:eastAsia="TimesNewRoman,Italic" w:hAnsi="Times New Roman"/>
                <w:iCs/>
                <w:lang w:val="de-DE"/>
              </w:rPr>
            </w:pPr>
            <w:r w:rsidRPr="00AD5DAC">
              <w:rPr>
                <w:rFonts w:ascii="Times New Roman" w:eastAsia="TimesNewRoman,Italic" w:hAnsi="Times New Roman"/>
                <w:lang w:val="de-DE"/>
              </w:rPr>
              <w:t>126 (4,1)</w:t>
            </w:r>
          </w:p>
        </w:tc>
        <w:tc>
          <w:tcPr>
            <w:tcW w:w="1059" w:type="dxa"/>
          </w:tcPr>
          <w:p w14:paraId="5267903F" w14:textId="77777777" w:rsidR="004B67A7" w:rsidRPr="00AD5DAC" w:rsidRDefault="0027274C" w:rsidP="0057799F">
            <w:pPr>
              <w:autoSpaceDE w:val="0"/>
              <w:autoSpaceDN w:val="0"/>
              <w:adjustRightInd w:val="0"/>
              <w:spacing w:after="0" w:line="240" w:lineRule="auto"/>
              <w:jc w:val="center"/>
              <w:rPr>
                <w:rFonts w:ascii="Times New Roman" w:eastAsia="TimesNewRoman,Italic" w:hAnsi="Times New Roman"/>
                <w:iCs/>
                <w:lang w:val="de-DE"/>
              </w:rPr>
            </w:pPr>
            <w:r w:rsidRPr="00AD5DAC">
              <w:rPr>
                <w:rFonts w:ascii="Times New Roman" w:eastAsia="TimesNewRoman,Italic" w:hAnsi="Times New Roman"/>
                <w:lang w:val="de-DE"/>
              </w:rPr>
              <w:t>385*</w:t>
            </w:r>
          </w:p>
        </w:tc>
      </w:tr>
      <w:tr w:rsidR="0027274C" w:rsidRPr="00AD5DAC" w14:paraId="2A4FBCD6" w14:textId="77777777" w:rsidTr="0057799F">
        <w:tc>
          <w:tcPr>
            <w:tcW w:w="1809" w:type="dxa"/>
          </w:tcPr>
          <w:p w14:paraId="58C3EFEA" w14:textId="77777777" w:rsidR="004B67A7" w:rsidRPr="00AD5DAC" w:rsidRDefault="0027274C" w:rsidP="0057799F">
            <w:pPr>
              <w:autoSpaceDE w:val="0"/>
              <w:autoSpaceDN w:val="0"/>
              <w:adjustRightInd w:val="0"/>
              <w:spacing w:after="0" w:line="240" w:lineRule="auto"/>
              <w:jc w:val="center"/>
              <w:rPr>
                <w:rFonts w:ascii="Times New Roman" w:eastAsia="TimesNewRoman,Italic" w:hAnsi="Times New Roman"/>
                <w:b/>
                <w:iCs/>
                <w:lang w:val="de-DE"/>
              </w:rPr>
            </w:pPr>
            <w:r w:rsidRPr="00AD5DAC">
              <w:rPr>
                <w:rFonts w:ascii="Times New Roman" w:eastAsia="TimesNewRoman,Italic" w:hAnsi="Times New Roman"/>
                <w:b/>
                <w:bCs/>
                <w:lang w:val="de-DE"/>
              </w:rPr>
              <w:t>Zeit bis zum Ansprechen</w:t>
            </w:r>
          </w:p>
          <w:p w14:paraId="6FD7D1A0" w14:textId="77777777" w:rsidR="0027274C" w:rsidRPr="00AD5DAC" w:rsidRDefault="0027274C" w:rsidP="0057799F">
            <w:pPr>
              <w:autoSpaceDE w:val="0"/>
              <w:autoSpaceDN w:val="0"/>
              <w:adjustRightInd w:val="0"/>
              <w:spacing w:after="0" w:line="240" w:lineRule="auto"/>
              <w:jc w:val="center"/>
              <w:rPr>
                <w:rFonts w:ascii="Times New Roman" w:eastAsia="TimesNewRoman,Italic" w:hAnsi="Times New Roman"/>
                <w:iCs/>
                <w:lang w:val="de-DE"/>
              </w:rPr>
            </w:pPr>
            <w:r w:rsidRPr="00AD5DAC">
              <w:rPr>
                <w:rFonts w:ascii="Times New Roman" w:eastAsia="TimesNewRoman,Italic" w:hAnsi="Times New Roman"/>
                <w:lang w:val="de-DE"/>
              </w:rPr>
              <w:t>CR+PR (Tage)</w:t>
            </w:r>
          </w:p>
        </w:tc>
        <w:tc>
          <w:tcPr>
            <w:tcW w:w="1148" w:type="dxa"/>
          </w:tcPr>
          <w:p w14:paraId="4591DD5D" w14:textId="77777777" w:rsidR="004B67A7" w:rsidRPr="00AD5DAC" w:rsidRDefault="0027274C" w:rsidP="0057799F">
            <w:pPr>
              <w:autoSpaceDE w:val="0"/>
              <w:autoSpaceDN w:val="0"/>
              <w:adjustRightInd w:val="0"/>
              <w:spacing w:after="0" w:line="240" w:lineRule="auto"/>
              <w:jc w:val="center"/>
              <w:rPr>
                <w:rFonts w:ascii="Times New Roman" w:eastAsia="TimesNewRoman,Italic" w:hAnsi="Times New Roman"/>
                <w:iCs/>
                <w:lang w:val="de-DE"/>
              </w:rPr>
            </w:pPr>
            <w:r w:rsidRPr="00AD5DAC">
              <w:rPr>
                <w:rFonts w:ascii="Times New Roman" w:eastAsia="TimesNewRoman,Italic" w:hAnsi="Times New Roman"/>
                <w:lang w:val="de-DE"/>
              </w:rPr>
              <w:t>43</w:t>
            </w:r>
          </w:p>
        </w:tc>
        <w:tc>
          <w:tcPr>
            <w:tcW w:w="1059" w:type="dxa"/>
          </w:tcPr>
          <w:p w14:paraId="07E6048B" w14:textId="77777777" w:rsidR="004B67A7" w:rsidRPr="00AD5DAC" w:rsidRDefault="0027274C" w:rsidP="0057799F">
            <w:pPr>
              <w:autoSpaceDE w:val="0"/>
              <w:autoSpaceDN w:val="0"/>
              <w:adjustRightInd w:val="0"/>
              <w:spacing w:after="0" w:line="240" w:lineRule="auto"/>
              <w:jc w:val="center"/>
              <w:rPr>
                <w:rFonts w:ascii="Times New Roman" w:eastAsia="TimesNewRoman,Italic" w:hAnsi="Times New Roman"/>
                <w:iCs/>
                <w:lang w:val="de-DE"/>
              </w:rPr>
            </w:pPr>
            <w:r w:rsidRPr="00AD5DAC">
              <w:rPr>
                <w:rFonts w:ascii="Times New Roman" w:eastAsia="TimesNewRoman,Italic" w:hAnsi="Times New Roman"/>
                <w:lang w:val="de-DE"/>
              </w:rPr>
              <w:t>43</w:t>
            </w:r>
          </w:p>
        </w:tc>
        <w:tc>
          <w:tcPr>
            <w:tcW w:w="1059" w:type="dxa"/>
          </w:tcPr>
          <w:p w14:paraId="1E48EE1D" w14:textId="77777777" w:rsidR="004B67A7" w:rsidRPr="00AD5DAC" w:rsidRDefault="0027274C" w:rsidP="0057799F">
            <w:pPr>
              <w:autoSpaceDE w:val="0"/>
              <w:autoSpaceDN w:val="0"/>
              <w:adjustRightInd w:val="0"/>
              <w:spacing w:after="0" w:line="240" w:lineRule="auto"/>
              <w:jc w:val="center"/>
              <w:rPr>
                <w:rFonts w:ascii="Times New Roman" w:eastAsia="TimesNewRoman,Italic" w:hAnsi="Times New Roman"/>
                <w:iCs/>
                <w:lang w:val="de-DE"/>
              </w:rPr>
            </w:pPr>
            <w:r w:rsidRPr="00AD5DAC">
              <w:rPr>
                <w:rFonts w:ascii="Times New Roman" w:eastAsia="TimesNewRoman,Italic" w:hAnsi="Times New Roman"/>
                <w:lang w:val="de-DE"/>
              </w:rPr>
              <w:t>44</w:t>
            </w:r>
          </w:p>
        </w:tc>
        <w:tc>
          <w:tcPr>
            <w:tcW w:w="1059" w:type="dxa"/>
          </w:tcPr>
          <w:p w14:paraId="6EE3890D" w14:textId="77777777" w:rsidR="004B67A7" w:rsidRPr="00AD5DAC" w:rsidRDefault="0027274C" w:rsidP="0057799F">
            <w:pPr>
              <w:autoSpaceDE w:val="0"/>
              <w:autoSpaceDN w:val="0"/>
              <w:adjustRightInd w:val="0"/>
              <w:spacing w:after="0" w:line="240" w:lineRule="auto"/>
              <w:jc w:val="center"/>
              <w:rPr>
                <w:rFonts w:ascii="Times New Roman" w:eastAsia="TimesNewRoman,Italic" w:hAnsi="Times New Roman"/>
                <w:iCs/>
                <w:lang w:val="de-DE"/>
              </w:rPr>
            </w:pPr>
            <w:r w:rsidRPr="00AD5DAC">
              <w:rPr>
                <w:rFonts w:ascii="Times New Roman" w:eastAsia="TimesNewRoman,Italic" w:hAnsi="Times New Roman"/>
                <w:lang w:val="de-DE"/>
              </w:rPr>
              <w:t>46</w:t>
            </w:r>
          </w:p>
        </w:tc>
        <w:tc>
          <w:tcPr>
            <w:tcW w:w="1070" w:type="dxa"/>
          </w:tcPr>
          <w:p w14:paraId="2A0DB29B" w14:textId="77777777" w:rsidR="004B67A7" w:rsidRPr="00AD5DAC" w:rsidRDefault="0027274C" w:rsidP="0057799F">
            <w:pPr>
              <w:autoSpaceDE w:val="0"/>
              <w:autoSpaceDN w:val="0"/>
              <w:adjustRightInd w:val="0"/>
              <w:spacing w:after="0" w:line="240" w:lineRule="auto"/>
              <w:jc w:val="center"/>
              <w:rPr>
                <w:rFonts w:ascii="Times New Roman" w:eastAsia="TimesNewRoman,Italic" w:hAnsi="Times New Roman"/>
                <w:iCs/>
                <w:lang w:val="de-DE"/>
              </w:rPr>
            </w:pPr>
            <w:r w:rsidRPr="00AD5DAC">
              <w:rPr>
                <w:rFonts w:ascii="Times New Roman" w:eastAsia="TimesNewRoman,Italic" w:hAnsi="Times New Roman"/>
                <w:lang w:val="de-DE"/>
              </w:rPr>
              <w:t>41</w:t>
            </w:r>
          </w:p>
        </w:tc>
        <w:tc>
          <w:tcPr>
            <w:tcW w:w="1059" w:type="dxa"/>
          </w:tcPr>
          <w:p w14:paraId="6A89B9F3" w14:textId="77777777" w:rsidR="004B67A7" w:rsidRPr="00AD5DAC" w:rsidRDefault="0027274C" w:rsidP="0057799F">
            <w:pPr>
              <w:autoSpaceDE w:val="0"/>
              <w:autoSpaceDN w:val="0"/>
              <w:adjustRightInd w:val="0"/>
              <w:spacing w:after="0" w:line="240" w:lineRule="auto"/>
              <w:jc w:val="center"/>
              <w:rPr>
                <w:rFonts w:ascii="Times New Roman" w:eastAsia="TimesNewRoman,Italic" w:hAnsi="Times New Roman"/>
                <w:iCs/>
                <w:lang w:val="de-DE"/>
              </w:rPr>
            </w:pPr>
            <w:r w:rsidRPr="00AD5DAC">
              <w:rPr>
                <w:rFonts w:ascii="Times New Roman" w:eastAsia="TimesNewRoman,Italic" w:hAnsi="Times New Roman"/>
                <w:lang w:val="de-DE"/>
              </w:rPr>
              <w:t>27</w:t>
            </w:r>
          </w:p>
        </w:tc>
        <w:tc>
          <w:tcPr>
            <w:tcW w:w="1059" w:type="dxa"/>
          </w:tcPr>
          <w:p w14:paraId="40AF90B8" w14:textId="77777777" w:rsidR="004B67A7" w:rsidRPr="00AD5DAC" w:rsidRDefault="0027274C" w:rsidP="0057799F">
            <w:pPr>
              <w:autoSpaceDE w:val="0"/>
              <w:autoSpaceDN w:val="0"/>
              <w:adjustRightInd w:val="0"/>
              <w:spacing w:after="0" w:line="240" w:lineRule="auto"/>
              <w:jc w:val="center"/>
              <w:rPr>
                <w:rFonts w:ascii="Times New Roman" w:eastAsia="TimesNewRoman,Italic" w:hAnsi="Times New Roman"/>
                <w:iCs/>
                <w:lang w:val="de-DE"/>
              </w:rPr>
            </w:pPr>
            <w:r w:rsidRPr="00AD5DAC">
              <w:rPr>
                <w:rFonts w:ascii="Times New Roman" w:eastAsia="TimesNewRoman,Italic" w:hAnsi="Times New Roman"/>
                <w:lang w:val="de-DE"/>
              </w:rPr>
              <w:t>38*</w:t>
            </w:r>
          </w:p>
        </w:tc>
      </w:tr>
    </w:tbl>
    <w:p w14:paraId="500C16FD" w14:textId="77777777" w:rsidR="000032D1" w:rsidRPr="00AD5DAC" w:rsidRDefault="000032D1" w:rsidP="000032D1">
      <w:pPr>
        <w:autoSpaceDE w:val="0"/>
        <w:autoSpaceDN w:val="0"/>
        <w:adjustRightInd w:val="0"/>
        <w:spacing w:after="0" w:line="240" w:lineRule="auto"/>
        <w:rPr>
          <w:rFonts w:ascii="Times New Roman" w:eastAsia="TimesNewRoman,Italic" w:hAnsi="Times New Roman"/>
          <w:iCs/>
          <w:sz w:val="18"/>
          <w:szCs w:val="18"/>
          <w:lang w:val="de-DE"/>
        </w:rPr>
      </w:pPr>
      <w:r w:rsidRPr="00AD5DAC">
        <w:rPr>
          <w:rFonts w:ascii="Times New Roman" w:eastAsia="TimesNewRoman,Italic" w:hAnsi="Times New Roman"/>
          <w:vertAlign w:val="superscript"/>
          <w:lang w:val="de-DE"/>
        </w:rPr>
        <w:t>a</w:t>
      </w:r>
      <w:r w:rsidRPr="00AD5DAC">
        <w:rPr>
          <w:rFonts w:ascii="Times New Roman" w:eastAsia="TimesNewRoman,Italic" w:hAnsi="Times New Roman"/>
          <w:sz w:val="18"/>
          <w:szCs w:val="18"/>
          <w:lang w:val="de-DE"/>
        </w:rPr>
        <w:t xml:space="preserve"> </w:t>
      </w:r>
      <w:r w:rsidRPr="001A4D0E">
        <w:rPr>
          <w:rFonts w:ascii="Times New Roman" w:eastAsia="TimesNewRoman,Italic" w:hAnsi="Times New Roman"/>
          <w:i/>
          <w:sz w:val="18"/>
          <w:szCs w:val="18"/>
          <w:lang w:val="de-DE"/>
        </w:rPr>
        <w:t>Intent-to-Treat</w:t>
      </w:r>
      <w:r w:rsidRPr="00AD5DAC">
        <w:rPr>
          <w:rFonts w:ascii="Times New Roman" w:eastAsia="TimesNewRoman,Italic" w:hAnsi="Times New Roman"/>
          <w:sz w:val="18"/>
          <w:szCs w:val="18"/>
          <w:lang w:val="de-DE"/>
        </w:rPr>
        <w:t>-(ITT)-Patientengruppe</w:t>
      </w:r>
    </w:p>
    <w:p w14:paraId="7ADAB90E" w14:textId="77777777" w:rsidR="000032D1" w:rsidRPr="00AD5DAC" w:rsidRDefault="000032D1" w:rsidP="000032D1">
      <w:pPr>
        <w:autoSpaceDE w:val="0"/>
        <w:autoSpaceDN w:val="0"/>
        <w:adjustRightInd w:val="0"/>
        <w:spacing w:after="0" w:line="240" w:lineRule="auto"/>
        <w:rPr>
          <w:rFonts w:ascii="Times New Roman" w:eastAsia="TimesNewRoman,Italic" w:hAnsi="Times New Roman"/>
          <w:iCs/>
          <w:sz w:val="18"/>
          <w:szCs w:val="18"/>
          <w:lang w:val="de-DE"/>
        </w:rPr>
      </w:pPr>
      <w:r w:rsidRPr="00AD5DAC">
        <w:rPr>
          <w:rFonts w:ascii="Times New Roman" w:eastAsia="TimesNewRoman,Italic" w:hAnsi="Times New Roman"/>
          <w:vertAlign w:val="superscript"/>
          <w:lang w:val="de-DE"/>
        </w:rPr>
        <w:t>b</w:t>
      </w:r>
      <w:r w:rsidRPr="00AD5DAC">
        <w:rPr>
          <w:rFonts w:ascii="Times New Roman" w:eastAsia="TimesNewRoman,Italic" w:hAnsi="Times New Roman"/>
          <w:sz w:val="18"/>
          <w:szCs w:val="18"/>
          <w:lang w:val="de-DE"/>
        </w:rPr>
        <w:t xml:space="preserve"> p-Wert aus dem stratifizierten Log Rank Test; Auswertung nach Art der Behandlungsgruppe schließt Stratifizierung nach Behandlungsgeschichte aus; p &lt; 0,0001</w:t>
      </w:r>
    </w:p>
    <w:p w14:paraId="33FA436D" w14:textId="77777777" w:rsidR="000032D1" w:rsidRPr="00AD5DAC" w:rsidRDefault="000032D1" w:rsidP="000032D1">
      <w:pPr>
        <w:autoSpaceDE w:val="0"/>
        <w:autoSpaceDN w:val="0"/>
        <w:adjustRightInd w:val="0"/>
        <w:spacing w:after="0" w:line="240" w:lineRule="auto"/>
        <w:rPr>
          <w:rFonts w:ascii="Times New Roman" w:eastAsia="TimesNewRoman,Italic" w:hAnsi="Times New Roman"/>
          <w:iCs/>
          <w:sz w:val="18"/>
          <w:szCs w:val="18"/>
          <w:lang w:val="de-DE"/>
        </w:rPr>
      </w:pPr>
      <w:r w:rsidRPr="00AD5DAC">
        <w:rPr>
          <w:rFonts w:ascii="Times New Roman" w:eastAsia="TimesNewRoman,Italic" w:hAnsi="Times New Roman"/>
          <w:vertAlign w:val="superscript"/>
          <w:lang w:val="de-DE"/>
        </w:rPr>
        <w:t>c</w:t>
      </w:r>
      <w:r w:rsidRPr="00AD5DAC">
        <w:rPr>
          <w:rFonts w:ascii="Times New Roman" w:eastAsia="TimesNewRoman,Italic" w:hAnsi="Times New Roman"/>
          <w:sz w:val="18"/>
          <w:szCs w:val="18"/>
          <w:lang w:val="de-DE"/>
        </w:rPr>
        <w:t xml:space="preserve"> Response-Patientengruppe schließt Patienten ein, die eine messbare Krankheit zum Ausgangszeitpunkt hatten und die mindestens 1 Gabe der Studienmedikation erhielten.</w:t>
      </w:r>
    </w:p>
    <w:p w14:paraId="22F97175" w14:textId="77777777" w:rsidR="000032D1" w:rsidRPr="00AD5DAC" w:rsidRDefault="000032D1" w:rsidP="000032D1">
      <w:pPr>
        <w:autoSpaceDE w:val="0"/>
        <w:autoSpaceDN w:val="0"/>
        <w:adjustRightInd w:val="0"/>
        <w:spacing w:after="0" w:line="240" w:lineRule="auto"/>
        <w:rPr>
          <w:rFonts w:ascii="Times New Roman" w:eastAsia="TimesNewRoman,Italic" w:hAnsi="Times New Roman"/>
          <w:iCs/>
          <w:sz w:val="18"/>
          <w:szCs w:val="18"/>
          <w:lang w:val="de-DE"/>
        </w:rPr>
      </w:pPr>
      <w:r w:rsidRPr="00AD5DAC">
        <w:rPr>
          <w:rFonts w:ascii="Times New Roman" w:eastAsia="TimesNewRoman,Italic" w:hAnsi="Times New Roman"/>
          <w:vertAlign w:val="superscript"/>
          <w:lang w:val="de-DE"/>
        </w:rPr>
        <w:t>d</w:t>
      </w:r>
      <w:r w:rsidRPr="00AD5DAC">
        <w:rPr>
          <w:rFonts w:ascii="Times New Roman" w:eastAsia="TimesNewRoman,Italic" w:hAnsi="Times New Roman"/>
          <w:sz w:val="18"/>
          <w:szCs w:val="18"/>
          <w:lang w:val="de-DE"/>
        </w:rPr>
        <w:t xml:space="preserve"> p-Wert aus dem Cochran-Mantel-Haenszel-Chi</w:t>
      </w:r>
      <w:r w:rsidRPr="00AD5DAC">
        <w:rPr>
          <w:rFonts w:ascii="Times New Roman" w:eastAsia="TimesNewRoman,Italic" w:hAnsi="Times New Roman"/>
          <w:sz w:val="18"/>
          <w:szCs w:val="18"/>
          <w:vertAlign w:val="superscript"/>
          <w:lang w:val="de-DE"/>
        </w:rPr>
        <w:t>2</w:t>
      </w:r>
      <w:r w:rsidRPr="00AD5DAC">
        <w:rPr>
          <w:rFonts w:ascii="Times New Roman" w:eastAsia="TimesNewRoman,Italic" w:hAnsi="Times New Roman"/>
          <w:sz w:val="18"/>
          <w:szCs w:val="18"/>
          <w:lang w:val="de-DE"/>
        </w:rPr>
        <w:t>-Test, den Stratifizierungsfaktoren angepasst; Auswertung nach Art der Behandlungsgruppe schließt Stratifizierung nach Behandlungsgeschichte aus.</w:t>
      </w:r>
    </w:p>
    <w:p w14:paraId="56826C92" w14:textId="77777777" w:rsidR="000032D1" w:rsidRPr="00ED0DD5" w:rsidRDefault="000032D1" w:rsidP="000032D1">
      <w:pPr>
        <w:autoSpaceDE w:val="0"/>
        <w:autoSpaceDN w:val="0"/>
        <w:adjustRightInd w:val="0"/>
        <w:spacing w:after="0" w:line="240" w:lineRule="auto"/>
        <w:rPr>
          <w:rFonts w:ascii="Times New Roman" w:eastAsia="TimesNewRoman,Italic" w:hAnsi="Times New Roman"/>
          <w:iCs/>
          <w:sz w:val="18"/>
          <w:szCs w:val="18"/>
        </w:rPr>
      </w:pPr>
      <w:r w:rsidRPr="00ED0DD5">
        <w:rPr>
          <w:rFonts w:ascii="Times New Roman" w:eastAsia="TimesNewRoman,Italic" w:hAnsi="Times New Roman"/>
          <w:sz w:val="18"/>
          <w:szCs w:val="18"/>
        </w:rPr>
        <w:t>*CR+PR+MR **CR = CR, (IF-); nCR = CR (IF+)</w:t>
      </w:r>
    </w:p>
    <w:p w14:paraId="648BF96C" w14:textId="77777777" w:rsidR="000032D1" w:rsidRPr="00AD5DAC" w:rsidRDefault="000032D1" w:rsidP="000032D1">
      <w:pPr>
        <w:autoSpaceDE w:val="0"/>
        <w:autoSpaceDN w:val="0"/>
        <w:adjustRightInd w:val="0"/>
        <w:spacing w:after="0" w:line="240" w:lineRule="auto"/>
        <w:rPr>
          <w:rFonts w:ascii="Times New Roman" w:eastAsia="TimesNewRoman,Italic" w:hAnsi="Times New Roman"/>
          <w:iCs/>
          <w:sz w:val="18"/>
          <w:szCs w:val="18"/>
          <w:lang w:val="de-DE"/>
        </w:rPr>
      </w:pPr>
      <w:r w:rsidRPr="00AD5DAC">
        <w:rPr>
          <w:rFonts w:ascii="Times New Roman" w:eastAsia="TimesNewRoman,Italic" w:hAnsi="Times New Roman"/>
          <w:sz w:val="18"/>
          <w:szCs w:val="18"/>
          <w:lang w:val="de-DE"/>
        </w:rPr>
        <w:t>NZ = nicht zutreffend; NB = nicht bewertet</w:t>
      </w:r>
    </w:p>
    <w:p w14:paraId="68ECA303" w14:textId="77777777" w:rsidR="000032D1" w:rsidRPr="00AD5DAC" w:rsidRDefault="000032D1" w:rsidP="000032D1">
      <w:pPr>
        <w:autoSpaceDE w:val="0"/>
        <w:autoSpaceDN w:val="0"/>
        <w:adjustRightInd w:val="0"/>
        <w:spacing w:after="0" w:line="240" w:lineRule="auto"/>
        <w:rPr>
          <w:rFonts w:ascii="Times New Roman" w:eastAsia="TimesNewRoman,Italic" w:hAnsi="Times New Roman"/>
          <w:iCs/>
          <w:sz w:val="18"/>
          <w:szCs w:val="18"/>
          <w:lang w:val="de-DE"/>
        </w:rPr>
      </w:pPr>
      <w:r w:rsidRPr="00AD5DAC">
        <w:rPr>
          <w:rFonts w:ascii="Times New Roman" w:eastAsia="TimesNewRoman,Italic" w:hAnsi="Times New Roman"/>
          <w:sz w:val="18"/>
          <w:szCs w:val="18"/>
          <w:lang w:val="de-DE"/>
        </w:rPr>
        <w:t>TTP = Zeitspanne bis zur Progression (</w:t>
      </w:r>
      <w:r w:rsidRPr="001A4D0E">
        <w:rPr>
          <w:rFonts w:ascii="Times New Roman" w:eastAsia="TimesNewRoman,Italic" w:hAnsi="Times New Roman"/>
          <w:i/>
          <w:sz w:val="18"/>
          <w:szCs w:val="18"/>
          <w:lang w:val="de-DE"/>
        </w:rPr>
        <w:t>Time to Progression</w:t>
      </w:r>
      <w:r w:rsidRPr="00AD5DAC">
        <w:rPr>
          <w:rFonts w:ascii="Times New Roman" w:eastAsia="TimesNewRoman,Italic" w:hAnsi="Times New Roman"/>
          <w:sz w:val="18"/>
          <w:szCs w:val="18"/>
          <w:lang w:val="de-DE"/>
        </w:rPr>
        <w:t>)</w:t>
      </w:r>
    </w:p>
    <w:p w14:paraId="593690D1" w14:textId="77777777" w:rsidR="000032D1" w:rsidRPr="00AD5DAC" w:rsidRDefault="000032D1" w:rsidP="000032D1">
      <w:pPr>
        <w:autoSpaceDE w:val="0"/>
        <w:autoSpaceDN w:val="0"/>
        <w:adjustRightInd w:val="0"/>
        <w:spacing w:after="0" w:line="240" w:lineRule="auto"/>
        <w:rPr>
          <w:rFonts w:ascii="Times New Roman" w:eastAsia="TimesNewRoman,Italic" w:hAnsi="Times New Roman"/>
          <w:iCs/>
          <w:sz w:val="18"/>
          <w:szCs w:val="18"/>
          <w:lang w:val="de-DE"/>
        </w:rPr>
      </w:pPr>
      <w:r w:rsidRPr="00AD5DAC">
        <w:rPr>
          <w:rFonts w:ascii="Times New Roman" w:eastAsia="TimesNewRoman,Italic" w:hAnsi="Times New Roman"/>
          <w:sz w:val="18"/>
          <w:szCs w:val="18"/>
          <w:lang w:val="de-DE"/>
        </w:rPr>
        <w:t>CI = Konfidenzintervall (</w:t>
      </w:r>
      <w:r w:rsidRPr="001A4D0E">
        <w:rPr>
          <w:rFonts w:ascii="Times New Roman" w:eastAsia="TimesNewRoman,Italic" w:hAnsi="Times New Roman"/>
          <w:i/>
          <w:sz w:val="18"/>
          <w:szCs w:val="18"/>
          <w:lang w:val="de-DE"/>
        </w:rPr>
        <w:t>Confidence Interval</w:t>
      </w:r>
      <w:r w:rsidRPr="00AD5DAC">
        <w:rPr>
          <w:rFonts w:ascii="Times New Roman" w:eastAsia="TimesNewRoman,Italic" w:hAnsi="Times New Roman"/>
          <w:sz w:val="18"/>
          <w:szCs w:val="18"/>
          <w:lang w:val="de-DE"/>
        </w:rPr>
        <w:t>)</w:t>
      </w:r>
    </w:p>
    <w:p w14:paraId="1D5E7CE4" w14:textId="77777777" w:rsidR="000032D1" w:rsidRPr="00AD5DAC" w:rsidRDefault="000032D1" w:rsidP="000032D1">
      <w:pPr>
        <w:autoSpaceDE w:val="0"/>
        <w:autoSpaceDN w:val="0"/>
        <w:adjustRightInd w:val="0"/>
        <w:spacing w:after="0" w:line="240" w:lineRule="auto"/>
        <w:rPr>
          <w:rFonts w:ascii="Times New Roman" w:eastAsia="TimesNewRoman,Italic" w:hAnsi="Times New Roman"/>
          <w:iCs/>
          <w:sz w:val="18"/>
          <w:szCs w:val="18"/>
          <w:lang w:val="de-DE"/>
        </w:rPr>
      </w:pPr>
      <w:r w:rsidRPr="00AD5DAC">
        <w:rPr>
          <w:rFonts w:ascii="Times New Roman" w:eastAsia="TimesNewRoman,Italic" w:hAnsi="Times New Roman"/>
          <w:sz w:val="18"/>
          <w:szCs w:val="18"/>
          <w:lang w:val="de-DE"/>
        </w:rPr>
        <w:t>Bzmb = Bortezomib, Dex = Dexamethason</w:t>
      </w:r>
    </w:p>
    <w:p w14:paraId="4CE9FDEF" w14:textId="77777777" w:rsidR="000032D1" w:rsidRPr="00AD5DAC" w:rsidRDefault="000032D1" w:rsidP="000032D1">
      <w:pPr>
        <w:autoSpaceDE w:val="0"/>
        <w:autoSpaceDN w:val="0"/>
        <w:adjustRightInd w:val="0"/>
        <w:spacing w:after="0" w:line="240" w:lineRule="auto"/>
        <w:rPr>
          <w:rFonts w:ascii="Times New Roman" w:eastAsia="TimesNewRoman,Italic" w:hAnsi="Times New Roman"/>
          <w:iCs/>
          <w:sz w:val="18"/>
          <w:szCs w:val="18"/>
          <w:lang w:val="de-DE"/>
        </w:rPr>
      </w:pPr>
      <w:r w:rsidRPr="00AD5DAC">
        <w:rPr>
          <w:rFonts w:ascii="Times New Roman" w:eastAsia="TimesNewRoman,Italic" w:hAnsi="Times New Roman"/>
          <w:sz w:val="18"/>
          <w:szCs w:val="18"/>
          <w:lang w:val="de-DE"/>
        </w:rPr>
        <w:t>CR = Vollständiges Ansprechen (</w:t>
      </w:r>
      <w:r w:rsidRPr="001A4D0E">
        <w:rPr>
          <w:rFonts w:ascii="Times New Roman" w:eastAsia="TimesNewRoman,Italic" w:hAnsi="Times New Roman"/>
          <w:i/>
          <w:sz w:val="18"/>
          <w:szCs w:val="18"/>
          <w:lang w:val="de-DE"/>
        </w:rPr>
        <w:t>Complete Response</w:t>
      </w:r>
      <w:r w:rsidRPr="00AD5DAC">
        <w:rPr>
          <w:rFonts w:ascii="Times New Roman" w:eastAsia="TimesNewRoman,Italic" w:hAnsi="Times New Roman"/>
          <w:sz w:val="18"/>
          <w:szCs w:val="18"/>
          <w:lang w:val="de-DE"/>
        </w:rPr>
        <w:t>); nCR = nahezu vollständiges Ansprechen (</w:t>
      </w:r>
      <w:r w:rsidRPr="001A4D0E">
        <w:rPr>
          <w:rFonts w:ascii="Times New Roman" w:eastAsia="TimesNewRoman,Italic" w:hAnsi="Times New Roman"/>
          <w:i/>
          <w:sz w:val="18"/>
          <w:szCs w:val="18"/>
          <w:lang w:val="de-DE"/>
        </w:rPr>
        <w:t>near Complete response</w:t>
      </w:r>
      <w:r w:rsidRPr="00AD5DAC">
        <w:rPr>
          <w:rFonts w:ascii="Times New Roman" w:eastAsia="TimesNewRoman,Italic" w:hAnsi="Times New Roman"/>
          <w:sz w:val="18"/>
          <w:szCs w:val="18"/>
          <w:lang w:val="de-DE"/>
        </w:rPr>
        <w:t>)</w:t>
      </w:r>
    </w:p>
    <w:p w14:paraId="47BFA220" w14:textId="77777777" w:rsidR="004B67A7" w:rsidRPr="00AD5DAC" w:rsidRDefault="000032D1" w:rsidP="000032D1">
      <w:pPr>
        <w:autoSpaceDE w:val="0"/>
        <w:autoSpaceDN w:val="0"/>
        <w:adjustRightInd w:val="0"/>
        <w:spacing w:after="0" w:line="240" w:lineRule="auto"/>
        <w:rPr>
          <w:rFonts w:ascii="Times New Roman" w:eastAsia="TimesNewRoman,Italic" w:hAnsi="Times New Roman"/>
          <w:iCs/>
          <w:sz w:val="18"/>
          <w:szCs w:val="18"/>
          <w:lang w:val="de-DE"/>
        </w:rPr>
      </w:pPr>
      <w:r w:rsidRPr="00AD5DAC">
        <w:rPr>
          <w:rFonts w:ascii="Times New Roman" w:eastAsia="TimesNewRoman,Italic" w:hAnsi="Times New Roman"/>
          <w:sz w:val="18"/>
          <w:szCs w:val="18"/>
          <w:lang w:val="de-DE"/>
        </w:rPr>
        <w:t>PR = Teilweises Ansprechen (</w:t>
      </w:r>
      <w:r w:rsidRPr="001A4D0E">
        <w:rPr>
          <w:rFonts w:ascii="Times New Roman" w:eastAsia="TimesNewRoman,Italic" w:hAnsi="Times New Roman"/>
          <w:i/>
          <w:sz w:val="18"/>
          <w:szCs w:val="18"/>
          <w:lang w:val="de-DE"/>
        </w:rPr>
        <w:t>Partial Response</w:t>
      </w:r>
      <w:r w:rsidRPr="00AD5DAC">
        <w:rPr>
          <w:rFonts w:ascii="Times New Roman" w:eastAsia="TimesNewRoman,Italic" w:hAnsi="Times New Roman"/>
          <w:sz w:val="18"/>
          <w:szCs w:val="18"/>
          <w:lang w:val="de-DE"/>
        </w:rPr>
        <w:t>); MR = Minimales Ansprechen (</w:t>
      </w:r>
      <w:r w:rsidRPr="001A4D0E">
        <w:rPr>
          <w:rFonts w:ascii="Times New Roman" w:eastAsia="TimesNewRoman,Italic" w:hAnsi="Times New Roman"/>
          <w:i/>
          <w:sz w:val="18"/>
          <w:szCs w:val="18"/>
          <w:lang w:val="de-DE"/>
        </w:rPr>
        <w:t>Minimal response</w:t>
      </w:r>
      <w:r w:rsidRPr="00AD5DAC">
        <w:rPr>
          <w:rFonts w:ascii="Times New Roman" w:eastAsia="TimesNewRoman,Italic" w:hAnsi="Times New Roman"/>
          <w:sz w:val="18"/>
          <w:szCs w:val="18"/>
          <w:lang w:val="de-DE"/>
        </w:rPr>
        <w:t>)</w:t>
      </w:r>
    </w:p>
    <w:p w14:paraId="1DBB7979" w14:textId="77777777" w:rsidR="004B67A7" w:rsidRPr="00AD5DAC" w:rsidRDefault="004B67A7" w:rsidP="0028247B">
      <w:pPr>
        <w:autoSpaceDE w:val="0"/>
        <w:autoSpaceDN w:val="0"/>
        <w:adjustRightInd w:val="0"/>
        <w:spacing w:after="0" w:line="240" w:lineRule="auto"/>
        <w:rPr>
          <w:rFonts w:ascii="Times New Roman" w:eastAsia="TimesNewRoman,Italic" w:hAnsi="Times New Roman"/>
          <w:iCs/>
          <w:lang w:val="de-DE"/>
        </w:rPr>
      </w:pPr>
    </w:p>
    <w:p w14:paraId="3C2FD440" w14:textId="77777777" w:rsidR="000032D1" w:rsidRPr="00AD5DAC" w:rsidRDefault="000032D1" w:rsidP="000032D1">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In der Phase-II-Studie konnten Patienten, die keine optimale Response auf eine Bortezomib-Monotherapie erzielten, eine hochdosierte Dexamethason-Behandlung zusammen mit Bortezomib erhalten. Das Protokoll erlaubte, dass Patienten Dexamethason erhalten, wenn ein suboptimales Ansprechen auf Bortezomib allein vorlag. Insgesamt wurden 74 auswertbare Patienten mit Dexamethason in Kombination mit Bortezomib behandelt. Achtzehn Prozent der Patienten zeigten unter der Kombinationstherapie einen Erfolg oder eine verbesserte Response [MR (11 %) oder PR (7 %)].</w:t>
      </w:r>
    </w:p>
    <w:p w14:paraId="11EE650F" w14:textId="77777777" w:rsidR="000032D1" w:rsidRPr="00AD5DAC" w:rsidRDefault="000032D1" w:rsidP="000032D1">
      <w:pPr>
        <w:autoSpaceDE w:val="0"/>
        <w:autoSpaceDN w:val="0"/>
        <w:adjustRightInd w:val="0"/>
        <w:spacing w:after="0" w:line="240" w:lineRule="auto"/>
        <w:rPr>
          <w:rFonts w:ascii="Times New Roman" w:eastAsia="TimesNewRoman,Italic" w:hAnsi="Times New Roman"/>
          <w:iCs/>
          <w:lang w:val="de-DE"/>
        </w:rPr>
      </w:pPr>
    </w:p>
    <w:p w14:paraId="01A7A0B5" w14:textId="77777777" w:rsidR="000032D1" w:rsidRPr="00AD5DAC" w:rsidRDefault="000032D1" w:rsidP="000032D1">
      <w:pPr>
        <w:autoSpaceDE w:val="0"/>
        <w:autoSpaceDN w:val="0"/>
        <w:adjustRightInd w:val="0"/>
        <w:spacing w:after="0" w:line="240" w:lineRule="auto"/>
        <w:rPr>
          <w:rFonts w:ascii="Times New Roman" w:eastAsia="TimesNewRoman,Italic" w:hAnsi="Times New Roman"/>
          <w:i/>
          <w:iCs/>
          <w:lang w:val="de-DE"/>
        </w:rPr>
      </w:pPr>
      <w:r w:rsidRPr="00AD5DAC">
        <w:rPr>
          <w:rFonts w:ascii="Times New Roman" w:eastAsia="TimesNewRoman,Italic" w:hAnsi="Times New Roman"/>
          <w:i/>
          <w:iCs/>
          <w:lang w:val="de-DE"/>
        </w:rPr>
        <w:lastRenderedPageBreak/>
        <w:t>Klinische Wirksamkeit bei subkutaner Anwendung von Bortezomib bei Patienten mit rezidiviertem oder refraktärem multiplem Myelom</w:t>
      </w:r>
    </w:p>
    <w:p w14:paraId="16CCF255" w14:textId="77777777" w:rsidR="000032D1" w:rsidRPr="00AD5DAC" w:rsidRDefault="000032D1" w:rsidP="000032D1">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In einer offenen, randomisierten Phase-III-Studie - ausgerichtet auf nicht-Unterlegenheit - wurde die Wirksamkeit und Sicherheit bei subkutaner und intravenöser Anwendung von Bortezomib verglichen. In diese Studie waren 222 Patienten mit einem rezidivierten oder refraktären multiplen Myelom eingeschlossen, die in einer 2:1 Verteilung 1,3 mg/m</w:t>
      </w:r>
      <w:r w:rsidRPr="00AD5DAC">
        <w:rPr>
          <w:rFonts w:ascii="Times New Roman" w:eastAsia="TimesNewRoman,Italic" w:hAnsi="Times New Roman"/>
          <w:vertAlign w:val="superscript"/>
          <w:lang w:val="de-DE"/>
        </w:rPr>
        <w:t xml:space="preserve">2 </w:t>
      </w:r>
      <w:r w:rsidRPr="00AD5DAC">
        <w:rPr>
          <w:rFonts w:ascii="Times New Roman" w:eastAsia="TimesNewRoman,Italic" w:hAnsi="Times New Roman"/>
          <w:lang w:val="de-DE"/>
        </w:rPr>
        <w:t>Bortezomib entweder per subkutaner oder intravenöser Anwendung für einen Zeitraum von insgesamt 8 Zyklen erhielten. Patienten ohne Erreichen eines optimalen Ansprechens (weniger als eine komplette Response [CR]) nach alleiniger Therapie mit Bortezomib nach 4 Zyklen konnten zusätzlich 20 mg Dexamethason täglich am Tag der Anwendung von Bortezomib und am Tag danach erhalten. Patienten mit einer ≥ Grad 2 peripheren Neuropathie oder einer Thrombozytopenie von &lt; 50.000/µl als Ausgangssituation wurden ausgeschlossen. Insgesamt waren 218 Patienten für eine Auswertung des Ansprechens geeignet.</w:t>
      </w:r>
    </w:p>
    <w:p w14:paraId="4F7971A8" w14:textId="77777777" w:rsidR="000032D1" w:rsidRPr="00AD5DAC" w:rsidRDefault="000032D1" w:rsidP="000032D1">
      <w:pPr>
        <w:autoSpaceDE w:val="0"/>
        <w:autoSpaceDN w:val="0"/>
        <w:adjustRightInd w:val="0"/>
        <w:spacing w:after="0" w:line="240" w:lineRule="auto"/>
        <w:rPr>
          <w:rFonts w:ascii="Times New Roman" w:eastAsia="TimesNewRoman,Italic" w:hAnsi="Times New Roman"/>
          <w:iCs/>
          <w:lang w:val="de-DE"/>
        </w:rPr>
      </w:pPr>
    </w:p>
    <w:p w14:paraId="010A2A04" w14:textId="77777777" w:rsidR="000032D1" w:rsidRPr="00AD5DAC" w:rsidRDefault="000032D1" w:rsidP="000032D1">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Diese Studie zeigte im primären Zielparameter eine Nicht-Unterlegenheit der Ansprechrate (CR+PR) für die subkutane und intravenöse Anwendung. Bei beiden Arten der Anwendung betrug die Ansprechrate (CR+PR) nach 4 Zyklen Bortezomib als Monotherapie jeweils 42 %. Daneben zeigten sich in den sekundären Endpunkten Ansprechen und Zeit-bis-zum-Ereignis assoziierte Wirksamkeit konsistente Ergebnisse für die subkutane und intravenöse Anwendung (Tabelle 15).</w:t>
      </w:r>
    </w:p>
    <w:p w14:paraId="7DFA8D80" w14:textId="77777777" w:rsidR="000032D1" w:rsidRPr="00AD5DAC" w:rsidRDefault="000032D1" w:rsidP="000032D1">
      <w:pPr>
        <w:autoSpaceDE w:val="0"/>
        <w:autoSpaceDN w:val="0"/>
        <w:adjustRightInd w:val="0"/>
        <w:spacing w:after="0" w:line="240" w:lineRule="auto"/>
        <w:rPr>
          <w:rFonts w:ascii="Times New Roman" w:eastAsia="TimesNewRoman,Italic" w:hAnsi="Times New Roman"/>
          <w:iCs/>
          <w:lang w:val="de-DE"/>
        </w:rPr>
      </w:pPr>
    </w:p>
    <w:p w14:paraId="10137498" w14:textId="77777777" w:rsidR="003662B4" w:rsidRPr="00AD5DAC" w:rsidRDefault="000032D1" w:rsidP="001141DE">
      <w:pPr>
        <w:keepNext/>
        <w:keepLines/>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i/>
          <w:iCs/>
          <w:lang w:val="de-DE"/>
        </w:rPr>
        <w:t>Tabelle 15: Zusammenfassung der Wirksamkeits-Analysen, die die subkutane mit der intravenösen Anwendung</w:t>
      </w:r>
      <w:r w:rsidR="001141DE">
        <w:rPr>
          <w:rFonts w:ascii="Times New Roman" w:eastAsia="TimesNewRoman,Italic" w:hAnsi="Times New Roman"/>
          <w:i/>
          <w:iCs/>
          <w:lang w:val="de-DE"/>
        </w:rPr>
        <w:t xml:space="preserve"> </w:t>
      </w:r>
      <w:r w:rsidRPr="00AD5DAC">
        <w:rPr>
          <w:rFonts w:ascii="Times New Roman" w:eastAsia="TimesNewRoman,Italic" w:hAnsi="Times New Roman"/>
          <w:i/>
          <w:iCs/>
          <w:lang w:val="de-DE"/>
        </w:rPr>
        <w:t>von Bortezomib vergleicht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8"/>
        <w:gridCol w:w="137"/>
        <w:gridCol w:w="2766"/>
        <w:gridCol w:w="136"/>
        <w:gridCol w:w="2689"/>
      </w:tblGrid>
      <w:tr w:rsidR="00874A53" w:rsidRPr="00AD5DAC" w14:paraId="5A5A05E3" w14:textId="77777777" w:rsidTr="0057799F">
        <w:tc>
          <w:tcPr>
            <w:tcW w:w="3369" w:type="dxa"/>
            <w:tcBorders>
              <w:left w:val="nil"/>
              <w:bottom w:val="single" w:sz="4" w:space="0" w:color="auto"/>
              <w:right w:val="nil"/>
            </w:tcBorders>
          </w:tcPr>
          <w:p w14:paraId="556CAB6E" w14:textId="77777777" w:rsidR="00874A53" w:rsidRPr="00AD5DAC" w:rsidRDefault="00874A53" w:rsidP="0057799F">
            <w:pPr>
              <w:keepNext/>
              <w:keepLines/>
              <w:autoSpaceDE w:val="0"/>
              <w:autoSpaceDN w:val="0"/>
              <w:adjustRightInd w:val="0"/>
              <w:spacing w:after="0" w:line="240" w:lineRule="auto"/>
              <w:rPr>
                <w:rFonts w:ascii="Times New Roman" w:eastAsia="TimesNewRoman,Italic" w:hAnsi="Times New Roman"/>
                <w:iCs/>
                <w:lang w:val="de-DE"/>
              </w:rPr>
            </w:pPr>
          </w:p>
        </w:tc>
        <w:tc>
          <w:tcPr>
            <w:tcW w:w="2976" w:type="dxa"/>
            <w:gridSpan w:val="2"/>
            <w:tcBorders>
              <w:left w:val="nil"/>
              <w:bottom w:val="single" w:sz="4" w:space="0" w:color="auto"/>
              <w:right w:val="nil"/>
            </w:tcBorders>
            <w:vAlign w:val="center"/>
          </w:tcPr>
          <w:p w14:paraId="44F98E5A" w14:textId="77777777" w:rsidR="00874A53" w:rsidRPr="00AD5DAC" w:rsidRDefault="00E90667" w:rsidP="0057799F">
            <w:pPr>
              <w:keepNext/>
              <w:keepLines/>
              <w:autoSpaceDE w:val="0"/>
              <w:autoSpaceDN w:val="0"/>
              <w:adjustRightInd w:val="0"/>
              <w:spacing w:after="0" w:line="240" w:lineRule="auto"/>
              <w:jc w:val="center"/>
              <w:rPr>
                <w:rFonts w:ascii="Times New Roman" w:eastAsia="TimesNewRoman,Italic" w:hAnsi="Times New Roman"/>
                <w:b/>
                <w:bCs/>
                <w:iCs/>
                <w:lang w:val="de-DE"/>
              </w:rPr>
            </w:pPr>
            <w:r w:rsidRPr="00AD5DAC">
              <w:rPr>
                <w:rFonts w:ascii="Times New Roman" w:eastAsia="TimesNewRoman,Italic" w:hAnsi="Times New Roman"/>
                <w:b/>
                <w:bCs/>
                <w:lang w:val="de-DE"/>
              </w:rPr>
              <w:t>Bortezomib Intravenöser</w:t>
            </w:r>
          </w:p>
          <w:p w14:paraId="34D6E20C" w14:textId="77777777" w:rsidR="00874A53" w:rsidRPr="00AD5DAC" w:rsidRDefault="00874A53" w:rsidP="0057799F">
            <w:pPr>
              <w:keepNext/>
              <w:keepLines/>
              <w:autoSpaceDE w:val="0"/>
              <w:autoSpaceDN w:val="0"/>
              <w:adjustRightInd w:val="0"/>
              <w:spacing w:after="0" w:line="240" w:lineRule="auto"/>
              <w:jc w:val="center"/>
              <w:rPr>
                <w:rFonts w:ascii="Times New Roman" w:eastAsia="TimesNewRoman,Italic" w:hAnsi="Times New Roman"/>
                <w:iCs/>
                <w:lang w:val="de-DE"/>
              </w:rPr>
            </w:pPr>
            <w:r w:rsidRPr="00AD5DAC">
              <w:rPr>
                <w:rFonts w:ascii="Times New Roman" w:eastAsia="TimesNewRoman,Italic" w:hAnsi="Times New Roman"/>
                <w:b/>
                <w:bCs/>
                <w:lang w:val="de-DE"/>
              </w:rPr>
              <w:t>Arm</w:t>
            </w:r>
          </w:p>
        </w:tc>
        <w:tc>
          <w:tcPr>
            <w:tcW w:w="2897" w:type="dxa"/>
            <w:gridSpan w:val="2"/>
            <w:tcBorders>
              <w:left w:val="nil"/>
              <w:bottom w:val="single" w:sz="4" w:space="0" w:color="auto"/>
              <w:right w:val="nil"/>
            </w:tcBorders>
            <w:vAlign w:val="center"/>
          </w:tcPr>
          <w:p w14:paraId="32AAA78C" w14:textId="77777777" w:rsidR="00874A53" w:rsidRPr="00AD5DAC" w:rsidRDefault="00E90667" w:rsidP="0057799F">
            <w:pPr>
              <w:keepNext/>
              <w:keepLines/>
              <w:autoSpaceDE w:val="0"/>
              <w:autoSpaceDN w:val="0"/>
              <w:adjustRightInd w:val="0"/>
              <w:spacing w:after="0" w:line="240" w:lineRule="auto"/>
              <w:jc w:val="center"/>
              <w:rPr>
                <w:rFonts w:ascii="Times New Roman" w:eastAsia="TimesNewRoman,Italic" w:hAnsi="Times New Roman"/>
                <w:b/>
                <w:bCs/>
                <w:iCs/>
                <w:lang w:val="de-DE"/>
              </w:rPr>
            </w:pPr>
            <w:r w:rsidRPr="00AD5DAC">
              <w:rPr>
                <w:rFonts w:ascii="Times New Roman" w:eastAsia="TimesNewRoman,Italic" w:hAnsi="Times New Roman"/>
                <w:b/>
                <w:bCs/>
                <w:lang w:val="de-DE"/>
              </w:rPr>
              <w:t>Bortezomib Subkutaner</w:t>
            </w:r>
            <w:r w:rsidRPr="00AD5DAC">
              <w:rPr>
                <w:rFonts w:ascii="Times New Roman" w:eastAsia="TimesNewRoman,Italic" w:hAnsi="Times New Roman"/>
                <w:lang w:val="de-DE"/>
              </w:rPr>
              <w:t>:</w:t>
            </w:r>
          </w:p>
          <w:p w14:paraId="57EA80BF" w14:textId="77777777" w:rsidR="00874A53" w:rsidRPr="00AD5DAC" w:rsidRDefault="00874A53" w:rsidP="0057799F">
            <w:pPr>
              <w:keepNext/>
              <w:keepLines/>
              <w:autoSpaceDE w:val="0"/>
              <w:autoSpaceDN w:val="0"/>
              <w:adjustRightInd w:val="0"/>
              <w:spacing w:after="0" w:line="240" w:lineRule="auto"/>
              <w:jc w:val="center"/>
              <w:rPr>
                <w:rFonts w:ascii="Times New Roman" w:eastAsia="TimesNewRoman,Italic" w:hAnsi="Times New Roman"/>
                <w:iCs/>
                <w:lang w:val="de-DE"/>
              </w:rPr>
            </w:pPr>
            <w:r w:rsidRPr="00AD5DAC">
              <w:rPr>
                <w:rFonts w:ascii="Times New Roman" w:eastAsia="TimesNewRoman,Italic" w:hAnsi="Times New Roman"/>
                <w:b/>
                <w:bCs/>
                <w:lang w:val="de-DE"/>
              </w:rPr>
              <w:t>Arm</w:t>
            </w:r>
          </w:p>
        </w:tc>
      </w:tr>
      <w:tr w:rsidR="00874A53" w:rsidRPr="00AD5DAC" w14:paraId="2B7D4A69" w14:textId="77777777" w:rsidTr="0057799F">
        <w:tc>
          <w:tcPr>
            <w:tcW w:w="3369" w:type="dxa"/>
            <w:tcBorders>
              <w:left w:val="nil"/>
              <w:bottom w:val="single" w:sz="4" w:space="0" w:color="auto"/>
              <w:right w:val="nil"/>
            </w:tcBorders>
          </w:tcPr>
          <w:p w14:paraId="4AA0C1E3" w14:textId="77777777" w:rsidR="00874A53" w:rsidRPr="00AD5DAC" w:rsidRDefault="00B71616" w:rsidP="00B71616">
            <w:pPr>
              <w:autoSpaceDE w:val="0"/>
              <w:autoSpaceDN w:val="0"/>
              <w:adjustRightInd w:val="0"/>
              <w:spacing w:after="0" w:line="240" w:lineRule="auto"/>
              <w:rPr>
                <w:rFonts w:ascii="Times New Roman" w:eastAsia="TimesNewRoman,Italic" w:hAnsi="Times New Roman"/>
                <w:b/>
                <w:iCs/>
                <w:lang w:val="de-DE"/>
              </w:rPr>
            </w:pPr>
            <w:r>
              <w:rPr>
                <w:rFonts w:ascii="Times New Roman" w:eastAsia="TimesNewRoman,Italic" w:hAnsi="Times New Roman"/>
                <w:b/>
                <w:bCs/>
                <w:lang w:val="de-DE"/>
              </w:rPr>
              <w:t>A</w:t>
            </w:r>
            <w:r w:rsidRPr="00AD5DAC">
              <w:rPr>
                <w:rFonts w:ascii="Times New Roman" w:eastAsia="TimesNewRoman,Italic" w:hAnsi="Times New Roman"/>
                <w:b/>
                <w:bCs/>
                <w:lang w:val="de-DE"/>
              </w:rPr>
              <w:t xml:space="preserve">uswertbare </w:t>
            </w:r>
            <w:r w:rsidR="00874A53" w:rsidRPr="00AD5DAC">
              <w:rPr>
                <w:rFonts w:ascii="Times New Roman" w:eastAsia="TimesNewRoman,Italic" w:hAnsi="Times New Roman"/>
                <w:b/>
                <w:bCs/>
                <w:lang w:val="de-DE"/>
              </w:rPr>
              <w:t>Patientenzahl</w:t>
            </w:r>
          </w:p>
        </w:tc>
        <w:tc>
          <w:tcPr>
            <w:tcW w:w="2976" w:type="dxa"/>
            <w:gridSpan w:val="2"/>
            <w:tcBorders>
              <w:left w:val="nil"/>
              <w:bottom w:val="single" w:sz="4" w:space="0" w:color="auto"/>
              <w:right w:val="nil"/>
            </w:tcBorders>
          </w:tcPr>
          <w:p w14:paraId="143AF4F0" w14:textId="77777777" w:rsidR="00874A53" w:rsidRPr="00AD5DAC" w:rsidRDefault="00874A53" w:rsidP="0057799F">
            <w:pPr>
              <w:autoSpaceDE w:val="0"/>
              <w:autoSpaceDN w:val="0"/>
              <w:adjustRightInd w:val="0"/>
              <w:spacing w:after="0" w:line="240" w:lineRule="auto"/>
              <w:jc w:val="center"/>
              <w:rPr>
                <w:rFonts w:ascii="Times New Roman" w:eastAsia="TimesNewRoman,Italic" w:hAnsi="Times New Roman"/>
                <w:b/>
                <w:iCs/>
                <w:lang w:val="de-DE"/>
              </w:rPr>
            </w:pPr>
            <w:r w:rsidRPr="00AD5DAC">
              <w:rPr>
                <w:rFonts w:ascii="Times New Roman" w:eastAsia="TimesNewRoman,Italic" w:hAnsi="Times New Roman"/>
                <w:b/>
                <w:bCs/>
                <w:lang w:val="de-DE"/>
              </w:rPr>
              <w:t>n = 73</w:t>
            </w:r>
          </w:p>
        </w:tc>
        <w:tc>
          <w:tcPr>
            <w:tcW w:w="2897" w:type="dxa"/>
            <w:gridSpan w:val="2"/>
            <w:tcBorders>
              <w:left w:val="nil"/>
              <w:bottom w:val="single" w:sz="4" w:space="0" w:color="auto"/>
              <w:right w:val="nil"/>
            </w:tcBorders>
          </w:tcPr>
          <w:p w14:paraId="34D35C00" w14:textId="77777777" w:rsidR="00874A53" w:rsidRPr="00AD5DAC" w:rsidRDefault="00874A53" w:rsidP="0057799F">
            <w:pPr>
              <w:autoSpaceDE w:val="0"/>
              <w:autoSpaceDN w:val="0"/>
              <w:adjustRightInd w:val="0"/>
              <w:spacing w:after="0" w:line="240" w:lineRule="auto"/>
              <w:jc w:val="center"/>
              <w:rPr>
                <w:rFonts w:ascii="Times New Roman" w:eastAsia="TimesNewRoman,Italic" w:hAnsi="Times New Roman"/>
                <w:b/>
                <w:iCs/>
                <w:lang w:val="de-DE"/>
              </w:rPr>
            </w:pPr>
            <w:r w:rsidRPr="00AD5DAC">
              <w:rPr>
                <w:rFonts w:ascii="Times New Roman" w:eastAsia="TimesNewRoman,Italic" w:hAnsi="Times New Roman"/>
                <w:b/>
                <w:bCs/>
                <w:lang w:val="de-DE"/>
              </w:rPr>
              <w:t>n = 145</w:t>
            </w:r>
          </w:p>
        </w:tc>
      </w:tr>
      <w:tr w:rsidR="00874A53" w:rsidRPr="00B27FC6" w14:paraId="6B67313C" w14:textId="77777777" w:rsidTr="0057799F">
        <w:tc>
          <w:tcPr>
            <w:tcW w:w="3369" w:type="dxa"/>
            <w:tcBorders>
              <w:left w:val="nil"/>
              <w:bottom w:val="nil"/>
              <w:right w:val="nil"/>
            </w:tcBorders>
          </w:tcPr>
          <w:p w14:paraId="009C72E5" w14:textId="77777777" w:rsidR="00874A53" w:rsidRPr="00B27FC6" w:rsidRDefault="005F56DB" w:rsidP="00D54908">
            <w:pPr>
              <w:autoSpaceDE w:val="0"/>
              <w:autoSpaceDN w:val="0"/>
              <w:adjustRightInd w:val="0"/>
              <w:spacing w:after="0" w:line="240" w:lineRule="auto"/>
              <w:rPr>
                <w:rFonts w:ascii="Times New Roman" w:eastAsia="TimesNewRoman,Italic" w:hAnsi="Times New Roman"/>
                <w:iCs/>
                <w:lang w:val="pt-PT"/>
              </w:rPr>
            </w:pPr>
            <w:r w:rsidRPr="00B27FC6">
              <w:rPr>
                <w:rFonts w:ascii="Times New Roman" w:hAnsi="Times New Roman"/>
                <w:b/>
                <w:bCs/>
                <w:lang w:val="pt-PT"/>
              </w:rPr>
              <w:t xml:space="preserve">Response </w:t>
            </w:r>
            <w:r w:rsidR="00D54908">
              <w:rPr>
                <w:rFonts w:ascii="Times New Roman" w:hAnsi="Times New Roman"/>
                <w:b/>
                <w:bCs/>
                <w:lang w:val="pt-PT"/>
              </w:rPr>
              <w:t>r</w:t>
            </w:r>
            <w:r w:rsidRPr="00B27FC6">
              <w:rPr>
                <w:rFonts w:ascii="Times New Roman" w:hAnsi="Times New Roman"/>
                <w:b/>
                <w:bCs/>
                <w:lang w:val="pt-PT"/>
              </w:rPr>
              <w:t xml:space="preserve">ate </w:t>
            </w:r>
            <w:r w:rsidR="002F5720" w:rsidRPr="00B27FC6">
              <w:rPr>
                <w:rFonts w:ascii="Times New Roman" w:eastAsia="TimesNewRoman,Italic" w:hAnsi="Times New Roman"/>
                <w:b/>
                <w:bCs/>
                <w:lang w:val="pt-PT"/>
              </w:rPr>
              <w:t>nach 4 Zyklen n (%)</w:t>
            </w:r>
          </w:p>
        </w:tc>
        <w:tc>
          <w:tcPr>
            <w:tcW w:w="2976" w:type="dxa"/>
            <w:gridSpan w:val="2"/>
            <w:tcBorders>
              <w:left w:val="nil"/>
              <w:bottom w:val="nil"/>
              <w:right w:val="nil"/>
            </w:tcBorders>
          </w:tcPr>
          <w:p w14:paraId="0CF05904" w14:textId="77777777" w:rsidR="00874A53" w:rsidRPr="00B27FC6" w:rsidRDefault="00874A53" w:rsidP="0057799F">
            <w:pPr>
              <w:autoSpaceDE w:val="0"/>
              <w:autoSpaceDN w:val="0"/>
              <w:adjustRightInd w:val="0"/>
              <w:spacing w:after="0" w:line="240" w:lineRule="auto"/>
              <w:jc w:val="center"/>
              <w:rPr>
                <w:rFonts w:ascii="Times New Roman" w:eastAsia="TimesNewRoman,Italic" w:hAnsi="Times New Roman"/>
                <w:iCs/>
                <w:lang w:val="pt-PT"/>
              </w:rPr>
            </w:pPr>
          </w:p>
        </w:tc>
        <w:tc>
          <w:tcPr>
            <w:tcW w:w="2897" w:type="dxa"/>
            <w:gridSpan w:val="2"/>
            <w:tcBorders>
              <w:left w:val="nil"/>
              <w:bottom w:val="nil"/>
              <w:right w:val="nil"/>
            </w:tcBorders>
          </w:tcPr>
          <w:p w14:paraId="7B93AD2A" w14:textId="77777777" w:rsidR="00874A53" w:rsidRPr="00B27FC6" w:rsidRDefault="00874A53" w:rsidP="0057799F">
            <w:pPr>
              <w:autoSpaceDE w:val="0"/>
              <w:autoSpaceDN w:val="0"/>
              <w:adjustRightInd w:val="0"/>
              <w:spacing w:after="0" w:line="240" w:lineRule="auto"/>
              <w:jc w:val="center"/>
              <w:rPr>
                <w:rFonts w:ascii="Times New Roman" w:eastAsia="TimesNewRoman,Italic" w:hAnsi="Times New Roman"/>
                <w:iCs/>
                <w:lang w:val="pt-PT"/>
              </w:rPr>
            </w:pPr>
          </w:p>
        </w:tc>
      </w:tr>
      <w:tr w:rsidR="00874A53" w:rsidRPr="00AD5DAC" w14:paraId="43036F4F" w14:textId="77777777" w:rsidTr="0057799F">
        <w:tc>
          <w:tcPr>
            <w:tcW w:w="3369" w:type="dxa"/>
            <w:tcBorders>
              <w:top w:val="nil"/>
              <w:left w:val="nil"/>
              <w:bottom w:val="nil"/>
              <w:right w:val="nil"/>
            </w:tcBorders>
          </w:tcPr>
          <w:p w14:paraId="70D8AE86" w14:textId="77777777" w:rsidR="00874A53" w:rsidRPr="00AD5DAC" w:rsidRDefault="002F5720" w:rsidP="0057799F">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ORR (CR+PR)</w:t>
            </w:r>
          </w:p>
        </w:tc>
        <w:tc>
          <w:tcPr>
            <w:tcW w:w="2976" w:type="dxa"/>
            <w:gridSpan w:val="2"/>
            <w:tcBorders>
              <w:top w:val="nil"/>
              <w:left w:val="nil"/>
              <w:bottom w:val="nil"/>
              <w:right w:val="nil"/>
            </w:tcBorders>
          </w:tcPr>
          <w:p w14:paraId="43AC41E4" w14:textId="77777777" w:rsidR="00874A53" w:rsidRPr="00AD5DAC" w:rsidRDefault="002F5720" w:rsidP="0057799F">
            <w:pPr>
              <w:autoSpaceDE w:val="0"/>
              <w:autoSpaceDN w:val="0"/>
              <w:adjustRightInd w:val="0"/>
              <w:spacing w:after="0" w:line="240" w:lineRule="auto"/>
              <w:jc w:val="center"/>
              <w:rPr>
                <w:rFonts w:ascii="Times New Roman" w:eastAsia="TimesNewRoman,Italic" w:hAnsi="Times New Roman"/>
                <w:iCs/>
                <w:lang w:val="de-DE"/>
              </w:rPr>
            </w:pPr>
            <w:r w:rsidRPr="00AD5DAC">
              <w:rPr>
                <w:rFonts w:ascii="Times New Roman" w:eastAsia="TimesNewRoman,Italic" w:hAnsi="Times New Roman"/>
                <w:lang w:val="de-DE"/>
              </w:rPr>
              <w:t>31 (42)</w:t>
            </w:r>
          </w:p>
        </w:tc>
        <w:tc>
          <w:tcPr>
            <w:tcW w:w="2897" w:type="dxa"/>
            <w:gridSpan w:val="2"/>
            <w:tcBorders>
              <w:top w:val="nil"/>
              <w:left w:val="nil"/>
              <w:bottom w:val="nil"/>
              <w:right w:val="nil"/>
            </w:tcBorders>
          </w:tcPr>
          <w:p w14:paraId="4268A15E" w14:textId="77777777" w:rsidR="00874A53" w:rsidRPr="00AD5DAC" w:rsidRDefault="002F5720" w:rsidP="0057799F">
            <w:pPr>
              <w:autoSpaceDE w:val="0"/>
              <w:autoSpaceDN w:val="0"/>
              <w:adjustRightInd w:val="0"/>
              <w:spacing w:after="0" w:line="240" w:lineRule="auto"/>
              <w:jc w:val="center"/>
              <w:rPr>
                <w:rFonts w:ascii="Times New Roman" w:eastAsia="TimesNewRoman,Italic" w:hAnsi="Times New Roman"/>
                <w:iCs/>
                <w:lang w:val="de-DE"/>
              </w:rPr>
            </w:pPr>
            <w:r w:rsidRPr="00AD5DAC">
              <w:rPr>
                <w:rFonts w:ascii="Times New Roman" w:eastAsia="TimesNewRoman,Italic" w:hAnsi="Times New Roman"/>
                <w:lang w:val="de-DE"/>
              </w:rPr>
              <w:t>61 (42)</w:t>
            </w:r>
          </w:p>
        </w:tc>
      </w:tr>
      <w:tr w:rsidR="002F5720" w:rsidRPr="00AD5DAC" w14:paraId="6928BAD3" w14:textId="77777777" w:rsidTr="0057799F">
        <w:tc>
          <w:tcPr>
            <w:tcW w:w="3369" w:type="dxa"/>
            <w:tcBorders>
              <w:top w:val="nil"/>
              <w:left w:val="nil"/>
              <w:bottom w:val="nil"/>
              <w:right w:val="nil"/>
            </w:tcBorders>
          </w:tcPr>
          <w:p w14:paraId="75D21392" w14:textId="77777777" w:rsidR="002F5720" w:rsidRPr="00AD5DAC" w:rsidRDefault="002F5720" w:rsidP="0057799F">
            <w:pPr>
              <w:autoSpaceDE w:val="0"/>
              <w:autoSpaceDN w:val="0"/>
              <w:adjustRightInd w:val="0"/>
              <w:spacing w:after="0" w:line="240" w:lineRule="auto"/>
              <w:rPr>
                <w:rFonts w:ascii="Times New Roman" w:eastAsia="TimesNewRoman,Italic" w:hAnsi="Times New Roman"/>
                <w:iCs/>
                <w:vertAlign w:val="superscript"/>
                <w:lang w:val="de-DE"/>
              </w:rPr>
            </w:pPr>
            <w:r w:rsidRPr="00AD5DAC">
              <w:rPr>
                <w:rFonts w:ascii="Times New Roman" w:eastAsia="TimesNewRoman,Italic" w:hAnsi="Times New Roman"/>
                <w:lang w:val="de-DE"/>
              </w:rPr>
              <w:t>p-Wert</w:t>
            </w:r>
            <w:r w:rsidRPr="00AD5DAC">
              <w:rPr>
                <w:rFonts w:ascii="Times New Roman" w:eastAsia="TimesNewRoman,Italic" w:hAnsi="Times New Roman"/>
                <w:vertAlign w:val="superscript"/>
                <w:lang w:val="de-DE"/>
              </w:rPr>
              <w:t>a</w:t>
            </w:r>
          </w:p>
        </w:tc>
        <w:tc>
          <w:tcPr>
            <w:tcW w:w="5873" w:type="dxa"/>
            <w:gridSpan w:val="4"/>
            <w:tcBorders>
              <w:top w:val="nil"/>
              <w:left w:val="nil"/>
              <w:bottom w:val="nil"/>
              <w:right w:val="nil"/>
            </w:tcBorders>
          </w:tcPr>
          <w:p w14:paraId="1745BB22" w14:textId="77777777" w:rsidR="002F5720" w:rsidRPr="00AD5DAC" w:rsidRDefault="002F5720" w:rsidP="0057799F">
            <w:pPr>
              <w:autoSpaceDE w:val="0"/>
              <w:autoSpaceDN w:val="0"/>
              <w:adjustRightInd w:val="0"/>
              <w:spacing w:after="0" w:line="240" w:lineRule="auto"/>
              <w:jc w:val="center"/>
              <w:rPr>
                <w:rFonts w:ascii="Times New Roman" w:eastAsia="TimesNewRoman,Italic" w:hAnsi="Times New Roman"/>
                <w:iCs/>
                <w:lang w:val="de-DE"/>
              </w:rPr>
            </w:pPr>
            <w:r w:rsidRPr="00AD5DAC">
              <w:rPr>
                <w:rFonts w:ascii="Times New Roman" w:eastAsia="TimesNewRoman,Italic" w:hAnsi="Times New Roman"/>
                <w:lang w:val="de-DE"/>
              </w:rPr>
              <w:t>0,00201</w:t>
            </w:r>
          </w:p>
        </w:tc>
      </w:tr>
      <w:tr w:rsidR="00874A53" w:rsidRPr="00AD5DAC" w14:paraId="024021C8" w14:textId="77777777" w:rsidTr="0057799F">
        <w:tc>
          <w:tcPr>
            <w:tcW w:w="3369" w:type="dxa"/>
            <w:tcBorders>
              <w:top w:val="nil"/>
              <w:left w:val="nil"/>
              <w:bottom w:val="nil"/>
              <w:right w:val="nil"/>
            </w:tcBorders>
          </w:tcPr>
          <w:p w14:paraId="5A9428B0" w14:textId="77777777" w:rsidR="00874A53" w:rsidRPr="00AD5DAC" w:rsidRDefault="002F5720" w:rsidP="0057799F">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CR n (%)</w:t>
            </w:r>
          </w:p>
        </w:tc>
        <w:tc>
          <w:tcPr>
            <w:tcW w:w="2976" w:type="dxa"/>
            <w:gridSpan w:val="2"/>
            <w:tcBorders>
              <w:top w:val="nil"/>
              <w:left w:val="nil"/>
              <w:bottom w:val="nil"/>
              <w:right w:val="nil"/>
            </w:tcBorders>
          </w:tcPr>
          <w:p w14:paraId="00E9C155" w14:textId="77777777" w:rsidR="00874A53" w:rsidRPr="00AD5DAC" w:rsidRDefault="002F5720" w:rsidP="0057799F">
            <w:pPr>
              <w:autoSpaceDE w:val="0"/>
              <w:autoSpaceDN w:val="0"/>
              <w:adjustRightInd w:val="0"/>
              <w:spacing w:after="0" w:line="240" w:lineRule="auto"/>
              <w:jc w:val="center"/>
              <w:rPr>
                <w:rFonts w:ascii="Times New Roman" w:eastAsia="TimesNewRoman,Italic" w:hAnsi="Times New Roman"/>
                <w:iCs/>
                <w:lang w:val="de-DE"/>
              </w:rPr>
            </w:pPr>
            <w:r w:rsidRPr="00AD5DAC">
              <w:rPr>
                <w:rFonts w:ascii="Times New Roman" w:eastAsia="TimesNewRoman,Italic" w:hAnsi="Times New Roman"/>
                <w:lang w:val="de-DE"/>
              </w:rPr>
              <w:t>6 (8)</w:t>
            </w:r>
          </w:p>
        </w:tc>
        <w:tc>
          <w:tcPr>
            <w:tcW w:w="2897" w:type="dxa"/>
            <w:gridSpan w:val="2"/>
            <w:tcBorders>
              <w:top w:val="nil"/>
              <w:left w:val="nil"/>
              <w:bottom w:val="nil"/>
              <w:right w:val="nil"/>
            </w:tcBorders>
          </w:tcPr>
          <w:p w14:paraId="22AA81BE" w14:textId="77777777" w:rsidR="00874A53" w:rsidRPr="00AD5DAC" w:rsidRDefault="002F5720" w:rsidP="0057799F">
            <w:pPr>
              <w:autoSpaceDE w:val="0"/>
              <w:autoSpaceDN w:val="0"/>
              <w:adjustRightInd w:val="0"/>
              <w:spacing w:after="0" w:line="240" w:lineRule="auto"/>
              <w:jc w:val="center"/>
              <w:rPr>
                <w:rFonts w:ascii="Times New Roman" w:eastAsia="TimesNewRoman,Italic" w:hAnsi="Times New Roman"/>
                <w:iCs/>
                <w:lang w:val="de-DE"/>
              </w:rPr>
            </w:pPr>
            <w:r w:rsidRPr="00AD5DAC">
              <w:rPr>
                <w:rFonts w:ascii="Times New Roman" w:eastAsia="TimesNewRoman,Italic" w:hAnsi="Times New Roman"/>
                <w:lang w:val="de-DE"/>
              </w:rPr>
              <w:t>9 (6)</w:t>
            </w:r>
          </w:p>
        </w:tc>
      </w:tr>
      <w:tr w:rsidR="00874A53" w:rsidRPr="00AD5DAC" w14:paraId="4BB5231C" w14:textId="77777777" w:rsidTr="0057799F">
        <w:tc>
          <w:tcPr>
            <w:tcW w:w="3369" w:type="dxa"/>
            <w:tcBorders>
              <w:top w:val="nil"/>
              <w:left w:val="nil"/>
              <w:bottom w:val="nil"/>
              <w:right w:val="nil"/>
            </w:tcBorders>
          </w:tcPr>
          <w:p w14:paraId="715CA6C5" w14:textId="77777777" w:rsidR="00874A53" w:rsidRPr="00AD5DAC" w:rsidRDefault="002F5720" w:rsidP="0057799F">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PR n (%)</w:t>
            </w:r>
          </w:p>
        </w:tc>
        <w:tc>
          <w:tcPr>
            <w:tcW w:w="2976" w:type="dxa"/>
            <w:gridSpan w:val="2"/>
            <w:tcBorders>
              <w:top w:val="nil"/>
              <w:left w:val="nil"/>
              <w:bottom w:val="nil"/>
              <w:right w:val="nil"/>
            </w:tcBorders>
          </w:tcPr>
          <w:p w14:paraId="0A76C31A" w14:textId="77777777" w:rsidR="00874A53" w:rsidRPr="00AD5DAC" w:rsidRDefault="002F5720" w:rsidP="0057799F">
            <w:pPr>
              <w:autoSpaceDE w:val="0"/>
              <w:autoSpaceDN w:val="0"/>
              <w:adjustRightInd w:val="0"/>
              <w:spacing w:after="0" w:line="240" w:lineRule="auto"/>
              <w:jc w:val="center"/>
              <w:rPr>
                <w:rFonts w:ascii="Times New Roman" w:eastAsia="TimesNewRoman,Italic" w:hAnsi="Times New Roman"/>
                <w:iCs/>
                <w:lang w:val="de-DE"/>
              </w:rPr>
            </w:pPr>
            <w:r w:rsidRPr="00AD5DAC">
              <w:rPr>
                <w:rFonts w:ascii="Times New Roman" w:eastAsia="TimesNewRoman,Italic" w:hAnsi="Times New Roman"/>
                <w:lang w:val="de-DE"/>
              </w:rPr>
              <w:t>25 (34)</w:t>
            </w:r>
          </w:p>
        </w:tc>
        <w:tc>
          <w:tcPr>
            <w:tcW w:w="2897" w:type="dxa"/>
            <w:gridSpan w:val="2"/>
            <w:tcBorders>
              <w:top w:val="nil"/>
              <w:left w:val="nil"/>
              <w:bottom w:val="nil"/>
              <w:right w:val="nil"/>
            </w:tcBorders>
          </w:tcPr>
          <w:p w14:paraId="0927820F" w14:textId="77777777" w:rsidR="00874A53" w:rsidRPr="00AD5DAC" w:rsidRDefault="002F5720" w:rsidP="0057799F">
            <w:pPr>
              <w:autoSpaceDE w:val="0"/>
              <w:autoSpaceDN w:val="0"/>
              <w:adjustRightInd w:val="0"/>
              <w:spacing w:after="0" w:line="240" w:lineRule="auto"/>
              <w:jc w:val="center"/>
              <w:rPr>
                <w:rFonts w:ascii="Times New Roman" w:eastAsia="TimesNewRoman,Italic" w:hAnsi="Times New Roman"/>
                <w:iCs/>
                <w:lang w:val="de-DE"/>
              </w:rPr>
            </w:pPr>
            <w:r w:rsidRPr="00AD5DAC">
              <w:rPr>
                <w:rFonts w:ascii="Times New Roman" w:eastAsia="TimesNewRoman,Italic" w:hAnsi="Times New Roman"/>
                <w:lang w:val="de-DE"/>
              </w:rPr>
              <w:t>52 (36)</w:t>
            </w:r>
          </w:p>
        </w:tc>
      </w:tr>
      <w:tr w:rsidR="00874A53" w:rsidRPr="00AD5DAC" w14:paraId="3C28E197" w14:textId="77777777" w:rsidTr="0057799F">
        <w:tc>
          <w:tcPr>
            <w:tcW w:w="3369" w:type="dxa"/>
            <w:tcBorders>
              <w:top w:val="nil"/>
              <w:left w:val="nil"/>
              <w:bottom w:val="single" w:sz="4" w:space="0" w:color="auto"/>
              <w:right w:val="nil"/>
            </w:tcBorders>
          </w:tcPr>
          <w:p w14:paraId="7F10C2B5" w14:textId="77777777" w:rsidR="00874A53" w:rsidRPr="00AD5DAC" w:rsidRDefault="002F5720" w:rsidP="0057799F">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nCR n(%)</w:t>
            </w:r>
          </w:p>
        </w:tc>
        <w:tc>
          <w:tcPr>
            <w:tcW w:w="2976" w:type="dxa"/>
            <w:gridSpan w:val="2"/>
            <w:tcBorders>
              <w:top w:val="nil"/>
              <w:left w:val="nil"/>
              <w:bottom w:val="single" w:sz="4" w:space="0" w:color="auto"/>
              <w:right w:val="nil"/>
            </w:tcBorders>
          </w:tcPr>
          <w:p w14:paraId="410A9C47" w14:textId="77777777" w:rsidR="00874A53" w:rsidRPr="00AD5DAC" w:rsidRDefault="002F5720" w:rsidP="0057799F">
            <w:pPr>
              <w:autoSpaceDE w:val="0"/>
              <w:autoSpaceDN w:val="0"/>
              <w:adjustRightInd w:val="0"/>
              <w:spacing w:after="0" w:line="240" w:lineRule="auto"/>
              <w:jc w:val="center"/>
              <w:rPr>
                <w:rFonts w:ascii="Times New Roman" w:eastAsia="TimesNewRoman,Italic" w:hAnsi="Times New Roman"/>
                <w:iCs/>
                <w:lang w:val="de-DE"/>
              </w:rPr>
            </w:pPr>
            <w:r w:rsidRPr="00AD5DAC">
              <w:rPr>
                <w:rFonts w:ascii="Times New Roman" w:eastAsia="TimesNewRoman,Italic" w:hAnsi="Times New Roman"/>
                <w:lang w:val="de-DE"/>
              </w:rPr>
              <w:t>4 (5)</w:t>
            </w:r>
          </w:p>
        </w:tc>
        <w:tc>
          <w:tcPr>
            <w:tcW w:w="2897" w:type="dxa"/>
            <w:gridSpan w:val="2"/>
            <w:tcBorders>
              <w:top w:val="nil"/>
              <w:left w:val="nil"/>
              <w:bottom w:val="single" w:sz="4" w:space="0" w:color="auto"/>
              <w:right w:val="nil"/>
            </w:tcBorders>
          </w:tcPr>
          <w:p w14:paraId="4F1A39D1" w14:textId="77777777" w:rsidR="00874A53" w:rsidRPr="00AD5DAC" w:rsidRDefault="002F5720" w:rsidP="0057799F">
            <w:pPr>
              <w:autoSpaceDE w:val="0"/>
              <w:autoSpaceDN w:val="0"/>
              <w:adjustRightInd w:val="0"/>
              <w:spacing w:after="0" w:line="240" w:lineRule="auto"/>
              <w:jc w:val="center"/>
              <w:rPr>
                <w:rFonts w:ascii="Times New Roman" w:eastAsia="TimesNewRoman,Italic" w:hAnsi="Times New Roman"/>
                <w:iCs/>
                <w:lang w:val="de-DE"/>
              </w:rPr>
            </w:pPr>
            <w:r w:rsidRPr="00AD5DAC">
              <w:rPr>
                <w:rFonts w:ascii="Times New Roman" w:eastAsia="TimesNewRoman,Italic" w:hAnsi="Times New Roman"/>
                <w:lang w:val="de-DE"/>
              </w:rPr>
              <w:t>9 (6)</w:t>
            </w:r>
          </w:p>
        </w:tc>
      </w:tr>
      <w:tr w:rsidR="002F5720" w:rsidRPr="00B27FC6" w14:paraId="03204791" w14:textId="77777777" w:rsidTr="0057799F">
        <w:tc>
          <w:tcPr>
            <w:tcW w:w="9242" w:type="dxa"/>
            <w:gridSpan w:val="5"/>
            <w:tcBorders>
              <w:left w:val="nil"/>
              <w:bottom w:val="nil"/>
              <w:right w:val="nil"/>
            </w:tcBorders>
          </w:tcPr>
          <w:p w14:paraId="07632F75" w14:textId="77777777" w:rsidR="002F5720" w:rsidRPr="00B27FC6" w:rsidRDefault="005F56DB" w:rsidP="00D54908">
            <w:pPr>
              <w:autoSpaceDE w:val="0"/>
              <w:autoSpaceDN w:val="0"/>
              <w:adjustRightInd w:val="0"/>
              <w:spacing w:after="0" w:line="240" w:lineRule="auto"/>
              <w:rPr>
                <w:rFonts w:ascii="Times New Roman" w:eastAsia="TimesNewRoman,Italic" w:hAnsi="Times New Roman"/>
                <w:iCs/>
                <w:lang w:val="pt-PT"/>
              </w:rPr>
            </w:pPr>
            <w:r w:rsidRPr="00B27FC6">
              <w:rPr>
                <w:rFonts w:ascii="Times New Roman" w:eastAsia="TimesNewRoman,Italic" w:hAnsi="Times New Roman"/>
                <w:b/>
                <w:bCs/>
                <w:lang w:val="pt-PT"/>
              </w:rPr>
              <w:t xml:space="preserve">Response </w:t>
            </w:r>
            <w:r w:rsidR="00D54908">
              <w:rPr>
                <w:rFonts w:ascii="Times New Roman" w:eastAsia="TimesNewRoman,Italic" w:hAnsi="Times New Roman"/>
                <w:b/>
                <w:bCs/>
                <w:lang w:val="pt-PT"/>
              </w:rPr>
              <w:t>r</w:t>
            </w:r>
            <w:r w:rsidRPr="00B27FC6">
              <w:rPr>
                <w:rFonts w:ascii="Times New Roman" w:eastAsia="TimesNewRoman,Italic" w:hAnsi="Times New Roman"/>
                <w:b/>
                <w:bCs/>
                <w:lang w:val="pt-PT"/>
              </w:rPr>
              <w:t xml:space="preserve">ate </w:t>
            </w:r>
            <w:r w:rsidR="002F5720" w:rsidRPr="00B27FC6">
              <w:rPr>
                <w:rFonts w:ascii="Times New Roman" w:eastAsia="TimesNewRoman,Italic" w:hAnsi="Times New Roman"/>
                <w:b/>
                <w:bCs/>
                <w:lang w:val="pt-PT"/>
              </w:rPr>
              <w:t>nach 8 Zyklen n (%)</w:t>
            </w:r>
          </w:p>
        </w:tc>
      </w:tr>
      <w:tr w:rsidR="002F5720" w:rsidRPr="00AD5DAC" w14:paraId="059A9960" w14:textId="77777777" w:rsidTr="0057799F">
        <w:tc>
          <w:tcPr>
            <w:tcW w:w="3510" w:type="dxa"/>
            <w:gridSpan w:val="2"/>
            <w:tcBorders>
              <w:top w:val="nil"/>
              <w:left w:val="nil"/>
              <w:bottom w:val="nil"/>
              <w:right w:val="nil"/>
            </w:tcBorders>
          </w:tcPr>
          <w:p w14:paraId="086631AA" w14:textId="77777777" w:rsidR="002F5720" w:rsidRPr="00AD5DAC" w:rsidRDefault="002F5720" w:rsidP="0057799F">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ORR (CR+PR)</w:t>
            </w:r>
          </w:p>
        </w:tc>
        <w:tc>
          <w:tcPr>
            <w:tcW w:w="2835" w:type="dxa"/>
            <w:tcBorders>
              <w:top w:val="nil"/>
              <w:left w:val="nil"/>
              <w:bottom w:val="nil"/>
              <w:right w:val="nil"/>
            </w:tcBorders>
          </w:tcPr>
          <w:p w14:paraId="538BEBC6" w14:textId="77777777" w:rsidR="002F5720" w:rsidRPr="00AD5DAC" w:rsidRDefault="002F5720" w:rsidP="0057799F">
            <w:pPr>
              <w:autoSpaceDE w:val="0"/>
              <w:autoSpaceDN w:val="0"/>
              <w:adjustRightInd w:val="0"/>
              <w:spacing w:after="0" w:line="240" w:lineRule="auto"/>
              <w:jc w:val="center"/>
              <w:rPr>
                <w:rFonts w:ascii="Times New Roman" w:eastAsia="TimesNewRoman,Italic" w:hAnsi="Times New Roman"/>
                <w:iCs/>
                <w:lang w:val="de-DE"/>
              </w:rPr>
            </w:pPr>
            <w:r w:rsidRPr="00AD5DAC">
              <w:rPr>
                <w:rFonts w:ascii="Times New Roman" w:eastAsia="TimesNewRoman,Italic" w:hAnsi="Times New Roman"/>
                <w:lang w:val="de-DE"/>
              </w:rPr>
              <w:t>38 (52)</w:t>
            </w:r>
          </w:p>
        </w:tc>
        <w:tc>
          <w:tcPr>
            <w:tcW w:w="2897" w:type="dxa"/>
            <w:gridSpan w:val="2"/>
            <w:tcBorders>
              <w:top w:val="nil"/>
              <w:left w:val="nil"/>
              <w:bottom w:val="nil"/>
              <w:right w:val="nil"/>
            </w:tcBorders>
          </w:tcPr>
          <w:p w14:paraId="39E0F16C" w14:textId="77777777" w:rsidR="002F5720" w:rsidRPr="00AD5DAC" w:rsidRDefault="002F5720" w:rsidP="0057799F">
            <w:pPr>
              <w:autoSpaceDE w:val="0"/>
              <w:autoSpaceDN w:val="0"/>
              <w:adjustRightInd w:val="0"/>
              <w:spacing w:after="0" w:line="240" w:lineRule="auto"/>
              <w:jc w:val="center"/>
              <w:rPr>
                <w:rFonts w:ascii="Times New Roman" w:eastAsia="TimesNewRoman,Italic" w:hAnsi="Times New Roman"/>
                <w:iCs/>
                <w:lang w:val="de-DE"/>
              </w:rPr>
            </w:pPr>
            <w:r w:rsidRPr="00AD5DAC">
              <w:rPr>
                <w:rFonts w:ascii="Times New Roman" w:eastAsia="TimesNewRoman,Italic" w:hAnsi="Times New Roman"/>
                <w:lang w:val="de-DE"/>
              </w:rPr>
              <w:t>76 (52)</w:t>
            </w:r>
          </w:p>
        </w:tc>
      </w:tr>
      <w:tr w:rsidR="002F5720" w:rsidRPr="00AD5DAC" w14:paraId="5E37CAE4" w14:textId="77777777" w:rsidTr="0057799F">
        <w:tc>
          <w:tcPr>
            <w:tcW w:w="3510" w:type="dxa"/>
            <w:gridSpan w:val="2"/>
            <w:tcBorders>
              <w:top w:val="nil"/>
              <w:left w:val="nil"/>
              <w:bottom w:val="nil"/>
              <w:right w:val="nil"/>
            </w:tcBorders>
          </w:tcPr>
          <w:p w14:paraId="16FAA2E3" w14:textId="77777777" w:rsidR="002F5720" w:rsidRPr="00AD5DAC" w:rsidRDefault="002F5720" w:rsidP="0057799F">
            <w:pPr>
              <w:autoSpaceDE w:val="0"/>
              <w:autoSpaceDN w:val="0"/>
              <w:adjustRightInd w:val="0"/>
              <w:spacing w:after="0" w:line="240" w:lineRule="auto"/>
              <w:rPr>
                <w:rFonts w:ascii="Times New Roman" w:eastAsia="TimesNewRoman,Italic" w:hAnsi="Times New Roman"/>
                <w:iCs/>
                <w:vertAlign w:val="superscript"/>
                <w:lang w:val="de-DE"/>
              </w:rPr>
            </w:pPr>
            <w:r w:rsidRPr="00AD5DAC">
              <w:rPr>
                <w:rFonts w:ascii="Times New Roman" w:eastAsia="TimesNewRoman,Italic" w:hAnsi="Times New Roman"/>
                <w:lang w:val="de-DE"/>
              </w:rPr>
              <w:t>p-Wert</w:t>
            </w:r>
            <w:r w:rsidRPr="00AD5DAC">
              <w:rPr>
                <w:rFonts w:ascii="Times New Roman" w:eastAsia="TimesNewRoman,Italic" w:hAnsi="Times New Roman"/>
                <w:vertAlign w:val="superscript"/>
                <w:lang w:val="de-DE"/>
              </w:rPr>
              <w:t>a</w:t>
            </w:r>
          </w:p>
        </w:tc>
        <w:tc>
          <w:tcPr>
            <w:tcW w:w="5732" w:type="dxa"/>
            <w:gridSpan w:val="3"/>
            <w:tcBorders>
              <w:top w:val="nil"/>
              <w:left w:val="nil"/>
              <w:bottom w:val="nil"/>
              <w:right w:val="nil"/>
            </w:tcBorders>
          </w:tcPr>
          <w:p w14:paraId="28479BFC" w14:textId="77777777" w:rsidR="002F5720" w:rsidRPr="00AD5DAC" w:rsidRDefault="00921815" w:rsidP="0057799F">
            <w:pPr>
              <w:autoSpaceDE w:val="0"/>
              <w:autoSpaceDN w:val="0"/>
              <w:adjustRightInd w:val="0"/>
              <w:spacing w:after="0" w:line="240" w:lineRule="auto"/>
              <w:jc w:val="center"/>
              <w:rPr>
                <w:rFonts w:ascii="Times New Roman" w:eastAsia="TimesNewRoman,Italic" w:hAnsi="Times New Roman"/>
                <w:iCs/>
                <w:lang w:val="de-DE"/>
              </w:rPr>
            </w:pPr>
            <w:r w:rsidRPr="00AD5DAC">
              <w:rPr>
                <w:rFonts w:ascii="Times New Roman" w:eastAsia="TimesNewRoman,Italic" w:hAnsi="Times New Roman"/>
                <w:lang w:val="de-DE"/>
              </w:rPr>
              <w:t>0,0001</w:t>
            </w:r>
          </w:p>
        </w:tc>
      </w:tr>
      <w:tr w:rsidR="002F5720" w:rsidRPr="00AD5DAC" w14:paraId="7F201294" w14:textId="77777777" w:rsidTr="0057799F">
        <w:tc>
          <w:tcPr>
            <w:tcW w:w="3510" w:type="dxa"/>
            <w:gridSpan w:val="2"/>
            <w:tcBorders>
              <w:top w:val="nil"/>
              <w:left w:val="nil"/>
              <w:bottom w:val="nil"/>
              <w:right w:val="nil"/>
            </w:tcBorders>
          </w:tcPr>
          <w:p w14:paraId="1D6F7D73" w14:textId="77777777" w:rsidR="002F5720" w:rsidRPr="00AD5DAC" w:rsidRDefault="002F5720" w:rsidP="0057799F">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CR n (%)</w:t>
            </w:r>
          </w:p>
        </w:tc>
        <w:tc>
          <w:tcPr>
            <w:tcW w:w="2977" w:type="dxa"/>
            <w:gridSpan w:val="2"/>
            <w:tcBorders>
              <w:top w:val="nil"/>
              <w:left w:val="nil"/>
              <w:bottom w:val="nil"/>
              <w:right w:val="nil"/>
            </w:tcBorders>
          </w:tcPr>
          <w:p w14:paraId="592C587A" w14:textId="77777777" w:rsidR="002F5720" w:rsidRPr="00AD5DAC" w:rsidRDefault="002F5720" w:rsidP="0057799F">
            <w:pPr>
              <w:autoSpaceDE w:val="0"/>
              <w:autoSpaceDN w:val="0"/>
              <w:adjustRightInd w:val="0"/>
              <w:spacing w:after="0" w:line="240" w:lineRule="auto"/>
              <w:jc w:val="center"/>
              <w:rPr>
                <w:rFonts w:ascii="Times New Roman" w:eastAsia="TimesNewRoman,Italic" w:hAnsi="Times New Roman"/>
                <w:iCs/>
                <w:lang w:val="de-DE"/>
              </w:rPr>
            </w:pPr>
            <w:r w:rsidRPr="00AD5DAC">
              <w:rPr>
                <w:rFonts w:ascii="Times New Roman" w:eastAsia="TimesNewRoman,Italic" w:hAnsi="Times New Roman"/>
                <w:lang w:val="de-DE"/>
              </w:rPr>
              <w:t>9 (12)</w:t>
            </w:r>
          </w:p>
        </w:tc>
        <w:tc>
          <w:tcPr>
            <w:tcW w:w="2755" w:type="dxa"/>
            <w:tcBorders>
              <w:top w:val="nil"/>
              <w:left w:val="nil"/>
              <w:bottom w:val="nil"/>
              <w:right w:val="nil"/>
            </w:tcBorders>
          </w:tcPr>
          <w:p w14:paraId="154B26E6" w14:textId="77777777" w:rsidR="002F5720" w:rsidRPr="00AD5DAC" w:rsidRDefault="002F5720" w:rsidP="0057799F">
            <w:pPr>
              <w:autoSpaceDE w:val="0"/>
              <w:autoSpaceDN w:val="0"/>
              <w:adjustRightInd w:val="0"/>
              <w:spacing w:after="0" w:line="240" w:lineRule="auto"/>
              <w:jc w:val="center"/>
              <w:rPr>
                <w:rFonts w:ascii="Times New Roman" w:eastAsia="TimesNewRoman,Italic" w:hAnsi="Times New Roman"/>
                <w:iCs/>
                <w:lang w:val="de-DE"/>
              </w:rPr>
            </w:pPr>
            <w:r w:rsidRPr="00AD5DAC">
              <w:rPr>
                <w:rFonts w:ascii="Times New Roman" w:eastAsia="TimesNewRoman,Italic" w:hAnsi="Times New Roman"/>
                <w:lang w:val="de-DE"/>
              </w:rPr>
              <w:t>15 (10)</w:t>
            </w:r>
          </w:p>
        </w:tc>
      </w:tr>
      <w:tr w:rsidR="002F5720" w:rsidRPr="00AD5DAC" w14:paraId="6E2620F2" w14:textId="77777777" w:rsidTr="0057799F">
        <w:tc>
          <w:tcPr>
            <w:tcW w:w="3510" w:type="dxa"/>
            <w:gridSpan w:val="2"/>
            <w:tcBorders>
              <w:top w:val="nil"/>
              <w:left w:val="nil"/>
              <w:bottom w:val="nil"/>
              <w:right w:val="nil"/>
            </w:tcBorders>
          </w:tcPr>
          <w:p w14:paraId="0C75AD7B" w14:textId="77777777" w:rsidR="002F5720" w:rsidRPr="00AD5DAC" w:rsidRDefault="002F5720" w:rsidP="0057799F">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PR n (%)</w:t>
            </w:r>
          </w:p>
        </w:tc>
        <w:tc>
          <w:tcPr>
            <w:tcW w:w="2977" w:type="dxa"/>
            <w:gridSpan w:val="2"/>
            <w:tcBorders>
              <w:top w:val="nil"/>
              <w:left w:val="nil"/>
              <w:bottom w:val="nil"/>
              <w:right w:val="nil"/>
            </w:tcBorders>
          </w:tcPr>
          <w:p w14:paraId="198D08F3" w14:textId="77777777" w:rsidR="002F5720" w:rsidRPr="00AD5DAC" w:rsidRDefault="002F5720" w:rsidP="0057799F">
            <w:pPr>
              <w:autoSpaceDE w:val="0"/>
              <w:autoSpaceDN w:val="0"/>
              <w:adjustRightInd w:val="0"/>
              <w:spacing w:after="0" w:line="240" w:lineRule="auto"/>
              <w:jc w:val="center"/>
              <w:rPr>
                <w:rFonts w:ascii="Times New Roman" w:eastAsia="TimesNewRoman,Italic" w:hAnsi="Times New Roman"/>
                <w:iCs/>
                <w:lang w:val="de-DE"/>
              </w:rPr>
            </w:pPr>
            <w:r w:rsidRPr="00AD5DAC">
              <w:rPr>
                <w:rFonts w:ascii="Times New Roman" w:eastAsia="TimesNewRoman,Italic" w:hAnsi="Times New Roman"/>
                <w:lang w:val="de-DE"/>
              </w:rPr>
              <w:t>29 (40)</w:t>
            </w:r>
          </w:p>
        </w:tc>
        <w:tc>
          <w:tcPr>
            <w:tcW w:w="2755" w:type="dxa"/>
            <w:tcBorders>
              <w:top w:val="nil"/>
              <w:left w:val="nil"/>
              <w:bottom w:val="nil"/>
              <w:right w:val="nil"/>
            </w:tcBorders>
          </w:tcPr>
          <w:p w14:paraId="529D0DC5" w14:textId="77777777" w:rsidR="002F5720" w:rsidRPr="00AD5DAC" w:rsidRDefault="002F5720" w:rsidP="0057799F">
            <w:pPr>
              <w:autoSpaceDE w:val="0"/>
              <w:autoSpaceDN w:val="0"/>
              <w:adjustRightInd w:val="0"/>
              <w:spacing w:after="0" w:line="240" w:lineRule="auto"/>
              <w:jc w:val="center"/>
              <w:rPr>
                <w:rFonts w:ascii="Times New Roman" w:eastAsia="TimesNewRoman,Italic" w:hAnsi="Times New Roman"/>
                <w:iCs/>
                <w:lang w:val="de-DE"/>
              </w:rPr>
            </w:pPr>
            <w:r w:rsidRPr="00AD5DAC">
              <w:rPr>
                <w:rFonts w:ascii="Times New Roman" w:eastAsia="TimesNewRoman,Italic" w:hAnsi="Times New Roman"/>
                <w:lang w:val="de-DE"/>
              </w:rPr>
              <w:t>61 (42)</w:t>
            </w:r>
          </w:p>
        </w:tc>
      </w:tr>
      <w:tr w:rsidR="002F5720" w:rsidRPr="00AD5DAC" w14:paraId="55DFFBAB" w14:textId="77777777" w:rsidTr="0057799F">
        <w:tc>
          <w:tcPr>
            <w:tcW w:w="3510" w:type="dxa"/>
            <w:gridSpan w:val="2"/>
            <w:tcBorders>
              <w:top w:val="nil"/>
              <w:left w:val="nil"/>
              <w:bottom w:val="single" w:sz="4" w:space="0" w:color="auto"/>
              <w:right w:val="nil"/>
            </w:tcBorders>
          </w:tcPr>
          <w:p w14:paraId="47CAD0B6" w14:textId="77777777" w:rsidR="002F5720" w:rsidRPr="00AD5DAC" w:rsidRDefault="002F5720" w:rsidP="0057799F">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nCR n(%)</w:t>
            </w:r>
          </w:p>
        </w:tc>
        <w:tc>
          <w:tcPr>
            <w:tcW w:w="2977" w:type="dxa"/>
            <w:gridSpan w:val="2"/>
            <w:tcBorders>
              <w:top w:val="nil"/>
              <w:left w:val="nil"/>
              <w:bottom w:val="single" w:sz="4" w:space="0" w:color="auto"/>
              <w:right w:val="nil"/>
            </w:tcBorders>
          </w:tcPr>
          <w:p w14:paraId="4AB5A611" w14:textId="77777777" w:rsidR="002F5720" w:rsidRPr="00AD5DAC" w:rsidRDefault="002F5720" w:rsidP="0057799F">
            <w:pPr>
              <w:autoSpaceDE w:val="0"/>
              <w:autoSpaceDN w:val="0"/>
              <w:adjustRightInd w:val="0"/>
              <w:spacing w:after="0" w:line="240" w:lineRule="auto"/>
              <w:jc w:val="center"/>
              <w:rPr>
                <w:rFonts w:ascii="Times New Roman" w:eastAsia="TimesNewRoman,Italic" w:hAnsi="Times New Roman"/>
                <w:iCs/>
                <w:lang w:val="de-DE"/>
              </w:rPr>
            </w:pPr>
            <w:r w:rsidRPr="00AD5DAC">
              <w:rPr>
                <w:rFonts w:ascii="Times New Roman" w:eastAsia="TimesNewRoman,Italic" w:hAnsi="Times New Roman"/>
                <w:lang w:val="de-DE"/>
              </w:rPr>
              <w:t>7 (10)</w:t>
            </w:r>
          </w:p>
        </w:tc>
        <w:tc>
          <w:tcPr>
            <w:tcW w:w="2755" w:type="dxa"/>
            <w:tcBorders>
              <w:top w:val="nil"/>
              <w:left w:val="nil"/>
              <w:bottom w:val="single" w:sz="4" w:space="0" w:color="auto"/>
              <w:right w:val="nil"/>
            </w:tcBorders>
          </w:tcPr>
          <w:p w14:paraId="35B0ACBF" w14:textId="77777777" w:rsidR="002F5720" w:rsidRPr="00AD5DAC" w:rsidRDefault="002F5720" w:rsidP="0057799F">
            <w:pPr>
              <w:autoSpaceDE w:val="0"/>
              <w:autoSpaceDN w:val="0"/>
              <w:adjustRightInd w:val="0"/>
              <w:spacing w:after="0" w:line="240" w:lineRule="auto"/>
              <w:jc w:val="center"/>
              <w:rPr>
                <w:rFonts w:ascii="Times New Roman" w:eastAsia="TimesNewRoman,Italic" w:hAnsi="Times New Roman"/>
                <w:iCs/>
                <w:lang w:val="de-DE"/>
              </w:rPr>
            </w:pPr>
            <w:r w:rsidRPr="00AD5DAC">
              <w:rPr>
                <w:rFonts w:ascii="Times New Roman" w:eastAsia="TimesNewRoman,Italic" w:hAnsi="Times New Roman"/>
                <w:lang w:val="de-DE"/>
              </w:rPr>
              <w:t>14 (10)</w:t>
            </w:r>
          </w:p>
        </w:tc>
      </w:tr>
      <w:tr w:rsidR="002F5720" w:rsidRPr="00AD5DAC" w14:paraId="461E32C8" w14:textId="77777777" w:rsidTr="0057799F">
        <w:tc>
          <w:tcPr>
            <w:tcW w:w="3510" w:type="dxa"/>
            <w:gridSpan w:val="2"/>
            <w:tcBorders>
              <w:left w:val="nil"/>
              <w:bottom w:val="single" w:sz="4" w:space="0" w:color="auto"/>
              <w:right w:val="nil"/>
            </w:tcBorders>
          </w:tcPr>
          <w:p w14:paraId="0CC6B8A0" w14:textId="77777777" w:rsidR="002F5720" w:rsidRPr="00AD5DAC" w:rsidRDefault="00921815" w:rsidP="00D54908">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b/>
                <w:bCs/>
                <w:lang w:val="de-DE"/>
              </w:rPr>
              <w:t>Intent-to-</w:t>
            </w:r>
            <w:r w:rsidR="00D54908">
              <w:rPr>
                <w:rFonts w:ascii="Times New Roman" w:eastAsia="TimesNewRoman,Italic" w:hAnsi="Times New Roman"/>
                <w:b/>
                <w:bCs/>
                <w:lang w:val="de-DE"/>
              </w:rPr>
              <w:t>t</w:t>
            </w:r>
            <w:r w:rsidRPr="00AD5DAC">
              <w:rPr>
                <w:rFonts w:ascii="Times New Roman" w:eastAsia="TimesNewRoman,Italic" w:hAnsi="Times New Roman"/>
                <w:b/>
                <w:bCs/>
                <w:lang w:val="de-DE"/>
              </w:rPr>
              <w:t>reat-</w:t>
            </w:r>
            <w:r w:rsidR="00D54908">
              <w:rPr>
                <w:rFonts w:ascii="Times New Roman" w:eastAsia="TimesNewRoman,Italic" w:hAnsi="Times New Roman"/>
                <w:b/>
                <w:bCs/>
                <w:lang w:val="de-DE"/>
              </w:rPr>
              <w:t>p</w:t>
            </w:r>
            <w:r w:rsidRPr="00AD5DAC">
              <w:rPr>
                <w:rFonts w:ascii="Times New Roman" w:eastAsia="TimesNewRoman,Italic" w:hAnsi="Times New Roman"/>
                <w:b/>
                <w:bCs/>
                <w:lang w:val="de-DE"/>
              </w:rPr>
              <w:t>opulation</w:t>
            </w:r>
            <w:r w:rsidRPr="00AD5DAC">
              <w:rPr>
                <w:rFonts w:ascii="Times New Roman" w:eastAsia="TimesNewRoman,Italic" w:hAnsi="Times New Roman"/>
                <w:vertAlign w:val="superscript"/>
                <w:lang w:val="de-DE"/>
              </w:rPr>
              <w:t>b</w:t>
            </w:r>
          </w:p>
        </w:tc>
        <w:tc>
          <w:tcPr>
            <w:tcW w:w="2977" w:type="dxa"/>
            <w:gridSpan w:val="2"/>
            <w:tcBorders>
              <w:left w:val="nil"/>
              <w:bottom w:val="single" w:sz="4" w:space="0" w:color="auto"/>
              <w:right w:val="nil"/>
            </w:tcBorders>
          </w:tcPr>
          <w:p w14:paraId="3EA57C03" w14:textId="77777777" w:rsidR="002F5720" w:rsidRPr="00AD5DAC" w:rsidRDefault="00921815" w:rsidP="0057799F">
            <w:pPr>
              <w:autoSpaceDE w:val="0"/>
              <w:autoSpaceDN w:val="0"/>
              <w:adjustRightInd w:val="0"/>
              <w:spacing w:after="0" w:line="240" w:lineRule="auto"/>
              <w:jc w:val="center"/>
              <w:rPr>
                <w:rFonts w:ascii="Times New Roman" w:eastAsia="TimesNewRoman,Italic" w:hAnsi="Times New Roman"/>
                <w:b/>
                <w:iCs/>
                <w:lang w:val="de-DE"/>
              </w:rPr>
            </w:pPr>
            <w:r w:rsidRPr="00AD5DAC">
              <w:rPr>
                <w:rFonts w:ascii="Times New Roman" w:eastAsia="TimesNewRoman,Italic" w:hAnsi="Times New Roman"/>
                <w:b/>
                <w:bCs/>
                <w:lang w:val="de-DE"/>
              </w:rPr>
              <w:t>n = 74</w:t>
            </w:r>
          </w:p>
        </w:tc>
        <w:tc>
          <w:tcPr>
            <w:tcW w:w="2755" w:type="dxa"/>
            <w:tcBorders>
              <w:left w:val="nil"/>
              <w:bottom w:val="single" w:sz="4" w:space="0" w:color="auto"/>
              <w:right w:val="nil"/>
            </w:tcBorders>
          </w:tcPr>
          <w:p w14:paraId="6D93472B" w14:textId="77777777" w:rsidR="002F5720" w:rsidRPr="00AD5DAC" w:rsidRDefault="00921815" w:rsidP="0057799F">
            <w:pPr>
              <w:autoSpaceDE w:val="0"/>
              <w:autoSpaceDN w:val="0"/>
              <w:adjustRightInd w:val="0"/>
              <w:spacing w:after="0" w:line="240" w:lineRule="auto"/>
              <w:jc w:val="center"/>
              <w:rPr>
                <w:rFonts w:ascii="Times New Roman" w:eastAsia="TimesNewRoman,Italic" w:hAnsi="Times New Roman"/>
                <w:iCs/>
                <w:lang w:val="de-DE"/>
              </w:rPr>
            </w:pPr>
            <w:r w:rsidRPr="00AD5DAC">
              <w:rPr>
                <w:rFonts w:ascii="Times New Roman" w:eastAsia="TimesNewRoman,Italic" w:hAnsi="Times New Roman"/>
                <w:b/>
                <w:bCs/>
                <w:lang w:val="de-DE"/>
              </w:rPr>
              <w:t>n = 148</w:t>
            </w:r>
          </w:p>
        </w:tc>
      </w:tr>
      <w:tr w:rsidR="002F5720" w:rsidRPr="00AD5DAC" w14:paraId="607870CA" w14:textId="77777777" w:rsidTr="0057799F">
        <w:tc>
          <w:tcPr>
            <w:tcW w:w="3510" w:type="dxa"/>
            <w:gridSpan w:val="2"/>
            <w:tcBorders>
              <w:left w:val="nil"/>
              <w:bottom w:val="nil"/>
              <w:right w:val="nil"/>
            </w:tcBorders>
          </w:tcPr>
          <w:p w14:paraId="0F8F0DBB" w14:textId="77777777" w:rsidR="002F5720" w:rsidRPr="00AD5DAC" w:rsidRDefault="00921815" w:rsidP="0057799F">
            <w:pPr>
              <w:autoSpaceDE w:val="0"/>
              <w:autoSpaceDN w:val="0"/>
              <w:adjustRightInd w:val="0"/>
              <w:spacing w:after="0" w:line="240" w:lineRule="auto"/>
              <w:rPr>
                <w:rFonts w:ascii="Times New Roman" w:eastAsia="TimesNewRoman,Italic" w:hAnsi="Times New Roman"/>
                <w:b/>
                <w:iCs/>
                <w:lang w:val="de-DE"/>
              </w:rPr>
            </w:pPr>
            <w:r w:rsidRPr="00AD5DAC">
              <w:rPr>
                <w:rFonts w:ascii="Times New Roman" w:eastAsia="TimesNewRoman,Italic" w:hAnsi="Times New Roman"/>
                <w:b/>
                <w:bCs/>
                <w:lang w:val="de-DE"/>
              </w:rPr>
              <w:t>TTP, Monate</w:t>
            </w:r>
          </w:p>
        </w:tc>
        <w:tc>
          <w:tcPr>
            <w:tcW w:w="2977" w:type="dxa"/>
            <w:gridSpan w:val="2"/>
            <w:tcBorders>
              <w:left w:val="nil"/>
              <w:bottom w:val="nil"/>
              <w:right w:val="nil"/>
            </w:tcBorders>
          </w:tcPr>
          <w:p w14:paraId="7E0E880F" w14:textId="77777777" w:rsidR="002F5720" w:rsidRPr="00AD5DAC" w:rsidRDefault="00921815" w:rsidP="0057799F">
            <w:pPr>
              <w:autoSpaceDE w:val="0"/>
              <w:autoSpaceDN w:val="0"/>
              <w:adjustRightInd w:val="0"/>
              <w:spacing w:after="0" w:line="240" w:lineRule="auto"/>
              <w:jc w:val="center"/>
              <w:rPr>
                <w:rFonts w:ascii="Times New Roman" w:eastAsia="TimesNewRoman,Italic" w:hAnsi="Times New Roman"/>
                <w:iCs/>
                <w:lang w:val="de-DE"/>
              </w:rPr>
            </w:pPr>
            <w:r w:rsidRPr="00AD5DAC">
              <w:rPr>
                <w:rFonts w:ascii="Times New Roman" w:eastAsia="TimesNewRoman,Italic" w:hAnsi="Times New Roman"/>
                <w:lang w:val="de-DE"/>
              </w:rPr>
              <w:t>9,4</w:t>
            </w:r>
          </w:p>
        </w:tc>
        <w:tc>
          <w:tcPr>
            <w:tcW w:w="2755" w:type="dxa"/>
            <w:tcBorders>
              <w:left w:val="nil"/>
              <w:bottom w:val="nil"/>
              <w:right w:val="nil"/>
            </w:tcBorders>
          </w:tcPr>
          <w:p w14:paraId="0E86B272" w14:textId="77777777" w:rsidR="002F5720" w:rsidRPr="00AD5DAC" w:rsidRDefault="00921815" w:rsidP="0057799F">
            <w:pPr>
              <w:autoSpaceDE w:val="0"/>
              <w:autoSpaceDN w:val="0"/>
              <w:adjustRightInd w:val="0"/>
              <w:spacing w:after="0" w:line="240" w:lineRule="auto"/>
              <w:jc w:val="center"/>
              <w:rPr>
                <w:rFonts w:ascii="Times New Roman" w:eastAsia="TimesNewRoman,Italic" w:hAnsi="Times New Roman"/>
                <w:iCs/>
                <w:lang w:val="de-DE"/>
              </w:rPr>
            </w:pPr>
            <w:r w:rsidRPr="00AD5DAC">
              <w:rPr>
                <w:rFonts w:ascii="Times New Roman" w:eastAsia="TimesNewRoman,Italic" w:hAnsi="Times New Roman"/>
                <w:lang w:val="de-DE"/>
              </w:rPr>
              <w:t>10,4</w:t>
            </w:r>
          </w:p>
        </w:tc>
      </w:tr>
      <w:tr w:rsidR="002F5720" w:rsidRPr="00AD5DAC" w14:paraId="4DCC4882" w14:textId="77777777" w:rsidTr="0057799F">
        <w:tc>
          <w:tcPr>
            <w:tcW w:w="3510" w:type="dxa"/>
            <w:gridSpan w:val="2"/>
            <w:tcBorders>
              <w:top w:val="nil"/>
              <w:left w:val="nil"/>
              <w:bottom w:val="nil"/>
              <w:right w:val="nil"/>
            </w:tcBorders>
          </w:tcPr>
          <w:p w14:paraId="078BEA20" w14:textId="77777777" w:rsidR="002F5720" w:rsidRPr="00AD5DAC" w:rsidRDefault="00921815" w:rsidP="0057799F">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(95 % CI)</w:t>
            </w:r>
          </w:p>
        </w:tc>
        <w:tc>
          <w:tcPr>
            <w:tcW w:w="2977" w:type="dxa"/>
            <w:gridSpan w:val="2"/>
            <w:tcBorders>
              <w:top w:val="nil"/>
              <w:left w:val="nil"/>
              <w:bottom w:val="nil"/>
              <w:right w:val="nil"/>
            </w:tcBorders>
          </w:tcPr>
          <w:p w14:paraId="1DA180F4" w14:textId="77777777" w:rsidR="002F5720" w:rsidRPr="00AD5DAC" w:rsidRDefault="00921815" w:rsidP="00736857">
            <w:pPr>
              <w:autoSpaceDE w:val="0"/>
              <w:autoSpaceDN w:val="0"/>
              <w:adjustRightInd w:val="0"/>
              <w:spacing w:after="0" w:line="240" w:lineRule="auto"/>
              <w:jc w:val="center"/>
              <w:rPr>
                <w:rFonts w:ascii="Times New Roman" w:eastAsia="TimesNewRoman,Italic" w:hAnsi="Times New Roman"/>
                <w:iCs/>
                <w:lang w:val="de-DE"/>
              </w:rPr>
            </w:pPr>
            <w:r w:rsidRPr="00AD5DAC">
              <w:rPr>
                <w:rFonts w:ascii="Times New Roman" w:eastAsia="TimesNewRoman,Italic" w:hAnsi="Times New Roman"/>
                <w:lang w:val="de-DE"/>
              </w:rPr>
              <w:t>(7,6;10,6)</w:t>
            </w:r>
          </w:p>
        </w:tc>
        <w:tc>
          <w:tcPr>
            <w:tcW w:w="2755" w:type="dxa"/>
            <w:tcBorders>
              <w:top w:val="nil"/>
              <w:left w:val="nil"/>
              <w:bottom w:val="nil"/>
              <w:right w:val="nil"/>
            </w:tcBorders>
          </w:tcPr>
          <w:p w14:paraId="57DCD460" w14:textId="77777777" w:rsidR="002F5720" w:rsidRPr="00AD5DAC" w:rsidRDefault="00921815" w:rsidP="0057799F">
            <w:pPr>
              <w:autoSpaceDE w:val="0"/>
              <w:autoSpaceDN w:val="0"/>
              <w:adjustRightInd w:val="0"/>
              <w:spacing w:after="0" w:line="240" w:lineRule="auto"/>
              <w:jc w:val="center"/>
              <w:rPr>
                <w:rFonts w:ascii="Times New Roman" w:eastAsia="TimesNewRoman,Italic" w:hAnsi="Times New Roman"/>
                <w:iCs/>
                <w:lang w:val="de-DE"/>
              </w:rPr>
            </w:pPr>
            <w:r w:rsidRPr="00AD5DAC">
              <w:rPr>
                <w:rFonts w:ascii="Times New Roman" w:eastAsia="TimesNewRoman,Italic" w:hAnsi="Times New Roman"/>
                <w:lang w:val="de-DE"/>
              </w:rPr>
              <w:t>(8,5;11,7)</w:t>
            </w:r>
          </w:p>
        </w:tc>
      </w:tr>
      <w:tr w:rsidR="00921815" w:rsidRPr="00AD5DAC" w14:paraId="2F8F0C43" w14:textId="77777777" w:rsidTr="0057799F">
        <w:tc>
          <w:tcPr>
            <w:tcW w:w="3510" w:type="dxa"/>
            <w:gridSpan w:val="2"/>
            <w:tcBorders>
              <w:top w:val="nil"/>
              <w:left w:val="nil"/>
              <w:bottom w:val="nil"/>
              <w:right w:val="nil"/>
            </w:tcBorders>
          </w:tcPr>
          <w:p w14:paraId="310670B4" w14:textId="77777777" w:rsidR="00921815" w:rsidRPr="00AD5DAC" w:rsidRDefault="00921815" w:rsidP="0057799F">
            <w:pPr>
              <w:autoSpaceDE w:val="0"/>
              <w:autoSpaceDN w:val="0"/>
              <w:adjustRightInd w:val="0"/>
              <w:spacing w:after="0" w:line="240" w:lineRule="auto"/>
              <w:rPr>
                <w:rFonts w:ascii="Times New Roman" w:eastAsia="TimesNewRoman,Italic" w:hAnsi="Times New Roman"/>
                <w:iCs/>
                <w:vertAlign w:val="superscript"/>
                <w:lang w:val="de-DE"/>
              </w:rPr>
            </w:pPr>
            <w:r w:rsidRPr="00AD5DAC">
              <w:rPr>
                <w:rFonts w:ascii="Times New Roman" w:eastAsia="TimesNewRoman,Italic" w:hAnsi="Times New Roman"/>
                <w:lang w:val="de-DE"/>
              </w:rPr>
              <w:t>Hazard Ratio (95 % CI)</w:t>
            </w:r>
            <w:r w:rsidRPr="00AD5DAC">
              <w:rPr>
                <w:rFonts w:ascii="Times New Roman" w:eastAsia="TimesNewRoman,Italic" w:hAnsi="Times New Roman"/>
                <w:vertAlign w:val="superscript"/>
                <w:lang w:val="de-DE"/>
              </w:rPr>
              <w:t>c</w:t>
            </w:r>
          </w:p>
        </w:tc>
        <w:tc>
          <w:tcPr>
            <w:tcW w:w="5732" w:type="dxa"/>
            <w:gridSpan w:val="3"/>
            <w:tcBorders>
              <w:top w:val="nil"/>
              <w:left w:val="nil"/>
              <w:bottom w:val="nil"/>
              <w:right w:val="nil"/>
            </w:tcBorders>
          </w:tcPr>
          <w:p w14:paraId="5F1E7C2F" w14:textId="77777777" w:rsidR="00921815" w:rsidRPr="00AD5DAC" w:rsidRDefault="00921815" w:rsidP="0057799F">
            <w:pPr>
              <w:autoSpaceDE w:val="0"/>
              <w:autoSpaceDN w:val="0"/>
              <w:adjustRightInd w:val="0"/>
              <w:spacing w:after="0" w:line="240" w:lineRule="auto"/>
              <w:jc w:val="center"/>
              <w:rPr>
                <w:rFonts w:ascii="Times New Roman" w:eastAsia="TimesNewRoman,Italic" w:hAnsi="Times New Roman"/>
                <w:iCs/>
                <w:lang w:val="de-DE"/>
              </w:rPr>
            </w:pPr>
            <w:r w:rsidRPr="00AD5DAC">
              <w:rPr>
                <w:rFonts w:ascii="Times New Roman" w:eastAsia="TimesNewRoman,Italic" w:hAnsi="Times New Roman"/>
                <w:lang w:val="de-DE"/>
              </w:rPr>
              <w:t>0,839 (0,564; 1,249)</w:t>
            </w:r>
          </w:p>
        </w:tc>
      </w:tr>
      <w:tr w:rsidR="00921815" w:rsidRPr="00AD5DAC" w14:paraId="2CDB1A2F" w14:textId="77777777" w:rsidTr="0057799F">
        <w:tc>
          <w:tcPr>
            <w:tcW w:w="3510" w:type="dxa"/>
            <w:gridSpan w:val="2"/>
            <w:tcBorders>
              <w:top w:val="nil"/>
              <w:left w:val="nil"/>
              <w:bottom w:val="single" w:sz="4" w:space="0" w:color="auto"/>
              <w:right w:val="nil"/>
            </w:tcBorders>
          </w:tcPr>
          <w:p w14:paraId="1DD6437A" w14:textId="77777777" w:rsidR="00921815" w:rsidRPr="00AD5DAC" w:rsidRDefault="00921815" w:rsidP="0057799F">
            <w:pPr>
              <w:autoSpaceDE w:val="0"/>
              <w:autoSpaceDN w:val="0"/>
              <w:adjustRightInd w:val="0"/>
              <w:spacing w:after="0" w:line="240" w:lineRule="auto"/>
              <w:rPr>
                <w:rFonts w:ascii="Times New Roman" w:eastAsia="TimesNewRoman,Italic" w:hAnsi="Times New Roman"/>
                <w:iCs/>
                <w:vertAlign w:val="superscript"/>
                <w:lang w:val="de-DE"/>
              </w:rPr>
            </w:pPr>
            <w:r w:rsidRPr="00AD5DAC">
              <w:rPr>
                <w:rFonts w:ascii="Times New Roman" w:eastAsia="TimesNewRoman,Italic" w:hAnsi="Times New Roman"/>
                <w:lang w:val="de-DE"/>
              </w:rPr>
              <w:t>p-Wert</w:t>
            </w:r>
            <w:r w:rsidRPr="00AD5DAC">
              <w:rPr>
                <w:rFonts w:ascii="Times New Roman" w:eastAsia="TimesNewRoman,Italic" w:hAnsi="Times New Roman"/>
                <w:vertAlign w:val="superscript"/>
                <w:lang w:val="de-DE"/>
              </w:rPr>
              <w:t>d</w:t>
            </w:r>
          </w:p>
        </w:tc>
        <w:tc>
          <w:tcPr>
            <w:tcW w:w="5732" w:type="dxa"/>
            <w:gridSpan w:val="3"/>
            <w:tcBorders>
              <w:top w:val="nil"/>
              <w:left w:val="nil"/>
              <w:bottom w:val="single" w:sz="4" w:space="0" w:color="auto"/>
              <w:right w:val="nil"/>
            </w:tcBorders>
          </w:tcPr>
          <w:p w14:paraId="3FE770B1" w14:textId="77777777" w:rsidR="00921815" w:rsidRPr="00AD5DAC" w:rsidRDefault="00921815" w:rsidP="0057799F">
            <w:pPr>
              <w:autoSpaceDE w:val="0"/>
              <w:autoSpaceDN w:val="0"/>
              <w:adjustRightInd w:val="0"/>
              <w:spacing w:after="0" w:line="240" w:lineRule="auto"/>
              <w:jc w:val="center"/>
              <w:rPr>
                <w:rFonts w:ascii="Times New Roman" w:eastAsia="TimesNewRoman,Italic" w:hAnsi="Times New Roman"/>
                <w:iCs/>
                <w:lang w:val="de-DE"/>
              </w:rPr>
            </w:pPr>
            <w:r w:rsidRPr="00AD5DAC">
              <w:rPr>
                <w:rFonts w:ascii="Times New Roman" w:eastAsia="TimesNewRoman,Italic" w:hAnsi="Times New Roman"/>
                <w:lang w:val="de-DE"/>
              </w:rPr>
              <w:t>0,38657</w:t>
            </w:r>
          </w:p>
        </w:tc>
      </w:tr>
      <w:tr w:rsidR="002F5720" w:rsidRPr="00AD5DAC" w14:paraId="515E9367" w14:textId="77777777" w:rsidTr="0057799F">
        <w:tc>
          <w:tcPr>
            <w:tcW w:w="3510" w:type="dxa"/>
            <w:gridSpan w:val="2"/>
            <w:tcBorders>
              <w:left w:val="nil"/>
              <w:bottom w:val="nil"/>
              <w:right w:val="nil"/>
            </w:tcBorders>
          </w:tcPr>
          <w:p w14:paraId="6C88356B" w14:textId="77777777" w:rsidR="002F5720" w:rsidRPr="00AD5DAC" w:rsidRDefault="00921815" w:rsidP="0057799F">
            <w:pPr>
              <w:autoSpaceDE w:val="0"/>
              <w:autoSpaceDN w:val="0"/>
              <w:adjustRightInd w:val="0"/>
              <w:spacing w:after="0" w:line="240" w:lineRule="auto"/>
              <w:rPr>
                <w:rFonts w:ascii="Times New Roman" w:eastAsia="TimesNewRoman,Italic" w:hAnsi="Times New Roman"/>
                <w:b/>
                <w:iCs/>
                <w:lang w:val="de-DE"/>
              </w:rPr>
            </w:pPr>
            <w:r w:rsidRPr="00AD5DAC">
              <w:rPr>
                <w:rFonts w:ascii="Times New Roman" w:eastAsia="TimesNewRoman,Italic" w:hAnsi="Times New Roman"/>
                <w:b/>
                <w:bCs/>
                <w:lang w:val="de-DE"/>
              </w:rPr>
              <w:t>Progressionsfreies Überleben, Monate</w:t>
            </w:r>
          </w:p>
        </w:tc>
        <w:tc>
          <w:tcPr>
            <w:tcW w:w="2977" w:type="dxa"/>
            <w:gridSpan w:val="2"/>
            <w:tcBorders>
              <w:left w:val="nil"/>
              <w:bottom w:val="nil"/>
              <w:right w:val="nil"/>
            </w:tcBorders>
          </w:tcPr>
          <w:p w14:paraId="40763A7D" w14:textId="77777777" w:rsidR="002F5720" w:rsidRPr="00AD5DAC" w:rsidRDefault="00921815" w:rsidP="0057799F">
            <w:pPr>
              <w:autoSpaceDE w:val="0"/>
              <w:autoSpaceDN w:val="0"/>
              <w:adjustRightInd w:val="0"/>
              <w:spacing w:after="0" w:line="240" w:lineRule="auto"/>
              <w:jc w:val="center"/>
              <w:rPr>
                <w:rFonts w:ascii="Times New Roman" w:eastAsia="TimesNewRoman,Italic" w:hAnsi="Times New Roman"/>
                <w:iCs/>
                <w:lang w:val="de-DE"/>
              </w:rPr>
            </w:pPr>
            <w:r w:rsidRPr="00AD5DAC">
              <w:rPr>
                <w:rFonts w:ascii="Times New Roman" w:eastAsia="TimesNewRoman,Italic" w:hAnsi="Times New Roman"/>
                <w:lang w:val="de-DE"/>
              </w:rPr>
              <w:t>8,0</w:t>
            </w:r>
          </w:p>
        </w:tc>
        <w:tc>
          <w:tcPr>
            <w:tcW w:w="2755" w:type="dxa"/>
            <w:tcBorders>
              <w:left w:val="nil"/>
              <w:bottom w:val="nil"/>
              <w:right w:val="nil"/>
            </w:tcBorders>
          </w:tcPr>
          <w:p w14:paraId="12AEA78D" w14:textId="77777777" w:rsidR="002F5720" w:rsidRPr="00AD5DAC" w:rsidRDefault="00921815" w:rsidP="0057799F">
            <w:pPr>
              <w:autoSpaceDE w:val="0"/>
              <w:autoSpaceDN w:val="0"/>
              <w:adjustRightInd w:val="0"/>
              <w:spacing w:after="0" w:line="240" w:lineRule="auto"/>
              <w:jc w:val="center"/>
              <w:rPr>
                <w:rFonts w:ascii="Times New Roman" w:eastAsia="TimesNewRoman,Italic" w:hAnsi="Times New Roman"/>
                <w:iCs/>
                <w:lang w:val="de-DE"/>
              </w:rPr>
            </w:pPr>
            <w:r w:rsidRPr="00AD5DAC">
              <w:rPr>
                <w:rFonts w:ascii="Times New Roman" w:eastAsia="TimesNewRoman,Italic" w:hAnsi="Times New Roman"/>
                <w:lang w:val="de-DE"/>
              </w:rPr>
              <w:t>10,2</w:t>
            </w:r>
          </w:p>
        </w:tc>
      </w:tr>
      <w:tr w:rsidR="002F5720" w:rsidRPr="00AD5DAC" w14:paraId="7AF8D6E1" w14:textId="77777777" w:rsidTr="0057799F">
        <w:tc>
          <w:tcPr>
            <w:tcW w:w="3510" w:type="dxa"/>
            <w:gridSpan w:val="2"/>
            <w:tcBorders>
              <w:top w:val="nil"/>
              <w:left w:val="nil"/>
              <w:bottom w:val="nil"/>
              <w:right w:val="nil"/>
            </w:tcBorders>
          </w:tcPr>
          <w:p w14:paraId="3449C5B0" w14:textId="77777777" w:rsidR="002F5720" w:rsidRPr="00AD5DAC" w:rsidRDefault="00921815" w:rsidP="0057799F">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(95 % CI)</w:t>
            </w:r>
          </w:p>
        </w:tc>
        <w:tc>
          <w:tcPr>
            <w:tcW w:w="2977" w:type="dxa"/>
            <w:gridSpan w:val="2"/>
            <w:tcBorders>
              <w:top w:val="nil"/>
              <w:left w:val="nil"/>
              <w:bottom w:val="nil"/>
              <w:right w:val="nil"/>
            </w:tcBorders>
          </w:tcPr>
          <w:p w14:paraId="0D31C0AA" w14:textId="77777777" w:rsidR="002F5720" w:rsidRPr="00AD5DAC" w:rsidRDefault="00921815" w:rsidP="0057799F">
            <w:pPr>
              <w:autoSpaceDE w:val="0"/>
              <w:autoSpaceDN w:val="0"/>
              <w:adjustRightInd w:val="0"/>
              <w:spacing w:after="0" w:line="240" w:lineRule="auto"/>
              <w:jc w:val="center"/>
              <w:rPr>
                <w:rFonts w:ascii="Times New Roman" w:eastAsia="TimesNewRoman,Italic" w:hAnsi="Times New Roman"/>
                <w:iCs/>
                <w:lang w:val="de-DE"/>
              </w:rPr>
            </w:pPr>
            <w:r w:rsidRPr="00AD5DAC">
              <w:rPr>
                <w:rFonts w:ascii="Times New Roman" w:eastAsia="TimesNewRoman,Italic" w:hAnsi="Times New Roman"/>
                <w:lang w:val="de-DE"/>
              </w:rPr>
              <w:t>(6,7;9,8)</w:t>
            </w:r>
          </w:p>
        </w:tc>
        <w:tc>
          <w:tcPr>
            <w:tcW w:w="2755" w:type="dxa"/>
            <w:tcBorders>
              <w:top w:val="nil"/>
              <w:left w:val="nil"/>
              <w:bottom w:val="nil"/>
              <w:right w:val="nil"/>
            </w:tcBorders>
          </w:tcPr>
          <w:p w14:paraId="48B8F76C" w14:textId="77777777" w:rsidR="002F5720" w:rsidRPr="00AD5DAC" w:rsidRDefault="00921815" w:rsidP="0057799F">
            <w:pPr>
              <w:autoSpaceDE w:val="0"/>
              <w:autoSpaceDN w:val="0"/>
              <w:adjustRightInd w:val="0"/>
              <w:spacing w:after="0" w:line="240" w:lineRule="auto"/>
              <w:jc w:val="center"/>
              <w:rPr>
                <w:rFonts w:ascii="Times New Roman" w:eastAsia="TimesNewRoman,Italic" w:hAnsi="Times New Roman"/>
                <w:iCs/>
                <w:lang w:val="de-DE"/>
              </w:rPr>
            </w:pPr>
            <w:r w:rsidRPr="00AD5DAC">
              <w:rPr>
                <w:rFonts w:ascii="Times New Roman" w:eastAsia="TimesNewRoman,Italic" w:hAnsi="Times New Roman"/>
                <w:lang w:val="de-DE"/>
              </w:rPr>
              <w:t>(8,1;10,8)</w:t>
            </w:r>
          </w:p>
        </w:tc>
      </w:tr>
      <w:tr w:rsidR="00921815" w:rsidRPr="00AD5DAC" w14:paraId="51B66ABC" w14:textId="77777777" w:rsidTr="0057799F">
        <w:tc>
          <w:tcPr>
            <w:tcW w:w="3510" w:type="dxa"/>
            <w:gridSpan w:val="2"/>
            <w:tcBorders>
              <w:top w:val="nil"/>
              <w:left w:val="nil"/>
              <w:bottom w:val="nil"/>
              <w:right w:val="nil"/>
            </w:tcBorders>
          </w:tcPr>
          <w:p w14:paraId="37585E1D" w14:textId="77777777" w:rsidR="00921815" w:rsidRPr="00AD5DAC" w:rsidRDefault="00921815" w:rsidP="0057799F">
            <w:pPr>
              <w:autoSpaceDE w:val="0"/>
              <w:autoSpaceDN w:val="0"/>
              <w:adjustRightInd w:val="0"/>
              <w:spacing w:after="0" w:line="240" w:lineRule="auto"/>
              <w:rPr>
                <w:rFonts w:ascii="Times New Roman" w:eastAsia="TimesNewRoman,Italic" w:hAnsi="Times New Roman"/>
                <w:iCs/>
                <w:vertAlign w:val="superscript"/>
                <w:lang w:val="de-DE"/>
              </w:rPr>
            </w:pPr>
            <w:r w:rsidRPr="00AD5DAC">
              <w:rPr>
                <w:rFonts w:ascii="Times New Roman" w:eastAsia="TimesNewRoman,Italic" w:hAnsi="Times New Roman"/>
                <w:lang w:val="de-DE"/>
              </w:rPr>
              <w:t>Hazard Ratio (95 % CI)</w:t>
            </w:r>
            <w:r w:rsidRPr="00AD5DAC">
              <w:rPr>
                <w:rFonts w:ascii="Times New Roman" w:eastAsia="TimesNewRoman,Italic" w:hAnsi="Times New Roman"/>
                <w:vertAlign w:val="superscript"/>
                <w:lang w:val="de-DE"/>
              </w:rPr>
              <w:t>c</w:t>
            </w:r>
          </w:p>
        </w:tc>
        <w:tc>
          <w:tcPr>
            <w:tcW w:w="5732" w:type="dxa"/>
            <w:gridSpan w:val="3"/>
            <w:tcBorders>
              <w:top w:val="nil"/>
              <w:left w:val="nil"/>
              <w:bottom w:val="nil"/>
              <w:right w:val="nil"/>
            </w:tcBorders>
          </w:tcPr>
          <w:p w14:paraId="541F596C" w14:textId="77777777" w:rsidR="00921815" w:rsidRPr="00AD5DAC" w:rsidRDefault="00921815" w:rsidP="0057799F">
            <w:pPr>
              <w:autoSpaceDE w:val="0"/>
              <w:autoSpaceDN w:val="0"/>
              <w:adjustRightInd w:val="0"/>
              <w:spacing w:after="0" w:line="240" w:lineRule="auto"/>
              <w:jc w:val="center"/>
              <w:rPr>
                <w:rFonts w:ascii="Times New Roman" w:eastAsia="TimesNewRoman,Italic" w:hAnsi="Times New Roman"/>
                <w:iCs/>
                <w:lang w:val="de-DE"/>
              </w:rPr>
            </w:pPr>
            <w:r w:rsidRPr="00AD5DAC">
              <w:rPr>
                <w:rFonts w:ascii="Times New Roman" w:eastAsia="TimesNewRoman,Italic" w:hAnsi="Times New Roman"/>
                <w:lang w:val="de-DE"/>
              </w:rPr>
              <w:t>0,824 (0,574; 1,183)</w:t>
            </w:r>
          </w:p>
        </w:tc>
      </w:tr>
      <w:tr w:rsidR="00921815" w:rsidRPr="00AD5DAC" w14:paraId="0345DC3E" w14:textId="77777777" w:rsidTr="0057799F">
        <w:tc>
          <w:tcPr>
            <w:tcW w:w="3510" w:type="dxa"/>
            <w:gridSpan w:val="2"/>
            <w:tcBorders>
              <w:top w:val="nil"/>
              <w:left w:val="nil"/>
              <w:bottom w:val="single" w:sz="4" w:space="0" w:color="auto"/>
              <w:right w:val="nil"/>
            </w:tcBorders>
          </w:tcPr>
          <w:p w14:paraId="5E299AB7" w14:textId="77777777" w:rsidR="00921815" w:rsidRPr="00AD5DAC" w:rsidRDefault="00921815" w:rsidP="0057799F">
            <w:pPr>
              <w:autoSpaceDE w:val="0"/>
              <w:autoSpaceDN w:val="0"/>
              <w:adjustRightInd w:val="0"/>
              <w:spacing w:after="0" w:line="240" w:lineRule="auto"/>
              <w:rPr>
                <w:rFonts w:ascii="Times New Roman" w:eastAsia="TimesNewRoman,Italic" w:hAnsi="Times New Roman"/>
                <w:iCs/>
                <w:vertAlign w:val="superscript"/>
                <w:lang w:val="de-DE"/>
              </w:rPr>
            </w:pPr>
            <w:r w:rsidRPr="00AD5DAC">
              <w:rPr>
                <w:rFonts w:ascii="Times New Roman" w:eastAsia="TimesNewRoman,Italic" w:hAnsi="Times New Roman"/>
                <w:lang w:val="de-DE"/>
              </w:rPr>
              <w:t>p-Wert</w:t>
            </w:r>
            <w:r w:rsidRPr="00AD5DAC">
              <w:rPr>
                <w:rFonts w:ascii="Times New Roman" w:eastAsia="TimesNewRoman,Italic" w:hAnsi="Times New Roman"/>
                <w:vertAlign w:val="superscript"/>
                <w:lang w:val="de-DE"/>
              </w:rPr>
              <w:t>d</w:t>
            </w:r>
          </w:p>
        </w:tc>
        <w:tc>
          <w:tcPr>
            <w:tcW w:w="5732" w:type="dxa"/>
            <w:gridSpan w:val="3"/>
            <w:tcBorders>
              <w:top w:val="nil"/>
              <w:left w:val="nil"/>
              <w:bottom w:val="single" w:sz="4" w:space="0" w:color="auto"/>
              <w:right w:val="nil"/>
            </w:tcBorders>
          </w:tcPr>
          <w:p w14:paraId="7D21584F" w14:textId="77777777" w:rsidR="00921815" w:rsidRPr="00AD5DAC" w:rsidRDefault="00921815" w:rsidP="0057799F">
            <w:pPr>
              <w:autoSpaceDE w:val="0"/>
              <w:autoSpaceDN w:val="0"/>
              <w:adjustRightInd w:val="0"/>
              <w:spacing w:after="0" w:line="240" w:lineRule="auto"/>
              <w:jc w:val="center"/>
              <w:rPr>
                <w:rFonts w:ascii="Times New Roman" w:eastAsia="TimesNewRoman,Italic" w:hAnsi="Times New Roman"/>
                <w:iCs/>
                <w:lang w:val="de-DE"/>
              </w:rPr>
            </w:pPr>
            <w:r w:rsidRPr="00AD5DAC">
              <w:rPr>
                <w:rFonts w:ascii="Times New Roman" w:eastAsia="TimesNewRoman,Italic" w:hAnsi="Times New Roman"/>
                <w:lang w:val="de-DE"/>
              </w:rPr>
              <w:t>0,295</w:t>
            </w:r>
          </w:p>
        </w:tc>
      </w:tr>
      <w:tr w:rsidR="00921815" w:rsidRPr="00AD5DAC" w14:paraId="7D85B29D" w14:textId="77777777" w:rsidTr="0057799F">
        <w:tc>
          <w:tcPr>
            <w:tcW w:w="3510" w:type="dxa"/>
            <w:gridSpan w:val="2"/>
            <w:tcBorders>
              <w:left w:val="nil"/>
              <w:bottom w:val="nil"/>
              <w:right w:val="nil"/>
            </w:tcBorders>
          </w:tcPr>
          <w:p w14:paraId="2A1EEEA5" w14:textId="77777777" w:rsidR="00921815" w:rsidRPr="00AD5DAC" w:rsidRDefault="00921815" w:rsidP="0057799F">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b/>
                <w:bCs/>
                <w:lang w:val="de-DE"/>
              </w:rPr>
              <w:t>1-Jahres Gesamtüberleben (%)</w:t>
            </w:r>
            <w:r w:rsidRPr="00AD5DAC">
              <w:rPr>
                <w:rFonts w:ascii="Times New Roman" w:eastAsia="TimesNewRoman,Italic" w:hAnsi="Times New Roman"/>
                <w:vertAlign w:val="superscript"/>
                <w:lang w:val="de-DE"/>
              </w:rPr>
              <w:t>e</w:t>
            </w:r>
          </w:p>
        </w:tc>
        <w:tc>
          <w:tcPr>
            <w:tcW w:w="2977" w:type="dxa"/>
            <w:gridSpan w:val="2"/>
            <w:tcBorders>
              <w:left w:val="nil"/>
              <w:bottom w:val="nil"/>
              <w:right w:val="nil"/>
            </w:tcBorders>
          </w:tcPr>
          <w:p w14:paraId="7FB60BA7" w14:textId="77777777" w:rsidR="00921815" w:rsidRPr="00AD5DAC" w:rsidRDefault="00921815" w:rsidP="0057799F">
            <w:pPr>
              <w:autoSpaceDE w:val="0"/>
              <w:autoSpaceDN w:val="0"/>
              <w:adjustRightInd w:val="0"/>
              <w:spacing w:after="0" w:line="240" w:lineRule="auto"/>
              <w:jc w:val="center"/>
              <w:rPr>
                <w:rFonts w:ascii="Times New Roman" w:eastAsia="TimesNewRoman,Italic" w:hAnsi="Times New Roman"/>
                <w:iCs/>
                <w:lang w:val="de-DE"/>
              </w:rPr>
            </w:pPr>
            <w:r w:rsidRPr="00AD5DAC">
              <w:rPr>
                <w:rFonts w:ascii="Times New Roman" w:eastAsia="TimesNewRoman,Italic" w:hAnsi="Times New Roman"/>
                <w:lang w:val="de-DE"/>
              </w:rPr>
              <w:t>76,7</w:t>
            </w:r>
          </w:p>
        </w:tc>
        <w:tc>
          <w:tcPr>
            <w:tcW w:w="2755" w:type="dxa"/>
            <w:tcBorders>
              <w:left w:val="nil"/>
              <w:bottom w:val="nil"/>
              <w:right w:val="nil"/>
            </w:tcBorders>
          </w:tcPr>
          <w:p w14:paraId="05EA031A" w14:textId="77777777" w:rsidR="00921815" w:rsidRPr="00AD5DAC" w:rsidRDefault="00921815" w:rsidP="0057799F">
            <w:pPr>
              <w:autoSpaceDE w:val="0"/>
              <w:autoSpaceDN w:val="0"/>
              <w:adjustRightInd w:val="0"/>
              <w:spacing w:after="0" w:line="240" w:lineRule="auto"/>
              <w:jc w:val="center"/>
              <w:rPr>
                <w:rFonts w:ascii="Times New Roman" w:eastAsia="TimesNewRoman,Italic" w:hAnsi="Times New Roman"/>
                <w:iCs/>
                <w:lang w:val="de-DE"/>
              </w:rPr>
            </w:pPr>
            <w:r w:rsidRPr="00AD5DAC">
              <w:rPr>
                <w:rFonts w:ascii="Times New Roman" w:eastAsia="TimesNewRoman,Italic" w:hAnsi="Times New Roman"/>
                <w:lang w:val="de-DE"/>
              </w:rPr>
              <w:t>72,6</w:t>
            </w:r>
          </w:p>
        </w:tc>
      </w:tr>
      <w:tr w:rsidR="00921815" w:rsidRPr="00AD5DAC" w14:paraId="42EBFF96" w14:textId="77777777" w:rsidTr="0057799F">
        <w:tc>
          <w:tcPr>
            <w:tcW w:w="3510" w:type="dxa"/>
            <w:gridSpan w:val="2"/>
            <w:tcBorders>
              <w:top w:val="nil"/>
              <w:left w:val="nil"/>
              <w:right w:val="nil"/>
            </w:tcBorders>
          </w:tcPr>
          <w:p w14:paraId="0D223DC1" w14:textId="77777777" w:rsidR="00921815" w:rsidRPr="00AD5DAC" w:rsidRDefault="00921815" w:rsidP="0057799F">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(95 % CI)</w:t>
            </w:r>
          </w:p>
        </w:tc>
        <w:tc>
          <w:tcPr>
            <w:tcW w:w="2977" w:type="dxa"/>
            <w:gridSpan w:val="2"/>
            <w:tcBorders>
              <w:top w:val="nil"/>
              <w:left w:val="nil"/>
              <w:right w:val="nil"/>
            </w:tcBorders>
          </w:tcPr>
          <w:p w14:paraId="75A7CD62" w14:textId="77777777" w:rsidR="00921815" w:rsidRPr="00AD5DAC" w:rsidRDefault="00921815" w:rsidP="0057799F">
            <w:pPr>
              <w:autoSpaceDE w:val="0"/>
              <w:autoSpaceDN w:val="0"/>
              <w:adjustRightInd w:val="0"/>
              <w:spacing w:after="0" w:line="240" w:lineRule="auto"/>
              <w:jc w:val="center"/>
              <w:rPr>
                <w:rFonts w:ascii="Times New Roman" w:eastAsia="TimesNewRoman,Italic" w:hAnsi="Times New Roman"/>
                <w:iCs/>
                <w:lang w:val="de-DE"/>
              </w:rPr>
            </w:pPr>
            <w:r w:rsidRPr="00AD5DAC">
              <w:rPr>
                <w:rFonts w:ascii="Times New Roman" w:eastAsia="TimesNewRoman,Italic" w:hAnsi="Times New Roman"/>
                <w:lang w:val="de-DE"/>
              </w:rPr>
              <w:t>(64,1, 85,4)</w:t>
            </w:r>
          </w:p>
        </w:tc>
        <w:tc>
          <w:tcPr>
            <w:tcW w:w="2755" w:type="dxa"/>
            <w:tcBorders>
              <w:top w:val="nil"/>
              <w:left w:val="nil"/>
              <w:right w:val="nil"/>
            </w:tcBorders>
          </w:tcPr>
          <w:p w14:paraId="417F1240" w14:textId="77777777" w:rsidR="00921815" w:rsidRPr="00AD5DAC" w:rsidRDefault="00921815" w:rsidP="0057799F">
            <w:pPr>
              <w:autoSpaceDE w:val="0"/>
              <w:autoSpaceDN w:val="0"/>
              <w:adjustRightInd w:val="0"/>
              <w:spacing w:after="0" w:line="240" w:lineRule="auto"/>
              <w:jc w:val="center"/>
              <w:rPr>
                <w:rFonts w:ascii="Times New Roman" w:eastAsia="TimesNewRoman,Italic" w:hAnsi="Times New Roman"/>
                <w:iCs/>
                <w:lang w:val="de-DE"/>
              </w:rPr>
            </w:pPr>
            <w:r w:rsidRPr="00AD5DAC">
              <w:rPr>
                <w:rFonts w:ascii="Times New Roman" w:eastAsia="TimesNewRoman,Italic" w:hAnsi="Times New Roman"/>
                <w:lang w:val="de-DE"/>
              </w:rPr>
              <w:t>(63,1, 80,0)</w:t>
            </w:r>
          </w:p>
        </w:tc>
      </w:tr>
    </w:tbl>
    <w:p w14:paraId="72B8EB44" w14:textId="77777777" w:rsidR="00921815" w:rsidRPr="00AD5DAC" w:rsidRDefault="00921815" w:rsidP="00921815">
      <w:pPr>
        <w:autoSpaceDE w:val="0"/>
        <w:autoSpaceDN w:val="0"/>
        <w:adjustRightInd w:val="0"/>
        <w:spacing w:after="0" w:line="240" w:lineRule="auto"/>
        <w:rPr>
          <w:rFonts w:ascii="Times New Roman" w:eastAsia="TimesNewRoman,Italic" w:hAnsi="Times New Roman"/>
          <w:iCs/>
          <w:sz w:val="18"/>
          <w:szCs w:val="18"/>
          <w:lang w:val="de-DE"/>
        </w:rPr>
      </w:pPr>
      <w:r w:rsidRPr="00AD5DAC">
        <w:rPr>
          <w:rFonts w:ascii="Times New Roman" w:eastAsia="TimesNewRoman,Italic" w:hAnsi="Times New Roman"/>
          <w:sz w:val="18"/>
          <w:szCs w:val="18"/>
          <w:lang w:val="de-DE"/>
        </w:rPr>
        <w:t>a p-Wert bezieht sich auf die Hypothese der Nicht-Unterlegenheit, dass der SC Arm mindestens 60 % der Ansprechrate des intravenösen Arms zeigt.</w:t>
      </w:r>
    </w:p>
    <w:p w14:paraId="3B267E5F" w14:textId="77777777" w:rsidR="00921815" w:rsidRPr="00AD5DAC" w:rsidRDefault="00921815" w:rsidP="00921815">
      <w:pPr>
        <w:autoSpaceDE w:val="0"/>
        <w:autoSpaceDN w:val="0"/>
        <w:adjustRightInd w:val="0"/>
        <w:spacing w:after="0" w:line="240" w:lineRule="auto"/>
        <w:rPr>
          <w:rFonts w:ascii="Times New Roman" w:eastAsia="TimesNewRoman,Italic" w:hAnsi="Times New Roman"/>
          <w:iCs/>
          <w:sz w:val="18"/>
          <w:szCs w:val="18"/>
          <w:lang w:val="de-DE"/>
        </w:rPr>
      </w:pPr>
      <w:r w:rsidRPr="00AD5DAC">
        <w:rPr>
          <w:rFonts w:ascii="Times New Roman" w:eastAsia="TimesNewRoman,Italic" w:hAnsi="Times New Roman"/>
          <w:sz w:val="18"/>
          <w:szCs w:val="18"/>
          <w:lang w:val="de-DE"/>
        </w:rPr>
        <w:t>b 222 Patienten wurden in die Studie eingeschlossen; 221 Patienten wurden mit Bortezomib behandelt.</w:t>
      </w:r>
    </w:p>
    <w:p w14:paraId="4ECAE74A" w14:textId="77777777" w:rsidR="00921815" w:rsidRPr="00AD5DAC" w:rsidRDefault="00921815" w:rsidP="00921815">
      <w:pPr>
        <w:autoSpaceDE w:val="0"/>
        <w:autoSpaceDN w:val="0"/>
        <w:adjustRightInd w:val="0"/>
        <w:spacing w:after="0" w:line="240" w:lineRule="auto"/>
        <w:rPr>
          <w:rFonts w:ascii="Times New Roman" w:eastAsia="TimesNewRoman,Italic" w:hAnsi="Times New Roman"/>
          <w:iCs/>
          <w:sz w:val="18"/>
          <w:szCs w:val="18"/>
          <w:lang w:val="de-DE"/>
        </w:rPr>
      </w:pPr>
      <w:r w:rsidRPr="00AD5DAC">
        <w:rPr>
          <w:rFonts w:ascii="Times New Roman" w:eastAsia="TimesNewRoman,Italic" w:hAnsi="Times New Roman"/>
          <w:sz w:val="18"/>
          <w:szCs w:val="18"/>
          <w:lang w:val="de-DE"/>
        </w:rPr>
        <w:t>c Hazard Ratio Schätzung basiert auf einem Cox-Model, dass für folgende Stratifizierungsfaktoren angepasst wurde: ISS Stadium und Anzahl der Vortherapien.</w:t>
      </w:r>
    </w:p>
    <w:p w14:paraId="5917E77C" w14:textId="77777777" w:rsidR="00921815" w:rsidRPr="00AD5DAC" w:rsidRDefault="00921815" w:rsidP="00921815">
      <w:pPr>
        <w:autoSpaceDE w:val="0"/>
        <w:autoSpaceDN w:val="0"/>
        <w:adjustRightInd w:val="0"/>
        <w:spacing w:after="0" w:line="240" w:lineRule="auto"/>
        <w:rPr>
          <w:rFonts w:ascii="Times New Roman" w:eastAsia="TimesNewRoman,Italic" w:hAnsi="Times New Roman"/>
          <w:iCs/>
          <w:sz w:val="18"/>
          <w:szCs w:val="18"/>
          <w:lang w:val="de-DE"/>
        </w:rPr>
      </w:pPr>
      <w:r w:rsidRPr="00AD5DAC">
        <w:rPr>
          <w:rFonts w:ascii="Times New Roman" w:eastAsia="TimesNewRoman,Italic" w:hAnsi="Times New Roman"/>
          <w:sz w:val="18"/>
          <w:szCs w:val="18"/>
          <w:lang w:val="de-DE"/>
        </w:rPr>
        <w:t>d Log Rank Test, der für folgende Stratifizierungsfaktoren angepasst wurde: ISS Stadium und Anzahl der Vortherapien.</w:t>
      </w:r>
    </w:p>
    <w:p w14:paraId="05186594" w14:textId="77777777" w:rsidR="00874A53" w:rsidRPr="00AD5DAC" w:rsidRDefault="00921815" w:rsidP="00921815">
      <w:pPr>
        <w:autoSpaceDE w:val="0"/>
        <w:autoSpaceDN w:val="0"/>
        <w:adjustRightInd w:val="0"/>
        <w:spacing w:after="0" w:line="240" w:lineRule="auto"/>
        <w:rPr>
          <w:rFonts w:ascii="Times New Roman" w:eastAsia="TimesNewRoman,Italic" w:hAnsi="Times New Roman"/>
          <w:iCs/>
          <w:sz w:val="18"/>
          <w:szCs w:val="18"/>
          <w:lang w:val="de-DE"/>
        </w:rPr>
      </w:pPr>
      <w:r w:rsidRPr="00AD5DAC">
        <w:rPr>
          <w:rFonts w:ascii="Times New Roman" w:eastAsia="TimesNewRoman,Italic" w:hAnsi="Times New Roman"/>
          <w:sz w:val="18"/>
          <w:szCs w:val="18"/>
          <w:lang w:val="de-DE"/>
        </w:rPr>
        <w:t>e Die mediane Dauer der Nachbeobachtung betrug 11,8 Monate</w:t>
      </w:r>
    </w:p>
    <w:p w14:paraId="13FD96F7" w14:textId="77777777" w:rsidR="00E90667" w:rsidRPr="00AD5DAC" w:rsidRDefault="00E90667" w:rsidP="00F15C84">
      <w:pPr>
        <w:autoSpaceDE w:val="0"/>
        <w:autoSpaceDN w:val="0"/>
        <w:adjustRightInd w:val="0"/>
        <w:spacing w:after="0" w:line="240" w:lineRule="auto"/>
        <w:rPr>
          <w:rFonts w:ascii="Times New Roman" w:eastAsia="TimesNewRoman,Italic" w:hAnsi="Times New Roman"/>
          <w:i/>
          <w:iCs/>
          <w:lang w:val="de-DE"/>
        </w:rPr>
      </w:pPr>
    </w:p>
    <w:p w14:paraId="02953E0D" w14:textId="77777777" w:rsidR="00F15C84" w:rsidRPr="00AD5DAC" w:rsidRDefault="00B645FE" w:rsidP="00F15C84">
      <w:pPr>
        <w:autoSpaceDE w:val="0"/>
        <w:autoSpaceDN w:val="0"/>
        <w:adjustRightInd w:val="0"/>
        <w:spacing w:after="0" w:line="240" w:lineRule="auto"/>
        <w:rPr>
          <w:rFonts w:ascii="Times New Roman" w:eastAsia="TimesNewRoman,Italic" w:hAnsi="Times New Roman"/>
          <w:i/>
          <w:iCs/>
          <w:lang w:val="de-DE"/>
        </w:rPr>
      </w:pPr>
      <w:r w:rsidRPr="00AD5DAC">
        <w:rPr>
          <w:rFonts w:ascii="Times New Roman" w:eastAsia="TimesNewRoman,Italic" w:hAnsi="Times New Roman"/>
          <w:i/>
          <w:iCs/>
          <w:lang w:val="de-DE"/>
        </w:rPr>
        <w:t>Bortezomib-Kombinationstherapie mit pegyliertem, liposomalen Doxorubicin (Studie DOXIL</w:t>
      </w:r>
      <w:r w:rsidRPr="00AD5DAC">
        <w:rPr>
          <w:rFonts w:ascii="Times New Roman" w:eastAsia="TimesNewRoman,Italic" w:hAnsi="Times New Roman"/>
          <w:i/>
          <w:iCs/>
          <w:lang w:val="de-DE"/>
        </w:rPr>
        <w:noBreakHyphen/>
        <w:t>MMY</w:t>
      </w:r>
      <w:r w:rsidRPr="00AD5DAC">
        <w:rPr>
          <w:rFonts w:ascii="Times New Roman" w:eastAsia="TimesNewRoman,Italic" w:hAnsi="Times New Roman"/>
          <w:i/>
          <w:iCs/>
          <w:lang w:val="de-DE"/>
        </w:rPr>
        <w:noBreakHyphen/>
        <w:t>3001)</w:t>
      </w:r>
    </w:p>
    <w:p w14:paraId="327A34AB" w14:textId="77777777" w:rsidR="00F15C84" w:rsidRPr="00AD5DAC" w:rsidRDefault="00F15C84" w:rsidP="00F15C84">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Eine randomisierte, offene, multizentrische Parallel-Gruppen-Studie wurde mit 646 Patienten durchgeführt, um die Sicherheit und Wirksamkeit von Bortezomib in Kombination mit pegyliertem, liposomalen Doxorubicin mit einer Bortezomib-Monotherapie bei Patienten mit multiplem Myelom, die mindestens eine vorangehende Therapie durchlaufen haben und die während einer Anthrazyklin-basierten Therapie keinen Progress zeigten, zu vergleichen. Basierend auf den EBMT-Kriterien (</w:t>
      </w:r>
      <w:r w:rsidRPr="001A4D0E">
        <w:rPr>
          <w:rFonts w:ascii="Times New Roman" w:eastAsia="TimesNewRoman,Italic" w:hAnsi="Times New Roman"/>
          <w:i/>
          <w:lang w:val="de-DE"/>
        </w:rPr>
        <w:t>European Group for Blood and Marrow Transplantation</w:t>
      </w:r>
      <w:r w:rsidRPr="00AD5DAC">
        <w:rPr>
          <w:rFonts w:ascii="Times New Roman" w:eastAsia="TimesNewRoman,Italic" w:hAnsi="Times New Roman"/>
          <w:lang w:val="de-DE"/>
        </w:rPr>
        <w:t xml:space="preserve">) war primärer Wirksamkeitsendpunkt </w:t>
      </w:r>
      <w:r w:rsidR="0019731A">
        <w:rPr>
          <w:rFonts w:ascii="Times New Roman" w:eastAsia="TimesNewRoman,Italic" w:hAnsi="Times New Roman"/>
          <w:lang w:val="de-DE"/>
        </w:rPr>
        <w:t xml:space="preserve">TTP </w:t>
      </w:r>
      <w:r w:rsidRPr="00AD5DAC">
        <w:rPr>
          <w:rFonts w:ascii="Times New Roman" w:eastAsia="TimesNewRoman,Italic" w:hAnsi="Times New Roman"/>
          <w:lang w:val="de-DE"/>
        </w:rPr>
        <w:t>während die sekundären Wirksamkeitsendpunkte OS und ORR (CR+PR) waren.</w:t>
      </w:r>
    </w:p>
    <w:p w14:paraId="15434397" w14:textId="77777777" w:rsidR="00F15C84" w:rsidRPr="00AD5DAC" w:rsidRDefault="00F15C84" w:rsidP="00F15C84">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Aufgrund der nachgewiesenen Wirksamkeit bei einer vordefinierten Interimsanalyse (basierend auf 249 TTP-Ereignissen) wurde die Studie frühzeitig beendet. Diese Interimsanalyse zeigte eine TTP-Risikoreduktion von 45 % (95 % CI; 29</w:t>
      </w:r>
      <w:r w:rsidRPr="00AD5DAC">
        <w:rPr>
          <w:rFonts w:ascii="Times New Roman" w:eastAsia="TimesNewRoman,Italic" w:hAnsi="Times New Roman"/>
          <w:lang w:val="de-DE"/>
        </w:rPr>
        <w:noBreakHyphen/>
        <w:t>5 7%), p &lt; 0,0001) bei Patienten, die mit der Kombinationstherapie von Bortezomib und pegyliertem, liposomalen Doxorubicin behandelt wurden. Die mediane TTP betrug 6,5 Monate bei Patienten mit Bortezomib-Monotherapie verglichen mit 9,3 Monaten für die in Kombinationstherapie mit Bortezomib und pegyliertem, liposomalen Doxorubicin behandelten Patienten. Diese Ergebnisse, obwohl nicht abschließend, repräsentieren die im Protokoll definierte finale Analyse.</w:t>
      </w:r>
    </w:p>
    <w:p w14:paraId="5084BC90" w14:textId="77777777" w:rsidR="007F6437" w:rsidRPr="00AD5DAC" w:rsidRDefault="00EE66AE" w:rsidP="00EE66AE">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Die finale Analyse des OS, die nach einem medianen Follow-up von 8,6 Jahren durchgeführt wurde, zeigte keinen signifikanten Unterschied im Gesamtüberleben zwischen den beiden Behandlungsarmen. Das mediane Gesamtüberleben betrug 30,8 Monate (95 % CI; 25,2-36,5 Monate) bei den Patienten mit Bortezomib als Monotherapie und 33 Monate (95 % CI; 28,9</w:t>
      </w:r>
      <w:r w:rsidRPr="00AD5DAC">
        <w:rPr>
          <w:rFonts w:ascii="Times New Roman" w:eastAsia="TimesNewRoman,Italic" w:hAnsi="Times New Roman"/>
          <w:lang w:val="de-DE"/>
        </w:rPr>
        <w:noBreakHyphen/>
        <w:t>37,1 Monate) bei den Patienten, die Bortezomib plus pegyliertes, liposomales Doxorubicin als Kombinationstherapie erhielten.</w:t>
      </w:r>
    </w:p>
    <w:p w14:paraId="0F42CFCF" w14:textId="77777777" w:rsidR="00EE66AE" w:rsidRPr="00AD5DAC" w:rsidRDefault="00EE66AE" w:rsidP="00EE66AE">
      <w:pPr>
        <w:autoSpaceDE w:val="0"/>
        <w:autoSpaceDN w:val="0"/>
        <w:adjustRightInd w:val="0"/>
        <w:spacing w:after="0" w:line="240" w:lineRule="auto"/>
        <w:rPr>
          <w:rFonts w:ascii="Times New Roman" w:eastAsia="TimesNewRoman,Italic" w:hAnsi="Times New Roman"/>
          <w:iCs/>
          <w:lang w:val="de-DE"/>
        </w:rPr>
      </w:pPr>
    </w:p>
    <w:p w14:paraId="112AF678" w14:textId="77777777" w:rsidR="00F15C84" w:rsidRPr="00AD5DAC" w:rsidRDefault="00B645FE" w:rsidP="006863D3">
      <w:pPr>
        <w:keepNext/>
        <w:keepLines/>
        <w:autoSpaceDE w:val="0"/>
        <w:autoSpaceDN w:val="0"/>
        <w:adjustRightInd w:val="0"/>
        <w:spacing w:after="0" w:line="240" w:lineRule="auto"/>
        <w:rPr>
          <w:rFonts w:ascii="Times New Roman" w:eastAsia="TimesNewRoman,Italic" w:hAnsi="Times New Roman"/>
          <w:i/>
          <w:iCs/>
          <w:lang w:val="de-DE"/>
        </w:rPr>
      </w:pPr>
      <w:r w:rsidRPr="00AD5DAC">
        <w:rPr>
          <w:rFonts w:ascii="Times New Roman" w:eastAsia="TimesNewRoman,Italic" w:hAnsi="Times New Roman"/>
          <w:i/>
          <w:iCs/>
          <w:lang w:val="de-DE"/>
        </w:rPr>
        <w:t>Bortezomib-Kombinationstherapie mit Dexamethason</w:t>
      </w:r>
    </w:p>
    <w:p w14:paraId="383E0AE6" w14:textId="77777777" w:rsidR="007F6437" w:rsidRPr="00AD5DAC" w:rsidRDefault="00F15C84" w:rsidP="006863D3">
      <w:pPr>
        <w:keepNext/>
        <w:keepLines/>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 xml:space="preserve">In Abwesenheit eines direkten Vergleichs zwischen Bortezomib und Bortezomib in Kombination mit Dexamethason bei Patienten mit progressivem, multiplen Myelom, wurde eine statistische </w:t>
      </w:r>
      <w:r w:rsidR="00BF794C" w:rsidRPr="00BF794C">
        <w:rPr>
          <w:rFonts w:ascii="Times New Roman" w:eastAsia="TimesNewRoman,Italic" w:hAnsi="Times New Roman"/>
          <w:lang w:val="de-DE"/>
        </w:rPr>
        <w:t>matched</w:t>
      </w:r>
      <w:r w:rsidR="00BF794C" w:rsidRPr="00BF794C">
        <w:rPr>
          <w:rFonts w:ascii="Times New Roman" w:eastAsia="TimesNewRoman,Italic" w:hAnsi="Times New Roman"/>
          <w:lang w:val="de-DE"/>
        </w:rPr>
        <w:noBreakHyphen/>
        <w:t>pair</w:t>
      </w:r>
      <w:r w:rsidR="00BF794C">
        <w:rPr>
          <w:rFonts w:ascii="Times New Roman" w:eastAsia="TimesNewRoman,Italic" w:hAnsi="Times New Roman"/>
          <w:lang w:val="de-DE"/>
        </w:rPr>
        <w:t xml:space="preserve"> </w:t>
      </w:r>
      <w:r w:rsidRPr="00AD5DAC">
        <w:rPr>
          <w:rFonts w:ascii="Times New Roman" w:eastAsia="TimesNewRoman,Italic" w:hAnsi="Times New Roman"/>
          <w:lang w:val="de-DE"/>
        </w:rPr>
        <w:t>Analyse durchgeführt, um die Ergebnisse aus dem nicht-randomisierten Studienarm von Bortezomib in Kombination mit Dexamethason (offene Phase-II-Studie MMY</w:t>
      </w:r>
      <w:r w:rsidRPr="00AD5DAC">
        <w:rPr>
          <w:rFonts w:ascii="Times New Roman" w:eastAsia="TimesNewRoman,Italic" w:hAnsi="Times New Roman"/>
          <w:lang w:val="de-DE"/>
        </w:rPr>
        <w:noBreakHyphen/>
        <w:t>2045) mit den Ergebnissen aus den Bortezomib-Monotherapie-Armen aus verschiedenen randomisierten Phase-III-Studien (M34101</w:t>
      </w:r>
      <w:r w:rsidRPr="00AD5DAC">
        <w:rPr>
          <w:rFonts w:ascii="Times New Roman" w:eastAsia="TimesNewRoman,Italic" w:hAnsi="Times New Roman"/>
          <w:lang w:val="de-DE"/>
        </w:rPr>
        <w:noBreakHyphen/>
        <w:t>039 [APEX] und DOXIL MMY</w:t>
      </w:r>
      <w:r w:rsidRPr="00AD5DAC">
        <w:rPr>
          <w:rFonts w:ascii="Times New Roman" w:eastAsia="TimesNewRoman,Italic" w:hAnsi="Times New Roman"/>
          <w:lang w:val="de-DE"/>
        </w:rPr>
        <w:noBreakHyphen/>
        <w:t>3001) in der</w:t>
      </w:r>
      <w:r w:rsidR="00BF794C">
        <w:rPr>
          <w:rFonts w:ascii="Times New Roman" w:eastAsia="TimesNewRoman,Italic" w:hAnsi="Times New Roman"/>
          <w:lang w:val="de-DE"/>
        </w:rPr>
        <w:t xml:space="preserve"> gleichen</w:t>
      </w:r>
      <w:r w:rsidRPr="00AD5DAC">
        <w:rPr>
          <w:rFonts w:ascii="Times New Roman" w:eastAsia="TimesNewRoman,Italic" w:hAnsi="Times New Roman"/>
          <w:lang w:val="de-DE"/>
        </w:rPr>
        <w:t xml:space="preserve"> Indikation zu vergleichen. </w:t>
      </w:r>
    </w:p>
    <w:p w14:paraId="3F34E0F6" w14:textId="77777777" w:rsidR="00F15C84" w:rsidRPr="00AD5DAC" w:rsidRDefault="00F15C84" w:rsidP="00F15C84">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Die Matched-Pair-Analyse ist eine statistische Methode, mit der Patienten in der Behandlungsgruppe (z. B. Bortezomib in Kombination mit Dexamethason) und Patienten in der Vergleichsgruppe (z. B. Bortezomib) durch individuelle Paarbildung der Studienteilnehmer, in Bezug auf Störfaktoren, vergleichbar gemacht werden. Dies minimiert die Auswirkungen von beobachteten Störfaktoren bei Abschätzung der Behandlungseffekte mit nicht-randomisierten Daten.</w:t>
      </w:r>
    </w:p>
    <w:p w14:paraId="6AA71B2D" w14:textId="77777777" w:rsidR="00F15C84" w:rsidRPr="00AD5DAC" w:rsidRDefault="00F15C84" w:rsidP="00F15C84">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Einhundertsiebenundzwanzig Patienten-Analysenpaare wurden identifiziert. Die Analyse zeigte eine verbesserte ORR (CR+PR) (Odds Ratio 3,769; 95 % CI 2,045</w:t>
      </w:r>
      <w:r w:rsidRPr="00AD5DAC">
        <w:rPr>
          <w:rFonts w:ascii="Times New Roman" w:eastAsia="TimesNewRoman,Italic" w:hAnsi="Times New Roman"/>
          <w:lang w:val="de-DE"/>
        </w:rPr>
        <w:noBreakHyphen/>
        <w:t>6,947; p &lt; 0,001), PFS (Hazard Ratio 0,511; 95 % CI 0,309</w:t>
      </w:r>
      <w:r w:rsidRPr="00AD5DAC">
        <w:rPr>
          <w:rFonts w:ascii="Times New Roman" w:eastAsia="TimesNewRoman,Italic" w:hAnsi="Times New Roman"/>
          <w:lang w:val="de-DE"/>
        </w:rPr>
        <w:noBreakHyphen/>
        <w:t>0,845; p = 0,008), TTP (Hazard Ratio 0,385; 95 % CI 0,212</w:t>
      </w:r>
      <w:r w:rsidRPr="00AD5DAC">
        <w:rPr>
          <w:rFonts w:ascii="Times New Roman" w:eastAsia="TimesNewRoman,Italic" w:hAnsi="Times New Roman"/>
          <w:lang w:val="de-DE"/>
        </w:rPr>
        <w:noBreakHyphen/>
        <w:t>0,698; p = 0,001) für Bortezomib in Kombination mit Dexamethason im Vergleich zur Bortezomib-Monotherapie.</w:t>
      </w:r>
    </w:p>
    <w:p w14:paraId="27CA7713" w14:textId="77777777" w:rsidR="007F6437" w:rsidRPr="00AD5DAC" w:rsidRDefault="007F6437" w:rsidP="00F15C84">
      <w:pPr>
        <w:autoSpaceDE w:val="0"/>
        <w:autoSpaceDN w:val="0"/>
        <w:adjustRightInd w:val="0"/>
        <w:spacing w:after="0" w:line="240" w:lineRule="auto"/>
        <w:rPr>
          <w:rFonts w:ascii="Times New Roman" w:eastAsia="TimesNewRoman,Italic" w:hAnsi="Times New Roman"/>
          <w:iCs/>
          <w:lang w:val="de-DE"/>
        </w:rPr>
      </w:pPr>
    </w:p>
    <w:p w14:paraId="1D46D2B2" w14:textId="77777777" w:rsidR="007F6437" w:rsidRPr="00AD5DAC" w:rsidRDefault="00F15C84" w:rsidP="00F15C84">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 xml:space="preserve">Es liegen nur begrenzte Informationen bezüglich einer Wiederholungsbehandlung mit Bortezomib bei rezidiviertem multiplen Myelom vor. </w:t>
      </w:r>
    </w:p>
    <w:p w14:paraId="410DB262" w14:textId="77777777" w:rsidR="00F15C84" w:rsidRPr="00AD5DAC" w:rsidRDefault="00F15C84" w:rsidP="00F15C84">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Die offene, einarmige Phase-II-Studie MMY</w:t>
      </w:r>
      <w:r w:rsidRPr="00AD5DAC">
        <w:rPr>
          <w:rFonts w:ascii="Times New Roman" w:eastAsia="TimesNewRoman,Italic" w:hAnsi="Times New Roman"/>
          <w:lang w:val="de-DE"/>
        </w:rPr>
        <w:noBreakHyphen/>
        <w:t>2036 (RETRIEVE) wurde durchgeführt, um die Wirksamkeit und Sicherheit einer Wiederholungsbehandlung mit Bortezomib zu bestimmen. Einhundertdreißig Patienten (≥ 18 Jahre) mit multiplem Myelom, die zuvor mindestens ein teilweises Ansprechen auf ein Bortezomib enthaltendes Regime erreichten, wurden bei einer Progression erneut behandelt. Mindestens 6 Monate nach vorheriger Therapie wurde die Behandlung mit Bortezomib begonnen in der zuletzt vertragenen Dosis von 1,3 mg/m</w:t>
      </w:r>
      <w:r w:rsidRPr="00AD5DAC">
        <w:rPr>
          <w:rFonts w:ascii="Times New Roman" w:eastAsia="TimesNewRoman,Italic" w:hAnsi="Times New Roman"/>
          <w:vertAlign w:val="superscript"/>
          <w:lang w:val="de-DE"/>
        </w:rPr>
        <w:t xml:space="preserve">2 </w:t>
      </w:r>
      <w:r w:rsidRPr="00AD5DAC">
        <w:rPr>
          <w:rFonts w:ascii="Times New Roman" w:eastAsia="TimesNewRoman,Italic" w:hAnsi="Times New Roman"/>
          <w:lang w:val="de-DE"/>
        </w:rPr>
        <w:t>(n = 93) oder ≤ 1,0 mg/m</w:t>
      </w:r>
      <w:r w:rsidRPr="00AD5DAC">
        <w:rPr>
          <w:rFonts w:ascii="Times New Roman" w:eastAsia="TimesNewRoman,Italic" w:hAnsi="Times New Roman"/>
          <w:vertAlign w:val="superscript"/>
          <w:lang w:val="de-DE"/>
        </w:rPr>
        <w:t xml:space="preserve">2 </w:t>
      </w:r>
      <w:r w:rsidRPr="00AD5DAC">
        <w:rPr>
          <w:rFonts w:ascii="Times New Roman" w:eastAsia="TimesNewRoman,Italic" w:hAnsi="Times New Roman"/>
          <w:lang w:val="de-DE"/>
        </w:rPr>
        <w:t>(n = 37) an den Tagen 1, 4, 8 und 11 alle 3 Wochen für maximal 8 Zyklen entweder als Monotherapie oder in Kombination mit Dexamethason gemäß Behandlungsstandard gegeben. Dexamethason wurde in Kombination mit Bortezomib bei 83 Patienten in Zyklus 1 angewendet und weitere 11 Patienten erhielten Dexamethason während nachfolgender Zyklen der Wiederholungsbehandlung mit Bortezomib.</w:t>
      </w:r>
    </w:p>
    <w:p w14:paraId="45812A86" w14:textId="77777777" w:rsidR="007F6437" w:rsidRPr="00AD5DAC" w:rsidRDefault="00F15C84" w:rsidP="00F15C84">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lastRenderedPageBreak/>
        <w:t>Primärer Endpunkt war das bestätigte beste Ansprechen auf die Wiederholungsbehandlung basierend auf den EBMT-Kriterien (</w:t>
      </w:r>
      <w:r w:rsidRPr="001A4D0E">
        <w:rPr>
          <w:rFonts w:ascii="Times New Roman" w:eastAsia="TimesNewRoman,Italic" w:hAnsi="Times New Roman"/>
          <w:i/>
          <w:lang w:val="de-DE"/>
        </w:rPr>
        <w:t>European Group for Blood and Marrow Transplantation</w:t>
      </w:r>
      <w:r w:rsidRPr="00AD5DAC">
        <w:rPr>
          <w:rFonts w:ascii="Times New Roman" w:eastAsia="TimesNewRoman,Italic" w:hAnsi="Times New Roman"/>
          <w:lang w:val="de-DE"/>
        </w:rPr>
        <w:t xml:space="preserve">). Die insgesamt beste Ansprechrate (CR + PR) auf eine Wiederholungsbehandlung bei 130 Patienten lag bei 38,5 % (95 % CI: 30,1; 47,4). </w:t>
      </w:r>
    </w:p>
    <w:p w14:paraId="0749371E" w14:textId="77777777" w:rsidR="007F6437" w:rsidRPr="00AD5DAC" w:rsidRDefault="007F6437" w:rsidP="00F15C84">
      <w:pPr>
        <w:autoSpaceDE w:val="0"/>
        <w:autoSpaceDN w:val="0"/>
        <w:adjustRightInd w:val="0"/>
        <w:spacing w:after="0" w:line="240" w:lineRule="auto"/>
        <w:rPr>
          <w:rFonts w:ascii="Times New Roman" w:eastAsia="TimesNewRoman,Italic" w:hAnsi="Times New Roman"/>
          <w:iCs/>
          <w:lang w:val="de-DE"/>
        </w:rPr>
      </w:pPr>
    </w:p>
    <w:p w14:paraId="1ED4249C" w14:textId="77777777" w:rsidR="00EE66AE" w:rsidRDefault="00EE66AE" w:rsidP="001648CD">
      <w:pPr>
        <w:keepNext/>
        <w:keepLines/>
        <w:autoSpaceDE w:val="0"/>
        <w:autoSpaceDN w:val="0"/>
        <w:adjustRightInd w:val="0"/>
        <w:spacing w:after="0" w:line="240" w:lineRule="auto"/>
        <w:rPr>
          <w:rFonts w:ascii="Times New Roman" w:eastAsia="TimesNewRoman,Italic" w:hAnsi="Times New Roman"/>
          <w:u w:val="single"/>
          <w:lang w:val="de-DE"/>
        </w:rPr>
      </w:pPr>
      <w:r w:rsidRPr="00AD5DAC">
        <w:rPr>
          <w:rFonts w:ascii="Times New Roman" w:eastAsia="TimesNewRoman,Italic" w:hAnsi="Times New Roman"/>
          <w:u w:val="single"/>
          <w:lang w:val="de-DE"/>
        </w:rPr>
        <w:t>Klinische Wirksamkeit bei nicht vorbehandeltem Mantelzell-Lymphom (MCL)</w:t>
      </w:r>
    </w:p>
    <w:p w14:paraId="4B8D3CAD" w14:textId="77777777" w:rsidR="0099584E" w:rsidRPr="00AD5DAC" w:rsidRDefault="0099584E" w:rsidP="001648CD">
      <w:pPr>
        <w:keepNext/>
        <w:keepLines/>
        <w:autoSpaceDE w:val="0"/>
        <w:autoSpaceDN w:val="0"/>
        <w:adjustRightInd w:val="0"/>
        <w:spacing w:after="0" w:line="240" w:lineRule="auto"/>
        <w:rPr>
          <w:rFonts w:ascii="Times New Roman" w:eastAsia="TimesNewRoman,Italic" w:hAnsi="Times New Roman"/>
          <w:iCs/>
          <w:u w:val="single"/>
          <w:lang w:val="de-DE"/>
        </w:rPr>
      </w:pPr>
    </w:p>
    <w:p w14:paraId="045DA80C" w14:textId="77777777" w:rsidR="00EE66AE" w:rsidRPr="00AD5DAC" w:rsidRDefault="00EE66AE" w:rsidP="001648CD">
      <w:pPr>
        <w:keepNext/>
        <w:keepLines/>
        <w:autoSpaceDE w:val="0"/>
        <w:autoSpaceDN w:val="0"/>
        <w:adjustRightInd w:val="0"/>
        <w:spacing w:after="0" w:line="240" w:lineRule="auto"/>
        <w:rPr>
          <w:rFonts w:ascii="Times New Roman" w:eastAsia="TimesNewRoman,Italic" w:hAnsi="Times New Roman"/>
          <w:iCs/>
          <w:lang w:val="de-DE"/>
        </w:rPr>
      </w:pPr>
      <w:r w:rsidRPr="00AD5DAC">
        <w:rPr>
          <w:rFonts w:ascii="Times New Roman" w:hAnsi="Times New Roman"/>
          <w:lang w:val="de-DE"/>
        </w:rPr>
        <w:t>Studie LYM-3002 war eine randomisierte, offene Phase-III-Studie, in der die Wirksamkeit und Sicherheit der Kombination aus Bortezomib, Rituximab, Cyclophosphamid, Doxorubicin und Prednison (BzmbR-CAP; n = 243) mit Rituximab, Cyclophosphamid, Doxorubicin, Vincristin und Prednison (R-CHOP; n = 244) bei erwachsenen Patienten mit bisher unbehandeltem MCL (Stadium II, III oder IV) verglichen wurden. Die Patienten im BzmbR-CAP-Behandlungsarm erhielten Bortezomib (1,3 mg/m</w:t>
      </w:r>
      <w:r w:rsidRPr="00AD5DAC">
        <w:rPr>
          <w:rFonts w:ascii="Times New Roman" w:hAnsi="Times New Roman"/>
          <w:vertAlign w:val="superscript"/>
          <w:lang w:val="de-DE"/>
        </w:rPr>
        <w:t xml:space="preserve">2 </w:t>
      </w:r>
      <w:r w:rsidRPr="00AD5DAC">
        <w:rPr>
          <w:rFonts w:ascii="Times New Roman" w:hAnsi="Times New Roman"/>
          <w:lang w:val="de-DE"/>
        </w:rPr>
        <w:t>an den Tagen 1, 4, 8, 11, Behandlungspause an den Tagen 12</w:t>
      </w:r>
      <w:r w:rsidRPr="00AD5DAC">
        <w:rPr>
          <w:rFonts w:ascii="Times New Roman" w:hAnsi="Times New Roman"/>
          <w:lang w:val="de-DE"/>
        </w:rPr>
        <w:noBreakHyphen/>
        <w:t>21), Rituximab 375 mg/m</w:t>
      </w:r>
      <w:r w:rsidRPr="00AD5DAC">
        <w:rPr>
          <w:rFonts w:ascii="Times New Roman" w:hAnsi="Times New Roman"/>
          <w:vertAlign w:val="superscript"/>
          <w:lang w:val="de-DE"/>
        </w:rPr>
        <w:t>2</w:t>
      </w:r>
      <w:r w:rsidRPr="00AD5DAC">
        <w:rPr>
          <w:rFonts w:ascii="Times New Roman" w:hAnsi="Times New Roman"/>
          <w:lang w:val="de-DE"/>
        </w:rPr>
        <w:t xml:space="preserve"> </w:t>
      </w:r>
      <w:r w:rsidR="00D54908" w:rsidRPr="00D54908">
        <w:rPr>
          <w:rFonts w:ascii="Times New Roman" w:hAnsi="Times New Roman"/>
          <w:lang w:val="de-DE"/>
        </w:rPr>
        <w:t>intravenös</w:t>
      </w:r>
      <w:r w:rsidRPr="00AD5DAC">
        <w:rPr>
          <w:rFonts w:ascii="Times New Roman" w:hAnsi="Times New Roman"/>
          <w:lang w:val="de-DE"/>
        </w:rPr>
        <w:t xml:space="preserve"> an Tag 1; Cyclophosphamid 750 mg/m</w:t>
      </w:r>
      <w:r w:rsidRPr="00AD5DAC">
        <w:rPr>
          <w:rFonts w:ascii="Times New Roman" w:hAnsi="Times New Roman"/>
          <w:vertAlign w:val="superscript"/>
          <w:lang w:val="de-DE"/>
        </w:rPr>
        <w:t>2</w:t>
      </w:r>
      <w:r w:rsidRPr="00AD5DAC">
        <w:rPr>
          <w:rFonts w:ascii="Times New Roman" w:hAnsi="Times New Roman"/>
          <w:lang w:val="de-DE"/>
        </w:rPr>
        <w:t xml:space="preserve"> </w:t>
      </w:r>
      <w:r w:rsidR="00D54908" w:rsidRPr="00D54908">
        <w:rPr>
          <w:rFonts w:ascii="Times New Roman" w:hAnsi="Times New Roman"/>
          <w:lang w:val="de-DE"/>
        </w:rPr>
        <w:t>intravenös</w:t>
      </w:r>
      <w:r w:rsidRPr="00AD5DAC">
        <w:rPr>
          <w:rFonts w:ascii="Times New Roman" w:hAnsi="Times New Roman"/>
          <w:lang w:val="de-DE"/>
        </w:rPr>
        <w:t xml:space="preserve"> an Tag 1; Doxorubicin 50 mg/m</w:t>
      </w:r>
      <w:r w:rsidRPr="00AD5DAC">
        <w:rPr>
          <w:rFonts w:ascii="Times New Roman" w:hAnsi="Times New Roman"/>
          <w:vertAlign w:val="superscript"/>
          <w:lang w:val="de-DE"/>
        </w:rPr>
        <w:t>2</w:t>
      </w:r>
      <w:r w:rsidRPr="00AD5DAC">
        <w:rPr>
          <w:rFonts w:ascii="Times New Roman" w:hAnsi="Times New Roman"/>
          <w:lang w:val="de-DE"/>
        </w:rPr>
        <w:t xml:space="preserve"> </w:t>
      </w:r>
      <w:r w:rsidR="00D54908" w:rsidRPr="00D54908">
        <w:rPr>
          <w:rFonts w:ascii="Times New Roman" w:hAnsi="Times New Roman"/>
          <w:lang w:val="de-DE"/>
        </w:rPr>
        <w:t>intravenös</w:t>
      </w:r>
      <w:r w:rsidRPr="00AD5DAC">
        <w:rPr>
          <w:rFonts w:ascii="Times New Roman" w:hAnsi="Times New Roman"/>
          <w:lang w:val="de-DE"/>
        </w:rPr>
        <w:t xml:space="preserve"> an Tag 1 und Prednison 100 mg/m</w:t>
      </w:r>
      <w:r w:rsidRPr="00AD5DAC">
        <w:rPr>
          <w:rFonts w:ascii="Times New Roman" w:hAnsi="Times New Roman"/>
          <w:vertAlign w:val="superscript"/>
          <w:lang w:val="de-DE"/>
        </w:rPr>
        <w:t>2</w:t>
      </w:r>
      <w:r w:rsidRPr="00AD5DAC">
        <w:rPr>
          <w:rFonts w:ascii="Times New Roman" w:hAnsi="Times New Roman"/>
          <w:lang w:val="de-DE"/>
        </w:rPr>
        <w:t xml:space="preserve"> oral an den Tagen 1 bis 5 des 21-tägigen Bortezomib-Behandlungszyklus. Patienten, bei denen das erste Ansprechen erst im 6. Behandlungszyklus beobachtet wurde, erhielten zwei weitere Behandlungszyklen.</w:t>
      </w:r>
    </w:p>
    <w:p w14:paraId="180476C1" w14:textId="77777777" w:rsidR="00EE66AE" w:rsidRPr="00AD5DAC" w:rsidRDefault="00EE66AE" w:rsidP="00EE66AE">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Der primäre Wirksamkeitsendpunkt war das progressionsfreie Überleben, das von einer unabhängigen Prüfungskommission (</w:t>
      </w:r>
      <w:r w:rsidRPr="001A4D0E">
        <w:rPr>
          <w:rFonts w:ascii="Times New Roman" w:eastAsia="TimesNewRoman,Italic" w:hAnsi="Times New Roman"/>
          <w:i/>
          <w:lang w:val="de-DE"/>
        </w:rPr>
        <w:t>Independent Review Committee</w:t>
      </w:r>
      <w:r w:rsidRPr="00AD5DAC">
        <w:rPr>
          <w:rFonts w:ascii="Times New Roman" w:eastAsia="TimesNewRoman,Italic" w:hAnsi="Times New Roman"/>
          <w:lang w:val="de-DE"/>
        </w:rPr>
        <w:t>, IRC) beurteilt wurde. Sekundäre Endpunkte umfassten Zeit bis zur Progression (</w:t>
      </w:r>
      <w:r w:rsidRPr="001A4D0E">
        <w:rPr>
          <w:rFonts w:ascii="Times New Roman" w:eastAsia="TimesNewRoman,Italic" w:hAnsi="Times New Roman"/>
          <w:i/>
          <w:lang w:val="de-DE"/>
        </w:rPr>
        <w:t>Time to Progression</w:t>
      </w:r>
      <w:r w:rsidRPr="00AD5DAC">
        <w:rPr>
          <w:rFonts w:ascii="Times New Roman" w:eastAsia="TimesNewRoman,Italic" w:hAnsi="Times New Roman"/>
          <w:lang w:val="de-DE"/>
        </w:rPr>
        <w:t>, TTP), Zeit bis zur nächsten Anti-Lymphom-Therapie (</w:t>
      </w:r>
      <w:r w:rsidRPr="001A4D0E">
        <w:rPr>
          <w:rFonts w:ascii="Times New Roman" w:eastAsia="TimesNewRoman,Italic" w:hAnsi="Times New Roman"/>
          <w:i/>
          <w:lang w:val="de-DE"/>
        </w:rPr>
        <w:t>Time to Next Treatment</w:t>
      </w:r>
      <w:r w:rsidRPr="00AD5DAC">
        <w:rPr>
          <w:rFonts w:ascii="Times New Roman" w:eastAsia="TimesNewRoman,Italic" w:hAnsi="Times New Roman"/>
          <w:lang w:val="de-DE"/>
        </w:rPr>
        <w:t>, TNT), Dauer des therapiefreien Intervalls (TFI), Gesamtansprechrate (</w:t>
      </w:r>
      <w:r w:rsidRPr="001A4D0E">
        <w:rPr>
          <w:rFonts w:ascii="Times New Roman" w:eastAsia="TimesNewRoman,Italic" w:hAnsi="Times New Roman"/>
          <w:i/>
          <w:lang w:val="de-DE"/>
        </w:rPr>
        <w:t>Overall Response Rate</w:t>
      </w:r>
      <w:r w:rsidRPr="00AD5DAC">
        <w:rPr>
          <w:rFonts w:ascii="Times New Roman" w:eastAsia="TimesNewRoman,Italic" w:hAnsi="Times New Roman"/>
          <w:lang w:val="de-DE"/>
        </w:rPr>
        <w:t>, ORR), Rate des vollständiges Ansprechens (</w:t>
      </w:r>
      <w:r w:rsidRPr="001A4D0E">
        <w:rPr>
          <w:rFonts w:ascii="Times New Roman" w:eastAsia="TimesNewRoman,Italic" w:hAnsi="Times New Roman"/>
          <w:i/>
          <w:lang w:val="de-DE"/>
        </w:rPr>
        <w:t>Complete Response</w:t>
      </w:r>
      <w:r w:rsidRPr="00AD5DAC">
        <w:rPr>
          <w:rFonts w:ascii="Times New Roman" w:eastAsia="TimesNewRoman,Italic" w:hAnsi="Times New Roman"/>
          <w:lang w:val="de-DE"/>
        </w:rPr>
        <w:t>, CR/CRu), Gesamtüberleben (</w:t>
      </w:r>
      <w:r w:rsidRPr="001A4D0E">
        <w:rPr>
          <w:rFonts w:ascii="Times New Roman" w:eastAsia="TimesNewRoman,Italic" w:hAnsi="Times New Roman"/>
          <w:i/>
          <w:lang w:val="de-DE"/>
        </w:rPr>
        <w:t>Overall Survival</w:t>
      </w:r>
      <w:r w:rsidRPr="00AD5DAC">
        <w:rPr>
          <w:rFonts w:ascii="Times New Roman" w:eastAsia="TimesNewRoman,Italic" w:hAnsi="Times New Roman"/>
          <w:lang w:val="de-DE"/>
        </w:rPr>
        <w:t>, OS) und Dauer des Ansprechens.</w:t>
      </w:r>
    </w:p>
    <w:p w14:paraId="7E4C8BE6" w14:textId="77777777" w:rsidR="00EE66AE" w:rsidRPr="00AD5DAC" w:rsidRDefault="00EE66AE" w:rsidP="00EE66AE">
      <w:pPr>
        <w:autoSpaceDE w:val="0"/>
        <w:autoSpaceDN w:val="0"/>
        <w:adjustRightInd w:val="0"/>
        <w:spacing w:after="0" w:line="240" w:lineRule="auto"/>
        <w:rPr>
          <w:rFonts w:ascii="Times New Roman" w:eastAsia="TimesNewRoman,Italic" w:hAnsi="Times New Roman"/>
          <w:iCs/>
          <w:lang w:val="de-DE"/>
        </w:rPr>
      </w:pPr>
    </w:p>
    <w:p w14:paraId="599FE2D3" w14:textId="77777777" w:rsidR="00EE66AE" w:rsidRPr="00AD5DAC" w:rsidRDefault="00EE66AE" w:rsidP="00EE66AE">
      <w:pPr>
        <w:autoSpaceDE w:val="0"/>
        <w:autoSpaceDN w:val="0"/>
        <w:adjustRightInd w:val="0"/>
        <w:spacing w:after="0" w:line="240" w:lineRule="auto"/>
        <w:rPr>
          <w:rFonts w:ascii="Times New Roman" w:eastAsia="TimesNewRoman,Italic" w:hAnsi="Times New Roman"/>
          <w:iCs/>
          <w:lang w:val="de-DE"/>
        </w:rPr>
      </w:pPr>
      <w:r w:rsidRPr="00AD5DAC">
        <w:rPr>
          <w:rFonts w:ascii="Times New Roman" w:hAnsi="Times New Roman"/>
          <w:lang w:val="de-DE"/>
        </w:rPr>
        <w:t>Die Patientendemographie und Krankheitsmerkmale zu Studienbeginn waren zwischen den beiden Behandlungsarmen gut ausgewogen: Das mediane Alter der Patienten betrug 66 Jahre, 74 % waren Männer, 66 % waren Kaukasier und 32 % Asiaten, 69 % der Patienten hatten ein für MCL positives Knochenmarkaspirat und/oder eine positive Knochenmarkbiopsie, 54 % der Patienten hatten einen IPI-Score (</w:t>
      </w:r>
      <w:r w:rsidRPr="001A4D0E">
        <w:rPr>
          <w:rFonts w:ascii="Times New Roman" w:hAnsi="Times New Roman"/>
          <w:i/>
          <w:lang w:val="de-DE"/>
        </w:rPr>
        <w:t>International Prognostic Index</w:t>
      </w:r>
      <w:r w:rsidRPr="00AD5DAC">
        <w:rPr>
          <w:rFonts w:ascii="Times New Roman" w:hAnsi="Times New Roman"/>
          <w:lang w:val="de-DE"/>
        </w:rPr>
        <w:t>) von ≥ 3 und 76 % eine Erkrankung im Stadium IV. Die Behandlungsdauer (median = 17 Wochen) und Dauer der Nachbeobachtung (median = 40 Monate) waren in beiden Behandlungsarmen vergleichbar. In beiden Behandlungsarmen erhielten die Patienten im Median 6 Zyklen, wobei 14 % der Patienten in der BzmbR-CAP-Gruppe und 17 % der Patienten in der R-CHOP-Gruppe 2 zusätzliche Zyklen erhielten. Die Mehrzahl der Patienten in beiden Gruppen schloss die Behandlung ab, 80 % in der BzmbR-CAP-Gruppe und 82 % in der R-CHOP-Gruppe. Die Ergebnisse zur Wirksamkeit sind in Tabelle 16 aufgeführt:</w:t>
      </w:r>
    </w:p>
    <w:p w14:paraId="65CDA49F" w14:textId="77777777" w:rsidR="00EE66AE" w:rsidRPr="00AD5DAC" w:rsidRDefault="00EE66AE" w:rsidP="00EE66AE">
      <w:pPr>
        <w:autoSpaceDE w:val="0"/>
        <w:autoSpaceDN w:val="0"/>
        <w:adjustRightInd w:val="0"/>
        <w:spacing w:after="0" w:line="240" w:lineRule="auto"/>
        <w:rPr>
          <w:rFonts w:ascii="Times New Roman" w:eastAsia="TimesNewRoman,Italic" w:hAnsi="Times New Roman"/>
          <w:iCs/>
          <w:lang w:val="de-DE"/>
        </w:rPr>
      </w:pPr>
    </w:p>
    <w:p w14:paraId="1D315E27" w14:textId="77777777" w:rsidR="00EE66AE" w:rsidRPr="00AD5DAC" w:rsidRDefault="00EE66AE" w:rsidP="005D611C">
      <w:pPr>
        <w:keepNext/>
        <w:keepLines/>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i/>
          <w:iCs/>
          <w:lang w:val="de-DE"/>
        </w:rPr>
        <w:t>Tabelle 16: Ergebnisse zur Wirksamkeit in der Studie LYM-3002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2"/>
        <w:gridCol w:w="1531"/>
        <w:gridCol w:w="1396"/>
        <w:gridCol w:w="3447"/>
      </w:tblGrid>
      <w:tr w:rsidR="00EE66AE" w:rsidRPr="00AD5DAC" w14:paraId="01005BEF" w14:textId="77777777" w:rsidTr="00766637">
        <w:tc>
          <w:tcPr>
            <w:tcW w:w="2660" w:type="dxa"/>
          </w:tcPr>
          <w:p w14:paraId="09F5B159" w14:textId="77777777" w:rsidR="00EE66AE" w:rsidRPr="00AD5DAC" w:rsidRDefault="00EE66AE" w:rsidP="005D611C">
            <w:pPr>
              <w:keepNext/>
              <w:keepLines/>
              <w:autoSpaceDE w:val="0"/>
              <w:autoSpaceDN w:val="0"/>
              <w:adjustRightInd w:val="0"/>
              <w:spacing w:after="0" w:line="240" w:lineRule="auto"/>
              <w:rPr>
                <w:rFonts w:ascii="Times New Roman" w:eastAsia="TimesNewRoman,Italic" w:hAnsi="Times New Roman"/>
                <w:iCs/>
                <w:sz w:val="20"/>
                <w:szCs w:val="20"/>
                <w:lang w:val="de-DE"/>
              </w:rPr>
            </w:pPr>
            <w:r w:rsidRPr="00AD5DAC">
              <w:rPr>
                <w:rFonts w:ascii="Times New Roman" w:eastAsia="TimesNewRoman,Italic" w:hAnsi="Times New Roman"/>
                <w:b/>
                <w:bCs/>
                <w:sz w:val="20"/>
                <w:szCs w:val="20"/>
                <w:lang w:val="de-DE"/>
              </w:rPr>
              <w:t>Wirksamkeitsendpunkt</w:t>
            </w:r>
          </w:p>
        </w:tc>
        <w:tc>
          <w:tcPr>
            <w:tcW w:w="1559" w:type="dxa"/>
          </w:tcPr>
          <w:p w14:paraId="31A15922" w14:textId="77777777" w:rsidR="00EE66AE" w:rsidRPr="00AD5DAC" w:rsidRDefault="007828ED" w:rsidP="005D611C">
            <w:pPr>
              <w:keepNext/>
              <w:keepLines/>
              <w:autoSpaceDE w:val="0"/>
              <w:autoSpaceDN w:val="0"/>
              <w:adjustRightInd w:val="0"/>
              <w:spacing w:after="0" w:line="240" w:lineRule="auto"/>
              <w:jc w:val="center"/>
              <w:rPr>
                <w:rFonts w:ascii="Times New Roman" w:eastAsia="TimesNewRoman,Italic" w:hAnsi="Times New Roman"/>
                <w:iCs/>
                <w:sz w:val="20"/>
                <w:szCs w:val="20"/>
                <w:lang w:val="de-DE"/>
              </w:rPr>
            </w:pPr>
            <w:r w:rsidRPr="00AD5DAC">
              <w:rPr>
                <w:rFonts w:ascii="TimesNewRoman,Bold" w:hAnsi="TimesNewRoman,Bold" w:cs="TimesNewRoman,Bold"/>
                <w:b/>
                <w:bCs/>
                <w:sz w:val="20"/>
                <w:szCs w:val="20"/>
                <w:lang w:val="de-DE"/>
              </w:rPr>
              <w:t>BzmbR-CAP</w:t>
            </w:r>
          </w:p>
        </w:tc>
        <w:tc>
          <w:tcPr>
            <w:tcW w:w="1418" w:type="dxa"/>
          </w:tcPr>
          <w:p w14:paraId="15E530DD" w14:textId="77777777" w:rsidR="00EE66AE" w:rsidRPr="00AD5DAC" w:rsidRDefault="00EE66AE" w:rsidP="005D611C">
            <w:pPr>
              <w:keepNext/>
              <w:keepLines/>
              <w:autoSpaceDE w:val="0"/>
              <w:autoSpaceDN w:val="0"/>
              <w:adjustRightInd w:val="0"/>
              <w:spacing w:after="0" w:line="240" w:lineRule="auto"/>
              <w:jc w:val="center"/>
              <w:rPr>
                <w:rFonts w:ascii="Times New Roman" w:eastAsia="TimesNewRoman,Italic" w:hAnsi="Times New Roman"/>
                <w:iCs/>
                <w:sz w:val="20"/>
                <w:szCs w:val="20"/>
                <w:lang w:val="de-DE"/>
              </w:rPr>
            </w:pPr>
            <w:r w:rsidRPr="00AD5DAC">
              <w:rPr>
                <w:rFonts w:ascii="TimesNewRoman,Bold" w:hAnsi="TimesNewRoman,Bold" w:cs="TimesNewRoman,Bold"/>
                <w:b/>
                <w:bCs/>
                <w:sz w:val="20"/>
                <w:szCs w:val="20"/>
                <w:lang w:val="de-DE"/>
              </w:rPr>
              <w:t>R-CHOP</w:t>
            </w:r>
          </w:p>
        </w:tc>
        <w:tc>
          <w:tcPr>
            <w:tcW w:w="3543" w:type="dxa"/>
            <w:vMerge w:val="restart"/>
          </w:tcPr>
          <w:p w14:paraId="14905B04" w14:textId="77777777" w:rsidR="00EE66AE" w:rsidRPr="00AD5DAC" w:rsidRDefault="00EE66AE" w:rsidP="005D611C">
            <w:pPr>
              <w:keepNext/>
              <w:keepLines/>
              <w:autoSpaceDE w:val="0"/>
              <w:autoSpaceDN w:val="0"/>
              <w:adjustRightInd w:val="0"/>
              <w:spacing w:after="0" w:line="240" w:lineRule="auto"/>
              <w:rPr>
                <w:rFonts w:ascii="Times New Roman" w:eastAsia="TimesNewRoman,Italic" w:hAnsi="Times New Roman"/>
                <w:iCs/>
                <w:sz w:val="20"/>
                <w:szCs w:val="20"/>
                <w:lang w:val="de-DE"/>
              </w:rPr>
            </w:pPr>
          </w:p>
        </w:tc>
      </w:tr>
      <w:tr w:rsidR="00EE66AE" w:rsidRPr="00AD5DAC" w14:paraId="104B65F7" w14:textId="77777777" w:rsidTr="00766637">
        <w:tc>
          <w:tcPr>
            <w:tcW w:w="2660" w:type="dxa"/>
          </w:tcPr>
          <w:p w14:paraId="05D38B23" w14:textId="77777777" w:rsidR="00EE66AE" w:rsidRPr="00AD5DAC" w:rsidRDefault="005D0137" w:rsidP="005D611C">
            <w:pPr>
              <w:keepNext/>
              <w:keepLines/>
              <w:autoSpaceDE w:val="0"/>
              <w:autoSpaceDN w:val="0"/>
              <w:adjustRightInd w:val="0"/>
              <w:spacing w:after="0" w:line="240" w:lineRule="auto"/>
              <w:rPr>
                <w:rFonts w:ascii="Times New Roman" w:eastAsia="TimesNewRoman,Italic" w:hAnsi="Times New Roman"/>
                <w:iCs/>
                <w:sz w:val="20"/>
                <w:szCs w:val="20"/>
                <w:lang w:val="de-DE"/>
              </w:rPr>
            </w:pPr>
            <w:r w:rsidRPr="00AD5DAC">
              <w:rPr>
                <w:rFonts w:ascii="Times New Roman" w:eastAsia="TimesNewRoman,Italic" w:hAnsi="Times New Roman"/>
                <w:sz w:val="20"/>
                <w:szCs w:val="20"/>
                <w:lang w:val="de-DE"/>
              </w:rPr>
              <w:t>n: ITT-Patienten</w:t>
            </w:r>
          </w:p>
        </w:tc>
        <w:tc>
          <w:tcPr>
            <w:tcW w:w="1559" w:type="dxa"/>
          </w:tcPr>
          <w:p w14:paraId="1F8D70BF" w14:textId="77777777" w:rsidR="00EE66AE" w:rsidRPr="00AD5DAC" w:rsidRDefault="00EE66AE" w:rsidP="005D611C">
            <w:pPr>
              <w:keepNext/>
              <w:keepLines/>
              <w:autoSpaceDE w:val="0"/>
              <w:autoSpaceDN w:val="0"/>
              <w:adjustRightInd w:val="0"/>
              <w:spacing w:after="0" w:line="240" w:lineRule="auto"/>
              <w:jc w:val="center"/>
              <w:rPr>
                <w:rFonts w:ascii="Times New Roman" w:eastAsia="TimesNewRoman,Italic" w:hAnsi="Times New Roman"/>
                <w:iCs/>
                <w:sz w:val="20"/>
                <w:szCs w:val="20"/>
                <w:u w:val="single"/>
                <w:lang w:val="de-DE"/>
              </w:rPr>
            </w:pPr>
            <w:r w:rsidRPr="00AD5DAC">
              <w:rPr>
                <w:rFonts w:ascii="Times New Roman" w:eastAsia="TimesNewRoman,Italic" w:hAnsi="Times New Roman"/>
                <w:sz w:val="20"/>
                <w:szCs w:val="20"/>
                <w:u w:val="single"/>
                <w:lang w:val="de-DE"/>
              </w:rPr>
              <w:t>243</w:t>
            </w:r>
          </w:p>
        </w:tc>
        <w:tc>
          <w:tcPr>
            <w:tcW w:w="1418" w:type="dxa"/>
          </w:tcPr>
          <w:p w14:paraId="102B02C0" w14:textId="77777777" w:rsidR="00EE66AE" w:rsidRPr="00AD5DAC" w:rsidRDefault="00EE66AE" w:rsidP="005D611C">
            <w:pPr>
              <w:keepNext/>
              <w:keepLines/>
              <w:autoSpaceDE w:val="0"/>
              <w:autoSpaceDN w:val="0"/>
              <w:adjustRightInd w:val="0"/>
              <w:spacing w:after="0" w:line="240" w:lineRule="auto"/>
              <w:jc w:val="center"/>
              <w:rPr>
                <w:rFonts w:ascii="Times New Roman" w:eastAsia="TimesNewRoman,Italic" w:hAnsi="Times New Roman"/>
                <w:iCs/>
                <w:sz w:val="20"/>
                <w:szCs w:val="20"/>
                <w:lang w:val="de-DE"/>
              </w:rPr>
            </w:pPr>
            <w:r w:rsidRPr="00AD5DAC">
              <w:rPr>
                <w:rFonts w:ascii="Times New Roman" w:eastAsia="TimesNewRoman,Italic" w:hAnsi="Times New Roman"/>
                <w:sz w:val="20"/>
                <w:szCs w:val="20"/>
                <w:lang w:val="de-DE"/>
              </w:rPr>
              <w:t>244</w:t>
            </w:r>
          </w:p>
        </w:tc>
        <w:tc>
          <w:tcPr>
            <w:tcW w:w="3543" w:type="dxa"/>
            <w:vMerge/>
          </w:tcPr>
          <w:p w14:paraId="5D152C25" w14:textId="77777777" w:rsidR="00EE66AE" w:rsidRPr="00AD5DAC" w:rsidRDefault="00EE66AE" w:rsidP="005D611C">
            <w:pPr>
              <w:keepNext/>
              <w:keepLines/>
              <w:autoSpaceDE w:val="0"/>
              <w:autoSpaceDN w:val="0"/>
              <w:adjustRightInd w:val="0"/>
              <w:spacing w:after="0" w:line="240" w:lineRule="auto"/>
              <w:rPr>
                <w:rFonts w:ascii="Times New Roman" w:eastAsia="TimesNewRoman,Italic" w:hAnsi="Times New Roman"/>
                <w:iCs/>
                <w:sz w:val="20"/>
                <w:szCs w:val="20"/>
                <w:lang w:val="de-DE"/>
              </w:rPr>
            </w:pPr>
          </w:p>
        </w:tc>
      </w:tr>
      <w:tr w:rsidR="005D0137" w:rsidRPr="00AD5DAC" w14:paraId="30BD80A3" w14:textId="77777777" w:rsidTr="00766637">
        <w:tc>
          <w:tcPr>
            <w:tcW w:w="9180" w:type="dxa"/>
            <w:gridSpan w:val="4"/>
          </w:tcPr>
          <w:p w14:paraId="379380B5" w14:textId="77777777" w:rsidR="005D0137" w:rsidRPr="00AD5DAC" w:rsidRDefault="005D0137" w:rsidP="005D611C">
            <w:pPr>
              <w:keepNext/>
              <w:keepLines/>
              <w:autoSpaceDE w:val="0"/>
              <w:autoSpaceDN w:val="0"/>
              <w:adjustRightInd w:val="0"/>
              <w:spacing w:after="0" w:line="240" w:lineRule="auto"/>
              <w:rPr>
                <w:rFonts w:ascii="Times New Roman" w:eastAsia="TimesNewRoman,Italic" w:hAnsi="Times New Roman"/>
                <w:iCs/>
                <w:sz w:val="20"/>
                <w:szCs w:val="20"/>
                <w:lang w:val="de-DE"/>
              </w:rPr>
            </w:pPr>
            <w:r w:rsidRPr="00AD5DAC">
              <w:rPr>
                <w:rFonts w:ascii="TimesNewRoman,Bold" w:hAnsi="TimesNewRoman,Bold" w:cs="TimesNewRoman,Bold"/>
                <w:b/>
                <w:bCs/>
                <w:sz w:val="20"/>
                <w:szCs w:val="20"/>
                <w:lang w:val="de-DE"/>
              </w:rPr>
              <w:t>Progressionsfreies Überleben (IRC)</w:t>
            </w:r>
            <w:r w:rsidRPr="00AD5DAC">
              <w:rPr>
                <w:rFonts w:ascii="TimesNewRoman,Bold" w:hAnsi="TimesNewRoman,Bold" w:cs="TimesNewRoman,Bold"/>
                <w:b/>
                <w:bCs/>
                <w:sz w:val="20"/>
                <w:szCs w:val="20"/>
                <w:vertAlign w:val="superscript"/>
                <w:lang w:val="de-DE"/>
              </w:rPr>
              <w:t>a</w:t>
            </w:r>
          </w:p>
        </w:tc>
      </w:tr>
      <w:tr w:rsidR="005D0137" w:rsidRPr="00ED0DD5" w14:paraId="620246CF" w14:textId="77777777" w:rsidTr="00766637">
        <w:tc>
          <w:tcPr>
            <w:tcW w:w="2660" w:type="dxa"/>
          </w:tcPr>
          <w:p w14:paraId="70FCC1BB" w14:textId="77777777" w:rsidR="005D0137" w:rsidRPr="00AD5DAC" w:rsidRDefault="005D0137" w:rsidP="005D611C">
            <w:pPr>
              <w:keepNext/>
              <w:keepLines/>
              <w:autoSpaceDE w:val="0"/>
              <w:autoSpaceDN w:val="0"/>
              <w:adjustRightInd w:val="0"/>
              <w:spacing w:after="0" w:line="240" w:lineRule="auto"/>
              <w:rPr>
                <w:rFonts w:ascii="Times New Roman" w:eastAsia="TimesNewRoman,Italic" w:hAnsi="Times New Roman"/>
                <w:iCs/>
                <w:sz w:val="20"/>
                <w:szCs w:val="20"/>
                <w:lang w:val="de-DE"/>
              </w:rPr>
            </w:pPr>
            <w:r w:rsidRPr="00AD5DAC">
              <w:rPr>
                <w:rFonts w:ascii="Times New Roman" w:eastAsia="TimesNewRoman,Italic" w:hAnsi="Times New Roman"/>
                <w:sz w:val="20"/>
                <w:szCs w:val="20"/>
                <w:lang w:val="de-DE"/>
              </w:rPr>
              <w:t>Ereignisse n (%)</w:t>
            </w:r>
          </w:p>
        </w:tc>
        <w:tc>
          <w:tcPr>
            <w:tcW w:w="1559" w:type="dxa"/>
          </w:tcPr>
          <w:p w14:paraId="2BA11EF1" w14:textId="77777777" w:rsidR="005D0137" w:rsidRPr="00AD5DAC" w:rsidRDefault="005D0137" w:rsidP="005D611C">
            <w:pPr>
              <w:keepNext/>
              <w:keepLines/>
              <w:autoSpaceDE w:val="0"/>
              <w:autoSpaceDN w:val="0"/>
              <w:adjustRightInd w:val="0"/>
              <w:spacing w:after="0" w:line="240" w:lineRule="auto"/>
              <w:rPr>
                <w:rFonts w:ascii="Times New Roman" w:eastAsia="TimesNewRoman,Italic" w:hAnsi="Times New Roman"/>
                <w:iCs/>
                <w:sz w:val="20"/>
                <w:szCs w:val="20"/>
                <w:lang w:val="de-DE"/>
              </w:rPr>
            </w:pPr>
            <w:r w:rsidRPr="00AD5DAC">
              <w:rPr>
                <w:rFonts w:ascii="Times New Roman" w:eastAsia="TimesNewRoman,Italic" w:hAnsi="Times New Roman"/>
                <w:sz w:val="20"/>
                <w:szCs w:val="20"/>
                <w:lang w:val="de-DE"/>
              </w:rPr>
              <w:t>133 (54,7 %)</w:t>
            </w:r>
          </w:p>
        </w:tc>
        <w:tc>
          <w:tcPr>
            <w:tcW w:w="1418" w:type="dxa"/>
          </w:tcPr>
          <w:p w14:paraId="5F2CCEB4" w14:textId="77777777" w:rsidR="005D0137" w:rsidRPr="00AD5DAC" w:rsidRDefault="005D0137" w:rsidP="005D611C">
            <w:pPr>
              <w:keepNext/>
              <w:keepLines/>
              <w:autoSpaceDE w:val="0"/>
              <w:autoSpaceDN w:val="0"/>
              <w:adjustRightInd w:val="0"/>
              <w:spacing w:after="0" w:line="240" w:lineRule="auto"/>
              <w:rPr>
                <w:rFonts w:ascii="Times New Roman" w:eastAsia="TimesNewRoman,Italic" w:hAnsi="Times New Roman"/>
                <w:iCs/>
                <w:sz w:val="20"/>
                <w:szCs w:val="20"/>
                <w:lang w:val="de-DE"/>
              </w:rPr>
            </w:pPr>
            <w:r w:rsidRPr="00AD5DAC">
              <w:rPr>
                <w:rFonts w:ascii="Times New Roman" w:eastAsia="TimesNewRoman,Italic" w:hAnsi="Times New Roman"/>
                <w:sz w:val="20"/>
                <w:szCs w:val="20"/>
                <w:lang w:val="de-DE"/>
              </w:rPr>
              <w:t>165 (67,6 %)</w:t>
            </w:r>
          </w:p>
        </w:tc>
        <w:tc>
          <w:tcPr>
            <w:tcW w:w="3543" w:type="dxa"/>
            <w:vMerge w:val="restart"/>
          </w:tcPr>
          <w:p w14:paraId="5502B059" w14:textId="77777777" w:rsidR="00766637" w:rsidRDefault="005D0137" w:rsidP="005D611C">
            <w:pPr>
              <w:keepNext/>
              <w:keepLines/>
              <w:autoSpaceDE w:val="0"/>
              <w:autoSpaceDN w:val="0"/>
              <w:adjustRightInd w:val="0"/>
              <w:spacing w:after="0" w:line="240" w:lineRule="auto"/>
              <w:rPr>
                <w:rFonts w:ascii="Times New Roman" w:eastAsia="TimesNewRoman,Italic" w:hAnsi="Times New Roman"/>
                <w:sz w:val="20"/>
                <w:szCs w:val="20"/>
                <w:lang w:val="de-DE"/>
              </w:rPr>
            </w:pPr>
            <w:r w:rsidRPr="00AD5DAC">
              <w:rPr>
                <w:rFonts w:ascii="Times New Roman" w:eastAsia="TimesNewRoman,Italic" w:hAnsi="Times New Roman"/>
                <w:sz w:val="20"/>
                <w:szCs w:val="20"/>
                <w:lang w:val="de-DE"/>
              </w:rPr>
              <w:t>HR</w:t>
            </w:r>
            <w:r w:rsidRPr="00AD5DAC">
              <w:rPr>
                <w:rFonts w:ascii="Times New Roman" w:eastAsia="TimesNewRoman,Italic" w:hAnsi="Times New Roman"/>
                <w:sz w:val="20"/>
                <w:szCs w:val="20"/>
                <w:vertAlign w:val="superscript"/>
                <w:lang w:val="de-DE"/>
              </w:rPr>
              <w:t>b</w:t>
            </w:r>
            <w:r w:rsidRPr="00AD5DAC">
              <w:rPr>
                <w:rFonts w:ascii="Times New Roman" w:eastAsia="TimesNewRoman,Italic" w:hAnsi="Times New Roman"/>
                <w:sz w:val="20"/>
                <w:szCs w:val="20"/>
                <w:lang w:val="de-DE"/>
              </w:rPr>
              <w:t xml:space="preserve"> (95 % CI) = 0,63 (0,50; 0,79) </w:t>
            </w:r>
          </w:p>
          <w:p w14:paraId="633421D1" w14:textId="77777777" w:rsidR="005D0137" w:rsidRPr="00AD5DAC" w:rsidRDefault="005D0137" w:rsidP="00766637">
            <w:pPr>
              <w:keepNext/>
              <w:keepLines/>
              <w:autoSpaceDE w:val="0"/>
              <w:autoSpaceDN w:val="0"/>
              <w:adjustRightInd w:val="0"/>
              <w:spacing w:after="0" w:line="240" w:lineRule="auto"/>
              <w:rPr>
                <w:rFonts w:ascii="Times New Roman" w:eastAsia="TimesNewRoman,Italic" w:hAnsi="Times New Roman"/>
                <w:iCs/>
                <w:sz w:val="20"/>
                <w:szCs w:val="20"/>
                <w:lang w:val="de-DE"/>
              </w:rPr>
            </w:pPr>
            <w:r w:rsidRPr="00AD5DAC">
              <w:rPr>
                <w:rFonts w:ascii="Times New Roman" w:eastAsia="TimesNewRoman,Italic" w:hAnsi="Times New Roman"/>
                <w:sz w:val="20"/>
                <w:szCs w:val="20"/>
                <w:lang w:val="de-DE"/>
              </w:rPr>
              <w:t>p-Wert</w:t>
            </w:r>
            <w:r w:rsidRPr="00AD5DAC">
              <w:rPr>
                <w:rFonts w:ascii="Times New Roman" w:eastAsia="TimesNewRoman,Italic" w:hAnsi="Times New Roman"/>
                <w:sz w:val="20"/>
                <w:szCs w:val="20"/>
                <w:vertAlign w:val="superscript"/>
                <w:lang w:val="de-DE"/>
              </w:rPr>
              <w:t>d</w:t>
            </w:r>
            <w:r w:rsidRPr="00AD5DAC">
              <w:rPr>
                <w:rFonts w:ascii="Times New Roman" w:eastAsia="TimesNewRoman,Italic" w:hAnsi="Times New Roman"/>
                <w:sz w:val="20"/>
                <w:szCs w:val="20"/>
                <w:lang w:val="de-DE"/>
              </w:rPr>
              <w:t xml:space="preserve"> &lt; 0,001</w:t>
            </w:r>
          </w:p>
        </w:tc>
      </w:tr>
      <w:tr w:rsidR="005D0137" w:rsidRPr="00AD5DAC" w14:paraId="10B26FF2" w14:textId="77777777" w:rsidTr="00766637">
        <w:tc>
          <w:tcPr>
            <w:tcW w:w="2660" w:type="dxa"/>
          </w:tcPr>
          <w:p w14:paraId="0C636505" w14:textId="77777777" w:rsidR="005D0137" w:rsidRPr="00AD5DAC" w:rsidRDefault="005D0137" w:rsidP="005D611C">
            <w:pPr>
              <w:keepNext/>
              <w:keepLines/>
              <w:autoSpaceDE w:val="0"/>
              <w:autoSpaceDN w:val="0"/>
              <w:adjustRightInd w:val="0"/>
              <w:spacing w:after="0" w:line="240" w:lineRule="auto"/>
              <w:rPr>
                <w:rFonts w:ascii="Times New Roman" w:eastAsia="TimesNewRoman,Italic" w:hAnsi="Times New Roman"/>
                <w:iCs/>
                <w:sz w:val="20"/>
                <w:szCs w:val="20"/>
                <w:lang w:val="de-DE"/>
              </w:rPr>
            </w:pPr>
            <w:r w:rsidRPr="00AD5DAC">
              <w:rPr>
                <w:rFonts w:ascii="Times New Roman" w:eastAsia="TimesNewRoman,Italic" w:hAnsi="Times New Roman"/>
                <w:sz w:val="20"/>
                <w:szCs w:val="20"/>
                <w:lang w:val="de-DE"/>
              </w:rPr>
              <w:t>Median</w:t>
            </w:r>
            <w:r w:rsidRPr="00AD5DAC">
              <w:rPr>
                <w:rFonts w:ascii="Times New Roman" w:eastAsia="TimesNewRoman,Italic" w:hAnsi="Times New Roman"/>
                <w:sz w:val="20"/>
                <w:szCs w:val="20"/>
                <w:vertAlign w:val="superscript"/>
                <w:lang w:val="de-DE"/>
              </w:rPr>
              <w:t>c</w:t>
            </w:r>
            <w:r w:rsidRPr="00AD5DAC">
              <w:rPr>
                <w:rFonts w:ascii="Times New Roman" w:eastAsia="TimesNewRoman,Italic" w:hAnsi="Times New Roman"/>
                <w:sz w:val="20"/>
                <w:szCs w:val="20"/>
                <w:lang w:val="de-DE"/>
              </w:rPr>
              <w:t xml:space="preserve"> (95 % CI) (Monate)</w:t>
            </w:r>
          </w:p>
        </w:tc>
        <w:tc>
          <w:tcPr>
            <w:tcW w:w="1559" w:type="dxa"/>
          </w:tcPr>
          <w:p w14:paraId="5C2720EB" w14:textId="77777777" w:rsidR="005D0137" w:rsidRPr="00AD5DAC" w:rsidRDefault="005D0137" w:rsidP="005D611C">
            <w:pPr>
              <w:keepNext/>
              <w:keepLines/>
              <w:autoSpaceDE w:val="0"/>
              <w:autoSpaceDN w:val="0"/>
              <w:adjustRightInd w:val="0"/>
              <w:spacing w:after="0" w:line="240" w:lineRule="auto"/>
              <w:rPr>
                <w:rFonts w:ascii="Times New Roman" w:eastAsia="TimesNewRoman,Italic" w:hAnsi="Times New Roman"/>
                <w:iCs/>
                <w:sz w:val="20"/>
                <w:szCs w:val="20"/>
                <w:lang w:val="de-DE"/>
              </w:rPr>
            </w:pPr>
            <w:r w:rsidRPr="00AD5DAC">
              <w:rPr>
                <w:rFonts w:ascii="Times New Roman" w:eastAsia="TimesNewRoman,Italic" w:hAnsi="Times New Roman"/>
                <w:sz w:val="20"/>
                <w:szCs w:val="20"/>
                <w:lang w:val="de-DE"/>
              </w:rPr>
              <w:t>24,7 (19,8; 31,8)</w:t>
            </w:r>
          </w:p>
        </w:tc>
        <w:tc>
          <w:tcPr>
            <w:tcW w:w="1418" w:type="dxa"/>
          </w:tcPr>
          <w:p w14:paraId="6426C8BC" w14:textId="77777777" w:rsidR="005D0137" w:rsidRPr="00AD5DAC" w:rsidRDefault="005D0137" w:rsidP="005D611C">
            <w:pPr>
              <w:keepNext/>
              <w:keepLines/>
              <w:autoSpaceDE w:val="0"/>
              <w:autoSpaceDN w:val="0"/>
              <w:adjustRightInd w:val="0"/>
              <w:spacing w:after="0" w:line="240" w:lineRule="auto"/>
              <w:rPr>
                <w:rFonts w:ascii="Times New Roman" w:eastAsia="TimesNewRoman,Italic" w:hAnsi="Times New Roman"/>
                <w:iCs/>
                <w:sz w:val="20"/>
                <w:szCs w:val="20"/>
                <w:lang w:val="de-DE"/>
              </w:rPr>
            </w:pPr>
            <w:r w:rsidRPr="00AD5DAC">
              <w:rPr>
                <w:rFonts w:ascii="Times New Roman" w:eastAsia="TimesNewRoman,Italic" w:hAnsi="Times New Roman"/>
                <w:sz w:val="20"/>
                <w:szCs w:val="20"/>
                <w:lang w:val="de-DE"/>
              </w:rPr>
              <w:t>14,4 (12; 16,9)</w:t>
            </w:r>
          </w:p>
        </w:tc>
        <w:tc>
          <w:tcPr>
            <w:tcW w:w="3543" w:type="dxa"/>
            <w:vMerge/>
          </w:tcPr>
          <w:p w14:paraId="3EEFCDAE" w14:textId="77777777" w:rsidR="005D0137" w:rsidRPr="00AD5DAC" w:rsidRDefault="005D0137" w:rsidP="005D611C">
            <w:pPr>
              <w:keepNext/>
              <w:keepLines/>
              <w:autoSpaceDE w:val="0"/>
              <w:autoSpaceDN w:val="0"/>
              <w:adjustRightInd w:val="0"/>
              <w:spacing w:after="0" w:line="240" w:lineRule="auto"/>
              <w:rPr>
                <w:rFonts w:ascii="Times New Roman" w:eastAsia="TimesNewRoman,Italic" w:hAnsi="Times New Roman"/>
                <w:iCs/>
                <w:sz w:val="20"/>
                <w:szCs w:val="20"/>
                <w:lang w:val="de-DE"/>
              </w:rPr>
            </w:pPr>
          </w:p>
        </w:tc>
      </w:tr>
      <w:tr w:rsidR="005D0137" w:rsidRPr="00AD5DAC" w14:paraId="683FDFA5" w14:textId="77777777" w:rsidTr="00766637">
        <w:tc>
          <w:tcPr>
            <w:tcW w:w="9180" w:type="dxa"/>
            <w:gridSpan w:val="4"/>
          </w:tcPr>
          <w:p w14:paraId="287D4153" w14:textId="77777777" w:rsidR="005D0137" w:rsidRPr="00AD5DAC" w:rsidRDefault="005D0137" w:rsidP="005D611C">
            <w:pPr>
              <w:keepNext/>
              <w:keepLines/>
              <w:autoSpaceDE w:val="0"/>
              <w:autoSpaceDN w:val="0"/>
              <w:adjustRightInd w:val="0"/>
              <w:spacing w:after="0" w:line="240" w:lineRule="auto"/>
              <w:rPr>
                <w:rFonts w:ascii="Times New Roman" w:eastAsia="TimesNewRoman,Italic" w:hAnsi="Times New Roman"/>
                <w:b/>
                <w:iCs/>
                <w:sz w:val="20"/>
                <w:szCs w:val="20"/>
                <w:lang w:val="de-DE"/>
              </w:rPr>
            </w:pPr>
            <w:r w:rsidRPr="00AD5DAC">
              <w:rPr>
                <w:rFonts w:ascii="Times New Roman" w:eastAsia="TimesNewRoman,Italic" w:hAnsi="Times New Roman"/>
                <w:b/>
                <w:bCs/>
                <w:sz w:val="20"/>
                <w:szCs w:val="20"/>
                <w:lang w:val="de-DE"/>
              </w:rPr>
              <w:t>Ansprechrate</w:t>
            </w:r>
          </w:p>
        </w:tc>
      </w:tr>
      <w:tr w:rsidR="00EE66AE" w:rsidRPr="00AD5DAC" w14:paraId="1A63775A" w14:textId="77777777" w:rsidTr="00766637">
        <w:tc>
          <w:tcPr>
            <w:tcW w:w="2660" w:type="dxa"/>
          </w:tcPr>
          <w:p w14:paraId="7573BC9E" w14:textId="77777777" w:rsidR="00EE66AE" w:rsidRPr="00AD5DAC" w:rsidRDefault="005D0137" w:rsidP="005D611C">
            <w:pPr>
              <w:keepNext/>
              <w:keepLines/>
              <w:autoSpaceDE w:val="0"/>
              <w:autoSpaceDN w:val="0"/>
              <w:adjustRightInd w:val="0"/>
              <w:spacing w:after="0" w:line="240" w:lineRule="auto"/>
              <w:rPr>
                <w:rFonts w:ascii="Times New Roman" w:eastAsia="TimesNewRoman,Italic" w:hAnsi="Times New Roman"/>
                <w:iCs/>
                <w:sz w:val="20"/>
                <w:szCs w:val="20"/>
                <w:lang w:val="de-DE"/>
              </w:rPr>
            </w:pPr>
            <w:r w:rsidRPr="00AD5DAC">
              <w:rPr>
                <w:rFonts w:ascii="Times New Roman" w:eastAsia="TimesNewRoman,Italic" w:hAnsi="Times New Roman"/>
                <w:sz w:val="20"/>
                <w:szCs w:val="20"/>
                <w:lang w:val="de-DE"/>
              </w:rPr>
              <w:t>n: bezüglich Ansprechen auswertbare Patienten</w:t>
            </w:r>
          </w:p>
        </w:tc>
        <w:tc>
          <w:tcPr>
            <w:tcW w:w="1559" w:type="dxa"/>
          </w:tcPr>
          <w:p w14:paraId="7417E704" w14:textId="77777777" w:rsidR="00BF794C" w:rsidRDefault="00BF794C" w:rsidP="005D611C">
            <w:pPr>
              <w:keepNext/>
              <w:keepLines/>
              <w:autoSpaceDE w:val="0"/>
              <w:autoSpaceDN w:val="0"/>
              <w:adjustRightInd w:val="0"/>
              <w:spacing w:after="0" w:line="240" w:lineRule="auto"/>
              <w:rPr>
                <w:rFonts w:ascii="Times New Roman" w:eastAsia="TimesNewRoman,Italic" w:hAnsi="Times New Roman"/>
                <w:sz w:val="20"/>
                <w:szCs w:val="20"/>
                <w:lang w:val="de-DE"/>
              </w:rPr>
            </w:pPr>
          </w:p>
          <w:p w14:paraId="54067AC4" w14:textId="77777777" w:rsidR="00EE66AE" w:rsidRPr="00AD5DAC" w:rsidRDefault="005D0137" w:rsidP="005D611C">
            <w:pPr>
              <w:keepNext/>
              <w:keepLines/>
              <w:autoSpaceDE w:val="0"/>
              <w:autoSpaceDN w:val="0"/>
              <w:adjustRightInd w:val="0"/>
              <w:spacing w:after="0" w:line="240" w:lineRule="auto"/>
              <w:rPr>
                <w:rFonts w:ascii="Times New Roman" w:eastAsia="TimesNewRoman,Italic" w:hAnsi="Times New Roman"/>
                <w:iCs/>
                <w:sz w:val="20"/>
                <w:szCs w:val="20"/>
                <w:lang w:val="de-DE"/>
              </w:rPr>
            </w:pPr>
            <w:r w:rsidRPr="00AD5DAC">
              <w:rPr>
                <w:rFonts w:ascii="Times New Roman" w:eastAsia="TimesNewRoman,Italic" w:hAnsi="Times New Roman"/>
                <w:sz w:val="20"/>
                <w:szCs w:val="20"/>
                <w:lang w:val="de-DE"/>
              </w:rPr>
              <w:t>229</w:t>
            </w:r>
          </w:p>
        </w:tc>
        <w:tc>
          <w:tcPr>
            <w:tcW w:w="1418" w:type="dxa"/>
          </w:tcPr>
          <w:p w14:paraId="17A083DA" w14:textId="77777777" w:rsidR="00BF794C" w:rsidRDefault="00BF794C" w:rsidP="005D611C">
            <w:pPr>
              <w:keepNext/>
              <w:keepLines/>
              <w:autoSpaceDE w:val="0"/>
              <w:autoSpaceDN w:val="0"/>
              <w:adjustRightInd w:val="0"/>
              <w:spacing w:after="0" w:line="240" w:lineRule="auto"/>
              <w:rPr>
                <w:rFonts w:ascii="Times New Roman" w:eastAsia="TimesNewRoman,Italic" w:hAnsi="Times New Roman"/>
                <w:sz w:val="20"/>
                <w:szCs w:val="20"/>
                <w:lang w:val="de-DE"/>
              </w:rPr>
            </w:pPr>
          </w:p>
          <w:p w14:paraId="03EF0316" w14:textId="77777777" w:rsidR="00EE66AE" w:rsidRPr="00AD5DAC" w:rsidRDefault="005D0137" w:rsidP="005D611C">
            <w:pPr>
              <w:keepNext/>
              <w:keepLines/>
              <w:autoSpaceDE w:val="0"/>
              <w:autoSpaceDN w:val="0"/>
              <w:adjustRightInd w:val="0"/>
              <w:spacing w:after="0" w:line="240" w:lineRule="auto"/>
              <w:rPr>
                <w:rFonts w:ascii="Times New Roman" w:eastAsia="TimesNewRoman,Italic" w:hAnsi="Times New Roman"/>
                <w:iCs/>
                <w:sz w:val="20"/>
                <w:szCs w:val="20"/>
                <w:lang w:val="de-DE"/>
              </w:rPr>
            </w:pPr>
            <w:r w:rsidRPr="00AD5DAC">
              <w:rPr>
                <w:rFonts w:ascii="Times New Roman" w:eastAsia="TimesNewRoman,Italic" w:hAnsi="Times New Roman"/>
                <w:sz w:val="20"/>
                <w:szCs w:val="20"/>
                <w:lang w:val="de-DE"/>
              </w:rPr>
              <w:t>228</w:t>
            </w:r>
          </w:p>
        </w:tc>
        <w:tc>
          <w:tcPr>
            <w:tcW w:w="3543" w:type="dxa"/>
          </w:tcPr>
          <w:p w14:paraId="03562203" w14:textId="77777777" w:rsidR="00EE66AE" w:rsidRPr="00AD5DAC" w:rsidRDefault="00EE66AE" w:rsidP="005D611C">
            <w:pPr>
              <w:keepNext/>
              <w:keepLines/>
              <w:autoSpaceDE w:val="0"/>
              <w:autoSpaceDN w:val="0"/>
              <w:adjustRightInd w:val="0"/>
              <w:spacing w:after="0" w:line="240" w:lineRule="auto"/>
              <w:rPr>
                <w:rFonts w:ascii="Times New Roman" w:eastAsia="TimesNewRoman,Italic" w:hAnsi="Times New Roman"/>
                <w:iCs/>
                <w:sz w:val="20"/>
                <w:szCs w:val="20"/>
                <w:lang w:val="de-DE"/>
              </w:rPr>
            </w:pPr>
          </w:p>
        </w:tc>
      </w:tr>
      <w:tr w:rsidR="00EE66AE" w:rsidRPr="00AD5DAC" w14:paraId="52F5B3E3" w14:textId="77777777" w:rsidTr="00766637">
        <w:tc>
          <w:tcPr>
            <w:tcW w:w="2660" w:type="dxa"/>
          </w:tcPr>
          <w:p w14:paraId="74E67C40" w14:textId="77777777" w:rsidR="00EE66AE" w:rsidRPr="00AD5DAC" w:rsidRDefault="005D0137" w:rsidP="00547207">
            <w:pPr>
              <w:autoSpaceDE w:val="0"/>
              <w:autoSpaceDN w:val="0"/>
              <w:adjustRightInd w:val="0"/>
              <w:spacing w:after="0" w:line="240" w:lineRule="auto"/>
              <w:rPr>
                <w:rFonts w:ascii="Times New Roman" w:eastAsia="TimesNewRoman,Italic" w:hAnsi="Times New Roman"/>
                <w:iCs/>
                <w:sz w:val="20"/>
                <w:szCs w:val="20"/>
                <w:lang w:val="de-DE"/>
              </w:rPr>
            </w:pPr>
            <w:r w:rsidRPr="00AD5DAC">
              <w:rPr>
                <w:rFonts w:ascii="Times New Roman" w:eastAsia="TimesNewRoman,Italic" w:hAnsi="Times New Roman"/>
                <w:i/>
                <w:iCs/>
                <w:sz w:val="20"/>
                <w:szCs w:val="20"/>
                <w:lang w:val="de-DE"/>
              </w:rPr>
              <w:t>Vollständiges Ansprechen gesamt (CR+CRu)</w:t>
            </w:r>
            <w:r w:rsidRPr="00AD5DAC">
              <w:rPr>
                <w:rFonts w:ascii="Times New Roman" w:eastAsia="TimesNewRoman,Italic" w:hAnsi="Times New Roman"/>
                <w:i/>
                <w:iCs/>
                <w:sz w:val="20"/>
                <w:szCs w:val="20"/>
                <w:vertAlign w:val="superscript"/>
                <w:lang w:val="de-DE"/>
              </w:rPr>
              <w:t>f</w:t>
            </w:r>
            <w:r w:rsidRPr="00AD5DAC">
              <w:rPr>
                <w:rFonts w:ascii="Times New Roman" w:eastAsia="TimesNewRoman,Italic" w:hAnsi="Times New Roman"/>
                <w:i/>
                <w:iCs/>
                <w:sz w:val="20"/>
                <w:szCs w:val="20"/>
                <w:lang w:val="de-DE"/>
              </w:rPr>
              <w:t xml:space="preserve"> n (%)</w:t>
            </w:r>
          </w:p>
        </w:tc>
        <w:tc>
          <w:tcPr>
            <w:tcW w:w="1559" w:type="dxa"/>
          </w:tcPr>
          <w:p w14:paraId="4939AB2B" w14:textId="77777777" w:rsidR="00EE66AE" w:rsidRPr="00AD5DAC" w:rsidRDefault="005D0137" w:rsidP="00547207">
            <w:pPr>
              <w:autoSpaceDE w:val="0"/>
              <w:autoSpaceDN w:val="0"/>
              <w:adjustRightInd w:val="0"/>
              <w:spacing w:after="0" w:line="240" w:lineRule="auto"/>
              <w:rPr>
                <w:rFonts w:ascii="Times New Roman" w:eastAsia="TimesNewRoman,Italic" w:hAnsi="Times New Roman"/>
                <w:iCs/>
                <w:sz w:val="20"/>
                <w:szCs w:val="20"/>
                <w:lang w:val="de-DE"/>
              </w:rPr>
            </w:pPr>
            <w:r w:rsidRPr="00AD5DAC">
              <w:rPr>
                <w:rFonts w:ascii="Times New Roman" w:eastAsia="TimesNewRoman,Italic" w:hAnsi="Times New Roman"/>
                <w:sz w:val="20"/>
                <w:szCs w:val="20"/>
                <w:lang w:val="de-DE"/>
              </w:rPr>
              <w:t>122 (53,3 %)</w:t>
            </w:r>
          </w:p>
        </w:tc>
        <w:tc>
          <w:tcPr>
            <w:tcW w:w="1418" w:type="dxa"/>
          </w:tcPr>
          <w:p w14:paraId="44687DA4" w14:textId="77777777" w:rsidR="00EE66AE" w:rsidRPr="00AD5DAC" w:rsidRDefault="005D0137" w:rsidP="00547207">
            <w:pPr>
              <w:autoSpaceDE w:val="0"/>
              <w:autoSpaceDN w:val="0"/>
              <w:adjustRightInd w:val="0"/>
              <w:spacing w:after="0" w:line="240" w:lineRule="auto"/>
              <w:rPr>
                <w:rFonts w:ascii="Times New Roman" w:eastAsia="TimesNewRoman,Italic" w:hAnsi="Times New Roman"/>
                <w:iCs/>
                <w:sz w:val="20"/>
                <w:szCs w:val="20"/>
                <w:lang w:val="de-DE"/>
              </w:rPr>
            </w:pPr>
            <w:r w:rsidRPr="00AD5DAC">
              <w:rPr>
                <w:rFonts w:ascii="Times New Roman" w:eastAsia="TimesNewRoman,Italic" w:hAnsi="Times New Roman"/>
                <w:sz w:val="20"/>
                <w:szCs w:val="20"/>
                <w:lang w:val="de-DE"/>
              </w:rPr>
              <w:t>95 (41,7 %)</w:t>
            </w:r>
          </w:p>
        </w:tc>
        <w:tc>
          <w:tcPr>
            <w:tcW w:w="3543" w:type="dxa"/>
          </w:tcPr>
          <w:p w14:paraId="77A8E16E" w14:textId="77777777" w:rsidR="00EE66AE" w:rsidRPr="00AD5DAC" w:rsidRDefault="005D0137" w:rsidP="00547207">
            <w:pPr>
              <w:autoSpaceDE w:val="0"/>
              <w:autoSpaceDN w:val="0"/>
              <w:adjustRightInd w:val="0"/>
              <w:spacing w:after="0" w:line="240" w:lineRule="auto"/>
              <w:rPr>
                <w:rFonts w:ascii="Times New Roman" w:eastAsia="TimesNewRoman,Italic" w:hAnsi="Times New Roman"/>
                <w:iCs/>
                <w:sz w:val="20"/>
                <w:szCs w:val="20"/>
                <w:lang w:val="de-DE"/>
              </w:rPr>
            </w:pPr>
            <w:r w:rsidRPr="00AD5DAC">
              <w:rPr>
                <w:rFonts w:ascii="Times New Roman" w:eastAsia="TimesNewRoman,Italic" w:hAnsi="Times New Roman"/>
                <w:sz w:val="20"/>
                <w:szCs w:val="20"/>
                <w:lang w:val="de-DE"/>
              </w:rPr>
              <w:t>OR</w:t>
            </w:r>
            <w:r w:rsidRPr="00AD5DAC">
              <w:rPr>
                <w:rFonts w:ascii="Times New Roman" w:eastAsia="TimesNewRoman,Italic" w:hAnsi="Times New Roman"/>
                <w:sz w:val="20"/>
                <w:szCs w:val="20"/>
                <w:vertAlign w:val="superscript"/>
                <w:lang w:val="de-DE"/>
              </w:rPr>
              <w:t xml:space="preserve">e </w:t>
            </w:r>
            <w:r w:rsidRPr="00AD5DAC">
              <w:rPr>
                <w:rFonts w:ascii="Times New Roman" w:eastAsia="TimesNewRoman,Italic" w:hAnsi="Times New Roman"/>
                <w:sz w:val="20"/>
                <w:szCs w:val="20"/>
                <w:lang w:val="de-DE"/>
              </w:rPr>
              <w:t>(95 % CI) = 1,688 (1,148; 2,481)</w:t>
            </w:r>
          </w:p>
          <w:p w14:paraId="24DD2589" w14:textId="77777777" w:rsidR="005D0137" w:rsidRPr="00AD5DAC" w:rsidRDefault="005D0137" w:rsidP="00547207">
            <w:pPr>
              <w:autoSpaceDE w:val="0"/>
              <w:autoSpaceDN w:val="0"/>
              <w:adjustRightInd w:val="0"/>
              <w:spacing w:after="0" w:line="240" w:lineRule="auto"/>
              <w:rPr>
                <w:rFonts w:ascii="Times New Roman" w:eastAsia="TimesNewRoman,Italic" w:hAnsi="Times New Roman"/>
                <w:iCs/>
                <w:sz w:val="20"/>
                <w:szCs w:val="20"/>
                <w:lang w:val="de-DE"/>
              </w:rPr>
            </w:pPr>
            <w:r w:rsidRPr="00AD5DAC">
              <w:rPr>
                <w:rFonts w:ascii="Times New Roman" w:eastAsia="TimesNewRoman,Italic" w:hAnsi="Times New Roman"/>
                <w:sz w:val="20"/>
                <w:szCs w:val="20"/>
                <w:lang w:val="de-DE"/>
              </w:rPr>
              <w:t>p-Wert</w:t>
            </w:r>
            <w:r w:rsidRPr="00AD5DAC">
              <w:rPr>
                <w:rFonts w:ascii="Times New Roman" w:eastAsia="TimesNewRoman,Italic" w:hAnsi="Times New Roman"/>
                <w:sz w:val="20"/>
                <w:szCs w:val="20"/>
                <w:vertAlign w:val="superscript"/>
                <w:lang w:val="de-DE"/>
              </w:rPr>
              <w:t>g</w:t>
            </w:r>
            <w:r w:rsidRPr="00AD5DAC">
              <w:rPr>
                <w:rFonts w:ascii="Times New Roman" w:eastAsia="TimesNewRoman,Italic" w:hAnsi="Times New Roman"/>
                <w:sz w:val="20"/>
                <w:szCs w:val="20"/>
                <w:lang w:val="de-DE"/>
              </w:rPr>
              <w:t> = 0,007</w:t>
            </w:r>
          </w:p>
        </w:tc>
      </w:tr>
      <w:tr w:rsidR="00EE66AE" w:rsidRPr="00AD5DAC" w14:paraId="1CC39A28" w14:textId="77777777" w:rsidTr="00766637">
        <w:tc>
          <w:tcPr>
            <w:tcW w:w="2660" w:type="dxa"/>
          </w:tcPr>
          <w:p w14:paraId="3702F15E" w14:textId="77777777" w:rsidR="00EE66AE" w:rsidRPr="00AD5DAC" w:rsidRDefault="005D0137" w:rsidP="00547207">
            <w:pPr>
              <w:autoSpaceDE w:val="0"/>
              <w:autoSpaceDN w:val="0"/>
              <w:adjustRightInd w:val="0"/>
              <w:spacing w:after="0" w:line="240" w:lineRule="auto"/>
              <w:rPr>
                <w:rFonts w:ascii="Times New Roman" w:eastAsia="TimesNewRoman,Italic" w:hAnsi="Times New Roman"/>
                <w:iCs/>
                <w:sz w:val="20"/>
                <w:szCs w:val="20"/>
                <w:lang w:val="de-DE"/>
              </w:rPr>
            </w:pPr>
            <w:r w:rsidRPr="00AD5DAC">
              <w:rPr>
                <w:rFonts w:ascii="Times New Roman" w:eastAsia="TimesNewRoman,Italic" w:hAnsi="Times New Roman"/>
                <w:i/>
                <w:iCs/>
                <w:sz w:val="20"/>
                <w:szCs w:val="20"/>
                <w:lang w:val="de-DE"/>
              </w:rPr>
              <w:t>Ansprechen gesamt (CR+CRu+PR)</w:t>
            </w:r>
            <w:r w:rsidRPr="00AD5DAC">
              <w:rPr>
                <w:rFonts w:ascii="Times New Roman" w:eastAsia="TimesNewRoman,Italic" w:hAnsi="Times New Roman"/>
                <w:i/>
                <w:iCs/>
                <w:sz w:val="20"/>
                <w:szCs w:val="20"/>
                <w:vertAlign w:val="superscript"/>
                <w:lang w:val="de-DE"/>
              </w:rPr>
              <w:t>h</w:t>
            </w:r>
            <w:r w:rsidRPr="00AD5DAC">
              <w:rPr>
                <w:rFonts w:ascii="Times New Roman" w:eastAsia="TimesNewRoman,Italic" w:hAnsi="Times New Roman"/>
                <w:i/>
                <w:iCs/>
                <w:sz w:val="20"/>
                <w:szCs w:val="20"/>
                <w:lang w:val="de-DE"/>
              </w:rPr>
              <w:t xml:space="preserve"> n (%)</w:t>
            </w:r>
          </w:p>
        </w:tc>
        <w:tc>
          <w:tcPr>
            <w:tcW w:w="1559" w:type="dxa"/>
          </w:tcPr>
          <w:p w14:paraId="06F27E31" w14:textId="77777777" w:rsidR="00EE66AE" w:rsidRPr="00AD5DAC" w:rsidRDefault="005D0137" w:rsidP="00547207">
            <w:pPr>
              <w:autoSpaceDE w:val="0"/>
              <w:autoSpaceDN w:val="0"/>
              <w:adjustRightInd w:val="0"/>
              <w:spacing w:after="0" w:line="240" w:lineRule="auto"/>
              <w:rPr>
                <w:rFonts w:ascii="Times New Roman" w:eastAsia="TimesNewRoman,Italic" w:hAnsi="Times New Roman"/>
                <w:iCs/>
                <w:sz w:val="20"/>
                <w:szCs w:val="20"/>
                <w:lang w:val="de-DE"/>
              </w:rPr>
            </w:pPr>
            <w:r w:rsidRPr="00AD5DAC">
              <w:rPr>
                <w:rFonts w:ascii="Times New Roman" w:eastAsia="TimesNewRoman,Italic" w:hAnsi="Times New Roman"/>
                <w:sz w:val="20"/>
                <w:szCs w:val="20"/>
                <w:lang w:val="de-DE"/>
              </w:rPr>
              <w:t>211 (92,1 %)</w:t>
            </w:r>
          </w:p>
        </w:tc>
        <w:tc>
          <w:tcPr>
            <w:tcW w:w="1418" w:type="dxa"/>
          </w:tcPr>
          <w:p w14:paraId="1FDFC584" w14:textId="77777777" w:rsidR="00EE66AE" w:rsidRPr="00AD5DAC" w:rsidRDefault="005D0137" w:rsidP="00547207">
            <w:pPr>
              <w:autoSpaceDE w:val="0"/>
              <w:autoSpaceDN w:val="0"/>
              <w:adjustRightInd w:val="0"/>
              <w:spacing w:after="0" w:line="240" w:lineRule="auto"/>
              <w:rPr>
                <w:rFonts w:ascii="Times New Roman" w:eastAsia="TimesNewRoman,Italic" w:hAnsi="Times New Roman"/>
                <w:iCs/>
                <w:sz w:val="20"/>
                <w:szCs w:val="20"/>
                <w:lang w:val="de-DE"/>
              </w:rPr>
            </w:pPr>
            <w:r w:rsidRPr="00AD5DAC">
              <w:rPr>
                <w:rFonts w:ascii="Times New Roman" w:eastAsia="TimesNewRoman,Italic" w:hAnsi="Times New Roman"/>
                <w:sz w:val="20"/>
                <w:szCs w:val="20"/>
                <w:lang w:val="de-DE"/>
              </w:rPr>
              <w:t>204 (89,5 %)</w:t>
            </w:r>
          </w:p>
        </w:tc>
        <w:tc>
          <w:tcPr>
            <w:tcW w:w="3543" w:type="dxa"/>
          </w:tcPr>
          <w:p w14:paraId="66A916C4" w14:textId="77777777" w:rsidR="00EE66AE" w:rsidRPr="00AD5DAC" w:rsidRDefault="005D0137" w:rsidP="00547207">
            <w:pPr>
              <w:autoSpaceDE w:val="0"/>
              <w:autoSpaceDN w:val="0"/>
              <w:adjustRightInd w:val="0"/>
              <w:spacing w:after="0" w:line="240" w:lineRule="auto"/>
              <w:rPr>
                <w:rFonts w:ascii="Times New Roman" w:eastAsia="TimesNewRoman,Italic" w:hAnsi="Times New Roman"/>
                <w:iCs/>
                <w:sz w:val="20"/>
                <w:szCs w:val="20"/>
                <w:lang w:val="de-DE"/>
              </w:rPr>
            </w:pPr>
            <w:r w:rsidRPr="00AD5DAC">
              <w:rPr>
                <w:rFonts w:ascii="Times New Roman" w:eastAsia="TimesNewRoman,Italic" w:hAnsi="Times New Roman"/>
                <w:sz w:val="20"/>
                <w:szCs w:val="20"/>
                <w:lang w:val="de-DE"/>
              </w:rPr>
              <w:t>OR</w:t>
            </w:r>
            <w:r w:rsidRPr="00AD5DAC">
              <w:rPr>
                <w:rFonts w:ascii="Times New Roman" w:eastAsia="TimesNewRoman,Italic" w:hAnsi="Times New Roman"/>
                <w:sz w:val="20"/>
                <w:szCs w:val="20"/>
                <w:vertAlign w:val="superscript"/>
                <w:lang w:val="de-DE"/>
              </w:rPr>
              <w:t>e</w:t>
            </w:r>
            <w:r w:rsidRPr="00AD5DAC">
              <w:rPr>
                <w:rFonts w:ascii="Times New Roman" w:eastAsia="TimesNewRoman,Italic" w:hAnsi="Times New Roman"/>
                <w:sz w:val="20"/>
                <w:szCs w:val="20"/>
                <w:lang w:val="de-DE"/>
              </w:rPr>
              <w:t xml:space="preserve"> (95 % CI) = 1,428 (0,749; 2,722)</w:t>
            </w:r>
          </w:p>
          <w:p w14:paraId="7FDB57C8" w14:textId="77777777" w:rsidR="005D0137" w:rsidRPr="00AD5DAC" w:rsidRDefault="005D0137" w:rsidP="00547207">
            <w:pPr>
              <w:autoSpaceDE w:val="0"/>
              <w:autoSpaceDN w:val="0"/>
              <w:adjustRightInd w:val="0"/>
              <w:spacing w:after="0" w:line="240" w:lineRule="auto"/>
              <w:rPr>
                <w:rFonts w:ascii="Times New Roman" w:eastAsia="TimesNewRoman,Italic" w:hAnsi="Times New Roman"/>
                <w:iCs/>
                <w:sz w:val="20"/>
                <w:szCs w:val="20"/>
                <w:lang w:val="de-DE"/>
              </w:rPr>
            </w:pPr>
            <w:r w:rsidRPr="00AD5DAC">
              <w:rPr>
                <w:rFonts w:ascii="Times New Roman" w:eastAsia="TimesNewRoman,Italic" w:hAnsi="Times New Roman"/>
                <w:sz w:val="20"/>
                <w:szCs w:val="20"/>
                <w:lang w:val="de-DE"/>
              </w:rPr>
              <w:t>p-Wert</w:t>
            </w:r>
            <w:r w:rsidRPr="00AD5DAC">
              <w:rPr>
                <w:rFonts w:ascii="Times New Roman" w:eastAsia="TimesNewRoman,Italic" w:hAnsi="Times New Roman"/>
                <w:sz w:val="20"/>
                <w:szCs w:val="20"/>
                <w:vertAlign w:val="superscript"/>
                <w:lang w:val="de-DE"/>
              </w:rPr>
              <w:t>g</w:t>
            </w:r>
            <w:r w:rsidRPr="00AD5DAC">
              <w:rPr>
                <w:rFonts w:ascii="Times New Roman" w:eastAsia="TimesNewRoman,Italic" w:hAnsi="Times New Roman"/>
                <w:b/>
                <w:bCs/>
                <w:sz w:val="20"/>
                <w:szCs w:val="20"/>
                <w:lang w:val="de-DE"/>
              </w:rPr>
              <w:t> = </w:t>
            </w:r>
            <w:r w:rsidRPr="00AD5DAC">
              <w:rPr>
                <w:rFonts w:ascii="Times New Roman" w:eastAsia="TimesNewRoman,Italic" w:hAnsi="Times New Roman"/>
                <w:sz w:val="20"/>
                <w:szCs w:val="20"/>
                <w:lang w:val="de-DE"/>
              </w:rPr>
              <w:t>0,275</w:t>
            </w:r>
          </w:p>
        </w:tc>
      </w:tr>
    </w:tbl>
    <w:p w14:paraId="16FDA5CF" w14:textId="77777777" w:rsidR="005D0137" w:rsidRPr="00AD5DAC" w:rsidRDefault="005D0137" w:rsidP="005D0137">
      <w:pPr>
        <w:autoSpaceDE w:val="0"/>
        <w:autoSpaceDN w:val="0"/>
        <w:adjustRightInd w:val="0"/>
        <w:spacing w:after="0" w:line="240" w:lineRule="auto"/>
        <w:rPr>
          <w:rFonts w:ascii="Times New Roman" w:eastAsia="TimesNewRoman,Italic" w:hAnsi="Times New Roman"/>
          <w:iCs/>
          <w:sz w:val="18"/>
          <w:szCs w:val="18"/>
          <w:lang w:val="de-DE"/>
        </w:rPr>
      </w:pPr>
      <w:r w:rsidRPr="00AD5DAC">
        <w:rPr>
          <w:rFonts w:ascii="Times New Roman" w:eastAsia="TimesNewRoman,Italic" w:hAnsi="Times New Roman"/>
          <w:sz w:val="18"/>
          <w:szCs w:val="18"/>
          <w:vertAlign w:val="superscript"/>
          <w:lang w:val="de-DE"/>
        </w:rPr>
        <w:t>a</w:t>
      </w:r>
      <w:r w:rsidRPr="00AD5DAC">
        <w:rPr>
          <w:rFonts w:ascii="Times New Roman" w:eastAsia="TimesNewRoman,Italic" w:hAnsi="Times New Roman"/>
          <w:sz w:val="18"/>
          <w:szCs w:val="18"/>
          <w:lang w:val="de-DE"/>
        </w:rPr>
        <w:t xml:space="preserve"> Basierend auf der Beurteilung durch die unabhängige Prüfungskommission (</w:t>
      </w:r>
      <w:r w:rsidRPr="001A4D0E">
        <w:rPr>
          <w:rFonts w:ascii="Times New Roman" w:eastAsia="TimesNewRoman,Italic" w:hAnsi="Times New Roman"/>
          <w:i/>
          <w:sz w:val="18"/>
          <w:szCs w:val="18"/>
          <w:lang w:val="de-DE"/>
        </w:rPr>
        <w:t>Independent Review Committee</w:t>
      </w:r>
      <w:r w:rsidRPr="00AD5DAC">
        <w:rPr>
          <w:rFonts w:ascii="Times New Roman" w:eastAsia="TimesNewRoman,Italic" w:hAnsi="Times New Roman"/>
          <w:sz w:val="18"/>
          <w:szCs w:val="18"/>
          <w:lang w:val="de-DE"/>
        </w:rPr>
        <w:t>, IRC) (nur radiologische Daten).</w:t>
      </w:r>
    </w:p>
    <w:p w14:paraId="1BCEAF4C" w14:textId="77777777" w:rsidR="005D0137" w:rsidRPr="00AD5DAC" w:rsidRDefault="005D0137" w:rsidP="005D0137">
      <w:pPr>
        <w:autoSpaceDE w:val="0"/>
        <w:autoSpaceDN w:val="0"/>
        <w:adjustRightInd w:val="0"/>
        <w:spacing w:after="0" w:line="240" w:lineRule="auto"/>
        <w:rPr>
          <w:rFonts w:ascii="Times New Roman" w:eastAsia="TimesNewRoman,Italic" w:hAnsi="Times New Roman"/>
          <w:iCs/>
          <w:sz w:val="18"/>
          <w:szCs w:val="18"/>
          <w:lang w:val="de-DE"/>
        </w:rPr>
      </w:pPr>
      <w:r w:rsidRPr="00AD5DAC">
        <w:rPr>
          <w:rFonts w:ascii="Times New Roman" w:eastAsia="TimesNewRoman,Italic" w:hAnsi="Times New Roman"/>
          <w:sz w:val="18"/>
          <w:szCs w:val="18"/>
          <w:vertAlign w:val="superscript"/>
          <w:lang w:val="de-DE"/>
        </w:rPr>
        <w:t>b</w:t>
      </w:r>
      <w:r w:rsidRPr="00AD5DAC">
        <w:rPr>
          <w:rFonts w:ascii="Times New Roman" w:eastAsia="TimesNewRoman,Italic" w:hAnsi="Times New Roman"/>
          <w:sz w:val="18"/>
          <w:szCs w:val="18"/>
          <w:lang w:val="de-DE"/>
        </w:rPr>
        <w:t xml:space="preserve"> Die Hazard-Ratio-Schätzung basiert auf einem Cox-Modell, das nach IPI-Risiko und Krankheitsstadium stratifiziert wurde. Eine Hazard Ratio &lt; 1 zeigt einen Vorteil für BzmbR-CAP an.</w:t>
      </w:r>
    </w:p>
    <w:p w14:paraId="6327B9D1" w14:textId="77777777" w:rsidR="005D0137" w:rsidRPr="00AD5DAC" w:rsidRDefault="005D0137" w:rsidP="005D0137">
      <w:pPr>
        <w:autoSpaceDE w:val="0"/>
        <w:autoSpaceDN w:val="0"/>
        <w:adjustRightInd w:val="0"/>
        <w:spacing w:after="0" w:line="240" w:lineRule="auto"/>
        <w:rPr>
          <w:rFonts w:ascii="Times New Roman" w:eastAsia="TimesNewRoman,Italic" w:hAnsi="Times New Roman"/>
          <w:iCs/>
          <w:sz w:val="18"/>
          <w:szCs w:val="18"/>
          <w:lang w:val="de-DE"/>
        </w:rPr>
      </w:pPr>
      <w:r w:rsidRPr="00AD5DAC">
        <w:rPr>
          <w:rFonts w:ascii="Times New Roman" w:eastAsia="TimesNewRoman,Italic" w:hAnsi="Times New Roman"/>
          <w:sz w:val="18"/>
          <w:szCs w:val="18"/>
          <w:vertAlign w:val="superscript"/>
          <w:lang w:val="de-DE"/>
        </w:rPr>
        <w:t>c</w:t>
      </w:r>
      <w:r w:rsidRPr="00AD5DAC">
        <w:rPr>
          <w:rFonts w:ascii="Times New Roman" w:eastAsia="TimesNewRoman,Italic" w:hAnsi="Times New Roman"/>
          <w:sz w:val="18"/>
          <w:szCs w:val="18"/>
          <w:lang w:val="de-DE"/>
        </w:rPr>
        <w:t xml:space="preserve"> Basierend auf Kaplan-Meier-Schätzungen.</w:t>
      </w:r>
    </w:p>
    <w:p w14:paraId="06108482" w14:textId="77777777" w:rsidR="005D0137" w:rsidRPr="00AD5DAC" w:rsidRDefault="005D0137" w:rsidP="005D0137">
      <w:pPr>
        <w:autoSpaceDE w:val="0"/>
        <w:autoSpaceDN w:val="0"/>
        <w:adjustRightInd w:val="0"/>
        <w:spacing w:after="0" w:line="240" w:lineRule="auto"/>
        <w:rPr>
          <w:rFonts w:ascii="Times New Roman" w:eastAsia="TimesNewRoman,Italic" w:hAnsi="Times New Roman"/>
          <w:iCs/>
          <w:sz w:val="18"/>
          <w:szCs w:val="18"/>
          <w:lang w:val="de-DE"/>
        </w:rPr>
      </w:pPr>
      <w:r w:rsidRPr="00AD5DAC">
        <w:rPr>
          <w:rFonts w:ascii="Times New Roman" w:eastAsia="TimesNewRoman,Italic" w:hAnsi="Times New Roman"/>
          <w:sz w:val="18"/>
          <w:szCs w:val="18"/>
          <w:vertAlign w:val="superscript"/>
          <w:lang w:val="de-DE"/>
        </w:rPr>
        <w:t>d</w:t>
      </w:r>
      <w:r w:rsidRPr="00AD5DAC">
        <w:rPr>
          <w:rFonts w:ascii="Times New Roman" w:eastAsia="TimesNewRoman,Italic" w:hAnsi="Times New Roman"/>
          <w:sz w:val="18"/>
          <w:szCs w:val="18"/>
          <w:lang w:val="de-DE"/>
        </w:rPr>
        <w:t xml:space="preserve"> Basierend auf dem nach IPI-Risiko und Krankheitsstadium stratifizierten Log-Rank-Test.</w:t>
      </w:r>
    </w:p>
    <w:p w14:paraId="42B83330" w14:textId="77777777" w:rsidR="005D0137" w:rsidRPr="00AD5DAC" w:rsidRDefault="005D0137" w:rsidP="005D0137">
      <w:pPr>
        <w:autoSpaceDE w:val="0"/>
        <w:autoSpaceDN w:val="0"/>
        <w:adjustRightInd w:val="0"/>
        <w:spacing w:after="0" w:line="240" w:lineRule="auto"/>
        <w:rPr>
          <w:rFonts w:ascii="Times New Roman" w:eastAsia="TimesNewRoman,Italic" w:hAnsi="Times New Roman"/>
          <w:iCs/>
          <w:sz w:val="18"/>
          <w:szCs w:val="18"/>
          <w:lang w:val="de-DE"/>
        </w:rPr>
      </w:pPr>
      <w:r w:rsidRPr="00AD5DAC">
        <w:rPr>
          <w:rFonts w:ascii="Times New Roman" w:eastAsia="TimesNewRoman,Italic" w:hAnsi="Times New Roman"/>
          <w:sz w:val="18"/>
          <w:szCs w:val="18"/>
          <w:vertAlign w:val="superscript"/>
          <w:lang w:val="de-DE"/>
        </w:rPr>
        <w:lastRenderedPageBreak/>
        <w:t>e</w:t>
      </w:r>
      <w:r w:rsidRPr="00AD5DAC">
        <w:rPr>
          <w:rFonts w:ascii="Times New Roman" w:eastAsia="TimesNewRoman,Italic" w:hAnsi="Times New Roman"/>
          <w:sz w:val="18"/>
          <w:szCs w:val="18"/>
          <w:lang w:val="de-DE"/>
        </w:rPr>
        <w:t xml:space="preserve"> Es wurde die Mantel-Haenszel-Schätzung der allgemeinen Odds Ratio stratifizierter Tabellen verwendet mit IPI-Risiko und Krankheitsstadium als Stratifizierungsfaktoren. Eine Odds Ratio (OR) &gt; 1 zeigt einen Vorteil für BzmbR-CAP an.</w:t>
      </w:r>
    </w:p>
    <w:p w14:paraId="2F90889D" w14:textId="77777777" w:rsidR="005D0137" w:rsidRPr="00AD5DAC" w:rsidRDefault="005D0137" w:rsidP="005D0137">
      <w:pPr>
        <w:autoSpaceDE w:val="0"/>
        <w:autoSpaceDN w:val="0"/>
        <w:adjustRightInd w:val="0"/>
        <w:spacing w:after="0" w:line="240" w:lineRule="auto"/>
        <w:rPr>
          <w:rFonts w:ascii="Times New Roman" w:eastAsia="TimesNewRoman,Italic" w:hAnsi="Times New Roman"/>
          <w:iCs/>
          <w:sz w:val="18"/>
          <w:szCs w:val="18"/>
          <w:lang w:val="de-DE"/>
        </w:rPr>
      </w:pPr>
      <w:r w:rsidRPr="00AD5DAC">
        <w:rPr>
          <w:rFonts w:ascii="Times New Roman" w:eastAsia="TimesNewRoman,Italic" w:hAnsi="Times New Roman"/>
          <w:sz w:val="18"/>
          <w:szCs w:val="18"/>
          <w:vertAlign w:val="superscript"/>
          <w:lang w:val="de-DE"/>
        </w:rPr>
        <w:t xml:space="preserve">f </w:t>
      </w:r>
      <w:r w:rsidRPr="00AD5DAC">
        <w:rPr>
          <w:rFonts w:ascii="Times New Roman" w:eastAsia="TimesNewRoman,Italic" w:hAnsi="Times New Roman"/>
          <w:sz w:val="18"/>
          <w:szCs w:val="18"/>
          <w:lang w:val="de-DE"/>
        </w:rPr>
        <w:t>Umfasst jedes CR + CRu laut IRC, Knochenmark und LDH.</w:t>
      </w:r>
    </w:p>
    <w:p w14:paraId="56D5B026" w14:textId="77777777" w:rsidR="005D0137" w:rsidRPr="00AD5DAC" w:rsidRDefault="005D0137" w:rsidP="005D0137">
      <w:pPr>
        <w:autoSpaceDE w:val="0"/>
        <w:autoSpaceDN w:val="0"/>
        <w:adjustRightInd w:val="0"/>
        <w:spacing w:after="0" w:line="240" w:lineRule="auto"/>
        <w:rPr>
          <w:rFonts w:ascii="Times New Roman" w:eastAsia="TimesNewRoman,Italic" w:hAnsi="Times New Roman"/>
          <w:iCs/>
          <w:sz w:val="18"/>
          <w:szCs w:val="18"/>
          <w:lang w:val="de-DE"/>
        </w:rPr>
      </w:pPr>
      <w:r w:rsidRPr="00AD5DAC">
        <w:rPr>
          <w:rFonts w:ascii="Times New Roman" w:eastAsia="TimesNewRoman,Italic" w:hAnsi="Times New Roman"/>
          <w:sz w:val="18"/>
          <w:szCs w:val="18"/>
          <w:vertAlign w:val="superscript"/>
          <w:lang w:val="de-DE"/>
        </w:rPr>
        <w:t xml:space="preserve">g </w:t>
      </w:r>
      <w:r w:rsidRPr="00AD5DAC">
        <w:rPr>
          <w:rFonts w:ascii="Times New Roman" w:eastAsia="TimesNewRoman,Italic" w:hAnsi="Times New Roman"/>
          <w:sz w:val="18"/>
          <w:szCs w:val="18"/>
          <w:lang w:val="de-DE"/>
        </w:rPr>
        <w:t>p-Wert aus dem Cochran-Mantel-Haenszel Chi-Quadrat-Test mit IPI und Krankheitsstadium als Stratifizierungsfaktoren.</w:t>
      </w:r>
    </w:p>
    <w:p w14:paraId="5ED375B9" w14:textId="77777777" w:rsidR="005D0137" w:rsidRPr="00AD5DAC" w:rsidRDefault="005D0137" w:rsidP="005D0137">
      <w:pPr>
        <w:autoSpaceDE w:val="0"/>
        <w:autoSpaceDN w:val="0"/>
        <w:adjustRightInd w:val="0"/>
        <w:spacing w:after="0" w:line="240" w:lineRule="auto"/>
        <w:rPr>
          <w:rFonts w:ascii="Times New Roman" w:eastAsia="TimesNewRoman,Italic" w:hAnsi="Times New Roman"/>
          <w:iCs/>
          <w:sz w:val="18"/>
          <w:szCs w:val="18"/>
          <w:lang w:val="de-DE"/>
        </w:rPr>
      </w:pPr>
      <w:r w:rsidRPr="00AD5DAC">
        <w:rPr>
          <w:rFonts w:ascii="Times New Roman" w:eastAsia="TimesNewRoman,Italic" w:hAnsi="Times New Roman"/>
          <w:sz w:val="18"/>
          <w:szCs w:val="18"/>
          <w:vertAlign w:val="superscript"/>
          <w:lang w:val="de-DE"/>
        </w:rPr>
        <w:t xml:space="preserve">h </w:t>
      </w:r>
      <w:r w:rsidRPr="00AD5DAC">
        <w:rPr>
          <w:rFonts w:ascii="Times New Roman" w:eastAsia="TimesNewRoman,Italic" w:hAnsi="Times New Roman"/>
          <w:sz w:val="18"/>
          <w:szCs w:val="18"/>
          <w:lang w:val="de-DE"/>
        </w:rPr>
        <w:t>Umfasst jedes radiologische CR + CRu + PR laut IRC, unabhängig vom Nachweis durch Knochenmark und LDH.</w:t>
      </w:r>
    </w:p>
    <w:p w14:paraId="715824D4" w14:textId="77777777" w:rsidR="005D0137" w:rsidRPr="00AD5DAC" w:rsidRDefault="005D0137" w:rsidP="005D0137">
      <w:pPr>
        <w:autoSpaceDE w:val="0"/>
        <w:autoSpaceDN w:val="0"/>
        <w:adjustRightInd w:val="0"/>
        <w:spacing w:after="0" w:line="240" w:lineRule="auto"/>
        <w:rPr>
          <w:rFonts w:ascii="Times New Roman" w:eastAsia="TimesNewRoman,Italic" w:hAnsi="Times New Roman"/>
          <w:iCs/>
          <w:sz w:val="18"/>
          <w:szCs w:val="18"/>
          <w:lang w:val="de-DE"/>
        </w:rPr>
      </w:pPr>
      <w:r w:rsidRPr="00AD5DAC">
        <w:rPr>
          <w:rFonts w:ascii="Times New Roman" w:eastAsia="TimesNewRoman,Italic" w:hAnsi="Times New Roman"/>
          <w:sz w:val="18"/>
          <w:szCs w:val="18"/>
          <w:lang w:val="de-DE"/>
        </w:rPr>
        <w:t>CR = vollständiges Ansprechen (</w:t>
      </w:r>
      <w:r w:rsidRPr="001A4D0E">
        <w:rPr>
          <w:rFonts w:ascii="Times New Roman" w:eastAsia="TimesNewRoman,Italic" w:hAnsi="Times New Roman"/>
          <w:i/>
          <w:sz w:val="18"/>
          <w:szCs w:val="18"/>
          <w:lang w:val="de-DE"/>
        </w:rPr>
        <w:t>Complete Response</w:t>
      </w:r>
      <w:r w:rsidRPr="00AD5DAC">
        <w:rPr>
          <w:rFonts w:ascii="Times New Roman" w:eastAsia="TimesNewRoman,Italic" w:hAnsi="Times New Roman"/>
          <w:sz w:val="18"/>
          <w:szCs w:val="18"/>
          <w:lang w:val="de-DE"/>
        </w:rPr>
        <w:t>); CRu = unbestätigtes vollständiges Ansprechen (</w:t>
      </w:r>
      <w:r w:rsidRPr="001A4D0E">
        <w:rPr>
          <w:rFonts w:ascii="Times New Roman" w:eastAsia="TimesNewRoman,Italic" w:hAnsi="Times New Roman"/>
          <w:i/>
          <w:sz w:val="18"/>
          <w:szCs w:val="18"/>
          <w:lang w:val="de-DE"/>
        </w:rPr>
        <w:t>Complete Response unconfirmed</w:t>
      </w:r>
      <w:r w:rsidRPr="00AD5DAC">
        <w:rPr>
          <w:rFonts w:ascii="Times New Roman" w:eastAsia="TimesNewRoman,Italic" w:hAnsi="Times New Roman"/>
          <w:sz w:val="18"/>
          <w:szCs w:val="18"/>
          <w:lang w:val="de-DE"/>
        </w:rPr>
        <w:t>);</w:t>
      </w:r>
      <w:r w:rsidR="00766637">
        <w:rPr>
          <w:rFonts w:ascii="Times New Roman" w:eastAsia="TimesNewRoman,Italic" w:hAnsi="Times New Roman"/>
          <w:sz w:val="18"/>
          <w:szCs w:val="18"/>
          <w:lang w:val="de-DE"/>
        </w:rPr>
        <w:t xml:space="preserve"> </w:t>
      </w:r>
      <w:r w:rsidRPr="00AD5DAC">
        <w:rPr>
          <w:rFonts w:ascii="Times New Roman" w:eastAsia="TimesNewRoman,Italic" w:hAnsi="Times New Roman"/>
          <w:sz w:val="18"/>
          <w:szCs w:val="18"/>
          <w:lang w:val="de-DE"/>
        </w:rPr>
        <w:t>PR = teilweises Ansprechen (</w:t>
      </w:r>
      <w:r w:rsidRPr="001A4D0E">
        <w:rPr>
          <w:rFonts w:ascii="Times New Roman" w:eastAsia="TimesNewRoman,Italic" w:hAnsi="Times New Roman"/>
          <w:i/>
          <w:sz w:val="18"/>
          <w:szCs w:val="18"/>
          <w:lang w:val="de-DE"/>
        </w:rPr>
        <w:t>Partial Response</w:t>
      </w:r>
      <w:r w:rsidRPr="00AD5DAC">
        <w:rPr>
          <w:rFonts w:ascii="Times New Roman" w:eastAsia="TimesNewRoman,Italic" w:hAnsi="Times New Roman"/>
          <w:sz w:val="18"/>
          <w:szCs w:val="18"/>
          <w:lang w:val="de-DE"/>
        </w:rPr>
        <w:t>); CI = Konfidenzintervall; HR = Hazard Ratio;</w:t>
      </w:r>
    </w:p>
    <w:p w14:paraId="5D89C510" w14:textId="77777777" w:rsidR="00EE66AE" w:rsidRPr="00ED0DD5" w:rsidRDefault="005D0137" w:rsidP="005D0137">
      <w:pPr>
        <w:autoSpaceDE w:val="0"/>
        <w:autoSpaceDN w:val="0"/>
        <w:adjustRightInd w:val="0"/>
        <w:spacing w:after="0" w:line="240" w:lineRule="auto"/>
        <w:rPr>
          <w:rFonts w:ascii="Times New Roman" w:eastAsia="TimesNewRoman,Italic" w:hAnsi="Times New Roman"/>
          <w:iCs/>
          <w:sz w:val="18"/>
          <w:szCs w:val="18"/>
        </w:rPr>
      </w:pPr>
      <w:r w:rsidRPr="00ED0DD5">
        <w:rPr>
          <w:rFonts w:ascii="Times New Roman" w:eastAsia="TimesNewRoman,Italic" w:hAnsi="Times New Roman"/>
          <w:sz w:val="18"/>
          <w:szCs w:val="18"/>
        </w:rPr>
        <w:t>OR = Odds Ratio; ITT = </w:t>
      </w:r>
      <w:r w:rsidRPr="001A4D0E">
        <w:rPr>
          <w:rFonts w:ascii="Times New Roman" w:eastAsia="TimesNewRoman,Italic" w:hAnsi="Times New Roman"/>
          <w:i/>
          <w:sz w:val="18"/>
          <w:szCs w:val="18"/>
        </w:rPr>
        <w:t>Intent-to-Treat</w:t>
      </w:r>
    </w:p>
    <w:p w14:paraId="0959CDF5" w14:textId="77777777" w:rsidR="00EE66AE" w:rsidRPr="00ED0DD5" w:rsidRDefault="00EE66AE" w:rsidP="00EE66AE">
      <w:pPr>
        <w:autoSpaceDE w:val="0"/>
        <w:autoSpaceDN w:val="0"/>
        <w:adjustRightInd w:val="0"/>
        <w:spacing w:after="0" w:line="240" w:lineRule="auto"/>
        <w:rPr>
          <w:rFonts w:ascii="Times New Roman" w:eastAsia="TimesNewRoman,Italic" w:hAnsi="Times New Roman"/>
          <w:iCs/>
        </w:rPr>
      </w:pPr>
    </w:p>
    <w:p w14:paraId="553EECFF" w14:textId="77777777" w:rsidR="005D0137" w:rsidRPr="000757CF" w:rsidRDefault="005D0137" w:rsidP="0070482C">
      <w:pPr>
        <w:autoSpaceDE w:val="0"/>
        <w:autoSpaceDN w:val="0"/>
        <w:adjustRightInd w:val="0"/>
        <w:spacing w:after="0" w:line="240" w:lineRule="auto"/>
        <w:rPr>
          <w:rFonts w:ascii="Times New Roman" w:hAnsi="Times New Roman"/>
          <w:lang w:val="de-DE"/>
        </w:rPr>
      </w:pPr>
      <w:r w:rsidRPr="00AD5DAC">
        <w:rPr>
          <w:rFonts w:ascii="Times New Roman" w:hAnsi="Times New Roman"/>
          <w:lang w:val="de-DE"/>
        </w:rPr>
        <w:t xml:space="preserve">Das durch den Prüfarzt beurteilte mediane PFS war 30,7 Monate in der BzmbR-CAP-Gruppe und 16,1 Monate in der R-CHOP-Gruppe (Hazard Ratio [HR]=0,51; p &lt; 0,001). Ein statistisch signifikanter Vorteil (p &lt; 0,001) zugunsten der BzmbR-CAP-Behandlungsgruppe gegenüber der R-CHOP-Gruppe wurde hinsichtlich TTP (median 30,5 versus 16,1 Monate), TNT (median 44,5 versus 24,8 Monate) und TFI (median 40,6 versus 20,5 Monate) festgestellt. Die mediane Dauer des vollständigen Ansprechens war 42,1 Monate in der BzmbR-CAP-Gruppe im Vergleich zu 18 Monaten in der R-CHOP-Gruppe. Die Dauer des Gesamtansprechens war in der BzmbR-CAP-Gruppe 21,4 Monate länger (median 36,5 Monate versus 15,1 Monate in der R-CHOP-Gruppe). </w:t>
      </w:r>
      <w:r w:rsidR="0070482C">
        <w:rPr>
          <w:rFonts w:ascii="Times New Roman" w:hAnsi="Times New Roman"/>
          <w:lang w:val="de-DE"/>
        </w:rPr>
        <w:t xml:space="preserve"> </w:t>
      </w:r>
      <w:r w:rsidR="0070482C" w:rsidRPr="000757CF">
        <w:rPr>
          <w:rFonts w:ascii="Times New Roman" w:hAnsi="Times New Roman"/>
          <w:lang w:val="de-DE"/>
        </w:rPr>
        <w:t>Die finale Analyse des OS,</w:t>
      </w:r>
      <w:r w:rsidR="0070482C">
        <w:rPr>
          <w:rFonts w:ascii="Times New Roman" w:hAnsi="Times New Roman"/>
          <w:lang w:val="de-DE"/>
        </w:rPr>
        <w:t xml:space="preserve"> </w:t>
      </w:r>
      <w:r w:rsidR="0070482C" w:rsidRPr="000757CF">
        <w:rPr>
          <w:rFonts w:ascii="Times New Roman" w:hAnsi="Times New Roman"/>
          <w:lang w:val="de-DE"/>
        </w:rPr>
        <w:t>die nach einem medianen Follow-up von 82 Monaten durchgef</w:t>
      </w:r>
      <w:r w:rsidR="0070482C" w:rsidRPr="000757CF">
        <w:rPr>
          <w:rFonts w:ascii="Times New Roman" w:hAnsi="Times New Roman" w:hint="eastAsia"/>
          <w:lang w:val="de-DE"/>
        </w:rPr>
        <w:t>ü</w:t>
      </w:r>
      <w:r w:rsidR="0070482C" w:rsidRPr="000757CF">
        <w:rPr>
          <w:rFonts w:ascii="Times New Roman" w:hAnsi="Times New Roman"/>
          <w:lang w:val="de-DE"/>
        </w:rPr>
        <w:t>hrt wurde, zeigte ein medianes OS</w:t>
      </w:r>
      <w:r w:rsidR="0070482C">
        <w:rPr>
          <w:rFonts w:ascii="Times New Roman" w:hAnsi="Times New Roman"/>
          <w:lang w:val="de-DE"/>
        </w:rPr>
        <w:t xml:space="preserve"> </w:t>
      </w:r>
      <w:r w:rsidR="0070482C" w:rsidRPr="000757CF">
        <w:rPr>
          <w:rFonts w:ascii="Times New Roman" w:hAnsi="Times New Roman"/>
          <w:lang w:val="de-DE"/>
        </w:rPr>
        <w:t>von 90,7 Monaten in der VcR-CAP-Gruppe im Vergleich zu 55,7 Monaten in der R-CHOP-Gruppe</w:t>
      </w:r>
      <w:r w:rsidR="0070482C">
        <w:rPr>
          <w:rFonts w:ascii="Times New Roman" w:hAnsi="Times New Roman"/>
          <w:lang w:val="de-DE"/>
        </w:rPr>
        <w:t xml:space="preserve"> </w:t>
      </w:r>
      <w:r w:rsidR="0070482C" w:rsidRPr="000757CF">
        <w:rPr>
          <w:rFonts w:ascii="Times New Roman" w:hAnsi="Times New Roman"/>
          <w:lang w:val="de-DE"/>
        </w:rPr>
        <w:t>(HR=0,66; p=0,001). Die beobachtete finale mediane Differenz beim OS zwischen den beiden</w:t>
      </w:r>
      <w:r w:rsidR="0070482C">
        <w:rPr>
          <w:rFonts w:ascii="Times New Roman" w:hAnsi="Times New Roman"/>
          <w:lang w:val="de-DE"/>
        </w:rPr>
        <w:t xml:space="preserve"> </w:t>
      </w:r>
      <w:r w:rsidR="0070482C" w:rsidRPr="000757CF">
        <w:rPr>
          <w:rFonts w:ascii="Times New Roman" w:hAnsi="Times New Roman"/>
          <w:lang w:val="de-DE"/>
        </w:rPr>
        <w:t>Behandlungsgruppen betrug 35 Monate.</w:t>
      </w:r>
    </w:p>
    <w:p w14:paraId="6A16C6EE" w14:textId="77777777" w:rsidR="005D0137" w:rsidRPr="00AD5DAC" w:rsidRDefault="005D0137" w:rsidP="005D0137">
      <w:pPr>
        <w:autoSpaceDE w:val="0"/>
        <w:autoSpaceDN w:val="0"/>
        <w:adjustRightInd w:val="0"/>
        <w:spacing w:after="0" w:line="240" w:lineRule="auto"/>
        <w:rPr>
          <w:rFonts w:ascii="Times New Roman" w:eastAsia="TimesNewRoman,Italic" w:hAnsi="Times New Roman"/>
          <w:iCs/>
          <w:lang w:val="de-DE"/>
        </w:rPr>
      </w:pPr>
    </w:p>
    <w:p w14:paraId="06DA7F91" w14:textId="77777777" w:rsidR="00F15C84" w:rsidRDefault="00F15C84" w:rsidP="00F15C84">
      <w:pPr>
        <w:autoSpaceDE w:val="0"/>
        <w:autoSpaceDN w:val="0"/>
        <w:adjustRightInd w:val="0"/>
        <w:spacing w:after="0" w:line="240" w:lineRule="auto"/>
        <w:rPr>
          <w:rFonts w:ascii="Times New Roman" w:eastAsia="TimesNewRoman,Italic" w:hAnsi="Times New Roman"/>
          <w:u w:val="single"/>
          <w:lang w:val="de-DE"/>
        </w:rPr>
      </w:pPr>
      <w:r w:rsidRPr="00AD5DAC">
        <w:rPr>
          <w:rFonts w:ascii="Times New Roman" w:eastAsia="TimesNewRoman,Italic" w:hAnsi="Times New Roman"/>
          <w:u w:val="single"/>
          <w:lang w:val="de-DE"/>
        </w:rPr>
        <w:t>Patienten mit vorbehandelter Leichtketten (AL) Amyloidose</w:t>
      </w:r>
    </w:p>
    <w:p w14:paraId="075C8EC2" w14:textId="77777777" w:rsidR="0099584E" w:rsidRPr="00AD5DAC" w:rsidRDefault="0099584E" w:rsidP="00F15C84">
      <w:pPr>
        <w:autoSpaceDE w:val="0"/>
        <w:autoSpaceDN w:val="0"/>
        <w:adjustRightInd w:val="0"/>
        <w:spacing w:after="0" w:line="240" w:lineRule="auto"/>
        <w:rPr>
          <w:rFonts w:ascii="Times New Roman" w:eastAsia="TimesNewRoman,Italic" w:hAnsi="Times New Roman"/>
          <w:iCs/>
          <w:u w:val="single"/>
          <w:lang w:val="de-DE"/>
        </w:rPr>
      </w:pPr>
    </w:p>
    <w:p w14:paraId="04DD5AFB" w14:textId="77777777" w:rsidR="00F15C84" w:rsidRPr="00AD5DAC" w:rsidRDefault="00F15C84" w:rsidP="00F15C84">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Um die Sicherheit und Wirksamkeit von Bortezomib bei Patienten mit vorbehandelter Leichtketten (AL) Amyloidose zu untersuchen, wurde eine offene, nicht-randomisierte Phase-I/II-Studie durchgeführt. Während der Studie traten keine neuen Bedenken hinsichtlich der Sicherheit auf und insbesondere verschlechterte Bortezomib die Schädigung der Zielorgane (Herz, Nieren und Leber) nicht. In einer explorativen Wirksamkeitsanalyse bei 49 evaluierbaren Patienten, die mit erlaubten Maximaldosen von 1,6 mg/m</w:t>
      </w:r>
      <w:r w:rsidRPr="00AD5DAC">
        <w:rPr>
          <w:rFonts w:ascii="Times New Roman" w:eastAsia="TimesNewRoman,Italic" w:hAnsi="Times New Roman"/>
          <w:vertAlign w:val="superscript"/>
          <w:lang w:val="de-DE"/>
        </w:rPr>
        <w:t xml:space="preserve">2 </w:t>
      </w:r>
      <w:r w:rsidRPr="00AD5DAC">
        <w:rPr>
          <w:rFonts w:ascii="Times New Roman" w:eastAsia="TimesNewRoman,Italic" w:hAnsi="Times New Roman"/>
          <w:lang w:val="de-DE"/>
        </w:rPr>
        <w:t>wöchentlich bzw. mit 1,3 mg/m</w:t>
      </w:r>
      <w:r w:rsidRPr="00AD5DAC">
        <w:rPr>
          <w:rFonts w:ascii="Times New Roman" w:eastAsia="TimesNewRoman,Italic" w:hAnsi="Times New Roman"/>
          <w:vertAlign w:val="superscript"/>
          <w:lang w:val="de-DE"/>
        </w:rPr>
        <w:t xml:space="preserve">2 </w:t>
      </w:r>
      <w:r w:rsidRPr="00AD5DAC">
        <w:rPr>
          <w:rFonts w:ascii="Times New Roman" w:eastAsia="TimesNewRoman,Italic" w:hAnsi="Times New Roman"/>
          <w:lang w:val="de-DE"/>
        </w:rPr>
        <w:t>zwei</w:t>
      </w:r>
      <w:r w:rsidR="00D85555">
        <w:rPr>
          <w:rFonts w:ascii="Times New Roman" w:eastAsia="TimesNewRoman,Italic" w:hAnsi="Times New Roman"/>
          <w:lang w:val="de-DE"/>
        </w:rPr>
        <w:t>m</w:t>
      </w:r>
      <w:r w:rsidRPr="00AD5DAC">
        <w:rPr>
          <w:rFonts w:ascii="Times New Roman" w:eastAsia="TimesNewRoman,Italic" w:hAnsi="Times New Roman"/>
          <w:lang w:val="de-DE"/>
        </w:rPr>
        <w:t>al wöchentlich behandelt wurden, wurde, gemessen am hämatologischen Ansprechen (M-Protein), eine Ansprechrate von 67,3 % (einschließlich einer 28,6%igen CR-Rate) berichtet. Für diese Dosis-Kohorten betrug die kombinierte 1-Jahresüberlebensrate 88,1 %.</w:t>
      </w:r>
    </w:p>
    <w:p w14:paraId="3AF812FF" w14:textId="77777777" w:rsidR="00F15C84" w:rsidRPr="00AD5DAC" w:rsidRDefault="00F15C84" w:rsidP="00F15C84">
      <w:pPr>
        <w:autoSpaceDE w:val="0"/>
        <w:autoSpaceDN w:val="0"/>
        <w:adjustRightInd w:val="0"/>
        <w:spacing w:after="0" w:line="240" w:lineRule="auto"/>
        <w:rPr>
          <w:rFonts w:ascii="Times New Roman" w:eastAsia="TimesNewRoman,Italic" w:hAnsi="Times New Roman"/>
          <w:iCs/>
          <w:lang w:val="de-DE"/>
        </w:rPr>
      </w:pPr>
    </w:p>
    <w:p w14:paraId="59FD82DF" w14:textId="77777777" w:rsidR="00F15C84" w:rsidRDefault="00F15C84" w:rsidP="00F15C84">
      <w:pPr>
        <w:autoSpaceDE w:val="0"/>
        <w:autoSpaceDN w:val="0"/>
        <w:adjustRightInd w:val="0"/>
        <w:spacing w:after="0" w:line="240" w:lineRule="auto"/>
        <w:rPr>
          <w:rFonts w:ascii="Times New Roman" w:eastAsia="TimesNewRoman,Italic" w:hAnsi="Times New Roman"/>
          <w:u w:val="single"/>
          <w:lang w:val="de-DE"/>
        </w:rPr>
      </w:pPr>
      <w:r w:rsidRPr="00AD5DAC">
        <w:rPr>
          <w:rFonts w:ascii="Times New Roman" w:eastAsia="TimesNewRoman,Italic" w:hAnsi="Times New Roman"/>
          <w:u w:val="single"/>
          <w:lang w:val="de-DE"/>
        </w:rPr>
        <w:t>Kinder und Jugendliche</w:t>
      </w:r>
    </w:p>
    <w:p w14:paraId="6D9294BA" w14:textId="77777777" w:rsidR="0099584E" w:rsidRPr="00AD5DAC" w:rsidRDefault="0099584E" w:rsidP="00F15C84">
      <w:pPr>
        <w:autoSpaceDE w:val="0"/>
        <w:autoSpaceDN w:val="0"/>
        <w:adjustRightInd w:val="0"/>
        <w:spacing w:after="0" w:line="240" w:lineRule="auto"/>
        <w:rPr>
          <w:rFonts w:ascii="Times New Roman" w:eastAsia="TimesNewRoman,Italic" w:hAnsi="Times New Roman"/>
          <w:iCs/>
          <w:u w:val="single"/>
          <w:lang w:val="de-DE"/>
        </w:rPr>
      </w:pPr>
    </w:p>
    <w:p w14:paraId="2B609D1B" w14:textId="77777777" w:rsidR="00F15C84" w:rsidRDefault="00F15C84" w:rsidP="00F15C84">
      <w:pPr>
        <w:autoSpaceDE w:val="0"/>
        <w:autoSpaceDN w:val="0"/>
        <w:adjustRightInd w:val="0"/>
        <w:spacing w:after="0" w:line="240" w:lineRule="auto"/>
        <w:rPr>
          <w:rFonts w:ascii="Times New Roman" w:eastAsia="TimesNewRoman,Italic" w:hAnsi="Times New Roman"/>
          <w:lang w:val="de-DE"/>
        </w:rPr>
      </w:pPr>
      <w:r w:rsidRPr="00AD5DAC">
        <w:rPr>
          <w:rFonts w:ascii="Times New Roman" w:eastAsia="TimesNewRoman,Italic" w:hAnsi="Times New Roman"/>
          <w:lang w:val="de-DE"/>
        </w:rPr>
        <w:t>Die Europäische Arzneimittel-Agentur hat für Bortezomib eine Freistellung von der Verpflichtung zur Vorlage von Ergebnissen zu Studien in allen pädiatrischen Altersklassen bei multiplem Myelom und bei Mantelzell-Lymphom gewährt (siehe Abschnitt 4.2 bzgl. Informationen zur Anwendung bei Kindern und Jugendlichen).</w:t>
      </w:r>
    </w:p>
    <w:p w14:paraId="3477E043" w14:textId="77777777" w:rsidR="003466A3" w:rsidRDefault="003466A3" w:rsidP="00F15C84">
      <w:pPr>
        <w:autoSpaceDE w:val="0"/>
        <w:autoSpaceDN w:val="0"/>
        <w:adjustRightInd w:val="0"/>
        <w:spacing w:after="0" w:line="240" w:lineRule="auto"/>
        <w:rPr>
          <w:rFonts w:ascii="Times New Roman" w:eastAsia="TimesNewRoman,Italic" w:hAnsi="Times New Roman"/>
          <w:lang w:val="de-DE"/>
        </w:rPr>
      </w:pPr>
    </w:p>
    <w:p w14:paraId="75E340CE" w14:textId="77777777" w:rsidR="003466A3" w:rsidRDefault="003466A3" w:rsidP="003466A3">
      <w:pPr>
        <w:autoSpaceDE w:val="0"/>
        <w:autoSpaceDN w:val="0"/>
        <w:adjustRightInd w:val="0"/>
        <w:spacing w:after="0" w:line="240" w:lineRule="auto"/>
        <w:rPr>
          <w:rFonts w:ascii="Times New Roman" w:eastAsia="TimesNewRoman,Italic" w:hAnsi="Times New Roman"/>
          <w:iCs/>
          <w:lang w:val="de-DE"/>
        </w:rPr>
      </w:pPr>
      <w:r w:rsidRPr="003466A3">
        <w:rPr>
          <w:rFonts w:ascii="Times New Roman" w:eastAsia="TimesNewRoman,Italic" w:hAnsi="Times New Roman"/>
          <w:iCs/>
          <w:lang w:val="de-DE"/>
        </w:rPr>
        <w:t>Zur Bewertung der Aktivität von Bortezomib zusätzlich zu einer Polychemotherapie als Re-Induktion</w:t>
      </w:r>
      <w:r>
        <w:rPr>
          <w:rFonts w:ascii="Times New Roman" w:eastAsia="TimesNewRoman,Italic" w:hAnsi="Times New Roman"/>
          <w:iCs/>
          <w:lang w:val="de-DE"/>
        </w:rPr>
        <w:t xml:space="preserve"> </w:t>
      </w:r>
      <w:r w:rsidRPr="003466A3">
        <w:rPr>
          <w:rFonts w:ascii="Times New Roman" w:eastAsia="TimesNewRoman,Italic" w:hAnsi="Times New Roman"/>
          <w:iCs/>
          <w:lang w:val="de-DE"/>
        </w:rPr>
        <w:t>bei pädiatrischen und jungen erwachsenen Patienten mit malignen Lymphomen (prä-B-Zell akute</w:t>
      </w:r>
      <w:r>
        <w:rPr>
          <w:rFonts w:ascii="Times New Roman" w:eastAsia="TimesNewRoman,Italic" w:hAnsi="Times New Roman"/>
          <w:iCs/>
          <w:lang w:val="de-DE"/>
        </w:rPr>
        <w:t xml:space="preserve"> </w:t>
      </w:r>
      <w:r w:rsidRPr="003466A3">
        <w:rPr>
          <w:rFonts w:ascii="Times New Roman" w:eastAsia="TimesNewRoman,Italic" w:hAnsi="Times New Roman"/>
          <w:iCs/>
          <w:lang w:val="de-DE"/>
        </w:rPr>
        <w:t>lymphoblastische Leukämie [ALL], T-Zell ALL und T-Zell lymphoblastisches Lymphom [LL]) wurde</w:t>
      </w:r>
      <w:r>
        <w:rPr>
          <w:rFonts w:ascii="Times New Roman" w:eastAsia="TimesNewRoman,Italic" w:hAnsi="Times New Roman"/>
          <w:iCs/>
          <w:lang w:val="de-DE"/>
        </w:rPr>
        <w:t xml:space="preserve"> </w:t>
      </w:r>
      <w:r w:rsidRPr="003466A3">
        <w:rPr>
          <w:rFonts w:ascii="Times New Roman" w:eastAsia="TimesNewRoman,Italic" w:hAnsi="Times New Roman"/>
          <w:iCs/>
          <w:lang w:val="de-DE"/>
        </w:rPr>
        <w:t xml:space="preserve">von der </w:t>
      </w:r>
      <w:r w:rsidRPr="001A4D0E">
        <w:rPr>
          <w:rFonts w:ascii="Times New Roman" w:eastAsia="TimesNewRoman,Italic" w:hAnsi="Times New Roman"/>
          <w:i/>
          <w:iCs/>
          <w:lang w:val="de-DE"/>
        </w:rPr>
        <w:t>Children’s Oncology Group</w:t>
      </w:r>
      <w:r w:rsidRPr="003466A3">
        <w:rPr>
          <w:rFonts w:ascii="Times New Roman" w:eastAsia="TimesNewRoman,Italic" w:hAnsi="Times New Roman"/>
          <w:iCs/>
          <w:lang w:val="de-DE"/>
        </w:rPr>
        <w:t xml:space="preserve"> eine einarmige Phase-II-Aktivitäts-, Sicherheits- und</w:t>
      </w:r>
      <w:r>
        <w:rPr>
          <w:rFonts w:ascii="Times New Roman" w:eastAsia="TimesNewRoman,Italic" w:hAnsi="Times New Roman"/>
          <w:iCs/>
          <w:lang w:val="de-DE"/>
        </w:rPr>
        <w:t xml:space="preserve"> </w:t>
      </w:r>
      <w:r w:rsidRPr="003466A3">
        <w:rPr>
          <w:rFonts w:ascii="Times New Roman" w:eastAsia="TimesNewRoman,Italic" w:hAnsi="Times New Roman"/>
          <w:iCs/>
          <w:lang w:val="de-DE"/>
        </w:rPr>
        <w:t>Pharmakokinetikstudie durchgeführt. Die wirksame Re-Induktion wurde mit einem</w:t>
      </w:r>
      <w:r>
        <w:rPr>
          <w:rFonts w:ascii="Times New Roman" w:eastAsia="TimesNewRoman,Italic" w:hAnsi="Times New Roman"/>
          <w:iCs/>
          <w:lang w:val="de-DE"/>
        </w:rPr>
        <w:t xml:space="preserve"> </w:t>
      </w:r>
      <w:r w:rsidRPr="003466A3">
        <w:rPr>
          <w:rFonts w:ascii="Times New Roman" w:eastAsia="TimesNewRoman,Italic" w:hAnsi="Times New Roman"/>
          <w:iCs/>
          <w:lang w:val="de-DE"/>
        </w:rPr>
        <w:t xml:space="preserve">Polychemotherapieregime in 3 Blöcken angewendet. </w:t>
      </w:r>
      <w:r>
        <w:rPr>
          <w:rFonts w:ascii="Times New Roman" w:eastAsia="TimesNewRoman,Italic" w:hAnsi="Times New Roman"/>
          <w:iCs/>
          <w:lang w:val="de-DE"/>
        </w:rPr>
        <w:t>Bortezomib</w:t>
      </w:r>
      <w:r w:rsidRPr="003466A3">
        <w:rPr>
          <w:rFonts w:ascii="Times New Roman" w:eastAsia="TimesNewRoman,Italic" w:hAnsi="Times New Roman"/>
          <w:iCs/>
          <w:lang w:val="de-DE"/>
        </w:rPr>
        <w:t xml:space="preserve"> wurde nur in den Blöcken 1 und 2</w:t>
      </w:r>
      <w:r>
        <w:rPr>
          <w:rFonts w:ascii="Times New Roman" w:eastAsia="TimesNewRoman,Italic" w:hAnsi="Times New Roman"/>
          <w:iCs/>
          <w:lang w:val="de-DE"/>
        </w:rPr>
        <w:t xml:space="preserve"> </w:t>
      </w:r>
      <w:r w:rsidRPr="003466A3">
        <w:rPr>
          <w:rFonts w:ascii="Times New Roman" w:eastAsia="TimesNewRoman,Italic" w:hAnsi="Times New Roman"/>
          <w:iCs/>
          <w:lang w:val="de-DE"/>
        </w:rPr>
        <w:t>angewendet, um potentiell überlappende Toxizitäten durch gleichzeitig angewendete Arzneimittel in</w:t>
      </w:r>
      <w:r>
        <w:rPr>
          <w:rFonts w:ascii="Times New Roman" w:eastAsia="TimesNewRoman,Italic" w:hAnsi="Times New Roman"/>
          <w:iCs/>
          <w:lang w:val="de-DE"/>
        </w:rPr>
        <w:t xml:space="preserve"> </w:t>
      </w:r>
      <w:r w:rsidRPr="003466A3">
        <w:rPr>
          <w:rFonts w:ascii="Times New Roman" w:eastAsia="TimesNewRoman,Italic" w:hAnsi="Times New Roman"/>
          <w:iCs/>
          <w:lang w:val="de-DE"/>
        </w:rPr>
        <w:t>Block 3 zu vermeiden.</w:t>
      </w:r>
    </w:p>
    <w:p w14:paraId="2A3A1034" w14:textId="77777777" w:rsidR="003466A3" w:rsidRPr="003466A3" w:rsidRDefault="003466A3" w:rsidP="003466A3">
      <w:pPr>
        <w:autoSpaceDE w:val="0"/>
        <w:autoSpaceDN w:val="0"/>
        <w:adjustRightInd w:val="0"/>
        <w:spacing w:after="0" w:line="240" w:lineRule="auto"/>
        <w:rPr>
          <w:rFonts w:ascii="Times New Roman" w:eastAsia="TimesNewRoman,Italic" w:hAnsi="Times New Roman"/>
          <w:iCs/>
          <w:lang w:val="de-DE"/>
        </w:rPr>
      </w:pPr>
    </w:p>
    <w:p w14:paraId="108C6DFD" w14:textId="77777777" w:rsidR="003466A3" w:rsidRDefault="003466A3" w:rsidP="003466A3">
      <w:pPr>
        <w:autoSpaceDE w:val="0"/>
        <w:autoSpaceDN w:val="0"/>
        <w:adjustRightInd w:val="0"/>
        <w:spacing w:after="0" w:line="240" w:lineRule="auto"/>
        <w:rPr>
          <w:rFonts w:ascii="Times New Roman" w:eastAsia="TimesNewRoman,Italic" w:hAnsi="Times New Roman"/>
          <w:iCs/>
          <w:lang w:val="de-DE"/>
        </w:rPr>
      </w:pPr>
      <w:r w:rsidRPr="003466A3">
        <w:rPr>
          <w:rFonts w:ascii="Times New Roman" w:eastAsia="TimesNewRoman,Italic" w:hAnsi="Times New Roman"/>
          <w:iCs/>
          <w:lang w:val="de-DE"/>
        </w:rPr>
        <w:t>Das vollständige Ansprechen CR wurde am Ende von Block 1 untersucht. Bei</w:t>
      </w:r>
      <w:r>
        <w:rPr>
          <w:rFonts w:ascii="Times New Roman" w:eastAsia="TimesNewRoman,Italic" w:hAnsi="Times New Roman"/>
          <w:iCs/>
          <w:lang w:val="de-DE"/>
        </w:rPr>
        <w:t xml:space="preserve"> </w:t>
      </w:r>
      <w:r w:rsidRPr="003466A3">
        <w:rPr>
          <w:rFonts w:ascii="Times New Roman" w:eastAsia="TimesNewRoman,Italic" w:hAnsi="Times New Roman"/>
          <w:iCs/>
          <w:lang w:val="de-DE"/>
        </w:rPr>
        <w:t>Patienten mit B-Zell ALL mit einem Rezidiv innerhalb von 18 Monaten nach Diagnose (n = 27) war</w:t>
      </w:r>
      <w:r>
        <w:rPr>
          <w:rFonts w:ascii="Times New Roman" w:eastAsia="TimesNewRoman,Italic" w:hAnsi="Times New Roman"/>
          <w:iCs/>
          <w:lang w:val="de-DE"/>
        </w:rPr>
        <w:t xml:space="preserve"> </w:t>
      </w:r>
      <w:r w:rsidRPr="003466A3">
        <w:rPr>
          <w:rFonts w:ascii="Times New Roman" w:eastAsia="TimesNewRoman,Italic" w:hAnsi="Times New Roman"/>
          <w:iCs/>
          <w:lang w:val="de-DE"/>
        </w:rPr>
        <w:t>die CR-Rate 67% (95% CI: 46; 84) und die 4-monatige ereignisfreie Überlebensrate war 44% (95%</w:t>
      </w:r>
      <w:r>
        <w:rPr>
          <w:rFonts w:ascii="Times New Roman" w:eastAsia="TimesNewRoman,Italic" w:hAnsi="Times New Roman"/>
          <w:iCs/>
          <w:lang w:val="de-DE"/>
        </w:rPr>
        <w:t xml:space="preserve"> </w:t>
      </w:r>
      <w:r w:rsidRPr="003466A3">
        <w:rPr>
          <w:rFonts w:ascii="Times New Roman" w:eastAsia="TimesNewRoman,Italic" w:hAnsi="Times New Roman"/>
          <w:iCs/>
          <w:lang w:val="de-DE"/>
        </w:rPr>
        <w:t>CI: 26; 62). Bei Patienten mit B-ALL mit einem Rezidiv innerhalb von 18-36 Monaten nach Diagnose</w:t>
      </w:r>
      <w:r>
        <w:rPr>
          <w:rFonts w:ascii="Times New Roman" w:eastAsia="TimesNewRoman,Italic" w:hAnsi="Times New Roman"/>
          <w:iCs/>
          <w:lang w:val="de-DE"/>
        </w:rPr>
        <w:t xml:space="preserve"> </w:t>
      </w:r>
      <w:r w:rsidRPr="003466A3">
        <w:rPr>
          <w:rFonts w:ascii="Times New Roman" w:eastAsia="TimesNewRoman,Italic" w:hAnsi="Times New Roman"/>
          <w:iCs/>
          <w:lang w:val="de-DE"/>
        </w:rPr>
        <w:t>(n = 33) war die CR-Rate 79% (95% CI: 61; 91) und die 4-monatige ereignisfreie Überlebensrate war</w:t>
      </w:r>
      <w:r>
        <w:rPr>
          <w:rFonts w:ascii="Times New Roman" w:eastAsia="TimesNewRoman,Italic" w:hAnsi="Times New Roman"/>
          <w:iCs/>
          <w:lang w:val="de-DE"/>
        </w:rPr>
        <w:t xml:space="preserve"> </w:t>
      </w:r>
      <w:r w:rsidRPr="003466A3">
        <w:rPr>
          <w:rFonts w:ascii="Times New Roman" w:eastAsia="TimesNewRoman,Italic" w:hAnsi="Times New Roman"/>
          <w:iCs/>
          <w:lang w:val="de-DE"/>
        </w:rPr>
        <w:t>73% (95% CI: 54; 85). Die CR-Rate bei Patienten im ersten Rezidiv einer T-Zell ALL (n = 22) war</w:t>
      </w:r>
      <w:r>
        <w:rPr>
          <w:rFonts w:ascii="Times New Roman" w:eastAsia="TimesNewRoman,Italic" w:hAnsi="Times New Roman"/>
          <w:iCs/>
          <w:lang w:val="de-DE"/>
        </w:rPr>
        <w:t xml:space="preserve"> </w:t>
      </w:r>
      <w:r w:rsidRPr="003466A3">
        <w:rPr>
          <w:rFonts w:ascii="Times New Roman" w:eastAsia="TimesNewRoman,Italic" w:hAnsi="Times New Roman"/>
          <w:iCs/>
          <w:lang w:val="de-DE"/>
        </w:rPr>
        <w:t xml:space="preserve">68% (95% </w:t>
      </w:r>
      <w:r w:rsidRPr="003466A3">
        <w:rPr>
          <w:rFonts w:ascii="Times New Roman" w:eastAsia="TimesNewRoman,Italic" w:hAnsi="Times New Roman"/>
          <w:iCs/>
          <w:lang w:val="de-DE"/>
        </w:rPr>
        <w:lastRenderedPageBreak/>
        <w:t>CI: 45; 86 ) und die 4-monatige ereignisfreie Überlebensrate war 67% (95% CI: 42; 83).</w:t>
      </w:r>
      <w:r>
        <w:rPr>
          <w:rFonts w:ascii="Times New Roman" w:eastAsia="TimesNewRoman,Italic" w:hAnsi="Times New Roman"/>
          <w:iCs/>
          <w:lang w:val="de-DE"/>
        </w:rPr>
        <w:t xml:space="preserve"> </w:t>
      </w:r>
      <w:r w:rsidRPr="003466A3">
        <w:rPr>
          <w:rFonts w:ascii="Times New Roman" w:eastAsia="TimesNewRoman,Italic" w:hAnsi="Times New Roman"/>
          <w:iCs/>
          <w:lang w:val="de-DE"/>
        </w:rPr>
        <w:t>Die berichteten Daten zur Wirksamkeit werden als nicht eindeutig betrachtet (siehe Abschnitt 4.2).</w:t>
      </w:r>
    </w:p>
    <w:p w14:paraId="7664473E" w14:textId="77777777" w:rsidR="003466A3" w:rsidRPr="003466A3" w:rsidRDefault="003466A3" w:rsidP="003466A3">
      <w:pPr>
        <w:autoSpaceDE w:val="0"/>
        <w:autoSpaceDN w:val="0"/>
        <w:adjustRightInd w:val="0"/>
        <w:spacing w:after="0" w:line="240" w:lineRule="auto"/>
        <w:rPr>
          <w:rFonts w:ascii="Times New Roman" w:eastAsia="TimesNewRoman,Italic" w:hAnsi="Times New Roman"/>
          <w:iCs/>
          <w:lang w:val="de-DE"/>
        </w:rPr>
      </w:pPr>
    </w:p>
    <w:p w14:paraId="000E088B" w14:textId="77777777" w:rsidR="003466A3" w:rsidRPr="00AD5DAC" w:rsidRDefault="003466A3" w:rsidP="003466A3">
      <w:pPr>
        <w:autoSpaceDE w:val="0"/>
        <w:autoSpaceDN w:val="0"/>
        <w:adjustRightInd w:val="0"/>
        <w:spacing w:after="0" w:line="240" w:lineRule="auto"/>
        <w:rPr>
          <w:rFonts w:ascii="Times New Roman" w:eastAsia="TimesNewRoman,Italic" w:hAnsi="Times New Roman"/>
          <w:iCs/>
          <w:lang w:val="de-DE"/>
        </w:rPr>
      </w:pPr>
      <w:r w:rsidRPr="003466A3">
        <w:rPr>
          <w:rFonts w:ascii="Times New Roman" w:eastAsia="TimesNewRoman,Italic" w:hAnsi="Times New Roman"/>
          <w:iCs/>
          <w:lang w:val="de-DE"/>
        </w:rPr>
        <w:t>Es wurden 140 Patienten mit ALL oder LL eingeschlossen und hinsichtlich der Sicherheit untersucht;</w:t>
      </w:r>
      <w:r>
        <w:rPr>
          <w:rFonts w:ascii="Times New Roman" w:eastAsia="TimesNewRoman,Italic" w:hAnsi="Times New Roman"/>
          <w:iCs/>
          <w:lang w:val="de-DE"/>
        </w:rPr>
        <w:t xml:space="preserve"> </w:t>
      </w:r>
      <w:r w:rsidRPr="003466A3">
        <w:rPr>
          <w:rFonts w:ascii="Times New Roman" w:eastAsia="TimesNewRoman,Italic" w:hAnsi="Times New Roman"/>
          <w:iCs/>
          <w:lang w:val="de-DE"/>
        </w:rPr>
        <w:t>das mediane Alter war 10 Jahre (Range 1-26 Jahre). Es wurden keine neuen Sicherheitsbedenken</w:t>
      </w:r>
      <w:r>
        <w:rPr>
          <w:rFonts w:ascii="Times New Roman" w:eastAsia="TimesNewRoman,Italic" w:hAnsi="Times New Roman"/>
          <w:iCs/>
          <w:lang w:val="de-DE"/>
        </w:rPr>
        <w:t xml:space="preserve"> </w:t>
      </w:r>
      <w:r w:rsidRPr="003466A3">
        <w:rPr>
          <w:rFonts w:ascii="Times New Roman" w:eastAsia="TimesNewRoman,Italic" w:hAnsi="Times New Roman"/>
          <w:iCs/>
          <w:lang w:val="de-DE"/>
        </w:rPr>
        <w:t xml:space="preserve">beobachtet, nachdem </w:t>
      </w:r>
      <w:r>
        <w:rPr>
          <w:rFonts w:ascii="Times New Roman" w:eastAsia="TimesNewRoman,Italic" w:hAnsi="Times New Roman"/>
          <w:iCs/>
          <w:lang w:val="de-DE"/>
        </w:rPr>
        <w:t>Bortezomib</w:t>
      </w:r>
      <w:r w:rsidRPr="003466A3">
        <w:rPr>
          <w:rFonts w:ascii="Times New Roman" w:eastAsia="TimesNewRoman,Italic" w:hAnsi="Times New Roman"/>
          <w:iCs/>
          <w:lang w:val="de-DE"/>
        </w:rPr>
        <w:t xml:space="preserve"> zusätzlich zu einer Standardchemotherapie (</w:t>
      </w:r>
      <w:r w:rsidRPr="003466A3">
        <w:rPr>
          <w:rFonts w:ascii="Times New Roman" w:eastAsia="TimesNewRoman,Italic" w:hAnsi="Times New Roman"/>
          <w:i/>
          <w:iCs/>
          <w:lang w:val="de-DE"/>
        </w:rPr>
        <w:t>Backbone</w:t>
      </w:r>
      <w:r w:rsidRPr="003466A3">
        <w:rPr>
          <w:rFonts w:ascii="Times New Roman" w:eastAsia="TimesNewRoman,Italic" w:hAnsi="Times New Roman"/>
          <w:iCs/>
          <w:lang w:val="de-DE"/>
        </w:rPr>
        <w:t>) zur Therapie</w:t>
      </w:r>
      <w:r>
        <w:rPr>
          <w:rFonts w:ascii="Times New Roman" w:eastAsia="TimesNewRoman,Italic" w:hAnsi="Times New Roman"/>
          <w:iCs/>
          <w:lang w:val="de-DE"/>
        </w:rPr>
        <w:t xml:space="preserve"> </w:t>
      </w:r>
      <w:r w:rsidRPr="003466A3">
        <w:rPr>
          <w:rFonts w:ascii="Times New Roman" w:eastAsia="TimesNewRoman,Italic" w:hAnsi="Times New Roman"/>
          <w:iCs/>
          <w:lang w:val="de-DE"/>
        </w:rPr>
        <w:t xml:space="preserve">einer pädiatrischen prä-B Zell ALL angewendet wurde. Die folgenden Nebenwirkungen (Grad </w:t>
      </w:r>
      <w:r>
        <w:rPr>
          <w:rFonts w:ascii="Times New Roman" w:eastAsia="TimesNewRoman,Italic" w:hAnsi="Times New Roman"/>
          <w:iCs/>
          <w:lang w:val="de-DE"/>
        </w:rPr>
        <w:t>≥</w:t>
      </w:r>
      <w:r w:rsidRPr="003466A3">
        <w:rPr>
          <w:rFonts w:ascii="Times New Roman" w:eastAsia="TimesNewRoman,Italic" w:hAnsi="Times New Roman"/>
          <w:iCs/>
          <w:lang w:val="de-DE"/>
        </w:rPr>
        <w:t xml:space="preserve"> 3)</w:t>
      </w:r>
      <w:r>
        <w:rPr>
          <w:rFonts w:ascii="Times New Roman" w:eastAsia="TimesNewRoman,Italic" w:hAnsi="Times New Roman"/>
          <w:iCs/>
          <w:lang w:val="de-DE"/>
        </w:rPr>
        <w:t xml:space="preserve"> </w:t>
      </w:r>
      <w:r w:rsidRPr="003466A3">
        <w:rPr>
          <w:rFonts w:ascii="Times New Roman" w:eastAsia="TimesNewRoman,Italic" w:hAnsi="Times New Roman"/>
          <w:iCs/>
          <w:lang w:val="de-DE"/>
        </w:rPr>
        <w:t>wurden in dem Behandlungsregime zusammen mit VELCADE mit einer höheren Inzidenz im</w:t>
      </w:r>
      <w:r>
        <w:rPr>
          <w:rFonts w:ascii="Times New Roman" w:eastAsia="TimesNewRoman,Italic" w:hAnsi="Times New Roman"/>
          <w:iCs/>
          <w:lang w:val="de-DE"/>
        </w:rPr>
        <w:t xml:space="preserve"> </w:t>
      </w:r>
      <w:r w:rsidRPr="003466A3">
        <w:rPr>
          <w:rFonts w:ascii="Times New Roman" w:eastAsia="TimesNewRoman,Italic" w:hAnsi="Times New Roman"/>
          <w:iCs/>
          <w:lang w:val="de-DE"/>
        </w:rPr>
        <w:t xml:space="preserve">Vergleich zu einer historischen Kontrollstudie beobachtet, in der das </w:t>
      </w:r>
      <w:r w:rsidRPr="003466A3">
        <w:rPr>
          <w:rFonts w:ascii="Times New Roman" w:eastAsia="TimesNewRoman,Italic" w:hAnsi="Times New Roman"/>
          <w:i/>
          <w:iCs/>
          <w:lang w:val="de-DE"/>
        </w:rPr>
        <w:t>Backbone</w:t>
      </w:r>
      <w:r w:rsidRPr="003466A3">
        <w:rPr>
          <w:rFonts w:ascii="Times New Roman" w:eastAsia="TimesNewRoman,Italic" w:hAnsi="Times New Roman"/>
          <w:iCs/>
          <w:lang w:val="de-DE"/>
        </w:rPr>
        <w:t>-Regime alleine</w:t>
      </w:r>
      <w:r>
        <w:rPr>
          <w:rFonts w:ascii="Times New Roman" w:eastAsia="TimesNewRoman,Italic" w:hAnsi="Times New Roman"/>
          <w:iCs/>
          <w:lang w:val="de-DE"/>
        </w:rPr>
        <w:t xml:space="preserve"> </w:t>
      </w:r>
      <w:r w:rsidRPr="003466A3">
        <w:rPr>
          <w:rFonts w:ascii="Times New Roman" w:eastAsia="TimesNewRoman,Italic" w:hAnsi="Times New Roman"/>
          <w:iCs/>
          <w:lang w:val="de-DE"/>
        </w:rPr>
        <w:t>angewendet wurde: in Block 1: periphere sensorische Neuropathie (3% versus 0%); Ileus (2,1% versus</w:t>
      </w:r>
      <w:r>
        <w:rPr>
          <w:rFonts w:ascii="Times New Roman" w:eastAsia="TimesNewRoman,Italic" w:hAnsi="Times New Roman"/>
          <w:iCs/>
          <w:lang w:val="de-DE"/>
        </w:rPr>
        <w:t xml:space="preserve"> </w:t>
      </w:r>
      <w:r w:rsidRPr="003466A3">
        <w:rPr>
          <w:rFonts w:ascii="Times New Roman" w:eastAsia="TimesNewRoman,Italic" w:hAnsi="Times New Roman"/>
          <w:iCs/>
          <w:lang w:val="de-DE"/>
        </w:rPr>
        <w:t>0%); Hypoxie (8% versus 2%). Es liegen zu dieser Studie keine Informationen hinsichtlich möglicher</w:t>
      </w:r>
      <w:r>
        <w:rPr>
          <w:rFonts w:ascii="Times New Roman" w:eastAsia="TimesNewRoman,Italic" w:hAnsi="Times New Roman"/>
          <w:iCs/>
          <w:lang w:val="de-DE"/>
        </w:rPr>
        <w:t xml:space="preserve"> </w:t>
      </w:r>
      <w:r w:rsidRPr="003466A3">
        <w:rPr>
          <w:rFonts w:ascii="Times New Roman" w:eastAsia="TimesNewRoman,Italic" w:hAnsi="Times New Roman"/>
          <w:iCs/>
          <w:lang w:val="de-DE"/>
        </w:rPr>
        <w:t>Folgeerkrankungen oder zu Rückbildungsraten peripherer Neuropathien vor. Es wurden auch höhere</w:t>
      </w:r>
      <w:r>
        <w:rPr>
          <w:rFonts w:ascii="Times New Roman" w:eastAsia="TimesNewRoman,Italic" w:hAnsi="Times New Roman"/>
          <w:iCs/>
          <w:lang w:val="de-DE"/>
        </w:rPr>
        <w:t xml:space="preserve"> </w:t>
      </w:r>
      <w:r w:rsidRPr="003466A3">
        <w:rPr>
          <w:rFonts w:ascii="Times New Roman" w:eastAsia="TimesNewRoman,Italic" w:hAnsi="Times New Roman"/>
          <w:iCs/>
          <w:lang w:val="de-DE"/>
        </w:rPr>
        <w:t xml:space="preserve">Inzidenzen für Infektionen mit Grad </w:t>
      </w:r>
      <w:r>
        <w:rPr>
          <w:rFonts w:ascii="Times New Roman" w:eastAsia="TimesNewRoman,Italic" w:hAnsi="Times New Roman"/>
          <w:iCs/>
          <w:lang w:val="de-DE"/>
        </w:rPr>
        <w:t>≥</w:t>
      </w:r>
      <w:r w:rsidRPr="003466A3">
        <w:rPr>
          <w:rFonts w:ascii="Times New Roman" w:eastAsia="TimesNewRoman,Italic" w:hAnsi="Times New Roman"/>
          <w:iCs/>
          <w:lang w:val="de-DE"/>
        </w:rPr>
        <w:t xml:space="preserve"> 3 Neutropenie beobachtet (24% versus 19% im Block 1 und</w:t>
      </w:r>
      <w:r>
        <w:rPr>
          <w:rFonts w:ascii="Times New Roman" w:eastAsia="TimesNewRoman,Italic" w:hAnsi="Times New Roman"/>
          <w:iCs/>
          <w:lang w:val="de-DE"/>
        </w:rPr>
        <w:t xml:space="preserve"> </w:t>
      </w:r>
      <w:r w:rsidRPr="003466A3">
        <w:rPr>
          <w:rFonts w:ascii="Times New Roman" w:eastAsia="TimesNewRoman,Italic" w:hAnsi="Times New Roman"/>
          <w:iCs/>
          <w:lang w:val="de-DE"/>
        </w:rPr>
        <w:t>22% versus 11% im Block 2), erhöhte ALT (17% versus 8% im Block 2), Hypokaliämie (18% versus</w:t>
      </w:r>
      <w:r>
        <w:rPr>
          <w:rFonts w:ascii="Times New Roman" w:eastAsia="TimesNewRoman,Italic" w:hAnsi="Times New Roman"/>
          <w:iCs/>
          <w:lang w:val="de-DE"/>
        </w:rPr>
        <w:t xml:space="preserve"> </w:t>
      </w:r>
      <w:r w:rsidRPr="003466A3">
        <w:rPr>
          <w:rFonts w:ascii="Times New Roman" w:eastAsia="TimesNewRoman,Italic" w:hAnsi="Times New Roman"/>
          <w:iCs/>
          <w:lang w:val="de-DE"/>
        </w:rPr>
        <w:t>6% im Block 1 und 21% versus 12% im Block 2) und Hyponatriämie (12% versus 5% im Block 1 und</w:t>
      </w:r>
      <w:r>
        <w:rPr>
          <w:rFonts w:ascii="Times New Roman" w:eastAsia="TimesNewRoman,Italic" w:hAnsi="Times New Roman"/>
          <w:iCs/>
          <w:lang w:val="de-DE"/>
        </w:rPr>
        <w:t xml:space="preserve"> </w:t>
      </w:r>
      <w:r w:rsidRPr="003466A3">
        <w:rPr>
          <w:rFonts w:ascii="Times New Roman" w:eastAsia="TimesNewRoman,Italic" w:hAnsi="Times New Roman"/>
          <w:iCs/>
          <w:lang w:val="de-DE"/>
        </w:rPr>
        <w:t>4% versus 0 im Block 2).</w:t>
      </w:r>
    </w:p>
    <w:p w14:paraId="356A6914" w14:textId="77777777" w:rsidR="007F6437" w:rsidRPr="00AD5DAC" w:rsidRDefault="007F6437" w:rsidP="00F15C84">
      <w:pPr>
        <w:autoSpaceDE w:val="0"/>
        <w:autoSpaceDN w:val="0"/>
        <w:adjustRightInd w:val="0"/>
        <w:spacing w:after="0" w:line="240" w:lineRule="auto"/>
        <w:rPr>
          <w:rFonts w:ascii="Times New Roman" w:eastAsia="TimesNewRoman,Italic" w:hAnsi="Times New Roman"/>
          <w:iCs/>
          <w:lang w:val="de-DE"/>
        </w:rPr>
      </w:pPr>
    </w:p>
    <w:p w14:paraId="4E4E0107" w14:textId="77777777" w:rsidR="00F15C84" w:rsidRPr="00AD5DAC" w:rsidRDefault="00F15C84" w:rsidP="006863D3">
      <w:pPr>
        <w:keepNext/>
        <w:keepLines/>
        <w:autoSpaceDE w:val="0"/>
        <w:autoSpaceDN w:val="0"/>
        <w:adjustRightInd w:val="0"/>
        <w:spacing w:after="0" w:line="240" w:lineRule="auto"/>
        <w:ind w:left="567" w:hanging="567"/>
        <w:rPr>
          <w:rFonts w:ascii="Times New Roman" w:eastAsia="TimesNewRoman,Italic" w:hAnsi="Times New Roman"/>
          <w:b/>
          <w:bCs/>
          <w:iCs/>
          <w:lang w:val="de-DE"/>
        </w:rPr>
      </w:pPr>
      <w:r w:rsidRPr="00AD5DAC">
        <w:rPr>
          <w:rFonts w:ascii="Times New Roman" w:eastAsia="TimesNewRoman,Italic" w:hAnsi="Times New Roman"/>
          <w:b/>
          <w:bCs/>
          <w:lang w:val="de-DE"/>
        </w:rPr>
        <w:t>5.2</w:t>
      </w:r>
      <w:r w:rsidRPr="00AD5DAC">
        <w:rPr>
          <w:rFonts w:ascii="Times New Roman" w:eastAsia="TimesNewRoman,Italic" w:hAnsi="Times New Roman"/>
          <w:b/>
          <w:bCs/>
          <w:lang w:val="de-DE"/>
        </w:rPr>
        <w:tab/>
        <w:t>Pharmakokinetische Eigenschaften</w:t>
      </w:r>
    </w:p>
    <w:p w14:paraId="218A4C13" w14:textId="77777777" w:rsidR="007F6437" w:rsidRPr="00AD5DAC" w:rsidRDefault="007F6437" w:rsidP="006863D3">
      <w:pPr>
        <w:keepNext/>
        <w:keepLines/>
        <w:autoSpaceDE w:val="0"/>
        <w:autoSpaceDN w:val="0"/>
        <w:adjustRightInd w:val="0"/>
        <w:spacing w:after="0" w:line="240" w:lineRule="auto"/>
        <w:ind w:left="567" w:hanging="567"/>
        <w:rPr>
          <w:rFonts w:ascii="Times New Roman" w:eastAsia="TimesNewRoman,Italic" w:hAnsi="Times New Roman"/>
          <w:b/>
          <w:bCs/>
          <w:iCs/>
          <w:lang w:val="de-DE"/>
        </w:rPr>
      </w:pPr>
    </w:p>
    <w:p w14:paraId="51954945" w14:textId="77777777" w:rsidR="00F15C84" w:rsidRDefault="00F15C84" w:rsidP="006863D3">
      <w:pPr>
        <w:keepNext/>
        <w:keepLines/>
        <w:autoSpaceDE w:val="0"/>
        <w:autoSpaceDN w:val="0"/>
        <w:adjustRightInd w:val="0"/>
        <w:spacing w:after="0" w:line="240" w:lineRule="auto"/>
        <w:rPr>
          <w:rFonts w:ascii="Times New Roman" w:eastAsia="TimesNewRoman,Italic" w:hAnsi="Times New Roman"/>
          <w:u w:val="single"/>
          <w:lang w:val="de-DE"/>
        </w:rPr>
      </w:pPr>
      <w:r w:rsidRPr="00AD5DAC">
        <w:rPr>
          <w:rFonts w:ascii="Times New Roman" w:eastAsia="TimesNewRoman,Italic" w:hAnsi="Times New Roman"/>
          <w:u w:val="single"/>
          <w:lang w:val="de-DE"/>
        </w:rPr>
        <w:t>Resorption</w:t>
      </w:r>
    </w:p>
    <w:p w14:paraId="6728CA22" w14:textId="77777777" w:rsidR="0099584E" w:rsidRPr="00AD5DAC" w:rsidRDefault="0099584E" w:rsidP="006863D3">
      <w:pPr>
        <w:keepNext/>
        <w:keepLines/>
        <w:autoSpaceDE w:val="0"/>
        <w:autoSpaceDN w:val="0"/>
        <w:adjustRightInd w:val="0"/>
        <w:spacing w:after="0" w:line="240" w:lineRule="auto"/>
        <w:rPr>
          <w:rFonts w:ascii="Times New Roman" w:eastAsia="TimesNewRoman,Italic" w:hAnsi="Times New Roman"/>
          <w:iCs/>
          <w:u w:val="single"/>
          <w:lang w:val="de-DE"/>
        </w:rPr>
      </w:pPr>
    </w:p>
    <w:p w14:paraId="22DF740A" w14:textId="77777777" w:rsidR="00F15C84" w:rsidRPr="00AD5DAC" w:rsidRDefault="00F15C84" w:rsidP="006863D3">
      <w:pPr>
        <w:keepNext/>
        <w:keepLines/>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Nach intravenöser Bolusgabe einer Dosis von 1,0 mg/m</w:t>
      </w:r>
      <w:r w:rsidRPr="00AD5DAC">
        <w:rPr>
          <w:rFonts w:ascii="Times New Roman" w:eastAsia="TimesNewRoman,Italic" w:hAnsi="Times New Roman"/>
          <w:vertAlign w:val="superscript"/>
          <w:lang w:val="de-DE"/>
        </w:rPr>
        <w:t xml:space="preserve">2 </w:t>
      </w:r>
      <w:r w:rsidRPr="00AD5DAC">
        <w:rPr>
          <w:rFonts w:ascii="Times New Roman" w:eastAsia="TimesNewRoman,Italic" w:hAnsi="Times New Roman"/>
          <w:lang w:val="de-DE"/>
        </w:rPr>
        <w:t>und 1,3 mg/m</w:t>
      </w:r>
      <w:r w:rsidRPr="00AD5DAC">
        <w:rPr>
          <w:rFonts w:ascii="Times New Roman" w:eastAsia="TimesNewRoman,Italic" w:hAnsi="Times New Roman"/>
          <w:vertAlign w:val="superscript"/>
          <w:lang w:val="de-DE"/>
        </w:rPr>
        <w:t xml:space="preserve">2 </w:t>
      </w:r>
      <w:r w:rsidRPr="00AD5DAC">
        <w:rPr>
          <w:rFonts w:ascii="Times New Roman" w:eastAsia="TimesNewRoman,Italic" w:hAnsi="Times New Roman"/>
          <w:lang w:val="de-DE"/>
        </w:rPr>
        <w:t>bei 11 Patienten mit multiplem Myelom und einer Kreatinin Clearance von &gt; 50 ml/min betrugen die mittleren maximalen Erstdosis-Plasmakonzentrationen von Bortezomib 57 bzw. 112 ng/ml. Bei wiederholten Dosierungen reichten die maximal beobachteten Plasmakonzentrationen für die Dosis von 1,0 mg/m</w:t>
      </w:r>
      <w:r w:rsidRPr="00AD5DAC">
        <w:rPr>
          <w:rFonts w:ascii="Times New Roman" w:eastAsia="TimesNewRoman,Italic" w:hAnsi="Times New Roman"/>
          <w:vertAlign w:val="superscript"/>
          <w:lang w:val="de-DE"/>
        </w:rPr>
        <w:t xml:space="preserve">2 </w:t>
      </w:r>
      <w:r w:rsidRPr="00AD5DAC">
        <w:rPr>
          <w:rFonts w:ascii="Times New Roman" w:eastAsia="TimesNewRoman,Italic" w:hAnsi="Times New Roman"/>
          <w:lang w:val="de-DE"/>
        </w:rPr>
        <w:t>von 67 bis 106 ng/ml und für die Dosis von 1,3 mg/m</w:t>
      </w:r>
      <w:r w:rsidRPr="00AD5DAC">
        <w:rPr>
          <w:rFonts w:ascii="Times New Roman" w:eastAsia="TimesNewRoman,Italic" w:hAnsi="Times New Roman"/>
          <w:vertAlign w:val="superscript"/>
          <w:lang w:val="de-DE"/>
        </w:rPr>
        <w:t xml:space="preserve">2 </w:t>
      </w:r>
      <w:r w:rsidRPr="00AD5DAC">
        <w:rPr>
          <w:rFonts w:ascii="Times New Roman" w:eastAsia="TimesNewRoman,Italic" w:hAnsi="Times New Roman"/>
          <w:lang w:val="de-DE"/>
        </w:rPr>
        <w:t>von 89 bis 120 ng/ml.</w:t>
      </w:r>
    </w:p>
    <w:p w14:paraId="71735682" w14:textId="77777777" w:rsidR="00B645FE" w:rsidRPr="00AD5DAC" w:rsidRDefault="00B645FE" w:rsidP="00F15C84">
      <w:pPr>
        <w:autoSpaceDE w:val="0"/>
        <w:autoSpaceDN w:val="0"/>
        <w:adjustRightInd w:val="0"/>
        <w:spacing w:after="0" w:line="240" w:lineRule="auto"/>
        <w:rPr>
          <w:rFonts w:ascii="Times New Roman" w:eastAsia="TimesNewRoman,Italic" w:hAnsi="Times New Roman"/>
          <w:iCs/>
          <w:lang w:val="de-DE"/>
        </w:rPr>
      </w:pPr>
    </w:p>
    <w:p w14:paraId="70CA9FE0" w14:textId="77777777" w:rsidR="00F15C84" w:rsidRPr="00AD5DAC" w:rsidRDefault="00F15C84" w:rsidP="00F15C84">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Nach intravenöser Bolusgabe oder subkutaner Injektion einer Dosis von 1,3 mg/m</w:t>
      </w:r>
      <w:r w:rsidRPr="00AD5DAC">
        <w:rPr>
          <w:rFonts w:ascii="Times New Roman" w:eastAsia="TimesNewRoman,Italic" w:hAnsi="Times New Roman"/>
          <w:vertAlign w:val="superscript"/>
          <w:lang w:val="de-DE"/>
        </w:rPr>
        <w:t xml:space="preserve">2 </w:t>
      </w:r>
      <w:r w:rsidRPr="00AD5DAC">
        <w:rPr>
          <w:rFonts w:ascii="Times New Roman" w:eastAsia="TimesNewRoman,Italic" w:hAnsi="Times New Roman"/>
          <w:lang w:val="de-DE"/>
        </w:rPr>
        <w:t>bei Patienten mit multiplem Myelom (n = 14 in der intravenösen bzw. n = 17 in der subkutanen Behandlungsgruppe) war die systemische Gesamtexposition nach wiederholter Dosisgabe für die subkutane und intravenöse Anwendung (AUC</w:t>
      </w:r>
      <w:r w:rsidRPr="00AD5DAC">
        <w:rPr>
          <w:rFonts w:ascii="Times New Roman" w:eastAsia="TimesNewRoman,Italic" w:hAnsi="Times New Roman"/>
          <w:vertAlign w:val="subscript"/>
          <w:lang w:val="de-DE"/>
        </w:rPr>
        <w:t>last</w:t>
      </w:r>
      <w:r w:rsidRPr="00AD5DAC">
        <w:rPr>
          <w:rFonts w:ascii="Times New Roman" w:eastAsia="TimesNewRoman,Italic" w:hAnsi="Times New Roman"/>
          <w:lang w:val="de-DE"/>
        </w:rPr>
        <w:t>) äquivalent. Die C</w:t>
      </w:r>
      <w:r w:rsidRPr="00AD5DAC">
        <w:rPr>
          <w:rFonts w:ascii="Times New Roman" w:eastAsia="TimesNewRoman,Italic" w:hAnsi="Times New Roman"/>
          <w:vertAlign w:val="subscript"/>
          <w:lang w:val="de-DE"/>
        </w:rPr>
        <w:t>max</w:t>
      </w:r>
      <w:r w:rsidRPr="00AD5DAC">
        <w:rPr>
          <w:rFonts w:ascii="Times New Roman" w:eastAsia="TimesNewRoman,Italic" w:hAnsi="Times New Roman"/>
          <w:lang w:val="de-DE"/>
        </w:rPr>
        <w:t xml:space="preserve"> war nach subkutaner Gabe (20,4 ng/ml) geringer als bei intravenöser Gabe (223 ng/ml). Das Verhältnis des geometrischen Mittels der </w:t>
      </w:r>
      <w:r w:rsidRPr="00AD5DAC">
        <w:rPr>
          <w:rFonts w:ascii="Times New Roman" w:eastAsia="TimesNewRoman,Italic" w:hAnsi="Times New Roman"/>
          <w:vertAlign w:val="subscript"/>
          <w:lang w:val="de-DE"/>
        </w:rPr>
        <w:t xml:space="preserve">AUClast </w:t>
      </w:r>
      <w:r w:rsidRPr="00AD5DAC">
        <w:rPr>
          <w:rFonts w:ascii="Times New Roman" w:eastAsia="TimesNewRoman,Italic" w:hAnsi="Times New Roman"/>
          <w:lang w:val="de-DE"/>
        </w:rPr>
        <w:t>betrug 0,99 und das 90 %ige Konfidenzintervall lag zwischen 80,18 % und 122,80 %.</w:t>
      </w:r>
    </w:p>
    <w:p w14:paraId="28644EE2" w14:textId="77777777" w:rsidR="007F6437" w:rsidRPr="00AD5DAC" w:rsidRDefault="007F6437" w:rsidP="00F15C84">
      <w:pPr>
        <w:autoSpaceDE w:val="0"/>
        <w:autoSpaceDN w:val="0"/>
        <w:adjustRightInd w:val="0"/>
        <w:spacing w:after="0" w:line="240" w:lineRule="auto"/>
        <w:rPr>
          <w:rFonts w:ascii="Times New Roman" w:eastAsia="TimesNewRoman,Italic" w:hAnsi="Times New Roman"/>
          <w:iCs/>
          <w:lang w:val="de-DE"/>
        </w:rPr>
      </w:pPr>
    </w:p>
    <w:p w14:paraId="2B330D58" w14:textId="77777777" w:rsidR="00F15C84" w:rsidRDefault="00F15C84" w:rsidP="00E90667">
      <w:pPr>
        <w:keepNext/>
        <w:keepLines/>
        <w:autoSpaceDE w:val="0"/>
        <w:autoSpaceDN w:val="0"/>
        <w:adjustRightInd w:val="0"/>
        <w:spacing w:after="0" w:line="240" w:lineRule="auto"/>
        <w:rPr>
          <w:rFonts w:ascii="Times New Roman" w:eastAsia="TimesNewRoman,Italic" w:hAnsi="Times New Roman"/>
          <w:u w:val="single"/>
          <w:lang w:val="de-DE"/>
        </w:rPr>
      </w:pPr>
      <w:r w:rsidRPr="00AD5DAC">
        <w:rPr>
          <w:rFonts w:ascii="Times New Roman" w:eastAsia="TimesNewRoman,Italic" w:hAnsi="Times New Roman"/>
          <w:u w:val="single"/>
          <w:lang w:val="de-DE"/>
        </w:rPr>
        <w:t>Verteilung</w:t>
      </w:r>
    </w:p>
    <w:p w14:paraId="6093A941" w14:textId="77777777" w:rsidR="0099584E" w:rsidRPr="00AD5DAC" w:rsidRDefault="0099584E" w:rsidP="00E90667">
      <w:pPr>
        <w:keepNext/>
        <w:keepLines/>
        <w:autoSpaceDE w:val="0"/>
        <w:autoSpaceDN w:val="0"/>
        <w:adjustRightInd w:val="0"/>
        <w:spacing w:after="0" w:line="240" w:lineRule="auto"/>
        <w:rPr>
          <w:rFonts w:ascii="Times New Roman" w:eastAsia="TimesNewRoman,Italic" w:hAnsi="Times New Roman"/>
          <w:iCs/>
          <w:u w:val="single"/>
          <w:lang w:val="de-DE"/>
        </w:rPr>
      </w:pPr>
    </w:p>
    <w:p w14:paraId="1BD11CF9" w14:textId="77777777" w:rsidR="00F15C84" w:rsidRPr="00AD5DAC" w:rsidRDefault="00F15C84" w:rsidP="00E90667">
      <w:pPr>
        <w:keepNext/>
        <w:keepLines/>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Nach intravenöser Gabe einer Einzel- oder Wiederholungsdosis von 1,0 mg/m</w:t>
      </w:r>
      <w:r w:rsidRPr="00AD5DAC">
        <w:rPr>
          <w:rFonts w:ascii="Times New Roman" w:eastAsia="TimesNewRoman,Italic" w:hAnsi="Times New Roman"/>
          <w:vertAlign w:val="superscript"/>
          <w:lang w:val="de-DE"/>
        </w:rPr>
        <w:t xml:space="preserve">2 </w:t>
      </w:r>
      <w:r w:rsidRPr="00AD5DAC">
        <w:rPr>
          <w:rFonts w:ascii="Times New Roman" w:eastAsia="TimesNewRoman,Italic" w:hAnsi="Times New Roman"/>
          <w:lang w:val="de-DE"/>
        </w:rPr>
        <w:t>oder 1,3 mg/m</w:t>
      </w:r>
      <w:r w:rsidRPr="00AD5DAC">
        <w:rPr>
          <w:rFonts w:ascii="Times New Roman" w:eastAsia="TimesNewRoman,Italic" w:hAnsi="Times New Roman"/>
          <w:vertAlign w:val="superscript"/>
          <w:lang w:val="de-DE"/>
        </w:rPr>
        <w:t xml:space="preserve">2 </w:t>
      </w:r>
      <w:r w:rsidRPr="00AD5DAC">
        <w:rPr>
          <w:rFonts w:ascii="Times New Roman" w:eastAsia="TimesNewRoman,Italic" w:hAnsi="Times New Roman"/>
          <w:lang w:val="de-DE"/>
        </w:rPr>
        <w:t xml:space="preserve">reichte das mittlere Verteilungsvolumen (Vd) von Bortezomib bei Patienten mit multiplem Myelom von 1.659 l bis zu 3.294 l. Das deutet darauf hin, dass sich Bortezomib im peripheren Gewebe breit verteilt. In einem Bortezomib-Konzentrationsbereich von 0,01 bis 1,0 μg/ml betrug die mittlere Proteinbindung in menschlichem Plasma </w:t>
      </w:r>
      <w:r w:rsidRPr="00AD5DAC">
        <w:rPr>
          <w:rFonts w:ascii="Times New Roman" w:eastAsia="TimesNewRoman,Italic" w:hAnsi="Times New Roman"/>
          <w:i/>
          <w:iCs/>
          <w:lang w:val="de-DE"/>
        </w:rPr>
        <w:t xml:space="preserve">in vitro </w:t>
      </w:r>
      <w:r w:rsidRPr="00AD5DAC">
        <w:rPr>
          <w:rFonts w:ascii="Times New Roman" w:eastAsia="TimesNewRoman,Italic" w:hAnsi="Times New Roman"/>
          <w:lang w:val="de-DE"/>
        </w:rPr>
        <w:t>82,9 %. Die Fraktion von Bortezomib, die an Plasmaproteine gebunden wurde, war nicht konzentrationsabhängig.</w:t>
      </w:r>
    </w:p>
    <w:p w14:paraId="405147AF" w14:textId="77777777" w:rsidR="007F6437" w:rsidRPr="00AD5DAC" w:rsidRDefault="007F6437" w:rsidP="00F15C84">
      <w:pPr>
        <w:autoSpaceDE w:val="0"/>
        <w:autoSpaceDN w:val="0"/>
        <w:adjustRightInd w:val="0"/>
        <w:spacing w:after="0" w:line="240" w:lineRule="auto"/>
        <w:rPr>
          <w:rFonts w:ascii="Times New Roman" w:eastAsia="TimesNewRoman,Italic" w:hAnsi="Times New Roman"/>
          <w:iCs/>
          <w:lang w:val="de-DE"/>
        </w:rPr>
      </w:pPr>
    </w:p>
    <w:p w14:paraId="0937EC81" w14:textId="77777777" w:rsidR="00F15C84" w:rsidRDefault="00F15C84" w:rsidP="00F15C84">
      <w:pPr>
        <w:autoSpaceDE w:val="0"/>
        <w:autoSpaceDN w:val="0"/>
        <w:adjustRightInd w:val="0"/>
        <w:spacing w:after="0" w:line="240" w:lineRule="auto"/>
        <w:rPr>
          <w:rFonts w:ascii="Times New Roman" w:eastAsia="TimesNewRoman,Italic" w:hAnsi="Times New Roman"/>
          <w:u w:val="single"/>
          <w:lang w:val="de-DE"/>
        </w:rPr>
      </w:pPr>
      <w:r w:rsidRPr="00AD5DAC">
        <w:rPr>
          <w:rFonts w:ascii="Times New Roman" w:eastAsia="TimesNewRoman,Italic" w:hAnsi="Times New Roman"/>
          <w:u w:val="single"/>
          <w:lang w:val="de-DE"/>
        </w:rPr>
        <w:t>Biotransformation</w:t>
      </w:r>
    </w:p>
    <w:p w14:paraId="4178C1DE" w14:textId="77777777" w:rsidR="0099584E" w:rsidRPr="00AD5DAC" w:rsidRDefault="0099584E" w:rsidP="00F15C84">
      <w:pPr>
        <w:autoSpaceDE w:val="0"/>
        <w:autoSpaceDN w:val="0"/>
        <w:adjustRightInd w:val="0"/>
        <w:spacing w:after="0" w:line="240" w:lineRule="auto"/>
        <w:rPr>
          <w:rFonts w:ascii="Times New Roman" w:eastAsia="TimesNewRoman,Italic" w:hAnsi="Times New Roman"/>
          <w:iCs/>
          <w:u w:val="single"/>
          <w:lang w:val="de-DE"/>
        </w:rPr>
      </w:pPr>
    </w:p>
    <w:p w14:paraId="50B2338B" w14:textId="77777777" w:rsidR="00F15C84" w:rsidRPr="00AD5DAC" w:rsidRDefault="00F15C84" w:rsidP="00F15C84">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i/>
          <w:iCs/>
          <w:lang w:val="de-DE"/>
        </w:rPr>
        <w:t>In vitro-</w:t>
      </w:r>
      <w:r w:rsidRPr="00AD5DAC">
        <w:rPr>
          <w:rFonts w:ascii="Times New Roman" w:eastAsia="TimesNewRoman,Italic" w:hAnsi="Times New Roman"/>
          <w:lang w:val="de-DE"/>
        </w:rPr>
        <w:t>Studien mit humanen Lebermikrosomen und humanen cDNA-exprimierten Cytochrom P450 Isoenzymen zeigen, dass Bortezomib vorwiegend oxidativ über die Cytochrom P450 Enzyme 3A4, 2C19 und 1A2 metabolisiert wird. Der Hauptweg der Metabolisierung ist die Deboronierung zu zwei deboronierten Metaboliten, die anschließend zu verschiedenen Metaboliten hydroxyliert werden. Deboronierte Bortezomib-Metabolite sind als 26S Proteasom-Inhibitoren inaktiv.</w:t>
      </w:r>
    </w:p>
    <w:p w14:paraId="5F7049CA" w14:textId="77777777" w:rsidR="007F6437" w:rsidRPr="00AD5DAC" w:rsidRDefault="007F6437" w:rsidP="00F15C84">
      <w:pPr>
        <w:autoSpaceDE w:val="0"/>
        <w:autoSpaceDN w:val="0"/>
        <w:adjustRightInd w:val="0"/>
        <w:spacing w:after="0" w:line="240" w:lineRule="auto"/>
        <w:rPr>
          <w:rFonts w:ascii="Times New Roman" w:eastAsia="TimesNewRoman,Italic" w:hAnsi="Times New Roman"/>
          <w:iCs/>
          <w:lang w:val="de-DE"/>
        </w:rPr>
      </w:pPr>
    </w:p>
    <w:p w14:paraId="71CBB29B" w14:textId="77777777" w:rsidR="00F15C84" w:rsidRDefault="00F15C84" w:rsidP="00F15C84">
      <w:pPr>
        <w:autoSpaceDE w:val="0"/>
        <w:autoSpaceDN w:val="0"/>
        <w:adjustRightInd w:val="0"/>
        <w:spacing w:after="0" w:line="240" w:lineRule="auto"/>
        <w:rPr>
          <w:rFonts w:ascii="Times New Roman" w:eastAsia="TimesNewRoman,Italic" w:hAnsi="Times New Roman"/>
          <w:u w:val="single"/>
          <w:lang w:val="de-DE"/>
        </w:rPr>
      </w:pPr>
      <w:r w:rsidRPr="00AD5DAC">
        <w:rPr>
          <w:rFonts w:ascii="Times New Roman" w:eastAsia="TimesNewRoman,Italic" w:hAnsi="Times New Roman"/>
          <w:u w:val="single"/>
          <w:lang w:val="de-DE"/>
        </w:rPr>
        <w:t>Elimination</w:t>
      </w:r>
    </w:p>
    <w:p w14:paraId="2E8FD78D" w14:textId="77777777" w:rsidR="0099584E" w:rsidRPr="00AD5DAC" w:rsidRDefault="0099584E" w:rsidP="00F15C84">
      <w:pPr>
        <w:autoSpaceDE w:val="0"/>
        <w:autoSpaceDN w:val="0"/>
        <w:adjustRightInd w:val="0"/>
        <w:spacing w:after="0" w:line="240" w:lineRule="auto"/>
        <w:rPr>
          <w:rFonts w:ascii="Times New Roman" w:eastAsia="TimesNewRoman,Italic" w:hAnsi="Times New Roman"/>
          <w:iCs/>
          <w:u w:val="single"/>
          <w:lang w:val="de-DE"/>
        </w:rPr>
      </w:pPr>
    </w:p>
    <w:p w14:paraId="5F4CFDC9" w14:textId="77777777" w:rsidR="00F15C84" w:rsidRPr="00AD5DAC" w:rsidRDefault="00F15C84" w:rsidP="00F15C84">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Die mittlere Eliminationshalbwertzeit (t</w:t>
      </w:r>
      <w:r w:rsidRPr="00AD5DAC">
        <w:rPr>
          <w:rFonts w:ascii="Times New Roman" w:eastAsia="TimesNewRoman,Italic" w:hAnsi="Times New Roman"/>
          <w:vertAlign w:val="subscript"/>
          <w:lang w:val="de-DE"/>
        </w:rPr>
        <w:t>1/2</w:t>
      </w:r>
      <w:r w:rsidRPr="00AD5DAC">
        <w:rPr>
          <w:rFonts w:ascii="Times New Roman" w:eastAsia="TimesNewRoman,Italic" w:hAnsi="Times New Roman"/>
          <w:lang w:val="de-DE"/>
        </w:rPr>
        <w:t>)</w:t>
      </w:r>
      <w:r w:rsidRPr="00AD5DAC">
        <w:rPr>
          <w:rFonts w:ascii="Times New Roman" w:eastAsia="TimesNewRoman,Italic" w:hAnsi="Times New Roman"/>
          <w:vertAlign w:val="subscript"/>
          <w:lang w:val="de-DE"/>
        </w:rPr>
        <w:t xml:space="preserve"> </w:t>
      </w:r>
      <w:r w:rsidRPr="00AD5DAC">
        <w:rPr>
          <w:rFonts w:ascii="Times New Roman" w:eastAsia="TimesNewRoman,Italic" w:hAnsi="Times New Roman"/>
          <w:lang w:val="de-DE"/>
        </w:rPr>
        <w:t>von Bortezomib nach Mehrfachdosierung reichte von 40</w:t>
      </w:r>
      <w:r w:rsidRPr="00AD5DAC">
        <w:rPr>
          <w:rFonts w:ascii="Times New Roman" w:eastAsia="TimesNewRoman,Italic" w:hAnsi="Times New Roman"/>
          <w:lang w:val="de-DE"/>
        </w:rPr>
        <w:noBreakHyphen/>
        <w:t xml:space="preserve">193 Stunden. Bortezomib wird nach der ersten Dosis im Vergleich zu wiederholten Dosen </w:t>
      </w:r>
      <w:r w:rsidRPr="00AD5DAC">
        <w:rPr>
          <w:rFonts w:ascii="Times New Roman" w:eastAsia="TimesNewRoman,Italic" w:hAnsi="Times New Roman"/>
          <w:lang w:val="de-DE"/>
        </w:rPr>
        <w:lastRenderedPageBreak/>
        <w:t>schneller eliminiert. Nach der ersten Dosis von 1,0 mg/m</w:t>
      </w:r>
      <w:r w:rsidRPr="00AD5DAC">
        <w:rPr>
          <w:rFonts w:ascii="Times New Roman" w:eastAsia="TimesNewRoman,Italic" w:hAnsi="Times New Roman"/>
          <w:vertAlign w:val="superscript"/>
          <w:lang w:val="de-DE"/>
        </w:rPr>
        <w:t xml:space="preserve">2 </w:t>
      </w:r>
      <w:r w:rsidRPr="00AD5DAC">
        <w:rPr>
          <w:rFonts w:ascii="Times New Roman" w:eastAsia="TimesNewRoman,Italic" w:hAnsi="Times New Roman"/>
          <w:lang w:val="de-DE"/>
        </w:rPr>
        <w:t>bzw. 1,3 mg/m</w:t>
      </w:r>
      <w:r w:rsidRPr="00AD5DAC">
        <w:rPr>
          <w:rFonts w:ascii="Times New Roman" w:eastAsia="TimesNewRoman,Italic" w:hAnsi="Times New Roman"/>
          <w:vertAlign w:val="superscript"/>
          <w:lang w:val="de-DE"/>
        </w:rPr>
        <w:t xml:space="preserve">2 </w:t>
      </w:r>
      <w:r w:rsidRPr="00AD5DAC">
        <w:rPr>
          <w:rFonts w:ascii="Times New Roman" w:eastAsia="TimesNewRoman,Italic" w:hAnsi="Times New Roman"/>
          <w:lang w:val="de-DE"/>
        </w:rPr>
        <w:t>betrugen die mittleren totalen Körper-Clearances 102 bzw. 112 l/h und reichten nach wiederholten Dosen von 1,0 mg/m</w:t>
      </w:r>
      <w:r w:rsidRPr="00AD5DAC">
        <w:rPr>
          <w:rFonts w:ascii="Times New Roman" w:eastAsia="TimesNewRoman,Italic" w:hAnsi="Times New Roman"/>
          <w:vertAlign w:val="superscript"/>
          <w:lang w:val="de-DE"/>
        </w:rPr>
        <w:t xml:space="preserve">2 </w:t>
      </w:r>
      <w:r w:rsidRPr="00AD5DAC">
        <w:rPr>
          <w:rFonts w:ascii="Times New Roman" w:eastAsia="TimesNewRoman,Italic" w:hAnsi="Times New Roman"/>
          <w:lang w:val="de-DE"/>
        </w:rPr>
        <w:t>bzw. 1,3 mg/m</w:t>
      </w:r>
      <w:r w:rsidRPr="00AD5DAC">
        <w:rPr>
          <w:rFonts w:ascii="Times New Roman" w:eastAsia="TimesNewRoman,Italic" w:hAnsi="Times New Roman"/>
          <w:vertAlign w:val="superscript"/>
          <w:lang w:val="de-DE"/>
        </w:rPr>
        <w:t xml:space="preserve">2 </w:t>
      </w:r>
      <w:r w:rsidRPr="00AD5DAC">
        <w:rPr>
          <w:rFonts w:ascii="Times New Roman" w:eastAsia="TimesNewRoman,Italic" w:hAnsi="Times New Roman"/>
          <w:lang w:val="de-DE"/>
        </w:rPr>
        <w:t>von 15 bis 32 l/h bzw. von 18 bis 32 l/h.</w:t>
      </w:r>
    </w:p>
    <w:p w14:paraId="27B0DF63" w14:textId="77777777" w:rsidR="007F6437" w:rsidRPr="00AD5DAC" w:rsidRDefault="007F6437" w:rsidP="00F15C84">
      <w:pPr>
        <w:autoSpaceDE w:val="0"/>
        <w:autoSpaceDN w:val="0"/>
        <w:adjustRightInd w:val="0"/>
        <w:spacing w:after="0" w:line="240" w:lineRule="auto"/>
        <w:rPr>
          <w:rFonts w:ascii="Times New Roman" w:eastAsia="TimesNewRoman,Italic" w:hAnsi="Times New Roman"/>
          <w:iCs/>
          <w:lang w:val="de-DE"/>
        </w:rPr>
      </w:pPr>
    </w:p>
    <w:p w14:paraId="4776AADD" w14:textId="77777777" w:rsidR="00F15C84" w:rsidRDefault="00F15C84" w:rsidP="001648CD">
      <w:pPr>
        <w:keepNext/>
        <w:keepLines/>
        <w:autoSpaceDE w:val="0"/>
        <w:autoSpaceDN w:val="0"/>
        <w:adjustRightInd w:val="0"/>
        <w:spacing w:after="0" w:line="240" w:lineRule="auto"/>
        <w:rPr>
          <w:rFonts w:ascii="Times New Roman" w:eastAsia="TimesNewRoman,Italic" w:hAnsi="Times New Roman"/>
          <w:u w:val="single"/>
          <w:lang w:val="de-DE"/>
        </w:rPr>
      </w:pPr>
      <w:r w:rsidRPr="00AD5DAC">
        <w:rPr>
          <w:rFonts w:ascii="Times New Roman" w:eastAsia="TimesNewRoman,Italic" w:hAnsi="Times New Roman"/>
          <w:u w:val="single"/>
          <w:lang w:val="de-DE"/>
        </w:rPr>
        <w:t>Spezielle Patientengruppen</w:t>
      </w:r>
    </w:p>
    <w:p w14:paraId="2E85A838" w14:textId="77777777" w:rsidR="0099584E" w:rsidRPr="00AD5DAC" w:rsidRDefault="0099584E" w:rsidP="001648CD">
      <w:pPr>
        <w:keepNext/>
        <w:keepLines/>
        <w:autoSpaceDE w:val="0"/>
        <w:autoSpaceDN w:val="0"/>
        <w:adjustRightInd w:val="0"/>
        <w:spacing w:after="0" w:line="240" w:lineRule="auto"/>
        <w:rPr>
          <w:rFonts w:ascii="Times New Roman" w:eastAsia="TimesNewRoman,Italic" w:hAnsi="Times New Roman"/>
          <w:iCs/>
          <w:u w:val="single"/>
          <w:lang w:val="de-DE"/>
        </w:rPr>
      </w:pPr>
    </w:p>
    <w:p w14:paraId="58932E34" w14:textId="77777777" w:rsidR="00F15C84" w:rsidRPr="00AD5DAC" w:rsidRDefault="00F15C84" w:rsidP="001648CD">
      <w:pPr>
        <w:keepNext/>
        <w:keepLines/>
        <w:autoSpaceDE w:val="0"/>
        <w:autoSpaceDN w:val="0"/>
        <w:adjustRightInd w:val="0"/>
        <w:spacing w:after="0" w:line="240" w:lineRule="auto"/>
        <w:rPr>
          <w:rFonts w:ascii="Times New Roman" w:eastAsia="TimesNewRoman,Italic" w:hAnsi="Times New Roman"/>
          <w:i/>
          <w:iCs/>
          <w:lang w:val="de-DE"/>
        </w:rPr>
      </w:pPr>
      <w:r w:rsidRPr="00AD5DAC">
        <w:rPr>
          <w:rFonts w:ascii="Times New Roman" w:eastAsia="TimesNewRoman,Italic" w:hAnsi="Times New Roman"/>
          <w:i/>
          <w:iCs/>
          <w:lang w:val="de-DE"/>
        </w:rPr>
        <w:t>Leberfunktionsstörung</w:t>
      </w:r>
    </w:p>
    <w:p w14:paraId="21607422" w14:textId="77777777" w:rsidR="00F15C84" w:rsidRPr="00AD5DAC" w:rsidRDefault="00F15C84" w:rsidP="001648CD">
      <w:pPr>
        <w:keepNext/>
        <w:keepLines/>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Der Einfluss einer Leberfunktionsstörung auf die Pharmakokinetik von Bortezomib wurde mit Bortezomib-Dosen zwischen 0,5 mg/m</w:t>
      </w:r>
      <w:r w:rsidRPr="00AD5DAC">
        <w:rPr>
          <w:rFonts w:ascii="Times New Roman" w:eastAsia="TimesNewRoman,Italic" w:hAnsi="Times New Roman"/>
          <w:vertAlign w:val="superscript"/>
          <w:lang w:val="de-DE"/>
        </w:rPr>
        <w:t xml:space="preserve">2 </w:t>
      </w:r>
      <w:r w:rsidRPr="00AD5DAC">
        <w:rPr>
          <w:rFonts w:ascii="Times New Roman" w:eastAsia="TimesNewRoman,Italic" w:hAnsi="Times New Roman"/>
          <w:lang w:val="de-DE"/>
        </w:rPr>
        <w:t>und 1,3 mg/m</w:t>
      </w:r>
      <w:r w:rsidRPr="00AD5DAC">
        <w:rPr>
          <w:rFonts w:ascii="Times New Roman" w:eastAsia="TimesNewRoman,Italic" w:hAnsi="Times New Roman"/>
          <w:vertAlign w:val="superscript"/>
          <w:lang w:val="de-DE"/>
        </w:rPr>
        <w:t xml:space="preserve">2 </w:t>
      </w:r>
      <w:r w:rsidRPr="00AD5DAC">
        <w:rPr>
          <w:rFonts w:ascii="Times New Roman" w:eastAsia="TimesNewRoman,Italic" w:hAnsi="Times New Roman"/>
          <w:lang w:val="de-DE"/>
        </w:rPr>
        <w:t>in einer Phase-I-Studie während des ersten Behandlungszyklus an 61 Patienten mit vorwiegend soliden Tumoren und unterschiedlichen Graden einer Leberfunktionsstörung untersucht.</w:t>
      </w:r>
    </w:p>
    <w:p w14:paraId="0C53FDC4" w14:textId="77777777" w:rsidR="007F6437" w:rsidRPr="00AD5DAC" w:rsidRDefault="007F6437" w:rsidP="00F15C84">
      <w:pPr>
        <w:autoSpaceDE w:val="0"/>
        <w:autoSpaceDN w:val="0"/>
        <w:adjustRightInd w:val="0"/>
        <w:spacing w:after="0" w:line="240" w:lineRule="auto"/>
        <w:rPr>
          <w:rFonts w:ascii="Times New Roman" w:eastAsia="TimesNewRoman,Italic" w:hAnsi="Times New Roman"/>
          <w:iCs/>
          <w:lang w:val="de-DE"/>
        </w:rPr>
      </w:pPr>
    </w:p>
    <w:p w14:paraId="0D3B11A3" w14:textId="77777777" w:rsidR="00F15C84" w:rsidRPr="00AD5DAC" w:rsidRDefault="00F15C84" w:rsidP="00F15C84">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Verglichen mit Patienten mit normaler Leberfunktion veränderte eine leichte Leberfunktionsstörung nicht die Dosis-normalisierte AUC von Bortezomib. Jedoch waren die Dosis-normalisierten mittleren AUC-Werte bei Patienten mit mäßiger oder schwerer Leberfunktionsstörung um ungefähr 60 % erhöht. Bei Patienten mit mäßiger oder schwerer Leberfunktionsstörung wird eine reduzierte Anfangsdosis empfohlen. Diese Patienten sollen engmaschig überwacht werden (siehe Abschnitt 4.2, Tabelle 6).</w:t>
      </w:r>
    </w:p>
    <w:p w14:paraId="2E204DFE" w14:textId="77777777" w:rsidR="007F6437" w:rsidRPr="00AD5DAC" w:rsidRDefault="007F6437" w:rsidP="00F15C84">
      <w:pPr>
        <w:autoSpaceDE w:val="0"/>
        <w:autoSpaceDN w:val="0"/>
        <w:adjustRightInd w:val="0"/>
        <w:spacing w:after="0" w:line="240" w:lineRule="auto"/>
        <w:rPr>
          <w:rFonts w:ascii="Times New Roman" w:eastAsia="TimesNewRoman,Italic" w:hAnsi="Times New Roman"/>
          <w:iCs/>
          <w:lang w:val="de-DE"/>
        </w:rPr>
      </w:pPr>
    </w:p>
    <w:p w14:paraId="285CD075" w14:textId="77777777" w:rsidR="00F15C84" w:rsidRPr="00AD5DAC" w:rsidRDefault="00F15C84" w:rsidP="00F15C84">
      <w:pPr>
        <w:autoSpaceDE w:val="0"/>
        <w:autoSpaceDN w:val="0"/>
        <w:adjustRightInd w:val="0"/>
        <w:spacing w:after="0" w:line="240" w:lineRule="auto"/>
        <w:rPr>
          <w:rFonts w:ascii="Times New Roman" w:eastAsia="TimesNewRoman,Italic" w:hAnsi="Times New Roman"/>
          <w:i/>
          <w:iCs/>
          <w:lang w:val="de-DE"/>
        </w:rPr>
      </w:pPr>
      <w:r w:rsidRPr="00AD5DAC">
        <w:rPr>
          <w:rFonts w:ascii="Times New Roman" w:eastAsia="TimesNewRoman,Italic" w:hAnsi="Times New Roman"/>
          <w:i/>
          <w:iCs/>
          <w:lang w:val="de-DE"/>
        </w:rPr>
        <w:t>Nierenfunktionsstörung</w:t>
      </w:r>
    </w:p>
    <w:p w14:paraId="0BB5E16A" w14:textId="77777777" w:rsidR="00F15C84" w:rsidRPr="00AD5DAC" w:rsidRDefault="00F15C84" w:rsidP="00F15C84">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 xml:space="preserve">Eine Pharmakokinetikstudie wurde mit Patienten mit verschiedenen Graden </w:t>
      </w:r>
      <w:r w:rsidR="00766637" w:rsidRPr="00AD5DAC">
        <w:rPr>
          <w:rFonts w:ascii="Times New Roman" w:eastAsia="TimesNewRoman,Italic" w:hAnsi="Times New Roman"/>
          <w:lang w:val="de-DE"/>
        </w:rPr>
        <w:t>ein</w:t>
      </w:r>
      <w:r w:rsidR="00766637">
        <w:rPr>
          <w:rFonts w:ascii="Times New Roman" w:eastAsia="TimesNewRoman,Italic" w:hAnsi="Times New Roman"/>
          <w:lang w:val="de-DE"/>
        </w:rPr>
        <w:t>er</w:t>
      </w:r>
      <w:r w:rsidR="00766637" w:rsidRPr="00AD5DAC">
        <w:rPr>
          <w:rFonts w:ascii="Times New Roman" w:eastAsia="TimesNewRoman,Italic" w:hAnsi="Times New Roman"/>
          <w:lang w:val="de-DE"/>
        </w:rPr>
        <w:t xml:space="preserve"> </w:t>
      </w:r>
      <w:r w:rsidRPr="00AD5DAC">
        <w:rPr>
          <w:rFonts w:ascii="Times New Roman" w:eastAsia="TimesNewRoman,Italic" w:hAnsi="Times New Roman"/>
          <w:lang w:val="de-DE"/>
        </w:rPr>
        <w:t>Nierenfunktionsstörung, die entsprechend ihrer Kreatinin-Clearance-Werte (CrCl) in die folgenden Gruppen eingestuft wurden, durchgeführt:</w:t>
      </w:r>
    </w:p>
    <w:p w14:paraId="5B9548DE" w14:textId="77777777" w:rsidR="00F15C84" w:rsidRPr="00AD5DAC" w:rsidRDefault="00F15C84" w:rsidP="00F15C84">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Normal (CrCl ≥ 60 ml/min/1,73 m</w:t>
      </w:r>
      <w:r w:rsidRPr="00AD5DAC">
        <w:rPr>
          <w:rFonts w:ascii="Times New Roman" w:eastAsia="TimesNewRoman,Italic" w:hAnsi="Times New Roman"/>
          <w:vertAlign w:val="superscript"/>
          <w:lang w:val="de-DE"/>
        </w:rPr>
        <w:t>2</w:t>
      </w:r>
      <w:r w:rsidRPr="00AD5DAC">
        <w:rPr>
          <w:rFonts w:ascii="Times New Roman" w:eastAsia="TimesNewRoman,Italic" w:hAnsi="Times New Roman"/>
          <w:lang w:val="de-DE"/>
        </w:rPr>
        <w:t>, n = 12), leicht (CrCl = 40</w:t>
      </w:r>
      <w:r w:rsidRPr="00AD5DAC">
        <w:rPr>
          <w:rFonts w:ascii="Times New Roman" w:eastAsia="TimesNewRoman,Italic" w:hAnsi="Times New Roman"/>
          <w:lang w:val="de-DE"/>
        </w:rPr>
        <w:noBreakHyphen/>
        <w:t>59 ml/min/1,73 m</w:t>
      </w:r>
      <w:r w:rsidRPr="00AD5DAC">
        <w:rPr>
          <w:rFonts w:ascii="Times New Roman" w:eastAsia="TimesNewRoman,Italic" w:hAnsi="Times New Roman"/>
          <w:vertAlign w:val="superscript"/>
          <w:lang w:val="de-DE"/>
        </w:rPr>
        <w:t>2</w:t>
      </w:r>
      <w:r w:rsidRPr="00AD5DAC">
        <w:rPr>
          <w:rFonts w:ascii="Times New Roman" w:eastAsia="TimesNewRoman,Italic" w:hAnsi="Times New Roman"/>
          <w:lang w:val="de-DE"/>
        </w:rPr>
        <w:t>, n = 10), mäßig (CrCl = 20</w:t>
      </w:r>
      <w:r w:rsidRPr="00AD5DAC">
        <w:rPr>
          <w:rFonts w:ascii="Times New Roman" w:eastAsia="TimesNewRoman,Italic" w:hAnsi="Times New Roman"/>
          <w:lang w:val="de-DE"/>
        </w:rPr>
        <w:noBreakHyphen/>
        <w:t>39 ml/min/1,73 m</w:t>
      </w:r>
      <w:r w:rsidRPr="00AD5DAC">
        <w:rPr>
          <w:rFonts w:ascii="Times New Roman" w:eastAsia="TimesNewRoman,Italic" w:hAnsi="Times New Roman"/>
          <w:vertAlign w:val="superscript"/>
          <w:lang w:val="de-DE"/>
        </w:rPr>
        <w:t>2</w:t>
      </w:r>
      <w:r w:rsidRPr="00AD5DAC">
        <w:rPr>
          <w:rFonts w:ascii="Times New Roman" w:eastAsia="TimesNewRoman,Italic" w:hAnsi="Times New Roman"/>
          <w:lang w:val="de-DE"/>
        </w:rPr>
        <w:t>, n = 9) und schwer (CrCl &lt; 20 ml/min/1,73 m</w:t>
      </w:r>
      <w:r w:rsidRPr="00AD5DAC">
        <w:rPr>
          <w:rFonts w:ascii="Times New Roman" w:eastAsia="TimesNewRoman,Italic" w:hAnsi="Times New Roman"/>
          <w:vertAlign w:val="superscript"/>
          <w:lang w:val="de-DE"/>
        </w:rPr>
        <w:t>2</w:t>
      </w:r>
      <w:r w:rsidRPr="00AD5DAC">
        <w:rPr>
          <w:rFonts w:ascii="Times New Roman" w:eastAsia="TimesNewRoman,Italic" w:hAnsi="Times New Roman"/>
          <w:lang w:val="de-DE"/>
        </w:rPr>
        <w:t>, n = 3). In die Studie war auch eine Gruppe von Dialysepatienten (n = 8) eingeschlossen, die die Dosis erst nach der Dialyse bekamen. Den Patienten wurden zwei</w:t>
      </w:r>
      <w:r w:rsidR="00D85555">
        <w:rPr>
          <w:rFonts w:ascii="Times New Roman" w:eastAsia="TimesNewRoman,Italic" w:hAnsi="Times New Roman"/>
          <w:lang w:val="de-DE"/>
        </w:rPr>
        <w:t>m</w:t>
      </w:r>
      <w:r w:rsidRPr="00AD5DAC">
        <w:rPr>
          <w:rFonts w:ascii="Times New Roman" w:eastAsia="TimesNewRoman,Italic" w:hAnsi="Times New Roman"/>
          <w:lang w:val="de-DE"/>
        </w:rPr>
        <w:t>al wöchentlich Bortezomib-Dosen von 0,7 bis 1,3 mg/m</w:t>
      </w:r>
      <w:r w:rsidRPr="00AD5DAC">
        <w:rPr>
          <w:rFonts w:ascii="Times New Roman" w:eastAsia="TimesNewRoman,Italic" w:hAnsi="Times New Roman"/>
          <w:vertAlign w:val="superscript"/>
          <w:lang w:val="de-DE"/>
        </w:rPr>
        <w:t xml:space="preserve">2 </w:t>
      </w:r>
      <w:r w:rsidRPr="00AD5DAC">
        <w:rPr>
          <w:rFonts w:ascii="Times New Roman" w:eastAsia="TimesNewRoman,Italic" w:hAnsi="Times New Roman"/>
          <w:lang w:val="de-DE"/>
        </w:rPr>
        <w:t>intravenös gegeben. Die Exposition von Bortezomib (Dosis-normalisierte AUC und C</w:t>
      </w:r>
      <w:r w:rsidRPr="00AD5DAC">
        <w:rPr>
          <w:rFonts w:ascii="Times New Roman" w:eastAsia="TimesNewRoman,Italic" w:hAnsi="Times New Roman"/>
          <w:vertAlign w:val="subscript"/>
          <w:lang w:val="de-DE"/>
        </w:rPr>
        <w:t>max</w:t>
      </w:r>
      <w:r w:rsidRPr="00AD5DAC">
        <w:rPr>
          <w:rFonts w:ascii="Times New Roman" w:eastAsia="TimesNewRoman,Italic" w:hAnsi="Times New Roman"/>
          <w:lang w:val="de-DE"/>
        </w:rPr>
        <w:t>)</w:t>
      </w:r>
      <w:r w:rsidRPr="00AD5DAC">
        <w:rPr>
          <w:rFonts w:ascii="Times New Roman" w:eastAsia="TimesNewRoman,Italic" w:hAnsi="Times New Roman"/>
          <w:vertAlign w:val="subscript"/>
          <w:lang w:val="de-DE"/>
        </w:rPr>
        <w:t xml:space="preserve"> </w:t>
      </w:r>
      <w:r w:rsidRPr="00AD5DAC">
        <w:rPr>
          <w:rFonts w:ascii="Times New Roman" w:eastAsia="TimesNewRoman,Italic" w:hAnsi="Times New Roman"/>
          <w:lang w:val="de-DE"/>
        </w:rPr>
        <w:t>war in allen Gruppen vergleichbar (siehe Abschnitt 4.2).</w:t>
      </w:r>
    </w:p>
    <w:p w14:paraId="091950AE" w14:textId="77777777" w:rsidR="003466A3" w:rsidRDefault="003466A3" w:rsidP="003466A3">
      <w:pPr>
        <w:autoSpaceDE w:val="0"/>
        <w:autoSpaceDN w:val="0"/>
        <w:adjustRightInd w:val="0"/>
        <w:spacing w:after="0" w:line="240" w:lineRule="auto"/>
        <w:rPr>
          <w:rFonts w:ascii="Times New Roman" w:eastAsia="TimesNewRoman,Italic" w:hAnsi="Times New Roman"/>
          <w:i/>
          <w:iCs/>
          <w:lang w:val="de-DE"/>
        </w:rPr>
      </w:pPr>
    </w:p>
    <w:p w14:paraId="2B38E97F" w14:textId="77777777" w:rsidR="003466A3" w:rsidRPr="003466A3" w:rsidRDefault="003466A3" w:rsidP="003466A3">
      <w:pPr>
        <w:autoSpaceDE w:val="0"/>
        <w:autoSpaceDN w:val="0"/>
        <w:adjustRightInd w:val="0"/>
        <w:spacing w:after="0" w:line="240" w:lineRule="auto"/>
        <w:rPr>
          <w:rFonts w:ascii="Times New Roman" w:eastAsia="TimesNewRoman,Italic" w:hAnsi="Times New Roman"/>
          <w:i/>
          <w:iCs/>
          <w:lang w:val="de-DE"/>
        </w:rPr>
      </w:pPr>
      <w:r w:rsidRPr="003466A3">
        <w:rPr>
          <w:rFonts w:ascii="Times New Roman" w:eastAsia="TimesNewRoman,Italic" w:hAnsi="Times New Roman"/>
          <w:i/>
          <w:iCs/>
          <w:lang w:val="de-DE"/>
        </w:rPr>
        <w:t>Alter</w:t>
      </w:r>
    </w:p>
    <w:p w14:paraId="41626F26" w14:textId="77777777" w:rsidR="007F6437" w:rsidRDefault="003466A3" w:rsidP="003466A3">
      <w:pPr>
        <w:autoSpaceDE w:val="0"/>
        <w:autoSpaceDN w:val="0"/>
        <w:adjustRightInd w:val="0"/>
        <w:spacing w:after="0" w:line="240" w:lineRule="auto"/>
        <w:rPr>
          <w:rFonts w:ascii="Times New Roman" w:eastAsia="TimesNewRoman,Italic" w:hAnsi="Times New Roman"/>
          <w:iCs/>
          <w:lang w:val="de-DE"/>
        </w:rPr>
      </w:pPr>
      <w:r w:rsidRPr="003466A3">
        <w:rPr>
          <w:rFonts w:ascii="Times New Roman" w:eastAsia="TimesNewRoman,Italic" w:hAnsi="Times New Roman"/>
          <w:iCs/>
          <w:lang w:val="de-DE"/>
        </w:rPr>
        <w:t>Die Pharmakokinetik von Bortezomib wurde bei 104 pädiatrischen Patienten (2-16 Jahre alt) mit</w:t>
      </w:r>
      <w:r>
        <w:rPr>
          <w:rFonts w:ascii="Times New Roman" w:eastAsia="TimesNewRoman,Italic" w:hAnsi="Times New Roman"/>
          <w:iCs/>
          <w:lang w:val="de-DE"/>
        </w:rPr>
        <w:t xml:space="preserve"> </w:t>
      </w:r>
      <w:r w:rsidRPr="003466A3">
        <w:rPr>
          <w:rFonts w:ascii="Times New Roman" w:eastAsia="TimesNewRoman,Italic" w:hAnsi="Times New Roman"/>
          <w:iCs/>
          <w:lang w:val="de-DE"/>
        </w:rPr>
        <w:t>akuter lymphoblastischer Leukämie (ALL) oder akuter myeloischer Leukämie (AML) nach zweimal</w:t>
      </w:r>
      <w:r>
        <w:rPr>
          <w:rFonts w:ascii="Times New Roman" w:eastAsia="TimesNewRoman,Italic" w:hAnsi="Times New Roman"/>
          <w:iCs/>
          <w:lang w:val="de-DE"/>
        </w:rPr>
        <w:t xml:space="preserve"> </w:t>
      </w:r>
      <w:r w:rsidRPr="003466A3">
        <w:rPr>
          <w:rFonts w:ascii="Times New Roman" w:eastAsia="TimesNewRoman,Italic" w:hAnsi="Times New Roman"/>
          <w:iCs/>
          <w:lang w:val="de-DE"/>
        </w:rPr>
        <w:t>wöchentlicher Anwendung von 1,3 mg/m</w:t>
      </w:r>
      <w:r w:rsidRPr="00297744">
        <w:rPr>
          <w:rFonts w:ascii="Times New Roman" w:eastAsia="TimesNewRoman,Italic" w:hAnsi="Times New Roman"/>
          <w:iCs/>
          <w:vertAlign w:val="superscript"/>
          <w:lang w:val="de-DE"/>
        </w:rPr>
        <w:t>2</w:t>
      </w:r>
      <w:r w:rsidRPr="003466A3">
        <w:rPr>
          <w:rFonts w:ascii="Times New Roman" w:eastAsia="TimesNewRoman,Italic" w:hAnsi="Times New Roman"/>
          <w:iCs/>
          <w:lang w:val="de-DE"/>
        </w:rPr>
        <w:t xml:space="preserve"> als intravenöse Bolusinjektion bestimmt. Basierend auf</w:t>
      </w:r>
      <w:r>
        <w:rPr>
          <w:rFonts w:ascii="Times New Roman" w:eastAsia="TimesNewRoman,Italic" w:hAnsi="Times New Roman"/>
          <w:iCs/>
          <w:lang w:val="de-DE"/>
        </w:rPr>
        <w:t xml:space="preserve"> </w:t>
      </w:r>
      <w:r w:rsidRPr="003466A3">
        <w:rPr>
          <w:rFonts w:ascii="Times New Roman" w:eastAsia="TimesNewRoman,Italic" w:hAnsi="Times New Roman"/>
          <w:iCs/>
          <w:lang w:val="de-DE"/>
        </w:rPr>
        <w:t>einer populationspharmakokinetischen Analyse steigt die Clearance von Bortezomib mit zunehmender</w:t>
      </w:r>
      <w:r>
        <w:rPr>
          <w:rFonts w:ascii="Times New Roman" w:eastAsia="TimesNewRoman,Italic" w:hAnsi="Times New Roman"/>
          <w:iCs/>
          <w:lang w:val="de-DE"/>
        </w:rPr>
        <w:t xml:space="preserve"> </w:t>
      </w:r>
      <w:r w:rsidRPr="003466A3">
        <w:rPr>
          <w:rFonts w:ascii="Times New Roman" w:eastAsia="TimesNewRoman,Italic" w:hAnsi="Times New Roman"/>
          <w:iCs/>
          <w:lang w:val="de-DE"/>
        </w:rPr>
        <w:t>Körperoberfläche (KOF). Das geometrische Mitte</w:t>
      </w:r>
      <w:r w:rsidR="003D4A6E">
        <w:rPr>
          <w:rFonts w:ascii="Times New Roman" w:eastAsia="TimesNewRoman,Italic" w:hAnsi="Times New Roman"/>
          <w:iCs/>
          <w:lang w:val="de-DE"/>
        </w:rPr>
        <w:t>l (% CV) der Clearance war 7,79 </w:t>
      </w:r>
      <w:r w:rsidRPr="003466A3">
        <w:rPr>
          <w:rFonts w:ascii="Times New Roman" w:eastAsia="TimesNewRoman,Italic" w:hAnsi="Times New Roman"/>
          <w:iCs/>
          <w:lang w:val="de-DE"/>
        </w:rPr>
        <w:t>(25%)</w:t>
      </w:r>
      <w:r w:rsidR="003D4A6E">
        <w:rPr>
          <w:rFonts w:ascii="Times New Roman" w:eastAsia="TimesNewRoman,Italic" w:hAnsi="Times New Roman"/>
          <w:iCs/>
          <w:lang w:val="de-DE"/>
        </w:rPr>
        <w:t> </w:t>
      </w:r>
      <w:r w:rsidRPr="003466A3">
        <w:rPr>
          <w:rFonts w:ascii="Times New Roman" w:eastAsia="TimesNewRoman,Italic" w:hAnsi="Times New Roman"/>
          <w:iCs/>
          <w:lang w:val="de-DE"/>
        </w:rPr>
        <w:t>l/h/m</w:t>
      </w:r>
      <w:r w:rsidRPr="00297744">
        <w:rPr>
          <w:rFonts w:ascii="Times New Roman" w:eastAsia="TimesNewRoman,Italic" w:hAnsi="Times New Roman"/>
          <w:iCs/>
          <w:vertAlign w:val="superscript"/>
          <w:lang w:val="de-DE"/>
        </w:rPr>
        <w:t>2</w:t>
      </w:r>
      <w:r w:rsidRPr="003466A3">
        <w:rPr>
          <w:rFonts w:ascii="Times New Roman" w:eastAsia="TimesNewRoman,Italic" w:hAnsi="Times New Roman"/>
          <w:iCs/>
          <w:lang w:val="de-DE"/>
        </w:rPr>
        <w:t>, das</w:t>
      </w:r>
      <w:r>
        <w:rPr>
          <w:rFonts w:ascii="Times New Roman" w:eastAsia="TimesNewRoman,Italic" w:hAnsi="Times New Roman"/>
          <w:iCs/>
          <w:lang w:val="de-DE"/>
        </w:rPr>
        <w:t xml:space="preserve"> </w:t>
      </w:r>
      <w:r w:rsidRPr="003466A3">
        <w:rPr>
          <w:rFonts w:ascii="Times New Roman" w:eastAsia="TimesNewRoman,Italic" w:hAnsi="Times New Roman"/>
          <w:iCs/>
          <w:lang w:val="de-DE"/>
        </w:rPr>
        <w:t xml:space="preserve">Verteilungsvolumen im </w:t>
      </w:r>
      <w:r w:rsidRPr="003466A3">
        <w:rPr>
          <w:rFonts w:ascii="Times New Roman" w:eastAsia="TimesNewRoman,Italic" w:hAnsi="Times New Roman"/>
          <w:i/>
          <w:iCs/>
          <w:lang w:val="de-DE"/>
        </w:rPr>
        <w:t xml:space="preserve">Steady-State </w:t>
      </w:r>
      <w:r w:rsidRPr="003466A3">
        <w:rPr>
          <w:rFonts w:ascii="Times New Roman" w:eastAsia="TimesNewRoman,Italic" w:hAnsi="Times New Roman"/>
          <w:iCs/>
          <w:lang w:val="de-DE"/>
        </w:rPr>
        <w:t>war 834 (39%) l/m</w:t>
      </w:r>
      <w:r w:rsidRPr="00297744">
        <w:rPr>
          <w:rFonts w:ascii="Times New Roman" w:eastAsia="TimesNewRoman,Italic" w:hAnsi="Times New Roman"/>
          <w:iCs/>
          <w:vertAlign w:val="superscript"/>
          <w:lang w:val="de-DE"/>
        </w:rPr>
        <w:t>2</w:t>
      </w:r>
      <w:r w:rsidRPr="003466A3">
        <w:rPr>
          <w:rFonts w:ascii="Times New Roman" w:eastAsia="TimesNewRoman,Italic" w:hAnsi="Times New Roman"/>
          <w:iCs/>
          <w:lang w:val="de-DE"/>
        </w:rPr>
        <w:t xml:space="preserve"> und die Eliminationshalbwertszeit war</w:t>
      </w:r>
      <w:r>
        <w:rPr>
          <w:rFonts w:ascii="Times New Roman" w:eastAsia="TimesNewRoman,Italic" w:hAnsi="Times New Roman"/>
          <w:iCs/>
          <w:lang w:val="de-DE"/>
        </w:rPr>
        <w:t xml:space="preserve"> </w:t>
      </w:r>
      <w:r w:rsidRPr="003466A3">
        <w:rPr>
          <w:rFonts w:ascii="Times New Roman" w:eastAsia="TimesNewRoman,Italic" w:hAnsi="Times New Roman"/>
          <w:iCs/>
          <w:lang w:val="de-DE"/>
        </w:rPr>
        <w:t>100 (44%) Stunden. Nach Korrektur des KOF-Effektes hatten andere Demographien wie zum Beispiel</w:t>
      </w:r>
      <w:r>
        <w:rPr>
          <w:rFonts w:ascii="Times New Roman" w:eastAsia="TimesNewRoman,Italic" w:hAnsi="Times New Roman"/>
          <w:iCs/>
          <w:lang w:val="de-DE"/>
        </w:rPr>
        <w:t xml:space="preserve"> </w:t>
      </w:r>
      <w:r w:rsidRPr="003466A3">
        <w:rPr>
          <w:rFonts w:ascii="Times New Roman" w:eastAsia="TimesNewRoman,Italic" w:hAnsi="Times New Roman"/>
          <w:iCs/>
          <w:lang w:val="de-DE"/>
        </w:rPr>
        <w:t>Alter, Körpergewicht und Geschlecht keinen klinisch signifikanten Einfluss auf die Clearance von</w:t>
      </w:r>
      <w:r>
        <w:rPr>
          <w:rFonts w:ascii="Times New Roman" w:eastAsia="TimesNewRoman,Italic" w:hAnsi="Times New Roman"/>
          <w:iCs/>
          <w:lang w:val="de-DE"/>
        </w:rPr>
        <w:t xml:space="preserve"> </w:t>
      </w:r>
      <w:r w:rsidRPr="003466A3">
        <w:rPr>
          <w:rFonts w:ascii="Times New Roman" w:eastAsia="TimesNewRoman,Italic" w:hAnsi="Times New Roman"/>
          <w:iCs/>
          <w:lang w:val="de-DE"/>
        </w:rPr>
        <w:t>Bortezomib. Die KOF-normalisierte Clearance von Bortezomib bei pädiatrischen Patienten war</w:t>
      </w:r>
      <w:r>
        <w:rPr>
          <w:rFonts w:ascii="Times New Roman" w:eastAsia="TimesNewRoman,Italic" w:hAnsi="Times New Roman"/>
          <w:iCs/>
          <w:lang w:val="de-DE"/>
        </w:rPr>
        <w:t xml:space="preserve"> </w:t>
      </w:r>
      <w:r w:rsidRPr="003466A3">
        <w:rPr>
          <w:rFonts w:ascii="Times New Roman" w:eastAsia="TimesNewRoman,Italic" w:hAnsi="Times New Roman"/>
          <w:iCs/>
          <w:lang w:val="de-DE"/>
        </w:rPr>
        <w:t>ähnlich zu der bei Erwachsenen.</w:t>
      </w:r>
    </w:p>
    <w:p w14:paraId="784EDF9D" w14:textId="77777777" w:rsidR="003466A3" w:rsidRPr="003466A3" w:rsidRDefault="003466A3" w:rsidP="003466A3">
      <w:pPr>
        <w:autoSpaceDE w:val="0"/>
        <w:autoSpaceDN w:val="0"/>
        <w:adjustRightInd w:val="0"/>
        <w:spacing w:after="0" w:line="240" w:lineRule="auto"/>
        <w:rPr>
          <w:rFonts w:ascii="Times New Roman" w:eastAsia="TimesNewRoman,Italic" w:hAnsi="Times New Roman"/>
          <w:iCs/>
          <w:lang w:val="de-DE"/>
        </w:rPr>
      </w:pPr>
    </w:p>
    <w:p w14:paraId="04E58FF0" w14:textId="77777777" w:rsidR="00F15C84" w:rsidRPr="00AD5DAC" w:rsidRDefault="00F15C84" w:rsidP="007F6437">
      <w:pPr>
        <w:autoSpaceDE w:val="0"/>
        <w:autoSpaceDN w:val="0"/>
        <w:adjustRightInd w:val="0"/>
        <w:spacing w:after="0" w:line="240" w:lineRule="auto"/>
        <w:ind w:left="567" w:hanging="567"/>
        <w:rPr>
          <w:rFonts w:ascii="Times New Roman" w:eastAsia="TimesNewRoman,Italic" w:hAnsi="Times New Roman"/>
          <w:b/>
          <w:bCs/>
          <w:iCs/>
          <w:lang w:val="de-DE"/>
        </w:rPr>
      </w:pPr>
      <w:r w:rsidRPr="00AD5DAC">
        <w:rPr>
          <w:rFonts w:ascii="Times New Roman" w:eastAsia="TimesNewRoman,Italic" w:hAnsi="Times New Roman"/>
          <w:b/>
          <w:bCs/>
          <w:lang w:val="de-DE"/>
        </w:rPr>
        <w:t>5.3</w:t>
      </w:r>
      <w:r w:rsidRPr="00AD5DAC">
        <w:rPr>
          <w:rFonts w:ascii="Times New Roman" w:eastAsia="TimesNewRoman,Italic" w:hAnsi="Times New Roman"/>
          <w:b/>
          <w:bCs/>
          <w:lang w:val="de-DE"/>
        </w:rPr>
        <w:tab/>
        <w:t>Präklinische Daten zur Sicherheit</w:t>
      </w:r>
    </w:p>
    <w:p w14:paraId="75CF8E13" w14:textId="77777777" w:rsidR="007F6437" w:rsidRPr="00AD5DAC" w:rsidRDefault="007F6437" w:rsidP="007F6437">
      <w:pPr>
        <w:autoSpaceDE w:val="0"/>
        <w:autoSpaceDN w:val="0"/>
        <w:adjustRightInd w:val="0"/>
        <w:spacing w:after="0" w:line="240" w:lineRule="auto"/>
        <w:ind w:left="567" w:hanging="567"/>
        <w:rPr>
          <w:rFonts w:ascii="Times New Roman" w:eastAsia="TimesNewRoman,Italic" w:hAnsi="Times New Roman"/>
          <w:b/>
          <w:bCs/>
          <w:iCs/>
          <w:lang w:val="de-DE"/>
        </w:rPr>
      </w:pPr>
    </w:p>
    <w:p w14:paraId="368A6F55" w14:textId="77777777" w:rsidR="00F15C84" w:rsidRPr="00AD5DAC" w:rsidRDefault="0099584E" w:rsidP="00F15C84">
      <w:pPr>
        <w:autoSpaceDE w:val="0"/>
        <w:autoSpaceDN w:val="0"/>
        <w:adjustRightInd w:val="0"/>
        <w:spacing w:after="0" w:line="240" w:lineRule="auto"/>
        <w:rPr>
          <w:rFonts w:ascii="Times New Roman" w:eastAsia="TimesNewRoman,Italic" w:hAnsi="Times New Roman"/>
          <w:iCs/>
          <w:lang w:val="de-DE"/>
        </w:rPr>
      </w:pPr>
      <w:r w:rsidRPr="0099584E">
        <w:rPr>
          <w:rFonts w:ascii="Times New Roman" w:eastAsia="TimesNewRoman,Italic" w:hAnsi="Times New Roman"/>
          <w:lang w:val="de-DE"/>
        </w:rPr>
        <w:t xml:space="preserve">Bortezomib zeigte genotoxisches Potential. </w:t>
      </w:r>
      <w:r w:rsidR="00F15C84" w:rsidRPr="00AD5DAC">
        <w:rPr>
          <w:rFonts w:ascii="Times New Roman" w:eastAsia="TimesNewRoman,Italic" w:hAnsi="Times New Roman"/>
          <w:lang w:val="de-DE"/>
        </w:rPr>
        <w:t xml:space="preserve">In den </w:t>
      </w:r>
      <w:r w:rsidR="00F15C84" w:rsidRPr="00AD5DAC">
        <w:rPr>
          <w:rFonts w:ascii="Times New Roman" w:eastAsia="TimesNewRoman,Italic" w:hAnsi="Times New Roman"/>
          <w:i/>
          <w:iCs/>
          <w:lang w:val="de-DE"/>
        </w:rPr>
        <w:t xml:space="preserve">in vitro </w:t>
      </w:r>
      <w:r w:rsidR="00F15C84" w:rsidRPr="00AD5DAC">
        <w:rPr>
          <w:rFonts w:ascii="Times New Roman" w:eastAsia="TimesNewRoman,Italic" w:hAnsi="Times New Roman"/>
          <w:lang w:val="de-DE"/>
        </w:rPr>
        <w:t xml:space="preserve">durchgeführten Chromosomenaberrations-Tests unter Verwendung von </w:t>
      </w:r>
      <w:r w:rsidR="00F15C84" w:rsidRPr="001A4D0E">
        <w:rPr>
          <w:rFonts w:ascii="Times New Roman" w:eastAsia="TimesNewRoman,Italic" w:hAnsi="Times New Roman"/>
          <w:i/>
          <w:lang w:val="de-DE"/>
        </w:rPr>
        <w:t>Chinese Hamster Ovary</w:t>
      </w:r>
      <w:r w:rsidR="00F15C84" w:rsidRPr="00AD5DAC">
        <w:rPr>
          <w:rFonts w:ascii="Times New Roman" w:eastAsia="TimesNewRoman,Italic" w:hAnsi="Times New Roman"/>
          <w:lang w:val="de-DE"/>
        </w:rPr>
        <w:t xml:space="preserve"> (CHO) Zellen wurde bei einer Bortezomib-Dosis von nur 3,125 μg/ml (die niedrigste untersuchte Dosis) ein positives Resultat für klastogene Aktivität (strukturelle Chromosomenaberrationen) gesehen. Bortezomib war im </w:t>
      </w:r>
      <w:r w:rsidR="00F15C84" w:rsidRPr="00AD5DAC">
        <w:rPr>
          <w:rFonts w:ascii="Times New Roman" w:eastAsia="TimesNewRoman,Italic" w:hAnsi="Times New Roman"/>
          <w:i/>
          <w:iCs/>
          <w:lang w:val="de-DE"/>
        </w:rPr>
        <w:t xml:space="preserve">in vitro </w:t>
      </w:r>
      <w:r w:rsidR="00F15C84" w:rsidRPr="00AD5DAC">
        <w:rPr>
          <w:rFonts w:ascii="Times New Roman" w:eastAsia="TimesNewRoman,Italic" w:hAnsi="Times New Roman"/>
          <w:lang w:val="de-DE"/>
        </w:rPr>
        <w:t xml:space="preserve">Mutagenitätstest (Ames-Test) und im </w:t>
      </w:r>
      <w:r w:rsidR="00F15C84" w:rsidRPr="00AD5DAC">
        <w:rPr>
          <w:rFonts w:ascii="Times New Roman" w:eastAsia="TimesNewRoman,Italic" w:hAnsi="Times New Roman"/>
          <w:i/>
          <w:iCs/>
          <w:lang w:val="de-DE"/>
        </w:rPr>
        <w:t xml:space="preserve">in vivo </w:t>
      </w:r>
      <w:r w:rsidR="00F15C84" w:rsidRPr="00AD5DAC">
        <w:rPr>
          <w:rFonts w:ascii="Times New Roman" w:eastAsia="TimesNewRoman,Italic" w:hAnsi="Times New Roman"/>
          <w:lang w:val="de-DE"/>
        </w:rPr>
        <w:t xml:space="preserve">Micronucleus-Test an Mäusen nicht </w:t>
      </w:r>
      <w:r w:rsidRPr="0099584E">
        <w:rPr>
          <w:rFonts w:ascii="Times New Roman" w:eastAsia="TimesNewRoman,Italic" w:hAnsi="Times New Roman"/>
          <w:lang w:val="de-DE"/>
        </w:rPr>
        <w:t>positiv</w:t>
      </w:r>
      <w:r w:rsidR="00F15C84" w:rsidRPr="00AD5DAC">
        <w:rPr>
          <w:rFonts w:ascii="Times New Roman" w:eastAsia="TimesNewRoman,Italic" w:hAnsi="Times New Roman"/>
          <w:lang w:val="de-DE"/>
        </w:rPr>
        <w:t>.</w:t>
      </w:r>
    </w:p>
    <w:p w14:paraId="77DDD03D" w14:textId="77777777" w:rsidR="00EE72B3" w:rsidRPr="00AD5DAC" w:rsidRDefault="00EE72B3" w:rsidP="00F15C84">
      <w:pPr>
        <w:autoSpaceDE w:val="0"/>
        <w:autoSpaceDN w:val="0"/>
        <w:adjustRightInd w:val="0"/>
        <w:spacing w:after="0" w:line="240" w:lineRule="auto"/>
        <w:rPr>
          <w:rFonts w:ascii="Times New Roman" w:eastAsia="TimesNewRoman,Italic" w:hAnsi="Times New Roman"/>
          <w:iCs/>
          <w:lang w:val="de-DE"/>
        </w:rPr>
      </w:pPr>
    </w:p>
    <w:p w14:paraId="138AB57D" w14:textId="77777777" w:rsidR="00F15C84" w:rsidRPr="00AD5DAC" w:rsidRDefault="00F15C84" w:rsidP="00F15C84">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 xml:space="preserve">Studien zur Entwicklungstoxizität an Ratten und Kaninchen zeigten eine embryo-fötale Letalität bei maternal toxischen Dosen, aber keine direkte embryo-fötale Toxizität unterhalb der Dosen, die für die Mutter toxisch waren. Fertilitäts-Studien wurden nicht durchgeführt, aber eine Evaluierung von reproduktivem Gewebe wurde im Rahmen der allgemeinen Toxizitätstests durchgeführt. In der </w:t>
      </w:r>
      <w:r w:rsidR="00766637" w:rsidRPr="00766637">
        <w:rPr>
          <w:rFonts w:ascii="Times New Roman" w:eastAsia="TimesNewRoman,Italic" w:hAnsi="Times New Roman"/>
          <w:lang w:val="de-DE"/>
        </w:rPr>
        <w:t>6</w:t>
      </w:r>
      <w:r w:rsidR="00766637">
        <w:rPr>
          <w:rFonts w:ascii="Times New Roman" w:eastAsia="TimesNewRoman,Italic" w:hAnsi="Times New Roman"/>
          <w:lang w:val="de-DE"/>
        </w:rPr>
        <w:noBreakHyphen/>
      </w:r>
      <w:r w:rsidRPr="00AD5DAC">
        <w:rPr>
          <w:rFonts w:ascii="Times New Roman" w:eastAsia="TimesNewRoman,Italic" w:hAnsi="Times New Roman"/>
          <w:lang w:val="de-DE"/>
        </w:rPr>
        <w:t xml:space="preserve">monatigen Rattenstudie wurden degenerative Wirkungen sowohl in den Testes als auch in den </w:t>
      </w:r>
      <w:r w:rsidRPr="00AD5DAC">
        <w:rPr>
          <w:rFonts w:ascii="Times New Roman" w:eastAsia="TimesNewRoman,Italic" w:hAnsi="Times New Roman"/>
          <w:lang w:val="de-DE"/>
        </w:rPr>
        <w:lastRenderedPageBreak/>
        <w:t>Ovarien beobachtet. Es ist daher wahrscheinlich, dass Bortezomib eine potentielle Wirkung auf die männliche oder die weibliche Fertilität haben könnte. Peri- und postnatale Entwicklungsstudien wurden nicht durchgeführt.</w:t>
      </w:r>
    </w:p>
    <w:p w14:paraId="4B6143AB" w14:textId="77777777" w:rsidR="00EE72B3" w:rsidRPr="00AD5DAC" w:rsidRDefault="00EE72B3" w:rsidP="00F15C84">
      <w:pPr>
        <w:autoSpaceDE w:val="0"/>
        <w:autoSpaceDN w:val="0"/>
        <w:adjustRightInd w:val="0"/>
        <w:spacing w:after="0" w:line="240" w:lineRule="auto"/>
        <w:rPr>
          <w:rFonts w:ascii="Times New Roman" w:eastAsia="TimesNewRoman,Italic" w:hAnsi="Times New Roman"/>
          <w:iCs/>
          <w:lang w:val="de-DE"/>
        </w:rPr>
      </w:pPr>
    </w:p>
    <w:p w14:paraId="6D6DC6FE" w14:textId="77777777" w:rsidR="00F15C84" w:rsidRPr="00AD5DAC" w:rsidRDefault="00F15C84" w:rsidP="00F15C84">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In multizyklischen allgemeinen Toxizitätsstudien, die an Ratten und Affen durchgeführt wurden, gehörten zu den Hauptzielorganen der Gastrointestinaltrakt (dies führte zu Erbrechen und/oder Diarrhö), sowie die hämatopoetischen und lymphatischen Gewebe (dies führte zu Zytopenien im peripheren Blut, Atrophie des lymphatischen Gewebes und Zellarmut des hämatopoetischen Knochenmarks). Weiterhin wurden periphere Neuropathien unter Beteiligung der sensorischen Nervenaxone (in Affen, Mäusen und Hunden beobachtet) sowie leichte Veränderungen der Nieren gesehen. Alle diese Zielorgane zeigten nach Beendigung der Behandlung eine partielle bis vollständige Regeneration.</w:t>
      </w:r>
    </w:p>
    <w:p w14:paraId="2777F03E" w14:textId="77777777" w:rsidR="00EE72B3" w:rsidRPr="00AD5DAC" w:rsidRDefault="00EE72B3" w:rsidP="00F15C84">
      <w:pPr>
        <w:autoSpaceDE w:val="0"/>
        <w:autoSpaceDN w:val="0"/>
        <w:adjustRightInd w:val="0"/>
        <w:spacing w:after="0" w:line="240" w:lineRule="auto"/>
        <w:rPr>
          <w:rFonts w:ascii="Times New Roman" w:eastAsia="TimesNewRoman,Italic" w:hAnsi="Times New Roman"/>
          <w:iCs/>
          <w:lang w:val="de-DE"/>
        </w:rPr>
      </w:pPr>
    </w:p>
    <w:p w14:paraId="3F4838A4" w14:textId="77777777" w:rsidR="00F15C84" w:rsidRPr="00AD5DAC" w:rsidRDefault="00F15C84" w:rsidP="00F15C84">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Basierend auf Tiermodellen erscheint die Penetration von Bortezomib durch die Blut-Hirn-Schranke begrenzt. Die Bedeutung für den Menschen ist unbekannt.</w:t>
      </w:r>
    </w:p>
    <w:p w14:paraId="50B1B54F" w14:textId="77777777" w:rsidR="00EE72B3" w:rsidRPr="00AD5DAC" w:rsidRDefault="00EE72B3" w:rsidP="00F15C84">
      <w:pPr>
        <w:autoSpaceDE w:val="0"/>
        <w:autoSpaceDN w:val="0"/>
        <w:adjustRightInd w:val="0"/>
        <w:spacing w:after="0" w:line="240" w:lineRule="auto"/>
        <w:rPr>
          <w:rFonts w:ascii="Times New Roman" w:eastAsia="TimesNewRoman,Italic" w:hAnsi="Times New Roman"/>
          <w:iCs/>
          <w:lang w:val="de-DE"/>
        </w:rPr>
      </w:pPr>
    </w:p>
    <w:p w14:paraId="4C856759" w14:textId="77777777" w:rsidR="00F15C84" w:rsidRPr="00AD5DAC" w:rsidRDefault="00F15C84" w:rsidP="00F15C84">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Pharmakologische Studien über die kardiovaskuläre Sicherheit bei Affen und Hunden zeigen, dass intravenöse Dosen, die annähernd 2- bis 3-mal höher als die empfohlene Dosis bezogen auf mg/m</w:t>
      </w:r>
      <w:r w:rsidRPr="00AD5DAC">
        <w:rPr>
          <w:rFonts w:ascii="Times New Roman" w:eastAsia="TimesNewRoman,Italic" w:hAnsi="Times New Roman"/>
          <w:vertAlign w:val="superscript"/>
          <w:lang w:val="de-DE"/>
        </w:rPr>
        <w:t>2</w:t>
      </w:r>
      <w:r w:rsidRPr="00AD5DAC">
        <w:rPr>
          <w:rFonts w:ascii="Times New Roman" w:eastAsia="TimesNewRoman,Italic" w:hAnsi="Times New Roman"/>
          <w:lang w:val="de-DE"/>
        </w:rPr>
        <w:t xml:space="preserve"> sind, in Zusammenhang mit einem Anstieg der Herzfrequenz, Abnahme der Kontraktilität, Hypotonie und Tod stehen. Bei Hunden sprachen die verminderte kardiale Kontraktilität und die Hypotonie auf die Akutintervention mit positiv inotropen und blutdrucksteigernden Substanzen an.</w:t>
      </w:r>
    </w:p>
    <w:p w14:paraId="34DA9E65" w14:textId="77777777" w:rsidR="00F15C84" w:rsidRPr="00AD5DAC" w:rsidRDefault="00F15C84" w:rsidP="00F15C84">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 xml:space="preserve">Außerdem wurde bei Studien an Hunden ein leichter Anstieg im korrigierten QT-Intervall beobachtet. </w:t>
      </w:r>
    </w:p>
    <w:p w14:paraId="41FB5318" w14:textId="77777777" w:rsidR="00EE72B3" w:rsidRPr="00AD5DAC" w:rsidRDefault="00EE72B3" w:rsidP="00F15C84">
      <w:pPr>
        <w:autoSpaceDE w:val="0"/>
        <w:autoSpaceDN w:val="0"/>
        <w:adjustRightInd w:val="0"/>
        <w:spacing w:after="0" w:line="240" w:lineRule="auto"/>
        <w:rPr>
          <w:rFonts w:ascii="Times New Roman" w:eastAsia="TimesNewRoman,Italic" w:hAnsi="Times New Roman"/>
          <w:iCs/>
          <w:lang w:val="de-DE"/>
        </w:rPr>
      </w:pPr>
    </w:p>
    <w:p w14:paraId="61AFA7B8" w14:textId="77777777" w:rsidR="00EE72B3" w:rsidRPr="00AD5DAC" w:rsidRDefault="00EE72B3" w:rsidP="00F15C84">
      <w:pPr>
        <w:autoSpaceDE w:val="0"/>
        <w:autoSpaceDN w:val="0"/>
        <w:adjustRightInd w:val="0"/>
        <w:spacing w:after="0" w:line="240" w:lineRule="auto"/>
        <w:rPr>
          <w:rFonts w:ascii="Times New Roman" w:eastAsia="TimesNewRoman,Italic" w:hAnsi="Times New Roman"/>
          <w:iCs/>
          <w:lang w:val="de-DE"/>
        </w:rPr>
      </w:pPr>
    </w:p>
    <w:p w14:paraId="2AC21C2E" w14:textId="77777777" w:rsidR="00F15C84" w:rsidRPr="00AD5DAC" w:rsidRDefault="00F15C84" w:rsidP="005D611C">
      <w:pPr>
        <w:keepNext/>
        <w:keepLines/>
        <w:autoSpaceDE w:val="0"/>
        <w:autoSpaceDN w:val="0"/>
        <w:adjustRightInd w:val="0"/>
        <w:spacing w:after="0" w:line="240" w:lineRule="auto"/>
        <w:ind w:left="567" w:hanging="567"/>
        <w:rPr>
          <w:rFonts w:ascii="Times New Roman" w:eastAsia="TimesNewRoman,Italic" w:hAnsi="Times New Roman"/>
          <w:b/>
          <w:bCs/>
          <w:iCs/>
          <w:lang w:val="de-DE"/>
        </w:rPr>
      </w:pPr>
      <w:r w:rsidRPr="00AD5DAC">
        <w:rPr>
          <w:rFonts w:ascii="Times New Roman" w:eastAsia="TimesNewRoman,Italic" w:hAnsi="Times New Roman"/>
          <w:b/>
          <w:bCs/>
          <w:lang w:val="de-DE"/>
        </w:rPr>
        <w:t>6.</w:t>
      </w:r>
      <w:r w:rsidRPr="00AD5DAC">
        <w:rPr>
          <w:rFonts w:ascii="Times New Roman" w:eastAsia="TimesNewRoman,Italic" w:hAnsi="Times New Roman"/>
          <w:b/>
          <w:bCs/>
          <w:lang w:val="de-DE"/>
        </w:rPr>
        <w:tab/>
        <w:t>PHARMAZEUTISCHE ANGABEN</w:t>
      </w:r>
    </w:p>
    <w:p w14:paraId="73BFDE7C" w14:textId="77777777" w:rsidR="00EE72B3" w:rsidRPr="00AD5DAC" w:rsidRDefault="00EE72B3" w:rsidP="005D611C">
      <w:pPr>
        <w:keepNext/>
        <w:keepLines/>
        <w:autoSpaceDE w:val="0"/>
        <w:autoSpaceDN w:val="0"/>
        <w:adjustRightInd w:val="0"/>
        <w:spacing w:after="0" w:line="240" w:lineRule="auto"/>
        <w:ind w:left="567" w:hanging="567"/>
        <w:rPr>
          <w:rFonts w:ascii="Times New Roman" w:eastAsia="TimesNewRoman,Italic" w:hAnsi="Times New Roman"/>
          <w:b/>
          <w:bCs/>
          <w:iCs/>
          <w:lang w:val="de-DE"/>
        </w:rPr>
      </w:pPr>
    </w:p>
    <w:p w14:paraId="22C729B8" w14:textId="77777777" w:rsidR="00F15C84" w:rsidRPr="00AD5DAC" w:rsidRDefault="00F15C84" w:rsidP="005D611C">
      <w:pPr>
        <w:keepNext/>
        <w:keepLines/>
        <w:autoSpaceDE w:val="0"/>
        <w:autoSpaceDN w:val="0"/>
        <w:adjustRightInd w:val="0"/>
        <w:spacing w:after="0" w:line="240" w:lineRule="auto"/>
        <w:ind w:left="567" w:hanging="567"/>
        <w:rPr>
          <w:rFonts w:ascii="Times New Roman" w:eastAsia="TimesNewRoman,Italic" w:hAnsi="Times New Roman"/>
          <w:b/>
          <w:bCs/>
          <w:iCs/>
          <w:lang w:val="de-DE"/>
        </w:rPr>
      </w:pPr>
      <w:r w:rsidRPr="00AD5DAC">
        <w:rPr>
          <w:rFonts w:ascii="Times New Roman" w:eastAsia="TimesNewRoman,Italic" w:hAnsi="Times New Roman"/>
          <w:b/>
          <w:bCs/>
          <w:lang w:val="de-DE"/>
        </w:rPr>
        <w:t>6.1</w:t>
      </w:r>
      <w:r w:rsidRPr="00AD5DAC">
        <w:rPr>
          <w:rFonts w:ascii="Times New Roman" w:eastAsia="TimesNewRoman,Italic" w:hAnsi="Times New Roman"/>
          <w:b/>
          <w:bCs/>
          <w:lang w:val="de-DE"/>
        </w:rPr>
        <w:tab/>
        <w:t>Liste der sonstigen Bestandteile</w:t>
      </w:r>
    </w:p>
    <w:p w14:paraId="4D983642" w14:textId="77777777" w:rsidR="00EE72B3" w:rsidRPr="00AD5DAC" w:rsidRDefault="00EE72B3" w:rsidP="005D611C">
      <w:pPr>
        <w:keepNext/>
        <w:keepLines/>
        <w:autoSpaceDE w:val="0"/>
        <w:autoSpaceDN w:val="0"/>
        <w:adjustRightInd w:val="0"/>
        <w:spacing w:after="0" w:line="240" w:lineRule="auto"/>
        <w:rPr>
          <w:rFonts w:ascii="Times New Roman" w:eastAsia="TimesNewRoman,Italic" w:hAnsi="Times New Roman"/>
          <w:b/>
          <w:bCs/>
          <w:iCs/>
          <w:lang w:val="de-DE"/>
        </w:rPr>
      </w:pPr>
    </w:p>
    <w:p w14:paraId="63666794" w14:textId="77777777" w:rsidR="00F15C84" w:rsidRPr="00AD5DAC" w:rsidRDefault="00F15C84" w:rsidP="005D611C">
      <w:pPr>
        <w:keepNext/>
        <w:keepLines/>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Mannitol (E 421)</w:t>
      </w:r>
    </w:p>
    <w:p w14:paraId="6AA07E4B" w14:textId="77777777" w:rsidR="00EE72B3" w:rsidRPr="00AD5DAC" w:rsidRDefault="00EE72B3" w:rsidP="00F15C84">
      <w:pPr>
        <w:autoSpaceDE w:val="0"/>
        <w:autoSpaceDN w:val="0"/>
        <w:adjustRightInd w:val="0"/>
        <w:spacing w:after="0" w:line="240" w:lineRule="auto"/>
        <w:rPr>
          <w:rFonts w:ascii="Times New Roman" w:eastAsia="TimesNewRoman,Italic" w:hAnsi="Times New Roman"/>
          <w:iCs/>
          <w:lang w:val="de-DE"/>
        </w:rPr>
      </w:pPr>
    </w:p>
    <w:p w14:paraId="2A19E1CF" w14:textId="77777777" w:rsidR="00F15C84" w:rsidRPr="00AD5DAC" w:rsidRDefault="00F15C84" w:rsidP="00EE72B3">
      <w:pPr>
        <w:autoSpaceDE w:val="0"/>
        <w:autoSpaceDN w:val="0"/>
        <w:adjustRightInd w:val="0"/>
        <w:spacing w:after="0" w:line="240" w:lineRule="auto"/>
        <w:ind w:left="567" w:hanging="567"/>
        <w:rPr>
          <w:rFonts w:ascii="Times New Roman" w:eastAsia="TimesNewRoman,Italic" w:hAnsi="Times New Roman"/>
          <w:b/>
          <w:bCs/>
          <w:iCs/>
          <w:lang w:val="de-DE"/>
        </w:rPr>
      </w:pPr>
      <w:r w:rsidRPr="00AD5DAC">
        <w:rPr>
          <w:rFonts w:ascii="Times New Roman" w:eastAsia="TimesNewRoman,Italic" w:hAnsi="Times New Roman"/>
          <w:b/>
          <w:bCs/>
          <w:lang w:val="de-DE"/>
        </w:rPr>
        <w:t>6.2</w:t>
      </w:r>
      <w:r w:rsidRPr="00AD5DAC">
        <w:rPr>
          <w:rFonts w:ascii="Times New Roman" w:eastAsia="TimesNewRoman,Italic" w:hAnsi="Times New Roman"/>
          <w:b/>
          <w:bCs/>
          <w:lang w:val="de-DE"/>
        </w:rPr>
        <w:tab/>
        <w:t>Inkompatibilitäten</w:t>
      </w:r>
    </w:p>
    <w:p w14:paraId="3DF87E84" w14:textId="77777777" w:rsidR="00EE72B3" w:rsidRPr="00AD5DAC" w:rsidRDefault="00EE72B3" w:rsidP="00F15C84">
      <w:pPr>
        <w:autoSpaceDE w:val="0"/>
        <w:autoSpaceDN w:val="0"/>
        <w:adjustRightInd w:val="0"/>
        <w:spacing w:after="0" w:line="240" w:lineRule="auto"/>
        <w:rPr>
          <w:rFonts w:ascii="Times New Roman" w:eastAsia="TimesNewRoman,Italic" w:hAnsi="Times New Roman"/>
          <w:b/>
          <w:bCs/>
          <w:iCs/>
          <w:lang w:val="de-DE"/>
        </w:rPr>
      </w:pPr>
    </w:p>
    <w:p w14:paraId="011A7043" w14:textId="77777777" w:rsidR="00F15C84" w:rsidRPr="00AD5DAC" w:rsidRDefault="00F15C84" w:rsidP="00F15C84">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Dieses Arzneimittel darf, außer mit den unter Abschnitt 6.6 aufgeführten, nicht mit anderen Arzneimitteln gemischt werden.</w:t>
      </w:r>
    </w:p>
    <w:p w14:paraId="6E5179CD" w14:textId="77777777" w:rsidR="00EE72B3" w:rsidRPr="00AD5DAC" w:rsidRDefault="00EE72B3" w:rsidP="00F15C84">
      <w:pPr>
        <w:autoSpaceDE w:val="0"/>
        <w:autoSpaceDN w:val="0"/>
        <w:adjustRightInd w:val="0"/>
        <w:spacing w:after="0" w:line="240" w:lineRule="auto"/>
        <w:rPr>
          <w:rFonts w:ascii="Times New Roman" w:eastAsia="TimesNewRoman,Italic" w:hAnsi="Times New Roman"/>
          <w:iCs/>
          <w:lang w:val="de-DE"/>
        </w:rPr>
      </w:pPr>
    </w:p>
    <w:p w14:paraId="46BAA7E8" w14:textId="77777777" w:rsidR="00F15C84" w:rsidRPr="00AD5DAC" w:rsidRDefault="00F15C84" w:rsidP="00EE72B3">
      <w:pPr>
        <w:autoSpaceDE w:val="0"/>
        <w:autoSpaceDN w:val="0"/>
        <w:adjustRightInd w:val="0"/>
        <w:spacing w:after="0" w:line="240" w:lineRule="auto"/>
        <w:ind w:left="567" w:hanging="567"/>
        <w:rPr>
          <w:rFonts w:ascii="Times New Roman" w:eastAsia="TimesNewRoman,Italic" w:hAnsi="Times New Roman"/>
          <w:b/>
          <w:bCs/>
          <w:iCs/>
          <w:lang w:val="de-DE"/>
        </w:rPr>
      </w:pPr>
      <w:r w:rsidRPr="00AD5DAC">
        <w:rPr>
          <w:rFonts w:ascii="Times New Roman" w:eastAsia="TimesNewRoman,Italic" w:hAnsi="Times New Roman"/>
          <w:b/>
          <w:bCs/>
          <w:lang w:val="de-DE"/>
        </w:rPr>
        <w:t>6.3</w:t>
      </w:r>
      <w:r w:rsidRPr="00AD5DAC">
        <w:rPr>
          <w:rFonts w:ascii="Times New Roman" w:eastAsia="TimesNewRoman,Italic" w:hAnsi="Times New Roman"/>
          <w:b/>
          <w:bCs/>
          <w:lang w:val="de-DE"/>
        </w:rPr>
        <w:tab/>
        <w:t>Dauer der Haltbarkeit</w:t>
      </w:r>
    </w:p>
    <w:p w14:paraId="01C84D05" w14:textId="77777777" w:rsidR="00EE72B3" w:rsidRPr="00AD5DAC" w:rsidRDefault="00EE72B3" w:rsidP="00F15C84">
      <w:pPr>
        <w:autoSpaceDE w:val="0"/>
        <w:autoSpaceDN w:val="0"/>
        <w:adjustRightInd w:val="0"/>
        <w:spacing w:after="0" w:line="240" w:lineRule="auto"/>
        <w:rPr>
          <w:rFonts w:ascii="Times New Roman" w:eastAsia="TimesNewRoman,Italic" w:hAnsi="Times New Roman"/>
          <w:iCs/>
          <w:lang w:val="de-DE"/>
        </w:rPr>
      </w:pPr>
    </w:p>
    <w:p w14:paraId="7C3F7535" w14:textId="77777777" w:rsidR="00F15C84" w:rsidRDefault="00F15C84" w:rsidP="00F15C84">
      <w:pPr>
        <w:autoSpaceDE w:val="0"/>
        <w:autoSpaceDN w:val="0"/>
        <w:adjustRightInd w:val="0"/>
        <w:spacing w:after="0" w:line="240" w:lineRule="auto"/>
        <w:rPr>
          <w:rFonts w:ascii="Times New Roman" w:eastAsia="TimesNewRoman,Italic" w:hAnsi="Times New Roman"/>
          <w:u w:val="single"/>
          <w:lang w:val="de-DE"/>
        </w:rPr>
      </w:pPr>
      <w:r w:rsidRPr="00AD5DAC">
        <w:rPr>
          <w:rFonts w:ascii="Times New Roman" w:eastAsia="TimesNewRoman,Italic" w:hAnsi="Times New Roman"/>
          <w:u w:val="single"/>
          <w:lang w:val="de-DE"/>
        </w:rPr>
        <w:t>Ungeöffnete Durchstechflasche</w:t>
      </w:r>
    </w:p>
    <w:p w14:paraId="29805B88" w14:textId="77777777" w:rsidR="0099584E" w:rsidRPr="00AD5DAC" w:rsidRDefault="0099584E" w:rsidP="00F15C84">
      <w:pPr>
        <w:autoSpaceDE w:val="0"/>
        <w:autoSpaceDN w:val="0"/>
        <w:adjustRightInd w:val="0"/>
        <w:spacing w:after="0" w:line="240" w:lineRule="auto"/>
        <w:rPr>
          <w:rFonts w:ascii="Times New Roman" w:eastAsia="TimesNewRoman,Italic" w:hAnsi="Times New Roman"/>
          <w:iCs/>
          <w:u w:val="single"/>
          <w:lang w:val="de-DE"/>
        </w:rPr>
      </w:pPr>
    </w:p>
    <w:p w14:paraId="3C4442C1" w14:textId="77777777" w:rsidR="00F15C84" w:rsidRPr="00AD5DAC" w:rsidRDefault="006F41D1" w:rsidP="00F15C84">
      <w:pPr>
        <w:autoSpaceDE w:val="0"/>
        <w:autoSpaceDN w:val="0"/>
        <w:adjustRightInd w:val="0"/>
        <w:spacing w:after="0" w:line="240" w:lineRule="auto"/>
        <w:rPr>
          <w:rFonts w:ascii="Times New Roman" w:eastAsia="TimesNewRoman,Italic" w:hAnsi="Times New Roman"/>
          <w:iCs/>
          <w:lang w:val="de-DE"/>
        </w:rPr>
      </w:pPr>
      <w:r>
        <w:rPr>
          <w:rFonts w:ascii="Times New Roman" w:eastAsia="TimesNewRoman,Italic" w:hAnsi="Times New Roman"/>
          <w:lang w:val="de-DE"/>
        </w:rPr>
        <w:t>3</w:t>
      </w:r>
      <w:r w:rsidRPr="00810E93">
        <w:rPr>
          <w:rFonts w:ascii="Times New Roman" w:eastAsia="TimesNewRoman,Italic" w:hAnsi="Times New Roman"/>
          <w:lang w:val="de-DE"/>
        </w:rPr>
        <w:t xml:space="preserve"> </w:t>
      </w:r>
      <w:r w:rsidR="00810E93" w:rsidRPr="00810E93">
        <w:rPr>
          <w:rFonts w:ascii="Times New Roman" w:eastAsia="TimesNewRoman,Italic" w:hAnsi="Times New Roman"/>
          <w:lang w:val="de-DE"/>
        </w:rPr>
        <w:t>Jahre</w:t>
      </w:r>
      <w:r w:rsidR="001E4A02">
        <w:rPr>
          <w:rFonts w:ascii="Times New Roman" w:eastAsia="TimesNewRoman,Italic" w:hAnsi="Times New Roman"/>
          <w:lang w:val="de-DE"/>
        </w:rPr>
        <w:t>.</w:t>
      </w:r>
    </w:p>
    <w:p w14:paraId="21C1B17E" w14:textId="77777777" w:rsidR="00EE72B3" w:rsidRPr="00AD5DAC" w:rsidRDefault="00EE72B3" w:rsidP="00F15C84">
      <w:pPr>
        <w:autoSpaceDE w:val="0"/>
        <w:autoSpaceDN w:val="0"/>
        <w:adjustRightInd w:val="0"/>
        <w:spacing w:after="0" w:line="240" w:lineRule="auto"/>
        <w:rPr>
          <w:rFonts w:ascii="Times New Roman" w:eastAsia="TimesNewRoman,Italic" w:hAnsi="Times New Roman"/>
          <w:iCs/>
          <w:lang w:val="de-DE"/>
        </w:rPr>
      </w:pPr>
    </w:p>
    <w:p w14:paraId="1EC2FE46" w14:textId="77777777" w:rsidR="00F15C84" w:rsidRDefault="00F15C84" w:rsidP="00F15C84">
      <w:pPr>
        <w:autoSpaceDE w:val="0"/>
        <w:autoSpaceDN w:val="0"/>
        <w:adjustRightInd w:val="0"/>
        <w:spacing w:after="0" w:line="240" w:lineRule="auto"/>
        <w:rPr>
          <w:rFonts w:ascii="Times New Roman" w:eastAsia="TimesNewRoman,Italic" w:hAnsi="Times New Roman"/>
          <w:u w:val="single"/>
          <w:lang w:val="de-DE"/>
        </w:rPr>
      </w:pPr>
      <w:r w:rsidRPr="00AD5DAC">
        <w:rPr>
          <w:rFonts w:ascii="Times New Roman" w:eastAsia="TimesNewRoman,Italic" w:hAnsi="Times New Roman"/>
          <w:u w:val="single"/>
          <w:lang w:val="de-DE"/>
        </w:rPr>
        <w:t>Gebrauchsfertige Lösung</w:t>
      </w:r>
    </w:p>
    <w:p w14:paraId="39A1928E" w14:textId="77777777" w:rsidR="0099584E" w:rsidRPr="00AD5DAC" w:rsidRDefault="0099584E" w:rsidP="00F15C84">
      <w:pPr>
        <w:autoSpaceDE w:val="0"/>
        <w:autoSpaceDN w:val="0"/>
        <w:adjustRightInd w:val="0"/>
        <w:spacing w:after="0" w:line="240" w:lineRule="auto"/>
        <w:rPr>
          <w:rFonts w:ascii="Times New Roman" w:eastAsia="TimesNewRoman,Italic" w:hAnsi="Times New Roman"/>
          <w:iCs/>
          <w:u w:val="single"/>
          <w:lang w:val="de-DE"/>
        </w:rPr>
      </w:pPr>
    </w:p>
    <w:p w14:paraId="0680243C" w14:textId="77777777" w:rsidR="00F15C84" w:rsidRPr="00AD5DAC" w:rsidRDefault="005B6B6D" w:rsidP="00F15C84">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Aus mikrobiologischer Sicht sollte die gebrauchsfertige Lösung nach der Zubereitung unverzüglich angewendet werden. Wenn sie nicht unverzüglich eingesetzt wird, ist der Anwender für die Dauer und die Bedingungen der Aufbewahrung vor der Anwendung verantwortlich. Die chemische und physikalische Stabilität der gebrauchsfertigen Lösung wurde für 8 Stunden bei 25°C in der Originaldurchstechflasche und/oder einer Spritze belegt. Vor der Anwendung darf die gesamte Aufbewahrungsdauer für das gebrauchsfertige Arzneimittel einen Zeitraum von 8 Stunden nicht überschreiten.</w:t>
      </w:r>
    </w:p>
    <w:p w14:paraId="7CFAD2AE" w14:textId="77777777" w:rsidR="00EE72B3" w:rsidRPr="00AD5DAC" w:rsidRDefault="00EE72B3" w:rsidP="00F15C84">
      <w:pPr>
        <w:autoSpaceDE w:val="0"/>
        <w:autoSpaceDN w:val="0"/>
        <w:adjustRightInd w:val="0"/>
        <w:spacing w:after="0" w:line="240" w:lineRule="auto"/>
        <w:rPr>
          <w:rFonts w:ascii="Times New Roman" w:eastAsia="TimesNewRoman,Italic" w:hAnsi="Times New Roman"/>
          <w:iCs/>
          <w:lang w:val="de-DE"/>
        </w:rPr>
      </w:pPr>
    </w:p>
    <w:p w14:paraId="3D7168F4" w14:textId="77777777" w:rsidR="00F15C84" w:rsidRPr="00AD5DAC" w:rsidRDefault="00EE72B3" w:rsidP="00EE72B3">
      <w:pPr>
        <w:autoSpaceDE w:val="0"/>
        <w:autoSpaceDN w:val="0"/>
        <w:adjustRightInd w:val="0"/>
        <w:spacing w:after="0" w:line="240" w:lineRule="auto"/>
        <w:ind w:left="567" w:hanging="567"/>
        <w:rPr>
          <w:rFonts w:ascii="Times New Roman" w:eastAsia="TimesNewRoman,Italic" w:hAnsi="Times New Roman"/>
          <w:b/>
          <w:bCs/>
          <w:iCs/>
          <w:lang w:val="de-DE"/>
        </w:rPr>
      </w:pPr>
      <w:r w:rsidRPr="00AD5DAC">
        <w:rPr>
          <w:rFonts w:ascii="Times New Roman" w:eastAsia="TimesNewRoman,Italic" w:hAnsi="Times New Roman"/>
          <w:b/>
          <w:bCs/>
          <w:lang w:val="de-DE"/>
        </w:rPr>
        <w:t>6.4</w:t>
      </w:r>
      <w:r w:rsidRPr="00AD5DAC">
        <w:rPr>
          <w:rFonts w:ascii="Times New Roman" w:eastAsia="TimesNewRoman,Italic" w:hAnsi="Times New Roman"/>
          <w:b/>
          <w:bCs/>
          <w:lang w:val="de-DE"/>
        </w:rPr>
        <w:tab/>
        <w:t>Besondere Vorsichtsmaßnahmen für die Aufbewahrung</w:t>
      </w:r>
    </w:p>
    <w:p w14:paraId="42D42957" w14:textId="77777777" w:rsidR="00EE72B3" w:rsidRPr="00AD5DAC" w:rsidRDefault="00EE72B3" w:rsidP="00F15C84">
      <w:pPr>
        <w:autoSpaceDE w:val="0"/>
        <w:autoSpaceDN w:val="0"/>
        <w:adjustRightInd w:val="0"/>
        <w:spacing w:after="0" w:line="240" w:lineRule="auto"/>
        <w:rPr>
          <w:rFonts w:ascii="Times New Roman" w:eastAsia="TimesNewRoman,Italic" w:hAnsi="Times New Roman"/>
          <w:iCs/>
          <w:lang w:val="de-DE"/>
        </w:rPr>
      </w:pPr>
    </w:p>
    <w:p w14:paraId="6042BA22" w14:textId="77777777" w:rsidR="00AC2716" w:rsidRPr="006A460D" w:rsidRDefault="00AC2716" w:rsidP="00E55413">
      <w:pPr>
        <w:autoSpaceDE w:val="0"/>
        <w:autoSpaceDN w:val="0"/>
        <w:adjustRightInd w:val="0"/>
        <w:spacing w:after="0" w:line="240" w:lineRule="auto"/>
        <w:rPr>
          <w:rFonts w:ascii="Times New Roman" w:eastAsia="TimesNewRoman,Italic" w:hAnsi="Times New Roman"/>
          <w:lang w:val="nl-NL"/>
        </w:rPr>
      </w:pPr>
      <w:r w:rsidRPr="006A460D">
        <w:rPr>
          <w:rFonts w:ascii="Times New Roman" w:eastAsia="TimesNewRoman,Italic" w:hAnsi="Times New Roman"/>
          <w:lang w:val="nl-NL"/>
        </w:rPr>
        <w:t>Nicht über 25 °C lagern.</w:t>
      </w:r>
    </w:p>
    <w:p w14:paraId="7AEB87C9" w14:textId="77777777" w:rsidR="00AC2716" w:rsidRDefault="00AC2716" w:rsidP="00E55413">
      <w:pPr>
        <w:autoSpaceDE w:val="0"/>
        <w:autoSpaceDN w:val="0"/>
        <w:adjustRightInd w:val="0"/>
        <w:spacing w:after="0" w:line="240" w:lineRule="auto"/>
        <w:rPr>
          <w:rFonts w:ascii="Times New Roman" w:eastAsia="TimesNewRoman,Italic" w:hAnsi="Times New Roman"/>
          <w:lang w:val="de-DE"/>
        </w:rPr>
      </w:pPr>
    </w:p>
    <w:p w14:paraId="38C51744" w14:textId="77777777" w:rsidR="00E55413" w:rsidRPr="00AD5DAC" w:rsidRDefault="00E55413" w:rsidP="00E55413">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lastRenderedPageBreak/>
        <w:t>Die Durchstechflasche im Umkarton aufbewahren, um den Inhalt vor Licht zu schützen.</w:t>
      </w:r>
    </w:p>
    <w:p w14:paraId="7C1A5F3F" w14:textId="77777777" w:rsidR="00E55413" w:rsidRPr="00AD5DAC" w:rsidRDefault="00E55413" w:rsidP="00E55413">
      <w:pPr>
        <w:autoSpaceDE w:val="0"/>
        <w:autoSpaceDN w:val="0"/>
        <w:adjustRightInd w:val="0"/>
        <w:spacing w:after="0" w:line="240" w:lineRule="auto"/>
        <w:rPr>
          <w:rFonts w:ascii="Times New Roman" w:eastAsia="TimesNewRoman,Italic" w:hAnsi="Times New Roman"/>
          <w:iCs/>
          <w:lang w:val="de-DE"/>
        </w:rPr>
      </w:pPr>
    </w:p>
    <w:p w14:paraId="1AC4E209" w14:textId="77777777" w:rsidR="00F15C84" w:rsidRPr="00AD5DAC" w:rsidRDefault="00F15C84" w:rsidP="00F15C84">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Aufbewahrungsbedingungen nach Rekonstitution des Arzneimittels, siehe Abschnitt 6.3.</w:t>
      </w:r>
    </w:p>
    <w:p w14:paraId="0E202759" w14:textId="77777777" w:rsidR="00EE72B3" w:rsidRPr="00AD5DAC" w:rsidRDefault="00EE72B3" w:rsidP="00F15C84">
      <w:pPr>
        <w:autoSpaceDE w:val="0"/>
        <w:autoSpaceDN w:val="0"/>
        <w:adjustRightInd w:val="0"/>
        <w:spacing w:after="0" w:line="240" w:lineRule="auto"/>
        <w:rPr>
          <w:rFonts w:ascii="Times New Roman" w:eastAsia="TimesNewRoman,Italic" w:hAnsi="Times New Roman"/>
          <w:b/>
          <w:bCs/>
          <w:iCs/>
          <w:lang w:val="de-DE"/>
        </w:rPr>
      </w:pPr>
    </w:p>
    <w:p w14:paraId="02923E07" w14:textId="77777777" w:rsidR="00F15C84" w:rsidRPr="00AD5DAC" w:rsidRDefault="00EE72B3" w:rsidP="001648CD">
      <w:pPr>
        <w:keepNext/>
        <w:keepLines/>
        <w:autoSpaceDE w:val="0"/>
        <w:autoSpaceDN w:val="0"/>
        <w:adjustRightInd w:val="0"/>
        <w:spacing w:after="0" w:line="240" w:lineRule="auto"/>
        <w:ind w:left="567" w:hanging="567"/>
        <w:rPr>
          <w:rFonts w:ascii="Times New Roman" w:eastAsia="TimesNewRoman,Italic" w:hAnsi="Times New Roman"/>
          <w:b/>
          <w:bCs/>
          <w:iCs/>
          <w:lang w:val="de-DE"/>
        </w:rPr>
      </w:pPr>
      <w:r w:rsidRPr="00AD5DAC">
        <w:rPr>
          <w:rFonts w:ascii="Times New Roman" w:eastAsia="TimesNewRoman,Italic" w:hAnsi="Times New Roman"/>
          <w:b/>
          <w:bCs/>
          <w:lang w:val="de-DE"/>
        </w:rPr>
        <w:t>6.5</w:t>
      </w:r>
      <w:r w:rsidRPr="00AD5DAC">
        <w:rPr>
          <w:rFonts w:ascii="Times New Roman" w:eastAsia="TimesNewRoman,Italic" w:hAnsi="Times New Roman"/>
          <w:b/>
          <w:bCs/>
          <w:lang w:val="de-DE"/>
        </w:rPr>
        <w:tab/>
        <w:t>Art und Inhalt des Behältnisses</w:t>
      </w:r>
    </w:p>
    <w:p w14:paraId="3F624AF7" w14:textId="77777777" w:rsidR="00EE72B3" w:rsidRPr="00AD5DAC" w:rsidRDefault="00EE72B3" w:rsidP="001648CD">
      <w:pPr>
        <w:keepNext/>
        <w:keepLines/>
        <w:autoSpaceDE w:val="0"/>
        <w:autoSpaceDN w:val="0"/>
        <w:adjustRightInd w:val="0"/>
        <w:spacing w:after="0" w:line="240" w:lineRule="auto"/>
        <w:rPr>
          <w:rFonts w:ascii="Times New Roman" w:eastAsia="TimesNewRoman,Italic" w:hAnsi="Times New Roman"/>
          <w:iCs/>
          <w:lang w:val="de-DE"/>
        </w:rPr>
      </w:pPr>
    </w:p>
    <w:p w14:paraId="38E2B6F5" w14:textId="77777777" w:rsidR="00F15C84" w:rsidRPr="00AD5DAC" w:rsidRDefault="002C4BC5" w:rsidP="001648CD">
      <w:pPr>
        <w:keepNext/>
        <w:keepLines/>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Röhrenförmige 10 ml-Durchstechflasche aus farblosem Glas</w:t>
      </w:r>
      <w:r w:rsidR="009D29EC">
        <w:rPr>
          <w:rFonts w:ascii="Times New Roman" w:eastAsia="TimesNewRoman,Italic" w:hAnsi="Times New Roman"/>
          <w:lang w:val="de-DE"/>
        </w:rPr>
        <w:t>,</w:t>
      </w:r>
      <w:r w:rsidR="00437124" w:rsidRPr="00437124">
        <w:rPr>
          <w:rFonts w:ascii="Times New Roman" w:eastAsia="TimesNewRoman,Italic" w:hAnsi="Times New Roman"/>
          <w:lang w:val="de-DE"/>
        </w:rPr>
        <w:t xml:space="preserve"> Typ I</w:t>
      </w:r>
      <w:r w:rsidRPr="00AD5DAC">
        <w:rPr>
          <w:rFonts w:ascii="Times New Roman" w:eastAsia="TimesNewRoman,Italic" w:hAnsi="Times New Roman"/>
          <w:lang w:val="de-DE"/>
        </w:rPr>
        <w:t xml:space="preserve">, mit einem grauen Bromobutylgummi-Stopfen, abgedichtet mit einer </w:t>
      </w:r>
      <w:r w:rsidR="00EE6A50">
        <w:rPr>
          <w:rFonts w:ascii="Times New Roman" w:eastAsia="TimesNewRoman,Italic" w:hAnsi="Times New Roman"/>
          <w:lang w:val="de-DE"/>
        </w:rPr>
        <w:t>hellg</w:t>
      </w:r>
      <w:r w:rsidR="00EE6A50" w:rsidRPr="00AD5DAC">
        <w:rPr>
          <w:rFonts w:ascii="Times New Roman" w:eastAsia="TimesNewRoman,Italic" w:hAnsi="Times New Roman"/>
          <w:lang w:val="de-DE"/>
        </w:rPr>
        <w:t>rünen</w:t>
      </w:r>
      <w:r w:rsidRPr="00AD5DAC">
        <w:rPr>
          <w:rFonts w:ascii="Times New Roman" w:eastAsia="TimesNewRoman,Italic" w:hAnsi="Times New Roman"/>
          <w:lang w:val="de-DE"/>
        </w:rPr>
        <w:t xml:space="preserve">, abreißbaren </w:t>
      </w:r>
      <w:r w:rsidR="00437124" w:rsidRPr="00AD5DAC">
        <w:rPr>
          <w:rFonts w:ascii="Times New Roman" w:eastAsia="TimesNewRoman,Italic" w:hAnsi="Times New Roman"/>
          <w:lang w:val="de-DE"/>
        </w:rPr>
        <w:t>Aluminium</w:t>
      </w:r>
      <w:r w:rsidR="00437124">
        <w:rPr>
          <w:rFonts w:ascii="Times New Roman" w:eastAsia="TimesNewRoman,Italic" w:hAnsi="Times New Roman"/>
          <w:lang w:val="de-DE"/>
        </w:rPr>
        <w:t>versiegelung; sie enthält</w:t>
      </w:r>
      <w:r w:rsidRPr="00AD5DAC">
        <w:rPr>
          <w:rFonts w:ascii="Times New Roman" w:eastAsia="TimesNewRoman,Italic" w:hAnsi="Times New Roman"/>
          <w:lang w:val="de-DE"/>
        </w:rPr>
        <w:t xml:space="preserve"> 3,5 mg Bortezomib.</w:t>
      </w:r>
    </w:p>
    <w:p w14:paraId="6C919B95" w14:textId="77777777" w:rsidR="00F15C84" w:rsidRPr="008C0817" w:rsidRDefault="00F15C84" w:rsidP="00F15C84">
      <w:pPr>
        <w:autoSpaceDE w:val="0"/>
        <w:autoSpaceDN w:val="0"/>
        <w:adjustRightInd w:val="0"/>
        <w:spacing w:after="0" w:line="240" w:lineRule="auto"/>
        <w:rPr>
          <w:rFonts w:ascii="Times New Roman" w:eastAsia="TimesNewRoman,Italic" w:hAnsi="Times New Roman"/>
          <w:lang w:val="de-DE"/>
        </w:rPr>
      </w:pPr>
      <w:r w:rsidRPr="00AD5DAC">
        <w:rPr>
          <w:rFonts w:ascii="Times New Roman" w:eastAsia="TimesNewRoman,Italic" w:hAnsi="Times New Roman"/>
          <w:lang w:val="de-DE"/>
        </w:rPr>
        <w:t>Die Durchstechflasche befindet sich in einer transparenten Blisterpackung, bestehend aus einer flachen Schale mit einem Deckel. Jede Packung enthält 1 Durchstechflasche.</w:t>
      </w:r>
      <w:ins w:id="9" w:author="Author">
        <w:r w:rsidR="008C0817">
          <w:rPr>
            <w:rFonts w:ascii="Times New Roman" w:eastAsia="TimesNewRoman,Italic" w:hAnsi="Times New Roman"/>
            <w:lang w:val="de-DE"/>
          </w:rPr>
          <w:t xml:space="preserve"> </w:t>
        </w:r>
        <w:r w:rsidR="008C0817" w:rsidRPr="008C0817">
          <w:rPr>
            <w:rFonts w:ascii="Times New Roman" w:eastAsia="TimesNewRoman,Italic" w:hAnsi="Times New Roman"/>
            <w:lang w:val="de-DE"/>
          </w:rPr>
          <w:t>Die Durchstechflaschen sind mit oder ohne Kunststoffschutz (Hülle).</w:t>
        </w:r>
      </w:ins>
    </w:p>
    <w:p w14:paraId="290AA761" w14:textId="77777777" w:rsidR="00EE72B3" w:rsidRPr="00AD5DAC" w:rsidRDefault="00EE72B3" w:rsidP="00F15C84">
      <w:pPr>
        <w:autoSpaceDE w:val="0"/>
        <w:autoSpaceDN w:val="0"/>
        <w:adjustRightInd w:val="0"/>
        <w:spacing w:after="0" w:line="240" w:lineRule="auto"/>
        <w:rPr>
          <w:rFonts w:ascii="Times New Roman" w:eastAsia="TimesNewRoman,Italic" w:hAnsi="Times New Roman"/>
          <w:b/>
          <w:bCs/>
          <w:iCs/>
          <w:lang w:val="de-DE"/>
        </w:rPr>
      </w:pPr>
    </w:p>
    <w:p w14:paraId="18C3FEA5" w14:textId="77777777" w:rsidR="00F15C84" w:rsidRPr="00AD5DAC" w:rsidRDefault="00F15C84" w:rsidP="00EE72B3">
      <w:pPr>
        <w:autoSpaceDE w:val="0"/>
        <w:autoSpaceDN w:val="0"/>
        <w:adjustRightInd w:val="0"/>
        <w:spacing w:after="0" w:line="240" w:lineRule="auto"/>
        <w:ind w:left="567" w:hanging="567"/>
        <w:rPr>
          <w:rFonts w:ascii="Times New Roman" w:eastAsia="TimesNewRoman,Italic" w:hAnsi="Times New Roman"/>
          <w:b/>
          <w:bCs/>
          <w:iCs/>
          <w:lang w:val="de-DE"/>
        </w:rPr>
      </w:pPr>
      <w:r w:rsidRPr="00AD5DAC">
        <w:rPr>
          <w:rFonts w:ascii="Times New Roman" w:eastAsia="TimesNewRoman,Italic" w:hAnsi="Times New Roman"/>
          <w:b/>
          <w:bCs/>
          <w:lang w:val="de-DE"/>
        </w:rPr>
        <w:t>6.6</w:t>
      </w:r>
      <w:r w:rsidRPr="00AD5DAC">
        <w:rPr>
          <w:rFonts w:ascii="Times New Roman" w:eastAsia="TimesNewRoman,Italic" w:hAnsi="Times New Roman"/>
          <w:b/>
          <w:bCs/>
          <w:lang w:val="de-DE"/>
        </w:rPr>
        <w:tab/>
        <w:t>Besondere Vorsichtsmaßnahmen für die Beseitigung und sonstige Hinweise zur Handhabung</w:t>
      </w:r>
    </w:p>
    <w:p w14:paraId="320CC194" w14:textId="77777777" w:rsidR="00EE72B3" w:rsidRPr="00AD5DAC" w:rsidRDefault="00EE72B3" w:rsidP="00F15C84">
      <w:pPr>
        <w:autoSpaceDE w:val="0"/>
        <w:autoSpaceDN w:val="0"/>
        <w:adjustRightInd w:val="0"/>
        <w:spacing w:after="0" w:line="240" w:lineRule="auto"/>
        <w:rPr>
          <w:rFonts w:ascii="Times New Roman" w:eastAsia="TimesNewRoman,Italic" w:hAnsi="Times New Roman"/>
          <w:iCs/>
          <w:lang w:val="de-DE"/>
        </w:rPr>
      </w:pPr>
    </w:p>
    <w:p w14:paraId="2E6B291A" w14:textId="77777777" w:rsidR="00F15C84" w:rsidRDefault="00F15C84" w:rsidP="00F15C84">
      <w:pPr>
        <w:autoSpaceDE w:val="0"/>
        <w:autoSpaceDN w:val="0"/>
        <w:adjustRightInd w:val="0"/>
        <w:spacing w:after="0" w:line="240" w:lineRule="auto"/>
        <w:rPr>
          <w:rFonts w:ascii="Times New Roman" w:eastAsia="TimesNewRoman,Italic" w:hAnsi="Times New Roman"/>
          <w:u w:val="single"/>
          <w:lang w:val="de-DE"/>
        </w:rPr>
      </w:pPr>
      <w:r w:rsidRPr="00AD5DAC">
        <w:rPr>
          <w:rFonts w:ascii="Times New Roman" w:eastAsia="TimesNewRoman,Italic" w:hAnsi="Times New Roman"/>
          <w:u w:val="single"/>
          <w:lang w:val="de-DE"/>
        </w:rPr>
        <w:t>Allgemeine Vorsichtsmaßnahmen</w:t>
      </w:r>
    </w:p>
    <w:p w14:paraId="60149838" w14:textId="77777777" w:rsidR="0099584E" w:rsidRPr="00AD5DAC" w:rsidRDefault="0099584E" w:rsidP="00F15C84">
      <w:pPr>
        <w:autoSpaceDE w:val="0"/>
        <w:autoSpaceDN w:val="0"/>
        <w:adjustRightInd w:val="0"/>
        <w:spacing w:after="0" w:line="240" w:lineRule="auto"/>
        <w:rPr>
          <w:rFonts w:ascii="Times New Roman" w:eastAsia="TimesNewRoman,Italic" w:hAnsi="Times New Roman"/>
          <w:iCs/>
          <w:u w:val="single"/>
          <w:lang w:val="de-DE"/>
        </w:rPr>
      </w:pPr>
    </w:p>
    <w:p w14:paraId="11208B04" w14:textId="77777777" w:rsidR="00F15C84" w:rsidRPr="00AD5DAC" w:rsidRDefault="00F15C84" w:rsidP="009D29EC">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 xml:space="preserve">Bortezomib ist eine zytotoxische Substanz. Daher sollten die entsprechenden Vorsichtsmaßnahmen während der Handhabung und Zubereitung von </w:t>
      </w:r>
      <w:r w:rsidR="001C199F" w:rsidRPr="00AD5DAC">
        <w:rPr>
          <w:rFonts w:ascii="Times New Roman" w:eastAsia="TimesNewRoman" w:hAnsi="Times New Roman"/>
          <w:lang w:val="de-DE"/>
        </w:rPr>
        <w:t>Bortezomib</w:t>
      </w:r>
      <w:r w:rsidR="001C199F">
        <w:rPr>
          <w:rFonts w:ascii="Times New Roman" w:eastAsia="TimesNewRoman" w:hAnsi="Times New Roman"/>
          <w:lang w:val="de-DE"/>
        </w:rPr>
        <w:t xml:space="preserve"> SUN </w:t>
      </w:r>
      <w:r w:rsidRPr="00AD5DAC">
        <w:rPr>
          <w:rFonts w:ascii="Times New Roman" w:eastAsia="TimesNewRoman,Italic" w:hAnsi="Times New Roman"/>
          <w:lang w:val="de-DE"/>
        </w:rPr>
        <w:t>eingehalten werden.</w:t>
      </w:r>
      <w:r w:rsidR="009D29EC" w:rsidRPr="009D29EC">
        <w:rPr>
          <w:rFonts w:ascii="Times New Roman" w:hAnsi="Times New Roman"/>
          <w:sz w:val="21"/>
          <w:szCs w:val="21"/>
          <w:lang w:val="de-DE" w:eastAsia="de-DE"/>
        </w:rPr>
        <w:t xml:space="preserve"> </w:t>
      </w:r>
      <w:r w:rsidR="009D29EC" w:rsidRPr="009D29EC">
        <w:rPr>
          <w:rFonts w:ascii="Times New Roman" w:eastAsia="TimesNewRoman,Italic" w:hAnsi="Times New Roman"/>
          <w:lang w:val="de-DE"/>
        </w:rPr>
        <w:t>Es wird empfohlen</w:t>
      </w:r>
      <w:r w:rsidR="009D29EC">
        <w:rPr>
          <w:rFonts w:ascii="Times New Roman" w:eastAsia="TimesNewRoman,Italic" w:hAnsi="Times New Roman"/>
          <w:lang w:val="de-DE"/>
        </w:rPr>
        <w:t xml:space="preserve"> </w:t>
      </w:r>
      <w:r w:rsidR="009D29EC" w:rsidRPr="009D29EC">
        <w:rPr>
          <w:rFonts w:ascii="Times New Roman" w:eastAsia="TimesNewRoman,Italic" w:hAnsi="Times New Roman"/>
          <w:lang w:val="de-DE"/>
        </w:rPr>
        <w:t>Handschuhe und andere Schutzkleidung zu verwenden, um Hautkontakt zu vermeiden</w:t>
      </w:r>
      <w:r w:rsidRPr="00AD5DAC">
        <w:rPr>
          <w:rFonts w:ascii="Times New Roman" w:eastAsia="TimesNewRoman,Italic" w:hAnsi="Times New Roman"/>
          <w:lang w:val="de-DE"/>
        </w:rPr>
        <w:t>.</w:t>
      </w:r>
    </w:p>
    <w:p w14:paraId="2881D6CC" w14:textId="77777777" w:rsidR="00EE72B3" w:rsidRPr="00AD5DAC" w:rsidRDefault="00EE72B3" w:rsidP="00F15C84">
      <w:pPr>
        <w:autoSpaceDE w:val="0"/>
        <w:autoSpaceDN w:val="0"/>
        <w:adjustRightInd w:val="0"/>
        <w:spacing w:after="0" w:line="240" w:lineRule="auto"/>
        <w:rPr>
          <w:rFonts w:ascii="Times New Roman" w:eastAsia="TimesNewRoman,Italic" w:hAnsi="Times New Roman"/>
          <w:b/>
          <w:bCs/>
          <w:iCs/>
          <w:lang w:val="de-DE"/>
        </w:rPr>
      </w:pPr>
    </w:p>
    <w:p w14:paraId="181A0862" w14:textId="77777777" w:rsidR="00F15C84" w:rsidRPr="00AD5DAC" w:rsidRDefault="00F15C84" w:rsidP="00F15C84">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 xml:space="preserve">Während der gesamten Handhabung von </w:t>
      </w:r>
      <w:r w:rsidR="001C199F" w:rsidRPr="00AD5DAC">
        <w:rPr>
          <w:rFonts w:ascii="Times New Roman" w:eastAsia="TimesNewRoman" w:hAnsi="Times New Roman"/>
          <w:lang w:val="de-DE"/>
        </w:rPr>
        <w:t>Bortezomib</w:t>
      </w:r>
      <w:r w:rsidR="001C199F">
        <w:rPr>
          <w:rFonts w:ascii="Times New Roman" w:eastAsia="TimesNewRoman" w:hAnsi="Times New Roman"/>
          <w:lang w:val="de-DE"/>
        </w:rPr>
        <w:t xml:space="preserve"> SUN </w:t>
      </w:r>
      <w:r w:rsidRPr="00AD5DAC">
        <w:rPr>
          <w:rFonts w:ascii="Times New Roman" w:eastAsia="TimesNewRoman,Italic" w:hAnsi="Times New Roman"/>
          <w:lang w:val="de-DE"/>
        </w:rPr>
        <w:t xml:space="preserve">müssen aseptische Bedingungen streng eingehalten werden, da </w:t>
      </w:r>
      <w:r w:rsidR="001C199F" w:rsidRPr="00AD5DAC">
        <w:rPr>
          <w:rFonts w:ascii="Times New Roman" w:eastAsia="TimesNewRoman" w:hAnsi="Times New Roman"/>
          <w:lang w:val="de-DE"/>
        </w:rPr>
        <w:t>Bortezomib</w:t>
      </w:r>
      <w:r w:rsidR="001C199F">
        <w:rPr>
          <w:rFonts w:ascii="Times New Roman" w:eastAsia="TimesNewRoman" w:hAnsi="Times New Roman"/>
          <w:lang w:val="de-DE"/>
        </w:rPr>
        <w:t xml:space="preserve"> SUN </w:t>
      </w:r>
      <w:r w:rsidRPr="00AD5DAC">
        <w:rPr>
          <w:rFonts w:ascii="Times New Roman" w:eastAsia="TimesNewRoman,Italic" w:hAnsi="Times New Roman"/>
          <w:lang w:val="de-DE"/>
        </w:rPr>
        <w:t>keine Konservierungsstoffe enthält.</w:t>
      </w:r>
    </w:p>
    <w:p w14:paraId="39C05AE3" w14:textId="77777777" w:rsidR="00EE72B3" w:rsidRPr="00AD5DAC" w:rsidRDefault="00EE72B3" w:rsidP="00F15C84">
      <w:pPr>
        <w:autoSpaceDE w:val="0"/>
        <w:autoSpaceDN w:val="0"/>
        <w:adjustRightInd w:val="0"/>
        <w:spacing w:after="0" w:line="240" w:lineRule="auto"/>
        <w:rPr>
          <w:rFonts w:ascii="Times New Roman" w:eastAsia="TimesNewRoman,Italic" w:hAnsi="Times New Roman"/>
          <w:iCs/>
          <w:lang w:val="de-DE"/>
        </w:rPr>
      </w:pPr>
    </w:p>
    <w:p w14:paraId="236B94A7" w14:textId="77777777" w:rsidR="00F15C84" w:rsidRPr="00AD5DAC" w:rsidRDefault="00F15C84" w:rsidP="00F15C84">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 xml:space="preserve">Nach unbeabsichtigter intrathekaler Anwendung von Bortezomib traten Fälle mit letalem Ausgang auf. </w:t>
      </w:r>
      <w:r w:rsidR="001C199F" w:rsidRPr="00AD5DAC">
        <w:rPr>
          <w:rFonts w:ascii="Times New Roman" w:eastAsia="TimesNewRoman" w:hAnsi="Times New Roman"/>
          <w:lang w:val="de-DE"/>
        </w:rPr>
        <w:t>Bortezomib</w:t>
      </w:r>
      <w:r w:rsidR="001C199F">
        <w:rPr>
          <w:rFonts w:ascii="Times New Roman" w:eastAsia="TimesNewRoman" w:hAnsi="Times New Roman"/>
          <w:lang w:val="de-DE"/>
        </w:rPr>
        <w:t xml:space="preserve"> SUN </w:t>
      </w:r>
      <w:r w:rsidRPr="00AD5DAC">
        <w:rPr>
          <w:rFonts w:ascii="Times New Roman" w:eastAsia="TimesNewRoman,Italic" w:hAnsi="Times New Roman"/>
          <w:lang w:val="de-DE"/>
        </w:rPr>
        <w:t xml:space="preserve">ist zur intravenösen </w:t>
      </w:r>
      <w:r w:rsidR="00530F41">
        <w:rPr>
          <w:rFonts w:ascii="Times New Roman" w:eastAsia="TimesNewRoman,Italic" w:hAnsi="Times New Roman"/>
          <w:lang w:val="de-DE"/>
        </w:rPr>
        <w:t xml:space="preserve">und </w:t>
      </w:r>
      <w:r w:rsidRPr="00AD5DAC">
        <w:rPr>
          <w:rFonts w:ascii="Times New Roman" w:eastAsia="TimesNewRoman,Italic" w:hAnsi="Times New Roman"/>
          <w:lang w:val="de-DE"/>
        </w:rPr>
        <w:t xml:space="preserve">subkutanen Anwendung bestimmt. </w:t>
      </w:r>
      <w:r w:rsidR="001C199F" w:rsidRPr="00AD5DAC">
        <w:rPr>
          <w:rFonts w:ascii="Times New Roman" w:eastAsia="TimesNewRoman" w:hAnsi="Times New Roman"/>
          <w:lang w:val="de-DE"/>
        </w:rPr>
        <w:t>Bortezomib</w:t>
      </w:r>
      <w:r w:rsidR="001C199F">
        <w:rPr>
          <w:rFonts w:ascii="Times New Roman" w:eastAsia="TimesNewRoman" w:hAnsi="Times New Roman"/>
          <w:lang w:val="de-DE"/>
        </w:rPr>
        <w:t xml:space="preserve"> SUN </w:t>
      </w:r>
      <w:r w:rsidRPr="00AD5DAC">
        <w:rPr>
          <w:rFonts w:ascii="Times New Roman" w:eastAsia="TimesNewRoman,Italic" w:hAnsi="Times New Roman"/>
          <w:lang w:val="de-DE"/>
        </w:rPr>
        <w:t>darf nicht intrathekal angewendet werden.</w:t>
      </w:r>
    </w:p>
    <w:p w14:paraId="71328A81" w14:textId="77777777" w:rsidR="00EE72B3" w:rsidRPr="00AD5DAC" w:rsidRDefault="00EE72B3" w:rsidP="00F15C84">
      <w:pPr>
        <w:autoSpaceDE w:val="0"/>
        <w:autoSpaceDN w:val="0"/>
        <w:adjustRightInd w:val="0"/>
        <w:spacing w:after="0" w:line="240" w:lineRule="auto"/>
        <w:rPr>
          <w:rFonts w:ascii="Times New Roman" w:eastAsia="TimesNewRoman,Italic" w:hAnsi="Times New Roman"/>
          <w:iCs/>
          <w:lang w:val="de-DE"/>
        </w:rPr>
      </w:pPr>
    </w:p>
    <w:p w14:paraId="3AF86DC6" w14:textId="77777777" w:rsidR="00F15C84" w:rsidRDefault="00F15C84" w:rsidP="00F15C84">
      <w:pPr>
        <w:autoSpaceDE w:val="0"/>
        <w:autoSpaceDN w:val="0"/>
        <w:adjustRightInd w:val="0"/>
        <w:spacing w:after="0" w:line="240" w:lineRule="auto"/>
        <w:rPr>
          <w:rFonts w:ascii="Times New Roman" w:eastAsia="TimesNewRoman,Italic" w:hAnsi="Times New Roman"/>
          <w:u w:val="single"/>
          <w:lang w:val="de-DE"/>
        </w:rPr>
      </w:pPr>
      <w:r w:rsidRPr="00AD5DAC">
        <w:rPr>
          <w:rFonts w:ascii="Times New Roman" w:eastAsia="TimesNewRoman,Italic" w:hAnsi="Times New Roman"/>
          <w:u w:val="single"/>
          <w:lang w:val="de-DE"/>
        </w:rPr>
        <w:t>Anleitung für die Zubereitung</w:t>
      </w:r>
    </w:p>
    <w:p w14:paraId="679828F5" w14:textId="77777777" w:rsidR="0099584E" w:rsidRPr="00AD5DAC" w:rsidRDefault="0099584E" w:rsidP="00F15C84">
      <w:pPr>
        <w:autoSpaceDE w:val="0"/>
        <w:autoSpaceDN w:val="0"/>
        <w:adjustRightInd w:val="0"/>
        <w:spacing w:after="0" w:line="240" w:lineRule="auto"/>
        <w:rPr>
          <w:rFonts w:ascii="Times New Roman" w:eastAsia="TimesNewRoman,Italic" w:hAnsi="Times New Roman"/>
          <w:iCs/>
          <w:u w:val="single"/>
          <w:lang w:val="de-DE"/>
        </w:rPr>
      </w:pPr>
    </w:p>
    <w:p w14:paraId="53682BA6" w14:textId="77777777" w:rsidR="00F15C84" w:rsidRPr="00AD5DAC" w:rsidRDefault="001C199F" w:rsidP="00F15C84">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 w:hAnsi="Times New Roman"/>
          <w:lang w:val="de-DE"/>
        </w:rPr>
        <w:t>Bortezomib</w:t>
      </w:r>
      <w:r>
        <w:rPr>
          <w:rFonts w:ascii="Times New Roman" w:eastAsia="TimesNewRoman" w:hAnsi="Times New Roman"/>
          <w:lang w:val="de-DE"/>
        </w:rPr>
        <w:t xml:space="preserve"> SUN </w:t>
      </w:r>
      <w:r w:rsidR="00B645FE" w:rsidRPr="00AD5DAC">
        <w:rPr>
          <w:rFonts w:ascii="Times New Roman" w:eastAsia="TimesNewRoman,Italic" w:hAnsi="Times New Roman"/>
          <w:lang w:val="de-DE"/>
        </w:rPr>
        <w:t>muss von medizinischem Fachpersonal zubereitet werden.</w:t>
      </w:r>
    </w:p>
    <w:p w14:paraId="5E5F67AE" w14:textId="77777777" w:rsidR="00EE72B3" w:rsidRPr="00AD5DAC" w:rsidRDefault="00EE72B3" w:rsidP="00F15C84">
      <w:pPr>
        <w:autoSpaceDE w:val="0"/>
        <w:autoSpaceDN w:val="0"/>
        <w:adjustRightInd w:val="0"/>
        <w:spacing w:after="0" w:line="240" w:lineRule="auto"/>
        <w:rPr>
          <w:rFonts w:ascii="Times New Roman" w:eastAsia="TimesNewRoman,Italic" w:hAnsi="Times New Roman"/>
          <w:iCs/>
          <w:lang w:val="de-DE"/>
        </w:rPr>
      </w:pPr>
    </w:p>
    <w:p w14:paraId="0D195907" w14:textId="77777777" w:rsidR="00F15C84" w:rsidRPr="00AD5DAC" w:rsidRDefault="00F15C84" w:rsidP="00F15C84">
      <w:pPr>
        <w:autoSpaceDE w:val="0"/>
        <w:autoSpaceDN w:val="0"/>
        <w:adjustRightInd w:val="0"/>
        <w:spacing w:after="0" w:line="240" w:lineRule="auto"/>
        <w:rPr>
          <w:rFonts w:ascii="Times New Roman" w:eastAsia="TimesNewRoman,Italic" w:hAnsi="Times New Roman"/>
          <w:i/>
          <w:iCs/>
          <w:lang w:val="de-DE"/>
        </w:rPr>
      </w:pPr>
      <w:r w:rsidRPr="00AD5DAC">
        <w:rPr>
          <w:rFonts w:ascii="Times New Roman" w:eastAsia="TimesNewRoman,Italic" w:hAnsi="Times New Roman"/>
          <w:i/>
          <w:iCs/>
          <w:lang w:val="de-DE"/>
        </w:rPr>
        <w:t>Intravenöse Injektion</w:t>
      </w:r>
    </w:p>
    <w:p w14:paraId="20791AB7" w14:textId="77777777" w:rsidR="00F15C84" w:rsidRPr="00AD5DAC" w:rsidRDefault="00F15C84" w:rsidP="00530F41">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 xml:space="preserve">Jede 10 ml Durchstechflasche </w:t>
      </w:r>
      <w:r w:rsidR="001C199F" w:rsidRPr="00AD5DAC">
        <w:rPr>
          <w:rFonts w:ascii="Times New Roman" w:eastAsia="TimesNewRoman" w:hAnsi="Times New Roman"/>
          <w:lang w:val="de-DE"/>
        </w:rPr>
        <w:t>Bortezomib</w:t>
      </w:r>
      <w:r w:rsidR="001C199F">
        <w:rPr>
          <w:rFonts w:ascii="Times New Roman" w:eastAsia="TimesNewRoman" w:hAnsi="Times New Roman"/>
          <w:lang w:val="de-DE"/>
        </w:rPr>
        <w:t xml:space="preserve"> SUN </w:t>
      </w:r>
      <w:r w:rsidRPr="00AD5DAC">
        <w:rPr>
          <w:rFonts w:ascii="Times New Roman" w:eastAsia="TimesNewRoman,Italic" w:hAnsi="Times New Roman"/>
          <w:lang w:val="de-DE"/>
        </w:rPr>
        <w:t>muss mit 3,5 ml einer 9 mg/ml (0,9%) Kochsalzlösung für Injektionszwecke</w:t>
      </w:r>
      <w:r w:rsidR="00423C24" w:rsidRPr="00423C24">
        <w:rPr>
          <w:rFonts w:ascii="Times New Roman" w:eastAsia="SimSun" w:hAnsi="Times New Roman"/>
          <w:noProof/>
          <w:szCs w:val="20"/>
          <w:lang w:val="de-DE"/>
        </w:rPr>
        <w:t xml:space="preserve"> </w:t>
      </w:r>
      <w:r w:rsidR="00423C24" w:rsidRPr="00423C24">
        <w:rPr>
          <w:rFonts w:ascii="Times New Roman" w:eastAsia="TimesNewRoman,Italic" w:hAnsi="Times New Roman"/>
          <w:lang w:val="de-DE"/>
        </w:rPr>
        <w:t>unter Verwendung einer geeigneten Spritze</w:t>
      </w:r>
      <w:r w:rsidR="00D91ED9">
        <w:rPr>
          <w:rFonts w:ascii="Times New Roman" w:eastAsia="TimesNewRoman,Italic" w:hAnsi="Times New Roman"/>
          <w:lang w:val="de-DE"/>
        </w:rPr>
        <w:t xml:space="preserve"> vorsichtig</w:t>
      </w:r>
      <w:r w:rsidRPr="00AD5DAC">
        <w:rPr>
          <w:rFonts w:ascii="Times New Roman" w:eastAsia="TimesNewRoman,Italic" w:hAnsi="Times New Roman"/>
          <w:lang w:val="de-DE"/>
        </w:rPr>
        <w:t xml:space="preserve"> zubereitet werden</w:t>
      </w:r>
      <w:r w:rsidR="00423C24">
        <w:rPr>
          <w:rFonts w:ascii="Times New Roman" w:eastAsia="TimesNewRoman,Italic" w:hAnsi="Times New Roman"/>
          <w:lang w:val="de-DE"/>
        </w:rPr>
        <w:t xml:space="preserve">, ohne dabei den Stopfen </w:t>
      </w:r>
      <w:r w:rsidR="00D91ED9" w:rsidRPr="00D91ED9">
        <w:rPr>
          <w:rFonts w:ascii="Times New Roman" w:eastAsia="TimesNewRoman,Italic" w:hAnsi="Times New Roman"/>
          <w:lang w:val="de-DE"/>
        </w:rPr>
        <w:t xml:space="preserve">der Durchstechflasche </w:t>
      </w:r>
      <w:r w:rsidR="00423C24">
        <w:rPr>
          <w:rFonts w:ascii="Times New Roman" w:eastAsia="TimesNewRoman,Italic" w:hAnsi="Times New Roman"/>
          <w:lang w:val="de-DE"/>
        </w:rPr>
        <w:t>zu entfernen</w:t>
      </w:r>
      <w:r w:rsidRPr="00AD5DAC">
        <w:rPr>
          <w:rFonts w:ascii="Times New Roman" w:eastAsia="TimesNewRoman,Italic" w:hAnsi="Times New Roman"/>
          <w:lang w:val="de-DE"/>
        </w:rPr>
        <w:t>.</w:t>
      </w:r>
      <w:r w:rsidR="00530F41" w:rsidRPr="00530F41">
        <w:rPr>
          <w:rFonts w:ascii="Times New Roman" w:hAnsi="Times New Roman"/>
          <w:sz w:val="21"/>
          <w:szCs w:val="21"/>
          <w:lang w:val="de-DE" w:eastAsia="de-DE"/>
        </w:rPr>
        <w:t xml:space="preserve"> </w:t>
      </w:r>
      <w:r w:rsidR="00530F41" w:rsidRPr="00530F41">
        <w:rPr>
          <w:rFonts w:ascii="Times New Roman" w:eastAsia="TimesNewRoman,Italic" w:hAnsi="Times New Roman"/>
          <w:lang w:val="de-DE"/>
        </w:rPr>
        <w:t>Eine vollständige Auflösung des gefriergetrockneten Pulvers</w:t>
      </w:r>
      <w:r w:rsidR="00530F41">
        <w:rPr>
          <w:rFonts w:ascii="Times New Roman" w:eastAsia="TimesNewRoman,Italic" w:hAnsi="Times New Roman"/>
          <w:lang w:val="de-DE"/>
        </w:rPr>
        <w:t xml:space="preserve"> </w:t>
      </w:r>
      <w:r w:rsidR="00530F41" w:rsidRPr="00530F41">
        <w:rPr>
          <w:rFonts w:ascii="Times New Roman" w:eastAsia="TimesNewRoman,Italic" w:hAnsi="Times New Roman"/>
          <w:lang w:val="de-DE"/>
        </w:rPr>
        <w:t>erfolgt in weniger als 2 Minuten</w:t>
      </w:r>
      <w:r w:rsidRPr="00AD5DAC">
        <w:rPr>
          <w:rFonts w:ascii="Times New Roman" w:eastAsia="TimesNewRoman,Italic" w:hAnsi="Times New Roman"/>
          <w:lang w:val="de-DE"/>
        </w:rPr>
        <w:t>. Nach der Zubereitung enthält jeder ml Lösung 1 mg Bortezomib. Die zubereitete Lösung ist klar und farblos mit einem endgültigen pH-Wert von 4 bis 7.</w:t>
      </w:r>
    </w:p>
    <w:p w14:paraId="6102A8A8" w14:textId="77777777" w:rsidR="00F15C84" w:rsidRPr="00AD5DAC" w:rsidRDefault="00F15C84" w:rsidP="00F15C84">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Die zubereitete Lösung muss vor der Anwendung visuell auf Schwebstoffe und Verfärbungen überprüft werden. Bei Vorliegen einer Verfärbung oder von Schwebstoffen muss die zubereitete Lösung verworfen werden.</w:t>
      </w:r>
    </w:p>
    <w:p w14:paraId="3E0D2E7E" w14:textId="77777777" w:rsidR="00EE72B3" w:rsidRPr="00AD5DAC" w:rsidRDefault="00EE72B3" w:rsidP="00F15C84">
      <w:pPr>
        <w:autoSpaceDE w:val="0"/>
        <w:autoSpaceDN w:val="0"/>
        <w:adjustRightInd w:val="0"/>
        <w:spacing w:after="0" w:line="240" w:lineRule="auto"/>
        <w:rPr>
          <w:rFonts w:ascii="Times New Roman" w:eastAsia="TimesNewRoman,Italic" w:hAnsi="Times New Roman"/>
          <w:iCs/>
          <w:lang w:val="de-DE"/>
        </w:rPr>
      </w:pPr>
    </w:p>
    <w:p w14:paraId="1ABD5C1C" w14:textId="77777777" w:rsidR="00F15C84" w:rsidRPr="00AD5DAC" w:rsidRDefault="00F15C84" w:rsidP="00F15C84">
      <w:pPr>
        <w:autoSpaceDE w:val="0"/>
        <w:autoSpaceDN w:val="0"/>
        <w:adjustRightInd w:val="0"/>
        <w:spacing w:after="0" w:line="240" w:lineRule="auto"/>
        <w:rPr>
          <w:rFonts w:ascii="Times New Roman" w:eastAsia="TimesNewRoman,Italic" w:hAnsi="Times New Roman"/>
          <w:i/>
          <w:iCs/>
          <w:lang w:val="de-DE"/>
        </w:rPr>
      </w:pPr>
      <w:r w:rsidRPr="00AD5DAC">
        <w:rPr>
          <w:rFonts w:ascii="Times New Roman" w:eastAsia="TimesNewRoman,Italic" w:hAnsi="Times New Roman"/>
          <w:i/>
          <w:iCs/>
          <w:lang w:val="de-DE"/>
        </w:rPr>
        <w:t>Subkutane Injektion</w:t>
      </w:r>
    </w:p>
    <w:p w14:paraId="6D836AD2" w14:textId="77777777" w:rsidR="00F15C84" w:rsidRPr="00AD5DAC" w:rsidRDefault="00F15C84" w:rsidP="00530F41">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 xml:space="preserve">Jede 10 ml Durchstechflasche </w:t>
      </w:r>
      <w:r w:rsidR="001C199F" w:rsidRPr="00AD5DAC">
        <w:rPr>
          <w:rFonts w:ascii="Times New Roman" w:eastAsia="TimesNewRoman" w:hAnsi="Times New Roman"/>
          <w:lang w:val="de-DE"/>
        </w:rPr>
        <w:t>Bortezomib</w:t>
      </w:r>
      <w:r w:rsidR="001C199F">
        <w:rPr>
          <w:rFonts w:ascii="Times New Roman" w:eastAsia="TimesNewRoman" w:hAnsi="Times New Roman"/>
          <w:lang w:val="de-DE"/>
        </w:rPr>
        <w:t xml:space="preserve"> SUN </w:t>
      </w:r>
      <w:r w:rsidR="00D91ED9">
        <w:rPr>
          <w:rFonts w:ascii="Times New Roman" w:eastAsia="TimesNewRoman,Italic" w:hAnsi="Times New Roman"/>
          <w:lang w:val="de-DE"/>
        </w:rPr>
        <w:t>muss</w:t>
      </w:r>
      <w:r w:rsidR="00D91ED9" w:rsidRPr="00AD5DAC">
        <w:rPr>
          <w:rFonts w:ascii="Times New Roman" w:eastAsia="TimesNewRoman,Italic" w:hAnsi="Times New Roman"/>
          <w:lang w:val="de-DE"/>
        </w:rPr>
        <w:t xml:space="preserve"> </w:t>
      </w:r>
      <w:r w:rsidRPr="00AD5DAC">
        <w:rPr>
          <w:rFonts w:ascii="Times New Roman" w:eastAsia="TimesNewRoman,Italic" w:hAnsi="Times New Roman"/>
          <w:lang w:val="de-DE"/>
        </w:rPr>
        <w:t>mit 1,4 ml einer 9 mg/ml (0,9 %) Kochsalzlösung für Injektionszwecke</w:t>
      </w:r>
      <w:r w:rsidR="00423C24" w:rsidRPr="00423C24">
        <w:rPr>
          <w:rFonts w:ascii="Times New Roman" w:eastAsia="SimSun" w:hAnsi="Times New Roman"/>
          <w:noProof/>
          <w:szCs w:val="20"/>
          <w:lang w:val="de-DE"/>
        </w:rPr>
        <w:t xml:space="preserve"> </w:t>
      </w:r>
      <w:r w:rsidR="00423C24" w:rsidRPr="00423C24">
        <w:rPr>
          <w:rFonts w:ascii="Times New Roman" w:eastAsia="TimesNewRoman,Italic" w:hAnsi="Times New Roman"/>
          <w:lang w:val="de-DE"/>
        </w:rPr>
        <w:t>unter Verwendung einer geeigneten Spritze</w:t>
      </w:r>
      <w:r w:rsidR="00D91ED9">
        <w:rPr>
          <w:rFonts w:ascii="Times New Roman" w:eastAsia="TimesNewRoman,Italic" w:hAnsi="Times New Roman"/>
          <w:lang w:val="de-DE"/>
        </w:rPr>
        <w:t xml:space="preserve"> vorsichtig</w:t>
      </w:r>
      <w:r w:rsidRPr="00AD5DAC">
        <w:rPr>
          <w:rFonts w:ascii="Times New Roman" w:eastAsia="TimesNewRoman,Italic" w:hAnsi="Times New Roman"/>
          <w:lang w:val="de-DE"/>
        </w:rPr>
        <w:t xml:space="preserve"> zubereitet werden</w:t>
      </w:r>
      <w:r w:rsidR="00423C24">
        <w:rPr>
          <w:rFonts w:ascii="Times New Roman" w:eastAsia="TimesNewRoman,Italic" w:hAnsi="Times New Roman"/>
          <w:lang w:val="de-DE"/>
        </w:rPr>
        <w:t xml:space="preserve">, ohne dabei den Stopfen </w:t>
      </w:r>
      <w:r w:rsidR="00D91ED9" w:rsidRPr="00D91ED9">
        <w:rPr>
          <w:rFonts w:ascii="Times New Roman" w:eastAsia="TimesNewRoman,Italic" w:hAnsi="Times New Roman"/>
          <w:lang w:val="de-DE"/>
        </w:rPr>
        <w:t xml:space="preserve">der Durchstechflasche </w:t>
      </w:r>
      <w:r w:rsidR="00423C24">
        <w:rPr>
          <w:rFonts w:ascii="Times New Roman" w:eastAsia="TimesNewRoman,Italic" w:hAnsi="Times New Roman"/>
          <w:lang w:val="de-DE"/>
        </w:rPr>
        <w:t>zu entfernen</w:t>
      </w:r>
      <w:r w:rsidRPr="00AD5DAC">
        <w:rPr>
          <w:rFonts w:ascii="Times New Roman" w:eastAsia="TimesNewRoman,Italic" w:hAnsi="Times New Roman"/>
          <w:lang w:val="de-DE"/>
        </w:rPr>
        <w:t>.</w:t>
      </w:r>
      <w:r w:rsidR="00530F41" w:rsidRPr="00530F41">
        <w:rPr>
          <w:rFonts w:ascii="Times New Roman" w:eastAsia="TimesNewRoman,Italic" w:hAnsi="Times New Roman"/>
          <w:lang w:val="de-DE"/>
        </w:rPr>
        <w:t xml:space="preserve"> Eine vollständige Auflösung des gefriergetrockneten Pulvers erfolgt in weniger als 2 Minuten</w:t>
      </w:r>
      <w:r w:rsidRPr="00AD5DAC">
        <w:rPr>
          <w:rFonts w:ascii="Times New Roman" w:eastAsia="TimesNewRoman,Italic" w:hAnsi="Times New Roman"/>
          <w:lang w:val="de-DE"/>
        </w:rPr>
        <w:t>. Nach der Zubereitung enthält jeder ml Lösung 2,5 mg Bortezomib. Die zubereitete Lösung ist klar und farblos mit einem endgültigen pH-Wert von 4 bis 7. Die zubereitete Lösung muss vor der Anwendung visuell auf Schwebstoffe und Verfärbungen überprüft werden. Bei Vorliegen einer Verfärbung oder von Schwebstoffen muss die zubereitete Lösung verworfen werden.</w:t>
      </w:r>
    </w:p>
    <w:p w14:paraId="65A5F385" w14:textId="77777777" w:rsidR="00EE72B3" w:rsidRPr="00AD5DAC" w:rsidRDefault="00EE72B3" w:rsidP="00F15C84">
      <w:pPr>
        <w:autoSpaceDE w:val="0"/>
        <w:autoSpaceDN w:val="0"/>
        <w:adjustRightInd w:val="0"/>
        <w:spacing w:after="0" w:line="240" w:lineRule="auto"/>
        <w:rPr>
          <w:rFonts w:ascii="Times New Roman" w:eastAsia="TimesNewRoman,Italic" w:hAnsi="Times New Roman"/>
          <w:iCs/>
          <w:lang w:val="de-DE"/>
        </w:rPr>
      </w:pPr>
    </w:p>
    <w:p w14:paraId="2A7C31A0" w14:textId="77777777" w:rsidR="00F15C84" w:rsidRDefault="00F15C84" w:rsidP="001A4D0E">
      <w:pPr>
        <w:keepNext/>
        <w:autoSpaceDE w:val="0"/>
        <w:autoSpaceDN w:val="0"/>
        <w:adjustRightInd w:val="0"/>
        <w:spacing w:after="0" w:line="240" w:lineRule="auto"/>
        <w:rPr>
          <w:rFonts w:ascii="Times New Roman" w:eastAsia="TimesNewRoman,Italic" w:hAnsi="Times New Roman"/>
          <w:u w:val="single"/>
          <w:lang w:val="de-DE"/>
        </w:rPr>
      </w:pPr>
      <w:r w:rsidRPr="00AD5DAC">
        <w:rPr>
          <w:rFonts w:ascii="Times New Roman" w:eastAsia="TimesNewRoman,Italic" w:hAnsi="Times New Roman"/>
          <w:u w:val="single"/>
          <w:lang w:val="de-DE"/>
        </w:rPr>
        <w:lastRenderedPageBreak/>
        <w:t>Entsorgung</w:t>
      </w:r>
    </w:p>
    <w:p w14:paraId="798887B6" w14:textId="77777777" w:rsidR="0099584E" w:rsidRPr="00AD5DAC" w:rsidRDefault="0099584E" w:rsidP="001A4D0E">
      <w:pPr>
        <w:keepNext/>
        <w:autoSpaceDE w:val="0"/>
        <w:autoSpaceDN w:val="0"/>
        <w:adjustRightInd w:val="0"/>
        <w:spacing w:after="0" w:line="240" w:lineRule="auto"/>
        <w:rPr>
          <w:rFonts w:ascii="Times New Roman" w:eastAsia="TimesNewRoman,Italic" w:hAnsi="Times New Roman"/>
          <w:iCs/>
          <w:u w:val="single"/>
          <w:lang w:val="de-DE"/>
        </w:rPr>
      </w:pPr>
    </w:p>
    <w:p w14:paraId="05CB40FD" w14:textId="77777777" w:rsidR="00F15C84" w:rsidRPr="00AD5DAC" w:rsidRDefault="001C199F" w:rsidP="00F15C84">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 w:hAnsi="Times New Roman"/>
          <w:lang w:val="de-DE"/>
        </w:rPr>
        <w:t>Bortezomib</w:t>
      </w:r>
      <w:r>
        <w:rPr>
          <w:rFonts w:ascii="Times New Roman" w:eastAsia="TimesNewRoman" w:hAnsi="Times New Roman"/>
          <w:lang w:val="de-DE"/>
        </w:rPr>
        <w:t xml:space="preserve"> SUN </w:t>
      </w:r>
      <w:r w:rsidR="00B645FE" w:rsidRPr="00AD5DAC">
        <w:rPr>
          <w:rFonts w:ascii="Times New Roman" w:eastAsia="TimesNewRoman,Italic" w:hAnsi="Times New Roman"/>
          <w:lang w:val="de-DE"/>
        </w:rPr>
        <w:t xml:space="preserve">ist nur zur einmaligen </w:t>
      </w:r>
      <w:r w:rsidR="00530F41">
        <w:rPr>
          <w:rFonts w:ascii="Times New Roman" w:eastAsia="TimesNewRoman,Italic" w:hAnsi="Times New Roman"/>
          <w:lang w:val="de-DE"/>
        </w:rPr>
        <w:t>Anwendung</w:t>
      </w:r>
      <w:r w:rsidR="00530F41" w:rsidRPr="00AD5DAC">
        <w:rPr>
          <w:rFonts w:ascii="Times New Roman" w:eastAsia="TimesNewRoman,Italic" w:hAnsi="Times New Roman"/>
          <w:lang w:val="de-DE"/>
        </w:rPr>
        <w:t xml:space="preserve"> </w:t>
      </w:r>
      <w:r w:rsidR="00B645FE" w:rsidRPr="00AD5DAC">
        <w:rPr>
          <w:rFonts w:ascii="Times New Roman" w:eastAsia="TimesNewRoman,Italic" w:hAnsi="Times New Roman"/>
          <w:lang w:val="de-DE"/>
        </w:rPr>
        <w:t xml:space="preserve">bestimmt. Nicht verwendetes Arzneimittel oder Abfallmaterial ist entsprechend den nationalen Anforderungen zu </w:t>
      </w:r>
      <w:r w:rsidR="00530F41">
        <w:rPr>
          <w:rFonts w:ascii="Times New Roman" w:eastAsia="TimesNewRoman,Italic" w:hAnsi="Times New Roman"/>
          <w:lang w:val="de-DE"/>
        </w:rPr>
        <w:t>beseiti</w:t>
      </w:r>
      <w:r w:rsidR="00530F41" w:rsidRPr="00AD5DAC">
        <w:rPr>
          <w:rFonts w:ascii="Times New Roman" w:eastAsia="TimesNewRoman,Italic" w:hAnsi="Times New Roman"/>
          <w:lang w:val="de-DE"/>
        </w:rPr>
        <w:t>gen</w:t>
      </w:r>
      <w:r w:rsidR="00B645FE" w:rsidRPr="00AD5DAC">
        <w:rPr>
          <w:rFonts w:ascii="Times New Roman" w:eastAsia="TimesNewRoman,Italic" w:hAnsi="Times New Roman"/>
          <w:lang w:val="de-DE"/>
        </w:rPr>
        <w:t>.</w:t>
      </w:r>
    </w:p>
    <w:p w14:paraId="6188E4BA" w14:textId="77777777" w:rsidR="00EE72B3" w:rsidRPr="00AD5DAC" w:rsidRDefault="00EE72B3" w:rsidP="00F15C84">
      <w:pPr>
        <w:autoSpaceDE w:val="0"/>
        <w:autoSpaceDN w:val="0"/>
        <w:adjustRightInd w:val="0"/>
        <w:spacing w:after="0" w:line="240" w:lineRule="auto"/>
        <w:rPr>
          <w:rFonts w:ascii="Times New Roman" w:eastAsia="TimesNewRoman,Italic" w:hAnsi="Times New Roman"/>
          <w:b/>
          <w:bCs/>
          <w:iCs/>
          <w:lang w:val="de-DE"/>
        </w:rPr>
      </w:pPr>
    </w:p>
    <w:p w14:paraId="5BBBA3F6" w14:textId="77777777" w:rsidR="00EE72B3" w:rsidRPr="00AD5DAC" w:rsidRDefault="00EE72B3" w:rsidP="00F15C84">
      <w:pPr>
        <w:autoSpaceDE w:val="0"/>
        <w:autoSpaceDN w:val="0"/>
        <w:adjustRightInd w:val="0"/>
        <w:spacing w:after="0" w:line="240" w:lineRule="auto"/>
        <w:rPr>
          <w:rFonts w:ascii="Times New Roman" w:eastAsia="TimesNewRoman,Italic" w:hAnsi="Times New Roman"/>
          <w:b/>
          <w:bCs/>
          <w:iCs/>
          <w:lang w:val="de-DE"/>
        </w:rPr>
      </w:pPr>
    </w:p>
    <w:p w14:paraId="488DFFE4" w14:textId="77777777" w:rsidR="00F15C84" w:rsidRPr="00AD5DAC" w:rsidRDefault="00F15C84" w:rsidP="00EE72B3">
      <w:pPr>
        <w:autoSpaceDE w:val="0"/>
        <w:autoSpaceDN w:val="0"/>
        <w:adjustRightInd w:val="0"/>
        <w:spacing w:after="0" w:line="240" w:lineRule="auto"/>
        <w:ind w:left="567" w:hanging="567"/>
        <w:rPr>
          <w:rFonts w:ascii="Times New Roman" w:eastAsia="TimesNewRoman,Italic" w:hAnsi="Times New Roman"/>
          <w:b/>
          <w:bCs/>
          <w:iCs/>
          <w:lang w:val="de-DE"/>
        </w:rPr>
      </w:pPr>
      <w:r w:rsidRPr="00AD5DAC">
        <w:rPr>
          <w:rFonts w:ascii="Times New Roman" w:eastAsia="TimesNewRoman,Italic" w:hAnsi="Times New Roman"/>
          <w:b/>
          <w:bCs/>
          <w:lang w:val="de-DE"/>
        </w:rPr>
        <w:t>7.</w:t>
      </w:r>
      <w:r w:rsidRPr="00AD5DAC">
        <w:rPr>
          <w:rFonts w:ascii="Times New Roman" w:eastAsia="TimesNewRoman,Italic" w:hAnsi="Times New Roman"/>
          <w:b/>
          <w:bCs/>
          <w:lang w:val="de-DE"/>
        </w:rPr>
        <w:tab/>
        <w:t>INHABER DER ZULASSUNG</w:t>
      </w:r>
    </w:p>
    <w:p w14:paraId="0A9E9A69" w14:textId="77777777" w:rsidR="00EE72B3" w:rsidRPr="00AD5DAC" w:rsidRDefault="00EE72B3" w:rsidP="00EE72B3">
      <w:pPr>
        <w:autoSpaceDE w:val="0"/>
        <w:autoSpaceDN w:val="0"/>
        <w:adjustRightInd w:val="0"/>
        <w:spacing w:after="0" w:line="240" w:lineRule="auto"/>
        <w:ind w:left="567" w:hanging="567"/>
        <w:rPr>
          <w:rFonts w:ascii="Times New Roman" w:eastAsia="TimesNewRoman,Italic" w:hAnsi="Times New Roman"/>
          <w:b/>
          <w:bCs/>
          <w:iCs/>
          <w:lang w:val="de-DE"/>
        </w:rPr>
      </w:pPr>
    </w:p>
    <w:p w14:paraId="019653B0" w14:textId="77777777" w:rsidR="00B645FE" w:rsidRPr="00AD5DAC" w:rsidRDefault="00B645FE" w:rsidP="00B645FE">
      <w:pPr>
        <w:pStyle w:val="Style6"/>
        <w:widowControl/>
        <w:spacing w:before="5" w:line="259" w:lineRule="exact"/>
        <w:rPr>
          <w:rStyle w:val="FontStyle33"/>
          <w:sz w:val="22"/>
          <w:szCs w:val="22"/>
          <w:lang w:val="de-DE"/>
        </w:rPr>
      </w:pPr>
      <w:r w:rsidRPr="00AD5DAC">
        <w:rPr>
          <w:rStyle w:val="FontStyle33"/>
          <w:sz w:val="22"/>
          <w:szCs w:val="22"/>
          <w:lang w:val="de-DE"/>
        </w:rPr>
        <w:t>Sun Pharmaceutical Industries Europe B.V.</w:t>
      </w:r>
    </w:p>
    <w:p w14:paraId="7F153A7C" w14:textId="77777777" w:rsidR="00B645FE" w:rsidRPr="00AD5DAC" w:rsidRDefault="00B645FE" w:rsidP="00B645FE">
      <w:pPr>
        <w:pStyle w:val="Style6"/>
        <w:widowControl/>
        <w:spacing w:before="5" w:line="259" w:lineRule="exact"/>
        <w:ind w:right="6336"/>
        <w:rPr>
          <w:rStyle w:val="FontStyle33"/>
          <w:sz w:val="22"/>
          <w:szCs w:val="22"/>
          <w:lang w:val="de-DE"/>
        </w:rPr>
      </w:pPr>
      <w:r w:rsidRPr="00AD5DAC">
        <w:rPr>
          <w:rStyle w:val="FontStyle33"/>
          <w:sz w:val="22"/>
          <w:szCs w:val="22"/>
          <w:lang w:val="de-DE"/>
        </w:rPr>
        <w:t>Polarisavenue 87</w:t>
      </w:r>
    </w:p>
    <w:p w14:paraId="6C71A60D" w14:textId="77777777" w:rsidR="00B645FE" w:rsidRPr="00AD5DAC" w:rsidRDefault="00B645FE" w:rsidP="00B645FE">
      <w:pPr>
        <w:pStyle w:val="Style6"/>
        <w:widowControl/>
        <w:spacing w:before="5" w:line="259" w:lineRule="exact"/>
        <w:ind w:right="6336"/>
        <w:rPr>
          <w:rStyle w:val="FontStyle33"/>
          <w:sz w:val="22"/>
          <w:szCs w:val="22"/>
          <w:lang w:val="de-DE"/>
        </w:rPr>
      </w:pPr>
      <w:r w:rsidRPr="00AD5DAC">
        <w:rPr>
          <w:rStyle w:val="FontStyle33"/>
          <w:sz w:val="22"/>
          <w:szCs w:val="22"/>
          <w:lang w:val="de-DE"/>
        </w:rPr>
        <w:t>2132 JH Hoofddorp</w:t>
      </w:r>
    </w:p>
    <w:p w14:paraId="5EFC219A" w14:textId="77777777" w:rsidR="00B645FE" w:rsidRPr="00AD5DAC" w:rsidRDefault="00B645FE" w:rsidP="00B645FE">
      <w:pPr>
        <w:pStyle w:val="Style6"/>
        <w:widowControl/>
        <w:spacing w:before="5" w:line="259" w:lineRule="exact"/>
        <w:ind w:right="6336"/>
        <w:rPr>
          <w:rStyle w:val="FontStyle33"/>
          <w:sz w:val="22"/>
          <w:szCs w:val="22"/>
          <w:lang w:val="de-DE"/>
        </w:rPr>
      </w:pPr>
      <w:r w:rsidRPr="00AD5DAC">
        <w:rPr>
          <w:rStyle w:val="FontStyle33"/>
          <w:sz w:val="22"/>
          <w:szCs w:val="22"/>
          <w:lang w:val="de-DE"/>
        </w:rPr>
        <w:t>Niederlande</w:t>
      </w:r>
    </w:p>
    <w:p w14:paraId="09A20BE8" w14:textId="77777777" w:rsidR="00EE72B3" w:rsidRPr="00AD5DAC" w:rsidRDefault="00EE72B3" w:rsidP="00F15C84">
      <w:pPr>
        <w:autoSpaceDE w:val="0"/>
        <w:autoSpaceDN w:val="0"/>
        <w:adjustRightInd w:val="0"/>
        <w:spacing w:after="0" w:line="240" w:lineRule="auto"/>
        <w:rPr>
          <w:rFonts w:ascii="Times New Roman" w:eastAsia="TimesNewRoman,Italic" w:hAnsi="Times New Roman"/>
          <w:iCs/>
          <w:lang w:val="de-DE"/>
        </w:rPr>
      </w:pPr>
    </w:p>
    <w:p w14:paraId="28AF7988" w14:textId="77777777" w:rsidR="00EE72B3" w:rsidRPr="00AD5DAC" w:rsidRDefault="00EE72B3" w:rsidP="00F15C84">
      <w:pPr>
        <w:autoSpaceDE w:val="0"/>
        <w:autoSpaceDN w:val="0"/>
        <w:adjustRightInd w:val="0"/>
        <w:spacing w:after="0" w:line="240" w:lineRule="auto"/>
        <w:rPr>
          <w:rFonts w:ascii="Times New Roman" w:eastAsia="TimesNewRoman,Italic" w:hAnsi="Times New Roman"/>
          <w:iCs/>
          <w:lang w:val="de-DE"/>
        </w:rPr>
      </w:pPr>
    </w:p>
    <w:p w14:paraId="6ED61D5C" w14:textId="77777777" w:rsidR="00F15C84" w:rsidRPr="00AD5DAC" w:rsidRDefault="00EE72B3" w:rsidP="00EE72B3">
      <w:pPr>
        <w:autoSpaceDE w:val="0"/>
        <w:autoSpaceDN w:val="0"/>
        <w:adjustRightInd w:val="0"/>
        <w:spacing w:after="0" w:line="240" w:lineRule="auto"/>
        <w:ind w:left="567" w:hanging="567"/>
        <w:rPr>
          <w:rFonts w:ascii="Times New Roman" w:eastAsia="TimesNewRoman,Italic" w:hAnsi="Times New Roman"/>
          <w:b/>
          <w:bCs/>
          <w:iCs/>
          <w:lang w:val="de-DE"/>
        </w:rPr>
      </w:pPr>
      <w:r w:rsidRPr="00AD5DAC">
        <w:rPr>
          <w:rFonts w:ascii="Times New Roman" w:eastAsia="TimesNewRoman,Italic" w:hAnsi="Times New Roman"/>
          <w:b/>
          <w:bCs/>
          <w:lang w:val="de-DE"/>
        </w:rPr>
        <w:t>8.</w:t>
      </w:r>
      <w:r w:rsidRPr="00AD5DAC">
        <w:rPr>
          <w:rFonts w:ascii="Times New Roman" w:eastAsia="TimesNewRoman,Italic" w:hAnsi="Times New Roman"/>
          <w:b/>
          <w:bCs/>
          <w:lang w:val="de-DE"/>
        </w:rPr>
        <w:tab/>
        <w:t>ZULASSUNGSNUMMER(N)</w:t>
      </w:r>
    </w:p>
    <w:p w14:paraId="27315327" w14:textId="77777777" w:rsidR="00EE72B3" w:rsidRPr="00AD5DAC" w:rsidRDefault="00EE72B3" w:rsidP="00EE72B3">
      <w:pPr>
        <w:autoSpaceDE w:val="0"/>
        <w:autoSpaceDN w:val="0"/>
        <w:adjustRightInd w:val="0"/>
        <w:spacing w:after="0" w:line="240" w:lineRule="auto"/>
        <w:ind w:left="567" w:hanging="567"/>
        <w:rPr>
          <w:rFonts w:ascii="Times New Roman" w:eastAsia="TimesNewRoman,Italic" w:hAnsi="Times New Roman"/>
          <w:b/>
          <w:bCs/>
          <w:iCs/>
          <w:lang w:val="de-DE"/>
        </w:rPr>
      </w:pPr>
    </w:p>
    <w:p w14:paraId="2A4FB50B" w14:textId="77777777" w:rsidR="003D4A6E" w:rsidRPr="00B27FC6" w:rsidRDefault="003D4A6E" w:rsidP="003D4A6E">
      <w:pPr>
        <w:autoSpaceDE w:val="0"/>
        <w:autoSpaceDN w:val="0"/>
        <w:adjustRightInd w:val="0"/>
        <w:spacing w:after="0" w:line="240" w:lineRule="auto"/>
        <w:rPr>
          <w:rFonts w:ascii="Times New Roman" w:eastAsia="TimesNewRoman,Italic" w:hAnsi="Times New Roman"/>
          <w:iCs/>
          <w:lang w:val="de-DE" w:eastAsia="en-GB"/>
        </w:rPr>
      </w:pPr>
      <w:r w:rsidRPr="00B27FC6">
        <w:rPr>
          <w:rFonts w:ascii="Times New Roman" w:eastAsia="TimesNewRoman,Italic" w:hAnsi="Times New Roman"/>
          <w:iCs/>
          <w:lang w:val="de-DE" w:eastAsia="en-GB"/>
        </w:rPr>
        <w:t>EU/1/16/1102/001</w:t>
      </w:r>
    </w:p>
    <w:p w14:paraId="4EE13179" w14:textId="77777777" w:rsidR="00EE72B3" w:rsidRPr="00AD5DAC" w:rsidRDefault="00EE72B3" w:rsidP="00F15C84">
      <w:pPr>
        <w:autoSpaceDE w:val="0"/>
        <w:autoSpaceDN w:val="0"/>
        <w:adjustRightInd w:val="0"/>
        <w:spacing w:after="0" w:line="240" w:lineRule="auto"/>
        <w:rPr>
          <w:rFonts w:ascii="Times New Roman" w:eastAsia="TimesNewRoman,Italic" w:hAnsi="Times New Roman"/>
          <w:iCs/>
          <w:lang w:val="de-DE"/>
        </w:rPr>
      </w:pPr>
    </w:p>
    <w:p w14:paraId="3033DDED" w14:textId="77777777" w:rsidR="00EE72B3" w:rsidRPr="00AD5DAC" w:rsidRDefault="00EE72B3" w:rsidP="00F15C84">
      <w:pPr>
        <w:autoSpaceDE w:val="0"/>
        <w:autoSpaceDN w:val="0"/>
        <w:adjustRightInd w:val="0"/>
        <w:spacing w:after="0" w:line="240" w:lineRule="auto"/>
        <w:rPr>
          <w:rFonts w:ascii="Times New Roman" w:eastAsia="TimesNewRoman,Italic" w:hAnsi="Times New Roman"/>
          <w:iCs/>
          <w:lang w:val="de-DE"/>
        </w:rPr>
      </w:pPr>
    </w:p>
    <w:p w14:paraId="50D5A750" w14:textId="77777777" w:rsidR="00F15C84" w:rsidRPr="00AD5DAC" w:rsidRDefault="00F15C84" w:rsidP="00E90667">
      <w:pPr>
        <w:keepNext/>
        <w:keepLines/>
        <w:autoSpaceDE w:val="0"/>
        <w:autoSpaceDN w:val="0"/>
        <w:adjustRightInd w:val="0"/>
        <w:spacing w:after="0" w:line="240" w:lineRule="auto"/>
        <w:ind w:left="567" w:hanging="567"/>
        <w:rPr>
          <w:rFonts w:ascii="Times New Roman" w:eastAsia="TimesNewRoman,Italic" w:hAnsi="Times New Roman"/>
          <w:b/>
          <w:bCs/>
          <w:iCs/>
          <w:lang w:val="de-DE"/>
        </w:rPr>
      </w:pPr>
      <w:r w:rsidRPr="00AD5DAC">
        <w:rPr>
          <w:rFonts w:ascii="Times New Roman" w:eastAsia="TimesNewRoman,Italic" w:hAnsi="Times New Roman"/>
          <w:b/>
          <w:bCs/>
          <w:lang w:val="de-DE"/>
        </w:rPr>
        <w:t>9.</w:t>
      </w:r>
      <w:r w:rsidRPr="00AD5DAC">
        <w:rPr>
          <w:rFonts w:ascii="Times New Roman" w:eastAsia="TimesNewRoman,Italic" w:hAnsi="Times New Roman"/>
          <w:b/>
          <w:bCs/>
          <w:lang w:val="de-DE"/>
        </w:rPr>
        <w:tab/>
        <w:t>DATUM DER ERTEILUNG DER ZULASSUNG / VERLÄNGERUNG DER ZULASSUNG</w:t>
      </w:r>
    </w:p>
    <w:p w14:paraId="2F807637" w14:textId="77777777" w:rsidR="00EE72B3" w:rsidRPr="00AD5DAC" w:rsidRDefault="00EE72B3" w:rsidP="00E90667">
      <w:pPr>
        <w:keepNext/>
        <w:keepLines/>
        <w:autoSpaceDE w:val="0"/>
        <w:autoSpaceDN w:val="0"/>
        <w:adjustRightInd w:val="0"/>
        <w:spacing w:after="0" w:line="240" w:lineRule="auto"/>
        <w:ind w:left="567" w:hanging="567"/>
        <w:rPr>
          <w:rFonts w:ascii="Times New Roman" w:eastAsia="TimesNewRoman,Italic" w:hAnsi="Times New Roman"/>
          <w:b/>
          <w:bCs/>
          <w:iCs/>
          <w:lang w:val="de-DE"/>
        </w:rPr>
      </w:pPr>
    </w:p>
    <w:p w14:paraId="6E43E0C3" w14:textId="77777777" w:rsidR="003D6065" w:rsidRPr="00534F71" w:rsidRDefault="003D6065" w:rsidP="003D6065">
      <w:pPr>
        <w:autoSpaceDE w:val="0"/>
        <w:autoSpaceDN w:val="0"/>
        <w:adjustRightInd w:val="0"/>
        <w:spacing w:after="0" w:line="240" w:lineRule="auto"/>
        <w:rPr>
          <w:rFonts w:ascii="Times New Roman" w:hAnsi="Times New Roman"/>
          <w:szCs w:val="24"/>
          <w:lang w:val="de-DE"/>
        </w:rPr>
      </w:pPr>
      <w:r>
        <w:rPr>
          <w:rFonts w:ascii="Times New Roman" w:hAnsi="Times New Roman"/>
          <w:szCs w:val="24"/>
          <w:lang w:val="de-DE"/>
        </w:rPr>
        <w:t>Datum der ersten Zulassung: 22. Juli 2016</w:t>
      </w:r>
    </w:p>
    <w:p w14:paraId="3D128F4D" w14:textId="77777777" w:rsidR="003D6065" w:rsidRPr="00534F71" w:rsidRDefault="003D6065" w:rsidP="003D6065">
      <w:pPr>
        <w:autoSpaceDE w:val="0"/>
        <w:autoSpaceDN w:val="0"/>
        <w:adjustRightInd w:val="0"/>
        <w:spacing w:after="0" w:line="240" w:lineRule="auto"/>
        <w:rPr>
          <w:rFonts w:ascii="Times New Roman" w:hAnsi="Times New Roman"/>
          <w:szCs w:val="24"/>
          <w:lang w:val="de-DE"/>
        </w:rPr>
      </w:pPr>
      <w:r w:rsidRPr="0006579C">
        <w:rPr>
          <w:rFonts w:ascii="Times New Roman" w:hAnsi="Times New Roman"/>
          <w:szCs w:val="24"/>
          <w:lang w:val="de-DE"/>
        </w:rPr>
        <w:t>Datum der letzten Verlängerung der Zulassung:</w:t>
      </w:r>
      <w:r w:rsidR="00DD01AF">
        <w:rPr>
          <w:rFonts w:ascii="Times New Roman" w:hAnsi="Times New Roman"/>
          <w:szCs w:val="24"/>
          <w:lang w:val="de-DE"/>
        </w:rPr>
        <w:t xml:space="preserve"> 22. Juni 2021</w:t>
      </w:r>
    </w:p>
    <w:p w14:paraId="0C105D8F" w14:textId="77777777" w:rsidR="00EE72B3" w:rsidRPr="00AD5DAC" w:rsidRDefault="00EE72B3" w:rsidP="00F15C84">
      <w:pPr>
        <w:autoSpaceDE w:val="0"/>
        <w:autoSpaceDN w:val="0"/>
        <w:adjustRightInd w:val="0"/>
        <w:spacing w:after="0" w:line="240" w:lineRule="auto"/>
        <w:rPr>
          <w:rFonts w:ascii="Times New Roman" w:eastAsia="TimesNewRoman,Italic" w:hAnsi="Times New Roman"/>
          <w:iCs/>
          <w:lang w:val="de-DE"/>
        </w:rPr>
      </w:pPr>
    </w:p>
    <w:p w14:paraId="6AE1EF98" w14:textId="77777777" w:rsidR="00EE72B3" w:rsidRPr="00AD5DAC" w:rsidRDefault="00EE72B3" w:rsidP="00F15C84">
      <w:pPr>
        <w:autoSpaceDE w:val="0"/>
        <w:autoSpaceDN w:val="0"/>
        <w:adjustRightInd w:val="0"/>
        <w:spacing w:after="0" w:line="240" w:lineRule="auto"/>
        <w:rPr>
          <w:rFonts w:ascii="Times New Roman" w:eastAsia="TimesNewRoman,Italic" w:hAnsi="Times New Roman"/>
          <w:iCs/>
          <w:lang w:val="de-DE"/>
        </w:rPr>
      </w:pPr>
    </w:p>
    <w:p w14:paraId="78B18058" w14:textId="77777777" w:rsidR="00F15C84" w:rsidRPr="00AD5DAC" w:rsidRDefault="00EE72B3" w:rsidP="00EE72B3">
      <w:pPr>
        <w:autoSpaceDE w:val="0"/>
        <w:autoSpaceDN w:val="0"/>
        <w:adjustRightInd w:val="0"/>
        <w:spacing w:after="0" w:line="240" w:lineRule="auto"/>
        <w:ind w:left="567" w:hanging="567"/>
        <w:rPr>
          <w:rFonts w:ascii="Times New Roman" w:eastAsia="TimesNewRoman,Italic" w:hAnsi="Times New Roman"/>
          <w:b/>
          <w:bCs/>
          <w:iCs/>
          <w:lang w:val="de-DE"/>
        </w:rPr>
      </w:pPr>
      <w:r w:rsidRPr="00AD5DAC">
        <w:rPr>
          <w:rFonts w:ascii="Times New Roman" w:eastAsia="TimesNewRoman,Italic" w:hAnsi="Times New Roman"/>
          <w:b/>
          <w:bCs/>
          <w:lang w:val="de-DE"/>
        </w:rPr>
        <w:t>10.</w:t>
      </w:r>
      <w:r w:rsidRPr="00AD5DAC">
        <w:rPr>
          <w:rFonts w:ascii="Times New Roman" w:eastAsia="TimesNewRoman,Italic" w:hAnsi="Times New Roman"/>
          <w:b/>
          <w:bCs/>
          <w:lang w:val="de-DE"/>
        </w:rPr>
        <w:tab/>
        <w:t>STAND DER INFORMATION</w:t>
      </w:r>
    </w:p>
    <w:p w14:paraId="4C959FFC" w14:textId="77777777" w:rsidR="00EE72B3" w:rsidRPr="00AD5DAC" w:rsidRDefault="00EE72B3" w:rsidP="00EE72B3">
      <w:pPr>
        <w:autoSpaceDE w:val="0"/>
        <w:autoSpaceDN w:val="0"/>
        <w:adjustRightInd w:val="0"/>
        <w:spacing w:after="0" w:line="240" w:lineRule="auto"/>
        <w:ind w:left="567" w:hanging="567"/>
        <w:rPr>
          <w:rFonts w:ascii="Times New Roman" w:eastAsia="TimesNewRoman,Italic" w:hAnsi="Times New Roman"/>
          <w:b/>
          <w:bCs/>
          <w:iCs/>
          <w:lang w:val="de-DE"/>
        </w:rPr>
      </w:pPr>
    </w:p>
    <w:p w14:paraId="232775AB" w14:textId="77777777" w:rsidR="00874A53" w:rsidRPr="00AD5DAC" w:rsidRDefault="00F15C84" w:rsidP="00F15C84">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Ausführliche Informationen zu diesem Arzneimittel sind auf den Internetseiten der Europäischen Arzneimittel</w:t>
      </w:r>
      <w:r w:rsidR="009C018F" w:rsidRPr="00ED0DD5">
        <w:rPr>
          <w:rFonts w:ascii="Times New Roman" w:hAnsi="Times New Roman"/>
          <w:lang w:val="de-DE"/>
        </w:rPr>
        <w:t>-Agentur</w:t>
      </w:r>
      <w:r w:rsidR="009C018F" w:rsidRPr="00ED0DD5">
        <w:rPr>
          <w:lang w:val="de-DE"/>
        </w:rPr>
        <w:t xml:space="preserve"> </w:t>
      </w:r>
      <w:r w:rsidR="0099584E" w:rsidRPr="0099584E">
        <w:rPr>
          <w:rFonts w:ascii="Times New Roman" w:eastAsia="TimesNewRoman,Italic" w:hAnsi="Times New Roman"/>
          <w:u w:val="single"/>
          <w:lang w:val="de-DE"/>
        </w:rPr>
        <w:t>https://www.ema.europa.eu</w:t>
      </w:r>
      <w:r w:rsidRPr="00AD5DAC">
        <w:rPr>
          <w:rFonts w:ascii="Times New Roman" w:eastAsia="TimesNewRoman,Italic" w:hAnsi="Times New Roman"/>
          <w:lang w:val="de-DE"/>
        </w:rPr>
        <w:t xml:space="preserve"> verfügbar.</w:t>
      </w:r>
    </w:p>
    <w:p w14:paraId="3BD9E2E9" w14:textId="77777777" w:rsidR="00A54553" w:rsidRPr="00A54553" w:rsidRDefault="00E629C8" w:rsidP="00A54553">
      <w:pPr>
        <w:numPr>
          <w:ilvl w:val="12"/>
          <w:numId w:val="0"/>
        </w:numPr>
        <w:spacing w:line="240" w:lineRule="auto"/>
        <w:ind w:right="-2"/>
        <w:rPr>
          <w:rFonts w:ascii="Times New Roman" w:eastAsia="Times New Roman" w:hAnsi="Times New Roman"/>
          <w:noProof/>
          <w:lang w:val="de-DE" w:eastAsia="de-DE" w:bidi="de-DE"/>
        </w:rPr>
      </w:pPr>
      <w:r w:rsidRPr="00AD5DAC">
        <w:rPr>
          <w:rFonts w:ascii="Times New Roman" w:eastAsia="TimesNewRoman,Italic" w:hAnsi="Times New Roman"/>
          <w:lang w:val="de-DE"/>
        </w:rPr>
        <w:br w:type="page"/>
      </w:r>
    </w:p>
    <w:p w14:paraId="30E2CA8E" w14:textId="77777777" w:rsidR="00A54553" w:rsidRPr="00A54553" w:rsidRDefault="00A54553" w:rsidP="00A54553">
      <w:pPr>
        <w:tabs>
          <w:tab w:val="left" w:pos="567"/>
        </w:tabs>
        <w:spacing w:after="0" w:line="240" w:lineRule="auto"/>
        <w:rPr>
          <w:rFonts w:ascii="Times New Roman" w:eastAsia="Times New Roman" w:hAnsi="Times New Roman"/>
          <w:noProof/>
          <w:lang w:val="de-DE" w:eastAsia="de-DE" w:bidi="de-DE"/>
        </w:rPr>
      </w:pPr>
    </w:p>
    <w:p w14:paraId="07816F20" w14:textId="77777777" w:rsidR="00A54553" w:rsidRPr="00A54553" w:rsidRDefault="00A54553" w:rsidP="00A54553">
      <w:pPr>
        <w:tabs>
          <w:tab w:val="left" w:pos="567"/>
        </w:tabs>
        <w:spacing w:after="0" w:line="240" w:lineRule="auto"/>
        <w:rPr>
          <w:rFonts w:ascii="Times New Roman" w:eastAsia="Times New Roman" w:hAnsi="Times New Roman"/>
          <w:szCs w:val="20"/>
          <w:lang w:val="de-DE" w:eastAsia="de-DE" w:bidi="de-DE"/>
        </w:rPr>
      </w:pPr>
    </w:p>
    <w:p w14:paraId="0B90C152" w14:textId="77777777" w:rsidR="00A54553" w:rsidRPr="00A54553" w:rsidRDefault="00A54553" w:rsidP="00A54553">
      <w:pPr>
        <w:tabs>
          <w:tab w:val="left" w:pos="567"/>
        </w:tabs>
        <w:spacing w:after="0" w:line="240" w:lineRule="auto"/>
        <w:rPr>
          <w:rFonts w:ascii="Times New Roman" w:eastAsia="Times New Roman" w:hAnsi="Times New Roman"/>
          <w:szCs w:val="20"/>
          <w:lang w:val="de-DE" w:eastAsia="de-DE" w:bidi="de-DE"/>
        </w:rPr>
      </w:pPr>
    </w:p>
    <w:p w14:paraId="4B551E16" w14:textId="77777777" w:rsidR="00A54553" w:rsidRPr="00A54553" w:rsidRDefault="00A54553" w:rsidP="00A54553">
      <w:pPr>
        <w:tabs>
          <w:tab w:val="left" w:pos="567"/>
        </w:tabs>
        <w:spacing w:after="0" w:line="240" w:lineRule="auto"/>
        <w:rPr>
          <w:rFonts w:ascii="Times New Roman" w:eastAsia="Times New Roman" w:hAnsi="Times New Roman"/>
          <w:szCs w:val="20"/>
          <w:lang w:val="de-DE" w:eastAsia="de-DE" w:bidi="de-DE"/>
        </w:rPr>
      </w:pPr>
    </w:p>
    <w:p w14:paraId="1B700DC8" w14:textId="77777777" w:rsidR="00A54553" w:rsidRPr="00A54553" w:rsidRDefault="00A54553" w:rsidP="00A54553">
      <w:pPr>
        <w:tabs>
          <w:tab w:val="left" w:pos="567"/>
        </w:tabs>
        <w:spacing w:after="0" w:line="240" w:lineRule="auto"/>
        <w:rPr>
          <w:rFonts w:ascii="Times New Roman" w:eastAsia="Times New Roman" w:hAnsi="Times New Roman"/>
          <w:szCs w:val="20"/>
          <w:lang w:val="de-DE" w:eastAsia="de-DE" w:bidi="de-DE"/>
        </w:rPr>
      </w:pPr>
    </w:p>
    <w:p w14:paraId="34CD78B0" w14:textId="77777777" w:rsidR="00A54553" w:rsidRPr="00A54553" w:rsidRDefault="00A54553" w:rsidP="00A54553">
      <w:pPr>
        <w:tabs>
          <w:tab w:val="left" w:pos="567"/>
        </w:tabs>
        <w:spacing w:after="0" w:line="240" w:lineRule="auto"/>
        <w:rPr>
          <w:rFonts w:ascii="Times New Roman" w:eastAsia="Times New Roman" w:hAnsi="Times New Roman"/>
          <w:szCs w:val="20"/>
          <w:lang w:val="de-DE" w:eastAsia="de-DE" w:bidi="de-DE"/>
        </w:rPr>
      </w:pPr>
    </w:p>
    <w:p w14:paraId="499BD945" w14:textId="77777777" w:rsidR="00A54553" w:rsidRPr="00A54553" w:rsidRDefault="00A54553" w:rsidP="00A54553">
      <w:pPr>
        <w:tabs>
          <w:tab w:val="left" w:pos="567"/>
        </w:tabs>
        <w:spacing w:after="0" w:line="240" w:lineRule="auto"/>
        <w:rPr>
          <w:rFonts w:ascii="Times New Roman" w:eastAsia="Times New Roman" w:hAnsi="Times New Roman"/>
          <w:szCs w:val="20"/>
          <w:lang w:val="de-DE" w:eastAsia="de-DE" w:bidi="de-DE"/>
        </w:rPr>
      </w:pPr>
    </w:p>
    <w:p w14:paraId="7AEB0407" w14:textId="77777777" w:rsidR="00A54553" w:rsidRPr="00A54553" w:rsidRDefault="00A54553" w:rsidP="00A54553">
      <w:pPr>
        <w:tabs>
          <w:tab w:val="left" w:pos="567"/>
        </w:tabs>
        <w:spacing w:after="0" w:line="240" w:lineRule="auto"/>
        <w:rPr>
          <w:rFonts w:ascii="Times New Roman" w:eastAsia="Times New Roman" w:hAnsi="Times New Roman"/>
          <w:szCs w:val="20"/>
          <w:lang w:val="de-DE" w:eastAsia="de-DE" w:bidi="de-DE"/>
        </w:rPr>
      </w:pPr>
    </w:p>
    <w:p w14:paraId="25068A30" w14:textId="77777777" w:rsidR="00A54553" w:rsidRPr="00A54553" w:rsidRDefault="00A54553" w:rsidP="00A54553">
      <w:pPr>
        <w:tabs>
          <w:tab w:val="left" w:pos="567"/>
        </w:tabs>
        <w:spacing w:after="0" w:line="240" w:lineRule="auto"/>
        <w:rPr>
          <w:rFonts w:ascii="Times New Roman" w:eastAsia="Times New Roman" w:hAnsi="Times New Roman"/>
          <w:szCs w:val="20"/>
          <w:lang w:val="de-DE" w:eastAsia="de-DE" w:bidi="de-DE"/>
        </w:rPr>
      </w:pPr>
    </w:p>
    <w:p w14:paraId="06F020D8" w14:textId="77777777" w:rsidR="00A54553" w:rsidRPr="00A54553" w:rsidRDefault="00A54553" w:rsidP="00A54553">
      <w:pPr>
        <w:tabs>
          <w:tab w:val="left" w:pos="567"/>
        </w:tabs>
        <w:spacing w:after="0" w:line="240" w:lineRule="auto"/>
        <w:rPr>
          <w:rFonts w:ascii="Times New Roman" w:eastAsia="Times New Roman" w:hAnsi="Times New Roman"/>
          <w:szCs w:val="20"/>
          <w:lang w:val="de-DE" w:eastAsia="de-DE" w:bidi="de-DE"/>
        </w:rPr>
      </w:pPr>
    </w:p>
    <w:p w14:paraId="4528A3EF" w14:textId="77777777" w:rsidR="00A54553" w:rsidRPr="00A54553" w:rsidRDefault="00A54553" w:rsidP="00A54553">
      <w:pPr>
        <w:tabs>
          <w:tab w:val="left" w:pos="567"/>
        </w:tabs>
        <w:spacing w:after="0" w:line="240" w:lineRule="auto"/>
        <w:rPr>
          <w:rFonts w:ascii="Times New Roman" w:eastAsia="Times New Roman" w:hAnsi="Times New Roman"/>
          <w:szCs w:val="20"/>
          <w:lang w:val="de-DE" w:eastAsia="de-DE" w:bidi="de-DE"/>
        </w:rPr>
      </w:pPr>
    </w:p>
    <w:p w14:paraId="4325DAC5" w14:textId="77777777" w:rsidR="00A54553" w:rsidRPr="00A54553" w:rsidRDefault="00A54553" w:rsidP="00A54553">
      <w:pPr>
        <w:tabs>
          <w:tab w:val="left" w:pos="567"/>
        </w:tabs>
        <w:spacing w:after="0" w:line="240" w:lineRule="auto"/>
        <w:rPr>
          <w:rFonts w:ascii="Times New Roman" w:eastAsia="Times New Roman" w:hAnsi="Times New Roman"/>
          <w:szCs w:val="20"/>
          <w:lang w:val="de-DE" w:eastAsia="de-DE" w:bidi="de-DE"/>
        </w:rPr>
      </w:pPr>
    </w:p>
    <w:p w14:paraId="1E469454" w14:textId="77777777" w:rsidR="00A54553" w:rsidRPr="00A54553" w:rsidRDefault="00A54553" w:rsidP="00A54553">
      <w:pPr>
        <w:tabs>
          <w:tab w:val="left" w:pos="567"/>
        </w:tabs>
        <w:spacing w:after="0" w:line="240" w:lineRule="auto"/>
        <w:rPr>
          <w:rFonts w:ascii="Times New Roman" w:eastAsia="Times New Roman" w:hAnsi="Times New Roman"/>
          <w:szCs w:val="20"/>
          <w:lang w:val="de-DE" w:eastAsia="de-DE" w:bidi="de-DE"/>
        </w:rPr>
      </w:pPr>
    </w:p>
    <w:p w14:paraId="14B52F6A" w14:textId="77777777" w:rsidR="00A54553" w:rsidRPr="00A54553" w:rsidRDefault="00A54553" w:rsidP="00A54553">
      <w:pPr>
        <w:tabs>
          <w:tab w:val="left" w:pos="567"/>
        </w:tabs>
        <w:spacing w:after="0" w:line="240" w:lineRule="auto"/>
        <w:rPr>
          <w:rFonts w:ascii="Times New Roman" w:eastAsia="Times New Roman" w:hAnsi="Times New Roman"/>
          <w:szCs w:val="20"/>
          <w:lang w:val="de-DE" w:eastAsia="de-DE" w:bidi="de-DE"/>
        </w:rPr>
      </w:pPr>
    </w:p>
    <w:p w14:paraId="05E8A145" w14:textId="77777777" w:rsidR="00A54553" w:rsidRPr="00A54553" w:rsidRDefault="00A54553" w:rsidP="00A54553">
      <w:pPr>
        <w:tabs>
          <w:tab w:val="left" w:pos="567"/>
        </w:tabs>
        <w:spacing w:after="0" w:line="240" w:lineRule="auto"/>
        <w:rPr>
          <w:rFonts w:ascii="Times New Roman" w:eastAsia="Times New Roman" w:hAnsi="Times New Roman"/>
          <w:szCs w:val="20"/>
          <w:lang w:val="de-DE" w:eastAsia="de-DE" w:bidi="de-DE"/>
        </w:rPr>
      </w:pPr>
    </w:p>
    <w:p w14:paraId="487F8A8A" w14:textId="77777777" w:rsidR="00A54553" w:rsidRPr="00A54553" w:rsidRDefault="00A54553" w:rsidP="00A54553">
      <w:pPr>
        <w:tabs>
          <w:tab w:val="left" w:pos="567"/>
        </w:tabs>
        <w:spacing w:after="0" w:line="240" w:lineRule="auto"/>
        <w:rPr>
          <w:rFonts w:ascii="Times New Roman" w:eastAsia="Times New Roman" w:hAnsi="Times New Roman"/>
          <w:szCs w:val="20"/>
          <w:lang w:val="de-DE" w:eastAsia="de-DE" w:bidi="de-DE"/>
        </w:rPr>
      </w:pPr>
    </w:p>
    <w:p w14:paraId="5FF2ABFE" w14:textId="77777777" w:rsidR="00A54553" w:rsidRPr="00A54553" w:rsidRDefault="00A54553" w:rsidP="00A54553">
      <w:pPr>
        <w:tabs>
          <w:tab w:val="left" w:pos="567"/>
        </w:tabs>
        <w:spacing w:after="0" w:line="240" w:lineRule="auto"/>
        <w:rPr>
          <w:rFonts w:ascii="Times New Roman" w:eastAsia="Times New Roman" w:hAnsi="Times New Roman"/>
          <w:szCs w:val="20"/>
          <w:lang w:val="de-DE" w:eastAsia="de-DE" w:bidi="de-DE"/>
        </w:rPr>
      </w:pPr>
    </w:p>
    <w:p w14:paraId="7BBD23A2" w14:textId="77777777" w:rsidR="00A54553" w:rsidRPr="00A54553" w:rsidRDefault="00A54553" w:rsidP="00A54553">
      <w:pPr>
        <w:tabs>
          <w:tab w:val="left" w:pos="567"/>
        </w:tabs>
        <w:spacing w:after="0" w:line="240" w:lineRule="auto"/>
        <w:rPr>
          <w:rFonts w:ascii="Times New Roman" w:eastAsia="Times New Roman" w:hAnsi="Times New Roman"/>
          <w:szCs w:val="20"/>
          <w:lang w:val="de-DE" w:eastAsia="de-DE" w:bidi="de-DE"/>
        </w:rPr>
      </w:pPr>
    </w:p>
    <w:p w14:paraId="220D016E" w14:textId="77777777" w:rsidR="00A54553" w:rsidRPr="00A54553" w:rsidRDefault="00A54553" w:rsidP="00A54553">
      <w:pPr>
        <w:tabs>
          <w:tab w:val="left" w:pos="567"/>
        </w:tabs>
        <w:spacing w:after="0" w:line="240" w:lineRule="auto"/>
        <w:rPr>
          <w:rFonts w:ascii="Times New Roman" w:eastAsia="Times New Roman" w:hAnsi="Times New Roman"/>
          <w:szCs w:val="20"/>
          <w:lang w:val="de-DE" w:eastAsia="de-DE" w:bidi="de-DE"/>
        </w:rPr>
      </w:pPr>
    </w:p>
    <w:p w14:paraId="67FC8AF0" w14:textId="77777777" w:rsidR="00A54553" w:rsidRPr="00A54553" w:rsidRDefault="00A54553" w:rsidP="00A54553">
      <w:pPr>
        <w:tabs>
          <w:tab w:val="left" w:pos="567"/>
        </w:tabs>
        <w:spacing w:after="0" w:line="240" w:lineRule="auto"/>
        <w:rPr>
          <w:rFonts w:ascii="Times New Roman" w:eastAsia="Times New Roman" w:hAnsi="Times New Roman"/>
          <w:szCs w:val="20"/>
          <w:lang w:val="de-DE" w:eastAsia="de-DE" w:bidi="de-DE"/>
        </w:rPr>
      </w:pPr>
    </w:p>
    <w:p w14:paraId="5E6AF8F2" w14:textId="77777777" w:rsidR="00A54553" w:rsidRPr="00A54553" w:rsidRDefault="00A54553" w:rsidP="00A54553">
      <w:pPr>
        <w:tabs>
          <w:tab w:val="left" w:pos="567"/>
        </w:tabs>
        <w:spacing w:after="0" w:line="240" w:lineRule="auto"/>
        <w:rPr>
          <w:rFonts w:ascii="Times New Roman" w:eastAsia="Times New Roman" w:hAnsi="Times New Roman"/>
          <w:szCs w:val="20"/>
          <w:lang w:val="de-DE" w:eastAsia="de-DE" w:bidi="de-DE"/>
        </w:rPr>
      </w:pPr>
    </w:p>
    <w:p w14:paraId="48DD3AFF" w14:textId="77777777" w:rsidR="00A54553" w:rsidRPr="00A54553" w:rsidRDefault="00A54553" w:rsidP="00A54553">
      <w:pPr>
        <w:tabs>
          <w:tab w:val="left" w:pos="567"/>
        </w:tabs>
        <w:spacing w:after="0" w:line="240" w:lineRule="auto"/>
        <w:rPr>
          <w:rFonts w:ascii="Times New Roman" w:eastAsia="Times New Roman" w:hAnsi="Times New Roman"/>
          <w:szCs w:val="20"/>
          <w:lang w:val="de-DE" w:eastAsia="de-DE" w:bidi="de-DE"/>
        </w:rPr>
      </w:pPr>
    </w:p>
    <w:p w14:paraId="6A2D35BB" w14:textId="77777777" w:rsidR="00A54553" w:rsidRPr="00A54553" w:rsidRDefault="00A54553" w:rsidP="00A54553">
      <w:pPr>
        <w:tabs>
          <w:tab w:val="left" w:pos="567"/>
        </w:tabs>
        <w:spacing w:after="0" w:line="240" w:lineRule="auto"/>
        <w:jc w:val="center"/>
        <w:rPr>
          <w:rFonts w:ascii="Times New Roman" w:eastAsia="Times New Roman" w:hAnsi="Times New Roman"/>
          <w:b/>
          <w:szCs w:val="20"/>
          <w:lang w:val="de-DE" w:eastAsia="de-DE" w:bidi="de-DE"/>
        </w:rPr>
      </w:pPr>
    </w:p>
    <w:p w14:paraId="637332C1" w14:textId="77777777" w:rsidR="00A54553" w:rsidRPr="00A54553" w:rsidRDefault="00A54553" w:rsidP="00A54553">
      <w:pPr>
        <w:tabs>
          <w:tab w:val="left" w:pos="567"/>
        </w:tabs>
        <w:spacing w:after="0" w:line="240" w:lineRule="auto"/>
        <w:jc w:val="center"/>
        <w:rPr>
          <w:rFonts w:ascii="Times New Roman" w:eastAsia="Times New Roman" w:hAnsi="Times New Roman"/>
          <w:szCs w:val="20"/>
          <w:lang w:val="de-DE" w:eastAsia="de-DE" w:bidi="de-DE"/>
        </w:rPr>
      </w:pPr>
      <w:r w:rsidRPr="00A54553">
        <w:rPr>
          <w:rFonts w:ascii="Times New Roman" w:eastAsia="Times New Roman" w:hAnsi="Times New Roman"/>
          <w:b/>
          <w:szCs w:val="20"/>
          <w:lang w:val="de-DE" w:eastAsia="de-DE" w:bidi="de-DE"/>
        </w:rPr>
        <w:t>ANHANG II</w:t>
      </w:r>
    </w:p>
    <w:p w14:paraId="556EFE90" w14:textId="77777777" w:rsidR="00A54553" w:rsidRPr="00A54553" w:rsidRDefault="00A54553" w:rsidP="00A54553">
      <w:pPr>
        <w:tabs>
          <w:tab w:val="left" w:pos="567"/>
        </w:tabs>
        <w:spacing w:after="0" w:line="240" w:lineRule="auto"/>
        <w:ind w:right="1416"/>
        <w:rPr>
          <w:rFonts w:ascii="Times New Roman" w:eastAsia="Times New Roman" w:hAnsi="Times New Roman"/>
          <w:szCs w:val="20"/>
          <w:lang w:val="de-DE" w:eastAsia="de-DE" w:bidi="de-DE"/>
        </w:rPr>
      </w:pPr>
    </w:p>
    <w:p w14:paraId="1E28BC19" w14:textId="77777777" w:rsidR="00A54553" w:rsidRPr="00A54553" w:rsidRDefault="00A54553" w:rsidP="00A54553">
      <w:pPr>
        <w:numPr>
          <w:ilvl w:val="0"/>
          <w:numId w:val="39"/>
        </w:numPr>
        <w:tabs>
          <w:tab w:val="left" w:pos="567"/>
          <w:tab w:val="left" w:pos="1701"/>
        </w:tabs>
        <w:spacing w:after="0" w:line="240" w:lineRule="auto"/>
        <w:ind w:right="1418"/>
        <w:rPr>
          <w:rFonts w:ascii="Times New Roman" w:eastAsia="Times New Roman" w:hAnsi="Times New Roman"/>
          <w:b/>
          <w:szCs w:val="20"/>
          <w:lang w:val="de-DE" w:eastAsia="de-DE" w:bidi="de-DE"/>
        </w:rPr>
      </w:pPr>
      <w:r w:rsidRPr="00A54553">
        <w:rPr>
          <w:rFonts w:ascii="Times New Roman" w:eastAsia="Times New Roman" w:hAnsi="Times New Roman"/>
          <w:b/>
          <w:szCs w:val="20"/>
          <w:lang w:val="de-DE" w:eastAsia="de-DE" w:bidi="de-DE"/>
        </w:rPr>
        <w:t>HERSTELLER, DER FÜR DIE CHARGENFREIGABE VERANTWORTLICH IST</w:t>
      </w:r>
    </w:p>
    <w:p w14:paraId="1BC4C022" w14:textId="77777777" w:rsidR="00A54553" w:rsidRPr="00A54553" w:rsidRDefault="00A54553" w:rsidP="00A54553">
      <w:pPr>
        <w:tabs>
          <w:tab w:val="left" w:pos="567"/>
        </w:tabs>
        <w:spacing w:after="0" w:line="240" w:lineRule="auto"/>
        <w:ind w:left="567" w:hanging="1701"/>
        <w:rPr>
          <w:rFonts w:ascii="Times New Roman" w:eastAsia="Times New Roman" w:hAnsi="Times New Roman"/>
          <w:szCs w:val="20"/>
          <w:lang w:val="de-DE" w:eastAsia="de-DE" w:bidi="de-DE"/>
        </w:rPr>
      </w:pPr>
    </w:p>
    <w:p w14:paraId="660BA2E7" w14:textId="77777777" w:rsidR="00A54553" w:rsidRPr="00A54553" w:rsidRDefault="00A54553" w:rsidP="00A54553">
      <w:pPr>
        <w:numPr>
          <w:ilvl w:val="0"/>
          <w:numId w:val="39"/>
        </w:numPr>
        <w:tabs>
          <w:tab w:val="left" w:pos="567"/>
          <w:tab w:val="left" w:pos="1701"/>
        </w:tabs>
        <w:spacing w:after="0" w:line="240" w:lineRule="auto"/>
        <w:ind w:right="1418"/>
        <w:rPr>
          <w:rFonts w:ascii="Times New Roman" w:eastAsia="Times New Roman" w:hAnsi="Times New Roman"/>
          <w:b/>
          <w:szCs w:val="20"/>
          <w:lang w:val="de-DE" w:eastAsia="de-DE" w:bidi="de-DE"/>
        </w:rPr>
      </w:pPr>
      <w:r w:rsidRPr="00A54553">
        <w:rPr>
          <w:rFonts w:ascii="Times New Roman" w:eastAsia="Times New Roman" w:hAnsi="Times New Roman"/>
          <w:b/>
          <w:szCs w:val="20"/>
          <w:lang w:val="de-DE" w:eastAsia="de-DE" w:bidi="de-DE"/>
        </w:rPr>
        <w:t>BEDINGUNGEN ODER EINSCHRÄNKUNGEN FÜR DIE ABGABE UND DEN GEBRAUCH</w:t>
      </w:r>
    </w:p>
    <w:p w14:paraId="67756DDA" w14:textId="77777777" w:rsidR="00A54553" w:rsidRPr="00A54553" w:rsidRDefault="00A54553" w:rsidP="00A54553">
      <w:pPr>
        <w:tabs>
          <w:tab w:val="left" w:pos="567"/>
        </w:tabs>
        <w:spacing w:after="0" w:line="240" w:lineRule="auto"/>
        <w:ind w:left="567" w:hanging="567"/>
        <w:rPr>
          <w:rFonts w:ascii="Times New Roman" w:eastAsia="Times New Roman" w:hAnsi="Times New Roman"/>
          <w:szCs w:val="20"/>
          <w:lang w:val="de-DE" w:eastAsia="de-DE" w:bidi="de-DE"/>
        </w:rPr>
      </w:pPr>
    </w:p>
    <w:p w14:paraId="1F0440A7" w14:textId="77777777" w:rsidR="00A54553" w:rsidRPr="00A54553" w:rsidRDefault="00A54553" w:rsidP="00A54553">
      <w:pPr>
        <w:numPr>
          <w:ilvl w:val="0"/>
          <w:numId w:val="39"/>
        </w:numPr>
        <w:tabs>
          <w:tab w:val="left" w:pos="567"/>
          <w:tab w:val="left" w:pos="1701"/>
        </w:tabs>
        <w:spacing w:after="0" w:line="240" w:lineRule="auto"/>
        <w:ind w:right="1418"/>
        <w:rPr>
          <w:rFonts w:ascii="Times New Roman" w:eastAsia="Times New Roman" w:hAnsi="Times New Roman"/>
          <w:b/>
          <w:szCs w:val="20"/>
          <w:lang w:val="de-DE" w:eastAsia="de-DE" w:bidi="de-DE"/>
        </w:rPr>
      </w:pPr>
      <w:r w:rsidRPr="00A54553">
        <w:rPr>
          <w:rFonts w:ascii="Times New Roman" w:eastAsia="Times New Roman" w:hAnsi="Times New Roman"/>
          <w:b/>
          <w:szCs w:val="20"/>
          <w:lang w:val="de-DE" w:eastAsia="de-DE" w:bidi="de-DE"/>
        </w:rPr>
        <w:t>SONSTIGE BEDINGUNGEN UND AUFLAGEN DER GENEH</w:t>
      </w:r>
      <w:r>
        <w:rPr>
          <w:rFonts w:ascii="Times New Roman" w:eastAsia="Times New Roman" w:hAnsi="Times New Roman"/>
          <w:b/>
          <w:szCs w:val="20"/>
          <w:lang w:val="de-DE" w:eastAsia="de-DE" w:bidi="de-DE"/>
        </w:rPr>
        <w:t>MIGUNG FÜR DAS INVERKEHRBRINGEN</w:t>
      </w:r>
    </w:p>
    <w:p w14:paraId="01311532" w14:textId="77777777" w:rsidR="00A54553" w:rsidRPr="00A54553" w:rsidRDefault="00A54553" w:rsidP="00A54553">
      <w:pPr>
        <w:tabs>
          <w:tab w:val="left" w:pos="567"/>
        </w:tabs>
        <w:spacing w:after="0" w:line="240" w:lineRule="auto"/>
        <w:ind w:right="1558"/>
        <w:rPr>
          <w:rFonts w:ascii="Times New Roman" w:eastAsia="Times New Roman" w:hAnsi="Times New Roman"/>
          <w:b/>
          <w:szCs w:val="20"/>
          <w:lang w:val="de-DE" w:eastAsia="de-DE" w:bidi="de-DE"/>
        </w:rPr>
      </w:pPr>
    </w:p>
    <w:p w14:paraId="5306E06D" w14:textId="77777777" w:rsidR="00A54553" w:rsidRPr="00A54553" w:rsidRDefault="00A54553" w:rsidP="00A54553">
      <w:pPr>
        <w:numPr>
          <w:ilvl w:val="0"/>
          <w:numId w:val="39"/>
        </w:numPr>
        <w:tabs>
          <w:tab w:val="left" w:pos="567"/>
          <w:tab w:val="left" w:pos="1701"/>
        </w:tabs>
        <w:spacing w:after="0" w:line="240" w:lineRule="auto"/>
        <w:ind w:right="1418"/>
        <w:rPr>
          <w:rFonts w:ascii="Times New Roman" w:eastAsia="Times New Roman" w:hAnsi="Times New Roman"/>
          <w:b/>
          <w:szCs w:val="20"/>
          <w:lang w:val="de-DE" w:eastAsia="de-DE" w:bidi="de-DE"/>
        </w:rPr>
      </w:pPr>
      <w:r w:rsidRPr="00A54553">
        <w:rPr>
          <w:rFonts w:ascii="Times New Roman" w:eastAsia="Times New Roman" w:hAnsi="Times New Roman"/>
          <w:b/>
          <w:caps/>
          <w:szCs w:val="20"/>
          <w:lang w:val="de-DE" w:eastAsia="de-DE" w:bidi="de-DE"/>
        </w:rPr>
        <w:t>BEDINGUNGEN ODER EINSCHRÄNKUNGEN FÜR DIE SICHERE UND WIRKSAME ANWENDUNG DES ARZNEIMITTELS</w:t>
      </w:r>
    </w:p>
    <w:p w14:paraId="49DC9774" w14:textId="77777777" w:rsidR="00A54553" w:rsidRPr="00B27FC6" w:rsidRDefault="00A54553" w:rsidP="00A54553">
      <w:pPr>
        <w:pStyle w:val="BodyText"/>
        <w:kinsoku w:val="0"/>
        <w:overflowPunct w:val="0"/>
        <w:rPr>
          <w:sz w:val="22"/>
          <w:szCs w:val="22"/>
          <w:lang w:val="de-DE"/>
        </w:rPr>
      </w:pPr>
      <w:r>
        <w:rPr>
          <w:rFonts w:eastAsia="TimesNewRoman,Italic"/>
          <w:lang w:val="de-DE"/>
        </w:rPr>
        <w:br w:type="page"/>
      </w:r>
    </w:p>
    <w:p w14:paraId="2EAB2AFD" w14:textId="77777777" w:rsidR="00A54553" w:rsidRPr="00A54553" w:rsidRDefault="00A54553" w:rsidP="00A54553">
      <w:pPr>
        <w:kinsoku w:val="0"/>
        <w:overflowPunct w:val="0"/>
        <w:autoSpaceDE w:val="0"/>
        <w:autoSpaceDN w:val="0"/>
        <w:adjustRightInd w:val="0"/>
        <w:spacing w:after="0" w:line="240" w:lineRule="auto"/>
        <w:ind w:left="567" w:hanging="567"/>
        <w:outlineLvl w:val="0"/>
        <w:rPr>
          <w:rFonts w:ascii="Times New Roman" w:hAnsi="Times New Roman"/>
          <w:b/>
          <w:bCs/>
          <w:w w:val="105"/>
          <w:lang w:val="de-DE" w:eastAsia="nl-NL"/>
        </w:rPr>
      </w:pPr>
      <w:bookmarkStart w:id="10" w:name="A._HERSTELLER,_DER_FÜR_DIE_CHARGENFREIGA"/>
      <w:bookmarkEnd w:id="10"/>
      <w:r w:rsidRPr="00A54553">
        <w:rPr>
          <w:rFonts w:ascii="Times New Roman" w:hAnsi="Times New Roman"/>
          <w:b/>
          <w:bCs/>
          <w:w w:val="105"/>
          <w:lang w:val="de-DE" w:eastAsia="nl-NL"/>
        </w:rPr>
        <w:lastRenderedPageBreak/>
        <w:t>A.</w:t>
      </w:r>
      <w:r>
        <w:rPr>
          <w:rFonts w:ascii="Times New Roman" w:hAnsi="Times New Roman"/>
          <w:b/>
          <w:bCs/>
          <w:w w:val="105"/>
          <w:lang w:val="de-DE" w:eastAsia="nl-NL"/>
        </w:rPr>
        <w:tab/>
      </w:r>
      <w:r w:rsidRPr="00A54553">
        <w:rPr>
          <w:rFonts w:ascii="Times New Roman" w:hAnsi="Times New Roman"/>
          <w:b/>
          <w:bCs/>
          <w:w w:val="105"/>
          <w:lang w:val="de-DE" w:eastAsia="nl-NL"/>
        </w:rPr>
        <w:t>HERSTELLER, DER FÜR DIE CHARGENFREIGABE VERANTWORTLICH IST</w:t>
      </w:r>
    </w:p>
    <w:p w14:paraId="779CEA53" w14:textId="77777777" w:rsidR="00A54553" w:rsidRPr="00A54553" w:rsidRDefault="00A54553" w:rsidP="00A54553">
      <w:pPr>
        <w:kinsoku w:val="0"/>
        <w:overflowPunct w:val="0"/>
        <w:autoSpaceDE w:val="0"/>
        <w:autoSpaceDN w:val="0"/>
        <w:adjustRightInd w:val="0"/>
        <w:spacing w:after="0" w:line="240" w:lineRule="auto"/>
        <w:rPr>
          <w:rFonts w:ascii="Times New Roman" w:hAnsi="Times New Roman"/>
          <w:b/>
          <w:bCs/>
          <w:lang w:val="de-DE" w:eastAsia="nl-NL"/>
        </w:rPr>
      </w:pPr>
    </w:p>
    <w:p w14:paraId="59D657C1" w14:textId="77777777" w:rsidR="00A54553" w:rsidRPr="00A54553" w:rsidRDefault="00A54553" w:rsidP="00A54553">
      <w:pPr>
        <w:kinsoku w:val="0"/>
        <w:overflowPunct w:val="0"/>
        <w:autoSpaceDE w:val="0"/>
        <w:autoSpaceDN w:val="0"/>
        <w:adjustRightInd w:val="0"/>
        <w:spacing w:after="0" w:line="240" w:lineRule="auto"/>
        <w:rPr>
          <w:rFonts w:ascii="Times New Roman" w:hAnsi="Times New Roman"/>
          <w:w w:val="105"/>
          <w:lang w:val="de-DE" w:eastAsia="nl-NL"/>
        </w:rPr>
      </w:pPr>
      <w:r w:rsidRPr="00A54553">
        <w:rPr>
          <w:rFonts w:ascii="Times New Roman" w:hAnsi="Times New Roman"/>
          <w:w w:val="105"/>
          <w:u w:val="single"/>
          <w:lang w:val="de-DE" w:eastAsia="nl-NL"/>
        </w:rPr>
        <w:t>Name und Anschrift des Herstellers, der für die Chargenfreigabe verantwortlich ist</w:t>
      </w:r>
    </w:p>
    <w:p w14:paraId="0EF16CA5" w14:textId="77777777" w:rsidR="00A54553" w:rsidRPr="00A54553" w:rsidRDefault="00A54553" w:rsidP="00A54553">
      <w:pPr>
        <w:kinsoku w:val="0"/>
        <w:overflowPunct w:val="0"/>
        <w:autoSpaceDE w:val="0"/>
        <w:autoSpaceDN w:val="0"/>
        <w:adjustRightInd w:val="0"/>
        <w:spacing w:after="0" w:line="240" w:lineRule="auto"/>
        <w:rPr>
          <w:rFonts w:ascii="Times New Roman" w:hAnsi="Times New Roman"/>
          <w:lang w:val="de-DE" w:eastAsia="nl-NL"/>
        </w:rPr>
      </w:pPr>
    </w:p>
    <w:p w14:paraId="5EE1AE23" w14:textId="77777777" w:rsidR="00A54553" w:rsidRPr="00A54553" w:rsidRDefault="00A54553" w:rsidP="00A54553">
      <w:pPr>
        <w:pStyle w:val="Style6"/>
        <w:widowControl/>
        <w:spacing w:before="5" w:line="259" w:lineRule="exact"/>
        <w:rPr>
          <w:rStyle w:val="FontStyle33"/>
          <w:sz w:val="22"/>
          <w:szCs w:val="22"/>
          <w:lang w:val="fr-FR"/>
        </w:rPr>
      </w:pPr>
      <w:r w:rsidRPr="00A54553">
        <w:rPr>
          <w:rStyle w:val="FontStyle33"/>
          <w:sz w:val="22"/>
          <w:szCs w:val="22"/>
          <w:lang w:val="fr-FR"/>
        </w:rPr>
        <w:t>Sun Pharmaceutical Industries Europe B.V.</w:t>
      </w:r>
    </w:p>
    <w:p w14:paraId="12E25766" w14:textId="77777777" w:rsidR="00A54553" w:rsidRPr="00A54553" w:rsidRDefault="00A54553" w:rsidP="00A54553">
      <w:pPr>
        <w:pStyle w:val="Style6"/>
        <w:widowControl/>
        <w:spacing w:before="5" w:line="259" w:lineRule="exact"/>
        <w:ind w:right="6336"/>
        <w:rPr>
          <w:rStyle w:val="FontStyle33"/>
          <w:sz w:val="22"/>
          <w:szCs w:val="22"/>
          <w:lang w:val="fr-FR"/>
        </w:rPr>
      </w:pPr>
      <w:r w:rsidRPr="00A54553">
        <w:rPr>
          <w:rStyle w:val="FontStyle33"/>
          <w:sz w:val="22"/>
          <w:szCs w:val="22"/>
          <w:lang w:val="fr-FR"/>
        </w:rPr>
        <w:t>Polarisavenue 87</w:t>
      </w:r>
    </w:p>
    <w:p w14:paraId="103FA000" w14:textId="77777777" w:rsidR="00A54553" w:rsidRPr="00AD5DAC" w:rsidRDefault="00A54553" w:rsidP="00A54553">
      <w:pPr>
        <w:pStyle w:val="Style6"/>
        <w:widowControl/>
        <w:spacing w:before="5" w:line="259" w:lineRule="exact"/>
        <w:ind w:right="6336"/>
        <w:rPr>
          <w:rStyle w:val="FontStyle33"/>
          <w:sz w:val="22"/>
          <w:szCs w:val="22"/>
          <w:lang w:val="de-DE"/>
        </w:rPr>
      </w:pPr>
      <w:r w:rsidRPr="00AD5DAC">
        <w:rPr>
          <w:rStyle w:val="FontStyle33"/>
          <w:sz w:val="22"/>
          <w:szCs w:val="22"/>
          <w:lang w:val="de-DE"/>
        </w:rPr>
        <w:t xml:space="preserve">2132 JH </w:t>
      </w:r>
      <w:r>
        <w:rPr>
          <w:rStyle w:val="FontStyle33"/>
          <w:sz w:val="22"/>
          <w:szCs w:val="22"/>
          <w:lang w:val="de-DE"/>
        </w:rPr>
        <w:t>HOOFDDORP</w:t>
      </w:r>
    </w:p>
    <w:p w14:paraId="73E9DF76" w14:textId="77777777" w:rsidR="00A54553" w:rsidRPr="00AD5DAC" w:rsidRDefault="00A54553" w:rsidP="00A54553">
      <w:pPr>
        <w:pStyle w:val="Style6"/>
        <w:widowControl/>
        <w:spacing w:before="5" w:line="259" w:lineRule="exact"/>
        <w:ind w:right="6336"/>
        <w:rPr>
          <w:rStyle w:val="FontStyle33"/>
          <w:sz w:val="22"/>
          <w:szCs w:val="22"/>
          <w:lang w:val="de-DE"/>
        </w:rPr>
      </w:pPr>
      <w:r>
        <w:rPr>
          <w:rStyle w:val="FontStyle33"/>
          <w:sz w:val="22"/>
          <w:szCs w:val="22"/>
          <w:lang w:val="de-DE"/>
        </w:rPr>
        <w:t>NIEDERLANDE</w:t>
      </w:r>
    </w:p>
    <w:p w14:paraId="6E2EAC4C" w14:textId="77777777" w:rsidR="00A54553" w:rsidRDefault="00A54553" w:rsidP="00A54553">
      <w:pPr>
        <w:kinsoku w:val="0"/>
        <w:overflowPunct w:val="0"/>
        <w:autoSpaceDE w:val="0"/>
        <w:autoSpaceDN w:val="0"/>
        <w:adjustRightInd w:val="0"/>
        <w:spacing w:after="0" w:line="240" w:lineRule="auto"/>
        <w:rPr>
          <w:rFonts w:ascii="Times New Roman" w:hAnsi="Times New Roman"/>
          <w:lang w:val="nl-NL" w:eastAsia="nl-NL"/>
        </w:rPr>
      </w:pPr>
    </w:p>
    <w:p w14:paraId="0F94D852" w14:textId="77777777" w:rsidR="00A54553" w:rsidRPr="00A54553" w:rsidRDefault="00A54553" w:rsidP="00A54553">
      <w:pPr>
        <w:kinsoku w:val="0"/>
        <w:overflowPunct w:val="0"/>
        <w:autoSpaceDE w:val="0"/>
        <w:autoSpaceDN w:val="0"/>
        <w:adjustRightInd w:val="0"/>
        <w:spacing w:after="0" w:line="240" w:lineRule="auto"/>
        <w:rPr>
          <w:rFonts w:ascii="Times New Roman" w:hAnsi="Times New Roman"/>
          <w:lang w:val="nl-NL" w:eastAsia="nl-NL"/>
        </w:rPr>
      </w:pPr>
    </w:p>
    <w:p w14:paraId="5C3B8D3E" w14:textId="77777777" w:rsidR="00A54553" w:rsidRPr="00A54553" w:rsidRDefault="00A54553" w:rsidP="00A54553">
      <w:pPr>
        <w:numPr>
          <w:ilvl w:val="0"/>
          <w:numId w:val="42"/>
        </w:numPr>
        <w:kinsoku w:val="0"/>
        <w:overflowPunct w:val="0"/>
        <w:autoSpaceDE w:val="0"/>
        <w:autoSpaceDN w:val="0"/>
        <w:adjustRightInd w:val="0"/>
        <w:spacing w:after="0" w:line="240" w:lineRule="auto"/>
        <w:ind w:left="567" w:hanging="567"/>
        <w:outlineLvl w:val="0"/>
        <w:rPr>
          <w:rFonts w:ascii="Times New Roman" w:hAnsi="Times New Roman"/>
          <w:b/>
          <w:bCs/>
          <w:w w:val="105"/>
          <w:lang w:val="de-DE" w:eastAsia="nl-NL"/>
        </w:rPr>
      </w:pPr>
      <w:bookmarkStart w:id="11" w:name="B._BEDINGUNGEN_ODER_EINSCHRÄNKUNGEN_FÜR_"/>
      <w:bookmarkEnd w:id="11"/>
      <w:r w:rsidRPr="00A54553">
        <w:rPr>
          <w:rFonts w:ascii="Times New Roman" w:hAnsi="Times New Roman"/>
          <w:b/>
          <w:bCs/>
          <w:w w:val="105"/>
          <w:lang w:val="de-DE" w:eastAsia="nl-NL"/>
        </w:rPr>
        <w:t>BEDINGUNGEN ODER EINSCHRÄNKUNGEN FÜR DIE ABGABE UND DEN</w:t>
      </w:r>
      <w:r w:rsidRPr="00A54553">
        <w:rPr>
          <w:rFonts w:ascii="Times New Roman" w:hAnsi="Times New Roman"/>
          <w:b/>
          <w:bCs/>
          <w:spacing w:val="-11"/>
          <w:w w:val="105"/>
          <w:lang w:val="de-DE" w:eastAsia="nl-NL"/>
        </w:rPr>
        <w:t xml:space="preserve"> </w:t>
      </w:r>
      <w:r w:rsidRPr="00A54553">
        <w:rPr>
          <w:rFonts w:ascii="Times New Roman" w:hAnsi="Times New Roman"/>
          <w:b/>
          <w:bCs/>
          <w:w w:val="105"/>
          <w:lang w:val="de-DE" w:eastAsia="nl-NL"/>
        </w:rPr>
        <w:t>GEBRAUCH</w:t>
      </w:r>
    </w:p>
    <w:p w14:paraId="73A659FD" w14:textId="77777777" w:rsidR="00A54553" w:rsidRPr="00A54553" w:rsidRDefault="00A54553" w:rsidP="00A54553">
      <w:pPr>
        <w:kinsoku w:val="0"/>
        <w:overflowPunct w:val="0"/>
        <w:autoSpaceDE w:val="0"/>
        <w:autoSpaceDN w:val="0"/>
        <w:adjustRightInd w:val="0"/>
        <w:spacing w:after="0" w:line="240" w:lineRule="auto"/>
        <w:rPr>
          <w:rFonts w:ascii="Times New Roman" w:hAnsi="Times New Roman"/>
          <w:b/>
          <w:bCs/>
          <w:lang w:val="de-DE" w:eastAsia="nl-NL"/>
        </w:rPr>
      </w:pPr>
    </w:p>
    <w:p w14:paraId="4FD73047" w14:textId="77777777" w:rsidR="00A54553" w:rsidRPr="00A54553" w:rsidRDefault="0099584E" w:rsidP="00A54553">
      <w:pPr>
        <w:kinsoku w:val="0"/>
        <w:overflowPunct w:val="0"/>
        <w:autoSpaceDE w:val="0"/>
        <w:autoSpaceDN w:val="0"/>
        <w:adjustRightInd w:val="0"/>
        <w:spacing w:after="0" w:line="240" w:lineRule="auto"/>
        <w:rPr>
          <w:rFonts w:ascii="Times New Roman" w:hAnsi="Times New Roman"/>
          <w:w w:val="105"/>
          <w:lang w:val="de-DE" w:eastAsia="nl-NL"/>
        </w:rPr>
      </w:pPr>
      <w:r w:rsidRPr="0099584E">
        <w:rPr>
          <w:rFonts w:ascii="Times New Roman" w:hAnsi="Times New Roman"/>
          <w:w w:val="105"/>
          <w:lang w:val="de-DE" w:eastAsia="nl-NL"/>
        </w:rPr>
        <w:t>Arzneimittel, das der besonderen und eingeschränkten ärztlichen Verschreibung unterliegt</w:t>
      </w:r>
      <w:r w:rsidRPr="0099584E" w:rsidDel="0099584E">
        <w:rPr>
          <w:rFonts w:ascii="Times New Roman" w:hAnsi="Times New Roman"/>
          <w:w w:val="105"/>
          <w:lang w:val="de-DE" w:eastAsia="nl-NL"/>
        </w:rPr>
        <w:t xml:space="preserve"> </w:t>
      </w:r>
      <w:r w:rsidR="00A54553" w:rsidRPr="00A54553">
        <w:rPr>
          <w:rFonts w:ascii="Times New Roman" w:hAnsi="Times New Roman"/>
          <w:w w:val="105"/>
          <w:lang w:val="de-DE" w:eastAsia="nl-NL"/>
        </w:rPr>
        <w:t>(siehe Anhang I: Zusammenfassung der Merkmale des Arzneimittels, Abschnitt 4.2).</w:t>
      </w:r>
    </w:p>
    <w:p w14:paraId="0D63E6E4" w14:textId="77777777" w:rsidR="00A54553" w:rsidRDefault="00A54553" w:rsidP="00A54553">
      <w:pPr>
        <w:kinsoku w:val="0"/>
        <w:overflowPunct w:val="0"/>
        <w:autoSpaceDE w:val="0"/>
        <w:autoSpaceDN w:val="0"/>
        <w:adjustRightInd w:val="0"/>
        <w:spacing w:after="0" w:line="240" w:lineRule="auto"/>
        <w:rPr>
          <w:rFonts w:ascii="Times New Roman" w:hAnsi="Times New Roman"/>
          <w:lang w:val="de-DE" w:eastAsia="nl-NL"/>
        </w:rPr>
      </w:pPr>
    </w:p>
    <w:p w14:paraId="4C9D7D2A" w14:textId="77777777" w:rsidR="00A54553" w:rsidRPr="00A54553" w:rsidRDefault="00A54553" w:rsidP="00A54553">
      <w:pPr>
        <w:kinsoku w:val="0"/>
        <w:overflowPunct w:val="0"/>
        <w:autoSpaceDE w:val="0"/>
        <w:autoSpaceDN w:val="0"/>
        <w:adjustRightInd w:val="0"/>
        <w:spacing w:after="0" w:line="240" w:lineRule="auto"/>
        <w:rPr>
          <w:rFonts w:ascii="Times New Roman" w:hAnsi="Times New Roman"/>
          <w:lang w:val="de-DE" w:eastAsia="nl-NL"/>
        </w:rPr>
      </w:pPr>
    </w:p>
    <w:p w14:paraId="50D780E9" w14:textId="77777777" w:rsidR="00A54553" w:rsidRPr="00A54553" w:rsidRDefault="00A54553" w:rsidP="00A54553">
      <w:pPr>
        <w:numPr>
          <w:ilvl w:val="0"/>
          <w:numId w:val="42"/>
        </w:numPr>
        <w:kinsoku w:val="0"/>
        <w:overflowPunct w:val="0"/>
        <w:autoSpaceDE w:val="0"/>
        <w:autoSpaceDN w:val="0"/>
        <w:adjustRightInd w:val="0"/>
        <w:spacing w:after="0" w:line="240" w:lineRule="auto"/>
        <w:ind w:left="567" w:hanging="567"/>
        <w:outlineLvl w:val="0"/>
        <w:rPr>
          <w:rFonts w:ascii="Times New Roman" w:hAnsi="Times New Roman"/>
          <w:b/>
          <w:bCs/>
          <w:w w:val="105"/>
          <w:lang w:val="de-DE" w:eastAsia="nl-NL"/>
        </w:rPr>
      </w:pPr>
      <w:bookmarkStart w:id="12" w:name="C._SONSTIGE_BEDINGUNGEN_UND_AUFLAGEN_DER"/>
      <w:bookmarkEnd w:id="12"/>
      <w:r w:rsidRPr="00A54553">
        <w:rPr>
          <w:rFonts w:ascii="Times New Roman" w:hAnsi="Times New Roman"/>
          <w:b/>
          <w:bCs/>
          <w:w w:val="105"/>
          <w:lang w:val="de-DE" w:eastAsia="nl-NL"/>
        </w:rPr>
        <w:t>SONSTIGE BEDINGUNGEN UND AUFLAGEN DER GENEHMIGUNG FÜR DAS</w:t>
      </w:r>
      <w:r w:rsidRPr="00A54553">
        <w:rPr>
          <w:rFonts w:ascii="Times New Roman" w:hAnsi="Times New Roman"/>
          <w:b/>
          <w:bCs/>
          <w:spacing w:val="-9"/>
          <w:w w:val="105"/>
          <w:lang w:val="de-DE" w:eastAsia="nl-NL"/>
        </w:rPr>
        <w:t xml:space="preserve"> </w:t>
      </w:r>
      <w:r w:rsidRPr="00A54553">
        <w:rPr>
          <w:rFonts w:ascii="Times New Roman" w:hAnsi="Times New Roman"/>
          <w:b/>
          <w:bCs/>
          <w:w w:val="105"/>
          <w:lang w:val="de-DE" w:eastAsia="nl-NL"/>
        </w:rPr>
        <w:t>INVERKEHRBRINGEN</w:t>
      </w:r>
    </w:p>
    <w:p w14:paraId="76793D83" w14:textId="77777777" w:rsidR="00A54553" w:rsidRPr="00A54553" w:rsidRDefault="00A54553" w:rsidP="00A54553">
      <w:pPr>
        <w:kinsoku w:val="0"/>
        <w:overflowPunct w:val="0"/>
        <w:autoSpaceDE w:val="0"/>
        <w:autoSpaceDN w:val="0"/>
        <w:adjustRightInd w:val="0"/>
        <w:spacing w:after="0" w:line="240" w:lineRule="auto"/>
        <w:rPr>
          <w:rFonts w:ascii="Times New Roman" w:hAnsi="Times New Roman"/>
          <w:b/>
          <w:bCs/>
          <w:lang w:val="de-DE" w:eastAsia="nl-NL"/>
        </w:rPr>
      </w:pPr>
    </w:p>
    <w:p w14:paraId="2439C6C0" w14:textId="77777777" w:rsidR="00A54553" w:rsidRPr="004B07C7" w:rsidRDefault="00A54553" w:rsidP="00A54553">
      <w:pPr>
        <w:numPr>
          <w:ilvl w:val="0"/>
          <w:numId w:val="41"/>
        </w:numPr>
        <w:kinsoku w:val="0"/>
        <w:overflowPunct w:val="0"/>
        <w:autoSpaceDE w:val="0"/>
        <w:autoSpaceDN w:val="0"/>
        <w:adjustRightInd w:val="0"/>
        <w:spacing w:after="0" w:line="240" w:lineRule="auto"/>
        <w:ind w:left="567" w:hanging="534"/>
        <w:rPr>
          <w:rFonts w:ascii="Times New Roman" w:hAnsi="Times New Roman"/>
          <w:b/>
          <w:bCs/>
          <w:w w:val="105"/>
          <w:lang w:val="de-DE" w:eastAsia="nl-NL"/>
        </w:rPr>
      </w:pPr>
      <w:r w:rsidRPr="004B07C7">
        <w:rPr>
          <w:rFonts w:ascii="Times New Roman" w:hAnsi="Times New Roman"/>
          <w:b/>
          <w:bCs/>
          <w:w w:val="105"/>
          <w:lang w:val="de-DE" w:eastAsia="nl-NL"/>
        </w:rPr>
        <w:t>Regelmäßig aktualisierte</w:t>
      </w:r>
      <w:r w:rsidRPr="004B07C7">
        <w:rPr>
          <w:rFonts w:ascii="Times New Roman" w:hAnsi="Times New Roman"/>
          <w:b/>
          <w:bCs/>
          <w:spacing w:val="-3"/>
          <w:w w:val="105"/>
          <w:lang w:val="de-DE" w:eastAsia="nl-NL"/>
        </w:rPr>
        <w:t xml:space="preserve"> </w:t>
      </w:r>
      <w:r w:rsidRPr="004B07C7">
        <w:rPr>
          <w:rFonts w:ascii="Times New Roman" w:hAnsi="Times New Roman"/>
          <w:b/>
          <w:bCs/>
          <w:w w:val="105"/>
          <w:lang w:val="de-DE" w:eastAsia="nl-NL"/>
        </w:rPr>
        <w:t>Unbedenklichkeitsberichte</w:t>
      </w:r>
      <w:r w:rsidR="00604E3A" w:rsidRPr="004B07C7">
        <w:rPr>
          <w:rFonts w:ascii="Times New Roman" w:hAnsi="Times New Roman"/>
          <w:b/>
          <w:bCs/>
          <w:w w:val="105"/>
          <w:lang w:val="de-DE" w:eastAsia="nl-NL"/>
        </w:rPr>
        <w:t xml:space="preserve"> [Periodic S</w:t>
      </w:r>
      <w:r w:rsidR="00604E3A">
        <w:rPr>
          <w:rFonts w:ascii="Times New Roman" w:hAnsi="Times New Roman"/>
          <w:b/>
          <w:bCs/>
          <w:w w:val="105"/>
          <w:lang w:val="de-DE" w:eastAsia="nl-NL"/>
        </w:rPr>
        <w:t>afety Update Reports (PSURs)]</w:t>
      </w:r>
    </w:p>
    <w:p w14:paraId="578A667A" w14:textId="77777777" w:rsidR="00A54553" w:rsidRPr="00A54553" w:rsidRDefault="00A54553" w:rsidP="00A54553">
      <w:pPr>
        <w:kinsoku w:val="0"/>
        <w:overflowPunct w:val="0"/>
        <w:autoSpaceDE w:val="0"/>
        <w:autoSpaceDN w:val="0"/>
        <w:adjustRightInd w:val="0"/>
        <w:spacing w:after="0" w:line="240" w:lineRule="auto"/>
        <w:rPr>
          <w:rFonts w:ascii="Times New Roman" w:hAnsi="Times New Roman"/>
          <w:b/>
          <w:bCs/>
          <w:lang w:val="de-DE" w:eastAsia="nl-NL"/>
        </w:rPr>
      </w:pPr>
    </w:p>
    <w:p w14:paraId="738A2F08" w14:textId="77777777" w:rsidR="00A54553" w:rsidRPr="00A54553" w:rsidRDefault="00A54553" w:rsidP="00A54553">
      <w:pPr>
        <w:kinsoku w:val="0"/>
        <w:overflowPunct w:val="0"/>
        <w:autoSpaceDE w:val="0"/>
        <w:autoSpaceDN w:val="0"/>
        <w:adjustRightInd w:val="0"/>
        <w:spacing w:after="0" w:line="240" w:lineRule="auto"/>
        <w:rPr>
          <w:rFonts w:ascii="Times New Roman" w:hAnsi="Times New Roman"/>
          <w:w w:val="105"/>
          <w:lang w:val="de-DE" w:eastAsia="nl-NL"/>
        </w:rPr>
      </w:pPr>
      <w:r w:rsidRPr="00A54553">
        <w:rPr>
          <w:rFonts w:ascii="Times New Roman" w:hAnsi="Times New Roman"/>
          <w:w w:val="105"/>
          <w:lang w:val="de-DE" w:eastAsia="nl-NL" w:bidi="de-DE"/>
        </w:rPr>
        <w:t xml:space="preserve">Die Anforderungen an die Einreichung von </w:t>
      </w:r>
      <w:r w:rsidR="00604E3A">
        <w:rPr>
          <w:rFonts w:ascii="Times New Roman" w:hAnsi="Times New Roman"/>
          <w:w w:val="105"/>
          <w:lang w:val="de-DE" w:eastAsia="nl-NL" w:bidi="de-DE"/>
        </w:rPr>
        <w:t>PSURs</w:t>
      </w:r>
      <w:r w:rsidRPr="00A54553">
        <w:rPr>
          <w:rFonts w:ascii="Times New Roman" w:hAnsi="Times New Roman"/>
          <w:w w:val="105"/>
          <w:lang w:val="de-DE" w:eastAsia="nl-NL" w:bidi="de-DE"/>
        </w:rPr>
        <w:t xml:space="preserve"> für dieses Arzneimittel sind in der nach Artikel 107 c Absatz 7 der Richtlinie 2001/83/EG vorgesehenen und im europäischen Internetportal für Arzneimittel veröffentlichten Liste der in der Union festgelegten Stichtage (EURD-Liste) - und allen künftigen Aktualisierungen - festgelegt.</w:t>
      </w:r>
    </w:p>
    <w:p w14:paraId="173B4882" w14:textId="77777777" w:rsidR="00A54553" w:rsidRDefault="00A54553" w:rsidP="00A54553">
      <w:pPr>
        <w:kinsoku w:val="0"/>
        <w:overflowPunct w:val="0"/>
        <w:autoSpaceDE w:val="0"/>
        <w:autoSpaceDN w:val="0"/>
        <w:adjustRightInd w:val="0"/>
        <w:spacing w:after="0" w:line="240" w:lineRule="auto"/>
        <w:rPr>
          <w:rFonts w:ascii="Times New Roman" w:hAnsi="Times New Roman"/>
          <w:lang w:val="de-DE" w:eastAsia="nl-NL"/>
        </w:rPr>
      </w:pPr>
    </w:p>
    <w:p w14:paraId="58596DC7" w14:textId="77777777" w:rsidR="00A54553" w:rsidRPr="00A54553" w:rsidRDefault="00A54553" w:rsidP="00A54553">
      <w:pPr>
        <w:kinsoku w:val="0"/>
        <w:overflowPunct w:val="0"/>
        <w:autoSpaceDE w:val="0"/>
        <w:autoSpaceDN w:val="0"/>
        <w:adjustRightInd w:val="0"/>
        <w:spacing w:after="0" w:line="240" w:lineRule="auto"/>
        <w:rPr>
          <w:rFonts w:ascii="Times New Roman" w:hAnsi="Times New Roman"/>
          <w:lang w:val="de-DE" w:eastAsia="nl-NL"/>
        </w:rPr>
      </w:pPr>
    </w:p>
    <w:p w14:paraId="79D5613A" w14:textId="77777777" w:rsidR="00A54553" w:rsidRPr="00A54553" w:rsidRDefault="00A54553" w:rsidP="00A54553">
      <w:pPr>
        <w:kinsoku w:val="0"/>
        <w:overflowPunct w:val="0"/>
        <w:autoSpaceDE w:val="0"/>
        <w:autoSpaceDN w:val="0"/>
        <w:adjustRightInd w:val="0"/>
        <w:spacing w:after="0" w:line="240" w:lineRule="auto"/>
        <w:ind w:left="567" w:hanging="567"/>
        <w:outlineLvl w:val="0"/>
        <w:rPr>
          <w:rFonts w:ascii="Times New Roman" w:hAnsi="Times New Roman"/>
          <w:b/>
          <w:bCs/>
          <w:w w:val="105"/>
          <w:lang w:val="de-DE" w:eastAsia="nl-NL"/>
        </w:rPr>
      </w:pPr>
      <w:bookmarkStart w:id="13" w:name="D._BEDINGUNGEN_ODER_EINSCHRÄNKUNGEN_FÜR_"/>
      <w:bookmarkEnd w:id="13"/>
      <w:r w:rsidRPr="00A54553">
        <w:rPr>
          <w:rFonts w:ascii="Times New Roman" w:hAnsi="Times New Roman"/>
          <w:b/>
          <w:bCs/>
          <w:w w:val="105"/>
          <w:lang w:val="de-DE" w:eastAsia="nl-NL"/>
        </w:rPr>
        <w:t>D. BEDINGUNGEN ODER EINSCHRÄNKUNGEN FÜR DIE SICHERE UND WIRKSAME ANWENDUNG DES ARZNEIMITTELS</w:t>
      </w:r>
    </w:p>
    <w:p w14:paraId="09FFEA88" w14:textId="77777777" w:rsidR="00A54553" w:rsidRPr="00A54553" w:rsidRDefault="00A54553" w:rsidP="00A54553">
      <w:pPr>
        <w:kinsoku w:val="0"/>
        <w:overflowPunct w:val="0"/>
        <w:autoSpaceDE w:val="0"/>
        <w:autoSpaceDN w:val="0"/>
        <w:adjustRightInd w:val="0"/>
        <w:spacing w:after="0" w:line="240" w:lineRule="auto"/>
        <w:rPr>
          <w:rFonts w:ascii="Times New Roman" w:hAnsi="Times New Roman"/>
          <w:b/>
          <w:bCs/>
          <w:lang w:val="de-DE" w:eastAsia="nl-NL"/>
        </w:rPr>
      </w:pPr>
    </w:p>
    <w:p w14:paraId="39D50BA5" w14:textId="77777777" w:rsidR="00A54553" w:rsidRPr="00A54553" w:rsidRDefault="00A54553" w:rsidP="00A54553">
      <w:pPr>
        <w:numPr>
          <w:ilvl w:val="0"/>
          <w:numId w:val="40"/>
        </w:numPr>
        <w:kinsoku w:val="0"/>
        <w:overflowPunct w:val="0"/>
        <w:autoSpaceDE w:val="0"/>
        <w:autoSpaceDN w:val="0"/>
        <w:adjustRightInd w:val="0"/>
        <w:spacing w:after="0" w:line="240" w:lineRule="auto"/>
        <w:ind w:left="567" w:hanging="567"/>
        <w:rPr>
          <w:rFonts w:ascii="Times New Roman" w:hAnsi="Times New Roman"/>
          <w:b/>
          <w:bCs/>
          <w:w w:val="105"/>
          <w:lang w:val="nl-NL" w:eastAsia="nl-NL"/>
        </w:rPr>
      </w:pPr>
      <w:r w:rsidRPr="00A54553">
        <w:rPr>
          <w:rFonts w:ascii="Times New Roman" w:hAnsi="Times New Roman"/>
          <w:b/>
          <w:bCs/>
          <w:w w:val="105"/>
          <w:lang w:val="nl-NL" w:eastAsia="nl-NL"/>
        </w:rPr>
        <w:t>Risikomanagement-Plan</w:t>
      </w:r>
      <w:r w:rsidRPr="00A54553">
        <w:rPr>
          <w:rFonts w:ascii="Times New Roman" w:hAnsi="Times New Roman"/>
          <w:b/>
          <w:bCs/>
          <w:spacing w:val="1"/>
          <w:w w:val="105"/>
          <w:lang w:val="nl-NL" w:eastAsia="nl-NL"/>
        </w:rPr>
        <w:t xml:space="preserve"> </w:t>
      </w:r>
      <w:r w:rsidRPr="00A54553">
        <w:rPr>
          <w:rFonts w:ascii="Times New Roman" w:hAnsi="Times New Roman"/>
          <w:b/>
          <w:bCs/>
          <w:w w:val="105"/>
          <w:lang w:val="nl-NL" w:eastAsia="nl-NL"/>
        </w:rPr>
        <w:t>(RMP)</w:t>
      </w:r>
    </w:p>
    <w:p w14:paraId="3D2C812C" w14:textId="77777777" w:rsidR="00A54553" w:rsidRPr="00A54553" w:rsidRDefault="00A54553" w:rsidP="00A54553">
      <w:pPr>
        <w:kinsoku w:val="0"/>
        <w:overflowPunct w:val="0"/>
        <w:autoSpaceDE w:val="0"/>
        <w:autoSpaceDN w:val="0"/>
        <w:adjustRightInd w:val="0"/>
        <w:spacing w:after="0" w:line="240" w:lineRule="auto"/>
        <w:rPr>
          <w:rFonts w:ascii="Times New Roman" w:hAnsi="Times New Roman"/>
          <w:b/>
          <w:bCs/>
          <w:lang w:val="nl-NL" w:eastAsia="nl-NL"/>
        </w:rPr>
      </w:pPr>
    </w:p>
    <w:p w14:paraId="6F6452B8" w14:textId="77777777" w:rsidR="00A54553" w:rsidRPr="00A54553" w:rsidRDefault="00A54553" w:rsidP="00A54553">
      <w:pPr>
        <w:kinsoku w:val="0"/>
        <w:overflowPunct w:val="0"/>
        <w:autoSpaceDE w:val="0"/>
        <w:autoSpaceDN w:val="0"/>
        <w:adjustRightInd w:val="0"/>
        <w:spacing w:after="0" w:line="240" w:lineRule="auto"/>
        <w:rPr>
          <w:rFonts w:ascii="Times New Roman" w:hAnsi="Times New Roman"/>
          <w:w w:val="105"/>
          <w:lang w:val="de-DE" w:eastAsia="nl-NL"/>
        </w:rPr>
      </w:pPr>
      <w:r w:rsidRPr="00A54553">
        <w:rPr>
          <w:rFonts w:ascii="Times New Roman" w:hAnsi="Times New Roman"/>
          <w:w w:val="105"/>
          <w:lang w:val="de-DE" w:eastAsia="nl-NL"/>
        </w:rPr>
        <w:t>Der Inhaber der Genehmigung für das Inverkehrbringen</w:t>
      </w:r>
      <w:r w:rsidR="00604E3A">
        <w:rPr>
          <w:rFonts w:ascii="Times New Roman" w:hAnsi="Times New Roman"/>
          <w:w w:val="105"/>
          <w:lang w:val="de-DE" w:eastAsia="nl-NL"/>
        </w:rPr>
        <w:t xml:space="preserve"> (MAH)</w:t>
      </w:r>
      <w:r w:rsidRPr="00A54553">
        <w:rPr>
          <w:rFonts w:ascii="Times New Roman" w:hAnsi="Times New Roman"/>
          <w:w w:val="105"/>
          <w:lang w:val="de-DE" w:eastAsia="nl-NL"/>
        </w:rPr>
        <w:t xml:space="preserve"> führt die notwendigen, im vereinbarten RMP beschriebenen und in Modul 1.8.2 der Zulassung dargelegten Pharmakovigilanzaktivitäten und Maßnahmen sowie alle künftigen Aktualisierungen des RMP durch.</w:t>
      </w:r>
    </w:p>
    <w:p w14:paraId="76C63F99" w14:textId="77777777" w:rsidR="00A54553" w:rsidRPr="00A54553" w:rsidRDefault="00A54553" w:rsidP="00A54553">
      <w:pPr>
        <w:kinsoku w:val="0"/>
        <w:overflowPunct w:val="0"/>
        <w:autoSpaceDE w:val="0"/>
        <w:autoSpaceDN w:val="0"/>
        <w:adjustRightInd w:val="0"/>
        <w:spacing w:after="0" w:line="240" w:lineRule="auto"/>
        <w:rPr>
          <w:rFonts w:ascii="Times New Roman" w:hAnsi="Times New Roman"/>
          <w:lang w:val="de-DE" w:eastAsia="nl-NL"/>
        </w:rPr>
      </w:pPr>
    </w:p>
    <w:p w14:paraId="2E82BA02" w14:textId="77777777" w:rsidR="00A54553" w:rsidRPr="00A54553" w:rsidRDefault="00A54553" w:rsidP="00A54553">
      <w:pPr>
        <w:kinsoku w:val="0"/>
        <w:overflowPunct w:val="0"/>
        <w:autoSpaceDE w:val="0"/>
        <w:autoSpaceDN w:val="0"/>
        <w:adjustRightInd w:val="0"/>
        <w:spacing w:after="0" w:line="240" w:lineRule="auto"/>
        <w:rPr>
          <w:rFonts w:ascii="Times New Roman" w:hAnsi="Times New Roman"/>
          <w:w w:val="105"/>
          <w:lang w:val="de-DE" w:eastAsia="nl-NL" w:bidi="de-DE"/>
        </w:rPr>
      </w:pPr>
      <w:r w:rsidRPr="00A54553">
        <w:rPr>
          <w:rFonts w:ascii="Times New Roman" w:hAnsi="Times New Roman"/>
          <w:w w:val="105"/>
          <w:lang w:val="de-DE" w:eastAsia="nl-NL" w:bidi="de-DE"/>
        </w:rPr>
        <w:t>Ein aktualisierter RMP ist einzureichen:</w:t>
      </w:r>
    </w:p>
    <w:p w14:paraId="6826A814" w14:textId="77777777" w:rsidR="00A54553" w:rsidRPr="00A54553" w:rsidRDefault="00A54553" w:rsidP="00A54553">
      <w:pPr>
        <w:numPr>
          <w:ilvl w:val="0"/>
          <w:numId w:val="43"/>
        </w:numPr>
        <w:tabs>
          <w:tab w:val="clear" w:pos="720"/>
        </w:tabs>
        <w:kinsoku w:val="0"/>
        <w:overflowPunct w:val="0"/>
        <w:autoSpaceDE w:val="0"/>
        <w:autoSpaceDN w:val="0"/>
        <w:adjustRightInd w:val="0"/>
        <w:spacing w:after="0" w:line="240" w:lineRule="auto"/>
        <w:rPr>
          <w:rFonts w:ascii="Times New Roman" w:hAnsi="Times New Roman"/>
          <w:w w:val="105"/>
          <w:lang w:val="de-DE" w:eastAsia="nl-NL" w:bidi="de-DE"/>
        </w:rPr>
      </w:pPr>
      <w:r w:rsidRPr="00A54553">
        <w:rPr>
          <w:rFonts w:ascii="Times New Roman" w:hAnsi="Times New Roman"/>
          <w:w w:val="105"/>
          <w:lang w:val="de-DE" w:eastAsia="nl-NL" w:bidi="de-DE"/>
        </w:rPr>
        <w:t>nach Aufforderung durch die Europäische Arzneimittel-Agentur;</w:t>
      </w:r>
    </w:p>
    <w:p w14:paraId="2E0B00CD" w14:textId="77777777" w:rsidR="00A54553" w:rsidRPr="00A54553" w:rsidRDefault="00A54553" w:rsidP="00A54553">
      <w:pPr>
        <w:numPr>
          <w:ilvl w:val="0"/>
          <w:numId w:val="43"/>
        </w:numPr>
        <w:tabs>
          <w:tab w:val="clear" w:pos="720"/>
        </w:tabs>
        <w:kinsoku w:val="0"/>
        <w:overflowPunct w:val="0"/>
        <w:autoSpaceDE w:val="0"/>
        <w:autoSpaceDN w:val="0"/>
        <w:adjustRightInd w:val="0"/>
        <w:spacing w:after="0" w:line="240" w:lineRule="auto"/>
        <w:rPr>
          <w:rFonts w:ascii="Times New Roman" w:hAnsi="Times New Roman"/>
          <w:w w:val="105"/>
          <w:lang w:val="de-DE" w:eastAsia="nl-NL" w:bidi="de-DE"/>
        </w:rPr>
      </w:pPr>
      <w:r w:rsidRPr="00A54553">
        <w:rPr>
          <w:rFonts w:ascii="Times New Roman" w:hAnsi="Times New Roman"/>
          <w:w w:val="105"/>
          <w:lang w:val="de-DE" w:eastAsia="nl-NL" w:bidi="de-DE"/>
        </w:rPr>
        <w:t>jedes Mal wenn das Risikomanagement-System geändert wird, insbesondere infolge neuer eingegangener Informationen, die zu einer wesentlichen Änderung des Nutzen-Risiko-Verhältnisses führen können oder infolge des Erreichens eines wichtigen Meilensteins (in Bezug auf Pharmakovigilanz oder Risikominimierung).</w:t>
      </w:r>
    </w:p>
    <w:p w14:paraId="772A83C6" w14:textId="77777777" w:rsidR="00A54553" w:rsidRPr="00A54553" w:rsidRDefault="00A54553" w:rsidP="00A54553">
      <w:pPr>
        <w:kinsoku w:val="0"/>
        <w:overflowPunct w:val="0"/>
        <w:autoSpaceDE w:val="0"/>
        <w:autoSpaceDN w:val="0"/>
        <w:adjustRightInd w:val="0"/>
        <w:spacing w:after="0" w:line="240" w:lineRule="auto"/>
        <w:rPr>
          <w:rFonts w:ascii="Times New Roman" w:hAnsi="Times New Roman"/>
          <w:lang w:val="de-DE" w:eastAsia="nl-NL"/>
        </w:rPr>
      </w:pPr>
    </w:p>
    <w:p w14:paraId="350E31D3" w14:textId="77777777" w:rsidR="00E629C8" w:rsidRPr="00AD5DAC" w:rsidRDefault="00A54553" w:rsidP="00E629C8">
      <w:pPr>
        <w:spacing w:after="0" w:line="240" w:lineRule="auto"/>
        <w:jc w:val="center"/>
        <w:rPr>
          <w:rFonts w:ascii="Times New Roman" w:hAnsi="Times New Roman"/>
          <w:lang w:val="de-DE"/>
        </w:rPr>
      </w:pPr>
      <w:r>
        <w:rPr>
          <w:rFonts w:ascii="Times New Roman" w:eastAsia="TimesNewRoman,Italic" w:hAnsi="Times New Roman"/>
          <w:lang w:val="de-DE"/>
        </w:rPr>
        <w:br w:type="page"/>
      </w:r>
    </w:p>
    <w:p w14:paraId="7C9A3EE5" w14:textId="77777777" w:rsidR="00E629C8" w:rsidRPr="00AD5DAC" w:rsidRDefault="00E629C8" w:rsidP="00E629C8">
      <w:pPr>
        <w:spacing w:after="0" w:line="240" w:lineRule="auto"/>
        <w:jc w:val="center"/>
        <w:rPr>
          <w:rFonts w:ascii="Times New Roman" w:hAnsi="Times New Roman"/>
          <w:lang w:val="de-DE"/>
        </w:rPr>
      </w:pPr>
    </w:p>
    <w:p w14:paraId="446BCFD3" w14:textId="77777777" w:rsidR="00E629C8" w:rsidRPr="00AD5DAC" w:rsidRDefault="00E629C8" w:rsidP="00E629C8">
      <w:pPr>
        <w:spacing w:after="0" w:line="240" w:lineRule="auto"/>
        <w:jc w:val="center"/>
        <w:rPr>
          <w:rFonts w:ascii="Times New Roman" w:hAnsi="Times New Roman"/>
          <w:lang w:val="de-DE"/>
        </w:rPr>
      </w:pPr>
    </w:p>
    <w:p w14:paraId="7710BC92" w14:textId="77777777" w:rsidR="00E629C8" w:rsidRPr="00AD5DAC" w:rsidRDefault="00E629C8" w:rsidP="00E629C8">
      <w:pPr>
        <w:spacing w:after="0" w:line="240" w:lineRule="auto"/>
        <w:jc w:val="center"/>
        <w:rPr>
          <w:rFonts w:ascii="Times New Roman" w:hAnsi="Times New Roman"/>
          <w:lang w:val="de-DE"/>
        </w:rPr>
      </w:pPr>
    </w:p>
    <w:p w14:paraId="581F34F5" w14:textId="77777777" w:rsidR="00E629C8" w:rsidRPr="00AD5DAC" w:rsidRDefault="00E629C8" w:rsidP="00E629C8">
      <w:pPr>
        <w:spacing w:after="0" w:line="240" w:lineRule="auto"/>
        <w:jc w:val="center"/>
        <w:rPr>
          <w:rFonts w:ascii="Times New Roman" w:hAnsi="Times New Roman"/>
          <w:lang w:val="de-DE"/>
        </w:rPr>
      </w:pPr>
    </w:p>
    <w:p w14:paraId="403F8806" w14:textId="77777777" w:rsidR="00E629C8" w:rsidRPr="00AD5DAC" w:rsidRDefault="00E629C8" w:rsidP="00E629C8">
      <w:pPr>
        <w:spacing w:after="0" w:line="240" w:lineRule="auto"/>
        <w:jc w:val="center"/>
        <w:rPr>
          <w:rFonts w:ascii="Times New Roman" w:hAnsi="Times New Roman"/>
          <w:lang w:val="de-DE"/>
        </w:rPr>
      </w:pPr>
    </w:p>
    <w:p w14:paraId="60523308" w14:textId="77777777" w:rsidR="00E629C8" w:rsidRPr="00AD5DAC" w:rsidRDefault="00E629C8" w:rsidP="00E629C8">
      <w:pPr>
        <w:spacing w:after="0" w:line="240" w:lineRule="auto"/>
        <w:jc w:val="center"/>
        <w:rPr>
          <w:rFonts w:ascii="Times New Roman" w:hAnsi="Times New Roman"/>
          <w:lang w:val="de-DE"/>
        </w:rPr>
      </w:pPr>
    </w:p>
    <w:p w14:paraId="4C7CA67A" w14:textId="77777777" w:rsidR="00E629C8" w:rsidRPr="00AD5DAC" w:rsidRDefault="00E629C8" w:rsidP="00E629C8">
      <w:pPr>
        <w:spacing w:after="0" w:line="240" w:lineRule="auto"/>
        <w:jc w:val="center"/>
        <w:rPr>
          <w:rFonts w:ascii="Times New Roman" w:hAnsi="Times New Roman"/>
          <w:lang w:val="de-DE"/>
        </w:rPr>
      </w:pPr>
    </w:p>
    <w:p w14:paraId="650B77BA" w14:textId="77777777" w:rsidR="00E629C8" w:rsidRPr="00AD5DAC" w:rsidRDefault="00E629C8" w:rsidP="00E629C8">
      <w:pPr>
        <w:spacing w:after="0" w:line="240" w:lineRule="auto"/>
        <w:jc w:val="center"/>
        <w:rPr>
          <w:rFonts w:ascii="Times New Roman" w:hAnsi="Times New Roman"/>
          <w:lang w:val="de-DE"/>
        </w:rPr>
      </w:pPr>
    </w:p>
    <w:p w14:paraId="03FCF982" w14:textId="77777777" w:rsidR="00E629C8" w:rsidRPr="00AD5DAC" w:rsidRDefault="00E629C8" w:rsidP="00E629C8">
      <w:pPr>
        <w:spacing w:after="0" w:line="240" w:lineRule="auto"/>
        <w:jc w:val="center"/>
        <w:rPr>
          <w:rFonts w:ascii="Times New Roman" w:hAnsi="Times New Roman"/>
          <w:lang w:val="de-DE"/>
        </w:rPr>
      </w:pPr>
    </w:p>
    <w:p w14:paraId="1AFCA906" w14:textId="77777777" w:rsidR="00E629C8" w:rsidRPr="00AD5DAC" w:rsidRDefault="00E629C8" w:rsidP="00E629C8">
      <w:pPr>
        <w:spacing w:after="0" w:line="240" w:lineRule="auto"/>
        <w:jc w:val="center"/>
        <w:rPr>
          <w:rFonts w:ascii="Times New Roman" w:hAnsi="Times New Roman"/>
          <w:lang w:val="de-DE"/>
        </w:rPr>
      </w:pPr>
    </w:p>
    <w:p w14:paraId="69ED18E1" w14:textId="77777777" w:rsidR="00E629C8" w:rsidRPr="00AD5DAC" w:rsidRDefault="00E629C8" w:rsidP="00E629C8">
      <w:pPr>
        <w:spacing w:after="0" w:line="240" w:lineRule="auto"/>
        <w:jc w:val="center"/>
        <w:rPr>
          <w:rFonts w:ascii="Times New Roman" w:hAnsi="Times New Roman"/>
          <w:lang w:val="de-DE"/>
        </w:rPr>
      </w:pPr>
    </w:p>
    <w:p w14:paraId="47E05770" w14:textId="77777777" w:rsidR="00E629C8" w:rsidRPr="00AD5DAC" w:rsidRDefault="00E629C8" w:rsidP="00E629C8">
      <w:pPr>
        <w:spacing w:after="0" w:line="240" w:lineRule="auto"/>
        <w:jc w:val="center"/>
        <w:rPr>
          <w:rFonts w:ascii="Times New Roman" w:hAnsi="Times New Roman"/>
          <w:lang w:val="de-DE"/>
        </w:rPr>
      </w:pPr>
    </w:p>
    <w:p w14:paraId="04874C84" w14:textId="77777777" w:rsidR="00E629C8" w:rsidRPr="00AD5DAC" w:rsidRDefault="00E629C8" w:rsidP="00E629C8">
      <w:pPr>
        <w:spacing w:after="0" w:line="240" w:lineRule="auto"/>
        <w:jc w:val="center"/>
        <w:rPr>
          <w:rFonts w:ascii="Times New Roman" w:hAnsi="Times New Roman"/>
          <w:lang w:val="de-DE"/>
        </w:rPr>
      </w:pPr>
    </w:p>
    <w:p w14:paraId="558F1BD9" w14:textId="77777777" w:rsidR="00E629C8" w:rsidRPr="00AD5DAC" w:rsidRDefault="00E629C8" w:rsidP="00E629C8">
      <w:pPr>
        <w:spacing w:after="0" w:line="240" w:lineRule="auto"/>
        <w:jc w:val="center"/>
        <w:rPr>
          <w:rFonts w:ascii="Times New Roman" w:hAnsi="Times New Roman"/>
          <w:lang w:val="de-DE"/>
        </w:rPr>
      </w:pPr>
    </w:p>
    <w:p w14:paraId="6E2C4100" w14:textId="77777777" w:rsidR="00E629C8" w:rsidRPr="00AD5DAC" w:rsidRDefault="00E629C8" w:rsidP="00E629C8">
      <w:pPr>
        <w:spacing w:after="0" w:line="240" w:lineRule="auto"/>
        <w:jc w:val="center"/>
        <w:rPr>
          <w:rFonts w:ascii="Times New Roman" w:hAnsi="Times New Roman"/>
          <w:lang w:val="de-DE"/>
        </w:rPr>
      </w:pPr>
    </w:p>
    <w:p w14:paraId="32C68FCB" w14:textId="77777777" w:rsidR="00E629C8" w:rsidRPr="00AD5DAC" w:rsidRDefault="00E629C8" w:rsidP="00E629C8">
      <w:pPr>
        <w:spacing w:after="0" w:line="240" w:lineRule="auto"/>
        <w:jc w:val="center"/>
        <w:rPr>
          <w:rFonts w:ascii="Times New Roman" w:hAnsi="Times New Roman"/>
          <w:lang w:val="de-DE"/>
        </w:rPr>
      </w:pPr>
    </w:p>
    <w:p w14:paraId="06871CB7" w14:textId="77777777" w:rsidR="00E629C8" w:rsidRPr="00AD5DAC" w:rsidRDefault="00E629C8" w:rsidP="00E629C8">
      <w:pPr>
        <w:spacing w:after="0" w:line="240" w:lineRule="auto"/>
        <w:jc w:val="center"/>
        <w:rPr>
          <w:rFonts w:ascii="Times New Roman" w:hAnsi="Times New Roman"/>
          <w:lang w:val="de-DE"/>
        </w:rPr>
      </w:pPr>
    </w:p>
    <w:p w14:paraId="08655447" w14:textId="77777777" w:rsidR="00E629C8" w:rsidRPr="00AD5DAC" w:rsidRDefault="00E629C8" w:rsidP="00E629C8">
      <w:pPr>
        <w:spacing w:after="0" w:line="240" w:lineRule="auto"/>
        <w:jc w:val="center"/>
        <w:rPr>
          <w:rFonts w:ascii="Times New Roman" w:hAnsi="Times New Roman"/>
          <w:lang w:val="de-DE"/>
        </w:rPr>
      </w:pPr>
    </w:p>
    <w:p w14:paraId="325ED952" w14:textId="77777777" w:rsidR="00E629C8" w:rsidRPr="00AD5DAC" w:rsidRDefault="00E629C8" w:rsidP="00E629C8">
      <w:pPr>
        <w:spacing w:after="0" w:line="240" w:lineRule="auto"/>
        <w:jc w:val="center"/>
        <w:rPr>
          <w:rFonts w:ascii="Times New Roman" w:hAnsi="Times New Roman"/>
          <w:lang w:val="de-DE"/>
        </w:rPr>
      </w:pPr>
    </w:p>
    <w:p w14:paraId="7BC3FB19" w14:textId="77777777" w:rsidR="00E629C8" w:rsidRPr="00AD5DAC" w:rsidRDefault="00E629C8" w:rsidP="00E629C8">
      <w:pPr>
        <w:spacing w:after="0" w:line="240" w:lineRule="auto"/>
        <w:jc w:val="center"/>
        <w:rPr>
          <w:rFonts w:ascii="Times New Roman" w:hAnsi="Times New Roman"/>
          <w:lang w:val="de-DE"/>
        </w:rPr>
      </w:pPr>
    </w:p>
    <w:p w14:paraId="2884E5E5" w14:textId="77777777" w:rsidR="00E629C8" w:rsidRPr="00AD5DAC" w:rsidRDefault="00E629C8" w:rsidP="00E629C8">
      <w:pPr>
        <w:spacing w:after="0" w:line="240" w:lineRule="auto"/>
        <w:jc w:val="center"/>
        <w:rPr>
          <w:rFonts w:ascii="Times New Roman" w:hAnsi="Times New Roman"/>
          <w:lang w:val="de-DE"/>
        </w:rPr>
      </w:pPr>
    </w:p>
    <w:p w14:paraId="0D7446C1" w14:textId="77777777" w:rsidR="00E629C8" w:rsidRPr="00AD5DAC" w:rsidRDefault="00E629C8" w:rsidP="00E629C8">
      <w:pPr>
        <w:spacing w:after="0" w:line="240" w:lineRule="auto"/>
        <w:jc w:val="center"/>
        <w:rPr>
          <w:rFonts w:ascii="Times New Roman" w:hAnsi="Times New Roman"/>
          <w:b/>
          <w:bCs/>
          <w:lang w:val="de-DE"/>
        </w:rPr>
      </w:pPr>
      <w:r w:rsidRPr="00AD5DAC">
        <w:rPr>
          <w:rFonts w:ascii="Times New Roman" w:hAnsi="Times New Roman"/>
          <w:b/>
          <w:bCs/>
          <w:lang w:val="de-DE"/>
        </w:rPr>
        <w:t>ANHANG III</w:t>
      </w:r>
    </w:p>
    <w:p w14:paraId="40CB154F" w14:textId="77777777" w:rsidR="00E629C8" w:rsidRPr="00AD5DAC" w:rsidRDefault="00E629C8" w:rsidP="00E629C8">
      <w:pPr>
        <w:spacing w:after="0" w:line="240" w:lineRule="auto"/>
        <w:jc w:val="center"/>
        <w:rPr>
          <w:rFonts w:ascii="Times New Roman" w:hAnsi="Times New Roman"/>
          <w:b/>
          <w:bCs/>
          <w:lang w:val="de-DE"/>
        </w:rPr>
      </w:pPr>
    </w:p>
    <w:p w14:paraId="49FD3E35" w14:textId="77777777" w:rsidR="00E629C8" w:rsidRPr="00AD5DAC" w:rsidRDefault="00E629C8" w:rsidP="00E629C8">
      <w:pPr>
        <w:spacing w:after="0" w:line="240" w:lineRule="auto"/>
        <w:jc w:val="center"/>
        <w:rPr>
          <w:rFonts w:ascii="Times New Roman" w:hAnsi="Times New Roman"/>
          <w:b/>
          <w:bCs/>
          <w:lang w:val="de-DE"/>
        </w:rPr>
      </w:pPr>
      <w:r w:rsidRPr="00AD5DAC">
        <w:rPr>
          <w:rFonts w:ascii="Times New Roman" w:hAnsi="Times New Roman"/>
          <w:b/>
          <w:bCs/>
          <w:lang w:val="de-DE"/>
        </w:rPr>
        <w:t>ETIKETTIERUNG UND PACKUNGSBEILAGE</w:t>
      </w:r>
    </w:p>
    <w:p w14:paraId="13484E2C" w14:textId="77777777" w:rsidR="00E629C8" w:rsidRPr="00AD5DAC" w:rsidRDefault="00E629C8" w:rsidP="00E629C8">
      <w:pPr>
        <w:spacing w:after="0" w:line="240" w:lineRule="auto"/>
        <w:jc w:val="center"/>
        <w:rPr>
          <w:rFonts w:ascii="Times New Roman" w:hAnsi="Times New Roman"/>
          <w:b/>
          <w:bCs/>
          <w:lang w:val="de-DE"/>
        </w:rPr>
      </w:pPr>
      <w:r w:rsidRPr="00AD5DAC">
        <w:rPr>
          <w:rFonts w:ascii="Times New Roman" w:hAnsi="Times New Roman"/>
          <w:b/>
          <w:bCs/>
          <w:lang w:val="de-DE"/>
        </w:rPr>
        <w:br w:type="page"/>
      </w:r>
    </w:p>
    <w:p w14:paraId="57EBBC6F" w14:textId="77777777" w:rsidR="00E629C8" w:rsidRPr="00AD5DAC" w:rsidRDefault="00E629C8" w:rsidP="00E629C8">
      <w:pPr>
        <w:spacing w:after="0" w:line="240" w:lineRule="auto"/>
        <w:jc w:val="center"/>
        <w:rPr>
          <w:rFonts w:ascii="Times New Roman" w:hAnsi="Times New Roman"/>
          <w:b/>
          <w:bCs/>
          <w:lang w:val="de-DE"/>
        </w:rPr>
      </w:pPr>
    </w:p>
    <w:p w14:paraId="09A8CEFC" w14:textId="77777777" w:rsidR="00E629C8" w:rsidRPr="00AD5DAC" w:rsidRDefault="00E629C8" w:rsidP="00E629C8">
      <w:pPr>
        <w:spacing w:after="0" w:line="240" w:lineRule="auto"/>
        <w:jc w:val="center"/>
        <w:rPr>
          <w:rFonts w:ascii="Times New Roman" w:hAnsi="Times New Roman"/>
          <w:b/>
          <w:bCs/>
          <w:lang w:val="de-DE"/>
        </w:rPr>
      </w:pPr>
    </w:p>
    <w:p w14:paraId="2C19592A" w14:textId="77777777" w:rsidR="00E629C8" w:rsidRPr="00AD5DAC" w:rsidRDefault="00E629C8" w:rsidP="00E629C8">
      <w:pPr>
        <w:spacing w:after="0" w:line="240" w:lineRule="auto"/>
        <w:jc w:val="center"/>
        <w:rPr>
          <w:rFonts w:ascii="Times New Roman" w:hAnsi="Times New Roman"/>
          <w:b/>
          <w:bCs/>
          <w:lang w:val="de-DE"/>
        </w:rPr>
      </w:pPr>
    </w:p>
    <w:p w14:paraId="637E5BE6" w14:textId="77777777" w:rsidR="00E629C8" w:rsidRPr="00AD5DAC" w:rsidRDefault="00E629C8" w:rsidP="00E629C8">
      <w:pPr>
        <w:spacing w:after="0" w:line="240" w:lineRule="auto"/>
        <w:jc w:val="center"/>
        <w:rPr>
          <w:rFonts w:ascii="Times New Roman" w:hAnsi="Times New Roman"/>
          <w:b/>
          <w:bCs/>
          <w:lang w:val="de-DE"/>
        </w:rPr>
      </w:pPr>
    </w:p>
    <w:p w14:paraId="019876E0" w14:textId="77777777" w:rsidR="00E629C8" w:rsidRPr="00AD5DAC" w:rsidRDefault="00E629C8" w:rsidP="00E629C8">
      <w:pPr>
        <w:spacing w:after="0" w:line="240" w:lineRule="auto"/>
        <w:jc w:val="center"/>
        <w:rPr>
          <w:rFonts w:ascii="Times New Roman" w:hAnsi="Times New Roman"/>
          <w:b/>
          <w:bCs/>
          <w:lang w:val="de-DE"/>
        </w:rPr>
      </w:pPr>
    </w:p>
    <w:p w14:paraId="51152D91" w14:textId="77777777" w:rsidR="00E629C8" w:rsidRPr="00AD5DAC" w:rsidRDefault="00E629C8" w:rsidP="00E629C8">
      <w:pPr>
        <w:spacing w:after="0" w:line="240" w:lineRule="auto"/>
        <w:jc w:val="center"/>
        <w:rPr>
          <w:rFonts w:ascii="Times New Roman" w:hAnsi="Times New Roman"/>
          <w:b/>
          <w:bCs/>
          <w:lang w:val="de-DE"/>
        </w:rPr>
      </w:pPr>
    </w:p>
    <w:p w14:paraId="3481E460" w14:textId="77777777" w:rsidR="00E629C8" w:rsidRPr="00AD5DAC" w:rsidRDefault="00E629C8" w:rsidP="00E629C8">
      <w:pPr>
        <w:spacing w:after="0" w:line="240" w:lineRule="auto"/>
        <w:jc w:val="center"/>
        <w:rPr>
          <w:rFonts w:ascii="Times New Roman" w:hAnsi="Times New Roman"/>
          <w:b/>
          <w:bCs/>
          <w:lang w:val="de-DE"/>
        </w:rPr>
      </w:pPr>
    </w:p>
    <w:p w14:paraId="76230DDD" w14:textId="77777777" w:rsidR="00E629C8" w:rsidRPr="00AD5DAC" w:rsidRDefault="00E629C8" w:rsidP="00E629C8">
      <w:pPr>
        <w:spacing w:after="0" w:line="240" w:lineRule="auto"/>
        <w:jc w:val="center"/>
        <w:rPr>
          <w:rFonts w:ascii="Times New Roman" w:hAnsi="Times New Roman"/>
          <w:b/>
          <w:bCs/>
          <w:lang w:val="de-DE"/>
        </w:rPr>
      </w:pPr>
    </w:p>
    <w:p w14:paraId="39D7D311" w14:textId="77777777" w:rsidR="00E629C8" w:rsidRPr="00AD5DAC" w:rsidRDefault="00E629C8" w:rsidP="00E629C8">
      <w:pPr>
        <w:spacing w:after="0" w:line="240" w:lineRule="auto"/>
        <w:jc w:val="center"/>
        <w:rPr>
          <w:rFonts w:ascii="Times New Roman" w:hAnsi="Times New Roman"/>
          <w:b/>
          <w:bCs/>
          <w:lang w:val="de-DE"/>
        </w:rPr>
      </w:pPr>
    </w:p>
    <w:p w14:paraId="27C90FB7" w14:textId="77777777" w:rsidR="00E629C8" w:rsidRPr="00AD5DAC" w:rsidRDefault="00E629C8" w:rsidP="00E629C8">
      <w:pPr>
        <w:spacing w:after="0" w:line="240" w:lineRule="auto"/>
        <w:jc w:val="center"/>
        <w:rPr>
          <w:rFonts w:ascii="Times New Roman" w:hAnsi="Times New Roman"/>
          <w:b/>
          <w:bCs/>
          <w:lang w:val="de-DE"/>
        </w:rPr>
      </w:pPr>
    </w:p>
    <w:p w14:paraId="676C9F78" w14:textId="77777777" w:rsidR="00E629C8" w:rsidRPr="00AD5DAC" w:rsidRDefault="00E629C8" w:rsidP="00E629C8">
      <w:pPr>
        <w:spacing w:after="0" w:line="240" w:lineRule="auto"/>
        <w:jc w:val="center"/>
        <w:rPr>
          <w:rFonts w:ascii="Times New Roman" w:hAnsi="Times New Roman"/>
          <w:b/>
          <w:bCs/>
          <w:lang w:val="de-DE"/>
        </w:rPr>
      </w:pPr>
    </w:p>
    <w:p w14:paraId="4D2E9D14" w14:textId="77777777" w:rsidR="00E629C8" w:rsidRPr="00AD5DAC" w:rsidRDefault="00E629C8" w:rsidP="00E629C8">
      <w:pPr>
        <w:spacing w:after="0" w:line="240" w:lineRule="auto"/>
        <w:jc w:val="center"/>
        <w:rPr>
          <w:rFonts w:ascii="Times New Roman" w:hAnsi="Times New Roman"/>
          <w:b/>
          <w:bCs/>
          <w:lang w:val="de-DE"/>
        </w:rPr>
      </w:pPr>
    </w:p>
    <w:p w14:paraId="104CE3FB" w14:textId="77777777" w:rsidR="00E629C8" w:rsidRPr="00AD5DAC" w:rsidRDefault="00E629C8" w:rsidP="00E629C8">
      <w:pPr>
        <w:spacing w:after="0" w:line="240" w:lineRule="auto"/>
        <w:jc w:val="center"/>
        <w:rPr>
          <w:rFonts w:ascii="Times New Roman" w:hAnsi="Times New Roman"/>
          <w:b/>
          <w:bCs/>
          <w:lang w:val="de-DE"/>
        </w:rPr>
      </w:pPr>
    </w:p>
    <w:p w14:paraId="70D2D43F" w14:textId="77777777" w:rsidR="00E629C8" w:rsidRPr="00AD5DAC" w:rsidRDefault="00E629C8" w:rsidP="00E629C8">
      <w:pPr>
        <w:spacing w:after="0" w:line="240" w:lineRule="auto"/>
        <w:jc w:val="center"/>
        <w:rPr>
          <w:rFonts w:ascii="Times New Roman" w:hAnsi="Times New Roman"/>
          <w:b/>
          <w:bCs/>
          <w:lang w:val="de-DE"/>
        </w:rPr>
      </w:pPr>
    </w:p>
    <w:p w14:paraId="63255A56" w14:textId="77777777" w:rsidR="00E629C8" w:rsidRPr="00AD5DAC" w:rsidRDefault="00E629C8" w:rsidP="00E629C8">
      <w:pPr>
        <w:spacing w:after="0" w:line="240" w:lineRule="auto"/>
        <w:jc w:val="center"/>
        <w:rPr>
          <w:rFonts w:ascii="Times New Roman" w:hAnsi="Times New Roman"/>
          <w:b/>
          <w:bCs/>
          <w:lang w:val="de-DE"/>
        </w:rPr>
      </w:pPr>
    </w:p>
    <w:p w14:paraId="2B079359" w14:textId="77777777" w:rsidR="00E629C8" w:rsidRPr="00AD5DAC" w:rsidRDefault="00E629C8" w:rsidP="00E629C8">
      <w:pPr>
        <w:spacing w:after="0" w:line="240" w:lineRule="auto"/>
        <w:jc w:val="center"/>
        <w:rPr>
          <w:rFonts w:ascii="Times New Roman" w:hAnsi="Times New Roman"/>
          <w:b/>
          <w:bCs/>
          <w:lang w:val="de-DE"/>
        </w:rPr>
      </w:pPr>
    </w:p>
    <w:p w14:paraId="5CAC8BB5" w14:textId="77777777" w:rsidR="00E629C8" w:rsidRPr="00AD5DAC" w:rsidRDefault="00E629C8" w:rsidP="00E629C8">
      <w:pPr>
        <w:spacing w:after="0" w:line="240" w:lineRule="auto"/>
        <w:jc w:val="center"/>
        <w:rPr>
          <w:rFonts w:ascii="Times New Roman" w:hAnsi="Times New Roman"/>
          <w:b/>
          <w:bCs/>
          <w:lang w:val="de-DE"/>
        </w:rPr>
      </w:pPr>
    </w:p>
    <w:p w14:paraId="62787871" w14:textId="77777777" w:rsidR="00E629C8" w:rsidRPr="00AD5DAC" w:rsidRDefault="00E629C8" w:rsidP="00E629C8">
      <w:pPr>
        <w:spacing w:after="0" w:line="240" w:lineRule="auto"/>
        <w:jc w:val="center"/>
        <w:rPr>
          <w:rFonts w:ascii="Times New Roman" w:hAnsi="Times New Roman"/>
          <w:b/>
          <w:bCs/>
          <w:lang w:val="de-DE"/>
        </w:rPr>
      </w:pPr>
    </w:p>
    <w:p w14:paraId="42B17126" w14:textId="77777777" w:rsidR="00E629C8" w:rsidRPr="00AD5DAC" w:rsidRDefault="00E629C8" w:rsidP="00E629C8">
      <w:pPr>
        <w:spacing w:after="0" w:line="240" w:lineRule="auto"/>
        <w:jc w:val="center"/>
        <w:rPr>
          <w:rFonts w:ascii="Times New Roman" w:hAnsi="Times New Roman"/>
          <w:b/>
          <w:bCs/>
          <w:lang w:val="de-DE"/>
        </w:rPr>
      </w:pPr>
    </w:p>
    <w:p w14:paraId="2C4EA070" w14:textId="77777777" w:rsidR="00E629C8" w:rsidRPr="00AD5DAC" w:rsidRDefault="00E629C8" w:rsidP="00E629C8">
      <w:pPr>
        <w:spacing w:after="0" w:line="240" w:lineRule="auto"/>
        <w:jc w:val="center"/>
        <w:rPr>
          <w:rFonts w:ascii="Times New Roman" w:hAnsi="Times New Roman"/>
          <w:b/>
          <w:bCs/>
          <w:lang w:val="de-DE"/>
        </w:rPr>
      </w:pPr>
    </w:p>
    <w:p w14:paraId="5F6DB629" w14:textId="77777777" w:rsidR="00E629C8" w:rsidRPr="00AD5DAC" w:rsidRDefault="00E629C8" w:rsidP="00E629C8">
      <w:pPr>
        <w:spacing w:after="0" w:line="240" w:lineRule="auto"/>
        <w:jc w:val="center"/>
        <w:rPr>
          <w:rFonts w:ascii="Times New Roman" w:hAnsi="Times New Roman"/>
          <w:b/>
          <w:bCs/>
          <w:lang w:val="de-DE"/>
        </w:rPr>
      </w:pPr>
    </w:p>
    <w:p w14:paraId="0EF23C0F" w14:textId="77777777" w:rsidR="00E629C8" w:rsidRPr="00AD5DAC" w:rsidRDefault="00E629C8" w:rsidP="00E629C8">
      <w:pPr>
        <w:spacing w:after="0" w:line="240" w:lineRule="auto"/>
        <w:jc w:val="center"/>
        <w:rPr>
          <w:rFonts w:ascii="Times New Roman" w:hAnsi="Times New Roman"/>
          <w:b/>
          <w:bCs/>
          <w:lang w:val="de-DE"/>
        </w:rPr>
      </w:pPr>
    </w:p>
    <w:p w14:paraId="7DF6B3E8" w14:textId="77777777" w:rsidR="00E629C8" w:rsidRPr="00AD5DAC" w:rsidRDefault="00E629C8" w:rsidP="00E629C8">
      <w:pPr>
        <w:spacing w:after="0" w:line="240" w:lineRule="auto"/>
        <w:jc w:val="center"/>
        <w:rPr>
          <w:rFonts w:ascii="Times New Roman" w:hAnsi="Times New Roman"/>
          <w:b/>
          <w:bCs/>
          <w:lang w:val="de-DE"/>
        </w:rPr>
      </w:pPr>
    </w:p>
    <w:p w14:paraId="7C60CEC7" w14:textId="77777777" w:rsidR="00E629C8" w:rsidRPr="00AD5DAC" w:rsidRDefault="00E629C8" w:rsidP="007B30C3">
      <w:pPr>
        <w:pStyle w:val="Heading1"/>
      </w:pPr>
      <w:r w:rsidRPr="00AD5DAC">
        <w:t>A. ETIKETTIERUNG</w:t>
      </w:r>
    </w:p>
    <w:p w14:paraId="28E9A01B" w14:textId="77777777" w:rsidR="00E629C8" w:rsidRPr="00AD5DAC" w:rsidRDefault="00E629C8" w:rsidP="00E629C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eastAsia="Times New Roman" w:hAnsi="Times New Roman"/>
          <w:b/>
          <w:bCs/>
          <w:lang w:val="de-DE"/>
        </w:rPr>
      </w:pPr>
      <w:r w:rsidRPr="00AD5DAC">
        <w:rPr>
          <w:rFonts w:ascii="Times New Roman" w:eastAsia="Times New Roman" w:hAnsi="Times New Roman"/>
          <w:lang w:val="de-DE"/>
        </w:rPr>
        <w:br w:type="page"/>
      </w:r>
      <w:r w:rsidRPr="00AD5DAC">
        <w:rPr>
          <w:rFonts w:ascii="Times New Roman" w:eastAsia="Times New Roman" w:hAnsi="Times New Roman"/>
          <w:b/>
          <w:bCs/>
          <w:lang w:val="de-DE"/>
        </w:rPr>
        <w:lastRenderedPageBreak/>
        <w:t>ANGABEN AUF DER ÄUSSEREN UMHÜLLUNG</w:t>
      </w:r>
    </w:p>
    <w:p w14:paraId="25AFF05F" w14:textId="77777777" w:rsidR="00E629C8" w:rsidRPr="00AD5DAC" w:rsidRDefault="00E629C8" w:rsidP="00E629C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eastAsia="Times New Roman" w:hAnsi="Times New Roman"/>
          <w:lang w:val="de-DE"/>
        </w:rPr>
      </w:pPr>
    </w:p>
    <w:p w14:paraId="69A527B4" w14:textId="77777777" w:rsidR="00E629C8" w:rsidRPr="00AD5DAC" w:rsidRDefault="009E243F" w:rsidP="00E629C8">
      <w:pPr>
        <w:pBdr>
          <w:top w:val="single" w:sz="4" w:space="1" w:color="auto"/>
          <w:left w:val="single" w:sz="4" w:space="4" w:color="auto"/>
          <w:bottom w:val="single" w:sz="4" w:space="1" w:color="auto"/>
          <w:right w:val="single" w:sz="4" w:space="4" w:color="auto"/>
        </w:pBdr>
        <w:tabs>
          <w:tab w:val="left" w:leader="underscore" w:pos="8414"/>
        </w:tabs>
        <w:autoSpaceDE w:val="0"/>
        <w:autoSpaceDN w:val="0"/>
        <w:adjustRightInd w:val="0"/>
        <w:spacing w:after="0" w:line="240" w:lineRule="auto"/>
        <w:jc w:val="both"/>
        <w:rPr>
          <w:rFonts w:ascii="Times New Roman" w:eastAsia="Times New Roman" w:hAnsi="Times New Roman"/>
          <w:b/>
          <w:bCs/>
          <w:lang w:val="de-DE"/>
        </w:rPr>
      </w:pPr>
      <w:r>
        <w:rPr>
          <w:rFonts w:ascii="Times New Roman" w:eastAsia="Times New Roman" w:hAnsi="Times New Roman"/>
          <w:b/>
          <w:bCs/>
          <w:lang w:val="de-DE"/>
        </w:rPr>
        <w:t>U</w:t>
      </w:r>
      <w:r w:rsidR="00D54908">
        <w:rPr>
          <w:rFonts w:ascii="Times New Roman" w:eastAsia="Times New Roman" w:hAnsi="Times New Roman"/>
          <w:b/>
          <w:bCs/>
          <w:lang w:val="de-DE"/>
        </w:rPr>
        <w:t>MKARTON</w:t>
      </w:r>
    </w:p>
    <w:p w14:paraId="7FF11142" w14:textId="77777777" w:rsidR="00E629C8" w:rsidRPr="00AD5DAC" w:rsidRDefault="00E629C8" w:rsidP="00E629C8">
      <w:pPr>
        <w:autoSpaceDE w:val="0"/>
        <w:autoSpaceDN w:val="0"/>
        <w:adjustRightInd w:val="0"/>
        <w:spacing w:after="0" w:line="240" w:lineRule="auto"/>
        <w:rPr>
          <w:rFonts w:ascii="Times New Roman" w:eastAsia="Times New Roman" w:hAnsi="Times New Roman"/>
          <w:lang w:val="de-DE"/>
        </w:rPr>
      </w:pPr>
    </w:p>
    <w:p w14:paraId="5E300E41" w14:textId="77777777" w:rsidR="00E629C8" w:rsidRPr="00AD5DAC" w:rsidRDefault="00E629C8" w:rsidP="00E629C8">
      <w:pPr>
        <w:autoSpaceDE w:val="0"/>
        <w:autoSpaceDN w:val="0"/>
        <w:adjustRightInd w:val="0"/>
        <w:spacing w:after="0" w:line="240" w:lineRule="auto"/>
        <w:rPr>
          <w:rFonts w:ascii="Times New Roman" w:eastAsia="Times New Roman" w:hAnsi="Times New Roman"/>
          <w:lang w:val="de-DE"/>
        </w:rPr>
      </w:pPr>
    </w:p>
    <w:p w14:paraId="749FC86C" w14:textId="77777777" w:rsidR="00E629C8" w:rsidRPr="00AD5DAC" w:rsidRDefault="00E629C8" w:rsidP="00E629C8">
      <w:pPr>
        <w:pBdr>
          <w:top w:val="single" w:sz="4" w:space="1" w:color="auto"/>
          <w:left w:val="single" w:sz="4" w:space="4" w:color="auto"/>
          <w:bottom w:val="single" w:sz="4" w:space="1" w:color="auto"/>
          <w:right w:val="single" w:sz="4" w:space="4" w:color="auto"/>
        </w:pBdr>
        <w:tabs>
          <w:tab w:val="left" w:pos="566"/>
        </w:tabs>
        <w:autoSpaceDE w:val="0"/>
        <w:autoSpaceDN w:val="0"/>
        <w:adjustRightInd w:val="0"/>
        <w:spacing w:after="0" w:line="240" w:lineRule="auto"/>
        <w:ind w:left="567" w:hanging="567"/>
        <w:rPr>
          <w:rFonts w:ascii="Times New Roman" w:eastAsia="Times New Roman" w:hAnsi="Times New Roman"/>
          <w:b/>
          <w:bCs/>
          <w:lang w:val="de-DE"/>
        </w:rPr>
      </w:pPr>
      <w:r w:rsidRPr="00AD5DAC">
        <w:rPr>
          <w:rFonts w:ascii="Times New Roman" w:eastAsia="Times New Roman" w:hAnsi="Times New Roman"/>
          <w:b/>
          <w:bCs/>
          <w:lang w:val="de-DE"/>
        </w:rPr>
        <w:t>1.</w:t>
      </w:r>
      <w:r w:rsidRPr="00AD5DAC">
        <w:rPr>
          <w:rFonts w:ascii="Times New Roman" w:eastAsia="Times New Roman" w:hAnsi="Times New Roman"/>
          <w:b/>
          <w:bCs/>
          <w:lang w:val="de-DE"/>
        </w:rPr>
        <w:tab/>
        <w:t>BEZEICHNUNG DES ARZNEIMITTELS</w:t>
      </w:r>
    </w:p>
    <w:p w14:paraId="30D8DE42" w14:textId="77777777" w:rsidR="00E629C8" w:rsidRPr="00AD5DAC" w:rsidRDefault="00E629C8" w:rsidP="00E629C8">
      <w:pPr>
        <w:autoSpaceDE w:val="0"/>
        <w:autoSpaceDN w:val="0"/>
        <w:adjustRightInd w:val="0"/>
        <w:spacing w:after="0" w:line="240" w:lineRule="auto"/>
        <w:ind w:right="5491"/>
        <w:rPr>
          <w:rFonts w:ascii="Times New Roman" w:eastAsia="Times New Roman" w:hAnsi="Times New Roman"/>
          <w:lang w:val="de-DE"/>
        </w:rPr>
      </w:pPr>
    </w:p>
    <w:p w14:paraId="0AD349BE" w14:textId="77777777" w:rsidR="00E629C8" w:rsidRPr="00AD5DAC" w:rsidRDefault="00E629C8" w:rsidP="00E629C8">
      <w:pPr>
        <w:autoSpaceDE w:val="0"/>
        <w:autoSpaceDN w:val="0"/>
        <w:adjustRightInd w:val="0"/>
        <w:spacing w:after="0" w:line="240" w:lineRule="auto"/>
        <w:rPr>
          <w:rFonts w:ascii="Times New Roman" w:eastAsia="TimesNewRoman" w:hAnsi="Times New Roman"/>
          <w:lang w:val="de-DE"/>
        </w:rPr>
      </w:pPr>
      <w:r w:rsidRPr="00AD5DAC">
        <w:rPr>
          <w:rFonts w:ascii="Times New Roman" w:hAnsi="Times New Roman"/>
          <w:lang w:val="de-DE"/>
        </w:rPr>
        <w:t>Bortezomib SUN 3,5 mg Pulver zur Herstellung einer Injektionslösung</w:t>
      </w:r>
    </w:p>
    <w:p w14:paraId="66C0C79A" w14:textId="77777777" w:rsidR="00E629C8" w:rsidRPr="00AD5DAC" w:rsidRDefault="00E629C8" w:rsidP="00E629C8">
      <w:pPr>
        <w:autoSpaceDE w:val="0"/>
        <w:autoSpaceDN w:val="0"/>
        <w:adjustRightInd w:val="0"/>
        <w:spacing w:after="0" w:line="240" w:lineRule="auto"/>
        <w:ind w:right="-45"/>
        <w:rPr>
          <w:rFonts w:ascii="Times New Roman" w:eastAsia="Times New Roman" w:hAnsi="Times New Roman"/>
          <w:lang w:val="de-DE"/>
        </w:rPr>
      </w:pPr>
      <w:r w:rsidRPr="00AD5DAC">
        <w:rPr>
          <w:rFonts w:ascii="Times New Roman" w:eastAsia="Times New Roman" w:hAnsi="Times New Roman"/>
          <w:lang w:val="de-DE"/>
        </w:rPr>
        <w:t>Bortezomib</w:t>
      </w:r>
    </w:p>
    <w:p w14:paraId="0CB64706" w14:textId="77777777" w:rsidR="00E629C8" w:rsidRPr="00AD5DAC" w:rsidRDefault="00E629C8" w:rsidP="00E629C8">
      <w:pPr>
        <w:autoSpaceDE w:val="0"/>
        <w:autoSpaceDN w:val="0"/>
        <w:adjustRightInd w:val="0"/>
        <w:spacing w:after="0" w:line="240" w:lineRule="auto"/>
        <w:ind w:right="-45"/>
        <w:rPr>
          <w:rFonts w:ascii="Times New Roman" w:eastAsia="Times New Roman" w:hAnsi="Times New Roman"/>
          <w:lang w:val="de-DE"/>
        </w:rPr>
      </w:pPr>
    </w:p>
    <w:p w14:paraId="47CF701F" w14:textId="77777777" w:rsidR="00E629C8" w:rsidRPr="00AD5DAC" w:rsidRDefault="00E629C8" w:rsidP="00E629C8">
      <w:pPr>
        <w:autoSpaceDE w:val="0"/>
        <w:autoSpaceDN w:val="0"/>
        <w:adjustRightInd w:val="0"/>
        <w:spacing w:after="0" w:line="240" w:lineRule="auto"/>
        <w:rPr>
          <w:rFonts w:ascii="Times New Roman" w:eastAsia="Times New Roman" w:hAnsi="Times New Roman"/>
          <w:lang w:val="de-DE"/>
        </w:rPr>
      </w:pPr>
    </w:p>
    <w:p w14:paraId="7C0D1EEA" w14:textId="77777777" w:rsidR="00E629C8" w:rsidRPr="00AD5DAC" w:rsidRDefault="00E629C8" w:rsidP="00E629C8">
      <w:pPr>
        <w:pBdr>
          <w:top w:val="single" w:sz="4" w:space="1" w:color="auto"/>
          <w:left w:val="single" w:sz="4" w:space="4" w:color="auto"/>
          <w:bottom w:val="single" w:sz="4" w:space="1" w:color="auto"/>
          <w:right w:val="single" w:sz="4" w:space="4" w:color="auto"/>
        </w:pBdr>
        <w:tabs>
          <w:tab w:val="left" w:pos="566"/>
        </w:tabs>
        <w:autoSpaceDE w:val="0"/>
        <w:autoSpaceDN w:val="0"/>
        <w:adjustRightInd w:val="0"/>
        <w:spacing w:after="0" w:line="240" w:lineRule="auto"/>
        <w:ind w:left="567" w:hanging="567"/>
        <w:rPr>
          <w:rFonts w:ascii="Times New Roman" w:eastAsia="Times New Roman" w:hAnsi="Times New Roman"/>
          <w:b/>
          <w:bCs/>
          <w:lang w:val="de-DE"/>
        </w:rPr>
      </w:pPr>
      <w:r w:rsidRPr="00AD5DAC">
        <w:rPr>
          <w:rFonts w:ascii="Times New Roman" w:eastAsia="Times New Roman" w:hAnsi="Times New Roman"/>
          <w:b/>
          <w:bCs/>
          <w:lang w:val="de-DE"/>
        </w:rPr>
        <w:t>2.</w:t>
      </w:r>
      <w:r w:rsidRPr="00AD5DAC">
        <w:rPr>
          <w:rFonts w:ascii="Times New Roman" w:eastAsia="Times New Roman" w:hAnsi="Times New Roman"/>
          <w:b/>
          <w:bCs/>
          <w:lang w:val="de-DE"/>
        </w:rPr>
        <w:tab/>
        <w:t>WIRKSTOFF(E)</w:t>
      </w:r>
    </w:p>
    <w:p w14:paraId="1E67E60E" w14:textId="77777777" w:rsidR="00E629C8" w:rsidRPr="00AD5DAC" w:rsidRDefault="00E629C8" w:rsidP="00E629C8">
      <w:pPr>
        <w:autoSpaceDE w:val="0"/>
        <w:autoSpaceDN w:val="0"/>
        <w:adjustRightInd w:val="0"/>
        <w:spacing w:after="0" w:line="240" w:lineRule="auto"/>
        <w:rPr>
          <w:rFonts w:ascii="Times New Roman" w:eastAsia="Times New Roman" w:hAnsi="Times New Roman"/>
          <w:lang w:val="de-DE"/>
        </w:rPr>
      </w:pPr>
    </w:p>
    <w:p w14:paraId="12F1620F" w14:textId="77777777" w:rsidR="00E629C8" w:rsidRPr="00AD5DAC" w:rsidRDefault="00D54908" w:rsidP="00E629C8">
      <w:pPr>
        <w:autoSpaceDE w:val="0"/>
        <w:autoSpaceDN w:val="0"/>
        <w:adjustRightInd w:val="0"/>
        <w:spacing w:after="0" w:line="240" w:lineRule="auto"/>
        <w:rPr>
          <w:rFonts w:ascii="Times New Roman" w:eastAsia="Times New Roman" w:hAnsi="Times New Roman"/>
          <w:lang w:val="de-DE"/>
        </w:rPr>
      </w:pPr>
      <w:r>
        <w:rPr>
          <w:rFonts w:ascii="Times New Roman" w:hAnsi="Times New Roman"/>
          <w:lang w:val="de-DE"/>
        </w:rPr>
        <w:t>Eine</w:t>
      </w:r>
      <w:r w:rsidRPr="00AD5DAC">
        <w:rPr>
          <w:rFonts w:ascii="Times New Roman" w:hAnsi="Times New Roman"/>
          <w:lang w:val="de-DE"/>
        </w:rPr>
        <w:t xml:space="preserve"> </w:t>
      </w:r>
      <w:r w:rsidR="00E629C8" w:rsidRPr="00AD5DAC">
        <w:rPr>
          <w:rFonts w:ascii="Times New Roman" w:hAnsi="Times New Roman"/>
          <w:lang w:val="de-DE"/>
        </w:rPr>
        <w:t>Durchstechflasche enthält 3,5 mg Bortezomib (als ein Mannitol-Boronsäureester).</w:t>
      </w:r>
    </w:p>
    <w:p w14:paraId="514B8B0D" w14:textId="77777777" w:rsidR="00E629C8" w:rsidRPr="00AD5DAC" w:rsidRDefault="00E629C8" w:rsidP="00E629C8">
      <w:pPr>
        <w:autoSpaceDE w:val="0"/>
        <w:autoSpaceDN w:val="0"/>
        <w:adjustRightInd w:val="0"/>
        <w:spacing w:after="0" w:line="240" w:lineRule="auto"/>
        <w:rPr>
          <w:rFonts w:ascii="Times New Roman" w:eastAsia="Times New Roman" w:hAnsi="Times New Roman"/>
          <w:lang w:val="de-DE"/>
        </w:rPr>
      </w:pPr>
    </w:p>
    <w:p w14:paraId="5A225500" w14:textId="77777777" w:rsidR="00E629C8" w:rsidRPr="00AD5DAC" w:rsidRDefault="00E629C8" w:rsidP="00E629C8">
      <w:pPr>
        <w:autoSpaceDE w:val="0"/>
        <w:autoSpaceDN w:val="0"/>
        <w:adjustRightInd w:val="0"/>
        <w:spacing w:after="0" w:line="240" w:lineRule="auto"/>
        <w:rPr>
          <w:rFonts w:ascii="Times New Roman" w:eastAsia="Times New Roman" w:hAnsi="Times New Roman"/>
          <w:lang w:val="de-DE"/>
        </w:rPr>
      </w:pPr>
    </w:p>
    <w:p w14:paraId="7223D4B0" w14:textId="77777777" w:rsidR="00E629C8" w:rsidRPr="00AD5DAC" w:rsidRDefault="00E629C8" w:rsidP="00E629C8">
      <w:pPr>
        <w:pBdr>
          <w:top w:val="single" w:sz="4" w:space="1" w:color="auto"/>
          <w:left w:val="single" w:sz="4" w:space="4" w:color="auto"/>
          <w:bottom w:val="single" w:sz="4" w:space="1" w:color="auto"/>
          <w:right w:val="single" w:sz="4" w:space="4" w:color="auto"/>
        </w:pBdr>
        <w:tabs>
          <w:tab w:val="left" w:pos="566"/>
        </w:tabs>
        <w:autoSpaceDE w:val="0"/>
        <w:autoSpaceDN w:val="0"/>
        <w:adjustRightInd w:val="0"/>
        <w:spacing w:after="0" w:line="240" w:lineRule="auto"/>
        <w:ind w:left="567" w:hanging="567"/>
        <w:rPr>
          <w:rFonts w:ascii="Times New Roman" w:eastAsia="Times New Roman" w:hAnsi="Times New Roman"/>
          <w:b/>
          <w:bCs/>
          <w:lang w:val="de-DE"/>
        </w:rPr>
      </w:pPr>
      <w:r w:rsidRPr="00AD5DAC">
        <w:rPr>
          <w:rFonts w:ascii="Times New Roman" w:eastAsia="Times New Roman" w:hAnsi="Times New Roman"/>
          <w:b/>
          <w:bCs/>
          <w:lang w:val="de-DE"/>
        </w:rPr>
        <w:t>3.</w:t>
      </w:r>
      <w:r w:rsidRPr="00AD5DAC">
        <w:rPr>
          <w:rFonts w:ascii="Times New Roman" w:eastAsia="Times New Roman" w:hAnsi="Times New Roman"/>
          <w:b/>
          <w:bCs/>
          <w:lang w:val="de-DE"/>
        </w:rPr>
        <w:tab/>
        <w:t>SONSTIGE BESTANDTEILE</w:t>
      </w:r>
    </w:p>
    <w:p w14:paraId="63A34F28" w14:textId="77777777" w:rsidR="00E629C8" w:rsidRPr="00AD5DAC" w:rsidRDefault="00E629C8" w:rsidP="00E629C8">
      <w:pPr>
        <w:autoSpaceDE w:val="0"/>
        <w:autoSpaceDN w:val="0"/>
        <w:adjustRightInd w:val="0"/>
        <w:spacing w:after="0" w:line="240" w:lineRule="auto"/>
        <w:jc w:val="both"/>
        <w:rPr>
          <w:rFonts w:ascii="Times New Roman" w:eastAsia="Times New Roman" w:hAnsi="Times New Roman"/>
          <w:lang w:val="de-DE"/>
        </w:rPr>
      </w:pPr>
    </w:p>
    <w:p w14:paraId="0B20AF0A" w14:textId="77777777" w:rsidR="00E629C8" w:rsidRPr="00AD5DAC" w:rsidRDefault="009E243F" w:rsidP="00E629C8">
      <w:pPr>
        <w:autoSpaceDE w:val="0"/>
        <w:autoSpaceDN w:val="0"/>
        <w:adjustRightInd w:val="0"/>
        <w:spacing w:after="0" w:line="240" w:lineRule="auto"/>
        <w:rPr>
          <w:rFonts w:ascii="Times New Roman" w:eastAsia="Times New Roman" w:hAnsi="Times New Roman"/>
          <w:lang w:val="de-DE"/>
        </w:rPr>
      </w:pPr>
      <w:r>
        <w:rPr>
          <w:rFonts w:ascii="Times New Roman" w:eastAsia="Times New Roman" w:hAnsi="Times New Roman"/>
          <w:lang w:val="de-DE"/>
        </w:rPr>
        <w:t xml:space="preserve">Sonstiger </w:t>
      </w:r>
      <w:r w:rsidR="00B37AAE" w:rsidRPr="00AD5DAC">
        <w:rPr>
          <w:rFonts w:ascii="Times New Roman" w:eastAsia="Times New Roman" w:hAnsi="Times New Roman"/>
          <w:lang w:val="de-DE"/>
        </w:rPr>
        <w:t>Bestandteil: Mannitol (E 421)</w:t>
      </w:r>
    </w:p>
    <w:p w14:paraId="7FE7CF9F" w14:textId="77777777" w:rsidR="00E629C8" w:rsidRPr="00AD5DAC" w:rsidRDefault="00E629C8" w:rsidP="00E629C8">
      <w:pPr>
        <w:autoSpaceDE w:val="0"/>
        <w:autoSpaceDN w:val="0"/>
        <w:adjustRightInd w:val="0"/>
        <w:spacing w:after="0" w:line="240" w:lineRule="auto"/>
        <w:rPr>
          <w:rFonts w:ascii="Times New Roman" w:eastAsia="Times New Roman" w:hAnsi="Times New Roman"/>
          <w:lang w:val="de-DE"/>
        </w:rPr>
      </w:pPr>
    </w:p>
    <w:p w14:paraId="7B15016B" w14:textId="77777777" w:rsidR="00E629C8" w:rsidRPr="00AD5DAC" w:rsidRDefault="00E629C8" w:rsidP="00E629C8">
      <w:pPr>
        <w:autoSpaceDE w:val="0"/>
        <w:autoSpaceDN w:val="0"/>
        <w:adjustRightInd w:val="0"/>
        <w:spacing w:after="0" w:line="240" w:lineRule="auto"/>
        <w:rPr>
          <w:rFonts w:ascii="Times New Roman" w:eastAsia="Times New Roman" w:hAnsi="Times New Roman"/>
          <w:lang w:val="de-DE"/>
        </w:rPr>
      </w:pPr>
    </w:p>
    <w:p w14:paraId="6FE44D0B" w14:textId="77777777" w:rsidR="00E629C8" w:rsidRPr="00AD5DAC" w:rsidRDefault="00E629C8" w:rsidP="00E629C8">
      <w:pPr>
        <w:pBdr>
          <w:top w:val="single" w:sz="4" w:space="1" w:color="auto"/>
          <w:left w:val="single" w:sz="4" w:space="4" w:color="auto"/>
          <w:bottom w:val="single" w:sz="4" w:space="1" w:color="auto"/>
          <w:right w:val="single" w:sz="4" w:space="4" w:color="auto"/>
        </w:pBdr>
        <w:tabs>
          <w:tab w:val="left" w:pos="566"/>
        </w:tabs>
        <w:autoSpaceDE w:val="0"/>
        <w:autoSpaceDN w:val="0"/>
        <w:adjustRightInd w:val="0"/>
        <w:spacing w:after="0" w:line="240" w:lineRule="auto"/>
        <w:ind w:left="567" w:hanging="567"/>
        <w:rPr>
          <w:rFonts w:ascii="Times New Roman" w:eastAsia="Times New Roman" w:hAnsi="Times New Roman"/>
          <w:b/>
          <w:bCs/>
          <w:lang w:val="de-DE"/>
        </w:rPr>
      </w:pPr>
      <w:r w:rsidRPr="00AD5DAC">
        <w:rPr>
          <w:rFonts w:ascii="Times New Roman" w:eastAsia="Times New Roman" w:hAnsi="Times New Roman"/>
          <w:b/>
          <w:bCs/>
          <w:lang w:val="de-DE"/>
        </w:rPr>
        <w:t>4.</w:t>
      </w:r>
      <w:r w:rsidRPr="00AD5DAC">
        <w:rPr>
          <w:rFonts w:ascii="Times New Roman" w:eastAsia="Times New Roman" w:hAnsi="Times New Roman"/>
          <w:b/>
          <w:bCs/>
          <w:lang w:val="de-DE"/>
        </w:rPr>
        <w:tab/>
        <w:t>DARREICHUNGSFORM UND INHALT</w:t>
      </w:r>
    </w:p>
    <w:p w14:paraId="246CA3D9" w14:textId="77777777" w:rsidR="00E629C8" w:rsidRPr="00AD5DAC" w:rsidRDefault="00E629C8" w:rsidP="00E629C8">
      <w:pPr>
        <w:autoSpaceDE w:val="0"/>
        <w:autoSpaceDN w:val="0"/>
        <w:adjustRightInd w:val="0"/>
        <w:spacing w:after="0" w:line="240" w:lineRule="auto"/>
        <w:rPr>
          <w:rFonts w:ascii="Times New Roman" w:eastAsia="Times New Roman" w:hAnsi="Times New Roman"/>
          <w:lang w:val="de-DE"/>
        </w:rPr>
      </w:pPr>
    </w:p>
    <w:p w14:paraId="76D67141" w14:textId="77777777" w:rsidR="00E629C8" w:rsidRPr="00AD5DAC" w:rsidRDefault="002840B5" w:rsidP="00E629C8">
      <w:pPr>
        <w:widowControl w:val="0"/>
        <w:autoSpaceDE w:val="0"/>
        <w:autoSpaceDN w:val="0"/>
        <w:adjustRightInd w:val="0"/>
        <w:spacing w:after="0" w:line="240" w:lineRule="auto"/>
        <w:jc w:val="both"/>
        <w:rPr>
          <w:rFonts w:ascii="Times New Roman" w:eastAsia="Times New Roman" w:hAnsi="Times New Roman"/>
          <w:lang w:val="de-DE"/>
        </w:rPr>
      </w:pPr>
      <w:r w:rsidRPr="00AD5DAC">
        <w:rPr>
          <w:rFonts w:ascii="Times New Roman" w:eastAsia="Times New Roman" w:hAnsi="Times New Roman"/>
          <w:lang w:val="de-DE"/>
        </w:rPr>
        <w:t>Pulver zur Herstellung einer Injektionslösung</w:t>
      </w:r>
    </w:p>
    <w:p w14:paraId="1BC3B803" w14:textId="77777777" w:rsidR="00E629C8" w:rsidRPr="00AD5DAC" w:rsidRDefault="00E629C8" w:rsidP="00E629C8">
      <w:pPr>
        <w:autoSpaceDE w:val="0"/>
        <w:autoSpaceDN w:val="0"/>
        <w:adjustRightInd w:val="0"/>
        <w:spacing w:after="0" w:line="240" w:lineRule="auto"/>
        <w:jc w:val="both"/>
        <w:rPr>
          <w:rFonts w:ascii="Times New Roman" w:eastAsia="Times New Roman" w:hAnsi="Times New Roman"/>
          <w:lang w:val="de-DE"/>
        </w:rPr>
      </w:pPr>
    </w:p>
    <w:p w14:paraId="3E77060F" w14:textId="77777777" w:rsidR="00E629C8" w:rsidRPr="00AD5DAC" w:rsidRDefault="00E629C8" w:rsidP="00E629C8">
      <w:pPr>
        <w:autoSpaceDE w:val="0"/>
        <w:autoSpaceDN w:val="0"/>
        <w:adjustRightInd w:val="0"/>
        <w:spacing w:after="0" w:line="240" w:lineRule="auto"/>
        <w:jc w:val="both"/>
        <w:rPr>
          <w:rFonts w:ascii="Times New Roman" w:eastAsia="Times New Roman" w:hAnsi="Times New Roman"/>
          <w:lang w:val="de-DE"/>
        </w:rPr>
      </w:pPr>
      <w:r w:rsidRPr="00AD5DAC">
        <w:rPr>
          <w:rFonts w:ascii="Times New Roman" w:eastAsia="Times New Roman" w:hAnsi="Times New Roman"/>
          <w:lang w:val="de-DE"/>
        </w:rPr>
        <w:t>1 Durchstechflasche</w:t>
      </w:r>
    </w:p>
    <w:p w14:paraId="77304569" w14:textId="77777777" w:rsidR="002840B5" w:rsidRPr="00AD5DAC" w:rsidRDefault="002840B5" w:rsidP="00E629C8">
      <w:pPr>
        <w:autoSpaceDE w:val="0"/>
        <w:autoSpaceDN w:val="0"/>
        <w:adjustRightInd w:val="0"/>
        <w:spacing w:after="0" w:line="240" w:lineRule="auto"/>
        <w:jc w:val="both"/>
        <w:rPr>
          <w:rFonts w:ascii="Times New Roman" w:eastAsia="Times New Roman" w:hAnsi="Times New Roman"/>
          <w:lang w:val="de-DE"/>
        </w:rPr>
      </w:pPr>
    </w:p>
    <w:p w14:paraId="11E3D6CA" w14:textId="77777777" w:rsidR="00E629C8" w:rsidRPr="00AD5DAC" w:rsidRDefault="00E629C8" w:rsidP="00E629C8">
      <w:pPr>
        <w:autoSpaceDE w:val="0"/>
        <w:autoSpaceDN w:val="0"/>
        <w:adjustRightInd w:val="0"/>
        <w:spacing w:after="0" w:line="240" w:lineRule="auto"/>
        <w:jc w:val="both"/>
        <w:rPr>
          <w:rFonts w:ascii="Times New Roman" w:eastAsia="Times New Roman" w:hAnsi="Times New Roman"/>
          <w:lang w:val="de-DE"/>
        </w:rPr>
      </w:pPr>
    </w:p>
    <w:p w14:paraId="6CB3D0C8" w14:textId="77777777" w:rsidR="00E629C8" w:rsidRPr="00AD5DAC" w:rsidRDefault="00E629C8" w:rsidP="00E629C8">
      <w:pPr>
        <w:pBdr>
          <w:top w:val="single" w:sz="4" w:space="1" w:color="auto"/>
          <w:left w:val="single" w:sz="4" w:space="4" w:color="auto"/>
          <w:bottom w:val="single" w:sz="4" w:space="1" w:color="auto"/>
          <w:right w:val="single" w:sz="4" w:space="4" w:color="auto"/>
        </w:pBdr>
        <w:tabs>
          <w:tab w:val="left" w:pos="566"/>
          <w:tab w:val="left" w:leader="underscore" w:pos="8942"/>
        </w:tabs>
        <w:autoSpaceDE w:val="0"/>
        <w:autoSpaceDN w:val="0"/>
        <w:adjustRightInd w:val="0"/>
        <w:spacing w:after="0" w:line="240" w:lineRule="auto"/>
        <w:ind w:left="567" w:hanging="567"/>
        <w:rPr>
          <w:rFonts w:ascii="Times New Roman" w:eastAsia="Times New Roman" w:hAnsi="Times New Roman"/>
          <w:b/>
          <w:bCs/>
          <w:lang w:val="de-DE"/>
        </w:rPr>
      </w:pPr>
      <w:r w:rsidRPr="00AD5DAC">
        <w:rPr>
          <w:rFonts w:ascii="Times New Roman" w:eastAsia="Times New Roman" w:hAnsi="Times New Roman"/>
          <w:b/>
          <w:bCs/>
          <w:lang w:val="de-DE"/>
        </w:rPr>
        <w:t>5.</w:t>
      </w:r>
      <w:r w:rsidRPr="00AD5DAC">
        <w:rPr>
          <w:rFonts w:ascii="Times New Roman" w:eastAsia="Times New Roman" w:hAnsi="Times New Roman"/>
          <w:b/>
          <w:bCs/>
          <w:lang w:val="de-DE"/>
        </w:rPr>
        <w:tab/>
        <w:t>HINWEISE ZUR UND ART(EN) DER ANWENDUNG</w:t>
      </w:r>
    </w:p>
    <w:p w14:paraId="495D7AD9" w14:textId="77777777" w:rsidR="00E629C8" w:rsidRPr="00AD5DAC" w:rsidRDefault="00E629C8" w:rsidP="00E629C8">
      <w:pPr>
        <w:autoSpaceDE w:val="0"/>
        <w:autoSpaceDN w:val="0"/>
        <w:adjustRightInd w:val="0"/>
        <w:spacing w:after="0" w:line="240" w:lineRule="auto"/>
        <w:rPr>
          <w:rFonts w:ascii="Times New Roman" w:eastAsia="Times New Roman" w:hAnsi="Times New Roman"/>
          <w:lang w:val="de-DE"/>
        </w:rPr>
      </w:pPr>
    </w:p>
    <w:p w14:paraId="223EA9C8" w14:textId="77777777" w:rsidR="002840B5" w:rsidRPr="00AD5DAC" w:rsidRDefault="002840B5" w:rsidP="002840B5">
      <w:pPr>
        <w:autoSpaceDE w:val="0"/>
        <w:autoSpaceDN w:val="0"/>
        <w:adjustRightInd w:val="0"/>
        <w:spacing w:after="0" w:line="240" w:lineRule="auto"/>
        <w:ind w:left="566" w:hanging="566"/>
        <w:rPr>
          <w:rFonts w:ascii="Times New Roman" w:eastAsia="Times New Roman" w:hAnsi="Times New Roman"/>
          <w:lang w:val="de-DE"/>
        </w:rPr>
      </w:pPr>
      <w:r w:rsidRPr="00AD5DAC">
        <w:rPr>
          <w:rFonts w:ascii="Times New Roman" w:eastAsia="Times New Roman" w:hAnsi="Times New Roman"/>
          <w:lang w:val="de-DE"/>
        </w:rPr>
        <w:t>Packungsbeilage beachten.</w:t>
      </w:r>
    </w:p>
    <w:p w14:paraId="5904140E" w14:textId="77777777" w:rsidR="002840B5" w:rsidRPr="00AD5DAC" w:rsidRDefault="007B6F4F" w:rsidP="002840B5">
      <w:pPr>
        <w:autoSpaceDE w:val="0"/>
        <w:autoSpaceDN w:val="0"/>
        <w:adjustRightInd w:val="0"/>
        <w:spacing w:after="0" w:line="240" w:lineRule="auto"/>
        <w:ind w:left="566" w:hanging="566"/>
        <w:rPr>
          <w:rFonts w:ascii="Times New Roman" w:eastAsia="Times New Roman" w:hAnsi="Times New Roman"/>
          <w:lang w:val="de-DE"/>
        </w:rPr>
      </w:pPr>
      <w:r w:rsidRPr="00AD5DAC">
        <w:rPr>
          <w:rFonts w:ascii="Times New Roman" w:eastAsia="Times New Roman" w:hAnsi="Times New Roman"/>
          <w:lang w:val="de-DE"/>
        </w:rPr>
        <w:t>Nur zur einmaligen Anwendung.</w:t>
      </w:r>
    </w:p>
    <w:p w14:paraId="0C8231FC" w14:textId="77777777" w:rsidR="009451EF" w:rsidRPr="00AD5DAC" w:rsidRDefault="009451EF" w:rsidP="009451EF">
      <w:pPr>
        <w:autoSpaceDE w:val="0"/>
        <w:autoSpaceDN w:val="0"/>
        <w:adjustRightInd w:val="0"/>
        <w:spacing w:after="0" w:line="240" w:lineRule="auto"/>
        <w:ind w:left="566" w:hanging="566"/>
        <w:rPr>
          <w:rFonts w:ascii="Times New Roman" w:eastAsia="Times New Roman" w:hAnsi="Times New Roman"/>
          <w:lang w:val="de-DE"/>
        </w:rPr>
      </w:pPr>
      <w:r w:rsidRPr="00AD5DAC">
        <w:rPr>
          <w:rFonts w:ascii="Times New Roman" w:eastAsia="Times New Roman" w:hAnsi="Times New Roman"/>
          <w:lang w:val="de-DE"/>
        </w:rPr>
        <w:t>Ausschließlich zur subkutanen oder intravenösen Anwendung.</w:t>
      </w:r>
    </w:p>
    <w:p w14:paraId="79C43C4D" w14:textId="77777777" w:rsidR="002840B5" w:rsidRPr="00AD5DAC" w:rsidRDefault="006C4D83" w:rsidP="002840B5">
      <w:pPr>
        <w:autoSpaceDE w:val="0"/>
        <w:autoSpaceDN w:val="0"/>
        <w:adjustRightInd w:val="0"/>
        <w:spacing w:after="0" w:line="240" w:lineRule="auto"/>
        <w:ind w:left="566" w:hanging="566"/>
        <w:rPr>
          <w:rFonts w:ascii="Times New Roman" w:eastAsia="Times New Roman" w:hAnsi="Times New Roman"/>
          <w:lang w:val="de-DE"/>
        </w:rPr>
      </w:pPr>
      <w:r w:rsidRPr="00AD5DAC">
        <w:rPr>
          <w:rFonts w:ascii="Times New Roman" w:eastAsia="Times New Roman" w:hAnsi="Times New Roman"/>
          <w:lang w:val="de-DE"/>
        </w:rPr>
        <w:t xml:space="preserve">Kann bei </w:t>
      </w:r>
      <w:r w:rsidR="005D611C">
        <w:rPr>
          <w:rFonts w:ascii="Times New Roman" w:eastAsia="Times New Roman" w:hAnsi="Times New Roman"/>
          <w:lang w:val="de-DE"/>
        </w:rPr>
        <w:t>Anwendung auf andere Art</w:t>
      </w:r>
      <w:r w:rsidRPr="00AD5DAC">
        <w:rPr>
          <w:rFonts w:ascii="Times New Roman" w:eastAsia="Times New Roman" w:hAnsi="Times New Roman"/>
          <w:lang w:val="de-DE"/>
        </w:rPr>
        <w:t xml:space="preserve"> </w:t>
      </w:r>
      <w:r w:rsidR="005D611C">
        <w:rPr>
          <w:rFonts w:ascii="Times New Roman" w:eastAsia="Times New Roman" w:hAnsi="Times New Roman"/>
          <w:lang w:val="de-DE"/>
        </w:rPr>
        <w:t>tödlich</w:t>
      </w:r>
      <w:r w:rsidRPr="00AD5DAC">
        <w:rPr>
          <w:rFonts w:ascii="Times New Roman" w:eastAsia="Times New Roman" w:hAnsi="Times New Roman"/>
          <w:lang w:val="de-DE"/>
        </w:rPr>
        <w:t xml:space="preserve"> sein.</w:t>
      </w:r>
    </w:p>
    <w:p w14:paraId="784A592B" w14:textId="77777777" w:rsidR="002840B5" w:rsidRPr="00AD5DAC" w:rsidRDefault="002840B5" w:rsidP="001141DE">
      <w:pPr>
        <w:autoSpaceDE w:val="0"/>
        <w:autoSpaceDN w:val="0"/>
        <w:adjustRightInd w:val="0"/>
        <w:spacing w:after="0" w:line="240" w:lineRule="auto"/>
        <w:rPr>
          <w:rFonts w:ascii="Times New Roman" w:eastAsia="Times New Roman" w:hAnsi="Times New Roman"/>
          <w:lang w:val="de-DE"/>
        </w:rPr>
      </w:pPr>
      <w:r w:rsidRPr="00AD5DAC">
        <w:rPr>
          <w:rFonts w:ascii="Times New Roman" w:eastAsia="Times New Roman" w:hAnsi="Times New Roman"/>
          <w:lang w:val="de-DE"/>
        </w:rPr>
        <w:t>Subkutane Anwendung: Fügen Sie 1,4 ml einer 0,9%igen Kochsalzlösung hinzu, um eine Endkonzentration von 2,5 mg/ml herzustellen.</w:t>
      </w:r>
    </w:p>
    <w:p w14:paraId="574BC8EC" w14:textId="77777777" w:rsidR="00E629C8" w:rsidRPr="00AD5DAC" w:rsidRDefault="002840B5" w:rsidP="001141DE">
      <w:pPr>
        <w:autoSpaceDE w:val="0"/>
        <w:autoSpaceDN w:val="0"/>
        <w:adjustRightInd w:val="0"/>
        <w:spacing w:after="0" w:line="240" w:lineRule="auto"/>
        <w:rPr>
          <w:rFonts w:ascii="Times New Roman" w:eastAsia="Times New Roman" w:hAnsi="Times New Roman"/>
          <w:lang w:val="de-DE"/>
        </w:rPr>
      </w:pPr>
      <w:r w:rsidRPr="00AD5DAC">
        <w:rPr>
          <w:rFonts w:ascii="Times New Roman" w:eastAsia="Times New Roman" w:hAnsi="Times New Roman"/>
          <w:lang w:val="de-DE"/>
        </w:rPr>
        <w:t>Intravenöse Anwendung: Fügen Sie 3,5 ml einer 0,9%igen Kochsalzlösung hinzu, um eine Endkonzentration von 1 mg/ml herzustellen.</w:t>
      </w:r>
    </w:p>
    <w:p w14:paraId="1167DAC8" w14:textId="77777777" w:rsidR="00E629C8" w:rsidRPr="00AD5DAC" w:rsidRDefault="00E629C8" w:rsidP="00E629C8">
      <w:pPr>
        <w:autoSpaceDE w:val="0"/>
        <w:autoSpaceDN w:val="0"/>
        <w:adjustRightInd w:val="0"/>
        <w:spacing w:after="0" w:line="240" w:lineRule="auto"/>
        <w:ind w:left="566" w:hanging="566"/>
        <w:rPr>
          <w:rFonts w:ascii="Times New Roman" w:eastAsia="Times New Roman" w:hAnsi="Times New Roman"/>
          <w:lang w:val="de-DE"/>
        </w:rPr>
      </w:pPr>
    </w:p>
    <w:p w14:paraId="5840E45A" w14:textId="77777777" w:rsidR="007B6F4F" w:rsidRPr="00AD5DAC" w:rsidRDefault="007B6F4F" w:rsidP="00E629C8">
      <w:pPr>
        <w:autoSpaceDE w:val="0"/>
        <w:autoSpaceDN w:val="0"/>
        <w:adjustRightInd w:val="0"/>
        <w:spacing w:after="0" w:line="240" w:lineRule="auto"/>
        <w:ind w:left="566" w:hanging="566"/>
        <w:rPr>
          <w:rFonts w:ascii="Times New Roman" w:eastAsia="Times New Roman" w:hAnsi="Times New Roman"/>
          <w:lang w:val="de-DE"/>
        </w:rPr>
      </w:pPr>
    </w:p>
    <w:p w14:paraId="4C85254A" w14:textId="77777777" w:rsidR="00E629C8" w:rsidRPr="00AD5DAC" w:rsidRDefault="00E629C8" w:rsidP="00E629C8">
      <w:pPr>
        <w:pBdr>
          <w:top w:val="single" w:sz="4" w:space="1" w:color="auto"/>
          <w:left w:val="single" w:sz="4" w:space="4" w:color="auto"/>
          <w:bottom w:val="single" w:sz="4" w:space="1" w:color="auto"/>
          <w:right w:val="single" w:sz="4" w:space="4" w:color="auto"/>
        </w:pBdr>
        <w:tabs>
          <w:tab w:val="left" w:pos="566"/>
          <w:tab w:val="left" w:leader="underscore" w:pos="8942"/>
        </w:tabs>
        <w:autoSpaceDE w:val="0"/>
        <w:autoSpaceDN w:val="0"/>
        <w:adjustRightInd w:val="0"/>
        <w:spacing w:after="0" w:line="240" w:lineRule="auto"/>
        <w:ind w:left="566" w:hanging="566"/>
        <w:rPr>
          <w:rFonts w:ascii="Times New Roman" w:eastAsia="Times New Roman" w:hAnsi="Times New Roman"/>
          <w:b/>
          <w:bCs/>
          <w:lang w:val="de-DE"/>
        </w:rPr>
      </w:pPr>
      <w:r w:rsidRPr="00AD5DAC">
        <w:rPr>
          <w:rFonts w:ascii="Times New Roman" w:eastAsia="Times New Roman" w:hAnsi="Times New Roman"/>
          <w:b/>
          <w:bCs/>
          <w:lang w:val="de-DE"/>
        </w:rPr>
        <w:t>6.</w:t>
      </w:r>
      <w:r w:rsidRPr="00AD5DAC">
        <w:rPr>
          <w:rFonts w:ascii="Times New Roman" w:eastAsia="Times New Roman" w:hAnsi="Times New Roman"/>
          <w:b/>
          <w:bCs/>
          <w:lang w:val="de-DE"/>
        </w:rPr>
        <w:tab/>
        <w:t xml:space="preserve">WARNHINWEIS, DASS DAS ARZNEIMITTEL FÜR KINDER </w:t>
      </w:r>
      <w:r w:rsidR="009C018F" w:rsidRPr="009C018F">
        <w:rPr>
          <w:rFonts w:ascii="Times New Roman" w:hAnsi="Times New Roman"/>
          <w:b/>
          <w:lang w:val="de-DE"/>
        </w:rPr>
        <w:t>UNZUGÄNGLICH</w:t>
      </w:r>
      <w:r w:rsidR="009C018F" w:rsidRPr="009C018F">
        <w:rPr>
          <w:b/>
          <w:lang w:val="de-DE"/>
        </w:rPr>
        <w:t xml:space="preserve"> </w:t>
      </w:r>
      <w:r w:rsidRPr="00AD5DAC">
        <w:rPr>
          <w:rFonts w:ascii="Times New Roman" w:eastAsia="Times New Roman" w:hAnsi="Times New Roman"/>
          <w:b/>
          <w:bCs/>
          <w:lang w:val="de-DE"/>
        </w:rPr>
        <w:t>AUFZUBEWAHREN IST</w:t>
      </w:r>
    </w:p>
    <w:p w14:paraId="2AF4647F" w14:textId="77777777" w:rsidR="00E629C8" w:rsidRPr="00AD5DAC" w:rsidRDefault="00E629C8" w:rsidP="00E629C8">
      <w:pPr>
        <w:autoSpaceDE w:val="0"/>
        <w:autoSpaceDN w:val="0"/>
        <w:adjustRightInd w:val="0"/>
        <w:spacing w:after="0" w:line="240" w:lineRule="auto"/>
        <w:rPr>
          <w:rFonts w:ascii="Times New Roman" w:eastAsia="Times New Roman" w:hAnsi="Times New Roman"/>
          <w:lang w:val="de-DE"/>
        </w:rPr>
      </w:pPr>
    </w:p>
    <w:p w14:paraId="7CC02317" w14:textId="77777777" w:rsidR="00E629C8" w:rsidRPr="00AD5DAC" w:rsidRDefault="00E629C8" w:rsidP="00E629C8">
      <w:pPr>
        <w:autoSpaceDE w:val="0"/>
        <w:autoSpaceDN w:val="0"/>
        <w:adjustRightInd w:val="0"/>
        <w:spacing w:after="0" w:line="240" w:lineRule="auto"/>
        <w:rPr>
          <w:rFonts w:ascii="Times New Roman" w:eastAsia="Times New Roman" w:hAnsi="Times New Roman"/>
          <w:lang w:val="de-DE"/>
        </w:rPr>
      </w:pPr>
      <w:r w:rsidRPr="00AD5DAC">
        <w:rPr>
          <w:rFonts w:ascii="Times New Roman" w:eastAsia="Times New Roman" w:hAnsi="Times New Roman"/>
          <w:lang w:val="de-DE"/>
        </w:rPr>
        <w:t>Arzneimittel für Kinder unzugänglich aufbewahren.</w:t>
      </w:r>
    </w:p>
    <w:p w14:paraId="720F2A14" w14:textId="77777777" w:rsidR="00E629C8" w:rsidRPr="00AD5DAC" w:rsidRDefault="00E629C8" w:rsidP="00E629C8">
      <w:pPr>
        <w:autoSpaceDE w:val="0"/>
        <w:autoSpaceDN w:val="0"/>
        <w:adjustRightInd w:val="0"/>
        <w:spacing w:after="0" w:line="240" w:lineRule="auto"/>
        <w:rPr>
          <w:rFonts w:ascii="Times New Roman" w:eastAsia="Times New Roman" w:hAnsi="Times New Roman"/>
          <w:lang w:val="de-DE"/>
        </w:rPr>
      </w:pPr>
    </w:p>
    <w:p w14:paraId="4ACE43DE" w14:textId="77777777" w:rsidR="00E629C8" w:rsidRPr="00AD5DAC" w:rsidRDefault="00E629C8" w:rsidP="00E629C8">
      <w:pPr>
        <w:autoSpaceDE w:val="0"/>
        <w:autoSpaceDN w:val="0"/>
        <w:adjustRightInd w:val="0"/>
        <w:spacing w:after="0" w:line="240" w:lineRule="auto"/>
        <w:rPr>
          <w:rFonts w:ascii="Times New Roman" w:eastAsia="Times New Roman" w:hAnsi="Times New Roman"/>
          <w:lang w:val="de-DE"/>
        </w:rPr>
      </w:pPr>
    </w:p>
    <w:p w14:paraId="660E6633" w14:textId="77777777" w:rsidR="00E629C8" w:rsidRPr="00AD5DAC" w:rsidRDefault="00E629C8" w:rsidP="00E629C8">
      <w:pPr>
        <w:numPr>
          <w:ilvl w:val="0"/>
          <w:numId w:val="1"/>
        </w:numPr>
        <w:pBdr>
          <w:top w:val="single" w:sz="4" w:space="1" w:color="auto"/>
          <w:left w:val="single" w:sz="4" w:space="4" w:color="auto"/>
          <w:bottom w:val="single" w:sz="4" w:space="1" w:color="auto"/>
          <w:right w:val="single" w:sz="4" w:space="4" w:color="auto"/>
        </w:pBdr>
        <w:tabs>
          <w:tab w:val="left" w:pos="566"/>
        </w:tabs>
        <w:autoSpaceDE w:val="0"/>
        <w:autoSpaceDN w:val="0"/>
        <w:adjustRightInd w:val="0"/>
        <w:spacing w:after="0" w:line="240" w:lineRule="auto"/>
        <w:rPr>
          <w:rFonts w:ascii="Times New Roman" w:eastAsia="Times New Roman" w:hAnsi="Times New Roman"/>
          <w:b/>
          <w:bCs/>
          <w:lang w:val="de-DE"/>
        </w:rPr>
      </w:pPr>
      <w:r w:rsidRPr="00AD5DAC">
        <w:rPr>
          <w:rFonts w:ascii="Times New Roman" w:eastAsia="Times New Roman" w:hAnsi="Times New Roman"/>
          <w:b/>
          <w:bCs/>
          <w:lang w:val="de-DE"/>
        </w:rPr>
        <w:t>WEITERE WARNHINWEISE, FALLS ERFORDERLICH</w:t>
      </w:r>
    </w:p>
    <w:p w14:paraId="5173A877" w14:textId="77777777" w:rsidR="00E629C8" w:rsidRPr="00AD5DAC" w:rsidRDefault="00E629C8" w:rsidP="00E629C8">
      <w:pPr>
        <w:tabs>
          <w:tab w:val="left" w:pos="566"/>
        </w:tabs>
        <w:autoSpaceDE w:val="0"/>
        <w:autoSpaceDN w:val="0"/>
        <w:adjustRightInd w:val="0"/>
        <w:spacing w:after="0" w:line="240" w:lineRule="auto"/>
        <w:rPr>
          <w:rFonts w:ascii="Times New Roman" w:eastAsia="Times New Roman" w:hAnsi="Times New Roman"/>
          <w:b/>
          <w:bCs/>
          <w:lang w:val="de-DE"/>
        </w:rPr>
      </w:pPr>
    </w:p>
    <w:p w14:paraId="5D12B352" w14:textId="77777777" w:rsidR="00E629C8" w:rsidRPr="00AD5DAC" w:rsidRDefault="002840B5" w:rsidP="00E629C8">
      <w:pPr>
        <w:tabs>
          <w:tab w:val="left" w:pos="566"/>
        </w:tabs>
        <w:autoSpaceDE w:val="0"/>
        <w:autoSpaceDN w:val="0"/>
        <w:adjustRightInd w:val="0"/>
        <w:spacing w:after="0" w:line="240" w:lineRule="auto"/>
        <w:rPr>
          <w:rFonts w:ascii="Times New Roman" w:eastAsia="Times New Roman" w:hAnsi="Times New Roman"/>
          <w:bCs/>
          <w:lang w:val="de-DE"/>
        </w:rPr>
      </w:pPr>
      <w:r w:rsidRPr="00AD5DAC">
        <w:rPr>
          <w:rFonts w:ascii="Times New Roman" w:eastAsia="Times New Roman" w:hAnsi="Times New Roman"/>
          <w:lang w:val="de-DE"/>
        </w:rPr>
        <w:t xml:space="preserve">ZYTOTOXISCH. </w:t>
      </w:r>
      <w:r w:rsidR="00175934" w:rsidRPr="00175934">
        <w:rPr>
          <w:rFonts w:ascii="Times New Roman" w:eastAsia="Times New Roman" w:hAnsi="Times New Roman"/>
          <w:lang w:val="de-DE"/>
        </w:rPr>
        <w:t>Siehe besondere</w:t>
      </w:r>
      <w:r w:rsidR="00175934" w:rsidRPr="00AD5DAC">
        <w:rPr>
          <w:rFonts w:ascii="Times New Roman" w:eastAsia="Times New Roman" w:hAnsi="Times New Roman"/>
          <w:lang w:val="de-DE"/>
        </w:rPr>
        <w:t xml:space="preserve"> </w:t>
      </w:r>
      <w:r w:rsidRPr="00AD5DAC">
        <w:rPr>
          <w:rFonts w:ascii="Times New Roman" w:eastAsia="Times New Roman" w:hAnsi="Times New Roman"/>
          <w:lang w:val="de-DE"/>
        </w:rPr>
        <w:t>Hinweise zur Handhabung.</w:t>
      </w:r>
    </w:p>
    <w:p w14:paraId="317645AE" w14:textId="77777777" w:rsidR="002840B5" w:rsidRPr="00AD5DAC" w:rsidRDefault="002840B5" w:rsidP="00E629C8">
      <w:pPr>
        <w:tabs>
          <w:tab w:val="left" w:pos="566"/>
        </w:tabs>
        <w:autoSpaceDE w:val="0"/>
        <w:autoSpaceDN w:val="0"/>
        <w:adjustRightInd w:val="0"/>
        <w:spacing w:after="0" w:line="240" w:lineRule="auto"/>
        <w:rPr>
          <w:rFonts w:ascii="Times New Roman" w:eastAsia="Times New Roman" w:hAnsi="Times New Roman"/>
          <w:bCs/>
          <w:lang w:val="de-DE"/>
        </w:rPr>
      </w:pPr>
    </w:p>
    <w:p w14:paraId="215BE57A" w14:textId="77777777" w:rsidR="00E629C8" w:rsidRPr="00AD5DAC" w:rsidRDefault="00E629C8" w:rsidP="00E629C8">
      <w:pPr>
        <w:tabs>
          <w:tab w:val="left" w:pos="566"/>
        </w:tabs>
        <w:autoSpaceDE w:val="0"/>
        <w:autoSpaceDN w:val="0"/>
        <w:adjustRightInd w:val="0"/>
        <w:spacing w:after="0" w:line="240" w:lineRule="auto"/>
        <w:rPr>
          <w:rFonts w:ascii="Times New Roman" w:eastAsia="Times New Roman" w:hAnsi="Times New Roman"/>
          <w:b/>
          <w:bCs/>
          <w:lang w:val="de-DE"/>
        </w:rPr>
      </w:pPr>
    </w:p>
    <w:p w14:paraId="5D7F34D0" w14:textId="77777777" w:rsidR="00E629C8" w:rsidRPr="00AD5DAC" w:rsidRDefault="00E629C8" w:rsidP="0023163B">
      <w:pPr>
        <w:keepNext/>
        <w:keepLines/>
        <w:numPr>
          <w:ilvl w:val="0"/>
          <w:numId w:val="1"/>
        </w:numPr>
        <w:pBdr>
          <w:top w:val="single" w:sz="4" w:space="1" w:color="auto"/>
          <w:left w:val="single" w:sz="4" w:space="4" w:color="auto"/>
          <w:bottom w:val="single" w:sz="4" w:space="1" w:color="auto"/>
          <w:right w:val="single" w:sz="4" w:space="4" w:color="auto"/>
        </w:pBdr>
        <w:tabs>
          <w:tab w:val="left" w:pos="576"/>
        </w:tabs>
        <w:autoSpaceDE w:val="0"/>
        <w:autoSpaceDN w:val="0"/>
        <w:adjustRightInd w:val="0"/>
        <w:spacing w:after="0" w:line="240" w:lineRule="auto"/>
        <w:rPr>
          <w:rFonts w:ascii="Times New Roman" w:eastAsia="Times New Roman" w:hAnsi="Times New Roman"/>
          <w:b/>
          <w:bCs/>
          <w:lang w:val="de-DE"/>
        </w:rPr>
      </w:pPr>
      <w:r w:rsidRPr="00AD5DAC">
        <w:rPr>
          <w:rFonts w:ascii="Times New Roman" w:eastAsia="Times New Roman" w:hAnsi="Times New Roman"/>
          <w:b/>
          <w:bCs/>
          <w:lang w:val="de-DE"/>
        </w:rPr>
        <w:lastRenderedPageBreak/>
        <w:t>VERFALLDATUM</w:t>
      </w:r>
    </w:p>
    <w:p w14:paraId="7419F1F1" w14:textId="77777777" w:rsidR="00E629C8" w:rsidRPr="00AD5DAC" w:rsidRDefault="00E629C8" w:rsidP="0023163B">
      <w:pPr>
        <w:keepNext/>
        <w:keepLines/>
        <w:autoSpaceDE w:val="0"/>
        <w:autoSpaceDN w:val="0"/>
        <w:adjustRightInd w:val="0"/>
        <w:spacing w:after="0" w:line="240" w:lineRule="auto"/>
        <w:rPr>
          <w:rFonts w:ascii="Times New Roman" w:eastAsia="Times New Roman" w:hAnsi="Times New Roman"/>
          <w:lang w:val="de-DE"/>
        </w:rPr>
      </w:pPr>
    </w:p>
    <w:p w14:paraId="22639759" w14:textId="77777777" w:rsidR="00E629C8" w:rsidRPr="00AD5DAC" w:rsidRDefault="00E629C8" w:rsidP="0023163B">
      <w:pPr>
        <w:keepNext/>
        <w:keepLines/>
        <w:autoSpaceDE w:val="0"/>
        <w:autoSpaceDN w:val="0"/>
        <w:adjustRightInd w:val="0"/>
        <w:spacing w:after="0" w:line="240" w:lineRule="auto"/>
        <w:rPr>
          <w:rFonts w:ascii="Times New Roman" w:eastAsia="Times New Roman" w:hAnsi="Times New Roman"/>
          <w:lang w:val="de-DE"/>
        </w:rPr>
      </w:pPr>
      <w:r w:rsidRPr="00AD5DAC">
        <w:rPr>
          <w:rFonts w:ascii="Times New Roman" w:eastAsia="Times New Roman" w:hAnsi="Times New Roman"/>
          <w:lang w:val="de-DE"/>
        </w:rPr>
        <w:t>verwendbar bis</w:t>
      </w:r>
    </w:p>
    <w:p w14:paraId="61B20147" w14:textId="77777777" w:rsidR="00E629C8" w:rsidRPr="00AD5DAC" w:rsidRDefault="00E629C8" w:rsidP="00E629C8">
      <w:pPr>
        <w:autoSpaceDE w:val="0"/>
        <w:autoSpaceDN w:val="0"/>
        <w:adjustRightInd w:val="0"/>
        <w:spacing w:after="0" w:line="240" w:lineRule="auto"/>
        <w:jc w:val="both"/>
        <w:rPr>
          <w:rFonts w:ascii="Times New Roman" w:eastAsia="Times New Roman" w:hAnsi="Times New Roman"/>
          <w:lang w:val="de-DE"/>
        </w:rPr>
      </w:pPr>
    </w:p>
    <w:p w14:paraId="04E7F9BB" w14:textId="77777777" w:rsidR="00E629C8" w:rsidRPr="00AD5DAC" w:rsidRDefault="00E629C8" w:rsidP="00E629C8">
      <w:pPr>
        <w:autoSpaceDE w:val="0"/>
        <w:autoSpaceDN w:val="0"/>
        <w:adjustRightInd w:val="0"/>
        <w:spacing w:after="0" w:line="240" w:lineRule="auto"/>
        <w:jc w:val="both"/>
        <w:rPr>
          <w:rFonts w:ascii="Times New Roman" w:eastAsia="Times New Roman" w:hAnsi="Times New Roman"/>
          <w:lang w:val="de-DE"/>
        </w:rPr>
      </w:pPr>
    </w:p>
    <w:p w14:paraId="526434DA" w14:textId="77777777" w:rsidR="00E629C8" w:rsidRPr="00AD5DAC" w:rsidRDefault="00E629C8" w:rsidP="00E629C8">
      <w:pPr>
        <w:pBdr>
          <w:top w:val="single" w:sz="4" w:space="1" w:color="auto"/>
          <w:left w:val="single" w:sz="4" w:space="4" w:color="auto"/>
          <w:bottom w:val="single" w:sz="4" w:space="1" w:color="auto"/>
          <w:right w:val="single" w:sz="4" w:space="4" w:color="auto"/>
        </w:pBdr>
        <w:tabs>
          <w:tab w:val="left" w:pos="585"/>
        </w:tabs>
        <w:autoSpaceDE w:val="0"/>
        <w:autoSpaceDN w:val="0"/>
        <w:adjustRightInd w:val="0"/>
        <w:spacing w:after="0" w:line="240" w:lineRule="auto"/>
        <w:ind w:left="567" w:hanging="567"/>
        <w:rPr>
          <w:rFonts w:ascii="Times New Roman" w:eastAsia="Times New Roman" w:hAnsi="Times New Roman"/>
          <w:b/>
          <w:bCs/>
          <w:lang w:val="de-DE"/>
        </w:rPr>
      </w:pPr>
      <w:r w:rsidRPr="00AD5DAC">
        <w:rPr>
          <w:rFonts w:ascii="Times New Roman" w:eastAsia="Times New Roman" w:hAnsi="Times New Roman"/>
          <w:b/>
          <w:bCs/>
          <w:lang w:val="de-DE"/>
        </w:rPr>
        <w:t>9.</w:t>
      </w:r>
      <w:r w:rsidRPr="00AD5DAC">
        <w:rPr>
          <w:rFonts w:ascii="Times New Roman" w:eastAsia="Times New Roman" w:hAnsi="Times New Roman"/>
          <w:b/>
          <w:bCs/>
          <w:lang w:val="de-DE"/>
        </w:rPr>
        <w:tab/>
        <w:t>BESONDERE VORSICHTSMASSNAHMEN FÜR DIE AUFBEWAHRUNG</w:t>
      </w:r>
    </w:p>
    <w:p w14:paraId="694C78B1" w14:textId="77777777" w:rsidR="00E629C8" w:rsidRPr="00AD5DAC" w:rsidRDefault="00E629C8" w:rsidP="00E629C8">
      <w:pPr>
        <w:autoSpaceDE w:val="0"/>
        <w:autoSpaceDN w:val="0"/>
        <w:adjustRightInd w:val="0"/>
        <w:spacing w:after="0" w:line="240" w:lineRule="auto"/>
        <w:rPr>
          <w:rFonts w:ascii="Times New Roman" w:eastAsia="Times New Roman" w:hAnsi="Times New Roman"/>
          <w:lang w:val="de-DE"/>
        </w:rPr>
      </w:pPr>
    </w:p>
    <w:p w14:paraId="35BF14EA" w14:textId="77777777" w:rsidR="00AC2716" w:rsidRDefault="00AC2716" w:rsidP="00E55413">
      <w:pPr>
        <w:autoSpaceDE w:val="0"/>
        <w:autoSpaceDN w:val="0"/>
        <w:adjustRightInd w:val="0"/>
        <w:spacing w:after="0" w:line="240" w:lineRule="auto"/>
        <w:rPr>
          <w:rFonts w:ascii="Times New Roman" w:eastAsia="TimesNewRoman,Italic" w:hAnsi="Times New Roman"/>
        </w:rPr>
      </w:pPr>
      <w:r w:rsidRPr="00AC2716">
        <w:rPr>
          <w:rFonts w:ascii="Times New Roman" w:eastAsia="TimesNewRoman,Italic" w:hAnsi="Times New Roman"/>
        </w:rPr>
        <w:t xml:space="preserve">Nicht über </w:t>
      </w:r>
      <w:r>
        <w:rPr>
          <w:rFonts w:ascii="Times New Roman" w:eastAsia="TimesNewRoman,Italic" w:hAnsi="Times New Roman"/>
        </w:rPr>
        <w:t>25</w:t>
      </w:r>
      <w:r w:rsidRPr="00AC2716">
        <w:rPr>
          <w:rFonts w:ascii="Times New Roman" w:eastAsia="TimesNewRoman,Italic" w:hAnsi="Times New Roman"/>
        </w:rPr>
        <w:t xml:space="preserve"> °C lagern.</w:t>
      </w:r>
    </w:p>
    <w:p w14:paraId="7E921D16" w14:textId="77777777" w:rsidR="00E55413" w:rsidRPr="00AD5DAC" w:rsidRDefault="00E55413" w:rsidP="00E55413">
      <w:pPr>
        <w:autoSpaceDE w:val="0"/>
        <w:autoSpaceDN w:val="0"/>
        <w:adjustRightInd w:val="0"/>
        <w:spacing w:after="0" w:line="240" w:lineRule="auto"/>
        <w:rPr>
          <w:rFonts w:ascii="Times New Roman" w:eastAsia="Times New Roman" w:hAnsi="Times New Roman"/>
          <w:lang w:val="de-DE"/>
        </w:rPr>
      </w:pPr>
      <w:r w:rsidRPr="00AD5DAC">
        <w:rPr>
          <w:rFonts w:ascii="Times New Roman" w:eastAsia="Times New Roman" w:hAnsi="Times New Roman"/>
          <w:lang w:val="de-DE"/>
        </w:rPr>
        <w:t>Die Durchstechflasche im Umkarton aufbewahren, um den Inhalt vor Licht zu schützen.</w:t>
      </w:r>
    </w:p>
    <w:p w14:paraId="4672CB27" w14:textId="77777777" w:rsidR="00E629C8" w:rsidRPr="00AD5DAC" w:rsidRDefault="00E629C8" w:rsidP="00E629C8">
      <w:pPr>
        <w:autoSpaceDE w:val="0"/>
        <w:autoSpaceDN w:val="0"/>
        <w:adjustRightInd w:val="0"/>
        <w:spacing w:after="0" w:line="240" w:lineRule="auto"/>
        <w:rPr>
          <w:rFonts w:ascii="Times New Roman" w:eastAsia="Times New Roman" w:hAnsi="Times New Roman"/>
          <w:lang w:val="de-DE"/>
        </w:rPr>
      </w:pPr>
    </w:p>
    <w:p w14:paraId="3CE8823E" w14:textId="77777777" w:rsidR="00E55413" w:rsidRPr="00AD5DAC" w:rsidRDefault="00E55413" w:rsidP="00E629C8">
      <w:pPr>
        <w:autoSpaceDE w:val="0"/>
        <w:autoSpaceDN w:val="0"/>
        <w:adjustRightInd w:val="0"/>
        <w:spacing w:after="0" w:line="240" w:lineRule="auto"/>
        <w:rPr>
          <w:rFonts w:ascii="Times New Roman" w:eastAsia="Times New Roman" w:hAnsi="Times New Roman"/>
          <w:lang w:val="de-DE"/>
        </w:rPr>
      </w:pPr>
    </w:p>
    <w:p w14:paraId="3ED94DA7" w14:textId="77777777" w:rsidR="00E629C8" w:rsidRPr="00AD5DAC" w:rsidRDefault="00E629C8" w:rsidP="00E629C8">
      <w:pPr>
        <w:pBdr>
          <w:top w:val="single" w:sz="4" w:space="1" w:color="auto"/>
          <w:left w:val="single" w:sz="4" w:space="4" w:color="auto"/>
          <w:bottom w:val="single" w:sz="4" w:space="1" w:color="auto"/>
          <w:right w:val="single" w:sz="4" w:space="4" w:color="auto"/>
        </w:pBdr>
        <w:tabs>
          <w:tab w:val="left" w:pos="557"/>
        </w:tabs>
        <w:autoSpaceDE w:val="0"/>
        <w:autoSpaceDN w:val="0"/>
        <w:adjustRightInd w:val="0"/>
        <w:spacing w:after="0" w:line="240" w:lineRule="auto"/>
        <w:ind w:left="557" w:hanging="557"/>
        <w:rPr>
          <w:rFonts w:ascii="Times New Roman" w:eastAsia="Times New Roman" w:hAnsi="Times New Roman"/>
          <w:b/>
          <w:bCs/>
          <w:lang w:val="de-DE"/>
        </w:rPr>
      </w:pPr>
      <w:r w:rsidRPr="00AD5DAC">
        <w:rPr>
          <w:rFonts w:ascii="Times New Roman" w:eastAsia="Times New Roman" w:hAnsi="Times New Roman"/>
          <w:b/>
          <w:bCs/>
          <w:lang w:val="de-DE"/>
        </w:rPr>
        <w:t>10.</w:t>
      </w:r>
      <w:r w:rsidRPr="00AD5DAC">
        <w:rPr>
          <w:rFonts w:ascii="Times New Roman" w:eastAsia="Times New Roman" w:hAnsi="Times New Roman"/>
          <w:b/>
          <w:bCs/>
          <w:lang w:val="de-DE"/>
        </w:rPr>
        <w:tab/>
        <w:t>GEGEBENENFALLS BESONDERE VORSICHTSMASSNAHMEN FÜR DIE BESEITIGUNG VON NICHT VERWENDETEM ARZNEIMITTEL ODER DAVON STAMMENDEN ABFALLMATERIALIEN</w:t>
      </w:r>
    </w:p>
    <w:p w14:paraId="3184E44C" w14:textId="77777777" w:rsidR="00E629C8" w:rsidRPr="00AD5DAC" w:rsidRDefault="00E629C8" w:rsidP="00E629C8">
      <w:pPr>
        <w:autoSpaceDE w:val="0"/>
        <w:autoSpaceDN w:val="0"/>
        <w:adjustRightInd w:val="0"/>
        <w:spacing w:after="0" w:line="240" w:lineRule="auto"/>
        <w:rPr>
          <w:rFonts w:ascii="Times New Roman" w:eastAsia="Times New Roman" w:hAnsi="Times New Roman"/>
          <w:lang w:val="de-DE"/>
        </w:rPr>
      </w:pPr>
    </w:p>
    <w:p w14:paraId="52370F46" w14:textId="77777777" w:rsidR="00E629C8" w:rsidRPr="00AD5DAC" w:rsidRDefault="009451EF" w:rsidP="00E629C8">
      <w:pPr>
        <w:autoSpaceDE w:val="0"/>
        <w:autoSpaceDN w:val="0"/>
        <w:adjustRightInd w:val="0"/>
        <w:spacing w:after="0" w:line="240" w:lineRule="auto"/>
        <w:rPr>
          <w:rFonts w:ascii="Times New Roman" w:eastAsia="Times New Roman" w:hAnsi="Times New Roman"/>
          <w:lang w:val="de-DE"/>
        </w:rPr>
      </w:pPr>
      <w:r>
        <w:rPr>
          <w:rFonts w:ascii="Times New Roman" w:eastAsia="Times New Roman" w:hAnsi="Times New Roman"/>
          <w:lang w:val="de-DE"/>
        </w:rPr>
        <w:t>Zu beseitigen</w:t>
      </w:r>
      <w:r w:rsidR="002840B5" w:rsidRPr="00AD5DAC">
        <w:rPr>
          <w:rFonts w:ascii="Times New Roman" w:eastAsia="Times New Roman" w:hAnsi="Times New Roman"/>
          <w:lang w:val="de-DE"/>
        </w:rPr>
        <w:t xml:space="preserve"> entsprechend den nationalen Anforderungen.</w:t>
      </w:r>
    </w:p>
    <w:p w14:paraId="2551DE34" w14:textId="77777777" w:rsidR="002840B5" w:rsidRPr="00AD5DAC" w:rsidRDefault="002840B5" w:rsidP="00E629C8">
      <w:pPr>
        <w:autoSpaceDE w:val="0"/>
        <w:autoSpaceDN w:val="0"/>
        <w:adjustRightInd w:val="0"/>
        <w:spacing w:after="0" w:line="240" w:lineRule="auto"/>
        <w:rPr>
          <w:rFonts w:ascii="Times New Roman" w:eastAsia="Times New Roman" w:hAnsi="Times New Roman"/>
          <w:lang w:val="de-DE"/>
        </w:rPr>
      </w:pPr>
    </w:p>
    <w:p w14:paraId="50C62856" w14:textId="77777777" w:rsidR="00E629C8" w:rsidRPr="00AD5DAC" w:rsidRDefault="00E629C8" w:rsidP="00E629C8">
      <w:pPr>
        <w:autoSpaceDE w:val="0"/>
        <w:autoSpaceDN w:val="0"/>
        <w:adjustRightInd w:val="0"/>
        <w:spacing w:after="0" w:line="240" w:lineRule="auto"/>
        <w:rPr>
          <w:rFonts w:ascii="Times New Roman" w:eastAsia="Times New Roman" w:hAnsi="Times New Roman"/>
          <w:lang w:val="de-DE"/>
        </w:rPr>
      </w:pPr>
    </w:p>
    <w:p w14:paraId="5D0654F7" w14:textId="77777777" w:rsidR="00E629C8" w:rsidRPr="00AD5DAC" w:rsidRDefault="00E629C8" w:rsidP="00E629C8">
      <w:pPr>
        <w:pBdr>
          <w:top w:val="single" w:sz="4" w:space="1" w:color="auto"/>
          <w:left w:val="single" w:sz="4" w:space="4" w:color="auto"/>
          <w:bottom w:val="single" w:sz="4" w:space="1" w:color="auto"/>
          <w:right w:val="single" w:sz="4" w:space="4" w:color="auto"/>
        </w:pBdr>
        <w:tabs>
          <w:tab w:val="left" w:pos="567"/>
        </w:tabs>
        <w:autoSpaceDE w:val="0"/>
        <w:autoSpaceDN w:val="0"/>
        <w:adjustRightInd w:val="0"/>
        <w:spacing w:after="0" w:line="240" w:lineRule="auto"/>
        <w:ind w:left="567" w:hanging="567"/>
        <w:rPr>
          <w:rFonts w:ascii="Times New Roman" w:eastAsia="Times New Roman" w:hAnsi="Times New Roman"/>
          <w:b/>
          <w:bCs/>
          <w:lang w:val="de-DE"/>
        </w:rPr>
      </w:pPr>
      <w:r w:rsidRPr="00AD5DAC">
        <w:rPr>
          <w:rFonts w:ascii="Times New Roman" w:eastAsia="Times New Roman" w:hAnsi="Times New Roman"/>
          <w:b/>
          <w:bCs/>
          <w:lang w:val="de-DE"/>
        </w:rPr>
        <w:t>11.</w:t>
      </w:r>
      <w:r w:rsidRPr="00AD5DAC">
        <w:rPr>
          <w:rFonts w:ascii="Times New Roman" w:eastAsia="Times New Roman" w:hAnsi="Times New Roman"/>
          <w:b/>
          <w:bCs/>
          <w:lang w:val="de-DE"/>
        </w:rPr>
        <w:tab/>
        <w:t>NAME UND ANSCHRIFT DES PHARMAZEUTISCHEN UNTERNEHMERS</w:t>
      </w:r>
    </w:p>
    <w:p w14:paraId="56F66CE2" w14:textId="77777777" w:rsidR="00E629C8" w:rsidRPr="00AD5DAC" w:rsidRDefault="00E629C8" w:rsidP="00E629C8">
      <w:pPr>
        <w:autoSpaceDE w:val="0"/>
        <w:autoSpaceDN w:val="0"/>
        <w:adjustRightInd w:val="0"/>
        <w:spacing w:after="0" w:line="240" w:lineRule="auto"/>
        <w:rPr>
          <w:rFonts w:ascii="Times New Roman" w:eastAsia="Times New Roman" w:hAnsi="Times New Roman"/>
          <w:lang w:val="de-DE"/>
        </w:rPr>
      </w:pPr>
    </w:p>
    <w:p w14:paraId="46BBFC2F" w14:textId="77777777" w:rsidR="00E629C8" w:rsidRPr="00ED0DD5" w:rsidRDefault="00E629C8" w:rsidP="00E629C8">
      <w:pPr>
        <w:autoSpaceDE w:val="0"/>
        <w:autoSpaceDN w:val="0"/>
        <w:adjustRightInd w:val="0"/>
        <w:spacing w:after="0" w:line="240" w:lineRule="auto"/>
        <w:rPr>
          <w:rFonts w:ascii="Times New Roman" w:hAnsi="Times New Roman"/>
          <w:lang w:val="fr-FR"/>
        </w:rPr>
      </w:pPr>
      <w:r w:rsidRPr="00ED0DD5">
        <w:rPr>
          <w:rFonts w:ascii="Times New Roman" w:hAnsi="Times New Roman"/>
          <w:lang w:val="fr-FR"/>
        </w:rPr>
        <w:t xml:space="preserve">Sun Pharmaceutical Industries Europe B.V. </w:t>
      </w:r>
    </w:p>
    <w:p w14:paraId="34C667FF" w14:textId="77777777" w:rsidR="00E629C8" w:rsidRPr="00ED0DD5" w:rsidRDefault="00E629C8" w:rsidP="00E629C8">
      <w:pPr>
        <w:autoSpaceDE w:val="0"/>
        <w:autoSpaceDN w:val="0"/>
        <w:adjustRightInd w:val="0"/>
        <w:spacing w:after="0" w:line="240" w:lineRule="auto"/>
        <w:rPr>
          <w:rFonts w:ascii="Times New Roman" w:hAnsi="Times New Roman"/>
          <w:lang w:val="fr-FR"/>
        </w:rPr>
      </w:pPr>
      <w:r w:rsidRPr="00ED0DD5">
        <w:rPr>
          <w:rFonts w:ascii="Times New Roman" w:hAnsi="Times New Roman"/>
          <w:lang w:val="fr-FR"/>
        </w:rPr>
        <w:t>Polarisavenue 87</w:t>
      </w:r>
    </w:p>
    <w:p w14:paraId="3A908212" w14:textId="77777777" w:rsidR="00E629C8" w:rsidRPr="00AD5DAC" w:rsidRDefault="00E629C8" w:rsidP="00E629C8">
      <w:pPr>
        <w:autoSpaceDE w:val="0"/>
        <w:autoSpaceDN w:val="0"/>
        <w:adjustRightInd w:val="0"/>
        <w:spacing w:after="0" w:line="240" w:lineRule="auto"/>
        <w:rPr>
          <w:rFonts w:ascii="Times New Roman" w:hAnsi="Times New Roman"/>
          <w:lang w:val="de-DE"/>
        </w:rPr>
      </w:pPr>
      <w:r w:rsidRPr="00AD5DAC">
        <w:rPr>
          <w:rFonts w:ascii="Times New Roman" w:hAnsi="Times New Roman"/>
          <w:lang w:val="de-DE"/>
        </w:rPr>
        <w:t>2132 JH Hoofddorp</w:t>
      </w:r>
    </w:p>
    <w:p w14:paraId="54DABD9C" w14:textId="77777777" w:rsidR="00E629C8" w:rsidRPr="00AD5DAC" w:rsidRDefault="00E629C8" w:rsidP="00E629C8">
      <w:pPr>
        <w:autoSpaceDE w:val="0"/>
        <w:autoSpaceDN w:val="0"/>
        <w:adjustRightInd w:val="0"/>
        <w:spacing w:after="0" w:line="240" w:lineRule="auto"/>
        <w:rPr>
          <w:rFonts w:ascii="Times New Roman" w:hAnsi="Times New Roman"/>
          <w:lang w:val="de-DE"/>
        </w:rPr>
      </w:pPr>
      <w:r w:rsidRPr="00AD5DAC">
        <w:rPr>
          <w:rFonts w:ascii="Times New Roman" w:hAnsi="Times New Roman"/>
          <w:lang w:val="de-DE"/>
        </w:rPr>
        <w:t>Niederlande</w:t>
      </w:r>
    </w:p>
    <w:p w14:paraId="66A8F80A" w14:textId="77777777" w:rsidR="00E629C8" w:rsidRPr="00AD5DAC" w:rsidRDefault="00E629C8" w:rsidP="00E629C8">
      <w:pPr>
        <w:autoSpaceDE w:val="0"/>
        <w:autoSpaceDN w:val="0"/>
        <w:adjustRightInd w:val="0"/>
        <w:spacing w:after="0" w:line="240" w:lineRule="auto"/>
        <w:rPr>
          <w:rFonts w:ascii="Times New Roman" w:eastAsia="Times New Roman" w:hAnsi="Times New Roman"/>
          <w:lang w:val="de-DE"/>
        </w:rPr>
      </w:pPr>
    </w:p>
    <w:p w14:paraId="7B4086D3" w14:textId="77777777" w:rsidR="00E629C8" w:rsidRPr="00AD5DAC" w:rsidRDefault="00E629C8" w:rsidP="00E629C8">
      <w:pPr>
        <w:autoSpaceDE w:val="0"/>
        <w:autoSpaceDN w:val="0"/>
        <w:adjustRightInd w:val="0"/>
        <w:spacing w:after="0" w:line="240" w:lineRule="auto"/>
        <w:rPr>
          <w:rFonts w:ascii="Times New Roman" w:eastAsia="Times New Roman" w:hAnsi="Times New Roman"/>
          <w:lang w:val="de-DE"/>
        </w:rPr>
      </w:pPr>
    </w:p>
    <w:p w14:paraId="75813BC5" w14:textId="77777777" w:rsidR="00E629C8" w:rsidRPr="00AD5DAC" w:rsidRDefault="00E629C8" w:rsidP="00E629C8">
      <w:pPr>
        <w:pBdr>
          <w:top w:val="single" w:sz="4" w:space="1" w:color="auto"/>
          <w:left w:val="single" w:sz="4" w:space="4" w:color="auto"/>
          <w:bottom w:val="single" w:sz="4" w:space="1" w:color="auto"/>
          <w:right w:val="single" w:sz="4" w:space="4" w:color="auto"/>
        </w:pBdr>
        <w:tabs>
          <w:tab w:val="left" w:pos="557"/>
        </w:tabs>
        <w:autoSpaceDE w:val="0"/>
        <w:autoSpaceDN w:val="0"/>
        <w:adjustRightInd w:val="0"/>
        <w:spacing w:after="0" w:line="240" w:lineRule="auto"/>
        <w:ind w:left="567" w:hanging="567"/>
        <w:rPr>
          <w:rFonts w:ascii="Times New Roman" w:eastAsia="Times New Roman" w:hAnsi="Times New Roman"/>
          <w:b/>
          <w:bCs/>
          <w:lang w:val="de-DE"/>
        </w:rPr>
      </w:pPr>
      <w:r w:rsidRPr="00AD5DAC">
        <w:rPr>
          <w:rFonts w:ascii="Times New Roman" w:eastAsia="Times New Roman" w:hAnsi="Times New Roman"/>
          <w:b/>
          <w:bCs/>
          <w:lang w:val="de-DE"/>
        </w:rPr>
        <w:t>12.</w:t>
      </w:r>
      <w:r w:rsidRPr="00AD5DAC">
        <w:rPr>
          <w:rFonts w:ascii="Times New Roman" w:eastAsia="Times New Roman" w:hAnsi="Times New Roman"/>
          <w:b/>
          <w:bCs/>
          <w:lang w:val="de-DE"/>
        </w:rPr>
        <w:tab/>
        <w:t>ZULASSUNGSNUMMER(N)</w:t>
      </w:r>
    </w:p>
    <w:p w14:paraId="79DEDCCA" w14:textId="77777777" w:rsidR="00E629C8" w:rsidRPr="00AD5DAC" w:rsidRDefault="00E629C8" w:rsidP="00E629C8">
      <w:pPr>
        <w:autoSpaceDE w:val="0"/>
        <w:autoSpaceDN w:val="0"/>
        <w:adjustRightInd w:val="0"/>
        <w:spacing w:after="0" w:line="240" w:lineRule="auto"/>
        <w:rPr>
          <w:rFonts w:ascii="Times New Roman" w:eastAsia="Times New Roman" w:hAnsi="Times New Roman"/>
          <w:lang w:val="de-DE"/>
        </w:rPr>
      </w:pPr>
    </w:p>
    <w:p w14:paraId="75C924B2" w14:textId="77777777" w:rsidR="00297744" w:rsidRDefault="00297744" w:rsidP="00297744">
      <w:pPr>
        <w:autoSpaceDE w:val="0"/>
        <w:autoSpaceDN w:val="0"/>
        <w:adjustRightInd w:val="0"/>
        <w:spacing w:after="0" w:line="240" w:lineRule="auto"/>
        <w:rPr>
          <w:rFonts w:ascii="Times New Roman" w:eastAsia="TimesNewRoman,Italic" w:hAnsi="Times New Roman"/>
          <w:iCs/>
          <w:lang w:eastAsia="en-GB"/>
        </w:rPr>
      </w:pPr>
      <w:r>
        <w:rPr>
          <w:rFonts w:ascii="Times New Roman" w:eastAsia="TimesNewRoman,Italic" w:hAnsi="Times New Roman"/>
          <w:iCs/>
          <w:lang w:eastAsia="en-GB"/>
        </w:rPr>
        <w:t>EU/1/16/1102/001</w:t>
      </w:r>
    </w:p>
    <w:p w14:paraId="4091AF7C" w14:textId="77777777" w:rsidR="00E629C8" w:rsidRPr="00AD5DAC" w:rsidRDefault="00E629C8" w:rsidP="00E629C8">
      <w:pPr>
        <w:autoSpaceDE w:val="0"/>
        <w:autoSpaceDN w:val="0"/>
        <w:adjustRightInd w:val="0"/>
        <w:spacing w:after="0" w:line="240" w:lineRule="auto"/>
        <w:jc w:val="both"/>
        <w:rPr>
          <w:rFonts w:ascii="Times New Roman" w:eastAsia="Times New Roman" w:hAnsi="Times New Roman"/>
          <w:lang w:val="de-DE"/>
        </w:rPr>
      </w:pPr>
    </w:p>
    <w:p w14:paraId="3005F466" w14:textId="77777777" w:rsidR="00E629C8" w:rsidRPr="00AD5DAC" w:rsidRDefault="00E629C8" w:rsidP="00E629C8">
      <w:pPr>
        <w:autoSpaceDE w:val="0"/>
        <w:autoSpaceDN w:val="0"/>
        <w:adjustRightInd w:val="0"/>
        <w:spacing w:after="0" w:line="240" w:lineRule="auto"/>
        <w:jc w:val="both"/>
        <w:rPr>
          <w:rFonts w:ascii="Times New Roman" w:eastAsia="Times New Roman" w:hAnsi="Times New Roman"/>
          <w:lang w:val="de-DE"/>
        </w:rPr>
      </w:pPr>
    </w:p>
    <w:p w14:paraId="6F7DCA6A" w14:textId="77777777" w:rsidR="00E629C8" w:rsidRPr="00AD5DAC" w:rsidRDefault="00E629C8" w:rsidP="00E629C8">
      <w:pPr>
        <w:pBdr>
          <w:top w:val="single" w:sz="4" w:space="1" w:color="auto"/>
          <w:left w:val="single" w:sz="4" w:space="4" w:color="auto"/>
          <w:bottom w:val="single" w:sz="4" w:space="1" w:color="auto"/>
          <w:right w:val="single" w:sz="4" w:space="4" w:color="auto"/>
        </w:pBdr>
        <w:tabs>
          <w:tab w:val="left" w:pos="567"/>
        </w:tabs>
        <w:autoSpaceDE w:val="0"/>
        <w:autoSpaceDN w:val="0"/>
        <w:adjustRightInd w:val="0"/>
        <w:spacing w:after="0" w:line="240" w:lineRule="auto"/>
        <w:ind w:left="567" w:hanging="567"/>
        <w:rPr>
          <w:rFonts w:ascii="Times New Roman" w:eastAsia="Times New Roman" w:hAnsi="Times New Roman"/>
          <w:b/>
          <w:bCs/>
          <w:lang w:val="de-DE"/>
        </w:rPr>
      </w:pPr>
      <w:r w:rsidRPr="00AD5DAC">
        <w:rPr>
          <w:rFonts w:ascii="Times New Roman" w:eastAsia="Times New Roman" w:hAnsi="Times New Roman"/>
          <w:b/>
          <w:bCs/>
          <w:lang w:val="de-DE"/>
        </w:rPr>
        <w:t>13.</w:t>
      </w:r>
      <w:r w:rsidRPr="00AD5DAC">
        <w:rPr>
          <w:rFonts w:ascii="Times New Roman" w:eastAsia="Times New Roman" w:hAnsi="Times New Roman"/>
          <w:b/>
          <w:bCs/>
          <w:lang w:val="de-DE"/>
        </w:rPr>
        <w:tab/>
        <w:t>CHARGENBEZEICHNUNG</w:t>
      </w:r>
    </w:p>
    <w:p w14:paraId="47CB2AC9" w14:textId="77777777" w:rsidR="00E629C8" w:rsidRPr="00AD5DAC" w:rsidRDefault="00E629C8" w:rsidP="00E629C8">
      <w:pPr>
        <w:autoSpaceDE w:val="0"/>
        <w:autoSpaceDN w:val="0"/>
        <w:adjustRightInd w:val="0"/>
        <w:spacing w:after="0" w:line="240" w:lineRule="auto"/>
        <w:rPr>
          <w:rFonts w:ascii="Times New Roman" w:eastAsia="Times New Roman" w:hAnsi="Times New Roman"/>
          <w:lang w:val="de-DE"/>
        </w:rPr>
      </w:pPr>
    </w:p>
    <w:p w14:paraId="5835389C" w14:textId="77777777" w:rsidR="00E629C8" w:rsidRPr="00AD5DAC" w:rsidRDefault="00E629C8" w:rsidP="00E629C8">
      <w:pPr>
        <w:autoSpaceDE w:val="0"/>
        <w:autoSpaceDN w:val="0"/>
        <w:adjustRightInd w:val="0"/>
        <w:spacing w:after="0" w:line="240" w:lineRule="auto"/>
        <w:rPr>
          <w:rFonts w:ascii="Times New Roman" w:eastAsia="Times New Roman" w:hAnsi="Times New Roman"/>
          <w:lang w:val="de-DE"/>
        </w:rPr>
      </w:pPr>
      <w:r w:rsidRPr="00AD5DAC">
        <w:rPr>
          <w:rFonts w:ascii="Times New Roman" w:eastAsia="Times New Roman" w:hAnsi="Times New Roman"/>
          <w:lang w:val="de-DE"/>
        </w:rPr>
        <w:t>Ch.-B.:</w:t>
      </w:r>
    </w:p>
    <w:p w14:paraId="0CC99F7A" w14:textId="77777777" w:rsidR="00E629C8" w:rsidRPr="00AD5DAC" w:rsidRDefault="00E629C8" w:rsidP="00E629C8">
      <w:pPr>
        <w:autoSpaceDE w:val="0"/>
        <w:autoSpaceDN w:val="0"/>
        <w:adjustRightInd w:val="0"/>
        <w:spacing w:after="0" w:line="240" w:lineRule="auto"/>
        <w:jc w:val="both"/>
        <w:rPr>
          <w:rFonts w:ascii="Times New Roman" w:eastAsia="Times New Roman" w:hAnsi="Times New Roman"/>
          <w:lang w:val="de-DE"/>
        </w:rPr>
      </w:pPr>
    </w:p>
    <w:p w14:paraId="2DF7C6E4" w14:textId="77777777" w:rsidR="00E629C8" w:rsidRPr="00AD5DAC" w:rsidRDefault="00E629C8" w:rsidP="00E629C8">
      <w:pPr>
        <w:autoSpaceDE w:val="0"/>
        <w:autoSpaceDN w:val="0"/>
        <w:adjustRightInd w:val="0"/>
        <w:spacing w:after="0" w:line="240" w:lineRule="auto"/>
        <w:jc w:val="both"/>
        <w:rPr>
          <w:rFonts w:ascii="Times New Roman" w:eastAsia="Times New Roman" w:hAnsi="Times New Roman"/>
          <w:lang w:val="de-DE"/>
        </w:rPr>
      </w:pPr>
    </w:p>
    <w:p w14:paraId="1595DBD1" w14:textId="77777777" w:rsidR="00E629C8" w:rsidRPr="00AD5DAC" w:rsidRDefault="00E629C8" w:rsidP="00E629C8">
      <w:pPr>
        <w:pBdr>
          <w:top w:val="single" w:sz="4" w:space="1" w:color="auto"/>
          <w:left w:val="single" w:sz="4" w:space="4" w:color="auto"/>
          <w:bottom w:val="single" w:sz="4" w:space="1" w:color="auto"/>
          <w:right w:val="single" w:sz="4" w:space="4" w:color="auto"/>
        </w:pBdr>
        <w:tabs>
          <w:tab w:val="left" w:pos="557"/>
        </w:tabs>
        <w:autoSpaceDE w:val="0"/>
        <w:autoSpaceDN w:val="0"/>
        <w:adjustRightInd w:val="0"/>
        <w:spacing w:after="0" w:line="240" w:lineRule="auto"/>
        <w:ind w:left="567" w:hanging="567"/>
        <w:rPr>
          <w:rFonts w:ascii="Times New Roman" w:eastAsia="Times New Roman" w:hAnsi="Times New Roman"/>
          <w:b/>
          <w:bCs/>
          <w:lang w:val="de-DE"/>
        </w:rPr>
      </w:pPr>
      <w:r w:rsidRPr="00AD5DAC">
        <w:rPr>
          <w:rFonts w:ascii="Times New Roman" w:eastAsia="Times New Roman" w:hAnsi="Times New Roman"/>
          <w:b/>
          <w:bCs/>
          <w:lang w:val="de-DE"/>
        </w:rPr>
        <w:t>14.</w:t>
      </w:r>
      <w:r w:rsidRPr="00AD5DAC">
        <w:rPr>
          <w:rFonts w:ascii="Times New Roman" w:eastAsia="Times New Roman" w:hAnsi="Times New Roman"/>
          <w:b/>
          <w:bCs/>
          <w:lang w:val="de-DE"/>
        </w:rPr>
        <w:tab/>
        <w:t>VERKAUFSABGRENZUNG</w:t>
      </w:r>
    </w:p>
    <w:p w14:paraId="311EA33D" w14:textId="77777777" w:rsidR="00E629C8" w:rsidRPr="00AD5DAC" w:rsidRDefault="00E629C8" w:rsidP="00E629C8">
      <w:pPr>
        <w:autoSpaceDE w:val="0"/>
        <w:autoSpaceDN w:val="0"/>
        <w:adjustRightInd w:val="0"/>
        <w:spacing w:after="0" w:line="240" w:lineRule="auto"/>
        <w:rPr>
          <w:rFonts w:ascii="Times New Roman" w:eastAsia="Times New Roman" w:hAnsi="Times New Roman"/>
          <w:lang w:val="de-DE"/>
        </w:rPr>
      </w:pPr>
    </w:p>
    <w:p w14:paraId="7F692B7B" w14:textId="77777777" w:rsidR="00E629C8" w:rsidRPr="00AD5DAC" w:rsidRDefault="00E629C8" w:rsidP="00E629C8">
      <w:pPr>
        <w:autoSpaceDE w:val="0"/>
        <w:autoSpaceDN w:val="0"/>
        <w:adjustRightInd w:val="0"/>
        <w:spacing w:after="0" w:line="240" w:lineRule="auto"/>
        <w:rPr>
          <w:rFonts w:ascii="Times New Roman" w:eastAsia="Times New Roman" w:hAnsi="Times New Roman"/>
          <w:lang w:val="de-DE"/>
        </w:rPr>
      </w:pPr>
    </w:p>
    <w:p w14:paraId="00B6031A" w14:textId="77777777" w:rsidR="00E629C8" w:rsidRPr="00AD5DAC" w:rsidRDefault="00E629C8" w:rsidP="00E629C8">
      <w:pPr>
        <w:autoSpaceDE w:val="0"/>
        <w:autoSpaceDN w:val="0"/>
        <w:adjustRightInd w:val="0"/>
        <w:spacing w:after="0" w:line="240" w:lineRule="auto"/>
        <w:rPr>
          <w:rFonts w:ascii="Times New Roman" w:eastAsia="Times New Roman" w:hAnsi="Times New Roman"/>
          <w:lang w:val="de-DE"/>
        </w:rPr>
      </w:pPr>
    </w:p>
    <w:p w14:paraId="61A1A1D5" w14:textId="77777777" w:rsidR="00E629C8" w:rsidRPr="00AD5DAC" w:rsidRDefault="00E629C8" w:rsidP="00E629C8">
      <w:pPr>
        <w:numPr>
          <w:ilvl w:val="0"/>
          <w:numId w:val="2"/>
        </w:numPr>
        <w:pBdr>
          <w:top w:val="single" w:sz="4" w:space="1" w:color="auto"/>
          <w:left w:val="single" w:sz="4" w:space="4" w:color="auto"/>
          <w:bottom w:val="single" w:sz="4" w:space="1" w:color="auto"/>
          <w:right w:val="single" w:sz="4" w:space="4" w:color="auto"/>
        </w:pBdr>
        <w:tabs>
          <w:tab w:val="left" w:pos="557"/>
        </w:tabs>
        <w:autoSpaceDE w:val="0"/>
        <w:autoSpaceDN w:val="0"/>
        <w:adjustRightInd w:val="0"/>
        <w:spacing w:after="0" w:line="240" w:lineRule="auto"/>
        <w:rPr>
          <w:rFonts w:ascii="Times New Roman" w:eastAsia="Times New Roman" w:hAnsi="Times New Roman"/>
          <w:b/>
          <w:bCs/>
          <w:lang w:val="de-DE"/>
        </w:rPr>
      </w:pPr>
      <w:r w:rsidRPr="00AD5DAC">
        <w:rPr>
          <w:rFonts w:ascii="Times New Roman" w:eastAsia="Times New Roman" w:hAnsi="Times New Roman"/>
          <w:b/>
          <w:bCs/>
          <w:lang w:val="de-DE"/>
        </w:rPr>
        <w:t>HINWEISE FÜR DEN GEBRAUCH</w:t>
      </w:r>
    </w:p>
    <w:p w14:paraId="10CA5AB9" w14:textId="77777777" w:rsidR="00E629C8" w:rsidRPr="00AD5DAC" w:rsidRDefault="00E629C8" w:rsidP="00E629C8">
      <w:pPr>
        <w:tabs>
          <w:tab w:val="left" w:pos="557"/>
        </w:tabs>
        <w:autoSpaceDE w:val="0"/>
        <w:autoSpaceDN w:val="0"/>
        <w:adjustRightInd w:val="0"/>
        <w:spacing w:after="0" w:line="240" w:lineRule="auto"/>
        <w:rPr>
          <w:rFonts w:ascii="Times New Roman" w:eastAsia="Times New Roman" w:hAnsi="Times New Roman"/>
          <w:b/>
          <w:bCs/>
          <w:lang w:val="de-DE"/>
        </w:rPr>
      </w:pPr>
    </w:p>
    <w:p w14:paraId="3E073131" w14:textId="77777777" w:rsidR="00E629C8" w:rsidRPr="00AD5DAC" w:rsidRDefault="00E629C8" w:rsidP="00E629C8">
      <w:pPr>
        <w:tabs>
          <w:tab w:val="left" w:pos="557"/>
        </w:tabs>
        <w:autoSpaceDE w:val="0"/>
        <w:autoSpaceDN w:val="0"/>
        <w:adjustRightInd w:val="0"/>
        <w:spacing w:after="0" w:line="240" w:lineRule="auto"/>
        <w:rPr>
          <w:rFonts w:ascii="Times New Roman" w:eastAsia="Times New Roman" w:hAnsi="Times New Roman"/>
          <w:b/>
          <w:bCs/>
          <w:lang w:val="de-DE"/>
        </w:rPr>
      </w:pPr>
    </w:p>
    <w:p w14:paraId="34F6F14E" w14:textId="77777777" w:rsidR="00E629C8" w:rsidRPr="00AD5DAC" w:rsidRDefault="00E629C8" w:rsidP="00E629C8">
      <w:pPr>
        <w:tabs>
          <w:tab w:val="left" w:pos="557"/>
        </w:tabs>
        <w:autoSpaceDE w:val="0"/>
        <w:autoSpaceDN w:val="0"/>
        <w:adjustRightInd w:val="0"/>
        <w:spacing w:after="0" w:line="240" w:lineRule="auto"/>
        <w:rPr>
          <w:rFonts w:ascii="Times New Roman" w:eastAsia="Times New Roman" w:hAnsi="Times New Roman"/>
          <w:b/>
          <w:bCs/>
          <w:lang w:val="de-DE"/>
        </w:rPr>
      </w:pPr>
    </w:p>
    <w:p w14:paraId="00940246" w14:textId="77777777" w:rsidR="00E629C8" w:rsidRPr="00AD5DAC" w:rsidRDefault="00E629C8" w:rsidP="00E629C8">
      <w:pPr>
        <w:numPr>
          <w:ilvl w:val="0"/>
          <w:numId w:val="2"/>
        </w:numPr>
        <w:pBdr>
          <w:top w:val="single" w:sz="4" w:space="1" w:color="auto"/>
          <w:left w:val="single" w:sz="4" w:space="4" w:color="auto"/>
          <w:bottom w:val="single" w:sz="4" w:space="2" w:color="auto"/>
          <w:right w:val="single" w:sz="4" w:space="4" w:color="auto"/>
        </w:pBdr>
        <w:tabs>
          <w:tab w:val="left" w:pos="557"/>
        </w:tabs>
        <w:autoSpaceDE w:val="0"/>
        <w:autoSpaceDN w:val="0"/>
        <w:adjustRightInd w:val="0"/>
        <w:spacing w:after="0" w:line="240" w:lineRule="auto"/>
        <w:rPr>
          <w:rFonts w:ascii="Times New Roman" w:eastAsia="Times New Roman" w:hAnsi="Times New Roman"/>
          <w:b/>
          <w:bCs/>
          <w:lang w:val="de-DE"/>
        </w:rPr>
      </w:pPr>
      <w:r w:rsidRPr="00AD5DAC">
        <w:rPr>
          <w:rFonts w:ascii="Times New Roman" w:eastAsia="Times New Roman" w:hAnsi="Times New Roman"/>
          <w:b/>
          <w:bCs/>
          <w:lang w:val="de-DE"/>
        </w:rPr>
        <w:t>ANGABEN IN BLINDENSCHRIFT</w:t>
      </w:r>
    </w:p>
    <w:p w14:paraId="4927EF1A" w14:textId="77777777" w:rsidR="00E629C8" w:rsidRPr="00AD5DAC" w:rsidRDefault="00E629C8" w:rsidP="00E629C8">
      <w:pPr>
        <w:autoSpaceDE w:val="0"/>
        <w:autoSpaceDN w:val="0"/>
        <w:adjustRightInd w:val="0"/>
        <w:spacing w:after="0" w:line="240" w:lineRule="auto"/>
        <w:rPr>
          <w:rFonts w:ascii="Times New Roman" w:eastAsia="Times New Roman" w:hAnsi="Times New Roman"/>
          <w:highlight w:val="yellow"/>
          <w:lang w:val="de-DE"/>
        </w:rPr>
      </w:pPr>
    </w:p>
    <w:p w14:paraId="1C0C90B7" w14:textId="77777777" w:rsidR="00E629C8" w:rsidRDefault="00AF7B8A" w:rsidP="00E629C8">
      <w:pPr>
        <w:spacing w:after="0" w:line="240" w:lineRule="auto"/>
        <w:rPr>
          <w:rFonts w:ascii="Times New Roman" w:hAnsi="Times New Roman"/>
          <w:lang w:val="de-DE"/>
        </w:rPr>
      </w:pPr>
      <w:r>
        <w:rPr>
          <w:rFonts w:ascii="Times New Roman" w:hAnsi="Times New Roman"/>
          <w:highlight w:val="lightGray"/>
          <w:lang w:val="de-DE"/>
        </w:rPr>
        <w:t xml:space="preserve">Der </w:t>
      </w:r>
      <w:r w:rsidRPr="00ED0DD5">
        <w:rPr>
          <w:rFonts w:ascii="Times New Roman" w:hAnsi="Times New Roman"/>
          <w:highlight w:val="lightGray"/>
          <w:lang w:val="de-DE"/>
        </w:rPr>
        <w:t>Begründung, keine Angaben in Blindenschrift aufzunehmen, wird zugestimmt.</w:t>
      </w:r>
    </w:p>
    <w:p w14:paraId="29187A5F" w14:textId="77777777" w:rsidR="0023163B" w:rsidRDefault="0023163B" w:rsidP="00E629C8">
      <w:pPr>
        <w:spacing w:after="0" w:line="240" w:lineRule="auto"/>
        <w:rPr>
          <w:rFonts w:ascii="Times New Roman" w:hAnsi="Times New Roman"/>
          <w:lang w:val="de-DE"/>
        </w:rPr>
      </w:pPr>
    </w:p>
    <w:p w14:paraId="2B1B69B3" w14:textId="77777777" w:rsidR="0023163B" w:rsidRDefault="0023163B" w:rsidP="00E629C8">
      <w:pPr>
        <w:spacing w:after="0" w:line="240" w:lineRule="auto"/>
        <w:rPr>
          <w:rFonts w:ascii="Times New Roman" w:hAnsi="Times New Roman"/>
          <w:lang w:val="de-DE"/>
        </w:rPr>
      </w:pPr>
    </w:p>
    <w:p w14:paraId="55B2D40A" w14:textId="77777777" w:rsidR="0023163B" w:rsidRPr="007B30C3" w:rsidRDefault="0023163B" w:rsidP="007B30C3">
      <w:pPr>
        <w:numPr>
          <w:ilvl w:val="0"/>
          <w:numId w:val="2"/>
        </w:numPr>
        <w:pBdr>
          <w:top w:val="single" w:sz="4" w:space="1" w:color="auto"/>
          <w:left w:val="single" w:sz="4" w:space="4" w:color="auto"/>
          <w:bottom w:val="single" w:sz="4" w:space="2" w:color="auto"/>
          <w:right w:val="single" w:sz="4" w:space="4" w:color="auto"/>
        </w:pBdr>
        <w:tabs>
          <w:tab w:val="left" w:pos="567"/>
        </w:tabs>
        <w:autoSpaceDE w:val="0"/>
        <w:autoSpaceDN w:val="0"/>
        <w:adjustRightInd w:val="0"/>
        <w:spacing w:after="0" w:line="240" w:lineRule="auto"/>
        <w:rPr>
          <w:rFonts w:ascii="Times New Roman" w:eastAsia="Times New Roman" w:hAnsi="Times New Roman"/>
          <w:b/>
          <w:bCs/>
          <w:lang w:val="de-DE"/>
        </w:rPr>
      </w:pPr>
      <w:r w:rsidRPr="007B30C3">
        <w:rPr>
          <w:rFonts w:ascii="Times New Roman" w:eastAsia="Times New Roman" w:hAnsi="Times New Roman"/>
          <w:b/>
          <w:bCs/>
          <w:lang w:val="de-DE"/>
        </w:rPr>
        <w:t>INDIVIDUELLES ERKENNUNGSMERKMAL – 2D-BARCODE</w:t>
      </w:r>
    </w:p>
    <w:p w14:paraId="487D5F92" w14:textId="77777777" w:rsidR="0023163B" w:rsidRPr="0023163B" w:rsidRDefault="0023163B" w:rsidP="0023163B">
      <w:pPr>
        <w:spacing w:after="0" w:line="240" w:lineRule="auto"/>
        <w:rPr>
          <w:rFonts w:ascii="Times New Roman" w:eastAsia="Times New Roman" w:hAnsi="Times New Roman"/>
          <w:noProof/>
          <w:szCs w:val="20"/>
          <w:lang w:val="de-DE" w:eastAsia="de-DE" w:bidi="de-DE"/>
        </w:rPr>
      </w:pPr>
    </w:p>
    <w:p w14:paraId="0CC83903" w14:textId="77777777" w:rsidR="0023163B" w:rsidRPr="0023163B" w:rsidRDefault="0023163B" w:rsidP="0023163B">
      <w:pPr>
        <w:tabs>
          <w:tab w:val="left" w:pos="567"/>
        </w:tabs>
        <w:spacing w:after="0" w:line="240" w:lineRule="auto"/>
        <w:rPr>
          <w:rFonts w:ascii="Times New Roman" w:eastAsia="Times New Roman" w:hAnsi="Times New Roman"/>
          <w:noProof/>
          <w:shd w:val="clear" w:color="auto" w:fill="CCCCCC"/>
          <w:lang w:val="de-DE" w:eastAsia="de-DE" w:bidi="de-DE"/>
        </w:rPr>
      </w:pPr>
      <w:r w:rsidRPr="0023163B">
        <w:rPr>
          <w:rFonts w:ascii="Times New Roman" w:eastAsia="Times New Roman" w:hAnsi="Times New Roman"/>
          <w:noProof/>
          <w:szCs w:val="20"/>
          <w:highlight w:val="lightGray"/>
          <w:lang w:val="de-DE" w:eastAsia="de-DE" w:bidi="de-DE"/>
        </w:rPr>
        <w:t>2D-Barcode mit individuellem Erkennungsmerkmal.</w:t>
      </w:r>
    </w:p>
    <w:p w14:paraId="783FDAD0" w14:textId="77777777" w:rsidR="0023163B" w:rsidRPr="0023163B" w:rsidRDefault="0023163B" w:rsidP="0023163B">
      <w:pPr>
        <w:tabs>
          <w:tab w:val="left" w:pos="567"/>
        </w:tabs>
        <w:spacing w:after="0" w:line="240" w:lineRule="auto"/>
        <w:rPr>
          <w:rFonts w:ascii="Times New Roman" w:eastAsia="Times New Roman" w:hAnsi="Times New Roman"/>
          <w:noProof/>
          <w:shd w:val="clear" w:color="auto" w:fill="CCCCCC"/>
          <w:lang w:val="de-DE" w:eastAsia="de-DE" w:bidi="de-DE"/>
        </w:rPr>
      </w:pPr>
    </w:p>
    <w:p w14:paraId="44BA5CA4" w14:textId="77777777" w:rsidR="0023163B" w:rsidRPr="0023163B" w:rsidRDefault="0023163B" w:rsidP="0023163B">
      <w:pPr>
        <w:tabs>
          <w:tab w:val="left" w:pos="567"/>
        </w:tabs>
        <w:spacing w:after="0" w:line="240" w:lineRule="auto"/>
        <w:rPr>
          <w:rFonts w:ascii="Times New Roman" w:eastAsia="Times New Roman" w:hAnsi="Times New Roman"/>
          <w:noProof/>
          <w:vanish/>
          <w:lang w:val="de-DE" w:eastAsia="de-DE" w:bidi="de-DE"/>
        </w:rPr>
      </w:pPr>
    </w:p>
    <w:p w14:paraId="3C80DBD1" w14:textId="77777777" w:rsidR="0023163B" w:rsidRPr="007B30C3" w:rsidRDefault="0023163B" w:rsidP="007B30C3">
      <w:pPr>
        <w:numPr>
          <w:ilvl w:val="0"/>
          <w:numId w:val="2"/>
        </w:numPr>
        <w:pBdr>
          <w:top w:val="single" w:sz="4" w:space="1" w:color="auto"/>
          <w:left w:val="single" w:sz="4" w:space="4" w:color="auto"/>
          <w:bottom w:val="single" w:sz="4" w:space="2" w:color="auto"/>
          <w:right w:val="single" w:sz="4" w:space="4" w:color="auto"/>
        </w:pBdr>
        <w:tabs>
          <w:tab w:val="left" w:pos="567"/>
        </w:tabs>
        <w:autoSpaceDE w:val="0"/>
        <w:autoSpaceDN w:val="0"/>
        <w:adjustRightInd w:val="0"/>
        <w:spacing w:after="0" w:line="240" w:lineRule="auto"/>
        <w:ind w:left="567" w:hanging="567"/>
        <w:rPr>
          <w:rFonts w:ascii="Times New Roman" w:eastAsia="Times New Roman" w:hAnsi="Times New Roman"/>
          <w:b/>
          <w:bCs/>
          <w:lang w:val="de-DE"/>
        </w:rPr>
      </w:pPr>
      <w:r w:rsidRPr="007B30C3">
        <w:rPr>
          <w:rFonts w:ascii="Times New Roman" w:eastAsia="Times New Roman" w:hAnsi="Times New Roman"/>
          <w:b/>
          <w:bCs/>
          <w:lang w:val="de-DE"/>
        </w:rPr>
        <w:t>INDIVIDUELLES ERKENNUNGSMERKMAL – VOM MENSCHEN LESBARES FORMAT</w:t>
      </w:r>
    </w:p>
    <w:p w14:paraId="367DAB68" w14:textId="77777777" w:rsidR="0023163B" w:rsidRPr="0023163B" w:rsidRDefault="0023163B" w:rsidP="0023163B">
      <w:pPr>
        <w:spacing w:after="0" w:line="240" w:lineRule="auto"/>
        <w:rPr>
          <w:rFonts w:ascii="Times New Roman" w:eastAsia="Times New Roman" w:hAnsi="Times New Roman"/>
          <w:noProof/>
          <w:szCs w:val="20"/>
          <w:lang w:val="de-DE" w:eastAsia="de-DE" w:bidi="de-DE"/>
        </w:rPr>
      </w:pPr>
    </w:p>
    <w:p w14:paraId="0E257D64" w14:textId="77777777" w:rsidR="0023163B" w:rsidRDefault="0023163B" w:rsidP="0023163B">
      <w:pPr>
        <w:tabs>
          <w:tab w:val="left" w:pos="567"/>
        </w:tabs>
        <w:spacing w:after="0" w:line="260" w:lineRule="exact"/>
        <w:rPr>
          <w:rFonts w:ascii="Times New Roman" w:eastAsia="Times New Roman" w:hAnsi="Times New Roman"/>
          <w:szCs w:val="20"/>
          <w:lang w:val="de-DE" w:eastAsia="de-DE" w:bidi="de-DE"/>
        </w:rPr>
      </w:pPr>
      <w:r w:rsidRPr="0023163B">
        <w:rPr>
          <w:rFonts w:ascii="Times New Roman" w:eastAsia="Times New Roman" w:hAnsi="Times New Roman"/>
          <w:szCs w:val="20"/>
          <w:lang w:val="de-DE" w:eastAsia="de-DE" w:bidi="de-DE"/>
        </w:rPr>
        <w:t>PC</w:t>
      </w:r>
    </w:p>
    <w:p w14:paraId="4F48192E" w14:textId="77777777" w:rsidR="0023163B" w:rsidRDefault="0023163B" w:rsidP="0023163B">
      <w:pPr>
        <w:tabs>
          <w:tab w:val="left" w:pos="567"/>
        </w:tabs>
        <w:spacing w:after="0" w:line="260" w:lineRule="exact"/>
        <w:rPr>
          <w:rFonts w:ascii="Times New Roman" w:eastAsia="Times New Roman" w:hAnsi="Times New Roman"/>
          <w:szCs w:val="20"/>
          <w:lang w:val="de-DE" w:eastAsia="de-DE" w:bidi="de-DE"/>
        </w:rPr>
      </w:pPr>
      <w:r w:rsidRPr="0023163B">
        <w:rPr>
          <w:rFonts w:ascii="Times New Roman" w:eastAsia="Times New Roman" w:hAnsi="Times New Roman"/>
          <w:szCs w:val="20"/>
          <w:lang w:val="de-DE" w:eastAsia="de-DE" w:bidi="de-DE"/>
        </w:rPr>
        <w:t xml:space="preserve">SN </w:t>
      </w:r>
    </w:p>
    <w:p w14:paraId="1BFAC7DD" w14:textId="77777777" w:rsidR="0023163B" w:rsidRDefault="0023163B" w:rsidP="0023163B">
      <w:pPr>
        <w:tabs>
          <w:tab w:val="left" w:pos="567"/>
        </w:tabs>
        <w:spacing w:after="0" w:line="260" w:lineRule="exact"/>
        <w:rPr>
          <w:rFonts w:ascii="Times New Roman" w:eastAsia="Times New Roman" w:hAnsi="Times New Roman"/>
          <w:szCs w:val="20"/>
          <w:lang w:val="de-DE" w:eastAsia="de-DE" w:bidi="de-DE"/>
        </w:rPr>
      </w:pPr>
      <w:r w:rsidRPr="0023163B">
        <w:rPr>
          <w:rFonts w:ascii="Times New Roman" w:eastAsia="Times New Roman" w:hAnsi="Times New Roman"/>
          <w:szCs w:val="20"/>
          <w:lang w:val="de-DE" w:eastAsia="de-DE" w:bidi="de-DE"/>
        </w:rPr>
        <w:t xml:space="preserve">NN </w:t>
      </w:r>
    </w:p>
    <w:p w14:paraId="7ED22E11" w14:textId="77777777" w:rsidR="00E629C8" w:rsidRPr="00AD5DAC" w:rsidRDefault="00E629C8" w:rsidP="0023163B">
      <w:pPr>
        <w:tabs>
          <w:tab w:val="left" w:pos="567"/>
        </w:tabs>
        <w:spacing w:after="0" w:line="260" w:lineRule="exact"/>
        <w:rPr>
          <w:rFonts w:ascii="Times New Roman" w:hAnsi="Times New Roman"/>
          <w:b/>
          <w:bCs/>
          <w:lang w:val="de-DE"/>
        </w:rPr>
      </w:pPr>
      <w:r w:rsidRPr="00AD5DAC">
        <w:rPr>
          <w:rFonts w:ascii="Times New Roman" w:hAnsi="Times New Roman"/>
          <w:lang w:val="de-DE"/>
        </w:rPr>
        <w:br w:type="page"/>
      </w:r>
      <w:r w:rsidRPr="00AD5DAC">
        <w:rPr>
          <w:rFonts w:ascii="Times New Roman" w:hAnsi="Times New Roman"/>
          <w:b/>
          <w:bCs/>
          <w:lang w:val="de-DE"/>
        </w:rPr>
        <w:lastRenderedPageBreak/>
        <w:t>MINDESTANGABEN AUF KLEINEN BEHÄLTNISSEN</w:t>
      </w:r>
    </w:p>
    <w:p w14:paraId="603E38A3" w14:textId="77777777" w:rsidR="00E629C8" w:rsidRPr="00AD5DAC" w:rsidRDefault="00E629C8" w:rsidP="00E629C8">
      <w:pPr>
        <w:pBdr>
          <w:top w:val="single" w:sz="4" w:space="1" w:color="auto"/>
          <w:left w:val="single" w:sz="4" w:space="4" w:color="auto"/>
          <w:bottom w:val="single" w:sz="4" w:space="1" w:color="auto"/>
          <w:right w:val="single" w:sz="4" w:space="4" w:color="auto"/>
        </w:pBdr>
        <w:tabs>
          <w:tab w:val="left" w:leader="underscore" w:pos="6821"/>
        </w:tabs>
        <w:autoSpaceDE w:val="0"/>
        <w:autoSpaceDN w:val="0"/>
        <w:adjustRightInd w:val="0"/>
        <w:spacing w:after="0" w:line="240" w:lineRule="auto"/>
        <w:rPr>
          <w:rFonts w:ascii="Times New Roman" w:eastAsia="Times New Roman" w:hAnsi="Times New Roman"/>
          <w:b/>
          <w:bCs/>
          <w:lang w:val="de-DE"/>
        </w:rPr>
      </w:pPr>
    </w:p>
    <w:p w14:paraId="4E0FA5CC" w14:textId="77777777" w:rsidR="00E629C8" w:rsidRPr="00AD5DAC" w:rsidRDefault="00E629C8" w:rsidP="00E629C8">
      <w:pPr>
        <w:pBdr>
          <w:top w:val="single" w:sz="4" w:space="1" w:color="auto"/>
          <w:left w:val="single" w:sz="4" w:space="4" w:color="auto"/>
          <w:bottom w:val="single" w:sz="4" w:space="1" w:color="auto"/>
          <w:right w:val="single" w:sz="4" w:space="4" w:color="auto"/>
        </w:pBdr>
        <w:tabs>
          <w:tab w:val="left" w:leader="underscore" w:pos="6821"/>
        </w:tabs>
        <w:autoSpaceDE w:val="0"/>
        <w:autoSpaceDN w:val="0"/>
        <w:adjustRightInd w:val="0"/>
        <w:spacing w:after="0" w:line="240" w:lineRule="auto"/>
        <w:rPr>
          <w:rFonts w:ascii="Times New Roman" w:eastAsia="Times New Roman" w:hAnsi="Times New Roman"/>
          <w:b/>
          <w:bCs/>
          <w:lang w:val="de-DE"/>
        </w:rPr>
      </w:pPr>
      <w:r w:rsidRPr="00AD5DAC">
        <w:rPr>
          <w:rFonts w:ascii="Times New Roman" w:eastAsia="Times New Roman" w:hAnsi="Times New Roman"/>
          <w:b/>
          <w:bCs/>
          <w:lang w:val="de-DE"/>
        </w:rPr>
        <w:t>D</w:t>
      </w:r>
      <w:r w:rsidR="009451EF">
        <w:rPr>
          <w:rFonts w:ascii="Times New Roman" w:eastAsia="Times New Roman" w:hAnsi="Times New Roman"/>
          <w:b/>
          <w:bCs/>
          <w:lang w:val="de-DE"/>
        </w:rPr>
        <w:t>URCHSTECHFLASCHE</w:t>
      </w:r>
    </w:p>
    <w:p w14:paraId="4958621E" w14:textId="77777777" w:rsidR="00E629C8" w:rsidRPr="00AD5DAC" w:rsidRDefault="00E629C8" w:rsidP="00E629C8">
      <w:pPr>
        <w:autoSpaceDE w:val="0"/>
        <w:autoSpaceDN w:val="0"/>
        <w:adjustRightInd w:val="0"/>
        <w:spacing w:after="0" w:line="240" w:lineRule="auto"/>
        <w:rPr>
          <w:rFonts w:ascii="Times New Roman" w:eastAsia="Times New Roman" w:hAnsi="Times New Roman"/>
          <w:lang w:val="de-DE"/>
        </w:rPr>
      </w:pPr>
    </w:p>
    <w:p w14:paraId="5EB8FF06" w14:textId="77777777" w:rsidR="00E629C8" w:rsidRPr="00AD5DAC" w:rsidRDefault="00E629C8" w:rsidP="00E629C8">
      <w:pPr>
        <w:autoSpaceDE w:val="0"/>
        <w:autoSpaceDN w:val="0"/>
        <w:adjustRightInd w:val="0"/>
        <w:spacing w:after="0" w:line="240" w:lineRule="auto"/>
        <w:rPr>
          <w:rFonts w:ascii="Times New Roman" w:eastAsia="Times New Roman" w:hAnsi="Times New Roman"/>
          <w:lang w:val="de-DE"/>
        </w:rPr>
      </w:pPr>
    </w:p>
    <w:p w14:paraId="7A1C791F" w14:textId="77777777" w:rsidR="00E629C8" w:rsidRPr="00AD5DAC" w:rsidRDefault="00E629C8" w:rsidP="00E629C8">
      <w:pPr>
        <w:pBdr>
          <w:top w:val="single" w:sz="4" w:space="1" w:color="auto"/>
          <w:left w:val="single" w:sz="4" w:space="4" w:color="auto"/>
          <w:bottom w:val="single" w:sz="4" w:space="1" w:color="auto"/>
          <w:right w:val="single" w:sz="4" w:space="4" w:color="auto"/>
        </w:pBdr>
        <w:tabs>
          <w:tab w:val="left" w:pos="566"/>
        </w:tabs>
        <w:autoSpaceDE w:val="0"/>
        <w:autoSpaceDN w:val="0"/>
        <w:adjustRightInd w:val="0"/>
        <w:spacing w:after="0" w:line="240" w:lineRule="auto"/>
        <w:ind w:left="567" w:hanging="567"/>
        <w:rPr>
          <w:rFonts w:ascii="Times New Roman" w:eastAsia="Times New Roman" w:hAnsi="Times New Roman"/>
          <w:b/>
          <w:bCs/>
          <w:lang w:val="de-DE"/>
        </w:rPr>
      </w:pPr>
      <w:r w:rsidRPr="00AD5DAC">
        <w:rPr>
          <w:rFonts w:ascii="Times New Roman" w:eastAsia="Times New Roman" w:hAnsi="Times New Roman"/>
          <w:b/>
          <w:bCs/>
          <w:lang w:val="de-DE"/>
        </w:rPr>
        <w:t>1.</w:t>
      </w:r>
      <w:r w:rsidRPr="00AD5DAC">
        <w:rPr>
          <w:rFonts w:ascii="Times New Roman" w:eastAsia="Times New Roman" w:hAnsi="Times New Roman"/>
          <w:b/>
          <w:bCs/>
          <w:lang w:val="de-DE"/>
        </w:rPr>
        <w:tab/>
        <w:t>BEZEICHNUNG DES ARZNEIMITTELS SOWIE ART(EN) DER ANWENDUNG</w:t>
      </w:r>
    </w:p>
    <w:p w14:paraId="315F8257" w14:textId="77777777" w:rsidR="00E629C8" w:rsidRPr="00AD5DAC" w:rsidRDefault="00E629C8" w:rsidP="00E629C8">
      <w:pPr>
        <w:autoSpaceDE w:val="0"/>
        <w:autoSpaceDN w:val="0"/>
        <w:adjustRightInd w:val="0"/>
        <w:spacing w:after="0" w:line="240" w:lineRule="auto"/>
        <w:ind w:right="3379"/>
        <w:rPr>
          <w:rFonts w:ascii="Times New Roman" w:eastAsia="Times New Roman" w:hAnsi="Times New Roman"/>
          <w:lang w:val="de-DE"/>
        </w:rPr>
      </w:pPr>
    </w:p>
    <w:p w14:paraId="3818029F" w14:textId="77777777" w:rsidR="007C40AE" w:rsidRPr="00AD5DAC" w:rsidRDefault="007C40AE" w:rsidP="007C40AE">
      <w:pPr>
        <w:autoSpaceDE w:val="0"/>
        <w:autoSpaceDN w:val="0"/>
        <w:adjustRightInd w:val="0"/>
        <w:spacing w:after="0" w:line="240" w:lineRule="auto"/>
        <w:rPr>
          <w:rFonts w:ascii="Times New Roman" w:eastAsia="TimesNewRoman" w:hAnsi="Times New Roman"/>
          <w:lang w:val="de-DE"/>
        </w:rPr>
      </w:pPr>
      <w:r w:rsidRPr="00AD5DAC">
        <w:rPr>
          <w:rFonts w:ascii="Times New Roman" w:hAnsi="Times New Roman"/>
          <w:lang w:val="de-DE"/>
        </w:rPr>
        <w:t>Bortezomib SUN 3,5 mg Pulver zur Herstellung einer Injektionslösung</w:t>
      </w:r>
    </w:p>
    <w:p w14:paraId="0C295E63" w14:textId="77777777" w:rsidR="007C40AE" w:rsidRPr="00AD5DAC" w:rsidRDefault="007C40AE" w:rsidP="007C40AE">
      <w:pPr>
        <w:autoSpaceDE w:val="0"/>
        <w:autoSpaceDN w:val="0"/>
        <w:adjustRightInd w:val="0"/>
        <w:spacing w:after="0" w:line="240" w:lineRule="auto"/>
        <w:ind w:right="-45"/>
        <w:rPr>
          <w:rFonts w:ascii="Times New Roman" w:eastAsia="Times New Roman" w:hAnsi="Times New Roman"/>
          <w:lang w:val="de-DE"/>
        </w:rPr>
      </w:pPr>
      <w:r w:rsidRPr="00AD5DAC">
        <w:rPr>
          <w:rFonts w:ascii="Times New Roman" w:eastAsia="Times New Roman" w:hAnsi="Times New Roman"/>
          <w:lang w:val="de-DE"/>
        </w:rPr>
        <w:t>Bortezomib</w:t>
      </w:r>
    </w:p>
    <w:p w14:paraId="2A16C087" w14:textId="77777777" w:rsidR="00E629C8" w:rsidRPr="00AD5DAC" w:rsidRDefault="006C4D83" w:rsidP="00E629C8">
      <w:pPr>
        <w:autoSpaceDE w:val="0"/>
        <w:autoSpaceDN w:val="0"/>
        <w:adjustRightInd w:val="0"/>
        <w:spacing w:after="0" w:line="240" w:lineRule="auto"/>
        <w:rPr>
          <w:rFonts w:ascii="Times New Roman" w:eastAsia="Times New Roman" w:hAnsi="Times New Roman"/>
          <w:lang w:val="de-DE"/>
        </w:rPr>
      </w:pPr>
      <w:r w:rsidRPr="00AD5DAC">
        <w:rPr>
          <w:rFonts w:ascii="Times New Roman" w:eastAsia="Times New Roman" w:hAnsi="Times New Roman"/>
          <w:lang w:val="de-DE"/>
        </w:rPr>
        <w:t>Ausschließlich zur subkutanen oder intravenösen Anwendung.</w:t>
      </w:r>
    </w:p>
    <w:p w14:paraId="45E4B63C" w14:textId="77777777" w:rsidR="006C4D83" w:rsidRPr="00AD5DAC" w:rsidRDefault="006C4D83" w:rsidP="00E629C8">
      <w:pPr>
        <w:autoSpaceDE w:val="0"/>
        <w:autoSpaceDN w:val="0"/>
        <w:adjustRightInd w:val="0"/>
        <w:spacing w:after="0" w:line="240" w:lineRule="auto"/>
        <w:rPr>
          <w:rFonts w:ascii="Times New Roman" w:eastAsia="Times New Roman" w:hAnsi="Times New Roman"/>
          <w:lang w:val="de-DE"/>
        </w:rPr>
      </w:pPr>
    </w:p>
    <w:p w14:paraId="723008AA" w14:textId="77777777" w:rsidR="00E629C8" w:rsidRPr="00AD5DAC" w:rsidRDefault="00E629C8" w:rsidP="00E629C8">
      <w:pPr>
        <w:autoSpaceDE w:val="0"/>
        <w:autoSpaceDN w:val="0"/>
        <w:adjustRightInd w:val="0"/>
        <w:spacing w:after="0" w:line="240" w:lineRule="auto"/>
        <w:rPr>
          <w:rFonts w:ascii="Times New Roman" w:eastAsia="Times New Roman" w:hAnsi="Times New Roman"/>
          <w:lang w:val="de-DE"/>
        </w:rPr>
      </w:pPr>
    </w:p>
    <w:p w14:paraId="37C95F0A" w14:textId="77777777" w:rsidR="00E629C8" w:rsidRPr="00AD5DAC" w:rsidRDefault="00E629C8" w:rsidP="00E629C8">
      <w:pPr>
        <w:pBdr>
          <w:top w:val="single" w:sz="4" w:space="1" w:color="auto"/>
          <w:left w:val="single" w:sz="4" w:space="4" w:color="auto"/>
          <w:bottom w:val="single" w:sz="4" w:space="1" w:color="auto"/>
          <w:right w:val="single" w:sz="4" w:space="4" w:color="auto"/>
        </w:pBdr>
        <w:tabs>
          <w:tab w:val="left" w:pos="566"/>
        </w:tabs>
        <w:autoSpaceDE w:val="0"/>
        <w:autoSpaceDN w:val="0"/>
        <w:adjustRightInd w:val="0"/>
        <w:spacing w:after="0" w:line="240" w:lineRule="auto"/>
        <w:ind w:left="567" w:hanging="567"/>
        <w:rPr>
          <w:rFonts w:ascii="Times New Roman" w:eastAsia="Times New Roman" w:hAnsi="Times New Roman"/>
          <w:lang w:val="de-DE"/>
        </w:rPr>
      </w:pPr>
      <w:r w:rsidRPr="00AD5DAC">
        <w:rPr>
          <w:rFonts w:ascii="Times New Roman" w:eastAsia="Times New Roman" w:hAnsi="Times New Roman"/>
          <w:b/>
          <w:bCs/>
          <w:lang w:val="de-DE"/>
        </w:rPr>
        <w:t>2.</w:t>
      </w:r>
      <w:r w:rsidRPr="00AD5DAC">
        <w:rPr>
          <w:rFonts w:ascii="Times New Roman" w:eastAsia="Times New Roman" w:hAnsi="Times New Roman"/>
          <w:b/>
          <w:bCs/>
          <w:lang w:val="de-DE"/>
        </w:rPr>
        <w:tab/>
        <w:t>HINWEISE ZUR ANWENDUNG</w:t>
      </w:r>
    </w:p>
    <w:p w14:paraId="434FD115" w14:textId="77777777" w:rsidR="00E629C8" w:rsidRPr="00AD5DAC" w:rsidRDefault="00E629C8" w:rsidP="00E629C8">
      <w:pPr>
        <w:autoSpaceDE w:val="0"/>
        <w:autoSpaceDN w:val="0"/>
        <w:adjustRightInd w:val="0"/>
        <w:spacing w:after="0" w:line="240" w:lineRule="auto"/>
        <w:rPr>
          <w:rFonts w:ascii="Times New Roman" w:eastAsia="Times New Roman" w:hAnsi="Times New Roman"/>
          <w:lang w:val="de-DE"/>
        </w:rPr>
      </w:pPr>
    </w:p>
    <w:p w14:paraId="6814F349" w14:textId="77777777" w:rsidR="00E629C8" w:rsidRPr="00AD5DAC" w:rsidRDefault="00E629C8" w:rsidP="00E629C8">
      <w:pPr>
        <w:autoSpaceDE w:val="0"/>
        <w:autoSpaceDN w:val="0"/>
        <w:adjustRightInd w:val="0"/>
        <w:spacing w:after="0" w:line="240" w:lineRule="auto"/>
        <w:rPr>
          <w:rFonts w:ascii="Times New Roman" w:eastAsia="Times New Roman" w:hAnsi="Times New Roman"/>
          <w:lang w:val="de-DE"/>
        </w:rPr>
      </w:pPr>
    </w:p>
    <w:p w14:paraId="06C61D80" w14:textId="77777777" w:rsidR="00E629C8" w:rsidRPr="00AD5DAC" w:rsidRDefault="00E629C8" w:rsidP="00E629C8">
      <w:pPr>
        <w:autoSpaceDE w:val="0"/>
        <w:autoSpaceDN w:val="0"/>
        <w:adjustRightInd w:val="0"/>
        <w:spacing w:after="0" w:line="240" w:lineRule="auto"/>
        <w:rPr>
          <w:rFonts w:ascii="Times New Roman" w:eastAsia="Times New Roman" w:hAnsi="Times New Roman"/>
          <w:lang w:val="de-DE"/>
        </w:rPr>
      </w:pPr>
    </w:p>
    <w:p w14:paraId="79667324" w14:textId="77777777" w:rsidR="00E629C8" w:rsidRPr="00AD5DAC" w:rsidRDefault="00E629C8" w:rsidP="00E629C8">
      <w:pPr>
        <w:pBdr>
          <w:top w:val="single" w:sz="4" w:space="1" w:color="auto"/>
          <w:left w:val="single" w:sz="4" w:space="4" w:color="auto"/>
          <w:bottom w:val="single" w:sz="4" w:space="1" w:color="auto"/>
          <w:right w:val="single" w:sz="4" w:space="4" w:color="auto"/>
        </w:pBdr>
        <w:tabs>
          <w:tab w:val="left" w:pos="566"/>
        </w:tabs>
        <w:autoSpaceDE w:val="0"/>
        <w:autoSpaceDN w:val="0"/>
        <w:adjustRightInd w:val="0"/>
        <w:spacing w:after="0" w:line="240" w:lineRule="auto"/>
        <w:ind w:left="567" w:hanging="567"/>
        <w:rPr>
          <w:rFonts w:ascii="Times New Roman" w:eastAsia="Times New Roman" w:hAnsi="Times New Roman"/>
          <w:b/>
          <w:bCs/>
          <w:lang w:val="de-DE"/>
        </w:rPr>
      </w:pPr>
      <w:r w:rsidRPr="00AD5DAC">
        <w:rPr>
          <w:rFonts w:ascii="Times New Roman" w:eastAsia="Times New Roman" w:hAnsi="Times New Roman"/>
          <w:b/>
          <w:bCs/>
          <w:lang w:val="de-DE"/>
        </w:rPr>
        <w:t>3.</w:t>
      </w:r>
      <w:r w:rsidRPr="00AD5DAC">
        <w:rPr>
          <w:rFonts w:ascii="Times New Roman" w:eastAsia="Times New Roman" w:hAnsi="Times New Roman"/>
          <w:b/>
          <w:bCs/>
          <w:lang w:val="de-DE"/>
        </w:rPr>
        <w:tab/>
        <w:t>VERFALLDATUM</w:t>
      </w:r>
    </w:p>
    <w:p w14:paraId="6A5C1C65" w14:textId="77777777" w:rsidR="00E629C8" w:rsidRPr="00AD5DAC" w:rsidRDefault="00E629C8" w:rsidP="00E629C8">
      <w:pPr>
        <w:autoSpaceDE w:val="0"/>
        <w:autoSpaceDN w:val="0"/>
        <w:adjustRightInd w:val="0"/>
        <w:spacing w:after="0" w:line="240" w:lineRule="auto"/>
        <w:rPr>
          <w:rFonts w:ascii="Times New Roman" w:eastAsia="Times New Roman" w:hAnsi="Times New Roman"/>
          <w:lang w:val="de-DE"/>
        </w:rPr>
      </w:pPr>
    </w:p>
    <w:p w14:paraId="6ABA3351" w14:textId="77777777" w:rsidR="00E629C8" w:rsidRPr="00AD5DAC" w:rsidRDefault="00E629C8" w:rsidP="00E629C8">
      <w:pPr>
        <w:autoSpaceDE w:val="0"/>
        <w:autoSpaceDN w:val="0"/>
        <w:adjustRightInd w:val="0"/>
        <w:spacing w:after="0" w:line="240" w:lineRule="auto"/>
        <w:rPr>
          <w:rFonts w:ascii="Times New Roman" w:eastAsia="Times New Roman" w:hAnsi="Times New Roman"/>
          <w:lang w:val="de-DE"/>
        </w:rPr>
      </w:pPr>
      <w:r w:rsidRPr="00AD5DAC">
        <w:rPr>
          <w:rFonts w:ascii="Times New Roman" w:eastAsia="Times New Roman" w:hAnsi="Times New Roman"/>
          <w:lang w:val="de-DE"/>
        </w:rPr>
        <w:t>verw.bis</w:t>
      </w:r>
    </w:p>
    <w:p w14:paraId="044FA876" w14:textId="77777777" w:rsidR="00E629C8" w:rsidRPr="00AD5DAC" w:rsidRDefault="00E629C8" w:rsidP="00E629C8">
      <w:pPr>
        <w:autoSpaceDE w:val="0"/>
        <w:autoSpaceDN w:val="0"/>
        <w:adjustRightInd w:val="0"/>
        <w:spacing w:after="0" w:line="240" w:lineRule="auto"/>
        <w:rPr>
          <w:rFonts w:ascii="Times New Roman" w:eastAsia="Times New Roman" w:hAnsi="Times New Roman"/>
          <w:lang w:val="de-DE"/>
        </w:rPr>
      </w:pPr>
    </w:p>
    <w:p w14:paraId="7EFE57E8" w14:textId="77777777" w:rsidR="00E629C8" w:rsidRPr="00AD5DAC" w:rsidRDefault="00E629C8" w:rsidP="00E629C8">
      <w:pPr>
        <w:autoSpaceDE w:val="0"/>
        <w:autoSpaceDN w:val="0"/>
        <w:adjustRightInd w:val="0"/>
        <w:spacing w:after="0" w:line="240" w:lineRule="auto"/>
        <w:rPr>
          <w:rFonts w:ascii="Times New Roman" w:eastAsia="Times New Roman" w:hAnsi="Times New Roman"/>
          <w:lang w:val="de-DE"/>
        </w:rPr>
      </w:pPr>
    </w:p>
    <w:p w14:paraId="7E7F6374" w14:textId="77777777" w:rsidR="00E629C8" w:rsidRPr="00AD5DAC" w:rsidRDefault="00E629C8" w:rsidP="00E629C8">
      <w:pPr>
        <w:pBdr>
          <w:top w:val="single" w:sz="4" w:space="1" w:color="auto"/>
          <w:left w:val="single" w:sz="4" w:space="4" w:color="auto"/>
          <w:bottom w:val="single" w:sz="4" w:space="1" w:color="auto"/>
          <w:right w:val="single" w:sz="4" w:space="4" w:color="auto"/>
        </w:pBdr>
        <w:tabs>
          <w:tab w:val="left" w:pos="566"/>
        </w:tabs>
        <w:autoSpaceDE w:val="0"/>
        <w:autoSpaceDN w:val="0"/>
        <w:adjustRightInd w:val="0"/>
        <w:spacing w:after="0" w:line="240" w:lineRule="auto"/>
        <w:ind w:left="567" w:hanging="567"/>
        <w:rPr>
          <w:rFonts w:ascii="Times New Roman" w:eastAsia="Times New Roman" w:hAnsi="Times New Roman"/>
          <w:b/>
          <w:bCs/>
          <w:lang w:val="de-DE"/>
        </w:rPr>
      </w:pPr>
      <w:r w:rsidRPr="00AD5DAC">
        <w:rPr>
          <w:rFonts w:ascii="Times New Roman" w:eastAsia="Times New Roman" w:hAnsi="Times New Roman"/>
          <w:b/>
          <w:bCs/>
          <w:lang w:val="de-DE"/>
        </w:rPr>
        <w:t>4.</w:t>
      </w:r>
      <w:r w:rsidRPr="00AD5DAC">
        <w:rPr>
          <w:rFonts w:ascii="Times New Roman" w:eastAsia="Times New Roman" w:hAnsi="Times New Roman"/>
          <w:b/>
          <w:bCs/>
          <w:lang w:val="de-DE"/>
        </w:rPr>
        <w:tab/>
        <w:t>CHARGENBEZEICHNUNG</w:t>
      </w:r>
    </w:p>
    <w:p w14:paraId="781742DD" w14:textId="77777777" w:rsidR="00E629C8" w:rsidRPr="00AD5DAC" w:rsidRDefault="00E629C8" w:rsidP="00E629C8">
      <w:pPr>
        <w:autoSpaceDE w:val="0"/>
        <w:autoSpaceDN w:val="0"/>
        <w:adjustRightInd w:val="0"/>
        <w:spacing w:after="0" w:line="240" w:lineRule="auto"/>
        <w:rPr>
          <w:rFonts w:ascii="Times New Roman" w:eastAsia="Times New Roman" w:hAnsi="Times New Roman"/>
          <w:lang w:val="de-DE"/>
        </w:rPr>
      </w:pPr>
    </w:p>
    <w:p w14:paraId="2F6CFD84" w14:textId="77777777" w:rsidR="00E629C8" w:rsidRPr="00AD5DAC" w:rsidRDefault="00E629C8" w:rsidP="00E629C8">
      <w:pPr>
        <w:autoSpaceDE w:val="0"/>
        <w:autoSpaceDN w:val="0"/>
        <w:adjustRightInd w:val="0"/>
        <w:spacing w:after="0" w:line="240" w:lineRule="auto"/>
        <w:rPr>
          <w:rFonts w:ascii="Times New Roman" w:eastAsia="Times New Roman" w:hAnsi="Times New Roman"/>
          <w:lang w:val="de-DE"/>
        </w:rPr>
      </w:pPr>
      <w:r w:rsidRPr="00AD5DAC">
        <w:rPr>
          <w:rFonts w:ascii="Times New Roman" w:eastAsia="Times New Roman" w:hAnsi="Times New Roman"/>
          <w:lang w:val="de-DE"/>
        </w:rPr>
        <w:t>Ch.-B.:</w:t>
      </w:r>
    </w:p>
    <w:p w14:paraId="034673B8" w14:textId="77777777" w:rsidR="00E629C8" w:rsidRPr="00AD5DAC" w:rsidRDefault="00E629C8" w:rsidP="00E629C8">
      <w:pPr>
        <w:autoSpaceDE w:val="0"/>
        <w:autoSpaceDN w:val="0"/>
        <w:adjustRightInd w:val="0"/>
        <w:spacing w:after="0" w:line="240" w:lineRule="auto"/>
        <w:rPr>
          <w:rFonts w:ascii="Times New Roman" w:eastAsia="Times New Roman" w:hAnsi="Times New Roman"/>
          <w:lang w:val="de-DE"/>
        </w:rPr>
      </w:pPr>
    </w:p>
    <w:p w14:paraId="40D20740" w14:textId="77777777" w:rsidR="00E629C8" w:rsidRPr="00AD5DAC" w:rsidRDefault="00E629C8" w:rsidP="00E629C8">
      <w:pPr>
        <w:autoSpaceDE w:val="0"/>
        <w:autoSpaceDN w:val="0"/>
        <w:adjustRightInd w:val="0"/>
        <w:spacing w:after="0" w:line="240" w:lineRule="auto"/>
        <w:rPr>
          <w:rFonts w:ascii="Times New Roman" w:eastAsia="Times New Roman" w:hAnsi="Times New Roman"/>
          <w:lang w:val="de-DE"/>
        </w:rPr>
      </w:pPr>
    </w:p>
    <w:p w14:paraId="546CFEF0" w14:textId="77777777" w:rsidR="00E629C8" w:rsidRPr="00AD5DAC" w:rsidRDefault="00E629C8" w:rsidP="00E629C8">
      <w:pPr>
        <w:pBdr>
          <w:top w:val="single" w:sz="4" w:space="1" w:color="auto"/>
          <w:left w:val="single" w:sz="4" w:space="4" w:color="auto"/>
          <w:bottom w:val="single" w:sz="4" w:space="1" w:color="auto"/>
          <w:right w:val="single" w:sz="4" w:space="4" w:color="auto"/>
        </w:pBdr>
        <w:tabs>
          <w:tab w:val="left" w:pos="566"/>
        </w:tabs>
        <w:autoSpaceDE w:val="0"/>
        <w:autoSpaceDN w:val="0"/>
        <w:adjustRightInd w:val="0"/>
        <w:spacing w:after="0" w:line="240" w:lineRule="auto"/>
        <w:ind w:left="567" w:hanging="567"/>
        <w:rPr>
          <w:rFonts w:ascii="Times New Roman" w:eastAsia="Times New Roman" w:hAnsi="Times New Roman"/>
          <w:b/>
          <w:bCs/>
          <w:lang w:val="de-DE"/>
        </w:rPr>
      </w:pPr>
      <w:r w:rsidRPr="00AD5DAC">
        <w:rPr>
          <w:rFonts w:ascii="Times New Roman" w:eastAsia="Times New Roman" w:hAnsi="Times New Roman"/>
          <w:b/>
          <w:bCs/>
          <w:lang w:val="de-DE"/>
        </w:rPr>
        <w:t>5.</w:t>
      </w:r>
      <w:r w:rsidRPr="00AD5DAC">
        <w:rPr>
          <w:rFonts w:ascii="Times New Roman" w:eastAsia="Times New Roman" w:hAnsi="Times New Roman"/>
          <w:b/>
          <w:bCs/>
          <w:lang w:val="de-DE"/>
        </w:rPr>
        <w:tab/>
        <w:t>INHALT NACH GEWICHT, VOLUMEN ODER EINHEITEN</w:t>
      </w:r>
    </w:p>
    <w:p w14:paraId="747D221D" w14:textId="77777777" w:rsidR="00E629C8" w:rsidRPr="00AD5DAC" w:rsidRDefault="00E629C8" w:rsidP="00E629C8">
      <w:pPr>
        <w:tabs>
          <w:tab w:val="left" w:pos="566"/>
        </w:tabs>
        <w:autoSpaceDE w:val="0"/>
        <w:autoSpaceDN w:val="0"/>
        <w:adjustRightInd w:val="0"/>
        <w:spacing w:after="0" w:line="240" w:lineRule="auto"/>
        <w:ind w:left="567" w:hanging="567"/>
        <w:rPr>
          <w:rFonts w:ascii="Times New Roman" w:eastAsia="Times New Roman" w:hAnsi="Times New Roman"/>
          <w:lang w:val="de-DE"/>
        </w:rPr>
      </w:pPr>
    </w:p>
    <w:p w14:paraId="7F92A612" w14:textId="77777777" w:rsidR="00E629C8" w:rsidRPr="00AD5DAC" w:rsidRDefault="00DF66F6" w:rsidP="00E629C8">
      <w:pPr>
        <w:tabs>
          <w:tab w:val="left" w:pos="566"/>
        </w:tabs>
        <w:autoSpaceDE w:val="0"/>
        <w:autoSpaceDN w:val="0"/>
        <w:adjustRightInd w:val="0"/>
        <w:spacing w:after="0" w:line="240" w:lineRule="auto"/>
        <w:ind w:left="567" w:hanging="567"/>
        <w:rPr>
          <w:rFonts w:ascii="Times New Roman" w:eastAsia="Times New Roman" w:hAnsi="Times New Roman"/>
          <w:lang w:val="de-DE"/>
        </w:rPr>
      </w:pPr>
      <w:r w:rsidRPr="00AD5DAC">
        <w:rPr>
          <w:rFonts w:ascii="Times New Roman" w:eastAsia="Times New Roman" w:hAnsi="Times New Roman"/>
          <w:lang w:val="de-DE"/>
        </w:rPr>
        <w:t>3,5 mg</w:t>
      </w:r>
    </w:p>
    <w:p w14:paraId="37FA0457" w14:textId="77777777" w:rsidR="00DF66F6" w:rsidRPr="00AD5DAC" w:rsidRDefault="00DF66F6" w:rsidP="00E629C8">
      <w:pPr>
        <w:tabs>
          <w:tab w:val="left" w:pos="566"/>
        </w:tabs>
        <w:autoSpaceDE w:val="0"/>
        <w:autoSpaceDN w:val="0"/>
        <w:adjustRightInd w:val="0"/>
        <w:spacing w:after="0" w:line="240" w:lineRule="auto"/>
        <w:ind w:left="567" w:hanging="567"/>
        <w:rPr>
          <w:rFonts w:ascii="Times New Roman" w:eastAsia="Times New Roman" w:hAnsi="Times New Roman"/>
          <w:lang w:val="de-DE"/>
        </w:rPr>
      </w:pPr>
    </w:p>
    <w:p w14:paraId="0D854491" w14:textId="77777777" w:rsidR="00E629C8" w:rsidRPr="00AD5DAC" w:rsidRDefault="00E629C8" w:rsidP="00E629C8">
      <w:pPr>
        <w:tabs>
          <w:tab w:val="left" w:pos="566"/>
        </w:tabs>
        <w:autoSpaceDE w:val="0"/>
        <w:autoSpaceDN w:val="0"/>
        <w:adjustRightInd w:val="0"/>
        <w:spacing w:after="0" w:line="240" w:lineRule="auto"/>
        <w:ind w:left="567" w:hanging="567"/>
        <w:rPr>
          <w:rFonts w:ascii="Times New Roman" w:eastAsia="Times New Roman" w:hAnsi="Times New Roman"/>
          <w:lang w:val="de-DE"/>
        </w:rPr>
      </w:pPr>
    </w:p>
    <w:p w14:paraId="4CA422AD" w14:textId="77777777" w:rsidR="00E629C8" w:rsidRPr="00AD5DAC" w:rsidRDefault="00E629C8" w:rsidP="00E629C8">
      <w:pPr>
        <w:pBdr>
          <w:top w:val="single" w:sz="4" w:space="1" w:color="auto"/>
          <w:left w:val="single" w:sz="4" w:space="4" w:color="auto"/>
          <w:bottom w:val="single" w:sz="4" w:space="1" w:color="auto"/>
          <w:right w:val="single" w:sz="4" w:space="4" w:color="auto"/>
        </w:pBdr>
        <w:tabs>
          <w:tab w:val="left" w:pos="566"/>
        </w:tabs>
        <w:autoSpaceDE w:val="0"/>
        <w:autoSpaceDN w:val="0"/>
        <w:adjustRightInd w:val="0"/>
        <w:spacing w:after="0" w:line="240" w:lineRule="auto"/>
        <w:ind w:left="567" w:hanging="567"/>
        <w:rPr>
          <w:rFonts w:ascii="Times New Roman" w:eastAsia="Times New Roman" w:hAnsi="Times New Roman"/>
          <w:b/>
          <w:bCs/>
          <w:lang w:val="de-DE"/>
        </w:rPr>
      </w:pPr>
      <w:r w:rsidRPr="00AD5DAC">
        <w:rPr>
          <w:rFonts w:ascii="Times New Roman" w:eastAsia="Times New Roman" w:hAnsi="Times New Roman"/>
          <w:b/>
          <w:bCs/>
          <w:lang w:val="de-DE"/>
        </w:rPr>
        <w:t>6.</w:t>
      </w:r>
      <w:r w:rsidRPr="00AD5DAC">
        <w:rPr>
          <w:rFonts w:ascii="Times New Roman" w:eastAsia="Times New Roman" w:hAnsi="Times New Roman"/>
          <w:b/>
          <w:bCs/>
          <w:lang w:val="de-DE"/>
        </w:rPr>
        <w:tab/>
        <w:t>WEITERE ANGABEN</w:t>
      </w:r>
    </w:p>
    <w:p w14:paraId="4FD322EF" w14:textId="77777777" w:rsidR="00E629C8" w:rsidRPr="00AD5DAC" w:rsidRDefault="00E629C8" w:rsidP="00E629C8">
      <w:pPr>
        <w:tabs>
          <w:tab w:val="left" w:pos="566"/>
        </w:tabs>
        <w:autoSpaceDE w:val="0"/>
        <w:autoSpaceDN w:val="0"/>
        <w:adjustRightInd w:val="0"/>
        <w:spacing w:after="0" w:line="240" w:lineRule="auto"/>
        <w:ind w:left="567" w:hanging="567"/>
        <w:rPr>
          <w:rFonts w:ascii="Times New Roman" w:eastAsia="Times New Roman" w:hAnsi="Times New Roman"/>
          <w:lang w:val="de-DE"/>
        </w:rPr>
      </w:pPr>
    </w:p>
    <w:p w14:paraId="71F00DBA" w14:textId="77777777" w:rsidR="007B6F4F" w:rsidRPr="00AD5DAC" w:rsidRDefault="007B6F4F" w:rsidP="007B6F4F">
      <w:pPr>
        <w:autoSpaceDE w:val="0"/>
        <w:autoSpaceDN w:val="0"/>
        <w:adjustRightInd w:val="0"/>
        <w:spacing w:after="0" w:line="240" w:lineRule="auto"/>
        <w:rPr>
          <w:rFonts w:ascii="Times New Roman" w:eastAsia="Times New Roman" w:hAnsi="Times New Roman"/>
          <w:lang w:val="de-DE"/>
        </w:rPr>
      </w:pPr>
      <w:r w:rsidRPr="00AD5DAC">
        <w:rPr>
          <w:rFonts w:ascii="Times New Roman" w:eastAsia="Times New Roman" w:hAnsi="Times New Roman"/>
          <w:lang w:val="de-DE"/>
        </w:rPr>
        <w:t>Nur zur einmaligen Anwendung.</w:t>
      </w:r>
    </w:p>
    <w:p w14:paraId="214B8FC9" w14:textId="77777777" w:rsidR="007B6F4F" w:rsidRPr="00AD5DAC" w:rsidRDefault="003222AB" w:rsidP="007B6F4F">
      <w:pPr>
        <w:autoSpaceDE w:val="0"/>
        <w:autoSpaceDN w:val="0"/>
        <w:adjustRightInd w:val="0"/>
        <w:spacing w:after="0" w:line="240" w:lineRule="auto"/>
        <w:rPr>
          <w:rFonts w:ascii="Times New Roman" w:eastAsia="Times New Roman" w:hAnsi="Times New Roman"/>
          <w:lang w:val="de-DE"/>
        </w:rPr>
      </w:pPr>
      <w:r w:rsidRPr="00AD5DAC">
        <w:rPr>
          <w:rFonts w:ascii="Times New Roman" w:eastAsia="Times New Roman" w:hAnsi="Times New Roman"/>
          <w:lang w:val="de-DE"/>
        </w:rPr>
        <w:t xml:space="preserve">Kann bei </w:t>
      </w:r>
      <w:r w:rsidR="005D611C">
        <w:rPr>
          <w:rFonts w:ascii="Times New Roman" w:eastAsia="Times New Roman" w:hAnsi="Times New Roman"/>
          <w:lang w:val="de-DE"/>
        </w:rPr>
        <w:t>Anwendung auf andere Art tödlich</w:t>
      </w:r>
      <w:r w:rsidRPr="00AD5DAC">
        <w:rPr>
          <w:rFonts w:ascii="Times New Roman" w:eastAsia="Times New Roman" w:hAnsi="Times New Roman"/>
          <w:lang w:val="de-DE"/>
        </w:rPr>
        <w:t xml:space="preserve"> sein.</w:t>
      </w:r>
    </w:p>
    <w:p w14:paraId="6AD7C531" w14:textId="77777777" w:rsidR="007B6F4F" w:rsidRPr="00AD5DAC" w:rsidRDefault="007B6F4F" w:rsidP="007B6F4F">
      <w:pPr>
        <w:autoSpaceDE w:val="0"/>
        <w:autoSpaceDN w:val="0"/>
        <w:adjustRightInd w:val="0"/>
        <w:spacing w:after="0" w:line="240" w:lineRule="auto"/>
        <w:rPr>
          <w:rFonts w:ascii="Times New Roman" w:eastAsia="Times New Roman" w:hAnsi="Times New Roman"/>
          <w:lang w:val="de-DE"/>
        </w:rPr>
      </w:pPr>
    </w:p>
    <w:p w14:paraId="72B4EB53" w14:textId="77777777" w:rsidR="007B6F4F" w:rsidRPr="00AD5DAC" w:rsidRDefault="007B6F4F" w:rsidP="007B6F4F">
      <w:pPr>
        <w:autoSpaceDE w:val="0"/>
        <w:autoSpaceDN w:val="0"/>
        <w:adjustRightInd w:val="0"/>
        <w:spacing w:after="0" w:line="240" w:lineRule="auto"/>
        <w:rPr>
          <w:rFonts w:ascii="Times New Roman" w:eastAsia="Times New Roman" w:hAnsi="Times New Roman"/>
          <w:lang w:val="de-DE"/>
        </w:rPr>
      </w:pPr>
      <w:r w:rsidRPr="00AD5DAC">
        <w:rPr>
          <w:rFonts w:ascii="Times New Roman" w:eastAsia="Times New Roman" w:hAnsi="Times New Roman"/>
          <w:lang w:val="de-DE"/>
        </w:rPr>
        <w:t>Subkutane Anwendung: Fügen Sie 1,4 ml einer 0,9%igen Kochsalzlösung hinzu, um eine Endkonzentration von 2,5 mg/ml herzustellen.</w:t>
      </w:r>
    </w:p>
    <w:p w14:paraId="21B4B92E" w14:textId="77777777" w:rsidR="007B6F4F" w:rsidRPr="00AD5DAC" w:rsidRDefault="007B6F4F" w:rsidP="007B6F4F">
      <w:pPr>
        <w:autoSpaceDE w:val="0"/>
        <w:autoSpaceDN w:val="0"/>
        <w:adjustRightInd w:val="0"/>
        <w:spacing w:after="0" w:line="240" w:lineRule="auto"/>
        <w:rPr>
          <w:rFonts w:ascii="Times New Roman" w:eastAsia="Times New Roman" w:hAnsi="Times New Roman"/>
          <w:lang w:val="de-DE"/>
        </w:rPr>
      </w:pPr>
      <w:r w:rsidRPr="00AD5DAC">
        <w:rPr>
          <w:rFonts w:ascii="Times New Roman" w:eastAsia="Times New Roman" w:hAnsi="Times New Roman"/>
          <w:lang w:val="de-DE"/>
        </w:rPr>
        <w:t>Intravenöse Anwendung: Fügen Sie 3,5 ml einer 0,9%igen Kochsalzlösung hinzu, um eine Endkonzentration von 1 mg/ml herzustellen.</w:t>
      </w:r>
    </w:p>
    <w:p w14:paraId="2D30CE16" w14:textId="77777777" w:rsidR="007B6F4F" w:rsidRPr="00AD5DAC" w:rsidRDefault="007B6F4F" w:rsidP="007B6F4F">
      <w:pPr>
        <w:autoSpaceDE w:val="0"/>
        <w:autoSpaceDN w:val="0"/>
        <w:adjustRightInd w:val="0"/>
        <w:spacing w:after="0" w:line="240" w:lineRule="auto"/>
        <w:rPr>
          <w:rFonts w:ascii="Times New Roman" w:eastAsia="Times New Roman" w:hAnsi="Times New Roman"/>
          <w:lang w:val="de-DE"/>
        </w:rPr>
      </w:pPr>
    </w:p>
    <w:p w14:paraId="445EFA8F" w14:textId="77777777" w:rsidR="00E55413" w:rsidRPr="00AD5DAC" w:rsidRDefault="00AC2716" w:rsidP="00E55413">
      <w:pPr>
        <w:autoSpaceDE w:val="0"/>
        <w:autoSpaceDN w:val="0"/>
        <w:adjustRightInd w:val="0"/>
        <w:spacing w:after="0" w:line="240" w:lineRule="auto"/>
        <w:rPr>
          <w:rFonts w:ascii="Times New Roman" w:eastAsia="Times New Roman" w:hAnsi="Times New Roman"/>
          <w:lang w:val="de-DE"/>
        </w:rPr>
      </w:pPr>
      <w:r w:rsidRPr="001A7BC6">
        <w:rPr>
          <w:rFonts w:ascii="Times New Roman" w:eastAsia="TimesNewRoman,Italic" w:hAnsi="Times New Roman"/>
          <w:lang w:val="de-DE"/>
        </w:rPr>
        <w:t xml:space="preserve">Nicht über 25 °C lagern. </w:t>
      </w:r>
      <w:r w:rsidR="00E55413" w:rsidRPr="00AD5DAC">
        <w:rPr>
          <w:rFonts w:ascii="Times New Roman" w:eastAsia="Times New Roman" w:hAnsi="Times New Roman"/>
          <w:lang w:val="de-DE"/>
        </w:rPr>
        <w:t>Die Durchstechflasche im Umkarton aufbewahren, um den Inhalt vor Licht zu schützen.</w:t>
      </w:r>
    </w:p>
    <w:p w14:paraId="0ABF0E41" w14:textId="77777777" w:rsidR="00E55413" w:rsidRDefault="00E55413" w:rsidP="007B6F4F">
      <w:pPr>
        <w:autoSpaceDE w:val="0"/>
        <w:autoSpaceDN w:val="0"/>
        <w:adjustRightInd w:val="0"/>
        <w:spacing w:after="0" w:line="240" w:lineRule="auto"/>
        <w:rPr>
          <w:rFonts w:ascii="Times New Roman" w:eastAsia="Times New Roman" w:hAnsi="Times New Roman"/>
          <w:lang w:val="de-DE"/>
        </w:rPr>
      </w:pPr>
    </w:p>
    <w:p w14:paraId="5E927FF8" w14:textId="77777777" w:rsidR="009451EF" w:rsidRPr="00AD5DAC" w:rsidRDefault="009451EF" w:rsidP="007B6F4F">
      <w:pPr>
        <w:autoSpaceDE w:val="0"/>
        <w:autoSpaceDN w:val="0"/>
        <w:adjustRightInd w:val="0"/>
        <w:spacing w:after="0" w:line="240" w:lineRule="auto"/>
        <w:rPr>
          <w:rFonts w:ascii="Times New Roman" w:eastAsia="Times New Roman" w:hAnsi="Times New Roman"/>
          <w:lang w:val="de-DE"/>
        </w:rPr>
      </w:pPr>
      <w:r>
        <w:rPr>
          <w:rFonts w:ascii="Times New Roman" w:eastAsia="Times New Roman" w:hAnsi="Times New Roman"/>
          <w:lang w:val="de-DE"/>
        </w:rPr>
        <w:t>ZYTOTOXISCH</w:t>
      </w:r>
    </w:p>
    <w:p w14:paraId="35443B50" w14:textId="77777777" w:rsidR="00344FFF" w:rsidRPr="00AD5DAC" w:rsidRDefault="00E629C8" w:rsidP="00344FFF">
      <w:pPr>
        <w:pStyle w:val="Style2"/>
        <w:widowControl/>
        <w:jc w:val="center"/>
        <w:rPr>
          <w:b/>
          <w:bCs/>
          <w:sz w:val="22"/>
          <w:lang w:val="de-DE"/>
        </w:rPr>
      </w:pPr>
      <w:r w:rsidRPr="00AD5DAC">
        <w:rPr>
          <w:b/>
          <w:bCs/>
          <w:u w:val="single"/>
          <w:lang w:val="de-DE"/>
        </w:rPr>
        <w:br w:type="page"/>
      </w:r>
    </w:p>
    <w:p w14:paraId="15A44D53" w14:textId="77777777" w:rsidR="00344FFF" w:rsidRPr="00AD5DAC" w:rsidRDefault="00344FFF" w:rsidP="00344FFF">
      <w:pPr>
        <w:autoSpaceDE w:val="0"/>
        <w:autoSpaceDN w:val="0"/>
        <w:adjustRightInd w:val="0"/>
        <w:spacing w:after="0" w:line="240" w:lineRule="auto"/>
        <w:jc w:val="center"/>
        <w:rPr>
          <w:rFonts w:ascii="Times New Roman" w:eastAsia="Times New Roman" w:hAnsi="Times New Roman"/>
          <w:b/>
          <w:bCs/>
          <w:lang w:val="de-DE"/>
        </w:rPr>
      </w:pPr>
    </w:p>
    <w:p w14:paraId="5B3713C9" w14:textId="77777777" w:rsidR="00344FFF" w:rsidRPr="00AD5DAC" w:rsidRDefault="00344FFF" w:rsidP="00344FFF">
      <w:pPr>
        <w:autoSpaceDE w:val="0"/>
        <w:autoSpaceDN w:val="0"/>
        <w:adjustRightInd w:val="0"/>
        <w:spacing w:after="0" w:line="240" w:lineRule="auto"/>
        <w:jc w:val="center"/>
        <w:rPr>
          <w:rFonts w:ascii="Times New Roman" w:eastAsia="Times New Roman" w:hAnsi="Times New Roman"/>
          <w:b/>
          <w:bCs/>
          <w:lang w:val="de-DE"/>
        </w:rPr>
      </w:pPr>
    </w:p>
    <w:p w14:paraId="6AFEED6B" w14:textId="77777777" w:rsidR="00344FFF" w:rsidRPr="00AD5DAC" w:rsidRDefault="00344FFF" w:rsidP="00344FFF">
      <w:pPr>
        <w:autoSpaceDE w:val="0"/>
        <w:autoSpaceDN w:val="0"/>
        <w:adjustRightInd w:val="0"/>
        <w:spacing w:after="0" w:line="240" w:lineRule="auto"/>
        <w:jc w:val="center"/>
        <w:rPr>
          <w:rFonts w:ascii="Times New Roman" w:eastAsia="Times New Roman" w:hAnsi="Times New Roman"/>
          <w:b/>
          <w:bCs/>
          <w:lang w:val="de-DE"/>
        </w:rPr>
      </w:pPr>
    </w:p>
    <w:p w14:paraId="50E7152F" w14:textId="77777777" w:rsidR="00344FFF" w:rsidRPr="00AD5DAC" w:rsidRDefault="00344FFF" w:rsidP="00344FFF">
      <w:pPr>
        <w:autoSpaceDE w:val="0"/>
        <w:autoSpaceDN w:val="0"/>
        <w:adjustRightInd w:val="0"/>
        <w:spacing w:after="0" w:line="240" w:lineRule="auto"/>
        <w:jc w:val="center"/>
        <w:rPr>
          <w:rFonts w:ascii="Times New Roman" w:eastAsia="Times New Roman" w:hAnsi="Times New Roman"/>
          <w:b/>
          <w:bCs/>
          <w:lang w:val="de-DE"/>
        </w:rPr>
      </w:pPr>
    </w:p>
    <w:p w14:paraId="4C249AE5" w14:textId="77777777" w:rsidR="00344FFF" w:rsidRPr="00AD5DAC" w:rsidRDefault="00344FFF" w:rsidP="00344FFF">
      <w:pPr>
        <w:autoSpaceDE w:val="0"/>
        <w:autoSpaceDN w:val="0"/>
        <w:adjustRightInd w:val="0"/>
        <w:spacing w:after="0" w:line="240" w:lineRule="auto"/>
        <w:jc w:val="center"/>
        <w:rPr>
          <w:rFonts w:ascii="Times New Roman" w:eastAsia="Times New Roman" w:hAnsi="Times New Roman"/>
          <w:b/>
          <w:bCs/>
          <w:lang w:val="de-DE"/>
        </w:rPr>
      </w:pPr>
    </w:p>
    <w:p w14:paraId="33570F78" w14:textId="77777777" w:rsidR="00344FFF" w:rsidRPr="00AD5DAC" w:rsidRDefault="00344FFF" w:rsidP="00344FFF">
      <w:pPr>
        <w:autoSpaceDE w:val="0"/>
        <w:autoSpaceDN w:val="0"/>
        <w:adjustRightInd w:val="0"/>
        <w:spacing w:after="0" w:line="240" w:lineRule="auto"/>
        <w:jc w:val="center"/>
        <w:rPr>
          <w:rFonts w:ascii="Times New Roman" w:eastAsia="Times New Roman" w:hAnsi="Times New Roman"/>
          <w:b/>
          <w:bCs/>
          <w:lang w:val="de-DE"/>
        </w:rPr>
      </w:pPr>
    </w:p>
    <w:p w14:paraId="2DF944FD" w14:textId="77777777" w:rsidR="00344FFF" w:rsidRPr="00AD5DAC" w:rsidRDefault="00344FFF" w:rsidP="00344FFF">
      <w:pPr>
        <w:autoSpaceDE w:val="0"/>
        <w:autoSpaceDN w:val="0"/>
        <w:adjustRightInd w:val="0"/>
        <w:spacing w:after="0" w:line="240" w:lineRule="auto"/>
        <w:jc w:val="center"/>
        <w:rPr>
          <w:rFonts w:ascii="Times New Roman" w:eastAsia="Times New Roman" w:hAnsi="Times New Roman"/>
          <w:b/>
          <w:bCs/>
          <w:lang w:val="de-DE"/>
        </w:rPr>
      </w:pPr>
    </w:p>
    <w:p w14:paraId="4ED861F2" w14:textId="77777777" w:rsidR="00344FFF" w:rsidRPr="00AD5DAC" w:rsidRDefault="00344FFF" w:rsidP="00344FFF">
      <w:pPr>
        <w:autoSpaceDE w:val="0"/>
        <w:autoSpaceDN w:val="0"/>
        <w:adjustRightInd w:val="0"/>
        <w:spacing w:after="0" w:line="240" w:lineRule="auto"/>
        <w:jc w:val="center"/>
        <w:rPr>
          <w:rFonts w:ascii="Times New Roman" w:eastAsia="Times New Roman" w:hAnsi="Times New Roman"/>
          <w:b/>
          <w:bCs/>
          <w:lang w:val="de-DE"/>
        </w:rPr>
      </w:pPr>
    </w:p>
    <w:p w14:paraId="5E32580E" w14:textId="77777777" w:rsidR="00344FFF" w:rsidRPr="00AD5DAC" w:rsidRDefault="00344FFF" w:rsidP="00344FFF">
      <w:pPr>
        <w:autoSpaceDE w:val="0"/>
        <w:autoSpaceDN w:val="0"/>
        <w:adjustRightInd w:val="0"/>
        <w:spacing w:after="0" w:line="240" w:lineRule="auto"/>
        <w:jc w:val="center"/>
        <w:rPr>
          <w:rFonts w:ascii="Times New Roman" w:eastAsia="Times New Roman" w:hAnsi="Times New Roman"/>
          <w:b/>
          <w:bCs/>
          <w:lang w:val="de-DE"/>
        </w:rPr>
      </w:pPr>
    </w:p>
    <w:p w14:paraId="4C68F471" w14:textId="77777777" w:rsidR="00344FFF" w:rsidRPr="00AD5DAC" w:rsidRDefault="00344FFF" w:rsidP="00344FFF">
      <w:pPr>
        <w:autoSpaceDE w:val="0"/>
        <w:autoSpaceDN w:val="0"/>
        <w:adjustRightInd w:val="0"/>
        <w:spacing w:after="0" w:line="240" w:lineRule="auto"/>
        <w:jc w:val="center"/>
        <w:rPr>
          <w:rFonts w:ascii="Times New Roman" w:eastAsia="Times New Roman" w:hAnsi="Times New Roman"/>
          <w:b/>
          <w:bCs/>
          <w:lang w:val="de-DE"/>
        </w:rPr>
      </w:pPr>
    </w:p>
    <w:p w14:paraId="71766758" w14:textId="77777777" w:rsidR="00344FFF" w:rsidRPr="00AD5DAC" w:rsidRDefault="00344FFF" w:rsidP="00344FFF">
      <w:pPr>
        <w:autoSpaceDE w:val="0"/>
        <w:autoSpaceDN w:val="0"/>
        <w:adjustRightInd w:val="0"/>
        <w:spacing w:after="0" w:line="240" w:lineRule="auto"/>
        <w:jc w:val="center"/>
        <w:rPr>
          <w:rFonts w:ascii="Times New Roman" w:eastAsia="Times New Roman" w:hAnsi="Times New Roman"/>
          <w:b/>
          <w:bCs/>
          <w:lang w:val="de-DE"/>
        </w:rPr>
      </w:pPr>
    </w:p>
    <w:p w14:paraId="66678211" w14:textId="77777777" w:rsidR="00344FFF" w:rsidRPr="00AD5DAC" w:rsidRDefault="00344FFF" w:rsidP="00344FFF">
      <w:pPr>
        <w:autoSpaceDE w:val="0"/>
        <w:autoSpaceDN w:val="0"/>
        <w:adjustRightInd w:val="0"/>
        <w:spacing w:after="0" w:line="240" w:lineRule="auto"/>
        <w:jc w:val="center"/>
        <w:rPr>
          <w:rFonts w:ascii="Times New Roman" w:eastAsia="Times New Roman" w:hAnsi="Times New Roman"/>
          <w:b/>
          <w:bCs/>
          <w:lang w:val="de-DE"/>
        </w:rPr>
      </w:pPr>
    </w:p>
    <w:p w14:paraId="2BF5C3FB" w14:textId="77777777" w:rsidR="00344FFF" w:rsidRPr="00AD5DAC" w:rsidRDefault="00344FFF" w:rsidP="00344FFF">
      <w:pPr>
        <w:autoSpaceDE w:val="0"/>
        <w:autoSpaceDN w:val="0"/>
        <w:adjustRightInd w:val="0"/>
        <w:spacing w:after="0" w:line="240" w:lineRule="auto"/>
        <w:jc w:val="center"/>
        <w:rPr>
          <w:rFonts w:ascii="Times New Roman" w:eastAsia="Times New Roman" w:hAnsi="Times New Roman"/>
          <w:b/>
          <w:bCs/>
          <w:lang w:val="de-DE"/>
        </w:rPr>
      </w:pPr>
    </w:p>
    <w:p w14:paraId="0E6C4D0D" w14:textId="77777777" w:rsidR="00344FFF" w:rsidRPr="00AD5DAC" w:rsidRDefault="00344FFF" w:rsidP="00344FFF">
      <w:pPr>
        <w:autoSpaceDE w:val="0"/>
        <w:autoSpaceDN w:val="0"/>
        <w:adjustRightInd w:val="0"/>
        <w:spacing w:after="0" w:line="240" w:lineRule="auto"/>
        <w:jc w:val="center"/>
        <w:rPr>
          <w:rFonts w:ascii="Times New Roman" w:eastAsia="Times New Roman" w:hAnsi="Times New Roman"/>
          <w:b/>
          <w:bCs/>
          <w:lang w:val="de-DE"/>
        </w:rPr>
      </w:pPr>
    </w:p>
    <w:p w14:paraId="6BD4AF88" w14:textId="77777777" w:rsidR="00344FFF" w:rsidRPr="00AD5DAC" w:rsidRDefault="00344FFF" w:rsidP="00344FFF">
      <w:pPr>
        <w:autoSpaceDE w:val="0"/>
        <w:autoSpaceDN w:val="0"/>
        <w:adjustRightInd w:val="0"/>
        <w:spacing w:after="0" w:line="240" w:lineRule="auto"/>
        <w:jc w:val="center"/>
        <w:rPr>
          <w:rFonts w:ascii="Times New Roman" w:eastAsia="Times New Roman" w:hAnsi="Times New Roman"/>
          <w:b/>
          <w:bCs/>
          <w:lang w:val="de-DE"/>
        </w:rPr>
      </w:pPr>
    </w:p>
    <w:p w14:paraId="595EDD01" w14:textId="77777777" w:rsidR="00344FFF" w:rsidRPr="00AD5DAC" w:rsidRDefault="00344FFF" w:rsidP="00344FFF">
      <w:pPr>
        <w:autoSpaceDE w:val="0"/>
        <w:autoSpaceDN w:val="0"/>
        <w:adjustRightInd w:val="0"/>
        <w:spacing w:after="0" w:line="240" w:lineRule="auto"/>
        <w:jc w:val="center"/>
        <w:rPr>
          <w:rFonts w:ascii="Times New Roman" w:eastAsia="Times New Roman" w:hAnsi="Times New Roman"/>
          <w:b/>
          <w:bCs/>
          <w:lang w:val="de-DE"/>
        </w:rPr>
      </w:pPr>
    </w:p>
    <w:p w14:paraId="27515F15" w14:textId="77777777" w:rsidR="00344FFF" w:rsidRPr="00AD5DAC" w:rsidRDefault="00344FFF" w:rsidP="00344FFF">
      <w:pPr>
        <w:autoSpaceDE w:val="0"/>
        <w:autoSpaceDN w:val="0"/>
        <w:adjustRightInd w:val="0"/>
        <w:spacing w:after="0" w:line="240" w:lineRule="auto"/>
        <w:jc w:val="center"/>
        <w:rPr>
          <w:rFonts w:ascii="Times New Roman" w:eastAsia="Times New Roman" w:hAnsi="Times New Roman"/>
          <w:b/>
          <w:bCs/>
          <w:lang w:val="de-DE"/>
        </w:rPr>
      </w:pPr>
    </w:p>
    <w:p w14:paraId="77B97BCC" w14:textId="77777777" w:rsidR="00344FFF" w:rsidRPr="00AD5DAC" w:rsidRDefault="00344FFF" w:rsidP="00344FFF">
      <w:pPr>
        <w:autoSpaceDE w:val="0"/>
        <w:autoSpaceDN w:val="0"/>
        <w:adjustRightInd w:val="0"/>
        <w:spacing w:after="0" w:line="240" w:lineRule="auto"/>
        <w:jc w:val="center"/>
        <w:rPr>
          <w:rFonts w:ascii="Times New Roman" w:eastAsia="Times New Roman" w:hAnsi="Times New Roman"/>
          <w:b/>
          <w:bCs/>
          <w:lang w:val="de-DE"/>
        </w:rPr>
      </w:pPr>
    </w:p>
    <w:p w14:paraId="21CF32C7" w14:textId="77777777" w:rsidR="00344FFF" w:rsidRPr="00AD5DAC" w:rsidRDefault="00344FFF" w:rsidP="00344FFF">
      <w:pPr>
        <w:autoSpaceDE w:val="0"/>
        <w:autoSpaceDN w:val="0"/>
        <w:adjustRightInd w:val="0"/>
        <w:spacing w:after="0" w:line="240" w:lineRule="auto"/>
        <w:jc w:val="center"/>
        <w:rPr>
          <w:rFonts w:ascii="Times New Roman" w:eastAsia="Times New Roman" w:hAnsi="Times New Roman"/>
          <w:b/>
          <w:bCs/>
          <w:lang w:val="de-DE"/>
        </w:rPr>
      </w:pPr>
    </w:p>
    <w:p w14:paraId="24DBC4E7" w14:textId="77777777" w:rsidR="00344FFF" w:rsidRPr="00AD5DAC" w:rsidRDefault="00344FFF" w:rsidP="00344FFF">
      <w:pPr>
        <w:autoSpaceDE w:val="0"/>
        <w:autoSpaceDN w:val="0"/>
        <w:adjustRightInd w:val="0"/>
        <w:spacing w:after="0" w:line="240" w:lineRule="auto"/>
        <w:jc w:val="center"/>
        <w:rPr>
          <w:rFonts w:ascii="Times New Roman" w:eastAsia="Times New Roman" w:hAnsi="Times New Roman"/>
          <w:b/>
          <w:bCs/>
          <w:lang w:val="de-DE"/>
        </w:rPr>
      </w:pPr>
    </w:p>
    <w:p w14:paraId="1E1D85C5" w14:textId="77777777" w:rsidR="00344FFF" w:rsidRPr="00AD5DAC" w:rsidRDefault="00344FFF" w:rsidP="00344FFF">
      <w:pPr>
        <w:autoSpaceDE w:val="0"/>
        <w:autoSpaceDN w:val="0"/>
        <w:adjustRightInd w:val="0"/>
        <w:spacing w:after="0" w:line="240" w:lineRule="auto"/>
        <w:jc w:val="center"/>
        <w:rPr>
          <w:rFonts w:ascii="Times New Roman" w:eastAsia="Times New Roman" w:hAnsi="Times New Roman"/>
          <w:b/>
          <w:bCs/>
          <w:lang w:val="de-DE"/>
        </w:rPr>
      </w:pPr>
    </w:p>
    <w:p w14:paraId="6DA1A4B7" w14:textId="77777777" w:rsidR="00344FFF" w:rsidRPr="00AD5DAC" w:rsidRDefault="00344FFF" w:rsidP="00344FFF">
      <w:pPr>
        <w:autoSpaceDE w:val="0"/>
        <w:autoSpaceDN w:val="0"/>
        <w:adjustRightInd w:val="0"/>
        <w:spacing w:after="0" w:line="240" w:lineRule="auto"/>
        <w:jc w:val="center"/>
        <w:rPr>
          <w:rFonts w:ascii="Times New Roman" w:eastAsia="Times New Roman" w:hAnsi="Times New Roman"/>
          <w:b/>
          <w:bCs/>
          <w:lang w:val="de-DE"/>
        </w:rPr>
      </w:pPr>
    </w:p>
    <w:p w14:paraId="6D38EBA0" w14:textId="77777777" w:rsidR="00344FFF" w:rsidRPr="00AD5DAC" w:rsidRDefault="00344FFF" w:rsidP="007B30C3">
      <w:pPr>
        <w:pStyle w:val="Heading1"/>
      </w:pPr>
      <w:r w:rsidRPr="00AD5DAC">
        <w:t xml:space="preserve">B. PACKUNGSBEILAGE </w:t>
      </w:r>
    </w:p>
    <w:p w14:paraId="3BB44FBD" w14:textId="77777777" w:rsidR="00344FFF" w:rsidRPr="00AD5DAC" w:rsidRDefault="00344FFF" w:rsidP="00344FFF">
      <w:pPr>
        <w:autoSpaceDE w:val="0"/>
        <w:autoSpaceDN w:val="0"/>
        <w:adjustRightInd w:val="0"/>
        <w:spacing w:after="0" w:line="240" w:lineRule="auto"/>
        <w:jc w:val="center"/>
        <w:rPr>
          <w:rFonts w:ascii="Times New Roman" w:eastAsia="TimesNewRoman,Bold" w:hAnsi="Times New Roman"/>
          <w:b/>
          <w:bCs/>
          <w:lang w:val="de-DE"/>
        </w:rPr>
      </w:pPr>
      <w:r w:rsidRPr="00AD5DAC">
        <w:rPr>
          <w:rFonts w:ascii="Times New Roman" w:hAnsi="Times New Roman"/>
          <w:lang w:val="de-DE"/>
        </w:rPr>
        <w:br w:type="page"/>
      </w:r>
      <w:r w:rsidRPr="00AD5DAC">
        <w:rPr>
          <w:rFonts w:ascii="Times New Roman" w:hAnsi="Times New Roman"/>
          <w:b/>
          <w:bCs/>
          <w:lang w:val="de-DE"/>
        </w:rPr>
        <w:lastRenderedPageBreak/>
        <w:t>Gebrauchsinformation: Information für Anwender</w:t>
      </w:r>
    </w:p>
    <w:p w14:paraId="0F63CDD2" w14:textId="77777777" w:rsidR="00344FFF" w:rsidRPr="00AD5DAC" w:rsidRDefault="00344FFF" w:rsidP="00344FFF">
      <w:pPr>
        <w:autoSpaceDE w:val="0"/>
        <w:autoSpaceDN w:val="0"/>
        <w:adjustRightInd w:val="0"/>
        <w:spacing w:after="0" w:line="240" w:lineRule="auto"/>
        <w:jc w:val="center"/>
        <w:rPr>
          <w:rFonts w:ascii="Times New Roman" w:eastAsia="TimesNewRoman,Bold" w:hAnsi="Times New Roman"/>
          <w:b/>
          <w:bCs/>
          <w:lang w:val="de-DE"/>
        </w:rPr>
      </w:pPr>
    </w:p>
    <w:p w14:paraId="02DBA1B2" w14:textId="77777777" w:rsidR="00344FFF" w:rsidRPr="00AD5DAC" w:rsidRDefault="00344FFF" w:rsidP="00344FFF">
      <w:pPr>
        <w:autoSpaceDE w:val="0"/>
        <w:autoSpaceDN w:val="0"/>
        <w:adjustRightInd w:val="0"/>
        <w:spacing w:after="0" w:line="240" w:lineRule="auto"/>
        <w:jc w:val="center"/>
        <w:rPr>
          <w:rFonts w:ascii="Times New Roman" w:eastAsia="TimesNewRoman,Bold" w:hAnsi="Times New Roman"/>
          <w:b/>
          <w:bCs/>
          <w:lang w:val="de-DE"/>
        </w:rPr>
      </w:pPr>
      <w:r w:rsidRPr="00AD5DAC">
        <w:rPr>
          <w:rFonts w:ascii="Times New Roman" w:eastAsia="TimesNewRoman,Bold" w:hAnsi="Times New Roman"/>
          <w:b/>
          <w:bCs/>
          <w:lang w:val="de-DE"/>
        </w:rPr>
        <w:t>Bortezomib SUN 3,5 mg Pulver zur Herstellung einer Injektionslösung</w:t>
      </w:r>
    </w:p>
    <w:p w14:paraId="3ED6EA2D" w14:textId="77777777" w:rsidR="00344FFF" w:rsidRPr="00AD5DAC" w:rsidRDefault="00344FFF" w:rsidP="00344FFF">
      <w:pPr>
        <w:autoSpaceDE w:val="0"/>
        <w:autoSpaceDN w:val="0"/>
        <w:adjustRightInd w:val="0"/>
        <w:spacing w:after="0" w:line="240" w:lineRule="auto"/>
        <w:jc w:val="center"/>
        <w:rPr>
          <w:rFonts w:ascii="Times New Roman" w:eastAsia="TimesNewRoman" w:hAnsi="Times New Roman"/>
          <w:lang w:val="de-DE"/>
        </w:rPr>
      </w:pPr>
      <w:r w:rsidRPr="00AD5DAC">
        <w:rPr>
          <w:rFonts w:ascii="Times New Roman" w:eastAsia="TimesNewRoman" w:hAnsi="Times New Roman"/>
          <w:lang w:val="de-DE"/>
        </w:rPr>
        <w:t>Bortezomib</w:t>
      </w:r>
    </w:p>
    <w:p w14:paraId="55E2A940" w14:textId="77777777" w:rsidR="00344FFF" w:rsidRPr="00AD5DAC" w:rsidRDefault="00344FFF" w:rsidP="00344FFF">
      <w:pPr>
        <w:autoSpaceDE w:val="0"/>
        <w:autoSpaceDN w:val="0"/>
        <w:adjustRightInd w:val="0"/>
        <w:spacing w:after="0" w:line="240" w:lineRule="auto"/>
        <w:jc w:val="center"/>
        <w:rPr>
          <w:rFonts w:ascii="Times New Roman" w:eastAsia="TimesNewRoman" w:hAnsi="Times New Roman"/>
          <w:lang w:val="de-DE"/>
        </w:rPr>
      </w:pPr>
    </w:p>
    <w:p w14:paraId="7383D21D" w14:textId="77777777" w:rsidR="00344FFF" w:rsidRPr="00AD5DAC" w:rsidRDefault="00344FFF" w:rsidP="00344FFF">
      <w:pPr>
        <w:autoSpaceDE w:val="0"/>
        <w:autoSpaceDN w:val="0"/>
        <w:adjustRightInd w:val="0"/>
        <w:spacing w:after="0" w:line="240" w:lineRule="auto"/>
        <w:jc w:val="center"/>
        <w:rPr>
          <w:rFonts w:ascii="Times New Roman" w:eastAsia="TimesNewRoman" w:hAnsi="Times New Roman"/>
          <w:lang w:val="de-DE"/>
        </w:rPr>
      </w:pPr>
    </w:p>
    <w:p w14:paraId="2320A8E2" w14:textId="77777777" w:rsidR="00344FFF" w:rsidRPr="00AD5DAC" w:rsidRDefault="00344FFF" w:rsidP="00344FFF">
      <w:pPr>
        <w:autoSpaceDE w:val="0"/>
        <w:autoSpaceDN w:val="0"/>
        <w:adjustRightInd w:val="0"/>
        <w:spacing w:after="0" w:line="240" w:lineRule="auto"/>
        <w:rPr>
          <w:rFonts w:ascii="Times New Roman" w:eastAsia="TimesNewRoman" w:hAnsi="Times New Roman"/>
          <w:lang w:val="de-DE"/>
        </w:rPr>
      </w:pPr>
      <w:r w:rsidRPr="00AD5DAC">
        <w:rPr>
          <w:rFonts w:ascii="Times New Roman" w:hAnsi="Times New Roman"/>
          <w:b/>
          <w:bCs/>
          <w:lang w:val="de-DE"/>
        </w:rPr>
        <w:t>Lesen Sie die gesamte Packungsbeilage sorgfältig durch, bevor Sie mit der Anwendung dieses Arzneimittels beginnen, denn sie enthält wichtige Informationen.</w:t>
      </w:r>
    </w:p>
    <w:p w14:paraId="36FBB3CE" w14:textId="77777777" w:rsidR="00344FFF" w:rsidRPr="00AD5DAC" w:rsidRDefault="00344FFF" w:rsidP="00344FFF">
      <w:pPr>
        <w:autoSpaceDE w:val="0"/>
        <w:autoSpaceDN w:val="0"/>
        <w:adjustRightInd w:val="0"/>
        <w:spacing w:after="0" w:line="240" w:lineRule="auto"/>
        <w:ind w:left="567" w:hanging="567"/>
        <w:rPr>
          <w:rFonts w:ascii="Times New Roman" w:eastAsia="TimesNewRoman" w:hAnsi="Times New Roman"/>
          <w:lang w:val="de-DE"/>
        </w:rPr>
      </w:pPr>
      <w:r w:rsidRPr="00AD5DAC">
        <w:rPr>
          <w:rFonts w:ascii="Times New Roman" w:eastAsia="TimesNewRoman" w:hAnsi="Times New Roman"/>
          <w:lang w:val="de-DE"/>
        </w:rPr>
        <w:t>-</w:t>
      </w:r>
      <w:r w:rsidRPr="00AD5DAC">
        <w:rPr>
          <w:rFonts w:ascii="Times New Roman" w:eastAsia="TimesNewRoman" w:hAnsi="Times New Roman"/>
          <w:lang w:val="de-DE"/>
        </w:rPr>
        <w:tab/>
        <w:t>Heben Sie die Packungsbeilage auf. Vielleicht möchten Sie diese später nochmals lesen.</w:t>
      </w:r>
    </w:p>
    <w:p w14:paraId="712DA72C" w14:textId="77777777" w:rsidR="00344FFF" w:rsidRPr="00AD5DAC" w:rsidRDefault="00344FFF" w:rsidP="00344FFF">
      <w:pPr>
        <w:autoSpaceDE w:val="0"/>
        <w:autoSpaceDN w:val="0"/>
        <w:adjustRightInd w:val="0"/>
        <w:spacing w:after="0" w:line="240" w:lineRule="auto"/>
        <w:ind w:left="567" w:hanging="567"/>
        <w:rPr>
          <w:rFonts w:ascii="Times New Roman" w:eastAsia="TimesNewRoman" w:hAnsi="Times New Roman"/>
          <w:lang w:val="de-DE"/>
        </w:rPr>
      </w:pPr>
      <w:r w:rsidRPr="00AD5DAC">
        <w:rPr>
          <w:rFonts w:ascii="Times New Roman" w:eastAsia="TimesNewRoman" w:hAnsi="Times New Roman"/>
          <w:lang w:val="de-DE"/>
        </w:rPr>
        <w:t>-</w:t>
      </w:r>
      <w:r w:rsidRPr="00AD5DAC">
        <w:rPr>
          <w:rFonts w:ascii="Times New Roman" w:eastAsia="TimesNewRoman" w:hAnsi="Times New Roman"/>
          <w:lang w:val="de-DE"/>
        </w:rPr>
        <w:tab/>
        <w:t>Wenn Sie weitere Fragen haben, wenden Sie sich an Ihren Arzt oder Apotheker.</w:t>
      </w:r>
    </w:p>
    <w:p w14:paraId="7F732BCE" w14:textId="77777777" w:rsidR="00344FFF" w:rsidRPr="00AD5DAC" w:rsidRDefault="00344FFF" w:rsidP="00344FFF">
      <w:pPr>
        <w:autoSpaceDE w:val="0"/>
        <w:autoSpaceDN w:val="0"/>
        <w:adjustRightInd w:val="0"/>
        <w:spacing w:after="0" w:line="240" w:lineRule="auto"/>
        <w:ind w:left="567" w:hanging="567"/>
        <w:rPr>
          <w:rFonts w:ascii="Times New Roman" w:eastAsia="TimesNewRoman" w:hAnsi="Times New Roman"/>
          <w:lang w:val="de-DE"/>
        </w:rPr>
      </w:pPr>
      <w:r w:rsidRPr="00AD5DAC">
        <w:rPr>
          <w:rFonts w:ascii="Times New Roman" w:eastAsia="TimesNewRoman" w:hAnsi="Times New Roman"/>
          <w:lang w:val="de-DE"/>
        </w:rPr>
        <w:t>-</w:t>
      </w:r>
      <w:r w:rsidRPr="00AD5DAC">
        <w:rPr>
          <w:rFonts w:ascii="Times New Roman" w:eastAsia="TimesNewRoman" w:hAnsi="Times New Roman"/>
          <w:lang w:val="de-DE"/>
        </w:rPr>
        <w:tab/>
        <w:t>Wenn Sie Nebenwirkungen bemerken, wenden Sie sich an Ihren Arzt oder Apotheker. Dies gilt auch für Nebenwirkungen, die nicht in dieser Packungsbeilage angegeben sind. Siehe Abschnitt 4.</w:t>
      </w:r>
    </w:p>
    <w:p w14:paraId="0064828A" w14:textId="77777777" w:rsidR="00344FFF" w:rsidRPr="00AD5DAC" w:rsidRDefault="00344FFF" w:rsidP="00344FFF">
      <w:pPr>
        <w:autoSpaceDE w:val="0"/>
        <w:autoSpaceDN w:val="0"/>
        <w:adjustRightInd w:val="0"/>
        <w:spacing w:after="0" w:line="240" w:lineRule="auto"/>
        <w:rPr>
          <w:rFonts w:ascii="Times New Roman" w:eastAsia="TimesNewRoman,Bold" w:hAnsi="Times New Roman"/>
          <w:b/>
          <w:bCs/>
          <w:lang w:val="de-DE"/>
        </w:rPr>
      </w:pPr>
    </w:p>
    <w:p w14:paraId="2AF08F9F" w14:textId="77777777" w:rsidR="00344FFF" w:rsidRPr="00AD5DAC" w:rsidRDefault="00344FFF" w:rsidP="00344FFF">
      <w:pPr>
        <w:autoSpaceDE w:val="0"/>
        <w:autoSpaceDN w:val="0"/>
        <w:adjustRightInd w:val="0"/>
        <w:spacing w:after="0" w:line="240" w:lineRule="auto"/>
        <w:rPr>
          <w:rFonts w:ascii="Times New Roman" w:eastAsia="TimesNewRoman,Bold" w:hAnsi="Times New Roman"/>
          <w:b/>
          <w:bCs/>
          <w:lang w:val="de-DE"/>
        </w:rPr>
      </w:pPr>
      <w:r w:rsidRPr="00AD5DAC">
        <w:rPr>
          <w:rFonts w:ascii="Times New Roman" w:eastAsia="TimesNewRoman,Bold" w:hAnsi="Times New Roman"/>
          <w:b/>
          <w:bCs/>
          <w:lang w:val="de-DE"/>
        </w:rPr>
        <w:t>Was in dieser Packungsbeilage steht</w:t>
      </w:r>
    </w:p>
    <w:p w14:paraId="69C29609" w14:textId="77777777" w:rsidR="00DF66F6" w:rsidRPr="00AD5DAC" w:rsidRDefault="00DF66F6" w:rsidP="00344FFF">
      <w:pPr>
        <w:autoSpaceDE w:val="0"/>
        <w:autoSpaceDN w:val="0"/>
        <w:adjustRightInd w:val="0"/>
        <w:spacing w:after="0" w:line="240" w:lineRule="auto"/>
        <w:rPr>
          <w:rFonts w:ascii="Times New Roman" w:eastAsia="TimesNewRoman,Bold" w:hAnsi="Times New Roman"/>
          <w:b/>
          <w:bCs/>
          <w:lang w:val="de-DE"/>
        </w:rPr>
      </w:pPr>
    </w:p>
    <w:p w14:paraId="6902C63C" w14:textId="77777777" w:rsidR="00344FFF" w:rsidRPr="00AD5DAC" w:rsidRDefault="00344FFF" w:rsidP="00344FFF">
      <w:pPr>
        <w:tabs>
          <w:tab w:val="left" w:pos="567"/>
        </w:tabs>
        <w:autoSpaceDE w:val="0"/>
        <w:autoSpaceDN w:val="0"/>
        <w:adjustRightInd w:val="0"/>
        <w:spacing w:after="0" w:line="240" w:lineRule="auto"/>
        <w:ind w:left="567" w:hanging="567"/>
        <w:rPr>
          <w:rFonts w:ascii="Times New Roman" w:eastAsia="TimesNewRoman" w:hAnsi="Times New Roman"/>
          <w:lang w:val="de-DE"/>
        </w:rPr>
      </w:pPr>
      <w:r w:rsidRPr="00AD5DAC">
        <w:rPr>
          <w:rFonts w:ascii="Times New Roman" w:eastAsia="TimesNewRoman" w:hAnsi="Times New Roman"/>
          <w:lang w:val="de-DE"/>
        </w:rPr>
        <w:t>1.</w:t>
      </w:r>
      <w:r w:rsidRPr="00AD5DAC">
        <w:rPr>
          <w:rFonts w:ascii="Times New Roman" w:eastAsia="TimesNewRoman" w:hAnsi="Times New Roman"/>
          <w:lang w:val="de-DE"/>
        </w:rPr>
        <w:tab/>
        <w:t>Was ist Bortezomib SUN und wofür wird es angewendet?</w:t>
      </w:r>
    </w:p>
    <w:p w14:paraId="2A7BEC60" w14:textId="77777777" w:rsidR="00F01BDA" w:rsidRDefault="00344FFF" w:rsidP="00344FFF">
      <w:pPr>
        <w:tabs>
          <w:tab w:val="left" w:pos="567"/>
        </w:tabs>
        <w:autoSpaceDE w:val="0"/>
        <w:autoSpaceDN w:val="0"/>
        <w:adjustRightInd w:val="0"/>
        <w:spacing w:after="0" w:line="240" w:lineRule="auto"/>
        <w:ind w:left="567" w:hanging="567"/>
        <w:rPr>
          <w:rFonts w:ascii="Times New Roman" w:eastAsia="TimesNewRoman" w:hAnsi="Times New Roman"/>
          <w:lang w:val="de-DE"/>
        </w:rPr>
      </w:pPr>
      <w:r w:rsidRPr="00AD5DAC">
        <w:rPr>
          <w:rFonts w:ascii="Times New Roman" w:eastAsia="TimesNewRoman" w:hAnsi="Times New Roman"/>
          <w:lang w:val="de-DE"/>
        </w:rPr>
        <w:t>2.</w:t>
      </w:r>
      <w:r w:rsidRPr="00AD5DAC">
        <w:rPr>
          <w:rFonts w:ascii="Times New Roman" w:eastAsia="TimesNewRoman" w:hAnsi="Times New Roman"/>
          <w:lang w:val="de-DE"/>
        </w:rPr>
        <w:tab/>
        <w:t xml:space="preserve">Was sollten </w:t>
      </w:r>
      <w:r w:rsidR="004245AB">
        <w:rPr>
          <w:rFonts w:ascii="Times New Roman" w:eastAsia="TimesNewRoman" w:hAnsi="Times New Roman"/>
          <w:lang w:val="de-DE"/>
        </w:rPr>
        <w:t xml:space="preserve">Sie </w:t>
      </w:r>
      <w:r w:rsidR="00F01BDA" w:rsidRPr="00F01BDA">
        <w:rPr>
          <w:rFonts w:ascii="Times New Roman" w:eastAsia="TimesNewRoman" w:hAnsi="Times New Roman"/>
          <w:lang w:val="de-DE"/>
        </w:rPr>
        <w:t>beachten, bevor Bortezomib SUN bei Ihnen angewendet wird</w:t>
      </w:r>
      <w:r w:rsidR="00566CC5">
        <w:rPr>
          <w:rFonts w:ascii="Times New Roman" w:eastAsia="TimesNewRoman" w:hAnsi="Times New Roman"/>
          <w:lang w:val="de-DE"/>
        </w:rPr>
        <w:t>?</w:t>
      </w:r>
    </w:p>
    <w:p w14:paraId="6F27ED06" w14:textId="77777777" w:rsidR="00344FFF" w:rsidRPr="00AD5DAC" w:rsidRDefault="00344FFF" w:rsidP="00344FFF">
      <w:pPr>
        <w:tabs>
          <w:tab w:val="left" w:pos="567"/>
        </w:tabs>
        <w:autoSpaceDE w:val="0"/>
        <w:autoSpaceDN w:val="0"/>
        <w:adjustRightInd w:val="0"/>
        <w:spacing w:after="0" w:line="240" w:lineRule="auto"/>
        <w:ind w:left="567" w:hanging="567"/>
        <w:rPr>
          <w:rFonts w:ascii="Times New Roman" w:eastAsia="TimesNewRoman" w:hAnsi="Times New Roman"/>
          <w:lang w:val="de-DE"/>
        </w:rPr>
      </w:pPr>
      <w:r w:rsidRPr="00AD5DAC">
        <w:rPr>
          <w:rFonts w:ascii="Times New Roman" w:eastAsia="TimesNewRoman" w:hAnsi="Times New Roman"/>
          <w:lang w:val="de-DE"/>
        </w:rPr>
        <w:t>3.</w:t>
      </w:r>
      <w:r w:rsidRPr="00AD5DAC">
        <w:rPr>
          <w:rFonts w:ascii="Times New Roman" w:eastAsia="TimesNewRoman" w:hAnsi="Times New Roman"/>
          <w:lang w:val="de-DE"/>
        </w:rPr>
        <w:tab/>
        <w:t>Wie ist Bortezomib SUN anzuwenden?</w:t>
      </w:r>
    </w:p>
    <w:p w14:paraId="69BCEA53" w14:textId="77777777" w:rsidR="00344FFF" w:rsidRPr="00AD5DAC" w:rsidRDefault="00344FFF" w:rsidP="00344FFF">
      <w:pPr>
        <w:tabs>
          <w:tab w:val="left" w:pos="567"/>
        </w:tabs>
        <w:autoSpaceDE w:val="0"/>
        <w:autoSpaceDN w:val="0"/>
        <w:adjustRightInd w:val="0"/>
        <w:spacing w:after="0" w:line="240" w:lineRule="auto"/>
        <w:ind w:left="567" w:hanging="567"/>
        <w:rPr>
          <w:rFonts w:ascii="Times New Roman" w:eastAsia="TimesNewRoman" w:hAnsi="Times New Roman"/>
          <w:lang w:val="de-DE"/>
        </w:rPr>
      </w:pPr>
      <w:r w:rsidRPr="00AD5DAC">
        <w:rPr>
          <w:rFonts w:ascii="Times New Roman" w:eastAsia="TimesNewRoman" w:hAnsi="Times New Roman"/>
          <w:lang w:val="de-DE"/>
        </w:rPr>
        <w:t>4.</w:t>
      </w:r>
      <w:r w:rsidRPr="00AD5DAC">
        <w:rPr>
          <w:rFonts w:ascii="Times New Roman" w:eastAsia="TimesNewRoman" w:hAnsi="Times New Roman"/>
          <w:lang w:val="de-DE"/>
        </w:rPr>
        <w:tab/>
        <w:t>Welche Nebenwirkungen sind möglich?</w:t>
      </w:r>
    </w:p>
    <w:p w14:paraId="0F7668C4" w14:textId="77777777" w:rsidR="00344FFF" w:rsidRPr="00AD5DAC" w:rsidRDefault="00344FFF" w:rsidP="00344FFF">
      <w:pPr>
        <w:tabs>
          <w:tab w:val="left" w:pos="567"/>
        </w:tabs>
        <w:autoSpaceDE w:val="0"/>
        <w:autoSpaceDN w:val="0"/>
        <w:adjustRightInd w:val="0"/>
        <w:spacing w:after="0" w:line="240" w:lineRule="auto"/>
        <w:ind w:left="567" w:hanging="567"/>
        <w:rPr>
          <w:rFonts w:ascii="Times New Roman" w:eastAsia="TimesNewRoman" w:hAnsi="Times New Roman"/>
          <w:lang w:val="de-DE"/>
        </w:rPr>
      </w:pPr>
      <w:r w:rsidRPr="00AD5DAC">
        <w:rPr>
          <w:rFonts w:ascii="Times New Roman" w:eastAsia="TimesNewRoman" w:hAnsi="Times New Roman"/>
          <w:lang w:val="de-DE"/>
        </w:rPr>
        <w:t>5.</w:t>
      </w:r>
      <w:r w:rsidRPr="00AD5DAC">
        <w:rPr>
          <w:rFonts w:ascii="Times New Roman" w:eastAsia="TimesNewRoman" w:hAnsi="Times New Roman"/>
          <w:lang w:val="de-DE"/>
        </w:rPr>
        <w:tab/>
        <w:t>Wie ist Bortezomib SUN aufzubewahren?</w:t>
      </w:r>
    </w:p>
    <w:p w14:paraId="4C9DEF49" w14:textId="77777777" w:rsidR="00344FFF" w:rsidRPr="00AD5DAC" w:rsidRDefault="00344FFF" w:rsidP="00344FFF">
      <w:pPr>
        <w:tabs>
          <w:tab w:val="left" w:pos="567"/>
        </w:tabs>
        <w:autoSpaceDE w:val="0"/>
        <w:autoSpaceDN w:val="0"/>
        <w:adjustRightInd w:val="0"/>
        <w:spacing w:after="0" w:line="240" w:lineRule="auto"/>
        <w:ind w:left="567" w:hanging="567"/>
        <w:rPr>
          <w:rFonts w:ascii="Times New Roman" w:eastAsia="TimesNewRoman" w:hAnsi="Times New Roman"/>
          <w:lang w:val="de-DE"/>
        </w:rPr>
      </w:pPr>
      <w:r w:rsidRPr="00AD5DAC">
        <w:rPr>
          <w:rFonts w:ascii="Times New Roman" w:eastAsia="TimesNewRoman" w:hAnsi="Times New Roman"/>
          <w:lang w:val="de-DE"/>
        </w:rPr>
        <w:t>6.</w:t>
      </w:r>
      <w:r w:rsidRPr="00AD5DAC">
        <w:rPr>
          <w:rFonts w:ascii="Times New Roman" w:eastAsia="TimesNewRoman" w:hAnsi="Times New Roman"/>
          <w:lang w:val="de-DE"/>
        </w:rPr>
        <w:tab/>
        <w:t>Inhalt der Packung und weitere Informationen</w:t>
      </w:r>
    </w:p>
    <w:p w14:paraId="61F19351" w14:textId="77777777" w:rsidR="00344FFF" w:rsidRPr="00AD5DAC" w:rsidRDefault="00344FFF" w:rsidP="00344FFF">
      <w:pPr>
        <w:tabs>
          <w:tab w:val="left" w:pos="567"/>
        </w:tabs>
        <w:autoSpaceDE w:val="0"/>
        <w:autoSpaceDN w:val="0"/>
        <w:adjustRightInd w:val="0"/>
        <w:spacing w:after="0" w:line="240" w:lineRule="auto"/>
        <w:ind w:left="567" w:hanging="567"/>
        <w:rPr>
          <w:rFonts w:ascii="Times New Roman" w:eastAsia="TimesNewRoman" w:hAnsi="Times New Roman"/>
          <w:lang w:val="de-DE"/>
        </w:rPr>
      </w:pPr>
    </w:p>
    <w:p w14:paraId="0BAD756D" w14:textId="77777777" w:rsidR="00344FFF" w:rsidRPr="00AD5DAC" w:rsidRDefault="00344FFF" w:rsidP="00344FFF">
      <w:pPr>
        <w:tabs>
          <w:tab w:val="left" w:pos="567"/>
        </w:tabs>
        <w:autoSpaceDE w:val="0"/>
        <w:autoSpaceDN w:val="0"/>
        <w:adjustRightInd w:val="0"/>
        <w:spacing w:after="0" w:line="240" w:lineRule="auto"/>
        <w:ind w:left="567" w:hanging="567"/>
        <w:rPr>
          <w:rFonts w:ascii="Times New Roman" w:eastAsia="TimesNewRoman" w:hAnsi="Times New Roman"/>
          <w:lang w:val="de-DE"/>
        </w:rPr>
      </w:pPr>
    </w:p>
    <w:p w14:paraId="187E98C3" w14:textId="77777777" w:rsidR="00921815" w:rsidRPr="00AD5DAC" w:rsidRDefault="00344FFF" w:rsidP="00344FFF">
      <w:pPr>
        <w:tabs>
          <w:tab w:val="left" w:pos="567"/>
        </w:tabs>
        <w:autoSpaceDE w:val="0"/>
        <w:autoSpaceDN w:val="0"/>
        <w:adjustRightInd w:val="0"/>
        <w:spacing w:after="0" w:line="240" w:lineRule="auto"/>
        <w:ind w:left="567" w:hanging="567"/>
        <w:rPr>
          <w:rFonts w:ascii="Times New Roman" w:eastAsia="TimesNewRoman,Bold" w:hAnsi="Times New Roman"/>
          <w:b/>
          <w:bCs/>
          <w:lang w:val="de-DE"/>
        </w:rPr>
      </w:pPr>
      <w:r w:rsidRPr="00AD5DAC">
        <w:rPr>
          <w:rFonts w:ascii="Times New Roman" w:eastAsia="TimesNewRoman,Bold" w:hAnsi="Times New Roman"/>
          <w:b/>
          <w:bCs/>
          <w:lang w:val="de-DE"/>
        </w:rPr>
        <w:t>1.</w:t>
      </w:r>
      <w:r w:rsidRPr="00AD5DAC">
        <w:rPr>
          <w:rFonts w:ascii="Times New Roman" w:eastAsia="TimesNewRoman,Bold" w:hAnsi="Times New Roman"/>
          <w:b/>
          <w:bCs/>
          <w:lang w:val="de-DE"/>
        </w:rPr>
        <w:tab/>
        <w:t>Was ist Bortezomib SUN und wofür wird es angewendet?</w:t>
      </w:r>
    </w:p>
    <w:p w14:paraId="4BB7333A" w14:textId="77777777" w:rsidR="00344FFF" w:rsidRPr="00AD5DAC" w:rsidRDefault="00344FFF" w:rsidP="00344FFF">
      <w:pPr>
        <w:tabs>
          <w:tab w:val="left" w:pos="567"/>
        </w:tabs>
        <w:autoSpaceDE w:val="0"/>
        <w:autoSpaceDN w:val="0"/>
        <w:adjustRightInd w:val="0"/>
        <w:spacing w:after="0" w:line="240" w:lineRule="auto"/>
        <w:ind w:left="567" w:hanging="567"/>
        <w:rPr>
          <w:rFonts w:ascii="Times New Roman" w:eastAsia="TimesNewRoman,Bold" w:hAnsi="Times New Roman"/>
          <w:b/>
          <w:bCs/>
          <w:lang w:val="de-DE"/>
        </w:rPr>
      </w:pPr>
    </w:p>
    <w:p w14:paraId="4E350F5C" w14:textId="77777777" w:rsidR="00344FFF" w:rsidRPr="00AD5DAC" w:rsidRDefault="00344FFF" w:rsidP="00344FFF">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Bortezomib SUN enthält den Wirkstoff Bortezomib, einen so genannten „Proteasom-Inhibitor“. Proteasomen spielen eine wichtige Rolle bei der Regulierung der Zellfunktion und des Zellwachstums. Indem Bortezomib ihre Funktion hemmt, kann es Krebszellen abtöten.</w:t>
      </w:r>
    </w:p>
    <w:p w14:paraId="649B2DB6" w14:textId="77777777" w:rsidR="00344FFF" w:rsidRPr="00AD5DAC" w:rsidRDefault="00344FFF" w:rsidP="00344FFF">
      <w:pPr>
        <w:autoSpaceDE w:val="0"/>
        <w:autoSpaceDN w:val="0"/>
        <w:adjustRightInd w:val="0"/>
        <w:spacing w:after="0" w:line="240" w:lineRule="auto"/>
        <w:rPr>
          <w:rFonts w:ascii="Times New Roman" w:eastAsia="TimesNewRoman,Italic" w:hAnsi="Times New Roman"/>
          <w:iCs/>
          <w:lang w:val="de-DE"/>
        </w:rPr>
      </w:pPr>
    </w:p>
    <w:p w14:paraId="30359189" w14:textId="77777777" w:rsidR="00EF7714" w:rsidRPr="00AD5DAC" w:rsidRDefault="00344FFF" w:rsidP="00344FFF">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 xml:space="preserve">Bortezomib SUN wird </w:t>
      </w:r>
      <w:r w:rsidR="00886AAF">
        <w:rPr>
          <w:rFonts w:ascii="Times New Roman" w:eastAsia="TimesNewRoman,Italic" w:hAnsi="Times New Roman"/>
          <w:lang w:val="de-DE"/>
        </w:rPr>
        <w:t xml:space="preserve">angewendet </w:t>
      </w:r>
      <w:r w:rsidRPr="00AD5DAC">
        <w:rPr>
          <w:rFonts w:ascii="Times New Roman" w:eastAsia="TimesNewRoman,Italic" w:hAnsi="Times New Roman"/>
          <w:lang w:val="de-DE"/>
        </w:rPr>
        <w:t>für die Behandlung</w:t>
      </w:r>
      <w:r w:rsidR="00886AAF" w:rsidRPr="00886AAF">
        <w:rPr>
          <w:rFonts w:ascii="Times New Roman" w:eastAsia="TimesNewRoman,Italic" w:hAnsi="Times New Roman"/>
          <w:lang w:val="de-DE"/>
        </w:rPr>
        <w:t xml:space="preserve"> des</w:t>
      </w:r>
      <w:r w:rsidRPr="00AD5DAC">
        <w:rPr>
          <w:rFonts w:ascii="Times New Roman" w:eastAsia="TimesNewRoman,Italic" w:hAnsi="Times New Roman"/>
          <w:lang w:val="de-DE"/>
        </w:rPr>
        <w:t>:</w:t>
      </w:r>
    </w:p>
    <w:p w14:paraId="121CF643" w14:textId="77777777" w:rsidR="00344FFF" w:rsidRPr="00AD5DAC" w:rsidRDefault="00EF7714" w:rsidP="00EF7714">
      <w:pPr>
        <w:autoSpaceDE w:val="0"/>
        <w:autoSpaceDN w:val="0"/>
        <w:adjustRightInd w:val="0"/>
        <w:spacing w:after="0" w:line="240" w:lineRule="auto"/>
        <w:ind w:left="567" w:hanging="567"/>
        <w:rPr>
          <w:rFonts w:ascii="Times New Roman" w:eastAsia="TimesNewRoman,Italic" w:hAnsi="Times New Roman"/>
          <w:iCs/>
          <w:lang w:val="de-DE"/>
        </w:rPr>
      </w:pPr>
      <w:r w:rsidRPr="00AD5DAC">
        <w:rPr>
          <w:rFonts w:ascii="Times New Roman" w:eastAsia="TimesNewRoman,Italic" w:hAnsi="Times New Roman"/>
          <w:lang w:val="de-DE"/>
        </w:rPr>
        <w:t>-</w:t>
      </w:r>
      <w:r w:rsidRPr="00AD5DAC">
        <w:rPr>
          <w:rFonts w:ascii="Times New Roman" w:eastAsia="TimesNewRoman,Italic" w:hAnsi="Times New Roman"/>
          <w:lang w:val="de-DE"/>
        </w:rPr>
        <w:tab/>
      </w:r>
      <w:r w:rsidR="00886AAF" w:rsidRPr="00886AAF">
        <w:rPr>
          <w:rFonts w:ascii="Times New Roman" w:eastAsia="TimesNewRoman,Italic" w:hAnsi="Times New Roman"/>
          <w:b/>
          <w:bCs/>
          <w:lang w:val="de-DE"/>
        </w:rPr>
        <w:t xml:space="preserve">multiplen </w:t>
      </w:r>
      <w:r w:rsidR="00886AAF" w:rsidRPr="00AD5DAC">
        <w:rPr>
          <w:rFonts w:ascii="Times New Roman" w:eastAsia="TimesNewRoman,Italic" w:hAnsi="Times New Roman"/>
          <w:b/>
          <w:bCs/>
          <w:lang w:val="de-DE"/>
        </w:rPr>
        <w:t>Myelo</w:t>
      </w:r>
      <w:r w:rsidR="00886AAF">
        <w:rPr>
          <w:rFonts w:ascii="Times New Roman" w:eastAsia="TimesNewRoman,Italic" w:hAnsi="Times New Roman"/>
          <w:b/>
          <w:bCs/>
          <w:lang w:val="de-DE"/>
        </w:rPr>
        <w:t>ms</w:t>
      </w:r>
      <w:r w:rsidR="00886AAF" w:rsidRPr="00AD5DAC">
        <w:rPr>
          <w:rFonts w:ascii="Times New Roman" w:eastAsia="TimesNewRoman,Italic" w:hAnsi="Times New Roman"/>
          <w:lang w:val="de-DE"/>
        </w:rPr>
        <w:t xml:space="preserve"> </w:t>
      </w:r>
      <w:r w:rsidRPr="00AD5DAC">
        <w:rPr>
          <w:rFonts w:ascii="Times New Roman" w:eastAsia="TimesNewRoman,Italic" w:hAnsi="Times New Roman"/>
          <w:lang w:val="de-DE"/>
        </w:rPr>
        <w:t>(Krebsform des Knochenmarks) bei Patienten über 18 Jahre:</w:t>
      </w:r>
    </w:p>
    <w:p w14:paraId="7C20125F" w14:textId="77777777" w:rsidR="00344FFF" w:rsidRPr="00AD5DAC" w:rsidRDefault="00EF7714" w:rsidP="00EF7714">
      <w:pPr>
        <w:tabs>
          <w:tab w:val="left" w:pos="567"/>
        </w:tabs>
        <w:autoSpaceDE w:val="0"/>
        <w:autoSpaceDN w:val="0"/>
        <w:adjustRightInd w:val="0"/>
        <w:spacing w:after="0" w:line="240" w:lineRule="auto"/>
        <w:ind w:left="1134" w:hanging="1134"/>
        <w:rPr>
          <w:rFonts w:ascii="Times New Roman" w:eastAsia="TimesNewRoman,Italic" w:hAnsi="Times New Roman"/>
          <w:iCs/>
          <w:lang w:val="de-DE"/>
        </w:rPr>
      </w:pPr>
      <w:r w:rsidRPr="00AD5DAC">
        <w:rPr>
          <w:rFonts w:ascii="Times New Roman" w:eastAsia="TimesNewRoman,Italic" w:hAnsi="Times New Roman"/>
          <w:lang w:val="de-DE"/>
        </w:rPr>
        <w:tab/>
        <w:t>-</w:t>
      </w:r>
      <w:r w:rsidRPr="00AD5DAC">
        <w:rPr>
          <w:rFonts w:ascii="Times New Roman" w:eastAsia="TimesNewRoman,Italic" w:hAnsi="Times New Roman"/>
          <w:lang w:val="de-DE"/>
        </w:rPr>
        <w:tab/>
        <w:t>als einziges Arzneimittel oder zusammen mit den Arzneimitteln pegyliertes, liposomales Doxorubicin oder Dexamethason bei Patienten, deren Erkrankung sich weiter verschlechtert hat (fortschreitet), nachdem sie bereits mindestens eine Behandlung erhalten haben, und bei denen eine Blutstammzelltransplantation nicht erfolgreich war oder nicht durchgeführt werden kann.</w:t>
      </w:r>
    </w:p>
    <w:p w14:paraId="756DC2E4" w14:textId="77777777" w:rsidR="00344FFF" w:rsidRPr="00AD5DAC" w:rsidRDefault="00344FFF" w:rsidP="00EF7714">
      <w:pPr>
        <w:tabs>
          <w:tab w:val="left" w:pos="1134"/>
        </w:tabs>
        <w:autoSpaceDE w:val="0"/>
        <w:autoSpaceDN w:val="0"/>
        <w:adjustRightInd w:val="0"/>
        <w:spacing w:after="0" w:line="240" w:lineRule="auto"/>
        <w:ind w:left="1134" w:hanging="567"/>
        <w:rPr>
          <w:rFonts w:ascii="Times New Roman" w:eastAsia="TimesNewRoman,Italic" w:hAnsi="Times New Roman"/>
          <w:iCs/>
          <w:lang w:val="de-DE"/>
        </w:rPr>
      </w:pPr>
      <w:r w:rsidRPr="00AD5DAC">
        <w:rPr>
          <w:rFonts w:ascii="Times New Roman" w:eastAsia="TimesNewRoman,Italic" w:hAnsi="Times New Roman"/>
          <w:lang w:val="de-DE"/>
        </w:rPr>
        <w:t>-</w:t>
      </w:r>
      <w:r w:rsidRPr="00AD5DAC">
        <w:rPr>
          <w:rFonts w:ascii="Times New Roman" w:eastAsia="TimesNewRoman,Italic" w:hAnsi="Times New Roman"/>
          <w:lang w:val="de-DE"/>
        </w:rPr>
        <w:tab/>
        <w:t>in Kombination mit den Arzneimitteln Melphalan und Prednison bei Patienten, deren Erkrankung nicht vorbehandelt ist und die nicht für eine Hochdosis-Chemotherapie mit Blutstammzelltransplantation geeignet sind.</w:t>
      </w:r>
    </w:p>
    <w:p w14:paraId="0EDA92C0" w14:textId="77777777" w:rsidR="00344FFF" w:rsidRPr="00AD5DAC" w:rsidRDefault="00344FFF" w:rsidP="00EF7714">
      <w:pPr>
        <w:tabs>
          <w:tab w:val="left" w:pos="1134"/>
        </w:tabs>
        <w:autoSpaceDE w:val="0"/>
        <w:autoSpaceDN w:val="0"/>
        <w:adjustRightInd w:val="0"/>
        <w:spacing w:after="0" w:line="240" w:lineRule="auto"/>
        <w:ind w:left="1134" w:hanging="567"/>
        <w:rPr>
          <w:rFonts w:ascii="Times New Roman" w:eastAsia="TimesNewRoman,Italic" w:hAnsi="Times New Roman"/>
          <w:iCs/>
          <w:lang w:val="de-DE"/>
        </w:rPr>
      </w:pPr>
      <w:r w:rsidRPr="00AD5DAC">
        <w:rPr>
          <w:rFonts w:ascii="Times New Roman" w:eastAsia="TimesNewRoman,Italic" w:hAnsi="Times New Roman"/>
          <w:lang w:val="de-DE"/>
        </w:rPr>
        <w:t>-</w:t>
      </w:r>
      <w:r w:rsidRPr="00AD5DAC">
        <w:rPr>
          <w:rFonts w:ascii="Times New Roman" w:eastAsia="TimesNewRoman,Italic" w:hAnsi="Times New Roman"/>
          <w:lang w:val="de-DE"/>
        </w:rPr>
        <w:tab/>
        <w:t>in Kombination mit den Arzneimitteln Dexamethason oder Dexamethason zusammen mit Thalidomid bei Patienten, deren Erkrankung nicht vorbehandelt ist und bevor sie eine Hochdosis-Chemotherapie mit Blutstammzelltransplantation erhalten (Induktionsbehandlung).</w:t>
      </w:r>
    </w:p>
    <w:p w14:paraId="723C9535" w14:textId="77777777" w:rsidR="00233350" w:rsidRPr="00AD5DAC" w:rsidRDefault="00EF7714" w:rsidP="00EF7714">
      <w:pPr>
        <w:autoSpaceDE w:val="0"/>
        <w:autoSpaceDN w:val="0"/>
        <w:adjustRightInd w:val="0"/>
        <w:spacing w:after="0" w:line="240" w:lineRule="auto"/>
        <w:ind w:left="567" w:hanging="567"/>
        <w:rPr>
          <w:rFonts w:ascii="Times New Roman" w:eastAsia="TimesNewRoman,Italic" w:hAnsi="Times New Roman"/>
          <w:iCs/>
          <w:lang w:val="de-DE"/>
        </w:rPr>
      </w:pPr>
      <w:r w:rsidRPr="00AD5DAC">
        <w:rPr>
          <w:rFonts w:ascii="Times New Roman" w:eastAsia="TimesNewRoman,Italic" w:hAnsi="Times New Roman"/>
          <w:lang w:val="de-DE"/>
        </w:rPr>
        <w:t>-</w:t>
      </w:r>
      <w:r w:rsidRPr="00AD5DAC">
        <w:rPr>
          <w:rFonts w:ascii="Times New Roman" w:eastAsia="TimesNewRoman,Italic" w:hAnsi="Times New Roman"/>
          <w:lang w:val="de-DE"/>
        </w:rPr>
        <w:tab/>
      </w:r>
      <w:r w:rsidRPr="00AD5DAC">
        <w:rPr>
          <w:rFonts w:ascii="Times New Roman" w:eastAsia="TimesNewRoman,Italic" w:hAnsi="Times New Roman"/>
          <w:b/>
          <w:bCs/>
          <w:lang w:val="de-DE"/>
        </w:rPr>
        <w:t>Mantelzell-</w:t>
      </w:r>
      <w:r w:rsidR="00886AAF" w:rsidRPr="00AD5DAC">
        <w:rPr>
          <w:rFonts w:ascii="Times New Roman" w:eastAsia="TimesNewRoman,Italic" w:hAnsi="Times New Roman"/>
          <w:b/>
          <w:bCs/>
          <w:lang w:val="de-DE"/>
        </w:rPr>
        <w:t>Lympho</w:t>
      </w:r>
      <w:r w:rsidR="00886AAF">
        <w:rPr>
          <w:rFonts w:ascii="Times New Roman" w:eastAsia="TimesNewRoman,Italic" w:hAnsi="Times New Roman"/>
          <w:b/>
          <w:bCs/>
          <w:lang w:val="de-DE"/>
        </w:rPr>
        <w:t>m</w:t>
      </w:r>
      <w:r w:rsidR="00F2010A">
        <w:rPr>
          <w:rFonts w:ascii="Times New Roman" w:eastAsia="TimesNewRoman,Italic" w:hAnsi="Times New Roman"/>
          <w:b/>
          <w:bCs/>
          <w:lang w:val="de-DE"/>
        </w:rPr>
        <w:t>s</w:t>
      </w:r>
      <w:r w:rsidR="00886AAF" w:rsidRPr="00AD5DAC">
        <w:rPr>
          <w:rFonts w:ascii="Times New Roman" w:eastAsia="TimesNewRoman,Italic" w:hAnsi="Times New Roman"/>
          <w:lang w:val="de-DE"/>
        </w:rPr>
        <w:t xml:space="preserve"> </w:t>
      </w:r>
      <w:r w:rsidRPr="00AD5DAC">
        <w:rPr>
          <w:rFonts w:ascii="Times New Roman" w:eastAsia="TimesNewRoman,Italic" w:hAnsi="Times New Roman"/>
          <w:lang w:val="de-DE"/>
        </w:rPr>
        <w:t>(Krebsform der Lymphknoten) in Kombination mit den Arzneimitteln Rituximab, Cyclophosphamid, Doxorubicin und Prednison bei Patienten ab 18 Jahren, deren Erkrankung nicht vorbehandelt ist und die nicht für eine Blutstammzelltransplantation geeignet sind.</w:t>
      </w:r>
    </w:p>
    <w:p w14:paraId="1934FAB5" w14:textId="77777777" w:rsidR="00344FFF" w:rsidRPr="00AD5DAC" w:rsidRDefault="00344FFF" w:rsidP="00344FFF">
      <w:pPr>
        <w:tabs>
          <w:tab w:val="left" w:pos="567"/>
        </w:tabs>
        <w:autoSpaceDE w:val="0"/>
        <w:autoSpaceDN w:val="0"/>
        <w:adjustRightInd w:val="0"/>
        <w:spacing w:after="0" w:line="240" w:lineRule="auto"/>
        <w:ind w:left="567" w:hanging="567"/>
        <w:rPr>
          <w:rFonts w:ascii="Times New Roman" w:eastAsia="TimesNewRoman,Italic" w:hAnsi="Times New Roman"/>
          <w:iCs/>
          <w:lang w:val="de-DE"/>
        </w:rPr>
      </w:pPr>
    </w:p>
    <w:p w14:paraId="2082AD53" w14:textId="77777777" w:rsidR="00EF7714" w:rsidRPr="00AD5DAC" w:rsidRDefault="00EF7714" w:rsidP="00344FFF">
      <w:pPr>
        <w:tabs>
          <w:tab w:val="left" w:pos="567"/>
        </w:tabs>
        <w:autoSpaceDE w:val="0"/>
        <w:autoSpaceDN w:val="0"/>
        <w:adjustRightInd w:val="0"/>
        <w:spacing w:after="0" w:line="240" w:lineRule="auto"/>
        <w:ind w:left="567" w:hanging="567"/>
        <w:rPr>
          <w:rFonts w:ascii="Times New Roman" w:eastAsia="TimesNewRoman,Italic" w:hAnsi="Times New Roman"/>
          <w:iCs/>
          <w:lang w:val="de-DE"/>
        </w:rPr>
      </w:pPr>
    </w:p>
    <w:p w14:paraId="50400C23" w14:textId="77777777" w:rsidR="00344FFF" w:rsidRPr="00AD5DAC" w:rsidRDefault="00344FFF" w:rsidP="00344FFF">
      <w:pPr>
        <w:tabs>
          <w:tab w:val="left" w:pos="567"/>
        </w:tabs>
        <w:autoSpaceDE w:val="0"/>
        <w:autoSpaceDN w:val="0"/>
        <w:adjustRightInd w:val="0"/>
        <w:spacing w:after="0" w:line="240" w:lineRule="auto"/>
        <w:ind w:left="567" w:hanging="567"/>
        <w:rPr>
          <w:rFonts w:ascii="Times New Roman" w:eastAsia="TimesNewRoman" w:hAnsi="Times New Roman"/>
          <w:b/>
          <w:lang w:val="de-DE"/>
        </w:rPr>
      </w:pPr>
      <w:r w:rsidRPr="00AD5DAC">
        <w:rPr>
          <w:rFonts w:ascii="Times New Roman" w:eastAsia="TimesNewRoman" w:hAnsi="Times New Roman"/>
          <w:b/>
          <w:bCs/>
          <w:lang w:val="de-DE"/>
        </w:rPr>
        <w:t>2.</w:t>
      </w:r>
      <w:r w:rsidRPr="00AD5DAC">
        <w:rPr>
          <w:rFonts w:ascii="Times New Roman" w:eastAsia="TimesNewRoman" w:hAnsi="Times New Roman"/>
          <w:b/>
          <w:bCs/>
          <w:lang w:val="de-DE"/>
        </w:rPr>
        <w:tab/>
        <w:t>Was sollten Sie beachten</w:t>
      </w:r>
      <w:r w:rsidR="00F01BDA">
        <w:rPr>
          <w:rFonts w:ascii="Times New Roman" w:eastAsia="TimesNewRoman" w:hAnsi="Times New Roman"/>
          <w:b/>
          <w:bCs/>
          <w:lang w:val="de-DE"/>
        </w:rPr>
        <w:t xml:space="preserve">, </w:t>
      </w:r>
      <w:r w:rsidR="00F01BDA" w:rsidRPr="00F01BDA">
        <w:rPr>
          <w:rFonts w:ascii="Times New Roman" w:eastAsia="TimesNewRoman" w:hAnsi="Times New Roman"/>
          <w:b/>
          <w:bCs/>
          <w:lang w:val="de-DE"/>
        </w:rPr>
        <w:t>bevor Bortezomib SUN bei Ihnen angewendet wird</w:t>
      </w:r>
      <w:r w:rsidRPr="00AD5DAC">
        <w:rPr>
          <w:rFonts w:ascii="Times New Roman" w:eastAsia="TimesNewRoman" w:hAnsi="Times New Roman"/>
          <w:b/>
          <w:bCs/>
          <w:lang w:val="de-DE"/>
        </w:rPr>
        <w:t>?</w:t>
      </w:r>
    </w:p>
    <w:p w14:paraId="441E8364" w14:textId="77777777" w:rsidR="00344FFF" w:rsidRPr="00AD5DAC" w:rsidRDefault="00344FFF" w:rsidP="00344FFF">
      <w:pPr>
        <w:tabs>
          <w:tab w:val="left" w:pos="567"/>
        </w:tabs>
        <w:autoSpaceDE w:val="0"/>
        <w:autoSpaceDN w:val="0"/>
        <w:adjustRightInd w:val="0"/>
        <w:spacing w:after="0" w:line="240" w:lineRule="auto"/>
        <w:ind w:left="567" w:hanging="567"/>
        <w:rPr>
          <w:rFonts w:ascii="Times New Roman" w:eastAsia="TimesNewRoman,Italic" w:hAnsi="Times New Roman"/>
          <w:iCs/>
          <w:lang w:val="de-DE"/>
        </w:rPr>
      </w:pPr>
    </w:p>
    <w:p w14:paraId="61A363A6" w14:textId="77777777" w:rsidR="00344FFF" w:rsidRPr="00AD5DAC" w:rsidRDefault="00D3392D" w:rsidP="00344FFF">
      <w:pPr>
        <w:tabs>
          <w:tab w:val="left" w:pos="567"/>
        </w:tabs>
        <w:autoSpaceDE w:val="0"/>
        <w:autoSpaceDN w:val="0"/>
        <w:adjustRightInd w:val="0"/>
        <w:spacing w:after="0" w:line="240" w:lineRule="auto"/>
        <w:ind w:left="567" w:hanging="567"/>
        <w:rPr>
          <w:rFonts w:ascii="Times New Roman" w:eastAsia="TimesNewRoman,Italic" w:hAnsi="Times New Roman"/>
          <w:iCs/>
          <w:lang w:val="de-DE"/>
        </w:rPr>
      </w:pPr>
      <w:r w:rsidRPr="00AD5DAC">
        <w:rPr>
          <w:rFonts w:ascii="Times New Roman" w:eastAsia="TimesNewRoman,Italic" w:hAnsi="Times New Roman"/>
          <w:b/>
          <w:bCs/>
          <w:lang w:val="de-DE"/>
        </w:rPr>
        <w:t>Bortezomib SUN darf</w:t>
      </w:r>
      <w:r w:rsidR="004245AB">
        <w:rPr>
          <w:rFonts w:ascii="Times New Roman" w:eastAsia="TimesNewRoman,Italic" w:hAnsi="Times New Roman"/>
          <w:b/>
          <w:bCs/>
          <w:lang w:val="de-DE"/>
        </w:rPr>
        <w:t xml:space="preserve"> </w:t>
      </w:r>
      <w:r w:rsidR="00683097">
        <w:rPr>
          <w:rFonts w:ascii="Times New Roman" w:eastAsia="TimesNewRoman,Italic" w:hAnsi="Times New Roman"/>
          <w:b/>
          <w:bCs/>
          <w:lang w:val="de-DE"/>
        </w:rPr>
        <w:t>bei Ihnen NICHT</w:t>
      </w:r>
      <w:r w:rsidRPr="00AD5DAC">
        <w:rPr>
          <w:rFonts w:ascii="Times New Roman" w:eastAsia="TimesNewRoman,Italic" w:hAnsi="Times New Roman"/>
          <w:b/>
          <w:bCs/>
          <w:lang w:val="de-DE"/>
        </w:rPr>
        <w:t xml:space="preserve"> angewendet werden</w:t>
      </w:r>
      <w:r w:rsidR="00F01BDA">
        <w:rPr>
          <w:rFonts w:ascii="Times New Roman" w:eastAsia="TimesNewRoman,Italic" w:hAnsi="Times New Roman"/>
          <w:b/>
          <w:bCs/>
          <w:lang w:val="de-DE"/>
        </w:rPr>
        <w:t>,</w:t>
      </w:r>
    </w:p>
    <w:p w14:paraId="5432CCB7" w14:textId="77777777" w:rsidR="00344FFF" w:rsidRPr="00AD5DAC" w:rsidRDefault="00344FFF" w:rsidP="00344FFF">
      <w:pPr>
        <w:autoSpaceDE w:val="0"/>
        <w:autoSpaceDN w:val="0"/>
        <w:adjustRightInd w:val="0"/>
        <w:spacing w:after="0" w:line="240" w:lineRule="auto"/>
        <w:ind w:left="567" w:hanging="567"/>
        <w:rPr>
          <w:rFonts w:ascii="Times New Roman" w:eastAsia="TimesNewRoman" w:hAnsi="Times New Roman"/>
          <w:lang w:val="de-DE"/>
        </w:rPr>
      </w:pPr>
      <w:r w:rsidRPr="00AD5DAC">
        <w:rPr>
          <w:rFonts w:ascii="Times New Roman" w:eastAsia="TimesNewRoman" w:hAnsi="Times New Roman"/>
          <w:lang w:val="de-DE"/>
        </w:rPr>
        <w:t>-</w:t>
      </w:r>
      <w:r w:rsidRPr="00AD5DAC">
        <w:rPr>
          <w:rFonts w:ascii="Times New Roman" w:eastAsia="TimesNewRoman" w:hAnsi="Times New Roman"/>
          <w:lang w:val="de-DE"/>
        </w:rPr>
        <w:tab/>
        <w:t>wenn Sie allergisch gegen Bortezomib, Bor oder einen der in Abschnitt 6 genannten sonstigen Bestandteile dieses Arzneimittels sind.</w:t>
      </w:r>
    </w:p>
    <w:p w14:paraId="3BE47A86" w14:textId="77777777" w:rsidR="00344FFF" w:rsidRPr="00AD5DAC" w:rsidRDefault="00344FFF" w:rsidP="00344FFF">
      <w:pPr>
        <w:autoSpaceDE w:val="0"/>
        <w:autoSpaceDN w:val="0"/>
        <w:adjustRightInd w:val="0"/>
        <w:spacing w:after="0" w:line="240" w:lineRule="auto"/>
        <w:ind w:left="567" w:hanging="567"/>
        <w:rPr>
          <w:rFonts w:ascii="Times New Roman" w:eastAsia="TimesNewRoman" w:hAnsi="Times New Roman"/>
          <w:lang w:val="de-DE"/>
        </w:rPr>
      </w:pPr>
      <w:r w:rsidRPr="00AD5DAC">
        <w:rPr>
          <w:rFonts w:ascii="Times New Roman" w:eastAsia="TimesNewRoman" w:hAnsi="Times New Roman"/>
          <w:lang w:val="de-DE"/>
        </w:rPr>
        <w:lastRenderedPageBreak/>
        <w:t>-</w:t>
      </w:r>
      <w:r w:rsidRPr="00AD5DAC">
        <w:rPr>
          <w:rFonts w:ascii="Times New Roman" w:eastAsia="TimesNewRoman" w:hAnsi="Times New Roman"/>
          <w:lang w:val="de-DE"/>
        </w:rPr>
        <w:tab/>
        <w:t>wenn Sie bestimmte schwere Lungen- oder Herzprobleme haben.</w:t>
      </w:r>
    </w:p>
    <w:p w14:paraId="473D2BB0" w14:textId="77777777" w:rsidR="00344FFF" w:rsidRPr="00AD5DAC" w:rsidRDefault="00344FFF" w:rsidP="00344FFF">
      <w:pPr>
        <w:autoSpaceDE w:val="0"/>
        <w:autoSpaceDN w:val="0"/>
        <w:adjustRightInd w:val="0"/>
        <w:spacing w:after="0" w:line="240" w:lineRule="auto"/>
        <w:rPr>
          <w:rFonts w:ascii="Times New Roman" w:eastAsia="TimesNewRoman,Bold" w:hAnsi="Times New Roman"/>
          <w:b/>
          <w:bCs/>
          <w:lang w:val="de-DE"/>
        </w:rPr>
      </w:pPr>
    </w:p>
    <w:p w14:paraId="10C1E3F2" w14:textId="77777777" w:rsidR="00344FFF" w:rsidRPr="00AD5DAC" w:rsidRDefault="00344FFF" w:rsidP="00344FFF">
      <w:pPr>
        <w:autoSpaceDE w:val="0"/>
        <w:autoSpaceDN w:val="0"/>
        <w:adjustRightInd w:val="0"/>
        <w:spacing w:after="0" w:line="240" w:lineRule="auto"/>
        <w:rPr>
          <w:rFonts w:ascii="Times New Roman" w:eastAsia="TimesNewRoman,Bold" w:hAnsi="Times New Roman"/>
          <w:b/>
          <w:bCs/>
          <w:lang w:val="de-DE"/>
        </w:rPr>
      </w:pPr>
      <w:r w:rsidRPr="00AD5DAC">
        <w:rPr>
          <w:rFonts w:ascii="Times New Roman" w:eastAsia="TimesNewRoman,Bold" w:hAnsi="Times New Roman"/>
          <w:b/>
          <w:bCs/>
          <w:lang w:val="de-DE"/>
        </w:rPr>
        <w:t>Warnhinweise und Vorsichtsmaßnahmen</w:t>
      </w:r>
    </w:p>
    <w:p w14:paraId="795268B1" w14:textId="77777777" w:rsidR="00344FFF" w:rsidRPr="00AD5DAC" w:rsidRDefault="00344FFF" w:rsidP="00344FFF">
      <w:pPr>
        <w:autoSpaceDE w:val="0"/>
        <w:autoSpaceDN w:val="0"/>
        <w:adjustRightInd w:val="0"/>
        <w:spacing w:after="0" w:line="240" w:lineRule="auto"/>
        <w:rPr>
          <w:rFonts w:ascii="Times New Roman" w:eastAsia="TimesNewRoman" w:hAnsi="Times New Roman"/>
          <w:lang w:val="de-DE"/>
        </w:rPr>
      </w:pPr>
      <w:r w:rsidRPr="00AD5DAC">
        <w:rPr>
          <w:rFonts w:ascii="Times New Roman" w:eastAsia="TimesNewRoman" w:hAnsi="Times New Roman"/>
          <w:lang w:val="de-DE"/>
        </w:rPr>
        <w:t>Bitte sprechen Sie mit Ihrem Arzt, wenn einer der folgenden Punkte auf Sie zutrifft:</w:t>
      </w:r>
    </w:p>
    <w:p w14:paraId="69874DD4" w14:textId="77777777" w:rsidR="00344FFF" w:rsidRPr="00AD5DAC" w:rsidRDefault="00344FFF" w:rsidP="00344FFF">
      <w:pPr>
        <w:numPr>
          <w:ilvl w:val="0"/>
          <w:numId w:val="3"/>
        </w:numPr>
        <w:autoSpaceDE w:val="0"/>
        <w:autoSpaceDN w:val="0"/>
        <w:adjustRightInd w:val="0"/>
        <w:spacing w:after="0" w:line="240" w:lineRule="auto"/>
        <w:ind w:left="567" w:hanging="567"/>
        <w:rPr>
          <w:rFonts w:ascii="Times New Roman" w:eastAsia="TimesNewRoman" w:hAnsi="Times New Roman"/>
          <w:lang w:val="de-DE"/>
        </w:rPr>
      </w:pPr>
      <w:r w:rsidRPr="00AD5DAC">
        <w:rPr>
          <w:rFonts w:ascii="Times New Roman" w:eastAsia="TimesNewRoman" w:hAnsi="Times New Roman"/>
          <w:lang w:val="de-DE"/>
        </w:rPr>
        <w:t>verminderte Anzahl von roten oder weißen Blutkörperchen</w:t>
      </w:r>
    </w:p>
    <w:p w14:paraId="06C19DDA" w14:textId="77777777" w:rsidR="00344FFF" w:rsidRPr="00AD5DAC" w:rsidRDefault="00344FFF" w:rsidP="00344FFF">
      <w:pPr>
        <w:numPr>
          <w:ilvl w:val="0"/>
          <w:numId w:val="3"/>
        </w:numPr>
        <w:autoSpaceDE w:val="0"/>
        <w:autoSpaceDN w:val="0"/>
        <w:adjustRightInd w:val="0"/>
        <w:spacing w:after="0" w:line="240" w:lineRule="auto"/>
        <w:ind w:left="567" w:hanging="567"/>
        <w:rPr>
          <w:rFonts w:ascii="Times New Roman" w:eastAsia="TimesNewRoman" w:hAnsi="Times New Roman"/>
          <w:lang w:val="de-DE"/>
        </w:rPr>
      </w:pPr>
      <w:r w:rsidRPr="00AD5DAC">
        <w:rPr>
          <w:rFonts w:ascii="Times New Roman" w:eastAsia="TimesNewRoman" w:hAnsi="Times New Roman"/>
          <w:lang w:val="de-DE"/>
        </w:rPr>
        <w:t>Blutungsneigung und/oder verminderte Anzahl an Blutplättchen</w:t>
      </w:r>
    </w:p>
    <w:p w14:paraId="4CD173E2" w14:textId="77777777" w:rsidR="00344FFF" w:rsidRPr="00AD5DAC" w:rsidRDefault="00344FFF" w:rsidP="00344FFF">
      <w:pPr>
        <w:numPr>
          <w:ilvl w:val="0"/>
          <w:numId w:val="3"/>
        </w:numPr>
        <w:autoSpaceDE w:val="0"/>
        <w:autoSpaceDN w:val="0"/>
        <w:adjustRightInd w:val="0"/>
        <w:spacing w:after="0" w:line="240" w:lineRule="auto"/>
        <w:ind w:left="567" w:hanging="567"/>
        <w:rPr>
          <w:rFonts w:ascii="Times New Roman" w:eastAsia="TimesNewRoman" w:hAnsi="Times New Roman"/>
          <w:lang w:val="de-DE"/>
        </w:rPr>
      </w:pPr>
      <w:r w:rsidRPr="00AD5DAC">
        <w:rPr>
          <w:rFonts w:ascii="Times New Roman" w:eastAsia="TimesNewRoman" w:hAnsi="Times New Roman"/>
          <w:lang w:val="de-DE"/>
        </w:rPr>
        <w:t>Durchfall, Verstopfung, Übelkeit oder Erbrechen</w:t>
      </w:r>
    </w:p>
    <w:p w14:paraId="1A578E14" w14:textId="77777777" w:rsidR="00344FFF" w:rsidRPr="00AD5DAC" w:rsidRDefault="00344FFF" w:rsidP="00344FFF">
      <w:pPr>
        <w:numPr>
          <w:ilvl w:val="0"/>
          <w:numId w:val="3"/>
        </w:numPr>
        <w:autoSpaceDE w:val="0"/>
        <w:autoSpaceDN w:val="0"/>
        <w:adjustRightInd w:val="0"/>
        <w:spacing w:after="0" w:line="240" w:lineRule="auto"/>
        <w:ind w:left="567" w:hanging="567"/>
        <w:rPr>
          <w:rFonts w:ascii="Times New Roman" w:eastAsia="TimesNewRoman" w:hAnsi="Times New Roman"/>
          <w:lang w:val="de-DE"/>
        </w:rPr>
      </w:pPr>
      <w:r w:rsidRPr="00AD5DAC">
        <w:rPr>
          <w:rFonts w:ascii="Times New Roman" w:eastAsia="TimesNewRoman" w:hAnsi="Times New Roman"/>
          <w:lang w:val="de-DE"/>
        </w:rPr>
        <w:t>Ohnmachtsanfälle, Schwindel oder Benommenheit in der Vergangenheit</w:t>
      </w:r>
    </w:p>
    <w:p w14:paraId="2BF25B1A" w14:textId="77777777" w:rsidR="00344FFF" w:rsidRPr="00AD5DAC" w:rsidRDefault="00344FFF" w:rsidP="00344FFF">
      <w:pPr>
        <w:numPr>
          <w:ilvl w:val="0"/>
          <w:numId w:val="3"/>
        </w:numPr>
        <w:autoSpaceDE w:val="0"/>
        <w:autoSpaceDN w:val="0"/>
        <w:adjustRightInd w:val="0"/>
        <w:spacing w:after="0" w:line="240" w:lineRule="auto"/>
        <w:ind w:left="567" w:hanging="567"/>
        <w:rPr>
          <w:rFonts w:ascii="Times New Roman" w:eastAsia="TimesNewRoman" w:hAnsi="Times New Roman"/>
          <w:lang w:val="de-DE"/>
        </w:rPr>
      </w:pPr>
      <w:r w:rsidRPr="00AD5DAC">
        <w:rPr>
          <w:rFonts w:ascii="Times New Roman" w:eastAsia="TimesNewRoman" w:hAnsi="Times New Roman"/>
          <w:lang w:val="de-DE"/>
        </w:rPr>
        <w:t>Nierenprobleme</w:t>
      </w:r>
    </w:p>
    <w:p w14:paraId="0B9DB304" w14:textId="77777777" w:rsidR="00344FFF" w:rsidRPr="00AD5DAC" w:rsidRDefault="00344FFF" w:rsidP="00344FFF">
      <w:pPr>
        <w:numPr>
          <w:ilvl w:val="0"/>
          <w:numId w:val="3"/>
        </w:numPr>
        <w:autoSpaceDE w:val="0"/>
        <w:autoSpaceDN w:val="0"/>
        <w:adjustRightInd w:val="0"/>
        <w:spacing w:after="0" w:line="240" w:lineRule="auto"/>
        <w:ind w:left="567" w:hanging="567"/>
        <w:rPr>
          <w:rFonts w:ascii="Times New Roman" w:eastAsia="TimesNewRoman" w:hAnsi="Times New Roman"/>
          <w:lang w:val="de-DE"/>
        </w:rPr>
      </w:pPr>
      <w:r w:rsidRPr="00AD5DAC">
        <w:rPr>
          <w:rFonts w:ascii="Times New Roman" w:eastAsia="TimesNewRoman" w:hAnsi="Times New Roman"/>
          <w:lang w:val="de-DE"/>
        </w:rPr>
        <w:t>mäßige bis schwere Leberprobleme</w:t>
      </w:r>
    </w:p>
    <w:p w14:paraId="3BE94744" w14:textId="77777777" w:rsidR="00344FFF" w:rsidRPr="00AD5DAC" w:rsidRDefault="00344FFF" w:rsidP="00344FFF">
      <w:pPr>
        <w:numPr>
          <w:ilvl w:val="0"/>
          <w:numId w:val="3"/>
        </w:numPr>
        <w:autoSpaceDE w:val="0"/>
        <w:autoSpaceDN w:val="0"/>
        <w:adjustRightInd w:val="0"/>
        <w:spacing w:after="0" w:line="240" w:lineRule="auto"/>
        <w:ind w:left="567" w:hanging="567"/>
        <w:rPr>
          <w:rFonts w:ascii="Times New Roman" w:eastAsia="TimesNewRoman" w:hAnsi="Times New Roman"/>
          <w:lang w:val="de-DE"/>
        </w:rPr>
      </w:pPr>
      <w:r w:rsidRPr="00AD5DAC">
        <w:rPr>
          <w:rFonts w:ascii="Times New Roman" w:eastAsia="TimesNewRoman" w:hAnsi="Times New Roman"/>
          <w:lang w:val="de-DE"/>
        </w:rPr>
        <w:t>Taubheitsgefühl, Prickeln oder Schmerzen in den Händen oder Füßen (Neuropathie) in der Vergangenheit</w:t>
      </w:r>
    </w:p>
    <w:p w14:paraId="7F5FD8FC" w14:textId="77777777" w:rsidR="00344FFF" w:rsidRPr="00AD5DAC" w:rsidRDefault="00344FFF" w:rsidP="00344FFF">
      <w:pPr>
        <w:numPr>
          <w:ilvl w:val="0"/>
          <w:numId w:val="3"/>
        </w:numPr>
        <w:tabs>
          <w:tab w:val="left" w:pos="567"/>
        </w:tabs>
        <w:autoSpaceDE w:val="0"/>
        <w:autoSpaceDN w:val="0"/>
        <w:adjustRightInd w:val="0"/>
        <w:spacing w:after="0" w:line="240" w:lineRule="auto"/>
        <w:ind w:left="567" w:hanging="567"/>
        <w:rPr>
          <w:rFonts w:ascii="Times New Roman" w:eastAsia="TimesNewRoman,Italic" w:hAnsi="Times New Roman"/>
          <w:iCs/>
          <w:lang w:val="de-DE"/>
        </w:rPr>
      </w:pPr>
      <w:r w:rsidRPr="00AD5DAC">
        <w:rPr>
          <w:rFonts w:ascii="Times New Roman" w:eastAsia="TimesNewRoman" w:hAnsi="Times New Roman"/>
          <w:lang w:val="de-DE"/>
        </w:rPr>
        <w:t>Herz- oder Blutdruckprobleme</w:t>
      </w:r>
    </w:p>
    <w:p w14:paraId="1B144139" w14:textId="77777777" w:rsidR="00344FFF" w:rsidRPr="00AD5DAC" w:rsidRDefault="00344FFF" w:rsidP="00344FFF">
      <w:pPr>
        <w:numPr>
          <w:ilvl w:val="0"/>
          <w:numId w:val="5"/>
        </w:numPr>
        <w:autoSpaceDE w:val="0"/>
        <w:autoSpaceDN w:val="0"/>
        <w:adjustRightInd w:val="0"/>
        <w:spacing w:after="0" w:line="240" w:lineRule="auto"/>
        <w:ind w:left="567" w:hanging="567"/>
        <w:rPr>
          <w:rFonts w:ascii="Times New Roman" w:eastAsia="TimesNewRoman" w:hAnsi="Times New Roman"/>
          <w:lang w:val="de-DE"/>
        </w:rPr>
      </w:pPr>
      <w:r w:rsidRPr="00AD5DAC">
        <w:rPr>
          <w:rFonts w:ascii="Times New Roman" w:eastAsia="TimesNewRoman" w:hAnsi="Times New Roman"/>
          <w:lang w:val="de-DE"/>
        </w:rPr>
        <w:t>Kurzatmigkeit oder Husten</w:t>
      </w:r>
    </w:p>
    <w:p w14:paraId="7316DCFA" w14:textId="77777777" w:rsidR="00344FFF" w:rsidRPr="00AD5DAC" w:rsidRDefault="00344FFF" w:rsidP="00344FFF">
      <w:pPr>
        <w:numPr>
          <w:ilvl w:val="0"/>
          <w:numId w:val="5"/>
        </w:numPr>
        <w:autoSpaceDE w:val="0"/>
        <w:autoSpaceDN w:val="0"/>
        <w:adjustRightInd w:val="0"/>
        <w:spacing w:after="0" w:line="240" w:lineRule="auto"/>
        <w:ind w:left="567" w:hanging="567"/>
        <w:rPr>
          <w:rFonts w:ascii="Times New Roman" w:eastAsia="TimesNewRoman" w:hAnsi="Times New Roman"/>
          <w:lang w:val="de-DE"/>
        </w:rPr>
      </w:pPr>
      <w:r w:rsidRPr="00AD5DAC">
        <w:rPr>
          <w:rFonts w:ascii="Times New Roman" w:eastAsia="TimesNewRoman" w:hAnsi="Times New Roman"/>
          <w:lang w:val="de-DE"/>
        </w:rPr>
        <w:t>Krampfanfälle</w:t>
      </w:r>
    </w:p>
    <w:p w14:paraId="4F2868A4" w14:textId="77777777" w:rsidR="00344FFF" w:rsidRPr="00AD5DAC" w:rsidRDefault="00344FFF" w:rsidP="00344FFF">
      <w:pPr>
        <w:numPr>
          <w:ilvl w:val="0"/>
          <w:numId w:val="5"/>
        </w:numPr>
        <w:autoSpaceDE w:val="0"/>
        <w:autoSpaceDN w:val="0"/>
        <w:adjustRightInd w:val="0"/>
        <w:spacing w:after="0" w:line="240" w:lineRule="auto"/>
        <w:ind w:left="567" w:hanging="567"/>
        <w:rPr>
          <w:rFonts w:ascii="Times New Roman" w:eastAsia="TimesNewRoman" w:hAnsi="Times New Roman"/>
          <w:lang w:val="de-DE"/>
        </w:rPr>
      </w:pPr>
      <w:r w:rsidRPr="00AD5DAC">
        <w:rPr>
          <w:rFonts w:ascii="Times New Roman" w:eastAsia="TimesNewRoman" w:hAnsi="Times New Roman"/>
          <w:lang w:val="de-DE"/>
        </w:rPr>
        <w:t>Gürtelrose (örtlich begrenzt einschließlich um die Augen herum oder über den Körper verteilt)</w:t>
      </w:r>
    </w:p>
    <w:p w14:paraId="5C43454D" w14:textId="77777777" w:rsidR="00344FFF" w:rsidRPr="00AD5DAC" w:rsidRDefault="00344FFF" w:rsidP="008C1665">
      <w:pPr>
        <w:numPr>
          <w:ilvl w:val="0"/>
          <w:numId w:val="7"/>
        </w:numPr>
        <w:autoSpaceDE w:val="0"/>
        <w:autoSpaceDN w:val="0"/>
        <w:adjustRightInd w:val="0"/>
        <w:spacing w:after="0" w:line="240" w:lineRule="auto"/>
        <w:ind w:left="567" w:hanging="567"/>
        <w:rPr>
          <w:rFonts w:ascii="Times New Roman" w:eastAsia="TimesNewRoman" w:hAnsi="Times New Roman"/>
          <w:lang w:val="de-DE"/>
        </w:rPr>
      </w:pPr>
      <w:r w:rsidRPr="00AD5DAC">
        <w:rPr>
          <w:rFonts w:ascii="Times New Roman" w:eastAsia="TimesNewRoman" w:hAnsi="Times New Roman"/>
          <w:lang w:val="de-DE"/>
        </w:rPr>
        <w:t>Symptome eines Tumor-Lyse-Syndroms, wie zum Beispiel Muskelkrämpfe, Muskelschwäche, Verwirrtheit, Sehverlust oder Sehstörungen und Kurzatmigkeit</w:t>
      </w:r>
    </w:p>
    <w:p w14:paraId="1BC68021" w14:textId="77777777" w:rsidR="00344FFF" w:rsidRPr="00AD5DAC" w:rsidRDefault="00344FFF" w:rsidP="008C1665">
      <w:pPr>
        <w:numPr>
          <w:ilvl w:val="0"/>
          <w:numId w:val="7"/>
        </w:numPr>
        <w:autoSpaceDE w:val="0"/>
        <w:autoSpaceDN w:val="0"/>
        <w:adjustRightInd w:val="0"/>
        <w:spacing w:after="0" w:line="240" w:lineRule="auto"/>
        <w:ind w:left="567" w:hanging="567"/>
        <w:rPr>
          <w:rFonts w:ascii="Times New Roman" w:eastAsia="TimesNewRoman,Italic" w:hAnsi="Times New Roman"/>
          <w:iCs/>
          <w:lang w:val="de-DE"/>
        </w:rPr>
      </w:pPr>
      <w:r w:rsidRPr="00AD5DAC">
        <w:rPr>
          <w:rFonts w:ascii="Times New Roman" w:eastAsia="TimesNewRoman" w:hAnsi="Times New Roman"/>
          <w:lang w:val="de-DE"/>
        </w:rPr>
        <w:t>Gedächtnisverlust, Probleme beim Denken, Schwierigkeiten beim Gehen oder Verlust des Sehvermögens. Dies können Anzeichen einer ernstzunehmenden Infektion des Gehirns sein und Ihr Arzt kann weitere Untersuchungen und Nachkontrollen empfehlen.</w:t>
      </w:r>
    </w:p>
    <w:p w14:paraId="292E2DB5" w14:textId="77777777" w:rsidR="008C1665" w:rsidRPr="00AD5DAC" w:rsidRDefault="008C1665" w:rsidP="008C1665">
      <w:pPr>
        <w:autoSpaceDE w:val="0"/>
        <w:autoSpaceDN w:val="0"/>
        <w:adjustRightInd w:val="0"/>
        <w:spacing w:after="0" w:line="240" w:lineRule="auto"/>
        <w:rPr>
          <w:rFonts w:ascii="Times New Roman" w:eastAsia="TimesNewRoman" w:hAnsi="Times New Roman"/>
          <w:lang w:val="de-DE"/>
        </w:rPr>
      </w:pPr>
    </w:p>
    <w:p w14:paraId="6B9C49AD" w14:textId="77777777" w:rsidR="008C1665" w:rsidRPr="00AD5DAC" w:rsidRDefault="008C1665" w:rsidP="008C1665">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Vor und während der Behandlung mit Bortezomib SUN müssen Ihnen regelmäßig Blutproben entnommen werden, um die Anzahl Ihrer Blutkörperchen regelmäßig zu überprüfen.</w:t>
      </w:r>
    </w:p>
    <w:p w14:paraId="65C35247" w14:textId="77777777" w:rsidR="00F068B8" w:rsidRPr="00AD5DAC" w:rsidRDefault="00F068B8" w:rsidP="00F068B8">
      <w:pPr>
        <w:autoSpaceDE w:val="0"/>
        <w:autoSpaceDN w:val="0"/>
        <w:adjustRightInd w:val="0"/>
        <w:spacing w:after="0" w:line="240" w:lineRule="auto"/>
        <w:rPr>
          <w:rFonts w:ascii="Times New Roman" w:eastAsia="TimesNewRoman,Italic" w:hAnsi="Times New Roman"/>
          <w:iCs/>
          <w:lang w:val="de-DE"/>
        </w:rPr>
      </w:pPr>
    </w:p>
    <w:p w14:paraId="1138654F" w14:textId="77777777" w:rsidR="00F068B8" w:rsidRPr="00AD5DAC" w:rsidRDefault="00F068B8" w:rsidP="00F068B8">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Wenn Sie ein Mantelzell-Lymphom haben und zusammen mit Bortezomib SUN das Arzneimittel Rituximab erhalten, sollten Sie Ihren Arzt informieren:</w:t>
      </w:r>
    </w:p>
    <w:p w14:paraId="3B933050" w14:textId="77777777" w:rsidR="008C1665" w:rsidRPr="00AD5DAC" w:rsidRDefault="00F068B8" w:rsidP="00F068B8">
      <w:pPr>
        <w:autoSpaceDE w:val="0"/>
        <w:autoSpaceDN w:val="0"/>
        <w:adjustRightInd w:val="0"/>
        <w:spacing w:after="0" w:line="240" w:lineRule="auto"/>
        <w:ind w:left="567" w:hanging="567"/>
        <w:rPr>
          <w:rFonts w:ascii="Times New Roman" w:eastAsia="TimesNewRoman,Italic" w:hAnsi="Times New Roman"/>
          <w:iCs/>
          <w:lang w:val="de-DE"/>
        </w:rPr>
      </w:pPr>
      <w:r w:rsidRPr="00AD5DAC">
        <w:rPr>
          <w:rFonts w:ascii="Times New Roman" w:eastAsia="TimesNewRoman,Italic" w:hAnsi="Times New Roman"/>
          <w:lang w:val="de-DE"/>
        </w:rPr>
        <w:t>-</w:t>
      </w:r>
      <w:r w:rsidRPr="00AD5DAC">
        <w:rPr>
          <w:rFonts w:ascii="Times New Roman" w:eastAsia="TimesNewRoman,Italic" w:hAnsi="Times New Roman"/>
          <w:lang w:val="de-DE"/>
        </w:rPr>
        <w:tab/>
        <w:t>wenn Sie glauben, dass Sie gerade eine Hepatitis-Infektion haben oder in der Vergangenheit eine hatten. In einigen Fällen könnte es bei Patienten, die eine Hepatitis-B-Infektion hatten, zu einem erneuten Auftreten der Hepatitis kommen, die tödlich verlaufen kann. Wenn Sie in der Vergangenheit eine Hepatitis-B-Infektion hatten, werden Sie von Ihrem Arzt sorgfältig auf Anzeichen einer aktiven Hepatitis-B-Infektion untersucht.</w:t>
      </w:r>
    </w:p>
    <w:p w14:paraId="18B131C6" w14:textId="77777777" w:rsidR="00F068B8" w:rsidRPr="00AD5DAC" w:rsidRDefault="00F068B8" w:rsidP="00F068B8">
      <w:pPr>
        <w:autoSpaceDE w:val="0"/>
        <w:autoSpaceDN w:val="0"/>
        <w:adjustRightInd w:val="0"/>
        <w:spacing w:after="0" w:line="240" w:lineRule="auto"/>
        <w:ind w:left="567" w:hanging="567"/>
        <w:rPr>
          <w:rFonts w:ascii="Times New Roman" w:eastAsia="TimesNewRoman,Italic" w:hAnsi="Times New Roman"/>
          <w:iCs/>
          <w:lang w:val="de-DE"/>
        </w:rPr>
      </w:pPr>
    </w:p>
    <w:p w14:paraId="60CF420F" w14:textId="77777777" w:rsidR="008C1665" w:rsidRPr="00AD5DAC" w:rsidRDefault="008C1665" w:rsidP="008C1665">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Bevor die Behandlung mit Bortezomib SUN beginnt, lesen Sie die Packungsbeilagen aller Arzneimittel, die Sie in Kombination mit Bortezomib SUN einnehmen, um Informationen zu diesen Arzneimitteln zu erhalten. Wenn Thalidomid angewendet wird, muss besonders darauf geachtet werden, einen Schwangerschaftstest und erforderliche Verhütungsmaßnahmen durchzuführen (siehe Abschnitt Schwangerschaft und Stillzeit).</w:t>
      </w:r>
    </w:p>
    <w:p w14:paraId="0A261E15" w14:textId="77777777" w:rsidR="008C1665" w:rsidRPr="00AD5DAC" w:rsidRDefault="008C1665" w:rsidP="008C1665">
      <w:pPr>
        <w:autoSpaceDE w:val="0"/>
        <w:autoSpaceDN w:val="0"/>
        <w:adjustRightInd w:val="0"/>
        <w:spacing w:after="0" w:line="240" w:lineRule="auto"/>
        <w:rPr>
          <w:rFonts w:ascii="Times New Roman" w:eastAsia="TimesNewRoman,Italic" w:hAnsi="Times New Roman"/>
          <w:iCs/>
          <w:lang w:val="de-DE"/>
        </w:rPr>
      </w:pPr>
    </w:p>
    <w:p w14:paraId="735CBCEE" w14:textId="77777777" w:rsidR="008C1665" w:rsidRPr="00AD5DAC" w:rsidRDefault="008C1665" w:rsidP="008C1665">
      <w:pPr>
        <w:autoSpaceDE w:val="0"/>
        <w:autoSpaceDN w:val="0"/>
        <w:adjustRightInd w:val="0"/>
        <w:spacing w:after="0" w:line="240" w:lineRule="auto"/>
        <w:rPr>
          <w:rFonts w:ascii="Times New Roman" w:eastAsia="TimesNewRoman,Italic" w:hAnsi="Times New Roman"/>
          <w:b/>
          <w:bCs/>
          <w:iCs/>
          <w:lang w:val="de-DE"/>
        </w:rPr>
      </w:pPr>
      <w:r w:rsidRPr="00AD5DAC">
        <w:rPr>
          <w:rFonts w:ascii="Times New Roman" w:eastAsia="TimesNewRoman,Italic" w:hAnsi="Times New Roman"/>
          <w:b/>
          <w:bCs/>
          <w:lang w:val="de-DE"/>
        </w:rPr>
        <w:t>Kinder und Jugendliche</w:t>
      </w:r>
    </w:p>
    <w:p w14:paraId="47C8E43B" w14:textId="77777777" w:rsidR="008C1665" w:rsidRPr="00AD5DAC" w:rsidRDefault="008C1665" w:rsidP="008C1665">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Bortezomib SUN soll bei Kindern und Jugendlichen nicht angewendet werden, da die Auswirkungen dieses Arzneimittels auf Kinder und Jugendliche nicht bekannt sind.</w:t>
      </w:r>
    </w:p>
    <w:p w14:paraId="00E88953" w14:textId="77777777" w:rsidR="008C1665" w:rsidRPr="00AD5DAC" w:rsidRDefault="008C1665" w:rsidP="008C1665">
      <w:pPr>
        <w:autoSpaceDE w:val="0"/>
        <w:autoSpaceDN w:val="0"/>
        <w:adjustRightInd w:val="0"/>
        <w:spacing w:after="0" w:line="240" w:lineRule="auto"/>
        <w:rPr>
          <w:rFonts w:ascii="Times New Roman" w:eastAsia="TimesNewRoman,Italic" w:hAnsi="Times New Roman"/>
          <w:iCs/>
          <w:lang w:val="de-DE"/>
        </w:rPr>
      </w:pPr>
    </w:p>
    <w:p w14:paraId="73E8D91D" w14:textId="77777777" w:rsidR="008C1665" w:rsidRPr="00AD5DAC" w:rsidRDefault="008C1665" w:rsidP="008C1665">
      <w:pPr>
        <w:autoSpaceDE w:val="0"/>
        <w:autoSpaceDN w:val="0"/>
        <w:adjustRightInd w:val="0"/>
        <w:spacing w:after="0" w:line="240" w:lineRule="auto"/>
        <w:rPr>
          <w:rFonts w:ascii="Times New Roman" w:eastAsia="TimesNewRoman,Italic" w:hAnsi="Times New Roman"/>
          <w:b/>
          <w:bCs/>
          <w:iCs/>
          <w:lang w:val="de-DE"/>
        </w:rPr>
      </w:pPr>
      <w:r w:rsidRPr="00AD5DAC">
        <w:rPr>
          <w:rFonts w:ascii="Times New Roman" w:eastAsia="TimesNewRoman,Italic" w:hAnsi="Times New Roman"/>
          <w:b/>
          <w:bCs/>
          <w:lang w:val="de-DE"/>
        </w:rPr>
        <w:t>Anwendung von Bortezomib SUN zusammen mit anderen Arzneimitteln</w:t>
      </w:r>
    </w:p>
    <w:p w14:paraId="46DE34EF" w14:textId="77777777" w:rsidR="008C1665" w:rsidRPr="00AD5DAC" w:rsidRDefault="008C1665" w:rsidP="008C1665">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Informieren Sie Ihren Arzt oder Apotheker, wenn Sie andere Arzneimittel einnehmen, kürzlich andere Arzneimittel eingenommen haben oder beabsichtigen andere Arzneimittel einzunehmen.</w:t>
      </w:r>
    </w:p>
    <w:p w14:paraId="55A17C88" w14:textId="77777777" w:rsidR="008C1665" w:rsidRPr="00AD5DAC" w:rsidRDefault="008C1665" w:rsidP="008C1665">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Informieren Sie Ihren Arzt insbesondere, wenn Sie Arzneimittel einnehmen, die einen der folgenden Wirkstoffe enthalten:</w:t>
      </w:r>
    </w:p>
    <w:p w14:paraId="2F3340BA" w14:textId="77777777" w:rsidR="008C1665" w:rsidRPr="00AD5DAC" w:rsidRDefault="008C1665" w:rsidP="008C1665">
      <w:pPr>
        <w:tabs>
          <w:tab w:val="left" w:pos="567"/>
        </w:tabs>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w:t>
      </w:r>
      <w:r w:rsidRPr="00AD5DAC">
        <w:rPr>
          <w:rFonts w:ascii="Times New Roman" w:eastAsia="TimesNewRoman,Italic" w:hAnsi="Times New Roman"/>
          <w:lang w:val="de-DE"/>
        </w:rPr>
        <w:tab/>
        <w:t>Ketoconazol, zur Behandlung von Pilzinfektionen</w:t>
      </w:r>
    </w:p>
    <w:p w14:paraId="5C46F8CF" w14:textId="77777777" w:rsidR="008C1665" w:rsidRPr="00AD5DAC" w:rsidRDefault="00D3392D" w:rsidP="00D3392D">
      <w:pPr>
        <w:autoSpaceDE w:val="0"/>
        <w:autoSpaceDN w:val="0"/>
        <w:adjustRightInd w:val="0"/>
        <w:spacing w:after="0" w:line="240" w:lineRule="auto"/>
        <w:ind w:left="567" w:hanging="567"/>
        <w:rPr>
          <w:rFonts w:ascii="Times New Roman" w:eastAsia="TimesNewRoman,Italic" w:hAnsi="Times New Roman"/>
          <w:iCs/>
          <w:lang w:val="de-DE"/>
        </w:rPr>
      </w:pPr>
      <w:r w:rsidRPr="00AD5DAC">
        <w:rPr>
          <w:rFonts w:ascii="Times New Roman" w:eastAsia="TimesNewRoman,Italic" w:hAnsi="Times New Roman"/>
          <w:lang w:val="de-DE"/>
        </w:rPr>
        <w:t>-</w:t>
      </w:r>
      <w:r w:rsidRPr="00AD5DAC">
        <w:rPr>
          <w:rFonts w:ascii="Times New Roman" w:eastAsia="TimesNewRoman,Italic" w:hAnsi="Times New Roman"/>
          <w:lang w:val="de-DE"/>
        </w:rPr>
        <w:tab/>
        <w:t>Ritonavir, zur Behandlung von HIV-Infektionen</w:t>
      </w:r>
    </w:p>
    <w:p w14:paraId="29C403DA" w14:textId="77777777" w:rsidR="008C1665" w:rsidRPr="00AD5DAC" w:rsidRDefault="008C1665" w:rsidP="008C1665">
      <w:pPr>
        <w:autoSpaceDE w:val="0"/>
        <w:autoSpaceDN w:val="0"/>
        <w:adjustRightInd w:val="0"/>
        <w:spacing w:after="0" w:line="240" w:lineRule="auto"/>
        <w:ind w:left="567" w:hanging="567"/>
        <w:rPr>
          <w:rFonts w:ascii="Times New Roman" w:eastAsia="TimesNewRoman,Italic" w:hAnsi="Times New Roman"/>
          <w:iCs/>
          <w:lang w:val="de-DE"/>
        </w:rPr>
      </w:pPr>
      <w:r w:rsidRPr="00AD5DAC">
        <w:rPr>
          <w:rFonts w:ascii="Times New Roman" w:eastAsia="TimesNewRoman,Italic" w:hAnsi="Times New Roman"/>
          <w:lang w:val="de-DE"/>
        </w:rPr>
        <w:t>-</w:t>
      </w:r>
      <w:r w:rsidRPr="00AD5DAC">
        <w:rPr>
          <w:rFonts w:ascii="Times New Roman" w:eastAsia="TimesNewRoman,Italic" w:hAnsi="Times New Roman"/>
          <w:lang w:val="de-DE"/>
        </w:rPr>
        <w:tab/>
        <w:t>Rifampicin, ein Antibiotikum zur Behandlung bakterieller Infektionen</w:t>
      </w:r>
    </w:p>
    <w:p w14:paraId="5FD49630" w14:textId="77777777" w:rsidR="008C1665" w:rsidRPr="00AD5DAC" w:rsidRDefault="008C1665" w:rsidP="008C1665">
      <w:pPr>
        <w:autoSpaceDE w:val="0"/>
        <w:autoSpaceDN w:val="0"/>
        <w:adjustRightInd w:val="0"/>
        <w:spacing w:after="0" w:line="240" w:lineRule="auto"/>
        <w:ind w:left="567" w:hanging="567"/>
        <w:rPr>
          <w:rFonts w:ascii="Times New Roman" w:eastAsia="TimesNewRoman,Italic" w:hAnsi="Times New Roman"/>
          <w:iCs/>
          <w:lang w:val="de-DE"/>
        </w:rPr>
      </w:pPr>
      <w:r w:rsidRPr="00AD5DAC">
        <w:rPr>
          <w:rFonts w:ascii="Times New Roman" w:eastAsia="TimesNewRoman,Italic" w:hAnsi="Times New Roman"/>
          <w:lang w:val="de-DE"/>
        </w:rPr>
        <w:t>-</w:t>
      </w:r>
      <w:r w:rsidRPr="00AD5DAC">
        <w:rPr>
          <w:rFonts w:ascii="Times New Roman" w:eastAsia="TimesNewRoman,Italic" w:hAnsi="Times New Roman"/>
          <w:lang w:val="de-DE"/>
        </w:rPr>
        <w:tab/>
        <w:t>Carbamazepin, Phenytoin oder Phenobarbital zur Behandlung von Epilepsie</w:t>
      </w:r>
    </w:p>
    <w:p w14:paraId="7992A107" w14:textId="77777777" w:rsidR="008C1665" w:rsidRPr="00AD5DAC" w:rsidRDefault="008C1665" w:rsidP="008C1665">
      <w:pPr>
        <w:autoSpaceDE w:val="0"/>
        <w:autoSpaceDN w:val="0"/>
        <w:adjustRightInd w:val="0"/>
        <w:spacing w:after="0" w:line="240" w:lineRule="auto"/>
        <w:ind w:left="567" w:hanging="567"/>
        <w:rPr>
          <w:rFonts w:ascii="Times New Roman" w:eastAsia="TimesNewRoman,Italic" w:hAnsi="Times New Roman"/>
          <w:iCs/>
          <w:lang w:val="de-DE"/>
        </w:rPr>
      </w:pPr>
      <w:r w:rsidRPr="00AD5DAC">
        <w:rPr>
          <w:rFonts w:ascii="Times New Roman" w:eastAsia="TimesNewRoman,Italic" w:hAnsi="Times New Roman"/>
          <w:lang w:val="de-DE"/>
        </w:rPr>
        <w:t>-</w:t>
      </w:r>
      <w:r w:rsidRPr="00AD5DAC">
        <w:rPr>
          <w:rFonts w:ascii="Times New Roman" w:eastAsia="TimesNewRoman,Italic" w:hAnsi="Times New Roman"/>
          <w:lang w:val="de-DE"/>
        </w:rPr>
        <w:tab/>
        <w:t>Johanniskraut (</w:t>
      </w:r>
      <w:r w:rsidRPr="00AD5DAC">
        <w:rPr>
          <w:rFonts w:ascii="Times New Roman" w:eastAsia="TimesNewRoman,Italic" w:hAnsi="Times New Roman"/>
          <w:i/>
          <w:iCs/>
          <w:lang w:val="de-DE"/>
        </w:rPr>
        <w:t>Hypericum perforatum</w:t>
      </w:r>
      <w:r w:rsidRPr="00AD5DAC">
        <w:rPr>
          <w:rFonts w:ascii="Times New Roman" w:eastAsia="TimesNewRoman,Italic" w:hAnsi="Times New Roman"/>
          <w:lang w:val="de-DE"/>
        </w:rPr>
        <w:t>), gegen Depression oder andere Beschwerden</w:t>
      </w:r>
    </w:p>
    <w:p w14:paraId="09387179" w14:textId="77777777" w:rsidR="008C1665" w:rsidRPr="00AD5DAC" w:rsidRDefault="008C1665" w:rsidP="008C1665">
      <w:pPr>
        <w:autoSpaceDE w:val="0"/>
        <w:autoSpaceDN w:val="0"/>
        <w:adjustRightInd w:val="0"/>
        <w:spacing w:after="0" w:line="240" w:lineRule="auto"/>
        <w:ind w:left="567" w:hanging="567"/>
        <w:rPr>
          <w:rFonts w:ascii="Times New Roman" w:eastAsia="TimesNewRoman,Italic" w:hAnsi="Times New Roman"/>
          <w:iCs/>
          <w:lang w:val="de-DE"/>
        </w:rPr>
      </w:pPr>
      <w:r w:rsidRPr="00AD5DAC">
        <w:rPr>
          <w:rFonts w:ascii="Times New Roman" w:eastAsia="TimesNewRoman,Italic" w:hAnsi="Times New Roman"/>
          <w:lang w:val="de-DE"/>
        </w:rPr>
        <w:t>-</w:t>
      </w:r>
      <w:r w:rsidRPr="00AD5DAC">
        <w:rPr>
          <w:rFonts w:ascii="Times New Roman" w:eastAsia="TimesNewRoman,Italic" w:hAnsi="Times New Roman"/>
          <w:lang w:val="de-DE"/>
        </w:rPr>
        <w:tab/>
        <w:t>orale Antidiabetika</w:t>
      </w:r>
      <w:r w:rsidR="005D611C">
        <w:rPr>
          <w:rFonts w:ascii="Times New Roman" w:eastAsia="TimesNewRoman,Italic" w:hAnsi="Times New Roman"/>
          <w:lang w:val="de-DE"/>
        </w:rPr>
        <w:t>.</w:t>
      </w:r>
    </w:p>
    <w:p w14:paraId="5565E009" w14:textId="77777777" w:rsidR="008C1665" w:rsidRPr="00AD5DAC" w:rsidRDefault="008C1665" w:rsidP="008C1665">
      <w:pPr>
        <w:autoSpaceDE w:val="0"/>
        <w:autoSpaceDN w:val="0"/>
        <w:adjustRightInd w:val="0"/>
        <w:spacing w:after="0" w:line="240" w:lineRule="auto"/>
        <w:rPr>
          <w:rFonts w:ascii="Times New Roman" w:eastAsia="TimesNewRoman,Italic" w:hAnsi="Times New Roman"/>
          <w:b/>
          <w:bCs/>
          <w:iCs/>
          <w:lang w:val="de-DE"/>
        </w:rPr>
      </w:pPr>
    </w:p>
    <w:p w14:paraId="40509223" w14:textId="77777777" w:rsidR="008C1665" w:rsidRPr="00AD5DAC" w:rsidRDefault="008C1665" w:rsidP="008C1665">
      <w:pPr>
        <w:autoSpaceDE w:val="0"/>
        <w:autoSpaceDN w:val="0"/>
        <w:adjustRightInd w:val="0"/>
        <w:spacing w:after="0" w:line="240" w:lineRule="auto"/>
        <w:rPr>
          <w:rFonts w:ascii="Times New Roman" w:eastAsia="TimesNewRoman,Italic" w:hAnsi="Times New Roman"/>
          <w:b/>
          <w:bCs/>
          <w:iCs/>
          <w:lang w:val="de-DE"/>
        </w:rPr>
      </w:pPr>
      <w:r w:rsidRPr="00AD5DAC">
        <w:rPr>
          <w:rFonts w:ascii="Times New Roman" w:eastAsia="TimesNewRoman,Italic" w:hAnsi="Times New Roman"/>
          <w:b/>
          <w:bCs/>
          <w:lang w:val="de-DE"/>
        </w:rPr>
        <w:lastRenderedPageBreak/>
        <w:t>Schwangerschaft und Stillzeit</w:t>
      </w:r>
    </w:p>
    <w:p w14:paraId="6E030C86" w14:textId="77777777" w:rsidR="008C1665" w:rsidRPr="00AD5DAC" w:rsidRDefault="008C1665" w:rsidP="008C1665">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 xml:space="preserve">Sie dürfen Bortezomib SUN nicht anwenden, wenn Sie schwanger sind, es sei denn, es ist absolut </w:t>
      </w:r>
      <w:r w:rsidR="00F01BDA" w:rsidRPr="00F01BDA">
        <w:rPr>
          <w:rFonts w:ascii="Times New Roman" w:eastAsia="TimesNewRoman,Italic" w:hAnsi="Times New Roman"/>
          <w:lang w:val="de-DE"/>
        </w:rPr>
        <w:t>erforderlich</w:t>
      </w:r>
      <w:r w:rsidRPr="00AD5DAC">
        <w:rPr>
          <w:rFonts w:ascii="Times New Roman" w:eastAsia="TimesNewRoman,Italic" w:hAnsi="Times New Roman"/>
          <w:lang w:val="de-DE"/>
        </w:rPr>
        <w:t>.</w:t>
      </w:r>
    </w:p>
    <w:p w14:paraId="06045949" w14:textId="77777777" w:rsidR="008C1665" w:rsidRDefault="008C1665" w:rsidP="008C1665">
      <w:pPr>
        <w:autoSpaceDE w:val="0"/>
        <w:autoSpaceDN w:val="0"/>
        <w:adjustRightInd w:val="0"/>
        <w:spacing w:after="0" w:line="240" w:lineRule="auto"/>
        <w:rPr>
          <w:rFonts w:ascii="Times New Roman" w:eastAsia="TimesNewRoman,Italic" w:hAnsi="Times New Roman"/>
          <w:iCs/>
          <w:lang w:val="de-DE"/>
        </w:rPr>
      </w:pPr>
    </w:p>
    <w:p w14:paraId="6FE1E882" w14:textId="77777777" w:rsidR="00125B8F" w:rsidRPr="00125B8F" w:rsidRDefault="00125B8F" w:rsidP="00125B8F">
      <w:pPr>
        <w:autoSpaceDE w:val="0"/>
        <w:autoSpaceDN w:val="0"/>
        <w:adjustRightInd w:val="0"/>
        <w:spacing w:after="0" w:line="240" w:lineRule="auto"/>
        <w:rPr>
          <w:rFonts w:ascii="Times New Roman" w:eastAsia="TimesNewRoman,Italic" w:hAnsi="Times New Roman"/>
          <w:iCs/>
          <w:lang w:val="de-DE"/>
        </w:rPr>
      </w:pPr>
      <w:r w:rsidRPr="00125B8F">
        <w:rPr>
          <w:rFonts w:ascii="Times New Roman" w:eastAsia="TimesNewRoman,Italic" w:hAnsi="Times New Roman"/>
          <w:iCs/>
          <w:lang w:val="de-DE"/>
        </w:rPr>
        <w:t>Frauen im gebährfähigen Alter müssen während der Behandlung und für 8 Monate nach Beendigung der Behandlung eine wirksame Verhütungsmethode anwenden. Sprechen Sie mit Ihrem Arzt, wenn Sie Ihre Eizellen vor Beginn der Behandlung einfrieren möchten.</w:t>
      </w:r>
    </w:p>
    <w:p w14:paraId="48A1BCC3" w14:textId="77777777" w:rsidR="00125B8F" w:rsidRPr="00125B8F" w:rsidRDefault="00125B8F" w:rsidP="00125B8F">
      <w:pPr>
        <w:autoSpaceDE w:val="0"/>
        <w:autoSpaceDN w:val="0"/>
        <w:adjustRightInd w:val="0"/>
        <w:spacing w:after="0" w:line="240" w:lineRule="auto"/>
        <w:rPr>
          <w:rFonts w:ascii="Times New Roman" w:eastAsia="TimesNewRoman,Italic" w:hAnsi="Times New Roman"/>
          <w:iCs/>
          <w:lang w:val="de-DE"/>
        </w:rPr>
      </w:pPr>
      <w:r w:rsidRPr="00125B8F">
        <w:rPr>
          <w:rFonts w:ascii="Times New Roman" w:eastAsia="TimesNewRoman,Italic" w:hAnsi="Times New Roman"/>
          <w:iCs/>
          <w:lang w:val="de-DE"/>
        </w:rPr>
        <w:t xml:space="preserve">Männer sollten während der Behandlung mit </w:t>
      </w:r>
      <w:r>
        <w:rPr>
          <w:rFonts w:ascii="Times New Roman" w:eastAsia="TimesNewRoman,Italic" w:hAnsi="Times New Roman"/>
          <w:iCs/>
          <w:lang w:val="de-DE"/>
        </w:rPr>
        <w:t>Bortezomib S</w:t>
      </w:r>
      <w:r w:rsidR="00E87DF6">
        <w:rPr>
          <w:rFonts w:ascii="Times New Roman" w:eastAsia="TimesNewRoman,Italic" w:hAnsi="Times New Roman"/>
          <w:iCs/>
          <w:lang w:val="de-DE"/>
        </w:rPr>
        <w:t>U</w:t>
      </w:r>
      <w:r>
        <w:rPr>
          <w:rFonts w:ascii="Times New Roman" w:eastAsia="TimesNewRoman,Italic" w:hAnsi="Times New Roman"/>
          <w:iCs/>
          <w:lang w:val="de-DE"/>
        </w:rPr>
        <w:t>N</w:t>
      </w:r>
      <w:r w:rsidRPr="00125B8F">
        <w:rPr>
          <w:rFonts w:ascii="Times New Roman" w:eastAsia="TimesNewRoman,Italic" w:hAnsi="Times New Roman"/>
          <w:iCs/>
          <w:lang w:val="de-DE"/>
        </w:rPr>
        <w:t xml:space="preserve"> kein Kind zeugen und während der Behandlung und für 5 Monate nach Beendigung der Behandlung eine wirksame Verhütungsmethode anwenden. Sprechen Sie mit Ihrem Arzt, wenn Sie Ihr Sperma vor Beginn der Behandlung konservieren möchten.</w:t>
      </w:r>
    </w:p>
    <w:p w14:paraId="7FD3504A" w14:textId="77777777" w:rsidR="00125B8F" w:rsidRPr="00AD5DAC" w:rsidRDefault="00125B8F" w:rsidP="008C1665">
      <w:pPr>
        <w:autoSpaceDE w:val="0"/>
        <w:autoSpaceDN w:val="0"/>
        <w:adjustRightInd w:val="0"/>
        <w:spacing w:after="0" w:line="240" w:lineRule="auto"/>
        <w:rPr>
          <w:rFonts w:ascii="Times New Roman" w:eastAsia="TimesNewRoman,Italic" w:hAnsi="Times New Roman"/>
          <w:iCs/>
          <w:lang w:val="de-DE"/>
        </w:rPr>
      </w:pPr>
    </w:p>
    <w:p w14:paraId="68BC23B6" w14:textId="77777777" w:rsidR="008C1665" w:rsidRPr="00AD5DAC" w:rsidRDefault="008C1665" w:rsidP="008C1665">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Sie dürfen während der Behandlung mit Bortezomib SUN nicht stillen. Sprechen Sie mit Ihrem Arzt, ab wann es unbedenklich ist, nach der Behandlung mit Bortezomib mit dem Stillen wieder zu beginnen.</w:t>
      </w:r>
    </w:p>
    <w:p w14:paraId="14B2EEA3" w14:textId="77777777" w:rsidR="00AD4BC1" w:rsidRPr="00AD5DAC" w:rsidRDefault="00AD4BC1" w:rsidP="008C1665">
      <w:pPr>
        <w:autoSpaceDE w:val="0"/>
        <w:autoSpaceDN w:val="0"/>
        <w:adjustRightInd w:val="0"/>
        <w:spacing w:after="0" w:line="240" w:lineRule="auto"/>
        <w:rPr>
          <w:rFonts w:ascii="Times New Roman" w:eastAsia="TimesNewRoman,Italic" w:hAnsi="Times New Roman"/>
          <w:b/>
          <w:iCs/>
          <w:lang w:val="de-DE"/>
        </w:rPr>
      </w:pPr>
    </w:p>
    <w:p w14:paraId="2F799DCF" w14:textId="77777777" w:rsidR="008C1665" w:rsidRPr="00AD5DAC" w:rsidRDefault="008C1665" w:rsidP="008C1665">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Thalidomid verursacht Geburtsfehler und Tod des ungeborenen Kindes. Wenn Sie Bortezomib SUN in Kombination mit Thalidomid erhalten, müssen Sie sich an das Thalidomid-Schwangerschafts-Präventionsprogramm halten (siehe Packungsbeilage Thalidomid).</w:t>
      </w:r>
    </w:p>
    <w:p w14:paraId="67A7E9AF" w14:textId="77777777" w:rsidR="008C1665" w:rsidRPr="00AD5DAC" w:rsidRDefault="008C1665" w:rsidP="008C1665">
      <w:pPr>
        <w:autoSpaceDE w:val="0"/>
        <w:autoSpaceDN w:val="0"/>
        <w:adjustRightInd w:val="0"/>
        <w:spacing w:after="0" w:line="240" w:lineRule="auto"/>
        <w:rPr>
          <w:rFonts w:ascii="Times New Roman" w:eastAsia="TimesNewRoman,Italic" w:hAnsi="Times New Roman"/>
          <w:iCs/>
          <w:lang w:val="de-DE"/>
        </w:rPr>
      </w:pPr>
    </w:p>
    <w:p w14:paraId="2FBCD676" w14:textId="77777777" w:rsidR="008C1665" w:rsidRPr="00AD5DAC" w:rsidRDefault="008C1665" w:rsidP="008C1665">
      <w:pPr>
        <w:autoSpaceDE w:val="0"/>
        <w:autoSpaceDN w:val="0"/>
        <w:adjustRightInd w:val="0"/>
        <w:spacing w:after="0" w:line="240" w:lineRule="auto"/>
        <w:rPr>
          <w:rFonts w:ascii="Times New Roman" w:eastAsia="TimesNewRoman,Italic" w:hAnsi="Times New Roman"/>
          <w:b/>
          <w:bCs/>
          <w:iCs/>
          <w:lang w:val="de-DE"/>
        </w:rPr>
      </w:pPr>
      <w:r w:rsidRPr="00AD5DAC">
        <w:rPr>
          <w:rFonts w:ascii="Times New Roman" w:eastAsia="TimesNewRoman,Italic" w:hAnsi="Times New Roman"/>
          <w:b/>
          <w:bCs/>
          <w:lang w:val="de-DE"/>
        </w:rPr>
        <w:t>Verkehrstüchtigkeit und Fähigkeit zum Bedienen von Maschinen</w:t>
      </w:r>
    </w:p>
    <w:p w14:paraId="7A7C3851" w14:textId="77777777" w:rsidR="008C1665" w:rsidRPr="00AD5DAC" w:rsidRDefault="008C1665" w:rsidP="00683097">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 xml:space="preserve">Bortezomib SUN kann Müdigkeit, Schwindel, Ohnmachtsanfälle oder verschwommenes Sehen verursachen. </w:t>
      </w:r>
      <w:r w:rsidR="00683097" w:rsidRPr="00683097">
        <w:rPr>
          <w:rFonts w:ascii="Times New Roman" w:eastAsia="TimesNewRoman,Italic" w:hAnsi="Times New Roman"/>
          <w:lang w:val="de-DE"/>
        </w:rPr>
        <w:t xml:space="preserve">Wenn derartige Nebenwirkungen bei Ihnen auftreten, dürfen Sie </w:t>
      </w:r>
      <w:r w:rsidR="00B44694">
        <w:rPr>
          <w:rFonts w:ascii="Times New Roman" w:eastAsia="TimesNewRoman,Italic" w:hAnsi="Times New Roman"/>
          <w:lang w:val="de-DE"/>
        </w:rPr>
        <w:t>kein Fahrzeug führen</w:t>
      </w:r>
      <w:r w:rsidR="00683097" w:rsidRPr="00683097">
        <w:rPr>
          <w:rFonts w:ascii="Times New Roman" w:eastAsia="TimesNewRoman,Italic" w:hAnsi="Times New Roman"/>
          <w:lang w:val="de-DE"/>
        </w:rPr>
        <w:t xml:space="preserve"> oder Werkzeuge oder Maschinen bedienen; auch wenn Sie diese Wirkungen nicht</w:t>
      </w:r>
      <w:r w:rsidR="00683097">
        <w:rPr>
          <w:rFonts w:ascii="Times New Roman" w:eastAsia="TimesNewRoman,Italic" w:hAnsi="Times New Roman"/>
          <w:lang w:val="de-DE"/>
        </w:rPr>
        <w:t xml:space="preserve"> </w:t>
      </w:r>
      <w:r w:rsidR="00683097" w:rsidRPr="00683097">
        <w:rPr>
          <w:rFonts w:ascii="Times New Roman" w:eastAsia="TimesNewRoman,Italic" w:hAnsi="Times New Roman"/>
          <w:lang w:val="de-DE"/>
        </w:rPr>
        <w:t xml:space="preserve">verspüren, müssen Sie dennoch </w:t>
      </w:r>
      <w:r w:rsidRPr="00AD5DAC">
        <w:rPr>
          <w:rFonts w:ascii="Times New Roman" w:eastAsia="TimesNewRoman,Italic" w:hAnsi="Times New Roman"/>
          <w:lang w:val="de-DE"/>
        </w:rPr>
        <w:t>vorsichtig sein.</w:t>
      </w:r>
    </w:p>
    <w:p w14:paraId="0A897843" w14:textId="77777777" w:rsidR="008C1665" w:rsidRPr="00AD5DAC" w:rsidRDefault="008C1665" w:rsidP="008C1665">
      <w:pPr>
        <w:autoSpaceDE w:val="0"/>
        <w:autoSpaceDN w:val="0"/>
        <w:adjustRightInd w:val="0"/>
        <w:spacing w:after="0" w:line="240" w:lineRule="auto"/>
        <w:rPr>
          <w:rFonts w:ascii="Times New Roman" w:eastAsia="TimesNewRoman,Italic" w:hAnsi="Times New Roman"/>
          <w:iCs/>
          <w:lang w:val="de-DE"/>
        </w:rPr>
      </w:pPr>
    </w:p>
    <w:p w14:paraId="56D74721" w14:textId="77777777" w:rsidR="008C1665" w:rsidRPr="00AD5DAC" w:rsidRDefault="008C1665" w:rsidP="008C1665">
      <w:pPr>
        <w:autoSpaceDE w:val="0"/>
        <w:autoSpaceDN w:val="0"/>
        <w:adjustRightInd w:val="0"/>
        <w:spacing w:after="0" w:line="240" w:lineRule="auto"/>
        <w:rPr>
          <w:rFonts w:ascii="Times New Roman" w:eastAsia="TimesNewRoman,Italic" w:hAnsi="Times New Roman"/>
          <w:iCs/>
          <w:lang w:val="de-DE"/>
        </w:rPr>
      </w:pPr>
    </w:p>
    <w:p w14:paraId="1BD09DF3" w14:textId="77777777" w:rsidR="00166B94" w:rsidRPr="00AD5DAC" w:rsidRDefault="00166B94" w:rsidP="00166B94">
      <w:pPr>
        <w:tabs>
          <w:tab w:val="left" w:pos="567"/>
        </w:tabs>
        <w:autoSpaceDE w:val="0"/>
        <w:autoSpaceDN w:val="0"/>
        <w:adjustRightInd w:val="0"/>
        <w:spacing w:after="0" w:line="240" w:lineRule="auto"/>
        <w:ind w:left="567" w:hanging="567"/>
        <w:rPr>
          <w:rFonts w:ascii="Times New Roman" w:eastAsia="TimesNewRoman" w:hAnsi="Times New Roman"/>
          <w:b/>
          <w:lang w:val="de-DE"/>
        </w:rPr>
      </w:pPr>
      <w:r w:rsidRPr="00AD5DAC">
        <w:rPr>
          <w:rFonts w:ascii="Times New Roman" w:eastAsia="TimesNewRoman" w:hAnsi="Times New Roman"/>
          <w:b/>
          <w:bCs/>
          <w:lang w:val="de-DE"/>
        </w:rPr>
        <w:t>3.</w:t>
      </w:r>
      <w:r w:rsidRPr="00AD5DAC">
        <w:rPr>
          <w:rFonts w:ascii="Times New Roman" w:eastAsia="TimesNewRoman" w:hAnsi="Times New Roman"/>
          <w:b/>
          <w:bCs/>
          <w:lang w:val="de-DE"/>
        </w:rPr>
        <w:tab/>
        <w:t>Wie ist Bortezomib SUN anzuwenden?</w:t>
      </w:r>
    </w:p>
    <w:p w14:paraId="2D482867" w14:textId="77777777" w:rsidR="008C1665" w:rsidRPr="00AD5DAC" w:rsidRDefault="008C1665" w:rsidP="008C1665">
      <w:pPr>
        <w:autoSpaceDE w:val="0"/>
        <w:autoSpaceDN w:val="0"/>
        <w:adjustRightInd w:val="0"/>
        <w:spacing w:after="0" w:line="240" w:lineRule="auto"/>
        <w:rPr>
          <w:rFonts w:ascii="Times New Roman" w:eastAsia="TimesNewRoman,Italic" w:hAnsi="Times New Roman"/>
          <w:iCs/>
          <w:lang w:val="de-DE"/>
        </w:rPr>
      </w:pPr>
    </w:p>
    <w:p w14:paraId="4442C8F1" w14:textId="77777777" w:rsidR="007D2BCF" w:rsidRPr="00AD5DAC" w:rsidRDefault="007D2BCF" w:rsidP="007D2BCF">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Ihr Arzt wird Ihre Bortezomib SUN-Dosis nach Ihrer Größe und Ihrem Gewicht (Körperoberfläche) berechnen. Die normale Anfangsdosis von Bortezomib SUN beträgt 1,3 mg/m</w:t>
      </w:r>
      <w:r w:rsidRPr="00AD5DAC">
        <w:rPr>
          <w:rFonts w:ascii="Times New Roman" w:eastAsia="TimesNewRoman,Italic" w:hAnsi="Times New Roman"/>
          <w:vertAlign w:val="superscript"/>
          <w:lang w:val="de-DE"/>
        </w:rPr>
        <w:t>2</w:t>
      </w:r>
      <w:r w:rsidRPr="00AD5DAC">
        <w:rPr>
          <w:rFonts w:ascii="Times New Roman" w:eastAsia="TimesNewRoman,Italic" w:hAnsi="Times New Roman"/>
          <w:lang w:val="de-DE"/>
        </w:rPr>
        <w:t xml:space="preserve"> Körperoberfläche zwei</w:t>
      </w:r>
      <w:r w:rsidR="00D85555">
        <w:rPr>
          <w:rFonts w:ascii="Times New Roman" w:eastAsia="TimesNewRoman,Italic" w:hAnsi="Times New Roman"/>
          <w:lang w:val="de-DE"/>
        </w:rPr>
        <w:t>m</w:t>
      </w:r>
      <w:r w:rsidRPr="00AD5DAC">
        <w:rPr>
          <w:rFonts w:ascii="Times New Roman" w:eastAsia="TimesNewRoman,Italic" w:hAnsi="Times New Roman"/>
          <w:lang w:val="de-DE"/>
        </w:rPr>
        <w:t>al wöchentlich.</w:t>
      </w:r>
    </w:p>
    <w:p w14:paraId="51239101" w14:textId="77777777" w:rsidR="00166B94" w:rsidRPr="00AD5DAC" w:rsidRDefault="007D2BCF" w:rsidP="007D2BCF">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Italic" w:hAnsi="Times New Roman"/>
          <w:lang w:val="de-DE"/>
        </w:rPr>
        <w:t>Ihr Arzt kann die Dosis und die Gesamtzahl der Behandlungszyklen je nach Ansprechen auf die Behandlung, dem Auftreten bestimmter Nebenwirkungen und Ihrem Gesundheitszustand ändern (z.B. Leberprobleme).</w:t>
      </w:r>
    </w:p>
    <w:p w14:paraId="5C7EA9D4" w14:textId="77777777" w:rsidR="007D2BCF" w:rsidRPr="00AD5DAC" w:rsidRDefault="007D2BCF" w:rsidP="007D2BCF">
      <w:pPr>
        <w:autoSpaceDE w:val="0"/>
        <w:autoSpaceDN w:val="0"/>
        <w:adjustRightInd w:val="0"/>
        <w:spacing w:after="0" w:line="240" w:lineRule="auto"/>
        <w:rPr>
          <w:rFonts w:ascii="Times New Roman" w:eastAsia="TimesNewRoman,Italic" w:hAnsi="Times New Roman"/>
          <w:iCs/>
          <w:lang w:val="de-DE"/>
        </w:rPr>
      </w:pPr>
    </w:p>
    <w:p w14:paraId="02461B63" w14:textId="77777777" w:rsidR="007D2BCF" w:rsidRPr="00AD5DAC" w:rsidRDefault="007D2BCF" w:rsidP="007D2BCF">
      <w:pPr>
        <w:autoSpaceDE w:val="0"/>
        <w:autoSpaceDN w:val="0"/>
        <w:adjustRightInd w:val="0"/>
        <w:spacing w:after="0" w:line="240" w:lineRule="auto"/>
        <w:rPr>
          <w:rFonts w:ascii="Times New Roman" w:eastAsia="TimesNewRoman,Italic" w:hAnsi="Times New Roman"/>
          <w:b/>
          <w:i/>
          <w:iCs/>
          <w:lang w:val="de-DE"/>
        </w:rPr>
      </w:pPr>
      <w:r w:rsidRPr="00AD5DAC">
        <w:rPr>
          <w:rFonts w:ascii="Times New Roman" w:eastAsia="TimesNewRoman,Italic" w:hAnsi="Times New Roman"/>
          <w:b/>
          <w:bCs/>
          <w:i/>
          <w:iCs/>
          <w:lang w:val="de-DE"/>
        </w:rPr>
        <w:t>Fortschreitendes multiples Myelom</w:t>
      </w:r>
    </w:p>
    <w:p w14:paraId="5695519F" w14:textId="77777777" w:rsidR="007D2BCF" w:rsidRPr="00AD5DAC" w:rsidRDefault="00D3392D" w:rsidP="00D3392D">
      <w:pPr>
        <w:autoSpaceDE w:val="0"/>
        <w:autoSpaceDN w:val="0"/>
        <w:adjustRightInd w:val="0"/>
        <w:spacing w:after="0" w:line="240" w:lineRule="auto"/>
        <w:ind w:left="567" w:hanging="567"/>
        <w:rPr>
          <w:rFonts w:ascii="Times New Roman" w:eastAsia="TimesNewRoman" w:hAnsi="Times New Roman"/>
          <w:lang w:val="de-DE"/>
        </w:rPr>
      </w:pPr>
      <w:r w:rsidRPr="00AD5DAC">
        <w:rPr>
          <w:rFonts w:ascii="Times New Roman" w:eastAsia="TimesNewRoman" w:hAnsi="Times New Roman"/>
          <w:lang w:val="de-DE"/>
        </w:rPr>
        <w:t>-</w:t>
      </w:r>
      <w:r w:rsidRPr="00AD5DAC">
        <w:rPr>
          <w:rFonts w:ascii="Times New Roman" w:eastAsia="TimesNewRoman" w:hAnsi="Times New Roman"/>
          <w:lang w:val="de-DE"/>
        </w:rPr>
        <w:tab/>
        <w:t>Wenn Bortezomib SUN allein angewendet wird, erhalten Sie 4 Dosen Bortezomib SUN intravenös oder subkutan an den Tagen 1, 4, 8 und 11, danach folgt eine 10-tägige Behandlungspause. Dieser Zeitraum von 21 Tagen (3 Wochen) entspricht einem Behandlungszyklus. Sie können bis zu 8 Zyklen erhalten (24 Wochen).</w:t>
      </w:r>
    </w:p>
    <w:p w14:paraId="3969247F" w14:textId="77777777" w:rsidR="007D2BCF" w:rsidRPr="00AD5DAC" w:rsidRDefault="007D2BCF" w:rsidP="007D2BCF">
      <w:pPr>
        <w:autoSpaceDE w:val="0"/>
        <w:autoSpaceDN w:val="0"/>
        <w:adjustRightInd w:val="0"/>
        <w:spacing w:after="0" w:line="240" w:lineRule="auto"/>
        <w:rPr>
          <w:rFonts w:ascii="Times New Roman" w:eastAsia="TimesNewRoman" w:hAnsi="Times New Roman"/>
          <w:lang w:val="de-DE"/>
        </w:rPr>
      </w:pPr>
    </w:p>
    <w:p w14:paraId="11A9DD8D" w14:textId="77777777" w:rsidR="007D2BCF" w:rsidRPr="00AD5DAC" w:rsidRDefault="007D2BCF" w:rsidP="007D2BCF">
      <w:pPr>
        <w:autoSpaceDE w:val="0"/>
        <w:autoSpaceDN w:val="0"/>
        <w:adjustRightInd w:val="0"/>
        <w:spacing w:after="0" w:line="240" w:lineRule="auto"/>
        <w:rPr>
          <w:rFonts w:ascii="Times New Roman" w:eastAsia="TimesNewRoman" w:hAnsi="Times New Roman"/>
          <w:lang w:val="de-DE"/>
        </w:rPr>
      </w:pPr>
      <w:r w:rsidRPr="00AD5DAC">
        <w:rPr>
          <w:rFonts w:ascii="Times New Roman" w:eastAsia="TimesNewRoman" w:hAnsi="Times New Roman"/>
          <w:lang w:val="de-DE"/>
        </w:rPr>
        <w:t>Möglicherweise wird Ihnen Bortezomib SUN zusammen mit den Arzneimitteln pegyliertes, liposomales Doxorubicin oder Dexamethason gegeben.</w:t>
      </w:r>
    </w:p>
    <w:p w14:paraId="3CA533A7" w14:textId="77777777" w:rsidR="007D2BCF" w:rsidRPr="00AD5DAC" w:rsidRDefault="00D3392D" w:rsidP="00D3392D">
      <w:pPr>
        <w:autoSpaceDE w:val="0"/>
        <w:autoSpaceDN w:val="0"/>
        <w:adjustRightInd w:val="0"/>
        <w:spacing w:after="0" w:line="240" w:lineRule="auto"/>
        <w:ind w:left="567" w:hanging="567"/>
        <w:rPr>
          <w:rFonts w:ascii="Times New Roman" w:eastAsia="TimesNewRoman" w:hAnsi="Times New Roman"/>
          <w:lang w:val="de-DE"/>
        </w:rPr>
      </w:pPr>
      <w:r w:rsidRPr="00AD5DAC">
        <w:rPr>
          <w:rFonts w:ascii="Times New Roman" w:eastAsia="TimesNewRoman" w:hAnsi="Times New Roman"/>
          <w:lang w:val="de-DE"/>
        </w:rPr>
        <w:t>-</w:t>
      </w:r>
      <w:r w:rsidRPr="00AD5DAC">
        <w:rPr>
          <w:rFonts w:ascii="Times New Roman" w:eastAsia="TimesNewRoman" w:hAnsi="Times New Roman"/>
          <w:lang w:val="de-DE"/>
        </w:rPr>
        <w:tab/>
        <w:t>Wenn Bortezomib SUN zusammen mit pegyliertem, liposomalen Doxorubicin gegeben wird, erhalten Sie Bortezomib SUN intravenös oder subkutan in einem Behandlungszyklus von 21 Tagen. Pegyliertes, liposomales Doxorubicin 30 mg/m</w:t>
      </w:r>
      <w:r w:rsidRPr="00AD5DAC">
        <w:rPr>
          <w:rFonts w:ascii="Times New Roman" w:eastAsia="TimesNewRoman" w:hAnsi="Times New Roman"/>
          <w:vertAlign w:val="superscript"/>
          <w:lang w:val="de-DE"/>
        </w:rPr>
        <w:t>2</w:t>
      </w:r>
      <w:r w:rsidRPr="00AD5DAC">
        <w:rPr>
          <w:rFonts w:ascii="Times New Roman" w:eastAsia="TimesNewRoman" w:hAnsi="Times New Roman"/>
          <w:lang w:val="de-DE"/>
        </w:rPr>
        <w:t xml:space="preserve"> wird nach der Injektion von Bortezomib SUN durch intravenöse Infusion an Tag 4 des </w:t>
      </w:r>
      <w:r w:rsidR="00F2010A" w:rsidRPr="00F2010A">
        <w:rPr>
          <w:rFonts w:ascii="Times New Roman" w:eastAsia="TimesNewRoman" w:hAnsi="Times New Roman"/>
          <w:lang w:val="de-DE"/>
        </w:rPr>
        <w:t>Bortezomib</w:t>
      </w:r>
      <w:r w:rsidR="00F2010A" w:rsidRPr="007B5C84">
        <w:rPr>
          <w:rFonts w:ascii="Times New Roman" w:eastAsia="TimesNewRoman" w:hAnsi="Times New Roman"/>
          <w:lang w:val="de-DE"/>
        </w:rPr>
        <w:t xml:space="preserve">-Behandlungszyklus </w:t>
      </w:r>
      <w:r w:rsidR="00F2010A" w:rsidRPr="00AE0CA2">
        <w:rPr>
          <w:rFonts w:ascii="Times New Roman" w:eastAsia="TimesNewRoman" w:hAnsi="Times New Roman"/>
          <w:lang w:val="de-DE"/>
        </w:rPr>
        <w:t>von 21 Tagen</w:t>
      </w:r>
      <w:r w:rsidRPr="00AD5DAC">
        <w:rPr>
          <w:rFonts w:ascii="Times New Roman" w:eastAsia="TimesNewRoman" w:hAnsi="Times New Roman"/>
          <w:lang w:val="de-DE"/>
        </w:rPr>
        <w:t xml:space="preserve"> angewendet.</w:t>
      </w:r>
    </w:p>
    <w:p w14:paraId="28BB67CF" w14:textId="77777777" w:rsidR="007D2BCF" w:rsidRPr="00AD5DAC" w:rsidRDefault="007D2BCF" w:rsidP="00D3392D">
      <w:pPr>
        <w:autoSpaceDE w:val="0"/>
        <w:autoSpaceDN w:val="0"/>
        <w:adjustRightInd w:val="0"/>
        <w:spacing w:after="0" w:line="240" w:lineRule="auto"/>
        <w:ind w:firstLine="567"/>
        <w:rPr>
          <w:rFonts w:ascii="Times New Roman" w:eastAsia="TimesNewRoman" w:hAnsi="Times New Roman"/>
          <w:lang w:val="de-DE"/>
        </w:rPr>
      </w:pPr>
      <w:r w:rsidRPr="00AD5DAC">
        <w:rPr>
          <w:rFonts w:ascii="Times New Roman" w:eastAsia="TimesNewRoman" w:hAnsi="Times New Roman"/>
          <w:lang w:val="de-DE"/>
        </w:rPr>
        <w:t>Sie können bis zu 8 Zyklen erhalten (24 Wochen).</w:t>
      </w:r>
    </w:p>
    <w:p w14:paraId="388A3762" w14:textId="77777777" w:rsidR="007D2BCF" w:rsidRPr="00AD5DAC" w:rsidRDefault="00C222AB" w:rsidP="00C222AB">
      <w:pPr>
        <w:autoSpaceDE w:val="0"/>
        <w:autoSpaceDN w:val="0"/>
        <w:adjustRightInd w:val="0"/>
        <w:spacing w:after="0" w:line="240" w:lineRule="auto"/>
        <w:ind w:left="567" w:hanging="567"/>
        <w:rPr>
          <w:rFonts w:ascii="Times New Roman" w:eastAsia="TimesNewRoman" w:hAnsi="Times New Roman"/>
          <w:lang w:val="de-DE"/>
        </w:rPr>
      </w:pPr>
      <w:r w:rsidRPr="00AD5DAC">
        <w:rPr>
          <w:rFonts w:ascii="Times New Roman" w:eastAsia="TimesNewRoman" w:hAnsi="Times New Roman"/>
          <w:lang w:val="de-DE"/>
        </w:rPr>
        <w:t>-</w:t>
      </w:r>
      <w:r w:rsidRPr="00AD5DAC">
        <w:rPr>
          <w:rFonts w:ascii="Times New Roman" w:eastAsia="TimesNewRoman" w:hAnsi="Times New Roman"/>
          <w:lang w:val="de-DE"/>
        </w:rPr>
        <w:tab/>
      </w:r>
      <w:r w:rsidR="007A7D69">
        <w:rPr>
          <w:rFonts w:ascii="Times New Roman" w:eastAsia="TimesNewRoman" w:hAnsi="Times New Roman"/>
          <w:lang w:val="de-DE"/>
        </w:rPr>
        <w:t>Wenn</w:t>
      </w:r>
      <w:r w:rsidR="007A7D69" w:rsidRPr="00AD5DAC">
        <w:rPr>
          <w:rFonts w:ascii="Times New Roman" w:eastAsia="TimesNewRoman" w:hAnsi="Times New Roman"/>
          <w:lang w:val="de-DE"/>
        </w:rPr>
        <w:t xml:space="preserve"> </w:t>
      </w:r>
      <w:r w:rsidRPr="00AD5DAC">
        <w:rPr>
          <w:rFonts w:ascii="Times New Roman" w:eastAsia="TimesNewRoman" w:hAnsi="Times New Roman"/>
          <w:lang w:val="de-DE"/>
        </w:rPr>
        <w:t xml:space="preserve">Bortezomib SUN zusammen mit Dexamethason </w:t>
      </w:r>
      <w:r w:rsidR="007A7D69">
        <w:rPr>
          <w:rFonts w:ascii="Times New Roman" w:eastAsia="TimesNewRoman" w:hAnsi="Times New Roman"/>
          <w:lang w:val="de-DE"/>
        </w:rPr>
        <w:t>gegeben wird</w:t>
      </w:r>
      <w:r w:rsidRPr="00AD5DAC">
        <w:rPr>
          <w:rFonts w:ascii="Times New Roman" w:eastAsia="TimesNewRoman" w:hAnsi="Times New Roman"/>
          <w:lang w:val="de-DE"/>
        </w:rPr>
        <w:t xml:space="preserve">, erhalten Sie Bortezomib SUN intravenös oder subkutan </w:t>
      </w:r>
      <w:r w:rsidR="007A7D69" w:rsidRPr="007A7D69">
        <w:rPr>
          <w:rFonts w:ascii="Times New Roman" w:eastAsia="TimesNewRoman" w:hAnsi="Times New Roman"/>
          <w:lang w:val="de-DE"/>
        </w:rPr>
        <w:t xml:space="preserve">in einem Behandlungszyklus von 21 Tagen und </w:t>
      </w:r>
      <w:r w:rsidRPr="00AD5DAC">
        <w:rPr>
          <w:rFonts w:ascii="Times New Roman" w:eastAsia="TimesNewRoman" w:hAnsi="Times New Roman"/>
          <w:lang w:val="de-DE"/>
        </w:rPr>
        <w:t xml:space="preserve">Dexamethason </w:t>
      </w:r>
      <w:r w:rsidR="007A7D69">
        <w:rPr>
          <w:rFonts w:ascii="Times New Roman" w:eastAsia="TimesNewRoman" w:hAnsi="Times New Roman"/>
          <w:lang w:val="de-DE"/>
        </w:rPr>
        <w:t>2</w:t>
      </w:r>
      <w:r w:rsidR="007A7D69" w:rsidRPr="00AD5DAC">
        <w:rPr>
          <w:rFonts w:ascii="Times New Roman" w:eastAsia="TimesNewRoman" w:hAnsi="Times New Roman"/>
          <w:lang w:val="de-DE"/>
        </w:rPr>
        <w:t>0 </w:t>
      </w:r>
      <w:r w:rsidRPr="00AD5DAC">
        <w:rPr>
          <w:rFonts w:ascii="Times New Roman" w:eastAsia="TimesNewRoman" w:hAnsi="Times New Roman"/>
          <w:lang w:val="de-DE"/>
        </w:rPr>
        <w:t xml:space="preserve">mg </w:t>
      </w:r>
      <w:r w:rsidR="007A7D69" w:rsidRPr="007A7D69">
        <w:rPr>
          <w:rFonts w:ascii="Times New Roman" w:eastAsia="TimesNewRoman" w:hAnsi="Times New Roman"/>
          <w:lang w:val="de-DE"/>
        </w:rPr>
        <w:t>nehmen Sie</w:t>
      </w:r>
      <w:r w:rsidR="007A7D69">
        <w:rPr>
          <w:rFonts w:ascii="Times New Roman" w:eastAsia="TimesNewRoman" w:hAnsi="Times New Roman"/>
          <w:lang w:val="de-DE"/>
        </w:rPr>
        <w:t xml:space="preserve"> </w:t>
      </w:r>
      <w:r w:rsidRPr="00AD5DAC">
        <w:rPr>
          <w:rFonts w:ascii="Times New Roman" w:eastAsia="TimesNewRoman" w:hAnsi="Times New Roman"/>
          <w:lang w:val="de-DE"/>
        </w:rPr>
        <w:t>an den Tagen 1, 2, 4, 5, 8, 9, 11 und 12 des Bortezomib SUN</w:t>
      </w:r>
      <w:r w:rsidR="007A7D69">
        <w:rPr>
          <w:rFonts w:ascii="Times New Roman" w:eastAsia="TimesNewRoman" w:hAnsi="Times New Roman"/>
          <w:lang w:val="de-DE"/>
        </w:rPr>
        <w:noBreakHyphen/>
      </w:r>
      <w:r w:rsidR="007A7D69" w:rsidRPr="007A7D69">
        <w:rPr>
          <w:rFonts w:ascii="Times New Roman" w:eastAsia="TimesNewRoman" w:hAnsi="Times New Roman"/>
          <w:lang w:val="de-DE"/>
        </w:rPr>
        <w:t>Behandlungszyklus</w:t>
      </w:r>
      <w:r w:rsidR="007A7D69">
        <w:rPr>
          <w:rFonts w:ascii="Times New Roman" w:eastAsia="TimesNewRoman" w:hAnsi="Times New Roman"/>
          <w:lang w:val="de-DE"/>
        </w:rPr>
        <w:t xml:space="preserve"> von 21 Tagen ein</w:t>
      </w:r>
      <w:r w:rsidRPr="00AD5DAC">
        <w:rPr>
          <w:rFonts w:ascii="Times New Roman" w:eastAsia="TimesNewRoman" w:hAnsi="Times New Roman"/>
          <w:lang w:val="de-DE"/>
        </w:rPr>
        <w:t>.</w:t>
      </w:r>
    </w:p>
    <w:p w14:paraId="297B7382" w14:textId="77777777" w:rsidR="007D2BCF" w:rsidRPr="00AD5DAC" w:rsidRDefault="00624FF0" w:rsidP="00C222AB">
      <w:pPr>
        <w:autoSpaceDE w:val="0"/>
        <w:autoSpaceDN w:val="0"/>
        <w:adjustRightInd w:val="0"/>
        <w:spacing w:after="0" w:line="240" w:lineRule="auto"/>
        <w:ind w:firstLine="567"/>
        <w:rPr>
          <w:rFonts w:ascii="Times New Roman" w:eastAsia="TimesNewRoman" w:hAnsi="Times New Roman"/>
          <w:lang w:val="de-DE"/>
        </w:rPr>
      </w:pPr>
      <w:r w:rsidRPr="00AD5DAC">
        <w:rPr>
          <w:rFonts w:ascii="Times New Roman" w:eastAsia="TimesNewRoman" w:hAnsi="Times New Roman"/>
          <w:lang w:val="de-DE"/>
        </w:rPr>
        <w:t>Sie können bis zu 8 Zyklen erhalten (24 Wochen).</w:t>
      </w:r>
    </w:p>
    <w:p w14:paraId="000B11F4" w14:textId="77777777" w:rsidR="007D2BCF" w:rsidRPr="00AD5DAC" w:rsidRDefault="007D2BCF" w:rsidP="007D2BCF">
      <w:pPr>
        <w:autoSpaceDE w:val="0"/>
        <w:autoSpaceDN w:val="0"/>
        <w:adjustRightInd w:val="0"/>
        <w:spacing w:after="0" w:line="240" w:lineRule="auto"/>
        <w:rPr>
          <w:rFonts w:ascii="Times New Roman" w:eastAsia="TimesNewRoman,Italic" w:hAnsi="Times New Roman"/>
          <w:i/>
          <w:iCs/>
          <w:lang w:val="de-DE"/>
        </w:rPr>
      </w:pPr>
    </w:p>
    <w:p w14:paraId="43BC7B4F" w14:textId="77777777" w:rsidR="007D2BCF" w:rsidRPr="00AD5DAC" w:rsidRDefault="007D2BCF" w:rsidP="007D2BCF">
      <w:pPr>
        <w:autoSpaceDE w:val="0"/>
        <w:autoSpaceDN w:val="0"/>
        <w:adjustRightInd w:val="0"/>
        <w:spacing w:after="0" w:line="240" w:lineRule="auto"/>
        <w:rPr>
          <w:rFonts w:ascii="Times New Roman" w:eastAsia="TimesNewRoman,Italic" w:hAnsi="Times New Roman"/>
          <w:b/>
          <w:i/>
          <w:iCs/>
          <w:lang w:val="de-DE"/>
        </w:rPr>
      </w:pPr>
      <w:r w:rsidRPr="00AD5DAC">
        <w:rPr>
          <w:rFonts w:ascii="Times New Roman" w:eastAsia="TimesNewRoman,Italic" w:hAnsi="Times New Roman"/>
          <w:b/>
          <w:bCs/>
          <w:i/>
          <w:iCs/>
          <w:lang w:val="de-DE"/>
        </w:rPr>
        <w:t>Nicht vorbehandeltes multiples Myelom</w:t>
      </w:r>
    </w:p>
    <w:p w14:paraId="30D34BFC" w14:textId="77777777" w:rsidR="007D2BCF" w:rsidRPr="00AD5DAC" w:rsidRDefault="007D2BCF" w:rsidP="007D2BCF">
      <w:pPr>
        <w:autoSpaceDE w:val="0"/>
        <w:autoSpaceDN w:val="0"/>
        <w:adjustRightInd w:val="0"/>
        <w:spacing w:after="0" w:line="240" w:lineRule="auto"/>
        <w:rPr>
          <w:rFonts w:ascii="Times New Roman" w:eastAsia="TimesNewRoman" w:hAnsi="Times New Roman"/>
          <w:lang w:val="de-DE"/>
        </w:rPr>
      </w:pPr>
      <w:r w:rsidRPr="00AD5DAC">
        <w:rPr>
          <w:rFonts w:ascii="Times New Roman" w:hAnsi="Times New Roman"/>
          <w:lang w:val="de-DE"/>
        </w:rPr>
        <w:t xml:space="preserve">Wenn es sich bei Ihrer Erkrankung um ein bisher nicht behandeltes multiples Myelom handelt und </w:t>
      </w:r>
      <w:r w:rsidRPr="00AD5DAC">
        <w:rPr>
          <w:rFonts w:ascii="Times New Roman" w:hAnsi="Times New Roman"/>
          <w:b/>
          <w:bCs/>
          <w:lang w:val="de-DE"/>
        </w:rPr>
        <w:t xml:space="preserve">Sie nicht geeignet sind </w:t>
      </w:r>
      <w:r w:rsidRPr="00AD5DAC">
        <w:rPr>
          <w:rFonts w:ascii="Times New Roman" w:hAnsi="Times New Roman"/>
          <w:lang w:val="de-DE"/>
        </w:rPr>
        <w:t>für eine Blutstammzelltransplantation, erhalten Sie Bortezomib SUN zusammen mit zwei weiteren Arzneimitteln; Melphalan und Prednison.</w:t>
      </w:r>
    </w:p>
    <w:p w14:paraId="3516D232" w14:textId="77777777" w:rsidR="007D2BCF" w:rsidRPr="00AD5DAC" w:rsidRDefault="007D2BCF" w:rsidP="007D2BCF">
      <w:pPr>
        <w:autoSpaceDE w:val="0"/>
        <w:autoSpaceDN w:val="0"/>
        <w:adjustRightInd w:val="0"/>
        <w:spacing w:after="0" w:line="240" w:lineRule="auto"/>
        <w:rPr>
          <w:rFonts w:ascii="Times New Roman" w:eastAsia="TimesNewRoman" w:hAnsi="Times New Roman"/>
          <w:lang w:val="de-DE"/>
        </w:rPr>
      </w:pPr>
      <w:r w:rsidRPr="00AD5DAC">
        <w:rPr>
          <w:rFonts w:ascii="Times New Roman" w:eastAsia="TimesNewRoman" w:hAnsi="Times New Roman"/>
          <w:lang w:val="de-DE"/>
        </w:rPr>
        <w:t>In diesem Fall dauert ein Behandlungszyklus 42 Tage (6 Wochen). Sie werden 9 Zyklen erhalten (54 Wochen).</w:t>
      </w:r>
    </w:p>
    <w:p w14:paraId="478AA53A" w14:textId="77777777" w:rsidR="007D2BCF" w:rsidRPr="00AD5DAC" w:rsidRDefault="007D2BCF" w:rsidP="007D2BCF">
      <w:pPr>
        <w:numPr>
          <w:ilvl w:val="1"/>
          <w:numId w:val="9"/>
        </w:numPr>
        <w:autoSpaceDE w:val="0"/>
        <w:autoSpaceDN w:val="0"/>
        <w:adjustRightInd w:val="0"/>
        <w:spacing w:after="0" w:line="240" w:lineRule="auto"/>
        <w:ind w:left="567" w:hanging="567"/>
        <w:rPr>
          <w:rFonts w:ascii="Times New Roman" w:eastAsia="TimesNewRoman" w:hAnsi="Times New Roman"/>
          <w:lang w:val="de-DE"/>
        </w:rPr>
      </w:pPr>
      <w:r w:rsidRPr="00AD5DAC">
        <w:rPr>
          <w:rFonts w:ascii="Times New Roman" w:eastAsia="TimesNewRoman" w:hAnsi="Times New Roman"/>
          <w:lang w:val="de-DE"/>
        </w:rPr>
        <w:t>In den Zyklen 1 bis 4 wird Bortezomib SUN zwei</w:t>
      </w:r>
      <w:r w:rsidR="00D85555">
        <w:rPr>
          <w:rFonts w:ascii="Times New Roman" w:eastAsia="TimesNewRoman" w:hAnsi="Times New Roman"/>
          <w:lang w:val="de-DE"/>
        </w:rPr>
        <w:t>m</w:t>
      </w:r>
      <w:r w:rsidRPr="00AD5DAC">
        <w:rPr>
          <w:rFonts w:ascii="Times New Roman" w:eastAsia="TimesNewRoman" w:hAnsi="Times New Roman"/>
          <w:lang w:val="de-DE"/>
        </w:rPr>
        <w:t>al pro Woche angewendet an den Tagen 1, 4, 8, 11, 22, 25, 29 und 32.</w:t>
      </w:r>
    </w:p>
    <w:p w14:paraId="2CF16C7A" w14:textId="77777777" w:rsidR="007D2BCF" w:rsidRPr="00AD5DAC" w:rsidRDefault="007D2BCF" w:rsidP="007D2BCF">
      <w:pPr>
        <w:numPr>
          <w:ilvl w:val="1"/>
          <w:numId w:val="9"/>
        </w:numPr>
        <w:autoSpaceDE w:val="0"/>
        <w:autoSpaceDN w:val="0"/>
        <w:adjustRightInd w:val="0"/>
        <w:spacing w:after="0" w:line="240" w:lineRule="auto"/>
        <w:ind w:left="567" w:hanging="567"/>
        <w:rPr>
          <w:rFonts w:ascii="Times New Roman" w:eastAsia="TimesNewRoman" w:hAnsi="Times New Roman"/>
          <w:lang w:val="de-DE"/>
        </w:rPr>
      </w:pPr>
      <w:r w:rsidRPr="00AD5DAC">
        <w:rPr>
          <w:rFonts w:ascii="Times New Roman" w:eastAsia="TimesNewRoman" w:hAnsi="Times New Roman"/>
          <w:lang w:val="de-DE"/>
        </w:rPr>
        <w:t>In den Zyklen 5 bis 9 wird Bortezomib SUN ein</w:t>
      </w:r>
      <w:r w:rsidR="00D85555">
        <w:rPr>
          <w:rFonts w:ascii="Times New Roman" w:eastAsia="TimesNewRoman" w:hAnsi="Times New Roman"/>
          <w:lang w:val="de-DE"/>
        </w:rPr>
        <w:t>m</w:t>
      </w:r>
      <w:r w:rsidRPr="00AD5DAC">
        <w:rPr>
          <w:rFonts w:ascii="Times New Roman" w:eastAsia="TimesNewRoman" w:hAnsi="Times New Roman"/>
          <w:lang w:val="de-DE"/>
        </w:rPr>
        <w:t>al pro Woche angewendet an den Tagen 1, 8, 22 und 29.</w:t>
      </w:r>
    </w:p>
    <w:p w14:paraId="44DB45F5" w14:textId="77777777" w:rsidR="007D2BCF" w:rsidRPr="00AD5DAC" w:rsidRDefault="007D2BCF" w:rsidP="007D2BCF">
      <w:pPr>
        <w:autoSpaceDE w:val="0"/>
        <w:autoSpaceDN w:val="0"/>
        <w:adjustRightInd w:val="0"/>
        <w:spacing w:after="0" w:line="240" w:lineRule="auto"/>
        <w:rPr>
          <w:rFonts w:ascii="Times New Roman" w:eastAsia="TimesNewRoman" w:hAnsi="Times New Roman"/>
          <w:lang w:val="de-DE"/>
        </w:rPr>
      </w:pPr>
      <w:r w:rsidRPr="00AD5DAC">
        <w:rPr>
          <w:rFonts w:ascii="Times New Roman" w:eastAsia="TimesNewRoman" w:hAnsi="Times New Roman"/>
          <w:lang w:val="de-DE"/>
        </w:rPr>
        <w:t>Melphalan (9 mg/m</w:t>
      </w:r>
      <w:r w:rsidRPr="00AD5DAC">
        <w:rPr>
          <w:rFonts w:ascii="Times New Roman" w:eastAsia="TimesNewRoman" w:hAnsi="Times New Roman"/>
          <w:vertAlign w:val="superscript"/>
          <w:lang w:val="de-DE"/>
        </w:rPr>
        <w:t>2</w:t>
      </w:r>
      <w:r w:rsidRPr="00AD5DAC">
        <w:rPr>
          <w:rFonts w:ascii="Times New Roman" w:eastAsia="TimesNewRoman" w:hAnsi="Times New Roman"/>
          <w:lang w:val="de-DE"/>
        </w:rPr>
        <w:t>) und Prednison (60 mg/m</w:t>
      </w:r>
      <w:r w:rsidRPr="00AD5DAC">
        <w:rPr>
          <w:rFonts w:ascii="Times New Roman" w:eastAsia="TimesNewRoman" w:hAnsi="Times New Roman"/>
          <w:vertAlign w:val="superscript"/>
          <w:lang w:val="de-DE"/>
        </w:rPr>
        <w:t>2</w:t>
      </w:r>
      <w:r w:rsidRPr="00AD5DAC">
        <w:rPr>
          <w:rFonts w:ascii="Times New Roman" w:eastAsia="TimesNewRoman" w:hAnsi="Times New Roman"/>
          <w:lang w:val="de-DE"/>
        </w:rPr>
        <w:t>) nehmen Sie an den Tagen 1, 2, 3 und 4 der jeweils ersten Woche eines jeden Behandlungszyklus ein.</w:t>
      </w:r>
    </w:p>
    <w:p w14:paraId="2B17A657" w14:textId="77777777" w:rsidR="007D2BCF" w:rsidRPr="00AD5DAC" w:rsidRDefault="007D2BCF" w:rsidP="007D2BCF">
      <w:pPr>
        <w:autoSpaceDE w:val="0"/>
        <w:autoSpaceDN w:val="0"/>
        <w:adjustRightInd w:val="0"/>
        <w:spacing w:after="0" w:line="240" w:lineRule="auto"/>
        <w:rPr>
          <w:rFonts w:ascii="Times New Roman" w:eastAsia="TimesNewRoman" w:hAnsi="Times New Roman"/>
          <w:lang w:val="de-DE"/>
        </w:rPr>
      </w:pPr>
    </w:p>
    <w:p w14:paraId="45552562" w14:textId="77777777" w:rsidR="007D2BCF" w:rsidRPr="00AD5DAC" w:rsidRDefault="007D2BCF" w:rsidP="007D2BCF">
      <w:pPr>
        <w:autoSpaceDE w:val="0"/>
        <w:autoSpaceDN w:val="0"/>
        <w:adjustRightInd w:val="0"/>
        <w:spacing w:after="0" w:line="240" w:lineRule="auto"/>
        <w:rPr>
          <w:rFonts w:ascii="Times New Roman" w:eastAsia="TimesNewRoman" w:hAnsi="Times New Roman"/>
          <w:lang w:val="de-DE"/>
        </w:rPr>
      </w:pPr>
      <w:r w:rsidRPr="00AD5DAC">
        <w:rPr>
          <w:rFonts w:ascii="Times New Roman" w:hAnsi="Times New Roman"/>
          <w:lang w:val="de-DE"/>
        </w:rPr>
        <w:t xml:space="preserve">Wenn es sich bei Ihrer Erkrankung um ein bisher nicht behandeltes multiples Myelom handelt und </w:t>
      </w:r>
      <w:r w:rsidRPr="00AD5DAC">
        <w:rPr>
          <w:rFonts w:ascii="Times New Roman" w:hAnsi="Times New Roman"/>
          <w:b/>
          <w:bCs/>
          <w:lang w:val="de-DE"/>
        </w:rPr>
        <w:t xml:space="preserve">Sie geeignet sind </w:t>
      </w:r>
      <w:r w:rsidRPr="00AD5DAC">
        <w:rPr>
          <w:rFonts w:ascii="Times New Roman" w:hAnsi="Times New Roman"/>
          <w:lang w:val="de-DE"/>
        </w:rPr>
        <w:t>für eine Blutstammzelltransplantation, erhalten Sie Bortezomib SUN intravenös oder subkutan zusammen mit dem Arzneimittel Dexamethason oder mit den Arzneimitteln Dexamethason und Thalidomid als Induktionsbehandlung.</w:t>
      </w:r>
    </w:p>
    <w:p w14:paraId="6E87E8E8" w14:textId="77777777" w:rsidR="007D2BCF" w:rsidRPr="00AD5DAC" w:rsidRDefault="00C222AB" w:rsidP="00C222AB">
      <w:pPr>
        <w:autoSpaceDE w:val="0"/>
        <w:autoSpaceDN w:val="0"/>
        <w:adjustRightInd w:val="0"/>
        <w:spacing w:after="0" w:line="240" w:lineRule="auto"/>
        <w:ind w:left="567" w:hanging="567"/>
        <w:rPr>
          <w:rFonts w:ascii="Times New Roman" w:eastAsia="TimesNewRoman" w:hAnsi="Times New Roman"/>
          <w:lang w:val="de-DE"/>
        </w:rPr>
      </w:pPr>
      <w:r w:rsidRPr="00AD5DAC">
        <w:rPr>
          <w:rFonts w:ascii="Times New Roman" w:eastAsia="TimesNewRoman" w:hAnsi="Times New Roman"/>
          <w:lang w:val="de-DE"/>
        </w:rPr>
        <w:t>-</w:t>
      </w:r>
      <w:r w:rsidRPr="00AD5DAC">
        <w:rPr>
          <w:rFonts w:ascii="Times New Roman" w:eastAsia="TimesNewRoman" w:hAnsi="Times New Roman"/>
          <w:lang w:val="de-DE"/>
        </w:rPr>
        <w:tab/>
      </w:r>
      <w:r w:rsidR="007A7D69">
        <w:rPr>
          <w:rFonts w:ascii="Times New Roman" w:eastAsia="TimesNewRoman" w:hAnsi="Times New Roman"/>
          <w:lang w:val="de-DE"/>
        </w:rPr>
        <w:t>Wenn</w:t>
      </w:r>
      <w:r w:rsidR="007A7D69" w:rsidRPr="00AD5DAC">
        <w:rPr>
          <w:rFonts w:ascii="Times New Roman" w:eastAsia="TimesNewRoman" w:hAnsi="Times New Roman"/>
          <w:lang w:val="de-DE"/>
        </w:rPr>
        <w:t xml:space="preserve"> </w:t>
      </w:r>
      <w:r w:rsidRPr="00AD5DAC">
        <w:rPr>
          <w:rFonts w:ascii="Times New Roman" w:eastAsia="TimesNewRoman" w:hAnsi="Times New Roman"/>
          <w:lang w:val="de-DE"/>
        </w:rPr>
        <w:t>Bortezomib SUN zusammen mit Dexamethason</w:t>
      </w:r>
      <w:r w:rsidR="007A7D69" w:rsidRPr="007A7D69">
        <w:rPr>
          <w:rFonts w:ascii="Times New Roman" w:eastAsia="TimesNewRoman" w:hAnsi="Times New Roman"/>
          <w:lang w:val="de-DE"/>
        </w:rPr>
        <w:t xml:space="preserve"> gegeben wird</w:t>
      </w:r>
      <w:r w:rsidRPr="00AD5DAC">
        <w:rPr>
          <w:rFonts w:ascii="Times New Roman" w:eastAsia="TimesNewRoman" w:hAnsi="Times New Roman"/>
          <w:lang w:val="de-DE"/>
        </w:rPr>
        <w:t xml:space="preserve">, erhalten Sie Bortezomib SUN intravenös oder subkutan </w:t>
      </w:r>
      <w:r w:rsidR="007A7D69" w:rsidRPr="007A7D69">
        <w:rPr>
          <w:rFonts w:ascii="Times New Roman" w:eastAsia="TimesNewRoman" w:hAnsi="Times New Roman"/>
          <w:lang w:val="de-DE"/>
        </w:rPr>
        <w:t xml:space="preserve">in einem Behandlungszyklus von 21 Tagen und </w:t>
      </w:r>
      <w:r w:rsidRPr="00AD5DAC">
        <w:rPr>
          <w:rFonts w:ascii="Times New Roman" w:eastAsia="TimesNewRoman" w:hAnsi="Times New Roman"/>
          <w:lang w:val="de-DE"/>
        </w:rPr>
        <w:t xml:space="preserve">Dexamethason 40 mg </w:t>
      </w:r>
      <w:r w:rsidR="007A7D69">
        <w:rPr>
          <w:rFonts w:ascii="Times New Roman" w:eastAsia="TimesNewRoman" w:hAnsi="Times New Roman"/>
          <w:lang w:val="de-DE"/>
        </w:rPr>
        <w:t>nehmen Sie</w:t>
      </w:r>
      <w:r w:rsidR="007A7D69" w:rsidRPr="00AD5DAC">
        <w:rPr>
          <w:rFonts w:ascii="Times New Roman" w:eastAsia="TimesNewRoman" w:hAnsi="Times New Roman"/>
          <w:lang w:val="de-DE"/>
        </w:rPr>
        <w:t xml:space="preserve"> </w:t>
      </w:r>
      <w:r w:rsidRPr="00AD5DAC">
        <w:rPr>
          <w:rFonts w:ascii="Times New Roman" w:eastAsia="TimesNewRoman" w:hAnsi="Times New Roman"/>
          <w:lang w:val="de-DE"/>
        </w:rPr>
        <w:t>an den Tagen 1, 2, 3, 4, 8, 9, 10 und 11 des</w:t>
      </w:r>
      <w:r w:rsidR="00CD72B0" w:rsidRPr="00CD72B0">
        <w:rPr>
          <w:rFonts w:ascii="Times New Roman" w:eastAsia="TimesNewRoman" w:hAnsi="Times New Roman"/>
          <w:lang w:val="de-DE"/>
        </w:rPr>
        <w:t xml:space="preserve"> Bortezomib SUN</w:t>
      </w:r>
      <w:r w:rsidR="00CD72B0" w:rsidRPr="00CD72B0">
        <w:rPr>
          <w:rFonts w:ascii="Times New Roman" w:eastAsia="TimesNewRoman" w:hAnsi="Times New Roman"/>
          <w:lang w:val="de-DE"/>
        </w:rPr>
        <w:noBreakHyphen/>
        <w:t>Behandlungszyklus von 21 Tagen ein</w:t>
      </w:r>
      <w:r w:rsidRPr="00AD5DAC">
        <w:rPr>
          <w:rFonts w:ascii="Times New Roman" w:eastAsia="TimesNewRoman" w:hAnsi="Times New Roman"/>
          <w:lang w:val="de-DE"/>
        </w:rPr>
        <w:t>.</w:t>
      </w:r>
    </w:p>
    <w:p w14:paraId="6EFEF0FB" w14:textId="77777777" w:rsidR="007D2BCF" w:rsidRPr="00AD5DAC" w:rsidRDefault="00624FF0" w:rsidP="00C222AB">
      <w:pPr>
        <w:autoSpaceDE w:val="0"/>
        <w:autoSpaceDN w:val="0"/>
        <w:adjustRightInd w:val="0"/>
        <w:spacing w:after="0" w:line="240" w:lineRule="auto"/>
        <w:ind w:firstLine="567"/>
        <w:rPr>
          <w:rFonts w:ascii="Times New Roman" w:eastAsia="TimesNewRoman" w:hAnsi="Times New Roman"/>
          <w:lang w:val="de-DE"/>
        </w:rPr>
      </w:pPr>
      <w:r w:rsidRPr="00AD5DAC">
        <w:rPr>
          <w:rFonts w:ascii="Times New Roman" w:eastAsia="TimesNewRoman" w:hAnsi="Times New Roman"/>
          <w:lang w:val="de-DE"/>
        </w:rPr>
        <w:t>Sie werden 4 Zyklen erhalten (12 Wochen).</w:t>
      </w:r>
    </w:p>
    <w:p w14:paraId="456FD22E" w14:textId="77777777" w:rsidR="007D2BCF" w:rsidRPr="00AD5DAC" w:rsidRDefault="00C222AB" w:rsidP="00C222AB">
      <w:pPr>
        <w:autoSpaceDE w:val="0"/>
        <w:autoSpaceDN w:val="0"/>
        <w:adjustRightInd w:val="0"/>
        <w:spacing w:after="0" w:line="240" w:lineRule="auto"/>
        <w:ind w:left="567" w:hanging="567"/>
        <w:rPr>
          <w:rFonts w:ascii="Times New Roman" w:eastAsia="TimesNewRoman" w:hAnsi="Times New Roman"/>
          <w:lang w:val="de-DE"/>
        </w:rPr>
      </w:pPr>
      <w:r w:rsidRPr="00AD5DAC">
        <w:rPr>
          <w:rFonts w:ascii="Times New Roman" w:eastAsia="TimesNewRoman" w:hAnsi="Times New Roman"/>
          <w:lang w:val="de-DE"/>
        </w:rPr>
        <w:t>-</w:t>
      </w:r>
      <w:r w:rsidRPr="00AD5DAC">
        <w:rPr>
          <w:rFonts w:ascii="Times New Roman" w:eastAsia="TimesNewRoman" w:hAnsi="Times New Roman"/>
          <w:lang w:val="de-DE"/>
        </w:rPr>
        <w:tab/>
        <w:t xml:space="preserve">Wenn Bortezomib SUN zusammen mit Thalidomid und Dexamethason </w:t>
      </w:r>
      <w:r w:rsidR="00364F6E">
        <w:rPr>
          <w:rFonts w:ascii="Times New Roman" w:eastAsia="TimesNewRoman" w:hAnsi="Times New Roman"/>
          <w:lang w:val="de-DE"/>
        </w:rPr>
        <w:t>gegeben</w:t>
      </w:r>
      <w:r w:rsidR="00364F6E" w:rsidRPr="00AD5DAC">
        <w:rPr>
          <w:rFonts w:ascii="Times New Roman" w:eastAsia="TimesNewRoman" w:hAnsi="Times New Roman"/>
          <w:lang w:val="de-DE"/>
        </w:rPr>
        <w:t xml:space="preserve"> </w:t>
      </w:r>
      <w:r w:rsidRPr="00AD5DAC">
        <w:rPr>
          <w:rFonts w:ascii="Times New Roman" w:eastAsia="TimesNewRoman" w:hAnsi="Times New Roman"/>
          <w:lang w:val="de-DE"/>
        </w:rPr>
        <w:t>wird, dauert ein Behandlungszyklus 28 Tage (4 Wochen).</w:t>
      </w:r>
    </w:p>
    <w:p w14:paraId="6DDF186F" w14:textId="77777777" w:rsidR="007D2BCF" w:rsidRPr="00AD5DAC" w:rsidRDefault="007D2BCF" w:rsidP="00C222AB">
      <w:pPr>
        <w:autoSpaceDE w:val="0"/>
        <w:autoSpaceDN w:val="0"/>
        <w:adjustRightInd w:val="0"/>
        <w:spacing w:after="0" w:line="240" w:lineRule="auto"/>
        <w:ind w:left="567"/>
        <w:rPr>
          <w:rFonts w:ascii="Times New Roman" w:eastAsia="TimesNewRoman" w:hAnsi="Times New Roman"/>
          <w:lang w:val="de-DE"/>
        </w:rPr>
      </w:pPr>
      <w:r w:rsidRPr="00AD5DAC">
        <w:rPr>
          <w:rFonts w:ascii="Times New Roman" w:eastAsia="TimesNewRoman" w:hAnsi="Times New Roman"/>
          <w:lang w:val="de-DE"/>
        </w:rPr>
        <w:t xml:space="preserve">Dexamethason 40 mg </w:t>
      </w:r>
      <w:r w:rsidR="00364F6E">
        <w:rPr>
          <w:rFonts w:ascii="Times New Roman" w:eastAsia="TimesNewRoman" w:hAnsi="Times New Roman"/>
          <w:lang w:val="de-DE"/>
        </w:rPr>
        <w:t>nehmen Sie</w:t>
      </w:r>
      <w:r w:rsidR="00364F6E" w:rsidRPr="00AD5DAC">
        <w:rPr>
          <w:rFonts w:ascii="Times New Roman" w:eastAsia="TimesNewRoman" w:hAnsi="Times New Roman"/>
          <w:lang w:val="de-DE"/>
        </w:rPr>
        <w:t xml:space="preserve"> </w:t>
      </w:r>
      <w:r w:rsidRPr="00AD5DAC">
        <w:rPr>
          <w:rFonts w:ascii="Times New Roman" w:eastAsia="TimesNewRoman" w:hAnsi="Times New Roman"/>
          <w:lang w:val="de-DE"/>
        </w:rPr>
        <w:t>an den Tagen 1, 2, 3, 4, 8, 9, 10 und 11 des</w:t>
      </w:r>
      <w:r w:rsidR="00364F6E" w:rsidRPr="00364F6E">
        <w:rPr>
          <w:rFonts w:ascii="Times New Roman" w:eastAsia="TimesNewRoman" w:hAnsi="Times New Roman"/>
          <w:lang w:val="de-DE"/>
        </w:rPr>
        <w:t xml:space="preserve"> Bortezomib SUN</w:t>
      </w:r>
      <w:r w:rsidR="00364F6E" w:rsidRPr="00364F6E">
        <w:rPr>
          <w:rFonts w:ascii="Times New Roman" w:eastAsia="TimesNewRoman" w:hAnsi="Times New Roman"/>
          <w:lang w:val="de-DE"/>
        </w:rPr>
        <w:noBreakHyphen/>
        <w:t>Behandlungszyklus von 2</w:t>
      </w:r>
      <w:r w:rsidR="00364F6E">
        <w:rPr>
          <w:rFonts w:ascii="Times New Roman" w:eastAsia="TimesNewRoman" w:hAnsi="Times New Roman"/>
          <w:lang w:val="de-DE"/>
        </w:rPr>
        <w:t>8</w:t>
      </w:r>
      <w:r w:rsidR="00364F6E" w:rsidRPr="00364F6E">
        <w:rPr>
          <w:rFonts w:ascii="Times New Roman" w:eastAsia="TimesNewRoman" w:hAnsi="Times New Roman"/>
          <w:lang w:val="de-DE"/>
        </w:rPr>
        <w:t> Tagen ein</w:t>
      </w:r>
      <w:r w:rsidRPr="00AD5DAC">
        <w:rPr>
          <w:rFonts w:ascii="Times New Roman" w:eastAsia="TimesNewRoman" w:hAnsi="Times New Roman"/>
          <w:lang w:val="de-DE"/>
        </w:rPr>
        <w:t xml:space="preserve">. Thalidomid nehmen Sie täglich in einer Dosis von 50 mg bis zum Tag 14 des ersten Zyklus ein. </w:t>
      </w:r>
      <w:r w:rsidR="00364F6E">
        <w:rPr>
          <w:rFonts w:ascii="Times New Roman" w:eastAsia="TimesNewRoman" w:hAnsi="Times New Roman"/>
          <w:lang w:val="de-DE"/>
        </w:rPr>
        <w:t>Be</w:t>
      </w:r>
      <w:r w:rsidR="00364F6E" w:rsidRPr="00AD5DAC">
        <w:rPr>
          <w:rFonts w:ascii="Times New Roman" w:eastAsia="TimesNewRoman" w:hAnsi="Times New Roman"/>
          <w:lang w:val="de-DE"/>
        </w:rPr>
        <w:t xml:space="preserve">i </w:t>
      </w:r>
      <w:r w:rsidRPr="00AD5DAC">
        <w:rPr>
          <w:rFonts w:ascii="Times New Roman" w:eastAsia="TimesNewRoman" w:hAnsi="Times New Roman"/>
          <w:lang w:val="de-DE"/>
        </w:rPr>
        <w:t>Verträglichkeit wird die Dosis auf 100 mg an Tag 15 bis 28 erhöht und kann ab dem zweiten Zyklus weiter auf 200 mg täglich erhöht werden.</w:t>
      </w:r>
    </w:p>
    <w:p w14:paraId="22B93F7B" w14:textId="77777777" w:rsidR="007D2BCF" w:rsidRPr="00AD5DAC" w:rsidRDefault="007D2BCF" w:rsidP="00C222AB">
      <w:pPr>
        <w:autoSpaceDE w:val="0"/>
        <w:autoSpaceDN w:val="0"/>
        <w:adjustRightInd w:val="0"/>
        <w:spacing w:after="0" w:line="240" w:lineRule="auto"/>
        <w:ind w:firstLine="567"/>
        <w:rPr>
          <w:rFonts w:ascii="Times New Roman" w:eastAsia="TimesNewRoman" w:hAnsi="Times New Roman"/>
          <w:lang w:val="de-DE"/>
        </w:rPr>
      </w:pPr>
      <w:r w:rsidRPr="00AD5DAC">
        <w:rPr>
          <w:rFonts w:ascii="Times New Roman" w:eastAsia="TimesNewRoman" w:hAnsi="Times New Roman"/>
          <w:lang w:val="de-DE"/>
        </w:rPr>
        <w:t>Sie können bis zu 6 Zyklen erhalten (24 Wochen).</w:t>
      </w:r>
    </w:p>
    <w:p w14:paraId="37C50D8D" w14:textId="77777777" w:rsidR="007D2BCF" w:rsidRPr="00AD5DAC" w:rsidRDefault="007D2BCF" w:rsidP="007D2BCF">
      <w:pPr>
        <w:autoSpaceDE w:val="0"/>
        <w:autoSpaceDN w:val="0"/>
        <w:adjustRightInd w:val="0"/>
        <w:spacing w:after="0" w:line="240" w:lineRule="auto"/>
        <w:rPr>
          <w:rFonts w:ascii="Times New Roman" w:eastAsia="TimesNewRoman,Bold" w:hAnsi="Times New Roman"/>
          <w:b/>
          <w:bCs/>
          <w:lang w:val="de-DE"/>
        </w:rPr>
      </w:pPr>
    </w:p>
    <w:p w14:paraId="1DA5B916" w14:textId="77777777" w:rsidR="00F068B8" w:rsidRPr="00AD5DAC" w:rsidRDefault="00F068B8" w:rsidP="00F068B8">
      <w:pPr>
        <w:autoSpaceDE w:val="0"/>
        <w:autoSpaceDN w:val="0"/>
        <w:adjustRightInd w:val="0"/>
        <w:spacing w:after="0" w:line="240" w:lineRule="auto"/>
        <w:rPr>
          <w:rFonts w:ascii="Times New Roman" w:eastAsia="TimesNewRoman,Bold" w:hAnsi="Times New Roman"/>
          <w:b/>
          <w:bCs/>
          <w:i/>
          <w:iCs/>
          <w:lang w:val="de-DE"/>
        </w:rPr>
      </w:pPr>
      <w:r w:rsidRPr="00AD5DAC">
        <w:rPr>
          <w:rFonts w:ascii="Times New Roman" w:eastAsia="TimesNewRoman,Bold" w:hAnsi="Times New Roman"/>
          <w:b/>
          <w:bCs/>
          <w:i/>
          <w:iCs/>
          <w:lang w:val="de-DE"/>
        </w:rPr>
        <w:t>Nicht vorbehandeltes Mantelzell-Lymphom</w:t>
      </w:r>
    </w:p>
    <w:p w14:paraId="79BA32D1" w14:textId="77777777" w:rsidR="00944570" w:rsidRPr="00AD5DAC" w:rsidRDefault="00F068B8" w:rsidP="00F068B8">
      <w:pPr>
        <w:autoSpaceDE w:val="0"/>
        <w:autoSpaceDN w:val="0"/>
        <w:adjustRightInd w:val="0"/>
        <w:spacing w:after="0" w:line="240" w:lineRule="auto"/>
        <w:rPr>
          <w:rFonts w:ascii="Times New Roman" w:eastAsia="TimesNewRoman,Bold" w:hAnsi="Times New Roman"/>
          <w:bCs/>
          <w:lang w:val="de-DE"/>
        </w:rPr>
      </w:pPr>
      <w:r w:rsidRPr="00AD5DAC">
        <w:rPr>
          <w:rFonts w:ascii="Times New Roman" w:eastAsia="TimesNewRoman,Bold" w:hAnsi="Times New Roman"/>
          <w:lang w:val="de-DE"/>
        </w:rPr>
        <w:t xml:space="preserve">Wenn es sich bei Ihrer Erkrankung um ein bisher nicht behandeltes Mantelzell-Lymphom handelt, erhalten Sie Bortezomib SUN intravenös oder subkutan zusammen mit den Arzneimitteln Rituximab, Cyclophosphamid, Doxorubicin und Prednison. </w:t>
      </w:r>
    </w:p>
    <w:p w14:paraId="773C741C" w14:textId="77777777" w:rsidR="00F068B8" w:rsidRPr="00AD5DAC" w:rsidRDefault="00F068B8" w:rsidP="00F068B8">
      <w:pPr>
        <w:autoSpaceDE w:val="0"/>
        <w:autoSpaceDN w:val="0"/>
        <w:adjustRightInd w:val="0"/>
        <w:spacing w:after="0" w:line="240" w:lineRule="auto"/>
        <w:rPr>
          <w:rFonts w:ascii="Times New Roman" w:eastAsia="TimesNewRoman,Bold" w:hAnsi="Times New Roman"/>
          <w:bCs/>
          <w:lang w:val="de-DE"/>
        </w:rPr>
      </w:pPr>
      <w:r w:rsidRPr="00AD5DAC">
        <w:rPr>
          <w:rFonts w:ascii="Times New Roman" w:eastAsia="TimesNewRoman,Bold" w:hAnsi="Times New Roman"/>
          <w:lang w:val="de-DE"/>
        </w:rPr>
        <w:t>Bortezomib SUN erhalten Sie intravenös oder subkutan an den Tagen 1, 4, 8 und 11, gefolgt von einer Behandlungspause. Ein Behandlungszyklus dauert 21 Tage (3 Wochen). Sie können bis zu 8 Zyklen erhalten (24 Wochen).</w:t>
      </w:r>
    </w:p>
    <w:p w14:paraId="653F3D7F" w14:textId="77777777" w:rsidR="00F068B8" w:rsidRPr="00AD5DAC" w:rsidRDefault="00F068B8" w:rsidP="00F068B8">
      <w:pPr>
        <w:autoSpaceDE w:val="0"/>
        <w:autoSpaceDN w:val="0"/>
        <w:adjustRightInd w:val="0"/>
        <w:spacing w:after="0" w:line="240" w:lineRule="auto"/>
        <w:rPr>
          <w:rFonts w:ascii="Times New Roman" w:eastAsia="TimesNewRoman,Bold" w:hAnsi="Times New Roman"/>
          <w:bCs/>
          <w:lang w:val="de-DE"/>
        </w:rPr>
      </w:pPr>
      <w:r w:rsidRPr="00AD5DAC">
        <w:rPr>
          <w:rFonts w:ascii="Times New Roman" w:eastAsia="TimesNewRoman,Bold" w:hAnsi="Times New Roman"/>
          <w:lang w:val="de-DE"/>
        </w:rPr>
        <w:t xml:space="preserve">Die folgenden Arzneimittel werden an Tag 1 eines jeden </w:t>
      </w:r>
      <w:r w:rsidR="00364F6E" w:rsidRPr="00364F6E">
        <w:rPr>
          <w:rFonts w:ascii="Times New Roman" w:eastAsia="TimesNewRoman,Bold" w:hAnsi="Times New Roman"/>
          <w:lang w:val="de-DE"/>
        </w:rPr>
        <w:t>Bortezomib SUN</w:t>
      </w:r>
      <w:r w:rsidR="00364F6E" w:rsidRPr="00364F6E">
        <w:rPr>
          <w:rFonts w:ascii="Times New Roman" w:eastAsia="TimesNewRoman,Bold" w:hAnsi="Times New Roman"/>
          <w:lang w:val="de-DE"/>
        </w:rPr>
        <w:noBreakHyphen/>
        <w:t xml:space="preserve">Behandlungszyklus von 21 Tagen </w:t>
      </w:r>
      <w:r w:rsidRPr="00AD5DAC">
        <w:rPr>
          <w:rFonts w:ascii="Times New Roman" w:eastAsia="TimesNewRoman,Bold" w:hAnsi="Times New Roman"/>
          <w:lang w:val="de-DE"/>
        </w:rPr>
        <w:t>als intravenöse Infusionen angewendet:</w:t>
      </w:r>
    </w:p>
    <w:p w14:paraId="46271D8F" w14:textId="77777777" w:rsidR="00F068B8" w:rsidRPr="00AD5DAC" w:rsidRDefault="00F068B8" w:rsidP="00F068B8">
      <w:pPr>
        <w:autoSpaceDE w:val="0"/>
        <w:autoSpaceDN w:val="0"/>
        <w:adjustRightInd w:val="0"/>
        <w:spacing w:after="0" w:line="240" w:lineRule="auto"/>
        <w:rPr>
          <w:rFonts w:ascii="Times New Roman" w:eastAsia="TimesNewRoman,Bold" w:hAnsi="Times New Roman"/>
          <w:bCs/>
          <w:lang w:val="de-DE"/>
        </w:rPr>
      </w:pPr>
      <w:r w:rsidRPr="00AD5DAC">
        <w:rPr>
          <w:rFonts w:ascii="Times New Roman" w:eastAsia="TimesNewRoman,Bold" w:hAnsi="Times New Roman"/>
          <w:lang w:val="de-DE"/>
        </w:rPr>
        <w:t>Rituximab 375 mg/m</w:t>
      </w:r>
      <w:r w:rsidRPr="00AD5DAC">
        <w:rPr>
          <w:rFonts w:ascii="Times New Roman" w:eastAsia="TimesNewRoman,Bold" w:hAnsi="Times New Roman"/>
          <w:vertAlign w:val="superscript"/>
          <w:lang w:val="de-DE"/>
        </w:rPr>
        <w:t>2</w:t>
      </w:r>
      <w:r w:rsidRPr="00AD5DAC">
        <w:rPr>
          <w:rFonts w:ascii="Times New Roman" w:eastAsia="TimesNewRoman,Bold" w:hAnsi="Times New Roman"/>
          <w:lang w:val="de-DE"/>
        </w:rPr>
        <w:t>, Cyclophosphamid 750 mg/m</w:t>
      </w:r>
      <w:r w:rsidRPr="00AD5DAC">
        <w:rPr>
          <w:rFonts w:ascii="Times New Roman" w:eastAsia="TimesNewRoman,Bold" w:hAnsi="Times New Roman"/>
          <w:vertAlign w:val="superscript"/>
          <w:lang w:val="de-DE"/>
        </w:rPr>
        <w:t>2</w:t>
      </w:r>
      <w:r w:rsidRPr="00AD5DAC">
        <w:rPr>
          <w:rFonts w:ascii="Times New Roman" w:eastAsia="TimesNewRoman,Bold" w:hAnsi="Times New Roman"/>
          <w:lang w:val="de-DE"/>
        </w:rPr>
        <w:t xml:space="preserve"> und Doxorubicin 50 mg/m</w:t>
      </w:r>
      <w:r w:rsidRPr="00AD5DAC">
        <w:rPr>
          <w:rFonts w:ascii="Times New Roman" w:eastAsia="TimesNewRoman,Bold" w:hAnsi="Times New Roman"/>
          <w:vertAlign w:val="superscript"/>
          <w:lang w:val="de-DE"/>
        </w:rPr>
        <w:t>2</w:t>
      </w:r>
      <w:r w:rsidRPr="00AD5DAC">
        <w:rPr>
          <w:rFonts w:ascii="Times New Roman" w:eastAsia="TimesNewRoman,Bold" w:hAnsi="Times New Roman"/>
          <w:lang w:val="de-DE"/>
        </w:rPr>
        <w:t>.</w:t>
      </w:r>
    </w:p>
    <w:p w14:paraId="65A5CA6B" w14:textId="77777777" w:rsidR="00F068B8" w:rsidRPr="00AD5DAC" w:rsidRDefault="00F068B8" w:rsidP="00F068B8">
      <w:pPr>
        <w:autoSpaceDE w:val="0"/>
        <w:autoSpaceDN w:val="0"/>
        <w:adjustRightInd w:val="0"/>
        <w:spacing w:after="0" w:line="240" w:lineRule="auto"/>
        <w:rPr>
          <w:rFonts w:ascii="Times New Roman" w:eastAsia="TimesNewRoman,Bold" w:hAnsi="Times New Roman"/>
          <w:bCs/>
          <w:lang w:val="de-DE"/>
        </w:rPr>
      </w:pPr>
      <w:r w:rsidRPr="00AD5DAC">
        <w:rPr>
          <w:rFonts w:ascii="Times New Roman" w:eastAsia="TimesNewRoman,Bold" w:hAnsi="Times New Roman"/>
          <w:lang w:val="de-DE"/>
        </w:rPr>
        <w:t>Prednison 100 mg/m</w:t>
      </w:r>
      <w:r w:rsidRPr="00AD5DAC">
        <w:rPr>
          <w:rFonts w:ascii="Times New Roman" w:eastAsia="TimesNewRoman,Bold" w:hAnsi="Times New Roman"/>
          <w:vertAlign w:val="superscript"/>
          <w:lang w:val="de-DE"/>
        </w:rPr>
        <w:t>2</w:t>
      </w:r>
      <w:r w:rsidRPr="00AD5DAC">
        <w:rPr>
          <w:rFonts w:ascii="Times New Roman" w:eastAsia="TimesNewRoman,Bold" w:hAnsi="Times New Roman"/>
          <w:lang w:val="de-DE"/>
        </w:rPr>
        <w:t xml:space="preserve"> nehmen Sie an den Tagen 1, 2, 3, 4 und 5 des Bortezomib SUN-Behandlungszyklus ein.</w:t>
      </w:r>
    </w:p>
    <w:p w14:paraId="2453520D" w14:textId="77777777" w:rsidR="00F068B8" w:rsidRPr="00AD5DAC" w:rsidRDefault="00F068B8" w:rsidP="00F068B8">
      <w:pPr>
        <w:autoSpaceDE w:val="0"/>
        <w:autoSpaceDN w:val="0"/>
        <w:adjustRightInd w:val="0"/>
        <w:spacing w:after="0" w:line="240" w:lineRule="auto"/>
        <w:rPr>
          <w:rFonts w:ascii="Times New Roman" w:eastAsia="TimesNewRoman,Bold" w:hAnsi="Times New Roman"/>
          <w:bCs/>
          <w:lang w:val="de-DE"/>
        </w:rPr>
      </w:pPr>
    </w:p>
    <w:p w14:paraId="2B7F74C5" w14:textId="77777777" w:rsidR="007D2BCF" w:rsidRPr="00AD5DAC" w:rsidRDefault="007D2BCF" w:rsidP="007D2BCF">
      <w:pPr>
        <w:autoSpaceDE w:val="0"/>
        <w:autoSpaceDN w:val="0"/>
        <w:adjustRightInd w:val="0"/>
        <w:spacing w:after="0" w:line="240" w:lineRule="auto"/>
        <w:rPr>
          <w:rFonts w:ascii="Times New Roman" w:eastAsia="TimesNewRoman,Bold" w:hAnsi="Times New Roman"/>
          <w:b/>
          <w:bCs/>
          <w:lang w:val="de-DE"/>
        </w:rPr>
      </w:pPr>
      <w:r w:rsidRPr="00AD5DAC">
        <w:rPr>
          <w:rFonts w:ascii="Times New Roman" w:eastAsia="TimesNewRoman,Bold" w:hAnsi="Times New Roman"/>
          <w:b/>
          <w:bCs/>
          <w:lang w:val="de-DE"/>
        </w:rPr>
        <w:t>Wie Bortezomib SUN angewendet wird</w:t>
      </w:r>
    </w:p>
    <w:p w14:paraId="53AF7E4F" w14:textId="77777777" w:rsidR="007D2BCF" w:rsidRPr="00AD5DAC" w:rsidRDefault="007D2BCF" w:rsidP="007D2BCF">
      <w:pPr>
        <w:autoSpaceDE w:val="0"/>
        <w:autoSpaceDN w:val="0"/>
        <w:adjustRightInd w:val="0"/>
        <w:spacing w:after="0" w:line="240" w:lineRule="auto"/>
        <w:rPr>
          <w:rFonts w:ascii="Times New Roman" w:eastAsia="TimesNewRoman" w:hAnsi="Times New Roman"/>
          <w:lang w:val="de-DE"/>
        </w:rPr>
      </w:pPr>
      <w:r w:rsidRPr="00AD5DAC">
        <w:rPr>
          <w:rFonts w:ascii="Times New Roman" w:eastAsia="TimesNewRoman" w:hAnsi="Times New Roman"/>
          <w:lang w:val="de-DE"/>
        </w:rPr>
        <w:t>Dieses Arzneimittel ist zur intravenösen oder subkutanen Anwendung bestimmt. Bortezomib SUN wird von medizinischem Fachpersonal mit Erfahrung in der Anwendung von zytotoxischen Arzneimitteln gegeben.</w:t>
      </w:r>
    </w:p>
    <w:p w14:paraId="0E8D8740" w14:textId="77777777" w:rsidR="007D2BCF" w:rsidRPr="00AD5DAC" w:rsidRDefault="007D2BCF" w:rsidP="007D2BCF">
      <w:pPr>
        <w:autoSpaceDE w:val="0"/>
        <w:autoSpaceDN w:val="0"/>
        <w:adjustRightInd w:val="0"/>
        <w:spacing w:after="0" w:line="240" w:lineRule="auto"/>
        <w:rPr>
          <w:rFonts w:ascii="Times New Roman" w:eastAsia="TimesNewRoman,Italic" w:hAnsi="Times New Roman"/>
          <w:iCs/>
          <w:lang w:val="de-DE"/>
        </w:rPr>
      </w:pPr>
      <w:r w:rsidRPr="00AD5DAC">
        <w:rPr>
          <w:rFonts w:ascii="Times New Roman" w:eastAsia="TimesNewRoman" w:hAnsi="Times New Roman"/>
          <w:lang w:val="de-DE"/>
        </w:rPr>
        <w:t>Das Bortezomib SUN Pulver muss sich vor der Anwendung vollständig aufgelöst haben. Dies wird von medizinischem Fachpersonal durchgeführt. Die gebrauchsfertige Lösung wird dann entweder in eine Vene oder unter die Haut injiziert. Die Injektion in eine Vene erfolgt schnell, d. h. innerhalb von 3 bis 5 Sekunden. Die Injektion unter die Haut erfolgt entweder in den Oberschenkel oder in den Bauch.</w:t>
      </w:r>
    </w:p>
    <w:p w14:paraId="668A60F7" w14:textId="77777777" w:rsidR="007D2BCF" w:rsidRPr="00AD5DAC" w:rsidRDefault="007D2BCF" w:rsidP="007D2BCF">
      <w:pPr>
        <w:autoSpaceDE w:val="0"/>
        <w:autoSpaceDN w:val="0"/>
        <w:adjustRightInd w:val="0"/>
        <w:spacing w:after="0" w:line="240" w:lineRule="auto"/>
        <w:rPr>
          <w:rFonts w:ascii="Times New Roman" w:eastAsia="TimesNewRoman,Italic" w:hAnsi="Times New Roman"/>
          <w:iCs/>
          <w:lang w:val="de-DE"/>
        </w:rPr>
      </w:pPr>
    </w:p>
    <w:p w14:paraId="65B6BED7" w14:textId="77777777" w:rsidR="007D2BCF" w:rsidRPr="00AD5DAC" w:rsidRDefault="007D2BCF" w:rsidP="005D611C">
      <w:pPr>
        <w:keepNext/>
        <w:keepLines/>
        <w:autoSpaceDE w:val="0"/>
        <w:autoSpaceDN w:val="0"/>
        <w:adjustRightInd w:val="0"/>
        <w:spacing w:after="0" w:line="240" w:lineRule="auto"/>
        <w:rPr>
          <w:rFonts w:ascii="Times New Roman" w:eastAsia="TimesNewRoman,Bold" w:hAnsi="Times New Roman"/>
          <w:b/>
          <w:bCs/>
          <w:lang w:val="de-DE"/>
        </w:rPr>
      </w:pPr>
      <w:r w:rsidRPr="00AD5DAC">
        <w:rPr>
          <w:rFonts w:ascii="Times New Roman" w:eastAsia="TimesNewRoman,Bold" w:hAnsi="Times New Roman"/>
          <w:b/>
          <w:bCs/>
          <w:lang w:val="de-DE"/>
        </w:rPr>
        <w:lastRenderedPageBreak/>
        <w:t xml:space="preserve">Wenn zu viel Bortezomib SUN </w:t>
      </w:r>
      <w:r w:rsidR="00364F6E">
        <w:rPr>
          <w:rFonts w:ascii="Times New Roman" w:eastAsia="TimesNewRoman,Bold" w:hAnsi="Times New Roman"/>
          <w:b/>
          <w:bCs/>
          <w:lang w:val="de-DE"/>
        </w:rPr>
        <w:t>angewendet</w:t>
      </w:r>
      <w:r w:rsidR="00364F6E" w:rsidRPr="00AD5DAC">
        <w:rPr>
          <w:rFonts w:ascii="Times New Roman" w:eastAsia="TimesNewRoman,Bold" w:hAnsi="Times New Roman"/>
          <w:b/>
          <w:bCs/>
          <w:lang w:val="de-DE"/>
        </w:rPr>
        <w:t xml:space="preserve"> </w:t>
      </w:r>
      <w:r w:rsidRPr="00AD5DAC">
        <w:rPr>
          <w:rFonts w:ascii="Times New Roman" w:eastAsia="TimesNewRoman,Bold" w:hAnsi="Times New Roman"/>
          <w:b/>
          <w:bCs/>
          <w:lang w:val="de-DE"/>
        </w:rPr>
        <w:t>wurde</w:t>
      </w:r>
    </w:p>
    <w:p w14:paraId="2EC43984" w14:textId="77777777" w:rsidR="007D2BCF" w:rsidRPr="00AD5DAC" w:rsidRDefault="007D2BCF" w:rsidP="005D611C">
      <w:pPr>
        <w:keepNext/>
        <w:keepLines/>
        <w:autoSpaceDE w:val="0"/>
        <w:autoSpaceDN w:val="0"/>
        <w:adjustRightInd w:val="0"/>
        <w:spacing w:after="0" w:line="240" w:lineRule="auto"/>
        <w:rPr>
          <w:rFonts w:ascii="Times New Roman" w:eastAsia="TimesNewRoman" w:hAnsi="Times New Roman"/>
          <w:lang w:val="de-DE"/>
        </w:rPr>
      </w:pPr>
      <w:r w:rsidRPr="00AD5DAC">
        <w:rPr>
          <w:rFonts w:ascii="Times New Roman" w:eastAsia="TimesNewRoman" w:hAnsi="Times New Roman"/>
          <w:lang w:val="de-DE"/>
        </w:rPr>
        <w:t>Da Ihnen dieses Arzneimittel von Ihrem Arzt oder dem medizinischen Fachpersonal gegeben wird, ist es unwahrscheinlich, dass Sie zu viel erhalten.</w:t>
      </w:r>
    </w:p>
    <w:p w14:paraId="38DF36A6" w14:textId="77777777" w:rsidR="007D2BCF" w:rsidRPr="00AD5DAC" w:rsidRDefault="007D2BCF" w:rsidP="007D2BCF">
      <w:pPr>
        <w:autoSpaceDE w:val="0"/>
        <w:autoSpaceDN w:val="0"/>
        <w:adjustRightInd w:val="0"/>
        <w:spacing w:after="0" w:line="240" w:lineRule="auto"/>
        <w:rPr>
          <w:rFonts w:ascii="Times New Roman" w:eastAsia="TimesNewRoman" w:hAnsi="Times New Roman"/>
          <w:lang w:val="de-DE"/>
        </w:rPr>
      </w:pPr>
      <w:r w:rsidRPr="00AD5DAC">
        <w:rPr>
          <w:rFonts w:ascii="Times New Roman" w:eastAsia="TimesNewRoman" w:hAnsi="Times New Roman"/>
          <w:lang w:val="de-DE"/>
        </w:rPr>
        <w:t>Im unwahrscheinlichen Fall einer Überdosierung wird Ihr Arzt Sie auf Nebenwirkungen hin überwachen.</w:t>
      </w:r>
    </w:p>
    <w:p w14:paraId="664052E6" w14:textId="77777777" w:rsidR="007D2BCF" w:rsidRPr="00AD5DAC" w:rsidRDefault="007D2BCF" w:rsidP="007D2BCF">
      <w:pPr>
        <w:autoSpaceDE w:val="0"/>
        <w:autoSpaceDN w:val="0"/>
        <w:adjustRightInd w:val="0"/>
        <w:spacing w:after="0" w:line="240" w:lineRule="auto"/>
        <w:rPr>
          <w:rFonts w:ascii="Times New Roman" w:eastAsia="TimesNewRoman" w:hAnsi="Times New Roman"/>
          <w:lang w:val="de-DE"/>
        </w:rPr>
      </w:pPr>
    </w:p>
    <w:p w14:paraId="4CB91E2A" w14:textId="77777777" w:rsidR="007D2BCF" w:rsidRPr="00AD5DAC" w:rsidRDefault="007D2BCF" w:rsidP="007D2BCF">
      <w:pPr>
        <w:autoSpaceDE w:val="0"/>
        <w:autoSpaceDN w:val="0"/>
        <w:adjustRightInd w:val="0"/>
        <w:spacing w:after="0" w:line="240" w:lineRule="auto"/>
        <w:rPr>
          <w:rFonts w:ascii="Times New Roman" w:eastAsia="TimesNewRoman" w:hAnsi="Times New Roman"/>
          <w:lang w:val="de-DE"/>
        </w:rPr>
      </w:pPr>
    </w:p>
    <w:p w14:paraId="74C71E93" w14:textId="77777777" w:rsidR="007D2BCF" w:rsidRPr="00AD5DAC" w:rsidRDefault="007D2BCF" w:rsidP="007D2BCF">
      <w:pPr>
        <w:autoSpaceDE w:val="0"/>
        <w:autoSpaceDN w:val="0"/>
        <w:adjustRightInd w:val="0"/>
        <w:spacing w:after="0" w:line="240" w:lineRule="auto"/>
        <w:ind w:left="567" w:hanging="567"/>
        <w:rPr>
          <w:rFonts w:ascii="Times New Roman" w:eastAsia="TimesNewRoman" w:hAnsi="Times New Roman"/>
          <w:b/>
          <w:lang w:val="de-DE"/>
        </w:rPr>
      </w:pPr>
      <w:r w:rsidRPr="00AD5DAC">
        <w:rPr>
          <w:rFonts w:ascii="Times New Roman" w:eastAsia="TimesNewRoman" w:hAnsi="Times New Roman"/>
          <w:b/>
          <w:bCs/>
          <w:lang w:val="de-DE"/>
        </w:rPr>
        <w:t>4.</w:t>
      </w:r>
      <w:r w:rsidRPr="00AD5DAC">
        <w:rPr>
          <w:rFonts w:ascii="Times New Roman" w:eastAsia="TimesNewRoman" w:hAnsi="Times New Roman"/>
          <w:b/>
          <w:bCs/>
          <w:lang w:val="de-DE"/>
        </w:rPr>
        <w:tab/>
        <w:t>Welche Nebenwirkungen sind möglich?</w:t>
      </w:r>
    </w:p>
    <w:p w14:paraId="15ECEE22" w14:textId="77777777" w:rsidR="007D2BCF" w:rsidRPr="00AD5DAC" w:rsidRDefault="007D2BCF" w:rsidP="007D2BCF">
      <w:pPr>
        <w:autoSpaceDE w:val="0"/>
        <w:autoSpaceDN w:val="0"/>
        <w:adjustRightInd w:val="0"/>
        <w:spacing w:after="0" w:line="240" w:lineRule="auto"/>
        <w:ind w:left="567" w:hanging="567"/>
        <w:rPr>
          <w:rFonts w:ascii="Times New Roman" w:eastAsia="TimesNewRoman" w:hAnsi="Times New Roman"/>
          <w:b/>
          <w:lang w:val="de-DE"/>
        </w:rPr>
      </w:pPr>
    </w:p>
    <w:p w14:paraId="3D78443A" w14:textId="77777777" w:rsidR="007D2BCF" w:rsidRPr="00AD5DAC" w:rsidRDefault="007D2BCF" w:rsidP="007D2BCF">
      <w:pPr>
        <w:autoSpaceDE w:val="0"/>
        <w:autoSpaceDN w:val="0"/>
        <w:adjustRightInd w:val="0"/>
        <w:spacing w:after="0" w:line="240" w:lineRule="auto"/>
        <w:rPr>
          <w:rFonts w:ascii="Times New Roman" w:eastAsia="TimesNewRoman" w:hAnsi="Times New Roman"/>
          <w:lang w:val="de-DE"/>
        </w:rPr>
      </w:pPr>
      <w:r w:rsidRPr="00AD5DAC">
        <w:rPr>
          <w:rFonts w:ascii="Times New Roman" w:eastAsia="TimesNewRoman" w:hAnsi="Times New Roman"/>
          <w:lang w:val="de-DE"/>
        </w:rPr>
        <w:t>Wie alle Arzneimittel kann auch dieses Arzneimittel Nebenwirkungen haben, die aber nicht bei jedem auftreten müssen. Einige dieser Nebenwirkungen können schwerwiegend sein.</w:t>
      </w:r>
    </w:p>
    <w:p w14:paraId="49DE2F8C" w14:textId="77777777" w:rsidR="00110CE8" w:rsidRPr="00AD5DAC" w:rsidRDefault="00110CE8" w:rsidP="007D2BCF">
      <w:pPr>
        <w:autoSpaceDE w:val="0"/>
        <w:autoSpaceDN w:val="0"/>
        <w:adjustRightInd w:val="0"/>
        <w:spacing w:after="0" w:line="240" w:lineRule="auto"/>
        <w:rPr>
          <w:rFonts w:ascii="Times New Roman" w:eastAsia="TimesNewRoman" w:hAnsi="Times New Roman"/>
          <w:lang w:val="de-DE"/>
        </w:rPr>
      </w:pPr>
    </w:p>
    <w:p w14:paraId="6BD2FCD3" w14:textId="77777777" w:rsidR="007D2BCF" w:rsidRPr="00AD5DAC" w:rsidRDefault="007D2BCF" w:rsidP="007D2BCF">
      <w:pPr>
        <w:autoSpaceDE w:val="0"/>
        <w:autoSpaceDN w:val="0"/>
        <w:adjustRightInd w:val="0"/>
        <w:spacing w:after="0" w:line="240" w:lineRule="auto"/>
        <w:rPr>
          <w:rFonts w:ascii="Times New Roman" w:eastAsia="TimesNewRoman" w:hAnsi="Times New Roman"/>
          <w:b/>
          <w:lang w:val="de-DE"/>
        </w:rPr>
      </w:pPr>
      <w:r w:rsidRPr="00AD5DAC">
        <w:rPr>
          <w:rFonts w:ascii="Times New Roman" w:eastAsia="TimesNewRoman" w:hAnsi="Times New Roman"/>
          <w:b/>
          <w:bCs/>
          <w:lang w:val="de-DE"/>
        </w:rPr>
        <w:t>Wenn Sie Bortezomib für die Behandlung eines multiplen Myeloms oder eines Mantelzell-Lymphoms erhalten, informieren Sie unverzüglich Ihren Arzt, wenn Sie eines der folgenden Symptome bemerken:</w:t>
      </w:r>
    </w:p>
    <w:p w14:paraId="183A2B3B" w14:textId="77777777" w:rsidR="007D2BCF" w:rsidRPr="00AD5DAC" w:rsidRDefault="007D2BCF" w:rsidP="00110CE8">
      <w:pPr>
        <w:autoSpaceDE w:val="0"/>
        <w:autoSpaceDN w:val="0"/>
        <w:adjustRightInd w:val="0"/>
        <w:spacing w:after="0" w:line="240" w:lineRule="auto"/>
        <w:ind w:left="567" w:hanging="567"/>
        <w:rPr>
          <w:rFonts w:ascii="Times New Roman" w:eastAsia="TimesNewRoman" w:hAnsi="Times New Roman"/>
          <w:lang w:val="de-DE"/>
        </w:rPr>
      </w:pPr>
      <w:r w:rsidRPr="00AD5DAC">
        <w:rPr>
          <w:rFonts w:ascii="Times New Roman" w:eastAsia="TimesNewRoman" w:hAnsi="Times New Roman"/>
          <w:lang w:val="de-DE"/>
        </w:rPr>
        <w:t>-</w:t>
      </w:r>
      <w:r w:rsidRPr="00AD5DAC">
        <w:rPr>
          <w:rFonts w:ascii="Times New Roman" w:eastAsia="TimesNewRoman" w:hAnsi="Times New Roman"/>
          <w:lang w:val="de-DE"/>
        </w:rPr>
        <w:tab/>
        <w:t>Muskelkrämpfe, Muskelschwäche</w:t>
      </w:r>
    </w:p>
    <w:p w14:paraId="0A994496" w14:textId="77777777" w:rsidR="007D2BCF" w:rsidRPr="00AD5DAC" w:rsidRDefault="007D2BCF" w:rsidP="00110CE8">
      <w:pPr>
        <w:autoSpaceDE w:val="0"/>
        <w:autoSpaceDN w:val="0"/>
        <w:adjustRightInd w:val="0"/>
        <w:spacing w:after="0" w:line="240" w:lineRule="auto"/>
        <w:ind w:left="567" w:hanging="567"/>
        <w:rPr>
          <w:rFonts w:ascii="Times New Roman" w:eastAsia="TimesNewRoman" w:hAnsi="Times New Roman"/>
          <w:lang w:val="de-DE"/>
        </w:rPr>
      </w:pPr>
      <w:r w:rsidRPr="00AD5DAC">
        <w:rPr>
          <w:rFonts w:ascii="Times New Roman" w:eastAsia="TimesNewRoman" w:hAnsi="Times New Roman"/>
          <w:lang w:val="de-DE"/>
        </w:rPr>
        <w:t>-</w:t>
      </w:r>
      <w:r w:rsidRPr="00AD5DAC">
        <w:rPr>
          <w:rFonts w:ascii="Times New Roman" w:eastAsia="TimesNewRoman" w:hAnsi="Times New Roman"/>
          <w:lang w:val="de-DE"/>
        </w:rPr>
        <w:tab/>
        <w:t>Verwirrtheit, Sehverlust oder Sehstörungen, Erblindung, Krämpfe, Kopfschmerzen</w:t>
      </w:r>
    </w:p>
    <w:p w14:paraId="34E8F347" w14:textId="77777777" w:rsidR="007D2BCF" w:rsidRPr="00AD5DAC" w:rsidRDefault="007D2BCF" w:rsidP="00110CE8">
      <w:pPr>
        <w:autoSpaceDE w:val="0"/>
        <w:autoSpaceDN w:val="0"/>
        <w:adjustRightInd w:val="0"/>
        <w:spacing w:after="0" w:line="240" w:lineRule="auto"/>
        <w:ind w:left="567" w:hanging="567"/>
        <w:rPr>
          <w:rFonts w:ascii="Times New Roman" w:eastAsia="TimesNewRoman" w:hAnsi="Times New Roman"/>
          <w:lang w:val="de-DE"/>
        </w:rPr>
      </w:pPr>
      <w:r w:rsidRPr="00AD5DAC">
        <w:rPr>
          <w:rFonts w:ascii="Times New Roman" w:eastAsia="TimesNewRoman" w:hAnsi="Times New Roman"/>
          <w:lang w:val="de-DE"/>
        </w:rPr>
        <w:t>-</w:t>
      </w:r>
      <w:r w:rsidRPr="00AD5DAC">
        <w:rPr>
          <w:rFonts w:ascii="Times New Roman" w:eastAsia="TimesNewRoman" w:hAnsi="Times New Roman"/>
          <w:lang w:val="de-DE"/>
        </w:rPr>
        <w:tab/>
        <w:t>Kurzatmigkeit, Schwellung der Füße oder Veränderung Ihrer Herzschlagfrequenz, hoher Blutdruck, Müdigkeit, Ohnmacht</w:t>
      </w:r>
    </w:p>
    <w:p w14:paraId="67C9BAE4" w14:textId="77777777" w:rsidR="007D2BCF" w:rsidRPr="00AD5DAC" w:rsidRDefault="007D2BCF" w:rsidP="00110CE8">
      <w:pPr>
        <w:autoSpaceDE w:val="0"/>
        <w:autoSpaceDN w:val="0"/>
        <w:adjustRightInd w:val="0"/>
        <w:spacing w:after="0" w:line="240" w:lineRule="auto"/>
        <w:ind w:left="567" w:hanging="567"/>
        <w:rPr>
          <w:rFonts w:ascii="Times New Roman" w:eastAsia="TimesNewRoman" w:hAnsi="Times New Roman"/>
          <w:lang w:val="de-DE"/>
        </w:rPr>
      </w:pPr>
      <w:r w:rsidRPr="00AD5DAC">
        <w:rPr>
          <w:rFonts w:ascii="Times New Roman" w:eastAsia="TimesNewRoman" w:hAnsi="Times New Roman"/>
          <w:lang w:val="de-DE"/>
        </w:rPr>
        <w:t>-</w:t>
      </w:r>
      <w:r w:rsidRPr="00AD5DAC">
        <w:rPr>
          <w:rFonts w:ascii="Times New Roman" w:eastAsia="TimesNewRoman" w:hAnsi="Times New Roman"/>
          <w:lang w:val="de-DE"/>
        </w:rPr>
        <w:tab/>
        <w:t>Schwierigkeiten beim Husten und Atmen oder Engegefühl in der Brust.</w:t>
      </w:r>
    </w:p>
    <w:p w14:paraId="41139D56" w14:textId="77777777" w:rsidR="00110CE8" w:rsidRPr="00AD5DAC" w:rsidRDefault="00110CE8" w:rsidP="007D2BCF">
      <w:pPr>
        <w:autoSpaceDE w:val="0"/>
        <w:autoSpaceDN w:val="0"/>
        <w:adjustRightInd w:val="0"/>
        <w:spacing w:after="0" w:line="240" w:lineRule="auto"/>
        <w:rPr>
          <w:rFonts w:ascii="Times New Roman" w:eastAsia="TimesNewRoman" w:hAnsi="Times New Roman"/>
          <w:lang w:val="de-DE"/>
        </w:rPr>
      </w:pPr>
    </w:p>
    <w:p w14:paraId="2887C449" w14:textId="77777777" w:rsidR="007D2BCF" w:rsidRPr="00AD5DAC" w:rsidRDefault="007D2BCF" w:rsidP="007D2BCF">
      <w:pPr>
        <w:autoSpaceDE w:val="0"/>
        <w:autoSpaceDN w:val="0"/>
        <w:adjustRightInd w:val="0"/>
        <w:spacing w:after="0" w:line="240" w:lineRule="auto"/>
        <w:rPr>
          <w:rFonts w:ascii="Times New Roman" w:eastAsia="TimesNewRoman" w:hAnsi="Times New Roman"/>
          <w:lang w:val="de-DE"/>
        </w:rPr>
      </w:pPr>
      <w:r w:rsidRPr="00AD5DAC">
        <w:rPr>
          <w:rFonts w:ascii="Times New Roman" w:eastAsia="TimesNewRoman" w:hAnsi="Times New Roman"/>
          <w:lang w:val="de-DE"/>
        </w:rPr>
        <w:t>Die Behandlung mit Bortezomib SUN kann sehr häufig zu einer Verminderung der roten und weißen Blutkörperchen und Blutplättchen führen. Daher müssen Ihnen vor und während der Behandlung mit Bortezomib SUN regelmäßig Blutproben entnommen werden, um die Anzahl Ihrer Blutkörperchen regelmäßig zu überprüfen. Es kommt bei Ihnen eventuell zu einer verminderten Anzahl:</w:t>
      </w:r>
    </w:p>
    <w:p w14:paraId="7B81E867" w14:textId="77777777" w:rsidR="007D2BCF" w:rsidRPr="00AD5DAC" w:rsidRDefault="007D2BCF" w:rsidP="00110CE8">
      <w:pPr>
        <w:autoSpaceDE w:val="0"/>
        <w:autoSpaceDN w:val="0"/>
        <w:adjustRightInd w:val="0"/>
        <w:spacing w:after="0" w:line="240" w:lineRule="auto"/>
        <w:ind w:left="567" w:hanging="567"/>
        <w:rPr>
          <w:rFonts w:ascii="Times New Roman" w:eastAsia="TimesNewRoman" w:hAnsi="Times New Roman"/>
          <w:lang w:val="de-DE"/>
        </w:rPr>
      </w:pPr>
      <w:r w:rsidRPr="00AD5DAC">
        <w:rPr>
          <w:rFonts w:ascii="Times New Roman" w:eastAsia="TimesNewRoman" w:hAnsi="Times New Roman"/>
          <w:lang w:val="de-DE"/>
        </w:rPr>
        <w:t>-</w:t>
      </w:r>
      <w:r w:rsidRPr="00AD5DAC">
        <w:rPr>
          <w:rFonts w:ascii="Times New Roman" w:eastAsia="TimesNewRoman" w:hAnsi="Times New Roman"/>
          <w:lang w:val="de-DE"/>
        </w:rPr>
        <w:tab/>
      </w:r>
      <w:r w:rsidR="00364F6E">
        <w:rPr>
          <w:rFonts w:ascii="Times New Roman" w:eastAsia="TimesNewRoman" w:hAnsi="Times New Roman"/>
          <w:lang w:val="de-DE"/>
        </w:rPr>
        <w:t>der</w:t>
      </w:r>
      <w:r w:rsidR="00364F6E" w:rsidRPr="00AD5DAC">
        <w:rPr>
          <w:rFonts w:ascii="Times New Roman" w:eastAsia="TimesNewRoman" w:hAnsi="Times New Roman"/>
          <w:lang w:val="de-DE"/>
        </w:rPr>
        <w:t xml:space="preserve"> </w:t>
      </w:r>
      <w:r w:rsidRPr="00AD5DAC">
        <w:rPr>
          <w:rFonts w:ascii="Times New Roman" w:eastAsia="TimesNewRoman" w:hAnsi="Times New Roman"/>
          <w:lang w:val="de-DE"/>
        </w:rPr>
        <w:t>Blutplättchen, wodurch Sie möglicherweise anfälliger für Blutergüsse oder Blutungen ohne offensichtliche Verletzungen (z.B. Blutungen aus Ihrem Darm, Magen, Mund und Zahnfleisch oder Blutungen im Gehirn oder der Leber) sind</w:t>
      </w:r>
    </w:p>
    <w:p w14:paraId="41BDA6FD" w14:textId="77777777" w:rsidR="007D2BCF" w:rsidRPr="00AD5DAC" w:rsidRDefault="007D2BCF" w:rsidP="00110CE8">
      <w:pPr>
        <w:autoSpaceDE w:val="0"/>
        <w:autoSpaceDN w:val="0"/>
        <w:adjustRightInd w:val="0"/>
        <w:spacing w:after="0" w:line="240" w:lineRule="auto"/>
        <w:ind w:left="567" w:hanging="567"/>
        <w:rPr>
          <w:rFonts w:ascii="Times New Roman" w:eastAsia="TimesNewRoman" w:hAnsi="Times New Roman"/>
          <w:lang w:val="de-DE"/>
        </w:rPr>
      </w:pPr>
      <w:r w:rsidRPr="00AD5DAC">
        <w:rPr>
          <w:rFonts w:ascii="Times New Roman" w:eastAsia="TimesNewRoman" w:hAnsi="Times New Roman"/>
          <w:lang w:val="de-DE"/>
        </w:rPr>
        <w:t>-</w:t>
      </w:r>
      <w:r w:rsidRPr="00AD5DAC">
        <w:rPr>
          <w:rFonts w:ascii="Times New Roman" w:eastAsia="TimesNewRoman" w:hAnsi="Times New Roman"/>
          <w:lang w:val="de-DE"/>
        </w:rPr>
        <w:tab/>
      </w:r>
      <w:r w:rsidR="00364F6E">
        <w:rPr>
          <w:rFonts w:ascii="Times New Roman" w:eastAsia="TimesNewRoman" w:hAnsi="Times New Roman"/>
          <w:lang w:val="de-DE"/>
        </w:rPr>
        <w:t>der</w:t>
      </w:r>
      <w:r w:rsidR="00364F6E" w:rsidRPr="00AD5DAC">
        <w:rPr>
          <w:rFonts w:ascii="Times New Roman" w:eastAsia="TimesNewRoman" w:hAnsi="Times New Roman"/>
          <w:lang w:val="de-DE"/>
        </w:rPr>
        <w:t xml:space="preserve"> </w:t>
      </w:r>
      <w:r w:rsidRPr="00AD5DAC">
        <w:rPr>
          <w:rFonts w:ascii="Times New Roman" w:eastAsia="TimesNewRoman" w:hAnsi="Times New Roman"/>
          <w:lang w:val="de-DE"/>
        </w:rPr>
        <w:t>roten Blutkörperchen, was zu einer Blutarmut mit Symptomen wie Müdigkeit und Blässe führen kann</w:t>
      </w:r>
    </w:p>
    <w:p w14:paraId="23BBFD39" w14:textId="77777777" w:rsidR="007D2BCF" w:rsidRPr="00AD5DAC" w:rsidRDefault="007D2BCF" w:rsidP="007D2BCF">
      <w:pPr>
        <w:autoSpaceDE w:val="0"/>
        <w:autoSpaceDN w:val="0"/>
        <w:adjustRightInd w:val="0"/>
        <w:spacing w:after="0" w:line="240" w:lineRule="auto"/>
        <w:ind w:left="567" w:hanging="567"/>
        <w:rPr>
          <w:rFonts w:ascii="Times New Roman" w:eastAsia="TimesNewRoman" w:hAnsi="Times New Roman"/>
          <w:lang w:val="de-DE"/>
        </w:rPr>
      </w:pPr>
      <w:r w:rsidRPr="00AD5DAC">
        <w:rPr>
          <w:rFonts w:ascii="Times New Roman" w:eastAsia="TimesNewRoman" w:hAnsi="Times New Roman"/>
          <w:lang w:val="de-DE"/>
        </w:rPr>
        <w:t>-</w:t>
      </w:r>
      <w:r w:rsidRPr="00AD5DAC">
        <w:rPr>
          <w:rFonts w:ascii="Times New Roman" w:eastAsia="TimesNewRoman" w:hAnsi="Times New Roman"/>
          <w:lang w:val="de-DE"/>
        </w:rPr>
        <w:tab/>
      </w:r>
      <w:r w:rsidR="00364F6E">
        <w:rPr>
          <w:rFonts w:ascii="Times New Roman" w:eastAsia="TimesNewRoman" w:hAnsi="Times New Roman"/>
          <w:lang w:val="de-DE"/>
        </w:rPr>
        <w:t>der</w:t>
      </w:r>
      <w:r w:rsidR="00364F6E" w:rsidRPr="00AD5DAC">
        <w:rPr>
          <w:rFonts w:ascii="Times New Roman" w:eastAsia="TimesNewRoman" w:hAnsi="Times New Roman"/>
          <w:lang w:val="de-DE"/>
        </w:rPr>
        <w:t xml:space="preserve"> </w:t>
      </w:r>
      <w:r w:rsidRPr="00AD5DAC">
        <w:rPr>
          <w:rFonts w:ascii="Times New Roman" w:eastAsia="TimesNewRoman" w:hAnsi="Times New Roman"/>
          <w:lang w:val="de-DE"/>
        </w:rPr>
        <w:t>weißen Blutkörperchen, wodurch Sie möglicherweise anfälliger für Infektionen oder grippeähnliche Symptome sind.</w:t>
      </w:r>
    </w:p>
    <w:p w14:paraId="7DEE27DB" w14:textId="77777777" w:rsidR="00110CE8" w:rsidRPr="00AD5DAC" w:rsidRDefault="00110CE8" w:rsidP="007D2BCF">
      <w:pPr>
        <w:autoSpaceDE w:val="0"/>
        <w:autoSpaceDN w:val="0"/>
        <w:adjustRightInd w:val="0"/>
        <w:spacing w:after="0" w:line="240" w:lineRule="auto"/>
        <w:ind w:left="567" w:hanging="567"/>
        <w:rPr>
          <w:rFonts w:ascii="Times New Roman" w:eastAsia="TimesNewRoman" w:hAnsi="Times New Roman"/>
          <w:lang w:val="de-DE"/>
        </w:rPr>
      </w:pPr>
    </w:p>
    <w:p w14:paraId="347BE695" w14:textId="77777777" w:rsidR="006C4D83" w:rsidRPr="00AD5DAC" w:rsidRDefault="006C4D83" w:rsidP="007D2BCF">
      <w:pPr>
        <w:autoSpaceDE w:val="0"/>
        <w:autoSpaceDN w:val="0"/>
        <w:adjustRightInd w:val="0"/>
        <w:spacing w:after="0" w:line="240" w:lineRule="auto"/>
        <w:ind w:left="567" w:hanging="567"/>
        <w:rPr>
          <w:rFonts w:ascii="Times New Roman" w:eastAsia="TimesNewRoman" w:hAnsi="Times New Roman"/>
          <w:b/>
          <w:lang w:val="de-DE"/>
        </w:rPr>
      </w:pPr>
      <w:r w:rsidRPr="00AD5DAC">
        <w:rPr>
          <w:rFonts w:ascii="Times New Roman" w:eastAsia="TimesNewRoman" w:hAnsi="Times New Roman"/>
          <w:b/>
          <w:bCs/>
          <w:lang w:val="de-DE"/>
        </w:rPr>
        <w:t>Multiples Myelom</w:t>
      </w:r>
    </w:p>
    <w:p w14:paraId="1049BCDF" w14:textId="77777777" w:rsidR="002E73D8" w:rsidRPr="00AD5DAC" w:rsidRDefault="002E73D8" w:rsidP="002E73D8">
      <w:pPr>
        <w:autoSpaceDE w:val="0"/>
        <w:autoSpaceDN w:val="0"/>
        <w:adjustRightInd w:val="0"/>
        <w:spacing w:after="0" w:line="240" w:lineRule="auto"/>
        <w:rPr>
          <w:rFonts w:ascii="Times New Roman" w:eastAsia="TimesNewRoman" w:hAnsi="Times New Roman"/>
          <w:lang w:val="de-DE"/>
        </w:rPr>
      </w:pPr>
      <w:r w:rsidRPr="00AD5DAC">
        <w:rPr>
          <w:rFonts w:ascii="Times New Roman" w:eastAsia="TimesNewRoman" w:hAnsi="Times New Roman"/>
          <w:lang w:val="de-DE"/>
        </w:rPr>
        <w:t>Im Folgenden sind die Nebenwirkungen aufgeführt, die möglicherweise bei Ihnen auftreten können, wenn Sie Bortezomib SUN für die Behandlung eines multiplen Myeloms erhalten:</w:t>
      </w:r>
    </w:p>
    <w:p w14:paraId="77DF6936" w14:textId="77777777" w:rsidR="002E73D8" w:rsidRPr="00AD5DAC" w:rsidRDefault="002E73D8" w:rsidP="002E73D8">
      <w:pPr>
        <w:autoSpaceDE w:val="0"/>
        <w:autoSpaceDN w:val="0"/>
        <w:adjustRightInd w:val="0"/>
        <w:spacing w:after="0" w:line="240" w:lineRule="auto"/>
        <w:ind w:left="567" w:hanging="567"/>
        <w:rPr>
          <w:rFonts w:ascii="Times New Roman" w:eastAsia="TimesNewRoman" w:hAnsi="Times New Roman"/>
          <w:lang w:val="de-DE"/>
        </w:rPr>
      </w:pPr>
    </w:p>
    <w:p w14:paraId="50D43148" w14:textId="77777777" w:rsidR="00CB2FD0" w:rsidRPr="00AD5DAC" w:rsidRDefault="00CB2FD0" w:rsidP="00CB2FD0">
      <w:pPr>
        <w:autoSpaceDE w:val="0"/>
        <w:autoSpaceDN w:val="0"/>
        <w:adjustRightInd w:val="0"/>
        <w:spacing w:after="0" w:line="240" w:lineRule="auto"/>
        <w:rPr>
          <w:rFonts w:ascii="Times New Roman" w:eastAsia="TimesNewRoman,Bold" w:hAnsi="Times New Roman"/>
          <w:b/>
          <w:bCs/>
          <w:lang w:val="de-DE"/>
        </w:rPr>
      </w:pPr>
      <w:r w:rsidRPr="00AD5DAC">
        <w:rPr>
          <w:rFonts w:ascii="Times New Roman" w:eastAsia="TimesNewRoman,Bold" w:hAnsi="Times New Roman"/>
          <w:b/>
          <w:bCs/>
          <w:lang w:val="de-DE"/>
        </w:rPr>
        <w:t>Sehr häufige Nebenwirkungen (kann mehr als 1 von 10 Behandelten betreffen)</w:t>
      </w:r>
    </w:p>
    <w:p w14:paraId="777369F3" w14:textId="77777777" w:rsidR="00CB2FD0" w:rsidRPr="00AD5DAC" w:rsidRDefault="00CB2FD0" w:rsidP="00CB2FD0">
      <w:pPr>
        <w:autoSpaceDE w:val="0"/>
        <w:autoSpaceDN w:val="0"/>
        <w:adjustRightInd w:val="0"/>
        <w:spacing w:after="0" w:line="240" w:lineRule="auto"/>
        <w:ind w:left="567" w:hanging="567"/>
        <w:rPr>
          <w:rFonts w:ascii="Times New Roman" w:eastAsia="TimesNewRoman" w:hAnsi="Times New Roman"/>
          <w:lang w:val="de-DE"/>
        </w:rPr>
      </w:pPr>
      <w:r w:rsidRPr="00AD5DAC">
        <w:rPr>
          <w:rFonts w:ascii="Times New Roman" w:hAnsi="Times New Roman"/>
          <w:lang w:val="de-DE"/>
        </w:rPr>
        <w:t>-</w:t>
      </w:r>
      <w:r w:rsidRPr="00AD5DAC">
        <w:rPr>
          <w:rFonts w:ascii="Times New Roman" w:hAnsi="Times New Roman"/>
          <w:lang w:val="de-DE"/>
        </w:rPr>
        <w:tab/>
        <w:t>Überempfindlichkeit, Taubheitsgefühl, Prickeln oder Brennen der Haut oder Schmerzen in den Händen oder Füßen aufgrund von Nervenschädigungen</w:t>
      </w:r>
    </w:p>
    <w:p w14:paraId="21B48478" w14:textId="77777777" w:rsidR="00CB2FD0" w:rsidRPr="00AD5DAC" w:rsidRDefault="00CB2FD0" w:rsidP="00CB2FD0">
      <w:pPr>
        <w:autoSpaceDE w:val="0"/>
        <w:autoSpaceDN w:val="0"/>
        <w:adjustRightInd w:val="0"/>
        <w:spacing w:after="0" w:line="240" w:lineRule="auto"/>
        <w:ind w:left="567" w:hanging="567"/>
        <w:rPr>
          <w:rFonts w:ascii="Times New Roman" w:eastAsia="TimesNewRoman" w:hAnsi="Times New Roman"/>
          <w:lang w:val="de-DE"/>
        </w:rPr>
      </w:pPr>
      <w:r w:rsidRPr="00AD5DAC">
        <w:rPr>
          <w:rFonts w:ascii="Times New Roman" w:eastAsia="TimesNewRoman" w:hAnsi="Times New Roman"/>
          <w:lang w:val="de-DE"/>
        </w:rPr>
        <w:t>-</w:t>
      </w:r>
      <w:r w:rsidRPr="00AD5DAC">
        <w:rPr>
          <w:rFonts w:ascii="Times New Roman" w:eastAsia="TimesNewRoman" w:hAnsi="Times New Roman"/>
          <w:lang w:val="de-DE"/>
        </w:rPr>
        <w:tab/>
        <w:t>Verminderung der Anzahl roter und/oder weißer Blutkörperchen (siehe oben)</w:t>
      </w:r>
    </w:p>
    <w:p w14:paraId="254AA65E" w14:textId="77777777" w:rsidR="00CB2FD0" w:rsidRPr="00AD5DAC" w:rsidRDefault="00973DB8" w:rsidP="00973DB8">
      <w:pPr>
        <w:numPr>
          <w:ilvl w:val="0"/>
          <w:numId w:val="37"/>
        </w:numPr>
        <w:autoSpaceDE w:val="0"/>
        <w:autoSpaceDN w:val="0"/>
        <w:adjustRightInd w:val="0"/>
        <w:spacing w:after="0" w:line="240" w:lineRule="auto"/>
        <w:ind w:left="567" w:hanging="567"/>
        <w:rPr>
          <w:rFonts w:ascii="Times New Roman" w:eastAsia="TimesNewRoman" w:hAnsi="Times New Roman"/>
          <w:lang w:val="de-DE"/>
        </w:rPr>
      </w:pPr>
      <w:r w:rsidRPr="00AD5DAC">
        <w:rPr>
          <w:rFonts w:ascii="Times New Roman" w:eastAsia="TimesNewRoman" w:hAnsi="Times New Roman"/>
          <w:lang w:val="de-DE"/>
        </w:rPr>
        <w:t>Fieber</w:t>
      </w:r>
    </w:p>
    <w:p w14:paraId="3BDD3585" w14:textId="77777777" w:rsidR="00CB2FD0" w:rsidRPr="00AD5DAC" w:rsidRDefault="00973DB8" w:rsidP="00CB2FD0">
      <w:pPr>
        <w:numPr>
          <w:ilvl w:val="1"/>
          <w:numId w:val="11"/>
        </w:numPr>
        <w:autoSpaceDE w:val="0"/>
        <w:autoSpaceDN w:val="0"/>
        <w:adjustRightInd w:val="0"/>
        <w:spacing w:after="0" w:line="240" w:lineRule="auto"/>
        <w:ind w:left="567" w:hanging="567"/>
        <w:rPr>
          <w:rFonts w:ascii="Times New Roman" w:eastAsia="TimesNewRoman" w:hAnsi="Times New Roman"/>
          <w:lang w:val="de-DE"/>
        </w:rPr>
      </w:pPr>
      <w:r w:rsidRPr="00AD5DAC">
        <w:rPr>
          <w:rFonts w:ascii="Times New Roman" w:eastAsia="TimesNewRoman" w:hAnsi="Times New Roman"/>
          <w:lang w:val="de-DE"/>
        </w:rPr>
        <w:t>Übelkeit oder Erbrechen, Appetitverlust</w:t>
      </w:r>
    </w:p>
    <w:p w14:paraId="305B1332" w14:textId="77777777" w:rsidR="00CB2FD0" w:rsidRPr="00AD5DAC" w:rsidRDefault="00973DB8" w:rsidP="00CB2FD0">
      <w:pPr>
        <w:numPr>
          <w:ilvl w:val="1"/>
          <w:numId w:val="11"/>
        </w:numPr>
        <w:autoSpaceDE w:val="0"/>
        <w:autoSpaceDN w:val="0"/>
        <w:adjustRightInd w:val="0"/>
        <w:spacing w:after="0" w:line="240" w:lineRule="auto"/>
        <w:ind w:left="567" w:hanging="567"/>
        <w:rPr>
          <w:rFonts w:ascii="Times New Roman" w:eastAsia="TimesNewRoman" w:hAnsi="Times New Roman"/>
          <w:lang w:val="de-DE"/>
        </w:rPr>
      </w:pPr>
      <w:r w:rsidRPr="00AD5DAC">
        <w:rPr>
          <w:rFonts w:ascii="Times New Roman" w:eastAsia="TimesNewRoman" w:hAnsi="Times New Roman"/>
          <w:lang w:val="de-DE"/>
        </w:rPr>
        <w:t>Verstopfung mit oder ohne Blähungen (kann schwerwiegend sein)</w:t>
      </w:r>
    </w:p>
    <w:p w14:paraId="30FC43E0" w14:textId="77777777" w:rsidR="00CB2FD0" w:rsidRPr="00AD5DAC" w:rsidRDefault="00973DB8" w:rsidP="00CB2FD0">
      <w:pPr>
        <w:numPr>
          <w:ilvl w:val="1"/>
          <w:numId w:val="11"/>
        </w:numPr>
        <w:autoSpaceDE w:val="0"/>
        <w:autoSpaceDN w:val="0"/>
        <w:adjustRightInd w:val="0"/>
        <w:spacing w:after="0" w:line="240" w:lineRule="auto"/>
        <w:ind w:left="567" w:hanging="567"/>
        <w:rPr>
          <w:rFonts w:ascii="Times New Roman" w:eastAsia="TimesNewRoman" w:hAnsi="Times New Roman"/>
          <w:lang w:val="de-DE"/>
        </w:rPr>
      </w:pPr>
      <w:r w:rsidRPr="00AD5DAC">
        <w:rPr>
          <w:rFonts w:ascii="Times New Roman" w:eastAsia="TimesNewRoman" w:hAnsi="Times New Roman"/>
          <w:lang w:val="de-DE"/>
        </w:rPr>
        <w:t>Durchfall: Wenn Sie Durchfall bekommen sollten, ist es wichtig, dass Sie mehr Wasser als gewöhnlich trinken. Möglicherweise verschreibt Ihnen Ihr Arzt ein zusätzliches Arzneimittel, um den Durchfall zu behandeln</w:t>
      </w:r>
    </w:p>
    <w:p w14:paraId="58C4B2A1" w14:textId="77777777" w:rsidR="00CB2FD0" w:rsidRPr="00AD5DAC" w:rsidRDefault="00973DB8" w:rsidP="00CB2FD0">
      <w:pPr>
        <w:numPr>
          <w:ilvl w:val="1"/>
          <w:numId w:val="13"/>
        </w:numPr>
        <w:autoSpaceDE w:val="0"/>
        <w:autoSpaceDN w:val="0"/>
        <w:adjustRightInd w:val="0"/>
        <w:spacing w:after="0" w:line="240" w:lineRule="auto"/>
        <w:ind w:left="567" w:hanging="567"/>
        <w:rPr>
          <w:rFonts w:ascii="Times New Roman" w:eastAsia="TimesNewRoman" w:hAnsi="Times New Roman"/>
          <w:lang w:val="de-DE"/>
        </w:rPr>
      </w:pPr>
      <w:r w:rsidRPr="00AD5DAC">
        <w:rPr>
          <w:rFonts w:ascii="Times New Roman" w:eastAsia="TimesNewRoman" w:hAnsi="Times New Roman"/>
          <w:lang w:val="de-DE"/>
        </w:rPr>
        <w:t>Müdigkeit (Fatigue), Schwächegefühl</w:t>
      </w:r>
    </w:p>
    <w:p w14:paraId="0D05A48E" w14:textId="77777777" w:rsidR="00CB2FD0" w:rsidRPr="00AD5DAC" w:rsidRDefault="00973DB8" w:rsidP="00CB2FD0">
      <w:pPr>
        <w:numPr>
          <w:ilvl w:val="1"/>
          <w:numId w:val="13"/>
        </w:numPr>
        <w:autoSpaceDE w:val="0"/>
        <w:autoSpaceDN w:val="0"/>
        <w:adjustRightInd w:val="0"/>
        <w:spacing w:after="0" w:line="240" w:lineRule="auto"/>
        <w:ind w:left="567" w:hanging="567"/>
        <w:rPr>
          <w:rFonts w:ascii="Times New Roman" w:eastAsia="TimesNewRoman" w:hAnsi="Times New Roman"/>
          <w:lang w:val="de-DE"/>
        </w:rPr>
      </w:pPr>
      <w:r w:rsidRPr="00AD5DAC">
        <w:rPr>
          <w:rFonts w:ascii="Times New Roman" w:eastAsia="TimesNewRoman" w:hAnsi="Times New Roman"/>
          <w:lang w:val="de-DE"/>
        </w:rPr>
        <w:t>Muskelschmerzen, Knochenschmerzen</w:t>
      </w:r>
      <w:r w:rsidR="005D611C">
        <w:rPr>
          <w:rFonts w:ascii="Times New Roman" w:eastAsia="TimesNewRoman" w:hAnsi="Times New Roman"/>
          <w:lang w:val="de-DE"/>
        </w:rPr>
        <w:t>.</w:t>
      </w:r>
    </w:p>
    <w:p w14:paraId="2C869BCD" w14:textId="77777777" w:rsidR="00CB2FD0" w:rsidRPr="00AD5DAC" w:rsidRDefault="00CB2FD0" w:rsidP="00CB2FD0">
      <w:pPr>
        <w:autoSpaceDE w:val="0"/>
        <w:autoSpaceDN w:val="0"/>
        <w:adjustRightInd w:val="0"/>
        <w:spacing w:after="0" w:line="240" w:lineRule="auto"/>
        <w:rPr>
          <w:rFonts w:ascii="Times New Roman" w:eastAsia="TimesNewRoman,Bold" w:hAnsi="Times New Roman"/>
          <w:b/>
          <w:bCs/>
          <w:lang w:val="de-DE"/>
        </w:rPr>
      </w:pPr>
    </w:p>
    <w:p w14:paraId="4313D480" w14:textId="77777777" w:rsidR="00CB2FD0" w:rsidRPr="00AD5DAC" w:rsidRDefault="00CB2FD0" w:rsidP="00CB2FD0">
      <w:pPr>
        <w:autoSpaceDE w:val="0"/>
        <w:autoSpaceDN w:val="0"/>
        <w:adjustRightInd w:val="0"/>
        <w:spacing w:after="0" w:line="240" w:lineRule="auto"/>
        <w:rPr>
          <w:rFonts w:ascii="Times New Roman" w:eastAsia="TimesNewRoman,Bold" w:hAnsi="Times New Roman"/>
          <w:b/>
          <w:bCs/>
          <w:lang w:val="de-DE"/>
        </w:rPr>
      </w:pPr>
      <w:r w:rsidRPr="00AD5DAC">
        <w:rPr>
          <w:rFonts w:ascii="Times New Roman" w:eastAsia="TimesNewRoman,Bold" w:hAnsi="Times New Roman"/>
          <w:b/>
          <w:bCs/>
          <w:lang w:val="de-DE"/>
        </w:rPr>
        <w:t>Häufige Nebenwirkungen (kann bis zu 1 von 10 Behandelten betreffen)</w:t>
      </w:r>
    </w:p>
    <w:p w14:paraId="6ACC01D9" w14:textId="77777777" w:rsidR="00CB2FD0" w:rsidRPr="00AD5DAC" w:rsidRDefault="00CB2FD0" w:rsidP="00CB2FD0">
      <w:pPr>
        <w:autoSpaceDE w:val="0"/>
        <w:autoSpaceDN w:val="0"/>
        <w:adjustRightInd w:val="0"/>
        <w:spacing w:after="0" w:line="240" w:lineRule="auto"/>
        <w:ind w:left="567" w:hanging="567"/>
        <w:rPr>
          <w:rFonts w:ascii="Times New Roman" w:eastAsia="TimesNewRoman" w:hAnsi="Times New Roman"/>
          <w:lang w:val="de-DE"/>
        </w:rPr>
      </w:pPr>
      <w:r w:rsidRPr="00AD5DAC">
        <w:rPr>
          <w:rFonts w:ascii="Times New Roman" w:eastAsia="TimesNewRoman" w:hAnsi="Times New Roman"/>
          <w:lang w:val="de-DE"/>
        </w:rPr>
        <w:t>-</w:t>
      </w:r>
      <w:r w:rsidRPr="00AD5DAC">
        <w:rPr>
          <w:rFonts w:ascii="Times New Roman" w:eastAsia="TimesNewRoman" w:hAnsi="Times New Roman"/>
          <w:lang w:val="de-DE"/>
        </w:rPr>
        <w:tab/>
        <w:t>Niedriger Blutdruck, plötzlicher Abfall des Blutdrucks beim Aufstehen, was zu einer Ohnmacht führen kann</w:t>
      </w:r>
    </w:p>
    <w:p w14:paraId="2F6FC962" w14:textId="77777777" w:rsidR="00CB2FD0" w:rsidRPr="00AD5DAC" w:rsidRDefault="00CB2FD0" w:rsidP="00CB2FD0">
      <w:pPr>
        <w:autoSpaceDE w:val="0"/>
        <w:autoSpaceDN w:val="0"/>
        <w:adjustRightInd w:val="0"/>
        <w:spacing w:after="0" w:line="240" w:lineRule="auto"/>
        <w:ind w:left="567" w:hanging="567"/>
        <w:rPr>
          <w:rFonts w:ascii="Times New Roman" w:eastAsia="TimesNewRoman" w:hAnsi="Times New Roman"/>
          <w:lang w:val="de-DE"/>
        </w:rPr>
      </w:pPr>
      <w:r w:rsidRPr="00AD5DAC">
        <w:rPr>
          <w:rFonts w:ascii="Times New Roman" w:eastAsia="TimesNewRoman" w:hAnsi="Times New Roman"/>
          <w:lang w:val="de-DE"/>
        </w:rPr>
        <w:t>-</w:t>
      </w:r>
      <w:r w:rsidRPr="00AD5DAC">
        <w:rPr>
          <w:rFonts w:ascii="Times New Roman" w:eastAsia="TimesNewRoman" w:hAnsi="Times New Roman"/>
          <w:lang w:val="de-DE"/>
        </w:rPr>
        <w:tab/>
        <w:t>Hoher Blutdruck</w:t>
      </w:r>
    </w:p>
    <w:p w14:paraId="6E8D8FA3" w14:textId="77777777" w:rsidR="00CB2FD0" w:rsidRPr="00AD5DAC" w:rsidRDefault="00CB2FD0" w:rsidP="00CB2FD0">
      <w:pPr>
        <w:autoSpaceDE w:val="0"/>
        <w:autoSpaceDN w:val="0"/>
        <w:adjustRightInd w:val="0"/>
        <w:spacing w:after="0" w:line="240" w:lineRule="auto"/>
        <w:ind w:left="567" w:hanging="567"/>
        <w:rPr>
          <w:rFonts w:ascii="Times New Roman" w:eastAsia="TimesNewRoman" w:hAnsi="Times New Roman"/>
          <w:lang w:val="de-DE"/>
        </w:rPr>
      </w:pPr>
      <w:r w:rsidRPr="00AD5DAC">
        <w:rPr>
          <w:rFonts w:ascii="Times New Roman" w:eastAsia="TimesNewRoman" w:hAnsi="Times New Roman"/>
          <w:lang w:val="de-DE"/>
        </w:rPr>
        <w:t>-</w:t>
      </w:r>
      <w:r w:rsidRPr="00AD5DAC">
        <w:rPr>
          <w:rFonts w:ascii="Times New Roman" w:eastAsia="TimesNewRoman" w:hAnsi="Times New Roman"/>
          <w:lang w:val="de-DE"/>
        </w:rPr>
        <w:tab/>
        <w:t>Verminderte Funktion Ihrer Nieren</w:t>
      </w:r>
    </w:p>
    <w:p w14:paraId="47CC54A7" w14:textId="77777777" w:rsidR="00CB2FD0" w:rsidRPr="00AD5DAC" w:rsidRDefault="00CB2FD0" w:rsidP="00CB2FD0">
      <w:pPr>
        <w:autoSpaceDE w:val="0"/>
        <w:autoSpaceDN w:val="0"/>
        <w:adjustRightInd w:val="0"/>
        <w:spacing w:after="0" w:line="240" w:lineRule="auto"/>
        <w:ind w:left="567" w:hanging="567"/>
        <w:rPr>
          <w:rFonts w:ascii="Times New Roman" w:eastAsia="TimesNewRoman" w:hAnsi="Times New Roman"/>
          <w:lang w:val="de-DE"/>
        </w:rPr>
      </w:pPr>
      <w:r w:rsidRPr="00AD5DAC">
        <w:rPr>
          <w:rFonts w:ascii="Times New Roman" w:eastAsia="TimesNewRoman" w:hAnsi="Times New Roman"/>
          <w:lang w:val="de-DE"/>
        </w:rPr>
        <w:lastRenderedPageBreak/>
        <w:t>-</w:t>
      </w:r>
      <w:r w:rsidRPr="00AD5DAC">
        <w:rPr>
          <w:rFonts w:ascii="Times New Roman" w:eastAsia="TimesNewRoman" w:hAnsi="Times New Roman"/>
          <w:lang w:val="de-DE"/>
        </w:rPr>
        <w:tab/>
        <w:t>Kopfschmerz</w:t>
      </w:r>
    </w:p>
    <w:p w14:paraId="04D86F00" w14:textId="77777777" w:rsidR="00CB2FD0" w:rsidRPr="00AD5DAC" w:rsidRDefault="00CB2FD0" w:rsidP="00CB2FD0">
      <w:pPr>
        <w:autoSpaceDE w:val="0"/>
        <w:autoSpaceDN w:val="0"/>
        <w:adjustRightInd w:val="0"/>
        <w:spacing w:after="0" w:line="240" w:lineRule="auto"/>
        <w:ind w:left="567" w:hanging="567"/>
        <w:rPr>
          <w:rFonts w:ascii="Times New Roman" w:eastAsia="TimesNewRoman" w:hAnsi="Times New Roman"/>
          <w:lang w:val="de-DE"/>
        </w:rPr>
      </w:pPr>
      <w:r w:rsidRPr="00AD5DAC">
        <w:rPr>
          <w:rFonts w:ascii="Times New Roman" w:eastAsia="TimesNewRoman" w:hAnsi="Times New Roman"/>
          <w:lang w:val="de-DE"/>
        </w:rPr>
        <w:t>-</w:t>
      </w:r>
      <w:r w:rsidRPr="00AD5DAC">
        <w:rPr>
          <w:rFonts w:ascii="Times New Roman" w:eastAsia="TimesNewRoman" w:hAnsi="Times New Roman"/>
          <w:lang w:val="de-DE"/>
        </w:rPr>
        <w:tab/>
        <w:t>Generelles Krankheitsgefühl, Schmerzen, Schwindel, leichte Benommenheit, Schwächegefühl oder Bewusstseinsverlust</w:t>
      </w:r>
    </w:p>
    <w:p w14:paraId="7E270ECA" w14:textId="77777777" w:rsidR="00CB2FD0" w:rsidRPr="00AD5DAC" w:rsidRDefault="00CB2FD0" w:rsidP="00CB2FD0">
      <w:pPr>
        <w:autoSpaceDE w:val="0"/>
        <w:autoSpaceDN w:val="0"/>
        <w:adjustRightInd w:val="0"/>
        <w:spacing w:after="0" w:line="240" w:lineRule="auto"/>
        <w:ind w:left="567" w:hanging="567"/>
        <w:rPr>
          <w:rFonts w:ascii="Times New Roman" w:eastAsia="TimesNewRoman" w:hAnsi="Times New Roman"/>
          <w:lang w:val="de-DE"/>
        </w:rPr>
      </w:pPr>
      <w:r w:rsidRPr="00AD5DAC">
        <w:rPr>
          <w:rFonts w:ascii="Times New Roman" w:eastAsia="TimesNewRoman" w:hAnsi="Times New Roman"/>
          <w:lang w:val="de-DE"/>
        </w:rPr>
        <w:t>-</w:t>
      </w:r>
      <w:r w:rsidRPr="00AD5DAC">
        <w:rPr>
          <w:rFonts w:ascii="Times New Roman" w:eastAsia="TimesNewRoman" w:hAnsi="Times New Roman"/>
          <w:lang w:val="de-DE"/>
        </w:rPr>
        <w:tab/>
        <w:t>Schüttelfrost</w:t>
      </w:r>
    </w:p>
    <w:p w14:paraId="3B6F59A3" w14:textId="77777777" w:rsidR="00CB2FD0" w:rsidRPr="00AD5DAC" w:rsidRDefault="00CB2FD0" w:rsidP="00CB2FD0">
      <w:pPr>
        <w:autoSpaceDE w:val="0"/>
        <w:autoSpaceDN w:val="0"/>
        <w:adjustRightInd w:val="0"/>
        <w:spacing w:after="0" w:line="240" w:lineRule="auto"/>
        <w:ind w:left="567" w:hanging="567"/>
        <w:rPr>
          <w:rFonts w:ascii="Times New Roman" w:eastAsia="TimesNewRoman" w:hAnsi="Times New Roman"/>
          <w:lang w:val="de-DE"/>
        </w:rPr>
      </w:pPr>
      <w:r w:rsidRPr="00AD5DAC">
        <w:rPr>
          <w:rFonts w:ascii="Times New Roman" w:eastAsia="TimesNewRoman" w:hAnsi="Times New Roman"/>
          <w:lang w:val="de-DE"/>
        </w:rPr>
        <w:t>-</w:t>
      </w:r>
      <w:r w:rsidRPr="00AD5DAC">
        <w:rPr>
          <w:rFonts w:ascii="Times New Roman" w:eastAsia="TimesNewRoman" w:hAnsi="Times New Roman"/>
          <w:lang w:val="de-DE"/>
        </w:rPr>
        <w:tab/>
        <w:t>Infektionen, einschließlich Lungenentzündung, Infektionen der Atemwege, Bronchitis, Pilzinfektionen, Husten mit Auswurf, Grippe-ähnliche Erkrankung</w:t>
      </w:r>
    </w:p>
    <w:p w14:paraId="39CE9E9A" w14:textId="77777777" w:rsidR="00CB2FD0" w:rsidRPr="00AD5DAC" w:rsidRDefault="00CB2FD0" w:rsidP="00CB2FD0">
      <w:pPr>
        <w:autoSpaceDE w:val="0"/>
        <w:autoSpaceDN w:val="0"/>
        <w:adjustRightInd w:val="0"/>
        <w:spacing w:after="0" w:line="240" w:lineRule="auto"/>
        <w:ind w:left="567" w:hanging="567"/>
        <w:rPr>
          <w:rFonts w:ascii="Times New Roman" w:eastAsia="TimesNewRoman" w:hAnsi="Times New Roman"/>
          <w:lang w:val="de-DE"/>
        </w:rPr>
      </w:pPr>
      <w:r w:rsidRPr="00AD5DAC">
        <w:rPr>
          <w:rFonts w:ascii="Times New Roman" w:eastAsia="TimesNewRoman" w:hAnsi="Times New Roman"/>
          <w:lang w:val="de-DE"/>
        </w:rPr>
        <w:t>-</w:t>
      </w:r>
      <w:r w:rsidRPr="00AD5DAC">
        <w:rPr>
          <w:rFonts w:ascii="Times New Roman" w:eastAsia="TimesNewRoman" w:hAnsi="Times New Roman"/>
          <w:lang w:val="de-DE"/>
        </w:rPr>
        <w:tab/>
        <w:t>Gürtelrose (örtlich begrenzt einschließlich um die Augen herum oder über den Körper verteilt)</w:t>
      </w:r>
    </w:p>
    <w:p w14:paraId="46A7525C" w14:textId="77777777" w:rsidR="00CB2FD0" w:rsidRPr="00AD5DAC" w:rsidRDefault="00CB2FD0" w:rsidP="00CB2FD0">
      <w:pPr>
        <w:autoSpaceDE w:val="0"/>
        <w:autoSpaceDN w:val="0"/>
        <w:adjustRightInd w:val="0"/>
        <w:spacing w:after="0" w:line="240" w:lineRule="auto"/>
        <w:ind w:left="567" w:hanging="567"/>
        <w:rPr>
          <w:rFonts w:ascii="Times New Roman" w:eastAsia="TimesNewRoman" w:hAnsi="Times New Roman"/>
          <w:lang w:val="de-DE"/>
        </w:rPr>
      </w:pPr>
      <w:r w:rsidRPr="00AD5DAC">
        <w:rPr>
          <w:rFonts w:ascii="Times New Roman" w:eastAsia="TimesNewRoman" w:hAnsi="Times New Roman"/>
          <w:lang w:val="de-DE"/>
        </w:rPr>
        <w:t>-</w:t>
      </w:r>
      <w:r w:rsidRPr="00AD5DAC">
        <w:rPr>
          <w:rFonts w:ascii="Times New Roman" w:eastAsia="TimesNewRoman" w:hAnsi="Times New Roman"/>
          <w:lang w:val="de-DE"/>
        </w:rPr>
        <w:tab/>
        <w:t>Schmerzen in der Brust oder Kurzatmigkeit unter Belastung</w:t>
      </w:r>
    </w:p>
    <w:p w14:paraId="1C0F7A27" w14:textId="77777777" w:rsidR="00CB2FD0" w:rsidRPr="00AD5DAC" w:rsidRDefault="00CB2FD0" w:rsidP="00CB2FD0">
      <w:pPr>
        <w:autoSpaceDE w:val="0"/>
        <w:autoSpaceDN w:val="0"/>
        <w:adjustRightInd w:val="0"/>
        <w:spacing w:after="0" w:line="240" w:lineRule="auto"/>
        <w:ind w:left="567" w:hanging="567"/>
        <w:rPr>
          <w:rFonts w:ascii="Times New Roman" w:eastAsia="TimesNewRoman" w:hAnsi="Times New Roman"/>
          <w:lang w:val="de-DE"/>
        </w:rPr>
      </w:pPr>
      <w:r w:rsidRPr="00AD5DAC">
        <w:rPr>
          <w:rFonts w:ascii="Times New Roman" w:eastAsia="TimesNewRoman" w:hAnsi="Times New Roman"/>
          <w:lang w:val="de-DE"/>
        </w:rPr>
        <w:t>-</w:t>
      </w:r>
      <w:r w:rsidRPr="00AD5DAC">
        <w:rPr>
          <w:rFonts w:ascii="Times New Roman" w:eastAsia="TimesNewRoman" w:hAnsi="Times New Roman"/>
          <w:lang w:val="de-DE"/>
        </w:rPr>
        <w:tab/>
        <w:t>Verschiedene Arten von Hautausschlag</w:t>
      </w:r>
    </w:p>
    <w:p w14:paraId="18CDDEC5" w14:textId="77777777" w:rsidR="00CB2FD0" w:rsidRPr="00AD5DAC" w:rsidRDefault="00CB2FD0" w:rsidP="00CB2FD0">
      <w:pPr>
        <w:autoSpaceDE w:val="0"/>
        <w:autoSpaceDN w:val="0"/>
        <w:adjustRightInd w:val="0"/>
        <w:spacing w:after="0" w:line="240" w:lineRule="auto"/>
        <w:ind w:left="567" w:hanging="567"/>
        <w:rPr>
          <w:rFonts w:ascii="Times New Roman" w:eastAsia="TimesNewRoman" w:hAnsi="Times New Roman"/>
          <w:lang w:val="de-DE"/>
        </w:rPr>
      </w:pPr>
      <w:r w:rsidRPr="00AD5DAC">
        <w:rPr>
          <w:rFonts w:ascii="Times New Roman" w:eastAsia="TimesNewRoman" w:hAnsi="Times New Roman"/>
          <w:lang w:val="de-DE"/>
        </w:rPr>
        <w:t>-</w:t>
      </w:r>
      <w:r w:rsidRPr="00AD5DAC">
        <w:rPr>
          <w:rFonts w:ascii="Times New Roman" w:eastAsia="TimesNewRoman" w:hAnsi="Times New Roman"/>
          <w:lang w:val="de-DE"/>
        </w:rPr>
        <w:tab/>
        <w:t>Juckreiz der Haut, Knötchen auf der Haut oder trockene Haut.</w:t>
      </w:r>
    </w:p>
    <w:p w14:paraId="2CE7F2AD" w14:textId="77777777" w:rsidR="00CB2FD0" w:rsidRPr="00AD5DAC" w:rsidRDefault="00CB2FD0" w:rsidP="00CB2FD0">
      <w:pPr>
        <w:autoSpaceDE w:val="0"/>
        <w:autoSpaceDN w:val="0"/>
        <w:adjustRightInd w:val="0"/>
        <w:spacing w:after="0" w:line="240" w:lineRule="auto"/>
        <w:ind w:left="567" w:hanging="567"/>
        <w:rPr>
          <w:rFonts w:ascii="Times New Roman" w:eastAsia="TimesNewRoman" w:hAnsi="Times New Roman"/>
          <w:lang w:val="de-DE"/>
        </w:rPr>
      </w:pPr>
      <w:r w:rsidRPr="00AD5DAC">
        <w:rPr>
          <w:rFonts w:ascii="Times New Roman" w:eastAsia="TimesNewRoman" w:hAnsi="Times New Roman"/>
          <w:lang w:val="de-DE"/>
        </w:rPr>
        <w:t>-</w:t>
      </w:r>
      <w:r w:rsidRPr="00AD5DAC">
        <w:rPr>
          <w:rFonts w:ascii="Times New Roman" w:eastAsia="TimesNewRoman" w:hAnsi="Times New Roman"/>
          <w:lang w:val="de-DE"/>
        </w:rPr>
        <w:tab/>
        <w:t>Gesichtsrötung oder feinste geplatzte Äderchen</w:t>
      </w:r>
    </w:p>
    <w:p w14:paraId="595598C9" w14:textId="77777777" w:rsidR="00CB2FD0" w:rsidRPr="00AD5DAC" w:rsidRDefault="00CB2FD0" w:rsidP="00CB2FD0">
      <w:pPr>
        <w:autoSpaceDE w:val="0"/>
        <w:autoSpaceDN w:val="0"/>
        <w:adjustRightInd w:val="0"/>
        <w:spacing w:after="0" w:line="240" w:lineRule="auto"/>
        <w:ind w:left="567" w:hanging="567"/>
        <w:rPr>
          <w:rFonts w:ascii="Times New Roman" w:eastAsia="TimesNewRoman" w:hAnsi="Times New Roman"/>
          <w:lang w:val="de-DE"/>
        </w:rPr>
      </w:pPr>
      <w:r w:rsidRPr="00AD5DAC">
        <w:rPr>
          <w:rFonts w:ascii="Times New Roman" w:eastAsia="TimesNewRoman" w:hAnsi="Times New Roman"/>
          <w:lang w:val="de-DE"/>
        </w:rPr>
        <w:t>-</w:t>
      </w:r>
      <w:r w:rsidRPr="00AD5DAC">
        <w:rPr>
          <w:rFonts w:ascii="Times New Roman" w:eastAsia="TimesNewRoman" w:hAnsi="Times New Roman"/>
          <w:lang w:val="de-DE"/>
        </w:rPr>
        <w:tab/>
        <w:t>Hautrötung</w:t>
      </w:r>
    </w:p>
    <w:p w14:paraId="43D32ADD" w14:textId="77777777" w:rsidR="00110CE8" w:rsidRPr="00AD5DAC" w:rsidRDefault="00CB2FD0" w:rsidP="00CB2FD0">
      <w:pPr>
        <w:autoSpaceDE w:val="0"/>
        <w:autoSpaceDN w:val="0"/>
        <w:adjustRightInd w:val="0"/>
        <w:spacing w:after="0" w:line="240" w:lineRule="auto"/>
        <w:ind w:left="567" w:hanging="567"/>
        <w:rPr>
          <w:rFonts w:ascii="Times New Roman" w:eastAsia="TimesNewRoman" w:hAnsi="Times New Roman"/>
          <w:lang w:val="de-DE"/>
        </w:rPr>
      </w:pPr>
      <w:r w:rsidRPr="00AD5DAC">
        <w:rPr>
          <w:rFonts w:ascii="Times New Roman" w:eastAsia="TimesNewRoman" w:hAnsi="Times New Roman"/>
          <w:lang w:val="de-DE"/>
        </w:rPr>
        <w:t>-</w:t>
      </w:r>
      <w:r w:rsidRPr="00AD5DAC">
        <w:rPr>
          <w:rFonts w:ascii="Times New Roman" w:eastAsia="TimesNewRoman" w:hAnsi="Times New Roman"/>
          <w:lang w:val="de-DE"/>
        </w:rPr>
        <w:tab/>
        <w:t>Austrocknung</w:t>
      </w:r>
    </w:p>
    <w:p w14:paraId="172043F1" w14:textId="77777777" w:rsidR="00CB2FD0" w:rsidRPr="00AD5DAC" w:rsidRDefault="00CB2FD0" w:rsidP="00CB2FD0">
      <w:pPr>
        <w:autoSpaceDE w:val="0"/>
        <w:autoSpaceDN w:val="0"/>
        <w:adjustRightInd w:val="0"/>
        <w:spacing w:after="0" w:line="240" w:lineRule="auto"/>
        <w:ind w:left="567" w:hanging="567"/>
        <w:rPr>
          <w:rFonts w:ascii="Times New Roman" w:eastAsia="TimesNewRoman" w:hAnsi="Times New Roman"/>
          <w:lang w:val="de-DE"/>
        </w:rPr>
      </w:pPr>
      <w:r w:rsidRPr="00AD5DAC">
        <w:rPr>
          <w:rFonts w:ascii="Times New Roman" w:eastAsia="TimesNewRoman" w:hAnsi="Times New Roman"/>
          <w:lang w:val="de-DE"/>
        </w:rPr>
        <w:t>-</w:t>
      </w:r>
      <w:r w:rsidRPr="00AD5DAC">
        <w:rPr>
          <w:rFonts w:ascii="Times New Roman" w:eastAsia="TimesNewRoman" w:hAnsi="Times New Roman"/>
          <w:lang w:val="de-DE"/>
        </w:rPr>
        <w:tab/>
        <w:t>Sodbrennen, Blähungen, Aufstoßen, Winde, Magenschmerzen, Darm- oder Magenblutungen</w:t>
      </w:r>
    </w:p>
    <w:p w14:paraId="4BDB3E5B" w14:textId="77777777" w:rsidR="00CB2FD0" w:rsidRPr="00AD5DAC" w:rsidRDefault="00CB2FD0" w:rsidP="00CB2FD0">
      <w:pPr>
        <w:autoSpaceDE w:val="0"/>
        <w:autoSpaceDN w:val="0"/>
        <w:adjustRightInd w:val="0"/>
        <w:spacing w:after="0" w:line="240" w:lineRule="auto"/>
        <w:ind w:left="567" w:hanging="567"/>
        <w:rPr>
          <w:rFonts w:ascii="Times New Roman" w:eastAsia="TimesNewRoman" w:hAnsi="Times New Roman"/>
          <w:lang w:val="de-DE"/>
        </w:rPr>
      </w:pPr>
      <w:r w:rsidRPr="00AD5DAC">
        <w:rPr>
          <w:rFonts w:ascii="Times New Roman" w:eastAsia="TimesNewRoman" w:hAnsi="Times New Roman"/>
          <w:lang w:val="de-DE"/>
        </w:rPr>
        <w:t>-</w:t>
      </w:r>
      <w:r w:rsidRPr="00AD5DAC">
        <w:rPr>
          <w:rFonts w:ascii="Times New Roman" w:eastAsia="TimesNewRoman" w:hAnsi="Times New Roman"/>
          <w:lang w:val="de-DE"/>
        </w:rPr>
        <w:tab/>
        <w:t>Veränderung der Leberfunktion</w:t>
      </w:r>
    </w:p>
    <w:p w14:paraId="34F3FFAD" w14:textId="77777777" w:rsidR="00CB2FD0" w:rsidRPr="00AD5DAC" w:rsidRDefault="00CB2FD0" w:rsidP="00CB2FD0">
      <w:pPr>
        <w:autoSpaceDE w:val="0"/>
        <w:autoSpaceDN w:val="0"/>
        <w:adjustRightInd w:val="0"/>
        <w:spacing w:after="0" w:line="240" w:lineRule="auto"/>
        <w:ind w:left="567" w:hanging="567"/>
        <w:rPr>
          <w:rFonts w:ascii="Times New Roman" w:eastAsia="TimesNewRoman" w:hAnsi="Times New Roman"/>
          <w:lang w:val="de-DE"/>
        </w:rPr>
      </w:pPr>
      <w:r w:rsidRPr="00AD5DAC">
        <w:rPr>
          <w:rFonts w:ascii="Times New Roman" w:eastAsia="TimesNewRoman" w:hAnsi="Times New Roman"/>
          <w:lang w:val="de-DE"/>
        </w:rPr>
        <w:t>-</w:t>
      </w:r>
      <w:r w:rsidRPr="00AD5DAC">
        <w:rPr>
          <w:rFonts w:ascii="Times New Roman" w:eastAsia="TimesNewRoman" w:hAnsi="Times New Roman"/>
          <w:lang w:val="de-DE"/>
        </w:rPr>
        <w:tab/>
        <w:t>Entzündungen im Mund oder der Lippen, trockener Mund, Geschwüre im Mund oder Halsschmerzen</w:t>
      </w:r>
    </w:p>
    <w:p w14:paraId="0FA468CA" w14:textId="77777777" w:rsidR="00CB2FD0" w:rsidRPr="00AD5DAC" w:rsidRDefault="00CB2FD0" w:rsidP="00CB2FD0">
      <w:pPr>
        <w:autoSpaceDE w:val="0"/>
        <w:autoSpaceDN w:val="0"/>
        <w:adjustRightInd w:val="0"/>
        <w:spacing w:after="0" w:line="240" w:lineRule="auto"/>
        <w:ind w:left="567" w:hanging="567"/>
        <w:rPr>
          <w:rFonts w:ascii="Times New Roman" w:eastAsia="TimesNewRoman" w:hAnsi="Times New Roman"/>
          <w:lang w:val="de-DE"/>
        </w:rPr>
      </w:pPr>
      <w:r w:rsidRPr="00AD5DAC">
        <w:rPr>
          <w:rFonts w:ascii="Times New Roman" w:eastAsia="TimesNewRoman" w:hAnsi="Times New Roman"/>
          <w:lang w:val="de-DE"/>
        </w:rPr>
        <w:t>-</w:t>
      </w:r>
      <w:r w:rsidRPr="00AD5DAC">
        <w:rPr>
          <w:rFonts w:ascii="Times New Roman" w:eastAsia="TimesNewRoman" w:hAnsi="Times New Roman"/>
          <w:lang w:val="de-DE"/>
        </w:rPr>
        <w:tab/>
        <w:t>Gewicht</w:t>
      </w:r>
      <w:r w:rsidR="007B5C84">
        <w:rPr>
          <w:rFonts w:ascii="Times New Roman" w:eastAsia="TimesNewRoman" w:hAnsi="Times New Roman"/>
          <w:lang w:val="de-DE"/>
        </w:rPr>
        <w:t>s</w:t>
      </w:r>
      <w:r w:rsidRPr="00AD5DAC">
        <w:rPr>
          <w:rFonts w:ascii="Times New Roman" w:eastAsia="TimesNewRoman" w:hAnsi="Times New Roman"/>
          <w:lang w:val="de-DE"/>
        </w:rPr>
        <w:t>abnahme, Verlust des Geschmackssinns</w:t>
      </w:r>
    </w:p>
    <w:p w14:paraId="3154D82A" w14:textId="77777777" w:rsidR="00CB2FD0" w:rsidRPr="00AD5DAC" w:rsidRDefault="00CB2FD0" w:rsidP="00CB2FD0">
      <w:pPr>
        <w:autoSpaceDE w:val="0"/>
        <w:autoSpaceDN w:val="0"/>
        <w:adjustRightInd w:val="0"/>
        <w:spacing w:after="0" w:line="240" w:lineRule="auto"/>
        <w:ind w:left="567" w:hanging="567"/>
        <w:rPr>
          <w:rFonts w:ascii="Times New Roman" w:eastAsia="TimesNewRoman" w:hAnsi="Times New Roman"/>
          <w:lang w:val="de-DE"/>
        </w:rPr>
      </w:pPr>
      <w:r w:rsidRPr="00AD5DAC">
        <w:rPr>
          <w:rFonts w:ascii="Times New Roman" w:eastAsia="TimesNewRoman" w:hAnsi="Times New Roman"/>
          <w:lang w:val="de-DE"/>
        </w:rPr>
        <w:t>-</w:t>
      </w:r>
      <w:r w:rsidRPr="00AD5DAC">
        <w:rPr>
          <w:rFonts w:ascii="Times New Roman" w:eastAsia="TimesNewRoman" w:hAnsi="Times New Roman"/>
          <w:lang w:val="de-DE"/>
        </w:rPr>
        <w:tab/>
        <w:t>Muskelkrämpfe, Muskelspasmen, Muskelschwäche, Gliederschmerzen</w:t>
      </w:r>
    </w:p>
    <w:p w14:paraId="1EF58160" w14:textId="77777777" w:rsidR="00CB2FD0" w:rsidRPr="00AD5DAC" w:rsidRDefault="00CB2FD0" w:rsidP="00CB2FD0">
      <w:pPr>
        <w:autoSpaceDE w:val="0"/>
        <w:autoSpaceDN w:val="0"/>
        <w:adjustRightInd w:val="0"/>
        <w:spacing w:after="0" w:line="240" w:lineRule="auto"/>
        <w:ind w:left="567" w:hanging="567"/>
        <w:rPr>
          <w:rFonts w:ascii="Times New Roman" w:eastAsia="TimesNewRoman" w:hAnsi="Times New Roman"/>
          <w:lang w:val="de-DE"/>
        </w:rPr>
      </w:pPr>
      <w:r w:rsidRPr="00AD5DAC">
        <w:rPr>
          <w:rFonts w:ascii="Times New Roman" w:eastAsia="TimesNewRoman" w:hAnsi="Times New Roman"/>
          <w:lang w:val="de-DE"/>
        </w:rPr>
        <w:t>-</w:t>
      </w:r>
      <w:r w:rsidRPr="00AD5DAC">
        <w:rPr>
          <w:rFonts w:ascii="Times New Roman" w:eastAsia="TimesNewRoman" w:hAnsi="Times New Roman"/>
          <w:lang w:val="de-DE"/>
        </w:rPr>
        <w:tab/>
        <w:t>Verschwommenes Sehen</w:t>
      </w:r>
    </w:p>
    <w:p w14:paraId="4B71099B" w14:textId="77777777" w:rsidR="00CB2FD0" w:rsidRPr="00AD5DAC" w:rsidRDefault="00CB2FD0" w:rsidP="00CB2FD0">
      <w:pPr>
        <w:autoSpaceDE w:val="0"/>
        <w:autoSpaceDN w:val="0"/>
        <w:adjustRightInd w:val="0"/>
        <w:spacing w:after="0" w:line="240" w:lineRule="auto"/>
        <w:ind w:left="567" w:hanging="567"/>
        <w:rPr>
          <w:rFonts w:ascii="Times New Roman" w:eastAsia="TimesNewRoman" w:hAnsi="Times New Roman"/>
          <w:lang w:val="de-DE"/>
        </w:rPr>
      </w:pPr>
      <w:r w:rsidRPr="00AD5DAC">
        <w:rPr>
          <w:rFonts w:ascii="Times New Roman" w:eastAsia="TimesNewRoman" w:hAnsi="Times New Roman"/>
          <w:lang w:val="de-DE"/>
        </w:rPr>
        <w:t>-</w:t>
      </w:r>
      <w:r w:rsidRPr="00AD5DAC">
        <w:rPr>
          <w:rFonts w:ascii="Times New Roman" w:eastAsia="TimesNewRoman" w:hAnsi="Times New Roman"/>
          <w:lang w:val="de-DE"/>
        </w:rPr>
        <w:tab/>
        <w:t>Infektion der äußersten Schichten des Auges und der Innenseite der Augenlider (Konjunktivitis)</w:t>
      </w:r>
    </w:p>
    <w:p w14:paraId="4A8A4EF5" w14:textId="77777777" w:rsidR="00CB2FD0" w:rsidRPr="00AD5DAC" w:rsidRDefault="00CB2FD0" w:rsidP="00CB2FD0">
      <w:pPr>
        <w:autoSpaceDE w:val="0"/>
        <w:autoSpaceDN w:val="0"/>
        <w:adjustRightInd w:val="0"/>
        <w:spacing w:after="0" w:line="240" w:lineRule="auto"/>
        <w:ind w:left="567" w:hanging="567"/>
        <w:rPr>
          <w:rFonts w:ascii="Times New Roman" w:eastAsia="TimesNewRoman" w:hAnsi="Times New Roman"/>
          <w:lang w:val="de-DE"/>
        </w:rPr>
      </w:pPr>
      <w:r w:rsidRPr="00AD5DAC">
        <w:rPr>
          <w:rFonts w:ascii="Times New Roman" w:eastAsia="TimesNewRoman" w:hAnsi="Times New Roman"/>
          <w:lang w:val="de-DE"/>
        </w:rPr>
        <w:t>-</w:t>
      </w:r>
      <w:r w:rsidRPr="00AD5DAC">
        <w:rPr>
          <w:rFonts w:ascii="Times New Roman" w:eastAsia="TimesNewRoman" w:hAnsi="Times New Roman"/>
          <w:lang w:val="de-DE"/>
        </w:rPr>
        <w:tab/>
        <w:t>Nasenbluten</w:t>
      </w:r>
    </w:p>
    <w:p w14:paraId="3703EA11" w14:textId="77777777" w:rsidR="00CB2FD0" w:rsidRPr="00AD5DAC" w:rsidRDefault="00CB2FD0" w:rsidP="00CB2FD0">
      <w:pPr>
        <w:autoSpaceDE w:val="0"/>
        <w:autoSpaceDN w:val="0"/>
        <w:adjustRightInd w:val="0"/>
        <w:spacing w:after="0" w:line="240" w:lineRule="auto"/>
        <w:ind w:left="567" w:hanging="567"/>
        <w:rPr>
          <w:rFonts w:ascii="Times New Roman" w:eastAsia="TimesNewRoman" w:hAnsi="Times New Roman"/>
          <w:lang w:val="de-DE"/>
        </w:rPr>
      </w:pPr>
      <w:r w:rsidRPr="00AD5DAC">
        <w:rPr>
          <w:rFonts w:ascii="Times New Roman" w:eastAsia="TimesNewRoman" w:hAnsi="Times New Roman"/>
          <w:lang w:val="de-DE"/>
        </w:rPr>
        <w:t>-</w:t>
      </w:r>
      <w:r w:rsidRPr="00AD5DAC">
        <w:rPr>
          <w:rFonts w:ascii="Times New Roman" w:eastAsia="TimesNewRoman" w:hAnsi="Times New Roman"/>
          <w:lang w:val="de-DE"/>
        </w:rPr>
        <w:tab/>
        <w:t>Schwierigkeiten oder Probleme beim Schlafen, Schwitzen, Angstzustände, Stimmungsschwankungen, depressive Stimmung, Unruhe oder Aufregung, Veränderungen Ihres psychischen Zustandes, Orientierungsstörung</w:t>
      </w:r>
    </w:p>
    <w:p w14:paraId="2C375895" w14:textId="77777777" w:rsidR="00CB2FD0" w:rsidRPr="00AD5DAC" w:rsidRDefault="00CB2FD0" w:rsidP="00CB2FD0">
      <w:pPr>
        <w:autoSpaceDE w:val="0"/>
        <w:autoSpaceDN w:val="0"/>
        <w:adjustRightInd w:val="0"/>
        <w:spacing w:after="0" w:line="240" w:lineRule="auto"/>
        <w:ind w:left="567" w:hanging="567"/>
        <w:rPr>
          <w:rFonts w:ascii="Times New Roman" w:eastAsia="TimesNewRoman" w:hAnsi="Times New Roman"/>
          <w:lang w:val="de-DE"/>
        </w:rPr>
      </w:pPr>
      <w:r w:rsidRPr="00AD5DAC">
        <w:rPr>
          <w:rFonts w:ascii="Times New Roman" w:eastAsia="TimesNewRoman" w:hAnsi="Times New Roman"/>
          <w:lang w:val="de-DE"/>
        </w:rPr>
        <w:t>-</w:t>
      </w:r>
      <w:r w:rsidRPr="00AD5DAC">
        <w:rPr>
          <w:rFonts w:ascii="Times New Roman" w:eastAsia="TimesNewRoman" w:hAnsi="Times New Roman"/>
          <w:lang w:val="de-DE"/>
        </w:rPr>
        <w:tab/>
        <w:t>Anschwellungen des Körpers einschließlich um die Augen herum und anderer Körperstellen</w:t>
      </w:r>
      <w:r w:rsidR="005D611C">
        <w:rPr>
          <w:rFonts w:ascii="Times New Roman" w:eastAsia="TimesNewRoman" w:hAnsi="Times New Roman"/>
          <w:lang w:val="de-DE"/>
        </w:rPr>
        <w:t>.</w:t>
      </w:r>
    </w:p>
    <w:p w14:paraId="624E0DC4" w14:textId="77777777" w:rsidR="00CB2FD0" w:rsidRPr="00AD5DAC" w:rsidRDefault="00CB2FD0" w:rsidP="00CB2FD0">
      <w:pPr>
        <w:autoSpaceDE w:val="0"/>
        <w:autoSpaceDN w:val="0"/>
        <w:adjustRightInd w:val="0"/>
        <w:spacing w:after="0" w:line="240" w:lineRule="auto"/>
        <w:ind w:left="567" w:hanging="567"/>
        <w:rPr>
          <w:rFonts w:ascii="Times New Roman" w:eastAsia="TimesNewRoman,Italic" w:hAnsi="Times New Roman"/>
          <w:iCs/>
          <w:lang w:val="de-DE"/>
        </w:rPr>
      </w:pPr>
    </w:p>
    <w:p w14:paraId="6772F689" w14:textId="77777777" w:rsidR="00830EB8" w:rsidRPr="00AD5DAC" w:rsidRDefault="00830EB8" w:rsidP="00830EB8">
      <w:pPr>
        <w:autoSpaceDE w:val="0"/>
        <w:autoSpaceDN w:val="0"/>
        <w:adjustRightInd w:val="0"/>
        <w:spacing w:after="0" w:line="240" w:lineRule="auto"/>
        <w:rPr>
          <w:rFonts w:ascii="Times New Roman" w:eastAsia="TimesNewRoman,Bold" w:hAnsi="Times New Roman"/>
          <w:b/>
          <w:bCs/>
          <w:lang w:val="de-DE"/>
        </w:rPr>
      </w:pPr>
      <w:r w:rsidRPr="00AD5DAC">
        <w:rPr>
          <w:rFonts w:ascii="Times New Roman" w:eastAsia="TimesNewRoman,Bold" w:hAnsi="Times New Roman"/>
          <w:b/>
          <w:bCs/>
          <w:lang w:val="de-DE"/>
        </w:rPr>
        <w:t>Gelegentliche Nebenwirkungen (kann bis zu 1 von 100 Behandelten betreffen)</w:t>
      </w:r>
    </w:p>
    <w:p w14:paraId="4068D9E9" w14:textId="77777777" w:rsidR="00830EB8" w:rsidRPr="00AD5DAC" w:rsidRDefault="00973DB8" w:rsidP="00830EB8">
      <w:pPr>
        <w:numPr>
          <w:ilvl w:val="1"/>
          <w:numId w:val="15"/>
        </w:numPr>
        <w:autoSpaceDE w:val="0"/>
        <w:autoSpaceDN w:val="0"/>
        <w:adjustRightInd w:val="0"/>
        <w:spacing w:after="0" w:line="240" w:lineRule="auto"/>
        <w:ind w:left="567" w:hanging="567"/>
        <w:rPr>
          <w:rFonts w:ascii="Times New Roman" w:eastAsia="TimesNewRoman" w:hAnsi="Times New Roman"/>
          <w:lang w:val="de-DE"/>
        </w:rPr>
      </w:pPr>
      <w:r w:rsidRPr="00AD5DAC">
        <w:rPr>
          <w:rFonts w:ascii="Times New Roman" w:eastAsia="TimesNewRoman" w:hAnsi="Times New Roman"/>
          <w:lang w:val="de-DE"/>
        </w:rPr>
        <w:t>Herzversagen, Herzinfarkt, Schmerzen in der Brust, Beschwerden in der Brust, erhöhter oder verminderter Herzschlag</w:t>
      </w:r>
    </w:p>
    <w:p w14:paraId="117C87F4" w14:textId="77777777" w:rsidR="00830EB8" w:rsidRPr="00AD5DAC" w:rsidRDefault="00973DB8" w:rsidP="00830EB8">
      <w:pPr>
        <w:numPr>
          <w:ilvl w:val="1"/>
          <w:numId w:val="15"/>
        </w:numPr>
        <w:autoSpaceDE w:val="0"/>
        <w:autoSpaceDN w:val="0"/>
        <w:adjustRightInd w:val="0"/>
        <w:spacing w:after="0" w:line="240" w:lineRule="auto"/>
        <w:ind w:left="567" w:hanging="567"/>
        <w:rPr>
          <w:rFonts w:ascii="Times New Roman" w:eastAsia="TimesNewRoman" w:hAnsi="Times New Roman"/>
          <w:lang w:val="de-DE"/>
        </w:rPr>
      </w:pPr>
      <w:r w:rsidRPr="00AD5DAC">
        <w:rPr>
          <w:rFonts w:ascii="Times New Roman" w:eastAsia="TimesNewRoman" w:hAnsi="Times New Roman"/>
          <w:lang w:val="de-DE"/>
        </w:rPr>
        <w:t>Nierenversagen</w:t>
      </w:r>
    </w:p>
    <w:p w14:paraId="717859FA" w14:textId="77777777" w:rsidR="00830EB8" w:rsidRPr="00AD5DAC" w:rsidRDefault="00973DB8" w:rsidP="00830EB8">
      <w:pPr>
        <w:numPr>
          <w:ilvl w:val="1"/>
          <w:numId w:val="15"/>
        </w:numPr>
        <w:autoSpaceDE w:val="0"/>
        <w:autoSpaceDN w:val="0"/>
        <w:adjustRightInd w:val="0"/>
        <w:spacing w:after="0" w:line="240" w:lineRule="auto"/>
        <w:ind w:left="567" w:hanging="567"/>
        <w:rPr>
          <w:rFonts w:ascii="Times New Roman" w:eastAsia="TimesNewRoman" w:hAnsi="Times New Roman"/>
          <w:lang w:val="de-DE"/>
        </w:rPr>
      </w:pPr>
      <w:r w:rsidRPr="00AD5DAC">
        <w:rPr>
          <w:rFonts w:ascii="Times New Roman" w:eastAsia="TimesNewRoman" w:hAnsi="Times New Roman"/>
          <w:lang w:val="de-DE"/>
        </w:rPr>
        <w:t>Venenentzündung, Blutgerinnsel in Ihren Venen und Lungen</w:t>
      </w:r>
    </w:p>
    <w:p w14:paraId="3120D0D2" w14:textId="77777777" w:rsidR="00830EB8" w:rsidRPr="00AD5DAC" w:rsidRDefault="00973DB8" w:rsidP="00830EB8">
      <w:pPr>
        <w:numPr>
          <w:ilvl w:val="1"/>
          <w:numId w:val="15"/>
        </w:numPr>
        <w:autoSpaceDE w:val="0"/>
        <w:autoSpaceDN w:val="0"/>
        <w:adjustRightInd w:val="0"/>
        <w:spacing w:after="0" w:line="240" w:lineRule="auto"/>
        <w:ind w:left="567" w:hanging="567"/>
        <w:rPr>
          <w:rFonts w:ascii="Times New Roman" w:eastAsia="TimesNewRoman" w:hAnsi="Times New Roman"/>
          <w:lang w:val="de-DE"/>
        </w:rPr>
      </w:pPr>
      <w:r w:rsidRPr="00AD5DAC">
        <w:rPr>
          <w:rFonts w:ascii="Times New Roman" w:eastAsia="TimesNewRoman" w:hAnsi="Times New Roman"/>
          <w:lang w:val="de-DE"/>
        </w:rPr>
        <w:t>Störung der Blutgerinnung</w:t>
      </w:r>
    </w:p>
    <w:p w14:paraId="52F7CBA6" w14:textId="77777777" w:rsidR="00830EB8" w:rsidRPr="00AD5DAC" w:rsidRDefault="00973DB8" w:rsidP="00830EB8">
      <w:pPr>
        <w:numPr>
          <w:ilvl w:val="1"/>
          <w:numId w:val="15"/>
        </w:numPr>
        <w:autoSpaceDE w:val="0"/>
        <w:autoSpaceDN w:val="0"/>
        <w:adjustRightInd w:val="0"/>
        <w:spacing w:after="0" w:line="240" w:lineRule="auto"/>
        <w:ind w:left="567" w:hanging="567"/>
        <w:rPr>
          <w:rFonts w:ascii="Times New Roman" w:eastAsia="TimesNewRoman" w:hAnsi="Times New Roman"/>
          <w:lang w:val="de-DE"/>
        </w:rPr>
      </w:pPr>
      <w:r w:rsidRPr="00AD5DAC">
        <w:rPr>
          <w:rFonts w:ascii="Times New Roman" w:eastAsia="TimesNewRoman" w:hAnsi="Times New Roman"/>
          <w:lang w:val="de-DE"/>
        </w:rPr>
        <w:t>Unzureichende Durchblutung</w:t>
      </w:r>
    </w:p>
    <w:p w14:paraId="074C8476" w14:textId="77777777" w:rsidR="00830EB8" w:rsidRPr="00AD5DAC" w:rsidRDefault="00973DB8" w:rsidP="00830EB8">
      <w:pPr>
        <w:numPr>
          <w:ilvl w:val="1"/>
          <w:numId w:val="15"/>
        </w:numPr>
        <w:autoSpaceDE w:val="0"/>
        <w:autoSpaceDN w:val="0"/>
        <w:adjustRightInd w:val="0"/>
        <w:spacing w:after="0" w:line="240" w:lineRule="auto"/>
        <w:ind w:left="567" w:hanging="567"/>
        <w:rPr>
          <w:rFonts w:ascii="Times New Roman" w:eastAsia="TimesNewRoman" w:hAnsi="Times New Roman"/>
          <w:lang w:val="de-DE"/>
        </w:rPr>
      </w:pPr>
      <w:r w:rsidRPr="00AD5DAC">
        <w:rPr>
          <w:rFonts w:ascii="Times New Roman" w:eastAsia="TimesNewRoman" w:hAnsi="Times New Roman"/>
          <w:lang w:val="de-DE"/>
        </w:rPr>
        <w:t>Entzündung des Herzbeutels oder Flüssigkeit um Ihr Herz</w:t>
      </w:r>
    </w:p>
    <w:p w14:paraId="1D825E96" w14:textId="77777777" w:rsidR="00830EB8" w:rsidRPr="00AD5DAC" w:rsidRDefault="00973DB8" w:rsidP="00830EB8">
      <w:pPr>
        <w:numPr>
          <w:ilvl w:val="1"/>
          <w:numId w:val="15"/>
        </w:numPr>
        <w:autoSpaceDE w:val="0"/>
        <w:autoSpaceDN w:val="0"/>
        <w:adjustRightInd w:val="0"/>
        <w:spacing w:after="0" w:line="240" w:lineRule="auto"/>
        <w:ind w:left="567" w:hanging="567"/>
        <w:rPr>
          <w:rFonts w:ascii="Times New Roman" w:eastAsia="TimesNewRoman" w:hAnsi="Times New Roman"/>
          <w:lang w:val="de-DE"/>
        </w:rPr>
      </w:pPr>
      <w:r w:rsidRPr="00AD5DAC">
        <w:rPr>
          <w:rFonts w:ascii="Times New Roman" w:eastAsia="TimesNewRoman" w:hAnsi="Times New Roman"/>
          <w:lang w:val="de-DE"/>
        </w:rPr>
        <w:t>Infektionen einschließlich Harnwegsinfektionen, Grippe, Herpesvirus-Infektionen, Ohreninfektion und Zellgewebsentzündung</w:t>
      </w:r>
    </w:p>
    <w:p w14:paraId="2D73716B" w14:textId="77777777" w:rsidR="00830EB8" w:rsidRPr="00AD5DAC" w:rsidRDefault="00973DB8" w:rsidP="00830EB8">
      <w:pPr>
        <w:numPr>
          <w:ilvl w:val="0"/>
          <w:numId w:val="17"/>
        </w:numPr>
        <w:autoSpaceDE w:val="0"/>
        <w:autoSpaceDN w:val="0"/>
        <w:adjustRightInd w:val="0"/>
        <w:spacing w:after="0" w:line="240" w:lineRule="auto"/>
        <w:ind w:left="567" w:hanging="567"/>
        <w:rPr>
          <w:rFonts w:ascii="Times New Roman" w:eastAsia="TimesNewRoman" w:hAnsi="Times New Roman"/>
          <w:lang w:val="de-DE"/>
        </w:rPr>
      </w:pPr>
      <w:r w:rsidRPr="00AD5DAC">
        <w:rPr>
          <w:rFonts w:ascii="Times New Roman" w:eastAsia="TimesNewRoman" w:hAnsi="Times New Roman"/>
          <w:lang w:val="de-DE"/>
        </w:rPr>
        <w:t>Blutige Stühle oder Blutungen der Schleimhäute, z.B. im Mund, in der Scheide</w:t>
      </w:r>
    </w:p>
    <w:p w14:paraId="40D2CFF1" w14:textId="77777777" w:rsidR="00830EB8" w:rsidRPr="00AD5DAC" w:rsidRDefault="00973DB8" w:rsidP="00830EB8">
      <w:pPr>
        <w:numPr>
          <w:ilvl w:val="0"/>
          <w:numId w:val="17"/>
        </w:numPr>
        <w:autoSpaceDE w:val="0"/>
        <w:autoSpaceDN w:val="0"/>
        <w:adjustRightInd w:val="0"/>
        <w:spacing w:after="0" w:line="240" w:lineRule="auto"/>
        <w:ind w:left="567" w:hanging="567"/>
        <w:rPr>
          <w:rFonts w:ascii="Times New Roman" w:eastAsia="TimesNewRoman" w:hAnsi="Times New Roman"/>
          <w:lang w:val="de-DE"/>
        </w:rPr>
      </w:pPr>
      <w:r w:rsidRPr="00AD5DAC">
        <w:rPr>
          <w:rFonts w:ascii="Times New Roman" w:eastAsia="TimesNewRoman" w:hAnsi="Times New Roman"/>
          <w:lang w:val="de-DE"/>
        </w:rPr>
        <w:t>Erkrankungen der Hirngefäße</w:t>
      </w:r>
    </w:p>
    <w:p w14:paraId="7280219F" w14:textId="77777777" w:rsidR="00830EB8" w:rsidRPr="00AD5DAC" w:rsidRDefault="00973DB8" w:rsidP="00830EB8">
      <w:pPr>
        <w:numPr>
          <w:ilvl w:val="0"/>
          <w:numId w:val="17"/>
        </w:numPr>
        <w:autoSpaceDE w:val="0"/>
        <w:autoSpaceDN w:val="0"/>
        <w:adjustRightInd w:val="0"/>
        <w:spacing w:after="0" w:line="240" w:lineRule="auto"/>
        <w:ind w:left="567" w:hanging="567"/>
        <w:rPr>
          <w:rFonts w:ascii="Times New Roman" w:eastAsia="TimesNewRoman" w:hAnsi="Times New Roman"/>
          <w:lang w:val="de-DE"/>
        </w:rPr>
      </w:pPr>
      <w:r w:rsidRPr="00AD5DAC">
        <w:rPr>
          <w:rFonts w:ascii="Times New Roman" w:eastAsia="TimesNewRoman" w:hAnsi="Times New Roman"/>
          <w:lang w:val="de-DE"/>
        </w:rPr>
        <w:t>Lähmungen, Krampfanfälle, Stürze, Bewegungsstörungen, ungewöhnliche, veränderte oder verminderte Sinnesempfindung (Fühlen, Hören, Schmecken, Riechen), Aufmerksamkeitsstörung, Zittern, Zuckungen</w:t>
      </w:r>
    </w:p>
    <w:p w14:paraId="3896BF22" w14:textId="77777777" w:rsidR="00830EB8" w:rsidRPr="00AD5DAC" w:rsidRDefault="00973DB8" w:rsidP="00830EB8">
      <w:pPr>
        <w:numPr>
          <w:ilvl w:val="1"/>
          <w:numId w:val="19"/>
        </w:numPr>
        <w:autoSpaceDE w:val="0"/>
        <w:autoSpaceDN w:val="0"/>
        <w:adjustRightInd w:val="0"/>
        <w:spacing w:after="0" w:line="240" w:lineRule="auto"/>
        <w:ind w:left="567" w:hanging="567"/>
        <w:rPr>
          <w:rFonts w:ascii="Times New Roman" w:eastAsia="TimesNewRoman" w:hAnsi="Times New Roman"/>
          <w:lang w:val="de-DE"/>
        </w:rPr>
      </w:pPr>
      <w:r w:rsidRPr="00AD5DAC">
        <w:rPr>
          <w:rFonts w:ascii="Times New Roman" w:eastAsia="TimesNewRoman" w:hAnsi="Times New Roman"/>
          <w:lang w:val="de-DE"/>
        </w:rPr>
        <w:t>Arthritis, einschließlich Entzündung der Gelenke in den Fingern, Zehen und im Kiefer</w:t>
      </w:r>
    </w:p>
    <w:p w14:paraId="0A2F4443" w14:textId="77777777" w:rsidR="00830EB8" w:rsidRPr="00AD5DAC" w:rsidRDefault="00973DB8" w:rsidP="00830EB8">
      <w:pPr>
        <w:numPr>
          <w:ilvl w:val="1"/>
          <w:numId w:val="18"/>
        </w:numPr>
        <w:autoSpaceDE w:val="0"/>
        <w:autoSpaceDN w:val="0"/>
        <w:adjustRightInd w:val="0"/>
        <w:spacing w:after="0" w:line="240" w:lineRule="auto"/>
        <w:ind w:left="567" w:hanging="567"/>
        <w:rPr>
          <w:rFonts w:ascii="Times New Roman" w:eastAsia="TimesNewRoman" w:hAnsi="Times New Roman"/>
          <w:lang w:val="de-DE"/>
        </w:rPr>
      </w:pPr>
      <w:r w:rsidRPr="00AD5DAC">
        <w:rPr>
          <w:rFonts w:ascii="Times New Roman" w:eastAsia="TimesNewRoman" w:hAnsi="Times New Roman"/>
          <w:lang w:val="de-DE"/>
        </w:rPr>
        <w:t>Störungen, die Ihre Lungen beeinträchtigen und eine ausreichende Versorgung Ihres Körpers mit Sauerstoff verhindern. Einige davon umfassen Schwierigkeiten zu atmen, Kurzatmigkeit, Kurzatmigkeit in Ruhe, oberflächliche oder beschwerliche Atmung oder Aussetzen der Atmung, Keuchen</w:t>
      </w:r>
    </w:p>
    <w:p w14:paraId="525A67B3" w14:textId="77777777" w:rsidR="00830EB8" w:rsidRPr="00AD5DAC" w:rsidRDefault="00973DB8" w:rsidP="00830EB8">
      <w:pPr>
        <w:numPr>
          <w:ilvl w:val="1"/>
          <w:numId w:val="22"/>
        </w:numPr>
        <w:autoSpaceDE w:val="0"/>
        <w:autoSpaceDN w:val="0"/>
        <w:adjustRightInd w:val="0"/>
        <w:spacing w:after="0" w:line="240" w:lineRule="auto"/>
        <w:ind w:left="567" w:hanging="567"/>
        <w:rPr>
          <w:rFonts w:ascii="Times New Roman" w:eastAsia="TimesNewRoman" w:hAnsi="Times New Roman"/>
          <w:lang w:val="de-DE"/>
        </w:rPr>
      </w:pPr>
      <w:r w:rsidRPr="00AD5DAC">
        <w:rPr>
          <w:rFonts w:ascii="Times New Roman" w:eastAsia="TimesNewRoman" w:hAnsi="Times New Roman"/>
          <w:lang w:val="de-DE"/>
        </w:rPr>
        <w:t>Schluckauf, Sprachstörungen</w:t>
      </w:r>
    </w:p>
    <w:p w14:paraId="7149220E" w14:textId="77777777" w:rsidR="00830EB8" w:rsidRPr="00AD5DAC" w:rsidRDefault="00973DB8" w:rsidP="00830EB8">
      <w:pPr>
        <w:numPr>
          <w:ilvl w:val="0"/>
          <w:numId w:val="21"/>
        </w:numPr>
        <w:autoSpaceDE w:val="0"/>
        <w:autoSpaceDN w:val="0"/>
        <w:adjustRightInd w:val="0"/>
        <w:spacing w:after="0" w:line="240" w:lineRule="auto"/>
        <w:ind w:left="567" w:hanging="567"/>
        <w:rPr>
          <w:rFonts w:ascii="Times New Roman" w:eastAsia="TimesNewRoman" w:hAnsi="Times New Roman"/>
          <w:lang w:val="de-DE"/>
        </w:rPr>
      </w:pPr>
      <w:r w:rsidRPr="00AD5DAC">
        <w:rPr>
          <w:rFonts w:ascii="Times New Roman" w:eastAsia="TimesNewRoman" w:hAnsi="Times New Roman"/>
          <w:lang w:val="de-DE"/>
        </w:rPr>
        <w:t>Erhöhte oder geringere Urinproduktion (aufgrund von Nierenschädigung), Schmerzen beim Wasserlassen oder Blut/Eiweiß im Urin, Wassereinlagerungen</w:t>
      </w:r>
    </w:p>
    <w:p w14:paraId="1DAC5FBC" w14:textId="77777777" w:rsidR="00830EB8" w:rsidRPr="00AD5DAC" w:rsidRDefault="00973DB8" w:rsidP="00830EB8">
      <w:pPr>
        <w:numPr>
          <w:ilvl w:val="1"/>
          <w:numId w:val="21"/>
        </w:numPr>
        <w:autoSpaceDE w:val="0"/>
        <w:autoSpaceDN w:val="0"/>
        <w:adjustRightInd w:val="0"/>
        <w:spacing w:after="0" w:line="240" w:lineRule="auto"/>
        <w:ind w:left="567" w:hanging="567"/>
        <w:rPr>
          <w:rFonts w:ascii="Times New Roman" w:eastAsia="TimesNewRoman" w:hAnsi="Times New Roman"/>
          <w:lang w:val="de-DE"/>
        </w:rPr>
      </w:pPr>
      <w:r w:rsidRPr="00AD5DAC">
        <w:rPr>
          <w:rFonts w:ascii="Times New Roman" w:eastAsia="TimesNewRoman" w:hAnsi="Times New Roman"/>
          <w:lang w:val="de-DE"/>
        </w:rPr>
        <w:t>Veränderte Bewusstseinslage, Verwirrtheit, Gedächtnisstörung oder Gedächtnisverlust</w:t>
      </w:r>
    </w:p>
    <w:p w14:paraId="78E17175" w14:textId="77777777" w:rsidR="00830EB8" w:rsidRPr="00AD5DAC" w:rsidRDefault="00973DB8" w:rsidP="00830EB8">
      <w:pPr>
        <w:numPr>
          <w:ilvl w:val="1"/>
          <w:numId w:val="21"/>
        </w:numPr>
        <w:autoSpaceDE w:val="0"/>
        <w:autoSpaceDN w:val="0"/>
        <w:adjustRightInd w:val="0"/>
        <w:spacing w:after="0" w:line="240" w:lineRule="auto"/>
        <w:ind w:left="567" w:hanging="567"/>
        <w:rPr>
          <w:rFonts w:ascii="Times New Roman" w:eastAsia="TimesNewRoman" w:hAnsi="Times New Roman"/>
          <w:lang w:val="de-DE"/>
        </w:rPr>
      </w:pPr>
      <w:r w:rsidRPr="00AD5DAC">
        <w:rPr>
          <w:rFonts w:ascii="Times New Roman" w:eastAsia="TimesNewRoman" w:hAnsi="Times New Roman"/>
          <w:lang w:val="de-DE"/>
        </w:rPr>
        <w:t>Überempfindlichkeit</w:t>
      </w:r>
    </w:p>
    <w:p w14:paraId="7BCA7E40" w14:textId="77777777" w:rsidR="00830EB8" w:rsidRPr="00AD5DAC" w:rsidRDefault="00973DB8" w:rsidP="00830EB8">
      <w:pPr>
        <w:numPr>
          <w:ilvl w:val="1"/>
          <w:numId w:val="21"/>
        </w:numPr>
        <w:autoSpaceDE w:val="0"/>
        <w:autoSpaceDN w:val="0"/>
        <w:adjustRightInd w:val="0"/>
        <w:spacing w:after="0" w:line="240" w:lineRule="auto"/>
        <w:ind w:left="567" w:hanging="567"/>
        <w:rPr>
          <w:rFonts w:ascii="Times New Roman" w:eastAsia="TimesNewRoman" w:hAnsi="Times New Roman"/>
          <w:lang w:val="de-DE"/>
        </w:rPr>
      </w:pPr>
      <w:r w:rsidRPr="00AD5DAC">
        <w:rPr>
          <w:rFonts w:ascii="Times New Roman" w:eastAsia="TimesNewRoman" w:hAnsi="Times New Roman"/>
          <w:lang w:val="de-DE"/>
        </w:rPr>
        <w:t>Gehörverlust, Taubheit oder Klingeln in den Ohren, Ohrenbeschwerden</w:t>
      </w:r>
    </w:p>
    <w:p w14:paraId="225A5B0F" w14:textId="77777777" w:rsidR="00830EB8" w:rsidRPr="00AD5DAC" w:rsidRDefault="00973DB8" w:rsidP="00830EB8">
      <w:pPr>
        <w:numPr>
          <w:ilvl w:val="1"/>
          <w:numId w:val="21"/>
        </w:numPr>
        <w:autoSpaceDE w:val="0"/>
        <w:autoSpaceDN w:val="0"/>
        <w:adjustRightInd w:val="0"/>
        <w:spacing w:after="0" w:line="240" w:lineRule="auto"/>
        <w:ind w:left="567" w:hanging="567"/>
        <w:rPr>
          <w:rFonts w:ascii="Times New Roman" w:eastAsia="TimesNewRoman" w:hAnsi="Times New Roman"/>
          <w:lang w:val="de-DE"/>
        </w:rPr>
      </w:pPr>
      <w:r w:rsidRPr="00AD5DAC">
        <w:rPr>
          <w:rFonts w:ascii="Times New Roman" w:eastAsia="TimesNewRoman" w:hAnsi="Times New Roman"/>
          <w:lang w:val="de-DE"/>
        </w:rPr>
        <w:lastRenderedPageBreak/>
        <w:t>Hormonelle Störungen, die Auswirkungen auf die Salz- und Wasserrückgewinnung haben können</w:t>
      </w:r>
    </w:p>
    <w:p w14:paraId="7F640106" w14:textId="77777777" w:rsidR="00830EB8" w:rsidRPr="00AD5DAC" w:rsidRDefault="00973DB8" w:rsidP="00830EB8">
      <w:pPr>
        <w:numPr>
          <w:ilvl w:val="1"/>
          <w:numId w:val="21"/>
        </w:numPr>
        <w:autoSpaceDE w:val="0"/>
        <w:autoSpaceDN w:val="0"/>
        <w:adjustRightInd w:val="0"/>
        <w:spacing w:after="0" w:line="240" w:lineRule="auto"/>
        <w:ind w:left="567" w:hanging="567"/>
        <w:rPr>
          <w:rFonts w:ascii="Times New Roman" w:eastAsia="TimesNewRoman" w:hAnsi="Times New Roman"/>
          <w:lang w:val="de-DE"/>
        </w:rPr>
      </w:pPr>
      <w:r w:rsidRPr="00AD5DAC">
        <w:rPr>
          <w:rFonts w:ascii="Times New Roman" w:eastAsia="TimesNewRoman" w:hAnsi="Times New Roman"/>
          <w:lang w:val="de-DE"/>
        </w:rPr>
        <w:t>Überaktivität der Schilddrüse</w:t>
      </w:r>
    </w:p>
    <w:p w14:paraId="3A883452" w14:textId="77777777" w:rsidR="00830EB8" w:rsidRPr="00AD5DAC" w:rsidRDefault="00973DB8" w:rsidP="00830EB8">
      <w:pPr>
        <w:numPr>
          <w:ilvl w:val="1"/>
          <w:numId w:val="21"/>
        </w:numPr>
        <w:autoSpaceDE w:val="0"/>
        <w:autoSpaceDN w:val="0"/>
        <w:adjustRightInd w:val="0"/>
        <w:spacing w:after="0" w:line="240" w:lineRule="auto"/>
        <w:ind w:left="567" w:hanging="567"/>
        <w:rPr>
          <w:rFonts w:ascii="Times New Roman" w:eastAsia="TimesNewRoman" w:hAnsi="Times New Roman"/>
          <w:lang w:val="de-DE"/>
        </w:rPr>
      </w:pPr>
      <w:r w:rsidRPr="00AD5DAC">
        <w:rPr>
          <w:rFonts w:ascii="Times New Roman" w:eastAsia="TimesNewRoman" w:hAnsi="Times New Roman"/>
          <w:lang w:val="de-DE"/>
        </w:rPr>
        <w:t>Nicht ausreichende Insulinproduktion oder vermindertes Ansprechen auf Insulin</w:t>
      </w:r>
    </w:p>
    <w:p w14:paraId="164C126C" w14:textId="77777777" w:rsidR="00830EB8" w:rsidRPr="00AD5DAC" w:rsidRDefault="00973DB8" w:rsidP="00830EB8">
      <w:pPr>
        <w:numPr>
          <w:ilvl w:val="1"/>
          <w:numId w:val="21"/>
        </w:numPr>
        <w:autoSpaceDE w:val="0"/>
        <w:autoSpaceDN w:val="0"/>
        <w:adjustRightInd w:val="0"/>
        <w:spacing w:after="0" w:line="240" w:lineRule="auto"/>
        <w:ind w:left="567" w:hanging="567"/>
        <w:rPr>
          <w:rFonts w:ascii="Times New Roman" w:eastAsia="TimesNewRoman" w:hAnsi="Times New Roman"/>
          <w:lang w:val="de-DE"/>
        </w:rPr>
      </w:pPr>
      <w:r w:rsidRPr="00AD5DAC">
        <w:rPr>
          <w:rFonts w:ascii="Times New Roman" w:eastAsia="TimesNewRoman" w:hAnsi="Times New Roman"/>
          <w:lang w:val="de-DE"/>
        </w:rPr>
        <w:t xml:space="preserve">Gereizte oder entzündete Augen, übermäßig feuchte Augen, schmerzende Augen, trockene Augen, Augeninfektionen, </w:t>
      </w:r>
      <w:r w:rsidR="00D34715" w:rsidRPr="00D34715">
        <w:rPr>
          <w:rFonts w:ascii="Times New Roman" w:eastAsia="TimesNewRoman" w:hAnsi="Times New Roman"/>
          <w:lang w:val="de-DE"/>
        </w:rPr>
        <w:t xml:space="preserve">Hagelkorn (Chalazion), rote und geschwollene Augenlider, </w:t>
      </w:r>
      <w:r w:rsidRPr="00AD5DAC">
        <w:rPr>
          <w:rFonts w:ascii="Times New Roman" w:eastAsia="TimesNewRoman" w:hAnsi="Times New Roman"/>
          <w:lang w:val="de-DE"/>
        </w:rPr>
        <w:t>Ausfluss aus den Augen, gestörtes Sehen, Augenblutungen</w:t>
      </w:r>
    </w:p>
    <w:p w14:paraId="7F6B6A89" w14:textId="77777777" w:rsidR="00830EB8" w:rsidRPr="00AD5DAC" w:rsidRDefault="00973DB8" w:rsidP="00830EB8">
      <w:pPr>
        <w:numPr>
          <w:ilvl w:val="1"/>
          <w:numId w:val="24"/>
        </w:numPr>
        <w:autoSpaceDE w:val="0"/>
        <w:autoSpaceDN w:val="0"/>
        <w:adjustRightInd w:val="0"/>
        <w:spacing w:after="0" w:line="240" w:lineRule="auto"/>
        <w:ind w:left="567" w:hanging="567"/>
        <w:rPr>
          <w:rFonts w:ascii="Times New Roman" w:eastAsia="TimesNewRoman" w:hAnsi="Times New Roman"/>
          <w:lang w:val="de-DE"/>
        </w:rPr>
      </w:pPr>
      <w:r w:rsidRPr="00AD5DAC">
        <w:rPr>
          <w:rFonts w:ascii="Times New Roman" w:eastAsia="TimesNewRoman" w:hAnsi="Times New Roman"/>
          <w:lang w:val="de-DE"/>
        </w:rPr>
        <w:t>Anschwellung Ihrer Lymphdrüsen</w:t>
      </w:r>
    </w:p>
    <w:p w14:paraId="56E2F78A" w14:textId="77777777" w:rsidR="00830EB8" w:rsidRPr="00AD5DAC" w:rsidRDefault="00973DB8" w:rsidP="00830EB8">
      <w:pPr>
        <w:numPr>
          <w:ilvl w:val="1"/>
          <w:numId w:val="24"/>
        </w:numPr>
        <w:autoSpaceDE w:val="0"/>
        <w:autoSpaceDN w:val="0"/>
        <w:adjustRightInd w:val="0"/>
        <w:spacing w:after="0" w:line="240" w:lineRule="auto"/>
        <w:ind w:left="567" w:hanging="567"/>
        <w:rPr>
          <w:rFonts w:ascii="Times New Roman" w:eastAsia="TimesNewRoman" w:hAnsi="Times New Roman"/>
          <w:lang w:val="de-DE"/>
        </w:rPr>
      </w:pPr>
      <w:r w:rsidRPr="00AD5DAC">
        <w:rPr>
          <w:rFonts w:ascii="Times New Roman" w:eastAsia="TimesNewRoman" w:hAnsi="Times New Roman"/>
          <w:lang w:val="de-DE"/>
        </w:rPr>
        <w:t>Gelenk- oder Muskelsteifigkeit, Schweregefühl, Schmerzen in der Leiste</w:t>
      </w:r>
    </w:p>
    <w:p w14:paraId="5C3F4704" w14:textId="77777777" w:rsidR="00830EB8" w:rsidRPr="00AD5DAC" w:rsidRDefault="00973DB8" w:rsidP="00830EB8">
      <w:pPr>
        <w:numPr>
          <w:ilvl w:val="1"/>
          <w:numId w:val="23"/>
        </w:numPr>
        <w:autoSpaceDE w:val="0"/>
        <w:autoSpaceDN w:val="0"/>
        <w:adjustRightInd w:val="0"/>
        <w:spacing w:after="0" w:line="240" w:lineRule="auto"/>
        <w:ind w:left="567" w:hanging="567"/>
        <w:rPr>
          <w:rFonts w:ascii="Times New Roman" w:eastAsia="TimesNewRoman" w:hAnsi="Times New Roman"/>
          <w:lang w:val="de-DE"/>
        </w:rPr>
      </w:pPr>
      <w:r w:rsidRPr="00AD5DAC">
        <w:rPr>
          <w:rFonts w:ascii="Times New Roman" w:eastAsia="TimesNewRoman" w:hAnsi="Times New Roman"/>
          <w:lang w:val="de-DE"/>
        </w:rPr>
        <w:t>Haarausfall und veränderte Haarstruktur</w:t>
      </w:r>
    </w:p>
    <w:p w14:paraId="02945526" w14:textId="77777777" w:rsidR="00830EB8" w:rsidRPr="00AD5DAC" w:rsidRDefault="00973DB8" w:rsidP="00830EB8">
      <w:pPr>
        <w:numPr>
          <w:ilvl w:val="1"/>
          <w:numId w:val="26"/>
        </w:numPr>
        <w:autoSpaceDE w:val="0"/>
        <w:autoSpaceDN w:val="0"/>
        <w:adjustRightInd w:val="0"/>
        <w:spacing w:after="0" w:line="240" w:lineRule="auto"/>
        <w:ind w:left="567" w:hanging="567"/>
        <w:rPr>
          <w:rFonts w:ascii="Times New Roman" w:eastAsia="TimesNewRoman" w:hAnsi="Times New Roman"/>
          <w:lang w:val="de-DE"/>
        </w:rPr>
      </w:pPr>
      <w:r w:rsidRPr="00AD5DAC">
        <w:rPr>
          <w:rFonts w:ascii="Times New Roman" w:eastAsia="TimesNewRoman" w:hAnsi="Times New Roman"/>
          <w:lang w:val="de-DE"/>
        </w:rPr>
        <w:t>Allergische Reaktionen</w:t>
      </w:r>
    </w:p>
    <w:p w14:paraId="0F934D7A" w14:textId="77777777" w:rsidR="00830EB8" w:rsidRPr="00AD5DAC" w:rsidRDefault="00973DB8" w:rsidP="00830EB8">
      <w:pPr>
        <w:numPr>
          <w:ilvl w:val="1"/>
          <w:numId w:val="26"/>
        </w:numPr>
        <w:autoSpaceDE w:val="0"/>
        <w:autoSpaceDN w:val="0"/>
        <w:adjustRightInd w:val="0"/>
        <w:spacing w:after="0" w:line="240" w:lineRule="auto"/>
        <w:ind w:left="567" w:hanging="567"/>
        <w:rPr>
          <w:rFonts w:ascii="Times New Roman" w:eastAsia="TimesNewRoman" w:hAnsi="Times New Roman"/>
          <w:lang w:val="de-DE"/>
        </w:rPr>
      </w:pPr>
      <w:r w:rsidRPr="00AD5DAC">
        <w:rPr>
          <w:rFonts w:ascii="Times New Roman" w:eastAsia="TimesNewRoman" w:hAnsi="Times New Roman"/>
          <w:lang w:val="de-DE"/>
        </w:rPr>
        <w:t>Rötung oder Schmerzen an der Injektionsstelle</w:t>
      </w:r>
    </w:p>
    <w:p w14:paraId="210FFD6B" w14:textId="77777777" w:rsidR="00830EB8" w:rsidRPr="00AD5DAC" w:rsidRDefault="00973DB8" w:rsidP="00830EB8">
      <w:pPr>
        <w:numPr>
          <w:ilvl w:val="1"/>
          <w:numId w:val="26"/>
        </w:numPr>
        <w:autoSpaceDE w:val="0"/>
        <w:autoSpaceDN w:val="0"/>
        <w:adjustRightInd w:val="0"/>
        <w:spacing w:after="0" w:line="240" w:lineRule="auto"/>
        <w:ind w:left="567" w:hanging="567"/>
        <w:rPr>
          <w:rFonts w:ascii="Times New Roman" w:eastAsia="TimesNewRoman" w:hAnsi="Times New Roman"/>
          <w:lang w:val="de-DE"/>
        </w:rPr>
      </w:pPr>
      <w:r w:rsidRPr="00AD5DAC">
        <w:rPr>
          <w:rFonts w:ascii="Times New Roman" w:eastAsia="TimesNewRoman" w:hAnsi="Times New Roman"/>
          <w:lang w:val="de-DE"/>
        </w:rPr>
        <w:t>Schmerzen im Mund</w:t>
      </w:r>
    </w:p>
    <w:p w14:paraId="7D79AFE9" w14:textId="77777777" w:rsidR="00830EB8" w:rsidRPr="00AD5DAC" w:rsidRDefault="00973DB8" w:rsidP="00830EB8">
      <w:pPr>
        <w:numPr>
          <w:ilvl w:val="1"/>
          <w:numId w:val="26"/>
        </w:numPr>
        <w:autoSpaceDE w:val="0"/>
        <w:autoSpaceDN w:val="0"/>
        <w:adjustRightInd w:val="0"/>
        <w:spacing w:after="0" w:line="240" w:lineRule="auto"/>
        <w:ind w:left="567" w:hanging="567"/>
        <w:rPr>
          <w:rFonts w:ascii="Times New Roman" w:eastAsia="TimesNewRoman" w:hAnsi="Times New Roman"/>
          <w:lang w:val="de-DE"/>
        </w:rPr>
      </w:pPr>
      <w:r w:rsidRPr="00AD5DAC">
        <w:rPr>
          <w:rFonts w:ascii="Times New Roman" w:eastAsia="TimesNewRoman" w:hAnsi="Times New Roman"/>
          <w:lang w:val="de-DE"/>
        </w:rPr>
        <w:t>Infektionen oder Entzündung im Mund, Geschwüre in Mund, Speiseröhre und Magen und Darm, manchmal mit Schmerzen oder Blutungen verbunden, verlangsamte Darmtätigkeit (einschließlich Verstopfung), Beschwerden in Bauch oder Speiseröhre, Schwierigkeiten beim Schlucken, blutiges Erbrechen</w:t>
      </w:r>
    </w:p>
    <w:p w14:paraId="405E66C5" w14:textId="77777777" w:rsidR="00830EB8" w:rsidRPr="00AD5DAC" w:rsidRDefault="00973DB8" w:rsidP="00830EB8">
      <w:pPr>
        <w:numPr>
          <w:ilvl w:val="1"/>
          <w:numId w:val="26"/>
        </w:numPr>
        <w:autoSpaceDE w:val="0"/>
        <w:autoSpaceDN w:val="0"/>
        <w:adjustRightInd w:val="0"/>
        <w:spacing w:after="0" w:line="240" w:lineRule="auto"/>
        <w:ind w:left="567" w:hanging="567"/>
        <w:rPr>
          <w:rFonts w:ascii="Times New Roman" w:eastAsia="TimesNewRoman" w:hAnsi="Times New Roman"/>
          <w:lang w:val="de-DE"/>
        </w:rPr>
      </w:pPr>
      <w:r w:rsidRPr="00AD5DAC">
        <w:rPr>
          <w:rFonts w:ascii="Times New Roman" w:eastAsia="TimesNewRoman" w:hAnsi="Times New Roman"/>
          <w:lang w:val="de-DE"/>
        </w:rPr>
        <w:t>Hautinfektionen</w:t>
      </w:r>
    </w:p>
    <w:p w14:paraId="0099676A" w14:textId="77777777" w:rsidR="00830EB8" w:rsidRPr="00AD5DAC" w:rsidRDefault="00973DB8" w:rsidP="00830EB8">
      <w:pPr>
        <w:numPr>
          <w:ilvl w:val="1"/>
          <w:numId w:val="26"/>
        </w:numPr>
        <w:autoSpaceDE w:val="0"/>
        <w:autoSpaceDN w:val="0"/>
        <w:adjustRightInd w:val="0"/>
        <w:spacing w:after="0" w:line="240" w:lineRule="auto"/>
        <w:ind w:left="567" w:hanging="567"/>
        <w:rPr>
          <w:rFonts w:ascii="Times New Roman" w:eastAsia="TimesNewRoman" w:hAnsi="Times New Roman"/>
          <w:lang w:val="de-DE"/>
        </w:rPr>
      </w:pPr>
      <w:r w:rsidRPr="00AD5DAC">
        <w:rPr>
          <w:rFonts w:ascii="Times New Roman" w:eastAsia="TimesNewRoman" w:hAnsi="Times New Roman"/>
          <w:lang w:val="de-DE"/>
        </w:rPr>
        <w:t>Bakterielle und virale Infektionen</w:t>
      </w:r>
    </w:p>
    <w:p w14:paraId="18210ACD" w14:textId="77777777" w:rsidR="00830EB8" w:rsidRPr="00AD5DAC" w:rsidRDefault="00973DB8" w:rsidP="00830EB8">
      <w:pPr>
        <w:numPr>
          <w:ilvl w:val="1"/>
          <w:numId w:val="26"/>
        </w:numPr>
        <w:autoSpaceDE w:val="0"/>
        <w:autoSpaceDN w:val="0"/>
        <w:adjustRightInd w:val="0"/>
        <w:spacing w:after="0" w:line="240" w:lineRule="auto"/>
        <w:ind w:left="567" w:hanging="567"/>
        <w:rPr>
          <w:rFonts w:ascii="Times New Roman" w:eastAsia="TimesNewRoman" w:hAnsi="Times New Roman"/>
          <w:lang w:val="de-DE"/>
        </w:rPr>
      </w:pPr>
      <w:r w:rsidRPr="00AD5DAC">
        <w:rPr>
          <w:rFonts w:ascii="Times New Roman" w:eastAsia="TimesNewRoman" w:hAnsi="Times New Roman"/>
          <w:lang w:val="de-DE"/>
        </w:rPr>
        <w:t>Infektion der Zähne</w:t>
      </w:r>
    </w:p>
    <w:p w14:paraId="46A82447" w14:textId="77777777" w:rsidR="00830EB8" w:rsidRPr="00AD5DAC" w:rsidRDefault="00973DB8" w:rsidP="00830EB8">
      <w:pPr>
        <w:numPr>
          <w:ilvl w:val="1"/>
          <w:numId w:val="26"/>
        </w:numPr>
        <w:autoSpaceDE w:val="0"/>
        <w:autoSpaceDN w:val="0"/>
        <w:adjustRightInd w:val="0"/>
        <w:spacing w:after="0" w:line="240" w:lineRule="auto"/>
        <w:ind w:left="567" w:hanging="567"/>
        <w:rPr>
          <w:rFonts w:ascii="Times New Roman" w:eastAsia="TimesNewRoman" w:hAnsi="Times New Roman"/>
          <w:lang w:val="de-DE"/>
        </w:rPr>
      </w:pPr>
      <w:r w:rsidRPr="00AD5DAC">
        <w:rPr>
          <w:rFonts w:ascii="Times New Roman" w:eastAsia="TimesNewRoman" w:hAnsi="Times New Roman"/>
          <w:lang w:val="de-DE"/>
        </w:rPr>
        <w:t>Entzündung der Bauchspeicheldrüse, Gallengangverstopfung</w:t>
      </w:r>
    </w:p>
    <w:p w14:paraId="3B8499EA" w14:textId="77777777" w:rsidR="00830EB8" w:rsidRPr="00AD5DAC" w:rsidRDefault="00973DB8" w:rsidP="00830EB8">
      <w:pPr>
        <w:numPr>
          <w:ilvl w:val="1"/>
          <w:numId w:val="26"/>
        </w:numPr>
        <w:autoSpaceDE w:val="0"/>
        <w:autoSpaceDN w:val="0"/>
        <w:adjustRightInd w:val="0"/>
        <w:spacing w:after="0" w:line="240" w:lineRule="auto"/>
        <w:ind w:left="567" w:hanging="567"/>
        <w:rPr>
          <w:rFonts w:ascii="Times New Roman" w:eastAsia="TimesNewRoman,Italic" w:hAnsi="Times New Roman"/>
          <w:iCs/>
          <w:lang w:val="de-DE"/>
        </w:rPr>
      </w:pPr>
      <w:r w:rsidRPr="00AD5DAC">
        <w:rPr>
          <w:rFonts w:ascii="Times New Roman" w:eastAsia="TimesNewRoman" w:hAnsi="Times New Roman"/>
          <w:lang w:val="de-DE"/>
        </w:rPr>
        <w:t>Schmerzen im Genitalbereich, Erektionsprobleme</w:t>
      </w:r>
    </w:p>
    <w:p w14:paraId="69116731" w14:textId="77777777" w:rsidR="00830EB8" w:rsidRPr="00AD5DAC" w:rsidRDefault="00973DB8" w:rsidP="00830EB8">
      <w:pPr>
        <w:numPr>
          <w:ilvl w:val="1"/>
          <w:numId w:val="26"/>
        </w:numPr>
        <w:autoSpaceDE w:val="0"/>
        <w:autoSpaceDN w:val="0"/>
        <w:adjustRightInd w:val="0"/>
        <w:spacing w:after="0" w:line="240" w:lineRule="auto"/>
        <w:ind w:left="567" w:hanging="567"/>
        <w:rPr>
          <w:rFonts w:ascii="Times New Roman" w:eastAsia="TimesNewRoman" w:hAnsi="Times New Roman"/>
          <w:lang w:val="de-DE"/>
        </w:rPr>
      </w:pPr>
      <w:r w:rsidRPr="00AD5DAC">
        <w:rPr>
          <w:rFonts w:ascii="Times New Roman" w:eastAsia="TimesNewRoman" w:hAnsi="Times New Roman"/>
          <w:lang w:val="de-DE"/>
        </w:rPr>
        <w:t>Gewichtszunahme</w:t>
      </w:r>
    </w:p>
    <w:p w14:paraId="5BB0C40D" w14:textId="77777777" w:rsidR="00830EB8" w:rsidRPr="00AD5DAC" w:rsidRDefault="00973DB8" w:rsidP="00830EB8">
      <w:pPr>
        <w:numPr>
          <w:ilvl w:val="1"/>
          <w:numId w:val="29"/>
        </w:numPr>
        <w:autoSpaceDE w:val="0"/>
        <w:autoSpaceDN w:val="0"/>
        <w:adjustRightInd w:val="0"/>
        <w:spacing w:after="0" w:line="240" w:lineRule="auto"/>
        <w:ind w:left="567" w:hanging="567"/>
        <w:rPr>
          <w:rFonts w:ascii="Times New Roman" w:eastAsia="TimesNewRoman" w:hAnsi="Times New Roman"/>
          <w:lang w:val="de-DE"/>
        </w:rPr>
      </w:pPr>
      <w:r w:rsidRPr="00AD5DAC">
        <w:rPr>
          <w:rFonts w:ascii="Times New Roman" w:eastAsia="TimesNewRoman" w:hAnsi="Times New Roman"/>
          <w:lang w:val="de-DE"/>
        </w:rPr>
        <w:t>Durst</w:t>
      </w:r>
    </w:p>
    <w:p w14:paraId="275E0D3A" w14:textId="77777777" w:rsidR="00830EB8" w:rsidRPr="00AD5DAC" w:rsidRDefault="00973DB8" w:rsidP="00830EB8">
      <w:pPr>
        <w:numPr>
          <w:ilvl w:val="1"/>
          <w:numId w:val="29"/>
        </w:numPr>
        <w:autoSpaceDE w:val="0"/>
        <w:autoSpaceDN w:val="0"/>
        <w:adjustRightInd w:val="0"/>
        <w:spacing w:after="0" w:line="240" w:lineRule="auto"/>
        <w:ind w:left="567" w:hanging="567"/>
        <w:rPr>
          <w:rFonts w:ascii="Times New Roman" w:eastAsia="TimesNewRoman" w:hAnsi="Times New Roman"/>
          <w:lang w:val="de-DE"/>
        </w:rPr>
      </w:pPr>
      <w:r w:rsidRPr="00AD5DAC">
        <w:rPr>
          <w:rFonts w:ascii="Times New Roman" w:eastAsia="TimesNewRoman" w:hAnsi="Times New Roman"/>
          <w:lang w:val="de-DE"/>
        </w:rPr>
        <w:t>Hepatitis</w:t>
      </w:r>
    </w:p>
    <w:p w14:paraId="5E2E3020" w14:textId="77777777" w:rsidR="00830EB8" w:rsidRPr="00AD5DAC" w:rsidRDefault="00973DB8" w:rsidP="00830EB8">
      <w:pPr>
        <w:numPr>
          <w:ilvl w:val="1"/>
          <w:numId w:val="29"/>
        </w:numPr>
        <w:autoSpaceDE w:val="0"/>
        <w:autoSpaceDN w:val="0"/>
        <w:adjustRightInd w:val="0"/>
        <w:spacing w:after="0" w:line="240" w:lineRule="auto"/>
        <w:ind w:left="567" w:hanging="567"/>
        <w:rPr>
          <w:rFonts w:ascii="Times New Roman" w:eastAsia="TimesNewRoman" w:hAnsi="Times New Roman"/>
          <w:lang w:val="de-DE"/>
        </w:rPr>
      </w:pPr>
      <w:r w:rsidRPr="00AD5DAC">
        <w:rPr>
          <w:rFonts w:ascii="Times New Roman" w:eastAsia="TimesNewRoman" w:hAnsi="Times New Roman"/>
          <w:lang w:val="de-DE"/>
        </w:rPr>
        <w:t>Beschwerden an der Injektionsstelle oder durch die Injektion ausgelöste Beschwerden</w:t>
      </w:r>
    </w:p>
    <w:p w14:paraId="2CF93576" w14:textId="77777777" w:rsidR="00830EB8" w:rsidRPr="00AD5DAC" w:rsidRDefault="00973DB8" w:rsidP="00830EB8">
      <w:pPr>
        <w:numPr>
          <w:ilvl w:val="1"/>
          <w:numId w:val="29"/>
        </w:numPr>
        <w:autoSpaceDE w:val="0"/>
        <w:autoSpaceDN w:val="0"/>
        <w:adjustRightInd w:val="0"/>
        <w:spacing w:after="0" w:line="240" w:lineRule="auto"/>
        <w:ind w:left="567" w:hanging="567"/>
        <w:rPr>
          <w:rFonts w:ascii="Times New Roman" w:eastAsia="TimesNewRoman" w:hAnsi="Times New Roman"/>
          <w:lang w:val="de-DE"/>
        </w:rPr>
      </w:pPr>
      <w:r w:rsidRPr="00AD5DAC">
        <w:rPr>
          <w:rFonts w:ascii="Times New Roman" w:eastAsia="TimesNewRoman" w:hAnsi="Times New Roman"/>
          <w:lang w:val="de-DE"/>
        </w:rPr>
        <w:t>Hautreaktionen und Hauterkrankungen (die stark ausgeprägt und lebensbedrohlich sein können), Hautgeschwüre</w:t>
      </w:r>
    </w:p>
    <w:p w14:paraId="6F84B0AD" w14:textId="77777777" w:rsidR="00830EB8" w:rsidRPr="00AD5DAC" w:rsidRDefault="00973DB8" w:rsidP="00830EB8">
      <w:pPr>
        <w:numPr>
          <w:ilvl w:val="1"/>
          <w:numId w:val="29"/>
        </w:numPr>
        <w:autoSpaceDE w:val="0"/>
        <w:autoSpaceDN w:val="0"/>
        <w:adjustRightInd w:val="0"/>
        <w:spacing w:after="0" w:line="240" w:lineRule="auto"/>
        <w:ind w:left="567" w:hanging="567"/>
        <w:rPr>
          <w:rFonts w:ascii="Times New Roman" w:eastAsia="TimesNewRoman" w:hAnsi="Times New Roman"/>
          <w:lang w:val="de-DE"/>
        </w:rPr>
      </w:pPr>
      <w:r w:rsidRPr="00AD5DAC">
        <w:rPr>
          <w:rFonts w:ascii="Times New Roman" w:eastAsia="TimesNewRoman" w:hAnsi="Times New Roman"/>
          <w:lang w:val="de-DE"/>
        </w:rPr>
        <w:t>Blutergüsse, Stürze und Verletzungen</w:t>
      </w:r>
    </w:p>
    <w:p w14:paraId="507AE19F" w14:textId="77777777" w:rsidR="00830EB8" w:rsidRPr="00AD5DAC" w:rsidRDefault="00973DB8" w:rsidP="00830EB8">
      <w:pPr>
        <w:numPr>
          <w:ilvl w:val="1"/>
          <w:numId w:val="29"/>
        </w:numPr>
        <w:autoSpaceDE w:val="0"/>
        <w:autoSpaceDN w:val="0"/>
        <w:adjustRightInd w:val="0"/>
        <w:spacing w:after="0" w:line="240" w:lineRule="auto"/>
        <w:ind w:left="567" w:hanging="567"/>
        <w:rPr>
          <w:rFonts w:ascii="Times New Roman" w:eastAsia="TimesNewRoman" w:hAnsi="Times New Roman"/>
          <w:lang w:val="de-DE"/>
        </w:rPr>
      </w:pPr>
      <w:r w:rsidRPr="00AD5DAC">
        <w:rPr>
          <w:rFonts w:ascii="Times New Roman" w:eastAsia="TimesNewRoman" w:hAnsi="Times New Roman"/>
          <w:lang w:val="de-DE"/>
        </w:rPr>
        <w:t>Entzündung oder Blutungen der Blutgefäße, die als kleine rote oder violette Punkte (gewöhnlich an den Beinen) bis hin zu großen Bluterguss-artigen Flecken unter der Haut oder dem Gewebe sichtbar sein können</w:t>
      </w:r>
    </w:p>
    <w:p w14:paraId="152E6582" w14:textId="77777777" w:rsidR="00830EB8" w:rsidRPr="00AD5DAC" w:rsidRDefault="00973DB8" w:rsidP="00830EB8">
      <w:pPr>
        <w:numPr>
          <w:ilvl w:val="1"/>
          <w:numId w:val="29"/>
        </w:numPr>
        <w:autoSpaceDE w:val="0"/>
        <w:autoSpaceDN w:val="0"/>
        <w:adjustRightInd w:val="0"/>
        <w:spacing w:after="0" w:line="240" w:lineRule="auto"/>
        <w:ind w:left="567" w:hanging="567"/>
        <w:rPr>
          <w:rFonts w:ascii="Times New Roman" w:eastAsia="TimesNewRoman" w:hAnsi="Times New Roman"/>
          <w:lang w:val="de-DE"/>
        </w:rPr>
      </w:pPr>
      <w:r w:rsidRPr="00AD5DAC">
        <w:rPr>
          <w:rFonts w:ascii="Times New Roman" w:eastAsia="TimesNewRoman" w:hAnsi="Times New Roman"/>
          <w:lang w:val="de-DE"/>
        </w:rPr>
        <w:t>Gutartige Zysten</w:t>
      </w:r>
    </w:p>
    <w:p w14:paraId="2FF8F06A" w14:textId="77777777" w:rsidR="00830EB8" w:rsidRPr="00AD5DAC" w:rsidRDefault="00973DB8" w:rsidP="00830EB8">
      <w:pPr>
        <w:numPr>
          <w:ilvl w:val="1"/>
          <w:numId w:val="26"/>
        </w:numPr>
        <w:autoSpaceDE w:val="0"/>
        <w:autoSpaceDN w:val="0"/>
        <w:adjustRightInd w:val="0"/>
        <w:spacing w:after="0" w:line="240" w:lineRule="auto"/>
        <w:ind w:left="567" w:hanging="567"/>
        <w:rPr>
          <w:rFonts w:ascii="Times New Roman" w:eastAsia="TimesNewRoman,Italic" w:hAnsi="Times New Roman"/>
          <w:iCs/>
          <w:lang w:val="de-DE"/>
        </w:rPr>
      </w:pPr>
      <w:r w:rsidRPr="00AD5DAC">
        <w:rPr>
          <w:rFonts w:ascii="Times New Roman" w:eastAsia="TimesNewRoman" w:hAnsi="Times New Roman"/>
          <w:lang w:val="de-DE"/>
        </w:rPr>
        <w:t>Eine schwere reversible Erkrankung des Gehirns einschließlich Krampfanfällen, Bluthochdruck, Kopfschmerzen, Müdigkeit, Verwirrtheit, Erblindung oder anderen Sehstörungen.</w:t>
      </w:r>
    </w:p>
    <w:p w14:paraId="7C2BD138" w14:textId="77777777" w:rsidR="00830EB8" w:rsidRPr="00AD5DAC" w:rsidRDefault="00830EB8" w:rsidP="00830EB8">
      <w:pPr>
        <w:autoSpaceDE w:val="0"/>
        <w:autoSpaceDN w:val="0"/>
        <w:adjustRightInd w:val="0"/>
        <w:spacing w:after="0" w:line="240" w:lineRule="auto"/>
        <w:rPr>
          <w:rFonts w:ascii="Times New Roman" w:eastAsia="TimesNewRoman" w:hAnsi="Times New Roman"/>
          <w:lang w:val="de-DE"/>
        </w:rPr>
      </w:pPr>
    </w:p>
    <w:p w14:paraId="380652D2" w14:textId="77777777" w:rsidR="00830EB8" w:rsidRPr="00AD5DAC" w:rsidRDefault="00830EB8" w:rsidP="00830EB8">
      <w:pPr>
        <w:autoSpaceDE w:val="0"/>
        <w:autoSpaceDN w:val="0"/>
        <w:adjustRightInd w:val="0"/>
        <w:spacing w:after="0" w:line="240" w:lineRule="auto"/>
        <w:rPr>
          <w:rFonts w:ascii="Times New Roman" w:eastAsia="Batang" w:hAnsi="Times New Roman"/>
          <w:b/>
          <w:bCs/>
          <w:lang w:val="de-DE"/>
        </w:rPr>
      </w:pPr>
      <w:r w:rsidRPr="00AD5DAC">
        <w:rPr>
          <w:rFonts w:ascii="Times New Roman" w:eastAsia="Batang" w:hAnsi="Times New Roman"/>
          <w:b/>
          <w:bCs/>
          <w:lang w:val="de-DE"/>
        </w:rPr>
        <w:t>Seltene Nebenwirkungen (kann bis zu 1 von 1.000 Behandelten betreffen)</w:t>
      </w:r>
    </w:p>
    <w:p w14:paraId="65A41755" w14:textId="77777777" w:rsidR="00830EB8" w:rsidRPr="00AD5DAC" w:rsidRDefault="00973DB8" w:rsidP="00EA6B64">
      <w:pPr>
        <w:numPr>
          <w:ilvl w:val="1"/>
          <w:numId w:val="31"/>
        </w:numPr>
        <w:autoSpaceDE w:val="0"/>
        <w:autoSpaceDN w:val="0"/>
        <w:adjustRightInd w:val="0"/>
        <w:spacing w:after="0" w:line="240" w:lineRule="auto"/>
        <w:ind w:left="567" w:hanging="567"/>
        <w:rPr>
          <w:rFonts w:ascii="Times New Roman" w:eastAsia="Batang" w:hAnsi="Times New Roman"/>
          <w:lang w:val="de-DE"/>
        </w:rPr>
      </w:pPr>
      <w:r w:rsidRPr="00AD5DAC">
        <w:rPr>
          <w:rFonts w:ascii="Times New Roman" w:eastAsia="Batang" w:hAnsi="Times New Roman"/>
          <w:lang w:val="de-DE"/>
        </w:rPr>
        <w:t xml:space="preserve">Herzprobleme, einschließlich Herzinfarkt, </w:t>
      </w:r>
      <w:r w:rsidR="00364F6E" w:rsidRPr="00364F6E">
        <w:rPr>
          <w:rFonts w:ascii="Times New Roman" w:hAnsi="Times New Roman"/>
          <w:noProof/>
          <w:lang w:val="de-DE"/>
        </w:rPr>
        <w:t>Brustengegefühl</w:t>
      </w:r>
      <w:r w:rsidR="00364F6E" w:rsidRPr="00C026F4">
        <w:rPr>
          <w:noProof/>
          <w:lang w:val="de-DE"/>
        </w:rPr>
        <w:t xml:space="preserve"> </w:t>
      </w:r>
      <w:r w:rsidRPr="00AD5DAC">
        <w:rPr>
          <w:rFonts w:ascii="Times New Roman" w:eastAsia="Batang" w:hAnsi="Times New Roman"/>
          <w:lang w:val="de-DE"/>
        </w:rPr>
        <w:t>(Angina)</w:t>
      </w:r>
    </w:p>
    <w:p w14:paraId="631FF7EF" w14:textId="77777777" w:rsidR="003C2463" w:rsidRDefault="003C2463" w:rsidP="00EA6B64">
      <w:pPr>
        <w:numPr>
          <w:ilvl w:val="1"/>
          <w:numId w:val="31"/>
        </w:numPr>
        <w:autoSpaceDE w:val="0"/>
        <w:autoSpaceDN w:val="0"/>
        <w:adjustRightInd w:val="0"/>
        <w:spacing w:after="0" w:line="240" w:lineRule="auto"/>
        <w:ind w:left="567" w:hanging="567"/>
        <w:rPr>
          <w:rFonts w:ascii="Times New Roman" w:eastAsia="Batang" w:hAnsi="Times New Roman"/>
          <w:lang w:val="de-DE"/>
        </w:rPr>
      </w:pPr>
      <w:r w:rsidRPr="003C2463">
        <w:rPr>
          <w:rFonts w:ascii="Times New Roman" w:eastAsia="Batang" w:hAnsi="Times New Roman"/>
          <w:lang w:val="de-DE"/>
        </w:rPr>
        <w:t>Schwerwiegende Nervenentzündung, die Lähmungen und Schwierigkeiten beim Atmen hervorrufen kann (Guillain-Barré-Syndrom)</w:t>
      </w:r>
    </w:p>
    <w:p w14:paraId="5C7786C8" w14:textId="77777777" w:rsidR="00830EB8" w:rsidRPr="00AD5DAC" w:rsidRDefault="00973DB8" w:rsidP="00EA6B64">
      <w:pPr>
        <w:numPr>
          <w:ilvl w:val="1"/>
          <w:numId w:val="31"/>
        </w:numPr>
        <w:autoSpaceDE w:val="0"/>
        <w:autoSpaceDN w:val="0"/>
        <w:adjustRightInd w:val="0"/>
        <w:spacing w:after="0" w:line="240" w:lineRule="auto"/>
        <w:ind w:left="567" w:hanging="567"/>
        <w:rPr>
          <w:rFonts w:ascii="Times New Roman" w:eastAsia="Batang" w:hAnsi="Times New Roman"/>
          <w:lang w:val="de-DE"/>
        </w:rPr>
      </w:pPr>
      <w:r w:rsidRPr="00AD5DAC">
        <w:rPr>
          <w:rFonts w:ascii="Times New Roman" w:eastAsia="Batang" w:hAnsi="Times New Roman"/>
          <w:lang w:val="de-DE"/>
        </w:rPr>
        <w:t>Erröten</w:t>
      </w:r>
    </w:p>
    <w:p w14:paraId="707A8344" w14:textId="77777777" w:rsidR="00830EB8" w:rsidRPr="00AD5DAC" w:rsidRDefault="00973DB8" w:rsidP="00EA6B64">
      <w:pPr>
        <w:numPr>
          <w:ilvl w:val="1"/>
          <w:numId w:val="31"/>
        </w:numPr>
        <w:autoSpaceDE w:val="0"/>
        <w:autoSpaceDN w:val="0"/>
        <w:adjustRightInd w:val="0"/>
        <w:spacing w:after="0" w:line="240" w:lineRule="auto"/>
        <w:ind w:left="567" w:hanging="567"/>
        <w:rPr>
          <w:rFonts w:ascii="Times New Roman" w:eastAsia="Batang" w:hAnsi="Times New Roman"/>
          <w:lang w:val="de-DE"/>
        </w:rPr>
      </w:pPr>
      <w:r w:rsidRPr="00AD5DAC">
        <w:rPr>
          <w:rFonts w:ascii="Times New Roman" w:eastAsia="Batang" w:hAnsi="Times New Roman"/>
          <w:lang w:val="de-DE"/>
        </w:rPr>
        <w:t>Verfärbung der Venen</w:t>
      </w:r>
    </w:p>
    <w:p w14:paraId="270AB506" w14:textId="77777777" w:rsidR="00830EB8" w:rsidRPr="00AD5DAC" w:rsidRDefault="00973DB8" w:rsidP="00EA6B64">
      <w:pPr>
        <w:numPr>
          <w:ilvl w:val="1"/>
          <w:numId w:val="31"/>
        </w:numPr>
        <w:autoSpaceDE w:val="0"/>
        <w:autoSpaceDN w:val="0"/>
        <w:adjustRightInd w:val="0"/>
        <w:spacing w:after="0" w:line="240" w:lineRule="auto"/>
        <w:ind w:left="567" w:hanging="567"/>
        <w:rPr>
          <w:rFonts w:ascii="Times New Roman" w:eastAsia="Batang" w:hAnsi="Times New Roman"/>
          <w:lang w:val="de-DE"/>
        </w:rPr>
      </w:pPr>
      <w:r w:rsidRPr="00AD5DAC">
        <w:rPr>
          <w:rFonts w:ascii="Times New Roman" w:eastAsia="Batang" w:hAnsi="Times New Roman"/>
          <w:lang w:val="de-DE"/>
        </w:rPr>
        <w:t>Entzündung der Rückenmarksnerven</w:t>
      </w:r>
    </w:p>
    <w:p w14:paraId="60CF819E" w14:textId="77777777" w:rsidR="00830EB8" w:rsidRPr="00AD5DAC" w:rsidRDefault="00973DB8" w:rsidP="00EA6B64">
      <w:pPr>
        <w:numPr>
          <w:ilvl w:val="1"/>
          <w:numId w:val="31"/>
        </w:numPr>
        <w:autoSpaceDE w:val="0"/>
        <w:autoSpaceDN w:val="0"/>
        <w:adjustRightInd w:val="0"/>
        <w:spacing w:after="0" w:line="240" w:lineRule="auto"/>
        <w:ind w:left="567" w:hanging="567"/>
        <w:rPr>
          <w:rFonts w:ascii="Times New Roman" w:eastAsia="Batang" w:hAnsi="Times New Roman"/>
          <w:lang w:val="de-DE"/>
        </w:rPr>
      </w:pPr>
      <w:r w:rsidRPr="00AD5DAC">
        <w:rPr>
          <w:rFonts w:ascii="Times New Roman" w:eastAsia="Batang" w:hAnsi="Times New Roman"/>
          <w:lang w:val="de-DE"/>
        </w:rPr>
        <w:t>Ohrprobleme, Blutungen des Ohres</w:t>
      </w:r>
    </w:p>
    <w:p w14:paraId="13AC6D75" w14:textId="77777777" w:rsidR="00830EB8" w:rsidRPr="00AD5DAC" w:rsidRDefault="00973DB8" w:rsidP="00EA6B64">
      <w:pPr>
        <w:numPr>
          <w:ilvl w:val="1"/>
          <w:numId w:val="31"/>
        </w:numPr>
        <w:autoSpaceDE w:val="0"/>
        <w:autoSpaceDN w:val="0"/>
        <w:adjustRightInd w:val="0"/>
        <w:spacing w:after="0" w:line="240" w:lineRule="auto"/>
        <w:ind w:left="567" w:hanging="567"/>
        <w:rPr>
          <w:rFonts w:ascii="Times New Roman" w:eastAsia="Batang" w:hAnsi="Times New Roman"/>
          <w:lang w:val="de-DE"/>
        </w:rPr>
      </w:pPr>
      <w:r w:rsidRPr="00AD5DAC">
        <w:rPr>
          <w:rFonts w:ascii="Times New Roman" w:eastAsia="Batang" w:hAnsi="Times New Roman"/>
          <w:lang w:val="de-DE"/>
        </w:rPr>
        <w:t>Unterfunktion Ihrer Schilddrüse</w:t>
      </w:r>
    </w:p>
    <w:p w14:paraId="58EFD9EC" w14:textId="77777777" w:rsidR="00830EB8" w:rsidRPr="00AD5DAC" w:rsidRDefault="00830EB8" w:rsidP="00EA6B64">
      <w:pPr>
        <w:numPr>
          <w:ilvl w:val="1"/>
          <w:numId w:val="31"/>
        </w:numPr>
        <w:autoSpaceDE w:val="0"/>
        <w:autoSpaceDN w:val="0"/>
        <w:adjustRightInd w:val="0"/>
        <w:spacing w:after="0" w:line="240" w:lineRule="auto"/>
        <w:ind w:left="567" w:hanging="567"/>
        <w:rPr>
          <w:rFonts w:ascii="Times New Roman" w:eastAsia="Batang" w:hAnsi="Times New Roman"/>
          <w:lang w:val="de-DE"/>
        </w:rPr>
      </w:pPr>
      <w:r w:rsidRPr="00AD5DAC">
        <w:rPr>
          <w:rFonts w:ascii="Times New Roman" w:eastAsia="Batang" w:hAnsi="Times New Roman"/>
          <w:lang w:val="de-DE"/>
        </w:rPr>
        <w:t>Budd-Chiari Syndrom (klinische Symptome werden durch einen Verschluss der Lebervenen verursacht)</w:t>
      </w:r>
    </w:p>
    <w:p w14:paraId="04882A53" w14:textId="77777777" w:rsidR="00830EB8" w:rsidRPr="00AD5DAC" w:rsidRDefault="00973DB8" w:rsidP="00EA6B64">
      <w:pPr>
        <w:numPr>
          <w:ilvl w:val="1"/>
          <w:numId w:val="31"/>
        </w:numPr>
        <w:autoSpaceDE w:val="0"/>
        <w:autoSpaceDN w:val="0"/>
        <w:adjustRightInd w:val="0"/>
        <w:spacing w:after="0" w:line="240" w:lineRule="auto"/>
        <w:ind w:left="567" w:hanging="567"/>
        <w:rPr>
          <w:rFonts w:ascii="Times New Roman" w:eastAsia="Batang" w:hAnsi="Times New Roman"/>
          <w:lang w:val="de-DE"/>
        </w:rPr>
      </w:pPr>
      <w:r w:rsidRPr="00AD5DAC">
        <w:rPr>
          <w:rFonts w:ascii="Times New Roman" w:eastAsia="Batang" w:hAnsi="Times New Roman"/>
          <w:lang w:val="de-DE"/>
        </w:rPr>
        <w:t>Veränderungen der Darmfunktion oder ungewöhnliche Darmfunktion</w:t>
      </w:r>
    </w:p>
    <w:p w14:paraId="76CC61BB" w14:textId="77777777" w:rsidR="00830EB8" w:rsidRPr="00AD5DAC" w:rsidRDefault="00973DB8" w:rsidP="00EA6B64">
      <w:pPr>
        <w:numPr>
          <w:ilvl w:val="1"/>
          <w:numId w:val="31"/>
        </w:numPr>
        <w:autoSpaceDE w:val="0"/>
        <w:autoSpaceDN w:val="0"/>
        <w:adjustRightInd w:val="0"/>
        <w:spacing w:after="0" w:line="240" w:lineRule="auto"/>
        <w:ind w:left="567" w:hanging="567"/>
        <w:rPr>
          <w:rFonts w:ascii="Times New Roman" w:eastAsia="Batang" w:hAnsi="Times New Roman"/>
          <w:lang w:val="de-DE"/>
        </w:rPr>
      </w:pPr>
      <w:r w:rsidRPr="00AD5DAC">
        <w:rPr>
          <w:rFonts w:ascii="Times New Roman" w:eastAsia="Batang" w:hAnsi="Times New Roman"/>
          <w:lang w:val="de-DE"/>
        </w:rPr>
        <w:t>Blutungen im Gehirn</w:t>
      </w:r>
    </w:p>
    <w:p w14:paraId="19CE29E3" w14:textId="77777777" w:rsidR="00830EB8" w:rsidRPr="00AD5DAC" w:rsidRDefault="00973DB8" w:rsidP="00EA6B64">
      <w:pPr>
        <w:numPr>
          <w:ilvl w:val="1"/>
          <w:numId w:val="31"/>
        </w:numPr>
        <w:autoSpaceDE w:val="0"/>
        <w:autoSpaceDN w:val="0"/>
        <w:adjustRightInd w:val="0"/>
        <w:spacing w:after="0" w:line="240" w:lineRule="auto"/>
        <w:ind w:left="567" w:hanging="567"/>
        <w:rPr>
          <w:rFonts w:ascii="Times New Roman" w:eastAsia="Batang" w:hAnsi="Times New Roman"/>
          <w:lang w:val="de-DE"/>
        </w:rPr>
      </w:pPr>
      <w:r w:rsidRPr="00AD5DAC">
        <w:rPr>
          <w:rFonts w:ascii="Times New Roman" w:eastAsia="Batang" w:hAnsi="Times New Roman"/>
          <w:lang w:val="de-DE"/>
        </w:rPr>
        <w:t>Gelbe Verfärbung der Augen und der Haut (Gelbsucht)</w:t>
      </w:r>
    </w:p>
    <w:p w14:paraId="1529B31F" w14:textId="77777777" w:rsidR="00830EB8" w:rsidRPr="00AD5DAC" w:rsidRDefault="00973DB8" w:rsidP="00830EB8">
      <w:pPr>
        <w:numPr>
          <w:ilvl w:val="1"/>
          <w:numId w:val="31"/>
        </w:numPr>
        <w:autoSpaceDE w:val="0"/>
        <w:autoSpaceDN w:val="0"/>
        <w:adjustRightInd w:val="0"/>
        <w:spacing w:after="0" w:line="240" w:lineRule="auto"/>
        <w:ind w:left="567" w:hanging="567"/>
        <w:rPr>
          <w:rFonts w:ascii="Times New Roman" w:eastAsia="Batang" w:hAnsi="Times New Roman"/>
          <w:lang w:val="de-DE"/>
        </w:rPr>
      </w:pPr>
      <w:r w:rsidRPr="00AD5DAC">
        <w:rPr>
          <w:rFonts w:ascii="Times New Roman" w:eastAsia="Batang" w:hAnsi="Times New Roman"/>
          <w:lang w:val="de-DE"/>
        </w:rPr>
        <w:t>Anzeichen einer schweren allergischen Reaktion (anaphylaktischer Schock). Diese</w:t>
      </w:r>
      <w:r w:rsidR="00364F6E">
        <w:rPr>
          <w:rFonts w:ascii="Times New Roman" w:eastAsia="Batang" w:hAnsi="Times New Roman"/>
          <w:lang w:val="de-DE"/>
        </w:rPr>
        <w:t xml:space="preserve"> kann</w:t>
      </w:r>
      <w:r w:rsidRPr="00AD5DAC">
        <w:rPr>
          <w:rFonts w:ascii="Times New Roman" w:eastAsia="Batang" w:hAnsi="Times New Roman"/>
          <w:lang w:val="de-DE"/>
        </w:rPr>
        <w:t xml:space="preserve"> umfassen: Schwierigkeiten beim Atmen, Brustschmerz, Brustenge, Schwindel, Schwächegefühl, starken Juckreiz der Haut, tastbare Knoten auf der Haut, Schwellung des </w:t>
      </w:r>
      <w:r w:rsidRPr="00AD5DAC">
        <w:rPr>
          <w:rFonts w:ascii="Times New Roman" w:eastAsia="Batang" w:hAnsi="Times New Roman"/>
          <w:lang w:val="de-DE"/>
        </w:rPr>
        <w:lastRenderedPageBreak/>
        <w:t>Gesichtes, der Lippen, der Zunge und/oder der Kehle (was zu Schwierigkeiten beim Schlucken führen kann) und Kollaps</w:t>
      </w:r>
    </w:p>
    <w:p w14:paraId="7BC974F0" w14:textId="77777777" w:rsidR="00830EB8" w:rsidRPr="00AD5DAC" w:rsidRDefault="00973DB8" w:rsidP="00EA6B64">
      <w:pPr>
        <w:numPr>
          <w:ilvl w:val="1"/>
          <w:numId w:val="33"/>
        </w:numPr>
        <w:autoSpaceDE w:val="0"/>
        <w:autoSpaceDN w:val="0"/>
        <w:adjustRightInd w:val="0"/>
        <w:spacing w:after="0" w:line="240" w:lineRule="auto"/>
        <w:ind w:left="567" w:hanging="567"/>
        <w:rPr>
          <w:rFonts w:ascii="Times New Roman" w:eastAsia="Batang" w:hAnsi="Times New Roman"/>
          <w:lang w:val="de-DE"/>
        </w:rPr>
      </w:pPr>
      <w:r w:rsidRPr="00AD5DAC">
        <w:rPr>
          <w:rFonts w:ascii="Times New Roman" w:eastAsia="Batang" w:hAnsi="Times New Roman"/>
          <w:lang w:val="de-DE"/>
        </w:rPr>
        <w:t>Erkrankung der Brust</w:t>
      </w:r>
    </w:p>
    <w:p w14:paraId="7A9822BB" w14:textId="77777777" w:rsidR="00830EB8" w:rsidRPr="00AD5DAC" w:rsidRDefault="00973DB8" w:rsidP="00EA6B64">
      <w:pPr>
        <w:numPr>
          <w:ilvl w:val="1"/>
          <w:numId w:val="33"/>
        </w:numPr>
        <w:autoSpaceDE w:val="0"/>
        <w:autoSpaceDN w:val="0"/>
        <w:adjustRightInd w:val="0"/>
        <w:spacing w:after="0" w:line="240" w:lineRule="auto"/>
        <w:ind w:left="567" w:hanging="567"/>
        <w:rPr>
          <w:rFonts w:ascii="Times New Roman" w:eastAsia="Batang" w:hAnsi="Times New Roman"/>
          <w:lang w:val="de-DE"/>
        </w:rPr>
      </w:pPr>
      <w:r w:rsidRPr="00AD5DAC">
        <w:rPr>
          <w:rFonts w:ascii="Times New Roman" w:eastAsia="Batang" w:hAnsi="Times New Roman"/>
          <w:lang w:val="de-DE"/>
        </w:rPr>
        <w:t>Scheidenrisse</w:t>
      </w:r>
    </w:p>
    <w:p w14:paraId="39795067" w14:textId="77777777" w:rsidR="00830EB8" w:rsidRPr="00AD5DAC" w:rsidRDefault="00973DB8" w:rsidP="00EA6B64">
      <w:pPr>
        <w:numPr>
          <w:ilvl w:val="1"/>
          <w:numId w:val="33"/>
        </w:numPr>
        <w:autoSpaceDE w:val="0"/>
        <w:autoSpaceDN w:val="0"/>
        <w:adjustRightInd w:val="0"/>
        <w:spacing w:after="0" w:line="240" w:lineRule="auto"/>
        <w:ind w:left="567" w:hanging="567"/>
        <w:rPr>
          <w:rFonts w:ascii="Times New Roman" w:eastAsia="Batang" w:hAnsi="Times New Roman"/>
          <w:lang w:val="de-DE"/>
        </w:rPr>
      </w:pPr>
      <w:r w:rsidRPr="00AD5DAC">
        <w:rPr>
          <w:rFonts w:ascii="Times New Roman" w:eastAsia="Batang" w:hAnsi="Times New Roman"/>
          <w:lang w:val="de-DE"/>
        </w:rPr>
        <w:t>Schwellungen im Genitalbereich</w:t>
      </w:r>
    </w:p>
    <w:p w14:paraId="7E0E4B9E" w14:textId="77777777" w:rsidR="00830EB8" w:rsidRPr="00AD5DAC" w:rsidRDefault="00973DB8" w:rsidP="00EA6B64">
      <w:pPr>
        <w:numPr>
          <w:ilvl w:val="1"/>
          <w:numId w:val="33"/>
        </w:numPr>
        <w:autoSpaceDE w:val="0"/>
        <w:autoSpaceDN w:val="0"/>
        <w:adjustRightInd w:val="0"/>
        <w:spacing w:after="0" w:line="240" w:lineRule="auto"/>
        <w:ind w:left="567" w:hanging="567"/>
        <w:rPr>
          <w:rFonts w:ascii="Times New Roman" w:eastAsia="Batang" w:hAnsi="Times New Roman"/>
          <w:lang w:val="de-DE"/>
        </w:rPr>
      </w:pPr>
      <w:r w:rsidRPr="00AD5DAC">
        <w:rPr>
          <w:rFonts w:ascii="Times New Roman" w:eastAsia="Batang" w:hAnsi="Times New Roman"/>
          <w:lang w:val="de-DE"/>
        </w:rPr>
        <w:t>Fehlende Alkoholverträglichkeit</w:t>
      </w:r>
    </w:p>
    <w:p w14:paraId="0577E231" w14:textId="77777777" w:rsidR="00830EB8" w:rsidRPr="00AD5DAC" w:rsidRDefault="00973DB8" w:rsidP="00EA6B64">
      <w:pPr>
        <w:numPr>
          <w:ilvl w:val="1"/>
          <w:numId w:val="33"/>
        </w:numPr>
        <w:autoSpaceDE w:val="0"/>
        <w:autoSpaceDN w:val="0"/>
        <w:adjustRightInd w:val="0"/>
        <w:spacing w:after="0" w:line="240" w:lineRule="auto"/>
        <w:ind w:left="567" w:hanging="567"/>
        <w:rPr>
          <w:rFonts w:ascii="Times New Roman" w:eastAsia="Batang" w:hAnsi="Times New Roman"/>
          <w:lang w:val="de-DE"/>
        </w:rPr>
      </w:pPr>
      <w:r w:rsidRPr="00AD5DAC">
        <w:rPr>
          <w:rFonts w:ascii="Times New Roman" w:eastAsia="Batang" w:hAnsi="Times New Roman"/>
          <w:lang w:val="de-DE"/>
        </w:rPr>
        <w:t>Auszehrung oder Verlust von Körpermasse</w:t>
      </w:r>
    </w:p>
    <w:p w14:paraId="632D1397" w14:textId="77777777" w:rsidR="00830EB8" w:rsidRPr="00AD5DAC" w:rsidRDefault="00973DB8" w:rsidP="00EA6B64">
      <w:pPr>
        <w:numPr>
          <w:ilvl w:val="1"/>
          <w:numId w:val="33"/>
        </w:numPr>
        <w:autoSpaceDE w:val="0"/>
        <w:autoSpaceDN w:val="0"/>
        <w:adjustRightInd w:val="0"/>
        <w:spacing w:after="0" w:line="240" w:lineRule="auto"/>
        <w:ind w:left="567" w:hanging="567"/>
        <w:rPr>
          <w:rFonts w:ascii="Times New Roman" w:eastAsia="Batang" w:hAnsi="Times New Roman"/>
          <w:lang w:val="de-DE"/>
        </w:rPr>
      </w:pPr>
      <w:r w:rsidRPr="00AD5DAC">
        <w:rPr>
          <w:rFonts w:ascii="Times New Roman" w:eastAsia="Batang" w:hAnsi="Times New Roman"/>
          <w:lang w:val="de-DE"/>
        </w:rPr>
        <w:t>Verstärkter Appetit</w:t>
      </w:r>
    </w:p>
    <w:p w14:paraId="535584FC" w14:textId="77777777" w:rsidR="00830EB8" w:rsidRPr="00AD5DAC" w:rsidRDefault="00973DB8" w:rsidP="00EA6B64">
      <w:pPr>
        <w:numPr>
          <w:ilvl w:val="1"/>
          <w:numId w:val="33"/>
        </w:numPr>
        <w:autoSpaceDE w:val="0"/>
        <w:autoSpaceDN w:val="0"/>
        <w:adjustRightInd w:val="0"/>
        <w:spacing w:after="0" w:line="240" w:lineRule="auto"/>
        <w:ind w:left="567" w:hanging="567"/>
        <w:rPr>
          <w:rFonts w:ascii="Times New Roman" w:eastAsia="Batang" w:hAnsi="Times New Roman"/>
          <w:lang w:val="de-DE"/>
        </w:rPr>
      </w:pPr>
      <w:r w:rsidRPr="00AD5DAC">
        <w:rPr>
          <w:rFonts w:ascii="Times New Roman" w:eastAsia="Batang" w:hAnsi="Times New Roman"/>
          <w:lang w:val="de-DE"/>
        </w:rPr>
        <w:t>Fistel</w:t>
      </w:r>
    </w:p>
    <w:p w14:paraId="12DB9E6D" w14:textId="77777777" w:rsidR="00830EB8" w:rsidRPr="00AD5DAC" w:rsidRDefault="00973DB8" w:rsidP="00EA6B64">
      <w:pPr>
        <w:numPr>
          <w:ilvl w:val="1"/>
          <w:numId w:val="33"/>
        </w:numPr>
        <w:autoSpaceDE w:val="0"/>
        <w:autoSpaceDN w:val="0"/>
        <w:adjustRightInd w:val="0"/>
        <w:spacing w:after="0" w:line="240" w:lineRule="auto"/>
        <w:ind w:left="567" w:hanging="567"/>
        <w:rPr>
          <w:rFonts w:ascii="Times New Roman" w:eastAsia="Batang" w:hAnsi="Times New Roman"/>
          <w:lang w:val="de-DE"/>
        </w:rPr>
      </w:pPr>
      <w:r w:rsidRPr="00AD5DAC">
        <w:rPr>
          <w:rFonts w:ascii="Times New Roman" w:eastAsia="Batang" w:hAnsi="Times New Roman"/>
          <w:lang w:val="de-DE"/>
        </w:rPr>
        <w:t>Flüssigkeitsansammlung im Gelenk</w:t>
      </w:r>
    </w:p>
    <w:p w14:paraId="0E597E23" w14:textId="77777777" w:rsidR="00830EB8" w:rsidRPr="00AD5DAC" w:rsidRDefault="00973DB8" w:rsidP="00EA6B64">
      <w:pPr>
        <w:numPr>
          <w:ilvl w:val="1"/>
          <w:numId w:val="33"/>
        </w:numPr>
        <w:autoSpaceDE w:val="0"/>
        <w:autoSpaceDN w:val="0"/>
        <w:adjustRightInd w:val="0"/>
        <w:spacing w:after="0" w:line="240" w:lineRule="auto"/>
        <w:ind w:left="567" w:hanging="567"/>
        <w:rPr>
          <w:rFonts w:ascii="Times New Roman" w:eastAsia="Batang" w:hAnsi="Times New Roman"/>
          <w:lang w:val="de-DE"/>
        </w:rPr>
      </w:pPr>
      <w:r w:rsidRPr="00AD5DAC">
        <w:rPr>
          <w:rFonts w:ascii="Times New Roman" w:eastAsia="Batang" w:hAnsi="Times New Roman"/>
          <w:lang w:val="de-DE"/>
        </w:rPr>
        <w:t>Zysten im Gelenkbereich (synoviale Zysten)</w:t>
      </w:r>
    </w:p>
    <w:p w14:paraId="1A48C395" w14:textId="77777777" w:rsidR="00830EB8" w:rsidRPr="00AD5DAC" w:rsidRDefault="00973DB8" w:rsidP="00EA6B64">
      <w:pPr>
        <w:numPr>
          <w:ilvl w:val="1"/>
          <w:numId w:val="33"/>
        </w:numPr>
        <w:autoSpaceDE w:val="0"/>
        <w:autoSpaceDN w:val="0"/>
        <w:adjustRightInd w:val="0"/>
        <w:spacing w:after="0" w:line="240" w:lineRule="auto"/>
        <w:ind w:left="567" w:hanging="567"/>
        <w:rPr>
          <w:rFonts w:ascii="Times New Roman" w:eastAsia="Batang" w:hAnsi="Times New Roman"/>
          <w:lang w:val="de-DE"/>
        </w:rPr>
      </w:pPr>
      <w:r w:rsidRPr="00AD5DAC">
        <w:rPr>
          <w:rFonts w:ascii="Times New Roman" w:eastAsia="Batang" w:hAnsi="Times New Roman"/>
          <w:lang w:val="de-DE"/>
        </w:rPr>
        <w:t>Frakturen</w:t>
      </w:r>
    </w:p>
    <w:p w14:paraId="7483EDD0" w14:textId="77777777" w:rsidR="00830EB8" w:rsidRPr="00AD5DAC" w:rsidRDefault="00973DB8" w:rsidP="00EA6B64">
      <w:pPr>
        <w:numPr>
          <w:ilvl w:val="1"/>
          <w:numId w:val="33"/>
        </w:numPr>
        <w:autoSpaceDE w:val="0"/>
        <w:autoSpaceDN w:val="0"/>
        <w:adjustRightInd w:val="0"/>
        <w:spacing w:after="0" w:line="240" w:lineRule="auto"/>
        <w:ind w:left="567" w:hanging="567"/>
        <w:rPr>
          <w:rFonts w:ascii="Times New Roman" w:eastAsia="Batang" w:hAnsi="Times New Roman"/>
          <w:lang w:val="de-DE"/>
        </w:rPr>
      </w:pPr>
      <w:r w:rsidRPr="00AD5DAC">
        <w:rPr>
          <w:rFonts w:ascii="Times New Roman" w:eastAsia="Batang" w:hAnsi="Times New Roman"/>
          <w:lang w:val="de-DE"/>
        </w:rPr>
        <w:t>Abbau von Bestandteilen der Muskelfasern, die zu anderen Komplikationen führen</w:t>
      </w:r>
    </w:p>
    <w:p w14:paraId="044737BB" w14:textId="77777777" w:rsidR="00830EB8" w:rsidRPr="00AD5DAC" w:rsidRDefault="00973DB8" w:rsidP="00EA6B64">
      <w:pPr>
        <w:numPr>
          <w:ilvl w:val="1"/>
          <w:numId w:val="33"/>
        </w:numPr>
        <w:autoSpaceDE w:val="0"/>
        <w:autoSpaceDN w:val="0"/>
        <w:adjustRightInd w:val="0"/>
        <w:spacing w:after="0" w:line="240" w:lineRule="auto"/>
        <w:ind w:left="567" w:hanging="567"/>
        <w:rPr>
          <w:rFonts w:ascii="Times New Roman" w:eastAsia="Batang" w:hAnsi="Times New Roman"/>
          <w:lang w:val="de-DE"/>
        </w:rPr>
      </w:pPr>
      <w:r w:rsidRPr="00AD5DAC">
        <w:rPr>
          <w:rFonts w:ascii="Times New Roman" w:eastAsia="Batang" w:hAnsi="Times New Roman"/>
          <w:lang w:val="de-DE"/>
        </w:rPr>
        <w:t>Anschwellung der Leber, Leberblutungen</w:t>
      </w:r>
    </w:p>
    <w:p w14:paraId="3B31BB74" w14:textId="77777777" w:rsidR="00830EB8" w:rsidRPr="00AD5DAC" w:rsidRDefault="00973DB8" w:rsidP="00EA6B64">
      <w:pPr>
        <w:numPr>
          <w:ilvl w:val="1"/>
          <w:numId w:val="33"/>
        </w:numPr>
        <w:autoSpaceDE w:val="0"/>
        <w:autoSpaceDN w:val="0"/>
        <w:adjustRightInd w:val="0"/>
        <w:spacing w:after="0" w:line="240" w:lineRule="auto"/>
        <w:ind w:left="567" w:hanging="567"/>
        <w:rPr>
          <w:rFonts w:ascii="Times New Roman" w:eastAsia="Batang" w:hAnsi="Times New Roman"/>
          <w:lang w:val="de-DE"/>
        </w:rPr>
      </w:pPr>
      <w:r w:rsidRPr="00AD5DAC">
        <w:rPr>
          <w:rFonts w:ascii="Times New Roman" w:eastAsia="Batang" w:hAnsi="Times New Roman"/>
          <w:lang w:val="de-DE"/>
        </w:rPr>
        <w:t>Krebserkrankung der Niere</w:t>
      </w:r>
    </w:p>
    <w:p w14:paraId="7DF125A8" w14:textId="77777777" w:rsidR="00830EB8" w:rsidRPr="00AD5DAC" w:rsidRDefault="00973DB8" w:rsidP="00EA6B64">
      <w:pPr>
        <w:numPr>
          <w:ilvl w:val="1"/>
          <w:numId w:val="33"/>
        </w:numPr>
        <w:autoSpaceDE w:val="0"/>
        <w:autoSpaceDN w:val="0"/>
        <w:adjustRightInd w:val="0"/>
        <w:spacing w:after="0" w:line="240" w:lineRule="auto"/>
        <w:ind w:left="567" w:hanging="567"/>
        <w:rPr>
          <w:rFonts w:ascii="Times New Roman" w:eastAsia="Batang" w:hAnsi="Times New Roman"/>
          <w:lang w:val="de-DE"/>
        </w:rPr>
      </w:pPr>
      <w:r w:rsidRPr="00AD5DAC">
        <w:rPr>
          <w:rFonts w:ascii="Times New Roman" w:eastAsia="Batang" w:hAnsi="Times New Roman"/>
          <w:lang w:val="de-DE"/>
        </w:rPr>
        <w:t>Der Schuppenflechte ähnelnde Hauterscheinungen</w:t>
      </w:r>
    </w:p>
    <w:p w14:paraId="273E9A0A" w14:textId="77777777" w:rsidR="00830EB8" w:rsidRPr="00AD5DAC" w:rsidRDefault="00973DB8" w:rsidP="00EA6B64">
      <w:pPr>
        <w:numPr>
          <w:ilvl w:val="1"/>
          <w:numId w:val="33"/>
        </w:numPr>
        <w:autoSpaceDE w:val="0"/>
        <w:autoSpaceDN w:val="0"/>
        <w:adjustRightInd w:val="0"/>
        <w:spacing w:after="0" w:line="240" w:lineRule="auto"/>
        <w:ind w:left="567" w:hanging="567"/>
        <w:rPr>
          <w:rFonts w:ascii="Times New Roman" w:eastAsia="Batang" w:hAnsi="Times New Roman"/>
          <w:lang w:val="de-DE"/>
        </w:rPr>
      </w:pPr>
      <w:r w:rsidRPr="00AD5DAC">
        <w:rPr>
          <w:rFonts w:ascii="Times New Roman" w:eastAsia="Batang" w:hAnsi="Times New Roman"/>
          <w:lang w:val="de-DE"/>
        </w:rPr>
        <w:t>Krebserkrankung der Haut</w:t>
      </w:r>
    </w:p>
    <w:p w14:paraId="27A83CCA" w14:textId="77777777" w:rsidR="00830EB8" w:rsidRPr="00AD5DAC" w:rsidRDefault="00973DB8" w:rsidP="00EA6B64">
      <w:pPr>
        <w:numPr>
          <w:ilvl w:val="1"/>
          <w:numId w:val="33"/>
        </w:numPr>
        <w:autoSpaceDE w:val="0"/>
        <w:autoSpaceDN w:val="0"/>
        <w:adjustRightInd w:val="0"/>
        <w:spacing w:after="0" w:line="240" w:lineRule="auto"/>
        <w:ind w:left="567" w:hanging="567"/>
        <w:rPr>
          <w:rFonts w:ascii="Times New Roman" w:eastAsia="Batang" w:hAnsi="Times New Roman"/>
          <w:lang w:val="de-DE"/>
        </w:rPr>
      </w:pPr>
      <w:r w:rsidRPr="00AD5DAC">
        <w:rPr>
          <w:rFonts w:ascii="Times New Roman" w:eastAsia="Batang" w:hAnsi="Times New Roman"/>
          <w:lang w:val="de-DE"/>
        </w:rPr>
        <w:t>Blasse Haut</w:t>
      </w:r>
    </w:p>
    <w:p w14:paraId="7C30CBF9" w14:textId="77777777" w:rsidR="00830EB8" w:rsidRDefault="00973DB8" w:rsidP="00EA6B64">
      <w:pPr>
        <w:numPr>
          <w:ilvl w:val="1"/>
          <w:numId w:val="33"/>
        </w:numPr>
        <w:autoSpaceDE w:val="0"/>
        <w:autoSpaceDN w:val="0"/>
        <w:adjustRightInd w:val="0"/>
        <w:spacing w:after="0" w:line="240" w:lineRule="auto"/>
        <w:ind w:left="567" w:hanging="567"/>
        <w:rPr>
          <w:rFonts w:ascii="Times New Roman" w:eastAsia="Batang" w:hAnsi="Times New Roman"/>
          <w:lang w:val="de-DE"/>
        </w:rPr>
      </w:pPr>
      <w:r w:rsidRPr="00AD5DAC">
        <w:rPr>
          <w:rFonts w:ascii="Times New Roman" w:eastAsia="Batang" w:hAnsi="Times New Roman"/>
          <w:lang w:val="de-DE"/>
        </w:rPr>
        <w:t>Vermehrung der Blutplättchen oder Plasmazellen (eine Art der weißen Blutkörperchen) im Blut</w:t>
      </w:r>
    </w:p>
    <w:p w14:paraId="770E114E" w14:textId="77777777" w:rsidR="00D34715" w:rsidRPr="00AD5DAC" w:rsidRDefault="00D34715" w:rsidP="00EA6B64">
      <w:pPr>
        <w:numPr>
          <w:ilvl w:val="1"/>
          <w:numId w:val="33"/>
        </w:numPr>
        <w:autoSpaceDE w:val="0"/>
        <w:autoSpaceDN w:val="0"/>
        <w:adjustRightInd w:val="0"/>
        <w:spacing w:after="0" w:line="240" w:lineRule="auto"/>
        <w:ind w:left="567" w:hanging="567"/>
        <w:rPr>
          <w:rFonts w:ascii="Times New Roman" w:eastAsia="Batang" w:hAnsi="Times New Roman"/>
          <w:lang w:val="de-DE"/>
        </w:rPr>
      </w:pPr>
      <w:r w:rsidRPr="00D34715">
        <w:rPr>
          <w:rFonts w:ascii="Times New Roman" w:eastAsia="Batang" w:hAnsi="Times New Roman"/>
          <w:lang w:val="de-DE"/>
        </w:rPr>
        <w:t>Blutgerinnsel in kleinen Blutgefäßen (thrombotische Mikroangiopathie)</w:t>
      </w:r>
    </w:p>
    <w:p w14:paraId="71BAD54B" w14:textId="77777777" w:rsidR="00830EB8" w:rsidRPr="00AD5DAC" w:rsidRDefault="00973DB8" w:rsidP="00EA6B64">
      <w:pPr>
        <w:numPr>
          <w:ilvl w:val="1"/>
          <w:numId w:val="33"/>
        </w:numPr>
        <w:autoSpaceDE w:val="0"/>
        <w:autoSpaceDN w:val="0"/>
        <w:adjustRightInd w:val="0"/>
        <w:spacing w:after="0" w:line="240" w:lineRule="auto"/>
        <w:ind w:left="567" w:hanging="567"/>
        <w:rPr>
          <w:rFonts w:ascii="Times New Roman" w:eastAsia="Batang" w:hAnsi="Times New Roman"/>
          <w:lang w:val="de-DE"/>
        </w:rPr>
      </w:pPr>
      <w:r w:rsidRPr="00AD5DAC">
        <w:rPr>
          <w:rFonts w:ascii="Times New Roman" w:eastAsia="Batang" w:hAnsi="Times New Roman"/>
          <w:lang w:val="de-DE"/>
        </w:rPr>
        <w:t>Ungewöhnliche Reaktion auf Bluttransfusionen</w:t>
      </w:r>
    </w:p>
    <w:p w14:paraId="2795971B" w14:textId="77777777" w:rsidR="00830EB8" w:rsidRPr="00AD5DAC" w:rsidRDefault="00973DB8" w:rsidP="00EA6B64">
      <w:pPr>
        <w:numPr>
          <w:ilvl w:val="1"/>
          <w:numId w:val="33"/>
        </w:numPr>
        <w:autoSpaceDE w:val="0"/>
        <w:autoSpaceDN w:val="0"/>
        <w:adjustRightInd w:val="0"/>
        <w:spacing w:after="0" w:line="240" w:lineRule="auto"/>
        <w:ind w:left="567" w:hanging="567"/>
        <w:rPr>
          <w:rFonts w:ascii="Times New Roman" w:eastAsia="Batang" w:hAnsi="Times New Roman"/>
          <w:lang w:val="de-DE"/>
        </w:rPr>
      </w:pPr>
      <w:r w:rsidRPr="00AD5DAC">
        <w:rPr>
          <w:rFonts w:ascii="Times New Roman" w:eastAsia="Batang" w:hAnsi="Times New Roman"/>
          <w:lang w:val="de-DE"/>
        </w:rPr>
        <w:t>Teilweiser oder totaler Verlust des Sehvermögens</w:t>
      </w:r>
    </w:p>
    <w:p w14:paraId="30D2C033" w14:textId="77777777" w:rsidR="00830EB8" w:rsidRPr="00AD5DAC" w:rsidRDefault="00973DB8" w:rsidP="00EA6B64">
      <w:pPr>
        <w:numPr>
          <w:ilvl w:val="1"/>
          <w:numId w:val="33"/>
        </w:numPr>
        <w:autoSpaceDE w:val="0"/>
        <w:autoSpaceDN w:val="0"/>
        <w:adjustRightInd w:val="0"/>
        <w:spacing w:after="0" w:line="240" w:lineRule="auto"/>
        <w:ind w:left="567" w:hanging="567"/>
        <w:rPr>
          <w:rFonts w:ascii="Times New Roman" w:eastAsia="Batang" w:hAnsi="Times New Roman"/>
          <w:lang w:val="de-DE"/>
        </w:rPr>
      </w:pPr>
      <w:r w:rsidRPr="00AD5DAC">
        <w:rPr>
          <w:rFonts w:ascii="Times New Roman" w:eastAsia="Batang" w:hAnsi="Times New Roman"/>
          <w:lang w:val="de-DE"/>
        </w:rPr>
        <w:t>Verminderter Geschlechtstrieb</w:t>
      </w:r>
    </w:p>
    <w:p w14:paraId="202432C1" w14:textId="77777777" w:rsidR="00830EB8" w:rsidRPr="00AD5DAC" w:rsidRDefault="00973DB8" w:rsidP="00EA6B64">
      <w:pPr>
        <w:numPr>
          <w:ilvl w:val="1"/>
          <w:numId w:val="33"/>
        </w:numPr>
        <w:autoSpaceDE w:val="0"/>
        <w:autoSpaceDN w:val="0"/>
        <w:adjustRightInd w:val="0"/>
        <w:spacing w:after="0" w:line="240" w:lineRule="auto"/>
        <w:ind w:left="567" w:hanging="567"/>
        <w:rPr>
          <w:rFonts w:ascii="Times New Roman" w:eastAsia="Batang" w:hAnsi="Times New Roman"/>
          <w:lang w:val="de-DE"/>
        </w:rPr>
      </w:pPr>
      <w:r w:rsidRPr="00AD5DAC">
        <w:rPr>
          <w:rFonts w:ascii="Times New Roman" w:eastAsia="Batang" w:hAnsi="Times New Roman"/>
          <w:lang w:val="de-DE"/>
        </w:rPr>
        <w:t>Vermehrter Speichelfluss</w:t>
      </w:r>
    </w:p>
    <w:p w14:paraId="27BBE1DE" w14:textId="77777777" w:rsidR="00830EB8" w:rsidRPr="00AD5DAC" w:rsidRDefault="00973DB8" w:rsidP="00EA6B64">
      <w:pPr>
        <w:numPr>
          <w:ilvl w:val="1"/>
          <w:numId w:val="33"/>
        </w:numPr>
        <w:autoSpaceDE w:val="0"/>
        <w:autoSpaceDN w:val="0"/>
        <w:adjustRightInd w:val="0"/>
        <w:spacing w:after="0" w:line="240" w:lineRule="auto"/>
        <w:ind w:left="567" w:hanging="567"/>
        <w:rPr>
          <w:rFonts w:ascii="Times New Roman" w:eastAsia="Batang" w:hAnsi="Times New Roman"/>
          <w:lang w:val="de-DE"/>
        </w:rPr>
      </w:pPr>
      <w:r w:rsidRPr="00AD5DAC">
        <w:rPr>
          <w:rFonts w:ascii="Times New Roman" w:eastAsia="Batang" w:hAnsi="Times New Roman"/>
          <w:lang w:val="de-DE"/>
        </w:rPr>
        <w:t>Geschwollene Augen</w:t>
      </w:r>
    </w:p>
    <w:p w14:paraId="6DD4CDA0" w14:textId="77777777" w:rsidR="00830EB8" w:rsidRPr="00AD5DAC" w:rsidRDefault="00973DB8" w:rsidP="00EA6B64">
      <w:pPr>
        <w:numPr>
          <w:ilvl w:val="1"/>
          <w:numId w:val="33"/>
        </w:numPr>
        <w:autoSpaceDE w:val="0"/>
        <w:autoSpaceDN w:val="0"/>
        <w:adjustRightInd w:val="0"/>
        <w:spacing w:after="0" w:line="240" w:lineRule="auto"/>
        <w:ind w:left="567" w:hanging="567"/>
        <w:rPr>
          <w:rFonts w:ascii="Times New Roman" w:eastAsia="Batang" w:hAnsi="Times New Roman"/>
          <w:lang w:val="de-DE"/>
        </w:rPr>
      </w:pPr>
      <w:r w:rsidRPr="00AD5DAC">
        <w:rPr>
          <w:rFonts w:ascii="Times New Roman" w:eastAsia="Batang" w:hAnsi="Times New Roman"/>
          <w:lang w:val="de-DE"/>
        </w:rPr>
        <w:t>Lichtempfindlichkeit</w:t>
      </w:r>
    </w:p>
    <w:p w14:paraId="17E15403" w14:textId="77777777" w:rsidR="00830EB8" w:rsidRPr="00AD5DAC" w:rsidRDefault="00973DB8" w:rsidP="00EA6B64">
      <w:pPr>
        <w:numPr>
          <w:ilvl w:val="1"/>
          <w:numId w:val="33"/>
        </w:numPr>
        <w:autoSpaceDE w:val="0"/>
        <w:autoSpaceDN w:val="0"/>
        <w:adjustRightInd w:val="0"/>
        <w:spacing w:after="0" w:line="240" w:lineRule="auto"/>
        <w:ind w:left="567" w:hanging="567"/>
        <w:rPr>
          <w:rFonts w:ascii="Times New Roman" w:eastAsia="Batang" w:hAnsi="Times New Roman"/>
          <w:lang w:val="de-DE"/>
        </w:rPr>
      </w:pPr>
      <w:r w:rsidRPr="00AD5DAC">
        <w:rPr>
          <w:rFonts w:ascii="Times New Roman" w:eastAsia="Batang" w:hAnsi="Times New Roman"/>
          <w:lang w:val="de-DE"/>
        </w:rPr>
        <w:t>Schnelle Atmung</w:t>
      </w:r>
    </w:p>
    <w:p w14:paraId="3A60A552" w14:textId="77777777" w:rsidR="00830EB8" w:rsidRPr="00AD5DAC" w:rsidRDefault="00973DB8" w:rsidP="00EA6B64">
      <w:pPr>
        <w:numPr>
          <w:ilvl w:val="1"/>
          <w:numId w:val="33"/>
        </w:numPr>
        <w:autoSpaceDE w:val="0"/>
        <w:autoSpaceDN w:val="0"/>
        <w:adjustRightInd w:val="0"/>
        <w:spacing w:after="0" w:line="240" w:lineRule="auto"/>
        <w:ind w:left="567" w:hanging="567"/>
        <w:rPr>
          <w:rFonts w:ascii="Times New Roman" w:eastAsia="Batang" w:hAnsi="Times New Roman"/>
          <w:lang w:val="de-DE"/>
        </w:rPr>
      </w:pPr>
      <w:r w:rsidRPr="00AD5DAC">
        <w:rPr>
          <w:rFonts w:ascii="Times New Roman" w:eastAsia="Batang" w:hAnsi="Times New Roman"/>
          <w:lang w:val="de-DE"/>
        </w:rPr>
        <w:t>Rektaler Schmerz</w:t>
      </w:r>
    </w:p>
    <w:p w14:paraId="28B31767" w14:textId="77777777" w:rsidR="00830EB8" w:rsidRPr="00AD5DAC" w:rsidRDefault="00973DB8" w:rsidP="00EA6B64">
      <w:pPr>
        <w:numPr>
          <w:ilvl w:val="1"/>
          <w:numId w:val="33"/>
        </w:numPr>
        <w:autoSpaceDE w:val="0"/>
        <w:autoSpaceDN w:val="0"/>
        <w:adjustRightInd w:val="0"/>
        <w:spacing w:after="0" w:line="240" w:lineRule="auto"/>
        <w:ind w:left="567" w:hanging="567"/>
        <w:rPr>
          <w:rFonts w:ascii="Times New Roman" w:eastAsia="Batang" w:hAnsi="Times New Roman"/>
          <w:lang w:val="de-DE"/>
        </w:rPr>
      </w:pPr>
      <w:r w:rsidRPr="00AD5DAC">
        <w:rPr>
          <w:rFonts w:ascii="Times New Roman" w:eastAsia="Batang" w:hAnsi="Times New Roman"/>
          <w:lang w:val="de-DE"/>
        </w:rPr>
        <w:t>Gallensteine</w:t>
      </w:r>
    </w:p>
    <w:p w14:paraId="7995915F" w14:textId="77777777" w:rsidR="00830EB8" w:rsidRPr="00AD5DAC" w:rsidRDefault="00973DB8" w:rsidP="00EA6B64">
      <w:pPr>
        <w:numPr>
          <w:ilvl w:val="1"/>
          <w:numId w:val="33"/>
        </w:numPr>
        <w:autoSpaceDE w:val="0"/>
        <w:autoSpaceDN w:val="0"/>
        <w:adjustRightInd w:val="0"/>
        <w:spacing w:after="0" w:line="240" w:lineRule="auto"/>
        <w:ind w:left="567" w:hanging="567"/>
        <w:rPr>
          <w:rFonts w:ascii="Times New Roman" w:eastAsia="TimesNewRoman" w:hAnsi="Times New Roman"/>
          <w:lang w:val="de-DE"/>
        </w:rPr>
      </w:pPr>
      <w:r w:rsidRPr="00AD5DAC">
        <w:rPr>
          <w:rFonts w:ascii="Times New Roman" w:eastAsia="Batang" w:hAnsi="Times New Roman"/>
          <w:lang w:val="de-DE"/>
        </w:rPr>
        <w:t>Leistenbruch</w:t>
      </w:r>
    </w:p>
    <w:p w14:paraId="79F6EA3C" w14:textId="77777777" w:rsidR="00EA6B64" w:rsidRPr="00AD5DAC" w:rsidRDefault="00973DB8" w:rsidP="00EA6B64">
      <w:pPr>
        <w:numPr>
          <w:ilvl w:val="0"/>
          <w:numId w:val="35"/>
        </w:numPr>
        <w:autoSpaceDE w:val="0"/>
        <w:autoSpaceDN w:val="0"/>
        <w:adjustRightInd w:val="0"/>
        <w:spacing w:after="0" w:line="240" w:lineRule="auto"/>
        <w:ind w:left="567" w:hanging="567"/>
        <w:rPr>
          <w:rFonts w:ascii="Times New Roman" w:eastAsia="TimesNewRoman" w:hAnsi="Times New Roman"/>
          <w:lang w:val="de-DE"/>
        </w:rPr>
      </w:pPr>
      <w:r w:rsidRPr="00AD5DAC">
        <w:rPr>
          <w:rFonts w:ascii="Times New Roman" w:eastAsia="TimesNewRoman" w:hAnsi="Times New Roman"/>
          <w:lang w:val="de-DE"/>
        </w:rPr>
        <w:t>Verletzungen</w:t>
      </w:r>
    </w:p>
    <w:p w14:paraId="10850266" w14:textId="77777777" w:rsidR="00EA6B64" w:rsidRPr="00AD5DAC" w:rsidRDefault="00973DB8" w:rsidP="00EA6B64">
      <w:pPr>
        <w:numPr>
          <w:ilvl w:val="0"/>
          <w:numId w:val="35"/>
        </w:numPr>
        <w:autoSpaceDE w:val="0"/>
        <w:autoSpaceDN w:val="0"/>
        <w:adjustRightInd w:val="0"/>
        <w:spacing w:after="0" w:line="240" w:lineRule="auto"/>
        <w:ind w:left="567" w:hanging="567"/>
        <w:rPr>
          <w:rFonts w:ascii="Times New Roman" w:eastAsia="TimesNewRoman" w:hAnsi="Times New Roman"/>
          <w:lang w:val="de-DE"/>
        </w:rPr>
      </w:pPr>
      <w:r w:rsidRPr="00AD5DAC">
        <w:rPr>
          <w:rFonts w:ascii="Times New Roman" w:eastAsia="TimesNewRoman" w:hAnsi="Times New Roman"/>
          <w:lang w:val="de-DE"/>
        </w:rPr>
        <w:t>Brüchige oder weiche Nägel</w:t>
      </w:r>
    </w:p>
    <w:p w14:paraId="59B9CD9B" w14:textId="77777777" w:rsidR="00EA6B64" w:rsidRPr="00AD5DAC" w:rsidRDefault="00973DB8" w:rsidP="00EA6B64">
      <w:pPr>
        <w:numPr>
          <w:ilvl w:val="0"/>
          <w:numId w:val="35"/>
        </w:numPr>
        <w:autoSpaceDE w:val="0"/>
        <w:autoSpaceDN w:val="0"/>
        <w:adjustRightInd w:val="0"/>
        <w:spacing w:after="0" w:line="240" w:lineRule="auto"/>
        <w:ind w:left="567" w:hanging="567"/>
        <w:rPr>
          <w:rFonts w:ascii="Times New Roman" w:eastAsia="TimesNewRoman" w:hAnsi="Times New Roman"/>
          <w:lang w:val="de-DE"/>
        </w:rPr>
      </w:pPr>
      <w:r w:rsidRPr="00AD5DAC">
        <w:rPr>
          <w:rFonts w:ascii="Times New Roman" w:eastAsia="TimesNewRoman" w:hAnsi="Times New Roman"/>
          <w:lang w:val="de-DE"/>
        </w:rPr>
        <w:t>Ungewöhnliche Proteinablagerungen in Ihren lebenswichtigen Organen</w:t>
      </w:r>
    </w:p>
    <w:p w14:paraId="4811A93F" w14:textId="77777777" w:rsidR="00EA6B64" w:rsidRPr="00AD5DAC" w:rsidRDefault="00973DB8" w:rsidP="00EA6B64">
      <w:pPr>
        <w:numPr>
          <w:ilvl w:val="0"/>
          <w:numId w:val="35"/>
        </w:numPr>
        <w:autoSpaceDE w:val="0"/>
        <w:autoSpaceDN w:val="0"/>
        <w:adjustRightInd w:val="0"/>
        <w:spacing w:after="0" w:line="240" w:lineRule="auto"/>
        <w:ind w:left="567" w:hanging="567"/>
        <w:rPr>
          <w:rFonts w:ascii="Times New Roman" w:eastAsia="TimesNewRoman" w:hAnsi="Times New Roman"/>
          <w:lang w:val="de-DE"/>
        </w:rPr>
      </w:pPr>
      <w:r w:rsidRPr="00AD5DAC">
        <w:rPr>
          <w:rFonts w:ascii="Times New Roman" w:eastAsia="TimesNewRoman" w:hAnsi="Times New Roman"/>
          <w:lang w:val="de-DE"/>
        </w:rPr>
        <w:t>Koma</w:t>
      </w:r>
    </w:p>
    <w:p w14:paraId="6896ABFA" w14:textId="77777777" w:rsidR="00EA6B64" w:rsidRPr="00AD5DAC" w:rsidRDefault="00973DB8" w:rsidP="00EA6B64">
      <w:pPr>
        <w:numPr>
          <w:ilvl w:val="0"/>
          <w:numId w:val="35"/>
        </w:numPr>
        <w:autoSpaceDE w:val="0"/>
        <w:autoSpaceDN w:val="0"/>
        <w:adjustRightInd w:val="0"/>
        <w:spacing w:after="0" w:line="240" w:lineRule="auto"/>
        <w:ind w:left="567" w:hanging="567"/>
        <w:rPr>
          <w:rFonts w:ascii="Times New Roman" w:eastAsia="TimesNewRoman" w:hAnsi="Times New Roman"/>
          <w:lang w:val="de-DE"/>
        </w:rPr>
      </w:pPr>
      <w:r w:rsidRPr="00AD5DAC">
        <w:rPr>
          <w:rFonts w:ascii="Times New Roman" w:eastAsia="TimesNewRoman" w:hAnsi="Times New Roman"/>
          <w:lang w:val="de-DE"/>
        </w:rPr>
        <w:t>Darmgeschwüre</w:t>
      </w:r>
    </w:p>
    <w:p w14:paraId="77508AB5" w14:textId="77777777" w:rsidR="00EA6B64" w:rsidRPr="00AD5DAC" w:rsidRDefault="00973DB8" w:rsidP="00EA6B64">
      <w:pPr>
        <w:numPr>
          <w:ilvl w:val="0"/>
          <w:numId w:val="35"/>
        </w:numPr>
        <w:autoSpaceDE w:val="0"/>
        <w:autoSpaceDN w:val="0"/>
        <w:adjustRightInd w:val="0"/>
        <w:spacing w:after="0" w:line="240" w:lineRule="auto"/>
        <w:ind w:left="567" w:hanging="567"/>
        <w:rPr>
          <w:rFonts w:ascii="Times New Roman" w:eastAsia="TimesNewRoman" w:hAnsi="Times New Roman"/>
          <w:lang w:val="de-DE"/>
        </w:rPr>
      </w:pPr>
      <w:r w:rsidRPr="00AD5DAC">
        <w:rPr>
          <w:rFonts w:ascii="Times New Roman" w:eastAsia="TimesNewRoman" w:hAnsi="Times New Roman"/>
          <w:lang w:val="de-DE"/>
        </w:rPr>
        <w:t>Multiorganversagen</w:t>
      </w:r>
    </w:p>
    <w:p w14:paraId="67E62961" w14:textId="77777777" w:rsidR="00830EB8" w:rsidRPr="00AD5DAC" w:rsidRDefault="00973DB8" w:rsidP="00EA6B64">
      <w:pPr>
        <w:numPr>
          <w:ilvl w:val="0"/>
          <w:numId w:val="35"/>
        </w:numPr>
        <w:autoSpaceDE w:val="0"/>
        <w:autoSpaceDN w:val="0"/>
        <w:adjustRightInd w:val="0"/>
        <w:spacing w:after="0" w:line="240" w:lineRule="auto"/>
        <w:ind w:left="567" w:hanging="567"/>
        <w:rPr>
          <w:rFonts w:ascii="Times New Roman" w:eastAsia="TimesNewRoman" w:hAnsi="Times New Roman"/>
          <w:lang w:val="de-DE"/>
        </w:rPr>
      </w:pPr>
      <w:r w:rsidRPr="00AD5DAC">
        <w:rPr>
          <w:rFonts w:ascii="Times New Roman" w:eastAsia="TimesNewRoman" w:hAnsi="Times New Roman"/>
          <w:lang w:val="de-DE"/>
        </w:rPr>
        <w:t>Tod</w:t>
      </w:r>
      <w:r w:rsidR="005D611C">
        <w:rPr>
          <w:rFonts w:ascii="Times New Roman" w:eastAsia="TimesNewRoman" w:hAnsi="Times New Roman"/>
          <w:lang w:val="de-DE"/>
        </w:rPr>
        <w:t>.</w:t>
      </w:r>
    </w:p>
    <w:p w14:paraId="03CE502C" w14:textId="77777777" w:rsidR="00830EB8" w:rsidRPr="00AD5DAC" w:rsidRDefault="00830EB8" w:rsidP="00830EB8">
      <w:pPr>
        <w:autoSpaceDE w:val="0"/>
        <w:autoSpaceDN w:val="0"/>
        <w:adjustRightInd w:val="0"/>
        <w:spacing w:after="0" w:line="240" w:lineRule="auto"/>
        <w:rPr>
          <w:rFonts w:ascii="Times New Roman" w:eastAsia="TimesNewRoman" w:hAnsi="Times New Roman"/>
          <w:lang w:val="de-DE"/>
        </w:rPr>
      </w:pPr>
    </w:p>
    <w:p w14:paraId="1CE66AF9" w14:textId="77777777" w:rsidR="006C4D83" w:rsidRPr="00AD5DAC" w:rsidRDefault="006C4D83" w:rsidP="00830EB8">
      <w:pPr>
        <w:autoSpaceDE w:val="0"/>
        <w:autoSpaceDN w:val="0"/>
        <w:adjustRightInd w:val="0"/>
        <w:spacing w:after="0" w:line="240" w:lineRule="auto"/>
        <w:rPr>
          <w:rFonts w:ascii="Times New Roman" w:eastAsia="TimesNewRoman" w:hAnsi="Times New Roman"/>
          <w:b/>
          <w:lang w:val="de-DE"/>
        </w:rPr>
      </w:pPr>
      <w:r w:rsidRPr="00AD5DAC">
        <w:rPr>
          <w:rFonts w:ascii="Times New Roman" w:eastAsia="TimesNewRoman" w:hAnsi="Times New Roman"/>
          <w:b/>
          <w:bCs/>
          <w:lang w:val="de-DE"/>
        </w:rPr>
        <w:t>Mantelzell-Lymphom</w:t>
      </w:r>
    </w:p>
    <w:p w14:paraId="4EA294C5" w14:textId="77777777" w:rsidR="005001D5" w:rsidRPr="00AD5DAC" w:rsidRDefault="005001D5" w:rsidP="005001D5">
      <w:pPr>
        <w:autoSpaceDE w:val="0"/>
        <w:autoSpaceDN w:val="0"/>
        <w:adjustRightInd w:val="0"/>
        <w:spacing w:after="0" w:line="240" w:lineRule="auto"/>
        <w:rPr>
          <w:rFonts w:ascii="Times New Roman" w:eastAsia="TimesNewRoman" w:hAnsi="Times New Roman"/>
          <w:lang w:val="de-DE"/>
        </w:rPr>
      </w:pPr>
      <w:r w:rsidRPr="00AD5DAC">
        <w:rPr>
          <w:rFonts w:ascii="Times New Roman" w:eastAsia="TimesNewRoman" w:hAnsi="Times New Roman"/>
          <w:lang w:val="de-DE"/>
        </w:rPr>
        <w:t>Im Folgenden sind die Nebenwirkungen aufgeführt, die möglicherweise bei Ihnen auftreten können, wenn Sie Bortezomib SUN zusammen mit anderen Arzneimitteln für die Behandlung eines Mantelzell-Lymphoms erhalten:</w:t>
      </w:r>
    </w:p>
    <w:p w14:paraId="4E3219E4" w14:textId="77777777" w:rsidR="005001D5" w:rsidRPr="00AD5DAC" w:rsidRDefault="005001D5" w:rsidP="005001D5">
      <w:pPr>
        <w:autoSpaceDE w:val="0"/>
        <w:autoSpaceDN w:val="0"/>
        <w:adjustRightInd w:val="0"/>
        <w:spacing w:after="0" w:line="240" w:lineRule="auto"/>
        <w:rPr>
          <w:rFonts w:ascii="Times New Roman" w:eastAsia="TimesNewRoman" w:hAnsi="Times New Roman"/>
          <w:lang w:val="de-DE"/>
        </w:rPr>
      </w:pPr>
    </w:p>
    <w:p w14:paraId="73180EE0" w14:textId="77777777" w:rsidR="005001D5" w:rsidRPr="00AD5DAC" w:rsidRDefault="005001D5" w:rsidP="005001D5">
      <w:pPr>
        <w:autoSpaceDE w:val="0"/>
        <w:autoSpaceDN w:val="0"/>
        <w:adjustRightInd w:val="0"/>
        <w:spacing w:after="0" w:line="240" w:lineRule="auto"/>
        <w:rPr>
          <w:rFonts w:ascii="Times New Roman" w:eastAsia="TimesNewRoman" w:hAnsi="Times New Roman"/>
          <w:b/>
          <w:bCs/>
          <w:lang w:val="de-DE"/>
        </w:rPr>
      </w:pPr>
      <w:r w:rsidRPr="00AD5DAC">
        <w:rPr>
          <w:rFonts w:ascii="Times New Roman" w:eastAsia="TimesNewRoman" w:hAnsi="Times New Roman"/>
          <w:b/>
          <w:bCs/>
          <w:lang w:val="de-DE"/>
        </w:rPr>
        <w:t>Sehr häufige Nebenwirkungen (kann mehr als 1 von 10 Behandelten betreffen)</w:t>
      </w:r>
    </w:p>
    <w:p w14:paraId="7CFF996A" w14:textId="77777777" w:rsidR="005001D5" w:rsidRPr="00AD5DAC" w:rsidRDefault="005001D5" w:rsidP="005001D5">
      <w:pPr>
        <w:autoSpaceDE w:val="0"/>
        <w:autoSpaceDN w:val="0"/>
        <w:adjustRightInd w:val="0"/>
        <w:spacing w:after="0" w:line="240" w:lineRule="auto"/>
        <w:ind w:left="567" w:hanging="567"/>
        <w:rPr>
          <w:rFonts w:ascii="Times New Roman" w:eastAsia="TimesNewRoman" w:hAnsi="Times New Roman"/>
          <w:lang w:val="de-DE"/>
        </w:rPr>
      </w:pPr>
      <w:r w:rsidRPr="00AD5DAC">
        <w:rPr>
          <w:rFonts w:ascii="Times New Roman" w:eastAsia="TimesNewRoman" w:hAnsi="Times New Roman"/>
          <w:lang w:val="de-DE"/>
        </w:rPr>
        <w:t>-</w:t>
      </w:r>
      <w:r w:rsidRPr="00AD5DAC">
        <w:rPr>
          <w:rFonts w:ascii="Times New Roman" w:eastAsia="TimesNewRoman" w:hAnsi="Times New Roman"/>
          <w:lang w:val="de-DE"/>
        </w:rPr>
        <w:tab/>
        <w:t>Lungenentzündung</w:t>
      </w:r>
    </w:p>
    <w:p w14:paraId="74AD6307" w14:textId="77777777" w:rsidR="005001D5" w:rsidRPr="00AD5DAC" w:rsidRDefault="005001D5" w:rsidP="005001D5">
      <w:pPr>
        <w:autoSpaceDE w:val="0"/>
        <w:autoSpaceDN w:val="0"/>
        <w:adjustRightInd w:val="0"/>
        <w:spacing w:after="0" w:line="240" w:lineRule="auto"/>
        <w:ind w:left="567" w:hanging="567"/>
        <w:rPr>
          <w:rFonts w:ascii="Times New Roman" w:eastAsia="TimesNewRoman" w:hAnsi="Times New Roman"/>
          <w:lang w:val="de-DE"/>
        </w:rPr>
      </w:pPr>
      <w:r w:rsidRPr="00AD5DAC">
        <w:rPr>
          <w:rFonts w:ascii="Times New Roman" w:eastAsia="TimesNewRoman" w:hAnsi="Times New Roman"/>
          <w:lang w:val="de-DE"/>
        </w:rPr>
        <w:t>-</w:t>
      </w:r>
      <w:r w:rsidRPr="00AD5DAC">
        <w:rPr>
          <w:rFonts w:ascii="Times New Roman" w:eastAsia="TimesNewRoman" w:hAnsi="Times New Roman"/>
          <w:lang w:val="de-DE"/>
        </w:rPr>
        <w:tab/>
        <w:t>Appetitverlust</w:t>
      </w:r>
    </w:p>
    <w:p w14:paraId="3ABCF68F" w14:textId="77777777" w:rsidR="005001D5" w:rsidRPr="00AD5DAC" w:rsidRDefault="005001D5" w:rsidP="005001D5">
      <w:pPr>
        <w:autoSpaceDE w:val="0"/>
        <w:autoSpaceDN w:val="0"/>
        <w:adjustRightInd w:val="0"/>
        <w:spacing w:after="0" w:line="240" w:lineRule="auto"/>
        <w:ind w:left="567" w:hanging="567"/>
        <w:rPr>
          <w:rFonts w:ascii="Times New Roman" w:eastAsia="TimesNewRoman" w:hAnsi="Times New Roman"/>
          <w:lang w:val="de-DE"/>
        </w:rPr>
      </w:pPr>
      <w:r w:rsidRPr="00AD5DAC">
        <w:rPr>
          <w:rFonts w:ascii="Times New Roman" w:eastAsia="TimesNewRoman" w:hAnsi="Times New Roman"/>
          <w:lang w:val="de-DE"/>
        </w:rPr>
        <w:t>-</w:t>
      </w:r>
      <w:r w:rsidRPr="00AD5DAC">
        <w:rPr>
          <w:rFonts w:ascii="Times New Roman" w:eastAsia="TimesNewRoman" w:hAnsi="Times New Roman"/>
          <w:lang w:val="de-DE"/>
        </w:rPr>
        <w:tab/>
        <w:t>Überempfindlichkeit, Taubheitsgefühl, Prickeln oder Brennen der Haut oder Schmerzen in den Händen oder Füßen aufgrund von Nervenschädigungen</w:t>
      </w:r>
    </w:p>
    <w:p w14:paraId="7E4B9EE4" w14:textId="77777777" w:rsidR="005001D5" w:rsidRPr="00AD5DAC" w:rsidRDefault="005001D5" w:rsidP="007E103A">
      <w:pPr>
        <w:autoSpaceDE w:val="0"/>
        <w:autoSpaceDN w:val="0"/>
        <w:adjustRightInd w:val="0"/>
        <w:spacing w:after="0" w:line="240" w:lineRule="auto"/>
        <w:ind w:left="567" w:hanging="567"/>
        <w:rPr>
          <w:rFonts w:ascii="Times New Roman" w:eastAsia="TimesNewRoman" w:hAnsi="Times New Roman"/>
          <w:lang w:val="de-DE"/>
        </w:rPr>
      </w:pPr>
      <w:r w:rsidRPr="00AD5DAC">
        <w:rPr>
          <w:rFonts w:ascii="Times New Roman" w:eastAsia="TimesNewRoman" w:hAnsi="Times New Roman"/>
          <w:lang w:val="de-DE"/>
        </w:rPr>
        <w:t>-</w:t>
      </w:r>
      <w:r w:rsidRPr="00AD5DAC">
        <w:rPr>
          <w:rFonts w:ascii="Times New Roman" w:eastAsia="TimesNewRoman" w:hAnsi="Times New Roman"/>
          <w:lang w:val="de-DE"/>
        </w:rPr>
        <w:tab/>
        <w:t>Übelkeit und Erbrechen</w:t>
      </w:r>
    </w:p>
    <w:p w14:paraId="361B93F4" w14:textId="77777777" w:rsidR="005001D5" w:rsidRPr="00AD5DAC" w:rsidRDefault="005001D5" w:rsidP="007E103A">
      <w:pPr>
        <w:autoSpaceDE w:val="0"/>
        <w:autoSpaceDN w:val="0"/>
        <w:adjustRightInd w:val="0"/>
        <w:spacing w:after="0" w:line="240" w:lineRule="auto"/>
        <w:ind w:left="567" w:hanging="567"/>
        <w:rPr>
          <w:rFonts w:ascii="Times New Roman" w:eastAsia="TimesNewRoman" w:hAnsi="Times New Roman"/>
          <w:lang w:val="de-DE"/>
        </w:rPr>
      </w:pPr>
      <w:r w:rsidRPr="00AD5DAC">
        <w:rPr>
          <w:rFonts w:ascii="Times New Roman" w:eastAsia="TimesNewRoman" w:hAnsi="Times New Roman"/>
          <w:lang w:val="de-DE"/>
        </w:rPr>
        <w:t>-</w:t>
      </w:r>
      <w:r w:rsidRPr="00AD5DAC">
        <w:rPr>
          <w:rFonts w:ascii="Times New Roman" w:eastAsia="TimesNewRoman" w:hAnsi="Times New Roman"/>
          <w:lang w:val="de-DE"/>
        </w:rPr>
        <w:tab/>
        <w:t>Durchfall</w:t>
      </w:r>
    </w:p>
    <w:p w14:paraId="5B07CCAF" w14:textId="77777777" w:rsidR="005001D5" w:rsidRPr="00AD5DAC" w:rsidRDefault="005001D5" w:rsidP="007E103A">
      <w:pPr>
        <w:autoSpaceDE w:val="0"/>
        <w:autoSpaceDN w:val="0"/>
        <w:adjustRightInd w:val="0"/>
        <w:spacing w:after="0" w:line="240" w:lineRule="auto"/>
        <w:ind w:left="567" w:hanging="567"/>
        <w:rPr>
          <w:rFonts w:ascii="Times New Roman" w:eastAsia="TimesNewRoman" w:hAnsi="Times New Roman"/>
          <w:lang w:val="de-DE"/>
        </w:rPr>
      </w:pPr>
      <w:r w:rsidRPr="00AD5DAC">
        <w:rPr>
          <w:rFonts w:ascii="Times New Roman" w:eastAsia="TimesNewRoman" w:hAnsi="Times New Roman"/>
          <w:lang w:val="de-DE"/>
        </w:rPr>
        <w:t>-</w:t>
      </w:r>
      <w:r w:rsidRPr="00AD5DAC">
        <w:rPr>
          <w:rFonts w:ascii="Times New Roman" w:eastAsia="TimesNewRoman" w:hAnsi="Times New Roman"/>
          <w:lang w:val="de-DE"/>
        </w:rPr>
        <w:tab/>
        <w:t>Geschwüre im Mund</w:t>
      </w:r>
    </w:p>
    <w:p w14:paraId="554435A2" w14:textId="77777777" w:rsidR="005001D5" w:rsidRPr="00AD5DAC" w:rsidRDefault="005001D5" w:rsidP="007E103A">
      <w:pPr>
        <w:autoSpaceDE w:val="0"/>
        <w:autoSpaceDN w:val="0"/>
        <w:adjustRightInd w:val="0"/>
        <w:spacing w:after="0" w:line="240" w:lineRule="auto"/>
        <w:ind w:left="567" w:hanging="567"/>
        <w:rPr>
          <w:rFonts w:ascii="Times New Roman" w:eastAsia="TimesNewRoman" w:hAnsi="Times New Roman"/>
          <w:lang w:val="de-DE"/>
        </w:rPr>
      </w:pPr>
      <w:r w:rsidRPr="00AD5DAC">
        <w:rPr>
          <w:rFonts w:ascii="Times New Roman" w:eastAsia="TimesNewRoman" w:hAnsi="Times New Roman"/>
          <w:lang w:val="de-DE"/>
        </w:rPr>
        <w:t>-</w:t>
      </w:r>
      <w:r w:rsidRPr="00AD5DAC">
        <w:rPr>
          <w:rFonts w:ascii="Times New Roman" w:eastAsia="TimesNewRoman" w:hAnsi="Times New Roman"/>
          <w:lang w:val="de-DE"/>
        </w:rPr>
        <w:tab/>
        <w:t>Verstopfung</w:t>
      </w:r>
    </w:p>
    <w:p w14:paraId="34CA5C72" w14:textId="77777777" w:rsidR="005001D5" w:rsidRPr="00AD5DAC" w:rsidRDefault="005001D5" w:rsidP="007E103A">
      <w:pPr>
        <w:autoSpaceDE w:val="0"/>
        <w:autoSpaceDN w:val="0"/>
        <w:adjustRightInd w:val="0"/>
        <w:spacing w:after="0" w:line="240" w:lineRule="auto"/>
        <w:ind w:left="567" w:hanging="567"/>
        <w:rPr>
          <w:rFonts w:ascii="Times New Roman" w:eastAsia="TimesNewRoman" w:hAnsi="Times New Roman"/>
          <w:lang w:val="de-DE"/>
        </w:rPr>
      </w:pPr>
      <w:r w:rsidRPr="00AD5DAC">
        <w:rPr>
          <w:rFonts w:ascii="Times New Roman" w:eastAsia="TimesNewRoman" w:hAnsi="Times New Roman"/>
          <w:lang w:val="de-DE"/>
        </w:rPr>
        <w:t>-</w:t>
      </w:r>
      <w:r w:rsidRPr="00AD5DAC">
        <w:rPr>
          <w:rFonts w:ascii="Times New Roman" w:eastAsia="TimesNewRoman" w:hAnsi="Times New Roman"/>
          <w:lang w:val="de-DE"/>
        </w:rPr>
        <w:tab/>
        <w:t>Muskelschmerzen, Knochenschmerzen</w:t>
      </w:r>
    </w:p>
    <w:p w14:paraId="52495E06" w14:textId="77777777" w:rsidR="005001D5" w:rsidRPr="00AD5DAC" w:rsidRDefault="005001D5" w:rsidP="007E103A">
      <w:pPr>
        <w:autoSpaceDE w:val="0"/>
        <w:autoSpaceDN w:val="0"/>
        <w:adjustRightInd w:val="0"/>
        <w:spacing w:after="0" w:line="240" w:lineRule="auto"/>
        <w:ind w:left="567" w:hanging="567"/>
        <w:rPr>
          <w:rFonts w:ascii="Times New Roman" w:eastAsia="TimesNewRoman" w:hAnsi="Times New Roman"/>
          <w:lang w:val="de-DE"/>
        </w:rPr>
      </w:pPr>
      <w:r w:rsidRPr="00AD5DAC">
        <w:rPr>
          <w:rFonts w:ascii="Times New Roman" w:eastAsia="TimesNewRoman" w:hAnsi="Times New Roman"/>
          <w:lang w:val="de-DE"/>
        </w:rPr>
        <w:t>-</w:t>
      </w:r>
      <w:r w:rsidRPr="00AD5DAC">
        <w:rPr>
          <w:rFonts w:ascii="Times New Roman" w:eastAsia="TimesNewRoman" w:hAnsi="Times New Roman"/>
          <w:lang w:val="de-DE"/>
        </w:rPr>
        <w:tab/>
        <w:t>Haarausfall und veränderte Haarstruktur</w:t>
      </w:r>
    </w:p>
    <w:p w14:paraId="63A8F980" w14:textId="77777777" w:rsidR="005001D5" w:rsidRPr="00AD5DAC" w:rsidRDefault="005001D5" w:rsidP="007E103A">
      <w:pPr>
        <w:autoSpaceDE w:val="0"/>
        <w:autoSpaceDN w:val="0"/>
        <w:adjustRightInd w:val="0"/>
        <w:spacing w:after="0" w:line="240" w:lineRule="auto"/>
        <w:ind w:left="567" w:hanging="567"/>
        <w:rPr>
          <w:rFonts w:ascii="Times New Roman" w:eastAsia="TimesNewRoman" w:hAnsi="Times New Roman"/>
          <w:lang w:val="de-DE"/>
        </w:rPr>
      </w:pPr>
      <w:r w:rsidRPr="00AD5DAC">
        <w:rPr>
          <w:rFonts w:ascii="Times New Roman" w:eastAsia="TimesNewRoman" w:hAnsi="Times New Roman"/>
          <w:lang w:val="de-DE"/>
        </w:rPr>
        <w:t>-</w:t>
      </w:r>
      <w:r w:rsidRPr="00AD5DAC">
        <w:rPr>
          <w:rFonts w:ascii="Times New Roman" w:eastAsia="TimesNewRoman" w:hAnsi="Times New Roman"/>
          <w:lang w:val="de-DE"/>
        </w:rPr>
        <w:tab/>
        <w:t>Müdigkeit (Fatigue), Schwächegefühl</w:t>
      </w:r>
    </w:p>
    <w:p w14:paraId="64787DDD" w14:textId="77777777" w:rsidR="005001D5" w:rsidRPr="00AD5DAC" w:rsidRDefault="005001D5" w:rsidP="007E103A">
      <w:pPr>
        <w:autoSpaceDE w:val="0"/>
        <w:autoSpaceDN w:val="0"/>
        <w:adjustRightInd w:val="0"/>
        <w:spacing w:after="0" w:line="240" w:lineRule="auto"/>
        <w:ind w:left="567" w:hanging="567"/>
        <w:rPr>
          <w:rFonts w:ascii="Times New Roman" w:eastAsia="TimesNewRoman" w:hAnsi="Times New Roman"/>
          <w:lang w:val="de-DE"/>
        </w:rPr>
      </w:pPr>
      <w:r w:rsidRPr="00AD5DAC">
        <w:rPr>
          <w:rFonts w:ascii="Times New Roman" w:eastAsia="TimesNewRoman" w:hAnsi="Times New Roman"/>
          <w:lang w:val="de-DE"/>
        </w:rPr>
        <w:lastRenderedPageBreak/>
        <w:t>-</w:t>
      </w:r>
      <w:r w:rsidRPr="00AD5DAC">
        <w:rPr>
          <w:rFonts w:ascii="Times New Roman" w:eastAsia="TimesNewRoman" w:hAnsi="Times New Roman"/>
          <w:lang w:val="de-DE"/>
        </w:rPr>
        <w:tab/>
        <w:t>Fieber</w:t>
      </w:r>
      <w:r w:rsidR="005D611C">
        <w:rPr>
          <w:rFonts w:ascii="Times New Roman" w:eastAsia="TimesNewRoman" w:hAnsi="Times New Roman"/>
          <w:lang w:val="de-DE"/>
        </w:rPr>
        <w:t>.</w:t>
      </w:r>
    </w:p>
    <w:p w14:paraId="7D81635E" w14:textId="77777777" w:rsidR="005001D5" w:rsidRPr="00AD5DAC" w:rsidRDefault="005001D5" w:rsidP="005001D5">
      <w:pPr>
        <w:autoSpaceDE w:val="0"/>
        <w:autoSpaceDN w:val="0"/>
        <w:adjustRightInd w:val="0"/>
        <w:spacing w:after="0" w:line="240" w:lineRule="auto"/>
        <w:rPr>
          <w:rFonts w:ascii="Times New Roman" w:eastAsia="TimesNewRoman" w:hAnsi="Times New Roman"/>
          <w:b/>
          <w:bCs/>
          <w:lang w:val="de-DE"/>
        </w:rPr>
      </w:pPr>
    </w:p>
    <w:p w14:paraId="67CE166A" w14:textId="77777777" w:rsidR="005001D5" w:rsidRPr="00AD5DAC" w:rsidRDefault="005001D5" w:rsidP="005001D5">
      <w:pPr>
        <w:autoSpaceDE w:val="0"/>
        <w:autoSpaceDN w:val="0"/>
        <w:adjustRightInd w:val="0"/>
        <w:spacing w:after="0" w:line="240" w:lineRule="auto"/>
        <w:rPr>
          <w:rFonts w:ascii="Times New Roman" w:eastAsia="TimesNewRoman" w:hAnsi="Times New Roman"/>
          <w:b/>
          <w:bCs/>
          <w:lang w:val="de-DE"/>
        </w:rPr>
      </w:pPr>
      <w:r w:rsidRPr="00AD5DAC">
        <w:rPr>
          <w:rFonts w:ascii="Times New Roman" w:eastAsia="TimesNewRoman" w:hAnsi="Times New Roman"/>
          <w:b/>
          <w:bCs/>
          <w:lang w:val="de-DE"/>
        </w:rPr>
        <w:t>Häufige Nebenwirkungen (kann bis zu 1 von 10 Behandelten betreffen)</w:t>
      </w:r>
    </w:p>
    <w:p w14:paraId="683ED7B7" w14:textId="77777777" w:rsidR="005001D5" w:rsidRPr="00AD5DAC" w:rsidRDefault="005001D5" w:rsidP="007E103A">
      <w:pPr>
        <w:autoSpaceDE w:val="0"/>
        <w:autoSpaceDN w:val="0"/>
        <w:adjustRightInd w:val="0"/>
        <w:spacing w:after="0" w:line="240" w:lineRule="auto"/>
        <w:ind w:left="567" w:hanging="567"/>
        <w:rPr>
          <w:rFonts w:ascii="Times New Roman" w:eastAsia="TimesNewRoman" w:hAnsi="Times New Roman"/>
          <w:lang w:val="de-DE"/>
        </w:rPr>
      </w:pPr>
      <w:r w:rsidRPr="00AD5DAC">
        <w:rPr>
          <w:rFonts w:ascii="Times New Roman" w:eastAsia="TimesNewRoman" w:hAnsi="Times New Roman"/>
          <w:lang w:val="de-DE"/>
        </w:rPr>
        <w:t>-</w:t>
      </w:r>
      <w:r w:rsidRPr="00AD5DAC">
        <w:rPr>
          <w:rFonts w:ascii="Times New Roman" w:eastAsia="TimesNewRoman" w:hAnsi="Times New Roman"/>
          <w:lang w:val="de-DE"/>
        </w:rPr>
        <w:tab/>
        <w:t>Gürtelrose (örtlich begrenzt einschließlich um die Augen herum oder über den Körper verteilt)</w:t>
      </w:r>
    </w:p>
    <w:p w14:paraId="4DE6874F" w14:textId="77777777" w:rsidR="005001D5" w:rsidRPr="00AD5DAC" w:rsidRDefault="005001D5" w:rsidP="007E103A">
      <w:pPr>
        <w:autoSpaceDE w:val="0"/>
        <w:autoSpaceDN w:val="0"/>
        <w:adjustRightInd w:val="0"/>
        <w:spacing w:after="0" w:line="240" w:lineRule="auto"/>
        <w:ind w:left="567" w:hanging="567"/>
        <w:rPr>
          <w:rFonts w:ascii="Times New Roman" w:eastAsia="TimesNewRoman" w:hAnsi="Times New Roman"/>
          <w:lang w:val="de-DE"/>
        </w:rPr>
      </w:pPr>
      <w:r w:rsidRPr="00AD5DAC">
        <w:rPr>
          <w:rFonts w:ascii="Times New Roman" w:eastAsia="TimesNewRoman" w:hAnsi="Times New Roman"/>
          <w:lang w:val="de-DE"/>
        </w:rPr>
        <w:t>-</w:t>
      </w:r>
      <w:r w:rsidRPr="00AD5DAC">
        <w:rPr>
          <w:rFonts w:ascii="Times New Roman" w:eastAsia="TimesNewRoman" w:hAnsi="Times New Roman"/>
          <w:lang w:val="de-DE"/>
        </w:rPr>
        <w:tab/>
        <w:t>Herpesvirus-Infektionen</w:t>
      </w:r>
    </w:p>
    <w:p w14:paraId="1FE1B6E5" w14:textId="77777777" w:rsidR="005001D5" w:rsidRPr="00AD5DAC" w:rsidRDefault="005001D5" w:rsidP="007E103A">
      <w:pPr>
        <w:autoSpaceDE w:val="0"/>
        <w:autoSpaceDN w:val="0"/>
        <w:adjustRightInd w:val="0"/>
        <w:spacing w:after="0" w:line="240" w:lineRule="auto"/>
        <w:ind w:left="567" w:hanging="567"/>
        <w:rPr>
          <w:rFonts w:ascii="Times New Roman" w:eastAsia="TimesNewRoman" w:hAnsi="Times New Roman"/>
          <w:lang w:val="de-DE"/>
        </w:rPr>
      </w:pPr>
      <w:r w:rsidRPr="00AD5DAC">
        <w:rPr>
          <w:rFonts w:ascii="Times New Roman" w:eastAsia="TimesNewRoman" w:hAnsi="Times New Roman"/>
          <w:lang w:val="de-DE"/>
        </w:rPr>
        <w:t>-</w:t>
      </w:r>
      <w:r w:rsidRPr="00AD5DAC">
        <w:rPr>
          <w:rFonts w:ascii="Times New Roman" w:eastAsia="TimesNewRoman" w:hAnsi="Times New Roman"/>
          <w:lang w:val="de-DE"/>
        </w:rPr>
        <w:tab/>
        <w:t>Bakterielle und virale Infektionen</w:t>
      </w:r>
    </w:p>
    <w:p w14:paraId="313236D3" w14:textId="77777777" w:rsidR="005001D5" w:rsidRPr="00AD5DAC" w:rsidRDefault="005001D5" w:rsidP="007E103A">
      <w:pPr>
        <w:autoSpaceDE w:val="0"/>
        <w:autoSpaceDN w:val="0"/>
        <w:adjustRightInd w:val="0"/>
        <w:spacing w:after="0" w:line="240" w:lineRule="auto"/>
        <w:ind w:left="567" w:hanging="567"/>
        <w:rPr>
          <w:rFonts w:ascii="Times New Roman" w:eastAsia="TimesNewRoman" w:hAnsi="Times New Roman"/>
          <w:lang w:val="de-DE"/>
        </w:rPr>
      </w:pPr>
      <w:r w:rsidRPr="00AD5DAC">
        <w:rPr>
          <w:rFonts w:ascii="Times New Roman" w:eastAsia="TimesNewRoman" w:hAnsi="Times New Roman"/>
          <w:lang w:val="de-DE"/>
        </w:rPr>
        <w:t>-</w:t>
      </w:r>
      <w:r w:rsidRPr="00AD5DAC">
        <w:rPr>
          <w:rFonts w:ascii="Times New Roman" w:eastAsia="TimesNewRoman" w:hAnsi="Times New Roman"/>
          <w:lang w:val="de-DE"/>
        </w:rPr>
        <w:tab/>
        <w:t>Infektionen der Atemwege, Bronchitis, Husten mit Auswurf, Grippe-ähnliche Erkrankung</w:t>
      </w:r>
    </w:p>
    <w:p w14:paraId="6E6E0900" w14:textId="77777777" w:rsidR="005001D5" w:rsidRPr="00AD5DAC" w:rsidRDefault="005001D5" w:rsidP="007E103A">
      <w:pPr>
        <w:autoSpaceDE w:val="0"/>
        <w:autoSpaceDN w:val="0"/>
        <w:adjustRightInd w:val="0"/>
        <w:spacing w:after="0" w:line="240" w:lineRule="auto"/>
        <w:ind w:left="567" w:hanging="567"/>
        <w:rPr>
          <w:rFonts w:ascii="Times New Roman" w:eastAsia="TimesNewRoman" w:hAnsi="Times New Roman"/>
          <w:lang w:val="de-DE"/>
        </w:rPr>
      </w:pPr>
      <w:r w:rsidRPr="00AD5DAC">
        <w:rPr>
          <w:rFonts w:ascii="Times New Roman" w:eastAsia="TimesNewRoman" w:hAnsi="Times New Roman"/>
          <w:lang w:val="de-DE"/>
        </w:rPr>
        <w:t>-</w:t>
      </w:r>
      <w:r w:rsidRPr="00AD5DAC">
        <w:rPr>
          <w:rFonts w:ascii="Times New Roman" w:eastAsia="TimesNewRoman" w:hAnsi="Times New Roman"/>
          <w:lang w:val="de-DE"/>
        </w:rPr>
        <w:tab/>
        <w:t>Pilzinfektionen</w:t>
      </w:r>
    </w:p>
    <w:p w14:paraId="0E5C48BA" w14:textId="77777777" w:rsidR="005001D5" w:rsidRPr="00AD5DAC" w:rsidRDefault="005001D5" w:rsidP="007E103A">
      <w:pPr>
        <w:autoSpaceDE w:val="0"/>
        <w:autoSpaceDN w:val="0"/>
        <w:adjustRightInd w:val="0"/>
        <w:spacing w:after="0" w:line="240" w:lineRule="auto"/>
        <w:ind w:left="567" w:hanging="567"/>
        <w:rPr>
          <w:rFonts w:ascii="Times New Roman" w:eastAsia="TimesNewRoman" w:hAnsi="Times New Roman"/>
          <w:lang w:val="de-DE"/>
        </w:rPr>
      </w:pPr>
      <w:r w:rsidRPr="00AD5DAC">
        <w:rPr>
          <w:rFonts w:ascii="Times New Roman" w:eastAsia="TimesNewRoman" w:hAnsi="Times New Roman"/>
          <w:lang w:val="de-DE"/>
        </w:rPr>
        <w:t>-</w:t>
      </w:r>
      <w:r w:rsidRPr="00AD5DAC">
        <w:rPr>
          <w:rFonts w:ascii="Times New Roman" w:eastAsia="TimesNewRoman" w:hAnsi="Times New Roman"/>
          <w:lang w:val="de-DE"/>
        </w:rPr>
        <w:tab/>
        <w:t>Überempfindlichkeit (allergische Reaktion)</w:t>
      </w:r>
    </w:p>
    <w:p w14:paraId="055EC7A3" w14:textId="77777777" w:rsidR="005001D5" w:rsidRPr="00AD5DAC" w:rsidRDefault="005001D5" w:rsidP="007E103A">
      <w:pPr>
        <w:autoSpaceDE w:val="0"/>
        <w:autoSpaceDN w:val="0"/>
        <w:adjustRightInd w:val="0"/>
        <w:spacing w:after="0" w:line="240" w:lineRule="auto"/>
        <w:ind w:left="567" w:hanging="567"/>
        <w:rPr>
          <w:rFonts w:ascii="Times New Roman" w:eastAsia="TimesNewRoman" w:hAnsi="Times New Roman"/>
          <w:lang w:val="de-DE"/>
        </w:rPr>
      </w:pPr>
      <w:r w:rsidRPr="00AD5DAC">
        <w:rPr>
          <w:rFonts w:ascii="Times New Roman" w:eastAsia="TimesNewRoman" w:hAnsi="Times New Roman"/>
          <w:lang w:val="de-DE"/>
        </w:rPr>
        <w:t>-</w:t>
      </w:r>
      <w:r w:rsidRPr="00AD5DAC">
        <w:rPr>
          <w:rFonts w:ascii="Times New Roman" w:eastAsia="TimesNewRoman" w:hAnsi="Times New Roman"/>
          <w:lang w:val="de-DE"/>
        </w:rPr>
        <w:tab/>
        <w:t>Nicht ausreichende Insulinproduktion oder vermindertes Ansprechen auf Insulin</w:t>
      </w:r>
    </w:p>
    <w:p w14:paraId="201D774F" w14:textId="77777777" w:rsidR="005001D5" w:rsidRPr="00AD5DAC" w:rsidRDefault="005001D5" w:rsidP="007E103A">
      <w:pPr>
        <w:autoSpaceDE w:val="0"/>
        <w:autoSpaceDN w:val="0"/>
        <w:adjustRightInd w:val="0"/>
        <w:spacing w:after="0" w:line="240" w:lineRule="auto"/>
        <w:ind w:left="567" w:hanging="567"/>
        <w:rPr>
          <w:rFonts w:ascii="Times New Roman" w:eastAsia="TimesNewRoman" w:hAnsi="Times New Roman"/>
          <w:lang w:val="de-DE"/>
        </w:rPr>
      </w:pPr>
      <w:r w:rsidRPr="00AD5DAC">
        <w:rPr>
          <w:rFonts w:ascii="Times New Roman" w:eastAsia="TimesNewRoman" w:hAnsi="Times New Roman"/>
          <w:lang w:val="de-DE"/>
        </w:rPr>
        <w:t>-</w:t>
      </w:r>
      <w:r w:rsidRPr="00AD5DAC">
        <w:rPr>
          <w:rFonts w:ascii="Times New Roman" w:eastAsia="TimesNewRoman" w:hAnsi="Times New Roman"/>
          <w:lang w:val="de-DE"/>
        </w:rPr>
        <w:tab/>
        <w:t>Wassereinlagerungen</w:t>
      </w:r>
    </w:p>
    <w:p w14:paraId="2576C2EE" w14:textId="77777777" w:rsidR="005001D5" w:rsidRPr="00AD5DAC" w:rsidRDefault="005001D5" w:rsidP="007E103A">
      <w:pPr>
        <w:autoSpaceDE w:val="0"/>
        <w:autoSpaceDN w:val="0"/>
        <w:adjustRightInd w:val="0"/>
        <w:spacing w:after="0" w:line="240" w:lineRule="auto"/>
        <w:ind w:left="567" w:hanging="567"/>
        <w:rPr>
          <w:rFonts w:ascii="Times New Roman" w:eastAsia="TimesNewRoman" w:hAnsi="Times New Roman"/>
          <w:lang w:val="de-DE"/>
        </w:rPr>
      </w:pPr>
      <w:r w:rsidRPr="00AD5DAC">
        <w:rPr>
          <w:rFonts w:ascii="Times New Roman" w:eastAsia="TimesNewRoman" w:hAnsi="Times New Roman"/>
          <w:lang w:val="de-DE"/>
        </w:rPr>
        <w:t>-</w:t>
      </w:r>
      <w:r w:rsidRPr="00AD5DAC">
        <w:rPr>
          <w:rFonts w:ascii="Times New Roman" w:eastAsia="TimesNewRoman" w:hAnsi="Times New Roman"/>
          <w:lang w:val="de-DE"/>
        </w:rPr>
        <w:tab/>
        <w:t>Schwierigkeiten oder Probleme beim Schlafen</w:t>
      </w:r>
    </w:p>
    <w:p w14:paraId="5820E4E6" w14:textId="77777777" w:rsidR="005001D5" w:rsidRPr="00AD5DAC" w:rsidRDefault="005001D5" w:rsidP="007E103A">
      <w:pPr>
        <w:autoSpaceDE w:val="0"/>
        <w:autoSpaceDN w:val="0"/>
        <w:adjustRightInd w:val="0"/>
        <w:spacing w:after="0" w:line="240" w:lineRule="auto"/>
        <w:ind w:left="567" w:hanging="567"/>
        <w:rPr>
          <w:rFonts w:ascii="Times New Roman" w:eastAsia="TimesNewRoman" w:hAnsi="Times New Roman"/>
          <w:lang w:val="de-DE"/>
        </w:rPr>
      </w:pPr>
      <w:r w:rsidRPr="00AD5DAC">
        <w:rPr>
          <w:rFonts w:ascii="Times New Roman" w:eastAsia="TimesNewRoman" w:hAnsi="Times New Roman"/>
          <w:lang w:val="de-DE"/>
        </w:rPr>
        <w:t>-</w:t>
      </w:r>
      <w:r w:rsidRPr="00AD5DAC">
        <w:rPr>
          <w:rFonts w:ascii="Times New Roman" w:eastAsia="TimesNewRoman" w:hAnsi="Times New Roman"/>
          <w:lang w:val="de-DE"/>
        </w:rPr>
        <w:tab/>
        <w:t>Bewusstseinsverlust</w:t>
      </w:r>
    </w:p>
    <w:p w14:paraId="00FA2D7D" w14:textId="77777777" w:rsidR="005001D5" w:rsidRPr="00AD5DAC" w:rsidRDefault="005001D5" w:rsidP="007E103A">
      <w:pPr>
        <w:autoSpaceDE w:val="0"/>
        <w:autoSpaceDN w:val="0"/>
        <w:adjustRightInd w:val="0"/>
        <w:spacing w:after="0" w:line="240" w:lineRule="auto"/>
        <w:ind w:left="567" w:hanging="567"/>
        <w:rPr>
          <w:rFonts w:ascii="Times New Roman" w:eastAsia="TimesNewRoman" w:hAnsi="Times New Roman"/>
          <w:lang w:val="de-DE"/>
        </w:rPr>
      </w:pPr>
      <w:r w:rsidRPr="00AD5DAC">
        <w:rPr>
          <w:rFonts w:ascii="Times New Roman" w:eastAsia="TimesNewRoman" w:hAnsi="Times New Roman"/>
          <w:lang w:val="de-DE"/>
        </w:rPr>
        <w:t>-</w:t>
      </w:r>
      <w:r w:rsidRPr="00AD5DAC">
        <w:rPr>
          <w:rFonts w:ascii="Times New Roman" w:eastAsia="TimesNewRoman" w:hAnsi="Times New Roman"/>
          <w:lang w:val="de-DE"/>
        </w:rPr>
        <w:tab/>
        <w:t>Veränderte Bewusstseinslage, Verwirrtheit</w:t>
      </w:r>
    </w:p>
    <w:p w14:paraId="18AFD766" w14:textId="77777777" w:rsidR="005001D5" w:rsidRPr="00AD5DAC" w:rsidRDefault="005001D5" w:rsidP="007E103A">
      <w:pPr>
        <w:autoSpaceDE w:val="0"/>
        <w:autoSpaceDN w:val="0"/>
        <w:adjustRightInd w:val="0"/>
        <w:spacing w:after="0" w:line="240" w:lineRule="auto"/>
        <w:ind w:left="567" w:hanging="567"/>
        <w:rPr>
          <w:rFonts w:ascii="Times New Roman" w:eastAsia="TimesNewRoman" w:hAnsi="Times New Roman"/>
          <w:lang w:val="de-DE"/>
        </w:rPr>
      </w:pPr>
      <w:r w:rsidRPr="00AD5DAC">
        <w:rPr>
          <w:rFonts w:ascii="Times New Roman" w:eastAsia="TimesNewRoman" w:hAnsi="Times New Roman"/>
          <w:lang w:val="de-DE"/>
        </w:rPr>
        <w:t>-</w:t>
      </w:r>
      <w:r w:rsidRPr="00AD5DAC">
        <w:rPr>
          <w:rFonts w:ascii="Times New Roman" w:eastAsia="TimesNewRoman" w:hAnsi="Times New Roman"/>
          <w:lang w:val="de-DE"/>
        </w:rPr>
        <w:tab/>
        <w:t>Schwindelgefühl</w:t>
      </w:r>
    </w:p>
    <w:p w14:paraId="2CE7265E" w14:textId="77777777" w:rsidR="005001D5" w:rsidRPr="00AD5DAC" w:rsidRDefault="005001D5" w:rsidP="007E103A">
      <w:pPr>
        <w:autoSpaceDE w:val="0"/>
        <w:autoSpaceDN w:val="0"/>
        <w:adjustRightInd w:val="0"/>
        <w:spacing w:after="0" w:line="240" w:lineRule="auto"/>
        <w:ind w:left="567" w:hanging="567"/>
        <w:rPr>
          <w:rFonts w:ascii="Times New Roman" w:eastAsia="TimesNewRoman" w:hAnsi="Times New Roman"/>
          <w:lang w:val="de-DE"/>
        </w:rPr>
      </w:pPr>
      <w:r w:rsidRPr="00AD5DAC">
        <w:rPr>
          <w:rFonts w:ascii="Times New Roman" w:eastAsia="TimesNewRoman" w:hAnsi="Times New Roman"/>
          <w:lang w:val="de-DE"/>
        </w:rPr>
        <w:t>-</w:t>
      </w:r>
      <w:r w:rsidRPr="00AD5DAC">
        <w:rPr>
          <w:rFonts w:ascii="Times New Roman" w:eastAsia="TimesNewRoman" w:hAnsi="Times New Roman"/>
          <w:lang w:val="de-DE"/>
        </w:rPr>
        <w:tab/>
        <w:t>Erhöhter Herzschlag, hoher Blutdruck, Schwitzen</w:t>
      </w:r>
    </w:p>
    <w:p w14:paraId="3AB7BFF9" w14:textId="77777777" w:rsidR="005001D5" w:rsidRPr="00AD5DAC" w:rsidRDefault="007E103A" w:rsidP="007E103A">
      <w:pPr>
        <w:autoSpaceDE w:val="0"/>
        <w:autoSpaceDN w:val="0"/>
        <w:adjustRightInd w:val="0"/>
        <w:spacing w:after="0" w:line="240" w:lineRule="auto"/>
        <w:ind w:left="567" w:hanging="567"/>
        <w:rPr>
          <w:rFonts w:ascii="Times New Roman" w:eastAsia="TimesNewRoman" w:hAnsi="Times New Roman"/>
          <w:lang w:val="de-DE"/>
        </w:rPr>
      </w:pPr>
      <w:r w:rsidRPr="00AD5DAC">
        <w:rPr>
          <w:rFonts w:ascii="Times New Roman" w:eastAsia="TimesNewRoman" w:hAnsi="Times New Roman"/>
          <w:lang w:val="de-DE"/>
        </w:rPr>
        <w:t>-</w:t>
      </w:r>
      <w:r w:rsidRPr="00AD5DAC">
        <w:rPr>
          <w:rFonts w:ascii="Times New Roman" w:eastAsia="TimesNewRoman" w:hAnsi="Times New Roman"/>
          <w:lang w:val="de-DE"/>
        </w:rPr>
        <w:tab/>
        <w:t>Sehstörung, verschwommenes Sehen</w:t>
      </w:r>
    </w:p>
    <w:p w14:paraId="364C9128" w14:textId="77777777" w:rsidR="005001D5" w:rsidRPr="00AD5DAC" w:rsidRDefault="007E103A" w:rsidP="007E103A">
      <w:pPr>
        <w:autoSpaceDE w:val="0"/>
        <w:autoSpaceDN w:val="0"/>
        <w:adjustRightInd w:val="0"/>
        <w:spacing w:after="0" w:line="240" w:lineRule="auto"/>
        <w:ind w:left="567" w:hanging="567"/>
        <w:rPr>
          <w:rFonts w:ascii="Times New Roman" w:eastAsia="TimesNewRoman" w:hAnsi="Times New Roman"/>
          <w:lang w:val="de-DE"/>
        </w:rPr>
      </w:pPr>
      <w:r w:rsidRPr="00AD5DAC">
        <w:rPr>
          <w:rFonts w:ascii="Times New Roman" w:eastAsia="TimesNewRoman" w:hAnsi="Times New Roman"/>
          <w:lang w:val="de-DE"/>
        </w:rPr>
        <w:t>-</w:t>
      </w:r>
      <w:r w:rsidRPr="00AD5DAC">
        <w:rPr>
          <w:rFonts w:ascii="Times New Roman" w:eastAsia="TimesNewRoman" w:hAnsi="Times New Roman"/>
          <w:lang w:val="de-DE"/>
        </w:rPr>
        <w:tab/>
        <w:t>Herzversagen, Herzinfarkt, Schmerzen in der Brust, Beschwerden in der Brust, erhöhter oder verminderter Herzschlag</w:t>
      </w:r>
    </w:p>
    <w:p w14:paraId="326977A9" w14:textId="77777777" w:rsidR="005001D5" w:rsidRPr="00AD5DAC" w:rsidRDefault="007E103A" w:rsidP="007E103A">
      <w:pPr>
        <w:autoSpaceDE w:val="0"/>
        <w:autoSpaceDN w:val="0"/>
        <w:adjustRightInd w:val="0"/>
        <w:spacing w:after="0" w:line="240" w:lineRule="auto"/>
        <w:ind w:left="567" w:hanging="567"/>
        <w:rPr>
          <w:rFonts w:ascii="Times New Roman" w:eastAsia="TimesNewRoman" w:hAnsi="Times New Roman"/>
          <w:lang w:val="de-DE"/>
        </w:rPr>
      </w:pPr>
      <w:r w:rsidRPr="00AD5DAC">
        <w:rPr>
          <w:rFonts w:ascii="Times New Roman" w:eastAsia="TimesNewRoman" w:hAnsi="Times New Roman"/>
          <w:lang w:val="de-DE"/>
        </w:rPr>
        <w:t>-</w:t>
      </w:r>
      <w:r w:rsidRPr="00AD5DAC">
        <w:rPr>
          <w:rFonts w:ascii="Times New Roman" w:eastAsia="TimesNewRoman" w:hAnsi="Times New Roman"/>
          <w:lang w:val="de-DE"/>
        </w:rPr>
        <w:tab/>
        <w:t>Hoher oder niedriger Blutdruck</w:t>
      </w:r>
    </w:p>
    <w:p w14:paraId="132056DA" w14:textId="77777777" w:rsidR="005001D5" w:rsidRPr="00AD5DAC" w:rsidRDefault="007E103A" w:rsidP="007E103A">
      <w:pPr>
        <w:autoSpaceDE w:val="0"/>
        <w:autoSpaceDN w:val="0"/>
        <w:adjustRightInd w:val="0"/>
        <w:spacing w:after="0" w:line="240" w:lineRule="auto"/>
        <w:ind w:left="567" w:hanging="567"/>
        <w:rPr>
          <w:rFonts w:ascii="Times New Roman" w:eastAsia="TimesNewRoman" w:hAnsi="Times New Roman"/>
          <w:lang w:val="de-DE"/>
        </w:rPr>
      </w:pPr>
      <w:r w:rsidRPr="00AD5DAC">
        <w:rPr>
          <w:rFonts w:ascii="Times New Roman" w:eastAsia="TimesNewRoman" w:hAnsi="Times New Roman"/>
          <w:lang w:val="de-DE"/>
        </w:rPr>
        <w:t>-</w:t>
      </w:r>
      <w:r w:rsidRPr="00AD5DAC">
        <w:rPr>
          <w:rFonts w:ascii="Times New Roman" w:eastAsia="TimesNewRoman" w:hAnsi="Times New Roman"/>
          <w:lang w:val="de-DE"/>
        </w:rPr>
        <w:tab/>
        <w:t>Plötzlicher Abfall des Blutdrucks beim Aufstehen, was zu einer Ohnmacht führen kann</w:t>
      </w:r>
    </w:p>
    <w:p w14:paraId="5AB0B579" w14:textId="77777777" w:rsidR="005001D5" w:rsidRPr="00AD5DAC" w:rsidRDefault="007E103A" w:rsidP="007E103A">
      <w:pPr>
        <w:autoSpaceDE w:val="0"/>
        <w:autoSpaceDN w:val="0"/>
        <w:adjustRightInd w:val="0"/>
        <w:spacing w:after="0" w:line="240" w:lineRule="auto"/>
        <w:ind w:left="567" w:hanging="567"/>
        <w:rPr>
          <w:rFonts w:ascii="Times New Roman" w:eastAsia="TimesNewRoman" w:hAnsi="Times New Roman"/>
          <w:lang w:val="de-DE"/>
        </w:rPr>
      </w:pPr>
      <w:r w:rsidRPr="00AD5DAC">
        <w:rPr>
          <w:rFonts w:ascii="Times New Roman" w:eastAsia="TimesNewRoman" w:hAnsi="Times New Roman"/>
          <w:lang w:val="de-DE"/>
        </w:rPr>
        <w:t>-</w:t>
      </w:r>
      <w:r w:rsidRPr="00AD5DAC">
        <w:rPr>
          <w:rFonts w:ascii="Times New Roman" w:eastAsia="TimesNewRoman" w:hAnsi="Times New Roman"/>
          <w:lang w:val="de-DE"/>
        </w:rPr>
        <w:tab/>
        <w:t>Kurzatmigkeit unter Belastung</w:t>
      </w:r>
    </w:p>
    <w:p w14:paraId="482EB959" w14:textId="77777777" w:rsidR="005001D5" w:rsidRPr="00AD5DAC" w:rsidRDefault="007E103A" w:rsidP="007E103A">
      <w:pPr>
        <w:autoSpaceDE w:val="0"/>
        <w:autoSpaceDN w:val="0"/>
        <w:adjustRightInd w:val="0"/>
        <w:spacing w:after="0" w:line="240" w:lineRule="auto"/>
        <w:ind w:left="567" w:hanging="567"/>
        <w:rPr>
          <w:rFonts w:ascii="Times New Roman" w:eastAsia="TimesNewRoman" w:hAnsi="Times New Roman"/>
          <w:lang w:val="de-DE"/>
        </w:rPr>
      </w:pPr>
      <w:r w:rsidRPr="00AD5DAC">
        <w:rPr>
          <w:rFonts w:ascii="Times New Roman" w:eastAsia="TimesNewRoman" w:hAnsi="Times New Roman"/>
          <w:lang w:val="de-DE"/>
        </w:rPr>
        <w:t>-</w:t>
      </w:r>
      <w:r w:rsidRPr="00AD5DAC">
        <w:rPr>
          <w:rFonts w:ascii="Times New Roman" w:eastAsia="TimesNewRoman" w:hAnsi="Times New Roman"/>
          <w:lang w:val="de-DE"/>
        </w:rPr>
        <w:tab/>
        <w:t>Husten</w:t>
      </w:r>
    </w:p>
    <w:p w14:paraId="438975BB" w14:textId="77777777" w:rsidR="005001D5" w:rsidRPr="00AD5DAC" w:rsidRDefault="007E103A" w:rsidP="007E103A">
      <w:pPr>
        <w:autoSpaceDE w:val="0"/>
        <w:autoSpaceDN w:val="0"/>
        <w:adjustRightInd w:val="0"/>
        <w:spacing w:after="0" w:line="240" w:lineRule="auto"/>
        <w:ind w:left="567" w:hanging="567"/>
        <w:rPr>
          <w:rFonts w:ascii="Times New Roman" w:eastAsia="TimesNewRoman" w:hAnsi="Times New Roman"/>
          <w:lang w:val="de-DE"/>
        </w:rPr>
      </w:pPr>
      <w:r w:rsidRPr="00AD5DAC">
        <w:rPr>
          <w:rFonts w:ascii="Times New Roman" w:eastAsia="TimesNewRoman" w:hAnsi="Times New Roman"/>
          <w:lang w:val="de-DE"/>
        </w:rPr>
        <w:t>-</w:t>
      </w:r>
      <w:r w:rsidRPr="00AD5DAC">
        <w:rPr>
          <w:rFonts w:ascii="Times New Roman" w:eastAsia="TimesNewRoman" w:hAnsi="Times New Roman"/>
          <w:lang w:val="de-DE"/>
        </w:rPr>
        <w:tab/>
        <w:t>Schluckauf</w:t>
      </w:r>
    </w:p>
    <w:p w14:paraId="0B765E14" w14:textId="77777777" w:rsidR="005001D5" w:rsidRPr="00AD5DAC" w:rsidRDefault="007E103A" w:rsidP="007E103A">
      <w:pPr>
        <w:autoSpaceDE w:val="0"/>
        <w:autoSpaceDN w:val="0"/>
        <w:adjustRightInd w:val="0"/>
        <w:spacing w:after="0" w:line="240" w:lineRule="auto"/>
        <w:ind w:left="567" w:hanging="567"/>
        <w:rPr>
          <w:rFonts w:ascii="Times New Roman" w:eastAsia="TimesNewRoman" w:hAnsi="Times New Roman"/>
          <w:lang w:val="de-DE"/>
        </w:rPr>
      </w:pPr>
      <w:r w:rsidRPr="00AD5DAC">
        <w:rPr>
          <w:rFonts w:ascii="Times New Roman" w:eastAsia="TimesNewRoman" w:hAnsi="Times New Roman"/>
          <w:lang w:val="de-DE"/>
        </w:rPr>
        <w:t>-</w:t>
      </w:r>
      <w:r w:rsidRPr="00AD5DAC">
        <w:rPr>
          <w:rFonts w:ascii="Times New Roman" w:eastAsia="TimesNewRoman" w:hAnsi="Times New Roman"/>
          <w:lang w:val="de-DE"/>
        </w:rPr>
        <w:tab/>
        <w:t>Klingeln in den Ohren, Ohrenbeschwerden</w:t>
      </w:r>
    </w:p>
    <w:p w14:paraId="5703E242" w14:textId="77777777" w:rsidR="005001D5" w:rsidRPr="00AD5DAC" w:rsidRDefault="007E103A" w:rsidP="007E103A">
      <w:pPr>
        <w:autoSpaceDE w:val="0"/>
        <w:autoSpaceDN w:val="0"/>
        <w:adjustRightInd w:val="0"/>
        <w:spacing w:after="0" w:line="240" w:lineRule="auto"/>
        <w:ind w:left="567" w:hanging="567"/>
        <w:rPr>
          <w:rFonts w:ascii="Times New Roman" w:eastAsia="TimesNewRoman" w:hAnsi="Times New Roman"/>
          <w:lang w:val="de-DE"/>
        </w:rPr>
      </w:pPr>
      <w:r w:rsidRPr="00AD5DAC">
        <w:rPr>
          <w:rFonts w:ascii="Times New Roman" w:eastAsia="TimesNewRoman" w:hAnsi="Times New Roman"/>
          <w:lang w:val="de-DE"/>
        </w:rPr>
        <w:t>-</w:t>
      </w:r>
      <w:r w:rsidRPr="00AD5DAC">
        <w:rPr>
          <w:rFonts w:ascii="Times New Roman" w:eastAsia="TimesNewRoman" w:hAnsi="Times New Roman"/>
          <w:lang w:val="de-DE"/>
        </w:rPr>
        <w:tab/>
        <w:t>Darm- oder Magenblutungen</w:t>
      </w:r>
    </w:p>
    <w:p w14:paraId="4B0BD245" w14:textId="77777777" w:rsidR="005001D5" w:rsidRPr="00AD5DAC" w:rsidRDefault="007E103A" w:rsidP="007E103A">
      <w:pPr>
        <w:autoSpaceDE w:val="0"/>
        <w:autoSpaceDN w:val="0"/>
        <w:adjustRightInd w:val="0"/>
        <w:spacing w:after="0" w:line="240" w:lineRule="auto"/>
        <w:ind w:left="567" w:hanging="567"/>
        <w:rPr>
          <w:rFonts w:ascii="Times New Roman" w:eastAsia="TimesNewRoman" w:hAnsi="Times New Roman"/>
          <w:lang w:val="de-DE"/>
        </w:rPr>
      </w:pPr>
      <w:r w:rsidRPr="00AD5DAC">
        <w:rPr>
          <w:rFonts w:ascii="Times New Roman" w:eastAsia="TimesNewRoman" w:hAnsi="Times New Roman"/>
          <w:lang w:val="de-DE"/>
        </w:rPr>
        <w:t>-</w:t>
      </w:r>
      <w:r w:rsidRPr="00AD5DAC">
        <w:rPr>
          <w:rFonts w:ascii="Times New Roman" w:eastAsia="TimesNewRoman" w:hAnsi="Times New Roman"/>
          <w:lang w:val="de-DE"/>
        </w:rPr>
        <w:tab/>
        <w:t>Sodbrennen</w:t>
      </w:r>
    </w:p>
    <w:p w14:paraId="1F8E882C" w14:textId="77777777" w:rsidR="005001D5" w:rsidRPr="00AD5DAC" w:rsidRDefault="007E103A" w:rsidP="007E103A">
      <w:pPr>
        <w:autoSpaceDE w:val="0"/>
        <w:autoSpaceDN w:val="0"/>
        <w:adjustRightInd w:val="0"/>
        <w:spacing w:after="0" w:line="240" w:lineRule="auto"/>
        <w:ind w:left="567" w:hanging="567"/>
        <w:rPr>
          <w:rFonts w:ascii="Times New Roman" w:eastAsia="TimesNewRoman" w:hAnsi="Times New Roman"/>
          <w:lang w:val="de-DE"/>
        </w:rPr>
      </w:pPr>
      <w:r w:rsidRPr="00AD5DAC">
        <w:rPr>
          <w:rFonts w:ascii="Times New Roman" w:eastAsia="TimesNewRoman" w:hAnsi="Times New Roman"/>
          <w:lang w:val="de-DE"/>
        </w:rPr>
        <w:t>-</w:t>
      </w:r>
      <w:r w:rsidRPr="00AD5DAC">
        <w:rPr>
          <w:rFonts w:ascii="Times New Roman" w:eastAsia="TimesNewRoman" w:hAnsi="Times New Roman"/>
          <w:lang w:val="de-DE"/>
        </w:rPr>
        <w:tab/>
        <w:t>Magenschmerzen, Blähungen</w:t>
      </w:r>
    </w:p>
    <w:p w14:paraId="3A0AB110" w14:textId="77777777" w:rsidR="005001D5" w:rsidRPr="00AD5DAC" w:rsidRDefault="007E103A" w:rsidP="007E103A">
      <w:pPr>
        <w:autoSpaceDE w:val="0"/>
        <w:autoSpaceDN w:val="0"/>
        <w:adjustRightInd w:val="0"/>
        <w:spacing w:after="0" w:line="240" w:lineRule="auto"/>
        <w:ind w:left="567" w:hanging="567"/>
        <w:rPr>
          <w:rFonts w:ascii="Times New Roman" w:eastAsia="TimesNewRoman" w:hAnsi="Times New Roman"/>
          <w:lang w:val="de-DE"/>
        </w:rPr>
      </w:pPr>
      <w:r w:rsidRPr="00AD5DAC">
        <w:rPr>
          <w:rFonts w:ascii="Times New Roman" w:eastAsia="TimesNewRoman" w:hAnsi="Times New Roman"/>
          <w:lang w:val="de-DE"/>
        </w:rPr>
        <w:t>-</w:t>
      </w:r>
      <w:r w:rsidRPr="00AD5DAC">
        <w:rPr>
          <w:rFonts w:ascii="Times New Roman" w:eastAsia="TimesNewRoman" w:hAnsi="Times New Roman"/>
          <w:lang w:val="de-DE"/>
        </w:rPr>
        <w:tab/>
        <w:t>Schwierigkeiten beim Schlucken</w:t>
      </w:r>
    </w:p>
    <w:p w14:paraId="47378BAD" w14:textId="77777777" w:rsidR="005001D5" w:rsidRPr="00AD5DAC" w:rsidRDefault="007E103A" w:rsidP="007E103A">
      <w:pPr>
        <w:autoSpaceDE w:val="0"/>
        <w:autoSpaceDN w:val="0"/>
        <w:adjustRightInd w:val="0"/>
        <w:spacing w:after="0" w:line="240" w:lineRule="auto"/>
        <w:ind w:left="567" w:hanging="567"/>
        <w:rPr>
          <w:rFonts w:ascii="Times New Roman" w:eastAsia="TimesNewRoman" w:hAnsi="Times New Roman"/>
          <w:lang w:val="de-DE"/>
        </w:rPr>
      </w:pPr>
      <w:r w:rsidRPr="00AD5DAC">
        <w:rPr>
          <w:rFonts w:ascii="Times New Roman" w:eastAsia="TimesNewRoman" w:hAnsi="Times New Roman"/>
          <w:lang w:val="de-DE"/>
        </w:rPr>
        <w:t>-</w:t>
      </w:r>
      <w:r w:rsidRPr="00AD5DAC">
        <w:rPr>
          <w:rFonts w:ascii="Times New Roman" w:eastAsia="TimesNewRoman" w:hAnsi="Times New Roman"/>
          <w:lang w:val="de-DE"/>
        </w:rPr>
        <w:tab/>
        <w:t>Infektionen oder Entzündung im Magen und Darm</w:t>
      </w:r>
    </w:p>
    <w:p w14:paraId="38F65606" w14:textId="77777777" w:rsidR="005001D5" w:rsidRPr="00AD5DAC" w:rsidRDefault="007E103A" w:rsidP="007E103A">
      <w:pPr>
        <w:autoSpaceDE w:val="0"/>
        <w:autoSpaceDN w:val="0"/>
        <w:adjustRightInd w:val="0"/>
        <w:spacing w:after="0" w:line="240" w:lineRule="auto"/>
        <w:ind w:left="567" w:hanging="567"/>
        <w:rPr>
          <w:rFonts w:ascii="Times New Roman" w:eastAsia="TimesNewRoman" w:hAnsi="Times New Roman"/>
          <w:lang w:val="de-DE"/>
        </w:rPr>
      </w:pPr>
      <w:r w:rsidRPr="00AD5DAC">
        <w:rPr>
          <w:rFonts w:ascii="Times New Roman" w:eastAsia="TimesNewRoman" w:hAnsi="Times New Roman"/>
          <w:lang w:val="de-DE"/>
        </w:rPr>
        <w:t>-</w:t>
      </w:r>
      <w:r w:rsidRPr="00AD5DAC">
        <w:rPr>
          <w:rFonts w:ascii="Times New Roman" w:eastAsia="TimesNewRoman" w:hAnsi="Times New Roman"/>
          <w:lang w:val="de-DE"/>
        </w:rPr>
        <w:tab/>
        <w:t>Magenschmerzen</w:t>
      </w:r>
    </w:p>
    <w:p w14:paraId="5D4EE66A" w14:textId="77777777" w:rsidR="005001D5" w:rsidRPr="00AD5DAC" w:rsidRDefault="007E103A" w:rsidP="007E103A">
      <w:pPr>
        <w:autoSpaceDE w:val="0"/>
        <w:autoSpaceDN w:val="0"/>
        <w:adjustRightInd w:val="0"/>
        <w:spacing w:after="0" w:line="240" w:lineRule="auto"/>
        <w:ind w:left="567" w:hanging="567"/>
        <w:rPr>
          <w:rFonts w:ascii="Times New Roman" w:eastAsia="TimesNewRoman" w:hAnsi="Times New Roman"/>
          <w:lang w:val="de-DE"/>
        </w:rPr>
      </w:pPr>
      <w:r w:rsidRPr="00AD5DAC">
        <w:rPr>
          <w:rFonts w:ascii="Times New Roman" w:eastAsia="TimesNewRoman" w:hAnsi="Times New Roman"/>
          <w:lang w:val="de-DE"/>
        </w:rPr>
        <w:t>-</w:t>
      </w:r>
      <w:r w:rsidRPr="00AD5DAC">
        <w:rPr>
          <w:rFonts w:ascii="Times New Roman" w:eastAsia="TimesNewRoman" w:hAnsi="Times New Roman"/>
          <w:lang w:val="de-DE"/>
        </w:rPr>
        <w:tab/>
        <w:t>Entzündungen im Mund oder der Lippen, Halsschmerzen</w:t>
      </w:r>
    </w:p>
    <w:p w14:paraId="36EA603A" w14:textId="77777777" w:rsidR="005001D5" w:rsidRPr="00AD5DAC" w:rsidRDefault="007E103A" w:rsidP="007E103A">
      <w:pPr>
        <w:autoSpaceDE w:val="0"/>
        <w:autoSpaceDN w:val="0"/>
        <w:adjustRightInd w:val="0"/>
        <w:spacing w:after="0" w:line="240" w:lineRule="auto"/>
        <w:ind w:left="567" w:hanging="567"/>
        <w:rPr>
          <w:rFonts w:ascii="Times New Roman" w:eastAsia="TimesNewRoman" w:hAnsi="Times New Roman"/>
          <w:lang w:val="de-DE"/>
        </w:rPr>
      </w:pPr>
      <w:r w:rsidRPr="00AD5DAC">
        <w:rPr>
          <w:rFonts w:ascii="Times New Roman" w:eastAsia="TimesNewRoman" w:hAnsi="Times New Roman"/>
          <w:lang w:val="de-DE"/>
        </w:rPr>
        <w:t>-</w:t>
      </w:r>
      <w:r w:rsidRPr="00AD5DAC">
        <w:rPr>
          <w:rFonts w:ascii="Times New Roman" w:eastAsia="TimesNewRoman" w:hAnsi="Times New Roman"/>
          <w:lang w:val="de-DE"/>
        </w:rPr>
        <w:tab/>
        <w:t>Veränderung der Leberfunktion</w:t>
      </w:r>
    </w:p>
    <w:p w14:paraId="587A643D" w14:textId="77777777" w:rsidR="005001D5" w:rsidRPr="00AD5DAC" w:rsidRDefault="007E103A" w:rsidP="007E103A">
      <w:pPr>
        <w:autoSpaceDE w:val="0"/>
        <w:autoSpaceDN w:val="0"/>
        <w:adjustRightInd w:val="0"/>
        <w:spacing w:after="0" w:line="240" w:lineRule="auto"/>
        <w:ind w:left="567" w:hanging="567"/>
        <w:rPr>
          <w:rFonts w:ascii="Times New Roman" w:eastAsia="TimesNewRoman" w:hAnsi="Times New Roman"/>
          <w:lang w:val="de-DE"/>
        </w:rPr>
      </w:pPr>
      <w:r w:rsidRPr="00AD5DAC">
        <w:rPr>
          <w:rFonts w:ascii="Times New Roman" w:eastAsia="TimesNewRoman" w:hAnsi="Times New Roman"/>
          <w:lang w:val="de-DE"/>
        </w:rPr>
        <w:t>-</w:t>
      </w:r>
      <w:r w:rsidRPr="00AD5DAC">
        <w:rPr>
          <w:rFonts w:ascii="Times New Roman" w:eastAsia="TimesNewRoman" w:hAnsi="Times New Roman"/>
          <w:lang w:val="de-DE"/>
        </w:rPr>
        <w:tab/>
        <w:t>Juckreiz der Haut</w:t>
      </w:r>
    </w:p>
    <w:p w14:paraId="6A6469D3" w14:textId="77777777" w:rsidR="005001D5" w:rsidRPr="00AD5DAC" w:rsidRDefault="007E103A" w:rsidP="007E103A">
      <w:pPr>
        <w:autoSpaceDE w:val="0"/>
        <w:autoSpaceDN w:val="0"/>
        <w:adjustRightInd w:val="0"/>
        <w:spacing w:after="0" w:line="240" w:lineRule="auto"/>
        <w:ind w:left="567" w:hanging="567"/>
        <w:rPr>
          <w:rFonts w:ascii="Times New Roman" w:eastAsia="TimesNewRoman" w:hAnsi="Times New Roman"/>
          <w:lang w:val="de-DE"/>
        </w:rPr>
      </w:pPr>
      <w:r w:rsidRPr="00AD5DAC">
        <w:rPr>
          <w:rFonts w:ascii="Times New Roman" w:eastAsia="TimesNewRoman" w:hAnsi="Times New Roman"/>
          <w:lang w:val="de-DE"/>
        </w:rPr>
        <w:t>-</w:t>
      </w:r>
      <w:r w:rsidRPr="00AD5DAC">
        <w:rPr>
          <w:rFonts w:ascii="Times New Roman" w:eastAsia="TimesNewRoman" w:hAnsi="Times New Roman"/>
          <w:lang w:val="de-DE"/>
        </w:rPr>
        <w:tab/>
        <w:t>Hautrötung</w:t>
      </w:r>
    </w:p>
    <w:p w14:paraId="293CB28C" w14:textId="77777777" w:rsidR="005001D5" w:rsidRPr="00AD5DAC" w:rsidRDefault="007E103A" w:rsidP="007E103A">
      <w:pPr>
        <w:autoSpaceDE w:val="0"/>
        <w:autoSpaceDN w:val="0"/>
        <w:adjustRightInd w:val="0"/>
        <w:spacing w:after="0" w:line="240" w:lineRule="auto"/>
        <w:ind w:left="567" w:hanging="567"/>
        <w:rPr>
          <w:rFonts w:ascii="Times New Roman" w:eastAsia="TimesNewRoman" w:hAnsi="Times New Roman"/>
          <w:lang w:val="de-DE"/>
        </w:rPr>
      </w:pPr>
      <w:r w:rsidRPr="00AD5DAC">
        <w:rPr>
          <w:rFonts w:ascii="Times New Roman" w:eastAsia="TimesNewRoman" w:hAnsi="Times New Roman"/>
          <w:lang w:val="de-DE"/>
        </w:rPr>
        <w:t>-</w:t>
      </w:r>
      <w:r w:rsidRPr="00AD5DAC">
        <w:rPr>
          <w:rFonts w:ascii="Times New Roman" w:eastAsia="TimesNewRoman" w:hAnsi="Times New Roman"/>
          <w:lang w:val="de-DE"/>
        </w:rPr>
        <w:tab/>
        <w:t>Hautausschlag</w:t>
      </w:r>
    </w:p>
    <w:p w14:paraId="189A781C" w14:textId="77777777" w:rsidR="005001D5" w:rsidRPr="00AD5DAC" w:rsidRDefault="007E103A" w:rsidP="007E103A">
      <w:pPr>
        <w:autoSpaceDE w:val="0"/>
        <w:autoSpaceDN w:val="0"/>
        <w:adjustRightInd w:val="0"/>
        <w:spacing w:after="0" w:line="240" w:lineRule="auto"/>
        <w:ind w:left="567" w:hanging="567"/>
        <w:rPr>
          <w:rFonts w:ascii="Times New Roman" w:eastAsia="TimesNewRoman" w:hAnsi="Times New Roman"/>
          <w:lang w:val="de-DE"/>
        </w:rPr>
      </w:pPr>
      <w:r w:rsidRPr="00AD5DAC">
        <w:rPr>
          <w:rFonts w:ascii="Times New Roman" w:eastAsia="TimesNewRoman" w:hAnsi="Times New Roman"/>
          <w:lang w:val="de-DE"/>
        </w:rPr>
        <w:t>-</w:t>
      </w:r>
      <w:r w:rsidRPr="00AD5DAC">
        <w:rPr>
          <w:rFonts w:ascii="Times New Roman" w:eastAsia="TimesNewRoman" w:hAnsi="Times New Roman"/>
          <w:lang w:val="de-DE"/>
        </w:rPr>
        <w:tab/>
        <w:t>Muskelkrämpfe</w:t>
      </w:r>
    </w:p>
    <w:p w14:paraId="78FE7614" w14:textId="77777777" w:rsidR="005001D5" w:rsidRPr="00AD5DAC" w:rsidRDefault="007E103A" w:rsidP="007E103A">
      <w:pPr>
        <w:autoSpaceDE w:val="0"/>
        <w:autoSpaceDN w:val="0"/>
        <w:adjustRightInd w:val="0"/>
        <w:spacing w:after="0" w:line="240" w:lineRule="auto"/>
        <w:ind w:left="567" w:hanging="567"/>
        <w:rPr>
          <w:rFonts w:ascii="Times New Roman" w:eastAsia="TimesNewRoman" w:hAnsi="Times New Roman"/>
          <w:lang w:val="de-DE"/>
        </w:rPr>
      </w:pPr>
      <w:r w:rsidRPr="00AD5DAC">
        <w:rPr>
          <w:rFonts w:ascii="Times New Roman" w:eastAsia="TimesNewRoman" w:hAnsi="Times New Roman"/>
          <w:lang w:val="de-DE"/>
        </w:rPr>
        <w:t>-</w:t>
      </w:r>
      <w:r w:rsidRPr="00AD5DAC">
        <w:rPr>
          <w:rFonts w:ascii="Times New Roman" w:eastAsia="TimesNewRoman" w:hAnsi="Times New Roman"/>
          <w:lang w:val="de-DE"/>
        </w:rPr>
        <w:tab/>
        <w:t>Harnwegsinfektion</w:t>
      </w:r>
    </w:p>
    <w:p w14:paraId="5504C80A" w14:textId="77777777" w:rsidR="005001D5" w:rsidRPr="00AD5DAC" w:rsidRDefault="007E103A" w:rsidP="007E103A">
      <w:pPr>
        <w:autoSpaceDE w:val="0"/>
        <w:autoSpaceDN w:val="0"/>
        <w:adjustRightInd w:val="0"/>
        <w:spacing w:after="0" w:line="240" w:lineRule="auto"/>
        <w:ind w:left="567" w:hanging="567"/>
        <w:rPr>
          <w:rFonts w:ascii="Times New Roman" w:eastAsia="TimesNewRoman" w:hAnsi="Times New Roman"/>
          <w:lang w:val="de-DE"/>
        </w:rPr>
      </w:pPr>
      <w:r w:rsidRPr="00AD5DAC">
        <w:rPr>
          <w:rFonts w:ascii="Times New Roman" w:eastAsia="TimesNewRoman" w:hAnsi="Times New Roman"/>
          <w:lang w:val="de-DE"/>
        </w:rPr>
        <w:t>-</w:t>
      </w:r>
      <w:r w:rsidRPr="00AD5DAC">
        <w:rPr>
          <w:rFonts w:ascii="Times New Roman" w:eastAsia="TimesNewRoman" w:hAnsi="Times New Roman"/>
          <w:lang w:val="de-DE"/>
        </w:rPr>
        <w:tab/>
        <w:t>Gliederschmerzen</w:t>
      </w:r>
    </w:p>
    <w:p w14:paraId="337AFB54" w14:textId="77777777" w:rsidR="005001D5" w:rsidRPr="00AD5DAC" w:rsidRDefault="007E103A" w:rsidP="007E103A">
      <w:pPr>
        <w:autoSpaceDE w:val="0"/>
        <w:autoSpaceDN w:val="0"/>
        <w:adjustRightInd w:val="0"/>
        <w:spacing w:after="0" w:line="240" w:lineRule="auto"/>
        <w:ind w:left="567" w:hanging="567"/>
        <w:rPr>
          <w:rFonts w:ascii="Times New Roman" w:eastAsia="TimesNewRoman" w:hAnsi="Times New Roman"/>
          <w:lang w:val="de-DE"/>
        </w:rPr>
      </w:pPr>
      <w:r w:rsidRPr="00AD5DAC">
        <w:rPr>
          <w:rFonts w:ascii="Times New Roman" w:eastAsia="TimesNewRoman" w:hAnsi="Times New Roman"/>
          <w:lang w:val="de-DE"/>
        </w:rPr>
        <w:t>-</w:t>
      </w:r>
      <w:r w:rsidRPr="00AD5DAC">
        <w:rPr>
          <w:rFonts w:ascii="Times New Roman" w:eastAsia="TimesNewRoman" w:hAnsi="Times New Roman"/>
          <w:lang w:val="de-DE"/>
        </w:rPr>
        <w:tab/>
        <w:t>Anschwellungen des Körpers einschließlich um die Augen herum und anderer Körperstellen</w:t>
      </w:r>
    </w:p>
    <w:p w14:paraId="10089B3D" w14:textId="77777777" w:rsidR="005001D5" w:rsidRPr="00AD5DAC" w:rsidRDefault="007E103A" w:rsidP="007E103A">
      <w:pPr>
        <w:autoSpaceDE w:val="0"/>
        <w:autoSpaceDN w:val="0"/>
        <w:adjustRightInd w:val="0"/>
        <w:spacing w:after="0" w:line="240" w:lineRule="auto"/>
        <w:ind w:left="567" w:hanging="567"/>
        <w:rPr>
          <w:rFonts w:ascii="Times New Roman" w:eastAsia="TimesNewRoman" w:hAnsi="Times New Roman"/>
          <w:lang w:val="de-DE"/>
        </w:rPr>
      </w:pPr>
      <w:r w:rsidRPr="00AD5DAC">
        <w:rPr>
          <w:rFonts w:ascii="Times New Roman" w:eastAsia="TimesNewRoman" w:hAnsi="Times New Roman"/>
          <w:lang w:val="de-DE"/>
        </w:rPr>
        <w:t>-</w:t>
      </w:r>
      <w:r w:rsidRPr="00AD5DAC">
        <w:rPr>
          <w:rFonts w:ascii="Times New Roman" w:eastAsia="TimesNewRoman" w:hAnsi="Times New Roman"/>
          <w:lang w:val="de-DE"/>
        </w:rPr>
        <w:tab/>
        <w:t>Schüttelfrost</w:t>
      </w:r>
    </w:p>
    <w:p w14:paraId="35381ED8" w14:textId="77777777" w:rsidR="005001D5" w:rsidRPr="00AD5DAC" w:rsidRDefault="007E103A" w:rsidP="007E103A">
      <w:pPr>
        <w:autoSpaceDE w:val="0"/>
        <w:autoSpaceDN w:val="0"/>
        <w:adjustRightInd w:val="0"/>
        <w:spacing w:after="0" w:line="240" w:lineRule="auto"/>
        <w:ind w:left="567" w:hanging="567"/>
        <w:rPr>
          <w:rFonts w:ascii="Times New Roman" w:eastAsia="TimesNewRoman" w:hAnsi="Times New Roman"/>
          <w:lang w:val="de-DE"/>
        </w:rPr>
      </w:pPr>
      <w:r w:rsidRPr="00AD5DAC">
        <w:rPr>
          <w:rFonts w:ascii="Times New Roman" w:eastAsia="TimesNewRoman" w:hAnsi="Times New Roman"/>
          <w:lang w:val="de-DE"/>
        </w:rPr>
        <w:t>-</w:t>
      </w:r>
      <w:r w:rsidRPr="00AD5DAC">
        <w:rPr>
          <w:rFonts w:ascii="Times New Roman" w:eastAsia="TimesNewRoman" w:hAnsi="Times New Roman"/>
          <w:lang w:val="de-DE"/>
        </w:rPr>
        <w:tab/>
        <w:t>Rötung und Schmerzen an der Injektionsstelle</w:t>
      </w:r>
    </w:p>
    <w:p w14:paraId="45041A56" w14:textId="77777777" w:rsidR="005001D5" w:rsidRPr="00AD5DAC" w:rsidRDefault="007E103A" w:rsidP="007E103A">
      <w:pPr>
        <w:autoSpaceDE w:val="0"/>
        <w:autoSpaceDN w:val="0"/>
        <w:adjustRightInd w:val="0"/>
        <w:spacing w:after="0" w:line="240" w:lineRule="auto"/>
        <w:ind w:left="567" w:hanging="567"/>
        <w:rPr>
          <w:rFonts w:ascii="Times New Roman" w:eastAsia="TimesNewRoman" w:hAnsi="Times New Roman"/>
          <w:lang w:val="de-DE"/>
        </w:rPr>
      </w:pPr>
      <w:r w:rsidRPr="00AD5DAC">
        <w:rPr>
          <w:rFonts w:ascii="Times New Roman" w:eastAsia="TimesNewRoman" w:hAnsi="Times New Roman"/>
          <w:lang w:val="de-DE"/>
        </w:rPr>
        <w:t>-</w:t>
      </w:r>
      <w:r w:rsidRPr="00AD5DAC">
        <w:rPr>
          <w:rFonts w:ascii="Times New Roman" w:eastAsia="TimesNewRoman" w:hAnsi="Times New Roman"/>
          <w:lang w:val="de-DE"/>
        </w:rPr>
        <w:tab/>
        <w:t>Generelles Krankheitsgefühl</w:t>
      </w:r>
    </w:p>
    <w:p w14:paraId="4973353A" w14:textId="77777777" w:rsidR="005001D5" w:rsidRPr="00AD5DAC" w:rsidRDefault="007E103A" w:rsidP="007E103A">
      <w:pPr>
        <w:autoSpaceDE w:val="0"/>
        <w:autoSpaceDN w:val="0"/>
        <w:adjustRightInd w:val="0"/>
        <w:spacing w:after="0" w:line="240" w:lineRule="auto"/>
        <w:ind w:left="567" w:hanging="567"/>
        <w:rPr>
          <w:rFonts w:ascii="Times New Roman" w:eastAsia="TimesNewRoman" w:hAnsi="Times New Roman"/>
          <w:lang w:val="de-DE"/>
        </w:rPr>
      </w:pPr>
      <w:r w:rsidRPr="00AD5DAC">
        <w:rPr>
          <w:rFonts w:ascii="Times New Roman" w:eastAsia="TimesNewRoman" w:hAnsi="Times New Roman"/>
          <w:lang w:val="de-DE"/>
        </w:rPr>
        <w:t>-</w:t>
      </w:r>
      <w:r w:rsidRPr="00AD5DAC">
        <w:rPr>
          <w:rFonts w:ascii="Times New Roman" w:eastAsia="TimesNewRoman" w:hAnsi="Times New Roman"/>
          <w:lang w:val="de-DE"/>
        </w:rPr>
        <w:tab/>
        <w:t>Gewichtsabnahme</w:t>
      </w:r>
    </w:p>
    <w:p w14:paraId="63CDBFB2" w14:textId="77777777" w:rsidR="005001D5" w:rsidRPr="00AD5DAC" w:rsidRDefault="007E103A" w:rsidP="007E103A">
      <w:pPr>
        <w:autoSpaceDE w:val="0"/>
        <w:autoSpaceDN w:val="0"/>
        <w:adjustRightInd w:val="0"/>
        <w:spacing w:after="0" w:line="240" w:lineRule="auto"/>
        <w:ind w:left="567" w:hanging="567"/>
        <w:rPr>
          <w:rFonts w:ascii="Times New Roman" w:eastAsia="TimesNewRoman" w:hAnsi="Times New Roman"/>
          <w:lang w:val="de-DE"/>
        </w:rPr>
      </w:pPr>
      <w:r w:rsidRPr="00AD5DAC">
        <w:rPr>
          <w:rFonts w:ascii="Times New Roman" w:eastAsia="TimesNewRoman" w:hAnsi="Times New Roman"/>
          <w:lang w:val="de-DE"/>
        </w:rPr>
        <w:t>-</w:t>
      </w:r>
      <w:r w:rsidRPr="00AD5DAC">
        <w:rPr>
          <w:rFonts w:ascii="Times New Roman" w:eastAsia="TimesNewRoman" w:hAnsi="Times New Roman"/>
          <w:lang w:val="de-DE"/>
        </w:rPr>
        <w:tab/>
        <w:t>Gewichtszunahme</w:t>
      </w:r>
      <w:r w:rsidR="005D611C">
        <w:rPr>
          <w:rFonts w:ascii="Times New Roman" w:eastAsia="TimesNewRoman" w:hAnsi="Times New Roman"/>
          <w:lang w:val="de-DE"/>
        </w:rPr>
        <w:t>.</w:t>
      </w:r>
    </w:p>
    <w:p w14:paraId="673FF065" w14:textId="77777777" w:rsidR="007E103A" w:rsidRPr="00AD5DAC" w:rsidRDefault="007E103A" w:rsidP="005001D5">
      <w:pPr>
        <w:autoSpaceDE w:val="0"/>
        <w:autoSpaceDN w:val="0"/>
        <w:adjustRightInd w:val="0"/>
        <w:spacing w:after="0" w:line="240" w:lineRule="auto"/>
        <w:rPr>
          <w:rFonts w:ascii="Times New Roman" w:eastAsia="TimesNewRoman" w:hAnsi="Times New Roman"/>
          <w:b/>
          <w:bCs/>
          <w:lang w:val="de-DE"/>
        </w:rPr>
      </w:pPr>
    </w:p>
    <w:p w14:paraId="1AF63FA4" w14:textId="77777777" w:rsidR="005001D5" w:rsidRPr="00AD5DAC" w:rsidRDefault="005001D5" w:rsidP="005001D5">
      <w:pPr>
        <w:autoSpaceDE w:val="0"/>
        <w:autoSpaceDN w:val="0"/>
        <w:adjustRightInd w:val="0"/>
        <w:spacing w:after="0" w:line="240" w:lineRule="auto"/>
        <w:rPr>
          <w:rFonts w:ascii="Times New Roman" w:eastAsia="TimesNewRoman" w:hAnsi="Times New Roman"/>
          <w:b/>
          <w:bCs/>
          <w:lang w:val="de-DE"/>
        </w:rPr>
      </w:pPr>
      <w:r w:rsidRPr="00AD5DAC">
        <w:rPr>
          <w:rFonts w:ascii="Times New Roman" w:eastAsia="TimesNewRoman" w:hAnsi="Times New Roman"/>
          <w:b/>
          <w:bCs/>
          <w:lang w:val="de-DE"/>
        </w:rPr>
        <w:t>Gelegentliche Nebenwirkungen (kann bis zu 1 von 100 Behandelten betreffen)</w:t>
      </w:r>
    </w:p>
    <w:p w14:paraId="73F42E19" w14:textId="77777777" w:rsidR="005001D5" w:rsidRPr="00AD5DAC" w:rsidRDefault="007E103A" w:rsidP="007E103A">
      <w:pPr>
        <w:autoSpaceDE w:val="0"/>
        <w:autoSpaceDN w:val="0"/>
        <w:adjustRightInd w:val="0"/>
        <w:spacing w:after="0" w:line="240" w:lineRule="auto"/>
        <w:ind w:left="567" w:hanging="567"/>
        <w:rPr>
          <w:rFonts w:ascii="Times New Roman" w:eastAsia="TimesNewRoman" w:hAnsi="Times New Roman"/>
          <w:lang w:val="de-DE"/>
        </w:rPr>
      </w:pPr>
      <w:r w:rsidRPr="00AD5DAC">
        <w:rPr>
          <w:rFonts w:ascii="Times New Roman" w:eastAsia="TimesNewRoman" w:hAnsi="Times New Roman"/>
          <w:lang w:val="de-DE"/>
        </w:rPr>
        <w:t>-</w:t>
      </w:r>
      <w:r w:rsidRPr="00AD5DAC">
        <w:rPr>
          <w:rFonts w:ascii="Times New Roman" w:eastAsia="TimesNewRoman" w:hAnsi="Times New Roman"/>
          <w:lang w:val="de-DE"/>
        </w:rPr>
        <w:tab/>
        <w:t>Hepatitis</w:t>
      </w:r>
    </w:p>
    <w:p w14:paraId="799965C5" w14:textId="77777777" w:rsidR="005001D5" w:rsidRPr="00AD5DAC" w:rsidRDefault="007E103A" w:rsidP="007E103A">
      <w:pPr>
        <w:autoSpaceDE w:val="0"/>
        <w:autoSpaceDN w:val="0"/>
        <w:adjustRightInd w:val="0"/>
        <w:spacing w:after="0" w:line="240" w:lineRule="auto"/>
        <w:ind w:left="567" w:hanging="567"/>
        <w:rPr>
          <w:rFonts w:ascii="Times New Roman" w:eastAsia="TimesNewRoman" w:hAnsi="Times New Roman"/>
          <w:lang w:val="de-DE"/>
        </w:rPr>
      </w:pPr>
      <w:r w:rsidRPr="00AD5DAC">
        <w:rPr>
          <w:rFonts w:ascii="Times New Roman" w:eastAsia="TimesNewRoman" w:hAnsi="Times New Roman"/>
          <w:lang w:val="de-DE"/>
        </w:rPr>
        <w:t>-</w:t>
      </w:r>
      <w:r w:rsidRPr="00AD5DAC">
        <w:rPr>
          <w:rFonts w:ascii="Times New Roman" w:eastAsia="TimesNewRoman" w:hAnsi="Times New Roman"/>
          <w:lang w:val="de-DE"/>
        </w:rPr>
        <w:tab/>
        <w:t>Anzeichen einer schweren allergischen Reaktion (anaphylaktischer Schock). Diese kann umfassen: Schwierigkeiten beim Atmen, Brustschmerz, Brustenge, Schwindel, Schwächegefühl, starken Juckreiz der Haut, tastbare Knoten auf der Haut, Schwellung des Gesichtes, der Lippen, der Zunge und/oder der Kehle (was zu Schwierigkeiten beim Schlucken führen kann) und Kollaps</w:t>
      </w:r>
    </w:p>
    <w:p w14:paraId="0CE23DF7" w14:textId="77777777" w:rsidR="005001D5" w:rsidRPr="00AD5DAC" w:rsidRDefault="007E103A" w:rsidP="007E103A">
      <w:pPr>
        <w:autoSpaceDE w:val="0"/>
        <w:autoSpaceDN w:val="0"/>
        <w:adjustRightInd w:val="0"/>
        <w:spacing w:after="0" w:line="240" w:lineRule="auto"/>
        <w:ind w:left="567" w:hanging="567"/>
        <w:rPr>
          <w:rFonts w:ascii="Times New Roman" w:eastAsia="TimesNewRoman" w:hAnsi="Times New Roman"/>
          <w:lang w:val="de-DE"/>
        </w:rPr>
      </w:pPr>
      <w:r w:rsidRPr="00AD5DAC">
        <w:rPr>
          <w:rFonts w:ascii="Times New Roman" w:eastAsia="TimesNewRoman" w:hAnsi="Times New Roman"/>
          <w:lang w:val="de-DE"/>
        </w:rPr>
        <w:t>-</w:t>
      </w:r>
      <w:r w:rsidRPr="00AD5DAC">
        <w:rPr>
          <w:rFonts w:ascii="Times New Roman" w:eastAsia="TimesNewRoman" w:hAnsi="Times New Roman"/>
          <w:lang w:val="de-DE"/>
        </w:rPr>
        <w:tab/>
        <w:t>Bewegungsstörungen, Lähmungen, Zuckungen</w:t>
      </w:r>
    </w:p>
    <w:p w14:paraId="5E6FE8E5" w14:textId="77777777" w:rsidR="005001D5" w:rsidRPr="00AD5DAC" w:rsidRDefault="007E103A" w:rsidP="007E103A">
      <w:pPr>
        <w:autoSpaceDE w:val="0"/>
        <w:autoSpaceDN w:val="0"/>
        <w:adjustRightInd w:val="0"/>
        <w:spacing w:after="0" w:line="240" w:lineRule="auto"/>
        <w:ind w:left="567" w:hanging="567"/>
        <w:rPr>
          <w:rFonts w:ascii="Times New Roman" w:eastAsia="TimesNewRoman" w:hAnsi="Times New Roman"/>
          <w:lang w:val="de-DE"/>
        </w:rPr>
      </w:pPr>
      <w:r w:rsidRPr="00AD5DAC">
        <w:rPr>
          <w:rFonts w:ascii="Times New Roman" w:eastAsia="TimesNewRoman" w:hAnsi="Times New Roman"/>
          <w:lang w:val="de-DE"/>
        </w:rPr>
        <w:t>-</w:t>
      </w:r>
      <w:r w:rsidRPr="00AD5DAC">
        <w:rPr>
          <w:rFonts w:ascii="Times New Roman" w:eastAsia="TimesNewRoman" w:hAnsi="Times New Roman"/>
          <w:lang w:val="de-DE"/>
        </w:rPr>
        <w:tab/>
        <w:t>Schwindel</w:t>
      </w:r>
    </w:p>
    <w:p w14:paraId="064693EE" w14:textId="77777777" w:rsidR="005001D5" w:rsidRPr="00AD5DAC" w:rsidRDefault="007E103A" w:rsidP="007E103A">
      <w:pPr>
        <w:autoSpaceDE w:val="0"/>
        <w:autoSpaceDN w:val="0"/>
        <w:adjustRightInd w:val="0"/>
        <w:spacing w:after="0" w:line="240" w:lineRule="auto"/>
        <w:ind w:left="567" w:hanging="567"/>
        <w:rPr>
          <w:rFonts w:ascii="Times New Roman" w:eastAsia="TimesNewRoman" w:hAnsi="Times New Roman"/>
          <w:lang w:val="de-DE"/>
        </w:rPr>
      </w:pPr>
      <w:r w:rsidRPr="00AD5DAC">
        <w:rPr>
          <w:rFonts w:ascii="Times New Roman" w:eastAsia="TimesNewRoman" w:hAnsi="Times New Roman"/>
          <w:lang w:val="de-DE"/>
        </w:rPr>
        <w:lastRenderedPageBreak/>
        <w:t>-</w:t>
      </w:r>
      <w:r w:rsidRPr="00AD5DAC">
        <w:rPr>
          <w:rFonts w:ascii="Times New Roman" w:eastAsia="TimesNewRoman" w:hAnsi="Times New Roman"/>
          <w:lang w:val="de-DE"/>
        </w:rPr>
        <w:tab/>
        <w:t>Gehörverlust, Taubheit</w:t>
      </w:r>
    </w:p>
    <w:p w14:paraId="5CA5B2CD" w14:textId="77777777" w:rsidR="005001D5" w:rsidRPr="00AD5DAC" w:rsidRDefault="007E103A" w:rsidP="007E103A">
      <w:pPr>
        <w:autoSpaceDE w:val="0"/>
        <w:autoSpaceDN w:val="0"/>
        <w:adjustRightInd w:val="0"/>
        <w:spacing w:after="0" w:line="240" w:lineRule="auto"/>
        <w:ind w:left="567" w:hanging="567"/>
        <w:rPr>
          <w:rFonts w:ascii="Times New Roman" w:eastAsia="TimesNewRoman" w:hAnsi="Times New Roman"/>
          <w:lang w:val="de-DE"/>
        </w:rPr>
      </w:pPr>
      <w:r w:rsidRPr="00AD5DAC">
        <w:rPr>
          <w:rFonts w:ascii="Times New Roman" w:eastAsia="TimesNewRoman" w:hAnsi="Times New Roman"/>
          <w:lang w:val="de-DE"/>
        </w:rPr>
        <w:t>-</w:t>
      </w:r>
      <w:r w:rsidRPr="00AD5DAC">
        <w:rPr>
          <w:rFonts w:ascii="Times New Roman" w:eastAsia="TimesNewRoman" w:hAnsi="Times New Roman"/>
          <w:lang w:val="de-DE"/>
        </w:rPr>
        <w:tab/>
        <w:t>Störungen, die Ihre Lungen beeinträchtigen und eine ausreichende Versorgung Ihres Körpers mit Sauerstoff verhindern. Einige davon umfassen Schwierigkeiten zu atmen, Kurzatmigkeit, Kurzatmigkeit in Ruhe, oberflächliche oder beschwerliche Atmung oder Aussetzen der Atmung, Keuchen</w:t>
      </w:r>
    </w:p>
    <w:p w14:paraId="5BC95C28" w14:textId="77777777" w:rsidR="005001D5" w:rsidRPr="00AD5DAC" w:rsidRDefault="007E103A" w:rsidP="007E103A">
      <w:pPr>
        <w:autoSpaceDE w:val="0"/>
        <w:autoSpaceDN w:val="0"/>
        <w:adjustRightInd w:val="0"/>
        <w:spacing w:after="0" w:line="240" w:lineRule="auto"/>
        <w:ind w:left="567" w:hanging="567"/>
        <w:rPr>
          <w:rFonts w:ascii="Times New Roman" w:eastAsia="TimesNewRoman" w:hAnsi="Times New Roman"/>
          <w:lang w:val="de-DE"/>
        </w:rPr>
      </w:pPr>
      <w:r w:rsidRPr="00AD5DAC">
        <w:rPr>
          <w:rFonts w:ascii="Times New Roman" w:eastAsia="TimesNewRoman" w:hAnsi="Times New Roman"/>
          <w:lang w:val="de-DE"/>
        </w:rPr>
        <w:t>-</w:t>
      </w:r>
      <w:r w:rsidRPr="00AD5DAC">
        <w:rPr>
          <w:rFonts w:ascii="Times New Roman" w:eastAsia="TimesNewRoman" w:hAnsi="Times New Roman"/>
          <w:lang w:val="de-DE"/>
        </w:rPr>
        <w:tab/>
        <w:t>Blutgerinnsel in Ihren Lungen</w:t>
      </w:r>
    </w:p>
    <w:p w14:paraId="56E143C5" w14:textId="77777777" w:rsidR="00D34715" w:rsidRDefault="007E103A" w:rsidP="007E103A">
      <w:pPr>
        <w:autoSpaceDE w:val="0"/>
        <w:autoSpaceDN w:val="0"/>
        <w:adjustRightInd w:val="0"/>
        <w:spacing w:after="0" w:line="240" w:lineRule="auto"/>
        <w:ind w:left="567" w:hanging="567"/>
        <w:rPr>
          <w:rFonts w:ascii="Times New Roman" w:eastAsia="TimesNewRoman" w:hAnsi="Times New Roman"/>
          <w:lang w:val="de-DE"/>
        </w:rPr>
      </w:pPr>
      <w:r w:rsidRPr="00AD5DAC">
        <w:rPr>
          <w:rFonts w:ascii="Times New Roman" w:eastAsia="TimesNewRoman" w:hAnsi="Times New Roman"/>
          <w:lang w:val="de-DE"/>
        </w:rPr>
        <w:t>-</w:t>
      </w:r>
      <w:r w:rsidRPr="00AD5DAC">
        <w:rPr>
          <w:rFonts w:ascii="Times New Roman" w:eastAsia="TimesNewRoman" w:hAnsi="Times New Roman"/>
          <w:lang w:val="de-DE"/>
        </w:rPr>
        <w:tab/>
        <w:t>Gelbe Verfärbung der Augen und der Haut (Gelbsucht)</w:t>
      </w:r>
    </w:p>
    <w:p w14:paraId="1AF1C339" w14:textId="77777777" w:rsidR="005001D5" w:rsidRPr="00AD5DAC" w:rsidRDefault="00D34715" w:rsidP="007E103A">
      <w:pPr>
        <w:autoSpaceDE w:val="0"/>
        <w:autoSpaceDN w:val="0"/>
        <w:adjustRightInd w:val="0"/>
        <w:spacing w:after="0" w:line="240" w:lineRule="auto"/>
        <w:ind w:left="567" w:hanging="567"/>
        <w:rPr>
          <w:rFonts w:ascii="Times New Roman" w:eastAsia="TimesNewRoman" w:hAnsi="Times New Roman"/>
          <w:lang w:val="de-DE"/>
        </w:rPr>
      </w:pPr>
      <w:r>
        <w:rPr>
          <w:rFonts w:ascii="Times New Roman" w:eastAsia="TimesNewRoman" w:hAnsi="Times New Roman"/>
          <w:lang w:val="de-DE"/>
        </w:rPr>
        <w:t>-</w:t>
      </w:r>
      <w:r>
        <w:rPr>
          <w:rFonts w:ascii="Times New Roman" w:eastAsia="TimesNewRoman" w:hAnsi="Times New Roman"/>
          <w:lang w:val="de-DE"/>
        </w:rPr>
        <w:tab/>
        <w:t>H</w:t>
      </w:r>
      <w:r w:rsidRPr="00D34715">
        <w:rPr>
          <w:rFonts w:ascii="Times New Roman" w:eastAsia="TimesNewRoman" w:hAnsi="Times New Roman"/>
          <w:lang w:val="de-DE"/>
        </w:rPr>
        <w:t>agelkorn (Chalazion), rote und geschwollene Augenlider</w:t>
      </w:r>
      <w:r w:rsidR="005D611C">
        <w:rPr>
          <w:rFonts w:ascii="Times New Roman" w:eastAsia="TimesNewRoman" w:hAnsi="Times New Roman"/>
          <w:lang w:val="de-DE"/>
        </w:rPr>
        <w:t>.</w:t>
      </w:r>
    </w:p>
    <w:p w14:paraId="47DB0F57" w14:textId="77777777" w:rsidR="007E103A" w:rsidRDefault="007E103A" w:rsidP="005001D5">
      <w:pPr>
        <w:autoSpaceDE w:val="0"/>
        <w:autoSpaceDN w:val="0"/>
        <w:adjustRightInd w:val="0"/>
        <w:spacing w:after="0" w:line="240" w:lineRule="auto"/>
        <w:rPr>
          <w:rFonts w:ascii="Times New Roman" w:eastAsia="TimesNewRoman" w:hAnsi="Times New Roman"/>
          <w:lang w:val="de-DE"/>
        </w:rPr>
      </w:pPr>
    </w:p>
    <w:p w14:paraId="39E847D6" w14:textId="77777777" w:rsidR="00D34715" w:rsidRPr="00D34715" w:rsidRDefault="00D34715" w:rsidP="00D34715">
      <w:pPr>
        <w:autoSpaceDE w:val="0"/>
        <w:autoSpaceDN w:val="0"/>
        <w:adjustRightInd w:val="0"/>
        <w:spacing w:after="0" w:line="240" w:lineRule="auto"/>
        <w:rPr>
          <w:rFonts w:ascii="Times New Roman" w:eastAsia="TimesNewRoman" w:hAnsi="Times New Roman"/>
          <w:b/>
          <w:lang w:val="de-DE"/>
        </w:rPr>
      </w:pPr>
      <w:r w:rsidRPr="00D34715">
        <w:rPr>
          <w:rFonts w:ascii="Times New Roman" w:eastAsia="TimesNewRoman" w:hAnsi="Times New Roman"/>
          <w:b/>
          <w:lang w:val="de-DE"/>
        </w:rPr>
        <w:t>Seltene Nebenwirkungen (kann bis zu 1 von 1.000 Behandelten betreffen)</w:t>
      </w:r>
    </w:p>
    <w:p w14:paraId="1F189E4F" w14:textId="77777777" w:rsidR="00D34715" w:rsidRDefault="00D34715" w:rsidP="00D34715">
      <w:pPr>
        <w:numPr>
          <w:ilvl w:val="0"/>
          <w:numId w:val="48"/>
        </w:numPr>
        <w:autoSpaceDE w:val="0"/>
        <w:autoSpaceDN w:val="0"/>
        <w:adjustRightInd w:val="0"/>
        <w:spacing w:after="0" w:line="240" w:lineRule="auto"/>
        <w:ind w:left="567" w:hanging="567"/>
        <w:rPr>
          <w:rFonts w:ascii="Times New Roman" w:eastAsia="TimesNewRoman" w:hAnsi="Times New Roman"/>
          <w:bCs/>
          <w:lang w:val="de-DE"/>
        </w:rPr>
      </w:pPr>
      <w:r w:rsidRPr="00D34715">
        <w:rPr>
          <w:rFonts w:ascii="Times New Roman" w:eastAsia="TimesNewRoman" w:hAnsi="Times New Roman"/>
          <w:bCs/>
          <w:lang w:val="de-DE"/>
        </w:rPr>
        <w:t>Blutgerinnsel in kleinen Blutgefäßen (thrombotische Mikroangiopathie)</w:t>
      </w:r>
    </w:p>
    <w:p w14:paraId="0E7DEDB5" w14:textId="77777777" w:rsidR="003C2463" w:rsidRPr="00D34715" w:rsidRDefault="003C2463" w:rsidP="00D34715">
      <w:pPr>
        <w:numPr>
          <w:ilvl w:val="0"/>
          <w:numId w:val="48"/>
        </w:numPr>
        <w:autoSpaceDE w:val="0"/>
        <w:autoSpaceDN w:val="0"/>
        <w:adjustRightInd w:val="0"/>
        <w:spacing w:after="0" w:line="240" w:lineRule="auto"/>
        <w:ind w:left="567" w:hanging="567"/>
        <w:rPr>
          <w:rFonts w:ascii="Times New Roman" w:eastAsia="TimesNewRoman" w:hAnsi="Times New Roman"/>
          <w:bCs/>
          <w:lang w:val="de-DE"/>
        </w:rPr>
      </w:pPr>
      <w:r w:rsidRPr="003C2463">
        <w:rPr>
          <w:rFonts w:ascii="Times New Roman" w:eastAsia="TimesNewRoman" w:hAnsi="Times New Roman"/>
          <w:bCs/>
          <w:lang w:val="de-DE"/>
        </w:rPr>
        <w:t>Schwerwiegende Nervenentzündung, die Lähmungen und Schwierigkeiten beim Atmen hervorrufen kann (Guillain-Barré-Syndrom)</w:t>
      </w:r>
      <w:r>
        <w:rPr>
          <w:rFonts w:ascii="Times New Roman" w:eastAsia="TimesNewRoman" w:hAnsi="Times New Roman"/>
          <w:bCs/>
          <w:lang w:val="de-DE"/>
        </w:rPr>
        <w:t>.</w:t>
      </w:r>
    </w:p>
    <w:p w14:paraId="1014E44A" w14:textId="77777777" w:rsidR="00D34715" w:rsidRDefault="00D34715" w:rsidP="005001D5">
      <w:pPr>
        <w:autoSpaceDE w:val="0"/>
        <w:autoSpaceDN w:val="0"/>
        <w:adjustRightInd w:val="0"/>
        <w:spacing w:after="0" w:line="240" w:lineRule="auto"/>
        <w:rPr>
          <w:rFonts w:ascii="Times New Roman" w:eastAsia="TimesNewRoman" w:hAnsi="Times New Roman"/>
          <w:lang w:val="de-DE"/>
        </w:rPr>
      </w:pPr>
    </w:p>
    <w:p w14:paraId="0C86B2D1" w14:textId="77777777" w:rsidR="00D34715" w:rsidRPr="00AD5DAC" w:rsidRDefault="00D34715" w:rsidP="005001D5">
      <w:pPr>
        <w:autoSpaceDE w:val="0"/>
        <w:autoSpaceDN w:val="0"/>
        <w:adjustRightInd w:val="0"/>
        <w:spacing w:after="0" w:line="240" w:lineRule="auto"/>
        <w:rPr>
          <w:rFonts w:ascii="Times New Roman" w:eastAsia="TimesNewRoman" w:hAnsi="Times New Roman"/>
          <w:lang w:val="de-DE"/>
        </w:rPr>
      </w:pPr>
    </w:p>
    <w:p w14:paraId="2686BDCA" w14:textId="77777777" w:rsidR="00EA6B64" w:rsidRPr="00AD5DAC" w:rsidRDefault="00EA6B64" w:rsidP="00EA6B64">
      <w:pPr>
        <w:autoSpaceDE w:val="0"/>
        <w:autoSpaceDN w:val="0"/>
        <w:adjustRightInd w:val="0"/>
        <w:spacing w:after="0" w:line="240" w:lineRule="auto"/>
        <w:rPr>
          <w:rFonts w:ascii="Times New Roman" w:eastAsia="TimesNewRoman" w:hAnsi="Times New Roman"/>
          <w:b/>
          <w:bCs/>
          <w:lang w:val="de-DE"/>
        </w:rPr>
      </w:pPr>
      <w:r w:rsidRPr="00AD5DAC">
        <w:rPr>
          <w:rFonts w:ascii="Times New Roman" w:eastAsia="TimesNewRoman" w:hAnsi="Times New Roman"/>
          <w:b/>
          <w:bCs/>
          <w:lang w:val="de-DE"/>
        </w:rPr>
        <w:t>Meldung von Nebenwirkungen</w:t>
      </w:r>
    </w:p>
    <w:p w14:paraId="1A2BBB43" w14:textId="77777777" w:rsidR="00EA6B64" w:rsidRPr="00AD5DAC" w:rsidRDefault="00EA6B64" w:rsidP="001F4121">
      <w:pPr>
        <w:autoSpaceDE w:val="0"/>
        <w:autoSpaceDN w:val="0"/>
        <w:adjustRightInd w:val="0"/>
        <w:spacing w:after="0" w:line="240" w:lineRule="auto"/>
        <w:rPr>
          <w:rFonts w:ascii="Times New Roman" w:eastAsia="TimesNewRoman" w:hAnsi="Times New Roman"/>
          <w:lang w:val="de-DE"/>
        </w:rPr>
      </w:pPr>
      <w:r w:rsidRPr="00AD5DAC">
        <w:rPr>
          <w:rFonts w:ascii="Times New Roman" w:eastAsia="TimesNewRoman" w:hAnsi="Times New Roman"/>
          <w:lang w:val="de-DE"/>
        </w:rPr>
        <w:t xml:space="preserve">Wenn Sie Nebenwirkungen bemerken, wenden Sie sich an Ihren Arzt oder Apotheker. Dies gilt auch für Nebenwirkungen, die nicht in dieser Packungsbeilage angegeben sind. Sie können Nebenwirkungen auch direkt über </w:t>
      </w:r>
      <w:r w:rsidR="002C3E8E" w:rsidRPr="002C3E8E">
        <w:rPr>
          <w:rFonts w:ascii="Times New Roman" w:eastAsia="TimesNewRoman" w:hAnsi="Times New Roman"/>
          <w:highlight w:val="lightGray"/>
          <w:lang w:val="de-DE" w:bidi="de-DE"/>
        </w:rPr>
        <w:t xml:space="preserve">das in </w:t>
      </w:r>
      <w:hyperlink r:id="rId11" w:history="1">
        <w:r w:rsidR="00125B8F" w:rsidRPr="00125B8F">
          <w:rPr>
            <w:rStyle w:val="Hyperlink"/>
            <w:rFonts w:ascii="Times New Roman" w:eastAsia="TimesNewRoman" w:hAnsi="Times New Roman"/>
            <w:highlight w:val="lightGray"/>
            <w:lang w:val="de-DE" w:bidi="de-DE"/>
          </w:rPr>
          <w:t>Anhang V</w:t>
        </w:r>
      </w:hyperlink>
      <w:r w:rsidR="002C3E8E" w:rsidRPr="002C3E8E">
        <w:rPr>
          <w:rFonts w:ascii="Times New Roman" w:eastAsia="TimesNewRoman" w:hAnsi="Times New Roman"/>
          <w:highlight w:val="lightGray"/>
          <w:lang w:val="de-DE" w:bidi="de-DE"/>
        </w:rPr>
        <w:t xml:space="preserve"> aufgeführte nationale Meldesystem</w:t>
      </w:r>
      <w:r w:rsidR="002C3E8E" w:rsidRPr="002C3E8E">
        <w:rPr>
          <w:rFonts w:ascii="Times New Roman" w:eastAsia="TimesNewRoman" w:hAnsi="Times New Roman"/>
          <w:lang w:val="de-DE"/>
        </w:rPr>
        <w:t xml:space="preserve"> </w:t>
      </w:r>
      <w:r w:rsidR="001F4121" w:rsidRPr="00AD5DAC">
        <w:rPr>
          <w:rFonts w:ascii="Times New Roman" w:eastAsia="TimesNewRoman" w:hAnsi="Times New Roman"/>
          <w:lang w:val="de-DE"/>
        </w:rPr>
        <w:t>anzeigen</w:t>
      </w:r>
      <w:r w:rsidRPr="00AD5DAC">
        <w:rPr>
          <w:rFonts w:ascii="Times New Roman" w:eastAsia="TimesNewRoman" w:hAnsi="Times New Roman"/>
          <w:lang w:val="de-DE"/>
        </w:rPr>
        <w:t>. Indem Sie Nebenwirkungen melden, können Sie dazu beitragen, dass mehr Informationen über die Sicherheit dieses Arzneimittels zur Verfügung gestellt werden.</w:t>
      </w:r>
    </w:p>
    <w:p w14:paraId="1ABBBAC1" w14:textId="77777777" w:rsidR="00EA6B64" w:rsidRPr="00AD5DAC" w:rsidRDefault="00EA6B64" w:rsidP="00830EB8">
      <w:pPr>
        <w:autoSpaceDE w:val="0"/>
        <w:autoSpaceDN w:val="0"/>
        <w:adjustRightInd w:val="0"/>
        <w:spacing w:after="0" w:line="240" w:lineRule="auto"/>
        <w:rPr>
          <w:rFonts w:ascii="Times New Roman" w:eastAsia="TimesNewRoman" w:hAnsi="Times New Roman"/>
          <w:lang w:val="de-DE"/>
        </w:rPr>
      </w:pPr>
    </w:p>
    <w:p w14:paraId="2EF8478B" w14:textId="77777777" w:rsidR="00973DB8" w:rsidRPr="00AD5DAC" w:rsidRDefault="00973DB8" w:rsidP="00830EB8">
      <w:pPr>
        <w:autoSpaceDE w:val="0"/>
        <w:autoSpaceDN w:val="0"/>
        <w:adjustRightInd w:val="0"/>
        <w:spacing w:after="0" w:line="240" w:lineRule="auto"/>
        <w:rPr>
          <w:rFonts w:ascii="Times New Roman" w:eastAsia="TimesNewRoman" w:hAnsi="Times New Roman"/>
          <w:lang w:val="de-DE"/>
        </w:rPr>
      </w:pPr>
    </w:p>
    <w:p w14:paraId="05DD79A4" w14:textId="77777777" w:rsidR="00EA6B64" w:rsidRPr="00AD5DAC" w:rsidRDefault="00EA6B64" w:rsidP="00EA6B64">
      <w:pPr>
        <w:autoSpaceDE w:val="0"/>
        <w:autoSpaceDN w:val="0"/>
        <w:adjustRightInd w:val="0"/>
        <w:spacing w:after="0" w:line="240" w:lineRule="auto"/>
        <w:ind w:left="567" w:hanging="567"/>
        <w:rPr>
          <w:rFonts w:ascii="Times New Roman" w:eastAsia="TimesNewRoman,Bold" w:hAnsi="Times New Roman"/>
          <w:b/>
          <w:bCs/>
          <w:lang w:val="de-DE"/>
        </w:rPr>
      </w:pPr>
      <w:r w:rsidRPr="00AD5DAC">
        <w:rPr>
          <w:rFonts w:ascii="Times New Roman" w:eastAsia="TimesNewRoman,Bold" w:hAnsi="Times New Roman"/>
          <w:b/>
          <w:bCs/>
          <w:lang w:val="de-DE"/>
        </w:rPr>
        <w:t>5.</w:t>
      </w:r>
      <w:r w:rsidRPr="00AD5DAC">
        <w:rPr>
          <w:rFonts w:ascii="Times New Roman" w:eastAsia="TimesNewRoman,Bold" w:hAnsi="Times New Roman"/>
          <w:b/>
          <w:bCs/>
          <w:lang w:val="de-DE"/>
        </w:rPr>
        <w:tab/>
        <w:t>Wie ist Bortezomib SUN aufzubewahren?</w:t>
      </w:r>
    </w:p>
    <w:p w14:paraId="1C902966" w14:textId="77777777" w:rsidR="00EA6B64" w:rsidRPr="00AD5DAC" w:rsidRDefault="00EA6B64" w:rsidP="00EA6B64">
      <w:pPr>
        <w:autoSpaceDE w:val="0"/>
        <w:autoSpaceDN w:val="0"/>
        <w:adjustRightInd w:val="0"/>
        <w:spacing w:after="0" w:line="240" w:lineRule="auto"/>
        <w:rPr>
          <w:rFonts w:ascii="Times New Roman" w:eastAsia="TimesNewRoman" w:hAnsi="Times New Roman"/>
          <w:lang w:val="de-DE"/>
        </w:rPr>
      </w:pPr>
    </w:p>
    <w:p w14:paraId="6190F6F5" w14:textId="77777777" w:rsidR="00EA6B64" w:rsidRPr="00AD5DAC" w:rsidRDefault="00EA6B64" w:rsidP="00EA6B64">
      <w:pPr>
        <w:autoSpaceDE w:val="0"/>
        <w:autoSpaceDN w:val="0"/>
        <w:adjustRightInd w:val="0"/>
        <w:spacing w:after="0" w:line="240" w:lineRule="auto"/>
        <w:rPr>
          <w:rFonts w:ascii="Times New Roman" w:eastAsia="TimesNewRoman" w:hAnsi="Times New Roman"/>
          <w:lang w:val="de-DE"/>
        </w:rPr>
      </w:pPr>
      <w:r w:rsidRPr="00AD5DAC">
        <w:rPr>
          <w:rFonts w:ascii="Times New Roman" w:eastAsia="TimesNewRoman" w:hAnsi="Times New Roman"/>
          <w:lang w:val="de-DE"/>
        </w:rPr>
        <w:t>Bewahren Sie dieses Arzneimittel für Kinder unzugänglich auf.</w:t>
      </w:r>
    </w:p>
    <w:p w14:paraId="115F0B18" w14:textId="77777777" w:rsidR="00EA6B64" w:rsidRPr="00AD5DAC" w:rsidRDefault="00EA6B64" w:rsidP="00EA6B64">
      <w:pPr>
        <w:autoSpaceDE w:val="0"/>
        <w:autoSpaceDN w:val="0"/>
        <w:adjustRightInd w:val="0"/>
        <w:spacing w:after="0" w:line="240" w:lineRule="auto"/>
        <w:rPr>
          <w:rFonts w:ascii="Times New Roman" w:eastAsia="TimesNewRoman" w:hAnsi="Times New Roman"/>
          <w:lang w:val="de-DE"/>
        </w:rPr>
      </w:pPr>
    </w:p>
    <w:p w14:paraId="06395563" w14:textId="77777777" w:rsidR="00EA6B64" w:rsidRPr="00AD5DAC" w:rsidRDefault="00EA6B64" w:rsidP="00EA6B64">
      <w:pPr>
        <w:autoSpaceDE w:val="0"/>
        <w:autoSpaceDN w:val="0"/>
        <w:adjustRightInd w:val="0"/>
        <w:spacing w:after="0" w:line="240" w:lineRule="auto"/>
        <w:rPr>
          <w:rFonts w:ascii="Times New Roman" w:eastAsia="TimesNewRoman" w:hAnsi="Times New Roman"/>
          <w:lang w:val="de-DE"/>
        </w:rPr>
      </w:pPr>
      <w:r w:rsidRPr="00AD5DAC">
        <w:rPr>
          <w:rFonts w:ascii="Times New Roman" w:eastAsia="TimesNewRoman" w:hAnsi="Times New Roman"/>
          <w:lang w:val="de-DE"/>
        </w:rPr>
        <w:t>Sie dürfen dieses Arzneimittel nach dem auf der Durchstechflasche nach „</w:t>
      </w:r>
      <w:r w:rsidR="009A3DF5">
        <w:rPr>
          <w:rFonts w:ascii="Times New Roman" w:eastAsia="TimesNewRoman" w:hAnsi="Times New Roman"/>
          <w:lang w:val="de-DE"/>
        </w:rPr>
        <w:t>v</w:t>
      </w:r>
      <w:r w:rsidRPr="00AD5DAC">
        <w:rPr>
          <w:rFonts w:ascii="Times New Roman" w:eastAsia="TimesNewRoman" w:hAnsi="Times New Roman"/>
          <w:lang w:val="de-DE"/>
        </w:rPr>
        <w:t>erw. bis“ und auf dem Umkarton nach „</w:t>
      </w:r>
      <w:r w:rsidR="009A3DF5">
        <w:rPr>
          <w:rFonts w:ascii="Times New Roman" w:eastAsia="TimesNewRoman" w:hAnsi="Times New Roman"/>
          <w:lang w:val="de-DE"/>
        </w:rPr>
        <w:t>v</w:t>
      </w:r>
      <w:r w:rsidRPr="00AD5DAC">
        <w:rPr>
          <w:rFonts w:ascii="Times New Roman" w:eastAsia="TimesNewRoman" w:hAnsi="Times New Roman"/>
          <w:lang w:val="de-DE"/>
        </w:rPr>
        <w:t>erwendbar bis“ angegebenen Verfalldatum nicht mehr verwenden.</w:t>
      </w:r>
    </w:p>
    <w:p w14:paraId="608D7D3F" w14:textId="77777777" w:rsidR="00EA6B64" w:rsidRPr="00AD5DAC" w:rsidRDefault="00EA6B64" w:rsidP="00EA6B64">
      <w:pPr>
        <w:autoSpaceDE w:val="0"/>
        <w:autoSpaceDN w:val="0"/>
        <w:adjustRightInd w:val="0"/>
        <w:spacing w:after="0" w:line="240" w:lineRule="auto"/>
        <w:rPr>
          <w:rFonts w:ascii="Times New Roman" w:eastAsia="TimesNewRoman" w:hAnsi="Times New Roman"/>
          <w:lang w:val="de-DE"/>
        </w:rPr>
      </w:pPr>
    </w:p>
    <w:p w14:paraId="2F0AC243" w14:textId="77777777" w:rsidR="00E55413" w:rsidRPr="00AD5DAC" w:rsidRDefault="00AC2716" w:rsidP="00E55413">
      <w:pPr>
        <w:autoSpaceDE w:val="0"/>
        <w:autoSpaceDN w:val="0"/>
        <w:adjustRightInd w:val="0"/>
        <w:spacing w:after="0" w:line="240" w:lineRule="auto"/>
        <w:rPr>
          <w:rFonts w:ascii="Times New Roman" w:eastAsia="Times New Roman" w:hAnsi="Times New Roman"/>
          <w:lang w:val="de-DE"/>
        </w:rPr>
      </w:pPr>
      <w:r w:rsidRPr="001A7BC6">
        <w:rPr>
          <w:rFonts w:ascii="Times New Roman" w:eastAsia="TimesNewRoman,Italic" w:hAnsi="Times New Roman"/>
          <w:lang w:val="de-DE"/>
        </w:rPr>
        <w:t xml:space="preserve">Nicht über 25 °C lagern. </w:t>
      </w:r>
      <w:r w:rsidR="00E55413" w:rsidRPr="00AD5DAC">
        <w:rPr>
          <w:rFonts w:ascii="Times New Roman" w:eastAsia="Times New Roman" w:hAnsi="Times New Roman"/>
          <w:lang w:val="de-DE"/>
        </w:rPr>
        <w:t>Die Durchstechflasche im Umkarton aufbewahren, um den Inhalt vor Licht zu schützen.</w:t>
      </w:r>
    </w:p>
    <w:p w14:paraId="4ACB5F27" w14:textId="77777777" w:rsidR="00BD56AA" w:rsidRPr="00AD5DAC" w:rsidRDefault="00BD56AA" w:rsidP="00EA6B64">
      <w:pPr>
        <w:autoSpaceDE w:val="0"/>
        <w:autoSpaceDN w:val="0"/>
        <w:adjustRightInd w:val="0"/>
        <w:spacing w:after="0" w:line="240" w:lineRule="auto"/>
        <w:rPr>
          <w:rFonts w:ascii="Times New Roman" w:eastAsia="TimesNewRoman" w:hAnsi="Times New Roman"/>
          <w:lang w:val="de-DE"/>
        </w:rPr>
      </w:pPr>
    </w:p>
    <w:p w14:paraId="770E3AB3" w14:textId="77777777" w:rsidR="00EA6B64" w:rsidRPr="00AD5DAC" w:rsidRDefault="00233350" w:rsidP="00EA6B64">
      <w:pPr>
        <w:autoSpaceDE w:val="0"/>
        <w:autoSpaceDN w:val="0"/>
        <w:adjustRightInd w:val="0"/>
        <w:spacing w:after="0" w:line="240" w:lineRule="auto"/>
        <w:rPr>
          <w:rFonts w:ascii="Times New Roman" w:eastAsia="TimesNewRoman" w:hAnsi="Times New Roman"/>
          <w:lang w:val="de-DE"/>
        </w:rPr>
      </w:pPr>
      <w:r w:rsidRPr="00AD5DAC">
        <w:rPr>
          <w:rFonts w:ascii="Times New Roman" w:eastAsia="TimesNewRoman" w:hAnsi="Times New Roman"/>
          <w:lang w:val="de-DE"/>
        </w:rPr>
        <w:t>Aus mikrobiologischer Sicht sollte die gebrauchsfertige Lösung nach der Zubereitung unverzüglich angewendet werden. Wenn die gebrauchsfertige Lösung nicht unverzüglich eingesetzt wird, ist der Anwender für die Dauer und die Bedingungen der Aufbewahrung vor der Anwendung verantwortlich. Die gebrauchsfertige Lösung ist in der Original-Durchstechflasche und/oder der Spritze gelagert 8 Stunden bei 25°C stabil, wobei die gesamte Aufbewahrungsdauer für das gebrauchsfertige Arzneimittel vor der Anwendung einen Zeitraum von 8 Stunden nicht überschreiten darf.</w:t>
      </w:r>
    </w:p>
    <w:p w14:paraId="77EED591" w14:textId="77777777" w:rsidR="00EA6B64" w:rsidRPr="00AD5DAC" w:rsidRDefault="00EA6B64" w:rsidP="00EA6B64">
      <w:pPr>
        <w:autoSpaceDE w:val="0"/>
        <w:autoSpaceDN w:val="0"/>
        <w:adjustRightInd w:val="0"/>
        <w:spacing w:after="0" w:line="240" w:lineRule="auto"/>
        <w:rPr>
          <w:rFonts w:ascii="Times New Roman" w:eastAsia="TimesNewRoman" w:hAnsi="Times New Roman"/>
          <w:lang w:val="de-DE"/>
        </w:rPr>
      </w:pPr>
    </w:p>
    <w:p w14:paraId="20841549" w14:textId="77777777" w:rsidR="00830EB8" w:rsidRPr="00AD5DAC" w:rsidRDefault="00EA6B64" w:rsidP="00EA6B64">
      <w:pPr>
        <w:autoSpaceDE w:val="0"/>
        <w:autoSpaceDN w:val="0"/>
        <w:adjustRightInd w:val="0"/>
        <w:spacing w:after="0" w:line="240" w:lineRule="auto"/>
        <w:rPr>
          <w:rFonts w:ascii="Times New Roman" w:eastAsia="TimesNewRoman" w:hAnsi="Times New Roman"/>
          <w:lang w:val="de-DE"/>
        </w:rPr>
      </w:pPr>
      <w:r w:rsidRPr="00AD5DAC">
        <w:rPr>
          <w:rFonts w:ascii="Times New Roman" w:eastAsia="TimesNewRoman" w:hAnsi="Times New Roman"/>
          <w:lang w:val="de-DE"/>
        </w:rPr>
        <w:t>Bortezomib SUN ist nur zur einmaligen Anwendung bestimmt. Nicht verwendetes Arzneimittel oder Abfallmaterial ist entsprechend den nationalen Anforderungen zu beseitigen.</w:t>
      </w:r>
    </w:p>
    <w:p w14:paraId="063163DF" w14:textId="77777777" w:rsidR="00EA6B64" w:rsidRPr="00AD5DAC" w:rsidRDefault="00EA6B64" w:rsidP="00EA6B64">
      <w:pPr>
        <w:autoSpaceDE w:val="0"/>
        <w:autoSpaceDN w:val="0"/>
        <w:adjustRightInd w:val="0"/>
        <w:spacing w:after="0" w:line="240" w:lineRule="auto"/>
        <w:rPr>
          <w:rFonts w:ascii="Times New Roman" w:eastAsia="TimesNewRoman" w:hAnsi="Times New Roman"/>
          <w:lang w:val="de-DE"/>
        </w:rPr>
      </w:pPr>
    </w:p>
    <w:p w14:paraId="2FD10707" w14:textId="77777777" w:rsidR="00EA6B64" w:rsidRPr="00AD5DAC" w:rsidRDefault="00EA6B64" w:rsidP="00EA6B64">
      <w:pPr>
        <w:autoSpaceDE w:val="0"/>
        <w:autoSpaceDN w:val="0"/>
        <w:adjustRightInd w:val="0"/>
        <w:spacing w:after="0" w:line="240" w:lineRule="auto"/>
        <w:rPr>
          <w:rFonts w:ascii="Times New Roman" w:eastAsia="TimesNewRoman" w:hAnsi="Times New Roman"/>
          <w:lang w:val="de-DE"/>
        </w:rPr>
      </w:pPr>
    </w:p>
    <w:p w14:paraId="0107670C" w14:textId="77777777" w:rsidR="00EA6B64" w:rsidRPr="00AD5DAC" w:rsidRDefault="00A14527" w:rsidP="00A14527">
      <w:pPr>
        <w:autoSpaceDE w:val="0"/>
        <w:autoSpaceDN w:val="0"/>
        <w:adjustRightInd w:val="0"/>
        <w:spacing w:after="0" w:line="240" w:lineRule="auto"/>
        <w:ind w:left="567" w:hanging="567"/>
        <w:rPr>
          <w:rFonts w:ascii="Times New Roman" w:eastAsia="TimesNewRoman,Bold" w:hAnsi="Times New Roman"/>
          <w:b/>
          <w:bCs/>
          <w:lang w:val="de-DE"/>
        </w:rPr>
      </w:pPr>
      <w:r w:rsidRPr="00AD5DAC">
        <w:rPr>
          <w:rFonts w:ascii="Times New Roman" w:eastAsia="TimesNewRoman,Bold" w:hAnsi="Times New Roman"/>
          <w:b/>
          <w:bCs/>
          <w:lang w:val="de-DE"/>
        </w:rPr>
        <w:t>6.</w:t>
      </w:r>
      <w:r w:rsidRPr="00AD5DAC">
        <w:rPr>
          <w:rFonts w:ascii="Times New Roman" w:eastAsia="TimesNewRoman,Bold" w:hAnsi="Times New Roman"/>
          <w:b/>
          <w:bCs/>
          <w:lang w:val="de-DE"/>
        </w:rPr>
        <w:tab/>
        <w:t>Inhalt der Packung und weitere Informationen</w:t>
      </w:r>
    </w:p>
    <w:p w14:paraId="1408E020" w14:textId="77777777" w:rsidR="00A14527" w:rsidRPr="00AD5DAC" w:rsidRDefault="00A14527" w:rsidP="00EA6B64">
      <w:pPr>
        <w:autoSpaceDE w:val="0"/>
        <w:autoSpaceDN w:val="0"/>
        <w:adjustRightInd w:val="0"/>
        <w:spacing w:after="0" w:line="240" w:lineRule="auto"/>
        <w:rPr>
          <w:rFonts w:ascii="Times New Roman" w:eastAsia="TimesNewRoman,Bold" w:hAnsi="Times New Roman"/>
          <w:b/>
          <w:bCs/>
          <w:lang w:val="de-DE"/>
        </w:rPr>
      </w:pPr>
    </w:p>
    <w:p w14:paraId="338AD7E9" w14:textId="77777777" w:rsidR="00EA6B64" w:rsidRPr="00AD5DAC" w:rsidRDefault="00EA6B64" w:rsidP="00EA6B64">
      <w:pPr>
        <w:autoSpaceDE w:val="0"/>
        <w:autoSpaceDN w:val="0"/>
        <w:adjustRightInd w:val="0"/>
        <w:spacing w:after="0" w:line="240" w:lineRule="auto"/>
        <w:rPr>
          <w:rFonts w:ascii="Times New Roman" w:eastAsia="TimesNewRoman,Bold" w:hAnsi="Times New Roman"/>
          <w:b/>
          <w:bCs/>
          <w:lang w:val="de-DE"/>
        </w:rPr>
      </w:pPr>
      <w:r w:rsidRPr="00AD5DAC">
        <w:rPr>
          <w:rFonts w:ascii="Times New Roman" w:eastAsia="TimesNewRoman,Bold" w:hAnsi="Times New Roman"/>
          <w:b/>
          <w:bCs/>
          <w:lang w:val="de-DE"/>
        </w:rPr>
        <w:t>Was Bortezomib SUN enthält</w:t>
      </w:r>
    </w:p>
    <w:p w14:paraId="7089D208" w14:textId="77777777" w:rsidR="00EA6B64" w:rsidRPr="00AD5DAC" w:rsidRDefault="00EA6B64" w:rsidP="00A14527">
      <w:pPr>
        <w:autoSpaceDE w:val="0"/>
        <w:autoSpaceDN w:val="0"/>
        <w:adjustRightInd w:val="0"/>
        <w:spacing w:after="0" w:line="240" w:lineRule="auto"/>
        <w:ind w:left="567" w:hanging="567"/>
        <w:rPr>
          <w:rFonts w:ascii="Times New Roman" w:eastAsia="TimesNewRoman" w:hAnsi="Times New Roman"/>
          <w:lang w:val="de-DE"/>
        </w:rPr>
      </w:pPr>
      <w:r w:rsidRPr="00AD5DAC">
        <w:rPr>
          <w:rFonts w:ascii="Times New Roman" w:hAnsi="Times New Roman"/>
          <w:lang w:val="de-DE"/>
        </w:rPr>
        <w:t>-</w:t>
      </w:r>
      <w:r w:rsidRPr="00AD5DAC">
        <w:rPr>
          <w:rFonts w:ascii="Times New Roman" w:hAnsi="Times New Roman"/>
          <w:lang w:val="de-DE"/>
        </w:rPr>
        <w:tab/>
        <w:t>Der Wirkstoff ist</w:t>
      </w:r>
      <w:r w:rsidR="00B44694">
        <w:rPr>
          <w:rFonts w:ascii="Times New Roman" w:hAnsi="Times New Roman"/>
          <w:lang w:val="de-DE"/>
        </w:rPr>
        <w:t>:</w:t>
      </w:r>
      <w:r w:rsidRPr="00AD5DAC">
        <w:rPr>
          <w:rFonts w:ascii="Times New Roman" w:hAnsi="Times New Roman"/>
          <w:lang w:val="de-DE"/>
        </w:rPr>
        <w:t xml:space="preserve"> Bortezomib. Jede Durchstechflasche enthält 3,5 mg Bortezomib (als ein Mannitol-Boronsäureester).</w:t>
      </w:r>
    </w:p>
    <w:p w14:paraId="724B70EE" w14:textId="77777777" w:rsidR="00EA6B64" w:rsidRPr="00AD5DAC" w:rsidRDefault="00EA6B64" w:rsidP="00A14527">
      <w:pPr>
        <w:autoSpaceDE w:val="0"/>
        <w:autoSpaceDN w:val="0"/>
        <w:adjustRightInd w:val="0"/>
        <w:spacing w:after="0" w:line="240" w:lineRule="auto"/>
        <w:ind w:left="567" w:hanging="567"/>
        <w:rPr>
          <w:rFonts w:ascii="Times New Roman" w:eastAsia="TimesNewRoman" w:hAnsi="Times New Roman"/>
          <w:lang w:val="de-DE"/>
        </w:rPr>
      </w:pPr>
      <w:r w:rsidRPr="00AD5DAC">
        <w:rPr>
          <w:rFonts w:ascii="Times New Roman" w:eastAsia="TimesNewRoman" w:hAnsi="Times New Roman"/>
          <w:lang w:val="de-DE"/>
        </w:rPr>
        <w:t>-</w:t>
      </w:r>
      <w:r w:rsidRPr="00AD5DAC">
        <w:rPr>
          <w:rFonts w:ascii="Times New Roman" w:eastAsia="TimesNewRoman" w:hAnsi="Times New Roman"/>
          <w:lang w:val="de-DE"/>
        </w:rPr>
        <w:tab/>
      </w:r>
      <w:r w:rsidR="00364F6E" w:rsidRPr="00364F6E">
        <w:rPr>
          <w:rFonts w:ascii="Times New Roman" w:eastAsia="TimesNewRoman" w:hAnsi="Times New Roman"/>
          <w:lang w:val="de-DE"/>
        </w:rPr>
        <w:t>De</w:t>
      </w:r>
      <w:r w:rsidR="00364F6E">
        <w:rPr>
          <w:rFonts w:ascii="Times New Roman" w:eastAsia="TimesNewRoman" w:hAnsi="Times New Roman"/>
          <w:lang w:val="de-DE"/>
        </w:rPr>
        <w:t>r</w:t>
      </w:r>
      <w:r w:rsidR="00364F6E" w:rsidRPr="00364F6E">
        <w:rPr>
          <w:rFonts w:ascii="Times New Roman" w:eastAsia="TimesNewRoman" w:hAnsi="Times New Roman"/>
          <w:lang w:val="de-DE"/>
        </w:rPr>
        <w:t xml:space="preserve"> sonstige Bestandteil</w:t>
      </w:r>
      <w:r w:rsidR="00364F6E">
        <w:rPr>
          <w:rFonts w:ascii="Times New Roman" w:eastAsia="TimesNewRoman" w:hAnsi="Times New Roman"/>
          <w:lang w:val="de-DE"/>
        </w:rPr>
        <w:t xml:space="preserve"> ist</w:t>
      </w:r>
      <w:r w:rsidR="00B44694">
        <w:rPr>
          <w:rFonts w:ascii="Times New Roman" w:eastAsia="TimesNewRoman" w:hAnsi="Times New Roman"/>
          <w:lang w:val="de-DE"/>
        </w:rPr>
        <w:t>:</w:t>
      </w:r>
      <w:r w:rsidR="00364F6E" w:rsidRPr="00364F6E">
        <w:rPr>
          <w:rFonts w:ascii="Times New Roman" w:eastAsia="TimesNewRoman" w:hAnsi="Times New Roman"/>
          <w:lang w:val="de-DE"/>
        </w:rPr>
        <w:t xml:space="preserve"> </w:t>
      </w:r>
      <w:r w:rsidRPr="00AD5DAC">
        <w:rPr>
          <w:rFonts w:ascii="Times New Roman" w:eastAsia="TimesNewRoman" w:hAnsi="Times New Roman"/>
          <w:lang w:val="de-DE"/>
        </w:rPr>
        <w:t>Mannitol (E 421).</w:t>
      </w:r>
    </w:p>
    <w:p w14:paraId="533851F9" w14:textId="77777777" w:rsidR="00A14527" w:rsidRPr="00AD5DAC" w:rsidRDefault="00A14527" w:rsidP="00EA6B64">
      <w:pPr>
        <w:autoSpaceDE w:val="0"/>
        <w:autoSpaceDN w:val="0"/>
        <w:adjustRightInd w:val="0"/>
        <w:spacing w:after="0" w:line="240" w:lineRule="auto"/>
        <w:rPr>
          <w:rFonts w:ascii="Times New Roman" w:eastAsia="TimesNewRoman" w:hAnsi="Times New Roman"/>
          <w:lang w:val="de-DE"/>
        </w:rPr>
      </w:pPr>
    </w:p>
    <w:p w14:paraId="32AD8C82" w14:textId="77777777" w:rsidR="00EA6B64" w:rsidRPr="00AD5DAC" w:rsidRDefault="00EA6B64" w:rsidP="00EA6B64">
      <w:pPr>
        <w:autoSpaceDE w:val="0"/>
        <w:autoSpaceDN w:val="0"/>
        <w:adjustRightInd w:val="0"/>
        <w:spacing w:after="0" w:line="240" w:lineRule="auto"/>
        <w:rPr>
          <w:rFonts w:ascii="Times New Roman" w:eastAsia="TimesNewRoman" w:hAnsi="Times New Roman"/>
          <w:lang w:val="de-DE"/>
        </w:rPr>
      </w:pPr>
      <w:r w:rsidRPr="00AD5DAC">
        <w:rPr>
          <w:rFonts w:ascii="Times New Roman" w:eastAsia="TimesNewRoman" w:hAnsi="Times New Roman"/>
          <w:lang w:val="de-DE"/>
        </w:rPr>
        <w:t>Intravenöse Zubereitung:</w:t>
      </w:r>
    </w:p>
    <w:p w14:paraId="46F422E7" w14:textId="77777777" w:rsidR="00EA6B64" w:rsidRPr="00AD5DAC" w:rsidRDefault="00EA6B64" w:rsidP="00EA6B64">
      <w:pPr>
        <w:autoSpaceDE w:val="0"/>
        <w:autoSpaceDN w:val="0"/>
        <w:adjustRightInd w:val="0"/>
        <w:spacing w:after="0" w:line="240" w:lineRule="auto"/>
        <w:rPr>
          <w:rFonts w:ascii="Times New Roman" w:eastAsia="TimesNewRoman" w:hAnsi="Times New Roman"/>
          <w:lang w:val="de-DE"/>
        </w:rPr>
      </w:pPr>
      <w:r w:rsidRPr="00AD5DAC">
        <w:rPr>
          <w:rFonts w:ascii="Times New Roman" w:eastAsia="TimesNewRoman" w:hAnsi="Times New Roman"/>
          <w:lang w:val="de-DE"/>
        </w:rPr>
        <w:t>Nach der Zubereitung enthält 1 ml der Lösung zur intravenösen Injektion 1 mg Bortezomib.</w:t>
      </w:r>
    </w:p>
    <w:p w14:paraId="1EEBE34B" w14:textId="77777777" w:rsidR="00A14527" w:rsidRPr="00AD5DAC" w:rsidRDefault="00A14527" w:rsidP="00EA6B64">
      <w:pPr>
        <w:autoSpaceDE w:val="0"/>
        <w:autoSpaceDN w:val="0"/>
        <w:adjustRightInd w:val="0"/>
        <w:spacing w:after="0" w:line="240" w:lineRule="auto"/>
        <w:rPr>
          <w:rFonts w:ascii="Times New Roman" w:eastAsia="TimesNewRoman" w:hAnsi="Times New Roman"/>
          <w:lang w:val="de-DE"/>
        </w:rPr>
      </w:pPr>
    </w:p>
    <w:p w14:paraId="5A7B72E3" w14:textId="77777777" w:rsidR="00EA6B64" w:rsidRPr="00AD5DAC" w:rsidRDefault="00EA6B64" w:rsidP="00EA6B64">
      <w:pPr>
        <w:autoSpaceDE w:val="0"/>
        <w:autoSpaceDN w:val="0"/>
        <w:adjustRightInd w:val="0"/>
        <w:spacing w:after="0" w:line="240" w:lineRule="auto"/>
        <w:rPr>
          <w:rFonts w:ascii="Times New Roman" w:eastAsia="TimesNewRoman" w:hAnsi="Times New Roman"/>
          <w:lang w:val="de-DE"/>
        </w:rPr>
      </w:pPr>
      <w:r w:rsidRPr="00AD5DAC">
        <w:rPr>
          <w:rFonts w:ascii="Times New Roman" w:eastAsia="TimesNewRoman" w:hAnsi="Times New Roman"/>
          <w:lang w:val="de-DE"/>
        </w:rPr>
        <w:t>Subkutane Zubereitung:</w:t>
      </w:r>
    </w:p>
    <w:p w14:paraId="4CF3429C" w14:textId="77777777" w:rsidR="00EA6B64" w:rsidRPr="00AD5DAC" w:rsidRDefault="00EA6B64" w:rsidP="00EA6B64">
      <w:pPr>
        <w:autoSpaceDE w:val="0"/>
        <w:autoSpaceDN w:val="0"/>
        <w:adjustRightInd w:val="0"/>
        <w:spacing w:after="0" w:line="240" w:lineRule="auto"/>
        <w:rPr>
          <w:rFonts w:ascii="Times New Roman" w:eastAsia="TimesNewRoman" w:hAnsi="Times New Roman"/>
          <w:lang w:val="de-DE"/>
        </w:rPr>
      </w:pPr>
      <w:r w:rsidRPr="00AD5DAC">
        <w:rPr>
          <w:rFonts w:ascii="Times New Roman" w:eastAsia="TimesNewRoman" w:hAnsi="Times New Roman"/>
          <w:lang w:val="de-DE"/>
        </w:rPr>
        <w:lastRenderedPageBreak/>
        <w:t>Nach der Zubereitung enthält 1 ml der Lösung zur subkutanen Injektion 2,5 mg Bortezomib.</w:t>
      </w:r>
    </w:p>
    <w:p w14:paraId="2B4F33D7" w14:textId="77777777" w:rsidR="00A14527" w:rsidRPr="00AD5DAC" w:rsidRDefault="00A14527" w:rsidP="00EA6B64">
      <w:pPr>
        <w:autoSpaceDE w:val="0"/>
        <w:autoSpaceDN w:val="0"/>
        <w:adjustRightInd w:val="0"/>
        <w:spacing w:after="0" w:line="240" w:lineRule="auto"/>
        <w:rPr>
          <w:rFonts w:ascii="Times New Roman" w:eastAsia="TimesNewRoman,Bold" w:hAnsi="Times New Roman"/>
          <w:b/>
          <w:bCs/>
          <w:lang w:val="de-DE"/>
        </w:rPr>
      </w:pPr>
    </w:p>
    <w:p w14:paraId="1884786E" w14:textId="77777777" w:rsidR="00EA6B64" w:rsidRPr="00AD5DAC" w:rsidRDefault="00EA6B64" w:rsidP="00EA6B64">
      <w:pPr>
        <w:autoSpaceDE w:val="0"/>
        <w:autoSpaceDN w:val="0"/>
        <w:adjustRightInd w:val="0"/>
        <w:spacing w:after="0" w:line="240" w:lineRule="auto"/>
        <w:rPr>
          <w:rFonts w:ascii="Times New Roman" w:eastAsia="TimesNewRoman,Bold" w:hAnsi="Times New Roman"/>
          <w:b/>
          <w:bCs/>
          <w:lang w:val="de-DE"/>
        </w:rPr>
      </w:pPr>
      <w:r w:rsidRPr="00AD5DAC">
        <w:rPr>
          <w:rFonts w:ascii="Times New Roman" w:eastAsia="TimesNewRoman,Bold" w:hAnsi="Times New Roman"/>
          <w:b/>
          <w:bCs/>
          <w:lang w:val="de-DE"/>
        </w:rPr>
        <w:t>Wie Bortezomib SUN aussieht und Inhalt der Packung</w:t>
      </w:r>
    </w:p>
    <w:p w14:paraId="2D0CC5B7" w14:textId="77777777" w:rsidR="00EA6B64" w:rsidRPr="00AD5DAC" w:rsidRDefault="00A14527" w:rsidP="00EA6B64">
      <w:pPr>
        <w:autoSpaceDE w:val="0"/>
        <w:autoSpaceDN w:val="0"/>
        <w:adjustRightInd w:val="0"/>
        <w:spacing w:after="0" w:line="240" w:lineRule="auto"/>
        <w:rPr>
          <w:rFonts w:ascii="Times New Roman" w:eastAsia="TimesNewRoman" w:hAnsi="Times New Roman"/>
          <w:lang w:val="de-DE"/>
        </w:rPr>
      </w:pPr>
      <w:r w:rsidRPr="00AD5DAC">
        <w:rPr>
          <w:rFonts w:ascii="Times New Roman" w:eastAsia="TimesNewRoman" w:hAnsi="Times New Roman"/>
          <w:lang w:val="de-DE"/>
        </w:rPr>
        <w:t>Bortezomib SUN 3,5 mg Pulver zur Herstellung einer Injektionslösung ist eine weiße bis grauweiße Masse oder Pulver.</w:t>
      </w:r>
    </w:p>
    <w:p w14:paraId="5E09C855" w14:textId="77777777" w:rsidR="008C0817" w:rsidRPr="008C0817" w:rsidRDefault="00EA6B64" w:rsidP="008C0817">
      <w:pPr>
        <w:autoSpaceDE w:val="0"/>
        <w:autoSpaceDN w:val="0"/>
        <w:adjustRightInd w:val="0"/>
        <w:spacing w:after="0" w:line="240" w:lineRule="auto"/>
        <w:rPr>
          <w:ins w:id="14" w:author="Author"/>
          <w:rFonts w:ascii="Times New Roman" w:eastAsia="TimesNewRoman,Italic" w:hAnsi="Times New Roman"/>
          <w:lang w:val="de-DE"/>
        </w:rPr>
      </w:pPr>
      <w:r w:rsidRPr="00AD5DAC">
        <w:rPr>
          <w:rFonts w:ascii="Times New Roman" w:eastAsia="TimesNewRoman" w:hAnsi="Times New Roman"/>
          <w:lang w:val="de-DE"/>
        </w:rPr>
        <w:t xml:space="preserve">Jeder Umkarton von Bortezomib SUN enthält eine 10 ml Durchstechflasche aus Glas mit </w:t>
      </w:r>
      <w:r w:rsidR="00EE6A50">
        <w:rPr>
          <w:rFonts w:ascii="Times New Roman" w:eastAsia="TimesNewRoman" w:hAnsi="Times New Roman"/>
          <w:lang w:val="de-DE"/>
        </w:rPr>
        <w:t xml:space="preserve">einem </w:t>
      </w:r>
      <w:r w:rsidR="00EE6A50" w:rsidRPr="00EE6A50">
        <w:rPr>
          <w:rFonts w:ascii="Times New Roman" w:eastAsia="TimesNewRoman" w:hAnsi="Times New Roman"/>
          <w:lang w:val="de-DE"/>
        </w:rPr>
        <w:t>hellgrünen</w:t>
      </w:r>
      <w:r w:rsidR="00EE6A50">
        <w:rPr>
          <w:rFonts w:ascii="Times New Roman" w:eastAsia="TimesNewRoman" w:hAnsi="Times New Roman"/>
          <w:lang w:val="de-DE"/>
        </w:rPr>
        <w:t xml:space="preserve"> Schnappdeckel </w:t>
      </w:r>
      <w:r w:rsidRPr="00AD5DAC">
        <w:rPr>
          <w:rFonts w:ascii="Times New Roman" w:eastAsia="TimesNewRoman" w:hAnsi="Times New Roman"/>
          <w:lang w:val="de-DE"/>
        </w:rPr>
        <w:t>in einer transparenten Blisterpackung.</w:t>
      </w:r>
      <w:ins w:id="15" w:author="Author">
        <w:del w:id="16" w:author="Author">
          <w:r w:rsidR="008C0817" w:rsidDel="00180638">
            <w:rPr>
              <w:rFonts w:ascii="Times New Roman" w:eastAsia="TimesNewRoman" w:hAnsi="Times New Roman"/>
              <w:lang w:val="de-DE"/>
            </w:rPr>
            <w:delText xml:space="preserve"> </w:delText>
          </w:r>
          <w:r w:rsidR="008C0817" w:rsidRPr="00AD5DAC" w:rsidDel="00180638">
            <w:rPr>
              <w:rFonts w:ascii="Times New Roman" w:eastAsia="TimesNewRoman,Italic" w:hAnsi="Times New Roman"/>
              <w:lang w:val="de-DE"/>
            </w:rPr>
            <w:delText>.</w:delText>
          </w:r>
        </w:del>
        <w:r w:rsidR="008C0817">
          <w:rPr>
            <w:rFonts w:ascii="Times New Roman" w:eastAsia="TimesNewRoman,Italic" w:hAnsi="Times New Roman"/>
            <w:lang w:val="de-DE"/>
          </w:rPr>
          <w:t xml:space="preserve"> </w:t>
        </w:r>
        <w:r w:rsidR="008C0817" w:rsidRPr="008C0817">
          <w:rPr>
            <w:rFonts w:ascii="Times New Roman" w:eastAsia="TimesNewRoman,Italic" w:hAnsi="Times New Roman"/>
            <w:lang w:val="de-DE"/>
          </w:rPr>
          <w:t>Die Durchstechflaschen sind mit oder ohne Kunststoffschutz (Hülle).</w:t>
        </w:r>
      </w:ins>
    </w:p>
    <w:p w14:paraId="38575054" w14:textId="77777777" w:rsidR="00EA6B64" w:rsidRPr="00AD5DAC" w:rsidRDefault="00EA6B64" w:rsidP="00EA6B64">
      <w:pPr>
        <w:autoSpaceDE w:val="0"/>
        <w:autoSpaceDN w:val="0"/>
        <w:adjustRightInd w:val="0"/>
        <w:spacing w:after="0" w:line="240" w:lineRule="auto"/>
        <w:rPr>
          <w:rFonts w:ascii="Times New Roman" w:eastAsia="TimesNewRoman" w:hAnsi="Times New Roman"/>
          <w:lang w:val="de-DE"/>
        </w:rPr>
      </w:pPr>
    </w:p>
    <w:p w14:paraId="08B16C21" w14:textId="77777777" w:rsidR="00A14527" w:rsidRPr="00AD5DAC" w:rsidRDefault="00A14527" w:rsidP="00EA6B64">
      <w:pPr>
        <w:autoSpaceDE w:val="0"/>
        <w:autoSpaceDN w:val="0"/>
        <w:adjustRightInd w:val="0"/>
        <w:spacing w:after="0" w:line="240" w:lineRule="auto"/>
        <w:rPr>
          <w:rFonts w:ascii="Times New Roman" w:eastAsia="TimesNewRoman" w:hAnsi="Times New Roman"/>
          <w:lang w:val="de-DE"/>
        </w:rPr>
      </w:pPr>
    </w:p>
    <w:p w14:paraId="198DD7A7" w14:textId="77777777" w:rsidR="00EA6B64" w:rsidRPr="00AD5DAC" w:rsidRDefault="00EA6B64" w:rsidP="00EA6B64">
      <w:pPr>
        <w:autoSpaceDE w:val="0"/>
        <w:autoSpaceDN w:val="0"/>
        <w:adjustRightInd w:val="0"/>
        <w:spacing w:after="0" w:line="240" w:lineRule="auto"/>
        <w:rPr>
          <w:rFonts w:ascii="Times New Roman" w:eastAsia="TimesNewRoman,Bold" w:hAnsi="Times New Roman"/>
          <w:b/>
          <w:bCs/>
          <w:lang w:val="de-DE"/>
        </w:rPr>
      </w:pPr>
      <w:r w:rsidRPr="00AD5DAC">
        <w:rPr>
          <w:rFonts w:ascii="Times New Roman" w:eastAsia="TimesNewRoman,Bold" w:hAnsi="Times New Roman"/>
          <w:b/>
          <w:bCs/>
          <w:lang w:val="de-DE"/>
        </w:rPr>
        <w:t>Pharmazeutischer Unternehmer</w:t>
      </w:r>
      <w:r w:rsidR="00EE6A50">
        <w:rPr>
          <w:rFonts w:ascii="Times New Roman" w:eastAsia="TimesNewRoman,Bold" w:hAnsi="Times New Roman"/>
          <w:b/>
          <w:bCs/>
          <w:lang w:val="de-DE"/>
        </w:rPr>
        <w:t xml:space="preserve"> und Hersteller</w:t>
      </w:r>
    </w:p>
    <w:p w14:paraId="7196D4D7" w14:textId="77777777" w:rsidR="00A14527" w:rsidRPr="00AD5DAC" w:rsidRDefault="00A14527" w:rsidP="00A14527">
      <w:pPr>
        <w:numPr>
          <w:ilvl w:val="12"/>
          <w:numId w:val="0"/>
        </w:numPr>
        <w:spacing w:after="0" w:line="240" w:lineRule="auto"/>
        <w:ind w:right="-2"/>
        <w:rPr>
          <w:rFonts w:ascii="Times New Roman" w:hAnsi="Times New Roman"/>
          <w:noProof/>
          <w:lang w:val="de-DE"/>
        </w:rPr>
      </w:pPr>
      <w:r w:rsidRPr="00AD5DAC">
        <w:rPr>
          <w:rFonts w:ascii="Times New Roman" w:hAnsi="Times New Roman"/>
          <w:noProof/>
          <w:lang w:val="de-DE"/>
        </w:rPr>
        <w:t>Sun Pharmaceutical Industries Europe B.V.</w:t>
      </w:r>
    </w:p>
    <w:p w14:paraId="42703EA1" w14:textId="77777777" w:rsidR="00A14527" w:rsidRPr="00AD5DAC" w:rsidRDefault="00A14527" w:rsidP="00A14527">
      <w:pPr>
        <w:numPr>
          <w:ilvl w:val="12"/>
          <w:numId w:val="0"/>
        </w:numPr>
        <w:spacing w:after="0" w:line="240" w:lineRule="auto"/>
        <w:ind w:right="-2"/>
        <w:rPr>
          <w:rFonts w:ascii="Times New Roman" w:hAnsi="Times New Roman"/>
          <w:noProof/>
          <w:lang w:val="de-DE"/>
        </w:rPr>
      </w:pPr>
      <w:r w:rsidRPr="00AD5DAC">
        <w:rPr>
          <w:rFonts w:ascii="Times New Roman" w:hAnsi="Times New Roman"/>
          <w:noProof/>
          <w:lang w:val="de-DE"/>
        </w:rPr>
        <w:t>Polarisavenue 87</w:t>
      </w:r>
    </w:p>
    <w:p w14:paraId="671F9082" w14:textId="77777777" w:rsidR="00A14527" w:rsidRPr="00AD5DAC" w:rsidRDefault="00A14527" w:rsidP="00A14527">
      <w:pPr>
        <w:numPr>
          <w:ilvl w:val="12"/>
          <w:numId w:val="0"/>
        </w:numPr>
        <w:spacing w:after="0" w:line="240" w:lineRule="auto"/>
        <w:ind w:right="-2"/>
        <w:rPr>
          <w:rFonts w:ascii="Times New Roman" w:hAnsi="Times New Roman"/>
          <w:noProof/>
          <w:lang w:val="de-DE"/>
        </w:rPr>
      </w:pPr>
      <w:r w:rsidRPr="00AD5DAC">
        <w:rPr>
          <w:rFonts w:ascii="Times New Roman" w:hAnsi="Times New Roman"/>
          <w:noProof/>
          <w:lang w:val="de-DE"/>
        </w:rPr>
        <w:t>2132 JH Hoofddorp</w:t>
      </w:r>
    </w:p>
    <w:p w14:paraId="40F7CC41" w14:textId="77777777" w:rsidR="00A14527" w:rsidRPr="00AD5DAC" w:rsidRDefault="00A14527" w:rsidP="00A14527">
      <w:pPr>
        <w:autoSpaceDE w:val="0"/>
        <w:autoSpaceDN w:val="0"/>
        <w:adjustRightInd w:val="0"/>
        <w:spacing w:after="0" w:line="240" w:lineRule="auto"/>
        <w:jc w:val="both"/>
        <w:rPr>
          <w:rFonts w:ascii="Times New Roman" w:eastAsia="Times New Roman" w:hAnsi="Times New Roman"/>
          <w:noProof/>
          <w:lang w:val="de-DE"/>
        </w:rPr>
      </w:pPr>
      <w:r w:rsidRPr="00AD5DAC">
        <w:rPr>
          <w:rFonts w:ascii="Times New Roman" w:eastAsia="Times New Roman" w:hAnsi="Times New Roman"/>
          <w:noProof/>
          <w:lang w:val="de-DE"/>
        </w:rPr>
        <w:t>Niederlande</w:t>
      </w:r>
    </w:p>
    <w:p w14:paraId="7D63AB35" w14:textId="77777777" w:rsidR="00A14527" w:rsidRPr="00AD5DAC" w:rsidRDefault="00A14527" w:rsidP="00EA6B64">
      <w:pPr>
        <w:autoSpaceDE w:val="0"/>
        <w:autoSpaceDN w:val="0"/>
        <w:adjustRightInd w:val="0"/>
        <w:spacing w:after="0" w:line="240" w:lineRule="auto"/>
        <w:rPr>
          <w:rFonts w:ascii="Times New Roman" w:eastAsia="TimesNewRoman,Bold" w:hAnsi="Times New Roman"/>
          <w:b/>
          <w:bCs/>
          <w:lang w:val="de-DE"/>
        </w:rPr>
      </w:pPr>
    </w:p>
    <w:p w14:paraId="73AC0909" w14:textId="77777777" w:rsidR="00A14527" w:rsidRPr="00AD5DAC" w:rsidRDefault="00A14527" w:rsidP="00A14527">
      <w:pPr>
        <w:autoSpaceDE w:val="0"/>
        <w:autoSpaceDN w:val="0"/>
        <w:adjustRightInd w:val="0"/>
        <w:spacing w:after="0" w:line="240" w:lineRule="auto"/>
        <w:rPr>
          <w:rFonts w:ascii="Times New Roman" w:eastAsia="TimesNewRoman" w:hAnsi="Times New Roman"/>
          <w:lang w:val="de-DE"/>
        </w:rPr>
      </w:pPr>
      <w:r w:rsidRPr="00AD5DAC">
        <w:rPr>
          <w:rFonts w:ascii="Times New Roman" w:eastAsia="TimesNewRoman" w:hAnsi="Times New Roman"/>
          <w:lang w:val="de-DE"/>
        </w:rPr>
        <w:t>Falls Sie weitere Informationen über das Arzneimittel wünschen, setzen Sie sich bitte mit dem örtlichen Vertreter des pharmazeutischen Unternehmers in Verbindung.</w:t>
      </w:r>
    </w:p>
    <w:p w14:paraId="29E396FB" w14:textId="77777777" w:rsidR="00CA6B1D" w:rsidRPr="00AD5DAC" w:rsidRDefault="00CA6B1D" w:rsidP="00A14527">
      <w:pPr>
        <w:autoSpaceDE w:val="0"/>
        <w:autoSpaceDN w:val="0"/>
        <w:adjustRightInd w:val="0"/>
        <w:spacing w:after="0" w:line="240" w:lineRule="auto"/>
        <w:rPr>
          <w:rFonts w:ascii="Times New Roman" w:eastAsia="TimesNewRoman" w:hAnsi="Times New Roman"/>
          <w:lang w:val="de-DE"/>
        </w:rPr>
      </w:pPr>
    </w:p>
    <w:p w14:paraId="1B23E6A4" w14:textId="77777777" w:rsidR="00CA6B1D" w:rsidRPr="00AD5DAC" w:rsidRDefault="00CA6B1D" w:rsidP="00CA6B1D">
      <w:pPr>
        <w:numPr>
          <w:ilvl w:val="12"/>
          <w:numId w:val="0"/>
        </w:numPr>
        <w:spacing w:after="0" w:line="240" w:lineRule="auto"/>
        <w:rPr>
          <w:rFonts w:ascii="Times New Roman" w:hAnsi="Times New Roman"/>
          <w:b/>
          <w:noProof/>
          <w:lang w:val="de-DE"/>
        </w:rPr>
      </w:pPr>
      <w:r w:rsidRPr="00AD5DAC">
        <w:rPr>
          <w:rFonts w:ascii="Times New Roman" w:hAnsi="Times New Roman"/>
          <w:b/>
          <w:bCs/>
          <w:noProof/>
          <w:lang w:val="de-DE"/>
        </w:rPr>
        <w:t>België/Belgique/Belgien/България/Česká republika/</w:t>
      </w:r>
    </w:p>
    <w:p w14:paraId="4B53D1AF" w14:textId="77777777" w:rsidR="00CA6B1D" w:rsidRPr="00AD5DAC" w:rsidRDefault="00CA6B1D" w:rsidP="00CA6B1D">
      <w:pPr>
        <w:numPr>
          <w:ilvl w:val="12"/>
          <w:numId w:val="0"/>
        </w:numPr>
        <w:spacing w:after="0" w:line="240" w:lineRule="auto"/>
        <w:rPr>
          <w:rFonts w:ascii="Times New Roman" w:hAnsi="Times New Roman"/>
          <w:b/>
          <w:noProof/>
          <w:lang w:val="de-DE"/>
        </w:rPr>
      </w:pPr>
      <w:r w:rsidRPr="00AD5DAC">
        <w:rPr>
          <w:rFonts w:ascii="Times New Roman" w:hAnsi="Times New Roman"/>
          <w:b/>
          <w:bCs/>
          <w:noProof/>
          <w:lang w:val="de-DE"/>
        </w:rPr>
        <w:t>Danmark/Eesti/Ελλάδα/Hrvatska/Ireland/Ísland/Κύπρος/</w:t>
      </w:r>
    </w:p>
    <w:p w14:paraId="699FF193" w14:textId="77777777" w:rsidR="00CA6B1D" w:rsidRPr="00AD5DAC" w:rsidRDefault="00CA6B1D" w:rsidP="00CA6B1D">
      <w:pPr>
        <w:numPr>
          <w:ilvl w:val="12"/>
          <w:numId w:val="0"/>
        </w:numPr>
        <w:spacing w:after="0" w:line="240" w:lineRule="auto"/>
        <w:rPr>
          <w:rFonts w:ascii="Times New Roman" w:hAnsi="Times New Roman"/>
          <w:b/>
          <w:noProof/>
          <w:lang w:val="de-DE"/>
        </w:rPr>
      </w:pPr>
      <w:r w:rsidRPr="00AD5DAC">
        <w:rPr>
          <w:rFonts w:ascii="Times New Roman" w:hAnsi="Times New Roman"/>
          <w:b/>
          <w:bCs/>
          <w:noProof/>
          <w:lang w:val="de-DE"/>
        </w:rPr>
        <w:t>Latvija/Lietuva/Luxembourg/Luxemburg/Magyarország/</w:t>
      </w:r>
    </w:p>
    <w:p w14:paraId="38038DC9" w14:textId="77777777" w:rsidR="00CA6B1D" w:rsidRPr="00C70BD8" w:rsidRDefault="00CA6B1D" w:rsidP="00CA6B1D">
      <w:pPr>
        <w:numPr>
          <w:ilvl w:val="12"/>
          <w:numId w:val="0"/>
        </w:numPr>
        <w:spacing w:after="0" w:line="240" w:lineRule="auto"/>
        <w:rPr>
          <w:rFonts w:ascii="Times New Roman" w:hAnsi="Times New Roman"/>
          <w:b/>
          <w:noProof/>
          <w:lang w:val="sv-SE"/>
        </w:rPr>
      </w:pPr>
      <w:r w:rsidRPr="00C70BD8">
        <w:rPr>
          <w:rFonts w:ascii="Times New Roman" w:hAnsi="Times New Roman"/>
          <w:b/>
          <w:bCs/>
          <w:noProof/>
          <w:lang w:val="sv-SE"/>
        </w:rPr>
        <w:t>Malta/Nederland/Norge/Österreich/Portugal/</w:t>
      </w:r>
    </w:p>
    <w:p w14:paraId="7B633BBF" w14:textId="77777777" w:rsidR="00CA6B1D" w:rsidRPr="006E47D3" w:rsidRDefault="00CA6B1D" w:rsidP="00CA6B1D">
      <w:pPr>
        <w:numPr>
          <w:ilvl w:val="12"/>
          <w:numId w:val="0"/>
        </w:numPr>
        <w:spacing w:after="0" w:line="240" w:lineRule="auto"/>
        <w:rPr>
          <w:rFonts w:ascii="Times New Roman" w:hAnsi="Times New Roman"/>
          <w:b/>
          <w:noProof/>
          <w:lang w:val="sv-SE"/>
        </w:rPr>
      </w:pPr>
      <w:r w:rsidRPr="006E47D3">
        <w:rPr>
          <w:rFonts w:ascii="Times New Roman" w:hAnsi="Times New Roman"/>
          <w:b/>
          <w:bCs/>
          <w:noProof/>
          <w:lang w:val="sv-SE"/>
        </w:rPr>
        <w:t>Slovenija/Slovenská republika/Suomi/Finland/Sverige</w:t>
      </w:r>
    </w:p>
    <w:p w14:paraId="28F80586" w14:textId="77777777" w:rsidR="00CA6B1D" w:rsidRPr="00ED0DD5" w:rsidRDefault="00CA6B1D" w:rsidP="00CA6B1D">
      <w:pPr>
        <w:numPr>
          <w:ilvl w:val="12"/>
          <w:numId w:val="0"/>
        </w:numPr>
        <w:spacing w:after="0" w:line="240" w:lineRule="auto"/>
        <w:rPr>
          <w:rFonts w:ascii="Times New Roman" w:hAnsi="Times New Roman"/>
          <w:noProof/>
          <w:lang w:val="fr-FR"/>
        </w:rPr>
      </w:pPr>
      <w:r w:rsidRPr="00ED0DD5">
        <w:rPr>
          <w:rFonts w:ascii="Times New Roman" w:hAnsi="Times New Roman"/>
          <w:noProof/>
          <w:lang w:val="fr-FR"/>
        </w:rPr>
        <w:t>Sun Pharmaceutical Industries Europe B.V.</w:t>
      </w:r>
    </w:p>
    <w:p w14:paraId="4DF8B853" w14:textId="77777777" w:rsidR="00CA6B1D" w:rsidRPr="00ED0DD5" w:rsidRDefault="00CA6B1D" w:rsidP="00CA6B1D">
      <w:pPr>
        <w:numPr>
          <w:ilvl w:val="12"/>
          <w:numId w:val="0"/>
        </w:numPr>
        <w:spacing w:after="0" w:line="240" w:lineRule="auto"/>
        <w:rPr>
          <w:rFonts w:ascii="Times New Roman" w:hAnsi="Times New Roman"/>
          <w:noProof/>
          <w:lang w:val="fr-FR"/>
        </w:rPr>
      </w:pPr>
      <w:r w:rsidRPr="00ED0DD5">
        <w:rPr>
          <w:rFonts w:ascii="Times New Roman" w:hAnsi="Times New Roman"/>
          <w:noProof/>
          <w:lang w:val="fr-FR"/>
        </w:rPr>
        <w:t>Polarisavenue 87</w:t>
      </w:r>
    </w:p>
    <w:p w14:paraId="59C42F67" w14:textId="77777777" w:rsidR="00CA6B1D" w:rsidRPr="00ED0DD5" w:rsidRDefault="00CA6B1D" w:rsidP="00CA6B1D">
      <w:pPr>
        <w:spacing w:after="0" w:line="240" w:lineRule="auto"/>
        <w:rPr>
          <w:rFonts w:ascii="Times New Roman" w:hAnsi="Times New Roman"/>
          <w:noProof/>
          <w:lang w:val="fr-FR"/>
        </w:rPr>
      </w:pPr>
      <w:r w:rsidRPr="00ED0DD5">
        <w:rPr>
          <w:rFonts w:ascii="Times New Roman" w:hAnsi="Times New Roman"/>
          <w:noProof/>
          <w:lang w:val="fr-FR"/>
        </w:rPr>
        <w:t>2132 JH Hoofddorp</w:t>
      </w:r>
    </w:p>
    <w:p w14:paraId="565B67CB" w14:textId="77777777" w:rsidR="00CA6B1D" w:rsidRPr="00ED0DD5" w:rsidRDefault="00CA6B1D" w:rsidP="00CA6B1D">
      <w:pPr>
        <w:spacing w:after="0" w:line="240" w:lineRule="auto"/>
        <w:rPr>
          <w:rFonts w:ascii="Times New Roman" w:hAnsi="Times New Roman"/>
          <w:noProof/>
          <w:lang w:val="fr-FR"/>
        </w:rPr>
      </w:pPr>
      <w:r w:rsidRPr="00ED0DD5">
        <w:rPr>
          <w:rFonts w:ascii="Times New Roman" w:hAnsi="Times New Roman"/>
          <w:noProof/>
          <w:lang w:val="fr-FR"/>
        </w:rPr>
        <w:t>Nederland/Pays-Bas/Niederlande/</w:t>
      </w:r>
      <w:r w:rsidRPr="00AD5DAC">
        <w:rPr>
          <w:rFonts w:ascii="Times New Roman" w:hAnsi="Times New Roman"/>
          <w:lang w:val="de-DE"/>
        </w:rPr>
        <w:t>Нидерландия</w:t>
      </w:r>
      <w:r w:rsidRPr="00ED0DD5">
        <w:rPr>
          <w:rFonts w:ascii="Times New Roman" w:hAnsi="Times New Roman"/>
          <w:noProof/>
          <w:lang w:val="fr-FR"/>
        </w:rPr>
        <w:t>/Nizozemsko/</w:t>
      </w:r>
    </w:p>
    <w:p w14:paraId="0BA9CDBC" w14:textId="77777777" w:rsidR="00CA6B1D" w:rsidRPr="00ED0DD5" w:rsidRDefault="00CA6B1D" w:rsidP="00CA6B1D">
      <w:pPr>
        <w:spacing w:after="0" w:line="240" w:lineRule="auto"/>
        <w:rPr>
          <w:rFonts w:ascii="Times New Roman" w:hAnsi="Times New Roman"/>
          <w:noProof/>
          <w:lang w:val="fr-FR"/>
        </w:rPr>
      </w:pPr>
      <w:r w:rsidRPr="00ED0DD5">
        <w:rPr>
          <w:rFonts w:ascii="Times New Roman" w:hAnsi="Times New Roman"/>
          <w:noProof/>
          <w:lang w:val="fr-FR"/>
        </w:rPr>
        <w:t>Nederlandene/Holland/</w:t>
      </w:r>
      <w:r w:rsidRPr="00AD5DAC">
        <w:rPr>
          <w:rFonts w:ascii="Times New Roman" w:hAnsi="Times New Roman"/>
          <w:noProof/>
          <w:lang w:val="de-DE"/>
        </w:rPr>
        <w:t>Ολλανδία</w:t>
      </w:r>
      <w:r w:rsidRPr="00ED0DD5">
        <w:rPr>
          <w:rFonts w:ascii="Times New Roman" w:hAnsi="Times New Roman"/>
          <w:noProof/>
          <w:lang w:val="fr-FR"/>
        </w:rPr>
        <w:t>/Nizozemska/The Netherlands/Holland/</w:t>
      </w:r>
      <w:r w:rsidRPr="00AD5DAC">
        <w:rPr>
          <w:rFonts w:ascii="Times New Roman" w:hAnsi="Times New Roman"/>
          <w:noProof/>
          <w:lang w:val="de-DE"/>
        </w:rPr>
        <w:t>Ολλανδία</w:t>
      </w:r>
      <w:r w:rsidRPr="00ED0DD5">
        <w:rPr>
          <w:rFonts w:ascii="Times New Roman" w:hAnsi="Times New Roman"/>
          <w:noProof/>
          <w:lang w:val="fr-FR"/>
        </w:rPr>
        <w:t>/</w:t>
      </w:r>
    </w:p>
    <w:p w14:paraId="0C4669DC" w14:textId="77777777" w:rsidR="00CA6B1D" w:rsidRPr="00ED0DD5" w:rsidRDefault="00CA6B1D" w:rsidP="00CA6B1D">
      <w:pPr>
        <w:spacing w:after="0" w:line="240" w:lineRule="auto"/>
        <w:rPr>
          <w:rFonts w:ascii="Times New Roman" w:hAnsi="Times New Roman"/>
          <w:noProof/>
          <w:lang w:val="fr-FR"/>
        </w:rPr>
      </w:pPr>
      <w:r w:rsidRPr="00ED0DD5">
        <w:rPr>
          <w:rFonts w:ascii="Times New Roman" w:hAnsi="Times New Roman"/>
          <w:noProof/>
          <w:lang w:val="fr-FR"/>
        </w:rPr>
        <w:t>Nīderlande/Nyderlandai/Pays-Bas/Niederlande/Hollandia/</w:t>
      </w:r>
    </w:p>
    <w:p w14:paraId="0457D81F" w14:textId="77777777" w:rsidR="00CA6B1D" w:rsidRPr="00ED0DD5" w:rsidRDefault="00CA6B1D" w:rsidP="00CA6B1D">
      <w:pPr>
        <w:spacing w:after="0" w:line="240" w:lineRule="auto"/>
        <w:rPr>
          <w:rFonts w:ascii="Times New Roman" w:hAnsi="Times New Roman"/>
          <w:noProof/>
          <w:lang w:val="fr-FR"/>
        </w:rPr>
      </w:pPr>
      <w:r w:rsidRPr="00ED0DD5">
        <w:rPr>
          <w:rFonts w:ascii="Times New Roman" w:hAnsi="Times New Roman"/>
          <w:noProof/>
          <w:lang w:val="fr-FR"/>
        </w:rPr>
        <w:t>L-Olanda/Nederland/Nederland/Niederlande/Países Baixos/</w:t>
      </w:r>
    </w:p>
    <w:p w14:paraId="390ABD68" w14:textId="77777777" w:rsidR="00CA6B1D" w:rsidRPr="00ED0DD5" w:rsidRDefault="00CA6B1D" w:rsidP="00CA6B1D">
      <w:pPr>
        <w:spacing w:after="0" w:line="240" w:lineRule="auto"/>
        <w:rPr>
          <w:rFonts w:ascii="Times New Roman" w:hAnsi="Times New Roman"/>
          <w:lang w:val="fr-FR"/>
        </w:rPr>
      </w:pPr>
      <w:r w:rsidRPr="00ED0DD5">
        <w:rPr>
          <w:rFonts w:ascii="Times New Roman" w:hAnsi="Times New Roman"/>
          <w:noProof/>
          <w:lang w:val="fr-FR"/>
        </w:rPr>
        <w:t>Nizozemska/Holandsko/Alankomaat/Nederländerna</w:t>
      </w:r>
      <w:r w:rsidRPr="00ED0DD5">
        <w:rPr>
          <w:rFonts w:ascii="Times New Roman" w:hAnsi="Times New Roman"/>
          <w:lang w:val="fr-FR"/>
        </w:rPr>
        <w:t>/Nederländerna</w:t>
      </w:r>
    </w:p>
    <w:p w14:paraId="6C1115B2" w14:textId="77777777" w:rsidR="00CA6B1D" w:rsidRPr="00ED0DD5" w:rsidRDefault="00CA6B1D" w:rsidP="00CA6B1D">
      <w:pPr>
        <w:spacing w:after="0" w:line="240" w:lineRule="auto"/>
        <w:rPr>
          <w:rFonts w:ascii="Times New Roman" w:hAnsi="Times New Roman"/>
          <w:lang w:val="fr-FR"/>
        </w:rPr>
      </w:pPr>
      <w:r w:rsidRPr="00ED0DD5">
        <w:rPr>
          <w:rFonts w:ascii="Times New Roman" w:hAnsi="Times New Roman"/>
          <w:noProof/>
          <w:lang w:val="fr-FR"/>
        </w:rPr>
        <w:t>Tel./</w:t>
      </w:r>
      <w:r w:rsidRPr="00AD5DAC">
        <w:rPr>
          <w:rFonts w:ascii="Times New Roman" w:hAnsi="Times New Roman"/>
          <w:lang w:val="de-DE"/>
        </w:rPr>
        <w:t>тел</w:t>
      </w:r>
      <w:r w:rsidRPr="00ED0DD5">
        <w:rPr>
          <w:rFonts w:ascii="Times New Roman" w:hAnsi="Times New Roman"/>
          <w:lang w:val="fr-FR"/>
        </w:rPr>
        <w:t>./tlf./</w:t>
      </w:r>
      <w:r w:rsidRPr="00AD5DAC">
        <w:rPr>
          <w:rFonts w:ascii="Times New Roman" w:hAnsi="Times New Roman"/>
          <w:noProof/>
          <w:lang w:val="de-DE"/>
        </w:rPr>
        <w:t>τηλ</w:t>
      </w:r>
      <w:r w:rsidRPr="00ED0DD5">
        <w:rPr>
          <w:rFonts w:ascii="Times New Roman" w:hAnsi="Times New Roman"/>
          <w:noProof/>
          <w:lang w:val="fr-FR"/>
        </w:rPr>
        <w:t>./</w:t>
      </w:r>
      <w:r w:rsidRPr="00ED0DD5">
        <w:rPr>
          <w:rFonts w:ascii="Times New Roman" w:hAnsi="Times New Roman"/>
          <w:lang w:val="fr-FR"/>
        </w:rPr>
        <w:t>Sími/</w:t>
      </w:r>
      <w:r w:rsidRPr="00AD5DAC">
        <w:rPr>
          <w:rFonts w:ascii="Times New Roman" w:hAnsi="Times New Roman"/>
          <w:noProof/>
          <w:lang w:val="de-DE"/>
        </w:rPr>
        <w:t>τηλ</w:t>
      </w:r>
      <w:r w:rsidRPr="00ED0DD5">
        <w:rPr>
          <w:rFonts w:ascii="Times New Roman" w:hAnsi="Times New Roman"/>
          <w:noProof/>
          <w:lang w:val="fr-FR"/>
        </w:rPr>
        <w:t>./</w:t>
      </w:r>
      <w:r w:rsidRPr="00ED0DD5">
        <w:rPr>
          <w:rFonts w:ascii="Times New Roman" w:hAnsi="Times New Roman"/>
          <w:lang w:val="fr-FR"/>
        </w:rPr>
        <w:t>Tlf./Puh./</w:t>
      </w:r>
    </w:p>
    <w:p w14:paraId="667A427A" w14:textId="77777777" w:rsidR="00CA6B1D" w:rsidRPr="00AD5DAC" w:rsidRDefault="00CA6B1D" w:rsidP="00CA6B1D">
      <w:pPr>
        <w:tabs>
          <w:tab w:val="left" w:pos="3152"/>
        </w:tabs>
        <w:spacing w:after="0" w:line="240" w:lineRule="auto"/>
        <w:rPr>
          <w:rFonts w:ascii="Times New Roman" w:hAnsi="Times New Roman"/>
          <w:noProof/>
          <w:lang w:val="de-DE"/>
        </w:rPr>
      </w:pPr>
      <w:r w:rsidRPr="00ED0DD5">
        <w:rPr>
          <w:rFonts w:ascii="Times New Roman" w:hAnsi="Times New Roman"/>
          <w:noProof/>
          <w:lang w:val="fr-FR"/>
        </w:rPr>
        <w:t xml:space="preserve"> </w:t>
      </w:r>
      <w:r w:rsidRPr="00AD5DAC">
        <w:rPr>
          <w:rFonts w:ascii="Times New Roman" w:hAnsi="Times New Roman"/>
          <w:noProof/>
          <w:lang w:val="de-DE"/>
        </w:rPr>
        <w:t>+31 (0)23 568 5501</w:t>
      </w:r>
    </w:p>
    <w:p w14:paraId="7B55230D" w14:textId="77777777" w:rsidR="00CA6B1D" w:rsidRPr="00AD5DAC" w:rsidRDefault="00CA6B1D" w:rsidP="00CA6B1D">
      <w:pPr>
        <w:spacing w:after="0" w:line="240" w:lineRule="auto"/>
        <w:rPr>
          <w:rFonts w:ascii="Times New Roman" w:hAnsi="Times New Roman"/>
          <w:b/>
          <w:lang w:val="de-DE"/>
        </w:rPr>
      </w:pPr>
    </w:p>
    <w:p w14:paraId="0C2E96AC" w14:textId="77777777" w:rsidR="00CA6B1D" w:rsidRPr="00AD5DAC" w:rsidRDefault="00CA6B1D" w:rsidP="00CA6B1D">
      <w:pPr>
        <w:spacing w:after="0" w:line="240" w:lineRule="auto"/>
        <w:rPr>
          <w:rFonts w:ascii="Times New Roman" w:hAnsi="Times New Roman"/>
          <w:lang w:val="de-DE"/>
        </w:rPr>
      </w:pPr>
      <w:r w:rsidRPr="00AD5DAC">
        <w:rPr>
          <w:rFonts w:ascii="Times New Roman" w:hAnsi="Times New Roman"/>
          <w:b/>
          <w:bCs/>
          <w:lang w:val="de-DE"/>
        </w:rPr>
        <w:t>Deutschland</w:t>
      </w:r>
    </w:p>
    <w:p w14:paraId="7256FC27" w14:textId="77777777" w:rsidR="00CA6B1D" w:rsidRPr="00AD5DAC" w:rsidRDefault="00CA6B1D" w:rsidP="00CA6B1D">
      <w:pPr>
        <w:spacing w:after="0" w:line="240" w:lineRule="auto"/>
        <w:rPr>
          <w:rFonts w:ascii="Times New Roman" w:hAnsi="Times New Roman"/>
          <w:lang w:val="de-DE"/>
        </w:rPr>
      </w:pPr>
      <w:r w:rsidRPr="00AD5DAC">
        <w:rPr>
          <w:rFonts w:ascii="Times New Roman" w:hAnsi="Times New Roman"/>
          <w:lang w:val="de-DE"/>
        </w:rPr>
        <w:t>Sun Pharmaceuticals Germany GmbH</w:t>
      </w:r>
    </w:p>
    <w:p w14:paraId="0E1462CD" w14:textId="77777777" w:rsidR="00CA6B1D" w:rsidRPr="00AD5DAC" w:rsidRDefault="00CA6B1D" w:rsidP="00CA6B1D">
      <w:pPr>
        <w:spacing w:after="0" w:line="240" w:lineRule="auto"/>
        <w:rPr>
          <w:rFonts w:ascii="Times New Roman" w:hAnsi="Times New Roman"/>
          <w:lang w:val="de-DE"/>
        </w:rPr>
      </w:pPr>
      <w:r w:rsidRPr="00AD5DAC">
        <w:rPr>
          <w:rFonts w:ascii="Times New Roman" w:hAnsi="Times New Roman"/>
          <w:lang w:val="de-DE"/>
        </w:rPr>
        <w:t>Hemmelrather Weg 201</w:t>
      </w:r>
    </w:p>
    <w:p w14:paraId="3F1F050D" w14:textId="77777777" w:rsidR="00CA6B1D" w:rsidRPr="00AD5DAC" w:rsidRDefault="00CA6B1D" w:rsidP="00CA6B1D">
      <w:pPr>
        <w:spacing w:after="0" w:line="240" w:lineRule="auto"/>
        <w:rPr>
          <w:rFonts w:ascii="Times New Roman" w:hAnsi="Times New Roman"/>
          <w:lang w:val="de-DE"/>
        </w:rPr>
      </w:pPr>
      <w:r w:rsidRPr="00AD5DAC">
        <w:rPr>
          <w:rFonts w:ascii="Times New Roman" w:hAnsi="Times New Roman"/>
          <w:lang w:val="de-DE"/>
        </w:rPr>
        <w:t>51377 Leverkusen</w:t>
      </w:r>
    </w:p>
    <w:p w14:paraId="24118E81" w14:textId="77777777" w:rsidR="00CA6B1D" w:rsidRPr="00AD5DAC" w:rsidRDefault="00CA6B1D" w:rsidP="00CA6B1D">
      <w:pPr>
        <w:spacing w:after="0" w:line="240" w:lineRule="auto"/>
        <w:rPr>
          <w:rFonts w:ascii="Times New Roman" w:hAnsi="Times New Roman"/>
          <w:lang w:val="de-DE"/>
        </w:rPr>
      </w:pPr>
      <w:r w:rsidRPr="00AD5DAC">
        <w:rPr>
          <w:rFonts w:ascii="Times New Roman" w:hAnsi="Times New Roman"/>
          <w:lang w:val="de-DE"/>
        </w:rPr>
        <w:t>Deutschland</w:t>
      </w:r>
    </w:p>
    <w:p w14:paraId="5094A8FA" w14:textId="77777777" w:rsidR="00CA6B1D" w:rsidRPr="00AD5DAC" w:rsidRDefault="00CA6B1D" w:rsidP="00CA6B1D">
      <w:pPr>
        <w:spacing w:after="0" w:line="240" w:lineRule="auto"/>
        <w:rPr>
          <w:rFonts w:ascii="Times New Roman" w:hAnsi="Times New Roman"/>
          <w:b/>
          <w:lang w:val="de-DE"/>
        </w:rPr>
      </w:pPr>
      <w:r w:rsidRPr="00AD5DAC">
        <w:rPr>
          <w:rFonts w:ascii="Times New Roman" w:hAnsi="Times New Roman"/>
          <w:lang w:val="de-DE"/>
        </w:rPr>
        <w:t>T</w:t>
      </w:r>
      <w:r w:rsidR="00030EE3">
        <w:rPr>
          <w:rFonts w:ascii="Times New Roman" w:hAnsi="Times New Roman"/>
          <w:lang w:val="de-DE"/>
        </w:rPr>
        <w:t>el</w:t>
      </w:r>
      <w:r w:rsidRPr="00AD5DAC">
        <w:rPr>
          <w:rFonts w:ascii="Times New Roman" w:hAnsi="Times New Roman"/>
          <w:lang w:val="de-DE"/>
        </w:rPr>
        <w:t xml:space="preserve">.: +49 (0) 214 403 99 </w:t>
      </w:r>
      <w:r w:rsidR="006B38E0">
        <w:rPr>
          <w:rFonts w:ascii="Times New Roman" w:hAnsi="Times New Roman"/>
          <w:lang w:val="de-DE"/>
        </w:rPr>
        <w:t>0</w:t>
      </w:r>
    </w:p>
    <w:p w14:paraId="72236EE9" w14:textId="77777777" w:rsidR="00CA6B1D" w:rsidRPr="00AD5DAC" w:rsidRDefault="00CA6B1D" w:rsidP="00CA6B1D">
      <w:pPr>
        <w:spacing w:after="0" w:line="240" w:lineRule="auto"/>
        <w:rPr>
          <w:rFonts w:ascii="Times New Roman" w:hAnsi="Times New Roman"/>
          <w:b/>
          <w:lang w:val="de-DE"/>
        </w:rPr>
      </w:pPr>
    </w:p>
    <w:p w14:paraId="5462D6A8" w14:textId="77777777" w:rsidR="00CA6B1D" w:rsidRPr="00C30177" w:rsidRDefault="00CA6B1D" w:rsidP="00CA6B1D">
      <w:pPr>
        <w:spacing w:after="0" w:line="240" w:lineRule="auto"/>
        <w:rPr>
          <w:rFonts w:ascii="Times New Roman" w:hAnsi="Times New Roman"/>
          <w:b/>
          <w:lang w:val="es-ES"/>
        </w:rPr>
      </w:pPr>
      <w:r w:rsidRPr="00C30177">
        <w:rPr>
          <w:rFonts w:ascii="Times New Roman" w:hAnsi="Times New Roman"/>
          <w:b/>
          <w:bCs/>
          <w:lang w:val="es-ES"/>
        </w:rPr>
        <w:t>España</w:t>
      </w:r>
    </w:p>
    <w:p w14:paraId="6ED1C82A" w14:textId="77777777" w:rsidR="005D611C" w:rsidRPr="00C30177" w:rsidRDefault="00D6319F" w:rsidP="005D611C">
      <w:pPr>
        <w:spacing w:after="0" w:line="240" w:lineRule="auto"/>
        <w:rPr>
          <w:rFonts w:ascii="Times New Roman" w:hAnsi="Times New Roman"/>
          <w:lang w:val="es-ES" w:bidi="ml-IN"/>
        </w:rPr>
      </w:pPr>
      <w:r w:rsidRPr="00C30177">
        <w:rPr>
          <w:rFonts w:ascii="Times New Roman" w:hAnsi="Times New Roman"/>
          <w:lang w:val="es-ES" w:bidi="ml-IN"/>
        </w:rPr>
        <w:t xml:space="preserve">Sun Pharma </w:t>
      </w:r>
      <w:r w:rsidR="005D611C" w:rsidRPr="00C30177">
        <w:rPr>
          <w:rFonts w:ascii="Times New Roman" w:hAnsi="Times New Roman"/>
          <w:lang w:val="es-ES" w:bidi="ml-IN"/>
        </w:rPr>
        <w:t>Laboratorios</w:t>
      </w:r>
      <w:r w:rsidRPr="00C30177">
        <w:rPr>
          <w:rFonts w:ascii="Times New Roman" w:hAnsi="Times New Roman"/>
          <w:lang w:val="es-ES" w:bidi="ml-IN"/>
        </w:rPr>
        <w:t>,</w:t>
      </w:r>
      <w:r w:rsidR="005D611C" w:rsidRPr="00C30177">
        <w:rPr>
          <w:rFonts w:ascii="Times New Roman" w:hAnsi="Times New Roman"/>
          <w:lang w:val="es-ES" w:bidi="ml-IN"/>
        </w:rPr>
        <w:t xml:space="preserve"> S.</w:t>
      </w:r>
      <w:r w:rsidR="00EA493A" w:rsidRPr="00C30177">
        <w:rPr>
          <w:rFonts w:ascii="Times New Roman" w:hAnsi="Times New Roman"/>
          <w:lang w:val="es-ES" w:bidi="ml-IN"/>
        </w:rPr>
        <w:t>L.</w:t>
      </w:r>
    </w:p>
    <w:p w14:paraId="00F8EAFF" w14:textId="77777777" w:rsidR="00CA6B1D" w:rsidRPr="00ED0DD5" w:rsidRDefault="00D6319F" w:rsidP="00CA6B1D">
      <w:pPr>
        <w:spacing w:after="0" w:line="240" w:lineRule="auto"/>
        <w:rPr>
          <w:rFonts w:ascii="Times New Roman" w:hAnsi="Times New Roman"/>
          <w:lang w:val="es-ES"/>
        </w:rPr>
      </w:pPr>
      <w:r>
        <w:rPr>
          <w:rFonts w:ascii="Times New Roman" w:hAnsi="Times New Roman"/>
          <w:lang w:val="es-ES"/>
        </w:rPr>
        <w:t>Rambla de Catalunya 53-55</w:t>
      </w:r>
    </w:p>
    <w:p w14:paraId="685BF64D" w14:textId="77777777" w:rsidR="00CA6B1D" w:rsidRPr="00ED0DD5" w:rsidRDefault="00CA6B1D" w:rsidP="00CA6B1D">
      <w:pPr>
        <w:spacing w:after="0" w:line="240" w:lineRule="auto"/>
        <w:rPr>
          <w:rFonts w:ascii="Times New Roman" w:hAnsi="Times New Roman"/>
          <w:lang w:val="es-ES"/>
        </w:rPr>
      </w:pPr>
      <w:r w:rsidRPr="00ED0DD5">
        <w:rPr>
          <w:rFonts w:ascii="Times New Roman" w:hAnsi="Times New Roman"/>
          <w:lang w:val="es-ES"/>
        </w:rPr>
        <w:t>08007 Barcelona</w:t>
      </w:r>
    </w:p>
    <w:p w14:paraId="2B04D49F" w14:textId="77777777" w:rsidR="00CA6B1D" w:rsidRPr="00ED0DD5" w:rsidRDefault="00CA6B1D" w:rsidP="00CA6B1D">
      <w:pPr>
        <w:spacing w:after="0" w:line="240" w:lineRule="auto"/>
        <w:rPr>
          <w:rFonts w:ascii="Times New Roman" w:hAnsi="Times New Roman"/>
          <w:lang w:val="es-ES"/>
        </w:rPr>
      </w:pPr>
      <w:r w:rsidRPr="00ED0DD5">
        <w:rPr>
          <w:rFonts w:ascii="Times New Roman" w:hAnsi="Times New Roman"/>
          <w:lang w:val="es-ES"/>
        </w:rPr>
        <w:t>España</w:t>
      </w:r>
    </w:p>
    <w:p w14:paraId="735DA53C" w14:textId="77777777" w:rsidR="00CA6B1D" w:rsidRPr="00ED0DD5" w:rsidRDefault="00CA6B1D" w:rsidP="00CA6B1D">
      <w:pPr>
        <w:spacing w:after="0" w:line="240" w:lineRule="auto"/>
        <w:rPr>
          <w:rFonts w:ascii="Times New Roman" w:hAnsi="Times New Roman"/>
          <w:lang w:val="es-ES"/>
        </w:rPr>
      </w:pPr>
      <w:r w:rsidRPr="00ED0DD5">
        <w:rPr>
          <w:rFonts w:ascii="Times New Roman" w:hAnsi="Times New Roman"/>
          <w:lang w:val="es-ES"/>
        </w:rPr>
        <w:t>Tlf.: +34 93 342 78 90</w:t>
      </w:r>
    </w:p>
    <w:p w14:paraId="6A98E7F4" w14:textId="77777777" w:rsidR="00CA6B1D" w:rsidRPr="00ED0DD5" w:rsidRDefault="00CA6B1D" w:rsidP="00CA6B1D">
      <w:pPr>
        <w:spacing w:after="0" w:line="240" w:lineRule="auto"/>
        <w:rPr>
          <w:rFonts w:ascii="Times New Roman" w:hAnsi="Times New Roman"/>
          <w:b/>
          <w:lang w:val="es-ES"/>
        </w:rPr>
      </w:pPr>
    </w:p>
    <w:p w14:paraId="070770E8" w14:textId="77777777" w:rsidR="00CA6B1D" w:rsidRPr="00ED0DD5" w:rsidRDefault="00CA6B1D" w:rsidP="00CA6B1D">
      <w:pPr>
        <w:spacing w:after="0" w:line="240" w:lineRule="auto"/>
        <w:rPr>
          <w:rFonts w:ascii="Times New Roman" w:hAnsi="Times New Roman"/>
          <w:b/>
          <w:lang w:val="fr-FR"/>
        </w:rPr>
      </w:pPr>
      <w:r w:rsidRPr="00ED0DD5">
        <w:rPr>
          <w:rFonts w:ascii="Times New Roman" w:hAnsi="Times New Roman"/>
          <w:b/>
          <w:bCs/>
          <w:lang w:val="fr-FR"/>
        </w:rPr>
        <w:t>France</w:t>
      </w:r>
    </w:p>
    <w:p w14:paraId="43833206" w14:textId="77777777" w:rsidR="00CA6B1D" w:rsidRPr="00ED0DD5" w:rsidRDefault="00604E3A" w:rsidP="00CA6B1D">
      <w:pPr>
        <w:spacing w:after="0" w:line="240" w:lineRule="auto"/>
        <w:rPr>
          <w:rFonts w:ascii="Times New Roman" w:hAnsi="Times New Roman"/>
          <w:lang w:val="fr-FR"/>
        </w:rPr>
      </w:pPr>
      <w:r>
        <w:rPr>
          <w:rFonts w:ascii="Times New Roman" w:hAnsi="Times New Roman"/>
          <w:lang w:val="fr-FR"/>
        </w:rPr>
        <w:t>Sun Pharma France</w:t>
      </w:r>
    </w:p>
    <w:p w14:paraId="1B22DD6F" w14:textId="77777777" w:rsidR="003B425F" w:rsidRPr="0080550C" w:rsidRDefault="003B425F" w:rsidP="003B425F">
      <w:pPr>
        <w:spacing w:after="0" w:line="240" w:lineRule="auto"/>
        <w:rPr>
          <w:rFonts w:ascii="Times New Roman" w:hAnsi="Times New Roman"/>
          <w:lang w:val="fr-FR" w:bidi="ml-IN"/>
        </w:rPr>
      </w:pPr>
      <w:r w:rsidRPr="0080550C">
        <w:rPr>
          <w:rFonts w:ascii="Times New Roman" w:hAnsi="Times New Roman"/>
          <w:lang w:val="fr-FR" w:bidi="ml-IN"/>
        </w:rPr>
        <w:t>31 Rue des Poissonniers</w:t>
      </w:r>
    </w:p>
    <w:p w14:paraId="2395A938" w14:textId="77777777" w:rsidR="00CA6B1D" w:rsidRPr="00ED0DD5" w:rsidRDefault="003B425F" w:rsidP="00CA6B1D">
      <w:pPr>
        <w:spacing w:after="0" w:line="240" w:lineRule="auto"/>
        <w:rPr>
          <w:rFonts w:ascii="Times New Roman" w:hAnsi="Times New Roman"/>
          <w:lang w:val="fr-FR"/>
        </w:rPr>
      </w:pPr>
      <w:r w:rsidRPr="0080550C">
        <w:rPr>
          <w:rFonts w:ascii="Times New Roman" w:hAnsi="Times New Roman"/>
          <w:lang w:val="fr-FR" w:bidi="ml-IN"/>
        </w:rPr>
        <w:t>92200 Neuilly-sur-Seine</w:t>
      </w:r>
    </w:p>
    <w:p w14:paraId="3F897E2B" w14:textId="77777777" w:rsidR="00CA6B1D" w:rsidRPr="00ED0DD5" w:rsidRDefault="00CA6B1D" w:rsidP="00CA6B1D">
      <w:pPr>
        <w:spacing w:after="0" w:line="240" w:lineRule="auto"/>
        <w:rPr>
          <w:rFonts w:ascii="Times New Roman" w:hAnsi="Times New Roman"/>
          <w:lang w:val="fr-FR"/>
        </w:rPr>
      </w:pPr>
      <w:r w:rsidRPr="00ED0DD5">
        <w:rPr>
          <w:rFonts w:ascii="Times New Roman" w:hAnsi="Times New Roman"/>
          <w:lang w:val="fr-FR"/>
        </w:rPr>
        <w:t>France</w:t>
      </w:r>
    </w:p>
    <w:p w14:paraId="18BA13A3" w14:textId="77777777" w:rsidR="00CA6B1D" w:rsidRPr="00ED0DD5" w:rsidRDefault="00CA6B1D" w:rsidP="00CA6B1D">
      <w:pPr>
        <w:spacing w:after="0" w:line="240" w:lineRule="auto"/>
        <w:rPr>
          <w:rFonts w:ascii="Times New Roman" w:hAnsi="Times New Roman"/>
          <w:lang w:val="fr-FR"/>
        </w:rPr>
      </w:pPr>
      <w:r w:rsidRPr="00ED0DD5">
        <w:rPr>
          <w:rFonts w:ascii="Times New Roman" w:hAnsi="Times New Roman"/>
          <w:lang w:val="fr-FR"/>
        </w:rPr>
        <w:t xml:space="preserve">Tlf.: +33 1 </w:t>
      </w:r>
      <w:r w:rsidR="00C24EED">
        <w:rPr>
          <w:rFonts w:ascii="Times New Roman" w:hAnsi="Times New Roman"/>
          <w:lang w:val="fr-FR"/>
        </w:rPr>
        <w:t>41 44 44 50</w:t>
      </w:r>
    </w:p>
    <w:p w14:paraId="359009CA" w14:textId="77777777" w:rsidR="00CA6B1D" w:rsidRPr="00ED0DD5" w:rsidRDefault="00CA6B1D" w:rsidP="00CA6B1D">
      <w:pPr>
        <w:spacing w:after="0" w:line="240" w:lineRule="auto"/>
        <w:rPr>
          <w:rFonts w:ascii="Times New Roman" w:hAnsi="Times New Roman"/>
          <w:b/>
          <w:lang w:val="fr-FR"/>
        </w:rPr>
      </w:pPr>
    </w:p>
    <w:p w14:paraId="71D45F59" w14:textId="77777777" w:rsidR="00CA6B1D" w:rsidRPr="00ED0DD5" w:rsidRDefault="00CA6B1D" w:rsidP="00CA6B1D">
      <w:pPr>
        <w:spacing w:after="0" w:line="240" w:lineRule="auto"/>
        <w:rPr>
          <w:rFonts w:ascii="Times New Roman" w:hAnsi="Times New Roman"/>
          <w:lang w:val="fr-FR"/>
        </w:rPr>
      </w:pPr>
      <w:r w:rsidRPr="00ED0DD5">
        <w:rPr>
          <w:rFonts w:ascii="Times New Roman" w:hAnsi="Times New Roman"/>
          <w:b/>
          <w:bCs/>
          <w:lang w:val="fr-FR"/>
        </w:rPr>
        <w:t>Italia</w:t>
      </w:r>
    </w:p>
    <w:p w14:paraId="7B5AD8C8" w14:textId="77777777" w:rsidR="00CA6B1D" w:rsidRPr="00C30177" w:rsidRDefault="00C30177" w:rsidP="00CA6B1D">
      <w:pPr>
        <w:spacing w:after="0" w:line="240" w:lineRule="auto"/>
        <w:rPr>
          <w:rFonts w:ascii="Times New Roman" w:hAnsi="Times New Roman"/>
          <w:lang w:val="fr-FR"/>
        </w:rPr>
      </w:pPr>
      <w:r>
        <w:rPr>
          <w:rFonts w:ascii="Times New Roman" w:hAnsi="Times New Roman"/>
          <w:lang w:val="it-IT" w:bidi="ml-IN"/>
        </w:rPr>
        <w:t>Sun Pharma Italia Srl</w:t>
      </w:r>
    </w:p>
    <w:p w14:paraId="673B6FCF" w14:textId="77777777" w:rsidR="005D611C" w:rsidRPr="00C30177" w:rsidRDefault="005D611C" w:rsidP="005D611C">
      <w:pPr>
        <w:spacing w:after="0" w:line="240" w:lineRule="auto"/>
        <w:rPr>
          <w:rFonts w:ascii="Times New Roman" w:hAnsi="Times New Roman"/>
          <w:lang w:val="fr-FR" w:bidi="ml-IN"/>
        </w:rPr>
      </w:pPr>
      <w:r w:rsidRPr="00C30177">
        <w:rPr>
          <w:rFonts w:ascii="Times New Roman" w:hAnsi="Times New Roman"/>
          <w:lang w:val="fr-FR" w:bidi="ml-IN"/>
        </w:rPr>
        <w:t>Viale Giulio Richard, 1</w:t>
      </w:r>
    </w:p>
    <w:p w14:paraId="6E3D3B7A" w14:textId="77777777" w:rsidR="005D611C" w:rsidRPr="00CA6B1D" w:rsidRDefault="005D611C" w:rsidP="005D611C">
      <w:pPr>
        <w:spacing w:after="0" w:line="240" w:lineRule="auto"/>
        <w:rPr>
          <w:rFonts w:ascii="Times New Roman" w:hAnsi="Times New Roman"/>
          <w:lang w:val="it-IT" w:bidi="ml-IN"/>
        </w:rPr>
      </w:pPr>
      <w:r w:rsidRPr="00CA6B1D">
        <w:rPr>
          <w:rFonts w:ascii="Times New Roman" w:hAnsi="Times New Roman"/>
          <w:lang w:val="it-IT" w:bidi="ml-IN"/>
        </w:rPr>
        <w:t>20</w:t>
      </w:r>
      <w:r>
        <w:rPr>
          <w:rFonts w:ascii="Times New Roman" w:hAnsi="Times New Roman"/>
          <w:lang w:val="it-IT" w:bidi="ml-IN"/>
        </w:rPr>
        <w:t>143</w:t>
      </w:r>
      <w:r w:rsidRPr="00CA6B1D">
        <w:rPr>
          <w:rFonts w:ascii="Times New Roman" w:hAnsi="Times New Roman"/>
          <w:lang w:val="it-IT" w:bidi="ml-IN"/>
        </w:rPr>
        <w:t xml:space="preserve"> Milano</w:t>
      </w:r>
    </w:p>
    <w:p w14:paraId="3E1FAB03" w14:textId="77777777" w:rsidR="00CA6B1D" w:rsidRPr="00ED0DD5" w:rsidRDefault="00CA6B1D" w:rsidP="00CA6B1D">
      <w:pPr>
        <w:spacing w:after="0" w:line="240" w:lineRule="auto"/>
        <w:rPr>
          <w:rFonts w:ascii="Times New Roman" w:hAnsi="Times New Roman"/>
          <w:lang w:val="it-IT"/>
        </w:rPr>
      </w:pPr>
      <w:r w:rsidRPr="00ED0DD5">
        <w:rPr>
          <w:rFonts w:ascii="Times New Roman" w:hAnsi="Times New Roman"/>
          <w:lang w:val="it-IT"/>
        </w:rPr>
        <w:t>Italia</w:t>
      </w:r>
    </w:p>
    <w:p w14:paraId="5FF056F3" w14:textId="77777777" w:rsidR="00CA6B1D" w:rsidRPr="00B27FC6" w:rsidRDefault="00CA6B1D" w:rsidP="00CA6B1D">
      <w:pPr>
        <w:spacing w:after="0" w:line="240" w:lineRule="auto"/>
        <w:rPr>
          <w:rFonts w:ascii="Times New Roman" w:hAnsi="Times New Roman"/>
          <w:lang w:val="it-IT"/>
        </w:rPr>
      </w:pPr>
      <w:r w:rsidRPr="00B27FC6">
        <w:rPr>
          <w:rFonts w:ascii="Times New Roman" w:hAnsi="Times New Roman"/>
          <w:lang w:val="it-IT"/>
        </w:rPr>
        <w:t>Tlf.: +39 02 33 49 07 93</w:t>
      </w:r>
    </w:p>
    <w:p w14:paraId="22447F59" w14:textId="77777777" w:rsidR="00222036" w:rsidRPr="00CA4B43" w:rsidRDefault="00222036" w:rsidP="00222036">
      <w:pPr>
        <w:spacing w:after="0" w:line="240" w:lineRule="auto"/>
        <w:rPr>
          <w:rFonts w:ascii="Times New Roman" w:hAnsi="Times New Roman"/>
          <w:bCs/>
          <w:color w:val="000000"/>
          <w:lang w:val="it-IT"/>
        </w:rPr>
      </w:pPr>
    </w:p>
    <w:p w14:paraId="38D62F5B" w14:textId="77777777" w:rsidR="00222036" w:rsidRPr="00D0039F" w:rsidRDefault="00222036" w:rsidP="00222036">
      <w:pPr>
        <w:keepNext/>
        <w:keepLines/>
        <w:spacing w:after="0" w:line="240" w:lineRule="auto"/>
        <w:rPr>
          <w:rFonts w:ascii="Times New Roman" w:hAnsi="Times New Roman"/>
          <w:b/>
          <w:bCs/>
          <w:color w:val="000000"/>
          <w:lang w:val="it-IT"/>
        </w:rPr>
      </w:pPr>
      <w:r w:rsidRPr="00D0039F">
        <w:rPr>
          <w:rFonts w:ascii="Times New Roman" w:hAnsi="Times New Roman"/>
          <w:b/>
          <w:bCs/>
          <w:color w:val="000000"/>
          <w:lang w:val="it-IT"/>
        </w:rPr>
        <w:t>Polska</w:t>
      </w:r>
    </w:p>
    <w:p w14:paraId="0BE38E7A" w14:textId="77777777" w:rsidR="00222036" w:rsidRPr="003602D0" w:rsidRDefault="00222036" w:rsidP="00222036">
      <w:pPr>
        <w:keepNext/>
        <w:keepLines/>
        <w:spacing w:after="0" w:line="240" w:lineRule="auto"/>
        <w:rPr>
          <w:rFonts w:ascii="Times New Roman" w:hAnsi="Times New Roman"/>
          <w:bCs/>
          <w:color w:val="000000"/>
          <w:lang w:val="pl-PL"/>
        </w:rPr>
      </w:pPr>
      <w:r w:rsidRPr="003602D0">
        <w:rPr>
          <w:rFonts w:ascii="Times New Roman" w:hAnsi="Times New Roman"/>
          <w:bCs/>
          <w:color w:val="000000"/>
          <w:lang w:val="pl-PL"/>
        </w:rPr>
        <w:t xml:space="preserve">Ranbaxy (Poland) Sp. </w:t>
      </w:r>
      <w:r w:rsidR="00184CC5">
        <w:rPr>
          <w:rFonts w:ascii="Times New Roman" w:hAnsi="Times New Roman"/>
          <w:bCs/>
          <w:color w:val="000000"/>
          <w:lang w:val="pl-PL"/>
        </w:rPr>
        <w:t>z</w:t>
      </w:r>
      <w:r w:rsidRPr="003602D0">
        <w:rPr>
          <w:rFonts w:ascii="Times New Roman" w:hAnsi="Times New Roman"/>
          <w:bCs/>
          <w:color w:val="000000"/>
          <w:lang w:val="pl-PL"/>
        </w:rPr>
        <w:t xml:space="preserve"> o.o.</w:t>
      </w:r>
    </w:p>
    <w:p w14:paraId="33DD9EAF" w14:textId="77777777" w:rsidR="00222036" w:rsidRPr="003602D0" w:rsidRDefault="00222036" w:rsidP="00222036">
      <w:pPr>
        <w:spacing w:after="0" w:line="240" w:lineRule="auto"/>
        <w:rPr>
          <w:rFonts w:ascii="Times New Roman" w:hAnsi="Times New Roman"/>
          <w:bCs/>
          <w:color w:val="000000"/>
          <w:lang w:val="pl-PL"/>
        </w:rPr>
      </w:pPr>
      <w:r w:rsidRPr="00CA4B43">
        <w:rPr>
          <w:rFonts w:ascii="Times New Roman" w:hAnsi="Times New Roman"/>
          <w:bCs/>
          <w:color w:val="000000"/>
          <w:lang w:val="pl-PL"/>
        </w:rPr>
        <w:t xml:space="preserve">ul. </w:t>
      </w:r>
      <w:r w:rsidR="003B425F" w:rsidRPr="0080550C">
        <w:rPr>
          <w:rFonts w:ascii="Times New Roman" w:hAnsi="Times New Roman"/>
          <w:bCs/>
          <w:color w:val="000000"/>
          <w:lang w:val="pl-PL"/>
        </w:rPr>
        <w:t>Idzikowskiego 16</w:t>
      </w:r>
    </w:p>
    <w:p w14:paraId="581D7A89" w14:textId="77777777" w:rsidR="00222036" w:rsidRPr="003602D0" w:rsidRDefault="003B425F" w:rsidP="00222036">
      <w:pPr>
        <w:spacing w:after="0" w:line="240" w:lineRule="auto"/>
        <w:rPr>
          <w:rFonts w:ascii="Times New Roman" w:hAnsi="Times New Roman"/>
          <w:bCs/>
          <w:color w:val="000000"/>
          <w:lang w:val="pl-PL"/>
        </w:rPr>
      </w:pPr>
      <w:r w:rsidRPr="0080550C">
        <w:rPr>
          <w:rFonts w:ascii="Times New Roman" w:hAnsi="Times New Roman"/>
          <w:bCs/>
          <w:color w:val="000000"/>
          <w:lang w:val="pl-PL"/>
        </w:rPr>
        <w:t>00-710</w:t>
      </w:r>
      <w:r w:rsidR="00222036" w:rsidRPr="00CA4B43">
        <w:rPr>
          <w:rFonts w:ascii="Times New Roman" w:hAnsi="Times New Roman"/>
          <w:bCs/>
          <w:color w:val="000000"/>
          <w:lang w:val="pl-PL"/>
        </w:rPr>
        <w:t xml:space="preserve"> Warszawa</w:t>
      </w:r>
    </w:p>
    <w:p w14:paraId="7DF2C73C" w14:textId="77777777" w:rsidR="00222036" w:rsidRDefault="00222036" w:rsidP="00222036">
      <w:pPr>
        <w:spacing w:after="0" w:line="240" w:lineRule="auto"/>
        <w:rPr>
          <w:rFonts w:ascii="Times New Roman" w:hAnsi="Times New Roman"/>
          <w:bCs/>
          <w:color w:val="000000"/>
          <w:lang w:val="pl-PL"/>
        </w:rPr>
      </w:pPr>
      <w:r>
        <w:rPr>
          <w:rFonts w:ascii="Times New Roman" w:hAnsi="Times New Roman"/>
          <w:bCs/>
          <w:color w:val="000000"/>
          <w:lang w:val="pl-PL"/>
        </w:rPr>
        <w:t>Polska</w:t>
      </w:r>
    </w:p>
    <w:p w14:paraId="65D25775" w14:textId="77777777" w:rsidR="00222036" w:rsidRPr="00CA4B43" w:rsidRDefault="00222036" w:rsidP="00222036">
      <w:pPr>
        <w:spacing w:after="0" w:line="240" w:lineRule="auto"/>
        <w:rPr>
          <w:rFonts w:ascii="Times New Roman" w:hAnsi="Times New Roman"/>
          <w:bCs/>
          <w:color w:val="000000"/>
          <w:lang w:val="pl-PL"/>
        </w:rPr>
      </w:pPr>
      <w:r w:rsidRPr="00CA4B43">
        <w:rPr>
          <w:rFonts w:ascii="Times New Roman" w:hAnsi="Times New Roman"/>
          <w:bCs/>
          <w:color w:val="000000"/>
          <w:lang w:val="pl-PL"/>
        </w:rPr>
        <w:t>Tel. +48 22 642 07 75</w:t>
      </w:r>
    </w:p>
    <w:p w14:paraId="51721DB6" w14:textId="77777777" w:rsidR="00222036" w:rsidRPr="00D0039F" w:rsidRDefault="00222036" w:rsidP="00222036">
      <w:pPr>
        <w:spacing w:after="0" w:line="240" w:lineRule="auto"/>
        <w:rPr>
          <w:rFonts w:ascii="Times New Roman" w:hAnsi="Times New Roman"/>
          <w:bCs/>
          <w:lang w:val="pl-PL"/>
        </w:rPr>
      </w:pPr>
    </w:p>
    <w:p w14:paraId="21EAB2C6" w14:textId="77777777" w:rsidR="00222036" w:rsidRPr="00C30177" w:rsidRDefault="00222036" w:rsidP="00222036">
      <w:pPr>
        <w:keepNext/>
        <w:keepLines/>
        <w:spacing w:after="0" w:line="240" w:lineRule="auto"/>
        <w:rPr>
          <w:rFonts w:ascii="Times New Roman" w:hAnsi="Times New Roman"/>
          <w:b/>
          <w:bCs/>
          <w:lang w:val="pl-PL"/>
        </w:rPr>
      </w:pPr>
      <w:r w:rsidRPr="00C30177">
        <w:rPr>
          <w:rFonts w:ascii="Times New Roman" w:hAnsi="Times New Roman"/>
          <w:b/>
          <w:bCs/>
          <w:lang w:val="pl-PL"/>
        </w:rPr>
        <w:t>România</w:t>
      </w:r>
    </w:p>
    <w:p w14:paraId="43D91FBC" w14:textId="77777777" w:rsidR="00222036" w:rsidRPr="00C30177" w:rsidRDefault="00222036" w:rsidP="00222036">
      <w:pPr>
        <w:keepNext/>
        <w:keepLines/>
        <w:spacing w:after="0" w:line="240" w:lineRule="auto"/>
        <w:rPr>
          <w:rFonts w:ascii="Times New Roman" w:hAnsi="Times New Roman"/>
          <w:bCs/>
          <w:lang w:val="pl-PL"/>
        </w:rPr>
      </w:pPr>
      <w:r w:rsidRPr="00C30177">
        <w:rPr>
          <w:rFonts w:ascii="Times New Roman" w:hAnsi="Times New Roman"/>
          <w:bCs/>
          <w:lang w:val="pl-PL"/>
        </w:rPr>
        <w:t>Terapia S.A.</w:t>
      </w:r>
    </w:p>
    <w:p w14:paraId="7BA345E9" w14:textId="77777777" w:rsidR="00222036" w:rsidRPr="00C30177" w:rsidRDefault="00222036" w:rsidP="00222036">
      <w:pPr>
        <w:spacing w:after="0" w:line="240" w:lineRule="auto"/>
        <w:rPr>
          <w:rFonts w:ascii="Times New Roman" w:hAnsi="Times New Roman"/>
          <w:bCs/>
          <w:lang w:val="pl-PL"/>
        </w:rPr>
      </w:pPr>
      <w:r w:rsidRPr="00C30177">
        <w:rPr>
          <w:rFonts w:ascii="Times New Roman" w:hAnsi="Times New Roman"/>
          <w:bCs/>
          <w:lang w:val="pl-PL"/>
        </w:rPr>
        <w:t>Str. Fabricii nr 124</w:t>
      </w:r>
    </w:p>
    <w:p w14:paraId="41BDFAF3" w14:textId="77777777" w:rsidR="00222036" w:rsidRPr="00C70BD8" w:rsidRDefault="00222036" w:rsidP="00222036">
      <w:pPr>
        <w:spacing w:after="0" w:line="240" w:lineRule="auto"/>
        <w:rPr>
          <w:rFonts w:ascii="Times New Roman" w:hAnsi="Times New Roman"/>
          <w:bCs/>
          <w:lang w:val="it-IT"/>
        </w:rPr>
      </w:pPr>
      <w:r w:rsidRPr="00C70BD8">
        <w:rPr>
          <w:rFonts w:ascii="Times New Roman" w:hAnsi="Times New Roman"/>
          <w:bCs/>
          <w:lang w:val="it-IT"/>
        </w:rPr>
        <w:t>Cluj-Napoca, Judeţul Cluj</w:t>
      </w:r>
    </w:p>
    <w:p w14:paraId="30510722" w14:textId="77777777" w:rsidR="00222036" w:rsidRPr="00C70BD8" w:rsidRDefault="00222036" w:rsidP="00222036">
      <w:pPr>
        <w:spacing w:after="0" w:line="240" w:lineRule="auto"/>
        <w:rPr>
          <w:rFonts w:ascii="Times New Roman" w:hAnsi="Times New Roman"/>
          <w:bCs/>
          <w:lang w:val="it-IT"/>
        </w:rPr>
      </w:pPr>
      <w:r w:rsidRPr="00C70BD8">
        <w:rPr>
          <w:rFonts w:ascii="Times New Roman" w:hAnsi="Times New Roman"/>
          <w:bCs/>
          <w:lang w:val="it-IT"/>
        </w:rPr>
        <w:t>România</w:t>
      </w:r>
    </w:p>
    <w:p w14:paraId="2F8B6870" w14:textId="77777777" w:rsidR="00222036" w:rsidRPr="00C70BD8" w:rsidRDefault="00222036" w:rsidP="00222036">
      <w:pPr>
        <w:spacing w:after="0" w:line="240" w:lineRule="auto"/>
        <w:rPr>
          <w:rFonts w:ascii="Times New Roman" w:hAnsi="Times New Roman"/>
          <w:bCs/>
          <w:lang w:val="it-IT"/>
        </w:rPr>
      </w:pPr>
      <w:r w:rsidRPr="00D0039F">
        <w:rPr>
          <w:rFonts w:ascii="Times New Roman" w:hAnsi="Times New Roman"/>
          <w:bCs/>
          <w:lang w:val="it-IT"/>
        </w:rPr>
        <w:t>Tel.</w:t>
      </w:r>
      <w:r w:rsidRPr="00C70BD8">
        <w:rPr>
          <w:rFonts w:ascii="Times New Roman" w:hAnsi="Times New Roman"/>
          <w:bCs/>
          <w:lang w:val="it-IT"/>
        </w:rPr>
        <w:t xml:space="preserve"> +40 (264) 501 500</w:t>
      </w:r>
    </w:p>
    <w:p w14:paraId="1232564D" w14:textId="77777777" w:rsidR="00DD54D4" w:rsidRPr="00B27FC6" w:rsidRDefault="00DD54D4" w:rsidP="00DD54D4">
      <w:pPr>
        <w:spacing w:after="0" w:line="240" w:lineRule="auto"/>
        <w:rPr>
          <w:rFonts w:ascii="Times New Roman" w:hAnsi="Times New Roman"/>
          <w:b/>
          <w:bCs/>
          <w:lang w:val="de-DE"/>
        </w:rPr>
      </w:pPr>
    </w:p>
    <w:p w14:paraId="302571A2" w14:textId="77777777" w:rsidR="00DD54D4" w:rsidRPr="00AD5DAC" w:rsidRDefault="00DD54D4" w:rsidP="00DD54D4">
      <w:pPr>
        <w:spacing w:after="0" w:line="240" w:lineRule="auto"/>
        <w:rPr>
          <w:rFonts w:ascii="Times New Roman" w:hAnsi="Times New Roman"/>
          <w:b/>
          <w:bCs/>
          <w:lang w:val="de-DE"/>
        </w:rPr>
      </w:pPr>
      <w:r w:rsidRPr="00AD5DAC">
        <w:rPr>
          <w:rFonts w:ascii="Times New Roman" w:hAnsi="Times New Roman"/>
          <w:b/>
          <w:bCs/>
          <w:lang w:val="de-DE"/>
        </w:rPr>
        <w:t xml:space="preserve">Diese Packungsbeilage wurde zuletzt überarbeitet im </w:t>
      </w:r>
    </w:p>
    <w:p w14:paraId="27852D65" w14:textId="77777777" w:rsidR="00DD54D4" w:rsidRPr="00AD5DAC" w:rsidRDefault="00DD54D4" w:rsidP="00DD54D4">
      <w:pPr>
        <w:spacing w:after="0" w:line="240" w:lineRule="auto"/>
        <w:rPr>
          <w:rFonts w:ascii="Times New Roman" w:hAnsi="Times New Roman"/>
          <w:b/>
          <w:bCs/>
          <w:lang w:val="de-DE"/>
        </w:rPr>
      </w:pPr>
    </w:p>
    <w:p w14:paraId="3B2B317E" w14:textId="77777777" w:rsidR="00DD54D4" w:rsidRPr="00AD5DAC" w:rsidRDefault="00DD54D4" w:rsidP="00DD54D4">
      <w:pPr>
        <w:spacing w:after="0" w:line="240" w:lineRule="auto"/>
        <w:rPr>
          <w:rFonts w:ascii="Times New Roman" w:hAnsi="Times New Roman"/>
          <w:b/>
          <w:bCs/>
          <w:lang w:val="de-DE"/>
        </w:rPr>
      </w:pPr>
      <w:r w:rsidRPr="00AD5DAC">
        <w:rPr>
          <w:rFonts w:ascii="Times New Roman" w:hAnsi="Times New Roman"/>
          <w:b/>
          <w:bCs/>
          <w:lang w:val="de-DE"/>
        </w:rPr>
        <w:t>Weitere Informationsquellen</w:t>
      </w:r>
    </w:p>
    <w:p w14:paraId="0316724A" w14:textId="77777777" w:rsidR="00DD54D4" w:rsidRPr="00AD5DAC" w:rsidRDefault="00DD54D4" w:rsidP="00DD54D4">
      <w:pPr>
        <w:autoSpaceDE w:val="0"/>
        <w:autoSpaceDN w:val="0"/>
        <w:adjustRightInd w:val="0"/>
        <w:spacing w:after="0" w:line="240" w:lineRule="auto"/>
        <w:rPr>
          <w:rFonts w:ascii="Times New Roman" w:eastAsia="Times New Roman" w:hAnsi="Times New Roman"/>
          <w:u w:val="single"/>
          <w:lang w:val="de-DE"/>
        </w:rPr>
      </w:pPr>
      <w:r w:rsidRPr="00AD5DAC">
        <w:rPr>
          <w:rFonts w:ascii="Times New Roman" w:eastAsia="Times New Roman" w:hAnsi="Times New Roman"/>
          <w:lang w:val="de-DE"/>
        </w:rPr>
        <w:t xml:space="preserve">Ausführliche Informationen zu diesem Arzneimittel sind auf </w:t>
      </w:r>
      <w:r w:rsidR="00980A7A" w:rsidRPr="00ED0DD5">
        <w:rPr>
          <w:rFonts w:ascii="Times New Roman" w:hAnsi="Times New Roman"/>
          <w:lang w:val="de-DE"/>
        </w:rPr>
        <w:t>den Internetseiten der Europäischen Arzneimittel-Agentur</w:t>
      </w:r>
      <w:r w:rsidRPr="00AD5DAC">
        <w:rPr>
          <w:rFonts w:ascii="Times New Roman" w:eastAsia="Times New Roman" w:hAnsi="Times New Roman"/>
          <w:lang w:val="de-DE"/>
        </w:rPr>
        <w:t xml:space="preserve"> </w:t>
      </w:r>
      <w:hyperlink r:id="rId12" w:history="1">
        <w:r w:rsidR="00756AF2" w:rsidRPr="007A77E7">
          <w:rPr>
            <w:rStyle w:val="Hyperlink"/>
            <w:rFonts w:ascii="Times New Roman" w:eastAsia="Times New Roman" w:hAnsi="Times New Roman"/>
            <w:lang w:val="de-DE"/>
          </w:rPr>
          <w:t>https://www.ema.europa.eu/</w:t>
        </w:r>
      </w:hyperlink>
      <w:r w:rsidRPr="00AD5DAC">
        <w:rPr>
          <w:rFonts w:ascii="Times New Roman" w:eastAsia="Times New Roman" w:hAnsi="Times New Roman"/>
          <w:lang w:val="de-DE"/>
        </w:rPr>
        <w:t xml:space="preserve"> verfügbar.</w:t>
      </w:r>
    </w:p>
    <w:p w14:paraId="0F2B2740" w14:textId="77777777" w:rsidR="004B40B4" w:rsidRPr="00AD5DAC" w:rsidRDefault="004B40B4" w:rsidP="004B40B4">
      <w:pPr>
        <w:autoSpaceDE w:val="0"/>
        <w:autoSpaceDN w:val="0"/>
        <w:adjustRightInd w:val="0"/>
        <w:spacing w:after="0" w:line="240" w:lineRule="auto"/>
        <w:rPr>
          <w:rFonts w:ascii="Times New Roman" w:eastAsia="TimesNewRoman" w:hAnsi="Times New Roman"/>
          <w:lang w:val="de-DE"/>
        </w:rPr>
      </w:pPr>
      <w:r w:rsidRPr="00AD5DAC">
        <w:rPr>
          <w:rFonts w:ascii="Times New Roman" w:hAnsi="Times New Roman"/>
          <w:lang w:val="de-DE"/>
        </w:rPr>
        <w:br w:type="page"/>
      </w:r>
      <w:r w:rsidRPr="00AD5DAC">
        <w:rPr>
          <w:rFonts w:ascii="Times New Roman" w:hAnsi="Times New Roman"/>
          <w:lang w:val="de-DE"/>
        </w:rPr>
        <w:lastRenderedPageBreak/>
        <w:t xml:space="preserve">Die folgenden Informationen sind </w:t>
      </w:r>
      <w:r w:rsidR="00030EE3">
        <w:rPr>
          <w:rFonts w:ascii="Times New Roman" w:hAnsi="Times New Roman"/>
          <w:lang w:val="de-DE"/>
        </w:rPr>
        <w:t xml:space="preserve">nur </w:t>
      </w:r>
      <w:r w:rsidRPr="00AD5DAC">
        <w:rPr>
          <w:rFonts w:ascii="Times New Roman" w:hAnsi="Times New Roman"/>
          <w:lang w:val="de-DE"/>
        </w:rPr>
        <w:t>für medizinisches Fachpersonal bestimmt:</w:t>
      </w:r>
    </w:p>
    <w:p w14:paraId="058D75BB" w14:textId="77777777" w:rsidR="00C1377F" w:rsidRPr="00AD5DAC" w:rsidRDefault="00C1377F" w:rsidP="004B40B4">
      <w:pPr>
        <w:autoSpaceDE w:val="0"/>
        <w:autoSpaceDN w:val="0"/>
        <w:adjustRightInd w:val="0"/>
        <w:spacing w:after="0" w:line="240" w:lineRule="auto"/>
        <w:rPr>
          <w:rFonts w:ascii="Times New Roman" w:eastAsia="TimesNewRoman" w:hAnsi="Times New Roman"/>
          <w:lang w:val="de-DE"/>
        </w:rPr>
      </w:pPr>
    </w:p>
    <w:p w14:paraId="1EEA493F" w14:textId="77777777" w:rsidR="00C1377F" w:rsidRPr="00AD5DAC" w:rsidRDefault="00C1377F" w:rsidP="004B40B4">
      <w:pPr>
        <w:autoSpaceDE w:val="0"/>
        <w:autoSpaceDN w:val="0"/>
        <w:adjustRightInd w:val="0"/>
        <w:spacing w:after="0" w:line="240" w:lineRule="auto"/>
        <w:rPr>
          <w:rFonts w:ascii="Times New Roman" w:eastAsia="TimesNewRoman" w:hAnsi="Times New Roman"/>
          <w:lang w:val="de-DE"/>
        </w:rPr>
      </w:pPr>
    </w:p>
    <w:p w14:paraId="1D08C636" w14:textId="77777777" w:rsidR="004B40B4" w:rsidRPr="00AD5DAC" w:rsidRDefault="004B40B4" w:rsidP="00C1377F">
      <w:pPr>
        <w:autoSpaceDE w:val="0"/>
        <w:autoSpaceDN w:val="0"/>
        <w:adjustRightInd w:val="0"/>
        <w:spacing w:after="0" w:line="240" w:lineRule="auto"/>
        <w:ind w:left="567" w:hanging="567"/>
        <w:rPr>
          <w:rFonts w:ascii="Times New Roman" w:eastAsia="TimesNewRoman,Bold" w:hAnsi="Times New Roman"/>
          <w:b/>
          <w:bCs/>
          <w:lang w:val="de-DE"/>
        </w:rPr>
      </w:pPr>
      <w:r w:rsidRPr="00AD5DAC">
        <w:rPr>
          <w:rFonts w:ascii="Times New Roman" w:eastAsia="TimesNewRoman,Bold" w:hAnsi="Times New Roman"/>
          <w:b/>
          <w:bCs/>
          <w:lang w:val="de-DE"/>
        </w:rPr>
        <w:t>1.</w:t>
      </w:r>
      <w:r w:rsidRPr="00AD5DAC">
        <w:rPr>
          <w:rFonts w:ascii="Times New Roman" w:eastAsia="TimesNewRoman,Bold" w:hAnsi="Times New Roman"/>
          <w:b/>
          <w:bCs/>
          <w:lang w:val="de-DE"/>
        </w:rPr>
        <w:tab/>
        <w:t>REKONSTITUTION FÜR EINE INTRAVENÖSE INJEKTION</w:t>
      </w:r>
    </w:p>
    <w:p w14:paraId="74A8D4AA" w14:textId="77777777" w:rsidR="00C1377F" w:rsidRPr="00AD5DAC" w:rsidRDefault="00C1377F" w:rsidP="004B40B4">
      <w:pPr>
        <w:autoSpaceDE w:val="0"/>
        <w:autoSpaceDN w:val="0"/>
        <w:adjustRightInd w:val="0"/>
        <w:spacing w:after="0" w:line="240" w:lineRule="auto"/>
        <w:rPr>
          <w:rFonts w:ascii="Times New Roman" w:eastAsia="TimesNewRoman" w:hAnsi="Times New Roman"/>
          <w:lang w:val="de-DE"/>
        </w:rPr>
      </w:pPr>
    </w:p>
    <w:p w14:paraId="0BF36FCD" w14:textId="77777777" w:rsidR="004B40B4" w:rsidRPr="00AD5DAC" w:rsidRDefault="004B40B4" w:rsidP="004B40B4">
      <w:pPr>
        <w:autoSpaceDE w:val="0"/>
        <w:autoSpaceDN w:val="0"/>
        <w:adjustRightInd w:val="0"/>
        <w:spacing w:after="0" w:line="240" w:lineRule="auto"/>
        <w:rPr>
          <w:rFonts w:ascii="Times New Roman" w:eastAsia="TimesNewRoman" w:hAnsi="Times New Roman"/>
          <w:lang w:val="de-DE"/>
        </w:rPr>
      </w:pPr>
      <w:r w:rsidRPr="00AD5DAC">
        <w:rPr>
          <w:rFonts w:ascii="Times New Roman" w:eastAsia="TimesNewRoman" w:hAnsi="Times New Roman"/>
          <w:lang w:val="de-DE"/>
        </w:rPr>
        <w:t>Hinweis: Bortezomib SUN ist eine zytotoxische Substanz. Daher soll während der Handhabung und Zubereitung Vorsicht gelten. Das Tragen von Handschuhen und weiterer Schutzkleidung zur Vermeidung von Hautkontakt wird empfohlen.</w:t>
      </w:r>
    </w:p>
    <w:p w14:paraId="1514D0A2" w14:textId="77777777" w:rsidR="00C1377F" w:rsidRPr="00AD5DAC" w:rsidRDefault="00C1377F" w:rsidP="004B40B4">
      <w:pPr>
        <w:autoSpaceDE w:val="0"/>
        <w:autoSpaceDN w:val="0"/>
        <w:adjustRightInd w:val="0"/>
        <w:spacing w:after="0" w:line="240" w:lineRule="auto"/>
        <w:rPr>
          <w:rFonts w:ascii="Times New Roman" w:eastAsia="TimesNewRoman" w:hAnsi="Times New Roman"/>
          <w:lang w:val="de-DE"/>
        </w:rPr>
      </w:pPr>
    </w:p>
    <w:p w14:paraId="5A94A36D" w14:textId="77777777" w:rsidR="004B40B4" w:rsidRPr="00AD5DAC" w:rsidRDefault="004B40B4" w:rsidP="004B40B4">
      <w:pPr>
        <w:autoSpaceDE w:val="0"/>
        <w:autoSpaceDN w:val="0"/>
        <w:adjustRightInd w:val="0"/>
        <w:spacing w:after="0" w:line="240" w:lineRule="auto"/>
        <w:rPr>
          <w:rFonts w:ascii="Times New Roman" w:eastAsia="TimesNewRoman" w:hAnsi="Times New Roman"/>
          <w:lang w:val="de-DE"/>
        </w:rPr>
      </w:pPr>
      <w:r w:rsidRPr="00AD5DAC">
        <w:rPr>
          <w:rFonts w:ascii="Times New Roman" w:eastAsia="TimesNewRoman" w:hAnsi="Times New Roman"/>
          <w:lang w:val="de-DE"/>
        </w:rPr>
        <w:t xml:space="preserve">WÄHREND DER GESAMTEN HANDHABUNG VON </w:t>
      </w:r>
      <w:r w:rsidR="00AD5DAC">
        <w:rPr>
          <w:rFonts w:ascii="Times New Roman" w:eastAsia="TimesNewRoman" w:hAnsi="Times New Roman"/>
          <w:lang w:val="de-DE"/>
        </w:rPr>
        <w:t>BORTEZOMIB SUN</w:t>
      </w:r>
      <w:r w:rsidRPr="00AD5DAC">
        <w:rPr>
          <w:rFonts w:ascii="Times New Roman" w:eastAsia="TimesNewRoman" w:hAnsi="Times New Roman"/>
          <w:lang w:val="de-DE"/>
        </w:rPr>
        <w:t xml:space="preserve"> MÜSSEN ASEPTISCHE BEDINGUNGEN STRENG EINGEHALTEN WERDEN, DA </w:t>
      </w:r>
      <w:r w:rsidR="00AD5DAC">
        <w:rPr>
          <w:rFonts w:ascii="Times New Roman" w:eastAsia="TimesNewRoman" w:hAnsi="Times New Roman"/>
          <w:lang w:val="de-DE"/>
        </w:rPr>
        <w:t xml:space="preserve">BORTEZOMIB </w:t>
      </w:r>
      <w:r w:rsidRPr="00AD5DAC">
        <w:rPr>
          <w:rFonts w:ascii="Times New Roman" w:eastAsia="TimesNewRoman" w:hAnsi="Times New Roman"/>
          <w:lang w:val="de-DE"/>
        </w:rPr>
        <w:t>SUN KEINE KONSERVIERUNGSSTOFFE ENTHÄLT.</w:t>
      </w:r>
    </w:p>
    <w:p w14:paraId="134E7EDE" w14:textId="77777777" w:rsidR="00C1377F" w:rsidRPr="00AD5DAC" w:rsidRDefault="00C1377F" w:rsidP="004B40B4">
      <w:pPr>
        <w:autoSpaceDE w:val="0"/>
        <w:autoSpaceDN w:val="0"/>
        <w:adjustRightInd w:val="0"/>
        <w:spacing w:after="0" w:line="240" w:lineRule="auto"/>
        <w:rPr>
          <w:rFonts w:ascii="Times New Roman" w:eastAsia="TimesNewRoman" w:hAnsi="Times New Roman"/>
          <w:lang w:val="de-DE"/>
        </w:rPr>
      </w:pPr>
    </w:p>
    <w:p w14:paraId="4565BE33" w14:textId="77777777" w:rsidR="004B40B4" w:rsidRPr="00AD5DAC" w:rsidRDefault="004B40B4" w:rsidP="00C1377F">
      <w:pPr>
        <w:autoSpaceDE w:val="0"/>
        <w:autoSpaceDN w:val="0"/>
        <w:adjustRightInd w:val="0"/>
        <w:spacing w:after="0" w:line="240" w:lineRule="auto"/>
        <w:ind w:left="567" w:hanging="567"/>
        <w:rPr>
          <w:rFonts w:ascii="Times New Roman" w:eastAsia="TimesNewRoman" w:hAnsi="Times New Roman"/>
          <w:lang w:val="de-DE"/>
        </w:rPr>
      </w:pPr>
      <w:r w:rsidRPr="00AD5DAC">
        <w:rPr>
          <w:rFonts w:ascii="Times New Roman" w:hAnsi="Times New Roman"/>
          <w:lang w:val="de-DE"/>
        </w:rPr>
        <w:t>1.1</w:t>
      </w:r>
      <w:r w:rsidRPr="00AD5DAC">
        <w:rPr>
          <w:rFonts w:ascii="Times New Roman" w:hAnsi="Times New Roman"/>
          <w:lang w:val="de-DE"/>
        </w:rPr>
        <w:tab/>
      </w:r>
      <w:r w:rsidRPr="00AD5DAC">
        <w:rPr>
          <w:rFonts w:ascii="Times New Roman" w:hAnsi="Times New Roman"/>
          <w:b/>
          <w:bCs/>
          <w:lang w:val="de-DE"/>
        </w:rPr>
        <w:t xml:space="preserve">Herstellung in der 3,5 mg Durchstechflasche: </w:t>
      </w:r>
      <w:r w:rsidR="00030EE3">
        <w:rPr>
          <w:rFonts w:ascii="Times New Roman" w:hAnsi="Times New Roman"/>
          <w:b/>
          <w:bCs/>
          <w:lang w:val="de-DE"/>
        </w:rPr>
        <w:t>G</w:t>
      </w:r>
      <w:r w:rsidRPr="00AD5DAC">
        <w:rPr>
          <w:rFonts w:ascii="Times New Roman" w:hAnsi="Times New Roman"/>
          <w:b/>
          <w:bCs/>
          <w:lang w:val="de-DE"/>
        </w:rPr>
        <w:t xml:space="preserve">eben Sie </w:t>
      </w:r>
      <w:r w:rsidR="00D91ED9">
        <w:rPr>
          <w:rFonts w:ascii="Times New Roman" w:hAnsi="Times New Roman"/>
          <w:b/>
          <w:bCs/>
          <w:lang w:val="de-DE"/>
        </w:rPr>
        <w:t xml:space="preserve">vorsichtig </w:t>
      </w:r>
      <w:r w:rsidR="009A3DF5">
        <w:rPr>
          <w:rFonts w:ascii="Times New Roman" w:hAnsi="Times New Roman"/>
          <w:b/>
          <w:bCs/>
          <w:lang w:val="de-DE"/>
        </w:rPr>
        <w:t>1</w:t>
      </w:r>
      <w:r w:rsidRPr="00AD5DAC">
        <w:rPr>
          <w:rFonts w:ascii="Times New Roman" w:hAnsi="Times New Roman"/>
          <w:b/>
          <w:bCs/>
          <w:lang w:val="de-DE"/>
        </w:rPr>
        <w:t>,</w:t>
      </w:r>
      <w:r w:rsidR="009A3DF5">
        <w:rPr>
          <w:rFonts w:ascii="Times New Roman" w:hAnsi="Times New Roman"/>
          <w:b/>
          <w:bCs/>
          <w:lang w:val="de-DE"/>
        </w:rPr>
        <w:t>4</w:t>
      </w:r>
      <w:r w:rsidRPr="00AD5DAC">
        <w:rPr>
          <w:rFonts w:ascii="Times New Roman" w:hAnsi="Times New Roman"/>
          <w:b/>
          <w:bCs/>
          <w:lang w:val="de-DE"/>
        </w:rPr>
        <w:t xml:space="preserve"> ml </w:t>
      </w:r>
      <w:r w:rsidRPr="00AD5DAC">
        <w:rPr>
          <w:rFonts w:ascii="Times New Roman" w:hAnsi="Times New Roman"/>
          <w:lang w:val="de-DE"/>
        </w:rPr>
        <w:t xml:space="preserve">sterile 9 mg/ml (0,9 %) Natriumchloridlösung für Injektionszwecke </w:t>
      </w:r>
      <w:r w:rsidR="00D91ED9">
        <w:rPr>
          <w:rFonts w:ascii="Times New Roman" w:hAnsi="Times New Roman"/>
          <w:lang w:val="de-DE"/>
        </w:rPr>
        <w:t xml:space="preserve">unter Verwendung einer geeigneten Spritze </w:t>
      </w:r>
      <w:r w:rsidRPr="00AD5DAC">
        <w:rPr>
          <w:rFonts w:ascii="Times New Roman" w:hAnsi="Times New Roman"/>
          <w:lang w:val="de-DE"/>
        </w:rPr>
        <w:t>in die Durchstechflasche, die das Bortezomib SUN Pulver enthält</w:t>
      </w:r>
      <w:r w:rsidR="00B44694" w:rsidRPr="00B44694">
        <w:rPr>
          <w:rFonts w:ascii="Times New Roman" w:hAnsi="Times New Roman"/>
          <w:lang w:val="de-DE"/>
        </w:rPr>
        <w:t>, ohne dabei den Stopfen</w:t>
      </w:r>
      <w:r w:rsidR="00D91ED9" w:rsidRPr="00D91ED9">
        <w:rPr>
          <w:rFonts w:ascii="Times New Roman" w:eastAsia="SimSun" w:hAnsi="Times New Roman"/>
          <w:noProof/>
          <w:szCs w:val="20"/>
          <w:lang w:val="de-DE"/>
        </w:rPr>
        <w:t xml:space="preserve"> </w:t>
      </w:r>
      <w:r w:rsidR="00D91ED9" w:rsidRPr="00D91ED9">
        <w:rPr>
          <w:rFonts w:ascii="Times New Roman" w:hAnsi="Times New Roman"/>
          <w:lang w:val="de-DE"/>
        </w:rPr>
        <w:t>der Durchstechflasche</w:t>
      </w:r>
      <w:r w:rsidR="00B44694" w:rsidRPr="00B44694">
        <w:rPr>
          <w:rFonts w:ascii="Times New Roman" w:hAnsi="Times New Roman"/>
          <w:lang w:val="de-DE"/>
        </w:rPr>
        <w:t xml:space="preserve"> zu entfernen</w:t>
      </w:r>
      <w:r w:rsidRPr="00AD5DAC">
        <w:rPr>
          <w:rFonts w:ascii="Times New Roman" w:hAnsi="Times New Roman"/>
          <w:lang w:val="de-DE"/>
        </w:rPr>
        <w:t>. Das lyophilisierte Pulver ist in weniger als 2 Minuten vollständig aufgelöst.</w:t>
      </w:r>
    </w:p>
    <w:p w14:paraId="6B3E832A" w14:textId="77777777" w:rsidR="00C1377F" w:rsidRPr="00AD5DAC" w:rsidRDefault="00C1377F" w:rsidP="00C1377F">
      <w:pPr>
        <w:autoSpaceDE w:val="0"/>
        <w:autoSpaceDN w:val="0"/>
        <w:adjustRightInd w:val="0"/>
        <w:spacing w:after="0" w:line="240" w:lineRule="auto"/>
        <w:ind w:left="567"/>
        <w:rPr>
          <w:rFonts w:ascii="Times New Roman" w:eastAsia="TimesNewRoman" w:hAnsi="Times New Roman"/>
          <w:lang w:val="de-DE"/>
        </w:rPr>
      </w:pPr>
    </w:p>
    <w:p w14:paraId="583ADDE3" w14:textId="77777777" w:rsidR="004B40B4" w:rsidRPr="00AD5DAC" w:rsidRDefault="004B40B4" w:rsidP="00C1377F">
      <w:pPr>
        <w:autoSpaceDE w:val="0"/>
        <w:autoSpaceDN w:val="0"/>
        <w:adjustRightInd w:val="0"/>
        <w:spacing w:after="0" w:line="240" w:lineRule="auto"/>
        <w:ind w:left="567"/>
        <w:rPr>
          <w:rFonts w:ascii="Times New Roman" w:eastAsia="TimesNewRoman" w:hAnsi="Times New Roman"/>
          <w:lang w:val="de-DE"/>
        </w:rPr>
      </w:pPr>
      <w:r w:rsidRPr="00AD5DAC">
        <w:rPr>
          <w:rFonts w:ascii="Times New Roman" w:eastAsia="TimesNewRoman" w:hAnsi="Times New Roman"/>
          <w:lang w:val="de-DE"/>
        </w:rPr>
        <w:t>Die Konzentration der daraus entstehenden Lösung beträgt 1 mg/ml. Die Lösung ist klar und farblos mit einem pH-Wert von 4 bis 7. Sie brauchen den pH-Wert der Lösung nicht zu testen.</w:t>
      </w:r>
    </w:p>
    <w:p w14:paraId="655F4293" w14:textId="77777777" w:rsidR="00C1377F" w:rsidRPr="00AD5DAC" w:rsidRDefault="00C1377F" w:rsidP="00C1377F">
      <w:pPr>
        <w:autoSpaceDE w:val="0"/>
        <w:autoSpaceDN w:val="0"/>
        <w:adjustRightInd w:val="0"/>
        <w:spacing w:after="0" w:line="240" w:lineRule="auto"/>
        <w:ind w:left="720"/>
        <w:rPr>
          <w:rFonts w:ascii="Times New Roman" w:eastAsia="TimesNewRoman" w:hAnsi="Times New Roman"/>
          <w:lang w:val="de-DE"/>
        </w:rPr>
      </w:pPr>
    </w:p>
    <w:p w14:paraId="1289FDF0" w14:textId="77777777" w:rsidR="004B40B4" w:rsidRPr="00AD5DAC" w:rsidRDefault="004B40B4" w:rsidP="00C1377F">
      <w:pPr>
        <w:autoSpaceDE w:val="0"/>
        <w:autoSpaceDN w:val="0"/>
        <w:adjustRightInd w:val="0"/>
        <w:spacing w:after="0" w:line="240" w:lineRule="auto"/>
        <w:ind w:left="567" w:hanging="567"/>
        <w:rPr>
          <w:rFonts w:ascii="Times New Roman" w:eastAsia="TimesNewRoman" w:hAnsi="Times New Roman"/>
          <w:lang w:val="de-DE"/>
        </w:rPr>
      </w:pPr>
      <w:r w:rsidRPr="00AD5DAC">
        <w:rPr>
          <w:rFonts w:ascii="Times New Roman" w:hAnsi="Times New Roman"/>
          <w:lang w:val="de-DE"/>
        </w:rPr>
        <w:t>1.2</w:t>
      </w:r>
      <w:r w:rsidRPr="00AD5DAC">
        <w:rPr>
          <w:rFonts w:ascii="Times New Roman" w:hAnsi="Times New Roman"/>
          <w:lang w:val="de-DE"/>
        </w:rPr>
        <w:tab/>
        <w:t xml:space="preserve">Überprüfen Sie vor der </w:t>
      </w:r>
      <w:r w:rsidR="001E0250">
        <w:rPr>
          <w:rFonts w:ascii="Times New Roman" w:hAnsi="Times New Roman"/>
          <w:lang w:val="de-DE"/>
        </w:rPr>
        <w:t>Anwend</w:t>
      </w:r>
      <w:r w:rsidR="001E0250" w:rsidRPr="00AD5DAC">
        <w:rPr>
          <w:rFonts w:ascii="Times New Roman" w:hAnsi="Times New Roman"/>
          <w:lang w:val="de-DE"/>
        </w:rPr>
        <w:t xml:space="preserve">ung </w:t>
      </w:r>
      <w:r w:rsidR="001E0250" w:rsidRPr="001E0250">
        <w:rPr>
          <w:rFonts w:ascii="Times New Roman" w:hAnsi="Times New Roman"/>
          <w:lang w:val="de-DE"/>
        </w:rPr>
        <w:t xml:space="preserve">die Lösung </w:t>
      </w:r>
      <w:r w:rsidRPr="00AD5DAC">
        <w:rPr>
          <w:rFonts w:ascii="Times New Roman" w:hAnsi="Times New Roman"/>
          <w:lang w:val="de-DE"/>
        </w:rPr>
        <w:t xml:space="preserve">visuell im Hinblick auf Schwebstoffe und Verfärbungen. Sollten Sie irgendwelche Verfärbungen oder Schwebstoffe beobachten, muss die Lösung </w:t>
      </w:r>
      <w:r w:rsidR="001E0250">
        <w:rPr>
          <w:rFonts w:ascii="Times New Roman" w:hAnsi="Times New Roman"/>
          <w:lang w:val="de-DE"/>
        </w:rPr>
        <w:t>verworfen</w:t>
      </w:r>
      <w:r w:rsidR="001E0250" w:rsidRPr="00AD5DAC">
        <w:rPr>
          <w:rFonts w:ascii="Times New Roman" w:hAnsi="Times New Roman"/>
          <w:lang w:val="de-DE"/>
        </w:rPr>
        <w:t xml:space="preserve"> </w:t>
      </w:r>
      <w:r w:rsidRPr="00AD5DAC">
        <w:rPr>
          <w:rFonts w:ascii="Times New Roman" w:hAnsi="Times New Roman"/>
          <w:lang w:val="de-DE"/>
        </w:rPr>
        <w:t xml:space="preserve">werden. Vergewissern Sie sich, dass die Konzentration in der Durchstechflasche die korrekte Dosis für eine </w:t>
      </w:r>
      <w:r w:rsidRPr="00AD5DAC">
        <w:rPr>
          <w:rFonts w:ascii="Times New Roman" w:hAnsi="Times New Roman"/>
          <w:b/>
          <w:bCs/>
          <w:lang w:val="de-DE"/>
        </w:rPr>
        <w:t xml:space="preserve">intravenöse </w:t>
      </w:r>
      <w:r w:rsidR="001E0250">
        <w:rPr>
          <w:rFonts w:ascii="Times New Roman" w:hAnsi="Times New Roman"/>
          <w:b/>
          <w:bCs/>
          <w:lang w:val="de-DE"/>
        </w:rPr>
        <w:t>Anwend</w:t>
      </w:r>
      <w:r w:rsidR="001E0250" w:rsidRPr="00AD5DAC">
        <w:rPr>
          <w:rFonts w:ascii="Times New Roman" w:hAnsi="Times New Roman"/>
          <w:b/>
          <w:bCs/>
          <w:lang w:val="de-DE"/>
        </w:rPr>
        <w:t xml:space="preserve">ung </w:t>
      </w:r>
      <w:r w:rsidRPr="00AD5DAC">
        <w:rPr>
          <w:rFonts w:ascii="Times New Roman" w:hAnsi="Times New Roman"/>
          <w:lang w:val="de-DE"/>
        </w:rPr>
        <w:t>(1 mg/ml) enthält.</w:t>
      </w:r>
    </w:p>
    <w:p w14:paraId="52DF8F51" w14:textId="77777777" w:rsidR="00C1377F" w:rsidRPr="00AD5DAC" w:rsidRDefault="00C1377F" w:rsidP="00C1377F">
      <w:pPr>
        <w:autoSpaceDE w:val="0"/>
        <w:autoSpaceDN w:val="0"/>
        <w:adjustRightInd w:val="0"/>
        <w:spacing w:after="0" w:line="240" w:lineRule="auto"/>
        <w:ind w:left="720" w:hanging="720"/>
        <w:rPr>
          <w:rFonts w:ascii="Times New Roman" w:eastAsia="TimesNewRoman" w:hAnsi="Times New Roman"/>
          <w:lang w:val="de-DE"/>
        </w:rPr>
      </w:pPr>
    </w:p>
    <w:p w14:paraId="6589F9EE" w14:textId="77777777" w:rsidR="004B40B4" w:rsidRPr="00AD5DAC" w:rsidRDefault="004B40B4" w:rsidP="00C1377F">
      <w:pPr>
        <w:autoSpaceDE w:val="0"/>
        <w:autoSpaceDN w:val="0"/>
        <w:adjustRightInd w:val="0"/>
        <w:spacing w:after="0" w:line="240" w:lineRule="auto"/>
        <w:ind w:left="567" w:hanging="567"/>
        <w:rPr>
          <w:rFonts w:ascii="Times New Roman" w:eastAsia="TimesNewRoman" w:hAnsi="Times New Roman"/>
          <w:lang w:val="de-DE"/>
        </w:rPr>
      </w:pPr>
      <w:r w:rsidRPr="00AD5DAC">
        <w:rPr>
          <w:rFonts w:ascii="Times New Roman" w:eastAsia="TimesNewRoman" w:hAnsi="Times New Roman"/>
          <w:lang w:val="de-DE"/>
        </w:rPr>
        <w:t>1.3</w:t>
      </w:r>
      <w:r w:rsidRPr="00AD5DAC">
        <w:rPr>
          <w:rFonts w:ascii="Times New Roman" w:eastAsia="TimesNewRoman" w:hAnsi="Times New Roman"/>
          <w:lang w:val="de-DE"/>
        </w:rPr>
        <w:tab/>
        <w:t>Die gebrauchsfertige Lösung ist frei von Konservierungsstoffen und muss nach der Zubereitung unverzüglich angewendet werden. Die chemische und physikalische Stabilität wurde für 8 Stunden bei 25 °C in der Originaldurchstechflasche und/oder einer Spritze belegt. Die gesamte Aufbewahrungsdauer für das gebrauchsfertige Arzneimittel vor der Anwendung darf einen Zeitraum von 8 Stunden nicht überschreiten. Wenn die gebrauchsfertige Lösung nicht unverzüglich eingesetzt wird, ist der Anwender für die Dauer und die Bedingungen der Aufbewahrung vor der Anwendung verantwortlich.</w:t>
      </w:r>
    </w:p>
    <w:p w14:paraId="794601B0" w14:textId="77777777" w:rsidR="00C1377F" w:rsidRPr="00AD5DAC" w:rsidRDefault="00C1377F" w:rsidP="004B40B4">
      <w:pPr>
        <w:autoSpaceDE w:val="0"/>
        <w:autoSpaceDN w:val="0"/>
        <w:adjustRightInd w:val="0"/>
        <w:spacing w:after="0" w:line="240" w:lineRule="auto"/>
        <w:rPr>
          <w:rFonts w:ascii="Times New Roman" w:eastAsia="TimesNewRoman" w:hAnsi="Times New Roman"/>
          <w:lang w:val="de-DE"/>
        </w:rPr>
      </w:pPr>
    </w:p>
    <w:p w14:paraId="0DBBC22A" w14:textId="77777777" w:rsidR="004B40B4" w:rsidRPr="00AD5DAC" w:rsidRDefault="004B40B4" w:rsidP="004B40B4">
      <w:pPr>
        <w:autoSpaceDE w:val="0"/>
        <w:autoSpaceDN w:val="0"/>
        <w:adjustRightInd w:val="0"/>
        <w:spacing w:after="0" w:line="240" w:lineRule="auto"/>
        <w:rPr>
          <w:rFonts w:ascii="Times New Roman" w:eastAsia="TimesNewRoman" w:hAnsi="Times New Roman"/>
          <w:lang w:val="de-DE"/>
        </w:rPr>
      </w:pPr>
      <w:r w:rsidRPr="00AD5DAC">
        <w:rPr>
          <w:rFonts w:ascii="Times New Roman" w:eastAsia="TimesNewRoman" w:hAnsi="Times New Roman"/>
          <w:lang w:val="de-DE"/>
        </w:rPr>
        <w:t>Es ist nicht erforderlich, das gebrauchsfertige Arzneimittel vor Licht zu schützen.</w:t>
      </w:r>
    </w:p>
    <w:p w14:paraId="7714773B" w14:textId="77777777" w:rsidR="00C1377F" w:rsidRPr="00AD5DAC" w:rsidRDefault="00C1377F" w:rsidP="004B40B4">
      <w:pPr>
        <w:autoSpaceDE w:val="0"/>
        <w:autoSpaceDN w:val="0"/>
        <w:adjustRightInd w:val="0"/>
        <w:spacing w:after="0" w:line="240" w:lineRule="auto"/>
        <w:rPr>
          <w:rFonts w:ascii="Times New Roman" w:eastAsia="TimesNewRoman,Bold" w:hAnsi="Times New Roman"/>
          <w:b/>
          <w:bCs/>
          <w:lang w:val="de-DE"/>
        </w:rPr>
      </w:pPr>
    </w:p>
    <w:p w14:paraId="672F188E" w14:textId="77777777" w:rsidR="00C1377F" w:rsidRPr="00AD5DAC" w:rsidRDefault="00C1377F" w:rsidP="004B40B4">
      <w:pPr>
        <w:autoSpaceDE w:val="0"/>
        <w:autoSpaceDN w:val="0"/>
        <w:adjustRightInd w:val="0"/>
        <w:spacing w:after="0" w:line="240" w:lineRule="auto"/>
        <w:rPr>
          <w:rFonts w:ascii="Times New Roman" w:eastAsia="TimesNewRoman,Bold" w:hAnsi="Times New Roman"/>
          <w:b/>
          <w:bCs/>
          <w:lang w:val="de-DE"/>
        </w:rPr>
      </w:pPr>
    </w:p>
    <w:p w14:paraId="14CDDED3" w14:textId="77777777" w:rsidR="004B40B4" w:rsidRPr="00AD5DAC" w:rsidRDefault="004B40B4" w:rsidP="00C1377F">
      <w:pPr>
        <w:autoSpaceDE w:val="0"/>
        <w:autoSpaceDN w:val="0"/>
        <w:adjustRightInd w:val="0"/>
        <w:spacing w:after="0" w:line="240" w:lineRule="auto"/>
        <w:ind w:left="567" w:hanging="567"/>
        <w:rPr>
          <w:rFonts w:ascii="Times New Roman" w:eastAsia="TimesNewRoman,Bold" w:hAnsi="Times New Roman"/>
          <w:b/>
          <w:bCs/>
          <w:lang w:val="de-DE"/>
        </w:rPr>
      </w:pPr>
      <w:r w:rsidRPr="00AD5DAC">
        <w:rPr>
          <w:rFonts w:ascii="Times New Roman" w:eastAsia="TimesNewRoman,Bold" w:hAnsi="Times New Roman"/>
          <w:b/>
          <w:bCs/>
          <w:lang w:val="de-DE"/>
        </w:rPr>
        <w:t>2.</w:t>
      </w:r>
      <w:r w:rsidRPr="00AD5DAC">
        <w:rPr>
          <w:rFonts w:ascii="Times New Roman" w:eastAsia="TimesNewRoman,Bold" w:hAnsi="Times New Roman"/>
          <w:b/>
          <w:bCs/>
          <w:lang w:val="de-DE"/>
        </w:rPr>
        <w:tab/>
      </w:r>
      <w:r w:rsidR="001E0250">
        <w:rPr>
          <w:rFonts w:ascii="Times New Roman" w:eastAsia="TimesNewRoman,Bold" w:hAnsi="Times New Roman"/>
          <w:b/>
          <w:bCs/>
          <w:lang w:val="de-DE"/>
        </w:rPr>
        <w:t>ANWEND</w:t>
      </w:r>
      <w:r w:rsidR="001E0250" w:rsidRPr="00AD5DAC">
        <w:rPr>
          <w:rFonts w:ascii="Times New Roman" w:eastAsia="TimesNewRoman,Bold" w:hAnsi="Times New Roman"/>
          <w:b/>
          <w:bCs/>
          <w:lang w:val="de-DE"/>
        </w:rPr>
        <w:t>UNG</w:t>
      </w:r>
    </w:p>
    <w:p w14:paraId="38E9F2F5" w14:textId="77777777" w:rsidR="00C1377F" w:rsidRPr="00AD5DAC" w:rsidRDefault="00C1377F" w:rsidP="00C1377F">
      <w:pPr>
        <w:autoSpaceDE w:val="0"/>
        <w:autoSpaceDN w:val="0"/>
        <w:adjustRightInd w:val="0"/>
        <w:spacing w:after="0" w:line="240" w:lineRule="auto"/>
        <w:ind w:left="567" w:hanging="567"/>
        <w:rPr>
          <w:rFonts w:ascii="Times New Roman" w:eastAsia="TimesNewRoman,Bold" w:hAnsi="Times New Roman"/>
          <w:b/>
          <w:bCs/>
          <w:lang w:val="de-DE"/>
        </w:rPr>
      </w:pPr>
    </w:p>
    <w:p w14:paraId="021A8496" w14:textId="77777777" w:rsidR="004B40B4" w:rsidRPr="00AD5DAC" w:rsidRDefault="004B40B4" w:rsidP="004B40B4">
      <w:pPr>
        <w:numPr>
          <w:ilvl w:val="1"/>
          <w:numId w:val="36"/>
        </w:numPr>
        <w:autoSpaceDE w:val="0"/>
        <w:autoSpaceDN w:val="0"/>
        <w:adjustRightInd w:val="0"/>
        <w:spacing w:after="0" w:line="240" w:lineRule="auto"/>
        <w:ind w:left="567" w:hanging="567"/>
        <w:rPr>
          <w:rFonts w:ascii="Times New Roman" w:eastAsia="TimesNewRoman" w:hAnsi="Times New Roman"/>
          <w:lang w:val="de-DE"/>
        </w:rPr>
      </w:pPr>
      <w:r w:rsidRPr="00AD5DAC">
        <w:rPr>
          <w:rFonts w:ascii="Times New Roman" w:eastAsia="TimesNewRoman" w:hAnsi="Times New Roman"/>
          <w:lang w:val="de-DE"/>
        </w:rPr>
        <w:t>Sobald aufgelöst, entnehmen Sie die entsprechende Menge der gebrauchsfertigen Lösung gemäß der berechneten Dosis basierend auf der Körperoberfläche des Patienten.</w:t>
      </w:r>
    </w:p>
    <w:p w14:paraId="4E5D3154" w14:textId="77777777" w:rsidR="004B40B4" w:rsidRPr="00AD5DAC" w:rsidRDefault="00C1377F" w:rsidP="00C1377F">
      <w:pPr>
        <w:autoSpaceDE w:val="0"/>
        <w:autoSpaceDN w:val="0"/>
        <w:adjustRightInd w:val="0"/>
        <w:spacing w:after="0" w:line="240" w:lineRule="auto"/>
        <w:ind w:left="567" w:hanging="567"/>
        <w:rPr>
          <w:rFonts w:ascii="Times New Roman" w:eastAsia="TimesNewRoman" w:hAnsi="Times New Roman"/>
          <w:lang w:val="de-DE"/>
        </w:rPr>
      </w:pPr>
      <w:r w:rsidRPr="00AD5DAC">
        <w:rPr>
          <w:rFonts w:ascii="Times New Roman" w:eastAsia="TimesNewRoman" w:hAnsi="Times New Roman"/>
          <w:lang w:val="de-DE"/>
        </w:rPr>
        <w:t>-</w:t>
      </w:r>
      <w:r w:rsidRPr="00AD5DAC">
        <w:rPr>
          <w:rFonts w:ascii="Times New Roman" w:eastAsia="TimesNewRoman" w:hAnsi="Times New Roman"/>
          <w:lang w:val="de-DE"/>
        </w:rPr>
        <w:tab/>
        <w:t xml:space="preserve">Stellen Sie vor der </w:t>
      </w:r>
      <w:r w:rsidR="001E0250">
        <w:rPr>
          <w:rFonts w:ascii="Times New Roman" w:eastAsia="TimesNewRoman" w:hAnsi="Times New Roman"/>
          <w:lang w:val="de-DE"/>
        </w:rPr>
        <w:t>Anwend</w:t>
      </w:r>
      <w:r w:rsidR="001E0250" w:rsidRPr="00AD5DAC">
        <w:rPr>
          <w:rFonts w:ascii="Times New Roman" w:eastAsia="TimesNewRoman" w:hAnsi="Times New Roman"/>
          <w:lang w:val="de-DE"/>
        </w:rPr>
        <w:t xml:space="preserve">ung </w:t>
      </w:r>
      <w:r w:rsidRPr="00AD5DAC">
        <w:rPr>
          <w:rFonts w:ascii="Times New Roman" w:eastAsia="TimesNewRoman" w:hAnsi="Times New Roman"/>
          <w:lang w:val="de-DE"/>
        </w:rPr>
        <w:t>die Dosis und die Konzentration in der Spritze sicher (vergewissern Sie sich, dass die Spritze deutlich gekennzeichnet ist mit: „zur intravenösen Anwendung“).</w:t>
      </w:r>
    </w:p>
    <w:p w14:paraId="683A3E41" w14:textId="77777777" w:rsidR="004B40B4" w:rsidRPr="00AD5DAC" w:rsidRDefault="00C1377F" w:rsidP="00C1377F">
      <w:pPr>
        <w:autoSpaceDE w:val="0"/>
        <w:autoSpaceDN w:val="0"/>
        <w:adjustRightInd w:val="0"/>
        <w:spacing w:after="0" w:line="240" w:lineRule="auto"/>
        <w:ind w:left="567" w:hanging="567"/>
        <w:rPr>
          <w:rFonts w:ascii="Times New Roman" w:eastAsia="TimesNewRoman" w:hAnsi="Times New Roman"/>
          <w:lang w:val="de-DE"/>
        </w:rPr>
      </w:pPr>
      <w:r w:rsidRPr="00AD5DAC">
        <w:rPr>
          <w:rFonts w:ascii="Times New Roman" w:eastAsia="TimesNewRoman" w:hAnsi="Times New Roman"/>
          <w:lang w:val="de-DE"/>
        </w:rPr>
        <w:t>-</w:t>
      </w:r>
      <w:r w:rsidRPr="00AD5DAC">
        <w:rPr>
          <w:rFonts w:ascii="Times New Roman" w:eastAsia="TimesNewRoman" w:hAnsi="Times New Roman"/>
          <w:lang w:val="de-DE"/>
        </w:rPr>
        <w:tab/>
        <w:t>Injizieren Sie die Lösung innerhalb von 3 bis 5 Sekunden intravenös als Bolusinjektion über einen peripheren oder zentralen Venenkatheter in eine Vene.</w:t>
      </w:r>
    </w:p>
    <w:p w14:paraId="1D73332F" w14:textId="77777777" w:rsidR="004B40B4" w:rsidRPr="00AD5DAC" w:rsidRDefault="00C1377F" w:rsidP="00C1377F">
      <w:pPr>
        <w:autoSpaceDE w:val="0"/>
        <w:autoSpaceDN w:val="0"/>
        <w:adjustRightInd w:val="0"/>
        <w:spacing w:after="0" w:line="240" w:lineRule="auto"/>
        <w:ind w:left="567" w:hanging="567"/>
        <w:rPr>
          <w:rFonts w:ascii="Times New Roman" w:eastAsia="TimesNewRoman" w:hAnsi="Times New Roman"/>
          <w:lang w:val="de-DE"/>
        </w:rPr>
      </w:pPr>
      <w:r w:rsidRPr="00AD5DAC">
        <w:rPr>
          <w:rFonts w:ascii="Times New Roman" w:eastAsia="TimesNewRoman" w:hAnsi="Times New Roman"/>
          <w:lang w:val="de-DE"/>
        </w:rPr>
        <w:t>-</w:t>
      </w:r>
      <w:r w:rsidRPr="00AD5DAC">
        <w:rPr>
          <w:rFonts w:ascii="Times New Roman" w:eastAsia="TimesNewRoman" w:hAnsi="Times New Roman"/>
          <w:lang w:val="de-DE"/>
        </w:rPr>
        <w:tab/>
        <w:t>Spülen Sie den Venenkatheter unter Verwendung einer sterilen 9 mg/ml (0,9 %) Natriumchloridlösung nach.</w:t>
      </w:r>
    </w:p>
    <w:p w14:paraId="677F574E" w14:textId="77777777" w:rsidR="00C1377F" w:rsidRPr="00AD5DAC" w:rsidRDefault="00C1377F" w:rsidP="004B40B4">
      <w:pPr>
        <w:autoSpaceDE w:val="0"/>
        <w:autoSpaceDN w:val="0"/>
        <w:adjustRightInd w:val="0"/>
        <w:spacing w:after="0" w:line="240" w:lineRule="auto"/>
        <w:rPr>
          <w:rFonts w:ascii="Times New Roman" w:eastAsia="TimesNewRoman,Bold" w:hAnsi="Times New Roman"/>
          <w:b/>
          <w:bCs/>
          <w:lang w:val="de-DE"/>
        </w:rPr>
      </w:pPr>
    </w:p>
    <w:p w14:paraId="1B45453F" w14:textId="77777777" w:rsidR="004B40B4" w:rsidRPr="001A4D0E" w:rsidRDefault="00786E9A" w:rsidP="004B40B4">
      <w:pPr>
        <w:autoSpaceDE w:val="0"/>
        <w:autoSpaceDN w:val="0"/>
        <w:adjustRightInd w:val="0"/>
        <w:spacing w:after="0" w:line="240" w:lineRule="auto"/>
        <w:rPr>
          <w:rFonts w:ascii="Times New Roman" w:hAnsi="Times New Roman"/>
          <w:b/>
          <w:bCs/>
          <w:lang w:val="de-DE"/>
        </w:rPr>
      </w:pPr>
      <w:r w:rsidRPr="00AD5DAC">
        <w:rPr>
          <w:rFonts w:ascii="Times New Roman" w:hAnsi="Times New Roman"/>
          <w:b/>
          <w:bCs/>
          <w:lang w:val="de-DE"/>
        </w:rPr>
        <w:t xml:space="preserve">Bortezomib SUN 3,5 mg Pulver zur Herstellung einer Injektionslösung IST ZUR SUBKUTANEN ODER INTRAVENÖSEN </w:t>
      </w:r>
      <w:r w:rsidR="001E0250">
        <w:rPr>
          <w:rFonts w:ascii="Times New Roman" w:hAnsi="Times New Roman"/>
          <w:b/>
          <w:bCs/>
          <w:lang w:val="de-DE"/>
        </w:rPr>
        <w:t>ANWEND</w:t>
      </w:r>
      <w:r w:rsidR="001E0250" w:rsidRPr="00AD5DAC">
        <w:rPr>
          <w:rFonts w:ascii="Times New Roman" w:hAnsi="Times New Roman"/>
          <w:b/>
          <w:bCs/>
          <w:lang w:val="de-DE"/>
        </w:rPr>
        <w:t xml:space="preserve">UNG </w:t>
      </w:r>
      <w:r w:rsidRPr="00AD5DAC">
        <w:rPr>
          <w:rFonts w:ascii="Times New Roman" w:hAnsi="Times New Roman"/>
          <w:b/>
          <w:bCs/>
          <w:lang w:val="de-DE"/>
        </w:rPr>
        <w:t xml:space="preserve">BESTIMMT. Nicht über andere Applikationswege anwenden. Intrathekale </w:t>
      </w:r>
      <w:r w:rsidR="00EE7BA6">
        <w:rPr>
          <w:rFonts w:ascii="Times New Roman" w:hAnsi="Times New Roman"/>
          <w:b/>
          <w:bCs/>
          <w:lang w:val="de-DE"/>
        </w:rPr>
        <w:t>Anwend</w:t>
      </w:r>
      <w:r w:rsidR="00EE7BA6" w:rsidRPr="00AD5DAC">
        <w:rPr>
          <w:rFonts w:ascii="Times New Roman" w:hAnsi="Times New Roman"/>
          <w:b/>
          <w:bCs/>
          <w:lang w:val="de-DE"/>
        </w:rPr>
        <w:t xml:space="preserve">ungen </w:t>
      </w:r>
      <w:r w:rsidRPr="00AD5DAC">
        <w:rPr>
          <w:rFonts w:ascii="Times New Roman" w:hAnsi="Times New Roman"/>
          <w:b/>
          <w:bCs/>
          <w:lang w:val="de-DE"/>
        </w:rPr>
        <w:t>h</w:t>
      </w:r>
      <w:r w:rsidR="00AE0CA2">
        <w:rPr>
          <w:rFonts w:ascii="Times New Roman" w:hAnsi="Times New Roman"/>
          <w:b/>
          <w:bCs/>
          <w:lang w:val="de-DE"/>
        </w:rPr>
        <w:t>ä</w:t>
      </w:r>
      <w:r w:rsidRPr="00AD5DAC">
        <w:rPr>
          <w:rFonts w:ascii="Times New Roman" w:hAnsi="Times New Roman"/>
          <w:b/>
          <w:bCs/>
          <w:lang w:val="de-DE"/>
        </w:rPr>
        <w:t>tten letale Ausgänge zur Folge.</w:t>
      </w:r>
    </w:p>
    <w:p w14:paraId="4B7E49AB" w14:textId="77777777" w:rsidR="00C1377F" w:rsidRPr="001A4D0E" w:rsidRDefault="00C1377F" w:rsidP="004B40B4">
      <w:pPr>
        <w:autoSpaceDE w:val="0"/>
        <w:autoSpaceDN w:val="0"/>
        <w:adjustRightInd w:val="0"/>
        <w:spacing w:after="0" w:line="240" w:lineRule="auto"/>
        <w:rPr>
          <w:rFonts w:ascii="Times New Roman" w:hAnsi="Times New Roman"/>
          <w:b/>
          <w:bCs/>
          <w:lang w:val="de-DE"/>
        </w:rPr>
      </w:pPr>
    </w:p>
    <w:p w14:paraId="46DCFF69" w14:textId="77777777" w:rsidR="00C1377F" w:rsidRPr="00AD5DAC" w:rsidRDefault="00C1377F" w:rsidP="004B40B4">
      <w:pPr>
        <w:autoSpaceDE w:val="0"/>
        <w:autoSpaceDN w:val="0"/>
        <w:adjustRightInd w:val="0"/>
        <w:spacing w:after="0" w:line="240" w:lineRule="auto"/>
        <w:rPr>
          <w:rFonts w:ascii="Times New Roman" w:eastAsia="TimesNewRoman,Bold" w:hAnsi="Times New Roman"/>
          <w:b/>
          <w:bCs/>
          <w:lang w:val="de-DE"/>
        </w:rPr>
      </w:pPr>
    </w:p>
    <w:p w14:paraId="273F3444" w14:textId="77777777" w:rsidR="004B40B4" w:rsidRPr="00AD5DAC" w:rsidRDefault="004B40B4" w:rsidP="00C1377F">
      <w:pPr>
        <w:autoSpaceDE w:val="0"/>
        <w:autoSpaceDN w:val="0"/>
        <w:adjustRightInd w:val="0"/>
        <w:spacing w:after="0" w:line="240" w:lineRule="auto"/>
        <w:ind w:left="567" w:hanging="567"/>
        <w:rPr>
          <w:rFonts w:ascii="Times New Roman" w:eastAsia="TimesNewRoman,Bold" w:hAnsi="Times New Roman"/>
          <w:b/>
          <w:bCs/>
          <w:lang w:val="de-DE"/>
        </w:rPr>
      </w:pPr>
      <w:r w:rsidRPr="00AD5DAC">
        <w:rPr>
          <w:rFonts w:ascii="Times New Roman" w:eastAsia="TimesNewRoman,Bold" w:hAnsi="Times New Roman"/>
          <w:b/>
          <w:bCs/>
          <w:lang w:val="de-DE"/>
        </w:rPr>
        <w:lastRenderedPageBreak/>
        <w:t>3.</w:t>
      </w:r>
      <w:r w:rsidRPr="00AD5DAC">
        <w:rPr>
          <w:rFonts w:ascii="Times New Roman" w:eastAsia="TimesNewRoman,Bold" w:hAnsi="Times New Roman"/>
          <w:b/>
          <w:bCs/>
          <w:lang w:val="de-DE"/>
        </w:rPr>
        <w:tab/>
        <w:t>ENTSORGUNG</w:t>
      </w:r>
    </w:p>
    <w:p w14:paraId="3EC4D55E" w14:textId="77777777" w:rsidR="00C1377F" w:rsidRPr="00AD5DAC" w:rsidRDefault="00C1377F" w:rsidP="004B40B4">
      <w:pPr>
        <w:autoSpaceDE w:val="0"/>
        <w:autoSpaceDN w:val="0"/>
        <w:adjustRightInd w:val="0"/>
        <w:spacing w:after="0" w:line="240" w:lineRule="auto"/>
        <w:rPr>
          <w:rFonts w:ascii="Times New Roman" w:eastAsia="TimesNewRoman" w:hAnsi="Times New Roman"/>
          <w:lang w:val="de-DE"/>
        </w:rPr>
      </w:pPr>
    </w:p>
    <w:p w14:paraId="203A47A0" w14:textId="77777777" w:rsidR="004B40B4" w:rsidRPr="00AD5DAC" w:rsidRDefault="004B40B4" w:rsidP="004B40B4">
      <w:pPr>
        <w:autoSpaceDE w:val="0"/>
        <w:autoSpaceDN w:val="0"/>
        <w:adjustRightInd w:val="0"/>
        <w:spacing w:after="0" w:line="240" w:lineRule="auto"/>
        <w:rPr>
          <w:rFonts w:ascii="Times New Roman" w:eastAsia="TimesNewRoman" w:hAnsi="Times New Roman"/>
          <w:lang w:val="de-DE"/>
        </w:rPr>
      </w:pPr>
      <w:r w:rsidRPr="00AD5DAC">
        <w:rPr>
          <w:rFonts w:ascii="Times New Roman" w:eastAsia="TimesNewRoman" w:hAnsi="Times New Roman"/>
          <w:lang w:val="de-DE"/>
        </w:rPr>
        <w:t>Eine Durchstechflasche ist nur zur einmaligen Anwendung bestimmt und die verbleibende Lösung muss verworfen werden.</w:t>
      </w:r>
    </w:p>
    <w:p w14:paraId="76DA7BBF" w14:textId="77777777" w:rsidR="004B40B4" w:rsidRPr="00AD5DAC" w:rsidRDefault="004B40B4" w:rsidP="004B40B4">
      <w:pPr>
        <w:autoSpaceDE w:val="0"/>
        <w:autoSpaceDN w:val="0"/>
        <w:adjustRightInd w:val="0"/>
        <w:spacing w:after="0" w:line="240" w:lineRule="auto"/>
        <w:rPr>
          <w:rFonts w:ascii="Times New Roman" w:eastAsia="TimesNewRoman" w:hAnsi="Times New Roman"/>
          <w:lang w:val="de-DE"/>
        </w:rPr>
      </w:pPr>
      <w:r w:rsidRPr="00AD5DAC">
        <w:rPr>
          <w:rFonts w:ascii="Times New Roman" w:eastAsia="TimesNewRoman" w:hAnsi="Times New Roman"/>
          <w:lang w:val="de-DE"/>
        </w:rPr>
        <w:t>Nicht verwendetes Arzneimittel oder Abfallmaterial ist entsprechend den nationalen Anforderungen zu beseitigen.</w:t>
      </w:r>
    </w:p>
    <w:p w14:paraId="36CA3830" w14:textId="77777777" w:rsidR="004B40B4" w:rsidRPr="00AD5DAC" w:rsidRDefault="00786E9A" w:rsidP="004B40B4">
      <w:pPr>
        <w:autoSpaceDE w:val="0"/>
        <w:autoSpaceDN w:val="0"/>
        <w:adjustRightInd w:val="0"/>
        <w:spacing w:after="0" w:line="240" w:lineRule="auto"/>
        <w:rPr>
          <w:rFonts w:ascii="Times New Roman" w:eastAsia="TimesNewRoman" w:hAnsi="Times New Roman"/>
          <w:lang w:val="de-DE"/>
        </w:rPr>
      </w:pPr>
      <w:r w:rsidRPr="00AD5DAC">
        <w:rPr>
          <w:rFonts w:ascii="Times New Roman" w:eastAsia="TimesNewRoman" w:hAnsi="Times New Roman"/>
          <w:lang w:val="de-DE"/>
        </w:rPr>
        <w:br w:type="page"/>
      </w:r>
      <w:r w:rsidRPr="00AD5DAC">
        <w:rPr>
          <w:rFonts w:ascii="Times New Roman" w:eastAsia="TimesNewRoman" w:hAnsi="Times New Roman"/>
          <w:lang w:val="de-DE"/>
        </w:rPr>
        <w:lastRenderedPageBreak/>
        <w:t>Die folgenden Informationen sind</w:t>
      </w:r>
      <w:r w:rsidR="00030EE3">
        <w:rPr>
          <w:rFonts w:ascii="Times New Roman" w:eastAsia="TimesNewRoman" w:hAnsi="Times New Roman"/>
          <w:lang w:val="de-DE"/>
        </w:rPr>
        <w:t xml:space="preserve"> nur</w:t>
      </w:r>
      <w:r w:rsidRPr="00AD5DAC">
        <w:rPr>
          <w:rFonts w:ascii="Times New Roman" w:eastAsia="TimesNewRoman" w:hAnsi="Times New Roman"/>
          <w:lang w:val="de-DE"/>
        </w:rPr>
        <w:t xml:space="preserve"> für medizinisches Fachpersonal bestimmt:</w:t>
      </w:r>
    </w:p>
    <w:p w14:paraId="06DA4F33" w14:textId="77777777" w:rsidR="00C1377F" w:rsidRPr="00AD5DAC" w:rsidRDefault="00C1377F" w:rsidP="004B40B4">
      <w:pPr>
        <w:autoSpaceDE w:val="0"/>
        <w:autoSpaceDN w:val="0"/>
        <w:adjustRightInd w:val="0"/>
        <w:spacing w:after="0" w:line="240" w:lineRule="auto"/>
        <w:rPr>
          <w:rFonts w:ascii="Times New Roman" w:eastAsia="TimesNewRoman" w:hAnsi="Times New Roman"/>
          <w:lang w:val="de-DE"/>
        </w:rPr>
      </w:pPr>
    </w:p>
    <w:p w14:paraId="001D0F21" w14:textId="77777777" w:rsidR="004B40B4" w:rsidRPr="00AD5DAC" w:rsidRDefault="004B40B4" w:rsidP="004B40B4">
      <w:pPr>
        <w:autoSpaceDE w:val="0"/>
        <w:autoSpaceDN w:val="0"/>
        <w:adjustRightInd w:val="0"/>
        <w:spacing w:after="0" w:line="240" w:lineRule="auto"/>
        <w:rPr>
          <w:rFonts w:ascii="Times New Roman" w:eastAsia="TimesNewRoman" w:hAnsi="Times New Roman"/>
          <w:lang w:val="de-DE"/>
        </w:rPr>
      </w:pPr>
      <w:r w:rsidRPr="00AD5DAC">
        <w:rPr>
          <w:rFonts w:ascii="Times New Roman" w:eastAsia="TimesNewRoman" w:hAnsi="Times New Roman"/>
          <w:lang w:val="de-DE"/>
        </w:rPr>
        <w:t>Nur die 3,5 mg Durchstechflasche darf subkutan gegeben werden, wie unten beschrieben.</w:t>
      </w:r>
    </w:p>
    <w:p w14:paraId="75DA0FEB" w14:textId="77777777" w:rsidR="00786E9A" w:rsidRPr="00AD5DAC" w:rsidRDefault="00786E9A" w:rsidP="004B40B4">
      <w:pPr>
        <w:autoSpaceDE w:val="0"/>
        <w:autoSpaceDN w:val="0"/>
        <w:adjustRightInd w:val="0"/>
        <w:spacing w:after="0" w:line="240" w:lineRule="auto"/>
        <w:rPr>
          <w:rFonts w:ascii="Times New Roman" w:eastAsia="TimesNewRoman,Bold" w:hAnsi="Times New Roman"/>
          <w:b/>
          <w:bCs/>
          <w:lang w:val="de-DE"/>
        </w:rPr>
      </w:pPr>
    </w:p>
    <w:p w14:paraId="49A1ADA6" w14:textId="77777777" w:rsidR="00786E9A" w:rsidRPr="00AD5DAC" w:rsidRDefault="00786E9A" w:rsidP="004B40B4">
      <w:pPr>
        <w:autoSpaceDE w:val="0"/>
        <w:autoSpaceDN w:val="0"/>
        <w:adjustRightInd w:val="0"/>
        <w:spacing w:after="0" w:line="240" w:lineRule="auto"/>
        <w:rPr>
          <w:rFonts w:ascii="Times New Roman" w:eastAsia="TimesNewRoman,Bold" w:hAnsi="Times New Roman"/>
          <w:b/>
          <w:bCs/>
          <w:lang w:val="de-DE"/>
        </w:rPr>
      </w:pPr>
    </w:p>
    <w:p w14:paraId="5A8F8428" w14:textId="77777777" w:rsidR="004B40B4" w:rsidRPr="00AD5DAC" w:rsidRDefault="004B40B4" w:rsidP="00786E9A">
      <w:pPr>
        <w:autoSpaceDE w:val="0"/>
        <w:autoSpaceDN w:val="0"/>
        <w:adjustRightInd w:val="0"/>
        <w:spacing w:after="0" w:line="240" w:lineRule="auto"/>
        <w:ind w:left="567" w:hanging="567"/>
        <w:rPr>
          <w:rFonts w:ascii="Times New Roman" w:eastAsia="TimesNewRoman,Bold" w:hAnsi="Times New Roman"/>
          <w:b/>
          <w:bCs/>
          <w:lang w:val="de-DE"/>
        </w:rPr>
      </w:pPr>
      <w:r w:rsidRPr="00AD5DAC">
        <w:rPr>
          <w:rFonts w:ascii="Times New Roman" w:eastAsia="TimesNewRoman,Bold" w:hAnsi="Times New Roman"/>
          <w:b/>
          <w:bCs/>
          <w:lang w:val="de-DE"/>
        </w:rPr>
        <w:t>1.</w:t>
      </w:r>
      <w:r w:rsidRPr="00AD5DAC">
        <w:rPr>
          <w:rFonts w:ascii="Times New Roman" w:eastAsia="TimesNewRoman,Bold" w:hAnsi="Times New Roman"/>
          <w:b/>
          <w:bCs/>
          <w:lang w:val="de-DE"/>
        </w:rPr>
        <w:tab/>
        <w:t>REKONSTITUTION FÜR EINE SUBKUTANE INJEKTION</w:t>
      </w:r>
    </w:p>
    <w:p w14:paraId="4ECDDDFA" w14:textId="77777777" w:rsidR="00786E9A" w:rsidRPr="00AD5DAC" w:rsidRDefault="00786E9A" w:rsidP="004B40B4">
      <w:pPr>
        <w:autoSpaceDE w:val="0"/>
        <w:autoSpaceDN w:val="0"/>
        <w:adjustRightInd w:val="0"/>
        <w:spacing w:after="0" w:line="240" w:lineRule="auto"/>
        <w:rPr>
          <w:rFonts w:ascii="Times New Roman" w:eastAsia="TimesNewRoman" w:hAnsi="Times New Roman"/>
          <w:lang w:val="de-DE"/>
        </w:rPr>
      </w:pPr>
    </w:p>
    <w:p w14:paraId="4AC9ABCB" w14:textId="77777777" w:rsidR="004B40B4" w:rsidRPr="00AD5DAC" w:rsidRDefault="004B40B4" w:rsidP="004B40B4">
      <w:pPr>
        <w:autoSpaceDE w:val="0"/>
        <w:autoSpaceDN w:val="0"/>
        <w:adjustRightInd w:val="0"/>
        <w:spacing w:after="0" w:line="240" w:lineRule="auto"/>
        <w:rPr>
          <w:rFonts w:ascii="Times New Roman" w:eastAsia="TimesNewRoman" w:hAnsi="Times New Roman"/>
          <w:lang w:val="de-DE"/>
        </w:rPr>
      </w:pPr>
      <w:r w:rsidRPr="00AD5DAC">
        <w:rPr>
          <w:rFonts w:ascii="Times New Roman" w:eastAsia="TimesNewRoman" w:hAnsi="Times New Roman"/>
          <w:lang w:val="de-DE"/>
        </w:rPr>
        <w:t>Hinweis: Bortezomib SUN ist eine zytotoxische Substanz. Daher soll während der Handhabung und Zubereitung Vorsicht gelten. Das Tragen von Handschuhen und weiterer Schutzkleidung zur Vermeidung von Hautkontakt wird empfohlen.</w:t>
      </w:r>
    </w:p>
    <w:p w14:paraId="35D05AC5" w14:textId="77777777" w:rsidR="00786E9A" w:rsidRPr="00AD5DAC" w:rsidRDefault="00786E9A" w:rsidP="004B40B4">
      <w:pPr>
        <w:autoSpaceDE w:val="0"/>
        <w:autoSpaceDN w:val="0"/>
        <w:adjustRightInd w:val="0"/>
        <w:spacing w:after="0" w:line="240" w:lineRule="auto"/>
        <w:rPr>
          <w:rFonts w:ascii="Times New Roman" w:eastAsia="TimesNewRoman" w:hAnsi="Times New Roman"/>
          <w:lang w:val="de-DE"/>
        </w:rPr>
      </w:pPr>
    </w:p>
    <w:p w14:paraId="1537111C" w14:textId="77777777" w:rsidR="004B40B4" w:rsidRPr="00AD5DAC" w:rsidRDefault="004B40B4" w:rsidP="004B40B4">
      <w:pPr>
        <w:autoSpaceDE w:val="0"/>
        <w:autoSpaceDN w:val="0"/>
        <w:adjustRightInd w:val="0"/>
        <w:spacing w:after="0" w:line="240" w:lineRule="auto"/>
        <w:rPr>
          <w:rFonts w:ascii="Times New Roman" w:eastAsia="TimesNewRoman" w:hAnsi="Times New Roman"/>
          <w:lang w:val="de-DE"/>
        </w:rPr>
      </w:pPr>
      <w:r w:rsidRPr="00AD5DAC">
        <w:rPr>
          <w:rFonts w:ascii="Times New Roman" w:eastAsia="TimesNewRoman" w:hAnsi="Times New Roman"/>
          <w:lang w:val="de-DE"/>
        </w:rPr>
        <w:t xml:space="preserve">WÄHREND DER GESAMTEN HANDHABUNG VON </w:t>
      </w:r>
      <w:r w:rsidR="00AD5DAC">
        <w:rPr>
          <w:rFonts w:ascii="Times New Roman" w:eastAsia="TimesNewRoman" w:hAnsi="Times New Roman"/>
          <w:lang w:val="de-DE"/>
        </w:rPr>
        <w:t xml:space="preserve">BORTEZOMIB </w:t>
      </w:r>
      <w:r w:rsidRPr="00AD5DAC">
        <w:rPr>
          <w:rFonts w:ascii="Times New Roman" w:eastAsia="TimesNewRoman" w:hAnsi="Times New Roman"/>
          <w:lang w:val="de-DE"/>
        </w:rPr>
        <w:t xml:space="preserve">MÜSSEN ASEPTISCHE BEDINGUNGEN STRENG EINGEHALTEN WERDEN, DA </w:t>
      </w:r>
      <w:r w:rsidR="00AD5DAC">
        <w:rPr>
          <w:rFonts w:ascii="Times New Roman" w:eastAsia="TimesNewRoman" w:hAnsi="Times New Roman"/>
          <w:lang w:val="de-DE"/>
        </w:rPr>
        <w:t xml:space="preserve">BORTEZOMIB </w:t>
      </w:r>
      <w:r w:rsidRPr="00AD5DAC">
        <w:rPr>
          <w:rFonts w:ascii="Times New Roman" w:eastAsia="TimesNewRoman" w:hAnsi="Times New Roman"/>
          <w:lang w:val="de-DE"/>
        </w:rPr>
        <w:t>SUN KEINE KONSERVIERUNGSSTOFFE ENTHÄLT.</w:t>
      </w:r>
    </w:p>
    <w:p w14:paraId="7C9814F8" w14:textId="77777777" w:rsidR="00786E9A" w:rsidRPr="00AD5DAC" w:rsidRDefault="00786E9A" w:rsidP="004B40B4">
      <w:pPr>
        <w:autoSpaceDE w:val="0"/>
        <w:autoSpaceDN w:val="0"/>
        <w:adjustRightInd w:val="0"/>
        <w:spacing w:after="0" w:line="240" w:lineRule="auto"/>
        <w:rPr>
          <w:rFonts w:ascii="Times New Roman" w:eastAsia="TimesNewRoman" w:hAnsi="Times New Roman"/>
          <w:lang w:val="de-DE"/>
        </w:rPr>
      </w:pPr>
    </w:p>
    <w:p w14:paraId="716957F7" w14:textId="77777777" w:rsidR="004B40B4" w:rsidRPr="00AD5DAC" w:rsidRDefault="004B40B4" w:rsidP="00786E9A">
      <w:pPr>
        <w:autoSpaceDE w:val="0"/>
        <w:autoSpaceDN w:val="0"/>
        <w:adjustRightInd w:val="0"/>
        <w:spacing w:after="0" w:line="240" w:lineRule="auto"/>
        <w:ind w:left="567" w:hanging="567"/>
        <w:rPr>
          <w:rFonts w:ascii="Times New Roman" w:eastAsia="TimesNewRoman" w:hAnsi="Times New Roman"/>
          <w:lang w:val="de-DE"/>
        </w:rPr>
      </w:pPr>
      <w:r w:rsidRPr="00AD5DAC">
        <w:rPr>
          <w:rFonts w:ascii="Times New Roman" w:hAnsi="Times New Roman"/>
          <w:lang w:val="de-DE"/>
        </w:rPr>
        <w:t>1.1</w:t>
      </w:r>
      <w:r w:rsidRPr="00AD5DAC">
        <w:rPr>
          <w:rFonts w:ascii="Times New Roman" w:hAnsi="Times New Roman"/>
          <w:lang w:val="de-DE"/>
        </w:rPr>
        <w:tab/>
      </w:r>
      <w:r w:rsidRPr="00AD5DAC">
        <w:rPr>
          <w:rFonts w:ascii="Times New Roman" w:hAnsi="Times New Roman"/>
          <w:b/>
          <w:bCs/>
          <w:lang w:val="de-DE"/>
        </w:rPr>
        <w:t>Herstellung in der 3,5 mg Durchstechflasche: Geben Sie</w:t>
      </w:r>
      <w:r w:rsidR="00D91ED9">
        <w:rPr>
          <w:rFonts w:ascii="Times New Roman" w:hAnsi="Times New Roman"/>
          <w:b/>
          <w:bCs/>
          <w:lang w:val="de-DE"/>
        </w:rPr>
        <w:t xml:space="preserve"> vorsichtig</w:t>
      </w:r>
      <w:r w:rsidRPr="00AD5DAC">
        <w:rPr>
          <w:rFonts w:ascii="Times New Roman" w:hAnsi="Times New Roman"/>
          <w:b/>
          <w:bCs/>
          <w:lang w:val="de-DE"/>
        </w:rPr>
        <w:t xml:space="preserve"> </w:t>
      </w:r>
      <w:r w:rsidR="00030EE3">
        <w:rPr>
          <w:rFonts w:ascii="Times New Roman" w:hAnsi="Times New Roman"/>
          <w:b/>
          <w:bCs/>
          <w:lang w:val="de-DE"/>
        </w:rPr>
        <w:t>1,4</w:t>
      </w:r>
      <w:r w:rsidRPr="00AD5DAC">
        <w:rPr>
          <w:rFonts w:ascii="Times New Roman" w:hAnsi="Times New Roman"/>
          <w:b/>
          <w:bCs/>
          <w:lang w:val="de-DE"/>
        </w:rPr>
        <w:t xml:space="preserve"> ml </w:t>
      </w:r>
      <w:r w:rsidRPr="00AD5DAC">
        <w:rPr>
          <w:rFonts w:ascii="Times New Roman" w:hAnsi="Times New Roman"/>
          <w:lang w:val="de-DE"/>
        </w:rPr>
        <w:t xml:space="preserve">sterile 9 mg/ml (0,9 %) Natriumchloridlösung für Injektionszwecke </w:t>
      </w:r>
      <w:r w:rsidR="00D91ED9">
        <w:rPr>
          <w:rFonts w:ascii="Times New Roman" w:hAnsi="Times New Roman"/>
          <w:lang w:val="de-DE"/>
        </w:rPr>
        <w:t xml:space="preserve">unter Verwendung einer geeigneten Spritze </w:t>
      </w:r>
      <w:r w:rsidRPr="00AD5DAC">
        <w:rPr>
          <w:rFonts w:ascii="Times New Roman" w:hAnsi="Times New Roman"/>
          <w:lang w:val="de-DE"/>
        </w:rPr>
        <w:t>in die Durchstechflasche, die das Bortezomib SUN Pulver enthält</w:t>
      </w:r>
      <w:r w:rsidR="00B44694" w:rsidRPr="00B44694">
        <w:rPr>
          <w:rFonts w:ascii="Times New Roman" w:hAnsi="Times New Roman"/>
          <w:lang w:val="de-DE"/>
        </w:rPr>
        <w:t xml:space="preserve">, ohne dabei den Stopfen </w:t>
      </w:r>
      <w:r w:rsidR="00D91ED9" w:rsidRPr="00D91ED9">
        <w:rPr>
          <w:rFonts w:ascii="Times New Roman" w:hAnsi="Times New Roman"/>
          <w:lang w:val="de-DE"/>
        </w:rPr>
        <w:t xml:space="preserve">der Durchstechflasche </w:t>
      </w:r>
      <w:r w:rsidR="00B44694" w:rsidRPr="00B44694">
        <w:rPr>
          <w:rFonts w:ascii="Times New Roman" w:hAnsi="Times New Roman"/>
          <w:lang w:val="de-DE"/>
        </w:rPr>
        <w:t>zu entfernen</w:t>
      </w:r>
      <w:r w:rsidRPr="00AD5DAC">
        <w:rPr>
          <w:rFonts w:ascii="Times New Roman" w:hAnsi="Times New Roman"/>
          <w:lang w:val="de-DE"/>
        </w:rPr>
        <w:t>. Das lyophilisierte Pulver ist in weniger als 2 Minuten vollständig aufgelöst.</w:t>
      </w:r>
    </w:p>
    <w:p w14:paraId="716091E4" w14:textId="77777777" w:rsidR="00786E9A" w:rsidRPr="00AD5DAC" w:rsidRDefault="00786E9A" w:rsidP="00786E9A">
      <w:pPr>
        <w:autoSpaceDE w:val="0"/>
        <w:autoSpaceDN w:val="0"/>
        <w:adjustRightInd w:val="0"/>
        <w:spacing w:after="0" w:line="240" w:lineRule="auto"/>
        <w:ind w:left="567" w:hanging="567"/>
        <w:rPr>
          <w:rFonts w:ascii="Times New Roman" w:eastAsia="TimesNewRoman" w:hAnsi="Times New Roman"/>
          <w:lang w:val="de-DE"/>
        </w:rPr>
      </w:pPr>
    </w:p>
    <w:p w14:paraId="20C9DF13" w14:textId="77777777" w:rsidR="004B40B4" w:rsidRPr="00AD5DAC" w:rsidRDefault="004B40B4" w:rsidP="00786E9A">
      <w:pPr>
        <w:autoSpaceDE w:val="0"/>
        <w:autoSpaceDN w:val="0"/>
        <w:adjustRightInd w:val="0"/>
        <w:spacing w:after="0" w:line="240" w:lineRule="auto"/>
        <w:ind w:left="567"/>
        <w:rPr>
          <w:rFonts w:ascii="Times New Roman" w:eastAsia="TimesNewRoman" w:hAnsi="Times New Roman"/>
          <w:lang w:val="de-DE"/>
        </w:rPr>
      </w:pPr>
      <w:r w:rsidRPr="00AD5DAC">
        <w:rPr>
          <w:rFonts w:ascii="Times New Roman" w:eastAsia="TimesNewRoman" w:hAnsi="Times New Roman"/>
          <w:lang w:val="de-DE"/>
        </w:rPr>
        <w:t>Die Konzentration der daraus entstehenden Lösung beträgt 2,5 mg/ml. Die Lösung ist klar und farblos mit einem pH-Wert von 4 bis 7. Sie brauchen den pH-Wert der Lösung nicht zu testen.</w:t>
      </w:r>
    </w:p>
    <w:p w14:paraId="7B7FB07E" w14:textId="77777777" w:rsidR="00786E9A" w:rsidRPr="00AD5DAC" w:rsidRDefault="00786E9A" w:rsidP="004B40B4">
      <w:pPr>
        <w:autoSpaceDE w:val="0"/>
        <w:autoSpaceDN w:val="0"/>
        <w:adjustRightInd w:val="0"/>
        <w:spacing w:after="0" w:line="240" w:lineRule="auto"/>
        <w:rPr>
          <w:rFonts w:ascii="Times New Roman" w:eastAsia="TimesNewRoman" w:hAnsi="Times New Roman"/>
          <w:lang w:val="de-DE"/>
        </w:rPr>
      </w:pPr>
    </w:p>
    <w:p w14:paraId="6CA2D4BF" w14:textId="77777777" w:rsidR="004B40B4" w:rsidRPr="00AD5DAC" w:rsidRDefault="004B40B4" w:rsidP="00786E9A">
      <w:pPr>
        <w:autoSpaceDE w:val="0"/>
        <w:autoSpaceDN w:val="0"/>
        <w:adjustRightInd w:val="0"/>
        <w:spacing w:after="0" w:line="240" w:lineRule="auto"/>
        <w:ind w:left="567" w:hanging="567"/>
        <w:rPr>
          <w:rFonts w:ascii="Times New Roman" w:eastAsia="TimesNewRoman" w:hAnsi="Times New Roman"/>
          <w:lang w:val="de-DE"/>
        </w:rPr>
      </w:pPr>
      <w:r w:rsidRPr="00AD5DAC">
        <w:rPr>
          <w:rFonts w:ascii="Times New Roman" w:hAnsi="Times New Roman"/>
          <w:lang w:val="de-DE"/>
        </w:rPr>
        <w:t>1.2</w:t>
      </w:r>
      <w:r w:rsidRPr="00AD5DAC">
        <w:rPr>
          <w:rFonts w:ascii="Times New Roman" w:hAnsi="Times New Roman"/>
          <w:lang w:val="de-DE"/>
        </w:rPr>
        <w:tab/>
        <w:t xml:space="preserve">Überprüfen Sie vor der </w:t>
      </w:r>
      <w:r w:rsidR="00EE7BA6">
        <w:rPr>
          <w:rFonts w:ascii="Times New Roman" w:hAnsi="Times New Roman"/>
          <w:lang w:val="de-DE"/>
        </w:rPr>
        <w:t>Anwendung die Lösung</w:t>
      </w:r>
      <w:r w:rsidR="00EE7BA6" w:rsidRPr="00AD5DAC">
        <w:rPr>
          <w:rFonts w:ascii="Times New Roman" w:hAnsi="Times New Roman"/>
          <w:lang w:val="de-DE"/>
        </w:rPr>
        <w:t xml:space="preserve"> </w:t>
      </w:r>
      <w:r w:rsidRPr="00AD5DAC">
        <w:rPr>
          <w:rFonts w:ascii="Times New Roman" w:hAnsi="Times New Roman"/>
          <w:lang w:val="de-DE"/>
        </w:rPr>
        <w:t xml:space="preserve">visuell im Hinblick auf Schwebstoffe und Verfärbungen. Sollten Sie irgendwelche Verfärbungen oder Schwebstoffe beobachten, muss die Lösung </w:t>
      </w:r>
      <w:r w:rsidR="00EE7BA6">
        <w:rPr>
          <w:rFonts w:ascii="Times New Roman" w:hAnsi="Times New Roman"/>
          <w:lang w:val="de-DE"/>
        </w:rPr>
        <w:t>verworfen</w:t>
      </w:r>
      <w:r w:rsidR="00EE7BA6" w:rsidRPr="00AD5DAC">
        <w:rPr>
          <w:rFonts w:ascii="Times New Roman" w:hAnsi="Times New Roman"/>
          <w:lang w:val="de-DE"/>
        </w:rPr>
        <w:t xml:space="preserve"> </w:t>
      </w:r>
      <w:r w:rsidRPr="00AD5DAC">
        <w:rPr>
          <w:rFonts w:ascii="Times New Roman" w:hAnsi="Times New Roman"/>
          <w:lang w:val="de-DE"/>
        </w:rPr>
        <w:t xml:space="preserve">werden. Vergewissern Sie sich, dass die Konzentration in der Durchstechflasche die korrekte Dosis für eine </w:t>
      </w:r>
      <w:r w:rsidRPr="00AD5DAC">
        <w:rPr>
          <w:rFonts w:ascii="Times New Roman" w:hAnsi="Times New Roman"/>
          <w:b/>
          <w:bCs/>
          <w:lang w:val="de-DE"/>
        </w:rPr>
        <w:t xml:space="preserve">subkutane </w:t>
      </w:r>
      <w:r w:rsidR="00566CC5">
        <w:rPr>
          <w:rFonts w:ascii="Times New Roman" w:hAnsi="Times New Roman"/>
          <w:b/>
          <w:bCs/>
          <w:lang w:val="de-DE"/>
        </w:rPr>
        <w:t>Anwendung</w:t>
      </w:r>
      <w:r w:rsidR="00566CC5" w:rsidRPr="00AD5DAC">
        <w:rPr>
          <w:rFonts w:ascii="Times New Roman" w:hAnsi="Times New Roman"/>
          <w:b/>
          <w:bCs/>
          <w:lang w:val="de-DE"/>
        </w:rPr>
        <w:t xml:space="preserve"> </w:t>
      </w:r>
      <w:r w:rsidRPr="00AD5DAC">
        <w:rPr>
          <w:rFonts w:ascii="Times New Roman" w:hAnsi="Times New Roman"/>
          <w:lang w:val="de-DE"/>
        </w:rPr>
        <w:t>(2,5 mg/ml) enthält.</w:t>
      </w:r>
    </w:p>
    <w:p w14:paraId="3DC890B5" w14:textId="77777777" w:rsidR="00786E9A" w:rsidRPr="00AD5DAC" w:rsidRDefault="00786E9A" w:rsidP="00786E9A">
      <w:pPr>
        <w:autoSpaceDE w:val="0"/>
        <w:autoSpaceDN w:val="0"/>
        <w:adjustRightInd w:val="0"/>
        <w:spacing w:after="0" w:line="240" w:lineRule="auto"/>
        <w:ind w:left="567" w:hanging="567"/>
        <w:rPr>
          <w:rFonts w:ascii="Times New Roman" w:eastAsia="TimesNewRoman" w:hAnsi="Times New Roman"/>
          <w:lang w:val="de-DE"/>
        </w:rPr>
      </w:pPr>
    </w:p>
    <w:p w14:paraId="52644A31" w14:textId="77777777" w:rsidR="004B40B4" w:rsidRPr="00AD5DAC" w:rsidRDefault="004B40B4" w:rsidP="00786E9A">
      <w:pPr>
        <w:autoSpaceDE w:val="0"/>
        <w:autoSpaceDN w:val="0"/>
        <w:adjustRightInd w:val="0"/>
        <w:spacing w:after="0" w:line="240" w:lineRule="auto"/>
        <w:ind w:left="567" w:hanging="567"/>
        <w:rPr>
          <w:rFonts w:ascii="Times New Roman" w:eastAsia="TimesNewRoman" w:hAnsi="Times New Roman"/>
          <w:lang w:val="de-DE"/>
        </w:rPr>
      </w:pPr>
      <w:r w:rsidRPr="00AD5DAC">
        <w:rPr>
          <w:rFonts w:ascii="Times New Roman" w:eastAsia="TimesNewRoman" w:hAnsi="Times New Roman"/>
          <w:lang w:val="de-DE"/>
        </w:rPr>
        <w:t>1.3</w:t>
      </w:r>
      <w:r w:rsidRPr="00AD5DAC">
        <w:rPr>
          <w:rFonts w:ascii="Times New Roman" w:eastAsia="TimesNewRoman" w:hAnsi="Times New Roman"/>
          <w:lang w:val="de-DE"/>
        </w:rPr>
        <w:tab/>
        <w:t>Die gebrauchsfertige Lösung ist frei von Konservierungsstoffen und muss nach der Zubereitung unverzüglich angewendet werden. Die chemische und physikalische Stabilität wurde für 8 Stunden bei 25 °C in der Originaldurchstechflasche und/oder einer Spritze belegt. Die gesamte Aufbewahrungsdauer für das gebrauchsfertige Arzneimittel vor der Anwendung darf einen Zeitraum von 8 Stunden nicht überschreiten. Wenn die gebrauchsfertige Lösung nicht unverzüglich eingesetzt wird, ist der Anwender für die Dauer und die Bedingungen der Aufbewahrung vor der Anwendung verantwortlich.</w:t>
      </w:r>
    </w:p>
    <w:p w14:paraId="6C7F1CDB" w14:textId="77777777" w:rsidR="00786E9A" w:rsidRPr="00AD5DAC" w:rsidRDefault="00786E9A" w:rsidP="00786E9A">
      <w:pPr>
        <w:autoSpaceDE w:val="0"/>
        <w:autoSpaceDN w:val="0"/>
        <w:adjustRightInd w:val="0"/>
        <w:spacing w:after="0" w:line="240" w:lineRule="auto"/>
        <w:ind w:left="567" w:hanging="567"/>
        <w:rPr>
          <w:rFonts w:ascii="Times New Roman" w:eastAsia="TimesNewRoman" w:hAnsi="Times New Roman"/>
          <w:lang w:val="de-DE"/>
        </w:rPr>
      </w:pPr>
    </w:p>
    <w:p w14:paraId="6382DC57" w14:textId="77777777" w:rsidR="004B40B4" w:rsidRPr="00AD5DAC" w:rsidRDefault="004B40B4" w:rsidP="004B40B4">
      <w:pPr>
        <w:autoSpaceDE w:val="0"/>
        <w:autoSpaceDN w:val="0"/>
        <w:adjustRightInd w:val="0"/>
        <w:spacing w:after="0" w:line="240" w:lineRule="auto"/>
        <w:rPr>
          <w:rFonts w:ascii="Times New Roman" w:eastAsia="TimesNewRoman" w:hAnsi="Times New Roman"/>
          <w:lang w:val="de-DE"/>
        </w:rPr>
      </w:pPr>
      <w:r w:rsidRPr="00AD5DAC">
        <w:rPr>
          <w:rFonts w:ascii="Times New Roman" w:eastAsia="TimesNewRoman" w:hAnsi="Times New Roman"/>
          <w:lang w:val="de-DE"/>
        </w:rPr>
        <w:t>Es ist nicht erforderlich, das gebrauchsfertige Arzneimittel vor Licht zu schützen.</w:t>
      </w:r>
    </w:p>
    <w:p w14:paraId="2E4BED44" w14:textId="77777777" w:rsidR="00786E9A" w:rsidRPr="00AD5DAC" w:rsidRDefault="00786E9A" w:rsidP="004B40B4">
      <w:pPr>
        <w:autoSpaceDE w:val="0"/>
        <w:autoSpaceDN w:val="0"/>
        <w:adjustRightInd w:val="0"/>
        <w:spacing w:after="0" w:line="240" w:lineRule="auto"/>
        <w:rPr>
          <w:rFonts w:ascii="Times New Roman" w:eastAsia="TimesNewRoman,Bold" w:hAnsi="Times New Roman"/>
          <w:b/>
          <w:bCs/>
          <w:lang w:val="de-DE"/>
        </w:rPr>
      </w:pPr>
    </w:p>
    <w:p w14:paraId="31DA269E" w14:textId="77777777" w:rsidR="00786E9A" w:rsidRPr="00AD5DAC" w:rsidRDefault="00786E9A" w:rsidP="004B40B4">
      <w:pPr>
        <w:autoSpaceDE w:val="0"/>
        <w:autoSpaceDN w:val="0"/>
        <w:adjustRightInd w:val="0"/>
        <w:spacing w:after="0" w:line="240" w:lineRule="auto"/>
        <w:rPr>
          <w:rFonts w:ascii="Times New Roman" w:eastAsia="TimesNewRoman,Bold" w:hAnsi="Times New Roman"/>
          <w:b/>
          <w:bCs/>
          <w:lang w:val="de-DE"/>
        </w:rPr>
      </w:pPr>
    </w:p>
    <w:p w14:paraId="190837DE" w14:textId="77777777" w:rsidR="004B40B4" w:rsidRPr="00AD5DAC" w:rsidRDefault="00786E9A" w:rsidP="00786E9A">
      <w:pPr>
        <w:autoSpaceDE w:val="0"/>
        <w:autoSpaceDN w:val="0"/>
        <w:adjustRightInd w:val="0"/>
        <w:spacing w:after="0" w:line="240" w:lineRule="auto"/>
        <w:ind w:left="567" w:hanging="567"/>
        <w:rPr>
          <w:rFonts w:ascii="Times New Roman" w:eastAsia="TimesNewRoman,Bold" w:hAnsi="Times New Roman"/>
          <w:b/>
          <w:bCs/>
          <w:lang w:val="de-DE"/>
        </w:rPr>
      </w:pPr>
      <w:r w:rsidRPr="00AD5DAC">
        <w:rPr>
          <w:rFonts w:ascii="Times New Roman" w:eastAsia="TimesNewRoman,Bold" w:hAnsi="Times New Roman"/>
          <w:b/>
          <w:bCs/>
          <w:lang w:val="de-DE"/>
        </w:rPr>
        <w:t>2.</w:t>
      </w:r>
      <w:r w:rsidRPr="00AD5DAC">
        <w:rPr>
          <w:rFonts w:ascii="Times New Roman" w:eastAsia="TimesNewRoman,Bold" w:hAnsi="Times New Roman"/>
          <w:b/>
          <w:bCs/>
          <w:lang w:val="de-DE"/>
        </w:rPr>
        <w:tab/>
      </w:r>
      <w:r w:rsidR="00566CC5">
        <w:rPr>
          <w:rFonts w:ascii="Times New Roman" w:eastAsia="TimesNewRoman,Bold" w:hAnsi="Times New Roman"/>
          <w:b/>
          <w:bCs/>
          <w:lang w:val="de-DE"/>
        </w:rPr>
        <w:t>ANWENDUNG</w:t>
      </w:r>
    </w:p>
    <w:p w14:paraId="6B540987" w14:textId="77777777" w:rsidR="00786E9A" w:rsidRPr="00AD5DAC" w:rsidRDefault="00786E9A" w:rsidP="004B40B4">
      <w:pPr>
        <w:autoSpaceDE w:val="0"/>
        <w:autoSpaceDN w:val="0"/>
        <w:adjustRightInd w:val="0"/>
        <w:spacing w:after="0" w:line="240" w:lineRule="auto"/>
        <w:rPr>
          <w:rFonts w:ascii="Times New Roman" w:eastAsia="TimesNewRoman" w:hAnsi="Times New Roman"/>
          <w:lang w:val="de-DE"/>
        </w:rPr>
      </w:pPr>
    </w:p>
    <w:p w14:paraId="11FE5DA2" w14:textId="77777777" w:rsidR="004B40B4" w:rsidRPr="00AD5DAC" w:rsidRDefault="00786E9A" w:rsidP="00786E9A">
      <w:pPr>
        <w:autoSpaceDE w:val="0"/>
        <w:autoSpaceDN w:val="0"/>
        <w:adjustRightInd w:val="0"/>
        <w:spacing w:after="0" w:line="240" w:lineRule="auto"/>
        <w:ind w:left="567" w:hanging="567"/>
        <w:rPr>
          <w:rFonts w:ascii="Times New Roman" w:eastAsia="TimesNewRoman" w:hAnsi="Times New Roman"/>
          <w:lang w:val="de-DE"/>
        </w:rPr>
      </w:pPr>
      <w:r w:rsidRPr="00AD5DAC">
        <w:rPr>
          <w:rFonts w:ascii="Times New Roman" w:eastAsia="TimesNewRoman" w:hAnsi="Times New Roman"/>
          <w:lang w:val="de-DE"/>
        </w:rPr>
        <w:t>-</w:t>
      </w:r>
      <w:r w:rsidRPr="00AD5DAC">
        <w:rPr>
          <w:rFonts w:ascii="Times New Roman" w:eastAsia="TimesNewRoman" w:hAnsi="Times New Roman"/>
          <w:lang w:val="de-DE"/>
        </w:rPr>
        <w:tab/>
        <w:t>Sobald aufgelöst, entnehmen Sie die entsprechende Menge der gebrauchsfertigen Lösung gemäß der berechneten Dosis basierend auf der Körperoberfläche des Patienten.</w:t>
      </w:r>
    </w:p>
    <w:p w14:paraId="665ABE61" w14:textId="77777777" w:rsidR="004B40B4" w:rsidRPr="00AD5DAC" w:rsidRDefault="00786E9A" w:rsidP="00786E9A">
      <w:pPr>
        <w:autoSpaceDE w:val="0"/>
        <w:autoSpaceDN w:val="0"/>
        <w:adjustRightInd w:val="0"/>
        <w:spacing w:after="0" w:line="240" w:lineRule="auto"/>
        <w:ind w:left="567" w:hanging="567"/>
        <w:rPr>
          <w:rFonts w:ascii="Times New Roman" w:eastAsia="TimesNewRoman" w:hAnsi="Times New Roman"/>
          <w:lang w:val="de-DE"/>
        </w:rPr>
      </w:pPr>
      <w:r w:rsidRPr="00AD5DAC">
        <w:rPr>
          <w:rFonts w:ascii="Times New Roman" w:eastAsia="TimesNewRoman" w:hAnsi="Times New Roman"/>
          <w:lang w:val="de-DE"/>
        </w:rPr>
        <w:t>-</w:t>
      </w:r>
      <w:r w:rsidRPr="00AD5DAC">
        <w:rPr>
          <w:rFonts w:ascii="Times New Roman" w:eastAsia="TimesNewRoman" w:hAnsi="Times New Roman"/>
          <w:lang w:val="de-DE"/>
        </w:rPr>
        <w:tab/>
        <w:t>Stellen Sie vor der Verabreichung die Dosis und die Konzentration in der Spritze sicher (vergewissern Sie sich, dass die Spritze deutlich gekennzeichnet ist mit: „zur subkutanen Anwendung“).</w:t>
      </w:r>
    </w:p>
    <w:p w14:paraId="424687B9" w14:textId="77777777" w:rsidR="004B40B4" w:rsidRPr="00AD5DAC" w:rsidRDefault="00786E9A" w:rsidP="00786E9A">
      <w:pPr>
        <w:autoSpaceDE w:val="0"/>
        <w:autoSpaceDN w:val="0"/>
        <w:adjustRightInd w:val="0"/>
        <w:spacing w:after="0" w:line="240" w:lineRule="auto"/>
        <w:ind w:left="567" w:hanging="567"/>
        <w:rPr>
          <w:rFonts w:ascii="Times New Roman" w:eastAsia="TimesNewRoman" w:hAnsi="Times New Roman"/>
          <w:lang w:val="de-DE"/>
        </w:rPr>
      </w:pPr>
      <w:r w:rsidRPr="00AD5DAC">
        <w:rPr>
          <w:rFonts w:ascii="Times New Roman" w:eastAsia="TimesNewRoman" w:hAnsi="Times New Roman"/>
          <w:lang w:val="de-DE"/>
        </w:rPr>
        <w:t>-</w:t>
      </w:r>
      <w:r w:rsidRPr="00AD5DAC">
        <w:rPr>
          <w:rFonts w:ascii="Times New Roman" w:eastAsia="TimesNewRoman" w:hAnsi="Times New Roman"/>
          <w:lang w:val="de-DE"/>
        </w:rPr>
        <w:tab/>
        <w:t>Injizieren Sie die Lösung subkutan in einem Winkel von 45</w:t>
      </w:r>
      <w:r w:rsidRPr="00AD5DAC">
        <w:rPr>
          <w:rFonts w:ascii="Times New Roman" w:eastAsia="TimesNewRoman" w:hAnsi="Times New Roman"/>
          <w:lang w:val="de-DE"/>
        </w:rPr>
        <w:noBreakHyphen/>
        <w:t>90°.</w:t>
      </w:r>
    </w:p>
    <w:p w14:paraId="26D1A10C" w14:textId="77777777" w:rsidR="004B40B4" w:rsidRPr="00AD5DAC" w:rsidRDefault="00786E9A" w:rsidP="00786E9A">
      <w:pPr>
        <w:autoSpaceDE w:val="0"/>
        <w:autoSpaceDN w:val="0"/>
        <w:adjustRightInd w:val="0"/>
        <w:spacing w:after="0" w:line="240" w:lineRule="auto"/>
        <w:ind w:left="567" w:hanging="567"/>
        <w:rPr>
          <w:rFonts w:ascii="Times New Roman" w:eastAsia="TimesNewRoman" w:hAnsi="Times New Roman"/>
          <w:lang w:val="de-DE"/>
        </w:rPr>
      </w:pPr>
      <w:r w:rsidRPr="00AD5DAC">
        <w:rPr>
          <w:rFonts w:ascii="Times New Roman" w:eastAsia="TimesNewRoman" w:hAnsi="Times New Roman"/>
          <w:lang w:val="de-DE"/>
        </w:rPr>
        <w:t>-</w:t>
      </w:r>
      <w:r w:rsidRPr="00AD5DAC">
        <w:rPr>
          <w:rFonts w:ascii="Times New Roman" w:eastAsia="TimesNewRoman" w:hAnsi="Times New Roman"/>
          <w:lang w:val="de-DE"/>
        </w:rPr>
        <w:tab/>
        <w:t>Die zubereitete Lösung soll subkutan in den Oberschenkel (rechter oder linker) oder in den Bauch (rechts oder links) gegeben werden.</w:t>
      </w:r>
    </w:p>
    <w:p w14:paraId="531BFEDB" w14:textId="77777777" w:rsidR="004B40B4" w:rsidRPr="00AD5DAC" w:rsidRDefault="00786E9A" w:rsidP="00786E9A">
      <w:pPr>
        <w:autoSpaceDE w:val="0"/>
        <w:autoSpaceDN w:val="0"/>
        <w:adjustRightInd w:val="0"/>
        <w:spacing w:after="0" w:line="240" w:lineRule="auto"/>
        <w:ind w:left="567" w:hanging="567"/>
        <w:rPr>
          <w:rFonts w:ascii="Times New Roman" w:eastAsia="TimesNewRoman" w:hAnsi="Times New Roman"/>
          <w:lang w:val="de-DE"/>
        </w:rPr>
      </w:pPr>
      <w:r w:rsidRPr="00AD5DAC">
        <w:rPr>
          <w:rFonts w:ascii="Times New Roman" w:eastAsia="TimesNewRoman" w:hAnsi="Times New Roman"/>
          <w:lang w:val="de-DE"/>
        </w:rPr>
        <w:t>-</w:t>
      </w:r>
      <w:r w:rsidRPr="00AD5DAC">
        <w:rPr>
          <w:rFonts w:ascii="Times New Roman" w:eastAsia="TimesNewRoman" w:hAnsi="Times New Roman"/>
          <w:lang w:val="de-DE"/>
        </w:rPr>
        <w:tab/>
        <w:t>Die Injektionsstellen sollen bei aufeinanderfolgenden Injektionen gewechselt werden.</w:t>
      </w:r>
    </w:p>
    <w:p w14:paraId="740D0BEB" w14:textId="77777777" w:rsidR="004B40B4" w:rsidRPr="00AD5DAC" w:rsidRDefault="00786E9A" w:rsidP="00786E9A">
      <w:pPr>
        <w:autoSpaceDE w:val="0"/>
        <w:autoSpaceDN w:val="0"/>
        <w:adjustRightInd w:val="0"/>
        <w:spacing w:after="0" w:line="240" w:lineRule="auto"/>
        <w:ind w:left="567" w:hanging="567"/>
        <w:rPr>
          <w:rFonts w:ascii="Times New Roman" w:eastAsia="TimesNewRoman" w:hAnsi="Times New Roman"/>
          <w:lang w:val="de-DE"/>
        </w:rPr>
      </w:pPr>
      <w:r w:rsidRPr="00AD5DAC">
        <w:rPr>
          <w:rFonts w:ascii="Times New Roman" w:eastAsia="TimesNewRoman" w:hAnsi="Times New Roman"/>
          <w:lang w:val="de-DE"/>
        </w:rPr>
        <w:t>-</w:t>
      </w:r>
      <w:r w:rsidRPr="00AD5DAC">
        <w:rPr>
          <w:rFonts w:ascii="Times New Roman" w:eastAsia="TimesNewRoman" w:hAnsi="Times New Roman"/>
          <w:lang w:val="de-DE"/>
        </w:rPr>
        <w:tab/>
        <w:t>Sollten nach subkutaner Injektion von Bortezomib lokale Reaktionen an der Injektionsstelle auftreten, kann entweder eine niedriger konzentrierte Bortezomib SUN-Lösung (1 mg/ml statt 2,5 mg/ml) subkutan gegeben werden oder es wird ein Wechsel zu einer intravenösen Injektion empfohlen.</w:t>
      </w:r>
    </w:p>
    <w:p w14:paraId="338F39F2" w14:textId="77777777" w:rsidR="00786E9A" w:rsidRPr="00AD5DAC" w:rsidRDefault="00786E9A" w:rsidP="004B40B4">
      <w:pPr>
        <w:autoSpaceDE w:val="0"/>
        <w:autoSpaceDN w:val="0"/>
        <w:adjustRightInd w:val="0"/>
        <w:spacing w:after="0" w:line="240" w:lineRule="auto"/>
        <w:rPr>
          <w:rFonts w:ascii="Times New Roman" w:eastAsia="TimesNewRoman,Bold" w:hAnsi="Times New Roman"/>
          <w:b/>
          <w:bCs/>
          <w:lang w:val="de-DE"/>
        </w:rPr>
      </w:pPr>
    </w:p>
    <w:p w14:paraId="18AED142" w14:textId="77777777" w:rsidR="004B40B4" w:rsidRPr="00AD5DAC" w:rsidRDefault="00786E9A" w:rsidP="004B40B4">
      <w:pPr>
        <w:autoSpaceDE w:val="0"/>
        <w:autoSpaceDN w:val="0"/>
        <w:adjustRightInd w:val="0"/>
        <w:spacing w:after="0" w:line="240" w:lineRule="auto"/>
        <w:rPr>
          <w:rFonts w:ascii="Times New Roman" w:eastAsia="TimesNewRoman,Bold" w:hAnsi="Times New Roman"/>
          <w:b/>
          <w:bCs/>
          <w:lang w:val="de-DE"/>
        </w:rPr>
      </w:pPr>
      <w:r w:rsidRPr="00AD5DAC">
        <w:rPr>
          <w:rFonts w:ascii="Times New Roman" w:hAnsi="Times New Roman"/>
          <w:b/>
          <w:bCs/>
          <w:lang w:val="de-DE"/>
        </w:rPr>
        <w:t xml:space="preserve">Bortezomib SUN 3,5 mg Pulver zur Herstellung einer Injektionslösung IST ZUR SUBKUTANEN ODER INTRAVENÖSEN </w:t>
      </w:r>
      <w:r w:rsidR="00566CC5">
        <w:rPr>
          <w:rFonts w:ascii="Times New Roman" w:hAnsi="Times New Roman"/>
          <w:b/>
          <w:bCs/>
          <w:lang w:val="de-DE"/>
        </w:rPr>
        <w:t>ANWENDUNG</w:t>
      </w:r>
      <w:r w:rsidR="00566CC5" w:rsidRPr="00AD5DAC">
        <w:rPr>
          <w:rFonts w:ascii="Times New Roman" w:hAnsi="Times New Roman"/>
          <w:b/>
          <w:bCs/>
          <w:lang w:val="de-DE"/>
        </w:rPr>
        <w:t xml:space="preserve"> </w:t>
      </w:r>
      <w:r w:rsidRPr="00AD5DAC">
        <w:rPr>
          <w:rFonts w:ascii="Times New Roman" w:hAnsi="Times New Roman"/>
          <w:b/>
          <w:bCs/>
          <w:lang w:val="de-DE"/>
        </w:rPr>
        <w:t xml:space="preserve">BESTIMMT. Nicht über andere Applikationswege anwenden. Intrathekale </w:t>
      </w:r>
      <w:r w:rsidR="00566CC5">
        <w:rPr>
          <w:rFonts w:ascii="Times New Roman" w:hAnsi="Times New Roman"/>
          <w:b/>
          <w:bCs/>
          <w:lang w:val="de-DE"/>
        </w:rPr>
        <w:t>Anwendungen</w:t>
      </w:r>
      <w:r w:rsidR="00566CC5" w:rsidRPr="00AD5DAC">
        <w:rPr>
          <w:rFonts w:ascii="Times New Roman" w:hAnsi="Times New Roman"/>
          <w:b/>
          <w:bCs/>
          <w:lang w:val="de-DE"/>
        </w:rPr>
        <w:t xml:space="preserve"> </w:t>
      </w:r>
      <w:r w:rsidRPr="00AD5DAC">
        <w:rPr>
          <w:rFonts w:ascii="Times New Roman" w:hAnsi="Times New Roman"/>
          <w:b/>
          <w:bCs/>
          <w:lang w:val="de-DE"/>
        </w:rPr>
        <w:t>h</w:t>
      </w:r>
      <w:r w:rsidR="00AE0CA2">
        <w:rPr>
          <w:rFonts w:ascii="Times New Roman" w:hAnsi="Times New Roman"/>
          <w:b/>
          <w:bCs/>
          <w:lang w:val="de-DE"/>
        </w:rPr>
        <w:t>ä</w:t>
      </w:r>
      <w:r w:rsidRPr="00AD5DAC">
        <w:rPr>
          <w:rFonts w:ascii="Times New Roman" w:hAnsi="Times New Roman"/>
          <w:b/>
          <w:bCs/>
          <w:lang w:val="de-DE"/>
        </w:rPr>
        <w:t>tten letale Ausgänge zur Folge.</w:t>
      </w:r>
    </w:p>
    <w:p w14:paraId="059E8A60" w14:textId="77777777" w:rsidR="00786E9A" w:rsidRPr="00AD5DAC" w:rsidRDefault="00786E9A" w:rsidP="004B40B4">
      <w:pPr>
        <w:autoSpaceDE w:val="0"/>
        <w:autoSpaceDN w:val="0"/>
        <w:adjustRightInd w:val="0"/>
        <w:spacing w:after="0" w:line="240" w:lineRule="auto"/>
        <w:rPr>
          <w:rFonts w:ascii="Times New Roman" w:eastAsia="TimesNewRoman,Bold" w:hAnsi="Times New Roman"/>
          <w:b/>
          <w:bCs/>
          <w:lang w:val="de-DE"/>
        </w:rPr>
      </w:pPr>
    </w:p>
    <w:p w14:paraId="2E2F3D99" w14:textId="77777777" w:rsidR="00786E9A" w:rsidRPr="00AD5DAC" w:rsidRDefault="00786E9A" w:rsidP="004B40B4">
      <w:pPr>
        <w:autoSpaceDE w:val="0"/>
        <w:autoSpaceDN w:val="0"/>
        <w:adjustRightInd w:val="0"/>
        <w:spacing w:after="0" w:line="240" w:lineRule="auto"/>
        <w:rPr>
          <w:rFonts w:ascii="Times New Roman" w:eastAsia="TimesNewRoman,Bold" w:hAnsi="Times New Roman"/>
          <w:b/>
          <w:bCs/>
          <w:lang w:val="de-DE"/>
        </w:rPr>
      </w:pPr>
    </w:p>
    <w:p w14:paraId="655ADD50" w14:textId="77777777" w:rsidR="004B40B4" w:rsidRPr="00AD5DAC" w:rsidRDefault="004B40B4" w:rsidP="00786E9A">
      <w:pPr>
        <w:autoSpaceDE w:val="0"/>
        <w:autoSpaceDN w:val="0"/>
        <w:adjustRightInd w:val="0"/>
        <w:spacing w:after="0" w:line="240" w:lineRule="auto"/>
        <w:ind w:left="567" w:hanging="567"/>
        <w:rPr>
          <w:rFonts w:ascii="Times New Roman" w:eastAsia="TimesNewRoman,Bold" w:hAnsi="Times New Roman"/>
          <w:b/>
          <w:bCs/>
          <w:lang w:val="de-DE"/>
        </w:rPr>
      </w:pPr>
      <w:r w:rsidRPr="00AD5DAC">
        <w:rPr>
          <w:rFonts w:ascii="Times New Roman" w:eastAsia="TimesNewRoman,Bold" w:hAnsi="Times New Roman"/>
          <w:b/>
          <w:bCs/>
          <w:lang w:val="de-DE"/>
        </w:rPr>
        <w:t>3.</w:t>
      </w:r>
      <w:r w:rsidRPr="00AD5DAC">
        <w:rPr>
          <w:rFonts w:ascii="Times New Roman" w:eastAsia="TimesNewRoman,Bold" w:hAnsi="Times New Roman"/>
          <w:b/>
          <w:bCs/>
          <w:lang w:val="de-DE"/>
        </w:rPr>
        <w:tab/>
        <w:t>ENTSORGUNG</w:t>
      </w:r>
    </w:p>
    <w:p w14:paraId="69E931E2" w14:textId="77777777" w:rsidR="00786E9A" w:rsidRPr="00AD5DAC" w:rsidRDefault="00786E9A" w:rsidP="004B40B4">
      <w:pPr>
        <w:autoSpaceDE w:val="0"/>
        <w:autoSpaceDN w:val="0"/>
        <w:adjustRightInd w:val="0"/>
        <w:spacing w:after="0" w:line="240" w:lineRule="auto"/>
        <w:rPr>
          <w:rFonts w:ascii="Times New Roman" w:eastAsia="TimesNewRoman" w:hAnsi="Times New Roman"/>
          <w:lang w:val="de-DE"/>
        </w:rPr>
      </w:pPr>
    </w:p>
    <w:p w14:paraId="322B938E" w14:textId="77777777" w:rsidR="004B40B4" w:rsidRPr="00AD5DAC" w:rsidRDefault="004B40B4" w:rsidP="004B40B4">
      <w:pPr>
        <w:autoSpaceDE w:val="0"/>
        <w:autoSpaceDN w:val="0"/>
        <w:adjustRightInd w:val="0"/>
        <w:spacing w:after="0" w:line="240" w:lineRule="auto"/>
        <w:rPr>
          <w:rFonts w:ascii="Times New Roman" w:eastAsia="TimesNewRoman" w:hAnsi="Times New Roman"/>
          <w:lang w:val="de-DE"/>
        </w:rPr>
      </w:pPr>
      <w:r w:rsidRPr="00AD5DAC">
        <w:rPr>
          <w:rFonts w:ascii="Times New Roman" w:eastAsia="TimesNewRoman" w:hAnsi="Times New Roman"/>
          <w:lang w:val="de-DE"/>
        </w:rPr>
        <w:t>Eine Durchstechflasche ist nur zur einmaligen Anwendung bestimmt und die verbleibende Lösung muss verworfen werden.</w:t>
      </w:r>
    </w:p>
    <w:p w14:paraId="4CC86A01" w14:textId="77777777" w:rsidR="00D34715" w:rsidRDefault="004B40B4" w:rsidP="004B40B4">
      <w:pPr>
        <w:autoSpaceDE w:val="0"/>
        <w:autoSpaceDN w:val="0"/>
        <w:adjustRightInd w:val="0"/>
        <w:spacing w:after="0" w:line="240" w:lineRule="auto"/>
        <w:rPr>
          <w:rFonts w:ascii="Times New Roman" w:eastAsia="TimesNewRoman" w:hAnsi="Times New Roman"/>
          <w:lang w:val="de-DE"/>
        </w:rPr>
      </w:pPr>
      <w:r w:rsidRPr="00AD5DAC">
        <w:rPr>
          <w:rFonts w:ascii="Times New Roman" w:eastAsia="TimesNewRoman" w:hAnsi="Times New Roman"/>
          <w:lang w:val="de-DE"/>
        </w:rPr>
        <w:t>Nicht verwendetes Arzneimittel oder Abfallmaterial ist entsprechend den nationalen Anforderungen zu beseitigen.</w:t>
      </w:r>
    </w:p>
    <w:p w14:paraId="3F9783C7" w14:textId="77777777" w:rsidR="00DD54D4" w:rsidRPr="00AD5DAC" w:rsidRDefault="00DD54D4" w:rsidP="00F401F2">
      <w:pPr>
        <w:spacing w:after="0" w:line="240" w:lineRule="auto"/>
        <w:rPr>
          <w:rFonts w:ascii="Times New Roman" w:eastAsia="TimesNewRoman,Italic" w:hAnsi="Times New Roman"/>
          <w:iCs/>
          <w:lang w:val="de-DE"/>
        </w:rPr>
      </w:pPr>
    </w:p>
    <w:sectPr w:rsidR="00DD54D4" w:rsidRPr="00AD5DAC" w:rsidSect="006D2D00">
      <w:footerReference w:type="default" r:id="rId13"/>
      <w:pgSz w:w="11906" w:h="16838"/>
      <w:pgMar w:top="1440" w:right="1440" w:bottom="1440" w:left="1440" w:header="708" w:footer="4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20C292" w14:textId="77777777" w:rsidR="003A2A43" w:rsidRDefault="003A2A43" w:rsidP="00B00215">
      <w:pPr>
        <w:spacing w:after="0" w:line="240" w:lineRule="auto"/>
      </w:pPr>
      <w:r>
        <w:separator/>
      </w:r>
    </w:p>
  </w:endnote>
  <w:endnote w:type="continuationSeparator" w:id="0">
    <w:p w14:paraId="51E260E2" w14:textId="77777777" w:rsidR="003A2A43" w:rsidRDefault="003A2A43" w:rsidP="00B002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NewRoman,Italic">
    <w:altName w:val="MS Mincho"/>
    <w:panose1 w:val="00000000000000000000"/>
    <w:charset w:val="EE"/>
    <w:family w:val="auto"/>
    <w:notTrueType/>
    <w:pitch w:val="default"/>
    <w:sig w:usb0="00000005" w:usb1="00000000" w:usb2="00000000" w:usb3="00000000" w:csb0="00000002" w:csb1="00000000"/>
  </w:font>
  <w:font w:name="TimesNewRoman">
    <w:altName w:val="MS Mincho"/>
    <w:panose1 w:val="00000000000000000000"/>
    <w:charset w:val="80"/>
    <w:family w:val="auto"/>
    <w:notTrueType/>
    <w:pitch w:val="default"/>
    <w:sig w:usb0="00000005" w:usb1="08070000" w:usb2="00000010" w:usb3="00000000" w:csb0="00020002" w:csb1="00000000"/>
  </w:font>
  <w:font w:name="ZAURWU+TimesNewRoman">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NewRoman,Bold">
    <w:altName w:val="MS Gothic"/>
    <w:panose1 w:val="00000000000000000000"/>
    <w:charset w:val="EE"/>
    <w:family w:val="auto"/>
    <w:notTrueType/>
    <w:pitch w:val="default"/>
    <w:sig w:usb0="00000005" w:usb1="00000000" w:usb2="00000000" w:usb3="00000000" w:csb0="00000002"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55B4A" w14:textId="77777777" w:rsidR="00566CC5" w:rsidRPr="006D2D00" w:rsidRDefault="00566CC5">
    <w:pPr>
      <w:pStyle w:val="Footer"/>
      <w:jc w:val="center"/>
      <w:rPr>
        <w:rFonts w:ascii="Arial" w:hAnsi="Arial" w:cs="Arial"/>
        <w:sz w:val="16"/>
        <w:szCs w:val="16"/>
      </w:rPr>
    </w:pPr>
    <w:r w:rsidRPr="006D2D00">
      <w:rPr>
        <w:rFonts w:ascii="Arial" w:hAnsi="Arial" w:cs="Arial"/>
        <w:sz w:val="16"/>
        <w:szCs w:val="16"/>
      </w:rPr>
      <w:fldChar w:fldCharType="begin"/>
    </w:r>
    <w:r w:rsidRPr="006D2D00">
      <w:rPr>
        <w:rFonts w:ascii="Arial" w:hAnsi="Arial" w:cs="Arial"/>
        <w:sz w:val="16"/>
        <w:szCs w:val="16"/>
      </w:rPr>
      <w:instrText xml:space="preserve"> PAGE   \* MERGEFORMAT </w:instrText>
    </w:r>
    <w:r w:rsidRPr="006D2D00">
      <w:rPr>
        <w:rFonts w:ascii="Arial" w:hAnsi="Arial" w:cs="Arial"/>
        <w:sz w:val="16"/>
        <w:szCs w:val="16"/>
      </w:rPr>
      <w:fldChar w:fldCharType="separate"/>
    </w:r>
    <w:r w:rsidR="000757CF">
      <w:rPr>
        <w:rFonts w:ascii="Arial" w:hAnsi="Arial" w:cs="Arial"/>
        <w:noProof/>
        <w:sz w:val="16"/>
        <w:szCs w:val="16"/>
      </w:rPr>
      <w:t>1</w:t>
    </w:r>
    <w:r w:rsidRPr="006D2D00">
      <w:rPr>
        <w:rFonts w:ascii="Arial" w:hAnsi="Arial" w:cs="Arial"/>
        <w:sz w:val="16"/>
        <w:szCs w:val="16"/>
      </w:rPr>
      <w:fldChar w:fldCharType="end"/>
    </w:r>
  </w:p>
  <w:p w14:paraId="553C2CAE" w14:textId="77777777" w:rsidR="00566CC5" w:rsidRPr="006D2D00" w:rsidRDefault="00566CC5">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7CDB68" w14:textId="77777777" w:rsidR="003A2A43" w:rsidRDefault="003A2A43" w:rsidP="00B00215">
      <w:pPr>
        <w:spacing w:after="0" w:line="240" w:lineRule="auto"/>
      </w:pPr>
      <w:r>
        <w:separator/>
      </w:r>
    </w:p>
  </w:footnote>
  <w:footnote w:type="continuationSeparator" w:id="0">
    <w:p w14:paraId="4C1A31E6" w14:textId="77777777" w:rsidR="003A2A43" w:rsidRDefault="003A2A43" w:rsidP="00B002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2"/>
      <w:numFmt w:val="upperLetter"/>
      <w:lvlText w:val="%1."/>
      <w:lvlJc w:val="left"/>
      <w:pPr>
        <w:ind w:left="667" w:hanging="535"/>
      </w:pPr>
      <w:rPr>
        <w:rFonts w:ascii="Times New Roman" w:hAnsi="Times New Roman" w:cs="Times New Roman"/>
        <w:b/>
        <w:bCs/>
        <w:w w:val="103"/>
        <w:sz w:val="20"/>
        <w:szCs w:val="20"/>
      </w:rPr>
    </w:lvl>
    <w:lvl w:ilvl="1">
      <w:numFmt w:val="bullet"/>
      <w:lvlText w:val="•"/>
      <w:lvlJc w:val="left"/>
      <w:pPr>
        <w:ind w:left="1474" w:hanging="535"/>
      </w:pPr>
    </w:lvl>
    <w:lvl w:ilvl="2">
      <w:numFmt w:val="bullet"/>
      <w:lvlText w:val="•"/>
      <w:lvlJc w:val="left"/>
      <w:pPr>
        <w:ind w:left="2288" w:hanging="535"/>
      </w:pPr>
    </w:lvl>
    <w:lvl w:ilvl="3">
      <w:numFmt w:val="bullet"/>
      <w:lvlText w:val="•"/>
      <w:lvlJc w:val="left"/>
      <w:pPr>
        <w:ind w:left="3102" w:hanging="535"/>
      </w:pPr>
    </w:lvl>
    <w:lvl w:ilvl="4">
      <w:numFmt w:val="bullet"/>
      <w:lvlText w:val="•"/>
      <w:lvlJc w:val="left"/>
      <w:pPr>
        <w:ind w:left="3916" w:hanging="535"/>
      </w:pPr>
    </w:lvl>
    <w:lvl w:ilvl="5">
      <w:numFmt w:val="bullet"/>
      <w:lvlText w:val="•"/>
      <w:lvlJc w:val="left"/>
      <w:pPr>
        <w:ind w:left="4730" w:hanging="535"/>
      </w:pPr>
    </w:lvl>
    <w:lvl w:ilvl="6">
      <w:numFmt w:val="bullet"/>
      <w:lvlText w:val="•"/>
      <w:lvlJc w:val="left"/>
      <w:pPr>
        <w:ind w:left="5544" w:hanging="535"/>
      </w:pPr>
    </w:lvl>
    <w:lvl w:ilvl="7">
      <w:numFmt w:val="bullet"/>
      <w:lvlText w:val="•"/>
      <w:lvlJc w:val="left"/>
      <w:pPr>
        <w:ind w:left="6358" w:hanging="535"/>
      </w:pPr>
    </w:lvl>
    <w:lvl w:ilvl="8">
      <w:numFmt w:val="bullet"/>
      <w:lvlText w:val="•"/>
      <w:lvlJc w:val="left"/>
      <w:pPr>
        <w:ind w:left="7172" w:hanging="535"/>
      </w:pPr>
    </w:lvl>
  </w:abstractNum>
  <w:abstractNum w:abstractNumId="1" w15:restartNumberingAfterBreak="0">
    <w:nsid w:val="00000403"/>
    <w:multiLevelType w:val="multilevel"/>
    <w:tmpl w:val="00000886"/>
    <w:lvl w:ilvl="0">
      <w:numFmt w:val="bullet"/>
      <w:lvlText w:val=""/>
      <w:lvlJc w:val="left"/>
      <w:pPr>
        <w:ind w:left="667" w:hanging="535"/>
      </w:pPr>
      <w:rPr>
        <w:rFonts w:ascii="Symbol" w:hAnsi="Symbol" w:cs="Symbol"/>
        <w:b w:val="0"/>
        <w:bCs w:val="0"/>
        <w:w w:val="103"/>
        <w:sz w:val="20"/>
        <w:szCs w:val="20"/>
      </w:rPr>
    </w:lvl>
    <w:lvl w:ilvl="1">
      <w:numFmt w:val="bullet"/>
      <w:lvlText w:val="•"/>
      <w:lvlJc w:val="left"/>
      <w:pPr>
        <w:ind w:left="1474" w:hanging="535"/>
      </w:pPr>
    </w:lvl>
    <w:lvl w:ilvl="2">
      <w:numFmt w:val="bullet"/>
      <w:lvlText w:val="•"/>
      <w:lvlJc w:val="left"/>
      <w:pPr>
        <w:ind w:left="2288" w:hanging="535"/>
      </w:pPr>
    </w:lvl>
    <w:lvl w:ilvl="3">
      <w:numFmt w:val="bullet"/>
      <w:lvlText w:val="•"/>
      <w:lvlJc w:val="left"/>
      <w:pPr>
        <w:ind w:left="3102" w:hanging="535"/>
      </w:pPr>
    </w:lvl>
    <w:lvl w:ilvl="4">
      <w:numFmt w:val="bullet"/>
      <w:lvlText w:val="•"/>
      <w:lvlJc w:val="left"/>
      <w:pPr>
        <w:ind w:left="3916" w:hanging="535"/>
      </w:pPr>
    </w:lvl>
    <w:lvl w:ilvl="5">
      <w:numFmt w:val="bullet"/>
      <w:lvlText w:val="•"/>
      <w:lvlJc w:val="left"/>
      <w:pPr>
        <w:ind w:left="4730" w:hanging="535"/>
      </w:pPr>
    </w:lvl>
    <w:lvl w:ilvl="6">
      <w:numFmt w:val="bullet"/>
      <w:lvlText w:val="•"/>
      <w:lvlJc w:val="left"/>
      <w:pPr>
        <w:ind w:left="5544" w:hanging="535"/>
      </w:pPr>
    </w:lvl>
    <w:lvl w:ilvl="7">
      <w:numFmt w:val="bullet"/>
      <w:lvlText w:val="•"/>
      <w:lvlJc w:val="left"/>
      <w:pPr>
        <w:ind w:left="6358" w:hanging="535"/>
      </w:pPr>
    </w:lvl>
    <w:lvl w:ilvl="8">
      <w:numFmt w:val="bullet"/>
      <w:lvlText w:val="•"/>
      <w:lvlJc w:val="left"/>
      <w:pPr>
        <w:ind w:left="7172" w:hanging="535"/>
      </w:pPr>
    </w:lvl>
  </w:abstractNum>
  <w:abstractNum w:abstractNumId="2" w15:restartNumberingAfterBreak="0">
    <w:nsid w:val="00000404"/>
    <w:multiLevelType w:val="multilevel"/>
    <w:tmpl w:val="00000887"/>
    <w:lvl w:ilvl="0">
      <w:numFmt w:val="bullet"/>
      <w:lvlText w:val=""/>
      <w:lvlJc w:val="left"/>
      <w:pPr>
        <w:ind w:left="667" w:hanging="535"/>
      </w:pPr>
      <w:rPr>
        <w:rFonts w:ascii="Symbol" w:hAnsi="Symbol" w:cs="Symbol"/>
        <w:b w:val="0"/>
        <w:bCs w:val="0"/>
        <w:w w:val="103"/>
        <w:sz w:val="20"/>
        <w:szCs w:val="20"/>
      </w:rPr>
    </w:lvl>
    <w:lvl w:ilvl="1">
      <w:numFmt w:val="bullet"/>
      <w:lvlText w:val="•"/>
      <w:lvlJc w:val="left"/>
      <w:pPr>
        <w:ind w:left="1474" w:hanging="535"/>
      </w:pPr>
    </w:lvl>
    <w:lvl w:ilvl="2">
      <w:numFmt w:val="bullet"/>
      <w:lvlText w:val="•"/>
      <w:lvlJc w:val="left"/>
      <w:pPr>
        <w:ind w:left="2288" w:hanging="535"/>
      </w:pPr>
    </w:lvl>
    <w:lvl w:ilvl="3">
      <w:numFmt w:val="bullet"/>
      <w:lvlText w:val="•"/>
      <w:lvlJc w:val="left"/>
      <w:pPr>
        <w:ind w:left="3102" w:hanging="535"/>
      </w:pPr>
    </w:lvl>
    <w:lvl w:ilvl="4">
      <w:numFmt w:val="bullet"/>
      <w:lvlText w:val="•"/>
      <w:lvlJc w:val="left"/>
      <w:pPr>
        <w:ind w:left="3916" w:hanging="535"/>
      </w:pPr>
    </w:lvl>
    <w:lvl w:ilvl="5">
      <w:numFmt w:val="bullet"/>
      <w:lvlText w:val="•"/>
      <w:lvlJc w:val="left"/>
      <w:pPr>
        <w:ind w:left="4730" w:hanging="535"/>
      </w:pPr>
    </w:lvl>
    <w:lvl w:ilvl="6">
      <w:numFmt w:val="bullet"/>
      <w:lvlText w:val="•"/>
      <w:lvlJc w:val="left"/>
      <w:pPr>
        <w:ind w:left="5544" w:hanging="535"/>
      </w:pPr>
    </w:lvl>
    <w:lvl w:ilvl="7">
      <w:numFmt w:val="bullet"/>
      <w:lvlText w:val="•"/>
      <w:lvlJc w:val="left"/>
      <w:pPr>
        <w:ind w:left="6358" w:hanging="535"/>
      </w:pPr>
    </w:lvl>
    <w:lvl w:ilvl="8">
      <w:numFmt w:val="bullet"/>
      <w:lvlText w:val="•"/>
      <w:lvlJc w:val="left"/>
      <w:pPr>
        <w:ind w:left="7172" w:hanging="535"/>
      </w:pPr>
    </w:lvl>
  </w:abstractNum>
  <w:abstractNum w:abstractNumId="3" w15:restartNumberingAfterBreak="0">
    <w:nsid w:val="04067F9D"/>
    <w:multiLevelType w:val="multilevel"/>
    <w:tmpl w:val="F3D25866"/>
    <w:lvl w:ilvl="0">
      <w:start w:val="1"/>
      <w:numFmt w:val="bullet"/>
      <w:lvlText w:val=""/>
      <w:lvlJc w:val="left"/>
      <w:pPr>
        <w:ind w:left="667" w:hanging="535"/>
      </w:pPr>
      <w:rPr>
        <w:rFonts w:ascii="Symbol" w:hAnsi="Symbol" w:hint="default"/>
        <w:b/>
        <w:bCs/>
        <w:w w:val="103"/>
        <w:sz w:val="20"/>
        <w:szCs w:val="20"/>
      </w:rPr>
    </w:lvl>
    <w:lvl w:ilvl="1">
      <w:numFmt w:val="bullet"/>
      <w:lvlText w:val="•"/>
      <w:lvlJc w:val="left"/>
      <w:pPr>
        <w:ind w:left="1474" w:hanging="535"/>
      </w:pPr>
    </w:lvl>
    <w:lvl w:ilvl="2">
      <w:numFmt w:val="bullet"/>
      <w:lvlText w:val="•"/>
      <w:lvlJc w:val="left"/>
      <w:pPr>
        <w:ind w:left="2288" w:hanging="535"/>
      </w:pPr>
    </w:lvl>
    <w:lvl w:ilvl="3">
      <w:numFmt w:val="bullet"/>
      <w:lvlText w:val="•"/>
      <w:lvlJc w:val="left"/>
      <w:pPr>
        <w:ind w:left="3102" w:hanging="535"/>
      </w:pPr>
    </w:lvl>
    <w:lvl w:ilvl="4">
      <w:numFmt w:val="bullet"/>
      <w:lvlText w:val="•"/>
      <w:lvlJc w:val="left"/>
      <w:pPr>
        <w:ind w:left="3916" w:hanging="535"/>
      </w:pPr>
    </w:lvl>
    <w:lvl w:ilvl="5">
      <w:numFmt w:val="bullet"/>
      <w:lvlText w:val="•"/>
      <w:lvlJc w:val="left"/>
      <w:pPr>
        <w:ind w:left="4730" w:hanging="535"/>
      </w:pPr>
    </w:lvl>
    <w:lvl w:ilvl="6">
      <w:numFmt w:val="bullet"/>
      <w:lvlText w:val="•"/>
      <w:lvlJc w:val="left"/>
      <w:pPr>
        <w:ind w:left="5544" w:hanging="535"/>
      </w:pPr>
    </w:lvl>
    <w:lvl w:ilvl="7">
      <w:numFmt w:val="bullet"/>
      <w:lvlText w:val="•"/>
      <w:lvlJc w:val="left"/>
      <w:pPr>
        <w:ind w:left="6358" w:hanging="535"/>
      </w:pPr>
    </w:lvl>
    <w:lvl w:ilvl="8">
      <w:numFmt w:val="bullet"/>
      <w:lvlText w:val="•"/>
      <w:lvlJc w:val="left"/>
      <w:pPr>
        <w:ind w:left="7172" w:hanging="535"/>
      </w:pPr>
    </w:lvl>
  </w:abstractNum>
  <w:abstractNum w:abstractNumId="4" w15:restartNumberingAfterBreak="0">
    <w:nsid w:val="075F07BC"/>
    <w:multiLevelType w:val="hybridMultilevel"/>
    <w:tmpl w:val="EE78380E"/>
    <w:lvl w:ilvl="0" w:tplc="06763ED8">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266A66"/>
    <w:multiLevelType w:val="hybridMultilevel"/>
    <w:tmpl w:val="38520724"/>
    <w:lvl w:ilvl="0" w:tplc="06763ED8">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A66F36"/>
    <w:multiLevelType w:val="hybridMultilevel"/>
    <w:tmpl w:val="7A6298D2"/>
    <w:lvl w:ilvl="0" w:tplc="08090001">
      <w:start w:val="1"/>
      <w:numFmt w:val="bullet"/>
      <w:lvlText w:val=""/>
      <w:lvlJc w:val="left"/>
      <w:pPr>
        <w:ind w:left="720" w:hanging="360"/>
      </w:pPr>
      <w:rPr>
        <w:rFonts w:ascii="Symbol" w:hAnsi="Symbol" w:hint="default"/>
      </w:rPr>
    </w:lvl>
    <w:lvl w:ilvl="1" w:tplc="387666B0">
      <w:numFmt w:val="bullet"/>
      <w:lvlText w:val="-"/>
      <w:lvlJc w:val="left"/>
      <w:pPr>
        <w:ind w:left="1800" w:hanging="720"/>
      </w:pPr>
      <w:rPr>
        <w:rFonts w:ascii="Times New Roman" w:eastAsia="Calibri" w:hAnsi="Times New Roman" w:cs="Times New Roman" w:hint="default"/>
        <w:w w:val="100"/>
        <w:sz w:val="21"/>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4A656EA"/>
    <w:multiLevelType w:val="multilevel"/>
    <w:tmpl w:val="1BB8DF54"/>
    <w:lvl w:ilvl="0">
      <w:start w:val="1"/>
      <w:numFmt w:val="bullet"/>
      <w:lvlText w:val=""/>
      <w:lvlJc w:val="left"/>
      <w:pPr>
        <w:ind w:left="667" w:hanging="535"/>
      </w:pPr>
      <w:rPr>
        <w:rFonts w:ascii="Symbol" w:hAnsi="Symbol" w:hint="default"/>
        <w:b/>
        <w:bCs/>
        <w:w w:val="103"/>
        <w:sz w:val="20"/>
        <w:szCs w:val="20"/>
      </w:rPr>
    </w:lvl>
    <w:lvl w:ilvl="1">
      <w:numFmt w:val="bullet"/>
      <w:lvlText w:val="•"/>
      <w:lvlJc w:val="left"/>
      <w:pPr>
        <w:ind w:left="1474" w:hanging="535"/>
      </w:pPr>
    </w:lvl>
    <w:lvl w:ilvl="2">
      <w:numFmt w:val="bullet"/>
      <w:lvlText w:val="•"/>
      <w:lvlJc w:val="left"/>
      <w:pPr>
        <w:ind w:left="2288" w:hanging="535"/>
      </w:pPr>
    </w:lvl>
    <w:lvl w:ilvl="3">
      <w:numFmt w:val="bullet"/>
      <w:lvlText w:val="•"/>
      <w:lvlJc w:val="left"/>
      <w:pPr>
        <w:ind w:left="3102" w:hanging="535"/>
      </w:pPr>
    </w:lvl>
    <w:lvl w:ilvl="4">
      <w:numFmt w:val="bullet"/>
      <w:lvlText w:val="•"/>
      <w:lvlJc w:val="left"/>
      <w:pPr>
        <w:ind w:left="3916" w:hanging="535"/>
      </w:pPr>
    </w:lvl>
    <w:lvl w:ilvl="5">
      <w:numFmt w:val="bullet"/>
      <w:lvlText w:val="•"/>
      <w:lvlJc w:val="left"/>
      <w:pPr>
        <w:ind w:left="4730" w:hanging="535"/>
      </w:pPr>
    </w:lvl>
    <w:lvl w:ilvl="6">
      <w:numFmt w:val="bullet"/>
      <w:lvlText w:val="•"/>
      <w:lvlJc w:val="left"/>
      <w:pPr>
        <w:ind w:left="5544" w:hanging="535"/>
      </w:pPr>
    </w:lvl>
    <w:lvl w:ilvl="7">
      <w:numFmt w:val="bullet"/>
      <w:lvlText w:val="•"/>
      <w:lvlJc w:val="left"/>
      <w:pPr>
        <w:ind w:left="6358" w:hanging="535"/>
      </w:pPr>
    </w:lvl>
    <w:lvl w:ilvl="8">
      <w:numFmt w:val="bullet"/>
      <w:lvlText w:val="•"/>
      <w:lvlJc w:val="left"/>
      <w:pPr>
        <w:ind w:left="7172" w:hanging="535"/>
      </w:pPr>
    </w:lvl>
  </w:abstractNum>
  <w:abstractNum w:abstractNumId="9" w15:restartNumberingAfterBreak="0">
    <w:nsid w:val="15CF520F"/>
    <w:multiLevelType w:val="singleLevel"/>
    <w:tmpl w:val="BC0CA04E"/>
    <w:lvl w:ilvl="0">
      <w:start w:val="15"/>
      <w:numFmt w:val="decimal"/>
      <w:lvlText w:val="%1."/>
      <w:legacy w:legacy="1" w:legacySpace="0" w:legacyIndent="557"/>
      <w:lvlJc w:val="left"/>
      <w:rPr>
        <w:rFonts w:ascii="Times New Roman" w:hAnsi="Times New Roman" w:cs="Times New Roman" w:hint="default"/>
      </w:rPr>
    </w:lvl>
  </w:abstractNum>
  <w:abstractNum w:abstractNumId="10" w15:restartNumberingAfterBreak="0">
    <w:nsid w:val="184C5226"/>
    <w:multiLevelType w:val="hybridMultilevel"/>
    <w:tmpl w:val="85383A78"/>
    <w:lvl w:ilvl="0" w:tplc="06763ED8">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F939AB"/>
    <w:multiLevelType w:val="hybridMultilevel"/>
    <w:tmpl w:val="1636782E"/>
    <w:lvl w:ilvl="0" w:tplc="06763ED8">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3C4CB5"/>
    <w:multiLevelType w:val="multilevel"/>
    <w:tmpl w:val="00145F5E"/>
    <w:lvl w:ilvl="0">
      <w:start w:val="1"/>
      <w:numFmt w:val="bullet"/>
      <w:lvlText w:val=""/>
      <w:lvlJc w:val="left"/>
      <w:pPr>
        <w:ind w:left="667" w:hanging="535"/>
      </w:pPr>
      <w:rPr>
        <w:rFonts w:ascii="Symbol" w:hAnsi="Symbol" w:hint="default"/>
        <w:b/>
        <w:bCs/>
        <w:w w:val="103"/>
        <w:sz w:val="20"/>
        <w:szCs w:val="20"/>
      </w:rPr>
    </w:lvl>
    <w:lvl w:ilvl="1">
      <w:numFmt w:val="bullet"/>
      <w:lvlText w:val="•"/>
      <w:lvlJc w:val="left"/>
      <w:pPr>
        <w:ind w:left="1474" w:hanging="535"/>
      </w:pPr>
    </w:lvl>
    <w:lvl w:ilvl="2">
      <w:numFmt w:val="bullet"/>
      <w:lvlText w:val="•"/>
      <w:lvlJc w:val="left"/>
      <w:pPr>
        <w:ind w:left="2288" w:hanging="535"/>
      </w:pPr>
    </w:lvl>
    <w:lvl w:ilvl="3">
      <w:numFmt w:val="bullet"/>
      <w:lvlText w:val="•"/>
      <w:lvlJc w:val="left"/>
      <w:pPr>
        <w:ind w:left="3102" w:hanging="535"/>
      </w:pPr>
    </w:lvl>
    <w:lvl w:ilvl="4">
      <w:numFmt w:val="bullet"/>
      <w:lvlText w:val="•"/>
      <w:lvlJc w:val="left"/>
      <w:pPr>
        <w:ind w:left="3916" w:hanging="535"/>
      </w:pPr>
    </w:lvl>
    <w:lvl w:ilvl="5">
      <w:numFmt w:val="bullet"/>
      <w:lvlText w:val="•"/>
      <w:lvlJc w:val="left"/>
      <w:pPr>
        <w:ind w:left="4730" w:hanging="535"/>
      </w:pPr>
    </w:lvl>
    <w:lvl w:ilvl="6">
      <w:numFmt w:val="bullet"/>
      <w:lvlText w:val="•"/>
      <w:lvlJc w:val="left"/>
      <w:pPr>
        <w:ind w:left="5544" w:hanging="535"/>
      </w:pPr>
    </w:lvl>
    <w:lvl w:ilvl="7">
      <w:numFmt w:val="bullet"/>
      <w:lvlText w:val="•"/>
      <w:lvlJc w:val="left"/>
      <w:pPr>
        <w:ind w:left="6358" w:hanging="535"/>
      </w:pPr>
    </w:lvl>
    <w:lvl w:ilvl="8">
      <w:numFmt w:val="bullet"/>
      <w:lvlText w:val="•"/>
      <w:lvlJc w:val="left"/>
      <w:pPr>
        <w:ind w:left="7172" w:hanging="535"/>
      </w:pPr>
    </w:lvl>
  </w:abstractNum>
  <w:abstractNum w:abstractNumId="13" w15:restartNumberingAfterBreak="0">
    <w:nsid w:val="20A81068"/>
    <w:multiLevelType w:val="hybridMultilevel"/>
    <w:tmpl w:val="11E62B0C"/>
    <w:lvl w:ilvl="0" w:tplc="06763ED8">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303835"/>
    <w:multiLevelType w:val="hybridMultilevel"/>
    <w:tmpl w:val="FF3AE1F6"/>
    <w:lvl w:ilvl="0" w:tplc="06763ED8">
      <w:start w:val="1"/>
      <w:numFmt w:val="bullet"/>
      <w:lvlText w:val="-"/>
      <w:lvlJc w:val="left"/>
      <w:pPr>
        <w:ind w:left="720" w:hanging="360"/>
      </w:pPr>
      <w:rPr>
        <w:rFonts w:ascii="Times New Roman" w:hAnsi="Times New Roman" w:cs="Times New Roman" w:hint="default"/>
      </w:rPr>
    </w:lvl>
    <w:lvl w:ilvl="1" w:tplc="06763ED8">
      <w:start w:val="1"/>
      <w:numFmt w:val="bullet"/>
      <w:lvlText w:val="-"/>
      <w:lvlJc w:val="left"/>
      <w:pPr>
        <w:ind w:left="1440" w:hanging="360"/>
      </w:pPr>
      <w:rPr>
        <w:rFonts w:ascii="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755AED"/>
    <w:multiLevelType w:val="hybridMultilevel"/>
    <w:tmpl w:val="DA9C3ACA"/>
    <w:lvl w:ilvl="0" w:tplc="06763ED8">
      <w:start w:val="1"/>
      <w:numFmt w:val="bullet"/>
      <w:lvlText w:val="-"/>
      <w:lvlJc w:val="left"/>
      <w:pPr>
        <w:ind w:left="720" w:hanging="360"/>
      </w:pPr>
      <w:rPr>
        <w:rFonts w:ascii="Times New Roman" w:hAnsi="Times New Roman" w:cs="Times New Roman" w:hint="default"/>
      </w:rPr>
    </w:lvl>
    <w:lvl w:ilvl="1" w:tplc="06763ED8">
      <w:start w:val="1"/>
      <w:numFmt w:val="bullet"/>
      <w:lvlText w:val="-"/>
      <w:lvlJc w:val="left"/>
      <w:pPr>
        <w:ind w:left="1440" w:hanging="360"/>
      </w:pPr>
      <w:rPr>
        <w:rFonts w:ascii="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D468D2"/>
    <w:multiLevelType w:val="hybridMultilevel"/>
    <w:tmpl w:val="341CA402"/>
    <w:lvl w:ilvl="0" w:tplc="06763ED8">
      <w:start w:val="1"/>
      <w:numFmt w:val="bullet"/>
      <w:lvlText w:val="-"/>
      <w:lvlJc w:val="left"/>
      <w:pPr>
        <w:ind w:left="720" w:hanging="360"/>
      </w:pPr>
      <w:rPr>
        <w:rFonts w:ascii="Times New Roman" w:hAnsi="Times New Roman" w:cs="Times New Roman" w:hint="default"/>
      </w:rPr>
    </w:lvl>
    <w:lvl w:ilvl="1" w:tplc="06763ED8">
      <w:start w:val="1"/>
      <w:numFmt w:val="bullet"/>
      <w:lvlText w:val="-"/>
      <w:lvlJc w:val="left"/>
      <w:pPr>
        <w:ind w:left="1440" w:hanging="360"/>
      </w:pPr>
      <w:rPr>
        <w:rFonts w:ascii="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E26AAF"/>
    <w:multiLevelType w:val="hybridMultilevel"/>
    <w:tmpl w:val="3008FACA"/>
    <w:lvl w:ilvl="0" w:tplc="06763ED8">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5F3CAA"/>
    <w:multiLevelType w:val="hybridMultilevel"/>
    <w:tmpl w:val="1214D430"/>
    <w:lvl w:ilvl="0" w:tplc="06763ED8">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A4612B"/>
    <w:multiLevelType w:val="hybridMultilevel"/>
    <w:tmpl w:val="C4AA4764"/>
    <w:lvl w:ilvl="0" w:tplc="06763ED8">
      <w:start w:val="1"/>
      <w:numFmt w:val="bullet"/>
      <w:lvlText w:val="-"/>
      <w:lvlJc w:val="left"/>
      <w:pPr>
        <w:ind w:left="720" w:hanging="360"/>
      </w:pPr>
      <w:rPr>
        <w:rFonts w:ascii="Times New Roman" w:hAnsi="Times New Roman" w:cs="Times New Roman" w:hint="default"/>
      </w:rPr>
    </w:lvl>
    <w:lvl w:ilvl="1" w:tplc="06763ED8">
      <w:start w:val="1"/>
      <w:numFmt w:val="bullet"/>
      <w:lvlText w:val="-"/>
      <w:lvlJc w:val="left"/>
      <w:pPr>
        <w:ind w:left="1440" w:hanging="360"/>
      </w:pPr>
      <w:rPr>
        <w:rFonts w:ascii="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DB2602"/>
    <w:multiLevelType w:val="hybridMultilevel"/>
    <w:tmpl w:val="B616030C"/>
    <w:lvl w:ilvl="0" w:tplc="06763ED8">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19571B"/>
    <w:multiLevelType w:val="hybridMultilevel"/>
    <w:tmpl w:val="0EB6D690"/>
    <w:lvl w:ilvl="0" w:tplc="06763ED8">
      <w:start w:val="1"/>
      <w:numFmt w:val="bullet"/>
      <w:lvlText w:val="-"/>
      <w:lvlJc w:val="left"/>
      <w:pPr>
        <w:ind w:left="720" w:hanging="360"/>
      </w:pPr>
      <w:rPr>
        <w:rFonts w:ascii="Times New Roman" w:hAnsi="Times New Roman" w:cs="Times New Roman" w:hint="default"/>
      </w:rPr>
    </w:lvl>
    <w:lvl w:ilvl="1" w:tplc="EE7ED590">
      <w:numFmt w:val="bullet"/>
      <w:lvlText w:val=""/>
      <w:lvlJc w:val="left"/>
      <w:pPr>
        <w:ind w:left="1440" w:hanging="360"/>
      </w:pPr>
      <w:rPr>
        <w:rFonts w:ascii="Times New Roman" w:eastAsia="TimesNewRoman,Italic"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025C1A"/>
    <w:multiLevelType w:val="hybridMultilevel"/>
    <w:tmpl w:val="281E658A"/>
    <w:lvl w:ilvl="0" w:tplc="06763ED8">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592DAC"/>
    <w:multiLevelType w:val="hybridMultilevel"/>
    <w:tmpl w:val="9FC854AA"/>
    <w:lvl w:ilvl="0" w:tplc="06763ED8">
      <w:start w:val="1"/>
      <w:numFmt w:val="bullet"/>
      <w:lvlText w:val="-"/>
      <w:lvlJc w:val="left"/>
      <w:pPr>
        <w:ind w:left="1440" w:hanging="360"/>
      </w:pPr>
      <w:rPr>
        <w:rFonts w:ascii="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4AC830A9"/>
    <w:multiLevelType w:val="hybridMultilevel"/>
    <w:tmpl w:val="0EC4FBD4"/>
    <w:lvl w:ilvl="0" w:tplc="06763ED8">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31276C"/>
    <w:multiLevelType w:val="hybridMultilevel"/>
    <w:tmpl w:val="4C4425EE"/>
    <w:lvl w:ilvl="0" w:tplc="06763ED8">
      <w:start w:val="1"/>
      <w:numFmt w:val="bullet"/>
      <w:lvlText w:val="-"/>
      <w:lvlJc w:val="left"/>
      <w:pPr>
        <w:ind w:left="720" w:hanging="360"/>
      </w:pPr>
      <w:rPr>
        <w:rFonts w:ascii="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DE62859"/>
    <w:multiLevelType w:val="hybridMultilevel"/>
    <w:tmpl w:val="B52E1CF4"/>
    <w:lvl w:ilvl="0" w:tplc="06763ED8">
      <w:start w:val="1"/>
      <w:numFmt w:val="bullet"/>
      <w:lvlText w:val="-"/>
      <w:lvlJc w:val="left"/>
      <w:pPr>
        <w:ind w:left="720" w:hanging="360"/>
      </w:pPr>
      <w:rPr>
        <w:rFonts w:ascii="Times New Roman" w:hAnsi="Times New Roman" w:cs="Times New Roman" w:hint="default"/>
      </w:rPr>
    </w:lvl>
    <w:lvl w:ilvl="1" w:tplc="06763ED8">
      <w:start w:val="1"/>
      <w:numFmt w:val="bullet"/>
      <w:lvlText w:val="-"/>
      <w:lvlJc w:val="left"/>
      <w:pPr>
        <w:ind w:left="1440" w:hanging="360"/>
      </w:pPr>
      <w:rPr>
        <w:rFonts w:ascii="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B61381"/>
    <w:multiLevelType w:val="hybridMultilevel"/>
    <w:tmpl w:val="D048ED60"/>
    <w:lvl w:ilvl="0" w:tplc="06763ED8">
      <w:start w:val="1"/>
      <w:numFmt w:val="bullet"/>
      <w:lvlText w:val="-"/>
      <w:lvlJc w:val="left"/>
      <w:pPr>
        <w:ind w:left="720" w:hanging="360"/>
      </w:pPr>
      <w:rPr>
        <w:rFonts w:ascii="Times New Roman" w:hAnsi="Times New Roman" w:cs="Times New Roman" w:hint="default"/>
      </w:rPr>
    </w:lvl>
    <w:lvl w:ilvl="1" w:tplc="06763ED8">
      <w:start w:val="1"/>
      <w:numFmt w:val="bullet"/>
      <w:lvlText w:val="-"/>
      <w:lvlJc w:val="left"/>
      <w:pPr>
        <w:ind w:left="1440" w:hanging="360"/>
      </w:pPr>
      <w:rPr>
        <w:rFonts w:ascii="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4E34A1"/>
    <w:multiLevelType w:val="hybridMultilevel"/>
    <w:tmpl w:val="9E0A8C34"/>
    <w:lvl w:ilvl="0" w:tplc="06763ED8">
      <w:start w:val="1"/>
      <w:numFmt w:val="bullet"/>
      <w:lvlText w:val="-"/>
      <w:lvlJc w:val="left"/>
      <w:pPr>
        <w:ind w:left="720" w:hanging="360"/>
      </w:pPr>
      <w:rPr>
        <w:rFonts w:ascii="Times New Roman" w:hAnsi="Times New Roman" w:cs="Times New Roman" w:hint="default"/>
      </w:rPr>
    </w:lvl>
    <w:lvl w:ilvl="1" w:tplc="06763ED8">
      <w:start w:val="1"/>
      <w:numFmt w:val="bullet"/>
      <w:lvlText w:val="-"/>
      <w:lvlJc w:val="left"/>
      <w:pPr>
        <w:ind w:left="1440" w:hanging="360"/>
      </w:pPr>
      <w:rPr>
        <w:rFonts w:ascii="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9F23D9"/>
    <w:multiLevelType w:val="hybridMultilevel"/>
    <w:tmpl w:val="D97C2BCA"/>
    <w:lvl w:ilvl="0" w:tplc="06763ED8">
      <w:start w:val="1"/>
      <w:numFmt w:val="bullet"/>
      <w:lvlText w:val="-"/>
      <w:lvlJc w:val="left"/>
      <w:pPr>
        <w:ind w:left="1287" w:hanging="360"/>
      </w:pPr>
      <w:rPr>
        <w:rFonts w:ascii="Times New Roman"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0" w15:restartNumberingAfterBreak="0">
    <w:nsid w:val="56C9157F"/>
    <w:multiLevelType w:val="hybridMultilevel"/>
    <w:tmpl w:val="FAF2A4BE"/>
    <w:lvl w:ilvl="0" w:tplc="06763ED8">
      <w:start w:val="1"/>
      <w:numFmt w:val="bullet"/>
      <w:lvlText w:val="-"/>
      <w:lvlJc w:val="left"/>
      <w:pPr>
        <w:ind w:left="720" w:hanging="360"/>
      </w:pPr>
      <w:rPr>
        <w:rFonts w:ascii="Times New Roman" w:hAnsi="Times New Roman" w:cs="Times New Roman" w:hint="default"/>
      </w:rPr>
    </w:lvl>
    <w:lvl w:ilvl="1" w:tplc="06763ED8">
      <w:start w:val="1"/>
      <w:numFmt w:val="bullet"/>
      <w:lvlText w:val="-"/>
      <w:lvlJc w:val="left"/>
      <w:pPr>
        <w:ind w:left="1440" w:hanging="360"/>
      </w:pPr>
      <w:rPr>
        <w:rFonts w:ascii="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72E4D9A"/>
    <w:multiLevelType w:val="hybridMultilevel"/>
    <w:tmpl w:val="A832298E"/>
    <w:lvl w:ilvl="0" w:tplc="06763ED8">
      <w:start w:val="1"/>
      <w:numFmt w:val="bullet"/>
      <w:lvlText w:val="-"/>
      <w:lvlJc w:val="left"/>
      <w:pPr>
        <w:ind w:left="720" w:hanging="360"/>
      </w:pPr>
      <w:rPr>
        <w:rFonts w:ascii="Times New Roman" w:hAnsi="Times New Roman" w:cs="Times New Roman" w:hint="default"/>
      </w:rPr>
    </w:lvl>
    <w:lvl w:ilvl="1" w:tplc="06763ED8">
      <w:start w:val="1"/>
      <w:numFmt w:val="bullet"/>
      <w:lvlText w:val="-"/>
      <w:lvlJc w:val="left"/>
      <w:pPr>
        <w:ind w:left="1440" w:hanging="360"/>
      </w:pPr>
      <w:rPr>
        <w:rFonts w:ascii="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7400A91"/>
    <w:multiLevelType w:val="hybridMultilevel"/>
    <w:tmpl w:val="2272E4E2"/>
    <w:lvl w:ilvl="0" w:tplc="E8DE33C0">
      <w:start w:val="1"/>
      <w:numFmt w:val="upperLetter"/>
      <w:lvlText w:val="%1."/>
      <w:lvlJc w:val="left"/>
      <w:pPr>
        <w:ind w:left="1701" w:hanging="708"/>
      </w:pPr>
      <w:rPr>
        <w:rFonts w:hint="default"/>
      </w:rPr>
    </w:lvl>
    <w:lvl w:ilvl="1" w:tplc="3192171C">
      <w:start w:val="1"/>
      <w:numFmt w:val="decimal"/>
      <w:lvlText w:val="%2."/>
      <w:lvlJc w:val="left"/>
      <w:pPr>
        <w:ind w:left="2283" w:hanging="570"/>
      </w:pPr>
      <w:rPr>
        <w:rFonts w:hint="default"/>
      </w:rPr>
    </w:lvl>
    <w:lvl w:ilvl="2" w:tplc="140C001B" w:tentative="1">
      <w:start w:val="1"/>
      <w:numFmt w:val="lowerRoman"/>
      <w:lvlText w:val="%3."/>
      <w:lvlJc w:val="right"/>
      <w:pPr>
        <w:ind w:left="2793" w:hanging="180"/>
      </w:pPr>
    </w:lvl>
    <w:lvl w:ilvl="3" w:tplc="140C000F" w:tentative="1">
      <w:start w:val="1"/>
      <w:numFmt w:val="decimal"/>
      <w:lvlText w:val="%4."/>
      <w:lvlJc w:val="left"/>
      <w:pPr>
        <w:ind w:left="3513" w:hanging="360"/>
      </w:pPr>
    </w:lvl>
    <w:lvl w:ilvl="4" w:tplc="140C0019" w:tentative="1">
      <w:start w:val="1"/>
      <w:numFmt w:val="lowerLetter"/>
      <w:lvlText w:val="%5."/>
      <w:lvlJc w:val="left"/>
      <w:pPr>
        <w:ind w:left="4233" w:hanging="360"/>
      </w:pPr>
    </w:lvl>
    <w:lvl w:ilvl="5" w:tplc="140C001B" w:tentative="1">
      <w:start w:val="1"/>
      <w:numFmt w:val="lowerRoman"/>
      <w:lvlText w:val="%6."/>
      <w:lvlJc w:val="right"/>
      <w:pPr>
        <w:ind w:left="4953" w:hanging="180"/>
      </w:pPr>
    </w:lvl>
    <w:lvl w:ilvl="6" w:tplc="140C000F" w:tentative="1">
      <w:start w:val="1"/>
      <w:numFmt w:val="decimal"/>
      <w:lvlText w:val="%7."/>
      <w:lvlJc w:val="left"/>
      <w:pPr>
        <w:ind w:left="5673" w:hanging="360"/>
      </w:pPr>
    </w:lvl>
    <w:lvl w:ilvl="7" w:tplc="140C0019" w:tentative="1">
      <w:start w:val="1"/>
      <w:numFmt w:val="lowerLetter"/>
      <w:lvlText w:val="%8."/>
      <w:lvlJc w:val="left"/>
      <w:pPr>
        <w:ind w:left="6393" w:hanging="360"/>
      </w:pPr>
    </w:lvl>
    <w:lvl w:ilvl="8" w:tplc="140C001B" w:tentative="1">
      <w:start w:val="1"/>
      <w:numFmt w:val="lowerRoman"/>
      <w:lvlText w:val="%9."/>
      <w:lvlJc w:val="right"/>
      <w:pPr>
        <w:ind w:left="7113" w:hanging="180"/>
      </w:pPr>
    </w:lvl>
  </w:abstractNum>
  <w:abstractNum w:abstractNumId="33" w15:restartNumberingAfterBreak="0">
    <w:nsid w:val="59001991"/>
    <w:multiLevelType w:val="hybridMultilevel"/>
    <w:tmpl w:val="F6CC7B52"/>
    <w:lvl w:ilvl="0" w:tplc="06763ED8">
      <w:start w:val="1"/>
      <w:numFmt w:val="bullet"/>
      <w:lvlText w:val="-"/>
      <w:lvlJc w:val="left"/>
      <w:pPr>
        <w:ind w:left="720" w:hanging="360"/>
      </w:pPr>
      <w:rPr>
        <w:rFonts w:ascii="Times New Roman" w:hAnsi="Times New Roman" w:cs="Times New Roman" w:hint="default"/>
      </w:rPr>
    </w:lvl>
    <w:lvl w:ilvl="1" w:tplc="06763ED8">
      <w:start w:val="1"/>
      <w:numFmt w:val="bullet"/>
      <w:lvlText w:val="-"/>
      <w:lvlJc w:val="left"/>
      <w:pPr>
        <w:ind w:left="1440" w:hanging="360"/>
      </w:pPr>
      <w:rPr>
        <w:rFonts w:ascii="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9542D7F"/>
    <w:multiLevelType w:val="hybridMultilevel"/>
    <w:tmpl w:val="46DE3B6E"/>
    <w:lvl w:ilvl="0" w:tplc="06763ED8">
      <w:start w:val="1"/>
      <w:numFmt w:val="bullet"/>
      <w:lvlText w:val="-"/>
      <w:lvlJc w:val="left"/>
      <w:pPr>
        <w:ind w:left="720" w:hanging="360"/>
      </w:pPr>
      <w:rPr>
        <w:rFonts w:ascii="Times New Roman" w:hAnsi="Times New Roman" w:cs="Times New Roman" w:hint="default"/>
      </w:rPr>
    </w:lvl>
    <w:lvl w:ilvl="1" w:tplc="06763ED8">
      <w:start w:val="1"/>
      <w:numFmt w:val="bullet"/>
      <w:lvlText w:val="-"/>
      <w:lvlJc w:val="left"/>
      <w:pPr>
        <w:ind w:left="1440" w:hanging="360"/>
      </w:pPr>
      <w:rPr>
        <w:rFonts w:ascii="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CB96EE6"/>
    <w:multiLevelType w:val="hybridMultilevel"/>
    <w:tmpl w:val="CEC622A4"/>
    <w:lvl w:ilvl="0" w:tplc="06763ED8">
      <w:start w:val="1"/>
      <w:numFmt w:val="bullet"/>
      <w:lvlText w:val="-"/>
      <w:lvlJc w:val="left"/>
      <w:pPr>
        <w:ind w:left="1440" w:hanging="360"/>
      </w:pPr>
      <w:rPr>
        <w:rFonts w:ascii="Times New Roman" w:hAnsi="Times New Roman" w:cs="Times New Roman" w:hint="default"/>
      </w:rPr>
    </w:lvl>
    <w:lvl w:ilvl="1" w:tplc="06763ED8">
      <w:start w:val="1"/>
      <w:numFmt w:val="bullet"/>
      <w:lvlText w:val="-"/>
      <w:lvlJc w:val="left"/>
      <w:pPr>
        <w:ind w:left="2204" w:hanging="360"/>
      </w:pPr>
      <w:rPr>
        <w:rFonts w:ascii="Times New Roman" w:hAnsi="Times New Roman" w:cs="Times New Roman"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61AE2AED"/>
    <w:multiLevelType w:val="singleLevel"/>
    <w:tmpl w:val="1BE6BBFC"/>
    <w:lvl w:ilvl="0">
      <w:start w:val="7"/>
      <w:numFmt w:val="decimal"/>
      <w:lvlText w:val="%1."/>
      <w:legacy w:legacy="1" w:legacySpace="0" w:legacyIndent="566"/>
      <w:lvlJc w:val="left"/>
      <w:rPr>
        <w:rFonts w:ascii="Times New Roman" w:hAnsi="Times New Roman" w:cs="Times New Roman" w:hint="default"/>
      </w:rPr>
    </w:lvl>
  </w:abstractNum>
  <w:abstractNum w:abstractNumId="37" w15:restartNumberingAfterBreak="0">
    <w:nsid w:val="6F573225"/>
    <w:multiLevelType w:val="hybridMultilevel"/>
    <w:tmpl w:val="F1DC0520"/>
    <w:lvl w:ilvl="0" w:tplc="06763ED8">
      <w:start w:val="1"/>
      <w:numFmt w:val="bullet"/>
      <w:lvlText w:val="-"/>
      <w:lvlJc w:val="left"/>
      <w:pPr>
        <w:ind w:left="720" w:hanging="360"/>
      </w:pPr>
      <w:rPr>
        <w:rFonts w:ascii="Times New Roman" w:hAnsi="Times New Roman" w:cs="Times New Roman" w:hint="default"/>
      </w:rPr>
    </w:lvl>
    <w:lvl w:ilvl="1" w:tplc="06763ED8">
      <w:start w:val="1"/>
      <w:numFmt w:val="bullet"/>
      <w:lvlText w:val="-"/>
      <w:lvlJc w:val="left"/>
      <w:pPr>
        <w:ind w:left="1440" w:hanging="360"/>
      </w:pPr>
      <w:rPr>
        <w:rFonts w:ascii="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0E1292E"/>
    <w:multiLevelType w:val="hybridMultilevel"/>
    <w:tmpl w:val="B7A25CEC"/>
    <w:lvl w:ilvl="0" w:tplc="0672C128">
      <w:numFmt w:val="bullet"/>
      <w:lvlText w:val=""/>
      <w:lvlJc w:val="left"/>
      <w:pPr>
        <w:ind w:left="720" w:hanging="360"/>
      </w:pPr>
      <w:rPr>
        <w:rFonts w:ascii="Times New Roman" w:eastAsia="TimesNew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245225C"/>
    <w:multiLevelType w:val="hybridMultilevel"/>
    <w:tmpl w:val="D3F04246"/>
    <w:lvl w:ilvl="0" w:tplc="06763ED8">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5231B9E"/>
    <w:multiLevelType w:val="hybridMultilevel"/>
    <w:tmpl w:val="0CCC6828"/>
    <w:lvl w:ilvl="0" w:tplc="06763ED8">
      <w:start w:val="1"/>
      <w:numFmt w:val="bullet"/>
      <w:lvlText w:val="-"/>
      <w:lvlJc w:val="left"/>
      <w:pPr>
        <w:ind w:left="720" w:hanging="360"/>
      </w:pPr>
      <w:rPr>
        <w:rFonts w:ascii="Times New Roman" w:hAnsi="Times New Roman" w:cs="Times New Roman" w:hint="default"/>
      </w:rPr>
    </w:lvl>
    <w:lvl w:ilvl="1" w:tplc="06763ED8">
      <w:start w:val="1"/>
      <w:numFmt w:val="bullet"/>
      <w:lvlText w:val="-"/>
      <w:lvlJc w:val="left"/>
      <w:pPr>
        <w:ind w:left="1440" w:hanging="360"/>
      </w:pPr>
      <w:rPr>
        <w:rFonts w:ascii="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60A2A1A"/>
    <w:multiLevelType w:val="hybridMultilevel"/>
    <w:tmpl w:val="AFA0F9E4"/>
    <w:lvl w:ilvl="0" w:tplc="06763ED8">
      <w:start w:val="1"/>
      <w:numFmt w:val="bullet"/>
      <w:lvlText w:val="-"/>
      <w:lvlJc w:val="left"/>
      <w:pPr>
        <w:ind w:left="1440" w:hanging="360"/>
      </w:pPr>
      <w:rPr>
        <w:rFonts w:ascii="Times New Roman" w:hAnsi="Times New Roman" w:cs="Times New Roman" w:hint="default"/>
      </w:rPr>
    </w:lvl>
    <w:lvl w:ilvl="1" w:tplc="06763ED8">
      <w:start w:val="1"/>
      <w:numFmt w:val="bullet"/>
      <w:lvlText w:val="-"/>
      <w:lvlJc w:val="left"/>
      <w:pPr>
        <w:ind w:left="2160" w:hanging="360"/>
      </w:pPr>
      <w:rPr>
        <w:rFonts w:ascii="Times New Roman" w:hAnsi="Times New Roman" w:cs="Times New Roman"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77154039"/>
    <w:multiLevelType w:val="hybridMultilevel"/>
    <w:tmpl w:val="116EFBD8"/>
    <w:lvl w:ilvl="0" w:tplc="06763ED8">
      <w:start w:val="1"/>
      <w:numFmt w:val="bullet"/>
      <w:lvlText w:val="-"/>
      <w:lvlJc w:val="left"/>
      <w:pPr>
        <w:ind w:left="720" w:hanging="360"/>
      </w:pPr>
      <w:rPr>
        <w:rFonts w:ascii="Times New Roman" w:hAnsi="Times New Roman" w:cs="Times New Roman" w:hint="default"/>
      </w:rPr>
    </w:lvl>
    <w:lvl w:ilvl="1" w:tplc="06763ED8">
      <w:start w:val="1"/>
      <w:numFmt w:val="bullet"/>
      <w:lvlText w:val="-"/>
      <w:lvlJc w:val="left"/>
      <w:pPr>
        <w:ind w:left="1440" w:hanging="360"/>
      </w:pPr>
      <w:rPr>
        <w:rFonts w:ascii="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789180B"/>
    <w:multiLevelType w:val="hybridMultilevel"/>
    <w:tmpl w:val="E15E9768"/>
    <w:lvl w:ilvl="0" w:tplc="888C0A00">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8B641A6"/>
    <w:multiLevelType w:val="hybridMultilevel"/>
    <w:tmpl w:val="6B4CD4EC"/>
    <w:lvl w:ilvl="0" w:tplc="06763ED8">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9C71885"/>
    <w:multiLevelType w:val="hybridMultilevel"/>
    <w:tmpl w:val="7CD69B58"/>
    <w:lvl w:ilvl="0" w:tplc="06763ED8">
      <w:start w:val="1"/>
      <w:numFmt w:val="bullet"/>
      <w:lvlText w:val="-"/>
      <w:lvlJc w:val="left"/>
      <w:pPr>
        <w:ind w:left="720" w:hanging="360"/>
      </w:pPr>
      <w:rPr>
        <w:rFonts w:ascii="Times New Roman" w:hAnsi="Times New Roman" w:cs="Times New Roman" w:hint="default"/>
      </w:rPr>
    </w:lvl>
    <w:lvl w:ilvl="1" w:tplc="06763ED8">
      <w:start w:val="1"/>
      <w:numFmt w:val="bullet"/>
      <w:lvlText w:val="-"/>
      <w:lvlJc w:val="left"/>
      <w:pPr>
        <w:ind w:left="1440" w:hanging="360"/>
      </w:pPr>
      <w:rPr>
        <w:rFonts w:ascii="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A100D28"/>
    <w:multiLevelType w:val="hybridMultilevel"/>
    <w:tmpl w:val="5284EE1C"/>
    <w:lvl w:ilvl="0" w:tplc="FD788292">
      <w:start w:val="1"/>
      <w:numFmt w:val="upperLetter"/>
      <w:lvlText w:val="%1."/>
      <w:lvlJc w:val="left"/>
      <w:pPr>
        <w:ind w:left="5670" w:hanging="5670"/>
      </w:pPr>
      <w:rPr>
        <w:rFonts w:hint="default"/>
        <w:b/>
      </w:rPr>
    </w:lvl>
    <w:lvl w:ilvl="1" w:tplc="D01E9046">
      <w:start w:val="17"/>
      <w:numFmt w:val="decimal"/>
      <w:lvlText w:val="%2."/>
      <w:lvlJc w:val="left"/>
      <w:pPr>
        <w:ind w:left="1650" w:hanging="570"/>
      </w:pPr>
      <w:rPr>
        <w:rFonts w:hint="default"/>
        <w:b/>
        <w:i w:val="0"/>
      </w:r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47" w15:restartNumberingAfterBreak="0">
    <w:nsid w:val="7BE72F4D"/>
    <w:multiLevelType w:val="hybridMultilevel"/>
    <w:tmpl w:val="9184FE4A"/>
    <w:lvl w:ilvl="0" w:tplc="06763ED8">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6"/>
  </w:num>
  <w:num w:numId="2">
    <w:abstractNumId w:val="9"/>
  </w:num>
  <w:num w:numId="3">
    <w:abstractNumId w:val="39"/>
  </w:num>
  <w:num w:numId="4">
    <w:abstractNumId w:val="38"/>
  </w:num>
  <w:num w:numId="5">
    <w:abstractNumId w:val="21"/>
  </w:num>
  <w:num w:numId="6">
    <w:abstractNumId w:val="43"/>
  </w:num>
  <w:num w:numId="7">
    <w:abstractNumId w:val="22"/>
  </w:num>
  <w:num w:numId="8">
    <w:abstractNumId w:val="44"/>
  </w:num>
  <w:num w:numId="9">
    <w:abstractNumId w:val="16"/>
  </w:num>
  <w:num w:numId="10">
    <w:abstractNumId w:val="11"/>
  </w:num>
  <w:num w:numId="11">
    <w:abstractNumId w:val="28"/>
  </w:num>
  <w:num w:numId="12">
    <w:abstractNumId w:val="18"/>
  </w:num>
  <w:num w:numId="13">
    <w:abstractNumId w:val="33"/>
  </w:num>
  <w:num w:numId="14">
    <w:abstractNumId w:val="24"/>
  </w:num>
  <w:num w:numId="15">
    <w:abstractNumId w:val="37"/>
  </w:num>
  <w:num w:numId="16">
    <w:abstractNumId w:val="10"/>
  </w:num>
  <w:num w:numId="17">
    <w:abstractNumId w:val="23"/>
  </w:num>
  <w:num w:numId="18">
    <w:abstractNumId w:val="40"/>
  </w:num>
  <w:num w:numId="19">
    <w:abstractNumId w:val="27"/>
  </w:num>
  <w:num w:numId="20">
    <w:abstractNumId w:val="4"/>
  </w:num>
  <w:num w:numId="21">
    <w:abstractNumId w:val="35"/>
  </w:num>
  <w:num w:numId="22">
    <w:abstractNumId w:val="41"/>
  </w:num>
  <w:num w:numId="23">
    <w:abstractNumId w:val="45"/>
  </w:num>
  <w:num w:numId="24">
    <w:abstractNumId w:val="31"/>
  </w:num>
  <w:num w:numId="25">
    <w:abstractNumId w:val="6"/>
  </w:num>
  <w:num w:numId="26">
    <w:abstractNumId w:val="19"/>
  </w:num>
  <w:num w:numId="27">
    <w:abstractNumId w:val="47"/>
  </w:num>
  <w:num w:numId="28">
    <w:abstractNumId w:val="13"/>
  </w:num>
  <w:num w:numId="29">
    <w:abstractNumId w:val="30"/>
  </w:num>
  <w:num w:numId="30">
    <w:abstractNumId w:val="20"/>
  </w:num>
  <w:num w:numId="31">
    <w:abstractNumId w:val="42"/>
  </w:num>
  <w:num w:numId="32">
    <w:abstractNumId w:val="17"/>
  </w:num>
  <w:num w:numId="33">
    <w:abstractNumId w:val="34"/>
  </w:num>
  <w:num w:numId="34">
    <w:abstractNumId w:val="14"/>
  </w:num>
  <w:num w:numId="35">
    <w:abstractNumId w:val="15"/>
  </w:num>
  <w:num w:numId="36">
    <w:abstractNumId w:val="26"/>
  </w:num>
  <w:num w:numId="37">
    <w:abstractNumId w:val="29"/>
  </w:num>
  <w:num w:numId="38">
    <w:abstractNumId w:val="46"/>
  </w:num>
  <w:num w:numId="39">
    <w:abstractNumId w:val="32"/>
  </w:num>
  <w:num w:numId="40">
    <w:abstractNumId w:val="2"/>
  </w:num>
  <w:num w:numId="41">
    <w:abstractNumId w:val="1"/>
  </w:num>
  <w:num w:numId="42">
    <w:abstractNumId w:val="0"/>
  </w:num>
  <w:num w:numId="43">
    <w:abstractNumId w:val="5"/>
  </w:num>
  <w:num w:numId="44">
    <w:abstractNumId w:val="12"/>
  </w:num>
  <w:num w:numId="45">
    <w:abstractNumId w:val="3"/>
  </w:num>
  <w:num w:numId="46">
    <w:abstractNumId w:val="8"/>
  </w:num>
  <w:num w:numId="47">
    <w:abstractNumId w:val="7"/>
  </w:num>
  <w:num w:numId="4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activeWritingStyle w:appName="MSWord" w:lang="it-IT" w:vendorID="64" w:dllVersion="6" w:nlCheck="1" w:checkStyle="0"/>
  <w:activeWritingStyle w:appName="MSWord" w:lang="en-GB" w:vendorID="64" w:dllVersion="6" w:nlCheck="1" w:checkStyle="1"/>
  <w:activeWritingStyle w:appName="MSWord" w:lang="de-DE" w:vendorID="64" w:dllVersion="6" w:nlCheck="1" w:checkStyle="0"/>
  <w:activeWritingStyle w:appName="MSWord" w:lang="fr-FR" w:vendorID="64" w:dllVersion="6" w:nlCheck="1" w:checkStyle="0"/>
  <w:activeWritingStyle w:appName="MSWord" w:lang="es-ES" w:vendorID="64" w:dllVersion="6" w:nlCheck="1" w:checkStyle="0"/>
  <w:activeWritingStyle w:appName="MSWord" w:lang="nl-NL" w:vendorID="64" w:dllVersion="6" w:nlCheck="1" w:checkStyle="0"/>
  <w:activeWritingStyle w:appName="MSWord" w:lang="pt-PT" w:vendorID="64" w:dllVersion="6" w:nlCheck="1" w:checkStyle="0"/>
  <w:activeWritingStyle w:appName="MSWord" w:lang="en-US" w:vendorID="64" w:dllVersion="6" w:nlCheck="1" w:checkStyle="1"/>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de-DE" w:vendorID="64" w:dllVersion="4096" w:nlCheck="1" w:checkStyle="0"/>
  <w:activeWritingStyle w:appName="MSWord" w:lang="it-IT" w:vendorID="64" w:dllVersion="4096" w:nlCheck="1" w:checkStyle="0"/>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AEF"/>
    <w:rsid w:val="00000BF3"/>
    <w:rsid w:val="00000CF1"/>
    <w:rsid w:val="000015E3"/>
    <w:rsid w:val="000032D1"/>
    <w:rsid w:val="00005B88"/>
    <w:rsid w:val="0001404B"/>
    <w:rsid w:val="00016F0F"/>
    <w:rsid w:val="000263FE"/>
    <w:rsid w:val="00030EE3"/>
    <w:rsid w:val="000373EC"/>
    <w:rsid w:val="00045618"/>
    <w:rsid w:val="00047FEE"/>
    <w:rsid w:val="00056D40"/>
    <w:rsid w:val="0006241F"/>
    <w:rsid w:val="000757CF"/>
    <w:rsid w:val="000759CC"/>
    <w:rsid w:val="0009081B"/>
    <w:rsid w:val="00090A15"/>
    <w:rsid w:val="00092B16"/>
    <w:rsid w:val="0009674A"/>
    <w:rsid w:val="00097E0B"/>
    <w:rsid w:val="000A2CBA"/>
    <w:rsid w:val="000C2BB3"/>
    <w:rsid w:val="000D2B95"/>
    <w:rsid w:val="000E0C58"/>
    <w:rsid w:val="00106865"/>
    <w:rsid w:val="00110CE8"/>
    <w:rsid w:val="00111188"/>
    <w:rsid w:val="001141DE"/>
    <w:rsid w:val="00124BAD"/>
    <w:rsid w:val="00125B8F"/>
    <w:rsid w:val="001648CD"/>
    <w:rsid w:val="00166B94"/>
    <w:rsid w:val="00173372"/>
    <w:rsid w:val="00174D5A"/>
    <w:rsid w:val="00175934"/>
    <w:rsid w:val="00180638"/>
    <w:rsid w:val="00184CC5"/>
    <w:rsid w:val="00191AFF"/>
    <w:rsid w:val="0019731A"/>
    <w:rsid w:val="001A1EFE"/>
    <w:rsid w:val="001A3108"/>
    <w:rsid w:val="001A4D0E"/>
    <w:rsid w:val="001A61D5"/>
    <w:rsid w:val="001A74FF"/>
    <w:rsid w:val="001A7BC6"/>
    <w:rsid w:val="001B21A5"/>
    <w:rsid w:val="001B3C37"/>
    <w:rsid w:val="001B507B"/>
    <w:rsid w:val="001B64DC"/>
    <w:rsid w:val="001C10F7"/>
    <w:rsid w:val="001C199F"/>
    <w:rsid w:val="001C5022"/>
    <w:rsid w:val="001C7473"/>
    <w:rsid w:val="001E0250"/>
    <w:rsid w:val="001E4A02"/>
    <w:rsid w:val="001F2574"/>
    <w:rsid w:val="001F4121"/>
    <w:rsid w:val="00210347"/>
    <w:rsid w:val="00210407"/>
    <w:rsid w:val="00210C77"/>
    <w:rsid w:val="002148B3"/>
    <w:rsid w:val="00222036"/>
    <w:rsid w:val="0023163B"/>
    <w:rsid w:val="002328B0"/>
    <w:rsid w:val="00232F53"/>
    <w:rsid w:val="00233350"/>
    <w:rsid w:val="00244948"/>
    <w:rsid w:val="00245936"/>
    <w:rsid w:val="0027274C"/>
    <w:rsid w:val="0027797F"/>
    <w:rsid w:val="0028247B"/>
    <w:rsid w:val="002840B5"/>
    <w:rsid w:val="00284B14"/>
    <w:rsid w:val="00287E42"/>
    <w:rsid w:val="00294FEB"/>
    <w:rsid w:val="00297744"/>
    <w:rsid w:val="002A0746"/>
    <w:rsid w:val="002A11D2"/>
    <w:rsid w:val="002A28C1"/>
    <w:rsid w:val="002B72B0"/>
    <w:rsid w:val="002C3E8E"/>
    <w:rsid w:val="002C4BC5"/>
    <w:rsid w:val="002D1809"/>
    <w:rsid w:val="002E49CD"/>
    <w:rsid w:val="002E60C9"/>
    <w:rsid w:val="002E610B"/>
    <w:rsid w:val="002E6A58"/>
    <w:rsid w:val="002E73D8"/>
    <w:rsid w:val="002F44CB"/>
    <w:rsid w:val="002F5720"/>
    <w:rsid w:val="0030536C"/>
    <w:rsid w:val="00313056"/>
    <w:rsid w:val="003222AB"/>
    <w:rsid w:val="00324072"/>
    <w:rsid w:val="00326A53"/>
    <w:rsid w:val="003275C4"/>
    <w:rsid w:val="003312FD"/>
    <w:rsid w:val="00343FE1"/>
    <w:rsid w:val="00344FFF"/>
    <w:rsid w:val="003466A3"/>
    <w:rsid w:val="0035191D"/>
    <w:rsid w:val="00351EE6"/>
    <w:rsid w:val="00364F6E"/>
    <w:rsid w:val="003662B4"/>
    <w:rsid w:val="00373E05"/>
    <w:rsid w:val="00382B1A"/>
    <w:rsid w:val="00391FD7"/>
    <w:rsid w:val="003A0AD8"/>
    <w:rsid w:val="003A0E91"/>
    <w:rsid w:val="003A1CD5"/>
    <w:rsid w:val="003A2A43"/>
    <w:rsid w:val="003B425F"/>
    <w:rsid w:val="003B47A9"/>
    <w:rsid w:val="003B52A5"/>
    <w:rsid w:val="003C042F"/>
    <w:rsid w:val="003C1549"/>
    <w:rsid w:val="003C2463"/>
    <w:rsid w:val="003D01B3"/>
    <w:rsid w:val="003D4A6E"/>
    <w:rsid w:val="003D6065"/>
    <w:rsid w:val="003D643C"/>
    <w:rsid w:val="003D752C"/>
    <w:rsid w:val="003E6BE8"/>
    <w:rsid w:val="004056CB"/>
    <w:rsid w:val="004076E7"/>
    <w:rsid w:val="00407EA9"/>
    <w:rsid w:val="00423C24"/>
    <w:rsid w:val="004245AB"/>
    <w:rsid w:val="00424C59"/>
    <w:rsid w:val="00437124"/>
    <w:rsid w:val="00472245"/>
    <w:rsid w:val="0048300D"/>
    <w:rsid w:val="0049103A"/>
    <w:rsid w:val="004927E6"/>
    <w:rsid w:val="00492BE7"/>
    <w:rsid w:val="00492CA1"/>
    <w:rsid w:val="0049543B"/>
    <w:rsid w:val="004968E1"/>
    <w:rsid w:val="004A29B8"/>
    <w:rsid w:val="004B07C7"/>
    <w:rsid w:val="004B40B4"/>
    <w:rsid w:val="004B50DF"/>
    <w:rsid w:val="004B67A7"/>
    <w:rsid w:val="004C2414"/>
    <w:rsid w:val="004D310C"/>
    <w:rsid w:val="005001D5"/>
    <w:rsid w:val="00504E3F"/>
    <w:rsid w:val="005129AC"/>
    <w:rsid w:val="0052099D"/>
    <w:rsid w:val="005300A2"/>
    <w:rsid w:val="00530F41"/>
    <w:rsid w:val="005324B6"/>
    <w:rsid w:val="00547207"/>
    <w:rsid w:val="00566CC5"/>
    <w:rsid w:val="005675EF"/>
    <w:rsid w:val="00576D5B"/>
    <w:rsid w:val="0057799F"/>
    <w:rsid w:val="00582550"/>
    <w:rsid w:val="00593155"/>
    <w:rsid w:val="0059407E"/>
    <w:rsid w:val="00595371"/>
    <w:rsid w:val="00596E7D"/>
    <w:rsid w:val="005A7F6C"/>
    <w:rsid w:val="005B45EB"/>
    <w:rsid w:val="005B6B6D"/>
    <w:rsid w:val="005B776D"/>
    <w:rsid w:val="005D0137"/>
    <w:rsid w:val="005D611C"/>
    <w:rsid w:val="005D6C34"/>
    <w:rsid w:val="005E2035"/>
    <w:rsid w:val="005E5793"/>
    <w:rsid w:val="005F3D68"/>
    <w:rsid w:val="005F55A9"/>
    <w:rsid w:val="005F56DB"/>
    <w:rsid w:val="005F7E14"/>
    <w:rsid w:val="00604E3A"/>
    <w:rsid w:val="006202AF"/>
    <w:rsid w:val="00622BB7"/>
    <w:rsid w:val="00624FF0"/>
    <w:rsid w:val="006300FF"/>
    <w:rsid w:val="006376BF"/>
    <w:rsid w:val="0064256D"/>
    <w:rsid w:val="00642E7B"/>
    <w:rsid w:val="006436E8"/>
    <w:rsid w:val="006442BD"/>
    <w:rsid w:val="006462DF"/>
    <w:rsid w:val="00647CBF"/>
    <w:rsid w:val="00672BC7"/>
    <w:rsid w:val="006772DB"/>
    <w:rsid w:val="00680A8F"/>
    <w:rsid w:val="00683097"/>
    <w:rsid w:val="006863D3"/>
    <w:rsid w:val="006878DE"/>
    <w:rsid w:val="00693E29"/>
    <w:rsid w:val="006A019E"/>
    <w:rsid w:val="006A460D"/>
    <w:rsid w:val="006B0B4B"/>
    <w:rsid w:val="006B17BF"/>
    <w:rsid w:val="006B38E0"/>
    <w:rsid w:val="006B6842"/>
    <w:rsid w:val="006C4970"/>
    <w:rsid w:val="006C4D83"/>
    <w:rsid w:val="006C5004"/>
    <w:rsid w:val="006D2D00"/>
    <w:rsid w:val="006D759B"/>
    <w:rsid w:val="006E2796"/>
    <w:rsid w:val="006E47D3"/>
    <w:rsid w:val="006F301A"/>
    <w:rsid w:val="006F41D1"/>
    <w:rsid w:val="0070482C"/>
    <w:rsid w:val="007058C9"/>
    <w:rsid w:val="007139AE"/>
    <w:rsid w:val="0071664A"/>
    <w:rsid w:val="00724E13"/>
    <w:rsid w:val="00726175"/>
    <w:rsid w:val="00736857"/>
    <w:rsid w:val="00741E4A"/>
    <w:rsid w:val="00752B38"/>
    <w:rsid w:val="00756AF2"/>
    <w:rsid w:val="00766637"/>
    <w:rsid w:val="00774FB0"/>
    <w:rsid w:val="007828ED"/>
    <w:rsid w:val="007862B3"/>
    <w:rsid w:val="00786E9A"/>
    <w:rsid w:val="007A7D69"/>
    <w:rsid w:val="007B30C3"/>
    <w:rsid w:val="007B4428"/>
    <w:rsid w:val="007B5C84"/>
    <w:rsid w:val="007B6F4F"/>
    <w:rsid w:val="007C40AE"/>
    <w:rsid w:val="007C5E0D"/>
    <w:rsid w:val="007D2BCF"/>
    <w:rsid w:val="007D6423"/>
    <w:rsid w:val="007E103A"/>
    <w:rsid w:val="007E1E95"/>
    <w:rsid w:val="007E23C4"/>
    <w:rsid w:val="007F5D54"/>
    <w:rsid w:val="007F5F29"/>
    <w:rsid w:val="007F6437"/>
    <w:rsid w:val="007F6452"/>
    <w:rsid w:val="007F7EF0"/>
    <w:rsid w:val="0080017D"/>
    <w:rsid w:val="00800F42"/>
    <w:rsid w:val="008041D1"/>
    <w:rsid w:val="00810E93"/>
    <w:rsid w:val="0081668C"/>
    <w:rsid w:val="008270D1"/>
    <w:rsid w:val="00830EB8"/>
    <w:rsid w:val="00841362"/>
    <w:rsid w:val="008459F0"/>
    <w:rsid w:val="00874A53"/>
    <w:rsid w:val="008819E8"/>
    <w:rsid w:val="00886AAF"/>
    <w:rsid w:val="008B0FD9"/>
    <w:rsid w:val="008C0817"/>
    <w:rsid w:val="008C1665"/>
    <w:rsid w:val="008C3C33"/>
    <w:rsid w:val="008D1455"/>
    <w:rsid w:val="008E2E50"/>
    <w:rsid w:val="008E3F35"/>
    <w:rsid w:val="008F01C8"/>
    <w:rsid w:val="008F10A9"/>
    <w:rsid w:val="00902C0C"/>
    <w:rsid w:val="00902C38"/>
    <w:rsid w:val="00907CCE"/>
    <w:rsid w:val="00921815"/>
    <w:rsid w:val="00932EC3"/>
    <w:rsid w:val="00936BA9"/>
    <w:rsid w:val="0094207F"/>
    <w:rsid w:val="00944570"/>
    <w:rsid w:val="009451EF"/>
    <w:rsid w:val="00950BC5"/>
    <w:rsid w:val="009546CC"/>
    <w:rsid w:val="009578F9"/>
    <w:rsid w:val="00962D62"/>
    <w:rsid w:val="00973DB8"/>
    <w:rsid w:val="00980A7A"/>
    <w:rsid w:val="0099584E"/>
    <w:rsid w:val="00996B6C"/>
    <w:rsid w:val="009A3DF5"/>
    <w:rsid w:val="009A626B"/>
    <w:rsid w:val="009B41F6"/>
    <w:rsid w:val="009C018F"/>
    <w:rsid w:val="009C51E8"/>
    <w:rsid w:val="009D0DDE"/>
    <w:rsid w:val="009D110E"/>
    <w:rsid w:val="009D29EC"/>
    <w:rsid w:val="009D506D"/>
    <w:rsid w:val="009E1DB8"/>
    <w:rsid w:val="009E243F"/>
    <w:rsid w:val="009E2581"/>
    <w:rsid w:val="00A067F5"/>
    <w:rsid w:val="00A14527"/>
    <w:rsid w:val="00A17DCA"/>
    <w:rsid w:val="00A409B6"/>
    <w:rsid w:val="00A416ED"/>
    <w:rsid w:val="00A456C2"/>
    <w:rsid w:val="00A47C24"/>
    <w:rsid w:val="00A54553"/>
    <w:rsid w:val="00A621FF"/>
    <w:rsid w:val="00A6332B"/>
    <w:rsid w:val="00A8060B"/>
    <w:rsid w:val="00A86833"/>
    <w:rsid w:val="00A95A25"/>
    <w:rsid w:val="00AB3267"/>
    <w:rsid w:val="00AB5E60"/>
    <w:rsid w:val="00AB7052"/>
    <w:rsid w:val="00AC0C0C"/>
    <w:rsid w:val="00AC2716"/>
    <w:rsid w:val="00AC3172"/>
    <w:rsid w:val="00AD4BC1"/>
    <w:rsid w:val="00AD5DAC"/>
    <w:rsid w:val="00AD61CB"/>
    <w:rsid w:val="00AE0275"/>
    <w:rsid w:val="00AE0CA2"/>
    <w:rsid w:val="00AE1682"/>
    <w:rsid w:val="00AE5667"/>
    <w:rsid w:val="00AE7FAF"/>
    <w:rsid w:val="00AF049F"/>
    <w:rsid w:val="00AF20E2"/>
    <w:rsid w:val="00AF7B8A"/>
    <w:rsid w:val="00B00215"/>
    <w:rsid w:val="00B204E9"/>
    <w:rsid w:val="00B27FC6"/>
    <w:rsid w:val="00B37AAE"/>
    <w:rsid w:val="00B44694"/>
    <w:rsid w:val="00B46650"/>
    <w:rsid w:val="00B50708"/>
    <w:rsid w:val="00B52EC2"/>
    <w:rsid w:val="00B645FE"/>
    <w:rsid w:val="00B71616"/>
    <w:rsid w:val="00B72F0E"/>
    <w:rsid w:val="00B91C05"/>
    <w:rsid w:val="00BA5599"/>
    <w:rsid w:val="00BA6AEF"/>
    <w:rsid w:val="00BA6E79"/>
    <w:rsid w:val="00BB3FEA"/>
    <w:rsid w:val="00BB647E"/>
    <w:rsid w:val="00BD08B3"/>
    <w:rsid w:val="00BD51E2"/>
    <w:rsid w:val="00BD56AA"/>
    <w:rsid w:val="00BD7A8D"/>
    <w:rsid w:val="00BE0697"/>
    <w:rsid w:val="00BF794C"/>
    <w:rsid w:val="00C0425B"/>
    <w:rsid w:val="00C12DFD"/>
    <w:rsid w:val="00C1377F"/>
    <w:rsid w:val="00C214AA"/>
    <w:rsid w:val="00C222AB"/>
    <w:rsid w:val="00C23D76"/>
    <w:rsid w:val="00C24770"/>
    <w:rsid w:val="00C24EED"/>
    <w:rsid w:val="00C30177"/>
    <w:rsid w:val="00C356D0"/>
    <w:rsid w:val="00C45325"/>
    <w:rsid w:val="00C55518"/>
    <w:rsid w:val="00C64A17"/>
    <w:rsid w:val="00C67728"/>
    <w:rsid w:val="00C70977"/>
    <w:rsid w:val="00C70BD8"/>
    <w:rsid w:val="00C816C9"/>
    <w:rsid w:val="00C83645"/>
    <w:rsid w:val="00CA01E7"/>
    <w:rsid w:val="00CA4B9B"/>
    <w:rsid w:val="00CA6B1D"/>
    <w:rsid w:val="00CA717E"/>
    <w:rsid w:val="00CB2FD0"/>
    <w:rsid w:val="00CD2F2E"/>
    <w:rsid w:val="00CD72B0"/>
    <w:rsid w:val="00CE2911"/>
    <w:rsid w:val="00CF06A9"/>
    <w:rsid w:val="00CF74FB"/>
    <w:rsid w:val="00D12416"/>
    <w:rsid w:val="00D223FE"/>
    <w:rsid w:val="00D2687E"/>
    <w:rsid w:val="00D3392D"/>
    <w:rsid w:val="00D34715"/>
    <w:rsid w:val="00D40231"/>
    <w:rsid w:val="00D54908"/>
    <w:rsid w:val="00D61300"/>
    <w:rsid w:val="00D6319F"/>
    <w:rsid w:val="00D657BD"/>
    <w:rsid w:val="00D73477"/>
    <w:rsid w:val="00D76DA9"/>
    <w:rsid w:val="00D83C12"/>
    <w:rsid w:val="00D84954"/>
    <w:rsid w:val="00D85555"/>
    <w:rsid w:val="00D91798"/>
    <w:rsid w:val="00D91ED9"/>
    <w:rsid w:val="00D9450E"/>
    <w:rsid w:val="00D957C0"/>
    <w:rsid w:val="00DA2B22"/>
    <w:rsid w:val="00DB3042"/>
    <w:rsid w:val="00DD01AF"/>
    <w:rsid w:val="00DD4238"/>
    <w:rsid w:val="00DD54D4"/>
    <w:rsid w:val="00DE5FB4"/>
    <w:rsid w:val="00DF2AA7"/>
    <w:rsid w:val="00DF3169"/>
    <w:rsid w:val="00DF66F6"/>
    <w:rsid w:val="00E07BAE"/>
    <w:rsid w:val="00E16A70"/>
    <w:rsid w:val="00E26DAB"/>
    <w:rsid w:val="00E436F7"/>
    <w:rsid w:val="00E4519E"/>
    <w:rsid w:val="00E55413"/>
    <w:rsid w:val="00E57671"/>
    <w:rsid w:val="00E629C8"/>
    <w:rsid w:val="00E7421D"/>
    <w:rsid w:val="00E87DF6"/>
    <w:rsid w:val="00E87EA9"/>
    <w:rsid w:val="00E90667"/>
    <w:rsid w:val="00E90D6C"/>
    <w:rsid w:val="00EA237D"/>
    <w:rsid w:val="00EA493A"/>
    <w:rsid w:val="00EA67DE"/>
    <w:rsid w:val="00EA6B64"/>
    <w:rsid w:val="00EB43AD"/>
    <w:rsid w:val="00ED0668"/>
    <w:rsid w:val="00ED0DD5"/>
    <w:rsid w:val="00EE45D2"/>
    <w:rsid w:val="00EE66AE"/>
    <w:rsid w:val="00EE6A50"/>
    <w:rsid w:val="00EE710B"/>
    <w:rsid w:val="00EE72B3"/>
    <w:rsid w:val="00EE7AE6"/>
    <w:rsid w:val="00EE7BA6"/>
    <w:rsid w:val="00EF0999"/>
    <w:rsid w:val="00EF7714"/>
    <w:rsid w:val="00F0022A"/>
    <w:rsid w:val="00F009B2"/>
    <w:rsid w:val="00F01BDA"/>
    <w:rsid w:val="00F068B8"/>
    <w:rsid w:val="00F15C84"/>
    <w:rsid w:val="00F1747D"/>
    <w:rsid w:val="00F2010A"/>
    <w:rsid w:val="00F2163F"/>
    <w:rsid w:val="00F34D26"/>
    <w:rsid w:val="00F36029"/>
    <w:rsid w:val="00F401F2"/>
    <w:rsid w:val="00F412D7"/>
    <w:rsid w:val="00F47FCE"/>
    <w:rsid w:val="00F523D6"/>
    <w:rsid w:val="00F53973"/>
    <w:rsid w:val="00F54C85"/>
    <w:rsid w:val="00F56E33"/>
    <w:rsid w:val="00F57B81"/>
    <w:rsid w:val="00F57C7E"/>
    <w:rsid w:val="00F637D3"/>
    <w:rsid w:val="00F647E0"/>
    <w:rsid w:val="00F70506"/>
    <w:rsid w:val="00F72C81"/>
    <w:rsid w:val="00F73F48"/>
    <w:rsid w:val="00F77F40"/>
    <w:rsid w:val="00F829AC"/>
    <w:rsid w:val="00F84188"/>
    <w:rsid w:val="00F867AD"/>
    <w:rsid w:val="00F94645"/>
    <w:rsid w:val="00FC5BA0"/>
    <w:rsid w:val="00FC5D55"/>
    <w:rsid w:val="00FD5A98"/>
    <w:rsid w:val="00FE01E8"/>
    <w:rsid w:val="00FF0A1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8A4F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6175"/>
    <w:pPr>
      <w:spacing w:after="200" w:line="276" w:lineRule="auto"/>
    </w:pPr>
    <w:rPr>
      <w:sz w:val="22"/>
      <w:szCs w:val="22"/>
      <w:lang w:val="en-GB" w:eastAsia="en-US"/>
    </w:rPr>
  </w:style>
  <w:style w:type="paragraph" w:styleId="Heading1">
    <w:name w:val="heading 1"/>
    <w:basedOn w:val="Normal"/>
    <w:next w:val="Normal"/>
    <w:link w:val="Heading1Char"/>
    <w:uiPriority w:val="1"/>
    <w:qFormat/>
    <w:rsid w:val="007B30C3"/>
    <w:pPr>
      <w:autoSpaceDE w:val="0"/>
      <w:autoSpaceDN w:val="0"/>
      <w:adjustRightInd w:val="0"/>
      <w:spacing w:after="0" w:line="240" w:lineRule="auto"/>
      <w:ind w:left="667" w:hanging="534"/>
      <w:jc w:val="center"/>
      <w:outlineLvl w:val="0"/>
    </w:pPr>
    <w:rPr>
      <w:rFonts w:ascii="Times New Roman" w:hAnsi="Times New Roman"/>
      <w:b/>
      <w:bCs/>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270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00215"/>
    <w:rPr>
      <w:sz w:val="20"/>
      <w:szCs w:val="20"/>
      <w:lang w:val="x-none"/>
    </w:rPr>
  </w:style>
  <w:style w:type="character" w:customStyle="1" w:styleId="EndnoteTextChar">
    <w:name w:val="Endnote Text Char"/>
    <w:link w:val="EndnoteText"/>
    <w:uiPriority w:val="99"/>
    <w:semiHidden/>
    <w:rsid w:val="00B00215"/>
    <w:rPr>
      <w:lang w:eastAsia="en-US"/>
    </w:rPr>
  </w:style>
  <w:style w:type="character" w:styleId="EndnoteReference">
    <w:name w:val="endnote reference"/>
    <w:uiPriority w:val="99"/>
    <w:semiHidden/>
    <w:unhideWhenUsed/>
    <w:rsid w:val="00B00215"/>
    <w:rPr>
      <w:vertAlign w:val="superscript"/>
    </w:rPr>
  </w:style>
  <w:style w:type="paragraph" w:customStyle="1" w:styleId="Default">
    <w:name w:val="Default"/>
    <w:rsid w:val="00DD4238"/>
    <w:pPr>
      <w:autoSpaceDE w:val="0"/>
      <w:autoSpaceDN w:val="0"/>
      <w:adjustRightInd w:val="0"/>
    </w:pPr>
    <w:rPr>
      <w:rFonts w:ascii="ZAURWU+TimesNewRoman" w:hAnsi="ZAURWU+TimesNewRoman" w:cs="ZAURWU+TimesNewRoman"/>
      <w:color w:val="000000"/>
      <w:sz w:val="24"/>
      <w:szCs w:val="24"/>
      <w:lang w:val="en-GB" w:eastAsia="en-GB"/>
    </w:rPr>
  </w:style>
  <w:style w:type="paragraph" w:customStyle="1" w:styleId="Style4">
    <w:name w:val="Style4"/>
    <w:basedOn w:val="Normal"/>
    <w:uiPriority w:val="99"/>
    <w:rsid w:val="00C214AA"/>
    <w:pPr>
      <w:widowControl w:val="0"/>
      <w:autoSpaceDE w:val="0"/>
      <w:autoSpaceDN w:val="0"/>
      <w:adjustRightInd w:val="0"/>
      <w:spacing w:after="0" w:line="240" w:lineRule="auto"/>
    </w:pPr>
    <w:rPr>
      <w:rFonts w:ascii="Times New Roman" w:eastAsia="Times New Roman" w:hAnsi="Times New Roman"/>
      <w:sz w:val="24"/>
      <w:szCs w:val="24"/>
      <w:lang w:val="nl-NL" w:eastAsia="nl-NL"/>
    </w:rPr>
  </w:style>
  <w:style w:type="paragraph" w:customStyle="1" w:styleId="Style19">
    <w:name w:val="Style19"/>
    <w:basedOn w:val="Normal"/>
    <w:uiPriority w:val="99"/>
    <w:rsid w:val="00C214AA"/>
    <w:pPr>
      <w:widowControl w:val="0"/>
      <w:autoSpaceDE w:val="0"/>
      <w:autoSpaceDN w:val="0"/>
      <w:adjustRightInd w:val="0"/>
      <w:spacing w:after="0" w:line="240" w:lineRule="auto"/>
      <w:jc w:val="center"/>
    </w:pPr>
    <w:rPr>
      <w:rFonts w:ascii="Times New Roman" w:eastAsia="Times New Roman" w:hAnsi="Times New Roman"/>
      <w:sz w:val="24"/>
      <w:szCs w:val="24"/>
      <w:lang w:val="nl-NL" w:eastAsia="nl-NL"/>
    </w:rPr>
  </w:style>
  <w:style w:type="paragraph" w:customStyle="1" w:styleId="Style24">
    <w:name w:val="Style24"/>
    <w:basedOn w:val="Normal"/>
    <w:uiPriority w:val="99"/>
    <w:rsid w:val="00C214AA"/>
    <w:pPr>
      <w:widowControl w:val="0"/>
      <w:autoSpaceDE w:val="0"/>
      <w:autoSpaceDN w:val="0"/>
      <w:adjustRightInd w:val="0"/>
      <w:spacing w:after="0" w:line="226" w:lineRule="exact"/>
      <w:jc w:val="center"/>
    </w:pPr>
    <w:rPr>
      <w:rFonts w:ascii="Times New Roman" w:eastAsia="Times New Roman" w:hAnsi="Times New Roman"/>
      <w:sz w:val="24"/>
      <w:szCs w:val="24"/>
      <w:lang w:val="nl-NL" w:eastAsia="nl-NL"/>
    </w:rPr>
  </w:style>
  <w:style w:type="character" w:customStyle="1" w:styleId="FontStyle55">
    <w:name w:val="Font Style55"/>
    <w:uiPriority w:val="99"/>
    <w:rsid w:val="00C214AA"/>
    <w:rPr>
      <w:rFonts w:ascii="Times New Roman" w:hAnsi="Times New Roman" w:cs="Times New Roman"/>
      <w:b/>
      <w:bCs/>
      <w:sz w:val="20"/>
      <w:szCs w:val="20"/>
    </w:rPr>
  </w:style>
  <w:style w:type="character" w:customStyle="1" w:styleId="FontStyle56">
    <w:name w:val="Font Style56"/>
    <w:uiPriority w:val="99"/>
    <w:rsid w:val="00C214AA"/>
    <w:rPr>
      <w:rFonts w:ascii="Times New Roman" w:hAnsi="Times New Roman" w:cs="Times New Roman"/>
      <w:sz w:val="20"/>
      <w:szCs w:val="20"/>
    </w:rPr>
  </w:style>
  <w:style w:type="character" w:customStyle="1" w:styleId="FontStyle58">
    <w:name w:val="Font Style58"/>
    <w:uiPriority w:val="99"/>
    <w:rsid w:val="00C214AA"/>
    <w:rPr>
      <w:rFonts w:ascii="Times New Roman" w:hAnsi="Times New Roman" w:cs="Times New Roman"/>
      <w:sz w:val="18"/>
      <w:szCs w:val="18"/>
    </w:rPr>
  </w:style>
  <w:style w:type="paragraph" w:customStyle="1" w:styleId="Style42">
    <w:name w:val="Style42"/>
    <w:basedOn w:val="Normal"/>
    <w:uiPriority w:val="99"/>
    <w:rsid w:val="00C214AA"/>
    <w:pPr>
      <w:widowControl w:val="0"/>
      <w:autoSpaceDE w:val="0"/>
      <w:autoSpaceDN w:val="0"/>
      <w:adjustRightInd w:val="0"/>
      <w:spacing w:after="0" w:line="254" w:lineRule="exact"/>
      <w:ind w:hanging="1128"/>
    </w:pPr>
    <w:rPr>
      <w:rFonts w:ascii="Times New Roman" w:eastAsia="Times New Roman" w:hAnsi="Times New Roman"/>
      <w:sz w:val="24"/>
      <w:szCs w:val="24"/>
      <w:lang w:val="nl-NL" w:eastAsia="nl-NL"/>
    </w:rPr>
  </w:style>
  <w:style w:type="character" w:customStyle="1" w:styleId="FontStyle59">
    <w:name w:val="Font Style59"/>
    <w:uiPriority w:val="99"/>
    <w:rsid w:val="00C214AA"/>
    <w:rPr>
      <w:rFonts w:ascii="Times New Roman" w:hAnsi="Times New Roman" w:cs="Times New Roman"/>
      <w:i/>
      <w:iCs/>
      <w:sz w:val="18"/>
      <w:szCs w:val="18"/>
    </w:rPr>
  </w:style>
  <w:style w:type="paragraph" w:customStyle="1" w:styleId="Style44">
    <w:name w:val="Style44"/>
    <w:basedOn w:val="Normal"/>
    <w:uiPriority w:val="99"/>
    <w:rsid w:val="00C214AA"/>
    <w:pPr>
      <w:widowControl w:val="0"/>
      <w:autoSpaceDE w:val="0"/>
      <w:autoSpaceDN w:val="0"/>
      <w:adjustRightInd w:val="0"/>
      <w:spacing w:after="0" w:line="206" w:lineRule="exact"/>
      <w:jc w:val="both"/>
    </w:pPr>
    <w:rPr>
      <w:rFonts w:ascii="Times New Roman" w:eastAsia="Times New Roman" w:hAnsi="Times New Roman"/>
      <w:sz w:val="24"/>
      <w:szCs w:val="24"/>
      <w:lang w:val="nl-NL" w:eastAsia="nl-NL"/>
    </w:rPr>
  </w:style>
  <w:style w:type="character" w:styleId="Hyperlink">
    <w:name w:val="Hyperlink"/>
    <w:uiPriority w:val="99"/>
    <w:unhideWhenUsed/>
    <w:rsid w:val="00BB3FEA"/>
    <w:rPr>
      <w:color w:val="0000FF"/>
      <w:u w:val="single"/>
    </w:rPr>
  </w:style>
  <w:style w:type="paragraph" w:customStyle="1" w:styleId="Style6">
    <w:name w:val="Style6"/>
    <w:basedOn w:val="Normal"/>
    <w:uiPriority w:val="99"/>
    <w:rsid w:val="00B645FE"/>
    <w:pPr>
      <w:widowControl w:val="0"/>
      <w:autoSpaceDE w:val="0"/>
      <w:autoSpaceDN w:val="0"/>
      <w:adjustRightInd w:val="0"/>
      <w:spacing w:after="0" w:line="254" w:lineRule="exact"/>
    </w:pPr>
    <w:rPr>
      <w:rFonts w:ascii="Times New Roman" w:eastAsia="SimSun" w:hAnsi="Times New Roman"/>
      <w:sz w:val="24"/>
      <w:szCs w:val="24"/>
      <w:lang w:val="en-US" w:eastAsia="zh-CN"/>
    </w:rPr>
  </w:style>
  <w:style w:type="character" w:customStyle="1" w:styleId="FontStyle33">
    <w:name w:val="Font Style33"/>
    <w:uiPriority w:val="99"/>
    <w:rsid w:val="00B645FE"/>
    <w:rPr>
      <w:rFonts w:ascii="Times New Roman" w:hAnsi="Times New Roman" w:cs="Times New Roman"/>
      <w:sz w:val="20"/>
      <w:szCs w:val="20"/>
    </w:rPr>
  </w:style>
  <w:style w:type="paragraph" w:customStyle="1" w:styleId="Style2">
    <w:name w:val="Style2"/>
    <w:basedOn w:val="Normal"/>
    <w:uiPriority w:val="99"/>
    <w:rsid w:val="00344FFF"/>
    <w:pPr>
      <w:widowControl w:val="0"/>
      <w:autoSpaceDE w:val="0"/>
      <w:autoSpaceDN w:val="0"/>
      <w:adjustRightInd w:val="0"/>
      <w:spacing w:after="0" w:line="240" w:lineRule="auto"/>
      <w:jc w:val="both"/>
    </w:pPr>
    <w:rPr>
      <w:rFonts w:ascii="Times New Roman" w:eastAsia="Times New Roman" w:hAnsi="Times New Roman"/>
      <w:sz w:val="24"/>
      <w:szCs w:val="24"/>
      <w:lang w:val="en-US"/>
    </w:rPr>
  </w:style>
  <w:style w:type="paragraph" w:styleId="BalloonText">
    <w:name w:val="Balloon Text"/>
    <w:basedOn w:val="Normal"/>
    <w:link w:val="BalloonTextChar"/>
    <w:uiPriority w:val="99"/>
    <w:semiHidden/>
    <w:unhideWhenUsed/>
    <w:rsid w:val="0048300D"/>
    <w:pPr>
      <w:spacing w:after="0" w:line="240" w:lineRule="auto"/>
    </w:pPr>
    <w:rPr>
      <w:rFonts w:ascii="Tahoma" w:hAnsi="Tahoma"/>
      <w:sz w:val="16"/>
      <w:szCs w:val="16"/>
      <w:lang w:eastAsia="x-none"/>
    </w:rPr>
  </w:style>
  <w:style w:type="character" w:customStyle="1" w:styleId="BalloonTextChar">
    <w:name w:val="Balloon Text Char"/>
    <w:link w:val="BalloonText"/>
    <w:uiPriority w:val="99"/>
    <w:semiHidden/>
    <w:rsid w:val="0048300D"/>
    <w:rPr>
      <w:rFonts w:ascii="Tahoma" w:hAnsi="Tahoma" w:cs="Tahoma"/>
      <w:sz w:val="16"/>
      <w:szCs w:val="16"/>
      <w:lang w:val="en-GB"/>
    </w:rPr>
  </w:style>
  <w:style w:type="paragraph" w:styleId="ListParagraph">
    <w:name w:val="List Paragraph"/>
    <w:basedOn w:val="Normal"/>
    <w:uiPriority w:val="1"/>
    <w:qFormat/>
    <w:rsid w:val="001141DE"/>
    <w:pPr>
      <w:ind w:left="720"/>
      <w:contextualSpacing/>
    </w:pPr>
  </w:style>
  <w:style w:type="character" w:styleId="FollowedHyperlink">
    <w:name w:val="FollowedHyperlink"/>
    <w:uiPriority w:val="99"/>
    <w:semiHidden/>
    <w:unhideWhenUsed/>
    <w:rsid w:val="002C3E8E"/>
    <w:rPr>
      <w:color w:val="800080"/>
      <w:u w:val="single"/>
    </w:rPr>
  </w:style>
  <w:style w:type="paragraph" w:styleId="Header">
    <w:name w:val="header"/>
    <w:basedOn w:val="Normal"/>
    <w:link w:val="HeaderChar"/>
    <w:uiPriority w:val="99"/>
    <w:semiHidden/>
    <w:unhideWhenUsed/>
    <w:rsid w:val="00E4519E"/>
    <w:pPr>
      <w:tabs>
        <w:tab w:val="center" w:pos="4513"/>
        <w:tab w:val="right" w:pos="9026"/>
      </w:tabs>
    </w:pPr>
    <w:rPr>
      <w:lang w:val="x-none"/>
    </w:rPr>
  </w:style>
  <w:style w:type="character" w:customStyle="1" w:styleId="HeaderChar">
    <w:name w:val="Header Char"/>
    <w:link w:val="Header"/>
    <w:uiPriority w:val="99"/>
    <w:semiHidden/>
    <w:rsid w:val="00E4519E"/>
    <w:rPr>
      <w:sz w:val="22"/>
      <w:szCs w:val="22"/>
      <w:lang w:eastAsia="en-US"/>
    </w:rPr>
  </w:style>
  <w:style w:type="paragraph" w:styleId="Footer">
    <w:name w:val="footer"/>
    <w:basedOn w:val="Normal"/>
    <w:link w:val="FooterChar"/>
    <w:uiPriority w:val="99"/>
    <w:unhideWhenUsed/>
    <w:rsid w:val="00E4519E"/>
    <w:pPr>
      <w:tabs>
        <w:tab w:val="center" w:pos="4513"/>
        <w:tab w:val="right" w:pos="9026"/>
      </w:tabs>
    </w:pPr>
    <w:rPr>
      <w:lang w:val="x-none"/>
    </w:rPr>
  </w:style>
  <w:style w:type="character" w:customStyle="1" w:styleId="FooterChar">
    <w:name w:val="Footer Char"/>
    <w:link w:val="Footer"/>
    <w:uiPriority w:val="99"/>
    <w:rsid w:val="00E4519E"/>
    <w:rPr>
      <w:sz w:val="22"/>
      <w:szCs w:val="22"/>
      <w:lang w:eastAsia="en-US"/>
    </w:rPr>
  </w:style>
  <w:style w:type="character" w:customStyle="1" w:styleId="Heading1Char">
    <w:name w:val="Heading 1 Char"/>
    <w:link w:val="Heading1"/>
    <w:uiPriority w:val="1"/>
    <w:rsid w:val="007B30C3"/>
    <w:rPr>
      <w:rFonts w:ascii="Times New Roman" w:hAnsi="Times New Roman"/>
      <w:b/>
      <w:bCs/>
      <w:sz w:val="22"/>
      <w:lang w:val="x-none" w:eastAsia="x-none"/>
    </w:rPr>
  </w:style>
  <w:style w:type="paragraph" w:styleId="BodyText">
    <w:name w:val="Body Text"/>
    <w:basedOn w:val="Normal"/>
    <w:link w:val="BodyTextChar"/>
    <w:uiPriority w:val="1"/>
    <w:qFormat/>
    <w:rsid w:val="00A54553"/>
    <w:pPr>
      <w:autoSpaceDE w:val="0"/>
      <w:autoSpaceDN w:val="0"/>
      <w:adjustRightInd w:val="0"/>
      <w:spacing w:after="0" w:line="240" w:lineRule="auto"/>
    </w:pPr>
    <w:rPr>
      <w:rFonts w:ascii="Times New Roman" w:hAnsi="Times New Roman"/>
      <w:sz w:val="20"/>
      <w:szCs w:val="20"/>
      <w:lang w:val="x-none" w:eastAsia="x-none"/>
    </w:rPr>
  </w:style>
  <w:style w:type="character" w:customStyle="1" w:styleId="BodyTextChar">
    <w:name w:val="Body Text Char"/>
    <w:link w:val="BodyText"/>
    <w:uiPriority w:val="1"/>
    <w:rsid w:val="00A54553"/>
    <w:rPr>
      <w:rFonts w:ascii="Times New Roman" w:hAnsi="Times New Roman"/>
    </w:rPr>
  </w:style>
  <w:style w:type="character" w:styleId="CommentReference">
    <w:name w:val="annotation reference"/>
    <w:uiPriority w:val="99"/>
    <w:semiHidden/>
    <w:unhideWhenUsed/>
    <w:rsid w:val="00FC5D55"/>
    <w:rPr>
      <w:sz w:val="16"/>
      <w:szCs w:val="16"/>
    </w:rPr>
  </w:style>
  <w:style w:type="paragraph" w:styleId="CommentText">
    <w:name w:val="annotation text"/>
    <w:basedOn w:val="Normal"/>
    <w:link w:val="CommentTextChar"/>
    <w:uiPriority w:val="99"/>
    <w:semiHidden/>
    <w:unhideWhenUsed/>
    <w:rsid w:val="00FC5D55"/>
    <w:rPr>
      <w:sz w:val="20"/>
      <w:szCs w:val="20"/>
    </w:rPr>
  </w:style>
  <w:style w:type="character" w:customStyle="1" w:styleId="CommentTextChar">
    <w:name w:val="Comment Text Char"/>
    <w:link w:val="CommentText"/>
    <w:uiPriority w:val="99"/>
    <w:semiHidden/>
    <w:rsid w:val="00FC5D55"/>
    <w:rPr>
      <w:lang w:val="en-GB" w:eastAsia="en-US"/>
    </w:rPr>
  </w:style>
  <w:style w:type="paragraph" w:styleId="CommentSubject">
    <w:name w:val="annotation subject"/>
    <w:basedOn w:val="CommentText"/>
    <w:next w:val="CommentText"/>
    <w:link w:val="CommentSubjectChar"/>
    <w:uiPriority w:val="99"/>
    <w:semiHidden/>
    <w:unhideWhenUsed/>
    <w:rsid w:val="00FC5D55"/>
    <w:rPr>
      <w:b/>
      <w:bCs/>
    </w:rPr>
  </w:style>
  <w:style w:type="character" w:customStyle="1" w:styleId="CommentSubjectChar">
    <w:name w:val="Comment Subject Char"/>
    <w:link w:val="CommentSubject"/>
    <w:uiPriority w:val="99"/>
    <w:semiHidden/>
    <w:rsid w:val="00FC5D55"/>
    <w:rPr>
      <w:b/>
      <w:bCs/>
      <w:lang w:val="en-GB" w:eastAsia="en-US"/>
    </w:rPr>
  </w:style>
  <w:style w:type="paragraph" w:styleId="Revision">
    <w:name w:val="Revision"/>
    <w:hidden/>
    <w:uiPriority w:val="99"/>
    <w:semiHidden/>
    <w:rsid w:val="00B27FC6"/>
    <w:rPr>
      <w:sz w:val="22"/>
      <w:szCs w:val="22"/>
      <w:lang w:val="en-GB" w:eastAsia="en-US"/>
    </w:rPr>
  </w:style>
  <w:style w:type="character" w:styleId="UnresolvedMention">
    <w:name w:val="Unresolved Mention"/>
    <w:uiPriority w:val="99"/>
    <w:semiHidden/>
    <w:unhideWhenUsed/>
    <w:rsid w:val="00D734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ema.europa.eu/" TargetMode="Externa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ma.europa.eu/documents/template-form/qrd-appendix-v-adverse-drug-reaction-reporting-details_en.docx"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ema.europa.eu/documents/template-form/qrd-appendix-v-adverse-drug-reaction-reporting-details_en.doc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2874b74-7561-4a92-a6e7-f8370cb4455a">
      <Terms xmlns="http://schemas.microsoft.com/office/infopath/2007/PartnerControls"/>
    </lcf76f155ced4ddcb4097134ff3c332f>
    <TaxCatchAll xmlns="a034c160-bfb7-45f5-8632-2eb7e0508071" xsi:nil="true"/>
    <vqsn xmlns="62874b74-7561-4a92-a6e7-f8370cb4455a" xsi:nil="true"/>
    <Sign_x002d_off xmlns="62874b74-7561-4a92-a6e7-f8370cb4455a"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_dlc_DocId xmlns="a034c160-bfb7-45f5-8632-2eb7e0508071">EMADOC-1700519818-2521074</_dlc_DocId>
    <_dlc_DocIdUrl xmlns="a034c160-bfb7-45f5-8632-2eb7e0508071">
      <Url>https://euema.sharepoint.com/sites/CRM/_layouts/15/DocIdRedir.aspx?ID=EMADOC-1700519818-2521074</Url>
      <Description>EMADOC-1700519818-2521074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B2F8F27-6882-4FB9-B4D9-FCFD31D6AF67}">
  <ds:schemaRefs>
    <ds:schemaRef ds:uri="http://schemas.microsoft.com/sharepoint/v3/contenttype/forms"/>
  </ds:schemaRefs>
</ds:datastoreItem>
</file>

<file path=customXml/itemProps2.xml><?xml version="1.0" encoding="utf-8"?>
<ds:datastoreItem xmlns:ds="http://schemas.openxmlformats.org/officeDocument/2006/customXml" ds:itemID="{B6418E67-D0A1-46B2-A937-A58C1F531F86}">
  <ds:schemaRefs>
    <ds:schemaRef ds:uri="http://purl.org/dc/dcmitype/"/>
    <ds:schemaRef ds:uri="http://purl.org/dc/terms/"/>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d4937c54-bfb3-467d-8ddc-d591ed8cbfd1"/>
    <ds:schemaRef ds:uri="9de98f31-43d0-49b7-ab46-1c62a48c6e46"/>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C6F093BF-7AED-4922-8FBB-F1CE1B4CA790}"/>
</file>

<file path=customXml/itemProps4.xml><?xml version="1.0" encoding="utf-8"?>
<ds:datastoreItem xmlns:ds="http://schemas.openxmlformats.org/officeDocument/2006/customXml" ds:itemID="{21B9F075-3448-4CD8-891F-F6A534BA8253}"/>
</file>

<file path=docProps/app.xml><?xml version="1.0" encoding="utf-8"?>
<Properties xmlns="http://schemas.openxmlformats.org/officeDocument/2006/extended-properties" xmlns:vt="http://schemas.openxmlformats.org/officeDocument/2006/docPropsVTypes">
  <Template>Normal</Template>
  <TotalTime>0</TotalTime>
  <Pages>66</Pages>
  <Words>24774</Words>
  <Characters>141216</Characters>
  <Application>Microsoft Office Word</Application>
  <DocSecurity>0</DocSecurity>
  <Lines>1176</Lines>
  <Paragraphs>331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Bortezomib SUN: EPAR - Product information - tracked changes</vt:lpstr>
      <vt:lpstr>Bortezomib SUN: EPAR - Product information - tracked changes</vt:lpstr>
    </vt:vector>
  </TitlesOfParts>
  <Company/>
  <LinksUpToDate>false</LinksUpToDate>
  <CharactersWithSpaces>165659</CharactersWithSpaces>
  <SharedDoc>false</SharedDoc>
  <HLinks>
    <vt:vector size="18" baseType="variant">
      <vt:variant>
        <vt:i4>3801208</vt:i4>
      </vt:variant>
      <vt:variant>
        <vt:i4>6</vt:i4>
      </vt:variant>
      <vt:variant>
        <vt:i4>0</vt:i4>
      </vt:variant>
      <vt:variant>
        <vt:i4>5</vt:i4>
      </vt:variant>
      <vt:variant>
        <vt:lpwstr>https://www.ema.europa.eu/</vt:lpwstr>
      </vt:variant>
      <vt:variant>
        <vt:lpwstr/>
      </vt:variant>
      <vt:variant>
        <vt:i4>65582</vt:i4>
      </vt:variant>
      <vt:variant>
        <vt:i4>3</vt:i4>
      </vt:variant>
      <vt:variant>
        <vt:i4>0</vt:i4>
      </vt:variant>
      <vt:variant>
        <vt:i4>5</vt:i4>
      </vt:variant>
      <vt:variant>
        <vt:lpwstr>https://www.ema.europa.eu/documents/template-form/qrd-appendix-v-adverse-drug-reaction-reporting-details_en.docx</vt:lpwstr>
      </vt:variant>
      <vt:variant>
        <vt:lpwstr/>
      </vt:variant>
      <vt:variant>
        <vt:i4>65582</vt:i4>
      </vt:variant>
      <vt:variant>
        <vt:i4>0</vt:i4>
      </vt:variant>
      <vt:variant>
        <vt:i4>0</vt:i4>
      </vt:variant>
      <vt:variant>
        <vt:i4>5</vt:i4>
      </vt:variant>
      <vt:variant>
        <vt:lpwstr>https://www.ema.europa.eu/documents/template-form/qrd-appendix-v-adverse-drug-reaction-reporting-details_en.docx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Bortezomib SUN: EPAR - Product information - tracked changes</dc:title>
  <dc:subject/>
  <dc:creator/>
  <cp:keywords/>
  <cp:lastModifiedBy/>
  <cp:revision>1</cp:revision>
  <dcterms:created xsi:type="dcterms:W3CDTF">2025-09-18T14:00:00Z</dcterms:created>
  <dcterms:modified xsi:type="dcterms:W3CDTF">2025-09-25T13:44:00Z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y fmtid="{D5CDD505-2E9C-101B-9397-08002B2CF9AE}" pid="4" name="ContentTypeId">
    <vt:lpwstr>0x0101000DA6AD19014FF648A49316945EE786F90200176DED4FF78CD74995F64A0F46B59E48</vt:lpwstr>
  </property>
  <property fmtid="{D5CDD505-2E9C-101B-9397-08002B2CF9AE}" pid="5" name="MediaServiceImageTags">
    <vt:lpwstr/>
  </property>
  <property fmtid="{D5CDD505-2E9C-101B-9397-08002B2CF9AE}" pid="6" name="_dlc_DocIdItemGuid">
    <vt:lpwstr>3c4ed44a-99c1-4f51-ab94-e8af8dca7068</vt:lpwstr>
  </property>
</Properties>
</file>