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E8B4" w14:textId="407B3FBC" w:rsidR="001600A7" w:rsidRDefault="001600A7" w:rsidP="001600A7">
      <w:pPr>
        <w:widowControl w:val="0"/>
        <w:pBdr>
          <w:top w:val="single" w:sz="4" w:space="1" w:color="auto"/>
          <w:left w:val="single" w:sz="4" w:space="4" w:color="auto"/>
          <w:bottom w:val="single" w:sz="4" w:space="1" w:color="auto"/>
          <w:right w:val="single" w:sz="4" w:space="4" w:color="auto"/>
        </w:pBdr>
        <w:tabs>
          <w:tab w:val="clear" w:pos="567"/>
        </w:tabs>
        <w:jc w:val="both"/>
        <w:rPr>
          <w:ins w:id="0" w:author="Author" w:date="2025-04-10T14:40:00Z" w16du:dateUtc="2025-04-10T12:40:00Z"/>
        </w:rPr>
      </w:pPr>
      <w:ins w:id="1" w:author="Author" w:date="2025-04-10T14:40:00Z" w16du:dateUtc="2025-04-10T12:40:00Z">
        <w:r>
          <w:t xml:space="preserve">Bei diesem Dokument handelt es sich um die genehmigte Produktinformation für </w:t>
        </w:r>
      </w:ins>
      <w:ins w:id="2" w:author="Author" w:date="2025-04-10T14:51:00Z" w16du:dateUtc="2025-04-10T12:51:00Z">
        <w:r w:rsidR="00581A0C" w:rsidRPr="006D12BB">
          <w:t>Buprenorphine Neuraxpharm</w:t>
        </w:r>
      </w:ins>
      <w:ins w:id="3" w:author="Author" w:date="2025-04-10T14:40:00Z" w16du:dateUtc="2025-04-10T12:40:00Z">
        <w:r>
          <w:t xml:space="preserve">, wobei die Änderungen seit dem vorherigen Verfahren, die sich auf die Produktinformation </w:t>
        </w:r>
      </w:ins>
      <w:ins w:id="4" w:author="Author" w:date="2025-04-10T14:49:00Z" w16du:dateUtc="2025-04-10T12:49:00Z">
        <w:r w:rsidR="00ED47D9" w:rsidRPr="006D12BB">
          <w:t>EMEA/H/C/006188</w:t>
        </w:r>
        <w:r w:rsidR="00ED47D9">
          <w:t xml:space="preserve"> (initial MAA) </w:t>
        </w:r>
      </w:ins>
      <w:ins w:id="5" w:author="Author" w:date="2025-04-10T14:40:00Z" w16du:dateUtc="2025-04-10T12:40:00Z">
        <w:r>
          <w:t xml:space="preserve">auswirken, </w:t>
        </w:r>
        <w:r w:rsidRPr="003F1AD9">
          <w:t>un</w:t>
        </w:r>
        <w:r>
          <w:t>terstrichen sind.</w:t>
        </w:r>
      </w:ins>
    </w:p>
    <w:p w14:paraId="5423FBAF" w14:textId="77777777" w:rsidR="001600A7" w:rsidRDefault="001600A7" w:rsidP="001600A7">
      <w:pPr>
        <w:widowControl w:val="0"/>
        <w:pBdr>
          <w:top w:val="single" w:sz="4" w:space="1" w:color="auto"/>
          <w:left w:val="single" w:sz="4" w:space="4" w:color="auto"/>
          <w:bottom w:val="single" w:sz="4" w:space="1" w:color="auto"/>
          <w:right w:val="single" w:sz="4" w:space="4" w:color="auto"/>
        </w:pBdr>
        <w:tabs>
          <w:tab w:val="clear" w:pos="567"/>
        </w:tabs>
        <w:jc w:val="both"/>
        <w:rPr>
          <w:ins w:id="6" w:author="Author" w:date="2025-04-10T14:40:00Z" w16du:dateUtc="2025-04-10T12:40:00Z"/>
        </w:rPr>
      </w:pPr>
    </w:p>
    <w:p w14:paraId="67B21103" w14:textId="6077AE3E" w:rsidR="00812D16" w:rsidRPr="00C119D8" w:rsidRDefault="001600A7" w:rsidP="001600A7">
      <w:pPr>
        <w:pBdr>
          <w:top w:val="single" w:sz="4" w:space="1" w:color="auto"/>
          <w:left w:val="single" w:sz="4" w:space="4" w:color="auto"/>
          <w:bottom w:val="single" w:sz="4" w:space="1" w:color="auto"/>
          <w:right w:val="single" w:sz="4" w:space="4" w:color="auto"/>
        </w:pBdr>
        <w:spacing w:line="240" w:lineRule="auto"/>
        <w:jc w:val="both"/>
        <w:outlineLvl w:val="0"/>
        <w:rPr>
          <w:b/>
        </w:rPr>
      </w:pPr>
      <w:ins w:id="7" w:author="Author" w:date="2025-04-10T14:40:00Z" w16du:dateUtc="2025-04-10T12:40:00Z">
        <w:r>
          <w:t xml:space="preserve">Weitere Informationen finden Sie auf der Website der Europäischen Arzneimittel-Agentur: </w:t>
        </w:r>
      </w:ins>
      <w:ins w:id="8" w:author="Author" w:date="2025-04-10T14:56:00Z" w16du:dateUtc="2025-04-10T12:56:00Z">
        <w:r w:rsidR="008A1844" w:rsidRPr="006D12BB">
          <w:t>https://www.ema.europa.eu/en/medicines/human/EPAR/buprenorphine-neuraxpharm</w:t>
        </w:r>
      </w:ins>
    </w:p>
    <w:p w14:paraId="354398BA" w14:textId="77777777" w:rsidR="00812D16" w:rsidRPr="00C119D8" w:rsidRDefault="00812D16" w:rsidP="00C119D8">
      <w:pPr>
        <w:spacing w:line="240" w:lineRule="auto"/>
        <w:outlineLvl w:val="0"/>
        <w:rPr>
          <w:b/>
        </w:rPr>
      </w:pPr>
    </w:p>
    <w:p w14:paraId="7D46DBFA" w14:textId="77777777" w:rsidR="00812D16" w:rsidRPr="00C119D8" w:rsidRDefault="00812D16" w:rsidP="00C119D8">
      <w:pPr>
        <w:spacing w:line="240" w:lineRule="auto"/>
        <w:outlineLvl w:val="0"/>
        <w:rPr>
          <w:b/>
        </w:rPr>
      </w:pPr>
    </w:p>
    <w:p w14:paraId="2271FFCE" w14:textId="77777777" w:rsidR="00812D16" w:rsidRPr="00C119D8" w:rsidRDefault="00812D16" w:rsidP="00C119D8">
      <w:pPr>
        <w:spacing w:line="240" w:lineRule="auto"/>
        <w:outlineLvl w:val="0"/>
        <w:rPr>
          <w:b/>
        </w:rPr>
      </w:pPr>
    </w:p>
    <w:p w14:paraId="0A6F5097" w14:textId="77777777" w:rsidR="00812D16" w:rsidRPr="00C119D8" w:rsidRDefault="00812D16" w:rsidP="00C119D8">
      <w:pPr>
        <w:spacing w:line="240" w:lineRule="auto"/>
        <w:outlineLvl w:val="0"/>
        <w:rPr>
          <w:b/>
        </w:rPr>
      </w:pPr>
    </w:p>
    <w:p w14:paraId="6B7360A8" w14:textId="77777777" w:rsidR="00812D16" w:rsidRPr="00C119D8" w:rsidRDefault="00812D16" w:rsidP="00C119D8">
      <w:pPr>
        <w:spacing w:line="240" w:lineRule="auto"/>
        <w:outlineLvl w:val="0"/>
        <w:rPr>
          <w:b/>
        </w:rPr>
      </w:pPr>
    </w:p>
    <w:p w14:paraId="445008E3" w14:textId="77777777" w:rsidR="00812D16" w:rsidRPr="00C119D8" w:rsidRDefault="00812D16" w:rsidP="00C119D8">
      <w:pPr>
        <w:spacing w:line="240" w:lineRule="auto"/>
        <w:outlineLvl w:val="0"/>
        <w:rPr>
          <w:b/>
        </w:rPr>
      </w:pPr>
    </w:p>
    <w:p w14:paraId="4D71D00B" w14:textId="77777777" w:rsidR="00812D16" w:rsidRPr="00C119D8" w:rsidRDefault="00812D16" w:rsidP="00C119D8">
      <w:pPr>
        <w:spacing w:line="240" w:lineRule="auto"/>
        <w:outlineLvl w:val="0"/>
        <w:rPr>
          <w:b/>
        </w:rPr>
      </w:pPr>
    </w:p>
    <w:p w14:paraId="22471F33" w14:textId="77777777" w:rsidR="00812D16" w:rsidRPr="00C119D8" w:rsidRDefault="00812D16" w:rsidP="00C119D8">
      <w:pPr>
        <w:spacing w:line="240" w:lineRule="auto"/>
        <w:outlineLvl w:val="0"/>
        <w:rPr>
          <w:b/>
        </w:rPr>
      </w:pPr>
    </w:p>
    <w:p w14:paraId="1D849BE8" w14:textId="77777777" w:rsidR="00812D16" w:rsidRPr="00C119D8" w:rsidRDefault="00812D16" w:rsidP="00C119D8">
      <w:pPr>
        <w:spacing w:line="240" w:lineRule="auto"/>
        <w:outlineLvl w:val="0"/>
        <w:rPr>
          <w:b/>
        </w:rPr>
      </w:pPr>
    </w:p>
    <w:p w14:paraId="035DC57D" w14:textId="77777777" w:rsidR="00812D16" w:rsidRPr="00C119D8" w:rsidRDefault="00812D16" w:rsidP="00C119D8">
      <w:pPr>
        <w:spacing w:line="240" w:lineRule="auto"/>
        <w:outlineLvl w:val="0"/>
        <w:rPr>
          <w:b/>
        </w:rPr>
      </w:pPr>
    </w:p>
    <w:p w14:paraId="3F6DF459" w14:textId="77777777" w:rsidR="00812D16" w:rsidRPr="00C119D8" w:rsidRDefault="00812D16" w:rsidP="00C119D8">
      <w:pPr>
        <w:spacing w:line="240" w:lineRule="auto"/>
        <w:outlineLvl w:val="0"/>
        <w:rPr>
          <w:b/>
        </w:rPr>
      </w:pPr>
    </w:p>
    <w:p w14:paraId="7843CD0D" w14:textId="77777777" w:rsidR="00812D16" w:rsidRPr="00C119D8" w:rsidRDefault="00812D16" w:rsidP="00C119D8">
      <w:pPr>
        <w:spacing w:line="240" w:lineRule="auto"/>
        <w:outlineLvl w:val="0"/>
        <w:rPr>
          <w:b/>
        </w:rPr>
      </w:pPr>
    </w:p>
    <w:p w14:paraId="5C1E59F1" w14:textId="77777777" w:rsidR="00812D16" w:rsidRPr="00C119D8" w:rsidRDefault="00812D16" w:rsidP="00C119D8">
      <w:pPr>
        <w:spacing w:line="240" w:lineRule="auto"/>
        <w:outlineLvl w:val="0"/>
        <w:rPr>
          <w:b/>
        </w:rPr>
      </w:pPr>
    </w:p>
    <w:p w14:paraId="136D53E3" w14:textId="77777777" w:rsidR="00812D16" w:rsidRPr="00C119D8" w:rsidRDefault="00812D16" w:rsidP="00C119D8">
      <w:pPr>
        <w:spacing w:line="240" w:lineRule="auto"/>
        <w:outlineLvl w:val="0"/>
        <w:rPr>
          <w:b/>
        </w:rPr>
      </w:pPr>
    </w:p>
    <w:p w14:paraId="6437DD11" w14:textId="77777777" w:rsidR="00812D16" w:rsidRPr="00C119D8" w:rsidRDefault="00812D16" w:rsidP="00C119D8">
      <w:pPr>
        <w:spacing w:line="240" w:lineRule="auto"/>
        <w:outlineLvl w:val="0"/>
        <w:rPr>
          <w:b/>
        </w:rPr>
      </w:pPr>
    </w:p>
    <w:p w14:paraId="4E28B875" w14:textId="77777777" w:rsidR="00812D16" w:rsidRPr="00C119D8" w:rsidRDefault="00812D16" w:rsidP="00C119D8">
      <w:pPr>
        <w:spacing w:line="240" w:lineRule="auto"/>
        <w:outlineLvl w:val="0"/>
        <w:rPr>
          <w:b/>
        </w:rPr>
      </w:pPr>
    </w:p>
    <w:p w14:paraId="0B392DD5" w14:textId="77777777" w:rsidR="00812D16" w:rsidRPr="00C119D8" w:rsidRDefault="00812D16" w:rsidP="00C119D8">
      <w:pPr>
        <w:spacing w:line="240" w:lineRule="auto"/>
        <w:outlineLvl w:val="0"/>
        <w:rPr>
          <w:b/>
        </w:rPr>
      </w:pPr>
    </w:p>
    <w:p w14:paraId="2BA0093D" w14:textId="77777777" w:rsidR="00812D16" w:rsidRPr="00C119D8" w:rsidRDefault="00812D16" w:rsidP="00C119D8">
      <w:pPr>
        <w:spacing w:line="240" w:lineRule="auto"/>
        <w:outlineLvl w:val="0"/>
        <w:rPr>
          <w:b/>
        </w:rPr>
      </w:pPr>
    </w:p>
    <w:p w14:paraId="358F403A" w14:textId="77777777" w:rsidR="00812D16" w:rsidRPr="00C119D8" w:rsidRDefault="00812D16" w:rsidP="00C119D8">
      <w:pPr>
        <w:spacing w:line="240" w:lineRule="auto"/>
        <w:outlineLvl w:val="0"/>
        <w:rPr>
          <w:b/>
        </w:rPr>
      </w:pPr>
    </w:p>
    <w:p w14:paraId="539FCD75" w14:textId="77777777" w:rsidR="00812D16" w:rsidRPr="00C119D8" w:rsidRDefault="00812D16" w:rsidP="00C119D8">
      <w:pPr>
        <w:spacing w:line="240" w:lineRule="auto"/>
        <w:outlineLvl w:val="0"/>
        <w:rPr>
          <w:b/>
        </w:rPr>
      </w:pPr>
    </w:p>
    <w:p w14:paraId="3499D9EC" w14:textId="77777777" w:rsidR="00812D16" w:rsidRPr="00C119D8" w:rsidRDefault="00812D16" w:rsidP="00C119D8">
      <w:pPr>
        <w:spacing w:line="240" w:lineRule="auto"/>
        <w:outlineLvl w:val="0"/>
        <w:rPr>
          <w:b/>
        </w:rPr>
      </w:pPr>
    </w:p>
    <w:p w14:paraId="0D49F31A" w14:textId="77777777" w:rsidR="00812D16" w:rsidRPr="00C119D8" w:rsidRDefault="0063663C" w:rsidP="00C119D8">
      <w:pPr>
        <w:spacing w:line="240" w:lineRule="auto"/>
        <w:jc w:val="center"/>
        <w:outlineLvl w:val="0"/>
      </w:pPr>
      <w:r w:rsidRPr="00C119D8">
        <w:rPr>
          <w:b/>
        </w:rPr>
        <w:t>ANHANG</w:t>
      </w:r>
      <w:r>
        <w:rPr>
          <w:b/>
        </w:rPr>
        <w:t> </w:t>
      </w:r>
      <w:r w:rsidRPr="00C119D8">
        <w:rPr>
          <w:b/>
        </w:rPr>
        <w:t>I</w:t>
      </w:r>
    </w:p>
    <w:p w14:paraId="68FFE10B" w14:textId="77777777" w:rsidR="00812D16" w:rsidRPr="00C119D8" w:rsidRDefault="00812D16" w:rsidP="00C119D8">
      <w:pPr>
        <w:spacing w:line="240" w:lineRule="auto"/>
        <w:jc w:val="center"/>
        <w:outlineLvl w:val="0"/>
      </w:pPr>
    </w:p>
    <w:p w14:paraId="3B695078" w14:textId="77777777" w:rsidR="00812D16" w:rsidRPr="00C119D8" w:rsidRDefault="0063663C" w:rsidP="00CF0DAA">
      <w:pPr>
        <w:pStyle w:val="EMAA"/>
      </w:pPr>
      <w:r w:rsidRPr="00C119D8">
        <w:t>ZUSAMMENFASSUNG DER MERKMALE DES ARZNEIMITTELS</w:t>
      </w:r>
    </w:p>
    <w:p w14:paraId="57157E16" w14:textId="058684EC" w:rsidR="00812D16" w:rsidRPr="00C119D8" w:rsidRDefault="0063663C" w:rsidP="00316A25">
      <w:pPr>
        <w:pStyle w:val="Prrafodelista"/>
        <w:numPr>
          <w:ilvl w:val="0"/>
          <w:numId w:val="13"/>
        </w:numPr>
        <w:spacing w:line="240" w:lineRule="auto"/>
      </w:pPr>
      <w:r>
        <w:br w:type="page"/>
      </w:r>
      <w:r w:rsidRPr="00316A25">
        <w:rPr>
          <w:b/>
        </w:rPr>
        <w:lastRenderedPageBreak/>
        <w:t>BEZEICHNUNG DES ARZNEIMITTELS</w:t>
      </w:r>
    </w:p>
    <w:p w14:paraId="6E92E89B" w14:textId="77777777" w:rsidR="00812D16" w:rsidRPr="00C119D8" w:rsidRDefault="00812D16" w:rsidP="00C119D8">
      <w:pPr>
        <w:keepNext/>
        <w:spacing w:line="240" w:lineRule="auto"/>
      </w:pPr>
    </w:p>
    <w:p w14:paraId="1BD101AF" w14:textId="3A4E699E" w:rsidR="00F8709E" w:rsidRDefault="002531FE" w:rsidP="002531FE">
      <w:pPr>
        <w:widowControl w:val="0"/>
        <w:spacing w:line="240" w:lineRule="auto"/>
      </w:pPr>
      <w:bookmarkStart w:id="9" w:name="_Hlk159526096"/>
      <w:r w:rsidRPr="002531FE">
        <w:t>Buprenorphin Neuraxpharm 0,4</w:t>
      </w:r>
      <w:r>
        <w:t> </w:t>
      </w:r>
      <w:r w:rsidRPr="002531FE">
        <w:t>mg Sublingualfilm</w:t>
      </w:r>
      <w:r w:rsidR="008C7368">
        <w:t>e</w:t>
      </w:r>
    </w:p>
    <w:bookmarkEnd w:id="9"/>
    <w:p w14:paraId="7FC42D57" w14:textId="3172BBC3" w:rsidR="002531FE" w:rsidRDefault="002531FE" w:rsidP="00353939">
      <w:pPr>
        <w:widowControl w:val="0"/>
        <w:spacing w:line="240" w:lineRule="auto"/>
      </w:pPr>
      <w:r w:rsidRPr="002531FE">
        <w:t xml:space="preserve">Buprenorphin Neuraxpharm </w:t>
      </w:r>
      <w:r>
        <w:t>4 </w:t>
      </w:r>
      <w:r w:rsidRPr="002531FE">
        <w:t>mg Sublingualfilm</w:t>
      </w:r>
      <w:r w:rsidR="008C7368">
        <w:t>e</w:t>
      </w:r>
    </w:p>
    <w:p w14:paraId="7BD6FFD8" w14:textId="1999FA90" w:rsidR="002531FE" w:rsidRDefault="002531FE" w:rsidP="00353939">
      <w:pPr>
        <w:widowControl w:val="0"/>
        <w:spacing w:line="240" w:lineRule="auto"/>
      </w:pPr>
      <w:r w:rsidRPr="002531FE">
        <w:t xml:space="preserve">Buprenorphin Neuraxpharm </w:t>
      </w:r>
      <w:r>
        <w:t>6 </w:t>
      </w:r>
      <w:r w:rsidRPr="002531FE">
        <w:t>mg Sublingualfilm</w:t>
      </w:r>
      <w:r w:rsidR="008C7368">
        <w:t>e</w:t>
      </w:r>
    </w:p>
    <w:p w14:paraId="1B6A9EC3" w14:textId="432E2E2B" w:rsidR="002531FE" w:rsidRPr="00C119D8" w:rsidRDefault="002531FE" w:rsidP="00353939">
      <w:pPr>
        <w:widowControl w:val="0"/>
        <w:spacing w:line="240" w:lineRule="auto"/>
      </w:pPr>
      <w:r w:rsidRPr="002531FE">
        <w:t xml:space="preserve">Buprenorphin Neuraxpharm </w:t>
      </w:r>
      <w:r>
        <w:t>8 </w:t>
      </w:r>
      <w:r w:rsidRPr="002531FE">
        <w:t>mg Sublingualfilm</w:t>
      </w:r>
      <w:r w:rsidR="008C7368">
        <w:t>e</w:t>
      </w:r>
    </w:p>
    <w:p w14:paraId="36632EE4" w14:textId="77777777" w:rsidR="00812D16" w:rsidRPr="00C119D8" w:rsidRDefault="00812D16" w:rsidP="00C119D8">
      <w:pPr>
        <w:spacing w:line="240" w:lineRule="auto"/>
      </w:pPr>
    </w:p>
    <w:p w14:paraId="160AA5EA" w14:textId="77777777" w:rsidR="00812D16" w:rsidRPr="00C119D8" w:rsidRDefault="00812D16" w:rsidP="00C119D8">
      <w:pPr>
        <w:spacing w:line="240" w:lineRule="auto"/>
      </w:pPr>
    </w:p>
    <w:p w14:paraId="318BC79E" w14:textId="77777777" w:rsidR="00812D16" w:rsidRPr="00C119D8" w:rsidRDefault="0063663C" w:rsidP="00316A25">
      <w:pPr>
        <w:keepNext/>
        <w:numPr>
          <w:ilvl w:val="0"/>
          <w:numId w:val="6"/>
        </w:numPr>
        <w:suppressAutoHyphens/>
        <w:spacing w:line="240" w:lineRule="auto"/>
      </w:pPr>
      <w:r w:rsidRPr="00C119D8">
        <w:rPr>
          <w:b/>
        </w:rPr>
        <w:t>QUALITATIVE UND QUANTITATIVE ZUSAMMENSETZUNG</w:t>
      </w:r>
    </w:p>
    <w:p w14:paraId="5A75C86C" w14:textId="77777777" w:rsidR="00812D16" w:rsidRPr="00C119D8" w:rsidRDefault="00812D16" w:rsidP="00C119D8">
      <w:pPr>
        <w:keepNext/>
        <w:spacing w:line="240" w:lineRule="auto"/>
      </w:pPr>
    </w:p>
    <w:p w14:paraId="08FA834C" w14:textId="5DAE08E0" w:rsidR="00155616" w:rsidRPr="00F8709E" w:rsidRDefault="00F8709E" w:rsidP="00155616">
      <w:pPr>
        <w:spacing w:line="240" w:lineRule="auto"/>
        <w:rPr>
          <w:u w:val="single"/>
        </w:rPr>
      </w:pPr>
      <w:r w:rsidRPr="00F8709E">
        <w:rPr>
          <w:u w:val="single"/>
        </w:rPr>
        <w:t>Buprenorphin Neuraxpharm 0,4 mg Sublingualfilm</w:t>
      </w:r>
      <w:r w:rsidR="008C7368">
        <w:rPr>
          <w:u w:val="single"/>
        </w:rPr>
        <w:t>e</w:t>
      </w:r>
    </w:p>
    <w:p w14:paraId="0D8BA59F" w14:textId="64E06A37" w:rsidR="00155616" w:rsidRDefault="00D0412A" w:rsidP="00155616">
      <w:pPr>
        <w:spacing w:line="240" w:lineRule="auto"/>
      </w:pPr>
      <w:r>
        <w:t xml:space="preserve">Jeder </w:t>
      </w:r>
      <w:r w:rsidRPr="002531FE">
        <w:t>Sublingualfilm</w:t>
      </w:r>
      <w:r>
        <w:t xml:space="preserve"> enthält 0,4 mg Buprenorphin (als Hydrochlorid).</w:t>
      </w:r>
    </w:p>
    <w:p w14:paraId="39ECDFF7" w14:textId="77777777" w:rsidR="00155616" w:rsidRDefault="00155616" w:rsidP="00155616">
      <w:pPr>
        <w:spacing w:line="240" w:lineRule="auto"/>
      </w:pPr>
    </w:p>
    <w:p w14:paraId="29D1AFAD" w14:textId="1E7C76FB" w:rsidR="00F8709E" w:rsidRPr="00AA3D93" w:rsidRDefault="00F8709E" w:rsidP="00F8709E">
      <w:pPr>
        <w:widowControl w:val="0"/>
        <w:spacing w:line="240" w:lineRule="auto"/>
        <w:rPr>
          <w:u w:val="single"/>
        </w:rPr>
      </w:pPr>
      <w:r w:rsidRPr="00AA3D93">
        <w:rPr>
          <w:u w:val="single"/>
        </w:rPr>
        <w:t>Buprenorphin Neuraxpharm 4 mg Sublingualfilm</w:t>
      </w:r>
      <w:r w:rsidR="008C7368">
        <w:rPr>
          <w:u w:val="single"/>
        </w:rPr>
        <w:t>e</w:t>
      </w:r>
    </w:p>
    <w:p w14:paraId="6D902851" w14:textId="3C5D382E" w:rsidR="00D0412A" w:rsidRDefault="00D0412A" w:rsidP="00D0412A">
      <w:pPr>
        <w:spacing w:line="240" w:lineRule="auto"/>
      </w:pPr>
      <w:r>
        <w:t xml:space="preserve">Jeder </w:t>
      </w:r>
      <w:r w:rsidRPr="002531FE">
        <w:t>Sublingualfilm</w:t>
      </w:r>
      <w:r>
        <w:t xml:space="preserve"> enthält 4 mg Buprenorphin (als Hydrochlorid).</w:t>
      </w:r>
    </w:p>
    <w:p w14:paraId="64173703" w14:textId="77777777" w:rsidR="00D0412A" w:rsidRDefault="00D0412A" w:rsidP="00F8709E">
      <w:pPr>
        <w:widowControl w:val="0"/>
        <w:spacing w:line="240" w:lineRule="auto"/>
      </w:pPr>
    </w:p>
    <w:p w14:paraId="6C4D52A4" w14:textId="27ED4391" w:rsidR="00F8709E" w:rsidRPr="00AA3D93" w:rsidRDefault="00F8709E" w:rsidP="00F8709E">
      <w:pPr>
        <w:widowControl w:val="0"/>
        <w:spacing w:line="240" w:lineRule="auto"/>
        <w:rPr>
          <w:u w:val="single"/>
        </w:rPr>
      </w:pPr>
      <w:r w:rsidRPr="00AA3D93">
        <w:rPr>
          <w:u w:val="single"/>
        </w:rPr>
        <w:t>Buprenorphin Neuraxpharm 6 mg Sublingualfilm</w:t>
      </w:r>
      <w:r w:rsidR="008C7368">
        <w:rPr>
          <w:u w:val="single"/>
        </w:rPr>
        <w:t>e</w:t>
      </w:r>
    </w:p>
    <w:p w14:paraId="0E312E36" w14:textId="20A379E8" w:rsidR="00D0412A" w:rsidRDefault="00D0412A" w:rsidP="00D0412A">
      <w:pPr>
        <w:spacing w:line="240" w:lineRule="auto"/>
      </w:pPr>
      <w:r>
        <w:t xml:space="preserve">Jeder </w:t>
      </w:r>
      <w:r w:rsidRPr="002531FE">
        <w:t>Sublingualfilm</w:t>
      </w:r>
      <w:r>
        <w:t xml:space="preserve"> enthält 6 mg Buprenorphin (als Hydrochlorid).</w:t>
      </w:r>
    </w:p>
    <w:p w14:paraId="1A6F4B13" w14:textId="77777777" w:rsidR="00D0412A" w:rsidRDefault="00D0412A" w:rsidP="00F8709E">
      <w:pPr>
        <w:widowControl w:val="0"/>
        <w:spacing w:line="240" w:lineRule="auto"/>
      </w:pPr>
    </w:p>
    <w:p w14:paraId="2D69D798" w14:textId="5445D6FC" w:rsidR="00F8709E" w:rsidRPr="00AA3D93" w:rsidRDefault="00F8709E" w:rsidP="00F8709E">
      <w:pPr>
        <w:spacing w:line="240" w:lineRule="auto"/>
        <w:rPr>
          <w:u w:val="single"/>
        </w:rPr>
      </w:pPr>
      <w:r w:rsidRPr="00AA3D93">
        <w:rPr>
          <w:u w:val="single"/>
        </w:rPr>
        <w:t>Buprenorphin Neuraxpharm 8 mg Sublingualfilm</w:t>
      </w:r>
      <w:r w:rsidR="008C7368">
        <w:rPr>
          <w:u w:val="single"/>
        </w:rPr>
        <w:t>e</w:t>
      </w:r>
    </w:p>
    <w:p w14:paraId="2D986086" w14:textId="4930AE3A" w:rsidR="00D0412A" w:rsidRDefault="00D0412A" w:rsidP="00D0412A">
      <w:pPr>
        <w:spacing w:line="240" w:lineRule="auto"/>
      </w:pPr>
      <w:r>
        <w:t xml:space="preserve">Jeder </w:t>
      </w:r>
      <w:r w:rsidRPr="002531FE">
        <w:t>Sublingualfilm</w:t>
      </w:r>
      <w:r>
        <w:t xml:space="preserve"> enthält 8 mg Buprenorphin (als Hydrochlorid).</w:t>
      </w:r>
    </w:p>
    <w:p w14:paraId="6DE3DDC1" w14:textId="77777777" w:rsidR="00155616" w:rsidRDefault="00155616" w:rsidP="00155616">
      <w:pPr>
        <w:spacing w:line="240" w:lineRule="auto"/>
      </w:pPr>
    </w:p>
    <w:p w14:paraId="136264BC" w14:textId="77777777" w:rsidR="00155616" w:rsidRPr="00C119D8" w:rsidRDefault="00155616" w:rsidP="00155616">
      <w:pPr>
        <w:spacing w:line="240" w:lineRule="auto"/>
      </w:pPr>
    </w:p>
    <w:p w14:paraId="0B17D645" w14:textId="77777777" w:rsidR="00812D16" w:rsidRPr="00C119D8" w:rsidRDefault="0063663C" w:rsidP="00C119D8">
      <w:pPr>
        <w:spacing w:line="240" w:lineRule="auto"/>
        <w:outlineLvl w:val="0"/>
      </w:pPr>
      <w:r w:rsidRPr="00C119D8">
        <w:t>Vollständige Auflistung der sonstigen Bestandteile, siehe Abschnitt 6.1.</w:t>
      </w:r>
    </w:p>
    <w:p w14:paraId="2C83C16D" w14:textId="77777777" w:rsidR="00812D16" w:rsidRPr="00C119D8" w:rsidRDefault="00812D16" w:rsidP="00C119D8">
      <w:pPr>
        <w:spacing w:line="240" w:lineRule="auto"/>
      </w:pPr>
    </w:p>
    <w:p w14:paraId="55A03A74" w14:textId="77777777" w:rsidR="00812D16" w:rsidRPr="00C119D8" w:rsidRDefault="00812D16" w:rsidP="00C119D8">
      <w:pPr>
        <w:spacing w:line="240" w:lineRule="auto"/>
      </w:pPr>
    </w:p>
    <w:p w14:paraId="7EEF5565" w14:textId="77777777" w:rsidR="00812D16" w:rsidRPr="00C119D8" w:rsidRDefault="0063663C" w:rsidP="00C9159B">
      <w:pPr>
        <w:keepNext/>
        <w:numPr>
          <w:ilvl w:val="0"/>
          <w:numId w:val="6"/>
        </w:numPr>
        <w:suppressAutoHyphens/>
        <w:spacing w:line="240" w:lineRule="auto"/>
        <w:rPr>
          <w:caps/>
        </w:rPr>
      </w:pPr>
      <w:r w:rsidRPr="00C119D8">
        <w:rPr>
          <w:b/>
        </w:rPr>
        <w:t>DARREICHUNGSFORM</w:t>
      </w:r>
    </w:p>
    <w:p w14:paraId="3EABFB0D" w14:textId="77777777" w:rsidR="00812D16" w:rsidRPr="00C119D8" w:rsidRDefault="00812D16" w:rsidP="00C119D8">
      <w:pPr>
        <w:keepNext/>
        <w:spacing w:line="240" w:lineRule="auto"/>
      </w:pPr>
    </w:p>
    <w:p w14:paraId="2C25FC4A" w14:textId="453CADDA" w:rsidR="00EB73CC" w:rsidRDefault="009D4EE7" w:rsidP="00C119D8">
      <w:pPr>
        <w:spacing w:line="240" w:lineRule="auto"/>
      </w:pPr>
      <w:r w:rsidRPr="009D4EE7">
        <w:t>Sublingualfilm</w:t>
      </w:r>
    </w:p>
    <w:p w14:paraId="39063AA1" w14:textId="77777777" w:rsidR="00EB73CC" w:rsidRDefault="00EB73CC" w:rsidP="00C119D8">
      <w:pPr>
        <w:spacing w:line="240" w:lineRule="auto"/>
      </w:pPr>
    </w:p>
    <w:p w14:paraId="05E1DA63" w14:textId="16555C10" w:rsidR="009D4EE7" w:rsidRPr="00F8709E" w:rsidRDefault="009D4EE7" w:rsidP="009D4EE7">
      <w:pPr>
        <w:spacing w:line="240" w:lineRule="auto"/>
        <w:rPr>
          <w:u w:val="single"/>
        </w:rPr>
      </w:pPr>
      <w:r w:rsidRPr="00F8709E">
        <w:rPr>
          <w:u w:val="single"/>
        </w:rPr>
        <w:t>Buprenorphin Neuraxpharm 0,4 mg Sublingualfilm</w:t>
      </w:r>
      <w:r w:rsidR="008C7368">
        <w:rPr>
          <w:u w:val="single"/>
        </w:rPr>
        <w:t>e</w:t>
      </w:r>
    </w:p>
    <w:p w14:paraId="0EEE1661" w14:textId="0C5DF918" w:rsidR="009D4EE7" w:rsidRPr="009D4EE7" w:rsidRDefault="009D4EE7" w:rsidP="009D4EE7">
      <w:pPr>
        <w:spacing w:line="240" w:lineRule="auto"/>
      </w:pPr>
      <w:r w:rsidRPr="009D4EE7">
        <w:t xml:space="preserve">Hellgelber, quadratischer, opaker </w:t>
      </w:r>
      <w:r>
        <w:t>Sublingualfilm</w:t>
      </w:r>
      <w:r w:rsidR="00D51FB5">
        <w:t xml:space="preserve"> mit dem</w:t>
      </w:r>
      <w:r w:rsidR="00271240">
        <w:t xml:space="preserve"> ein- oder mehrfachen</w:t>
      </w:r>
      <w:r w:rsidR="00D51FB5">
        <w:t xml:space="preserve"> Aufdruck „0,4“ auf einer Seite</w:t>
      </w:r>
      <w:r>
        <w:t>, Abmessungen 15 mm x 15 mm</w:t>
      </w:r>
    </w:p>
    <w:p w14:paraId="1C6CB547" w14:textId="77777777" w:rsidR="009D4EE7" w:rsidRPr="009D4EE7" w:rsidRDefault="009D4EE7" w:rsidP="009D4EE7">
      <w:pPr>
        <w:spacing w:line="240" w:lineRule="auto"/>
      </w:pPr>
    </w:p>
    <w:p w14:paraId="2B73EEDE" w14:textId="09852E5D" w:rsidR="009D4EE7" w:rsidRPr="00AA3D93" w:rsidRDefault="009D4EE7" w:rsidP="009D4EE7">
      <w:pPr>
        <w:widowControl w:val="0"/>
        <w:spacing w:line="240" w:lineRule="auto"/>
        <w:rPr>
          <w:u w:val="single"/>
        </w:rPr>
      </w:pPr>
      <w:r w:rsidRPr="00AA3D93">
        <w:rPr>
          <w:u w:val="single"/>
        </w:rPr>
        <w:t>Buprenorphin Neuraxpharm 4 mg Sublingualfilm</w:t>
      </w:r>
      <w:r w:rsidR="008C7368">
        <w:rPr>
          <w:u w:val="single"/>
        </w:rPr>
        <w:t>e</w:t>
      </w:r>
    </w:p>
    <w:p w14:paraId="26A835B5" w14:textId="046942E9" w:rsidR="009D4EE7" w:rsidRPr="009D4EE7" w:rsidRDefault="009D4EE7" w:rsidP="009D4EE7">
      <w:pPr>
        <w:spacing w:line="240" w:lineRule="auto"/>
      </w:pPr>
      <w:r>
        <w:t>Weißer</w:t>
      </w:r>
      <w:r w:rsidRPr="009D4EE7">
        <w:t xml:space="preserve">, </w:t>
      </w:r>
      <w:r>
        <w:t>rechteckiger</w:t>
      </w:r>
      <w:r w:rsidRPr="009D4EE7">
        <w:t>, opaker</w:t>
      </w:r>
      <w:r>
        <w:t xml:space="preserve"> Sublingualfilm</w:t>
      </w:r>
      <w:r w:rsidR="00D51FB5">
        <w:t xml:space="preserve"> mit dem </w:t>
      </w:r>
      <w:r w:rsidR="00271240">
        <w:t xml:space="preserve">ein- oder mehrfachen </w:t>
      </w:r>
      <w:r w:rsidR="00D51FB5">
        <w:t>Aufdruck „4“ auf einer Seite</w:t>
      </w:r>
      <w:r>
        <w:t xml:space="preserve">, Abmessungen </w:t>
      </w:r>
      <w:r w:rsidRPr="009C5F9C">
        <w:t>15 mm x 1</w:t>
      </w:r>
      <w:r w:rsidR="00D51FB5">
        <w:t>5</w:t>
      </w:r>
      <w:r w:rsidRPr="009C5F9C">
        <w:t> mm</w:t>
      </w:r>
    </w:p>
    <w:p w14:paraId="6C2127BB" w14:textId="77777777" w:rsidR="009D4EE7" w:rsidRDefault="009D4EE7" w:rsidP="009D4EE7">
      <w:pPr>
        <w:widowControl w:val="0"/>
        <w:spacing w:line="240" w:lineRule="auto"/>
      </w:pPr>
    </w:p>
    <w:p w14:paraId="65EC7FDE" w14:textId="555051D8" w:rsidR="009D4EE7" w:rsidRPr="00AA3D93" w:rsidRDefault="009D4EE7" w:rsidP="009D4EE7">
      <w:pPr>
        <w:widowControl w:val="0"/>
        <w:spacing w:line="240" w:lineRule="auto"/>
        <w:rPr>
          <w:u w:val="single"/>
        </w:rPr>
      </w:pPr>
      <w:r w:rsidRPr="00AA3D93">
        <w:rPr>
          <w:u w:val="single"/>
        </w:rPr>
        <w:t>Buprenorphin Neuraxpharm 6 mg Sublingualfilm</w:t>
      </w:r>
      <w:r w:rsidR="008C7368">
        <w:rPr>
          <w:u w:val="single"/>
        </w:rPr>
        <w:t>e</w:t>
      </w:r>
    </w:p>
    <w:p w14:paraId="533898A0" w14:textId="51573456" w:rsidR="009C5F9C" w:rsidRPr="009D4EE7" w:rsidRDefault="009C5F9C" w:rsidP="009C5F9C">
      <w:pPr>
        <w:spacing w:line="240" w:lineRule="auto"/>
      </w:pPr>
      <w:r>
        <w:t>Weißer</w:t>
      </w:r>
      <w:r w:rsidRPr="009D4EE7">
        <w:t xml:space="preserve">, </w:t>
      </w:r>
      <w:r>
        <w:t>rechteckiger</w:t>
      </w:r>
      <w:r w:rsidRPr="009D4EE7">
        <w:t xml:space="preserve">, opaker </w:t>
      </w:r>
      <w:r>
        <w:t>Sublingualfilm</w:t>
      </w:r>
      <w:r w:rsidR="00D51FB5">
        <w:t xml:space="preserve"> mit dem </w:t>
      </w:r>
      <w:r w:rsidR="00271240">
        <w:t xml:space="preserve">ein- oder mehrfachen </w:t>
      </w:r>
      <w:r w:rsidR="00D51FB5">
        <w:t>Aufdruck „6“ auf einer Seite</w:t>
      </w:r>
      <w:r>
        <w:t>, Abmessungen 20</w:t>
      </w:r>
      <w:r w:rsidRPr="009C5F9C">
        <w:t> mm x 17 mm</w:t>
      </w:r>
    </w:p>
    <w:p w14:paraId="10033294" w14:textId="77777777" w:rsidR="009D4EE7" w:rsidRDefault="009D4EE7" w:rsidP="009D4EE7">
      <w:pPr>
        <w:widowControl w:val="0"/>
        <w:spacing w:line="240" w:lineRule="auto"/>
      </w:pPr>
    </w:p>
    <w:p w14:paraId="3C0CDF45" w14:textId="05609DD2" w:rsidR="009D4EE7" w:rsidRPr="00AA3D93" w:rsidRDefault="009D4EE7" w:rsidP="009D4EE7">
      <w:pPr>
        <w:spacing w:line="240" w:lineRule="auto"/>
        <w:rPr>
          <w:u w:val="single"/>
        </w:rPr>
      </w:pPr>
      <w:r w:rsidRPr="00AA3D93">
        <w:rPr>
          <w:u w:val="single"/>
        </w:rPr>
        <w:t>Buprenorphin Neuraxpharm 8 mg Sublingualfilm</w:t>
      </w:r>
      <w:r w:rsidR="008C7368">
        <w:rPr>
          <w:u w:val="single"/>
        </w:rPr>
        <w:t>e</w:t>
      </w:r>
    </w:p>
    <w:p w14:paraId="40B25C84" w14:textId="31401F57" w:rsidR="009C5F9C" w:rsidRPr="009D4EE7" w:rsidRDefault="009C5F9C" w:rsidP="009C5F9C">
      <w:pPr>
        <w:spacing w:line="240" w:lineRule="auto"/>
      </w:pPr>
      <w:r>
        <w:t>Weißer</w:t>
      </w:r>
      <w:r w:rsidRPr="009D4EE7">
        <w:t xml:space="preserve">, </w:t>
      </w:r>
      <w:r>
        <w:t>rechteckiger</w:t>
      </w:r>
      <w:r w:rsidRPr="009D4EE7">
        <w:t xml:space="preserve">, opaker </w:t>
      </w:r>
      <w:r>
        <w:t>Sublingualfilm</w:t>
      </w:r>
      <w:r w:rsidR="00D51FB5">
        <w:t xml:space="preserve"> mit dem </w:t>
      </w:r>
      <w:r w:rsidR="00271240">
        <w:t xml:space="preserve">ein- oder mehrfachen </w:t>
      </w:r>
      <w:r w:rsidR="00D51FB5">
        <w:t>Aufdruck „8“ auf einer Seite</w:t>
      </w:r>
      <w:r>
        <w:t>, Abmessungen 20</w:t>
      </w:r>
      <w:r w:rsidRPr="009C5F9C">
        <w:t xml:space="preserve"> mm x </w:t>
      </w:r>
      <w:r>
        <w:t>22</w:t>
      </w:r>
      <w:r w:rsidRPr="009C5F9C">
        <w:t> mm</w:t>
      </w:r>
    </w:p>
    <w:p w14:paraId="5C9DAA51" w14:textId="77777777" w:rsidR="00812D16" w:rsidRPr="00C119D8" w:rsidRDefault="00812D16" w:rsidP="00C119D8">
      <w:pPr>
        <w:spacing w:line="240" w:lineRule="auto"/>
      </w:pPr>
    </w:p>
    <w:p w14:paraId="279BBC6B" w14:textId="77777777" w:rsidR="00812D16" w:rsidRPr="00C119D8" w:rsidRDefault="00812D16" w:rsidP="00C119D8">
      <w:pPr>
        <w:spacing w:line="240" w:lineRule="auto"/>
      </w:pPr>
    </w:p>
    <w:p w14:paraId="1C982A4B" w14:textId="77777777" w:rsidR="00812D16" w:rsidRPr="00C119D8" w:rsidRDefault="0063663C" w:rsidP="00C9159B">
      <w:pPr>
        <w:keepNext/>
        <w:numPr>
          <w:ilvl w:val="0"/>
          <w:numId w:val="6"/>
        </w:numPr>
        <w:suppressAutoHyphens/>
        <w:spacing w:line="240" w:lineRule="auto"/>
        <w:rPr>
          <w:caps/>
        </w:rPr>
      </w:pPr>
      <w:r w:rsidRPr="00C119D8">
        <w:rPr>
          <w:b/>
        </w:rPr>
        <w:t>KLINISCHE ANGABEN</w:t>
      </w:r>
    </w:p>
    <w:p w14:paraId="149B356C" w14:textId="77777777" w:rsidR="00812D16" w:rsidRPr="00C119D8" w:rsidRDefault="00812D16" w:rsidP="00C119D8">
      <w:pPr>
        <w:keepNext/>
        <w:spacing w:line="240" w:lineRule="auto"/>
      </w:pPr>
    </w:p>
    <w:p w14:paraId="215D303A" w14:textId="77777777" w:rsidR="00812D16" w:rsidRPr="00C119D8" w:rsidRDefault="0063663C" w:rsidP="00C9159B">
      <w:pPr>
        <w:keepNext/>
        <w:numPr>
          <w:ilvl w:val="1"/>
          <w:numId w:val="6"/>
        </w:numPr>
        <w:spacing w:line="240" w:lineRule="auto"/>
        <w:outlineLvl w:val="0"/>
      </w:pPr>
      <w:r w:rsidRPr="00C119D8">
        <w:rPr>
          <w:b/>
        </w:rPr>
        <w:t>Anwendungsgebiete</w:t>
      </w:r>
    </w:p>
    <w:p w14:paraId="0F0FD932" w14:textId="77777777" w:rsidR="00812D16" w:rsidRPr="00C119D8" w:rsidRDefault="00812D16" w:rsidP="00774DF7"/>
    <w:p w14:paraId="50D68CC7" w14:textId="3B542269" w:rsidR="00EB73CC" w:rsidRDefault="00BC140D" w:rsidP="00EB73CC">
      <w:pPr>
        <w:spacing w:line="240" w:lineRule="auto"/>
      </w:pPr>
      <w:r w:rsidRPr="00BC140D">
        <w:t>Substitutionstherapie bei Opioidabhängigkeit im Rahmen</w:t>
      </w:r>
      <w:r>
        <w:t xml:space="preserve"> therapeutisch umfangreich überwachter </w:t>
      </w:r>
      <w:r w:rsidRPr="00BC140D">
        <w:t>medizinischer, sozialer und psychotherapeutischer Maßnahmen</w:t>
      </w:r>
      <w:r>
        <w:t>.</w:t>
      </w:r>
    </w:p>
    <w:p w14:paraId="64AB8E7B" w14:textId="7C87FC3D" w:rsidR="00EB73CC" w:rsidRDefault="00BC140D" w:rsidP="00C119D8">
      <w:pPr>
        <w:spacing w:line="240" w:lineRule="auto"/>
      </w:pPr>
      <w:r>
        <w:t xml:space="preserve">Die Behandlung ist für Erwachsene und Jugendliche ab 15 Jahren bestimmt, die </w:t>
      </w:r>
      <w:r w:rsidR="008E5508">
        <w:t>zugestimmt haben, wegen</w:t>
      </w:r>
      <w:r>
        <w:t xml:space="preserve"> </w:t>
      </w:r>
      <w:r w:rsidR="008E5508">
        <w:t>einer Suchterkrankung</w:t>
      </w:r>
      <w:r>
        <w:t xml:space="preserve"> </w:t>
      </w:r>
      <w:r w:rsidR="008E5508">
        <w:t>behandelt zu werden</w:t>
      </w:r>
      <w:r>
        <w:t>.</w:t>
      </w:r>
    </w:p>
    <w:p w14:paraId="5D3C31BE" w14:textId="77777777" w:rsidR="00812D16" w:rsidRPr="00C119D8" w:rsidRDefault="00812D16" w:rsidP="00C119D8">
      <w:pPr>
        <w:spacing w:line="240" w:lineRule="auto"/>
      </w:pPr>
    </w:p>
    <w:p w14:paraId="694D28B4" w14:textId="77777777" w:rsidR="00812D16" w:rsidRPr="00C119D8" w:rsidRDefault="0063663C" w:rsidP="00C9159B">
      <w:pPr>
        <w:keepNext/>
        <w:numPr>
          <w:ilvl w:val="1"/>
          <w:numId w:val="6"/>
        </w:numPr>
        <w:spacing w:line="240" w:lineRule="auto"/>
        <w:outlineLvl w:val="0"/>
        <w:rPr>
          <w:b/>
        </w:rPr>
      </w:pPr>
      <w:r>
        <w:rPr>
          <w:b/>
          <w:noProof/>
        </w:rPr>
        <w:lastRenderedPageBreak/>
        <w:t>Dosierung und Art der Anwendung</w:t>
      </w:r>
    </w:p>
    <w:p w14:paraId="501F63B2" w14:textId="77777777" w:rsidR="00812D16" w:rsidRPr="00C119D8" w:rsidRDefault="00812D16" w:rsidP="00774DF7"/>
    <w:p w14:paraId="4B2833C6" w14:textId="7A4647FA" w:rsidR="00774DF7" w:rsidRDefault="00774DF7" w:rsidP="00774DF7">
      <w:r>
        <w:t>Die Behandlung sollte unter der Aufsicht eines in der Behandlung von Opioidabhängigkeit erfahrenen Arzt</w:t>
      </w:r>
      <w:r w:rsidR="00B17FF5">
        <w:t>es</w:t>
      </w:r>
      <w:r>
        <w:t xml:space="preserve"> bleiben.</w:t>
      </w:r>
    </w:p>
    <w:p w14:paraId="41DA8631" w14:textId="58938DA7" w:rsidR="00774DF7" w:rsidRPr="00774DF7" w:rsidRDefault="00774DF7" w:rsidP="00774DF7">
      <w:r w:rsidRPr="00774DF7">
        <w:t>Es wird empfohlen, d</w:t>
      </w:r>
      <w:r>
        <w:t>ie Buprenorphin-Thera</w:t>
      </w:r>
      <w:r w:rsidR="00B17FF5">
        <w:t>p</w:t>
      </w:r>
      <w:r>
        <w:t xml:space="preserve">ie als Teil eines umfassenden </w:t>
      </w:r>
      <w:r w:rsidR="00B17FF5">
        <w:t>Programms zur Behandlung</w:t>
      </w:r>
      <w:r>
        <w:t xml:space="preserve"> der </w:t>
      </w:r>
      <w:r w:rsidR="00B17FF5" w:rsidRPr="00BC140D">
        <w:t>Opioidabhängigkeit</w:t>
      </w:r>
      <w:r w:rsidR="00B17FF5">
        <w:t xml:space="preserve"> zu verschreiben. Das Behandlungsergebnis hängt dabei sowohl von der verschriebenen Dosierung als auch von den medizinischen, sozialen und </w:t>
      </w:r>
      <w:r w:rsidR="007B5F26">
        <w:t>erzieherischen M</w:t>
      </w:r>
      <w:r w:rsidR="00B17FF5">
        <w:t>aßnahmen ab, die im Rahmen der Überwachung des Patienten durchgeführt werden.</w:t>
      </w:r>
    </w:p>
    <w:p w14:paraId="34E56436" w14:textId="77777777" w:rsidR="00774DF7" w:rsidRPr="00774DF7" w:rsidRDefault="00774DF7" w:rsidP="00774DF7"/>
    <w:p w14:paraId="28713F07" w14:textId="77777777" w:rsidR="002A3D63" w:rsidRPr="002A3D63" w:rsidRDefault="002A3D63" w:rsidP="002A3D63">
      <w:pPr>
        <w:rPr>
          <w:i/>
          <w:iCs/>
        </w:rPr>
      </w:pPr>
      <w:r w:rsidRPr="002A3D63">
        <w:rPr>
          <w:i/>
          <w:iCs/>
        </w:rPr>
        <w:t>Besondere Vorsichtsmaßnahmen vor Einleitung der Therapie</w:t>
      </w:r>
    </w:p>
    <w:p w14:paraId="7E9A674F" w14:textId="62D9C9E2" w:rsidR="001B4717" w:rsidRDefault="001B4717" w:rsidP="008C7002">
      <w:r w:rsidRPr="001B4717">
        <w:t>Vor der Einleitung der Therapie sollten die Art der Opioidabhängigkeit (d.</w:t>
      </w:r>
      <w:r w:rsidR="007F27AC">
        <w:t> </w:t>
      </w:r>
      <w:r w:rsidRPr="001B4717">
        <w:t xml:space="preserve">h. lang- oder kurzwirksames Opioid), der Zeitraum seit der letzten Opioidanwendung und der Grad der Opioidabhängigkeit berücksichtigt werden. Zur Verhinderung eines beschleunigten Entzugs sollte eine Einleitung mit </w:t>
      </w:r>
      <w:r>
        <w:t xml:space="preserve">Buprenorphin </w:t>
      </w:r>
      <w:r w:rsidRPr="001B4717">
        <w:t>erst dann erfolgen, wenn objektive und eindeutige Anzeichen eines Entzugs vorliegen (z.</w:t>
      </w:r>
      <w:r w:rsidR="007F27AC">
        <w:t> </w:t>
      </w:r>
      <w:r w:rsidRPr="001B4717">
        <w:t>B. kann eine Punktzahl, die eine leichte bis mäßige Entzugssymptomatik auf der validierten Clinical Opioid Withdrawal Scale (COWS) anzeigt, als Richtwert verwendet werden)</w:t>
      </w:r>
      <w:r w:rsidR="00676ECD">
        <w:t>.</w:t>
      </w:r>
    </w:p>
    <w:p w14:paraId="6626DF9B" w14:textId="77777777" w:rsidR="001B4717" w:rsidRDefault="001B4717" w:rsidP="008C7002"/>
    <w:p w14:paraId="0D477D57" w14:textId="172EE118" w:rsidR="003A1D7C" w:rsidRDefault="003A1D7C" w:rsidP="003A1D7C">
      <w:r>
        <w:t xml:space="preserve">Bei heroinabhängigen oder von kurzwirksamen Opioiden abhängigen Patienten sollte die erste Buprenorphin-Dosis bei den ersten Anzeichen von Entzug, frühestens jedoch 6 Stunden nach der letzten Opioidanwendung </w:t>
      </w:r>
      <w:r w:rsidR="006116FE">
        <w:t>gegeben</w:t>
      </w:r>
      <w:r>
        <w:t xml:space="preserve"> werden.</w:t>
      </w:r>
    </w:p>
    <w:p w14:paraId="03C40A32" w14:textId="77777777" w:rsidR="001B4717" w:rsidRDefault="001B4717" w:rsidP="008C7002"/>
    <w:p w14:paraId="03C994EE" w14:textId="7C7E067E" w:rsidR="00676ECD" w:rsidRDefault="00676ECD" w:rsidP="00676ECD">
      <w:r>
        <w:t xml:space="preserve">Bei Patienten unter Methadon muss die Methadon-Dosis vor Beginn der Buprenorphin-Therapie auf maximal 30 mg/Tag reduziert werden. Bei Einleitung einer Buprenorphin-Therapie ist die lange Halbwertszeit von Methadon zu berücksichtigen. Die erste Buprenorphin-Dosis sollte erst beim Auftreten von Entzugserscheinungen, frühestens jedoch 24 Stunden nachdem der Patient zuletzt Methadon eingenommen hat, </w:t>
      </w:r>
      <w:r w:rsidR="006116FE">
        <w:t>angewendet</w:t>
      </w:r>
      <w:r>
        <w:t xml:space="preserve"> werden. Buprenorphin kann bei methadonabhängigen </w:t>
      </w:r>
      <w:r w:rsidRPr="00676ECD">
        <w:t>das Auftreten von Entzugssymptomen beschleunigen.</w:t>
      </w:r>
    </w:p>
    <w:p w14:paraId="671B0986" w14:textId="77777777" w:rsidR="00676ECD" w:rsidRDefault="00676ECD" w:rsidP="00536F1D"/>
    <w:p w14:paraId="2CE1F700" w14:textId="77777777" w:rsidR="00676ECD" w:rsidRDefault="00676ECD" w:rsidP="00536F1D"/>
    <w:p w14:paraId="5F40897D" w14:textId="457F4FB2" w:rsidR="00812D16" w:rsidRPr="00774DF7" w:rsidRDefault="0063663C" w:rsidP="00774DF7">
      <w:pPr>
        <w:rPr>
          <w:u w:val="single"/>
        </w:rPr>
      </w:pPr>
      <w:r w:rsidRPr="00774DF7">
        <w:rPr>
          <w:u w:val="single"/>
        </w:rPr>
        <w:t>Dosierung</w:t>
      </w:r>
    </w:p>
    <w:p w14:paraId="26761DEF" w14:textId="77777777" w:rsidR="00965744" w:rsidRDefault="00965744" w:rsidP="00271DE6">
      <w:pPr>
        <w:autoSpaceDE w:val="0"/>
        <w:autoSpaceDN w:val="0"/>
        <w:adjustRightInd w:val="0"/>
        <w:spacing w:line="240" w:lineRule="auto"/>
      </w:pPr>
    </w:p>
    <w:p w14:paraId="5DC28BBE" w14:textId="0E165DA1" w:rsidR="00724A73" w:rsidRPr="003D66CF" w:rsidRDefault="003D66CF" w:rsidP="00271DE6">
      <w:pPr>
        <w:autoSpaceDE w:val="0"/>
        <w:autoSpaceDN w:val="0"/>
        <w:adjustRightInd w:val="0"/>
        <w:spacing w:line="240" w:lineRule="auto"/>
        <w:rPr>
          <w:i/>
          <w:iCs/>
        </w:rPr>
      </w:pPr>
      <w:r w:rsidRPr="003D66CF">
        <w:rPr>
          <w:i/>
          <w:iCs/>
        </w:rPr>
        <w:t>Einleitung der Therapie</w:t>
      </w:r>
    </w:p>
    <w:p w14:paraId="48298CBC" w14:textId="2684965B" w:rsidR="003D66CF" w:rsidRPr="00F309D6" w:rsidRDefault="008A543C" w:rsidP="00271DE6">
      <w:pPr>
        <w:autoSpaceDE w:val="0"/>
        <w:autoSpaceDN w:val="0"/>
        <w:adjustRightInd w:val="0"/>
        <w:spacing w:line="240" w:lineRule="auto"/>
      </w:pPr>
      <w:r w:rsidRPr="008A543C">
        <w:t xml:space="preserve">Die </w:t>
      </w:r>
      <w:r>
        <w:t>empfohlene Anfan</w:t>
      </w:r>
      <w:r w:rsidR="000B19C3">
        <w:t>g</w:t>
      </w:r>
      <w:r>
        <w:t>s</w:t>
      </w:r>
      <w:r w:rsidRPr="008A543C">
        <w:t xml:space="preserve">dosis </w:t>
      </w:r>
      <w:r>
        <w:t xml:space="preserve">für Erwachsene und Jugendliche über 15 Jahre </w:t>
      </w:r>
      <w:r w:rsidRPr="008A543C">
        <w:t>beträgt 2</w:t>
      </w:r>
      <w:r>
        <w:t> </w:t>
      </w:r>
      <w:r w:rsidRPr="008A543C">
        <w:t>mg bis 4</w:t>
      </w:r>
      <w:r>
        <w:t> </w:t>
      </w:r>
      <w:r w:rsidRPr="008A543C">
        <w:t>mg Buprenorphin als tägliche Einzeldosis.</w:t>
      </w:r>
      <w:r>
        <w:t xml:space="preserve"> </w:t>
      </w:r>
      <w:bookmarkStart w:id="10" w:name="_Hlk161665052"/>
      <w:r>
        <w:t xml:space="preserve">Am ersten Tag können abhängig vom individuellen Bedarf des Patienten zusätzlich </w:t>
      </w:r>
      <w:r w:rsidRPr="008A543C">
        <w:t>2</w:t>
      </w:r>
      <w:r>
        <w:t> </w:t>
      </w:r>
      <w:r w:rsidRPr="008A543C">
        <w:t>mg bis 4</w:t>
      </w:r>
      <w:r>
        <w:t> </w:t>
      </w:r>
      <w:r w:rsidRPr="008A543C">
        <w:t>mg</w:t>
      </w:r>
      <w:r>
        <w:t xml:space="preserve"> gegeben werden.</w:t>
      </w:r>
      <w:r w:rsidR="00F309D6">
        <w:t xml:space="preserve"> </w:t>
      </w:r>
      <w:r w:rsidR="00F309D6" w:rsidRPr="00F309D6">
        <w:t>Buprenorphin Neuraxpharm</w:t>
      </w:r>
      <w:r w:rsidR="00F309D6">
        <w:t xml:space="preserve"> kann </w:t>
      </w:r>
      <w:r w:rsidR="00C64F0D">
        <w:t xml:space="preserve">nur </w:t>
      </w:r>
      <w:r w:rsidR="00F309D6">
        <w:t xml:space="preserve">zur Einleitung der Therapie angewendet werden, wenn eine anfängliche </w:t>
      </w:r>
      <w:r w:rsidR="00F309D6" w:rsidRPr="008A543C">
        <w:t>tägliche Einzeldosis</w:t>
      </w:r>
      <w:r w:rsidR="00F309D6">
        <w:t xml:space="preserve"> von 4 mg pro Tag angezeigt ist.</w:t>
      </w:r>
    </w:p>
    <w:bookmarkEnd w:id="10"/>
    <w:p w14:paraId="0E4E2D9F" w14:textId="6040368C" w:rsidR="00170031" w:rsidRDefault="00170031" w:rsidP="00271DE6">
      <w:pPr>
        <w:autoSpaceDE w:val="0"/>
        <w:autoSpaceDN w:val="0"/>
        <w:adjustRightInd w:val="0"/>
        <w:spacing w:line="240" w:lineRule="auto"/>
      </w:pPr>
      <w:r>
        <w:t xml:space="preserve">Während der Einleitung der Behandlung wird eine tägliche Überwachung der Dosierung empfohlen, um die </w:t>
      </w:r>
      <w:r w:rsidR="00FA543A">
        <w:t>richtige</w:t>
      </w:r>
      <w:r>
        <w:t xml:space="preserve"> Platzierung des Sublingualfilms sicherzustellen und um das Ansprechen des Patienten auf die Behandlung als Richtwert für eine effektive Dosistitration </w:t>
      </w:r>
      <w:r w:rsidR="00FA543A">
        <w:t xml:space="preserve">gemäß der klinischen Wirkung </w:t>
      </w:r>
      <w:r>
        <w:t>zu beobachten</w:t>
      </w:r>
      <w:r w:rsidR="00FA543A">
        <w:t>.</w:t>
      </w:r>
    </w:p>
    <w:p w14:paraId="68A03D24" w14:textId="77777777" w:rsidR="008A543C" w:rsidRDefault="008A543C" w:rsidP="00271DE6">
      <w:pPr>
        <w:autoSpaceDE w:val="0"/>
        <w:autoSpaceDN w:val="0"/>
        <w:adjustRightInd w:val="0"/>
        <w:spacing w:line="240" w:lineRule="auto"/>
      </w:pPr>
    </w:p>
    <w:p w14:paraId="62044C11" w14:textId="5046AA7B" w:rsidR="003D66CF" w:rsidRPr="00A90067" w:rsidRDefault="00A90067" w:rsidP="00271DE6">
      <w:pPr>
        <w:autoSpaceDE w:val="0"/>
        <w:autoSpaceDN w:val="0"/>
        <w:adjustRightInd w:val="0"/>
        <w:spacing w:line="240" w:lineRule="auto"/>
        <w:rPr>
          <w:i/>
          <w:iCs/>
        </w:rPr>
      </w:pPr>
      <w:r w:rsidRPr="00A90067">
        <w:rPr>
          <w:i/>
          <w:iCs/>
        </w:rPr>
        <w:t>Dosisanpassung und Erhaltungstherapie</w:t>
      </w:r>
    </w:p>
    <w:p w14:paraId="531F1284" w14:textId="75FACB37" w:rsidR="00A90067" w:rsidRDefault="00A90067" w:rsidP="00271DE6">
      <w:pPr>
        <w:autoSpaceDE w:val="0"/>
        <w:autoSpaceDN w:val="0"/>
        <w:adjustRightInd w:val="0"/>
        <w:spacing w:line="240" w:lineRule="auto"/>
      </w:pPr>
      <w:r>
        <w:t xml:space="preserve">Nach Einleitung der Behandlung am ersten Tag sollte der Patient im Laufe der nächsten Tage auf eine stabile Erhaltungsdosis eingestellt werden, indem die Dosis schrittweise entsprechend der klinischen Wirkung auf den einzelnen Patienten </w:t>
      </w:r>
      <w:r w:rsidR="003C3534">
        <w:t>angepasst wird. Die Dosistitration erfolgt auf Grundlage einer Neubewertung des klinischen und psychologischen Status des Patienten und sollte eine maximale tägliche Einzeldosis von 24 mg Buprenorphin nicht überschreiten.</w:t>
      </w:r>
      <w:r w:rsidR="00C64F0D">
        <w:t xml:space="preserve"> Die Dosistitration </w:t>
      </w:r>
      <w:r w:rsidR="000B19C3">
        <w:t>kann durch</w:t>
      </w:r>
      <w:r w:rsidR="00C64F0D">
        <w:t xml:space="preserve"> Kombinationen der Stärken 0,4 mg, 4 mg, 6 mg </w:t>
      </w:r>
      <w:r w:rsidR="000B19C3">
        <w:t>und</w:t>
      </w:r>
      <w:r w:rsidR="00C64F0D">
        <w:t xml:space="preserve"> 8 mg erzielt werden.</w:t>
      </w:r>
    </w:p>
    <w:p w14:paraId="553D8B02" w14:textId="561B792A" w:rsidR="00DA305A" w:rsidRDefault="002269AC" w:rsidP="00271DE6">
      <w:pPr>
        <w:autoSpaceDE w:val="0"/>
        <w:autoSpaceDN w:val="0"/>
        <w:adjustRightInd w:val="0"/>
        <w:spacing w:line="240" w:lineRule="auto"/>
      </w:pPr>
      <w:r>
        <w:t xml:space="preserve">Es wird, insbesondere während der Einleitung der Behandlung, empfohlen, Buprenorphin täglich abzugeben. Nachdem der Patient stabil eingestellt ist, kann ihm </w:t>
      </w:r>
      <w:r w:rsidR="000B19C3">
        <w:t xml:space="preserve">ein </w:t>
      </w:r>
      <w:r>
        <w:t xml:space="preserve">Vorrat mitgegeben werden, </w:t>
      </w:r>
      <w:r w:rsidR="00851233">
        <w:t>der</w:t>
      </w:r>
      <w:r>
        <w:t xml:space="preserve"> für eine mehrtägige Behandlung ausreicht. Es wird jedoch empfohlen, die Menge des abgegebenen </w:t>
      </w:r>
      <w:r w:rsidR="000B19C3">
        <w:t>Arzneimittels</w:t>
      </w:r>
      <w:r>
        <w:t xml:space="preserve"> </w:t>
      </w:r>
      <w:r w:rsidR="000B19C3">
        <w:t>für eine Dauer</w:t>
      </w:r>
      <w:r w:rsidR="00851233">
        <w:t xml:space="preserve"> von</w:t>
      </w:r>
      <w:r>
        <w:t xml:space="preserve"> maximal 7 Tage</w:t>
      </w:r>
      <w:r w:rsidR="00851233">
        <w:t>n</w:t>
      </w:r>
      <w:r>
        <w:t xml:space="preserve"> zu begrenzen.</w:t>
      </w:r>
    </w:p>
    <w:p w14:paraId="3DD447AA" w14:textId="77777777" w:rsidR="003D66CF" w:rsidRDefault="003D66CF" w:rsidP="00271DE6">
      <w:pPr>
        <w:autoSpaceDE w:val="0"/>
        <w:autoSpaceDN w:val="0"/>
        <w:adjustRightInd w:val="0"/>
        <w:spacing w:line="240" w:lineRule="auto"/>
      </w:pPr>
    </w:p>
    <w:p w14:paraId="0D354CA5" w14:textId="5E9A9943" w:rsidR="00E453B1" w:rsidRPr="00E453B1" w:rsidRDefault="00E453B1" w:rsidP="00271DE6">
      <w:pPr>
        <w:autoSpaceDE w:val="0"/>
        <w:autoSpaceDN w:val="0"/>
        <w:adjustRightInd w:val="0"/>
        <w:spacing w:line="240" w:lineRule="auto"/>
        <w:rPr>
          <w:i/>
          <w:iCs/>
        </w:rPr>
      </w:pPr>
      <w:r w:rsidRPr="00E453B1">
        <w:rPr>
          <w:i/>
          <w:iCs/>
        </w:rPr>
        <w:t>Dosierung in größeren als täglichen Abständen</w:t>
      </w:r>
    </w:p>
    <w:p w14:paraId="138473F2" w14:textId="770427CE" w:rsidR="00E453B1" w:rsidRDefault="00974490" w:rsidP="00271DE6">
      <w:pPr>
        <w:autoSpaceDE w:val="0"/>
        <w:autoSpaceDN w:val="0"/>
        <w:adjustRightInd w:val="0"/>
        <w:spacing w:line="240" w:lineRule="auto"/>
      </w:pPr>
      <w:r>
        <w:lastRenderedPageBreak/>
        <w:t>Nach erfolgreicher</w:t>
      </w:r>
      <w:r w:rsidR="00E453B1">
        <w:t xml:space="preserve"> Stabilisierung </w:t>
      </w:r>
      <w:r w:rsidR="00890840">
        <w:t xml:space="preserve">kann die </w:t>
      </w:r>
      <w:r w:rsidR="000B19C3">
        <w:t>Frequenz der Dosierung</w:t>
      </w:r>
      <w:r w:rsidR="007F2D2C">
        <w:t xml:space="preserve"> verringert </w:t>
      </w:r>
      <w:r>
        <w:t xml:space="preserve">werden </w:t>
      </w:r>
      <w:r w:rsidR="007F2D2C">
        <w:t xml:space="preserve">und alternierend and jedem zweiten Tag </w:t>
      </w:r>
      <w:r>
        <w:t>das</w:t>
      </w:r>
      <w:r w:rsidR="00890840">
        <w:t xml:space="preserve"> </w:t>
      </w:r>
      <w:r>
        <w:t>Zweifache</w:t>
      </w:r>
      <w:r w:rsidR="00890840">
        <w:t xml:space="preserve"> </w:t>
      </w:r>
      <w:r>
        <w:t xml:space="preserve">der </w:t>
      </w:r>
      <w:r w:rsidR="00890840">
        <w:t>individuell eingestellte</w:t>
      </w:r>
      <w:r>
        <w:t>n</w:t>
      </w:r>
      <w:r w:rsidR="00890840">
        <w:t xml:space="preserve"> Tagesdosis </w:t>
      </w:r>
      <w:r w:rsidR="007F2D2C">
        <w:t>gegeben werden. Beispielweise kann ein Patient, der auf eine Tagesdosis vom 8 mg Buprenorphin stabil eingestellt ist</w:t>
      </w:r>
      <w:r>
        <w:t>, 16 mg Buprenorphin an jedem zweiten Tag erhalten und keine Dosis an den dazwischenliegenden Tagen.</w:t>
      </w:r>
      <w:r w:rsidR="003D33CB">
        <w:t xml:space="preserve"> Bei einigen Patienten ist nach erfolgreicher Stabilisierung eine Reduzierung auf eine dreimal wöchentliche Dosierung möglich (z. B. am Montag, Mittwoch und Freitag). Die Dosis am Montag und Mittwoch sollte dem Zweifachen der individuell eingestellten Tagesdosis und die Dosis am Freitag der dreifachen individuellen Tagesdosis entsprechen, ohne Dosis an den dazwischenliegenden Tagen. Dabei sollte die Dosis an keinem Tag 24 mg Buprenorphin überschreiten. Für Patienten, die eine Tagesdosis von mehr als 8 mg Buprenorphin benötigen, wird dieses Dosierschema nicht </w:t>
      </w:r>
      <w:r w:rsidR="00B9254B">
        <w:t>angemessen sein.</w:t>
      </w:r>
    </w:p>
    <w:p w14:paraId="74F6FF33" w14:textId="77777777" w:rsidR="00E453B1" w:rsidRDefault="00E453B1" w:rsidP="00271DE6">
      <w:pPr>
        <w:autoSpaceDE w:val="0"/>
        <w:autoSpaceDN w:val="0"/>
        <w:adjustRightInd w:val="0"/>
        <w:spacing w:line="240" w:lineRule="auto"/>
      </w:pPr>
    </w:p>
    <w:p w14:paraId="46DEE4B4" w14:textId="2258812E" w:rsidR="0051680B" w:rsidRPr="00AA3353" w:rsidRDefault="0051680B" w:rsidP="00271DE6">
      <w:pPr>
        <w:autoSpaceDE w:val="0"/>
        <w:autoSpaceDN w:val="0"/>
        <w:adjustRightInd w:val="0"/>
        <w:spacing w:line="240" w:lineRule="auto"/>
        <w:rPr>
          <w:i/>
          <w:iCs/>
        </w:rPr>
      </w:pPr>
      <w:r w:rsidRPr="00AA3353">
        <w:rPr>
          <w:i/>
          <w:iCs/>
        </w:rPr>
        <w:t>Dosisreduktion und Beenden der Behandlung</w:t>
      </w:r>
    </w:p>
    <w:p w14:paraId="2E51133B" w14:textId="14679CBC" w:rsidR="006479AA" w:rsidRPr="006479AA" w:rsidRDefault="00695781" w:rsidP="006479AA">
      <w:pPr>
        <w:autoSpaceDE w:val="0"/>
        <w:autoSpaceDN w:val="0"/>
        <w:adjustRightInd w:val="0"/>
        <w:spacing w:line="240" w:lineRule="auto"/>
        <w:rPr>
          <w:highlight w:val="cyan"/>
        </w:rPr>
      </w:pPr>
      <w:r w:rsidRPr="00695781">
        <w:t>Wenn infolge der klinischen Bewertung mit Zustimmung des Patienten die Beendigung der Behandlung in Betracht gezogen wird, muss diese mit Vorsicht erfolgen.</w:t>
      </w:r>
      <w:r>
        <w:t xml:space="preserve"> </w:t>
      </w:r>
      <w:r w:rsidR="00006A04" w:rsidRPr="00006A04">
        <w:t>Die Entscheidung, die Behandlung mit Buprenorphin nach einer längerfristigen oder kurzen Periode der Stabilisierung zu beenden, sollte im Rahmen Teil eines umfassenden Behandlungsplans getroffen werden.</w:t>
      </w:r>
      <w:r w:rsidR="00006A04">
        <w:t xml:space="preserve"> Um Entzugssymptome und einen möglichen Rückfall hin zu unerlaubtem Drogenkonsum zu vermeiden, kann die Buprenorphin-Dosis schrittweise </w:t>
      </w:r>
      <w:r w:rsidR="0062675F">
        <w:t xml:space="preserve">über einen längeren Zeitraum </w:t>
      </w:r>
      <w:r w:rsidR="00006A04">
        <w:t>reduziert werden</w:t>
      </w:r>
      <w:r w:rsidR="0062675F">
        <w:t>, bis die Behandlung</w:t>
      </w:r>
      <w:r>
        <w:t xml:space="preserve"> im günstigsten Fall</w:t>
      </w:r>
      <w:r w:rsidR="0062675F">
        <w:t xml:space="preserve"> beendet werden kann.</w:t>
      </w:r>
      <w:r>
        <w:t xml:space="preserve"> </w:t>
      </w:r>
      <w:r w:rsidR="006479AA" w:rsidRPr="006479AA">
        <w:t>Wenn eine zufriedenstellende Periode der Stabilisierung erreicht wurde, kann die Buprenorphin-Dosis</w:t>
      </w:r>
      <w:r w:rsidR="006479AA">
        <w:t xml:space="preserve"> </w:t>
      </w:r>
      <w:r w:rsidR="006479AA" w:rsidRPr="006479AA">
        <w:t>mit Zustimmung des Patienten schrittweise auf eine niedrigere Erhaltungsdosis reduziert werden; in</w:t>
      </w:r>
      <w:r w:rsidR="006479AA">
        <w:t xml:space="preserve"> </w:t>
      </w:r>
      <w:r w:rsidR="006479AA" w:rsidRPr="006479AA">
        <w:t>einigen günstigen Fällen kann die Behandlung beendet werden.</w:t>
      </w:r>
      <w:r w:rsidR="006479AA">
        <w:t xml:space="preserve"> </w:t>
      </w:r>
      <w:r w:rsidR="006479AA" w:rsidRPr="006479AA">
        <w:t>Die Verfügbarkeit der</w:t>
      </w:r>
      <w:r w:rsidR="006479AA">
        <w:t xml:space="preserve"> </w:t>
      </w:r>
      <w:r w:rsidR="006479AA" w:rsidRPr="006479AA">
        <w:t>Sublingual</w:t>
      </w:r>
      <w:r w:rsidR="006479AA">
        <w:t>filme</w:t>
      </w:r>
      <w:r w:rsidR="006479AA" w:rsidRPr="006479AA">
        <w:t xml:space="preserve"> in den Stärken von 0,4</w:t>
      </w:r>
      <w:r w:rsidR="006479AA">
        <w:t> </w:t>
      </w:r>
      <w:r w:rsidR="006479AA" w:rsidRPr="006479AA">
        <w:t>mg,</w:t>
      </w:r>
      <w:r w:rsidR="006479AA">
        <w:t xml:space="preserve"> 1 mg,</w:t>
      </w:r>
      <w:r w:rsidR="006479AA" w:rsidRPr="006479AA">
        <w:t xml:space="preserve"> 2</w:t>
      </w:r>
      <w:r w:rsidR="006479AA">
        <w:t> </w:t>
      </w:r>
      <w:r w:rsidR="006479AA" w:rsidRPr="006479AA">
        <w:t>mg</w:t>
      </w:r>
      <w:r w:rsidR="006479AA">
        <w:t>, 4 mg, 6 mg</w:t>
      </w:r>
      <w:r w:rsidR="006479AA" w:rsidRPr="006479AA">
        <w:t xml:space="preserve"> und 8</w:t>
      </w:r>
      <w:r w:rsidR="006479AA">
        <w:t> </w:t>
      </w:r>
      <w:r w:rsidR="006479AA" w:rsidRPr="006479AA">
        <w:t>mg macht eine Titration der Dosis nach</w:t>
      </w:r>
      <w:r w:rsidR="006479AA">
        <w:t xml:space="preserve"> </w:t>
      </w:r>
      <w:r w:rsidR="006479AA" w:rsidRPr="006479AA">
        <w:t>unten möglich.</w:t>
      </w:r>
      <w:r w:rsidR="000366DE">
        <w:t xml:space="preserve"> Jedoch könnten auch alternative Darreichungsformen erforderlich sein.</w:t>
      </w:r>
      <w:r w:rsidR="006479AA" w:rsidRPr="006479AA">
        <w:t xml:space="preserve"> Die Patienten sollen nach der gezielten Beendigung der Buprenorphin-Behandlung</w:t>
      </w:r>
      <w:r w:rsidR="006479AA">
        <w:t xml:space="preserve"> </w:t>
      </w:r>
      <w:r w:rsidR="006479AA" w:rsidRPr="006479AA">
        <w:t>beobachtet werden, da die Möglichkeit eines Rückfalls besteht.</w:t>
      </w:r>
    </w:p>
    <w:p w14:paraId="0F46CE9B" w14:textId="77777777" w:rsidR="006479AA" w:rsidRPr="006479AA" w:rsidRDefault="006479AA" w:rsidP="00271DE6">
      <w:pPr>
        <w:autoSpaceDE w:val="0"/>
        <w:autoSpaceDN w:val="0"/>
        <w:adjustRightInd w:val="0"/>
        <w:spacing w:line="240" w:lineRule="auto"/>
        <w:rPr>
          <w:highlight w:val="cyan"/>
        </w:rPr>
      </w:pPr>
    </w:p>
    <w:p w14:paraId="4BBB9757" w14:textId="7C18B1DD" w:rsidR="005445F6" w:rsidRPr="00AB6FA3" w:rsidRDefault="00AB6FA3" w:rsidP="00271DE6">
      <w:pPr>
        <w:autoSpaceDE w:val="0"/>
        <w:autoSpaceDN w:val="0"/>
        <w:adjustRightInd w:val="0"/>
        <w:spacing w:line="240" w:lineRule="auto"/>
        <w:rPr>
          <w:i/>
          <w:iCs/>
        </w:rPr>
      </w:pPr>
      <w:r w:rsidRPr="00AB6FA3">
        <w:rPr>
          <w:i/>
          <w:iCs/>
        </w:rPr>
        <w:t>Wechsel zwischen Buprenorphin Sublingualfilm und anderen Buprenorphin Arzneimitteln</w:t>
      </w:r>
    </w:p>
    <w:p w14:paraId="58280E85" w14:textId="7B7A84E2" w:rsidR="000366DE" w:rsidRDefault="000366DE" w:rsidP="00271DE6">
      <w:pPr>
        <w:autoSpaceDE w:val="0"/>
        <w:autoSpaceDN w:val="0"/>
        <w:adjustRightInd w:val="0"/>
        <w:spacing w:line="240" w:lineRule="auto"/>
      </w:pPr>
      <w:r>
        <w:t>In klinischen Studien konnte gezeigt werden, dass die Pharmakokinetik der Buprenorphin 0,4 mg, 4 mg, 6 mg und 8 mg Filme ähnlich denen der entsprechenden Dosisstärken der Buprenorphin Sublingualtabletten sind.</w:t>
      </w:r>
    </w:p>
    <w:p w14:paraId="27E6F13E" w14:textId="6A312C39" w:rsidR="000366DE" w:rsidRDefault="000366DE" w:rsidP="00271DE6">
      <w:pPr>
        <w:autoSpaceDE w:val="0"/>
        <w:autoSpaceDN w:val="0"/>
        <w:adjustRightInd w:val="0"/>
        <w:spacing w:line="240" w:lineRule="auto"/>
      </w:pPr>
      <w:r>
        <w:t xml:space="preserve">Bei einem Wechsel zwischen Film und Sublingualtabletten sollte der Patient für den Fall, dass die Dosis </w:t>
      </w:r>
      <w:r w:rsidR="00102A4C">
        <w:t xml:space="preserve">noch einmal </w:t>
      </w:r>
      <w:r>
        <w:t>angepasst werden muss, überwacht werden.</w:t>
      </w:r>
    </w:p>
    <w:p w14:paraId="1752CEF0" w14:textId="4CEFF1C7" w:rsidR="00A21D50" w:rsidRDefault="000366DE" w:rsidP="00271DE6">
      <w:pPr>
        <w:autoSpaceDE w:val="0"/>
        <w:autoSpaceDN w:val="0"/>
        <w:adjustRightInd w:val="0"/>
        <w:spacing w:line="240" w:lineRule="auto"/>
      </w:pPr>
      <w:r>
        <w:t>Die</w:t>
      </w:r>
      <w:r w:rsidR="0093656A">
        <w:t xml:space="preserve"> Austauschbarkeit gegen </w:t>
      </w:r>
      <w:r w:rsidR="00AB6FA3">
        <w:t xml:space="preserve">andere </w:t>
      </w:r>
      <w:r>
        <w:t>Buprenorphin-</w:t>
      </w:r>
      <w:r w:rsidR="00AB6FA3">
        <w:t>Arzneimittel</w:t>
      </w:r>
      <w:r w:rsidR="00102A4C">
        <w:t xml:space="preserve"> (mit Ausnahme der Sublingualtabletten)</w:t>
      </w:r>
      <w:r w:rsidR="0093656A">
        <w:t xml:space="preserve"> wurde nicht untersucht. </w:t>
      </w:r>
      <w:r w:rsidR="00A21D50">
        <w:t>Bei Umstellung von einem Arzneimittel auf ein anderes kann eine Dosisanpassung erforderlich sein. Die Patienten sollten im Hinblick auf eine Überdosierung, Entzugssymptome und andere Anzeichen einer Unterdosierung überwacht werden.</w:t>
      </w:r>
    </w:p>
    <w:p w14:paraId="75C61ACB" w14:textId="77777777" w:rsidR="005014A3" w:rsidRPr="00AB6FA3" w:rsidRDefault="005014A3" w:rsidP="00271DE6">
      <w:pPr>
        <w:autoSpaceDE w:val="0"/>
        <w:autoSpaceDN w:val="0"/>
        <w:adjustRightInd w:val="0"/>
        <w:spacing w:line="240" w:lineRule="auto"/>
      </w:pPr>
    </w:p>
    <w:p w14:paraId="09496D61" w14:textId="77777777" w:rsidR="005014A3" w:rsidRPr="005014A3" w:rsidRDefault="005014A3" w:rsidP="005014A3">
      <w:pPr>
        <w:autoSpaceDE w:val="0"/>
        <w:autoSpaceDN w:val="0"/>
        <w:adjustRightInd w:val="0"/>
        <w:spacing w:line="240" w:lineRule="auto"/>
        <w:rPr>
          <w:u w:val="single"/>
        </w:rPr>
      </w:pPr>
      <w:r w:rsidRPr="005014A3">
        <w:rPr>
          <w:u w:val="single"/>
        </w:rPr>
        <w:t>Bestimmte Patientengruppen</w:t>
      </w:r>
    </w:p>
    <w:p w14:paraId="5CD2D5A6" w14:textId="77777777" w:rsidR="005014A3" w:rsidRDefault="005014A3" w:rsidP="005014A3">
      <w:pPr>
        <w:autoSpaceDE w:val="0"/>
        <w:autoSpaceDN w:val="0"/>
        <w:adjustRightInd w:val="0"/>
        <w:spacing w:line="240" w:lineRule="auto"/>
      </w:pPr>
    </w:p>
    <w:p w14:paraId="60F5D7BC" w14:textId="1D979F9C" w:rsidR="005014A3" w:rsidRPr="005014A3" w:rsidRDefault="005014A3" w:rsidP="005014A3">
      <w:pPr>
        <w:autoSpaceDE w:val="0"/>
        <w:autoSpaceDN w:val="0"/>
        <w:adjustRightInd w:val="0"/>
        <w:spacing w:line="240" w:lineRule="auto"/>
        <w:rPr>
          <w:i/>
          <w:iCs/>
        </w:rPr>
      </w:pPr>
      <w:r w:rsidRPr="005014A3">
        <w:rPr>
          <w:i/>
          <w:iCs/>
        </w:rPr>
        <w:t>Ältere Patienten</w:t>
      </w:r>
    </w:p>
    <w:p w14:paraId="0B33C96D" w14:textId="1953485F" w:rsidR="005014A3" w:rsidRDefault="0085138A" w:rsidP="0085138A">
      <w:pPr>
        <w:autoSpaceDE w:val="0"/>
        <w:autoSpaceDN w:val="0"/>
        <w:adjustRightInd w:val="0"/>
        <w:spacing w:line="240" w:lineRule="auto"/>
      </w:pPr>
      <w:r>
        <w:t>Die Sicherheit und Wirksamkeit von Buprenorphin bei Patienten im Alter &gt; 65 Jahre ist nicht erwiesen. Eine Dosierungsempfehlung kann nicht gegeben werden.</w:t>
      </w:r>
    </w:p>
    <w:p w14:paraId="11426D4A" w14:textId="77777777" w:rsidR="0051680B" w:rsidRDefault="0051680B" w:rsidP="00271DE6">
      <w:pPr>
        <w:autoSpaceDE w:val="0"/>
        <w:autoSpaceDN w:val="0"/>
        <w:adjustRightInd w:val="0"/>
        <w:spacing w:line="240" w:lineRule="auto"/>
      </w:pPr>
    </w:p>
    <w:p w14:paraId="340116B3" w14:textId="77777777" w:rsidR="006E7142" w:rsidRPr="006E7142" w:rsidRDefault="006E7142" w:rsidP="006E7142">
      <w:pPr>
        <w:autoSpaceDE w:val="0"/>
        <w:autoSpaceDN w:val="0"/>
        <w:adjustRightInd w:val="0"/>
        <w:spacing w:line="240" w:lineRule="auto"/>
        <w:rPr>
          <w:i/>
          <w:iCs/>
        </w:rPr>
      </w:pPr>
      <w:r w:rsidRPr="006E7142">
        <w:rPr>
          <w:i/>
          <w:iCs/>
        </w:rPr>
        <w:t>Leberfunktionsstörung</w:t>
      </w:r>
    </w:p>
    <w:p w14:paraId="11CF2DA0" w14:textId="77777777" w:rsidR="006E7142" w:rsidRDefault="006E7142" w:rsidP="006E7142">
      <w:pPr>
        <w:autoSpaceDE w:val="0"/>
        <w:autoSpaceDN w:val="0"/>
        <w:adjustRightInd w:val="0"/>
        <w:spacing w:line="240" w:lineRule="auto"/>
      </w:pPr>
      <w:r>
        <w:t xml:space="preserve">Vor Einleitung der Therapie sollten die Leberfunktionswerte und der Virushepatitis-Status bestimmt werden. </w:t>
      </w:r>
    </w:p>
    <w:p w14:paraId="6DD9BEAA" w14:textId="77777777" w:rsidR="006E7142" w:rsidRDefault="006E7142" w:rsidP="006E7142">
      <w:pPr>
        <w:autoSpaceDE w:val="0"/>
        <w:autoSpaceDN w:val="0"/>
        <w:adjustRightInd w:val="0"/>
        <w:spacing w:line="240" w:lineRule="auto"/>
      </w:pPr>
    </w:p>
    <w:p w14:paraId="6005F71A" w14:textId="4E65D459" w:rsidR="00B73B5F" w:rsidRDefault="00B73B5F" w:rsidP="00A97C96">
      <w:pPr>
        <w:autoSpaceDE w:val="0"/>
        <w:autoSpaceDN w:val="0"/>
        <w:adjustRightInd w:val="0"/>
        <w:spacing w:line="240" w:lineRule="auto"/>
      </w:pPr>
      <w:r>
        <w:t xml:space="preserve">Die Auswirkungen einer Leberfunktionsstörung auf die Pharmakokinetik von Buprenorphin wurden in einer Post-Marketing-Studie untersucht. </w:t>
      </w:r>
      <w:r w:rsidRPr="00B73B5F">
        <w:t>Buprenorphin wird vorwiegend in der Leber metabolisiert;</w:t>
      </w:r>
      <w:r>
        <w:t xml:space="preserve"> </w:t>
      </w:r>
      <w:r w:rsidRPr="00B73B5F">
        <w:t>bei Patienten mit Leberfunktionsstörung wurde ein erhöhter Plasmaspiegel von Buprenorphin festgestellt</w:t>
      </w:r>
      <w:r>
        <w:t>.</w:t>
      </w:r>
      <w:r w:rsidR="00EB169B">
        <w:t xml:space="preserve"> Bei Patienten </w:t>
      </w:r>
      <w:r w:rsidR="00EB169B" w:rsidRPr="00EB169B">
        <w:t>mit einer leichten</w:t>
      </w:r>
      <w:r w:rsidR="00EB169B">
        <w:t xml:space="preserve"> Leberfunktionsstörung ist die systemische Exposition geringfügig erhöht; eine Dosisanpassung wird daher als nicht erforderlich erachtet. Nach Anwendung einer einzelnen 2 mg Dosis ist die Gesamtexposition bei mittelschwerer (1,6-fach) bzw. schwerer (2,8-fach) Leberfunktionsstörung im Vergleich zu gesunden Personen deutlich erhöht.</w:t>
      </w:r>
    </w:p>
    <w:p w14:paraId="01A2536B" w14:textId="77777777" w:rsidR="00B73B5F" w:rsidRDefault="00B73B5F" w:rsidP="00A97C96">
      <w:pPr>
        <w:autoSpaceDE w:val="0"/>
        <w:autoSpaceDN w:val="0"/>
        <w:adjustRightInd w:val="0"/>
        <w:spacing w:line="240" w:lineRule="auto"/>
      </w:pPr>
    </w:p>
    <w:p w14:paraId="56A60B9C" w14:textId="4D661379" w:rsidR="00A97C96" w:rsidRPr="001B6AC8" w:rsidRDefault="00A97C96" w:rsidP="00A97C96">
      <w:pPr>
        <w:autoSpaceDE w:val="0"/>
        <w:autoSpaceDN w:val="0"/>
        <w:adjustRightInd w:val="0"/>
        <w:spacing w:line="240" w:lineRule="auto"/>
      </w:pPr>
      <w:r w:rsidRPr="001B6AC8">
        <w:lastRenderedPageBreak/>
        <w:t xml:space="preserve">Die Patienten sollten auf Anzeichen und Symptome einer durch erhöhte Buprenorphinkonzentration verursachte Toxizität oder Überdosierung überwacht werden. Buprenorphin sollte bei Patienten mit einer mittelschweren Leberfunktionsstörung mit Vorsicht angewendet werden. Eine niedrigere Anfangs- und Erhaltungsdosis sollten erwogen werden. </w:t>
      </w:r>
    </w:p>
    <w:p w14:paraId="22DEAF02" w14:textId="77777777" w:rsidR="00A97C96" w:rsidRPr="001B6AC8" w:rsidRDefault="00A97C96" w:rsidP="00A97C96">
      <w:pPr>
        <w:autoSpaceDE w:val="0"/>
        <w:autoSpaceDN w:val="0"/>
        <w:adjustRightInd w:val="0"/>
        <w:spacing w:line="240" w:lineRule="auto"/>
      </w:pPr>
    </w:p>
    <w:p w14:paraId="6B24635E" w14:textId="78BE7352" w:rsidR="00A97C96" w:rsidRDefault="001B6AC8" w:rsidP="00A97C96">
      <w:pPr>
        <w:autoSpaceDE w:val="0"/>
        <w:autoSpaceDN w:val="0"/>
        <w:adjustRightInd w:val="0"/>
        <w:spacing w:line="240" w:lineRule="auto"/>
      </w:pPr>
      <w:r w:rsidRPr="001B6AC8">
        <w:t>Aufgrund der deutlich erhöhten</w:t>
      </w:r>
      <w:r w:rsidR="00A97C96" w:rsidRPr="001B6AC8">
        <w:t xml:space="preserve"> </w:t>
      </w:r>
      <w:r w:rsidRPr="001B6AC8">
        <w:t>Exposition gegenüber</w:t>
      </w:r>
      <w:r w:rsidR="00A97C96" w:rsidRPr="001B6AC8">
        <w:t xml:space="preserve"> Buprenorphin </w:t>
      </w:r>
      <w:r w:rsidRPr="001B6AC8">
        <w:t xml:space="preserve">bei Patienten mit schwerer Leberfunktionsstörung und der potenziell stärkeren Anreicherung nach wiederholter Anwendung, darf </w:t>
      </w:r>
      <w:r w:rsidR="00A97C96" w:rsidRPr="001B6AC8">
        <w:t>Buprenorphin bei Patienten mit schwerer Leberfunktionsstörung nicht angewendet werden (siehe Abschnitte 4.3 und 5.2).</w:t>
      </w:r>
    </w:p>
    <w:p w14:paraId="3BA3CC4D" w14:textId="6E04F898" w:rsidR="00A97C96" w:rsidRPr="00A97C96" w:rsidRDefault="00A97C96" w:rsidP="00A97C96">
      <w:pPr>
        <w:autoSpaceDE w:val="0"/>
        <w:autoSpaceDN w:val="0"/>
        <w:adjustRightInd w:val="0"/>
        <w:spacing w:line="240" w:lineRule="auto"/>
      </w:pPr>
    </w:p>
    <w:p w14:paraId="28D09789" w14:textId="7AC6C6DF" w:rsidR="006E7142" w:rsidRDefault="006E7142" w:rsidP="006E7142">
      <w:pPr>
        <w:autoSpaceDE w:val="0"/>
        <w:autoSpaceDN w:val="0"/>
        <w:adjustRightInd w:val="0"/>
        <w:spacing w:line="240" w:lineRule="auto"/>
      </w:pPr>
      <w:r>
        <w:t>Bei Patienten mit positivem Virushepatitisbefund, bei Patienten, die Begleitmedikationen erhalten (siehe Abschnitt 4.5), und/oder bei Patienten, bei denen eine Leberfunktionsstörung vorliegt, besteht ein erhöhtes Risiko für eine schnellere Leberschädigung. Vor Einleitung der Therapie sollten die Leberfunktionswerte und der Virushepatitis-Status bestimmt werden</w:t>
      </w:r>
      <w:r w:rsidR="00A97C96">
        <w:t xml:space="preserve">. </w:t>
      </w:r>
      <w:r>
        <w:t>Eine regelmäßige Kontrolle der Leberfunktion wird empfohlen (siehe Abschnitt 4.4).</w:t>
      </w:r>
    </w:p>
    <w:p w14:paraId="76DDD194" w14:textId="77777777" w:rsidR="006E7142" w:rsidRDefault="006E7142" w:rsidP="006E7142">
      <w:pPr>
        <w:autoSpaceDE w:val="0"/>
        <w:autoSpaceDN w:val="0"/>
        <w:adjustRightInd w:val="0"/>
        <w:spacing w:line="240" w:lineRule="auto"/>
      </w:pPr>
    </w:p>
    <w:p w14:paraId="0645A65B" w14:textId="77777777" w:rsidR="006E7142" w:rsidRPr="006E7142" w:rsidRDefault="006E7142" w:rsidP="006E7142">
      <w:pPr>
        <w:autoSpaceDE w:val="0"/>
        <w:autoSpaceDN w:val="0"/>
        <w:adjustRightInd w:val="0"/>
        <w:spacing w:line="240" w:lineRule="auto"/>
        <w:rPr>
          <w:i/>
          <w:iCs/>
        </w:rPr>
      </w:pPr>
      <w:r w:rsidRPr="006E7142">
        <w:rPr>
          <w:i/>
          <w:iCs/>
        </w:rPr>
        <w:t>Nierenfunktionsstörung</w:t>
      </w:r>
    </w:p>
    <w:p w14:paraId="44147141" w14:textId="12429437" w:rsidR="00CC21C6" w:rsidRDefault="006E7142" w:rsidP="006E7142">
      <w:pPr>
        <w:autoSpaceDE w:val="0"/>
        <w:autoSpaceDN w:val="0"/>
        <w:adjustRightInd w:val="0"/>
        <w:spacing w:line="240" w:lineRule="auto"/>
      </w:pPr>
      <w:r>
        <w:t xml:space="preserve">Bei Patienten mit Nierenfunktionsstörung ist in der Regel keine Änderung der </w:t>
      </w:r>
      <w:r w:rsidRPr="006E7142">
        <w:t>Buprenorphin</w:t>
      </w:r>
      <w:r>
        <w:t>-Dosis erforderlich. Bei Patienten mit schwerer Niereninsuffizienz (Kreatinin-Clearance &lt; 30 ml/min) ist Vorsicht geboten (siehe Abschnitt 4.4 und 5.2).</w:t>
      </w:r>
    </w:p>
    <w:p w14:paraId="293F1068" w14:textId="77777777" w:rsidR="00CC21C6" w:rsidRDefault="00CC21C6" w:rsidP="00271DE6">
      <w:pPr>
        <w:autoSpaceDE w:val="0"/>
        <w:autoSpaceDN w:val="0"/>
        <w:adjustRightInd w:val="0"/>
        <w:spacing w:line="240" w:lineRule="auto"/>
      </w:pPr>
    </w:p>
    <w:p w14:paraId="38E3990A" w14:textId="77777777" w:rsidR="00CC21C6" w:rsidRPr="00CC21C6" w:rsidRDefault="00CC21C6" w:rsidP="00CC21C6">
      <w:pPr>
        <w:autoSpaceDE w:val="0"/>
        <w:autoSpaceDN w:val="0"/>
        <w:adjustRightInd w:val="0"/>
        <w:spacing w:line="240" w:lineRule="auto"/>
        <w:rPr>
          <w:i/>
          <w:iCs/>
        </w:rPr>
      </w:pPr>
      <w:r w:rsidRPr="00CC21C6">
        <w:rPr>
          <w:i/>
          <w:iCs/>
        </w:rPr>
        <w:t>Kinder und Jugendliche</w:t>
      </w:r>
    </w:p>
    <w:p w14:paraId="0BA8C692" w14:textId="053431DF" w:rsidR="00CC21C6" w:rsidRDefault="00CC21C6" w:rsidP="00CC21C6">
      <w:pPr>
        <w:autoSpaceDE w:val="0"/>
        <w:autoSpaceDN w:val="0"/>
        <w:adjustRightInd w:val="0"/>
        <w:spacing w:line="240" w:lineRule="auto"/>
      </w:pPr>
      <w:r>
        <w:t xml:space="preserve">Die Sicherheit und Wirksamkeit von </w:t>
      </w:r>
      <w:r w:rsidRPr="00CC21C6">
        <w:t xml:space="preserve">Buprenorphin </w:t>
      </w:r>
      <w:r>
        <w:t>bei Kindern und Jugendlichen unter 15 Jahren ist bisher noch nicht erwiesen. Es liegen keine Daten vor.</w:t>
      </w:r>
    </w:p>
    <w:p w14:paraId="1DAD2818" w14:textId="77777777" w:rsidR="00FF7C89" w:rsidRDefault="00FF7C89" w:rsidP="00271DE6">
      <w:pPr>
        <w:autoSpaceDE w:val="0"/>
        <w:autoSpaceDN w:val="0"/>
        <w:adjustRightInd w:val="0"/>
        <w:spacing w:line="240" w:lineRule="auto"/>
      </w:pPr>
    </w:p>
    <w:p w14:paraId="1CE4912E" w14:textId="77777777" w:rsidR="00271DE6" w:rsidRPr="00FF7C89" w:rsidRDefault="00271DE6" w:rsidP="00271DE6">
      <w:pPr>
        <w:autoSpaceDE w:val="0"/>
        <w:autoSpaceDN w:val="0"/>
        <w:adjustRightInd w:val="0"/>
        <w:spacing w:line="240" w:lineRule="auto"/>
        <w:rPr>
          <w:u w:val="single"/>
        </w:rPr>
      </w:pPr>
      <w:r w:rsidRPr="00FF7C89">
        <w:rPr>
          <w:u w:val="single"/>
        </w:rPr>
        <w:t>Art der Anwendung</w:t>
      </w:r>
    </w:p>
    <w:p w14:paraId="14A7A860" w14:textId="77777777" w:rsidR="00856F1B" w:rsidRDefault="00856F1B" w:rsidP="00271DE6">
      <w:pPr>
        <w:autoSpaceDE w:val="0"/>
        <w:autoSpaceDN w:val="0"/>
        <w:adjustRightInd w:val="0"/>
        <w:spacing w:line="240" w:lineRule="auto"/>
      </w:pPr>
    </w:p>
    <w:p w14:paraId="08015F28" w14:textId="6D7E7394" w:rsidR="00856F1B" w:rsidRDefault="009955AA" w:rsidP="00271DE6">
      <w:pPr>
        <w:autoSpaceDE w:val="0"/>
        <w:autoSpaceDN w:val="0"/>
        <w:adjustRightInd w:val="0"/>
        <w:spacing w:line="240" w:lineRule="auto"/>
      </w:pPr>
      <w:r>
        <w:t>Sublinguale Anwendung.</w:t>
      </w:r>
    </w:p>
    <w:p w14:paraId="4BF6EC88" w14:textId="77777777" w:rsidR="009955AA" w:rsidRDefault="009955AA" w:rsidP="00271DE6">
      <w:pPr>
        <w:autoSpaceDE w:val="0"/>
        <w:autoSpaceDN w:val="0"/>
        <w:adjustRightInd w:val="0"/>
        <w:spacing w:line="240" w:lineRule="auto"/>
      </w:pPr>
    </w:p>
    <w:p w14:paraId="13E03171" w14:textId="0DCE4D2D" w:rsidR="009955AA" w:rsidRDefault="009955AA" w:rsidP="00271DE6">
      <w:pPr>
        <w:autoSpaceDE w:val="0"/>
        <w:autoSpaceDN w:val="0"/>
        <w:adjustRightInd w:val="0"/>
        <w:spacing w:line="240" w:lineRule="auto"/>
      </w:pPr>
      <w:r>
        <w:t xml:space="preserve">Ärzte müssen ihre Patienten darüber </w:t>
      </w:r>
      <w:r w:rsidR="003329E4">
        <w:t>informieren</w:t>
      </w:r>
      <w:r>
        <w:t xml:space="preserve">, dass die sublinguale Anwendung die einzig wirksame und sichere </w:t>
      </w:r>
      <w:r w:rsidR="003329E4">
        <w:t>Art der Anwendung</w:t>
      </w:r>
      <w:r>
        <w:t xml:space="preserve"> für dieses Arzneimittel </w:t>
      </w:r>
      <w:r w:rsidR="003329E4">
        <w:t>darstellt</w:t>
      </w:r>
      <w:r>
        <w:t>.</w:t>
      </w:r>
      <w:r w:rsidR="003329E4">
        <w:t xml:space="preserve"> </w:t>
      </w:r>
      <w:r>
        <w:t>Das Arzneimittel sollte unmittelbar nach dem Entfernen aus der Primärverpackung angewendet werden.</w:t>
      </w:r>
    </w:p>
    <w:p w14:paraId="62CA7500" w14:textId="75780B16" w:rsidR="009955AA" w:rsidRDefault="009955AA" w:rsidP="00271DE6">
      <w:pPr>
        <w:autoSpaceDE w:val="0"/>
        <w:autoSpaceDN w:val="0"/>
        <w:adjustRightInd w:val="0"/>
        <w:spacing w:line="240" w:lineRule="auto"/>
      </w:pPr>
      <w:r>
        <w:t xml:space="preserve">Der Film darf nicht geschluckt werden. Der Film wird </w:t>
      </w:r>
      <w:r w:rsidR="003329E4" w:rsidRPr="003329E4">
        <w:t xml:space="preserve">bis zur </w:t>
      </w:r>
      <w:r w:rsidR="003329E4">
        <w:t xml:space="preserve">vollständigen </w:t>
      </w:r>
      <w:r w:rsidR="003329E4" w:rsidRPr="003329E4">
        <w:t>Auflösung unter der Zunge gehalten</w:t>
      </w:r>
      <w:r>
        <w:t xml:space="preserve">. Dies </w:t>
      </w:r>
      <w:r w:rsidR="003329E4" w:rsidRPr="003329E4">
        <w:t xml:space="preserve">geschieht üblicherweise </w:t>
      </w:r>
      <w:r>
        <w:t xml:space="preserve">innerhalb von 10 bis </w:t>
      </w:r>
      <w:r w:rsidR="003329E4">
        <w:t>15 Minuten</w:t>
      </w:r>
      <w:r>
        <w:t>.</w:t>
      </w:r>
      <w:r w:rsidR="003329E4">
        <w:t xml:space="preserve"> Es wird dazu geraten, dass die Patienten vor der </w:t>
      </w:r>
      <w:r w:rsidR="00CF54A4">
        <w:t>Anwendung</w:t>
      </w:r>
      <w:r w:rsidR="003329E4">
        <w:t xml:space="preserve"> der Dosis ihren Mund befeuchten. Nachdem sie den Film unter der Zunge platziert haben, sollten die Patienten diesen weder bewegen, noch sollten sie </w:t>
      </w:r>
      <w:r w:rsidR="003329E4" w:rsidRPr="003329E4">
        <w:t>Speisen oder Getränke zu sich nehmen</w:t>
      </w:r>
      <w:r w:rsidR="003329E4">
        <w:t>, bis sich der Film vollständig aufgelöst hat.</w:t>
      </w:r>
    </w:p>
    <w:p w14:paraId="26630C4F" w14:textId="77777777" w:rsidR="00271DE6" w:rsidRDefault="00271DE6" w:rsidP="00C119D8">
      <w:pPr>
        <w:autoSpaceDE w:val="0"/>
        <w:autoSpaceDN w:val="0"/>
        <w:adjustRightInd w:val="0"/>
        <w:spacing w:line="240" w:lineRule="auto"/>
      </w:pPr>
    </w:p>
    <w:p w14:paraId="5E171783" w14:textId="64B21D75" w:rsidR="003329E4" w:rsidRDefault="003329E4" w:rsidP="00C119D8">
      <w:pPr>
        <w:autoSpaceDE w:val="0"/>
        <w:autoSpaceDN w:val="0"/>
        <w:adjustRightInd w:val="0"/>
        <w:spacing w:line="240" w:lineRule="auto"/>
      </w:pPr>
      <w:r>
        <w:t>Nach der Platzierung sollte der Film nicht mehr bewegt werden. Die richtige Anwendungstechnik sollte dem Patienten gezeigt werden.</w:t>
      </w:r>
    </w:p>
    <w:p w14:paraId="5383AEA7" w14:textId="77777777" w:rsidR="00940767" w:rsidRDefault="00940767" w:rsidP="00C119D8">
      <w:pPr>
        <w:autoSpaceDE w:val="0"/>
        <w:autoSpaceDN w:val="0"/>
        <w:adjustRightInd w:val="0"/>
        <w:spacing w:line="240" w:lineRule="auto"/>
      </w:pPr>
    </w:p>
    <w:p w14:paraId="32C88D3A" w14:textId="65F6A33E" w:rsidR="00940767" w:rsidRDefault="00940767" w:rsidP="00C119D8">
      <w:pPr>
        <w:autoSpaceDE w:val="0"/>
        <w:autoSpaceDN w:val="0"/>
        <w:adjustRightInd w:val="0"/>
        <w:spacing w:line="240" w:lineRule="auto"/>
      </w:pPr>
      <w:r>
        <w:t>Ist ein weiterer Film zum Erzielen der verordneten Dosis erforderlich, sollte dieser erst unter die Zunge gelegt werden, nachdem sich der erste Film vollständig aufgelöst hat.</w:t>
      </w:r>
    </w:p>
    <w:p w14:paraId="0177428D" w14:textId="77777777" w:rsidR="00940767" w:rsidRDefault="00940767" w:rsidP="00C119D8">
      <w:pPr>
        <w:autoSpaceDE w:val="0"/>
        <w:autoSpaceDN w:val="0"/>
        <w:adjustRightInd w:val="0"/>
        <w:spacing w:line="240" w:lineRule="auto"/>
      </w:pPr>
    </w:p>
    <w:p w14:paraId="6B6EE466" w14:textId="69A99EF0" w:rsidR="00940767" w:rsidRDefault="00940767" w:rsidP="00C119D8">
      <w:pPr>
        <w:autoSpaceDE w:val="0"/>
        <w:autoSpaceDN w:val="0"/>
        <w:adjustRightInd w:val="0"/>
        <w:spacing w:line="240" w:lineRule="auto"/>
      </w:pPr>
      <w:r>
        <w:t>Die Filme sollten vor der Anwendung nicht geteilt werden, um die Dosis anzupassen.</w:t>
      </w:r>
    </w:p>
    <w:p w14:paraId="61900ACE" w14:textId="77777777" w:rsidR="006613C8" w:rsidRDefault="006613C8" w:rsidP="00C119D8">
      <w:pPr>
        <w:autoSpaceDE w:val="0"/>
        <w:autoSpaceDN w:val="0"/>
        <w:adjustRightInd w:val="0"/>
        <w:spacing w:line="240" w:lineRule="auto"/>
      </w:pPr>
    </w:p>
    <w:p w14:paraId="277CAE24" w14:textId="77777777" w:rsidR="006613C8" w:rsidRPr="006613C8" w:rsidRDefault="006613C8" w:rsidP="006613C8">
      <w:pPr>
        <w:autoSpaceDE w:val="0"/>
        <w:autoSpaceDN w:val="0"/>
        <w:adjustRightInd w:val="0"/>
        <w:spacing w:line="240" w:lineRule="auto"/>
      </w:pPr>
      <w:r w:rsidRPr="006613C8">
        <w:t>Behandlungsziele und Beendigung der Behandlung</w:t>
      </w:r>
    </w:p>
    <w:p w14:paraId="5DBDE654" w14:textId="69F9B2B3" w:rsidR="003329E4" w:rsidRDefault="006613C8" w:rsidP="00C119D8">
      <w:pPr>
        <w:autoSpaceDE w:val="0"/>
        <w:autoSpaceDN w:val="0"/>
        <w:adjustRightInd w:val="0"/>
        <w:spacing w:line="240" w:lineRule="auto"/>
      </w:pPr>
      <w:r>
        <w:t xml:space="preserve">Vor Beginn der Behandlung mit Buprenorphin Neuraxpharm sollte eine Behandlungsstrategie, einschließlich der Behandlungsdauer und der Behandlungsziele </w:t>
      </w:r>
      <w:r w:rsidR="0008468C">
        <w:t>gemeinsam mit dem Patienten vereinbart</w:t>
      </w:r>
      <w:r>
        <w:t xml:space="preserve"> werden. Während der Behandlung sollte</w:t>
      </w:r>
      <w:r w:rsidR="0008468C">
        <w:t xml:space="preserve"> ein häufiger Kontakt zwischen</w:t>
      </w:r>
      <w:r>
        <w:t xml:space="preserve"> Arzt und Patient </w:t>
      </w:r>
      <w:r w:rsidR="0008468C">
        <w:t>stattfinden</w:t>
      </w:r>
      <w:r>
        <w:t xml:space="preserve">, um die Notwendigkeit einer </w:t>
      </w:r>
      <w:r w:rsidR="0008468C">
        <w:t>fortgesetzten</w:t>
      </w:r>
      <w:r>
        <w:t xml:space="preserve"> Behandlung zu beurteilen, </w:t>
      </w:r>
      <w:r w:rsidR="0008468C">
        <w:t>die Beendigung</w:t>
      </w:r>
      <w:r>
        <w:t xml:space="preserve"> der Behandlung </w:t>
      </w:r>
      <w:r w:rsidR="0008468C">
        <w:t>in Erwägung zu ziehen</w:t>
      </w:r>
      <w:r>
        <w:t xml:space="preserve"> und die Dos</w:t>
      </w:r>
      <w:r w:rsidR="0008468C">
        <w:t>is</w:t>
      </w:r>
      <w:r>
        <w:t xml:space="preserve"> </w:t>
      </w:r>
      <w:r w:rsidR="0008468C">
        <w:t>bei Bedarf</w:t>
      </w:r>
      <w:r>
        <w:t xml:space="preserve"> anzupassen. Wenn ein Patient die </w:t>
      </w:r>
      <w:r w:rsidR="0008468C">
        <w:t>Therapie</w:t>
      </w:r>
      <w:r>
        <w:t xml:space="preserve"> mit Buprenorphin Neuraxpharm nicht </w:t>
      </w:r>
      <w:r w:rsidR="0008468C">
        <w:t>länger</w:t>
      </w:r>
      <w:r>
        <w:t xml:space="preserve"> benötigt, kann es ratsam sein, die Dosis </w:t>
      </w:r>
      <w:r w:rsidR="0008468C">
        <w:t>allmählich</w:t>
      </w:r>
      <w:r>
        <w:t xml:space="preserve"> zu reduzieren, um</w:t>
      </w:r>
      <w:r w:rsidR="0008468C">
        <w:t xml:space="preserve"> das Auftreten von</w:t>
      </w:r>
      <w:r>
        <w:t xml:space="preserve"> Entzugserscheinungen zu vermeiden (siehe Abschnitt 4.4).</w:t>
      </w:r>
    </w:p>
    <w:p w14:paraId="1A4D998F" w14:textId="77777777" w:rsidR="00812D16" w:rsidRPr="00C119D8" w:rsidRDefault="00812D16" w:rsidP="00C119D8">
      <w:pPr>
        <w:spacing w:line="240" w:lineRule="auto"/>
      </w:pPr>
    </w:p>
    <w:p w14:paraId="2E08B6A7" w14:textId="77777777" w:rsidR="00812D16" w:rsidRPr="00C119D8" w:rsidRDefault="0063663C" w:rsidP="00C9159B">
      <w:pPr>
        <w:keepNext/>
        <w:numPr>
          <w:ilvl w:val="1"/>
          <w:numId w:val="6"/>
        </w:numPr>
        <w:spacing w:line="240" w:lineRule="auto"/>
        <w:outlineLvl w:val="0"/>
      </w:pPr>
      <w:r w:rsidRPr="00C119D8">
        <w:rPr>
          <w:b/>
        </w:rPr>
        <w:lastRenderedPageBreak/>
        <w:t>Gegenanzeigen</w:t>
      </w:r>
    </w:p>
    <w:p w14:paraId="1F53E4E2" w14:textId="77777777" w:rsidR="00812D16" w:rsidRPr="00C119D8" w:rsidRDefault="00812D16" w:rsidP="00C119D8">
      <w:pPr>
        <w:keepNext/>
        <w:spacing w:line="240" w:lineRule="auto"/>
      </w:pPr>
    </w:p>
    <w:p w14:paraId="12A0B88F" w14:textId="77777777" w:rsidR="006C317B" w:rsidRDefault="006C317B" w:rsidP="006C317B">
      <w:pPr>
        <w:spacing w:line="240" w:lineRule="auto"/>
        <w:ind w:left="284" w:hanging="284"/>
      </w:pPr>
      <w:r>
        <w:t>-</w:t>
      </w:r>
      <w:r>
        <w:tab/>
      </w:r>
      <w:r w:rsidR="0063663C" w:rsidRPr="00C119D8">
        <w:t>Überempfindlichkeit gegen den Wirkstoff</w:t>
      </w:r>
      <w:r>
        <w:t xml:space="preserve"> </w:t>
      </w:r>
      <w:r w:rsidR="0063663C" w:rsidRPr="00C119D8">
        <w:t xml:space="preserve">oder </w:t>
      </w:r>
      <w:r w:rsidR="0057401F">
        <w:t xml:space="preserve">gegen </w:t>
      </w:r>
      <w:r w:rsidR="0063663C" w:rsidRPr="00C119D8">
        <w:t>einen der in Abschnitt 6.1 genannten sonstigen Bestandteile</w:t>
      </w:r>
    </w:p>
    <w:p w14:paraId="391168E1" w14:textId="77777777" w:rsidR="006C317B" w:rsidRDefault="006C317B" w:rsidP="006C317B">
      <w:pPr>
        <w:spacing w:line="240" w:lineRule="auto"/>
        <w:ind w:left="284" w:hanging="284"/>
      </w:pPr>
      <w:r>
        <w:t>-</w:t>
      </w:r>
      <w:r>
        <w:tab/>
        <w:t>Schwere respiratorische Insuffizienz</w:t>
      </w:r>
    </w:p>
    <w:p w14:paraId="0BB59561" w14:textId="77777777" w:rsidR="006C317B" w:rsidRDefault="006C317B" w:rsidP="006C317B">
      <w:pPr>
        <w:spacing w:line="240" w:lineRule="auto"/>
        <w:ind w:left="284" w:hanging="284"/>
      </w:pPr>
      <w:r>
        <w:t>-</w:t>
      </w:r>
      <w:r>
        <w:tab/>
        <w:t>Schwere Leberinsuffizienz</w:t>
      </w:r>
    </w:p>
    <w:p w14:paraId="1278EC44" w14:textId="029CC3E7" w:rsidR="006C317B" w:rsidRPr="00C119D8" w:rsidRDefault="006C317B" w:rsidP="006C317B">
      <w:pPr>
        <w:spacing w:line="240" w:lineRule="auto"/>
        <w:ind w:left="284" w:hanging="284"/>
      </w:pPr>
      <w:r>
        <w:t>-</w:t>
      </w:r>
      <w:r>
        <w:tab/>
        <w:t>Akuter Alkoholismus oder Delirium tremens</w:t>
      </w:r>
    </w:p>
    <w:p w14:paraId="0C99E457" w14:textId="77777777" w:rsidR="00812D16" w:rsidRDefault="00812D16" w:rsidP="00C119D8">
      <w:pPr>
        <w:spacing w:line="240" w:lineRule="auto"/>
      </w:pPr>
    </w:p>
    <w:p w14:paraId="5E8BCC14" w14:textId="77777777" w:rsidR="003A1D7C" w:rsidRPr="00C119D8" w:rsidRDefault="003A1D7C" w:rsidP="00C119D8">
      <w:pPr>
        <w:spacing w:line="240" w:lineRule="auto"/>
      </w:pPr>
    </w:p>
    <w:p w14:paraId="06D99EDF" w14:textId="77777777" w:rsidR="001F774C" w:rsidRPr="00510415" w:rsidRDefault="0063663C" w:rsidP="00C9159B">
      <w:pPr>
        <w:keepNext/>
        <w:numPr>
          <w:ilvl w:val="1"/>
          <w:numId w:val="6"/>
        </w:numPr>
        <w:spacing w:line="240" w:lineRule="auto"/>
        <w:outlineLvl w:val="0"/>
        <w:rPr>
          <w:b/>
        </w:rPr>
      </w:pPr>
      <w:r w:rsidRPr="00510415">
        <w:rPr>
          <w:b/>
        </w:rPr>
        <w:t>Besondere Warnhinweise und Vorsichtsmaßnahmen für die Anwendung</w:t>
      </w:r>
    </w:p>
    <w:p w14:paraId="65B08C81" w14:textId="77777777" w:rsidR="008C43D1" w:rsidRDefault="008C43D1" w:rsidP="001F774C">
      <w:pPr>
        <w:tabs>
          <w:tab w:val="clear" w:pos="567"/>
          <w:tab w:val="left" w:pos="708"/>
        </w:tabs>
        <w:spacing w:line="240" w:lineRule="auto"/>
        <w:rPr>
          <w:bCs/>
        </w:rPr>
      </w:pPr>
    </w:p>
    <w:p w14:paraId="15F43D0B" w14:textId="53D6FC55" w:rsidR="00214FB1" w:rsidRDefault="00214FB1" w:rsidP="001F774C">
      <w:pPr>
        <w:tabs>
          <w:tab w:val="clear" w:pos="567"/>
          <w:tab w:val="left" w:pos="708"/>
        </w:tabs>
        <w:spacing w:line="240" w:lineRule="auto"/>
        <w:rPr>
          <w:bCs/>
        </w:rPr>
      </w:pPr>
      <w:r>
        <w:rPr>
          <w:bCs/>
        </w:rPr>
        <w:t>Anwendung bei Jugendlichen: Aufgrund fehlender Daten zur Anwendung bei Jugendlichen im Alter von 15 bis 17 Jahren sollten Patienten dieser Altersgruppe währen der Behandlung engmaschiger überwacht werden.</w:t>
      </w:r>
    </w:p>
    <w:p w14:paraId="2A2E1ECF" w14:textId="77777777" w:rsidR="00214FB1" w:rsidRDefault="00214FB1" w:rsidP="001F774C">
      <w:pPr>
        <w:tabs>
          <w:tab w:val="clear" w:pos="567"/>
          <w:tab w:val="left" w:pos="708"/>
        </w:tabs>
        <w:spacing w:line="240" w:lineRule="auto"/>
        <w:rPr>
          <w:bCs/>
        </w:rPr>
      </w:pPr>
    </w:p>
    <w:p w14:paraId="78ADAAE5" w14:textId="60FE10C7" w:rsidR="00EA7892" w:rsidRPr="00EA7892" w:rsidRDefault="00EA7892" w:rsidP="001F774C">
      <w:pPr>
        <w:tabs>
          <w:tab w:val="clear" w:pos="567"/>
          <w:tab w:val="left" w:pos="708"/>
        </w:tabs>
        <w:spacing w:line="240" w:lineRule="auto"/>
        <w:rPr>
          <w:bCs/>
          <w:u w:val="single"/>
        </w:rPr>
      </w:pPr>
      <w:r w:rsidRPr="00EA7892">
        <w:rPr>
          <w:bCs/>
          <w:u w:val="single"/>
        </w:rPr>
        <w:t>Nicht bestimmungsgemäßer Gebrauch und Missbrauch</w:t>
      </w:r>
    </w:p>
    <w:p w14:paraId="1FA1440A" w14:textId="67D07B23" w:rsidR="00EA7892" w:rsidRDefault="00EA7892" w:rsidP="00EA7892">
      <w:pPr>
        <w:tabs>
          <w:tab w:val="clear" w:pos="567"/>
          <w:tab w:val="left" w:pos="708"/>
        </w:tabs>
        <w:spacing w:line="240" w:lineRule="auto"/>
        <w:rPr>
          <w:bCs/>
        </w:rPr>
      </w:pPr>
      <w:r w:rsidRPr="00EA7892">
        <w:rPr>
          <w:bCs/>
        </w:rPr>
        <w:t>Buprenorphin kann, wie andere legale oder illegale Opioide auch, missbräuchlich oder nicht bestimmungsgemäß angew</w:t>
      </w:r>
      <w:r w:rsidR="000404FD">
        <w:rPr>
          <w:bCs/>
        </w:rPr>
        <w:t>endet</w:t>
      </w:r>
      <w:r w:rsidRPr="00EA7892">
        <w:rPr>
          <w:bCs/>
        </w:rPr>
        <w:t xml:space="preserve"> werden. Risiken einer missbräuchlichen oder nicht bestimmungsgemäßen Anwendung sind z.</w:t>
      </w:r>
      <w:r>
        <w:rPr>
          <w:bCs/>
        </w:rPr>
        <w:t> </w:t>
      </w:r>
      <w:r w:rsidRPr="00EA7892">
        <w:rPr>
          <w:bCs/>
        </w:rPr>
        <w:t xml:space="preserve">B. Überdosierung, Verbreitung von hämatogen übertragenen viralen oder lokalen und systemischen Infektionen, Atemdepression und Leberschädigung. Eine missbräuchliche </w:t>
      </w:r>
      <w:r w:rsidR="000404FD">
        <w:rPr>
          <w:bCs/>
        </w:rPr>
        <w:t>An</w:t>
      </w:r>
      <w:r w:rsidRPr="00EA7892">
        <w:rPr>
          <w:bCs/>
        </w:rPr>
        <w:t>wendung von Buprenorphin durch Personen, denen das Arzneimittel nicht verordnet wurde, beinhaltet außerdem das Risiko neuer Drogenabhängiger, die Buprenorphin als Hauptdroge missbrauchen, wenn das Arzneimittel direkt vom betreffenden Patienten zum illegalen Gebrauch in Umlauf gebracht oder wenn es nicht genügend gegen Diebstahl gesichert wird.</w:t>
      </w:r>
    </w:p>
    <w:p w14:paraId="7194BD16" w14:textId="77777777" w:rsidR="00EA7892" w:rsidRPr="00EA7892" w:rsidRDefault="00EA7892" w:rsidP="00EA7892">
      <w:pPr>
        <w:tabs>
          <w:tab w:val="clear" w:pos="567"/>
          <w:tab w:val="left" w:pos="708"/>
        </w:tabs>
        <w:spacing w:line="240" w:lineRule="auto"/>
        <w:rPr>
          <w:bCs/>
        </w:rPr>
      </w:pPr>
    </w:p>
    <w:p w14:paraId="08BBF7E5" w14:textId="77777777" w:rsidR="00EA7892" w:rsidRDefault="00EA7892" w:rsidP="00EA7892">
      <w:pPr>
        <w:tabs>
          <w:tab w:val="clear" w:pos="567"/>
          <w:tab w:val="left" w:pos="708"/>
        </w:tabs>
        <w:spacing w:line="240" w:lineRule="auto"/>
        <w:rPr>
          <w:bCs/>
        </w:rPr>
      </w:pPr>
      <w:r w:rsidRPr="00EA7892">
        <w:rPr>
          <w:bCs/>
        </w:rPr>
        <w:t>Eine suboptimale Behandlung mit Buprenorphin kann einen Arzneimittelmissbrauch durch den Patienten zur Folge haben, was zu Überdosierung oder Behandlungsabbruch führen kann. Ein Patient, der eine zu niedrige Dosis Buprenorphin erhält, könnte auf unkontrollierte Entzugssymptome weiterhin mit der Selbstbehandlung mit Opioiden, Alkohol oder sonstigen Sedativa/Hypnotika, insbesondere Benzodiazepinen, reagieren.</w:t>
      </w:r>
    </w:p>
    <w:p w14:paraId="39FFB3E5" w14:textId="77777777" w:rsidR="00EA7892" w:rsidRPr="00EA7892" w:rsidRDefault="00EA7892" w:rsidP="00EA7892">
      <w:pPr>
        <w:tabs>
          <w:tab w:val="clear" w:pos="567"/>
          <w:tab w:val="left" w:pos="708"/>
        </w:tabs>
        <w:spacing w:line="240" w:lineRule="auto"/>
        <w:rPr>
          <w:bCs/>
        </w:rPr>
      </w:pPr>
    </w:p>
    <w:p w14:paraId="193A1445" w14:textId="2E21D1E0" w:rsidR="00214FB1" w:rsidRDefault="00EA7892" w:rsidP="00EA7892">
      <w:pPr>
        <w:tabs>
          <w:tab w:val="clear" w:pos="567"/>
          <w:tab w:val="left" w:pos="708"/>
        </w:tabs>
        <w:spacing w:line="240" w:lineRule="auto"/>
        <w:rPr>
          <w:bCs/>
        </w:rPr>
      </w:pPr>
      <w:r w:rsidRPr="00EA7892">
        <w:rPr>
          <w:bCs/>
        </w:rPr>
        <w:t>Um das Risiko eines nicht bestimmungsgemäßen Gebrauchs und Missbrauchs zu minimieren, sollten die Ärzte bei der Verordnung und Ausgabe von Buprenorphin geeignete Vorsichtsmaßnahmen ergreifen. Daher sollten in der frühen Therapiephase nicht mehrere Dosen gleichzeitig verschrieben und dem Bedarf des Patienten angemessene Nachbeobachtungstermine zur klinischen Überwachung angesetzt werden.</w:t>
      </w:r>
    </w:p>
    <w:p w14:paraId="73EDF823" w14:textId="77777777" w:rsidR="00EA7892" w:rsidRDefault="00EA7892" w:rsidP="00EA7892">
      <w:pPr>
        <w:tabs>
          <w:tab w:val="clear" w:pos="567"/>
          <w:tab w:val="left" w:pos="708"/>
        </w:tabs>
        <w:spacing w:line="240" w:lineRule="auto"/>
        <w:rPr>
          <w:bCs/>
        </w:rPr>
      </w:pPr>
    </w:p>
    <w:p w14:paraId="6CC22285" w14:textId="77777777" w:rsidR="00EA7892" w:rsidRPr="00EA7892" w:rsidRDefault="00EA7892" w:rsidP="00EA7892">
      <w:pPr>
        <w:tabs>
          <w:tab w:val="clear" w:pos="567"/>
          <w:tab w:val="left" w:pos="708"/>
        </w:tabs>
        <w:spacing w:line="240" w:lineRule="auto"/>
        <w:rPr>
          <w:bCs/>
          <w:u w:val="single"/>
        </w:rPr>
      </w:pPr>
      <w:r w:rsidRPr="00EA7892">
        <w:rPr>
          <w:bCs/>
          <w:u w:val="single"/>
        </w:rPr>
        <w:t>Schlafbezogene Atmungsstörungen</w:t>
      </w:r>
    </w:p>
    <w:p w14:paraId="1221D4C2" w14:textId="6EB333B0" w:rsidR="00EA7892" w:rsidRDefault="00EA7892" w:rsidP="00EA7892">
      <w:pPr>
        <w:tabs>
          <w:tab w:val="clear" w:pos="567"/>
          <w:tab w:val="left" w:pos="708"/>
        </w:tabs>
        <w:spacing w:line="240" w:lineRule="auto"/>
        <w:rPr>
          <w:bCs/>
        </w:rPr>
      </w:pPr>
      <w:r w:rsidRPr="00EA7892">
        <w:rPr>
          <w:bCs/>
        </w:rPr>
        <w:t>Opioide können schlafbezogene Atmungsstörungen einschließlich zentraler Schlafapnoe und schlafbezogener Hypoxämie verursachen. Die Anwendung von Opioiden geht mit einer dosisabhängigen Erhöhung des Risikos für eine zentrale Schlafapnoe einher. Bei Patienten mit zentraler Schlafapnoe sollte eine Verringerung der Opioidgesamtdosis in Betracht gezogen werden.</w:t>
      </w:r>
    </w:p>
    <w:p w14:paraId="024748F3" w14:textId="77777777" w:rsidR="00214FB1" w:rsidRDefault="00214FB1" w:rsidP="001F774C">
      <w:pPr>
        <w:tabs>
          <w:tab w:val="clear" w:pos="567"/>
          <w:tab w:val="left" w:pos="708"/>
        </w:tabs>
        <w:spacing w:line="240" w:lineRule="auto"/>
        <w:rPr>
          <w:bCs/>
        </w:rPr>
      </w:pPr>
    </w:p>
    <w:p w14:paraId="2EF0D2D6" w14:textId="77777777" w:rsidR="002C04CB" w:rsidRPr="002C04CB" w:rsidRDefault="002C04CB" w:rsidP="002C04CB">
      <w:pPr>
        <w:tabs>
          <w:tab w:val="clear" w:pos="567"/>
          <w:tab w:val="left" w:pos="708"/>
        </w:tabs>
        <w:spacing w:line="240" w:lineRule="auto"/>
        <w:rPr>
          <w:bCs/>
          <w:u w:val="single"/>
        </w:rPr>
      </w:pPr>
      <w:r w:rsidRPr="00847073">
        <w:rPr>
          <w:bCs/>
          <w:u w:val="single"/>
        </w:rPr>
        <w:t>Atemdepression</w:t>
      </w:r>
    </w:p>
    <w:p w14:paraId="67D514E9" w14:textId="57FD081F" w:rsidR="002C04CB" w:rsidRDefault="002C04CB" w:rsidP="002C04CB">
      <w:pPr>
        <w:tabs>
          <w:tab w:val="clear" w:pos="567"/>
          <w:tab w:val="left" w:pos="708"/>
        </w:tabs>
        <w:spacing w:line="240" w:lineRule="auto"/>
        <w:rPr>
          <w:bCs/>
        </w:rPr>
      </w:pPr>
      <w:r w:rsidRPr="002C04CB">
        <w:rPr>
          <w:bCs/>
        </w:rPr>
        <w:t>Es wurden einige Todesfälle infolge von Atemdepression beschrieben, insbesondere bei kombinierter Anwendung von Buprenorphin mit Benzodiazepinen</w:t>
      </w:r>
      <w:r w:rsidR="0085428B">
        <w:rPr>
          <w:bCs/>
        </w:rPr>
        <w:t xml:space="preserve"> oder Gabapentinoiden</w:t>
      </w:r>
      <w:r w:rsidRPr="002C04CB">
        <w:rPr>
          <w:bCs/>
        </w:rPr>
        <w:t xml:space="preserve"> (siehe Abschnitt 4.5) oder wenn Buprenorphin nicht gemäß der Fachinformation angew</w:t>
      </w:r>
      <w:r w:rsidR="000404FD">
        <w:rPr>
          <w:bCs/>
        </w:rPr>
        <w:t>endet</w:t>
      </w:r>
      <w:r w:rsidRPr="002C04CB">
        <w:rPr>
          <w:bCs/>
        </w:rPr>
        <w:t xml:space="preserve"> wurde. Todesfälle wurden auch in Zusammenhang mit der gleichzeitigen Anwendung von Buprenorphin und anderen zentral dämpfenden Mitteln, z.</w:t>
      </w:r>
      <w:r w:rsidR="00F27160">
        <w:rPr>
          <w:bCs/>
        </w:rPr>
        <w:t> </w:t>
      </w:r>
      <w:r w:rsidRPr="002C04CB">
        <w:rPr>
          <w:bCs/>
        </w:rPr>
        <w:t xml:space="preserve">B. Alkohol und anderen Opioiden, berichtet. Bei </w:t>
      </w:r>
      <w:r w:rsidR="000404FD">
        <w:rPr>
          <w:bCs/>
        </w:rPr>
        <w:t>Gabe</w:t>
      </w:r>
      <w:r w:rsidRPr="002C04CB">
        <w:rPr>
          <w:bCs/>
        </w:rPr>
        <w:t xml:space="preserve"> von Buprenorphin an nicht opioidabhängige Personen, die keine Toleranz gegenüber den Wirkungen von Opioiden haben, kann eine möglicherweise tödliche Atemdepression auftreten.</w:t>
      </w:r>
    </w:p>
    <w:p w14:paraId="65A35B2C" w14:textId="77777777" w:rsidR="00F27160" w:rsidRPr="002C04CB" w:rsidRDefault="00F27160" w:rsidP="002C04CB">
      <w:pPr>
        <w:tabs>
          <w:tab w:val="clear" w:pos="567"/>
          <w:tab w:val="left" w:pos="708"/>
        </w:tabs>
        <w:spacing w:line="240" w:lineRule="auto"/>
        <w:rPr>
          <w:bCs/>
        </w:rPr>
      </w:pPr>
    </w:p>
    <w:p w14:paraId="74901F2F" w14:textId="437DE109" w:rsidR="002C04CB" w:rsidRDefault="002C04CB" w:rsidP="002C04CB">
      <w:pPr>
        <w:tabs>
          <w:tab w:val="clear" w:pos="567"/>
          <w:tab w:val="left" w:pos="708"/>
        </w:tabs>
        <w:spacing w:line="240" w:lineRule="auto"/>
        <w:rPr>
          <w:bCs/>
        </w:rPr>
      </w:pPr>
      <w:r w:rsidRPr="002C04CB">
        <w:rPr>
          <w:bCs/>
        </w:rPr>
        <w:t>Das Arzneimittel sollte bei Patienten mit Asthma bronchiale oder respiratorischer Insuffizienz (z.</w:t>
      </w:r>
      <w:r w:rsidR="00847073">
        <w:rPr>
          <w:bCs/>
        </w:rPr>
        <w:t> </w:t>
      </w:r>
      <w:r w:rsidRPr="002C04CB">
        <w:rPr>
          <w:bCs/>
        </w:rPr>
        <w:t>B. chronisch obstruktive Lungenerkrankung, Cor pulmonale, eingeschränkte Atemreserve, Hypoxie, Hyperkapnie, vorbestehende Atemdepression oder Kyphoskoliose (Verkrümmung der Wirbelsäule mit potentiell resultierender Atemnot)) mit Vorsicht eingesetzt werden.</w:t>
      </w:r>
    </w:p>
    <w:p w14:paraId="1C5A0BE8" w14:textId="77777777" w:rsidR="00847073" w:rsidRDefault="00847073" w:rsidP="002C04CB">
      <w:pPr>
        <w:tabs>
          <w:tab w:val="clear" w:pos="567"/>
          <w:tab w:val="left" w:pos="708"/>
        </w:tabs>
        <w:spacing w:line="240" w:lineRule="auto"/>
        <w:rPr>
          <w:bCs/>
        </w:rPr>
      </w:pPr>
    </w:p>
    <w:p w14:paraId="696FF0D6" w14:textId="676C15D8" w:rsidR="00847073" w:rsidRDefault="00847073" w:rsidP="002C04CB">
      <w:pPr>
        <w:tabs>
          <w:tab w:val="clear" w:pos="567"/>
          <w:tab w:val="left" w:pos="708"/>
        </w:tabs>
        <w:spacing w:line="240" w:lineRule="auto"/>
        <w:rPr>
          <w:bCs/>
        </w:rPr>
      </w:pPr>
      <w:r>
        <w:rPr>
          <w:bCs/>
        </w:rPr>
        <w:t>Patienten mit den oben genannten physischen und/oder pharmakologischen Risikofaktoren sollten überwacht und eine Dosisreduktion in Betracht gezogen werden.</w:t>
      </w:r>
    </w:p>
    <w:p w14:paraId="10110983" w14:textId="77777777" w:rsidR="00847073" w:rsidRPr="002C04CB" w:rsidRDefault="00847073" w:rsidP="002C04CB">
      <w:pPr>
        <w:tabs>
          <w:tab w:val="clear" w:pos="567"/>
          <w:tab w:val="left" w:pos="708"/>
        </w:tabs>
        <w:spacing w:line="240" w:lineRule="auto"/>
        <w:rPr>
          <w:bCs/>
        </w:rPr>
      </w:pPr>
    </w:p>
    <w:p w14:paraId="7E5F0A2B" w14:textId="212D6887" w:rsidR="00EA7892" w:rsidRDefault="002C04CB" w:rsidP="002C04CB">
      <w:pPr>
        <w:tabs>
          <w:tab w:val="clear" w:pos="567"/>
          <w:tab w:val="left" w:pos="708"/>
        </w:tabs>
        <w:spacing w:line="240" w:lineRule="auto"/>
        <w:rPr>
          <w:bCs/>
        </w:rPr>
      </w:pPr>
      <w:r w:rsidRPr="002C04CB">
        <w:rPr>
          <w:bCs/>
        </w:rPr>
        <w:t>Buprenorphin kann bei Kindern und nicht abhängigen Personen bei versehentlicher oder absichtlicher</w:t>
      </w:r>
      <w:r w:rsidR="00847073">
        <w:rPr>
          <w:bCs/>
        </w:rPr>
        <w:t xml:space="preserve"> </w:t>
      </w:r>
      <w:r w:rsidRPr="002C04CB">
        <w:rPr>
          <w:bCs/>
        </w:rPr>
        <w:t xml:space="preserve">Einnahme zu einer schweren, möglicherweise tödlichen Atemdepression führen. Patienten müssen ermahnt werden, </w:t>
      </w:r>
      <w:r w:rsidR="00847073">
        <w:rPr>
          <w:bCs/>
        </w:rPr>
        <w:t>den Beutel</w:t>
      </w:r>
      <w:r w:rsidRPr="002C04CB">
        <w:rPr>
          <w:bCs/>
        </w:rPr>
        <w:t xml:space="preserve"> an einem sicheren Ort aufzubewahren, </w:t>
      </w:r>
      <w:r w:rsidR="00847073">
        <w:rPr>
          <w:bCs/>
        </w:rPr>
        <w:t>den Beutel</w:t>
      </w:r>
      <w:r w:rsidRPr="002C04CB">
        <w:rPr>
          <w:bCs/>
        </w:rPr>
        <w:t xml:space="preserve"> nie im Voraus zu öffnen, </w:t>
      </w:r>
      <w:r w:rsidR="00847073">
        <w:rPr>
          <w:bCs/>
        </w:rPr>
        <w:t>ihn</w:t>
      </w:r>
      <w:r w:rsidRPr="002C04CB">
        <w:rPr>
          <w:bCs/>
        </w:rPr>
        <w:t xml:space="preserve"> für Kinder und andere Haushaltsmitglieder unerreichbar aufzubewahren und dieses Arzneimittel nie vor Kindern </w:t>
      </w:r>
      <w:r w:rsidR="000404FD">
        <w:rPr>
          <w:bCs/>
        </w:rPr>
        <w:t>anzuwenden</w:t>
      </w:r>
      <w:r w:rsidRPr="002C04CB">
        <w:rPr>
          <w:bCs/>
        </w:rPr>
        <w:t>. Bei versehentlicher Einnahme oder Verdacht auf Einnahme ist umgehend ein Notdienst zu verständigen.</w:t>
      </w:r>
    </w:p>
    <w:p w14:paraId="5E0CC968" w14:textId="77777777" w:rsidR="00847073" w:rsidRDefault="00847073" w:rsidP="002C04CB">
      <w:pPr>
        <w:tabs>
          <w:tab w:val="clear" w:pos="567"/>
          <w:tab w:val="left" w:pos="708"/>
        </w:tabs>
        <w:spacing w:line="240" w:lineRule="auto"/>
        <w:rPr>
          <w:bCs/>
        </w:rPr>
      </w:pPr>
    </w:p>
    <w:p w14:paraId="66181B49" w14:textId="77777777" w:rsidR="00531BA6" w:rsidRPr="00531BA6" w:rsidRDefault="00531BA6" w:rsidP="00531BA6">
      <w:pPr>
        <w:tabs>
          <w:tab w:val="clear" w:pos="567"/>
          <w:tab w:val="left" w:pos="708"/>
        </w:tabs>
        <w:spacing w:line="240" w:lineRule="auto"/>
        <w:rPr>
          <w:bCs/>
          <w:u w:val="single"/>
        </w:rPr>
      </w:pPr>
      <w:r w:rsidRPr="00531BA6">
        <w:rPr>
          <w:bCs/>
          <w:u w:val="single"/>
        </w:rPr>
        <w:t>ZNS-Depression</w:t>
      </w:r>
    </w:p>
    <w:p w14:paraId="4C3E1F79" w14:textId="34189943" w:rsidR="00847073" w:rsidRPr="00DB6F69" w:rsidRDefault="00531BA6" w:rsidP="00531BA6">
      <w:pPr>
        <w:tabs>
          <w:tab w:val="clear" w:pos="567"/>
          <w:tab w:val="left" w:pos="708"/>
        </w:tabs>
        <w:spacing w:line="240" w:lineRule="auto"/>
        <w:rPr>
          <w:bCs/>
        </w:rPr>
      </w:pPr>
      <w:r w:rsidRPr="00531BA6">
        <w:rPr>
          <w:bCs/>
        </w:rPr>
        <w:t>Buprenorphin kann Benommenheit hervorrufen, insbesondere wenn es zusammen mit Alkohol oder zentral dämpfenden Arzneimitteln wie Benzodiazepinen, Tranquilizern, Sedativa oder Hypnotika eingenommen wird (siehe Abschnitt</w:t>
      </w:r>
      <w:r>
        <w:rPr>
          <w:bCs/>
        </w:rPr>
        <w:t>e</w:t>
      </w:r>
      <w:r w:rsidRPr="00531BA6">
        <w:rPr>
          <w:bCs/>
        </w:rPr>
        <w:t xml:space="preserve"> 4.5</w:t>
      </w:r>
      <w:r>
        <w:rPr>
          <w:bCs/>
        </w:rPr>
        <w:t xml:space="preserve"> und 4.7</w:t>
      </w:r>
      <w:r w:rsidRPr="00531BA6">
        <w:rPr>
          <w:bCs/>
        </w:rPr>
        <w:t>).</w:t>
      </w:r>
    </w:p>
    <w:p w14:paraId="7920B919" w14:textId="20A7E798" w:rsidR="00DB6F69" w:rsidRDefault="00DB6F69" w:rsidP="00DB6F69">
      <w:pPr>
        <w:tabs>
          <w:tab w:val="clear" w:pos="567"/>
          <w:tab w:val="left" w:pos="708"/>
        </w:tabs>
        <w:spacing w:line="240" w:lineRule="auto"/>
      </w:pPr>
    </w:p>
    <w:p w14:paraId="6D8DCF07" w14:textId="0365CA93" w:rsidR="00EE4AFB" w:rsidRPr="00EE4AFB" w:rsidRDefault="00EE4AFB" w:rsidP="00EE4AFB">
      <w:pPr>
        <w:tabs>
          <w:tab w:val="clear" w:pos="567"/>
          <w:tab w:val="left" w:pos="708"/>
        </w:tabs>
        <w:spacing w:line="240" w:lineRule="auto"/>
        <w:rPr>
          <w:u w:val="single"/>
        </w:rPr>
      </w:pPr>
      <w:r w:rsidRPr="00EE4AFB">
        <w:rPr>
          <w:u w:val="single"/>
        </w:rPr>
        <w:t>Risiken einer gleichzeitigen Anwendung von sedierenden Arzneimitteln wie Benzodiazepine</w:t>
      </w:r>
      <w:r>
        <w:rPr>
          <w:u w:val="single"/>
        </w:rPr>
        <w:t>, Gabapentinoide</w:t>
      </w:r>
      <w:r w:rsidRPr="00EE4AFB">
        <w:rPr>
          <w:u w:val="single"/>
        </w:rPr>
        <w:t xml:space="preserve"> oder verwandte Arzneimittel</w:t>
      </w:r>
    </w:p>
    <w:p w14:paraId="5FFC0647" w14:textId="37FF5A91" w:rsidR="005B3843" w:rsidRDefault="00EE4AFB" w:rsidP="00EE4AFB">
      <w:pPr>
        <w:tabs>
          <w:tab w:val="clear" w:pos="567"/>
          <w:tab w:val="left" w:pos="708"/>
        </w:tabs>
        <w:spacing w:line="240" w:lineRule="auto"/>
      </w:pPr>
      <w:r>
        <w:t xml:space="preserve">Gleichzeitige Anwendung von </w:t>
      </w:r>
      <w:r w:rsidRPr="00EE4AFB">
        <w:t xml:space="preserve">Buprenorphin </w:t>
      </w:r>
      <w:r>
        <w:t>und sedierenden Arzneimitteln wie Benzodiazepine, Gabapentinoide oder verwandte</w:t>
      </w:r>
      <w:r w:rsidR="000404FD">
        <w:t>n</w:t>
      </w:r>
      <w:r>
        <w:t xml:space="preserve"> Arzneimittel kann zu Sedierung, Atemdepression, Koma und Tod führen. Aufgrund dieser Risiken ist die gleichzeitige Verschreibung mit diesen sedierenden Arzneimitteln nur bei den Patienten angebracht, für die es keine alternativen Behandlungsmöglichkeiten gibt. Wenn dennoch eine gleichzeitige Verschreibung von </w:t>
      </w:r>
      <w:r w:rsidRPr="00EE4AFB">
        <w:t xml:space="preserve">Buprenorphin </w:t>
      </w:r>
      <w:r>
        <w:t>zusammen mit Sedativa für notwendig erachtet wird, sollte die niedrigste wirksame Dosis verwendet werden und die Behandlungsdauer sollte so kurz wie möglich sein. Die Patienten sollten engmaschig auf Anzeichen und Symptome von Atemdepression und Sedierung überwacht werden. In diesem Zusammenhang wird dringend empfohlen, Patienten und ihre Bezugspersonen über diese Symptome zu informieren (siehe Abschnitt 4.5).</w:t>
      </w:r>
    </w:p>
    <w:p w14:paraId="22720BCC" w14:textId="77777777" w:rsidR="006613C8" w:rsidRDefault="006613C8" w:rsidP="00EE4AFB">
      <w:pPr>
        <w:tabs>
          <w:tab w:val="clear" w:pos="567"/>
          <w:tab w:val="left" w:pos="708"/>
        </w:tabs>
        <w:spacing w:line="240" w:lineRule="auto"/>
      </w:pPr>
    </w:p>
    <w:p w14:paraId="29B21829" w14:textId="77777777" w:rsidR="006613C8" w:rsidRPr="006613C8" w:rsidRDefault="006613C8" w:rsidP="00EE4AFB">
      <w:pPr>
        <w:tabs>
          <w:tab w:val="clear" w:pos="567"/>
          <w:tab w:val="left" w:pos="708"/>
        </w:tabs>
        <w:spacing w:line="240" w:lineRule="auto"/>
        <w:rPr>
          <w:u w:val="single"/>
        </w:rPr>
      </w:pPr>
      <w:r w:rsidRPr="006613C8">
        <w:rPr>
          <w:u w:val="single"/>
        </w:rPr>
        <w:t xml:space="preserve">Toleranz und Opioidgebrauchsstörung (Missbrauch und Abhängigkeit) </w:t>
      </w:r>
    </w:p>
    <w:p w14:paraId="5136AC28" w14:textId="08D27E5E" w:rsidR="006613C8" w:rsidRDefault="006613C8" w:rsidP="00EE4AFB">
      <w:pPr>
        <w:tabs>
          <w:tab w:val="clear" w:pos="567"/>
          <w:tab w:val="left" w:pos="708"/>
        </w:tabs>
        <w:spacing w:line="240" w:lineRule="auto"/>
      </w:pPr>
      <w:r w:rsidRPr="006613C8">
        <w:t>Bei wiederholter Anwendung von Opioiden wie Buprenorphin</w:t>
      </w:r>
      <w:r>
        <w:t xml:space="preserve"> Neuraxpharm</w:t>
      </w:r>
      <w:r w:rsidRPr="006613C8">
        <w:t xml:space="preserve"> können sich eine Toleranz, eine physische und psychische Abhängigkeit und eine Opioidgebrauchsstörung entwickeln. Durch Missbrauch oder absichtliche Falschanwendung von Buprenorphin kann es zu einer Überdosierung und/oder zum Tod kommen. Das Risiko, eine Opioidgebrauchsstörung zu entwickeln, ist bei Patienten mit einer Substanzgebrauchsstörung (einschließlich Alkoholgebrauchsstörung) in der persönlichen oder familiären Vorgeschichte (Eltern oder Geschwister), bei Rauchern oder bei Patienten mit anderen psychischen Erkrankungen in der persönlichen Vorgeschichte (z.</w:t>
      </w:r>
      <w:r w:rsidR="00DE3725">
        <w:t> </w:t>
      </w:r>
      <w:r w:rsidRPr="006613C8">
        <w:t>B. Major Depression, Angststörungen und Persönlichkeitsstörungen) erhöht.</w:t>
      </w:r>
    </w:p>
    <w:p w14:paraId="4B6E0EC6" w14:textId="0E4695EC" w:rsidR="006613C8" w:rsidRDefault="006613C8" w:rsidP="00EE4AFB">
      <w:pPr>
        <w:tabs>
          <w:tab w:val="clear" w:pos="567"/>
          <w:tab w:val="left" w:pos="708"/>
        </w:tabs>
        <w:spacing w:line="240" w:lineRule="auto"/>
      </w:pPr>
      <w:r w:rsidRPr="006613C8">
        <w:t>Vor Beginn der Behandlung mit Buprenorphin</w:t>
      </w:r>
      <w:r>
        <w:t xml:space="preserve"> Neuraxpharm</w:t>
      </w:r>
      <w:r w:rsidRPr="006613C8">
        <w:t xml:space="preserve"> und während der Behandlung sollten die Behandlungsziele und ein Plan für die Beendigung der Behandlung mit dem Patienten vereinbart werden (siehe Abschnitt 4.2).</w:t>
      </w:r>
    </w:p>
    <w:p w14:paraId="5D496C0B" w14:textId="1ABF3051" w:rsidR="006613C8" w:rsidRDefault="006613C8" w:rsidP="00EE4AFB">
      <w:pPr>
        <w:tabs>
          <w:tab w:val="clear" w:pos="567"/>
          <w:tab w:val="left" w:pos="708"/>
        </w:tabs>
        <w:spacing w:line="240" w:lineRule="auto"/>
      </w:pPr>
      <w:r w:rsidRPr="006613C8">
        <w:t>Die Patienten müssen auf Anzeichen eines Suchtverhaltens (drug-seeking behaviour) überwacht werden (z.</w:t>
      </w:r>
      <w:r w:rsidR="00DE3725">
        <w:t> </w:t>
      </w:r>
      <w:r w:rsidRPr="006613C8">
        <w:t>B. zu frühe Anfrage nach Folgerezepten). Hierzu gehört auch die Überprüfung der gleichzeitigen Anwendung von Opioiden und Psychopharmaka (wie Benzodiazepinen). Bei Patienten mit Anzeichen und Symptomen einer Opioidgebrauchsstörung sollte die Konsultation eines Suchtspezialisten in Betracht gezogen werden.</w:t>
      </w:r>
    </w:p>
    <w:p w14:paraId="57D7A885" w14:textId="77777777" w:rsidR="005B3843" w:rsidRDefault="005B3843" w:rsidP="00DB6F69">
      <w:pPr>
        <w:tabs>
          <w:tab w:val="clear" w:pos="567"/>
          <w:tab w:val="left" w:pos="708"/>
        </w:tabs>
        <w:spacing w:line="240" w:lineRule="auto"/>
      </w:pPr>
    </w:p>
    <w:p w14:paraId="5400E34A" w14:textId="77777777" w:rsidR="00910DDC" w:rsidRPr="00910DDC" w:rsidRDefault="00910DDC" w:rsidP="00910DDC">
      <w:pPr>
        <w:tabs>
          <w:tab w:val="clear" w:pos="567"/>
          <w:tab w:val="left" w:pos="708"/>
        </w:tabs>
        <w:spacing w:line="240" w:lineRule="auto"/>
        <w:rPr>
          <w:u w:val="single"/>
        </w:rPr>
      </w:pPr>
      <w:r w:rsidRPr="00910DDC">
        <w:rPr>
          <w:u w:val="single"/>
        </w:rPr>
        <w:t>Serotoninsyndrom</w:t>
      </w:r>
    </w:p>
    <w:p w14:paraId="411C7A87" w14:textId="0B255249" w:rsidR="00910DDC" w:rsidRDefault="00910DDC" w:rsidP="00910DDC">
      <w:pPr>
        <w:tabs>
          <w:tab w:val="clear" w:pos="567"/>
          <w:tab w:val="left" w:pos="708"/>
        </w:tabs>
        <w:spacing w:line="240" w:lineRule="auto"/>
      </w:pPr>
      <w:r>
        <w:t xml:space="preserve">Die gleichzeitige Anwendung von </w:t>
      </w:r>
      <w:r w:rsidRPr="00910DDC">
        <w:t xml:space="preserve">Buprenorphin </w:t>
      </w:r>
      <w:r>
        <w:t>mit anderen serotonergen Arzneimitteln wie MAO-Hemmern, selektiven Serotonin-Wiederaufnahmehemmern (Selective Serotonin Re-Uptake Inhibitors, SSRI), Serotonin-Noradrenalin-Wiederaufnahmehemmern (Serotonin Norepinephrine Re-Uptake Inhibitors, SNRI) oder trizyklischen Antidepressiva kann zu einem Serotoninsyndrom, einer potenziell lebensbedrohlichen Erkrankung, führen (siehe Abschnitt 4.5).</w:t>
      </w:r>
    </w:p>
    <w:p w14:paraId="7C95756A" w14:textId="77777777" w:rsidR="00910DDC" w:rsidRDefault="00910DDC" w:rsidP="00910DDC">
      <w:pPr>
        <w:tabs>
          <w:tab w:val="clear" w:pos="567"/>
          <w:tab w:val="left" w:pos="708"/>
        </w:tabs>
        <w:spacing w:line="240" w:lineRule="auto"/>
      </w:pPr>
      <w:r>
        <w:t>Wenn eine gleichzeitige Behandlung mit anderen serotonergen Arzneimitteln klinisch angezeigt ist, wird eine sorgfältige Beobachtung des Patienten empfohlen, insbesondere bei Behandlungsbeginn und Dosiserhöhungen.</w:t>
      </w:r>
    </w:p>
    <w:p w14:paraId="0CC664B0" w14:textId="77777777" w:rsidR="00910DDC" w:rsidRDefault="00910DDC" w:rsidP="00910DDC">
      <w:pPr>
        <w:tabs>
          <w:tab w:val="clear" w:pos="567"/>
          <w:tab w:val="left" w:pos="708"/>
        </w:tabs>
        <w:spacing w:line="240" w:lineRule="auto"/>
      </w:pPr>
      <w:r>
        <w:lastRenderedPageBreak/>
        <w:t>Die Symptome des Serotoninsyndroms umfassen unter anderem Veränderungen des Gemütszustandes, autonome Instabilität, neuromuskuläre Auffälligkeiten und/oder gastrointestinale Symptome.</w:t>
      </w:r>
    </w:p>
    <w:p w14:paraId="5E0E7D49" w14:textId="32116D1C" w:rsidR="005B3843" w:rsidRDefault="00910DDC" w:rsidP="00910DDC">
      <w:pPr>
        <w:tabs>
          <w:tab w:val="clear" w:pos="567"/>
          <w:tab w:val="left" w:pos="708"/>
        </w:tabs>
        <w:spacing w:line="240" w:lineRule="auto"/>
      </w:pPr>
      <w:r>
        <w:t>Wenn ein Serotoninsyndrom vermutet wird, sind je nach der Schwere der Symptome eine Dosisverringerung oder das Absetzen der Behandlung in Erwägung zu ziehen.</w:t>
      </w:r>
    </w:p>
    <w:p w14:paraId="6190B7A1" w14:textId="77777777" w:rsidR="001B4BB9" w:rsidRDefault="001B4BB9" w:rsidP="00886521">
      <w:pPr>
        <w:tabs>
          <w:tab w:val="clear" w:pos="567"/>
          <w:tab w:val="left" w:pos="708"/>
        </w:tabs>
        <w:spacing w:line="240" w:lineRule="auto"/>
      </w:pPr>
    </w:p>
    <w:p w14:paraId="4132D35C" w14:textId="77777777" w:rsidR="001B4BB9" w:rsidRPr="001B4BB9" w:rsidRDefault="001B4BB9" w:rsidP="001B4BB9">
      <w:pPr>
        <w:tabs>
          <w:tab w:val="clear" w:pos="567"/>
          <w:tab w:val="left" w:pos="708"/>
        </w:tabs>
        <w:spacing w:line="240" w:lineRule="auto"/>
        <w:rPr>
          <w:u w:val="single"/>
        </w:rPr>
      </w:pPr>
      <w:r w:rsidRPr="001B4BB9">
        <w:rPr>
          <w:u w:val="single"/>
        </w:rPr>
        <w:t>Hepatitis und hepatische Ereignisse</w:t>
      </w:r>
    </w:p>
    <w:p w14:paraId="677D5CF2" w14:textId="040D4D7E" w:rsidR="000B4264" w:rsidRDefault="00F148D7" w:rsidP="001B4BB9">
      <w:pPr>
        <w:tabs>
          <w:tab w:val="clear" w:pos="567"/>
          <w:tab w:val="left" w:pos="708"/>
        </w:tabs>
        <w:spacing w:line="240" w:lineRule="auto"/>
      </w:pPr>
      <w:r>
        <w:t xml:space="preserve">Im Zusammenhang mit </w:t>
      </w:r>
      <w:r w:rsidR="00297FE3">
        <w:t>Missbrauch</w:t>
      </w:r>
      <w:r>
        <w:t>, insbesondere durch intravenöse Anwendung</w:t>
      </w:r>
      <w:r w:rsidR="00297FE3">
        <w:t>, wurden s</w:t>
      </w:r>
      <w:r>
        <w:t xml:space="preserve">chwerwiegende </w:t>
      </w:r>
      <w:r w:rsidR="001B4BB9">
        <w:t>Fälle akuter Leberschädigung beschrieben</w:t>
      </w:r>
      <w:r w:rsidR="00297FE3">
        <w:t xml:space="preserve"> (siehe Abschnitt 4.8)</w:t>
      </w:r>
      <w:r w:rsidR="001B4BB9">
        <w:t>.</w:t>
      </w:r>
      <w:r w:rsidR="000B4264">
        <w:t xml:space="preserve"> Diese Leberschädigungen wurden vorwiegend bei hohen Dosen beobachtet. Sie könnten auf eine mitochondriale Toxizität zurückzuführen sein.</w:t>
      </w:r>
      <w:r w:rsidR="008F745E">
        <w:t xml:space="preserve"> </w:t>
      </w:r>
    </w:p>
    <w:p w14:paraId="4C6E38DF" w14:textId="35BF989B" w:rsidR="001B4BB9" w:rsidRDefault="001B4BB9" w:rsidP="001B4BB9">
      <w:pPr>
        <w:tabs>
          <w:tab w:val="clear" w:pos="567"/>
          <w:tab w:val="left" w:pos="708"/>
        </w:tabs>
        <w:spacing w:line="240" w:lineRule="auto"/>
      </w:pPr>
      <w:r w:rsidRPr="00F17A91">
        <w:t xml:space="preserve">In vielen Fällen könnten vorbestehende mitochondriale Störungen (genetische Erkrankung), </w:t>
      </w:r>
      <w:r w:rsidRPr="008F745E">
        <w:t>Abweichungen der Leberenzymwerte, Infektionen</w:t>
      </w:r>
      <w:r w:rsidR="00F17A91" w:rsidRPr="008F745E">
        <w:t xml:space="preserve"> </w:t>
      </w:r>
      <w:r w:rsidRPr="008F745E">
        <w:t xml:space="preserve">mit dem Hepatitis-B- oder Hepatitis-C-Virus, Alkoholmissbrauch, Anorexie, gleichzeitige Anwendung von anderen potentiell hepatotoxischen Arzneimitteln </w:t>
      </w:r>
      <w:r w:rsidR="00F17A91" w:rsidRPr="00F17A91">
        <w:t>und</w:t>
      </w:r>
      <w:r w:rsidRPr="00F17A91">
        <w:t xml:space="preserve"> ein fortbestehender intravenöser Drogen</w:t>
      </w:r>
      <w:r w:rsidR="008F745E">
        <w:t>missbrauch</w:t>
      </w:r>
      <w:r w:rsidRPr="00F17A91">
        <w:t xml:space="preserve"> ursächlich sein oder dazu beitragen. </w:t>
      </w:r>
    </w:p>
    <w:p w14:paraId="77293478" w14:textId="14837F5B" w:rsidR="00F148D7" w:rsidRDefault="00F148D7" w:rsidP="001B4BB9">
      <w:pPr>
        <w:tabs>
          <w:tab w:val="clear" w:pos="567"/>
          <w:tab w:val="left" w:pos="708"/>
        </w:tabs>
        <w:spacing w:line="240" w:lineRule="auto"/>
      </w:pPr>
      <w:r>
        <w:t>Bei Patienten mit positivem Virushepatitisbefund, bei Patienten, die bestimmte Begleitmedikationen erhalten (siehe Abschnitt 4.5), und/oder bei Patienten, bei denen eine Leberfunktionsstörung vorliegt, besteht ein höheres Risiko für eine Leberschädigung. Diese zugrundeliegenden Faktoren sind vor der Verschreibung von Buprenorphin und während der Behandlung zu berücksichtigen (siehe Abschnitt 4.2).</w:t>
      </w:r>
    </w:p>
    <w:p w14:paraId="52133A0E" w14:textId="571CFB2F" w:rsidR="001B4BB9" w:rsidRDefault="001B4BB9" w:rsidP="001B4BB9">
      <w:pPr>
        <w:tabs>
          <w:tab w:val="clear" w:pos="567"/>
          <w:tab w:val="left" w:pos="708"/>
        </w:tabs>
        <w:spacing w:line="240" w:lineRule="auto"/>
      </w:pPr>
      <w:r>
        <w:t xml:space="preserve">Bei Verdacht auf ein hepatisches Ereignis ist eine weitergehende biologische und ätiologische Evaluierung erforderlich. </w:t>
      </w:r>
      <w:r w:rsidR="00F148D7" w:rsidRPr="00F148D7">
        <w:t xml:space="preserve">In Abhängigkeit von den </w:t>
      </w:r>
      <w:r>
        <w:t xml:space="preserve">Befunden kann das Arzneimittel vorsichtig abgesetzt werden, um Entzugssymptome und einen erneuten </w:t>
      </w:r>
      <w:r w:rsidR="00F148D7">
        <w:t>Drogenmissbrauch</w:t>
      </w:r>
      <w:r>
        <w:t xml:space="preserve"> zu verhindern. Bei Fortführung der Therapie ist die Leberfunktion engmaschig zu überwachen.</w:t>
      </w:r>
    </w:p>
    <w:p w14:paraId="7AE69A54" w14:textId="77777777" w:rsidR="005B3843" w:rsidRDefault="005B3843" w:rsidP="00DB6F69">
      <w:pPr>
        <w:tabs>
          <w:tab w:val="clear" w:pos="567"/>
          <w:tab w:val="left" w:pos="708"/>
        </w:tabs>
        <w:spacing w:line="240" w:lineRule="auto"/>
      </w:pPr>
    </w:p>
    <w:p w14:paraId="4FEE724E" w14:textId="77777777" w:rsidR="004C5060" w:rsidRPr="004C5060" w:rsidRDefault="004C5060" w:rsidP="004C5060">
      <w:pPr>
        <w:tabs>
          <w:tab w:val="clear" w:pos="567"/>
          <w:tab w:val="left" w:pos="708"/>
        </w:tabs>
        <w:spacing w:line="240" w:lineRule="auto"/>
        <w:rPr>
          <w:u w:val="single"/>
        </w:rPr>
      </w:pPr>
      <w:r w:rsidRPr="004C5060">
        <w:rPr>
          <w:u w:val="single"/>
        </w:rPr>
        <w:t>Beschleunigt einsetzendes Opioidentzugssyndroms</w:t>
      </w:r>
    </w:p>
    <w:p w14:paraId="7E23C417" w14:textId="660FBFA8" w:rsidR="004C5060" w:rsidRDefault="004C5060" w:rsidP="004C5060">
      <w:pPr>
        <w:tabs>
          <w:tab w:val="clear" w:pos="567"/>
          <w:tab w:val="left" w:pos="708"/>
        </w:tabs>
        <w:spacing w:line="240" w:lineRule="auto"/>
      </w:pPr>
      <w:r>
        <w:t xml:space="preserve">Zu Beginn der Behandlung mit </w:t>
      </w:r>
      <w:r w:rsidRPr="004C5060">
        <w:t xml:space="preserve">Buprenorphin </w:t>
      </w:r>
      <w:r>
        <w:t xml:space="preserve">muss sich der Arzt über das partiell agonistische Wirkungsprofil von Buprenorphin im Klaren sein. Buprenorphin kann bei opioidabhängigen Patienten zum beschleunigten Eintreten von Entzugssymptomen führen, insbesondere wenn es dem Patienten früher als 6 Stunden nach der letzten Anwendung von Heroin oder eines anderen kurzwirksamen Opioids oder früher als 24 Stunden nach der letzten Methadon-Dosis (wegen der langen Halbwertszeit von Methadon) </w:t>
      </w:r>
      <w:r w:rsidR="00620421">
        <w:t>gegeben</w:t>
      </w:r>
      <w:r>
        <w:t xml:space="preserve"> wird. Patienten sollten in der Umstellungsphase von Methadon auf Buprenorphin genau beobachtet werden, da von Entzugssymptomen berichtet wurde. Zur Verhinderung eines beschleunigten Entzugs sollte der Patient vor der Dosierungseinleitung objektive Anzeichen und Symptome eines leichten Entzugs haben (siehe Abschnitt 4.2).</w:t>
      </w:r>
    </w:p>
    <w:p w14:paraId="0BE840BC" w14:textId="6BB0F13E" w:rsidR="005A3A10" w:rsidRDefault="004C5060" w:rsidP="004C5060">
      <w:pPr>
        <w:tabs>
          <w:tab w:val="clear" w:pos="567"/>
          <w:tab w:val="left" w:pos="708"/>
        </w:tabs>
        <w:spacing w:line="240" w:lineRule="auto"/>
      </w:pPr>
      <w:r>
        <w:t>Entzugssymptome können auch mit einer suboptimalen Dosierung assoziiert sein.</w:t>
      </w:r>
    </w:p>
    <w:p w14:paraId="1DBCFDD1" w14:textId="77777777" w:rsidR="005A3A10" w:rsidRDefault="005A3A10" w:rsidP="00DB6F69">
      <w:pPr>
        <w:tabs>
          <w:tab w:val="clear" w:pos="567"/>
          <w:tab w:val="left" w:pos="708"/>
        </w:tabs>
        <w:spacing w:line="240" w:lineRule="auto"/>
      </w:pPr>
    </w:p>
    <w:p w14:paraId="3DD3D44E" w14:textId="3E231C09" w:rsidR="00CE47E6" w:rsidRPr="00BC43C2" w:rsidRDefault="00BC43C2" w:rsidP="00DB6F69">
      <w:pPr>
        <w:tabs>
          <w:tab w:val="clear" w:pos="567"/>
          <w:tab w:val="left" w:pos="708"/>
        </w:tabs>
        <w:spacing w:line="240" w:lineRule="auto"/>
        <w:rPr>
          <w:u w:val="single"/>
        </w:rPr>
      </w:pPr>
      <w:r w:rsidRPr="00BC43C2">
        <w:rPr>
          <w:u w:val="single"/>
        </w:rPr>
        <w:t>Allergische Reaktionen</w:t>
      </w:r>
    </w:p>
    <w:p w14:paraId="49473A62" w14:textId="68E58CE1" w:rsidR="00BC43C2" w:rsidRDefault="00BC43C2" w:rsidP="00DB6F69">
      <w:pPr>
        <w:tabs>
          <w:tab w:val="clear" w:pos="567"/>
          <w:tab w:val="left" w:pos="708"/>
        </w:tabs>
        <w:spacing w:line="240" w:lineRule="auto"/>
      </w:pPr>
      <w:r>
        <w:t>Sowohl in klinischen Studien als auch nach der Markteinführung wurden Fälle akuter und chronischer Überempfindlichkeit gegen Buprenorphin berichtet.</w:t>
      </w:r>
    </w:p>
    <w:p w14:paraId="6CBAAC2C" w14:textId="266080C4" w:rsidR="00BC43C2" w:rsidRDefault="00BC43C2" w:rsidP="00DB6F69">
      <w:pPr>
        <w:tabs>
          <w:tab w:val="clear" w:pos="567"/>
          <w:tab w:val="left" w:pos="708"/>
        </w:tabs>
        <w:spacing w:line="240" w:lineRule="auto"/>
      </w:pPr>
      <w:r w:rsidRPr="00BC43C2">
        <w:t>Zu den häufigsten Anzeichen und Symptomen zählen Hautausschläge, Urtikaria und Pruritus. Fälle von Bronchospasmus, Angioödem und anaphylaktischem Schock sind ebenfalls berichtet worden</w:t>
      </w:r>
      <w:r>
        <w:t>.</w:t>
      </w:r>
    </w:p>
    <w:p w14:paraId="1A3BDD32" w14:textId="3D1285C8" w:rsidR="00BC43C2" w:rsidRDefault="00BC43C2" w:rsidP="00DB6F69">
      <w:pPr>
        <w:tabs>
          <w:tab w:val="clear" w:pos="567"/>
          <w:tab w:val="left" w:pos="708"/>
        </w:tabs>
        <w:spacing w:line="240" w:lineRule="auto"/>
      </w:pPr>
      <w:r>
        <w:t>Bei bekannter Überempfindlichkeit gegen Buprenorphin ist die Anwendung von Buprenorphin kontraindiziert.</w:t>
      </w:r>
    </w:p>
    <w:p w14:paraId="211E1DE8" w14:textId="77777777" w:rsidR="00BC43C2" w:rsidRDefault="00BC43C2" w:rsidP="00DB6F69">
      <w:pPr>
        <w:tabs>
          <w:tab w:val="clear" w:pos="567"/>
          <w:tab w:val="left" w:pos="708"/>
        </w:tabs>
        <w:spacing w:line="240" w:lineRule="auto"/>
      </w:pPr>
    </w:p>
    <w:p w14:paraId="2D28884C" w14:textId="77777777" w:rsidR="00BE5DDB" w:rsidRPr="00BE5DDB" w:rsidRDefault="00BE5DDB" w:rsidP="00BE5DDB">
      <w:pPr>
        <w:tabs>
          <w:tab w:val="clear" w:pos="567"/>
          <w:tab w:val="left" w:pos="708"/>
        </w:tabs>
        <w:spacing w:line="240" w:lineRule="auto"/>
        <w:rPr>
          <w:u w:val="single"/>
        </w:rPr>
      </w:pPr>
      <w:r w:rsidRPr="00BE5DDB">
        <w:rPr>
          <w:u w:val="single"/>
        </w:rPr>
        <w:t>Leberfunktionsstörung</w:t>
      </w:r>
    </w:p>
    <w:p w14:paraId="07018C6D" w14:textId="23DCF0C9" w:rsidR="00BE5DDB" w:rsidRDefault="00BE5DDB" w:rsidP="00BE5DDB">
      <w:pPr>
        <w:tabs>
          <w:tab w:val="clear" w:pos="567"/>
          <w:tab w:val="left" w:pos="708"/>
        </w:tabs>
        <w:spacing w:line="240" w:lineRule="auto"/>
      </w:pPr>
      <w:r>
        <w:t xml:space="preserve">Der Einfluss einer beeinträchtigten Leberfunktion auf die Pharmakokinetik von Buprenorphin wurde in einer Anwendungsbeobachtung untersucht. Da Buprenorphin </w:t>
      </w:r>
      <w:r w:rsidR="008C72AF">
        <w:t>extensiv</w:t>
      </w:r>
      <w:r>
        <w:t xml:space="preserve"> in der Leber metabolisiert wird, wurden bei Patienten mit mittelschwerer und schwerer Leberfunktionsstörung erhöhte Plasmaspiegel von Buprenorphin nach Einzeldosisgabe festgestellt. Die Patienten sollten auf Anzeichen und Symptome einer durch erhöhte Buprenorphinkonzentration verursachte Toxizität oder Überdosierung überwacht werden. </w:t>
      </w:r>
      <w:r w:rsidR="008C72AF" w:rsidRPr="008C72AF">
        <w:t xml:space="preserve">Buprenorphin </w:t>
      </w:r>
      <w:r>
        <w:t>sollte bei Patienten mit mäßiger Beeinträchtigung der Leberfunktion mit Vorsicht angewendet werden</w:t>
      </w:r>
      <w:r w:rsidR="008C72AF">
        <w:t>.</w:t>
      </w:r>
      <w:r>
        <w:t xml:space="preserve"> Buprenorphin ist bei Patienten mit schwerer Leberfunktionsstörung kontraindiziert (siehe Abschnitt 4.3</w:t>
      </w:r>
      <w:r w:rsidR="008C72AF">
        <w:t xml:space="preserve"> und 5.2</w:t>
      </w:r>
      <w:r>
        <w:t>).</w:t>
      </w:r>
    </w:p>
    <w:p w14:paraId="0C44A958" w14:textId="77777777" w:rsidR="00BE5DDB" w:rsidRDefault="00BE5DDB" w:rsidP="00BE5DDB">
      <w:pPr>
        <w:tabs>
          <w:tab w:val="clear" w:pos="567"/>
          <w:tab w:val="left" w:pos="708"/>
        </w:tabs>
        <w:spacing w:line="240" w:lineRule="auto"/>
      </w:pPr>
    </w:p>
    <w:p w14:paraId="6174E9A4" w14:textId="77777777" w:rsidR="00BE5DDB" w:rsidRPr="008C72AF" w:rsidRDefault="00BE5DDB" w:rsidP="00BE5DDB">
      <w:pPr>
        <w:tabs>
          <w:tab w:val="clear" w:pos="567"/>
          <w:tab w:val="left" w:pos="708"/>
        </w:tabs>
        <w:spacing w:line="240" w:lineRule="auto"/>
        <w:rPr>
          <w:u w:val="single"/>
        </w:rPr>
      </w:pPr>
      <w:r w:rsidRPr="008C72AF">
        <w:rPr>
          <w:u w:val="single"/>
        </w:rPr>
        <w:t>Nierenfunktionsstörung</w:t>
      </w:r>
    </w:p>
    <w:p w14:paraId="322CA793" w14:textId="65B482F5" w:rsidR="00CE47E6" w:rsidRDefault="00BE5DDB" w:rsidP="00BE5DDB">
      <w:pPr>
        <w:tabs>
          <w:tab w:val="clear" w:pos="567"/>
          <w:tab w:val="left" w:pos="708"/>
        </w:tabs>
        <w:spacing w:line="240" w:lineRule="auto"/>
      </w:pPr>
      <w:r>
        <w:lastRenderedPageBreak/>
        <w:t>Die Ausscheidung über die Niere kann verzögert sein, da 30</w:t>
      </w:r>
      <w:r w:rsidR="002E6800">
        <w:t> </w:t>
      </w:r>
      <w:r>
        <w:t xml:space="preserve">% der applizierten Dosis renal eliminiert werden. </w:t>
      </w:r>
      <w:r w:rsidR="00620421">
        <w:t>B</w:t>
      </w:r>
      <w:r>
        <w:t>ei Patienten mit Niereninsuffizienz</w:t>
      </w:r>
      <w:r w:rsidR="00620421">
        <w:t xml:space="preserve"> akkumulieren die Metaboliten von Buprenorphin</w:t>
      </w:r>
      <w:r>
        <w:t xml:space="preserve">. Bei der </w:t>
      </w:r>
      <w:r w:rsidR="00620421">
        <w:t xml:space="preserve">Anwendung </w:t>
      </w:r>
      <w:r>
        <w:t>an Patienten mit schwerer Nierenfunktionsstörung (Kreatinin-Clearance &lt;</w:t>
      </w:r>
      <w:r w:rsidR="002E6800">
        <w:t> </w:t>
      </w:r>
      <w:r>
        <w:t>30</w:t>
      </w:r>
      <w:r w:rsidR="002E6800">
        <w:t> </w:t>
      </w:r>
      <w:r>
        <w:t>ml/min) ist Vorsicht geboten (siehe Abschnitte 4.2 und 5.2).</w:t>
      </w:r>
    </w:p>
    <w:p w14:paraId="155A7F0D" w14:textId="77777777" w:rsidR="00CE47E6" w:rsidRDefault="00CE47E6" w:rsidP="00DB6F69">
      <w:pPr>
        <w:tabs>
          <w:tab w:val="clear" w:pos="567"/>
          <w:tab w:val="left" w:pos="708"/>
        </w:tabs>
        <w:spacing w:line="240" w:lineRule="auto"/>
      </w:pPr>
    </w:p>
    <w:p w14:paraId="34C7C0FD" w14:textId="3101472E" w:rsidR="002E6800" w:rsidRPr="002E6800" w:rsidRDefault="002E6800" w:rsidP="00DB6F69">
      <w:pPr>
        <w:tabs>
          <w:tab w:val="clear" w:pos="567"/>
          <w:tab w:val="left" w:pos="708"/>
        </w:tabs>
        <w:spacing w:line="240" w:lineRule="auto"/>
        <w:rPr>
          <w:u w:val="single"/>
        </w:rPr>
      </w:pPr>
      <w:r w:rsidRPr="002E6800">
        <w:rPr>
          <w:u w:val="single"/>
        </w:rPr>
        <w:t>CYP3A4-Inhibitoren</w:t>
      </w:r>
    </w:p>
    <w:p w14:paraId="44217591" w14:textId="679F9D5D" w:rsidR="002E6800" w:rsidRDefault="002E6800" w:rsidP="00DB6F69">
      <w:pPr>
        <w:tabs>
          <w:tab w:val="clear" w:pos="567"/>
          <w:tab w:val="left" w:pos="708"/>
        </w:tabs>
        <w:spacing w:line="240" w:lineRule="auto"/>
      </w:pPr>
      <w:r>
        <w:t>Die Kombination mit potenten CYP3A4-Inhibitoren, wie Ketoconazol und Ritonavir, kann zu erhöhten Buprenorphin-Plasmas</w:t>
      </w:r>
      <w:r w:rsidR="00A829E0">
        <w:t xml:space="preserve">konzentrationen </w:t>
      </w:r>
      <w:r>
        <w:t>führen.</w:t>
      </w:r>
      <w:r w:rsidR="00A829E0">
        <w:t xml:space="preserve"> Patienten, die Buprenorphin erhalten, sollten engmaschig überwacht werden. Bei Kombination mit potenten CYP3A4-Inhibitoren kann eine Dosisreduktion erforderlich sein (siehe Abschnitt 4.5).</w:t>
      </w:r>
    </w:p>
    <w:p w14:paraId="4827054D" w14:textId="77777777" w:rsidR="00A829E0" w:rsidRDefault="00A829E0" w:rsidP="00DB6F69">
      <w:pPr>
        <w:tabs>
          <w:tab w:val="clear" w:pos="567"/>
          <w:tab w:val="left" w:pos="708"/>
        </w:tabs>
        <w:spacing w:line="240" w:lineRule="auto"/>
      </w:pPr>
    </w:p>
    <w:p w14:paraId="57125CE6" w14:textId="77777777" w:rsidR="00A829E0" w:rsidRPr="00A829E0" w:rsidRDefault="00A829E0" w:rsidP="00A829E0">
      <w:pPr>
        <w:tabs>
          <w:tab w:val="clear" w:pos="567"/>
          <w:tab w:val="left" w:pos="708"/>
        </w:tabs>
        <w:spacing w:line="240" w:lineRule="auto"/>
        <w:rPr>
          <w:u w:val="single"/>
        </w:rPr>
      </w:pPr>
      <w:r w:rsidRPr="00A829E0">
        <w:rPr>
          <w:u w:val="single"/>
        </w:rPr>
        <w:t>Allgemeine Warnhinweise für die Verabreichung von Opioiden</w:t>
      </w:r>
    </w:p>
    <w:p w14:paraId="7682D2E5" w14:textId="39950187" w:rsidR="00A829E0" w:rsidRDefault="00A829E0" w:rsidP="00A829E0">
      <w:pPr>
        <w:tabs>
          <w:tab w:val="clear" w:pos="567"/>
          <w:tab w:val="left" w:pos="708"/>
        </w:tabs>
        <w:spacing w:line="240" w:lineRule="auto"/>
      </w:pPr>
      <w:r>
        <w:t>Opioide können eine orthostatische Hypotonie verursachen.</w:t>
      </w:r>
    </w:p>
    <w:p w14:paraId="56F9B05B" w14:textId="77777777" w:rsidR="00A829E0" w:rsidRDefault="00A829E0" w:rsidP="00A829E0">
      <w:pPr>
        <w:tabs>
          <w:tab w:val="clear" w:pos="567"/>
          <w:tab w:val="left" w:pos="708"/>
        </w:tabs>
        <w:spacing w:line="240" w:lineRule="auto"/>
      </w:pPr>
    </w:p>
    <w:p w14:paraId="13E19840" w14:textId="2B90847E" w:rsidR="00A829E0" w:rsidRDefault="00A829E0" w:rsidP="00A829E0">
      <w:pPr>
        <w:tabs>
          <w:tab w:val="clear" w:pos="567"/>
          <w:tab w:val="left" w:pos="708"/>
        </w:tabs>
        <w:spacing w:line="240" w:lineRule="auto"/>
      </w:pPr>
      <w:r>
        <w:t>Opioide können zu einem erhöhten Liquordruck führen, der Krampfanfälle verursachen kann.</w:t>
      </w:r>
      <w:r w:rsidR="00272A9D">
        <w:t xml:space="preserve"> </w:t>
      </w:r>
      <w:r>
        <w:t>Wie bei anderen Opioiden ist Buprenorphin bei Patienten mit Kopfverletzungen, intrakraniellen Läsionen, anderen Zuständen mit möglicher Erhöhung des Liquordrucks oder Krampfanfällen in der Krankengeschichte mit Vorsicht anzuwenden.</w:t>
      </w:r>
    </w:p>
    <w:p w14:paraId="74B77B7E" w14:textId="77777777" w:rsidR="00E35E9B" w:rsidRDefault="00E35E9B" w:rsidP="00A829E0">
      <w:pPr>
        <w:tabs>
          <w:tab w:val="clear" w:pos="567"/>
          <w:tab w:val="left" w:pos="708"/>
        </w:tabs>
        <w:spacing w:line="240" w:lineRule="auto"/>
      </w:pPr>
    </w:p>
    <w:p w14:paraId="77A6BCB8" w14:textId="6ACC9341" w:rsidR="00E35E9B" w:rsidRDefault="00E35E9B" w:rsidP="00E35E9B">
      <w:pPr>
        <w:tabs>
          <w:tab w:val="clear" w:pos="567"/>
          <w:tab w:val="left" w:pos="708"/>
        </w:tabs>
        <w:spacing w:line="240" w:lineRule="auto"/>
      </w:pPr>
      <w:r>
        <w:t>Eine durch Opioide verursachte Miosis, Veränderungen des Bewusstseinszustands und Veränderungen der Schmerzwahrnehmung als Symptom einer Krankheit können die Patientenbeurteilung beeinträchtigen oder die Diagnose oder den klinischen Verlauf einer Begleiterkrankung verschleiern.</w:t>
      </w:r>
    </w:p>
    <w:p w14:paraId="0D459870" w14:textId="77777777" w:rsidR="00E35E9B" w:rsidRDefault="00E35E9B" w:rsidP="00A829E0">
      <w:pPr>
        <w:tabs>
          <w:tab w:val="clear" w:pos="567"/>
          <w:tab w:val="left" w:pos="708"/>
        </w:tabs>
        <w:spacing w:line="240" w:lineRule="auto"/>
      </w:pPr>
    </w:p>
    <w:p w14:paraId="062ADE9C" w14:textId="5AFB463C" w:rsidR="00E35E9B" w:rsidRDefault="00E35E9B" w:rsidP="00E35E9B">
      <w:pPr>
        <w:tabs>
          <w:tab w:val="clear" w:pos="567"/>
          <w:tab w:val="left" w:pos="708"/>
        </w:tabs>
        <w:spacing w:line="240" w:lineRule="auto"/>
      </w:pPr>
      <w:r>
        <w:t>Opioide sollten bei Patienten mit Myxödem, Hypothyreose oder Nebennieren</w:t>
      </w:r>
      <w:r w:rsidR="00447EC2">
        <w:t>rinden</w:t>
      </w:r>
      <w:r>
        <w:t>insuffizienz (z. B. Morbus Addison) mit Vorsicht angewendet werden.</w:t>
      </w:r>
    </w:p>
    <w:p w14:paraId="0D0CFE67" w14:textId="77777777" w:rsidR="00E35E9B" w:rsidRDefault="00E35E9B" w:rsidP="00A829E0">
      <w:pPr>
        <w:tabs>
          <w:tab w:val="clear" w:pos="567"/>
          <w:tab w:val="left" w:pos="708"/>
        </w:tabs>
        <w:spacing w:line="240" w:lineRule="auto"/>
      </w:pPr>
    </w:p>
    <w:p w14:paraId="509A88DF" w14:textId="35AAC9A9" w:rsidR="00A829E0" w:rsidRDefault="00A829E0" w:rsidP="00A829E0">
      <w:pPr>
        <w:tabs>
          <w:tab w:val="clear" w:pos="567"/>
          <w:tab w:val="left" w:pos="708"/>
        </w:tabs>
        <w:spacing w:line="240" w:lineRule="auto"/>
      </w:pPr>
      <w:r>
        <w:t>Vorsicht ist geboten, wenn Opioide bei Patienten mit Hypotonie, Prostatahypertrophie oder Urethralstenose angewendet werden.</w:t>
      </w:r>
    </w:p>
    <w:p w14:paraId="23A24BD2" w14:textId="77777777" w:rsidR="00E35E9B" w:rsidRDefault="00E35E9B" w:rsidP="00A829E0">
      <w:pPr>
        <w:tabs>
          <w:tab w:val="clear" w:pos="567"/>
          <w:tab w:val="left" w:pos="708"/>
        </w:tabs>
        <w:spacing w:line="240" w:lineRule="auto"/>
      </w:pPr>
    </w:p>
    <w:p w14:paraId="2512C9DD" w14:textId="77777777" w:rsidR="00A829E0" w:rsidRDefault="00A829E0" w:rsidP="00A829E0">
      <w:pPr>
        <w:tabs>
          <w:tab w:val="clear" w:pos="567"/>
          <w:tab w:val="left" w:pos="708"/>
        </w:tabs>
        <w:spacing w:line="240" w:lineRule="auto"/>
      </w:pPr>
      <w:r>
        <w:t>Es hat sich gezeigt, dass Opioide den Druck im Gallengang erhöhen und bei Patienten mit Dysfunktion der Gallenwege mit Vorsicht angewendet werden sollten.</w:t>
      </w:r>
    </w:p>
    <w:p w14:paraId="5C502308" w14:textId="77777777" w:rsidR="00272A9D" w:rsidRDefault="00272A9D" w:rsidP="00A829E0">
      <w:pPr>
        <w:tabs>
          <w:tab w:val="clear" w:pos="567"/>
          <w:tab w:val="left" w:pos="708"/>
        </w:tabs>
        <w:spacing w:line="240" w:lineRule="auto"/>
      </w:pPr>
    </w:p>
    <w:p w14:paraId="3C38C540" w14:textId="5910ECEF" w:rsidR="00A829E0" w:rsidRDefault="00A829E0" w:rsidP="00A829E0">
      <w:pPr>
        <w:tabs>
          <w:tab w:val="clear" w:pos="567"/>
          <w:tab w:val="left" w:pos="708"/>
        </w:tabs>
        <w:spacing w:line="240" w:lineRule="auto"/>
      </w:pPr>
      <w:r>
        <w:t xml:space="preserve">Bei der </w:t>
      </w:r>
      <w:r w:rsidR="00620421">
        <w:t>Anwend</w:t>
      </w:r>
      <w:r>
        <w:t>ung von Opioiden an ältere oder geschwächte Patienten ist Vorsicht geboten.</w:t>
      </w:r>
    </w:p>
    <w:p w14:paraId="4B68D309" w14:textId="77777777" w:rsidR="00272A9D" w:rsidRDefault="00272A9D" w:rsidP="00A829E0">
      <w:pPr>
        <w:tabs>
          <w:tab w:val="clear" w:pos="567"/>
          <w:tab w:val="left" w:pos="708"/>
        </w:tabs>
        <w:spacing w:line="240" w:lineRule="auto"/>
      </w:pPr>
    </w:p>
    <w:p w14:paraId="7D1C295D" w14:textId="4B8A2B80" w:rsidR="00272A9D" w:rsidRDefault="00272A9D" w:rsidP="00A829E0">
      <w:pPr>
        <w:tabs>
          <w:tab w:val="clear" w:pos="567"/>
          <w:tab w:val="left" w:pos="708"/>
        </w:tabs>
        <w:spacing w:line="240" w:lineRule="auto"/>
      </w:pPr>
      <w:r>
        <w:t>Die gleichzeitige Anwendung der folgenden Substanzen mit Buprenorphin wird nicht empfohlen: Level-II-Analgetika, Ethylmorphin und Alkohol (siehe Abschnitt 4.5).</w:t>
      </w:r>
    </w:p>
    <w:p w14:paraId="73BB5A17" w14:textId="77777777" w:rsidR="00CE47E6" w:rsidRDefault="00CE47E6" w:rsidP="00DB6F69">
      <w:pPr>
        <w:tabs>
          <w:tab w:val="clear" w:pos="567"/>
          <w:tab w:val="left" w:pos="708"/>
        </w:tabs>
        <w:spacing w:line="240" w:lineRule="auto"/>
      </w:pPr>
    </w:p>
    <w:p w14:paraId="7769EF7C" w14:textId="517845CF" w:rsidR="00DB6F69" w:rsidRPr="00272A9D" w:rsidRDefault="00DB6F69" w:rsidP="00DB6F69">
      <w:pPr>
        <w:tabs>
          <w:tab w:val="clear" w:pos="567"/>
          <w:tab w:val="left" w:pos="708"/>
        </w:tabs>
        <w:spacing w:line="240" w:lineRule="auto"/>
        <w:rPr>
          <w:u w:val="single"/>
        </w:rPr>
      </w:pPr>
      <w:r w:rsidRPr="00272A9D">
        <w:rPr>
          <w:u w:val="single"/>
        </w:rPr>
        <w:t>Sonstige Bestandteile</w:t>
      </w:r>
    </w:p>
    <w:p w14:paraId="7A515112" w14:textId="5B7CC9C4" w:rsidR="00DB6F69" w:rsidRDefault="00DB6F69" w:rsidP="00DB6F69">
      <w:pPr>
        <w:tabs>
          <w:tab w:val="clear" w:pos="567"/>
          <w:tab w:val="left" w:pos="708"/>
        </w:tabs>
        <w:spacing w:line="240" w:lineRule="auto"/>
      </w:pPr>
      <w:r w:rsidRPr="00272A9D">
        <w:t xml:space="preserve">Dieses Arzneimittel enthält weniger als 1 mmol Natrium (23 mg) pro </w:t>
      </w:r>
      <w:r w:rsidR="00272A9D">
        <w:t>Film</w:t>
      </w:r>
      <w:r w:rsidRPr="00272A9D">
        <w:t>, d.</w:t>
      </w:r>
      <w:r w:rsidR="00272A9D">
        <w:t> </w:t>
      </w:r>
      <w:r w:rsidRPr="00272A9D">
        <w:t>h. es ist nahezu „natriumfrei“.</w:t>
      </w:r>
    </w:p>
    <w:p w14:paraId="43A1485B" w14:textId="77777777" w:rsidR="00DB6F69" w:rsidRDefault="00DB6F69" w:rsidP="00146029">
      <w:pPr>
        <w:tabs>
          <w:tab w:val="clear" w:pos="567"/>
          <w:tab w:val="left" w:pos="708"/>
        </w:tabs>
        <w:spacing w:line="240" w:lineRule="auto"/>
      </w:pPr>
    </w:p>
    <w:p w14:paraId="6852D90D" w14:textId="77777777" w:rsidR="00812D16" w:rsidRPr="00C119D8" w:rsidRDefault="00812D16" w:rsidP="00C119D8">
      <w:pPr>
        <w:spacing w:line="240" w:lineRule="auto"/>
        <w:outlineLvl w:val="0"/>
      </w:pPr>
    </w:p>
    <w:p w14:paraId="4D5DC54D" w14:textId="77777777" w:rsidR="00812D16" w:rsidRPr="00BC1860" w:rsidRDefault="0063663C" w:rsidP="00C9159B">
      <w:pPr>
        <w:keepNext/>
        <w:numPr>
          <w:ilvl w:val="1"/>
          <w:numId w:val="6"/>
        </w:numPr>
        <w:spacing w:line="240" w:lineRule="auto"/>
        <w:outlineLvl w:val="0"/>
      </w:pPr>
      <w:r w:rsidRPr="00BC1860">
        <w:rPr>
          <w:b/>
        </w:rPr>
        <w:t>Wechselwirkungen mit anderen Arzneimitteln und sonstige Wechselwirkungen</w:t>
      </w:r>
    </w:p>
    <w:p w14:paraId="2167054C" w14:textId="77777777" w:rsidR="00812D16" w:rsidRPr="00C119D8" w:rsidRDefault="00812D16" w:rsidP="00C119D8">
      <w:pPr>
        <w:keepNext/>
        <w:spacing w:line="240" w:lineRule="auto"/>
      </w:pPr>
    </w:p>
    <w:p w14:paraId="60D047E4" w14:textId="1F412622" w:rsidR="006E0C9D" w:rsidRPr="006E0C9D" w:rsidRDefault="006E0C9D" w:rsidP="006E0C9D">
      <w:pPr>
        <w:spacing w:line="240" w:lineRule="auto"/>
        <w:rPr>
          <w:u w:val="single"/>
        </w:rPr>
      </w:pPr>
      <w:r w:rsidRPr="006E0C9D">
        <w:rPr>
          <w:u w:val="single"/>
        </w:rPr>
        <w:t>Nicht empfohlene Kombinationen</w:t>
      </w:r>
    </w:p>
    <w:p w14:paraId="37B43A0F" w14:textId="77777777" w:rsidR="006E0C9D" w:rsidRDefault="006E0C9D" w:rsidP="006E0C9D">
      <w:pPr>
        <w:spacing w:line="240" w:lineRule="auto"/>
      </w:pPr>
    </w:p>
    <w:p w14:paraId="0FFA1456" w14:textId="3162D5E3" w:rsidR="006E0C9D" w:rsidRPr="006E0C9D" w:rsidRDefault="006E0C9D" w:rsidP="006E0C9D">
      <w:pPr>
        <w:spacing w:line="240" w:lineRule="auto"/>
        <w:rPr>
          <w:i/>
          <w:iCs/>
        </w:rPr>
      </w:pPr>
      <w:r w:rsidRPr="006E0C9D">
        <w:rPr>
          <w:i/>
          <w:iCs/>
        </w:rPr>
        <w:t>Alkohol</w:t>
      </w:r>
    </w:p>
    <w:p w14:paraId="78A34BA9" w14:textId="77777777" w:rsidR="006E0C9D" w:rsidRDefault="006E0C9D" w:rsidP="006E0C9D">
      <w:pPr>
        <w:spacing w:line="240" w:lineRule="auto"/>
      </w:pPr>
      <w:r>
        <w:t xml:space="preserve">Alkohol verstärkt die sedierende Wirkung von Buprenorphin. Dies kann dazu führen, dass das Führen von Fahrzeugen und das Bedienen von Maschinen gefährlich werden kann. </w:t>
      </w:r>
    </w:p>
    <w:p w14:paraId="7E018764" w14:textId="6232A1D2" w:rsidR="006E0C9D" w:rsidRDefault="006E0C9D" w:rsidP="006E0C9D">
      <w:pPr>
        <w:spacing w:line="240" w:lineRule="auto"/>
      </w:pPr>
      <w:r>
        <w:t>Die Einnahme von Buprenorphin und der gleichzeitige Konsum alkoholischer Getränke oder die gleichzeitige Einnahme alkoholhaltiger Arzneimittel ist zu vermeiden.</w:t>
      </w:r>
    </w:p>
    <w:p w14:paraId="49F743EC" w14:textId="77777777" w:rsidR="006E0C9D" w:rsidRDefault="006E0C9D" w:rsidP="006E0C9D">
      <w:pPr>
        <w:spacing w:line="240" w:lineRule="auto"/>
      </w:pPr>
    </w:p>
    <w:p w14:paraId="28036D05" w14:textId="0EB4EA92" w:rsidR="006E0C9D" w:rsidRPr="006E0C9D" w:rsidRDefault="006E0C9D" w:rsidP="006E0C9D">
      <w:pPr>
        <w:spacing w:line="240" w:lineRule="auto"/>
        <w:rPr>
          <w:u w:val="single"/>
        </w:rPr>
      </w:pPr>
      <w:r w:rsidRPr="006E0C9D">
        <w:rPr>
          <w:u w:val="single"/>
        </w:rPr>
        <w:t>Es ist Vorsicht geboten bei der Anwendung von Buprenorphin zusammen mit</w:t>
      </w:r>
    </w:p>
    <w:p w14:paraId="4DEB9B4D" w14:textId="77777777" w:rsidR="006E0C9D" w:rsidRDefault="006E0C9D" w:rsidP="006E0C9D">
      <w:pPr>
        <w:spacing w:line="240" w:lineRule="auto"/>
      </w:pPr>
    </w:p>
    <w:p w14:paraId="69BACF03" w14:textId="3EA49343" w:rsidR="003A48BB" w:rsidRDefault="006E0C9D" w:rsidP="006E0C9D">
      <w:pPr>
        <w:spacing w:line="240" w:lineRule="auto"/>
      </w:pPr>
      <w:r w:rsidRPr="003A48BB">
        <w:rPr>
          <w:i/>
          <w:iCs/>
        </w:rPr>
        <w:t>Sedativa wie Benzodiazepine</w:t>
      </w:r>
      <w:r w:rsidR="003A48BB" w:rsidRPr="003A48BB">
        <w:rPr>
          <w:i/>
          <w:iCs/>
        </w:rPr>
        <w:t>, Gabapentinoide</w:t>
      </w:r>
      <w:r w:rsidRPr="003A48BB">
        <w:rPr>
          <w:i/>
          <w:iCs/>
        </w:rPr>
        <w:t xml:space="preserve"> oder verwandte Arzneimittel</w:t>
      </w:r>
    </w:p>
    <w:p w14:paraId="58768F46" w14:textId="795E774B" w:rsidR="006E0C9D" w:rsidRDefault="006E0C9D" w:rsidP="006E0C9D">
      <w:pPr>
        <w:spacing w:line="240" w:lineRule="auto"/>
      </w:pPr>
      <w:r>
        <w:t xml:space="preserve">Die gleichzeitige Anwendung von Opioiden zusammen mit sedierenden Arzneimitteln wie Benzodiazepine </w:t>
      </w:r>
      <w:r w:rsidR="00704921">
        <w:t xml:space="preserve">(z. B. Diazepam, Temazepam, Alprazolam), Gabapentinoide (z. B. Pregabalin, </w:t>
      </w:r>
      <w:r w:rsidR="00704921">
        <w:lastRenderedPageBreak/>
        <w:t xml:space="preserve">Gabapentin) </w:t>
      </w:r>
      <w:r>
        <w:t xml:space="preserve">oder verwandte </w:t>
      </w:r>
      <w:r w:rsidR="00704921">
        <w:t>Substanzen</w:t>
      </w:r>
      <w:r>
        <w:t xml:space="preserve"> </w:t>
      </w:r>
      <w:r w:rsidR="00704921">
        <w:t xml:space="preserve">wie Barbiturate (z. B. Phenobarbital) oder Chloralhydrat </w:t>
      </w:r>
      <w:r>
        <w:t>erhöht das Risiko von Sedierung, Atemdepression, Koma und Tod aufgrund einer additiven ZNS-dämpfenden Wirkung. Die Dosis und Dauer der gleichzeitigen Anwendung sollten begrenzt werden (siehe Abschnitt 4.4).</w:t>
      </w:r>
      <w:r w:rsidR="00704921">
        <w:t xml:space="preserve"> Die Patienten sollten </w:t>
      </w:r>
      <w:r w:rsidR="006770D5">
        <w:t xml:space="preserve">vor der besonderen Gefahr </w:t>
      </w:r>
      <w:r w:rsidR="00704921">
        <w:t xml:space="preserve">gewarnt werden, Benzodiazepine, die ihnen nicht verschrieben wurden, </w:t>
      </w:r>
      <w:r w:rsidR="00283D6C">
        <w:t>eigenmächtig</w:t>
      </w:r>
      <w:r w:rsidR="00704921">
        <w:t xml:space="preserve"> anzuwenden, während sie dieses Arzneimittel einnehmen. Sie sollten </w:t>
      </w:r>
      <w:r w:rsidR="006770D5">
        <w:t>zudem</w:t>
      </w:r>
      <w:r w:rsidR="00704921">
        <w:t xml:space="preserve"> </w:t>
      </w:r>
      <w:r w:rsidR="006770D5">
        <w:t>ermahnt werden, Benzodiazepine zusammen mit diesem Arzneimittel nur genau wie verschrieben anzuwenden (siehe Abschnitt 4.4).</w:t>
      </w:r>
    </w:p>
    <w:p w14:paraId="06490BCF" w14:textId="77777777" w:rsidR="00704921" w:rsidRDefault="00704921" w:rsidP="006E0C9D">
      <w:pPr>
        <w:spacing w:line="240" w:lineRule="auto"/>
      </w:pPr>
    </w:p>
    <w:p w14:paraId="7C0C9D29" w14:textId="788EDF6E" w:rsidR="00D00A9E" w:rsidRPr="00D00A9E" w:rsidRDefault="006E0C9D" w:rsidP="006E0C9D">
      <w:pPr>
        <w:spacing w:line="240" w:lineRule="auto"/>
        <w:rPr>
          <w:i/>
          <w:iCs/>
        </w:rPr>
      </w:pPr>
      <w:r w:rsidRPr="00D00A9E">
        <w:rPr>
          <w:i/>
          <w:iCs/>
        </w:rPr>
        <w:t xml:space="preserve">Anderen zentral dämpfenden Arzneimitteln, </w:t>
      </w:r>
      <w:r w:rsidR="0018461C" w:rsidRPr="00D00A9E">
        <w:rPr>
          <w:i/>
          <w:iCs/>
        </w:rPr>
        <w:t xml:space="preserve">wie </w:t>
      </w:r>
      <w:r w:rsidRPr="00D00A9E">
        <w:rPr>
          <w:i/>
          <w:iCs/>
        </w:rPr>
        <w:t>anderen Opioidderivaten (z.</w:t>
      </w:r>
      <w:r w:rsidR="006770D5" w:rsidRPr="00D00A9E">
        <w:rPr>
          <w:i/>
          <w:iCs/>
        </w:rPr>
        <w:t> </w:t>
      </w:r>
      <w:r w:rsidRPr="00D00A9E">
        <w:rPr>
          <w:i/>
          <w:iCs/>
        </w:rPr>
        <w:t xml:space="preserve">B. Methadon, Analgetika und Antitussiva), bestimmten Antidepressiva, sedativen H1-Rezeptorantagonisten, </w:t>
      </w:r>
      <w:r w:rsidR="006770D5" w:rsidRPr="00D00A9E">
        <w:rPr>
          <w:i/>
          <w:iCs/>
        </w:rPr>
        <w:t>Benzodiazepinen</w:t>
      </w:r>
      <w:r w:rsidRPr="00D00A9E">
        <w:rPr>
          <w:i/>
          <w:iCs/>
        </w:rPr>
        <w:t>, anderen Anxiolytika als Benzodiazepinen, Neuroleptika, Clonidin und verwandten Substanzen</w:t>
      </w:r>
    </w:p>
    <w:p w14:paraId="11001BE7" w14:textId="2A357F42" w:rsidR="006770D5" w:rsidRDefault="00D00A9E" w:rsidP="006E0C9D">
      <w:pPr>
        <w:spacing w:line="240" w:lineRule="auto"/>
      </w:pPr>
      <w:r>
        <w:t>Die gleichzeitige Anwendung mit diesen Arzneimitteln</w:t>
      </w:r>
      <w:r w:rsidR="006E0C9D">
        <w:t xml:space="preserve"> verstärk</w:t>
      </w:r>
      <w:r>
        <w:t>t</w:t>
      </w:r>
      <w:r w:rsidR="006E0C9D">
        <w:t xml:space="preserve"> die dämpfende Wirkung auf das zentrale Nervensystem. Aufgrund der herabgesetzten Aufmerksamkeit kann es gefährlich sein, Fahrzeuge zu führen und Maschinen zu bedienen.</w:t>
      </w:r>
      <w:r w:rsidR="006770D5">
        <w:t xml:space="preserve"> Mit Barbituraten besteht zudem ein erhöhtes Risiko für eine Atemdepression.</w:t>
      </w:r>
    </w:p>
    <w:p w14:paraId="1533BEE6" w14:textId="6C0BC267" w:rsidR="006770D5" w:rsidRDefault="006770D5" w:rsidP="006E0C9D">
      <w:pPr>
        <w:spacing w:line="240" w:lineRule="auto"/>
      </w:pPr>
    </w:p>
    <w:p w14:paraId="276C4E2D" w14:textId="77777777" w:rsidR="006770D5" w:rsidRPr="006770D5" w:rsidRDefault="006770D5" w:rsidP="006770D5">
      <w:pPr>
        <w:spacing w:line="240" w:lineRule="auto"/>
        <w:rPr>
          <w:i/>
          <w:iCs/>
        </w:rPr>
      </w:pPr>
      <w:r w:rsidRPr="006770D5">
        <w:rPr>
          <w:i/>
          <w:iCs/>
        </w:rPr>
        <w:t>Naltrexon und Nalmefen</w:t>
      </w:r>
    </w:p>
    <w:p w14:paraId="00FFDD2F" w14:textId="7227500C" w:rsidR="006770D5" w:rsidRDefault="006770D5" w:rsidP="006770D5">
      <w:pPr>
        <w:spacing w:line="240" w:lineRule="auto"/>
      </w:pPr>
      <w:r>
        <w:t>Naltrexon und Nalmefen sind Opioidantagonisten, die die pharmakologischen Wirkungen von Buprenorphin blockieren können. Bei opioidabhängigen Patienten, die derzeit mit Buprenorphin behandelt werden, können Naltrexon und Nalmefen zum plötzlichen Einsetzen anhaltender und starker Opioidentzugssymptome führen. Bei Patienten, die derzeit mit Naltrexon oder Nalmefen behandelt werden, können die beabsichtigten therapeutischen Wirkungen der Buprenorphingabe blockiert werden.</w:t>
      </w:r>
    </w:p>
    <w:p w14:paraId="175EC73C" w14:textId="77777777" w:rsidR="006770D5" w:rsidRDefault="006770D5" w:rsidP="006E0C9D">
      <w:pPr>
        <w:spacing w:line="240" w:lineRule="auto"/>
      </w:pPr>
    </w:p>
    <w:p w14:paraId="42F6A84F" w14:textId="73DAC99E" w:rsidR="006770D5" w:rsidRDefault="00BE0E73" w:rsidP="006E0C9D">
      <w:pPr>
        <w:spacing w:line="240" w:lineRule="auto"/>
      </w:pPr>
      <w:r w:rsidRPr="00BE0E73">
        <w:rPr>
          <w:i/>
          <w:iCs/>
        </w:rPr>
        <w:t>Opioid-Schmerzmitteln wie Morphin</w:t>
      </w:r>
    </w:p>
    <w:p w14:paraId="16FCCC8D" w14:textId="38137CB8" w:rsidR="006E0C9D" w:rsidRDefault="00BE0E73" w:rsidP="006E0C9D">
      <w:pPr>
        <w:spacing w:line="240" w:lineRule="auto"/>
      </w:pPr>
      <w:r>
        <w:t>Es kann</w:t>
      </w:r>
      <w:r w:rsidR="006E0C9D">
        <w:t xml:space="preserve"> schwierig sein, eine ausreichende Analgesie zu erreichen, wenn Patienten, die Buprenorphin erhalten, ein Opioid-Voll-Agonist </w:t>
      </w:r>
      <w:r w:rsidR="00283D6C">
        <w:t>gegeben</w:t>
      </w:r>
      <w:r w:rsidR="006E0C9D">
        <w:t xml:space="preserve"> wird. Daher besteht die Möglichkeit der Überdosierung mit einem Voll-Agonisten, insbesondere wenn versucht wird, die partiell agonistische Wirkung von Buprenorphin zu überwinden oder wenn die Buprenorphin-Plasmaspiegel sinken.</w:t>
      </w:r>
      <w:r>
        <w:t xml:space="preserve"> Patienten, die eine Analgesie und die Behandlung einer Opoid-Abhängigkeit benötigen, sollten am besten durch multidisziplinäre Teams betreut werden, zu denen sowohl Schmerzspezialisten als auch Spezialisten in der Behandlung der Opioid-Abhängigkeit gehören.</w:t>
      </w:r>
    </w:p>
    <w:p w14:paraId="5CFE3384" w14:textId="77777777" w:rsidR="00BE0E73" w:rsidRDefault="00BE0E73" w:rsidP="006E0C9D">
      <w:pPr>
        <w:spacing w:line="240" w:lineRule="auto"/>
      </w:pPr>
    </w:p>
    <w:p w14:paraId="7D0D0BE9" w14:textId="77777777" w:rsidR="00D03660" w:rsidRPr="00D03660" w:rsidRDefault="006E0C9D" w:rsidP="006E0C9D">
      <w:pPr>
        <w:spacing w:line="240" w:lineRule="auto"/>
        <w:rPr>
          <w:i/>
          <w:iCs/>
        </w:rPr>
      </w:pPr>
      <w:r w:rsidRPr="00D03660">
        <w:rPr>
          <w:i/>
          <w:iCs/>
        </w:rPr>
        <w:t>Serotonergen Arzneimitteln</w:t>
      </w:r>
      <w:r w:rsidR="00D03660" w:rsidRPr="00D03660">
        <w:rPr>
          <w:i/>
          <w:iCs/>
        </w:rPr>
        <w:t xml:space="preserve">, </w:t>
      </w:r>
      <w:r w:rsidRPr="00D03660">
        <w:rPr>
          <w:i/>
          <w:iCs/>
        </w:rPr>
        <w:t>wie MAO-Hemmer</w:t>
      </w:r>
      <w:r w:rsidR="00D03660" w:rsidRPr="00D03660">
        <w:rPr>
          <w:i/>
          <w:iCs/>
        </w:rPr>
        <w:t>n</w:t>
      </w:r>
      <w:r w:rsidRPr="00D03660">
        <w:rPr>
          <w:i/>
          <w:iCs/>
        </w:rPr>
        <w:t>, selektive</w:t>
      </w:r>
      <w:r w:rsidR="00D03660" w:rsidRPr="00D03660">
        <w:rPr>
          <w:i/>
          <w:iCs/>
        </w:rPr>
        <w:t>n</w:t>
      </w:r>
      <w:r w:rsidRPr="00D03660">
        <w:rPr>
          <w:i/>
          <w:iCs/>
        </w:rPr>
        <w:t xml:space="preserve"> Serotonin-Wiederaufnahmehemmer</w:t>
      </w:r>
      <w:r w:rsidR="00D03660" w:rsidRPr="00D03660">
        <w:rPr>
          <w:i/>
          <w:iCs/>
        </w:rPr>
        <w:t>n</w:t>
      </w:r>
      <w:r w:rsidRPr="00D03660">
        <w:rPr>
          <w:i/>
          <w:iCs/>
        </w:rPr>
        <w:t xml:space="preserve"> (Selective Serotonin Re-Uptake Inhibitors, SSRI), Serotonin-Noradrenalin-Wiederaufnahmehemmer</w:t>
      </w:r>
      <w:r w:rsidR="00D03660" w:rsidRPr="00D03660">
        <w:rPr>
          <w:i/>
          <w:iCs/>
        </w:rPr>
        <w:t>n</w:t>
      </w:r>
      <w:r w:rsidRPr="00D03660">
        <w:rPr>
          <w:i/>
          <w:iCs/>
        </w:rPr>
        <w:t xml:space="preserve"> (Serotonin Norepinephrine Re-Uptake Inhibitors, SNRI) oder trizyklische</w:t>
      </w:r>
      <w:r w:rsidR="00D03660" w:rsidRPr="00D03660">
        <w:rPr>
          <w:i/>
          <w:iCs/>
        </w:rPr>
        <w:t>n</w:t>
      </w:r>
      <w:r w:rsidRPr="00D03660">
        <w:rPr>
          <w:i/>
          <w:iCs/>
        </w:rPr>
        <w:t xml:space="preserve"> Antidepressiva</w:t>
      </w:r>
    </w:p>
    <w:p w14:paraId="61D6341B" w14:textId="62FFC436" w:rsidR="006E0C9D" w:rsidRDefault="00D03660" w:rsidP="006E0C9D">
      <w:pPr>
        <w:spacing w:line="240" w:lineRule="auto"/>
      </w:pPr>
      <w:r>
        <w:t>Das</w:t>
      </w:r>
      <w:r w:rsidR="006E0C9D">
        <w:t xml:space="preserve"> Risiko eines Serotoninsyndroms, einer potenziell lebensbedrohlichen Erkrankung, </w:t>
      </w:r>
      <w:r>
        <w:t xml:space="preserve">ist </w:t>
      </w:r>
      <w:r w:rsidR="006E0C9D">
        <w:t>erhöht (siehe Abschnitt 4.4).</w:t>
      </w:r>
    </w:p>
    <w:p w14:paraId="0961CA25" w14:textId="77777777" w:rsidR="00BE0E73" w:rsidRDefault="00BE0E73" w:rsidP="006E0C9D">
      <w:pPr>
        <w:spacing w:line="240" w:lineRule="auto"/>
      </w:pPr>
    </w:p>
    <w:p w14:paraId="1420AAC1" w14:textId="7EF8D435" w:rsidR="006E0C9D" w:rsidRPr="00BE0E73" w:rsidRDefault="006E0C9D" w:rsidP="006E0C9D">
      <w:pPr>
        <w:spacing w:line="240" w:lineRule="auto"/>
        <w:rPr>
          <w:i/>
          <w:iCs/>
        </w:rPr>
      </w:pPr>
      <w:r w:rsidRPr="00BE0E73">
        <w:rPr>
          <w:i/>
          <w:iCs/>
        </w:rPr>
        <w:t>CYP3A4-Hemmer</w:t>
      </w:r>
      <w:r w:rsidR="00BE0E73">
        <w:rPr>
          <w:i/>
          <w:iCs/>
        </w:rPr>
        <w:t>n</w:t>
      </w:r>
    </w:p>
    <w:p w14:paraId="44437B4A" w14:textId="00638266" w:rsidR="006E0C9D" w:rsidRDefault="006E0C9D" w:rsidP="006E0C9D">
      <w:pPr>
        <w:spacing w:line="240" w:lineRule="auto"/>
      </w:pPr>
      <w:r>
        <w:t>In einer Studie zur Wechselwirkung von Buprenorphin mit Ketoconazol (einem starken CYP3A4-Hemmer) wurden erhöhte C</w:t>
      </w:r>
      <w:r w:rsidRPr="00BE0E73">
        <w:rPr>
          <w:vertAlign w:val="subscript"/>
        </w:rPr>
        <w:t>max</w:t>
      </w:r>
      <w:r>
        <w:t>- und AUC-Werte (Fläche unter der Kurve) für Buprenorphin (ca. 50</w:t>
      </w:r>
      <w:r w:rsidR="00BE0E73">
        <w:t> </w:t>
      </w:r>
      <w:r>
        <w:t>% bzw. 70</w:t>
      </w:r>
      <w:r w:rsidR="00BE0E73">
        <w:t> </w:t>
      </w:r>
      <w:r>
        <w:t>%) und zu einem geringeren Grad für Norbuprenorphin gemessen. Patienten, die Buprenorphin erhalten, sind engmaschig zu überwachen und bedürfen bei kombinierter Anwendung mit starken CYP3A4-Hemmern (z.</w:t>
      </w:r>
      <w:r w:rsidR="00BE0E73">
        <w:t> </w:t>
      </w:r>
      <w:r>
        <w:t>B. den Protease-Hemmern Ritonavir, Nelfinavir oder Indinavir oder Antimykotika vom Azol-Typ, z.</w:t>
      </w:r>
      <w:r w:rsidR="00BE0E73">
        <w:t> </w:t>
      </w:r>
      <w:r>
        <w:t>B. Ketoconazol, Itraconazol</w:t>
      </w:r>
      <w:r w:rsidR="00BE0E73">
        <w:t>, Voriconazol oder Posaconazol</w:t>
      </w:r>
      <w:r>
        <w:t>) möglicherweise einer Dosisreduzierung.</w:t>
      </w:r>
    </w:p>
    <w:p w14:paraId="517B36F9" w14:textId="77777777" w:rsidR="00BE0E73" w:rsidRDefault="00BE0E73" w:rsidP="006E0C9D">
      <w:pPr>
        <w:spacing w:line="240" w:lineRule="auto"/>
      </w:pPr>
    </w:p>
    <w:p w14:paraId="6BDDA32B" w14:textId="0ECFB5B9" w:rsidR="006E0C9D" w:rsidRPr="00E029FC" w:rsidRDefault="006E0C9D" w:rsidP="006E0C9D">
      <w:pPr>
        <w:spacing w:line="240" w:lineRule="auto"/>
        <w:rPr>
          <w:i/>
          <w:iCs/>
        </w:rPr>
      </w:pPr>
      <w:r w:rsidRPr="00E029FC">
        <w:rPr>
          <w:i/>
          <w:iCs/>
        </w:rPr>
        <w:t>CYP3A4-Induktoren</w:t>
      </w:r>
    </w:p>
    <w:p w14:paraId="30C987EE" w14:textId="08DF1017" w:rsidR="006E0C9D" w:rsidRDefault="0010629E" w:rsidP="006E0C9D">
      <w:pPr>
        <w:spacing w:line="240" w:lineRule="auto"/>
      </w:pPr>
      <w:r>
        <w:t xml:space="preserve">In einer klinischen Studie mit gesunden Probanden zeigte die Kombination von Buprenorphin mit entweder Rifampicin oder Rifabutin eine Reduktion der Buprenorphin-Plasmaspiegel um 70 % und 35 % und das Auftreten von Entzugssymptomen bei 50 % der 12 Studienteilnehmer. Daher </w:t>
      </w:r>
      <w:r w:rsidR="006E0C9D">
        <w:t xml:space="preserve">wird empfohlen, Patienten, die Buprenorphin </w:t>
      </w:r>
      <w:r>
        <w:t xml:space="preserve">zusammen mit CYP3A4-Induktoren (z. B. Phenobarbital, Carbamazepin, Phenytoin, Rifampicin) erhalten, engmaschig zu überwachen. </w:t>
      </w:r>
      <w:r w:rsidR="006E0C9D">
        <w:t>Die Buprenorphin- oder CYP3A4-Induktor-Dosis muss gegebenenfalls entsprechend angepasst werden.</w:t>
      </w:r>
    </w:p>
    <w:p w14:paraId="7B2D20C3" w14:textId="77777777" w:rsidR="00967106" w:rsidRDefault="00967106" w:rsidP="006E0C9D">
      <w:pPr>
        <w:spacing w:line="240" w:lineRule="auto"/>
      </w:pPr>
    </w:p>
    <w:p w14:paraId="04A0AC8F" w14:textId="385A9ADA" w:rsidR="00967106" w:rsidRPr="00967106" w:rsidRDefault="00967106" w:rsidP="006E0C9D">
      <w:pPr>
        <w:spacing w:line="240" w:lineRule="auto"/>
        <w:rPr>
          <w:i/>
          <w:iCs/>
        </w:rPr>
      </w:pPr>
      <w:r w:rsidRPr="00967106">
        <w:rPr>
          <w:i/>
          <w:iCs/>
        </w:rPr>
        <w:t>Anticholinergika oder Arzneimittel mit anticholinerger Wirkung</w:t>
      </w:r>
    </w:p>
    <w:p w14:paraId="269B594B" w14:textId="7B679373" w:rsidR="00967106" w:rsidRDefault="00116BB1" w:rsidP="006E0C9D">
      <w:pPr>
        <w:spacing w:line="240" w:lineRule="auto"/>
      </w:pPr>
      <w:r>
        <w:lastRenderedPageBreak/>
        <w:t xml:space="preserve">Die </w:t>
      </w:r>
      <w:r w:rsidR="00967106" w:rsidRPr="00967106">
        <w:t>gleichzeitige Anwendung von Buprenorphin und Anticholinergika oder Arzneimitteln mit anticholinerger Wirkung (z.</w:t>
      </w:r>
      <w:r>
        <w:t> </w:t>
      </w:r>
      <w:r w:rsidR="00967106" w:rsidRPr="00967106">
        <w:t>B. trizyklische Antidepressiva, Antihistaminika, Antipsychotika, Muskelrelaxantien, Antiparkinson-Arzneimitteln) kann zu verstärkten anticholinergen Nebenwirkungen führen.</w:t>
      </w:r>
    </w:p>
    <w:p w14:paraId="46E8FF43" w14:textId="77777777" w:rsidR="006E0C9D" w:rsidRDefault="006E0C9D" w:rsidP="004851E8">
      <w:pPr>
        <w:spacing w:line="240" w:lineRule="auto"/>
      </w:pPr>
    </w:p>
    <w:p w14:paraId="4AB4BE47" w14:textId="77777777" w:rsidR="006E0C9D" w:rsidRDefault="006E0C9D" w:rsidP="004851E8">
      <w:pPr>
        <w:spacing w:line="240" w:lineRule="auto"/>
      </w:pPr>
    </w:p>
    <w:p w14:paraId="4BAF128A" w14:textId="77777777" w:rsidR="00812D16" w:rsidRPr="00C119D8" w:rsidRDefault="0063663C" w:rsidP="00C9159B">
      <w:pPr>
        <w:keepNext/>
        <w:numPr>
          <w:ilvl w:val="1"/>
          <w:numId w:val="6"/>
        </w:numPr>
        <w:spacing w:line="240" w:lineRule="auto"/>
        <w:outlineLvl w:val="0"/>
      </w:pPr>
      <w:r w:rsidRPr="00C119D8">
        <w:rPr>
          <w:b/>
        </w:rPr>
        <w:t>Fertilität, Schwangerschaft und Stillzeit</w:t>
      </w:r>
    </w:p>
    <w:p w14:paraId="16670D8E" w14:textId="77777777" w:rsidR="00812D16" w:rsidRPr="00C119D8" w:rsidRDefault="00812D16" w:rsidP="00C119D8">
      <w:pPr>
        <w:keepNext/>
        <w:spacing w:line="240" w:lineRule="auto"/>
      </w:pPr>
    </w:p>
    <w:p w14:paraId="0A7FB6C3" w14:textId="27E98C8B" w:rsidR="00812D16" w:rsidRDefault="0063663C" w:rsidP="00C119D8">
      <w:pPr>
        <w:spacing w:line="240" w:lineRule="auto"/>
      </w:pPr>
      <w:r w:rsidRPr="00C119D8">
        <w:rPr>
          <w:u w:val="single"/>
        </w:rPr>
        <w:t>Schwangerschaft</w:t>
      </w:r>
    </w:p>
    <w:p w14:paraId="5F2AD294" w14:textId="68C57D6C" w:rsidR="003846C0" w:rsidRDefault="002A1DD3" w:rsidP="002A1DD3">
      <w:pPr>
        <w:spacing w:line="240" w:lineRule="auto"/>
      </w:pPr>
      <w:r>
        <w:t>Bisher liegen keine oder nur sehr begrenzte Daten zur Anwendung von Buprenorphin bei Schwangeren vor. Tierexperimentelle Studien haben keine Reproduktionstoxizität gezeigt (siehe Abschnitt 5.3). Buprenorphin sollte während der Schwangerschaft nur angewendet werden, wenn der potenzielle Nutzen das potenzielle Risiko für den Fötus überwiegt.</w:t>
      </w:r>
    </w:p>
    <w:p w14:paraId="2A19171E" w14:textId="14D58A6C" w:rsidR="003846C0" w:rsidRDefault="002A1DD3" w:rsidP="002A1DD3">
      <w:pPr>
        <w:spacing w:line="240" w:lineRule="auto"/>
      </w:pPr>
      <w:r>
        <w:t>Eine Langzeitanwendung gegen Ende der Schwangerschaft kann in jeder Dosierung zu einem Entzugssyndrom beim Neugeborenen führen (z. B. extremes Schreien, Trinkschwäche, abnormales Schlafverhalten, Reizbarkeit, Tremor, Hypertonus, Myoklonus oder Konvulsionen). Das Syndrom kann mit einer Verzögerung von einigen Stunden bis einigen Tagen nach der Geburt auftreten.</w:t>
      </w:r>
      <w:r w:rsidR="006E1D24">
        <w:t xml:space="preserve"> Es wurden auch über Fälle von Atemstörungen bei Neugeborenen berichtet. Daher ist eine Überwachung des Neugeborenen während der ersten Tage nach der Geburt in Betracht zu ziehen, wenn die Mutter bis zum Ende der Schwangerschaft behandelt wird.</w:t>
      </w:r>
    </w:p>
    <w:p w14:paraId="3EB01CCB" w14:textId="77777777" w:rsidR="003846C0" w:rsidRDefault="003846C0" w:rsidP="003846C0">
      <w:pPr>
        <w:spacing w:line="240" w:lineRule="auto"/>
      </w:pPr>
    </w:p>
    <w:p w14:paraId="609316D4" w14:textId="2EEBE6E0" w:rsidR="00812D16" w:rsidRDefault="0063663C" w:rsidP="00C119D8">
      <w:pPr>
        <w:spacing w:line="240" w:lineRule="auto"/>
      </w:pPr>
      <w:r w:rsidRPr="00C119D8">
        <w:rPr>
          <w:u w:val="single"/>
        </w:rPr>
        <w:t>Stillzeit</w:t>
      </w:r>
    </w:p>
    <w:p w14:paraId="2772E1DE" w14:textId="5C38FD75" w:rsidR="003846C0" w:rsidRDefault="00C636DF" w:rsidP="003846C0">
      <w:pPr>
        <w:spacing w:line="240" w:lineRule="auto"/>
      </w:pPr>
      <w:r>
        <w:t xml:space="preserve">Geringe Mengen </w:t>
      </w:r>
      <w:r w:rsidR="00283D6C">
        <w:t xml:space="preserve">an </w:t>
      </w:r>
      <w:r>
        <w:t xml:space="preserve">Buprenorphin und seiner Metabolite </w:t>
      </w:r>
      <w:r w:rsidRPr="00C636DF">
        <w:t>werden in die Muttermilch ausgeschieden</w:t>
      </w:r>
      <w:r>
        <w:t>. Diese Mengen reichen nicht aus, um ein Entzugssyndrom, das bei gestillten Kindern mit Verzögerung auftreten kann, zu verhindern. Nach Bewertung der individuellen Risikofaktoren kann das Stillen für Patientinnen, die mit Buprenorphin behandelt werden, in Betracht gezogen werden.</w:t>
      </w:r>
    </w:p>
    <w:p w14:paraId="23CBB28D" w14:textId="77777777" w:rsidR="008735C6" w:rsidRDefault="008735C6" w:rsidP="003846C0">
      <w:pPr>
        <w:spacing w:line="240" w:lineRule="auto"/>
      </w:pPr>
    </w:p>
    <w:p w14:paraId="05DFA181" w14:textId="7225CF50" w:rsidR="00812D16" w:rsidRDefault="0063663C" w:rsidP="00C119D8">
      <w:pPr>
        <w:spacing w:line="240" w:lineRule="auto"/>
      </w:pPr>
      <w:r w:rsidRPr="00C119D8">
        <w:rPr>
          <w:u w:val="single"/>
        </w:rPr>
        <w:t>Fertilität</w:t>
      </w:r>
    </w:p>
    <w:p w14:paraId="6CE225FD" w14:textId="7C79027B" w:rsidR="003846C0" w:rsidRDefault="009C3FBF" w:rsidP="009C3FBF">
      <w:pPr>
        <w:spacing w:line="240" w:lineRule="auto"/>
      </w:pPr>
      <w:r>
        <w:t>Es liegen begrenzte Daten zu den Auswirkungen von Buprenorphin auf die menschliche</w:t>
      </w:r>
      <w:r w:rsidR="0018461C">
        <w:t xml:space="preserve"> </w:t>
      </w:r>
      <w:r>
        <w:t>Fertilität vor.</w:t>
      </w:r>
    </w:p>
    <w:p w14:paraId="176E8A69" w14:textId="4F3B3BA2" w:rsidR="003846C0" w:rsidRPr="00471B72" w:rsidRDefault="00471B72" w:rsidP="003846C0">
      <w:pPr>
        <w:spacing w:line="240" w:lineRule="auto"/>
      </w:pPr>
      <w:r w:rsidRPr="00471B72">
        <w:t>In einer Studie mit p</w:t>
      </w:r>
      <w:r>
        <w:t xml:space="preserve">harmakologischen Dosen an Mäusen wurden eine Atrophie und </w:t>
      </w:r>
      <w:r w:rsidR="008B5D18" w:rsidRPr="008B5D18">
        <w:t>Mineralisation der Hodentubuli</w:t>
      </w:r>
      <w:r w:rsidR="008B5D18">
        <w:t xml:space="preserve"> </w:t>
      </w:r>
      <w:r>
        <w:t>nachgewiesen. In Studien an Ratten wurden keine unerwünschten Wirkungen auf die Fertilität beobachtet. Allerdings wurden Schwierigkeiten bei der Geburt verzeichnet (siehe Abschnitt 5.3).</w:t>
      </w:r>
    </w:p>
    <w:p w14:paraId="6F438736" w14:textId="77777777" w:rsidR="00812D16" w:rsidRPr="00471B72" w:rsidRDefault="00812D16" w:rsidP="00C119D8">
      <w:pPr>
        <w:spacing w:line="240" w:lineRule="auto"/>
        <w:rPr>
          <w:iCs/>
        </w:rPr>
      </w:pPr>
    </w:p>
    <w:p w14:paraId="0CA7090C" w14:textId="77777777" w:rsidR="00812D16" w:rsidRPr="00C119D8" w:rsidRDefault="0063663C" w:rsidP="00C9159B">
      <w:pPr>
        <w:keepNext/>
        <w:numPr>
          <w:ilvl w:val="1"/>
          <w:numId w:val="6"/>
        </w:numPr>
        <w:spacing w:line="240" w:lineRule="auto"/>
        <w:outlineLvl w:val="0"/>
      </w:pPr>
      <w:r w:rsidRPr="00C119D8">
        <w:rPr>
          <w:b/>
        </w:rPr>
        <w:t>Auswirkungen auf die Verkehrstüchtigkeit und die Fähigkeit zum Bedienen von Maschinen</w:t>
      </w:r>
    </w:p>
    <w:p w14:paraId="7F12D085" w14:textId="77777777" w:rsidR="00812D16" w:rsidRPr="00C119D8" w:rsidRDefault="00812D16" w:rsidP="00C119D8">
      <w:pPr>
        <w:keepNext/>
        <w:spacing w:line="240" w:lineRule="auto"/>
      </w:pPr>
    </w:p>
    <w:p w14:paraId="1D2DE4D0" w14:textId="5EA47E13" w:rsidR="00064AAB" w:rsidRDefault="00BF6EC7" w:rsidP="00064AAB">
      <w:pPr>
        <w:spacing w:line="240" w:lineRule="auto"/>
      </w:pPr>
      <w:r w:rsidRPr="00BF6EC7">
        <w:t xml:space="preserve">Buprenorphin </w:t>
      </w:r>
      <w:r>
        <w:t>hat</w:t>
      </w:r>
      <w:r w:rsidRPr="00BF6EC7">
        <w:t xml:space="preserve"> </w:t>
      </w:r>
      <w:r>
        <w:t xml:space="preserve">einen </w:t>
      </w:r>
      <w:r w:rsidRPr="00BF6EC7">
        <w:t xml:space="preserve">geringen bis mäßigen Einfluss auf die Verkehrstüchtigkeit und die Fähigkeit zum Bedienen von Maschinen, wenn es opioidabhängigen Patienten </w:t>
      </w:r>
      <w:r w:rsidR="00283D6C">
        <w:t>angewendet</w:t>
      </w:r>
      <w:r w:rsidRPr="00BF6EC7">
        <w:t xml:space="preserve"> wird. Das Arzneimittel kann Benommenheit, Schwindel oder eine Beeinträchtigung des Denkens verursachen, insbesondere bei Therapieeinleitung und Dosisanpassung. Diese Wirkung kann sich verstärken, wenn es gleichzeitig mit Alkohol oder Mitteln angewandt wird, die eine dämpfende Wirkung auf das zentrale Nervensystem ausüben (siehe Abschnitte 4.4 und 4.5). Patienten sollten davor gewarnt werden,</w:t>
      </w:r>
      <w:r>
        <w:t xml:space="preserve"> ein Fahrzeug zu führen oder </w:t>
      </w:r>
      <w:r w:rsidRPr="00BF6EC7">
        <w:t>gefährliche Maschinen zu bedienen</w:t>
      </w:r>
      <w:r>
        <w:t xml:space="preserve">, </w:t>
      </w:r>
      <w:r w:rsidR="00D26D7A">
        <w:t>wenn Buprenorphin einen negativen Einfluss auf ihre Fähigkeit, solche Aktivitäten auszuführen, hat.</w:t>
      </w:r>
    </w:p>
    <w:p w14:paraId="6640181A" w14:textId="77777777" w:rsidR="00064AAB" w:rsidRDefault="00064AAB" w:rsidP="00C119D8">
      <w:pPr>
        <w:spacing w:line="240" w:lineRule="auto"/>
      </w:pPr>
    </w:p>
    <w:p w14:paraId="68292CC0" w14:textId="77777777" w:rsidR="00812D16" w:rsidRPr="00C119D8" w:rsidRDefault="00812D16" w:rsidP="00C119D8">
      <w:pPr>
        <w:spacing w:line="240" w:lineRule="auto"/>
      </w:pPr>
    </w:p>
    <w:p w14:paraId="0EA6BCEF" w14:textId="77777777" w:rsidR="00812D16" w:rsidRPr="00C119D8" w:rsidRDefault="0063663C" w:rsidP="00C9159B">
      <w:pPr>
        <w:keepNext/>
        <w:numPr>
          <w:ilvl w:val="1"/>
          <w:numId w:val="6"/>
        </w:numPr>
        <w:spacing w:line="240" w:lineRule="auto"/>
        <w:outlineLvl w:val="0"/>
        <w:rPr>
          <w:b/>
        </w:rPr>
      </w:pPr>
      <w:r w:rsidRPr="00C119D8">
        <w:rPr>
          <w:b/>
        </w:rPr>
        <w:t>Nebenwirkungen</w:t>
      </w:r>
    </w:p>
    <w:p w14:paraId="2DAAE7FB" w14:textId="77777777" w:rsidR="00812D16" w:rsidRPr="00C119D8" w:rsidRDefault="00812D16" w:rsidP="00C119D8">
      <w:pPr>
        <w:keepNext/>
        <w:autoSpaceDE w:val="0"/>
        <w:autoSpaceDN w:val="0"/>
        <w:adjustRightInd w:val="0"/>
        <w:spacing w:line="240" w:lineRule="auto"/>
        <w:jc w:val="both"/>
      </w:pPr>
    </w:p>
    <w:p w14:paraId="35F63FEC" w14:textId="6975A390" w:rsidR="002D497A" w:rsidRPr="002D497A" w:rsidRDefault="002D497A" w:rsidP="0044775D">
      <w:pPr>
        <w:autoSpaceDE w:val="0"/>
        <w:autoSpaceDN w:val="0"/>
        <w:adjustRightInd w:val="0"/>
        <w:spacing w:line="240" w:lineRule="auto"/>
        <w:jc w:val="both"/>
        <w:rPr>
          <w:bCs/>
          <w:iCs/>
          <w:u w:val="single"/>
        </w:rPr>
      </w:pPr>
      <w:r w:rsidRPr="002D497A">
        <w:rPr>
          <w:bCs/>
          <w:iCs/>
          <w:u w:val="single"/>
        </w:rPr>
        <w:t>Zusammenfassung des Sicherheitsprofils</w:t>
      </w:r>
    </w:p>
    <w:p w14:paraId="19D2C21D" w14:textId="28E2DD96" w:rsidR="002D497A" w:rsidRDefault="002D497A" w:rsidP="0044775D">
      <w:pPr>
        <w:autoSpaceDE w:val="0"/>
        <w:autoSpaceDN w:val="0"/>
        <w:adjustRightInd w:val="0"/>
        <w:spacing w:line="240" w:lineRule="auto"/>
        <w:jc w:val="both"/>
        <w:rPr>
          <w:bCs/>
          <w:iCs/>
        </w:rPr>
      </w:pPr>
      <w:r w:rsidRPr="002D497A">
        <w:rPr>
          <w:bCs/>
          <w:iCs/>
        </w:rPr>
        <w:t xml:space="preserve">Die häufigsten therapiebedingten Nebenwirkungen, die im Rahmen zulassungsrelevanter klinischer Studien beschrieben wurden, waren </w:t>
      </w:r>
      <w:r>
        <w:rPr>
          <w:bCs/>
          <w:iCs/>
        </w:rPr>
        <w:t xml:space="preserve">Symptome, </w:t>
      </w:r>
      <w:r w:rsidRPr="002D497A">
        <w:rPr>
          <w:bCs/>
          <w:iCs/>
        </w:rPr>
        <w:t>die im Allgemeinen mit Entzugssymptomen assoziiert sind (d. h. Schlaflosigkeit, Kopfschmerzen, Übelkeit, Hyperhidrosis und Schmerzen).</w:t>
      </w:r>
    </w:p>
    <w:p w14:paraId="42356EEA" w14:textId="77777777" w:rsidR="002D497A" w:rsidRDefault="002D497A" w:rsidP="0044775D">
      <w:pPr>
        <w:autoSpaceDE w:val="0"/>
        <w:autoSpaceDN w:val="0"/>
        <w:adjustRightInd w:val="0"/>
        <w:spacing w:line="240" w:lineRule="auto"/>
        <w:jc w:val="both"/>
        <w:rPr>
          <w:bCs/>
          <w:iCs/>
        </w:rPr>
      </w:pPr>
    </w:p>
    <w:p w14:paraId="7A0EA9F7" w14:textId="42FF2404" w:rsidR="0044775D" w:rsidRPr="002D497A" w:rsidRDefault="0044775D" w:rsidP="0044775D">
      <w:pPr>
        <w:autoSpaceDE w:val="0"/>
        <w:autoSpaceDN w:val="0"/>
        <w:adjustRightInd w:val="0"/>
        <w:spacing w:line="240" w:lineRule="auto"/>
        <w:jc w:val="both"/>
        <w:rPr>
          <w:bCs/>
          <w:iCs/>
          <w:u w:val="single"/>
        </w:rPr>
      </w:pPr>
      <w:r w:rsidRPr="002D497A">
        <w:rPr>
          <w:bCs/>
          <w:iCs/>
          <w:u w:val="single"/>
        </w:rPr>
        <w:t>Tabellarische Auflistung der Nebenwirkungen</w:t>
      </w:r>
    </w:p>
    <w:p w14:paraId="6256D022" w14:textId="7CD8E5A8" w:rsidR="002D497A" w:rsidRPr="002D497A" w:rsidRDefault="002D497A" w:rsidP="0044775D">
      <w:pPr>
        <w:autoSpaceDE w:val="0"/>
        <w:autoSpaceDN w:val="0"/>
        <w:adjustRightInd w:val="0"/>
        <w:spacing w:line="240" w:lineRule="auto"/>
        <w:jc w:val="both"/>
        <w:rPr>
          <w:bCs/>
          <w:iCs/>
        </w:rPr>
      </w:pPr>
      <w:r>
        <w:rPr>
          <w:bCs/>
          <w:iCs/>
        </w:rPr>
        <w:lastRenderedPageBreak/>
        <w:t xml:space="preserve">In </w:t>
      </w:r>
      <w:r w:rsidRPr="002D497A">
        <w:rPr>
          <w:bCs/>
          <w:iCs/>
        </w:rPr>
        <w:t xml:space="preserve">Tabelle 1 </w:t>
      </w:r>
      <w:r>
        <w:rPr>
          <w:bCs/>
          <w:iCs/>
        </w:rPr>
        <w:t>sind die Nebenwirkungen zusammengefasst, die im Rahmen einer Zulassungsstudie bei Patienten, die mit Buprenorphin behandelt wurden (n = 103), häufiger auftraten als bei Patienten die ein Pacebo erhielten (n = 107).</w:t>
      </w:r>
    </w:p>
    <w:p w14:paraId="7577F4C2" w14:textId="77777777" w:rsidR="00B61E73" w:rsidRDefault="00B61E73" w:rsidP="0044775D">
      <w:pPr>
        <w:autoSpaceDE w:val="0"/>
        <w:autoSpaceDN w:val="0"/>
        <w:adjustRightInd w:val="0"/>
        <w:spacing w:line="240" w:lineRule="auto"/>
        <w:jc w:val="both"/>
        <w:rPr>
          <w:bCs/>
          <w:iCs/>
        </w:rPr>
      </w:pPr>
    </w:p>
    <w:p w14:paraId="3DF146FB" w14:textId="0B6F4968" w:rsidR="0044775D" w:rsidRPr="00FD4394" w:rsidRDefault="00FD4394" w:rsidP="0044775D">
      <w:pPr>
        <w:autoSpaceDE w:val="0"/>
        <w:autoSpaceDN w:val="0"/>
        <w:adjustRightInd w:val="0"/>
        <w:spacing w:line="240" w:lineRule="auto"/>
        <w:jc w:val="both"/>
        <w:rPr>
          <w:bCs/>
          <w:iCs/>
        </w:rPr>
      </w:pPr>
      <w:r>
        <w:rPr>
          <w:bCs/>
          <w:iCs/>
        </w:rPr>
        <w:t xml:space="preserve">Die Häufigkeit der nachfolgend aufgeführten Nebenwirkungen wird dabei gemäß folgender Konvention angegeben: </w:t>
      </w:r>
      <w:r w:rsidR="0044775D" w:rsidRPr="00FD4394">
        <w:rPr>
          <w:bCs/>
          <w:iCs/>
        </w:rPr>
        <w:t>Sehr häufig (≥ 1/10); Häufig (≥ 1/100</w:t>
      </w:r>
      <w:r w:rsidR="00797022">
        <w:rPr>
          <w:bCs/>
          <w:iCs/>
        </w:rPr>
        <w:t>,</w:t>
      </w:r>
      <w:r w:rsidR="0044775D" w:rsidRPr="00FD4394">
        <w:rPr>
          <w:bCs/>
          <w:iCs/>
        </w:rPr>
        <w:t xml:space="preserve"> &lt; 1/10); Gelegentlich (≥ 1/1 000</w:t>
      </w:r>
      <w:r w:rsidR="00797022">
        <w:rPr>
          <w:bCs/>
          <w:iCs/>
        </w:rPr>
        <w:t>,</w:t>
      </w:r>
      <w:r w:rsidR="0044775D" w:rsidRPr="00FD4394">
        <w:rPr>
          <w:bCs/>
          <w:iCs/>
        </w:rPr>
        <w:t xml:space="preserve"> &lt; 1/100);</w:t>
      </w:r>
    </w:p>
    <w:p w14:paraId="6C3CD9DB" w14:textId="475FDD9E" w:rsidR="0044775D" w:rsidRPr="00FD4394" w:rsidRDefault="0044775D" w:rsidP="0044775D">
      <w:pPr>
        <w:autoSpaceDE w:val="0"/>
        <w:autoSpaceDN w:val="0"/>
        <w:adjustRightInd w:val="0"/>
        <w:spacing w:line="240" w:lineRule="auto"/>
        <w:jc w:val="both"/>
        <w:rPr>
          <w:bCs/>
          <w:iCs/>
        </w:rPr>
      </w:pPr>
      <w:r w:rsidRPr="00FD4394">
        <w:rPr>
          <w:bCs/>
          <w:iCs/>
        </w:rPr>
        <w:t>Selten (≥ 1/10 000</w:t>
      </w:r>
      <w:r w:rsidR="00797022">
        <w:rPr>
          <w:bCs/>
          <w:iCs/>
        </w:rPr>
        <w:t>,</w:t>
      </w:r>
      <w:r w:rsidRPr="00FD4394">
        <w:rPr>
          <w:bCs/>
          <w:iCs/>
        </w:rPr>
        <w:t xml:space="preserve"> &lt; 1/1 000); Sehr selten (&lt; 1/10 000) und Nicht bekannt (Häufigkeit auf</w:t>
      </w:r>
    </w:p>
    <w:p w14:paraId="5618A7C8" w14:textId="757E9C1E" w:rsidR="00033D26" w:rsidRDefault="0044775D" w:rsidP="0044775D">
      <w:pPr>
        <w:autoSpaceDE w:val="0"/>
        <w:autoSpaceDN w:val="0"/>
        <w:adjustRightInd w:val="0"/>
        <w:spacing w:line="240" w:lineRule="auto"/>
        <w:jc w:val="both"/>
        <w:rPr>
          <w:bCs/>
          <w:iCs/>
        </w:rPr>
      </w:pPr>
      <w:r w:rsidRPr="00FD4394">
        <w:rPr>
          <w:bCs/>
          <w:iCs/>
        </w:rPr>
        <w:t>Grundlage der verfügbaren Daten nicht abschätzbar).</w:t>
      </w:r>
    </w:p>
    <w:p w14:paraId="481C0B46" w14:textId="77777777" w:rsidR="00F76FCE" w:rsidRDefault="00F76FCE" w:rsidP="00C119D8">
      <w:pPr>
        <w:autoSpaceDE w:val="0"/>
        <w:autoSpaceDN w:val="0"/>
        <w:adjustRightInd w:val="0"/>
        <w:spacing w:line="240" w:lineRule="auto"/>
        <w:jc w:val="both"/>
        <w:rPr>
          <w:bCs/>
          <w:iCs/>
        </w:rPr>
      </w:pPr>
    </w:p>
    <w:tbl>
      <w:tblPr>
        <w:tblStyle w:val="TableNormal1"/>
        <w:tblW w:w="9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43"/>
        <w:gridCol w:w="1701"/>
        <w:gridCol w:w="1701"/>
        <w:gridCol w:w="1847"/>
      </w:tblGrid>
      <w:tr w:rsidR="00FD4394" w:rsidRPr="00B61E73" w14:paraId="1574FFBD" w14:textId="77777777" w:rsidTr="00F14EBD">
        <w:trPr>
          <w:trHeight w:val="827"/>
        </w:trPr>
        <w:tc>
          <w:tcPr>
            <w:tcW w:w="9219" w:type="dxa"/>
            <w:gridSpan w:val="5"/>
          </w:tcPr>
          <w:p w14:paraId="3A1D69EA" w14:textId="15138035" w:rsidR="00B61E73" w:rsidRPr="00B61E73" w:rsidRDefault="00B61E73" w:rsidP="00B61E73">
            <w:pPr>
              <w:pStyle w:val="Default"/>
              <w:ind w:left="113"/>
              <w:rPr>
                <w:rFonts w:asciiTheme="majorBidi" w:hAnsiTheme="majorBidi" w:cstheme="majorBidi"/>
                <w:b/>
                <w:lang w:val="de-DE"/>
              </w:rPr>
            </w:pPr>
            <w:r w:rsidRPr="00B61E73">
              <w:rPr>
                <w:rFonts w:asciiTheme="majorBidi" w:hAnsiTheme="majorBidi" w:cstheme="majorBidi"/>
                <w:b/>
                <w:bCs/>
                <w:lang w:val="de-DE"/>
              </w:rPr>
              <w:t>Tabelle</w:t>
            </w:r>
            <w:r w:rsidR="00FD4394" w:rsidRPr="00B61E73">
              <w:rPr>
                <w:rFonts w:asciiTheme="majorBidi" w:hAnsiTheme="majorBidi" w:cstheme="majorBidi"/>
                <w:b/>
                <w:bCs/>
                <w:lang w:val="de-DE"/>
              </w:rPr>
              <w:t xml:space="preserve"> 1: </w:t>
            </w:r>
            <w:r w:rsidRPr="00B61E73">
              <w:rPr>
                <w:rFonts w:asciiTheme="majorBidi" w:hAnsiTheme="majorBidi" w:cstheme="majorBidi"/>
                <w:b/>
                <w:bCs/>
                <w:lang w:val="de-DE"/>
              </w:rPr>
              <w:t xml:space="preserve">Nebenwirkungen, die im Rahmen von </w:t>
            </w:r>
            <w:r>
              <w:rPr>
                <w:rFonts w:asciiTheme="majorBidi" w:hAnsiTheme="majorBidi" w:cstheme="majorBidi"/>
                <w:b/>
                <w:bCs/>
                <w:lang w:val="de-DE"/>
              </w:rPr>
              <w:t xml:space="preserve">Zulassungsstudien und/oder </w:t>
            </w:r>
            <w:r w:rsidRPr="00B61E73">
              <w:rPr>
                <w:rFonts w:asciiTheme="majorBidi" w:hAnsiTheme="majorBidi" w:cstheme="majorBidi"/>
                <w:b/>
                <w:bCs/>
                <w:lang w:val="de-DE"/>
              </w:rPr>
              <w:t>nach Markteinführung</w:t>
            </w:r>
            <w:r>
              <w:rPr>
                <w:rFonts w:asciiTheme="majorBidi" w:hAnsiTheme="majorBidi" w:cstheme="majorBidi"/>
                <w:b/>
                <w:bCs/>
                <w:lang w:val="de-DE"/>
              </w:rPr>
              <w:t xml:space="preserve"> beobachtet wurden</w:t>
            </w:r>
            <w:r w:rsidRPr="00B61E73">
              <w:rPr>
                <w:rFonts w:asciiTheme="majorBidi" w:hAnsiTheme="majorBidi" w:cstheme="majorBidi"/>
                <w:b/>
                <w:bCs/>
                <w:lang w:val="de-DE"/>
              </w:rPr>
              <w:t xml:space="preserve"> </w:t>
            </w:r>
            <w:r>
              <w:rPr>
                <w:rFonts w:asciiTheme="majorBidi" w:hAnsiTheme="majorBidi" w:cstheme="majorBidi"/>
                <w:b/>
                <w:bCs/>
                <w:lang w:val="de-DE"/>
              </w:rPr>
              <w:t>aufgeführt nach Systemorganklassen</w:t>
            </w:r>
          </w:p>
        </w:tc>
      </w:tr>
      <w:tr w:rsidR="00F14EBD" w:rsidRPr="00BB2E06" w14:paraId="2A71834E" w14:textId="77777777" w:rsidTr="00F14EBD">
        <w:trPr>
          <w:trHeight w:val="827"/>
        </w:trPr>
        <w:tc>
          <w:tcPr>
            <w:tcW w:w="2127" w:type="dxa"/>
          </w:tcPr>
          <w:p w14:paraId="73C3BD9E" w14:textId="77777777" w:rsidR="00B666FA" w:rsidRDefault="00FD4394" w:rsidP="00C15BFE">
            <w:pPr>
              <w:pStyle w:val="TableParagraph"/>
              <w:ind w:left="113" w:right="135"/>
              <w:rPr>
                <w:rFonts w:ascii="Times New Roman"/>
                <w:b/>
              </w:rPr>
            </w:pPr>
            <w:r w:rsidRPr="00BB2E06">
              <w:rPr>
                <w:rFonts w:ascii="Times New Roman"/>
                <w:b/>
              </w:rPr>
              <w:t>Systemorgan</w:t>
            </w:r>
            <w:r w:rsidR="00B666FA">
              <w:rPr>
                <w:rFonts w:ascii="Times New Roman"/>
                <w:b/>
              </w:rPr>
              <w:t>-</w:t>
            </w:r>
          </w:p>
          <w:p w14:paraId="4483C54F" w14:textId="0E4E7AA5" w:rsidR="00FD4394" w:rsidRPr="00BB2E06" w:rsidRDefault="00FD4394" w:rsidP="00C15BFE">
            <w:pPr>
              <w:pStyle w:val="TableParagraph"/>
              <w:ind w:left="113" w:right="135"/>
              <w:rPr>
                <w:rFonts w:asciiTheme="majorBidi" w:hAnsiTheme="majorBidi" w:cstheme="majorBidi"/>
                <w:b/>
                <w:iCs/>
              </w:rPr>
            </w:pPr>
            <w:r w:rsidRPr="00BB2E06">
              <w:rPr>
                <w:rFonts w:ascii="Times New Roman"/>
                <w:b/>
              </w:rPr>
              <w:t>klasse</w:t>
            </w:r>
          </w:p>
        </w:tc>
        <w:tc>
          <w:tcPr>
            <w:tcW w:w="1843" w:type="dxa"/>
          </w:tcPr>
          <w:p w14:paraId="0E3544C3" w14:textId="6E0F9D6A" w:rsidR="00FD4394" w:rsidRPr="00BB2E06" w:rsidRDefault="0097029A" w:rsidP="00C15BFE">
            <w:pPr>
              <w:pStyle w:val="TableParagraph"/>
              <w:tabs>
                <w:tab w:val="left" w:pos="1264"/>
              </w:tabs>
              <w:spacing w:before="1"/>
              <w:ind w:left="113" w:right="135"/>
              <w:rPr>
                <w:rFonts w:asciiTheme="majorBidi" w:hAnsiTheme="majorBidi" w:cstheme="majorBidi"/>
                <w:b/>
              </w:rPr>
            </w:pPr>
            <w:r w:rsidRPr="00BB2E06">
              <w:rPr>
                <w:rFonts w:asciiTheme="majorBidi" w:hAnsiTheme="majorBidi" w:cstheme="majorBidi"/>
                <w:b/>
                <w:spacing w:val="-4"/>
              </w:rPr>
              <w:t>Sehr häufig</w:t>
            </w:r>
          </w:p>
        </w:tc>
        <w:tc>
          <w:tcPr>
            <w:tcW w:w="1701" w:type="dxa"/>
          </w:tcPr>
          <w:p w14:paraId="2C9BB73F" w14:textId="7D9D7EC7" w:rsidR="00FD4394" w:rsidRPr="00BB2E06" w:rsidRDefault="0097029A" w:rsidP="00C15BFE">
            <w:pPr>
              <w:pStyle w:val="TableParagraph"/>
              <w:spacing w:before="1"/>
              <w:ind w:left="113" w:right="135"/>
              <w:rPr>
                <w:rFonts w:asciiTheme="majorBidi" w:hAnsiTheme="majorBidi" w:cstheme="majorBidi"/>
                <w:b/>
              </w:rPr>
            </w:pPr>
            <w:r w:rsidRPr="00BB2E06">
              <w:rPr>
                <w:rFonts w:asciiTheme="majorBidi" w:hAnsiTheme="majorBidi" w:cstheme="majorBidi"/>
                <w:b/>
              </w:rPr>
              <w:t>Häufig</w:t>
            </w:r>
          </w:p>
        </w:tc>
        <w:tc>
          <w:tcPr>
            <w:tcW w:w="1701" w:type="dxa"/>
          </w:tcPr>
          <w:p w14:paraId="6CD1AD86" w14:textId="429FEF56" w:rsidR="00FD4394" w:rsidRPr="00BB2E06" w:rsidRDefault="0097029A" w:rsidP="00C15BFE">
            <w:pPr>
              <w:pStyle w:val="TableParagraph"/>
              <w:spacing w:before="1"/>
              <w:ind w:left="113" w:right="135"/>
              <w:rPr>
                <w:rFonts w:asciiTheme="majorBidi" w:hAnsiTheme="majorBidi" w:cstheme="majorBidi"/>
                <w:b/>
              </w:rPr>
            </w:pPr>
            <w:r w:rsidRPr="00BB2E06">
              <w:rPr>
                <w:rFonts w:asciiTheme="majorBidi" w:hAnsiTheme="majorBidi" w:cstheme="majorBidi"/>
                <w:b/>
              </w:rPr>
              <w:t>Selten</w:t>
            </w:r>
          </w:p>
        </w:tc>
        <w:tc>
          <w:tcPr>
            <w:tcW w:w="1847" w:type="dxa"/>
          </w:tcPr>
          <w:p w14:paraId="42FACC04" w14:textId="41119FD5" w:rsidR="00FD4394" w:rsidRPr="00BB2E06" w:rsidRDefault="0097029A" w:rsidP="00C15BFE">
            <w:pPr>
              <w:pStyle w:val="TableParagraph"/>
              <w:spacing w:before="1"/>
              <w:ind w:left="113" w:right="135"/>
              <w:rPr>
                <w:rFonts w:asciiTheme="majorBidi" w:hAnsiTheme="majorBidi" w:cstheme="majorBidi"/>
                <w:b/>
              </w:rPr>
            </w:pPr>
            <w:r w:rsidRPr="00BB2E06">
              <w:rPr>
                <w:rFonts w:asciiTheme="majorBidi" w:hAnsiTheme="majorBidi" w:cstheme="majorBidi"/>
                <w:b/>
              </w:rPr>
              <w:t>Nicht bekannt</w:t>
            </w:r>
          </w:p>
        </w:tc>
      </w:tr>
      <w:tr w:rsidR="00F14EBD" w:rsidRPr="00295BF7" w14:paraId="5E58BDBA" w14:textId="77777777" w:rsidTr="00F14EBD">
        <w:trPr>
          <w:trHeight w:val="2070"/>
        </w:trPr>
        <w:tc>
          <w:tcPr>
            <w:tcW w:w="2127" w:type="dxa"/>
          </w:tcPr>
          <w:p w14:paraId="5FC7169C" w14:textId="6E204633" w:rsidR="00FD4394" w:rsidRPr="001056AE" w:rsidRDefault="00BB2E06" w:rsidP="00C15BFE">
            <w:pPr>
              <w:pStyle w:val="TableParagraph"/>
              <w:tabs>
                <w:tab w:val="left" w:pos="1785"/>
              </w:tabs>
              <w:ind w:left="113" w:right="135"/>
              <w:rPr>
                <w:rFonts w:asciiTheme="majorBidi" w:hAnsiTheme="majorBidi" w:cstheme="majorBidi"/>
                <w:b/>
                <w:bCs/>
                <w:iCs/>
              </w:rPr>
            </w:pPr>
            <w:r w:rsidRPr="00BB2E06">
              <w:rPr>
                <w:rFonts w:asciiTheme="majorBidi" w:hAnsiTheme="majorBidi" w:cstheme="majorBidi"/>
                <w:b/>
                <w:bCs/>
                <w:iCs/>
                <w:spacing w:val="-2"/>
              </w:rPr>
              <w:t>Infektionen und parasitäre Erkrankungen</w:t>
            </w:r>
          </w:p>
        </w:tc>
        <w:tc>
          <w:tcPr>
            <w:tcW w:w="1843" w:type="dxa"/>
          </w:tcPr>
          <w:p w14:paraId="73BB3F40" w14:textId="64ABF587" w:rsidR="00FD4394" w:rsidRPr="001056AE" w:rsidRDefault="00C15BFE" w:rsidP="00C15BFE">
            <w:pPr>
              <w:pStyle w:val="TableParagraph"/>
              <w:ind w:left="113" w:right="135"/>
              <w:rPr>
                <w:rFonts w:asciiTheme="majorBidi" w:hAnsiTheme="majorBidi" w:cstheme="majorBidi"/>
              </w:rPr>
            </w:pPr>
            <w:r>
              <w:rPr>
                <w:rFonts w:asciiTheme="majorBidi" w:hAnsiTheme="majorBidi" w:cstheme="majorBidi"/>
                <w:spacing w:val="-2"/>
              </w:rPr>
              <w:t>Infektion</w:t>
            </w:r>
          </w:p>
        </w:tc>
        <w:tc>
          <w:tcPr>
            <w:tcW w:w="1701" w:type="dxa"/>
          </w:tcPr>
          <w:p w14:paraId="71767F9F" w14:textId="4D733623" w:rsidR="00FD4394" w:rsidRPr="001056AE" w:rsidRDefault="00C15BFE" w:rsidP="00C15BFE">
            <w:pPr>
              <w:pStyle w:val="TableParagraph"/>
              <w:ind w:left="113" w:right="135"/>
              <w:rPr>
                <w:rFonts w:asciiTheme="majorBidi" w:hAnsiTheme="majorBidi" w:cstheme="majorBidi"/>
              </w:rPr>
            </w:pPr>
            <w:r w:rsidRPr="00C15BFE">
              <w:rPr>
                <w:rFonts w:asciiTheme="majorBidi" w:hAnsiTheme="majorBidi" w:cstheme="majorBidi"/>
                <w:spacing w:val="-2"/>
              </w:rPr>
              <w:t>Pharyngitis</w:t>
            </w:r>
          </w:p>
        </w:tc>
        <w:tc>
          <w:tcPr>
            <w:tcW w:w="1701" w:type="dxa"/>
          </w:tcPr>
          <w:p w14:paraId="6A0ADCE3"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3DC8E07C" w14:textId="6E59FF80" w:rsidR="00FD4394" w:rsidRPr="001056AE" w:rsidRDefault="00B61E73" w:rsidP="00C15BFE">
            <w:pPr>
              <w:pStyle w:val="TableParagraph"/>
              <w:ind w:left="113" w:right="135"/>
              <w:rPr>
                <w:rFonts w:asciiTheme="majorBidi" w:hAnsiTheme="majorBidi" w:cstheme="majorBidi"/>
              </w:rPr>
            </w:pPr>
            <w:r>
              <w:rPr>
                <w:rFonts w:asciiTheme="majorBidi" w:hAnsiTheme="majorBidi" w:cstheme="majorBidi"/>
              </w:rPr>
              <w:t>Karies</w:t>
            </w:r>
          </w:p>
        </w:tc>
      </w:tr>
      <w:tr w:rsidR="00F14EBD" w:rsidRPr="00295BF7" w14:paraId="50F6C90B" w14:textId="77777777" w:rsidTr="00F14EBD">
        <w:trPr>
          <w:trHeight w:val="2070"/>
        </w:trPr>
        <w:tc>
          <w:tcPr>
            <w:tcW w:w="2127" w:type="dxa"/>
          </w:tcPr>
          <w:p w14:paraId="0D7369C1" w14:textId="05D0EF7D" w:rsidR="00FD4394" w:rsidRPr="001056AE" w:rsidRDefault="00BB2E06" w:rsidP="00C15BFE">
            <w:pPr>
              <w:pStyle w:val="TableParagraph"/>
              <w:tabs>
                <w:tab w:val="left" w:pos="1785"/>
              </w:tabs>
              <w:ind w:left="113" w:right="135"/>
              <w:rPr>
                <w:rFonts w:asciiTheme="majorBidi" w:hAnsiTheme="majorBidi" w:cstheme="majorBidi"/>
                <w:b/>
                <w:bCs/>
                <w:iCs/>
                <w:spacing w:val="-2"/>
              </w:rPr>
            </w:pPr>
            <w:r w:rsidRPr="00BB2E06">
              <w:rPr>
                <w:rFonts w:asciiTheme="majorBidi" w:hAnsiTheme="majorBidi" w:cstheme="majorBidi"/>
                <w:b/>
                <w:bCs/>
                <w:iCs/>
                <w:spacing w:val="-2"/>
              </w:rPr>
              <w:t>Erkrankungen des Immunsystems</w:t>
            </w:r>
          </w:p>
        </w:tc>
        <w:tc>
          <w:tcPr>
            <w:tcW w:w="1843" w:type="dxa"/>
          </w:tcPr>
          <w:p w14:paraId="1FACDB25" w14:textId="77777777" w:rsidR="00FD4394" w:rsidRPr="001056AE" w:rsidRDefault="00FD4394" w:rsidP="00C15BFE">
            <w:pPr>
              <w:pStyle w:val="TableParagraph"/>
              <w:ind w:left="113" w:right="135"/>
              <w:rPr>
                <w:rFonts w:asciiTheme="majorBidi" w:hAnsiTheme="majorBidi" w:cstheme="majorBidi"/>
                <w:spacing w:val="-2"/>
              </w:rPr>
            </w:pPr>
          </w:p>
        </w:tc>
        <w:tc>
          <w:tcPr>
            <w:tcW w:w="1701" w:type="dxa"/>
          </w:tcPr>
          <w:p w14:paraId="455FDF9A" w14:textId="77777777" w:rsidR="00FD4394" w:rsidRPr="001056AE" w:rsidRDefault="00FD4394" w:rsidP="00C15BFE">
            <w:pPr>
              <w:pStyle w:val="TableParagraph"/>
              <w:ind w:left="113" w:right="135"/>
              <w:rPr>
                <w:rFonts w:asciiTheme="majorBidi" w:hAnsiTheme="majorBidi" w:cstheme="majorBidi"/>
                <w:spacing w:val="-2"/>
              </w:rPr>
            </w:pPr>
          </w:p>
        </w:tc>
        <w:tc>
          <w:tcPr>
            <w:tcW w:w="1701" w:type="dxa"/>
          </w:tcPr>
          <w:p w14:paraId="0A11E387"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031E618A" w14:textId="77777777" w:rsidR="00C15BFE" w:rsidRDefault="00C15BFE" w:rsidP="00C15BFE">
            <w:pPr>
              <w:pStyle w:val="TableParagraph"/>
              <w:ind w:left="113" w:right="135"/>
              <w:rPr>
                <w:rFonts w:asciiTheme="majorBidi" w:hAnsiTheme="majorBidi" w:cstheme="majorBidi"/>
              </w:rPr>
            </w:pPr>
            <w:r>
              <w:rPr>
                <w:rFonts w:asciiTheme="majorBidi" w:hAnsiTheme="majorBidi" w:cstheme="majorBidi"/>
              </w:rPr>
              <w:t>Überempfind-</w:t>
            </w:r>
          </w:p>
          <w:p w14:paraId="65B3DE2C" w14:textId="77777777" w:rsidR="00C15BFE" w:rsidRDefault="00C15BFE" w:rsidP="00C15BFE">
            <w:pPr>
              <w:pStyle w:val="TableParagraph"/>
              <w:ind w:left="113" w:right="135"/>
              <w:rPr>
                <w:rFonts w:asciiTheme="majorBidi" w:hAnsiTheme="majorBidi" w:cstheme="majorBidi"/>
              </w:rPr>
            </w:pPr>
            <w:r>
              <w:rPr>
                <w:rFonts w:asciiTheme="majorBidi" w:hAnsiTheme="majorBidi" w:cstheme="majorBidi"/>
              </w:rPr>
              <w:t>lichkeits-</w:t>
            </w:r>
          </w:p>
          <w:p w14:paraId="6B525794" w14:textId="4C90AFC4" w:rsidR="00FD4394" w:rsidRPr="001056AE" w:rsidRDefault="00C15BFE" w:rsidP="00C15BFE">
            <w:pPr>
              <w:pStyle w:val="TableParagraph"/>
              <w:ind w:left="113" w:right="135"/>
              <w:rPr>
                <w:rFonts w:asciiTheme="majorBidi" w:hAnsiTheme="majorBidi" w:cstheme="majorBidi"/>
              </w:rPr>
            </w:pPr>
            <w:r>
              <w:rPr>
                <w:rFonts w:asciiTheme="majorBidi" w:hAnsiTheme="majorBidi" w:cstheme="majorBidi"/>
              </w:rPr>
              <w:t>reaktionen</w:t>
            </w:r>
          </w:p>
        </w:tc>
      </w:tr>
      <w:tr w:rsidR="00F14EBD" w:rsidRPr="00295BF7" w14:paraId="7675823E" w14:textId="77777777" w:rsidTr="00F14EBD">
        <w:trPr>
          <w:trHeight w:val="2070"/>
        </w:trPr>
        <w:tc>
          <w:tcPr>
            <w:tcW w:w="2127" w:type="dxa"/>
          </w:tcPr>
          <w:p w14:paraId="5145D97C" w14:textId="485AA1DE" w:rsidR="00FD4394" w:rsidRPr="001056AE" w:rsidRDefault="00BB2E06" w:rsidP="00C15BFE">
            <w:pPr>
              <w:pStyle w:val="TableParagraph"/>
              <w:tabs>
                <w:tab w:val="left" w:pos="1785"/>
              </w:tabs>
              <w:ind w:left="113" w:right="135"/>
              <w:rPr>
                <w:rFonts w:asciiTheme="majorBidi" w:hAnsiTheme="majorBidi" w:cstheme="majorBidi"/>
                <w:b/>
                <w:bCs/>
                <w:iCs/>
                <w:spacing w:val="-2"/>
              </w:rPr>
            </w:pPr>
            <w:r w:rsidRPr="00BB2E06">
              <w:rPr>
                <w:rFonts w:asciiTheme="majorBidi" w:hAnsiTheme="majorBidi" w:cstheme="majorBidi"/>
                <w:b/>
                <w:bCs/>
                <w:iCs/>
                <w:spacing w:val="-2"/>
              </w:rPr>
              <w:t>Psychiatrische Erkrankungen</w:t>
            </w:r>
          </w:p>
        </w:tc>
        <w:tc>
          <w:tcPr>
            <w:tcW w:w="1843" w:type="dxa"/>
          </w:tcPr>
          <w:p w14:paraId="7FB538A5" w14:textId="53749FC7" w:rsidR="00FD4394" w:rsidRPr="001056AE" w:rsidRDefault="00C15BFE" w:rsidP="00C15BFE">
            <w:pPr>
              <w:pStyle w:val="TableParagraph"/>
              <w:ind w:left="113" w:right="135"/>
              <w:rPr>
                <w:rFonts w:asciiTheme="majorBidi" w:hAnsiTheme="majorBidi" w:cstheme="majorBidi"/>
                <w:spacing w:val="-2"/>
              </w:rPr>
            </w:pPr>
            <w:r w:rsidRPr="00C15BFE">
              <w:rPr>
                <w:rFonts w:asciiTheme="majorBidi" w:hAnsiTheme="majorBidi" w:cstheme="majorBidi"/>
                <w:spacing w:val="-2"/>
              </w:rPr>
              <w:t>Schlaflosigkeit</w:t>
            </w:r>
          </w:p>
        </w:tc>
        <w:tc>
          <w:tcPr>
            <w:tcW w:w="1701" w:type="dxa"/>
          </w:tcPr>
          <w:p w14:paraId="664B0089" w14:textId="7ED69118" w:rsidR="00FD4394" w:rsidRPr="001056AE" w:rsidRDefault="00C15BFE" w:rsidP="00C15BFE">
            <w:pPr>
              <w:pStyle w:val="TableParagraph"/>
              <w:ind w:left="113" w:right="135"/>
              <w:rPr>
                <w:rFonts w:asciiTheme="majorBidi" w:hAnsiTheme="majorBidi" w:cstheme="majorBidi"/>
                <w:spacing w:val="-2"/>
              </w:rPr>
            </w:pPr>
            <w:r w:rsidRPr="00C15BFE">
              <w:rPr>
                <w:rFonts w:asciiTheme="majorBidi" w:hAnsiTheme="majorBidi" w:cstheme="majorBidi"/>
                <w:spacing w:val="-2"/>
              </w:rPr>
              <w:t>Unruhe,</w:t>
            </w:r>
          </w:p>
          <w:p w14:paraId="66606581" w14:textId="6AC82E61" w:rsidR="00FD4394" w:rsidRPr="001056AE" w:rsidRDefault="00C15BFE" w:rsidP="00C15BFE">
            <w:pPr>
              <w:pStyle w:val="TableParagraph"/>
              <w:ind w:left="113" w:right="135"/>
              <w:rPr>
                <w:rFonts w:asciiTheme="majorBidi" w:hAnsiTheme="majorBidi" w:cstheme="majorBidi"/>
                <w:spacing w:val="-2"/>
              </w:rPr>
            </w:pPr>
            <w:r w:rsidRPr="00C15BFE">
              <w:rPr>
                <w:rFonts w:asciiTheme="majorBidi" w:hAnsiTheme="majorBidi" w:cstheme="majorBidi"/>
                <w:spacing w:val="-2"/>
              </w:rPr>
              <w:t>Angst,</w:t>
            </w:r>
          </w:p>
          <w:p w14:paraId="1B22E89F" w14:textId="35230805" w:rsidR="00FD4394" w:rsidRPr="001056AE" w:rsidRDefault="00C15BFE" w:rsidP="00C15BFE">
            <w:pPr>
              <w:pStyle w:val="TableParagraph"/>
              <w:ind w:left="113" w:right="135"/>
              <w:rPr>
                <w:rFonts w:asciiTheme="majorBidi" w:hAnsiTheme="majorBidi" w:cstheme="majorBidi"/>
                <w:spacing w:val="-2"/>
              </w:rPr>
            </w:pPr>
            <w:r w:rsidRPr="00C15BFE">
              <w:rPr>
                <w:rFonts w:asciiTheme="majorBidi" w:hAnsiTheme="majorBidi" w:cstheme="majorBidi"/>
                <w:spacing w:val="-2"/>
              </w:rPr>
              <w:t>Nervosität,</w:t>
            </w:r>
          </w:p>
        </w:tc>
        <w:tc>
          <w:tcPr>
            <w:tcW w:w="1701" w:type="dxa"/>
          </w:tcPr>
          <w:p w14:paraId="2542DEAD" w14:textId="6F8E7AD6" w:rsidR="00FD4394" w:rsidRPr="001056AE" w:rsidRDefault="00C15BFE" w:rsidP="00C15BFE">
            <w:pPr>
              <w:pStyle w:val="TableParagraph"/>
              <w:ind w:left="113" w:right="135"/>
              <w:rPr>
                <w:rFonts w:asciiTheme="majorBidi" w:hAnsiTheme="majorBidi" w:cstheme="majorBidi"/>
              </w:rPr>
            </w:pPr>
            <w:r w:rsidRPr="00C15BFE">
              <w:rPr>
                <w:rFonts w:asciiTheme="majorBidi" w:hAnsiTheme="majorBidi" w:cstheme="majorBidi"/>
              </w:rPr>
              <w:t>Halluzinationen</w:t>
            </w:r>
          </w:p>
        </w:tc>
        <w:tc>
          <w:tcPr>
            <w:tcW w:w="1847" w:type="dxa"/>
          </w:tcPr>
          <w:p w14:paraId="11654E32" w14:textId="282A3D88" w:rsidR="00FD4394" w:rsidRPr="001056AE" w:rsidRDefault="00967106" w:rsidP="00967106">
            <w:pPr>
              <w:pStyle w:val="TableParagraph"/>
              <w:ind w:left="113" w:right="135"/>
              <w:rPr>
                <w:rFonts w:asciiTheme="majorBidi" w:hAnsiTheme="majorBidi" w:cstheme="majorBidi"/>
              </w:rPr>
            </w:pPr>
            <w:r>
              <w:rPr>
                <w:rFonts w:asciiTheme="majorBidi" w:hAnsiTheme="majorBidi" w:cstheme="majorBidi"/>
              </w:rPr>
              <w:t>Arzneimittela</w:t>
            </w:r>
            <w:r w:rsidRPr="00967106">
              <w:rPr>
                <w:rFonts w:asciiTheme="majorBidi" w:hAnsiTheme="majorBidi" w:cstheme="majorBidi"/>
              </w:rPr>
              <w:t>b</w:t>
            </w:r>
            <w:r w:rsidR="00B61E73">
              <w:rPr>
                <w:rFonts w:asciiTheme="majorBidi" w:hAnsiTheme="majorBidi" w:cstheme="majorBidi"/>
              </w:rPr>
              <w:t>-</w:t>
            </w:r>
            <w:r>
              <w:rPr>
                <w:rFonts w:asciiTheme="majorBidi" w:hAnsiTheme="majorBidi" w:cstheme="majorBidi"/>
              </w:rPr>
              <w:t>hängigkeit</w:t>
            </w:r>
          </w:p>
        </w:tc>
      </w:tr>
      <w:tr w:rsidR="00F14EBD" w:rsidRPr="00FD4394" w14:paraId="7B4652E0" w14:textId="77777777" w:rsidTr="00F14EBD">
        <w:trPr>
          <w:trHeight w:val="1691"/>
        </w:trPr>
        <w:tc>
          <w:tcPr>
            <w:tcW w:w="2127" w:type="dxa"/>
          </w:tcPr>
          <w:p w14:paraId="15127990" w14:textId="5F6A4177" w:rsidR="00FD4394" w:rsidRPr="001056AE" w:rsidRDefault="00BB2E06" w:rsidP="00C15BFE">
            <w:pPr>
              <w:pStyle w:val="TableParagraph"/>
              <w:tabs>
                <w:tab w:val="left" w:pos="1504"/>
              </w:tabs>
              <w:ind w:left="113" w:right="135"/>
              <w:rPr>
                <w:rFonts w:asciiTheme="majorBidi" w:hAnsiTheme="majorBidi" w:cstheme="majorBidi"/>
                <w:b/>
                <w:bCs/>
                <w:iCs/>
              </w:rPr>
            </w:pPr>
            <w:r w:rsidRPr="00BB2E06">
              <w:rPr>
                <w:rFonts w:asciiTheme="majorBidi" w:hAnsiTheme="majorBidi" w:cstheme="majorBidi"/>
                <w:b/>
                <w:bCs/>
                <w:iCs/>
                <w:spacing w:val="-2"/>
              </w:rPr>
              <w:t>Erkrankungen des Nervensystems</w:t>
            </w:r>
          </w:p>
        </w:tc>
        <w:tc>
          <w:tcPr>
            <w:tcW w:w="1843" w:type="dxa"/>
          </w:tcPr>
          <w:p w14:paraId="00CE58AA" w14:textId="609C329D" w:rsidR="00FD4394" w:rsidRPr="001056AE" w:rsidRDefault="005F613C" w:rsidP="00C15BFE">
            <w:pPr>
              <w:pStyle w:val="TableParagraph"/>
              <w:ind w:left="113" w:right="135"/>
              <w:rPr>
                <w:rFonts w:asciiTheme="majorBidi" w:hAnsiTheme="majorBidi" w:cstheme="majorBidi"/>
              </w:rPr>
            </w:pPr>
            <w:r w:rsidRPr="005F613C">
              <w:rPr>
                <w:rFonts w:asciiTheme="majorBidi" w:hAnsiTheme="majorBidi" w:cstheme="majorBidi"/>
                <w:spacing w:val="-2"/>
              </w:rPr>
              <w:t>Kopfschmerzen</w:t>
            </w:r>
          </w:p>
        </w:tc>
        <w:tc>
          <w:tcPr>
            <w:tcW w:w="1701" w:type="dxa"/>
          </w:tcPr>
          <w:p w14:paraId="072C32F3" w14:textId="33D9CA5A" w:rsidR="00FD4394" w:rsidRPr="00B342B1" w:rsidRDefault="005F613C" w:rsidP="00C15BFE">
            <w:pPr>
              <w:pStyle w:val="TableParagraph"/>
              <w:ind w:left="113" w:right="135"/>
              <w:rPr>
                <w:rFonts w:asciiTheme="majorBidi" w:hAnsiTheme="majorBidi" w:cstheme="majorBidi"/>
                <w:spacing w:val="-2"/>
              </w:rPr>
            </w:pPr>
            <w:r w:rsidRPr="00B342B1">
              <w:rPr>
                <w:rFonts w:asciiTheme="majorBidi" w:hAnsiTheme="majorBidi" w:cstheme="majorBidi"/>
                <w:spacing w:val="-2"/>
              </w:rPr>
              <w:t>Migräne,</w:t>
            </w:r>
          </w:p>
          <w:p w14:paraId="348E2718" w14:textId="77777777" w:rsidR="005F613C" w:rsidRPr="00B342B1" w:rsidRDefault="005F613C" w:rsidP="005F613C">
            <w:pPr>
              <w:pStyle w:val="TableParagraph"/>
              <w:ind w:left="113" w:right="135"/>
              <w:rPr>
                <w:rFonts w:asciiTheme="majorBidi" w:hAnsiTheme="majorBidi" w:cstheme="majorBidi"/>
                <w:spacing w:val="-2"/>
              </w:rPr>
            </w:pPr>
            <w:r w:rsidRPr="00B342B1">
              <w:rPr>
                <w:rFonts w:asciiTheme="majorBidi" w:hAnsiTheme="majorBidi" w:cstheme="majorBidi"/>
                <w:spacing w:val="-2"/>
              </w:rPr>
              <w:t>Parästhesie,</w:t>
            </w:r>
          </w:p>
          <w:p w14:paraId="1CF977F7" w14:textId="77777777" w:rsidR="005F613C" w:rsidRPr="00B342B1" w:rsidRDefault="005F613C" w:rsidP="005F613C">
            <w:pPr>
              <w:pStyle w:val="TableParagraph"/>
              <w:ind w:left="113" w:right="135"/>
              <w:rPr>
                <w:rFonts w:asciiTheme="majorBidi" w:hAnsiTheme="majorBidi" w:cstheme="majorBidi"/>
                <w:spacing w:val="-2"/>
              </w:rPr>
            </w:pPr>
            <w:r w:rsidRPr="00B342B1">
              <w:rPr>
                <w:rFonts w:asciiTheme="majorBidi" w:hAnsiTheme="majorBidi" w:cstheme="majorBidi"/>
                <w:spacing w:val="-2"/>
              </w:rPr>
              <w:t>Schläfrigkeit,</w:t>
            </w:r>
          </w:p>
          <w:p w14:paraId="54DB66FD" w14:textId="73EE01C2" w:rsidR="00FD4394" w:rsidRPr="00B342B1" w:rsidRDefault="00FD4394" w:rsidP="005F613C">
            <w:pPr>
              <w:pStyle w:val="TableParagraph"/>
              <w:ind w:left="113" w:right="135"/>
              <w:rPr>
                <w:rFonts w:asciiTheme="majorBidi" w:hAnsiTheme="majorBidi" w:cstheme="majorBidi"/>
                <w:spacing w:val="-2"/>
              </w:rPr>
            </w:pPr>
            <w:r w:rsidRPr="00B342B1">
              <w:rPr>
                <w:rFonts w:asciiTheme="majorBidi" w:hAnsiTheme="majorBidi" w:cstheme="majorBidi"/>
                <w:spacing w:val="-2"/>
              </w:rPr>
              <w:t>Syn</w:t>
            </w:r>
            <w:r w:rsidR="005F613C" w:rsidRPr="00B342B1">
              <w:rPr>
                <w:rFonts w:asciiTheme="majorBidi" w:hAnsiTheme="majorBidi" w:cstheme="majorBidi"/>
                <w:spacing w:val="-2"/>
              </w:rPr>
              <w:t>k</w:t>
            </w:r>
            <w:r w:rsidRPr="00B342B1">
              <w:rPr>
                <w:rFonts w:asciiTheme="majorBidi" w:hAnsiTheme="majorBidi" w:cstheme="majorBidi"/>
                <w:spacing w:val="-2"/>
              </w:rPr>
              <w:t>ope</w:t>
            </w:r>
            <w:r w:rsidR="005F613C" w:rsidRPr="00B342B1">
              <w:rPr>
                <w:rFonts w:asciiTheme="majorBidi" w:hAnsiTheme="majorBidi" w:cstheme="majorBidi"/>
                <w:spacing w:val="-2"/>
              </w:rPr>
              <w:t>,</w:t>
            </w:r>
          </w:p>
          <w:p w14:paraId="000ADB7E" w14:textId="0CC655FB" w:rsidR="00FD4394" w:rsidRPr="00B342B1" w:rsidRDefault="00FD4394" w:rsidP="00C15BFE">
            <w:pPr>
              <w:pStyle w:val="TableParagraph"/>
              <w:ind w:left="113" w:right="135"/>
              <w:rPr>
                <w:rFonts w:asciiTheme="majorBidi" w:hAnsiTheme="majorBidi" w:cstheme="majorBidi"/>
                <w:spacing w:val="-2"/>
              </w:rPr>
            </w:pPr>
            <w:r w:rsidRPr="00B342B1">
              <w:rPr>
                <w:rFonts w:asciiTheme="majorBidi" w:hAnsiTheme="majorBidi" w:cstheme="majorBidi"/>
                <w:spacing w:val="-2"/>
              </w:rPr>
              <w:t>Vertigo</w:t>
            </w:r>
            <w:r w:rsidR="005F613C" w:rsidRPr="00B342B1">
              <w:rPr>
                <w:rFonts w:asciiTheme="majorBidi" w:hAnsiTheme="majorBidi" w:cstheme="majorBidi"/>
                <w:spacing w:val="-2"/>
              </w:rPr>
              <w:t>,</w:t>
            </w:r>
          </w:p>
          <w:p w14:paraId="3B93339C" w14:textId="46EA1B51" w:rsidR="00FD4394" w:rsidRPr="001056AE" w:rsidRDefault="005F613C" w:rsidP="00C15BFE">
            <w:pPr>
              <w:pStyle w:val="TableParagraph"/>
              <w:ind w:left="113" w:right="135"/>
              <w:rPr>
                <w:rFonts w:asciiTheme="majorBidi" w:hAnsiTheme="majorBidi" w:cstheme="majorBidi"/>
                <w:lang w:val="es-ES"/>
              </w:rPr>
            </w:pPr>
            <w:r>
              <w:rPr>
                <w:rFonts w:asciiTheme="majorBidi" w:hAnsiTheme="majorBidi" w:cstheme="majorBidi"/>
                <w:spacing w:val="-2"/>
                <w:lang w:val="es-ES"/>
              </w:rPr>
              <w:t>Hyperkinesie</w:t>
            </w:r>
          </w:p>
        </w:tc>
        <w:tc>
          <w:tcPr>
            <w:tcW w:w="1701" w:type="dxa"/>
          </w:tcPr>
          <w:p w14:paraId="192FC26A" w14:textId="77777777" w:rsidR="00FD4394" w:rsidRPr="001056AE" w:rsidRDefault="00FD4394" w:rsidP="00C15BFE">
            <w:pPr>
              <w:pStyle w:val="TableParagraph"/>
              <w:ind w:left="113" w:right="135"/>
              <w:rPr>
                <w:rFonts w:asciiTheme="majorBidi" w:hAnsiTheme="majorBidi" w:cstheme="majorBidi"/>
                <w:lang w:val="es-ES"/>
              </w:rPr>
            </w:pPr>
          </w:p>
        </w:tc>
        <w:tc>
          <w:tcPr>
            <w:tcW w:w="1847" w:type="dxa"/>
          </w:tcPr>
          <w:p w14:paraId="58421C58" w14:textId="77777777" w:rsidR="00FD4394" w:rsidRPr="001056AE" w:rsidRDefault="00FD4394" w:rsidP="00C15BFE">
            <w:pPr>
              <w:pStyle w:val="TableParagraph"/>
              <w:ind w:left="113" w:right="135"/>
              <w:rPr>
                <w:rFonts w:asciiTheme="majorBidi" w:hAnsiTheme="majorBidi" w:cstheme="majorBidi"/>
                <w:lang w:val="es-ES"/>
              </w:rPr>
            </w:pPr>
          </w:p>
        </w:tc>
      </w:tr>
      <w:tr w:rsidR="00F14EBD" w:rsidRPr="00295BF7" w14:paraId="42A66421" w14:textId="77777777" w:rsidTr="00F14EBD">
        <w:trPr>
          <w:trHeight w:val="412"/>
        </w:trPr>
        <w:tc>
          <w:tcPr>
            <w:tcW w:w="2127" w:type="dxa"/>
          </w:tcPr>
          <w:p w14:paraId="7B2A48A0" w14:textId="77777777" w:rsidR="005F613C" w:rsidRDefault="00BB2E06" w:rsidP="00C15BFE">
            <w:pPr>
              <w:pStyle w:val="TableParagraph"/>
              <w:ind w:left="113" w:right="135"/>
              <w:rPr>
                <w:rFonts w:asciiTheme="majorBidi" w:hAnsiTheme="majorBidi" w:cstheme="majorBidi"/>
                <w:b/>
                <w:bCs/>
                <w:iCs/>
              </w:rPr>
            </w:pPr>
            <w:r w:rsidRPr="00BB2E06">
              <w:rPr>
                <w:rFonts w:asciiTheme="majorBidi" w:hAnsiTheme="majorBidi" w:cstheme="majorBidi"/>
                <w:b/>
                <w:bCs/>
                <w:iCs/>
              </w:rPr>
              <w:t>Gefäßerkrankun</w:t>
            </w:r>
            <w:r w:rsidR="005F613C">
              <w:rPr>
                <w:rFonts w:asciiTheme="majorBidi" w:hAnsiTheme="majorBidi" w:cstheme="majorBidi"/>
                <w:b/>
                <w:bCs/>
                <w:iCs/>
              </w:rPr>
              <w:t>-</w:t>
            </w:r>
          </w:p>
          <w:p w14:paraId="53E665B1" w14:textId="53122BE1" w:rsidR="00FD4394" w:rsidRPr="001056AE" w:rsidRDefault="00BB2E06" w:rsidP="00C15BFE">
            <w:pPr>
              <w:pStyle w:val="TableParagraph"/>
              <w:ind w:left="113" w:right="135"/>
              <w:rPr>
                <w:rFonts w:asciiTheme="majorBidi" w:hAnsiTheme="majorBidi" w:cstheme="majorBidi"/>
                <w:b/>
                <w:bCs/>
                <w:iCs/>
              </w:rPr>
            </w:pPr>
            <w:r w:rsidRPr="00BB2E06">
              <w:rPr>
                <w:rFonts w:asciiTheme="majorBidi" w:hAnsiTheme="majorBidi" w:cstheme="majorBidi"/>
                <w:b/>
                <w:bCs/>
                <w:iCs/>
              </w:rPr>
              <w:t>gen</w:t>
            </w:r>
          </w:p>
        </w:tc>
        <w:tc>
          <w:tcPr>
            <w:tcW w:w="1843" w:type="dxa"/>
          </w:tcPr>
          <w:p w14:paraId="48D81D21" w14:textId="77777777" w:rsidR="00FD4394" w:rsidRPr="001056AE" w:rsidRDefault="00FD4394" w:rsidP="00C15BFE">
            <w:pPr>
              <w:pStyle w:val="TableParagraph"/>
              <w:ind w:left="113" w:right="135"/>
              <w:rPr>
                <w:rFonts w:asciiTheme="majorBidi" w:hAnsiTheme="majorBidi" w:cstheme="majorBidi"/>
              </w:rPr>
            </w:pPr>
          </w:p>
        </w:tc>
        <w:tc>
          <w:tcPr>
            <w:tcW w:w="1701" w:type="dxa"/>
          </w:tcPr>
          <w:p w14:paraId="25E24F0F" w14:textId="541FAC9B" w:rsidR="00FD4394" w:rsidRPr="001056AE" w:rsidRDefault="005F613C" w:rsidP="00C15BFE">
            <w:pPr>
              <w:pStyle w:val="TableParagraph"/>
              <w:ind w:left="113" w:right="135"/>
              <w:rPr>
                <w:rFonts w:asciiTheme="majorBidi" w:hAnsiTheme="majorBidi" w:cstheme="majorBidi"/>
              </w:rPr>
            </w:pPr>
            <w:r w:rsidRPr="005F613C">
              <w:rPr>
                <w:rFonts w:asciiTheme="majorBidi" w:hAnsiTheme="majorBidi" w:cstheme="majorBidi"/>
                <w:spacing w:val="-2"/>
              </w:rPr>
              <w:t>Orthostatischer Blutdruckabfall</w:t>
            </w:r>
          </w:p>
        </w:tc>
        <w:tc>
          <w:tcPr>
            <w:tcW w:w="1701" w:type="dxa"/>
          </w:tcPr>
          <w:p w14:paraId="75FFC4A5"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7027D1BE" w14:textId="77777777" w:rsidR="00FD4394" w:rsidRPr="001056AE" w:rsidRDefault="00FD4394" w:rsidP="00C15BFE">
            <w:pPr>
              <w:pStyle w:val="TableParagraph"/>
              <w:ind w:left="113" w:right="135"/>
              <w:rPr>
                <w:rFonts w:asciiTheme="majorBidi" w:hAnsiTheme="majorBidi" w:cstheme="majorBidi"/>
              </w:rPr>
            </w:pPr>
          </w:p>
        </w:tc>
      </w:tr>
      <w:tr w:rsidR="00F14EBD" w:rsidRPr="00295BF7" w14:paraId="0765627F" w14:textId="77777777" w:rsidTr="00F14EBD">
        <w:trPr>
          <w:trHeight w:val="1658"/>
        </w:trPr>
        <w:tc>
          <w:tcPr>
            <w:tcW w:w="2127" w:type="dxa"/>
          </w:tcPr>
          <w:p w14:paraId="045C1471" w14:textId="75E543B4" w:rsidR="00FD4394" w:rsidRPr="00BB2E06" w:rsidRDefault="00BB2E06" w:rsidP="00C15BFE">
            <w:pPr>
              <w:pStyle w:val="TableParagraph"/>
              <w:ind w:left="113" w:right="135"/>
              <w:rPr>
                <w:rFonts w:asciiTheme="majorBidi" w:hAnsiTheme="majorBidi" w:cstheme="majorBidi"/>
                <w:b/>
                <w:bCs/>
                <w:iCs/>
                <w:lang w:val="de-DE"/>
              </w:rPr>
            </w:pPr>
            <w:r w:rsidRPr="00BB2E06">
              <w:rPr>
                <w:rFonts w:asciiTheme="majorBidi" w:hAnsiTheme="majorBidi" w:cstheme="majorBidi"/>
                <w:b/>
                <w:bCs/>
                <w:iCs/>
                <w:spacing w:val="-2"/>
                <w:lang w:val="de-DE"/>
              </w:rPr>
              <w:t>Erkrankungen der Atemwege, des Brustraums und Mediastinums</w:t>
            </w:r>
          </w:p>
        </w:tc>
        <w:tc>
          <w:tcPr>
            <w:tcW w:w="1843" w:type="dxa"/>
          </w:tcPr>
          <w:p w14:paraId="5B88ED58" w14:textId="77777777" w:rsidR="00FD4394" w:rsidRPr="00BB2E06" w:rsidRDefault="00FD4394" w:rsidP="00C15BFE">
            <w:pPr>
              <w:pStyle w:val="TableParagraph"/>
              <w:ind w:left="113" w:right="135"/>
              <w:rPr>
                <w:rFonts w:asciiTheme="majorBidi" w:hAnsiTheme="majorBidi" w:cstheme="majorBidi"/>
                <w:lang w:val="de-DE"/>
              </w:rPr>
            </w:pPr>
          </w:p>
        </w:tc>
        <w:tc>
          <w:tcPr>
            <w:tcW w:w="1701" w:type="dxa"/>
          </w:tcPr>
          <w:p w14:paraId="2F062EF3" w14:textId="50BEF2D9" w:rsidR="00FD4394" w:rsidRPr="001056AE" w:rsidRDefault="005F613C" w:rsidP="00C15BFE">
            <w:pPr>
              <w:pStyle w:val="TableParagraph"/>
              <w:ind w:left="113" w:right="135"/>
              <w:rPr>
                <w:rFonts w:asciiTheme="majorBidi" w:hAnsiTheme="majorBidi" w:cstheme="majorBidi"/>
              </w:rPr>
            </w:pPr>
            <w:r w:rsidRPr="005F613C">
              <w:rPr>
                <w:rFonts w:asciiTheme="majorBidi" w:hAnsiTheme="majorBidi" w:cstheme="majorBidi"/>
                <w:spacing w:val="-2"/>
              </w:rPr>
              <w:t>Dyspnoe</w:t>
            </w:r>
          </w:p>
        </w:tc>
        <w:tc>
          <w:tcPr>
            <w:tcW w:w="1701" w:type="dxa"/>
          </w:tcPr>
          <w:p w14:paraId="1B43DBEC" w14:textId="296372D0" w:rsidR="00FD4394" w:rsidRPr="001056AE" w:rsidRDefault="005F613C" w:rsidP="00C15BFE">
            <w:pPr>
              <w:pStyle w:val="TableParagraph"/>
              <w:ind w:left="113" w:right="135"/>
              <w:rPr>
                <w:rFonts w:asciiTheme="majorBidi" w:hAnsiTheme="majorBidi" w:cstheme="majorBidi"/>
              </w:rPr>
            </w:pPr>
            <w:r w:rsidRPr="005F613C">
              <w:rPr>
                <w:rFonts w:asciiTheme="majorBidi" w:hAnsiTheme="majorBidi" w:cstheme="majorBidi"/>
              </w:rPr>
              <w:t>Atemdepression</w:t>
            </w:r>
          </w:p>
        </w:tc>
        <w:tc>
          <w:tcPr>
            <w:tcW w:w="1847" w:type="dxa"/>
          </w:tcPr>
          <w:p w14:paraId="1558B6B1" w14:textId="77777777" w:rsidR="00FD4394" w:rsidRPr="001056AE" w:rsidRDefault="00FD4394" w:rsidP="00C15BFE">
            <w:pPr>
              <w:pStyle w:val="TableParagraph"/>
              <w:ind w:left="113" w:right="135"/>
              <w:rPr>
                <w:rFonts w:asciiTheme="majorBidi" w:hAnsiTheme="majorBidi" w:cstheme="majorBidi"/>
              </w:rPr>
            </w:pPr>
          </w:p>
        </w:tc>
      </w:tr>
      <w:tr w:rsidR="00F14EBD" w:rsidRPr="00295BF7" w14:paraId="6EE4B1EF" w14:textId="77777777" w:rsidTr="00F14EBD">
        <w:trPr>
          <w:trHeight w:val="827"/>
        </w:trPr>
        <w:tc>
          <w:tcPr>
            <w:tcW w:w="2127" w:type="dxa"/>
          </w:tcPr>
          <w:p w14:paraId="57804C78" w14:textId="4D7C83CD" w:rsidR="00FD4394" w:rsidRPr="001056AE" w:rsidRDefault="00BB2E06" w:rsidP="00C15BFE">
            <w:pPr>
              <w:pStyle w:val="TableParagraph"/>
              <w:ind w:left="113" w:right="135"/>
              <w:rPr>
                <w:rFonts w:asciiTheme="majorBidi" w:hAnsiTheme="majorBidi" w:cstheme="majorBidi"/>
                <w:b/>
                <w:bCs/>
                <w:iCs/>
              </w:rPr>
            </w:pPr>
            <w:r w:rsidRPr="00BB2E06">
              <w:rPr>
                <w:rFonts w:asciiTheme="majorBidi" w:hAnsiTheme="majorBidi" w:cstheme="majorBidi"/>
                <w:b/>
                <w:bCs/>
                <w:iCs/>
                <w:spacing w:val="-2"/>
              </w:rPr>
              <w:lastRenderedPageBreak/>
              <w:t>Erkrankungen des Gastrointestinal</w:t>
            </w:r>
            <w:r w:rsidR="00B666FA">
              <w:rPr>
                <w:rFonts w:asciiTheme="majorBidi" w:hAnsiTheme="majorBidi" w:cstheme="majorBidi"/>
                <w:b/>
                <w:bCs/>
                <w:iCs/>
                <w:spacing w:val="-2"/>
              </w:rPr>
              <w:t>-</w:t>
            </w:r>
            <w:r w:rsidRPr="00BB2E06">
              <w:rPr>
                <w:rFonts w:asciiTheme="majorBidi" w:hAnsiTheme="majorBidi" w:cstheme="majorBidi"/>
                <w:b/>
                <w:bCs/>
                <w:iCs/>
                <w:spacing w:val="-2"/>
              </w:rPr>
              <w:t>trakts</w:t>
            </w:r>
          </w:p>
        </w:tc>
        <w:tc>
          <w:tcPr>
            <w:tcW w:w="1843" w:type="dxa"/>
          </w:tcPr>
          <w:p w14:paraId="7002897B" w14:textId="2FDD443E" w:rsidR="00FD4394" w:rsidRPr="001056AE" w:rsidRDefault="005F613C" w:rsidP="00C15BFE">
            <w:pPr>
              <w:pStyle w:val="TableParagraph"/>
              <w:ind w:left="113" w:right="135"/>
              <w:rPr>
                <w:rFonts w:asciiTheme="majorBidi" w:hAnsiTheme="majorBidi" w:cstheme="majorBidi"/>
                <w:spacing w:val="-2"/>
              </w:rPr>
            </w:pPr>
            <w:r w:rsidRPr="005F613C">
              <w:rPr>
                <w:rFonts w:asciiTheme="majorBidi" w:hAnsiTheme="majorBidi" w:cstheme="majorBidi"/>
                <w:spacing w:val="-2"/>
              </w:rPr>
              <w:t>Übelkeit</w:t>
            </w:r>
            <w:r>
              <w:rPr>
                <w:rFonts w:asciiTheme="majorBidi" w:hAnsiTheme="majorBidi" w:cstheme="majorBidi"/>
                <w:spacing w:val="-2"/>
              </w:rPr>
              <w:t>,</w:t>
            </w:r>
          </w:p>
          <w:p w14:paraId="2C61377C" w14:textId="15463A0B" w:rsidR="00FD4394" w:rsidRPr="001056AE" w:rsidRDefault="00AC2617" w:rsidP="00C15BFE">
            <w:pPr>
              <w:pStyle w:val="TableParagraph"/>
              <w:ind w:left="113" w:right="135"/>
              <w:rPr>
                <w:rFonts w:asciiTheme="majorBidi" w:hAnsiTheme="majorBidi" w:cstheme="majorBidi"/>
              </w:rPr>
            </w:pPr>
            <w:r>
              <w:rPr>
                <w:rFonts w:asciiTheme="majorBidi" w:hAnsiTheme="majorBidi" w:cstheme="majorBidi"/>
              </w:rPr>
              <w:t>Bauchschmerzen</w:t>
            </w:r>
          </w:p>
        </w:tc>
        <w:tc>
          <w:tcPr>
            <w:tcW w:w="1701" w:type="dxa"/>
          </w:tcPr>
          <w:p w14:paraId="4C2188FE" w14:textId="77777777" w:rsidR="00AC2617" w:rsidRDefault="00AC2617" w:rsidP="00C15BFE">
            <w:pPr>
              <w:pStyle w:val="TableParagraph"/>
              <w:ind w:left="113" w:right="135"/>
              <w:rPr>
                <w:rFonts w:asciiTheme="majorBidi" w:hAnsiTheme="majorBidi" w:cstheme="majorBidi"/>
                <w:spacing w:val="-2"/>
              </w:rPr>
            </w:pPr>
            <w:r w:rsidRPr="00AC2617">
              <w:rPr>
                <w:rFonts w:asciiTheme="majorBidi" w:hAnsiTheme="majorBidi" w:cstheme="majorBidi"/>
                <w:spacing w:val="-2"/>
              </w:rPr>
              <w:t>Obstipation</w:t>
            </w:r>
            <w:r w:rsidR="00FD4394" w:rsidRPr="001056AE">
              <w:rPr>
                <w:rFonts w:asciiTheme="majorBidi" w:hAnsiTheme="majorBidi" w:cstheme="majorBidi"/>
                <w:spacing w:val="-2"/>
              </w:rPr>
              <w:t>,</w:t>
            </w:r>
          </w:p>
          <w:p w14:paraId="289A5701" w14:textId="61B0866A" w:rsidR="00FD4394" w:rsidRPr="001056AE" w:rsidRDefault="00AC2617" w:rsidP="00C15BFE">
            <w:pPr>
              <w:pStyle w:val="TableParagraph"/>
              <w:ind w:left="113" w:right="135"/>
              <w:rPr>
                <w:rFonts w:asciiTheme="majorBidi" w:hAnsiTheme="majorBidi" w:cstheme="majorBidi"/>
              </w:rPr>
            </w:pPr>
            <w:r w:rsidRPr="00AC2617">
              <w:rPr>
                <w:rFonts w:asciiTheme="majorBidi" w:hAnsiTheme="majorBidi" w:cstheme="majorBidi"/>
                <w:spacing w:val="-2"/>
              </w:rPr>
              <w:t>Erbrechen,</w:t>
            </w:r>
          </w:p>
        </w:tc>
        <w:tc>
          <w:tcPr>
            <w:tcW w:w="1701" w:type="dxa"/>
          </w:tcPr>
          <w:p w14:paraId="44089BBA"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194B0AA9" w14:textId="597EBE5E" w:rsidR="00FD4394" w:rsidRPr="001056AE" w:rsidRDefault="00FD4394" w:rsidP="00C15BFE">
            <w:pPr>
              <w:pStyle w:val="TableParagraph"/>
              <w:ind w:left="113" w:right="135"/>
              <w:rPr>
                <w:rFonts w:asciiTheme="majorBidi" w:hAnsiTheme="majorBidi" w:cstheme="majorBidi"/>
              </w:rPr>
            </w:pPr>
          </w:p>
        </w:tc>
      </w:tr>
      <w:tr w:rsidR="00F14EBD" w:rsidRPr="00295BF7" w14:paraId="4FD97E83" w14:textId="77777777" w:rsidTr="00F14EBD">
        <w:trPr>
          <w:trHeight w:val="1240"/>
        </w:trPr>
        <w:tc>
          <w:tcPr>
            <w:tcW w:w="2127" w:type="dxa"/>
          </w:tcPr>
          <w:p w14:paraId="0630FA46" w14:textId="77777777" w:rsidR="00AC2617" w:rsidRDefault="00BB2E06" w:rsidP="00C15BFE">
            <w:pPr>
              <w:pStyle w:val="TableParagraph"/>
              <w:ind w:left="113" w:right="135"/>
              <w:rPr>
                <w:rFonts w:asciiTheme="majorBidi" w:hAnsiTheme="majorBidi" w:cstheme="majorBidi"/>
                <w:b/>
                <w:bCs/>
                <w:iCs/>
              </w:rPr>
            </w:pPr>
            <w:r w:rsidRPr="00BB2E06">
              <w:rPr>
                <w:rFonts w:asciiTheme="majorBidi" w:hAnsiTheme="majorBidi" w:cstheme="majorBidi"/>
                <w:b/>
                <w:bCs/>
                <w:iCs/>
              </w:rPr>
              <w:t>Leber- und Gallenerkrankun</w:t>
            </w:r>
            <w:r w:rsidR="00AC2617">
              <w:rPr>
                <w:rFonts w:asciiTheme="majorBidi" w:hAnsiTheme="majorBidi" w:cstheme="majorBidi"/>
                <w:b/>
                <w:bCs/>
                <w:iCs/>
              </w:rPr>
              <w:t>-</w:t>
            </w:r>
          </w:p>
          <w:p w14:paraId="568B1509" w14:textId="0B7AEF0A" w:rsidR="00FD4394" w:rsidRPr="001056AE" w:rsidRDefault="00BB2E06" w:rsidP="00C15BFE">
            <w:pPr>
              <w:pStyle w:val="TableParagraph"/>
              <w:ind w:left="113" w:right="135"/>
              <w:rPr>
                <w:rFonts w:asciiTheme="majorBidi" w:hAnsiTheme="majorBidi" w:cstheme="majorBidi"/>
                <w:b/>
                <w:bCs/>
                <w:iCs/>
              </w:rPr>
            </w:pPr>
            <w:r w:rsidRPr="00BB2E06">
              <w:rPr>
                <w:rFonts w:asciiTheme="majorBidi" w:hAnsiTheme="majorBidi" w:cstheme="majorBidi"/>
                <w:b/>
                <w:bCs/>
                <w:iCs/>
              </w:rPr>
              <w:t>gen</w:t>
            </w:r>
          </w:p>
        </w:tc>
        <w:tc>
          <w:tcPr>
            <w:tcW w:w="1843" w:type="dxa"/>
          </w:tcPr>
          <w:p w14:paraId="30B2D3CF" w14:textId="77777777" w:rsidR="00FD4394" w:rsidRPr="001056AE" w:rsidRDefault="00FD4394" w:rsidP="00C15BFE">
            <w:pPr>
              <w:pStyle w:val="TableParagraph"/>
              <w:ind w:left="113" w:right="135"/>
              <w:rPr>
                <w:rFonts w:asciiTheme="majorBidi" w:hAnsiTheme="majorBidi" w:cstheme="majorBidi"/>
                <w:spacing w:val="-2"/>
              </w:rPr>
            </w:pPr>
          </w:p>
        </w:tc>
        <w:tc>
          <w:tcPr>
            <w:tcW w:w="1701" w:type="dxa"/>
          </w:tcPr>
          <w:p w14:paraId="5774885C" w14:textId="77777777" w:rsidR="00FD4394" w:rsidRPr="001056AE" w:rsidRDefault="00FD4394" w:rsidP="00C15BFE">
            <w:pPr>
              <w:pStyle w:val="TableParagraph"/>
              <w:ind w:left="113" w:right="135"/>
              <w:rPr>
                <w:rFonts w:asciiTheme="majorBidi" w:hAnsiTheme="majorBidi" w:cstheme="majorBidi"/>
              </w:rPr>
            </w:pPr>
          </w:p>
        </w:tc>
        <w:tc>
          <w:tcPr>
            <w:tcW w:w="1701" w:type="dxa"/>
          </w:tcPr>
          <w:p w14:paraId="2CA01B4C"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1543FF57" w14:textId="3D5299DD" w:rsidR="00FD4394" w:rsidRPr="001056AE" w:rsidRDefault="00AC2617" w:rsidP="00C15BFE">
            <w:pPr>
              <w:pStyle w:val="TableParagraph"/>
              <w:ind w:left="113" w:right="135"/>
              <w:rPr>
                <w:rFonts w:asciiTheme="majorBidi" w:hAnsiTheme="majorBidi" w:cstheme="majorBidi"/>
              </w:rPr>
            </w:pPr>
            <w:r>
              <w:rPr>
                <w:rFonts w:asciiTheme="majorBidi" w:hAnsiTheme="majorBidi" w:cstheme="majorBidi"/>
              </w:rPr>
              <w:t>Transaminasen erhöht</w:t>
            </w:r>
            <w:r w:rsidR="00FD4394" w:rsidRPr="001056AE">
              <w:rPr>
                <w:rFonts w:asciiTheme="majorBidi" w:hAnsiTheme="majorBidi" w:cstheme="majorBidi"/>
              </w:rPr>
              <w:t>,</w:t>
            </w:r>
          </w:p>
          <w:p w14:paraId="6CA76014" w14:textId="36AF4E49" w:rsidR="00FD4394" w:rsidRPr="001056AE" w:rsidRDefault="00FD4394" w:rsidP="00C15BFE">
            <w:pPr>
              <w:pStyle w:val="TableParagraph"/>
              <w:ind w:left="113" w:right="135"/>
              <w:rPr>
                <w:rFonts w:asciiTheme="majorBidi" w:hAnsiTheme="majorBidi" w:cstheme="majorBidi"/>
              </w:rPr>
            </w:pPr>
            <w:r w:rsidRPr="001056AE">
              <w:rPr>
                <w:rFonts w:asciiTheme="majorBidi" w:hAnsiTheme="majorBidi" w:cstheme="majorBidi"/>
              </w:rPr>
              <w:t>Hepatitis</w:t>
            </w:r>
            <w:r w:rsidR="00AC2617">
              <w:rPr>
                <w:rFonts w:asciiTheme="majorBidi" w:hAnsiTheme="majorBidi" w:cstheme="majorBidi"/>
              </w:rPr>
              <w:t>,</w:t>
            </w:r>
          </w:p>
          <w:p w14:paraId="6C1DD74C" w14:textId="1DED6102" w:rsidR="00FD4394" w:rsidRPr="001056AE" w:rsidRDefault="00AC2617" w:rsidP="00C15BFE">
            <w:pPr>
              <w:pStyle w:val="TableParagraph"/>
              <w:ind w:left="113" w:right="135"/>
              <w:rPr>
                <w:rFonts w:asciiTheme="majorBidi" w:hAnsiTheme="majorBidi" w:cstheme="majorBidi"/>
              </w:rPr>
            </w:pPr>
            <w:r>
              <w:rPr>
                <w:rFonts w:asciiTheme="majorBidi" w:hAnsiTheme="majorBidi" w:cstheme="majorBidi"/>
              </w:rPr>
              <w:t>Gelbsucht</w:t>
            </w:r>
          </w:p>
        </w:tc>
      </w:tr>
      <w:tr w:rsidR="00F14EBD" w:rsidRPr="00295BF7" w14:paraId="2D3CACEC" w14:textId="77777777" w:rsidTr="00F14EBD">
        <w:trPr>
          <w:trHeight w:val="1240"/>
        </w:trPr>
        <w:tc>
          <w:tcPr>
            <w:tcW w:w="2127" w:type="dxa"/>
          </w:tcPr>
          <w:p w14:paraId="173759BC" w14:textId="77777777" w:rsidR="00AC2617" w:rsidRDefault="00B666FA" w:rsidP="00C15BFE">
            <w:pPr>
              <w:pStyle w:val="TableParagraph"/>
              <w:ind w:left="113" w:right="135"/>
              <w:rPr>
                <w:rFonts w:asciiTheme="majorBidi" w:hAnsiTheme="majorBidi" w:cstheme="majorBidi"/>
                <w:b/>
                <w:bCs/>
                <w:iCs/>
                <w:lang w:val="de-DE"/>
              </w:rPr>
            </w:pPr>
            <w:r w:rsidRPr="00B666FA">
              <w:rPr>
                <w:rFonts w:asciiTheme="majorBidi" w:hAnsiTheme="majorBidi" w:cstheme="majorBidi"/>
                <w:b/>
                <w:bCs/>
                <w:iCs/>
                <w:lang w:val="de-DE"/>
              </w:rPr>
              <w:t>Erkankungen der Haut und des Unterhaut</w:t>
            </w:r>
            <w:r w:rsidR="00AC2617">
              <w:rPr>
                <w:rFonts w:asciiTheme="majorBidi" w:hAnsiTheme="majorBidi" w:cstheme="majorBidi"/>
                <w:b/>
                <w:bCs/>
                <w:iCs/>
                <w:lang w:val="de-DE"/>
              </w:rPr>
              <w:t>-</w:t>
            </w:r>
          </w:p>
          <w:p w14:paraId="65D743D3" w14:textId="3D9EFC06" w:rsidR="00FD4394" w:rsidRPr="00B666FA" w:rsidRDefault="00B666FA" w:rsidP="00C15BFE">
            <w:pPr>
              <w:pStyle w:val="TableParagraph"/>
              <w:ind w:left="113" w:right="135"/>
              <w:rPr>
                <w:rFonts w:asciiTheme="majorBidi" w:hAnsiTheme="majorBidi" w:cstheme="majorBidi"/>
                <w:b/>
                <w:bCs/>
                <w:iCs/>
                <w:lang w:val="de-DE"/>
              </w:rPr>
            </w:pPr>
            <w:r w:rsidRPr="00B666FA">
              <w:rPr>
                <w:rFonts w:asciiTheme="majorBidi" w:hAnsiTheme="majorBidi" w:cstheme="majorBidi"/>
                <w:b/>
                <w:bCs/>
                <w:iCs/>
                <w:lang w:val="de-DE"/>
              </w:rPr>
              <w:t>gewebes</w:t>
            </w:r>
          </w:p>
        </w:tc>
        <w:tc>
          <w:tcPr>
            <w:tcW w:w="1843" w:type="dxa"/>
          </w:tcPr>
          <w:p w14:paraId="0E51E67F" w14:textId="77777777" w:rsidR="00FD4394" w:rsidRPr="001056AE" w:rsidRDefault="00FD4394" w:rsidP="00C15BFE">
            <w:pPr>
              <w:pStyle w:val="TableParagraph"/>
              <w:ind w:left="113" w:right="135"/>
              <w:rPr>
                <w:rFonts w:asciiTheme="majorBidi" w:hAnsiTheme="majorBidi" w:cstheme="majorBidi"/>
              </w:rPr>
            </w:pPr>
            <w:r w:rsidRPr="001056AE">
              <w:rPr>
                <w:rFonts w:asciiTheme="majorBidi" w:hAnsiTheme="majorBidi" w:cstheme="majorBidi"/>
                <w:spacing w:val="-2"/>
              </w:rPr>
              <w:t>Hyperhidrosis</w:t>
            </w:r>
          </w:p>
        </w:tc>
        <w:tc>
          <w:tcPr>
            <w:tcW w:w="1701" w:type="dxa"/>
          </w:tcPr>
          <w:p w14:paraId="77045EBD" w14:textId="77777777" w:rsidR="00FD4394" w:rsidRPr="001056AE" w:rsidRDefault="00FD4394" w:rsidP="00C15BFE">
            <w:pPr>
              <w:pStyle w:val="TableParagraph"/>
              <w:ind w:left="113" w:right="135"/>
              <w:rPr>
                <w:rFonts w:asciiTheme="majorBidi" w:hAnsiTheme="majorBidi" w:cstheme="majorBidi"/>
              </w:rPr>
            </w:pPr>
          </w:p>
        </w:tc>
        <w:tc>
          <w:tcPr>
            <w:tcW w:w="1701" w:type="dxa"/>
          </w:tcPr>
          <w:p w14:paraId="7DB3793C"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693EE74F" w14:textId="77777777" w:rsidR="00FD4394" w:rsidRPr="001056AE" w:rsidRDefault="00FD4394" w:rsidP="00C15BFE">
            <w:pPr>
              <w:pStyle w:val="TableParagraph"/>
              <w:ind w:left="113" w:right="135"/>
              <w:rPr>
                <w:rFonts w:asciiTheme="majorBidi" w:hAnsiTheme="majorBidi" w:cstheme="majorBidi"/>
              </w:rPr>
            </w:pPr>
          </w:p>
        </w:tc>
      </w:tr>
      <w:tr w:rsidR="00F14EBD" w:rsidRPr="00295BF7" w14:paraId="269E7C8F" w14:textId="77777777" w:rsidTr="00F14EBD">
        <w:trPr>
          <w:trHeight w:val="1100"/>
        </w:trPr>
        <w:tc>
          <w:tcPr>
            <w:tcW w:w="2127" w:type="dxa"/>
          </w:tcPr>
          <w:p w14:paraId="2D4B1983" w14:textId="77777777" w:rsidR="00B666FA" w:rsidRPr="00C15BFE" w:rsidRDefault="00B666FA" w:rsidP="00C15BFE">
            <w:pPr>
              <w:pStyle w:val="TableParagraph"/>
              <w:ind w:left="113" w:right="135"/>
              <w:rPr>
                <w:rFonts w:asciiTheme="majorBidi" w:hAnsiTheme="majorBidi" w:cstheme="majorBidi"/>
                <w:b/>
                <w:bCs/>
                <w:iCs/>
                <w:spacing w:val="-2"/>
                <w:lang w:val="de-DE"/>
              </w:rPr>
            </w:pPr>
            <w:r w:rsidRPr="00C15BFE">
              <w:rPr>
                <w:rFonts w:asciiTheme="majorBidi" w:hAnsiTheme="majorBidi" w:cstheme="majorBidi"/>
                <w:b/>
                <w:bCs/>
                <w:iCs/>
                <w:spacing w:val="-2"/>
                <w:lang w:val="de-DE"/>
              </w:rPr>
              <w:t>Skelettmuskulatur-, Bindegewebs- und Knochen-</w:t>
            </w:r>
          </w:p>
          <w:p w14:paraId="0BC2B0CE" w14:textId="70F62089" w:rsidR="00FD4394" w:rsidRPr="00C15BFE" w:rsidRDefault="00B666FA" w:rsidP="00C15BFE">
            <w:pPr>
              <w:pStyle w:val="TableParagraph"/>
              <w:ind w:left="113" w:right="135"/>
              <w:rPr>
                <w:rFonts w:asciiTheme="majorBidi" w:hAnsiTheme="majorBidi" w:cstheme="majorBidi"/>
                <w:b/>
                <w:bCs/>
                <w:iCs/>
                <w:lang w:val="de-DE"/>
              </w:rPr>
            </w:pPr>
            <w:r w:rsidRPr="00C15BFE">
              <w:rPr>
                <w:rFonts w:asciiTheme="majorBidi" w:hAnsiTheme="majorBidi" w:cstheme="majorBidi"/>
                <w:b/>
                <w:bCs/>
                <w:iCs/>
                <w:spacing w:val="-2"/>
                <w:lang w:val="de-DE"/>
              </w:rPr>
              <w:t>erkrankungen</w:t>
            </w:r>
          </w:p>
        </w:tc>
        <w:tc>
          <w:tcPr>
            <w:tcW w:w="1843" w:type="dxa"/>
          </w:tcPr>
          <w:p w14:paraId="470584DC" w14:textId="77777777" w:rsidR="00FD4394" w:rsidRPr="00C15BFE" w:rsidRDefault="00FD4394" w:rsidP="00C15BFE">
            <w:pPr>
              <w:pStyle w:val="TableParagraph"/>
              <w:ind w:left="113" w:right="135"/>
              <w:rPr>
                <w:rFonts w:asciiTheme="majorBidi" w:hAnsiTheme="majorBidi" w:cstheme="majorBidi"/>
                <w:lang w:val="de-DE"/>
              </w:rPr>
            </w:pPr>
          </w:p>
        </w:tc>
        <w:tc>
          <w:tcPr>
            <w:tcW w:w="1701" w:type="dxa"/>
          </w:tcPr>
          <w:p w14:paraId="39C6C457" w14:textId="15A984C0" w:rsidR="00FD4394" w:rsidRPr="001056AE" w:rsidRDefault="00AC2617" w:rsidP="00C15BFE">
            <w:pPr>
              <w:pStyle w:val="TableParagraph"/>
              <w:ind w:left="113" w:right="135"/>
              <w:rPr>
                <w:rFonts w:asciiTheme="majorBidi" w:hAnsiTheme="majorBidi" w:cstheme="majorBidi"/>
              </w:rPr>
            </w:pPr>
            <w:r w:rsidRPr="00AC2617">
              <w:rPr>
                <w:rFonts w:asciiTheme="majorBidi" w:hAnsiTheme="majorBidi" w:cstheme="majorBidi"/>
              </w:rPr>
              <w:t>Muskelspasmen</w:t>
            </w:r>
          </w:p>
        </w:tc>
        <w:tc>
          <w:tcPr>
            <w:tcW w:w="1701" w:type="dxa"/>
          </w:tcPr>
          <w:p w14:paraId="1966FDF9"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1F29EE0F" w14:textId="77777777" w:rsidR="00FD4394" w:rsidRPr="001056AE" w:rsidRDefault="00FD4394" w:rsidP="00C15BFE">
            <w:pPr>
              <w:pStyle w:val="TableParagraph"/>
              <w:ind w:left="113" w:right="135"/>
              <w:rPr>
                <w:rFonts w:asciiTheme="majorBidi" w:hAnsiTheme="majorBidi" w:cstheme="majorBidi"/>
              </w:rPr>
            </w:pPr>
          </w:p>
        </w:tc>
      </w:tr>
      <w:tr w:rsidR="00F14EBD" w:rsidRPr="00295BF7" w14:paraId="24DAE5B4" w14:textId="77777777" w:rsidTr="00F14EBD">
        <w:trPr>
          <w:trHeight w:val="827"/>
        </w:trPr>
        <w:tc>
          <w:tcPr>
            <w:tcW w:w="2127" w:type="dxa"/>
          </w:tcPr>
          <w:p w14:paraId="291D3BE3" w14:textId="78EB9BA3" w:rsidR="00FD4394" w:rsidRPr="00B666FA" w:rsidRDefault="00B666FA" w:rsidP="00C15BFE">
            <w:pPr>
              <w:pStyle w:val="TableParagraph"/>
              <w:ind w:left="113" w:right="135"/>
              <w:rPr>
                <w:rFonts w:asciiTheme="majorBidi" w:hAnsiTheme="majorBidi" w:cstheme="majorBidi"/>
                <w:b/>
                <w:bCs/>
                <w:iCs/>
                <w:lang w:val="de-DE"/>
              </w:rPr>
            </w:pPr>
            <w:r w:rsidRPr="00B666FA">
              <w:rPr>
                <w:rFonts w:asciiTheme="majorBidi" w:hAnsiTheme="majorBidi" w:cstheme="majorBidi"/>
                <w:b/>
                <w:bCs/>
                <w:iCs/>
                <w:lang w:val="de-DE"/>
              </w:rPr>
              <w:t>Erkrankungen der Geschlechtsorgane und der Brustdrüse</w:t>
            </w:r>
          </w:p>
        </w:tc>
        <w:tc>
          <w:tcPr>
            <w:tcW w:w="1843" w:type="dxa"/>
          </w:tcPr>
          <w:p w14:paraId="618F474F" w14:textId="77777777" w:rsidR="00FD4394" w:rsidRPr="00B666FA" w:rsidRDefault="00FD4394" w:rsidP="00C15BFE">
            <w:pPr>
              <w:pStyle w:val="TableParagraph"/>
              <w:ind w:left="113" w:right="135"/>
              <w:rPr>
                <w:rFonts w:asciiTheme="majorBidi" w:hAnsiTheme="majorBidi" w:cstheme="majorBidi"/>
                <w:lang w:val="de-DE"/>
              </w:rPr>
            </w:pPr>
          </w:p>
        </w:tc>
        <w:tc>
          <w:tcPr>
            <w:tcW w:w="1701" w:type="dxa"/>
          </w:tcPr>
          <w:p w14:paraId="7C1B51BB" w14:textId="77777777" w:rsidR="00AC2617" w:rsidRDefault="00AC2617" w:rsidP="00C15BFE">
            <w:pPr>
              <w:pStyle w:val="TableParagraph"/>
              <w:ind w:left="113" w:right="135"/>
              <w:rPr>
                <w:rFonts w:asciiTheme="majorBidi" w:hAnsiTheme="majorBidi" w:cstheme="majorBidi"/>
                <w:spacing w:val="-2"/>
              </w:rPr>
            </w:pPr>
            <w:r w:rsidRPr="00AC2617">
              <w:rPr>
                <w:rFonts w:asciiTheme="majorBidi" w:hAnsiTheme="majorBidi" w:cstheme="majorBidi"/>
                <w:spacing w:val="-2"/>
              </w:rPr>
              <w:t>Dysmenorrhoe</w:t>
            </w:r>
            <w:r>
              <w:rPr>
                <w:rFonts w:asciiTheme="majorBidi" w:hAnsiTheme="majorBidi" w:cstheme="majorBidi"/>
                <w:spacing w:val="-2"/>
              </w:rPr>
              <w:t>,</w:t>
            </w:r>
          </w:p>
          <w:p w14:paraId="789BBDDC" w14:textId="1CA6A5AC" w:rsidR="00FD4394" w:rsidRPr="001056AE" w:rsidRDefault="00FD4394" w:rsidP="00C15BFE">
            <w:pPr>
              <w:pStyle w:val="TableParagraph"/>
              <w:ind w:left="113" w:right="135"/>
              <w:rPr>
                <w:rFonts w:asciiTheme="majorBidi" w:hAnsiTheme="majorBidi" w:cstheme="majorBidi"/>
              </w:rPr>
            </w:pPr>
            <w:r w:rsidRPr="001056AE">
              <w:rPr>
                <w:rFonts w:asciiTheme="majorBidi" w:hAnsiTheme="majorBidi" w:cstheme="majorBidi"/>
              </w:rPr>
              <w:t>Leukorrh</w:t>
            </w:r>
            <w:r w:rsidR="00AC2617">
              <w:rPr>
                <w:rFonts w:asciiTheme="majorBidi" w:hAnsiTheme="majorBidi" w:cstheme="majorBidi"/>
              </w:rPr>
              <w:t>o</w:t>
            </w:r>
            <w:r w:rsidRPr="001056AE">
              <w:rPr>
                <w:rFonts w:asciiTheme="majorBidi" w:hAnsiTheme="majorBidi" w:cstheme="majorBidi"/>
              </w:rPr>
              <w:t>e</w:t>
            </w:r>
          </w:p>
        </w:tc>
        <w:tc>
          <w:tcPr>
            <w:tcW w:w="1701" w:type="dxa"/>
          </w:tcPr>
          <w:p w14:paraId="09CF9DE8"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7CE97FDB" w14:textId="77777777" w:rsidR="00FD4394" w:rsidRPr="001056AE" w:rsidRDefault="00FD4394" w:rsidP="00C15BFE">
            <w:pPr>
              <w:pStyle w:val="TableParagraph"/>
              <w:ind w:left="113" w:right="135"/>
              <w:rPr>
                <w:rFonts w:asciiTheme="majorBidi" w:hAnsiTheme="majorBidi" w:cstheme="majorBidi"/>
              </w:rPr>
            </w:pPr>
          </w:p>
        </w:tc>
      </w:tr>
      <w:tr w:rsidR="00F14EBD" w:rsidRPr="00295BF7" w14:paraId="2D7CA676" w14:textId="77777777" w:rsidTr="00F14EBD">
        <w:trPr>
          <w:trHeight w:val="983"/>
        </w:trPr>
        <w:tc>
          <w:tcPr>
            <w:tcW w:w="2127" w:type="dxa"/>
          </w:tcPr>
          <w:p w14:paraId="7CAAE8A7" w14:textId="15AB7525" w:rsidR="00FD4394" w:rsidRPr="00B666FA" w:rsidRDefault="00B666FA" w:rsidP="00C15BFE">
            <w:pPr>
              <w:pStyle w:val="TableParagraph"/>
              <w:ind w:left="113" w:right="135"/>
              <w:rPr>
                <w:rFonts w:asciiTheme="majorBidi" w:hAnsiTheme="majorBidi" w:cstheme="majorBidi"/>
                <w:b/>
                <w:bCs/>
                <w:iCs/>
                <w:lang w:val="de-DE"/>
              </w:rPr>
            </w:pPr>
            <w:r w:rsidRPr="00B666FA">
              <w:rPr>
                <w:rFonts w:asciiTheme="majorBidi" w:hAnsiTheme="majorBidi" w:cstheme="majorBidi"/>
                <w:b/>
                <w:bCs/>
                <w:iCs/>
                <w:lang w:val="de-DE"/>
              </w:rPr>
              <w:t>Allgemeine Erkrankungen und Beschwerden am Verabreichungsort</w:t>
            </w:r>
          </w:p>
        </w:tc>
        <w:tc>
          <w:tcPr>
            <w:tcW w:w="1843" w:type="dxa"/>
          </w:tcPr>
          <w:p w14:paraId="76129721" w14:textId="77777777" w:rsidR="00B61F89" w:rsidRDefault="00AC2617" w:rsidP="00C15BFE">
            <w:pPr>
              <w:pStyle w:val="TableParagraph"/>
              <w:ind w:left="113" w:right="135"/>
              <w:rPr>
                <w:rFonts w:asciiTheme="majorBidi" w:hAnsiTheme="majorBidi" w:cstheme="majorBidi"/>
              </w:rPr>
            </w:pPr>
            <w:r w:rsidRPr="00AC2617">
              <w:rPr>
                <w:rFonts w:asciiTheme="majorBidi" w:hAnsiTheme="majorBidi" w:cstheme="majorBidi"/>
              </w:rPr>
              <w:t>Arzneimittelent</w:t>
            </w:r>
            <w:r w:rsidR="00B61F89">
              <w:rPr>
                <w:rFonts w:asciiTheme="majorBidi" w:hAnsiTheme="majorBidi" w:cstheme="majorBidi"/>
              </w:rPr>
              <w:t>-</w:t>
            </w:r>
          </w:p>
          <w:p w14:paraId="43AC4CB3" w14:textId="16B342B3" w:rsidR="00FD4394" w:rsidRPr="001056AE" w:rsidRDefault="00AC2617" w:rsidP="00C15BFE">
            <w:pPr>
              <w:pStyle w:val="TableParagraph"/>
              <w:ind w:left="113" w:right="135"/>
              <w:rPr>
                <w:rFonts w:asciiTheme="majorBidi" w:hAnsiTheme="majorBidi" w:cstheme="majorBidi"/>
              </w:rPr>
            </w:pPr>
            <w:r w:rsidRPr="00AC2617">
              <w:rPr>
                <w:rFonts w:asciiTheme="majorBidi" w:hAnsiTheme="majorBidi" w:cstheme="majorBidi"/>
              </w:rPr>
              <w:t>zugssyndrom</w:t>
            </w:r>
          </w:p>
        </w:tc>
        <w:tc>
          <w:tcPr>
            <w:tcW w:w="1701" w:type="dxa"/>
          </w:tcPr>
          <w:p w14:paraId="44073695" w14:textId="503F989A" w:rsidR="00FD4394" w:rsidRPr="001056AE" w:rsidRDefault="00AC2617" w:rsidP="00C15BFE">
            <w:pPr>
              <w:pStyle w:val="TableParagraph"/>
              <w:ind w:left="113" w:right="135"/>
              <w:rPr>
                <w:rFonts w:asciiTheme="majorBidi" w:hAnsiTheme="majorBidi" w:cstheme="majorBidi"/>
              </w:rPr>
            </w:pPr>
            <w:r w:rsidRPr="00AC2617">
              <w:rPr>
                <w:rFonts w:asciiTheme="majorBidi" w:hAnsiTheme="majorBidi" w:cstheme="majorBidi"/>
              </w:rPr>
              <w:t>Asthenie</w:t>
            </w:r>
          </w:p>
        </w:tc>
        <w:tc>
          <w:tcPr>
            <w:tcW w:w="1701" w:type="dxa"/>
          </w:tcPr>
          <w:p w14:paraId="63C5DDE0" w14:textId="77777777" w:rsidR="00FD4394" w:rsidRPr="001056AE" w:rsidRDefault="00FD4394" w:rsidP="00C15BFE">
            <w:pPr>
              <w:pStyle w:val="TableParagraph"/>
              <w:ind w:left="113" w:right="135"/>
              <w:rPr>
                <w:rFonts w:asciiTheme="majorBidi" w:hAnsiTheme="majorBidi" w:cstheme="majorBidi"/>
              </w:rPr>
            </w:pPr>
          </w:p>
        </w:tc>
        <w:tc>
          <w:tcPr>
            <w:tcW w:w="1847" w:type="dxa"/>
          </w:tcPr>
          <w:p w14:paraId="38DDBBDC" w14:textId="1B9A2F58" w:rsidR="00FD4394" w:rsidRPr="001056AE" w:rsidRDefault="00AC2617" w:rsidP="00AC2617">
            <w:pPr>
              <w:pStyle w:val="TableParagraph"/>
              <w:ind w:left="113" w:right="135"/>
              <w:rPr>
                <w:rFonts w:asciiTheme="majorBidi" w:hAnsiTheme="majorBidi" w:cstheme="majorBidi"/>
              </w:rPr>
            </w:pPr>
            <w:r w:rsidRPr="00AC2617">
              <w:rPr>
                <w:rFonts w:asciiTheme="majorBidi" w:hAnsiTheme="majorBidi" w:cstheme="majorBidi"/>
              </w:rPr>
              <w:t>Neonatales</w:t>
            </w:r>
            <w:r>
              <w:rPr>
                <w:rFonts w:asciiTheme="majorBidi" w:hAnsiTheme="majorBidi" w:cstheme="majorBidi"/>
              </w:rPr>
              <w:t xml:space="preserve"> </w:t>
            </w:r>
            <w:r w:rsidRPr="00AC2617">
              <w:rPr>
                <w:rFonts w:asciiTheme="majorBidi" w:hAnsiTheme="majorBidi" w:cstheme="majorBidi"/>
              </w:rPr>
              <w:t>Entzugssyndrom</w:t>
            </w:r>
          </w:p>
        </w:tc>
      </w:tr>
    </w:tbl>
    <w:p w14:paraId="418F863B" w14:textId="77777777" w:rsidR="00FD4394" w:rsidRDefault="00FD4394" w:rsidP="00C119D8">
      <w:pPr>
        <w:autoSpaceDE w:val="0"/>
        <w:autoSpaceDN w:val="0"/>
        <w:adjustRightInd w:val="0"/>
        <w:spacing w:line="240" w:lineRule="auto"/>
        <w:jc w:val="both"/>
        <w:rPr>
          <w:bCs/>
          <w:iCs/>
        </w:rPr>
      </w:pPr>
    </w:p>
    <w:p w14:paraId="7AA6927A" w14:textId="30690713" w:rsidR="0044775D" w:rsidRPr="004F35E5" w:rsidRDefault="004F35E5" w:rsidP="00C119D8">
      <w:pPr>
        <w:autoSpaceDE w:val="0"/>
        <w:autoSpaceDN w:val="0"/>
        <w:adjustRightInd w:val="0"/>
        <w:spacing w:line="240" w:lineRule="auto"/>
        <w:jc w:val="both"/>
        <w:rPr>
          <w:bCs/>
          <w:iCs/>
          <w:u w:val="single"/>
        </w:rPr>
      </w:pPr>
      <w:r w:rsidRPr="004F35E5">
        <w:rPr>
          <w:bCs/>
          <w:iCs/>
          <w:u w:val="single"/>
        </w:rPr>
        <w:t>Beschreibung ausgewählter Nebenwirkungen</w:t>
      </w:r>
    </w:p>
    <w:p w14:paraId="079D2E36" w14:textId="77777777" w:rsidR="004F35E5" w:rsidRDefault="004F35E5" w:rsidP="00C119D8">
      <w:pPr>
        <w:autoSpaceDE w:val="0"/>
        <w:autoSpaceDN w:val="0"/>
        <w:adjustRightInd w:val="0"/>
        <w:spacing w:line="240" w:lineRule="auto"/>
        <w:jc w:val="both"/>
        <w:rPr>
          <w:bCs/>
          <w:iCs/>
        </w:rPr>
      </w:pPr>
    </w:p>
    <w:p w14:paraId="6EE6D118" w14:textId="77777777" w:rsidR="00967106" w:rsidRDefault="00967106" w:rsidP="00C119D8">
      <w:pPr>
        <w:autoSpaceDE w:val="0"/>
        <w:autoSpaceDN w:val="0"/>
        <w:adjustRightInd w:val="0"/>
        <w:spacing w:line="240" w:lineRule="auto"/>
        <w:jc w:val="both"/>
        <w:rPr>
          <w:bCs/>
          <w:i/>
        </w:rPr>
      </w:pPr>
      <w:r w:rsidRPr="00967106">
        <w:rPr>
          <w:bCs/>
          <w:i/>
        </w:rPr>
        <w:t>Arzneimittelabhängigkeit</w:t>
      </w:r>
    </w:p>
    <w:p w14:paraId="366822B7" w14:textId="2B85F831" w:rsidR="00967106" w:rsidRPr="00967106" w:rsidRDefault="00967106" w:rsidP="00C119D8">
      <w:pPr>
        <w:autoSpaceDE w:val="0"/>
        <w:autoSpaceDN w:val="0"/>
        <w:adjustRightInd w:val="0"/>
        <w:spacing w:line="240" w:lineRule="auto"/>
        <w:jc w:val="both"/>
        <w:rPr>
          <w:bCs/>
          <w:iCs/>
        </w:rPr>
      </w:pPr>
      <w:r w:rsidRPr="00967106">
        <w:rPr>
          <w:bCs/>
          <w:iCs/>
        </w:rPr>
        <w:t>Die wiederholte Anwendung von Buprenorphin</w:t>
      </w:r>
      <w:r>
        <w:rPr>
          <w:bCs/>
          <w:iCs/>
        </w:rPr>
        <w:t xml:space="preserve"> Neuraxpharm</w:t>
      </w:r>
      <w:r w:rsidRPr="00967106">
        <w:rPr>
          <w:bCs/>
          <w:iCs/>
        </w:rPr>
        <w:t xml:space="preserve"> kann, auch in therapeutischen Dosen, zu einer Arzneimittelabhängigkeit führen. Das Risiko für eine Arzneimittelabhängigkeit kann je nach individuellen Risikofaktoren des Patienten, Dosierung und Dauer der Opioidbehandlung variieren (siehe Abschnitt 4.4)</w:t>
      </w:r>
    </w:p>
    <w:p w14:paraId="566CADC5" w14:textId="77777777" w:rsidR="00967106" w:rsidRDefault="00967106" w:rsidP="00C119D8">
      <w:pPr>
        <w:autoSpaceDE w:val="0"/>
        <w:autoSpaceDN w:val="0"/>
        <w:adjustRightInd w:val="0"/>
        <w:spacing w:line="240" w:lineRule="auto"/>
        <w:jc w:val="both"/>
        <w:rPr>
          <w:bCs/>
          <w:i/>
        </w:rPr>
      </w:pPr>
    </w:p>
    <w:p w14:paraId="5F2DA6BE" w14:textId="4C500F4F" w:rsidR="004F35E5" w:rsidRPr="000B131D" w:rsidRDefault="000B131D" w:rsidP="00C119D8">
      <w:pPr>
        <w:autoSpaceDE w:val="0"/>
        <w:autoSpaceDN w:val="0"/>
        <w:adjustRightInd w:val="0"/>
        <w:spacing w:line="240" w:lineRule="auto"/>
        <w:jc w:val="both"/>
        <w:rPr>
          <w:bCs/>
          <w:i/>
        </w:rPr>
      </w:pPr>
      <w:r w:rsidRPr="000B131D">
        <w:rPr>
          <w:bCs/>
          <w:i/>
        </w:rPr>
        <w:t>Atemdepression</w:t>
      </w:r>
    </w:p>
    <w:p w14:paraId="1B0FDB88" w14:textId="0A138007" w:rsidR="000B131D" w:rsidRDefault="007E71AA" w:rsidP="00C119D8">
      <w:pPr>
        <w:autoSpaceDE w:val="0"/>
        <w:autoSpaceDN w:val="0"/>
        <w:adjustRightInd w:val="0"/>
        <w:spacing w:line="240" w:lineRule="auto"/>
        <w:jc w:val="both"/>
        <w:rPr>
          <w:bCs/>
          <w:iCs/>
        </w:rPr>
      </w:pPr>
      <w:r>
        <w:rPr>
          <w:bCs/>
          <w:iCs/>
        </w:rPr>
        <w:t>Fälle von Atemdepression sind aufgetreten. Es wurde über Todesfälle aufgrund von Atemdepression berichtet, insbesondere, wenn Buprenorphin zusammen mit Benzodiazepinen (siehe Abschnitt 4.5) oder nicht gemäß der Verschreibungs angewendet wurde. Todesfälle wurden ebenfalls im Zusammenhang mit der gleichzeitigen Anwendung von Buprenorphin mit anderen das zentrale Nervensystem dämpfenden Substanzen, wie z. B. Alkohol und andere Opioide, berichtet.</w:t>
      </w:r>
    </w:p>
    <w:p w14:paraId="65510F3C" w14:textId="77777777" w:rsidR="000B131D" w:rsidRDefault="000B131D" w:rsidP="00C119D8">
      <w:pPr>
        <w:autoSpaceDE w:val="0"/>
        <w:autoSpaceDN w:val="0"/>
        <w:adjustRightInd w:val="0"/>
        <w:spacing w:line="240" w:lineRule="auto"/>
        <w:jc w:val="both"/>
        <w:rPr>
          <w:bCs/>
          <w:iCs/>
        </w:rPr>
      </w:pPr>
    </w:p>
    <w:p w14:paraId="475F8DBF" w14:textId="218DB7B1" w:rsidR="000B131D" w:rsidRPr="000B131D" w:rsidRDefault="000B131D" w:rsidP="00C119D8">
      <w:pPr>
        <w:autoSpaceDE w:val="0"/>
        <w:autoSpaceDN w:val="0"/>
        <w:adjustRightInd w:val="0"/>
        <w:spacing w:line="240" w:lineRule="auto"/>
        <w:jc w:val="both"/>
        <w:rPr>
          <w:bCs/>
          <w:i/>
        </w:rPr>
      </w:pPr>
      <w:r w:rsidRPr="000B131D">
        <w:rPr>
          <w:bCs/>
          <w:i/>
        </w:rPr>
        <w:t>Neonatales Entzugssyndrom</w:t>
      </w:r>
    </w:p>
    <w:p w14:paraId="69C52688" w14:textId="09BC8039" w:rsidR="000B131D" w:rsidRDefault="008415BE" w:rsidP="00C119D8">
      <w:pPr>
        <w:autoSpaceDE w:val="0"/>
        <w:autoSpaceDN w:val="0"/>
        <w:adjustRightInd w:val="0"/>
        <w:spacing w:line="240" w:lineRule="auto"/>
        <w:jc w:val="both"/>
        <w:rPr>
          <w:bCs/>
          <w:iCs/>
        </w:rPr>
      </w:pPr>
      <w:r w:rsidRPr="008415BE">
        <w:rPr>
          <w:bCs/>
          <w:iCs/>
        </w:rPr>
        <w:t>Ein neonatales Arzneimittelentzugssyndrom ist bei Neugeborenen berichtet worden, deren Mütter während der Schwangerschaft Buprenorphin erhalten hatten. Dieses Syndrom kann leichter und langwieriger sein als ein durch</w:t>
      </w:r>
      <w:r>
        <w:rPr>
          <w:bCs/>
          <w:iCs/>
        </w:rPr>
        <w:t xml:space="preserve"> kurzwirksame</w:t>
      </w:r>
      <w:r w:rsidRPr="008415BE">
        <w:rPr>
          <w:bCs/>
          <w:iCs/>
        </w:rPr>
        <w:t xml:space="preserve"> μ-Opioid-Voll-Agonisten bedingtes Entzugssyndrom. Die Art des Syndroms kann in Abhängigkeit von der Vorgeschichte des Drogenkonsums der Mutter variieren (siehe Abschnitt 4.6)</w:t>
      </w:r>
      <w:r>
        <w:rPr>
          <w:bCs/>
          <w:iCs/>
        </w:rPr>
        <w:t>.</w:t>
      </w:r>
    </w:p>
    <w:p w14:paraId="4C1D8984" w14:textId="77777777" w:rsidR="000B131D" w:rsidRDefault="000B131D" w:rsidP="00C119D8">
      <w:pPr>
        <w:autoSpaceDE w:val="0"/>
        <w:autoSpaceDN w:val="0"/>
        <w:adjustRightInd w:val="0"/>
        <w:spacing w:line="240" w:lineRule="auto"/>
        <w:jc w:val="both"/>
        <w:rPr>
          <w:bCs/>
          <w:iCs/>
        </w:rPr>
      </w:pPr>
    </w:p>
    <w:p w14:paraId="38484FA7" w14:textId="20F9F06C" w:rsidR="000B131D" w:rsidRPr="000B131D" w:rsidRDefault="000B131D" w:rsidP="000B131D">
      <w:pPr>
        <w:autoSpaceDE w:val="0"/>
        <w:autoSpaceDN w:val="0"/>
        <w:adjustRightInd w:val="0"/>
        <w:spacing w:line="240" w:lineRule="auto"/>
        <w:jc w:val="both"/>
        <w:rPr>
          <w:bCs/>
          <w:i/>
        </w:rPr>
      </w:pPr>
      <w:r w:rsidRPr="000B131D">
        <w:rPr>
          <w:bCs/>
          <w:i/>
        </w:rPr>
        <w:t>Überempfindlichkeitsreaktionen</w:t>
      </w:r>
    </w:p>
    <w:p w14:paraId="5C8C1077" w14:textId="7F203755" w:rsidR="000B131D" w:rsidRDefault="003435E2" w:rsidP="00C119D8">
      <w:pPr>
        <w:autoSpaceDE w:val="0"/>
        <w:autoSpaceDN w:val="0"/>
        <w:adjustRightInd w:val="0"/>
        <w:spacing w:line="240" w:lineRule="auto"/>
        <w:jc w:val="both"/>
        <w:rPr>
          <w:bCs/>
          <w:iCs/>
        </w:rPr>
      </w:pPr>
      <w:r w:rsidRPr="003435E2">
        <w:rPr>
          <w:bCs/>
          <w:iCs/>
        </w:rPr>
        <w:t>Zu den häufigsten Anzeichen und Symptomen einer Überempfindlichkeit zählen Hautausschläge, Urtikaria und Pruritus. Fälle von Bronchospasmus, Atemdepression, Angioödem und anaphylaktischem Schock sind ebenfalls berichtet worden</w:t>
      </w:r>
      <w:r>
        <w:rPr>
          <w:bCs/>
          <w:iCs/>
        </w:rPr>
        <w:t>.</w:t>
      </w:r>
    </w:p>
    <w:p w14:paraId="665A1215" w14:textId="77777777" w:rsidR="004F35E5" w:rsidRDefault="004F35E5" w:rsidP="00C119D8">
      <w:pPr>
        <w:autoSpaceDE w:val="0"/>
        <w:autoSpaceDN w:val="0"/>
        <w:adjustRightInd w:val="0"/>
        <w:spacing w:line="240" w:lineRule="auto"/>
        <w:jc w:val="both"/>
        <w:rPr>
          <w:bCs/>
          <w:iCs/>
        </w:rPr>
      </w:pPr>
    </w:p>
    <w:p w14:paraId="222F0E0B" w14:textId="2F1182AC" w:rsidR="000B131D" w:rsidRPr="000B131D" w:rsidRDefault="000B131D" w:rsidP="00C119D8">
      <w:pPr>
        <w:autoSpaceDE w:val="0"/>
        <w:autoSpaceDN w:val="0"/>
        <w:adjustRightInd w:val="0"/>
        <w:spacing w:line="240" w:lineRule="auto"/>
        <w:jc w:val="both"/>
        <w:rPr>
          <w:bCs/>
          <w:i/>
        </w:rPr>
      </w:pPr>
      <w:r w:rsidRPr="000B131D">
        <w:rPr>
          <w:bCs/>
          <w:i/>
        </w:rPr>
        <w:t>Erhöhte Transaminasen, Hepatitis, Gelbsucht</w:t>
      </w:r>
    </w:p>
    <w:p w14:paraId="17D8DADD" w14:textId="4984A9B9" w:rsidR="000B131D" w:rsidRDefault="007631F9" w:rsidP="00C119D8">
      <w:pPr>
        <w:autoSpaceDE w:val="0"/>
        <w:autoSpaceDN w:val="0"/>
        <w:adjustRightInd w:val="0"/>
        <w:spacing w:line="240" w:lineRule="auto"/>
        <w:jc w:val="both"/>
        <w:rPr>
          <w:bCs/>
          <w:iCs/>
        </w:rPr>
      </w:pPr>
      <w:r>
        <w:rPr>
          <w:bCs/>
          <w:iCs/>
        </w:rPr>
        <w:t>Aufgetretene Transaminasenerhöhung und Hepatitis mit Gelbsucht bildeten sich normalerweise zufriedenstellend zurück (siehe Abschnitt 4.4).</w:t>
      </w:r>
    </w:p>
    <w:p w14:paraId="41438A6B" w14:textId="77777777" w:rsidR="000B131D" w:rsidRDefault="000B131D" w:rsidP="00C119D8">
      <w:pPr>
        <w:autoSpaceDE w:val="0"/>
        <w:autoSpaceDN w:val="0"/>
        <w:adjustRightInd w:val="0"/>
        <w:spacing w:line="240" w:lineRule="auto"/>
        <w:jc w:val="both"/>
        <w:rPr>
          <w:bCs/>
          <w:iCs/>
        </w:rPr>
      </w:pPr>
    </w:p>
    <w:p w14:paraId="0AE9752F" w14:textId="77777777" w:rsidR="00033D26" w:rsidRPr="00C119D8" w:rsidRDefault="0063663C" w:rsidP="00C119D8">
      <w:pPr>
        <w:autoSpaceDE w:val="0"/>
        <w:autoSpaceDN w:val="0"/>
        <w:adjustRightInd w:val="0"/>
        <w:spacing w:line="240" w:lineRule="auto"/>
        <w:rPr>
          <w:u w:val="single"/>
        </w:rPr>
      </w:pPr>
      <w:r w:rsidRPr="00C119D8">
        <w:rPr>
          <w:u w:val="single"/>
        </w:rPr>
        <w:lastRenderedPageBreak/>
        <w:t>Meldung des Verdachts auf Nebenwirkungen</w:t>
      </w:r>
    </w:p>
    <w:p w14:paraId="3941312A" w14:textId="6E3B455A" w:rsidR="00033D26" w:rsidRPr="00C119D8" w:rsidRDefault="0063663C" w:rsidP="00C119D8">
      <w:pPr>
        <w:autoSpaceDE w:val="0"/>
        <w:autoSpaceDN w:val="0"/>
        <w:adjustRightInd w:val="0"/>
        <w:spacing w:line="240" w:lineRule="auto"/>
      </w:pPr>
      <w:r w:rsidRPr="00C119D8">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C119D8">
        <w:rPr>
          <w:highlight w:val="lightGray"/>
        </w:rPr>
        <w:t xml:space="preserve">das </w:t>
      </w:r>
      <w:r w:rsidR="002362FA" w:rsidRPr="00C119D8">
        <w:rPr>
          <w:highlight w:val="lightGray"/>
        </w:rPr>
        <w:t xml:space="preserve">in </w:t>
      </w:r>
      <w:hyperlink r:id="rId8" w:history="1">
        <w:r w:rsidRPr="00FE7E06">
          <w:rPr>
            <w:rStyle w:val="Hipervnculo"/>
            <w:highlight w:val="lightGray"/>
          </w:rPr>
          <w:t>Anhang V</w:t>
        </w:r>
      </w:hyperlink>
      <w:r w:rsidRPr="00C119D8">
        <w:rPr>
          <w:highlight w:val="lightGray"/>
        </w:rPr>
        <w:t xml:space="preserve"> aufgeführte nationale Meldesystem</w:t>
      </w:r>
      <w:r w:rsidRPr="00C119D8">
        <w:t xml:space="preserve"> anzuzeigen.</w:t>
      </w:r>
    </w:p>
    <w:p w14:paraId="1507EEBA" w14:textId="77777777" w:rsidR="008D35AD" w:rsidRPr="00C119D8" w:rsidRDefault="008D35AD" w:rsidP="00C119D8">
      <w:pPr>
        <w:autoSpaceDE w:val="0"/>
        <w:autoSpaceDN w:val="0"/>
        <w:adjustRightInd w:val="0"/>
        <w:spacing w:line="240" w:lineRule="auto"/>
      </w:pPr>
    </w:p>
    <w:p w14:paraId="72147A6C" w14:textId="77777777" w:rsidR="008D35AD" w:rsidRPr="00C119D8" w:rsidRDefault="008D35AD" w:rsidP="00C119D8">
      <w:pPr>
        <w:spacing w:line="240" w:lineRule="auto"/>
      </w:pPr>
    </w:p>
    <w:p w14:paraId="16A964F7" w14:textId="77777777" w:rsidR="00812D16" w:rsidRPr="00C119D8" w:rsidRDefault="0063663C" w:rsidP="00C9159B">
      <w:pPr>
        <w:keepNext/>
        <w:numPr>
          <w:ilvl w:val="1"/>
          <w:numId w:val="6"/>
        </w:numPr>
        <w:spacing w:line="240" w:lineRule="auto"/>
        <w:outlineLvl w:val="0"/>
      </w:pPr>
      <w:r w:rsidRPr="00C119D8">
        <w:rPr>
          <w:b/>
        </w:rPr>
        <w:t>Überdosierung</w:t>
      </w:r>
    </w:p>
    <w:p w14:paraId="7B932893" w14:textId="77777777" w:rsidR="00812D16" w:rsidRDefault="00812D16" w:rsidP="00C119D8">
      <w:pPr>
        <w:spacing w:line="240" w:lineRule="auto"/>
      </w:pPr>
    </w:p>
    <w:p w14:paraId="725EF6E8" w14:textId="7E18696F" w:rsidR="0096128A" w:rsidRDefault="007F27AC" w:rsidP="00C119D8">
      <w:pPr>
        <w:spacing w:line="240" w:lineRule="auto"/>
      </w:pPr>
      <w:r>
        <w:t xml:space="preserve">Buprenorphin </w:t>
      </w:r>
      <w:r w:rsidR="0096128A">
        <w:t>weist</w:t>
      </w:r>
      <w:r>
        <w:t xml:space="preserve"> wegen seiner </w:t>
      </w:r>
      <w:r w:rsidRPr="007F27AC">
        <w:t>partiell agonistische</w:t>
      </w:r>
      <w:r>
        <w:t>n</w:t>
      </w:r>
      <w:r w:rsidRPr="007F27AC">
        <w:t xml:space="preserve"> Wirkung</w:t>
      </w:r>
      <w:r>
        <w:t xml:space="preserve"> </w:t>
      </w:r>
      <w:r w:rsidR="0096128A" w:rsidRPr="0096128A">
        <w:t>ein relativ breites therapeutisches Fenster auf</w:t>
      </w:r>
      <w:r w:rsidR="0096128A">
        <w:t>.</w:t>
      </w:r>
    </w:p>
    <w:p w14:paraId="03DE8AE3" w14:textId="77777777" w:rsidR="0096128A" w:rsidRPr="00C119D8" w:rsidRDefault="0096128A" w:rsidP="00C119D8">
      <w:pPr>
        <w:spacing w:line="240" w:lineRule="auto"/>
      </w:pPr>
    </w:p>
    <w:p w14:paraId="6BFB9C89" w14:textId="77777777" w:rsidR="00D71629" w:rsidRPr="00D71629" w:rsidRDefault="00D71629" w:rsidP="00D71629">
      <w:pPr>
        <w:spacing w:line="240" w:lineRule="auto"/>
        <w:rPr>
          <w:u w:val="single"/>
        </w:rPr>
      </w:pPr>
      <w:r w:rsidRPr="00D71629">
        <w:rPr>
          <w:u w:val="single"/>
        </w:rPr>
        <w:t>Symptome</w:t>
      </w:r>
    </w:p>
    <w:p w14:paraId="44B007B6" w14:textId="59ABFCCE" w:rsidR="0062355F" w:rsidRDefault="004A234C" w:rsidP="004A234C">
      <w:pPr>
        <w:spacing w:line="240" w:lineRule="auto"/>
      </w:pPr>
      <w:r>
        <w:t>Das primäre Symptom einer Überdosierung von Buprenorphin, das eine Intervention erforderlich macht, ist eine Atemdepression in Folge einer Depression des Zentralnervensystems, da diese zum Atemstillstand und zum Tod führen könnte (siehe Abschnitt 4.4). Symptome einer Überdosierung können unter anderem Sedierung, Miosis, Hypotonie, Übelkeit und Erbrechen sein.</w:t>
      </w:r>
    </w:p>
    <w:p w14:paraId="5345C219" w14:textId="77777777" w:rsidR="00D71629" w:rsidRPr="00D71629" w:rsidRDefault="00D71629" w:rsidP="00D71629">
      <w:pPr>
        <w:spacing w:line="240" w:lineRule="auto"/>
      </w:pPr>
    </w:p>
    <w:p w14:paraId="4B6C8338" w14:textId="77777777" w:rsidR="00D71629" w:rsidRPr="00D71629" w:rsidRDefault="00D71629" w:rsidP="00D71629">
      <w:pPr>
        <w:spacing w:line="240" w:lineRule="auto"/>
        <w:rPr>
          <w:u w:val="single"/>
        </w:rPr>
      </w:pPr>
      <w:r w:rsidRPr="00D71629">
        <w:rPr>
          <w:u w:val="single"/>
        </w:rPr>
        <w:t>Behandlung</w:t>
      </w:r>
    </w:p>
    <w:p w14:paraId="41B71C72" w14:textId="43C5D123" w:rsidR="00E052A7" w:rsidRDefault="008E65EA" w:rsidP="0025268F">
      <w:pPr>
        <w:spacing w:line="240" w:lineRule="auto"/>
      </w:pPr>
      <w:r>
        <w:t>Im Fall einer Überdosierung sollten allgemeine unterstützende Maßnahmen eingeleitet werden, u. a. eine engmaschige Kontrolle der Atem- und Herzfunktionen des Patienten. Eine symptomatische Behandlung der Atemdepression und intensivmedizinischen Standardmaßnahmen sind einzuleiten.</w:t>
      </w:r>
      <w:r w:rsidR="00D83B23">
        <w:t xml:space="preserve"> Freie Atemwege und eine unterstützende oder kontrollierte Beatmung müssen sichergestellt werden. Der Patient sollte in eine Umgebung gebracht werden, die mit einer kompletten Ausstattung zur Wiederbelebung ausgerüstet ist.</w:t>
      </w:r>
      <w:r w:rsidR="0025268F">
        <w:t xml:space="preserve"> Bei Erbrechen sind Vorkehrungen zur Vermeidung einer Aspiration zu treffen. Die Anwendung eines injizierbaren Opioid-Antagonisten (d. h. Naloxon) wird, trotz des möglicherweise mäßigen Effekts bei der Behebung der Atemsymptome durch Buprenorphin, empfohlen. Buprenorphin wird stark an Morphin-Rezeptoren gebunden.</w:t>
      </w:r>
    </w:p>
    <w:p w14:paraId="5F05E482" w14:textId="77777777" w:rsidR="003A4F37" w:rsidRDefault="003A4F37" w:rsidP="003A4F37">
      <w:pPr>
        <w:spacing w:line="240" w:lineRule="auto"/>
      </w:pPr>
    </w:p>
    <w:p w14:paraId="6752F985" w14:textId="16F50448" w:rsidR="008E65EA" w:rsidRDefault="003A4F37" w:rsidP="00D71629">
      <w:pPr>
        <w:spacing w:line="240" w:lineRule="auto"/>
      </w:pPr>
      <w:r w:rsidRPr="003A4F37">
        <w:t>Wird Naloxon verwendet, ist bei der Festlegung der Behandlungsdauer und der medizinischen Überwachung, die zur Behebung der Auswirkungen einer Überdosis erforderlich sind, die lange Wirkdauer von Buprenorphin zu berücksichtigen. Naloxon kann schneller als Buprenorphin ausgeschieden werden, was zu einem erneuten Auftreten der zuvor kontrollierten Symptome der Buprenorphin-Überdosis führen kann, weshalb eine Dauerinfusion erforderlich sein kann.</w:t>
      </w:r>
      <w:r w:rsidR="007226F9">
        <w:t xml:space="preserve"> </w:t>
      </w:r>
      <w:r>
        <w:t xml:space="preserve">Die Infusionsraten der </w:t>
      </w:r>
      <w:r w:rsidR="007226F9">
        <w:t xml:space="preserve">i.V. </w:t>
      </w:r>
      <w:r>
        <w:t xml:space="preserve">Dauerinfusion sollten </w:t>
      </w:r>
      <w:r w:rsidR="007226F9">
        <w:t>an das</w:t>
      </w:r>
      <w:r>
        <w:t xml:space="preserve"> Ansprechen des Patienten </w:t>
      </w:r>
      <w:r w:rsidR="007226F9">
        <w:t>angepasst</w:t>
      </w:r>
      <w:r>
        <w:t xml:space="preserve"> werden.</w:t>
      </w:r>
      <w:r w:rsidR="007226F9">
        <w:t xml:space="preserve"> </w:t>
      </w:r>
      <w:r w:rsidRPr="003A4F37">
        <w:t>Wenn keine Infusion möglich ist, kann eine wiederholte Naloxon-</w:t>
      </w:r>
      <w:r w:rsidR="00797022">
        <w:t>Anwend</w:t>
      </w:r>
      <w:r w:rsidRPr="003A4F37">
        <w:t>ung erforderlich sein.</w:t>
      </w:r>
    </w:p>
    <w:p w14:paraId="7E581123" w14:textId="77777777" w:rsidR="008E65EA" w:rsidRDefault="008E65EA" w:rsidP="00D71629">
      <w:pPr>
        <w:spacing w:line="240" w:lineRule="auto"/>
      </w:pPr>
    </w:p>
    <w:p w14:paraId="665D6ADC" w14:textId="77777777" w:rsidR="00EA69B6" w:rsidRPr="00C119D8" w:rsidRDefault="00EA69B6" w:rsidP="00C119D8">
      <w:pPr>
        <w:spacing w:line="240" w:lineRule="auto"/>
      </w:pPr>
    </w:p>
    <w:p w14:paraId="28D96466" w14:textId="77777777" w:rsidR="00812D16" w:rsidRPr="00C119D8" w:rsidRDefault="0063663C" w:rsidP="00C9159B">
      <w:pPr>
        <w:keepNext/>
        <w:numPr>
          <w:ilvl w:val="0"/>
          <w:numId w:val="6"/>
        </w:numPr>
        <w:suppressAutoHyphens/>
        <w:spacing w:line="240" w:lineRule="auto"/>
      </w:pPr>
      <w:r w:rsidRPr="00C119D8">
        <w:rPr>
          <w:b/>
        </w:rPr>
        <w:t>PHARMAKOLOGISCHE EIGENSCHAFTEN</w:t>
      </w:r>
    </w:p>
    <w:p w14:paraId="36ED54CD" w14:textId="77777777" w:rsidR="00812D16" w:rsidRPr="00C119D8" w:rsidRDefault="00812D16" w:rsidP="00C119D8">
      <w:pPr>
        <w:keepNext/>
        <w:spacing w:line="240" w:lineRule="auto"/>
      </w:pPr>
    </w:p>
    <w:p w14:paraId="49DB1BB5" w14:textId="77777777" w:rsidR="00812D16" w:rsidRPr="00C119D8" w:rsidRDefault="0063663C" w:rsidP="00C9159B">
      <w:pPr>
        <w:keepNext/>
        <w:numPr>
          <w:ilvl w:val="1"/>
          <w:numId w:val="6"/>
        </w:numPr>
        <w:spacing w:line="240" w:lineRule="auto"/>
        <w:outlineLvl w:val="0"/>
      </w:pPr>
      <w:r w:rsidRPr="00C119D8">
        <w:rPr>
          <w:b/>
        </w:rPr>
        <w:t>Pharmakodynamische Eigenschaften</w:t>
      </w:r>
    </w:p>
    <w:p w14:paraId="75C2C36B" w14:textId="77777777" w:rsidR="00812D16" w:rsidRPr="00C119D8" w:rsidRDefault="00812D16" w:rsidP="00C119D8">
      <w:pPr>
        <w:keepNext/>
        <w:spacing w:line="240" w:lineRule="auto"/>
      </w:pPr>
    </w:p>
    <w:p w14:paraId="3D994DAE" w14:textId="3B354F41" w:rsidR="00C66BAC" w:rsidRDefault="0063663C" w:rsidP="00C66BAC">
      <w:pPr>
        <w:spacing w:line="240" w:lineRule="auto"/>
        <w:outlineLvl w:val="0"/>
      </w:pPr>
      <w:r w:rsidRPr="00C119D8">
        <w:t xml:space="preserve">Pharmakotherapeutische Gruppe: </w:t>
      </w:r>
      <w:r w:rsidR="00C66BAC">
        <w:t>andere Mittel für das Nervensystem, Mittel zur Behandlung der Opiatabhängigkeit</w:t>
      </w:r>
    </w:p>
    <w:p w14:paraId="4BCFE9D0" w14:textId="38FF84E0" w:rsidR="00812D16" w:rsidRPr="00C119D8" w:rsidRDefault="0063663C" w:rsidP="00C66BAC">
      <w:pPr>
        <w:spacing w:line="240" w:lineRule="auto"/>
        <w:outlineLvl w:val="0"/>
      </w:pPr>
      <w:r w:rsidRPr="00C119D8">
        <w:t xml:space="preserve">ATC-Code: </w:t>
      </w:r>
      <w:r w:rsidR="00C66BAC" w:rsidRPr="00C66BAC">
        <w:t>N07BC01</w:t>
      </w:r>
    </w:p>
    <w:p w14:paraId="2A57FDD5" w14:textId="21E04A52" w:rsidR="008D6BE8" w:rsidRPr="00C119D8" w:rsidRDefault="008D6BE8" w:rsidP="008A6AC6">
      <w:pPr>
        <w:spacing w:line="240" w:lineRule="auto"/>
        <w:outlineLvl w:val="0"/>
      </w:pPr>
    </w:p>
    <w:p w14:paraId="0CB1AA53" w14:textId="21B9E59C" w:rsidR="0020272E" w:rsidRPr="0096128A" w:rsidRDefault="0096128A" w:rsidP="00C119D8">
      <w:pPr>
        <w:spacing w:line="240" w:lineRule="auto"/>
        <w:outlineLvl w:val="0"/>
        <w:rPr>
          <w:u w:val="single"/>
        </w:rPr>
      </w:pPr>
      <w:r w:rsidRPr="0096128A">
        <w:rPr>
          <w:u w:val="single"/>
        </w:rPr>
        <w:t>Wirkmechanismus</w:t>
      </w:r>
    </w:p>
    <w:p w14:paraId="6CD6DCB4" w14:textId="757A786B" w:rsidR="0096128A" w:rsidRDefault="0096128A" w:rsidP="00C119D8">
      <w:pPr>
        <w:spacing w:line="240" w:lineRule="auto"/>
        <w:outlineLvl w:val="0"/>
      </w:pPr>
      <w:r w:rsidRPr="0096128A">
        <w:t>Buprenorphin ist ein partieller Opioid-Agonist/Antagonist, der an die μ- und κ-Rezeptoren des ZNS bindet. Seine Wirksamkeit bei der Opioid-Erhaltungstherapie beruht auf seiner langsam reversiblen Bindung an die μ-Rezeptoren, die über einen längeren Zeitraum das Bedürfnis des abhängigen Patienten nach Drogen weitgehend reduziert.</w:t>
      </w:r>
    </w:p>
    <w:p w14:paraId="6905B3A0" w14:textId="77777777" w:rsidR="0096128A" w:rsidRDefault="0096128A" w:rsidP="00C119D8">
      <w:pPr>
        <w:spacing w:line="240" w:lineRule="auto"/>
        <w:outlineLvl w:val="0"/>
      </w:pPr>
    </w:p>
    <w:p w14:paraId="03FFEA12" w14:textId="77777777" w:rsidR="00812D16" w:rsidRPr="00824494" w:rsidRDefault="00812D16" w:rsidP="00204AAB">
      <w:pPr>
        <w:numPr>
          <w:ilvl w:val="12"/>
          <w:numId w:val="0"/>
        </w:numPr>
        <w:spacing w:line="240" w:lineRule="auto"/>
        <w:ind w:right="-2"/>
      </w:pPr>
    </w:p>
    <w:p w14:paraId="0BC35CEE" w14:textId="77777777" w:rsidR="00812D16" w:rsidRPr="00C119D8" w:rsidRDefault="0063663C" w:rsidP="00C9159B">
      <w:pPr>
        <w:keepNext/>
        <w:numPr>
          <w:ilvl w:val="1"/>
          <w:numId w:val="6"/>
        </w:numPr>
        <w:spacing w:line="240" w:lineRule="auto"/>
        <w:outlineLvl w:val="0"/>
        <w:rPr>
          <w:b/>
        </w:rPr>
      </w:pPr>
      <w:r w:rsidRPr="00C119D8">
        <w:rPr>
          <w:b/>
        </w:rPr>
        <w:t>Pharmakokinetische Eigenschaften</w:t>
      </w:r>
    </w:p>
    <w:p w14:paraId="60D0C643" w14:textId="77777777" w:rsidR="00812D16" w:rsidRPr="00C119D8" w:rsidRDefault="00812D16" w:rsidP="00C119D8">
      <w:pPr>
        <w:keepNext/>
        <w:spacing w:line="240" w:lineRule="auto"/>
        <w:ind w:left="567" w:hanging="567"/>
        <w:outlineLvl w:val="0"/>
        <w:rPr>
          <w:b/>
        </w:rPr>
      </w:pPr>
    </w:p>
    <w:p w14:paraId="3D6F05AB" w14:textId="16323F29" w:rsidR="00812D16" w:rsidRDefault="0063663C" w:rsidP="00C119D8">
      <w:pPr>
        <w:numPr>
          <w:ilvl w:val="12"/>
          <w:numId w:val="0"/>
        </w:numPr>
        <w:spacing w:line="240" w:lineRule="auto"/>
        <w:ind w:right="-2"/>
        <w:rPr>
          <w:u w:val="single"/>
        </w:rPr>
      </w:pPr>
      <w:r w:rsidRPr="00C119D8">
        <w:rPr>
          <w:u w:val="single"/>
        </w:rPr>
        <w:t>Resorption</w:t>
      </w:r>
    </w:p>
    <w:p w14:paraId="00D5A762" w14:textId="50B20C75" w:rsidR="00704FFF" w:rsidRDefault="009823F5" w:rsidP="009823F5">
      <w:pPr>
        <w:numPr>
          <w:ilvl w:val="12"/>
          <w:numId w:val="0"/>
        </w:numPr>
        <w:spacing w:line="240" w:lineRule="auto"/>
        <w:ind w:right="-2"/>
      </w:pPr>
      <w:r>
        <w:lastRenderedPageBreak/>
        <w:t xml:space="preserve">Nach </w:t>
      </w:r>
      <w:r w:rsidR="00797022">
        <w:t>Einnahme</w:t>
      </w:r>
      <w:r>
        <w:t xml:space="preserve"> unterliegt Buprenorphin einem First-Pass-Metabolismus mit N-Dealkylierung und Glukurokonjugation im Dünndarm und in der Leber. Diese Arzneiform ist daher für die orale Anwendung nicht geeignet.</w:t>
      </w:r>
    </w:p>
    <w:p w14:paraId="04F4E8D0" w14:textId="77777777" w:rsidR="009823F5" w:rsidRDefault="009823F5" w:rsidP="009823F5">
      <w:pPr>
        <w:numPr>
          <w:ilvl w:val="12"/>
          <w:numId w:val="0"/>
        </w:numPr>
        <w:spacing w:line="240" w:lineRule="auto"/>
        <w:ind w:right="-2"/>
      </w:pPr>
    </w:p>
    <w:p w14:paraId="4B569D86" w14:textId="5994B739" w:rsidR="009823F5" w:rsidRDefault="00C96E57" w:rsidP="009823F5">
      <w:pPr>
        <w:numPr>
          <w:ilvl w:val="12"/>
          <w:numId w:val="0"/>
        </w:numPr>
        <w:spacing w:line="240" w:lineRule="auto"/>
        <w:ind w:right="-2"/>
      </w:pPr>
      <w:r w:rsidRPr="00C96E57">
        <w:t xml:space="preserve">Die Plasmaspitzenkonzentration wird 90 Minuten nach der sublingualen </w:t>
      </w:r>
      <w:r w:rsidR="00797022">
        <w:t>Anwendung</w:t>
      </w:r>
      <w:r w:rsidRPr="00C96E57">
        <w:t xml:space="preserve"> erreicht. Das Verhältnis von Dosis zu maximaler Plasmakonzentration ist im Dosisbereich zwischen 2</w:t>
      </w:r>
      <w:r>
        <w:t> </w:t>
      </w:r>
      <w:r w:rsidRPr="00C96E57">
        <w:t>mg und 24</w:t>
      </w:r>
      <w:r>
        <w:t> </w:t>
      </w:r>
      <w:r w:rsidRPr="00C96E57">
        <w:t>mg Buprenorphin dosisabhängig, aber nicht dosisproportional.</w:t>
      </w:r>
    </w:p>
    <w:p w14:paraId="49913EF5" w14:textId="24567B5A" w:rsidR="0047283C" w:rsidRDefault="00C96E57" w:rsidP="00292DF9">
      <w:pPr>
        <w:numPr>
          <w:ilvl w:val="12"/>
          <w:numId w:val="0"/>
        </w:numPr>
        <w:spacing w:line="240" w:lineRule="auto"/>
        <w:ind w:right="-2"/>
      </w:pPr>
      <w:r>
        <w:t>Die Plasmakonzentrationen von Buprenorphin steigen mit zunehmender sublingualer Dosis an.</w:t>
      </w:r>
    </w:p>
    <w:p w14:paraId="06DA4B29" w14:textId="77777777" w:rsidR="00E04CAA" w:rsidRDefault="00E04CAA" w:rsidP="00292DF9">
      <w:pPr>
        <w:numPr>
          <w:ilvl w:val="12"/>
          <w:numId w:val="0"/>
        </w:numPr>
        <w:spacing w:line="240" w:lineRule="auto"/>
        <w:ind w:right="-2"/>
      </w:pPr>
    </w:p>
    <w:p w14:paraId="73B4A8B6" w14:textId="6FC0AC31" w:rsidR="0073107A" w:rsidRDefault="0073107A" w:rsidP="0073107A">
      <w:pPr>
        <w:rPr>
          <w:b/>
          <w:bCs/>
          <w:szCs w:val="22"/>
        </w:rPr>
      </w:pPr>
      <w:r w:rsidRPr="0073107A">
        <w:rPr>
          <w:b/>
          <w:bCs/>
          <w:szCs w:val="22"/>
        </w:rPr>
        <w:t>Tabelle 2: Mittelwerte (Standardabweichun</w:t>
      </w:r>
      <w:r w:rsidR="000C6E4D">
        <w:rPr>
          <w:b/>
          <w:bCs/>
          <w:szCs w:val="22"/>
        </w:rPr>
        <w:t>g</w:t>
      </w:r>
      <w:r w:rsidRPr="0073107A">
        <w:rPr>
          <w:b/>
          <w:bCs/>
          <w:szCs w:val="22"/>
        </w:rPr>
        <w:t>) der pharmakokinetischen Parameter von Buprenorphin</w:t>
      </w:r>
    </w:p>
    <w:p w14:paraId="5DA9841B" w14:textId="77777777" w:rsidR="00131848" w:rsidRPr="00131848" w:rsidRDefault="00131848" w:rsidP="0073107A">
      <w:pPr>
        <w:rPr>
          <w:szCs w:val="22"/>
        </w:rPr>
      </w:pPr>
    </w:p>
    <w:tbl>
      <w:tblPr>
        <w:tblStyle w:val="Tablaconcuadrcula"/>
        <w:tblW w:w="0" w:type="auto"/>
        <w:tblLook w:val="04A0" w:firstRow="1" w:lastRow="0" w:firstColumn="1" w:lastColumn="0" w:noHBand="0" w:noVBand="1"/>
      </w:tblPr>
      <w:tblGrid>
        <w:gridCol w:w="2262"/>
        <w:gridCol w:w="2252"/>
        <w:gridCol w:w="2288"/>
      </w:tblGrid>
      <w:tr w:rsidR="0018461C" w14:paraId="03B3850B" w14:textId="77777777" w:rsidTr="006116FE">
        <w:tc>
          <w:tcPr>
            <w:tcW w:w="2262" w:type="dxa"/>
          </w:tcPr>
          <w:p w14:paraId="74B94134" w14:textId="77777777" w:rsidR="0018461C" w:rsidRPr="0073107A" w:rsidRDefault="0018461C" w:rsidP="006116FE"/>
        </w:tc>
        <w:tc>
          <w:tcPr>
            <w:tcW w:w="2252" w:type="dxa"/>
          </w:tcPr>
          <w:p w14:paraId="02076819" w14:textId="7CD3B47B" w:rsidR="0018461C" w:rsidRPr="001056AE" w:rsidRDefault="0018461C" w:rsidP="006116FE">
            <w:pPr>
              <w:rPr>
                <w:b/>
                <w:bCs/>
              </w:rPr>
            </w:pPr>
            <w:r w:rsidRPr="001056AE">
              <w:rPr>
                <w:b/>
                <w:bCs/>
              </w:rPr>
              <w:t>0</w:t>
            </w:r>
            <w:r>
              <w:rPr>
                <w:b/>
                <w:bCs/>
              </w:rPr>
              <w:t>,</w:t>
            </w:r>
            <w:r w:rsidRPr="001056AE">
              <w:rPr>
                <w:b/>
                <w:bCs/>
              </w:rPr>
              <w:t>4</w:t>
            </w:r>
            <w:r>
              <w:rPr>
                <w:b/>
                <w:bCs/>
              </w:rPr>
              <w:t> </w:t>
            </w:r>
            <w:r w:rsidRPr="001056AE">
              <w:rPr>
                <w:b/>
                <w:bCs/>
              </w:rPr>
              <w:t>mg</w:t>
            </w:r>
          </w:p>
        </w:tc>
        <w:tc>
          <w:tcPr>
            <w:tcW w:w="2288" w:type="dxa"/>
          </w:tcPr>
          <w:p w14:paraId="0769DF98" w14:textId="77777777" w:rsidR="0018461C" w:rsidRPr="001056AE" w:rsidRDefault="0018461C" w:rsidP="006116FE">
            <w:pPr>
              <w:rPr>
                <w:b/>
                <w:bCs/>
              </w:rPr>
            </w:pPr>
            <w:r w:rsidRPr="001056AE">
              <w:rPr>
                <w:b/>
                <w:bCs/>
              </w:rPr>
              <w:t>8</w:t>
            </w:r>
            <w:r>
              <w:rPr>
                <w:b/>
                <w:bCs/>
              </w:rPr>
              <w:t> </w:t>
            </w:r>
            <w:r w:rsidRPr="001056AE">
              <w:rPr>
                <w:b/>
                <w:bCs/>
              </w:rPr>
              <w:t>mg</w:t>
            </w:r>
          </w:p>
        </w:tc>
      </w:tr>
      <w:tr w:rsidR="0018461C" w14:paraId="72F7A79F" w14:textId="77777777" w:rsidTr="006116FE">
        <w:tc>
          <w:tcPr>
            <w:tcW w:w="2262" w:type="dxa"/>
          </w:tcPr>
          <w:p w14:paraId="19039AAA" w14:textId="6E05FE7A" w:rsidR="0018461C" w:rsidRPr="001056AE" w:rsidRDefault="0018461C" w:rsidP="006116FE">
            <w:pPr>
              <w:rPr>
                <w:b/>
                <w:bCs/>
              </w:rPr>
            </w:pPr>
            <w:r w:rsidRPr="001056AE">
              <w:rPr>
                <w:b/>
                <w:bCs/>
              </w:rPr>
              <w:t>C</w:t>
            </w:r>
            <w:r w:rsidRPr="0073107A">
              <w:rPr>
                <w:b/>
                <w:bCs/>
                <w:vertAlign w:val="subscript"/>
              </w:rPr>
              <w:t>max</w:t>
            </w:r>
            <w:r w:rsidRPr="001056AE">
              <w:rPr>
                <w:b/>
                <w:bCs/>
              </w:rPr>
              <w:t xml:space="preserve"> </w:t>
            </w:r>
            <w:r>
              <w:rPr>
                <w:b/>
                <w:bCs/>
              </w:rPr>
              <w:t>(</w:t>
            </w:r>
            <w:r w:rsidRPr="001056AE">
              <w:rPr>
                <w:b/>
                <w:bCs/>
              </w:rPr>
              <w:t>pg/ml</w:t>
            </w:r>
            <w:r>
              <w:rPr>
                <w:b/>
                <w:bCs/>
              </w:rPr>
              <w:t>)</w:t>
            </w:r>
          </w:p>
        </w:tc>
        <w:tc>
          <w:tcPr>
            <w:tcW w:w="2252" w:type="dxa"/>
          </w:tcPr>
          <w:p w14:paraId="3A5130EB" w14:textId="6DC6F3FA" w:rsidR="0018461C" w:rsidRPr="003C3E50" w:rsidRDefault="0018461C" w:rsidP="006116FE">
            <w:r w:rsidRPr="003C3E50">
              <w:t>604</w:t>
            </w:r>
            <w:r>
              <w:t>,</w:t>
            </w:r>
            <w:r w:rsidRPr="003C3E50">
              <w:t>65 (214)</w:t>
            </w:r>
          </w:p>
        </w:tc>
        <w:tc>
          <w:tcPr>
            <w:tcW w:w="2288" w:type="dxa"/>
          </w:tcPr>
          <w:p w14:paraId="2642FD2E" w14:textId="44CA725F" w:rsidR="0018461C" w:rsidRPr="003C3E50" w:rsidRDefault="0018461C" w:rsidP="006116FE">
            <w:r w:rsidRPr="003C3E50">
              <w:t>8191</w:t>
            </w:r>
            <w:r>
              <w:t>,</w:t>
            </w:r>
            <w:r w:rsidRPr="003C3E50">
              <w:t>85</w:t>
            </w:r>
            <w:r>
              <w:t xml:space="preserve"> </w:t>
            </w:r>
            <w:r w:rsidRPr="003C3E50">
              <w:t>(2978)</w:t>
            </w:r>
          </w:p>
        </w:tc>
      </w:tr>
      <w:tr w:rsidR="0018461C" w14:paraId="263631A7" w14:textId="77777777" w:rsidTr="006116FE">
        <w:tc>
          <w:tcPr>
            <w:tcW w:w="2262" w:type="dxa"/>
          </w:tcPr>
          <w:p w14:paraId="21E67DC4" w14:textId="696BB364" w:rsidR="0018461C" w:rsidRPr="001056AE" w:rsidRDefault="0018461C" w:rsidP="006116FE">
            <w:pPr>
              <w:rPr>
                <w:b/>
                <w:bCs/>
              </w:rPr>
            </w:pPr>
            <w:r>
              <w:rPr>
                <w:b/>
                <w:bCs/>
              </w:rPr>
              <w:t>t</w:t>
            </w:r>
            <w:r w:rsidRPr="0073107A">
              <w:rPr>
                <w:b/>
                <w:bCs/>
                <w:vertAlign w:val="subscript"/>
              </w:rPr>
              <w:t>max</w:t>
            </w:r>
            <w:r w:rsidRPr="001056AE">
              <w:rPr>
                <w:b/>
                <w:bCs/>
              </w:rPr>
              <w:t>*(h)</w:t>
            </w:r>
          </w:p>
        </w:tc>
        <w:tc>
          <w:tcPr>
            <w:tcW w:w="2252" w:type="dxa"/>
          </w:tcPr>
          <w:p w14:paraId="22739D8C" w14:textId="58780BA2" w:rsidR="0018461C" w:rsidRPr="003C3E50" w:rsidRDefault="0018461C" w:rsidP="006116FE">
            <w:r w:rsidRPr="003C3E50">
              <w:t>1</w:t>
            </w:r>
            <w:r>
              <w:t>,</w:t>
            </w:r>
            <w:r w:rsidRPr="003C3E50">
              <w:t>38</w:t>
            </w:r>
          </w:p>
        </w:tc>
        <w:tc>
          <w:tcPr>
            <w:tcW w:w="2288" w:type="dxa"/>
          </w:tcPr>
          <w:p w14:paraId="05F51513" w14:textId="0ACCE903" w:rsidR="0018461C" w:rsidRPr="003C3E50" w:rsidRDefault="0018461C" w:rsidP="006116FE">
            <w:r w:rsidRPr="003C3E50">
              <w:t>1</w:t>
            </w:r>
            <w:r>
              <w:t>,</w:t>
            </w:r>
            <w:r w:rsidRPr="003C3E50">
              <w:t>00</w:t>
            </w:r>
          </w:p>
        </w:tc>
      </w:tr>
      <w:tr w:rsidR="0018461C" w14:paraId="1E8A197A" w14:textId="77777777" w:rsidTr="006116FE">
        <w:tc>
          <w:tcPr>
            <w:tcW w:w="2262" w:type="dxa"/>
          </w:tcPr>
          <w:p w14:paraId="081B8C8B" w14:textId="78ED224C" w:rsidR="0018461C" w:rsidRPr="001056AE" w:rsidRDefault="0018461C" w:rsidP="006116FE">
            <w:pPr>
              <w:rPr>
                <w:b/>
                <w:bCs/>
              </w:rPr>
            </w:pPr>
            <w:r w:rsidRPr="001056AE">
              <w:rPr>
                <w:b/>
                <w:bCs/>
              </w:rPr>
              <w:t>AUC</w:t>
            </w:r>
            <w:r w:rsidRPr="001056AE">
              <w:rPr>
                <w:b/>
                <w:bCs/>
                <w:vertAlign w:val="subscript"/>
              </w:rPr>
              <w:t>0-72 hrs</w:t>
            </w:r>
            <w:r w:rsidRPr="001056AE">
              <w:rPr>
                <w:b/>
                <w:bCs/>
              </w:rPr>
              <w:t xml:space="preserve"> </w:t>
            </w:r>
            <w:r>
              <w:rPr>
                <w:b/>
                <w:bCs/>
              </w:rPr>
              <w:t>(</w:t>
            </w:r>
            <w:r w:rsidRPr="001056AE">
              <w:rPr>
                <w:b/>
                <w:bCs/>
              </w:rPr>
              <w:t xml:space="preserve">h </w:t>
            </w:r>
            <w:r w:rsidRPr="001056AE">
              <w:rPr>
                <w:b/>
                <w:bCs/>
                <w:sz w:val="18"/>
                <w:szCs w:val="18"/>
              </w:rPr>
              <w:t>×</w:t>
            </w:r>
            <w:r>
              <w:rPr>
                <w:b/>
                <w:bCs/>
                <w:sz w:val="18"/>
                <w:szCs w:val="18"/>
              </w:rPr>
              <w:t xml:space="preserve"> </w:t>
            </w:r>
            <w:r w:rsidRPr="001056AE">
              <w:rPr>
                <w:b/>
                <w:bCs/>
              </w:rPr>
              <w:t>pg/ml</w:t>
            </w:r>
            <w:r>
              <w:rPr>
                <w:b/>
                <w:bCs/>
              </w:rPr>
              <w:t>)</w:t>
            </w:r>
          </w:p>
        </w:tc>
        <w:tc>
          <w:tcPr>
            <w:tcW w:w="2252" w:type="dxa"/>
          </w:tcPr>
          <w:p w14:paraId="23EB5ECE" w14:textId="7E982248" w:rsidR="0018461C" w:rsidRPr="003C3E50" w:rsidRDefault="0018461C" w:rsidP="006116FE">
            <w:r w:rsidRPr="003C3E50">
              <w:t>3338</w:t>
            </w:r>
            <w:r>
              <w:t>,</w:t>
            </w:r>
            <w:r w:rsidRPr="003C3E50">
              <w:t>51 (992)</w:t>
            </w:r>
          </w:p>
        </w:tc>
        <w:tc>
          <w:tcPr>
            <w:tcW w:w="2288" w:type="dxa"/>
          </w:tcPr>
          <w:p w14:paraId="0D4155ED" w14:textId="342D0AA0" w:rsidR="0018461C" w:rsidRPr="003C3E50" w:rsidRDefault="0018461C" w:rsidP="006116FE">
            <w:r w:rsidRPr="003C3E50">
              <w:t>48051</w:t>
            </w:r>
            <w:r>
              <w:t>,</w:t>
            </w:r>
            <w:r w:rsidRPr="003C3E50">
              <w:t>47 (13179)</w:t>
            </w:r>
          </w:p>
        </w:tc>
      </w:tr>
    </w:tbl>
    <w:p w14:paraId="246055FB" w14:textId="35F14976" w:rsidR="0073107A" w:rsidRPr="001E488D" w:rsidRDefault="0073107A" w:rsidP="0073107A">
      <w:pPr>
        <w:rPr>
          <w:szCs w:val="22"/>
        </w:rPr>
      </w:pPr>
      <w:r w:rsidRPr="001E488D">
        <w:rPr>
          <w:szCs w:val="22"/>
        </w:rPr>
        <w:t>*</w:t>
      </w:r>
      <w:r>
        <w:rPr>
          <w:szCs w:val="22"/>
        </w:rPr>
        <w:t>M</w:t>
      </w:r>
      <w:r w:rsidRPr="001E488D">
        <w:rPr>
          <w:szCs w:val="22"/>
        </w:rPr>
        <w:t>edian</w:t>
      </w:r>
    </w:p>
    <w:p w14:paraId="715ED9C6" w14:textId="77777777" w:rsidR="0073107A" w:rsidRPr="00131848" w:rsidRDefault="0073107A" w:rsidP="00292DF9">
      <w:pPr>
        <w:numPr>
          <w:ilvl w:val="12"/>
          <w:numId w:val="0"/>
        </w:numPr>
        <w:spacing w:line="240" w:lineRule="auto"/>
        <w:ind w:right="-2"/>
      </w:pPr>
    </w:p>
    <w:p w14:paraId="130F9F80" w14:textId="0C7FE153" w:rsidR="00E04CAA" w:rsidRDefault="00E04CAA" w:rsidP="00292DF9">
      <w:pPr>
        <w:numPr>
          <w:ilvl w:val="12"/>
          <w:numId w:val="0"/>
        </w:numPr>
        <w:spacing w:line="240" w:lineRule="auto"/>
        <w:ind w:right="-2"/>
      </w:pPr>
      <w:r w:rsidRPr="00C119D8">
        <w:rPr>
          <w:u w:val="single"/>
        </w:rPr>
        <w:t>Verteilung</w:t>
      </w:r>
    </w:p>
    <w:p w14:paraId="52D690DA" w14:textId="3E25E7EE" w:rsidR="00E04CAA" w:rsidRDefault="001747AB" w:rsidP="00292DF9">
      <w:pPr>
        <w:numPr>
          <w:ilvl w:val="12"/>
          <w:numId w:val="0"/>
        </w:numPr>
        <w:spacing w:line="240" w:lineRule="auto"/>
        <w:ind w:right="-2"/>
      </w:pPr>
      <w:r w:rsidRPr="001747AB">
        <w:t>Auf die Resorption von Buprenorphin folgt eine rasche Verteilungsphase. Die Halbwertszeit beträgt 2 bis 5 Stunden.</w:t>
      </w:r>
    </w:p>
    <w:p w14:paraId="1E4C98EF" w14:textId="77777777" w:rsidR="0000374E" w:rsidRDefault="0000374E" w:rsidP="00292DF9">
      <w:pPr>
        <w:numPr>
          <w:ilvl w:val="12"/>
          <w:numId w:val="0"/>
        </w:numPr>
        <w:spacing w:line="240" w:lineRule="auto"/>
        <w:ind w:right="-2"/>
      </w:pPr>
    </w:p>
    <w:p w14:paraId="40250042" w14:textId="77777777" w:rsidR="001747AB" w:rsidRPr="001747AB" w:rsidRDefault="001747AB" w:rsidP="001747AB">
      <w:pPr>
        <w:numPr>
          <w:ilvl w:val="12"/>
          <w:numId w:val="0"/>
        </w:numPr>
        <w:spacing w:line="240" w:lineRule="auto"/>
        <w:ind w:right="-2"/>
        <w:rPr>
          <w:u w:val="single"/>
        </w:rPr>
      </w:pPr>
      <w:r w:rsidRPr="001747AB">
        <w:rPr>
          <w:u w:val="single"/>
        </w:rPr>
        <w:t>Biotransformation</w:t>
      </w:r>
    </w:p>
    <w:p w14:paraId="0AE4E8B3" w14:textId="38D3F8AE" w:rsidR="0000374E" w:rsidRDefault="001747AB" w:rsidP="001747AB">
      <w:pPr>
        <w:numPr>
          <w:ilvl w:val="12"/>
          <w:numId w:val="0"/>
        </w:numPr>
        <w:spacing w:line="240" w:lineRule="auto"/>
        <w:ind w:right="-2"/>
      </w:pPr>
      <w:r>
        <w:t>Buprenorphin wird durch 14-N-Dealkylierung und Glukuronidierung des Stammmoleküls und des dealkylierten Metaboliten metabolisiert. Klinische Daten belegen, dass CYP3A4 für die N-Dealkylierung von Buprenorphin zuständig ist. N-Dealkylbuprenorphin ist ein μ-Agonist mit schwacher intrinsischer Aktivität.</w:t>
      </w:r>
    </w:p>
    <w:p w14:paraId="31C84437" w14:textId="77777777" w:rsidR="0000374E" w:rsidRDefault="0000374E" w:rsidP="00292DF9">
      <w:pPr>
        <w:numPr>
          <w:ilvl w:val="12"/>
          <w:numId w:val="0"/>
        </w:numPr>
        <w:spacing w:line="240" w:lineRule="auto"/>
        <w:ind w:right="-2"/>
      </w:pPr>
    </w:p>
    <w:p w14:paraId="482BF162" w14:textId="77777777" w:rsidR="00CC6BA6" w:rsidRPr="00CC6BA6" w:rsidRDefault="00CC6BA6" w:rsidP="00CC6BA6">
      <w:pPr>
        <w:numPr>
          <w:ilvl w:val="12"/>
          <w:numId w:val="0"/>
        </w:numPr>
        <w:spacing w:line="240" w:lineRule="auto"/>
        <w:ind w:right="-2"/>
        <w:rPr>
          <w:u w:val="single"/>
        </w:rPr>
      </w:pPr>
      <w:r w:rsidRPr="00CC6BA6">
        <w:rPr>
          <w:u w:val="single"/>
        </w:rPr>
        <w:t>Elimination</w:t>
      </w:r>
    </w:p>
    <w:p w14:paraId="214A6695" w14:textId="7919FFD2" w:rsidR="00CC6BA6" w:rsidRDefault="00CC6BA6" w:rsidP="00CC6BA6">
      <w:pPr>
        <w:numPr>
          <w:ilvl w:val="12"/>
          <w:numId w:val="0"/>
        </w:numPr>
        <w:spacing w:line="240" w:lineRule="auto"/>
        <w:ind w:right="-2"/>
      </w:pPr>
      <w:r>
        <w:t>Die Elimination von Buprenorphin erfolgt bi- oder tri-</w:t>
      </w:r>
      <w:r w:rsidR="0004045C" w:rsidRPr="0004045C">
        <w:t xml:space="preserve"> </w:t>
      </w:r>
      <w:r w:rsidR="0004045C">
        <w:t>e</w:t>
      </w:r>
      <w:r w:rsidR="0004045C" w:rsidRPr="0004045C">
        <w:t>xponentiell</w:t>
      </w:r>
      <w:r>
        <w:t>, mit einer langen terminalen</w:t>
      </w:r>
      <w:r w:rsidR="0004045C">
        <w:t xml:space="preserve"> </w:t>
      </w:r>
      <w:r>
        <w:t>Eliminationsphase von 20 bis 25 Stunden, einerseits aufgrund von Reabsorption von Buprenorphin</w:t>
      </w:r>
      <w:r w:rsidR="0004045C">
        <w:t xml:space="preserve"> </w:t>
      </w:r>
      <w:r>
        <w:t>nach Hydrolyse der Konjugate im Darm, andererseits wegen der hohen Lipophilie des Moleküls.</w:t>
      </w:r>
    </w:p>
    <w:p w14:paraId="1BBAF9EA" w14:textId="77777777" w:rsidR="0004045C" w:rsidRDefault="0004045C" w:rsidP="00CC6BA6">
      <w:pPr>
        <w:numPr>
          <w:ilvl w:val="12"/>
          <w:numId w:val="0"/>
        </w:numPr>
        <w:spacing w:line="240" w:lineRule="auto"/>
        <w:ind w:right="-2"/>
      </w:pPr>
    </w:p>
    <w:p w14:paraId="556A82B8" w14:textId="77777777" w:rsidR="0004045C" w:rsidRPr="0004045C" w:rsidRDefault="0004045C" w:rsidP="0004045C">
      <w:pPr>
        <w:numPr>
          <w:ilvl w:val="12"/>
          <w:numId w:val="0"/>
        </w:numPr>
        <w:spacing w:line="240" w:lineRule="auto"/>
        <w:ind w:right="-2"/>
        <w:rPr>
          <w:u w:val="single"/>
        </w:rPr>
      </w:pPr>
      <w:r w:rsidRPr="0004045C">
        <w:rPr>
          <w:u w:val="single"/>
        </w:rPr>
        <w:t>Exkretion</w:t>
      </w:r>
    </w:p>
    <w:p w14:paraId="06B19090" w14:textId="380CE3E2" w:rsidR="00CC6BA6" w:rsidRDefault="0004045C" w:rsidP="0004045C">
      <w:pPr>
        <w:numPr>
          <w:ilvl w:val="12"/>
          <w:numId w:val="0"/>
        </w:numPr>
        <w:spacing w:line="240" w:lineRule="auto"/>
        <w:ind w:right="-2"/>
      </w:pPr>
      <w:r>
        <w:t>Buprenorphin wird nach biliärer Exkretion der glukuronidierten Metaboliten hauptsächlich (zu 70 %) über die Fäzes ausgeschieden. Der Rest wird über den Urin ausgeschieden.</w:t>
      </w:r>
    </w:p>
    <w:p w14:paraId="150BD7F7" w14:textId="77777777" w:rsidR="00292DF9" w:rsidRDefault="00292DF9" w:rsidP="00C119D8">
      <w:pPr>
        <w:numPr>
          <w:ilvl w:val="12"/>
          <w:numId w:val="0"/>
        </w:numPr>
        <w:spacing w:line="240" w:lineRule="auto"/>
        <w:ind w:right="-2"/>
      </w:pPr>
    </w:p>
    <w:p w14:paraId="01C14FA7" w14:textId="77777777" w:rsidR="006D7C00" w:rsidRPr="006D7C00" w:rsidRDefault="006D7C00" w:rsidP="006D7C00">
      <w:pPr>
        <w:numPr>
          <w:ilvl w:val="12"/>
          <w:numId w:val="0"/>
        </w:numPr>
        <w:spacing w:line="240" w:lineRule="auto"/>
        <w:ind w:right="-2"/>
        <w:rPr>
          <w:u w:val="single"/>
        </w:rPr>
      </w:pPr>
      <w:r w:rsidRPr="006D7C00">
        <w:rPr>
          <w:u w:val="single"/>
        </w:rPr>
        <w:t>Besondere Patientengruppen</w:t>
      </w:r>
    </w:p>
    <w:p w14:paraId="2868975F" w14:textId="77777777" w:rsidR="006D7C00" w:rsidRDefault="006D7C00" w:rsidP="006D7C00">
      <w:pPr>
        <w:numPr>
          <w:ilvl w:val="12"/>
          <w:numId w:val="0"/>
        </w:numPr>
        <w:spacing w:line="240" w:lineRule="auto"/>
        <w:ind w:right="-2"/>
      </w:pPr>
    </w:p>
    <w:p w14:paraId="53355F6F" w14:textId="77777777" w:rsidR="006D7C00" w:rsidRPr="00230B44" w:rsidRDefault="006D7C00" w:rsidP="006D7C00">
      <w:pPr>
        <w:numPr>
          <w:ilvl w:val="12"/>
          <w:numId w:val="0"/>
        </w:numPr>
        <w:spacing w:line="240" w:lineRule="auto"/>
        <w:ind w:right="-2"/>
        <w:rPr>
          <w:i/>
          <w:iCs/>
        </w:rPr>
      </w:pPr>
      <w:r w:rsidRPr="00230B44">
        <w:rPr>
          <w:i/>
          <w:iCs/>
        </w:rPr>
        <w:t>Leberfunktionsstörung</w:t>
      </w:r>
    </w:p>
    <w:p w14:paraId="260C5306" w14:textId="13FFF00F" w:rsidR="006D7C00" w:rsidRDefault="00601F32" w:rsidP="006D7C00">
      <w:pPr>
        <w:numPr>
          <w:ilvl w:val="12"/>
          <w:numId w:val="0"/>
        </w:numPr>
        <w:spacing w:line="240" w:lineRule="auto"/>
        <w:ind w:right="-2"/>
      </w:pPr>
      <w:r>
        <w:t xml:space="preserve">Buprenorphin wird </w:t>
      </w:r>
      <w:r w:rsidRPr="00601F32">
        <w:t>extensiv in der Leber metabolisiert</w:t>
      </w:r>
      <w:r>
        <w:t>. B</w:t>
      </w:r>
      <w:r w:rsidRPr="00601F32">
        <w:t xml:space="preserve">ei Patienten mit Leberfunktionsstörung </w:t>
      </w:r>
      <w:r>
        <w:t xml:space="preserve">wurden </w:t>
      </w:r>
      <w:r w:rsidRPr="00601F32">
        <w:t>erhöhte Plasmaspiegel von Buprenorphin festgestellt.</w:t>
      </w:r>
      <w:r>
        <w:t xml:space="preserve"> </w:t>
      </w:r>
      <w:r w:rsidR="006D7C00">
        <w:t xml:space="preserve">Tabelle </w:t>
      </w:r>
      <w:r w:rsidR="005C18EE">
        <w:t>3</w:t>
      </w:r>
      <w:r w:rsidR="006D7C00">
        <w:t xml:space="preserve"> fasst die Ergebnisse einer klinischen Studie zusammen, </w:t>
      </w:r>
      <w:r w:rsidR="00230B44">
        <w:t>in welcher</w:t>
      </w:r>
      <w:r w:rsidR="006D7C00">
        <w:t xml:space="preserve"> die Exposition </w:t>
      </w:r>
      <w:r w:rsidR="00230B44">
        <w:t xml:space="preserve">von </w:t>
      </w:r>
      <w:r w:rsidR="006D7C00">
        <w:t xml:space="preserve">Buprenorphin nach </w:t>
      </w:r>
      <w:r w:rsidR="0044425F">
        <w:t>Anwendung</w:t>
      </w:r>
      <w:r w:rsidR="006D7C00">
        <w:t xml:space="preserve"> von Buprenorphin/Naloxon 2,0/0,5</w:t>
      </w:r>
      <w:r w:rsidR="00230B44">
        <w:t> </w:t>
      </w:r>
      <w:r w:rsidR="006D7C00">
        <w:t>mg als Sublingualtablette an</w:t>
      </w:r>
      <w:r w:rsidR="00230B44">
        <w:t xml:space="preserve"> </w:t>
      </w:r>
      <w:r w:rsidR="006D7C00">
        <w:t xml:space="preserve">gesunde Probanden und an Probanden </w:t>
      </w:r>
      <w:r w:rsidR="000170E3" w:rsidRPr="000170E3">
        <w:t xml:space="preserve">mit Leberfunktionsstörungen unterschiedlichen Schweregrads </w:t>
      </w:r>
      <w:r w:rsidR="006D7C00">
        <w:t>bestimmt wurde.</w:t>
      </w:r>
    </w:p>
    <w:p w14:paraId="5E52AA11" w14:textId="77777777" w:rsidR="006D7C00" w:rsidRDefault="006D7C00" w:rsidP="00C119D8">
      <w:pPr>
        <w:numPr>
          <w:ilvl w:val="12"/>
          <w:numId w:val="0"/>
        </w:numPr>
        <w:spacing w:line="240" w:lineRule="auto"/>
        <w:ind w:right="-2"/>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340"/>
      </w:tblGrid>
      <w:tr w:rsidR="00C21E4B" w:rsidRPr="00C21E4B" w14:paraId="626FE5B1" w14:textId="77777777" w:rsidTr="006116FE">
        <w:trPr>
          <w:trHeight w:val="580"/>
        </w:trPr>
        <w:tc>
          <w:tcPr>
            <w:tcW w:w="9360" w:type="dxa"/>
            <w:gridSpan w:val="4"/>
          </w:tcPr>
          <w:p w14:paraId="4533772D" w14:textId="0EAF1ED0" w:rsidR="00C21E4B" w:rsidRPr="00C21E4B" w:rsidRDefault="00C21E4B" w:rsidP="006116FE">
            <w:pPr>
              <w:tabs>
                <w:tab w:val="clear" w:pos="567"/>
              </w:tabs>
              <w:autoSpaceDE w:val="0"/>
              <w:autoSpaceDN w:val="0"/>
              <w:adjustRightInd w:val="0"/>
              <w:spacing w:line="240" w:lineRule="auto"/>
              <w:rPr>
                <w:color w:val="000000"/>
                <w:sz w:val="23"/>
                <w:szCs w:val="23"/>
                <w:lang w:eastAsia="en-GB"/>
              </w:rPr>
            </w:pPr>
            <w:r w:rsidRPr="00C21E4B">
              <w:rPr>
                <w:b/>
                <w:bCs/>
                <w:color w:val="000000"/>
                <w:sz w:val="23"/>
                <w:szCs w:val="23"/>
                <w:lang w:eastAsia="en-GB"/>
              </w:rPr>
              <w:t xml:space="preserve">Tabelle </w:t>
            </w:r>
            <w:r w:rsidR="00967106">
              <w:rPr>
                <w:b/>
                <w:bCs/>
                <w:color w:val="000000"/>
                <w:sz w:val="23"/>
                <w:szCs w:val="23"/>
                <w:lang w:eastAsia="en-GB"/>
              </w:rPr>
              <w:t>3</w:t>
            </w:r>
            <w:r w:rsidRPr="00C21E4B">
              <w:rPr>
                <w:b/>
                <w:bCs/>
                <w:color w:val="000000"/>
                <w:sz w:val="23"/>
                <w:szCs w:val="23"/>
                <w:lang w:eastAsia="en-GB"/>
              </w:rPr>
              <w:t>: Auswirkungen einer Leberfunktionsstörung auf die pharmakokinetischen Parameter von Buprenorphin nach Verabreichung von Buprenorphin/Naloxon (im Unterschied zu gesunden Probanden)</w:t>
            </w:r>
          </w:p>
        </w:tc>
      </w:tr>
      <w:tr w:rsidR="00C21E4B" w:rsidRPr="00C21E4B" w14:paraId="33444656" w14:textId="77777777" w:rsidTr="006116FE">
        <w:trPr>
          <w:trHeight w:val="580"/>
        </w:trPr>
        <w:tc>
          <w:tcPr>
            <w:tcW w:w="2340" w:type="dxa"/>
          </w:tcPr>
          <w:p w14:paraId="79CBAA2A" w14:textId="4F9F3098"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ED605B">
              <w:rPr>
                <w:b/>
                <w:bCs/>
                <w:color w:val="000000"/>
                <w:sz w:val="23"/>
                <w:szCs w:val="23"/>
                <w:lang w:eastAsia="en-GB"/>
              </w:rPr>
              <w:t xml:space="preserve">PK </w:t>
            </w:r>
            <w:r>
              <w:rPr>
                <w:b/>
                <w:bCs/>
                <w:color w:val="000000"/>
                <w:sz w:val="23"/>
                <w:szCs w:val="23"/>
                <w:lang w:eastAsia="en-GB"/>
              </w:rPr>
              <w:t>P</w:t>
            </w:r>
            <w:r w:rsidRPr="00ED605B">
              <w:rPr>
                <w:b/>
                <w:bCs/>
                <w:color w:val="000000"/>
                <w:sz w:val="23"/>
                <w:szCs w:val="23"/>
                <w:lang w:eastAsia="en-GB"/>
              </w:rPr>
              <w:t>arameter</w:t>
            </w:r>
          </w:p>
        </w:tc>
        <w:tc>
          <w:tcPr>
            <w:tcW w:w="2340" w:type="dxa"/>
          </w:tcPr>
          <w:p w14:paraId="154BF88F" w14:textId="26E36E70" w:rsidR="00C21E4B" w:rsidRPr="00C21E4B" w:rsidRDefault="00C21E4B" w:rsidP="00C21E4B">
            <w:pPr>
              <w:tabs>
                <w:tab w:val="clear" w:pos="567"/>
              </w:tabs>
              <w:autoSpaceDE w:val="0"/>
              <w:autoSpaceDN w:val="0"/>
              <w:adjustRightInd w:val="0"/>
              <w:spacing w:line="240" w:lineRule="auto"/>
              <w:rPr>
                <w:color w:val="000000"/>
                <w:sz w:val="23"/>
                <w:szCs w:val="23"/>
                <w:lang w:eastAsia="en-GB"/>
              </w:rPr>
            </w:pPr>
            <w:r w:rsidRPr="00C21E4B">
              <w:rPr>
                <w:b/>
                <w:bCs/>
                <w:color w:val="000000"/>
                <w:sz w:val="23"/>
                <w:szCs w:val="23"/>
                <w:lang w:eastAsia="en-GB"/>
              </w:rPr>
              <w:t>Leichte Leberfunktionsstörung (Child-Pugh Stadium A)</w:t>
            </w:r>
            <w:r>
              <w:rPr>
                <w:b/>
                <w:bCs/>
                <w:color w:val="000000"/>
                <w:sz w:val="23"/>
                <w:szCs w:val="23"/>
                <w:lang w:eastAsia="en-GB"/>
              </w:rPr>
              <w:t xml:space="preserve"> </w:t>
            </w:r>
            <w:r w:rsidRPr="00C21E4B">
              <w:rPr>
                <w:b/>
                <w:bCs/>
                <w:color w:val="000000"/>
                <w:sz w:val="23"/>
                <w:szCs w:val="23"/>
                <w:lang w:eastAsia="en-GB"/>
              </w:rPr>
              <w:t xml:space="preserve">(n = 9) </w:t>
            </w:r>
          </w:p>
        </w:tc>
        <w:tc>
          <w:tcPr>
            <w:tcW w:w="2340" w:type="dxa"/>
          </w:tcPr>
          <w:p w14:paraId="03DDBE0C" w14:textId="77777777" w:rsidR="00C21E4B" w:rsidRPr="00C21E4B" w:rsidRDefault="00C21E4B" w:rsidP="00C21E4B">
            <w:pPr>
              <w:tabs>
                <w:tab w:val="clear" w:pos="567"/>
              </w:tabs>
              <w:autoSpaceDE w:val="0"/>
              <w:autoSpaceDN w:val="0"/>
              <w:adjustRightInd w:val="0"/>
              <w:spacing w:line="240" w:lineRule="auto"/>
              <w:rPr>
                <w:b/>
                <w:bCs/>
                <w:color w:val="000000"/>
                <w:sz w:val="23"/>
                <w:szCs w:val="23"/>
                <w:lang w:eastAsia="en-GB"/>
              </w:rPr>
            </w:pPr>
            <w:r w:rsidRPr="00C21E4B">
              <w:rPr>
                <w:b/>
                <w:bCs/>
                <w:color w:val="000000"/>
                <w:sz w:val="23"/>
                <w:szCs w:val="23"/>
                <w:lang w:eastAsia="en-GB"/>
              </w:rPr>
              <w:t>Mittelschwere Leberfunktionsstörung</w:t>
            </w:r>
          </w:p>
          <w:p w14:paraId="1E8B3DA0" w14:textId="471B5DC2" w:rsidR="00C21E4B" w:rsidRPr="008B5D18" w:rsidRDefault="00C21E4B" w:rsidP="00C21E4B">
            <w:pPr>
              <w:tabs>
                <w:tab w:val="clear" w:pos="567"/>
              </w:tabs>
              <w:autoSpaceDE w:val="0"/>
              <w:autoSpaceDN w:val="0"/>
              <w:adjustRightInd w:val="0"/>
              <w:spacing w:line="240" w:lineRule="auto"/>
              <w:rPr>
                <w:color w:val="000000"/>
                <w:sz w:val="23"/>
                <w:szCs w:val="23"/>
                <w:lang w:eastAsia="en-GB"/>
              </w:rPr>
            </w:pPr>
            <w:r w:rsidRPr="008B5D18">
              <w:rPr>
                <w:b/>
                <w:bCs/>
                <w:color w:val="000000"/>
                <w:sz w:val="23"/>
                <w:szCs w:val="23"/>
                <w:lang w:eastAsia="en-GB"/>
              </w:rPr>
              <w:t>(Child-Pugh Stadium B) (n = 8)</w:t>
            </w:r>
          </w:p>
        </w:tc>
        <w:tc>
          <w:tcPr>
            <w:tcW w:w="2340" w:type="dxa"/>
          </w:tcPr>
          <w:p w14:paraId="5EC7D507" w14:textId="4EC4D572" w:rsidR="00C21E4B" w:rsidRPr="00C21E4B" w:rsidRDefault="00C21E4B" w:rsidP="00C21E4B">
            <w:pPr>
              <w:tabs>
                <w:tab w:val="clear" w:pos="567"/>
              </w:tabs>
              <w:autoSpaceDE w:val="0"/>
              <w:autoSpaceDN w:val="0"/>
              <w:adjustRightInd w:val="0"/>
              <w:spacing w:line="240" w:lineRule="auto"/>
              <w:rPr>
                <w:color w:val="000000"/>
                <w:sz w:val="23"/>
                <w:szCs w:val="23"/>
                <w:lang w:eastAsia="en-GB"/>
              </w:rPr>
            </w:pPr>
            <w:r w:rsidRPr="00C21E4B">
              <w:rPr>
                <w:b/>
                <w:bCs/>
                <w:color w:val="000000"/>
                <w:sz w:val="23"/>
                <w:szCs w:val="23"/>
                <w:lang w:eastAsia="en-GB"/>
              </w:rPr>
              <w:t>Schwere Leberfunktionsstörung (Child-Pugh Stadium C)</w:t>
            </w:r>
            <w:r>
              <w:rPr>
                <w:b/>
                <w:bCs/>
                <w:color w:val="000000"/>
                <w:sz w:val="23"/>
                <w:szCs w:val="23"/>
                <w:lang w:eastAsia="en-GB"/>
              </w:rPr>
              <w:t xml:space="preserve"> </w:t>
            </w:r>
            <w:r w:rsidRPr="00C21E4B">
              <w:rPr>
                <w:b/>
                <w:bCs/>
                <w:color w:val="000000"/>
                <w:sz w:val="23"/>
                <w:szCs w:val="23"/>
                <w:lang w:eastAsia="en-GB"/>
              </w:rPr>
              <w:t xml:space="preserve">(n = 8) </w:t>
            </w:r>
          </w:p>
        </w:tc>
      </w:tr>
      <w:tr w:rsidR="00C21E4B" w14:paraId="2368285A" w14:textId="77777777" w:rsidTr="006116FE">
        <w:trPr>
          <w:trHeight w:val="161"/>
        </w:trPr>
        <w:tc>
          <w:tcPr>
            <w:tcW w:w="9360" w:type="dxa"/>
            <w:gridSpan w:val="4"/>
          </w:tcPr>
          <w:p w14:paraId="5D4B0E15" w14:textId="7A456A67" w:rsidR="00C21E4B" w:rsidRPr="005B17BE" w:rsidRDefault="00C21E4B" w:rsidP="006116FE">
            <w:pPr>
              <w:tabs>
                <w:tab w:val="clear" w:pos="567"/>
              </w:tabs>
              <w:autoSpaceDE w:val="0"/>
              <w:autoSpaceDN w:val="0"/>
              <w:adjustRightInd w:val="0"/>
              <w:spacing w:line="240" w:lineRule="auto"/>
              <w:rPr>
                <w:b/>
                <w:bCs/>
                <w:color w:val="000000"/>
                <w:sz w:val="23"/>
                <w:szCs w:val="23"/>
                <w:lang w:eastAsia="en-GB"/>
              </w:rPr>
            </w:pPr>
            <w:r w:rsidRPr="005B17BE">
              <w:rPr>
                <w:b/>
                <w:bCs/>
                <w:color w:val="000000"/>
                <w:sz w:val="23"/>
                <w:szCs w:val="23"/>
                <w:lang w:eastAsia="en-GB"/>
              </w:rPr>
              <w:t>Buprenorphin</w:t>
            </w:r>
          </w:p>
        </w:tc>
      </w:tr>
      <w:tr w:rsidR="00C21E4B" w14:paraId="56FC3B69" w14:textId="77777777" w:rsidTr="006116FE">
        <w:trPr>
          <w:trHeight w:val="161"/>
        </w:trPr>
        <w:tc>
          <w:tcPr>
            <w:tcW w:w="2340" w:type="dxa"/>
          </w:tcPr>
          <w:p w14:paraId="6DE0CDAC" w14:textId="77777777"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ED605B">
              <w:rPr>
                <w:color w:val="000000"/>
                <w:sz w:val="23"/>
                <w:szCs w:val="23"/>
                <w:lang w:eastAsia="en-GB"/>
              </w:rPr>
              <w:t>C</w:t>
            </w:r>
            <w:r w:rsidRPr="006F1C17">
              <w:rPr>
                <w:color w:val="000000"/>
                <w:sz w:val="23"/>
                <w:szCs w:val="23"/>
                <w:vertAlign w:val="subscript"/>
                <w:lang w:eastAsia="en-GB"/>
              </w:rPr>
              <w:t>max</w:t>
            </w:r>
            <w:r w:rsidRPr="00ED605B">
              <w:rPr>
                <w:color w:val="000000"/>
                <w:sz w:val="23"/>
                <w:szCs w:val="23"/>
                <w:lang w:eastAsia="en-GB"/>
              </w:rPr>
              <w:t xml:space="preserve"> </w:t>
            </w:r>
          </w:p>
        </w:tc>
        <w:tc>
          <w:tcPr>
            <w:tcW w:w="2340" w:type="dxa"/>
          </w:tcPr>
          <w:p w14:paraId="643F3C8A" w14:textId="586F5E88"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C21E4B">
              <w:rPr>
                <w:color w:val="000000"/>
                <w:sz w:val="23"/>
                <w:szCs w:val="23"/>
                <w:lang w:eastAsia="en-GB"/>
              </w:rPr>
              <w:t>1,2-fache Erhöhung</w:t>
            </w:r>
          </w:p>
        </w:tc>
        <w:tc>
          <w:tcPr>
            <w:tcW w:w="2340" w:type="dxa"/>
          </w:tcPr>
          <w:p w14:paraId="69025A1D" w14:textId="52A5AA07"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C21E4B">
              <w:rPr>
                <w:color w:val="000000"/>
                <w:sz w:val="23"/>
                <w:szCs w:val="23"/>
                <w:lang w:eastAsia="en-GB"/>
              </w:rPr>
              <w:t>1,1-fache Erhöhung</w:t>
            </w:r>
          </w:p>
        </w:tc>
        <w:tc>
          <w:tcPr>
            <w:tcW w:w="2340" w:type="dxa"/>
          </w:tcPr>
          <w:p w14:paraId="1A47FE87" w14:textId="7E08F74A"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C21E4B">
              <w:rPr>
                <w:color w:val="000000"/>
                <w:sz w:val="23"/>
                <w:szCs w:val="23"/>
                <w:lang w:eastAsia="en-GB"/>
              </w:rPr>
              <w:t>1,</w:t>
            </w:r>
            <w:r>
              <w:rPr>
                <w:color w:val="000000"/>
                <w:sz w:val="23"/>
                <w:szCs w:val="23"/>
                <w:lang w:eastAsia="en-GB"/>
              </w:rPr>
              <w:t>7</w:t>
            </w:r>
            <w:r w:rsidRPr="00C21E4B">
              <w:rPr>
                <w:color w:val="000000"/>
                <w:sz w:val="23"/>
                <w:szCs w:val="23"/>
                <w:lang w:eastAsia="en-GB"/>
              </w:rPr>
              <w:t>-fache Erhöhung</w:t>
            </w:r>
          </w:p>
        </w:tc>
      </w:tr>
      <w:tr w:rsidR="00C21E4B" w14:paraId="17904B87" w14:textId="77777777" w:rsidTr="006116FE">
        <w:trPr>
          <w:trHeight w:val="161"/>
        </w:trPr>
        <w:tc>
          <w:tcPr>
            <w:tcW w:w="2340" w:type="dxa"/>
          </w:tcPr>
          <w:p w14:paraId="25801818" w14:textId="77777777"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ED605B">
              <w:rPr>
                <w:color w:val="000000"/>
                <w:sz w:val="23"/>
                <w:szCs w:val="23"/>
                <w:lang w:eastAsia="en-GB"/>
              </w:rPr>
              <w:lastRenderedPageBreak/>
              <w:t>AUC</w:t>
            </w:r>
            <w:r w:rsidRPr="006F1C17">
              <w:rPr>
                <w:color w:val="000000"/>
                <w:sz w:val="23"/>
                <w:szCs w:val="23"/>
                <w:vertAlign w:val="subscript"/>
                <w:lang w:eastAsia="en-GB"/>
              </w:rPr>
              <w:t xml:space="preserve">last </w:t>
            </w:r>
          </w:p>
        </w:tc>
        <w:tc>
          <w:tcPr>
            <w:tcW w:w="2340" w:type="dxa"/>
          </w:tcPr>
          <w:p w14:paraId="3E29083E" w14:textId="2D828A6E"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C21E4B">
              <w:rPr>
                <w:color w:val="000000"/>
                <w:sz w:val="23"/>
                <w:szCs w:val="23"/>
                <w:lang w:eastAsia="en-GB"/>
              </w:rPr>
              <w:t>ähnlich Kontrolle</w:t>
            </w:r>
          </w:p>
        </w:tc>
        <w:tc>
          <w:tcPr>
            <w:tcW w:w="2340" w:type="dxa"/>
          </w:tcPr>
          <w:p w14:paraId="472DFCDA" w14:textId="665574BA"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C21E4B">
              <w:rPr>
                <w:color w:val="000000"/>
                <w:sz w:val="23"/>
                <w:szCs w:val="23"/>
                <w:lang w:eastAsia="en-GB"/>
              </w:rPr>
              <w:t>1,6-fache Erhöhung</w:t>
            </w:r>
          </w:p>
        </w:tc>
        <w:tc>
          <w:tcPr>
            <w:tcW w:w="2340" w:type="dxa"/>
          </w:tcPr>
          <w:p w14:paraId="4A4A183A" w14:textId="0C60F2BF" w:rsidR="00C21E4B" w:rsidRPr="00ED605B" w:rsidRDefault="00C21E4B" w:rsidP="006116FE">
            <w:pPr>
              <w:tabs>
                <w:tab w:val="clear" w:pos="567"/>
              </w:tabs>
              <w:autoSpaceDE w:val="0"/>
              <w:autoSpaceDN w:val="0"/>
              <w:adjustRightInd w:val="0"/>
              <w:spacing w:line="240" w:lineRule="auto"/>
              <w:rPr>
                <w:color w:val="000000"/>
                <w:sz w:val="23"/>
                <w:szCs w:val="23"/>
                <w:lang w:eastAsia="en-GB"/>
              </w:rPr>
            </w:pPr>
            <w:r w:rsidRPr="00C21E4B">
              <w:rPr>
                <w:color w:val="000000"/>
                <w:sz w:val="23"/>
                <w:szCs w:val="23"/>
                <w:lang w:eastAsia="en-GB"/>
              </w:rPr>
              <w:t>2,8-fache Erhöhung</w:t>
            </w:r>
          </w:p>
        </w:tc>
      </w:tr>
    </w:tbl>
    <w:p w14:paraId="15AE4772" w14:textId="77777777" w:rsidR="00C21E4B" w:rsidRPr="00C21E4B" w:rsidRDefault="00C21E4B" w:rsidP="00C21E4B">
      <w:pPr>
        <w:spacing w:line="240" w:lineRule="auto"/>
        <w:rPr>
          <w:bCs/>
        </w:rPr>
      </w:pPr>
    </w:p>
    <w:p w14:paraId="1701DE11" w14:textId="0169B484" w:rsidR="00C21E4B" w:rsidRPr="00C21E4B" w:rsidRDefault="00C21E4B" w:rsidP="00C119D8">
      <w:pPr>
        <w:numPr>
          <w:ilvl w:val="12"/>
          <w:numId w:val="0"/>
        </w:numPr>
        <w:spacing w:line="240" w:lineRule="auto"/>
        <w:ind w:right="-2"/>
        <w:rPr>
          <w:bCs/>
        </w:rPr>
      </w:pPr>
      <w:r w:rsidRPr="00C21E4B">
        <w:rPr>
          <w:bCs/>
        </w:rPr>
        <w:t>Insgesamt erhöhte sich der Buprenorphin Plasmaspiegel ungefähr um das 3</w:t>
      </w:r>
      <w:r>
        <w:rPr>
          <w:bCs/>
        </w:rPr>
        <w:t>-</w:t>
      </w:r>
      <w:r w:rsidRPr="00C21E4B">
        <w:rPr>
          <w:bCs/>
        </w:rPr>
        <w:t>fache bei Patienten mit schwerer Leberfunktionsstörung.</w:t>
      </w:r>
    </w:p>
    <w:p w14:paraId="26BCC169" w14:textId="77777777" w:rsidR="006D7C00" w:rsidRDefault="006D7C00" w:rsidP="00C119D8">
      <w:pPr>
        <w:numPr>
          <w:ilvl w:val="12"/>
          <w:numId w:val="0"/>
        </w:numPr>
        <w:spacing w:line="240" w:lineRule="auto"/>
        <w:ind w:right="-2"/>
      </w:pPr>
    </w:p>
    <w:p w14:paraId="4361B4DD" w14:textId="77777777" w:rsidR="00812D16" w:rsidRPr="00C119D8" w:rsidRDefault="00812D16" w:rsidP="00C119D8">
      <w:pPr>
        <w:numPr>
          <w:ilvl w:val="12"/>
          <w:numId w:val="0"/>
        </w:numPr>
        <w:spacing w:line="240" w:lineRule="auto"/>
        <w:ind w:right="-2"/>
      </w:pPr>
    </w:p>
    <w:p w14:paraId="16644845" w14:textId="77777777" w:rsidR="00812D16" w:rsidRPr="001F6423" w:rsidRDefault="0063663C" w:rsidP="00C9159B">
      <w:pPr>
        <w:keepNext/>
        <w:numPr>
          <w:ilvl w:val="1"/>
          <w:numId w:val="6"/>
        </w:numPr>
        <w:spacing w:line="240" w:lineRule="auto"/>
        <w:outlineLvl w:val="0"/>
        <w:rPr>
          <w:noProof/>
          <w:szCs w:val="22"/>
        </w:rPr>
      </w:pPr>
      <w:r w:rsidRPr="00C119D8">
        <w:rPr>
          <w:b/>
        </w:rPr>
        <w:t>Präklinische Daten zur Sicherheit</w:t>
      </w:r>
    </w:p>
    <w:p w14:paraId="20354B92" w14:textId="77777777" w:rsidR="00812D16" w:rsidRPr="00C119D8" w:rsidRDefault="00812D16" w:rsidP="00C119D8">
      <w:pPr>
        <w:keepNext/>
        <w:spacing w:line="240" w:lineRule="auto"/>
      </w:pPr>
    </w:p>
    <w:p w14:paraId="771C0A29" w14:textId="77777777" w:rsidR="008B00D6" w:rsidRDefault="008B00D6" w:rsidP="008B00D6">
      <w:pPr>
        <w:spacing w:line="240" w:lineRule="auto"/>
      </w:pPr>
      <w:r>
        <w:t>Chronische Toxizitätsstudien an vier Spezies (Nager und Nichtnager) mit vier verschiedenen Verabreichungsarten zeigten keine klinisch relevanten Ergebnisse. In einer oralen Studie an Hunden</w:t>
      </w:r>
    </w:p>
    <w:p w14:paraId="37A0E4F9" w14:textId="1D6EFF95" w:rsidR="00812D16" w:rsidRDefault="008B00D6" w:rsidP="008B00D6">
      <w:pPr>
        <w:spacing w:line="240" w:lineRule="auto"/>
      </w:pPr>
      <w:r>
        <w:t>für die Dauer eines Jahres wurde bei sehr hohen Dosen (75 mg/kg) Lebertoxizität beobachtet.</w:t>
      </w:r>
    </w:p>
    <w:p w14:paraId="09B9662B" w14:textId="77777777" w:rsidR="008B00D6" w:rsidRDefault="008B00D6" w:rsidP="00E16E30">
      <w:pPr>
        <w:spacing w:line="240" w:lineRule="auto"/>
      </w:pPr>
    </w:p>
    <w:p w14:paraId="0CF26023" w14:textId="409A33BE" w:rsidR="008B00D6" w:rsidRPr="008B00D6" w:rsidRDefault="008B00D6" w:rsidP="008B00D6">
      <w:pPr>
        <w:spacing w:line="240" w:lineRule="auto"/>
      </w:pPr>
      <w:r>
        <w:t xml:space="preserve">Studien zur Teratogenität an Ratten und Kaninchen kamen zu dem Schluss, dass Buprenorphin nicht embryotoxisch oder teratogen ist. </w:t>
      </w:r>
      <w:r w:rsidRPr="008B00D6">
        <w:t xml:space="preserve">Bei Ratten traten keine unerwünschten Wirkungen auf die Fertilität auf. Allerdings zeigte sich bei intramuskulärer und oraler Verabreichung eine hohe peri- und postnatale </w:t>
      </w:r>
      <w:r>
        <w:t>Sterblichkeit</w:t>
      </w:r>
      <w:r w:rsidRPr="008B00D6">
        <w:t xml:space="preserve"> bei diesen Spezies </w:t>
      </w:r>
      <w:r>
        <w:t xml:space="preserve">infolge von </w:t>
      </w:r>
      <w:r w:rsidRPr="008B00D6">
        <w:t>Geburtsschwierigkeiten und eine reduzierte Milchproduktion</w:t>
      </w:r>
      <w:r>
        <w:t xml:space="preserve"> der Muttertiere.</w:t>
      </w:r>
    </w:p>
    <w:p w14:paraId="36AFB3B4" w14:textId="77777777" w:rsidR="008B00D6" w:rsidRPr="008B00D6" w:rsidRDefault="008B00D6" w:rsidP="008B00D6">
      <w:pPr>
        <w:spacing w:line="240" w:lineRule="auto"/>
      </w:pPr>
    </w:p>
    <w:p w14:paraId="31362C4D" w14:textId="77777777" w:rsidR="00515664" w:rsidRDefault="00B71ECE" w:rsidP="00B71ECE">
      <w:pPr>
        <w:spacing w:line="240" w:lineRule="auto"/>
      </w:pPr>
      <w:r>
        <w:t>Standardmäßige Serientests lieferten keinen Beweis für genotoxisches Potenzial.</w:t>
      </w:r>
    </w:p>
    <w:p w14:paraId="00ADA01A" w14:textId="77777777" w:rsidR="008B00D6" w:rsidRDefault="008B00D6" w:rsidP="00B71ECE">
      <w:pPr>
        <w:spacing w:line="240" w:lineRule="auto"/>
      </w:pPr>
    </w:p>
    <w:p w14:paraId="4B056ED1" w14:textId="4E690E3C" w:rsidR="00B71ECE" w:rsidRDefault="00B71ECE" w:rsidP="00515664">
      <w:pPr>
        <w:spacing w:line="240" w:lineRule="auto"/>
      </w:pPr>
      <w:r>
        <w:t>Kanzerogenitätsstudien an Mäusen und Ratten zeigten keinen signifikanten Unterschied in der Häufigkeit von Tumorarten zwischen Kontrolltieren und mit Buprenorphin behandelten Tieren.</w:t>
      </w:r>
      <w:r w:rsidR="00515664">
        <w:t xml:space="preserve"> </w:t>
      </w:r>
      <w:r>
        <w:t>In einer Studie mit pharmakologischen Dosen an Mäusen wurde jedoch eine</w:t>
      </w:r>
      <w:r w:rsidR="00515664">
        <w:t xml:space="preserve"> Atrophie und Mineralisation der Hodentubuli bei den behandelten Tieren festgestellt.</w:t>
      </w:r>
    </w:p>
    <w:p w14:paraId="01F4C631" w14:textId="77777777" w:rsidR="00B71ECE" w:rsidRDefault="00B71ECE" w:rsidP="00E16E30">
      <w:pPr>
        <w:spacing w:line="240" w:lineRule="auto"/>
      </w:pPr>
    </w:p>
    <w:p w14:paraId="3F7D9D68" w14:textId="77777777" w:rsidR="00812D16" w:rsidRPr="00C119D8" w:rsidRDefault="00812D16" w:rsidP="00C119D8">
      <w:pPr>
        <w:spacing w:line="240" w:lineRule="auto"/>
      </w:pPr>
    </w:p>
    <w:p w14:paraId="510C6224" w14:textId="77777777" w:rsidR="00812D16" w:rsidRPr="00C119D8" w:rsidRDefault="0063663C" w:rsidP="00C9159B">
      <w:pPr>
        <w:keepNext/>
        <w:numPr>
          <w:ilvl w:val="0"/>
          <w:numId w:val="6"/>
        </w:numPr>
        <w:suppressAutoHyphens/>
        <w:spacing w:line="240" w:lineRule="auto"/>
        <w:rPr>
          <w:b/>
        </w:rPr>
      </w:pPr>
      <w:r w:rsidRPr="00C119D8">
        <w:rPr>
          <w:b/>
        </w:rPr>
        <w:t>PHARMAZEUTISCHE ANGABEN</w:t>
      </w:r>
    </w:p>
    <w:p w14:paraId="631DE43B" w14:textId="77777777" w:rsidR="00812D16" w:rsidRPr="00C119D8" w:rsidRDefault="00812D16" w:rsidP="00C119D8">
      <w:pPr>
        <w:keepNext/>
        <w:spacing w:line="240" w:lineRule="auto"/>
      </w:pPr>
    </w:p>
    <w:p w14:paraId="0CC98D85" w14:textId="77777777" w:rsidR="00812D16" w:rsidRPr="00C119D8" w:rsidRDefault="0063663C" w:rsidP="00C9159B">
      <w:pPr>
        <w:keepNext/>
        <w:numPr>
          <w:ilvl w:val="1"/>
          <w:numId w:val="6"/>
        </w:numPr>
        <w:spacing w:line="240" w:lineRule="auto"/>
        <w:outlineLvl w:val="0"/>
      </w:pPr>
      <w:r w:rsidRPr="00C119D8">
        <w:rPr>
          <w:b/>
        </w:rPr>
        <w:t>Liste der sonstigen Bestandteile</w:t>
      </w:r>
    </w:p>
    <w:p w14:paraId="2B46D1E1" w14:textId="77777777" w:rsidR="00812D16" w:rsidRPr="00C119D8" w:rsidRDefault="00812D16" w:rsidP="00C119D8">
      <w:pPr>
        <w:keepNext/>
        <w:spacing w:line="240" w:lineRule="auto"/>
        <w:rPr>
          <w:i/>
        </w:rPr>
      </w:pPr>
    </w:p>
    <w:p w14:paraId="3CC58146" w14:textId="587FA846" w:rsidR="00281162" w:rsidRPr="00AA3353" w:rsidRDefault="00281162" w:rsidP="00932093">
      <w:pPr>
        <w:spacing w:line="240" w:lineRule="auto"/>
        <w:rPr>
          <w:lang w:val="en-GB"/>
        </w:rPr>
      </w:pPr>
      <w:r w:rsidRPr="00AA3353">
        <w:rPr>
          <w:lang w:val="en-GB"/>
        </w:rPr>
        <w:t>Hypromellose</w:t>
      </w:r>
    </w:p>
    <w:p w14:paraId="2D278B22" w14:textId="761C688B" w:rsidR="00281162" w:rsidRPr="00AA3353" w:rsidRDefault="00281162" w:rsidP="00932093">
      <w:pPr>
        <w:spacing w:line="240" w:lineRule="auto"/>
        <w:rPr>
          <w:lang w:val="en-GB"/>
        </w:rPr>
      </w:pPr>
      <w:r w:rsidRPr="00AA3353">
        <w:rPr>
          <w:lang w:val="en-GB"/>
        </w:rPr>
        <w:t>Maltodextrin</w:t>
      </w:r>
    </w:p>
    <w:p w14:paraId="44DBDB66" w14:textId="095BC0B1" w:rsidR="00281162" w:rsidRPr="00AA3353" w:rsidRDefault="00281162" w:rsidP="00932093">
      <w:pPr>
        <w:spacing w:line="240" w:lineRule="auto"/>
        <w:rPr>
          <w:lang w:val="en-GB"/>
        </w:rPr>
      </w:pPr>
      <w:r w:rsidRPr="00AA3353">
        <w:rPr>
          <w:lang w:val="en-GB"/>
        </w:rPr>
        <w:t>Polysorbat 20</w:t>
      </w:r>
    </w:p>
    <w:p w14:paraId="3B2930C5" w14:textId="149B728F" w:rsidR="00281162" w:rsidRPr="00AA3353" w:rsidRDefault="00281162" w:rsidP="00932093">
      <w:pPr>
        <w:spacing w:line="240" w:lineRule="auto"/>
        <w:rPr>
          <w:lang w:val="en-GB"/>
        </w:rPr>
      </w:pPr>
      <w:r w:rsidRPr="00AA3353">
        <w:rPr>
          <w:lang w:val="en-GB"/>
        </w:rPr>
        <w:t>Carbomer</w:t>
      </w:r>
    </w:p>
    <w:p w14:paraId="710267B3" w14:textId="77103AEE" w:rsidR="00281162" w:rsidRPr="00AA3353" w:rsidRDefault="00281162" w:rsidP="00932093">
      <w:pPr>
        <w:spacing w:line="240" w:lineRule="auto"/>
        <w:rPr>
          <w:lang w:val="en-GB"/>
        </w:rPr>
      </w:pPr>
      <w:r w:rsidRPr="00AA3353">
        <w:rPr>
          <w:lang w:val="en-GB"/>
        </w:rPr>
        <w:t>Glycerol</w:t>
      </w:r>
    </w:p>
    <w:p w14:paraId="386BF62F" w14:textId="5B756393" w:rsidR="00281162" w:rsidRPr="00AA3353" w:rsidRDefault="00281162" w:rsidP="00932093">
      <w:pPr>
        <w:spacing w:line="240" w:lineRule="auto"/>
        <w:rPr>
          <w:lang w:val="en-GB"/>
        </w:rPr>
      </w:pPr>
      <w:r w:rsidRPr="00AA3353">
        <w:rPr>
          <w:lang w:val="en-GB"/>
        </w:rPr>
        <w:t>Titandioxid (E 171)</w:t>
      </w:r>
    </w:p>
    <w:p w14:paraId="531E2A32" w14:textId="086184D3" w:rsidR="00932093" w:rsidRPr="00AA3353" w:rsidRDefault="00281162" w:rsidP="00932093">
      <w:pPr>
        <w:spacing w:line="240" w:lineRule="auto"/>
        <w:rPr>
          <w:lang w:val="en-GB"/>
        </w:rPr>
      </w:pPr>
      <w:r w:rsidRPr="00AA3353">
        <w:rPr>
          <w:lang w:val="en-GB"/>
        </w:rPr>
        <w:t>Natriumcitrat (Ph. Eur.)</w:t>
      </w:r>
    </w:p>
    <w:p w14:paraId="2571516D" w14:textId="47417039" w:rsidR="00281162" w:rsidRPr="00AA3353" w:rsidRDefault="00281162" w:rsidP="00932093">
      <w:pPr>
        <w:spacing w:line="240" w:lineRule="auto"/>
        <w:rPr>
          <w:highlight w:val="cyan"/>
          <w:lang w:val="en-GB"/>
        </w:rPr>
      </w:pPr>
      <w:r w:rsidRPr="00AA3353">
        <w:rPr>
          <w:lang w:val="en-GB"/>
        </w:rPr>
        <w:t>Citronensäure-Monohydrat</w:t>
      </w:r>
    </w:p>
    <w:p w14:paraId="7A75741F" w14:textId="71096093" w:rsidR="00281162" w:rsidRPr="00AA3353" w:rsidRDefault="00281162" w:rsidP="00932093">
      <w:pPr>
        <w:spacing w:line="240" w:lineRule="auto"/>
        <w:rPr>
          <w:lang w:val="en-GB"/>
        </w:rPr>
      </w:pPr>
      <w:r w:rsidRPr="00AA3353">
        <w:rPr>
          <w:lang w:val="en-GB"/>
        </w:rPr>
        <w:t>Minzöl</w:t>
      </w:r>
    </w:p>
    <w:p w14:paraId="48A85EC2" w14:textId="2733DB39" w:rsidR="00281162" w:rsidRPr="00AA3353" w:rsidRDefault="00281162" w:rsidP="00932093">
      <w:pPr>
        <w:spacing w:line="240" w:lineRule="auto"/>
        <w:rPr>
          <w:lang w:val="en-GB"/>
        </w:rPr>
      </w:pPr>
      <w:r w:rsidRPr="00AA3353">
        <w:rPr>
          <w:lang w:val="en-GB"/>
        </w:rPr>
        <w:t>Sucralose</w:t>
      </w:r>
    </w:p>
    <w:p w14:paraId="2EE7BBC9" w14:textId="3378377D" w:rsidR="00281162" w:rsidRDefault="008C7368" w:rsidP="00932093">
      <w:pPr>
        <w:spacing w:line="240" w:lineRule="auto"/>
      </w:pPr>
      <w:r w:rsidRPr="00AA3353">
        <w:rPr>
          <w:lang w:val="en-GB"/>
        </w:rPr>
        <w:t xml:space="preserve">Butylhydroxytoluol (Ph.Eur.) </w:t>
      </w:r>
      <w:r>
        <w:t>(E 321)</w:t>
      </w:r>
    </w:p>
    <w:p w14:paraId="450E5D76" w14:textId="114D0F12" w:rsidR="00281162" w:rsidRDefault="008C7368" w:rsidP="00932093">
      <w:pPr>
        <w:spacing w:line="240" w:lineRule="auto"/>
        <w:rPr>
          <w:highlight w:val="cyan"/>
        </w:rPr>
      </w:pPr>
      <w:r w:rsidRPr="008C7368">
        <w:t>Butylhydroxyanisol (Ph.Eur.)</w:t>
      </w:r>
      <w:r>
        <w:t xml:space="preserve"> (E 320)</w:t>
      </w:r>
    </w:p>
    <w:p w14:paraId="30A28031" w14:textId="0FB2C9CA" w:rsidR="00281162" w:rsidRPr="00D92ECF" w:rsidRDefault="00D92ECF" w:rsidP="00932093">
      <w:pPr>
        <w:spacing w:line="240" w:lineRule="auto"/>
      </w:pPr>
      <w:r w:rsidRPr="00D92ECF">
        <w:t>Drucktinte</w:t>
      </w:r>
      <w:r>
        <w:t xml:space="preserve"> (Hypromellose, </w:t>
      </w:r>
      <w:r w:rsidRPr="00D92ECF">
        <w:t>Propylenglycol (E</w:t>
      </w:r>
      <w:r>
        <w:t> </w:t>
      </w:r>
      <w:r w:rsidRPr="00D92ECF">
        <w:t>1520)</w:t>
      </w:r>
      <w:r>
        <w:t>, Eisen(II,III)-oxid (E 172))</w:t>
      </w:r>
    </w:p>
    <w:p w14:paraId="77C1822C" w14:textId="77777777" w:rsidR="00D92ECF" w:rsidRDefault="00D92ECF" w:rsidP="00932093">
      <w:pPr>
        <w:spacing w:line="240" w:lineRule="auto"/>
        <w:rPr>
          <w:highlight w:val="cyan"/>
        </w:rPr>
      </w:pPr>
    </w:p>
    <w:p w14:paraId="0949EC4C" w14:textId="77777777" w:rsidR="008C7368" w:rsidRPr="00F8709E" w:rsidRDefault="008C7368" w:rsidP="008C7368">
      <w:pPr>
        <w:spacing w:line="240" w:lineRule="auto"/>
        <w:rPr>
          <w:u w:val="single"/>
        </w:rPr>
      </w:pPr>
      <w:r w:rsidRPr="00F8709E">
        <w:rPr>
          <w:u w:val="single"/>
        </w:rPr>
        <w:t>Buprenorphin Neuraxpharm 0,4 mg Sublingualfilm</w:t>
      </w:r>
      <w:r>
        <w:rPr>
          <w:u w:val="single"/>
        </w:rPr>
        <w:t>e</w:t>
      </w:r>
    </w:p>
    <w:p w14:paraId="1C83D9DE" w14:textId="040A46E4" w:rsidR="008C7368" w:rsidRDefault="008C7368" w:rsidP="00932093">
      <w:pPr>
        <w:spacing w:line="240" w:lineRule="auto"/>
      </w:pPr>
      <w:r w:rsidRPr="008C7368">
        <w:t>Eisen(III)-hydroxid-oxid x H</w:t>
      </w:r>
      <w:r w:rsidRPr="008C7368">
        <w:rPr>
          <w:vertAlign w:val="subscript"/>
        </w:rPr>
        <w:t>2</w:t>
      </w:r>
      <w:r w:rsidRPr="008C7368">
        <w:t>O (E 172)</w:t>
      </w:r>
    </w:p>
    <w:p w14:paraId="72392793" w14:textId="2BC6908B" w:rsidR="008C7368" w:rsidRPr="008C7368" w:rsidRDefault="008C7368" w:rsidP="00932093">
      <w:pPr>
        <w:spacing w:line="240" w:lineRule="auto"/>
      </w:pPr>
    </w:p>
    <w:p w14:paraId="7B585EDC" w14:textId="77777777" w:rsidR="00932093" w:rsidRPr="005E0745" w:rsidRDefault="00932093" w:rsidP="00C119D8">
      <w:pPr>
        <w:spacing w:line="240" w:lineRule="auto"/>
      </w:pPr>
    </w:p>
    <w:p w14:paraId="5A55D16F" w14:textId="77777777" w:rsidR="00812D16" w:rsidRPr="00C119D8" w:rsidRDefault="0063663C" w:rsidP="00C9159B">
      <w:pPr>
        <w:keepNext/>
        <w:numPr>
          <w:ilvl w:val="1"/>
          <w:numId w:val="6"/>
        </w:numPr>
        <w:spacing w:line="240" w:lineRule="auto"/>
        <w:outlineLvl w:val="0"/>
      </w:pPr>
      <w:r w:rsidRPr="00C119D8">
        <w:rPr>
          <w:b/>
        </w:rPr>
        <w:t>Inkompatibilitäten</w:t>
      </w:r>
    </w:p>
    <w:p w14:paraId="29507E85" w14:textId="77777777" w:rsidR="00812D16" w:rsidRPr="00C119D8" w:rsidRDefault="00812D16" w:rsidP="00C119D8">
      <w:pPr>
        <w:keepNext/>
        <w:spacing w:line="240" w:lineRule="auto"/>
      </w:pPr>
    </w:p>
    <w:p w14:paraId="2B0B595E" w14:textId="1B44E0D3" w:rsidR="00812D16" w:rsidRDefault="00272B23" w:rsidP="00C119D8">
      <w:pPr>
        <w:spacing w:line="240" w:lineRule="auto"/>
      </w:pPr>
      <w:r>
        <w:t>Nicht zutreffend.</w:t>
      </w:r>
    </w:p>
    <w:p w14:paraId="0B532D4A" w14:textId="77777777" w:rsidR="001C1F0E" w:rsidRPr="00C119D8" w:rsidRDefault="001C1F0E" w:rsidP="00C119D8">
      <w:pPr>
        <w:spacing w:line="240" w:lineRule="auto"/>
      </w:pPr>
    </w:p>
    <w:p w14:paraId="6D7046EF" w14:textId="77777777" w:rsidR="00812D16" w:rsidRPr="00C119D8" w:rsidRDefault="0063663C" w:rsidP="00C9159B">
      <w:pPr>
        <w:keepNext/>
        <w:numPr>
          <w:ilvl w:val="1"/>
          <w:numId w:val="6"/>
        </w:numPr>
        <w:spacing w:line="240" w:lineRule="auto"/>
        <w:outlineLvl w:val="0"/>
      </w:pPr>
      <w:r w:rsidRPr="00C119D8">
        <w:rPr>
          <w:b/>
        </w:rPr>
        <w:t>Dauer der Haltbarkeit</w:t>
      </w:r>
    </w:p>
    <w:p w14:paraId="075E2C39" w14:textId="77777777" w:rsidR="00812D16" w:rsidRPr="00C119D8" w:rsidRDefault="00812D16" w:rsidP="00C119D8">
      <w:pPr>
        <w:keepNext/>
        <w:spacing w:line="240" w:lineRule="auto"/>
      </w:pPr>
    </w:p>
    <w:p w14:paraId="4663B164" w14:textId="50BCBE9B" w:rsidR="008B5D18" w:rsidRPr="00F8709E" w:rsidRDefault="008B5D18" w:rsidP="008B5D18">
      <w:pPr>
        <w:spacing w:line="240" w:lineRule="auto"/>
        <w:rPr>
          <w:u w:val="single"/>
        </w:rPr>
      </w:pPr>
      <w:r w:rsidRPr="00F8709E">
        <w:rPr>
          <w:u w:val="single"/>
        </w:rPr>
        <w:t>Buprenorphin Neuraxpharm 0,4 mg Sublingualfilm</w:t>
      </w:r>
      <w:r>
        <w:rPr>
          <w:u w:val="single"/>
        </w:rPr>
        <w:t>e</w:t>
      </w:r>
    </w:p>
    <w:p w14:paraId="04E6A347" w14:textId="4B603530" w:rsidR="008B5D18" w:rsidRDefault="008B5D18" w:rsidP="008B5D18">
      <w:pPr>
        <w:spacing w:line="240" w:lineRule="auto"/>
      </w:pPr>
      <w:r>
        <w:t>2 Jahre</w:t>
      </w:r>
    </w:p>
    <w:p w14:paraId="70382F24" w14:textId="77777777" w:rsidR="008B5D18" w:rsidRDefault="008B5D18" w:rsidP="008B5D18">
      <w:pPr>
        <w:spacing w:line="240" w:lineRule="auto"/>
      </w:pPr>
    </w:p>
    <w:p w14:paraId="6855CEFA" w14:textId="64F73106" w:rsidR="008B5D18" w:rsidRPr="00F8709E" w:rsidRDefault="008B5D18" w:rsidP="008B5D18">
      <w:pPr>
        <w:spacing w:line="240" w:lineRule="auto"/>
        <w:rPr>
          <w:u w:val="single"/>
        </w:rPr>
      </w:pPr>
      <w:r w:rsidRPr="00F8709E">
        <w:rPr>
          <w:u w:val="single"/>
        </w:rPr>
        <w:lastRenderedPageBreak/>
        <w:t>Buprenorphin Neuraxpharm 4 mg</w:t>
      </w:r>
      <w:r>
        <w:rPr>
          <w:u w:val="single"/>
        </w:rPr>
        <w:t>, 6 mg, 8 mg</w:t>
      </w:r>
      <w:r w:rsidRPr="00F8709E">
        <w:rPr>
          <w:u w:val="single"/>
        </w:rPr>
        <w:t xml:space="preserve"> Sublingualfilm</w:t>
      </w:r>
      <w:r>
        <w:rPr>
          <w:u w:val="single"/>
        </w:rPr>
        <w:t>e</w:t>
      </w:r>
    </w:p>
    <w:p w14:paraId="3D8B61D0" w14:textId="7B608BDA" w:rsidR="00812D16" w:rsidRDefault="008B5D18" w:rsidP="00C119D8">
      <w:pPr>
        <w:spacing w:line="240" w:lineRule="auto"/>
      </w:pPr>
      <w:r>
        <w:t>30 Monate</w:t>
      </w:r>
    </w:p>
    <w:p w14:paraId="420CEA8C" w14:textId="77777777" w:rsidR="008B5D18" w:rsidRDefault="008B5D18" w:rsidP="00C119D8">
      <w:pPr>
        <w:spacing w:line="240" w:lineRule="auto"/>
      </w:pPr>
    </w:p>
    <w:p w14:paraId="5887A602" w14:textId="77777777" w:rsidR="001C1F0E" w:rsidRPr="00C119D8" w:rsidRDefault="001C1F0E" w:rsidP="00C119D8">
      <w:pPr>
        <w:spacing w:line="240" w:lineRule="auto"/>
      </w:pPr>
    </w:p>
    <w:p w14:paraId="27344BD8" w14:textId="77777777" w:rsidR="00812D16" w:rsidRPr="00C119D8" w:rsidRDefault="0063663C" w:rsidP="00C9159B">
      <w:pPr>
        <w:keepNext/>
        <w:numPr>
          <w:ilvl w:val="1"/>
          <w:numId w:val="6"/>
        </w:numPr>
        <w:spacing w:line="240" w:lineRule="auto"/>
        <w:outlineLvl w:val="0"/>
        <w:rPr>
          <w:b/>
        </w:rPr>
      </w:pPr>
      <w:r w:rsidRPr="00C119D8">
        <w:rPr>
          <w:b/>
        </w:rPr>
        <w:t>Besondere Vorsichtsmaßnahmen für die Aufbewahrung</w:t>
      </w:r>
    </w:p>
    <w:p w14:paraId="1C4E6ACC" w14:textId="77777777" w:rsidR="005108A3" w:rsidRPr="00C119D8" w:rsidRDefault="005108A3" w:rsidP="00C119D8">
      <w:pPr>
        <w:keepNext/>
        <w:spacing w:line="240" w:lineRule="auto"/>
        <w:ind w:left="567" w:hanging="567"/>
        <w:outlineLvl w:val="0"/>
      </w:pPr>
    </w:p>
    <w:p w14:paraId="01B7A9BD" w14:textId="091E3976" w:rsidR="008B5D18" w:rsidRPr="00F8709E" w:rsidRDefault="008B5D18" w:rsidP="008B5D18">
      <w:pPr>
        <w:spacing w:line="240" w:lineRule="auto"/>
        <w:rPr>
          <w:u w:val="single"/>
        </w:rPr>
      </w:pPr>
      <w:r w:rsidRPr="00F8709E">
        <w:rPr>
          <w:u w:val="single"/>
        </w:rPr>
        <w:t>Buprenorphin Neuraxpharm 0,4 mg</w:t>
      </w:r>
      <w:r>
        <w:rPr>
          <w:u w:val="single"/>
        </w:rPr>
        <w:t xml:space="preserve"> </w:t>
      </w:r>
      <w:r w:rsidRPr="00F8709E">
        <w:rPr>
          <w:u w:val="single"/>
        </w:rPr>
        <w:t>Sublingualfilm</w:t>
      </w:r>
      <w:r>
        <w:rPr>
          <w:u w:val="single"/>
        </w:rPr>
        <w:t>e</w:t>
      </w:r>
    </w:p>
    <w:p w14:paraId="7DF77672" w14:textId="2B478A76" w:rsidR="008B5D18" w:rsidRDefault="008B5D18" w:rsidP="008B5D18">
      <w:pPr>
        <w:spacing w:line="240" w:lineRule="auto"/>
      </w:pPr>
      <w:r w:rsidRPr="008B5D18">
        <w:t>In der Originalverpackung aufbewahren</w:t>
      </w:r>
      <w:r w:rsidR="00087F87">
        <w:t xml:space="preserve">, </w:t>
      </w:r>
      <w:r w:rsidR="00087F87" w:rsidRPr="00087F87">
        <w:t>um den Inhalt vor Licht zu schützen</w:t>
      </w:r>
      <w:r>
        <w:t>.</w:t>
      </w:r>
      <w:r w:rsidR="00087F87">
        <w:t xml:space="preserve"> Nicht über 30 °C lagern.</w:t>
      </w:r>
    </w:p>
    <w:p w14:paraId="1987FBDD" w14:textId="77777777" w:rsidR="008B5D18" w:rsidRDefault="008B5D18" w:rsidP="008B5D18">
      <w:pPr>
        <w:spacing w:line="240" w:lineRule="auto"/>
      </w:pPr>
    </w:p>
    <w:p w14:paraId="10D60EDA" w14:textId="678F2341" w:rsidR="008B5D18" w:rsidRPr="00F8709E" w:rsidRDefault="008B5D18" w:rsidP="008B5D18">
      <w:pPr>
        <w:spacing w:line="240" w:lineRule="auto"/>
        <w:rPr>
          <w:u w:val="single"/>
        </w:rPr>
      </w:pPr>
      <w:r w:rsidRPr="00F8709E">
        <w:rPr>
          <w:u w:val="single"/>
        </w:rPr>
        <w:t>Buprenorphin Neuraxpharm 4 mg</w:t>
      </w:r>
      <w:r>
        <w:rPr>
          <w:u w:val="single"/>
        </w:rPr>
        <w:t>, 6 mg, 8 mg</w:t>
      </w:r>
      <w:r w:rsidRPr="00F8709E">
        <w:rPr>
          <w:u w:val="single"/>
        </w:rPr>
        <w:t xml:space="preserve"> Sublingualfilm</w:t>
      </w:r>
      <w:r>
        <w:rPr>
          <w:u w:val="single"/>
        </w:rPr>
        <w:t>e</w:t>
      </w:r>
    </w:p>
    <w:p w14:paraId="2E80B088" w14:textId="77777777" w:rsidR="00967106" w:rsidRDefault="00087F87" w:rsidP="008B5D18">
      <w:pPr>
        <w:spacing w:line="240" w:lineRule="auto"/>
      </w:pPr>
      <w:r w:rsidRPr="008B5D18">
        <w:t>In der Originalverpackung aufbewahren</w:t>
      </w:r>
      <w:r>
        <w:t xml:space="preserve">, </w:t>
      </w:r>
      <w:r w:rsidRPr="00087F87">
        <w:t>um den Inhalt vor Licht zu schützen</w:t>
      </w:r>
      <w:r w:rsidR="008B5D18">
        <w:t>.</w:t>
      </w:r>
      <w:r w:rsidR="008B5D18" w:rsidRPr="008B5D18">
        <w:t xml:space="preserve"> </w:t>
      </w:r>
    </w:p>
    <w:p w14:paraId="7F047232" w14:textId="6F3DBCCB" w:rsidR="008B5D18" w:rsidRDefault="0004362F" w:rsidP="008B5D18">
      <w:pPr>
        <w:spacing w:line="240" w:lineRule="auto"/>
      </w:pPr>
      <w:r w:rsidRPr="0004362F">
        <w:t>Für dieses Arzneimittel sind bezüglich der Temperatur keine besonderen Lagerungsbedingungen erforderlich</w:t>
      </w:r>
      <w:r>
        <w:t>.</w:t>
      </w:r>
    </w:p>
    <w:p w14:paraId="07D9FCF3" w14:textId="77777777" w:rsidR="001C1F0E" w:rsidRPr="00C119D8" w:rsidRDefault="001C1F0E" w:rsidP="00C119D8">
      <w:pPr>
        <w:spacing w:line="240" w:lineRule="auto"/>
        <w:rPr>
          <w:i/>
        </w:rPr>
      </w:pPr>
    </w:p>
    <w:p w14:paraId="1C87792A" w14:textId="77777777" w:rsidR="00812D16" w:rsidRPr="00C119D8" w:rsidRDefault="00812D16" w:rsidP="00C119D8">
      <w:pPr>
        <w:spacing w:line="240" w:lineRule="auto"/>
      </w:pPr>
    </w:p>
    <w:p w14:paraId="143FF649" w14:textId="6F0A2630" w:rsidR="00812D16" w:rsidRPr="00C119D8" w:rsidRDefault="0063663C" w:rsidP="00C9159B">
      <w:pPr>
        <w:keepNext/>
        <w:numPr>
          <w:ilvl w:val="1"/>
          <w:numId w:val="6"/>
        </w:numPr>
        <w:tabs>
          <w:tab w:val="clear" w:pos="567"/>
        </w:tabs>
        <w:spacing w:line="240" w:lineRule="auto"/>
        <w:ind w:left="567" w:hanging="567"/>
        <w:outlineLvl w:val="0"/>
        <w:rPr>
          <w:b/>
        </w:rPr>
      </w:pPr>
      <w:r w:rsidRPr="00C119D8">
        <w:rPr>
          <w:b/>
        </w:rPr>
        <w:t>Art und Inhalt des Behältnisses</w:t>
      </w:r>
    </w:p>
    <w:p w14:paraId="74D80092" w14:textId="77777777" w:rsidR="00812D16" w:rsidRPr="00C119D8" w:rsidRDefault="00812D16" w:rsidP="00C119D8">
      <w:pPr>
        <w:keepNext/>
        <w:spacing w:line="240" w:lineRule="auto"/>
        <w:outlineLvl w:val="0"/>
        <w:rPr>
          <w:b/>
        </w:rPr>
      </w:pPr>
    </w:p>
    <w:p w14:paraId="76263B26" w14:textId="0A9DBD76" w:rsidR="001C1F0E" w:rsidRDefault="00EF3624" w:rsidP="001C1F0E">
      <w:pPr>
        <w:spacing w:line="240" w:lineRule="auto"/>
      </w:pPr>
      <w:r>
        <w:t xml:space="preserve">Jeder Sublingualfilm ist </w:t>
      </w:r>
      <w:r w:rsidR="00023B27">
        <w:t xml:space="preserve">einzeln </w:t>
      </w:r>
      <w:r>
        <w:t>in einem thermisch versiegelten</w:t>
      </w:r>
      <w:r w:rsidR="00023B27">
        <w:t>, kindergesicherten</w:t>
      </w:r>
      <w:r>
        <w:t xml:space="preserve"> Beutel verpackt, der aus zwei Schichten eines Dreifach</w:t>
      </w:r>
      <w:r w:rsidR="00D20678">
        <w:t>laminats</w:t>
      </w:r>
      <w:r>
        <w:t xml:space="preserve"> besteht. Jede</w:t>
      </w:r>
      <w:r w:rsidR="00D20678">
        <w:t>s</w:t>
      </w:r>
      <w:r>
        <w:t xml:space="preserve"> Dreifach</w:t>
      </w:r>
      <w:r w:rsidR="00D20678">
        <w:t>laminat</w:t>
      </w:r>
      <w:r>
        <w:t xml:space="preserve"> besteht aus Polyethylentetraphthalat (12</w:t>
      </w:r>
      <w:r w:rsidR="0068466A">
        <w:t> </w:t>
      </w:r>
      <w:r>
        <w:t xml:space="preserve">Mikrometer), Aluminiumfolie </w:t>
      </w:r>
      <w:r w:rsidR="00D20678">
        <w:t>(</w:t>
      </w:r>
      <w:r>
        <w:t>12</w:t>
      </w:r>
      <w:r w:rsidR="0068466A">
        <w:t> </w:t>
      </w:r>
      <w:r>
        <w:t>Mikrometer</w:t>
      </w:r>
      <w:r w:rsidR="00D20678">
        <w:t>) und abziehbarem Polyethylen (60</w:t>
      </w:r>
      <w:r w:rsidR="0068466A">
        <w:t> </w:t>
      </w:r>
      <w:r w:rsidR="00D20678">
        <w:t>Mikrometer).</w:t>
      </w:r>
    </w:p>
    <w:p w14:paraId="4857E440" w14:textId="77777777" w:rsidR="00EF3624" w:rsidRDefault="00EF3624" w:rsidP="001C1F0E">
      <w:pPr>
        <w:spacing w:line="240" w:lineRule="auto"/>
      </w:pPr>
    </w:p>
    <w:p w14:paraId="396FA021" w14:textId="4AEA4658" w:rsidR="001C1F0E" w:rsidRDefault="00EF3624" w:rsidP="00C119D8">
      <w:pPr>
        <w:spacing w:line="240" w:lineRule="auto"/>
      </w:pPr>
      <w:r>
        <w:t xml:space="preserve">Eine Packung enthält </w:t>
      </w:r>
      <w:r w:rsidRPr="00EF3624">
        <w:t>7, 28</w:t>
      </w:r>
      <w:ins w:id="11" w:author="Author" w:date="2025-03-13T09:46:00Z" w16du:dateUtc="2025-03-13T08:46:00Z">
        <w:r w:rsidR="005972E5">
          <w:t>, 49</w:t>
        </w:r>
      </w:ins>
      <w:r w:rsidRPr="00EF3624">
        <w:t xml:space="preserve"> o</w:t>
      </w:r>
      <w:r>
        <w:t>der</w:t>
      </w:r>
      <w:r w:rsidRPr="00EF3624">
        <w:t xml:space="preserve"> 56</w:t>
      </w:r>
      <w:r>
        <w:t xml:space="preserve"> in </w:t>
      </w:r>
      <w:r w:rsidR="00023B27">
        <w:t xml:space="preserve">einzeln in kindergesicherten </w:t>
      </w:r>
      <w:r>
        <w:t>Beuteln verpackte Sublingualfilme.</w:t>
      </w:r>
    </w:p>
    <w:p w14:paraId="77A237CF" w14:textId="5A31C1AC" w:rsidR="001C1F0E" w:rsidRDefault="001C1F0E" w:rsidP="001C1F0E">
      <w:pPr>
        <w:spacing w:line="240" w:lineRule="auto"/>
      </w:pPr>
      <w:r w:rsidRPr="00EF3624">
        <w:t>Packungsgrößen:</w:t>
      </w:r>
      <w:r w:rsidR="00EF3624" w:rsidRPr="00EF3624">
        <w:t xml:space="preserve"> 7 × 1, 28 × 1, </w:t>
      </w:r>
      <w:ins w:id="12" w:author="Author" w:date="2025-03-13T09:45:00Z" w16du:dateUtc="2025-03-13T08:45:00Z">
        <w:r w:rsidR="005972E5">
          <w:t xml:space="preserve">49 </w:t>
        </w:r>
      </w:ins>
      <w:ins w:id="13" w:author="Author" w:date="2025-03-18T14:36:00Z" w16du:dateUtc="2025-03-18T13:36:00Z">
        <w:r w:rsidR="00624294" w:rsidRPr="00EF3624">
          <w:t>×</w:t>
        </w:r>
      </w:ins>
      <w:ins w:id="14" w:author="Author" w:date="2025-03-13T09:45:00Z" w16du:dateUtc="2025-03-13T08:45:00Z">
        <w:r w:rsidR="005972E5">
          <w:t xml:space="preserve"> 1, </w:t>
        </w:r>
      </w:ins>
      <w:r w:rsidR="00EF3624" w:rsidRPr="00EF3624">
        <w:t>56 × 1 Sublingualfilm</w:t>
      </w:r>
    </w:p>
    <w:p w14:paraId="55EE853D" w14:textId="77777777" w:rsidR="00812D16" w:rsidRDefault="00812D16" w:rsidP="00C119D8">
      <w:pPr>
        <w:spacing w:line="240" w:lineRule="auto"/>
      </w:pPr>
    </w:p>
    <w:p w14:paraId="69C4E646" w14:textId="6B2E9199" w:rsidR="00EF3624" w:rsidRDefault="00EF3624" w:rsidP="00C119D8">
      <w:pPr>
        <w:spacing w:line="240" w:lineRule="auto"/>
      </w:pPr>
      <w:r>
        <w:t>Es werden möglicherweise nicht alle Packungsgrößen in den Verkehr gebracht.</w:t>
      </w:r>
    </w:p>
    <w:p w14:paraId="70AB0E27" w14:textId="77777777" w:rsidR="00EF3624" w:rsidRDefault="00EF3624" w:rsidP="00C119D8">
      <w:pPr>
        <w:spacing w:line="240" w:lineRule="auto"/>
      </w:pPr>
    </w:p>
    <w:p w14:paraId="0691E201" w14:textId="77777777" w:rsidR="001C1F0E" w:rsidRPr="00C119D8" w:rsidRDefault="001C1F0E" w:rsidP="00C119D8">
      <w:pPr>
        <w:spacing w:line="240" w:lineRule="auto"/>
      </w:pPr>
    </w:p>
    <w:p w14:paraId="3A7A6999" w14:textId="661F17FB" w:rsidR="00812D16" w:rsidRPr="00C119D8" w:rsidRDefault="0063663C" w:rsidP="00C9159B">
      <w:pPr>
        <w:keepNext/>
        <w:numPr>
          <w:ilvl w:val="1"/>
          <w:numId w:val="6"/>
        </w:numPr>
        <w:spacing w:line="240" w:lineRule="auto"/>
        <w:outlineLvl w:val="0"/>
      </w:pPr>
      <w:bookmarkStart w:id="15" w:name="OLE_LINK1"/>
      <w:r w:rsidRPr="00C119D8">
        <w:rPr>
          <w:b/>
        </w:rPr>
        <w:t>Besondere Vorsichtsmaßnahmen für die Beseitigung</w:t>
      </w:r>
    </w:p>
    <w:p w14:paraId="0531F6C4" w14:textId="77777777" w:rsidR="00812D16" w:rsidRPr="00C119D8" w:rsidRDefault="00812D16" w:rsidP="00C119D8">
      <w:pPr>
        <w:keepNext/>
        <w:spacing w:line="240" w:lineRule="auto"/>
      </w:pPr>
    </w:p>
    <w:p w14:paraId="3B4ED0AB" w14:textId="21524A13" w:rsidR="001B3366" w:rsidRDefault="001B3366" w:rsidP="00C119D8">
      <w:pPr>
        <w:spacing w:line="240" w:lineRule="auto"/>
      </w:pPr>
      <w:r w:rsidRPr="001B3366">
        <w:t>Bewahren Sie dieses Arzneimittel an einem abgeschlossenen sicheren Ort auf</w:t>
      </w:r>
      <w:r>
        <w:t>, um einen nicht bestimmungsgemäßen Gebrauch oder eine versehentliche Einnahme, insbe</w:t>
      </w:r>
      <w:r w:rsidR="00474B8C">
        <w:t>s</w:t>
      </w:r>
      <w:r>
        <w:t xml:space="preserve">ondere durch Kinder, zu </w:t>
      </w:r>
      <w:r w:rsidR="00474B8C">
        <w:t>vermeiden</w:t>
      </w:r>
      <w:r>
        <w:t>.</w:t>
      </w:r>
    </w:p>
    <w:p w14:paraId="1D5C8202" w14:textId="77777777" w:rsidR="001B3366" w:rsidRDefault="001B3366" w:rsidP="00C119D8">
      <w:pPr>
        <w:spacing w:line="240" w:lineRule="auto"/>
      </w:pPr>
    </w:p>
    <w:p w14:paraId="7ABB3613" w14:textId="3AF5CC86" w:rsidR="00812D16" w:rsidRPr="00C119D8" w:rsidRDefault="0063663C" w:rsidP="00C119D8">
      <w:pPr>
        <w:spacing w:line="240" w:lineRule="auto"/>
      </w:pPr>
      <w:r w:rsidRPr="008B5D18">
        <w:t>Nicht verwendetes Arzneimittel oder Abfallmaterial ist entsprechend den nationalen Anforderungen zu beseitigen.</w:t>
      </w:r>
    </w:p>
    <w:bookmarkEnd w:id="15"/>
    <w:p w14:paraId="7B16741B" w14:textId="77777777" w:rsidR="00812D16" w:rsidRPr="00C119D8" w:rsidRDefault="00812D16" w:rsidP="00C119D8">
      <w:pPr>
        <w:spacing w:line="240" w:lineRule="auto"/>
      </w:pPr>
    </w:p>
    <w:p w14:paraId="27711DBB" w14:textId="77777777" w:rsidR="00812D16" w:rsidRPr="00C119D8" w:rsidRDefault="00812D16" w:rsidP="00C119D8">
      <w:pPr>
        <w:spacing w:line="240" w:lineRule="auto"/>
      </w:pPr>
    </w:p>
    <w:p w14:paraId="398E5465" w14:textId="77777777" w:rsidR="00812D16" w:rsidRPr="00C119D8" w:rsidRDefault="0063663C" w:rsidP="00C9159B">
      <w:pPr>
        <w:keepNext/>
        <w:numPr>
          <w:ilvl w:val="0"/>
          <w:numId w:val="6"/>
        </w:numPr>
        <w:spacing w:line="240" w:lineRule="auto"/>
      </w:pPr>
      <w:r w:rsidRPr="00C119D8">
        <w:rPr>
          <w:b/>
        </w:rPr>
        <w:t>INHABER DER ZULASSUNG</w:t>
      </w:r>
    </w:p>
    <w:p w14:paraId="244868C8" w14:textId="77777777" w:rsidR="00812D16" w:rsidRPr="00C119D8" w:rsidRDefault="00812D16" w:rsidP="00C119D8">
      <w:pPr>
        <w:keepNext/>
        <w:spacing w:line="240" w:lineRule="auto"/>
      </w:pPr>
    </w:p>
    <w:p w14:paraId="1B87579E" w14:textId="77777777" w:rsidR="0070010A" w:rsidRPr="008B5D18" w:rsidRDefault="0070010A" w:rsidP="0070010A">
      <w:pPr>
        <w:spacing w:line="240" w:lineRule="auto"/>
      </w:pPr>
      <w:r w:rsidRPr="008B5D18">
        <w:t>Neuraxpharm Pharmaceuticals, S.L.</w:t>
      </w:r>
    </w:p>
    <w:p w14:paraId="3238FA27" w14:textId="77777777" w:rsidR="0070010A" w:rsidRPr="008B5D18" w:rsidRDefault="0070010A" w:rsidP="0070010A">
      <w:pPr>
        <w:spacing w:line="240" w:lineRule="auto"/>
      </w:pPr>
      <w:r w:rsidRPr="008B5D18">
        <w:t>Avda. Barcelona 69</w:t>
      </w:r>
    </w:p>
    <w:p w14:paraId="4EE17505" w14:textId="77777777" w:rsidR="0070010A" w:rsidRPr="008B5D18" w:rsidRDefault="0070010A" w:rsidP="0070010A">
      <w:pPr>
        <w:spacing w:line="240" w:lineRule="auto"/>
      </w:pPr>
      <w:r w:rsidRPr="008B5D18">
        <w:t>08970 Sant Joan Despí</w:t>
      </w:r>
    </w:p>
    <w:p w14:paraId="4B1145C2" w14:textId="3A532C44" w:rsidR="00812D16" w:rsidRPr="00C119D8" w:rsidRDefault="0070010A" w:rsidP="0070010A">
      <w:pPr>
        <w:spacing w:line="240" w:lineRule="auto"/>
      </w:pPr>
      <w:r w:rsidRPr="008B5D18">
        <w:t>Barcelona – Spanien</w:t>
      </w:r>
    </w:p>
    <w:p w14:paraId="70ADF991" w14:textId="77777777" w:rsidR="00812D16" w:rsidRPr="00C119D8" w:rsidRDefault="00812D16" w:rsidP="00C119D8">
      <w:pPr>
        <w:spacing w:line="240" w:lineRule="auto"/>
      </w:pPr>
    </w:p>
    <w:p w14:paraId="5D4C2490" w14:textId="77777777" w:rsidR="00812D16" w:rsidRPr="00C119D8" w:rsidRDefault="00812D16" w:rsidP="00C119D8">
      <w:pPr>
        <w:spacing w:line="240" w:lineRule="auto"/>
      </w:pPr>
    </w:p>
    <w:p w14:paraId="4D238FF0" w14:textId="77777777" w:rsidR="00812D16" w:rsidRPr="00C119D8" w:rsidRDefault="0063663C" w:rsidP="00C9159B">
      <w:pPr>
        <w:keepNext/>
        <w:numPr>
          <w:ilvl w:val="0"/>
          <w:numId w:val="6"/>
        </w:numPr>
        <w:spacing w:line="240" w:lineRule="auto"/>
        <w:rPr>
          <w:b/>
        </w:rPr>
      </w:pPr>
      <w:r w:rsidRPr="00C119D8">
        <w:rPr>
          <w:b/>
        </w:rPr>
        <w:lastRenderedPageBreak/>
        <w:t xml:space="preserve">ZULASSUNGSNUMMER(N) </w:t>
      </w:r>
    </w:p>
    <w:p w14:paraId="6855CC0B" w14:textId="77777777" w:rsidR="00812D16" w:rsidRDefault="00812D16" w:rsidP="00C119D8">
      <w:pPr>
        <w:keepNext/>
        <w:spacing w:line="240" w:lineRule="auto"/>
      </w:pPr>
    </w:p>
    <w:p w14:paraId="78534DA7" w14:textId="56302D41" w:rsidR="00967106" w:rsidRDefault="00967106" w:rsidP="00967106">
      <w:pPr>
        <w:keepNext/>
        <w:spacing w:line="240" w:lineRule="auto"/>
      </w:pPr>
      <w:r>
        <w:t>EU/1/24/1809/001 (0</w:t>
      </w:r>
      <w:r w:rsidR="00D56D40">
        <w:t>,</w:t>
      </w:r>
      <w:r>
        <w:t>4</w:t>
      </w:r>
      <w:r w:rsidR="00D56D40">
        <w:t> </w:t>
      </w:r>
      <w:r>
        <w:t>mg x 7)</w:t>
      </w:r>
    </w:p>
    <w:p w14:paraId="083922D6" w14:textId="1CD5F434" w:rsidR="005972E5" w:rsidDel="00D73067" w:rsidRDefault="00967106" w:rsidP="00967106">
      <w:pPr>
        <w:keepNext/>
        <w:spacing w:line="240" w:lineRule="auto"/>
        <w:rPr>
          <w:del w:id="16" w:author="Author" w:date="2025-03-18T12:52:00Z" w16du:dateUtc="2025-03-18T11:52:00Z"/>
        </w:rPr>
      </w:pPr>
      <w:r>
        <w:t>EU/1/24/1809/002 (0</w:t>
      </w:r>
      <w:r w:rsidR="00D56D40">
        <w:t>,</w:t>
      </w:r>
      <w:r>
        <w:t>4</w:t>
      </w:r>
      <w:r w:rsidR="00D56D40">
        <w:t> </w:t>
      </w:r>
      <w:r>
        <w:t>mg x 28)</w:t>
      </w:r>
    </w:p>
    <w:p w14:paraId="08DB0312" w14:textId="3D7BDE25" w:rsidR="00967106" w:rsidRDefault="00967106" w:rsidP="00967106">
      <w:pPr>
        <w:keepNext/>
        <w:spacing w:line="240" w:lineRule="auto"/>
      </w:pPr>
      <w:r>
        <w:t>EU/1/24/1809/003 (0</w:t>
      </w:r>
      <w:r w:rsidR="00D56D40">
        <w:t>,</w:t>
      </w:r>
      <w:r>
        <w:t>4</w:t>
      </w:r>
      <w:r w:rsidR="00D56D40">
        <w:t> </w:t>
      </w:r>
      <w:r>
        <w:t>mg x 56)</w:t>
      </w:r>
    </w:p>
    <w:p w14:paraId="55117E70" w14:textId="043CB0BE" w:rsidR="00967106" w:rsidRDefault="00967106" w:rsidP="00967106">
      <w:pPr>
        <w:keepNext/>
        <w:spacing w:line="240" w:lineRule="auto"/>
      </w:pPr>
      <w:r>
        <w:t>EU/1/24/1809/004 (4</w:t>
      </w:r>
      <w:r w:rsidR="00D56D40">
        <w:t> </w:t>
      </w:r>
      <w:r>
        <w:t>mg x 7)</w:t>
      </w:r>
    </w:p>
    <w:p w14:paraId="60A07972" w14:textId="440ACF4D" w:rsidR="005972E5" w:rsidDel="00D73067" w:rsidRDefault="00967106" w:rsidP="00967106">
      <w:pPr>
        <w:keepNext/>
        <w:spacing w:line="240" w:lineRule="auto"/>
        <w:rPr>
          <w:del w:id="17" w:author="Author" w:date="2025-03-18T12:52:00Z" w16du:dateUtc="2025-03-18T11:52:00Z"/>
        </w:rPr>
      </w:pPr>
      <w:r>
        <w:t>EU/1/24/1809/005 (4</w:t>
      </w:r>
      <w:r w:rsidR="00D56D40">
        <w:t> </w:t>
      </w:r>
      <w:r>
        <w:t>mg x 28)</w:t>
      </w:r>
    </w:p>
    <w:p w14:paraId="131184F1" w14:textId="6597164D" w:rsidR="00967106" w:rsidRDefault="00967106" w:rsidP="00967106">
      <w:pPr>
        <w:keepNext/>
        <w:spacing w:line="240" w:lineRule="auto"/>
      </w:pPr>
      <w:r>
        <w:t>EU/1/24/1809/006 (4</w:t>
      </w:r>
      <w:r w:rsidR="00D56D40">
        <w:t> </w:t>
      </w:r>
      <w:r>
        <w:t xml:space="preserve">mg x 56) </w:t>
      </w:r>
    </w:p>
    <w:p w14:paraId="2225C088" w14:textId="4E2A511C" w:rsidR="00967106" w:rsidRDefault="00967106" w:rsidP="00967106">
      <w:pPr>
        <w:keepNext/>
        <w:spacing w:line="240" w:lineRule="auto"/>
      </w:pPr>
      <w:r>
        <w:t>EU/1/24/1809/007 (6</w:t>
      </w:r>
      <w:r w:rsidR="00D56D40">
        <w:t> </w:t>
      </w:r>
      <w:r>
        <w:t>mg x 7)</w:t>
      </w:r>
    </w:p>
    <w:p w14:paraId="59B195E0" w14:textId="77C440BA" w:rsidR="005972E5" w:rsidDel="00D73067" w:rsidRDefault="00967106" w:rsidP="00967106">
      <w:pPr>
        <w:keepNext/>
        <w:spacing w:line="240" w:lineRule="auto"/>
        <w:rPr>
          <w:del w:id="18" w:author="Author" w:date="2025-03-18T12:53:00Z" w16du:dateUtc="2025-03-18T11:53:00Z"/>
        </w:rPr>
      </w:pPr>
      <w:r>
        <w:t>EU/1/24/1809/008 (6</w:t>
      </w:r>
      <w:r w:rsidR="00D56D40">
        <w:t> </w:t>
      </w:r>
      <w:r>
        <w:t>mg x 28)</w:t>
      </w:r>
    </w:p>
    <w:p w14:paraId="52AA98EE" w14:textId="0E455ED2" w:rsidR="00967106" w:rsidRDefault="00967106" w:rsidP="00967106">
      <w:pPr>
        <w:keepNext/>
        <w:spacing w:line="240" w:lineRule="auto"/>
      </w:pPr>
      <w:r>
        <w:t>EU/1/24/1809/009 (6</w:t>
      </w:r>
      <w:r w:rsidR="00D56D40">
        <w:t> </w:t>
      </w:r>
      <w:r>
        <w:t>mg x 56)</w:t>
      </w:r>
    </w:p>
    <w:p w14:paraId="75B9C091" w14:textId="173DA951" w:rsidR="00967106" w:rsidRDefault="00967106" w:rsidP="00967106">
      <w:pPr>
        <w:keepNext/>
        <w:spacing w:line="240" w:lineRule="auto"/>
      </w:pPr>
      <w:r>
        <w:t>EU/1/24/1809/010 (8</w:t>
      </w:r>
      <w:r w:rsidR="00D56D40">
        <w:t> </w:t>
      </w:r>
      <w:r>
        <w:t>mg x 7)</w:t>
      </w:r>
    </w:p>
    <w:p w14:paraId="447593FE" w14:textId="3E0D8E70" w:rsidR="005972E5" w:rsidDel="00D73067" w:rsidRDefault="00967106" w:rsidP="00967106">
      <w:pPr>
        <w:keepNext/>
        <w:spacing w:line="240" w:lineRule="auto"/>
        <w:rPr>
          <w:del w:id="19" w:author="Author" w:date="2025-03-18T12:53:00Z" w16du:dateUtc="2025-03-18T11:53:00Z"/>
        </w:rPr>
      </w:pPr>
      <w:r>
        <w:t>EU/1/24/1809/011 (8</w:t>
      </w:r>
      <w:r w:rsidR="00D56D40">
        <w:t> </w:t>
      </w:r>
      <w:r>
        <w:t>mg x 28)</w:t>
      </w:r>
    </w:p>
    <w:p w14:paraId="647700C0" w14:textId="074625BC" w:rsidR="00967106" w:rsidRDefault="00967106" w:rsidP="00967106">
      <w:pPr>
        <w:keepNext/>
        <w:spacing w:line="240" w:lineRule="auto"/>
        <w:rPr>
          <w:ins w:id="20" w:author="Author" w:date="2025-03-18T12:52:00Z" w16du:dateUtc="2025-03-18T11:52:00Z"/>
        </w:rPr>
      </w:pPr>
      <w:r>
        <w:t>EU/1/24/1809/012 (8</w:t>
      </w:r>
      <w:r w:rsidR="00D56D40">
        <w:t> </w:t>
      </w:r>
      <w:r>
        <w:t>mg x 56)</w:t>
      </w:r>
    </w:p>
    <w:p w14:paraId="20DF61F1" w14:textId="34E98E1A" w:rsidR="00D73067" w:rsidRDefault="00D73067" w:rsidP="00D73067">
      <w:pPr>
        <w:keepNext/>
        <w:spacing w:line="240" w:lineRule="auto"/>
        <w:rPr>
          <w:ins w:id="21" w:author="Author" w:date="2025-03-18T12:53:00Z" w16du:dateUtc="2025-03-18T11:53:00Z"/>
        </w:rPr>
      </w:pPr>
      <w:ins w:id="22" w:author="Author" w:date="2025-03-18T12:52:00Z" w16du:dateUtc="2025-03-18T11:52:00Z">
        <w:r>
          <w:t>EU/1/24/1809/0</w:t>
        </w:r>
      </w:ins>
      <w:ins w:id="23" w:author="Author" w:date="2025-03-18T12:53:00Z" w16du:dateUtc="2025-03-18T11:53:00Z">
        <w:r>
          <w:t>13</w:t>
        </w:r>
      </w:ins>
      <w:ins w:id="24" w:author="Author" w:date="2025-03-18T12:52:00Z" w16du:dateUtc="2025-03-18T11:52:00Z">
        <w:r>
          <w:t xml:space="preserve"> (0,4 mg x 49)</w:t>
        </w:r>
      </w:ins>
    </w:p>
    <w:p w14:paraId="465A44DA" w14:textId="1ECB5811" w:rsidR="00D73067" w:rsidRDefault="00D73067" w:rsidP="00D73067">
      <w:pPr>
        <w:keepNext/>
        <w:spacing w:line="240" w:lineRule="auto"/>
        <w:rPr>
          <w:ins w:id="25" w:author="Author" w:date="2025-03-18T12:53:00Z" w16du:dateUtc="2025-03-18T11:53:00Z"/>
        </w:rPr>
      </w:pPr>
      <w:ins w:id="26" w:author="Author" w:date="2025-03-18T12:53:00Z" w16du:dateUtc="2025-03-18T11:53:00Z">
        <w:r>
          <w:t>EU/1/24/1809/014 (4 mg x 49)</w:t>
        </w:r>
      </w:ins>
    </w:p>
    <w:p w14:paraId="5D0DF9EB" w14:textId="376D272C" w:rsidR="00D73067" w:rsidRDefault="00D73067" w:rsidP="00D73067">
      <w:pPr>
        <w:keepNext/>
        <w:spacing w:line="240" w:lineRule="auto"/>
        <w:rPr>
          <w:ins w:id="27" w:author="Author" w:date="2025-03-18T12:53:00Z" w16du:dateUtc="2025-03-18T11:53:00Z"/>
        </w:rPr>
      </w:pPr>
      <w:ins w:id="28" w:author="Author" w:date="2025-03-18T12:53:00Z" w16du:dateUtc="2025-03-18T11:53:00Z">
        <w:r>
          <w:t>EU/1/24/1809/015 (6 mg x 49)</w:t>
        </w:r>
      </w:ins>
    </w:p>
    <w:p w14:paraId="685D9329" w14:textId="2D7CBC32" w:rsidR="00D73067" w:rsidRDefault="00D73067" w:rsidP="00D73067">
      <w:pPr>
        <w:keepNext/>
        <w:spacing w:line="240" w:lineRule="auto"/>
        <w:rPr>
          <w:ins w:id="29" w:author="Author" w:date="2025-03-18T12:53:00Z" w16du:dateUtc="2025-03-18T11:53:00Z"/>
        </w:rPr>
      </w:pPr>
      <w:ins w:id="30" w:author="Author" w:date="2025-03-18T12:53:00Z" w16du:dateUtc="2025-03-18T11:53:00Z">
        <w:r>
          <w:t>EU/1/24/1809/016 (8 mg x 49)</w:t>
        </w:r>
      </w:ins>
    </w:p>
    <w:p w14:paraId="4C8FC056" w14:textId="77777777" w:rsidR="00D73067" w:rsidRPr="00C119D8" w:rsidRDefault="00D73067" w:rsidP="00967106">
      <w:pPr>
        <w:keepNext/>
        <w:spacing w:line="240" w:lineRule="auto"/>
      </w:pPr>
    </w:p>
    <w:p w14:paraId="17B33B31" w14:textId="77777777" w:rsidR="0050204A" w:rsidRDefault="0050204A" w:rsidP="00C119D8">
      <w:pPr>
        <w:spacing w:line="240" w:lineRule="auto"/>
      </w:pPr>
    </w:p>
    <w:p w14:paraId="34DDD9F2" w14:textId="77777777" w:rsidR="0050204A" w:rsidRPr="00C119D8" w:rsidRDefault="0050204A" w:rsidP="00C119D8">
      <w:pPr>
        <w:spacing w:line="240" w:lineRule="auto"/>
      </w:pPr>
    </w:p>
    <w:p w14:paraId="0E8BE3AD" w14:textId="77777777" w:rsidR="00812D16" w:rsidRPr="00C119D8" w:rsidRDefault="0063663C" w:rsidP="00C9159B">
      <w:pPr>
        <w:keepNext/>
        <w:numPr>
          <w:ilvl w:val="0"/>
          <w:numId w:val="6"/>
        </w:numPr>
        <w:spacing w:line="240" w:lineRule="auto"/>
        <w:ind w:left="567" w:hanging="567"/>
      </w:pPr>
      <w:r w:rsidRPr="00C119D8">
        <w:rPr>
          <w:b/>
        </w:rPr>
        <w:t>DATUM DER ERTEILUNG DER ZULASSUNG/VERLÄNGERUNG DER ZULASSUNG</w:t>
      </w:r>
    </w:p>
    <w:p w14:paraId="27AA0D6F" w14:textId="77777777" w:rsidR="00812D16" w:rsidRPr="00C119D8" w:rsidRDefault="00812D16" w:rsidP="00C119D8">
      <w:pPr>
        <w:keepNext/>
        <w:spacing w:line="240" w:lineRule="auto"/>
        <w:rPr>
          <w:i/>
        </w:rPr>
      </w:pPr>
    </w:p>
    <w:p w14:paraId="37378A7A" w14:textId="2E2BDAAB" w:rsidR="00812D16" w:rsidRPr="00967106" w:rsidRDefault="0063663C" w:rsidP="00C119D8">
      <w:pPr>
        <w:spacing w:line="240" w:lineRule="auto"/>
        <w:rPr>
          <w:i/>
        </w:rPr>
      </w:pPr>
      <w:r w:rsidRPr="00C119D8">
        <w:t>Datum der Erteilung der Zulassung</w:t>
      </w:r>
      <w:r>
        <w:t xml:space="preserve">: </w:t>
      </w:r>
      <w:ins w:id="31" w:author="Author" w:date="2025-03-18T12:52:00Z" w16du:dateUtc="2025-03-18T11:52:00Z">
        <w:r w:rsidR="00D73067" w:rsidRPr="00D73067">
          <w:t>1</w:t>
        </w:r>
        <w:r w:rsidR="00D73067">
          <w:t>9</w:t>
        </w:r>
        <w:r w:rsidR="00D73067" w:rsidRPr="00D73067">
          <w:t>. Dezember 202</w:t>
        </w:r>
        <w:r w:rsidR="00D73067">
          <w:t>4</w:t>
        </w:r>
      </w:ins>
    </w:p>
    <w:p w14:paraId="68C82D74" w14:textId="77777777" w:rsidR="00812D16" w:rsidRPr="00C119D8" w:rsidRDefault="00812D16" w:rsidP="00C119D8">
      <w:pPr>
        <w:spacing w:line="240" w:lineRule="auto"/>
      </w:pPr>
    </w:p>
    <w:p w14:paraId="6284B1C0" w14:textId="77777777" w:rsidR="00812D16" w:rsidRPr="00C119D8" w:rsidRDefault="00812D16" w:rsidP="00C119D8">
      <w:pPr>
        <w:spacing w:line="240" w:lineRule="auto"/>
      </w:pPr>
    </w:p>
    <w:p w14:paraId="17A40132" w14:textId="77777777" w:rsidR="00812D16" w:rsidRPr="00C119D8" w:rsidRDefault="0063663C" w:rsidP="00C9159B">
      <w:pPr>
        <w:keepNext/>
        <w:numPr>
          <w:ilvl w:val="0"/>
          <w:numId w:val="6"/>
        </w:numPr>
        <w:spacing w:line="240" w:lineRule="auto"/>
        <w:rPr>
          <w:b/>
        </w:rPr>
      </w:pPr>
      <w:r w:rsidRPr="00C119D8">
        <w:rPr>
          <w:b/>
        </w:rPr>
        <w:t>STAND DER INFORMATION</w:t>
      </w:r>
    </w:p>
    <w:p w14:paraId="09CEAAF7" w14:textId="77777777" w:rsidR="00812D16" w:rsidRPr="00C119D8" w:rsidRDefault="00812D16" w:rsidP="00C119D8">
      <w:pPr>
        <w:keepNext/>
        <w:spacing w:line="240" w:lineRule="auto"/>
      </w:pPr>
    </w:p>
    <w:p w14:paraId="0D58C039" w14:textId="77777777" w:rsidR="00812D16" w:rsidRPr="00770799" w:rsidRDefault="00812D16" w:rsidP="00C119D8">
      <w:pPr>
        <w:spacing w:line="240" w:lineRule="auto"/>
        <w:rPr>
          <w:iCs/>
        </w:rPr>
      </w:pPr>
    </w:p>
    <w:p w14:paraId="6BD39C9C" w14:textId="43C3427A" w:rsidR="008929AA" w:rsidRPr="00C119D8" w:rsidRDefault="0063663C" w:rsidP="00C119D8">
      <w:pPr>
        <w:numPr>
          <w:ilvl w:val="12"/>
          <w:numId w:val="0"/>
        </w:numPr>
        <w:spacing w:line="240" w:lineRule="auto"/>
        <w:ind w:right="-2"/>
      </w:pPr>
      <w:r w:rsidRPr="00C119D8">
        <w:t xml:space="preserve">Ausführliche Informationen zu diesem Arzneimittel sind auf den Internetseiten der Europäischen Arzneimittel-Agentur </w:t>
      </w:r>
      <w:hyperlink r:id="rId9" w:history="1">
        <w:r w:rsidRPr="00EA69B6">
          <w:rPr>
            <w:rStyle w:val="Hipervnculo"/>
            <w:noProof/>
          </w:rPr>
          <w:t>http://www.ema.europa.eu</w:t>
        </w:r>
      </w:hyperlink>
      <w:r w:rsidRPr="00C119D8">
        <w:t xml:space="preserve"> verfügbar.</w:t>
      </w:r>
    </w:p>
    <w:p w14:paraId="4964F459" w14:textId="77777777" w:rsidR="004A0F26" w:rsidRPr="008929AA" w:rsidRDefault="004A0F26" w:rsidP="00204AAB">
      <w:pPr>
        <w:numPr>
          <w:ilvl w:val="12"/>
          <w:numId w:val="0"/>
        </w:numPr>
        <w:spacing w:line="240" w:lineRule="auto"/>
        <w:ind w:right="-2"/>
        <w:rPr>
          <w:noProof/>
          <w:szCs w:val="22"/>
        </w:rPr>
      </w:pPr>
    </w:p>
    <w:p w14:paraId="21C663DA" w14:textId="77777777" w:rsidR="00812D16" w:rsidRPr="00067B16" w:rsidRDefault="0063663C" w:rsidP="00204AAB">
      <w:pPr>
        <w:numPr>
          <w:ilvl w:val="12"/>
          <w:numId w:val="0"/>
        </w:numPr>
        <w:spacing w:line="240" w:lineRule="auto"/>
        <w:ind w:right="-2"/>
        <w:rPr>
          <w:noProof/>
          <w:szCs w:val="22"/>
        </w:rPr>
      </w:pPr>
      <w:r>
        <w:br w:type="page"/>
      </w:r>
    </w:p>
    <w:p w14:paraId="52F16FAC" w14:textId="77777777" w:rsidR="00812D16" w:rsidRPr="00B3208E" w:rsidRDefault="00812D16" w:rsidP="00204AAB">
      <w:pPr>
        <w:spacing w:line="240" w:lineRule="auto"/>
        <w:rPr>
          <w:noProof/>
          <w:szCs w:val="22"/>
        </w:rPr>
      </w:pPr>
    </w:p>
    <w:p w14:paraId="1355EC48" w14:textId="77777777" w:rsidR="00812D16" w:rsidRPr="00C119D8" w:rsidRDefault="00812D16" w:rsidP="00C119D8">
      <w:pPr>
        <w:spacing w:line="240" w:lineRule="auto"/>
      </w:pPr>
    </w:p>
    <w:p w14:paraId="625654FB" w14:textId="77777777" w:rsidR="00812D16" w:rsidRPr="00C119D8" w:rsidRDefault="00812D16" w:rsidP="00C119D8">
      <w:pPr>
        <w:spacing w:line="240" w:lineRule="auto"/>
      </w:pPr>
    </w:p>
    <w:p w14:paraId="2506FE52" w14:textId="77777777" w:rsidR="00812D16" w:rsidRPr="00C119D8" w:rsidRDefault="00812D16" w:rsidP="00C119D8">
      <w:pPr>
        <w:spacing w:line="240" w:lineRule="auto"/>
      </w:pPr>
    </w:p>
    <w:p w14:paraId="1857612A" w14:textId="77777777" w:rsidR="00812D16" w:rsidRPr="00C119D8" w:rsidRDefault="00812D16" w:rsidP="00C119D8">
      <w:pPr>
        <w:spacing w:line="240" w:lineRule="auto"/>
      </w:pPr>
    </w:p>
    <w:p w14:paraId="6B3745C6" w14:textId="77777777" w:rsidR="00812D16" w:rsidRPr="00C119D8" w:rsidRDefault="00812D16" w:rsidP="00C119D8">
      <w:pPr>
        <w:spacing w:line="240" w:lineRule="auto"/>
      </w:pPr>
    </w:p>
    <w:p w14:paraId="427C9BA4" w14:textId="77777777" w:rsidR="00812D16" w:rsidRPr="00C119D8" w:rsidRDefault="00812D16" w:rsidP="00C119D8">
      <w:pPr>
        <w:spacing w:line="240" w:lineRule="auto"/>
      </w:pPr>
    </w:p>
    <w:p w14:paraId="416BACD5" w14:textId="77777777" w:rsidR="00812D16" w:rsidRPr="00C119D8" w:rsidRDefault="00812D16" w:rsidP="00C119D8">
      <w:pPr>
        <w:spacing w:line="240" w:lineRule="auto"/>
      </w:pPr>
    </w:p>
    <w:p w14:paraId="5AD24171" w14:textId="77777777" w:rsidR="00812D16" w:rsidRPr="00C119D8" w:rsidRDefault="00812D16" w:rsidP="00C119D8">
      <w:pPr>
        <w:spacing w:line="240" w:lineRule="auto"/>
      </w:pPr>
    </w:p>
    <w:p w14:paraId="4F2572A1" w14:textId="77777777" w:rsidR="00812D16" w:rsidRPr="00C119D8" w:rsidRDefault="00812D16" w:rsidP="00C119D8">
      <w:pPr>
        <w:spacing w:line="240" w:lineRule="auto"/>
      </w:pPr>
    </w:p>
    <w:p w14:paraId="6AAB5783" w14:textId="77777777" w:rsidR="00812D16" w:rsidRPr="00C119D8" w:rsidRDefault="00812D16" w:rsidP="00C119D8">
      <w:pPr>
        <w:spacing w:line="240" w:lineRule="auto"/>
      </w:pPr>
    </w:p>
    <w:p w14:paraId="4A49324D" w14:textId="77777777" w:rsidR="00812D16" w:rsidRPr="00C119D8" w:rsidRDefault="00812D16" w:rsidP="00C119D8">
      <w:pPr>
        <w:spacing w:line="240" w:lineRule="auto"/>
      </w:pPr>
    </w:p>
    <w:p w14:paraId="751B9B85" w14:textId="77777777" w:rsidR="00812D16" w:rsidRPr="00C119D8" w:rsidRDefault="00812D16" w:rsidP="00C119D8">
      <w:pPr>
        <w:spacing w:line="240" w:lineRule="auto"/>
      </w:pPr>
    </w:p>
    <w:p w14:paraId="3F2A3E91" w14:textId="77777777" w:rsidR="00812D16" w:rsidRPr="00C119D8" w:rsidRDefault="00812D16" w:rsidP="00C119D8">
      <w:pPr>
        <w:spacing w:line="240" w:lineRule="auto"/>
      </w:pPr>
    </w:p>
    <w:p w14:paraId="52AF2740" w14:textId="77777777" w:rsidR="00812D16" w:rsidRPr="00C119D8" w:rsidRDefault="00812D16" w:rsidP="00C119D8">
      <w:pPr>
        <w:spacing w:line="240" w:lineRule="auto"/>
      </w:pPr>
    </w:p>
    <w:p w14:paraId="2481B5A4" w14:textId="77777777" w:rsidR="00812D16" w:rsidRPr="00C119D8" w:rsidRDefault="00812D16" w:rsidP="00C119D8">
      <w:pPr>
        <w:spacing w:line="240" w:lineRule="auto"/>
      </w:pPr>
    </w:p>
    <w:p w14:paraId="1F2223EE" w14:textId="77777777" w:rsidR="00812D16" w:rsidRPr="00C119D8" w:rsidRDefault="00812D16" w:rsidP="00C119D8">
      <w:pPr>
        <w:spacing w:line="240" w:lineRule="auto"/>
      </w:pPr>
    </w:p>
    <w:p w14:paraId="7BC922A5" w14:textId="77777777" w:rsidR="00812D16" w:rsidRPr="00C119D8" w:rsidRDefault="00812D16" w:rsidP="00C119D8">
      <w:pPr>
        <w:spacing w:line="240" w:lineRule="auto"/>
      </w:pPr>
    </w:p>
    <w:p w14:paraId="6E431531" w14:textId="77777777" w:rsidR="00812D16" w:rsidRPr="00C119D8" w:rsidRDefault="00812D16" w:rsidP="00C119D8">
      <w:pPr>
        <w:spacing w:line="240" w:lineRule="auto"/>
      </w:pPr>
    </w:p>
    <w:p w14:paraId="1E90DF61" w14:textId="77777777" w:rsidR="00812D16" w:rsidRPr="00C119D8" w:rsidRDefault="00812D16" w:rsidP="00C119D8">
      <w:pPr>
        <w:spacing w:line="240" w:lineRule="auto"/>
      </w:pPr>
    </w:p>
    <w:p w14:paraId="36D65957" w14:textId="77777777" w:rsidR="00812D16" w:rsidRPr="00C119D8" w:rsidRDefault="00812D16" w:rsidP="00C119D8">
      <w:pPr>
        <w:spacing w:line="240" w:lineRule="auto"/>
      </w:pPr>
    </w:p>
    <w:p w14:paraId="582E34EC" w14:textId="77777777" w:rsidR="00812D16" w:rsidRPr="00C119D8" w:rsidRDefault="00812D16" w:rsidP="00C119D8">
      <w:pPr>
        <w:spacing w:line="240" w:lineRule="auto"/>
      </w:pPr>
    </w:p>
    <w:p w14:paraId="7FB12529" w14:textId="77777777" w:rsidR="00C018C8" w:rsidRDefault="00C018C8" w:rsidP="00C119D8">
      <w:pPr>
        <w:spacing w:line="240" w:lineRule="auto"/>
        <w:jc w:val="center"/>
        <w:rPr>
          <w:b/>
        </w:rPr>
      </w:pPr>
    </w:p>
    <w:p w14:paraId="49EB9785" w14:textId="77777777" w:rsidR="00812D16" w:rsidRPr="00C119D8" w:rsidRDefault="0063663C" w:rsidP="00C119D8">
      <w:pPr>
        <w:spacing w:line="240" w:lineRule="auto"/>
        <w:jc w:val="center"/>
      </w:pPr>
      <w:r w:rsidRPr="00C119D8">
        <w:rPr>
          <w:b/>
        </w:rPr>
        <w:t>ANHANG II</w:t>
      </w:r>
    </w:p>
    <w:p w14:paraId="6E20AC72" w14:textId="77777777" w:rsidR="00812D16" w:rsidRPr="00C119D8" w:rsidRDefault="00812D16" w:rsidP="00C119D8">
      <w:pPr>
        <w:spacing w:line="240" w:lineRule="auto"/>
        <w:ind w:right="1416"/>
      </w:pPr>
    </w:p>
    <w:p w14:paraId="7684772A" w14:textId="5C6C9E65" w:rsidR="00812D16" w:rsidRPr="00C119D8" w:rsidRDefault="0063663C" w:rsidP="00C9159B">
      <w:pPr>
        <w:numPr>
          <w:ilvl w:val="0"/>
          <w:numId w:val="7"/>
        </w:numPr>
        <w:tabs>
          <w:tab w:val="left" w:pos="1701"/>
        </w:tabs>
        <w:spacing w:line="240" w:lineRule="auto"/>
        <w:ind w:right="1418"/>
        <w:rPr>
          <w:b/>
        </w:rPr>
      </w:pPr>
      <w:r w:rsidRPr="00C119D8">
        <w:rPr>
          <w:b/>
        </w:rPr>
        <w:t>HERSTELLER, DER (DIE) FÜR DIE CHARGENFREIGABE VERANTWORTLICH IST (SIND)</w:t>
      </w:r>
    </w:p>
    <w:p w14:paraId="52DC79DF" w14:textId="77777777" w:rsidR="00812D16" w:rsidRPr="00C119D8" w:rsidRDefault="00812D16" w:rsidP="00C119D8">
      <w:pPr>
        <w:spacing w:line="240" w:lineRule="auto"/>
        <w:ind w:left="567" w:hanging="1701"/>
      </w:pPr>
    </w:p>
    <w:p w14:paraId="6F3C4457" w14:textId="77777777" w:rsidR="00812D16" w:rsidRPr="00C119D8" w:rsidRDefault="0063663C" w:rsidP="00C9159B">
      <w:pPr>
        <w:numPr>
          <w:ilvl w:val="0"/>
          <w:numId w:val="7"/>
        </w:numPr>
        <w:tabs>
          <w:tab w:val="left" w:pos="1701"/>
        </w:tabs>
        <w:spacing w:line="240" w:lineRule="auto"/>
        <w:ind w:right="1418"/>
        <w:rPr>
          <w:b/>
        </w:rPr>
      </w:pPr>
      <w:r w:rsidRPr="00C119D8">
        <w:rPr>
          <w:b/>
        </w:rPr>
        <w:t>BEDINGUNGEN ODER EINSCHRÄNKUNGEN FÜR DIE ABGABE UND DEN GEBRAUCH</w:t>
      </w:r>
    </w:p>
    <w:p w14:paraId="76169FC2" w14:textId="77777777" w:rsidR="00812D16" w:rsidRPr="00C119D8" w:rsidRDefault="00812D16" w:rsidP="00C119D8">
      <w:pPr>
        <w:spacing w:line="240" w:lineRule="auto"/>
        <w:ind w:left="567" w:hanging="567"/>
      </w:pPr>
    </w:p>
    <w:p w14:paraId="5CFBD3E1" w14:textId="4E056A06" w:rsidR="00812D16" w:rsidRPr="00C119D8" w:rsidRDefault="0063663C" w:rsidP="00C9159B">
      <w:pPr>
        <w:numPr>
          <w:ilvl w:val="0"/>
          <w:numId w:val="7"/>
        </w:numPr>
        <w:tabs>
          <w:tab w:val="left" w:pos="1701"/>
        </w:tabs>
        <w:spacing w:line="240" w:lineRule="auto"/>
        <w:ind w:right="1418"/>
        <w:rPr>
          <w:b/>
        </w:rPr>
      </w:pPr>
      <w:r w:rsidRPr="00C119D8">
        <w:rPr>
          <w:b/>
        </w:rPr>
        <w:t>SONSTIGE BEDINGUNGEN UND AUFLAGEN DER GENEHMIGUNG FÜR DAS INVERKEHRBRINGEN</w:t>
      </w:r>
    </w:p>
    <w:p w14:paraId="43FC4910" w14:textId="77777777" w:rsidR="009B5C19" w:rsidRPr="00C119D8" w:rsidRDefault="009B5C19" w:rsidP="00C119D8">
      <w:pPr>
        <w:spacing w:line="240" w:lineRule="auto"/>
        <w:ind w:right="1558"/>
        <w:rPr>
          <w:b/>
        </w:rPr>
      </w:pPr>
    </w:p>
    <w:p w14:paraId="408BBAFC" w14:textId="77777777" w:rsidR="009B5C19" w:rsidRPr="00C119D8" w:rsidRDefault="0063663C" w:rsidP="00C9159B">
      <w:pPr>
        <w:numPr>
          <w:ilvl w:val="0"/>
          <w:numId w:val="7"/>
        </w:numPr>
        <w:tabs>
          <w:tab w:val="left" w:pos="1701"/>
        </w:tabs>
        <w:spacing w:line="240" w:lineRule="auto"/>
        <w:ind w:right="1418"/>
        <w:rPr>
          <w:b/>
        </w:rPr>
      </w:pPr>
      <w:r w:rsidRPr="00C119D8">
        <w:rPr>
          <w:b/>
          <w:caps/>
        </w:rPr>
        <w:t>BEDINGUNGEN ODER EINSCHRÄNKUNGEN FÜR DIE SICHERE UND WIRKSAME ANWENDUNG DES ARZNEIMITTELS</w:t>
      </w:r>
    </w:p>
    <w:p w14:paraId="1DDEE31A" w14:textId="244731B4" w:rsidR="009B5C19" w:rsidRPr="00C119D8" w:rsidRDefault="009B5C19" w:rsidP="00C119D8">
      <w:pPr>
        <w:tabs>
          <w:tab w:val="left" w:pos="1701"/>
        </w:tabs>
        <w:spacing w:line="240" w:lineRule="auto"/>
        <w:ind w:left="1701" w:right="1418" w:hanging="708"/>
        <w:rPr>
          <w:b/>
        </w:rPr>
      </w:pPr>
    </w:p>
    <w:p w14:paraId="0ABB20B5" w14:textId="5E1034B3" w:rsidR="00812D16" w:rsidRPr="00CF0DAA" w:rsidRDefault="0063663C" w:rsidP="00CF0DAA">
      <w:pPr>
        <w:pStyle w:val="EMAB"/>
      </w:pPr>
      <w:r>
        <w:br w:type="page"/>
      </w:r>
      <w:r w:rsidRPr="00CF0DAA">
        <w:t>HERSTELLER, DER (DIE) FÜR DIE CHARGENFREIGABE VERANTWORTLICH IST (SIND)</w:t>
      </w:r>
    </w:p>
    <w:p w14:paraId="47E28570" w14:textId="77777777" w:rsidR="00812D16" w:rsidRPr="00C119D8" w:rsidRDefault="00812D16" w:rsidP="00C119D8">
      <w:pPr>
        <w:keepNext/>
        <w:spacing w:line="240" w:lineRule="auto"/>
        <w:ind w:right="1416"/>
      </w:pPr>
    </w:p>
    <w:p w14:paraId="3CCB78E4" w14:textId="77777777" w:rsidR="00812D16" w:rsidRPr="00C119D8" w:rsidRDefault="0063663C" w:rsidP="00C119D8">
      <w:pPr>
        <w:spacing w:line="240" w:lineRule="auto"/>
        <w:outlineLvl w:val="0"/>
      </w:pPr>
      <w:r w:rsidRPr="00C119D8">
        <w:rPr>
          <w:u w:val="single"/>
        </w:rPr>
        <w:t>Name und Anschrift des (der) Hersteller(s), der (die) für die Chargenfreigabe verantwortlich ist (sind)</w:t>
      </w:r>
    </w:p>
    <w:p w14:paraId="64E99E8A" w14:textId="77777777" w:rsidR="00812D16" w:rsidRPr="00C119D8" w:rsidRDefault="00812D16" w:rsidP="00C119D8">
      <w:pPr>
        <w:spacing w:line="240" w:lineRule="auto"/>
      </w:pPr>
    </w:p>
    <w:p w14:paraId="0006A57A" w14:textId="77777777" w:rsidR="00F2588A" w:rsidRPr="00955056" w:rsidRDefault="00F2588A" w:rsidP="00F2588A">
      <w:pPr>
        <w:spacing w:line="240" w:lineRule="auto"/>
      </w:pPr>
      <w:r w:rsidRPr="00955056">
        <w:t>neuraxpharm Arzneimittel GmbH</w:t>
      </w:r>
    </w:p>
    <w:p w14:paraId="1A06F258" w14:textId="77777777" w:rsidR="00F2588A" w:rsidRPr="00955056" w:rsidRDefault="00F2588A" w:rsidP="00F2588A">
      <w:pPr>
        <w:spacing w:line="240" w:lineRule="auto"/>
      </w:pPr>
      <w:r w:rsidRPr="00955056">
        <w:t>Elisabeth-Selbert-Straße 23</w:t>
      </w:r>
    </w:p>
    <w:p w14:paraId="34D6348B" w14:textId="77777777" w:rsidR="00F2588A" w:rsidRPr="00955056" w:rsidRDefault="00F2588A" w:rsidP="00F2588A">
      <w:pPr>
        <w:spacing w:line="240" w:lineRule="auto"/>
      </w:pPr>
      <w:r w:rsidRPr="00955056">
        <w:t>40764 Langenfeld</w:t>
      </w:r>
    </w:p>
    <w:p w14:paraId="7173FA8F" w14:textId="4917E5C3" w:rsidR="00812D16" w:rsidRPr="00C119D8" w:rsidRDefault="00F2588A" w:rsidP="00F2588A">
      <w:pPr>
        <w:spacing w:line="240" w:lineRule="auto"/>
      </w:pPr>
      <w:r w:rsidRPr="00955056">
        <w:t>Deutschland</w:t>
      </w:r>
    </w:p>
    <w:p w14:paraId="09602568" w14:textId="77777777" w:rsidR="00812D16" w:rsidRPr="00C119D8" w:rsidRDefault="00812D16" w:rsidP="00C119D8">
      <w:pPr>
        <w:spacing w:line="240" w:lineRule="auto"/>
      </w:pPr>
    </w:p>
    <w:p w14:paraId="2E72EFC2" w14:textId="77777777" w:rsidR="00973F32" w:rsidRPr="00C119D8" w:rsidRDefault="00973F32" w:rsidP="00C119D8">
      <w:pPr>
        <w:spacing w:line="240" w:lineRule="auto"/>
      </w:pPr>
    </w:p>
    <w:p w14:paraId="0A64A937" w14:textId="77777777" w:rsidR="00A73A74" w:rsidRPr="00CF0DAA" w:rsidRDefault="0063663C" w:rsidP="00CF0DAA">
      <w:pPr>
        <w:pStyle w:val="EMAB"/>
      </w:pPr>
      <w:r w:rsidRPr="00CF0DAA">
        <w:t xml:space="preserve">BEDINGUNGEN ODER EINSCHRÄNKUNGEN FÜR DIE ABGABE UND DEN GEBRAUCH </w:t>
      </w:r>
    </w:p>
    <w:p w14:paraId="52BC5E3F" w14:textId="77777777" w:rsidR="00812D16" w:rsidRPr="00C119D8" w:rsidRDefault="00812D16" w:rsidP="00C119D8">
      <w:pPr>
        <w:keepNext/>
        <w:spacing w:line="240" w:lineRule="auto"/>
      </w:pPr>
    </w:p>
    <w:p w14:paraId="1F788ABA" w14:textId="1E569019" w:rsidR="00812D16" w:rsidRPr="00C119D8" w:rsidRDefault="0021626A" w:rsidP="00C119D8">
      <w:pPr>
        <w:numPr>
          <w:ilvl w:val="12"/>
          <w:numId w:val="0"/>
        </w:numPr>
        <w:spacing w:line="240" w:lineRule="auto"/>
      </w:pPr>
      <w:r w:rsidRPr="00C119D8">
        <w:t>Arzneimittel, das der besonderen und eingeschränkten ärztlichen Verschreibung unterliegt (siehe Anhang I: Zusammenfassung der Merkmale des Arzneimittels, Abschnitt 4.2).</w:t>
      </w:r>
    </w:p>
    <w:p w14:paraId="27471998" w14:textId="05EDD3D1" w:rsidR="00812D16" w:rsidRPr="00C119D8" w:rsidRDefault="00812D16" w:rsidP="00897686">
      <w:pPr>
        <w:numPr>
          <w:ilvl w:val="12"/>
          <w:numId w:val="0"/>
        </w:numPr>
        <w:spacing w:line="240" w:lineRule="auto"/>
      </w:pPr>
    </w:p>
    <w:p w14:paraId="1F197A00" w14:textId="77777777" w:rsidR="00C97C7F" w:rsidRPr="00C119D8" w:rsidRDefault="00C97C7F" w:rsidP="00C119D8">
      <w:pPr>
        <w:numPr>
          <w:ilvl w:val="12"/>
          <w:numId w:val="0"/>
        </w:numPr>
        <w:spacing w:line="240" w:lineRule="auto"/>
      </w:pPr>
    </w:p>
    <w:p w14:paraId="2F6A1942" w14:textId="77777777" w:rsidR="00812D16" w:rsidRPr="00CF0DAA" w:rsidRDefault="0063663C" w:rsidP="00CF0DAA">
      <w:pPr>
        <w:pStyle w:val="EMAB"/>
      </w:pPr>
      <w:r w:rsidRPr="00CF0DAA">
        <w:t>SONSTIGE BEDINGUNGEN UND AUFLAGEN DER GENEHMIGUNG FÜR DAS INVERKEHRBRINGEN&gt;</w:t>
      </w:r>
    </w:p>
    <w:p w14:paraId="1457C8DA" w14:textId="77777777" w:rsidR="009B5C19" w:rsidRPr="00C119D8" w:rsidRDefault="009B5C19" w:rsidP="00C119D8">
      <w:pPr>
        <w:keepNext/>
        <w:spacing w:line="240" w:lineRule="auto"/>
        <w:ind w:right="-1"/>
        <w:rPr>
          <w:u w:val="single"/>
        </w:rPr>
      </w:pPr>
    </w:p>
    <w:p w14:paraId="06C11ECD" w14:textId="77777777" w:rsidR="009B5C19" w:rsidRPr="00C119D8" w:rsidRDefault="0063663C" w:rsidP="00A86ECF">
      <w:pPr>
        <w:keepNext/>
        <w:numPr>
          <w:ilvl w:val="0"/>
          <w:numId w:val="5"/>
        </w:numPr>
        <w:tabs>
          <w:tab w:val="clear" w:pos="720"/>
        </w:tabs>
        <w:spacing w:line="240" w:lineRule="auto"/>
        <w:ind w:left="567" w:right="-1" w:hanging="567"/>
        <w:rPr>
          <w:b/>
        </w:rPr>
      </w:pPr>
      <w:r w:rsidRPr="00C119D8">
        <w:rPr>
          <w:b/>
        </w:rPr>
        <w:t>Regelmäßig aktualisierte Unbedenklichkeitsberichte</w:t>
      </w:r>
      <w:r w:rsidR="001F774C">
        <w:rPr>
          <w:b/>
        </w:rPr>
        <w:t xml:space="preserve"> </w:t>
      </w:r>
      <w:r w:rsidR="00201AFD">
        <w:rPr>
          <w:b/>
        </w:rPr>
        <w:t>[</w:t>
      </w:r>
      <w:r w:rsidR="00201AFD" w:rsidRPr="00AB3504">
        <w:rPr>
          <w:b/>
        </w:rPr>
        <w:t xml:space="preserve">Periodic Safety Update Reports </w:t>
      </w:r>
      <w:r w:rsidR="001F774C">
        <w:rPr>
          <w:b/>
        </w:rPr>
        <w:t>(PSURs)</w:t>
      </w:r>
      <w:r w:rsidR="00201AFD">
        <w:rPr>
          <w:b/>
        </w:rPr>
        <w:t>]</w:t>
      </w:r>
    </w:p>
    <w:p w14:paraId="39C75C84" w14:textId="77777777" w:rsidR="009B5C19" w:rsidRDefault="009B5C19" w:rsidP="00C119D8">
      <w:pPr>
        <w:keepNext/>
        <w:tabs>
          <w:tab w:val="left" w:pos="0"/>
        </w:tabs>
        <w:spacing w:line="240" w:lineRule="auto"/>
        <w:ind w:right="567"/>
      </w:pPr>
    </w:p>
    <w:p w14:paraId="019100BA" w14:textId="4147F099" w:rsidR="00E11D49" w:rsidRPr="00C119D8" w:rsidRDefault="0063663C" w:rsidP="00897686">
      <w:pPr>
        <w:tabs>
          <w:tab w:val="left" w:pos="0"/>
        </w:tabs>
        <w:spacing w:line="240" w:lineRule="auto"/>
        <w:ind w:right="567"/>
      </w:pPr>
      <w:r w:rsidRPr="00955056">
        <w:t xml:space="preserve">Die Anforderungen an die Einreichung von </w:t>
      </w:r>
      <w:r w:rsidR="001F774C" w:rsidRPr="00955056">
        <w:t>PSURs</w:t>
      </w:r>
      <w:r w:rsidRPr="00955056">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32D59884" w14:textId="77777777" w:rsidR="00910624" w:rsidRPr="00C119D8" w:rsidRDefault="00910624" w:rsidP="00C119D8">
      <w:pPr>
        <w:spacing w:line="240" w:lineRule="auto"/>
        <w:ind w:right="-1"/>
        <w:rPr>
          <w:u w:val="single"/>
        </w:rPr>
      </w:pPr>
    </w:p>
    <w:p w14:paraId="4748DB97" w14:textId="77777777" w:rsidR="00910624" w:rsidRPr="00C119D8" w:rsidRDefault="00910624" w:rsidP="00C119D8">
      <w:pPr>
        <w:spacing w:line="240" w:lineRule="auto"/>
        <w:ind w:right="-1"/>
        <w:rPr>
          <w:u w:val="single"/>
        </w:rPr>
      </w:pPr>
    </w:p>
    <w:p w14:paraId="511D1AD1" w14:textId="77777777" w:rsidR="00910624" w:rsidRPr="00C119D8" w:rsidRDefault="0063663C" w:rsidP="00CF0DAA">
      <w:pPr>
        <w:pStyle w:val="EMAB"/>
      </w:pPr>
      <w:r w:rsidRPr="00C119D8">
        <w:t xml:space="preserve">BEDINGUNGEN ODER </w:t>
      </w:r>
      <w:r w:rsidRPr="00CF0DAA">
        <w:t>EINSCHRÄNKUNGEN</w:t>
      </w:r>
      <w:r w:rsidRPr="00C119D8">
        <w:t xml:space="preserve"> FÜR DIE SICHERE UND WIRKSAME ANWENDUNG DES ARZNEIMITTELS</w:t>
      </w:r>
      <w:r>
        <w:t xml:space="preserve">  </w:t>
      </w:r>
    </w:p>
    <w:p w14:paraId="649A95BF" w14:textId="77777777" w:rsidR="00812D16" w:rsidRPr="00C119D8" w:rsidRDefault="00812D16" w:rsidP="00C119D8">
      <w:pPr>
        <w:keepNext/>
        <w:spacing w:line="240" w:lineRule="auto"/>
        <w:ind w:right="-1"/>
        <w:rPr>
          <w:u w:val="single"/>
        </w:rPr>
      </w:pPr>
    </w:p>
    <w:p w14:paraId="196FA7B7" w14:textId="77777777" w:rsidR="00812D16" w:rsidRPr="00C119D8" w:rsidRDefault="0063663C" w:rsidP="00C9159B">
      <w:pPr>
        <w:keepNext/>
        <w:numPr>
          <w:ilvl w:val="0"/>
          <w:numId w:val="5"/>
        </w:numPr>
        <w:spacing w:line="240" w:lineRule="auto"/>
        <w:ind w:right="-1" w:hanging="720"/>
        <w:rPr>
          <w:b/>
        </w:rPr>
      </w:pPr>
      <w:r w:rsidRPr="00C119D8">
        <w:rPr>
          <w:b/>
        </w:rPr>
        <w:t>Risikomanagement-Plan (RMP)</w:t>
      </w:r>
    </w:p>
    <w:p w14:paraId="6B81DD76" w14:textId="77777777" w:rsidR="00CB31DA" w:rsidRPr="00C119D8" w:rsidRDefault="00CB31DA" w:rsidP="00C119D8">
      <w:pPr>
        <w:keepNext/>
        <w:spacing w:line="240" w:lineRule="auto"/>
        <w:ind w:left="720" w:right="-1"/>
        <w:rPr>
          <w:b/>
        </w:rPr>
      </w:pPr>
    </w:p>
    <w:p w14:paraId="7019EABB" w14:textId="77777777" w:rsidR="00812D16" w:rsidRPr="0021626A" w:rsidRDefault="0063663C" w:rsidP="00C119D8">
      <w:pPr>
        <w:tabs>
          <w:tab w:val="left" w:pos="0"/>
        </w:tabs>
        <w:spacing w:line="240" w:lineRule="auto"/>
        <w:ind w:right="567"/>
      </w:pPr>
      <w:r w:rsidRPr="0021626A">
        <w:t>Der Inhaber der Genehmigung für das Inverkehrbringen</w:t>
      </w:r>
      <w:r w:rsidR="001F774C" w:rsidRPr="0021626A">
        <w:t xml:space="preserve"> (MAH)</w:t>
      </w:r>
      <w:r w:rsidRPr="0021626A">
        <w:t xml:space="preserve"> führt die notwendigen, im vereinbarten RMP beschriebenen und in Modul 1.8.2 der Zulassung dargelegten Pharmakovigilanzaktivitäten und Maßnahmen sowie alle künftigen vereinbarten Aktualisierungen des RMP durch.</w:t>
      </w:r>
    </w:p>
    <w:p w14:paraId="2D4EF34F" w14:textId="77777777" w:rsidR="00812D16" w:rsidRPr="0021626A" w:rsidRDefault="00812D16" w:rsidP="00C119D8">
      <w:pPr>
        <w:spacing w:line="240" w:lineRule="auto"/>
        <w:ind w:right="-1"/>
      </w:pPr>
    </w:p>
    <w:p w14:paraId="48D8DC6A" w14:textId="77777777" w:rsidR="00812D16" w:rsidRPr="0021626A" w:rsidRDefault="0063663C" w:rsidP="00C119D8">
      <w:pPr>
        <w:spacing w:line="240" w:lineRule="auto"/>
        <w:ind w:right="-1"/>
      </w:pPr>
      <w:r w:rsidRPr="0021626A">
        <w:t>Ein aktualisierter RMP ist einzureichen:</w:t>
      </w:r>
    </w:p>
    <w:p w14:paraId="428CA99F" w14:textId="77777777" w:rsidR="00660403" w:rsidRPr="0021626A" w:rsidRDefault="0063663C" w:rsidP="00C9159B">
      <w:pPr>
        <w:numPr>
          <w:ilvl w:val="0"/>
          <w:numId w:val="2"/>
        </w:numPr>
        <w:spacing w:line="240" w:lineRule="auto"/>
        <w:ind w:right="-1"/>
      </w:pPr>
      <w:r w:rsidRPr="0021626A">
        <w:t>nach Aufforderung durch die Europäische Arzneimittel-Agentur;</w:t>
      </w:r>
    </w:p>
    <w:p w14:paraId="29540DCF" w14:textId="77777777" w:rsidR="00812D16" w:rsidRPr="0021626A" w:rsidRDefault="0063663C" w:rsidP="00C9159B">
      <w:pPr>
        <w:numPr>
          <w:ilvl w:val="0"/>
          <w:numId w:val="2"/>
        </w:numPr>
        <w:tabs>
          <w:tab w:val="clear" w:pos="567"/>
          <w:tab w:val="clear" w:pos="720"/>
        </w:tabs>
        <w:spacing w:line="240" w:lineRule="auto"/>
        <w:ind w:left="567" w:right="-1" w:hanging="207"/>
      </w:pPr>
      <w:r w:rsidRPr="0021626A">
        <w:t>jedes Mal</w:t>
      </w:r>
      <w:r w:rsidR="007B4DF8" w:rsidRPr="0021626A">
        <w:t>,</w:t>
      </w:r>
      <w:r w:rsidRPr="0021626A">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18A277E6" w14:textId="77777777" w:rsidR="007B31AB" w:rsidRPr="00C119D8" w:rsidRDefault="007B31AB" w:rsidP="00C119D8">
      <w:pPr>
        <w:spacing w:line="240" w:lineRule="auto"/>
        <w:ind w:right="-1"/>
      </w:pPr>
    </w:p>
    <w:p w14:paraId="52611796" w14:textId="77777777" w:rsidR="00812D16" w:rsidRPr="00C119D8" w:rsidRDefault="0063663C" w:rsidP="00C119D8">
      <w:pPr>
        <w:spacing w:line="240" w:lineRule="auto"/>
        <w:ind w:right="566"/>
      </w:pPr>
      <w:r w:rsidRPr="00C119D8">
        <w:br w:type="page"/>
      </w:r>
    </w:p>
    <w:p w14:paraId="71D2AEF4" w14:textId="77777777" w:rsidR="00812D16" w:rsidRPr="00C119D8" w:rsidRDefault="00812D16" w:rsidP="00C119D8">
      <w:pPr>
        <w:spacing w:line="240" w:lineRule="auto"/>
      </w:pPr>
    </w:p>
    <w:p w14:paraId="3A8EC233" w14:textId="77777777" w:rsidR="00812D16" w:rsidRPr="00C119D8" w:rsidRDefault="00812D16" w:rsidP="00C119D8">
      <w:pPr>
        <w:spacing w:line="240" w:lineRule="auto"/>
      </w:pPr>
    </w:p>
    <w:p w14:paraId="11BCE63D" w14:textId="77777777" w:rsidR="00812D16" w:rsidRPr="00C119D8" w:rsidRDefault="00812D16" w:rsidP="00C119D8">
      <w:pPr>
        <w:spacing w:line="240" w:lineRule="auto"/>
      </w:pPr>
    </w:p>
    <w:p w14:paraId="16D95F1F" w14:textId="77777777" w:rsidR="00812D16" w:rsidRPr="00C119D8" w:rsidRDefault="00812D16" w:rsidP="00C119D8">
      <w:pPr>
        <w:spacing w:line="240" w:lineRule="auto"/>
      </w:pPr>
    </w:p>
    <w:p w14:paraId="2C22DB24" w14:textId="77777777" w:rsidR="00812D16" w:rsidRPr="00C119D8" w:rsidRDefault="00812D16" w:rsidP="00C119D8">
      <w:pPr>
        <w:spacing w:line="240" w:lineRule="auto"/>
      </w:pPr>
    </w:p>
    <w:p w14:paraId="503DB45E" w14:textId="77777777" w:rsidR="00812D16" w:rsidRPr="00C119D8" w:rsidRDefault="00812D16" w:rsidP="00C119D8">
      <w:pPr>
        <w:spacing w:line="240" w:lineRule="auto"/>
      </w:pPr>
    </w:p>
    <w:p w14:paraId="6A3D4E24" w14:textId="77777777" w:rsidR="00812D16" w:rsidRPr="00C119D8" w:rsidRDefault="00812D16" w:rsidP="00C119D8">
      <w:pPr>
        <w:spacing w:line="240" w:lineRule="auto"/>
      </w:pPr>
    </w:p>
    <w:p w14:paraId="4CEBACAB" w14:textId="77777777" w:rsidR="00812D16" w:rsidRPr="00C119D8" w:rsidRDefault="00812D16" w:rsidP="00C119D8">
      <w:pPr>
        <w:spacing w:line="240" w:lineRule="auto"/>
      </w:pPr>
    </w:p>
    <w:p w14:paraId="084C040D" w14:textId="77777777" w:rsidR="00812D16" w:rsidRPr="00C119D8" w:rsidRDefault="00812D16" w:rsidP="00C119D8">
      <w:pPr>
        <w:spacing w:line="240" w:lineRule="auto"/>
      </w:pPr>
    </w:p>
    <w:p w14:paraId="674417B9" w14:textId="77777777" w:rsidR="00812D16" w:rsidRPr="00C119D8" w:rsidRDefault="00812D16" w:rsidP="00C119D8">
      <w:pPr>
        <w:spacing w:line="240" w:lineRule="auto"/>
      </w:pPr>
    </w:p>
    <w:p w14:paraId="3A4F0C78" w14:textId="77777777" w:rsidR="00812D16" w:rsidRPr="00C119D8" w:rsidRDefault="00812D16" w:rsidP="00C119D8">
      <w:pPr>
        <w:spacing w:line="240" w:lineRule="auto"/>
      </w:pPr>
    </w:p>
    <w:p w14:paraId="059E1F87" w14:textId="77777777" w:rsidR="00812D16" w:rsidRPr="00C119D8" w:rsidRDefault="00812D16" w:rsidP="00C119D8">
      <w:pPr>
        <w:spacing w:line="240" w:lineRule="auto"/>
      </w:pPr>
    </w:p>
    <w:p w14:paraId="1E2C3FE8" w14:textId="77777777" w:rsidR="00812D16" w:rsidRPr="00C119D8" w:rsidRDefault="00812D16" w:rsidP="00C119D8">
      <w:pPr>
        <w:spacing w:line="240" w:lineRule="auto"/>
      </w:pPr>
    </w:p>
    <w:p w14:paraId="229C7429" w14:textId="77777777" w:rsidR="00812D16" w:rsidRPr="00C119D8" w:rsidRDefault="00812D16" w:rsidP="00C119D8">
      <w:pPr>
        <w:spacing w:line="240" w:lineRule="auto"/>
      </w:pPr>
    </w:p>
    <w:p w14:paraId="67210A4E" w14:textId="77777777" w:rsidR="00812D16" w:rsidRPr="00C119D8" w:rsidRDefault="00812D16" w:rsidP="00C119D8">
      <w:pPr>
        <w:spacing w:line="240" w:lineRule="auto"/>
      </w:pPr>
    </w:p>
    <w:p w14:paraId="79954220" w14:textId="77777777" w:rsidR="00812D16" w:rsidRPr="00C119D8" w:rsidRDefault="00812D16" w:rsidP="00C119D8">
      <w:pPr>
        <w:spacing w:line="240" w:lineRule="auto"/>
      </w:pPr>
    </w:p>
    <w:p w14:paraId="6E16C620" w14:textId="77777777" w:rsidR="00812D16" w:rsidRPr="00C119D8" w:rsidRDefault="00812D16" w:rsidP="00C119D8">
      <w:pPr>
        <w:spacing w:line="240" w:lineRule="auto"/>
        <w:outlineLvl w:val="0"/>
        <w:rPr>
          <w:b/>
        </w:rPr>
      </w:pPr>
    </w:p>
    <w:p w14:paraId="7ABBA73E" w14:textId="77777777" w:rsidR="00812D16" w:rsidRPr="00C119D8" w:rsidRDefault="00812D16" w:rsidP="00C119D8">
      <w:pPr>
        <w:spacing w:line="240" w:lineRule="auto"/>
        <w:outlineLvl w:val="0"/>
        <w:rPr>
          <w:b/>
        </w:rPr>
      </w:pPr>
    </w:p>
    <w:p w14:paraId="0C0BEBD7" w14:textId="77777777" w:rsidR="00812D16" w:rsidRPr="00C119D8" w:rsidRDefault="00812D16" w:rsidP="00C119D8">
      <w:pPr>
        <w:spacing w:line="240" w:lineRule="auto"/>
        <w:outlineLvl w:val="0"/>
        <w:rPr>
          <w:b/>
        </w:rPr>
      </w:pPr>
    </w:p>
    <w:p w14:paraId="40634363" w14:textId="77777777" w:rsidR="00812D16" w:rsidRPr="00C119D8" w:rsidRDefault="00812D16" w:rsidP="00C119D8">
      <w:pPr>
        <w:spacing w:line="240" w:lineRule="auto"/>
        <w:outlineLvl w:val="0"/>
        <w:rPr>
          <w:b/>
        </w:rPr>
      </w:pPr>
    </w:p>
    <w:p w14:paraId="3B1D1437" w14:textId="77777777" w:rsidR="00812D16" w:rsidRPr="00C119D8" w:rsidRDefault="00812D16" w:rsidP="00C119D8">
      <w:pPr>
        <w:spacing w:line="240" w:lineRule="auto"/>
        <w:outlineLvl w:val="0"/>
        <w:rPr>
          <w:b/>
        </w:rPr>
      </w:pPr>
    </w:p>
    <w:p w14:paraId="659D675B" w14:textId="77777777" w:rsidR="00812D16" w:rsidRPr="00C119D8" w:rsidRDefault="00812D16" w:rsidP="00C119D8">
      <w:pPr>
        <w:spacing w:line="240" w:lineRule="auto"/>
        <w:outlineLvl w:val="0"/>
        <w:rPr>
          <w:b/>
        </w:rPr>
      </w:pPr>
    </w:p>
    <w:p w14:paraId="6293050B" w14:textId="77777777" w:rsidR="00C018C8" w:rsidRDefault="00C018C8" w:rsidP="00C119D8">
      <w:pPr>
        <w:spacing w:line="240" w:lineRule="auto"/>
        <w:jc w:val="center"/>
        <w:outlineLvl w:val="0"/>
        <w:rPr>
          <w:b/>
          <w:noProof/>
        </w:rPr>
      </w:pPr>
    </w:p>
    <w:p w14:paraId="3D3561EB" w14:textId="77777777" w:rsidR="00812D16" w:rsidRPr="00C119D8" w:rsidRDefault="0063663C" w:rsidP="00C119D8">
      <w:pPr>
        <w:spacing w:line="240" w:lineRule="auto"/>
        <w:jc w:val="center"/>
        <w:outlineLvl w:val="0"/>
        <w:rPr>
          <w:b/>
        </w:rPr>
      </w:pPr>
      <w:r>
        <w:rPr>
          <w:b/>
          <w:noProof/>
        </w:rPr>
        <w:t>ANHANG III</w:t>
      </w:r>
    </w:p>
    <w:p w14:paraId="43FA55EE" w14:textId="77777777" w:rsidR="00812D16" w:rsidRPr="00C119D8" w:rsidRDefault="00812D16" w:rsidP="00C119D8">
      <w:pPr>
        <w:spacing w:line="240" w:lineRule="auto"/>
        <w:jc w:val="center"/>
        <w:rPr>
          <w:b/>
        </w:rPr>
      </w:pPr>
    </w:p>
    <w:p w14:paraId="75BF51F7" w14:textId="77777777" w:rsidR="00812D16" w:rsidRPr="00C119D8" w:rsidRDefault="0063663C" w:rsidP="00C119D8">
      <w:pPr>
        <w:spacing w:line="240" w:lineRule="auto"/>
        <w:jc w:val="center"/>
        <w:outlineLvl w:val="0"/>
        <w:rPr>
          <w:b/>
        </w:rPr>
      </w:pPr>
      <w:r>
        <w:rPr>
          <w:b/>
          <w:noProof/>
        </w:rPr>
        <w:t>ETIKETTIERUNG UND PACKUNGSBEILAGE</w:t>
      </w:r>
    </w:p>
    <w:p w14:paraId="47B86E03" w14:textId="77777777" w:rsidR="000166C1" w:rsidRPr="006B4557" w:rsidRDefault="0063663C" w:rsidP="00204AAB">
      <w:pPr>
        <w:spacing w:line="240" w:lineRule="auto"/>
        <w:rPr>
          <w:b/>
          <w:noProof/>
          <w:szCs w:val="22"/>
        </w:rPr>
      </w:pPr>
      <w:r>
        <w:br w:type="page"/>
      </w:r>
    </w:p>
    <w:p w14:paraId="0961378B" w14:textId="77777777" w:rsidR="000166C1" w:rsidRPr="006B4557" w:rsidRDefault="000166C1" w:rsidP="00204AAB">
      <w:pPr>
        <w:spacing w:line="240" w:lineRule="auto"/>
        <w:outlineLvl w:val="0"/>
        <w:rPr>
          <w:b/>
          <w:noProof/>
          <w:szCs w:val="22"/>
        </w:rPr>
      </w:pPr>
    </w:p>
    <w:p w14:paraId="719C89CA" w14:textId="77777777" w:rsidR="000166C1" w:rsidRPr="00C119D8" w:rsidRDefault="000166C1" w:rsidP="00C119D8">
      <w:pPr>
        <w:spacing w:line="240" w:lineRule="auto"/>
        <w:outlineLvl w:val="0"/>
        <w:rPr>
          <w:b/>
        </w:rPr>
      </w:pPr>
    </w:p>
    <w:p w14:paraId="1D5EF05D" w14:textId="77777777" w:rsidR="000166C1" w:rsidRPr="00C119D8" w:rsidRDefault="000166C1" w:rsidP="00C119D8">
      <w:pPr>
        <w:spacing w:line="240" w:lineRule="auto"/>
        <w:outlineLvl w:val="0"/>
        <w:rPr>
          <w:b/>
        </w:rPr>
      </w:pPr>
    </w:p>
    <w:p w14:paraId="5E37DB80" w14:textId="77777777" w:rsidR="000166C1" w:rsidRPr="00C119D8" w:rsidRDefault="000166C1" w:rsidP="00C119D8">
      <w:pPr>
        <w:spacing w:line="240" w:lineRule="auto"/>
        <w:outlineLvl w:val="0"/>
        <w:rPr>
          <w:b/>
        </w:rPr>
      </w:pPr>
    </w:p>
    <w:p w14:paraId="1FECB4CA" w14:textId="77777777" w:rsidR="000166C1" w:rsidRPr="00C119D8" w:rsidRDefault="000166C1" w:rsidP="00C119D8">
      <w:pPr>
        <w:spacing w:line="240" w:lineRule="auto"/>
        <w:outlineLvl w:val="0"/>
        <w:rPr>
          <w:b/>
        </w:rPr>
      </w:pPr>
    </w:p>
    <w:p w14:paraId="56E06373" w14:textId="77777777" w:rsidR="000166C1" w:rsidRPr="00C119D8" w:rsidRDefault="000166C1" w:rsidP="00C119D8">
      <w:pPr>
        <w:spacing w:line="240" w:lineRule="auto"/>
        <w:outlineLvl w:val="0"/>
        <w:rPr>
          <w:b/>
        </w:rPr>
      </w:pPr>
    </w:p>
    <w:p w14:paraId="79542A36" w14:textId="77777777" w:rsidR="000166C1" w:rsidRPr="00C119D8" w:rsidRDefault="000166C1" w:rsidP="00C119D8">
      <w:pPr>
        <w:spacing w:line="240" w:lineRule="auto"/>
        <w:outlineLvl w:val="0"/>
        <w:rPr>
          <w:b/>
        </w:rPr>
      </w:pPr>
    </w:p>
    <w:p w14:paraId="2CE447FD" w14:textId="77777777" w:rsidR="000166C1" w:rsidRPr="00C119D8" w:rsidRDefault="000166C1" w:rsidP="00C119D8">
      <w:pPr>
        <w:spacing w:line="240" w:lineRule="auto"/>
        <w:outlineLvl w:val="0"/>
        <w:rPr>
          <w:b/>
        </w:rPr>
      </w:pPr>
    </w:p>
    <w:p w14:paraId="4CAA7DD1" w14:textId="77777777" w:rsidR="000166C1" w:rsidRPr="00C119D8" w:rsidRDefault="000166C1" w:rsidP="00C119D8">
      <w:pPr>
        <w:spacing w:line="240" w:lineRule="auto"/>
        <w:outlineLvl w:val="0"/>
        <w:rPr>
          <w:b/>
        </w:rPr>
      </w:pPr>
    </w:p>
    <w:p w14:paraId="43A98AA6" w14:textId="77777777" w:rsidR="000166C1" w:rsidRPr="00C119D8" w:rsidRDefault="000166C1" w:rsidP="00C119D8">
      <w:pPr>
        <w:spacing w:line="240" w:lineRule="auto"/>
        <w:outlineLvl w:val="0"/>
        <w:rPr>
          <w:b/>
        </w:rPr>
      </w:pPr>
    </w:p>
    <w:p w14:paraId="5A38E655" w14:textId="77777777" w:rsidR="000166C1" w:rsidRPr="00C119D8" w:rsidRDefault="000166C1" w:rsidP="00C119D8">
      <w:pPr>
        <w:spacing w:line="240" w:lineRule="auto"/>
        <w:outlineLvl w:val="0"/>
        <w:rPr>
          <w:b/>
        </w:rPr>
      </w:pPr>
    </w:p>
    <w:p w14:paraId="53E93786" w14:textId="77777777" w:rsidR="000166C1" w:rsidRPr="00C119D8" w:rsidRDefault="000166C1" w:rsidP="00C119D8">
      <w:pPr>
        <w:spacing w:line="240" w:lineRule="auto"/>
        <w:outlineLvl w:val="0"/>
        <w:rPr>
          <w:b/>
        </w:rPr>
      </w:pPr>
    </w:p>
    <w:p w14:paraId="3503F80E" w14:textId="77777777" w:rsidR="000166C1" w:rsidRPr="00C119D8" w:rsidRDefault="000166C1" w:rsidP="00C119D8">
      <w:pPr>
        <w:spacing w:line="240" w:lineRule="auto"/>
        <w:outlineLvl w:val="0"/>
        <w:rPr>
          <w:b/>
        </w:rPr>
      </w:pPr>
    </w:p>
    <w:p w14:paraId="74500BE5" w14:textId="77777777" w:rsidR="000166C1" w:rsidRPr="00C119D8" w:rsidRDefault="000166C1" w:rsidP="00C119D8">
      <w:pPr>
        <w:spacing w:line="240" w:lineRule="auto"/>
        <w:outlineLvl w:val="0"/>
        <w:rPr>
          <w:b/>
        </w:rPr>
      </w:pPr>
    </w:p>
    <w:p w14:paraId="3DE55617" w14:textId="77777777" w:rsidR="000166C1" w:rsidRPr="00C119D8" w:rsidRDefault="000166C1" w:rsidP="00C119D8">
      <w:pPr>
        <w:spacing w:line="240" w:lineRule="auto"/>
        <w:outlineLvl w:val="0"/>
        <w:rPr>
          <w:b/>
        </w:rPr>
      </w:pPr>
    </w:p>
    <w:p w14:paraId="22247A9D" w14:textId="77777777" w:rsidR="000166C1" w:rsidRPr="00C119D8" w:rsidRDefault="000166C1" w:rsidP="00C119D8">
      <w:pPr>
        <w:spacing w:line="240" w:lineRule="auto"/>
        <w:outlineLvl w:val="0"/>
        <w:rPr>
          <w:b/>
        </w:rPr>
      </w:pPr>
    </w:p>
    <w:p w14:paraId="6C808CBC" w14:textId="77777777" w:rsidR="000166C1" w:rsidRPr="00C119D8" w:rsidRDefault="000166C1" w:rsidP="00C119D8">
      <w:pPr>
        <w:spacing w:line="240" w:lineRule="auto"/>
        <w:outlineLvl w:val="0"/>
        <w:rPr>
          <w:b/>
        </w:rPr>
      </w:pPr>
    </w:p>
    <w:p w14:paraId="1AA3EEE0" w14:textId="77777777" w:rsidR="000166C1" w:rsidRPr="00C119D8" w:rsidRDefault="000166C1" w:rsidP="00C119D8">
      <w:pPr>
        <w:spacing w:line="240" w:lineRule="auto"/>
        <w:outlineLvl w:val="0"/>
        <w:rPr>
          <w:b/>
        </w:rPr>
      </w:pPr>
    </w:p>
    <w:p w14:paraId="1E0FD47B" w14:textId="77777777" w:rsidR="00B64B2F" w:rsidRPr="00C119D8" w:rsidRDefault="00B64B2F" w:rsidP="00C119D8">
      <w:pPr>
        <w:spacing w:line="240" w:lineRule="auto"/>
        <w:outlineLvl w:val="0"/>
        <w:rPr>
          <w:b/>
        </w:rPr>
      </w:pPr>
    </w:p>
    <w:p w14:paraId="605722A3" w14:textId="77777777" w:rsidR="00B64B2F" w:rsidRPr="00C119D8" w:rsidRDefault="00B64B2F" w:rsidP="00C119D8">
      <w:pPr>
        <w:spacing w:line="240" w:lineRule="auto"/>
        <w:outlineLvl w:val="0"/>
        <w:rPr>
          <w:b/>
        </w:rPr>
      </w:pPr>
    </w:p>
    <w:p w14:paraId="09D8AAA6" w14:textId="77777777" w:rsidR="00B64B2F" w:rsidRPr="00C119D8" w:rsidRDefault="00B64B2F" w:rsidP="00C119D8">
      <w:pPr>
        <w:spacing w:line="240" w:lineRule="auto"/>
        <w:outlineLvl w:val="0"/>
        <w:rPr>
          <w:b/>
        </w:rPr>
      </w:pPr>
    </w:p>
    <w:p w14:paraId="58175734" w14:textId="77777777" w:rsidR="00973F32" w:rsidRPr="00C119D8" w:rsidRDefault="00973F32" w:rsidP="00C119D8">
      <w:pPr>
        <w:spacing w:line="240" w:lineRule="auto"/>
        <w:jc w:val="center"/>
        <w:outlineLvl w:val="0"/>
        <w:rPr>
          <w:rStyle w:val="DoNotTranslateExternal1"/>
        </w:rPr>
      </w:pPr>
    </w:p>
    <w:p w14:paraId="127948E0" w14:textId="77777777" w:rsidR="00C018C8" w:rsidRDefault="00C018C8" w:rsidP="00C119D8">
      <w:pPr>
        <w:spacing w:line="240" w:lineRule="auto"/>
        <w:jc w:val="center"/>
        <w:outlineLvl w:val="0"/>
        <w:rPr>
          <w:rStyle w:val="DoNotTranslateExternal1"/>
        </w:rPr>
      </w:pPr>
    </w:p>
    <w:p w14:paraId="51ED6AD4" w14:textId="77777777" w:rsidR="00812D16" w:rsidRPr="00C119D8" w:rsidRDefault="0063663C" w:rsidP="00CF0DAA">
      <w:pPr>
        <w:pStyle w:val="EMAA"/>
      </w:pPr>
      <w:r w:rsidRPr="00450B23">
        <w:rPr>
          <w:rStyle w:val="DoNotTranslateExternal1"/>
          <w:b/>
          <w:bCs/>
        </w:rPr>
        <w:t>A.</w:t>
      </w:r>
      <w:r>
        <w:rPr>
          <w:noProof/>
        </w:rPr>
        <w:t xml:space="preserve"> ETIKETTIERUNG</w:t>
      </w:r>
    </w:p>
    <w:p w14:paraId="1C281C5D" w14:textId="77777777" w:rsidR="00812D16" w:rsidRPr="00C119D8" w:rsidRDefault="0063663C" w:rsidP="00C119D8">
      <w:pPr>
        <w:shd w:val="clear" w:color="auto" w:fill="FFFFFF"/>
        <w:spacing w:line="240" w:lineRule="auto"/>
      </w:pPr>
      <w:r w:rsidRPr="00C119D8">
        <w:br w:type="page"/>
      </w:r>
    </w:p>
    <w:p w14:paraId="49D4CAFD" w14:textId="6503B06A" w:rsidR="00812D16" w:rsidRPr="00C119D8" w:rsidRDefault="0063663C" w:rsidP="00C119D8">
      <w:pPr>
        <w:pBdr>
          <w:top w:val="single" w:sz="4" w:space="1" w:color="auto"/>
          <w:left w:val="single" w:sz="4" w:space="4" w:color="auto"/>
          <w:bottom w:val="single" w:sz="4" w:space="1" w:color="auto"/>
          <w:right w:val="single" w:sz="4" w:space="4" w:color="auto"/>
        </w:pBdr>
        <w:spacing w:line="240" w:lineRule="auto"/>
        <w:rPr>
          <w:b/>
        </w:rPr>
      </w:pPr>
      <w:r w:rsidRPr="00C119D8">
        <w:rPr>
          <w:b/>
        </w:rPr>
        <w:t>ANGABEN AUF DER ÄUSSEREN UMHÜLLUNG</w:t>
      </w:r>
    </w:p>
    <w:p w14:paraId="037C3663" w14:textId="77777777" w:rsidR="00812D16" w:rsidRPr="00C119D8" w:rsidRDefault="00812D16" w:rsidP="00C119D8">
      <w:pPr>
        <w:pBdr>
          <w:top w:val="single" w:sz="4" w:space="1" w:color="auto"/>
          <w:left w:val="single" w:sz="4" w:space="4" w:color="auto"/>
          <w:bottom w:val="single" w:sz="4" w:space="1" w:color="auto"/>
          <w:right w:val="single" w:sz="4" w:space="4" w:color="auto"/>
        </w:pBdr>
        <w:spacing w:line="240" w:lineRule="auto"/>
        <w:ind w:left="567" w:hanging="567"/>
      </w:pPr>
    </w:p>
    <w:p w14:paraId="4F3F2BB6" w14:textId="6EDC0F82" w:rsidR="00812D16" w:rsidRPr="00C119D8" w:rsidRDefault="0061018E" w:rsidP="00C119D8">
      <w:pPr>
        <w:pBdr>
          <w:top w:val="single" w:sz="4" w:space="1" w:color="auto"/>
          <w:left w:val="single" w:sz="4" w:space="4" w:color="auto"/>
          <w:bottom w:val="single" w:sz="4" w:space="1" w:color="auto"/>
          <w:right w:val="single" w:sz="4" w:space="4" w:color="auto"/>
        </w:pBdr>
        <w:spacing w:line="240" w:lineRule="auto"/>
      </w:pPr>
      <w:r>
        <w:rPr>
          <w:b/>
        </w:rPr>
        <w:t>UMKARTON</w:t>
      </w:r>
    </w:p>
    <w:p w14:paraId="457CC45A" w14:textId="77777777" w:rsidR="00812D16" w:rsidRPr="00C119D8" w:rsidRDefault="00812D16" w:rsidP="00C119D8">
      <w:pPr>
        <w:spacing w:line="240" w:lineRule="auto"/>
      </w:pPr>
    </w:p>
    <w:p w14:paraId="5E85855D" w14:textId="77777777" w:rsidR="006C6114" w:rsidRPr="006C6114" w:rsidRDefault="006C6114" w:rsidP="00204AAB">
      <w:pPr>
        <w:spacing w:line="240" w:lineRule="auto"/>
        <w:rPr>
          <w:noProof/>
          <w:szCs w:val="22"/>
        </w:rPr>
      </w:pPr>
    </w:p>
    <w:p w14:paraId="435A245D"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BEZEICHNUNG DES ARZNEIMITTELS</w:t>
      </w:r>
    </w:p>
    <w:p w14:paraId="7431ECFB" w14:textId="77777777" w:rsidR="00812D16" w:rsidRPr="00C119D8" w:rsidRDefault="00812D16" w:rsidP="00C119D8">
      <w:pPr>
        <w:keepNext/>
        <w:spacing w:line="240" w:lineRule="auto"/>
      </w:pPr>
    </w:p>
    <w:p w14:paraId="2A5D7B29" w14:textId="5ED5AE1E" w:rsidR="00812D16" w:rsidRPr="009C481B" w:rsidRDefault="009C481B" w:rsidP="00C119D8">
      <w:pPr>
        <w:spacing w:line="240" w:lineRule="auto"/>
        <w:rPr>
          <w:bCs/>
        </w:rPr>
      </w:pPr>
      <w:r w:rsidRPr="009C481B">
        <w:rPr>
          <w:bCs/>
        </w:rPr>
        <w:t>Buprenorphin Neuraxpharm 0,4</w:t>
      </w:r>
      <w:r>
        <w:rPr>
          <w:bCs/>
        </w:rPr>
        <w:t> </w:t>
      </w:r>
      <w:r w:rsidRPr="009C481B">
        <w:rPr>
          <w:bCs/>
        </w:rPr>
        <w:t>mg Sublingualfilm</w:t>
      </w:r>
      <w:r w:rsidR="00213131">
        <w:rPr>
          <w:bCs/>
        </w:rPr>
        <w:t>e</w:t>
      </w:r>
    </w:p>
    <w:p w14:paraId="5BEBBE78" w14:textId="208159F7" w:rsidR="009C481B" w:rsidRPr="00C119D8" w:rsidRDefault="009C481B" w:rsidP="00C119D8">
      <w:pPr>
        <w:spacing w:line="240" w:lineRule="auto"/>
      </w:pPr>
      <w:r>
        <w:t>Buprenorphin</w:t>
      </w:r>
    </w:p>
    <w:p w14:paraId="4E487EDB" w14:textId="77777777" w:rsidR="00812D16" w:rsidRPr="00C119D8" w:rsidRDefault="00812D16" w:rsidP="00C119D8">
      <w:pPr>
        <w:spacing w:line="240" w:lineRule="auto"/>
      </w:pPr>
    </w:p>
    <w:p w14:paraId="4E378627"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WIRKSTOFF(E)</w:t>
      </w:r>
    </w:p>
    <w:p w14:paraId="432263E7" w14:textId="77777777" w:rsidR="00812D16" w:rsidRPr="00C119D8" w:rsidRDefault="00812D16" w:rsidP="00C119D8">
      <w:pPr>
        <w:keepNext/>
        <w:spacing w:line="240" w:lineRule="auto"/>
      </w:pPr>
    </w:p>
    <w:p w14:paraId="7E7EEAC1" w14:textId="70DB0D47" w:rsidR="00812D16" w:rsidRDefault="009C481B" w:rsidP="00C119D8">
      <w:pPr>
        <w:spacing w:line="240" w:lineRule="auto"/>
      </w:pPr>
      <w:r>
        <w:t>Jeder Sublingualfilm enthält 0,4 mg Buprenorphin (als Hydrochlorid).</w:t>
      </w:r>
    </w:p>
    <w:p w14:paraId="26C73B4A" w14:textId="516C551D" w:rsidR="009F5BF5" w:rsidRPr="00C119D8" w:rsidRDefault="009F5BF5" w:rsidP="00C119D8">
      <w:pPr>
        <w:spacing w:line="240" w:lineRule="auto"/>
      </w:pPr>
    </w:p>
    <w:p w14:paraId="6600F62E" w14:textId="77777777" w:rsidR="00812D16" w:rsidRPr="00C119D8" w:rsidRDefault="00812D16" w:rsidP="00C119D8">
      <w:pPr>
        <w:spacing w:line="240" w:lineRule="auto"/>
      </w:pPr>
    </w:p>
    <w:p w14:paraId="4DF13D85"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SONSTIGE BESTANDTEILE</w:t>
      </w:r>
    </w:p>
    <w:p w14:paraId="3AD1E5FE" w14:textId="77777777" w:rsidR="00812D16" w:rsidRDefault="00812D16" w:rsidP="00C119D8">
      <w:pPr>
        <w:spacing w:line="240" w:lineRule="auto"/>
      </w:pPr>
    </w:p>
    <w:p w14:paraId="2171107A" w14:textId="77777777" w:rsidR="00812D16" w:rsidRPr="00C119D8" w:rsidRDefault="00812D16" w:rsidP="00C119D8">
      <w:pPr>
        <w:spacing w:line="240" w:lineRule="auto"/>
      </w:pPr>
    </w:p>
    <w:p w14:paraId="0991CB93"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DARREICHUNGSFORM UND INHALT</w:t>
      </w:r>
    </w:p>
    <w:p w14:paraId="393B832C" w14:textId="77777777" w:rsidR="00812D16" w:rsidRDefault="00812D16" w:rsidP="00C119D8">
      <w:pPr>
        <w:spacing w:line="240" w:lineRule="auto"/>
      </w:pPr>
    </w:p>
    <w:p w14:paraId="2FFAA3CD" w14:textId="79037B64" w:rsidR="0049082F" w:rsidRDefault="009C481B" w:rsidP="00C119D8">
      <w:pPr>
        <w:spacing w:line="240" w:lineRule="auto"/>
      </w:pPr>
      <w:r w:rsidRPr="009C481B">
        <w:rPr>
          <w:highlight w:val="lightGray"/>
        </w:rPr>
        <w:t>Sublingualfilm</w:t>
      </w:r>
    </w:p>
    <w:p w14:paraId="7986B204" w14:textId="77777777" w:rsidR="00967106" w:rsidRDefault="00967106" w:rsidP="00C119D8">
      <w:pPr>
        <w:spacing w:line="240" w:lineRule="auto"/>
      </w:pPr>
    </w:p>
    <w:p w14:paraId="23C85609" w14:textId="4D6800B8" w:rsidR="00967106" w:rsidRDefault="009C481B" w:rsidP="009C481B">
      <w:pPr>
        <w:spacing w:line="240" w:lineRule="auto"/>
      </w:pPr>
      <w:r>
        <w:t>7 x 1</w:t>
      </w:r>
      <w:r w:rsidR="00967106">
        <w:t xml:space="preserve"> Sublingualfilm</w:t>
      </w:r>
    </w:p>
    <w:p w14:paraId="2F4B2DC2" w14:textId="0A6EC5C1" w:rsidR="00967106" w:rsidRDefault="009C481B" w:rsidP="009C481B">
      <w:pPr>
        <w:spacing w:line="240" w:lineRule="auto"/>
        <w:rPr>
          <w:ins w:id="32" w:author="Author" w:date="2025-03-13T09:47:00Z" w16du:dateUtc="2025-03-13T08:47:00Z"/>
          <w:highlight w:val="lightGray"/>
        </w:rPr>
      </w:pPr>
      <w:r w:rsidRPr="00967106">
        <w:rPr>
          <w:highlight w:val="lightGray"/>
        </w:rPr>
        <w:t>28 x 1</w:t>
      </w:r>
      <w:r w:rsidR="00967106">
        <w:rPr>
          <w:highlight w:val="lightGray"/>
        </w:rPr>
        <w:t xml:space="preserve"> Sublingualfim</w:t>
      </w:r>
    </w:p>
    <w:p w14:paraId="30397258" w14:textId="1456F854" w:rsidR="005972E5" w:rsidRPr="00967106" w:rsidRDefault="005972E5" w:rsidP="009C481B">
      <w:pPr>
        <w:spacing w:line="240" w:lineRule="auto"/>
        <w:rPr>
          <w:highlight w:val="lightGray"/>
        </w:rPr>
      </w:pPr>
      <w:ins w:id="33" w:author="Author" w:date="2025-03-13T09:47:00Z" w16du:dateUtc="2025-03-13T08:47:00Z">
        <w:r>
          <w:rPr>
            <w:highlight w:val="lightGray"/>
          </w:rPr>
          <w:t>49</w:t>
        </w:r>
        <w:r w:rsidRPr="00967106">
          <w:rPr>
            <w:highlight w:val="lightGray"/>
          </w:rPr>
          <w:t> x 1</w:t>
        </w:r>
        <w:r>
          <w:rPr>
            <w:highlight w:val="lightGray"/>
          </w:rPr>
          <w:t xml:space="preserve"> Sublingualfim</w:t>
        </w:r>
      </w:ins>
    </w:p>
    <w:p w14:paraId="2C499F14" w14:textId="57994DD1" w:rsidR="0049082F" w:rsidRPr="00967106" w:rsidRDefault="009C481B" w:rsidP="009C481B">
      <w:pPr>
        <w:spacing w:line="240" w:lineRule="auto"/>
        <w:rPr>
          <w:highlight w:val="lightGray"/>
        </w:rPr>
      </w:pPr>
      <w:r w:rsidRPr="00967106">
        <w:rPr>
          <w:highlight w:val="lightGray"/>
        </w:rPr>
        <w:t>56 x 1 Sublingualfilm</w:t>
      </w:r>
    </w:p>
    <w:p w14:paraId="43E7FD2D" w14:textId="77777777" w:rsidR="0049082F" w:rsidRPr="009C481B" w:rsidRDefault="0049082F" w:rsidP="00C119D8">
      <w:pPr>
        <w:spacing w:line="240" w:lineRule="auto"/>
        <w:rPr>
          <w:lang w:val="en-GB"/>
        </w:rPr>
      </w:pPr>
    </w:p>
    <w:p w14:paraId="3B23EE60" w14:textId="77777777" w:rsidR="00812D16" w:rsidRPr="009C481B" w:rsidRDefault="00812D16" w:rsidP="00C119D8">
      <w:pPr>
        <w:spacing w:line="240" w:lineRule="auto"/>
        <w:rPr>
          <w:lang w:val="en-GB"/>
        </w:rPr>
      </w:pPr>
    </w:p>
    <w:p w14:paraId="6C7CA5F9"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Pr>
          <w:b/>
          <w:noProof/>
        </w:rPr>
        <w:t>HINWEISE ZUR</w:t>
      </w:r>
      <w:r w:rsidRPr="00C119D8">
        <w:rPr>
          <w:b/>
        </w:rPr>
        <w:t xml:space="preserve"> UND ART(EN) DER ANWENDUNG</w:t>
      </w:r>
    </w:p>
    <w:p w14:paraId="04F83E24" w14:textId="77777777" w:rsidR="00812D16" w:rsidRPr="00C119D8" w:rsidRDefault="00812D16" w:rsidP="00C119D8">
      <w:pPr>
        <w:keepNext/>
        <w:spacing w:line="240" w:lineRule="auto"/>
      </w:pPr>
    </w:p>
    <w:p w14:paraId="4274A825" w14:textId="77777777" w:rsidR="00812D16" w:rsidRDefault="0063663C" w:rsidP="00C119D8">
      <w:pPr>
        <w:spacing w:line="240" w:lineRule="auto"/>
      </w:pPr>
      <w:r w:rsidRPr="00C119D8">
        <w:t>Packungsbeilage beachten.</w:t>
      </w:r>
    </w:p>
    <w:p w14:paraId="74F6D87E" w14:textId="3A201C9A" w:rsidR="0049082F" w:rsidRDefault="009C481B" w:rsidP="00C119D8">
      <w:pPr>
        <w:spacing w:line="240" w:lineRule="auto"/>
      </w:pPr>
      <w:r>
        <w:t>Nur zur sublingualen Anwendung.</w:t>
      </w:r>
    </w:p>
    <w:p w14:paraId="054B6819" w14:textId="1743BB4C" w:rsidR="009C481B" w:rsidRDefault="009C481B" w:rsidP="00C119D8">
      <w:pPr>
        <w:spacing w:line="240" w:lineRule="auto"/>
      </w:pPr>
      <w:r>
        <w:t>Nicht schlucken oder kauen.</w:t>
      </w:r>
    </w:p>
    <w:p w14:paraId="535FCA2B" w14:textId="7CB271BD" w:rsidR="009C481B" w:rsidRPr="00C119D8" w:rsidRDefault="009C481B" w:rsidP="00C119D8">
      <w:pPr>
        <w:spacing w:line="240" w:lineRule="auto"/>
      </w:pPr>
      <w:r>
        <w:t>Behalten Sie den Film unter Ihrer Zunge, bis er sich aufgelöst hat.</w:t>
      </w:r>
    </w:p>
    <w:p w14:paraId="10636EB5" w14:textId="77777777" w:rsidR="00812D16" w:rsidRPr="00C119D8" w:rsidRDefault="00812D16" w:rsidP="00C119D8">
      <w:pPr>
        <w:spacing w:line="240" w:lineRule="auto"/>
      </w:pPr>
    </w:p>
    <w:p w14:paraId="519AD25F" w14:textId="77777777" w:rsidR="00812D16" w:rsidRPr="00C119D8" w:rsidRDefault="00812D16" w:rsidP="00C119D8">
      <w:pPr>
        <w:spacing w:line="240" w:lineRule="auto"/>
      </w:pPr>
    </w:p>
    <w:p w14:paraId="3B855E54"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WARNHINWEIS, DASS DAS ARZNEIMITTEL FÜR KINDER UNZUGÄNGLICH AUFZUBEWAHREN IST</w:t>
      </w:r>
    </w:p>
    <w:p w14:paraId="068091DD" w14:textId="77777777" w:rsidR="00812D16" w:rsidRPr="00C119D8" w:rsidRDefault="00812D16" w:rsidP="00C119D8">
      <w:pPr>
        <w:keepNext/>
        <w:spacing w:line="240" w:lineRule="auto"/>
      </w:pPr>
    </w:p>
    <w:p w14:paraId="0D687A7E" w14:textId="77777777" w:rsidR="00812D16" w:rsidRPr="00C119D8" w:rsidRDefault="0063663C" w:rsidP="00C119D8">
      <w:pPr>
        <w:spacing w:line="240" w:lineRule="auto"/>
        <w:outlineLvl w:val="0"/>
      </w:pPr>
      <w:r w:rsidRPr="00C119D8">
        <w:t>Arzneimittel für Kinder unzugänglich aufbewahren.</w:t>
      </w:r>
    </w:p>
    <w:p w14:paraId="7C2FF7E1" w14:textId="77777777" w:rsidR="00812D16" w:rsidRPr="00C119D8" w:rsidRDefault="00812D16" w:rsidP="00C119D8">
      <w:pPr>
        <w:spacing w:line="240" w:lineRule="auto"/>
      </w:pPr>
    </w:p>
    <w:p w14:paraId="57457736" w14:textId="77777777" w:rsidR="00812D16" w:rsidRPr="00C119D8" w:rsidRDefault="00812D16" w:rsidP="00C119D8">
      <w:pPr>
        <w:spacing w:line="240" w:lineRule="auto"/>
      </w:pPr>
    </w:p>
    <w:p w14:paraId="1EFB31DA"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WEITERE WARNHINWEISE, FALLS ERFORDERLICH</w:t>
      </w:r>
    </w:p>
    <w:p w14:paraId="25B44CDE" w14:textId="77777777" w:rsidR="00812D16" w:rsidRPr="00C119D8" w:rsidRDefault="00812D16" w:rsidP="00C119D8">
      <w:pPr>
        <w:keepNext/>
        <w:spacing w:line="240" w:lineRule="auto"/>
      </w:pPr>
    </w:p>
    <w:p w14:paraId="39B6107C" w14:textId="77777777" w:rsidR="00812D16" w:rsidRPr="00C119D8" w:rsidRDefault="00812D16" w:rsidP="00C119D8">
      <w:pPr>
        <w:tabs>
          <w:tab w:val="left" w:pos="749"/>
        </w:tabs>
        <w:spacing w:line="240" w:lineRule="auto"/>
      </w:pPr>
    </w:p>
    <w:p w14:paraId="18A33FCA" w14:textId="77777777" w:rsidR="00812D16" w:rsidRPr="00C119D8" w:rsidRDefault="00812D16" w:rsidP="00C119D8">
      <w:pPr>
        <w:tabs>
          <w:tab w:val="left" w:pos="749"/>
        </w:tabs>
        <w:spacing w:line="240" w:lineRule="auto"/>
      </w:pPr>
    </w:p>
    <w:p w14:paraId="49D2DA96"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VERFALLDATUM</w:t>
      </w:r>
    </w:p>
    <w:p w14:paraId="39187ACB" w14:textId="77777777" w:rsidR="00812D16" w:rsidRPr="00C119D8" w:rsidRDefault="00812D16" w:rsidP="00C119D8">
      <w:pPr>
        <w:keepNext/>
        <w:spacing w:line="240" w:lineRule="auto"/>
      </w:pPr>
    </w:p>
    <w:p w14:paraId="7B2B9077" w14:textId="149A7A96" w:rsidR="00812D16" w:rsidRDefault="00C92C45" w:rsidP="00C119D8">
      <w:pPr>
        <w:spacing w:line="240" w:lineRule="auto"/>
      </w:pPr>
      <w:r>
        <w:t>verwendbar bis</w:t>
      </w:r>
    </w:p>
    <w:p w14:paraId="13EAE6A9" w14:textId="77777777" w:rsidR="00C92C45" w:rsidRDefault="00C92C45" w:rsidP="00C119D8">
      <w:pPr>
        <w:spacing w:line="240" w:lineRule="auto"/>
      </w:pPr>
    </w:p>
    <w:p w14:paraId="48834523" w14:textId="77777777" w:rsidR="00C92C45" w:rsidRPr="00C119D8" w:rsidRDefault="00C92C45" w:rsidP="00C119D8">
      <w:pPr>
        <w:spacing w:line="240" w:lineRule="auto"/>
      </w:pPr>
    </w:p>
    <w:p w14:paraId="51521373"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BESONDERE VORSICHTSMASSNAHMEN FÜR DIE AUFBEWAHRUNG</w:t>
      </w:r>
    </w:p>
    <w:p w14:paraId="54C1041C" w14:textId="77777777" w:rsidR="00812D16" w:rsidRPr="00C119D8" w:rsidRDefault="00812D16" w:rsidP="00C119D8">
      <w:pPr>
        <w:keepNext/>
        <w:spacing w:line="240" w:lineRule="auto"/>
      </w:pPr>
    </w:p>
    <w:p w14:paraId="4FAB13BD" w14:textId="77777777" w:rsidR="00EE025D" w:rsidRDefault="00EE025D" w:rsidP="00EE025D">
      <w:pPr>
        <w:spacing w:line="240" w:lineRule="auto"/>
      </w:pPr>
      <w:r w:rsidRPr="008B5D18">
        <w:t>In der Originalverpackung aufbewahren</w:t>
      </w:r>
      <w:r>
        <w:t xml:space="preserve">, </w:t>
      </w:r>
      <w:r w:rsidRPr="00087F87">
        <w:t>um den Inhalt vor Licht zu schützen</w:t>
      </w:r>
      <w:r>
        <w:t>. Nicht über 30 °C lagern.</w:t>
      </w:r>
    </w:p>
    <w:p w14:paraId="0BC77E24" w14:textId="77777777" w:rsidR="00812D16" w:rsidRDefault="00812D16" w:rsidP="00C119D8">
      <w:pPr>
        <w:spacing w:line="240" w:lineRule="auto"/>
        <w:ind w:left="567" w:hanging="567"/>
      </w:pPr>
    </w:p>
    <w:p w14:paraId="43472449" w14:textId="77777777" w:rsidR="00EE025D" w:rsidRPr="00C119D8" w:rsidRDefault="00EE025D" w:rsidP="00C119D8">
      <w:pPr>
        <w:spacing w:line="240" w:lineRule="auto"/>
        <w:ind w:left="567" w:hanging="567"/>
      </w:pPr>
    </w:p>
    <w:p w14:paraId="7F3EE7FE"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GEGEBENENFALLS BESONDERE VORSICHTSMASSNAHMEN FÜR DIE BESEITIGUNG VON NICHT VERWENDETEM ARZNEIMITTEL ODER DAVON STAMMENDEN ABFALLMATERIALIEN</w:t>
      </w:r>
    </w:p>
    <w:p w14:paraId="2B56EEF7" w14:textId="77777777" w:rsidR="00812D16" w:rsidRPr="00C119D8" w:rsidRDefault="00812D16" w:rsidP="00C119D8">
      <w:pPr>
        <w:spacing w:line="240" w:lineRule="auto"/>
      </w:pPr>
    </w:p>
    <w:p w14:paraId="411A3E97" w14:textId="77777777" w:rsidR="00812D16" w:rsidRPr="00C119D8" w:rsidRDefault="00812D16" w:rsidP="00C119D8">
      <w:pPr>
        <w:spacing w:line="240" w:lineRule="auto"/>
      </w:pPr>
    </w:p>
    <w:p w14:paraId="26DFFDED"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NAME UND ANSCHRIFT DES PHARMAZEUTISCHEN UNTERNEHMERS</w:t>
      </w:r>
    </w:p>
    <w:p w14:paraId="7A1D231E" w14:textId="77777777" w:rsidR="00812D16" w:rsidRPr="00C119D8" w:rsidRDefault="00812D16" w:rsidP="00C119D8">
      <w:pPr>
        <w:spacing w:line="240" w:lineRule="auto"/>
      </w:pPr>
    </w:p>
    <w:p w14:paraId="76F1A9FE" w14:textId="77777777" w:rsidR="0071717C" w:rsidRPr="0071717C" w:rsidRDefault="0071717C" w:rsidP="0071717C">
      <w:pPr>
        <w:spacing w:line="240" w:lineRule="auto"/>
        <w:rPr>
          <w:lang w:val="en-GB"/>
        </w:rPr>
      </w:pPr>
      <w:r w:rsidRPr="0071717C">
        <w:rPr>
          <w:lang w:val="en-GB"/>
        </w:rPr>
        <w:t>Neuraxpharm Pharmaceuticals, S.L.</w:t>
      </w:r>
    </w:p>
    <w:p w14:paraId="30136957" w14:textId="77777777" w:rsidR="0071717C" w:rsidRPr="00B342B1" w:rsidRDefault="0071717C" w:rsidP="0071717C">
      <w:pPr>
        <w:spacing w:line="240" w:lineRule="auto"/>
        <w:rPr>
          <w:lang w:val="es-ES"/>
        </w:rPr>
      </w:pPr>
      <w:r w:rsidRPr="0071717C">
        <w:rPr>
          <w:lang w:val="en-GB"/>
        </w:rPr>
        <w:t xml:space="preserve">Avda. </w:t>
      </w:r>
      <w:r w:rsidRPr="00B342B1">
        <w:rPr>
          <w:lang w:val="es-ES"/>
        </w:rPr>
        <w:t>Barcelona 69</w:t>
      </w:r>
    </w:p>
    <w:p w14:paraId="73BCF004" w14:textId="77777777" w:rsidR="0071717C" w:rsidRPr="00B342B1" w:rsidRDefault="0071717C" w:rsidP="0071717C">
      <w:pPr>
        <w:spacing w:line="240" w:lineRule="auto"/>
        <w:rPr>
          <w:lang w:val="es-ES"/>
        </w:rPr>
      </w:pPr>
      <w:r w:rsidRPr="00B342B1">
        <w:rPr>
          <w:lang w:val="es-ES"/>
        </w:rPr>
        <w:t>08970 Sant Joan Despí</w:t>
      </w:r>
    </w:p>
    <w:p w14:paraId="0F73A642" w14:textId="58EEC15B" w:rsidR="00812D16" w:rsidRPr="00B342B1" w:rsidRDefault="0071717C" w:rsidP="0071717C">
      <w:pPr>
        <w:spacing w:line="240" w:lineRule="auto"/>
        <w:rPr>
          <w:lang w:val="es-ES"/>
        </w:rPr>
      </w:pPr>
      <w:r w:rsidRPr="00B342B1">
        <w:rPr>
          <w:lang w:val="es-ES"/>
        </w:rPr>
        <w:t>Barcelona – Spanien</w:t>
      </w:r>
    </w:p>
    <w:p w14:paraId="62BDF3E9" w14:textId="77777777" w:rsidR="00812D16" w:rsidRPr="00B342B1" w:rsidRDefault="00812D16" w:rsidP="00C119D8">
      <w:pPr>
        <w:spacing w:line="240" w:lineRule="auto"/>
        <w:rPr>
          <w:lang w:val="es-ES"/>
        </w:rPr>
      </w:pPr>
    </w:p>
    <w:p w14:paraId="2C432BDB" w14:textId="77777777" w:rsidR="00812D16" w:rsidRPr="00B342B1" w:rsidRDefault="00812D16" w:rsidP="00C119D8">
      <w:pPr>
        <w:spacing w:line="240" w:lineRule="auto"/>
        <w:rPr>
          <w:lang w:val="es-ES"/>
        </w:rPr>
      </w:pPr>
    </w:p>
    <w:p w14:paraId="27F62DDA"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 xml:space="preserve">ZULASSUNGSNUMMER(N) </w:t>
      </w:r>
    </w:p>
    <w:p w14:paraId="2A49CE00" w14:textId="77777777" w:rsidR="00812D16" w:rsidRPr="00C119D8" w:rsidRDefault="00812D16" w:rsidP="00C119D8">
      <w:pPr>
        <w:spacing w:line="240" w:lineRule="auto"/>
      </w:pPr>
    </w:p>
    <w:p w14:paraId="3E153308" w14:textId="5DD79FE9" w:rsidR="00967106" w:rsidRDefault="00967106" w:rsidP="00967106">
      <w:pPr>
        <w:spacing w:line="240" w:lineRule="auto"/>
        <w:outlineLvl w:val="0"/>
      </w:pPr>
      <w:r>
        <w:t>EU/1/24/1809/001 (0</w:t>
      </w:r>
      <w:r w:rsidR="00D56D40">
        <w:t>,</w:t>
      </w:r>
      <w:r>
        <w:t>4</w:t>
      </w:r>
      <w:r w:rsidR="00D56D40">
        <w:t> </w:t>
      </w:r>
      <w:r>
        <w:t>mg x 7)</w:t>
      </w:r>
    </w:p>
    <w:p w14:paraId="4E5392FF" w14:textId="5379FB58" w:rsidR="00967106" w:rsidRDefault="00967106" w:rsidP="00967106">
      <w:pPr>
        <w:spacing w:line="240" w:lineRule="auto"/>
        <w:outlineLvl w:val="0"/>
        <w:rPr>
          <w:highlight w:val="lightGray"/>
        </w:rPr>
      </w:pPr>
      <w:r w:rsidRPr="00967106">
        <w:rPr>
          <w:highlight w:val="lightGray"/>
        </w:rPr>
        <w:t>EU/1/24/1809/002 (0</w:t>
      </w:r>
      <w:r w:rsidR="00D56D40">
        <w:rPr>
          <w:highlight w:val="lightGray"/>
        </w:rPr>
        <w:t>,</w:t>
      </w:r>
      <w:r w:rsidRPr="00967106">
        <w:rPr>
          <w:highlight w:val="lightGray"/>
        </w:rPr>
        <w:t>4</w:t>
      </w:r>
      <w:r w:rsidR="00D56D40">
        <w:rPr>
          <w:highlight w:val="lightGray"/>
        </w:rPr>
        <w:t> </w:t>
      </w:r>
      <w:r w:rsidRPr="00967106">
        <w:rPr>
          <w:highlight w:val="lightGray"/>
        </w:rPr>
        <w:t>mg x 28)</w:t>
      </w:r>
    </w:p>
    <w:p w14:paraId="399B0257" w14:textId="7089A4BA" w:rsidR="00812D16" w:rsidRDefault="00967106" w:rsidP="00967106">
      <w:pPr>
        <w:spacing w:line="240" w:lineRule="auto"/>
        <w:outlineLvl w:val="0"/>
      </w:pPr>
      <w:r w:rsidRPr="00967106">
        <w:rPr>
          <w:highlight w:val="lightGray"/>
        </w:rPr>
        <w:t>EU/1/24/1809/003 (0</w:t>
      </w:r>
      <w:r w:rsidR="00D56D40">
        <w:rPr>
          <w:highlight w:val="lightGray"/>
        </w:rPr>
        <w:t>,</w:t>
      </w:r>
      <w:r w:rsidRPr="00967106">
        <w:rPr>
          <w:highlight w:val="lightGray"/>
        </w:rPr>
        <w:t>4</w:t>
      </w:r>
      <w:r w:rsidR="00D56D40">
        <w:rPr>
          <w:highlight w:val="lightGray"/>
        </w:rPr>
        <w:t> </w:t>
      </w:r>
      <w:r w:rsidRPr="00967106">
        <w:rPr>
          <w:highlight w:val="lightGray"/>
        </w:rPr>
        <w:t>mg x 56)</w:t>
      </w:r>
    </w:p>
    <w:p w14:paraId="2B3EBBF6" w14:textId="77777777" w:rsidR="00526936" w:rsidRPr="00967106" w:rsidRDefault="00526936" w:rsidP="00526936">
      <w:pPr>
        <w:spacing w:line="240" w:lineRule="auto"/>
        <w:outlineLvl w:val="0"/>
        <w:rPr>
          <w:ins w:id="34" w:author="Author" w:date="2025-03-14T13:36:00Z" w16du:dateUtc="2025-03-14T12:36:00Z"/>
          <w:highlight w:val="lightGray"/>
        </w:rPr>
      </w:pPr>
      <w:ins w:id="35" w:author="Author" w:date="2025-03-14T13:36:00Z" w16du:dateUtc="2025-03-14T12:36:00Z">
        <w:r w:rsidRPr="00967106">
          <w:rPr>
            <w:highlight w:val="lightGray"/>
          </w:rPr>
          <w:t>EU/1/24/1809/0</w:t>
        </w:r>
        <w:r>
          <w:rPr>
            <w:highlight w:val="lightGray"/>
          </w:rPr>
          <w:t>13</w:t>
        </w:r>
        <w:r w:rsidRPr="00967106">
          <w:rPr>
            <w:highlight w:val="lightGray"/>
          </w:rPr>
          <w:t xml:space="preserve"> (0</w:t>
        </w:r>
        <w:r>
          <w:rPr>
            <w:highlight w:val="lightGray"/>
          </w:rPr>
          <w:t>,</w:t>
        </w:r>
        <w:r w:rsidRPr="00967106">
          <w:rPr>
            <w:highlight w:val="lightGray"/>
          </w:rPr>
          <w:t>4</w:t>
        </w:r>
        <w:r>
          <w:rPr>
            <w:highlight w:val="lightGray"/>
          </w:rPr>
          <w:t> </w:t>
        </w:r>
        <w:r w:rsidRPr="00967106">
          <w:rPr>
            <w:highlight w:val="lightGray"/>
          </w:rPr>
          <w:t xml:space="preserve">mg x </w:t>
        </w:r>
        <w:r>
          <w:rPr>
            <w:highlight w:val="lightGray"/>
          </w:rPr>
          <w:t>49</w:t>
        </w:r>
        <w:r w:rsidRPr="00967106">
          <w:rPr>
            <w:highlight w:val="lightGray"/>
          </w:rPr>
          <w:t>)</w:t>
        </w:r>
      </w:ins>
    </w:p>
    <w:p w14:paraId="1BEE0902" w14:textId="77777777" w:rsidR="00526936" w:rsidRPr="00C119D8" w:rsidRDefault="00526936" w:rsidP="00967106">
      <w:pPr>
        <w:spacing w:line="240" w:lineRule="auto"/>
        <w:outlineLvl w:val="0"/>
      </w:pPr>
    </w:p>
    <w:p w14:paraId="0AB58E76" w14:textId="77777777" w:rsidR="00812D16" w:rsidRPr="00C119D8" w:rsidRDefault="00812D16" w:rsidP="00C119D8">
      <w:pPr>
        <w:spacing w:line="240" w:lineRule="auto"/>
      </w:pPr>
    </w:p>
    <w:p w14:paraId="722709F3"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C</w:t>
      </w:r>
      <w:r w:rsidR="007A0D4C">
        <w:rPr>
          <w:b/>
        </w:rPr>
        <w:t>HARGENBEZEICHNUNG</w:t>
      </w:r>
      <w:r w:rsidRPr="00C119D8">
        <w:rPr>
          <w:b/>
        </w:rPr>
        <w:t>&lt;, SPENDER- UND PRODUKTCODE&gt;</w:t>
      </w:r>
    </w:p>
    <w:p w14:paraId="5EB59B3F" w14:textId="77777777" w:rsidR="00812D16" w:rsidRPr="00C119D8" w:rsidRDefault="00812D16" w:rsidP="00C119D8">
      <w:pPr>
        <w:spacing w:line="240" w:lineRule="auto"/>
        <w:rPr>
          <w:i/>
        </w:rPr>
      </w:pPr>
    </w:p>
    <w:p w14:paraId="7811B658" w14:textId="007980EB" w:rsidR="00812D16" w:rsidRDefault="0071717C" w:rsidP="00C119D8">
      <w:pPr>
        <w:spacing w:line="240" w:lineRule="auto"/>
      </w:pPr>
      <w:r>
        <w:t>Ch.-B.</w:t>
      </w:r>
    </w:p>
    <w:p w14:paraId="0E11BC95" w14:textId="77777777" w:rsidR="0071717C" w:rsidRDefault="0071717C" w:rsidP="00C119D8">
      <w:pPr>
        <w:spacing w:line="240" w:lineRule="auto"/>
      </w:pPr>
    </w:p>
    <w:p w14:paraId="7A035465" w14:textId="77777777" w:rsidR="0071717C" w:rsidRPr="00C119D8" w:rsidRDefault="0071717C" w:rsidP="00C119D8">
      <w:pPr>
        <w:spacing w:line="240" w:lineRule="auto"/>
      </w:pPr>
    </w:p>
    <w:p w14:paraId="5A8D54D7"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VERKAUFSABGRENZUNG</w:t>
      </w:r>
    </w:p>
    <w:p w14:paraId="7AFC9425" w14:textId="77777777" w:rsidR="00812D16" w:rsidRPr="00275915" w:rsidRDefault="00812D16" w:rsidP="00C119D8">
      <w:pPr>
        <w:spacing w:line="240" w:lineRule="auto"/>
        <w:rPr>
          <w:iCs/>
        </w:rPr>
      </w:pPr>
    </w:p>
    <w:p w14:paraId="46CC39B1" w14:textId="77777777" w:rsidR="00812D16" w:rsidRPr="00C119D8" w:rsidRDefault="00812D16" w:rsidP="00C119D8">
      <w:pPr>
        <w:spacing w:line="240" w:lineRule="auto"/>
      </w:pPr>
    </w:p>
    <w:p w14:paraId="23CE04A8"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HINWEISE FÜR DEN GEBRAUCH</w:t>
      </w:r>
    </w:p>
    <w:p w14:paraId="31957434" w14:textId="77777777" w:rsidR="00812D16" w:rsidRPr="00C119D8" w:rsidRDefault="00812D16" w:rsidP="00C119D8">
      <w:pPr>
        <w:spacing w:line="240" w:lineRule="auto"/>
      </w:pPr>
    </w:p>
    <w:p w14:paraId="4D97BA31" w14:textId="77777777" w:rsidR="00812D16" w:rsidRPr="00C119D8" w:rsidRDefault="00812D16" w:rsidP="00C119D8">
      <w:pPr>
        <w:spacing w:line="240" w:lineRule="auto"/>
      </w:pPr>
    </w:p>
    <w:p w14:paraId="50CED8B2" w14:textId="77777777" w:rsidR="00812D16" w:rsidRPr="00C119D8"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C119D8">
        <w:rPr>
          <w:b/>
        </w:rPr>
        <w:t>ANGABEN IN BLINDENSCHRIFT</w:t>
      </w:r>
    </w:p>
    <w:p w14:paraId="2A5BF7E9" w14:textId="77777777" w:rsidR="00812D16" w:rsidRPr="00C119D8" w:rsidRDefault="00812D16" w:rsidP="00C119D8">
      <w:pPr>
        <w:spacing w:line="240" w:lineRule="auto"/>
      </w:pPr>
    </w:p>
    <w:p w14:paraId="01FF36C9" w14:textId="243B3D42" w:rsidR="005C71E4" w:rsidRDefault="00A433CA" w:rsidP="00C119D8">
      <w:pPr>
        <w:spacing w:line="240" w:lineRule="auto"/>
        <w:rPr>
          <w:shd w:val="clear" w:color="auto" w:fill="CCCCCC"/>
        </w:rPr>
      </w:pPr>
      <w:r>
        <w:rPr>
          <w:bCs/>
        </w:rPr>
        <w:t>B</w:t>
      </w:r>
      <w:r w:rsidRPr="009C481B">
        <w:rPr>
          <w:bCs/>
        </w:rPr>
        <w:t xml:space="preserve">uprenorphin Neuraxpharm </w:t>
      </w:r>
      <w:r>
        <w:rPr>
          <w:bCs/>
        </w:rPr>
        <w:t>0,4 </w:t>
      </w:r>
      <w:r w:rsidRPr="009C481B">
        <w:rPr>
          <w:bCs/>
        </w:rPr>
        <w:t>mg</w:t>
      </w:r>
    </w:p>
    <w:p w14:paraId="55ED630C" w14:textId="77777777" w:rsidR="00166F7A" w:rsidRPr="00C119D8" w:rsidRDefault="00166F7A" w:rsidP="00C119D8">
      <w:pPr>
        <w:spacing w:line="240" w:lineRule="auto"/>
        <w:rPr>
          <w:shd w:val="clear" w:color="auto" w:fill="CCCCCC"/>
        </w:rPr>
      </w:pPr>
    </w:p>
    <w:p w14:paraId="36E56A47" w14:textId="77777777" w:rsidR="005C71E4" w:rsidRPr="00067B16" w:rsidRDefault="005C71E4" w:rsidP="00204AAB">
      <w:pPr>
        <w:spacing w:line="240" w:lineRule="auto"/>
        <w:rPr>
          <w:noProof/>
          <w:szCs w:val="22"/>
          <w:shd w:val="clear" w:color="auto" w:fill="CCCCCC"/>
        </w:rPr>
      </w:pPr>
    </w:p>
    <w:p w14:paraId="1A2AF48C" w14:textId="77777777" w:rsidR="00651F26" w:rsidRPr="00C937E7"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 xml:space="preserve">INDIVIDUELLES </w:t>
      </w:r>
      <w:r w:rsidRPr="002255BF">
        <w:rPr>
          <w:b/>
          <w:noProof/>
        </w:rPr>
        <w:t>ERKENNUNGSMERKMAL</w:t>
      </w:r>
      <w:r>
        <w:rPr>
          <w:b/>
          <w:noProof/>
        </w:rPr>
        <w:t xml:space="preserve"> – 2D-BARCODE</w:t>
      </w:r>
    </w:p>
    <w:p w14:paraId="7CF465AA" w14:textId="77777777" w:rsidR="00651F26" w:rsidRPr="00C937E7" w:rsidRDefault="00651F26" w:rsidP="00651F26">
      <w:pPr>
        <w:tabs>
          <w:tab w:val="clear" w:pos="567"/>
        </w:tabs>
        <w:spacing w:line="240" w:lineRule="auto"/>
        <w:rPr>
          <w:noProof/>
        </w:rPr>
      </w:pPr>
    </w:p>
    <w:p w14:paraId="46ED1D8C" w14:textId="77777777" w:rsidR="00651F26" w:rsidRPr="00C937E7" w:rsidRDefault="0063663C" w:rsidP="00651F26">
      <w:pPr>
        <w:spacing w:line="240" w:lineRule="auto"/>
        <w:rPr>
          <w:noProof/>
          <w:szCs w:val="22"/>
          <w:shd w:val="clear" w:color="auto" w:fill="CCCCCC"/>
        </w:rPr>
      </w:pPr>
      <w:r w:rsidRPr="00FE7E06">
        <w:rPr>
          <w:noProof/>
          <w:highlight w:val="lightGray"/>
        </w:rPr>
        <w:t>&lt;2D-Barcode mit individuellem Erkennungsmerkmal.&gt;</w:t>
      </w:r>
    </w:p>
    <w:p w14:paraId="11936831" w14:textId="77777777" w:rsidR="00651F26" w:rsidRDefault="00651F26" w:rsidP="00651F26">
      <w:pPr>
        <w:spacing w:line="240" w:lineRule="auto"/>
        <w:rPr>
          <w:noProof/>
          <w:szCs w:val="22"/>
          <w:shd w:val="clear" w:color="auto" w:fill="CCCCCC"/>
        </w:rPr>
      </w:pPr>
    </w:p>
    <w:p w14:paraId="162FBEA0" w14:textId="77777777" w:rsidR="00651F26" w:rsidRPr="00C937E7" w:rsidRDefault="00651F26" w:rsidP="00651F26">
      <w:pPr>
        <w:tabs>
          <w:tab w:val="clear" w:pos="567"/>
        </w:tabs>
        <w:spacing w:line="240" w:lineRule="auto"/>
        <w:rPr>
          <w:noProof/>
        </w:rPr>
      </w:pPr>
    </w:p>
    <w:p w14:paraId="40B0B45A" w14:textId="77777777" w:rsidR="00651F26" w:rsidRPr="00C937E7" w:rsidRDefault="0063663C"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Pr>
          <w:b/>
          <w:noProof/>
        </w:rPr>
        <w:t xml:space="preserve">INDIVIDUELLES </w:t>
      </w:r>
      <w:r w:rsidRPr="002255BF">
        <w:rPr>
          <w:b/>
          <w:noProof/>
        </w:rPr>
        <w:t>ERKENNUNGSMERKMAL</w:t>
      </w:r>
      <w:r>
        <w:rPr>
          <w:b/>
          <w:noProof/>
        </w:rPr>
        <w:t xml:space="preserve"> – VOM MENSCHEN LESBARES FORMAT</w:t>
      </w:r>
    </w:p>
    <w:p w14:paraId="5603AB53" w14:textId="77777777" w:rsidR="00651F26" w:rsidRPr="00C937E7" w:rsidRDefault="00651F26" w:rsidP="00651F26">
      <w:pPr>
        <w:tabs>
          <w:tab w:val="clear" w:pos="567"/>
        </w:tabs>
        <w:spacing w:line="240" w:lineRule="auto"/>
        <w:rPr>
          <w:noProof/>
        </w:rPr>
      </w:pPr>
    </w:p>
    <w:p w14:paraId="65D065B1" w14:textId="78C3C382" w:rsidR="00651F26" w:rsidRPr="00345F79" w:rsidRDefault="0063663C" w:rsidP="00651F26">
      <w:pPr>
        <w:rPr>
          <w:color w:val="008000"/>
          <w:szCs w:val="22"/>
        </w:rPr>
      </w:pPr>
      <w:r>
        <w:t>PC</w:t>
      </w:r>
    </w:p>
    <w:p w14:paraId="06DA2FA4" w14:textId="1B81329C" w:rsidR="00651F26" w:rsidRPr="00C937E7" w:rsidRDefault="0063663C" w:rsidP="00651F26">
      <w:pPr>
        <w:rPr>
          <w:szCs w:val="22"/>
        </w:rPr>
      </w:pPr>
      <w:r>
        <w:t>SN</w:t>
      </w:r>
    </w:p>
    <w:p w14:paraId="7B624F1C" w14:textId="1D740777" w:rsidR="00651F26" w:rsidRPr="00C937E7" w:rsidRDefault="0063663C" w:rsidP="00651F26">
      <w:pPr>
        <w:rPr>
          <w:szCs w:val="22"/>
        </w:rPr>
      </w:pPr>
      <w:r>
        <w:t>NN</w:t>
      </w:r>
    </w:p>
    <w:p w14:paraId="727CC1AE" w14:textId="77777777" w:rsidR="00B64B2F" w:rsidRPr="00A26F79" w:rsidRDefault="00B64B2F" w:rsidP="005C71E4">
      <w:pPr>
        <w:spacing w:line="240" w:lineRule="auto"/>
        <w:rPr>
          <w:noProof/>
          <w:szCs w:val="22"/>
          <w:shd w:val="clear" w:color="auto" w:fill="CCCCCC"/>
        </w:rPr>
      </w:pPr>
    </w:p>
    <w:p w14:paraId="371F210E" w14:textId="77777777" w:rsidR="003A2407" w:rsidRPr="008225EB" w:rsidRDefault="0063663C" w:rsidP="00204AAB">
      <w:pPr>
        <w:spacing w:line="240" w:lineRule="auto"/>
        <w:rPr>
          <w:b/>
          <w:noProof/>
          <w:szCs w:val="22"/>
        </w:rPr>
      </w:pPr>
      <w:r>
        <w:br w:type="page"/>
      </w:r>
    </w:p>
    <w:p w14:paraId="20CCDD16" w14:textId="51EA8886" w:rsidR="00812D16" w:rsidRPr="00C119D8" w:rsidRDefault="0063663C" w:rsidP="00C119D8">
      <w:pPr>
        <w:pBdr>
          <w:top w:val="single" w:sz="4" w:space="1" w:color="auto"/>
          <w:left w:val="single" w:sz="4" w:space="4" w:color="auto"/>
          <w:bottom w:val="single" w:sz="4" w:space="1" w:color="auto"/>
          <w:right w:val="single" w:sz="4" w:space="4" w:color="auto"/>
        </w:pBdr>
        <w:spacing w:line="240" w:lineRule="auto"/>
        <w:rPr>
          <w:b/>
        </w:rPr>
      </w:pPr>
      <w:r w:rsidRPr="00C119D8">
        <w:rPr>
          <w:b/>
        </w:rPr>
        <w:t>MINDESTANGABEN AUF KLEINEN BEHÄLTNISSEN</w:t>
      </w:r>
    </w:p>
    <w:p w14:paraId="6E4A45C5" w14:textId="77777777" w:rsidR="00812D16" w:rsidRPr="00C119D8" w:rsidRDefault="00812D16" w:rsidP="00C119D8">
      <w:pPr>
        <w:pBdr>
          <w:top w:val="single" w:sz="4" w:space="1" w:color="auto"/>
          <w:left w:val="single" w:sz="4" w:space="4" w:color="auto"/>
          <w:bottom w:val="single" w:sz="4" w:space="1" w:color="auto"/>
          <w:right w:val="single" w:sz="4" w:space="4" w:color="auto"/>
        </w:pBdr>
        <w:spacing w:line="240" w:lineRule="auto"/>
        <w:rPr>
          <w:b/>
        </w:rPr>
      </w:pPr>
    </w:p>
    <w:p w14:paraId="326379EC" w14:textId="56FFDDDF" w:rsidR="00812D16" w:rsidRPr="00C119D8" w:rsidRDefault="00A13509" w:rsidP="00C119D8">
      <w:pPr>
        <w:pBdr>
          <w:top w:val="single" w:sz="4" w:space="1" w:color="auto"/>
          <w:left w:val="single" w:sz="4" w:space="4" w:color="auto"/>
          <w:bottom w:val="single" w:sz="4" w:space="1" w:color="auto"/>
          <w:right w:val="single" w:sz="4" w:space="4" w:color="auto"/>
        </w:pBdr>
        <w:spacing w:line="240" w:lineRule="auto"/>
        <w:rPr>
          <w:b/>
        </w:rPr>
      </w:pPr>
      <w:r>
        <w:rPr>
          <w:b/>
        </w:rPr>
        <w:t>Beutel</w:t>
      </w:r>
    </w:p>
    <w:p w14:paraId="2D49272E" w14:textId="77777777" w:rsidR="00812D16" w:rsidRPr="00C119D8" w:rsidRDefault="00812D16" w:rsidP="00C119D8">
      <w:pPr>
        <w:spacing w:line="240" w:lineRule="auto"/>
      </w:pPr>
    </w:p>
    <w:p w14:paraId="6A70DE62" w14:textId="77777777" w:rsidR="00812D16" w:rsidRPr="00C119D8" w:rsidRDefault="00812D16" w:rsidP="00C119D8">
      <w:pPr>
        <w:spacing w:line="240" w:lineRule="auto"/>
      </w:pPr>
    </w:p>
    <w:p w14:paraId="07104B2B" w14:textId="77777777" w:rsidR="00812D16" w:rsidRPr="00C119D8" w:rsidRDefault="0063663C"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BEZEICHNUNG DES ARZNEIMITTELS SOWIE ART(EN) DER ANWENDUNG</w:t>
      </w:r>
    </w:p>
    <w:p w14:paraId="172063E0" w14:textId="77777777" w:rsidR="00812D16" w:rsidRPr="00C119D8" w:rsidRDefault="00812D16" w:rsidP="00C119D8">
      <w:pPr>
        <w:spacing w:line="240" w:lineRule="auto"/>
        <w:ind w:left="567" w:hanging="567"/>
      </w:pPr>
    </w:p>
    <w:p w14:paraId="2863B784" w14:textId="513E51D1" w:rsidR="00A13509" w:rsidRPr="009C481B" w:rsidRDefault="00A13509" w:rsidP="00A13509">
      <w:pPr>
        <w:spacing w:line="240" w:lineRule="auto"/>
        <w:rPr>
          <w:bCs/>
        </w:rPr>
      </w:pPr>
      <w:r w:rsidRPr="009C481B">
        <w:rPr>
          <w:bCs/>
        </w:rPr>
        <w:t>Buprenorphin Neuraxpharm 0,4</w:t>
      </w:r>
      <w:r>
        <w:rPr>
          <w:bCs/>
        </w:rPr>
        <w:t> </w:t>
      </w:r>
      <w:r w:rsidRPr="009C481B">
        <w:rPr>
          <w:bCs/>
        </w:rPr>
        <w:t>mg Sublingualfilm</w:t>
      </w:r>
      <w:r w:rsidR="00213131">
        <w:rPr>
          <w:bCs/>
        </w:rPr>
        <w:t>e</w:t>
      </w:r>
    </w:p>
    <w:p w14:paraId="3AB8C77B" w14:textId="1483FE39" w:rsidR="00812D16" w:rsidRDefault="00A13509" w:rsidP="00A13509">
      <w:pPr>
        <w:spacing w:line="240" w:lineRule="auto"/>
      </w:pPr>
      <w:r>
        <w:t>Buprenorphin</w:t>
      </w:r>
    </w:p>
    <w:p w14:paraId="730C0D7D" w14:textId="77777777" w:rsidR="00335780" w:rsidRDefault="00335780" w:rsidP="00A13509">
      <w:pPr>
        <w:spacing w:line="240" w:lineRule="auto"/>
      </w:pPr>
    </w:p>
    <w:p w14:paraId="16D5EFB9" w14:textId="356D1238" w:rsidR="00335780" w:rsidRPr="003D25EC" w:rsidRDefault="00335780" w:rsidP="00A13509">
      <w:pPr>
        <w:spacing w:line="240" w:lineRule="auto"/>
      </w:pPr>
      <w:r w:rsidRPr="003D25EC">
        <w:t>Sublinguale Anwendung</w:t>
      </w:r>
    </w:p>
    <w:p w14:paraId="5DC99000" w14:textId="77777777" w:rsidR="00812D16" w:rsidRPr="003D25EC" w:rsidRDefault="00812D16" w:rsidP="00C119D8">
      <w:pPr>
        <w:spacing w:line="240" w:lineRule="auto"/>
      </w:pPr>
    </w:p>
    <w:p w14:paraId="18A6336F" w14:textId="77777777" w:rsidR="00812D16" w:rsidRPr="003D25EC" w:rsidRDefault="00812D16" w:rsidP="00C119D8">
      <w:pPr>
        <w:spacing w:line="240" w:lineRule="auto"/>
      </w:pPr>
    </w:p>
    <w:p w14:paraId="3B0FDE39" w14:textId="77777777" w:rsidR="00812D16" w:rsidRPr="00C119D8" w:rsidRDefault="0063663C"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noProof/>
        </w:rPr>
        <w:t>HINWEISE ZUR</w:t>
      </w:r>
      <w:r w:rsidRPr="00C119D8">
        <w:rPr>
          <w:b/>
        </w:rPr>
        <w:t xml:space="preserve"> ANWENDUNG</w:t>
      </w:r>
    </w:p>
    <w:p w14:paraId="6ACD13AF" w14:textId="77777777" w:rsidR="00812D16" w:rsidRDefault="00812D16" w:rsidP="00C119D8">
      <w:pPr>
        <w:spacing w:line="240" w:lineRule="auto"/>
      </w:pPr>
    </w:p>
    <w:p w14:paraId="23C57C9F" w14:textId="6D2EA657" w:rsidR="00EE025D" w:rsidDel="00523A6B" w:rsidRDefault="00335780" w:rsidP="00C119D8">
      <w:pPr>
        <w:spacing w:line="240" w:lineRule="auto"/>
        <w:rPr>
          <w:del w:id="36" w:author="Author" w:date="2025-04-08T16:49:00Z" w16du:dateUtc="2025-04-08T14:49:00Z"/>
        </w:rPr>
      </w:pPr>
      <w:del w:id="37" w:author="Author" w:date="2025-04-08T16:49:00Z" w16du:dateUtc="2025-04-08T14:49:00Z">
        <w:r w:rsidDel="00523A6B">
          <w:delText>Wie der Film aus dem Beutel entnommen wird:</w:delText>
        </w:r>
      </w:del>
    </w:p>
    <w:p w14:paraId="263187D5" w14:textId="77777777" w:rsidR="00335780" w:rsidRDefault="00335780" w:rsidP="00C119D8">
      <w:pPr>
        <w:spacing w:line="240" w:lineRule="auto"/>
      </w:pPr>
    </w:p>
    <w:p w14:paraId="3E84917F" w14:textId="5D15E79B" w:rsidR="00071361" w:rsidRPr="00071361" w:rsidRDefault="00071361" w:rsidP="00071361">
      <w:pPr>
        <w:spacing w:line="240" w:lineRule="auto"/>
      </w:pPr>
      <w:r>
        <w:rPr>
          <w:noProof/>
          <w:position w:val="1"/>
          <w:sz w:val="20"/>
          <w:lang w:bidi="ar-SA"/>
        </w:rPr>
        <w:drawing>
          <wp:inline distT="0" distB="0" distL="0" distR="0" wp14:anchorId="33F91736" wp14:editId="75FC4928">
            <wp:extent cx="1266527" cy="1306195"/>
            <wp:effectExtent l="0" t="0" r="0" b="8255"/>
            <wp:docPr id="148310193"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1384" name="image1.png" descr="Imagen que contiene Cuadrado&#10;&#10;Descripción generada automáticamente"/>
                    <pic:cNvPicPr/>
                  </pic:nvPicPr>
                  <pic:blipFill>
                    <a:blip r:embed="rId10" cstate="print"/>
                    <a:stretch>
                      <a:fillRect/>
                    </a:stretch>
                  </pic:blipFill>
                  <pic:spPr>
                    <a:xfrm>
                      <a:off x="0" y="0"/>
                      <a:ext cx="1283934" cy="1324147"/>
                    </a:xfrm>
                    <a:prstGeom prst="rect">
                      <a:avLst/>
                    </a:prstGeom>
                  </pic:spPr>
                </pic:pic>
              </a:graphicData>
            </a:graphic>
          </wp:inline>
        </w:drawing>
      </w:r>
      <w:r>
        <w:tab/>
      </w:r>
      <w:r>
        <w:tab/>
      </w:r>
      <w:r>
        <w:rPr>
          <w:noProof/>
          <w:position w:val="1"/>
          <w:sz w:val="20"/>
          <w:lang w:bidi="ar-SA"/>
        </w:rPr>
        <w:drawing>
          <wp:inline distT="0" distB="0" distL="0" distR="0" wp14:anchorId="4BF50725" wp14:editId="121FE8F1">
            <wp:extent cx="1328759" cy="1306375"/>
            <wp:effectExtent l="0" t="0" r="5080" b="8255"/>
            <wp:docPr id="493421826"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2968" name="image2.png" descr="Imagen que contiene Cuadrado&#10;&#10;Descripción generada automáticamente"/>
                    <pic:cNvPicPr/>
                  </pic:nvPicPr>
                  <pic:blipFill>
                    <a:blip r:embed="rId11" cstate="print"/>
                    <a:stretch>
                      <a:fillRect/>
                    </a:stretch>
                  </pic:blipFill>
                  <pic:spPr>
                    <a:xfrm>
                      <a:off x="0" y="0"/>
                      <a:ext cx="1340111" cy="1317536"/>
                    </a:xfrm>
                    <a:prstGeom prst="rect">
                      <a:avLst/>
                    </a:prstGeom>
                  </pic:spPr>
                </pic:pic>
              </a:graphicData>
            </a:graphic>
          </wp:inline>
        </w:drawing>
      </w:r>
      <w:r>
        <w:tab/>
      </w:r>
      <w:r>
        <w:tab/>
      </w:r>
      <w:r>
        <w:rPr>
          <w:noProof/>
          <w:sz w:val="20"/>
          <w:lang w:bidi="ar-SA"/>
        </w:rPr>
        <mc:AlternateContent>
          <mc:Choice Requires="wpg">
            <w:drawing>
              <wp:inline distT="0" distB="0" distL="0" distR="0" wp14:anchorId="621D6B68" wp14:editId="1DAE6AB9">
                <wp:extent cx="1303866" cy="1287145"/>
                <wp:effectExtent l="0" t="19050" r="10795" b="8255"/>
                <wp:docPr id="1569440322"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230715953"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6880911" name="Group 57"/>
                        <wpg:cNvGrpSpPr/>
                        <wpg:grpSpPr>
                          <a:xfrm>
                            <a:off x="677" y="60"/>
                            <a:ext cx="3716" cy="2"/>
                            <a:chOff x="677" y="60"/>
                            <a:chExt cx="3716" cy="2"/>
                          </a:xfrm>
                        </wpg:grpSpPr>
                        <wps:wsp>
                          <wps:cNvPr id="433112333"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29139181" name="Group 59"/>
                        <wpg:cNvGrpSpPr/>
                        <wpg:grpSpPr>
                          <a:xfrm>
                            <a:off x="4361" y="31"/>
                            <a:ext cx="2" cy="4911"/>
                            <a:chOff x="4361" y="31"/>
                            <a:chExt cx="2" cy="4911"/>
                          </a:xfrm>
                        </wpg:grpSpPr>
                        <wps:wsp>
                          <wps:cNvPr id="511652562"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033797914"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83048599" name="Group 62"/>
                        <wpg:cNvGrpSpPr/>
                        <wpg:grpSpPr>
                          <a:xfrm>
                            <a:off x="1130" y="1150"/>
                            <a:ext cx="2" cy="1455"/>
                            <a:chOff x="1130" y="1150"/>
                            <a:chExt cx="2" cy="1455"/>
                          </a:xfrm>
                        </wpg:grpSpPr>
                        <wps:wsp>
                          <wps:cNvPr id="18500028"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29212836" name="Group 64"/>
                        <wpg:cNvGrpSpPr/>
                        <wpg:grpSpPr>
                          <a:xfrm>
                            <a:off x="3746" y="670"/>
                            <a:ext cx="2" cy="4076"/>
                            <a:chOff x="3746" y="670"/>
                            <a:chExt cx="2" cy="4076"/>
                          </a:xfrm>
                        </wpg:grpSpPr>
                        <wps:wsp>
                          <wps:cNvPr id="1559878552"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9096918" name="Group 66"/>
                        <wpg:cNvGrpSpPr/>
                        <wpg:grpSpPr>
                          <a:xfrm>
                            <a:off x="58" y="708"/>
                            <a:ext cx="2" cy="4234"/>
                            <a:chOff x="58" y="708"/>
                            <a:chExt cx="2" cy="4234"/>
                          </a:xfrm>
                        </wpg:grpSpPr>
                        <wps:wsp>
                          <wps:cNvPr id="349209782"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8744567" name="Group 68"/>
                        <wpg:cNvGrpSpPr/>
                        <wpg:grpSpPr>
                          <a:xfrm>
                            <a:off x="1142" y="1008"/>
                            <a:ext cx="2631" cy="2"/>
                            <a:chOff x="1142" y="1008"/>
                            <a:chExt cx="2631" cy="2"/>
                          </a:xfrm>
                        </wpg:grpSpPr>
                        <wps:wsp>
                          <wps:cNvPr id="1895597198"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18801739" name="Group 70"/>
                        <wpg:cNvGrpSpPr/>
                        <wpg:grpSpPr>
                          <a:xfrm>
                            <a:off x="862" y="3727"/>
                            <a:ext cx="2" cy="1023"/>
                            <a:chOff x="862" y="3727"/>
                            <a:chExt cx="2" cy="1023"/>
                          </a:xfrm>
                        </wpg:grpSpPr>
                        <wps:wsp>
                          <wps:cNvPr id="584787993"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61818178" name="Group 72"/>
                        <wpg:cNvGrpSpPr/>
                        <wpg:grpSpPr>
                          <a:xfrm>
                            <a:off x="835" y="4315"/>
                            <a:ext cx="2938" cy="2"/>
                            <a:chOff x="835" y="4315"/>
                            <a:chExt cx="2938" cy="2"/>
                          </a:xfrm>
                        </wpg:grpSpPr>
                        <wps:wsp>
                          <wps:cNvPr id="940446783"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99196746" name="Group 74"/>
                        <wpg:cNvGrpSpPr/>
                        <wpg:grpSpPr>
                          <a:xfrm>
                            <a:off x="840" y="4445"/>
                            <a:ext cx="2933" cy="2"/>
                            <a:chOff x="840" y="4445"/>
                            <a:chExt cx="2933" cy="2"/>
                          </a:xfrm>
                        </wpg:grpSpPr>
                        <wps:wsp>
                          <wps:cNvPr id="10585764"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03118571" name="Group 76"/>
                        <wpg:cNvGrpSpPr/>
                        <wpg:grpSpPr>
                          <a:xfrm>
                            <a:off x="840" y="4733"/>
                            <a:ext cx="2933" cy="2"/>
                            <a:chOff x="840" y="4733"/>
                            <a:chExt cx="2933" cy="2"/>
                          </a:xfrm>
                        </wpg:grpSpPr>
                        <wps:wsp>
                          <wps:cNvPr id="1530512431"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5664227" name="Group 78"/>
                        <wpg:cNvGrpSpPr/>
                        <wpg:grpSpPr>
                          <a:xfrm>
                            <a:off x="29" y="4913"/>
                            <a:ext cx="4364" cy="2"/>
                            <a:chOff x="29" y="4913"/>
                            <a:chExt cx="4364" cy="2"/>
                          </a:xfrm>
                        </wpg:grpSpPr>
                        <wps:wsp>
                          <wps:cNvPr id="128586138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08481752"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51DE"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621D6B68" id="Grupo 16" o:spid="_x0000_s1026"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">
                  <v:imagedata r:id="rId14" o:title=""/>
                </v:shape>
                <v:group id="Group 57" o:spid="_x0000_s1028"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">
                  <v:shape id="Freeform 58" o:spid="_x0000_s1029"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" path="m,l3715,e" filled="f" strokecolor="#1f1c1f" strokeweight="2.88pt">
                    <v:path arrowok="t" o:connecttype="custom" o:connectlocs="0,0;3715,0" o:connectangles="0,0"/>
                  </v:shape>
                </v:group>
                <v:group id="Group 59" o:spid="_x0000_s1030"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">
                  <v:shape id="Freeform 60" o:spid="_x0000_s1031"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" path="m,4911l,e" filled="f" strokecolor="#2b2828" strokeweight="3.12pt">
                    <v:path arrowok="t" o:connecttype="custom" o:connectlocs="0,4942;0,31" o:connectangles="0,0"/>
                  </v:shape>
                  <v:shape id="Picture 61" o:spid="_x0000_s1032"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">
                    <v:imagedata r:id="rId15" o:title=""/>
                  </v:shape>
                </v:group>
                <v:group id="Group 62" o:spid="_x0000_s1033"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">
                  <v:shape id="Freeform 63" o:spid="_x0000_s1034"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" path="m,1454l,e" filled="f" strokecolor="#0c0c0c" strokeweight="2.16pt">
                    <v:path arrowok="t" o:connecttype="custom" o:connectlocs="0,2604;0,1150" o:connectangles="0,0"/>
                  </v:shape>
                </v:group>
                <v:group id="Group 64" o:spid="_x0000_s1035"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">
                  <v:shape id="Freeform 65" o:spid="_x0000_s1036"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" path="m,4075l,e" filled="f" strokecolor="#0f0f0f" strokeweight="2.64pt">
                    <v:path arrowok="t" o:connecttype="custom" o:connectlocs="0,4745;0,670" o:connectangles="0,0"/>
                  </v:shape>
                </v:group>
                <v:group id="Group 66" o:spid="_x0000_s1037"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">
                  <v:shape id="Freeform 67" o:spid="_x0000_s1038"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" path="m,4234l,e" filled="f" strokecolor="#1f1c1f" strokeweight="2.88pt">
                    <v:path arrowok="t" o:connecttype="custom" o:connectlocs="0,4942;0,708" o:connectangles="0,0"/>
                  </v:shape>
                </v:group>
                <v:group id="Group 68" o:spid="_x0000_s1039"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">
                  <v:shape id="Freeform 69" o:spid="_x0000_s1040"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" path="m,l2631,e" filled="f" strokecolor="#0f0f0f" strokeweight="2.16pt">
                    <v:path arrowok="t" o:connecttype="custom" o:connectlocs="0,0;2631,0" o:connectangles="0,0"/>
                  </v:shape>
                </v:group>
                <v:group id="Group 70" o:spid="_x0000_s1041"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">
                  <v:shape id="Freeform 71" o:spid="_x0000_s1042"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" path="m,1023l,e" filled="f" strokecolor="#130f0f" strokeweight="2.64pt">
                    <v:path arrowok="t" o:connecttype="custom" o:connectlocs="0,4750;0,3727" o:connectangles="0,0"/>
                  </v:shape>
                </v:group>
                <v:group id="Group 72" o:spid="_x0000_s1043"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">
                  <v:shape id="Freeform 73" o:spid="_x0000_s1044"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" path="m,l2938,e" filled="f" strokecolor="#0f0c0c" strokeweight="2.64pt">
                    <v:path arrowok="t" o:connecttype="custom" o:connectlocs="0,0;2938,0" o:connectangles="0,0"/>
                  </v:shape>
                </v:group>
                <v:group id="Group 74" o:spid="_x0000_s1045"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">
                  <v:shape id="Freeform 75" o:spid="_x0000_s1046"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" path="m,l2933,e" filled="f" strokecolor="#0f0f0f" strokeweight="1.2pt">
                    <v:path arrowok="t" o:connecttype="custom" o:connectlocs="0,0;2933,0" o:connectangles="0,0"/>
                  </v:shape>
                </v:group>
                <v:group id="Group 76" o:spid="_x0000_s1047"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">
                  <v:shape id="Freeform 77" o:spid="_x0000_s1048"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" path="m,l2933,e" filled="f" strokecolor="#181313" strokeweight="2.16pt">
                    <v:path arrowok="t" o:connecttype="custom" o:connectlocs="0,0;2933,0" o:connectangles="0,0"/>
                  </v:shape>
                </v:group>
                <v:group id="Group 78" o:spid="_x0000_s1049"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">
                  <v:shape id="Freeform 79" o:spid="_x0000_s1050"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" path="m,l4363,e" filled="f" strokecolor="#1f1c1f" strokeweight="2.88pt">
                    <v:path arrowok="t" o:connecttype="custom" o:connectlocs="0,0;4363,0" o:connectangles="0,0"/>
                  </v:shape>
                  <v:shapetype id="_x0000_t202" coordsize="21600,21600" o:spt="202" path="m,l,21600r21600,l21600,xe">
                    <v:stroke joinstyle="miter"/>
                    <v:path gradientshapeok="t" o:connecttype="rect"/>
                  </v:shapetype>
                  <v:shape id="_x0000_s1051"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" filled="f" stroked="f">
                    <v:textbox inset="0,0,0,0">
                      <w:txbxContent>
                        <w:p w14:paraId="11F051DE"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p w14:paraId="489AC07A" w14:textId="061EA27E" w:rsidR="00071361" w:rsidRPr="00071361" w:rsidRDefault="00071361" w:rsidP="00071361">
      <w:pPr>
        <w:numPr>
          <w:ilvl w:val="12"/>
          <w:numId w:val="0"/>
        </w:numPr>
        <w:tabs>
          <w:tab w:val="clear" w:pos="567"/>
          <w:tab w:val="left" w:pos="993"/>
          <w:tab w:val="left" w:pos="3119"/>
          <w:tab w:val="left" w:pos="4111"/>
        </w:tabs>
        <w:spacing w:line="240" w:lineRule="auto"/>
        <w:ind w:right="-2"/>
      </w:pPr>
      <w:del w:id="38" w:author="Author" w:date="2025-04-08T16:49:00Z" w16du:dateUtc="2025-04-08T14:49:00Z">
        <w:r w:rsidRPr="00071361" w:rsidDel="00523A6B">
          <w:delText xml:space="preserve">Schritt </w:delText>
        </w:r>
      </w:del>
      <w:r w:rsidRPr="00071361">
        <w:t>1</w:t>
      </w:r>
      <w:ins w:id="39" w:author="Author" w:date="2025-04-08T16:49:00Z" w16du:dateUtc="2025-04-08T14:49:00Z">
        <w:r w:rsidR="00523A6B">
          <w:t>.</w:t>
        </w:r>
      </w:ins>
      <w:del w:id="40" w:author="Author" w:date="2025-04-08T16:49:00Z" w16du:dateUtc="2025-04-08T14:49:00Z">
        <w:r w:rsidRPr="00071361" w:rsidDel="00523A6B">
          <w:delText>:</w:delText>
        </w:r>
      </w:del>
      <w:r w:rsidRPr="00071361">
        <w:t xml:space="preserve"> Position des Beutels</w:t>
      </w:r>
    </w:p>
    <w:p w14:paraId="73D6E5FA" w14:textId="7644CCB6" w:rsidR="00071361" w:rsidRPr="00071361" w:rsidRDefault="00071361" w:rsidP="00071361">
      <w:pPr>
        <w:numPr>
          <w:ilvl w:val="12"/>
          <w:numId w:val="0"/>
        </w:numPr>
        <w:tabs>
          <w:tab w:val="clear" w:pos="567"/>
          <w:tab w:val="left" w:pos="993"/>
          <w:tab w:val="left" w:pos="3119"/>
          <w:tab w:val="left" w:pos="4111"/>
        </w:tabs>
        <w:spacing w:line="240" w:lineRule="auto"/>
        <w:ind w:right="-2"/>
      </w:pPr>
      <w:del w:id="41" w:author="Author" w:date="2025-04-08T16:49:00Z" w16du:dateUtc="2025-04-08T14:49:00Z">
        <w:r w:rsidRPr="00071361" w:rsidDel="00523A6B">
          <w:delText xml:space="preserve">Schritt </w:delText>
        </w:r>
      </w:del>
      <w:r w:rsidRPr="00071361">
        <w:t>2</w:t>
      </w:r>
      <w:ins w:id="42" w:author="Author" w:date="2025-04-08T16:49:00Z" w16du:dateUtc="2025-04-08T14:49:00Z">
        <w:r w:rsidR="00523A6B">
          <w:t>.</w:t>
        </w:r>
      </w:ins>
      <w:del w:id="43" w:author="Author" w:date="2025-04-08T16:49:00Z" w16du:dateUtc="2025-04-08T14:49:00Z">
        <w:r w:rsidRPr="00071361" w:rsidDel="00523A6B">
          <w:delText>:</w:delText>
        </w:r>
      </w:del>
      <w:r w:rsidRPr="00071361">
        <w:t xml:space="preserve"> Um den Beutel zu öffnen, falten Sie ihn zunächst an der gestrichelten Linie nach hinten.</w:t>
      </w:r>
    </w:p>
    <w:p w14:paraId="54F102C2" w14:textId="6C980AE6" w:rsidR="00071361" w:rsidRPr="00071361" w:rsidRDefault="00071361" w:rsidP="00EE025D">
      <w:pPr>
        <w:numPr>
          <w:ilvl w:val="12"/>
          <w:numId w:val="0"/>
        </w:numPr>
        <w:tabs>
          <w:tab w:val="clear" w:pos="567"/>
          <w:tab w:val="left" w:pos="993"/>
          <w:tab w:val="left" w:pos="3119"/>
          <w:tab w:val="left" w:pos="4111"/>
        </w:tabs>
        <w:spacing w:line="240" w:lineRule="auto"/>
        <w:ind w:right="-2"/>
      </w:pPr>
      <w:del w:id="44" w:author="Author" w:date="2025-04-08T16:49:00Z" w16du:dateUtc="2025-04-08T14:49:00Z">
        <w:r w:rsidRPr="00071361" w:rsidDel="00523A6B">
          <w:delText xml:space="preserve">Schritt </w:delText>
        </w:r>
      </w:del>
      <w:r w:rsidRPr="00071361">
        <w:t>3</w:t>
      </w:r>
      <w:ins w:id="45" w:author="Author" w:date="2025-04-08T16:49:00Z" w16du:dateUtc="2025-04-08T14:49:00Z">
        <w:r w:rsidR="00523A6B">
          <w:t>.</w:t>
        </w:r>
      </w:ins>
      <w:del w:id="46" w:author="Author" w:date="2025-04-08T16:49:00Z" w16du:dateUtc="2025-04-08T14:49:00Z">
        <w:r w:rsidRPr="00071361" w:rsidDel="00523A6B">
          <w:delText>:</w:delText>
        </w:r>
      </w:del>
      <w:r w:rsidRPr="00071361">
        <w:t xml:space="preserve"> Halten Sie ihn am Kreis fest und reißen Sie ihn nach unten auf, um den Beutel zu öffnen. </w:t>
      </w:r>
    </w:p>
    <w:p w14:paraId="58791EC1" w14:textId="77777777" w:rsidR="00812D16" w:rsidRDefault="00812D16" w:rsidP="00C119D8">
      <w:pPr>
        <w:spacing w:line="240" w:lineRule="auto"/>
      </w:pPr>
    </w:p>
    <w:p w14:paraId="1BBC3092" w14:textId="77777777" w:rsidR="00335780" w:rsidRDefault="00335780" w:rsidP="00335780">
      <w:pPr>
        <w:spacing w:line="240" w:lineRule="auto"/>
      </w:pPr>
      <w:r>
        <w:t>Packungsbeilage beachten.</w:t>
      </w:r>
    </w:p>
    <w:p w14:paraId="3FF04C77" w14:textId="77777777" w:rsidR="00335780" w:rsidRDefault="00335780" w:rsidP="00C119D8">
      <w:pPr>
        <w:spacing w:line="240" w:lineRule="auto"/>
      </w:pPr>
    </w:p>
    <w:p w14:paraId="54ABAF8D" w14:textId="77777777" w:rsidR="00335780" w:rsidRPr="005E0745" w:rsidRDefault="00335780" w:rsidP="00C119D8">
      <w:pPr>
        <w:spacing w:line="240" w:lineRule="auto"/>
      </w:pPr>
    </w:p>
    <w:p w14:paraId="399DA775" w14:textId="77777777" w:rsidR="00812D16" w:rsidRPr="00C119D8" w:rsidRDefault="0063663C"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VERFALLDATUM</w:t>
      </w:r>
    </w:p>
    <w:p w14:paraId="702E0912" w14:textId="77777777" w:rsidR="00812D16" w:rsidRDefault="00812D16" w:rsidP="00C119D8">
      <w:pPr>
        <w:spacing w:line="240" w:lineRule="auto"/>
      </w:pPr>
    </w:p>
    <w:p w14:paraId="4F7AA0A8" w14:textId="5BA28D64" w:rsidR="0091463F" w:rsidRDefault="0091463F" w:rsidP="00C119D8">
      <w:pPr>
        <w:spacing w:line="240" w:lineRule="auto"/>
      </w:pPr>
      <w:r>
        <w:t>verw.</w:t>
      </w:r>
      <w:r w:rsidR="0084069A">
        <w:t xml:space="preserve"> </w:t>
      </w:r>
      <w:r>
        <w:t>bis</w:t>
      </w:r>
    </w:p>
    <w:p w14:paraId="6FB3E35E" w14:textId="77777777" w:rsidR="0091463F" w:rsidRPr="00C119D8" w:rsidRDefault="0091463F" w:rsidP="00C119D8">
      <w:pPr>
        <w:spacing w:line="240" w:lineRule="auto"/>
      </w:pPr>
    </w:p>
    <w:p w14:paraId="311EE203" w14:textId="77777777" w:rsidR="00812D16" w:rsidRPr="00C119D8" w:rsidRDefault="00812D16" w:rsidP="00C119D8">
      <w:pPr>
        <w:spacing w:line="240" w:lineRule="auto"/>
      </w:pPr>
    </w:p>
    <w:p w14:paraId="08D16B47" w14:textId="369A23ED" w:rsidR="00812D16" w:rsidRPr="00C119D8" w:rsidRDefault="0063663C"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rPr>
        <w:t>CHARGENBEZEICHNUNG</w:t>
      </w:r>
    </w:p>
    <w:p w14:paraId="650D42A1" w14:textId="77777777" w:rsidR="00812D16" w:rsidRDefault="00812D16" w:rsidP="00C119D8">
      <w:pPr>
        <w:spacing w:line="240" w:lineRule="auto"/>
        <w:ind w:right="113"/>
      </w:pPr>
    </w:p>
    <w:p w14:paraId="19B03A3F" w14:textId="435647C2" w:rsidR="0091463F" w:rsidRDefault="0091463F" w:rsidP="00C119D8">
      <w:pPr>
        <w:spacing w:line="240" w:lineRule="auto"/>
        <w:ind w:right="113"/>
      </w:pPr>
      <w:r>
        <w:t>Ch.-B.</w:t>
      </w:r>
    </w:p>
    <w:p w14:paraId="49A468D3" w14:textId="77777777" w:rsidR="0091463F" w:rsidRPr="00C119D8" w:rsidRDefault="0091463F" w:rsidP="00C119D8">
      <w:pPr>
        <w:spacing w:line="240" w:lineRule="auto"/>
        <w:ind w:right="113"/>
      </w:pPr>
    </w:p>
    <w:p w14:paraId="48C21166" w14:textId="77777777" w:rsidR="00812D16" w:rsidRPr="00C119D8" w:rsidRDefault="00812D16" w:rsidP="00C119D8">
      <w:pPr>
        <w:spacing w:line="240" w:lineRule="auto"/>
        <w:ind w:right="113"/>
      </w:pPr>
    </w:p>
    <w:p w14:paraId="58225A02" w14:textId="77777777" w:rsidR="00812D16" w:rsidRPr="00C119D8" w:rsidRDefault="0063663C"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INHALT NACH GEWICHT, VOLUMEN ODER EINHEITEN</w:t>
      </w:r>
    </w:p>
    <w:p w14:paraId="38E3E468" w14:textId="77777777" w:rsidR="00812D16" w:rsidRDefault="00812D16" w:rsidP="00C119D8">
      <w:pPr>
        <w:spacing w:line="240" w:lineRule="auto"/>
        <w:ind w:right="113"/>
      </w:pPr>
    </w:p>
    <w:p w14:paraId="20689D94" w14:textId="6AD5E940" w:rsidR="00911F4F" w:rsidRDefault="00A13509" w:rsidP="00C119D8">
      <w:pPr>
        <w:spacing w:line="240" w:lineRule="auto"/>
        <w:ind w:right="113"/>
      </w:pPr>
      <w:r>
        <w:rPr>
          <w:lang w:val="en-GB"/>
        </w:rPr>
        <w:t xml:space="preserve">1 </w:t>
      </w:r>
      <w:r w:rsidRPr="009C481B">
        <w:rPr>
          <w:bCs/>
        </w:rPr>
        <w:t>Sublingualfilm</w:t>
      </w:r>
    </w:p>
    <w:p w14:paraId="79644DF4" w14:textId="77777777" w:rsidR="00911F4F" w:rsidRPr="00C119D8" w:rsidRDefault="00911F4F" w:rsidP="00C119D8">
      <w:pPr>
        <w:spacing w:line="240" w:lineRule="auto"/>
        <w:ind w:right="113"/>
      </w:pPr>
    </w:p>
    <w:p w14:paraId="19BE2FEB" w14:textId="77777777" w:rsidR="00812D16" w:rsidRPr="00C119D8" w:rsidRDefault="00812D16" w:rsidP="00C119D8">
      <w:pPr>
        <w:spacing w:line="240" w:lineRule="auto"/>
        <w:ind w:right="113"/>
      </w:pPr>
    </w:p>
    <w:p w14:paraId="3040FE73" w14:textId="77777777" w:rsidR="00812D16" w:rsidRPr="00C119D8" w:rsidRDefault="0063663C"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WEITERE ANGABEN</w:t>
      </w:r>
    </w:p>
    <w:p w14:paraId="486E3E78" w14:textId="77777777" w:rsidR="00812D16" w:rsidRDefault="00812D16" w:rsidP="00C119D8">
      <w:pPr>
        <w:spacing w:line="240" w:lineRule="auto"/>
        <w:ind w:right="113"/>
      </w:pPr>
    </w:p>
    <w:p w14:paraId="16771FFE" w14:textId="77777777" w:rsidR="00A433CA" w:rsidRDefault="00A433CA" w:rsidP="00C119D8">
      <w:pPr>
        <w:spacing w:line="240" w:lineRule="auto"/>
        <w:ind w:right="113"/>
      </w:pPr>
    </w:p>
    <w:p w14:paraId="3E9A4708" w14:textId="77777777" w:rsidR="00A433CA" w:rsidRDefault="00A433CA" w:rsidP="00C119D8">
      <w:pPr>
        <w:spacing w:line="240" w:lineRule="auto"/>
        <w:ind w:right="113"/>
      </w:pPr>
    </w:p>
    <w:p w14:paraId="718D0D2C" w14:textId="77777777" w:rsidR="00014823" w:rsidRDefault="00014823" w:rsidP="00C119D8">
      <w:pPr>
        <w:spacing w:line="240" w:lineRule="auto"/>
        <w:ind w:right="113"/>
        <w:sectPr w:rsidR="00014823" w:rsidSect="00C119D8">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pPr>
    </w:p>
    <w:p w14:paraId="69C54AF8"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sidRPr="00C119D8">
        <w:rPr>
          <w:b/>
        </w:rPr>
        <w:t>ANGABEN AUF DER ÄUSSEREN UMHÜLLUNG</w:t>
      </w:r>
    </w:p>
    <w:p w14:paraId="50D9EA47"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ind w:left="567" w:hanging="567"/>
      </w:pPr>
    </w:p>
    <w:p w14:paraId="52FD8BFF"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pPr>
      <w:r>
        <w:rPr>
          <w:b/>
        </w:rPr>
        <w:t>UMKARTON</w:t>
      </w:r>
    </w:p>
    <w:p w14:paraId="63F0862F" w14:textId="77777777" w:rsidR="00A433CA" w:rsidRPr="00C119D8" w:rsidRDefault="00A433CA" w:rsidP="00A433CA">
      <w:pPr>
        <w:spacing w:line="240" w:lineRule="auto"/>
      </w:pPr>
    </w:p>
    <w:p w14:paraId="1D589D08" w14:textId="77777777" w:rsidR="00A433CA" w:rsidRPr="006C6114" w:rsidRDefault="00A433CA" w:rsidP="00A433CA">
      <w:pPr>
        <w:spacing w:line="240" w:lineRule="auto"/>
        <w:rPr>
          <w:noProof/>
          <w:szCs w:val="22"/>
        </w:rPr>
      </w:pPr>
    </w:p>
    <w:p w14:paraId="6B8CFB38" w14:textId="77777777" w:rsidR="00A433CA" w:rsidRPr="00C119D8" w:rsidRDefault="00A433CA" w:rsidP="00A433CA">
      <w:pPr>
        <w:keepNext/>
        <w:numPr>
          <w:ilvl w:val="0"/>
          <w:numId w:val="31"/>
        </w:numPr>
        <w:pBdr>
          <w:top w:val="single" w:sz="4" w:space="1" w:color="auto"/>
          <w:left w:val="single" w:sz="4" w:space="4" w:color="auto"/>
          <w:bottom w:val="single" w:sz="4" w:space="1" w:color="auto"/>
          <w:right w:val="single" w:sz="4" w:space="4" w:color="auto"/>
        </w:pBdr>
        <w:spacing w:line="240" w:lineRule="auto"/>
        <w:ind w:left="0" w:firstLine="0"/>
        <w:outlineLvl w:val="0"/>
      </w:pPr>
      <w:r w:rsidRPr="00C119D8">
        <w:rPr>
          <w:b/>
        </w:rPr>
        <w:t>BEZEICHNUNG DES ARZNEIMITTELS</w:t>
      </w:r>
    </w:p>
    <w:p w14:paraId="1A8E7FD8" w14:textId="77777777" w:rsidR="00A433CA" w:rsidRPr="00C119D8" w:rsidRDefault="00A433CA" w:rsidP="00A433CA">
      <w:pPr>
        <w:keepNext/>
        <w:spacing w:line="240" w:lineRule="auto"/>
      </w:pPr>
    </w:p>
    <w:p w14:paraId="67CB358B" w14:textId="1FC81AD6" w:rsidR="00A433CA" w:rsidRPr="009C481B" w:rsidRDefault="00A433CA" w:rsidP="00A433CA">
      <w:pPr>
        <w:spacing w:line="240" w:lineRule="auto"/>
        <w:rPr>
          <w:bCs/>
        </w:rPr>
      </w:pPr>
      <w:r w:rsidRPr="009C481B">
        <w:rPr>
          <w:bCs/>
        </w:rPr>
        <w:t>Buprenorphin Neuraxpharm 4</w:t>
      </w:r>
      <w:r>
        <w:rPr>
          <w:bCs/>
        </w:rPr>
        <w:t> </w:t>
      </w:r>
      <w:r w:rsidRPr="009C481B">
        <w:rPr>
          <w:bCs/>
        </w:rPr>
        <w:t>mg Sublingualfilm</w:t>
      </w:r>
      <w:r w:rsidR="00335780">
        <w:rPr>
          <w:bCs/>
        </w:rPr>
        <w:t>e</w:t>
      </w:r>
    </w:p>
    <w:p w14:paraId="79D1F88C" w14:textId="77777777" w:rsidR="00A433CA" w:rsidRPr="00C119D8" w:rsidRDefault="00A433CA" w:rsidP="00A433CA">
      <w:pPr>
        <w:spacing w:line="240" w:lineRule="auto"/>
      </w:pPr>
      <w:r>
        <w:t>Buprenorphin</w:t>
      </w:r>
    </w:p>
    <w:p w14:paraId="07391803" w14:textId="77777777" w:rsidR="00A433CA" w:rsidRPr="00C119D8" w:rsidRDefault="00A433CA" w:rsidP="00A433CA">
      <w:pPr>
        <w:spacing w:line="240" w:lineRule="auto"/>
      </w:pPr>
    </w:p>
    <w:p w14:paraId="345AD606"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C119D8">
        <w:rPr>
          <w:b/>
        </w:rPr>
        <w:t>WIRKSTOFF(E)</w:t>
      </w:r>
    </w:p>
    <w:p w14:paraId="1BD18118" w14:textId="77777777" w:rsidR="00A433CA" w:rsidRPr="00C119D8" w:rsidRDefault="00A433CA" w:rsidP="00A433CA">
      <w:pPr>
        <w:keepNext/>
        <w:spacing w:line="240" w:lineRule="auto"/>
      </w:pPr>
    </w:p>
    <w:p w14:paraId="4F52322F" w14:textId="48E274CB" w:rsidR="00A433CA" w:rsidRDefault="00A433CA" w:rsidP="00A433CA">
      <w:pPr>
        <w:spacing w:line="240" w:lineRule="auto"/>
      </w:pPr>
      <w:r>
        <w:t>Jeder Sublingualfilm enthält 4 mg Buprenorphin (als Hydrochlorid).</w:t>
      </w:r>
    </w:p>
    <w:p w14:paraId="1F5C2552" w14:textId="77777777" w:rsidR="00A433CA" w:rsidRPr="00C119D8" w:rsidRDefault="00A433CA" w:rsidP="00A433CA">
      <w:pPr>
        <w:spacing w:line="240" w:lineRule="auto"/>
      </w:pPr>
    </w:p>
    <w:p w14:paraId="2D107203" w14:textId="77777777" w:rsidR="00A433CA" w:rsidRPr="00C119D8" w:rsidRDefault="00A433CA" w:rsidP="00A433CA">
      <w:pPr>
        <w:spacing w:line="240" w:lineRule="auto"/>
      </w:pPr>
    </w:p>
    <w:p w14:paraId="6AF2B1E8"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SONSTIGE BESTANDTEILE</w:t>
      </w:r>
    </w:p>
    <w:p w14:paraId="7BA002CB" w14:textId="77777777" w:rsidR="00A433CA" w:rsidRDefault="00A433CA" w:rsidP="00A433CA">
      <w:pPr>
        <w:spacing w:line="240" w:lineRule="auto"/>
      </w:pPr>
    </w:p>
    <w:p w14:paraId="44982D24" w14:textId="77777777" w:rsidR="00A433CA" w:rsidRPr="00C119D8" w:rsidRDefault="00A433CA" w:rsidP="00A433CA">
      <w:pPr>
        <w:spacing w:line="240" w:lineRule="auto"/>
      </w:pPr>
    </w:p>
    <w:p w14:paraId="1D08A09C"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DARREICHUNGSFORM UND INHALT</w:t>
      </w:r>
    </w:p>
    <w:p w14:paraId="6F06550A" w14:textId="77777777" w:rsidR="00A433CA" w:rsidRDefault="00A433CA" w:rsidP="00A433CA">
      <w:pPr>
        <w:spacing w:line="240" w:lineRule="auto"/>
      </w:pPr>
    </w:p>
    <w:p w14:paraId="60F94EB3" w14:textId="77777777" w:rsidR="00A433CA" w:rsidRDefault="00A433CA" w:rsidP="00A433CA">
      <w:pPr>
        <w:spacing w:line="240" w:lineRule="auto"/>
      </w:pPr>
      <w:r w:rsidRPr="009C481B">
        <w:rPr>
          <w:highlight w:val="lightGray"/>
        </w:rPr>
        <w:t>Sublingualfilm</w:t>
      </w:r>
    </w:p>
    <w:p w14:paraId="6FE7EF43" w14:textId="77777777" w:rsidR="00967106" w:rsidRDefault="00967106" w:rsidP="00A433CA">
      <w:pPr>
        <w:spacing w:line="240" w:lineRule="auto"/>
      </w:pPr>
    </w:p>
    <w:p w14:paraId="3E6181ED" w14:textId="3B87646D" w:rsidR="00967106" w:rsidRPr="00967106" w:rsidRDefault="00A433CA" w:rsidP="00A433CA">
      <w:pPr>
        <w:spacing w:line="240" w:lineRule="auto"/>
        <w:rPr>
          <w:lang w:val="en-US"/>
        </w:rPr>
      </w:pPr>
      <w:r w:rsidRPr="00967106">
        <w:rPr>
          <w:lang w:val="en-US"/>
        </w:rPr>
        <w:t>7 x 1</w:t>
      </w:r>
      <w:r w:rsidR="00967106" w:rsidRPr="00967106">
        <w:rPr>
          <w:lang w:val="en-US"/>
        </w:rPr>
        <w:t xml:space="preserve"> Sublingualfilm</w:t>
      </w:r>
    </w:p>
    <w:p w14:paraId="6013D295" w14:textId="195CFFA5" w:rsidR="00967106" w:rsidRDefault="00A433CA" w:rsidP="00A433CA">
      <w:pPr>
        <w:spacing w:line="240" w:lineRule="auto"/>
        <w:rPr>
          <w:ins w:id="47" w:author="Author" w:date="2025-03-13T09:48:00Z" w16du:dateUtc="2025-03-13T08:48:00Z"/>
          <w:highlight w:val="lightGray"/>
          <w:lang w:val="en-GB"/>
        </w:rPr>
      </w:pPr>
      <w:r w:rsidRPr="00967106">
        <w:rPr>
          <w:highlight w:val="lightGray"/>
          <w:lang w:val="en-GB"/>
        </w:rPr>
        <w:t>28 x 1</w:t>
      </w:r>
      <w:r w:rsidR="00967106" w:rsidRPr="00967106">
        <w:rPr>
          <w:highlight w:val="lightGray"/>
          <w:lang w:val="en-GB"/>
        </w:rPr>
        <w:t xml:space="preserve"> Sublingualfilm</w:t>
      </w:r>
    </w:p>
    <w:p w14:paraId="013D5B53" w14:textId="514060F2" w:rsidR="005972E5" w:rsidRPr="00967106" w:rsidRDefault="005972E5" w:rsidP="00A433CA">
      <w:pPr>
        <w:spacing w:line="240" w:lineRule="auto"/>
        <w:rPr>
          <w:highlight w:val="lightGray"/>
          <w:lang w:val="en-GB"/>
        </w:rPr>
      </w:pPr>
      <w:ins w:id="48" w:author="Author" w:date="2025-03-13T09:48:00Z" w16du:dateUtc="2025-03-13T08:48:00Z">
        <w:r>
          <w:rPr>
            <w:highlight w:val="lightGray"/>
            <w:lang w:val="en-GB"/>
          </w:rPr>
          <w:t>49</w:t>
        </w:r>
        <w:r w:rsidRPr="00967106">
          <w:rPr>
            <w:highlight w:val="lightGray"/>
            <w:lang w:val="en-GB"/>
          </w:rPr>
          <w:t> x 1 Sublingualfilm</w:t>
        </w:r>
      </w:ins>
    </w:p>
    <w:p w14:paraId="574D22C9" w14:textId="3DC23FBC" w:rsidR="00A433CA" w:rsidRPr="009C481B" w:rsidRDefault="00A433CA" w:rsidP="00A433CA">
      <w:pPr>
        <w:spacing w:line="240" w:lineRule="auto"/>
        <w:rPr>
          <w:lang w:val="en-GB"/>
        </w:rPr>
      </w:pPr>
      <w:r w:rsidRPr="00967106">
        <w:rPr>
          <w:highlight w:val="lightGray"/>
          <w:lang w:val="en-GB"/>
        </w:rPr>
        <w:t xml:space="preserve">56 x 1 </w:t>
      </w:r>
      <w:r w:rsidRPr="00967106">
        <w:rPr>
          <w:highlight w:val="lightGray"/>
          <w:lang w:val="en-US"/>
        </w:rPr>
        <w:t>Sublingualfilm</w:t>
      </w:r>
    </w:p>
    <w:p w14:paraId="453C593A" w14:textId="77777777" w:rsidR="00A433CA" w:rsidRPr="009C481B" w:rsidRDefault="00A433CA" w:rsidP="00A433CA">
      <w:pPr>
        <w:spacing w:line="240" w:lineRule="auto"/>
        <w:rPr>
          <w:lang w:val="en-GB"/>
        </w:rPr>
      </w:pPr>
    </w:p>
    <w:p w14:paraId="3737E89A" w14:textId="77777777" w:rsidR="00A433CA" w:rsidRPr="009C481B" w:rsidRDefault="00A433CA" w:rsidP="00A433CA">
      <w:pPr>
        <w:spacing w:line="240" w:lineRule="auto"/>
        <w:rPr>
          <w:lang w:val="en-GB"/>
        </w:rPr>
      </w:pPr>
    </w:p>
    <w:p w14:paraId="76E33050"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pPr>
      <w:r>
        <w:rPr>
          <w:b/>
          <w:noProof/>
        </w:rPr>
        <w:t>HINWEISE ZUR</w:t>
      </w:r>
      <w:r w:rsidRPr="00C119D8">
        <w:rPr>
          <w:b/>
        </w:rPr>
        <w:t xml:space="preserve"> UND ART(EN) DER ANWENDUNG</w:t>
      </w:r>
    </w:p>
    <w:p w14:paraId="04C15B23" w14:textId="77777777" w:rsidR="00A433CA" w:rsidRPr="00C119D8" w:rsidRDefault="00A433CA" w:rsidP="00A433CA">
      <w:pPr>
        <w:keepNext/>
        <w:spacing w:line="240" w:lineRule="auto"/>
      </w:pPr>
    </w:p>
    <w:p w14:paraId="08D1FAC0" w14:textId="77777777" w:rsidR="00A433CA" w:rsidRDefault="00A433CA" w:rsidP="00A433CA">
      <w:pPr>
        <w:spacing w:line="240" w:lineRule="auto"/>
      </w:pPr>
      <w:r w:rsidRPr="00C119D8">
        <w:t>Packungsbeilage beachten.</w:t>
      </w:r>
    </w:p>
    <w:p w14:paraId="7A8D5197" w14:textId="77777777" w:rsidR="00A433CA" w:rsidRDefault="00A433CA" w:rsidP="00A433CA">
      <w:pPr>
        <w:spacing w:line="240" w:lineRule="auto"/>
      </w:pPr>
      <w:r>
        <w:t>Nur zur sublingualen Anwendung.</w:t>
      </w:r>
    </w:p>
    <w:p w14:paraId="1A8016C1" w14:textId="77777777" w:rsidR="00A433CA" w:rsidRDefault="00A433CA" w:rsidP="00A433CA">
      <w:pPr>
        <w:spacing w:line="240" w:lineRule="auto"/>
      </w:pPr>
      <w:r>
        <w:t>Nicht schlucken oder kauen.</w:t>
      </w:r>
    </w:p>
    <w:p w14:paraId="3EF59832" w14:textId="77777777" w:rsidR="00A433CA" w:rsidRPr="00C119D8" w:rsidRDefault="00A433CA" w:rsidP="00A433CA">
      <w:pPr>
        <w:spacing w:line="240" w:lineRule="auto"/>
      </w:pPr>
      <w:r>
        <w:t>Behalten Sie den Film unter Ihrer Zunge, bis er sich aufgelöst hat.</w:t>
      </w:r>
    </w:p>
    <w:p w14:paraId="6EDC84D6" w14:textId="77777777" w:rsidR="00A433CA" w:rsidRPr="00C119D8" w:rsidRDefault="00A433CA" w:rsidP="00A433CA">
      <w:pPr>
        <w:spacing w:line="240" w:lineRule="auto"/>
      </w:pPr>
    </w:p>
    <w:p w14:paraId="1CE0FB4F" w14:textId="77777777" w:rsidR="00A433CA" w:rsidRPr="00C119D8" w:rsidRDefault="00A433CA" w:rsidP="00A433CA">
      <w:pPr>
        <w:spacing w:line="240" w:lineRule="auto"/>
      </w:pPr>
    </w:p>
    <w:p w14:paraId="7E15B906"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WARNHINWEIS, DASS DAS ARZNEIMITTEL FÜR KINDER UNZUGÄNGLICH AUFZUBEWAHREN IST</w:t>
      </w:r>
    </w:p>
    <w:p w14:paraId="22680548" w14:textId="77777777" w:rsidR="00A433CA" w:rsidRPr="00C119D8" w:rsidRDefault="00A433CA" w:rsidP="00A433CA">
      <w:pPr>
        <w:keepNext/>
        <w:spacing w:line="240" w:lineRule="auto"/>
      </w:pPr>
    </w:p>
    <w:p w14:paraId="0B9F566E" w14:textId="77777777" w:rsidR="00A433CA" w:rsidRPr="00C119D8" w:rsidRDefault="00A433CA" w:rsidP="00A433CA">
      <w:pPr>
        <w:spacing w:line="240" w:lineRule="auto"/>
        <w:outlineLvl w:val="0"/>
      </w:pPr>
      <w:r w:rsidRPr="00C119D8">
        <w:t>Arzneimittel für Kinder unzugänglich aufbewahren.</w:t>
      </w:r>
    </w:p>
    <w:p w14:paraId="7AC36112" w14:textId="77777777" w:rsidR="00A433CA" w:rsidRPr="00C119D8" w:rsidRDefault="00A433CA" w:rsidP="00A433CA">
      <w:pPr>
        <w:spacing w:line="240" w:lineRule="auto"/>
      </w:pPr>
    </w:p>
    <w:p w14:paraId="346FE8B3" w14:textId="77777777" w:rsidR="00A433CA" w:rsidRPr="00C119D8" w:rsidRDefault="00A433CA" w:rsidP="00A433CA">
      <w:pPr>
        <w:spacing w:line="240" w:lineRule="auto"/>
      </w:pPr>
    </w:p>
    <w:p w14:paraId="443EE9ED"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WEITERE WARNHINWEISE, FALLS ERFORDERLICH</w:t>
      </w:r>
    </w:p>
    <w:p w14:paraId="3CA10D34" w14:textId="77777777" w:rsidR="00A433CA" w:rsidRPr="00C119D8" w:rsidRDefault="00A433CA" w:rsidP="00A433CA">
      <w:pPr>
        <w:keepNext/>
        <w:spacing w:line="240" w:lineRule="auto"/>
      </w:pPr>
    </w:p>
    <w:p w14:paraId="09845125" w14:textId="77777777" w:rsidR="00A433CA" w:rsidRPr="00C119D8" w:rsidRDefault="00A433CA" w:rsidP="00A433CA">
      <w:pPr>
        <w:tabs>
          <w:tab w:val="left" w:pos="749"/>
        </w:tabs>
        <w:spacing w:line="240" w:lineRule="auto"/>
      </w:pPr>
    </w:p>
    <w:p w14:paraId="3429B655" w14:textId="77777777" w:rsidR="00A433CA" w:rsidRPr="00C119D8" w:rsidRDefault="00A433CA" w:rsidP="00A433CA">
      <w:pPr>
        <w:tabs>
          <w:tab w:val="left" w:pos="749"/>
        </w:tabs>
        <w:spacing w:line="240" w:lineRule="auto"/>
      </w:pPr>
    </w:p>
    <w:p w14:paraId="3F44B611"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VERFALLDATUM</w:t>
      </w:r>
    </w:p>
    <w:p w14:paraId="4A098630" w14:textId="77777777" w:rsidR="00A433CA" w:rsidRPr="00C119D8" w:rsidRDefault="00A433CA" w:rsidP="00A433CA">
      <w:pPr>
        <w:keepNext/>
        <w:spacing w:line="240" w:lineRule="auto"/>
      </w:pPr>
    </w:p>
    <w:p w14:paraId="6A6DBB5F" w14:textId="77777777" w:rsidR="00A433CA" w:rsidRDefault="00A433CA" w:rsidP="00A433CA">
      <w:pPr>
        <w:spacing w:line="240" w:lineRule="auto"/>
      </w:pPr>
      <w:r>
        <w:t>verwendbar bis</w:t>
      </w:r>
    </w:p>
    <w:p w14:paraId="0EBA26D9" w14:textId="77777777" w:rsidR="00A433CA" w:rsidRDefault="00A433CA" w:rsidP="00A433CA">
      <w:pPr>
        <w:spacing w:line="240" w:lineRule="auto"/>
      </w:pPr>
    </w:p>
    <w:p w14:paraId="16710590" w14:textId="77777777" w:rsidR="00A433CA" w:rsidRPr="00C119D8" w:rsidRDefault="00A433CA" w:rsidP="00A433CA">
      <w:pPr>
        <w:spacing w:line="240" w:lineRule="auto"/>
      </w:pPr>
    </w:p>
    <w:p w14:paraId="08EF17AB"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BESONDERE VORSICHTSMASSNAHMEN FÜR DIE AUFBEWAHRUNG</w:t>
      </w:r>
    </w:p>
    <w:p w14:paraId="576BB0FE" w14:textId="77777777" w:rsidR="00A433CA" w:rsidRPr="00C119D8" w:rsidRDefault="00A433CA" w:rsidP="00A433CA">
      <w:pPr>
        <w:keepNext/>
        <w:spacing w:line="240" w:lineRule="auto"/>
      </w:pPr>
    </w:p>
    <w:p w14:paraId="5971F11D" w14:textId="0A4A0FC4" w:rsidR="00A433CA" w:rsidRDefault="00972A5E" w:rsidP="00A433CA">
      <w:pPr>
        <w:spacing w:line="240" w:lineRule="auto"/>
        <w:ind w:left="567" w:hanging="567"/>
      </w:pPr>
      <w:r w:rsidRPr="008B5D18">
        <w:t>In der Originalverpackung aufbewahren</w:t>
      </w:r>
      <w:r>
        <w:t xml:space="preserve">, </w:t>
      </w:r>
      <w:r w:rsidRPr="00087F87">
        <w:t>um den Inhalt vor Licht zu schützen</w:t>
      </w:r>
      <w:r>
        <w:t>.</w:t>
      </w:r>
    </w:p>
    <w:p w14:paraId="5037DDF0" w14:textId="77777777" w:rsidR="00972A5E" w:rsidRPr="00C119D8" w:rsidRDefault="00972A5E" w:rsidP="00A433CA">
      <w:pPr>
        <w:spacing w:line="240" w:lineRule="auto"/>
        <w:ind w:left="567" w:hanging="567"/>
      </w:pPr>
    </w:p>
    <w:p w14:paraId="033BD482" w14:textId="77777777" w:rsidR="00A433CA" w:rsidRPr="00C119D8" w:rsidRDefault="00A433CA" w:rsidP="00AA3353">
      <w:pPr>
        <w:keepNext/>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C119D8">
        <w:rPr>
          <w:b/>
        </w:rPr>
        <w:t>GEGEBENENFALLS BESONDERE VORSICHTSMASSNAHMEN FÜR DIE BESEITIGUNG VON NICHT VERWENDETEM ARZNEIMITTEL ODER DAVON STAMMENDEN ABFALLMATERIALIEN</w:t>
      </w:r>
    </w:p>
    <w:p w14:paraId="29543314" w14:textId="77777777" w:rsidR="00A433CA" w:rsidRPr="00C119D8" w:rsidRDefault="00A433CA" w:rsidP="00A433CA">
      <w:pPr>
        <w:spacing w:line="240" w:lineRule="auto"/>
      </w:pPr>
    </w:p>
    <w:p w14:paraId="1E38546C" w14:textId="77777777" w:rsidR="00A433CA" w:rsidRPr="00C119D8" w:rsidRDefault="00A433CA" w:rsidP="00A433CA">
      <w:pPr>
        <w:spacing w:line="240" w:lineRule="auto"/>
      </w:pPr>
    </w:p>
    <w:p w14:paraId="720B68A8" w14:textId="77777777" w:rsidR="00A433CA" w:rsidRPr="00C119D8" w:rsidRDefault="00A433CA" w:rsidP="009A3F29">
      <w:pPr>
        <w:keepNext/>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C119D8">
        <w:rPr>
          <w:b/>
        </w:rPr>
        <w:t>NAME UND ANSCHRIFT DES PHARMAZEUTISCHEN UNTERNEHMERS</w:t>
      </w:r>
    </w:p>
    <w:p w14:paraId="3ABAE26D" w14:textId="77777777" w:rsidR="00A433CA" w:rsidRPr="00C119D8" w:rsidRDefault="00A433CA" w:rsidP="00A433CA">
      <w:pPr>
        <w:spacing w:line="240" w:lineRule="auto"/>
      </w:pPr>
    </w:p>
    <w:p w14:paraId="2E8D50EE" w14:textId="77777777" w:rsidR="00A433CA" w:rsidRPr="0071717C" w:rsidRDefault="00A433CA" w:rsidP="00A433CA">
      <w:pPr>
        <w:spacing w:line="240" w:lineRule="auto"/>
        <w:rPr>
          <w:lang w:val="en-GB"/>
        </w:rPr>
      </w:pPr>
      <w:r w:rsidRPr="0071717C">
        <w:rPr>
          <w:lang w:val="en-GB"/>
        </w:rPr>
        <w:t>Neuraxpharm Pharmaceuticals, S.L.</w:t>
      </w:r>
    </w:p>
    <w:p w14:paraId="7E66926C" w14:textId="77777777" w:rsidR="00A433CA" w:rsidRPr="00B342B1" w:rsidRDefault="00A433CA" w:rsidP="00A433CA">
      <w:pPr>
        <w:spacing w:line="240" w:lineRule="auto"/>
        <w:rPr>
          <w:lang w:val="es-ES"/>
        </w:rPr>
      </w:pPr>
      <w:r w:rsidRPr="0071717C">
        <w:rPr>
          <w:lang w:val="en-GB"/>
        </w:rPr>
        <w:t xml:space="preserve">Avda. </w:t>
      </w:r>
      <w:r w:rsidRPr="00B342B1">
        <w:rPr>
          <w:lang w:val="es-ES"/>
        </w:rPr>
        <w:t>Barcelona 69</w:t>
      </w:r>
    </w:p>
    <w:p w14:paraId="400C42E1" w14:textId="77777777" w:rsidR="00A433CA" w:rsidRPr="00B342B1" w:rsidRDefault="00A433CA" w:rsidP="00A433CA">
      <w:pPr>
        <w:spacing w:line="240" w:lineRule="auto"/>
        <w:rPr>
          <w:lang w:val="es-ES"/>
        </w:rPr>
      </w:pPr>
      <w:r w:rsidRPr="00B342B1">
        <w:rPr>
          <w:lang w:val="es-ES"/>
        </w:rPr>
        <w:t>08970 Sant Joan Despí</w:t>
      </w:r>
    </w:p>
    <w:p w14:paraId="316E7F24" w14:textId="77777777" w:rsidR="00A433CA" w:rsidRPr="00B342B1" w:rsidRDefault="00A433CA" w:rsidP="00A433CA">
      <w:pPr>
        <w:spacing w:line="240" w:lineRule="auto"/>
        <w:rPr>
          <w:lang w:val="es-ES"/>
        </w:rPr>
      </w:pPr>
      <w:r w:rsidRPr="00B342B1">
        <w:rPr>
          <w:lang w:val="es-ES"/>
        </w:rPr>
        <w:t>Barcelona – Spanien</w:t>
      </w:r>
    </w:p>
    <w:p w14:paraId="771053E7" w14:textId="77777777" w:rsidR="00A433CA" w:rsidRPr="00B342B1" w:rsidRDefault="00A433CA" w:rsidP="00A433CA">
      <w:pPr>
        <w:spacing w:line="240" w:lineRule="auto"/>
        <w:rPr>
          <w:lang w:val="es-ES"/>
        </w:rPr>
      </w:pPr>
    </w:p>
    <w:p w14:paraId="486FBE3A" w14:textId="77777777" w:rsidR="00A433CA" w:rsidRPr="00B342B1" w:rsidRDefault="00A433CA" w:rsidP="00A433CA">
      <w:pPr>
        <w:spacing w:line="240" w:lineRule="auto"/>
        <w:rPr>
          <w:lang w:val="es-ES"/>
        </w:rPr>
      </w:pPr>
    </w:p>
    <w:p w14:paraId="01E193E9" w14:textId="77777777" w:rsidR="00A433CA" w:rsidRPr="00C119D8" w:rsidRDefault="00A433CA" w:rsidP="009A3F29">
      <w:pPr>
        <w:keepNext/>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 xml:space="preserve">ZULASSUNGSNUMMER(N) </w:t>
      </w:r>
    </w:p>
    <w:p w14:paraId="45F40725" w14:textId="77777777" w:rsidR="00A433CA" w:rsidRPr="00C119D8" w:rsidRDefault="00A433CA" w:rsidP="00A433CA">
      <w:pPr>
        <w:spacing w:line="240" w:lineRule="auto"/>
      </w:pPr>
    </w:p>
    <w:p w14:paraId="78658F56" w14:textId="3518EEB0" w:rsidR="00967106" w:rsidRDefault="00967106" w:rsidP="00967106">
      <w:pPr>
        <w:spacing w:line="240" w:lineRule="auto"/>
      </w:pPr>
      <w:r>
        <w:t>EU/1/24/1809/004 (4</w:t>
      </w:r>
      <w:r w:rsidR="00335780">
        <w:t> </w:t>
      </w:r>
      <w:r>
        <w:t>mg x 7)</w:t>
      </w:r>
    </w:p>
    <w:p w14:paraId="6B38E068" w14:textId="7579B357" w:rsidR="00967106" w:rsidRDefault="00967106" w:rsidP="00967106">
      <w:pPr>
        <w:spacing w:line="240" w:lineRule="auto"/>
        <w:rPr>
          <w:highlight w:val="lightGray"/>
        </w:rPr>
      </w:pPr>
      <w:r w:rsidRPr="00967106">
        <w:rPr>
          <w:highlight w:val="lightGray"/>
        </w:rPr>
        <w:t>EU/1/24/1809/005 (4</w:t>
      </w:r>
      <w:r w:rsidR="00335780">
        <w:rPr>
          <w:highlight w:val="lightGray"/>
        </w:rPr>
        <w:t> </w:t>
      </w:r>
      <w:r w:rsidRPr="00967106">
        <w:rPr>
          <w:highlight w:val="lightGray"/>
        </w:rPr>
        <w:t>mg x 28)</w:t>
      </w:r>
    </w:p>
    <w:p w14:paraId="78C2B743" w14:textId="738EE83D" w:rsidR="00A433CA" w:rsidRDefault="00967106" w:rsidP="00967106">
      <w:pPr>
        <w:spacing w:line="240" w:lineRule="auto"/>
      </w:pPr>
      <w:r w:rsidRPr="00967106">
        <w:rPr>
          <w:highlight w:val="lightGray"/>
        </w:rPr>
        <w:t>EU/1/24/1809/006 (4</w:t>
      </w:r>
      <w:r w:rsidR="00335780">
        <w:rPr>
          <w:highlight w:val="lightGray"/>
        </w:rPr>
        <w:t> </w:t>
      </w:r>
      <w:r w:rsidRPr="00967106">
        <w:rPr>
          <w:highlight w:val="lightGray"/>
        </w:rPr>
        <w:t>mg x 56)</w:t>
      </w:r>
    </w:p>
    <w:p w14:paraId="12E5038D" w14:textId="5FB636FF" w:rsidR="00526936" w:rsidRPr="00967106" w:rsidRDefault="00526936" w:rsidP="00526936">
      <w:pPr>
        <w:spacing w:line="240" w:lineRule="auto"/>
        <w:rPr>
          <w:ins w:id="49" w:author="Author" w:date="2025-03-14T13:36:00Z" w16du:dateUtc="2025-03-14T12:36:00Z"/>
          <w:highlight w:val="lightGray"/>
        </w:rPr>
      </w:pPr>
      <w:ins w:id="50" w:author="Author" w:date="2025-03-14T13:36:00Z" w16du:dateUtc="2025-03-14T12:36:00Z">
        <w:r w:rsidRPr="00967106">
          <w:rPr>
            <w:highlight w:val="lightGray"/>
          </w:rPr>
          <w:t>EU/1/24/1809/0</w:t>
        </w:r>
        <w:r>
          <w:rPr>
            <w:highlight w:val="lightGray"/>
          </w:rPr>
          <w:t>14</w:t>
        </w:r>
        <w:r w:rsidRPr="00967106">
          <w:rPr>
            <w:highlight w:val="lightGray"/>
          </w:rPr>
          <w:t xml:space="preserve"> (4</w:t>
        </w:r>
        <w:r>
          <w:rPr>
            <w:highlight w:val="lightGray"/>
          </w:rPr>
          <w:t> </w:t>
        </w:r>
        <w:r w:rsidRPr="00967106">
          <w:rPr>
            <w:highlight w:val="lightGray"/>
          </w:rPr>
          <w:t xml:space="preserve">mg x </w:t>
        </w:r>
        <w:r>
          <w:rPr>
            <w:highlight w:val="lightGray"/>
          </w:rPr>
          <w:t>49</w:t>
        </w:r>
        <w:r w:rsidRPr="00967106">
          <w:rPr>
            <w:highlight w:val="lightGray"/>
          </w:rPr>
          <w:t>)</w:t>
        </w:r>
      </w:ins>
    </w:p>
    <w:p w14:paraId="4C34152D" w14:textId="77777777" w:rsidR="00526936" w:rsidRPr="00C119D8" w:rsidRDefault="00526936" w:rsidP="00967106">
      <w:pPr>
        <w:spacing w:line="240" w:lineRule="auto"/>
      </w:pPr>
    </w:p>
    <w:p w14:paraId="60FD7AFA" w14:textId="77777777" w:rsidR="00A433CA" w:rsidRPr="00C119D8" w:rsidRDefault="00A433CA" w:rsidP="00A433CA">
      <w:pPr>
        <w:spacing w:line="240" w:lineRule="auto"/>
      </w:pPr>
    </w:p>
    <w:p w14:paraId="7763A98D" w14:textId="77777777" w:rsidR="00A433CA" w:rsidRPr="00C119D8" w:rsidRDefault="00A433CA" w:rsidP="009A3F29">
      <w:pPr>
        <w:keepNext/>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C</w:t>
      </w:r>
      <w:r>
        <w:rPr>
          <w:b/>
        </w:rPr>
        <w:t>HARGENBEZEICHNUNG</w:t>
      </w:r>
      <w:r w:rsidRPr="00C119D8">
        <w:rPr>
          <w:b/>
        </w:rPr>
        <w:t>&lt;, SPENDER- UND PRODUKTCODE&gt;</w:t>
      </w:r>
    </w:p>
    <w:p w14:paraId="456C732B" w14:textId="77777777" w:rsidR="00A433CA" w:rsidRPr="00C119D8" w:rsidRDefault="00A433CA" w:rsidP="00A433CA">
      <w:pPr>
        <w:spacing w:line="240" w:lineRule="auto"/>
        <w:rPr>
          <w:i/>
        </w:rPr>
      </w:pPr>
    </w:p>
    <w:p w14:paraId="6C8B16A7" w14:textId="77777777" w:rsidR="00A433CA" w:rsidRDefault="00A433CA" w:rsidP="00A433CA">
      <w:pPr>
        <w:spacing w:line="240" w:lineRule="auto"/>
      </w:pPr>
      <w:r>
        <w:t>Ch.-B.</w:t>
      </w:r>
    </w:p>
    <w:p w14:paraId="2EF1034C" w14:textId="77777777" w:rsidR="00A433CA" w:rsidRDefault="00A433CA" w:rsidP="00A433CA">
      <w:pPr>
        <w:spacing w:line="240" w:lineRule="auto"/>
      </w:pPr>
    </w:p>
    <w:p w14:paraId="6F18538C" w14:textId="77777777" w:rsidR="00A433CA" w:rsidRPr="00C119D8" w:rsidRDefault="00A433CA" w:rsidP="00A433CA">
      <w:pPr>
        <w:spacing w:line="240" w:lineRule="auto"/>
      </w:pPr>
    </w:p>
    <w:p w14:paraId="134A1301" w14:textId="77777777" w:rsidR="00A433CA" w:rsidRPr="00C119D8" w:rsidRDefault="00A433CA" w:rsidP="009A3F29">
      <w:pPr>
        <w:keepNext/>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VERKAUFSABGRENZUNG</w:t>
      </w:r>
    </w:p>
    <w:p w14:paraId="1BC7CBA2" w14:textId="77777777" w:rsidR="00A433CA" w:rsidRPr="00275915" w:rsidRDefault="00A433CA" w:rsidP="00A433CA">
      <w:pPr>
        <w:spacing w:line="240" w:lineRule="auto"/>
        <w:rPr>
          <w:iCs/>
        </w:rPr>
      </w:pPr>
    </w:p>
    <w:p w14:paraId="5ADBB727" w14:textId="77777777" w:rsidR="00A433CA" w:rsidRPr="00C119D8" w:rsidRDefault="00A433CA" w:rsidP="00A433CA">
      <w:pPr>
        <w:spacing w:line="240" w:lineRule="auto"/>
      </w:pPr>
    </w:p>
    <w:p w14:paraId="3A0E40F0" w14:textId="77777777" w:rsidR="00A433CA" w:rsidRPr="00C119D8" w:rsidRDefault="00A433CA" w:rsidP="009A3F29">
      <w:pPr>
        <w:keepNext/>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HINWEISE FÜR DEN GEBRAUCH</w:t>
      </w:r>
    </w:p>
    <w:p w14:paraId="4FDE14FF" w14:textId="77777777" w:rsidR="00A433CA" w:rsidRPr="00C119D8" w:rsidRDefault="00A433CA" w:rsidP="00A433CA">
      <w:pPr>
        <w:spacing w:line="240" w:lineRule="auto"/>
      </w:pPr>
    </w:p>
    <w:p w14:paraId="15D8645D" w14:textId="77777777" w:rsidR="00A433CA" w:rsidRPr="00C119D8" w:rsidRDefault="00A433CA" w:rsidP="00A433CA">
      <w:pPr>
        <w:spacing w:line="240" w:lineRule="auto"/>
      </w:pPr>
    </w:p>
    <w:p w14:paraId="298F0294" w14:textId="77777777" w:rsidR="00A433CA" w:rsidRPr="00C119D8" w:rsidRDefault="00A433CA" w:rsidP="009A3F29">
      <w:pPr>
        <w:keepNext/>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ANGABEN IN BLINDENSCHRIFT</w:t>
      </w:r>
    </w:p>
    <w:p w14:paraId="6E62A37B" w14:textId="77777777" w:rsidR="00A433CA" w:rsidRPr="00C119D8" w:rsidRDefault="00A433CA" w:rsidP="00A433CA">
      <w:pPr>
        <w:spacing w:line="240" w:lineRule="auto"/>
      </w:pPr>
    </w:p>
    <w:p w14:paraId="59269CF8" w14:textId="32A77281" w:rsidR="00A433CA" w:rsidRDefault="00A433CA" w:rsidP="00A433CA">
      <w:pPr>
        <w:spacing w:line="240" w:lineRule="auto"/>
        <w:rPr>
          <w:shd w:val="clear" w:color="auto" w:fill="CCCCCC"/>
        </w:rPr>
      </w:pPr>
      <w:r w:rsidRPr="009C481B">
        <w:rPr>
          <w:bCs/>
        </w:rPr>
        <w:t>Buprenorphin Neuraxpharm 4</w:t>
      </w:r>
      <w:r>
        <w:rPr>
          <w:bCs/>
        </w:rPr>
        <w:t> </w:t>
      </w:r>
      <w:r w:rsidRPr="009C481B">
        <w:rPr>
          <w:bCs/>
        </w:rPr>
        <w:t>mg</w:t>
      </w:r>
    </w:p>
    <w:p w14:paraId="3960B687" w14:textId="77777777" w:rsidR="00A433CA" w:rsidRPr="00C119D8" w:rsidRDefault="00A433CA" w:rsidP="00A433CA">
      <w:pPr>
        <w:spacing w:line="240" w:lineRule="auto"/>
        <w:rPr>
          <w:shd w:val="clear" w:color="auto" w:fill="CCCCCC"/>
        </w:rPr>
      </w:pPr>
    </w:p>
    <w:p w14:paraId="4E472A1D" w14:textId="77777777" w:rsidR="00A433CA" w:rsidRPr="00067B16" w:rsidRDefault="00A433CA" w:rsidP="00A433CA">
      <w:pPr>
        <w:spacing w:line="240" w:lineRule="auto"/>
        <w:rPr>
          <w:noProof/>
          <w:szCs w:val="22"/>
          <w:shd w:val="clear" w:color="auto" w:fill="CCCCCC"/>
        </w:rPr>
      </w:pPr>
    </w:p>
    <w:p w14:paraId="1B2788E8" w14:textId="77777777" w:rsidR="00A433CA" w:rsidRPr="00C937E7" w:rsidRDefault="00A433CA" w:rsidP="009A3F29">
      <w:pPr>
        <w:keepNext/>
        <w:numPr>
          <w:ilvl w:val="0"/>
          <w:numId w:val="31"/>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noProof/>
        </w:rPr>
      </w:pPr>
      <w:r>
        <w:rPr>
          <w:b/>
          <w:noProof/>
        </w:rPr>
        <w:t xml:space="preserve">INDIVIDUELLES </w:t>
      </w:r>
      <w:r w:rsidRPr="002255BF">
        <w:rPr>
          <w:b/>
          <w:noProof/>
        </w:rPr>
        <w:t>ERKENNUNGSMERKMAL</w:t>
      </w:r>
      <w:r>
        <w:rPr>
          <w:b/>
          <w:noProof/>
        </w:rPr>
        <w:t xml:space="preserve"> – 2D-BARCODE</w:t>
      </w:r>
    </w:p>
    <w:p w14:paraId="56BBF51C" w14:textId="77777777" w:rsidR="00A433CA" w:rsidRPr="00C937E7" w:rsidRDefault="00A433CA" w:rsidP="00A433CA">
      <w:pPr>
        <w:tabs>
          <w:tab w:val="clear" w:pos="567"/>
        </w:tabs>
        <w:spacing w:line="240" w:lineRule="auto"/>
        <w:rPr>
          <w:noProof/>
        </w:rPr>
      </w:pPr>
    </w:p>
    <w:p w14:paraId="03B7224B" w14:textId="77777777" w:rsidR="00A433CA" w:rsidRPr="00C937E7" w:rsidRDefault="00A433CA" w:rsidP="00A433CA">
      <w:pPr>
        <w:spacing w:line="240" w:lineRule="auto"/>
        <w:rPr>
          <w:noProof/>
          <w:szCs w:val="22"/>
          <w:shd w:val="clear" w:color="auto" w:fill="CCCCCC"/>
        </w:rPr>
      </w:pPr>
      <w:r w:rsidRPr="00FE7E06">
        <w:rPr>
          <w:noProof/>
          <w:highlight w:val="lightGray"/>
        </w:rPr>
        <w:t>&lt;2D-Barcode mit individuellem Erkennungsmerkmal.&gt;</w:t>
      </w:r>
    </w:p>
    <w:p w14:paraId="23AB5909" w14:textId="77777777" w:rsidR="00A433CA" w:rsidRDefault="00A433CA" w:rsidP="00A433CA">
      <w:pPr>
        <w:spacing w:line="240" w:lineRule="auto"/>
        <w:rPr>
          <w:noProof/>
          <w:szCs w:val="22"/>
          <w:shd w:val="clear" w:color="auto" w:fill="CCCCCC"/>
        </w:rPr>
      </w:pPr>
    </w:p>
    <w:p w14:paraId="7F83742D" w14:textId="77777777" w:rsidR="00A433CA" w:rsidRPr="00C937E7" w:rsidRDefault="00A433CA" w:rsidP="00A433CA">
      <w:pPr>
        <w:tabs>
          <w:tab w:val="clear" w:pos="567"/>
        </w:tabs>
        <w:spacing w:line="240" w:lineRule="auto"/>
        <w:rPr>
          <w:noProof/>
        </w:rPr>
      </w:pPr>
    </w:p>
    <w:p w14:paraId="710CCE3E" w14:textId="77777777" w:rsidR="00A433CA" w:rsidRPr="00C937E7" w:rsidRDefault="00A433CA" w:rsidP="00AA3353">
      <w:pPr>
        <w:keepNext/>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r>
        <w:rPr>
          <w:b/>
          <w:noProof/>
        </w:rPr>
        <w:t xml:space="preserve">INDIVIDUELLES </w:t>
      </w:r>
      <w:r w:rsidRPr="002255BF">
        <w:rPr>
          <w:b/>
          <w:noProof/>
        </w:rPr>
        <w:t>ERKENNUNGSMERKMAL</w:t>
      </w:r>
      <w:r>
        <w:rPr>
          <w:b/>
          <w:noProof/>
        </w:rPr>
        <w:t xml:space="preserve"> – VOM MENSCHEN LESBARES FORMAT</w:t>
      </w:r>
    </w:p>
    <w:p w14:paraId="13510FF2" w14:textId="77777777" w:rsidR="00A433CA" w:rsidRPr="00C937E7" w:rsidRDefault="00A433CA" w:rsidP="00A433CA">
      <w:pPr>
        <w:tabs>
          <w:tab w:val="clear" w:pos="567"/>
        </w:tabs>
        <w:spacing w:line="240" w:lineRule="auto"/>
        <w:rPr>
          <w:noProof/>
        </w:rPr>
      </w:pPr>
    </w:p>
    <w:p w14:paraId="27DD6E4A" w14:textId="77777777" w:rsidR="00A433CA" w:rsidRPr="00345F79" w:rsidRDefault="00A433CA" w:rsidP="00A433CA">
      <w:pPr>
        <w:rPr>
          <w:color w:val="008000"/>
          <w:szCs w:val="22"/>
        </w:rPr>
      </w:pPr>
      <w:r>
        <w:t>PC</w:t>
      </w:r>
    </w:p>
    <w:p w14:paraId="74DCC946" w14:textId="77777777" w:rsidR="00A433CA" w:rsidRPr="00C937E7" w:rsidRDefault="00A433CA" w:rsidP="00A433CA">
      <w:pPr>
        <w:rPr>
          <w:szCs w:val="22"/>
        </w:rPr>
      </w:pPr>
      <w:r>
        <w:t>SN</w:t>
      </w:r>
    </w:p>
    <w:p w14:paraId="55226BB4" w14:textId="77777777" w:rsidR="00A433CA" w:rsidRPr="00C937E7" w:rsidRDefault="00A433CA" w:rsidP="00A433CA">
      <w:pPr>
        <w:rPr>
          <w:szCs w:val="22"/>
        </w:rPr>
      </w:pPr>
      <w:r>
        <w:t>NN</w:t>
      </w:r>
    </w:p>
    <w:p w14:paraId="248ABA2D" w14:textId="77777777" w:rsidR="00A433CA" w:rsidRPr="00A26F79" w:rsidRDefault="00A433CA" w:rsidP="00A433CA">
      <w:pPr>
        <w:spacing w:line="240" w:lineRule="auto"/>
        <w:rPr>
          <w:noProof/>
          <w:szCs w:val="22"/>
          <w:shd w:val="clear" w:color="auto" w:fill="CCCCCC"/>
        </w:rPr>
      </w:pPr>
    </w:p>
    <w:p w14:paraId="79150565" w14:textId="77777777" w:rsidR="00A433CA" w:rsidRPr="008225EB" w:rsidRDefault="00A433CA" w:rsidP="00A433CA">
      <w:pPr>
        <w:spacing w:line="240" w:lineRule="auto"/>
        <w:rPr>
          <w:b/>
          <w:noProof/>
          <w:szCs w:val="22"/>
        </w:rPr>
      </w:pPr>
      <w:r>
        <w:br w:type="page"/>
      </w:r>
    </w:p>
    <w:p w14:paraId="367CE49C"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sidRPr="00C119D8">
        <w:rPr>
          <w:b/>
        </w:rPr>
        <w:t>MINDESTANGABEN AUF KLEINEN BEHÄLTNISSEN</w:t>
      </w:r>
    </w:p>
    <w:p w14:paraId="705B0451"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p>
    <w:p w14:paraId="6EC19AD9"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Pr>
          <w:b/>
        </w:rPr>
        <w:t>Beutel</w:t>
      </w:r>
    </w:p>
    <w:p w14:paraId="145E67C1" w14:textId="77777777" w:rsidR="00A433CA" w:rsidRPr="00C119D8" w:rsidRDefault="00A433CA" w:rsidP="00A433CA">
      <w:pPr>
        <w:spacing w:line="240" w:lineRule="auto"/>
      </w:pPr>
    </w:p>
    <w:p w14:paraId="04BF0067" w14:textId="77777777" w:rsidR="00A433CA" w:rsidRPr="00C119D8" w:rsidRDefault="00A433CA" w:rsidP="00A433CA">
      <w:pPr>
        <w:spacing w:line="240" w:lineRule="auto"/>
      </w:pPr>
    </w:p>
    <w:p w14:paraId="2E7F261E" w14:textId="77777777" w:rsidR="00A433CA" w:rsidRPr="00C119D8" w:rsidRDefault="00A433CA" w:rsidP="00A433CA">
      <w:pPr>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119D8">
        <w:rPr>
          <w:b/>
        </w:rPr>
        <w:t>BEZEICHNUNG DES ARZNEIMITTELS SOWIE ART(EN) DER ANWENDUNG</w:t>
      </w:r>
    </w:p>
    <w:p w14:paraId="5EE6174D" w14:textId="77777777" w:rsidR="00A433CA" w:rsidRPr="00C119D8" w:rsidRDefault="00A433CA" w:rsidP="00A433CA">
      <w:pPr>
        <w:spacing w:line="240" w:lineRule="auto"/>
        <w:ind w:left="567" w:hanging="567"/>
      </w:pPr>
    </w:p>
    <w:p w14:paraId="3C18CCF9" w14:textId="3D76BBBE" w:rsidR="00A433CA" w:rsidRPr="009C481B" w:rsidRDefault="00A433CA" w:rsidP="00A433CA">
      <w:pPr>
        <w:spacing w:line="240" w:lineRule="auto"/>
        <w:rPr>
          <w:bCs/>
        </w:rPr>
      </w:pPr>
      <w:r w:rsidRPr="009C481B">
        <w:rPr>
          <w:bCs/>
        </w:rPr>
        <w:t>Buprenorphin Neuraxpharm 4</w:t>
      </w:r>
      <w:r>
        <w:rPr>
          <w:bCs/>
        </w:rPr>
        <w:t> </w:t>
      </w:r>
      <w:r w:rsidRPr="009C481B">
        <w:rPr>
          <w:bCs/>
        </w:rPr>
        <w:t>mg Sublingualfilm</w:t>
      </w:r>
      <w:r w:rsidR="00C55408">
        <w:rPr>
          <w:bCs/>
        </w:rPr>
        <w:t>e</w:t>
      </w:r>
    </w:p>
    <w:p w14:paraId="1E7C4ACB" w14:textId="77777777" w:rsidR="00A433CA" w:rsidRDefault="00A433CA" w:rsidP="00A433CA">
      <w:pPr>
        <w:spacing w:line="240" w:lineRule="auto"/>
      </w:pPr>
      <w:r>
        <w:t>Buprenorphin</w:t>
      </w:r>
    </w:p>
    <w:p w14:paraId="0B4E2555" w14:textId="77777777" w:rsidR="00C55408" w:rsidRDefault="00C55408" w:rsidP="00A433CA">
      <w:pPr>
        <w:spacing w:line="240" w:lineRule="auto"/>
      </w:pPr>
    </w:p>
    <w:p w14:paraId="64A1A8E1" w14:textId="120F7304" w:rsidR="00C55408" w:rsidRPr="003D25EC" w:rsidRDefault="00C55408" w:rsidP="00A433CA">
      <w:pPr>
        <w:spacing w:line="240" w:lineRule="auto"/>
      </w:pPr>
      <w:r>
        <w:t>Sublinguale Anwendung</w:t>
      </w:r>
    </w:p>
    <w:p w14:paraId="214E1B86" w14:textId="77777777" w:rsidR="00A433CA" w:rsidRPr="003D25EC" w:rsidRDefault="00A433CA" w:rsidP="00A433CA">
      <w:pPr>
        <w:spacing w:line="240" w:lineRule="auto"/>
      </w:pPr>
    </w:p>
    <w:p w14:paraId="4C82ABFC" w14:textId="77777777" w:rsidR="00A433CA" w:rsidRPr="003D25EC" w:rsidRDefault="00A433CA" w:rsidP="00A433CA">
      <w:pPr>
        <w:spacing w:line="240" w:lineRule="auto"/>
      </w:pPr>
    </w:p>
    <w:p w14:paraId="4C0CC740" w14:textId="77777777" w:rsidR="00A433CA" w:rsidRPr="00C119D8" w:rsidRDefault="00A433CA" w:rsidP="00A433CA">
      <w:pPr>
        <w:numPr>
          <w:ilvl w:val="0"/>
          <w:numId w:val="32"/>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noProof/>
        </w:rPr>
        <w:t>HINWEISE ZUR</w:t>
      </w:r>
      <w:r w:rsidRPr="00C119D8">
        <w:rPr>
          <w:b/>
        </w:rPr>
        <w:t xml:space="preserve"> ANWENDUNG</w:t>
      </w:r>
    </w:p>
    <w:p w14:paraId="2144C0E3" w14:textId="77777777" w:rsidR="00A433CA" w:rsidRDefault="00A433CA" w:rsidP="00A433CA">
      <w:pPr>
        <w:spacing w:line="240" w:lineRule="auto"/>
      </w:pPr>
    </w:p>
    <w:p w14:paraId="3D85DEF0" w14:textId="254F47BF" w:rsidR="00071361" w:rsidDel="00965726" w:rsidRDefault="00C55408" w:rsidP="003D3732">
      <w:pPr>
        <w:spacing w:line="240" w:lineRule="auto"/>
        <w:rPr>
          <w:del w:id="51" w:author="Author" w:date="2025-04-08T16:49:00Z" w16du:dateUtc="2025-04-08T14:49:00Z"/>
        </w:rPr>
      </w:pPr>
      <w:del w:id="52" w:author="Author" w:date="2025-04-08T16:49:00Z" w16du:dateUtc="2025-04-08T14:49:00Z">
        <w:r w:rsidRPr="00C55408" w:rsidDel="00965726">
          <w:delText>Wie der Film aus dem Beutel entnommen wird:</w:delText>
        </w:r>
      </w:del>
    </w:p>
    <w:p w14:paraId="5B19BBB0" w14:textId="77777777" w:rsidR="00071361" w:rsidRDefault="00071361" w:rsidP="00071361">
      <w:pPr>
        <w:spacing w:line="240" w:lineRule="auto"/>
      </w:pPr>
    </w:p>
    <w:p w14:paraId="0542457A" w14:textId="77777777" w:rsidR="00071361" w:rsidRPr="00071361" w:rsidRDefault="00071361" w:rsidP="00071361">
      <w:pPr>
        <w:spacing w:line="240" w:lineRule="auto"/>
      </w:pPr>
      <w:r>
        <w:rPr>
          <w:noProof/>
          <w:position w:val="1"/>
          <w:sz w:val="20"/>
          <w:lang w:bidi="ar-SA"/>
        </w:rPr>
        <w:drawing>
          <wp:inline distT="0" distB="0" distL="0" distR="0" wp14:anchorId="18C1E07E" wp14:editId="60CDF28D">
            <wp:extent cx="1266527" cy="1306195"/>
            <wp:effectExtent l="0" t="0" r="0" b="8255"/>
            <wp:docPr id="1901428237"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1384" name="image1.png" descr="Imagen que contiene Cuadrado&#10;&#10;Descripción generada automáticamente"/>
                    <pic:cNvPicPr/>
                  </pic:nvPicPr>
                  <pic:blipFill>
                    <a:blip r:embed="rId10" cstate="print"/>
                    <a:stretch>
                      <a:fillRect/>
                    </a:stretch>
                  </pic:blipFill>
                  <pic:spPr>
                    <a:xfrm>
                      <a:off x="0" y="0"/>
                      <a:ext cx="1283934" cy="1324147"/>
                    </a:xfrm>
                    <a:prstGeom prst="rect">
                      <a:avLst/>
                    </a:prstGeom>
                  </pic:spPr>
                </pic:pic>
              </a:graphicData>
            </a:graphic>
          </wp:inline>
        </w:drawing>
      </w:r>
      <w:r>
        <w:tab/>
      </w:r>
      <w:r>
        <w:tab/>
      </w:r>
      <w:r>
        <w:rPr>
          <w:noProof/>
          <w:position w:val="1"/>
          <w:sz w:val="20"/>
          <w:lang w:bidi="ar-SA"/>
        </w:rPr>
        <w:drawing>
          <wp:inline distT="0" distB="0" distL="0" distR="0" wp14:anchorId="57DEEE94" wp14:editId="1E737810">
            <wp:extent cx="1328759" cy="1306375"/>
            <wp:effectExtent l="0" t="0" r="5080" b="8255"/>
            <wp:docPr id="2062568582"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2968" name="image2.png" descr="Imagen que contiene Cuadrado&#10;&#10;Descripción generada automáticamente"/>
                    <pic:cNvPicPr/>
                  </pic:nvPicPr>
                  <pic:blipFill>
                    <a:blip r:embed="rId11" cstate="print"/>
                    <a:stretch>
                      <a:fillRect/>
                    </a:stretch>
                  </pic:blipFill>
                  <pic:spPr>
                    <a:xfrm>
                      <a:off x="0" y="0"/>
                      <a:ext cx="1340111" cy="1317536"/>
                    </a:xfrm>
                    <a:prstGeom prst="rect">
                      <a:avLst/>
                    </a:prstGeom>
                  </pic:spPr>
                </pic:pic>
              </a:graphicData>
            </a:graphic>
          </wp:inline>
        </w:drawing>
      </w:r>
      <w:r>
        <w:tab/>
      </w:r>
      <w:r>
        <w:tab/>
      </w:r>
      <w:r>
        <w:rPr>
          <w:noProof/>
          <w:sz w:val="20"/>
          <w:lang w:bidi="ar-SA"/>
        </w:rPr>
        <mc:AlternateContent>
          <mc:Choice Requires="wpg">
            <w:drawing>
              <wp:inline distT="0" distB="0" distL="0" distR="0" wp14:anchorId="4ED1BE8D" wp14:editId="5F87FEAA">
                <wp:extent cx="1303866" cy="1287145"/>
                <wp:effectExtent l="0" t="19050" r="10795" b="8255"/>
                <wp:docPr id="252782230"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1482621621"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60500611" name="Group 57"/>
                        <wpg:cNvGrpSpPr/>
                        <wpg:grpSpPr>
                          <a:xfrm>
                            <a:off x="677" y="60"/>
                            <a:ext cx="3716" cy="2"/>
                            <a:chOff x="677" y="60"/>
                            <a:chExt cx="3716" cy="2"/>
                          </a:xfrm>
                        </wpg:grpSpPr>
                        <wps:wsp>
                          <wps:cNvPr id="1763715232"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42137052" name="Group 59"/>
                        <wpg:cNvGrpSpPr/>
                        <wpg:grpSpPr>
                          <a:xfrm>
                            <a:off x="4361" y="31"/>
                            <a:ext cx="2" cy="4911"/>
                            <a:chOff x="4361" y="31"/>
                            <a:chExt cx="2" cy="4911"/>
                          </a:xfrm>
                        </wpg:grpSpPr>
                        <wps:wsp>
                          <wps:cNvPr id="493788750"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083065345"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49061619" name="Group 62"/>
                        <wpg:cNvGrpSpPr/>
                        <wpg:grpSpPr>
                          <a:xfrm>
                            <a:off x="1130" y="1150"/>
                            <a:ext cx="2" cy="1455"/>
                            <a:chOff x="1130" y="1150"/>
                            <a:chExt cx="2" cy="1455"/>
                          </a:xfrm>
                        </wpg:grpSpPr>
                        <wps:wsp>
                          <wps:cNvPr id="886033426"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58374384" name="Group 64"/>
                        <wpg:cNvGrpSpPr/>
                        <wpg:grpSpPr>
                          <a:xfrm>
                            <a:off x="3746" y="670"/>
                            <a:ext cx="2" cy="4076"/>
                            <a:chOff x="3746" y="670"/>
                            <a:chExt cx="2" cy="4076"/>
                          </a:xfrm>
                        </wpg:grpSpPr>
                        <wps:wsp>
                          <wps:cNvPr id="2121905317"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63570453" name="Group 66"/>
                        <wpg:cNvGrpSpPr/>
                        <wpg:grpSpPr>
                          <a:xfrm>
                            <a:off x="58" y="708"/>
                            <a:ext cx="2" cy="4234"/>
                            <a:chOff x="58" y="708"/>
                            <a:chExt cx="2" cy="4234"/>
                          </a:xfrm>
                        </wpg:grpSpPr>
                        <wps:wsp>
                          <wps:cNvPr id="1877241535"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84429845" name="Group 68"/>
                        <wpg:cNvGrpSpPr/>
                        <wpg:grpSpPr>
                          <a:xfrm>
                            <a:off x="1142" y="1008"/>
                            <a:ext cx="2631" cy="2"/>
                            <a:chOff x="1142" y="1008"/>
                            <a:chExt cx="2631" cy="2"/>
                          </a:xfrm>
                        </wpg:grpSpPr>
                        <wps:wsp>
                          <wps:cNvPr id="259188532"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521016853" name="Group 70"/>
                        <wpg:cNvGrpSpPr/>
                        <wpg:grpSpPr>
                          <a:xfrm>
                            <a:off x="862" y="3727"/>
                            <a:ext cx="2" cy="1023"/>
                            <a:chOff x="862" y="3727"/>
                            <a:chExt cx="2" cy="1023"/>
                          </a:xfrm>
                        </wpg:grpSpPr>
                        <wps:wsp>
                          <wps:cNvPr id="1328606232"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85618725" name="Group 72"/>
                        <wpg:cNvGrpSpPr/>
                        <wpg:grpSpPr>
                          <a:xfrm>
                            <a:off x="835" y="4315"/>
                            <a:ext cx="2938" cy="2"/>
                            <a:chOff x="835" y="4315"/>
                            <a:chExt cx="2938" cy="2"/>
                          </a:xfrm>
                        </wpg:grpSpPr>
                        <wps:wsp>
                          <wps:cNvPr id="1521287013"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45321278" name="Group 74"/>
                        <wpg:cNvGrpSpPr/>
                        <wpg:grpSpPr>
                          <a:xfrm>
                            <a:off x="840" y="4445"/>
                            <a:ext cx="2933" cy="2"/>
                            <a:chOff x="840" y="4445"/>
                            <a:chExt cx="2933" cy="2"/>
                          </a:xfrm>
                        </wpg:grpSpPr>
                        <wps:wsp>
                          <wps:cNvPr id="969485714"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65147212" name="Group 76"/>
                        <wpg:cNvGrpSpPr/>
                        <wpg:grpSpPr>
                          <a:xfrm>
                            <a:off x="840" y="4733"/>
                            <a:ext cx="2933" cy="2"/>
                            <a:chOff x="840" y="4733"/>
                            <a:chExt cx="2933" cy="2"/>
                          </a:xfrm>
                        </wpg:grpSpPr>
                        <wps:wsp>
                          <wps:cNvPr id="1719440839"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70292640" name="Group 78"/>
                        <wpg:cNvGrpSpPr/>
                        <wpg:grpSpPr>
                          <a:xfrm>
                            <a:off x="29" y="4913"/>
                            <a:ext cx="4364" cy="2"/>
                            <a:chOff x="29" y="4913"/>
                            <a:chExt cx="4364" cy="2"/>
                          </a:xfrm>
                        </wpg:grpSpPr>
                        <wps:wsp>
                          <wps:cNvPr id="592993888"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4121649"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84F6"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4ED1BE8D" id="_x0000_s1052"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">
                <v:shape id="Picture 56" o:spid="_x0000_s1053"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">
                  <v:imagedata r:id="rId14" o:title=""/>
                </v:shape>
                <v:group id="Group 57" o:spid="_x0000_s1054"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">
                  <v:shape id="Freeform 58" o:spid="_x0000_s1055"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" path="m,l3715,e" filled="f" strokecolor="#1f1c1f" strokeweight="2.88pt">
                    <v:path arrowok="t" o:connecttype="custom" o:connectlocs="0,0;3715,0" o:connectangles="0,0"/>
                  </v:shape>
                </v:group>
                <v:group id="Group 59" o:spid="_x0000_s1056"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">
                  <v:shape id="Freeform 60" o:spid="_x0000_s1057"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" path="m,4911l,e" filled="f" strokecolor="#2b2828" strokeweight="3.12pt">
                    <v:path arrowok="t" o:connecttype="custom" o:connectlocs="0,4942;0,31" o:connectangles="0,0"/>
                  </v:shape>
                  <v:shape id="Picture 61" o:spid="_x0000_s1058"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">
                    <v:imagedata r:id="rId15" o:title=""/>
                  </v:shape>
                </v:group>
                <v:group id="Group 62" o:spid="_x0000_s1059"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">
                  <v:shape id="Freeform 63" o:spid="_x0000_s1060"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" path="m,1454l,e" filled="f" strokecolor="#0c0c0c" strokeweight="2.16pt">
                    <v:path arrowok="t" o:connecttype="custom" o:connectlocs="0,2604;0,1150" o:connectangles="0,0"/>
                  </v:shape>
                </v:group>
                <v:group id="Group 64" o:spid="_x0000_s1061"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">
                  <v:shape id="Freeform 65" o:spid="_x0000_s1062"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" path="m,4075l,e" filled="f" strokecolor="#0f0f0f" strokeweight="2.64pt">
                    <v:path arrowok="t" o:connecttype="custom" o:connectlocs="0,4745;0,670" o:connectangles="0,0"/>
                  </v:shape>
                </v:group>
                <v:group id="Group 66" o:spid="_x0000_s1063"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">
                  <v:shape id="Freeform 67" o:spid="_x0000_s1064"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" path="m,4234l,e" filled="f" strokecolor="#1f1c1f" strokeweight="2.88pt">
                    <v:path arrowok="t" o:connecttype="custom" o:connectlocs="0,4942;0,708" o:connectangles="0,0"/>
                  </v:shape>
                </v:group>
                <v:group id="Group 68" o:spid="_x0000_s1065"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">
                  <v:shape id="Freeform 69" o:spid="_x0000_s1066"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" path="m,l2631,e" filled="f" strokecolor="#0f0f0f" strokeweight="2.16pt">
                    <v:path arrowok="t" o:connecttype="custom" o:connectlocs="0,0;2631,0" o:connectangles="0,0"/>
                  </v:shape>
                </v:group>
                <v:group id="Group 70" o:spid="_x0000_s1067"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">
                  <v:shape id="Freeform 71" o:spid="_x0000_s1068"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" path="m,1023l,e" filled="f" strokecolor="#130f0f" strokeweight="2.64pt">
                    <v:path arrowok="t" o:connecttype="custom" o:connectlocs="0,4750;0,3727" o:connectangles="0,0"/>
                  </v:shape>
                </v:group>
                <v:group id="Group 72" o:spid="_x0000_s1069"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">
                  <v:shape id="Freeform 73" o:spid="_x0000_s1070"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" path="m,l2938,e" filled="f" strokecolor="#0f0c0c" strokeweight="2.64pt">
                    <v:path arrowok="t" o:connecttype="custom" o:connectlocs="0,0;2938,0" o:connectangles="0,0"/>
                  </v:shape>
                </v:group>
                <v:group id="Group 74" o:spid="_x0000_s1071"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">
                  <v:shape id="Freeform 75" o:spid="_x0000_s1072"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" path="m,l2933,e" filled="f" strokecolor="#0f0f0f" strokeweight="1.2pt">
                    <v:path arrowok="t" o:connecttype="custom" o:connectlocs="0,0;2933,0" o:connectangles="0,0"/>
                  </v:shape>
                </v:group>
                <v:group id="Group 76" o:spid="_x0000_s1073"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">
                  <v:shape id="Freeform 77" o:spid="_x0000_s1074"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" path="m,l2933,e" filled="f" strokecolor="#181313" strokeweight="2.16pt">
                    <v:path arrowok="t" o:connecttype="custom" o:connectlocs="0,0;2933,0" o:connectangles="0,0"/>
                  </v:shape>
                </v:group>
                <v:group id="Group 78" o:spid="_x0000_s1075"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">
                  <v:shape id="Freeform 79" o:spid="_x0000_s1076"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" path="m,l4363,e" filled="f" strokecolor="#1f1c1f" strokeweight="2.88pt">
                    <v:path arrowok="t" o:connecttype="custom" o:connectlocs="0,0;4363,0" o:connectangles="0,0"/>
                  </v:shape>
                  <v:shape id="_x0000_s1077"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" filled="f" stroked="f">
                    <v:textbox inset="0,0,0,0">
                      <w:txbxContent>
                        <w:p w14:paraId="5AA084F6"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p w14:paraId="5A701A6F" w14:textId="292F0437" w:rsidR="00071361" w:rsidRPr="00071361" w:rsidRDefault="00071361" w:rsidP="00071361">
      <w:pPr>
        <w:numPr>
          <w:ilvl w:val="12"/>
          <w:numId w:val="0"/>
        </w:numPr>
        <w:tabs>
          <w:tab w:val="clear" w:pos="567"/>
          <w:tab w:val="left" w:pos="993"/>
          <w:tab w:val="left" w:pos="3119"/>
          <w:tab w:val="left" w:pos="4111"/>
        </w:tabs>
        <w:spacing w:line="240" w:lineRule="auto"/>
        <w:ind w:right="-2"/>
      </w:pPr>
      <w:del w:id="53" w:author="Author" w:date="2025-04-08T16:49:00Z" w16du:dateUtc="2025-04-08T14:49:00Z">
        <w:r w:rsidRPr="00071361" w:rsidDel="00965726">
          <w:delText xml:space="preserve">Schritt </w:delText>
        </w:r>
      </w:del>
      <w:r w:rsidRPr="00071361">
        <w:t>1</w:t>
      </w:r>
      <w:ins w:id="54" w:author="Author" w:date="2025-04-08T16:49:00Z" w16du:dateUtc="2025-04-08T14:49:00Z">
        <w:r w:rsidR="00965726">
          <w:t>.</w:t>
        </w:r>
      </w:ins>
      <w:del w:id="55" w:author="Author" w:date="2025-04-08T16:49:00Z" w16du:dateUtc="2025-04-08T14:49:00Z">
        <w:r w:rsidRPr="00071361" w:rsidDel="00965726">
          <w:delText>:</w:delText>
        </w:r>
      </w:del>
      <w:r w:rsidRPr="00071361">
        <w:t xml:space="preserve"> Position des Beutels</w:t>
      </w:r>
    </w:p>
    <w:p w14:paraId="19B2E83F" w14:textId="1B1FB2CD" w:rsidR="00071361" w:rsidRPr="00071361" w:rsidRDefault="00071361" w:rsidP="00071361">
      <w:pPr>
        <w:numPr>
          <w:ilvl w:val="12"/>
          <w:numId w:val="0"/>
        </w:numPr>
        <w:tabs>
          <w:tab w:val="clear" w:pos="567"/>
          <w:tab w:val="left" w:pos="993"/>
          <w:tab w:val="left" w:pos="3119"/>
          <w:tab w:val="left" w:pos="4111"/>
        </w:tabs>
        <w:spacing w:line="240" w:lineRule="auto"/>
        <w:ind w:right="-2"/>
      </w:pPr>
      <w:del w:id="56" w:author="Author" w:date="2025-04-08T16:49:00Z" w16du:dateUtc="2025-04-08T14:49:00Z">
        <w:r w:rsidRPr="00071361" w:rsidDel="00965726">
          <w:delText xml:space="preserve">Schritt </w:delText>
        </w:r>
      </w:del>
      <w:r w:rsidRPr="00071361">
        <w:t>2</w:t>
      </w:r>
      <w:ins w:id="57" w:author="Author" w:date="2025-04-08T16:49:00Z" w16du:dateUtc="2025-04-08T14:49:00Z">
        <w:r w:rsidR="00965726">
          <w:t>.</w:t>
        </w:r>
      </w:ins>
      <w:del w:id="58" w:author="Author" w:date="2025-04-08T16:49:00Z" w16du:dateUtc="2025-04-08T14:49:00Z">
        <w:r w:rsidRPr="00071361" w:rsidDel="00965726">
          <w:delText>:</w:delText>
        </w:r>
      </w:del>
      <w:r w:rsidRPr="00071361">
        <w:t xml:space="preserve"> Um den Beutel zu öffnen, falten Sie ihn zunächst an der gestrichelten Linie nach hinten.</w:t>
      </w:r>
    </w:p>
    <w:p w14:paraId="7F847D25" w14:textId="3889737D" w:rsidR="00071361" w:rsidRPr="00071361" w:rsidRDefault="00071361" w:rsidP="00071361">
      <w:pPr>
        <w:numPr>
          <w:ilvl w:val="12"/>
          <w:numId w:val="0"/>
        </w:numPr>
        <w:tabs>
          <w:tab w:val="clear" w:pos="567"/>
          <w:tab w:val="left" w:pos="993"/>
          <w:tab w:val="left" w:pos="3119"/>
          <w:tab w:val="left" w:pos="4111"/>
        </w:tabs>
        <w:spacing w:line="240" w:lineRule="auto"/>
        <w:ind w:right="-2"/>
      </w:pPr>
      <w:del w:id="59" w:author="Author" w:date="2025-04-08T16:49:00Z" w16du:dateUtc="2025-04-08T14:49:00Z">
        <w:r w:rsidRPr="00071361" w:rsidDel="00965726">
          <w:delText xml:space="preserve">Schritt </w:delText>
        </w:r>
      </w:del>
      <w:r w:rsidRPr="00071361">
        <w:t>3</w:t>
      </w:r>
      <w:ins w:id="60" w:author="Author" w:date="2025-04-08T16:49:00Z" w16du:dateUtc="2025-04-08T14:49:00Z">
        <w:r w:rsidR="00965726">
          <w:t>.</w:t>
        </w:r>
      </w:ins>
      <w:del w:id="61" w:author="Author" w:date="2025-04-08T16:49:00Z" w16du:dateUtc="2025-04-08T14:49:00Z">
        <w:r w:rsidRPr="00071361" w:rsidDel="00965726">
          <w:delText>:</w:delText>
        </w:r>
      </w:del>
      <w:r w:rsidRPr="00071361">
        <w:t xml:space="preserve"> Halten Sie ihn am Kreis fest und reißen Sie ihn nach unten auf, um den Beutel zu öffnen. </w:t>
      </w:r>
    </w:p>
    <w:p w14:paraId="1D7FED07" w14:textId="77777777" w:rsidR="00A433CA" w:rsidRDefault="00A433CA" w:rsidP="00A433CA">
      <w:pPr>
        <w:spacing w:line="240" w:lineRule="auto"/>
      </w:pPr>
    </w:p>
    <w:p w14:paraId="44D6E9CF" w14:textId="77777777" w:rsidR="00C55408" w:rsidRDefault="00C55408" w:rsidP="00C55408">
      <w:pPr>
        <w:spacing w:line="240" w:lineRule="auto"/>
      </w:pPr>
      <w:r>
        <w:t>Packungsbeilage beachten.</w:t>
      </w:r>
    </w:p>
    <w:p w14:paraId="4C5DD73C" w14:textId="77777777" w:rsidR="00C55408" w:rsidRDefault="00C55408" w:rsidP="00A433CA">
      <w:pPr>
        <w:spacing w:line="240" w:lineRule="auto"/>
      </w:pPr>
    </w:p>
    <w:p w14:paraId="570821A5" w14:textId="77777777" w:rsidR="00C55408" w:rsidRPr="00C119D8" w:rsidRDefault="00C55408" w:rsidP="00A433CA">
      <w:pPr>
        <w:spacing w:line="240" w:lineRule="auto"/>
      </w:pPr>
    </w:p>
    <w:p w14:paraId="4FB4F617" w14:textId="77777777" w:rsidR="00A433CA" w:rsidRPr="00C119D8" w:rsidRDefault="00A433CA" w:rsidP="00A433CA">
      <w:pPr>
        <w:numPr>
          <w:ilvl w:val="0"/>
          <w:numId w:val="32"/>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VERFALLDATUM</w:t>
      </w:r>
    </w:p>
    <w:p w14:paraId="6C51B44F" w14:textId="77777777" w:rsidR="00A433CA" w:rsidRDefault="00A433CA" w:rsidP="00A433CA">
      <w:pPr>
        <w:spacing w:line="240" w:lineRule="auto"/>
      </w:pPr>
    </w:p>
    <w:p w14:paraId="157F2061" w14:textId="06A59745" w:rsidR="00A433CA" w:rsidRDefault="00A433CA" w:rsidP="00A433CA">
      <w:pPr>
        <w:spacing w:line="240" w:lineRule="auto"/>
      </w:pPr>
      <w:r>
        <w:t>verw.</w:t>
      </w:r>
      <w:r w:rsidR="0084069A">
        <w:t xml:space="preserve"> </w:t>
      </w:r>
      <w:r>
        <w:t>bis</w:t>
      </w:r>
    </w:p>
    <w:p w14:paraId="4909EF72" w14:textId="77777777" w:rsidR="00A433CA" w:rsidRPr="00C119D8" w:rsidRDefault="00A433CA" w:rsidP="00A433CA">
      <w:pPr>
        <w:spacing w:line="240" w:lineRule="auto"/>
      </w:pPr>
    </w:p>
    <w:p w14:paraId="1D33C9D3" w14:textId="77777777" w:rsidR="00A433CA" w:rsidRPr="00C119D8" w:rsidRDefault="00A433CA" w:rsidP="00A433CA">
      <w:pPr>
        <w:spacing w:line="240" w:lineRule="auto"/>
      </w:pPr>
    </w:p>
    <w:p w14:paraId="66D25C39" w14:textId="77777777" w:rsidR="00A433CA" w:rsidRPr="00C119D8" w:rsidRDefault="00A433CA" w:rsidP="00A433CA">
      <w:pPr>
        <w:numPr>
          <w:ilvl w:val="0"/>
          <w:numId w:val="32"/>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rPr>
        <w:t>CHARGENBEZEICHNUNG</w:t>
      </w:r>
    </w:p>
    <w:p w14:paraId="2F28D5DE" w14:textId="77777777" w:rsidR="00A433CA" w:rsidRDefault="00A433CA" w:rsidP="00A433CA">
      <w:pPr>
        <w:spacing w:line="240" w:lineRule="auto"/>
        <w:ind w:right="113"/>
      </w:pPr>
    </w:p>
    <w:p w14:paraId="4CA17359" w14:textId="77777777" w:rsidR="00A433CA" w:rsidRDefault="00A433CA" w:rsidP="00A433CA">
      <w:pPr>
        <w:spacing w:line="240" w:lineRule="auto"/>
        <w:ind w:right="113"/>
      </w:pPr>
      <w:r>
        <w:t>Ch.-B.</w:t>
      </w:r>
    </w:p>
    <w:p w14:paraId="68D30508" w14:textId="77777777" w:rsidR="00A433CA" w:rsidRPr="00C119D8" w:rsidRDefault="00A433CA" w:rsidP="00A433CA">
      <w:pPr>
        <w:spacing w:line="240" w:lineRule="auto"/>
        <w:ind w:right="113"/>
      </w:pPr>
    </w:p>
    <w:p w14:paraId="0274ECBC" w14:textId="77777777" w:rsidR="00A433CA" w:rsidRPr="00C119D8" w:rsidRDefault="00A433CA" w:rsidP="00A433CA">
      <w:pPr>
        <w:spacing w:line="240" w:lineRule="auto"/>
        <w:ind w:right="113"/>
      </w:pPr>
    </w:p>
    <w:p w14:paraId="5AAAA031" w14:textId="77777777" w:rsidR="00A433CA" w:rsidRPr="00C119D8" w:rsidRDefault="00A433CA" w:rsidP="00A433CA">
      <w:pPr>
        <w:numPr>
          <w:ilvl w:val="0"/>
          <w:numId w:val="32"/>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INHALT NACH GEWICHT, VOLUMEN ODER EINHEITEN</w:t>
      </w:r>
    </w:p>
    <w:p w14:paraId="5ED064F9" w14:textId="77777777" w:rsidR="00A433CA" w:rsidRDefault="00A433CA" w:rsidP="00A433CA">
      <w:pPr>
        <w:spacing w:line="240" w:lineRule="auto"/>
        <w:ind w:right="113"/>
      </w:pPr>
    </w:p>
    <w:p w14:paraId="7BBE87E2" w14:textId="77777777" w:rsidR="00A433CA" w:rsidRDefault="00A433CA" w:rsidP="00A433CA">
      <w:pPr>
        <w:spacing w:line="240" w:lineRule="auto"/>
        <w:ind w:right="113"/>
      </w:pPr>
      <w:r>
        <w:rPr>
          <w:lang w:val="en-GB"/>
        </w:rPr>
        <w:t xml:space="preserve">1 </w:t>
      </w:r>
      <w:r w:rsidRPr="009C481B">
        <w:rPr>
          <w:bCs/>
        </w:rPr>
        <w:t>Sublingualfilm</w:t>
      </w:r>
    </w:p>
    <w:p w14:paraId="576FEABA" w14:textId="77777777" w:rsidR="00A433CA" w:rsidRPr="00C119D8" w:rsidRDefault="00A433CA" w:rsidP="00A433CA">
      <w:pPr>
        <w:spacing w:line="240" w:lineRule="auto"/>
        <w:ind w:right="113"/>
      </w:pPr>
    </w:p>
    <w:p w14:paraId="7B8CC4B2" w14:textId="77777777" w:rsidR="00A433CA" w:rsidRPr="00C119D8" w:rsidRDefault="00A433CA" w:rsidP="00A433CA">
      <w:pPr>
        <w:spacing w:line="240" w:lineRule="auto"/>
        <w:ind w:right="113"/>
      </w:pPr>
    </w:p>
    <w:p w14:paraId="6262ECC7" w14:textId="77777777" w:rsidR="00A433CA" w:rsidRPr="00C119D8" w:rsidRDefault="00A433CA" w:rsidP="00A433CA">
      <w:pPr>
        <w:numPr>
          <w:ilvl w:val="0"/>
          <w:numId w:val="32"/>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WEITERE ANGABEN</w:t>
      </w:r>
    </w:p>
    <w:p w14:paraId="082281E9" w14:textId="77777777" w:rsidR="00A433CA" w:rsidRDefault="00A433CA" w:rsidP="00A433CA">
      <w:pPr>
        <w:spacing w:line="240" w:lineRule="auto"/>
        <w:ind w:right="113"/>
      </w:pPr>
    </w:p>
    <w:p w14:paraId="2FC9E809" w14:textId="77777777" w:rsidR="00A433CA" w:rsidRDefault="00A433CA" w:rsidP="00C119D8">
      <w:pPr>
        <w:spacing w:line="240" w:lineRule="auto"/>
        <w:ind w:right="113"/>
      </w:pPr>
    </w:p>
    <w:p w14:paraId="493283E2" w14:textId="77777777" w:rsidR="00A433CA" w:rsidRDefault="00A433CA" w:rsidP="00C119D8">
      <w:pPr>
        <w:spacing w:line="240" w:lineRule="auto"/>
        <w:ind w:right="113"/>
        <w:sectPr w:rsidR="00A433CA" w:rsidSect="00C119D8">
          <w:endnotePr>
            <w:numFmt w:val="decimal"/>
          </w:endnotePr>
          <w:pgSz w:w="11907" w:h="16840" w:code="9"/>
          <w:pgMar w:top="1134" w:right="1418" w:bottom="1134" w:left="1418" w:header="737" w:footer="737" w:gutter="0"/>
          <w:cols w:space="720"/>
          <w:titlePg/>
          <w:docGrid w:linePitch="299"/>
        </w:sectPr>
      </w:pPr>
    </w:p>
    <w:p w14:paraId="58A3DEE1"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sidRPr="00C119D8">
        <w:rPr>
          <w:b/>
        </w:rPr>
        <w:t>ANGABEN AUF DER ÄUSSEREN UMHÜLLUNG</w:t>
      </w:r>
    </w:p>
    <w:p w14:paraId="21AA4A9C"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ind w:left="567" w:hanging="567"/>
      </w:pPr>
    </w:p>
    <w:p w14:paraId="1CFD1997"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pPr>
      <w:r>
        <w:rPr>
          <w:b/>
        </w:rPr>
        <w:t>UMKARTON</w:t>
      </w:r>
    </w:p>
    <w:p w14:paraId="34CB844E" w14:textId="77777777" w:rsidR="00A433CA" w:rsidRPr="00C119D8" w:rsidRDefault="00A433CA" w:rsidP="00A433CA">
      <w:pPr>
        <w:spacing w:line="240" w:lineRule="auto"/>
      </w:pPr>
    </w:p>
    <w:p w14:paraId="7E9F84FD" w14:textId="77777777" w:rsidR="00A433CA" w:rsidRPr="006C6114" w:rsidRDefault="00A433CA" w:rsidP="00A433CA">
      <w:pPr>
        <w:spacing w:line="240" w:lineRule="auto"/>
        <w:rPr>
          <w:noProof/>
          <w:szCs w:val="22"/>
        </w:rPr>
      </w:pPr>
    </w:p>
    <w:p w14:paraId="48BDEA40" w14:textId="77777777" w:rsidR="00A433CA" w:rsidRPr="00C119D8" w:rsidRDefault="00A433CA" w:rsidP="00A433CA">
      <w:pPr>
        <w:keepNext/>
        <w:numPr>
          <w:ilvl w:val="0"/>
          <w:numId w:val="33"/>
        </w:numPr>
        <w:pBdr>
          <w:top w:val="single" w:sz="4" w:space="1" w:color="auto"/>
          <w:left w:val="single" w:sz="4" w:space="4" w:color="auto"/>
          <w:bottom w:val="single" w:sz="4" w:space="1" w:color="auto"/>
          <w:right w:val="single" w:sz="4" w:space="4" w:color="auto"/>
        </w:pBdr>
        <w:spacing w:line="240" w:lineRule="auto"/>
        <w:ind w:left="0" w:firstLine="0"/>
        <w:outlineLvl w:val="0"/>
      </w:pPr>
      <w:r w:rsidRPr="00C119D8">
        <w:rPr>
          <w:b/>
        </w:rPr>
        <w:t>BEZEICHNUNG DES ARZNEIMITTELS</w:t>
      </w:r>
    </w:p>
    <w:p w14:paraId="38D07B55" w14:textId="77777777" w:rsidR="00A433CA" w:rsidRPr="00C119D8" w:rsidRDefault="00A433CA" w:rsidP="00A433CA">
      <w:pPr>
        <w:keepNext/>
        <w:spacing w:line="240" w:lineRule="auto"/>
      </w:pPr>
    </w:p>
    <w:p w14:paraId="31183CCD" w14:textId="6D720590" w:rsidR="00A433CA" w:rsidRPr="009C481B" w:rsidRDefault="00A433CA" w:rsidP="00A433CA">
      <w:pPr>
        <w:spacing w:line="240" w:lineRule="auto"/>
        <w:rPr>
          <w:bCs/>
        </w:rPr>
      </w:pPr>
      <w:r w:rsidRPr="009C481B">
        <w:rPr>
          <w:bCs/>
        </w:rPr>
        <w:t xml:space="preserve">Buprenorphin Neuraxpharm </w:t>
      </w:r>
      <w:r>
        <w:rPr>
          <w:bCs/>
        </w:rPr>
        <w:t>6 </w:t>
      </w:r>
      <w:r w:rsidRPr="009C481B">
        <w:rPr>
          <w:bCs/>
        </w:rPr>
        <w:t>mg Sublingualfilm</w:t>
      </w:r>
      <w:r w:rsidR="00C55408">
        <w:rPr>
          <w:bCs/>
        </w:rPr>
        <w:t>e</w:t>
      </w:r>
    </w:p>
    <w:p w14:paraId="09E164E9" w14:textId="77777777" w:rsidR="00A433CA" w:rsidRPr="00C119D8" w:rsidRDefault="00A433CA" w:rsidP="00A433CA">
      <w:pPr>
        <w:spacing w:line="240" w:lineRule="auto"/>
      </w:pPr>
      <w:r>
        <w:t>Buprenorphin</w:t>
      </w:r>
    </w:p>
    <w:p w14:paraId="26E8E95B" w14:textId="77777777" w:rsidR="00A433CA" w:rsidRPr="00C119D8" w:rsidRDefault="00A433CA" w:rsidP="00A433CA">
      <w:pPr>
        <w:spacing w:line="240" w:lineRule="auto"/>
      </w:pPr>
    </w:p>
    <w:p w14:paraId="504D1010"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C119D8">
        <w:rPr>
          <w:b/>
        </w:rPr>
        <w:t>WIRKSTOFF(E)</w:t>
      </w:r>
    </w:p>
    <w:p w14:paraId="376E2502" w14:textId="77777777" w:rsidR="00A433CA" w:rsidRPr="00C119D8" w:rsidRDefault="00A433CA" w:rsidP="00A433CA">
      <w:pPr>
        <w:keepNext/>
        <w:spacing w:line="240" w:lineRule="auto"/>
      </w:pPr>
    </w:p>
    <w:p w14:paraId="178E867C" w14:textId="595455BC" w:rsidR="00A433CA" w:rsidRDefault="00A433CA" w:rsidP="00A433CA">
      <w:pPr>
        <w:spacing w:line="240" w:lineRule="auto"/>
      </w:pPr>
      <w:r>
        <w:t>Jeder Sublingualfilm enthält 6 mg Buprenorphin (als Hydrochlorid).</w:t>
      </w:r>
    </w:p>
    <w:p w14:paraId="51CA04D5" w14:textId="77777777" w:rsidR="00A433CA" w:rsidRPr="00C119D8" w:rsidRDefault="00A433CA" w:rsidP="00A433CA">
      <w:pPr>
        <w:spacing w:line="240" w:lineRule="auto"/>
      </w:pPr>
    </w:p>
    <w:p w14:paraId="4E284BA6" w14:textId="77777777" w:rsidR="00A433CA" w:rsidRPr="00C119D8" w:rsidRDefault="00A433CA" w:rsidP="00A433CA">
      <w:pPr>
        <w:spacing w:line="240" w:lineRule="auto"/>
      </w:pPr>
    </w:p>
    <w:p w14:paraId="7AEB0B33"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SONSTIGE BESTANDTEILE</w:t>
      </w:r>
    </w:p>
    <w:p w14:paraId="261992F3" w14:textId="77777777" w:rsidR="00A433CA" w:rsidRDefault="00A433CA" w:rsidP="00A433CA">
      <w:pPr>
        <w:spacing w:line="240" w:lineRule="auto"/>
      </w:pPr>
    </w:p>
    <w:p w14:paraId="3E272BA6" w14:textId="77777777" w:rsidR="00A433CA" w:rsidRPr="00C119D8" w:rsidRDefault="00A433CA" w:rsidP="00A433CA">
      <w:pPr>
        <w:spacing w:line="240" w:lineRule="auto"/>
      </w:pPr>
    </w:p>
    <w:p w14:paraId="7FC2620E"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DARREICHUNGSFORM UND INHALT</w:t>
      </w:r>
    </w:p>
    <w:p w14:paraId="5F38C2B9" w14:textId="77777777" w:rsidR="00A433CA" w:rsidRDefault="00A433CA" w:rsidP="00A433CA">
      <w:pPr>
        <w:spacing w:line="240" w:lineRule="auto"/>
      </w:pPr>
    </w:p>
    <w:p w14:paraId="1F9314FE" w14:textId="77777777" w:rsidR="00A433CA" w:rsidRDefault="00A433CA" w:rsidP="00A433CA">
      <w:pPr>
        <w:spacing w:line="240" w:lineRule="auto"/>
      </w:pPr>
      <w:r w:rsidRPr="009C481B">
        <w:rPr>
          <w:highlight w:val="lightGray"/>
        </w:rPr>
        <w:t>Sublingualfilm</w:t>
      </w:r>
    </w:p>
    <w:p w14:paraId="57C45226" w14:textId="77777777" w:rsidR="00967106" w:rsidRDefault="00967106" w:rsidP="00A433CA">
      <w:pPr>
        <w:spacing w:line="240" w:lineRule="auto"/>
      </w:pPr>
    </w:p>
    <w:p w14:paraId="247106AB" w14:textId="6C5E730C" w:rsidR="00967106" w:rsidRPr="00967106" w:rsidRDefault="00A433CA" w:rsidP="00A433CA">
      <w:pPr>
        <w:spacing w:line="240" w:lineRule="auto"/>
        <w:rPr>
          <w:lang w:val="en-US"/>
        </w:rPr>
      </w:pPr>
      <w:r w:rsidRPr="00967106">
        <w:rPr>
          <w:lang w:val="en-US"/>
        </w:rPr>
        <w:t>7 x 1</w:t>
      </w:r>
      <w:r w:rsidR="00967106" w:rsidRPr="00967106">
        <w:rPr>
          <w:lang w:val="en-US"/>
        </w:rPr>
        <w:t xml:space="preserve"> Sublingualfilm</w:t>
      </w:r>
    </w:p>
    <w:p w14:paraId="3475EF40" w14:textId="3E0B01F5" w:rsidR="00967106" w:rsidRDefault="00A433CA" w:rsidP="00A433CA">
      <w:pPr>
        <w:spacing w:line="240" w:lineRule="auto"/>
        <w:rPr>
          <w:ins w:id="62" w:author="Author" w:date="2025-03-13T09:48:00Z" w16du:dateUtc="2025-03-13T08:48:00Z"/>
          <w:highlight w:val="lightGray"/>
          <w:lang w:val="en-GB"/>
        </w:rPr>
      </w:pPr>
      <w:r w:rsidRPr="00967106">
        <w:rPr>
          <w:highlight w:val="lightGray"/>
          <w:lang w:val="en-GB"/>
        </w:rPr>
        <w:t>28 x 1</w:t>
      </w:r>
      <w:r w:rsidR="00967106" w:rsidRPr="00967106">
        <w:rPr>
          <w:highlight w:val="lightGray"/>
          <w:lang w:val="en-GB"/>
        </w:rPr>
        <w:t xml:space="preserve"> Sublingualfilm</w:t>
      </w:r>
    </w:p>
    <w:p w14:paraId="37A83917" w14:textId="71D0BC7D" w:rsidR="005972E5" w:rsidRPr="00967106" w:rsidRDefault="005972E5" w:rsidP="00A433CA">
      <w:pPr>
        <w:spacing w:line="240" w:lineRule="auto"/>
        <w:rPr>
          <w:highlight w:val="lightGray"/>
          <w:lang w:val="en-GB"/>
        </w:rPr>
      </w:pPr>
      <w:ins w:id="63" w:author="Author" w:date="2025-03-13T09:49:00Z" w16du:dateUtc="2025-03-13T08:49:00Z">
        <w:r>
          <w:rPr>
            <w:highlight w:val="lightGray"/>
            <w:lang w:val="en-GB"/>
          </w:rPr>
          <w:t>49</w:t>
        </w:r>
      </w:ins>
      <w:ins w:id="64" w:author="Author" w:date="2025-03-13T09:48:00Z" w16du:dateUtc="2025-03-13T08:48:00Z">
        <w:r w:rsidRPr="00967106">
          <w:rPr>
            <w:highlight w:val="lightGray"/>
            <w:lang w:val="en-GB"/>
          </w:rPr>
          <w:t> x 1 Sublingualfilm</w:t>
        </w:r>
      </w:ins>
    </w:p>
    <w:p w14:paraId="68990952" w14:textId="1F199BAD" w:rsidR="00A433CA" w:rsidRPr="009C481B" w:rsidRDefault="00A433CA" w:rsidP="00A433CA">
      <w:pPr>
        <w:spacing w:line="240" w:lineRule="auto"/>
        <w:rPr>
          <w:lang w:val="en-GB"/>
        </w:rPr>
      </w:pPr>
      <w:r w:rsidRPr="00967106">
        <w:rPr>
          <w:highlight w:val="lightGray"/>
          <w:lang w:val="en-GB"/>
        </w:rPr>
        <w:t xml:space="preserve">56 x 1 </w:t>
      </w:r>
      <w:r w:rsidRPr="00967106">
        <w:rPr>
          <w:highlight w:val="lightGray"/>
          <w:lang w:val="en-US"/>
        </w:rPr>
        <w:t>Sublingualfilm</w:t>
      </w:r>
    </w:p>
    <w:p w14:paraId="52077FB5" w14:textId="77777777" w:rsidR="00A433CA" w:rsidRPr="009C481B" w:rsidRDefault="00A433CA" w:rsidP="00A433CA">
      <w:pPr>
        <w:spacing w:line="240" w:lineRule="auto"/>
        <w:rPr>
          <w:lang w:val="en-GB"/>
        </w:rPr>
      </w:pPr>
    </w:p>
    <w:p w14:paraId="04BB1255" w14:textId="77777777" w:rsidR="00A433CA" w:rsidRPr="009C481B" w:rsidRDefault="00A433CA" w:rsidP="00A433CA">
      <w:pPr>
        <w:spacing w:line="240" w:lineRule="auto"/>
        <w:rPr>
          <w:lang w:val="en-GB"/>
        </w:rPr>
      </w:pPr>
    </w:p>
    <w:p w14:paraId="17BAF69C"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pPr>
      <w:r>
        <w:rPr>
          <w:b/>
          <w:noProof/>
        </w:rPr>
        <w:t>HINWEISE ZUR</w:t>
      </w:r>
      <w:r w:rsidRPr="00C119D8">
        <w:rPr>
          <w:b/>
        </w:rPr>
        <w:t xml:space="preserve"> UND ART(EN) DER ANWENDUNG</w:t>
      </w:r>
    </w:p>
    <w:p w14:paraId="7A938D32" w14:textId="77777777" w:rsidR="00A433CA" w:rsidRPr="00C119D8" w:rsidRDefault="00A433CA" w:rsidP="00A433CA">
      <w:pPr>
        <w:keepNext/>
        <w:spacing w:line="240" w:lineRule="auto"/>
      </w:pPr>
    </w:p>
    <w:p w14:paraId="099C9ECB" w14:textId="77777777" w:rsidR="00A433CA" w:rsidRDefault="00A433CA" w:rsidP="00A433CA">
      <w:pPr>
        <w:spacing w:line="240" w:lineRule="auto"/>
      </w:pPr>
      <w:r w:rsidRPr="00C119D8">
        <w:t>Packungsbeilage beachten.</w:t>
      </w:r>
    </w:p>
    <w:p w14:paraId="58848D50" w14:textId="77777777" w:rsidR="00A433CA" w:rsidRDefault="00A433CA" w:rsidP="00A433CA">
      <w:pPr>
        <w:spacing w:line="240" w:lineRule="auto"/>
      </w:pPr>
      <w:r>
        <w:t>Nur zur sublingualen Anwendung.</w:t>
      </w:r>
    </w:p>
    <w:p w14:paraId="702E1F69" w14:textId="77777777" w:rsidR="00A433CA" w:rsidRDefault="00A433CA" w:rsidP="00A433CA">
      <w:pPr>
        <w:spacing w:line="240" w:lineRule="auto"/>
      </w:pPr>
      <w:r>
        <w:t>Nicht schlucken oder kauen.</w:t>
      </w:r>
    </w:p>
    <w:p w14:paraId="3477E7D2" w14:textId="77777777" w:rsidR="00A433CA" w:rsidRPr="00C119D8" w:rsidRDefault="00A433CA" w:rsidP="00A433CA">
      <w:pPr>
        <w:spacing w:line="240" w:lineRule="auto"/>
      </w:pPr>
      <w:r>
        <w:t>Behalten Sie den Film unter Ihrer Zunge, bis er sich aufgelöst hat.</w:t>
      </w:r>
    </w:p>
    <w:p w14:paraId="770533AF" w14:textId="77777777" w:rsidR="00A433CA" w:rsidRPr="00C119D8" w:rsidRDefault="00A433CA" w:rsidP="00A433CA">
      <w:pPr>
        <w:spacing w:line="240" w:lineRule="auto"/>
      </w:pPr>
    </w:p>
    <w:p w14:paraId="1D9CBCF5" w14:textId="77777777" w:rsidR="00A433CA" w:rsidRPr="00C119D8" w:rsidRDefault="00A433CA" w:rsidP="00A433CA">
      <w:pPr>
        <w:spacing w:line="240" w:lineRule="auto"/>
      </w:pPr>
    </w:p>
    <w:p w14:paraId="2109CA90"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WARNHINWEIS, DASS DAS ARZNEIMITTEL FÜR KINDER UNZUGÄNGLICH AUFZUBEWAHREN IST</w:t>
      </w:r>
    </w:p>
    <w:p w14:paraId="0FACBBB3" w14:textId="77777777" w:rsidR="00A433CA" w:rsidRPr="00C119D8" w:rsidRDefault="00A433CA" w:rsidP="00A433CA">
      <w:pPr>
        <w:keepNext/>
        <w:spacing w:line="240" w:lineRule="auto"/>
      </w:pPr>
    </w:p>
    <w:p w14:paraId="70A97D25" w14:textId="77777777" w:rsidR="00A433CA" w:rsidRPr="00C119D8" w:rsidRDefault="00A433CA" w:rsidP="00A433CA">
      <w:pPr>
        <w:spacing w:line="240" w:lineRule="auto"/>
        <w:outlineLvl w:val="0"/>
      </w:pPr>
      <w:r w:rsidRPr="00C119D8">
        <w:t>Arzneimittel für Kinder unzugänglich aufbewahren.</w:t>
      </w:r>
    </w:p>
    <w:p w14:paraId="3132DA58" w14:textId="77777777" w:rsidR="00A433CA" w:rsidRPr="00C119D8" w:rsidRDefault="00A433CA" w:rsidP="00A433CA">
      <w:pPr>
        <w:spacing w:line="240" w:lineRule="auto"/>
      </w:pPr>
    </w:p>
    <w:p w14:paraId="06EF3D03" w14:textId="77777777" w:rsidR="00A433CA" w:rsidRPr="00C119D8" w:rsidRDefault="00A433CA" w:rsidP="00A433CA">
      <w:pPr>
        <w:spacing w:line="240" w:lineRule="auto"/>
      </w:pPr>
    </w:p>
    <w:p w14:paraId="230443CE"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WEITERE WARNHINWEISE, FALLS ERFORDERLICH</w:t>
      </w:r>
    </w:p>
    <w:p w14:paraId="75A9F3A6" w14:textId="77777777" w:rsidR="00A433CA" w:rsidRPr="00C119D8" w:rsidRDefault="00A433CA" w:rsidP="00A433CA">
      <w:pPr>
        <w:keepNext/>
        <w:spacing w:line="240" w:lineRule="auto"/>
      </w:pPr>
    </w:p>
    <w:p w14:paraId="13F521E4" w14:textId="77777777" w:rsidR="00A433CA" w:rsidRPr="00C119D8" w:rsidRDefault="00A433CA" w:rsidP="00A433CA">
      <w:pPr>
        <w:tabs>
          <w:tab w:val="left" w:pos="749"/>
        </w:tabs>
        <w:spacing w:line="240" w:lineRule="auto"/>
      </w:pPr>
    </w:p>
    <w:p w14:paraId="3E21E199" w14:textId="77777777" w:rsidR="00A433CA" w:rsidRPr="00C119D8" w:rsidRDefault="00A433CA" w:rsidP="00A433CA">
      <w:pPr>
        <w:tabs>
          <w:tab w:val="left" w:pos="749"/>
        </w:tabs>
        <w:spacing w:line="240" w:lineRule="auto"/>
      </w:pPr>
    </w:p>
    <w:p w14:paraId="34D88625"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VERFALLDATUM</w:t>
      </w:r>
    </w:p>
    <w:p w14:paraId="719F11EE" w14:textId="77777777" w:rsidR="00A433CA" w:rsidRPr="00C119D8" w:rsidRDefault="00A433CA" w:rsidP="00A433CA">
      <w:pPr>
        <w:keepNext/>
        <w:spacing w:line="240" w:lineRule="auto"/>
      </w:pPr>
    </w:p>
    <w:p w14:paraId="7E7FC527" w14:textId="77777777" w:rsidR="00A433CA" w:rsidRDefault="00A433CA" w:rsidP="00A433CA">
      <w:pPr>
        <w:spacing w:line="240" w:lineRule="auto"/>
      </w:pPr>
      <w:r>
        <w:t>verwendbar bis</w:t>
      </w:r>
    </w:p>
    <w:p w14:paraId="06BB6661" w14:textId="77777777" w:rsidR="00A433CA" w:rsidRDefault="00A433CA" w:rsidP="00A433CA">
      <w:pPr>
        <w:spacing w:line="240" w:lineRule="auto"/>
      </w:pPr>
    </w:p>
    <w:p w14:paraId="5E53386E" w14:textId="77777777" w:rsidR="00A433CA" w:rsidRPr="00C119D8" w:rsidRDefault="00A433CA" w:rsidP="00A433CA">
      <w:pPr>
        <w:spacing w:line="240" w:lineRule="auto"/>
      </w:pPr>
    </w:p>
    <w:p w14:paraId="39A8BFB5"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119D8">
        <w:rPr>
          <w:b/>
        </w:rPr>
        <w:t>BESONDERE VORSICHTSMASSNAHMEN FÜR DIE AUFBEWAHRUNG</w:t>
      </w:r>
    </w:p>
    <w:p w14:paraId="19CF643D" w14:textId="77777777" w:rsidR="00A433CA" w:rsidRPr="00C119D8" w:rsidRDefault="00A433CA" w:rsidP="00A433CA">
      <w:pPr>
        <w:keepNext/>
        <w:spacing w:line="240" w:lineRule="auto"/>
      </w:pPr>
    </w:p>
    <w:p w14:paraId="444537B3" w14:textId="7A259D04" w:rsidR="00A433CA" w:rsidRDefault="00972A5E" w:rsidP="00A433CA">
      <w:pPr>
        <w:spacing w:line="240" w:lineRule="auto"/>
        <w:ind w:left="567" w:hanging="567"/>
      </w:pPr>
      <w:r w:rsidRPr="008B5D18">
        <w:t>In der Originalverpackung aufbewahren</w:t>
      </w:r>
      <w:r>
        <w:t xml:space="preserve">, </w:t>
      </w:r>
      <w:r w:rsidRPr="00087F87">
        <w:t>um den Inhalt vor Licht zu schützen</w:t>
      </w:r>
      <w:r>
        <w:t>.</w:t>
      </w:r>
    </w:p>
    <w:p w14:paraId="1929F841" w14:textId="77777777" w:rsidR="00972A5E" w:rsidRPr="00C119D8" w:rsidRDefault="00972A5E" w:rsidP="00A433CA">
      <w:pPr>
        <w:spacing w:line="240" w:lineRule="auto"/>
        <w:ind w:left="567" w:hanging="567"/>
      </w:pPr>
    </w:p>
    <w:p w14:paraId="2E76A911"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C119D8">
        <w:rPr>
          <w:b/>
        </w:rPr>
        <w:t>GEGEBENENFALLS BESONDERE VORSICHTSMASSNAHMEN FÜR DIE BESEITIGUNG VON NICHT VERWENDETEM ARZNEIMITTEL ODER DAVON STAMMENDEN ABFALLMATERIALIEN</w:t>
      </w:r>
    </w:p>
    <w:p w14:paraId="1940BF41" w14:textId="77777777" w:rsidR="00A433CA" w:rsidRPr="00C119D8" w:rsidRDefault="00A433CA" w:rsidP="00A433CA">
      <w:pPr>
        <w:spacing w:line="240" w:lineRule="auto"/>
      </w:pPr>
    </w:p>
    <w:p w14:paraId="63F5DE6D" w14:textId="77777777" w:rsidR="00A433CA" w:rsidRPr="00C119D8" w:rsidRDefault="00A433CA" w:rsidP="00A433CA">
      <w:pPr>
        <w:spacing w:line="240" w:lineRule="auto"/>
      </w:pPr>
    </w:p>
    <w:p w14:paraId="6A62F62E"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C119D8">
        <w:rPr>
          <w:b/>
        </w:rPr>
        <w:t>NAME UND ANSCHRIFT DES PHARMAZEUTISCHEN UNTERNEHMERS</w:t>
      </w:r>
    </w:p>
    <w:p w14:paraId="718B22D7" w14:textId="77777777" w:rsidR="00A433CA" w:rsidRPr="00C119D8" w:rsidRDefault="00A433CA" w:rsidP="00A433CA">
      <w:pPr>
        <w:spacing w:line="240" w:lineRule="auto"/>
      </w:pPr>
    </w:p>
    <w:p w14:paraId="01C49409" w14:textId="77777777" w:rsidR="00A433CA" w:rsidRPr="0071717C" w:rsidRDefault="00A433CA" w:rsidP="00A433CA">
      <w:pPr>
        <w:spacing w:line="240" w:lineRule="auto"/>
        <w:rPr>
          <w:lang w:val="en-GB"/>
        </w:rPr>
      </w:pPr>
      <w:r w:rsidRPr="0071717C">
        <w:rPr>
          <w:lang w:val="en-GB"/>
        </w:rPr>
        <w:t>Neuraxpharm Pharmaceuticals, S.L.</w:t>
      </w:r>
    </w:p>
    <w:p w14:paraId="6D6FCF8B" w14:textId="77777777" w:rsidR="00A433CA" w:rsidRPr="00B342B1" w:rsidRDefault="00A433CA" w:rsidP="00A433CA">
      <w:pPr>
        <w:spacing w:line="240" w:lineRule="auto"/>
        <w:rPr>
          <w:lang w:val="es-ES"/>
        </w:rPr>
      </w:pPr>
      <w:r w:rsidRPr="0071717C">
        <w:rPr>
          <w:lang w:val="en-GB"/>
        </w:rPr>
        <w:t xml:space="preserve">Avda. </w:t>
      </w:r>
      <w:r w:rsidRPr="00B342B1">
        <w:rPr>
          <w:lang w:val="es-ES"/>
        </w:rPr>
        <w:t>Barcelona 69</w:t>
      </w:r>
    </w:p>
    <w:p w14:paraId="757A0321" w14:textId="77777777" w:rsidR="00A433CA" w:rsidRPr="00B342B1" w:rsidRDefault="00A433CA" w:rsidP="00A433CA">
      <w:pPr>
        <w:spacing w:line="240" w:lineRule="auto"/>
        <w:rPr>
          <w:lang w:val="es-ES"/>
        </w:rPr>
      </w:pPr>
      <w:r w:rsidRPr="00B342B1">
        <w:rPr>
          <w:lang w:val="es-ES"/>
        </w:rPr>
        <w:t>08970 Sant Joan Despí</w:t>
      </w:r>
    </w:p>
    <w:p w14:paraId="64D6EEAA" w14:textId="77777777" w:rsidR="00A433CA" w:rsidRPr="00B342B1" w:rsidRDefault="00A433CA" w:rsidP="00A433CA">
      <w:pPr>
        <w:spacing w:line="240" w:lineRule="auto"/>
        <w:rPr>
          <w:lang w:val="es-ES"/>
        </w:rPr>
      </w:pPr>
      <w:r w:rsidRPr="00B342B1">
        <w:rPr>
          <w:lang w:val="es-ES"/>
        </w:rPr>
        <w:t>Barcelona – Spanien</w:t>
      </w:r>
    </w:p>
    <w:p w14:paraId="248EDC55" w14:textId="77777777" w:rsidR="00A433CA" w:rsidRPr="00B342B1" w:rsidRDefault="00A433CA" w:rsidP="00A433CA">
      <w:pPr>
        <w:spacing w:line="240" w:lineRule="auto"/>
        <w:rPr>
          <w:lang w:val="es-ES"/>
        </w:rPr>
      </w:pPr>
    </w:p>
    <w:p w14:paraId="17A763ED" w14:textId="77777777" w:rsidR="00A433CA" w:rsidRPr="00B342B1" w:rsidRDefault="00A433CA" w:rsidP="00A433CA">
      <w:pPr>
        <w:spacing w:line="240" w:lineRule="auto"/>
        <w:rPr>
          <w:lang w:val="es-ES"/>
        </w:rPr>
      </w:pPr>
    </w:p>
    <w:p w14:paraId="0BB133AC"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 xml:space="preserve">ZULASSUNGSNUMMER(N) </w:t>
      </w:r>
    </w:p>
    <w:p w14:paraId="28180648" w14:textId="77777777" w:rsidR="00A433CA" w:rsidRPr="00C119D8" w:rsidRDefault="00A433CA" w:rsidP="00A433CA">
      <w:pPr>
        <w:spacing w:line="240" w:lineRule="auto"/>
      </w:pPr>
    </w:p>
    <w:p w14:paraId="600ABFAB" w14:textId="6AE9E06B" w:rsidR="00967106" w:rsidRDefault="00967106" w:rsidP="00967106">
      <w:pPr>
        <w:spacing w:line="240" w:lineRule="auto"/>
      </w:pPr>
      <w:r>
        <w:t>EU/1/24/1809/007 (6</w:t>
      </w:r>
      <w:r w:rsidR="00C55408">
        <w:t> </w:t>
      </w:r>
      <w:r>
        <w:t>mg x 7)</w:t>
      </w:r>
    </w:p>
    <w:p w14:paraId="1767DDDD" w14:textId="7C103C64" w:rsidR="00967106" w:rsidRDefault="00967106" w:rsidP="00967106">
      <w:pPr>
        <w:spacing w:line="240" w:lineRule="auto"/>
        <w:rPr>
          <w:highlight w:val="lightGray"/>
        </w:rPr>
      </w:pPr>
      <w:r w:rsidRPr="00967106">
        <w:rPr>
          <w:highlight w:val="lightGray"/>
        </w:rPr>
        <w:t>EU/1/24/1809/008 (6</w:t>
      </w:r>
      <w:r w:rsidR="00C55408">
        <w:rPr>
          <w:highlight w:val="lightGray"/>
        </w:rPr>
        <w:t> </w:t>
      </w:r>
      <w:r w:rsidRPr="00967106">
        <w:rPr>
          <w:highlight w:val="lightGray"/>
        </w:rPr>
        <w:t>mg x 28)</w:t>
      </w:r>
    </w:p>
    <w:p w14:paraId="24744A43" w14:textId="46B024B4" w:rsidR="00A433CA" w:rsidRDefault="00967106" w:rsidP="00967106">
      <w:pPr>
        <w:spacing w:line="240" w:lineRule="auto"/>
      </w:pPr>
      <w:r w:rsidRPr="00967106">
        <w:rPr>
          <w:highlight w:val="lightGray"/>
        </w:rPr>
        <w:t>EU/1/24/1809/009 (6</w:t>
      </w:r>
      <w:r w:rsidR="00C55408">
        <w:rPr>
          <w:highlight w:val="lightGray"/>
        </w:rPr>
        <w:t> </w:t>
      </w:r>
      <w:r w:rsidRPr="00967106">
        <w:rPr>
          <w:highlight w:val="lightGray"/>
        </w:rPr>
        <w:t>mg x 56)</w:t>
      </w:r>
    </w:p>
    <w:p w14:paraId="6F8236D5" w14:textId="11830CE7" w:rsidR="00526936" w:rsidRPr="00967106" w:rsidRDefault="00526936" w:rsidP="00526936">
      <w:pPr>
        <w:spacing w:line="240" w:lineRule="auto"/>
        <w:rPr>
          <w:ins w:id="65" w:author="Author" w:date="2025-03-14T13:39:00Z" w16du:dateUtc="2025-03-14T12:39:00Z"/>
          <w:highlight w:val="lightGray"/>
        </w:rPr>
      </w:pPr>
      <w:ins w:id="66" w:author="Author" w:date="2025-03-14T13:39:00Z" w16du:dateUtc="2025-03-14T12:39:00Z">
        <w:r w:rsidRPr="00967106">
          <w:rPr>
            <w:highlight w:val="lightGray"/>
          </w:rPr>
          <w:t>EU/1/24/1809/0</w:t>
        </w:r>
        <w:r>
          <w:rPr>
            <w:highlight w:val="lightGray"/>
          </w:rPr>
          <w:t>1</w:t>
        </w:r>
      </w:ins>
      <w:ins w:id="67" w:author="Author" w:date="2025-03-14T13:40:00Z" w16du:dateUtc="2025-03-14T12:40:00Z">
        <w:r>
          <w:rPr>
            <w:highlight w:val="lightGray"/>
          </w:rPr>
          <w:t>5</w:t>
        </w:r>
      </w:ins>
      <w:ins w:id="68" w:author="Author" w:date="2025-03-14T13:39:00Z" w16du:dateUtc="2025-03-14T12:39:00Z">
        <w:r w:rsidRPr="00967106">
          <w:rPr>
            <w:highlight w:val="lightGray"/>
          </w:rPr>
          <w:t xml:space="preserve"> (6</w:t>
        </w:r>
        <w:r>
          <w:rPr>
            <w:highlight w:val="lightGray"/>
          </w:rPr>
          <w:t> </w:t>
        </w:r>
        <w:r w:rsidRPr="00967106">
          <w:rPr>
            <w:highlight w:val="lightGray"/>
          </w:rPr>
          <w:t xml:space="preserve">mg x </w:t>
        </w:r>
        <w:r>
          <w:rPr>
            <w:highlight w:val="lightGray"/>
          </w:rPr>
          <w:t>49</w:t>
        </w:r>
        <w:r w:rsidRPr="00967106">
          <w:rPr>
            <w:highlight w:val="lightGray"/>
          </w:rPr>
          <w:t>)</w:t>
        </w:r>
      </w:ins>
    </w:p>
    <w:p w14:paraId="60846039" w14:textId="77777777" w:rsidR="00526936" w:rsidRPr="00C119D8" w:rsidRDefault="00526936" w:rsidP="00967106">
      <w:pPr>
        <w:spacing w:line="240" w:lineRule="auto"/>
      </w:pPr>
    </w:p>
    <w:p w14:paraId="1C51AECE" w14:textId="77777777" w:rsidR="00A433CA" w:rsidRPr="00C119D8" w:rsidRDefault="00A433CA" w:rsidP="00A433CA">
      <w:pPr>
        <w:spacing w:line="240" w:lineRule="auto"/>
      </w:pPr>
    </w:p>
    <w:p w14:paraId="04ABCCBD"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C</w:t>
      </w:r>
      <w:r>
        <w:rPr>
          <w:b/>
        </w:rPr>
        <w:t>HARGENBEZEICHNUNG</w:t>
      </w:r>
      <w:r w:rsidRPr="00C119D8">
        <w:rPr>
          <w:b/>
        </w:rPr>
        <w:t>&lt;, SPENDER- UND PRODUKTCODE&gt;</w:t>
      </w:r>
    </w:p>
    <w:p w14:paraId="4DDA0F1B" w14:textId="77777777" w:rsidR="00A433CA" w:rsidRPr="00C119D8" w:rsidRDefault="00A433CA" w:rsidP="00A433CA">
      <w:pPr>
        <w:spacing w:line="240" w:lineRule="auto"/>
        <w:rPr>
          <w:i/>
        </w:rPr>
      </w:pPr>
    </w:p>
    <w:p w14:paraId="41824B3C" w14:textId="77777777" w:rsidR="00A433CA" w:rsidRDefault="00A433CA" w:rsidP="00A433CA">
      <w:pPr>
        <w:spacing w:line="240" w:lineRule="auto"/>
      </w:pPr>
      <w:r>
        <w:t>Ch.-B.</w:t>
      </w:r>
    </w:p>
    <w:p w14:paraId="3E8D2120" w14:textId="77777777" w:rsidR="00A433CA" w:rsidRDefault="00A433CA" w:rsidP="00A433CA">
      <w:pPr>
        <w:spacing w:line="240" w:lineRule="auto"/>
      </w:pPr>
    </w:p>
    <w:p w14:paraId="473CAAC8" w14:textId="77777777" w:rsidR="00A433CA" w:rsidRPr="00C119D8" w:rsidRDefault="00A433CA" w:rsidP="00A433CA">
      <w:pPr>
        <w:spacing w:line="240" w:lineRule="auto"/>
      </w:pPr>
    </w:p>
    <w:p w14:paraId="7D70928B"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VERKAUFSABGRENZUNG</w:t>
      </w:r>
    </w:p>
    <w:p w14:paraId="62B2E12B" w14:textId="77777777" w:rsidR="00A433CA" w:rsidRPr="00275915" w:rsidRDefault="00A433CA" w:rsidP="00A433CA">
      <w:pPr>
        <w:spacing w:line="240" w:lineRule="auto"/>
        <w:rPr>
          <w:iCs/>
        </w:rPr>
      </w:pPr>
    </w:p>
    <w:p w14:paraId="0375266F" w14:textId="77777777" w:rsidR="00A433CA" w:rsidRPr="00C119D8" w:rsidRDefault="00A433CA" w:rsidP="00A433CA">
      <w:pPr>
        <w:spacing w:line="240" w:lineRule="auto"/>
      </w:pPr>
    </w:p>
    <w:p w14:paraId="405034CF"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HINWEISE FÜR DEN GEBRAUCH</w:t>
      </w:r>
    </w:p>
    <w:p w14:paraId="6006C3C9" w14:textId="77777777" w:rsidR="00A433CA" w:rsidRPr="00C119D8" w:rsidRDefault="00A433CA" w:rsidP="00A433CA">
      <w:pPr>
        <w:spacing w:line="240" w:lineRule="auto"/>
      </w:pPr>
    </w:p>
    <w:p w14:paraId="7E91E702" w14:textId="77777777" w:rsidR="00A433CA" w:rsidRPr="00C119D8" w:rsidRDefault="00A433CA" w:rsidP="00A433CA">
      <w:pPr>
        <w:spacing w:line="240" w:lineRule="auto"/>
      </w:pPr>
    </w:p>
    <w:p w14:paraId="3E5834A2" w14:textId="77777777" w:rsidR="00A433CA" w:rsidRPr="00C119D8"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ANGABEN IN BLINDENSCHRIFT</w:t>
      </w:r>
    </w:p>
    <w:p w14:paraId="58E7FCE6" w14:textId="77777777" w:rsidR="00A433CA" w:rsidRPr="00C119D8" w:rsidRDefault="00A433CA" w:rsidP="00A433CA">
      <w:pPr>
        <w:spacing w:line="240" w:lineRule="auto"/>
      </w:pPr>
    </w:p>
    <w:p w14:paraId="56DDD96C" w14:textId="3C73B1A1" w:rsidR="00A433CA" w:rsidRDefault="00A433CA" w:rsidP="00A433CA">
      <w:pPr>
        <w:spacing w:line="240" w:lineRule="auto"/>
        <w:rPr>
          <w:shd w:val="clear" w:color="auto" w:fill="CCCCCC"/>
        </w:rPr>
      </w:pPr>
      <w:r w:rsidRPr="009C481B">
        <w:rPr>
          <w:bCs/>
        </w:rPr>
        <w:t xml:space="preserve">Buprenorphin Neuraxpharm </w:t>
      </w:r>
      <w:r>
        <w:rPr>
          <w:bCs/>
        </w:rPr>
        <w:t>6 </w:t>
      </w:r>
      <w:r w:rsidRPr="009C481B">
        <w:rPr>
          <w:bCs/>
        </w:rPr>
        <w:t>mg</w:t>
      </w:r>
    </w:p>
    <w:p w14:paraId="17EAE438" w14:textId="77777777" w:rsidR="00A433CA" w:rsidRPr="00C119D8" w:rsidRDefault="00A433CA" w:rsidP="00A433CA">
      <w:pPr>
        <w:spacing w:line="240" w:lineRule="auto"/>
        <w:rPr>
          <w:shd w:val="clear" w:color="auto" w:fill="CCCCCC"/>
        </w:rPr>
      </w:pPr>
    </w:p>
    <w:p w14:paraId="294205F9" w14:textId="77777777" w:rsidR="00A433CA" w:rsidRPr="00067B16" w:rsidRDefault="00A433CA" w:rsidP="00A433CA">
      <w:pPr>
        <w:spacing w:line="240" w:lineRule="auto"/>
        <w:rPr>
          <w:noProof/>
          <w:szCs w:val="22"/>
          <w:shd w:val="clear" w:color="auto" w:fill="CCCCCC"/>
        </w:rPr>
      </w:pPr>
    </w:p>
    <w:p w14:paraId="64EBDBD3" w14:textId="77777777" w:rsidR="00A433CA" w:rsidRPr="00C937E7"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noProof/>
        </w:rPr>
      </w:pPr>
      <w:r>
        <w:rPr>
          <w:b/>
          <w:noProof/>
        </w:rPr>
        <w:t xml:space="preserve">INDIVIDUELLES </w:t>
      </w:r>
      <w:r w:rsidRPr="002255BF">
        <w:rPr>
          <w:b/>
          <w:noProof/>
        </w:rPr>
        <w:t>ERKENNUNGSMERKMAL</w:t>
      </w:r>
      <w:r>
        <w:rPr>
          <w:b/>
          <w:noProof/>
        </w:rPr>
        <w:t xml:space="preserve"> – 2D-BARCODE</w:t>
      </w:r>
    </w:p>
    <w:p w14:paraId="475D1A99" w14:textId="77777777" w:rsidR="00A433CA" w:rsidRPr="00C937E7" w:rsidRDefault="00A433CA" w:rsidP="00A433CA">
      <w:pPr>
        <w:tabs>
          <w:tab w:val="clear" w:pos="567"/>
        </w:tabs>
        <w:spacing w:line="240" w:lineRule="auto"/>
        <w:rPr>
          <w:noProof/>
        </w:rPr>
      </w:pPr>
    </w:p>
    <w:p w14:paraId="59D23D77" w14:textId="77777777" w:rsidR="00A433CA" w:rsidRPr="00C937E7" w:rsidRDefault="00A433CA" w:rsidP="00A433CA">
      <w:pPr>
        <w:spacing w:line="240" w:lineRule="auto"/>
        <w:rPr>
          <w:noProof/>
          <w:szCs w:val="22"/>
          <w:shd w:val="clear" w:color="auto" w:fill="CCCCCC"/>
        </w:rPr>
      </w:pPr>
      <w:r w:rsidRPr="00FE7E06">
        <w:rPr>
          <w:noProof/>
          <w:highlight w:val="lightGray"/>
        </w:rPr>
        <w:t>&lt;2D-Barcode mit individuellem Erkennungsmerkmal.&gt;</w:t>
      </w:r>
    </w:p>
    <w:p w14:paraId="718CEEEB" w14:textId="77777777" w:rsidR="00A433CA" w:rsidRDefault="00A433CA" w:rsidP="00A433CA">
      <w:pPr>
        <w:spacing w:line="240" w:lineRule="auto"/>
        <w:rPr>
          <w:noProof/>
          <w:szCs w:val="22"/>
          <w:shd w:val="clear" w:color="auto" w:fill="CCCCCC"/>
        </w:rPr>
      </w:pPr>
    </w:p>
    <w:p w14:paraId="46B6B4C4" w14:textId="77777777" w:rsidR="00A433CA" w:rsidRPr="00C937E7" w:rsidRDefault="00A433CA" w:rsidP="00A433CA">
      <w:pPr>
        <w:tabs>
          <w:tab w:val="clear" w:pos="567"/>
        </w:tabs>
        <w:spacing w:line="240" w:lineRule="auto"/>
        <w:rPr>
          <w:noProof/>
        </w:rPr>
      </w:pPr>
    </w:p>
    <w:p w14:paraId="6A41A5BB" w14:textId="77777777" w:rsidR="00A433CA" w:rsidRPr="00C937E7" w:rsidRDefault="00A433CA" w:rsidP="00AA3353">
      <w:pPr>
        <w:keepNext/>
        <w:numPr>
          <w:ilvl w:val="0"/>
          <w:numId w:val="33"/>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noProof/>
        </w:rPr>
      </w:pPr>
      <w:r>
        <w:rPr>
          <w:b/>
          <w:noProof/>
        </w:rPr>
        <w:t xml:space="preserve">INDIVIDUELLES </w:t>
      </w:r>
      <w:r w:rsidRPr="002255BF">
        <w:rPr>
          <w:b/>
          <w:noProof/>
        </w:rPr>
        <w:t>ERKENNUNGSMERKMAL</w:t>
      </w:r>
      <w:r>
        <w:rPr>
          <w:b/>
          <w:noProof/>
        </w:rPr>
        <w:t xml:space="preserve"> – VOM MENSCHEN LESBARES FORMAT</w:t>
      </w:r>
    </w:p>
    <w:p w14:paraId="737FF1AA" w14:textId="77777777" w:rsidR="00A433CA" w:rsidRPr="00C937E7" w:rsidRDefault="00A433CA" w:rsidP="00A433CA">
      <w:pPr>
        <w:tabs>
          <w:tab w:val="clear" w:pos="567"/>
        </w:tabs>
        <w:spacing w:line="240" w:lineRule="auto"/>
        <w:rPr>
          <w:noProof/>
        </w:rPr>
      </w:pPr>
    </w:p>
    <w:p w14:paraId="0E66F4D5" w14:textId="77777777" w:rsidR="00A433CA" w:rsidRPr="00345F79" w:rsidRDefault="00A433CA" w:rsidP="00A433CA">
      <w:pPr>
        <w:rPr>
          <w:color w:val="008000"/>
          <w:szCs w:val="22"/>
        </w:rPr>
      </w:pPr>
      <w:r>
        <w:t>PC</w:t>
      </w:r>
    </w:p>
    <w:p w14:paraId="1ECB3C6A" w14:textId="77777777" w:rsidR="00A433CA" w:rsidRPr="00C937E7" w:rsidRDefault="00A433CA" w:rsidP="00A433CA">
      <w:pPr>
        <w:rPr>
          <w:szCs w:val="22"/>
        </w:rPr>
      </w:pPr>
      <w:r>
        <w:t>SN</w:t>
      </w:r>
    </w:p>
    <w:p w14:paraId="75D96859" w14:textId="77777777" w:rsidR="00A433CA" w:rsidRPr="00C937E7" w:rsidRDefault="00A433CA" w:rsidP="00A433CA">
      <w:pPr>
        <w:rPr>
          <w:szCs w:val="22"/>
        </w:rPr>
      </w:pPr>
      <w:r>
        <w:t>NN</w:t>
      </w:r>
    </w:p>
    <w:p w14:paraId="3085273A" w14:textId="77777777" w:rsidR="00A433CA" w:rsidRPr="00A26F79" w:rsidRDefault="00A433CA" w:rsidP="00A433CA">
      <w:pPr>
        <w:spacing w:line="240" w:lineRule="auto"/>
        <w:rPr>
          <w:noProof/>
          <w:szCs w:val="22"/>
          <w:shd w:val="clear" w:color="auto" w:fill="CCCCCC"/>
        </w:rPr>
      </w:pPr>
    </w:p>
    <w:p w14:paraId="7F3EB083" w14:textId="77777777" w:rsidR="00A433CA" w:rsidRPr="008225EB" w:rsidRDefault="00A433CA" w:rsidP="00A433CA">
      <w:pPr>
        <w:spacing w:line="240" w:lineRule="auto"/>
        <w:rPr>
          <w:b/>
          <w:noProof/>
          <w:szCs w:val="22"/>
        </w:rPr>
      </w:pPr>
      <w:r>
        <w:br w:type="page"/>
      </w:r>
    </w:p>
    <w:p w14:paraId="230686A1"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sidRPr="00C119D8">
        <w:rPr>
          <w:b/>
        </w:rPr>
        <w:t>MINDESTANGABEN AUF KLEINEN BEHÄLTNISSEN</w:t>
      </w:r>
    </w:p>
    <w:p w14:paraId="4C679DD6"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p>
    <w:p w14:paraId="3E1F024B"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Pr>
          <w:b/>
        </w:rPr>
        <w:t>Beutel</w:t>
      </w:r>
    </w:p>
    <w:p w14:paraId="46A7D222" w14:textId="77777777" w:rsidR="00A433CA" w:rsidRPr="00C119D8" w:rsidRDefault="00A433CA" w:rsidP="00A433CA">
      <w:pPr>
        <w:spacing w:line="240" w:lineRule="auto"/>
      </w:pPr>
    </w:p>
    <w:p w14:paraId="2F3548DB" w14:textId="77777777" w:rsidR="00A433CA" w:rsidRPr="00C119D8" w:rsidRDefault="00A433CA" w:rsidP="00A433CA">
      <w:pPr>
        <w:spacing w:line="240" w:lineRule="auto"/>
      </w:pPr>
    </w:p>
    <w:p w14:paraId="2A38BF9E" w14:textId="77777777" w:rsidR="00A433CA" w:rsidRPr="00C119D8" w:rsidRDefault="00A433CA" w:rsidP="00A433CA">
      <w:pPr>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119D8">
        <w:rPr>
          <w:b/>
        </w:rPr>
        <w:t>BEZEICHNUNG DES ARZNEIMITTELS SOWIE ART(EN) DER ANWENDUNG</w:t>
      </w:r>
    </w:p>
    <w:p w14:paraId="5E1BE3DE" w14:textId="77777777" w:rsidR="00A433CA" w:rsidRPr="00C119D8" w:rsidRDefault="00A433CA" w:rsidP="00A433CA">
      <w:pPr>
        <w:spacing w:line="240" w:lineRule="auto"/>
        <w:ind w:left="567" w:hanging="567"/>
      </w:pPr>
    </w:p>
    <w:p w14:paraId="6F01A2D2" w14:textId="6E7CF6BD" w:rsidR="00A433CA" w:rsidRPr="009C481B" w:rsidRDefault="00A433CA" w:rsidP="00A433CA">
      <w:pPr>
        <w:spacing w:line="240" w:lineRule="auto"/>
        <w:rPr>
          <w:bCs/>
        </w:rPr>
      </w:pPr>
      <w:r w:rsidRPr="009C481B">
        <w:rPr>
          <w:bCs/>
        </w:rPr>
        <w:t xml:space="preserve">Buprenorphin Neuraxpharm </w:t>
      </w:r>
      <w:r>
        <w:rPr>
          <w:bCs/>
        </w:rPr>
        <w:t>6 </w:t>
      </w:r>
      <w:r w:rsidRPr="009C481B">
        <w:rPr>
          <w:bCs/>
        </w:rPr>
        <w:t>mg Sublingualfilm</w:t>
      </w:r>
      <w:r w:rsidR="00C55408">
        <w:rPr>
          <w:bCs/>
        </w:rPr>
        <w:t>e</w:t>
      </w:r>
    </w:p>
    <w:p w14:paraId="2CD05710" w14:textId="77777777" w:rsidR="00A433CA" w:rsidRPr="003D25EC" w:rsidRDefault="00A433CA" w:rsidP="00A433CA">
      <w:pPr>
        <w:spacing w:line="240" w:lineRule="auto"/>
      </w:pPr>
      <w:r>
        <w:t>Buprenorphin</w:t>
      </w:r>
    </w:p>
    <w:p w14:paraId="4FA8D58E" w14:textId="77777777" w:rsidR="00A433CA" w:rsidRPr="003D25EC" w:rsidRDefault="00A433CA" w:rsidP="00A433CA">
      <w:pPr>
        <w:spacing w:line="240" w:lineRule="auto"/>
      </w:pPr>
    </w:p>
    <w:p w14:paraId="239148A4" w14:textId="32A07198" w:rsidR="00C55408" w:rsidRPr="003D25EC" w:rsidRDefault="00C55408" w:rsidP="00A433CA">
      <w:pPr>
        <w:spacing w:line="240" w:lineRule="auto"/>
      </w:pPr>
      <w:r w:rsidRPr="003D25EC">
        <w:t>Sublinguale Anwendung</w:t>
      </w:r>
    </w:p>
    <w:p w14:paraId="1B159323" w14:textId="77777777" w:rsidR="00A433CA" w:rsidRPr="003D25EC" w:rsidRDefault="00A433CA" w:rsidP="00A433CA">
      <w:pPr>
        <w:spacing w:line="240" w:lineRule="auto"/>
      </w:pPr>
    </w:p>
    <w:p w14:paraId="25BA646F" w14:textId="77777777" w:rsidR="00A433CA" w:rsidRPr="00C119D8" w:rsidRDefault="00A433CA" w:rsidP="00A433CA">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noProof/>
        </w:rPr>
        <w:t>HINWEISE ZUR</w:t>
      </w:r>
      <w:r w:rsidRPr="00C119D8">
        <w:rPr>
          <w:b/>
        </w:rPr>
        <w:t xml:space="preserve"> ANWENDUNG</w:t>
      </w:r>
    </w:p>
    <w:p w14:paraId="7AABAB12" w14:textId="77777777" w:rsidR="00A433CA" w:rsidRDefault="00A433CA" w:rsidP="00A433CA">
      <w:pPr>
        <w:spacing w:line="240" w:lineRule="auto"/>
      </w:pPr>
    </w:p>
    <w:p w14:paraId="092D1483" w14:textId="384106F7" w:rsidR="003D3732" w:rsidDel="00AE5881" w:rsidRDefault="00C55408" w:rsidP="003D3732">
      <w:pPr>
        <w:spacing w:line="240" w:lineRule="auto"/>
        <w:rPr>
          <w:del w:id="69" w:author="Author" w:date="2025-04-09T08:56:00Z" w16du:dateUtc="2025-04-09T06:56:00Z"/>
        </w:rPr>
      </w:pPr>
      <w:del w:id="70" w:author="Author" w:date="2025-04-09T08:56:00Z" w16du:dateUtc="2025-04-09T06:56:00Z">
        <w:r w:rsidRPr="00C55408" w:rsidDel="00AE5881">
          <w:delText>Wie der Film aus dem Beutel entnommen wird:</w:delText>
        </w:r>
      </w:del>
    </w:p>
    <w:p w14:paraId="2DA41DC0" w14:textId="77777777" w:rsidR="00071361" w:rsidRDefault="00071361" w:rsidP="00071361">
      <w:pPr>
        <w:spacing w:line="240" w:lineRule="auto"/>
      </w:pPr>
    </w:p>
    <w:p w14:paraId="0C161EB4" w14:textId="77777777" w:rsidR="00071361" w:rsidRPr="00071361" w:rsidRDefault="00071361" w:rsidP="00071361">
      <w:pPr>
        <w:spacing w:line="240" w:lineRule="auto"/>
      </w:pPr>
      <w:r>
        <w:rPr>
          <w:noProof/>
          <w:position w:val="1"/>
          <w:sz w:val="20"/>
          <w:lang w:bidi="ar-SA"/>
        </w:rPr>
        <w:drawing>
          <wp:inline distT="0" distB="0" distL="0" distR="0" wp14:anchorId="04312646" wp14:editId="6C95ED25">
            <wp:extent cx="1266527" cy="1306195"/>
            <wp:effectExtent l="0" t="0" r="0" b="8255"/>
            <wp:docPr id="1327396020"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1384" name="image1.png" descr="Imagen que contiene Cuadrado&#10;&#10;Descripción generada automáticamente"/>
                    <pic:cNvPicPr/>
                  </pic:nvPicPr>
                  <pic:blipFill>
                    <a:blip r:embed="rId10" cstate="print"/>
                    <a:stretch>
                      <a:fillRect/>
                    </a:stretch>
                  </pic:blipFill>
                  <pic:spPr>
                    <a:xfrm>
                      <a:off x="0" y="0"/>
                      <a:ext cx="1283934" cy="1324147"/>
                    </a:xfrm>
                    <a:prstGeom prst="rect">
                      <a:avLst/>
                    </a:prstGeom>
                  </pic:spPr>
                </pic:pic>
              </a:graphicData>
            </a:graphic>
          </wp:inline>
        </w:drawing>
      </w:r>
      <w:r>
        <w:tab/>
      </w:r>
      <w:r>
        <w:tab/>
      </w:r>
      <w:r>
        <w:rPr>
          <w:noProof/>
          <w:position w:val="1"/>
          <w:sz w:val="20"/>
          <w:lang w:bidi="ar-SA"/>
        </w:rPr>
        <w:drawing>
          <wp:inline distT="0" distB="0" distL="0" distR="0" wp14:anchorId="4EB79A9A" wp14:editId="74B2F104">
            <wp:extent cx="1328759" cy="1306375"/>
            <wp:effectExtent l="0" t="0" r="5080" b="8255"/>
            <wp:docPr id="46598908"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2968" name="image2.png" descr="Imagen que contiene Cuadrado&#10;&#10;Descripción generada automáticamente"/>
                    <pic:cNvPicPr/>
                  </pic:nvPicPr>
                  <pic:blipFill>
                    <a:blip r:embed="rId11" cstate="print"/>
                    <a:stretch>
                      <a:fillRect/>
                    </a:stretch>
                  </pic:blipFill>
                  <pic:spPr>
                    <a:xfrm>
                      <a:off x="0" y="0"/>
                      <a:ext cx="1340111" cy="1317536"/>
                    </a:xfrm>
                    <a:prstGeom prst="rect">
                      <a:avLst/>
                    </a:prstGeom>
                  </pic:spPr>
                </pic:pic>
              </a:graphicData>
            </a:graphic>
          </wp:inline>
        </w:drawing>
      </w:r>
      <w:r>
        <w:tab/>
      </w:r>
      <w:r>
        <w:tab/>
      </w:r>
      <w:r>
        <w:rPr>
          <w:noProof/>
          <w:sz w:val="20"/>
          <w:lang w:bidi="ar-SA"/>
        </w:rPr>
        <mc:AlternateContent>
          <mc:Choice Requires="wpg">
            <w:drawing>
              <wp:inline distT="0" distB="0" distL="0" distR="0" wp14:anchorId="0FD515F3" wp14:editId="7CB7C98A">
                <wp:extent cx="1303866" cy="1287145"/>
                <wp:effectExtent l="0" t="19050" r="10795" b="8255"/>
                <wp:docPr id="1316890332"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2089392292"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3250660" name="Group 57"/>
                        <wpg:cNvGrpSpPr/>
                        <wpg:grpSpPr>
                          <a:xfrm>
                            <a:off x="677" y="60"/>
                            <a:ext cx="3716" cy="2"/>
                            <a:chOff x="677" y="60"/>
                            <a:chExt cx="3716" cy="2"/>
                          </a:xfrm>
                        </wpg:grpSpPr>
                        <wps:wsp>
                          <wps:cNvPr id="340691342"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479743567" name="Group 59"/>
                        <wpg:cNvGrpSpPr/>
                        <wpg:grpSpPr>
                          <a:xfrm>
                            <a:off x="4361" y="31"/>
                            <a:ext cx="2" cy="4911"/>
                            <a:chOff x="4361" y="31"/>
                            <a:chExt cx="2" cy="4911"/>
                          </a:xfrm>
                        </wpg:grpSpPr>
                        <wps:wsp>
                          <wps:cNvPr id="1668842562"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933674177"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890067678" name="Group 62"/>
                        <wpg:cNvGrpSpPr/>
                        <wpg:grpSpPr>
                          <a:xfrm>
                            <a:off x="1130" y="1150"/>
                            <a:ext cx="2" cy="1455"/>
                            <a:chOff x="1130" y="1150"/>
                            <a:chExt cx="2" cy="1455"/>
                          </a:xfrm>
                        </wpg:grpSpPr>
                        <wps:wsp>
                          <wps:cNvPr id="501877588"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574594872" name="Group 64"/>
                        <wpg:cNvGrpSpPr/>
                        <wpg:grpSpPr>
                          <a:xfrm>
                            <a:off x="3746" y="670"/>
                            <a:ext cx="2" cy="4076"/>
                            <a:chOff x="3746" y="670"/>
                            <a:chExt cx="2" cy="4076"/>
                          </a:xfrm>
                        </wpg:grpSpPr>
                        <wps:wsp>
                          <wps:cNvPr id="564859779"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09941967" name="Group 66"/>
                        <wpg:cNvGrpSpPr/>
                        <wpg:grpSpPr>
                          <a:xfrm>
                            <a:off x="58" y="708"/>
                            <a:ext cx="2" cy="4234"/>
                            <a:chOff x="58" y="708"/>
                            <a:chExt cx="2" cy="4234"/>
                          </a:xfrm>
                        </wpg:grpSpPr>
                        <wps:wsp>
                          <wps:cNvPr id="604351173"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895629552" name="Group 68"/>
                        <wpg:cNvGrpSpPr/>
                        <wpg:grpSpPr>
                          <a:xfrm>
                            <a:off x="1142" y="1008"/>
                            <a:ext cx="2631" cy="2"/>
                            <a:chOff x="1142" y="1008"/>
                            <a:chExt cx="2631" cy="2"/>
                          </a:xfrm>
                        </wpg:grpSpPr>
                        <wps:wsp>
                          <wps:cNvPr id="1249753348"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70746137" name="Group 70"/>
                        <wpg:cNvGrpSpPr/>
                        <wpg:grpSpPr>
                          <a:xfrm>
                            <a:off x="862" y="3727"/>
                            <a:ext cx="2" cy="1023"/>
                            <a:chOff x="862" y="3727"/>
                            <a:chExt cx="2" cy="1023"/>
                          </a:xfrm>
                        </wpg:grpSpPr>
                        <wps:wsp>
                          <wps:cNvPr id="934666151"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76156243" name="Group 72"/>
                        <wpg:cNvGrpSpPr/>
                        <wpg:grpSpPr>
                          <a:xfrm>
                            <a:off x="835" y="4315"/>
                            <a:ext cx="2938" cy="2"/>
                            <a:chOff x="835" y="4315"/>
                            <a:chExt cx="2938" cy="2"/>
                          </a:xfrm>
                        </wpg:grpSpPr>
                        <wps:wsp>
                          <wps:cNvPr id="1133559806"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25221002" name="Group 74"/>
                        <wpg:cNvGrpSpPr/>
                        <wpg:grpSpPr>
                          <a:xfrm>
                            <a:off x="840" y="4445"/>
                            <a:ext cx="2933" cy="2"/>
                            <a:chOff x="840" y="4445"/>
                            <a:chExt cx="2933" cy="2"/>
                          </a:xfrm>
                        </wpg:grpSpPr>
                        <wps:wsp>
                          <wps:cNvPr id="2143257152"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51327128" name="Group 76"/>
                        <wpg:cNvGrpSpPr/>
                        <wpg:grpSpPr>
                          <a:xfrm>
                            <a:off x="840" y="4733"/>
                            <a:ext cx="2933" cy="2"/>
                            <a:chOff x="840" y="4733"/>
                            <a:chExt cx="2933" cy="2"/>
                          </a:xfrm>
                        </wpg:grpSpPr>
                        <wps:wsp>
                          <wps:cNvPr id="269295452"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36399810" name="Group 78"/>
                        <wpg:cNvGrpSpPr/>
                        <wpg:grpSpPr>
                          <a:xfrm>
                            <a:off x="29" y="4913"/>
                            <a:ext cx="4364" cy="2"/>
                            <a:chOff x="29" y="4913"/>
                            <a:chExt cx="4364" cy="2"/>
                          </a:xfrm>
                        </wpg:grpSpPr>
                        <wps:wsp>
                          <wps:cNvPr id="554698100"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62717615"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7D84"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0FD515F3" id="_x0000_s1078"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">
                <v:shape id="Picture 56" o:spid="_x0000_s1079"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">
                  <v:imagedata r:id="rId14" o:title=""/>
                </v:shape>
                <v:group id="Group 57" o:spid="_x0000_s1080"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">
                  <v:shape id="Freeform 58" o:spid="_x0000_s1081"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" path="m,l3715,e" filled="f" strokecolor="#1f1c1f" strokeweight="2.88pt">
                    <v:path arrowok="t" o:connecttype="custom" o:connectlocs="0,0;3715,0" o:connectangles="0,0"/>
                  </v:shape>
                </v:group>
                <v:group id="Group 59" o:spid="_x0000_s1082"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">
                  <v:shape id="Freeform 60" o:spid="_x0000_s1083"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" path="m,4911l,e" filled="f" strokecolor="#2b2828" strokeweight="3.12pt">
                    <v:path arrowok="t" o:connecttype="custom" o:connectlocs="0,4942;0,31" o:connectangles="0,0"/>
                  </v:shape>
                  <v:shape id="Picture 61" o:spid="_x0000_s1084"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">
                    <v:imagedata r:id="rId15" o:title=""/>
                  </v:shape>
                </v:group>
                <v:group id="Group 62" o:spid="_x0000_s1085"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">
                  <v:shape id="Freeform 63" o:spid="_x0000_s1086"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" path="m,1454l,e" filled="f" strokecolor="#0c0c0c" strokeweight="2.16pt">
                    <v:path arrowok="t" o:connecttype="custom" o:connectlocs="0,2604;0,1150" o:connectangles="0,0"/>
                  </v:shape>
                </v:group>
                <v:group id="Group 64" o:spid="_x0000_s1087"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">
                  <v:shape id="Freeform 65" o:spid="_x0000_s1088"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" path="m,4075l,e" filled="f" strokecolor="#0f0f0f" strokeweight="2.64pt">
                    <v:path arrowok="t" o:connecttype="custom" o:connectlocs="0,4745;0,670" o:connectangles="0,0"/>
                  </v:shape>
                </v:group>
                <v:group id="Group 66" o:spid="_x0000_s1089"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">
                  <v:shape id="Freeform 67" o:spid="_x0000_s1090"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" path="m,4234l,e" filled="f" strokecolor="#1f1c1f" strokeweight="2.88pt">
                    <v:path arrowok="t" o:connecttype="custom" o:connectlocs="0,4942;0,708" o:connectangles="0,0"/>
                  </v:shape>
                </v:group>
                <v:group id="Group 68" o:spid="_x0000_s1091"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">
                  <v:shape id="Freeform 69" o:spid="_x0000_s1092"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" path="m,l2631,e" filled="f" strokecolor="#0f0f0f" strokeweight="2.16pt">
                    <v:path arrowok="t" o:connecttype="custom" o:connectlocs="0,0;2631,0" o:connectangles="0,0"/>
                  </v:shape>
                </v:group>
                <v:group id="Group 70" o:spid="_x0000_s1093"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">
                  <v:shape id="Freeform 71" o:spid="_x0000_s1094"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" path="m,1023l,e" filled="f" strokecolor="#130f0f" strokeweight="2.64pt">
                    <v:path arrowok="t" o:connecttype="custom" o:connectlocs="0,4750;0,3727" o:connectangles="0,0"/>
                  </v:shape>
                </v:group>
                <v:group id="Group 72" o:spid="_x0000_s1095"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">
                  <v:shape id="Freeform 73" o:spid="_x0000_s1096"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" path="m,l2938,e" filled="f" strokecolor="#0f0c0c" strokeweight="2.64pt">
                    <v:path arrowok="t" o:connecttype="custom" o:connectlocs="0,0;2938,0" o:connectangles="0,0"/>
                  </v:shape>
                </v:group>
                <v:group id="Group 74" o:spid="_x0000_s1097"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">
                  <v:shape id="Freeform 75" o:spid="_x0000_s1098"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" path="m,l2933,e" filled="f" strokecolor="#0f0f0f" strokeweight="1.2pt">
                    <v:path arrowok="t" o:connecttype="custom" o:connectlocs="0,0;2933,0" o:connectangles="0,0"/>
                  </v:shape>
                </v:group>
                <v:group id="Group 76" o:spid="_x0000_s1099"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">
                  <v:shape id="Freeform 77" o:spid="_x0000_s1100"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" path="m,l2933,e" filled="f" strokecolor="#181313" strokeweight="2.16pt">
                    <v:path arrowok="t" o:connecttype="custom" o:connectlocs="0,0;2933,0" o:connectangles="0,0"/>
                  </v:shape>
                </v:group>
                <v:group id="Group 78" o:spid="_x0000_s1101"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">
                  <v:shape id="Freeform 79" o:spid="_x0000_s1102"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" path="m,l4363,e" filled="f" strokecolor="#1f1c1f" strokeweight="2.88pt">
                    <v:path arrowok="t" o:connecttype="custom" o:connectlocs="0,0;4363,0" o:connectangles="0,0"/>
                  </v:shape>
                  <v:shape id="_x0000_s1103"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" filled="f" stroked="f">
                    <v:textbox inset="0,0,0,0">
                      <w:txbxContent>
                        <w:p w14:paraId="72687D84"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p w14:paraId="47A48B99" w14:textId="37264DD7" w:rsidR="00071361" w:rsidRPr="00071361" w:rsidRDefault="00071361" w:rsidP="00071361">
      <w:pPr>
        <w:numPr>
          <w:ilvl w:val="12"/>
          <w:numId w:val="0"/>
        </w:numPr>
        <w:tabs>
          <w:tab w:val="clear" w:pos="567"/>
          <w:tab w:val="left" w:pos="993"/>
          <w:tab w:val="left" w:pos="3119"/>
          <w:tab w:val="left" w:pos="4111"/>
        </w:tabs>
        <w:spacing w:line="240" w:lineRule="auto"/>
        <w:ind w:right="-2"/>
      </w:pPr>
      <w:del w:id="71" w:author="Author" w:date="2025-04-08T16:50:00Z" w16du:dateUtc="2025-04-08T14:50:00Z">
        <w:r w:rsidRPr="00071361" w:rsidDel="00965726">
          <w:delText xml:space="preserve">Schritt </w:delText>
        </w:r>
      </w:del>
      <w:r w:rsidRPr="00071361">
        <w:t>1</w:t>
      </w:r>
      <w:ins w:id="72" w:author="Author" w:date="2025-04-08T16:50:00Z" w16du:dateUtc="2025-04-08T14:50:00Z">
        <w:r w:rsidR="00965726">
          <w:t>.</w:t>
        </w:r>
      </w:ins>
      <w:del w:id="73" w:author="Author" w:date="2025-04-08T16:50:00Z" w16du:dateUtc="2025-04-08T14:50:00Z">
        <w:r w:rsidRPr="00071361" w:rsidDel="00965726">
          <w:delText>:</w:delText>
        </w:r>
      </w:del>
      <w:r w:rsidRPr="00071361">
        <w:t xml:space="preserve"> Position des Beutels</w:t>
      </w:r>
    </w:p>
    <w:p w14:paraId="0E8C4CDE" w14:textId="44874F37" w:rsidR="00071361" w:rsidRPr="00071361" w:rsidRDefault="00071361" w:rsidP="00071361">
      <w:pPr>
        <w:numPr>
          <w:ilvl w:val="12"/>
          <w:numId w:val="0"/>
        </w:numPr>
        <w:tabs>
          <w:tab w:val="clear" w:pos="567"/>
          <w:tab w:val="left" w:pos="993"/>
          <w:tab w:val="left" w:pos="3119"/>
          <w:tab w:val="left" w:pos="4111"/>
        </w:tabs>
        <w:spacing w:line="240" w:lineRule="auto"/>
        <w:ind w:right="-2"/>
      </w:pPr>
      <w:del w:id="74" w:author="Author" w:date="2025-04-08T16:50:00Z" w16du:dateUtc="2025-04-08T14:50:00Z">
        <w:r w:rsidRPr="00071361" w:rsidDel="00965726">
          <w:delText xml:space="preserve">Schritt </w:delText>
        </w:r>
      </w:del>
      <w:r w:rsidRPr="00071361">
        <w:t>2</w:t>
      </w:r>
      <w:ins w:id="75" w:author="Author" w:date="2025-04-08T16:50:00Z" w16du:dateUtc="2025-04-08T14:50:00Z">
        <w:r w:rsidR="00965726">
          <w:t>.</w:t>
        </w:r>
      </w:ins>
      <w:del w:id="76" w:author="Author" w:date="2025-04-08T16:50:00Z" w16du:dateUtc="2025-04-08T14:50:00Z">
        <w:r w:rsidRPr="00071361" w:rsidDel="00965726">
          <w:delText>:</w:delText>
        </w:r>
      </w:del>
      <w:r w:rsidRPr="00071361">
        <w:t xml:space="preserve"> Um den Beutel zu öffnen, falten Sie ihn zunächst an der gestrichelten Linie nach hinten.</w:t>
      </w:r>
    </w:p>
    <w:p w14:paraId="376DA3C9" w14:textId="3E2B8157" w:rsidR="00071361" w:rsidRPr="00071361" w:rsidRDefault="00071361" w:rsidP="00071361">
      <w:pPr>
        <w:numPr>
          <w:ilvl w:val="12"/>
          <w:numId w:val="0"/>
        </w:numPr>
        <w:tabs>
          <w:tab w:val="clear" w:pos="567"/>
          <w:tab w:val="left" w:pos="993"/>
          <w:tab w:val="left" w:pos="3119"/>
          <w:tab w:val="left" w:pos="4111"/>
        </w:tabs>
        <w:spacing w:line="240" w:lineRule="auto"/>
        <w:ind w:right="-2"/>
      </w:pPr>
      <w:del w:id="77" w:author="Author" w:date="2025-04-08T16:50:00Z" w16du:dateUtc="2025-04-08T14:50:00Z">
        <w:r w:rsidRPr="00071361" w:rsidDel="00965726">
          <w:delText xml:space="preserve">Schritt </w:delText>
        </w:r>
      </w:del>
      <w:r w:rsidRPr="00071361">
        <w:t>3</w:t>
      </w:r>
      <w:ins w:id="78" w:author="Author" w:date="2025-04-08T16:50:00Z" w16du:dateUtc="2025-04-08T14:50:00Z">
        <w:r w:rsidR="00965726">
          <w:t>.</w:t>
        </w:r>
      </w:ins>
      <w:del w:id="79" w:author="Author" w:date="2025-04-08T16:50:00Z" w16du:dateUtc="2025-04-08T14:50:00Z">
        <w:r w:rsidRPr="00071361" w:rsidDel="00965726">
          <w:delText>:</w:delText>
        </w:r>
      </w:del>
      <w:r w:rsidRPr="00071361">
        <w:t xml:space="preserve"> Halten Sie ihn am Kreis fest und reißen Sie ihn nach unten auf, um den Beutel zu öffnen. </w:t>
      </w:r>
    </w:p>
    <w:p w14:paraId="203AE7ED" w14:textId="77777777" w:rsidR="00A433CA" w:rsidRDefault="00A433CA" w:rsidP="00A433CA">
      <w:pPr>
        <w:spacing w:line="240" w:lineRule="auto"/>
      </w:pPr>
    </w:p>
    <w:p w14:paraId="1D901ACA" w14:textId="77777777" w:rsidR="00C55408" w:rsidRDefault="00C55408" w:rsidP="00C55408">
      <w:pPr>
        <w:spacing w:line="240" w:lineRule="auto"/>
      </w:pPr>
      <w:r>
        <w:t>Packungsbeilage beachten.</w:t>
      </w:r>
    </w:p>
    <w:p w14:paraId="433B07E6" w14:textId="77777777" w:rsidR="00C55408" w:rsidRDefault="00C55408" w:rsidP="00A433CA">
      <w:pPr>
        <w:spacing w:line="240" w:lineRule="auto"/>
      </w:pPr>
    </w:p>
    <w:p w14:paraId="15B978AE" w14:textId="77777777" w:rsidR="00C55408" w:rsidRPr="00C119D8" w:rsidRDefault="00C55408" w:rsidP="00A433CA">
      <w:pPr>
        <w:spacing w:line="240" w:lineRule="auto"/>
      </w:pPr>
    </w:p>
    <w:p w14:paraId="0EE0213A" w14:textId="77777777" w:rsidR="00A433CA" w:rsidRPr="00C119D8" w:rsidRDefault="00A433CA" w:rsidP="00A433CA">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VERFALLDATUM</w:t>
      </w:r>
    </w:p>
    <w:p w14:paraId="47677567" w14:textId="77777777" w:rsidR="00A433CA" w:rsidRDefault="00A433CA" w:rsidP="00A433CA">
      <w:pPr>
        <w:spacing w:line="240" w:lineRule="auto"/>
      </w:pPr>
    </w:p>
    <w:p w14:paraId="670FC742" w14:textId="5B7E2098" w:rsidR="00A433CA" w:rsidRDefault="00A433CA" w:rsidP="00A433CA">
      <w:pPr>
        <w:spacing w:line="240" w:lineRule="auto"/>
      </w:pPr>
      <w:r>
        <w:t>verw.</w:t>
      </w:r>
      <w:r w:rsidR="00BB7393">
        <w:t xml:space="preserve"> </w:t>
      </w:r>
      <w:r>
        <w:t>bis</w:t>
      </w:r>
    </w:p>
    <w:p w14:paraId="635C1CD2" w14:textId="77777777" w:rsidR="00A433CA" w:rsidRPr="00C119D8" w:rsidRDefault="00A433CA" w:rsidP="00A433CA">
      <w:pPr>
        <w:spacing w:line="240" w:lineRule="auto"/>
      </w:pPr>
    </w:p>
    <w:p w14:paraId="5FCA8911" w14:textId="77777777" w:rsidR="00A433CA" w:rsidRPr="00C119D8" w:rsidRDefault="00A433CA" w:rsidP="00A433CA">
      <w:pPr>
        <w:spacing w:line="240" w:lineRule="auto"/>
      </w:pPr>
    </w:p>
    <w:p w14:paraId="77F936C7" w14:textId="77777777" w:rsidR="00A433CA" w:rsidRPr="00C119D8" w:rsidRDefault="00A433CA" w:rsidP="00A433CA">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rPr>
        <w:t>CHARGENBEZEICHNUNG</w:t>
      </w:r>
    </w:p>
    <w:p w14:paraId="2EB755D2" w14:textId="77777777" w:rsidR="00A433CA" w:rsidRDefault="00A433CA" w:rsidP="00A433CA">
      <w:pPr>
        <w:spacing w:line="240" w:lineRule="auto"/>
        <w:ind w:right="113"/>
      </w:pPr>
    </w:p>
    <w:p w14:paraId="4A6437EC" w14:textId="77777777" w:rsidR="00A433CA" w:rsidRDefault="00A433CA" w:rsidP="00A433CA">
      <w:pPr>
        <w:spacing w:line="240" w:lineRule="auto"/>
        <w:ind w:right="113"/>
      </w:pPr>
      <w:r>
        <w:t>Ch.-B.</w:t>
      </w:r>
    </w:p>
    <w:p w14:paraId="01C24263" w14:textId="77777777" w:rsidR="00A433CA" w:rsidRPr="00C119D8" w:rsidRDefault="00A433CA" w:rsidP="00A433CA">
      <w:pPr>
        <w:spacing w:line="240" w:lineRule="auto"/>
        <w:ind w:right="113"/>
      </w:pPr>
    </w:p>
    <w:p w14:paraId="147987CA" w14:textId="77777777" w:rsidR="00A433CA" w:rsidRPr="00C119D8" w:rsidRDefault="00A433CA" w:rsidP="00A433CA">
      <w:pPr>
        <w:spacing w:line="240" w:lineRule="auto"/>
        <w:ind w:right="113"/>
      </w:pPr>
    </w:p>
    <w:p w14:paraId="155B103A" w14:textId="77777777" w:rsidR="00A433CA" w:rsidRPr="00C119D8" w:rsidRDefault="00A433CA" w:rsidP="00A433CA">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INHALT NACH GEWICHT, VOLUMEN ODER EINHEITEN</w:t>
      </w:r>
    </w:p>
    <w:p w14:paraId="618A4242" w14:textId="77777777" w:rsidR="00A433CA" w:rsidRDefault="00A433CA" w:rsidP="00A433CA">
      <w:pPr>
        <w:spacing w:line="240" w:lineRule="auto"/>
        <w:ind w:right="113"/>
      </w:pPr>
    </w:p>
    <w:p w14:paraId="101CB8DE" w14:textId="77777777" w:rsidR="00A433CA" w:rsidRDefault="00A433CA" w:rsidP="00A433CA">
      <w:pPr>
        <w:spacing w:line="240" w:lineRule="auto"/>
        <w:ind w:right="113"/>
      </w:pPr>
      <w:r>
        <w:rPr>
          <w:lang w:val="en-GB"/>
        </w:rPr>
        <w:t xml:space="preserve">1 </w:t>
      </w:r>
      <w:r w:rsidRPr="009C481B">
        <w:rPr>
          <w:bCs/>
        </w:rPr>
        <w:t>Sublingualfilm</w:t>
      </w:r>
    </w:p>
    <w:p w14:paraId="38ECDCCA" w14:textId="77777777" w:rsidR="00A433CA" w:rsidRPr="00C119D8" w:rsidRDefault="00A433CA" w:rsidP="00A433CA">
      <w:pPr>
        <w:spacing w:line="240" w:lineRule="auto"/>
        <w:ind w:right="113"/>
      </w:pPr>
    </w:p>
    <w:p w14:paraId="71DEF770" w14:textId="77777777" w:rsidR="00A433CA" w:rsidRPr="00C119D8" w:rsidRDefault="00A433CA" w:rsidP="00A433CA">
      <w:pPr>
        <w:spacing w:line="240" w:lineRule="auto"/>
        <w:ind w:right="113"/>
      </w:pPr>
    </w:p>
    <w:p w14:paraId="11C77D86" w14:textId="77777777" w:rsidR="00A433CA" w:rsidRPr="00C119D8" w:rsidRDefault="00A433CA" w:rsidP="00A433CA">
      <w:pPr>
        <w:numPr>
          <w:ilvl w:val="0"/>
          <w:numId w:val="34"/>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WEITERE ANGABEN</w:t>
      </w:r>
    </w:p>
    <w:p w14:paraId="2D273EA5" w14:textId="77777777" w:rsidR="00A433CA" w:rsidRDefault="00A433CA" w:rsidP="00A433CA">
      <w:pPr>
        <w:spacing w:line="240" w:lineRule="auto"/>
        <w:ind w:right="113"/>
      </w:pPr>
    </w:p>
    <w:p w14:paraId="44674799" w14:textId="77777777" w:rsidR="00A433CA" w:rsidRDefault="00A433CA" w:rsidP="00C119D8">
      <w:pPr>
        <w:spacing w:line="240" w:lineRule="auto"/>
        <w:ind w:right="113"/>
      </w:pPr>
    </w:p>
    <w:p w14:paraId="6DDB00E1" w14:textId="77777777" w:rsidR="00A433CA" w:rsidRDefault="00A433CA" w:rsidP="00C119D8">
      <w:pPr>
        <w:spacing w:line="240" w:lineRule="auto"/>
        <w:ind w:right="113"/>
      </w:pPr>
    </w:p>
    <w:p w14:paraId="4E26B631" w14:textId="77777777" w:rsidR="00A433CA" w:rsidRDefault="00A433CA" w:rsidP="00C119D8">
      <w:pPr>
        <w:spacing w:line="240" w:lineRule="auto"/>
        <w:ind w:right="113"/>
        <w:sectPr w:rsidR="00A433CA" w:rsidSect="00C119D8">
          <w:endnotePr>
            <w:numFmt w:val="decimal"/>
          </w:endnotePr>
          <w:pgSz w:w="11907" w:h="16840" w:code="9"/>
          <w:pgMar w:top="1134" w:right="1418" w:bottom="1134" w:left="1418" w:header="737" w:footer="737" w:gutter="0"/>
          <w:cols w:space="720"/>
          <w:titlePg/>
          <w:docGrid w:linePitch="299"/>
        </w:sectPr>
      </w:pPr>
    </w:p>
    <w:p w14:paraId="1941B48D"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sidRPr="00C119D8">
        <w:rPr>
          <w:b/>
        </w:rPr>
        <w:t>ANGABEN AUF DER ÄUSSEREN UMHÜLLUNG</w:t>
      </w:r>
    </w:p>
    <w:p w14:paraId="08B84ECE"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ind w:left="567" w:hanging="567"/>
      </w:pPr>
    </w:p>
    <w:p w14:paraId="21B3F68D"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pPr>
      <w:r>
        <w:rPr>
          <w:b/>
        </w:rPr>
        <w:t>UMKARTON</w:t>
      </w:r>
    </w:p>
    <w:p w14:paraId="10063E2A" w14:textId="77777777" w:rsidR="00A433CA" w:rsidRPr="00C119D8" w:rsidRDefault="00A433CA" w:rsidP="00A433CA">
      <w:pPr>
        <w:spacing w:line="240" w:lineRule="auto"/>
      </w:pPr>
    </w:p>
    <w:p w14:paraId="5A8B9AE9" w14:textId="77777777" w:rsidR="00A433CA" w:rsidRPr="006C6114" w:rsidRDefault="00A433CA" w:rsidP="00A433CA">
      <w:pPr>
        <w:spacing w:line="240" w:lineRule="auto"/>
        <w:rPr>
          <w:noProof/>
          <w:szCs w:val="22"/>
        </w:rPr>
      </w:pPr>
    </w:p>
    <w:p w14:paraId="38C2CBB0" w14:textId="77777777" w:rsidR="00A433CA" w:rsidRPr="00C119D8" w:rsidRDefault="00A433CA" w:rsidP="00A433CA">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pPr>
      <w:r w:rsidRPr="00C119D8">
        <w:rPr>
          <w:b/>
        </w:rPr>
        <w:t>BEZEICHNUNG DES ARZNEIMITTELS</w:t>
      </w:r>
    </w:p>
    <w:p w14:paraId="240D001F" w14:textId="77777777" w:rsidR="00A433CA" w:rsidRPr="00C119D8" w:rsidRDefault="00A433CA" w:rsidP="00A433CA">
      <w:pPr>
        <w:keepNext/>
        <w:spacing w:line="240" w:lineRule="auto"/>
      </w:pPr>
    </w:p>
    <w:p w14:paraId="21CA6F4B" w14:textId="2CAC558A" w:rsidR="00A433CA" w:rsidRPr="009C481B" w:rsidRDefault="00A433CA" w:rsidP="00A433CA">
      <w:pPr>
        <w:spacing w:line="240" w:lineRule="auto"/>
        <w:rPr>
          <w:bCs/>
        </w:rPr>
      </w:pPr>
      <w:r w:rsidRPr="009C481B">
        <w:rPr>
          <w:bCs/>
        </w:rPr>
        <w:t xml:space="preserve">Buprenorphin Neuraxpharm </w:t>
      </w:r>
      <w:r>
        <w:rPr>
          <w:bCs/>
        </w:rPr>
        <w:t>8 </w:t>
      </w:r>
      <w:r w:rsidRPr="009C481B">
        <w:rPr>
          <w:bCs/>
        </w:rPr>
        <w:t>mg Sublingualfilm</w:t>
      </w:r>
      <w:r w:rsidR="00C55408">
        <w:rPr>
          <w:bCs/>
        </w:rPr>
        <w:t>e</w:t>
      </w:r>
    </w:p>
    <w:p w14:paraId="6E1C5567" w14:textId="77777777" w:rsidR="00A433CA" w:rsidRPr="00C119D8" w:rsidRDefault="00A433CA" w:rsidP="00A433CA">
      <w:pPr>
        <w:spacing w:line="240" w:lineRule="auto"/>
      </w:pPr>
      <w:r>
        <w:t>Buprenorphin</w:t>
      </w:r>
    </w:p>
    <w:p w14:paraId="5005435B" w14:textId="77777777" w:rsidR="00A433CA" w:rsidRPr="00C119D8" w:rsidRDefault="00A433CA" w:rsidP="00A433CA">
      <w:pPr>
        <w:spacing w:line="240" w:lineRule="auto"/>
      </w:pPr>
    </w:p>
    <w:p w14:paraId="74F5EC79"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C119D8">
        <w:rPr>
          <w:b/>
        </w:rPr>
        <w:t>WIRKSTOFF(E)</w:t>
      </w:r>
    </w:p>
    <w:p w14:paraId="197DC5CF" w14:textId="77777777" w:rsidR="00A433CA" w:rsidRPr="00C119D8" w:rsidRDefault="00A433CA" w:rsidP="00A433CA">
      <w:pPr>
        <w:keepNext/>
        <w:spacing w:line="240" w:lineRule="auto"/>
      </w:pPr>
    </w:p>
    <w:p w14:paraId="091A66C0" w14:textId="567DD522" w:rsidR="00A433CA" w:rsidRDefault="00A433CA" w:rsidP="00A433CA">
      <w:pPr>
        <w:spacing w:line="240" w:lineRule="auto"/>
      </w:pPr>
      <w:r>
        <w:t>Jeder Sublingualfilm enthält 8 mg Buprenorphin (als Hydrochlorid).</w:t>
      </w:r>
    </w:p>
    <w:p w14:paraId="54E49157" w14:textId="77777777" w:rsidR="00A433CA" w:rsidRPr="00C119D8" w:rsidRDefault="00A433CA" w:rsidP="00A433CA">
      <w:pPr>
        <w:spacing w:line="240" w:lineRule="auto"/>
      </w:pPr>
    </w:p>
    <w:p w14:paraId="5FA89C48" w14:textId="77777777" w:rsidR="00A433CA" w:rsidRPr="00C119D8" w:rsidRDefault="00A433CA" w:rsidP="00A433CA">
      <w:pPr>
        <w:spacing w:line="240" w:lineRule="auto"/>
      </w:pPr>
    </w:p>
    <w:p w14:paraId="628062A7"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SONSTIGE BESTANDTEILE</w:t>
      </w:r>
    </w:p>
    <w:p w14:paraId="72557B1B" w14:textId="77777777" w:rsidR="00A433CA" w:rsidRDefault="00A433CA" w:rsidP="00A433CA">
      <w:pPr>
        <w:spacing w:line="240" w:lineRule="auto"/>
      </w:pPr>
    </w:p>
    <w:p w14:paraId="54609DDD" w14:textId="77777777" w:rsidR="00A433CA" w:rsidRPr="00C119D8" w:rsidRDefault="00A433CA" w:rsidP="00A433CA">
      <w:pPr>
        <w:spacing w:line="240" w:lineRule="auto"/>
      </w:pPr>
    </w:p>
    <w:p w14:paraId="19950639"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DARREICHUNGSFORM UND INHALT</w:t>
      </w:r>
    </w:p>
    <w:p w14:paraId="051C7182" w14:textId="77777777" w:rsidR="00A433CA" w:rsidRDefault="00A433CA" w:rsidP="00A433CA">
      <w:pPr>
        <w:spacing w:line="240" w:lineRule="auto"/>
      </w:pPr>
    </w:p>
    <w:p w14:paraId="2F3B2F91" w14:textId="77777777" w:rsidR="00A433CA" w:rsidRDefault="00A433CA" w:rsidP="00A433CA">
      <w:pPr>
        <w:spacing w:line="240" w:lineRule="auto"/>
      </w:pPr>
      <w:r w:rsidRPr="009C481B">
        <w:rPr>
          <w:highlight w:val="lightGray"/>
        </w:rPr>
        <w:t>Sublingualfilm</w:t>
      </w:r>
    </w:p>
    <w:p w14:paraId="6629F058" w14:textId="77777777" w:rsidR="00E04AB9" w:rsidRDefault="00E04AB9" w:rsidP="00A433CA">
      <w:pPr>
        <w:spacing w:line="240" w:lineRule="auto"/>
      </w:pPr>
    </w:p>
    <w:p w14:paraId="60A78711" w14:textId="28E470DB" w:rsidR="00E04AB9" w:rsidRPr="00E04AB9" w:rsidRDefault="00A433CA" w:rsidP="00A433CA">
      <w:pPr>
        <w:spacing w:line="240" w:lineRule="auto"/>
        <w:rPr>
          <w:lang w:val="en-US"/>
        </w:rPr>
      </w:pPr>
      <w:r w:rsidRPr="00E04AB9">
        <w:rPr>
          <w:lang w:val="en-US"/>
        </w:rPr>
        <w:t>7 x 1</w:t>
      </w:r>
      <w:r w:rsidR="00E04AB9" w:rsidRPr="00E04AB9">
        <w:rPr>
          <w:lang w:val="en-US"/>
        </w:rPr>
        <w:t xml:space="preserve"> Sublingualfilm</w:t>
      </w:r>
    </w:p>
    <w:p w14:paraId="07840F85" w14:textId="11AE85EC" w:rsidR="00E04AB9" w:rsidRDefault="00A433CA" w:rsidP="00A433CA">
      <w:pPr>
        <w:spacing w:line="240" w:lineRule="auto"/>
        <w:rPr>
          <w:ins w:id="80" w:author="Author" w:date="2025-03-13T09:50:00Z" w16du:dateUtc="2025-03-13T08:50:00Z"/>
          <w:highlight w:val="lightGray"/>
          <w:lang w:val="en-GB"/>
        </w:rPr>
      </w:pPr>
      <w:r w:rsidRPr="00E04AB9">
        <w:rPr>
          <w:highlight w:val="lightGray"/>
          <w:lang w:val="en-GB"/>
        </w:rPr>
        <w:t>28 x 1</w:t>
      </w:r>
      <w:r w:rsidR="00E04AB9" w:rsidRPr="00E04AB9">
        <w:rPr>
          <w:highlight w:val="lightGray"/>
          <w:lang w:val="en-GB"/>
        </w:rPr>
        <w:t xml:space="preserve"> Sublingualfilm</w:t>
      </w:r>
    </w:p>
    <w:p w14:paraId="34818CC7" w14:textId="4ECAA4CF" w:rsidR="005972E5" w:rsidRPr="00E04AB9" w:rsidRDefault="005972E5" w:rsidP="00A433CA">
      <w:pPr>
        <w:spacing w:line="240" w:lineRule="auto"/>
        <w:rPr>
          <w:highlight w:val="lightGray"/>
          <w:lang w:val="en-GB"/>
        </w:rPr>
      </w:pPr>
      <w:ins w:id="81" w:author="Author" w:date="2025-03-13T09:50:00Z" w16du:dateUtc="2025-03-13T08:50:00Z">
        <w:r>
          <w:rPr>
            <w:highlight w:val="lightGray"/>
            <w:lang w:val="en-GB"/>
          </w:rPr>
          <w:t>49</w:t>
        </w:r>
        <w:r w:rsidRPr="00E04AB9">
          <w:rPr>
            <w:highlight w:val="lightGray"/>
            <w:lang w:val="en-GB"/>
          </w:rPr>
          <w:t> x 1 Sublingualfilm</w:t>
        </w:r>
      </w:ins>
    </w:p>
    <w:p w14:paraId="0C9C8F04" w14:textId="15F5888C" w:rsidR="00A433CA" w:rsidRPr="009C481B" w:rsidRDefault="00A433CA" w:rsidP="00A433CA">
      <w:pPr>
        <w:spacing w:line="240" w:lineRule="auto"/>
        <w:rPr>
          <w:lang w:val="en-GB"/>
        </w:rPr>
      </w:pPr>
      <w:r w:rsidRPr="00E04AB9">
        <w:rPr>
          <w:highlight w:val="lightGray"/>
          <w:lang w:val="en-GB"/>
        </w:rPr>
        <w:t xml:space="preserve">56 x 1 </w:t>
      </w:r>
      <w:r w:rsidRPr="00E04AB9">
        <w:rPr>
          <w:highlight w:val="lightGray"/>
          <w:lang w:val="en-US"/>
        </w:rPr>
        <w:t>Sublingualfilm</w:t>
      </w:r>
    </w:p>
    <w:p w14:paraId="6D274EE9" w14:textId="77777777" w:rsidR="00A433CA" w:rsidRPr="009C481B" w:rsidRDefault="00A433CA" w:rsidP="00A433CA">
      <w:pPr>
        <w:spacing w:line="240" w:lineRule="auto"/>
        <w:rPr>
          <w:lang w:val="en-GB"/>
        </w:rPr>
      </w:pPr>
    </w:p>
    <w:p w14:paraId="180B4545" w14:textId="77777777" w:rsidR="00A433CA" w:rsidRPr="009C481B" w:rsidRDefault="00A433CA" w:rsidP="00A433CA">
      <w:pPr>
        <w:spacing w:line="240" w:lineRule="auto"/>
        <w:rPr>
          <w:lang w:val="en-GB"/>
        </w:rPr>
      </w:pPr>
    </w:p>
    <w:p w14:paraId="036D2F07"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noProof/>
        </w:rPr>
        <w:t>HINWEISE ZUR</w:t>
      </w:r>
      <w:r w:rsidRPr="00C119D8">
        <w:rPr>
          <w:b/>
        </w:rPr>
        <w:t xml:space="preserve"> UND ART(EN) DER ANWENDUNG</w:t>
      </w:r>
    </w:p>
    <w:p w14:paraId="0EB1D38C" w14:textId="77777777" w:rsidR="00A433CA" w:rsidRPr="00C119D8" w:rsidRDefault="00A433CA" w:rsidP="00A433CA">
      <w:pPr>
        <w:keepNext/>
        <w:spacing w:line="240" w:lineRule="auto"/>
      </w:pPr>
    </w:p>
    <w:p w14:paraId="570D5795" w14:textId="77777777" w:rsidR="00A433CA" w:rsidRDefault="00A433CA" w:rsidP="00A433CA">
      <w:pPr>
        <w:spacing w:line="240" w:lineRule="auto"/>
      </w:pPr>
      <w:r w:rsidRPr="00C119D8">
        <w:t>Packungsbeilage beachten.</w:t>
      </w:r>
    </w:p>
    <w:p w14:paraId="35E5D209" w14:textId="77777777" w:rsidR="00A433CA" w:rsidRDefault="00A433CA" w:rsidP="00A433CA">
      <w:pPr>
        <w:spacing w:line="240" w:lineRule="auto"/>
      </w:pPr>
      <w:r>
        <w:t>Nur zur sublingualen Anwendung.</w:t>
      </w:r>
    </w:p>
    <w:p w14:paraId="4CB7741E" w14:textId="77777777" w:rsidR="00A433CA" w:rsidRDefault="00A433CA" w:rsidP="00A433CA">
      <w:pPr>
        <w:spacing w:line="240" w:lineRule="auto"/>
      </w:pPr>
      <w:r>
        <w:t>Nicht schlucken oder kauen.</w:t>
      </w:r>
    </w:p>
    <w:p w14:paraId="34EE7C5D" w14:textId="77777777" w:rsidR="00A433CA" w:rsidRPr="00C119D8" w:rsidRDefault="00A433CA" w:rsidP="00A433CA">
      <w:pPr>
        <w:spacing w:line="240" w:lineRule="auto"/>
      </w:pPr>
      <w:r>
        <w:t>Behalten Sie den Film unter Ihrer Zunge, bis er sich aufgelöst hat.</w:t>
      </w:r>
    </w:p>
    <w:p w14:paraId="3C25D0FB" w14:textId="77777777" w:rsidR="00A433CA" w:rsidRPr="00C119D8" w:rsidRDefault="00A433CA" w:rsidP="00A433CA">
      <w:pPr>
        <w:spacing w:line="240" w:lineRule="auto"/>
      </w:pPr>
    </w:p>
    <w:p w14:paraId="11CEF4D1" w14:textId="77777777" w:rsidR="00A433CA" w:rsidRPr="00C119D8" w:rsidRDefault="00A433CA" w:rsidP="00A433CA">
      <w:pPr>
        <w:spacing w:line="240" w:lineRule="auto"/>
      </w:pPr>
    </w:p>
    <w:p w14:paraId="4B92C247"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WARNHINWEIS, DASS DAS ARZNEIMITTEL FÜR KINDER UNZUGÄNGLICH AUFZUBEWAHREN IST</w:t>
      </w:r>
    </w:p>
    <w:p w14:paraId="5833FB27" w14:textId="77777777" w:rsidR="00A433CA" w:rsidRPr="00C119D8" w:rsidRDefault="00A433CA" w:rsidP="00A433CA">
      <w:pPr>
        <w:keepNext/>
        <w:spacing w:line="240" w:lineRule="auto"/>
      </w:pPr>
    </w:p>
    <w:p w14:paraId="5D36ED72" w14:textId="77777777" w:rsidR="00A433CA" w:rsidRPr="00C119D8" w:rsidRDefault="00A433CA" w:rsidP="00A433CA">
      <w:pPr>
        <w:spacing w:line="240" w:lineRule="auto"/>
        <w:outlineLvl w:val="0"/>
      </w:pPr>
      <w:r w:rsidRPr="00C119D8">
        <w:t>Arzneimittel für Kinder unzugänglich aufbewahren.</w:t>
      </w:r>
    </w:p>
    <w:p w14:paraId="1F4005EF" w14:textId="77777777" w:rsidR="00A433CA" w:rsidRPr="00C119D8" w:rsidRDefault="00A433CA" w:rsidP="00A433CA">
      <w:pPr>
        <w:spacing w:line="240" w:lineRule="auto"/>
      </w:pPr>
    </w:p>
    <w:p w14:paraId="76305B4B" w14:textId="77777777" w:rsidR="00A433CA" w:rsidRPr="00C119D8" w:rsidRDefault="00A433CA" w:rsidP="00A433CA">
      <w:pPr>
        <w:spacing w:line="240" w:lineRule="auto"/>
      </w:pPr>
    </w:p>
    <w:p w14:paraId="382B324D"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WEITERE WARNHINWEISE, FALLS ERFORDERLICH</w:t>
      </w:r>
    </w:p>
    <w:p w14:paraId="6C3576BB" w14:textId="77777777" w:rsidR="00A433CA" w:rsidRPr="00C119D8" w:rsidRDefault="00A433CA" w:rsidP="00A433CA">
      <w:pPr>
        <w:keepNext/>
        <w:spacing w:line="240" w:lineRule="auto"/>
      </w:pPr>
    </w:p>
    <w:p w14:paraId="5A18DE11" w14:textId="77777777" w:rsidR="00A433CA" w:rsidRPr="00C119D8" w:rsidRDefault="00A433CA" w:rsidP="00A433CA">
      <w:pPr>
        <w:tabs>
          <w:tab w:val="left" w:pos="749"/>
        </w:tabs>
        <w:spacing w:line="240" w:lineRule="auto"/>
      </w:pPr>
    </w:p>
    <w:p w14:paraId="070C0F04" w14:textId="77777777" w:rsidR="00A433CA" w:rsidRPr="00C119D8" w:rsidRDefault="00A433CA" w:rsidP="00A433CA">
      <w:pPr>
        <w:tabs>
          <w:tab w:val="left" w:pos="749"/>
        </w:tabs>
        <w:spacing w:line="240" w:lineRule="auto"/>
      </w:pPr>
    </w:p>
    <w:p w14:paraId="74A8C1F3"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VERFALLDATUM</w:t>
      </w:r>
    </w:p>
    <w:p w14:paraId="09257BA5" w14:textId="77777777" w:rsidR="00A433CA" w:rsidRPr="00C119D8" w:rsidRDefault="00A433CA" w:rsidP="00A433CA">
      <w:pPr>
        <w:keepNext/>
        <w:spacing w:line="240" w:lineRule="auto"/>
      </w:pPr>
    </w:p>
    <w:p w14:paraId="7E051FDC" w14:textId="77777777" w:rsidR="00A433CA" w:rsidRDefault="00A433CA" w:rsidP="00A433CA">
      <w:pPr>
        <w:spacing w:line="240" w:lineRule="auto"/>
      </w:pPr>
      <w:r>
        <w:t>verwendbar bis</w:t>
      </w:r>
    </w:p>
    <w:p w14:paraId="25A44099" w14:textId="77777777" w:rsidR="00A433CA" w:rsidRDefault="00A433CA" w:rsidP="00A433CA">
      <w:pPr>
        <w:spacing w:line="240" w:lineRule="auto"/>
      </w:pPr>
    </w:p>
    <w:p w14:paraId="294EE2DC" w14:textId="77777777" w:rsidR="00A433CA" w:rsidRPr="00C119D8" w:rsidRDefault="00A433CA" w:rsidP="00A433CA">
      <w:pPr>
        <w:spacing w:line="240" w:lineRule="auto"/>
      </w:pPr>
    </w:p>
    <w:p w14:paraId="5261CB04"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BESONDERE VORSICHTSMASSNAHMEN FÜR DIE AUFBEWAHRUNG</w:t>
      </w:r>
    </w:p>
    <w:p w14:paraId="0CB64208" w14:textId="77777777" w:rsidR="00A433CA" w:rsidRPr="00C119D8" w:rsidRDefault="00A433CA" w:rsidP="00A433CA">
      <w:pPr>
        <w:keepNext/>
        <w:spacing w:line="240" w:lineRule="auto"/>
      </w:pPr>
    </w:p>
    <w:p w14:paraId="470FDDC2" w14:textId="6E126260" w:rsidR="00A433CA" w:rsidRDefault="00972A5E" w:rsidP="00A433CA">
      <w:pPr>
        <w:spacing w:line="240" w:lineRule="auto"/>
        <w:ind w:left="567" w:hanging="567"/>
      </w:pPr>
      <w:r w:rsidRPr="008B5D18">
        <w:t>In der Originalverpackung aufbewahren</w:t>
      </w:r>
      <w:r>
        <w:t xml:space="preserve">, </w:t>
      </w:r>
      <w:r w:rsidRPr="00087F87">
        <w:t>um den Inhalt vor Licht zu schützen</w:t>
      </w:r>
      <w:r>
        <w:t>.</w:t>
      </w:r>
    </w:p>
    <w:p w14:paraId="32DD47A5" w14:textId="77777777" w:rsidR="00972A5E" w:rsidRPr="00C119D8" w:rsidRDefault="00972A5E" w:rsidP="00A433CA">
      <w:pPr>
        <w:spacing w:line="240" w:lineRule="auto"/>
        <w:ind w:left="567" w:hanging="567"/>
      </w:pPr>
    </w:p>
    <w:p w14:paraId="46BB45CD"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C119D8">
        <w:rPr>
          <w:b/>
        </w:rPr>
        <w:t>GEGEBENENFALLS BESONDERE VORSICHTSMASSNAHMEN FÜR DIE BESEITIGUNG VON NICHT VERWENDETEM ARZNEIMITTEL ODER DAVON STAMMENDEN ABFALLMATERIALIEN</w:t>
      </w:r>
    </w:p>
    <w:p w14:paraId="197199A6" w14:textId="77777777" w:rsidR="00A433CA" w:rsidRPr="00C119D8" w:rsidRDefault="00A433CA" w:rsidP="00A433CA">
      <w:pPr>
        <w:spacing w:line="240" w:lineRule="auto"/>
      </w:pPr>
    </w:p>
    <w:p w14:paraId="3620366B" w14:textId="77777777" w:rsidR="00A433CA" w:rsidRPr="00C119D8" w:rsidRDefault="00A433CA" w:rsidP="00A433CA">
      <w:pPr>
        <w:spacing w:line="240" w:lineRule="auto"/>
      </w:pPr>
    </w:p>
    <w:p w14:paraId="0CD47ACB"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rPr>
      </w:pPr>
      <w:r w:rsidRPr="00C119D8">
        <w:rPr>
          <w:b/>
        </w:rPr>
        <w:t>NAME UND ANSCHRIFT DES PHARMAZEUTISCHEN UNTERNEHMERS</w:t>
      </w:r>
    </w:p>
    <w:p w14:paraId="4E778201" w14:textId="77777777" w:rsidR="00A433CA" w:rsidRPr="00C119D8" w:rsidRDefault="00A433CA" w:rsidP="00A433CA">
      <w:pPr>
        <w:spacing w:line="240" w:lineRule="auto"/>
      </w:pPr>
    </w:p>
    <w:p w14:paraId="59C34C69" w14:textId="77777777" w:rsidR="00A433CA" w:rsidRPr="0071717C" w:rsidRDefault="00A433CA" w:rsidP="00A433CA">
      <w:pPr>
        <w:spacing w:line="240" w:lineRule="auto"/>
        <w:rPr>
          <w:lang w:val="en-GB"/>
        </w:rPr>
      </w:pPr>
      <w:r w:rsidRPr="0071717C">
        <w:rPr>
          <w:lang w:val="en-GB"/>
        </w:rPr>
        <w:t>Neuraxpharm Pharmaceuticals, S.L.</w:t>
      </w:r>
    </w:p>
    <w:p w14:paraId="34572F23" w14:textId="77777777" w:rsidR="00A433CA" w:rsidRPr="00B342B1" w:rsidRDefault="00A433CA" w:rsidP="00A433CA">
      <w:pPr>
        <w:spacing w:line="240" w:lineRule="auto"/>
        <w:rPr>
          <w:lang w:val="es-ES"/>
        </w:rPr>
      </w:pPr>
      <w:r w:rsidRPr="0071717C">
        <w:rPr>
          <w:lang w:val="en-GB"/>
        </w:rPr>
        <w:t xml:space="preserve">Avda. </w:t>
      </w:r>
      <w:r w:rsidRPr="00B342B1">
        <w:rPr>
          <w:lang w:val="es-ES"/>
        </w:rPr>
        <w:t>Barcelona 69</w:t>
      </w:r>
    </w:p>
    <w:p w14:paraId="0FB82723" w14:textId="77777777" w:rsidR="00A433CA" w:rsidRPr="00B342B1" w:rsidRDefault="00A433CA" w:rsidP="00A433CA">
      <w:pPr>
        <w:spacing w:line="240" w:lineRule="auto"/>
        <w:rPr>
          <w:lang w:val="es-ES"/>
        </w:rPr>
      </w:pPr>
      <w:r w:rsidRPr="00B342B1">
        <w:rPr>
          <w:lang w:val="es-ES"/>
        </w:rPr>
        <w:t>08970 Sant Joan Despí</w:t>
      </w:r>
    </w:p>
    <w:p w14:paraId="26C21FE4" w14:textId="77777777" w:rsidR="00A433CA" w:rsidRPr="00B342B1" w:rsidRDefault="00A433CA" w:rsidP="00A433CA">
      <w:pPr>
        <w:spacing w:line="240" w:lineRule="auto"/>
        <w:rPr>
          <w:lang w:val="es-ES"/>
        </w:rPr>
      </w:pPr>
      <w:r w:rsidRPr="00B342B1">
        <w:rPr>
          <w:lang w:val="es-ES"/>
        </w:rPr>
        <w:t>Barcelona – Spanien</w:t>
      </w:r>
    </w:p>
    <w:p w14:paraId="004E2DD2" w14:textId="77777777" w:rsidR="00A433CA" w:rsidRPr="00B342B1" w:rsidRDefault="00A433CA" w:rsidP="00A433CA">
      <w:pPr>
        <w:spacing w:line="240" w:lineRule="auto"/>
        <w:rPr>
          <w:lang w:val="es-ES"/>
        </w:rPr>
      </w:pPr>
    </w:p>
    <w:p w14:paraId="52408969" w14:textId="77777777" w:rsidR="00A433CA" w:rsidRPr="00B342B1" w:rsidRDefault="00A433CA" w:rsidP="00A433CA">
      <w:pPr>
        <w:spacing w:line="240" w:lineRule="auto"/>
        <w:rPr>
          <w:lang w:val="es-ES"/>
        </w:rPr>
      </w:pPr>
    </w:p>
    <w:p w14:paraId="10E45CDD"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 xml:space="preserve">ZULASSUNGSNUMMER(N) </w:t>
      </w:r>
    </w:p>
    <w:p w14:paraId="23CB3260" w14:textId="77777777" w:rsidR="00A433CA" w:rsidRPr="00C119D8" w:rsidRDefault="00A433CA" w:rsidP="00A433CA">
      <w:pPr>
        <w:spacing w:line="240" w:lineRule="auto"/>
      </w:pPr>
    </w:p>
    <w:p w14:paraId="471921AD" w14:textId="159E6864" w:rsidR="00E04AB9" w:rsidRDefault="00E04AB9" w:rsidP="00E04AB9">
      <w:pPr>
        <w:spacing w:line="240" w:lineRule="auto"/>
      </w:pPr>
      <w:r>
        <w:t>EU/1/24/1809/010 (8</w:t>
      </w:r>
      <w:r w:rsidR="00C55408">
        <w:t> </w:t>
      </w:r>
      <w:r>
        <w:t>mg x 7)</w:t>
      </w:r>
    </w:p>
    <w:p w14:paraId="2A2DBC0C" w14:textId="18164093" w:rsidR="00E04AB9" w:rsidRDefault="00E04AB9" w:rsidP="00E04AB9">
      <w:pPr>
        <w:spacing w:line="240" w:lineRule="auto"/>
        <w:rPr>
          <w:highlight w:val="lightGray"/>
        </w:rPr>
      </w:pPr>
      <w:r w:rsidRPr="00E04AB9">
        <w:rPr>
          <w:highlight w:val="lightGray"/>
        </w:rPr>
        <w:t>EU/1/24/1809/011 (8</w:t>
      </w:r>
      <w:r w:rsidR="00C55408">
        <w:rPr>
          <w:highlight w:val="lightGray"/>
        </w:rPr>
        <w:t> </w:t>
      </w:r>
      <w:r w:rsidRPr="00E04AB9">
        <w:rPr>
          <w:highlight w:val="lightGray"/>
        </w:rPr>
        <w:t>mg x 28)</w:t>
      </w:r>
    </w:p>
    <w:p w14:paraId="66AF2299" w14:textId="370345AF" w:rsidR="00A433CA" w:rsidRDefault="00E04AB9" w:rsidP="00E04AB9">
      <w:pPr>
        <w:spacing w:line="240" w:lineRule="auto"/>
      </w:pPr>
      <w:r w:rsidRPr="00E04AB9">
        <w:rPr>
          <w:highlight w:val="lightGray"/>
        </w:rPr>
        <w:t>EU/1/24/1809/012 (8</w:t>
      </w:r>
      <w:r w:rsidR="00C55408">
        <w:rPr>
          <w:highlight w:val="lightGray"/>
        </w:rPr>
        <w:t> </w:t>
      </w:r>
      <w:r w:rsidRPr="00E04AB9">
        <w:rPr>
          <w:highlight w:val="lightGray"/>
        </w:rPr>
        <w:t>mg x 56)</w:t>
      </w:r>
    </w:p>
    <w:p w14:paraId="2CD4688C" w14:textId="436E5086" w:rsidR="00526936" w:rsidRPr="00E04AB9" w:rsidRDefault="00526936" w:rsidP="00526936">
      <w:pPr>
        <w:spacing w:line="240" w:lineRule="auto"/>
        <w:rPr>
          <w:ins w:id="82" w:author="Author" w:date="2025-03-14T13:40:00Z" w16du:dateUtc="2025-03-14T12:40:00Z"/>
          <w:highlight w:val="lightGray"/>
        </w:rPr>
      </w:pPr>
      <w:ins w:id="83" w:author="Author" w:date="2025-03-14T13:40:00Z" w16du:dateUtc="2025-03-14T12:40:00Z">
        <w:r w:rsidRPr="00E04AB9">
          <w:rPr>
            <w:highlight w:val="lightGray"/>
          </w:rPr>
          <w:t>EU/1/24/1809/0</w:t>
        </w:r>
        <w:r>
          <w:rPr>
            <w:highlight w:val="lightGray"/>
          </w:rPr>
          <w:t>16</w:t>
        </w:r>
        <w:r w:rsidRPr="00E04AB9">
          <w:rPr>
            <w:highlight w:val="lightGray"/>
          </w:rPr>
          <w:t xml:space="preserve"> (8</w:t>
        </w:r>
        <w:r>
          <w:rPr>
            <w:highlight w:val="lightGray"/>
          </w:rPr>
          <w:t> </w:t>
        </w:r>
        <w:r w:rsidRPr="00E04AB9">
          <w:rPr>
            <w:highlight w:val="lightGray"/>
          </w:rPr>
          <w:t xml:space="preserve">mg x </w:t>
        </w:r>
        <w:r>
          <w:rPr>
            <w:highlight w:val="lightGray"/>
          </w:rPr>
          <w:t>49</w:t>
        </w:r>
        <w:r w:rsidRPr="00E04AB9">
          <w:rPr>
            <w:highlight w:val="lightGray"/>
          </w:rPr>
          <w:t>)</w:t>
        </w:r>
      </w:ins>
    </w:p>
    <w:p w14:paraId="2A4551E3" w14:textId="77777777" w:rsidR="00526936" w:rsidRPr="00C119D8" w:rsidRDefault="00526936" w:rsidP="00E04AB9">
      <w:pPr>
        <w:spacing w:line="240" w:lineRule="auto"/>
      </w:pPr>
    </w:p>
    <w:p w14:paraId="67CF2996" w14:textId="77777777" w:rsidR="00A433CA" w:rsidRPr="00C119D8" w:rsidRDefault="00A433CA" w:rsidP="00A433CA">
      <w:pPr>
        <w:spacing w:line="240" w:lineRule="auto"/>
      </w:pPr>
    </w:p>
    <w:p w14:paraId="117B4FD0"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C</w:t>
      </w:r>
      <w:r>
        <w:rPr>
          <w:b/>
        </w:rPr>
        <w:t>HARGENBEZEICHNUNG</w:t>
      </w:r>
      <w:r w:rsidRPr="00C119D8">
        <w:rPr>
          <w:b/>
        </w:rPr>
        <w:t>&lt;, SPENDER- UND PRODUKTCODE&gt;</w:t>
      </w:r>
    </w:p>
    <w:p w14:paraId="42B19CC1" w14:textId="77777777" w:rsidR="00A433CA" w:rsidRPr="00C119D8" w:rsidRDefault="00A433CA" w:rsidP="00A433CA">
      <w:pPr>
        <w:spacing w:line="240" w:lineRule="auto"/>
        <w:rPr>
          <w:i/>
        </w:rPr>
      </w:pPr>
    </w:p>
    <w:p w14:paraId="32D768D0" w14:textId="77777777" w:rsidR="00A433CA" w:rsidRDefault="00A433CA" w:rsidP="00A433CA">
      <w:pPr>
        <w:spacing w:line="240" w:lineRule="auto"/>
      </w:pPr>
      <w:r>
        <w:t>Ch.-B.</w:t>
      </w:r>
    </w:p>
    <w:p w14:paraId="0CDCBF18" w14:textId="77777777" w:rsidR="00A433CA" w:rsidRDefault="00A433CA" w:rsidP="00A433CA">
      <w:pPr>
        <w:spacing w:line="240" w:lineRule="auto"/>
      </w:pPr>
    </w:p>
    <w:p w14:paraId="0B9BB2CB" w14:textId="77777777" w:rsidR="00A433CA" w:rsidRPr="00C119D8" w:rsidRDefault="00A433CA" w:rsidP="00A433CA">
      <w:pPr>
        <w:spacing w:line="240" w:lineRule="auto"/>
      </w:pPr>
    </w:p>
    <w:p w14:paraId="6F26DCA0"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VERKAUFSABGRENZUNG</w:t>
      </w:r>
    </w:p>
    <w:p w14:paraId="40EADFE2" w14:textId="77777777" w:rsidR="00A433CA" w:rsidRPr="00275915" w:rsidRDefault="00A433CA" w:rsidP="00A433CA">
      <w:pPr>
        <w:spacing w:line="240" w:lineRule="auto"/>
        <w:rPr>
          <w:iCs/>
        </w:rPr>
      </w:pPr>
    </w:p>
    <w:p w14:paraId="0D9BC163" w14:textId="77777777" w:rsidR="00A433CA" w:rsidRPr="00C119D8" w:rsidRDefault="00A433CA" w:rsidP="00A433CA">
      <w:pPr>
        <w:spacing w:line="240" w:lineRule="auto"/>
      </w:pPr>
    </w:p>
    <w:p w14:paraId="2B56B61A"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HINWEISE FÜR DEN GEBRAUCH</w:t>
      </w:r>
    </w:p>
    <w:p w14:paraId="3894D3B2" w14:textId="77777777" w:rsidR="00A433CA" w:rsidRPr="00C119D8" w:rsidRDefault="00A433CA" w:rsidP="00A433CA">
      <w:pPr>
        <w:spacing w:line="240" w:lineRule="auto"/>
      </w:pPr>
    </w:p>
    <w:p w14:paraId="408A1BBF" w14:textId="77777777" w:rsidR="00A433CA" w:rsidRPr="00C119D8" w:rsidRDefault="00A433CA" w:rsidP="00A433CA">
      <w:pPr>
        <w:spacing w:line="240" w:lineRule="auto"/>
      </w:pPr>
    </w:p>
    <w:p w14:paraId="0D573E30" w14:textId="77777777" w:rsidR="00A433CA" w:rsidRPr="00C119D8"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sidRPr="00C119D8">
        <w:rPr>
          <w:b/>
        </w:rPr>
        <w:t>ANGABEN IN BLINDENSCHRIFT</w:t>
      </w:r>
    </w:p>
    <w:p w14:paraId="66F97C12" w14:textId="77777777" w:rsidR="00A433CA" w:rsidRPr="00C119D8" w:rsidRDefault="00A433CA" w:rsidP="00A433CA">
      <w:pPr>
        <w:spacing w:line="240" w:lineRule="auto"/>
      </w:pPr>
    </w:p>
    <w:p w14:paraId="0C19A711" w14:textId="34666EEA" w:rsidR="00A433CA" w:rsidRDefault="00A433CA" w:rsidP="00A433CA">
      <w:pPr>
        <w:spacing w:line="240" w:lineRule="auto"/>
        <w:rPr>
          <w:shd w:val="clear" w:color="auto" w:fill="CCCCCC"/>
        </w:rPr>
      </w:pPr>
      <w:r w:rsidRPr="009C481B">
        <w:rPr>
          <w:bCs/>
        </w:rPr>
        <w:t xml:space="preserve">Buprenorphin Neuraxpharm </w:t>
      </w:r>
      <w:r>
        <w:rPr>
          <w:bCs/>
        </w:rPr>
        <w:t>8 </w:t>
      </w:r>
      <w:r w:rsidRPr="009C481B">
        <w:rPr>
          <w:bCs/>
        </w:rPr>
        <w:t>mg</w:t>
      </w:r>
    </w:p>
    <w:p w14:paraId="4F2AF990" w14:textId="77777777" w:rsidR="00A433CA" w:rsidRPr="00C119D8" w:rsidRDefault="00A433CA" w:rsidP="00A433CA">
      <w:pPr>
        <w:spacing w:line="240" w:lineRule="auto"/>
        <w:rPr>
          <w:shd w:val="clear" w:color="auto" w:fill="CCCCCC"/>
        </w:rPr>
      </w:pPr>
    </w:p>
    <w:p w14:paraId="3EB4E09B" w14:textId="77777777" w:rsidR="00A433CA" w:rsidRPr="00067B16" w:rsidRDefault="00A433CA" w:rsidP="00A433CA">
      <w:pPr>
        <w:spacing w:line="240" w:lineRule="auto"/>
        <w:rPr>
          <w:noProof/>
          <w:szCs w:val="22"/>
          <w:shd w:val="clear" w:color="auto" w:fill="CCCCCC"/>
        </w:rPr>
      </w:pPr>
    </w:p>
    <w:p w14:paraId="3C19653D" w14:textId="77777777" w:rsidR="00A433CA" w:rsidRPr="00C937E7"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noProof/>
        </w:rPr>
      </w:pPr>
      <w:r>
        <w:rPr>
          <w:b/>
          <w:noProof/>
        </w:rPr>
        <w:t xml:space="preserve">INDIVIDUELLES </w:t>
      </w:r>
      <w:r w:rsidRPr="002255BF">
        <w:rPr>
          <w:b/>
          <w:noProof/>
        </w:rPr>
        <w:t>ERKENNUNGSMERKMAL</w:t>
      </w:r>
      <w:r>
        <w:rPr>
          <w:b/>
          <w:noProof/>
        </w:rPr>
        <w:t xml:space="preserve"> – 2D-BARCODE</w:t>
      </w:r>
    </w:p>
    <w:p w14:paraId="354DA137" w14:textId="77777777" w:rsidR="00A433CA" w:rsidRPr="00C937E7" w:rsidRDefault="00A433CA" w:rsidP="00A433CA">
      <w:pPr>
        <w:tabs>
          <w:tab w:val="clear" w:pos="567"/>
        </w:tabs>
        <w:spacing w:line="240" w:lineRule="auto"/>
        <w:rPr>
          <w:noProof/>
        </w:rPr>
      </w:pPr>
    </w:p>
    <w:p w14:paraId="7E2E7C77" w14:textId="77777777" w:rsidR="00A433CA" w:rsidRPr="00C937E7" w:rsidRDefault="00A433CA" w:rsidP="00A433CA">
      <w:pPr>
        <w:spacing w:line="240" w:lineRule="auto"/>
        <w:rPr>
          <w:noProof/>
          <w:szCs w:val="22"/>
          <w:shd w:val="clear" w:color="auto" w:fill="CCCCCC"/>
        </w:rPr>
      </w:pPr>
      <w:r w:rsidRPr="00FE7E06">
        <w:rPr>
          <w:noProof/>
          <w:highlight w:val="lightGray"/>
        </w:rPr>
        <w:t>&lt;2D-Barcode mit individuellem Erkennungsmerkmal.&gt;</w:t>
      </w:r>
    </w:p>
    <w:p w14:paraId="5869D7FE" w14:textId="77777777" w:rsidR="00A433CA" w:rsidRDefault="00A433CA" w:rsidP="00A433CA">
      <w:pPr>
        <w:spacing w:line="240" w:lineRule="auto"/>
        <w:rPr>
          <w:noProof/>
          <w:szCs w:val="22"/>
          <w:shd w:val="clear" w:color="auto" w:fill="CCCCCC"/>
        </w:rPr>
      </w:pPr>
    </w:p>
    <w:p w14:paraId="6F90015D" w14:textId="77777777" w:rsidR="00A433CA" w:rsidRPr="00C937E7" w:rsidRDefault="00A433CA" w:rsidP="00A433CA">
      <w:pPr>
        <w:tabs>
          <w:tab w:val="clear" w:pos="567"/>
        </w:tabs>
        <w:spacing w:line="240" w:lineRule="auto"/>
        <w:rPr>
          <w:noProof/>
        </w:rPr>
      </w:pPr>
    </w:p>
    <w:p w14:paraId="029141AD" w14:textId="77777777" w:rsidR="00A433CA" w:rsidRPr="00C937E7" w:rsidRDefault="00A433CA" w:rsidP="00AA3353">
      <w:pPr>
        <w:keepNext/>
        <w:numPr>
          <w:ilvl w:val="0"/>
          <w:numId w:val="35"/>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i/>
          <w:noProof/>
        </w:rPr>
      </w:pPr>
      <w:r>
        <w:rPr>
          <w:b/>
          <w:noProof/>
        </w:rPr>
        <w:t xml:space="preserve">INDIVIDUELLES </w:t>
      </w:r>
      <w:r w:rsidRPr="002255BF">
        <w:rPr>
          <w:b/>
          <w:noProof/>
        </w:rPr>
        <w:t>ERKENNUNGSMERKMAL</w:t>
      </w:r>
      <w:r>
        <w:rPr>
          <w:b/>
          <w:noProof/>
        </w:rPr>
        <w:t xml:space="preserve"> – VOM MENSCHEN LESBARES FORMAT</w:t>
      </w:r>
    </w:p>
    <w:p w14:paraId="19914B1D" w14:textId="77777777" w:rsidR="00A433CA" w:rsidRPr="00C937E7" w:rsidRDefault="00A433CA" w:rsidP="00A433CA">
      <w:pPr>
        <w:tabs>
          <w:tab w:val="clear" w:pos="567"/>
        </w:tabs>
        <w:spacing w:line="240" w:lineRule="auto"/>
        <w:rPr>
          <w:noProof/>
        </w:rPr>
      </w:pPr>
    </w:p>
    <w:p w14:paraId="75FB5307" w14:textId="77777777" w:rsidR="00A433CA" w:rsidRPr="00345F79" w:rsidRDefault="00A433CA" w:rsidP="00A433CA">
      <w:pPr>
        <w:rPr>
          <w:color w:val="008000"/>
          <w:szCs w:val="22"/>
        </w:rPr>
      </w:pPr>
      <w:r>
        <w:t>PC</w:t>
      </w:r>
    </w:p>
    <w:p w14:paraId="45AD2CED" w14:textId="77777777" w:rsidR="00A433CA" w:rsidRPr="00C937E7" w:rsidRDefault="00A433CA" w:rsidP="00A433CA">
      <w:pPr>
        <w:rPr>
          <w:szCs w:val="22"/>
        </w:rPr>
      </w:pPr>
      <w:r>
        <w:t>SN</w:t>
      </w:r>
    </w:p>
    <w:p w14:paraId="1FA163D4" w14:textId="77777777" w:rsidR="00A433CA" w:rsidRPr="00C937E7" w:rsidRDefault="00A433CA" w:rsidP="00A433CA">
      <w:pPr>
        <w:rPr>
          <w:szCs w:val="22"/>
        </w:rPr>
      </w:pPr>
      <w:r>
        <w:t>NN</w:t>
      </w:r>
    </w:p>
    <w:p w14:paraId="0D7F8CCB" w14:textId="77777777" w:rsidR="00A433CA" w:rsidRPr="00A26F79" w:rsidRDefault="00A433CA" w:rsidP="00A433CA">
      <w:pPr>
        <w:spacing w:line="240" w:lineRule="auto"/>
        <w:rPr>
          <w:noProof/>
          <w:szCs w:val="22"/>
          <w:shd w:val="clear" w:color="auto" w:fill="CCCCCC"/>
        </w:rPr>
      </w:pPr>
    </w:p>
    <w:p w14:paraId="7148F3E0" w14:textId="77777777" w:rsidR="00A433CA" w:rsidRPr="008225EB" w:rsidRDefault="00A433CA" w:rsidP="00A433CA">
      <w:pPr>
        <w:spacing w:line="240" w:lineRule="auto"/>
        <w:rPr>
          <w:b/>
          <w:noProof/>
          <w:szCs w:val="22"/>
        </w:rPr>
      </w:pPr>
      <w:r>
        <w:br w:type="page"/>
      </w:r>
    </w:p>
    <w:p w14:paraId="16C0D80E"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sidRPr="00C119D8">
        <w:rPr>
          <w:b/>
        </w:rPr>
        <w:t>MINDESTANGABEN AUF KLEINEN BEHÄLTNISSEN</w:t>
      </w:r>
    </w:p>
    <w:p w14:paraId="7F2D5857"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p>
    <w:p w14:paraId="09A2F7D9" w14:textId="77777777" w:rsidR="00A433CA" w:rsidRPr="00C119D8" w:rsidRDefault="00A433CA" w:rsidP="00A433CA">
      <w:pPr>
        <w:pBdr>
          <w:top w:val="single" w:sz="4" w:space="1" w:color="auto"/>
          <w:left w:val="single" w:sz="4" w:space="4" w:color="auto"/>
          <w:bottom w:val="single" w:sz="4" w:space="1" w:color="auto"/>
          <w:right w:val="single" w:sz="4" w:space="4" w:color="auto"/>
        </w:pBdr>
        <w:spacing w:line="240" w:lineRule="auto"/>
        <w:rPr>
          <w:b/>
        </w:rPr>
      </w:pPr>
      <w:r>
        <w:rPr>
          <w:b/>
        </w:rPr>
        <w:t>Beutel</w:t>
      </w:r>
    </w:p>
    <w:p w14:paraId="4C0AE539" w14:textId="77777777" w:rsidR="00A433CA" w:rsidRPr="00C119D8" w:rsidRDefault="00A433CA" w:rsidP="00A433CA">
      <w:pPr>
        <w:spacing w:line="240" w:lineRule="auto"/>
      </w:pPr>
    </w:p>
    <w:p w14:paraId="590887AF" w14:textId="77777777" w:rsidR="00A433CA" w:rsidRPr="00C119D8" w:rsidRDefault="00A433CA" w:rsidP="00A433CA">
      <w:pPr>
        <w:spacing w:line="240" w:lineRule="auto"/>
      </w:pPr>
    </w:p>
    <w:p w14:paraId="374A2575" w14:textId="77777777" w:rsidR="00A433CA" w:rsidRPr="00C119D8" w:rsidRDefault="00A433CA" w:rsidP="00A433CA">
      <w:pPr>
        <w:numPr>
          <w:ilvl w:val="0"/>
          <w:numId w:val="36"/>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119D8">
        <w:rPr>
          <w:b/>
        </w:rPr>
        <w:t>BEZEICHNUNG DES ARZNEIMITTELS SOWIE ART(EN) DER ANWENDUNG</w:t>
      </w:r>
    </w:p>
    <w:p w14:paraId="328BCE06" w14:textId="77777777" w:rsidR="00A433CA" w:rsidRPr="00C119D8" w:rsidRDefault="00A433CA" w:rsidP="00A433CA">
      <w:pPr>
        <w:spacing w:line="240" w:lineRule="auto"/>
        <w:ind w:left="567" w:hanging="567"/>
      </w:pPr>
    </w:p>
    <w:p w14:paraId="386B91D3" w14:textId="6A3635DF" w:rsidR="00A433CA" w:rsidRPr="009C481B" w:rsidRDefault="00A433CA" w:rsidP="00A433CA">
      <w:pPr>
        <w:spacing w:line="240" w:lineRule="auto"/>
        <w:rPr>
          <w:bCs/>
        </w:rPr>
      </w:pPr>
      <w:r w:rsidRPr="009C481B">
        <w:rPr>
          <w:bCs/>
        </w:rPr>
        <w:t xml:space="preserve">Buprenorphin Neuraxpharm </w:t>
      </w:r>
      <w:r>
        <w:rPr>
          <w:bCs/>
        </w:rPr>
        <w:t>8 </w:t>
      </w:r>
      <w:r w:rsidRPr="009C481B">
        <w:rPr>
          <w:bCs/>
        </w:rPr>
        <w:t>mg Sublingualfilm</w:t>
      </w:r>
    </w:p>
    <w:p w14:paraId="11C616BC" w14:textId="77777777" w:rsidR="00A433CA" w:rsidRDefault="00A433CA" w:rsidP="00A433CA">
      <w:pPr>
        <w:spacing w:line="240" w:lineRule="auto"/>
      </w:pPr>
      <w:r>
        <w:t>Buprenorphin</w:t>
      </w:r>
    </w:p>
    <w:p w14:paraId="5B4C8C0F" w14:textId="77777777" w:rsidR="00C55408" w:rsidRDefault="00C55408" w:rsidP="00A433CA">
      <w:pPr>
        <w:spacing w:line="240" w:lineRule="auto"/>
      </w:pPr>
    </w:p>
    <w:p w14:paraId="54F65B96" w14:textId="0718CA5C" w:rsidR="00C55408" w:rsidRPr="003D25EC" w:rsidRDefault="00C55408" w:rsidP="00A433CA">
      <w:pPr>
        <w:spacing w:line="240" w:lineRule="auto"/>
      </w:pPr>
      <w:r>
        <w:t>Sublinguale Anwendung</w:t>
      </w:r>
    </w:p>
    <w:p w14:paraId="7762DDEB" w14:textId="77777777" w:rsidR="00A433CA" w:rsidRPr="003D25EC" w:rsidRDefault="00A433CA" w:rsidP="00A433CA">
      <w:pPr>
        <w:spacing w:line="240" w:lineRule="auto"/>
      </w:pPr>
    </w:p>
    <w:p w14:paraId="26E88658" w14:textId="77777777" w:rsidR="00A433CA" w:rsidRPr="003D25EC" w:rsidRDefault="00A433CA" w:rsidP="00A433CA">
      <w:pPr>
        <w:spacing w:line="240" w:lineRule="auto"/>
      </w:pPr>
    </w:p>
    <w:p w14:paraId="4176AF1E" w14:textId="77777777" w:rsidR="00A433CA" w:rsidRPr="00C119D8" w:rsidRDefault="00A433CA" w:rsidP="00A433CA">
      <w:pPr>
        <w:numPr>
          <w:ilvl w:val="0"/>
          <w:numId w:val="36"/>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noProof/>
        </w:rPr>
        <w:t>HINWEISE ZUR</w:t>
      </w:r>
      <w:r w:rsidRPr="00C119D8">
        <w:rPr>
          <w:b/>
        </w:rPr>
        <w:t xml:space="preserve"> ANWENDUNG</w:t>
      </w:r>
    </w:p>
    <w:p w14:paraId="0128E0E1" w14:textId="77777777" w:rsidR="00A433CA" w:rsidRDefault="00A433CA" w:rsidP="00A433CA">
      <w:pPr>
        <w:spacing w:line="240" w:lineRule="auto"/>
      </w:pPr>
    </w:p>
    <w:p w14:paraId="5D5AC9F2" w14:textId="782DF021" w:rsidR="003D3732" w:rsidDel="00965726" w:rsidRDefault="00C55408" w:rsidP="003D3732">
      <w:pPr>
        <w:spacing w:line="240" w:lineRule="auto"/>
        <w:rPr>
          <w:del w:id="84" w:author="Author" w:date="2025-04-08T16:50:00Z" w16du:dateUtc="2025-04-08T14:50:00Z"/>
        </w:rPr>
      </w:pPr>
      <w:del w:id="85" w:author="Author" w:date="2025-04-08T16:50:00Z" w16du:dateUtc="2025-04-08T14:50:00Z">
        <w:r w:rsidRPr="00C55408" w:rsidDel="00965726">
          <w:delText>Wie der Film aus dem Beutel entnommen wird:</w:delText>
        </w:r>
      </w:del>
    </w:p>
    <w:p w14:paraId="1A418424" w14:textId="77777777" w:rsidR="00071361" w:rsidRDefault="00071361" w:rsidP="00071361">
      <w:pPr>
        <w:spacing w:line="240" w:lineRule="auto"/>
      </w:pPr>
    </w:p>
    <w:p w14:paraId="5E770F2D" w14:textId="77777777" w:rsidR="00071361" w:rsidRPr="00071361" w:rsidRDefault="00071361" w:rsidP="00071361">
      <w:pPr>
        <w:spacing w:line="240" w:lineRule="auto"/>
      </w:pPr>
      <w:r>
        <w:rPr>
          <w:noProof/>
          <w:position w:val="1"/>
          <w:sz w:val="20"/>
          <w:lang w:bidi="ar-SA"/>
        </w:rPr>
        <w:drawing>
          <wp:inline distT="0" distB="0" distL="0" distR="0" wp14:anchorId="3650228B" wp14:editId="3B4A0231">
            <wp:extent cx="1266527" cy="1306195"/>
            <wp:effectExtent l="0" t="0" r="0" b="8255"/>
            <wp:docPr id="304600841"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1384" name="image1.png" descr="Imagen que contiene Cuadrado&#10;&#10;Descripción generada automáticamente"/>
                    <pic:cNvPicPr/>
                  </pic:nvPicPr>
                  <pic:blipFill>
                    <a:blip r:embed="rId10" cstate="print"/>
                    <a:stretch>
                      <a:fillRect/>
                    </a:stretch>
                  </pic:blipFill>
                  <pic:spPr>
                    <a:xfrm>
                      <a:off x="0" y="0"/>
                      <a:ext cx="1283934" cy="1324147"/>
                    </a:xfrm>
                    <a:prstGeom prst="rect">
                      <a:avLst/>
                    </a:prstGeom>
                  </pic:spPr>
                </pic:pic>
              </a:graphicData>
            </a:graphic>
          </wp:inline>
        </w:drawing>
      </w:r>
      <w:r>
        <w:tab/>
      </w:r>
      <w:r>
        <w:tab/>
      </w:r>
      <w:r>
        <w:rPr>
          <w:noProof/>
          <w:position w:val="1"/>
          <w:sz w:val="20"/>
          <w:lang w:bidi="ar-SA"/>
        </w:rPr>
        <w:drawing>
          <wp:inline distT="0" distB="0" distL="0" distR="0" wp14:anchorId="2142E785" wp14:editId="1EB8AB5E">
            <wp:extent cx="1328759" cy="1306375"/>
            <wp:effectExtent l="0" t="0" r="5080" b="8255"/>
            <wp:docPr id="1771056786"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2968" name="image2.png" descr="Imagen que contiene Cuadrado&#10;&#10;Descripción generada automáticamente"/>
                    <pic:cNvPicPr/>
                  </pic:nvPicPr>
                  <pic:blipFill>
                    <a:blip r:embed="rId11" cstate="print"/>
                    <a:stretch>
                      <a:fillRect/>
                    </a:stretch>
                  </pic:blipFill>
                  <pic:spPr>
                    <a:xfrm>
                      <a:off x="0" y="0"/>
                      <a:ext cx="1340111" cy="1317536"/>
                    </a:xfrm>
                    <a:prstGeom prst="rect">
                      <a:avLst/>
                    </a:prstGeom>
                  </pic:spPr>
                </pic:pic>
              </a:graphicData>
            </a:graphic>
          </wp:inline>
        </w:drawing>
      </w:r>
      <w:r>
        <w:tab/>
      </w:r>
      <w:r>
        <w:tab/>
      </w:r>
      <w:r>
        <w:rPr>
          <w:noProof/>
          <w:sz w:val="20"/>
          <w:lang w:bidi="ar-SA"/>
        </w:rPr>
        <mc:AlternateContent>
          <mc:Choice Requires="wpg">
            <w:drawing>
              <wp:inline distT="0" distB="0" distL="0" distR="0" wp14:anchorId="2D92E4A8" wp14:editId="775ABAA6">
                <wp:extent cx="1303866" cy="1287145"/>
                <wp:effectExtent l="0" t="19050" r="10795" b="8255"/>
                <wp:docPr id="676545111"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1655046026"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56553758" name="Group 57"/>
                        <wpg:cNvGrpSpPr/>
                        <wpg:grpSpPr>
                          <a:xfrm>
                            <a:off x="677" y="60"/>
                            <a:ext cx="3716" cy="2"/>
                            <a:chOff x="677" y="60"/>
                            <a:chExt cx="3716" cy="2"/>
                          </a:xfrm>
                        </wpg:grpSpPr>
                        <wps:wsp>
                          <wps:cNvPr id="311458329"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85463832" name="Group 59"/>
                        <wpg:cNvGrpSpPr/>
                        <wpg:grpSpPr>
                          <a:xfrm>
                            <a:off x="4361" y="31"/>
                            <a:ext cx="2" cy="4911"/>
                            <a:chOff x="4361" y="31"/>
                            <a:chExt cx="2" cy="4911"/>
                          </a:xfrm>
                        </wpg:grpSpPr>
                        <wps:wsp>
                          <wps:cNvPr id="229005661"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24087067"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65815993" name="Group 62"/>
                        <wpg:cNvGrpSpPr/>
                        <wpg:grpSpPr>
                          <a:xfrm>
                            <a:off x="1130" y="1150"/>
                            <a:ext cx="2" cy="1455"/>
                            <a:chOff x="1130" y="1150"/>
                            <a:chExt cx="2" cy="1455"/>
                          </a:xfrm>
                        </wpg:grpSpPr>
                        <wps:wsp>
                          <wps:cNvPr id="24131687"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91362161" name="Group 64"/>
                        <wpg:cNvGrpSpPr/>
                        <wpg:grpSpPr>
                          <a:xfrm>
                            <a:off x="3746" y="670"/>
                            <a:ext cx="2" cy="4076"/>
                            <a:chOff x="3746" y="670"/>
                            <a:chExt cx="2" cy="4076"/>
                          </a:xfrm>
                        </wpg:grpSpPr>
                        <wps:wsp>
                          <wps:cNvPr id="1622692339"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09242607" name="Group 66"/>
                        <wpg:cNvGrpSpPr/>
                        <wpg:grpSpPr>
                          <a:xfrm>
                            <a:off x="58" y="708"/>
                            <a:ext cx="2" cy="4234"/>
                            <a:chOff x="58" y="708"/>
                            <a:chExt cx="2" cy="4234"/>
                          </a:xfrm>
                        </wpg:grpSpPr>
                        <wps:wsp>
                          <wps:cNvPr id="536709092"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16192810" name="Group 68"/>
                        <wpg:cNvGrpSpPr/>
                        <wpg:grpSpPr>
                          <a:xfrm>
                            <a:off x="1142" y="1008"/>
                            <a:ext cx="2631" cy="2"/>
                            <a:chOff x="1142" y="1008"/>
                            <a:chExt cx="2631" cy="2"/>
                          </a:xfrm>
                        </wpg:grpSpPr>
                        <wps:wsp>
                          <wps:cNvPr id="515648062"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35351400" name="Group 70"/>
                        <wpg:cNvGrpSpPr/>
                        <wpg:grpSpPr>
                          <a:xfrm>
                            <a:off x="862" y="3727"/>
                            <a:ext cx="2" cy="1023"/>
                            <a:chOff x="862" y="3727"/>
                            <a:chExt cx="2" cy="1023"/>
                          </a:xfrm>
                        </wpg:grpSpPr>
                        <wps:wsp>
                          <wps:cNvPr id="711073774"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72099904" name="Group 72"/>
                        <wpg:cNvGrpSpPr/>
                        <wpg:grpSpPr>
                          <a:xfrm>
                            <a:off x="835" y="4315"/>
                            <a:ext cx="2938" cy="2"/>
                            <a:chOff x="835" y="4315"/>
                            <a:chExt cx="2938" cy="2"/>
                          </a:xfrm>
                        </wpg:grpSpPr>
                        <wps:wsp>
                          <wps:cNvPr id="1697613858"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92207640" name="Group 74"/>
                        <wpg:cNvGrpSpPr/>
                        <wpg:grpSpPr>
                          <a:xfrm>
                            <a:off x="840" y="4445"/>
                            <a:ext cx="2933" cy="2"/>
                            <a:chOff x="840" y="4445"/>
                            <a:chExt cx="2933" cy="2"/>
                          </a:xfrm>
                        </wpg:grpSpPr>
                        <wps:wsp>
                          <wps:cNvPr id="1467680953"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54771954" name="Group 76"/>
                        <wpg:cNvGrpSpPr/>
                        <wpg:grpSpPr>
                          <a:xfrm>
                            <a:off x="840" y="4733"/>
                            <a:ext cx="2933" cy="2"/>
                            <a:chOff x="840" y="4733"/>
                            <a:chExt cx="2933" cy="2"/>
                          </a:xfrm>
                        </wpg:grpSpPr>
                        <wps:wsp>
                          <wps:cNvPr id="77820105"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2068775" name="Group 78"/>
                        <wpg:cNvGrpSpPr/>
                        <wpg:grpSpPr>
                          <a:xfrm>
                            <a:off x="29" y="4913"/>
                            <a:ext cx="4364" cy="2"/>
                            <a:chOff x="29" y="4913"/>
                            <a:chExt cx="4364" cy="2"/>
                          </a:xfrm>
                        </wpg:grpSpPr>
                        <wps:wsp>
                          <wps:cNvPr id="1382035340"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063964431"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E1D29"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2D92E4A8" id="_x0000_s1104"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&#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">
                <v:shape id="Picture 56" o:spid="_x0000_s1105"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">
                  <v:imagedata r:id="rId14" o:title=""/>
                </v:shape>
                <v:group id="Group 57" o:spid="_x0000_s1106"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">
                  <v:shape id="Freeform 58" o:spid="_x0000_s1107"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" path="m,l3715,e" filled="f" strokecolor="#1f1c1f" strokeweight="2.88pt">
                    <v:path arrowok="t" o:connecttype="custom" o:connectlocs="0,0;3715,0" o:connectangles="0,0"/>
                  </v:shape>
                </v:group>
                <v:group id="Group 59" o:spid="_x0000_s1108"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">
                  <v:shape id="Freeform 60" o:spid="_x0000_s1109"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" path="m,4911l,e" filled="f" strokecolor="#2b2828" strokeweight="3.12pt">
                    <v:path arrowok="t" o:connecttype="custom" o:connectlocs="0,4942;0,31" o:connectangles="0,0"/>
                  </v:shape>
                  <v:shape id="Picture 61" o:spid="_x0000_s1110"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">
                    <v:imagedata r:id="rId15" o:title=""/>
                  </v:shape>
                </v:group>
                <v:group id="Group 62" o:spid="_x0000_s1111"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">
                  <v:shape id="Freeform 63" o:spid="_x0000_s1112"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" path="m,1454l,e" filled="f" strokecolor="#0c0c0c" strokeweight="2.16pt">
                    <v:path arrowok="t" o:connecttype="custom" o:connectlocs="0,2604;0,1150" o:connectangles="0,0"/>
                  </v:shape>
                </v:group>
                <v:group id="Group 64" o:spid="_x0000_s1113"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">
                  <v:shape id="Freeform 65" o:spid="_x0000_s1114"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" path="m,4075l,e" filled="f" strokecolor="#0f0f0f" strokeweight="2.64pt">
                    <v:path arrowok="t" o:connecttype="custom" o:connectlocs="0,4745;0,670" o:connectangles="0,0"/>
                  </v:shape>
                </v:group>
                <v:group id="Group 66" o:spid="_x0000_s1115"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">
                  <v:shape id="Freeform 67" o:spid="_x0000_s1116"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" path="m,4234l,e" filled="f" strokecolor="#1f1c1f" strokeweight="2.88pt">
                    <v:path arrowok="t" o:connecttype="custom" o:connectlocs="0,4942;0,708" o:connectangles="0,0"/>
                  </v:shape>
                </v:group>
                <v:group id="Group 68" o:spid="_x0000_s1117"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">
                  <v:shape id="Freeform 69" o:spid="_x0000_s1118"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" path="m,l2631,e" filled="f" strokecolor="#0f0f0f" strokeweight="2.16pt">
                    <v:path arrowok="t" o:connecttype="custom" o:connectlocs="0,0;2631,0" o:connectangles="0,0"/>
                  </v:shape>
                </v:group>
                <v:group id="Group 70" o:spid="_x0000_s1119"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">
                  <v:shape id="Freeform 71" o:spid="_x0000_s1120"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" path="m,1023l,e" filled="f" strokecolor="#130f0f" strokeweight="2.64pt">
                    <v:path arrowok="t" o:connecttype="custom" o:connectlocs="0,4750;0,3727" o:connectangles="0,0"/>
                  </v:shape>
                </v:group>
                <v:group id="Group 72" o:spid="_x0000_s1121"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">
                  <v:shape id="Freeform 73" o:spid="_x0000_s1122"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" path="m,l2938,e" filled="f" strokecolor="#0f0c0c" strokeweight="2.64pt">
                    <v:path arrowok="t" o:connecttype="custom" o:connectlocs="0,0;2938,0" o:connectangles="0,0"/>
                  </v:shape>
                </v:group>
                <v:group id="Group 74" o:spid="_x0000_s1123"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">
                  <v:shape id="Freeform 75" o:spid="_x0000_s1124"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" path="m,l2933,e" filled="f" strokecolor="#0f0f0f" strokeweight="1.2pt">
                    <v:path arrowok="t" o:connecttype="custom" o:connectlocs="0,0;2933,0" o:connectangles="0,0"/>
                  </v:shape>
                </v:group>
                <v:group id="Group 76" o:spid="_x0000_s1125"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">
                  <v:shape id="Freeform 77" o:spid="_x0000_s1126"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" path="m,l2933,e" filled="f" strokecolor="#181313" strokeweight="2.16pt">
                    <v:path arrowok="t" o:connecttype="custom" o:connectlocs="0,0;2933,0" o:connectangles="0,0"/>
                  </v:shape>
                </v:group>
                <v:group id="Group 78" o:spid="_x0000_s1127"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">
                  <v:shape id="Freeform 79" o:spid="_x0000_s1128"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" path="m,l4363,e" filled="f" strokecolor="#1f1c1f" strokeweight="2.88pt">
                    <v:path arrowok="t" o:connecttype="custom" o:connectlocs="0,0;4363,0" o:connectangles="0,0"/>
                  </v:shape>
                  <v:shape id="_x0000_s1129"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" filled="f" stroked="f">
                    <v:textbox inset="0,0,0,0">
                      <w:txbxContent>
                        <w:p w14:paraId="4CCE1D29"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p w14:paraId="188E10BC" w14:textId="2229EE86" w:rsidR="00071361" w:rsidRPr="00071361" w:rsidRDefault="00071361" w:rsidP="00071361">
      <w:pPr>
        <w:numPr>
          <w:ilvl w:val="12"/>
          <w:numId w:val="0"/>
        </w:numPr>
        <w:tabs>
          <w:tab w:val="clear" w:pos="567"/>
          <w:tab w:val="left" w:pos="993"/>
          <w:tab w:val="left" w:pos="3119"/>
          <w:tab w:val="left" w:pos="4111"/>
        </w:tabs>
        <w:spacing w:line="240" w:lineRule="auto"/>
        <w:ind w:right="-2"/>
      </w:pPr>
      <w:del w:id="86" w:author="Author" w:date="2025-04-08T16:50:00Z" w16du:dateUtc="2025-04-08T14:50:00Z">
        <w:r w:rsidRPr="00071361" w:rsidDel="00965726">
          <w:delText xml:space="preserve">Schritt </w:delText>
        </w:r>
      </w:del>
      <w:r w:rsidRPr="00071361">
        <w:t>1</w:t>
      </w:r>
      <w:ins w:id="87" w:author="Author" w:date="2025-04-08T16:50:00Z" w16du:dateUtc="2025-04-08T14:50:00Z">
        <w:r w:rsidR="00965726">
          <w:t>.</w:t>
        </w:r>
      </w:ins>
      <w:del w:id="88" w:author="Author" w:date="2025-04-08T16:50:00Z" w16du:dateUtc="2025-04-08T14:50:00Z">
        <w:r w:rsidRPr="00071361" w:rsidDel="00965726">
          <w:delText>:</w:delText>
        </w:r>
      </w:del>
      <w:r w:rsidRPr="00071361">
        <w:t xml:space="preserve"> Position des Beutels</w:t>
      </w:r>
    </w:p>
    <w:p w14:paraId="1D24B88B" w14:textId="28430591" w:rsidR="00071361" w:rsidRPr="00071361" w:rsidRDefault="00071361" w:rsidP="00071361">
      <w:pPr>
        <w:numPr>
          <w:ilvl w:val="12"/>
          <w:numId w:val="0"/>
        </w:numPr>
        <w:tabs>
          <w:tab w:val="clear" w:pos="567"/>
          <w:tab w:val="left" w:pos="993"/>
          <w:tab w:val="left" w:pos="3119"/>
          <w:tab w:val="left" w:pos="4111"/>
        </w:tabs>
        <w:spacing w:line="240" w:lineRule="auto"/>
        <w:ind w:right="-2"/>
      </w:pPr>
      <w:del w:id="89" w:author="Author" w:date="2025-04-08T16:50:00Z" w16du:dateUtc="2025-04-08T14:50:00Z">
        <w:r w:rsidRPr="00071361" w:rsidDel="00965726">
          <w:delText xml:space="preserve">Schritt </w:delText>
        </w:r>
      </w:del>
      <w:r w:rsidRPr="00071361">
        <w:t>2</w:t>
      </w:r>
      <w:ins w:id="90" w:author="Author" w:date="2025-04-08T16:50:00Z" w16du:dateUtc="2025-04-08T14:50:00Z">
        <w:r w:rsidR="00965726">
          <w:t>.</w:t>
        </w:r>
      </w:ins>
      <w:del w:id="91" w:author="Author" w:date="2025-04-08T16:50:00Z" w16du:dateUtc="2025-04-08T14:50:00Z">
        <w:r w:rsidRPr="00071361" w:rsidDel="00965726">
          <w:delText>:</w:delText>
        </w:r>
      </w:del>
      <w:r w:rsidRPr="00071361">
        <w:t xml:space="preserve"> Um den Beutel zu öffnen, falten Sie ihn zunächst an der gestrichelten Linie nach hinten.</w:t>
      </w:r>
    </w:p>
    <w:p w14:paraId="24C86179" w14:textId="1E4DEF9F" w:rsidR="00071361" w:rsidRPr="00071361" w:rsidRDefault="00071361" w:rsidP="00071361">
      <w:pPr>
        <w:numPr>
          <w:ilvl w:val="12"/>
          <w:numId w:val="0"/>
        </w:numPr>
        <w:tabs>
          <w:tab w:val="clear" w:pos="567"/>
          <w:tab w:val="left" w:pos="993"/>
          <w:tab w:val="left" w:pos="3119"/>
          <w:tab w:val="left" w:pos="4111"/>
        </w:tabs>
        <w:spacing w:line="240" w:lineRule="auto"/>
        <w:ind w:right="-2"/>
      </w:pPr>
      <w:del w:id="92" w:author="Author" w:date="2025-04-08T16:50:00Z" w16du:dateUtc="2025-04-08T14:50:00Z">
        <w:r w:rsidRPr="00071361" w:rsidDel="00965726">
          <w:delText xml:space="preserve">Schritt </w:delText>
        </w:r>
      </w:del>
      <w:r w:rsidRPr="00071361">
        <w:t>3</w:t>
      </w:r>
      <w:ins w:id="93" w:author="Author" w:date="2025-04-08T16:50:00Z" w16du:dateUtc="2025-04-08T14:50:00Z">
        <w:r w:rsidR="00965726">
          <w:t>.</w:t>
        </w:r>
      </w:ins>
      <w:del w:id="94" w:author="Author" w:date="2025-04-08T16:50:00Z" w16du:dateUtc="2025-04-08T14:50:00Z">
        <w:r w:rsidRPr="00071361" w:rsidDel="00965726">
          <w:delText>:</w:delText>
        </w:r>
      </w:del>
      <w:r w:rsidRPr="00071361">
        <w:t xml:space="preserve"> Halten Sie ihn am Kreis fest und reißen Sie ihn nach unten auf, um den Beutel zu öffnen. </w:t>
      </w:r>
    </w:p>
    <w:p w14:paraId="7BF41E4F" w14:textId="77777777" w:rsidR="003D3732" w:rsidRDefault="003D3732" w:rsidP="003D3732">
      <w:pPr>
        <w:spacing w:line="240" w:lineRule="auto"/>
      </w:pPr>
    </w:p>
    <w:p w14:paraId="1507686C" w14:textId="77777777" w:rsidR="00C55408" w:rsidRDefault="00C55408" w:rsidP="00C55408">
      <w:pPr>
        <w:spacing w:line="240" w:lineRule="auto"/>
      </w:pPr>
      <w:r>
        <w:t>Packungsbeilage beachten.</w:t>
      </w:r>
    </w:p>
    <w:p w14:paraId="76116345" w14:textId="77777777" w:rsidR="00C55408" w:rsidRPr="003D3732" w:rsidRDefault="00C55408" w:rsidP="003D3732">
      <w:pPr>
        <w:spacing w:line="240" w:lineRule="auto"/>
      </w:pPr>
    </w:p>
    <w:p w14:paraId="1EB31C65" w14:textId="77777777" w:rsidR="00A433CA" w:rsidRPr="00C119D8" w:rsidRDefault="00A433CA" w:rsidP="00A433CA">
      <w:pPr>
        <w:spacing w:line="240" w:lineRule="auto"/>
      </w:pPr>
    </w:p>
    <w:p w14:paraId="58550EA4" w14:textId="77777777" w:rsidR="00A433CA" w:rsidRPr="00C119D8" w:rsidRDefault="00A433CA" w:rsidP="00A433CA">
      <w:pPr>
        <w:numPr>
          <w:ilvl w:val="0"/>
          <w:numId w:val="36"/>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VERFALLDATUM</w:t>
      </w:r>
    </w:p>
    <w:p w14:paraId="521F97C2" w14:textId="77777777" w:rsidR="00A433CA" w:rsidRDefault="00A433CA" w:rsidP="00A433CA">
      <w:pPr>
        <w:spacing w:line="240" w:lineRule="auto"/>
      </w:pPr>
    </w:p>
    <w:p w14:paraId="210DDE78" w14:textId="032CECCB" w:rsidR="00A433CA" w:rsidRDefault="00A433CA" w:rsidP="00A433CA">
      <w:pPr>
        <w:spacing w:line="240" w:lineRule="auto"/>
      </w:pPr>
      <w:r>
        <w:t>verw.</w:t>
      </w:r>
      <w:r w:rsidR="00BB7393">
        <w:t xml:space="preserve"> </w:t>
      </w:r>
      <w:r>
        <w:t>bis</w:t>
      </w:r>
    </w:p>
    <w:p w14:paraId="2C1C7823" w14:textId="77777777" w:rsidR="00A433CA" w:rsidRPr="00C119D8" w:rsidRDefault="00A433CA" w:rsidP="00A433CA">
      <w:pPr>
        <w:spacing w:line="240" w:lineRule="auto"/>
      </w:pPr>
    </w:p>
    <w:p w14:paraId="5B39A8AF" w14:textId="77777777" w:rsidR="00A433CA" w:rsidRPr="00C119D8" w:rsidRDefault="00A433CA" w:rsidP="00A433CA">
      <w:pPr>
        <w:spacing w:line="240" w:lineRule="auto"/>
      </w:pPr>
    </w:p>
    <w:p w14:paraId="4E0936D6" w14:textId="77777777" w:rsidR="00A433CA" w:rsidRPr="00C119D8" w:rsidRDefault="00A433CA" w:rsidP="00A433CA">
      <w:pPr>
        <w:numPr>
          <w:ilvl w:val="0"/>
          <w:numId w:val="36"/>
        </w:numPr>
        <w:pBdr>
          <w:top w:val="single" w:sz="4" w:space="1" w:color="auto"/>
          <w:left w:val="single" w:sz="4" w:space="4" w:color="auto"/>
          <w:bottom w:val="single" w:sz="4" w:space="1" w:color="auto"/>
          <w:right w:val="single" w:sz="4" w:space="4" w:color="auto"/>
        </w:pBdr>
        <w:spacing w:line="240" w:lineRule="auto"/>
        <w:ind w:left="567"/>
        <w:outlineLvl w:val="0"/>
        <w:rPr>
          <w:b/>
        </w:rPr>
      </w:pPr>
      <w:r>
        <w:rPr>
          <w:b/>
        </w:rPr>
        <w:t>CHARGENBEZEICHNUNG</w:t>
      </w:r>
    </w:p>
    <w:p w14:paraId="528993D8" w14:textId="77777777" w:rsidR="00A433CA" w:rsidRDefault="00A433CA" w:rsidP="00A433CA">
      <w:pPr>
        <w:spacing w:line="240" w:lineRule="auto"/>
        <w:ind w:right="113"/>
      </w:pPr>
    </w:p>
    <w:p w14:paraId="02F9B916" w14:textId="77777777" w:rsidR="00A433CA" w:rsidRDefault="00A433CA" w:rsidP="00A433CA">
      <w:pPr>
        <w:spacing w:line="240" w:lineRule="auto"/>
        <w:ind w:right="113"/>
      </w:pPr>
      <w:r>
        <w:t>Ch.-B.</w:t>
      </w:r>
    </w:p>
    <w:p w14:paraId="413E3EE2" w14:textId="77777777" w:rsidR="00A433CA" w:rsidRPr="00C119D8" w:rsidRDefault="00A433CA" w:rsidP="00A433CA">
      <w:pPr>
        <w:spacing w:line="240" w:lineRule="auto"/>
        <w:ind w:right="113"/>
      </w:pPr>
    </w:p>
    <w:p w14:paraId="0BFF3F4C" w14:textId="77777777" w:rsidR="00A433CA" w:rsidRPr="00C119D8" w:rsidRDefault="00A433CA" w:rsidP="00A433CA">
      <w:pPr>
        <w:spacing w:line="240" w:lineRule="auto"/>
        <w:ind w:right="113"/>
      </w:pPr>
    </w:p>
    <w:p w14:paraId="5A2BECE5" w14:textId="77777777" w:rsidR="00A433CA" w:rsidRPr="00C119D8" w:rsidRDefault="00A433CA" w:rsidP="00A433CA">
      <w:pPr>
        <w:numPr>
          <w:ilvl w:val="0"/>
          <w:numId w:val="36"/>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INHALT NACH GEWICHT, VOLUMEN ODER EINHEITEN</w:t>
      </w:r>
    </w:p>
    <w:p w14:paraId="622C066C" w14:textId="77777777" w:rsidR="00A433CA" w:rsidRDefault="00A433CA" w:rsidP="00A433CA">
      <w:pPr>
        <w:spacing w:line="240" w:lineRule="auto"/>
        <w:ind w:right="113"/>
      </w:pPr>
    </w:p>
    <w:p w14:paraId="4DFF5964" w14:textId="77777777" w:rsidR="00A433CA" w:rsidRDefault="00A433CA" w:rsidP="00A433CA">
      <w:pPr>
        <w:spacing w:line="240" w:lineRule="auto"/>
        <w:ind w:right="113"/>
      </w:pPr>
      <w:r>
        <w:rPr>
          <w:lang w:val="en-GB"/>
        </w:rPr>
        <w:t xml:space="preserve">1 </w:t>
      </w:r>
      <w:r w:rsidRPr="009C481B">
        <w:rPr>
          <w:bCs/>
        </w:rPr>
        <w:t>Sublingualfilm</w:t>
      </w:r>
    </w:p>
    <w:p w14:paraId="58152A57" w14:textId="77777777" w:rsidR="00A433CA" w:rsidRPr="00C119D8" w:rsidRDefault="00A433CA" w:rsidP="00A433CA">
      <w:pPr>
        <w:spacing w:line="240" w:lineRule="auto"/>
        <w:ind w:right="113"/>
      </w:pPr>
    </w:p>
    <w:p w14:paraId="3F0643B7" w14:textId="77777777" w:rsidR="00A433CA" w:rsidRPr="00C119D8" w:rsidRDefault="00A433CA" w:rsidP="00A433CA">
      <w:pPr>
        <w:spacing w:line="240" w:lineRule="auto"/>
        <w:ind w:right="113"/>
      </w:pPr>
    </w:p>
    <w:p w14:paraId="6E60A3D6" w14:textId="77777777" w:rsidR="00A433CA" w:rsidRPr="00C119D8" w:rsidRDefault="00A433CA" w:rsidP="00A433CA">
      <w:pPr>
        <w:numPr>
          <w:ilvl w:val="0"/>
          <w:numId w:val="36"/>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119D8">
        <w:rPr>
          <w:b/>
        </w:rPr>
        <w:t>WEITERE ANGABEN</w:t>
      </w:r>
    </w:p>
    <w:p w14:paraId="0C7A3937" w14:textId="77777777" w:rsidR="00A433CA" w:rsidRDefault="00A433CA" w:rsidP="00A433CA">
      <w:pPr>
        <w:spacing w:line="240" w:lineRule="auto"/>
        <w:ind w:right="113"/>
      </w:pPr>
    </w:p>
    <w:p w14:paraId="5924176F" w14:textId="77777777" w:rsidR="00A433CA" w:rsidRDefault="00A433CA" w:rsidP="00C119D8">
      <w:pPr>
        <w:spacing w:line="240" w:lineRule="auto"/>
        <w:ind w:right="113"/>
      </w:pPr>
    </w:p>
    <w:p w14:paraId="0E013A77" w14:textId="77777777" w:rsidR="00812D16" w:rsidRDefault="00812D16" w:rsidP="00C119D8">
      <w:pPr>
        <w:spacing w:line="240" w:lineRule="auto"/>
        <w:ind w:right="113"/>
      </w:pPr>
    </w:p>
    <w:p w14:paraId="318F5DBF" w14:textId="77777777" w:rsidR="00034385" w:rsidRDefault="00034385" w:rsidP="00C119D8">
      <w:pPr>
        <w:spacing w:line="240" w:lineRule="auto"/>
        <w:ind w:right="113"/>
        <w:sectPr w:rsidR="00034385" w:rsidSect="00C119D8">
          <w:endnotePr>
            <w:numFmt w:val="decimal"/>
          </w:endnotePr>
          <w:pgSz w:w="11907" w:h="16840" w:code="9"/>
          <w:pgMar w:top="1134" w:right="1418" w:bottom="1134" w:left="1418" w:header="737" w:footer="737" w:gutter="0"/>
          <w:cols w:space="720"/>
          <w:titlePg/>
          <w:docGrid w:linePitch="299"/>
        </w:sectPr>
      </w:pPr>
    </w:p>
    <w:p w14:paraId="5566EEB4" w14:textId="2D0C453B" w:rsidR="00BB6FAF" w:rsidRPr="008225EB" w:rsidRDefault="00BB6FAF" w:rsidP="00BB6FAF">
      <w:pPr>
        <w:spacing w:line="240" w:lineRule="auto"/>
        <w:rPr>
          <w:b/>
          <w:noProof/>
          <w:szCs w:val="22"/>
        </w:rPr>
      </w:pPr>
    </w:p>
    <w:p w14:paraId="798CE53B" w14:textId="77777777" w:rsidR="00954FD2" w:rsidRPr="00C119D8" w:rsidRDefault="00954FD2" w:rsidP="00C119D8">
      <w:pPr>
        <w:spacing w:line="240" w:lineRule="auto"/>
        <w:ind w:right="113"/>
      </w:pPr>
    </w:p>
    <w:p w14:paraId="04DE3B32" w14:textId="77777777" w:rsidR="00812D16" w:rsidRPr="00C119D8" w:rsidRDefault="00812D16" w:rsidP="00C119D8">
      <w:pPr>
        <w:spacing w:line="240" w:lineRule="auto"/>
        <w:ind w:right="113"/>
      </w:pPr>
    </w:p>
    <w:p w14:paraId="56CF23AC" w14:textId="77777777" w:rsidR="00FE401B" w:rsidRPr="00C119D8" w:rsidRDefault="00FE401B" w:rsidP="00C119D8">
      <w:pPr>
        <w:spacing w:line="240" w:lineRule="auto"/>
        <w:outlineLvl w:val="0"/>
        <w:rPr>
          <w:b/>
        </w:rPr>
      </w:pPr>
    </w:p>
    <w:p w14:paraId="63985E97" w14:textId="77777777" w:rsidR="00FE401B" w:rsidRPr="00C119D8" w:rsidRDefault="00FE401B" w:rsidP="00C119D8">
      <w:pPr>
        <w:spacing w:line="240" w:lineRule="auto"/>
        <w:outlineLvl w:val="0"/>
        <w:rPr>
          <w:b/>
        </w:rPr>
      </w:pPr>
    </w:p>
    <w:p w14:paraId="6771B047" w14:textId="77777777" w:rsidR="00FE401B" w:rsidRPr="00C119D8" w:rsidRDefault="00FE401B" w:rsidP="00C119D8">
      <w:pPr>
        <w:spacing w:line="240" w:lineRule="auto"/>
        <w:outlineLvl w:val="0"/>
        <w:rPr>
          <w:b/>
        </w:rPr>
      </w:pPr>
    </w:p>
    <w:p w14:paraId="0F848370" w14:textId="77777777" w:rsidR="00FE401B" w:rsidRPr="00C119D8" w:rsidRDefault="00FE401B" w:rsidP="00C119D8">
      <w:pPr>
        <w:spacing w:line="240" w:lineRule="auto"/>
        <w:outlineLvl w:val="0"/>
        <w:rPr>
          <w:b/>
        </w:rPr>
      </w:pPr>
    </w:p>
    <w:p w14:paraId="69B32BE3" w14:textId="77777777" w:rsidR="00FE401B" w:rsidRPr="00C119D8" w:rsidRDefault="00FE401B" w:rsidP="00C119D8">
      <w:pPr>
        <w:spacing w:line="240" w:lineRule="auto"/>
        <w:outlineLvl w:val="0"/>
        <w:rPr>
          <w:b/>
        </w:rPr>
      </w:pPr>
    </w:p>
    <w:p w14:paraId="19A79941" w14:textId="77777777" w:rsidR="00FE401B" w:rsidRPr="00C119D8" w:rsidRDefault="00FE401B" w:rsidP="00C119D8">
      <w:pPr>
        <w:spacing w:line="240" w:lineRule="auto"/>
        <w:outlineLvl w:val="0"/>
        <w:rPr>
          <w:b/>
        </w:rPr>
      </w:pPr>
    </w:p>
    <w:p w14:paraId="4DAF1AC5" w14:textId="77777777" w:rsidR="00FE401B" w:rsidRPr="00C119D8" w:rsidRDefault="00FE401B" w:rsidP="00C119D8">
      <w:pPr>
        <w:spacing w:line="240" w:lineRule="auto"/>
        <w:outlineLvl w:val="0"/>
        <w:rPr>
          <w:b/>
        </w:rPr>
      </w:pPr>
    </w:p>
    <w:p w14:paraId="51A2CE55" w14:textId="77777777" w:rsidR="00FE401B" w:rsidRPr="00C119D8" w:rsidRDefault="00FE401B" w:rsidP="00C119D8">
      <w:pPr>
        <w:spacing w:line="240" w:lineRule="auto"/>
        <w:outlineLvl w:val="0"/>
        <w:rPr>
          <w:b/>
        </w:rPr>
      </w:pPr>
    </w:p>
    <w:p w14:paraId="6DD279C1" w14:textId="77777777" w:rsidR="00FE401B" w:rsidRPr="00C119D8" w:rsidRDefault="00FE401B" w:rsidP="00C119D8">
      <w:pPr>
        <w:spacing w:line="240" w:lineRule="auto"/>
        <w:outlineLvl w:val="0"/>
        <w:rPr>
          <w:b/>
        </w:rPr>
      </w:pPr>
    </w:p>
    <w:p w14:paraId="3E95CA03" w14:textId="77777777" w:rsidR="00FE401B" w:rsidRPr="00C119D8" w:rsidRDefault="00FE401B" w:rsidP="00C119D8">
      <w:pPr>
        <w:spacing w:line="240" w:lineRule="auto"/>
        <w:outlineLvl w:val="0"/>
        <w:rPr>
          <w:b/>
        </w:rPr>
      </w:pPr>
    </w:p>
    <w:p w14:paraId="1373BA52" w14:textId="77777777" w:rsidR="00FE401B" w:rsidRPr="00C119D8" w:rsidRDefault="00FE401B" w:rsidP="00C119D8">
      <w:pPr>
        <w:spacing w:line="240" w:lineRule="auto"/>
        <w:outlineLvl w:val="0"/>
        <w:rPr>
          <w:b/>
        </w:rPr>
      </w:pPr>
    </w:p>
    <w:p w14:paraId="59BF9E79" w14:textId="77777777" w:rsidR="00FE401B" w:rsidRPr="00C119D8" w:rsidRDefault="00FE401B" w:rsidP="00C119D8">
      <w:pPr>
        <w:spacing w:line="240" w:lineRule="auto"/>
        <w:outlineLvl w:val="0"/>
        <w:rPr>
          <w:b/>
        </w:rPr>
      </w:pPr>
    </w:p>
    <w:p w14:paraId="272F7B20" w14:textId="77777777" w:rsidR="00FE401B" w:rsidRPr="00C119D8" w:rsidRDefault="00FE401B" w:rsidP="00C119D8">
      <w:pPr>
        <w:spacing w:line="240" w:lineRule="auto"/>
        <w:outlineLvl w:val="0"/>
        <w:rPr>
          <w:b/>
        </w:rPr>
      </w:pPr>
    </w:p>
    <w:p w14:paraId="63933511" w14:textId="77777777" w:rsidR="00FE401B" w:rsidRPr="00C119D8" w:rsidRDefault="00FE401B" w:rsidP="00C119D8">
      <w:pPr>
        <w:spacing w:line="240" w:lineRule="auto"/>
        <w:outlineLvl w:val="0"/>
        <w:rPr>
          <w:b/>
        </w:rPr>
      </w:pPr>
    </w:p>
    <w:p w14:paraId="2167C118" w14:textId="77777777" w:rsidR="00FE401B" w:rsidRPr="00C119D8" w:rsidRDefault="00FE401B" w:rsidP="00C119D8">
      <w:pPr>
        <w:spacing w:line="240" w:lineRule="auto"/>
        <w:outlineLvl w:val="0"/>
        <w:rPr>
          <w:b/>
        </w:rPr>
      </w:pPr>
    </w:p>
    <w:p w14:paraId="2467691F" w14:textId="77777777" w:rsidR="00FE401B" w:rsidRPr="00C119D8" w:rsidRDefault="00FE401B" w:rsidP="00C119D8">
      <w:pPr>
        <w:spacing w:line="240" w:lineRule="auto"/>
        <w:outlineLvl w:val="0"/>
        <w:rPr>
          <w:b/>
        </w:rPr>
      </w:pPr>
    </w:p>
    <w:p w14:paraId="2E3894F7" w14:textId="77777777" w:rsidR="00FE401B" w:rsidRPr="00C119D8" w:rsidRDefault="00FE401B" w:rsidP="00C119D8">
      <w:pPr>
        <w:spacing w:line="240" w:lineRule="auto"/>
        <w:outlineLvl w:val="0"/>
        <w:rPr>
          <w:b/>
        </w:rPr>
      </w:pPr>
    </w:p>
    <w:p w14:paraId="4BB7A53E" w14:textId="77777777" w:rsidR="00FE401B" w:rsidRPr="00C119D8" w:rsidRDefault="00FE401B" w:rsidP="00C119D8">
      <w:pPr>
        <w:spacing w:line="240" w:lineRule="auto"/>
        <w:outlineLvl w:val="0"/>
        <w:rPr>
          <w:b/>
        </w:rPr>
      </w:pPr>
    </w:p>
    <w:p w14:paraId="5F4B095F" w14:textId="77777777" w:rsidR="00FE401B" w:rsidRPr="00C119D8" w:rsidRDefault="00FE401B" w:rsidP="00C119D8">
      <w:pPr>
        <w:spacing w:line="240" w:lineRule="auto"/>
        <w:outlineLvl w:val="0"/>
        <w:rPr>
          <w:b/>
        </w:rPr>
      </w:pPr>
    </w:p>
    <w:p w14:paraId="5CB37726" w14:textId="77777777" w:rsidR="00FE401B" w:rsidRPr="00C119D8" w:rsidRDefault="00FE401B" w:rsidP="00C119D8">
      <w:pPr>
        <w:spacing w:line="240" w:lineRule="auto"/>
        <w:outlineLvl w:val="0"/>
        <w:rPr>
          <w:b/>
        </w:rPr>
      </w:pPr>
    </w:p>
    <w:p w14:paraId="6BEECD63" w14:textId="77777777" w:rsidR="00FE401B" w:rsidRPr="00C119D8" w:rsidRDefault="00FE401B" w:rsidP="00C119D8">
      <w:pPr>
        <w:spacing w:line="240" w:lineRule="auto"/>
        <w:outlineLvl w:val="0"/>
        <w:rPr>
          <w:b/>
        </w:rPr>
      </w:pPr>
    </w:p>
    <w:p w14:paraId="434A2DF9" w14:textId="77777777" w:rsidR="00973F32" w:rsidRDefault="00973F32" w:rsidP="00204AAB">
      <w:pPr>
        <w:spacing w:line="240" w:lineRule="auto"/>
        <w:jc w:val="center"/>
        <w:outlineLvl w:val="0"/>
        <w:rPr>
          <w:rStyle w:val="DoNotTranslateExternal1"/>
        </w:rPr>
      </w:pPr>
    </w:p>
    <w:p w14:paraId="0FD28F96" w14:textId="77777777" w:rsidR="00C018C8" w:rsidRDefault="00C018C8" w:rsidP="00C119D8">
      <w:pPr>
        <w:spacing w:line="240" w:lineRule="auto"/>
        <w:jc w:val="center"/>
        <w:outlineLvl w:val="0"/>
        <w:rPr>
          <w:rStyle w:val="DoNotTranslateExternal1"/>
        </w:rPr>
      </w:pPr>
    </w:p>
    <w:p w14:paraId="1BDB3713" w14:textId="77777777" w:rsidR="00812D16" w:rsidRPr="00C119D8" w:rsidRDefault="0063663C" w:rsidP="00CF0DAA">
      <w:pPr>
        <w:pStyle w:val="EMAA"/>
      </w:pPr>
      <w:r w:rsidRPr="008C7740">
        <w:rPr>
          <w:rStyle w:val="DoNotTranslateExternal1"/>
          <w:b/>
          <w:bCs/>
        </w:rPr>
        <w:t>B.</w:t>
      </w:r>
      <w:r w:rsidRPr="00C119D8">
        <w:t xml:space="preserve"> PACKUNGSBEILAGE</w:t>
      </w:r>
    </w:p>
    <w:p w14:paraId="43DC959D" w14:textId="45A4A478" w:rsidR="00812D16" w:rsidRPr="00C119D8" w:rsidRDefault="0063663C" w:rsidP="00C119D8">
      <w:pPr>
        <w:tabs>
          <w:tab w:val="clear" w:pos="567"/>
        </w:tabs>
        <w:spacing w:line="240" w:lineRule="auto"/>
        <w:jc w:val="center"/>
        <w:outlineLvl w:val="0"/>
      </w:pPr>
      <w:r w:rsidRPr="00C119D8">
        <w:br w:type="page"/>
      </w:r>
      <w:r w:rsidRPr="00C119D8">
        <w:rPr>
          <w:b/>
        </w:rPr>
        <w:t>Gebrauchsinformation: Information für Anwender</w:t>
      </w:r>
    </w:p>
    <w:p w14:paraId="00648D58" w14:textId="77777777" w:rsidR="00812D16" w:rsidRPr="00C119D8" w:rsidRDefault="00812D16" w:rsidP="00C119D8">
      <w:pPr>
        <w:numPr>
          <w:ilvl w:val="12"/>
          <w:numId w:val="0"/>
        </w:numPr>
        <w:shd w:val="clear" w:color="auto" w:fill="FFFFFF"/>
        <w:tabs>
          <w:tab w:val="clear" w:pos="567"/>
        </w:tabs>
        <w:spacing w:line="240" w:lineRule="auto"/>
        <w:jc w:val="center"/>
      </w:pPr>
    </w:p>
    <w:p w14:paraId="1F9B9B79" w14:textId="51DC0877" w:rsidR="00A50D8B" w:rsidRPr="00A50D8B" w:rsidRDefault="00A50D8B" w:rsidP="00A50D8B">
      <w:pPr>
        <w:tabs>
          <w:tab w:val="left" w:pos="993"/>
        </w:tabs>
        <w:spacing w:line="240" w:lineRule="auto"/>
        <w:jc w:val="center"/>
        <w:outlineLvl w:val="0"/>
        <w:rPr>
          <w:b/>
        </w:rPr>
      </w:pPr>
      <w:r w:rsidRPr="00A50D8B">
        <w:rPr>
          <w:b/>
        </w:rPr>
        <w:t>Buprenorphin Neuraxpharm 0,4</w:t>
      </w:r>
      <w:r w:rsidR="009B2869">
        <w:rPr>
          <w:b/>
        </w:rPr>
        <w:t> </w:t>
      </w:r>
      <w:r w:rsidRPr="00A50D8B">
        <w:rPr>
          <w:b/>
        </w:rPr>
        <w:t>mg Sublingualfilme</w:t>
      </w:r>
    </w:p>
    <w:p w14:paraId="68226312" w14:textId="4B4216E1" w:rsidR="00A50D8B" w:rsidRPr="00A50D8B" w:rsidRDefault="00A50D8B" w:rsidP="00A50D8B">
      <w:pPr>
        <w:tabs>
          <w:tab w:val="left" w:pos="993"/>
        </w:tabs>
        <w:spacing w:line="240" w:lineRule="auto"/>
        <w:jc w:val="center"/>
        <w:outlineLvl w:val="0"/>
        <w:rPr>
          <w:b/>
        </w:rPr>
      </w:pPr>
      <w:r w:rsidRPr="00A50D8B">
        <w:rPr>
          <w:b/>
        </w:rPr>
        <w:t>Buprenorphin Neuraxpharm 4</w:t>
      </w:r>
      <w:r w:rsidR="009B2869">
        <w:rPr>
          <w:b/>
        </w:rPr>
        <w:t> </w:t>
      </w:r>
      <w:r w:rsidRPr="00A50D8B">
        <w:rPr>
          <w:b/>
        </w:rPr>
        <w:t>mg Sublingualfilme</w:t>
      </w:r>
    </w:p>
    <w:p w14:paraId="0A3F9B49" w14:textId="2F1119CF" w:rsidR="00A50D8B" w:rsidRPr="00A50D8B" w:rsidRDefault="00A50D8B" w:rsidP="00A50D8B">
      <w:pPr>
        <w:tabs>
          <w:tab w:val="left" w:pos="993"/>
        </w:tabs>
        <w:spacing w:line="240" w:lineRule="auto"/>
        <w:jc w:val="center"/>
        <w:outlineLvl w:val="0"/>
        <w:rPr>
          <w:b/>
        </w:rPr>
      </w:pPr>
      <w:r w:rsidRPr="00A50D8B">
        <w:rPr>
          <w:b/>
        </w:rPr>
        <w:t>Buprenorphin Neuraxpharm 6</w:t>
      </w:r>
      <w:r w:rsidR="009B2869">
        <w:rPr>
          <w:b/>
        </w:rPr>
        <w:t> </w:t>
      </w:r>
      <w:r w:rsidRPr="00A50D8B">
        <w:rPr>
          <w:b/>
        </w:rPr>
        <w:t>mg Sublingualfilme</w:t>
      </w:r>
    </w:p>
    <w:p w14:paraId="2C8F0C43" w14:textId="389DCDEF" w:rsidR="00812D16" w:rsidRPr="00C119D8" w:rsidRDefault="00A50D8B" w:rsidP="00A50D8B">
      <w:pPr>
        <w:tabs>
          <w:tab w:val="left" w:pos="993"/>
        </w:tabs>
        <w:spacing w:line="240" w:lineRule="auto"/>
        <w:jc w:val="center"/>
        <w:outlineLvl w:val="0"/>
        <w:rPr>
          <w:b/>
        </w:rPr>
      </w:pPr>
      <w:r w:rsidRPr="00A50D8B">
        <w:rPr>
          <w:b/>
        </w:rPr>
        <w:t>Buprenorphin Neuraxpharm 8</w:t>
      </w:r>
      <w:r w:rsidR="009B2869">
        <w:rPr>
          <w:b/>
        </w:rPr>
        <w:t> </w:t>
      </w:r>
      <w:r w:rsidRPr="00A50D8B">
        <w:rPr>
          <w:b/>
        </w:rPr>
        <w:t>mg Sublingualfilme</w:t>
      </w:r>
    </w:p>
    <w:p w14:paraId="72BB3AFC" w14:textId="77777777" w:rsidR="0026425B" w:rsidRDefault="0026425B" w:rsidP="00C119D8">
      <w:pPr>
        <w:numPr>
          <w:ilvl w:val="12"/>
          <w:numId w:val="0"/>
        </w:numPr>
        <w:tabs>
          <w:tab w:val="clear" w:pos="567"/>
        </w:tabs>
        <w:spacing w:line="240" w:lineRule="auto"/>
        <w:jc w:val="center"/>
      </w:pPr>
    </w:p>
    <w:p w14:paraId="06D62F07" w14:textId="74322401" w:rsidR="00812D16" w:rsidRPr="00C119D8" w:rsidRDefault="00A50D8B" w:rsidP="00C119D8">
      <w:pPr>
        <w:numPr>
          <w:ilvl w:val="12"/>
          <w:numId w:val="0"/>
        </w:numPr>
        <w:tabs>
          <w:tab w:val="clear" w:pos="567"/>
        </w:tabs>
        <w:spacing w:line="240" w:lineRule="auto"/>
        <w:jc w:val="center"/>
      </w:pPr>
      <w:r w:rsidRPr="00A50D8B">
        <w:t>Buprenorphin</w:t>
      </w:r>
    </w:p>
    <w:p w14:paraId="61D6C262" w14:textId="77777777" w:rsidR="00812D16" w:rsidRPr="00C119D8" w:rsidRDefault="00812D16" w:rsidP="00C119D8">
      <w:pPr>
        <w:tabs>
          <w:tab w:val="clear" w:pos="567"/>
        </w:tabs>
        <w:spacing w:line="240" w:lineRule="auto"/>
      </w:pPr>
    </w:p>
    <w:p w14:paraId="612CB5AF" w14:textId="5E1352B1" w:rsidR="00812D16" w:rsidRPr="00C119D8" w:rsidRDefault="0063663C" w:rsidP="00C119D8">
      <w:pPr>
        <w:tabs>
          <w:tab w:val="clear" w:pos="567"/>
        </w:tabs>
        <w:suppressAutoHyphens/>
        <w:spacing w:line="240" w:lineRule="auto"/>
        <w:ind w:left="142" w:hanging="142"/>
      </w:pPr>
      <w:r w:rsidRPr="00C119D8">
        <w:rPr>
          <w:b/>
        </w:rPr>
        <w:t xml:space="preserve">Lesen Sie die gesamte Packungsbeilage sorgfältig durch, bevor Sie mit der </w:t>
      </w:r>
      <w:r w:rsidR="009B2869">
        <w:rPr>
          <w:b/>
        </w:rPr>
        <w:t>Einnahme</w:t>
      </w:r>
      <w:r w:rsidRPr="00C119D8">
        <w:rPr>
          <w:b/>
        </w:rPr>
        <w:t xml:space="preserve"> dieses Arzneimittels beginnen, denn sie enthält wichtige Informationen.</w:t>
      </w:r>
    </w:p>
    <w:p w14:paraId="0B42D4DE" w14:textId="6DDBA48D" w:rsidR="00812D16" w:rsidRPr="00C119D8" w:rsidRDefault="0063663C" w:rsidP="00C9159B">
      <w:pPr>
        <w:numPr>
          <w:ilvl w:val="0"/>
          <w:numId w:val="1"/>
        </w:numPr>
        <w:tabs>
          <w:tab w:val="clear" w:pos="567"/>
        </w:tabs>
        <w:spacing w:line="240" w:lineRule="auto"/>
        <w:ind w:left="567" w:right="-2" w:hanging="567"/>
      </w:pPr>
      <w:r w:rsidRPr="00C119D8">
        <w:t>Heben Sie die Packungsbeilage auf. Vielleicht möchten Sie diese später nochmals lesen.</w:t>
      </w:r>
    </w:p>
    <w:p w14:paraId="1DECF768" w14:textId="2EEB9B6C" w:rsidR="00812D16" w:rsidRDefault="0063663C" w:rsidP="00C9159B">
      <w:pPr>
        <w:numPr>
          <w:ilvl w:val="0"/>
          <w:numId w:val="1"/>
        </w:numPr>
        <w:tabs>
          <w:tab w:val="clear" w:pos="567"/>
        </w:tabs>
        <w:spacing w:line="240" w:lineRule="auto"/>
        <w:ind w:left="567" w:right="-2" w:hanging="567"/>
      </w:pPr>
      <w:r w:rsidRPr="00C119D8">
        <w:t>Wenn Sie weitere Fragen haben, wenden Sie sich an Ihren Arzt</w:t>
      </w:r>
      <w:r w:rsidR="009B2869">
        <w:t xml:space="preserve"> oder</w:t>
      </w:r>
      <w:r w:rsidR="0026425B">
        <w:t xml:space="preserve"> </w:t>
      </w:r>
      <w:r w:rsidRPr="00C119D8">
        <w:t>Apotheker.</w:t>
      </w:r>
    </w:p>
    <w:p w14:paraId="321B5A0A" w14:textId="178C72F2" w:rsidR="009B2869" w:rsidRPr="00C119D8" w:rsidRDefault="009B2869" w:rsidP="00C9159B">
      <w:pPr>
        <w:numPr>
          <w:ilvl w:val="0"/>
          <w:numId w:val="1"/>
        </w:numPr>
        <w:tabs>
          <w:tab w:val="clear" w:pos="567"/>
        </w:tabs>
        <w:spacing w:line="240" w:lineRule="auto"/>
        <w:ind w:left="567" w:right="-2" w:hanging="567"/>
      </w:pPr>
      <w:r w:rsidRPr="009B2869">
        <w:t>Dieses Arzneimittel wurde Ihnen persönlich verschrieben. Geben Sie es nicht an Dritte weiter. Es kann anderen Menschen schaden, auch wenn diese die gleichen Beschwerden haben wie Sie.</w:t>
      </w:r>
    </w:p>
    <w:p w14:paraId="639612E3" w14:textId="06DC8724" w:rsidR="00812D16" w:rsidRPr="00C119D8" w:rsidRDefault="0063663C" w:rsidP="00C9159B">
      <w:pPr>
        <w:numPr>
          <w:ilvl w:val="0"/>
          <w:numId w:val="1"/>
        </w:numPr>
        <w:spacing w:line="240" w:lineRule="auto"/>
        <w:ind w:left="567" w:hanging="567"/>
      </w:pPr>
      <w:r w:rsidRPr="00C119D8">
        <w:t xml:space="preserve">Wenn Sie Nebenwirkungen bemerken, wenden Sie sich an Ihren </w:t>
      </w:r>
      <w:r w:rsidR="0026425B" w:rsidRPr="00C119D8">
        <w:t>Arzt</w:t>
      </w:r>
      <w:r w:rsidR="009B2869">
        <w:t xml:space="preserve"> oder</w:t>
      </w:r>
      <w:r w:rsidR="0026425B">
        <w:t xml:space="preserve"> </w:t>
      </w:r>
      <w:r w:rsidR="0026425B" w:rsidRPr="00C119D8">
        <w:t>Apotheker</w:t>
      </w:r>
      <w:r w:rsidRPr="00C119D8">
        <w:t>.</w:t>
      </w:r>
      <w:r w:rsidRPr="00C119D8">
        <w:rPr>
          <w:color w:val="FF0000"/>
        </w:rPr>
        <w:t xml:space="preserve"> </w:t>
      </w:r>
      <w:r w:rsidRPr="00C119D8">
        <w:t xml:space="preserve">Dies gilt auch für Nebenwirkungen, die nicht in dieser Packungsbeilage angegeben sind. </w:t>
      </w:r>
      <w:r>
        <w:t>Siehe Abschnitt 4.</w:t>
      </w:r>
    </w:p>
    <w:p w14:paraId="03862C94" w14:textId="77777777" w:rsidR="00812D16" w:rsidRPr="00C119D8" w:rsidRDefault="00812D16" w:rsidP="00C119D8">
      <w:pPr>
        <w:tabs>
          <w:tab w:val="clear" w:pos="567"/>
        </w:tabs>
        <w:spacing w:line="240" w:lineRule="auto"/>
        <w:ind w:right="-2"/>
      </w:pPr>
    </w:p>
    <w:p w14:paraId="4D68E0FD" w14:textId="77777777" w:rsidR="00812D16" w:rsidRPr="00C119D8" w:rsidRDefault="0063663C" w:rsidP="00C119D8">
      <w:pPr>
        <w:keepNext/>
        <w:numPr>
          <w:ilvl w:val="12"/>
          <w:numId w:val="0"/>
        </w:numPr>
        <w:tabs>
          <w:tab w:val="clear" w:pos="567"/>
        </w:tabs>
        <w:spacing w:line="240" w:lineRule="auto"/>
        <w:ind w:right="-2"/>
        <w:outlineLvl w:val="0"/>
      </w:pPr>
      <w:r w:rsidRPr="00C119D8">
        <w:rPr>
          <w:b/>
        </w:rPr>
        <w:t>Was in dieser Packungsbeilage steht</w:t>
      </w:r>
    </w:p>
    <w:p w14:paraId="4B8C1EBB" w14:textId="77777777" w:rsidR="00812D16" w:rsidRPr="00C119D8" w:rsidRDefault="00812D16" w:rsidP="00C119D8">
      <w:pPr>
        <w:keepNext/>
        <w:numPr>
          <w:ilvl w:val="12"/>
          <w:numId w:val="0"/>
        </w:numPr>
        <w:tabs>
          <w:tab w:val="clear" w:pos="567"/>
        </w:tabs>
        <w:spacing w:line="240" w:lineRule="auto"/>
        <w:ind w:right="-2"/>
        <w:outlineLvl w:val="0"/>
      </w:pPr>
    </w:p>
    <w:p w14:paraId="5983B716" w14:textId="413AA090" w:rsidR="00F9016F" w:rsidRPr="00C119D8" w:rsidRDefault="0063663C" w:rsidP="00C9159B">
      <w:pPr>
        <w:pStyle w:val="Listenabsatz1"/>
        <w:numPr>
          <w:ilvl w:val="0"/>
          <w:numId w:val="11"/>
        </w:numPr>
        <w:tabs>
          <w:tab w:val="clear" w:pos="567"/>
          <w:tab w:val="left" w:pos="426"/>
        </w:tabs>
        <w:spacing w:line="240" w:lineRule="auto"/>
        <w:ind w:left="426" w:right="-29"/>
      </w:pPr>
      <w:r w:rsidRPr="00C119D8">
        <w:t xml:space="preserve">Was ist </w:t>
      </w:r>
      <w:r w:rsidR="009B2869" w:rsidRPr="009B2869">
        <w:t xml:space="preserve">Buprenorphin Neuraxpharm </w:t>
      </w:r>
      <w:r w:rsidRPr="00C119D8">
        <w:t>und wofür wird es angewendet?</w:t>
      </w:r>
    </w:p>
    <w:p w14:paraId="2D13A7F3" w14:textId="6F69A6AB" w:rsidR="00812D16" w:rsidRPr="00C119D8" w:rsidRDefault="0063663C" w:rsidP="00C9159B">
      <w:pPr>
        <w:pStyle w:val="Listenabsatz1"/>
        <w:numPr>
          <w:ilvl w:val="0"/>
          <w:numId w:val="11"/>
        </w:numPr>
        <w:tabs>
          <w:tab w:val="clear" w:pos="567"/>
          <w:tab w:val="left" w:pos="426"/>
        </w:tabs>
        <w:spacing w:line="240" w:lineRule="auto"/>
        <w:ind w:left="426" w:right="-29"/>
      </w:pPr>
      <w:r w:rsidRPr="00C119D8">
        <w:t xml:space="preserve">Was sollten Sie vor der </w:t>
      </w:r>
      <w:r w:rsidR="009B2869">
        <w:t>Einnahme</w:t>
      </w:r>
      <w:r w:rsidRPr="00C119D8">
        <w:t xml:space="preserve"> von </w:t>
      </w:r>
      <w:r w:rsidR="009B2869" w:rsidRPr="009B2869">
        <w:t xml:space="preserve">Buprenorphin Neuraxpharm </w:t>
      </w:r>
      <w:r w:rsidRPr="00C119D8">
        <w:t>beachten?</w:t>
      </w:r>
    </w:p>
    <w:p w14:paraId="661EF0C3" w14:textId="1498AE2C" w:rsidR="00812D16" w:rsidRPr="00C119D8" w:rsidRDefault="0063663C" w:rsidP="00C9159B">
      <w:pPr>
        <w:pStyle w:val="Listenabsatz1"/>
        <w:numPr>
          <w:ilvl w:val="0"/>
          <w:numId w:val="11"/>
        </w:numPr>
        <w:tabs>
          <w:tab w:val="clear" w:pos="567"/>
          <w:tab w:val="left" w:pos="426"/>
        </w:tabs>
        <w:spacing w:line="240" w:lineRule="auto"/>
        <w:ind w:left="426" w:right="-29"/>
      </w:pPr>
      <w:r w:rsidRPr="00C119D8">
        <w:t xml:space="preserve">Wie ist </w:t>
      </w:r>
      <w:r w:rsidR="009B2869" w:rsidRPr="009B2869">
        <w:t xml:space="preserve">Buprenorphin Neuraxpharm </w:t>
      </w:r>
      <w:r w:rsidR="009B2869">
        <w:t>einzunehmen</w:t>
      </w:r>
      <w:r w:rsidRPr="00C119D8">
        <w:t>?</w:t>
      </w:r>
    </w:p>
    <w:p w14:paraId="4C0760BA" w14:textId="44917A18" w:rsidR="00812D16" w:rsidRPr="00C119D8" w:rsidRDefault="0063663C" w:rsidP="00C9159B">
      <w:pPr>
        <w:pStyle w:val="Listenabsatz1"/>
        <w:numPr>
          <w:ilvl w:val="0"/>
          <w:numId w:val="11"/>
        </w:numPr>
        <w:tabs>
          <w:tab w:val="clear" w:pos="567"/>
          <w:tab w:val="left" w:pos="426"/>
        </w:tabs>
        <w:spacing w:line="240" w:lineRule="auto"/>
        <w:ind w:left="426" w:right="-29"/>
      </w:pPr>
      <w:r w:rsidRPr="00C119D8">
        <w:t>Welche Nebenwirkungen sind möglich?</w:t>
      </w:r>
    </w:p>
    <w:p w14:paraId="52168B06" w14:textId="3350E384" w:rsidR="00F9016F" w:rsidRPr="00C119D8" w:rsidRDefault="0063663C" w:rsidP="00C9159B">
      <w:pPr>
        <w:pStyle w:val="Listenabsatz1"/>
        <w:numPr>
          <w:ilvl w:val="0"/>
          <w:numId w:val="11"/>
        </w:numPr>
        <w:tabs>
          <w:tab w:val="clear" w:pos="567"/>
          <w:tab w:val="left" w:pos="426"/>
        </w:tabs>
        <w:spacing w:line="240" w:lineRule="auto"/>
        <w:ind w:left="426" w:right="-29"/>
      </w:pPr>
      <w:r w:rsidRPr="00C119D8">
        <w:t xml:space="preserve">Wie ist </w:t>
      </w:r>
      <w:r w:rsidR="009B2869" w:rsidRPr="009B2869">
        <w:t xml:space="preserve">Buprenorphin Neuraxpharm </w:t>
      </w:r>
      <w:r w:rsidRPr="00C119D8">
        <w:t>aufzubewahren?</w:t>
      </w:r>
    </w:p>
    <w:p w14:paraId="45E03BA6" w14:textId="77777777" w:rsidR="00812D16" w:rsidRPr="00C119D8" w:rsidRDefault="0063663C" w:rsidP="00C9159B">
      <w:pPr>
        <w:pStyle w:val="Listenabsatz1"/>
        <w:numPr>
          <w:ilvl w:val="0"/>
          <w:numId w:val="11"/>
        </w:numPr>
        <w:tabs>
          <w:tab w:val="clear" w:pos="567"/>
          <w:tab w:val="left" w:pos="426"/>
        </w:tabs>
        <w:spacing w:line="240" w:lineRule="auto"/>
        <w:ind w:left="426" w:right="-29"/>
      </w:pPr>
      <w:r w:rsidRPr="00C119D8">
        <w:t>Inhalt der Packung und weitere Informationen</w:t>
      </w:r>
    </w:p>
    <w:p w14:paraId="465D1A4F" w14:textId="77777777" w:rsidR="00812D16" w:rsidRPr="00C119D8" w:rsidRDefault="00812D16" w:rsidP="00C119D8">
      <w:pPr>
        <w:numPr>
          <w:ilvl w:val="12"/>
          <w:numId w:val="0"/>
        </w:numPr>
        <w:tabs>
          <w:tab w:val="clear" w:pos="567"/>
        </w:tabs>
        <w:spacing w:line="240" w:lineRule="auto"/>
        <w:ind w:right="-2"/>
      </w:pPr>
    </w:p>
    <w:p w14:paraId="7CC71BB7" w14:textId="77777777" w:rsidR="009B6496" w:rsidRPr="00C119D8" w:rsidRDefault="009B6496" w:rsidP="00C119D8">
      <w:pPr>
        <w:numPr>
          <w:ilvl w:val="12"/>
          <w:numId w:val="0"/>
        </w:numPr>
        <w:tabs>
          <w:tab w:val="clear" w:pos="567"/>
        </w:tabs>
        <w:spacing w:line="240" w:lineRule="auto"/>
      </w:pPr>
    </w:p>
    <w:p w14:paraId="7D7F4592" w14:textId="4DD33CDB" w:rsidR="009B6496" w:rsidRPr="00C119D8" w:rsidRDefault="0063663C" w:rsidP="00C9159B">
      <w:pPr>
        <w:keepNext/>
        <w:numPr>
          <w:ilvl w:val="0"/>
          <w:numId w:val="10"/>
        </w:numPr>
        <w:spacing w:line="240" w:lineRule="auto"/>
        <w:ind w:left="567" w:right="-2"/>
        <w:rPr>
          <w:b/>
        </w:rPr>
      </w:pPr>
      <w:r w:rsidRPr="00C119D8">
        <w:rPr>
          <w:b/>
        </w:rPr>
        <w:t xml:space="preserve">Was ist </w:t>
      </w:r>
      <w:r w:rsidR="009B2869" w:rsidRPr="009B2869">
        <w:rPr>
          <w:b/>
        </w:rPr>
        <w:t xml:space="preserve">Buprenorphin Neuraxpharm </w:t>
      </w:r>
      <w:r w:rsidRPr="00C119D8">
        <w:rPr>
          <w:b/>
        </w:rPr>
        <w:t>und wofür wird es angewendet?</w:t>
      </w:r>
    </w:p>
    <w:p w14:paraId="169CE941" w14:textId="77777777" w:rsidR="009B6496" w:rsidRPr="00C119D8" w:rsidRDefault="009B6496" w:rsidP="00C119D8">
      <w:pPr>
        <w:numPr>
          <w:ilvl w:val="12"/>
          <w:numId w:val="0"/>
        </w:numPr>
        <w:tabs>
          <w:tab w:val="clear" w:pos="567"/>
        </w:tabs>
        <w:spacing w:line="240" w:lineRule="auto"/>
      </w:pPr>
    </w:p>
    <w:p w14:paraId="000DF9FF" w14:textId="2887ED06" w:rsidR="00936022" w:rsidRDefault="00936022" w:rsidP="00142B11">
      <w:pPr>
        <w:tabs>
          <w:tab w:val="clear" w:pos="567"/>
        </w:tabs>
        <w:spacing w:line="240" w:lineRule="auto"/>
        <w:ind w:right="-2"/>
      </w:pPr>
      <w:r w:rsidRPr="00936022">
        <w:t xml:space="preserve">Buprenorphin Neuraxpharm </w:t>
      </w:r>
      <w:r>
        <w:t>enthält den Wirkstoff Buprenorphin,</w:t>
      </w:r>
      <w:r w:rsidR="00142B11">
        <w:t xml:space="preserve"> </w:t>
      </w:r>
      <w:r w:rsidR="00142B11" w:rsidRPr="00142B11">
        <w:t>der zur Gruppe der Opioide gehört</w:t>
      </w:r>
      <w:r w:rsidR="00142B11">
        <w:t>. Buprenorphin wird zur Behandlung der Opioid-</w:t>
      </w:r>
      <w:r w:rsidR="00142B11" w:rsidRPr="00142B11">
        <w:t xml:space="preserve"> </w:t>
      </w:r>
      <w:r w:rsidR="00142B11">
        <w:t>(</w:t>
      </w:r>
      <w:r w:rsidR="00142B11" w:rsidRPr="00142B11">
        <w:t>Narkotika-)</w:t>
      </w:r>
      <w:r w:rsidR="00142B11">
        <w:t xml:space="preserve">Abhängigkeit bei Erwachsenen und Jugendlichen ab 15 Jahren angewendet, die gleichzeitig medizinisch, sozial und psychotherapeutisch betreut werden. </w:t>
      </w:r>
      <w:r w:rsidR="00142B11" w:rsidRPr="00936022">
        <w:t>Buprenorphin Neuraxpharm</w:t>
      </w:r>
      <w:r w:rsidR="00142B11">
        <w:t xml:space="preserve"> ist für Patienten bestimmt, die einer Behandlung ihrer Opioid-Abhängigkeit zugestimmt haben. Buprenorphin hilft opioidabhängigen Personen, indem es Entzugssymptomen vorbeugt und das Verlangen nach Drogen reduziert.</w:t>
      </w:r>
    </w:p>
    <w:p w14:paraId="2C732039" w14:textId="77777777" w:rsidR="00936022" w:rsidRDefault="00936022" w:rsidP="00936022">
      <w:pPr>
        <w:tabs>
          <w:tab w:val="clear" w:pos="567"/>
        </w:tabs>
        <w:spacing w:line="240" w:lineRule="auto"/>
        <w:ind w:right="-2"/>
      </w:pPr>
    </w:p>
    <w:p w14:paraId="5819385E" w14:textId="77777777" w:rsidR="00896658" w:rsidRPr="00C119D8" w:rsidRDefault="00896658" w:rsidP="00C119D8">
      <w:pPr>
        <w:tabs>
          <w:tab w:val="clear" w:pos="567"/>
        </w:tabs>
        <w:spacing w:line="240" w:lineRule="auto"/>
        <w:ind w:right="-2"/>
      </w:pPr>
    </w:p>
    <w:p w14:paraId="5A94613D" w14:textId="1803D0ED" w:rsidR="009B6496" w:rsidRPr="00C119D8" w:rsidRDefault="0063663C" w:rsidP="00C9159B">
      <w:pPr>
        <w:keepNext/>
        <w:numPr>
          <w:ilvl w:val="0"/>
          <w:numId w:val="10"/>
        </w:numPr>
        <w:spacing w:line="240" w:lineRule="auto"/>
        <w:ind w:left="567" w:right="-2"/>
        <w:rPr>
          <w:b/>
        </w:rPr>
      </w:pPr>
      <w:r w:rsidRPr="00C119D8">
        <w:rPr>
          <w:b/>
        </w:rPr>
        <w:t xml:space="preserve">Was sollten Sie vor der </w:t>
      </w:r>
      <w:r w:rsidR="009B2869">
        <w:rPr>
          <w:b/>
        </w:rPr>
        <w:t>Einnahme</w:t>
      </w:r>
      <w:r w:rsidRPr="00C119D8">
        <w:rPr>
          <w:b/>
        </w:rPr>
        <w:t xml:space="preserve"> von </w:t>
      </w:r>
      <w:r w:rsidR="009B2869" w:rsidRPr="009B2869">
        <w:rPr>
          <w:b/>
        </w:rPr>
        <w:t xml:space="preserve">Buprenorphin Neuraxpharm </w:t>
      </w:r>
      <w:r w:rsidRPr="00C119D8">
        <w:rPr>
          <w:b/>
        </w:rPr>
        <w:t>beachten?</w:t>
      </w:r>
      <w:r w:rsidRPr="00C119D8">
        <w:t xml:space="preserve"> </w:t>
      </w:r>
    </w:p>
    <w:p w14:paraId="09633B01" w14:textId="77777777" w:rsidR="009B6496" w:rsidRPr="00C119D8" w:rsidRDefault="009B6496" w:rsidP="00C119D8">
      <w:pPr>
        <w:keepNext/>
        <w:numPr>
          <w:ilvl w:val="12"/>
          <w:numId w:val="0"/>
        </w:numPr>
        <w:tabs>
          <w:tab w:val="clear" w:pos="567"/>
        </w:tabs>
        <w:spacing w:line="240" w:lineRule="auto"/>
        <w:outlineLvl w:val="0"/>
        <w:rPr>
          <w:i/>
        </w:rPr>
      </w:pPr>
    </w:p>
    <w:p w14:paraId="3EDB40AC" w14:textId="6614E960" w:rsidR="009B6496" w:rsidRDefault="00117FBE" w:rsidP="00C119D8">
      <w:pPr>
        <w:keepNext/>
        <w:numPr>
          <w:ilvl w:val="12"/>
          <w:numId w:val="0"/>
        </w:numPr>
        <w:tabs>
          <w:tab w:val="clear" w:pos="567"/>
        </w:tabs>
        <w:spacing w:line="240" w:lineRule="auto"/>
        <w:outlineLvl w:val="0"/>
        <w:rPr>
          <w:b/>
        </w:rPr>
      </w:pPr>
      <w:r w:rsidRPr="00117FBE">
        <w:rPr>
          <w:b/>
        </w:rPr>
        <w:t xml:space="preserve">Buprenorphin Neuraxpharm </w:t>
      </w:r>
      <w:r w:rsidR="0063663C" w:rsidRPr="00C119D8">
        <w:rPr>
          <w:b/>
        </w:rPr>
        <w:t>darf nicht</w:t>
      </w:r>
      <w:r w:rsidR="00976729" w:rsidRPr="00C119D8">
        <w:rPr>
          <w:b/>
        </w:rPr>
        <w:t xml:space="preserve"> </w:t>
      </w:r>
      <w:r>
        <w:rPr>
          <w:b/>
        </w:rPr>
        <w:t>eingenommen</w:t>
      </w:r>
      <w:r w:rsidR="0063663C" w:rsidRPr="00C119D8">
        <w:rPr>
          <w:b/>
        </w:rPr>
        <w:t xml:space="preserve"> werden,</w:t>
      </w:r>
    </w:p>
    <w:p w14:paraId="250F9BD7" w14:textId="77777777" w:rsidR="00415C0E" w:rsidRPr="00C119D8" w:rsidRDefault="00415C0E" w:rsidP="00415C0E"/>
    <w:p w14:paraId="0350FBEF" w14:textId="05402911" w:rsidR="00976729" w:rsidRDefault="0063663C" w:rsidP="00A50D8B">
      <w:pPr>
        <w:numPr>
          <w:ilvl w:val="12"/>
          <w:numId w:val="0"/>
        </w:numPr>
        <w:tabs>
          <w:tab w:val="clear" w:pos="567"/>
        </w:tabs>
        <w:spacing w:line="240" w:lineRule="auto"/>
        <w:ind w:left="567" w:hanging="567"/>
      </w:pPr>
      <w:r w:rsidRPr="00C119D8">
        <w:t>-</w:t>
      </w:r>
      <w:r w:rsidRPr="00C119D8">
        <w:tab/>
      </w:r>
      <w:r w:rsidR="00117FBE" w:rsidRPr="00117FBE">
        <w:t xml:space="preserve">wenn Sie allergisch gegen </w:t>
      </w:r>
      <w:r w:rsidR="00117FBE">
        <w:t>Buprenorphin</w:t>
      </w:r>
      <w:r w:rsidR="00117FBE" w:rsidRPr="00117FBE">
        <w:t xml:space="preserve"> oder einen der in Abschnitt 6. genannten sonstigen Bestandteile dieses Arzneimittels sind</w:t>
      </w:r>
    </w:p>
    <w:p w14:paraId="73071D3B" w14:textId="77777777" w:rsidR="00117FBE" w:rsidRDefault="00117FBE" w:rsidP="00117FBE">
      <w:pPr>
        <w:numPr>
          <w:ilvl w:val="12"/>
          <w:numId w:val="0"/>
        </w:numPr>
        <w:tabs>
          <w:tab w:val="clear" w:pos="567"/>
        </w:tabs>
        <w:spacing w:line="240" w:lineRule="auto"/>
        <w:ind w:left="567" w:hanging="567"/>
      </w:pPr>
      <w:r>
        <w:t>-</w:t>
      </w:r>
      <w:r>
        <w:tab/>
        <w:t>wenn Sie schwere Atemprobleme haben</w:t>
      </w:r>
    </w:p>
    <w:p w14:paraId="72F94F79" w14:textId="1B3E61FA" w:rsidR="00117FBE" w:rsidRDefault="00117FBE" w:rsidP="00117FBE">
      <w:pPr>
        <w:numPr>
          <w:ilvl w:val="12"/>
          <w:numId w:val="0"/>
        </w:numPr>
        <w:tabs>
          <w:tab w:val="clear" w:pos="567"/>
        </w:tabs>
        <w:spacing w:line="240" w:lineRule="auto"/>
        <w:ind w:left="567" w:hanging="567"/>
      </w:pPr>
      <w:r>
        <w:t>-</w:t>
      </w:r>
      <w:r>
        <w:tab/>
        <w:t>wenn Sie schwere Leberprobleme haben</w:t>
      </w:r>
    </w:p>
    <w:p w14:paraId="4963D8AF" w14:textId="32177046" w:rsidR="00117FBE" w:rsidRPr="00C119D8" w:rsidRDefault="00117FBE" w:rsidP="00117FBE">
      <w:pPr>
        <w:numPr>
          <w:ilvl w:val="12"/>
          <w:numId w:val="0"/>
        </w:numPr>
        <w:tabs>
          <w:tab w:val="clear" w:pos="567"/>
        </w:tabs>
        <w:spacing w:line="240" w:lineRule="auto"/>
        <w:ind w:left="567" w:hanging="567"/>
      </w:pPr>
      <w:r>
        <w:t>-</w:t>
      </w:r>
      <w:r>
        <w:tab/>
        <w:t>wenn Sie unter Alkoholeinfluss stehen oder an Delirium tremens (alkoholbedingtes Zittern, Schwitzen, Angstzustände, Verwirrtheit oder Halluzinationen) leiden</w:t>
      </w:r>
    </w:p>
    <w:p w14:paraId="2C35629A" w14:textId="77777777" w:rsidR="009B6496" w:rsidRDefault="009B6496" w:rsidP="00C119D8">
      <w:pPr>
        <w:numPr>
          <w:ilvl w:val="12"/>
          <w:numId w:val="0"/>
        </w:numPr>
        <w:tabs>
          <w:tab w:val="clear" w:pos="567"/>
        </w:tabs>
        <w:spacing w:line="240" w:lineRule="auto"/>
      </w:pPr>
    </w:p>
    <w:p w14:paraId="171479B3" w14:textId="77777777" w:rsidR="009B6496" w:rsidRPr="00C119D8" w:rsidRDefault="0063663C" w:rsidP="00C119D8">
      <w:pPr>
        <w:numPr>
          <w:ilvl w:val="12"/>
          <w:numId w:val="0"/>
        </w:numPr>
        <w:tabs>
          <w:tab w:val="clear" w:pos="567"/>
        </w:tabs>
        <w:spacing w:line="240" w:lineRule="auto"/>
        <w:outlineLvl w:val="0"/>
        <w:rPr>
          <w:b/>
        </w:rPr>
      </w:pPr>
      <w:r w:rsidRPr="00C119D8">
        <w:rPr>
          <w:b/>
        </w:rPr>
        <w:t xml:space="preserve">Warnhinweise und Vorsichtsmaßnahmen </w:t>
      </w:r>
    </w:p>
    <w:p w14:paraId="5BEBA1C5" w14:textId="38E07FD7" w:rsidR="009F5DEC" w:rsidRDefault="009F5DEC" w:rsidP="001114E4">
      <w:pPr>
        <w:numPr>
          <w:ilvl w:val="12"/>
          <w:numId w:val="0"/>
        </w:numPr>
        <w:tabs>
          <w:tab w:val="clear" w:pos="567"/>
        </w:tabs>
        <w:spacing w:line="240" w:lineRule="auto"/>
        <w:ind w:right="-2"/>
      </w:pPr>
    </w:p>
    <w:p w14:paraId="3F687DB7" w14:textId="1258E582" w:rsidR="00415C0E" w:rsidRDefault="00415C0E" w:rsidP="001114E4">
      <w:pPr>
        <w:numPr>
          <w:ilvl w:val="12"/>
          <w:numId w:val="0"/>
        </w:numPr>
        <w:tabs>
          <w:tab w:val="clear" w:pos="567"/>
        </w:tabs>
        <w:spacing w:line="240" w:lineRule="auto"/>
        <w:ind w:right="-2"/>
      </w:pPr>
      <w:r w:rsidRPr="00415C0E">
        <w:t>Bitte sprechen Sie mit Ihrem Arzt</w:t>
      </w:r>
      <w:r>
        <w:t>,</w:t>
      </w:r>
      <w:r w:rsidRPr="00415C0E">
        <w:t xml:space="preserve"> bevor Sie Buprenorphin Neuraxpharm </w:t>
      </w:r>
      <w:r>
        <w:t>anwenden.</w:t>
      </w:r>
    </w:p>
    <w:p w14:paraId="3D6419E3" w14:textId="77777777" w:rsidR="00415C0E" w:rsidRDefault="00415C0E" w:rsidP="001114E4">
      <w:pPr>
        <w:numPr>
          <w:ilvl w:val="12"/>
          <w:numId w:val="0"/>
        </w:numPr>
        <w:tabs>
          <w:tab w:val="clear" w:pos="567"/>
        </w:tabs>
        <w:spacing w:line="240" w:lineRule="auto"/>
        <w:ind w:right="-2"/>
      </w:pPr>
    </w:p>
    <w:p w14:paraId="1F326037" w14:textId="16A72395" w:rsidR="00230AA0" w:rsidRPr="00E04AB9" w:rsidRDefault="00230AA0" w:rsidP="001038E5">
      <w:pPr>
        <w:pStyle w:val="Prrafodelista"/>
        <w:numPr>
          <w:ilvl w:val="0"/>
          <w:numId w:val="39"/>
        </w:numPr>
        <w:tabs>
          <w:tab w:val="clear" w:pos="567"/>
        </w:tabs>
        <w:spacing w:line="240" w:lineRule="auto"/>
        <w:ind w:right="-2"/>
        <w:rPr>
          <w:i/>
          <w:iCs/>
        </w:rPr>
      </w:pPr>
      <w:r w:rsidRPr="00E04AB9">
        <w:rPr>
          <w:i/>
          <w:iCs/>
        </w:rPr>
        <w:t>Nicht bestimmungsgemäßer Gebrauch und Missbrauch</w:t>
      </w:r>
    </w:p>
    <w:p w14:paraId="753424DC" w14:textId="2FD921A9" w:rsidR="00415C0E" w:rsidRDefault="00230AA0" w:rsidP="00C119D8">
      <w:pPr>
        <w:numPr>
          <w:ilvl w:val="12"/>
          <w:numId w:val="0"/>
        </w:numPr>
        <w:tabs>
          <w:tab w:val="clear" w:pos="567"/>
        </w:tabs>
        <w:spacing w:line="240" w:lineRule="auto"/>
        <w:ind w:right="-2"/>
      </w:pPr>
      <w:r w:rsidRPr="00230AA0">
        <w:t xml:space="preserve">Dieses Arzneimittel kann für Personen von Interesse sein, die mit verschreibungspflichtigen Arzneimitteln Missbrauch betreiben. Daher sollte es diebstahlsicher aufbewahrt werden. </w:t>
      </w:r>
      <w:r w:rsidRPr="00230AA0">
        <w:rPr>
          <w:b/>
          <w:bCs/>
        </w:rPr>
        <w:t>Geben Sie dieses Arzneimittel nicht an Dritte weiter.</w:t>
      </w:r>
      <w:r w:rsidRPr="00230AA0">
        <w:t xml:space="preserve"> Es kann bei anderen Menschen zum Tode führen oder diesen anderweitig schaden.</w:t>
      </w:r>
    </w:p>
    <w:p w14:paraId="2AD75EE1" w14:textId="77777777" w:rsidR="00415C0E" w:rsidRDefault="00415C0E" w:rsidP="00C119D8">
      <w:pPr>
        <w:numPr>
          <w:ilvl w:val="12"/>
          <w:numId w:val="0"/>
        </w:numPr>
        <w:tabs>
          <w:tab w:val="clear" w:pos="567"/>
        </w:tabs>
        <w:spacing w:line="240" w:lineRule="auto"/>
        <w:ind w:right="-2"/>
      </w:pPr>
    </w:p>
    <w:p w14:paraId="1F4BBA25" w14:textId="77777777" w:rsidR="00230AA0" w:rsidRPr="001038E5" w:rsidRDefault="00230AA0" w:rsidP="001038E5">
      <w:pPr>
        <w:pStyle w:val="Prrafodelista"/>
        <w:numPr>
          <w:ilvl w:val="0"/>
          <w:numId w:val="39"/>
        </w:numPr>
        <w:tabs>
          <w:tab w:val="clear" w:pos="567"/>
        </w:tabs>
        <w:spacing w:line="240" w:lineRule="auto"/>
        <w:ind w:right="-2"/>
        <w:rPr>
          <w:i/>
          <w:iCs/>
        </w:rPr>
      </w:pPr>
      <w:r w:rsidRPr="001038E5">
        <w:rPr>
          <w:i/>
          <w:iCs/>
        </w:rPr>
        <w:t>Schlafbezogene Atmungsstörungen</w:t>
      </w:r>
    </w:p>
    <w:p w14:paraId="262FE730" w14:textId="09A5EB81" w:rsidR="00415C0E" w:rsidRDefault="00230AA0" w:rsidP="00230AA0">
      <w:pPr>
        <w:numPr>
          <w:ilvl w:val="12"/>
          <w:numId w:val="0"/>
        </w:numPr>
        <w:tabs>
          <w:tab w:val="clear" w:pos="567"/>
        </w:tabs>
        <w:spacing w:line="240" w:lineRule="auto"/>
        <w:ind w:right="-2"/>
      </w:pPr>
      <w:r w:rsidRPr="00230AA0">
        <w:t xml:space="preserve">Buprenorphin Neuraxpharm </w:t>
      </w:r>
      <w:r>
        <w:t xml:space="preserve">kann schlafbezogene Atmungsstörungen wie Schlafapnoe (häufige Atemaussetzer während des Schlafs) und schlafbezogene Hypoxämie (niedriger Sauerstoffgehalt des Blutes) verursachen. Zu den Symptomen können Atemaussetzer während des Schlafs, nächtliches Erwachen wegen Kurzatmigkeit, Durchschlafstörungen oder übermäßige </w:t>
      </w:r>
      <w:r w:rsidR="002B79F0">
        <w:t>Tagesmüdigkeit</w:t>
      </w:r>
      <w:r>
        <w:t xml:space="preserve"> gehören. Wenn Sie selbst oder eine andere Person diese Symptome beobachten, wenden Sie sich an Ihren Arzt. Ihr Arzt kann eine Verringerung der Dosis in Betracht ziehen.</w:t>
      </w:r>
    </w:p>
    <w:p w14:paraId="750A5134" w14:textId="77777777" w:rsidR="00230AA0" w:rsidRDefault="00230AA0" w:rsidP="00C119D8">
      <w:pPr>
        <w:numPr>
          <w:ilvl w:val="12"/>
          <w:numId w:val="0"/>
        </w:numPr>
        <w:tabs>
          <w:tab w:val="clear" w:pos="567"/>
        </w:tabs>
        <w:spacing w:line="240" w:lineRule="auto"/>
        <w:ind w:right="-2"/>
      </w:pPr>
    </w:p>
    <w:p w14:paraId="4686B1F8" w14:textId="32F2245F" w:rsidR="00E6234D" w:rsidRPr="001038E5" w:rsidRDefault="00E6234D" w:rsidP="001038E5">
      <w:pPr>
        <w:pStyle w:val="Prrafodelista"/>
        <w:numPr>
          <w:ilvl w:val="0"/>
          <w:numId w:val="39"/>
        </w:numPr>
        <w:tabs>
          <w:tab w:val="clear" w:pos="567"/>
        </w:tabs>
        <w:spacing w:line="240" w:lineRule="auto"/>
        <w:ind w:right="-2"/>
        <w:rPr>
          <w:i/>
          <w:iCs/>
        </w:rPr>
      </w:pPr>
      <w:r w:rsidRPr="001038E5">
        <w:rPr>
          <w:i/>
          <w:iCs/>
        </w:rPr>
        <w:t>Atemprobleme und Schläfrigkeit</w:t>
      </w:r>
    </w:p>
    <w:p w14:paraId="75E0EDEB" w14:textId="3A3BDD8E" w:rsidR="00230AA0" w:rsidRDefault="00E6234D" w:rsidP="00E6234D">
      <w:pPr>
        <w:numPr>
          <w:ilvl w:val="12"/>
          <w:numId w:val="0"/>
        </w:numPr>
        <w:tabs>
          <w:tab w:val="clear" w:pos="567"/>
        </w:tabs>
        <w:spacing w:line="240" w:lineRule="auto"/>
        <w:ind w:right="-2"/>
      </w:pPr>
      <w:r>
        <w:t>Einige Menschen starben infolge respiratorischer Insuffizienz (Atemstillstand)</w:t>
      </w:r>
      <w:r w:rsidR="00B32016">
        <w:t xml:space="preserve"> oder zeigten eine verstärkte Schläfrigkeit</w:t>
      </w:r>
      <w:r>
        <w:t>, weil sie Buprenorphin missbräuchlich oder zusammen mit anderen, das zentrale Nervensystem dämpfenden Substanzen, wie z.</w:t>
      </w:r>
      <w:r w:rsidR="00C3069E">
        <w:t> </w:t>
      </w:r>
      <w:r>
        <w:t>B. Alkohol, Benzodiazepinen (Tranquilizern) Gabapentinoiden</w:t>
      </w:r>
      <w:r w:rsidR="00B32016">
        <w:t xml:space="preserve">, </w:t>
      </w:r>
      <w:r>
        <w:t>anderen Opioiden</w:t>
      </w:r>
      <w:r w:rsidR="00C3069E">
        <w:t>,</w:t>
      </w:r>
      <w:r w:rsidR="00B32016">
        <w:t xml:space="preserve"> oder mit Inhibitoren</w:t>
      </w:r>
      <w:r w:rsidR="004522B1">
        <w:t xml:space="preserve"> des Buprenorphin-Metabolismus, wie z. B. </w:t>
      </w:r>
      <w:bookmarkStart w:id="95" w:name="_Hlk162027334"/>
      <w:r w:rsidR="007A372C">
        <w:t>a</w:t>
      </w:r>
      <w:r w:rsidR="007A372C" w:rsidRPr="007A372C">
        <w:t>ntiretrovirale Arzneimittel</w:t>
      </w:r>
      <w:r w:rsidR="004522B1">
        <w:t xml:space="preserve"> (zur Behandlung von AIDS) od</w:t>
      </w:r>
      <w:bookmarkEnd w:id="95"/>
      <w:r w:rsidR="004522B1">
        <w:t>er bestimmten Antibiotika (zur Behandlung bakterieller Infektionen)</w:t>
      </w:r>
      <w:r w:rsidR="00C3069E">
        <w:t>,</w:t>
      </w:r>
      <w:r>
        <w:t xml:space="preserve"> angewendet haben</w:t>
      </w:r>
      <w:r w:rsidR="006715C7">
        <w:t xml:space="preserve"> (siehe Abschnitt 2 „</w:t>
      </w:r>
      <w:r w:rsidR="006715C7" w:rsidRPr="006715C7">
        <w:t>Anwendung von Buprenorphin Neuraxpharm zusammen mit anderen Arzneimitteln</w:t>
      </w:r>
      <w:r w:rsidR="006715C7">
        <w:t>“)</w:t>
      </w:r>
      <w:r>
        <w:t>.</w:t>
      </w:r>
    </w:p>
    <w:p w14:paraId="0F2839FC" w14:textId="0440C8C7" w:rsidR="00230AA0" w:rsidRDefault="00C3069E" w:rsidP="00C119D8">
      <w:pPr>
        <w:numPr>
          <w:ilvl w:val="12"/>
          <w:numId w:val="0"/>
        </w:numPr>
        <w:tabs>
          <w:tab w:val="clear" w:pos="567"/>
        </w:tabs>
        <w:spacing w:line="240" w:lineRule="auto"/>
        <w:ind w:right="-2"/>
      </w:pPr>
      <w:r>
        <w:t xml:space="preserve">Teilen Sie Ihrem Arzt mit, wenn sie unter Asthma oder anderen Atemproblemen leiden, ehe die Behandlung mit </w:t>
      </w:r>
      <w:r w:rsidR="009061D6" w:rsidRPr="009061D6">
        <w:t>Buprenorphin Neuraxpharm</w:t>
      </w:r>
      <w:r w:rsidR="009061D6">
        <w:t xml:space="preserve"> beginnen.</w:t>
      </w:r>
    </w:p>
    <w:p w14:paraId="5631D31D" w14:textId="77777777" w:rsidR="004522B1" w:rsidRDefault="004522B1" w:rsidP="00C119D8">
      <w:pPr>
        <w:numPr>
          <w:ilvl w:val="12"/>
          <w:numId w:val="0"/>
        </w:numPr>
        <w:tabs>
          <w:tab w:val="clear" w:pos="567"/>
        </w:tabs>
        <w:spacing w:line="240" w:lineRule="auto"/>
        <w:ind w:right="-2"/>
      </w:pPr>
    </w:p>
    <w:p w14:paraId="333752BD" w14:textId="20B0C6FA" w:rsidR="00B4589B" w:rsidRPr="001038E5" w:rsidRDefault="00B4589B" w:rsidP="001038E5">
      <w:pPr>
        <w:pStyle w:val="Prrafodelista"/>
        <w:numPr>
          <w:ilvl w:val="0"/>
          <w:numId w:val="39"/>
        </w:numPr>
        <w:tabs>
          <w:tab w:val="clear" w:pos="567"/>
        </w:tabs>
        <w:spacing w:line="240" w:lineRule="auto"/>
        <w:ind w:right="-2"/>
        <w:rPr>
          <w:i/>
          <w:iCs/>
        </w:rPr>
      </w:pPr>
      <w:r w:rsidRPr="001038E5">
        <w:rPr>
          <w:i/>
          <w:iCs/>
        </w:rPr>
        <w:t>Serotoninsyndrom</w:t>
      </w:r>
    </w:p>
    <w:p w14:paraId="2BF96C4C" w14:textId="25AF6ABA" w:rsidR="00B4589B" w:rsidRDefault="001038E5" w:rsidP="00C119D8">
      <w:pPr>
        <w:numPr>
          <w:ilvl w:val="12"/>
          <w:numId w:val="0"/>
        </w:numPr>
        <w:tabs>
          <w:tab w:val="clear" w:pos="567"/>
        </w:tabs>
        <w:spacing w:line="240" w:lineRule="auto"/>
        <w:ind w:right="-2"/>
      </w:pPr>
      <w:r w:rsidRPr="001038E5">
        <w:t>Die gleichzeitige Anwendung mit bestimmten Antidepressiva kann ein Serotonin</w:t>
      </w:r>
      <w:r w:rsidR="006715C7">
        <w:t>s</w:t>
      </w:r>
      <w:r w:rsidRPr="001038E5">
        <w:t>yndrom verursachen (siehe Abschnitt 2 „</w:t>
      </w:r>
      <w:r w:rsidR="00435582" w:rsidRPr="006715C7">
        <w:t>Anwendung von Buprenorphin Neuraxpharm zusammen mit anderen Arzneimitteln</w:t>
      </w:r>
      <w:r w:rsidRPr="001038E5">
        <w:t>“).</w:t>
      </w:r>
    </w:p>
    <w:p w14:paraId="26FC8210" w14:textId="77777777" w:rsidR="001038E5" w:rsidRDefault="001038E5" w:rsidP="00C119D8">
      <w:pPr>
        <w:numPr>
          <w:ilvl w:val="12"/>
          <w:numId w:val="0"/>
        </w:numPr>
        <w:tabs>
          <w:tab w:val="clear" w:pos="567"/>
        </w:tabs>
        <w:spacing w:line="240" w:lineRule="auto"/>
        <w:ind w:right="-2"/>
      </w:pPr>
    </w:p>
    <w:p w14:paraId="6419372B" w14:textId="77777777" w:rsidR="001038E5" w:rsidRPr="00F4055E" w:rsidRDefault="001038E5" w:rsidP="00C119D8">
      <w:pPr>
        <w:numPr>
          <w:ilvl w:val="12"/>
          <w:numId w:val="0"/>
        </w:numPr>
        <w:tabs>
          <w:tab w:val="clear" w:pos="567"/>
        </w:tabs>
        <w:spacing w:line="240" w:lineRule="auto"/>
        <w:ind w:right="-2"/>
        <w:rPr>
          <w:i/>
          <w:iCs/>
        </w:rPr>
      </w:pPr>
      <w:r w:rsidRPr="00F4055E">
        <w:rPr>
          <w:i/>
          <w:iCs/>
        </w:rPr>
        <w:t xml:space="preserve">Gewöhnung, Abhängigkeit und Sucht </w:t>
      </w:r>
    </w:p>
    <w:p w14:paraId="3405769C" w14:textId="29B22DA3" w:rsidR="001038E5" w:rsidRDefault="001038E5" w:rsidP="00C119D8">
      <w:pPr>
        <w:numPr>
          <w:ilvl w:val="12"/>
          <w:numId w:val="0"/>
        </w:numPr>
        <w:tabs>
          <w:tab w:val="clear" w:pos="567"/>
        </w:tabs>
        <w:spacing w:line="240" w:lineRule="auto"/>
        <w:ind w:right="-2"/>
      </w:pPr>
      <w:r w:rsidRPr="001038E5">
        <w:t>Dieses Arzneimittel enthält Buprenorphin, ein Opioid-Arzneimittel. Die wiederholte Anwendung von Opioiden kann dazu führen, dass das Arzneimittel weniger wirksam wird (Sie gewöhnen sich daran, was als Toleranz bezeichnet wird). Die wiederholte Anwendung von Buprenorphin kann auch z</w:t>
      </w:r>
      <w:r>
        <w:t xml:space="preserve">u </w:t>
      </w:r>
      <w:r w:rsidRPr="001038E5">
        <w:t>Abhängigkeit, Missbrauch und Sucht führen, was eine lebensbedrohliche Überdosierung zur Folge haben kann.</w:t>
      </w:r>
    </w:p>
    <w:p w14:paraId="3E2B5ADB" w14:textId="77777777" w:rsidR="001038E5" w:rsidRDefault="001038E5" w:rsidP="00C119D8">
      <w:pPr>
        <w:numPr>
          <w:ilvl w:val="12"/>
          <w:numId w:val="0"/>
        </w:numPr>
        <w:tabs>
          <w:tab w:val="clear" w:pos="567"/>
        </w:tabs>
        <w:spacing w:line="240" w:lineRule="auto"/>
        <w:ind w:right="-2"/>
      </w:pPr>
    </w:p>
    <w:p w14:paraId="36CDC38B" w14:textId="338D823C" w:rsidR="001038E5" w:rsidRDefault="001038E5" w:rsidP="00C119D8">
      <w:pPr>
        <w:numPr>
          <w:ilvl w:val="12"/>
          <w:numId w:val="0"/>
        </w:numPr>
        <w:tabs>
          <w:tab w:val="clear" w:pos="567"/>
        </w:tabs>
        <w:spacing w:line="240" w:lineRule="auto"/>
        <w:ind w:right="-2"/>
      </w:pPr>
      <w:r w:rsidRPr="001038E5">
        <w:t>Abhängigkeit oder Sucht können dazu führen, dass Sie das Gefühl haben, nicht mehr kontrollieren zu können, wie viel von dem Arzneimittel Sie anwenden oder wie oft Sie es anwenden.</w:t>
      </w:r>
    </w:p>
    <w:p w14:paraId="6050ACB6" w14:textId="77777777" w:rsidR="001038E5" w:rsidRDefault="001038E5" w:rsidP="00C119D8">
      <w:pPr>
        <w:numPr>
          <w:ilvl w:val="12"/>
          <w:numId w:val="0"/>
        </w:numPr>
        <w:tabs>
          <w:tab w:val="clear" w:pos="567"/>
        </w:tabs>
        <w:spacing w:line="240" w:lineRule="auto"/>
        <w:ind w:right="-2"/>
      </w:pPr>
    </w:p>
    <w:p w14:paraId="70EE0972" w14:textId="77777777" w:rsidR="001038E5" w:rsidRDefault="001038E5" w:rsidP="00C119D8">
      <w:pPr>
        <w:numPr>
          <w:ilvl w:val="12"/>
          <w:numId w:val="0"/>
        </w:numPr>
        <w:tabs>
          <w:tab w:val="clear" w:pos="567"/>
        </w:tabs>
        <w:spacing w:line="240" w:lineRule="auto"/>
        <w:ind w:right="-2"/>
      </w:pPr>
      <w:r w:rsidRPr="001038E5">
        <w:t xml:space="preserve">Das Risiko, abhängig oder süchtig zu werden, ist von Person zu Person unterschiedlich. Sie können ein größeres Risiko haben, von Buprenorphin abhängig oder süchtig zu werden, wenn: </w:t>
      </w:r>
    </w:p>
    <w:p w14:paraId="0BB725C5" w14:textId="56C9FE3A" w:rsidR="001038E5" w:rsidRDefault="001038E5" w:rsidP="001038E5">
      <w:pPr>
        <w:pStyle w:val="Prrafodelista"/>
        <w:numPr>
          <w:ilvl w:val="0"/>
          <w:numId w:val="39"/>
        </w:numPr>
        <w:tabs>
          <w:tab w:val="clear" w:pos="567"/>
        </w:tabs>
        <w:spacing w:line="240" w:lineRule="auto"/>
        <w:ind w:right="-2"/>
      </w:pPr>
      <w:r w:rsidRPr="001038E5">
        <w:t>Sie oder ein Familienmitglied jemals Alkohol, verschreibungspflichtige Medikamente oder illegale Drogen missbraucht haben oder davon abhängig waren („Sucht“).</w:t>
      </w:r>
    </w:p>
    <w:p w14:paraId="405A4C4B" w14:textId="1E2AED62" w:rsidR="001038E5" w:rsidRDefault="001038E5" w:rsidP="001038E5">
      <w:pPr>
        <w:pStyle w:val="Prrafodelista"/>
        <w:numPr>
          <w:ilvl w:val="0"/>
          <w:numId w:val="39"/>
        </w:numPr>
        <w:tabs>
          <w:tab w:val="clear" w:pos="567"/>
        </w:tabs>
        <w:spacing w:line="240" w:lineRule="auto"/>
        <w:ind w:right="-2"/>
      </w:pPr>
      <w:r w:rsidRPr="001038E5">
        <w:t>Sie Raucher sind.</w:t>
      </w:r>
    </w:p>
    <w:p w14:paraId="681D089D" w14:textId="6FE19B2C" w:rsidR="001038E5" w:rsidRDefault="001038E5" w:rsidP="001038E5">
      <w:pPr>
        <w:pStyle w:val="Prrafodelista"/>
        <w:numPr>
          <w:ilvl w:val="0"/>
          <w:numId w:val="39"/>
        </w:numPr>
        <w:tabs>
          <w:tab w:val="clear" w:pos="567"/>
        </w:tabs>
        <w:spacing w:line="240" w:lineRule="auto"/>
        <w:ind w:right="-2"/>
      </w:pPr>
      <w:r w:rsidRPr="001038E5">
        <w:t>Sie schon einmal psychische Probleme hatten (Depression, Angststörung oder eine Persönlichkeitsstörung) oder wegen einer anderen psychischen Erkrankung von einem Psychiater behandelt worden sind.</w:t>
      </w:r>
    </w:p>
    <w:p w14:paraId="24EDDFAA" w14:textId="77777777" w:rsidR="001038E5" w:rsidRDefault="001038E5" w:rsidP="00C119D8">
      <w:pPr>
        <w:numPr>
          <w:ilvl w:val="12"/>
          <w:numId w:val="0"/>
        </w:numPr>
        <w:tabs>
          <w:tab w:val="clear" w:pos="567"/>
        </w:tabs>
        <w:spacing w:line="240" w:lineRule="auto"/>
        <w:ind w:right="-2"/>
      </w:pPr>
    </w:p>
    <w:p w14:paraId="6E164061" w14:textId="77777777" w:rsidR="001038E5" w:rsidRDefault="001038E5" w:rsidP="00C119D8">
      <w:pPr>
        <w:numPr>
          <w:ilvl w:val="12"/>
          <w:numId w:val="0"/>
        </w:numPr>
        <w:tabs>
          <w:tab w:val="clear" w:pos="567"/>
        </w:tabs>
        <w:spacing w:line="240" w:lineRule="auto"/>
        <w:ind w:right="-2"/>
      </w:pPr>
      <w:r w:rsidRPr="001038E5">
        <w:t xml:space="preserve">Wenn Sie während der Anwendung von Buprenorphin eines der folgenden Anzeichen bemerken, könnte dies ein Hinweis darauf sein, dass Sie abhängig oder süchtig geworden sind: </w:t>
      </w:r>
    </w:p>
    <w:p w14:paraId="083DD2AA" w14:textId="3D0AC745" w:rsidR="001038E5" w:rsidRDefault="001038E5" w:rsidP="001038E5">
      <w:pPr>
        <w:pStyle w:val="Prrafodelista"/>
        <w:numPr>
          <w:ilvl w:val="0"/>
          <w:numId w:val="39"/>
        </w:numPr>
        <w:tabs>
          <w:tab w:val="clear" w:pos="567"/>
        </w:tabs>
        <w:spacing w:line="240" w:lineRule="auto"/>
        <w:ind w:right="-2"/>
      </w:pPr>
      <w:r w:rsidRPr="001038E5">
        <w:t>Sie wenden das Arzneimittel länger an, als von Ihrem Arzt empfohlen</w:t>
      </w:r>
    </w:p>
    <w:p w14:paraId="478004C8" w14:textId="618B6546" w:rsidR="001038E5" w:rsidRDefault="001038E5" w:rsidP="001038E5">
      <w:pPr>
        <w:pStyle w:val="Prrafodelista"/>
        <w:numPr>
          <w:ilvl w:val="0"/>
          <w:numId w:val="39"/>
        </w:numPr>
        <w:tabs>
          <w:tab w:val="clear" w:pos="567"/>
        </w:tabs>
        <w:spacing w:line="240" w:lineRule="auto"/>
        <w:ind w:right="-2"/>
      </w:pPr>
      <w:r w:rsidRPr="001038E5">
        <w:t>Sie wenden mehr als die empfohlene Dosis an</w:t>
      </w:r>
    </w:p>
    <w:p w14:paraId="23CC3426" w14:textId="4150BDAB" w:rsidR="001038E5" w:rsidRDefault="001038E5" w:rsidP="001038E5">
      <w:pPr>
        <w:pStyle w:val="Prrafodelista"/>
        <w:numPr>
          <w:ilvl w:val="0"/>
          <w:numId w:val="39"/>
        </w:numPr>
        <w:tabs>
          <w:tab w:val="clear" w:pos="567"/>
        </w:tabs>
        <w:spacing w:line="240" w:lineRule="auto"/>
        <w:ind w:right="-2"/>
      </w:pPr>
      <w:r w:rsidRPr="001038E5">
        <w:t>Sie wenden das Arzneimittel aus anderen Gründen an, als den Gründen</w:t>
      </w:r>
      <w:r w:rsidR="00435582">
        <w:t>,</w:t>
      </w:r>
      <w:r w:rsidRPr="001038E5">
        <w:t xml:space="preserve"> wegen denen es Ihnen verschrieben wurde, z.</w:t>
      </w:r>
      <w:r w:rsidR="00435582">
        <w:t> </w:t>
      </w:r>
      <w:r w:rsidRPr="001038E5">
        <w:t>B. „um ruhig zu bleiben“ oder „um zu schlafen“</w:t>
      </w:r>
    </w:p>
    <w:p w14:paraId="558000B3" w14:textId="51891D0A" w:rsidR="001038E5" w:rsidRDefault="001038E5" w:rsidP="001038E5">
      <w:pPr>
        <w:pStyle w:val="Prrafodelista"/>
        <w:numPr>
          <w:ilvl w:val="0"/>
          <w:numId w:val="39"/>
        </w:numPr>
        <w:tabs>
          <w:tab w:val="clear" w:pos="567"/>
        </w:tabs>
        <w:spacing w:line="240" w:lineRule="auto"/>
        <w:ind w:right="-2"/>
      </w:pPr>
      <w:r w:rsidRPr="001038E5">
        <w:t>Sie haben mehrere erfolglose Versuche unternommen, die Anwendung des Arzneimittels zu beenden oder zu kontrollieren</w:t>
      </w:r>
    </w:p>
    <w:p w14:paraId="7CF31A14" w14:textId="142BF342" w:rsidR="001038E5" w:rsidRDefault="001038E5" w:rsidP="001038E5">
      <w:pPr>
        <w:pStyle w:val="Prrafodelista"/>
        <w:numPr>
          <w:ilvl w:val="0"/>
          <w:numId w:val="39"/>
        </w:numPr>
        <w:tabs>
          <w:tab w:val="clear" w:pos="567"/>
        </w:tabs>
        <w:spacing w:line="240" w:lineRule="auto"/>
        <w:ind w:right="-2"/>
      </w:pPr>
      <w:r w:rsidRPr="001038E5">
        <w:t>Wenn Sie das Arzneimittel nicht anwenden, fühlen Sie sich unwohl, und Sie fühlen sich besser, wenn Sie das Arzneimittel wieder anwenden („Entzugserscheinungen“)</w:t>
      </w:r>
    </w:p>
    <w:p w14:paraId="3884DA08" w14:textId="166FE8F1" w:rsidR="001038E5" w:rsidRDefault="001038E5" w:rsidP="00C119D8">
      <w:pPr>
        <w:numPr>
          <w:ilvl w:val="12"/>
          <w:numId w:val="0"/>
        </w:numPr>
        <w:tabs>
          <w:tab w:val="clear" w:pos="567"/>
        </w:tabs>
        <w:spacing w:line="240" w:lineRule="auto"/>
        <w:ind w:right="-2"/>
      </w:pPr>
      <w:r w:rsidRPr="001038E5">
        <w:t xml:space="preserve">Wenn Sie eines oder mehrere dieser Anzeichen bei sich bemerken, wenden Sie sich an Ihren Arzt, um den besten Behandlungsweg für Sie zu besprechen, einschließlich der Frage, wann es am besten ist, die Anwendung zu beenden und wie Sie die Anwendung sicher beenden (siehe Abschnitt 3, </w:t>
      </w:r>
      <w:r w:rsidR="00435582">
        <w:t>„</w:t>
      </w:r>
      <w:r w:rsidRPr="001038E5">
        <w:t>Wenn Sie die Anwendung von Bu</w:t>
      </w:r>
      <w:r>
        <w:t xml:space="preserve">prenorphin Neuraxpharm </w:t>
      </w:r>
      <w:r w:rsidRPr="001038E5">
        <w:t>abbrechen</w:t>
      </w:r>
      <w:r w:rsidR="00435582">
        <w:t>“</w:t>
      </w:r>
      <w:r w:rsidRPr="001038E5">
        <w:t>).</w:t>
      </w:r>
    </w:p>
    <w:p w14:paraId="56BB6774" w14:textId="77777777" w:rsidR="00B4589B" w:rsidRDefault="00B4589B" w:rsidP="00C119D8">
      <w:pPr>
        <w:numPr>
          <w:ilvl w:val="12"/>
          <w:numId w:val="0"/>
        </w:numPr>
        <w:tabs>
          <w:tab w:val="clear" w:pos="567"/>
        </w:tabs>
        <w:spacing w:line="240" w:lineRule="auto"/>
        <w:ind w:right="-2"/>
      </w:pPr>
    </w:p>
    <w:p w14:paraId="4A90A5AA" w14:textId="77777777" w:rsidR="00482B9A" w:rsidRPr="001038E5" w:rsidRDefault="00482B9A" w:rsidP="001038E5">
      <w:pPr>
        <w:pStyle w:val="Prrafodelista"/>
        <w:numPr>
          <w:ilvl w:val="0"/>
          <w:numId w:val="41"/>
        </w:numPr>
        <w:tabs>
          <w:tab w:val="clear" w:pos="567"/>
        </w:tabs>
        <w:spacing w:line="240" w:lineRule="auto"/>
        <w:ind w:right="-2"/>
        <w:rPr>
          <w:i/>
          <w:iCs/>
        </w:rPr>
      </w:pPr>
      <w:r w:rsidRPr="001038E5">
        <w:rPr>
          <w:i/>
          <w:iCs/>
        </w:rPr>
        <w:t>Leberschäden</w:t>
      </w:r>
    </w:p>
    <w:p w14:paraId="057E08E4" w14:textId="0C8DE2A0" w:rsidR="00482B9A" w:rsidRDefault="00482B9A" w:rsidP="00482B9A">
      <w:pPr>
        <w:numPr>
          <w:ilvl w:val="12"/>
          <w:numId w:val="0"/>
        </w:numPr>
        <w:tabs>
          <w:tab w:val="clear" w:pos="567"/>
        </w:tabs>
        <w:spacing w:line="240" w:lineRule="auto"/>
        <w:ind w:right="-2"/>
      </w:pPr>
      <w:r>
        <w:t>Fälle von Leberschäden wurden nach Einnahme von Buprenorphin berichtet, insbesondere in Zusammenhang mit einer missbräuchlichen Anwendung. Diese Schädigungen könnten auch auf Virusinfektionen (z. B. chronische Hepatitis C), Alkoholmissbrauch, Anorexie oder andere Arzneimittel zurückzuführen sein, die Ihre Leber schädigen können (siehe Abschnitt 4</w:t>
      </w:r>
      <w:r w:rsidR="00E32CBB">
        <w:t xml:space="preserve"> „</w:t>
      </w:r>
      <w:r w:rsidR="00E32CBB" w:rsidRPr="00E32CBB">
        <w:t>Welche Nebenwirkungen sind möglich?</w:t>
      </w:r>
      <w:r w:rsidR="00E32CBB">
        <w:t>“</w:t>
      </w:r>
      <w:r>
        <w:t xml:space="preserve">). Ihr Arzt kann regelmäßige Blutuntersuchungen durchführen, um den Zustand Ihrer Leber zu überwachen. Informieren Sie Ihren Arzt vor Behandlungsbeginn mit </w:t>
      </w:r>
      <w:r w:rsidRPr="00482B9A">
        <w:t>Buprenorphin Neuraxpharm</w:t>
      </w:r>
      <w:r>
        <w:t>, falls Sie Leberprobleme haben.</w:t>
      </w:r>
    </w:p>
    <w:p w14:paraId="41A50A64" w14:textId="77777777" w:rsidR="00482B9A" w:rsidRDefault="00482B9A" w:rsidP="00C119D8">
      <w:pPr>
        <w:numPr>
          <w:ilvl w:val="12"/>
          <w:numId w:val="0"/>
        </w:numPr>
        <w:tabs>
          <w:tab w:val="clear" w:pos="567"/>
        </w:tabs>
        <w:spacing w:line="240" w:lineRule="auto"/>
        <w:ind w:right="-2"/>
      </w:pPr>
    </w:p>
    <w:p w14:paraId="625F1F7E" w14:textId="77777777" w:rsidR="00946346" w:rsidRPr="001038E5" w:rsidRDefault="00946346" w:rsidP="001038E5">
      <w:pPr>
        <w:pStyle w:val="Prrafodelista"/>
        <w:numPr>
          <w:ilvl w:val="0"/>
          <w:numId w:val="41"/>
        </w:numPr>
        <w:tabs>
          <w:tab w:val="clear" w:pos="567"/>
        </w:tabs>
        <w:spacing w:line="240" w:lineRule="auto"/>
        <w:ind w:right="-2"/>
        <w:rPr>
          <w:i/>
          <w:iCs/>
        </w:rPr>
      </w:pPr>
      <w:r w:rsidRPr="001038E5">
        <w:rPr>
          <w:i/>
          <w:iCs/>
        </w:rPr>
        <w:t>Entzugssymptome</w:t>
      </w:r>
    </w:p>
    <w:p w14:paraId="5F2DC845" w14:textId="36309956" w:rsidR="00946346" w:rsidRDefault="00946346" w:rsidP="00946346">
      <w:pPr>
        <w:numPr>
          <w:ilvl w:val="12"/>
          <w:numId w:val="0"/>
        </w:numPr>
        <w:tabs>
          <w:tab w:val="clear" w:pos="567"/>
        </w:tabs>
        <w:spacing w:line="240" w:lineRule="auto"/>
        <w:ind w:right="-2"/>
      </w:pPr>
      <w:r>
        <w:t xml:space="preserve">Dieses Arzneimittel kann </w:t>
      </w:r>
      <w:r w:rsidR="00EC71ED">
        <w:t xml:space="preserve">Symptome eines Opioidentzugs </w:t>
      </w:r>
      <w:r>
        <w:t xml:space="preserve">hervorrufen, wenn Sie es zu kurz nach Anwendung eines Opioids einnehmen. </w:t>
      </w:r>
      <w:r w:rsidR="00433403">
        <w:t>Sie sollten mindestens sechs Stunden nach Anwendung eines kurzwirksamen Opioids (z. B. Morphin, Heroin) oder als 24 Stunden nach Anwendung eines langwirksamen Opioids, z. B. Methadon warten.</w:t>
      </w:r>
    </w:p>
    <w:p w14:paraId="2846D50D" w14:textId="77777777" w:rsidR="00946346" w:rsidRDefault="00946346" w:rsidP="00946346">
      <w:pPr>
        <w:numPr>
          <w:ilvl w:val="12"/>
          <w:numId w:val="0"/>
        </w:numPr>
        <w:tabs>
          <w:tab w:val="clear" w:pos="567"/>
        </w:tabs>
        <w:spacing w:line="240" w:lineRule="auto"/>
        <w:ind w:right="-2"/>
      </w:pPr>
    </w:p>
    <w:p w14:paraId="6A6A8977" w14:textId="6E65AC57" w:rsidR="00F93F9E" w:rsidRDefault="00433403" w:rsidP="00946346">
      <w:pPr>
        <w:numPr>
          <w:ilvl w:val="12"/>
          <w:numId w:val="0"/>
        </w:numPr>
        <w:tabs>
          <w:tab w:val="clear" w:pos="567"/>
        </w:tabs>
        <w:spacing w:line="240" w:lineRule="auto"/>
        <w:ind w:right="-2"/>
      </w:pPr>
      <w:r>
        <w:t>Dieses Arzneimittel kann</w:t>
      </w:r>
      <w:r w:rsidR="00946346">
        <w:t xml:space="preserve"> auch dann Entzugssymptome hervorrufen, wenn Sie es plötzlich absetzen.</w:t>
      </w:r>
    </w:p>
    <w:p w14:paraId="70BA1409" w14:textId="77777777" w:rsidR="00F93F9E" w:rsidRDefault="00F93F9E" w:rsidP="00C119D8">
      <w:pPr>
        <w:numPr>
          <w:ilvl w:val="12"/>
          <w:numId w:val="0"/>
        </w:numPr>
        <w:tabs>
          <w:tab w:val="clear" w:pos="567"/>
        </w:tabs>
        <w:spacing w:line="240" w:lineRule="auto"/>
        <w:ind w:right="-2"/>
      </w:pPr>
    </w:p>
    <w:p w14:paraId="00786858" w14:textId="4161A53E" w:rsidR="002C0569" w:rsidRPr="001038E5" w:rsidRDefault="002C0569" w:rsidP="001038E5">
      <w:pPr>
        <w:pStyle w:val="Prrafodelista"/>
        <w:numPr>
          <w:ilvl w:val="0"/>
          <w:numId w:val="41"/>
        </w:numPr>
        <w:tabs>
          <w:tab w:val="clear" w:pos="567"/>
        </w:tabs>
        <w:spacing w:line="240" w:lineRule="auto"/>
        <w:ind w:right="-2"/>
        <w:rPr>
          <w:i/>
          <w:iCs/>
        </w:rPr>
      </w:pPr>
      <w:r w:rsidRPr="001038E5">
        <w:rPr>
          <w:i/>
          <w:iCs/>
        </w:rPr>
        <w:t>Allergische Reaktionen</w:t>
      </w:r>
    </w:p>
    <w:p w14:paraId="23A64753" w14:textId="29067203" w:rsidR="002C0569" w:rsidRDefault="00F93F9E" w:rsidP="00F93F9E">
      <w:pPr>
        <w:numPr>
          <w:ilvl w:val="12"/>
          <w:numId w:val="0"/>
        </w:numPr>
        <w:tabs>
          <w:tab w:val="clear" w:pos="567"/>
        </w:tabs>
        <w:spacing w:line="240" w:lineRule="auto"/>
        <w:ind w:right="-2"/>
      </w:pPr>
      <w:r>
        <w:t>Informieren Sie umgehend Ihren Arzt bzw. lassen Sie sich sofort notfallmäßig versorgen, wenn Sie Nebenwirkungen bemerken, wie plötzliches Keuchen, Atembeschwerden, Schwellung von Augenlidern, Gesicht, Zunge, Lippen, Hals oder Händen; Hautausschlag/Nesselsucht, insbesondere, wenn sie Ihren ganzen Körper bedecken. Dies könnten Anzeichen einer lebensbedrohlichen allergischen Reaktion sein.</w:t>
      </w:r>
    </w:p>
    <w:p w14:paraId="6A76CC98" w14:textId="77777777" w:rsidR="00447EC2" w:rsidRDefault="00447EC2" w:rsidP="00C119D8">
      <w:pPr>
        <w:numPr>
          <w:ilvl w:val="12"/>
          <w:numId w:val="0"/>
        </w:numPr>
        <w:tabs>
          <w:tab w:val="clear" w:pos="567"/>
        </w:tabs>
        <w:spacing w:line="240" w:lineRule="auto"/>
        <w:ind w:right="-2"/>
      </w:pPr>
    </w:p>
    <w:p w14:paraId="3AD396FD" w14:textId="6643D8F6" w:rsidR="003D0489" w:rsidRPr="001038E5" w:rsidRDefault="007E763D" w:rsidP="001038E5">
      <w:pPr>
        <w:pStyle w:val="Prrafodelista"/>
        <w:numPr>
          <w:ilvl w:val="0"/>
          <w:numId w:val="41"/>
        </w:numPr>
        <w:tabs>
          <w:tab w:val="clear" w:pos="567"/>
        </w:tabs>
        <w:spacing w:line="240" w:lineRule="auto"/>
        <w:ind w:right="-2"/>
        <w:rPr>
          <w:i/>
          <w:iCs/>
        </w:rPr>
      </w:pPr>
      <w:r w:rsidRPr="001038E5">
        <w:rPr>
          <w:i/>
          <w:iCs/>
        </w:rPr>
        <w:t>Allgemeine Warnhinweise für die Klasse der Opioide</w:t>
      </w:r>
    </w:p>
    <w:p w14:paraId="5232398A" w14:textId="61B5F85C" w:rsidR="003D0489" w:rsidRDefault="007E763D" w:rsidP="001038E5">
      <w:pPr>
        <w:pStyle w:val="Prrafodelista"/>
        <w:numPr>
          <w:ilvl w:val="0"/>
          <w:numId w:val="43"/>
        </w:numPr>
        <w:tabs>
          <w:tab w:val="clear" w:pos="567"/>
        </w:tabs>
        <w:spacing w:line="240" w:lineRule="auto"/>
        <w:ind w:right="-2"/>
      </w:pPr>
      <w:r>
        <w:t xml:space="preserve">Dieses Arzneimittel kann dazu führen, dass Ihr Blutdruck plötzlich </w:t>
      </w:r>
      <w:r w:rsidR="00E309EB">
        <w:t>sinkt</w:t>
      </w:r>
      <w:r>
        <w:t xml:space="preserve">. Dies hat zur Folge, dass Ihnen schwindlig wird, wenn Sie zu schnell aus </w:t>
      </w:r>
      <w:r w:rsidR="00447EC2" w:rsidRPr="001038E5">
        <w:rPr>
          <w:szCs w:val="22"/>
        </w:rPr>
        <w:t xml:space="preserve">dem Sitzen oder Liegen </w:t>
      </w:r>
      <w:r>
        <w:t>aufstehen. Die Verschreibung und Abgabe über einen</w:t>
      </w:r>
      <w:r w:rsidR="001038E5">
        <w:t xml:space="preserve"> </w:t>
      </w:r>
      <w:r>
        <w:t>kurzen Zeitraum werden vor allem zu Beginn der Behandlung empfohlen.</w:t>
      </w:r>
    </w:p>
    <w:p w14:paraId="34B1FC2F" w14:textId="63B98F2C" w:rsidR="007E763D" w:rsidRDefault="00F37A7E" w:rsidP="001038E5">
      <w:pPr>
        <w:pStyle w:val="Prrafodelista"/>
        <w:numPr>
          <w:ilvl w:val="0"/>
          <w:numId w:val="43"/>
        </w:numPr>
        <w:tabs>
          <w:tab w:val="clear" w:pos="567"/>
        </w:tabs>
        <w:spacing w:line="240" w:lineRule="auto"/>
        <w:ind w:right="-2"/>
      </w:pPr>
      <w:r>
        <w:t>Teilen Sie Ihrem Arzt mit, wenn Sie kürzlich eine Kopfverletzung erlitten haben, an einer Erkrankung des Gehirns oder an Krampfanfällen leiden. Opioide können zu einer Erhöhung des Drucks im Liquor (Flüssigkeit, die das Gehirn und das Rückenmark umgibt) führen.</w:t>
      </w:r>
    </w:p>
    <w:p w14:paraId="6EF8A61E" w14:textId="51DECD3E" w:rsidR="00F37A7E" w:rsidRDefault="00447EC2" w:rsidP="001038E5">
      <w:pPr>
        <w:pStyle w:val="Prrafodelista"/>
        <w:numPr>
          <w:ilvl w:val="0"/>
          <w:numId w:val="43"/>
        </w:numPr>
        <w:tabs>
          <w:tab w:val="clear" w:pos="567"/>
        </w:tabs>
        <w:spacing w:line="240" w:lineRule="auto"/>
        <w:ind w:right="-2"/>
      </w:pPr>
      <w:r>
        <w:t xml:space="preserve">Opioide können eine Verengung der Pupillen hervorrufen und </w:t>
      </w:r>
      <w:r w:rsidRPr="00447EC2">
        <w:t>Schmerzsymptome verschleiern, die für die Diagnose bestimmter Erkrankungen von Bedeutung sein könnten.</w:t>
      </w:r>
    </w:p>
    <w:p w14:paraId="3C646D98" w14:textId="6C7A14DA" w:rsidR="00447EC2" w:rsidRDefault="00447EC2" w:rsidP="001038E5">
      <w:pPr>
        <w:pStyle w:val="Prrafodelista"/>
        <w:numPr>
          <w:ilvl w:val="0"/>
          <w:numId w:val="43"/>
        </w:numPr>
        <w:tabs>
          <w:tab w:val="clear" w:pos="567"/>
        </w:tabs>
        <w:spacing w:line="240" w:lineRule="auto"/>
        <w:ind w:right="-2"/>
      </w:pPr>
      <w:r>
        <w:t>Opioide sollten bei Patienten</w:t>
      </w:r>
      <w:r w:rsidR="00AE79E2">
        <w:t xml:space="preserve"> </w:t>
      </w:r>
      <w:r>
        <w:t>mit Schilddrüsenproblemen oder einer Erkrankung der Nebennierenrinde (z. B. Addison-Krankheit) mit Vorsicht angewendet werden.</w:t>
      </w:r>
    </w:p>
    <w:p w14:paraId="5603B1B1" w14:textId="4AF36DD6" w:rsidR="00447EC2" w:rsidRDefault="00AE79E2" w:rsidP="001038E5">
      <w:pPr>
        <w:pStyle w:val="Prrafodelista"/>
        <w:numPr>
          <w:ilvl w:val="0"/>
          <w:numId w:val="43"/>
        </w:numPr>
        <w:tabs>
          <w:tab w:val="clear" w:pos="567"/>
        </w:tabs>
        <w:spacing w:line="240" w:lineRule="auto"/>
        <w:ind w:right="-2"/>
      </w:pPr>
      <w:r>
        <w:t xml:space="preserve">Opioide sollten </w:t>
      </w:r>
      <w:r w:rsidR="00786E07">
        <w:t xml:space="preserve">mit Vorsicht angewendet werden </w:t>
      </w:r>
      <w:r>
        <w:t>bei Patienten mit niedrigem Blutdruck, einer Erkrankung der Harnwege (insbesondere im Zusammenhang mit einer Prostatavergrößerung bei Männern) oder einer Dysfunktion der Gallenwege (Netzwerk von Organen und Gefäßen, die an der Bildung, Lagerung und dem Transport der Gallenflüssigkeit im Körper beteiligt sind)</w:t>
      </w:r>
    </w:p>
    <w:p w14:paraId="3E766F1A" w14:textId="1D05D02B" w:rsidR="00AE79E2" w:rsidRDefault="00AE79E2" w:rsidP="001038E5">
      <w:pPr>
        <w:pStyle w:val="Prrafodelista"/>
        <w:numPr>
          <w:ilvl w:val="0"/>
          <w:numId w:val="43"/>
        </w:numPr>
        <w:tabs>
          <w:tab w:val="clear" w:pos="567"/>
        </w:tabs>
        <w:spacing w:line="240" w:lineRule="auto"/>
        <w:ind w:right="-2"/>
      </w:pPr>
      <w:r>
        <w:t xml:space="preserve">Bei der </w:t>
      </w:r>
      <w:r w:rsidR="00E309EB">
        <w:t>Anwendung</w:t>
      </w:r>
      <w:r>
        <w:t xml:space="preserve"> von Opioiden an ältere oder geschwächte Patienten ist Vorsicht geboten.</w:t>
      </w:r>
    </w:p>
    <w:p w14:paraId="21163D73" w14:textId="4CB666AD" w:rsidR="006A1935" w:rsidRDefault="006A1935" w:rsidP="001038E5">
      <w:pPr>
        <w:pStyle w:val="Prrafodelista"/>
        <w:numPr>
          <w:ilvl w:val="0"/>
          <w:numId w:val="43"/>
        </w:numPr>
        <w:tabs>
          <w:tab w:val="clear" w:pos="567"/>
          <w:tab w:val="left" w:pos="708"/>
        </w:tabs>
        <w:spacing w:line="240" w:lineRule="auto"/>
      </w:pPr>
      <w:r>
        <w:t xml:space="preserve">Die gleichzeitige Anwendung folgender Arzneimittel mit </w:t>
      </w:r>
      <w:r w:rsidRPr="006A1935">
        <w:t>Buprenorphin Neuraxpharm</w:t>
      </w:r>
      <w:r>
        <w:t xml:space="preserve"> wird nicht empfohlen: Tramadol, Codein, Dihydrocodein, Ethylmorphin, Alkohol oder alkoholhaltige Arzneimittel (siehe Abschnitt 2 „Anwendung von Buprenorphin Neuraxpharm zusammen mit anderen Arzneimitteln“).</w:t>
      </w:r>
    </w:p>
    <w:p w14:paraId="2F12ECCE" w14:textId="77777777" w:rsidR="00AE79E2" w:rsidRDefault="00AE79E2" w:rsidP="00AE79E2">
      <w:pPr>
        <w:tabs>
          <w:tab w:val="clear" w:pos="567"/>
          <w:tab w:val="left" w:pos="708"/>
        </w:tabs>
        <w:spacing w:line="240" w:lineRule="auto"/>
      </w:pPr>
    </w:p>
    <w:p w14:paraId="752D2562" w14:textId="77777777" w:rsidR="00AE79E2" w:rsidRPr="003D0489" w:rsidRDefault="00AE79E2" w:rsidP="00C119D8">
      <w:pPr>
        <w:numPr>
          <w:ilvl w:val="12"/>
          <w:numId w:val="0"/>
        </w:numPr>
        <w:tabs>
          <w:tab w:val="clear" w:pos="567"/>
        </w:tabs>
        <w:spacing w:line="240" w:lineRule="auto"/>
        <w:ind w:right="-2"/>
      </w:pPr>
    </w:p>
    <w:p w14:paraId="3E490468" w14:textId="6DEDD900" w:rsidR="003C1CA5" w:rsidRPr="00C119D8" w:rsidRDefault="0063663C" w:rsidP="00C119D8">
      <w:pPr>
        <w:keepNext/>
        <w:numPr>
          <w:ilvl w:val="12"/>
          <w:numId w:val="0"/>
        </w:numPr>
        <w:tabs>
          <w:tab w:val="clear" w:pos="567"/>
        </w:tabs>
        <w:spacing w:line="240" w:lineRule="auto"/>
        <w:rPr>
          <w:b/>
        </w:rPr>
      </w:pPr>
      <w:r w:rsidRPr="0005100D">
        <w:rPr>
          <w:b/>
        </w:rPr>
        <w:t>Kinder und Jugendliche</w:t>
      </w:r>
    </w:p>
    <w:p w14:paraId="081016C2" w14:textId="77777777" w:rsidR="007277A9" w:rsidRDefault="007277A9" w:rsidP="007277A9">
      <w:pPr>
        <w:numPr>
          <w:ilvl w:val="12"/>
          <w:numId w:val="0"/>
        </w:numPr>
        <w:tabs>
          <w:tab w:val="clear" w:pos="567"/>
        </w:tabs>
        <w:spacing w:line="240" w:lineRule="auto"/>
        <w:ind w:right="-2"/>
      </w:pPr>
    </w:p>
    <w:p w14:paraId="0B6065BE" w14:textId="77929963" w:rsidR="007277A9" w:rsidRDefault="005749F6" w:rsidP="007277A9">
      <w:pPr>
        <w:numPr>
          <w:ilvl w:val="12"/>
          <w:numId w:val="0"/>
        </w:numPr>
        <w:tabs>
          <w:tab w:val="clear" w:pos="567"/>
        </w:tabs>
        <w:spacing w:line="240" w:lineRule="auto"/>
        <w:ind w:right="-2"/>
      </w:pPr>
      <w:r>
        <w:t xml:space="preserve">Dieses Arzneimittel darf nicht bei Kindern </w:t>
      </w:r>
      <w:r w:rsidR="00A9757B">
        <w:t xml:space="preserve">und Jugendlichen </w:t>
      </w:r>
      <w:r>
        <w:t xml:space="preserve">unter 15 Jahren angewendet werden. </w:t>
      </w:r>
      <w:r w:rsidR="0005100D">
        <w:t>Bei</w:t>
      </w:r>
      <w:r>
        <w:t xml:space="preserve"> Jugendliche</w:t>
      </w:r>
      <w:r w:rsidR="0005100D">
        <w:t>n</w:t>
      </w:r>
      <w:r>
        <w:t xml:space="preserve"> zwische</w:t>
      </w:r>
      <w:r w:rsidR="00BF61D0">
        <w:t>n 15</w:t>
      </w:r>
      <w:r>
        <w:t xml:space="preserve"> und </w:t>
      </w:r>
      <w:r w:rsidR="00BF61D0">
        <w:t xml:space="preserve">17 Jahren </w:t>
      </w:r>
      <w:r w:rsidR="0005100D">
        <w:t>entscheidet der</w:t>
      </w:r>
      <w:r w:rsidR="00BF61D0">
        <w:t xml:space="preserve"> Arzt </w:t>
      </w:r>
      <w:r w:rsidR="0005100D">
        <w:t>möglicherweise</w:t>
      </w:r>
      <w:r w:rsidR="00BF61D0">
        <w:t>, regelmäßige Bluttests durchzuführen.</w:t>
      </w:r>
    </w:p>
    <w:p w14:paraId="15BC2BDC" w14:textId="77777777" w:rsidR="00A50D8B" w:rsidRDefault="00A50D8B" w:rsidP="007277A9">
      <w:pPr>
        <w:numPr>
          <w:ilvl w:val="12"/>
          <w:numId w:val="0"/>
        </w:numPr>
        <w:tabs>
          <w:tab w:val="clear" w:pos="567"/>
        </w:tabs>
        <w:spacing w:line="240" w:lineRule="auto"/>
        <w:ind w:right="-2"/>
      </w:pPr>
    </w:p>
    <w:p w14:paraId="09D7896F" w14:textId="77777777" w:rsidR="007277A9" w:rsidRDefault="007277A9" w:rsidP="007277A9">
      <w:pPr>
        <w:numPr>
          <w:ilvl w:val="12"/>
          <w:numId w:val="0"/>
        </w:numPr>
        <w:tabs>
          <w:tab w:val="clear" w:pos="567"/>
        </w:tabs>
        <w:spacing w:line="240" w:lineRule="auto"/>
        <w:ind w:right="-2"/>
      </w:pPr>
    </w:p>
    <w:p w14:paraId="7AB758C5" w14:textId="7740C99E" w:rsidR="0045355D" w:rsidRPr="00C119D8" w:rsidRDefault="0045355D" w:rsidP="0045355D">
      <w:pPr>
        <w:keepNext/>
        <w:numPr>
          <w:ilvl w:val="12"/>
          <w:numId w:val="0"/>
        </w:numPr>
        <w:tabs>
          <w:tab w:val="clear" w:pos="567"/>
        </w:tabs>
        <w:spacing w:line="240" w:lineRule="auto"/>
        <w:ind w:right="-2"/>
      </w:pPr>
      <w:r w:rsidRPr="0045355D">
        <w:rPr>
          <w:b/>
        </w:rPr>
        <w:t xml:space="preserve">Anwendung von </w:t>
      </w:r>
      <w:r w:rsidR="003D0489" w:rsidRPr="003D0489">
        <w:rPr>
          <w:b/>
        </w:rPr>
        <w:t xml:space="preserve">Buprenorphin Neuraxpharm </w:t>
      </w:r>
      <w:r w:rsidRPr="0045355D">
        <w:rPr>
          <w:b/>
        </w:rPr>
        <w:t>zusammen mit anderen Arzneimitteln</w:t>
      </w:r>
    </w:p>
    <w:p w14:paraId="722DE97B" w14:textId="77777777" w:rsidR="0045355D" w:rsidRDefault="0045355D" w:rsidP="0045355D">
      <w:pPr>
        <w:numPr>
          <w:ilvl w:val="12"/>
          <w:numId w:val="0"/>
        </w:numPr>
        <w:tabs>
          <w:tab w:val="clear" w:pos="567"/>
        </w:tabs>
        <w:spacing w:line="240" w:lineRule="auto"/>
        <w:ind w:right="-2"/>
      </w:pPr>
    </w:p>
    <w:p w14:paraId="6637C80C" w14:textId="4DED4D6D" w:rsidR="0045355D" w:rsidRDefault="0045355D" w:rsidP="0045355D">
      <w:pPr>
        <w:numPr>
          <w:ilvl w:val="12"/>
          <w:numId w:val="0"/>
        </w:numPr>
        <w:tabs>
          <w:tab w:val="clear" w:pos="567"/>
        </w:tabs>
        <w:spacing w:line="240" w:lineRule="auto"/>
        <w:ind w:right="-2"/>
      </w:pPr>
      <w:r>
        <w:t>Informieren Sie Ihren Arzt, wenn Sie andere Arzneimittel einnehmen/anwenden, kürzlich andere</w:t>
      </w:r>
      <w:r w:rsidR="00521061">
        <w:t xml:space="preserve"> </w:t>
      </w:r>
      <w:r>
        <w:t>Arzneimittel eingenommen/angewendet haben oder beabsichtigen andere Arzneimittel</w:t>
      </w:r>
      <w:r w:rsidR="00521061">
        <w:t xml:space="preserve"> </w:t>
      </w:r>
      <w:r>
        <w:t>einzunehmen/anzuwenden.</w:t>
      </w:r>
    </w:p>
    <w:p w14:paraId="1F4931F0" w14:textId="77777777" w:rsidR="00521061" w:rsidRDefault="00521061" w:rsidP="0045355D">
      <w:pPr>
        <w:numPr>
          <w:ilvl w:val="12"/>
          <w:numId w:val="0"/>
        </w:numPr>
        <w:tabs>
          <w:tab w:val="clear" w:pos="567"/>
        </w:tabs>
        <w:spacing w:line="240" w:lineRule="auto"/>
        <w:ind w:right="-2"/>
      </w:pPr>
    </w:p>
    <w:p w14:paraId="6EB60476" w14:textId="27AA5D48" w:rsidR="00CA6794" w:rsidRDefault="00CA6794" w:rsidP="00CA6794">
      <w:pPr>
        <w:numPr>
          <w:ilvl w:val="12"/>
          <w:numId w:val="0"/>
        </w:numPr>
        <w:tabs>
          <w:tab w:val="clear" w:pos="567"/>
        </w:tabs>
        <w:spacing w:line="240" w:lineRule="auto"/>
        <w:ind w:right="-2"/>
      </w:pPr>
      <w:r w:rsidRPr="00CA6794">
        <w:t xml:space="preserve">Manche Arzneimittel können die Nebenwirkungen von Buprenorphin verstärken </w:t>
      </w:r>
      <w:r>
        <w:t>oder</w:t>
      </w:r>
      <w:r w:rsidRPr="00CA6794">
        <w:t xml:space="preserve"> sehr schwerwiegende Reaktionen hervorrufen. Nehmen Sie während der Einnahme von Buprenorphin Neuraxpharm keine anderen Arzneimittel ein, ohne vorher Rücksprache mit Ihrem Arzt zu halten, insbesondere:</w:t>
      </w:r>
    </w:p>
    <w:p w14:paraId="42B50C54" w14:textId="77777777" w:rsidR="00CA6794" w:rsidRPr="00CA6794" w:rsidRDefault="00CA6794" w:rsidP="00CA6794">
      <w:pPr>
        <w:numPr>
          <w:ilvl w:val="12"/>
          <w:numId w:val="0"/>
        </w:numPr>
        <w:tabs>
          <w:tab w:val="clear" w:pos="567"/>
        </w:tabs>
        <w:spacing w:line="240" w:lineRule="auto"/>
        <w:ind w:right="-2"/>
      </w:pPr>
    </w:p>
    <w:p w14:paraId="5F08855F" w14:textId="77777777" w:rsidR="00EA55E8" w:rsidRDefault="00CA6794" w:rsidP="00461590">
      <w:pPr>
        <w:numPr>
          <w:ilvl w:val="12"/>
          <w:numId w:val="0"/>
        </w:numPr>
        <w:tabs>
          <w:tab w:val="clear" w:pos="567"/>
        </w:tabs>
        <w:spacing w:line="240" w:lineRule="auto"/>
        <w:ind w:right="-2"/>
      </w:pPr>
      <w:r w:rsidRPr="001038E5">
        <w:rPr>
          <w:b/>
          <w:bCs/>
        </w:rPr>
        <w:t>Benzodiazepine</w:t>
      </w:r>
      <w:r w:rsidR="00461590">
        <w:t xml:space="preserve"> </w:t>
      </w:r>
      <w:r w:rsidR="00461590" w:rsidRPr="00CA6794">
        <w:t>(die zur Behandlung von Angstzuständen oder Schlafstörungen eingesetzt werden)</w:t>
      </w:r>
      <w:r w:rsidR="00461590">
        <w:t xml:space="preserve">, </w:t>
      </w:r>
      <w:r w:rsidR="00461590" w:rsidRPr="00CA6794">
        <w:t>wie z.</w:t>
      </w:r>
      <w:r w:rsidR="00461590">
        <w:t> </w:t>
      </w:r>
      <w:r w:rsidR="00461590" w:rsidRPr="00CA6794">
        <w:t>B. Diazepam, Temazepam, Alprazolam</w:t>
      </w:r>
      <w:r w:rsidR="00461590">
        <w:t xml:space="preserve"> und </w:t>
      </w:r>
      <w:r w:rsidR="00461590" w:rsidRPr="001038E5">
        <w:rPr>
          <w:b/>
          <w:bCs/>
        </w:rPr>
        <w:t>Gabapentinoiden</w:t>
      </w:r>
      <w:r w:rsidR="00461590">
        <w:t xml:space="preserve"> (zur Behandlung von neuropathischen Schmerzen, Epilepsie oder </w:t>
      </w:r>
      <w:r w:rsidR="00461590" w:rsidRPr="00CA6794">
        <w:t>Angstzuständen</w:t>
      </w:r>
      <w:r w:rsidR="00461590">
        <w:t>), wie z. B. Pregabalin oder Gabapentin</w:t>
      </w:r>
      <w:r w:rsidR="00EA55E8">
        <w:t>.</w:t>
      </w:r>
    </w:p>
    <w:p w14:paraId="1BC63CFE" w14:textId="77777777" w:rsidR="00EA55E8" w:rsidRDefault="00EA55E8" w:rsidP="00461590">
      <w:pPr>
        <w:numPr>
          <w:ilvl w:val="12"/>
          <w:numId w:val="0"/>
        </w:numPr>
        <w:tabs>
          <w:tab w:val="clear" w:pos="567"/>
        </w:tabs>
        <w:spacing w:line="240" w:lineRule="auto"/>
        <w:ind w:right="-2"/>
      </w:pPr>
    </w:p>
    <w:p w14:paraId="0138F98E" w14:textId="77777777" w:rsidR="00EA55E8" w:rsidRDefault="00EA55E8" w:rsidP="00461590">
      <w:pPr>
        <w:numPr>
          <w:ilvl w:val="12"/>
          <w:numId w:val="0"/>
        </w:numPr>
        <w:tabs>
          <w:tab w:val="clear" w:pos="567"/>
        </w:tabs>
        <w:spacing w:line="240" w:lineRule="auto"/>
        <w:ind w:right="-2"/>
      </w:pPr>
      <w:r w:rsidRPr="00EA55E8">
        <w:t xml:space="preserve">Die gleichzeitige Anwendung von Buprenorphin und Beruhigungsmitteln wie Benzodiazepinen </w:t>
      </w:r>
      <w:r>
        <w:t xml:space="preserve">oder verwandten Arzneimitteln </w:t>
      </w:r>
      <w:r w:rsidR="00461590">
        <w:t xml:space="preserve">erhöht </w:t>
      </w:r>
      <w:r w:rsidR="00461590" w:rsidRPr="00461590">
        <w:t>das Risiko für Schläfrigkeit, Atembeschwerden (Atemdepression)</w:t>
      </w:r>
      <w:r>
        <w:t>,</w:t>
      </w:r>
      <w:r w:rsidR="00461590">
        <w:t xml:space="preserve"> </w:t>
      </w:r>
      <w:r w:rsidR="00461590" w:rsidRPr="00461590">
        <w:t>Koma und kann lebensbedrohlich sein</w:t>
      </w:r>
      <w:r w:rsidR="00461590">
        <w:t xml:space="preserve">. </w:t>
      </w:r>
      <w:r w:rsidR="00CA6794" w:rsidRPr="00CA6794">
        <w:t>Aus diesem Grund sollte die gleichzeitige Anwendung nur in Betracht gezogen werden, wenn es keine anderen Behandlungsmöglichkeiten gibt.</w:t>
      </w:r>
    </w:p>
    <w:p w14:paraId="41E3513F" w14:textId="0A768E2D" w:rsidR="00CA6794" w:rsidRPr="00CA6794" w:rsidRDefault="00CA6794" w:rsidP="00461590">
      <w:pPr>
        <w:numPr>
          <w:ilvl w:val="12"/>
          <w:numId w:val="0"/>
        </w:numPr>
        <w:tabs>
          <w:tab w:val="clear" w:pos="567"/>
        </w:tabs>
        <w:spacing w:line="240" w:lineRule="auto"/>
        <w:ind w:right="-2"/>
      </w:pPr>
      <w:r w:rsidRPr="00CA6794">
        <w:t xml:space="preserve">Wenn Ihr Arzt jedoch </w:t>
      </w:r>
      <w:r w:rsidR="00461590" w:rsidRPr="00461590">
        <w:t xml:space="preserve">Buprenorphin Neuraxpharm </w:t>
      </w:r>
      <w:r w:rsidRPr="00CA6794">
        <w:t>zusammen mit sedierenden/zentral dämpfenden Arzneimitteln verschreibt, sollten die Dosis und die Dauer der Behandlung mit sedierenden/zentral dämpfenden Arzneimitteln von Ihrem Arzt begrenzt werden. Bitte informieren Sie Ihren Arzt über alle sedierenden/zentral dämpfenden Arzneimittel, die Sie einnehmen und halten Sie sich genau an die Dosierungsempfehlung Ihres Arztes. Es könnte hilfreich sein, Freunde oder Verwandte darüber zu informieren, bei Ihnen auf die oben genannten Anzeichen und Symptome</w:t>
      </w:r>
      <w:r w:rsidR="00461590">
        <w:t xml:space="preserve"> </w:t>
      </w:r>
      <w:r w:rsidR="00461590" w:rsidRPr="00461590">
        <w:t>zu achten. Kontaktieren Sie Ihren Arzt, wenn solche Symptome bei Ihnen auftreten.</w:t>
      </w:r>
    </w:p>
    <w:p w14:paraId="3D295BE4" w14:textId="77777777" w:rsidR="00CA6794" w:rsidRPr="00CA6794" w:rsidRDefault="00CA6794" w:rsidP="0045355D">
      <w:pPr>
        <w:numPr>
          <w:ilvl w:val="12"/>
          <w:numId w:val="0"/>
        </w:numPr>
        <w:tabs>
          <w:tab w:val="clear" w:pos="567"/>
        </w:tabs>
        <w:spacing w:line="240" w:lineRule="auto"/>
        <w:ind w:right="-2"/>
      </w:pPr>
    </w:p>
    <w:p w14:paraId="686639B2" w14:textId="10B59B23" w:rsidR="00CA6794" w:rsidRDefault="00926767" w:rsidP="0045355D">
      <w:pPr>
        <w:numPr>
          <w:ilvl w:val="12"/>
          <w:numId w:val="0"/>
        </w:numPr>
        <w:tabs>
          <w:tab w:val="clear" w:pos="567"/>
        </w:tabs>
        <w:spacing w:line="240" w:lineRule="auto"/>
        <w:ind w:right="-2"/>
      </w:pPr>
      <w:r w:rsidRPr="001038E5">
        <w:rPr>
          <w:b/>
          <w:bCs/>
        </w:rPr>
        <w:t>Andere Arzneimittel, die Sie möglicherweise schläfrig</w:t>
      </w:r>
      <w:r w:rsidRPr="00926767">
        <w:t xml:space="preserve"> machen und die zur Behandlung von </w:t>
      </w:r>
      <w:r>
        <w:t>Erkrankungen</w:t>
      </w:r>
      <w:r w:rsidRPr="00926767">
        <w:t xml:space="preserve"> wie Angstzuständen, Schlaflosigkeit, Konvulsionen/Krampfanfällen, Schmerzen eingesetzt werden. Diese Art von Medikamenten setzt Ihre Aufmerksamkeit herab und erschwert das Führen von Fahrzeugen sowie das Bedienen von Maschinen. Sie können auch zu einer Depression des Zentralnervensystems führen, was sehr schwerwiegend ist.</w:t>
      </w:r>
      <w:r w:rsidR="005D35B1">
        <w:t xml:space="preserve"> Die Anwendung dieser Arzneimittel muss daher sorgfältig überwacht werden. </w:t>
      </w:r>
      <w:r w:rsidR="005D35B1" w:rsidRPr="005D35B1">
        <w:t>Unten finden Sie eine Auflistung dieser Art von Arzneimitteln:</w:t>
      </w:r>
    </w:p>
    <w:p w14:paraId="751A08FA" w14:textId="49721524" w:rsidR="005D35B1" w:rsidRDefault="005D35B1" w:rsidP="005D35B1">
      <w:pPr>
        <w:numPr>
          <w:ilvl w:val="12"/>
          <w:numId w:val="0"/>
        </w:numPr>
        <w:tabs>
          <w:tab w:val="clear" w:pos="567"/>
        </w:tabs>
        <w:spacing w:line="240" w:lineRule="auto"/>
        <w:ind w:left="284" w:right="-2" w:hanging="284"/>
      </w:pPr>
      <w:r>
        <w:t>-</w:t>
      </w:r>
      <w:r>
        <w:tab/>
      </w:r>
      <w:r w:rsidRPr="005D35B1">
        <w:t xml:space="preserve">andere opioidhaltige Arzneimittel wie </w:t>
      </w:r>
      <w:r>
        <w:t>Morphin</w:t>
      </w:r>
      <w:r w:rsidRPr="005D35B1">
        <w:t>, bestimmte Schmerzmittel und Hustenblocker</w:t>
      </w:r>
    </w:p>
    <w:p w14:paraId="377F305E" w14:textId="50FE96C8" w:rsidR="005D35B1" w:rsidRDefault="005D35B1" w:rsidP="005D35B1">
      <w:pPr>
        <w:numPr>
          <w:ilvl w:val="12"/>
          <w:numId w:val="0"/>
        </w:numPr>
        <w:tabs>
          <w:tab w:val="clear" w:pos="567"/>
        </w:tabs>
        <w:spacing w:line="240" w:lineRule="auto"/>
        <w:ind w:left="284" w:right="-2" w:hanging="284"/>
      </w:pPr>
      <w:r>
        <w:t>-</w:t>
      </w:r>
      <w:r>
        <w:tab/>
        <w:t>Antiepileptika (zur Behandlung von Krampfanfällen), wie z. B. Valproat</w:t>
      </w:r>
    </w:p>
    <w:p w14:paraId="1D808AD1" w14:textId="5D7C5E49" w:rsidR="005D35B1" w:rsidRDefault="005D35B1" w:rsidP="005D35B1">
      <w:pPr>
        <w:numPr>
          <w:ilvl w:val="12"/>
          <w:numId w:val="0"/>
        </w:numPr>
        <w:tabs>
          <w:tab w:val="clear" w:pos="567"/>
        </w:tabs>
        <w:spacing w:line="240" w:lineRule="auto"/>
        <w:ind w:left="284" w:right="-2" w:hanging="284"/>
      </w:pPr>
      <w:r>
        <w:t>-</w:t>
      </w:r>
      <w:r>
        <w:tab/>
        <w:t>sedative Hı-Rezeptorantagonisten (zur Behandlung allergischer Reaktionen), z. B. Diphenhydramin und Chlorphenamin</w:t>
      </w:r>
    </w:p>
    <w:p w14:paraId="7AA55010" w14:textId="4A969CAC" w:rsidR="005D35B1" w:rsidRDefault="005D35B1" w:rsidP="005D35B1">
      <w:pPr>
        <w:numPr>
          <w:ilvl w:val="12"/>
          <w:numId w:val="0"/>
        </w:numPr>
        <w:tabs>
          <w:tab w:val="clear" w:pos="567"/>
        </w:tabs>
        <w:spacing w:line="240" w:lineRule="auto"/>
        <w:ind w:left="284" w:right="-2" w:hanging="284"/>
      </w:pPr>
      <w:r>
        <w:t>-</w:t>
      </w:r>
      <w:r>
        <w:tab/>
        <w:t>Barbiturate (die als Schlaf- oder Beruhigungsmittel eingesetzt werden), z. B. Phenobarbital</w:t>
      </w:r>
      <w:r w:rsidR="00A84171">
        <w:t xml:space="preserve"> oder</w:t>
      </w:r>
      <w:r>
        <w:t xml:space="preserve"> </w:t>
      </w:r>
      <w:r w:rsidR="00A84171" w:rsidRPr="00A84171">
        <w:t>Chloralhydrat</w:t>
      </w:r>
    </w:p>
    <w:p w14:paraId="51FBE464" w14:textId="77777777" w:rsidR="00CA6794" w:rsidRDefault="00CA6794" w:rsidP="0045355D">
      <w:pPr>
        <w:numPr>
          <w:ilvl w:val="12"/>
          <w:numId w:val="0"/>
        </w:numPr>
        <w:tabs>
          <w:tab w:val="clear" w:pos="567"/>
        </w:tabs>
        <w:spacing w:line="240" w:lineRule="auto"/>
        <w:ind w:right="-2"/>
      </w:pPr>
    </w:p>
    <w:p w14:paraId="5D97D054" w14:textId="77777777" w:rsidR="00586646" w:rsidRDefault="00586646" w:rsidP="0045355D">
      <w:pPr>
        <w:numPr>
          <w:ilvl w:val="12"/>
          <w:numId w:val="0"/>
        </w:numPr>
        <w:tabs>
          <w:tab w:val="clear" w:pos="567"/>
        </w:tabs>
        <w:spacing w:line="240" w:lineRule="auto"/>
        <w:ind w:right="-2"/>
      </w:pPr>
      <w:r w:rsidRPr="00586646">
        <w:rPr>
          <w:b/>
          <w:bCs/>
        </w:rPr>
        <w:t>Antidepressiva</w:t>
      </w:r>
      <w:r>
        <w:t xml:space="preserve"> (Arzneimittel zur Behandlung der Depression)</w:t>
      </w:r>
      <w:r w:rsidRPr="00586646">
        <w:t>, wie Isocarboxazid, Moclobemid, Tranylcypromin, Citalopram, Escitalopram, Fluoxetin, Fluvoxamin, Paroxetin, Sertralin, Duloxetin, Venlafaxin, Amitriptylin, Doxepin oder Trimipramin</w:t>
      </w:r>
      <w:r>
        <w:t>.</w:t>
      </w:r>
    </w:p>
    <w:p w14:paraId="56DBD4DE" w14:textId="2FA28A85" w:rsidR="00586646" w:rsidRDefault="00586646" w:rsidP="0045355D">
      <w:pPr>
        <w:numPr>
          <w:ilvl w:val="12"/>
          <w:numId w:val="0"/>
        </w:numPr>
        <w:tabs>
          <w:tab w:val="clear" w:pos="567"/>
        </w:tabs>
        <w:spacing w:line="240" w:lineRule="auto"/>
        <w:ind w:right="-2"/>
      </w:pPr>
      <w:r w:rsidRPr="00586646">
        <w:t>Diese Arzneimittel können mit Buprenorphin Neuraxpharm in Wechselwirkung treten, und bei Ihnen können Symptome wie unwillkürliche, rhythmische Kontraktionen von Muskeln, einschließlich der Muskeln, die die Bewegung des Auges kontrollieren, Aufgeregtheit, Halluzinationen, Koma, übermäßiges Schwitzen, Zittern, übertriebene Reflexe, erhöhte Muskelanspannung und Körpertemperatur über 38 °C auftreten</w:t>
      </w:r>
      <w:r>
        <w:t xml:space="preserve"> (Serotonin Syndrom)</w:t>
      </w:r>
      <w:r w:rsidRPr="000B5EDC">
        <w:t>. Wenden Sie sich an Ihren Arzt, wenn derartige Symptome bei Ihnen auftreten</w:t>
      </w:r>
      <w:r w:rsidRPr="00586646">
        <w:t>.</w:t>
      </w:r>
    </w:p>
    <w:p w14:paraId="7DAE445D" w14:textId="77777777" w:rsidR="00586646" w:rsidRDefault="00586646" w:rsidP="0045355D">
      <w:pPr>
        <w:numPr>
          <w:ilvl w:val="12"/>
          <w:numId w:val="0"/>
        </w:numPr>
        <w:tabs>
          <w:tab w:val="clear" w:pos="567"/>
        </w:tabs>
        <w:spacing w:line="240" w:lineRule="auto"/>
        <w:ind w:right="-2"/>
      </w:pPr>
    </w:p>
    <w:p w14:paraId="03F32474" w14:textId="77777777" w:rsidR="00586646" w:rsidRDefault="00586646" w:rsidP="0045355D">
      <w:pPr>
        <w:numPr>
          <w:ilvl w:val="12"/>
          <w:numId w:val="0"/>
        </w:numPr>
        <w:tabs>
          <w:tab w:val="clear" w:pos="567"/>
        </w:tabs>
        <w:spacing w:line="240" w:lineRule="auto"/>
        <w:ind w:right="-2"/>
      </w:pPr>
    </w:p>
    <w:p w14:paraId="4E07E0C4" w14:textId="47B60444" w:rsidR="00E411EA" w:rsidRDefault="00E411EA" w:rsidP="0045355D">
      <w:pPr>
        <w:numPr>
          <w:ilvl w:val="12"/>
          <w:numId w:val="0"/>
        </w:numPr>
        <w:tabs>
          <w:tab w:val="clear" w:pos="567"/>
        </w:tabs>
        <w:spacing w:line="240" w:lineRule="auto"/>
        <w:ind w:right="-2"/>
      </w:pPr>
      <w:r w:rsidRPr="00E411EA">
        <w:t>Clonidin (zur Behandlung von Bluthochdruck)</w:t>
      </w:r>
    </w:p>
    <w:p w14:paraId="0BBF0ACE" w14:textId="77777777" w:rsidR="00E411EA" w:rsidRPr="00CA6794" w:rsidRDefault="00E411EA" w:rsidP="0045355D">
      <w:pPr>
        <w:numPr>
          <w:ilvl w:val="12"/>
          <w:numId w:val="0"/>
        </w:numPr>
        <w:tabs>
          <w:tab w:val="clear" w:pos="567"/>
        </w:tabs>
        <w:spacing w:line="240" w:lineRule="auto"/>
        <w:ind w:right="-2"/>
      </w:pPr>
    </w:p>
    <w:p w14:paraId="5E52E689" w14:textId="731327EF" w:rsidR="0045355D" w:rsidRDefault="00A9359B" w:rsidP="0045355D">
      <w:pPr>
        <w:numPr>
          <w:ilvl w:val="12"/>
          <w:numId w:val="0"/>
        </w:numPr>
        <w:tabs>
          <w:tab w:val="clear" w:pos="567"/>
        </w:tabs>
        <w:spacing w:line="240" w:lineRule="auto"/>
        <w:ind w:right="-2"/>
      </w:pPr>
      <w:r>
        <w:t>A</w:t>
      </w:r>
      <w:r w:rsidRPr="007A372C">
        <w:t>ntiretrovirale Arzneimittel</w:t>
      </w:r>
      <w:r w:rsidR="007A372C" w:rsidRPr="007A372C">
        <w:t xml:space="preserve"> (zur Behandlung von AIDS)</w:t>
      </w:r>
      <w:r w:rsidR="007A372C">
        <w:t xml:space="preserve">, wie Ritonavir, Nelfinavir oder Indinavir. </w:t>
      </w:r>
      <w:r w:rsidRPr="00A9359B">
        <w:t>Bestimmte Antimykotika (zur Behandlung von Pilzinfektionen), z.</w:t>
      </w:r>
      <w:r>
        <w:t> </w:t>
      </w:r>
      <w:r w:rsidRPr="00A9359B">
        <w:t>B. Ketoconazol, Itraconazol,</w:t>
      </w:r>
      <w:r>
        <w:t xml:space="preserve"> Voriconazol oder Posaconazol.</w:t>
      </w:r>
    </w:p>
    <w:p w14:paraId="4EDB8A5D" w14:textId="77777777" w:rsidR="00A9359B" w:rsidRDefault="00A9359B" w:rsidP="0045355D">
      <w:pPr>
        <w:numPr>
          <w:ilvl w:val="12"/>
          <w:numId w:val="0"/>
        </w:numPr>
        <w:tabs>
          <w:tab w:val="clear" w:pos="567"/>
        </w:tabs>
        <w:spacing w:line="240" w:lineRule="auto"/>
        <w:ind w:right="-2"/>
      </w:pPr>
    </w:p>
    <w:p w14:paraId="61E05757" w14:textId="65AB7136" w:rsidR="00A9359B" w:rsidRDefault="00A9359B" w:rsidP="0045355D">
      <w:pPr>
        <w:numPr>
          <w:ilvl w:val="12"/>
          <w:numId w:val="0"/>
        </w:numPr>
        <w:tabs>
          <w:tab w:val="clear" w:pos="567"/>
        </w:tabs>
        <w:spacing w:line="240" w:lineRule="auto"/>
        <w:ind w:right="-2"/>
      </w:pPr>
      <w:r>
        <w:t>Bestimmte Antibiotika (zur Behandlung bakterieller Infektionen) wie C</w:t>
      </w:r>
      <w:r w:rsidRPr="00A9359B">
        <w:t>larithromycin o</w:t>
      </w:r>
      <w:r>
        <w:t>de</w:t>
      </w:r>
      <w:r w:rsidRPr="00A9359B">
        <w:t xml:space="preserve">r </w:t>
      </w:r>
      <w:r>
        <w:t>E</w:t>
      </w:r>
      <w:r w:rsidRPr="00A9359B">
        <w:t>rythromycin</w:t>
      </w:r>
      <w:r>
        <w:t>.</w:t>
      </w:r>
    </w:p>
    <w:p w14:paraId="43E190A8" w14:textId="77777777" w:rsidR="00A9359B" w:rsidRDefault="00A9359B" w:rsidP="0045355D">
      <w:pPr>
        <w:numPr>
          <w:ilvl w:val="12"/>
          <w:numId w:val="0"/>
        </w:numPr>
        <w:tabs>
          <w:tab w:val="clear" w:pos="567"/>
        </w:tabs>
        <w:spacing w:line="240" w:lineRule="auto"/>
        <w:ind w:right="-2"/>
      </w:pPr>
    </w:p>
    <w:p w14:paraId="7FF3CDE4" w14:textId="0703143C" w:rsidR="000B5EDC" w:rsidRDefault="000B5EDC" w:rsidP="0045355D">
      <w:pPr>
        <w:numPr>
          <w:ilvl w:val="12"/>
          <w:numId w:val="0"/>
        </w:numPr>
        <w:tabs>
          <w:tab w:val="clear" w:pos="567"/>
        </w:tabs>
        <w:spacing w:line="240" w:lineRule="auto"/>
        <w:ind w:right="-2"/>
      </w:pPr>
      <w:r w:rsidRPr="000B5EDC">
        <w:t>Arzneimittel zur Behandlung von Allergien, Reisekrankheit oder Übelkeit (Antihistaminika oder Antiemetika)</w:t>
      </w:r>
      <w:r w:rsidR="00C27F2D">
        <w:t>.</w:t>
      </w:r>
    </w:p>
    <w:p w14:paraId="5EFCDE20" w14:textId="77777777" w:rsidR="00C27F2D" w:rsidRDefault="00C27F2D" w:rsidP="0045355D">
      <w:pPr>
        <w:numPr>
          <w:ilvl w:val="12"/>
          <w:numId w:val="0"/>
        </w:numPr>
        <w:tabs>
          <w:tab w:val="clear" w:pos="567"/>
        </w:tabs>
        <w:spacing w:line="240" w:lineRule="auto"/>
        <w:ind w:right="-2"/>
      </w:pPr>
    </w:p>
    <w:p w14:paraId="6D243544" w14:textId="7FE2EEC9" w:rsidR="000B5EDC" w:rsidRDefault="000B5EDC" w:rsidP="0045355D">
      <w:pPr>
        <w:numPr>
          <w:ilvl w:val="12"/>
          <w:numId w:val="0"/>
        </w:numPr>
        <w:tabs>
          <w:tab w:val="clear" w:pos="567"/>
        </w:tabs>
        <w:spacing w:line="240" w:lineRule="auto"/>
        <w:ind w:right="-2"/>
      </w:pPr>
      <w:r>
        <w:t>Arzneimittel</w:t>
      </w:r>
      <w:r w:rsidRPr="000B5EDC">
        <w:t xml:space="preserve"> zur Behandlung psychiatrischer Störungen (Antipsychotika oder Neuroleptika).</w:t>
      </w:r>
    </w:p>
    <w:p w14:paraId="75C94226" w14:textId="77777777" w:rsidR="00C27F2D" w:rsidRDefault="00C27F2D" w:rsidP="0045355D">
      <w:pPr>
        <w:numPr>
          <w:ilvl w:val="12"/>
          <w:numId w:val="0"/>
        </w:numPr>
        <w:tabs>
          <w:tab w:val="clear" w:pos="567"/>
        </w:tabs>
        <w:spacing w:line="240" w:lineRule="auto"/>
        <w:ind w:right="-2"/>
      </w:pPr>
    </w:p>
    <w:p w14:paraId="6493CA6D" w14:textId="0547C2F5" w:rsidR="000B5EDC" w:rsidRDefault="000B5EDC" w:rsidP="0045355D">
      <w:pPr>
        <w:numPr>
          <w:ilvl w:val="12"/>
          <w:numId w:val="0"/>
        </w:numPr>
        <w:tabs>
          <w:tab w:val="clear" w:pos="567"/>
        </w:tabs>
        <w:spacing w:line="240" w:lineRule="auto"/>
        <w:ind w:right="-2"/>
      </w:pPr>
      <w:r w:rsidRPr="000B5EDC">
        <w:t>Muskelrelaxantien</w:t>
      </w:r>
      <w:r w:rsidR="00C27F2D">
        <w:t>.</w:t>
      </w:r>
    </w:p>
    <w:p w14:paraId="314B9E3E" w14:textId="77777777" w:rsidR="00C27F2D" w:rsidRDefault="00C27F2D" w:rsidP="0045355D">
      <w:pPr>
        <w:numPr>
          <w:ilvl w:val="12"/>
          <w:numId w:val="0"/>
        </w:numPr>
        <w:tabs>
          <w:tab w:val="clear" w:pos="567"/>
        </w:tabs>
        <w:spacing w:line="240" w:lineRule="auto"/>
        <w:ind w:right="-2"/>
      </w:pPr>
    </w:p>
    <w:p w14:paraId="35A1817B" w14:textId="3D027BC0" w:rsidR="000B5EDC" w:rsidRDefault="000B5EDC" w:rsidP="0045355D">
      <w:pPr>
        <w:numPr>
          <w:ilvl w:val="12"/>
          <w:numId w:val="0"/>
        </w:numPr>
        <w:tabs>
          <w:tab w:val="clear" w:pos="567"/>
        </w:tabs>
        <w:spacing w:line="240" w:lineRule="auto"/>
        <w:ind w:right="-2"/>
      </w:pPr>
      <w:r w:rsidRPr="000B5EDC">
        <w:t>Arzneimittel zur Behandlung der Parkinson-Krankheit</w:t>
      </w:r>
      <w:r w:rsidR="00C27F2D">
        <w:t>.</w:t>
      </w:r>
    </w:p>
    <w:p w14:paraId="2E53B8B8" w14:textId="77777777" w:rsidR="000B5EDC" w:rsidRDefault="000B5EDC" w:rsidP="0045355D">
      <w:pPr>
        <w:numPr>
          <w:ilvl w:val="12"/>
          <w:numId w:val="0"/>
        </w:numPr>
        <w:tabs>
          <w:tab w:val="clear" w:pos="567"/>
        </w:tabs>
        <w:spacing w:line="240" w:lineRule="auto"/>
        <w:ind w:right="-2"/>
      </w:pPr>
    </w:p>
    <w:p w14:paraId="74052AB4" w14:textId="64055949" w:rsidR="00A9359B" w:rsidRDefault="00A9359B" w:rsidP="0045355D">
      <w:pPr>
        <w:numPr>
          <w:ilvl w:val="12"/>
          <w:numId w:val="0"/>
        </w:numPr>
        <w:tabs>
          <w:tab w:val="clear" w:pos="567"/>
        </w:tabs>
        <w:spacing w:line="240" w:lineRule="auto"/>
        <w:ind w:right="-2"/>
      </w:pPr>
      <w:r>
        <w:t xml:space="preserve">Opioidantagonisten, wie Naltrexon und Nalmefen, </w:t>
      </w:r>
      <w:r w:rsidRPr="00A9359B">
        <w:t xml:space="preserve">können die Wirkung von Buprenorphin Neuraxpharm </w:t>
      </w:r>
      <w:r>
        <w:t>abschwächen</w:t>
      </w:r>
      <w:r w:rsidRPr="00A9359B">
        <w:t>. Bei gleichzeitiger Einnahme von Buprenorphin Neuraxpharm mit Naltrexon oder Nalmefen kann es zum plötzlichen Auftreten langanhaltender und starker Entzugserscheinungen kommen.</w:t>
      </w:r>
    </w:p>
    <w:p w14:paraId="60E1F3F5" w14:textId="77777777" w:rsidR="00A9359B" w:rsidRDefault="00A9359B" w:rsidP="0045355D">
      <w:pPr>
        <w:numPr>
          <w:ilvl w:val="12"/>
          <w:numId w:val="0"/>
        </w:numPr>
        <w:tabs>
          <w:tab w:val="clear" w:pos="567"/>
        </w:tabs>
        <w:spacing w:line="240" w:lineRule="auto"/>
        <w:ind w:right="-2"/>
      </w:pPr>
    </w:p>
    <w:p w14:paraId="7AFF1DE2" w14:textId="030FC6EF" w:rsidR="00A9359B" w:rsidRDefault="00A9359B" w:rsidP="00A9359B">
      <w:pPr>
        <w:numPr>
          <w:ilvl w:val="12"/>
          <w:numId w:val="0"/>
        </w:numPr>
        <w:tabs>
          <w:tab w:val="clear" w:pos="567"/>
        </w:tabs>
        <w:spacing w:line="240" w:lineRule="auto"/>
        <w:ind w:right="-2"/>
      </w:pPr>
      <w:r>
        <w:t xml:space="preserve">Bestimmte Arzneimittel können die Wirkung von </w:t>
      </w:r>
      <w:r w:rsidRPr="00A9359B">
        <w:t xml:space="preserve">von Buprenorphin Neuraxpharm </w:t>
      </w:r>
      <w:r>
        <w:t xml:space="preserve">mindern und sollten mit Vorsicht angewendet werden, wenn sie gleichzeitig mit </w:t>
      </w:r>
      <w:r w:rsidRPr="00A9359B">
        <w:t xml:space="preserve">von Buprenorphin Neuraxpharm </w:t>
      </w:r>
      <w:r w:rsidR="00E309EB">
        <w:t>angewendet</w:t>
      </w:r>
      <w:r>
        <w:t xml:space="preserve"> werden. Hierzu zählen:</w:t>
      </w:r>
    </w:p>
    <w:p w14:paraId="282A6116" w14:textId="3F281466" w:rsidR="00A9359B" w:rsidRPr="00EC55E2" w:rsidRDefault="00A9359B" w:rsidP="000B5EDC">
      <w:pPr>
        <w:pStyle w:val="Prrafodelista"/>
        <w:numPr>
          <w:ilvl w:val="0"/>
          <w:numId w:val="44"/>
        </w:numPr>
        <w:tabs>
          <w:tab w:val="clear" w:pos="567"/>
        </w:tabs>
        <w:spacing w:line="240" w:lineRule="auto"/>
        <w:ind w:left="426" w:right="-2" w:hanging="426"/>
        <w:rPr>
          <w:noProof/>
          <w:lang w:eastAsia="en-US" w:bidi="ar-SA"/>
        </w:rPr>
      </w:pPr>
      <w:r w:rsidRPr="00EC55E2">
        <w:rPr>
          <w:noProof/>
          <w:lang w:eastAsia="en-US" w:bidi="ar-SA"/>
        </w:rPr>
        <w:t>Arzneimittel zur Behandlung von Epilepsie (wie Carbamazepin, Phenobarbital und Phenytoin)</w:t>
      </w:r>
    </w:p>
    <w:p w14:paraId="18F4C805" w14:textId="4621B021" w:rsidR="00A9359B" w:rsidRPr="00EC55E2" w:rsidRDefault="00A9359B" w:rsidP="000B5EDC">
      <w:pPr>
        <w:pStyle w:val="Prrafodelista"/>
        <w:numPr>
          <w:ilvl w:val="0"/>
          <w:numId w:val="44"/>
        </w:numPr>
        <w:tabs>
          <w:tab w:val="clear" w:pos="567"/>
        </w:tabs>
        <w:spacing w:line="240" w:lineRule="auto"/>
        <w:ind w:left="426" w:right="-2" w:hanging="426"/>
        <w:rPr>
          <w:noProof/>
          <w:lang w:eastAsia="en-US" w:bidi="ar-SA"/>
        </w:rPr>
      </w:pPr>
      <w:r w:rsidRPr="00EC55E2">
        <w:rPr>
          <w:noProof/>
          <w:lang w:eastAsia="en-US" w:bidi="ar-SA"/>
        </w:rPr>
        <w:t>Arzneimittel zur Behandlung von Tuberkulose (Rifampicin)</w:t>
      </w:r>
    </w:p>
    <w:p w14:paraId="7B422F71" w14:textId="0F4F72FA" w:rsidR="00A9359B" w:rsidRDefault="00A9359B" w:rsidP="00A9359B">
      <w:pPr>
        <w:numPr>
          <w:ilvl w:val="12"/>
          <w:numId w:val="0"/>
        </w:numPr>
        <w:tabs>
          <w:tab w:val="clear" w:pos="567"/>
        </w:tabs>
        <w:spacing w:line="240" w:lineRule="auto"/>
        <w:ind w:right="-2"/>
      </w:pPr>
      <w:r>
        <w:t xml:space="preserve">Bei gleichzeitiger </w:t>
      </w:r>
      <w:r w:rsidR="00E309EB">
        <w:t>An</w:t>
      </w:r>
      <w:r>
        <w:t xml:space="preserve">wendung der oben genannten Arzneimittel mit </w:t>
      </w:r>
      <w:r w:rsidRPr="00A9359B">
        <w:t xml:space="preserve">von Buprenorphin Neuraxpharm </w:t>
      </w:r>
      <w:r>
        <w:t>ist eine genaue Beobachtung durch den Arzt und in einigen Fällen eine Dosisanpassung erforderlich.</w:t>
      </w:r>
    </w:p>
    <w:p w14:paraId="2EA534AD" w14:textId="77777777" w:rsidR="00A9359B" w:rsidRDefault="00A9359B" w:rsidP="00A9359B">
      <w:pPr>
        <w:numPr>
          <w:ilvl w:val="12"/>
          <w:numId w:val="0"/>
        </w:numPr>
        <w:tabs>
          <w:tab w:val="clear" w:pos="567"/>
        </w:tabs>
        <w:spacing w:line="240" w:lineRule="auto"/>
        <w:ind w:right="-2"/>
      </w:pPr>
    </w:p>
    <w:p w14:paraId="2E5236D8" w14:textId="0DED20C7" w:rsidR="007A372C" w:rsidRDefault="00A9359B" w:rsidP="0045355D">
      <w:pPr>
        <w:numPr>
          <w:ilvl w:val="12"/>
          <w:numId w:val="0"/>
        </w:numPr>
        <w:tabs>
          <w:tab w:val="clear" w:pos="567"/>
        </w:tabs>
        <w:spacing w:line="240" w:lineRule="auto"/>
        <w:ind w:right="-2"/>
      </w:pPr>
      <w:r>
        <w:t>Informieren Sie Ihren Arzt oder Apotheker über alle Arzneimittel, die Sie einnehmen oder kürzlich eingenommen haben, einschließlich nicht verschreibungspflichtiger Arzneimittel.</w:t>
      </w:r>
    </w:p>
    <w:p w14:paraId="5F30C0EA" w14:textId="77777777" w:rsidR="007614F7" w:rsidRPr="00CA6794" w:rsidRDefault="007614F7" w:rsidP="0045355D">
      <w:pPr>
        <w:numPr>
          <w:ilvl w:val="12"/>
          <w:numId w:val="0"/>
        </w:numPr>
        <w:tabs>
          <w:tab w:val="clear" w:pos="567"/>
        </w:tabs>
        <w:spacing w:line="240" w:lineRule="auto"/>
        <w:ind w:right="-2"/>
      </w:pPr>
    </w:p>
    <w:p w14:paraId="66571BD6" w14:textId="5D0F320E" w:rsidR="007614F7" w:rsidRDefault="007614F7" w:rsidP="000B5EDC">
      <w:pPr>
        <w:keepNext/>
        <w:numPr>
          <w:ilvl w:val="12"/>
          <w:numId w:val="0"/>
        </w:numPr>
        <w:tabs>
          <w:tab w:val="clear" w:pos="567"/>
        </w:tabs>
        <w:spacing w:line="240" w:lineRule="auto"/>
        <w:ind w:right="-2"/>
      </w:pPr>
      <w:r w:rsidRPr="007614F7">
        <w:rPr>
          <w:b/>
        </w:rPr>
        <w:t xml:space="preserve">Anwendung von </w:t>
      </w:r>
      <w:r w:rsidR="003D0489" w:rsidRPr="003D0489">
        <w:rPr>
          <w:b/>
        </w:rPr>
        <w:t xml:space="preserve">Buprenorphin Neuraxpharm </w:t>
      </w:r>
      <w:r w:rsidRPr="007614F7">
        <w:rPr>
          <w:b/>
        </w:rPr>
        <w:t xml:space="preserve">zusammen mit </w:t>
      </w:r>
      <w:r w:rsidR="00973F9E" w:rsidRPr="00973F9E">
        <w:rPr>
          <w:b/>
        </w:rPr>
        <w:t xml:space="preserve">Nahrungsmitteln, Getränken </w:t>
      </w:r>
      <w:r w:rsidR="00973F9E">
        <w:rPr>
          <w:b/>
        </w:rPr>
        <w:t>und</w:t>
      </w:r>
      <w:r w:rsidR="002A027F">
        <w:rPr>
          <w:b/>
        </w:rPr>
        <w:t xml:space="preserve"> </w:t>
      </w:r>
      <w:r w:rsidRPr="007614F7">
        <w:rPr>
          <w:b/>
        </w:rPr>
        <w:t>Alkohol</w:t>
      </w:r>
    </w:p>
    <w:p w14:paraId="41B27B9E" w14:textId="77777777" w:rsidR="000B5EDC" w:rsidRDefault="000B5EDC" w:rsidP="000B5EDC">
      <w:pPr>
        <w:keepNext/>
        <w:numPr>
          <w:ilvl w:val="12"/>
          <w:numId w:val="0"/>
        </w:numPr>
        <w:tabs>
          <w:tab w:val="clear" w:pos="567"/>
        </w:tabs>
        <w:spacing w:line="240" w:lineRule="auto"/>
        <w:ind w:right="-2"/>
      </w:pPr>
    </w:p>
    <w:p w14:paraId="2CE72FB9" w14:textId="202A1ED6" w:rsidR="00444B06" w:rsidRDefault="00444B06" w:rsidP="00444B06">
      <w:pPr>
        <w:numPr>
          <w:ilvl w:val="12"/>
          <w:numId w:val="0"/>
        </w:numPr>
        <w:tabs>
          <w:tab w:val="clear" w:pos="567"/>
        </w:tabs>
        <w:spacing w:line="240" w:lineRule="auto"/>
        <w:ind w:right="-2"/>
      </w:pPr>
      <w:r>
        <w:t xml:space="preserve">In Kombination mit Buprenorphin kann Alkohol </w:t>
      </w:r>
      <w:r w:rsidR="003E6E65" w:rsidRPr="0051101E">
        <w:t>die Benommenheit verstärken und das Risiko des Auftretens einer respiratorischen Insuffizienz (Atemstillstand) erhöhen</w:t>
      </w:r>
      <w:r>
        <w:t xml:space="preserve">. Während der Behandlung mit </w:t>
      </w:r>
      <w:r w:rsidR="003E6E65" w:rsidRPr="003E6E65">
        <w:t xml:space="preserve">Buprenorphin Neuraxpharm </w:t>
      </w:r>
      <w:r w:rsidRPr="00A72F3B">
        <w:rPr>
          <w:b/>
          <w:bCs/>
        </w:rPr>
        <w:t>dürfen Sie keine alkoholhaltigen</w:t>
      </w:r>
      <w:r w:rsidR="003E6E65" w:rsidRPr="00A72F3B">
        <w:rPr>
          <w:b/>
          <w:bCs/>
        </w:rPr>
        <w:t xml:space="preserve"> </w:t>
      </w:r>
      <w:r w:rsidRPr="00A72F3B">
        <w:rPr>
          <w:b/>
          <w:bCs/>
        </w:rPr>
        <w:t>Getränke</w:t>
      </w:r>
      <w:r w:rsidR="003E6E65" w:rsidRPr="00A72F3B">
        <w:rPr>
          <w:b/>
          <w:bCs/>
        </w:rPr>
        <w:t xml:space="preserve"> trinken</w:t>
      </w:r>
      <w:r w:rsidRPr="00A72F3B">
        <w:rPr>
          <w:b/>
          <w:bCs/>
        </w:rPr>
        <w:t xml:space="preserve"> oder alkoholhaltigen Arzneimittel einnehmen</w:t>
      </w:r>
      <w:r w:rsidR="003E6E65">
        <w:t>.</w:t>
      </w:r>
    </w:p>
    <w:p w14:paraId="7BD28EB0" w14:textId="77777777" w:rsidR="00444B06" w:rsidRDefault="00444B06" w:rsidP="0045355D">
      <w:pPr>
        <w:numPr>
          <w:ilvl w:val="12"/>
          <w:numId w:val="0"/>
        </w:numPr>
        <w:tabs>
          <w:tab w:val="clear" w:pos="567"/>
        </w:tabs>
        <w:spacing w:line="240" w:lineRule="auto"/>
        <w:ind w:right="-2"/>
      </w:pPr>
    </w:p>
    <w:p w14:paraId="54D57EB1" w14:textId="77777777" w:rsidR="007277A9" w:rsidRDefault="007277A9" w:rsidP="007277A9">
      <w:pPr>
        <w:numPr>
          <w:ilvl w:val="12"/>
          <w:numId w:val="0"/>
        </w:numPr>
        <w:tabs>
          <w:tab w:val="clear" w:pos="567"/>
        </w:tabs>
        <w:spacing w:line="240" w:lineRule="auto"/>
        <w:ind w:right="-2"/>
      </w:pPr>
    </w:p>
    <w:p w14:paraId="47282437" w14:textId="7A6E254D" w:rsidR="009B6496" w:rsidRPr="00C119D8" w:rsidRDefault="0063663C" w:rsidP="00C119D8">
      <w:pPr>
        <w:numPr>
          <w:ilvl w:val="12"/>
          <w:numId w:val="0"/>
        </w:numPr>
        <w:tabs>
          <w:tab w:val="clear" w:pos="567"/>
        </w:tabs>
        <w:spacing w:line="240" w:lineRule="auto"/>
        <w:ind w:right="-2"/>
        <w:outlineLvl w:val="0"/>
        <w:rPr>
          <w:b/>
        </w:rPr>
      </w:pPr>
      <w:r w:rsidRPr="00C119D8">
        <w:rPr>
          <w:b/>
        </w:rPr>
        <w:t>Schwangerschaft und Stillzeit</w:t>
      </w:r>
    </w:p>
    <w:p w14:paraId="26176A25" w14:textId="77777777" w:rsidR="007614F7" w:rsidRDefault="007614F7" w:rsidP="00C119D8">
      <w:pPr>
        <w:numPr>
          <w:ilvl w:val="12"/>
          <w:numId w:val="0"/>
        </w:numPr>
        <w:tabs>
          <w:tab w:val="clear" w:pos="567"/>
        </w:tabs>
        <w:spacing w:line="240" w:lineRule="auto"/>
      </w:pPr>
    </w:p>
    <w:p w14:paraId="22840D38" w14:textId="578096F4" w:rsidR="00A50D8B" w:rsidRDefault="0063663C" w:rsidP="00A50D8B">
      <w:pPr>
        <w:numPr>
          <w:ilvl w:val="12"/>
          <w:numId w:val="0"/>
        </w:numPr>
        <w:tabs>
          <w:tab w:val="clear" w:pos="567"/>
        </w:tabs>
        <w:spacing w:line="240" w:lineRule="auto"/>
      </w:pPr>
      <w:r w:rsidRPr="00C119D8">
        <w:t>Wenn Sie schwanger sind oder stillen oder wenn Sie vermuten, schwanger zu sein</w:t>
      </w:r>
      <w:r w:rsidR="00936FD7">
        <w:t>,</w:t>
      </w:r>
      <w:r w:rsidRPr="00C119D8">
        <w:t xml:space="preserve"> oder beabsichtigen, schwanger zu werden, fragen Sie vor der Anwendung dieses Arzneimittels Ihren Arzt oder Apotheker um Rat.</w:t>
      </w:r>
    </w:p>
    <w:p w14:paraId="5D7CF41F" w14:textId="77777777" w:rsidR="003E6E65" w:rsidRDefault="003E6E65" w:rsidP="00A50D8B">
      <w:pPr>
        <w:numPr>
          <w:ilvl w:val="12"/>
          <w:numId w:val="0"/>
        </w:numPr>
        <w:tabs>
          <w:tab w:val="clear" w:pos="567"/>
        </w:tabs>
        <w:spacing w:line="240" w:lineRule="auto"/>
      </w:pPr>
    </w:p>
    <w:p w14:paraId="40EC3B6C" w14:textId="72DAC64D" w:rsidR="003E6E65" w:rsidRDefault="003E6E65" w:rsidP="00A50D8B">
      <w:pPr>
        <w:numPr>
          <w:ilvl w:val="12"/>
          <w:numId w:val="0"/>
        </w:numPr>
        <w:tabs>
          <w:tab w:val="clear" w:pos="567"/>
        </w:tabs>
        <w:spacing w:line="240" w:lineRule="auto"/>
      </w:pPr>
      <w:r w:rsidRPr="003E6E65">
        <w:t>Bisher liegen keine oder nur sehr begrenzte Erfahrungen mit der Anwendung von Buprenorphin bei Schwangeren vor</w:t>
      </w:r>
      <w:r>
        <w:t>.</w:t>
      </w:r>
    </w:p>
    <w:p w14:paraId="0CBE1985" w14:textId="648D0957" w:rsidR="00007226" w:rsidRDefault="00903F3E" w:rsidP="00007226">
      <w:pPr>
        <w:numPr>
          <w:ilvl w:val="12"/>
          <w:numId w:val="0"/>
        </w:numPr>
        <w:tabs>
          <w:tab w:val="clear" w:pos="567"/>
        </w:tabs>
        <w:spacing w:line="240" w:lineRule="auto"/>
      </w:pPr>
      <w:r>
        <w:t xml:space="preserve">Die Anwendung von </w:t>
      </w:r>
      <w:r w:rsidRPr="00903F3E">
        <w:t>Buprenorphin Neuraxpharm</w:t>
      </w:r>
      <w:r>
        <w:t xml:space="preserve"> kann während der Schwangerschaft erwogen werden, wenn sie </w:t>
      </w:r>
      <w:r w:rsidR="004E12AE">
        <w:t>k</w:t>
      </w:r>
      <w:r>
        <w:t xml:space="preserve">linisch </w:t>
      </w:r>
      <w:r w:rsidR="004E12AE">
        <w:t>notwendig ist.</w:t>
      </w:r>
      <w:r w:rsidR="00007226">
        <w:t xml:space="preserve"> </w:t>
      </w:r>
      <w:r w:rsidR="00007226" w:rsidRPr="00007226">
        <w:t xml:space="preserve">Die </w:t>
      </w:r>
      <w:r w:rsidR="00007226">
        <w:t>Einnahme</w:t>
      </w:r>
      <w:r w:rsidR="00007226" w:rsidRPr="00007226">
        <w:t xml:space="preserve"> von Arzneimitteln wie </w:t>
      </w:r>
      <w:r w:rsidR="00007226" w:rsidRPr="00903F3E">
        <w:t xml:space="preserve">Buprenorphin </w:t>
      </w:r>
      <w:r w:rsidR="00007226" w:rsidRPr="00007226">
        <w:t>während der Schwangerschaft</w:t>
      </w:r>
      <w:r w:rsidR="00007226">
        <w:t>,</w:t>
      </w:r>
      <w:r w:rsidR="00007226" w:rsidRPr="00007226">
        <w:t xml:space="preserve"> insbesondere gegen Ende der Schwangerschaft, kann Entzugssymptome und Atemprobleme beim Neugeborenen </w:t>
      </w:r>
      <w:r w:rsidR="00007226">
        <w:t>bewirken</w:t>
      </w:r>
      <w:r w:rsidR="00007226" w:rsidRPr="00007226">
        <w:t>.</w:t>
      </w:r>
      <w:r w:rsidR="00007226">
        <w:t xml:space="preserve"> Diese Symptome können auch noch mehrere Tage nach der Geburt auftreten.</w:t>
      </w:r>
    </w:p>
    <w:p w14:paraId="29490A98" w14:textId="724837CA" w:rsidR="003E6E65" w:rsidRPr="00C119D8" w:rsidRDefault="00007226" w:rsidP="00007226">
      <w:pPr>
        <w:numPr>
          <w:ilvl w:val="12"/>
          <w:numId w:val="0"/>
        </w:numPr>
        <w:tabs>
          <w:tab w:val="clear" w:pos="567"/>
        </w:tabs>
        <w:spacing w:line="240" w:lineRule="auto"/>
      </w:pPr>
      <w:r>
        <w:t>Bitte fragen Sie vor dem Stillen Ihres Babys Ihren Arzt um Rat, damit er/sie Ihre individuellen Risikofaktoren beurteilt und Sie darüber informiert, ob Sie während der Behandlung mit diesem Arzneimittel stillen können.</w:t>
      </w:r>
    </w:p>
    <w:p w14:paraId="6A023E53" w14:textId="2A8E9CAA" w:rsidR="009B6496" w:rsidRPr="00C119D8" w:rsidRDefault="009B6496" w:rsidP="001543EE">
      <w:pPr>
        <w:numPr>
          <w:ilvl w:val="12"/>
          <w:numId w:val="0"/>
        </w:numPr>
        <w:tabs>
          <w:tab w:val="clear" w:pos="567"/>
        </w:tabs>
        <w:spacing w:line="240" w:lineRule="auto"/>
      </w:pPr>
    </w:p>
    <w:p w14:paraId="731DE904" w14:textId="77777777" w:rsidR="009B6496" w:rsidRPr="00C119D8" w:rsidRDefault="009B6496" w:rsidP="00C119D8">
      <w:pPr>
        <w:numPr>
          <w:ilvl w:val="12"/>
          <w:numId w:val="0"/>
        </w:numPr>
        <w:tabs>
          <w:tab w:val="clear" w:pos="567"/>
        </w:tabs>
        <w:spacing w:line="240" w:lineRule="auto"/>
      </w:pPr>
    </w:p>
    <w:p w14:paraId="5D8129C0" w14:textId="77777777" w:rsidR="009B6496" w:rsidRPr="00C119D8" w:rsidRDefault="0063663C" w:rsidP="00C119D8">
      <w:pPr>
        <w:numPr>
          <w:ilvl w:val="12"/>
          <w:numId w:val="0"/>
        </w:numPr>
        <w:tabs>
          <w:tab w:val="clear" w:pos="567"/>
        </w:tabs>
        <w:spacing w:line="240" w:lineRule="auto"/>
        <w:ind w:right="-2"/>
        <w:outlineLvl w:val="0"/>
      </w:pPr>
      <w:r w:rsidRPr="00C119D8">
        <w:rPr>
          <w:b/>
        </w:rPr>
        <w:t>Verkehrstüchtigkeit und Fähigkeit zum Bedienen von Maschinen</w:t>
      </w:r>
    </w:p>
    <w:p w14:paraId="3F2B88C9" w14:textId="77777777" w:rsidR="009B6496" w:rsidRDefault="009B6496" w:rsidP="00C119D8">
      <w:pPr>
        <w:numPr>
          <w:ilvl w:val="12"/>
          <w:numId w:val="0"/>
        </w:numPr>
        <w:tabs>
          <w:tab w:val="clear" w:pos="567"/>
        </w:tabs>
        <w:spacing w:line="240" w:lineRule="auto"/>
        <w:ind w:right="-2"/>
      </w:pPr>
    </w:p>
    <w:p w14:paraId="24FF9384" w14:textId="77777777" w:rsidR="005F2052" w:rsidRDefault="005F2052" w:rsidP="005F2052">
      <w:pPr>
        <w:numPr>
          <w:ilvl w:val="12"/>
          <w:numId w:val="0"/>
        </w:numPr>
        <w:tabs>
          <w:tab w:val="clear" w:pos="567"/>
        </w:tabs>
        <w:spacing w:line="240" w:lineRule="auto"/>
        <w:ind w:right="-2"/>
      </w:pPr>
      <w:r>
        <w:t xml:space="preserve">Sie sollten kein Fahrzeug führen oder Werkzeuge bzw. Maschinen bedienen oder gefährliche Tätigkeiten ausführen, solange sie sich nicht sicher sind, inwiefern Sie das Arzneimittel beeinträchtigt. </w:t>
      </w:r>
    </w:p>
    <w:p w14:paraId="5CB17851" w14:textId="1B19855D" w:rsidR="001543EE" w:rsidRDefault="005F2052" w:rsidP="005F2052">
      <w:pPr>
        <w:numPr>
          <w:ilvl w:val="12"/>
          <w:numId w:val="0"/>
        </w:numPr>
        <w:tabs>
          <w:tab w:val="clear" w:pos="567"/>
        </w:tabs>
        <w:spacing w:line="240" w:lineRule="auto"/>
        <w:ind w:right="-2"/>
      </w:pPr>
      <w:r>
        <w:t xml:space="preserve">Dieses Arzneimittel kann Schläfrigkeit und Benommenheit verursachen sowie die Denkfähigkeit beeinträchtigen. </w:t>
      </w:r>
      <w:r w:rsidRPr="005F2052">
        <w:t xml:space="preserve">Dies kann </w:t>
      </w:r>
      <w:r>
        <w:t xml:space="preserve">insbesondere </w:t>
      </w:r>
      <w:r w:rsidRPr="005F2052">
        <w:t>in den ersten Wochen der Behandlung</w:t>
      </w:r>
      <w:r>
        <w:t xml:space="preserve"> oder wenn Ihre Dosis geändert wird</w:t>
      </w:r>
      <w:r w:rsidRPr="005F2052">
        <w:t xml:space="preserve">, öfter auftreten, ist jedoch auch dann möglich, wenn Sie </w:t>
      </w:r>
      <w:r>
        <w:t xml:space="preserve">während der Behandlung mit diesem Arzneimittel </w:t>
      </w:r>
      <w:r w:rsidRPr="005F2052">
        <w:t xml:space="preserve">Alkohol trinken oder </w:t>
      </w:r>
      <w:r>
        <w:t>Beruhigungsmittel zu sich nehmen</w:t>
      </w:r>
      <w:r w:rsidRPr="005F2052">
        <w:t>.</w:t>
      </w:r>
      <w:r>
        <w:t xml:space="preserve"> Fragen Sie Ihren Arzt oder Apotheker um Rat.</w:t>
      </w:r>
    </w:p>
    <w:p w14:paraId="01D57345" w14:textId="77777777" w:rsidR="001543EE" w:rsidRDefault="001543EE" w:rsidP="00C119D8">
      <w:pPr>
        <w:numPr>
          <w:ilvl w:val="12"/>
          <w:numId w:val="0"/>
        </w:numPr>
        <w:tabs>
          <w:tab w:val="clear" w:pos="567"/>
        </w:tabs>
        <w:spacing w:line="240" w:lineRule="auto"/>
        <w:ind w:right="-2"/>
      </w:pPr>
    </w:p>
    <w:p w14:paraId="3E109778" w14:textId="63D5D249" w:rsidR="00117927" w:rsidRPr="00117927" w:rsidRDefault="00117927" w:rsidP="00117927">
      <w:pPr>
        <w:numPr>
          <w:ilvl w:val="12"/>
          <w:numId w:val="0"/>
        </w:numPr>
        <w:tabs>
          <w:tab w:val="clear" w:pos="567"/>
        </w:tabs>
        <w:spacing w:line="240" w:lineRule="auto"/>
        <w:ind w:right="-2"/>
        <w:rPr>
          <w:b/>
        </w:rPr>
      </w:pPr>
      <w:r w:rsidRPr="00117927">
        <w:rPr>
          <w:b/>
        </w:rPr>
        <w:t>Buprenorphin Neuraxpharm enthält Butylhydroxytoluol (Ph.Eur.) (E</w:t>
      </w:r>
      <w:r>
        <w:rPr>
          <w:b/>
        </w:rPr>
        <w:t> </w:t>
      </w:r>
      <w:r w:rsidRPr="00117927">
        <w:rPr>
          <w:b/>
        </w:rPr>
        <w:t xml:space="preserve">321) und </w:t>
      </w:r>
    </w:p>
    <w:p w14:paraId="003AFB35" w14:textId="68BAD2AD" w:rsidR="00117927" w:rsidRPr="00117927" w:rsidRDefault="00117927" w:rsidP="00117927">
      <w:pPr>
        <w:numPr>
          <w:ilvl w:val="12"/>
          <w:numId w:val="0"/>
        </w:numPr>
        <w:tabs>
          <w:tab w:val="clear" w:pos="567"/>
        </w:tabs>
        <w:spacing w:line="240" w:lineRule="auto"/>
        <w:ind w:right="-2"/>
        <w:rPr>
          <w:b/>
        </w:rPr>
      </w:pPr>
      <w:r w:rsidRPr="00117927">
        <w:rPr>
          <w:b/>
        </w:rPr>
        <w:t>Butylhydroxyanisol (Ph.Eur.) (E</w:t>
      </w:r>
      <w:r>
        <w:rPr>
          <w:b/>
        </w:rPr>
        <w:t> </w:t>
      </w:r>
      <w:r w:rsidRPr="00117927">
        <w:rPr>
          <w:b/>
        </w:rPr>
        <w:t>320)</w:t>
      </w:r>
    </w:p>
    <w:p w14:paraId="7D994164" w14:textId="77777777" w:rsidR="00117927" w:rsidRDefault="00117927" w:rsidP="00C119D8">
      <w:pPr>
        <w:numPr>
          <w:ilvl w:val="12"/>
          <w:numId w:val="0"/>
        </w:numPr>
        <w:tabs>
          <w:tab w:val="clear" w:pos="567"/>
        </w:tabs>
        <w:spacing w:line="240" w:lineRule="auto"/>
        <w:ind w:right="-2"/>
      </w:pPr>
    </w:p>
    <w:p w14:paraId="79FAE3E8" w14:textId="773D41B3" w:rsidR="00117927" w:rsidRDefault="00117927" w:rsidP="00117927">
      <w:pPr>
        <w:numPr>
          <w:ilvl w:val="12"/>
          <w:numId w:val="0"/>
        </w:numPr>
        <w:tabs>
          <w:tab w:val="clear" w:pos="567"/>
        </w:tabs>
        <w:spacing w:line="240" w:lineRule="auto"/>
        <w:ind w:right="-2"/>
      </w:pPr>
      <w:r>
        <w:t>Butylhydroxyanisol/Butylhydroxytoluol kann örtlich begrenzt Hautreizungen (z. B. Kontaktdermatitis), Reizungen der Augen und der Schleimhäute hervorrufen.</w:t>
      </w:r>
    </w:p>
    <w:p w14:paraId="6DD1A50D" w14:textId="77777777" w:rsidR="00117927" w:rsidRDefault="00117927" w:rsidP="00C119D8">
      <w:pPr>
        <w:numPr>
          <w:ilvl w:val="12"/>
          <w:numId w:val="0"/>
        </w:numPr>
        <w:tabs>
          <w:tab w:val="clear" w:pos="567"/>
        </w:tabs>
        <w:spacing w:line="240" w:lineRule="auto"/>
        <w:ind w:right="-2"/>
      </w:pPr>
    </w:p>
    <w:p w14:paraId="042B5F4A" w14:textId="00F03859" w:rsidR="009B6496" w:rsidRPr="00C119D8" w:rsidRDefault="003D0489" w:rsidP="00C119D8">
      <w:pPr>
        <w:numPr>
          <w:ilvl w:val="12"/>
          <w:numId w:val="0"/>
        </w:numPr>
        <w:tabs>
          <w:tab w:val="clear" w:pos="567"/>
        </w:tabs>
        <w:spacing w:line="240" w:lineRule="auto"/>
        <w:ind w:right="-2"/>
        <w:outlineLvl w:val="0"/>
        <w:rPr>
          <w:b/>
        </w:rPr>
      </w:pPr>
      <w:r w:rsidRPr="003D0489">
        <w:rPr>
          <w:b/>
        </w:rPr>
        <w:t xml:space="preserve">Buprenorphin Neuraxpharm </w:t>
      </w:r>
      <w:r w:rsidR="0063663C" w:rsidRPr="00C119D8">
        <w:rPr>
          <w:b/>
        </w:rPr>
        <w:t xml:space="preserve">enthält </w:t>
      </w:r>
      <w:r w:rsidR="001543EE">
        <w:rPr>
          <w:b/>
        </w:rPr>
        <w:t>Natrium</w:t>
      </w:r>
    </w:p>
    <w:p w14:paraId="26C355E8" w14:textId="77777777" w:rsidR="009B6496" w:rsidRDefault="009B6496" w:rsidP="00C119D8">
      <w:pPr>
        <w:numPr>
          <w:ilvl w:val="12"/>
          <w:numId w:val="0"/>
        </w:numPr>
        <w:tabs>
          <w:tab w:val="clear" w:pos="567"/>
        </w:tabs>
        <w:spacing w:line="240" w:lineRule="auto"/>
        <w:ind w:right="-2"/>
      </w:pPr>
    </w:p>
    <w:p w14:paraId="52FC0398" w14:textId="410D3323" w:rsidR="001543EE" w:rsidRDefault="001543EE" w:rsidP="001543EE">
      <w:pPr>
        <w:numPr>
          <w:ilvl w:val="12"/>
          <w:numId w:val="0"/>
        </w:numPr>
        <w:tabs>
          <w:tab w:val="clear" w:pos="567"/>
        </w:tabs>
        <w:spacing w:line="240" w:lineRule="auto"/>
        <w:ind w:right="-2"/>
      </w:pPr>
      <w:r>
        <w:t>Dieses Arzneimittel enthält weniger als 1 mmol Natrium (23 mg) pro Dosis, d.h. es ist nahezu „natriumfrei“.</w:t>
      </w:r>
    </w:p>
    <w:p w14:paraId="253FB2D4" w14:textId="77777777" w:rsidR="001543EE" w:rsidRDefault="001543EE" w:rsidP="00C119D8">
      <w:pPr>
        <w:numPr>
          <w:ilvl w:val="12"/>
          <w:numId w:val="0"/>
        </w:numPr>
        <w:tabs>
          <w:tab w:val="clear" w:pos="567"/>
        </w:tabs>
        <w:spacing w:line="240" w:lineRule="auto"/>
        <w:ind w:right="-2"/>
      </w:pPr>
    </w:p>
    <w:p w14:paraId="3623D04B" w14:textId="77777777" w:rsidR="001543EE" w:rsidRPr="00C119D8" w:rsidRDefault="001543EE" w:rsidP="00C119D8">
      <w:pPr>
        <w:numPr>
          <w:ilvl w:val="12"/>
          <w:numId w:val="0"/>
        </w:numPr>
        <w:tabs>
          <w:tab w:val="clear" w:pos="567"/>
        </w:tabs>
        <w:spacing w:line="240" w:lineRule="auto"/>
        <w:ind w:right="-2"/>
      </w:pPr>
    </w:p>
    <w:p w14:paraId="2EC36BA4" w14:textId="2A8CC7D9" w:rsidR="009B6496" w:rsidRPr="00C119D8" w:rsidRDefault="0063663C" w:rsidP="00C9159B">
      <w:pPr>
        <w:keepNext/>
        <w:numPr>
          <w:ilvl w:val="0"/>
          <w:numId w:val="10"/>
        </w:numPr>
        <w:spacing w:line="240" w:lineRule="auto"/>
        <w:ind w:left="567" w:right="-2"/>
        <w:rPr>
          <w:b/>
        </w:rPr>
      </w:pPr>
      <w:r w:rsidRPr="00C119D8">
        <w:rPr>
          <w:b/>
        </w:rPr>
        <w:t xml:space="preserve">Wie ist </w:t>
      </w:r>
      <w:r w:rsidR="003D0489" w:rsidRPr="003D0489">
        <w:rPr>
          <w:b/>
        </w:rPr>
        <w:t xml:space="preserve">Buprenorphin Neuraxpharm </w:t>
      </w:r>
      <w:r w:rsidR="003D1FDD" w:rsidRPr="003D1FDD">
        <w:rPr>
          <w:b/>
        </w:rPr>
        <w:t>einzunehmen</w:t>
      </w:r>
      <w:r w:rsidRPr="00C119D8">
        <w:rPr>
          <w:b/>
        </w:rPr>
        <w:t>?</w:t>
      </w:r>
    </w:p>
    <w:p w14:paraId="1A053B90" w14:textId="77777777" w:rsidR="009B6496" w:rsidRPr="00C119D8" w:rsidRDefault="009B6496" w:rsidP="00C119D8">
      <w:pPr>
        <w:keepNext/>
        <w:numPr>
          <w:ilvl w:val="12"/>
          <w:numId w:val="0"/>
        </w:numPr>
        <w:tabs>
          <w:tab w:val="clear" w:pos="567"/>
        </w:tabs>
        <w:spacing w:line="240" w:lineRule="auto"/>
        <w:ind w:right="-2"/>
      </w:pPr>
    </w:p>
    <w:p w14:paraId="021C94DE" w14:textId="751528C1" w:rsidR="007B6D9F" w:rsidRDefault="008F20AB" w:rsidP="00A32D2D">
      <w:pPr>
        <w:numPr>
          <w:ilvl w:val="12"/>
          <w:numId w:val="0"/>
        </w:numPr>
        <w:tabs>
          <w:tab w:val="clear" w:pos="567"/>
        </w:tabs>
        <w:spacing w:line="240" w:lineRule="auto"/>
        <w:ind w:right="-2"/>
      </w:pPr>
      <w:r w:rsidRPr="008F20AB">
        <w:t>Nehmen</w:t>
      </w:r>
      <w:r>
        <w:t xml:space="preserve"> </w:t>
      </w:r>
      <w:r w:rsidRPr="008F20AB">
        <w:t>Sie dieses Arzneimittel immer genau nach Absprache mit Ihrem Arzt oder Apotheker ein. Fragen Sie bei Ihrem Arzt ode</w:t>
      </w:r>
      <w:r>
        <w:t xml:space="preserve">r </w:t>
      </w:r>
      <w:r w:rsidRPr="008F20AB">
        <w:t>Apotheker nach, wenn Sie sich nicht sicher sind</w:t>
      </w:r>
      <w:r>
        <w:t>.</w:t>
      </w:r>
    </w:p>
    <w:p w14:paraId="489CACA8" w14:textId="77777777" w:rsidR="008F20AB" w:rsidRDefault="008F20AB" w:rsidP="00A32D2D">
      <w:pPr>
        <w:numPr>
          <w:ilvl w:val="12"/>
          <w:numId w:val="0"/>
        </w:numPr>
        <w:tabs>
          <w:tab w:val="clear" w:pos="567"/>
        </w:tabs>
        <w:spacing w:line="240" w:lineRule="auto"/>
        <w:ind w:right="-2"/>
      </w:pPr>
    </w:p>
    <w:p w14:paraId="5A57E756" w14:textId="040E600D" w:rsidR="00C348D2" w:rsidRPr="000B5EDC" w:rsidRDefault="00C348D2" w:rsidP="00A32D2D">
      <w:pPr>
        <w:numPr>
          <w:ilvl w:val="12"/>
          <w:numId w:val="0"/>
        </w:numPr>
        <w:tabs>
          <w:tab w:val="clear" w:pos="567"/>
        </w:tabs>
        <w:spacing w:line="240" w:lineRule="auto"/>
        <w:ind w:right="-2"/>
        <w:rPr>
          <w:b/>
          <w:bCs/>
        </w:rPr>
      </w:pPr>
      <w:r w:rsidRPr="00C348D2">
        <w:rPr>
          <w:b/>
          <w:bCs/>
        </w:rPr>
        <w:t>Behandlungsbeginn</w:t>
      </w:r>
    </w:p>
    <w:p w14:paraId="05B3FAA9" w14:textId="7A12F9D6" w:rsidR="003F1B56" w:rsidRDefault="001525CC" w:rsidP="00A32D2D">
      <w:pPr>
        <w:numPr>
          <w:ilvl w:val="12"/>
          <w:numId w:val="0"/>
        </w:numPr>
        <w:tabs>
          <w:tab w:val="clear" w:pos="567"/>
        </w:tabs>
        <w:spacing w:line="240" w:lineRule="auto"/>
        <w:ind w:right="-2"/>
      </w:pPr>
      <w:r>
        <w:t>Die empfohlene Anfangsdosis für Erwachsene und Jugendliche über 15 Jahre beträgt 4 mg Buprenorphin pro Tag.</w:t>
      </w:r>
      <w:r w:rsidR="003F1B56">
        <w:t xml:space="preserve"> </w:t>
      </w:r>
      <w:r w:rsidR="003F1B56" w:rsidRPr="003F1B56">
        <w:t>Am ersten Tag können abhängig vom individuellen Bedarf des Patienten zusätzlich 2</w:t>
      </w:r>
      <w:r w:rsidR="003F1B56">
        <w:t> </w:t>
      </w:r>
      <w:r w:rsidR="003F1B56" w:rsidRPr="003F1B56">
        <w:t>mg bis 4</w:t>
      </w:r>
      <w:r w:rsidR="003F1B56">
        <w:t> </w:t>
      </w:r>
      <w:r w:rsidR="003F1B56" w:rsidRPr="003F1B56">
        <w:t xml:space="preserve">mg </w:t>
      </w:r>
      <w:r w:rsidR="003F1B56">
        <w:t xml:space="preserve">Buprenorphin </w:t>
      </w:r>
      <w:r w:rsidR="003F1B56" w:rsidRPr="003F1B56">
        <w:t>gegeben werden.</w:t>
      </w:r>
    </w:p>
    <w:p w14:paraId="4921EE14" w14:textId="77777777" w:rsidR="003F1B56" w:rsidRDefault="003F1B56" w:rsidP="00A32D2D">
      <w:pPr>
        <w:numPr>
          <w:ilvl w:val="12"/>
          <w:numId w:val="0"/>
        </w:numPr>
        <w:tabs>
          <w:tab w:val="clear" w:pos="567"/>
        </w:tabs>
        <w:spacing w:line="240" w:lineRule="auto"/>
        <w:ind w:right="-2"/>
      </w:pPr>
    </w:p>
    <w:p w14:paraId="56B595B5" w14:textId="6CCC4AEF" w:rsidR="003F1B56" w:rsidRDefault="00200A0D" w:rsidP="00A32D2D">
      <w:pPr>
        <w:numPr>
          <w:ilvl w:val="12"/>
          <w:numId w:val="0"/>
        </w:numPr>
        <w:tabs>
          <w:tab w:val="clear" w:pos="567"/>
        </w:tabs>
        <w:spacing w:line="240" w:lineRule="auto"/>
        <w:ind w:right="-2"/>
      </w:pPr>
      <w:r>
        <w:t xml:space="preserve">Sie sollten Ihre erste </w:t>
      </w:r>
      <w:r w:rsidRPr="002911B6">
        <w:t>Buprenorphin Neuraxpharm Dosis</w:t>
      </w:r>
      <w:r>
        <w:t xml:space="preserve"> einnehmen, </w:t>
      </w:r>
      <w:r w:rsidR="00E13F03">
        <w:t xml:space="preserve">wenn Sie eindeutige Anzeichen eines Entzugs bemerken. Der Zeitpunkt Ihrer ersten </w:t>
      </w:r>
      <w:r w:rsidR="00E13F03" w:rsidRPr="002911B6">
        <w:t>Buprenorphin Neuraxpharm Dosis</w:t>
      </w:r>
      <w:r w:rsidR="00E13F03">
        <w:t xml:space="preserve"> hängt davon ab, wann Sie nach Einschätzung des Arztes, eine Behandlung erhalten können.</w:t>
      </w:r>
    </w:p>
    <w:p w14:paraId="2AFE1D29" w14:textId="77777777" w:rsidR="00E13F03" w:rsidRDefault="00E13F03" w:rsidP="00A32D2D">
      <w:pPr>
        <w:numPr>
          <w:ilvl w:val="12"/>
          <w:numId w:val="0"/>
        </w:numPr>
        <w:tabs>
          <w:tab w:val="clear" w:pos="567"/>
        </w:tabs>
        <w:spacing w:line="240" w:lineRule="auto"/>
        <w:ind w:right="-2"/>
      </w:pPr>
    </w:p>
    <w:p w14:paraId="293E9343" w14:textId="4A81218D" w:rsidR="00D711B2" w:rsidRDefault="00D711B2" w:rsidP="00D711B2">
      <w:pPr>
        <w:numPr>
          <w:ilvl w:val="12"/>
          <w:numId w:val="0"/>
        </w:numPr>
        <w:tabs>
          <w:tab w:val="clear" w:pos="567"/>
        </w:tabs>
        <w:spacing w:line="240" w:lineRule="auto"/>
        <w:ind w:right="-2"/>
      </w:pPr>
      <w:r>
        <w:t xml:space="preserve">Wenn Sie </w:t>
      </w:r>
      <w:r w:rsidR="008F20AB">
        <w:t>von Heroin</w:t>
      </w:r>
      <w:r>
        <w:t xml:space="preserve"> oder einem kurzwirksamen Opioid abhängig sind, sollte</w:t>
      </w:r>
      <w:r w:rsidR="008F20AB">
        <w:t xml:space="preserve"> die </w:t>
      </w:r>
      <w:r w:rsidR="004C25A7">
        <w:t xml:space="preserve">erste </w:t>
      </w:r>
      <w:r w:rsidRPr="00D711B2">
        <w:t>Dosis</w:t>
      </w:r>
      <w:r>
        <w:t xml:space="preserve"> </w:t>
      </w:r>
      <w:r w:rsidR="008F20AB" w:rsidRPr="00D711B2">
        <w:t xml:space="preserve">Buprenorphin Neuraxpharm </w:t>
      </w:r>
      <w:r w:rsidR="008F20AB">
        <w:t>eingenommen werden</w:t>
      </w:r>
      <w:r w:rsidR="004C25A7">
        <w:t>, wenn</w:t>
      </w:r>
      <w:r>
        <w:t xml:space="preserve"> Anzeichen </w:t>
      </w:r>
      <w:r w:rsidR="008F20AB">
        <w:t>eines</w:t>
      </w:r>
      <w:r>
        <w:t xml:space="preserve"> Entzug</w:t>
      </w:r>
      <w:r w:rsidR="008F20AB">
        <w:t>s</w:t>
      </w:r>
      <w:r w:rsidR="004C25A7">
        <w:t xml:space="preserve"> auftreten</w:t>
      </w:r>
      <w:r>
        <w:t>, frühestens jedoch 6 Stunden nach dem letzten Opioidgebrauch.</w:t>
      </w:r>
    </w:p>
    <w:p w14:paraId="5CF47416" w14:textId="77777777" w:rsidR="004C25A7" w:rsidRDefault="004C25A7" w:rsidP="00D711B2">
      <w:pPr>
        <w:numPr>
          <w:ilvl w:val="12"/>
          <w:numId w:val="0"/>
        </w:numPr>
        <w:tabs>
          <w:tab w:val="clear" w:pos="567"/>
        </w:tabs>
        <w:spacing w:line="240" w:lineRule="auto"/>
        <w:ind w:right="-2"/>
      </w:pPr>
    </w:p>
    <w:p w14:paraId="1BA56C6D" w14:textId="05A4C1B0" w:rsidR="001525CC" w:rsidRDefault="008F20AB" w:rsidP="00A32D2D">
      <w:pPr>
        <w:numPr>
          <w:ilvl w:val="12"/>
          <w:numId w:val="0"/>
        </w:numPr>
        <w:tabs>
          <w:tab w:val="clear" w:pos="567"/>
        </w:tabs>
        <w:spacing w:line="240" w:lineRule="auto"/>
        <w:ind w:right="-2"/>
      </w:pPr>
      <w:r w:rsidRPr="008F20AB">
        <w:t>Wenn Sie bereits Methadon oder ein langwirksames Opioid angewendet haben,</w:t>
      </w:r>
      <w:r>
        <w:t xml:space="preserve"> sprechen Sie vor dem Beginn der Therapie mit </w:t>
      </w:r>
      <w:r w:rsidRPr="002911B6">
        <w:t>Buprenorphin Neuraxpharm</w:t>
      </w:r>
      <w:r>
        <w:t xml:space="preserve"> mit Ihrem Arzt. Die erste </w:t>
      </w:r>
      <w:r w:rsidRPr="00D711B2">
        <w:t>Dosis</w:t>
      </w:r>
      <w:r>
        <w:t xml:space="preserve"> </w:t>
      </w:r>
      <w:r w:rsidRPr="00D711B2">
        <w:t xml:space="preserve">Buprenorphin Neuraxpharm </w:t>
      </w:r>
      <w:r>
        <w:t>sollte eingenommen werden, wenn Anzeichen eines Entzugs auftreten, frühestens jedoch 24 Stunden nach der letzten Methadonanwendung.</w:t>
      </w:r>
    </w:p>
    <w:p w14:paraId="2E031757" w14:textId="77777777" w:rsidR="00C348D2" w:rsidRDefault="00C348D2" w:rsidP="00A32D2D">
      <w:pPr>
        <w:numPr>
          <w:ilvl w:val="12"/>
          <w:numId w:val="0"/>
        </w:numPr>
        <w:tabs>
          <w:tab w:val="clear" w:pos="567"/>
        </w:tabs>
        <w:spacing w:line="240" w:lineRule="auto"/>
        <w:ind w:right="-2"/>
      </w:pPr>
    </w:p>
    <w:p w14:paraId="08F1A325" w14:textId="3687751E" w:rsidR="002911B6" w:rsidRPr="000B5EDC" w:rsidRDefault="002911B6" w:rsidP="00A32D2D">
      <w:pPr>
        <w:numPr>
          <w:ilvl w:val="12"/>
          <w:numId w:val="0"/>
        </w:numPr>
        <w:tabs>
          <w:tab w:val="clear" w:pos="567"/>
        </w:tabs>
        <w:spacing w:line="240" w:lineRule="auto"/>
        <w:ind w:right="-2"/>
        <w:rPr>
          <w:b/>
          <w:bCs/>
        </w:rPr>
      </w:pPr>
      <w:r w:rsidRPr="002911B6">
        <w:rPr>
          <w:b/>
          <w:bCs/>
        </w:rPr>
        <w:t>Dosisanpassung und Erhaltungstherapie</w:t>
      </w:r>
    </w:p>
    <w:p w14:paraId="2C2EBFE7" w14:textId="34B8278A" w:rsidR="002911B6" w:rsidRDefault="002911B6" w:rsidP="002911B6">
      <w:pPr>
        <w:numPr>
          <w:ilvl w:val="12"/>
          <w:numId w:val="0"/>
        </w:numPr>
        <w:tabs>
          <w:tab w:val="clear" w:pos="567"/>
        </w:tabs>
        <w:spacing w:line="240" w:lineRule="auto"/>
        <w:ind w:right="-2"/>
      </w:pPr>
      <w:r w:rsidRPr="002911B6">
        <w:t>In den Tagen nach dem Behandlungsbeginn kann Ihr Arzt Ihre Buprenorphin Neuraxpharm Dosis Ihren Bedürfnissen entsprechend erhöhen.</w:t>
      </w:r>
      <w:r>
        <w:t xml:space="preserve"> Wenn Sie den Eindruck haben, dass die Wirkung von </w:t>
      </w:r>
      <w:r w:rsidRPr="002911B6">
        <w:t xml:space="preserve">Buprenorphin Neuraxpharm </w:t>
      </w:r>
      <w:r>
        <w:t>zu stark oder zu schwach ist, sprechen Sie mit Ihrem Arzt oder Apotheker. Die maximale Tagesdosis beträgt 24 mg.</w:t>
      </w:r>
    </w:p>
    <w:p w14:paraId="62E2CB18" w14:textId="77777777" w:rsidR="002911B6" w:rsidRDefault="002911B6" w:rsidP="002911B6">
      <w:pPr>
        <w:numPr>
          <w:ilvl w:val="12"/>
          <w:numId w:val="0"/>
        </w:numPr>
        <w:tabs>
          <w:tab w:val="clear" w:pos="567"/>
        </w:tabs>
        <w:spacing w:line="240" w:lineRule="auto"/>
        <w:ind w:right="-2"/>
      </w:pPr>
    </w:p>
    <w:p w14:paraId="5A3055EF" w14:textId="1C6AF111" w:rsidR="002911B6" w:rsidRDefault="002911B6" w:rsidP="002911B6">
      <w:pPr>
        <w:numPr>
          <w:ilvl w:val="12"/>
          <w:numId w:val="0"/>
        </w:numPr>
        <w:tabs>
          <w:tab w:val="clear" w:pos="567"/>
        </w:tabs>
        <w:spacing w:line="240" w:lineRule="auto"/>
        <w:ind w:right="-2"/>
      </w:pPr>
      <w:r>
        <w:t xml:space="preserve">Nachdem Sie eine Zeit lang erfolgreich behandelt wurden, werden Sie mit Ihrem Arzt möglicherweise vereinbaren, die Dosis schrittweise auf eine niedrigere Erhaltungsdosis herabzusetzen. </w:t>
      </w:r>
      <w:r w:rsidR="00A8712D" w:rsidRPr="00A8712D">
        <w:t xml:space="preserve">Entsprechend Ihrem Zustand kann die </w:t>
      </w:r>
      <w:r w:rsidR="00A8712D" w:rsidRPr="002911B6">
        <w:t xml:space="preserve">Buprenorphin Neuraxpharm </w:t>
      </w:r>
      <w:r w:rsidR="00A8712D" w:rsidRPr="00A8712D">
        <w:t>Dosis unter sorgfältiger medizinischer Überwachung weiter gesenkt und eventuell beendet werden</w:t>
      </w:r>
      <w:r w:rsidR="00A8712D">
        <w:t>.</w:t>
      </w:r>
    </w:p>
    <w:p w14:paraId="52329A0E" w14:textId="77777777" w:rsidR="00343D18" w:rsidRDefault="00343D18" w:rsidP="002911B6">
      <w:pPr>
        <w:numPr>
          <w:ilvl w:val="12"/>
          <w:numId w:val="0"/>
        </w:numPr>
        <w:tabs>
          <w:tab w:val="clear" w:pos="567"/>
        </w:tabs>
        <w:spacing w:line="240" w:lineRule="auto"/>
        <w:ind w:right="-2"/>
      </w:pPr>
    </w:p>
    <w:p w14:paraId="7583AC69" w14:textId="593E7F3C" w:rsidR="00343D18" w:rsidRDefault="00343D18" w:rsidP="002911B6">
      <w:pPr>
        <w:numPr>
          <w:ilvl w:val="12"/>
          <w:numId w:val="0"/>
        </w:numPr>
        <w:tabs>
          <w:tab w:val="clear" w:pos="567"/>
        </w:tabs>
        <w:spacing w:line="240" w:lineRule="auto"/>
        <w:ind w:right="-2"/>
      </w:pPr>
      <w:r w:rsidRPr="00343D18">
        <w:t xml:space="preserve">Die Dauer der Behandlung wird individuell </w:t>
      </w:r>
      <w:r>
        <w:t>von Ihrem</w:t>
      </w:r>
      <w:r w:rsidRPr="00343D18">
        <w:t xml:space="preserve"> Arzt festgelegt.</w:t>
      </w:r>
    </w:p>
    <w:p w14:paraId="29C19843" w14:textId="77777777" w:rsidR="000B5EDC" w:rsidRDefault="000B5EDC" w:rsidP="002911B6">
      <w:pPr>
        <w:numPr>
          <w:ilvl w:val="12"/>
          <w:numId w:val="0"/>
        </w:numPr>
        <w:tabs>
          <w:tab w:val="clear" w:pos="567"/>
        </w:tabs>
        <w:spacing w:line="240" w:lineRule="auto"/>
        <w:ind w:right="-2"/>
      </w:pPr>
    </w:p>
    <w:p w14:paraId="34694EB3" w14:textId="77777777" w:rsidR="000B5EDC" w:rsidRPr="000B5EDC" w:rsidRDefault="000B5EDC" w:rsidP="000B5EDC">
      <w:pPr>
        <w:numPr>
          <w:ilvl w:val="12"/>
          <w:numId w:val="0"/>
        </w:numPr>
        <w:tabs>
          <w:tab w:val="clear" w:pos="567"/>
        </w:tabs>
        <w:spacing w:line="240" w:lineRule="auto"/>
        <w:ind w:right="-2"/>
        <w:rPr>
          <w:i/>
          <w:iCs/>
        </w:rPr>
      </w:pPr>
      <w:r w:rsidRPr="000B5EDC">
        <w:rPr>
          <w:i/>
          <w:iCs/>
        </w:rPr>
        <w:t>Leberfunktionsstörung</w:t>
      </w:r>
    </w:p>
    <w:p w14:paraId="46FD0544" w14:textId="4FE8C39E" w:rsidR="000B5EDC" w:rsidRDefault="000B5EDC" w:rsidP="000B5EDC">
      <w:pPr>
        <w:numPr>
          <w:ilvl w:val="12"/>
          <w:numId w:val="0"/>
        </w:numPr>
        <w:tabs>
          <w:tab w:val="clear" w:pos="567"/>
        </w:tabs>
        <w:spacing w:line="240" w:lineRule="auto"/>
        <w:ind w:right="-2"/>
      </w:pPr>
      <w:r>
        <w:t>Bei leichten bis mittelschweren Leberproblemen kann Ihr Arzt entscheiden, die Dosis zu verringern und/oder regelmäßige Blutuntersuchungen zur Kontrolle der Leberfunktion durchzuführen. Nehmen Sie dieses Arzneimittel nicht ein, wenn Sie ernsthafte Probleme mit Ihrer Leber haben (siehe Abschnitt 2 „Buprenorphin Neuraxpharm darf nicht eingenommen werden“).</w:t>
      </w:r>
    </w:p>
    <w:p w14:paraId="73BFCC2E" w14:textId="77777777" w:rsidR="000B5EDC" w:rsidRDefault="000B5EDC" w:rsidP="000B5EDC">
      <w:pPr>
        <w:numPr>
          <w:ilvl w:val="12"/>
          <w:numId w:val="0"/>
        </w:numPr>
        <w:tabs>
          <w:tab w:val="clear" w:pos="567"/>
        </w:tabs>
        <w:spacing w:line="240" w:lineRule="auto"/>
        <w:ind w:right="-2"/>
      </w:pPr>
    </w:p>
    <w:p w14:paraId="2008EFAF" w14:textId="77777777" w:rsidR="000B5EDC" w:rsidRPr="000B5EDC" w:rsidRDefault="000B5EDC" w:rsidP="000B5EDC">
      <w:pPr>
        <w:numPr>
          <w:ilvl w:val="12"/>
          <w:numId w:val="0"/>
        </w:numPr>
        <w:tabs>
          <w:tab w:val="clear" w:pos="567"/>
        </w:tabs>
        <w:spacing w:line="240" w:lineRule="auto"/>
        <w:ind w:right="-2"/>
        <w:rPr>
          <w:i/>
          <w:iCs/>
        </w:rPr>
      </w:pPr>
      <w:r w:rsidRPr="000B5EDC">
        <w:rPr>
          <w:i/>
          <w:iCs/>
        </w:rPr>
        <w:t>Nierenfunktionsstörungen</w:t>
      </w:r>
    </w:p>
    <w:p w14:paraId="47E667DE" w14:textId="0486A0A8" w:rsidR="004D74B9" w:rsidRDefault="000B5EDC" w:rsidP="00A32D2D">
      <w:pPr>
        <w:numPr>
          <w:ilvl w:val="12"/>
          <w:numId w:val="0"/>
        </w:numPr>
        <w:tabs>
          <w:tab w:val="clear" w:pos="567"/>
        </w:tabs>
        <w:spacing w:line="240" w:lineRule="auto"/>
        <w:ind w:right="-2"/>
      </w:pPr>
      <w:r>
        <w:t>Bei schweren Nierenproblemen kann Ihr Arzt die Buprenorphin</w:t>
      </w:r>
      <w:r w:rsidR="002927AF">
        <w:t>-Dosis</w:t>
      </w:r>
      <w:r>
        <w:t xml:space="preserve"> verringern.</w:t>
      </w:r>
    </w:p>
    <w:p w14:paraId="178E215C" w14:textId="77777777" w:rsidR="00277F8A" w:rsidRDefault="00277F8A" w:rsidP="00A32D2D">
      <w:pPr>
        <w:numPr>
          <w:ilvl w:val="12"/>
          <w:numId w:val="0"/>
        </w:numPr>
        <w:tabs>
          <w:tab w:val="clear" w:pos="567"/>
        </w:tabs>
        <w:spacing w:line="240" w:lineRule="auto"/>
        <w:ind w:right="-2"/>
      </w:pPr>
    </w:p>
    <w:p w14:paraId="7228ECE2" w14:textId="6DDAA97E" w:rsidR="008746F6" w:rsidRPr="00071361" w:rsidRDefault="008746F6" w:rsidP="00A32D2D">
      <w:pPr>
        <w:numPr>
          <w:ilvl w:val="12"/>
          <w:numId w:val="0"/>
        </w:numPr>
        <w:tabs>
          <w:tab w:val="clear" w:pos="567"/>
        </w:tabs>
        <w:spacing w:line="240" w:lineRule="auto"/>
        <w:ind w:right="-2"/>
        <w:rPr>
          <w:b/>
          <w:bCs/>
        </w:rPr>
      </w:pPr>
      <w:r w:rsidRPr="008746F6">
        <w:rPr>
          <w:b/>
          <w:bCs/>
        </w:rPr>
        <w:t>Anleitung zur Einnahme dieses Arzneimittels</w:t>
      </w:r>
    </w:p>
    <w:p w14:paraId="74FFD0B6" w14:textId="37A517C9" w:rsidR="008746F6" w:rsidRDefault="008746F6" w:rsidP="00A32D2D">
      <w:pPr>
        <w:numPr>
          <w:ilvl w:val="12"/>
          <w:numId w:val="0"/>
        </w:numPr>
        <w:tabs>
          <w:tab w:val="clear" w:pos="567"/>
        </w:tabs>
        <w:spacing w:line="240" w:lineRule="auto"/>
        <w:ind w:right="-2"/>
      </w:pPr>
      <w:r>
        <w:t>Dieses Arzneimittel ist zum Einnehmen. Es wird als Film unter die Zunge gelegt.</w:t>
      </w:r>
    </w:p>
    <w:p w14:paraId="13E0EB5E" w14:textId="23B25BDE" w:rsidR="008746F6" w:rsidRDefault="008746F6" w:rsidP="00A32D2D">
      <w:pPr>
        <w:numPr>
          <w:ilvl w:val="12"/>
          <w:numId w:val="0"/>
        </w:numPr>
        <w:tabs>
          <w:tab w:val="clear" w:pos="567"/>
        </w:tabs>
        <w:spacing w:line="240" w:lineRule="auto"/>
        <w:ind w:right="-2"/>
      </w:pPr>
      <w:r>
        <w:t>Nahmen Sie die Dosis einmal am Tag, immer ungefähr zur gleichen Zeit, ein.</w:t>
      </w:r>
    </w:p>
    <w:p w14:paraId="6BDAAE19" w14:textId="73F3808F" w:rsidR="008746F6" w:rsidRDefault="008746F6" w:rsidP="00A32D2D">
      <w:pPr>
        <w:numPr>
          <w:ilvl w:val="12"/>
          <w:numId w:val="0"/>
        </w:numPr>
        <w:tabs>
          <w:tab w:val="clear" w:pos="567"/>
        </w:tabs>
        <w:spacing w:line="240" w:lineRule="auto"/>
        <w:ind w:right="-2"/>
      </w:pPr>
      <w:r>
        <w:t>Es ist ratsam, vor der Einnahme des Films Ihren Mund zu befeuchten.</w:t>
      </w:r>
    </w:p>
    <w:p w14:paraId="6A1245FF" w14:textId="77777777" w:rsidR="00277F8A" w:rsidRDefault="00277F8A" w:rsidP="00A32D2D">
      <w:pPr>
        <w:numPr>
          <w:ilvl w:val="12"/>
          <w:numId w:val="0"/>
        </w:numPr>
        <w:tabs>
          <w:tab w:val="clear" w:pos="567"/>
        </w:tabs>
        <w:spacing w:line="240" w:lineRule="auto"/>
        <w:ind w:right="-2"/>
      </w:pPr>
    </w:p>
    <w:p w14:paraId="5947D9DE" w14:textId="77777777" w:rsidR="007F28BB" w:rsidRDefault="007F28BB" w:rsidP="007F28BB">
      <w:pPr>
        <w:spacing w:line="240" w:lineRule="auto"/>
      </w:pPr>
      <w:r w:rsidRPr="00C55408">
        <w:t>Wie der Film aus dem Beutel entnommen wird:</w:t>
      </w:r>
    </w:p>
    <w:p w14:paraId="504B1637" w14:textId="77777777" w:rsidR="00277F8A" w:rsidRPr="008F3BE0" w:rsidRDefault="00277F8A" w:rsidP="00277F8A">
      <w:pPr>
        <w:numPr>
          <w:ilvl w:val="12"/>
          <w:numId w:val="0"/>
        </w:numPr>
        <w:tabs>
          <w:tab w:val="clear" w:pos="567"/>
        </w:tabs>
        <w:spacing w:line="240" w:lineRule="auto"/>
        <w:ind w:right="-2"/>
        <w:rPr>
          <w:noProof/>
        </w:rPr>
      </w:pPr>
    </w:p>
    <w:p w14:paraId="1521AFFB" w14:textId="1E38A83F" w:rsidR="00071361" w:rsidRDefault="00071361" w:rsidP="00071361">
      <w:pPr>
        <w:numPr>
          <w:ilvl w:val="12"/>
          <w:numId w:val="0"/>
        </w:numPr>
        <w:tabs>
          <w:tab w:val="clear" w:pos="567"/>
        </w:tabs>
        <w:spacing w:line="240" w:lineRule="auto"/>
        <w:ind w:right="-2"/>
        <w:rPr>
          <w:noProof/>
        </w:rPr>
      </w:pPr>
      <w:r>
        <w:rPr>
          <w:noProof/>
          <w:position w:val="1"/>
          <w:sz w:val="20"/>
          <w:lang w:bidi="ar-SA"/>
        </w:rPr>
        <w:drawing>
          <wp:anchor distT="0" distB="0" distL="114300" distR="114300" simplePos="0" relativeHeight="251660288" behindDoc="1" locked="0" layoutInCell="1" allowOverlap="1" wp14:anchorId="7F7B5FFA" wp14:editId="570B8DB5">
            <wp:simplePos x="0" y="0"/>
            <wp:positionH relativeFrom="column">
              <wp:posOffset>-1933</wp:posOffset>
            </wp:positionH>
            <wp:positionV relativeFrom="paragraph">
              <wp:posOffset>-3423</wp:posOffset>
            </wp:positionV>
            <wp:extent cx="1266527" cy="1306195"/>
            <wp:effectExtent l="0" t="0" r="0" b="8255"/>
            <wp:wrapNone/>
            <wp:docPr id="1801321731"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6595" name="image1.png" descr="Imagen que contiene Cuadrad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6527" cy="1306195"/>
                    </a:xfrm>
                    <a:prstGeom prst="rect">
                      <a:avLst/>
                    </a:prstGeom>
                  </pic:spPr>
                </pic:pic>
              </a:graphicData>
            </a:graphic>
          </wp:anchor>
        </w:drawing>
      </w:r>
      <w:r>
        <w:rPr>
          <w:noProof/>
        </w:rPr>
        <w:t xml:space="preserve"> </w:t>
      </w:r>
      <w:r>
        <w:rPr>
          <w:noProof/>
        </w:rPr>
        <w:tab/>
      </w:r>
      <w:r>
        <w:rPr>
          <w:noProof/>
        </w:rPr>
        <w:tab/>
      </w:r>
      <w:r>
        <w:rPr>
          <w:noProof/>
        </w:rPr>
        <w:tab/>
      </w:r>
      <w:r>
        <w:rPr>
          <w:noProof/>
        </w:rPr>
        <w:tab/>
      </w:r>
      <w:r>
        <w:rPr>
          <w:noProof/>
          <w:position w:val="1"/>
          <w:sz w:val="20"/>
          <w:lang w:bidi="ar-SA"/>
        </w:rPr>
        <w:drawing>
          <wp:inline distT="0" distB="0" distL="0" distR="0" wp14:anchorId="2308AA8C" wp14:editId="1E836F70">
            <wp:extent cx="1328759" cy="1306375"/>
            <wp:effectExtent l="0" t="0" r="5080" b="8255"/>
            <wp:docPr id="1656677901"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831" name="image2.png" descr="Imagen que contiene Cuadrado&#10;&#10;Descripción generada automáticamente"/>
                    <pic:cNvPicPr/>
                  </pic:nvPicPr>
                  <pic:blipFill>
                    <a:blip r:embed="rId11" cstate="print"/>
                    <a:stretch>
                      <a:fillRect/>
                    </a:stretch>
                  </pic:blipFill>
                  <pic:spPr>
                    <a:xfrm>
                      <a:off x="0" y="0"/>
                      <a:ext cx="1340111" cy="1317536"/>
                    </a:xfrm>
                    <a:prstGeom prst="rect">
                      <a:avLst/>
                    </a:prstGeom>
                  </pic:spPr>
                </pic:pic>
              </a:graphicData>
            </a:graphic>
          </wp:inline>
        </w:drawing>
      </w:r>
      <w:r>
        <w:rPr>
          <w:noProof/>
        </w:rPr>
        <w:tab/>
      </w:r>
      <w:r>
        <w:rPr>
          <w:noProof/>
        </w:rPr>
        <w:tab/>
      </w:r>
      <w:r>
        <w:rPr>
          <w:noProof/>
          <w:lang w:bidi="ar-SA"/>
        </w:rPr>
        <mc:AlternateContent>
          <mc:Choice Requires="wps">
            <w:drawing>
              <wp:anchor distT="0" distB="0" distL="114300" distR="114300" simplePos="0" relativeHeight="251659264" behindDoc="0" locked="0" layoutInCell="1" allowOverlap="1" wp14:anchorId="303C2623" wp14:editId="0E8FE19D">
                <wp:simplePos x="0" y="0"/>
                <wp:positionH relativeFrom="column">
                  <wp:posOffset>0</wp:posOffset>
                </wp:positionH>
                <wp:positionV relativeFrom="paragraph">
                  <wp:posOffset>-635</wp:posOffset>
                </wp:positionV>
                <wp:extent cx="662296" cy="38850"/>
                <wp:effectExtent l="0" t="0" r="0" b="0"/>
                <wp:wrapNone/>
                <wp:docPr id="105819057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96" cy="3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62C5"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a:graphicData>
                </a:graphic>
              </wp:anchor>
            </w:drawing>
          </mc:Choice>
          <mc:Fallback>
            <w:pict>
              <v:shape w14:anchorId="303C2623" id="Text Box 80" o:spid="_x0000_s1130" type="#_x0000_t202" style="position:absolute;margin-left:0;margin-top:-.05pt;width:52.15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" filled="f" stroked="f">
                <v:textbox inset="0,0,0,0">
                  <w:txbxContent>
                    <w:p w14:paraId="5CAB62C5"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w:pict>
          </mc:Fallback>
        </mc:AlternateContent>
      </w:r>
      <w:r>
        <w:rPr>
          <w:noProof/>
          <w:sz w:val="20"/>
          <w:lang w:bidi="ar-SA"/>
        </w:rPr>
        <mc:AlternateContent>
          <mc:Choice Requires="wpg">
            <w:drawing>
              <wp:inline distT="0" distB="0" distL="0" distR="0" wp14:anchorId="3F323463" wp14:editId="041096F4">
                <wp:extent cx="1303866" cy="1287145"/>
                <wp:effectExtent l="0" t="19050" r="10795" b="8255"/>
                <wp:docPr id="693361407"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1547918962"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45440486" name="Group 57"/>
                        <wpg:cNvGrpSpPr/>
                        <wpg:grpSpPr>
                          <a:xfrm>
                            <a:off x="677" y="60"/>
                            <a:ext cx="3716" cy="2"/>
                            <a:chOff x="677" y="60"/>
                            <a:chExt cx="3716" cy="2"/>
                          </a:xfrm>
                        </wpg:grpSpPr>
                        <wps:wsp>
                          <wps:cNvPr id="1308007906"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76457528" name="Group 59"/>
                        <wpg:cNvGrpSpPr/>
                        <wpg:grpSpPr>
                          <a:xfrm>
                            <a:off x="4361" y="31"/>
                            <a:ext cx="2" cy="4911"/>
                            <a:chOff x="4361" y="31"/>
                            <a:chExt cx="2" cy="4911"/>
                          </a:xfrm>
                        </wpg:grpSpPr>
                        <wps:wsp>
                          <wps:cNvPr id="40146688"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441493649"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1420101" name="Group 62"/>
                        <wpg:cNvGrpSpPr/>
                        <wpg:grpSpPr>
                          <a:xfrm>
                            <a:off x="1130" y="1150"/>
                            <a:ext cx="2" cy="1455"/>
                            <a:chOff x="1130" y="1150"/>
                            <a:chExt cx="2" cy="1455"/>
                          </a:xfrm>
                        </wpg:grpSpPr>
                        <wps:wsp>
                          <wps:cNvPr id="1054805293"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215915887" name="Group 64"/>
                        <wpg:cNvGrpSpPr/>
                        <wpg:grpSpPr>
                          <a:xfrm>
                            <a:off x="3746" y="670"/>
                            <a:ext cx="2" cy="4076"/>
                            <a:chOff x="3746" y="670"/>
                            <a:chExt cx="2" cy="4076"/>
                          </a:xfrm>
                        </wpg:grpSpPr>
                        <wps:wsp>
                          <wps:cNvPr id="1250814215"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109726176" name="Group 66"/>
                        <wpg:cNvGrpSpPr/>
                        <wpg:grpSpPr>
                          <a:xfrm>
                            <a:off x="58" y="708"/>
                            <a:ext cx="2" cy="4234"/>
                            <a:chOff x="58" y="708"/>
                            <a:chExt cx="2" cy="4234"/>
                          </a:xfrm>
                        </wpg:grpSpPr>
                        <wps:wsp>
                          <wps:cNvPr id="501923448"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92851779" name="Group 68"/>
                        <wpg:cNvGrpSpPr/>
                        <wpg:grpSpPr>
                          <a:xfrm>
                            <a:off x="1142" y="1008"/>
                            <a:ext cx="2631" cy="2"/>
                            <a:chOff x="1142" y="1008"/>
                            <a:chExt cx="2631" cy="2"/>
                          </a:xfrm>
                        </wpg:grpSpPr>
                        <wps:wsp>
                          <wps:cNvPr id="525770904"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88637384" name="Group 70"/>
                        <wpg:cNvGrpSpPr/>
                        <wpg:grpSpPr>
                          <a:xfrm>
                            <a:off x="862" y="3727"/>
                            <a:ext cx="2" cy="1023"/>
                            <a:chOff x="862" y="3727"/>
                            <a:chExt cx="2" cy="1023"/>
                          </a:xfrm>
                        </wpg:grpSpPr>
                        <wps:wsp>
                          <wps:cNvPr id="1359852342"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43049929" name="Group 72"/>
                        <wpg:cNvGrpSpPr/>
                        <wpg:grpSpPr>
                          <a:xfrm>
                            <a:off x="835" y="4315"/>
                            <a:ext cx="2938" cy="2"/>
                            <a:chOff x="835" y="4315"/>
                            <a:chExt cx="2938" cy="2"/>
                          </a:xfrm>
                        </wpg:grpSpPr>
                        <wps:wsp>
                          <wps:cNvPr id="258970794"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9439799" name="Group 74"/>
                        <wpg:cNvGrpSpPr/>
                        <wpg:grpSpPr>
                          <a:xfrm>
                            <a:off x="840" y="4445"/>
                            <a:ext cx="2933" cy="2"/>
                            <a:chOff x="840" y="4445"/>
                            <a:chExt cx="2933" cy="2"/>
                          </a:xfrm>
                        </wpg:grpSpPr>
                        <wps:wsp>
                          <wps:cNvPr id="1383916355"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24269051" name="Group 76"/>
                        <wpg:cNvGrpSpPr/>
                        <wpg:grpSpPr>
                          <a:xfrm>
                            <a:off x="840" y="4733"/>
                            <a:ext cx="2933" cy="2"/>
                            <a:chOff x="840" y="4733"/>
                            <a:chExt cx="2933" cy="2"/>
                          </a:xfrm>
                        </wpg:grpSpPr>
                        <wps:wsp>
                          <wps:cNvPr id="1289687205"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58186838" name="Group 78"/>
                        <wpg:cNvGrpSpPr/>
                        <wpg:grpSpPr>
                          <a:xfrm>
                            <a:off x="29" y="4913"/>
                            <a:ext cx="4364" cy="2"/>
                            <a:chOff x="29" y="4913"/>
                            <a:chExt cx="4364" cy="2"/>
                          </a:xfrm>
                        </wpg:grpSpPr>
                        <wps:wsp>
                          <wps:cNvPr id="765322232"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11216700"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FA85C"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3F323463" id="_x0000_s1131"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">
                <v:shape id="Picture 56" o:spid="_x0000_s1132"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">
                  <v:imagedata r:id="rId14" o:title=""/>
                </v:shape>
                <v:group id="Group 57" o:spid="_x0000_s1133"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">
                  <v:shape id="Freeform 58" o:spid="_x0000_s1134"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" path="m,l3715,e" filled="f" strokecolor="#1f1c1f" strokeweight="2.88pt">
                    <v:path arrowok="t" o:connecttype="custom" o:connectlocs="0,0;3715,0" o:connectangles="0,0"/>
                  </v:shape>
                </v:group>
                <v:group id="Group 59" o:spid="_x0000_s1135"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">
                  <v:shape id="Freeform 60" o:spid="_x0000_s1136"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" path="m,4911l,e" filled="f" strokecolor="#2b2828" strokeweight="3.12pt">
                    <v:path arrowok="t" o:connecttype="custom" o:connectlocs="0,4942;0,31" o:connectangles="0,0"/>
                  </v:shape>
                  <v:shape id="Picture 61" o:spid="_x0000_s1137"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">
                    <v:imagedata r:id="rId15" o:title=""/>
                  </v:shape>
                </v:group>
                <v:group id="Group 62" o:spid="_x0000_s1138"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">
                  <v:shape id="Freeform 63" o:spid="_x0000_s1139"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" path="m,1454l,e" filled="f" strokecolor="#0c0c0c" strokeweight="2.16pt">
                    <v:path arrowok="t" o:connecttype="custom" o:connectlocs="0,2604;0,1150" o:connectangles="0,0"/>
                  </v:shape>
                </v:group>
                <v:group id="Group 64" o:spid="_x0000_s1140"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">
                  <v:shape id="Freeform 65" o:spid="_x0000_s1141"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" path="m,4075l,e" filled="f" strokecolor="#0f0f0f" strokeweight="2.64pt">
                    <v:path arrowok="t" o:connecttype="custom" o:connectlocs="0,4745;0,670" o:connectangles="0,0"/>
                  </v:shape>
                </v:group>
                <v:group id="Group 66" o:spid="_x0000_s1142"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">
                  <v:shape id="Freeform 67" o:spid="_x0000_s1143"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" path="m,4234l,e" filled="f" strokecolor="#1f1c1f" strokeweight="2.88pt">
                    <v:path arrowok="t" o:connecttype="custom" o:connectlocs="0,4942;0,708" o:connectangles="0,0"/>
                  </v:shape>
                </v:group>
                <v:group id="Group 68" o:spid="_x0000_s1144"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">
                  <v:shape id="Freeform 69" o:spid="_x0000_s1145"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" path="m,l2631,e" filled="f" strokecolor="#0f0f0f" strokeweight="2.16pt">
                    <v:path arrowok="t" o:connecttype="custom" o:connectlocs="0,0;2631,0" o:connectangles="0,0"/>
                  </v:shape>
                </v:group>
                <v:group id="Group 70" o:spid="_x0000_s1146"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">
                  <v:shape id="Freeform 71" o:spid="_x0000_s1147"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" path="m,1023l,e" filled="f" strokecolor="#130f0f" strokeweight="2.64pt">
                    <v:path arrowok="t" o:connecttype="custom" o:connectlocs="0,4750;0,3727" o:connectangles="0,0"/>
                  </v:shape>
                </v:group>
                <v:group id="Group 72" o:spid="_x0000_s1148"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">
                  <v:shape id="Freeform 73" o:spid="_x0000_s1149"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" path="m,l2938,e" filled="f" strokecolor="#0f0c0c" strokeweight="2.64pt">
                    <v:path arrowok="t" o:connecttype="custom" o:connectlocs="0,0;2938,0" o:connectangles="0,0"/>
                  </v:shape>
                </v:group>
                <v:group id="Group 74" o:spid="_x0000_s1150"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">
                  <v:shape id="Freeform 75" o:spid="_x0000_s1151"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" path="m,l2933,e" filled="f" strokecolor="#0f0f0f" strokeweight="1.2pt">
                    <v:path arrowok="t" o:connecttype="custom" o:connectlocs="0,0;2933,0" o:connectangles="0,0"/>
                  </v:shape>
                </v:group>
                <v:group id="Group 76" o:spid="_x0000_s1152"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">
                  <v:shape id="Freeform 77" o:spid="_x0000_s1153"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" path="m,l2933,e" filled="f" strokecolor="#181313" strokeweight="2.16pt">
                    <v:path arrowok="t" o:connecttype="custom" o:connectlocs="0,0;2933,0" o:connectangles="0,0"/>
                  </v:shape>
                </v:group>
                <v:group id="Group 78" o:spid="_x0000_s1154"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">
                  <v:shape id="Freeform 79" o:spid="_x0000_s1155"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" path="m,l4363,e" filled="f" strokecolor="#1f1c1f" strokeweight="2.88pt">
                    <v:path arrowok="t" o:connecttype="custom" o:connectlocs="0,0;4363,0" o:connectangles="0,0"/>
                  </v:shape>
                  <v:shape id="_x0000_s1156"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" filled="f" stroked="f">
                    <v:textbox inset="0,0,0,0">
                      <w:txbxContent>
                        <w:p w14:paraId="726FA85C" w14:textId="77777777" w:rsidR="00283D6C" w:rsidRDefault="00283D6C" w:rsidP="0007136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p w14:paraId="607FEDAF" w14:textId="4F78B2C5" w:rsidR="00071361" w:rsidRDefault="00071361" w:rsidP="009D5D18">
      <w:pPr>
        <w:numPr>
          <w:ilvl w:val="12"/>
          <w:numId w:val="0"/>
        </w:numPr>
        <w:tabs>
          <w:tab w:val="clear" w:pos="567"/>
        </w:tabs>
        <w:spacing w:line="240" w:lineRule="auto"/>
        <w:ind w:left="993" w:right="-2" w:hanging="993"/>
        <w:rPr>
          <w:noProof/>
        </w:rPr>
      </w:pPr>
      <w:r>
        <w:rPr>
          <w:noProof/>
        </w:rPr>
        <w:t>Schritt 1:</w:t>
      </w:r>
      <w:r w:rsidR="009D5D18">
        <w:rPr>
          <w:noProof/>
        </w:rPr>
        <w:tab/>
      </w:r>
      <w:r>
        <w:rPr>
          <w:noProof/>
        </w:rPr>
        <w:t>Position des Beutels</w:t>
      </w:r>
    </w:p>
    <w:p w14:paraId="26CE4478" w14:textId="1266F0DA" w:rsidR="00071361" w:rsidRDefault="00071361" w:rsidP="009D5D18">
      <w:pPr>
        <w:numPr>
          <w:ilvl w:val="12"/>
          <w:numId w:val="0"/>
        </w:numPr>
        <w:tabs>
          <w:tab w:val="clear" w:pos="567"/>
        </w:tabs>
        <w:spacing w:line="240" w:lineRule="auto"/>
        <w:ind w:left="993" w:right="-2" w:hanging="993"/>
        <w:rPr>
          <w:noProof/>
        </w:rPr>
      </w:pPr>
      <w:r>
        <w:rPr>
          <w:noProof/>
        </w:rPr>
        <w:t>Schritt 2:</w:t>
      </w:r>
      <w:r w:rsidR="009D5D18">
        <w:rPr>
          <w:noProof/>
        </w:rPr>
        <w:tab/>
      </w:r>
      <w:r>
        <w:rPr>
          <w:noProof/>
        </w:rPr>
        <w:t>Um den Beutel zu öffnen, falten Sie ihn zunächst an der gestrichelten Linie nach hinten.</w:t>
      </w:r>
    </w:p>
    <w:p w14:paraId="4E49C320" w14:textId="3C4703BD" w:rsidR="00071361" w:rsidRDefault="00071361" w:rsidP="009D5D18">
      <w:pPr>
        <w:numPr>
          <w:ilvl w:val="12"/>
          <w:numId w:val="0"/>
        </w:numPr>
        <w:tabs>
          <w:tab w:val="clear" w:pos="567"/>
        </w:tabs>
        <w:spacing w:line="240" w:lineRule="auto"/>
        <w:ind w:left="993" w:right="-2" w:hanging="993"/>
        <w:rPr>
          <w:noProof/>
        </w:rPr>
      </w:pPr>
      <w:r>
        <w:rPr>
          <w:noProof/>
        </w:rPr>
        <w:t>Schritt 3:</w:t>
      </w:r>
      <w:r w:rsidR="009D5D18">
        <w:rPr>
          <w:noProof/>
        </w:rPr>
        <w:tab/>
      </w:r>
      <w:r>
        <w:rPr>
          <w:noProof/>
        </w:rPr>
        <w:t>Halten Sie ihn am Kreis fest und reißen Sie ihn nach unten auf, um den Beutel zu öffnen.</w:t>
      </w:r>
    </w:p>
    <w:p w14:paraId="18607E68" w14:textId="77777777" w:rsidR="00277F8A" w:rsidRDefault="00277F8A" w:rsidP="00277F8A">
      <w:pPr>
        <w:numPr>
          <w:ilvl w:val="12"/>
          <w:numId w:val="0"/>
        </w:numPr>
        <w:tabs>
          <w:tab w:val="clear" w:pos="567"/>
        </w:tabs>
        <w:spacing w:line="240" w:lineRule="auto"/>
        <w:ind w:right="-2"/>
        <w:rPr>
          <w:noProof/>
        </w:rPr>
      </w:pPr>
    </w:p>
    <w:p w14:paraId="4229F258" w14:textId="074FE54B" w:rsidR="00071361" w:rsidRDefault="00071361" w:rsidP="00277F8A">
      <w:pPr>
        <w:numPr>
          <w:ilvl w:val="12"/>
          <w:numId w:val="0"/>
        </w:numPr>
        <w:tabs>
          <w:tab w:val="clear" w:pos="567"/>
        </w:tabs>
        <w:spacing w:line="240" w:lineRule="auto"/>
        <w:ind w:right="-2"/>
        <w:rPr>
          <w:noProof/>
        </w:rPr>
      </w:pPr>
      <w:r>
        <w:rPr>
          <w:rFonts w:ascii="Arial" w:eastAsia="Arial" w:hAnsi="Arial" w:cs="Arial"/>
          <w:noProof/>
          <w:sz w:val="20"/>
          <w:lang w:bidi="ar-SA"/>
        </w:rPr>
        <w:drawing>
          <wp:inline distT="0" distB="0" distL="0" distR="0" wp14:anchorId="20B189C6" wp14:editId="55FF350A">
            <wp:extent cx="1269555" cy="1348105"/>
            <wp:effectExtent l="0" t="0" r="6985" b="4445"/>
            <wp:docPr id="746215650" name="image6.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05256" name="image6.jpeg" descr="Imagen que contiene Texto&#10;&#10;Descripción generada automáticamente"/>
                    <pic:cNvPicPr/>
                  </pic:nvPicPr>
                  <pic:blipFill>
                    <a:blip r:embed="rId19" cstate="print"/>
                    <a:stretch>
                      <a:fillRect/>
                    </a:stretch>
                  </pic:blipFill>
                  <pic:spPr>
                    <a:xfrm>
                      <a:off x="0" y="0"/>
                      <a:ext cx="1282149" cy="1361478"/>
                    </a:xfrm>
                    <a:prstGeom prst="rect">
                      <a:avLst/>
                    </a:prstGeom>
                  </pic:spPr>
                </pic:pic>
              </a:graphicData>
            </a:graphic>
          </wp:inline>
        </w:drawing>
      </w:r>
      <w:r>
        <w:rPr>
          <w:noProof/>
        </w:rPr>
        <w:tab/>
      </w:r>
      <w:r>
        <w:rPr>
          <w:noProof/>
        </w:rPr>
        <w:tab/>
      </w:r>
      <w:r>
        <w:rPr>
          <w:rFonts w:ascii="Arial"/>
          <w:noProof/>
          <w:sz w:val="20"/>
          <w:lang w:bidi="ar-SA"/>
        </w:rPr>
        <w:drawing>
          <wp:inline distT="0" distB="0" distL="0" distR="0" wp14:anchorId="1637EF37" wp14:editId="7AE0DD8E">
            <wp:extent cx="1269903" cy="1348105"/>
            <wp:effectExtent l="0" t="0" r="6985" b="4445"/>
            <wp:docPr id="881371035" name="image7.jpeg"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8116" name="image7.jpeg" descr="Texto&#10;&#10;Descripción generada automáticamente con confianza baja"/>
                    <pic:cNvPicPr/>
                  </pic:nvPicPr>
                  <pic:blipFill>
                    <a:blip r:embed="rId20" cstate="print"/>
                    <a:stretch>
                      <a:fillRect/>
                    </a:stretch>
                  </pic:blipFill>
                  <pic:spPr>
                    <a:xfrm>
                      <a:off x="0" y="0"/>
                      <a:ext cx="1281804" cy="1360739"/>
                    </a:xfrm>
                    <a:prstGeom prst="rect">
                      <a:avLst/>
                    </a:prstGeom>
                  </pic:spPr>
                </pic:pic>
              </a:graphicData>
            </a:graphic>
          </wp:inline>
        </w:drawing>
      </w:r>
      <w:r>
        <w:rPr>
          <w:noProof/>
        </w:rPr>
        <w:tab/>
      </w:r>
      <w:r>
        <w:rPr>
          <w:noProof/>
        </w:rPr>
        <w:tab/>
      </w:r>
      <w:r>
        <w:rPr>
          <w:rFonts w:ascii="Arial"/>
          <w:noProof/>
          <w:sz w:val="20"/>
          <w:lang w:bidi="ar-SA"/>
        </w:rPr>
        <w:drawing>
          <wp:inline distT="0" distB="0" distL="0" distR="0" wp14:anchorId="1F1C2DF0" wp14:editId="171B12CD">
            <wp:extent cx="1202266" cy="1348629"/>
            <wp:effectExtent l="0" t="0" r="0" b="4445"/>
            <wp:docPr id="1778637757" name="image8.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57010" name="image8.jpeg" descr="Imagen que contiene Texto&#10;&#10;Descripción generada automáticamente"/>
                    <pic:cNvPicPr/>
                  </pic:nvPicPr>
                  <pic:blipFill>
                    <a:blip r:embed="rId21" cstate="print"/>
                    <a:stretch>
                      <a:fillRect/>
                    </a:stretch>
                  </pic:blipFill>
                  <pic:spPr>
                    <a:xfrm>
                      <a:off x="0" y="0"/>
                      <a:ext cx="1211032" cy="1358462"/>
                    </a:xfrm>
                    <a:prstGeom prst="rect">
                      <a:avLst/>
                    </a:prstGeom>
                  </pic:spPr>
                </pic:pic>
              </a:graphicData>
            </a:graphic>
          </wp:inline>
        </w:drawing>
      </w:r>
    </w:p>
    <w:p w14:paraId="2F4700A4" w14:textId="54662865" w:rsidR="00071361" w:rsidRDefault="00071361" w:rsidP="009D5D18">
      <w:pPr>
        <w:numPr>
          <w:ilvl w:val="12"/>
          <w:numId w:val="0"/>
        </w:numPr>
        <w:tabs>
          <w:tab w:val="clear" w:pos="567"/>
        </w:tabs>
        <w:spacing w:line="240" w:lineRule="auto"/>
        <w:ind w:left="993" w:right="-2" w:hanging="993"/>
        <w:rPr>
          <w:noProof/>
        </w:rPr>
      </w:pPr>
      <w:r>
        <w:rPr>
          <w:noProof/>
        </w:rPr>
        <w:t>Schritt 4:</w:t>
      </w:r>
      <w:r w:rsidR="009D5D18">
        <w:rPr>
          <w:noProof/>
        </w:rPr>
        <w:tab/>
      </w:r>
      <w:r>
        <w:rPr>
          <w:noProof/>
        </w:rPr>
        <w:t>Nehmen Sie den Film am offenen Ende des Beutels heraus.</w:t>
      </w:r>
    </w:p>
    <w:p w14:paraId="51F0695F" w14:textId="2209D73F" w:rsidR="00071361" w:rsidRDefault="00071361" w:rsidP="009D5D18">
      <w:pPr>
        <w:numPr>
          <w:ilvl w:val="12"/>
          <w:numId w:val="0"/>
        </w:numPr>
        <w:tabs>
          <w:tab w:val="clear" w:pos="567"/>
        </w:tabs>
        <w:spacing w:line="240" w:lineRule="auto"/>
        <w:ind w:left="993" w:right="-2" w:hanging="993"/>
        <w:rPr>
          <w:noProof/>
        </w:rPr>
      </w:pPr>
      <w:r>
        <w:rPr>
          <w:noProof/>
        </w:rPr>
        <w:t>Schritt 5:</w:t>
      </w:r>
      <w:r w:rsidR="009D5D18">
        <w:rPr>
          <w:noProof/>
        </w:rPr>
        <w:tab/>
      </w:r>
      <w:r>
        <w:rPr>
          <w:noProof/>
        </w:rPr>
        <w:t>Halten Sie den Film an den Außenkanten zwischen zwei Fingern und legen Sie sie unter die Zunge.</w:t>
      </w:r>
    </w:p>
    <w:p w14:paraId="46994003" w14:textId="2459C8C9" w:rsidR="00071361" w:rsidRDefault="00071361" w:rsidP="009D5D18">
      <w:pPr>
        <w:numPr>
          <w:ilvl w:val="12"/>
          <w:numId w:val="0"/>
        </w:numPr>
        <w:tabs>
          <w:tab w:val="clear" w:pos="567"/>
        </w:tabs>
        <w:spacing w:line="240" w:lineRule="auto"/>
        <w:ind w:left="993" w:right="-2" w:hanging="993"/>
        <w:rPr>
          <w:noProof/>
        </w:rPr>
      </w:pPr>
      <w:r>
        <w:rPr>
          <w:noProof/>
        </w:rPr>
        <w:t>Schritt 6:</w:t>
      </w:r>
      <w:r w:rsidR="009D5D18">
        <w:rPr>
          <w:noProof/>
        </w:rPr>
        <w:tab/>
      </w:r>
      <w:r>
        <w:rPr>
          <w:noProof/>
        </w:rPr>
        <w:t>Legen Sie den Film entweder nach links, in die Mitte oder nach rechts.</w:t>
      </w:r>
    </w:p>
    <w:p w14:paraId="3A729B8E" w14:textId="77777777" w:rsidR="00277F8A" w:rsidRDefault="00277F8A" w:rsidP="00A32D2D">
      <w:pPr>
        <w:numPr>
          <w:ilvl w:val="12"/>
          <w:numId w:val="0"/>
        </w:numPr>
        <w:tabs>
          <w:tab w:val="clear" w:pos="567"/>
        </w:tabs>
        <w:spacing w:line="240" w:lineRule="auto"/>
        <w:ind w:right="-2"/>
      </w:pPr>
    </w:p>
    <w:p w14:paraId="7258D2C9" w14:textId="59F7CEBF" w:rsidR="00A81F01" w:rsidRDefault="00277F8A" w:rsidP="00A32D2D">
      <w:pPr>
        <w:numPr>
          <w:ilvl w:val="12"/>
          <w:numId w:val="0"/>
        </w:numPr>
        <w:tabs>
          <w:tab w:val="clear" w:pos="567"/>
        </w:tabs>
        <w:spacing w:line="240" w:lineRule="auto"/>
        <w:ind w:right="-2"/>
      </w:pPr>
      <w:r>
        <w:t xml:space="preserve">Legen Sie den Sublingualfilm unter die Zunge (sublinguale Anwendung), </w:t>
      </w:r>
      <w:r w:rsidR="00320629">
        <w:t xml:space="preserve">so, </w:t>
      </w:r>
      <w:r>
        <w:t>wie es Ihnen Ihr Arzt gezeigt hat.</w:t>
      </w:r>
    </w:p>
    <w:p w14:paraId="658E8181" w14:textId="77777777" w:rsidR="00A81F01" w:rsidRDefault="00A81F01" w:rsidP="00A32D2D">
      <w:pPr>
        <w:numPr>
          <w:ilvl w:val="12"/>
          <w:numId w:val="0"/>
        </w:numPr>
        <w:tabs>
          <w:tab w:val="clear" w:pos="567"/>
        </w:tabs>
        <w:spacing w:line="240" w:lineRule="auto"/>
        <w:ind w:right="-2"/>
      </w:pPr>
    </w:p>
    <w:p w14:paraId="7B809FAA" w14:textId="2B04D410" w:rsidR="00FB26A4" w:rsidRDefault="00E44D15" w:rsidP="00A32D2D">
      <w:pPr>
        <w:numPr>
          <w:ilvl w:val="12"/>
          <w:numId w:val="0"/>
        </w:numPr>
        <w:tabs>
          <w:tab w:val="clear" w:pos="567"/>
        </w:tabs>
        <w:spacing w:line="240" w:lineRule="auto"/>
        <w:ind w:right="-2"/>
      </w:pPr>
      <w:r>
        <w:t>Lassen Sie den Film unter der Zunge, bis er sich vollständig aufgelöst</w:t>
      </w:r>
      <w:r w:rsidR="0052461B">
        <w:t xml:space="preserve"> hat</w:t>
      </w:r>
      <w:r w:rsidR="00A81F01">
        <w:t>. Dies dauert etwa 10 bis 15 Minuten.</w:t>
      </w:r>
    </w:p>
    <w:p w14:paraId="3C8A1ACD" w14:textId="77777777" w:rsidR="00FB26A4" w:rsidRDefault="00FB26A4" w:rsidP="00A32D2D">
      <w:pPr>
        <w:numPr>
          <w:ilvl w:val="12"/>
          <w:numId w:val="0"/>
        </w:numPr>
        <w:tabs>
          <w:tab w:val="clear" w:pos="567"/>
        </w:tabs>
        <w:spacing w:line="240" w:lineRule="auto"/>
        <w:ind w:right="-2"/>
      </w:pPr>
    </w:p>
    <w:p w14:paraId="556460CB" w14:textId="792ADE4D" w:rsidR="00FB26A4" w:rsidRDefault="00FB26A4" w:rsidP="00A32D2D">
      <w:pPr>
        <w:numPr>
          <w:ilvl w:val="12"/>
          <w:numId w:val="0"/>
        </w:numPr>
        <w:tabs>
          <w:tab w:val="clear" w:pos="567"/>
        </w:tabs>
        <w:spacing w:line="240" w:lineRule="auto"/>
        <w:ind w:right="-2"/>
      </w:pPr>
      <w:r>
        <w:t>Kauen oder schlucken Sie den Film nicht, da das Arzneimittel sonst nicht wirken kann und Sie Entzugssymptome bekommen könnten.</w:t>
      </w:r>
    </w:p>
    <w:p w14:paraId="32A02BD9" w14:textId="77777777" w:rsidR="00FB26A4" w:rsidRDefault="00FB26A4" w:rsidP="00A32D2D">
      <w:pPr>
        <w:numPr>
          <w:ilvl w:val="12"/>
          <w:numId w:val="0"/>
        </w:numPr>
        <w:tabs>
          <w:tab w:val="clear" w:pos="567"/>
        </w:tabs>
        <w:spacing w:line="240" w:lineRule="auto"/>
        <w:ind w:right="-2"/>
      </w:pPr>
    </w:p>
    <w:p w14:paraId="46901546" w14:textId="32B754EC" w:rsidR="00FB26A4" w:rsidRDefault="00FB26A4" w:rsidP="00A32D2D">
      <w:pPr>
        <w:numPr>
          <w:ilvl w:val="12"/>
          <w:numId w:val="0"/>
        </w:numPr>
        <w:tabs>
          <w:tab w:val="clear" w:pos="567"/>
        </w:tabs>
        <w:spacing w:line="240" w:lineRule="auto"/>
        <w:ind w:right="-2"/>
      </w:pPr>
      <w:r>
        <w:t>Essen und trinken Sie nichts, bis sich der Film vollständig aufgelöst hat.</w:t>
      </w:r>
    </w:p>
    <w:p w14:paraId="689050D0" w14:textId="77777777" w:rsidR="00FB26A4" w:rsidRDefault="00FB26A4" w:rsidP="00A32D2D">
      <w:pPr>
        <w:numPr>
          <w:ilvl w:val="12"/>
          <w:numId w:val="0"/>
        </w:numPr>
        <w:tabs>
          <w:tab w:val="clear" w:pos="567"/>
        </w:tabs>
        <w:spacing w:line="240" w:lineRule="auto"/>
        <w:ind w:right="-2"/>
      </w:pPr>
    </w:p>
    <w:p w14:paraId="5CB84E3E" w14:textId="7011D3E1" w:rsidR="00FB26A4" w:rsidRDefault="00FB26A4" w:rsidP="00A32D2D">
      <w:pPr>
        <w:numPr>
          <w:ilvl w:val="12"/>
          <w:numId w:val="0"/>
        </w:numPr>
        <w:tabs>
          <w:tab w:val="clear" w:pos="567"/>
        </w:tabs>
        <w:spacing w:line="240" w:lineRule="auto"/>
        <w:ind w:right="-2"/>
      </w:pPr>
      <w:r>
        <w:t>Falls ein weiterer Film erforderlich ist, um die verschriebene Dosis zu erreichen, legen Sie den zusätzlichen Film erst dann unter die Zunge, wenn sich der erste Film vollständig aufgelöst hat.</w:t>
      </w:r>
    </w:p>
    <w:p w14:paraId="4F63C9F1" w14:textId="77777777" w:rsidR="00FB26A4" w:rsidRDefault="00FB26A4" w:rsidP="00A32D2D">
      <w:pPr>
        <w:numPr>
          <w:ilvl w:val="12"/>
          <w:numId w:val="0"/>
        </w:numPr>
        <w:tabs>
          <w:tab w:val="clear" w:pos="567"/>
        </w:tabs>
        <w:spacing w:line="240" w:lineRule="auto"/>
        <w:ind w:right="-2"/>
      </w:pPr>
    </w:p>
    <w:p w14:paraId="3B35D881" w14:textId="7AB21C68" w:rsidR="00FB26A4" w:rsidRDefault="00FB26A4" w:rsidP="00A32D2D">
      <w:pPr>
        <w:numPr>
          <w:ilvl w:val="12"/>
          <w:numId w:val="0"/>
        </w:numPr>
        <w:tabs>
          <w:tab w:val="clear" w:pos="567"/>
        </w:tabs>
        <w:spacing w:line="240" w:lineRule="auto"/>
        <w:ind w:right="-2"/>
      </w:pPr>
      <w:r>
        <w:t>Teilen Sie den Film nicht bzw. teilen Sie ihn nicht in kleinere Dosis auf.</w:t>
      </w:r>
    </w:p>
    <w:p w14:paraId="235F6E12" w14:textId="77777777" w:rsidR="00FB26A4" w:rsidRDefault="00FB26A4" w:rsidP="00A32D2D">
      <w:pPr>
        <w:numPr>
          <w:ilvl w:val="12"/>
          <w:numId w:val="0"/>
        </w:numPr>
        <w:tabs>
          <w:tab w:val="clear" w:pos="567"/>
        </w:tabs>
        <w:spacing w:line="240" w:lineRule="auto"/>
        <w:ind w:right="-2"/>
      </w:pPr>
    </w:p>
    <w:p w14:paraId="7EB05B5A" w14:textId="5E404E93" w:rsidR="00EB3C54" w:rsidRPr="009D6ED6" w:rsidRDefault="00EB3C54" w:rsidP="00A32D2D">
      <w:pPr>
        <w:numPr>
          <w:ilvl w:val="12"/>
          <w:numId w:val="0"/>
        </w:numPr>
        <w:tabs>
          <w:tab w:val="clear" w:pos="567"/>
        </w:tabs>
        <w:spacing w:line="240" w:lineRule="auto"/>
        <w:ind w:right="-2"/>
      </w:pPr>
    </w:p>
    <w:p w14:paraId="007274C0" w14:textId="78A5294D" w:rsidR="009B6496" w:rsidRPr="00071361" w:rsidRDefault="0063663C" w:rsidP="00071361">
      <w:pPr>
        <w:numPr>
          <w:ilvl w:val="12"/>
          <w:numId w:val="0"/>
        </w:numPr>
        <w:tabs>
          <w:tab w:val="clear" w:pos="567"/>
        </w:tabs>
        <w:spacing w:line="240" w:lineRule="auto"/>
        <w:ind w:right="-2"/>
        <w:outlineLvl w:val="0"/>
      </w:pPr>
      <w:r w:rsidRPr="00C119D8">
        <w:rPr>
          <w:b/>
        </w:rPr>
        <w:t xml:space="preserve">Wenn Sie </w:t>
      </w:r>
      <w:r w:rsidR="007B6D9F">
        <w:rPr>
          <w:b/>
        </w:rPr>
        <w:t>mehr</w:t>
      </w:r>
      <w:r w:rsidRPr="00C119D8">
        <w:rPr>
          <w:b/>
        </w:rPr>
        <w:t xml:space="preserve"> </w:t>
      </w:r>
      <w:r w:rsidR="003D0489" w:rsidRPr="003D0489">
        <w:rPr>
          <w:b/>
        </w:rPr>
        <w:t xml:space="preserve">Buprenorphin Neuraxpharm </w:t>
      </w:r>
      <w:r w:rsidR="007B6D9F">
        <w:rPr>
          <w:b/>
        </w:rPr>
        <w:t>erhalten</w:t>
      </w:r>
      <w:r w:rsidRPr="00C119D8">
        <w:rPr>
          <w:b/>
        </w:rPr>
        <w:t xml:space="preserve"> haben, als Sie </w:t>
      </w:r>
      <w:r w:rsidR="007B6D9F">
        <w:rPr>
          <w:b/>
        </w:rPr>
        <w:t>benötigen</w:t>
      </w:r>
    </w:p>
    <w:p w14:paraId="671B8814" w14:textId="77777777" w:rsidR="00785BE7" w:rsidRDefault="00785BE7" w:rsidP="00C119D8">
      <w:pPr>
        <w:numPr>
          <w:ilvl w:val="12"/>
          <w:numId w:val="0"/>
        </w:numPr>
        <w:tabs>
          <w:tab w:val="clear" w:pos="567"/>
        </w:tabs>
        <w:spacing w:line="240" w:lineRule="auto"/>
        <w:ind w:right="-2"/>
        <w:rPr>
          <w:iCs/>
        </w:rPr>
      </w:pPr>
      <w:r w:rsidRPr="00785BE7">
        <w:rPr>
          <w:iCs/>
        </w:rPr>
        <w:t>Wenn Sie oder eine andere Person eine zu hohe Dosis dieses Arzneimittels eingenommen haben, müssen Sie sich sofort zur Behandlung in eine Notaufnahme oder Klinik begeben</w:t>
      </w:r>
      <w:r>
        <w:rPr>
          <w:iCs/>
        </w:rPr>
        <w:t>.</w:t>
      </w:r>
    </w:p>
    <w:p w14:paraId="7E8250F4" w14:textId="4633CDF7" w:rsidR="00785BE7" w:rsidRDefault="00785BE7" w:rsidP="00C119D8">
      <w:pPr>
        <w:numPr>
          <w:ilvl w:val="12"/>
          <w:numId w:val="0"/>
        </w:numPr>
        <w:tabs>
          <w:tab w:val="clear" w:pos="567"/>
        </w:tabs>
        <w:spacing w:line="240" w:lineRule="auto"/>
        <w:ind w:right="-2"/>
        <w:rPr>
          <w:iCs/>
        </w:rPr>
      </w:pPr>
      <w:r>
        <w:rPr>
          <w:iCs/>
        </w:rPr>
        <w:t>E</w:t>
      </w:r>
      <w:r w:rsidRPr="00785BE7">
        <w:rPr>
          <w:iCs/>
        </w:rPr>
        <w:t xml:space="preserve">ine Überdosierung </w:t>
      </w:r>
      <w:r>
        <w:rPr>
          <w:iCs/>
        </w:rPr>
        <w:t xml:space="preserve">kann </w:t>
      </w:r>
      <w:r w:rsidRPr="00785BE7">
        <w:rPr>
          <w:iCs/>
        </w:rPr>
        <w:t xml:space="preserve">schwerwiegende und lebensbedrohliche Atemprobleme verursachen. Symptome einer Überdosierung können z. B. sein: </w:t>
      </w:r>
      <w:r>
        <w:rPr>
          <w:iCs/>
        </w:rPr>
        <w:t xml:space="preserve">langsame und schwache Atmung, </w:t>
      </w:r>
      <w:r w:rsidRPr="00785BE7">
        <w:rPr>
          <w:iCs/>
        </w:rPr>
        <w:t>Gefühl von Schläfrigkeit</w:t>
      </w:r>
      <w:r>
        <w:rPr>
          <w:iCs/>
        </w:rPr>
        <w:t xml:space="preserve">, Übelkeit, Erbrechen </w:t>
      </w:r>
      <w:r w:rsidRPr="00785BE7">
        <w:rPr>
          <w:iCs/>
        </w:rPr>
        <w:t>und/oder undeutliche Sprache</w:t>
      </w:r>
      <w:r>
        <w:rPr>
          <w:iCs/>
        </w:rPr>
        <w:t xml:space="preserve"> oder Sprechschwierigkeiten.</w:t>
      </w:r>
    </w:p>
    <w:p w14:paraId="0FD59CE5" w14:textId="1E2663ED" w:rsidR="00785BE7" w:rsidRDefault="00311B7A" w:rsidP="00C119D8">
      <w:pPr>
        <w:numPr>
          <w:ilvl w:val="12"/>
          <w:numId w:val="0"/>
        </w:numPr>
        <w:tabs>
          <w:tab w:val="clear" w:pos="567"/>
        </w:tabs>
        <w:spacing w:line="240" w:lineRule="auto"/>
        <w:ind w:right="-2"/>
        <w:rPr>
          <w:iCs/>
        </w:rPr>
      </w:pPr>
      <w:r>
        <w:rPr>
          <w:iCs/>
        </w:rPr>
        <w:t>Sagen Sie Ihrem Arzt sofort, dass Sie Buprenorphin einnehmen oder nehmen Sie die Packung mit.</w:t>
      </w:r>
    </w:p>
    <w:p w14:paraId="519A8115" w14:textId="77777777" w:rsidR="00785BE7" w:rsidRDefault="00785BE7" w:rsidP="00C119D8">
      <w:pPr>
        <w:numPr>
          <w:ilvl w:val="12"/>
          <w:numId w:val="0"/>
        </w:numPr>
        <w:tabs>
          <w:tab w:val="clear" w:pos="567"/>
        </w:tabs>
        <w:spacing w:line="240" w:lineRule="auto"/>
        <w:ind w:right="-2"/>
        <w:rPr>
          <w:iCs/>
        </w:rPr>
      </w:pPr>
    </w:p>
    <w:p w14:paraId="33FE2620" w14:textId="77777777" w:rsidR="00785BE7" w:rsidRDefault="00785BE7" w:rsidP="00C119D8">
      <w:pPr>
        <w:numPr>
          <w:ilvl w:val="12"/>
          <w:numId w:val="0"/>
        </w:numPr>
        <w:tabs>
          <w:tab w:val="clear" w:pos="567"/>
        </w:tabs>
        <w:spacing w:line="240" w:lineRule="auto"/>
        <w:ind w:right="-2"/>
        <w:rPr>
          <w:iCs/>
        </w:rPr>
      </w:pPr>
    </w:p>
    <w:p w14:paraId="1977DB22" w14:textId="732E69C7" w:rsidR="00FC3EDD" w:rsidRPr="00071361" w:rsidRDefault="00A4241E" w:rsidP="00C119D8">
      <w:pPr>
        <w:numPr>
          <w:ilvl w:val="12"/>
          <w:numId w:val="0"/>
        </w:numPr>
        <w:tabs>
          <w:tab w:val="clear" w:pos="567"/>
        </w:tabs>
        <w:spacing w:line="240" w:lineRule="auto"/>
        <w:ind w:right="-2"/>
        <w:rPr>
          <w:b/>
          <w:bCs/>
          <w:iCs/>
        </w:rPr>
      </w:pPr>
      <w:r w:rsidRPr="00A4241E">
        <w:rPr>
          <w:b/>
          <w:bCs/>
          <w:iCs/>
        </w:rPr>
        <w:t xml:space="preserve">Wenn Sie die Anwendung von </w:t>
      </w:r>
      <w:r w:rsidRPr="00A4241E">
        <w:rPr>
          <w:b/>
          <w:bCs/>
        </w:rPr>
        <w:t xml:space="preserve">Buprenorphin Neuraxpharm </w:t>
      </w:r>
      <w:r w:rsidRPr="00A4241E">
        <w:rPr>
          <w:b/>
          <w:bCs/>
          <w:iCs/>
        </w:rPr>
        <w:t>vergessen haben</w:t>
      </w:r>
    </w:p>
    <w:p w14:paraId="1E7D19C4" w14:textId="50BEC055" w:rsidR="00A4241E" w:rsidRDefault="00A4241E" w:rsidP="00C119D8">
      <w:pPr>
        <w:numPr>
          <w:ilvl w:val="12"/>
          <w:numId w:val="0"/>
        </w:numPr>
        <w:tabs>
          <w:tab w:val="clear" w:pos="567"/>
        </w:tabs>
        <w:spacing w:line="240" w:lineRule="auto"/>
        <w:ind w:right="-2"/>
        <w:rPr>
          <w:iCs/>
        </w:rPr>
      </w:pPr>
      <w:r w:rsidRPr="00A4241E">
        <w:rPr>
          <w:iCs/>
        </w:rPr>
        <w:t>Informieren Sie Ihren Arzt sobald wie möglich, wenn Sie die Anwendung einer Dosis vergessen haben. Nehmen Sie nicht die doppelte Menge ein, wenn Sie die vorherige Anwendung vergessen haben.</w:t>
      </w:r>
    </w:p>
    <w:p w14:paraId="2F7A99D3" w14:textId="77777777" w:rsidR="00A4241E" w:rsidRDefault="00A4241E" w:rsidP="00C119D8">
      <w:pPr>
        <w:numPr>
          <w:ilvl w:val="12"/>
          <w:numId w:val="0"/>
        </w:numPr>
        <w:tabs>
          <w:tab w:val="clear" w:pos="567"/>
        </w:tabs>
        <w:spacing w:line="240" w:lineRule="auto"/>
        <w:ind w:right="-2"/>
        <w:rPr>
          <w:iCs/>
        </w:rPr>
      </w:pPr>
    </w:p>
    <w:p w14:paraId="753ECC4E" w14:textId="77777777" w:rsidR="00FC3EDD" w:rsidRPr="00FC3EDD" w:rsidRDefault="00FC3EDD" w:rsidP="00C119D8">
      <w:pPr>
        <w:numPr>
          <w:ilvl w:val="12"/>
          <w:numId w:val="0"/>
        </w:numPr>
        <w:tabs>
          <w:tab w:val="clear" w:pos="567"/>
        </w:tabs>
        <w:spacing w:line="240" w:lineRule="auto"/>
        <w:ind w:right="-2"/>
        <w:rPr>
          <w:iCs/>
        </w:rPr>
      </w:pPr>
    </w:p>
    <w:p w14:paraId="49AE1283" w14:textId="569CEC68" w:rsidR="00FC3EDD" w:rsidRPr="00071361" w:rsidRDefault="0063663C" w:rsidP="00071361">
      <w:pPr>
        <w:numPr>
          <w:ilvl w:val="12"/>
          <w:numId w:val="0"/>
        </w:numPr>
        <w:tabs>
          <w:tab w:val="clear" w:pos="567"/>
        </w:tabs>
        <w:spacing w:line="240" w:lineRule="auto"/>
        <w:ind w:right="-2"/>
        <w:outlineLvl w:val="0"/>
        <w:rPr>
          <w:b/>
        </w:rPr>
      </w:pPr>
      <w:r w:rsidRPr="00C119D8">
        <w:rPr>
          <w:b/>
        </w:rPr>
        <w:t xml:space="preserve">Wenn Sie die Anwendung von </w:t>
      </w:r>
      <w:r w:rsidR="003D0489" w:rsidRPr="003D0489">
        <w:rPr>
          <w:b/>
        </w:rPr>
        <w:t xml:space="preserve">Buprenorphin Neuraxpharm </w:t>
      </w:r>
      <w:r w:rsidRPr="00C119D8">
        <w:rPr>
          <w:b/>
        </w:rPr>
        <w:t>abbrechen</w:t>
      </w:r>
    </w:p>
    <w:p w14:paraId="259483CB" w14:textId="5D262806" w:rsidR="0008001E" w:rsidRDefault="0008001E" w:rsidP="00FC3EDD">
      <w:pPr>
        <w:numPr>
          <w:ilvl w:val="12"/>
          <w:numId w:val="0"/>
        </w:numPr>
        <w:tabs>
          <w:tab w:val="clear" w:pos="567"/>
        </w:tabs>
        <w:spacing w:line="240" w:lineRule="auto"/>
        <w:ind w:right="-29"/>
      </w:pPr>
      <w:r w:rsidRPr="0008001E">
        <w:t>Ohne die Zustimmung Ihres behandelnden Arztes dürfen Sie die Behandlung auf keine Weise ändern oder abbrechen. Ein plötzlicher Abbruch der Behandlung kann zu Entzugssymptomen führen.</w:t>
      </w:r>
    </w:p>
    <w:p w14:paraId="30E18654" w14:textId="77777777" w:rsidR="00FC3EDD" w:rsidRDefault="00FC3EDD" w:rsidP="00FC3EDD">
      <w:pPr>
        <w:numPr>
          <w:ilvl w:val="12"/>
          <w:numId w:val="0"/>
        </w:numPr>
        <w:tabs>
          <w:tab w:val="clear" w:pos="567"/>
        </w:tabs>
        <w:spacing w:line="240" w:lineRule="auto"/>
        <w:ind w:right="-29"/>
      </w:pPr>
    </w:p>
    <w:p w14:paraId="07A8DFB8" w14:textId="082339F6" w:rsidR="009B6496" w:rsidRPr="00C119D8" w:rsidRDefault="0063663C" w:rsidP="00C119D8">
      <w:pPr>
        <w:numPr>
          <w:ilvl w:val="12"/>
          <w:numId w:val="0"/>
        </w:numPr>
        <w:tabs>
          <w:tab w:val="clear" w:pos="567"/>
        </w:tabs>
        <w:spacing w:line="240" w:lineRule="auto"/>
        <w:ind w:right="-29"/>
      </w:pPr>
      <w:r w:rsidRPr="00C119D8">
        <w:t xml:space="preserve">Wenn Sie weitere Fragen zur Anwendung dieses Arzneimittels haben, </w:t>
      </w:r>
      <w:r w:rsidR="00FC3EDD">
        <w:t>fragen Sie</w:t>
      </w:r>
      <w:r w:rsidRPr="00C119D8">
        <w:t xml:space="preserve"> Ihren Arzt</w:t>
      </w:r>
      <w:r w:rsidR="00FC3EDD">
        <w:t xml:space="preserve"> </w:t>
      </w:r>
      <w:r w:rsidRPr="00C119D8">
        <w:t>oder.</w:t>
      </w:r>
    </w:p>
    <w:p w14:paraId="749B54B5" w14:textId="77777777" w:rsidR="009B6496" w:rsidRPr="00C119D8" w:rsidRDefault="009B6496" w:rsidP="00C119D8">
      <w:pPr>
        <w:numPr>
          <w:ilvl w:val="12"/>
          <w:numId w:val="0"/>
        </w:numPr>
        <w:tabs>
          <w:tab w:val="clear" w:pos="567"/>
        </w:tabs>
        <w:spacing w:line="240" w:lineRule="auto"/>
      </w:pPr>
    </w:p>
    <w:p w14:paraId="060D8CCF" w14:textId="77777777" w:rsidR="009B6496" w:rsidRPr="00C119D8" w:rsidRDefault="009B6496" w:rsidP="00C119D8">
      <w:pPr>
        <w:numPr>
          <w:ilvl w:val="12"/>
          <w:numId w:val="0"/>
        </w:numPr>
        <w:tabs>
          <w:tab w:val="clear" w:pos="567"/>
        </w:tabs>
        <w:spacing w:line="240" w:lineRule="auto"/>
      </w:pPr>
    </w:p>
    <w:p w14:paraId="50DF87C9" w14:textId="77777777" w:rsidR="009B6496" w:rsidRPr="00C119D8" w:rsidRDefault="0063663C" w:rsidP="00C9159B">
      <w:pPr>
        <w:keepNext/>
        <w:numPr>
          <w:ilvl w:val="0"/>
          <w:numId w:val="10"/>
        </w:numPr>
        <w:spacing w:line="240" w:lineRule="auto"/>
        <w:ind w:left="567" w:right="-2"/>
      </w:pPr>
      <w:r w:rsidRPr="00C119D8">
        <w:rPr>
          <w:b/>
        </w:rPr>
        <w:t>Welche Nebenwirkungen sind möglich?</w:t>
      </w:r>
    </w:p>
    <w:p w14:paraId="2A6918C4" w14:textId="77777777" w:rsidR="009B6496" w:rsidRPr="00C119D8" w:rsidRDefault="009B6496" w:rsidP="00C119D8">
      <w:pPr>
        <w:keepNext/>
        <w:numPr>
          <w:ilvl w:val="12"/>
          <w:numId w:val="0"/>
        </w:numPr>
        <w:tabs>
          <w:tab w:val="clear" w:pos="567"/>
        </w:tabs>
        <w:spacing w:line="240" w:lineRule="auto"/>
      </w:pPr>
    </w:p>
    <w:p w14:paraId="1CE7DC84" w14:textId="77777777" w:rsidR="009B6496" w:rsidRPr="00C119D8" w:rsidRDefault="0063663C" w:rsidP="00C119D8">
      <w:pPr>
        <w:numPr>
          <w:ilvl w:val="12"/>
          <w:numId w:val="0"/>
        </w:numPr>
        <w:tabs>
          <w:tab w:val="clear" w:pos="567"/>
        </w:tabs>
        <w:spacing w:line="240" w:lineRule="auto"/>
        <w:ind w:right="-29"/>
      </w:pPr>
      <w:r w:rsidRPr="00C119D8">
        <w:t>Wie alle Arzneimittel kann auch dieses Arzneimittel Nebenwirkungen haben, die aber nicht bei jedem auftreten müssen.</w:t>
      </w:r>
    </w:p>
    <w:p w14:paraId="0603681B" w14:textId="77777777" w:rsidR="009B6496" w:rsidRDefault="009B6496" w:rsidP="00C119D8">
      <w:pPr>
        <w:numPr>
          <w:ilvl w:val="12"/>
          <w:numId w:val="0"/>
        </w:numPr>
        <w:tabs>
          <w:tab w:val="clear" w:pos="567"/>
        </w:tabs>
        <w:spacing w:line="240" w:lineRule="auto"/>
        <w:ind w:right="-29"/>
      </w:pPr>
    </w:p>
    <w:p w14:paraId="7F9EB001" w14:textId="49CF0397" w:rsidR="004F4295" w:rsidRPr="004F4295" w:rsidRDefault="004F4295" w:rsidP="00C119D8">
      <w:pPr>
        <w:numPr>
          <w:ilvl w:val="12"/>
          <w:numId w:val="0"/>
        </w:numPr>
        <w:tabs>
          <w:tab w:val="clear" w:pos="567"/>
        </w:tabs>
        <w:spacing w:line="240" w:lineRule="auto"/>
        <w:ind w:right="-29"/>
        <w:rPr>
          <w:u w:val="single"/>
        </w:rPr>
      </w:pPr>
      <w:r w:rsidRPr="004F4295">
        <w:rPr>
          <w:u w:val="single"/>
        </w:rPr>
        <w:t>Schwerwiegende Nebenwirkungen</w:t>
      </w:r>
    </w:p>
    <w:p w14:paraId="43C70A3B" w14:textId="77777777" w:rsidR="004F4295" w:rsidRDefault="004F4295" w:rsidP="00C119D8">
      <w:pPr>
        <w:numPr>
          <w:ilvl w:val="12"/>
          <w:numId w:val="0"/>
        </w:numPr>
        <w:tabs>
          <w:tab w:val="clear" w:pos="567"/>
        </w:tabs>
        <w:spacing w:line="240" w:lineRule="auto"/>
        <w:ind w:right="-29"/>
      </w:pPr>
    </w:p>
    <w:p w14:paraId="03C2B306" w14:textId="0B3BFE9B" w:rsidR="004F4295" w:rsidRDefault="004F4295" w:rsidP="004F4295">
      <w:pPr>
        <w:numPr>
          <w:ilvl w:val="12"/>
          <w:numId w:val="0"/>
        </w:numPr>
        <w:tabs>
          <w:tab w:val="clear" w:pos="567"/>
        </w:tabs>
        <w:spacing w:line="240" w:lineRule="auto"/>
        <w:ind w:right="-29"/>
      </w:pPr>
      <w:r w:rsidRPr="004F4295">
        <w:rPr>
          <w:b/>
          <w:bCs/>
        </w:rPr>
        <w:t>Informieren Sie umgehend Ihren Arzt bzw. lassen Sie sich sofort notfallmäßig versorgen</w:t>
      </w:r>
      <w:r w:rsidR="00F53DF3" w:rsidRPr="00F53DF3">
        <w:rPr>
          <w:b/>
        </w:rPr>
        <w:t>,</w:t>
      </w:r>
      <w:r>
        <w:t xml:space="preserve"> wenn </w:t>
      </w:r>
      <w:r w:rsidR="00EC47B7">
        <w:t>Sie folgende Nebenwirkungen bemerken</w:t>
      </w:r>
      <w:r>
        <w:t>:</w:t>
      </w:r>
    </w:p>
    <w:p w14:paraId="7B082649" w14:textId="5B3FF73B" w:rsidR="004F4295" w:rsidRDefault="004F4295" w:rsidP="004F4295">
      <w:pPr>
        <w:numPr>
          <w:ilvl w:val="12"/>
          <w:numId w:val="0"/>
        </w:numPr>
        <w:tabs>
          <w:tab w:val="clear" w:pos="567"/>
        </w:tabs>
        <w:spacing w:line="240" w:lineRule="auto"/>
        <w:ind w:right="-29"/>
      </w:pPr>
      <w:r>
        <w:t>Schwellung von Gesicht, Lippen, Zunge oder Hals, wodurch Schluck- oder Atembeschwerden auftreten können, schwerer Hautausschlag/Nesselsucht. Dies könnten Anzeichen einer lebensbedrohlichen allergischen Reaktion sein.</w:t>
      </w:r>
    </w:p>
    <w:p w14:paraId="778CD559" w14:textId="77777777" w:rsidR="004F4295" w:rsidRDefault="004F4295" w:rsidP="00E54497">
      <w:pPr>
        <w:numPr>
          <w:ilvl w:val="12"/>
          <w:numId w:val="0"/>
        </w:numPr>
        <w:tabs>
          <w:tab w:val="clear" w:pos="567"/>
        </w:tabs>
        <w:spacing w:line="240" w:lineRule="auto"/>
        <w:ind w:right="-29"/>
      </w:pPr>
    </w:p>
    <w:p w14:paraId="3AAE9754" w14:textId="60AFD1EE" w:rsidR="00EC47B7" w:rsidRPr="00F53DF3" w:rsidRDefault="00EC47B7" w:rsidP="00EC47B7">
      <w:pPr>
        <w:numPr>
          <w:ilvl w:val="12"/>
          <w:numId w:val="0"/>
        </w:numPr>
        <w:tabs>
          <w:tab w:val="clear" w:pos="567"/>
        </w:tabs>
        <w:spacing w:line="240" w:lineRule="auto"/>
        <w:ind w:right="-29"/>
      </w:pPr>
      <w:r w:rsidRPr="00F53DF3">
        <w:rPr>
          <w:b/>
          <w:bCs/>
        </w:rPr>
        <w:t>Informieren Sie ebenfalls sofort Ihren Arzt</w:t>
      </w:r>
      <w:r w:rsidR="00F53DF3" w:rsidRPr="00F53DF3">
        <w:rPr>
          <w:b/>
          <w:bCs/>
        </w:rPr>
        <w:t>,</w:t>
      </w:r>
      <w:r w:rsidRPr="00F53DF3">
        <w:rPr>
          <w:b/>
          <w:bCs/>
        </w:rPr>
        <w:t xml:space="preserve"> </w:t>
      </w:r>
      <w:r w:rsidRPr="00F53DF3">
        <w:t>wenn Sie Folgendes bemerken:</w:t>
      </w:r>
    </w:p>
    <w:p w14:paraId="1D45574A" w14:textId="206E54F7" w:rsidR="004F4295" w:rsidRDefault="00EC47B7" w:rsidP="00EC47B7">
      <w:pPr>
        <w:numPr>
          <w:ilvl w:val="12"/>
          <w:numId w:val="0"/>
        </w:numPr>
        <w:tabs>
          <w:tab w:val="clear" w:pos="567"/>
        </w:tabs>
        <w:spacing w:line="240" w:lineRule="auto"/>
        <w:ind w:right="-29"/>
      </w:pPr>
      <w:r>
        <w:t>Schwere Müdigkeit, Juckreiz mit Gelbfärbung der Haut oder der Augen. Dies könn</w:t>
      </w:r>
      <w:r w:rsidR="00EF47F1">
        <w:t>t</w:t>
      </w:r>
      <w:r>
        <w:t>en</w:t>
      </w:r>
      <w:r w:rsidR="00F53DF3">
        <w:t xml:space="preserve"> </w:t>
      </w:r>
      <w:r w:rsidR="00EF47F1" w:rsidRPr="00EF47F1">
        <w:t>Symptome</w:t>
      </w:r>
      <w:r w:rsidR="00071361">
        <w:t xml:space="preserve"> </w:t>
      </w:r>
      <w:r>
        <w:t>eine</w:t>
      </w:r>
      <w:r w:rsidR="00F53DF3">
        <w:t>r</w:t>
      </w:r>
      <w:r>
        <w:t xml:space="preserve"> </w:t>
      </w:r>
      <w:r w:rsidR="00F53DF3" w:rsidRPr="00F53DF3">
        <w:t>Leberschädigung</w:t>
      </w:r>
      <w:r w:rsidR="00F53DF3">
        <w:t xml:space="preserve"> </w:t>
      </w:r>
      <w:r>
        <w:t>sein.</w:t>
      </w:r>
    </w:p>
    <w:p w14:paraId="6295B315" w14:textId="77777777" w:rsidR="00EF47F1" w:rsidRDefault="00EF47F1" w:rsidP="00EC47B7">
      <w:pPr>
        <w:numPr>
          <w:ilvl w:val="12"/>
          <w:numId w:val="0"/>
        </w:numPr>
        <w:tabs>
          <w:tab w:val="clear" w:pos="567"/>
        </w:tabs>
        <w:spacing w:line="240" w:lineRule="auto"/>
        <w:ind w:right="-29"/>
      </w:pPr>
    </w:p>
    <w:p w14:paraId="4E588323" w14:textId="1FF32A3F" w:rsidR="00EF47F1" w:rsidRDefault="00EF47F1" w:rsidP="00EC47B7">
      <w:pPr>
        <w:numPr>
          <w:ilvl w:val="12"/>
          <w:numId w:val="0"/>
        </w:numPr>
        <w:tabs>
          <w:tab w:val="clear" w:pos="567"/>
        </w:tabs>
        <w:spacing w:line="240" w:lineRule="auto"/>
        <w:ind w:right="-29"/>
      </w:pPr>
      <w:r>
        <w:t>Die Häufigkeit dieser schwerwiegenden Nebenwirkungen ist nicht bekannt (Häufigkeit auf Grundlage der verfügbaren Daten nicht abschätzbar).</w:t>
      </w:r>
    </w:p>
    <w:p w14:paraId="147D9D06" w14:textId="77777777" w:rsidR="004F4295" w:rsidRDefault="004F4295" w:rsidP="00E54497">
      <w:pPr>
        <w:numPr>
          <w:ilvl w:val="12"/>
          <w:numId w:val="0"/>
        </w:numPr>
        <w:tabs>
          <w:tab w:val="clear" w:pos="567"/>
        </w:tabs>
        <w:spacing w:line="240" w:lineRule="auto"/>
        <w:ind w:right="-29"/>
      </w:pPr>
    </w:p>
    <w:p w14:paraId="51728038" w14:textId="6AA2BC98" w:rsidR="00EF47F1" w:rsidRPr="00EF47F1" w:rsidRDefault="00EF47F1" w:rsidP="00EF47F1">
      <w:pPr>
        <w:numPr>
          <w:ilvl w:val="12"/>
          <w:numId w:val="0"/>
        </w:numPr>
        <w:tabs>
          <w:tab w:val="clear" w:pos="567"/>
        </w:tabs>
        <w:spacing w:line="240" w:lineRule="auto"/>
        <w:ind w:right="-29"/>
        <w:rPr>
          <w:u w:val="single"/>
        </w:rPr>
      </w:pPr>
      <w:r w:rsidRPr="00EF47F1">
        <w:rPr>
          <w:u w:val="single"/>
        </w:rPr>
        <w:t>Die folgenden Nebenwirkungen wurden ebenfalls im Zusammenhang mit der Einnahme von Buprenorphin beobachtet.</w:t>
      </w:r>
    </w:p>
    <w:p w14:paraId="12A856CB" w14:textId="77777777" w:rsidR="00EF47F1" w:rsidRDefault="00EF47F1" w:rsidP="00E54497">
      <w:pPr>
        <w:numPr>
          <w:ilvl w:val="12"/>
          <w:numId w:val="0"/>
        </w:numPr>
        <w:tabs>
          <w:tab w:val="clear" w:pos="567"/>
        </w:tabs>
        <w:spacing w:line="240" w:lineRule="auto"/>
        <w:ind w:right="-29"/>
      </w:pPr>
    </w:p>
    <w:p w14:paraId="69A802DC" w14:textId="2B452881" w:rsidR="00EF47F1" w:rsidRPr="00662A2B" w:rsidRDefault="00662A2B" w:rsidP="00E54497">
      <w:pPr>
        <w:numPr>
          <w:ilvl w:val="12"/>
          <w:numId w:val="0"/>
        </w:numPr>
        <w:tabs>
          <w:tab w:val="clear" w:pos="567"/>
        </w:tabs>
        <w:spacing w:line="240" w:lineRule="auto"/>
        <w:ind w:right="-29"/>
        <w:rPr>
          <w:b/>
          <w:bCs/>
        </w:rPr>
      </w:pPr>
      <w:r w:rsidRPr="00662A2B">
        <w:rPr>
          <w:b/>
          <w:bCs/>
        </w:rPr>
        <w:t xml:space="preserve">Sehr häufig </w:t>
      </w:r>
      <w:r w:rsidR="004A7F44">
        <w:rPr>
          <w:b/>
          <w:bCs/>
        </w:rPr>
        <w:t>(</w:t>
      </w:r>
      <w:r w:rsidRPr="00662A2B">
        <w:rPr>
          <w:b/>
          <w:bCs/>
        </w:rPr>
        <w:t>kann mehr als 1 von 10 Behandelten betreffen</w:t>
      </w:r>
      <w:r w:rsidR="004A7F44">
        <w:rPr>
          <w:b/>
          <w:bCs/>
        </w:rPr>
        <w:t>)</w:t>
      </w:r>
    </w:p>
    <w:p w14:paraId="6CF8C5AC" w14:textId="73170B82" w:rsidR="00662A2B" w:rsidRDefault="00662A2B" w:rsidP="00071361">
      <w:pPr>
        <w:pStyle w:val="Prrafodelista"/>
        <w:numPr>
          <w:ilvl w:val="0"/>
          <w:numId w:val="41"/>
        </w:numPr>
        <w:tabs>
          <w:tab w:val="clear" w:pos="567"/>
        </w:tabs>
        <w:spacing w:line="240" w:lineRule="auto"/>
        <w:ind w:right="-29"/>
      </w:pPr>
      <w:r>
        <w:t>Infektion</w:t>
      </w:r>
    </w:p>
    <w:p w14:paraId="1EC43A78" w14:textId="51A7FD08" w:rsidR="00662A2B" w:rsidRDefault="00662A2B" w:rsidP="00071361">
      <w:pPr>
        <w:pStyle w:val="Prrafodelista"/>
        <w:numPr>
          <w:ilvl w:val="0"/>
          <w:numId w:val="41"/>
        </w:numPr>
        <w:tabs>
          <w:tab w:val="clear" w:pos="567"/>
        </w:tabs>
        <w:spacing w:line="240" w:lineRule="auto"/>
        <w:ind w:right="-29"/>
      </w:pPr>
      <w:r>
        <w:t>Schlaflosigkeit (Unfähigkeit zu schlafen)</w:t>
      </w:r>
    </w:p>
    <w:p w14:paraId="6903BF1F" w14:textId="4532A6B3" w:rsidR="00662A2B" w:rsidRDefault="00662A2B" w:rsidP="00071361">
      <w:pPr>
        <w:pStyle w:val="Prrafodelista"/>
        <w:numPr>
          <w:ilvl w:val="0"/>
          <w:numId w:val="41"/>
        </w:numPr>
        <w:tabs>
          <w:tab w:val="clear" w:pos="567"/>
        </w:tabs>
        <w:spacing w:line="240" w:lineRule="auto"/>
        <w:ind w:right="-29"/>
      </w:pPr>
      <w:r>
        <w:t>Kopfschmerzen</w:t>
      </w:r>
    </w:p>
    <w:p w14:paraId="4FC7E493" w14:textId="40615705" w:rsidR="00662A2B" w:rsidRDefault="00662A2B" w:rsidP="00071361">
      <w:pPr>
        <w:pStyle w:val="Prrafodelista"/>
        <w:numPr>
          <w:ilvl w:val="0"/>
          <w:numId w:val="41"/>
        </w:numPr>
        <w:tabs>
          <w:tab w:val="clear" w:pos="567"/>
        </w:tabs>
        <w:spacing w:line="240" w:lineRule="auto"/>
        <w:ind w:right="-29"/>
      </w:pPr>
      <w:r>
        <w:t>Übelkeit</w:t>
      </w:r>
    </w:p>
    <w:p w14:paraId="4298ACD9" w14:textId="27FD0A5D" w:rsidR="00662A2B" w:rsidRDefault="00662A2B" w:rsidP="00071361">
      <w:pPr>
        <w:pStyle w:val="Prrafodelista"/>
        <w:numPr>
          <w:ilvl w:val="0"/>
          <w:numId w:val="41"/>
        </w:numPr>
        <w:tabs>
          <w:tab w:val="clear" w:pos="567"/>
        </w:tabs>
        <w:spacing w:line="240" w:lineRule="auto"/>
        <w:ind w:right="-29"/>
      </w:pPr>
      <w:r>
        <w:t>Bauchschmerzen</w:t>
      </w:r>
    </w:p>
    <w:p w14:paraId="762BEBAD" w14:textId="452F4A00" w:rsidR="00662A2B" w:rsidRDefault="008C6CD6" w:rsidP="00071361">
      <w:pPr>
        <w:pStyle w:val="Prrafodelista"/>
        <w:numPr>
          <w:ilvl w:val="0"/>
          <w:numId w:val="41"/>
        </w:numPr>
        <w:tabs>
          <w:tab w:val="clear" w:pos="567"/>
        </w:tabs>
        <w:spacing w:line="240" w:lineRule="auto"/>
        <w:ind w:right="-29"/>
      </w:pPr>
      <w:r w:rsidRPr="008C6CD6">
        <w:t>Hyperhydrosis (übermäßiges Schwitzen)</w:t>
      </w:r>
    </w:p>
    <w:p w14:paraId="48D04301" w14:textId="1E54B36F" w:rsidR="00EF47F1" w:rsidRDefault="00662A2B" w:rsidP="00071361">
      <w:pPr>
        <w:pStyle w:val="Prrafodelista"/>
        <w:numPr>
          <w:ilvl w:val="0"/>
          <w:numId w:val="41"/>
        </w:numPr>
        <w:tabs>
          <w:tab w:val="clear" w:pos="567"/>
        </w:tabs>
        <w:spacing w:line="240" w:lineRule="auto"/>
        <w:ind w:right="-29"/>
      </w:pPr>
      <w:r>
        <w:t>Arzneimittel</w:t>
      </w:r>
      <w:r w:rsidR="008C6CD6">
        <w:t>e</w:t>
      </w:r>
      <w:r>
        <w:t>ntzugs</w:t>
      </w:r>
      <w:r w:rsidR="008C6CD6">
        <w:t>syndrom (körperliche und psychische Effekte, wie Unwohlsein und Stimmungsschwankungen; diese treten auf, wenn eine Person die Einnahme eines Arzneimittels beendet wird, von dem ihr Körper abhängig geworden ist)</w:t>
      </w:r>
    </w:p>
    <w:p w14:paraId="4661BC38" w14:textId="77777777" w:rsidR="00EF47F1" w:rsidRDefault="00EF47F1" w:rsidP="00E54497">
      <w:pPr>
        <w:numPr>
          <w:ilvl w:val="12"/>
          <w:numId w:val="0"/>
        </w:numPr>
        <w:tabs>
          <w:tab w:val="clear" w:pos="567"/>
        </w:tabs>
        <w:spacing w:line="240" w:lineRule="auto"/>
        <w:ind w:right="-29"/>
      </w:pPr>
    </w:p>
    <w:p w14:paraId="1BA9D042" w14:textId="20D0231A" w:rsidR="00EF47F1" w:rsidRPr="004A7F44" w:rsidRDefault="00EF47F1" w:rsidP="00EF47F1">
      <w:pPr>
        <w:numPr>
          <w:ilvl w:val="12"/>
          <w:numId w:val="0"/>
        </w:numPr>
        <w:tabs>
          <w:tab w:val="clear" w:pos="567"/>
        </w:tabs>
        <w:spacing w:line="240" w:lineRule="auto"/>
        <w:ind w:right="-29"/>
        <w:rPr>
          <w:b/>
          <w:bCs/>
        </w:rPr>
      </w:pPr>
      <w:r w:rsidRPr="004A7F44">
        <w:rPr>
          <w:b/>
          <w:bCs/>
        </w:rPr>
        <w:t xml:space="preserve">Häufig </w:t>
      </w:r>
      <w:r w:rsidR="004A7F44">
        <w:rPr>
          <w:b/>
          <w:bCs/>
        </w:rPr>
        <w:t>(</w:t>
      </w:r>
      <w:r w:rsidRPr="004A7F44">
        <w:rPr>
          <w:b/>
          <w:bCs/>
        </w:rPr>
        <w:t>kann bis zu 1 von 10 Behandelten betreffen</w:t>
      </w:r>
      <w:r w:rsidR="004A7F44">
        <w:rPr>
          <w:b/>
          <w:bCs/>
        </w:rPr>
        <w:t>)</w:t>
      </w:r>
    </w:p>
    <w:p w14:paraId="096BBD92" w14:textId="410D594B" w:rsidR="004A7F44" w:rsidRDefault="004A7F44" w:rsidP="00071361">
      <w:pPr>
        <w:pStyle w:val="Prrafodelista"/>
        <w:numPr>
          <w:ilvl w:val="0"/>
          <w:numId w:val="41"/>
        </w:numPr>
        <w:tabs>
          <w:tab w:val="clear" w:pos="567"/>
        </w:tabs>
        <w:spacing w:line="240" w:lineRule="auto"/>
        <w:ind w:right="-29"/>
      </w:pPr>
      <w:r>
        <w:t>Pharyngitis (Infektion des Rachens)</w:t>
      </w:r>
    </w:p>
    <w:p w14:paraId="05543B6C" w14:textId="246F0C54" w:rsidR="004A7F44" w:rsidRDefault="004A7F44" w:rsidP="00071361">
      <w:pPr>
        <w:pStyle w:val="Prrafodelista"/>
        <w:numPr>
          <w:ilvl w:val="0"/>
          <w:numId w:val="41"/>
        </w:numPr>
        <w:tabs>
          <w:tab w:val="clear" w:pos="567"/>
        </w:tabs>
        <w:spacing w:line="240" w:lineRule="auto"/>
        <w:ind w:right="-29"/>
      </w:pPr>
      <w:r w:rsidRPr="004A7F44">
        <w:t>Agitiertheit</w:t>
      </w:r>
      <w:r>
        <w:t xml:space="preserve"> (Gefühl der Unruhe und Aufgeregtheit</w:t>
      </w:r>
      <w:r w:rsidR="00316B80">
        <w:t>, Ruhelosigkeit)</w:t>
      </w:r>
    </w:p>
    <w:p w14:paraId="0B784640" w14:textId="0C45508C" w:rsidR="004A7F44" w:rsidRDefault="004A7F44" w:rsidP="00071361">
      <w:pPr>
        <w:pStyle w:val="Prrafodelista"/>
        <w:numPr>
          <w:ilvl w:val="0"/>
          <w:numId w:val="41"/>
        </w:numPr>
        <w:tabs>
          <w:tab w:val="clear" w:pos="567"/>
        </w:tabs>
        <w:spacing w:line="240" w:lineRule="auto"/>
        <w:ind w:right="-29"/>
      </w:pPr>
      <w:r>
        <w:t>Angstzustände</w:t>
      </w:r>
      <w:r w:rsidR="00316B80">
        <w:t xml:space="preserve"> (Gefühl der Sorge und Beunruhigung)</w:t>
      </w:r>
    </w:p>
    <w:p w14:paraId="202BB894" w14:textId="2A5BAAB8" w:rsidR="004A7F44" w:rsidRDefault="004A7F44" w:rsidP="00071361">
      <w:pPr>
        <w:pStyle w:val="Prrafodelista"/>
        <w:numPr>
          <w:ilvl w:val="0"/>
          <w:numId w:val="41"/>
        </w:numPr>
        <w:tabs>
          <w:tab w:val="clear" w:pos="567"/>
        </w:tabs>
        <w:spacing w:line="240" w:lineRule="auto"/>
        <w:ind w:right="-29"/>
      </w:pPr>
      <w:r>
        <w:t>Nervosität</w:t>
      </w:r>
    </w:p>
    <w:p w14:paraId="4854C980" w14:textId="27E4CCE6" w:rsidR="004A7F44" w:rsidRDefault="004A7F44" w:rsidP="00071361">
      <w:pPr>
        <w:pStyle w:val="Prrafodelista"/>
        <w:numPr>
          <w:ilvl w:val="0"/>
          <w:numId w:val="41"/>
        </w:numPr>
        <w:tabs>
          <w:tab w:val="clear" w:pos="567"/>
        </w:tabs>
        <w:spacing w:line="240" w:lineRule="auto"/>
        <w:ind w:right="-29"/>
      </w:pPr>
      <w:r>
        <w:t>Migräne</w:t>
      </w:r>
      <w:r w:rsidR="00316B80">
        <w:t xml:space="preserve"> (mäßiger bis starke ausgeprägte, pochende Kopfschmerzen, oft begleitet von Übelkeit, Erbrechen und einer Empfindlichkeit gegenüber Licht oder Geräuschen)</w:t>
      </w:r>
    </w:p>
    <w:p w14:paraId="77C31521" w14:textId="642A5D0B" w:rsidR="004A7F44" w:rsidRDefault="004A7F44" w:rsidP="00071361">
      <w:pPr>
        <w:pStyle w:val="Prrafodelista"/>
        <w:numPr>
          <w:ilvl w:val="0"/>
          <w:numId w:val="41"/>
        </w:numPr>
        <w:tabs>
          <w:tab w:val="clear" w:pos="567"/>
        </w:tabs>
        <w:spacing w:line="240" w:lineRule="auto"/>
        <w:ind w:right="-29"/>
      </w:pPr>
      <w:r>
        <w:t>Parästhesie (Taubheitsgefühl</w:t>
      </w:r>
      <w:r w:rsidR="00316B80">
        <w:t>, kribbelndes und stechendes Gefühl</w:t>
      </w:r>
      <w:r>
        <w:t>)</w:t>
      </w:r>
    </w:p>
    <w:p w14:paraId="120E86D5" w14:textId="0CEEA7C2" w:rsidR="004A7F44" w:rsidRDefault="004A7F44" w:rsidP="00071361">
      <w:pPr>
        <w:pStyle w:val="Prrafodelista"/>
        <w:numPr>
          <w:ilvl w:val="0"/>
          <w:numId w:val="41"/>
        </w:numPr>
        <w:tabs>
          <w:tab w:val="clear" w:pos="567"/>
        </w:tabs>
        <w:spacing w:line="240" w:lineRule="auto"/>
        <w:ind w:right="-29"/>
      </w:pPr>
      <w:r>
        <w:t>Schläfrigkeit</w:t>
      </w:r>
    </w:p>
    <w:p w14:paraId="525745F6" w14:textId="0059860A" w:rsidR="004A7F44" w:rsidRDefault="004A7F44" w:rsidP="00071361">
      <w:pPr>
        <w:pStyle w:val="Prrafodelista"/>
        <w:numPr>
          <w:ilvl w:val="0"/>
          <w:numId w:val="41"/>
        </w:numPr>
        <w:tabs>
          <w:tab w:val="clear" w:pos="567"/>
        </w:tabs>
        <w:spacing w:line="240" w:lineRule="auto"/>
        <w:ind w:right="-29"/>
      </w:pPr>
      <w:r>
        <w:t>Ohnmacht</w:t>
      </w:r>
    </w:p>
    <w:p w14:paraId="7923CB20" w14:textId="0D73B734" w:rsidR="004A7F44" w:rsidRDefault="004A7F44" w:rsidP="00071361">
      <w:pPr>
        <w:pStyle w:val="Prrafodelista"/>
        <w:numPr>
          <w:ilvl w:val="0"/>
          <w:numId w:val="41"/>
        </w:numPr>
        <w:tabs>
          <w:tab w:val="clear" w:pos="567"/>
        </w:tabs>
        <w:spacing w:line="240" w:lineRule="auto"/>
        <w:ind w:right="-29"/>
      </w:pPr>
      <w:r>
        <w:t>Schwindel</w:t>
      </w:r>
      <w:r w:rsidR="00316B80">
        <w:t xml:space="preserve"> (Drehschwindel)</w:t>
      </w:r>
    </w:p>
    <w:p w14:paraId="6D3485E1" w14:textId="7E333523" w:rsidR="004A7F44" w:rsidRDefault="004A7F44" w:rsidP="00071361">
      <w:pPr>
        <w:pStyle w:val="Prrafodelista"/>
        <w:numPr>
          <w:ilvl w:val="0"/>
          <w:numId w:val="41"/>
        </w:numPr>
        <w:tabs>
          <w:tab w:val="clear" w:pos="567"/>
        </w:tabs>
        <w:spacing w:line="240" w:lineRule="auto"/>
        <w:ind w:right="-29"/>
      </w:pPr>
      <w:r>
        <w:t>Hyperkinesie (Hyperaktivität),</w:t>
      </w:r>
    </w:p>
    <w:p w14:paraId="1301014D" w14:textId="69B8A5F2" w:rsidR="004A7F44" w:rsidRDefault="004A7F44" w:rsidP="00071361">
      <w:pPr>
        <w:pStyle w:val="Prrafodelista"/>
        <w:numPr>
          <w:ilvl w:val="0"/>
          <w:numId w:val="41"/>
        </w:numPr>
        <w:tabs>
          <w:tab w:val="clear" w:pos="567"/>
        </w:tabs>
        <w:spacing w:line="240" w:lineRule="auto"/>
        <w:ind w:right="-29"/>
      </w:pPr>
      <w:r>
        <w:t>Blutdruckabfall beim Positionswechsel z.</w:t>
      </w:r>
      <w:r w:rsidR="00316B80">
        <w:t> </w:t>
      </w:r>
      <w:r>
        <w:t>B. vom Sitzen oder Liegen zum Stehen</w:t>
      </w:r>
    </w:p>
    <w:p w14:paraId="289BA47E" w14:textId="0BC88293" w:rsidR="004A7F44" w:rsidRDefault="004A7F44" w:rsidP="00071361">
      <w:pPr>
        <w:pStyle w:val="Prrafodelista"/>
        <w:numPr>
          <w:ilvl w:val="0"/>
          <w:numId w:val="41"/>
        </w:numPr>
        <w:tabs>
          <w:tab w:val="clear" w:pos="567"/>
        </w:tabs>
        <w:spacing w:line="240" w:lineRule="auto"/>
        <w:ind w:right="-29"/>
      </w:pPr>
      <w:r>
        <w:t>Dyspnoe (Atemschwierigkeiten)</w:t>
      </w:r>
    </w:p>
    <w:p w14:paraId="76022E1E" w14:textId="6275515A" w:rsidR="004A7F44" w:rsidRDefault="004A7F44" w:rsidP="00071361">
      <w:pPr>
        <w:pStyle w:val="Prrafodelista"/>
        <w:numPr>
          <w:ilvl w:val="0"/>
          <w:numId w:val="41"/>
        </w:numPr>
        <w:tabs>
          <w:tab w:val="clear" w:pos="567"/>
        </w:tabs>
        <w:spacing w:line="240" w:lineRule="auto"/>
        <w:ind w:right="-29"/>
      </w:pPr>
      <w:r>
        <w:t>Verstopfung</w:t>
      </w:r>
    </w:p>
    <w:p w14:paraId="4CB02584" w14:textId="7123B670" w:rsidR="004A7F44" w:rsidRDefault="004A7F44" w:rsidP="00071361">
      <w:pPr>
        <w:pStyle w:val="Prrafodelista"/>
        <w:numPr>
          <w:ilvl w:val="0"/>
          <w:numId w:val="41"/>
        </w:numPr>
        <w:tabs>
          <w:tab w:val="clear" w:pos="567"/>
        </w:tabs>
        <w:spacing w:line="240" w:lineRule="auto"/>
        <w:ind w:right="-29"/>
      </w:pPr>
      <w:r>
        <w:t>Erbrechen</w:t>
      </w:r>
    </w:p>
    <w:p w14:paraId="1C9C1318" w14:textId="3B257337" w:rsidR="004A7F44" w:rsidRDefault="004A7F44" w:rsidP="00071361">
      <w:pPr>
        <w:pStyle w:val="Prrafodelista"/>
        <w:numPr>
          <w:ilvl w:val="0"/>
          <w:numId w:val="41"/>
        </w:numPr>
        <w:tabs>
          <w:tab w:val="clear" w:pos="567"/>
        </w:tabs>
        <w:spacing w:line="240" w:lineRule="auto"/>
        <w:ind w:right="-29"/>
      </w:pPr>
      <w:r>
        <w:t>Muskelkrämpfe</w:t>
      </w:r>
      <w:r w:rsidR="00316B80">
        <w:t xml:space="preserve"> (anhaltende unwillkürliche Muskelsteifheit</w:t>
      </w:r>
      <w:r w:rsidR="00087506">
        <w:t xml:space="preserve"> oder Muskelzucken, oft verbunden mit Schmerzen)</w:t>
      </w:r>
    </w:p>
    <w:p w14:paraId="2A9546E7" w14:textId="34A311DF" w:rsidR="004A7F44" w:rsidRDefault="00087506" w:rsidP="00071361">
      <w:pPr>
        <w:pStyle w:val="Prrafodelista"/>
        <w:numPr>
          <w:ilvl w:val="0"/>
          <w:numId w:val="41"/>
        </w:numPr>
        <w:tabs>
          <w:tab w:val="clear" w:pos="567"/>
        </w:tabs>
        <w:spacing w:line="240" w:lineRule="auto"/>
        <w:ind w:right="-29"/>
      </w:pPr>
      <w:r w:rsidRPr="00087506">
        <w:t>Dysmenorrh</w:t>
      </w:r>
      <w:r>
        <w:t>oe (</w:t>
      </w:r>
      <w:r w:rsidR="004A7F44">
        <w:t>schmerzhafte Menstruation</w:t>
      </w:r>
      <w:r>
        <w:t>)</w:t>
      </w:r>
    </w:p>
    <w:p w14:paraId="3BCDD4D3" w14:textId="7B95EA26" w:rsidR="004A7F44" w:rsidRDefault="00087506" w:rsidP="00071361">
      <w:pPr>
        <w:pStyle w:val="Prrafodelista"/>
        <w:numPr>
          <w:ilvl w:val="0"/>
          <w:numId w:val="41"/>
        </w:numPr>
        <w:tabs>
          <w:tab w:val="clear" w:pos="567"/>
        </w:tabs>
        <w:spacing w:line="240" w:lineRule="auto"/>
        <w:ind w:right="-29"/>
      </w:pPr>
      <w:r w:rsidRPr="00087506">
        <w:t>Leukorrhoe</w:t>
      </w:r>
      <w:r>
        <w:t xml:space="preserve"> (</w:t>
      </w:r>
      <w:r w:rsidR="004A7F44">
        <w:t>vaginaler Ausfluss</w:t>
      </w:r>
      <w:r>
        <w:t>)</w:t>
      </w:r>
    </w:p>
    <w:p w14:paraId="04A15F84" w14:textId="5E653B50" w:rsidR="004A7F44" w:rsidRDefault="004A7F44" w:rsidP="00071361">
      <w:pPr>
        <w:pStyle w:val="Prrafodelista"/>
        <w:numPr>
          <w:ilvl w:val="0"/>
          <w:numId w:val="41"/>
        </w:numPr>
        <w:tabs>
          <w:tab w:val="clear" w:pos="567"/>
        </w:tabs>
        <w:spacing w:line="240" w:lineRule="auto"/>
        <w:ind w:right="-29"/>
      </w:pPr>
      <w:r>
        <w:t>Müdigkeit</w:t>
      </w:r>
    </w:p>
    <w:p w14:paraId="0B14B96F" w14:textId="77777777" w:rsidR="004A7F44" w:rsidRDefault="004A7F44" w:rsidP="00EF47F1">
      <w:pPr>
        <w:numPr>
          <w:ilvl w:val="12"/>
          <w:numId w:val="0"/>
        </w:numPr>
        <w:tabs>
          <w:tab w:val="clear" w:pos="567"/>
        </w:tabs>
        <w:spacing w:line="240" w:lineRule="auto"/>
        <w:ind w:right="-29"/>
      </w:pPr>
    </w:p>
    <w:p w14:paraId="1647C04B" w14:textId="63E79EA9" w:rsidR="00EF47F1" w:rsidRPr="00087506" w:rsidRDefault="00EF47F1" w:rsidP="00EF47F1">
      <w:pPr>
        <w:numPr>
          <w:ilvl w:val="12"/>
          <w:numId w:val="0"/>
        </w:numPr>
        <w:tabs>
          <w:tab w:val="clear" w:pos="567"/>
        </w:tabs>
        <w:spacing w:line="240" w:lineRule="auto"/>
        <w:ind w:right="-29"/>
        <w:rPr>
          <w:b/>
          <w:bCs/>
        </w:rPr>
      </w:pPr>
      <w:r w:rsidRPr="00087506">
        <w:rPr>
          <w:b/>
          <w:bCs/>
        </w:rPr>
        <w:t xml:space="preserve">Selten </w:t>
      </w:r>
      <w:r w:rsidR="00087506">
        <w:rPr>
          <w:b/>
          <w:bCs/>
        </w:rPr>
        <w:t>(</w:t>
      </w:r>
      <w:r w:rsidRPr="00087506">
        <w:rPr>
          <w:b/>
          <w:bCs/>
        </w:rPr>
        <w:t>kann bis zu 1 von 1000 Behandelten betreffen</w:t>
      </w:r>
    </w:p>
    <w:p w14:paraId="544F1B70" w14:textId="190E0C6A" w:rsidR="00C85DF3" w:rsidRDefault="00C85DF3" w:rsidP="00071361">
      <w:pPr>
        <w:pStyle w:val="Prrafodelista"/>
        <w:numPr>
          <w:ilvl w:val="0"/>
          <w:numId w:val="41"/>
        </w:numPr>
        <w:tabs>
          <w:tab w:val="clear" w:pos="567"/>
        </w:tabs>
        <w:spacing w:line="240" w:lineRule="auto"/>
        <w:ind w:right="-29"/>
      </w:pPr>
      <w:r>
        <w:t>Halluzinationen (etwas sehen oder hören, das nicht wirklich da ist)</w:t>
      </w:r>
    </w:p>
    <w:p w14:paraId="3D3B140D" w14:textId="0470FF2D" w:rsidR="00087506" w:rsidRDefault="00C85DF3" w:rsidP="00071361">
      <w:pPr>
        <w:pStyle w:val="Prrafodelista"/>
        <w:numPr>
          <w:ilvl w:val="0"/>
          <w:numId w:val="41"/>
        </w:numPr>
        <w:tabs>
          <w:tab w:val="clear" w:pos="567"/>
        </w:tabs>
        <w:spacing w:line="240" w:lineRule="auto"/>
        <w:ind w:right="-29"/>
      </w:pPr>
      <w:r>
        <w:t>Atemdepression (schwere Atemschwierigkeiten)</w:t>
      </w:r>
    </w:p>
    <w:p w14:paraId="3E086076" w14:textId="77777777" w:rsidR="00087506" w:rsidRDefault="00087506" w:rsidP="00EF47F1">
      <w:pPr>
        <w:numPr>
          <w:ilvl w:val="12"/>
          <w:numId w:val="0"/>
        </w:numPr>
        <w:tabs>
          <w:tab w:val="clear" w:pos="567"/>
        </w:tabs>
        <w:spacing w:line="240" w:lineRule="auto"/>
        <w:ind w:right="-29"/>
      </w:pPr>
    </w:p>
    <w:p w14:paraId="7BAF1B16" w14:textId="05B7755F" w:rsidR="00EF47F1" w:rsidRPr="008B511F" w:rsidRDefault="00EF47F1" w:rsidP="00EF47F1">
      <w:pPr>
        <w:numPr>
          <w:ilvl w:val="12"/>
          <w:numId w:val="0"/>
        </w:numPr>
        <w:tabs>
          <w:tab w:val="clear" w:pos="567"/>
        </w:tabs>
        <w:spacing w:line="240" w:lineRule="auto"/>
        <w:ind w:right="-29"/>
        <w:rPr>
          <w:b/>
          <w:bCs/>
        </w:rPr>
      </w:pPr>
      <w:r w:rsidRPr="008B511F">
        <w:rPr>
          <w:b/>
          <w:bCs/>
        </w:rPr>
        <w:t xml:space="preserve">Nicht bekannt </w:t>
      </w:r>
      <w:r w:rsidR="008B511F" w:rsidRPr="008B511F">
        <w:rPr>
          <w:b/>
          <w:bCs/>
        </w:rPr>
        <w:t>(</w:t>
      </w:r>
      <w:r w:rsidRPr="008B511F">
        <w:rPr>
          <w:b/>
          <w:bCs/>
        </w:rPr>
        <w:t>Häufigkeit auf Grundlage der verfügbaren Daten nicht abschätzbar</w:t>
      </w:r>
      <w:r w:rsidR="008B511F" w:rsidRPr="008B511F">
        <w:rPr>
          <w:b/>
          <w:bCs/>
        </w:rPr>
        <w:t>)</w:t>
      </w:r>
    </w:p>
    <w:p w14:paraId="62E70804" w14:textId="028B6EB2" w:rsidR="00EF47F1" w:rsidRDefault="008B511F" w:rsidP="00071361">
      <w:pPr>
        <w:pStyle w:val="Prrafodelista"/>
        <w:numPr>
          <w:ilvl w:val="0"/>
          <w:numId w:val="41"/>
        </w:numPr>
        <w:tabs>
          <w:tab w:val="clear" w:pos="567"/>
        </w:tabs>
        <w:spacing w:line="240" w:lineRule="auto"/>
        <w:ind w:right="-29"/>
      </w:pPr>
      <w:r w:rsidRPr="008B511F">
        <w:t>Arzneimittelentzugssyndrom beim Neugeborenen</w:t>
      </w:r>
    </w:p>
    <w:p w14:paraId="0DF2E524" w14:textId="6C3729AD" w:rsidR="008B511F" w:rsidRDefault="008B511F" w:rsidP="00071361">
      <w:pPr>
        <w:pStyle w:val="Prrafodelista"/>
        <w:numPr>
          <w:ilvl w:val="0"/>
          <w:numId w:val="41"/>
        </w:numPr>
        <w:tabs>
          <w:tab w:val="clear" w:pos="567"/>
        </w:tabs>
        <w:spacing w:line="240" w:lineRule="auto"/>
        <w:ind w:right="-29"/>
      </w:pPr>
      <w:r w:rsidRPr="008B511F">
        <w:t>Überempfindlichkeitsreaktionen</w:t>
      </w:r>
      <w:r>
        <w:t xml:space="preserve"> (allergische Reaktionen)</w:t>
      </w:r>
    </w:p>
    <w:p w14:paraId="20D49A34" w14:textId="549CC5FD" w:rsidR="008B511F" w:rsidRDefault="008B511F" w:rsidP="00071361">
      <w:pPr>
        <w:pStyle w:val="Prrafodelista"/>
        <w:numPr>
          <w:ilvl w:val="0"/>
          <w:numId w:val="41"/>
        </w:numPr>
        <w:tabs>
          <w:tab w:val="clear" w:pos="567"/>
        </w:tabs>
        <w:spacing w:line="240" w:lineRule="auto"/>
        <w:ind w:right="-29"/>
      </w:pPr>
      <w:r>
        <w:t>Gelbsucht (Gelbfärbung der Haut und der Augen)</w:t>
      </w:r>
    </w:p>
    <w:p w14:paraId="6FD56539" w14:textId="2182BE9F" w:rsidR="008B511F" w:rsidRDefault="008B511F" w:rsidP="00071361">
      <w:pPr>
        <w:pStyle w:val="Prrafodelista"/>
        <w:numPr>
          <w:ilvl w:val="0"/>
          <w:numId w:val="41"/>
        </w:numPr>
        <w:tabs>
          <w:tab w:val="clear" w:pos="567"/>
        </w:tabs>
        <w:spacing w:line="240" w:lineRule="auto"/>
        <w:ind w:right="-29"/>
      </w:pPr>
      <w:r>
        <w:t>erhöhte Werte bestimmter Leberenzyme (Transaminasen) im Blut, die auf eine Leberschädigung hinweisen können</w:t>
      </w:r>
    </w:p>
    <w:p w14:paraId="7DBAC8B1" w14:textId="372DDDAF" w:rsidR="00745BCA" w:rsidRDefault="00745BCA" w:rsidP="00071361">
      <w:pPr>
        <w:pStyle w:val="Prrafodelista"/>
        <w:numPr>
          <w:ilvl w:val="0"/>
          <w:numId w:val="41"/>
        </w:numPr>
        <w:tabs>
          <w:tab w:val="clear" w:pos="567"/>
        </w:tabs>
        <w:spacing w:line="240" w:lineRule="auto"/>
        <w:ind w:right="-29"/>
      </w:pPr>
      <w:r>
        <w:t>Karies</w:t>
      </w:r>
    </w:p>
    <w:p w14:paraId="754282CB" w14:textId="1BD6E459" w:rsidR="00071361" w:rsidRDefault="00071361" w:rsidP="00071361">
      <w:pPr>
        <w:pStyle w:val="Prrafodelista"/>
        <w:numPr>
          <w:ilvl w:val="0"/>
          <w:numId w:val="41"/>
        </w:numPr>
        <w:tabs>
          <w:tab w:val="clear" w:pos="567"/>
        </w:tabs>
        <w:spacing w:line="240" w:lineRule="auto"/>
        <w:ind w:right="-29"/>
      </w:pPr>
      <w:r>
        <w:t>Arzneimittelabhängigkeit</w:t>
      </w:r>
    </w:p>
    <w:p w14:paraId="2ED4D4E5" w14:textId="77777777" w:rsidR="008B511F" w:rsidRDefault="008B511F" w:rsidP="008B511F">
      <w:pPr>
        <w:numPr>
          <w:ilvl w:val="12"/>
          <w:numId w:val="0"/>
        </w:numPr>
        <w:tabs>
          <w:tab w:val="clear" w:pos="567"/>
        </w:tabs>
        <w:spacing w:line="240" w:lineRule="auto"/>
        <w:ind w:left="284" w:right="-29" w:hanging="284"/>
      </w:pPr>
    </w:p>
    <w:p w14:paraId="21E3952F" w14:textId="7BC9C48D" w:rsidR="00EF47F1" w:rsidRDefault="00FC2290" w:rsidP="00FC2290">
      <w:pPr>
        <w:numPr>
          <w:ilvl w:val="12"/>
          <w:numId w:val="0"/>
        </w:numPr>
        <w:tabs>
          <w:tab w:val="clear" w:pos="567"/>
        </w:tabs>
        <w:spacing w:line="240" w:lineRule="auto"/>
        <w:ind w:right="-29"/>
      </w:pPr>
      <w:r w:rsidRPr="00FC2290">
        <w:rPr>
          <w:b/>
          <w:bCs/>
        </w:rPr>
        <w:t>Alle Opioide können zusätzlich folgende Nebenwirkungen verursachen:</w:t>
      </w:r>
      <w:r>
        <w:t xml:space="preserve"> krampfartige Zuckungen, Miosis (Engstellung der Pupille), Bewusstseinseintrübung</w:t>
      </w:r>
    </w:p>
    <w:p w14:paraId="2C104BF0" w14:textId="77777777" w:rsidR="00EF47F1" w:rsidRDefault="00EF47F1" w:rsidP="00E54497">
      <w:pPr>
        <w:numPr>
          <w:ilvl w:val="12"/>
          <w:numId w:val="0"/>
        </w:numPr>
        <w:tabs>
          <w:tab w:val="clear" w:pos="567"/>
        </w:tabs>
        <w:spacing w:line="240" w:lineRule="auto"/>
        <w:ind w:right="-29"/>
      </w:pPr>
    </w:p>
    <w:p w14:paraId="670FD061" w14:textId="5D18EBC4" w:rsidR="00FC2290" w:rsidRDefault="00FC2290" w:rsidP="00E54497">
      <w:pPr>
        <w:numPr>
          <w:ilvl w:val="12"/>
          <w:numId w:val="0"/>
        </w:numPr>
        <w:tabs>
          <w:tab w:val="clear" w:pos="567"/>
        </w:tabs>
        <w:spacing w:line="240" w:lineRule="auto"/>
        <w:ind w:right="-29"/>
      </w:pPr>
      <w:r>
        <w:t>Falls sich eine dieser Nebenwirkungen verschlimmert oder falls Sie Nebenwirkungen bemerken, die nicht in dieser Packungsbeilage aufgeführt sind, sprechen Sie mit Ihrem Arzt oder Apotheker.</w:t>
      </w:r>
    </w:p>
    <w:p w14:paraId="4FD113DB" w14:textId="77777777" w:rsidR="00FC2290" w:rsidRDefault="00FC2290" w:rsidP="00E54497">
      <w:pPr>
        <w:numPr>
          <w:ilvl w:val="12"/>
          <w:numId w:val="0"/>
        </w:numPr>
        <w:tabs>
          <w:tab w:val="clear" w:pos="567"/>
        </w:tabs>
        <w:spacing w:line="240" w:lineRule="auto"/>
        <w:ind w:right="-29"/>
      </w:pPr>
    </w:p>
    <w:p w14:paraId="22650293" w14:textId="77777777" w:rsidR="00A75FE1" w:rsidRPr="00C119D8" w:rsidRDefault="0063663C" w:rsidP="00C119D8">
      <w:pPr>
        <w:numPr>
          <w:ilvl w:val="12"/>
          <w:numId w:val="0"/>
        </w:numPr>
        <w:spacing w:line="240" w:lineRule="auto"/>
        <w:outlineLvl w:val="0"/>
        <w:rPr>
          <w:b/>
        </w:rPr>
      </w:pPr>
      <w:r w:rsidRPr="00C119D8">
        <w:rPr>
          <w:b/>
        </w:rPr>
        <w:t>Meldung von Nebenwirkungen</w:t>
      </w:r>
    </w:p>
    <w:p w14:paraId="182093D4" w14:textId="468D16DC" w:rsidR="009B6496" w:rsidRPr="00C119D8" w:rsidRDefault="0063663C" w:rsidP="00C119D8">
      <w:pPr>
        <w:pStyle w:val="BodytextAgency"/>
        <w:spacing w:after="0" w:line="240" w:lineRule="auto"/>
        <w:rPr>
          <w:rFonts w:ascii="Times New Roman" w:hAnsi="Times New Roman"/>
          <w:sz w:val="22"/>
        </w:rPr>
      </w:pPr>
      <w:r w:rsidRPr="00C119D8">
        <w:rPr>
          <w:rFonts w:ascii="Times New Roman" w:hAnsi="Times New Roman"/>
          <w:sz w:val="22"/>
        </w:rPr>
        <w:t>Wenn Sie Nebenwirkungen bemerken, wenden Sie sich an Ihren Arzt,</w:t>
      </w:r>
      <w:r w:rsidR="00065D82">
        <w:rPr>
          <w:rFonts w:ascii="Times New Roman" w:hAnsi="Times New Roman"/>
          <w:sz w:val="22"/>
        </w:rPr>
        <w:t xml:space="preserve"> </w:t>
      </w:r>
      <w:r w:rsidRPr="00C119D8">
        <w:rPr>
          <w:rFonts w:ascii="Times New Roman" w:hAnsi="Times New Roman"/>
          <w:sz w:val="22"/>
        </w:rPr>
        <w:t>Apotheker</w:t>
      </w:r>
      <w:r w:rsidR="00065D82">
        <w:rPr>
          <w:rFonts w:ascii="Times New Roman" w:hAnsi="Times New Roman"/>
          <w:sz w:val="22"/>
        </w:rPr>
        <w:t xml:space="preserve"> </w:t>
      </w:r>
      <w:r w:rsidRPr="00C119D8">
        <w:rPr>
          <w:rFonts w:ascii="Times New Roman" w:hAnsi="Times New Roman"/>
          <w:sz w:val="22"/>
        </w:rPr>
        <w:t>oder das medizinische Fachpersonal.</w:t>
      </w:r>
      <w:r w:rsidRPr="00C119D8">
        <w:rPr>
          <w:rFonts w:ascii="Times New Roman" w:hAnsi="Times New Roman"/>
          <w:color w:val="FF0000"/>
          <w:sz w:val="22"/>
        </w:rPr>
        <w:t xml:space="preserve"> </w:t>
      </w:r>
      <w:r w:rsidRPr="00C119D8">
        <w:rPr>
          <w:rFonts w:ascii="Times New Roman" w:hAnsi="Times New Roman"/>
          <w:sz w:val="22"/>
        </w:rPr>
        <w:t>Dies gilt auch für Nebenwirkungen, die nicht in dieser Packungsbeilage angegeben sind.</w:t>
      </w:r>
      <w:r w:rsidRPr="00C119D8">
        <w:t xml:space="preserve"> </w:t>
      </w:r>
      <w:r w:rsidRPr="00C119D8">
        <w:rPr>
          <w:rFonts w:ascii="Times New Roman" w:hAnsi="Times New Roman"/>
          <w:sz w:val="22"/>
        </w:rPr>
        <w:t xml:space="preserve">Sie können Nebenwirkungen auch direkt über </w:t>
      </w:r>
      <w:r w:rsidRPr="00C119D8">
        <w:rPr>
          <w:rFonts w:ascii="Times New Roman" w:hAnsi="Times New Roman"/>
          <w:sz w:val="22"/>
          <w:highlight w:val="lightGray"/>
        </w:rPr>
        <w:t xml:space="preserve">das in </w:t>
      </w:r>
      <w:hyperlink r:id="rId22" w:history="1">
        <w:r w:rsidRPr="00FE7E06">
          <w:rPr>
            <w:rStyle w:val="Hipervnculo"/>
            <w:rFonts w:ascii="Times New Roman" w:hAnsi="Times New Roman"/>
            <w:sz w:val="22"/>
            <w:highlight w:val="lightGray"/>
          </w:rPr>
          <w:t>Anhang V</w:t>
        </w:r>
      </w:hyperlink>
      <w:r w:rsidR="002362FA" w:rsidRPr="00C119D8">
        <w:rPr>
          <w:rStyle w:val="Hipervnculo"/>
        </w:rPr>
        <w:t xml:space="preserve"> </w:t>
      </w:r>
      <w:r w:rsidRPr="00C119D8">
        <w:rPr>
          <w:rFonts w:ascii="Times New Roman" w:hAnsi="Times New Roman"/>
          <w:sz w:val="22"/>
          <w:highlight w:val="lightGray"/>
        </w:rPr>
        <w:t>aufgeführte nationale Meldesystem</w:t>
      </w:r>
      <w:r w:rsidRPr="00C119D8">
        <w:rPr>
          <w:rFonts w:ascii="Times New Roman" w:hAnsi="Times New Roman"/>
          <w:sz w:val="22"/>
        </w:rPr>
        <w:t xml:space="preserve"> anzeigen.</w:t>
      </w:r>
      <w:r w:rsidR="002362FA" w:rsidRPr="00C119D8">
        <w:rPr>
          <w:rFonts w:ascii="Times New Roman" w:hAnsi="Times New Roman"/>
          <w:sz w:val="22"/>
        </w:rPr>
        <w:t xml:space="preserve"> </w:t>
      </w:r>
      <w:r w:rsidRPr="00C119D8">
        <w:rPr>
          <w:rFonts w:ascii="Times New Roman" w:hAnsi="Times New Roman"/>
          <w:sz w:val="22"/>
        </w:rPr>
        <w:t xml:space="preserve">Indem Sie Nebenwirkungen melden, können Sie dazu beitragen, dass mehr Informationen über die Sicherheit dieses Arzneimittels zur Verfügung gestellt </w:t>
      </w:r>
      <w:r w:rsidRPr="001319B7">
        <w:rPr>
          <w:rFonts w:ascii="Times New Roman" w:hAnsi="Times New Roman"/>
          <w:sz w:val="22"/>
        </w:rPr>
        <w:t>werden</w:t>
      </w:r>
      <w:r w:rsidRPr="00B53981">
        <w:rPr>
          <w:rFonts w:ascii="Times New Roman" w:hAnsi="Times New Roman"/>
          <w:sz w:val="22"/>
        </w:rPr>
        <w:t>.</w:t>
      </w:r>
    </w:p>
    <w:p w14:paraId="34D3D800" w14:textId="77777777" w:rsidR="00A25442" w:rsidRPr="00C119D8" w:rsidRDefault="00A25442" w:rsidP="00C119D8">
      <w:pPr>
        <w:pStyle w:val="BodytextAgency"/>
        <w:spacing w:after="0" w:line="240" w:lineRule="auto"/>
        <w:rPr>
          <w:rFonts w:ascii="Times New Roman" w:hAnsi="Times New Roman"/>
          <w:sz w:val="22"/>
        </w:rPr>
      </w:pPr>
    </w:p>
    <w:p w14:paraId="37F5B4C9" w14:textId="77777777" w:rsidR="008D35AD" w:rsidRPr="00C119D8" w:rsidRDefault="008D35AD" w:rsidP="00C119D8">
      <w:pPr>
        <w:autoSpaceDE w:val="0"/>
        <w:autoSpaceDN w:val="0"/>
        <w:adjustRightInd w:val="0"/>
        <w:spacing w:line="240" w:lineRule="auto"/>
      </w:pPr>
    </w:p>
    <w:p w14:paraId="682555AA" w14:textId="06F966D8" w:rsidR="009B6496" w:rsidRPr="00C119D8" w:rsidRDefault="0063663C" w:rsidP="00C9159B">
      <w:pPr>
        <w:keepNext/>
        <w:numPr>
          <w:ilvl w:val="0"/>
          <w:numId w:val="10"/>
        </w:numPr>
        <w:spacing w:line="240" w:lineRule="auto"/>
        <w:ind w:left="567" w:right="-2"/>
        <w:rPr>
          <w:b/>
        </w:rPr>
      </w:pPr>
      <w:r w:rsidRPr="00C119D8">
        <w:rPr>
          <w:b/>
        </w:rPr>
        <w:t xml:space="preserve">Wie ist </w:t>
      </w:r>
      <w:r w:rsidR="003D0489" w:rsidRPr="003D0489">
        <w:rPr>
          <w:b/>
        </w:rPr>
        <w:t xml:space="preserve">Buprenorphin Neuraxpharm </w:t>
      </w:r>
      <w:r w:rsidRPr="00C119D8">
        <w:rPr>
          <w:b/>
        </w:rPr>
        <w:t>aufzubewahren?</w:t>
      </w:r>
    </w:p>
    <w:p w14:paraId="7B544201" w14:textId="77777777" w:rsidR="009B6496" w:rsidRPr="00C119D8" w:rsidRDefault="009B6496" w:rsidP="00C119D8">
      <w:pPr>
        <w:keepNext/>
        <w:numPr>
          <w:ilvl w:val="12"/>
          <w:numId w:val="0"/>
        </w:numPr>
        <w:tabs>
          <w:tab w:val="clear" w:pos="567"/>
        </w:tabs>
        <w:spacing w:line="240" w:lineRule="auto"/>
        <w:ind w:right="-2"/>
      </w:pPr>
    </w:p>
    <w:p w14:paraId="6A752C1A" w14:textId="77777777" w:rsidR="009B6496" w:rsidRPr="00C119D8" w:rsidRDefault="0063663C" w:rsidP="00C119D8">
      <w:pPr>
        <w:numPr>
          <w:ilvl w:val="12"/>
          <w:numId w:val="0"/>
        </w:numPr>
        <w:tabs>
          <w:tab w:val="clear" w:pos="567"/>
        </w:tabs>
        <w:spacing w:line="240" w:lineRule="auto"/>
        <w:ind w:right="-2"/>
      </w:pPr>
      <w:r w:rsidRPr="00C119D8">
        <w:t>Bewahren Sie dieses Arzneimittel für Kinder unzugänglich auf.</w:t>
      </w:r>
    </w:p>
    <w:p w14:paraId="2C29D882" w14:textId="77777777" w:rsidR="009B6496" w:rsidRDefault="009B6496" w:rsidP="00C119D8">
      <w:pPr>
        <w:numPr>
          <w:ilvl w:val="12"/>
          <w:numId w:val="0"/>
        </w:numPr>
        <w:tabs>
          <w:tab w:val="clear" w:pos="567"/>
        </w:tabs>
        <w:spacing w:line="240" w:lineRule="auto"/>
        <w:ind w:right="-2"/>
      </w:pPr>
    </w:p>
    <w:p w14:paraId="115272B3" w14:textId="190A8185" w:rsidR="00072238" w:rsidRPr="00072238" w:rsidRDefault="00072238" w:rsidP="00072238">
      <w:pPr>
        <w:spacing w:line="240" w:lineRule="auto"/>
        <w:rPr>
          <w:i/>
          <w:iCs/>
        </w:rPr>
      </w:pPr>
      <w:r w:rsidRPr="00072238">
        <w:rPr>
          <w:i/>
          <w:iCs/>
        </w:rPr>
        <w:t>Buprenorphin Neuraxpharm 0,4 mg, Sublingualfilme</w:t>
      </w:r>
    </w:p>
    <w:p w14:paraId="1BB0F24B" w14:textId="77777777" w:rsidR="008C0E90" w:rsidRDefault="008C0E90" w:rsidP="008C0E90">
      <w:pPr>
        <w:spacing w:line="240" w:lineRule="auto"/>
      </w:pPr>
      <w:r w:rsidRPr="008B5D18">
        <w:t>In der Originalverpackung aufbewahren</w:t>
      </w:r>
      <w:r>
        <w:t xml:space="preserve">, </w:t>
      </w:r>
      <w:r w:rsidRPr="00087F87">
        <w:t>um den Inhalt vor Licht zu schützen</w:t>
      </w:r>
      <w:r>
        <w:t>. Nicht über 30 °C lagern.</w:t>
      </w:r>
    </w:p>
    <w:p w14:paraId="5DAF863D" w14:textId="77777777" w:rsidR="00072238" w:rsidRDefault="00072238" w:rsidP="00072238">
      <w:pPr>
        <w:spacing w:line="240" w:lineRule="auto"/>
      </w:pPr>
    </w:p>
    <w:p w14:paraId="31BDBD62" w14:textId="1B1B35EA" w:rsidR="00072238" w:rsidRPr="00072238" w:rsidRDefault="00072238" w:rsidP="00072238">
      <w:pPr>
        <w:spacing w:line="240" w:lineRule="auto"/>
        <w:rPr>
          <w:i/>
          <w:iCs/>
        </w:rPr>
      </w:pPr>
      <w:r w:rsidRPr="00072238">
        <w:rPr>
          <w:i/>
          <w:iCs/>
        </w:rPr>
        <w:t>Buprenorphin Neuraxpharm 4 mg, 6 mg, 8 mg Sublingualfilme</w:t>
      </w:r>
    </w:p>
    <w:p w14:paraId="57172FAB" w14:textId="4C927096" w:rsidR="00072238" w:rsidRDefault="008C0E90" w:rsidP="00072238">
      <w:pPr>
        <w:spacing w:line="240" w:lineRule="auto"/>
      </w:pPr>
      <w:r w:rsidRPr="008B5D18">
        <w:t>In der Originalverpackung aufbewahren</w:t>
      </w:r>
      <w:r>
        <w:t xml:space="preserve">, </w:t>
      </w:r>
      <w:r w:rsidRPr="00087F87">
        <w:t>um den Inhalt vor Licht zu schützen</w:t>
      </w:r>
      <w:r>
        <w:t xml:space="preserve">. </w:t>
      </w:r>
      <w:r w:rsidR="00072238" w:rsidRPr="0004362F">
        <w:t>Für dieses Arzneimittel sind bezüglich der Temperatur keine besonderen Lagerungsbedingungen erforderlich</w:t>
      </w:r>
      <w:r w:rsidR="00072238">
        <w:t>.</w:t>
      </w:r>
    </w:p>
    <w:p w14:paraId="24A5DCBC" w14:textId="77777777" w:rsidR="00BC686B" w:rsidRDefault="00BC686B" w:rsidP="00C119D8">
      <w:pPr>
        <w:numPr>
          <w:ilvl w:val="12"/>
          <w:numId w:val="0"/>
        </w:numPr>
        <w:tabs>
          <w:tab w:val="clear" w:pos="567"/>
        </w:tabs>
        <w:spacing w:line="240" w:lineRule="auto"/>
        <w:ind w:right="-2"/>
      </w:pPr>
    </w:p>
    <w:p w14:paraId="57A81C0A" w14:textId="5DF19EE4" w:rsidR="00745BCA" w:rsidRDefault="00745BCA" w:rsidP="00745BCA">
      <w:pPr>
        <w:numPr>
          <w:ilvl w:val="12"/>
          <w:numId w:val="0"/>
        </w:numPr>
        <w:tabs>
          <w:tab w:val="clear" w:pos="567"/>
        </w:tabs>
        <w:spacing w:line="240" w:lineRule="auto"/>
        <w:ind w:right="-2"/>
      </w:pPr>
      <w:r>
        <w:t>Bewahren Sie dieses Arzneimittel an einem abgeschlossenen sicheren Ort auf, zu dem andere Personen keinen Zugang haben. Es kann Personen, denen es nicht verschrieben wurde, bei versehentlicher oder absichtlicher Anwendung schweren Schaden zufügen oder zum Tode führen.</w:t>
      </w:r>
    </w:p>
    <w:p w14:paraId="77BF6603" w14:textId="67489AC0" w:rsidR="00BC686B" w:rsidRDefault="003F5B13" w:rsidP="00C119D8">
      <w:pPr>
        <w:numPr>
          <w:ilvl w:val="12"/>
          <w:numId w:val="0"/>
        </w:numPr>
        <w:tabs>
          <w:tab w:val="clear" w:pos="567"/>
        </w:tabs>
        <w:spacing w:line="240" w:lineRule="auto"/>
        <w:ind w:right="-2"/>
      </w:pPr>
      <w:r w:rsidRPr="00230AA0">
        <w:t xml:space="preserve">Dieses Arzneimittel kann für Personen von Interesse sein, die mit verschreibungspflichtigen Arzneimitteln Missbrauch betreiben. </w:t>
      </w:r>
      <w:r>
        <w:t>Bewahren Sie es daher an einem sicheren Platz auf, um es vor Diebstahl zu schützen.</w:t>
      </w:r>
    </w:p>
    <w:p w14:paraId="6B91B0C2" w14:textId="77777777" w:rsidR="00BC686B" w:rsidRPr="00C119D8" w:rsidRDefault="00BC686B" w:rsidP="00C119D8">
      <w:pPr>
        <w:numPr>
          <w:ilvl w:val="12"/>
          <w:numId w:val="0"/>
        </w:numPr>
        <w:tabs>
          <w:tab w:val="clear" w:pos="567"/>
        </w:tabs>
        <w:spacing w:line="240" w:lineRule="auto"/>
        <w:ind w:right="-2"/>
      </w:pPr>
    </w:p>
    <w:p w14:paraId="5C63BEC1" w14:textId="042753FC" w:rsidR="009B6496" w:rsidRPr="00BC686B" w:rsidRDefault="0063663C" w:rsidP="00C119D8">
      <w:pPr>
        <w:numPr>
          <w:ilvl w:val="12"/>
          <w:numId w:val="0"/>
        </w:numPr>
        <w:tabs>
          <w:tab w:val="clear" w:pos="567"/>
        </w:tabs>
        <w:spacing w:line="240" w:lineRule="auto"/>
        <w:ind w:right="-2"/>
      </w:pPr>
      <w:r w:rsidRPr="00BC686B">
        <w:t>Sie dürfen dieses Arzneimittel nach dem auf</w:t>
      </w:r>
      <w:r w:rsidR="004F1B6A" w:rsidRPr="00BC686B">
        <w:t xml:space="preserve"> </w:t>
      </w:r>
      <w:r w:rsidRPr="00BC686B">
        <w:t>dem Umkarton</w:t>
      </w:r>
      <w:r w:rsidR="00BC686B" w:rsidRPr="00BC686B">
        <w:t xml:space="preserve"> und dem Beutel</w:t>
      </w:r>
      <w:r w:rsidR="004F1B6A" w:rsidRPr="00BC686B">
        <w:t xml:space="preserve"> </w:t>
      </w:r>
      <w:r w:rsidRPr="00BC686B">
        <w:t>angegebenen Verfalldatum nicht mehr verwenden.</w:t>
      </w:r>
      <w:r w:rsidR="004F1B6A" w:rsidRPr="00BC686B">
        <w:t xml:space="preserve"> </w:t>
      </w:r>
      <w:r w:rsidRPr="00BC686B">
        <w:t>Das Verfalldatum bezieht sich auf den letzten Tag des angegebenen Monats.</w:t>
      </w:r>
      <w:r w:rsidR="00BC686B" w:rsidRPr="00BC686B">
        <w:t xml:space="preserve"> Öffnen Sie den Beutel nicht im Voraus.</w:t>
      </w:r>
    </w:p>
    <w:p w14:paraId="7999CF8C" w14:textId="77777777" w:rsidR="009B6496" w:rsidRPr="00BC686B" w:rsidRDefault="009B6496" w:rsidP="00C119D8">
      <w:pPr>
        <w:numPr>
          <w:ilvl w:val="12"/>
          <w:numId w:val="0"/>
        </w:numPr>
        <w:tabs>
          <w:tab w:val="clear" w:pos="567"/>
        </w:tabs>
        <w:spacing w:line="240" w:lineRule="auto"/>
        <w:ind w:right="-2"/>
      </w:pPr>
    </w:p>
    <w:p w14:paraId="05F5A0D8" w14:textId="5C498F16" w:rsidR="009B6496" w:rsidRPr="00C119D8" w:rsidRDefault="0063663C" w:rsidP="00C119D8">
      <w:pPr>
        <w:numPr>
          <w:ilvl w:val="12"/>
          <w:numId w:val="0"/>
        </w:numPr>
        <w:tabs>
          <w:tab w:val="clear" w:pos="567"/>
        </w:tabs>
        <w:spacing w:line="240" w:lineRule="auto"/>
        <w:ind w:right="-2"/>
        <w:rPr>
          <w:i/>
        </w:rPr>
      </w:pPr>
      <w:r w:rsidRPr="00BC686B">
        <w:t>Entsorgen Sie Arzneimittel nicht im Abwasser oder Haushaltsabfall. Fragen Sie Ihren Apotheker, wie das Arzneimittel zu entsorgen ist, wenn Sie es nicht mehr verwenden. Sie tragen damit zum Schutz der Umwelt bei.</w:t>
      </w:r>
    </w:p>
    <w:p w14:paraId="3B28328B" w14:textId="77777777" w:rsidR="009B6496" w:rsidRPr="00C119D8" w:rsidRDefault="009B6496" w:rsidP="00C119D8">
      <w:pPr>
        <w:numPr>
          <w:ilvl w:val="12"/>
          <w:numId w:val="0"/>
        </w:numPr>
        <w:tabs>
          <w:tab w:val="clear" w:pos="567"/>
        </w:tabs>
        <w:spacing w:line="240" w:lineRule="auto"/>
        <w:ind w:right="-2"/>
      </w:pPr>
    </w:p>
    <w:p w14:paraId="1027E18E" w14:textId="77777777" w:rsidR="009B6496" w:rsidRPr="00C119D8" w:rsidRDefault="009B6496" w:rsidP="00C119D8">
      <w:pPr>
        <w:numPr>
          <w:ilvl w:val="12"/>
          <w:numId w:val="0"/>
        </w:numPr>
        <w:tabs>
          <w:tab w:val="clear" w:pos="567"/>
        </w:tabs>
        <w:spacing w:line="240" w:lineRule="auto"/>
        <w:ind w:right="-2"/>
      </w:pPr>
    </w:p>
    <w:p w14:paraId="6504BD01" w14:textId="77777777" w:rsidR="009B6496" w:rsidRPr="00C119D8" w:rsidRDefault="0063663C" w:rsidP="00C9159B">
      <w:pPr>
        <w:keepNext/>
        <w:numPr>
          <w:ilvl w:val="0"/>
          <w:numId w:val="10"/>
        </w:numPr>
        <w:spacing w:line="240" w:lineRule="auto"/>
        <w:ind w:left="567" w:right="-2"/>
        <w:rPr>
          <w:b/>
        </w:rPr>
      </w:pPr>
      <w:r w:rsidRPr="00C119D8">
        <w:rPr>
          <w:b/>
        </w:rPr>
        <w:t>Inhalt der Packung und weitere Informationen</w:t>
      </w:r>
    </w:p>
    <w:p w14:paraId="01D3C6F4" w14:textId="77777777" w:rsidR="009B6496" w:rsidRPr="00C119D8" w:rsidRDefault="009B6496" w:rsidP="00C119D8">
      <w:pPr>
        <w:keepNext/>
        <w:numPr>
          <w:ilvl w:val="12"/>
          <w:numId w:val="0"/>
        </w:numPr>
        <w:tabs>
          <w:tab w:val="clear" w:pos="567"/>
        </w:tabs>
        <w:spacing w:line="240" w:lineRule="auto"/>
      </w:pPr>
    </w:p>
    <w:p w14:paraId="10002498" w14:textId="48939720" w:rsidR="00E23CAC" w:rsidRDefault="0063663C" w:rsidP="00E23CAC">
      <w:pPr>
        <w:numPr>
          <w:ilvl w:val="12"/>
          <w:numId w:val="0"/>
        </w:numPr>
        <w:tabs>
          <w:tab w:val="clear" w:pos="567"/>
        </w:tabs>
        <w:spacing w:line="240" w:lineRule="auto"/>
        <w:ind w:right="-2"/>
        <w:rPr>
          <w:b/>
        </w:rPr>
      </w:pPr>
      <w:r>
        <w:rPr>
          <w:b/>
        </w:rPr>
        <w:t xml:space="preserve">Was </w:t>
      </w:r>
      <w:r w:rsidR="003D0489" w:rsidRPr="003D0489">
        <w:rPr>
          <w:b/>
        </w:rPr>
        <w:t xml:space="preserve">Buprenorphin Neuraxpharm </w:t>
      </w:r>
      <w:r>
        <w:rPr>
          <w:b/>
        </w:rPr>
        <w:t>enthält</w:t>
      </w:r>
    </w:p>
    <w:p w14:paraId="1A421223" w14:textId="77777777" w:rsidR="00E23CAC" w:rsidRDefault="00E23CAC" w:rsidP="00E23CAC">
      <w:pPr>
        <w:numPr>
          <w:ilvl w:val="12"/>
          <w:numId w:val="0"/>
        </w:numPr>
        <w:tabs>
          <w:tab w:val="clear" w:pos="567"/>
        </w:tabs>
        <w:spacing w:line="240" w:lineRule="auto"/>
        <w:ind w:right="-2"/>
      </w:pPr>
    </w:p>
    <w:p w14:paraId="4DEE014C" w14:textId="618704B0" w:rsidR="009B6496" w:rsidRDefault="0063663C" w:rsidP="00E23CAC">
      <w:pPr>
        <w:numPr>
          <w:ilvl w:val="12"/>
          <w:numId w:val="0"/>
        </w:numPr>
        <w:tabs>
          <w:tab w:val="clear" w:pos="567"/>
        </w:tabs>
        <w:spacing w:line="240" w:lineRule="auto"/>
        <w:ind w:right="-2"/>
      </w:pPr>
      <w:r w:rsidRPr="00C119D8">
        <w:t xml:space="preserve">Der Wirkstoff ist </w:t>
      </w:r>
      <w:r w:rsidR="006B6AA1">
        <w:t>Buprenorphin (als Hydrochlorid).</w:t>
      </w:r>
    </w:p>
    <w:p w14:paraId="2ECEC62A" w14:textId="77777777" w:rsidR="006B6AA1" w:rsidRDefault="006B6AA1" w:rsidP="00E23CAC">
      <w:pPr>
        <w:numPr>
          <w:ilvl w:val="12"/>
          <w:numId w:val="0"/>
        </w:numPr>
        <w:tabs>
          <w:tab w:val="clear" w:pos="567"/>
        </w:tabs>
        <w:spacing w:line="240" w:lineRule="auto"/>
        <w:ind w:right="-2"/>
      </w:pPr>
    </w:p>
    <w:p w14:paraId="23BC4CCC" w14:textId="77777777" w:rsidR="006B6AA1" w:rsidRPr="00852906" w:rsidRDefault="006B6AA1" w:rsidP="006B6AA1">
      <w:pPr>
        <w:spacing w:line="240" w:lineRule="auto"/>
        <w:rPr>
          <w:i/>
          <w:iCs/>
        </w:rPr>
      </w:pPr>
      <w:r w:rsidRPr="00852906">
        <w:rPr>
          <w:i/>
          <w:iCs/>
        </w:rPr>
        <w:t>Buprenorphin Neuraxpharm 0,4 mg Sublingualfilme</w:t>
      </w:r>
    </w:p>
    <w:p w14:paraId="09DAF645" w14:textId="77777777" w:rsidR="006B6AA1" w:rsidRDefault="006B6AA1" w:rsidP="006B6AA1">
      <w:pPr>
        <w:spacing w:line="240" w:lineRule="auto"/>
      </w:pPr>
      <w:r>
        <w:t xml:space="preserve">Jeder </w:t>
      </w:r>
      <w:r w:rsidRPr="002531FE">
        <w:t>Sublingualfilm</w:t>
      </w:r>
      <w:r>
        <w:t xml:space="preserve"> enthält 0,4 mg Buprenorphin (als Hydrochlorid).</w:t>
      </w:r>
    </w:p>
    <w:p w14:paraId="30266579" w14:textId="77777777" w:rsidR="006B6AA1" w:rsidRDefault="006B6AA1" w:rsidP="006B6AA1">
      <w:pPr>
        <w:spacing w:line="240" w:lineRule="auto"/>
      </w:pPr>
    </w:p>
    <w:p w14:paraId="06E3C7BF" w14:textId="77777777" w:rsidR="006B6AA1" w:rsidRPr="00852906" w:rsidRDefault="006B6AA1" w:rsidP="006B6AA1">
      <w:pPr>
        <w:widowControl w:val="0"/>
        <w:spacing w:line="240" w:lineRule="auto"/>
        <w:rPr>
          <w:i/>
          <w:iCs/>
        </w:rPr>
      </w:pPr>
      <w:r w:rsidRPr="00852906">
        <w:rPr>
          <w:i/>
          <w:iCs/>
        </w:rPr>
        <w:t>Buprenorphin Neuraxpharm 4 mg Sublingualfilme</w:t>
      </w:r>
    </w:p>
    <w:p w14:paraId="6B729E9C" w14:textId="77777777" w:rsidR="006B6AA1" w:rsidRDefault="006B6AA1" w:rsidP="006B6AA1">
      <w:pPr>
        <w:spacing w:line="240" w:lineRule="auto"/>
      </w:pPr>
      <w:r>
        <w:t xml:space="preserve">Jeder </w:t>
      </w:r>
      <w:r w:rsidRPr="002531FE">
        <w:t>Sublingualfilm</w:t>
      </w:r>
      <w:r>
        <w:t xml:space="preserve"> enthält 4 mg Buprenorphin (als Hydrochlorid).</w:t>
      </w:r>
    </w:p>
    <w:p w14:paraId="273BB7AA" w14:textId="77777777" w:rsidR="006B6AA1" w:rsidRDefault="006B6AA1" w:rsidP="006B6AA1">
      <w:pPr>
        <w:widowControl w:val="0"/>
        <w:spacing w:line="240" w:lineRule="auto"/>
      </w:pPr>
    </w:p>
    <w:p w14:paraId="3901CB4D" w14:textId="77777777" w:rsidR="006B6AA1" w:rsidRPr="00852906" w:rsidRDefault="006B6AA1" w:rsidP="006B6AA1">
      <w:pPr>
        <w:widowControl w:val="0"/>
        <w:spacing w:line="240" w:lineRule="auto"/>
        <w:rPr>
          <w:i/>
          <w:iCs/>
        </w:rPr>
      </w:pPr>
      <w:r w:rsidRPr="00852906">
        <w:rPr>
          <w:i/>
          <w:iCs/>
        </w:rPr>
        <w:t>Buprenorphin Neuraxpharm 6 mg Sublingualfilme</w:t>
      </w:r>
    </w:p>
    <w:p w14:paraId="14E11AF2" w14:textId="77777777" w:rsidR="006B6AA1" w:rsidRDefault="006B6AA1" w:rsidP="006B6AA1">
      <w:pPr>
        <w:spacing w:line="240" w:lineRule="auto"/>
      </w:pPr>
      <w:r>
        <w:t xml:space="preserve">Jeder </w:t>
      </w:r>
      <w:r w:rsidRPr="002531FE">
        <w:t>Sublingualfilm</w:t>
      </w:r>
      <w:r>
        <w:t xml:space="preserve"> enthält 6 mg Buprenorphin (als Hydrochlorid).</w:t>
      </w:r>
    </w:p>
    <w:p w14:paraId="1AD384D1" w14:textId="77777777" w:rsidR="006B6AA1" w:rsidRDefault="006B6AA1" w:rsidP="006B6AA1">
      <w:pPr>
        <w:widowControl w:val="0"/>
        <w:spacing w:line="240" w:lineRule="auto"/>
      </w:pPr>
    </w:p>
    <w:p w14:paraId="3F9B03AB" w14:textId="77777777" w:rsidR="006B6AA1" w:rsidRPr="00852906" w:rsidRDefault="006B6AA1" w:rsidP="006B6AA1">
      <w:pPr>
        <w:spacing w:line="240" w:lineRule="auto"/>
        <w:rPr>
          <w:i/>
          <w:iCs/>
        </w:rPr>
      </w:pPr>
      <w:r w:rsidRPr="00852906">
        <w:rPr>
          <w:i/>
          <w:iCs/>
        </w:rPr>
        <w:t>Buprenorphin Neuraxpharm 8 mg Sublingualfilme</w:t>
      </w:r>
    </w:p>
    <w:p w14:paraId="38E8845F" w14:textId="77777777" w:rsidR="006B6AA1" w:rsidRDefault="006B6AA1" w:rsidP="006B6AA1">
      <w:pPr>
        <w:spacing w:line="240" w:lineRule="auto"/>
      </w:pPr>
      <w:r>
        <w:t xml:space="preserve">Jeder </w:t>
      </w:r>
      <w:r w:rsidRPr="002531FE">
        <w:t>Sublingualfilm</w:t>
      </w:r>
      <w:r>
        <w:t xml:space="preserve"> enthält 8 mg Buprenorphin (als Hydrochlorid).</w:t>
      </w:r>
    </w:p>
    <w:p w14:paraId="40B1E187" w14:textId="77777777" w:rsidR="00E23CAC" w:rsidRDefault="00E23CAC" w:rsidP="00E23CAC">
      <w:pPr>
        <w:numPr>
          <w:ilvl w:val="12"/>
          <w:numId w:val="0"/>
        </w:numPr>
        <w:tabs>
          <w:tab w:val="clear" w:pos="567"/>
        </w:tabs>
        <w:spacing w:line="240" w:lineRule="auto"/>
        <w:ind w:right="-2"/>
      </w:pPr>
    </w:p>
    <w:p w14:paraId="6B8DEACE" w14:textId="77777777" w:rsidR="00852906" w:rsidRDefault="00E23CAC" w:rsidP="00852906">
      <w:pPr>
        <w:spacing w:line="240" w:lineRule="auto"/>
      </w:pPr>
      <w:r w:rsidRPr="00E23CAC">
        <w:t>Die sonstigen Bestandteile</w:t>
      </w:r>
      <w:r w:rsidR="006142C0">
        <w:t xml:space="preserve"> </w:t>
      </w:r>
      <w:r w:rsidRPr="00E23CAC">
        <w:t>sind:</w:t>
      </w:r>
    </w:p>
    <w:p w14:paraId="3847D7FC" w14:textId="7F4FF73F" w:rsidR="00852906" w:rsidRPr="00D7531E" w:rsidRDefault="006B6AA1" w:rsidP="00852906">
      <w:pPr>
        <w:spacing w:line="240" w:lineRule="auto"/>
        <w:rPr>
          <w:u w:val="single"/>
        </w:rPr>
      </w:pPr>
      <w:r w:rsidRPr="006B6AA1">
        <w:t>Hypromellose</w:t>
      </w:r>
      <w:r>
        <w:t xml:space="preserve">, </w:t>
      </w:r>
      <w:r w:rsidRPr="006B6AA1">
        <w:t>Maltodextrin</w:t>
      </w:r>
      <w:r>
        <w:t xml:space="preserve">, </w:t>
      </w:r>
      <w:r w:rsidRPr="006B6AA1">
        <w:t>Polysorbat 20, Carbomer, Glycerol, Titandioxid (E 171), Natriumcitrat (Ph. Eur.)</w:t>
      </w:r>
      <w:r>
        <w:t xml:space="preserve">, </w:t>
      </w:r>
      <w:r w:rsidRPr="006B6AA1">
        <w:t>Citronensäure-Monohydrat</w:t>
      </w:r>
      <w:r>
        <w:t xml:space="preserve">, </w:t>
      </w:r>
      <w:r w:rsidRPr="006B6AA1">
        <w:t>Minzöl</w:t>
      </w:r>
      <w:r>
        <w:t xml:space="preserve">, </w:t>
      </w:r>
      <w:r w:rsidRPr="006B6AA1">
        <w:t>Sucralose</w:t>
      </w:r>
      <w:r>
        <w:t xml:space="preserve">, </w:t>
      </w:r>
      <w:r w:rsidRPr="006B6AA1">
        <w:t xml:space="preserve">Butylhydroxytoluol (Ph.Eur.) </w:t>
      </w:r>
      <w:r>
        <w:t xml:space="preserve">(E 321), </w:t>
      </w:r>
      <w:r w:rsidRPr="008C7368">
        <w:t>Butylhydroxyanisol (Ph.Eur.)</w:t>
      </w:r>
      <w:r>
        <w:t xml:space="preserve"> (E 320), </w:t>
      </w:r>
      <w:r w:rsidR="00B7733C">
        <w:t>Drucktinte (</w:t>
      </w:r>
      <w:r w:rsidR="00B7733C" w:rsidRPr="00B7733C">
        <w:t>Hypromellose, Propylenglycol (E</w:t>
      </w:r>
      <w:r w:rsidR="00B7733C">
        <w:t> </w:t>
      </w:r>
      <w:r w:rsidR="00B7733C" w:rsidRPr="00B7733C">
        <w:t>1520), Eisen(II,III)-oxid (E</w:t>
      </w:r>
      <w:r w:rsidR="00B7733C">
        <w:t> </w:t>
      </w:r>
      <w:r w:rsidR="00B7733C" w:rsidRPr="00B7733C">
        <w:t>172))</w:t>
      </w:r>
      <w:r w:rsidR="00B7733C">
        <w:t xml:space="preserve">, </w:t>
      </w:r>
      <w:r w:rsidRPr="008C7368">
        <w:t>Eisen(III)-hydroxid-oxid x H</w:t>
      </w:r>
      <w:r w:rsidRPr="008C7368">
        <w:rPr>
          <w:vertAlign w:val="subscript"/>
        </w:rPr>
        <w:t>2</w:t>
      </w:r>
      <w:r w:rsidRPr="008C7368">
        <w:t>O (E 172)</w:t>
      </w:r>
      <w:r w:rsidR="00B417EA">
        <w:t xml:space="preserve"> </w:t>
      </w:r>
      <w:r>
        <w:t>(</w:t>
      </w:r>
      <w:r w:rsidRPr="00852906">
        <w:rPr>
          <w:i/>
          <w:iCs/>
        </w:rPr>
        <w:t>Buprenorphin Neuraxpharm 0,4 mg Sublingualfilme</w:t>
      </w:r>
      <w:r>
        <w:t>)</w:t>
      </w:r>
    </w:p>
    <w:p w14:paraId="07C3637B" w14:textId="3735AC53" w:rsidR="00852906" w:rsidRPr="00D7531E" w:rsidRDefault="00852906" w:rsidP="00852906">
      <w:pPr>
        <w:spacing w:line="240" w:lineRule="auto"/>
      </w:pPr>
    </w:p>
    <w:p w14:paraId="53FD9093" w14:textId="6DCC200D" w:rsidR="00852906" w:rsidRPr="00852906" w:rsidRDefault="00852906" w:rsidP="00852906">
      <w:pPr>
        <w:spacing w:line="240" w:lineRule="auto"/>
      </w:pPr>
    </w:p>
    <w:p w14:paraId="38F08870" w14:textId="7935DB65" w:rsidR="009B6496" w:rsidRPr="00C119D8" w:rsidRDefault="0063663C" w:rsidP="00C119D8">
      <w:pPr>
        <w:numPr>
          <w:ilvl w:val="12"/>
          <w:numId w:val="0"/>
        </w:numPr>
        <w:tabs>
          <w:tab w:val="clear" w:pos="567"/>
        </w:tabs>
        <w:spacing w:line="240" w:lineRule="auto"/>
        <w:ind w:right="-2"/>
        <w:rPr>
          <w:b/>
        </w:rPr>
      </w:pPr>
      <w:r w:rsidRPr="00C119D8">
        <w:rPr>
          <w:b/>
        </w:rPr>
        <w:t xml:space="preserve">Wie </w:t>
      </w:r>
      <w:r w:rsidR="003D0489" w:rsidRPr="003D0489">
        <w:rPr>
          <w:b/>
        </w:rPr>
        <w:t xml:space="preserve">Buprenorphin Neuraxpharm </w:t>
      </w:r>
      <w:r w:rsidRPr="00C119D8">
        <w:rPr>
          <w:b/>
        </w:rPr>
        <w:t>aussieht und Inhalt der Packung</w:t>
      </w:r>
    </w:p>
    <w:p w14:paraId="7EAEF9E4" w14:textId="77777777" w:rsidR="009B6496" w:rsidRDefault="009B6496" w:rsidP="00C119D8">
      <w:pPr>
        <w:numPr>
          <w:ilvl w:val="12"/>
          <w:numId w:val="0"/>
        </w:numPr>
        <w:tabs>
          <w:tab w:val="clear" w:pos="567"/>
        </w:tabs>
        <w:spacing w:line="240" w:lineRule="auto"/>
      </w:pPr>
    </w:p>
    <w:p w14:paraId="130E999A" w14:textId="247028D0" w:rsidR="006757E5" w:rsidRDefault="006757E5" w:rsidP="006757E5">
      <w:pPr>
        <w:numPr>
          <w:ilvl w:val="12"/>
          <w:numId w:val="0"/>
        </w:numPr>
        <w:tabs>
          <w:tab w:val="clear" w:pos="567"/>
        </w:tabs>
        <w:spacing w:line="240" w:lineRule="auto"/>
      </w:pPr>
      <w:r>
        <w:t xml:space="preserve">Buprenorphin Neuraxpharm 0,4 mg Sublingualfilme sind hellgelb, quadratisch, opak mit dem </w:t>
      </w:r>
      <w:r w:rsidR="00B7733C">
        <w:t xml:space="preserve">ein- oder mehrfachen </w:t>
      </w:r>
      <w:r>
        <w:t>Aufdruck „0,4“ auf einer Seite; Abmessungen 15 mm x 15 mm</w:t>
      </w:r>
    </w:p>
    <w:p w14:paraId="322767BD" w14:textId="77777777" w:rsidR="006757E5" w:rsidRDefault="006757E5" w:rsidP="006757E5">
      <w:pPr>
        <w:numPr>
          <w:ilvl w:val="12"/>
          <w:numId w:val="0"/>
        </w:numPr>
        <w:tabs>
          <w:tab w:val="clear" w:pos="567"/>
        </w:tabs>
        <w:spacing w:line="240" w:lineRule="auto"/>
      </w:pPr>
    </w:p>
    <w:p w14:paraId="4A373F6A" w14:textId="17C02DFA" w:rsidR="006757E5" w:rsidRDefault="006757E5" w:rsidP="006757E5">
      <w:pPr>
        <w:numPr>
          <w:ilvl w:val="12"/>
          <w:numId w:val="0"/>
        </w:numPr>
        <w:tabs>
          <w:tab w:val="clear" w:pos="567"/>
        </w:tabs>
        <w:spacing w:line="240" w:lineRule="auto"/>
      </w:pPr>
      <w:r>
        <w:t>Buprenorphin Neuraxpharm 4</w:t>
      </w:r>
      <w:r w:rsidR="008E0B7C">
        <w:t> </w:t>
      </w:r>
      <w:r>
        <w:t>mg Sublingualfilme</w:t>
      </w:r>
      <w:r w:rsidR="008E0B7C">
        <w:t xml:space="preserve"> sind w</w:t>
      </w:r>
      <w:r>
        <w:t xml:space="preserve">eiß, rechteckig, opak </w:t>
      </w:r>
      <w:r w:rsidR="008E0B7C">
        <w:t xml:space="preserve">mit dem </w:t>
      </w:r>
      <w:r w:rsidR="00B7733C">
        <w:t xml:space="preserve">ein- oder mehrfachen </w:t>
      </w:r>
      <w:r w:rsidR="008E0B7C">
        <w:t>Aufdruck „4“ auf einer Seite; Abmessungen 15 mm x 15 mm</w:t>
      </w:r>
    </w:p>
    <w:p w14:paraId="44889CA6" w14:textId="77777777" w:rsidR="006757E5" w:rsidRDefault="006757E5" w:rsidP="006757E5">
      <w:pPr>
        <w:numPr>
          <w:ilvl w:val="12"/>
          <w:numId w:val="0"/>
        </w:numPr>
        <w:tabs>
          <w:tab w:val="clear" w:pos="567"/>
        </w:tabs>
        <w:spacing w:line="240" w:lineRule="auto"/>
      </w:pPr>
    </w:p>
    <w:p w14:paraId="213E7AB1" w14:textId="0097B66A" w:rsidR="006757E5" w:rsidRDefault="006757E5" w:rsidP="006757E5">
      <w:pPr>
        <w:numPr>
          <w:ilvl w:val="12"/>
          <w:numId w:val="0"/>
        </w:numPr>
        <w:tabs>
          <w:tab w:val="clear" w:pos="567"/>
        </w:tabs>
        <w:spacing w:line="240" w:lineRule="auto"/>
      </w:pPr>
      <w:r>
        <w:t>Buprenorphin Neuraxpharm 6</w:t>
      </w:r>
      <w:r w:rsidR="008E0B7C">
        <w:t> </w:t>
      </w:r>
      <w:r>
        <w:t>mg Sublingualfilme</w:t>
      </w:r>
      <w:r w:rsidR="008E0B7C">
        <w:t xml:space="preserve"> sind w</w:t>
      </w:r>
      <w:r>
        <w:t xml:space="preserve">eiß, rechteckig, opak </w:t>
      </w:r>
      <w:r w:rsidR="008E0B7C">
        <w:t xml:space="preserve">mit dem </w:t>
      </w:r>
      <w:r w:rsidR="00B7733C">
        <w:t xml:space="preserve">ein- oder mehrfachen </w:t>
      </w:r>
      <w:r w:rsidR="008E0B7C">
        <w:t xml:space="preserve">Aufdruck „6“ auf einer Seite; </w:t>
      </w:r>
      <w:r>
        <w:t>Abmessungen 20</w:t>
      </w:r>
      <w:r w:rsidR="008E0B7C">
        <w:t> </w:t>
      </w:r>
      <w:r>
        <w:t>mm x 17</w:t>
      </w:r>
      <w:r w:rsidR="008E0B7C">
        <w:t> </w:t>
      </w:r>
      <w:r>
        <w:t>mm</w:t>
      </w:r>
    </w:p>
    <w:p w14:paraId="74F59909" w14:textId="77777777" w:rsidR="006757E5" w:rsidRDefault="006757E5" w:rsidP="006757E5">
      <w:pPr>
        <w:numPr>
          <w:ilvl w:val="12"/>
          <w:numId w:val="0"/>
        </w:numPr>
        <w:tabs>
          <w:tab w:val="clear" w:pos="567"/>
        </w:tabs>
        <w:spacing w:line="240" w:lineRule="auto"/>
      </w:pPr>
    </w:p>
    <w:p w14:paraId="45F4E7BA" w14:textId="3A28C0F6" w:rsidR="006757E5" w:rsidRDefault="006757E5" w:rsidP="006757E5">
      <w:pPr>
        <w:numPr>
          <w:ilvl w:val="12"/>
          <w:numId w:val="0"/>
        </w:numPr>
        <w:tabs>
          <w:tab w:val="clear" w:pos="567"/>
        </w:tabs>
        <w:spacing w:line="240" w:lineRule="auto"/>
      </w:pPr>
      <w:r>
        <w:t>Buprenorphin Neuraxpharm 8</w:t>
      </w:r>
      <w:r w:rsidR="008E0B7C">
        <w:t> </w:t>
      </w:r>
      <w:r>
        <w:t>mg Sublingualfilme</w:t>
      </w:r>
      <w:r w:rsidR="008E0B7C">
        <w:t xml:space="preserve"> sind w</w:t>
      </w:r>
      <w:r>
        <w:t xml:space="preserve">eiß, rechteckig, opak </w:t>
      </w:r>
      <w:r w:rsidR="008E0B7C">
        <w:t xml:space="preserve">mit dem </w:t>
      </w:r>
      <w:r w:rsidR="00B7733C">
        <w:t xml:space="preserve">ein- oder mehrfachen </w:t>
      </w:r>
      <w:r w:rsidR="008E0B7C">
        <w:t xml:space="preserve">Aufdruck „8“ auf einer Seite; </w:t>
      </w:r>
      <w:r>
        <w:t>Abmessungen 20</w:t>
      </w:r>
      <w:r w:rsidR="008E0B7C">
        <w:t> </w:t>
      </w:r>
      <w:r>
        <w:t>mm x 22</w:t>
      </w:r>
      <w:r w:rsidR="008E0B7C">
        <w:t> </w:t>
      </w:r>
      <w:r>
        <w:t>mm</w:t>
      </w:r>
    </w:p>
    <w:p w14:paraId="16DF1C97" w14:textId="77777777" w:rsidR="006757E5" w:rsidRDefault="006757E5" w:rsidP="00C119D8">
      <w:pPr>
        <w:numPr>
          <w:ilvl w:val="12"/>
          <w:numId w:val="0"/>
        </w:numPr>
        <w:tabs>
          <w:tab w:val="clear" w:pos="567"/>
        </w:tabs>
        <w:spacing w:line="240" w:lineRule="auto"/>
      </w:pPr>
    </w:p>
    <w:p w14:paraId="478A9FAE" w14:textId="09BF9D80" w:rsidR="006757E5" w:rsidRDefault="008E0B7C" w:rsidP="00C119D8">
      <w:pPr>
        <w:numPr>
          <w:ilvl w:val="12"/>
          <w:numId w:val="0"/>
        </w:numPr>
        <w:tabs>
          <w:tab w:val="clear" w:pos="567"/>
        </w:tabs>
        <w:spacing w:line="240" w:lineRule="auto"/>
      </w:pPr>
      <w:r>
        <w:t xml:space="preserve">Die Filme sind einzeln in </w:t>
      </w:r>
      <w:r w:rsidR="00B7733C">
        <w:t xml:space="preserve">kindergesicherten </w:t>
      </w:r>
      <w:r>
        <w:t>Beutel</w:t>
      </w:r>
      <w:r w:rsidR="00B7733C">
        <w:t>n</w:t>
      </w:r>
      <w:r>
        <w:t xml:space="preserve"> verpackt.</w:t>
      </w:r>
    </w:p>
    <w:p w14:paraId="44CD0E8F" w14:textId="3DBF1241" w:rsidR="008E0B7C" w:rsidRDefault="008E0B7C" w:rsidP="008E0B7C">
      <w:pPr>
        <w:spacing w:line="240" w:lineRule="auto"/>
      </w:pPr>
      <w:r w:rsidRPr="00EF3624">
        <w:t xml:space="preserve">Packungsgrößen: 7 × 1, 28 × 1, </w:t>
      </w:r>
      <w:ins w:id="96" w:author="Author" w:date="2025-03-13T09:51:00Z" w16du:dateUtc="2025-03-13T08:51:00Z">
        <w:r w:rsidR="005972E5">
          <w:t xml:space="preserve">49 </w:t>
        </w:r>
      </w:ins>
      <w:ins w:id="97" w:author="Author" w:date="2025-03-18T14:37:00Z" w16du:dateUtc="2025-03-18T13:37:00Z">
        <w:r w:rsidR="00624294" w:rsidRPr="00EF3624">
          <w:t>×</w:t>
        </w:r>
      </w:ins>
      <w:ins w:id="98" w:author="Author" w:date="2025-03-13T09:51:00Z" w16du:dateUtc="2025-03-13T08:51:00Z">
        <w:r w:rsidR="005972E5">
          <w:t xml:space="preserve"> 1, </w:t>
        </w:r>
      </w:ins>
      <w:r w:rsidRPr="00EF3624">
        <w:t>56 × 1 Sublingualfilm</w:t>
      </w:r>
    </w:p>
    <w:p w14:paraId="61812C94" w14:textId="77777777" w:rsidR="006757E5" w:rsidRDefault="006757E5" w:rsidP="00C119D8">
      <w:pPr>
        <w:numPr>
          <w:ilvl w:val="12"/>
          <w:numId w:val="0"/>
        </w:numPr>
        <w:tabs>
          <w:tab w:val="clear" w:pos="567"/>
        </w:tabs>
        <w:spacing w:line="240" w:lineRule="auto"/>
      </w:pPr>
    </w:p>
    <w:p w14:paraId="74546A54" w14:textId="7D12C2B7" w:rsidR="00323A85" w:rsidRDefault="00323A85" w:rsidP="00323A85">
      <w:pPr>
        <w:numPr>
          <w:ilvl w:val="12"/>
          <w:numId w:val="0"/>
        </w:numPr>
        <w:tabs>
          <w:tab w:val="clear" w:pos="567"/>
        </w:tabs>
        <w:spacing w:line="240" w:lineRule="auto"/>
      </w:pPr>
      <w:r>
        <w:t>Es werden möglicherweise nicht alle Packungsgrößen in den Verkehr gebracht.</w:t>
      </w:r>
    </w:p>
    <w:p w14:paraId="72A69372" w14:textId="77777777" w:rsidR="00323A85" w:rsidRDefault="00323A85" w:rsidP="00C119D8">
      <w:pPr>
        <w:numPr>
          <w:ilvl w:val="12"/>
          <w:numId w:val="0"/>
        </w:numPr>
        <w:tabs>
          <w:tab w:val="clear" w:pos="567"/>
        </w:tabs>
        <w:spacing w:line="240" w:lineRule="auto"/>
      </w:pPr>
    </w:p>
    <w:p w14:paraId="0EF72D06" w14:textId="77777777" w:rsidR="006757E5" w:rsidRPr="00C119D8" w:rsidRDefault="006757E5" w:rsidP="00C119D8">
      <w:pPr>
        <w:numPr>
          <w:ilvl w:val="12"/>
          <w:numId w:val="0"/>
        </w:numPr>
        <w:tabs>
          <w:tab w:val="clear" w:pos="567"/>
        </w:tabs>
        <w:spacing w:line="240" w:lineRule="auto"/>
      </w:pPr>
    </w:p>
    <w:p w14:paraId="19B58B6E" w14:textId="31C9B37F" w:rsidR="009B6496" w:rsidRPr="00C119D8" w:rsidRDefault="0063663C" w:rsidP="00C119D8">
      <w:pPr>
        <w:keepNext/>
        <w:numPr>
          <w:ilvl w:val="12"/>
          <w:numId w:val="0"/>
        </w:numPr>
        <w:tabs>
          <w:tab w:val="clear" w:pos="567"/>
        </w:tabs>
        <w:spacing w:line="240" w:lineRule="auto"/>
        <w:ind w:right="-2"/>
        <w:rPr>
          <w:b/>
        </w:rPr>
      </w:pPr>
      <w:r w:rsidRPr="00C119D8">
        <w:rPr>
          <w:b/>
        </w:rPr>
        <w:t>Pharmazeutischer Unternehmer</w:t>
      </w:r>
    </w:p>
    <w:p w14:paraId="56FAAC5A" w14:textId="77777777" w:rsidR="00CB1E67" w:rsidRDefault="00CB1E67" w:rsidP="00CB1E67">
      <w:pPr>
        <w:numPr>
          <w:ilvl w:val="12"/>
          <w:numId w:val="0"/>
        </w:numPr>
        <w:tabs>
          <w:tab w:val="clear" w:pos="567"/>
        </w:tabs>
        <w:spacing w:line="240" w:lineRule="auto"/>
        <w:ind w:right="-2"/>
      </w:pPr>
    </w:p>
    <w:p w14:paraId="5BB8F8BB" w14:textId="71F4CA1D" w:rsidR="00CB1E67" w:rsidRPr="005551B1" w:rsidRDefault="00CB1E67" w:rsidP="00CB1E67">
      <w:pPr>
        <w:numPr>
          <w:ilvl w:val="12"/>
          <w:numId w:val="0"/>
        </w:numPr>
        <w:tabs>
          <w:tab w:val="clear" w:pos="567"/>
        </w:tabs>
        <w:spacing w:line="240" w:lineRule="auto"/>
        <w:ind w:right="-2"/>
      </w:pPr>
      <w:r w:rsidRPr="005551B1">
        <w:t>Neuraxpharm Pharmaceuticals, S.L.</w:t>
      </w:r>
    </w:p>
    <w:p w14:paraId="622B0961" w14:textId="77777777" w:rsidR="00CB1E67" w:rsidRPr="005551B1" w:rsidRDefault="00CB1E67" w:rsidP="00CB1E67">
      <w:pPr>
        <w:numPr>
          <w:ilvl w:val="12"/>
          <w:numId w:val="0"/>
        </w:numPr>
        <w:tabs>
          <w:tab w:val="clear" w:pos="567"/>
        </w:tabs>
        <w:spacing w:line="240" w:lineRule="auto"/>
        <w:ind w:right="-2"/>
        <w:rPr>
          <w:lang w:val="es-ES"/>
        </w:rPr>
      </w:pPr>
      <w:r w:rsidRPr="005551B1">
        <w:rPr>
          <w:lang w:val="en-GB"/>
        </w:rPr>
        <w:t xml:space="preserve">Avda. </w:t>
      </w:r>
      <w:r w:rsidRPr="005551B1">
        <w:rPr>
          <w:lang w:val="es-ES"/>
        </w:rPr>
        <w:t>Barcelona 69</w:t>
      </w:r>
    </w:p>
    <w:p w14:paraId="2813BA36" w14:textId="77777777" w:rsidR="00CB1E67" w:rsidRPr="005551B1" w:rsidRDefault="00CB1E67" w:rsidP="00CB1E67">
      <w:pPr>
        <w:numPr>
          <w:ilvl w:val="12"/>
          <w:numId w:val="0"/>
        </w:numPr>
        <w:tabs>
          <w:tab w:val="clear" w:pos="567"/>
        </w:tabs>
        <w:spacing w:line="240" w:lineRule="auto"/>
        <w:ind w:right="-2"/>
        <w:rPr>
          <w:lang w:val="es-ES"/>
        </w:rPr>
      </w:pPr>
      <w:r w:rsidRPr="005551B1">
        <w:rPr>
          <w:lang w:val="es-ES"/>
        </w:rPr>
        <w:t>08970 Sant Joan Despí</w:t>
      </w:r>
    </w:p>
    <w:p w14:paraId="5737D2C1" w14:textId="6CE03F99" w:rsidR="009B6496" w:rsidRDefault="00CB1E67" w:rsidP="00CB1E67">
      <w:pPr>
        <w:numPr>
          <w:ilvl w:val="12"/>
          <w:numId w:val="0"/>
        </w:numPr>
        <w:tabs>
          <w:tab w:val="clear" w:pos="567"/>
        </w:tabs>
        <w:spacing w:line="240" w:lineRule="auto"/>
        <w:ind w:right="-2"/>
        <w:rPr>
          <w:lang w:val="es-ES"/>
        </w:rPr>
      </w:pPr>
      <w:r w:rsidRPr="005551B1">
        <w:rPr>
          <w:lang w:val="es-ES"/>
        </w:rPr>
        <w:t>Barcelona – Spanien</w:t>
      </w:r>
    </w:p>
    <w:p w14:paraId="3B17F2A0" w14:textId="77777777" w:rsidR="00071361" w:rsidRPr="00BC4050" w:rsidRDefault="00071361" w:rsidP="00071361">
      <w:pPr>
        <w:spacing w:line="240" w:lineRule="auto"/>
        <w:rPr>
          <w:lang w:val="pt-PT"/>
        </w:rPr>
      </w:pPr>
      <w:r w:rsidRPr="00BC4050">
        <w:rPr>
          <w:lang w:val="pt-PT"/>
        </w:rPr>
        <w:t>Tel: +34 93 602 24 21</w:t>
      </w:r>
    </w:p>
    <w:p w14:paraId="102BC472" w14:textId="4DE550BA" w:rsidR="00071361" w:rsidRPr="00071361" w:rsidRDefault="00071361" w:rsidP="00CB1E67">
      <w:pPr>
        <w:numPr>
          <w:ilvl w:val="12"/>
          <w:numId w:val="0"/>
        </w:numPr>
        <w:tabs>
          <w:tab w:val="clear" w:pos="567"/>
        </w:tabs>
        <w:spacing w:line="240" w:lineRule="auto"/>
        <w:ind w:right="-2"/>
        <w:rPr>
          <w:color w:val="0000FF"/>
          <w:szCs w:val="22"/>
          <w:u w:val="single"/>
          <w:lang w:val="pt-PT"/>
        </w:rPr>
      </w:pPr>
      <w:r w:rsidRPr="00BC4050">
        <w:rPr>
          <w:szCs w:val="22"/>
          <w:lang w:val="pt-PT"/>
        </w:rPr>
        <w:t xml:space="preserve">E-mail: </w:t>
      </w:r>
      <w:hyperlink r:id="rId23" w:history="1">
        <w:r w:rsidRPr="00BC4050">
          <w:rPr>
            <w:rStyle w:val="Hipervnculo"/>
            <w:szCs w:val="22"/>
            <w:lang w:val="pt-PT"/>
          </w:rPr>
          <w:t>medinfo@neuraxpharm.com</w:t>
        </w:r>
      </w:hyperlink>
    </w:p>
    <w:p w14:paraId="139D1D25" w14:textId="77777777" w:rsidR="009B6496" w:rsidRPr="00B342B1" w:rsidRDefault="009B6496" w:rsidP="00C119D8">
      <w:pPr>
        <w:numPr>
          <w:ilvl w:val="12"/>
          <w:numId w:val="0"/>
        </w:numPr>
        <w:tabs>
          <w:tab w:val="clear" w:pos="567"/>
        </w:tabs>
        <w:spacing w:line="240" w:lineRule="auto"/>
        <w:ind w:right="-2"/>
        <w:rPr>
          <w:lang w:val="en-US"/>
        </w:rPr>
      </w:pPr>
    </w:p>
    <w:p w14:paraId="7C2E6251" w14:textId="21F7DAE4" w:rsidR="00CB1E67" w:rsidRPr="00C119D8" w:rsidRDefault="00CB1E67" w:rsidP="00CB1E67">
      <w:pPr>
        <w:keepNext/>
        <w:numPr>
          <w:ilvl w:val="12"/>
          <w:numId w:val="0"/>
        </w:numPr>
        <w:tabs>
          <w:tab w:val="clear" w:pos="567"/>
        </w:tabs>
        <w:spacing w:line="240" w:lineRule="auto"/>
        <w:ind w:right="-2"/>
        <w:rPr>
          <w:b/>
        </w:rPr>
      </w:pPr>
      <w:r w:rsidRPr="00C119D8">
        <w:rPr>
          <w:b/>
        </w:rPr>
        <w:t>Hersteller</w:t>
      </w:r>
    </w:p>
    <w:p w14:paraId="1A7EC2CD" w14:textId="77777777" w:rsidR="00CB1E67" w:rsidRDefault="00CB1E67" w:rsidP="00CB1E67">
      <w:pPr>
        <w:numPr>
          <w:ilvl w:val="12"/>
          <w:numId w:val="0"/>
        </w:numPr>
        <w:tabs>
          <w:tab w:val="clear" w:pos="567"/>
        </w:tabs>
        <w:spacing w:line="240" w:lineRule="auto"/>
        <w:ind w:right="-2"/>
      </w:pPr>
    </w:p>
    <w:p w14:paraId="3AC13C40" w14:textId="77777777" w:rsidR="00B93D5A" w:rsidRPr="005551B1" w:rsidRDefault="00B93D5A" w:rsidP="00B93D5A">
      <w:pPr>
        <w:spacing w:line="240" w:lineRule="auto"/>
      </w:pPr>
      <w:r w:rsidRPr="005551B1">
        <w:t>neuraxpharm Arzneimittel GmbH</w:t>
      </w:r>
    </w:p>
    <w:p w14:paraId="223143FC" w14:textId="77777777" w:rsidR="00B93D5A" w:rsidRPr="005551B1" w:rsidRDefault="00B93D5A" w:rsidP="00B93D5A">
      <w:pPr>
        <w:spacing w:line="240" w:lineRule="auto"/>
      </w:pPr>
      <w:r w:rsidRPr="005551B1">
        <w:t>Elisabeth-Selbert-Straße 23</w:t>
      </w:r>
    </w:p>
    <w:p w14:paraId="5709E121" w14:textId="77777777" w:rsidR="00B93D5A" w:rsidRPr="005551B1" w:rsidRDefault="00B93D5A" w:rsidP="00B93D5A">
      <w:pPr>
        <w:spacing w:line="240" w:lineRule="auto"/>
      </w:pPr>
      <w:r w:rsidRPr="005551B1">
        <w:t>40764 Langenfeld</w:t>
      </w:r>
    </w:p>
    <w:p w14:paraId="310E8CE0" w14:textId="77777777" w:rsidR="00B93D5A" w:rsidRPr="00C119D8" w:rsidRDefault="00B93D5A" w:rsidP="00B93D5A">
      <w:pPr>
        <w:spacing w:line="240" w:lineRule="auto"/>
      </w:pPr>
      <w:r w:rsidRPr="005551B1">
        <w:t>Deutschland</w:t>
      </w:r>
    </w:p>
    <w:p w14:paraId="7CF3975A" w14:textId="77777777" w:rsidR="00CB1E67" w:rsidRPr="00B93D5A" w:rsidRDefault="00CB1E67" w:rsidP="00C119D8">
      <w:pPr>
        <w:numPr>
          <w:ilvl w:val="12"/>
          <w:numId w:val="0"/>
        </w:numPr>
        <w:tabs>
          <w:tab w:val="clear" w:pos="567"/>
        </w:tabs>
        <w:spacing w:line="240" w:lineRule="auto"/>
        <w:ind w:right="-2"/>
      </w:pPr>
    </w:p>
    <w:p w14:paraId="7B0FFA06" w14:textId="77777777" w:rsidR="00CB1E67" w:rsidRPr="00B93D5A" w:rsidRDefault="00CB1E67" w:rsidP="00C119D8">
      <w:pPr>
        <w:numPr>
          <w:ilvl w:val="12"/>
          <w:numId w:val="0"/>
        </w:numPr>
        <w:tabs>
          <w:tab w:val="clear" w:pos="567"/>
        </w:tabs>
        <w:spacing w:line="240" w:lineRule="auto"/>
        <w:ind w:right="-2"/>
      </w:pPr>
    </w:p>
    <w:p w14:paraId="0D73BE8E" w14:textId="7D729849" w:rsidR="009B6496" w:rsidRPr="00C119D8" w:rsidRDefault="003C5E61" w:rsidP="00C119D8">
      <w:pPr>
        <w:numPr>
          <w:ilvl w:val="12"/>
          <w:numId w:val="0"/>
        </w:numPr>
        <w:tabs>
          <w:tab w:val="clear" w:pos="567"/>
        </w:tabs>
        <w:spacing w:line="240" w:lineRule="auto"/>
        <w:ind w:right="-2"/>
      </w:pPr>
      <w:r w:rsidRPr="00C119D8">
        <w:t>Falls Sie weitere Informationen über das Arzneimittel wünschen, setzen Sie sich bitte mit dem örtlichen Vertreter des pharmazeutischen Unternehmers in Verbindung.</w:t>
      </w:r>
    </w:p>
    <w:p w14:paraId="78AD4D78" w14:textId="77777777" w:rsidR="005551B1" w:rsidRPr="00D51FB5" w:rsidRDefault="005551B1" w:rsidP="005551B1">
      <w:pPr>
        <w:numPr>
          <w:ilvl w:val="12"/>
          <w:numId w:val="0"/>
        </w:numPr>
        <w:ind w:right="-2"/>
        <w:rPr>
          <w:rFonts w:eastAsia="Calibri"/>
        </w:rPr>
      </w:pPr>
    </w:p>
    <w:tbl>
      <w:tblPr>
        <w:tblW w:w="9106" w:type="dxa"/>
        <w:tblInd w:w="-34" w:type="dxa"/>
        <w:tblLayout w:type="fixed"/>
        <w:tblLook w:val="0000" w:firstRow="0" w:lastRow="0" w:firstColumn="0" w:lastColumn="0" w:noHBand="0" w:noVBand="0"/>
      </w:tblPr>
      <w:tblGrid>
        <w:gridCol w:w="4678"/>
        <w:gridCol w:w="4428"/>
      </w:tblGrid>
      <w:tr w:rsidR="005551B1" w14:paraId="0E08CDAB" w14:textId="77777777" w:rsidTr="006116FE">
        <w:trPr>
          <w:trHeight w:val="971"/>
        </w:trPr>
        <w:tc>
          <w:tcPr>
            <w:tcW w:w="4644" w:type="dxa"/>
          </w:tcPr>
          <w:p w14:paraId="2B81F16D" w14:textId="77777777" w:rsidR="005551B1" w:rsidRPr="006F1C17" w:rsidRDefault="005551B1" w:rsidP="006116FE">
            <w:pPr>
              <w:spacing w:line="240" w:lineRule="auto"/>
              <w:rPr>
                <w:lang w:val="fr-FR"/>
              </w:rPr>
            </w:pPr>
            <w:r w:rsidRPr="006F1C17">
              <w:rPr>
                <w:b/>
                <w:lang w:val="fr-FR"/>
              </w:rPr>
              <w:t>België/Belgique/Belgien</w:t>
            </w:r>
          </w:p>
          <w:p w14:paraId="3317ADC0" w14:textId="77777777" w:rsidR="005551B1" w:rsidRPr="006F1C17" w:rsidRDefault="005551B1" w:rsidP="006116FE">
            <w:pPr>
              <w:spacing w:line="240" w:lineRule="auto"/>
              <w:rPr>
                <w:rFonts w:eastAsia="Calibri"/>
                <w:lang w:val="fr-FR"/>
              </w:rPr>
            </w:pPr>
            <w:r w:rsidRPr="006F1C17">
              <w:rPr>
                <w:rFonts w:eastAsia="Calibri"/>
                <w:lang w:val="fr-FR"/>
              </w:rPr>
              <w:t xml:space="preserve">Neuraxpharm </w:t>
            </w:r>
            <w:r>
              <w:rPr>
                <w:rFonts w:eastAsia="Calibri"/>
                <w:lang w:val="fr-FR"/>
              </w:rPr>
              <w:t>Belgium</w:t>
            </w:r>
          </w:p>
          <w:p w14:paraId="2E717FB5" w14:textId="77777777" w:rsidR="005551B1" w:rsidRPr="006F1C17" w:rsidRDefault="005551B1" w:rsidP="006116FE">
            <w:pPr>
              <w:spacing w:line="240" w:lineRule="auto"/>
              <w:ind w:right="34"/>
              <w:rPr>
                <w:lang w:val="fr-FR"/>
              </w:rPr>
            </w:pPr>
            <w:r w:rsidRPr="006F1C17">
              <w:rPr>
                <w:lang w:val="fr-FR"/>
              </w:rPr>
              <w:t xml:space="preserve">Tél/Tel: +32 </w:t>
            </w:r>
            <w:r>
              <w:rPr>
                <w:lang w:val="fr-FR"/>
              </w:rPr>
              <w:t>(0)2 732 56 95</w:t>
            </w:r>
          </w:p>
          <w:p w14:paraId="533D1E3E" w14:textId="77777777" w:rsidR="005551B1" w:rsidRPr="006F1C17" w:rsidRDefault="005551B1" w:rsidP="006116FE">
            <w:pPr>
              <w:tabs>
                <w:tab w:val="left" w:pos="-720"/>
              </w:tabs>
              <w:suppressAutoHyphens/>
              <w:spacing w:line="240" w:lineRule="auto"/>
              <w:rPr>
                <w:lang w:val="fr-FR"/>
              </w:rPr>
            </w:pPr>
          </w:p>
        </w:tc>
        <w:tc>
          <w:tcPr>
            <w:tcW w:w="4428" w:type="dxa"/>
          </w:tcPr>
          <w:p w14:paraId="6ABE020B" w14:textId="77777777" w:rsidR="005551B1" w:rsidRPr="00E86EAA" w:rsidRDefault="005551B1" w:rsidP="006116FE">
            <w:pPr>
              <w:autoSpaceDE w:val="0"/>
              <w:autoSpaceDN w:val="0"/>
              <w:adjustRightInd w:val="0"/>
              <w:spacing w:line="240" w:lineRule="auto"/>
              <w:rPr>
                <w:noProof/>
                <w:lang w:val="fr-FR"/>
              </w:rPr>
            </w:pPr>
            <w:r w:rsidRPr="00E86EAA">
              <w:rPr>
                <w:b/>
                <w:noProof/>
                <w:lang w:val="fr-FR"/>
              </w:rPr>
              <w:t>Lietuva</w:t>
            </w:r>
          </w:p>
          <w:p w14:paraId="166151D1" w14:textId="77777777" w:rsidR="005551B1" w:rsidRPr="00E86EAA" w:rsidRDefault="005551B1" w:rsidP="006116FE">
            <w:pPr>
              <w:spacing w:line="240" w:lineRule="auto"/>
              <w:rPr>
                <w:rFonts w:eastAsia="Calibri"/>
                <w:lang w:val="fr-FR"/>
              </w:rPr>
            </w:pPr>
            <w:r w:rsidRPr="00E86EAA">
              <w:rPr>
                <w:rFonts w:eastAsia="Calibri"/>
                <w:lang w:val="fr-FR"/>
              </w:rPr>
              <w:t>Neuraxpharm Pharmaceuticals S.L.</w:t>
            </w:r>
          </w:p>
          <w:p w14:paraId="2E8C6F08" w14:textId="77777777" w:rsidR="005551B1" w:rsidRPr="005571EB" w:rsidRDefault="005551B1" w:rsidP="006116FE">
            <w:pPr>
              <w:spacing w:line="240" w:lineRule="auto"/>
              <w:rPr>
                <w:rFonts w:eastAsia="Calibri"/>
                <w:lang w:val="en-US"/>
              </w:rPr>
            </w:pPr>
            <w:r w:rsidRPr="00504AC5">
              <w:rPr>
                <w:lang w:val="es-ES" w:eastAsia="en-GB"/>
              </w:rPr>
              <w:t>Tel:</w:t>
            </w:r>
            <w:r w:rsidRPr="005571EB">
              <w:rPr>
                <w:rFonts w:eastAsia="Calibri"/>
                <w:lang w:val="en-US"/>
              </w:rPr>
              <w:t xml:space="preserve">+34 93 </w:t>
            </w:r>
            <w:r>
              <w:rPr>
                <w:rFonts w:eastAsia="Calibri"/>
                <w:lang w:val="en-US"/>
              </w:rPr>
              <w:t>475 96 00</w:t>
            </w:r>
          </w:p>
          <w:p w14:paraId="5C8C50E8" w14:textId="77777777" w:rsidR="005551B1" w:rsidRPr="005571EB" w:rsidRDefault="005551B1" w:rsidP="006116FE">
            <w:pPr>
              <w:spacing w:line="240" w:lineRule="auto"/>
              <w:rPr>
                <w:lang w:val="en-US"/>
              </w:rPr>
            </w:pPr>
          </w:p>
        </w:tc>
      </w:tr>
      <w:tr w:rsidR="005551B1" w:rsidRPr="00E50A82" w14:paraId="746C423C" w14:textId="77777777" w:rsidTr="006116FE">
        <w:tc>
          <w:tcPr>
            <w:tcW w:w="4644" w:type="dxa"/>
          </w:tcPr>
          <w:p w14:paraId="02C6D67E" w14:textId="77777777" w:rsidR="005551B1" w:rsidRPr="00602F66" w:rsidRDefault="005551B1" w:rsidP="006116FE">
            <w:pPr>
              <w:autoSpaceDE w:val="0"/>
              <w:autoSpaceDN w:val="0"/>
              <w:adjustRightInd w:val="0"/>
              <w:spacing w:line="240" w:lineRule="auto"/>
              <w:rPr>
                <w:b/>
                <w:bCs/>
              </w:rPr>
            </w:pPr>
            <w:r w:rsidRPr="005571EB">
              <w:rPr>
                <w:b/>
                <w:lang w:val="en-US"/>
              </w:rPr>
              <w:t>България</w:t>
            </w:r>
          </w:p>
          <w:p w14:paraId="211F4A2F" w14:textId="77777777" w:rsidR="005551B1" w:rsidRPr="00602F66" w:rsidRDefault="005551B1" w:rsidP="006116FE">
            <w:pPr>
              <w:spacing w:line="240" w:lineRule="auto"/>
              <w:rPr>
                <w:rFonts w:eastAsia="Calibri"/>
              </w:rPr>
            </w:pPr>
            <w:r w:rsidRPr="00602F66">
              <w:rPr>
                <w:rFonts w:eastAsia="Calibri"/>
              </w:rPr>
              <w:t>Neuraxpharm Pharmaceuticals, S.L.</w:t>
            </w:r>
          </w:p>
          <w:p w14:paraId="486DBF93" w14:textId="77777777" w:rsidR="005551B1" w:rsidRPr="006F1C17" w:rsidRDefault="005551B1" w:rsidP="006116FE">
            <w:pPr>
              <w:spacing w:line="240" w:lineRule="auto"/>
              <w:rPr>
                <w:rFonts w:eastAsia="Calibri"/>
                <w:lang w:val="es-ES"/>
              </w:rPr>
            </w:pPr>
            <w:r w:rsidRPr="00197B1F">
              <w:rPr>
                <w:lang w:val="es-ES" w:eastAsia="en-GB"/>
              </w:rPr>
              <w:t>Te</w:t>
            </w:r>
            <w:r w:rsidRPr="005571EB">
              <w:rPr>
                <w:lang w:val="en-US"/>
              </w:rPr>
              <w:t>л</w:t>
            </w:r>
            <w:r w:rsidRPr="00197B1F">
              <w:rPr>
                <w:lang w:val="es-ES" w:eastAsia="en-GB"/>
              </w:rPr>
              <w:t xml:space="preserve">.: </w:t>
            </w:r>
            <w:r w:rsidRPr="006F1C17">
              <w:rPr>
                <w:rFonts w:eastAsia="Calibri"/>
                <w:lang w:val="es-ES"/>
              </w:rPr>
              <w:t>+34 93 475 96 00</w:t>
            </w:r>
          </w:p>
          <w:p w14:paraId="355B345C" w14:textId="77777777" w:rsidR="005551B1" w:rsidRPr="006F1C17" w:rsidRDefault="005551B1" w:rsidP="006116FE">
            <w:pPr>
              <w:tabs>
                <w:tab w:val="left" w:pos="-720"/>
              </w:tabs>
              <w:suppressAutoHyphens/>
              <w:spacing w:line="240" w:lineRule="auto"/>
              <w:rPr>
                <w:lang w:val="es-ES"/>
              </w:rPr>
            </w:pPr>
          </w:p>
        </w:tc>
        <w:tc>
          <w:tcPr>
            <w:tcW w:w="4428" w:type="dxa"/>
          </w:tcPr>
          <w:p w14:paraId="06F46B9E" w14:textId="77777777" w:rsidR="005551B1" w:rsidRPr="00504AC5" w:rsidRDefault="005551B1" w:rsidP="006116FE">
            <w:pPr>
              <w:tabs>
                <w:tab w:val="left" w:pos="-720"/>
              </w:tabs>
              <w:suppressAutoHyphens/>
              <w:spacing w:line="240" w:lineRule="auto"/>
              <w:rPr>
                <w:noProof/>
              </w:rPr>
            </w:pPr>
            <w:r w:rsidRPr="00504AC5">
              <w:rPr>
                <w:b/>
                <w:noProof/>
              </w:rPr>
              <w:t>Luxembourg/Luxemburg</w:t>
            </w:r>
          </w:p>
          <w:p w14:paraId="69D136BB" w14:textId="77777777" w:rsidR="005551B1" w:rsidRPr="00504AC5" w:rsidRDefault="005551B1" w:rsidP="006116FE">
            <w:pPr>
              <w:spacing w:line="240" w:lineRule="auto"/>
              <w:rPr>
                <w:rFonts w:eastAsia="Calibri"/>
              </w:rPr>
            </w:pPr>
            <w:r w:rsidRPr="00504AC5">
              <w:rPr>
                <w:rFonts w:eastAsia="Calibri"/>
              </w:rPr>
              <w:t>Neuraxpharm France</w:t>
            </w:r>
          </w:p>
          <w:p w14:paraId="1A2D95D4" w14:textId="77777777" w:rsidR="005551B1" w:rsidRPr="00504AC5" w:rsidRDefault="005551B1" w:rsidP="006116FE">
            <w:pPr>
              <w:spacing w:line="240" w:lineRule="auto"/>
              <w:ind w:right="34"/>
              <w:rPr>
                <w:noProof/>
              </w:rPr>
            </w:pPr>
            <w:r w:rsidRPr="00504AC5">
              <w:rPr>
                <w:noProof/>
              </w:rPr>
              <w:t xml:space="preserve">Tél/Tel: </w:t>
            </w:r>
            <w:r w:rsidRPr="00504AC5">
              <w:t>+32 474 62 24 24</w:t>
            </w:r>
          </w:p>
          <w:p w14:paraId="61D99D16" w14:textId="77777777" w:rsidR="005551B1" w:rsidRPr="00504AC5" w:rsidRDefault="005551B1" w:rsidP="006116FE">
            <w:pPr>
              <w:spacing w:line="240" w:lineRule="auto"/>
              <w:rPr>
                <w:noProof/>
              </w:rPr>
            </w:pPr>
          </w:p>
        </w:tc>
      </w:tr>
      <w:tr w:rsidR="005551B1" w:rsidRPr="005C18EE" w14:paraId="10A6CD3E" w14:textId="77777777" w:rsidTr="006116FE">
        <w:tc>
          <w:tcPr>
            <w:tcW w:w="4644" w:type="dxa"/>
          </w:tcPr>
          <w:p w14:paraId="7835F18D" w14:textId="77777777" w:rsidR="005551B1" w:rsidRPr="00DE1258" w:rsidRDefault="005551B1" w:rsidP="006116FE">
            <w:pPr>
              <w:tabs>
                <w:tab w:val="left" w:pos="-720"/>
              </w:tabs>
              <w:suppressAutoHyphens/>
              <w:spacing w:line="240" w:lineRule="auto"/>
              <w:rPr>
                <w:noProof/>
              </w:rPr>
            </w:pPr>
            <w:r w:rsidRPr="00DE1258">
              <w:rPr>
                <w:b/>
                <w:noProof/>
              </w:rPr>
              <w:t>Česká republika</w:t>
            </w:r>
          </w:p>
          <w:p w14:paraId="4880B4DE" w14:textId="77777777" w:rsidR="005551B1" w:rsidRPr="00DE1258" w:rsidRDefault="005551B1" w:rsidP="006116FE">
            <w:pPr>
              <w:spacing w:line="240" w:lineRule="auto"/>
              <w:rPr>
                <w:rFonts w:eastAsia="Calibri"/>
              </w:rPr>
            </w:pPr>
            <w:r w:rsidRPr="00DE1258">
              <w:rPr>
                <w:rFonts w:eastAsia="Calibri"/>
              </w:rPr>
              <w:t>Neuraxpharm Bohemia s.r.o.</w:t>
            </w:r>
          </w:p>
          <w:p w14:paraId="0CA7923A" w14:textId="77777777" w:rsidR="005551B1" w:rsidRPr="005571EB" w:rsidRDefault="005551B1" w:rsidP="006116FE">
            <w:pPr>
              <w:tabs>
                <w:tab w:val="left" w:pos="-720"/>
              </w:tabs>
              <w:suppressAutoHyphens/>
              <w:spacing w:line="240" w:lineRule="auto"/>
              <w:rPr>
                <w:lang w:val="en-US"/>
              </w:rPr>
            </w:pPr>
            <w:r w:rsidRPr="00504AC5">
              <w:rPr>
                <w:lang w:val="es-ES" w:eastAsia="en-GB"/>
              </w:rPr>
              <w:t>Tel:</w:t>
            </w:r>
            <w:r w:rsidRPr="005571EB">
              <w:rPr>
                <w:rFonts w:eastAsia="Calibri"/>
                <w:lang w:val="en-US"/>
              </w:rPr>
              <w:t xml:space="preserve">+420 </w:t>
            </w:r>
            <w:r>
              <w:rPr>
                <w:rFonts w:eastAsia="Calibri"/>
                <w:lang w:val="en-US"/>
              </w:rPr>
              <w:t>739 232 258</w:t>
            </w:r>
          </w:p>
        </w:tc>
        <w:tc>
          <w:tcPr>
            <w:tcW w:w="4428" w:type="dxa"/>
          </w:tcPr>
          <w:p w14:paraId="13A16BED" w14:textId="77777777" w:rsidR="005551B1" w:rsidRPr="005571EB" w:rsidRDefault="005551B1" w:rsidP="006116FE">
            <w:pPr>
              <w:spacing w:line="240" w:lineRule="auto"/>
              <w:rPr>
                <w:b/>
                <w:lang w:val="en-US"/>
              </w:rPr>
            </w:pPr>
            <w:r w:rsidRPr="005571EB">
              <w:rPr>
                <w:b/>
                <w:lang w:val="en-US"/>
              </w:rPr>
              <w:t>Magyarország</w:t>
            </w:r>
          </w:p>
          <w:p w14:paraId="32B6270F" w14:textId="77777777" w:rsidR="005551B1" w:rsidRPr="005571EB" w:rsidRDefault="005551B1" w:rsidP="006116FE">
            <w:pPr>
              <w:spacing w:line="240" w:lineRule="auto"/>
              <w:rPr>
                <w:rFonts w:eastAsia="Calibri"/>
                <w:lang w:val="en-US"/>
              </w:rPr>
            </w:pPr>
            <w:r w:rsidRPr="005571EB">
              <w:rPr>
                <w:rFonts w:eastAsia="Calibri"/>
                <w:lang w:val="en-US"/>
              </w:rPr>
              <w:t xml:space="preserve">Neuraxpharm </w:t>
            </w:r>
            <w:r>
              <w:rPr>
                <w:rFonts w:eastAsia="Calibri"/>
                <w:lang w:val="en-US"/>
              </w:rPr>
              <w:t>Hungary, kft.</w:t>
            </w:r>
          </w:p>
          <w:p w14:paraId="11053AA0" w14:textId="77777777" w:rsidR="005551B1" w:rsidRPr="005571EB" w:rsidRDefault="005551B1" w:rsidP="006116FE">
            <w:pPr>
              <w:spacing w:line="240" w:lineRule="auto"/>
              <w:rPr>
                <w:lang w:val="en-US"/>
              </w:rPr>
            </w:pPr>
            <w:r w:rsidRPr="005571EB">
              <w:rPr>
                <w:lang w:val="en-US"/>
              </w:rPr>
              <w:t xml:space="preserve">Tel.: </w:t>
            </w:r>
            <w:r w:rsidRPr="005571EB">
              <w:rPr>
                <w:rFonts w:eastAsia="Calibri"/>
                <w:lang w:val="en-US"/>
              </w:rPr>
              <w:t>+36 (30) 542 2071</w:t>
            </w:r>
          </w:p>
        </w:tc>
      </w:tr>
      <w:tr w:rsidR="005551B1" w:rsidRPr="005C18EE" w14:paraId="6B4E4E82" w14:textId="77777777" w:rsidTr="006116FE">
        <w:tc>
          <w:tcPr>
            <w:tcW w:w="4644" w:type="dxa"/>
          </w:tcPr>
          <w:p w14:paraId="6A1C7114" w14:textId="77777777" w:rsidR="005551B1" w:rsidRPr="005571EB" w:rsidRDefault="005551B1" w:rsidP="006116FE">
            <w:pPr>
              <w:tabs>
                <w:tab w:val="left" w:pos="-720"/>
              </w:tabs>
              <w:suppressAutoHyphens/>
              <w:spacing w:line="240" w:lineRule="auto"/>
              <w:rPr>
                <w:lang w:val="en-US"/>
              </w:rPr>
            </w:pPr>
          </w:p>
        </w:tc>
        <w:tc>
          <w:tcPr>
            <w:tcW w:w="4428" w:type="dxa"/>
          </w:tcPr>
          <w:p w14:paraId="602AF6E3" w14:textId="77777777" w:rsidR="005551B1" w:rsidRPr="005571EB" w:rsidRDefault="005551B1" w:rsidP="006116FE">
            <w:pPr>
              <w:spacing w:line="240" w:lineRule="auto"/>
              <w:rPr>
                <w:lang w:val="en-US"/>
              </w:rPr>
            </w:pPr>
          </w:p>
        </w:tc>
      </w:tr>
      <w:tr w:rsidR="005551B1" w14:paraId="0EA701BB" w14:textId="77777777" w:rsidTr="006116FE">
        <w:tc>
          <w:tcPr>
            <w:tcW w:w="4644" w:type="dxa"/>
          </w:tcPr>
          <w:p w14:paraId="3626CE95" w14:textId="77777777" w:rsidR="005551B1" w:rsidRPr="006F1C17" w:rsidRDefault="005551B1" w:rsidP="006116FE">
            <w:pPr>
              <w:spacing w:line="240" w:lineRule="auto"/>
              <w:rPr>
                <w:noProof/>
              </w:rPr>
            </w:pPr>
            <w:r w:rsidRPr="006F1C17">
              <w:rPr>
                <w:b/>
                <w:noProof/>
              </w:rPr>
              <w:t>Danmark</w:t>
            </w:r>
          </w:p>
          <w:p w14:paraId="09CFFFA0" w14:textId="77777777" w:rsidR="005551B1" w:rsidRPr="006F1C17" w:rsidRDefault="005551B1" w:rsidP="006116FE">
            <w:pPr>
              <w:spacing w:line="240" w:lineRule="auto"/>
              <w:rPr>
                <w:rFonts w:eastAsia="Calibri"/>
              </w:rPr>
            </w:pPr>
            <w:r w:rsidRPr="00504AC5">
              <w:rPr>
                <w:rFonts w:eastAsia="Calibri"/>
              </w:rPr>
              <w:t>Neuraxpharm Sweden AB</w:t>
            </w:r>
          </w:p>
          <w:p w14:paraId="0B8E5A45" w14:textId="77777777" w:rsidR="005551B1" w:rsidRPr="005571EB" w:rsidRDefault="005551B1" w:rsidP="006116FE">
            <w:pPr>
              <w:spacing w:line="240" w:lineRule="auto"/>
              <w:rPr>
                <w:rFonts w:eastAsia="Calibri"/>
              </w:rPr>
            </w:pPr>
            <w:r w:rsidRPr="005571EB">
              <w:t>Tlf</w:t>
            </w:r>
            <w:r w:rsidRPr="00504AC5">
              <w:rPr>
                <w:lang w:eastAsia="en-GB"/>
              </w:rPr>
              <w:t>:</w:t>
            </w:r>
            <w:r w:rsidRPr="00504AC5">
              <w:rPr>
                <w:bCs/>
                <w:noProof/>
              </w:rPr>
              <w:t xml:space="preserve"> </w:t>
            </w:r>
            <w:r w:rsidRPr="00504AC5">
              <w:rPr>
                <w:bCs/>
                <w:lang w:eastAsia="en-GB"/>
              </w:rPr>
              <w:t>+46 (0)8 30 91 41</w:t>
            </w:r>
          </w:p>
          <w:p w14:paraId="6F29C4EE" w14:textId="77777777" w:rsidR="005551B1" w:rsidRPr="00504AC5" w:rsidRDefault="005551B1" w:rsidP="006116FE">
            <w:pPr>
              <w:tabs>
                <w:tab w:val="left" w:pos="-720"/>
              </w:tabs>
              <w:suppressAutoHyphens/>
              <w:spacing w:line="240" w:lineRule="auto"/>
              <w:rPr>
                <w:noProof/>
              </w:rPr>
            </w:pPr>
            <w:r w:rsidRPr="00504AC5">
              <w:rPr>
                <w:noProof/>
              </w:rPr>
              <w:t>(Sverige)</w:t>
            </w:r>
          </w:p>
          <w:p w14:paraId="3074E3AF" w14:textId="77777777" w:rsidR="005551B1" w:rsidRPr="005571EB" w:rsidRDefault="005551B1" w:rsidP="006116FE">
            <w:pPr>
              <w:tabs>
                <w:tab w:val="left" w:pos="-720"/>
              </w:tabs>
              <w:suppressAutoHyphens/>
              <w:spacing w:line="240" w:lineRule="auto"/>
            </w:pPr>
          </w:p>
        </w:tc>
        <w:tc>
          <w:tcPr>
            <w:tcW w:w="4428" w:type="dxa"/>
          </w:tcPr>
          <w:p w14:paraId="0F4F88EB" w14:textId="77777777" w:rsidR="005551B1" w:rsidRPr="00D5256C" w:rsidRDefault="005551B1" w:rsidP="006116FE">
            <w:pPr>
              <w:spacing w:line="240" w:lineRule="auto"/>
              <w:rPr>
                <w:b/>
                <w:noProof/>
                <w:lang w:val="pt-PT"/>
              </w:rPr>
            </w:pPr>
            <w:r w:rsidRPr="00D5256C">
              <w:rPr>
                <w:b/>
                <w:noProof/>
                <w:lang w:val="pt-PT"/>
              </w:rPr>
              <w:t>Malta</w:t>
            </w:r>
          </w:p>
          <w:p w14:paraId="794458C3" w14:textId="77777777" w:rsidR="005551B1" w:rsidRPr="00D5256C" w:rsidRDefault="005551B1" w:rsidP="006116FE">
            <w:pPr>
              <w:spacing w:line="240" w:lineRule="auto"/>
              <w:rPr>
                <w:rFonts w:eastAsia="Calibri"/>
                <w:lang w:val="pt-PT"/>
              </w:rPr>
            </w:pPr>
            <w:r w:rsidRPr="00D5256C">
              <w:rPr>
                <w:rFonts w:eastAsia="Calibri"/>
                <w:lang w:val="pt-PT"/>
              </w:rPr>
              <w:t>Neuraxpharm Pharmaceuticals, S.L.</w:t>
            </w:r>
          </w:p>
          <w:p w14:paraId="4E0E3649" w14:textId="77777777" w:rsidR="005551B1" w:rsidRPr="006F1C17" w:rsidRDefault="005551B1" w:rsidP="006116FE">
            <w:pPr>
              <w:spacing w:line="240" w:lineRule="auto"/>
              <w:rPr>
                <w:rFonts w:eastAsia="Calibri"/>
                <w:lang w:val="es-ES_tradnl"/>
              </w:rPr>
            </w:pPr>
            <w:r w:rsidRPr="006F1C17">
              <w:rPr>
                <w:lang w:val="es-ES_tradnl"/>
              </w:rPr>
              <w:t>Tel.:</w:t>
            </w:r>
            <w:r w:rsidRPr="006F1C17">
              <w:rPr>
                <w:rFonts w:eastAsia="Calibri"/>
                <w:lang w:val="es-ES_tradnl"/>
              </w:rPr>
              <w:t xml:space="preserve">+34 93 </w:t>
            </w:r>
            <w:r>
              <w:rPr>
                <w:rFonts w:eastAsia="Calibri"/>
                <w:lang w:val="es-ES_tradnl"/>
              </w:rPr>
              <w:t>475 96 00</w:t>
            </w:r>
          </w:p>
          <w:p w14:paraId="12457BB1" w14:textId="77777777" w:rsidR="005551B1" w:rsidRPr="006F1C17" w:rsidRDefault="005551B1" w:rsidP="006116FE">
            <w:pPr>
              <w:spacing w:line="240" w:lineRule="auto"/>
              <w:rPr>
                <w:lang w:val="es-ES_tradnl"/>
              </w:rPr>
            </w:pPr>
          </w:p>
        </w:tc>
      </w:tr>
      <w:tr w:rsidR="005551B1" w:rsidRPr="00E50A82" w14:paraId="3AD0EEF5" w14:textId="77777777" w:rsidTr="006116FE">
        <w:tc>
          <w:tcPr>
            <w:tcW w:w="4644" w:type="dxa"/>
          </w:tcPr>
          <w:p w14:paraId="37FA20E6" w14:textId="77777777" w:rsidR="005551B1" w:rsidRPr="00504AC5" w:rsidRDefault="005551B1" w:rsidP="006116FE">
            <w:pPr>
              <w:spacing w:line="240" w:lineRule="auto"/>
              <w:rPr>
                <w:noProof/>
              </w:rPr>
            </w:pPr>
            <w:r w:rsidRPr="00504AC5">
              <w:rPr>
                <w:b/>
                <w:noProof/>
              </w:rPr>
              <w:t>Deutschland</w:t>
            </w:r>
          </w:p>
          <w:p w14:paraId="11CCF9B7" w14:textId="77777777" w:rsidR="005551B1" w:rsidRPr="00504AC5" w:rsidRDefault="005551B1" w:rsidP="006116FE">
            <w:pPr>
              <w:spacing w:line="240" w:lineRule="auto"/>
              <w:rPr>
                <w:rFonts w:eastAsia="Calibri"/>
              </w:rPr>
            </w:pPr>
            <w:r w:rsidRPr="00504AC5">
              <w:rPr>
                <w:rFonts w:eastAsia="Calibri"/>
              </w:rPr>
              <w:t>neuraxpharm Arzneimittel GmbH</w:t>
            </w:r>
          </w:p>
          <w:p w14:paraId="7F949301" w14:textId="77777777" w:rsidR="005551B1" w:rsidRPr="00504AC5" w:rsidRDefault="005551B1" w:rsidP="006116FE">
            <w:pPr>
              <w:spacing w:line="240" w:lineRule="auto"/>
              <w:rPr>
                <w:rFonts w:eastAsia="Calibri"/>
              </w:rPr>
            </w:pPr>
            <w:r w:rsidRPr="00504AC5">
              <w:rPr>
                <w:lang w:eastAsia="en-GB"/>
              </w:rPr>
              <w:t xml:space="preserve">Tel: </w:t>
            </w:r>
            <w:r w:rsidRPr="00504AC5">
              <w:rPr>
                <w:rFonts w:eastAsia="Calibri"/>
              </w:rPr>
              <w:t>+49 2173 1060 0</w:t>
            </w:r>
          </w:p>
          <w:p w14:paraId="01D8900B" w14:textId="77777777" w:rsidR="005551B1" w:rsidRPr="00504AC5" w:rsidRDefault="005551B1" w:rsidP="006116FE">
            <w:pPr>
              <w:tabs>
                <w:tab w:val="left" w:pos="-720"/>
              </w:tabs>
              <w:suppressAutoHyphens/>
              <w:spacing w:line="240" w:lineRule="auto"/>
              <w:rPr>
                <w:noProof/>
              </w:rPr>
            </w:pPr>
          </w:p>
        </w:tc>
        <w:tc>
          <w:tcPr>
            <w:tcW w:w="4428" w:type="dxa"/>
          </w:tcPr>
          <w:p w14:paraId="6C1AA114" w14:textId="77777777" w:rsidR="005551B1" w:rsidRPr="006F1C17" w:rsidRDefault="005551B1" w:rsidP="006116FE">
            <w:pPr>
              <w:tabs>
                <w:tab w:val="left" w:pos="-720"/>
              </w:tabs>
              <w:suppressAutoHyphens/>
              <w:spacing w:line="240" w:lineRule="auto"/>
              <w:rPr>
                <w:noProof/>
              </w:rPr>
            </w:pPr>
            <w:r w:rsidRPr="006F1C17">
              <w:rPr>
                <w:b/>
                <w:noProof/>
              </w:rPr>
              <w:t>Nederland</w:t>
            </w:r>
          </w:p>
          <w:p w14:paraId="54A2671D" w14:textId="77777777" w:rsidR="005551B1" w:rsidRPr="006F1C17" w:rsidRDefault="005551B1" w:rsidP="006116FE">
            <w:pPr>
              <w:spacing w:line="240" w:lineRule="auto"/>
              <w:rPr>
                <w:rFonts w:eastAsia="Calibri"/>
              </w:rPr>
            </w:pPr>
            <w:r w:rsidRPr="006F1C17">
              <w:rPr>
                <w:rFonts w:eastAsia="Calibri"/>
              </w:rPr>
              <w:t>Neuraxpharm Netherlands B.V</w:t>
            </w:r>
          </w:p>
          <w:p w14:paraId="755AB533" w14:textId="77777777" w:rsidR="005551B1" w:rsidRPr="00006875" w:rsidRDefault="005551B1" w:rsidP="006116FE">
            <w:pPr>
              <w:spacing w:line="240" w:lineRule="auto"/>
              <w:rPr>
                <w:rFonts w:eastAsia="Calibri"/>
              </w:rPr>
            </w:pPr>
            <w:r w:rsidRPr="00006875">
              <w:t>Tel.:</w:t>
            </w:r>
            <w:r>
              <w:rPr>
                <w:rFonts w:eastAsia="Calibri"/>
              </w:rPr>
              <w:t xml:space="preserve"> </w:t>
            </w:r>
            <w:r w:rsidRPr="00006875">
              <w:rPr>
                <w:rFonts w:eastAsia="Calibri"/>
              </w:rPr>
              <w:t>+31 70 208 5211</w:t>
            </w:r>
          </w:p>
          <w:p w14:paraId="33E6546C" w14:textId="77777777" w:rsidR="005551B1" w:rsidRPr="00006875" w:rsidRDefault="005551B1" w:rsidP="006116FE">
            <w:pPr>
              <w:tabs>
                <w:tab w:val="left" w:pos="-720"/>
              </w:tabs>
              <w:suppressAutoHyphens/>
              <w:spacing w:line="240" w:lineRule="auto"/>
              <w:rPr>
                <w:noProof/>
              </w:rPr>
            </w:pPr>
          </w:p>
          <w:p w14:paraId="2641867B" w14:textId="77777777" w:rsidR="005551B1" w:rsidRPr="00006875" w:rsidRDefault="005551B1" w:rsidP="006116FE">
            <w:pPr>
              <w:tabs>
                <w:tab w:val="left" w:pos="-720"/>
              </w:tabs>
              <w:suppressAutoHyphens/>
              <w:spacing w:line="240" w:lineRule="auto"/>
            </w:pPr>
          </w:p>
        </w:tc>
      </w:tr>
      <w:tr w:rsidR="005551B1" w14:paraId="76EDE611" w14:textId="77777777" w:rsidTr="006116FE">
        <w:trPr>
          <w:trHeight w:val="1418"/>
        </w:trPr>
        <w:tc>
          <w:tcPr>
            <w:tcW w:w="4644" w:type="dxa"/>
          </w:tcPr>
          <w:p w14:paraId="7C6BF169" w14:textId="77777777" w:rsidR="005551B1" w:rsidRPr="005551B1" w:rsidRDefault="005551B1" w:rsidP="006116FE">
            <w:pPr>
              <w:tabs>
                <w:tab w:val="left" w:pos="-720"/>
              </w:tabs>
              <w:suppressAutoHyphens/>
              <w:spacing w:line="240" w:lineRule="auto"/>
              <w:rPr>
                <w:b/>
                <w:bCs/>
                <w:noProof/>
                <w:lang w:val="en-GB"/>
              </w:rPr>
            </w:pPr>
            <w:r w:rsidRPr="005551B1">
              <w:rPr>
                <w:b/>
                <w:bCs/>
                <w:noProof/>
                <w:lang w:val="en-GB"/>
              </w:rPr>
              <w:t>Eesti</w:t>
            </w:r>
          </w:p>
          <w:p w14:paraId="54194320" w14:textId="77777777" w:rsidR="005551B1" w:rsidRPr="005551B1" w:rsidRDefault="005551B1" w:rsidP="006116FE">
            <w:pPr>
              <w:spacing w:line="240" w:lineRule="auto"/>
              <w:rPr>
                <w:rFonts w:eastAsia="Calibri"/>
                <w:lang w:val="en-GB"/>
              </w:rPr>
            </w:pPr>
            <w:r w:rsidRPr="005551B1">
              <w:rPr>
                <w:rFonts w:eastAsia="Calibri"/>
                <w:lang w:val="en-GB"/>
              </w:rPr>
              <w:t>Neuraxpharm Pharmaceuticals, S.L.</w:t>
            </w:r>
          </w:p>
          <w:p w14:paraId="683117BC" w14:textId="77777777" w:rsidR="005551B1" w:rsidRPr="005571EB" w:rsidRDefault="005551B1" w:rsidP="006116FE">
            <w:pPr>
              <w:spacing w:line="240" w:lineRule="auto"/>
              <w:rPr>
                <w:rFonts w:eastAsia="Calibri"/>
                <w:lang w:val="en-US"/>
              </w:rPr>
            </w:pPr>
            <w:r w:rsidRPr="005571EB">
              <w:rPr>
                <w:lang w:val="en-US"/>
              </w:rPr>
              <w:t xml:space="preserve">Tel: </w:t>
            </w:r>
            <w:r w:rsidRPr="005571EB">
              <w:rPr>
                <w:rFonts w:eastAsia="Calibri"/>
                <w:lang w:val="en-US"/>
              </w:rPr>
              <w:t xml:space="preserve">+34 93 </w:t>
            </w:r>
            <w:r>
              <w:rPr>
                <w:rFonts w:eastAsia="Calibri"/>
                <w:lang w:val="en-US"/>
              </w:rPr>
              <w:t>475 96 00</w:t>
            </w:r>
            <w:r w:rsidRPr="005571EB">
              <w:rPr>
                <w:rFonts w:eastAsia="Calibri"/>
                <w:lang w:val="en-US"/>
              </w:rPr>
              <w:t>1</w:t>
            </w:r>
          </w:p>
          <w:p w14:paraId="3E6883D4" w14:textId="77777777" w:rsidR="005551B1" w:rsidRPr="005571EB" w:rsidRDefault="005551B1" w:rsidP="006116FE">
            <w:pPr>
              <w:tabs>
                <w:tab w:val="left" w:pos="-720"/>
              </w:tabs>
              <w:suppressAutoHyphens/>
              <w:spacing w:line="240" w:lineRule="auto"/>
              <w:rPr>
                <w:lang w:val="en-US"/>
              </w:rPr>
            </w:pPr>
          </w:p>
        </w:tc>
        <w:tc>
          <w:tcPr>
            <w:tcW w:w="4428" w:type="dxa"/>
          </w:tcPr>
          <w:p w14:paraId="4A963182" w14:textId="77777777" w:rsidR="005551B1" w:rsidRPr="005571EB" w:rsidRDefault="005551B1" w:rsidP="006116FE">
            <w:pPr>
              <w:tabs>
                <w:tab w:val="left" w:pos="-720"/>
              </w:tabs>
              <w:suppressAutoHyphens/>
              <w:spacing w:line="240" w:lineRule="auto"/>
              <w:rPr>
                <w:b/>
              </w:rPr>
            </w:pPr>
            <w:r w:rsidRPr="005571EB">
              <w:rPr>
                <w:b/>
              </w:rPr>
              <w:t>Norge</w:t>
            </w:r>
          </w:p>
          <w:p w14:paraId="7EF62BBA" w14:textId="77777777" w:rsidR="005551B1" w:rsidRPr="00504AC5" w:rsidRDefault="005551B1" w:rsidP="006116FE">
            <w:pPr>
              <w:tabs>
                <w:tab w:val="left" w:pos="-720"/>
              </w:tabs>
              <w:suppressAutoHyphens/>
              <w:spacing w:line="240" w:lineRule="auto"/>
              <w:rPr>
                <w:noProof/>
              </w:rPr>
            </w:pPr>
            <w:r w:rsidRPr="00504AC5">
              <w:rPr>
                <w:noProof/>
              </w:rPr>
              <w:t>Neuraxpharm Sweden AB</w:t>
            </w:r>
          </w:p>
          <w:p w14:paraId="44F8872A" w14:textId="77777777" w:rsidR="005551B1" w:rsidRPr="005571EB" w:rsidRDefault="005551B1" w:rsidP="006116FE">
            <w:pPr>
              <w:tabs>
                <w:tab w:val="left" w:pos="-720"/>
              </w:tabs>
              <w:suppressAutoHyphens/>
              <w:spacing w:line="240" w:lineRule="auto"/>
            </w:pPr>
            <w:r w:rsidRPr="005571EB">
              <w:t>Tlf:+</w:t>
            </w:r>
            <w:r w:rsidRPr="00504AC5">
              <w:rPr>
                <w:noProof/>
              </w:rPr>
              <w:t>46 (0)8 30 91 41</w:t>
            </w:r>
          </w:p>
          <w:p w14:paraId="0D663532" w14:textId="77777777" w:rsidR="005551B1" w:rsidRPr="00504AC5" w:rsidRDefault="005551B1" w:rsidP="006116FE">
            <w:pPr>
              <w:tabs>
                <w:tab w:val="left" w:pos="-720"/>
              </w:tabs>
              <w:suppressAutoHyphens/>
              <w:spacing w:line="240" w:lineRule="auto"/>
              <w:rPr>
                <w:noProof/>
              </w:rPr>
            </w:pPr>
            <w:r w:rsidRPr="00504AC5">
              <w:rPr>
                <w:noProof/>
              </w:rPr>
              <w:t>(Sverige)</w:t>
            </w:r>
          </w:p>
          <w:p w14:paraId="251377F6" w14:textId="77777777" w:rsidR="005551B1" w:rsidRPr="005571EB" w:rsidRDefault="005551B1" w:rsidP="006116FE">
            <w:pPr>
              <w:tabs>
                <w:tab w:val="left" w:pos="-720"/>
              </w:tabs>
              <w:suppressAutoHyphens/>
              <w:spacing w:line="240" w:lineRule="auto"/>
            </w:pPr>
          </w:p>
        </w:tc>
      </w:tr>
      <w:tr w:rsidR="005551B1" w:rsidRPr="00E50A82" w14:paraId="2253156E" w14:textId="77777777" w:rsidTr="006116FE">
        <w:tc>
          <w:tcPr>
            <w:tcW w:w="4644" w:type="dxa"/>
          </w:tcPr>
          <w:p w14:paraId="1FA001E1" w14:textId="77777777" w:rsidR="005551B1" w:rsidRPr="00E86EAA" w:rsidRDefault="005551B1" w:rsidP="006116FE">
            <w:pPr>
              <w:spacing w:line="240" w:lineRule="auto"/>
              <w:rPr>
                <w:noProof/>
              </w:rPr>
            </w:pPr>
            <w:r w:rsidRPr="005571EB">
              <w:rPr>
                <w:b/>
                <w:lang w:val="en-US"/>
              </w:rPr>
              <w:t>Ελλάδα</w:t>
            </w:r>
          </w:p>
          <w:p w14:paraId="5874D733" w14:textId="77777777" w:rsidR="005551B1" w:rsidRPr="00E86EAA" w:rsidRDefault="005551B1" w:rsidP="006116FE">
            <w:pPr>
              <w:spacing w:line="240" w:lineRule="auto"/>
              <w:rPr>
                <w:rFonts w:eastAsia="Calibri"/>
              </w:rPr>
            </w:pPr>
            <w:r w:rsidRPr="00E86EAA">
              <w:rPr>
                <w:rFonts w:eastAsia="Calibri"/>
              </w:rPr>
              <w:t>Neuraxpharm Pharmaceuticals, S.L.</w:t>
            </w:r>
          </w:p>
          <w:p w14:paraId="15709DCA" w14:textId="77777777" w:rsidR="005551B1" w:rsidRPr="005571EB" w:rsidRDefault="005551B1" w:rsidP="006116FE">
            <w:pPr>
              <w:spacing w:line="240" w:lineRule="auto"/>
              <w:rPr>
                <w:rFonts w:eastAsia="Calibri"/>
                <w:lang w:val="en-US"/>
              </w:rPr>
            </w:pPr>
            <w:r w:rsidRPr="005571EB">
              <w:rPr>
                <w:lang w:val="en-US"/>
              </w:rPr>
              <w:t xml:space="preserve">Τηλ: </w:t>
            </w:r>
            <w:r w:rsidRPr="005571EB">
              <w:rPr>
                <w:rFonts w:eastAsia="Calibri"/>
                <w:lang w:val="en-US"/>
              </w:rPr>
              <w:t>+34 93 602 24 21</w:t>
            </w:r>
          </w:p>
          <w:p w14:paraId="1C621531" w14:textId="77777777" w:rsidR="005551B1" w:rsidRPr="005571EB" w:rsidRDefault="005551B1" w:rsidP="006116FE">
            <w:pPr>
              <w:tabs>
                <w:tab w:val="left" w:pos="-720"/>
              </w:tabs>
              <w:suppressAutoHyphens/>
              <w:spacing w:line="240" w:lineRule="auto"/>
              <w:rPr>
                <w:lang w:val="en-US"/>
              </w:rPr>
            </w:pPr>
          </w:p>
        </w:tc>
        <w:tc>
          <w:tcPr>
            <w:tcW w:w="4428" w:type="dxa"/>
          </w:tcPr>
          <w:p w14:paraId="79D3C539" w14:textId="77777777" w:rsidR="005551B1" w:rsidRPr="00504AC5" w:rsidRDefault="005551B1" w:rsidP="006116FE">
            <w:pPr>
              <w:tabs>
                <w:tab w:val="left" w:pos="-720"/>
              </w:tabs>
              <w:suppressAutoHyphens/>
              <w:spacing w:line="240" w:lineRule="auto"/>
              <w:rPr>
                <w:noProof/>
              </w:rPr>
            </w:pPr>
            <w:r w:rsidRPr="00504AC5">
              <w:rPr>
                <w:b/>
                <w:noProof/>
              </w:rPr>
              <w:t>Österreich</w:t>
            </w:r>
          </w:p>
          <w:p w14:paraId="4C422666" w14:textId="77777777" w:rsidR="005551B1" w:rsidRPr="00504AC5" w:rsidRDefault="005551B1" w:rsidP="006116FE">
            <w:pPr>
              <w:spacing w:line="240" w:lineRule="auto"/>
              <w:rPr>
                <w:rFonts w:eastAsia="Calibri"/>
              </w:rPr>
            </w:pPr>
            <w:r w:rsidRPr="00504AC5">
              <w:rPr>
                <w:rFonts w:eastAsia="Calibri"/>
              </w:rPr>
              <w:t>Neuraxpharm Austria GmbH</w:t>
            </w:r>
          </w:p>
          <w:p w14:paraId="20C7F94A" w14:textId="789E4DD6" w:rsidR="005551B1" w:rsidRPr="00504AC5" w:rsidRDefault="005551B1" w:rsidP="006116FE">
            <w:pPr>
              <w:spacing w:line="240" w:lineRule="auto"/>
              <w:rPr>
                <w:rFonts w:eastAsia="Calibri"/>
              </w:rPr>
            </w:pPr>
            <w:r w:rsidRPr="00504AC5">
              <w:rPr>
                <w:lang w:eastAsia="en-GB"/>
              </w:rPr>
              <w:t>Tel.:</w:t>
            </w:r>
            <w:ins w:id="99" w:author="Author" w:date="2025-03-21T08:39:00Z" w16du:dateUtc="2025-03-21T07:39:00Z">
              <w:r w:rsidR="00E73E17">
                <w:t xml:space="preserve"> </w:t>
              </w:r>
              <w:r w:rsidR="00E73E17" w:rsidRPr="00E73E17">
                <w:rPr>
                  <w:rFonts w:eastAsia="Calibri"/>
                </w:rPr>
                <w:t>+ 43 (0) 1 208 07 40</w:t>
              </w:r>
            </w:ins>
            <w:del w:id="100" w:author="Author" w:date="2025-03-21T08:39:00Z" w16du:dateUtc="2025-03-21T07:39:00Z">
              <w:r w:rsidRPr="00504AC5" w:rsidDel="00E73E17">
                <w:rPr>
                  <w:rFonts w:eastAsia="Calibri"/>
                </w:rPr>
                <w:delText xml:space="preserve">+43 2236 </w:delText>
              </w:r>
              <w:r w:rsidDel="00E73E17">
                <w:rPr>
                  <w:rFonts w:eastAsia="Calibri"/>
                </w:rPr>
                <w:delText>320038</w:delText>
              </w:r>
            </w:del>
          </w:p>
          <w:p w14:paraId="32B34461" w14:textId="77777777" w:rsidR="005551B1" w:rsidRPr="00504AC5" w:rsidRDefault="005551B1" w:rsidP="006116FE">
            <w:pPr>
              <w:tabs>
                <w:tab w:val="left" w:pos="-720"/>
              </w:tabs>
              <w:suppressAutoHyphens/>
              <w:spacing w:line="240" w:lineRule="auto"/>
              <w:rPr>
                <w:noProof/>
              </w:rPr>
            </w:pPr>
          </w:p>
        </w:tc>
      </w:tr>
      <w:tr w:rsidR="005551B1" w14:paraId="725CE6FB" w14:textId="77777777" w:rsidTr="006116FE">
        <w:tc>
          <w:tcPr>
            <w:tcW w:w="4678" w:type="dxa"/>
          </w:tcPr>
          <w:p w14:paraId="6869EEC8" w14:textId="77777777" w:rsidR="005551B1" w:rsidRPr="00D5256C" w:rsidRDefault="005551B1" w:rsidP="006116FE">
            <w:pPr>
              <w:tabs>
                <w:tab w:val="left" w:pos="-720"/>
                <w:tab w:val="left" w:pos="4536"/>
              </w:tabs>
              <w:suppressAutoHyphens/>
              <w:spacing w:line="240" w:lineRule="auto"/>
              <w:rPr>
                <w:b/>
                <w:lang w:val="en-US"/>
              </w:rPr>
            </w:pPr>
            <w:r w:rsidRPr="00D5256C">
              <w:rPr>
                <w:b/>
                <w:lang w:val="en-US"/>
              </w:rPr>
              <w:t>España</w:t>
            </w:r>
          </w:p>
          <w:p w14:paraId="42FA55FC" w14:textId="77777777" w:rsidR="005551B1" w:rsidRPr="00D5256C" w:rsidRDefault="005551B1" w:rsidP="006116FE">
            <w:pPr>
              <w:spacing w:line="240" w:lineRule="auto"/>
              <w:rPr>
                <w:rFonts w:eastAsia="Calibri"/>
                <w:lang w:val="en-US"/>
              </w:rPr>
            </w:pPr>
            <w:r w:rsidRPr="00D5256C">
              <w:rPr>
                <w:rFonts w:eastAsia="Calibri"/>
                <w:lang w:val="en-US"/>
              </w:rPr>
              <w:t>Neuraxpharm Spain, S.L.U.</w:t>
            </w:r>
          </w:p>
          <w:p w14:paraId="18C16A88" w14:textId="77777777" w:rsidR="005551B1" w:rsidRPr="005571EB" w:rsidRDefault="005551B1" w:rsidP="006116FE">
            <w:pPr>
              <w:spacing w:line="240" w:lineRule="auto"/>
              <w:rPr>
                <w:rFonts w:eastAsia="Calibri"/>
                <w:lang w:val="en-US"/>
              </w:rPr>
            </w:pPr>
            <w:r w:rsidRPr="005571EB">
              <w:rPr>
                <w:lang w:val="en-US"/>
              </w:rPr>
              <w:t xml:space="preserve">Tel: </w:t>
            </w:r>
            <w:r w:rsidRPr="005571EB">
              <w:rPr>
                <w:rFonts w:eastAsia="Calibri"/>
                <w:lang w:val="en-US"/>
              </w:rPr>
              <w:t xml:space="preserve">+34 93 </w:t>
            </w:r>
            <w:r>
              <w:rPr>
                <w:rFonts w:eastAsia="Calibri"/>
                <w:lang w:val="en-US"/>
              </w:rPr>
              <w:t>475 96 00</w:t>
            </w:r>
          </w:p>
          <w:p w14:paraId="4F20AFE8" w14:textId="77777777" w:rsidR="005551B1" w:rsidRPr="005571EB" w:rsidRDefault="005551B1" w:rsidP="006116FE">
            <w:pPr>
              <w:tabs>
                <w:tab w:val="left" w:pos="-720"/>
              </w:tabs>
              <w:suppressAutoHyphens/>
              <w:spacing w:line="240" w:lineRule="auto"/>
              <w:rPr>
                <w:lang w:val="en-US"/>
              </w:rPr>
            </w:pPr>
          </w:p>
        </w:tc>
        <w:tc>
          <w:tcPr>
            <w:tcW w:w="4428" w:type="dxa"/>
          </w:tcPr>
          <w:p w14:paraId="34094294" w14:textId="77777777" w:rsidR="005551B1" w:rsidRPr="006F1C17" w:rsidRDefault="005551B1" w:rsidP="006116FE">
            <w:pPr>
              <w:tabs>
                <w:tab w:val="left" w:pos="-720"/>
              </w:tabs>
              <w:suppressAutoHyphens/>
              <w:spacing w:line="240" w:lineRule="auto"/>
              <w:rPr>
                <w:b/>
                <w:i/>
                <w:lang w:val="pl-PL"/>
              </w:rPr>
            </w:pPr>
            <w:r w:rsidRPr="006F1C17">
              <w:rPr>
                <w:b/>
                <w:lang w:val="pl-PL"/>
              </w:rPr>
              <w:t>Polska</w:t>
            </w:r>
          </w:p>
          <w:p w14:paraId="624C05CD" w14:textId="77777777" w:rsidR="005551B1" w:rsidRPr="006F1C17" w:rsidRDefault="005551B1" w:rsidP="006116FE">
            <w:pPr>
              <w:spacing w:line="240" w:lineRule="auto"/>
              <w:rPr>
                <w:rFonts w:eastAsia="Calibri"/>
                <w:lang w:val="pl-PL"/>
              </w:rPr>
            </w:pPr>
            <w:r w:rsidRPr="006F1C17">
              <w:rPr>
                <w:rFonts w:eastAsia="Calibri"/>
                <w:lang w:val="pl-PL"/>
              </w:rPr>
              <w:t>Neuraxpharm Polska Sp. z.o.o.</w:t>
            </w:r>
          </w:p>
          <w:p w14:paraId="198761BE" w14:textId="77777777" w:rsidR="005551B1" w:rsidRPr="00504AC5" w:rsidRDefault="005551B1" w:rsidP="006116FE">
            <w:pPr>
              <w:spacing w:line="240" w:lineRule="auto"/>
              <w:rPr>
                <w:rFonts w:eastAsia="Calibri"/>
                <w:lang w:val="es-ES"/>
              </w:rPr>
            </w:pPr>
            <w:r w:rsidRPr="005571EB">
              <w:rPr>
                <w:lang w:val="en-US"/>
              </w:rPr>
              <w:t xml:space="preserve">Tel.: </w:t>
            </w:r>
            <w:r w:rsidRPr="00504AC5">
              <w:rPr>
                <w:lang w:val="es-ES" w:eastAsia="en-GB"/>
              </w:rPr>
              <w:t>+48 783 423 453</w:t>
            </w:r>
          </w:p>
          <w:p w14:paraId="79BD6872" w14:textId="77777777" w:rsidR="005551B1" w:rsidRPr="00504AC5" w:rsidRDefault="005551B1" w:rsidP="006116FE">
            <w:pPr>
              <w:tabs>
                <w:tab w:val="left" w:pos="-720"/>
              </w:tabs>
              <w:suppressAutoHyphens/>
              <w:spacing w:line="240" w:lineRule="auto"/>
              <w:rPr>
                <w:noProof/>
                <w:lang w:val="es-ES"/>
              </w:rPr>
            </w:pPr>
          </w:p>
        </w:tc>
      </w:tr>
      <w:tr w:rsidR="005551B1" w:rsidRPr="005C18EE" w14:paraId="127A4C21" w14:textId="77777777" w:rsidTr="006116FE">
        <w:tc>
          <w:tcPr>
            <w:tcW w:w="4678" w:type="dxa"/>
          </w:tcPr>
          <w:p w14:paraId="711617E7" w14:textId="77777777" w:rsidR="005551B1" w:rsidRPr="005571EB" w:rsidRDefault="005551B1" w:rsidP="006116FE">
            <w:pPr>
              <w:tabs>
                <w:tab w:val="left" w:pos="-720"/>
                <w:tab w:val="left" w:pos="4536"/>
              </w:tabs>
              <w:suppressAutoHyphens/>
              <w:spacing w:line="240" w:lineRule="auto"/>
              <w:rPr>
                <w:b/>
                <w:lang w:val="en-US"/>
              </w:rPr>
            </w:pPr>
            <w:r w:rsidRPr="005571EB">
              <w:rPr>
                <w:b/>
                <w:lang w:val="en-US"/>
              </w:rPr>
              <w:t>France</w:t>
            </w:r>
          </w:p>
          <w:p w14:paraId="779FE855" w14:textId="77777777" w:rsidR="005551B1" w:rsidRPr="005571EB" w:rsidRDefault="005551B1" w:rsidP="006116FE">
            <w:pPr>
              <w:spacing w:line="240" w:lineRule="auto"/>
              <w:rPr>
                <w:rFonts w:eastAsia="Calibri"/>
                <w:lang w:val="en-US"/>
              </w:rPr>
            </w:pPr>
            <w:r w:rsidRPr="005571EB">
              <w:rPr>
                <w:rFonts w:eastAsia="Calibri"/>
                <w:lang w:val="en-US"/>
              </w:rPr>
              <w:t>Neuraxpharm France</w:t>
            </w:r>
          </w:p>
          <w:p w14:paraId="4CA108FA" w14:textId="77777777" w:rsidR="005551B1" w:rsidRPr="005571EB" w:rsidRDefault="005551B1" w:rsidP="006116FE">
            <w:pPr>
              <w:spacing w:line="240" w:lineRule="auto"/>
              <w:ind w:right="34"/>
              <w:rPr>
                <w:lang w:val="en-US"/>
              </w:rPr>
            </w:pPr>
            <w:r w:rsidRPr="005571EB">
              <w:rPr>
                <w:lang w:val="en-US"/>
              </w:rPr>
              <w:t xml:space="preserve">Tél: </w:t>
            </w:r>
            <w:r w:rsidRPr="005571EB">
              <w:rPr>
                <w:rFonts w:eastAsia="Calibri"/>
                <w:lang w:val="en-US"/>
              </w:rPr>
              <w:t>+33 1.53.62.42.90</w:t>
            </w:r>
          </w:p>
          <w:p w14:paraId="58E241A6" w14:textId="77777777" w:rsidR="005551B1" w:rsidRPr="005571EB" w:rsidRDefault="005551B1" w:rsidP="006116FE">
            <w:pPr>
              <w:spacing w:line="240" w:lineRule="auto"/>
              <w:rPr>
                <w:b/>
                <w:lang w:val="en-US"/>
              </w:rPr>
            </w:pPr>
          </w:p>
        </w:tc>
        <w:tc>
          <w:tcPr>
            <w:tcW w:w="4428" w:type="dxa"/>
          </w:tcPr>
          <w:p w14:paraId="7AFD6D8B" w14:textId="77777777" w:rsidR="005551B1" w:rsidRPr="006F1C17" w:rsidRDefault="005551B1" w:rsidP="006116FE">
            <w:pPr>
              <w:tabs>
                <w:tab w:val="left" w:pos="-720"/>
              </w:tabs>
              <w:suppressAutoHyphens/>
              <w:spacing w:line="240" w:lineRule="auto"/>
              <w:rPr>
                <w:noProof/>
                <w:lang w:val="pt-PT"/>
              </w:rPr>
            </w:pPr>
            <w:r w:rsidRPr="006F1C17">
              <w:rPr>
                <w:b/>
                <w:noProof/>
                <w:lang w:val="pt-PT"/>
              </w:rPr>
              <w:t>Portugal</w:t>
            </w:r>
          </w:p>
          <w:p w14:paraId="67607171" w14:textId="77777777" w:rsidR="005551B1" w:rsidRPr="006F1C17" w:rsidRDefault="005551B1" w:rsidP="006116FE">
            <w:pPr>
              <w:spacing w:line="240" w:lineRule="auto"/>
              <w:rPr>
                <w:rFonts w:eastAsia="Calibri"/>
                <w:lang w:val="pt-PT"/>
              </w:rPr>
            </w:pPr>
            <w:r w:rsidRPr="006F1C17">
              <w:rPr>
                <w:rFonts w:eastAsia="Calibri"/>
                <w:lang w:val="pt-PT"/>
              </w:rPr>
              <w:t>Neuraxpharm Portugal, Unipessoal Lda</w:t>
            </w:r>
          </w:p>
          <w:p w14:paraId="79ECF74E" w14:textId="77777777" w:rsidR="005551B1" w:rsidRPr="006F1C17" w:rsidRDefault="005551B1" w:rsidP="006116FE">
            <w:pPr>
              <w:spacing w:line="240" w:lineRule="auto"/>
              <w:rPr>
                <w:rFonts w:eastAsia="Calibri"/>
                <w:lang w:val="pt-PT"/>
              </w:rPr>
            </w:pPr>
            <w:r w:rsidRPr="006F1C17">
              <w:rPr>
                <w:lang w:val="pt-PT" w:eastAsia="en-GB"/>
              </w:rPr>
              <w:t xml:space="preserve">Tel: </w:t>
            </w:r>
            <w:r w:rsidRPr="006F1C17">
              <w:rPr>
                <w:rFonts w:eastAsia="Calibri"/>
                <w:lang w:val="pt-PT"/>
              </w:rPr>
              <w:t>+351 910 259 536</w:t>
            </w:r>
          </w:p>
          <w:p w14:paraId="12D863D3" w14:textId="77777777" w:rsidR="005551B1" w:rsidRPr="006F1C17" w:rsidRDefault="005551B1" w:rsidP="006116FE">
            <w:pPr>
              <w:tabs>
                <w:tab w:val="left" w:pos="-720"/>
              </w:tabs>
              <w:suppressAutoHyphens/>
              <w:spacing w:line="240" w:lineRule="auto"/>
              <w:rPr>
                <w:noProof/>
                <w:lang w:val="pt-PT"/>
              </w:rPr>
            </w:pPr>
          </w:p>
        </w:tc>
      </w:tr>
      <w:tr w:rsidR="005551B1" w14:paraId="6AD3E3DD" w14:textId="77777777" w:rsidTr="006116FE">
        <w:tc>
          <w:tcPr>
            <w:tcW w:w="4678" w:type="dxa"/>
          </w:tcPr>
          <w:p w14:paraId="78C7437C" w14:textId="77777777" w:rsidR="005551B1" w:rsidRPr="006F1C17" w:rsidRDefault="005551B1" w:rsidP="006116FE">
            <w:pPr>
              <w:spacing w:line="240" w:lineRule="auto"/>
              <w:rPr>
                <w:noProof/>
                <w:lang w:val="pt-PT"/>
              </w:rPr>
            </w:pPr>
            <w:r w:rsidRPr="006F1C17">
              <w:rPr>
                <w:noProof/>
                <w:lang w:val="pt-PT"/>
              </w:rPr>
              <w:br w:type="page"/>
            </w:r>
            <w:r w:rsidRPr="006F1C17">
              <w:rPr>
                <w:b/>
                <w:noProof/>
                <w:lang w:val="pt-PT"/>
              </w:rPr>
              <w:t>Hrvatska</w:t>
            </w:r>
          </w:p>
          <w:p w14:paraId="0F74E06A" w14:textId="77777777" w:rsidR="005551B1" w:rsidRPr="006F1C17" w:rsidRDefault="005551B1" w:rsidP="006116FE">
            <w:pPr>
              <w:spacing w:line="240" w:lineRule="auto"/>
              <w:rPr>
                <w:rFonts w:eastAsia="Calibri"/>
                <w:lang w:val="pt-PT"/>
              </w:rPr>
            </w:pPr>
            <w:r w:rsidRPr="00D5256C">
              <w:rPr>
                <w:rFonts w:eastAsia="Calibri"/>
                <w:lang w:val="pt-PT"/>
              </w:rPr>
              <w:t>Neuraxpharm Pharmaceuticals</w:t>
            </w:r>
            <w:r w:rsidRPr="006F1C17">
              <w:rPr>
                <w:rFonts w:eastAsia="Calibri"/>
                <w:lang w:val="pt-PT"/>
              </w:rPr>
              <w:t>, S.L.</w:t>
            </w:r>
          </w:p>
          <w:p w14:paraId="11D1F96F" w14:textId="77777777" w:rsidR="005551B1" w:rsidRPr="006F1C17" w:rsidRDefault="005551B1" w:rsidP="006116FE">
            <w:pPr>
              <w:spacing w:line="240" w:lineRule="auto"/>
              <w:rPr>
                <w:rFonts w:eastAsia="Calibri"/>
                <w:lang w:val="pt-PT"/>
              </w:rPr>
            </w:pPr>
            <w:r w:rsidRPr="006F1C17">
              <w:rPr>
                <w:lang w:val="pt-PT" w:eastAsia="en-GB"/>
              </w:rPr>
              <w:t xml:space="preserve">Tel: </w:t>
            </w:r>
            <w:r w:rsidRPr="006F1C17">
              <w:rPr>
                <w:rFonts w:eastAsia="Calibri"/>
                <w:lang w:val="pt-PT"/>
              </w:rPr>
              <w:t>+34 93 602 24 21</w:t>
            </w:r>
          </w:p>
          <w:p w14:paraId="3F5AD045" w14:textId="77777777" w:rsidR="005551B1" w:rsidRPr="006F1C17" w:rsidRDefault="005551B1" w:rsidP="006116FE">
            <w:pPr>
              <w:tabs>
                <w:tab w:val="left" w:pos="-720"/>
              </w:tabs>
              <w:suppressAutoHyphens/>
              <w:spacing w:line="240" w:lineRule="auto"/>
              <w:rPr>
                <w:lang w:val="pt-PT"/>
              </w:rPr>
            </w:pPr>
          </w:p>
          <w:p w14:paraId="19F4C2B5" w14:textId="77777777" w:rsidR="005551B1" w:rsidRPr="006F1C17" w:rsidRDefault="005551B1" w:rsidP="006116FE">
            <w:pPr>
              <w:spacing w:line="240" w:lineRule="auto"/>
              <w:rPr>
                <w:lang w:val="pt-PT"/>
              </w:rPr>
            </w:pPr>
            <w:r w:rsidRPr="006F1C17">
              <w:rPr>
                <w:b/>
                <w:lang w:val="pt-PT"/>
              </w:rPr>
              <w:t>Ireland</w:t>
            </w:r>
          </w:p>
          <w:p w14:paraId="5DDE52D9" w14:textId="77777777" w:rsidR="005551B1" w:rsidRPr="006F1C17" w:rsidRDefault="005551B1" w:rsidP="006116FE">
            <w:pPr>
              <w:spacing w:line="240" w:lineRule="auto"/>
              <w:rPr>
                <w:rFonts w:eastAsia="Calibri"/>
                <w:lang w:val="pt-PT"/>
              </w:rPr>
            </w:pPr>
            <w:r w:rsidRPr="006F1C17">
              <w:rPr>
                <w:rFonts w:eastAsia="Calibri"/>
                <w:lang w:val="pt-PT"/>
              </w:rPr>
              <w:t>Neuraxpharm Ireland Ltd.</w:t>
            </w:r>
          </w:p>
          <w:p w14:paraId="351D3868" w14:textId="77777777" w:rsidR="005551B1" w:rsidRPr="005571EB" w:rsidRDefault="005551B1" w:rsidP="006116FE">
            <w:pPr>
              <w:spacing w:line="240" w:lineRule="auto"/>
            </w:pPr>
            <w:r w:rsidRPr="005571EB">
              <w:t>Tel: +</w:t>
            </w:r>
            <w:r w:rsidRPr="00504AC5">
              <w:t>353 1 428 7777</w:t>
            </w:r>
            <w:r w:rsidRPr="00504AC5">
              <w:rPr>
                <w:sz w:val="20"/>
              </w:rPr>
              <w:t xml:space="preserve"> </w:t>
            </w:r>
            <w:r w:rsidRPr="00504AC5">
              <w:rPr>
                <w:lang w:eastAsia="en-GB"/>
              </w:rPr>
              <w:t xml:space="preserve"> </w:t>
            </w:r>
          </w:p>
        </w:tc>
        <w:tc>
          <w:tcPr>
            <w:tcW w:w="4428" w:type="dxa"/>
          </w:tcPr>
          <w:p w14:paraId="3D09C500" w14:textId="77777777" w:rsidR="005551B1" w:rsidRPr="00E50A82" w:rsidRDefault="005551B1" w:rsidP="006116FE">
            <w:pPr>
              <w:tabs>
                <w:tab w:val="left" w:pos="-720"/>
              </w:tabs>
              <w:suppressAutoHyphens/>
              <w:spacing w:line="240" w:lineRule="auto"/>
              <w:rPr>
                <w:b/>
                <w:noProof/>
                <w:lang w:val="en-GB"/>
              </w:rPr>
            </w:pPr>
            <w:r w:rsidRPr="00E50A82">
              <w:rPr>
                <w:b/>
                <w:noProof/>
                <w:lang w:val="en-GB"/>
              </w:rPr>
              <w:t>România</w:t>
            </w:r>
          </w:p>
          <w:p w14:paraId="3AD754F6" w14:textId="77777777" w:rsidR="005551B1" w:rsidRPr="00E50A82" w:rsidRDefault="005551B1" w:rsidP="006116FE">
            <w:pPr>
              <w:spacing w:line="240" w:lineRule="auto"/>
              <w:rPr>
                <w:rFonts w:eastAsia="Calibri"/>
                <w:lang w:val="en-GB"/>
              </w:rPr>
            </w:pPr>
            <w:r w:rsidRPr="00E50A82">
              <w:rPr>
                <w:rFonts w:eastAsia="Calibri"/>
                <w:lang w:val="en-GB"/>
              </w:rPr>
              <w:t>Neuraxpharm Pharmaceuticals, S.L.</w:t>
            </w:r>
          </w:p>
          <w:p w14:paraId="71E3318A" w14:textId="77777777" w:rsidR="005551B1" w:rsidRPr="00E50A82" w:rsidRDefault="005551B1" w:rsidP="006116FE">
            <w:pPr>
              <w:spacing w:line="240" w:lineRule="auto"/>
              <w:rPr>
                <w:rFonts w:eastAsia="Calibri"/>
                <w:lang w:val="en-GB"/>
              </w:rPr>
            </w:pPr>
            <w:r w:rsidRPr="00E50A82">
              <w:rPr>
                <w:lang w:val="en-GB" w:eastAsia="en-GB"/>
              </w:rPr>
              <w:t xml:space="preserve">Tel: </w:t>
            </w:r>
            <w:r w:rsidRPr="00E50A82">
              <w:rPr>
                <w:rFonts w:eastAsia="Calibri"/>
                <w:lang w:val="en-GB"/>
              </w:rPr>
              <w:t>+34 93 602 24 21</w:t>
            </w:r>
          </w:p>
          <w:p w14:paraId="33F0629C" w14:textId="77777777" w:rsidR="005551B1" w:rsidRPr="00E50A82" w:rsidRDefault="005551B1" w:rsidP="006116FE">
            <w:pPr>
              <w:spacing w:line="240" w:lineRule="auto"/>
              <w:rPr>
                <w:b/>
                <w:noProof/>
                <w:lang w:val="en-GB"/>
              </w:rPr>
            </w:pPr>
          </w:p>
          <w:p w14:paraId="2803CEAB" w14:textId="77777777" w:rsidR="005551B1" w:rsidRPr="00E50A82" w:rsidRDefault="005551B1" w:rsidP="006116FE">
            <w:pPr>
              <w:spacing w:line="240" w:lineRule="auto"/>
              <w:rPr>
                <w:noProof/>
                <w:lang w:val="en-GB"/>
              </w:rPr>
            </w:pPr>
            <w:r w:rsidRPr="00E50A82">
              <w:rPr>
                <w:b/>
                <w:noProof/>
                <w:lang w:val="en-GB"/>
              </w:rPr>
              <w:t>Slovenija</w:t>
            </w:r>
          </w:p>
          <w:p w14:paraId="351C415A" w14:textId="77777777" w:rsidR="005551B1" w:rsidRPr="00E50A82" w:rsidRDefault="005551B1" w:rsidP="006116FE">
            <w:pPr>
              <w:spacing w:line="240" w:lineRule="auto"/>
              <w:rPr>
                <w:rFonts w:eastAsia="Calibri"/>
                <w:lang w:val="en-GB"/>
              </w:rPr>
            </w:pPr>
            <w:r w:rsidRPr="00E50A82">
              <w:rPr>
                <w:rFonts w:eastAsia="Calibri"/>
                <w:lang w:val="en-GB"/>
              </w:rPr>
              <w:t>Neuraxpharm Pharmaceuticals, S.L.</w:t>
            </w:r>
          </w:p>
          <w:p w14:paraId="1803DB43" w14:textId="77777777" w:rsidR="005551B1" w:rsidRPr="00602F66" w:rsidRDefault="005551B1" w:rsidP="006116FE">
            <w:pPr>
              <w:spacing w:line="240" w:lineRule="auto"/>
              <w:rPr>
                <w:rFonts w:eastAsia="Calibri"/>
              </w:rPr>
            </w:pPr>
            <w:r w:rsidRPr="00602F66">
              <w:rPr>
                <w:lang w:eastAsia="en-GB"/>
              </w:rPr>
              <w:t xml:space="preserve">Tel: </w:t>
            </w:r>
            <w:r w:rsidRPr="00602F66">
              <w:rPr>
                <w:rFonts w:eastAsia="Calibri"/>
              </w:rPr>
              <w:t>+34 93 602 24 21</w:t>
            </w:r>
          </w:p>
          <w:p w14:paraId="66FF4A57" w14:textId="77777777" w:rsidR="005551B1" w:rsidRPr="00602F66" w:rsidRDefault="005551B1" w:rsidP="006116FE">
            <w:pPr>
              <w:spacing w:line="240" w:lineRule="auto"/>
            </w:pPr>
          </w:p>
        </w:tc>
      </w:tr>
      <w:tr w:rsidR="005551B1" w:rsidRPr="00D5256C" w14:paraId="778A3C2B" w14:textId="77777777" w:rsidTr="006116FE">
        <w:trPr>
          <w:trHeight w:val="1194"/>
        </w:trPr>
        <w:tc>
          <w:tcPr>
            <w:tcW w:w="4678" w:type="dxa"/>
          </w:tcPr>
          <w:p w14:paraId="5DD98394" w14:textId="77777777" w:rsidR="005551B1" w:rsidRPr="005571EB" w:rsidRDefault="005551B1" w:rsidP="006116FE">
            <w:pPr>
              <w:spacing w:line="240" w:lineRule="auto"/>
              <w:rPr>
                <w:b/>
              </w:rPr>
            </w:pPr>
            <w:r w:rsidRPr="005571EB">
              <w:rPr>
                <w:b/>
              </w:rPr>
              <w:t>Ísland</w:t>
            </w:r>
          </w:p>
          <w:p w14:paraId="7C99ACFD" w14:textId="77777777" w:rsidR="005551B1" w:rsidRPr="006F1C17" w:rsidRDefault="005551B1" w:rsidP="006116FE">
            <w:pPr>
              <w:spacing w:line="240" w:lineRule="auto"/>
              <w:rPr>
                <w:color w:val="000000"/>
                <w:sz w:val="20"/>
              </w:rPr>
            </w:pPr>
            <w:r w:rsidRPr="00504AC5">
              <w:rPr>
                <w:bCs/>
                <w:noProof/>
              </w:rPr>
              <w:t>Neuraxpharm Sweden AB</w:t>
            </w:r>
          </w:p>
          <w:p w14:paraId="2E8E5927" w14:textId="77777777" w:rsidR="005551B1" w:rsidRPr="005571EB" w:rsidRDefault="005551B1" w:rsidP="006116FE">
            <w:pPr>
              <w:spacing w:line="240" w:lineRule="auto"/>
              <w:rPr>
                <w:rFonts w:eastAsia="Calibri"/>
              </w:rPr>
            </w:pPr>
            <w:r w:rsidRPr="005571EB">
              <w:t>Sími: +</w:t>
            </w:r>
            <w:r w:rsidRPr="00504AC5">
              <w:rPr>
                <w:bCs/>
                <w:noProof/>
              </w:rPr>
              <w:t>46 (0)8 30 91 41</w:t>
            </w:r>
          </w:p>
          <w:p w14:paraId="25FEEEBB" w14:textId="77777777" w:rsidR="005551B1" w:rsidRPr="00504AC5" w:rsidRDefault="005551B1" w:rsidP="006116FE">
            <w:pPr>
              <w:tabs>
                <w:tab w:val="left" w:pos="-720"/>
              </w:tabs>
              <w:suppressAutoHyphens/>
              <w:spacing w:line="240" w:lineRule="auto"/>
              <w:rPr>
                <w:noProof/>
              </w:rPr>
            </w:pPr>
            <w:r w:rsidRPr="00504AC5">
              <w:rPr>
                <w:noProof/>
              </w:rPr>
              <w:t>(Svíþjóð)</w:t>
            </w:r>
          </w:p>
          <w:p w14:paraId="4019534D" w14:textId="77777777" w:rsidR="005551B1" w:rsidRPr="005571EB" w:rsidRDefault="005551B1" w:rsidP="006116FE">
            <w:pPr>
              <w:tabs>
                <w:tab w:val="left" w:pos="-720"/>
              </w:tabs>
              <w:suppressAutoHyphens/>
              <w:spacing w:line="240" w:lineRule="auto"/>
            </w:pPr>
          </w:p>
        </w:tc>
        <w:tc>
          <w:tcPr>
            <w:tcW w:w="4428" w:type="dxa"/>
          </w:tcPr>
          <w:p w14:paraId="269D82DF" w14:textId="77777777" w:rsidR="005551B1" w:rsidRPr="00E50A82" w:rsidRDefault="005551B1" w:rsidP="006116FE">
            <w:pPr>
              <w:tabs>
                <w:tab w:val="left" w:pos="-720"/>
              </w:tabs>
              <w:suppressAutoHyphens/>
              <w:spacing w:line="240" w:lineRule="auto"/>
              <w:rPr>
                <w:b/>
                <w:lang w:val="en-GB"/>
              </w:rPr>
            </w:pPr>
            <w:r w:rsidRPr="00E50A82">
              <w:rPr>
                <w:b/>
                <w:lang w:val="en-GB"/>
              </w:rPr>
              <w:t>Slovenská republika</w:t>
            </w:r>
          </w:p>
          <w:p w14:paraId="03B26CF2" w14:textId="77777777" w:rsidR="005551B1" w:rsidRPr="00E50A82" w:rsidRDefault="005551B1" w:rsidP="006116FE">
            <w:pPr>
              <w:spacing w:line="240" w:lineRule="auto"/>
              <w:rPr>
                <w:rFonts w:eastAsia="Calibri"/>
                <w:lang w:val="en-GB"/>
              </w:rPr>
            </w:pPr>
            <w:r w:rsidRPr="00E50A82">
              <w:rPr>
                <w:rFonts w:eastAsia="Calibri"/>
                <w:lang w:val="en-GB"/>
              </w:rPr>
              <w:t>Neuraxpharm Slovakia a.s.</w:t>
            </w:r>
          </w:p>
          <w:p w14:paraId="6F0A41C6" w14:textId="77777777" w:rsidR="005551B1" w:rsidRPr="00D5256C" w:rsidRDefault="005551B1" w:rsidP="006116FE">
            <w:pPr>
              <w:spacing w:line="240" w:lineRule="auto"/>
              <w:rPr>
                <w:rFonts w:eastAsia="Calibri"/>
              </w:rPr>
            </w:pPr>
            <w:r w:rsidRPr="00D5256C">
              <w:t xml:space="preserve">Tel: </w:t>
            </w:r>
            <w:r w:rsidRPr="00D5256C">
              <w:rPr>
                <w:rFonts w:eastAsia="Calibri"/>
              </w:rPr>
              <w:t>+421 255 425 562</w:t>
            </w:r>
          </w:p>
        </w:tc>
      </w:tr>
      <w:tr w:rsidR="005551B1" w14:paraId="3A8168ED" w14:textId="77777777" w:rsidTr="006116FE">
        <w:tc>
          <w:tcPr>
            <w:tcW w:w="4678" w:type="dxa"/>
          </w:tcPr>
          <w:p w14:paraId="0D33258D" w14:textId="77777777" w:rsidR="005551B1" w:rsidRPr="005551B1" w:rsidRDefault="005551B1" w:rsidP="006116FE">
            <w:pPr>
              <w:spacing w:line="240" w:lineRule="auto"/>
              <w:rPr>
                <w:noProof/>
                <w:lang w:val="en-GB"/>
              </w:rPr>
            </w:pPr>
            <w:r w:rsidRPr="005551B1">
              <w:rPr>
                <w:b/>
                <w:noProof/>
                <w:lang w:val="en-GB"/>
              </w:rPr>
              <w:t>Italia</w:t>
            </w:r>
          </w:p>
          <w:p w14:paraId="7E34434C" w14:textId="77777777" w:rsidR="005551B1" w:rsidRPr="005571EB" w:rsidRDefault="005551B1" w:rsidP="006116FE">
            <w:pPr>
              <w:spacing w:line="240" w:lineRule="auto"/>
              <w:rPr>
                <w:rFonts w:eastAsia="Calibri"/>
                <w:lang w:val="en-US"/>
              </w:rPr>
            </w:pPr>
            <w:r w:rsidRPr="005571EB">
              <w:rPr>
                <w:rFonts w:eastAsia="Calibri"/>
                <w:lang w:val="en-US"/>
              </w:rPr>
              <w:t>Neuraxpharm Italy S.p.A.</w:t>
            </w:r>
          </w:p>
          <w:p w14:paraId="3606B9D7" w14:textId="77777777" w:rsidR="005551B1" w:rsidRPr="005571EB" w:rsidRDefault="005551B1" w:rsidP="006116FE">
            <w:pPr>
              <w:spacing w:line="240" w:lineRule="auto"/>
              <w:rPr>
                <w:rFonts w:eastAsia="Calibri"/>
                <w:lang w:val="en-US"/>
              </w:rPr>
            </w:pPr>
            <w:r w:rsidRPr="005571EB">
              <w:rPr>
                <w:lang w:val="en-US"/>
              </w:rPr>
              <w:t>Tel</w:t>
            </w:r>
            <w:r w:rsidRPr="00504AC5">
              <w:rPr>
                <w:lang w:val="es-ES" w:eastAsia="en-GB"/>
              </w:rPr>
              <w:t xml:space="preserve">: </w:t>
            </w:r>
            <w:r w:rsidRPr="005571EB">
              <w:rPr>
                <w:rFonts w:eastAsia="Calibri"/>
                <w:lang w:val="en-US"/>
              </w:rPr>
              <w:t>+39 0736 980619</w:t>
            </w:r>
          </w:p>
          <w:p w14:paraId="3B143111" w14:textId="77777777" w:rsidR="005551B1" w:rsidRPr="005571EB" w:rsidRDefault="005551B1" w:rsidP="006116FE">
            <w:pPr>
              <w:spacing w:line="240" w:lineRule="auto"/>
              <w:rPr>
                <w:b/>
                <w:lang w:val="en-US"/>
              </w:rPr>
            </w:pPr>
          </w:p>
        </w:tc>
        <w:tc>
          <w:tcPr>
            <w:tcW w:w="4428" w:type="dxa"/>
          </w:tcPr>
          <w:p w14:paraId="10AB295A" w14:textId="77777777" w:rsidR="005551B1" w:rsidRPr="00DE1258" w:rsidRDefault="005551B1" w:rsidP="006116FE">
            <w:pPr>
              <w:tabs>
                <w:tab w:val="left" w:pos="-720"/>
                <w:tab w:val="left" w:pos="4536"/>
              </w:tabs>
              <w:suppressAutoHyphens/>
              <w:spacing w:line="240" w:lineRule="auto"/>
            </w:pPr>
            <w:r w:rsidRPr="00DE1258">
              <w:rPr>
                <w:b/>
              </w:rPr>
              <w:t>Suomi/Finland</w:t>
            </w:r>
          </w:p>
          <w:p w14:paraId="115E22D0" w14:textId="77777777" w:rsidR="005551B1" w:rsidRPr="00DE1258" w:rsidRDefault="005551B1" w:rsidP="006116FE">
            <w:pPr>
              <w:spacing w:line="240" w:lineRule="auto"/>
              <w:rPr>
                <w:color w:val="000000"/>
              </w:rPr>
            </w:pPr>
            <w:r w:rsidRPr="00DE1258">
              <w:rPr>
                <w:color w:val="000000"/>
                <w:lang w:eastAsia="es-ES"/>
              </w:rPr>
              <w:t>Neuraxpharm Sweden AB</w:t>
            </w:r>
          </w:p>
          <w:p w14:paraId="636A331E" w14:textId="77777777" w:rsidR="005551B1" w:rsidRPr="00DE1258" w:rsidRDefault="005551B1" w:rsidP="006116FE">
            <w:pPr>
              <w:spacing w:line="240" w:lineRule="auto"/>
              <w:rPr>
                <w:rFonts w:eastAsia="Calibri"/>
              </w:rPr>
            </w:pPr>
            <w:r w:rsidRPr="00DE1258">
              <w:t>Puh/Tel: +</w:t>
            </w:r>
            <w:r w:rsidRPr="00DE1258">
              <w:rPr>
                <w:bCs/>
                <w:noProof/>
              </w:rPr>
              <w:t>46 (0)8 30 91 41</w:t>
            </w:r>
          </w:p>
          <w:p w14:paraId="7C37F085" w14:textId="77777777" w:rsidR="005551B1" w:rsidRPr="00504AC5" w:rsidRDefault="005551B1" w:rsidP="006116FE">
            <w:pPr>
              <w:tabs>
                <w:tab w:val="left" w:pos="-720"/>
              </w:tabs>
              <w:suppressAutoHyphens/>
              <w:spacing w:line="240" w:lineRule="auto"/>
              <w:rPr>
                <w:noProof/>
                <w:lang w:val="en-US"/>
              </w:rPr>
            </w:pPr>
            <w:r w:rsidRPr="00504AC5">
              <w:rPr>
                <w:noProof/>
                <w:lang w:val="en-US"/>
              </w:rPr>
              <w:t>(Ruotsi/Sverige)</w:t>
            </w:r>
          </w:p>
          <w:p w14:paraId="09130A5E" w14:textId="77777777" w:rsidR="005551B1" w:rsidRPr="005571EB" w:rsidRDefault="005551B1" w:rsidP="006116FE">
            <w:pPr>
              <w:tabs>
                <w:tab w:val="left" w:pos="-720"/>
              </w:tabs>
              <w:suppressAutoHyphens/>
              <w:spacing w:line="240" w:lineRule="auto"/>
            </w:pPr>
          </w:p>
        </w:tc>
      </w:tr>
      <w:tr w:rsidR="005551B1" w:rsidRPr="00E50A82" w14:paraId="042E20C4" w14:textId="77777777" w:rsidTr="006116FE">
        <w:tc>
          <w:tcPr>
            <w:tcW w:w="4678" w:type="dxa"/>
          </w:tcPr>
          <w:p w14:paraId="11A32F75" w14:textId="77777777" w:rsidR="005551B1" w:rsidRPr="00602F66" w:rsidRDefault="005551B1" w:rsidP="006116FE">
            <w:pPr>
              <w:spacing w:line="240" w:lineRule="auto"/>
              <w:rPr>
                <w:b/>
                <w:noProof/>
              </w:rPr>
            </w:pPr>
            <w:r w:rsidRPr="005571EB">
              <w:rPr>
                <w:b/>
                <w:lang w:val="en-US"/>
              </w:rPr>
              <w:t>Κύπρος</w:t>
            </w:r>
          </w:p>
          <w:p w14:paraId="3C60496F" w14:textId="77777777" w:rsidR="005551B1" w:rsidRPr="006F1C17" w:rsidRDefault="005551B1" w:rsidP="006116FE">
            <w:pPr>
              <w:spacing w:line="240" w:lineRule="auto"/>
              <w:rPr>
                <w:rFonts w:eastAsia="Calibri"/>
              </w:rPr>
            </w:pPr>
            <w:r w:rsidRPr="006F1C17">
              <w:rPr>
                <w:rFonts w:eastAsia="Calibri"/>
              </w:rPr>
              <w:t>Neuraxpharm Pharmaceuticals, S.L.</w:t>
            </w:r>
          </w:p>
          <w:p w14:paraId="54EE0E6D" w14:textId="77777777" w:rsidR="005551B1" w:rsidRPr="005571EB" w:rsidRDefault="005551B1" w:rsidP="006116FE">
            <w:pPr>
              <w:spacing w:line="240" w:lineRule="auto"/>
              <w:rPr>
                <w:rFonts w:eastAsia="Calibri"/>
                <w:lang w:val="en-US"/>
              </w:rPr>
            </w:pPr>
            <w:r w:rsidRPr="005571EB">
              <w:rPr>
                <w:lang w:val="en-US"/>
              </w:rPr>
              <w:t xml:space="preserve">Τηλ: </w:t>
            </w:r>
            <w:r w:rsidRPr="005571EB">
              <w:rPr>
                <w:rFonts w:eastAsia="Calibri"/>
                <w:lang w:val="en-US"/>
              </w:rPr>
              <w:t>+34 93 602 24 21</w:t>
            </w:r>
          </w:p>
          <w:p w14:paraId="4BAC430A" w14:textId="77777777" w:rsidR="005551B1" w:rsidRPr="005571EB" w:rsidRDefault="005551B1" w:rsidP="006116FE">
            <w:pPr>
              <w:spacing w:line="240" w:lineRule="auto"/>
              <w:rPr>
                <w:b/>
                <w:lang w:val="en-US"/>
              </w:rPr>
            </w:pPr>
          </w:p>
        </w:tc>
        <w:tc>
          <w:tcPr>
            <w:tcW w:w="4428" w:type="dxa"/>
          </w:tcPr>
          <w:p w14:paraId="2A94AF80" w14:textId="77777777" w:rsidR="005551B1" w:rsidRPr="005571EB" w:rsidRDefault="005551B1" w:rsidP="006116FE">
            <w:pPr>
              <w:tabs>
                <w:tab w:val="left" w:pos="-720"/>
                <w:tab w:val="left" w:pos="4536"/>
              </w:tabs>
              <w:suppressAutoHyphens/>
              <w:spacing w:line="240" w:lineRule="auto"/>
              <w:rPr>
                <w:rFonts w:eastAsia="Calibri"/>
                <w:b/>
              </w:rPr>
            </w:pPr>
            <w:r w:rsidRPr="005571EB">
              <w:rPr>
                <w:rFonts w:eastAsia="Calibri"/>
                <w:b/>
              </w:rPr>
              <w:t>Sverige</w:t>
            </w:r>
          </w:p>
          <w:p w14:paraId="251D8550" w14:textId="77777777" w:rsidR="005551B1" w:rsidRPr="006F1C17" w:rsidRDefault="005551B1" w:rsidP="006116FE">
            <w:pPr>
              <w:spacing w:line="240" w:lineRule="auto"/>
              <w:rPr>
                <w:rFonts w:eastAsia="Calibri"/>
              </w:rPr>
            </w:pPr>
            <w:r w:rsidRPr="00504AC5">
              <w:rPr>
                <w:rFonts w:eastAsia="Calibri"/>
              </w:rPr>
              <w:t>Neuraxpharm Sweden AB</w:t>
            </w:r>
          </w:p>
          <w:p w14:paraId="7890104C" w14:textId="77777777" w:rsidR="005551B1" w:rsidRPr="006F1C17" w:rsidRDefault="005551B1" w:rsidP="006116FE">
            <w:pPr>
              <w:spacing w:line="240" w:lineRule="auto"/>
            </w:pPr>
            <w:r w:rsidRPr="005571EB">
              <w:t>Tel: +</w:t>
            </w:r>
            <w:r w:rsidRPr="00504AC5">
              <w:rPr>
                <w:bCs/>
                <w:noProof/>
              </w:rPr>
              <w:t>46 (0)8 30 91 41</w:t>
            </w:r>
          </w:p>
          <w:p w14:paraId="49CE2354" w14:textId="77777777" w:rsidR="005551B1" w:rsidRPr="005571EB" w:rsidRDefault="005551B1" w:rsidP="006116FE">
            <w:pPr>
              <w:spacing w:line="240" w:lineRule="auto"/>
              <w:rPr>
                <w:b/>
              </w:rPr>
            </w:pPr>
          </w:p>
        </w:tc>
      </w:tr>
      <w:tr w:rsidR="005551B1" w14:paraId="081B4D6A" w14:textId="77777777" w:rsidTr="006116FE">
        <w:tc>
          <w:tcPr>
            <w:tcW w:w="4678" w:type="dxa"/>
          </w:tcPr>
          <w:p w14:paraId="78ABAB1C" w14:textId="77777777" w:rsidR="005551B1" w:rsidRPr="00E50A82" w:rsidRDefault="005551B1" w:rsidP="006116FE">
            <w:pPr>
              <w:spacing w:line="240" w:lineRule="auto"/>
              <w:rPr>
                <w:b/>
                <w:noProof/>
                <w:lang w:val="en-GB"/>
              </w:rPr>
            </w:pPr>
            <w:r w:rsidRPr="00E50A82">
              <w:rPr>
                <w:b/>
                <w:noProof/>
                <w:lang w:val="en-GB"/>
              </w:rPr>
              <w:t>Latvija</w:t>
            </w:r>
          </w:p>
          <w:p w14:paraId="6CD03BF1" w14:textId="77777777" w:rsidR="005551B1" w:rsidRPr="00E50A82" w:rsidRDefault="005551B1" w:rsidP="006116FE">
            <w:pPr>
              <w:spacing w:line="240" w:lineRule="auto"/>
              <w:rPr>
                <w:rFonts w:eastAsia="Calibri"/>
                <w:lang w:val="en-GB"/>
              </w:rPr>
            </w:pPr>
            <w:r w:rsidRPr="00E50A82">
              <w:rPr>
                <w:rFonts w:eastAsia="Calibri"/>
                <w:lang w:val="en-GB"/>
              </w:rPr>
              <w:t>Neuraxpharm Pharmaceuticals, S.L.</w:t>
            </w:r>
          </w:p>
          <w:p w14:paraId="0B98869D" w14:textId="77777777" w:rsidR="005551B1" w:rsidRPr="005571EB" w:rsidRDefault="005551B1" w:rsidP="006116FE">
            <w:pPr>
              <w:spacing w:line="240" w:lineRule="auto"/>
              <w:rPr>
                <w:rFonts w:eastAsia="Calibri"/>
                <w:lang w:val="en-US"/>
              </w:rPr>
            </w:pPr>
            <w:r w:rsidRPr="005571EB">
              <w:rPr>
                <w:lang w:val="en-US"/>
              </w:rPr>
              <w:t>Tel</w:t>
            </w:r>
            <w:r w:rsidRPr="00504AC5">
              <w:rPr>
                <w:lang w:val="es-ES" w:eastAsia="en-GB"/>
              </w:rPr>
              <w:t xml:space="preserve">: </w:t>
            </w:r>
            <w:r w:rsidRPr="005571EB">
              <w:rPr>
                <w:rFonts w:eastAsia="Calibri"/>
                <w:lang w:val="en-US"/>
              </w:rPr>
              <w:t xml:space="preserve">+34 93 </w:t>
            </w:r>
            <w:r>
              <w:rPr>
                <w:rFonts w:eastAsia="Calibri"/>
                <w:lang w:val="en-US"/>
              </w:rPr>
              <w:t>475 96 00</w:t>
            </w:r>
          </w:p>
          <w:p w14:paraId="7570E476" w14:textId="77777777" w:rsidR="005551B1" w:rsidRPr="00504AC5" w:rsidRDefault="005551B1" w:rsidP="006116FE">
            <w:pPr>
              <w:tabs>
                <w:tab w:val="left" w:pos="-720"/>
              </w:tabs>
              <w:suppressAutoHyphens/>
              <w:spacing w:line="240" w:lineRule="auto"/>
              <w:rPr>
                <w:noProof/>
                <w:lang w:val="es-ES"/>
              </w:rPr>
            </w:pPr>
          </w:p>
        </w:tc>
        <w:tc>
          <w:tcPr>
            <w:tcW w:w="4428" w:type="dxa"/>
          </w:tcPr>
          <w:p w14:paraId="06F98240" w14:textId="77777777" w:rsidR="005551B1" w:rsidRPr="005571EB" w:rsidRDefault="005551B1" w:rsidP="006116FE">
            <w:pPr>
              <w:tabs>
                <w:tab w:val="left" w:pos="-720"/>
                <w:tab w:val="left" w:pos="4536"/>
              </w:tabs>
              <w:suppressAutoHyphens/>
              <w:spacing w:line="240" w:lineRule="auto"/>
              <w:rPr>
                <w:b/>
                <w:lang w:val="en-US"/>
              </w:rPr>
            </w:pPr>
            <w:r w:rsidRPr="005571EB">
              <w:rPr>
                <w:b/>
                <w:lang w:val="en-US"/>
              </w:rPr>
              <w:t>United Kingdom (Northern Ireland)</w:t>
            </w:r>
          </w:p>
          <w:p w14:paraId="2D067CA3" w14:textId="77777777" w:rsidR="005551B1" w:rsidRPr="00504AC5" w:rsidRDefault="005551B1" w:rsidP="006116FE">
            <w:pPr>
              <w:spacing w:line="240" w:lineRule="auto"/>
              <w:rPr>
                <w:rFonts w:eastAsia="Calibri"/>
                <w:lang w:val="en-US"/>
              </w:rPr>
            </w:pPr>
            <w:r w:rsidRPr="00504AC5">
              <w:rPr>
                <w:rFonts w:eastAsia="Calibri"/>
                <w:lang w:val="en-US"/>
              </w:rPr>
              <w:t>Neuraxpharm Ireland Ltd.</w:t>
            </w:r>
          </w:p>
          <w:p w14:paraId="6CE83335" w14:textId="77777777" w:rsidR="005551B1" w:rsidRPr="005571EB" w:rsidRDefault="005551B1" w:rsidP="006116FE">
            <w:pPr>
              <w:spacing w:line="240" w:lineRule="auto"/>
              <w:rPr>
                <w:rFonts w:eastAsia="Calibri"/>
                <w:lang w:val="en-US"/>
              </w:rPr>
            </w:pPr>
            <w:r w:rsidRPr="005571EB">
              <w:rPr>
                <w:lang w:val="en-US"/>
              </w:rPr>
              <w:t xml:space="preserve">Tel: </w:t>
            </w:r>
            <w:r w:rsidRPr="00504AC5">
              <w:rPr>
                <w:rFonts w:eastAsia="Calibri"/>
                <w:lang w:val="en-US"/>
              </w:rPr>
              <w:t xml:space="preserve"> </w:t>
            </w:r>
            <w:r w:rsidRPr="00504AC5">
              <w:t>+353 1 428 7777</w:t>
            </w:r>
            <w:r w:rsidRPr="00504AC5">
              <w:rPr>
                <w:sz w:val="20"/>
              </w:rPr>
              <w:t xml:space="preserve"> </w:t>
            </w:r>
            <w:r w:rsidRPr="00504AC5">
              <w:rPr>
                <w:lang w:eastAsia="en-GB"/>
              </w:rPr>
              <w:t xml:space="preserve"> </w:t>
            </w:r>
          </w:p>
          <w:p w14:paraId="230168B9" w14:textId="77777777" w:rsidR="005551B1" w:rsidRPr="005571EB" w:rsidRDefault="005551B1" w:rsidP="006116FE">
            <w:pPr>
              <w:spacing w:line="240" w:lineRule="auto"/>
              <w:rPr>
                <w:lang w:val="en-US"/>
              </w:rPr>
            </w:pPr>
          </w:p>
        </w:tc>
      </w:tr>
    </w:tbl>
    <w:p w14:paraId="1A758492" w14:textId="77777777" w:rsidR="005551B1" w:rsidRPr="005571EB" w:rsidRDefault="005551B1" w:rsidP="005551B1">
      <w:pPr>
        <w:numPr>
          <w:ilvl w:val="12"/>
          <w:numId w:val="0"/>
        </w:numPr>
        <w:spacing w:line="240" w:lineRule="auto"/>
        <w:ind w:right="-2"/>
      </w:pPr>
    </w:p>
    <w:p w14:paraId="1209710C" w14:textId="76DC02EC" w:rsidR="009B6496" w:rsidRPr="00C119D8" w:rsidRDefault="0063663C" w:rsidP="00C119D8">
      <w:pPr>
        <w:keepNext/>
        <w:numPr>
          <w:ilvl w:val="12"/>
          <w:numId w:val="0"/>
        </w:numPr>
        <w:tabs>
          <w:tab w:val="clear" w:pos="567"/>
        </w:tabs>
        <w:spacing w:line="240" w:lineRule="auto"/>
        <w:ind w:right="-2"/>
        <w:outlineLvl w:val="0"/>
      </w:pPr>
      <w:r w:rsidRPr="00C119D8">
        <w:rPr>
          <w:b/>
        </w:rPr>
        <w:t>Diese Packungsbeilage wurde zuletzt überarbeitet im Monat</w:t>
      </w:r>
      <w:r>
        <w:rPr>
          <w:b/>
        </w:rPr>
        <w:t xml:space="preserve"> </w:t>
      </w:r>
      <w:r w:rsidRPr="00C119D8">
        <w:rPr>
          <w:b/>
        </w:rPr>
        <w:t>JJJJ}.</w:t>
      </w:r>
    </w:p>
    <w:p w14:paraId="0F42965B" w14:textId="77777777" w:rsidR="009B6496" w:rsidRPr="00C119D8" w:rsidRDefault="009B6496" w:rsidP="00C119D8">
      <w:pPr>
        <w:keepNext/>
        <w:numPr>
          <w:ilvl w:val="12"/>
          <w:numId w:val="0"/>
        </w:numPr>
        <w:spacing w:line="240" w:lineRule="auto"/>
        <w:ind w:right="-2"/>
      </w:pPr>
    </w:p>
    <w:p w14:paraId="0EBD20A1" w14:textId="4AFC0BBA" w:rsidR="009B6496" w:rsidRPr="00C119D8" w:rsidRDefault="0063663C" w:rsidP="00204AAB">
      <w:pPr>
        <w:numPr>
          <w:ilvl w:val="12"/>
          <w:numId w:val="0"/>
        </w:numPr>
        <w:spacing w:line="240" w:lineRule="auto"/>
        <w:ind w:right="-2"/>
      </w:pPr>
      <w:r w:rsidRPr="00C119D8">
        <w:t xml:space="preserve">Ausführliche Informationen zu diesem Arzneimittel sind auf den Internetseiten der Europäischen Arzneimittel-Agentur </w:t>
      </w:r>
      <w:hyperlink r:id="rId24" w:history="1">
        <w:r w:rsidR="00973F32">
          <w:rPr>
            <w:rStyle w:val="Hipervnculo"/>
            <w:noProof/>
          </w:rPr>
          <w:t>http://www.ema.europa.eu/</w:t>
        </w:r>
      </w:hyperlink>
      <w:r>
        <w:t xml:space="preserve"> </w:t>
      </w:r>
      <w:r w:rsidRPr="00C119D8">
        <w:t>verfügbar.</w:t>
      </w:r>
    </w:p>
    <w:p w14:paraId="089979BD" w14:textId="77777777" w:rsidR="00A76D67" w:rsidRPr="00C119D8" w:rsidRDefault="00A76D67" w:rsidP="00204AAB">
      <w:pPr>
        <w:numPr>
          <w:ilvl w:val="12"/>
          <w:numId w:val="0"/>
        </w:numPr>
        <w:spacing w:line="240" w:lineRule="auto"/>
        <w:ind w:right="-2"/>
      </w:pPr>
    </w:p>
    <w:p w14:paraId="6464CE63" w14:textId="19111295" w:rsidR="00A76D67" w:rsidRPr="00C119D8" w:rsidRDefault="00A76D67" w:rsidP="00204AAB">
      <w:pPr>
        <w:numPr>
          <w:ilvl w:val="12"/>
          <w:numId w:val="0"/>
        </w:numPr>
        <w:spacing w:line="240" w:lineRule="auto"/>
        <w:ind w:right="-2"/>
      </w:pPr>
    </w:p>
    <w:sectPr w:rsidR="00A76D67" w:rsidRPr="00C119D8" w:rsidSect="00C119D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291C" w14:textId="77777777" w:rsidR="00283D6C" w:rsidRDefault="00283D6C">
      <w:pPr>
        <w:spacing w:line="240" w:lineRule="auto"/>
      </w:pPr>
      <w:r>
        <w:separator/>
      </w:r>
    </w:p>
  </w:endnote>
  <w:endnote w:type="continuationSeparator" w:id="0">
    <w:p w14:paraId="414D8B4C" w14:textId="77777777" w:rsidR="00283D6C" w:rsidRDefault="00283D6C">
      <w:pPr>
        <w:spacing w:line="240" w:lineRule="auto"/>
      </w:pPr>
      <w:r>
        <w:continuationSeparator/>
      </w:r>
    </w:p>
  </w:endnote>
  <w:endnote w:type="continuationNotice" w:id="1">
    <w:p w14:paraId="4447F2CC" w14:textId="77777777" w:rsidR="00283D6C" w:rsidRDefault="00283D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67AD" w14:textId="7916C438" w:rsidR="00283D6C" w:rsidRDefault="00283D6C">
    <w:pPr>
      <w:pStyle w:val="Fuzeile1"/>
      <w:tabs>
        <w:tab w:val="right" w:pos="8931"/>
      </w:tabs>
      <w:ind w:right="96"/>
      <w:jc w:val="center"/>
    </w:pPr>
    <w:r>
      <w:fldChar w:fldCharType="begin"/>
    </w:r>
    <w:r>
      <w:instrText xml:space="preserve"> EQ </w:instrText>
    </w:r>
    <w:r>
      <w:fldChar w:fldCharType="end"/>
    </w:r>
    <w:r w:rsidRPr="003507E1">
      <w:rPr>
        <w:rStyle w:val="Seitenzahl1"/>
      </w:rPr>
      <w:fldChar w:fldCharType="begin"/>
    </w:r>
    <w:r>
      <w:rPr>
        <w:rStyle w:val="Seitenzahl1"/>
        <w:rFonts w:cs="Arial"/>
      </w:rPr>
      <w:instrText xml:space="preserve">PAGE  </w:instrText>
    </w:r>
    <w:r w:rsidRPr="003507E1">
      <w:rPr>
        <w:rStyle w:val="Seitenzahl1"/>
      </w:rPr>
      <w:fldChar w:fldCharType="separate"/>
    </w:r>
    <w:r w:rsidR="00BC1860">
      <w:rPr>
        <w:rStyle w:val="Seitenzahl1"/>
        <w:rFonts w:cs="Arial"/>
      </w:rPr>
      <w:t>47</w:t>
    </w:r>
    <w:r w:rsidRPr="003507E1">
      <w:rPr>
        <w:rStyle w:val="Seitenzahl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C117" w14:textId="02EB5D08" w:rsidR="00283D6C" w:rsidRDefault="00283D6C">
    <w:pPr>
      <w:pStyle w:val="Fuzeile1"/>
      <w:tabs>
        <w:tab w:val="right" w:pos="8931"/>
      </w:tabs>
      <w:ind w:right="96"/>
      <w:jc w:val="center"/>
    </w:pPr>
    <w:r>
      <w:fldChar w:fldCharType="begin"/>
    </w:r>
    <w:r>
      <w:instrText xml:space="preserve"> EQ </w:instrText>
    </w:r>
    <w:r>
      <w:fldChar w:fldCharType="end"/>
    </w:r>
    <w:r w:rsidRPr="003507E1">
      <w:rPr>
        <w:rStyle w:val="Seitenzahl1"/>
      </w:rPr>
      <w:fldChar w:fldCharType="begin"/>
    </w:r>
    <w:r w:rsidRPr="003507E1">
      <w:rPr>
        <w:rStyle w:val="Seitenzahl1"/>
      </w:rPr>
      <w:instrText xml:space="preserve">PAGE  </w:instrText>
    </w:r>
    <w:r w:rsidRPr="003507E1">
      <w:rPr>
        <w:rStyle w:val="Seitenzahl1"/>
      </w:rPr>
      <w:fldChar w:fldCharType="separate"/>
    </w:r>
    <w:r w:rsidR="00BC1860">
      <w:rPr>
        <w:rStyle w:val="Seitenzahl1"/>
      </w:rPr>
      <w:t>35</w:t>
    </w:r>
    <w:r w:rsidRPr="003507E1">
      <w:rPr>
        <w:rStyle w:val="Seitenzahl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6284" w14:textId="77777777" w:rsidR="00283D6C" w:rsidRDefault="00283D6C">
      <w:pPr>
        <w:spacing w:line="240" w:lineRule="auto"/>
      </w:pPr>
      <w:r>
        <w:separator/>
      </w:r>
    </w:p>
  </w:footnote>
  <w:footnote w:type="continuationSeparator" w:id="0">
    <w:p w14:paraId="32540CDD" w14:textId="77777777" w:rsidR="00283D6C" w:rsidRDefault="00283D6C">
      <w:pPr>
        <w:spacing w:line="240" w:lineRule="auto"/>
      </w:pPr>
      <w:r>
        <w:continuationSeparator/>
      </w:r>
    </w:p>
  </w:footnote>
  <w:footnote w:type="continuationNotice" w:id="1">
    <w:p w14:paraId="5126700A" w14:textId="77777777" w:rsidR="00283D6C" w:rsidRDefault="00283D6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B6A6F"/>
    <w:multiLevelType w:val="hybridMultilevel"/>
    <w:tmpl w:val="91FE59D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F6596"/>
    <w:multiLevelType w:val="hybridMultilevel"/>
    <w:tmpl w:val="ED543D82"/>
    <w:lvl w:ilvl="0" w:tplc="CE50715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A37717"/>
    <w:multiLevelType w:val="hybridMultilevel"/>
    <w:tmpl w:val="55528C1E"/>
    <w:lvl w:ilvl="0" w:tplc="FFFFFFFF">
      <w:start w:val="1"/>
      <w:numFmt w:val="bullet"/>
      <w:lvlText w:val="-"/>
      <w:lvlJc w:val="left"/>
      <w:pPr>
        <w:ind w:left="360" w:hanging="360"/>
      </w:pPr>
      <w:rPr>
        <w:rFonts w:hint="default"/>
        <w:b/>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403EE6"/>
    <w:multiLevelType w:val="hybridMultilevel"/>
    <w:tmpl w:val="9BE058B2"/>
    <w:lvl w:ilvl="0" w:tplc="87507780">
      <w:start w:val="1"/>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C44CC1"/>
    <w:multiLevelType w:val="hybridMultilevel"/>
    <w:tmpl w:val="7FF2C56E"/>
    <w:lvl w:ilvl="0" w:tplc="E6B670D8">
      <w:start w:val="1"/>
      <w:numFmt w:val="bullet"/>
      <w:lvlText w:val=""/>
      <w:lvlJc w:val="left"/>
      <w:pPr>
        <w:tabs>
          <w:tab w:val="num" w:pos="720"/>
        </w:tabs>
        <w:ind w:left="720" w:hanging="360"/>
      </w:pPr>
      <w:rPr>
        <w:rFonts w:ascii="Symbol" w:hAnsi="Symbol" w:hint="default"/>
      </w:rPr>
    </w:lvl>
    <w:lvl w:ilvl="1" w:tplc="6666ADF6" w:tentative="1">
      <w:start w:val="1"/>
      <w:numFmt w:val="bullet"/>
      <w:lvlText w:val="o"/>
      <w:lvlJc w:val="left"/>
      <w:pPr>
        <w:tabs>
          <w:tab w:val="num" w:pos="1440"/>
        </w:tabs>
        <w:ind w:left="1440" w:hanging="360"/>
      </w:pPr>
      <w:rPr>
        <w:rFonts w:ascii="Courier New" w:hAnsi="Courier New" w:cs="Courier New" w:hint="default"/>
      </w:rPr>
    </w:lvl>
    <w:lvl w:ilvl="2" w:tplc="3E2ED626" w:tentative="1">
      <w:start w:val="1"/>
      <w:numFmt w:val="bullet"/>
      <w:lvlText w:val=""/>
      <w:lvlJc w:val="left"/>
      <w:pPr>
        <w:tabs>
          <w:tab w:val="num" w:pos="2160"/>
        </w:tabs>
        <w:ind w:left="2160" w:hanging="360"/>
      </w:pPr>
      <w:rPr>
        <w:rFonts w:ascii="Wingdings" w:hAnsi="Wingdings" w:hint="default"/>
      </w:rPr>
    </w:lvl>
    <w:lvl w:ilvl="3" w:tplc="2A789148" w:tentative="1">
      <w:start w:val="1"/>
      <w:numFmt w:val="bullet"/>
      <w:lvlText w:val=""/>
      <w:lvlJc w:val="left"/>
      <w:pPr>
        <w:tabs>
          <w:tab w:val="num" w:pos="2880"/>
        </w:tabs>
        <w:ind w:left="2880" w:hanging="360"/>
      </w:pPr>
      <w:rPr>
        <w:rFonts w:ascii="Symbol" w:hAnsi="Symbol" w:hint="default"/>
      </w:rPr>
    </w:lvl>
    <w:lvl w:ilvl="4" w:tplc="21063912" w:tentative="1">
      <w:start w:val="1"/>
      <w:numFmt w:val="bullet"/>
      <w:lvlText w:val="o"/>
      <w:lvlJc w:val="left"/>
      <w:pPr>
        <w:tabs>
          <w:tab w:val="num" w:pos="3600"/>
        </w:tabs>
        <w:ind w:left="3600" w:hanging="360"/>
      </w:pPr>
      <w:rPr>
        <w:rFonts w:ascii="Courier New" w:hAnsi="Courier New" w:cs="Courier New" w:hint="default"/>
      </w:rPr>
    </w:lvl>
    <w:lvl w:ilvl="5" w:tplc="C2025A66" w:tentative="1">
      <w:start w:val="1"/>
      <w:numFmt w:val="bullet"/>
      <w:lvlText w:val=""/>
      <w:lvlJc w:val="left"/>
      <w:pPr>
        <w:tabs>
          <w:tab w:val="num" w:pos="4320"/>
        </w:tabs>
        <w:ind w:left="4320" w:hanging="360"/>
      </w:pPr>
      <w:rPr>
        <w:rFonts w:ascii="Wingdings" w:hAnsi="Wingdings" w:hint="default"/>
      </w:rPr>
    </w:lvl>
    <w:lvl w:ilvl="6" w:tplc="87703DA6" w:tentative="1">
      <w:start w:val="1"/>
      <w:numFmt w:val="bullet"/>
      <w:lvlText w:val=""/>
      <w:lvlJc w:val="left"/>
      <w:pPr>
        <w:tabs>
          <w:tab w:val="num" w:pos="5040"/>
        </w:tabs>
        <w:ind w:left="5040" w:hanging="360"/>
      </w:pPr>
      <w:rPr>
        <w:rFonts w:ascii="Symbol" w:hAnsi="Symbol" w:hint="default"/>
      </w:rPr>
    </w:lvl>
    <w:lvl w:ilvl="7" w:tplc="60504A10" w:tentative="1">
      <w:start w:val="1"/>
      <w:numFmt w:val="bullet"/>
      <w:lvlText w:val="o"/>
      <w:lvlJc w:val="left"/>
      <w:pPr>
        <w:tabs>
          <w:tab w:val="num" w:pos="5760"/>
        </w:tabs>
        <w:ind w:left="5760" w:hanging="360"/>
      </w:pPr>
      <w:rPr>
        <w:rFonts w:ascii="Courier New" w:hAnsi="Courier New" w:cs="Courier New" w:hint="default"/>
      </w:rPr>
    </w:lvl>
    <w:lvl w:ilvl="8" w:tplc="D31C52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F707E"/>
    <w:multiLevelType w:val="hybridMultilevel"/>
    <w:tmpl w:val="242ACDE6"/>
    <w:lvl w:ilvl="0" w:tplc="A2B800BE">
      <w:numFmt w:val="bullet"/>
      <w:lvlText w:val="-"/>
      <w:lvlJc w:val="left"/>
      <w:pPr>
        <w:ind w:left="360" w:hanging="360"/>
      </w:pPr>
      <w:rPr>
        <w:rFonts w:ascii="Arial" w:eastAsia="Times New Roman" w:hAnsi="Arial" w:hint="default"/>
        <w:b/>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F20075"/>
    <w:multiLevelType w:val="multilevel"/>
    <w:tmpl w:val="4A38BE62"/>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8" w15:restartNumberingAfterBreak="0">
    <w:nsid w:val="0FB84810"/>
    <w:multiLevelType w:val="hybridMultilevel"/>
    <w:tmpl w:val="9AAE9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71294F"/>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7E8"/>
    <w:multiLevelType w:val="hybridMultilevel"/>
    <w:tmpl w:val="4A80856E"/>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BE7F96"/>
    <w:multiLevelType w:val="hybridMultilevel"/>
    <w:tmpl w:val="1806E65A"/>
    <w:lvl w:ilvl="0" w:tplc="C7A82BD6">
      <w:start w:val="1"/>
      <w:numFmt w:val="decimal"/>
      <w:lvlText w:val="%1."/>
      <w:lvlJc w:val="left"/>
      <w:pPr>
        <w:ind w:left="930" w:hanging="570"/>
      </w:pPr>
      <w:rPr>
        <w:rFonts w:hint="default"/>
      </w:rPr>
    </w:lvl>
    <w:lvl w:ilvl="1" w:tplc="10526FBC" w:tentative="1">
      <w:start w:val="1"/>
      <w:numFmt w:val="lowerLetter"/>
      <w:lvlText w:val="%2."/>
      <w:lvlJc w:val="left"/>
      <w:pPr>
        <w:ind w:left="1440" w:hanging="360"/>
      </w:pPr>
    </w:lvl>
    <w:lvl w:ilvl="2" w:tplc="12685E9A" w:tentative="1">
      <w:start w:val="1"/>
      <w:numFmt w:val="lowerRoman"/>
      <w:lvlText w:val="%3."/>
      <w:lvlJc w:val="right"/>
      <w:pPr>
        <w:ind w:left="2160" w:hanging="180"/>
      </w:pPr>
    </w:lvl>
    <w:lvl w:ilvl="3" w:tplc="AEC0A444" w:tentative="1">
      <w:start w:val="1"/>
      <w:numFmt w:val="decimal"/>
      <w:lvlText w:val="%4."/>
      <w:lvlJc w:val="left"/>
      <w:pPr>
        <w:ind w:left="2880" w:hanging="360"/>
      </w:pPr>
    </w:lvl>
    <w:lvl w:ilvl="4" w:tplc="607E6146" w:tentative="1">
      <w:start w:val="1"/>
      <w:numFmt w:val="lowerLetter"/>
      <w:lvlText w:val="%5."/>
      <w:lvlJc w:val="left"/>
      <w:pPr>
        <w:ind w:left="3600" w:hanging="360"/>
      </w:pPr>
    </w:lvl>
    <w:lvl w:ilvl="5" w:tplc="1BA25E66" w:tentative="1">
      <w:start w:val="1"/>
      <w:numFmt w:val="lowerRoman"/>
      <w:lvlText w:val="%6."/>
      <w:lvlJc w:val="right"/>
      <w:pPr>
        <w:ind w:left="4320" w:hanging="180"/>
      </w:pPr>
    </w:lvl>
    <w:lvl w:ilvl="6" w:tplc="CC06A4B8" w:tentative="1">
      <w:start w:val="1"/>
      <w:numFmt w:val="decimal"/>
      <w:lvlText w:val="%7."/>
      <w:lvlJc w:val="left"/>
      <w:pPr>
        <w:ind w:left="5040" w:hanging="360"/>
      </w:pPr>
    </w:lvl>
    <w:lvl w:ilvl="7" w:tplc="945047E4" w:tentative="1">
      <w:start w:val="1"/>
      <w:numFmt w:val="lowerLetter"/>
      <w:lvlText w:val="%8."/>
      <w:lvlJc w:val="left"/>
      <w:pPr>
        <w:ind w:left="5760" w:hanging="360"/>
      </w:pPr>
    </w:lvl>
    <w:lvl w:ilvl="8" w:tplc="68C49980" w:tentative="1">
      <w:start w:val="1"/>
      <w:numFmt w:val="lowerRoman"/>
      <w:lvlText w:val="%9."/>
      <w:lvlJc w:val="right"/>
      <w:pPr>
        <w:ind w:left="6480" w:hanging="180"/>
      </w:pPr>
    </w:lvl>
  </w:abstractNum>
  <w:abstractNum w:abstractNumId="12" w15:restartNumberingAfterBreak="0">
    <w:nsid w:val="23407695"/>
    <w:multiLevelType w:val="hybridMultilevel"/>
    <w:tmpl w:val="0154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3F14CF"/>
    <w:multiLevelType w:val="hybridMultilevel"/>
    <w:tmpl w:val="6FC0A652"/>
    <w:lvl w:ilvl="0" w:tplc="AED80C20">
      <w:start w:val="1"/>
      <w:numFmt w:val="decimal"/>
      <w:lvlText w:val="%1."/>
      <w:lvlJc w:val="left"/>
      <w:pPr>
        <w:ind w:left="780" w:hanging="420"/>
      </w:pPr>
      <w:rPr>
        <w:rFonts w:hint="default"/>
      </w:rPr>
    </w:lvl>
    <w:lvl w:ilvl="1" w:tplc="A094BFE0" w:tentative="1">
      <w:start w:val="1"/>
      <w:numFmt w:val="lowerLetter"/>
      <w:lvlText w:val="%2."/>
      <w:lvlJc w:val="left"/>
      <w:pPr>
        <w:ind w:left="1440" w:hanging="360"/>
      </w:pPr>
    </w:lvl>
    <w:lvl w:ilvl="2" w:tplc="7AB84FB4" w:tentative="1">
      <w:start w:val="1"/>
      <w:numFmt w:val="lowerRoman"/>
      <w:lvlText w:val="%3."/>
      <w:lvlJc w:val="right"/>
      <w:pPr>
        <w:ind w:left="2160" w:hanging="180"/>
      </w:pPr>
    </w:lvl>
    <w:lvl w:ilvl="3" w:tplc="10C25F96" w:tentative="1">
      <w:start w:val="1"/>
      <w:numFmt w:val="decimal"/>
      <w:lvlText w:val="%4."/>
      <w:lvlJc w:val="left"/>
      <w:pPr>
        <w:ind w:left="2880" w:hanging="360"/>
      </w:pPr>
    </w:lvl>
    <w:lvl w:ilvl="4" w:tplc="97066E8C" w:tentative="1">
      <w:start w:val="1"/>
      <w:numFmt w:val="lowerLetter"/>
      <w:lvlText w:val="%5."/>
      <w:lvlJc w:val="left"/>
      <w:pPr>
        <w:ind w:left="3600" w:hanging="360"/>
      </w:pPr>
    </w:lvl>
    <w:lvl w:ilvl="5" w:tplc="521C867A" w:tentative="1">
      <w:start w:val="1"/>
      <w:numFmt w:val="lowerRoman"/>
      <w:lvlText w:val="%6."/>
      <w:lvlJc w:val="right"/>
      <w:pPr>
        <w:ind w:left="4320" w:hanging="180"/>
      </w:pPr>
    </w:lvl>
    <w:lvl w:ilvl="6" w:tplc="864A4C96" w:tentative="1">
      <w:start w:val="1"/>
      <w:numFmt w:val="decimal"/>
      <w:lvlText w:val="%7."/>
      <w:lvlJc w:val="left"/>
      <w:pPr>
        <w:ind w:left="5040" w:hanging="360"/>
      </w:pPr>
    </w:lvl>
    <w:lvl w:ilvl="7" w:tplc="751AD0BE" w:tentative="1">
      <w:start w:val="1"/>
      <w:numFmt w:val="lowerLetter"/>
      <w:lvlText w:val="%8."/>
      <w:lvlJc w:val="left"/>
      <w:pPr>
        <w:ind w:left="5760" w:hanging="360"/>
      </w:pPr>
    </w:lvl>
    <w:lvl w:ilvl="8" w:tplc="C7848FA0" w:tentative="1">
      <w:start w:val="1"/>
      <w:numFmt w:val="lowerRoman"/>
      <w:lvlText w:val="%9."/>
      <w:lvlJc w:val="right"/>
      <w:pPr>
        <w:ind w:left="6480" w:hanging="180"/>
      </w:pPr>
    </w:lvl>
  </w:abstractNum>
  <w:abstractNum w:abstractNumId="14" w15:restartNumberingAfterBreak="0">
    <w:nsid w:val="309C0446"/>
    <w:multiLevelType w:val="hybridMultilevel"/>
    <w:tmpl w:val="B20E620E"/>
    <w:lvl w:ilvl="0" w:tplc="5A307DD4">
      <w:start w:val="1"/>
      <w:numFmt w:val="decimal"/>
      <w:lvlText w:val="%1."/>
      <w:lvlJc w:val="left"/>
      <w:pPr>
        <w:ind w:left="930" w:hanging="570"/>
      </w:pPr>
      <w:rPr>
        <w:rFonts w:hint="default"/>
        <w:b/>
      </w:rPr>
    </w:lvl>
    <w:lvl w:ilvl="1" w:tplc="97AC18E2" w:tentative="1">
      <w:start w:val="1"/>
      <w:numFmt w:val="lowerLetter"/>
      <w:lvlText w:val="%2."/>
      <w:lvlJc w:val="left"/>
      <w:pPr>
        <w:ind w:left="1440" w:hanging="360"/>
      </w:pPr>
    </w:lvl>
    <w:lvl w:ilvl="2" w:tplc="133A12EE" w:tentative="1">
      <w:start w:val="1"/>
      <w:numFmt w:val="lowerRoman"/>
      <w:lvlText w:val="%3."/>
      <w:lvlJc w:val="right"/>
      <w:pPr>
        <w:ind w:left="2160" w:hanging="180"/>
      </w:pPr>
    </w:lvl>
    <w:lvl w:ilvl="3" w:tplc="8A9AB1A6" w:tentative="1">
      <w:start w:val="1"/>
      <w:numFmt w:val="decimal"/>
      <w:lvlText w:val="%4."/>
      <w:lvlJc w:val="left"/>
      <w:pPr>
        <w:ind w:left="2880" w:hanging="360"/>
      </w:pPr>
    </w:lvl>
    <w:lvl w:ilvl="4" w:tplc="A5C89118" w:tentative="1">
      <w:start w:val="1"/>
      <w:numFmt w:val="lowerLetter"/>
      <w:lvlText w:val="%5."/>
      <w:lvlJc w:val="left"/>
      <w:pPr>
        <w:ind w:left="3600" w:hanging="360"/>
      </w:pPr>
    </w:lvl>
    <w:lvl w:ilvl="5" w:tplc="BF7C80BE" w:tentative="1">
      <w:start w:val="1"/>
      <w:numFmt w:val="lowerRoman"/>
      <w:lvlText w:val="%6."/>
      <w:lvlJc w:val="right"/>
      <w:pPr>
        <w:ind w:left="4320" w:hanging="180"/>
      </w:pPr>
    </w:lvl>
    <w:lvl w:ilvl="6" w:tplc="581E0A74" w:tentative="1">
      <w:start w:val="1"/>
      <w:numFmt w:val="decimal"/>
      <w:lvlText w:val="%7."/>
      <w:lvlJc w:val="left"/>
      <w:pPr>
        <w:ind w:left="5040" w:hanging="360"/>
      </w:pPr>
    </w:lvl>
    <w:lvl w:ilvl="7" w:tplc="675CA370" w:tentative="1">
      <w:start w:val="1"/>
      <w:numFmt w:val="lowerLetter"/>
      <w:lvlText w:val="%8."/>
      <w:lvlJc w:val="left"/>
      <w:pPr>
        <w:ind w:left="5760" w:hanging="360"/>
      </w:pPr>
    </w:lvl>
    <w:lvl w:ilvl="8" w:tplc="75D00C9A" w:tentative="1">
      <w:start w:val="1"/>
      <w:numFmt w:val="lowerRoman"/>
      <w:lvlText w:val="%9."/>
      <w:lvlJc w:val="right"/>
      <w:pPr>
        <w:ind w:left="6480" w:hanging="180"/>
      </w:pPr>
    </w:lvl>
  </w:abstractNum>
  <w:abstractNum w:abstractNumId="15" w15:restartNumberingAfterBreak="0">
    <w:nsid w:val="31A13479"/>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557A1F"/>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7C5334"/>
    <w:multiLevelType w:val="hybridMultilevel"/>
    <w:tmpl w:val="9BE058B2"/>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944AEB"/>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06399F"/>
    <w:multiLevelType w:val="hybridMultilevel"/>
    <w:tmpl w:val="4A80856E"/>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6E6494"/>
    <w:multiLevelType w:val="hybridMultilevel"/>
    <w:tmpl w:val="4A80856E"/>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390551"/>
    <w:multiLevelType w:val="hybridMultilevel"/>
    <w:tmpl w:val="6E1EEF56"/>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4F09C6"/>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777700"/>
    <w:multiLevelType w:val="hybridMultilevel"/>
    <w:tmpl w:val="9B883ACC"/>
    <w:lvl w:ilvl="0" w:tplc="CE507158">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86873CE"/>
    <w:multiLevelType w:val="hybridMultilevel"/>
    <w:tmpl w:val="4A80856E"/>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A857F3"/>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8371AA"/>
    <w:multiLevelType w:val="hybridMultilevel"/>
    <w:tmpl w:val="9DD0D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9617A5"/>
    <w:multiLevelType w:val="multilevel"/>
    <w:tmpl w:val="9496CE4C"/>
    <w:lvl w:ilvl="0">
      <w:start w:val="2"/>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8" w15:restartNumberingAfterBreak="0">
    <w:nsid w:val="550B5EEB"/>
    <w:multiLevelType w:val="hybridMultilevel"/>
    <w:tmpl w:val="4A80856E"/>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400A91"/>
    <w:multiLevelType w:val="hybridMultilevel"/>
    <w:tmpl w:val="2272E4E2"/>
    <w:lvl w:ilvl="0" w:tplc="EE0CF7C6">
      <w:start w:val="1"/>
      <w:numFmt w:val="upperLetter"/>
      <w:lvlText w:val="%1."/>
      <w:lvlJc w:val="left"/>
      <w:pPr>
        <w:ind w:left="1701" w:hanging="708"/>
      </w:pPr>
      <w:rPr>
        <w:rFonts w:hint="default"/>
      </w:rPr>
    </w:lvl>
    <w:lvl w:ilvl="1" w:tplc="1E7A9E6E">
      <w:start w:val="1"/>
      <w:numFmt w:val="decimal"/>
      <w:lvlText w:val="%2."/>
      <w:lvlJc w:val="left"/>
      <w:pPr>
        <w:ind w:left="2283" w:hanging="570"/>
      </w:pPr>
      <w:rPr>
        <w:rFonts w:hint="default"/>
      </w:rPr>
    </w:lvl>
    <w:lvl w:ilvl="2" w:tplc="7B284C9C" w:tentative="1">
      <w:start w:val="1"/>
      <w:numFmt w:val="lowerRoman"/>
      <w:lvlText w:val="%3."/>
      <w:lvlJc w:val="right"/>
      <w:pPr>
        <w:ind w:left="2793" w:hanging="180"/>
      </w:pPr>
    </w:lvl>
    <w:lvl w:ilvl="3" w:tplc="741CE7DE" w:tentative="1">
      <w:start w:val="1"/>
      <w:numFmt w:val="decimal"/>
      <w:lvlText w:val="%4."/>
      <w:lvlJc w:val="left"/>
      <w:pPr>
        <w:ind w:left="3513" w:hanging="360"/>
      </w:pPr>
    </w:lvl>
    <w:lvl w:ilvl="4" w:tplc="ACFA9780" w:tentative="1">
      <w:start w:val="1"/>
      <w:numFmt w:val="lowerLetter"/>
      <w:lvlText w:val="%5."/>
      <w:lvlJc w:val="left"/>
      <w:pPr>
        <w:ind w:left="4233" w:hanging="360"/>
      </w:pPr>
    </w:lvl>
    <w:lvl w:ilvl="5" w:tplc="80EEA606" w:tentative="1">
      <w:start w:val="1"/>
      <w:numFmt w:val="lowerRoman"/>
      <w:lvlText w:val="%6."/>
      <w:lvlJc w:val="right"/>
      <w:pPr>
        <w:ind w:left="4953" w:hanging="180"/>
      </w:pPr>
    </w:lvl>
    <w:lvl w:ilvl="6" w:tplc="D5DC0B2E" w:tentative="1">
      <w:start w:val="1"/>
      <w:numFmt w:val="decimal"/>
      <w:lvlText w:val="%7."/>
      <w:lvlJc w:val="left"/>
      <w:pPr>
        <w:ind w:left="5673" w:hanging="360"/>
      </w:pPr>
    </w:lvl>
    <w:lvl w:ilvl="7" w:tplc="5288A062" w:tentative="1">
      <w:start w:val="1"/>
      <w:numFmt w:val="lowerLetter"/>
      <w:lvlText w:val="%8."/>
      <w:lvlJc w:val="left"/>
      <w:pPr>
        <w:ind w:left="6393" w:hanging="360"/>
      </w:pPr>
    </w:lvl>
    <w:lvl w:ilvl="8" w:tplc="504C0990" w:tentative="1">
      <w:start w:val="1"/>
      <w:numFmt w:val="lowerRoman"/>
      <w:lvlText w:val="%9."/>
      <w:lvlJc w:val="right"/>
      <w:pPr>
        <w:ind w:left="7113" w:hanging="180"/>
      </w:pPr>
    </w:lvl>
  </w:abstractNum>
  <w:abstractNum w:abstractNumId="30" w15:restartNumberingAfterBreak="0">
    <w:nsid w:val="5C091044"/>
    <w:multiLevelType w:val="hybridMultilevel"/>
    <w:tmpl w:val="4A80856E"/>
    <w:lvl w:ilvl="0" w:tplc="87507780">
      <w:start w:val="1"/>
      <w:numFmt w:val="decimal"/>
      <w:lvlText w:val="%1."/>
      <w:lvlJc w:val="left"/>
      <w:pPr>
        <w:ind w:left="1650"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CEC066D"/>
    <w:multiLevelType w:val="hybridMultilevel"/>
    <w:tmpl w:val="4A80856E"/>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EC553B"/>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381AA3"/>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2808F1"/>
    <w:multiLevelType w:val="hybridMultilevel"/>
    <w:tmpl w:val="3F74990C"/>
    <w:lvl w:ilvl="0" w:tplc="FFFFFFFF">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4636EAE"/>
    <w:multiLevelType w:val="multilevel"/>
    <w:tmpl w:val="9496CE4C"/>
    <w:lvl w:ilvl="0">
      <w:start w:val="2"/>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6" w15:restartNumberingAfterBreak="0">
    <w:nsid w:val="69425774"/>
    <w:multiLevelType w:val="hybridMultilevel"/>
    <w:tmpl w:val="9BE058B2"/>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9337D0"/>
    <w:multiLevelType w:val="hybridMultilevel"/>
    <w:tmpl w:val="B6C885E6"/>
    <w:lvl w:ilvl="0" w:tplc="195410B8">
      <w:start w:val="1"/>
      <w:numFmt w:val="bullet"/>
      <w:lvlText w:val=""/>
      <w:lvlJc w:val="left"/>
      <w:pPr>
        <w:tabs>
          <w:tab w:val="num" w:pos="720"/>
        </w:tabs>
        <w:ind w:left="720" w:hanging="360"/>
      </w:pPr>
      <w:rPr>
        <w:rFonts w:ascii="Symbol" w:hAnsi="Symbol" w:hint="default"/>
      </w:rPr>
    </w:lvl>
    <w:lvl w:ilvl="1" w:tplc="A9A0F230" w:tentative="1">
      <w:start w:val="1"/>
      <w:numFmt w:val="bullet"/>
      <w:lvlText w:val="o"/>
      <w:lvlJc w:val="left"/>
      <w:pPr>
        <w:tabs>
          <w:tab w:val="num" w:pos="1440"/>
        </w:tabs>
        <w:ind w:left="1440" w:hanging="360"/>
      </w:pPr>
      <w:rPr>
        <w:rFonts w:ascii="Courier New" w:hAnsi="Courier New" w:cs="Courier New" w:hint="default"/>
      </w:rPr>
    </w:lvl>
    <w:lvl w:ilvl="2" w:tplc="A980045A" w:tentative="1">
      <w:start w:val="1"/>
      <w:numFmt w:val="bullet"/>
      <w:lvlText w:val=""/>
      <w:lvlJc w:val="left"/>
      <w:pPr>
        <w:tabs>
          <w:tab w:val="num" w:pos="2160"/>
        </w:tabs>
        <w:ind w:left="2160" w:hanging="360"/>
      </w:pPr>
      <w:rPr>
        <w:rFonts w:ascii="Wingdings" w:hAnsi="Wingdings" w:hint="default"/>
      </w:rPr>
    </w:lvl>
    <w:lvl w:ilvl="3" w:tplc="5B589748" w:tentative="1">
      <w:start w:val="1"/>
      <w:numFmt w:val="bullet"/>
      <w:lvlText w:val=""/>
      <w:lvlJc w:val="left"/>
      <w:pPr>
        <w:tabs>
          <w:tab w:val="num" w:pos="2880"/>
        </w:tabs>
        <w:ind w:left="2880" w:hanging="360"/>
      </w:pPr>
      <w:rPr>
        <w:rFonts w:ascii="Symbol" w:hAnsi="Symbol" w:hint="default"/>
      </w:rPr>
    </w:lvl>
    <w:lvl w:ilvl="4" w:tplc="22206CFC" w:tentative="1">
      <w:start w:val="1"/>
      <w:numFmt w:val="bullet"/>
      <w:lvlText w:val="o"/>
      <w:lvlJc w:val="left"/>
      <w:pPr>
        <w:tabs>
          <w:tab w:val="num" w:pos="3600"/>
        </w:tabs>
        <w:ind w:left="3600" w:hanging="360"/>
      </w:pPr>
      <w:rPr>
        <w:rFonts w:ascii="Courier New" w:hAnsi="Courier New" w:cs="Courier New" w:hint="default"/>
      </w:rPr>
    </w:lvl>
    <w:lvl w:ilvl="5" w:tplc="93522C78" w:tentative="1">
      <w:start w:val="1"/>
      <w:numFmt w:val="bullet"/>
      <w:lvlText w:val=""/>
      <w:lvlJc w:val="left"/>
      <w:pPr>
        <w:tabs>
          <w:tab w:val="num" w:pos="4320"/>
        </w:tabs>
        <w:ind w:left="4320" w:hanging="360"/>
      </w:pPr>
      <w:rPr>
        <w:rFonts w:ascii="Wingdings" w:hAnsi="Wingdings" w:hint="default"/>
      </w:rPr>
    </w:lvl>
    <w:lvl w:ilvl="6" w:tplc="5CC8D18C" w:tentative="1">
      <w:start w:val="1"/>
      <w:numFmt w:val="bullet"/>
      <w:lvlText w:val=""/>
      <w:lvlJc w:val="left"/>
      <w:pPr>
        <w:tabs>
          <w:tab w:val="num" w:pos="5040"/>
        </w:tabs>
        <w:ind w:left="5040" w:hanging="360"/>
      </w:pPr>
      <w:rPr>
        <w:rFonts w:ascii="Symbol" w:hAnsi="Symbol" w:hint="default"/>
      </w:rPr>
    </w:lvl>
    <w:lvl w:ilvl="7" w:tplc="A88C6FD2" w:tentative="1">
      <w:start w:val="1"/>
      <w:numFmt w:val="bullet"/>
      <w:lvlText w:val="o"/>
      <w:lvlJc w:val="left"/>
      <w:pPr>
        <w:tabs>
          <w:tab w:val="num" w:pos="5760"/>
        </w:tabs>
        <w:ind w:left="5760" w:hanging="360"/>
      </w:pPr>
      <w:rPr>
        <w:rFonts w:ascii="Courier New" w:hAnsi="Courier New" w:cs="Courier New" w:hint="default"/>
      </w:rPr>
    </w:lvl>
    <w:lvl w:ilvl="8" w:tplc="36EC72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B7841"/>
    <w:multiLevelType w:val="hybridMultilevel"/>
    <w:tmpl w:val="9BE058B2"/>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053998"/>
    <w:multiLevelType w:val="hybridMultilevel"/>
    <w:tmpl w:val="9BE058B2"/>
    <w:lvl w:ilvl="0" w:tplc="FFFFFFFF">
      <w:start w:val="1"/>
      <w:numFmt w:val="decimal"/>
      <w:lvlText w:val="%1."/>
      <w:lvlJc w:val="left"/>
      <w:pPr>
        <w:ind w:left="1650" w:hanging="57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284002"/>
    <w:multiLevelType w:val="hybridMultilevel"/>
    <w:tmpl w:val="1806E65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100D28"/>
    <w:multiLevelType w:val="hybridMultilevel"/>
    <w:tmpl w:val="B3822524"/>
    <w:lvl w:ilvl="0" w:tplc="39DAD37C">
      <w:start w:val="1"/>
      <w:numFmt w:val="upperLetter"/>
      <w:pStyle w:val="EMAB"/>
      <w:lvlText w:val="%1."/>
      <w:lvlJc w:val="left"/>
      <w:pPr>
        <w:ind w:left="5670" w:hanging="5670"/>
      </w:pPr>
      <w:rPr>
        <w:rFonts w:hint="default"/>
        <w:b/>
      </w:rPr>
    </w:lvl>
    <w:lvl w:ilvl="1" w:tplc="87507780">
      <w:start w:val="1"/>
      <w:numFmt w:val="decimal"/>
      <w:lvlText w:val="%2."/>
      <w:lvlJc w:val="left"/>
      <w:pPr>
        <w:ind w:left="1650" w:hanging="570"/>
      </w:pPr>
      <w:rPr>
        <w:rFonts w:hint="default"/>
        <w:b/>
        <w:i w:val="0"/>
      </w:rPr>
    </w:lvl>
    <w:lvl w:ilvl="2" w:tplc="ED3EF2BC" w:tentative="1">
      <w:start w:val="1"/>
      <w:numFmt w:val="lowerRoman"/>
      <w:lvlText w:val="%3."/>
      <w:lvlJc w:val="right"/>
      <w:pPr>
        <w:ind w:left="2160" w:hanging="180"/>
      </w:pPr>
    </w:lvl>
    <w:lvl w:ilvl="3" w:tplc="A5E839CE" w:tentative="1">
      <w:start w:val="1"/>
      <w:numFmt w:val="decimal"/>
      <w:lvlText w:val="%4."/>
      <w:lvlJc w:val="left"/>
      <w:pPr>
        <w:ind w:left="2880" w:hanging="360"/>
      </w:pPr>
    </w:lvl>
    <w:lvl w:ilvl="4" w:tplc="1FE86E52" w:tentative="1">
      <w:start w:val="1"/>
      <w:numFmt w:val="lowerLetter"/>
      <w:lvlText w:val="%5."/>
      <w:lvlJc w:val="left"/>
      <w:pPr>
        <w:ind w:left="3600" w:hanging="360"/>
      </w:pPr>
    </w:lvl>
    <w:lvl w:ilvl="5" w:tplc="B212D5B6" w:tentative="1">
      <w:start w:val="1"/>
      <w:numFmt w:val="lowerRoman"/>
      <w:lvlText w:val="%6."/>
      <w:lvlJc w:val="right"/>
      <w:pPr>
        <w:ind w:left="4320" w:hanging="180"/>
      </w:pPr>
    </w:lvl>
    <w:lvl w:ilvl="6" w:tplc="5ACE1CB2" w:tentative="1">
      <w:start w:val="1"/>
      <w:numFmt w:val="decimal"/>
      <w:lvlText w:val="%7."/>
      <w:lvlJc w:val="left"/>
      <w:pPr>
        <w:ind w:left="5040" w:hanging="360"/>
      </w:pPr>
    </w:lvl>
    <w:lvl w:ilvl="7" w:tplc="5674361A" w:tentative="1">
      <w:start w:val="1"/>
      <w:numFmt w:val="lowerLetter"/>
      <w:lvlText w:val="%8."/>
      <w:lvlJc w:val="left"/>
      <w:pPr>
        <w:ind w:left="5760" w:hanging="360"/>
      </w:pPr>
    </w:lvl>
    <w:lvl w:ilvl="8" w:tplc="FAA0706A" w:tentative="1">
      <w:start w:val="1"/>
      <w:numFmt w:val="lowerRoman"/>
      <w:lvlText w:val="%9."/>
      <w:lvlJc w:val="right"/>
      <w:pPr>
        <w:ind w:left="6480" w:hanging="180"/>
      </w:pPr>
    </w:lvl>
  </w:abstractNum>
  <w:abstractNum w:abstractNumId="42" w15:restartNumberingAfterBreak="0">
    <w:nsid w:val="7CB906F9"/>
    <w:multiLevelType w:val="multilevel"/>
    <w:tmpl w:val="4A38BE62"/>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num w:numId="1" w16cid:durableId="1244417936">
    <w:abstractNumId w:val="0"/>
    <w:lvlOverride w:ilvl="0">
      <w:lvl w:ilvl="0">
        <w:start w:val="1"/>
        <w:numFmt w:val="bullet"/>
        <w:lvlText w:val="-"/>
        <w:legacy w:legacy="1" w:legacySpace="0" w:legacyIndent="360"/>
        <w:lvlJc w:val="left"/>
        <w:pPr>
          <w:ind w:left="360" w:hanging="360"/>
        </w:pPr>
      </w:lvl>
    </w:lvlOverride>
  </w:num>
  <w:num w:numId="2" w16cid:durableId="2125273142">
    <w:abstractNumId w:val="5"/>
  </w:num>
  <w:num w:numId="3" w16cid:durableId="380248664">
    <w:abstractNumId w:val="0"/>
    <w:lvlOverride w:ilvl="0">
      <w:lvl w:ilvl="0">
        <w:start w:val="1"/>
        <w:numFmt w:val="bullet"/>
        <w:lvlText w:val="-"/>
        <w:legacy w:legacy="1" w:legacySpace="0" w:legacyIndent="360"/>
        <w:lvlJc w:val="left"/>
        <w:pPr>
          <w:ind w:left="360" w:hanging="360"/>
        </w:pPr>
      </w:lvl>
    </w:lvlOverride>
  </w:num>
  <w:num w:numId="4" w16cid:durableId="1509758327">
    <w:abstractNumId w:val="37"/>
  </w:num>
  <w:num w:numId="5" w16cid:durableId="2038507827">
    <w:abstractNumId w:val="37"/>
  </w:num>
  <w:num w:numId="6" w16cid:durableId="1503931888">
    <w:abstractNumId w:val="35"/>
  </w:num>
  <w:num w:numId="7" w16cid:durableId="1939485132">
    <w:abstractNumId w:val="29"/>
  </w:num>
  <w:num w:numId="8" w16cid:durableId="408577784">
    <w:abstractNumId w:val="41"/>
  </w:num>
  <w:num w:numId="9" w16cid:durableId="1251961770">
    <w:abstractNumId w:val="11"/>
  </w:num>
  <w:num w:numId="10" w16cid:durableId="891772931">
    <w:abstractNumId w:val="14"/>
  </w:num>
  <w:num w:numId="11" w16cid:durableId="1028947260">
    <w:abstractNumId w:val="13"/>
  </w:num>
  <w:num w:numId="12" w16cid:durableId="1466318565">
    <w:abstractNumId w:val="8"/>
  </w:num>
  <w:num w:numId="13" w16cid:durableId="1167793091">
    <w:abstractNumId w:val="7"/>
  </w:num>
  <w:num w:numId="14" w16cid:durableId="444620267">
    <w:abstractNumId w:val="42"/>
  </w:num>
  <w:num w:numId="15" w16cid:durableId="747774755">
    <w:abstractNumId w:val="27"/>
  </w:num>
  <w:num w:numId="16" w16cid:durableId="444926032">
    <w:abstractNumId w:val="30"/>
  </w:num>
  <w:num w:numId="17" w16cid:durableId="110561654">
    <w:abstractNumId w:val="25"/>
  </w:num>
  <w:num w:numId="18" w16cid:durableId="1634750078">
    <w:abstractNumId w:val="20"/>
  </w:num>
  <w:num w:numId="19" w16cid:durableId="1303776691">
    <w:abstractNumId w:val="33"/>
  </w:num>
  <w:num w:numId="20" w16cid:durableId="1072387688">
    <w:abstractNumId w:val="24"/>
  </w:num>
  <w:num w:numId="21" w16cid:durableId="1191453266">
    <w:abstractNumId w:val="32"/>
  </w:num>
  <w:num w:numId="22" w16cid:durableId="1486580951">
    <w:abstractNumId w:val="31"/>
  </w:num>
  <w:num w:numId="23" w16cid:durableId="299581624">
    <w:abstractNumId w:val="15"/>
  </w:num>
  <w:num w:numId="24" w16cid:durableId="222300168">
    <w:abstractNumId w:val="28"/>
  </w:num>
  <w:num w:numId="25" w16cid:durableId="14968462">
    <w:abstractNumId w:val="19"/>
  </w:num>
  <w:num w:numId="26" w16cid:durableId="907769146">
    <w:abstractNumId w:val="10"/>
  </w:num>
  <w:num w:numId="27" w16cid:durableId="1987667129">
    <w:abstractNumId w:val="4"/>
  </w:num>
  <w:num w:numId="28" w16cid:durableId="542137122">
    <w:abstractNumId w:val="9"/>
  </w:num>
  <w:num w:numId="29" w16cid:durableId="516505158">
    <w:abstractNumId w:val="17"/>
  </w:num>
  <w:num w:numId="30" w16cid:durableId="1446118357">
    <w:abstractNumId w:val="16"/>
  </w:num>
  <w:num w:numId="31" w16cid:durableId="452485362">
    <w:abstractNumId w:val="38"/>
  </w:num>
  <w:num w:numId="32" w16cid:durableId="1782798290">
    <w:abstractNumId w:val="18"/>
  </w:num>
  <w:num w:numId="33" w16cid:durableId="1756245715">
    <w:abstractNumId w:val="36"/>
  </w:num>
  <w:num w:numId="34" w16cid:durableId="1109665220">
    <w:abstractNumId w:val="22"/>
  </w:num>
  <w:num w:numId="35" w16cid:durableId="1225485380">
    <w:abstractNumId w:val="39"/>
  </w:num>
  <w:num w:numId="36" w16cid:durableId="876506955">
    <w:abstractNumId w:val="40"/>
  </w:num>
  <w:num w:numId="37" w16cid:durableId="783811541">
    <w:abstractNumId w:val="26"/>
  </w:num>
  <w:num w:numId="38" w16cid:durableId="2131975394">
    <w:abstractNumId w:val="6"/>
  </w:num>
  <w:num w:numId="39" w16cid:durableId="208689813">
    <w:abstractNumId w:val="3"/>
  </w:num>
  <w:num w:numId="40" w16cid:durableId="817502807">
    <w:abstractNumId w:val="21"/>
  </w:num>
  <w:num w:numId="41" w16cid:durableId="760636870">
    <w:abstractNumId w:val="34"/>
  </w:num>
  <w:num w:numId="42" w16cid:durableId="675958433">
    <w:abstractNumId w:val="12"/>
  </w:num>
  <w:num w:numId="43" w16cid:durableId="1005548647">
    <w:abstractNumId w:val="1"/>
  </w:num>
  <w:num w:numId="44" w16cid:durableId="1739357072">
    <w:abstractNumId w:val="23"/>
  </w:num>
  <w:num w:numId="45" w16cid:durableId="1051080509">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374E"/>
    <w:rsid w:val="00005701"/>
    <w:rsid w:val="00005DE0"/>
    <w:rsid w:val="00006A04"/>
    <w:rsid w:val="00007226"/>
    <w:rsid w:val="00007528"/>
    <w:rsid w:val="00010729"/>
    <w:rsid w:val="0001164F"/>
    <w:rsid w:val="00014823"/>
    <w:rsid w:val="00014869"/>
    <w:rsid w:val="000150D3"/>
    <w:rsid w:val="0001576B"/>
    <w:rsid w:val="000166C1"/>
    <w:rsid w:val="000170E3"/>
    <w:rsid w:val="000175C2"/>
    <w:rsid w:val="0002006B"/>
    <w:rsid w:val="00020AE8"/>
    <w:rsid w:val="000212BB"/>
    <w:rsid w:val="00021DD6"/>
    <w:rsid w:val="00023621"/>
    <w:rsid w:val="0002385F"/>
    <w:rsid w:val="00023A2C"/>
    <w:rsid w:val="00023B27"/>
    <w:rsid w:val="00025EBE"/>
    <w:rsid w:val="00026BF2"/>
    <w:rsid w:val="00027156"/>
    <w:rsid w:val="000271F6"/>
    <w:rsid w:val="00030445"/>
    <w:rsid w:val="000313BF"/>
    <w:rsid w:val="000318C7"/>
    <w:rsid w:val="00033D26"/>
    <w:rsid w:val="00033FDB"/>
    <w:rsid w:val="00034385"/>
    <w:rsid w:val="000344F6"/>
    <w:rsid w:val="000366DE"/>
    <w:rsid w:val="0004045C"/>
    <w:rsid w:val="000404FD"/>
    <w:rsid w:val="00042263"/>
    <w:rsid w:val="00042BDB"/>
    <w:rsid w:val="00042D78"/>
    <w:rsid w:val="000433FB"/>
    <w:rsid w:val="00043505"/>
    <w:rsid w:val="0004362F"/>
    <w:rsid w:val="00043C70"/>
    <w:rsid w:val="00043E88"/>
    <w:rsid w:val="00044042"/>
    <w:rsid w:val="000474D2"/>
    <w:rsid w:val="000479C5"/>
    <w:rsid w:val="00050DFD"/>
    <w:rsid w:val="0005100D"/>
    <w:rsid w:val="00051F3D"/>
    <w:rsid w:val="00052BDC"/>
    <w:rsid w:val="00053809"/>
    <w:rsid w:val="00053914"/>
    <w:rsid w:val="00054756"/>
    <w:rsid w:val="00055853"/>
    <w:rsid w:val="000560C5"/>
    <w:rsid w:val="000565F8"/>
    <w:rsid w:val="00056C49"/>
    <w:rsid w:val="00056FE0"/>
    <w:rsid w:val="00057F83"/>
    <w:rsid w:val="000601DA"/>
    <w:rsid w:val="000603C8"/>
    <w:rsid w:val="000608A4"/>
    <w:rsid w:val="00060AA1"/>
    <w:rsid w:val="0006165C"/>
    <w:rsid w:val="000631FD"/>
    <w:rsid w:val="000632E2"/>
    <w:rsid w:val="000643D3"/>
    <w:rsid w:val="00064AAB"/>
    <w:rsid w:val="00065D82"/>
    <w:rsid w:val="00066F1A"/>
    <w:rsid w:val="00067B16"/>
    <w:rsid w:val="00071361"/>
    <w:rsid w:val="00071F8A"/>
    <w:rsid w:val="00072238"/>
    <w:rsid w:val="00073E04"/>
    <w:rsid w:val="0007401B"/>
    <w:rsid w:val="0007628D"/>
    <w:rsid w:val="00076845"/>
    <w:rsid w:val="0008001E"/>
    <w:rsid w:val="00081DAB"/>
    <w:rsid w:val="00084094"/>
    <w:rsid w:val="000845E0"/>
    <w:rsid w:val="0008468C"/>
    <w:rsid w:val="0008484C"/>
    <w:rsid w:val="00087506"/>
    <w:rsid w:val="00087F87"/>
    <w:rsid w:val="00092829"/>
    <w:rsid w:val="00092B09"/>
    <w:rsid w:val="0009351E"/>
    <w:rsid w:val="0009479A"/>
    <w:rsid w:val="00094AD6"/>
    <w:rsid w:val="00094EC5"/>
    <w:rsid w:val="00095D61"/>
    <w:rsid w:val="00095E44"/>
    <w:rsid w:val="00096D8D"/>
    <w:rsid w:val="00096F28"/>
    <w:rsid w:val="0009755A"/>
    <w:rsid w:val="00097BDB"/>
    <w:rsid w:val="000A1232"/>
    <w:rsid w:val="000A30E5"/>
    <w:rsid w:val="000A3373"/>
    <w:rsid w:val="000A40D0"/>
    <w:rsid w:val="000A4DD2"/>
    <w:rsid w:val="000B0097"/>
    <w:rsid w:val="000B101F"/>
    <w:rsid w:val="000B131D"/>
    <w:rsid w:val="000B1346"/>
    <w:rsid w:val="000B19C3"/>
    <w:rsid w:val="000B19F8"/>
    <w:rsid w:val="000B1F4B"/>
    <w:rsid w:val="000B2F27"/>
    <w:rsid w:val="000B2F58"/>
    <w:rsid w:val="000B37A8"/>
    <w:rsid w:val="000B4083"/>
    <w:rsid w:val="000B4264"/>
    <w:rsid w:val="000B51D9"/>
    <w:rsid w:val="000B5EDC"/>
    <w:rsid w:val="000B62A7"/>
    <w:rsid w:val="000B650A"/>
    <w:rsid w:val="000B6864"/>
    <w:rsid w:val="000B740C"/>
    <w:rsid w:val="000C03FB"/>
    <w:rsid w:val="000C308F"/>
    <w:rsid w:val="000C5A4E"/>
    <w:rsid w:val="000C635D"/>
    <w:rsid w:val="000C6E4D"/>
    <w:rsid w:val="000C7112"/>
    <w:rsid w:val="000C7F49"/>
    <w:rsid w:val="000D1AEE"/>
    <w:rsid w:val="000D1F4F"/>
    <w:rsid w:val="000D4D07"/>
    <w:rsid w:val="000D4FA3"/>
    <w:rsid w:val="000D7535"/>
    <w:rsid w:val="000E165D"/>
    <w:rsid w:val="000E1778"/>
    <w:rsid w:val="000E1BAF"/>
    <w:rsid w:val="000E223E"/>
    <w:rsid w:val="000E2491"/>
    <w:rsid w:val="000E268D"/>
    <w:rsid w:val="000E2EA9"/>
    <w:rsid w:val="000E46A3"/>
    <w:rsid w:val="000E4782"/>
    <w:rsid w:val="000E4E88"/>
    <w:rsid w:val="000E5726"/>
    <w:rsid w:val="000E6C94"/>
    <w:rsid w:val="000E6FF2"/>
    <w:rsid w:val="000F0CF5"/>
    <w:rsid w:val="000F1BB2"/>
    <w:rsid w:val="000F217A"/>
    <w:rsid w:val="000F320D"/>
    <w:rsid w:val="000F3F94"/>
    <w:rsid w:val="000F5235"/>
    <w:rsid w:val="000F547F"/>
    <w:rsid w:val="000F5B21"/>
    <w:rsid w:val="001008BB"/>
    <w:rsid w:val="00102A4C"/>
    <w:rsid w:val="00103501"/>
    <w:rsid w:val="001038E5"/>
    <w:rsid w:val="00103B2D"/>
    <w:rsid w:val="00103CD2"/>
    <w:rsid w:val="00104061"/>
    <w:rsid w:val="00105B53"/>
    <w:rsid w:val="0010629E"/>
    <w:rsid w:val="00107236"/>
    <w:rsid w:val="001101A2"/>
    <w:rsid w:val="001106F7"/>
    <w:rsid w:val="001108A9"/>
    <w:rsid w:val="001114E4"/>
    <w:rsid w:val="00112EDA"/>
    <w:rsid w:val="00113D09"/>
    <w:rsid w:val="00114174"/>
    <w:rsid w:val="00116BB1"/>
    <w:rsid w:val="00117927"/>
    <w:rsid w:val="00117C1D"/>
    <w:rsid w:val="00117FBE"/>
    <w:rsid w:val="00123688"/>
    <w:rsid w:val="00123DF2"/>
    <w:rsid w:val="00127F47"/>
    <w:rsid w:val="00130C02"/>
    <w:rsid w:val="00131848"/>
    <w:rsid w:val="001319B7"/>
    <w:rsid w:val="00133572"/>
    <w:rsid w:val="001364FB"/>
    <w:rsid w:val="001365F2"/>
    <w:rsid w:val="00136D7A"/>
    <w:rsid w:val="001374C5"/>
    <w:rsid w:val="00140476"/>
    <w:rsid w:val="00141470"/>
    <w:rsid w:val="00141540"/>
    <w:rsid w:val="00142B11"/>
    <w:rsid w:val="001449DF"/>
    <w:rsid w:val="00144FD7"/>
    <w:rsid w:val="00145459"/>
    <w:rsid w:val="0014569B"/>
    <w:rsid w:val="00145CCA"/>
    <w:rsid w:val="00146029"/>
    <w:rsid w:val="001470E0"/>
    <w:rsid w:val="00150060"/>
    <w:rsid w:val="0015037C"/>
    <w:rsid w:val="001525CC"/>
    <w:rsid w:val="001543EE"/>
    <w:rsid w:val="00154C69"/>
    <w:rsid w:val="00154D78"/>
    <w:rsid w:val="00155616"/>
    <w:rsid w:val="0015704C"/>
    <w:rsid w:val="00157895"/>
    <w:rsid w:val="001600A7"/>
    <w:rsid w:val="0016060C"/>
    <w:rsid w:val="00161701"/>
    <w:rsid w:val="00161E87"/>
    <w:rsid w:val="0016566C"/>
    <w:rsid w:val="00166F7A"/>
    <w:rsid w:val="00170031"/>
    <w:rsid w:val="001727F0"/>
    <w:rsid w:val="00172B06"/>
    <w:rsid w:val="0017347E"/>
    <w:rsid w:val="001747AB"/>
    <w:rsid w:val="001752D8"/>
    <w:rsid w:val="00175931"/>
    <w:rsid w:val="00176B25"/>
    <w:rsid w:val="001779F9"/>
    <w:rsid w:val="0018238B"/>
    <w:rsid w:val="00183419"/>
    <w:rsid w:val="0018394A"/>
    <w:rsid w:val="00183BFF"/>
    <w:rsid w:val="0018461C"/>
    <w:rsid w:val="00184DCC"/>
    <w:rsid w:val="00186A9D"/>
    <w:rsid w:val="001874A6"/>
    <w:rsid w:val="0018765B"/>
    <w:rsid w:val="00187842"/>
    <w:rsid w:val="00187CEF"/>
    <w:rsid w:val="00190913"/>
    <w:rsid w:val="0019236A"/>
    <w:rsid w:val="00193B21"/>
    <w:rsid w:val="00193DD3"/>
    <w:rsid w:val="001948AA"/>
    <w:rsid w:val="00195F65"/>
    <w:rsid w:val="001973C6"/>
    <w:rsid w:val="001A07E2"/>
    <w:rsid w:val="001A0A5D"/>
    <w:rsid w:val="001A163F"/>
    <w:rsid w:val="001A2018"/>
    <w:rsid w:val="001A4BB6"/>
    <w:rsid w:val="001A56F1"/>
    <w:rsid w:val="001A5D0E"/>
    <w:rsid w:val="001B01C8"/>
    <w:rsid w:val="001B0764"/>
    <w:rsid w:val="001B0B52"/>
    <w:rsid w:val="001B13F6"/>
    <w:rsid w:val="001B1747"/>
    <w:rsid w:val="001B2D44"/>
    <w:rsid w:val="001B3366"/>
    <w:rsid w:val="001B38DF"/>
    <w:rsid w:val="001B4717"/>
    <w:rsid w:val="001B4BB9"/>
    <w:rsid w:val="001B669E"/>
    <w:rsid w:val="001B6AC8"/>
    <w:rsid w:val="001B752A"/>
    <w:rsid w:val="001C12FB"/>
    <w:rsid w:val="001C1AF4"/>
    <w:rsid w:val="001C1F0E"/>
    <w:rsid w:val="001C2DB4"/>
    <w:rsid w:val="001C3228"/>
    <w:rsid w:val="001C35E9"/>
    <w:rsid w:val="001C36BD"/>
    <w:rsid w:val="001C3733"/>
    <w:rsid w:val="001C3E8D"/>
    <w:rsid w:val="001C49B3"/>
    <w:rsid w:val="001C5B30"/>
    <w:rsid w:val="001D2953"/>
    <w:rsid w:val="001D3C05"/>
    <w:rsid w:val="001D4B46"/>
    <w:rsid w:val="001D6AF4"/>
    <w:rsid w:val="001E03EA"/>
    <w:rsid w:val="001E0CC1"/>
    <w:rsid w:val="001E1C10"/>
    <w:rsid w:val="001E3710"/>
    <w:rsid w:val="001E3CC0"/>
    <w:rsid w:val="001E625D"/>
    <w:rsid w:val="001E77C3"/>
    <w:rsid w:val="001F090B"/>
    <w:rsid w:val="001F180A"/>
    <w:rsid w:val="001F1A28"/>
    <w:rsid w:val="001F1AD0"/>
    <w:rsid w:val="001F35E8"/>
    <w:rsid w:val="001F4014"/>
    <w:rsid w:val="001F445E"/>
    <w:rsid w:val="001F6423"/>
    <w:rsid w:val="001F6D61"/>
    <w:rsid w:val="001F774C"/>
    <w:rsid w:val="001F7B66"/>
    <w:rsid w:val="00200047"/>
    <w:rsid w:val="00200A0D"/>
    <w:rsid w:val="00201213"/>
    <w:rsid w:val="0020165E"/>
    <w:rsid w:val="00201AFD"/>
    <w:rsid w:val="00202011"/>
    <w:rsid w:val="0020272E"/>
    <w:rsid w:val="00202D44"/>
    <w:rsid w:val="00202E50"/>
    <w:rsid w:val="00204223"/>
    <w:rsid w:val="00204AAB"/>
    <w:rsid w:val="00205180"/>
    <w:rsid w:val="002065AD"/>
    <w:rsid w:val="00207F81"/>
    <w:rsid w:val="002109F4"/>
    <w:rsid w:val="00210D25"/>
    <w:rsid w:val="00211ED8"/>
    <w:rsid w:val="00211FDA"/>
    <w:rsid w:val="00213131"/>
    <w:rsid w:val="00214FB1"/>
    <w:rsid w:val="00215FDA"/>
    <w:rsid w:val="002160C2"/>
    <w:rsid w:val="0021626A"/>
    <w:rsid w:val="00222BB9"/>
    <w:rsid w:val="002255BF"/>
    <w:rsid w:val="002258D6"/>
    <w:rsid w:val="002269AC"/>
    <w:rsid w:val="002274FB"/>
    <w:rsid w:val="002309D2"/>
    <w:rsid w:val="00230AA0"/>
    <w:rsid w:val="00230B44"/>
    <w:rsid w:val="00231B61"/>
    <w:rsid w:val="0023219F"/>
    <w:rsid w:val="00232C35"/>
    <w:rsid w:val="0023315B"/>
    <w:rsid w:val="002347FE"/>
    <w:rsid w:val="002362FA"/>
    <w:rsid w:val="00237F72"/>
    <w:rsid w:val="00241427"/>
    <w:rsid w:val="0024178D"/>
    <w:rsid w:val="0024392B"/>
    <w:rsid w:val="002450C6"/>
    <w:rsid w:val="00245DCF"/>
    <w:rsid w:val="00246C65"/>
    <w:rsid w:val="0024721F"/>
    <w:rsid w:val="0024745B"/>
    <w:rsid w:val="00251A10"/>
    <w:rsid w:val="0025268F"/>
    <w:rsid w:val="00252BFF"/>
    <w:rsid w:val="002531FE"/>
    <w:rsid w:val="0025349D"/>
    <w:rsid w:val="00253732"/>
    <w:rsid w:val="002542A8"/>
    <w:rsid w:val="00255DA9"/>
    <w:rsid w:val="00260292"/>
    <w:rsid w:val="00260A11"/>
    <w:rsid w:val="0026169A"/>
    <w:rsid w:val="00262763"/>
    <w:rsid w:val="0026425B"/>
    <w:rsid w:val="00264BEA"/>
    <w:rsid w:val="00267850"/>
    <w:rsid w:val="00267D53"/>
    <w:rsid w:val="00271032"/>
    <w:rsid w:val="00271240"/>
    <w:rsid w:val="00271DE6"/>
    <w:rsid w:val="00272A9D"/>
    <w:rsid w:val="00272B23"/>
    <w:rsid w:val="00273E3E"/>
    <w:rsid w:val="00274147"/>
    <w:rsid w:val="00275189"/>
    <w:rsid w:val="002756DC"/>
    <w:rsid w:val="00275915"/>
    <w:rsid w:val="00275CEE"/>
    <w:rsid w:val="00276412"/>
    <w:rsid w:val="00276437"/>
    <w:rsid w:val="00277F8A"/>
    <w:rsid w:val="00280053"/>
    <w:rsid w:val="0028063F"/>
    <w:rsid w:val="00280740"/>
    <w:rsid w:val="00281162"/>
    <w:rsid w:val="00283B02"/>
    <w:rsid w:val="00283C5D"/>
    <w:rsid w:val="00283D6C"/>
    <w:rsid w:val="002844B0"/>
    <w:rsid w:val="00285BD4"/>
    <w:rsid w:val="00286322"/>
    <w:rsid w:val="0028765F"/>
    <w:rsid w:val="00290E34"/>
    <w:rsid w:val="002911B6"/>
    <w:rsid w:val="002927AF"/>
    <w:rsid w:val="00292DF9"/>
    <w:rsid w:val="00293AD1"/>
    <w:rsid w:val="002964A0"/>
    <w:rsid w:val="00296B03"/>
    <w:rsid w:val="00296C1F"/>
    <w:rsid w:val="00297288"/>
    <w:rsid w:val="00297FE3"/>
    <w:rsid w:val="002A027F"/>
    <w:rsid w:val="002A06F8"/>
    <w:rsid w:val="002A1DD3"/>
    <w:rsid w:val="002A3D63"/>
    <w:rsid w:val="002A3DE7"/>
    <w:rsid w:val="002A41E6"/>
    <w:rsid w:val="002A44C8"/>
    <w:rsid w:val="002A5CB3"/>
    <w:rsid w:val="002A5E48"/>
    <w:rsid w:val="002A6644"/>
    <w:rsid w:val="002B0059"/>
    <w:rsid w:val="002B0455"/>
    <w:rsid w:val="002B261C"/>
    <w:rsid w:val="002B2BEE"/>
    <w:rsid w:val="002B2BEF"/>
    <w:rsid w:val="002B33FE"/>
    <w:rsid w:val="002B35C5"/>
    <w:rsid w:val="002B3935"/>
    <w:rsid w:val="002B3F8D"/>
    <w:rsid w:val="002B406A"/>
    <w:rsid w:val="002B41D4"/>
    <w:rsid w:val="002B543F"/>
    <w:rsid w:val="002B6165"/>
    <w:rsid w:val="002B7210"/>
    <w:rsid w:val="002B79F0"/>
    <w:rsid w:val="002B7D73"/>
    <w:rsid w:val="002C04CB"/>
    <w:rsid w:val="002C0569"/>
    <w:rsid w:val="002C06E3"/>
    <w:rsid w:val="002C0801"/>
    <w:rsid w:val="002C0CE4"/>
    <w:rsid w:val="002C145F"/>
    <w:rsid w:val="002C149B"/>
    <w:rsid w:val="002C17EF"/>
    <w:rsid w:val="002C33B3"/>
    <w:rsid w:val="002C44B0"/>
    <w:rsid w:val="002C4A99"/>
    <w:rsid w:val="002C4E07"/>
    <w:rsid w:val="002D0586"/>
    <w:rsid w:val="002D1023"/>
    <w:rsid w:val="002D10FF"/>
    <w:rsid w:val="002D1459"/>
    <w:rsid w:val="002D1470"/>
    <w:rsid w:val="002D1CEB"/>
    <w:rsid w:val="002D21CF"/>
    <w:rsid w:val="002D307E"/>
    <w:rsid w:val="002D3DB7"/>
    <w:rsid w:val="002D4014"/>
    <w:rsid w:val="002D4705"/>
    <w:rsid w:val="002D497A"/>
    <w:rsid w:val="002D49B4"/>
    <w:rsid w:val="002D4A62"/>
    <w:rsid w:val="002D52B9"/>
    <w:rsid w:val="002D5B65"/>
    <w:rsid w:val="002D6396"/>
    <w:rsid w:val="002D6C0F"/>
    <w:rsid w:val="002D7E5E"/>
    <w:rsid w:val="002E07BA"/>
    <w:rsid w:val="002E07EF"/>
    <w:rsid w:val="002E0D06"/>
    <w:rsid w:val="002E1385"/>
    <w:rsid w:val="002E1810"/>
    <w:rsid w:val="002E29A0"/>
    <w:rsid w:val="002E4E94"/>
    <w:rsid w:val="002E6800"/>
    <w:rsid w:val="002E7CC1"/>
    <w:rsid w:val="002F11C7"/>
    <w:rsid w:val="002F1F28"/>
    <w:rsid w:val="002F2CC8"/>
    <w:rsid w:val="002F3CF6"/>
    <w:rsid w:val="002F43CA"/>
    <w:rsid w:val="002F57AA"/>
    <w:rsid w:val="002F6EF7"/>
    <w:rsid w:val="002F714C"/>
    <w:rsid w:val="002F73DC"/>
    <w:rsid w:val="002F77BF"/>
    <w:rsid w:val="003004A2"/>
    <w:rsid w:val="00300AD9"/>
    <w:rsid w:val="00302283"/>
    <w:rsid w:val="00303DD5"/>
    <w:rsid w:val="00304A1F"/>
    <w:rsid w:val="00307B74"/>
    <w:rsid w:val="00310764"/>
    <w:rsid w:val="00311B7A"/>
    <w:rsid w:val="00311BFD"/>
    <w:rsid w:val="003130BD"/>
    <w:rsid w:val="00314718"/>
    <w:rsid w:val="0031488A"/>
    <w:rsid w:val="00314C6E"/>
    <w:rsid w:val="00315EBA"/>
    <w:rsid w:val="00316236"/>
    <w:rsid w:val="00316A25"/>
    <w:rsid w:val="00316B80"/>
    <w:rsid w:val="0031732E"/>
    <w:rsid w:val="003175E1"/>
    <w:rsid w:val="00317E6E"/>
    <w:rsid w:val="00320203"/>
    <w:rsid w:val="00320629"/>
    <w:rsid w:val="00321833"/>
    <w:rsid w:val="00322002"/>
    <w:rsid w:val="00323284"/>
    <w:rsid w:val="00323A85"/>
    <w:rsid w:val="003247B0"/>
    <w:rsid w:val="00325E81"/>
    <w:rsid w:val="00326948"/>
    <w:rsid w:val="00327052"/>
    <w:rsid w:val="0033289A"/>
    <w:rsid w:val="003329E4"/>
    <w:rsid w:val="00332DED"/>
    <w:rsid w:val="003339F9"/>
    <w:rsid w:val="0033486D"/>
    <w:rsid w:val="00335228"/>
    <w:rsid w:val="00335780"/>
    <w:rsid w:val="00335A03"/>
    <w:rsid w:val="003366ED"/>
    <w:rsid w:val="003367C4"/>
    <w:rsid w:val="00336D8E"/>
    <w:rsid w:val="003376B3"/>
    <w:rsid w:val="00340F82"/>
    <w:rsid w:val="003435E2"/>
    <w:rsid w:val="00343D18"/>
    <w:rsid w:val="003447C9"/>
    <w:rsid w:val="00345F79"/>
    <w:rsid w:val="00345F9C"/>
    <w:rsid w:val="00347776"/>
    <w:rsid w:val="0034793E"/>
    <w:rsid w:val="003507E1"/>
    <w:rsid w:val="00351A91"/>
    <w:rsid w:val="003520C4"/>
    <w:rsid w:val="003533AE"/>
    <w:rsid w:val="00353939"/>
    <w:rsid w:val="0035595B"/>
    <w:rsid w:val="00355E14"/>
    <w:rsid w:val="003577B9"/>
    <w:rsid w:val="00357C5E"/>
    <w:rsid w:val="00357DE8"/>
    <w:rsid w:val="003608BD"/>
    <w:rsid w:val="00361280"/>
    <w:rsid w:val="003615F1"/>
    <w:rsid w:val="00361816"/>
    <w:rsid w:val="00361A6E"/>
    <w:rsid w:val="00362215"/>
    <w:rsid w:val="003626AF"/>
    <w:rsid w:val="00363020"/>
    <w:rsid w:val="00363D7F"/>
    <w:rsid w:val="00364414"/>
    <w:rsid w:val="00366037"/>
    <w:rsid w:val="0036655E"/>
    <w:rsid w:val="00367C66"/>
    <w:rsid w:val="003700B2"/>
    <w:rsid w:val="003711C2"/>
    <w:rsid w:val="0037233D"/>
    <w:rsid w:val="003736EF"/>
    <w:rsid w:val="003737E3"/>
    <w:rsid w:val="0038021D"/>
    <w:rsid w:val="00380A1A"/>
    <w:rsid w:val="00380D80"/>
    <w:rsid w:val="003846C0"/>
    <w:rsid w:val="0038500E"/>
    <w:rsid w:val="0038761D"/>
    <w:rsid w:val="003906F8"/>
    <w:rsid w:val="003914EA"/>
    <w:rsid w:val="003935EE"/>
    <w:rsid w:val="00393EE9"/>
    <w:rsid w:val="0039408A"/>
    <w:rsid w:val="003945F5"/>
    <w:rsid w:val="003959CE"/>
    <w:rsid w:val="00395DB9"/>
    <w:rsid w:val="0039673D"/>
    <w:rsid w:val="003975DA"/>
    <w:rsid w:val="00397893"/>
    <w:rsid w:val="003A1D7C"/>
    <w:rsid w:val="003A2407"/>
    <w:rsid w:val="003A2CF0"/>
    <w:rsid w:val="003A33D3"/>
    <w:rsid w:val="003A3880"/>
    <w:rsid w:val="003A3A35"/>
    <w:rsid w:val="003A48BB"/>
    <w:rsid w:val="003A4B52"/>
    <w:rsid w:val="003A4F37"/>
    <w:rsid w:val="003A567E"/>
    <w:rsid w:val="003A5BC5"/>
    <w:rsid w:val="003A5D55"/>
    <w:rsid w:val="003A75E6"/>
    <w:rsid w:val="003A7929"/>
    <w:rsid w:val="003B17E2"/>
    <w:rsid w:val="003B255B"/>
    <w:rsid w:val="003B3317"/>
    <w:rsid w:val="003B42D2"/>
    <w:rsid w:val="003B4B2F"/>
    <w:rsid w:val="003B4C50"/>
    <w:rsid w:val="003B52D4"/>
    <w:rsid w:val="003B68AB"/>
    <w:rsid w:val="003B7DCE"/>
    <w:rsid w:val="003C1CA5"/>
    <w:rsid w:val="003C1EC7"/>
    <w:rsid w:val="003C22D9"/>
    <w:rsid w:val="003C3534"/>
    <w:rsid w:val="003C3C2F"/>
    <w:rsid w:val="003C3D8E"/>
    <w:rsid w:val="003C4586"/>
    <w:rsid w:val="003C5E61"/>
    <w:rsid w:val="003C5FB4"/>
    <w:rsid w:val="003C64A0"/>
    <w:rsid w:val="003C6F0B"/>
    <w:rsid w:val="003C70B0"/>
    <w:rsid w:val="003C7BA3"/>
    <w:rsid w:val="003C7D0C"/>
    <w:rsid w:val="003D0489"/>
    <w:rsid w:val="003D1FDD"/>
    <w:rsid w:val="003D25EC"/>
    <w:rsid w:val="003D33CB"/>
    <w:rsid w:val="003D3642"/>
    <w:rsid w:val="003D3732"/>
    <w:rsid w:val="003D4E9C"/>
    <w:rsid w:val="003D5343"/>
    <w:rsid w:val="003D5774"/>
    <w:rsid w:val="003D5EE8"/>
    <w:rsid w:val="003D66CF"/>
    <w:rsid w:val="003D6ED6"/>
    <w:rsid w:val="003E062D"/>
    <w:rsid w:val="003E0D78"/>
    <w:rsid w:val="003E1CB1"/>
    <w:rsid w:val="003E3A1D"/>
    <w:rsid w:val="003E43DB"/>
    <w:rsid w:val="003E5C72"/>
    <w:rsid w:val="003E6CA0"/>
    <w:rsid w:val="003E6E65"/>
    <w:rsid w:val="003F1B56"/>
    <w:rsid w:val="003F1D6A"/>
    <w:rsid w:val="003F1F41"/>
    <w:rsid w:val="003F2FDE"/>
    <w:rsid w:val="003F30F1"/>
    <w:rsid w:val="003F330B"/>
    <w:rsid w:val="003F3B58"/>
    <w:rsid w:val="003F5B13"/>
    <w:rsid w:val="003F6FDF"/>
    <w:rsid w:val="004016F5"/>
    <w:rsid w:val="00402777"/>
    <w:rsid w:val="004043B9"/>
    <w:rsid w:val="004045AA"/>
    <w:rsid w:val="004051CE"/>
    <w:rsid w:val="0040549A"/>
    <w:rsid w:val="00405CC9"/>
    <w:rsid w:val="0040711E"/>
    <w:rsid w:val="004079C3"/>
    <w:rsid w:val="00407D67"/>
    <w:rsid w:val="00412450"/>
    <w:rsid w:val="004138DE"/>
    <w:rsid w:val="00413B39"/>
    <w:rsid w:val="00414B2F"/>
    <w:rsid w:val="00415C0E"/>
    <w:rsid w:val="00415E58"/>
    <w:rsid w:val="00416231"/>
    <w:rsid w:val="004208AB"/>
    <w:rsid w:val="0042117A"/>
    <w:rsid w:val="004216EB"/>
    <w:rsid w:val="004219EF"/>
    <w:rsid w:val="00421A72"/>
    <w:rsid w:val="00424348"/>
    <w:rsid w:val="00426CD9"/>
    <w:rsid w:val="00426DE2"/>
    <w:rsid w:val="004302FE"/>
    <w:rsid w:val="00430FEB"/>
    <w:rsid w:val="004310EE"/>
    <w:rsid w:val="004319AA"/>
    <w:rsid w:val="00432FF8"/>
    <w:rsid w:val="00433403"/>
    <w:rsid w:val="00433677"/>
    <w:rsid w:val="004340D5"/>
    <w:rsid w:val="00434880"/>
    <w:rsid w:val="00434A21"/>
    <w:rsid w:val="0043526D"/>
    <w:rsid w:val="00435582"/>
    <w:rsid w:val="00436FD4"/>
    <w:rsid w:val="00441094"/>
    <w:rsid w:val="0044425F"/>
    <w:rsid w:val="00444B06"/>
    <w:rsid w:val="00445587"/>
    <w:rsid w:val="004460E9"/>
    <w:rsid w:val="004468B1"/>
    <w:rsid w:val="0044775D"/>
    <w:rsid w:val="00447B6F"/>
    <w:rsid w:val="00447E35"/>
    <w:rsid w:val="00447EC2"/>
    <w:rsid w:val="00450B23"/>
    <w:rsid w:val="00451029"/>
    <w:rsid w:val="004512E3"/>
    <w:rsid w:val="004522B1"/>
    <w:rsid w:val="0045355D"/>
    <w:rsid w:val="00453623"/>
    <w:rsid w:val="00453C11"/>
    <w:rsid w:val="004541F5"/>
    <w:rsid w:val="004557B0"/>
    <w:rsid w:val="00455EA0"/>
    <w:rsid w:val="00457946"/>
    <w:rsid w:val="00457D8B"/>
    <w:rsid w:val="00460A17"/>
    <w:rsid w:val="00461590"/>
    <w:rsid w:val="00462F79"/>
    <w:rsid w:val="00463438"/>
    <w:rsid w:val="00463ECE"/>
    <w:rsid w:val="00464DE2"/>
    <w:rsid w:val="00465388"/>
    <w:rsid w:val="004677C9"/>
    <w:rsid w:val="0047002E"/>
    <w:rsid w:val="00470CB5"/>
    <w:rsid w:val="00471B72"/>
    <w:rsid w:val="00471EAB"/>
    <w:rsid w:val="004723EE"/>
    <w:rsid w:val="0047283C"/>
    <w:rsid w:val="00474B8C"/>
    <w:rsid w:val="00475A92"/>
    <w:rsid w:val="0047783E"/>
    <w:rsid w:val="00477BB9"/>
    <w:rsid w:val="004800EF"/>
    <w:rsid w:val="00481305"/>
    <w:rsid w:val="00482B9A"/>
    <w:rsid w:val="00483637"/>
    <w:rsid w:val="004851E8"/>
    <w:rsid w:val="004859EE"/>
    <w:rsid w:val="004866D9"/>
    <w:rsid w:val="00487366"/>
    <w:rsid w:val="004873E4"/>
    <w:rsid w:val="0049072C"/>
    <w:rsid w:val="0049082F"/>
    <w:rsid w:val="00490FD1"/>
    <w:rsid w:val="0049152D"/>
    <w:rsid w:val="00491AD2"/>
    <w:rsid w:val="00492EBE"/>
    <w:rsid w:val="004935C0"/>
    <w:rsid w:val="00493633"/>
    <w:rsid w:val="00493B43"/>
    <w:rsid w:val="00494EB1"/>
    <w:rsid w:val="00496414"/>
    <w:rsid w:val="004964C4"/>
    <w:rsid w:val="00497A38"/>
    <w:rsid w:val="004A0EDB"/>
    <w:rsid w:val="004A0F26"/>
    <w:rsid w:val="004A234C"/>
    <w:rsid w:val="004A45BD"/>
    <w:rsid w:val="004A4656"/>
    <w:rsid w:val="004A77B0"/>
    <w:rsid w:val="004A799B"/>
    <w:rsid w:val="004A7B6B"/>
    <w:rsid w:val="004A7F44"/>
    <w:rsid w:val="004B0041"/>
    <w:rsid w:val="004B0870"/>
    <w:rsid w:val="004B08A9"/>
    <w:rsid w:val="004B1383"/>
    <w:rsid w:val="004B1CED"/>
    <w:rsid w:val="004B34A7"/>
    <w:rsid w:val="004B3B06"/>
    <w:rsid w:val="004B3ED5"/>
    <w:rsid w:val="004B4643"/>
    <w:rsid w:val="004B47D8"/>
    <w:rsid w:val="004B691B"/>
    <w:rsid w:val="004B7BAF"/>
    <w:rsid w:val="004B7F67"/>
    <w:rsid w:val="004C06BE"/>
    <w:rsid w:val="004C0938"/>
    <w:rsid w:val="004C0C91"/>
    <w:rsid w:val="004C1994"/>
    <w:rsid w:val="004C25A7"/>
    <w:rsid w:val="004C2E5C"/>
    <w:rsid w:val="004C5060"/>
    <w:rsid w:val="004C70FC"/>
    <w:rsid w:val="004D0BF7"/>
    <w:rsid w:val="004D2675"/>
    <w:rsid w:val="004D32A9"/>
    <w:rsid w:val="004D4080"/>
    <w:rsid w:val="004D546E"/>
    <w:rsid w:val="004D74B9"/>
    <w:rsid w:val="004E05FD"/>
    <w:rsid w:val="004E12AE"/>
    <w:rsid w:val="004E1A0D"/>
    <w:rsid w:val="004E23F5"/>
    <w:rsid w:val="004E2BE5"/>
    <w:rsid w:val="004E5418"/>
    <w:rsid w:val="004E5FCA"/>
    <w:rsid w:val="004E63E5"/>
    <w:rsid w:val="004E6B76"/>
    <w:rsid w:val="004F1437"/>
    <w:rsid w:val="004F1B6A"/>
    <w:rsid w:val="004F3540"/>
    <w:rsid w:val="004F35E5"/>
    <w:rsid w:val="004F4295"/>
    <w:rsid w:val="004F52DB"/>
    <w:rsid w:val="004F5624"/>
    <w:rsid w:val="004F5DA4"/>
    <w:rsid w:val="004F62B2"/>
    <w:rsid w:val="004F6424"/>
    <w:rsid w:val="005014A3"/>
    <w:rsid w:val="0050204A"/>
    <w:rsid w:val="005040CD"/>
    <w:rsid w:val="00505229"/>
    <w:rsid w:val="00507E6B"/>
    <w:rsid w:val="00507F98"/>
    <w:rsid w:val="00510415"/>
    <w:rsid w:val="005108A3"/>
    <w:rsid w:val="00510DB5"/>
    <w:rsid w:val="00510F6E"/>
    <w:rsid w:val="0051101E"/>
    <w:rsid w:val="00511422"/>
    <w:rsid w:val="005118AE"/>
    <w:rsid w:val="0051212F"/>
    <w:rsid w:val="00512416"/>
    <w:rsid w:val="00512FAB"/>
    <w:rsid w:val="00515664"/>
    <w:rsid w:val="0051587A"/>
    <w:rsid w:val="005158FA"/>
    <w:rsid w:val="0051680B"/>
    <w:rsid w:val="005169AD"/>
    <w:rsid w:val="005208B9"/>
    <w:rsid w:val="00521061"/>
    <w:rsid w:val="005221F0"/>
    <w:rsid w:val="00523A6B"/>
    <w:rsid w:val="0052461B"/>
    <w:rsid w:val="00524807"/>
    <w:rsid w:val="005252FE"/>
    <w:rsid w:val="00525FF9"/>
    <w:rsid w:val="00526561"/>
    <w:rsid w:val="00526936"/>
    <w:rsid w:val="00531BA6"/>
    <w:rsid w:val="00531FBF"/>
    <w:rsid w:val="00532C41"/>
    <w:rsid w:val="00532D3F"/>
    <w:rsid w:val="0053386D"/>
    <w:rsid w:val="00534700"/>
    <w:rsid w:val="00536F1D"/>
    <w:rsid w:val="0053791F"/>
    <w:rsid w:val="005445F6"/>
    <w:rsid w:val="00544A7B"/>
    <w:rsid w:val="00545F0F"/>
    <w:rsid w:val="00546622"/>
    <w:rsid w:val="00547538"/>
    <w:rsid w:val="00553BFA"/>
    <w:rsid w:val="00554D05"/>
    <w:rsid w:val="005551B1"/>
    <w:rsid w:val="0056077E"/>
    <w:rsid w:val="00560EDA"/>
    <w:rsid w:val="00561FE5"/>
    <w:rsid w:val="0056212D"/>
    <w:rsid w:val="005629EE"/>
    <w:rsid w:val="005648FA"/>
    <w:rsid w:val="00564D50"/>
    <w:rsid w:val="005658EA"/>
    <w:rsid w:val="00567346"/>
    <w:rsid w:val="00570DE7"/>
    <w:rsid w:val="0057371B"/>
    <w:rsid w:val="0057401F"/>
    <w:rsid w:val="005745FB"/>
    <w:rsid w:val="005749F6"/>
    <w:rsid w:val="00575EB8"/>
    <w:rsid w:val="0057613A"/>
    <w:rsid w:val="00581263"/>
    <w:rsid w:val="00581A01"/>
    <w:rsid w:val="00581A0C"/>
    <w:rsid w:val="00582A9B"/>
    <w:rsid w:val="005832AB"/>
    <w:rsid w:val="0058437C"/>
    <w:rsid w:val="005846D7"/>
    <w:rsid w:val="00586646"/>
    <w:rsid w:val="00591CC1"/>
    <w:rsid w:val="005935F4"/>
    <w:rsid w:val="005939F9"/>
    <w:rsid w:val="00593E0A"/>
    <w:rsid w:val="005972E5"/>
    <w:rsid w:val="005A00FE"/>
    <w:rsid w:val="005A0880"/>
    <w:rsid w:val="005A167F"/>
    <w:rsid w:val="005A24B2"/>
    <w:rsid w:val="005A2FE1"/>
    <w:rsid w:val="005A346E"/>
    <w:rsid w:val="005A3A10"/>
    <w:rsid w:val="005A705C"/>
    <w:rsid w:val="005A73CF"/>
    <w:rsid w:val="005B244C"/>
    <w:rsid w:val="005B3843"/>
    <w:rsid w:val="005B3F6F"/>
    <w:rsid w:val="005B4D9A"/>
    <w:rsid w:val="005B60FD"/>
    <w:rsid w:val="005B798B"/>
    <w:rsid w:val="005B7B1D"/>
    <w:rsid w:val="005C18EE"/>
    <w:rsid w:val="005C1FAE"/>
    <w:rsid w:val="005C39E8"/>
    <w:rsid w:val="005C5660"/>
    <w:rsid w:val="005C71E4"/>
    <w:rsid w:val="005C72E3"/>
    <w:rsid w:val="005D10C6"/>
    <w:rsid w:val="005D11B2"/>
    <w:rsid w:val="005D35B1"/>
    <w:rsid w:val="005D3DCC"/>
    <w:rsid w:val="005D4788"/>
    <w:rsid w:val="005D4B68"/>
    <w:rsid w:val="005E0745"/>
    <w:rsid w:val="005E11C1"/>
    <w:rsid w:val="005E2563"/>
    <w:rsid w:val="005E31AC"/>
    <w:rsid w:val="005E394C"/>
    <w:rsid w:val="005E4244"/>
    <w:rsid w:val="005E42BF"/>
    <w:rsid w:val="005E4E70"/>
    <w:rsid w:val="005E585A"/>
    <w:rsid w:val="005E5B9D"/>
    <w:rsid w:val="005E65BB"/>
    <w:rsid w:val="005F0DA0"/>
    <w:rsid w:val="005F2039"/>
    <w:rsid w:val="005F2052"/>
    <w:rsid w:val="005F2767"/>
    <w:rsid w:val="005F3AA0"/>
    <w:rsid w:val="005F4914"/>
    <w:rsid w:val="005F4F6A"/>
    <w:rsid w:val="005F613C"/>
    <w:rsid w:val="005F62B7"/>
    <w:rsid w:val="005F67CD"/>
    <w:rsid w:val="005F67FC"/>
    <w:rsid w:val="005F6869"/>
    <w:rsid w:val="005F6BB9"/>
    <w:rsid w:val="005F71A9"/>
    <w:rsid w:val="00601E0D"/>
    <w:rsid w:val="00601F32"/>
    <w:rsid w:val="00602AC7"/>
    <w:rsid w:val="00603148"/>
    <w:rsid w:val="0060617F"/>
    <w:rsid w:val="00606FC7"/>
    <w:rsid w:val="0061018E"/>
    <w:rsid w:val="00610456"/>
    <w:rsid w:val="0061146F"/>
    <w:rsid w:val="00611473"/>
    <w:rsid w:val="006116FE"/>
    <w:rsid w:val="00611B36"/>
    <w:rsid w:val="00613A34"/>
    <w:rsid w:val="006142C0"/>
    <w:rsid w:val="006149EE"/>
    <w:rsid w:val="00615ADA"/>
    <w:rsid w:val="0061754D"/>
    <w:rsid w:val="00620421"/>
    <w:rsid w:val="00620D88"/>
    <w:rsid w:val="006221CD"/>
    <w:rsid w:val="00622220"/>
    <w:rsid w:val="0062355F"/>
    <w:rsid w:val="00624294"/>
    <w:rsid w:val="00625942"/>
    <w:rsid w:val="006266A9"/>
    <w:rsid w:val="0062675F"/>
    <w:rsid w:val="0062698D"/>
    <w:rsid w:val="00630426"/>
    <w:rsid w:val="006316C1"/>
    <w:rsid w:val="00631ED4"/>
    <w:rsid w:val="00633BC7"/>
    <w:rsid w:val="006342F8"/>
    <w:rsid w:val="00635174"/>
    <w:rsid w:val="00635AC7"/>
    <w:rsid w:val="00635E9C"/>
    <w:rsid w:val="0063663C"/>
    <w:rsid w:val="00636EE9"/>
    <w:rsid w:val="0063753F"/>
    <w:rsid w:val="00637B41"/>
    <w:rsid w:val="00637E20"/>
    <w:rsid w:val="00640003"/>
    <w:rsid w:val="006414EE"/>
    <w:rsid w:val="00642524"/>
    <w:rsid w:val="00642D0A"/>
    <w:rsid w:val="00643BB0"/>
    <w:rsid w:val="0064630E"/>
    <w:rsid w:val="00646FE1"/>
    <w:rsid w:val="00647075"/>
    <w:rsid w:val="006479AA"/>
    <w:rsid w:val="00647F5D"/>
    <w:rsid w:val="0065043E"/>
    <w:rsid w:val="00651F26"/>
    <w:rsid w:val="0065213B"/>
    <w:rsid w:val="00652B7B"/>
    <w:rsid w:val="0065485E"/>
    <w:rsid w:val="006549F1"/>
    <w:rsid w:val="0065581D"/>
    <w:rsid w:val="00655C2F"/>
    <w:rsid w:val="00660403"/>
    <w:rsid w:val="00660EB4"/>
    <w:rsid w:val="00661140"/>
    <w:rsid w:val="006613C8"/>
    <w:rsid w:val="00662A2B"/>
    <w:rsid w:val="00664823"/>
    <w:rsid w:val="006670CE"/>
    <w:rsid w:val="006710DD"/>
    <w:rsid w:val="006715C7"/>
    <w:rsid w:val="00671EC6"/>
    <w:rsid w:val="00671FC9"/>
    <w:rsid w:val="00673200"/>
    <w:rsid w:val="0067324C"/>
    <w:rsid w:val="006735DA"/>
    <w:rsid w:val="00674864"/>
    <w:rsid w:val="0067501E"/>
    <w:rsid w:val="006757E5"/>
    <w:rsid w:val="00676ECD"/>
    <w:rsid w:val="00677030"/>
    <w:rsid w:val="006770D5"/>
    <w:rsid w:val="006773D2"/>
    <w:rsid w:val="00677F5D"/>
    <w:rsid w:val="00680581"/>
    <w:rsid w:val="00680813"/>
    <w:rsid w:val="00681A41"/>
    <w:rsid w:val="006821B2"/>
    <w:rsid w:val="006838C0"/>
    <w:rsid w:val="0068466A"/>
    <w:rsid w:val="00684A3A"/>
    <w:rsid w:val="00685901"/>
    <w:rsid w:val="00685BB9"/>
    <w:rsid w:val="00690127"/>
    <w:rsid w:val="00691BFF"/>
    <w:rsid w:val="0069354D"/>
    <w:rsid w:val="006942B1"/>
    <w:rsid w:val="00695107"/>
    <w:rsid w:val="006953C1"/>
    <w:rsid w:val="00695781"/>
    <w:rsid w:val="006962CC"/>
    <w:rsid w:val="00696EB2"/>
    <w:rsid w:val="006A16E9"/>
    <w:rsid w:val="006A1935"/>
    <w:rsid w:val="006A2645"/>
    <w:rsid w:val="006A27AB"/>
    <w:rsid w:val="006A33E7"/>
    <w:rsid w:val="006A4694"/>
    <w:rsid w:val="006A5450"/>
    <w:rsid w:val="006A6525"/>
    <w:rsid w:val="006A708A"/>
    <w:rsid w:val="006A7132"/>
    <w:rsid w:val="006B0199"/>
    <w:rsid w:val="006B0A32"/>
    <w:rsid w:val="006B0BD8"/>
    <w:rsid w:val="006B4557"/>
    <w:rsid w:val="006B6AA1"/>
    <w:rsid w:val="006C0251"/>
    <w:rsid w:val="006C2AAC"/>
    <w:rsid w:val="006C2B9A"/>
    <w:rsid w:val="006C317B"/>
    <w:rsid w:val="006C39BB"/>
    <w:rsid w:val="006C41E8"/>
    <w:rsid w:val="006C4502"/>
    <w:rsid w:val="006C575A"/>
    <w:rsid w:val="006C6114"/>
    <w:rsid w:val="006D197A"/>
    <w:rsid w:val="006D2288"/>
    <w:rsid w:val="006D4464"/>
    <w:rsid w:val="006D5E91"/>
    <w:rsid w:val="006D7C00"/>
    <w:rsid w:val="006D7E87"/>
    <w:rsid w:val="006E0C9D"/>
    <w:rsid w:val="006E14E6"/>
    <w:rsid w:val="006E1AEE"/>
    <w:rsid w:val="006E1D24"/>
    <w:rsid w:val="006E2089"/>
    <w:rsid w:val="006E2F52"/>
    <w:rsid w:val="006E32A9"/>
    <w:rsid w:val="006E3AFE"/>
    <w:rsid w:val="006E3B9C"/>
    <w:rsid w:val="006E51A2"/>
    <w:rsid w:val="006E7142"/>
    <w:rsid w:val="006E78A0"/>
    <w:rsid w:val="006F0DE2"/>
    <w:rsid w:val="006F11BD"/>
    <w:rsid w:val="006F25B4"/>
    <w:rsid w:val="006F2635"/>
    <w:rsid w:val="006F32C7"/>
    <w:rsid w:val="006F3392"/>
    <w:rsid w:val="006F3495"/>
    <w:rsid w:val="006F3A6A"/>
    <w:rsid w:val="006F417D"/>
    <w:rsid w:val="006F5C83"/>
    <w:rsid w:val="006F67CC"/>
    <w:rsid w:val="006F6B89"/>
    <w:rsid w:val="0070010A"/>
    <w:rsid w:val="00701C2D"/>
    <w:rsid w:val="00702162"/>
    <w:rsid w:val="0070349F"/>
    <w:rsid w:val="00703930"/>
    <w:rsid w:val="00704921"/>
    <w:rsid w:val="00704FFF"/>
    <w:rsid w:val="0070610E"/>
    <w:rsid w:val="007075A8"/>
    <w:rsid w:val="00707759"/>
    <w:rsid w:val="00710081"/>
    <w:rsid w:val="00710B0D"/>
    <w:rsid w:val="0071392F"/>
    <w:rsid w:val="00713CB5"/>
    <w:rsid w:val="00713FEB"/>
    <w:rsid w:val="0071487C"/>
    <w:rsid w:val="00714E3F"/>
    <w:rsid w:val="0071558B"/>
    <w:rsid w:val="00715AF2"/>
    <w:rsid w:val="0071717C"/>
    <w:rsid w:val="0071776A"/>
    <w:rsid w:val="00721189"/>
    <w:rsid w:val="007221C3"/>
    <w:rsid w:val="007226F9"/>
    <w:rsid w:val="007227E4"/>
    <w:rsid w:val="00722F2C"/>
    <w:rsid w:val="00724A73"/>
    <w:rsid w:val="007254D1"/>
    <w:rsid w:val="00725B32"/>
    <w:rsid w:val="00725B3C"/>
    <w:rsid w:val="00727590"/>
    <w:rsid w:val="007277A9"/>
    <w:rsid w:val="00727E04"/>
    <w:rsid w:val="0073093D"/>
    <w:rsid w:val="0073107A"/>
    <w:rsid w:val="00731BEE"/>
    <w:rsid w:val="00733D54"/>
    <w:rsid w:val="0073435F"/>
    <w:rsid w:val="0073510C"/>
    <w:rsid w:val="00736A4F"/>
    <w:rsid w:val="00737753"/>
    <w:rsid w:val="00737768"/>
    <w:rsid w:val="00740BB8"/>
    <w:rsid w:val="00740CE9"/>
    <w:rsid w:val="007428E3"/>
    <w:rsid w:val="0074394E"/>
    <w:rsid w:val="007439C5"/>
    <w:rsid w:val="0074422D"/>
    <w:rsid w:val="00745BCA"/>
    <w:rsid w:val="00750D0A"/>
    <w:rsid w:val="00751D93"/>
    <w:rsid w:val="00752300"/>
    <w:rsid w:val="00753BF5"/>
    <w:rsid w:val="007546F8"/>
    <w:rsid w:val="0075579B"/>
    <w:rsid w:val="00755BAB"/>
    <w:rsid w:val="007562D5"/>
    <w:rsid w:val="0076080E"/>
    <w:rsid w:val="007614F7"/>
    <w:rsid w:val="007631F9"/>
    <w:rsid w:val="0076411D"/>
    <w:rsid w:val="00765839"/>
    <w:rsid w:val="0076670C"/>
    <w:rsid w:val="007670F8"/>
    <w:rsid w:val="007671D4"/>
    <w:rsid w:val="00770799"/>
    <w:rsid w:val="00770A85"/>
    <w:rsid w:val="00773DC9"/>
    <w:rsid w:val="00774DF7"/>
    <w:rsid w:val="0077572E"/>
    <w:rsid w:val="00777BE4"/>
    <w:rsid w:val="0078031B"/>
    <w:rsid w:val="007844DF"/>
    <w:rsid w:val="007844E4"/>
    <w:rsid w:val="00784F44"/>
    <w:rsid w:val="00785BE7"/>
    <w:rsid w:val="00786478"/>
    <w:rsid w:val="00786672"/>
    <w:rsid w:val="00786E07"/>
    <w:rsid w:val="007872CF"/>
    <w:rsid w:val="007916D0"/>
    <w:rsid w:val="0079201C"/>
    <w:rsid w:val="0079307F"/>
    <w:rsid w:val="007940C5"/>
    <w:rsid w:val="007947C4"/>
    <w:rsid w:val="00794C79"/>
    <w:rsid w:val="00795812"/>
    <w:rsid w:val="00795CE1"/>
    <w:rsid w:val="00796ED5"/>
    <w:rsid w:val="00797022"/>
    <w:rsid w:val="007A0646"/>
    <w:rsid w:val="007A06AC"/>
    <w:rsid w:val="007A0D4C"/>
    <w:rsid w:val="007A1B2F"/>
    <w:rsid w:val="007A2159"/>
    <w:rsid w:val="007A2DF7"/>
    <w:rsid w:val="007A372C"/>
    <w:rsid w:val="007A42E7"/>
    <w:rsid w:val="007A4636"/>
    <w:rsid w:val="007A4E20"/>
    <w:rsid w:val="007A54E2"/>
    <w:rsid w:val="007B09A4"/>
    <w:rsid w:val="007B1014"/>
    <w:rsid w:val="007B103F"/>
    <w:rsid w:val="007B1484"/>
    <w:rsid w:val="007B1A10"/>
    <w:rsid w:val="007B2667"/>
    <w:rsid w:val="007B31AB"/>
    <w:rsid w:val="007B3268"/>
    <w:rsid w:val="007B37F1"/>
    <w:rsid w:val="007B42D3"/>
    <w:rsid w:val="007B46D9"/>
    <w:rsid w:val="007B4DF8"/>
    <w:rsid w:val="007B5F26"/>
    <w:rsid w:val="007B6659"/>
    <w:rsid w:val="007B6C39"/>
    <w:rsid w:val="007B6D9F"/>
    <w:rsid w:val="007B76AB"/>
    <w:rsid w:val="007B7DBD"/>
    <w:rsid w:val="007C17C0"/>
    <w:rsid w:val="007C264B"/>
    <w:rsid w:val="007C309E"/>
    <w:rsid w:val="007C420D"/>
    <w:rsid w:val="007C4380"/>
    <w:rsid w:val="007C45D3"/>
    <w:rsid w:val="007C597B"/>
    <w:rsid w:val="007C6E1A"/>
    <w:rsid w:val="007C760C"/>
    <w:rsid w:val="007D08FD"/>
    <w:rsid w:val="007D1584"/>
    <w:rsid w:val="007D2044"/>
    <w:rsid w:val="007D29FD"/>
    <w:rsid w:val="007D31CF"/>
    <w:rsid w:val="007D4F33"/>
    <w:rsid w:val="007D554B"/>
    <w:rsid w:val="007D5B9E"/>
    <w:rsid w:val="007D65A4"/>
    <w:rsid w:val="007D65C7"/>
    <w:rsid w:val="007D74D2"/>
    <w:rsid w:val="007D79B5"/>
    <w:rsid w:val="007E0A1D"/>
    <w:rsid w:val="007E0E16"/>
    <w:rsid w:val="007E2334"/>
    <w:rsid w:val="007E23CE"/>
    <w:rsid w:val="007E2CE7"/>
    <w:rsid w:val="007E43D0"/>
    <w:rsid w:val="007E4F00"/>
    <w:rsid w:val="007E54F8"/>
    <w:rsid w:val="007E5987"/>
    <w:rsid w:val="007E5BD8"/>
    <w:rsid w:val="007E71AA"/>
    <w:rsid w:val="007E763D"/>
    <w:rsid w:val="007E7BF9"/>
    <w:rsid w:val="007F02BC"/>
    <w:rsid w:val="007F1D17"/>
    <w:rsid w:val="007F20D7"/>
    <w:rsid w:val="007F27AC"/>
    <w:rsid w:val="007F28BB"/>
    <w:rsid w:val="007F2D2C"/>
    <w:rsid w:val="007F2E65"/>
    <w:rsid w:val="007F43BA"/>
    <w:rsid w:val="007F45D1"/>
    <w:rsid w:val="007F64BE"/>
    <w:rsid w:val="007F6DC3"/>
    <w:rsid w:val="007F7560"/>
    <w:rsid w:val="008006B4"/>
    <w:rsid w:val="008015B6"/>
    <w:rsid w:val="00803FD4"/>
    <w:rsid w:val="0080481C"/>
    <w:rsid w:val="00804C54"/>
    <w:rsid w:val="00805069"/>
    <w:rsid w:val="008056DD"/>
    <w:rsid w:val="0081104C"/>
    <w:rsid w:val="0081206B"/>
    <w:rsid w:val="008121F2"/>
    <w:rsid w:val="0081249E"/>
    <w:rsid w:val="00812D16"/>
    <w:rsid w:val="0081479B"/>
    <w:rsid w:val="008153D4"/>
    <w:rsid w:val="00816C51"/>
    <w:rsid w:val="0082181D"/>
    <w:rsid w:val="00821865"/>
    <w:rsid w:val="008225EB"/>
    <w:rsid w:val="0082327D"/>
    <w:rsid w:val="008232F6"/>
    <w:rsid w:val="0082433D"/>
    <w:rsid w:val="00824494"/>
    <w:rsid w:val="0082616D"/>
    <w:rsid w:val="00826509"/>
    <w:rsid w:val="00830C1F"/>
    <w:rsid w:val="0083354D"/>
    <w:rsid w:val="0083521B"/>
    <w:rsid w:val="0083561B"/>
    <w:rsid w:val="00837D78"/>
    <w:rsid w:val="0084069A"/>
    <w:rsid w:val="00840D79"/>
    <w:rsid w:val="008415BE"/>
    <w:rsid w:val="00842A21"/>
    <w:rsid w:val="00844CE8"/>
    <w:rsid w:val="00845DAD"/>
    <w:rsid w:val="00846FBE"/>
    <w:rsid w:val="00847073"/>
    <w:rsid w:val="00851233"/>
    <w:rsid w:val="00851377"/>
    <w:rsid w:val="0085138A"/>
    <w:rsid w:val="008513C1"/>
    <w:rsid w:val="00852906"/>
    <w:rsid w:val="0085428B"/>
    <w:rsid w:val="0085437C"/>
    <w:rsid w:val="00854880"/>
    <w:rsid w:val="00854B2F"/>
    <w:rsid w:val="00855481"/>
    <w:rsid w:val="00856354"/>
    <w:rsid w:val="008568E1"/>
    <w:rsid w:val="00856BE9"/>
    <w:rsid w:val="00856F1B"/>
    <w:rsid w:val="008578F8"/>
    <w:rsid w:val="00857CEB"/>
    <w:rsid w:val="00860566"/>
    <w:rsid w:val="0086129A"/>
    <w:rsid w:val="0086165C"/>
    <w:rsid w:val="00861B26"/>
    <w:rsid w:val="008628F3"/>
    <w:rsid w:val="00862EED"/>
    <w:rsid w:val="008643FC"/>
    <w:rsid w:val="008649B9"/>
    <w:rsid w:val="0086784F"/>
    <w:rsid w:val="00870394"/>
    <w:rsid w:val="0087073B"/>
    <w:rsid w:val="00870D29"/>
    <w:rsid w:val="00870F01"/>
    <w:rsid w:val="008735C6"/>
    <w:rsid w:val="00873967"/>
    <w:rsid w:val="00873B08"/>
    <w:rsid w:val="008743BB"/>
    <w:rsid w:val="008746F6"/>
    <w:rsid w:val="00875877"/>
    <w:rsid w:val="008769E1"/>
    <w:rsid w:val="008770D4"/>
    <w:rsid w:val="008800E5"/>
    <w:rsid w:val="0088127F"/>
    <w:rsid w:val="008815EF"/>
    <w:rsid w:val="00883ED5"/>
    <w:rsid w:val="008842DE"/>
    <w:rsid w:val="00885273"/>
    <w:rsid w:val="00885F2C"/>
    <w:rsid w:val="008861F4"/>
    <w:rsid w:val="00886386"/>
    <w:rsid w:val="00886521"/>
    <w:rsid w:val="0088701C"/>
    <w:rsid w:val="00890840"/>
    <w:rsid w:val="00892459"/>
    <w:rsid w:val="008929AA"/>
    <w:rsid w:val="00892AA5"/>
    <w:rsid w:val="0089499B"/>
    <w:rsid w:val="00894ACA"/>
    <w:rsid w:val="00894EC5"/>
    <w:rsid w:val="008954AE"/>
    <w:rsid w:val="00896658"/>
    <w:rsid w:val="008967B5"/>
    <w:rsid w:val="00897686"/>
    <w:rsid w:val="008A03AC"/>
    <w:rsid w:val="008A1008"/>
    <w:rsid w:val="008A1844"/>
    <w:rsid w:val="008A345A"/>
    <w:rsid w:val="008A3DB9"/>
    <w:rsid w:val="008A543C"/>
    <w:rsid w:val="008A6A5C"/>
    <w:rsid w:val="008A6AC6"/>
    <w:rsid w:val="008A6B98"/>
    <w:rsid w:val="008A7316"/>
    <w:rsid w:val="008A7764"/>
    <w:rsid w:val="008B00D6"/>
    <w:rsid w:val="008B1793"/>
    <w:rsid w:val="008B1975"/>
    <w:rsid w:val="008B4A1C"/>
    <w:rsid w:val="008B500A"/>
    <w:rsid w:val="008B511F"/>
    <w:rsid w:val="008B552A"/>
    <w:rsid w:val="008B5A45"/>
    <w:rsid w:val="008B5D18"/>
    <w:rsid w:val="008C090B"/>
    <w:rsid w:val="008C0E90"/>
    <w:rsid w:val="008C1610"/>
    <w:rsid w:val="008C2F1E"/>
    <w:rsid w:val="008C30E5"/>
    <w:rsid w:val="008C3B5B"/>
    <w:rsid w:val="008C409F"/>
    <w:rsid w:val="008C43D1"/>
    <w:rsid w:val="008C5700"/>
    <w:rsid w:val="008C602D"/>
    <w:rsid w:val="008C6BCC"/>
    <w:rsid w:val="008C6CD6"/>
    <w:rsid w:val="008C7002"/>
    <w:rsid w:val="008C72AF"/>
    <w:rsid w:val="008C7368"/>
    <w:rsid w:val="008C7740"/>
    <w:rsid w:val="008C79E8"/>
    <w:rsid w:val="008C7C66"/>
    <w:rsid w:val="008D098D"/>
    <w:rsid w:val="008D0BB2"/>
    <w:rsid w:val="008D12B2"/>
    <w:rsid w:val="008D135A"/>
    <w:rsid w:val="008D2205"/>
    <w:rsid w:val="008D2331"/>
    <w:rsid w:val="008D2CDF"/>
    <w:rsid w:val="008D347F"/>
    <w:rsid w:val="008D35AD"/>
    <w:rsid w:val="008D36CD"/>
    <w:rsid w:val="008D4380"/>
    <w:rsid w:val="008D48D1"/>
    <w:rsid w:val="008D536E"/>
    <w:rsid w:val="008D5FDD"/>
    <w:rsid w:val="008D6BE8"/>
    <w:rsid w:val="008E0B7C"/>
    <w:rsid w:val="008E27E9"/>
    <w:rsid w:val="008E2E24"/>
    <w:rsid w:val="008E42DE"/>
    <w:rsid w:val="008E4B84"/>
    <w:rsid w:val="008E54BF"/>
    <w:rsid w:val="008E5508"/>
    <w:rsid w:val="008E604A"/>
    <w:rsid w:val="008E65EA"/>
    <w:rsid w:val="008E7BD9"/>
    <w:rsid w:val="008F20AB"/>
    <w:rsid w:val="008F2C49"/>
    <w:rsid w:val="008F36F0"/>
    <w:rsid w:val="008F3D80"/>
    <w:rsid w:val="008F4BFF"/>
    <w:rsid w:val="008F66BC"/>
    <w:rsid w:val="008F745E"/>
    <w:rsid w:val="008F7CFF"/>
    <w:rsid w:val="008F7ED1"/>
    <w:rsid w:val="00901C8D"/>
    <w:rsid w:val="00903F3E"/>
    <w:rsid w:val="00904A4D"/>
    <w:rsid w:val="00905643"/>
    <w:rsid w:val="00905EE9"/>
    <w:rsid w:val="009061D6"/>
    <w:rsid w:val="009065F4"/>
    <w:rsid w:val="009069ED"/>
    <w:rsid w:val="00906EF4"/>
    <w:rsid w:val="00907349"/>
    <w:rsid w:val="009075A7"/>
    <w:rsid w:val="00907DFB"/>
    <w:rsid w:val="00910624"/>
    <w:rsid w:val="00910DDC"/>
    <w:rsid w:val="00910FBA"/>
    <w:rsid w:val="00911D39"/>
    <w:rsid w:val="00911F4F"/>
    <w:rsid w:val="00912B9F"/>
    <w:rsid w:val="0091463F"/>
    <w:rsid w:val="00916A4A"/>
    <w:rsid w:val="00917C0F"/>
    <w:rsid w:val="0092040E"/>
    <w:rsid w:val="00920C6C"/>
    <w:rsid w:val="00921897"/>
    <w:rsid w:val="00921C6D"/>
    <w:rsid w:val="00922578"/>
    <w:rsid w:val="009227D9"/>
    <w:rsid w:val="00923C44"/>
    <w:rsid w:val="00923D3A"/>
    <w:rsid w:val="0092435C"/>
    <w:rsid w:val="009258CB"/>
    <w:rsid w:val="00926767"/>
    <w:rsid w:val="00927791"/>
    <w:rsid w:val="00930607"/>
    <w:rsid w:val="00930D0A"/>
    <w:rsid w:val="00932093"/>
    <w:rsid w:val="009329BA"/>
    <w:rsid w:val="0093304D"/>
    <w:rsid w:val="00936022"/>
    <w:rsid w:val="009362C1"/>
    <w:rsid w:val="0093656A"/>
    <w:rsid w:val="00936939"/>
    <w:rsid w:val="00936FD7"/>
    <w:rsid w:val="0094000F"/>
    <w:rsid w:val="0094053B"/>
    <w:rsid w:val="00940767"/>
    <w:rsid w:val="009413E2"/>
    <w:rsid w:val="00942040"/>
    <w:rsid w:val="00942C9F"/>
    <w:rsid w:val="00943F98"/>
    <w:rsid w:val="00945631"/>
    <w:rsid w:val="009458BA"/>
    <w:rsid w:val="00946346"/>
    <w:rsid w:val="00947549"/>
    <w:rsid w:val="00947BE5"/>
    <w:rsid w:val="00947CF3"/>
    <w:rsid w:val="00947F9A"/>
    <w:rsid w:val="00951A7A"/>
    <w:rsid w:val="00954FD2"/>
    <w:rsid w:val="00954FF4"/>
    <w:rsid w:val="00955056"/>
    <w:rsid w:val="009553AF"/>
    <w:rsid w:val="0095793C"/>
    <w:rsid w:val="0096045D"/>
    <w:rsid w:val="0096050D"/>
    <w:rsid w:val="0096111E"/>
    <w:rsid w:val="00961125"/>
    <w:rsid w:val="0096128A"/>
    <w:rsid w:val="00961CE2"/>
    <w:rsid w:val="009623D8"/>
    <w:rsid w:val="00963362"/>
    <w:rsid w:val="00963BD1"/>
    <w:rsid w:val="00963BFD"/>
    <w:rsid w:val="00965726"/>
    <w:rsid w:val="00965744"/>
    <w:rsid w:val="00965F58"/>
    <w:rsid w:val="00966B1F"/>
    <w:rsid w:val="00967106"/>
    <w:rsid w:val="0097029A"/>
    <w:rsid w:val="00970A7E"/>
    <w:rsid w:val="0097116E"/>
    <w:rsid w:val="0097131F"/>
    <w:rsid w:val="00972A5E"/>
    <w:rsid w:val="00973308"/>
    <w:rsid w:val="00973F32"/>
    <w:rsid w:val="00973F9E"/>
    <w:rsid w:val="00974490"/>
    <w:rsid w:val="00974518"/>
    <w:rsid w:val="00974F2B"/>
    <w:rsid w:val="00975617"/>
    <w:rsid w:val="00975E69"/>
    <w:rsid w:val="00976729"/>
    <w:rsid w:val="0097713B"/>
    <w:rsid w:val="00980FE0"/>
    <w:rsid w:val="009823F5"/>
    <w:rsid w:val="009824C2"/>
    <w:rsid w:val="00983F8A"/>
    <w:rsid w:val="0098572D"/>
    <w:rsid w:val="00985F8B"/>
    <w:rsid w:val="00990C3B"/>
    <w:rsid w:val="00991337"/>
    <w:rsid w:val="00991CBD"/>
    <w:rsid w:val="00991CF1"/>
    <w:rsid w:val="009921E6"/>
    <w:rsid w:val="009928B7"/>
    <w:rsid w:val="0099321A"/>
    <w:rsid w:val="009947E8"/>
    <w:rsid w:val="009955AA"/>
    <w:rsid w:val="009958F4"/>
    <w:rsid w:val="009960B7"/>
    <w:rsid w:val="00996F08"/>
    <w:rsid w:val="009972FE"/>
    <w:rsid w:val="009A2B68"/>
    <w:rsid w:val="009A3F29"/>
    <w:rsid w:val="009A70AB"/>
    <w:rsid w:val="009B1017"/>
    <w:rsid w:val="009B12B8"/>
    <w:rsid w:val="009B2869"/>
    <w:rsid w:val="009B536C"/>
    <w:rsid w:val="009B5C19"/>
    <w:rsid w:val="009B6496"/>
    <w:rsid w:val="009C01DA"/>
    <w:rsid w:val="009C0681"/>
    <w:rsid w:val="009C1528"/>
    <w:rsid w:val="009C20CC"/>
    <w:rsid w:val="009C2741"/>
    <w:rsid w:val="009C2BDF"/>
    <w:rsid w:val="009C3558"/>
    <w:rsid w:val="009C367C"/>
    <w:rsid w:val="009C3FBF"/>
    <w:rsid w:val="009C481B"/>
    <w:rsid w:val="009C562E"/>
    <w:rsid w:val="009C5E44"/>
    <w:rsid w:val="009C5F9C"/>
    <w:rsid w:val="009C7531"/>
    <w:rsid w:val="009D220C"/>
    <w:rsid w:val="009D221F"/>
    <w:rsid w:val="009D3748"/>
    <w:rsid w:val="009D40C0"/>
    <w:rsid w:val="009D4EE7"/>
    <w:rsid w:val="009D5D18"/>
    <w:rsid w:val="009D6ED6"/>
    <w:rsid w:val="009E09F0"/>
    <w:rsid w:val="009E19E8"/>
    <w:rsid w:val="009E377C"/>
    <w:rsid w:val="009E411C"/>
    <w:rsid w:val="009E458A"/>
    <w:rsid w:val="009E5316"/>
    <w:rsid w:val="009E54E7"/>
    <w:rsid w:val="009E5D7C"/>
    <w:rsid w:val="009E5DFC"/>
    <w:rsid w:val="009F020E"/>
    <w:rsid w:val="009F1789"/>
    <w:rsid w:val="009F2E3B"/>
    <w:rsid w:val="009F36D2"/>
    <w:rsid w:val="009F39E9"/>
    <w:rsid w:val="009F3B6B"/>
    <w:rsid w:val="009F4504"/>
    <w:rsid w:val="009F502C"/>
    <w:rsid w:val="009F5BF5"/>
    <w:rsid w:val="009F5DEC"/>
    <w:rsid w:val="009F603B"/>
    <w:rsid w:val="009F6987"/>
    <w:rsid w:val="009F720F"/>
    <w:rsid w:val="00A010E7"/>
    <w:rsid w:val="00A01A17"/>
    <w:rsid w:val="00A01A60"/>
    <w:rsid w:val="00A01CA1"/>
    <w:rsid w:val="00A0268F"/>
    <w:rsid w:val="00A04C73"/>
    <w:rsid w:val="00A06E6E"/>
    <w:rsid w:val="00A070ED"/>
    <w:rsid w:val="00A076F9"/>
    <w:rsid w:val="00A07997"/>
    <w:rsid w:val="00A07F87"/>
    <w:rsid w:val="00A13509"/>
    <w:rsid w:val="00A13659"/>
    <w:rsid w:val="00A1562A"/>
    <w:rsid w:val="00A1637F"/>
    <w:rsid w:val="00A1717C"/>
    <w:rsid w:val="00A177F5"/>
    <w:rsid w:val="00A206ED"/>
    <w:rsid w:val="00A20806"/>
    <w:rsid w:val="00A20C7F"/>
    <w:rsid w:val="00A21D41"/>
    <w:rsid w:val="00A21D50"/>
    <w:rsid w:val="00A22DBA"/>
    <w:rsid w:val="00A230F6"/>
    <w:rsid w:val="00A2329D"/>
    <w:rsid w:val="00A239BA"/>
    <w:rsid w:val="00A2490E"/>
    <w:rsid w:val="00A25442"/>
    <w:rsid w:val="00A25BFF"/>
    <w:rsid w:val="00A26648"/>
    <w:rsid w:val="00A26F79"/>
    <w:rsid w:val="00A27522"/>
    <w:rsid w:val="00A3136F"/>
    <w:rsid w:val="00A32D2D"/>
    <w:rsid w:val="00A34BA6"/>
    <w:rsid w:val="00A34D0C"/>
    <w:rsid w:val="00A34D76"/>
    <w:rsid w:val="00A365D0"/>
    <w:rsid w:val="00A402B8"/>
    <w:rsid w:val="00A4043E"/>
    <w:rsid w:val="00A4241E"/>
    <w:rsid w:val="00A42902"/>
    <w:rsid w:val="00A433CA"/>
    <w:rsid w:val="00A437D9"/>
    <w:rsid w:val="00A43C16"/>
    <w:rsid w:val="00A443A6"/>
    <w:rsid w:val="00A45A1A"/>
    <w:rsid w:val="00A45E61"/>
    <w:rsid w:val="00A47F32"/>
    <w:rsid w:val="00A50D8B"/>
    <w:rsid w:val="00A51DBE"/>
    <w:rsid w:val="00A53220"/>
    <w:rsid w:val="00A538E6"/>
    <w:rsid w:val="00A54514"/>
    <w:rsid w:val="00A54F59"/>
    <w:rsid w:val="00A56102"/>
    <w:rsid w:val="00A56800"/>
    <w:rsid w:val="00A56D7E"/>
    <w:rsid w:val="00A57404"/>
    <w:rsid w:val="00A575BD"/>
    <w:rsid w:val="00A60EEC"/>
    <w:rsid w:val="00A618DF"/>
    <w:rsid w:val="00A63B83"/>
    <w:rsid w:val="00A65BD9"/>
    <w:rsid w:val="00A66718"/>
    <w:rsid w:val="00A671EF"/>
    <w:rsid w:val="00A70B31"/>
    <w:rsid w:val="00A718DF"/>
    <w:rsid w:val="00A72A7A"/>
    <w:rsid w:val="00A72F3B"/>
    <w:rsid w:val="00A73A74"/>
    <w:rsid w:val="00A759FE"/>
    <w:rsid w:val="00A75FE1"/>
    <w:rsid w:val="00A76D67"/>
    <w:rsid w:val="00A77562"/>
    <w:rsid w:val="00A77659"/>
    <w:rsid w:val="00A776B8"/>
    <w:rsid w:val="00A8167A"/>
    <w:rsid w:val="00A81EB6"/>
    <w:rsid w:val="00A81F01"/>
    <w:rsid w:val="00A829E0"/>
    <w:rsid w:val="00A837FE"/>
    <w:rsid w:val="00A84171"/>
    <w:rsid w:val="00A85357"/>
    <w:rsid w:val="00A86ECF"/>
    <w:rsid w:val="00A8712D"/>
    <w:rsid w:val="00A871E5"/>
    <w:rsid w:val="00A90067"/>
    <w:rsid w:val="00A902DD"/>
    <w:rsid w:val="00A90EA4"/>
    <w:rsid w:val="00A91617"/>
    <w:rsid w:val="00A9359B"/>
    <w:rsid w:val="00A93C1C"/>
    <w:rsid w:val="00A95C6C"/>
    <w:rsid w:val="00A96FA8"/>
    <w:rsid w:val="00A9757B"/>
    <w:rsid w:val="00A9770A"/>
    <w:rsid w:val="00A97C96"/>
    <w:rsid w:val="00AA0A43"/>
    <w:rsid w:val="00AA0DD3"/>
    <w:rsid w:val="00AA1C07"/>
    <w:rsid w:val="00AA3353"/>
    <w:rsid w:val="00AA3688"/>
    <w:rsid w:val="00AA3D93"/>
    <w:rsid w:val="00AA5887"/>
    <w:rsid w:val="00AA7C9B"/>
    <w:rsid w:val="00AB070C"/>
    <w:rsid w:val="00AB19F8"/>
    <w:rsid w:val="00AB1A33"/>
    <w:rsid w:val="00AB2264"/>
    <w:rsid w:val="00AB2A61"/>
    <w:rsid w:val="00AB3504"/>
    <w:rsid w:val="00AB3A12"/>
    <w:rsid w:val="00AB5A8D"/>
    <w:rsid w:val="00AB6642"/>
    <w:rsid w:val="00AB6FA3"/>
    <w:rsid w:val="00AC14E5"/>
    <w:rsid w:val="00AC2617"/>
    <w:rsid w:val="00AC26A9"/>
    <w:rsid w:val="00AC2EFE"/>
    <w:rsid w:val="00AC3930"/>
    <w:rsid w:val="00AC3AB1"/>
    <w:rsid w:val="00AC4680"/>
    <w:rsid w:val="00AC68C6"/>
    <w:rsid w:val="00AC691B"/>
    <w:rsid w:val="00AC79C1"/>
    <w:rsid w:val="00AC7CA4"/>
    <w:rsid w:val="00AD16AD"/>
    <w:rsid w:val="00AD16DF"/>
    <w:rsid w:val="00AD4600"/>
    <w:rsid w:val="00AD493B"/>
    <w:rsid w:val="00AD4A64"/>
    <w:rsid w:val="00AD4D4E"/>
    <w:rsid w:val="00AD598F"/>
    <w:rsid w:val="00AD6D09"/>
    <w:rsid w:val="00AD7ECE"/>
    <w:rsid w:val="00AE07DA"/>
    <w:rsid w:val="00AE098E"/>
    <w:rsid w:val="00AE0BBA"/>
    <w:rsid w:val="00AE2291"/>
    <w:rsid w:val="00AE25C8"/>
    <w:rsid w:val="00AE3539"/>
    <w:rsid w:val="00AE4003"/>
    <w:rsid w:val="00AE4113"/>
    <w:rsid w:val="00AE4380"/>
    <w:rsid w:val="00AE4FAC"/>
    <w:rsid w:val="00AE534F"/>
    <w:rsid w:val="00AE5525"/>
    <w:rsid w:val="00AE5881"/>
    <w:rsid w:val="00AE6381"/>
    <w:rsid w:val="00AE656F"/>
    <w:rsid w:val="00AE79E2"/>
    <w:rsid w:val="00AE7D78"/>
    <w:rsid w:val="00AF41F6"/>
    <w:rsid w:val="00AF438E"/>
    <w:rsid w:val="00AF45CA"/>
    <w:rsid w:val="00AF5CEE"/>
    <w:rsid w:val="00AF7506"/>
    <w:rsid w:val="00B007DD"/>
    <w:rsid w:val="00B0098A"/>
    <w:rsid w:val="00B00AB4"/>
    <w:rsid w:val="00B00F8C"/>
    <w:rsid w:val="00B01016"/>
    <w:rsid w:val="00B0146E"/>
    <w:rsid w:val="00B0206F"/>
    <w:rsid w:val="00B02160"/>
    <w:rsid w:val="00B027CB"/>
    <w:rsid w:val="00B0352B"/>
    <w:rsid w:val="00B073E6"/>
    <w:rsid w:val="00B074F8"/>
    <w:rsid w:val="00B112AC"/>
    <w:rsid w:val="00B11A3D"/>
    <w:rsid w:val="00B121B0"/>
    <w:rsid w:val="00B13B87"/>
    <w:rsid w:val="00B15E17"/>
    <w:rsid w:val="00B16ED3"/>
    <w:rsid w:val="00B17FAB"/>
    <w:rsid w:val="00B17FF5"/>
    <w:rsid w:val="00B22C5F"/>
    <w:rsid w:val="00B23687"/>
    <w:rsid w:val="00B25710"/>
    <w:rsid w:val="00B26872"/>
    <w:rsid w:val="00B27B03"/>
    <w:rsid w:val="00B27B42"/>
    <w:rsid w:val="00B31B62"/>
    <w:rsid w:val="00B32016"/>
    <w:rsid w:val="00B3208E"/>
    <w:rsid w:val="00B33711"/>
    <w:rsid w:val="00B342B1"/>
    <w:rsid w:val="00B34889"/>
    <w:rsid w:val="00B357FE"/>
    <w:rsid w:val="00B37550"/>
    <w:rsid w:val="00B402C6"/>
    <w:rsid w:val="00B417EA"/>
    <w:rsid w:val="00B41D7E"/>
    <w:rsid w:val="00B41DC1"/>
    <w:rsid w:val="00B42F69"/>
    <w:rsid w:val="00B4589B"/>
    <w:rsid w:val="00B46EC7"/>
    <w:rsid w:val="00B505D6"/>
    <w:rsid w:val="00B50A91"/>
    <w:rsid w:val="00B5160B"/>
    <w:rsid w:val="00B51761"/>
    <w:rsid w:val="00B51871"/>
    <w:rsid w:val="00B52022"/>
    <w:rsid w:val="00B52187"/>
    <w:rsid w:val="00B53981"/>
    <w:rsid w:val="00B54691"/>
    <w:rsid w:val="00B54A8A"/>
    <w:rsid w:val="00B60CCD"/>
    <w:rsid w:val="00B619EB"/>
    <w:rsid w:val="00B61E73"/>
    <w:rsid w:val="00B61F89"/>
    <w:rsid w:val="00B62757"/>
    <w:rsid w:val="00B62854"/>
    <w:rsid w:val="00B62D55"/>
    <w:rsid w:val="00B62EF1"/>
    <w:rsid w:val="00B632DA"/>
    <w:rsid w:val="00B640CC"/>
    <w:rsid w:val="00B645B6"/>
    <w:rsid w:val="00B64B2F"/>
    <w:rsid w:val="00B666FA"/>
    <w:rsid w:val="00B667BF"/>
    <w:rsid w:val="00B66BDC"/>
    <w:rsid w:val="00B674D6"/>
    <w:rsid w:val="00B6797D"/>
    <w:rsid w:val="00B707A0"/>
    <w:rsid w:val="00B713FF"/>
    <w:rsid w:val="00B71ECE"/>
    <w:rsid w:val="00B7245B"/>
    <w:rsid w:val="00B735B8"/>
    <w:rsid w:val="00B73B5F"/>
    <w:rsid w:val="00B73FF8"/>
    <w:rsid w:val="00B74858"/>
    <w:rsid w:val="00B752EB"/>
    <w:rsid w:val="00B7733C"/>
    <w:rsid w:val="00B77BE4"/>
    <w:rsid w:val="00B812BE"/>
    <w:rsid w:val="00B813D5"/>
    <w:rsid w:val="00B8258D"/>
    <w:rsid w:val="00B825B4"/>
    <w:rsid w:val="00B83704"/>
    <w:rsid w:val="00B84E7E"/>
    <w:rsid w:val="00B86608"/>
    <w:rsid w:val="00B86B20"/>
    <w:rsid w:val="00B874F1"/>
    <w:rsid w:val="00B87847"/>
    <w:rsid w:val="00B90477"/>
    <w:rsid w:val="00B91878"/>
    <w:rsid w:val="00B9254B"/>
    <w:rsid w:val="00B926A8"/>
    <w:rsid w:val="00B92AA5"/>
    <w:rsid w:val="00B9368A"/>
    <w:rsid w:val="00B93904"/>
    <w:rsid w:val="00B93D5A"/>
    <w:rsid w:val="00B955FE"/>
    <w:rsid w:val="00B96744"/>
    <w:rsid w:val="00B97F4D"/>
    <w:rsid w:val="00BA0B9F"/>
    <w:rsid w:val="00BA3287"/>
    <w:rsid w:val="00BA624F"/>
    <w:rsid w:val="00BA628D"/>
    <w:rsid w:val="00BA6419"/>
    <w:rsid w:val="00BA6550"/>
    <w:rsid w:val="00BB1B1D"/>
    <w:rsid w:val="00BB2E06"/>
    <w:rsid w:val="00BB3642"/>
    <w:rsid w:val="00BB4A3B"/>
    <w:rsid w:val="00BB59F6"/>
    <w:rsid w:val="00BB5EF0"/>
    <w:rsid w:val="00BB62CD"/>
    <w:rsid w:val="00BB66AB"/>
    <w:rsid w:val="00BB6FAF"/>
    <w:rsid w:val="00BB7393"/>
    <w:rsid w:val="00BB7BBA"/>
    <w:rsid w:val="00BC0AD6"/>
    <w:rsid w:val="00BC0BA3"/>
    <w:rsid w:val="00BC122E"/>
    <w:rsid w:val="00BC140D"/>
    <w:rsid w:val="00BC1860"/>
    <w:rsid w:val="00BC3584"/>
    <w:rsid w:val="00BC43C2"/>
    <w:rsid w:val="00BC468B"/>
    <w:rsid w:val="00BC4C51"/>
    <w:rsid w:val="00BC56FC"/>
    <w:rsid w:val="00BC5838"/>
    <w:rsid w:val="00BC686B"/>
    <w:rsid w:val="00BC6DC2"/>
    <w:rsid w:val="00BC6F25"/>
    <w:rsid w:val="00BC70F8"/>
    <w:rsid w:val="00BD41E2"/>
    <w:rsid w:val="00BD4AA8"/>
    <w:rsid w:val="00BD70D2"/>
    <w:rsid w:val="00BE0E73"/>
    <w:rsid w:val="00BE466A"/>
    <w:rsid w:val="00BE4ED6"/>
    <w:rsid w:val="00BE54F3"/>
    <w:rsid w:val="00BE5DDB"/>
    <w:rsid w:val="00BE5F67"/>
    <w:rsid w:val="00BE7379"/>
    <w:rsid w:val="00BE7920"/>
    <w:rsid w:val="00BF1E46"/>
    <w:rsid w:val="00BF2A3A"/>
    <w:rsid w:val="00BF2CD1"/>
    <w:rsid w:val="00BF4B6A"/>
    <w:rsid w:val="00BF5135"/>
    <w:rsid w:val="00BF61D0"/>
    <w:rsid w:val="00BF6EC7"/>
    <w:rsid w:val="00C00312"/>
    <w:rsid w:val="00C00828"/>
    <w:rsid w:val="00C009F5"/>
    <w:rsid w:val="00C01129"/>
    <w:rsid w:val="00C018C8"/>
    <w:rsid w:val="00C02239"/>
    <w:rsid w:val="00C022E1"/>
    <w:rsid w:val="00C0246E"/>
    <w:rsid w:val="00C02C3B"/>
    <w:rsid w:val="00C0398D"/>
    <w:rsid w:val="00C045E3"/>
    <w:rsid w:val="00C05605"/>
    <w:rsid w:val="00C05C3D"/>
    <w:rsid w:val="00C06C58"/>
    <w:rsid w:val="00C071AC"/>
    <w:rsid w:val="00C076C4"/>
    <w:rsid w:val="00C109A2"/>
    <w:rsid w:val="00C119D8"/>
    <w:rsid w:val="00C11E4C"/>
    <w:rsid w:val="00C14954"/>
    <w:rsid w:val="00C152F8"/>
    <w:rsid w:val="00C15BFE"/>
    <w:rsid w:val="00C179B0"/>
    <w:rsid w:val="00C20245"/>
    <w:rsid w:val="00C205D6"/>
    <w:rsid w:val="00C209E2"/>
    <w:rsid w:val="00C20CA6"/>
    <w:rsid w:val="00C21E4B"/>
    <w:rsid w:val="00C226F9"/>
    <w:rsid w:val="00C23398"/>
    <w:rsid w:val="00C23B23"/>
    <w:rsid w:val="00C2428B"/>
    <w:rsid w:val="00C24840"/>
    <w:rsid w:val="00C26C22"/>
    <w:rsid w:val="00C27B03"/>
    <w:rsid w:val="00C27F2D"/>
    <w:rsid w:val="00C3069E"/>
    <w:rsid w:val="00C3089B"/>
    <w:rsid w:val="00C341A6"/>
    <w:rsid w:val="00C348D2"/>
    <w:rsid w:val="00C34B40"/>
    <w:rsid w:val="00C35836"/>
    <w:rsid w:val="00C41CD3"/>
    <w:rsid w:val="00C43263"/>
    <w:rsid w:val="00C43438"/>
    <w:rsid w:val="00C44264"/>
    <w:rsid w:val="00C46251"/>
    <w:rsid w:val="00C47560"/>
    <w:rsid w:val="00C4790F"/>
    <w:rsid w:val="00C47FC0"/>
    <w:rsid w:val="00C47FD5"/>
    <w:rsid w:val="00C5189F"/>
    <w:rsid w:val="00C52832"/>
    <w:rsid w:val="00C528CC"/>
    <w:rsid w:val="00C53ABD"/>
    <w:rsid w:val="00C53AD3"/>
    <w:rsid w:val="00C53C94"/>
    <w:rsid w:val="00C55408"/>
    <w:rsid w:val="00C564DD"/>
    <w:rsid w:val="00C56B4B"/>
    <w:rsid w:val="00C57741"/>
    <w:rsid w:val="00C6074F"/>
    <w:rsid w:val="00C6091A"/>
    <w:rsid w:val="00C60E84"/>
    <w:rsid w:val="00C616EA"/>
    <w:rsid w:val="00C62568"/>
    <w:rsid w:val="00C636DF"/>
    <w:rsid w:val="00C64143"/>
    <w:rsid w:val="00C6434D"/>
    <w:rsid w:val="00C64F0D"/>
    <w:rsid w:val="00C64FB2"/>
    <w:rsid w:val="00C652E5"/>
    <w:rsid w:val="00C65E96"/>
    <w:rsid w:val="00C6607B"/>
    <w:rsid w:val="00C66BAC"/>
    <w:rsid w:val="00C67446"/>
    <w:rsid w:val="00C70962"/>
    <w:rsid w:val="00C71674"/>
    <w:rsid w:val="00C7697F"/>
    <w:rsid w:val="00C76CD3"/>
    <w:rsid w:val="00C80068"/>
    <w:rsid w:val="00C80645"/>
    <w:rsid w:val="00C8136C"/>
    <w:rsid w:val="00C82511"/>
    <w:rsid w:val="00C82FAC"/>
    <w:rsid w:val="00C82FFA"/>
    <w:rsid w:val="00C84A1B"/>
    <w:rsid w:val="00C85521"/>
    <w:rsid w:val="00C856C0"/>
    <w:rsid w:val="00C85DF3"/>
    <w:rsid w:val="00C863EE"/>
    <w:rsid w:val="00C91427"/>
    <w:rsid w:val="00C9159B"/>
    <w:rsid w:val="00C92646"/>
    <w:rsid w:val="00C92C45"/>
    <w:rsid w:val="00C9316A"/>
    <w:rsid w:val="00C937E7"/>
    <w:rsid w:val="00C93B5E"/>
    <w:rsid w:val="00C951A2"/>
    <w:rsid w:val="00C95D8D"/>
    <w:rsid w:val="00C96774"/>
    <w:rsid w:val="00C96E57"/>
    <w:rsid w:val="00C97C7F"/>
    <w:rsid w:val="00CA2283"/>
    <w:rsid w:val="00CA284A"/>
    <w:rsid w:val="00CA2AEF"/>
    <w:rsid w:val="00CA2CA3"/>
    <w:rsid w:val="00CA325F"/>
    <w:rsid w:val="00CA33B8"/>
    <w:rsid w:val="00CA6794"/>
    <w:rsid w:val="00CA6EF0"/>
    <w:rsid w:val="00CB006B"/>
    <w:rsid w:val="00CB1582"/>
    <w:rsid w:val="00CB191B"/>
    <w:rsid w:val="00CB1E67"/>
    <w:rsid w:val="00CB204B"/>
    <w:rsid w:val="00CB22B7"/>
    <w:rsid w:val="00CB31DA"/>
    <w:rsid w:val="00CB5032"/>
    <w:rsid w:val="00CB65C8"/>
    <w:rsid w:val="00CB7DF6"/>
    <w:rsid w:val="00CC117D"/>
    <w:rsid w:val="00CC1449"/>
    <w:rsid w:val="00CC21C6"/>
    <w:rsid w:val="00CC303F"/>
    <w:rsid w:val="00CC3C96"/>
    <w:rsid w:val="00CC510A"/>
    <w:rsid w:val="00CC5339"/>
    <w:rsid w:val="00CC6BA6"/>
    <w:rsid w:val="00CC7923"/>
    <w:rsid w:val="00CD077C"/>
    <w:rsid w:val="00CD342A"/>
    <w:rsid w:val="00CD3940"/>
    <w:rsid w:val="00CD4A9C"/>
    <w:rsid w:val="00CD4DE1"/>
    <w:rsid w:val="00CE2F14"/>
    <w:rsid w:val="00CE47E6"/>
    <w:rsid w:val="00CE52B8"/>
    <w:rsid w:val="00CE58FE"/>
    <w:rsid w:val="00CE6A0B"/>
    <w:rsid w:val="00CE6F4E"/>
    <w:rsid w:val="00CE7B96"/>
    <w:rsid w:val="00CE7BF6"/>
    <w:rsid w:val="00CF0950"/>
    <w:rsid w:val="00CF0DAA"/>
    <w:rsid w:val="00CF1E5A"/>
    <w:rsid w:val="00CF27E3"/>
    <w:rsid w:val="00CF3B07"/>
    <w:rsid w:val="00CF4B7A"/>
    <w:rsid w:val="00CF4C13"/>
    <w:rsid w:val="00CF54A4"/>
    <w:rsid w:val="00CF62E0"/>
    <w:rsid w:val="00CF6384"/>
    <w:rsid w:val="00CF6902"/>
    <w:rsid w:val="00D00A9E"/>
    <w:rsid w:val="00D02B8F"/>
    <w:rsid w:val="00D03660"/>
    <w:rsid w:val="00D03ED5"/>
    <w:rsid w:val="00D0401F"/>
    <w:rsid w:val="00D0412A"/>
    <w:rsid w:val="00D06E88"/>
    <w:rsid w:val="00D074A3"/>
    <w:rsid w:val="00D11F90"/>
    <w:rsid w:val="00D1336C"/>
    <w:rsid w:val="00D13527"/>
    <w:rsid w:val="00D15E4E"/>
    <w:rsid w:val="00D16F06"/>
    <w:rsid w:val="00D17601"/>
    <w:rsid w:val="00D20678"/>
    <w:rsid w:val="00D20D6E"/>
    <w:rsid w:val="00D21300"/>
    <w:rsid w:val="00D21DAC"/>
    <w:rsid w:val="00D22F7B"/>
    <w:rsid w:val="00D230DC"/>
    <w:rsid w:val="00D238BB"/>
    <w:rsid w:val="00D246BC"/>
    <w:rsid w:val="00D24E6E"/>
    <w:rsid w:val="00D261AF"/>
    <w:rsid w:val="00D265A4"/>
    <w:rsid w:val="00D26C9A"/>
    <w:rsid w:val="00D26D7A"/>
    <w:rsid w:val="00D303E8"/>
    <w:rsid w:val="00D31BA6"/>
    <w:rsid w:val="00D335E1"/>
    <w:rsid w:val="00D34ED8"/>
    <w:rsid w:val="00D3545E"/>
    <w:rsid w:val="00D35FEA"/>
    <w:rsid w:val="00D366E4"/>
    <w:rsid w:val="00D41862"/>
    <w:rsid w:val="00D423AC"/>
    <w:rsid w:val="00D42481"/>
    <w:rsid w:val="00D44B15"/>
    <w:rsid w:val="00D44DC6"/>
    <w:rsid w:val="00D450A4"/>
    <w:rsid w:val="00D45AF5"/>
    <w:rsid w:val="00D476EA"/>
    <w:rsid w:val="00D47771"/>
    <w:rsid w:val="00D514E5"/>
    <w:rsid w:val="00D51FB5"/>
    <w:rsid w:val="00D5288A"/>
    <w:rsid w:val="00D53589"/>
    <w:rsid w:val="00D539D5"/>
    <w:rsid w:val="00D544D5"/>
    <w:rsid w:val="00D56D40"/>
    <w:rsid w:val="00D57897"/>
    <w:rsid w:val="00D602DE"/>
    <w:rsid w:val="00D6096A"/>
    <w:rsid w:val="00D60ABE"/>
    <w:rsid w:val="00D60CE5"/>
    <w:rsid w:val="00D60EF9"/>
    <w:rsid w:val="00D61811"/>
    <w:rsid w:val="00D62DDB"/>
    <w:rsid w:val="00D63F9F"/>
    <w:rsid w:val="00D646D3"/>
    <w:rsid w:val="00D662F2"/>
    <w:rsid w:val="00D66491"/>
    <w:rsid w:val="00D665F1"/>
    <w:rsid w:val="00D6711E"/>
    <w:rsid w:val="00D70CE2"/>
    <w:rsid w:val="00D711B2"/>
    <w:rsid w:val="00D71629"/>
    <w:rsid w:val="00D73067"/>
    <w:rsid w:val="00D73B08"/>
    <w:rsid w:val="00D73F2E"/>
    <w:rsid w:val="00D7531E"/>
    <w:rsid w:val="00D80127"/>
    <w:rsid w:val="00D804E2"/>
    <w:rsid w:val="00D805D1"/>
    <w:rsid w:val="00D81FB3"/>
    <w:rsid w:val="00D82050"/>
    <w:rsid w:val="00D8278D"/>
    <w:rsid w:val="00D82FD7"/>
    <w:rsid w:val="00D838C7"/>
    <w:rsid w:val="00D83B23"/>
    <w:rsid w:val="00D84A56"/>
    <w:rsid w:val="00D84FA6"/>
    <w:rsid w:val="00D85C5F"/>
    <w:rsid w:val="00D85ECC"/>
    <w:rsid w:val="00D85F3F"/>
    <w:rsid w:val="00D864C7"/>
    <w:rsid w:val="00D86EB7"/>
    <w:rsid w:val="00D879CE"/>
    <w:rsid w:val="00D91E9F"/>
    <w:rsid w:val="00D92B5E"/>
    <w:rsid w:val="00D92ECF"/>
    <w:rsid w:val="00D93388"/>
    <w:rsid w:val="00D93CFF"/>
    <w:rsid w:val="00D95457"/>
    <w:rsid w:val="00D97A7B"/>
    <w:rsid w:val="00DA1208"/>
    <w:rsid w:val="00DA1259"/>
    <w:rsid w:val="00DA1AAD"/>
    <w:rsid w:val="00DA1E08"/>
    <w:rsid w:val="00DA305A"/>
    <w:rsid w:val="00DA477D"/>
    <w:rsid w:val="00DA4A52"/>
    <w:rsid w:val="00DA4FBC"/>
    <w:rsid w:val="00DA61B9"/>
    <w:rsid w:val="00DA7457"/>
    <w:rsid w:val="00DB1083"/>
    <w:rsid w:val="00DB1542"/>
    <w:rsid w:val="00DB1B31"/>
    <w:rsid w:val="00DB2995"/>
    <w:rsid w:val="00DB2ED0"/>
    <w:rsid w:val="00DB38F0"/>
    <w:rsid w:val="00DB3EE8"/>
    <w:rsid w:val="00DB4701"/>
    <w:rsid w:val="00DB4E76"/>
    <w:rsid w:val="00DB59C0"/>
    <w:rsid w:val="00DB6F69"/>
    <w:rsid w:val="00DC0146"/>
    <w:rsid w:val="00DC03EE"/>
    <w:rsid w:val="00DC1592"/>
    <w:rsid w:val="00DC1931"/>
    <w:rsid w:val="00DC36B8"/>
    <w:rsid w:val="00DC53F2"/>
    <w:rsid w:val="00DC639F"/>
    <w:rsid w:val="00DC6B01"/>
    <w:rsid w:val="00DC6DA9"/>
    <w:rsid w:val="00DC7797"/>
    <w:rsid w:val="00DC7CFA"/>
    <w:rsid w:val="00DC7E53"/>
    <w:rsid w:val="00DD078A"/>
    <w:rsid w:val="00DD1737"/>
    <w:rsid w:val="00DD34E1"/>
    <w:rsid w:val="00DD36B2"/>
    <w:rsid w:val="00DD45E7"/>
    <w:rsid w:val="00DD5670"/>
    <w:rsid w:val="00DD5B11"/>
    <w:rsid w:val="00DD66B8"/>
    <w:rsid w:val="00DD71F6"/>
    <w:rsid w:val="00DD7667"/>
    <w:rsid w:val="00DD777C"/>
    <w:rsid w:val="00DD787D"/>
    <w:rsid w:val="00DE0D20"/>
    <w:rsid w:val="00DE0D2F"/>
    <w:rsid w:val="00DE0D75"/>
    <w:rsid w:val="00DE19EB"/>
    <w:rsid w:val="00DE3725"/>
    <w:rsid w:val="00DE470D"/>
    <w:rsid w:val="00DE5087"/>
    <w:rsid w:val="00DE5B0F"/>
    <w:rsid w:val="00DE75FD"/>
    <w:rsid w:val="00DF03D3"/>
    <w:rsid w:val="00DF0FE3"/>
    <w:rsid w:val="00DF13ED"/>
    <w:rsid w:val="00DF2CB1"/>
    <w:rsid w:val="00DF31EF"/>
    <w:rsid w:val="00DF69F9"/>
    <w:rsid w:val="00E0180B"/>
    <w:rsid w:val="00E021B2"/>
    <w:rsid w:val="00E02579"/>
    <w:rsid w:val="00E029FC"/>
    <w:rsid w:val="00E02B50"/>
    <w:rsid w:val="00E04AB9"/>
    <w:rsid w:val="00E04B3F"/>
    <w:rsid w:val="00E04CAA"/>
    <w:rsid w:val="00E052A7"/>
    <w:rsid w:val="00E060AD"/>
    <w:rsid w:val="00E060C1"/>
    <w:rsid w:val="00E06B1E"/>
    <w:rsid w:val="00E07787"/>
    <w:rsid w:val="00E10AAF"/>
    <w:rsid w:val="00E112D2"/>
    <w:rsid w:val="00E11D49"/>
    <w:rsid w:val="00E13F03"/>
    <w:rsid w:val="00E147D5"/>
    <w:rsid w:val="00E14C0E"/>
    <w:rsid w:val="00E15151"/>
    <w:rsid w:val="00E16642"/>
    <w:rsid w:val="00E16E30"/>
    <w:rsid w:val="00E1787C"/>
    <w:rsid w:val="00E17C7D"/>
    <w:rsid w:val="00E202EC"/>
    <w:rsid w:val="00E222CF"/>
    <w:rsid w:val="00E2249E"/>
    <w:rsid w:val="00E2278C"/>
    <w:rsid w:val="00E22B76"/>
    <w:rsid w:val="00E234F1"/>
    <w:rsid w:val="00E23CAC"/>
    <w:rsid w:val="00E241ED"/>
    <w:rsid w:val="00E24E3A"/>
    <w:rsid w:val="00E25340"/>
    <w:rsid w:val="00E25AF8"/>
    <w:rsid w:val="00E26440"/>
    <w:rsid w:val="00E26C55"/>
    <w:rsid w:val="00E26F6C"/>
    <w:rsid w:val="00E309EB"/>
    <w:rsid w:val="00E31BD0"/>
    <w:rsid w:val="00E32CBB"/>
    <w:rsid w:val="00E349D9"/>
    <w:rsid w:val="00E34CA3"/>
    <w:rsid w:val="00E34DA3"/>
    <w:rsid w:val="00E35863"/>
    <w:rsid w:val="00E35C4A"/>
    <w:rsid w:val="00E35E9B"/>
    <w:rsid w:val="00E37A0F"/>
    <w:rsid w:val="00E37DA6"/>
    <w:rsid w:val="00E37FE3"/>
    <w:rsid w:val="00E40EB7"/>
    <w:rsid w:val="00E411EA"/>
    <w:rsid w:val="00E43AAA"/>
    <w:rsid w:val="00E44C62"/>
    <w:rsid w:val="00E44D15"/>
    <w:rsid w:val="00E453B1"/>
    <w:rsid w:val="00E52CBD"/>
    <w:rsid w:val="00E5387C"/>
    <w:rsid w:val="00E54497"/>
    <w:rsid w:val="00E54EF2"/>
    <w:rsid w:val="00E56A37"/>
    <w:rsid w:val="00E60DC5"/>
    <w:rsid w:val="00E61576"/>
    <w:rsid w:val="00E6234D"/>
    <w:rsid w:val="00E63559"/>
    <w:rsid w:val="00E6670A"/>
    <w:rsid w:val="00E67180"/>
    <w:rsid w:val="00E67329"/>
    <w:rsid w:val="00E676E2"/>
    <w:rsid w:val="00E67CCC"/>
    <w:rsid w:val="00E67F14"/>
    <w:rsid w:val="00E719AA"/>
    <w:rsid w:val="00E719C0"/>
    <w:rsid w:val="00E72610"/>
    <w:rsid w:val="00E73E17"/>
    <w:rsid w:val="00E74E98"/>
    <w:rsid w:val="00E74FA5"/>
    <w:rsid w:val="00E7561B"/>
    <w:rsid w:val="00E756A8"/>
    <w:rsid w:val="00E76032"/>
    <w:rsid w:val="00E768F2"/>
    <w:rsid w:val="00E77E9E"/>
    <w:rsid w:val="00E77ECC"/>
    <w:rsid w:val="00E80192"/>
    <w:rsid w:val="00E81DED"/>
    <w:rsid w:val="00E82316"/>
    <w:rsid w:val="00E82558"/>
    <w:rsid w:val="00E825B3"/>
    <w:rsid w:val="00E82688"/>
    <w:rsid w:val="00E849DE"/>
    <w:rsid w:val="00E85663"/>
    <w:rsid w:val="00E85948"/>
    <w:rsid w:val="00E85F4A"/>
    <w:rsid w:val="00E86536"/>
    <w:rsid w:val="00E86E57"/>
    <w:rsid w:val="00E9167E"/>
    <w:rsid w:val="00E922A4"/>
    <w:rsid w:val="00E925CE"/>
    <w:rsid w:val="00E93F3F"/>
    <w:rsid w:val="00E94E4B"/>
    <w:rsid w:val="00E9526A"/>
    <w:rsid w:val="00E95E20"/>
    <w:rsid w:val="00EA05D9"/>
    <w:rsid w:val="00EA0E8A"/>
    <w:rsid w:val="00EA1104"/>
    <w:rsid w:val="00EA35CB"/>
    <w:rsid w:val="00EA3897"/>
    <w:rsid w:val="00EA523E"/>
    <w:rsid w:val="00EA5257"/>
    <w:rsid w:val="00EA55E8"/>
    <w:rsid w:val="00EA59B6"/>
    <w:rsid w:val="00EA69B6"/>
    <w:rsid w:val="00EA7415"/>
    <w:rsid w:val="00EA761D"/>
    <w:rsid w:val="00EA7892"/>
    <w:rsid w:val="00EA7D6E"/>
    <w:rsid w:val="00EB0433"/>
    <w:rsid w:val="00EB169B"/>
    <w:rsid w:val="00EB1B8B"/>
    <w:rsid w:val="00EB24EC"/>
    <w:rsid w:val="00EB2D1F"/>
    <w:rsid w:val="00EB2DC7"/>
    <w:rsid w:val="00EB3C54"/>
    <w:rsid w:val="00EB4317"/>
    <w:rsid w:val="00EB4951"/>
    <w:rsid w:val="00EB566F"/>
    <w:rsid w:val="00EB595B"/>
    <w:rsid w:val="00EB73CC"/>
    <w:rsid w:val="00EC098E"/>
    <w:rsid w:val="00EC0BCB"/>
    <w:rsid w:val="00EC0E71"/>
    <w:rsid w:val="00EC43AA"/>
    <w:rsid w:val="00EC47B7"/>
    <w:rsid w:val="00EC55E2"/>
    <w:rsid w:val="00EC71ED"/>
    <w:rsid w:val="00EC7D0E"/>
    <w:rsid w:val="00ED0106"/>
    <w:rsid w:val="00ED22BC"/>
    <w:rsid w:val="00ED47D9"/>
    <w:rsid w:val="00ED613A"/>
    <w:rsid w:val="00ED6CFA"/>
    <w:rsid w:val="00ED6D53"/>
    <w:rsid w:val="00EE025D"/>
    <w:rsid w:val="00EE1855"/>
    <w:rsid w:val="00EE2B68"/>
    <w:rsid w:val="00EE2DA3"/>
    <w:rsid w:val="00EE3733"/>
    <w:rsid w:val="00EE395E"/>
    <w:rsid w:val="00EE47BC"/>
    <w:rsid w:val="00EE4AFB"/>
    <w:rsid w:val="00EE6D70"/>
    <w:rsid w:val="00EE7A67"/>
    <w:rsid w:val="00EE7B24"/>
    <w:rsid w:val="00EE7CA1"/>
    <w:rsid w:val="00EF1386"/>
    <w:rsid w:val="00EF2491"/>
    <w:rsid w:val="00EF256B"/>
    <w:rsid w:val="00EF28F9"/>
    <w:rsid w:val="00EF3624"/>
    <w:rsid w:val="00EF47F1"/>
    <w:rsid w:val="00EF5277"/>
    <w:rsid w:val="00EF5CAD"/>
    <w:rsid w:val="00EF611F"/>
    <w:rsid w:val="00EF76E1"/>
    <w:rsid w:val="00F029AF"/>
    <w:rsid w:val="00F04099"/>
    <w:rsid w:val="00F05B66"/>
    <w:rsid w:val="00F06889"/>
    <w:rsid w:val="00F07242"/>
    <w:rsid w:val="00F0789A"/>
    <w:rsid w:val="00F1030E"/>
    <w:rsid w:val="00F10902"/>
    <w:rsid w:val="00F10925"/>
    <w:rsid w:val="00F12063"/>
    <w:rsid w:val="00F12F6C"/>
    <w:rsid w:val="00F12FFB"/>
    <w:rsid w:val="00F13DAE"/>
    <w:rsid w:val="00F13DCE"/>
    <w:rsid w:val="00F1414D"/>
    <w:rsid w:val="00F148D7"/>
    <w:rsid w:val="00F14DC4"/>
    <w:rsid w:val="00F14EBD"/>
    <w:rsid w:val="00F157D8"/>
    <w:rsid w:val="00F17A91"/>
    <w:rsid w:val="00F201AD"/>
    <w:rsid w:val="00F21481"/>
    <w:rsid w:val="00F21B21"/>
    <w:rsid w:val="00F222BB"/>
    <w:rsid w:val="00F225FF"/>
    <w:rsid w:val="00F241E0"/>
    <w:rsid w:val="00F2491A"/>
    <w:rsid w:val="00F24EF6"/>
    <w:rsid w:val="00F254E4"/>
    <w:rsid w:val="00F2588A"/>
    <w:rsid w:val="00F26AAB"/>
    <w:rsid w:val="00F26F5D"/>
    <w:rsid w:val="00F27160"/>
    <w:rsid w:val="00F309D6"/>
    <w:rsid w:val="00F30C2D"/>
    <w:rsid w:val="00F31719"/>
    <w:rsid w:val="00F33284"/>
    <w:rsid w:val="00F34C92"/>
    <w:rsid w:val="00F35D19"/>
    <w:rsid w:val="00F36950"/>
    <w:rsid w:val="00F36C4E"/>
    <w:rsid w:val="00F377AE"/>
    <w:rsid w:val="00F37A7E"/>
    <w:rsid w:val="00F40530"/>
    <w:rsid w:val="00F4055E"/>
    <w:rsid w:val="00F41269"/>
    <w:rsid w:val="00F41319"/>
    <w:rsid w:val="00F44B13"/>
    <w:rsid w:val="00F44BEF"/>
    <w:rsid w:val="00F45BE7"/>
    <w:rsid w:val="00F463D7"/>
    <w:rsid w:val="00F469DB"/>
    <w:rsid w:val="00F50163"/>
    <w:rsid w:val="00F510E2"/>
    <w:rsid w:val="00F515F1"/>
    <w:rsid w:val="00F5273A"/>
    <w:rsid w:val="00F52D6B"/>
    <w:rsid w:val="00F52E18"/>
    <w:rsid w:val="00F535E2"/>
    <w:rsid w:val="00F53DF3"/>
    <w:rsid w:val="00F546FB"/>
    <w:rsid w:val="00F55335"/>
    <w:rsid w:val="00F55CF7"/>
    <w:rsid w:val="00F57D1C"/>
    <w:rsid w:val="00F6086A"/>
    <w:rsid w:val="00F6169B"/>
    <w:rsid w:val="00F61BED"/>
    <w:rsid w:val="00F62824"/>
    <w:rsid w:val="00F62CA3"/>
    <w:rsid w:val="00F62D7C"/>
    <w:rsid w:val="00F634C8"/>
    <w:rsid w:val="00F64B9B"/>
    <w:rsid w:val="00F655FE"/>
    <w:rsid w:val="00F658B9"/>
    <w:rsid w:val="00F67155"/>
    <w:rsid w:val="00F7058F"/>
    <w:rsid w:val="00F707F5"/>
    <w:rsid w:val="00F70D21"/>
    <w:rsid w:val="00F70FEF"/>
    <w:rsid w:val="00F73F06"/>
    <w:rsid w:val="00F749A4"/>
    <w:rsid w:val="00F74F3A"/>
    <w:rsid w:val="00F75C02"/>
    <w:rsid w:val="00F76FCE"/>
    <w:rsid w:val="00F77ECB"/>
    <w:rsid w:val="00F80FFD"/>
    <w:rsid w:val="00F81A1E"/>
    <w:rsid w:val="00F81BF8"/>
    <w:rsid w:val="00F81E47"/>
    <w:rsid w:val="00F824EF"/>
    <w:rsid w:val="00F84408"/>
    <w:rsid w:val="00F86474"/>
    <w:rsid w:val="00F86761"/>
    <w:rsid w:val="00F868B4"/>
    <w:rsid w:val="00F8709E"/>
    <w:rsid w:val="00F8730A"/>
    <w:rsid w:val="00F87AE4"/>
    <w:rsid w:val="00F9016F"/>
    <w:rsid w:val="00F90601"/>
    <w:rsid w:val="00F9172C"/>
    <w:rsid w:val="00F93703"/>
    <w:rsid w:val="00F93F9E"/>
    <w:rsid w:val="00F9666C"/>
    <w:rsid w:val="00FA0240"/>
    <w:rsid w:val="00FA1D83"/>
    <w:rsid w:val="00FA543A"/>
    <w:rsid w:val="00FA6FE4"/>
    <w:rsid w:val="00FA78FD"/>
    <w:rsid w:val="00FA7987"/>
    <w:rsid w:val="00FB11BE"/>
    <w:rsid w:val="00FB1357"/>
    <w:rsid w:val="00FB1799"/>
    <w:rsid w:val="00FB1B56"/>
    <w:rsid w:val="00FB26A4"/>
    <w:rsid w:val="00FB27F1"/>
    <w:rsid w:val="00FB4C6F"/>
    <w:rsid w:val="00FC0901"/>
    <w:rsid w:val="00FC1E53"/>
    <w:rsid w:val="00FC2290"/>
    <w:rsid w:val="00FC3EDD"/>
    <w:rsid w:val="00FC4B77"/>
    <w:rsid w:val="00FC5E76"/>
    <w:rsid w:val="00FC69CF"/>
    <w:rsid w:val="00FC7214"/>
    <w:rsid w:val="00FD058F"/>
    <w:rsid w:val="00FD0B70"/>
    <w:rsid w:val="00FD11B8"/>
    <w:rsid w:val="00FD1440"/>
    <w:rsid w:val="00FD1489"/>
    <w:rsid w:val="00FD17D7"/>
    <w:rsid w:val="00FD2DA9"/>
    <w:rsid w:val="00FD35FA"/>
    <w:rsid w:val="00FD37B4"/>
    <w:rsid w:val="00FD4394"/>
    <w:rsid w:val="00FD59F1"/>
    <w:rsid w:val="00FD6FE2"/>
    <w:rsid w:val="00FD73A6"/>
    <w:rsid w:val="00FD740B"/>
    <w:rsid w:val="00FD74CB"/>
    <w:rsid w:val="00FD7543"/>
    <w:rsid w:val="00FD7BF5"/>
    <w:rsid w:val="00FE185C"/>
    <w:rsid w:val="00FE3C5F"/>
    <w:rsid w:val="00FE401B"/>
    <w:rsid w:val="00FE4705"/>
    <w:rsid w:val="00FE557C"/>
    <w:rsid w:val="00FE706C"/>
    <w:rsid w:val="00FE7E06"/>
    <w:rsid w:val="00FF0993"/>
    <w:rsid w:val="00FF4C3A"/>
    <w:rsid w:val="00FF6283"/>
    <w:rsid w:val="00FF62F4"/>
    <w:rsid w:val="00FF6519"/>
    <w:rsid w:val="00FF7C8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8A34A"/>
  <w15:docId w15:val="{22C45F21-DF89-4B33-9892-734C80E6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8BB"/>
    <w:pPr>
      <w:tabs>
        <w:tab w:val="left" w:pos="567"/>
      </w:tabs>
      <w:spacing w:line="260" w:lineRule="exact"/>
    </w:pPr>
    <w:rPr>
      <w:rFonts w:eastAsia="Times New Roman"/>
      <w:sz w:val="22"/>
      <w:lang w:val="de-DE" w:eastAsia="de-DE" w:bidi="de-DE"/>
    </w:rPr>
  </w:style>
  <w:style w:type="paragraph" w:styleId="Ttulo1">
    <w:name w:val="heading 1"/>
    <w:basedOn w:val="Normal"/>
    <w:link w:val="Ttulo1Car"/>
    <w:uiPriority w:val="9"/>
    <w:qFormat/>
    <w:rsid w:val="00187CEF"/>
    <w:pPr>
      <w:widowControl w:val="0"/>
      <w:tabs>
        <w:tab w:val="clear" w:pos="567"/>
      </w:tabs>
      <w:spacing w:line="240" w:lineRule="auto"/>
      <w:ind w:left="20"/>
      <w:outlineLvl w:val="0"/>
    </w:pPr>
    <w:rPr>
      <w:rFonts w:ascii="Arial" w:eastAsia="Arial" w:hAnsi="Arial" w:cstheme="minorBidi"/>
      <w:sz w:val="26"/>
      <w:szCs w:val="26"/>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KeineListe1">
    <w:name w:val="Keine Liste1"/>
    <w:uiPriority w:val="99"/>
    <w:semiHidden/>
    <w:unhideWhenUsed/>
  </w:style>
  <w:style w:type="paragraph" w:customStyle="1" w:styleId="Fuzeile1">
    <w:name w:val="Fußzeile1"/>
    <w:basedOn w:val="Normal"/>
    <w:link w:val="FuzeileZchn"/>
    <w:uiPriority w:val="99"/>
    <w:rsid w:val="00FE7E06"/>
    <w:pPr>
      <w:tabs>
        <w:tab w:val="center" w:pos="4536"/>
        <w:tab w:val="right" w:pos="8306"/>
      </w:tabs>
    </w:pPr>
    <w:rPr>
      <w:rFonts w:ascii="Arial" w:hAnsi="Arial"/>
      <w:noProof/>
      <w:sz w:val="16"/>
    </w:rPr>
  </w:style>
  <w:style w:type="paragraph" w:customStyle="1" w:styleId="Kopfzeile1">
    <w:name w:val="Kopfzeile1"/>
    <w:basedOn w:val="Normal"/>
    <w:link w:val="KopfzeileZchn"/>
    <w:uiPriority w:val="99"/>
    <w:rsid w:val="00FE7E06"/>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eitenzahl1">
    <w:name w:val="Seitenzahl1"/>
    <w:basedOn w:val="Fuentedeprrafopredeter"/>
    <w:uiPriority w:val="99"/>
    <w:rsid w:val="00812D16"/>
  </w:style>
  <w:style w:type="paragraph" w:customStyle="1" w:styleId="Textkrper1">
    <w:name w:val="Textkörper1"/>
    <w:basedOn w:val="Normal"/>
    <w:rsid w:val="00812D16"/>
    <w:pPr>
      <w:tabs>
        <w:tab w:val="clear" w:pos="567"/>
      </w:tabs>
      <w:spacing w:line="240" w:lineRule="auto"/>
    </w:pPr>
    <w:rPr>
      <w:i/>
      <w:color w:val="008000"/>
    </w:rPr>
  </w:style>
  <w:style w:type="paragraph" w:customStyle="1" w:styleId="Kommentartext1">
    <w:name w:val="Kommentartext1"/>
    <w:basedOn w:val="Normal"/>
    <w:link w:val="KommentartextZchn"/>
    <w:uiPriority w:val="99"/>
    <w:semiHidden/>
    <w:unhideWhenUsed/>
    <w:pPr>
      <w:spacing w:line="240" w:lineRule="auto"/>
    </w:pPr>
    <w:rPr>
      <w:sz w:val="20"/>
    </w:rPr>
  </w:style>
  <w:style w:type="character" w:styleId="Hipervnculo">
    <w:name w:val="Hyperlink"/>
    <w:rsid w:val="00812D16"/>
    <w:rPr>
      <w:color w:val="0000FF"/>
      <w:u w:val="single"/>
    </w:rPr>
  </w:style>
  <w:style w:type="paragraph" w:customStyle="1" w:styleId="EMEAEnBodyText">
    <w:name w:val="EMEA En Body Text"/>
    <w:basedOn w:val="Normal"/>
    <w:uiPriority w:val="99"/>
    <w:rsid w:val="00812D16"/>
    <w:pPr>
      <w:tabs>
        <w:tab w:val="clear" w:pos="567"/>
      </w:tabs>
      <w:spacing w:before="120" w:after="120" w:line="240" w:lineRule="auto"/>
      <w:jc w:val="both"/>
    </w:pPr>
  </w:style>
  <w:style w:type="paragraph" w:customStyle="1" w:styleId="Sprechblasentext1">
    <w:name w:val="Sprechblasentext1"/>
    <w:basedOn w:val="Normal"/>
    <w:link w:val="SprechblasentextZchn"/>
    <w:uiPriority w:val="99"/>
    <w:rsid w:val="00FE7E06"/>
    <w:rPr>
      <w:rFonts w:ascii="Tahoma" w:hAnsi="Tahoma" w:cs="Tahoma"/>
      <w:sz w:val="16"/>
      <w:szCs w:val="16"/>
    </w:rPr>
  </w:style>
  <w:style w:type="paragraph" w:customStyle="1" w:styleId="BodytextAgency">
    <w:name w:val="Body text (Agency)"/>
    <w:basedOn w:val="Normal"/>
    <w:link w:val="BodytextAgencyChar"/>
    <w:uiPriority w:val="99"/>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de-DE" w:eastAsia="de-DE" w:bidi="de-DE"/>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de-DE" w:bidi="de-DE"/>
    </w:rPr>
  </w:style>
  <w:style w:type="paragraph" w:customStyle="1" w:styleId="NormalAgency">
    <w:name w:val="Normal (Agency)"/>
    <w:link w:val="NormalAgencyChar"/>
    <w:uiPriority w:val="99"/>
    <w:rsid w:val="00C179B0"/>
    <w:rPr>
      <w:rFonts w:ascii="Verdana" w:eastAsia="Verdana" w:hAnsi="Verdana" w:cs="Verdana"/>
      <w:sz w:val="18"/>
      <w:szCs w:val="18"/>
      <w:lang w:val="de-DE" w:eastAsia="de-DE" w:bidi="de-DE"/>
    </w:rPr>
  </w:style>
  <w:style w:type="table" w:customStyle="1" w:styleId="TablegridAgencyblack">
    <w:name w:val="Table grid (Agency) black"/>
    <w:basedOn w:val="Tabla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uiPriority w:val="99"/>
    <w:rsid w:val="00C179B0"/>
    <w:rPr>
      <w:rFonts w:ascii="Verdana" w:eastAsia="Verdana" w:hAnsi="Verdana" w:cs="Verdana"/>
      <w:sz w:val="18"/>
      <w:szCs w:val="18"/>
      <w:lang w:val="de-DE" w:eastAsia="de-DE" w:bidi="de-DE"/>
    </w:rPr>
  </w:style>
  <w:style w:type="character" w:customStyle="1" w:styleId="Kommentarzeichen1">
    <w:name w:val="Kommentarzeichen1"/>
    <w:uiPriority w:val="99"/>
    <w:semiHidden/>
    <w:unhideWhenUsed/>
    <w:rPr>
      <w:sz w:val="16"/>
      <w:szCs w:val="16"/>
    </w:rPr>
  </w:style>
  <w:style w:type="paragraph" w:customStyle="1" w:styleId="Kommentarthema1">
    <w:name w:val="Kommentarthema1"/>
    <w:basedOn w:val="Kommentartext1"/>
    <w:next w:val="Kommentartext1"/>
    <w:link w:val="KommentarthemaZchn"/>
    <w:rsid w:val="00BC6DC2"/>
    <w:rPr>
      <w:b/>
      <w:bCs/>
    </w:rPr>
  </w:style>
  <w:style w:type="character" w:customStyle="1" w:styleId="KommentartextZchn">
    <w:name w:val="Kommentartext Zchn"/>
    <w:link w:val="Kommentartext1"/>
    <w:uiPriority w:val="99"/>
    <w:semiHidden/>
    <w:rsid w:val="00BC6DC2"/>
    <w:rPr>
      <w:rFonts w:eastAsia="Times New Roman"/>
      <w:lang w:eastAsia="de-DE"/>
    </w:rPr>
  </w:style>
  <w:style w:type="character" w:customStyle="1" w:styleId="KommentarthemaZchn">
    <w:name w:val="Kommentarthema Zchn"/>
    <w:link w:val="Kommentarthema1"/>
    <w:rsid w:val="00BC6DC2"/>
    <w:rPr>
      <w:rFonts w:eastAsia="Times New Roman"/>
      <w:b/>
      <w:bCs/>
      <w:lang w:eastAsia="de-DE"/>
    </w:rPr>
  </w:style>
  <w:style w:type="character" w:customStyle="1" w:styleId="DoNotTranslateExternal1">
    <w:name w:val="DoNotTranslateExternal1"/>
    <w:qFormat/>
    <w:rsid w:val="00066F1A"/>
    <w:rPr>
      <w:b/>
      <w:noProof/>
      <w:szCs w:val="22"/>
    </w:rPr>
  </w:style>
  <w:style w:type="paragraph" w:customStyle="1" w:styleId="Listenabsatz1">
    <w:name w:val="Listenabsatz1"/>
    <w:basedOn w:val="Normal"/>
    <w:uiPriority w:val="34"/>
    <w:qFormat/>
    <w:rsid w:val="002D52B9"/>
    <w:pPr>
      <w:ind w:left="720"/>
      <w:contextualSpacing/>
    </w:pPr>
  </w:style>
  <w:style w:type="character" w:customStyle="1" w:styleId="FuzeileZchn">
    <w:name w:val="Fußzeile Zchn"/>
    <w:link w:val="Fuzeile1"/>
    <w:uiPriority w:val="99"/>
    <w:locked/>
    <w:rsid w:val="00FE7E06"/>
    <w:rPr>
      <w:rFonts w:ascii="Arial" w:eastAsia="Times New Roman" w:hAnsi="Arial"/>
      <w:noProof/>
      <w:sz w:val="16"/>
      <w:lang w:bidi="de-DE"/>
    </w:rPr>
  </w:style>
  <w:style w:type="character" w:customStyle="1" w:styleId="tw4winMark">
    <w:name w:val="tw4winMark"/>
    <w:uiPriority w:val="99"/>
    <w:rsid w:val="00FE7E06"/>
    <w:rPr>
      <w:rFonts w:ascii="Courier New" w:hAnsi="Courier New"/>
      <w:vanish/>
      <w:color w:val="800080"/>
      <w:sz w:val="24"/>
      <w:vertAlign w:val="subscript"/>
    </w:rPr>
  </w:style>
  <w:style w:type="character" w:customStyle="1" w:styleId="tw4winError">
    <w:name w:val="tw4winError"/>
    <w:uiPriority w:val="99"/>
    <w:rsid w:val="00FE7E06"/>
    <w:rPr>
      <w:rFonts w:ascii="Courier New" w:hAnsi="Courier New"/>
      <w:color w:val="00FF00"/>
      <w:sz w:val="40"/>
    </w:rPr>
  </w:style>
  <w:style w:type="character" w:customStyle="1" w:styleId="tw4winTerm">
    <w:name w:val="tw4winTerm"/>
    <w:uiPriority w:val="99"/>
    <w:rsid w:val="00FE7E06"/>
    <w:rPr>
      <w:color w:val="0000FF"/>
    </w:rPr>
  </w:style>
  <w:style w:type="character" w:customStyle="1" w:styleId="tw4winPopup">
    <w:name w:val="tw4winPopup"/>
    <w:uiPriority w:val="99"/>
    <w:rsid w:val="00FE7E06"/>
    <w:rPr>
      <w:rFonts w:ascii="Courier New" w:hAnsi="Courier New"/>
      <w:noProof/>
      <w:color w:val="008000"/>
    </w:rPr>
  </w:style>
  <w:style w:type="character" w:customStyle="1" w:styleId="tw4winJump">
    <w:name w:val="tw4winJump"/>
    <w:uiPriority w:val="99"/>
    <w:rsid w:val="00FE7E06"/>
    <w:rPr>
      <w:rFonts w:ascii="Courier New" w:hAnsi="Courier New"/>
      <w:noProof/>
      <w:color w:val="008080"/>
    </w:rPr>
  </w:style>
  <w:style w:type="character" w:customStyle="1" w:styleId="tw4winExternal">
    <w:name w:val="tw4winExternal"/>
    <w:uiPriority w:val="99"/>
    <w:rsid w:val="00FE7E06"/>
    <w:rPr>
      <w:rFonts w:ascii="Courier New" w:hAnsi="Courier New"/>
      <w:noProof/>
      <w:color w:val="808080"/>
    </w:rPr>
  </w:style>
  <w:style w:type="character" w:customStyle="1" w:styleId="tw4winInternal">
    <w:name w:val="tw4winInternal"/>
    <w:uiPriority w:val="99"/>
    <w:rsid w:val="00FE7E06"/>
    <w:rPr>
      <w:rFonts w:ascii="Courier New" w:hAnsi="Courier New"/>
      <w:noProof/>
      <w:color w:val="FF0000"/>
    </w:rPr>
  </w:style>
  <w:style w:type="character" w:customStyle="1" w:styleId="DONOTTRANSLATE">
    <w:name w:val="DO_NOT_TRANSLATE"/>
    <w:uiPriority w:val="99"/>
    <w:rsid w:val="00FE7E06"/>
    <w:rPr>
      <w:rFonts w:ascii="Courier New" w:hAnsi="Courier New"/>
      <w:noProof/>
      <w:color w:val="800000"/>
    </w:rPr>
  </w:style>
  <w:style w:type="character" w:customStyle="1" w:styleId="SprechblasentextZchn">
    <w:name w:val="Sprechblasentext Zchn"/>
    <w:link w:val="Sprechblasentext1"/>
    <w:uiPriority w:val="99"/>
    <w:locked/>
    <w:rsid w:val="00FE7E06"/>
    <w:rPr>
      <w:rFonts w:ascii="Tahoma" w:eastAsia="Times New Roman" w:hAnsi="Tahoma" w:cs="Tahoma"/>
      <w:sz w:val="16"/>
      <w:szCs w:val="16"/>
      <w:lang w:bidi="de-DE"/>
    </w:rPr>
  </w:style>
  <w:style w:type="character" w:customStyle="1" w:styleId="KopfzeileZchn">
    <w:name w:val="Kopfzeile Zchn"/>
    <w:link w:val="Kopfzeile1"/>
    <w:uiPriority w:val="99"/>
    <w:locked/>
    <w:rsid w:val="00FE7E06"/>
    <w:rPr>
      <w:rFonts w:ascii="Arial" w:eastAsia="Times New Roman" w:hAnsi="Arial"/>
      <w:lang w:bidi="de-DE"/>
    </w:rPr>
  </w:style>
  <w:style w:type="paragraph" w:customStyle="1" w:styleId="berarbeitung1">
    <w:name w:val="Überarbeitung1"/>
    <w:hidden/>
    <w:uiPriority w:val="99"/>
    <w:semiHidden/>
    <w:rsid w:val="00FE7E06"/>
    <w:rPr>
      <w:rFonts w:eastAsia="Times New Roman"/>
      <w:sz w:val="22"/>
      <w:lang w:eastAsia="en-US"/>
    </w:rPr>
  </w:style>
  <w:style w:type="paragraph" w:styleId="Encabezado">
    <w:name w:val="header"/>
    <w:basedOn w:val="Normal"/>
    <w:link w:val="EncabezadoCar"/>
    <w:uiPriority w:val="99"/>
    <w:unhideWhenUsed/>
    <w:rsid w:val="0098572D"/>
    <w:pPr>
      <w:tabs>
        <w:tab w:val="clear" w:pos="567"/>
        <w:tab w:val="center" w:pos="4513"/>
        <w:tab w:val="right" w:pos="9026"/>
      </w:tabs>
    </w:pPr>
  </w:style>
  <w:style w:type="character" w:customStyle="1" w:styleId="EncabezadoCar">
    <w:name w:val="Encabezado Car"/>
    <w:basedOn w:val="Fuentedeprrafopredeter"/>
    <w:link w:val="Encabezado"/>
    <w:uiPriority w:val="99"/>
    <w:rsid w:val="0098572D"/>
    <w:rPr>
      <w:rFonts w:eastAsia="Times New Roman"/>
      <w:sz w:val="22"/>
      <w:lang w:val="de-DE" w:eastAsia="de-DE" w:bidi="de-DE"/>
    </w:rPr>
  </w:style>
  <w:style w:type="paragraph" w:styleId="Piedepgina">
    <w:name w:val="footer"/>
    <w:basedOn w:val="Normal"/>
    <w:link w:val="PiedepginaCar"/>
    <w:uiPriority w:val="99"/>
    <w:unhideWhenUsed/>
    <w:rsid w:val="0098572D"/>
    <w:pPr>
      <w:tabs>
        <w:tab w:val="clear" w:pos="567"/>
        <w:tab w:val="center" w:pos="4513"/>
        <w:tab w:val="right" w:pos="9026"/>
      </w:tabs>
    </w:pPr>
  </w:style>
  <w:style w:type="character" w:customStyle="1" w:styleId="PiedepginaCar">
    <w:name w:val="Pie de página Car"/>
    <w:basedOn w:val="Fuentedeprrafopredeter"/>
    <w:link w:val="Piedepgina"/>
    <w:uiPriority w:val="99"/>
    <w:rsid w:val="0098572D"/>
    <w:rPr>
      <w:rFonts w:eastAsia="Times New Roman"/>
      <w:sz w:val="22"/>
      <w:lang w:val="de-DE" w:eastAsia="de-DE" w:bidi="de-DE"/>
    </w:rPr>
  </w:style>
  <w:style w:type="paragraph" w:styleId="Textodeglobo">
    <w:name w:val="Balloon Text"/>
    <w:basedOn w:val="Normal"/>
    <w:link w:val="TextodegloboCar"/>
    <w:uiPriority w:val="99"/>
    <w:semiHidden/>
    <w:unhideWhenUsed/>
    <w:rsid w:val="00B2687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6872"/>
    <w:rPr>
      <w:rFonts w:ascii="Segoe UI" w:eastAsia="Times New Roman" w:hAnsi="Segoe UI" w:cs="Segoe UI"/>
      <w:sz w:val="18"/>
      <w:szCs w:val="18"/>
      <w:lang w:val="de-DE" w:eastAsia="de-DE" w:bidi="de-DE"/>
    </w:rPr>
  </w:style>
  <w:style w:type="paragraph" w:customStyle="1" w:styleId="EMAA">
    <w:name w:val="EMA A"/>
    <w:basedOn w:val="Normal"/>
    <w:qFormat/>
    <w:rsid w:val="00CF0DAA"/>
    <w:pPr>
      <w:spacing w:line="240" w:lineRule="auto"/>
      <w:jc w:val="center"/>
      <w:outlineLvl w:val="0"/>
    </w:pPr>
    <w:rPr>
      <w:b/>
    </w:rPr>
  </w:style>
  <w:style w:type="paragraph" w:customStyle="1" w:styleId="EMAB">
    <w:name w:val="EMA B"/>
    <w:basedOn w:val="Normal"/>
    <w:qFormat/>
    <w:rsid w:val="00CF0DAA"/>
    <w:pPr>
      <w:keepNext/>
      <w:numPr>
        <w:numId w:val="8"/>
      </w:numPr>
      <w:spacing w:line="240" w:lineRule="auto"/>
      <w:ind w:left="567" w:hanging="567"/>
    </w:pPr>
    <w:rPr>
      <w:b/>
    </w:rPr>
  </w:style>
  <w:style w:type="paragraph" w:styleId="Prrafodelista">
    <w:name w:val="List Paragraph"/>
    <w:basedOn w:val="Normal"/>
    <w:uiPriority w:val="34"/>
    <w:qFormat/>
    <w:rsid w:val="00316A25"/>
    <w:pPr>
      <w:ind w:left="720"/>
      <w:contextualSpacing/>
    </w:pPr>
  </w:style>
  <w:style w:type="table" w:styleId="Tablaconcuadrcula">
    <w:name w:val="Table Grid"/>
    <w:basedOn w:val="Tablanormal"/>
    <w:uiPriority w:val="39"/>
    <w:rsid w:val="0027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4775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775D"/>
    <w:pPr>
      <w:widowControl w:val="0"/>
      <w:tabs>
        <w:tab w:val="clear" w:pos="567"/>
      </w:tabs>
      <w:spacing w:line="240" w:lineRule="auto"/>
    </w:pPr>
    <w:rPr>
      <w:rFonts w:asciiTheme="minorHAnsi" w:eastAsiaTheme="minorHAnsi" w:hAnsiTheme="minorHAnsi" w:cstheme="minorBidi"/>
      <w:szCs w:val="22"/>
      <w:lang w:val="en-US" w:eastAsia="en-US" w:bidi="ar-SA"/>
    </w:rPr>
  </w:style>
  <w:style w:type="paragraph" w:styleId="Revisin">
    <w:name w:val="Revision"/>
    <w:hidden/>
    <w:uiPriority w:val="99"/>
    <w:semiHidden/>
    <w:rsid w:val="00F1414D"/>
    <w:rPr>
      <w:rFonts w:eastAsia="Times New Roman"/>
      <w:sz w:val="22"/>
      <w:lang w:val="de-DE" w:eastAsia="de-DE" w:bidi="de-DE"/>
    </w:rPr>
  </w:style>
  <w:style w:type="character" w:customStyle="1" w:styleId="Ttulo1Car">
    <w:name w:val="Título 1 Car"/>
    <w:basedOn w:val="Fuentedeprrafopredeter"/>
    <w:link w:val="Ttulo1"/>
    <w:uiPriority w:val="9"/>
    <w:rsid w:val="00187CEF"/>
    <w:rPr>
      <w:rFonts w:ascii="Arial" w:eastAsia="Arial" w:hAnsi="Arial" w:cstheme="minorBidi"/>
      <w:sz w:val="26"/>
      <w:szCs w:val="26"/>
      <w:lang w:val="en-US" w:eastAsia="en-US"/>
    </w:rPr>
  </w:style>
  <w:style w:type="paragraph" w:styleId="Textoindependiente">
    <w:name w:val="Body Text"/>
    <w:basedOn w:val="Normal"/>
    <w:link w:val="TextoindependienteCar"/>
    <w:uiPriority w:val="1"/>
    <w:qFormat/>
    <w:rsid w:val="00187CEF"/>
    <w:pPr>
      <w:widowControl w:val="0"/>
      <w:tabs>
        <w:tab w:val="clear" w:pos="567"/>
      </w:tabs>
      <w:spacing w:line="240" w:lineRule="auto"/>
      <w:ind w:left="118"/>
    </w:pPr>
    <w:rPr>
      <w:rFonts w:cstheme="minorBidi"/>
      <w:szCs w:val="22"/>
      <w:lang w:val="en-US" w:eastAsia="en-US" w:bidi="ar-SA"/>
    </w:rPr>
  </w:style>
  <w:style w:type="character" w:customStyle="1" w:styleId="TextoindependienteCar">
    <w:name w:val="Texto independiente Car"/>
    <w:basedOn w:val="Fuentedeprrafopredeter"/>
    <w:link w:val="Textoindependiente"/>
    <w:uiPriority w:val="1"/>
    <w:rsid w:val="00187CEF"/>
    <w:rPr>
      <w:rFonts w:eastAsia="Times New Roman" w:cstheme="minorBidi"/>
      <w:sz w:val="22"/>
      <w:szCs w:val="22"/>
      <w:lang w:val="en-US" w:eastAsia="en-US"/>
    </w:rPr>
  </w:style>
  <w:style w:type="character" w:styleId="Hipervnculovisitado">
    <w:name w:val="FollowedHyperlink"/>
    <w:basedOn w:val="Fuentedeprrafopredeter"/>
    <w:semiHidden/>
    <w:unhideWhenUsed/>
    <w:rsid w:val="00512FAB"/>
    <w:rPr>
      <w:color w:val="800080" w:themeColor="followedHyperlink"/>
      <w:u w:val="single"/>
    </w:rPr>
  </w:style>
  <w:style w:type="character" w:styleId="Refdecomentario">
    <w:name w:val="annotation reference"/>
    <w:basedOn w:val="Fuentedeprrafopredeter"/>
    <w:semiHidden/>
    <w:unhideWhenUsed/>
    <w:rsid w:val="008B5A45"/>
    <w:rPr>
      <w:sz w:val="16"/>
      <w:szCs w:val="16"/>
    </w:rPr>
  </w:style>
  <w:style w:type="paragraph" w:styleId="Textocomentario">
    <w:name w:val="annotation text"/>
    <w:basedOn w:val="Normal"/>
    <w:link w:val="TextocomentarioCar"/>
    <w:semiHidden/>
    <w:unhideWhenUsed/>
    <w:rsid w:val="008B5A45"/>
    <w:pPr>
      <w:spacing w:line="240" w:lineRule="auto"/>
    </w:pPr>
    <w:rPr>
      <w:sz w:val="20"/>
    </w:rPr>
  </w:style>
  <w:style w:type="character" w:customStyle="1" w:styleId="TextocomentarioCar">
    <w:name w:val="Texto comentario Car"/>
    <w:basedOn w:val="Fuentedeprrafopredeter"/>
    <w:link w:val="Textocomentario"/>
    <w:semiHidden/>
    <w:rsid w:val="008B5A45"/>
    <w:rPr>
      <w:rFonts w:eastAsia="Times New Roman"/>
      <w:lang w:val="de-DE" w:eastAsia="de-DE" w:bidi="de-DE"/>
    </w:rPr>
  </w:style>
  <w:style w:type="paragraph" w:styleId="Asuntodelcomentario">
    <w:name w:val="annotation subject"/>
    <w:basedOn w:val="Textocomentario"/>
    <w:next w:val="Textocomentario"/>
    <w:link w:val="AsuntodelcomentarioCar"/>
    <w:semiHidden/>
    <w:unhideWhenUsed/>
    <w:rsid w:val="008B5A45"/>
    <w:rPr>
      <w:b/>
      <w:bCs/>
    </w:rPr>
  </w:style>
  <w:style w:type="character" w:customStyle="1" w:styleId="AsuntodelcomentarioCar">
    <w:name w:val="Asunto del comentario Car"/>
    <w:basedOn w:val="TextocomentarioCar"/>
    <w:link w:val="Asuntodelcomentario"/>
    <w:semiHidden/>
    <w:rsid w:val="008B5A45"/>
    <w:rPr>
      <w:rFonts w:eastAsia="Times New Roman"/>
      <w:b/>
      <w:bCs/>
      <w:lang w:val="de-DE" w:eastAsia="de-DE" w:bidi="de-DE"/>
    </w:rPr>
  </w:style>
  <w:style w:type="paragraph" w:customStyle="1" w:styleId="Default">
    <w:name w:val="Default"/>
    <w:rsid w:val="00FD4394"/>
    <w:pPr>
      <w:autoSpaceDE w:val="0"/>
      <w:autoSpaceDN w:val="0"/>
      <w:adjustRightInd w:val="0"/>
    </w:pPr>
    <w:rPr>
      <w:rFonts w:eastAsia="Times New Roman"/>
      <w:lang w:val="en-US" w:eastAsia="en-US"/>
    </w:rPr>
  </w:style>
  <w:style w:type="table" w:customStyle="1" w:styleId="TableNormal1">
    <w:name w:val="Table Normal1"/>
    <w:uiPriority w:val="2"/>
    <w:semiHidden/>
    <w:unhideWhenUsed/>
    <w:qFormat/>
    <w:rsid w:val="00FD439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4.jpe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jpe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medinfo@neuraxpharm.com" TargetMode="External"/><Relationship Id="rId28"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5.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EMADOC-1700519818-2144300</_dlc_DocId>
    <_dlc_DocIdUrl xmlns="a034c160-bfb7-45f5-8632-2eb7e0508071">
      <Url>https://euema.sharepoint.com/sites/CRM/_layouts/15/DocIdRedir.aspx?ID=EMADOC-1700519818-2144300</Url>
      <Description>EMADOC-1700519818-2144300</Description>
    </_dlc_DocIdUrl>
  </documentManagement>
</p:properties>
</file>

<file path=customXml/itemProps1.xml><?xml version="1.0" encoding="utf-8"?>
<ds:datastoreItem xmlns:ds="http://schemas.openxmlformats.org/officeDocument/2006/customXml" ds:itemID="{249CAA58-B885-4D4E-9797-BAC8C1E25B92}">
  <ds:schemaRefs>
    <ds:schemaRef ds:uri="http://schemas.openxmlformats.org/officeDocument/2006/bibliography"/>
  </ds:schemaRefs>
</ds:datastoreItem>
</file>

<file path=customXml/itemProps2.xml><?xml version="1.0" encoding="utf-8"?>
<ds:datastoreItem xmlns:ds="http://schemas.openxmlformats.org/officeDocument/2006/customXml" ds:itemID="{43F78008-59B6-4951-8CED-BD6C6F54F272}"/>
</file>

<file path=customXml/itemProps3.xml><?xml version="1.0" encoding="utf-8"?>
<ds:datastoreItem xmlns:ds="http://schemas.openxmlformats.org/officeDocument/2006/customXml" ds:itemID="{98D64151-B836-4356-A28E-16D44C0AD941}"/>
</file>

<file path=customXml/itemProps4.xml><?xml version="1.0" encoding="utf-8"?>
<ds:datastoreItem xmlns:ds="http://schemas.openxmlformats.org/officeDocument/2006/customXml" ds:itemID="{21FA5DC7-3A58-42B8-AAAE-97093813D149}"/>
</file>

<file path=customXml/itemProps5.xml><?xml version="1.0" encoding="utf-8"?>
<ds:datastoreItem xmlns:ds="http://schemas.openxmlformats.org/officeDocument/2006/customXml" ds:itemID="{9977CE06-CBB6-4C24-A5BF-2734172A6BF7}"/>
</file>

<file path=docProps/app.xml><?xml version="1.0" encoding="utf-8"?>
<Properties xmlns="http://schemas.openxmlformats.org/officeDocument/2006/extended-properties" xmlns:vt="http://schemas.openxmlformats.org/officeDocument/2006/docPropsVTypes">
  <Template>Normal</Template>
  <TotalTime>22</TotalTime>
  <Pages>18</Pages>
  <Words>14355</Words>
  <Characters>78953</Characters>
  <Application>Microsoft Office Word</Application>
  <DocSecurity>0</DocSecurity>
  <Lines>657</Lines>
  <Paragraphs>186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BUPRENORPHINE NEURAXPHARM: EPAR - Product information - tracked changes</vt:lpstr>
      <vt:lpstr>Buprenorphin Neuraxpharm, INN-buprenorphine</vt:lpstr>
    </vt:vector>
  </TitlesOfParts>
  <Company/>
  <LinksUpToDate>false</LinksUpToDate>
  <CharactersWithSpaces>93122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NEURAXPHARM: EPAR - Product information - tracked changes</dc:title>
  <dc:subject>EPAR</dc:subject>
  <dc:creator>CHMP</dc:creator>
  <cp:keywords>Buprenorphin Neuraxpharm, INN-buprenorphine</cp:keywords>
  <cp:lastModifiedBy>Author</cp:lastModifiedBy>
  <cp:revision>15</cp:revision>
  <dcterms:created xsi:type="dcterms:W3CDTF">2024-11-07T08:51:00Z</dcterms:created>
  <dcterms:modified xsi:type="dcterms:W3CDTF">2025-04-10T12:56:00Z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f96e21c2-d0b5-4899-8ac3-4bff66c6daec</vt:lpwstr>
  </property>
</Properties>
</file>