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0" w:type="auto"/>
        <w:tblLook w:val="04A0"/>
      </w:tblPr>
      <w:tblGrid>
        <w:gridCol w:w="9061"/>
      </w:tblGrid>
      <w:tr w14:paraId="2760C987" w14:textId="77777777" w:rsidTr="00F87730">
        <w:tblPrEx>
          <w:tblW w:w="0" w:type="auto"/>
          <w:tblLook w:val="04A0"/>
        </w:tblPrEx>
        <w:trPr>
          <w:ins w:id="0" w:author="Auteur"/>
        </w:trPr>
        <w:tc>
          <w:tcPr>
            <w:tcW w:w="9061" w:type="dxa"/>
          </w:tcPr>
          <w:p w:rsidR="00223779" w:rsidP="00223779" w14:paraId="74FF9A6B" w14:textId="77777777">
            <w:pPr>
              <w:rPr>
                <w:ins w:id="1" w:author="Auteur"/>
              </w:rPr>
            </w:pPr>
            <w:ins w:id="2" w:author="Auteur">
              <w:r>
                <w:t>Dieses Dokument ist die genehmigte Produktinformation für Bylvay, wobei die Änderungen seit dem vorherigen Verfahren, die sich auf die Produktinformationen auswirken (PSUSA/00010949/202401), nachverfolgt werden.</w:t>
              </w:r>
            </w:ins>
          </w:p>
          <w:p w:rsidR="00223779" w:rsidP="00223779" w14:paraId="0CD3F8E7" w14:textId="77777777">
            <w:pPr>
              <w:rPr>
                <w:ins w:id="3" w:author="Auteur"/>
              </w:rPr>
            </w:pPr>
          </w:p>
          <w:p w:rsidR="00F87730" w:rsidRPr="00223779" w:rsidP="00223779" w14:paraId="3E181DE8" w14:textId="3B007D7A">
            <w:pPr>
              <w:rPr>
                <w:ins w:id="4" w:author="Auteur"/>
              </w:rPr>
            </w:pPr>
            <w:ins w:id="5" w:author="Auteur">
              <w:r>
                <w:t>Weitere Informationen finden Sie auf der Website der Europäischen Arzneimittel-Agentur: https://www.ema.europa.eu/en/medicines/human/EPAR/bylvay</w:t>
              </w:r>
            </w:ins>
          </w:p>
        </w:tc>
      </w:tr>
    </w:tbl>
    <w:p w:rsidR="00C726A6" w:rsidRPr="00223779" w:rsidP="2A3F765D" w14:paraId="532F7E32" w14:textId="77777777"/>
    <w:p w:rsidR="00812D16" w:rsidRPr="00223779" w:rsidP="008363F0" w14:paraId="60092E43" w14:textId="77777777">
      <w:pPr>
        <w:spacing w:line="240" w:lineRule="auto"/>
        <w:rPr>
          <w:szCs w:val="22"/>
        </w:rPr>
      </w:pPr>
    </w:p>
    <w:p w:rsidR="00812D16" w:rsidRPr="00223779" w:rsidP="008363F0" w14:paraId="5B40A1F8" w14:textId="77777777">
      <w:pPr>
        <w:spacing w:line="240" w:lineRule="auto"/>
        <w:rPr>
          <w:szCs w:val="22"/>
        </w:rPr>
      </w:pPr>
    </w:p>
    <w:p w:rsidR="00812D16" w:rsidRPr="00223779" w:rsidP="008363F0" w14:paraId="59929AEF" w14:textId="77777777">
      <w:pPr>
        <w:spacing w:line="240" w:lineRule="auto"/>
        <w:rPr>
          <w:szCs w:val="22"/>
        </w:rPr>
      </w:pPr>
    </w:p>
    <w:p w:rsidR="00812D16" w:rsidRPr="00223779" w:rsidP="008363F0" w14:paraId="684E959E" w14:textId="77777777">
      <w:pPr>
        <w:spacing w:line="240" w:lineRule="auto"/>
        <w:rPr>
          <w:szCs w:val="22"/>
        </w:rPr>
      </w:pPr>
    </w:p>
    <w:p w:rsidR="00812D16" w:rsidRPr="00223779" w:rsidP="008363F0" w14:paraId="29CEC397" w14:textId="77777777">
      <w:pPr>
        <w:spacing w:line="240" w:lineRule="auto"/>
        <w:rPr>
          <w:szCs w:val="22"/>
        </w:rPr>
      </w:pPr>
    </w:p>
    <w:p w:rsidR="00812D16" w:rsidRPr="00223779" w:rsidP="008363F0" w14:paraId="7C322EA0" w14:textId="77777777">
      <w:pPr>
        <w:spacing w:line="240" w:lineRule="auto"/>
        <w:rPr>
          <w:szCs w:val="22"/>
        </w:rPr>
      </w:pPr>
    </w:p>
    <w:p w:rsidR="00812D16" w:rsidRPr="00223779" w:rsidP="008363F0" w14:paraId="2C33A7DD" w14:textId="77777777">
      <w:pPr>
        <w:spacing w:line="240" w:lineRule="auto"/>
        <w:rPr>
          <w:szCs w:val="22"/>
        </w:rPr>
      </w:pPr>
    </w:p>
    <w:p w:rsidR="00812D16" w:rsidRPr="00223779" w:rsidP="008363F0" w14:paraId="54BB86F3" w14:textId="77777777">
      <w:pPr>
        <w:spacing w:line="240" w:lineRule="auto"/>
        <w:rPr>
          <w:szCs w:val="22"/>
        </w:rPr>
      </w:pPr>
    </w:p>
    <w:p w:rsidR="00812D16" w:rsidRPr="00223779" w:rsidP="008363F0" w14:paraId="393504ED" w14:textId="77777777">
      <w:pPr>
        <w:spacing w:line="240" w:lineRule="auto"/>
        <w:rPr>
          <w:szCs w:val="22"/>
        </w:rPr>
      </w:pPr>
    </w:p>
    <w:p w:rsidR="00812D16" w:rsidRPr="00223779" w:rsidP="008363F0" w14:paraId="420ABA1C" w14:textId="77777777">
      <w:pPr>
        <w:spacing w:line="240" w:lineRule="auto"/>
        <w:rPr>
          <w:szCs w:val="22"/>
        </w:rPr>
      </w:pPr>
    </w:p>
    <w:p w:rsidR="00812D16" w:rsidRPr="00223779" w:rsidP="008363F0" w14:paraId="30929EFC" w14:textId="77777777">
      <w:pPr>
        <w:spacing w:line="240" w:lineRule="auto"/>
        <w:rPr>
          <w:szCs w:val="22"/>
        </w:rPr>
      </w:pPr>
    </w:p>
    <w:p w:rsidR="00812D16" w:rsidRPr="00223779" w:rsidP="008363F0" w14:paraId="03EA0916" w14:textId="77777777">
      <w:pPr>
        <w:spacing w:line="240" w:lineRule="auto"/>
        <w:rPr>
          <w:szCs w:val="22"/>
        </w:rPr>
      </w:pPr>
    </w:p>
    <w:p w:rsidR="00812D16" w:rsidRPr="00223779" w:rsidP="008363F0" w14:paraId="446B34CF" w14:textId="77777777">
      <w:pPr>
        <w:spacing w:line="240" w:lineRule="auto"/>
        <w:rPr>
          <w:szCs w:val="22"/>
        </w:rPr>
      </w:pPr>
    </w:p>
    <w:p w:rsidR="00812D16" w:rsidRPr="00223779" w:rsidP="008363F0" w14:paraId="5FD5BC4B" w14:textId="77777777">
      <w:pPr>
        <w:spacing w:line="240" w:lineRule="auto"/>
        <w:rPr>
          <w:szCs w:val="22"/>
        </w:rPr>
      </w:pPr>
    </w:p>
    <w:p w:rsidR="00812D16" w:rsidRPr="00223779" w:rsidP="008363F0" w14:paraId="25A573F2" w14:textId="77777777">
      <w:pPr>
        <w:spacing w:line="240" w:lineRule="auto"/>
        <w:rPr>
          <w:szCs w:val="22"/>
        </w:rPr>
      </w:pPr>
    </w:p>
    <w:p w:rsidR="00812D16" w:rsidRPr="00223779" w:rsidP="008363F0" w14:paraId="575DD791" w14:textId="77777777">
      <w:pPr>
        <w:spacing w:line="240" w:lineRule="auto"/>
        <w:rPr>
          <w:szCs w:val="22"/>
        </w:rPr>
      </w:pPr>
    </w:p>
    <w:p w:rsidR="00812D16" w:rsidRPr="00223779" w:rsidP="008363F0" w14:paraId="4623A88C" w14:textId="77777777">
      <w:pPr>
        <w:spacing w:line="240" w:lineRule="auto"/>
        <w:rPr>
          <w:szCs w:val="22"/>
        </w:rPr>
      </w:pPr>
    </w:p>
    <w:p w:rsidR="00812D16" w:rsidRPr="00223779" w:rsidP="008363F0" w14:paraId="6105D8A7" w14:textId="77777777">
      <w:pPr>
        <w:spacing w:line="240" w:lineRule="auto"/>
        <w:rPr>
          <w:szCs w:val="22"/>
        </w:rPr>
      </w:pPr>
    </w:p>
    <w:p w:rsidR="00812D16" w:rsidRPr="00223779" w:rsidP="008363F0" w14:paraId="385557AF" w14:textId="77777777">
      <w:pPr>
        <w:spacing w:line="240" w:lineRule="auto"/>
        <w:rPr>
          <w:szCs w:val="22"/>
        </w:rPr>
      </w:pPr>
    </w:p>
    <w:p w:rsidR="00812D16" w:rsidRPr="00223779" w:rsidP="008363F0" w14:paraId="3D11A652" w14:textId="77777777">
      <w:pPr>
        <w:spacing w:line="240" w:lineRule="auto"/>
        <w:rPr>
          <w:szCs w:val="22"/>
        </w:rPr>
      </w:pPr>
    </w:p>
    <w:p w:rsidR="00812D16" w:rsidRPr="00223779" w:rsidP="008363F0" w14:paraId="69267825" w14:textId="77777777">
      <w:pPr>
        <w:spacing w:line="240" w:lineRule="auto"/>
        <w:rPr>
          <w:szCs w:val="22"/>
        </w:rPr>
      </w:pPr>
    </w:p>
    <w:p w:rsidR="00F47428" w:rsidRPr="00223779" w:rsidP="008363F0" w14:paraId="03DC13EA" w14:textId="77777777">
      <w:pPr>
        <w:spacing w:line="240" w:lineRule="auto"/>
        <w:rPr>
          <w:szCs w:val="22"/>
        </w:rPr>
      </w:pPr>
    </w:p>
    <w:p w:rsidR="00812D16" w:rsidRPr="00CF1C51" w:rsidP="00204AAB" w14:paraId="2CF49DC6" w14:textId="77777777">
      <w:pPr>
        <w:spacing w:line="240" w:lineRule="auto"/>
        <w:jc w:val="center"/>
        <w:outlineLvl w:val="0"/>
      </w:pPr>
      <w:r w:rsidRPr="00CF1C51">
        <w:rPr>
          <w:b/>
        </w:rPr>
        <w:t>ANHANG I</w:t>
      </w:r>
    </w:p>
    <w:p w:rsidR="00812D16" w:rsidRPr="00CF1C51" w:rsidP="008363F0" w14:paraId="3F557D63" w14:textId="77777777">
      <w:pPr>
        <w:spacing w:line="240" w:lineRule="auto"/>
      </w:pPr>
    </w:p>
    <w:p w:rsidR="00812D16" w:rsidRPr="00400914" w:rsidP="00400914" w14:paraId="4DB80B3E" w14:textId="77777777">
      <w:pPr>
        <w:pStyle w:val="TitleA"/>
      </w:pPr>
      <w:r w:rsidRPr="00400914">
        <w:t>ZUSAMMENFASSUNG DER MERKMALE DES ARZNEIMITTELS</w:t>
      </w:r>
    </w:p>
    <w:p w:rsidR="00033D26" w:rsidRPr="00CF1C51" w:rsidP="003C4530" w14:paraId="28941FEB" w14:textId="77777777">
      <w:pPr>
        <w:spacing w:line="240" w:lineRule="auto"/>
      </w:pPr>
      <w:r w:rsidRPr="00CF1C51">
        <w:br w:type="page"/>
      </w:r>
      <w:r w:rsidRPr="00CF1C51">
        <w:rPr>
          <w:noProof/>
          <w:lang w:eastAsia="de-DE"/>
        </w:rPr>
        <w:drawing>
          <wp:inline distT="0" distB="0" distL="0" distR="0">
            <wp:extent cx="198120" cy="172720"/>
            <wp:effectExtent l="0" t="0" r="0" b="0"/>
            <wp:docPr id="1070540608" name="Grafik 10705406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91712"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CF1C51">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rsidR="00033D26" w:rsidRPr="00CF1C51" w:rsidP="003C4530" w14:paraId="55993E68" w14:textId="77777777">
      <w:pPr>
        <w:spacing w:line="240" w:lineRule="auto"/>
        <w:rPr>
          <w:szCs w:val="22"/>
        </w:rPr>
      </w:pPr>
    </w:p>
    <w:p w:rsidR="00812D16" w:rsidRPr="00CF1C51" w:rsidP="002B1230" w14:paraId="72FBF2EC" w14:textId="77777777">
      <w:pPr>
        <w:pStyle w:val="Style1"/>
      </w:pPr>
      <w:bookmarkStart w:id="6" w:name="_Hlk57732100"/>
      <w:r w:rsidRPr="00CF1C51">
        <w:t>BEZEICHNUNG DES ARZNEIMITTELS</w:t>
      </w:r>
    </w:p>
    <w:p w:rsidR="00812D16" w:rsidRPr="00CF1C51" w:rsidP="00CB25F0" w14:paraId="46A32B17" w14:textId="77777777">
      <w:pPr>
        <w:keepNext/>
        <w:spacing w:line="240" w:lineRule="auto"/>
        <w:rPr>
          <w:iCs/>
          <w:szCs w:val="22"/>
        </w:rPr>
      </w:pPr>
    </w:p>
    <w:p w:rsidR="00393317" w:rsidRPr="00CF1C51" w:rsidP="003C4530" w14:paraId="7CB8E5CC" w14:textId="77777777">
      <w:pPr>
        <w:widowControl w:val="0"/>
        <w:spacing w:line="240" w:lineRule="auto"/>
      </w:pPr>
      <w:r w:rsidRPr="00CF1C51">
        <w:t>Bylvay 200 Mikrogramm Hartkapseln</w:t>
      </w:r>
    </w:p>
    <w:p w:rsidR="00393317" w:rsidRPr="00CF1C51" w:rsidP="003C4530" w14:paraId="5C54B825" w14:textId="77777777">
      <w:pPr>
        <w:widowControl w:val="0"/>
        <w:spacing w:line="240" w:lineRule="auto"/>
      </w:pPr>
      <w:r w:rsidRPr="00CF1C51">
        <w:t>Bylvay 400 Mikrogramm Hartkapseln</w:t>
      </w:r>
    </w:p>
    <w:p w:rsidR="00393317" w:rsidRPr="00CF1C51" w:rsidP="003C4530" w14:paraId="39295928" w14:textId="77777777">
      <w:pPr>
        <w:widowControl w:val="0"/>
        <w:spacing w:line="240" w:lineRule="auto"/>
      </w:pPr>
      <w:r w:rsidRPr="00CF1C51">
        <w:t>Bylvay 600 Mikrogramm Hartkapseln</w:t>
      </w:r>
    </w:p>
    <w:p w:rsidR="00393317" w:rsidRPr="00CF1C51" w:rsidP="003C4530" w14:paraId="024E14B9" w14:textId="1340DBE5">
      <w:pPr>
        <w:widowControl w:val="0"/>
        <w:spacing w:line="240" w:lineRule="auto"/>
      </w:pPr>
      <w:r w:rsidRPr="00CF1C51">
        <w:t xml:space="preserve">Bylvay </w:t>
      </w:r>
      <w:r w:rsidR="00725D72">
        <w:t>1200</w:t>
      </w:r>
      <w:r w:rsidRPr="00CF1C51">
        <w:t> Mikrogramm Hartkapseln</w:t>
      </w:r>
    </w:p>
    <w:p w:rsidR="00393317" w:rsidRPr="00CF1C51" w:rsidP="003C4530" w14:paraId="087DB1BC" w14:textId="77777777">
      <w:pPr>
        <w:widowControl w:val="0"/>
        <w:spacing w:line="240" w:lineRule="auto"/>
        <w:rPr>
          <w:szCs w:val="22"/>
        </w:rPr>
      </w:pPr>
    </w:p>
    <w:p w:rsidR="00812D16" w:rsidRPr="00CF1C51" w:rsidP="003C4530" w14:paraId="59183970" w14:textId="77777777">
      <w:pPr>
        <w:spacing w:line="240" w:lineRule="auto"/>
        <w:rPr>
          <w:iCs/>
          <w:szCs w:val="22"/>
        </w:rPr>
      </w:pPr>
    </w:p>
    <w:p w:rsidR="00812D16" w:rsidRPr="00CF1C51" w:rsidP="002B1230" w14:paraId="11605ABE" w14:textId="77777777">
      <w:pPr>
        <w:pStyle w:val="Style1"/>
      </w:pPr>
      <w:r w:rsidRPr="00CF1C51">
        <w:t>QUALITATIVE UND QUANTITATIVE ZUSAMMENSETZUNG</w:t>
      </w:r>
    </w:p>
    <w:p w:rsidR="00812D16" w:rsidRPr="00CF1C51" w:rsidP="00CB25F0" w14:paraId="3885E625" w14:textId="77777777">
      <w:pPr>
        <w:keepNext/>
        <w:spacing w:line="240" w:lineRule="auto"/>
        <w:rPr>
          <w:iCs/>
          <w:szCs w:val="22"/>
        </w:rPr>
      </w:pPr>
    </w:p>
    <w:p w:rsidR="00A17DB1" w:rsidRPr="00CF1C51" w:rsidP="00A17DB1" w14:paraId="03DAD8FC" w14:textId="77777777">
      <w:pPr>
        <w:widowControl w:val="0"/>
        <w:spacing w:line="240" w:lineRule="auto"/>
        <w:rPr>
          <w:u w:val="single"/>
        </w:rPr>
      </w:pPr>
      <w:r w:rsidRPr="00CF1C51">
        <w:rPr>
          <w:u w:val="single"/>
        </w:rPr>
        <w:t>Bylvay 200 µg Hartkapseln</w:t>
      </w:r>
    </w:p>
    <w:p w:rsidR="00A17DB1" w:rsidRPr="00CF1C51" w:rsidP="003C4530" w14:paraId="7DC2F038" w14:textId="77777777">
      <w:pPr>
        <w:spacing w:line="240" w:lineRule="auto"/>
        <w:rPr>
          <w:iCs/>
          <w:lang w:bidi="en-US"/>
        </w:rPr>
      </w:pPr>
    </w:p>
    <w:p w:rsidR="00E01793" w:rsidRPr="00CF1C51" w:rsidP="003C4530" w14:paraId="3A8688C8" w14:textId="77777777">
      <w:pPr>
        <w:spacing w:line="240" w:lineRule="auto"/>
        <w:rPr>
          <w:i/>
        </w:rPr>
      </w:pPr>
      <w:r w:rsidRPr="00CF1C51">
        <w:t>Jede Hartkapsel enthält Odevixibat</w:t>
      </w:r>
      <w:r w:rsidR="001B6D78">
        <w:t xml:space="preserve"> 1,</w:t>
      </w:r>
      <w:r w:rsidR="0078460E">
        <w:t>5 </w:t>
      </w:r>
      <w:r w:rsidR="001B6D78">
        <w:t>H</w:t>
      </w:r>
      <w:r w:rsidRPr="001B6D78" w:rsidR="001B6D78">
        <w:rPr>
          <w:vertAlign w:val="subscript"/>
        </w:rPr>
        <w:t>2</w:t>
      </w:r>
      <w:r w:rsidR="001B6D78">
        <w:t>O</w:t>
      </w:r>
      <w:r w:rsidRPr="00CF1C51">
        <w:t xml:space="preserve"> entsprechend 200 Mikrogramm Odevixibat</w:t>
      </w:r>
      <w:r w:rsidRPr="00CF1C51" w:rsidR="00C13F87">
        <w:t>.</w:t>
      </w:r>
    </w:p>
    <w:p w:rsidR="00A17DB1" w:rsidRPr="00CF1C51" w:rsidP="003C4530" w14:paraId="563A44FC" w14:textId="77777777">
      <w:pPr>
        <w:spacing w:line="240" w:lineRule="auto"/>
        <w:rPr>
          <w:i/>
          <w:iCs/>
          <w:lang w:bidi="en-US"/>
        </w:rPr>
      </w:pPr>
    </w:p>
    <w:p w:rsidR="00A17DB1" w:rsidRPr="00CF1C51" w:rsidP="00A17DB1" w14:paraId="147559B5" w14:textId="77777777">
      <w:pPr>
        <w:widowControl w:val="0"/>
        <w:spacing w:line="240" w:lineRule="auto"/>
        <w:rPr>
          <w:u w:val="single"/>
        </w:rPr>
      </w:pPr>
      <w:r w:rsidRPr="00CF1C51">
        <w:rPr>
          <w:u w:val="single"/>
        </w:rPr>
        <w:t>Bylvay 400 µg Hartkapseln</w:t>
      </w:r>
    </w:p>
    <w:p w:rsidR="00A17DB1" w:rsidRPr="00CF1C51" w:rsidP="003C4530" w14:paraId="74FF2647" w14:textId="77777777">
      <w:pPr>
        <w:spacing w:line="240" w:lineRule="auto"/>
      </w:pPr>
    </w:p>
    <w:p w:rsidR="00E01793" w:rsidRPr="00CF1C51" w:rsidP="003C4530" w14:paraId="7B6C7477" w14:textId="77777777">
      <w:pPr>
        <w:spacing w:line="240" w:lineRule="auto"/>
        <w:rPr>
          <w:i/>
          <w:iCs/>
        </w:rPr>
      </w:pPr>
      <w:r w:rsidRPr="00CF1C51">
        <w:t>Jede Hartkapsel enthält Odevixibat</w:t>
      </w:r>
      <w:r w:rsidR="0078460E">
        <w:t xml:space="preserve"> 1,5 H</w:t>
      </w:r>
      <w:r w:rsidRPr="00D35464" w:rsidR="0078460E">
        <w:rPr>
          <w:vertAlign w:val="subscript"/>
        </w:rPr>
        <w:t>2</w:t>
      </w:r>
      <w:r w:rsidR="0078460E">
        <w:t>O</w:t>
      </w:r>
      <w:r w:rsidRPr="00CF1C51">
        <w:t xml:space="preserve"> entsprechend 400 Mikrogramm Odevixibat</w:t>
      </w:r>
      <w:r w:rsidRPr="00CF1C51" w:rsidR="00C13F87">
        <w:t>.</w:t>
      </w:r>
    </w:p>
    <w:p w:rsidR="00A17DB1" w:rsidRPr="00CF1C51" w:rsidP="003C4530" w14:paraId="0ABCF10B" w14:textId="77777777">
      <w:pPr>
        <w:spacing w:line="240" w:lineRule="auto"/>
        <w:rPr>
          <w:i/>
          <w:iCs/>
          <w:lang w:bidi="en-US"/>
        </w:rPr>
      </w:pPr>
    </w:p>
    <w:p w:rsidR="00A17DB1" w:rsidRPr="00CF1C51" w:rsidP="00A17DB1" w14:paraId="0D77F78F" w14:textId="77777777">
      <w:pPr>
        <w:widowControl w:val="0"/>
        <w:spacing w:line="240" w:lineRule="auto"/>
        <w:rPr>
          <w:u w:val="single"/>
        </w:rPr>
      </w:pPr>
      <w:r w:rsidRPr="00CF1C51">
        <w:rPr>
          <w:u w:val="single"/>
        </w:rPr>
        <w:t>Bylvay 600 µg Hartkapseln</w:t>
      </w:r>
    </w:p>
    <w:p w:rsidR="00A17DB1" w:rsidRPr="00CF1C51" w:rsidP="003C4530" w14:paraId="4E60E424" w14:textId="77777777">
      <w:pPr>
        <w:spacing w:line="240" w:lineRule="auto"/>
        <w:rPr>
          <w:iCs/>
          <w:lang w:bidi="en-US"/>
        </w:rPr>
      </w:pPr>
    </w:p>
    <w:p w:rsidR="00E01793" w:rsidRPr="00CF1C51" w:rsidP="003C4530" w14:paraId="761D25F2" w14:textId="77777777">
      <w:pPr>
        <w:spacing w:line="240" w:lineRule="auto"/>
        <w:rPr>
          <w:i/>
          <w:iCs/>
        </w:rPr>
      </w:pPr>
      <w:r w:rsidRPr="00CF1C51">
        <w:t>Jede Hartkapsel enthält Odevixibat</w:t>
      </w:r>
      <w:r w:rsidR="0078460E">
        <w:t xml:space="preserve"> 1,5 H</w:t>
      </w:r>
      <w:r w:rsidRPr="00D35464" w:rsidR="0078460E">
        <w:rPr>
          <w:vertAlign w:val="subscript"/>
        </w:rPr>
        <w:t>2</w:t>
      </w:r>
      <w:r w:rsidR="0078460E">
        <w:t>O</w:t>
      </w:r>
      <w:r w:rsidRPr="00CF1C51">
        <w:t xml:space="preserve"> entsprechend 600 Mikrogramm Odevixibat</w:t>
      </w:r>
      <w:r w:rsidRPr="00CF1C51" w:rsidR="00C13F87">
        <w:t>.</w:t>
      </w:r>
    </w:p>
    <w:p w:rsidR="00A17DB1" w:rsidRPr="00CF1C51" w:rsidP="003C4530" w14:paraId="5745B231" w14:textId="77777777">
      <w:pPr>
        <w:spacing w:line="240" w:lineRule="auto"/>
        <w:rPr>
          <w:i/>
          <w:iCs/>
          <w:lang w:bidi="en-US"/>
        </w:rPr>
      </w:pPr>
    </w:p>
    <w:p w:rsidR="00A17DB1" w:rsidRPr="00CF1C51" w:rsidP="00A17DB1" w14:paraId="27D1F69E" w14:textId="3A40A2E1">
      <w:pPr>
        <w:widowControl w:val="0"/>
        <w:spacing w:line="240" w:lineRule="auto"/>
        <w:rPr>
          <w:u w:val="single"/>
        </w:rPr>
      </w:pPr>
      <w:r w:rsidRPr="00CF1C51">
        <w:rPr>
          <w:u w:val="single"/>
        </w:rPr>
        <w:t xml:space="preserve">Bylvay </w:t>
      </w:r>
      <w:r w:rsidR="00725D72">
        <w:rPr>
          <w:u w:val="single"/>
        </w:rPr>
        <w:t>1200</w:t>
      </w:r>
      <w:r w:rsidRPr="00CF1C51">
        <w:rPr>
          <w:u w:val="single"/>
        </w:rPr>
        <w:t> µg Hartkapseln</w:t>
      </w:r>
    </w:p>
    <w:p w:rsidR="00A17DB1" w:rsidRPr="00CF1C51" w:rsidP="003C4530" w14:paraId="3CEEC5B1" w14:textId="77777777">
      <w:pPr>
        <w:spacing w:line="240" w:lineRule="auto"/>
        <w:rPr>
          <w:iCs/>
          <w:lang w:bidi="en-US"/>
        </w:rPr>
      </w:pPr>
    </w:p>
    <w:p w:rsidR="00002E55" w:rsidRPr="00CF1C51" w:rsidP="003C4530" w14:paraId="2F22FD48" w14:textId="5CB55E8A">
      <w:pPr>
        <w:spacing w:line="240" w:lineRule="auto"/>
        <w:rPr>
          <w:i/>
        </w:rPr>
      </w:pPr>
      <w:r w:rsidRPr="00CF1C51">
        <w:t>Jede Hartkapsel enthält Odevixibat</w:t>
      </w:r>
      <w:r w:rsidR="0078460E">
        <w:t xml:space="preserve"> 1,5 H</w:t>
      </w:r>
      <w:r w:rsidRPr="00D35464" w:rsidR="0078460E">
        <w:rPr>
          <w:rFonts w:ascii="b" w:hAnsi="b"/>
          <w:vertAlign w:val="subscript"/>
        </w:rPr>
        <w:t>2</w:t>
      </w:r>
      <w:r w:rsidR="0078460E">
        <w:t>O</w:t>
      </w:r>
      <w:r w:rsidRPr="00CF1C51">
        <w:t xml:space="preserve"> entsprechend </w:t>
      </w:r>
      <w:r w:rsidR="00725D72">
        <w:t>1200</w:t>
      </w:r>
      <w:r w:rsidRPr="00CF1C51">
        <w:t> Mikrogramm Odevixibat</w:t>
      </w:r>
      <w:r w:rsidRPr="00CF1C51" w:rsidR="00C13F87">
        <w:t>.</w:t>
      </w:r>
    </w:p>
    <w:p w:rsidR="00A17DB1" w:rsidRPr="00CF1C51" w:rsidP="003C4530" w14:paraId="6C5B6ECC" w14:textId="77777777">
      <w:pPr>
        <w:spacing w:line="240" w:lineRule="auto"/>
        <w:rPr>
          <w:iCs/>
          <w:szCs w:val="22"/>
        </w:rPr>
      </w:pPr>
    </w:p>
    <w:p w:rsidR="00812D16" w:rsidRPr="00CF1C51" w:rsidP="003C4530" w14:paraId="0AB6786E" w14:textId="77777777">
      <w:pPr>
        <w:spacing w:line="240" w:lineRule="auto"/>
        <w:rPr>
          <w:szCs w:val="22"/>
        </w:rPr>
      </w:pPr>
      <w:r w:rsidRPr="00CF1C51">
        <w:t>Vollständige Auflistung der sonstigen Bestandteile, siehe Abschnitt 6.1.</w:t>
      </w:r>
    </w:p>
    <w:p w:rsidR="00812D16" w:rsidRPr="00CF1C51" w:rsidP="003C4530" w14:paraId="1536D23B" w14:textId="77777777">
      <w:pPr>
        <w:spacing w:line="240" w:lineRule="auto"/>
        <w:rPr>
          <w:szCs w:val="22"/>
        </w:rPr>
      </w:pPr>
    </w:p>
    <w:p w:rsidR="00812D16" w:rsidRPr="00CF1C51" w:rsidP="003C4530" w14:paraId="732BD2BC" w14:textId="77777777">
      <w:pPr>
        <w:spacing w:line="240" w:lineRule="auto"/>
        <w:rPr>
          <w:szCs w:val="22"/>
        </w:rPr>
      </w:pPr>
    </w:p>
    <w:p w:rsidR="00812D16" w:rsidRPr="00CF1C51" w:rsidP="002B1230" w14:paraId="73406410" w14:textId="77777777">
      <w:pPr>
        <w:pStyle w:val="Style1"/>
      </w:pPr>
      <w:r w:rsidRPr="00CF1C51">
        <w:t>DARREICHUNGSFORM</w:t>
      </w:r>
    </w:p>
    <w:p w:rsidR="00812D16" w:rsidRPr="00CF1C51" w:rsidP="00CB25F0" w14:paraId="084BBE11" w14:textId="77777777">
      <w:pPr>
        <w:keepNext/>
        <w:spacing w:line="240" w:lineRule="auto"/>
        <w:rPr>
          <w:szCs w:val="22"/>
        </w:rPr>
      </w:pPr>
    </w:p>
    <w:p w:rsidR="00002E55" w:rsidRPr="00CF1C51" w:rsidP="003C4530" w14:paraId="5CC73637" w14:textId="77777777">
      <w:pPr>
        <w:spacing w:line="240" w:lineRule="auto"/>
      </w:pPr>
      <w:r w:rsidRPr="00CF1C51">
        <w:t>Hartkapsel</w:t>
      </w:r>
    </w:p>
    <w:p w:rsidR="00002E55" w:rsidRPr="00CF1C51" w:rsidP="003C4530" w14:paraId="6177C3FB" w14:textId="77777777">
      <w:pPr>
        <w:spacing w:line="240" w:lineRule="auto"/>
        <w:rPr>
          <w:szCs w:val="22"/>
        </w:rPr>
      </w:pPr>
    </w:p>
    <w:p w:rsidR="00B458DD" w:rsidRPr="00CF1C51" w:rsidP="00B458DD" w14:paraId="4AA65285" w14:textId="77777777">
      <w:pPr>
        <w:widowControl w:val="0"/>
        <w:spacing w:line="240" w:lineRule="auto"/>
        <w:rPr>
          <w:u w:val="single"/>
        </w:rPr>
      </w:pPr>
      <w:r w:rsidRPr="00CF1C51">
        <w:rPr>
          <w:u w:val="single"/>
        </w:rPr>
        <w:t>Bylvay 200 µg Hartkapseln</w:t>
      </w:r>
    </w:p>
    <w:p w:rsidR="002A6FB1" w:rsidRPr="00CF1C51" w:rsidP="00B458DD" w14:paraId="69B88617" w14:textId="77777777">
      <w:pPr>
        <w:widowControl w:val="0"/>
        <w:spacing w:line="240" w:lineRule="auto"/>
        <w:rPr>
          <w:u w:val="single"/>
        </w:rPr>
      </w:pPr>
    </w:p>
    <w:p w:rsidR="00E55E65" w:rsidRPr="00CF1C51" w:rsidP="003C4530" w14:paraId="66FD0F06" w14:textId="77777777">
      <w:pPr>
        <w:spacing w:line="240" w:lineRule="auto"/>
        <w:rPr>
          <w:rFonts w:eastAsia="MS Mincho"/>
        </w:rPr>
      </w:pPr>
      <w:r w:rsidRPr="00CF1C51">
        <w:t xml:space="preserve">Kapsel </w:t>
      </w:r>
      <w:r w:rsidRPr="00CF1C51" w:rsidR="00C13F87">
        <w:t xml:space="preserve">der </w:t>
      </w:r>
      <w:r w:rsidRPr="00CF1C51">
        <w:t xml:space="preserve">Größe 0 (21,7 mm x 7,64 mm) mit lichtundurchlässigem elfenbeinweißen Kapseloberteil und lichtundurchlässigem weißen Kapselunterteil mit der Aufschrift „A200“ in schwarzer </w:t>
      </w:r>
      <w:r w:rsidRPr="00CF1C51" w:rsidR="00C13F87">
        <w:t>Tinte</w:t>
      </w:r>
      <w:r w:rsidRPr="00CF1C51">
        <w:t>.</w:t>
      </w:r>
    </w:p>
    <w:p w:rsidR="002A6FB1" w:rsidRPr="00CF1C51" w:rsidP="003C4530" w14:paraId="15363DE3" w14:textId="77777777">
      <w:pPr>
        <w:spacing w:line="240" w:lineRule="auto"/>
        <w:rPr>
          <w:rFonts w:eastAsia="MS Mincho"/>
          <w:lang w:eastAsia="ja-JP"/>
        </w:rPr>
      </w:pPr>
    </w:p>
    <w:p w:rsidR="002A6FB1" w:rsidRPr="00CF1C51" w:rsidP="002A6FB1" w14:paraId="5CF0E5BC" w14:textId="77777777">
      <w:pPr>
        <w:widowControl w:val="0"/>
        <w:spacing w:line="240" w:lineRule="auto"/>
        <w:rPr>
          <w:u w:val="single"/>
        </w:rPr>
      </w:pPr>
      <w:r w:rsidRPr="00CF1C51">
        <w:rPr>
          <w:u w:val="single"/>
        </w:rPr>
        <w:t>Bylvay 400 µg Hartkapseln</w:t>
      </w:r>
    </w:p>
    <w:p w:rsidR="002A6FB1" w:rsidRPr="00CF1C51" w:rsidP="002A6FB1" w14:paraId="20AA46F3" w14:textId="77777777">
      <w:pPr>
        <w:widowControl w:val="0"/>
        <w:spacing w:line="240" w:lineRule="auto"/>
        <w:rPr>
          <w:u w:val="single"/>
        </w:rPr>
      </w:pPr>
    </w:p>
    <w:p w:rsidR="00002E55" w:rsidRPr="00CF1C51" w:rsidP="003C4530" w14:paraId="3F709019" w14:textId="77777777">
      <w:pPr>
        <w:spacing w:line="240" w:lineRule="auto"/>
        <w:rPr>
          <w:rFonts w:eastAsia="MS Mincho"/>
        </w:rPr>
      </w:pPr>
      <w:r w:rsidRPr="00CF1C51">
        <w:t xml:space="preserve">Kapsel </w:t>
      </w:r>
      <w:r w:rsidRPr="00CF1C51" w:rsidR="00C13F87">
        <w:t xml:space="preserve">der </w:t>
      </w:r>
      <w:r w:rsidRPr="00CF1C51">
        <w:t xml:space="preserve">Größe 3 (15,9 mm x 5,82 mm) mit lichtundurchlässigem orangefarbenen Kapseloberteil und lichtundurchlässigem weißen Kapselunterteil mit der Aufschrift „A400“ in schwarzer </w:t>
      </w:r>
      <w:r w:rsidRPr="00CF1C51" w:rsidR="00C13F87">
        <w:t>Tinte</w:t>
      </w:r>
      <w:r w:rsidRPr="00CF1C51">
        <w:t>.</w:t>
      </w:r>
    </w:p>
    <w:p w:rsidR="002A6FB1" w:rsidRPr="00CF1C51" w:rsidP="003C4530" w14:paraId="5C54F548" w14:textId="77777777">
      <w:pPr>
        <w:spacing w:line="240" w:lineRule="auto"/>
        <w:rPr>
          <w:rFonts w:eastAsia="MS Mincho"/>
          <w:lang w:eastAsia="ja-JP"/>
        </w:rPr>
      </w:pPr>
    </w:p>
    <w:p w:rsidR="002A6FB1" w:rsidRPr="00CF1C51" w:rsidP="002A6FB1" w14:paraId="4252C211" w14:textId="77777777">
      <w:pPr>
        <w:widowControl w:val="0"/>
        <w:spacing w:line="240" w:lineRule="auto"/>
        <w:rPr>
          <w:u w:val="single"/>
        </w:rPr>
      </w:pPr>
      <w:r w:rsidRPr="00CF1C51">
        <w:rPr>
          <w:u w:val="single"/>
        </w:rPr>
        <w:t>Bylvay 600 µg Hartkapseln</w:t>
      </w:r>
    </w:p>
    <w:p w:rsidR="002A6FB1" w:rsidRPr="00CF1C51" w:rsidP="002A6FB1" w14:paraId="7BEBEA20" w14:textId="77777777">
      <w:pPr>
        <w:widowControl w:val="0"/>
        <w:spacing w:line="240" w:lineRule="auto"/>
        <w:rPr>
          <w:u w:val="single"/>
        </w:rPr>
      </w:pPr>
    </w:p>
    <w:p w:rsidR="002D0B2C" w:rsidRPr="00CF1C51" w:rsidP="003C4530" w14:paraId="2481D9AB" w14:textId="77777777">
      <w:pPr>
        <w:spacing w:line="240" w:lineRule="auto"/>
        <w:rPr>
          <w:szCs w:val="24"/>
        </w:rPr>
      </w:pPr>
      <w:r w:rsidRPr="00CF1C51">
        <w:t xml:space="preserve">Kapsel </w:t>
      </w:r>
      <w:r w:rsidRPr="00CF1C51" w:rsidR="00C13F87">
        <w:t xml:space="preserve">der </w:t>
      </w:r>
      <w:r w:rsidRPr="00CF1C51">
        <w:t xml:space="preserve">Größe 0 (21,7 mm x 7,64 mm) mit lichtundurchlässigem elfenbeinweißen Kapselober- und -unterteil mit der Aufschrift „A600“ in schwarzer </w:t>
      </w:r>
      <w:r w:rsidRPr="00CF1C51" w:rsidR="00C13F87">
        <w:t>Tinte</w:t>
      </w:r>
      <w:r w:rsidRPr="00CF1C51">
        <w:t>.</w:t>
      </w:r>
    </w:p>
    <w:p w:rsidR="002A6FB1" w:rsidRPr="00CF1C51" w:rsidP="003C4530" w14:paraId="24883B55" w14:textId="77777777">
      <w:pPr>
        <w:spacing w:line="240" w:lineRule="auto"/>
        <w:rPr>
          <w:szCs w:val="24"/>
          <w:lang w:eastAsia="en-GB"/>
        </w:rPr>
      </w:pPr>
    </w:p>
    <w:p w:rsidR="002A6FB1" w:rsidRPr="00CF1C51" w:rsidP="002A6FB1" w14:paraId="1958E6ED" w14:textId="34F8B4F1">
      <w:pPr>
        <w:widowControl w:val="0"/>
        <w:spacing w:line="240" w:lineRule="auto"/>
        <w:rPr>
          <w:u w:val="single"/>
        </w:rPr>
      </w:pPr>
      <w:r w:rsidRPr="00CF1C51">
        <w:rPr>
          <w:u w:val="single"/>
        </w:rPr>
        <w:t xml:space="preserve">Bylvay </w:t>
      </w:r>
      <w:r w:rsidR="00725D72">
        <w:rPr>
          <w:u w:val="single"/>
        </w:rPr>
        <w:t>1200</w:t>
      </w:r>
      <w:r w:rsidRPr="00CF1C51">
        <w:rPr>
          <w:u w:val="single"/>
        </w:rPr>
        <w:t> µg Hartkapseln</w:t>
      </w:r>
    </w:p>
    <w:p w:rsidR="002A6FB1" w:rsidRPr="00CF1C51" w:rsidP="003C4530" w14:paraId="029FCAAC" w14:textId="77777777">
      <w:pPr>
        <w:spacing w:line="240" w:lineRule="auto"/>
        <w:rPr>
          <w:rFonts w:eastAsia="MS Mincho"/>
          <w:lang w:eastAsia="ja-JP"/>
        </w:rPr>
      </w:pPr>
    </w:p>
    <w:p w:rsidR="00002E55" w:rsidRPr="00CF1C51" w:rsidP="003C4530" w14:paraId="472EE148" w14:textId="77777777">
      <w:pPr>
        <w:spacing w:line="240" w:lineRule="auto"/>
        <w:rPr>
          <w:rFonts w:eastAsia="MS Mincho"/>
        </w:rPr>
      </w:pPr>
      <w:r w:rsidRPr="00CF1C51">
        <w:t xml:space="preserve">Kapsel </w:t>
      </w:r>
      <w:r w:rsidRPr="00CF1C51" w:rsidR="00C13F87">
        <w:t xml:space="preserve">der </w:t>
      </w:r>
      <w:r w:rsidRPr="00CF1C51">
        <w:t xml:space="preserve">Größe 3 (15,9 mm x 5,82 mm) mit lichtundurchlässigem orangefarbenen Kapselober- und -unterteil mit der Aufschrift „A1200“ in schwarzer </w:t>
      </w:r>
      <w:r w:rsidRPr="00CF1C51" w:rsidR="00C13F87">
        <w:t>Tinte</w:t>
      </w:r>
      <w:r w:rsidRPr="00CF1C51">
        <w:t>.</w:t>
      </w:r>
    </w:p>
    <w:p w:rsidR="00812D16" w:rsidRPr="00CF1C51" w:rsidP="003C4530" w14:paraId="6C8554DB" w14:textId="77777777">
      <w:pPr>
        <w:spacing w:line="240" w:lineRule="auto"/>
        <w:ind w:left="567" w:hanging="567"/>
        <w:rPr>
          <w:bCs/>
        </w:rPr>
      </w:pPr>
    </w:p>
    <w:p w:rsidR="00954316" w:rsidRPr="00CF1C51" w:rsidP="003C4530" w14:paraId="52155443" w14:textId="77777777">
      <w:pPr>
        <w:spacing w:line="240" w:lineRule="auto"/>
        <w:ind w:left="567" w:hanging="567"/>
        <w:rPr>
          <w:bCs/>
        </w:rPr>
      </w:pPr>
    </w:p>
    <w:p w:rsidR="00812D16" w:rsidRPr="00CF1C51" w:rsidP="002B1230" w14:paraId="174E6E2D" w14:textId="77777777">
      <w:pPr>
        <w:pStyle w:val="Style1"/>
      </w:pPr>
      <w:r w:rsidRPr="00CF1C51">
        <w:t>KLINISCHE ANGABEN</w:t>
      </w:r>
    </w:p>
    <w:p w:rsidR="00812D16" w:rsidRPr="00CF1C51" w:rsidP="00CB25F0" w14:paraId="36E5740A" w14:textId="77777777">
      <w:pPr>
        <w:keepNext/>
        <w:spacing w:line="240" w:lineRule="auto"/>
        <w:rPr>
          <w:szCs w:val="22"/>
        </w:rPr>
      </w:pPr>
    </w:p>
    <w:p w:rsidR="00812D16" w:rsidRPr="00CF1C51" w:rsidP="00625E8C" w14:paraId="1BA1663F" w14:textId="77777777">
      <w:pPr>
        <w:pStyle w:val="Style5"/>
      </w:pPr>
      <w:r w:rsidRPr="00CF1C51">
        <w:t>Anwendungsgebiete</w:t>
      </w:r>
    </w:p>
    <w:p w:rsidR="00812D16" w:rsidRPr="00CF1C51" w:rsidP="00CB25F0" w14:paraId="19DC44B9" w14:textId="77777777">
      <w:pPr>
        <w:keepNext/>
        <w:spacing w:line="240" w:lineRule="auto"/>
        <w:rPr>
          <w:szCs w:val="22"/>
        </w:rPr>
      </w:pPr>
    </w:p>
    <w:p w:rsidR="005F2315" w:rsidRPr="00CF1C51" w:rsidP="003C4530" w14:paraId="32452BC6" w14:textId="77777777">
      <w:pPr>
        <w:spacing w:line="240" w:lineRule="auto"/>
        <w:rPr>
          <w:rFonts w:eastAsia="MS Mincho"/>
          <w:szCs w:val="22"/>
        </w:rPr>
      </w:pPr>
      <w:r w:rsidRPr="00CF1C51">
        <w:t>Bylvay wird angewendet zur Behandlung der progressiven familiären intrahepatischen Cholestase (PFIC) bei Patienten im Alter ab 6 Monaten (siehe Abschnitte 4.4 und 5.1).</w:t>
      </w:r>
    </w:p>
    <w:p w:rsidR="000B2BA0" w:rsidRPr="00CF1C51" w:rsidP="003C4530" w14:paraId="22AD181C" w14:textId="77777777">
      <w:pPr>
        <w:spacing w:line="240" w:lineRule="auto"/>
        <w:rPr>
          <w:rFonts w:eastAsia="MS Mincho"/>
        </w:rPr>
      </w:pPr>
    </w:p>
    <w:p w:rsidR="00812D16" w:rsidRPr="00CF1C51" w:rsidP="00625E8C" w14:paraId="6582A118" w14:textId="77777777">
      <w:pPr>
        <w:pStyle w:val="Style5"/>
      </w:pPr>
      <w:r w:rsidRPr="00CF1C51">
        <w:t>Dosierung und Art der Anwendung</w:t>
      </w:r>
    </w:p>
    <w:p w:rsidR="00812D16" w:rsidRPr="00CF1C51" w:rsidP="00CB25F0" w14:paraId="5F6AF507" w14:textId="77777777">
      <w:pPr>
        <w:keepNext/>
        <w:spacing w:line="240" w:lineRule="auto"/>
        <w:rPr>
          <w:szCs w:val="22"/>
        </w:rPr>
      </w:pPr>
    </w:p>
    <w:p w:rsidR="007A1DAF" w:rsidRPr="00CF1C51" w:rsidP="007A1DAF" w14:paraId="2546E92F" w14:textId="77777777">
      <w:pPr>
        <w:spacing w:line="240" w:lineRule="auto"/>
        <w:rPr>
          <w:szCs w:val="22"/>
        </w:rPr>
      </w:pPr>
      <w:r w:rsidRPr="00CF1C51">
        <w:t xml:space="preserve">Die Behandlung muss von Ärzten eingeleitet und überwacht werden, die Erfahrung in der Behandlung </w:t>
      </w:r>
      <w:r w:rsidR="00EB52C5">
        <w:t>der</w:t>
      </w:r>
      <w:r w:rsidRPr="00CF1C51">
        <w:t xml:space="preserve"> PFIC haben.</w:t>
      </w:r>
    </w:p>
    <w:p w:rsidR="007A1DAF" w:rsidRPr="00CF1C51" w:rsidP="007A1DAF" w14:paraId="2C6C692C" w14:textId="77777777">
      <w:pPr>
        <w:spacing w:line="240" w:lineRule="auto"/>
        <w:rPr>
          <w:szCs w:val="22"/>
        </w:rPr>
      </w:pPr>
    </w:p>
    <w:p w:rsidR="007A1DAF" w:rsidRPr="00CF1C51" w:rsidP="00CB25F0" w14:paraId="560B8032" w14:textId="77777777">
      <w:pPr>
        <w:keepNext/>
        <w:spacing w:line="240" w:lineRule="auto"/>
        <w:rPr>
          <w:szCs w:val="22"/>
          <w:u w:val="single"/>
        </w:rPr>
      </w:pPr>
      <w:r w:rsidRPr="00CF1C51">
        <w:rPr>
          <w:szCs w:val="22"/>
          <w:u w:val="single"/>
        </w:rPr>
        <w:t>Dosierung</w:t>
      </w:r>
    </w:p>
    <w:p w:rsidR="007A1DAF" w:rsidRPr="00CF1C51" w:rsidP="00CB25F0" w14:paraId="1241D562" w14:textId="77777777">
      <w:pPr>
        <w:keepNext/>
        <w:spacing w:line="240" w:lineRule="auto"/>
        <w:rPr>
          <w:szCs w:val="22"/>
          <w:u w:val="single"/>
        </w:rPr>
      </w:pPr>
    </w:p>
    <w:p w:rsidR="007A1DAF" w:rsidRPr="00CF1C51" w:rsidP="007A1DAF" w14:paraId="02A3D491" w14:textId="77777777">
      <w:pPr>
        <w:spacing w:line="240" w:lineRule="auto"/>
        <w:rPr>
          <w:b/>
          <w:bCs/>
          <w:szCs w:val="22"/>
        </w:rPr>
      </w:pPr>
      <w:r w:rsidRPr="00CF1C51">
        <w:t xml:space="preserve">Die empfohlene Dosis </w:t>
      </w:r>
      <w:r w:rsidR="00F742A0">
        <w:t xml:space="preserve">von </w:t>
      </w:r>
      <w:r w:rsidRPr="00CF1C51">
        <w:t xml:space="preserve">Odevixibat beträgt 40 µg/kg </w:t>
      </w:r>
      <w:r w:rsidR="00F742A0">
        <w:t xml:space="preserve">und wird </w:t>
      </w:r>
      <w:r w:rsidRPr="00CF1C51">
        <w:t>einmal täglich morgens oral</w:t>
      </w:r>
      <w:r w:rsidR="00F742A0">
        <w:t xml:space="preserve"> verabreicht</w:t>
      </w:r>
      <w:r w:rsidRPr="00CF1C51">
        <w:t>. Odevixibat kann mit einer Mahlzeit oder unabhängig davon eingenommen werden.</w:t>
      </w:r>
    </w:p>
    <w:p w:rsidR="007A1DAF" w:rsidRPr="00CF1C51" w:rsidP="007A1DAF" w14:paraId="621E687C" w14:textId="77777777">
      <w:pPr>
        <w:spacing w:line="240" w:lineRule="auto"/>
        <w:rPr>
          <w:szCs w:val="22"/>
        </w:rPr>
      </w:pPr>
    </w:p>
    <w:p w:rsidR="007A1DAF" w:rsidRPr="00CF1C51" w:rsidP="007A1DAF" w14:paraId="439B4486" w14:textId="77777777">
      <w:pPr>
        <w:spacing w:line="240" w:lineRule="auto"/>
        <w:rPr>
          <w:szCs w:val="22"/>
        </w:rPr>
      </w:pPr>
      <w:r w:rsidRPr="00CF1C51">
        <w:t xml:space="preserve">Tabelle 1 zeigt die Stärke und Anzahl der Kapseln, die täglich entsprechend dem Körpergewicht </w:t>
      </w:r>
      <w:r w:rsidRPr="00F742A0" w:rsidR="00F742A0">
        <w:t xml:space="preserve">verabreicht werden sollten, </w:t>
      </w:r>
      <w:r w:rsidR="00F742A0">
        <w:t xml:space="preserve">um </w:t>
      </w:r>
      <w:r w:rsidRPr="00CF1C51">
        <w:t xml:space="preserve">eine Dosierung von ca. 40 µg/kg/Tag </w:t>
      </w:r>
      <w:r w:rsidRPr="00F742A0" w:rsidR="00F742A0">
        <w:t>zu erreichen</w:t>
      </w:r>
      <w:r w:rsidRPr="00CF1C51">
        <w:t>.</w:t>
      </w:r>
    </w:p>
    <w:p w:rsidR="007A1DAF" w:rsidRPr="00CF1C51" w:rsidP="007A1DAF" w14:paraId="36A0B39A" w14:textId="77777777">
      <w:pPr>
        <w:spacing w:line="240" w:lineRule="auto"/>
      </w:pPr>
    </w:p>
    <w:p w:rsidR="007A1DAF" w:rsidRPr="00CF1C51" w:rsidP="00DC1540" w14:paraId="4E16FC80" w14:textId="77777777">
      <w:pPr>
        <w:keepNext/>
        <w:spacing w:line="240" w:lineRule="auto"/>
        <w:ind w:left="1134" w:hanging="1134"/>
        <w:outlineLvl w:val="0"/>
        <w:rPr>
          <w:rFonts w:cs="Arial"/>
          <w:b/>
          <w:bCs/>
          <w:szCs w:val="22"/>
        </w:rPr>
      </w:pPr>
      <w:r w:rsidRPr="00CF1C51">
        <w:rPr>
          <w:b/>
          <w:bCs/>
          <w:szCs w:val="22"/>
        </w:rPr>
        <w:t>Tabelle 1:</w:t>
      </w:r>
      <w:r w:rsidRPr="00CF1C51">
        <w:rPr>
          <w:b/>
          <w:bCs/>
          <w:szCs w:val="22"/>
        </w:rPr>
        <w:tab/>
        <w:t>Anzahl der zum Erreichen der Nominaldosis von 40 µg/kg/Tag erforderlichen Bylvay-Kapseln</w:t>
      </w:r>
    </w:p>
    <w:tbl>
      <w:tblPr>
        <w:tblStyle w:val="TableGrid"/>
        <w:tblW w:w="9209" w:type="dxa"/>
        <w:tblLayout w:type="fixed"/>
        <w:tblLook w:val="04A0"/>
      </w:tblPr>
      <w:tblGrid>
        <w:gridCol w:w="2689"/>
        <w:gridCol w:w="2976"/>
        <w:gridCol w:w="709"/>
        <w:gridCol w:w="2835"/>
      </w:tblGrid>
      <w:tr w14:paraId="0F231A74" w14:textId="77777777" w:rsidTr="00C00B32">
        <w:tblPrEx>
          <w:tblW w:w="9209" w:type="dxa"/>
          <w:tblLayout w:type="fixed"/>
          <w:tblLook w:val="04A0"/>
        </w:tblPrEx>
        <w:tc>
          <w:tcPr>
            <w:tcW w:w="2689" w:type="dxa"/>
          </w:tcPr>
          <w:p w:rsidR="007A1DAF" w:rsidRPr="00CF1C51" w:rsidP="00DF316C" w14:paraId="62E1A75E" w14:textId="77777777">
            <w:pPr>
              <w:spacing w:line="240" w:lineRule="auto"/>
              <w:jc w:val="center"/>
              <w:rPr>
                <w:b/>
                <w:bCs/>
                <w:szCs w:val="22"/>
              </w:rPr>
            </w:pPr>
            <w:r w:rsidRPr="00CF1C51">
              <w:rPr>
                <w:b/>
                <w:bCs/>
                <w:szCs w:val="22"/>
              </w:rPr>
              <w:t>Körpergewicht (kg)</w:t>
            </w:r>
          </w:p>
        </w:tc>
        <w:tc>
          <w:tcPr>
            <w:tcW w:w="2976" w:type="dxa"/>
          </w:tcPr>
          <w:p w:rsidR="007A1DAF" w:rsidRPr="00CF1C51" w:rsidP="00DF316C" w14:paraId="05DEBE6F" w14:textId="77777777">
            <w:pPr>
              <w:spacing w:line="240" w:lineRule="auto"/>
              <w:jc w:val="center"/>
            </w:pPr>
            <w:r w:rsidRPr="00CF1C51">
              <w:rPr>
                <w:b/>
                <w:bCs/>
              </w:rPr>
              <w:t xml:space="preserve">Anzahl </w:t>
            </w:r>
            <w:r w:rsidRPr="00CF1C51" w:rsidR="00C00B32">
              <w:rPr>
                <w:b/>
                <w:bCs/>
              </w:rPr>
              <w:t xml:space="preserve">an </w:t>
            </w:r>
            <w:r w:rsidRPr="00CF1C51">
              <w:rPr>
                <w:b/>
                <w:bCs/>
              </w:rPr>
              <w:t>200</w:t>
            </w:r>
            <w:r w:rsidRPr="00CF1C51" w:rsidR="00C00B32">
              <w:rPr>
                <w:b/>
                <w:bCs/>
              </w:rPr>
              <w:noBreakHyphen/>
            </w:r>
            <w:r w:rsidRPr="00CF1C51">
              <w:rPr>
                <w:b/>
                <w:bCs/>
              </w:rPr>
              <w:t>µg-Kapseln</w:t>
            </w:r>
          </w:p>
        </w:tc>
        <w:tc>
          <w:tcPr>
            <w:tcW w:w="709" w:type="dxa"/>
          </w:tcPr>
          <w:p w:rsidR="007A1DAF" w:rsidRPr="00CF1C51" w:rsidP="00DF316C" w14:paraId="4D3C5069" w14:textId="77777777">
            <w:pPr>
              <w:spacing w:line="240" w:lineRule="auto"/>
              <w:jc w:val="center"/>
              <w:rPr>
                <w:b/>
                <w:bCs/>
                <w:szCs w:val="22"/>
              </w:rPr>
            </w:pPr>
          </w:p>
        </w:tc>
        <w:tc>
          <w:tcPr>
            <w:tcW w:w="2835" w:type="dxa"/>
          </w:tcPr>
          <w:p w:rsidR="007A1DAF" w:rsidRPr="00CF1C51" w:rsidP="00DF316C" w14:paraId="1DE5ACCE" w14:textId="77777777">
            <w:pPr>
              <w:spacing w:line="240" w:lineRule="auto"/>
              <w:jc w:val="center"/>
            </w:pPr>
            <w:r w:rsidRPr="00CF1C51">
              <w:rPr>
                <w:b/>
                <w:bCs/>
              </w:rPr>
              <w:t xml:space="preserve">Anzahl </w:t>
            </w:r>
            <w:r w:rsidRPr="00CF1C51" w:rsidR="00C00B32">
              <w:rPr>
                <w:b/>
                <w:bCs/>
              </w:rPr>
              <w:t xml:space="preserve">an </w:t>
            </w:r>
            <w:r w:rsidRPr="00CF1C51">
              <w:rPr>
                <w:b/>
                <w:bCs/>
              </w:rPr>
              <w:t>400</w:t>
            </w:r>
            <w:r w:rsidRPr="00CF1C51" w:rsidR="00C00B32">
              <w:rPr>
                <w:b/>
                <w:bCs/>
              </w:rPr>
              <w:noBreakHyphen/>
            </w:r>
            <w:r w:rsidRPr="00CF1C51">
              <w:rPr>
                <w:b/>
                <w:bCs/>
              </w:rPr>
              <w:t>µg-Kapseln</w:t>
            </w:r>
          </w:p>
        </w:tc>
      </w:tr>
      <w:tr w14:paraId="7A694BE8" w14:textId="77777777" w:rsidTr="00C00B32">
        <w:tblPrEx>
          <w:tblW w:w="9209" w:type="dxa"/>
          <w:tblLayout w:type="fixed"/>
          <w:tblLook w:val="04A0"/>
        </w:tblPrEx>
        <w:tc>
          <w:tcPr>
            <w:tcW w:w="2689" w:type="dxa"/>
          </w:tcPr>
          <w:p w:rsidR="007A1DAF" w:rsidRPr="00CF1C51" w:rsidP="00DF316C" w14:paraId="50BA8FC8" w14:textId="77777777">
            <w:pPr>
              <w:spacing w:line="240" w:lineRule="auto"/>
              <w:jc w:val="center"/>
              <w:rPr>
                <w:bCs/>
                <w:szCs w:val="22"/>
              </w:rPr>
            </w:pPr>
            <w:r w:rsidRPr="00CF1C51">
              <w:t>4 bis &lt;</w:t>
            </w:r>
            <w:r w:rsidRPr="00CF1C51" w:rsidR="00C00B32">
              <w:t> </w:t>
            </w:r>
            <w:r w:rsidRPr="00CF1C51">
              <w:t>7,5</w:t>
            </w:r>
          </w:p>
        </w:tc>
        <w:tc>
          <w:tcPr>
            <w:tcW w:w="2976" w:type="dxa"/>
          </w:tcPr>
          <w:p w:rsidR="007A1DAF" w:rsidRPr="00CF1C51" w:rsidP="00DF316C" w14:paraId="202ADBFA" w14:textId="77777777">
            <w:pPr>
              <w:spacing w:line="240" w:lineRule="auto"/>
              <w:jc w:val="center"/>
              <w:rPr>
                <w:b/>
                <w:szCs w:val="22"/>
              </w:rPr>
            </w:pPr>
            <w:r w:rsidRPr="00CF1C51">
              <w:rPr>
                <w:b/>
                <w:szCs w:val="22"/>
              </w:rPr>
              <w:t>1</w:t>
            </w:r>
          </w:p>
        </w:tc>
        <w:tc>
          <w:tcPr>
            <w:tcW w:w="709" w:type="dxa"/>
          </w:tcPr>
          <w:p w:rsidR="007A1DAF" w:rsidRPr="00CF1C51" w:rsidP="00DF316C" w14:paraId="2745C403" w14:textId="77777777">
            <w:pPr>
              <w:spacing w:line="240" w:lineRule="auto"/>
              <w:jc w:val="center"/>
              <w:rPr>
                <w:bCs/>
                <w:szCs w:val="22"/>
              </w:rPr>
            </w:pPr>
            <w:r w:rsidRPr="00CF1C51">
              <w:t>oder</w:t>
            </w:r>
          </w:p>
        </w:tc>
        <w:tc>
          <w:tcPr>
            <w:tcW w:w="2835" w:type="dxa"/>
            <w:shd w:val="clear" w:color="auto" w:fill="FFFFFF" w:themeFill="background1"/>
          </w:tcPr>
          <w:p w:rsidR="007A1DAF" w:rsidRPr="00CF1C51" w14:paraId="3A7D77CA" w14:textId="77777777">
            <w:pPr>
              <w:spacing w:line="240" w:lineRule="auto"/>
              <w:jc w:val="center"/>
              <w:rPr>
                <w:szCs w:val="22"/>
              </w:rPr>
            </w:pPr>
            <w:r w:rsidRPr="00CF1C51">
              <w:t>nicht zutreffend</w:t>
            </w:r>
          </w:p>
        </w:tc>
      </w:tr>
      <w:tr w14:paraId="59E4BCD8" w14:textId="77777777" w:rsidTr="00C00B32">
        <w:tblPrEx>
          <w:tblW w:w="9209" w:type="dxa"/>
          <w:tblLayout w:type="fixed"/>
          <w:tblLook w:val="04A0"/>
        </w:tblPrEx>
        <w:tc>
          <w:tcPr>
            <w:tcW w:w="2689" w:type="dxa"/>
          </w:tcPr>
          <w:p w:rsidR="007A1DAF" w:rsidRPr="00CF1C51" w:rsidP="00DF316C" w14:paraId="34920715" w14:textId="77777777">
            <w:pPr>
              <w:spacing w:line="240" w:lineRule="auto"/>
              <w:jc w:val="center"/>
              <w:rPr>
                <w:bCs/>
                <w:szCs w:val="22"/>
              </w:rPr>
            </w:pPr>
            <w:r w:rsidRPr="00CF1C51">
              <w:t>7,5 bis &lt;</w:t>
            </w:r>
            <w:r w:rsidRPr="00CF1C51" w:rsidR="00C00B32">
              <w:t> </w:t>
            </w:r>
            <w:r w:rsidRPr="00CF1C51">
              <w:t>12,5</w:t>
            </w:r>
          </w:p>
        </w:tc>
        <w:tc>
          <w:tcPr>
            <w:tcW w:w="2976" w:type="dxa"/>
          </w:tcPr>
          <w:p w:rsidR="007A1DAF" w:rsidRPr="00CF1C51" w:rsidP="00DF316C" w14:paraId="61267796" w14:textId="77777777">
            <w:pPr>
              <w:spacing w:line="240" w:lineRule="auto"/>
              <w:jc w:val="center"/>
              <w:rPr>
                <w:b/>
                <w:szCs w:val="22"/>
              </w:rPr>
            </w:pPr>
            <w:r w:rsidRPr="00CF1C51">
              <w:rPr>
                <w:b/>
                <w:szCs w:val="22"/>
              </w:rPr>
              <w:t>2</w:t>
            </w:r>
          </w:p>
        </w:tc>
        <w:tc>
          <w:tcPr>
            <w:tcW w:w="709" w:type="dxa"/>
          </w:tcPr>
          <w:p w:rsidR="007A1DAF" w:rsidRPr="00CF1C51" w:rsidP="00DF316C" w14:paraId="1BC68FDC"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2B89A0A6" w14:textId="77777777">
            <w:pPr>
              <w:spacing w:line="240" w:lineRule="auto"/>
              <w:jc w:val="center"/>
              <w:rPr>
                <w:bCs/>
                <w:szCs w:val="22"/>
              </w:rPr>
            </w:pPr>
            <w:r w:rsidRPr="00CF1C51">
              <w:rPr>
                <w:bCs/>
                <w:szCs w:val="22"/>
              </w:rPr>
              <w:t>1</w:t>
            </w:r>
          </w:p>
        </w:tc>
      </w:tr>
      <w:tr w14:paraId="3C65C4B6" w14:textId="77777777" w:rsidTr="00C00B32">
        <w:tblPrEx>
          <w:tblW w:w="9209" w:type="dxa"/>
          <w:tblLayout w:type="fixed"/>
          <w:tblLook w:val="04A0"/>
        </w:tblPrEx>
        <w:tc>
          <w:tcPr>
            <w:tcW w:w="2689" w:type="dxa"/>
          </w:tcPr>
          <w:p w:rsidR="007A1DAF" w:rsidRPr="00CF1C51" w:rsidP="00DF316C" w14:paraId="372DA1AE" w14:textId="77777777">
            <w:pPr>
              <w:spacing w:line="240" w:lineRule="auto"/>
              <w:jc w:val="center"/>
              <w:rPr>
                <w:bCs/>
                <w:szCs w:val="22"/>
              </w:rPr>
            </w:pPr>
            <w:r w:rsidRPr="00CF1C51">
              <w:t>12,5 bis &lt;</w:t>
            </w:r>
            <w:r w:rsidRPr="00CF1C51" w:rsidR="00C00B32">
              <w:t> </w:t>
            </w:r>
            <w:r w:rsidRPr="00CF1C51">
              <w:t>17,5</w:t>
            </w:r>
          </w:p>
        </w:tc>
        <w:tc>
          <w:tcPr>
            <w:tcW w:w="2976" w:type="dxa"/>
          </w:tcPr>
          <w:p w:rsidR="007A1DAF" w:rsidRPr="00CF1C51" w:rsidP="00DF316C" w14:paraId="6CA069AC" w14:textId="77777777">
            <w:pPr>
              <w:spacing w:line="240" w:lineRule="auto"/>
              <w:jc w:val="center"/>
              <w:rPr>
                <w:b/>
                <w:szCs w:val="22"/>
              </w:rPr>
            </w:pPr>
            <w:r w:rsidRPr="00CF1C51">
              <w:rPr>
                <w:b/>
                <w:szCs w:val="22"/>
              </w:rPr>
              <w:t>3</w:t>
            </w:r>
          </w:p>
        </w:tc>
        <w:tc>
          <w:tcPr>
            <w:tcW w:w="709" w:type="dxa"/>
          </w:tcPr>
          <w:p w:rsidR="007A1DAF" w:rsidRPr="00CF1C51" w:rsidP="00DF316C" w14:paraId="6102E70A"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476658B4" w14:textId="77777777">
            <w:pPr>
              <w:spacing w:line="240" w:lineRule="auto"/>
              <w:jc w:val="center"/>
              <w:rPr>
                <w:bCs/>
                <w:szCs w:val="22"/>
              </w:rPr>
            </w:pPr>
            <w:r w:rsidRPr="00CF1C51">
              <w:t>nicht zutreffend</w:t>
            </w:r>
          </w:p>
        </w:tc>
      </w:tr>
      <w:tr w14:paraId="0B31B1C5" w14:textId="77777777" w:rsidTr="00C00B32">
        <w:tblPrEx>
          <w:tblW w:w="9209" w:type="dxa"/>
          <w:tblLayout w:type="fixed"/>
          <w:tblLook w:val="04A0"/>
        </w:tblPrEx>
        <w:tc>
          <w:tcPr>
            <w:tcW w:w="2689" w:type="dxa"/>
          </w:tcPr>
          <w:p w:rsidR="007A1DAF" w:rsidRPr="00CF1C51" w:rsidP="00DF316C" w14:paraId="2738535C" w14:textId="77777777">
            <w:pPr>
              <w:spacing w:line="240" w:lineRule="auto"/>
              <w:jc w:val="center"/>
              <w:rPr>
                <w:bCs/>
                <w:szCs w:val="22"/>
              </w:rPr>
            </w:pPr>
            <w:r w:rsidRPr="00CF1C51">
              <w:t>17,5 bis &lt;</w:t>
            </w:r>
            <w:r w:rsidRPr="00CF1C51" w:rsidR="00C00B32">
              <w:t> </w:t>
            </w:r>
            <w:r w:rsidRPr="00CF1C51">
              <w:t>25,5</w:t>
            </w:r>
          </w:p>
        </w:tc>
        <w:tc>
          <w:tcPr>
            <w:tcW w:w="2976" w:type="dxa"/>
          </w:tcPr>
          <w:p w:rsidR="007A1DAF" w:rsidRPr="00CF1C51" w:rsidP="00DF316C" w14:paraId="36E2B0B6" w14:textId="77777777">
            <w:pPr>
              <w:spacing w:line="240" w:lineRule="auto"/>
              <w:jc w:val="center"/>
              <w:rPr>
                <w:b/>
                <w:szCs w:val="22"/>
              </w:rPr>
            </w:pPr>
            <w:r w:rsidRPr="00CF1C51">
              <w:rPr>
                <w:b/>
                <w:szCs w:val="22"/>
              </w:rPr>
              <w:t>4</w:t>
            </w:r>
          </w:p>
        </w:tc>
        <w:tc>
          <w:tcPr>
            <w:tcW w:w="709" w:type="dxa"/>
          </w:tcPr>
          <w:p w:rsidR="007A1DAF" w:rsidRPr="00CF1C51" w:rsidP="00DF316C" w14:paraId="31A20A1D"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306AC5C4" w14:textId="77777777">
            <w:pPr>
              <w:spacing w:line="240" w:lineRule="auto"/>
              <w:jc w:val="center"/>
              <w:rPr>
                <w:bCs/>
                <w:szCs w:val="22"/>
              </w:rPr>
            </w:pPr>
            <w:r w:rsidRPr="00CF1C51">
              <w:rPr>
                <w:bCs/>
                <w:szCs w:val="22"/>
              </w:rPr>
              <w:t>2</w:t>
            </w:r>
          </w:p>
        </w:tc>
      </w:tr>
      <w:tr w14:paraId="47E16780" w14:textId="77777777" w:rsidTr="00C00B32">
        <w:tblPrEx>
          <w:tblW w:w="9209" w:type="dxa"/>
          <w:tblLayout w:type="fixed"/>
          <w:tblLook w:val="04A0"/>
        </w:tblPrEx>
        <w:tc>
          <w:tcPr>
            <w:tcW w:w="2689" w:type="dxa"/>
          </w:tcPr>
          <w:p w:rsidR="007A1DAF" w:rsidRPr="00CF1C51" w:rsidP="00DF316C" w14:paraId="0C7D8393" w14:textId="77777777">
            <w:pPr>
              <w:spacing w:line="240" w:lineRule="auto"/>
              <w:jc w:val="center"/>
              <w:rPr>
                <w:bCs/>
                <w:szCs w:val="22"/>
              </w:rPr>
            </w:pPr>
            <w:r w:rsidRPr="00CF1C51">
              <w:t>25,5 bis &lt;</w:t>
            </w:r>
            <w:r w:rsidRPr="00CF1C51" w:rsidR="00C00B32">
              <w:t> </w:t>
            </w:r>
            <w:r w:rsidRPr="00CF1C51">
              <w:t>35,5</w:t>
            </w:r>
          </w:p>
        </w:tc>
        <w:tc>
          <w:tcPr>
            <w:tcW w:w="2976" w:type="dxa"/>
          </w:tcPr>
          <w:p w:rsidR="007A1DAF" w:rsidRPr="00CF1C51" w:rsidP="00DF316C" w14:paraId="462D49F0" w14:textId="77777777">
            <w:pPr>
              <w:spacing w:line="240" w:lineRule="auto"/>
              <w:jc w:val="center"/>
              <w:rPr>
                <w:b/>
                <w:szCs w:val="22"/>
              </w:rPr>
            </w:pPr>
            <w:r w:rsidRPr="00CF1C51">
              <w:rPr>
                <w:bCs/>
                <w:szCs w:val="22"/>
              </w:rPr>
              <w:t>6</w:t>
            </w:r>
          </w:p>
        </w:tc>
        <w:tc>
          <w:tcPr>
            <w:tcW w:w="709" w:type="dxa"/>
          </w:tcPr>
          <w:p w:rsidR="007A1DAF" w:rsidRPr="00CF1C51" w:rsidP="00DF316C" w14:paraId="527A441E"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37941B20" w14:textId="77777777">
            <w:pPr>
              <w:spacing w:line="240" w:lineRule="auto"/>
              <w:jc w:val="center"/>
              <w:rPr>
                <w:bCs/>
                <w:szCs w:val="22"/>
              </w:rPr>
            </w:pPr>
            <w:r w:rsidRPr="00CF1C51">
              <w:rPr>
                <w:b/>
                <w:szCs w:val="22"/>
              </w:rPr>
              <w:t>3</w:t>
            </w:r>
          </w:p>
        </w:tc>
      </w:tr>
      <w:tr w14:paraId="6D65D43A" w14:textId="77777777" w:rsidTr="00C00B32">
        <w:tblPrEx>
          <w:tblW w:w="9209" w:type="dxa"/>
          <w:tblLayout w:type="fixed"/>
          <w:tblLook w:val="04A0"/>
        </w:tblPrEx>
        <w:tc>
          <w:tcPr>
            <w:tcW w:w="2689" w:type="dxa"/>
          </w:tcPr>
          <w:p w:rsidR="007A1DAF" w:rsidRPr="00CF1C51" w:rsidP="00DF316C" w14:paraId="2D4C8147" w14:textId="77777777">
            <w:pPr>
              <w:spacing w:line="240" w:lineRule="auto"/>
              <w:jc w:val="center"/>
              <w:rPr>
                <w:bCs/>
                <w:szCs w:val="22"/>
              </w:rPr>
            </w:pPr>
            <w:r w:rsidRPr="00CF1C51">
              <w:t>35,5 bis &lt;</w:t>
            </w:r>
            <w:r w:rsidRPr="00CF1C51" w:rsidR="00C00B32">
              <w:t> </w:t>
            </w:r>
            <w:r w:rsidRPr="00CF1C51">
              <w:t>45,5</w:t>
            </w:r>
          </w:p>
        </w:tc>
        <w:tc>
          <w:tcPr>
            <w:tcW w:w="2976" w:type="dxa"/>
          </w:tcPr>
          <w:p w:rsidR="007A1DAF" w:rsidRPr="00CF1C51" w:rsidP="00DF316C" w14:paraId="6B084A38" w14:textId="77777777">
            <w:pPr>
              <w:spacing w:line="240" w:lineRule="auto"/>
              <w:jc w:val="center"/>
              <w:rPr>
                <w:b/>
                <w:szCs w:val="22"/>
              </w:rPr>
            </w:pPr>
            <w:r w:rsidRPr="00CF1C51">
              <w:rPr>
                <w:bCs/>
                <w:szCs w:val="22"/>
              </w:rPr>
              <w:t>8</w:t>
            </w:r>
          </w:p>
        </w:tc>
        <w:tc>
          <w:tcPr>
            <w:tcW w:w="709" w:type="dxa"/>
          </w:tcPr>
          <w:p w:rsidR="007A1DAF" w:rsidRPr="00CF1C51" w:rsidP="00DF316C" w14:paraId="381446D9"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7CEEBA16" w14:textId="77777777">
            <w:pPr>
              <w:spacing w:line="240" w:lineRule="auto"/>
              <w:jc w:val="center"/>
              <w:rPr>
                <w:bCs/>
                <w:szCs w:val="22"/>
              </w:rPr>
            </w:pPr>
            <w:r w:rsidRPr="00CF1C51">
              <w:rPr>
                <w:b/>
                <w:szCs w:val="22"/>
              </w:rPr>
              <w:t>4</w:t>
            </w:r>
          </w:p>
        </w:tc>
      </w:tr>
      <w:tr w14:paraId="0D870792" w14:textId="77777777" w:rsidTr="00C00B32">
        <w:tblPrEx>
          <w:tblW w:w="9209" w:type="dxa"/>
          <w:tblLayout w:type="fixed"/>
          <w:tblLook w:val="04A0"/>
        </w:tblPrEx>
        <w:tc>
          <w:tcPr>
            <w:tcW w:w="2689" w:type="dxa"/>
          </w:tcPr>
          <w:p w:rsidR="007A1DAF" w:rsidRPr="00CF1C51" w:rsidP="00DF316C" w14:paraId="768BA72F" w14:textId="77777777">
            <w:pPr>
              <w:spacing w:line="240" w:lineRule="auto"/>
              <w:jc w:val="center"/>
              <w:rPr>
                <w:bCs/>
                <w:szCs w:val="22"/>
              </w:rPr>
            </w:pPr>
            <w:r w:rsidRPr="00CF1C51">
              <w:t>45,5 bis &lt;</w:t>
            </w:r>
            <w:r w:rsidRPr="00CF1C51" w:rsidR="00C00B32">
              <w:t> </w:t>
            </w:r>
            <w:r w:rsidRPr="00CF1C51">
              <w:t>55,5</w:t>
            </w:r>
          </w:p>
        </w:tc>
        <w:tc>
          <w:tcPr>
            <w:tcW w:w="2976" w:type="dxa"/>
          </w:tcPr>
          <w:p w:rsidR="007A1DAF" w:rsidRPr="00CF1C51" w:rsidP="00DF316C" w14:paraId="6699A87D" w14:textId="77777777">
            <w:pPr>
              <w:spacing w:line="240" w:lineRule="auto"/>
              <w:jc w:val="center"/>
              <w:rPr>
                <w:b/>
                <w:szCs w:val="22"/>
              </w:rPr>
            </w:pPr>
            <w:r w:rsidRPr="00CF1C51">
              <w:rPr>
                <w:bCs/>
                <w:szCs w:val="22"/>
              </w:rPr>
              <w:t>10</w:t>
            </w:r>
          </w:p>
        </w:tc>
        <w:tc>
          <w:tcPr>
            <w:tcW w:w="709" w:type="dxa"/>
          </w:tcPr>
          <w:p w:rsidR="007A1DAF" w:rsidRPr="00CF1C51" w:rsidP="00DF316C" w14:paraId="2FE1AB56"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7F76D99B" w14:textId="77777777">
            <w:pPr>
              <w:spacing w:line="240" w:lineRule="auto"/>
              <w:jc w:val="center"/>
              <w:rPr>
                <w:bCs/>
                <w:szCs w:val="22"/>
              </w:rPr>
            </w:pPr>
            <w:r w:rsidRPr="00CF1C51">
              <w:rPr>
                <w:b/>
                <w:szCs w:val="22"/>
              </w:rPr>
              <w:t>5</w:t>
            </w:r>
          </w:p>
        </w:tc>
      </w:tr>
      <w:tr w14:paraId="6D1CA891" w14:textId="77777777" w:rsidTr="00C00B32">
        <w:tblPrEx>
          <w:tblW w:w="9209" w:type="dxa"/>
          <w:tblLayout w:type="fixed"/>
          <w:tblLook w:val="04A0"/>
        </w:tblPrEx>
        <w:tc>
          <w:tcPr>
            <w:tcW w:w="2689" w:type="dxa"/>
          </w:tcPr>
          <w:p w:rsidR="007A1DAF" w:rsidRPr="00CF1C51" w:rsidP="00DF316C" w14:paraId="103A340C" w14:textId="77777777">
            <w:pPr>
              <w:spacing w:line="240" w:lineRule="auto"/>
              <w:jc w:val="center"/>
              <w:rPr>
                <w:bCs/>
                <w:szCs w:val="22"/>
              </w:rPr>
            </w:pPr>
            <w:r w:rsidRPr="00CF1C51">
              <w:t>≥ 55,5</w:t>
            </w:r>
          </w:p>
        </w:tc>
        <w:tc>
          <w:tcPr>
            <w:tcW w:w="2976" w:type="dxa"/>
          </w:tcPr>
          <w:p w:rsidR="007A1DAF" w:rsidRPr="00CF1C51" w:rsidP="00DF316C" w14:paraId="23EB7931" w14:textId="77777777">
            <w:pPr>
              <w:spacing w:line="240" w:lineRule="auto"/>
              <w:jc w:val="center"/>
              <w:rPr>
                <w:b/>
                <w:szCs w:val="22"/>
              </w:rPr>
            </w:pPr>
            <w:r w:rsidRPr="00CF1C51">
              <w:rPr>
                <w:bCs/>
                <w:szCs w:val="22"/>
              </w:rPr>
              <w:t>12</w:t>
            </w:r>
          </w:p>
        </w:tc>
        <w:tc>
          <w:tcPr>
            <w:tcW w:w="709" w:type="dxa"/>
          </w:tcPr>
          <w:p w:rsidR="007A1DAF" w:rsidRPr="00CF1C51" w:rsidP="00DF316C" w14:paraId="1B95158F" w14:textId="77777777">
            <w:pPr>
              <w:spacing w:line="240" w:lineRule="auto"/>
              <w:jc w:val="center"/>
              <w:rPr>
                <w:bCs/>
                <w:szCs w:val="22"/>
              </w:rPr>
            </w:pPr>
            <w:r w:rsidRPr="00CF1C51">
              <w:t>oder</w:t>
            </w:r>
          </w:p>
        </w:tc>
        <w:tc>
          <w:tcPr>
            <w:tcW w:w="2835" w:type="dxa"/>
            <w:shd w:val="clear" w:color="auto" w:fill="FFFFFF" w:themeFill="background1"/>
          </w:tcPr>
          <w:p w:rsidR="007A1DAF" w:rsidRPr="00CF1C51" w:rsidP="00DF316C" w14:paraId="4168D0BD" w14:textId="77777777">
            <w:pPr>
              <w:spacing w:line="240" w:lineRule="auto"/>
              <w:jc w:val="center"/>
              <w:rPr>
                <w:bCs/>
                <w:szCs w:val="22"/>
              </w:rPr>
            </w:pPr>
            <w:r w:rsidRPr="00CF1C51">
              <w:rPr>
                <w:b/>
                <w:szCs w:val="22"/>
              </w:rPr>
              <w:t>6</w:t>
            </w:r>
          </w:p>
        </w:tc>
      </w:tr>
    </w:tbl>
    <w:p w:rsidR="007A1DAF" w:rsidRPr="00CF1C51" w:rsidP="008E5C6A" w14:paraId="7F7BAE92" w14:textId="77777777">
      <w:pPr>
        <w:pStyle w:val="Style9"/>
      </w:pPr>
      <w:r w:rsidRPr="00CF1C51">
        <w:t xml:space="preserve">Die durch </w:t>
      </w:r>
      <w:r w:rsidRPr="00CF1C51">
        <w:rPr>
          <w:b/>
          <w:bCs/>
        </w:rPr>
        <w:t>Fettdruck</w:t>
      </w:r>
      <w:r w:rsidRPr="00CF1C51">
        <w:t xml:space="preserve"> hervorgehobene Kapselstärke/-anzahl wird basierend auf der prognostizierten Anwenderfreundlichkeit empfohlen.</w:t>
      </w:r>
    </w:p>
    <w:p w:rsidR="03259783" w:rsidRPr="00CF1C51" w:rsidP="03259783" w14:paraId="46E50675" w14:textId="77777777">
      <w:pPr>
        <w:spacing w:line="240" w:lineRule="auto"/>
      </w:pPr>
    </w:p>
    <w:p w:rsidR="007A1DAF" w:rsidRPr="00CF1C51" w:rsidP="03259783" w14:paraId="5B35943D" w14:textId="77777777">
      <w:pPr>
        <w:spacing w:line="240" w:lineRule="auto"/>
        <w:rPr>
          <w:i/>
          <w:iCs/>
        </w:rPr>
      </w:pPr>
      <w:r w:rsidRPr="00CF1C51">
        <w:rPr>
          <w:i/>
          <w:iCs/>
        </w:rPr>
        <w:t>Dosiseskalation</w:t>
      </w:r>
    </w:p>
    <w:p w:rsidR="007A1DAF" w:rsidRPr="00CF1C51" w:rsidP="007A1DAF" w14:paraId="3184CAEB" w14:textId="77777777">
      <w:pPr>
        <w:spacing w:line="240" w:lineRule="auto"/>
        <w:rPr>
          <w:szCs w:val="22"/>
        </w:rPr>
      </w:pPr>
      <w:r w:rsidRPr="00CF1C51">
        <w:t>Bei einigen Patienten kann nach Beginn der Behandlung mit Odevixibat allmählich eine Linderung des Pruritus und eine Senkung des Gallensäurespiegels im Serum auftreten. Wenn nach 3</w:t>
      </w:r>
      <w:r w:rsidRPr="00CF1C51" w:rsidR="00C00B32">
        <w:noBreakHyphen/>
      </w:r>
      <w:r w:rsidRPr="00CF1C51">
        <w:t>monatiger kontinuierlicher Therapie kein angemessenes klinisches Ansprechen erreicht wird, kann die Dosis auf 120 µg/kg/Tag erhöht werden (siehe Abschnitt 4.4).</w:t>
      </w:r>
    </w:p>
    <w:p w:rsidR="00862027" w:rsidRPr="00CF1C51" w:rsidP="00862027" w14:paraId="4E695C48" w14:textId="77777777">
      <w:pPr>
        <w:spacing w:line="240" w:lineRule="auto"/>
        <w:rPr>
          <w:rFonts w:eastAsia="MS Mincho"/>
          <w:szCs w:val="22"/>
          <w:lang w:eastAsia="ja-JP"/>
        </w:rPr>
      </w:pPr>
    </w:p>
    <w:p w:rsidR="007A1DAF" w:rsidRPr="00CF1C51" w:rsidP="007A1DAF" w14:paraId="3B0617DD" w14:textId="7C66E1D4">
      <w:pPr>
        <w:spacing w:line="240" w:lineRule="auto"/>
      </w:pPr>
      <w:r w:rsidRPr="00CF1C51">
        <w:t xml:space="preserve">Tabelle 2 zeigt die Stärke und Anzahl der Kapseln, die </w:t>
      </w:r>
      <w:r w:rsidRPr="000C3CEC" w:rsidR="000C3CEC">
        <w:t xml:space="preserve">basierend auf </w:t>
      </w:r>
      <w:r w:rsidRPr="00CF1C51">
        <w:t xml:space="preserve">dem Körpergewicht </w:t>
      </w:r>
      <w:r w:rsidRPr="000C3CEC" w:rsidR="000C3CEC">
        <w:t>täglich vera</w:t>
      </w:r>
      <w:r w:rsidR="000C3CEC">
        <w:t xml:space="preserve">breicht werden sollten, um </w:t>
      </w:r>
      <w:r w:rsidRPr="00CF1C51">
        <w:t xml:space="preserve">eine Dosierung von ungefähr 120 µg/kg/Tag </w:t>
      </w:r>
      <w:r w:rsidR="000C3CEC">
        <w:t>zu erreichen</w:t>
      </w:r>
      <w:r w:rsidRPr="00CF1C51">
        <w:t>, wobei die Tageshöchstdosis von 7200 µg/Tag nicht überschritten werden darf.</w:t>
      </w:r>
    </w:p>
    <w:p w:rsidR="007A1DAF" w:rsidRPr="00CF1C51" w:rsidP="007A1DAF" w14:paraId="73CE4DBA" w14:textId="77777777">
      <w:pPr>
        <w:spacing w:line="240" w:lineRule="auto"/>
        <w:rPr>
          <w:szCs w:val="22"/>
        </w:rPr>
      </w:pPr>
    </w:p>
    <w:p w:rsidR="007A1DAF" w:rsidRPr="00CF1C51" w:rsidP="00DC1540" w14:paraId="4C88CD9C" w14:textId="77777777">
      <w:pPr>
        <w:keepNext/>
        <w:spacing w:line="240" w:lineRule="auto"/>
        <w:ind w:left="1134" w:hanging="1134"/>
        <w:outlineLvl w:val="0"/>
        <w:rPr>
          <w:b/>
          <w:bCs/>
          <w:szCs w:val="22"/>
        </w:rPr>
      </w:pPr>
      <w:r w:rsidRPr="00CF1C51">
        <w:rPr>
          <w:b/>
          <w:bCs/>
          <w:szCs w:val="22"/>
        </w:rPr>
        <w:t>Tabelle 2:</w:t>
      </w:r>
      <w:r w:rsidRPr="00CF1C51">
        <w:rPr>
          <w:b/>
          <w:bCs/>
          <w:szCs w:val="22"/>
        </w:rPr>
        <w:tab/>
        <w:t>Anzahl der zum Erreichen der Nominaldosis von 120 µg/kg/Tag erforderlichen Bylvay-Kapseln</w:t>
      </w:r>
    </w:p>
    <w:tbl>
      <w:tblPr>
        <w:tblStyle w:val="TableGrid"/>
        <w:tblW w:w="9294" w:type="dxa"/>
        <w:tblLayout w:type="fixed"/>
        <w:tblLook w:val="04A0"/>
      </w:tblPr>
      <w:tblGrid>
        <w:gridCol w:w="2689"/>
        <w:gridCol w:w="2976"/>
        <w:gridCol w:w="709"/>
        <w:gridCol w:w="2920"/>
      </w:tblGrid>
      <w:tr w14:paraId="3D8EC9FD" w14:textId="77777777" w:rsidTr="00C00B32">
        <w:tblPrEx>
          <w:tblW w:w="9294" w:type="dxa"/>
          <w:tblLayout w:type="fixed"/>
          <w:tblLook w:val="04A0"/>
        </w:tblPrEx>
        <w:tc>
          <w:tcPr>
            <w:tcW w:w="2689" w:type="dxa"/>
          </w:tcPr>
          <w:p w:rsidR="007A1DAF" w:rsidRPr="00CF1C51" w:rsidP="003F0CB6" w14:paraId="3744A906" w14:textId="77777777">
            <w:pPr>
              <w:keepNext/>
              <w:spacing w:line="240" w:lineRule="auto"/>
              <w:jc w:val="center"/>
              <w:rPr>
                <w:rFonts w:cs="Arial"/>
                <w:b/>
                <w:bCs/>
                <w:szCs w:val="22"/>
              </w:rPr>
            </w:pPr>
            <w:r w:rsidRPr="00CF1C51">
              <w:rPr>
                <w:b/>
                <w:bCs/>
                <w:szCs w:val="22"/>
              </w:rPr>
              <w:t>Körpergewicht (kg)</w:t>
            </w:r>
          </w:p>
        </w:tc>
        <w:tc>
          <w:tcPr>
            <w:tcW w:w="2976" w:type="dxa"/>
          </w:tcPr>
          <w:p w:rsidR="007A1DAF" w:rsidRPr="00CF1C51" w:rsidP="003F0CB6" w14:paraId="60150C5E" w14:textId="77777777">
            <w:pPr>
              <w:keepNext/>
              <w:spacing w:line="240" w:lineRule="auto"/>
              <w:jc w:val="center"/>
              <w:rPr>
                <w:sz w:val="20"/>
              </w:rPr>
            </w:pPr>
            <w:r w:rsidRPr="00CF1C51">
              <w:rPr>
                <w:b/>
                <w:bCs/>
              </w:rPr>
              <w:t xml:space="preserve">Anzahl </w:t>
            </w:r>
            <w:r w:rsidRPr="00CF1C51" w:rsidR="00C00B32">
              <w:rPr>
                <w:b/>
                <w:bCs/>
              </w:rPr>
              <w:t xml:space="preserve">an </w:t>
            </w:r>
            <w:r w:rsidRPr="00CF1C51">
              <w:rPr>
                <w:b/>
                <w:bCs/>
              </w:rPr>
              <w:t>600</w:t>
            </w:r>
            <w:r w:rsidRPr="00CF1C51" w:rsidR="00C00B32">
              <w:rPr>
                <w:b/>
                <w:bCs/>
              </w:rPr>
              <w:noBreakHyphen/>
            </w:r>
            <w:r w:rsidRPr="00CF1C51">
              <w:rPr>
                <w:b/>
                <w:bCs/>
              </w:rPr>
              <w:t>µg-Kapseln</w:t>
            </w:r>
          </w:p>
        </w:tc>
        <w:tc>
          <w:tcPr>
            <w:tcW w:w="709" w:type="dxa"/>
          </w:tcPr>
          <w:p w:rsidR="007A1DAF" w:rsidRPr="00CF1C51" w:rsidP="003F0CB6" w14:paraId="22884D0A" w14:textId="77777777">
            <w:pPr>
              <w:keepNext/>
              <w:spacing w:line="240" w:lineRule="auto"/>
              <w:jc w:val="center"/>
              <w:rPr>
                <w:rFonts w:cs="Arial"/>
                <w:b/>
                <w:bCs/>
                <w:szCs w:val="22"/>
              </w:rPr>
            </w:pPr>
          </w:p>
        </w:tc>
        <w:tc>
          <w:tcPr>
            <w:tcW w:w="2920" w:type="dxa"/>
          </w:tcPr>
          <w:p w:rsidR="007A1DAF" w:rsidRPr="00CF1C51" w:rsidP="003F0CB6" w14:paraId="620038C5" w14:textId="69E74C52">
            <w:pPr>
              <w:keepNext/>
              <w:spacing w:line="240" w:lineRule="auto"/>
              <w:jc w:val="center"/>
              <w:rPr>
                <w:sz w:val="20"/>
              </w:rPr>
            </w:pPr>
            <w:r w:rsidRPr="00CF1C51">
              <w:rPr>
                <w:b/>
                <w:bCs/>
              </w:rPr>
              <w:t>Anzahl</w:t>
            </w:r>
            <w:r w:rsidRPr="00CF1C51" w:rsidR="00322CC5">
              <w:rPr>
                <w:b/>
                <w:bCs/>
              </w:rPr>
              <w:t xml:space="preserve"> </w:t>
            </w:r>
            <w:r w:rsidRPr="00CF1C51" w:rsidR="00C00B32">
              <w:rPr>
                <w:b/>
                <w:bCs/>
              </w:rPr>
              <w:t>an</w:t>
            </w:r>
            <w:r w:rsidRPr="00CF1C51">
              <w:rPr>
                <w:b/>
                <w:bCs/>
              </w:rPr>
              <w:t xml:space="preserve"> </w:t>
            </w:r>
            <w:r w:rsidR="00725D72">
              <w:rPr>
                <w:b/>
                <w:bCs/>
              </w:rPr>
              <w:t>1200</w:t>
            </w:r>
            <w:r w:rsidRPr="00CF1C51" w:rsidR="00C00B32">
              <w:rPr>
                <w:b/>
                <w:bCs/>
              </w:rPr>
              <w:noBreakHyphen/>
            </w:r>
            <w:r w:rsidRPr="00CF1C51">
              <w:rPr>
                <w:b/>
                <w:bCs/>
              </w:rPr>
              <w:t>µg-Kapseln</w:t>
            </w:r>
          </w:p>
        </w:tc>
      </w:tr>
      <w:tr w14:paraId="5CECF115" w14:textId="77777777" w:rsidTr="00C00B32">
        <w:tblPrEx>
          <w:tblW w:w="9294" w:type="dxa"/>
          <w:tblLayout w:type="fixed"/>
          <w:tblLook w:val="04A0"/>
        </w:tblPrEx>
        <w:tc>
          <w:tcPr>
            <w:tcW w:w="2689" w:type="dxa"/>
          </w:tcPr>
          <w:p w:rsidR="007A1DAF" w:rsidRPr="00CF1C51" w:rsidP="003F0CB6" w14:paraId="29E7C262" w14:textId="77777777">
            <w:pPr>
              <w:keepNext/>
              <w:spacing w:line="240" w:lineRule="auto"/>
              <w:jc w:val="center"/>
              <w:rPr>
                <w:rFonts w:cs="Arial"/>
                <w:bCs/>
                <w:szCs w:val="22"/>
              </w:rPr>
            </w:pPr>
            <w:r w:rsidRPr="00CF1C51">
              <w:t>4 bis &lt;</w:t>
            </w:r>
            <w:r w:rsidRPr="00CF1C51" w:rsidR="00C00B32">
              <w:t> </w:t>
            </w:r>
            <w:r w:rsidRPr="00CF1C51">
              <w:t>7,5</w:t>
            </w:r>
          </w:p>
        </w:tc>
        <w:tc>
          <w:tcPr>
            <w:tcW w:w="2976" w:type="dxa"/>
          </w:tcPr>
          <w:p w:rsidR="007A1DAF" w:rsidRPr="00CF1C51" w:rsidP="003F0CB6" w14:paraId="3B18EA6A" w14:textId="77777777">
            <w:pPr>
              <w:keepNext/>
              <w:spacing w:line="240" w:lineRule="auto"/>
              <w:jc w:val="center"/>
              <w:rPr>
                <w:rFonts w:cs="Arial"/>
                <w:b/>
                <w:szCs w:val="22"/>
              </w:rPr>
            </w:pPr>
            <w:r w:rsidRPr="00CF1C51">
              <w:rPr>
                <w:b/>
                <w:szCs w:val="22"/>
              </w:rPr>
              <w:t>1</w:t>
            </w:r>
          </w:p>
        </w:tc>
        <w:tc>
          <w:tcPr>
            <w:tcW w:w="709" w:type="dxa"/>
          </w:tcPr>
          <w:p w:rsidR="007A1DAF" w:rsidRPr="00CF1C51" w:rsidP="003F0CB6" w14:paraId="45E5C2EB" w14:textId="77777777">
            <w:pPr>
              <w:keepNext/>
              <w:spacing w:line="240" w:lineRule="auto"/>
              <w:jc w:val="center"/>
              <w:rPr>
                <w:rFonts w:cs="Arial"/>
                <w:bCs/>
                <w:szCs w:val="22"/>
              </w:rPr>
            </w:pPr>
            <w:r w:rsidRPr="00CF1C51">
              <w:t>oder</w:t>
            </w:r>
          </w:p>
        </w:tc>
        <w:tc>
          <w:tcPr>
            <w:tcW w:w="2920" w:type="dxa"/>
          </w:tcPr>
          <w:p w:rsidR="007A1DAF" w:rsidRPr="00CF1C51" w:rsidP="003F0CB6" w14:paraId="1A73861E" w14:textId="77777777">
            <w:pPr>
              <w:keepNext/>
              <w:spacing w:line="240" w:lineRule="auto"/>
              <w:jc w:val="center"/>
              <w:rPr>
                <w:rFonts w:cs="Arial"/>
              </w:rPr>
            </w:pPr>
            <w:r w:rsidRPr="00CF1C51">
              <w:t>nicht zutreffend</w:t>
            </w:r>
          </w:p>
        </w:tc>
      </w:tr>
      <w:tr w14:paraId="4BC27604" w14:textId="77777777" w:rsidTr="00C00B32">
        <w:tblPrEx>
          <w:tblW w:w="9294" w:type="dxa"/>
          <w:tblLayout w:type="fixed"/>
          <w:tblLook w:val="04A0"/>
        </w:tblPrEx>
        <w:tc>
          <w:tcPr>
            <w:tcW w:w="2689" w:type="dxa"/>
          </w:tcPr>
          <w:p w:rsidR="007A1DAF" w:rsidRPr="00CF1C51" w:rsidP="003F0CB6" w14:paraId="08E997B6" w14:textId="77777777">
            <w:pPr>
              <w:keepNext/>
              <w:spacing w:line="240" w:lineRule="auto"/>
              <w:jc w:val="center"/>
              <w:rPr>
                <w:rFonts w:cs="Arial"/>
                <w:bCs/>
                <w:szCs w:val="22"/>
              </w:rPr>
            </w:pPr>
            <w:r w:rsidRPr="00CF1C51">
              <w:t>7,5 bis &lt;</w:t>
            </w:r>
            <w:r w:rsidRPr="00CF1C51" w:rsidR="00C00B32">
              <w:t> </w:t>
            </w:r>
            <w:r w:rsidRPr="00CF1C51">
              <w:t>12,5</w:t>
            </w:r>
          </w:p>
        </w:tc>
        <w:tc>
          <w:tcPr>
            <w:tcW w:w="2976" w:type="dxa"/>
          </w:tcPr>
          <w:p w:rsidR="007A1DAF" w:rsidRPr="00CF1C51" w:rsidP="003F0CB6" w14:paraId="046DD5DF" w14:textId="77777777">
            <w:pPr>
              <w:keepNext/>
              <w:spacing w:line="240" w:lineRule="auto"/>
              <w:jc w:val="center"/>
              <w:rPr>
                <w:rFonts w:cs="Arial"/>
                <w:b/>
                <w:szCs w:val="22"/>
              </w:rPr>
            </w:pPr>
            <w:r w:rsidRPr="00CF1C51">
              <w:rPr>
                <w:b/>
                <w:szCs w:val="22"/>
              </w:rPr>
              <w:t>2</w:t>
            </w:r>
          </w:p>
        </w:tc>
        <w:tc>
          <w:tcPr>
            <w:tcW w:w="709" w:type="dxa"/>
          </w:tcPr>
          <w:p w:rsidR="007A1DAF" w:rsidRPr="00CF1C51" w:rsidP="003F0CB6" w14:paraId="04B27AB2" w14:textId="77777777">
            <w:pPr>
              <w:keepNext/>
              <w:spacing w:line="240" w:lineRule="auto"/>
              <w:jc w:val="center"/>
              <w:rPr>
                <w:rFonts w:cs="Arial"/>
                <w:bCs/>
                <w:szCs w:val="22"/>
              </w:rPr>
            </w:pPr>
            <w:r w:rsidRPr="00CF1C51">
              <w:t>oder</w:t>
            </w:r>
          </w:p>
        </w:tc>
        <w:tc>
          <w:tcPr>
            <w:tcW w:w="2920" w:type="dxa"/>
          </w:tcPr>
          <w:p w:rsidR="007A1DAF" w:rsidRPr="00CF1C51" w:rsidP="003F0CB6" w14:paraId="4E19B85C" w14:textId="77777777">
            <w:pPr>
              <w:keepNext/>
              <w:spacing w:line="240" w:lineRule="auto"/>
              <w:jc w:val="center"/>
              <w:rPr>
                <w:rFonts w:cs="Arial"/>
                <w:bCs/>
                <w:szCs w:val="22"/>
              </w:rPr>
            </w:pPr>
            <w:r w:rsidRPr="00CF1C51">
              <w:rPr>
                <w:bCs/>
                <w:szCs w:val="22"/>
              </w:rPr>
              <w:t>1</w:t>
            </w:r>
          </w:p>
        </w:tc>
      </w:tr>
      <w:tr w14:paraId="3FC76479" w14:textId="77777777" w:rsidTr="00C00B32">
        <w:tblPrEx>
          <w:tblW w:w="9294" w:type="dxa"/>
          <w:tblLayout w:type="fixed"/>
          <w:tblLook w:val="04A0"/>
        </w:tblPrEx>
        <w:tc>
          <w:tcPr>
            <w:tcW w:w="2689" w:type="dxa"/>
          </w:tcPr>
          <w:p w:rsidR="007A1DAF" w:rsidRPr="00CF1C51" w:rsidP="003F0CB6" w14:paraId="7E365410" w14:textId="77777777">
            <w:pPr>
              <w:keepNext/>
              <w:spacing w:line="240" w:lineRule="auto"/>
              <w:jc w:val="center"/>
              <w:rPr>
                <w:rFonts w:cs="Arial"/>
                <w:bCs/>
                <w:szCs w:val="22"/>
              </w:rPr>
            </w:pPr>
            <w:r w:rsidRPr="00CF1C51">
              <w:t>12,5 bis &lt;</w:t>
            </w:r>
            <w:r w:rsidRPr="00CF1C51" w:rsidR="00C00B32">
              <w:t> </w:t>
            </w:r>
            <w:r w:rsidRPr="00CF1C51">
              <w:t>17,5</w:t>
            </w:r>
          </w:p>
        </w:tc>
        <w:tc>
          <w:tcPr>
            <w:tcW w:w="2976" w:type="dxa"/>
          </w:tcPr>
          <w:p w:rsidR="007A1DAF" w:rsidRPr="00CF1C51" w:rsidP="003F0CB6" w14:paraId="0543D723" w14:textId="77777777">
            <w:pPr>
              <w:keepNext/>
              <w:spacing w:line="240" w:lineRule="auto"/>
              <w:jc w:val="center"/>
              <w:rPr>
                <w:rFonts w:cs="Arial"/>
                <w:b/>
                <w:szCs w:val="22"/>
              </w:rPr>
            </w:pPr>
            <w:r w:rsidRPr="00CF1C51">
              <w:rPr>
                <w:b/>
                <w:szCs w:val="22"/>
              </w:rPr>
              <w:t>3</w:t>
            </w:r>
          </w:p>
        </w:tc>
        <w:tc>
          <w:tcPr>
            <w:tcW w:w="709" w:type="dxa"/>
          </w:tcPr>
          <w:p w:rsidR="007A1DAF" w:rsidRPr="00CF1C51" w:rsidP="003F0CB6" w14:paraId="16A10DCB" w14:textId="77777777">
            <w:pPr>
              <w:keepNext/>
              <w:spacing w:line="240" w:lineRule="auto"/>
              <w:jc w:val="center"/>
              <w:rPr>
                <w:rFonts w:cs="Arial"/>
                <w:bCs/>
                <w:szCs w:val="22"/>
              </w:rPr>
            </w:pPr>
            <w:r w:rsidRPr="00CF1C51">
              <w:t>oder</w:t>
            </w:r>
          </w:p>
        </w:tc>
        <w:tc>
          <w:tcPr>
            <w:tcW w:w="2920" w:type="dxa"/>
          </w:tcPr>
          <w:p w:rsidR="007A1DAF" w:rsidRPr="00CF1C51" w:rsidP="003F0CB6" w14:paraId="3B9AE170" w14:textId="77777777">
            <w:pPr>
              <w:keepNext/>
              <w:spacing w:line="240" w:lineRule="auto"/>
              <w:jc w:val="center"/>
              <w:rPr>
                <w:rFonts w:cs="Arial"/>
                <w:bCs/>
                <w:szCs w:val="22"/>
              </w:rPr>
            </w:pPr>
            <w:r w:rsidRPr="00CF1C51">
              <w:t>nicht zutreffend</w:t>
            </w:r>
          </w:p>
        </w:tc>
      </w:tr>
      <w:tr w14:paraId="323B888D" w14:textId="77777777" w:rsidTr="00C00B32">
        <w:tblPrEx>
          <w:tblW w:w="9294" w:type="dxa"/>
          <w:tblLayout w:type="fixed"/>
          <w:tblLook w:val="04A0"/>
        </w:tblPrEx>
        <w:tc>
          <w:tcPr>
            <w:tcW w:w="2689" w:type="dxa"/>
          </w:tcPr>
          <w:p w:rsidR="007A1DAF" w:rsidRPr="00CF1C51" w:rsidP="003F0CB6" w14:paraId="5F66472D" w14:textId="77777777">
            <w:pPr>
              <w:keepNext/>
              <w:spacing w:line="240" w:lineRule="auto"/>
              <w:jc w:val="center"/>
              <w:rPr>
                <w:rFonts w:cs="Arial"/>
                <w:bCs/>
                <w:szCs w:val="22"/>
              </w:rPr>
            </w:pPr>
            <w:r w:rsidRPr="00CF1C51">
              <w:t>17,5 bis &lt;</w:t>
            </w:r>
            <w:r w:rsidRPr="00CF1C51" w:rsidR="00C00B32">
              <w:t> </w:t>
            </w:r>
            <w:r w:rsidRPr="00CF1C51">
              <w:t>25,5</w:t>
            </w:r>
          </w:p>
        </w:tc>
        <w:tc>
          <w:tcPr>
            <w:tcW w:w="2976" w:type="dxa"/>
          </w:tcPr>
          <w:p w:rsidR="007A1DAF" w:rsidRPr="00CF1C51" w:rsidP="003F0CB6" w14:paraId="71C585A7" w14:textId="77777777">
            <w:pPr>
              <w:keepNext/>
              <w:spacing w:line="240" w:lineRule="auto"/>
              <w:jc w:val="center"/>
              <w:rPr>
                <w:rFonts w:cs="Arial"/>
                <w:b/>
                <w:szCs w:val="22"/>
              </w:rPr>
            </w:pPr>
            <w:r w:rsidRPr="00CF1C51">
              <w:rPr>
                <w:b/>
                <w:szCs w:val="22"/>
              </w:rPr>
              <w:t>4</w:t>
            </w:r>
          </w:p>
        </w:tc>
        <w:tc>
          <w:tcPr>
            <w:tcW w:w="709" w:type="dxa"/>
          </w:tcPr>
          <w:p w:rsidR="007A1DAF" w:rsidRPr="00CF1C51" w:rsidP="003F0CB6" w14:paraId="41A53E9F" w14:textId="77777777">
            <w:pPr>
              <w:keepNext/>
              <w:spacing w:line="240" w:lineRule="auto"/>
              <w:jc w:val="center"/>
              <w:rPr>
                <w:rFonts w:cs="Arial"/>
                <w:bCs/>
                <w:szCs w:val="22"/>
              </w:rPr>
            </w:pPr>
            <w:r w:rsidRPr="00CF1C51">
              <w:t>oder</w:t>
            </w:r>
          </w:p>
        </w:tc>
        <w:tc>
          <w:tcPr>
            <w:tcW w:w="2920" w:type="dxa"/>
          </w:tcPr>
          <w:p w:rsidR="007A1DAF" w:rsidRPr="00CF1C51" w:rsidP="003F0CB6" w14:paraId="7B60236A" w14:textId="77777777">
            <w:pPr>
              <w:keepNext/>
              <w:spacing w:line="240" w:lineRule="auto"/>
              <w:jc w:val="center"/>
              <w:rPr>
                <w:rFonts w:cs="Arial"/>
                <w:bCs/>
                <w:szCs w:val="22"/>
              </w:rPr>
            </w:pPr>
            <w:r w:rsidRPr="00CF1C51">
              <w:rPr>
                <w:bCs/>
                <w:szCs w:val="22"/>
              </w:rPr>
              <w:t>2</w:t>
            </w:r>
          </w:p>
        </w:tc>
      </w:tr>
      <w:tr w14:paraId="1CE6BFAA" w14:textId="77777777" w:rsidTr="00C00B32">
        <w:tblPrEx>
          <w:tblW w:w="9294" w:type="dxa"/>
          <w:tblLayout w:type="fixed"/>
          <w:tblLook w:val="04A0"/>
        </w:tblPrEx>
        <w:tc>
          <w:tcPr>
            <w:tcW w:w="2689" w:type="dxa"/>
          </w:tcPr>
          <w:p w:rsidR="007A1DAF" w:rsidRPr="00CF1C51" w:rsidP="003F0CB6" w14:paraId="30F26A8E" w14:textId="77777777">
            <w:pPr>
              <w:keepNext/>
              <w:spacing w:line="240" w:lineRule="auto"/>
              <w:jc w:val="center"/>
              <w:rPr>
                <w:rFonts w:cs="Arial"/>
                <w:bCs/>
                <w:szCs w:val="22"/>
              </w:rPr>
            </w:pPr>
            <w:r w:rsidRPr="00CF1C51">
              <w:t>25,5 bis &lt;</w:t>
            </w:r>
            <w:r w:rsidRPr="00CF1C51" w:rsidR="00C00B32">
              <w:t> </w:t>
            </w:r>
            <w:r w:rsidRPr="00CF1C51">
              <w:t>35,5</w:t>
            </w:r>
          </w:p>
        </w:tc>
        <w:tc>
          <w:tcPr>
            <w:tcW w:w="2976" w:type="dxa"/>
          </w:tcPr>
          <w:p w:rsidR="007A1DAF" w:rsidRPr="00CF1C51" w:rsidP="003F0CB6" w14:paraId="5EEEA18D" w14:textId="77777777">
            <w:pPr>
              <w:keepNext/>
              <w:spacing w:line="240" w:lineRule="auto"/>
              <w:jc w:val="center"/>
              <w:rPr>
                <w:rFonts w:cs="Arial"/>
                <w:bCs/>
                <w:szCs w:val="22"/>
              </w:rPr>
            </w:pPr>
            <w:r w:rsidRPr="00CF1C51">
              <w:rPr>
                <w:bCs/>
                <w:szCs w:val="22"/>
              </w:rPr>
              <w:t>6</w:t>
            </w:r>
          </w:p>
        </w:tc>
        <w:tc>
          <w:tcPr>
            <w:tcW w:w="709" w:type="dxa"/>
          </w:tcPr>
          <w:p w:rsidR="007A1DAF" w:rsidRPr="00CF1C51" w:rsidP="003F0CB6" w14:paraId="03B88182" w14:textId="77777777">
            <w:pPr>
              <w:keepNext/>
              <w:spacing w:line="240" w:lineRule="auto"/>
              <w:jc w:val="center"/>
              <w:rPr>
                <w:rFonts w:cs="Arial"/>
                <w:bCs/>
                <w:szCs w:val="22"/>
              </w:rPr>
            </w:pPr>
            <w:r w:rsidRPr="00CF1C51">
              <w:t>oder</w:t>
            </w:r>
          </w:p>
        </w:tc>
        <w:tc>
          <w:tcPr>
            <w:tcW w:w="2920" w:type="dxa"/>
          </w:tcPr>
          <w:p w:rsidR="007A1DAF" w:rsidRPr="00CF1C51" w:rsidP="003F0CB6" w14:paraId="584CFF30" w14:textId="77777777">
            <w:pPr>
              <w:keepNext/>
              <w:spacing w:line="240" w:lineRule="auto"/>
              <w:jc w:val="center"/>
              <w:rPr>
                <w:rFonts w:cs="Arial"/>
                <w:b/>
                <w:szCs w:val="22"/>
              </w:rPr>
            </w:pPr>
            <w:r w:rsidRPr="00CF1C51">
              <w:rPr>
                <w:b/>
                <w:szCs w:val="22"/>
              </w:rPr>
              <w:t>3</w:t>
            </w:r>
          </w:p>
        </w:tc>
      </w:tr>
      <w:tr w14:paraId="1ED61308" w14:textId="77777777" w:rsidTr="00C00B32">
        <w:tblPrEx>
          <w:tblW w:w="9294" w:type="dxa"/>
          <w:tblLayout w:type="fixed"/>
          <w:tblLook w:val="04A0"/>
        </w:tblPrEx>
        <w:tc>
          <w:tcPr>
            <w:tcW w:w="2689" w:type="dxa"/>
          </w:tcPr>
          <w:p w:rsidR="007A1DAF" w:rsidRPr="00CF1C51" w:rsidP="003F0CB6" w14:paraId="5B538D76" w14:textId="77777777">
            <w:pPr>
              <w:keepNext/>
              <w:spacing w:line="240" w:lineRule="auto"/>
              <w:jc w:val="center"/>
              <w:rPr>
                <w:rFonts w:cs="Arial"/>
                <w:bCs/>
                <w:szCs w:val="22"/>
              </w:rPr>
            </w:pPr>
            <w:r w:rsidRPr="00CF1C51">
              <w:t>35,5 bis &lt;</w:t>
            </w:r>
            <w:r w:rsidRPr="00CF1C51" w:rsidR="00C00B32">
              <w:t> </w:t>
            </w:r>
            <w:r w:rsidRPr="00CF1C51">
              <w:t>45,5</w:t>
            </w:r>
          </w:p>
        </w:tc>
        <w:tc>
          <w:tcPr>
            <w:tcW w:w="2976" w:type="dxa"/>
          </w:tcPr>
          <w:p w:rsidR="007A1DAF" w:rsidRPr="00CF1C51" w:rsidP="003F0CB6" w14:paraId="2F66C441" w14:textId="77777777">
            <w:pPr>
              <w:keepNext/>
              <w:spacing w:line="240" w:lineRule="auto"/>
              <w:jc w:val="center"/>
              <w:rPr>
                <w:rFonts w:cs="Arial"/>
                <w:bCs/>
                <w:szCs w:val="22"/>
              </w:rPr>
            </w:pPr>
            <w:r w:rsidRPr="00CF1C51">
              <w:rPr>
                <w:bCs/>
                <w:szCs w:val="22"/>
              </w:rPr>
              <w:t>8</w:t>
            </w:r>
          </w:p>
        </w:tc>
        <w:tc>
          <w:tcPr>
            <w:tcW w:w="709" w:type="dxa"/>
          </w:tcPr>
          <w:p w:rsidR="007A1DAF" w:rsidRPr="00CF1C51" w:rsidP="003F0CB6" w14:paraId="1483CA08" w14:textId="77777777">
            <w:pPr>
              <w:keepNext/>
              <w:spacing w:line="240" w:lineRule="auto"/>
              <w:jc w:val="center"/>
              <w:rPr>
                <w:rFonts w:cs="Arial"/>
                <w:bCs/>
                <w:szCs w:val="22"/>
              </w:rPr>
            </w:pPr>
            <w:r w:rsidRPr="00CF1C51">
              <w:t>oder</w:t>
            </w:r>
          </w:p>
        </w:tc>
        <w:tc>
          <w:tcPr>
            <w:tcW w:w="2920" w:type="dxa"/>
          </w:tcPr>
          <w:p w:rsidR="007A1DAF" w:rsidRPr="00CF1C51" w:rsidP="003F0CB6" w14:paraId="1EEA5546" w14:textId="77777777">
            <w:pPr>
              <w:keepNext/>
              <w:spacing w:line="240" w:lineRule="auto"/>
              <w:jc w:val="center"/>
              <w:rPr>
                <w:rFonts w:cs="Arial"/>
                <w:b/>
                <w:szCs w:val="22"/>
              </w:rPr>
            </w:pPr>
            <w:r w:rsidRPr="00CF1C51">
              <w:rPr>
                <w:b/>
                <w:szCs w:val="22"/>
              </w:rPr>
              <w:t>4</w:t>
            </w:r>
          </w:p>
        </w:tc>
      </w:tr>
      <w:tr w14:paraId="7061B441" w14:textId="77777777" w:rsidTr="00C00B32">
        <w:tblPrEx>
          <w:tblW w:w="9294" w:type="dxa"/>
          <w:tblLayout w:type="fixed"/>
          <w:tblLook w:val="04A0"/>
        </w:tblPrEx>
        <w:tc>
          <w:tcPr>
            <w:tcW w:w="2689" w:type="dxa"/>
          </w:tcPr>
          <w:p w:rsidR="007A1DAF" w:rsidRPr="00CF1C51" w:rsidP="003F0CB6" w14:paraId="15A4E104" w14:textId="77777777">
            <w:pPr>
              <w:keepNext/>
              <w:spacing w:line="240" w:lineRule="auto"/>
              <w:jc w:val="center"/>
              <w:rPr>
                <w:rFonts w:cs="Arial"/>
                <w:bCs/>
                <w:szCs w:val="22"/>
              </w:rPr>
            </w:pPr>
            <w:r w:rsidRPr="00CF1C51">
              <w:t>45,5 bis &lt;</w:t>
            </w:r>
            <w:r w:rsidRPr="00CF1C51" w:rsidR="00C00B32">
              <w:t> </w:t>
            </w:r>
            <w:r w:rsidRPr="00CF1C51">
              <w:t>55,5</w:t>
            </w:r>
          </w:p>
        </w:tc>
        <w:tc>
          <w:tcPr>
            <w:tcW w:w="2976" w:type="dxa"/>
          </w:tcPr>
          <w:p w:rsidR="007A1DAF" w:rsidRPr="00CF1C51" w:rsidP="003F0CB6" w14:paraId="71591863" w14:textId="77777777">
            <w:pPr>
              <w:keepNext/>
              <w:spacing w:line="240" w:lineRule="auto"/>
              <w:jc w:val="center"/>
              <w:rPr>
                <w:rFonts w:cs="Arial"/>
                <w:bCs/>
                <w:szCs w:val="22"/>
              </w:rPr>
            </w:pPr>
            <w:r w:rsidRPr="00CF1C51">
              <w:rPr>
                <w:bCs/>
                <w:szCs w:val="22"/>
              </w:rPr>
              <w:t>10</w:t>
            </w:r>
          </w:p>
        </w:tc>
        <w:tc>
          <w:tcPr>
            <w:tcW w:w="709" w:type="dxa"/>
          </w:tcPr>
          <w:p w:rsidR="007A1DAF" w:rsidRPr="00CF1C51" w:rsidP="003F0CB6" w14:paraId="0209882D" w14:textId="77777777">
            <w:pPr>
              <w:keepNext/>
              <w:spacing w:line="240" w:lineRule="auto"/>
              <w:jc w:val="center"/>
              <w:rPr>
                <w:rFonts w:cs="Arial"/>
                <w:bCs/>
                <w:szCs w:val="22"/>
              </w:rPr>
            </w:pPr>
            <w:r w:rsidRPr="00CF1C51">
              <w:t>oder</w:t>
            </w:r>
          </w:p>
        </w:tc>
        <w:tc>
          <w:tcPr>
            <w:tcW w:w="2920" w:type="dxa"/>
          </w:tcPr>
          <w:p w:rsidR="007A1DAF" w:rsidRPr="00CF1C51" w:rsidP="003F0CB6" w14:paraId="42B9E3B7" w14:textId="77777777">
            <w:pPr>
              <w:keepNext/>
              <w:spacing w:line="240" w:lineRule="auto"/>
              <w:jc w:val="center"/>
              <w:rPr>
                <w:rFonts w:cs="Arial"/>
                <w:b/>
                <w:szCs w:val="22"/>
              </w:rPr>
            </w:pPr>
            <w:r w:rsidRPr="00CF1C51">
              <w:rPr>
                <w:b/>
                <w:szCs w:val="22"/>
              </w:rPr>
              <w:t>5</w:t>
            </w:r>
          </w:p>
        </w:tc>
      </w:tr>
      <w:tr w14:paraId="5772625B" w14:textId="77777777" w:rsidTr="00C00B32">
        <w:tblPrEx>
          <w:tblW w:w="9294" w:type="dxa"/>
          <w:tblLayout w:type="fixed"/>
          <w:tblLook w:val="04A0"/>
        </w:tblPrEx>
        <w:tc>
          <w:tcPr>
            <w:tcW w:w="2689" w:type="dxa"/>
          </w:tcPr>
          <w:p w:rsidR="007A1DAF" w:rsidRPr="00CF1C51" w:rsidP="003F0CB6" w14:paraId="6F4D0B1C" w14:textId="77777777">
            <w:pPr>
              <w:keepNext/>
              <w:spacing w:line="240" w:lineRule="auto"/>
              <w:jc w:val="center"/>
              <w:rPr>
                <w:rFonts w:cs="Arial"/>
                <w:bCs/>
                <w:szCs w:val="22"/>
              </w:rPr>
            </w:pPr>
            <w:r w:rsidRPr="00CF1C51">
              <w:t>≥ 55,5</w:t>
            </w:r>
          </w:p>
        </w:tc>
        <w:tc>
          <w:tcPr>
            <w:tcW w:w="2976" w:type="dxa"/>
          </w:tcPr>
          <w:p w:rsidR="007A1DAF" w:rsidRPr="00CF1C51" w:rsidP="003F0CB6" w14:paraId="79B027C8" w14:textId="77777777">
            <w:pPr>
              <w:keepNext/>
              <w:spacing w:line="240" w:lineRule="auto"/>
              <w:jc w:val="center"/>
              <w:rPr>
                <w:rFonts w:cs="Arial"/>
                <w:bCs/>
                <w:szCs w:val="22"/>
              </w:rPr>
            </w:pPr>
            <w:r w:rsidRPr="00CF1C51">
              <w:rPr>
                <w:bCs/>
                <w:szCs w:val="22"/>
              </w:rPr>
              <w:t>12</w:t>
            </w:r>
          </w:p>
        </w:tc>
        <w:tc>
          <w:tcPr>
            <w:tcW w:w="709" w:type="dxa"/>
          </w:tcPr>
          <w:p w:rsidR="007A1DAF" w:rsidRPr="00CF1C51" w:rsidP="003F0CB6" w14:paraId="75F3122C" w14:textId="77777777">
            <w:pPr>
              <w:keepNext/>
              <w:spacing w:line="240" w:lineRule="auto"/>
              <w:jc w:val="center"/>
              <w:rPr>
                <w:rFonts w:cs="Arial"/>
                <w:bCs/>
                <w:szCs w:val="22"/>
              </w:rPr>
            </w:pPr>
            <w:r w:rsidRPr="00CF1C51">
              <w:t>oder</w:t>
            </w:r>
          </w:p>
        </w:tc>
        <w:tc>
          <w:tcPr>
            <w:tcW w:w="2920" w:type="dxa"/>
          </w:tcPr>
          <w:p w:rsidR="007A1DAF" w:rsidRPr="00CF1C51" w:rsidP="003F0CB6" w14:paraId="090D1F31" w14:textId="77777777">
            <w:pPr>
              <w:keepNext/>
              <w:spacing w:line="240" w:lineRule="auto"/>
              <w:jc w:val="center"/>
              <w:rPr>
                <w:rFonts w:cs="Arial"/>
                <w:b/>
                <w:szCs w:val="22"/>
              </w:rPr>
            </w:pPr>
            <w:r w:rsidRPr="00CF1C51">
              <w:rPr>
                <w:b/>
                <w:szCs w:val="22"/>
              </w:rPr>
              <w:t>6</w:t>
            </w:r>
          </w:p>
        </w:tc>
      </w:tr>
    </w:tbl>
    <w:p w:rsidR="007A1DAF" w:rsidRPr="00CF1C51" w:rsidP="001543E8" w14:paraId="5A3428CE" w14:textId="77777777">
      <w:pPr>
        <w:pStyle w:val="Style9"/>
      </w:pPr>
      <w:r w:rsidRPr="00CF1C51">
        <w:t xml:space="preserve">Die durch </w:t>
      </w:r>
      <w:r w:rsidRPr="00CF1C51">
        <w:rPr>
          <w:b/>
          <w:bCs/>
        </w:rPr>
        <w:t>Fettdruck</w:t>
      </w:r>
      <w:r w:rsidRPr="00CF1C51">
        <w:t xml:space="preserve"> hervorgehobene Kapselstärke/-anzahl wird basierend auf der prognostizierten Anwenderfreundlichkeit empfohlen.</w:t>
      </w:r>
    </w:p>
    <w:p w:rsidR="00B243F0" w:rsidRPr="00CF1C51" w:rsidP="00B243F0" w14:paraId="1E0E4852" w14:textId="77777777">
      <w:pPr>
        <w:spacing w:line="240" w:lineRule="auto"/>
      </w:pPr>
      <w:bookmarkStart w:id="7" w:name="_Hlk47968973"/>
      <w:bookmarkEnd w:id="7"/>
    </w:p>
    <w:p w:rsidR="00B243F0" w:rsidRPr="00CF1C51" w:rsidP="00B243F0" w14:paraId="24F93155" w14:textId="77777777">
      <w:pPr>
        <w:spacing w:line="240" w:lineRule="auto"/>
      </w:pPr>
      <w:r w:rsidRPr="00CF1C51">
        <w:t>Eine alternative Behandlung sollte bei Patienten in Betracht gezogen werden, für die nach 6</w:t>
      </w:r>
      <w:r w:rsidRPr="00CF1C51" w:rsidR="00C00B32">
        <w:noBreakHyphen/>
      </w:r>
      <w:r w:rsidRPr="00CF1C51">
        <w:t>monatiger kontinuierlicher täglicher Behandlung mit Odevixibat kein therapeutischer Nutzen nachgewiesen werden kann.</w:t>
      </w:r>
    </w:p>
    <w:p w:rsidR="00644FBF" w:rsidRPr="00CF1C51" w:rsidP="003C4530" w14:paraId="06E63E8F" w14:textId="77777777">
      <w:pPr>
        <w:spacing w:line="240" w:lineRule="auto"/>
        <w:rPr>
          <w:szCs w:val="22"/>
        </w:rPr>
      </w:pPr>
    </w:p>
    <w:p w:rsidR="00795D93" w:rsidRPr="00CF1C51" w:rsidP="00CB25F0" w14:paraId="49FA9BA9" w14:textId="77777777">
      <w:pPr>
        <w:keepNext/>
        <w:spacing w:line="240" w:lineRule="auto"/>
        <w:rPr>
          <w:i/>
          <w:iCs/>
          <w:szCs w:val="22"/>
        </w:rPr>
      </w:pPr>
      <w:r w:rsidRPr="00CF1C51">
        <w:rPr>
          <w:i/>
          <w:szCs w:val="22"/>
        </w:rPr>
        <w:t>Versäumte Dosen</w:t>
      </w:r>
    </w:p>
    <w:p w:rsidR="00795D93" w:rsidRPr="00CF1C51" w:rsidP="00795D93" w14:paraId="2E328693" w14:textId="77777777">
      <w:pPr>
        <w:spacing w:line="240" w:lineRule="auto"/>
        <w:rPr>
          <w:szCs w:val="22"/>
        </w:rPr>
      </w:pPr>
      <w:r w:rsidRPr="00CF1C51">
        <w:t>Wenn eine Dosis Odevixibat versäumt wird, sollte der Patient die versäumte Dosis so schnell wie möglich einnehmen, ohne die Menge von einer Dosis pro Tag zu überschreiten.</w:t>
      </w:r>
    </w:p>
    <w:p w:rsidR="00D813AD" w:rsidRPr="00CF1C51" w:rsidP="003C4530" w14:paraId="6361899F" w14:textId="77777777">
      <w:pPr>
        <w:spacing w:line="240" w:lineRule="auto"/>
        <w:rPr>
          <w:i/>
        </w:rPr>
      </w:pPr>
    </w:p>
    <w:p w:rsidR="009D56EE" w:rsidRPr="00CF1C51" w:rsidP="00CB25F0" w14:paraId="2FE978E5" w14:textId="77777777">
      <w:pPr>
        <w:keepNext/>
        <w:spacing w:line="240" w:lineRule="auto"/>
        <w:rPr>
          <w:i/>
          <w:iCs/>
          <w:szCs w:val="22"/>
        </w:rPr>
      </w:pPr>
      <w:r w:rsidRPr="00CF1C51">
        <w:rPr>
          <w:i/>
          <w:iCs/>
          <w:szCs w:val="22"/>
        </w:rPr>
        <w:t>Besondere Patientengruppen</w:t>
      </w:r>
    </w:p>
    <w:p w:rsidR="00EB4540" w:rsidRPr="00CF1C51" w:rsidP="00DB7BFC" w14:paraId="2ACFC4C1" w14:textId="77777777">
      <w:pPr>
        <w:keepNext/>
        <w:keepLines/>
        <w:spacing w:line="240" w:lineRule="auto"/>
        <w:rPr>
          <w:i/>
          <w:iCs/>
          <w:szCs w:val="22"/>
          <w:u w:val="single"/>
        </w:rPr>
      </w:pPr>
      <w:r w:rsidRPr="00CF1C51">
        <w:rPr>
          <w:i/>
          <w:iCs/>
          <w:szCs w:val="22"/>
          <w:u w:val="single"/>
        </w:rPr>
        <w:t>Nierenfunktionsstörung</w:t>
      </w:r>
    </w:p>
    <w:p w:rsidR="00B65898" w:rsidRPr="00CF1C51" w:rsidP="003C4530" w14:paraId="7FBBF89A" w14:textId="77777777">
      <w:pPr>
        <w:spacing w:line="240" w:lineRule="auto"/>
        <w:rPr>
          <w:del w:id="8" w:author="Auteur"/>
          <w:szCs w:val="22"/>
        </w:rPr>
      </w:pPr>
      <w:del w:id="9" w:author="Auteur">
        <w:r w:rsidRPr="00CF1C51">
          <w:delText>Bei Patienten mit leichter oder mittelschwerer Nierenfunktionsstörung ist keine Dosisanpassung erforderlich.</w:delText>
        </w:r>
      </w:del>
    </w:p>
    <w:p w:rsidR="00E34E8C" w:rsidRPr="00CF1C51" w:rsidP="00892770" w14:paraId="693D19A3" w14:textId="01B21403">
      <w:pPr>
        <w:spacing w:line="280" w:lineRule="atLeast"/>
        <w:rPr>
          <w:szCs w:val="22"/>
        </w:rPr>
      </w:pPr>
      <w:r w:rsidRPr="00CF1C51">
        <w:t xml:space="preserve">Es liegen keine klinischen Daten zur Anwendung </w:t>
      </w:r>
      <w:r w:rsidRPr="00CF1C51" w:rsidR="00C00B32">
        <w:t xml:space="preserve">von </w:t>
      </w:r>
      <w:r w:rsidRPr="00CF1C51">
        <w:t>Odevixibat</w:t>
      </w:r>
      <w:r w:rsidRPr="00CF1C51" w:rsidR="00C00B32">
        <w:t xml:space="preserve"> bei </w:t>
      </w:r>
      <w:r w:rsidRPr="00CF1C51">
        <w:t xml:space="preserve">Patienten mit mittelschwerer bis schwerer Nierenfunktionsstörung oder terminaler </w:t>
      </w:r>
      <w:r w:rsidRPr="00CF1C51" w:rsidR="003649A8">
        <w:t xml:space="preserve">dialysepflichtiger </w:t>
      </w:r>
      <w:r w:rsidRPr="00CF1C51">
        <w:t>Niereninsuffizienz (ESRD) vor (siehe Abschnitt 5.2).</w:t>
      </w:r>
      <w:ins w:id="10" w:author="Auteur">
        <w:r w:rsidR="007E0728">
          <w:t xml:space="preserve"> </w:t>
        </w:r>
      </w:ins>
      <w:ins w:id="11" w:author="Auteur">
        <w:r w:rsidRPr="000B282D" w:rsidR="007E0728">
          <w:t>Aufgrund der vernachlässigbaren renalen Ausscheidung ist bei Patienten</w:t>
        </w:r>
      </w:ins>
      <w:ins w:id="12" w:author="Auteur">
        <w:r w:rsidR="007E0728">
          <w:t xml:space="preserve"> mit leichter oder mittelschwerer Nierenfunktionsstörung</w:t>
        </w:r>
      </w:ins>
      <w:ins w:id="13" w:author="Auteur">
        <w:r w:rsidRPr="000B282D" w:rsidR="007E0728">
          <w:t xml:space="preserve"> jedoch keine Dosisanpassung erforderlich</w:t>
        </w:r>
      </w:ins>
      <w:ins w:id="14" w:author="Auteur">
        <w:r w:rsidR="007E0728">
          <w:t>.</w:t>
        </w:r>
      </w:ins>
    </w:p>
    <w:p w:rsidR="00D11A52" w:rsidRPr="00CF1C51" w:rsidP="00F6676C" w14:paraId="680D7F6B" w14:textId="77777777">
      <w:pPr>
        <w:spacing w:line="240" w:lineRule="auto"/>
        <w:rPr>
          <w:u w:val="single"/>
        </w:rPr>
      </w:pPr>
    </w:p>
    <w:p w:rsidR="00EB4540" w:rsidRPr="00CF1C51" w:rsidP="00CB25F0" w14:paraId="68DE19B7" w14:textId="77777777">
      <w:pPr>
        <w:keepNext/>
        <w:spacing w:line="240" w:lineRule="auto"/>
        <w:rPr>
          <w:i/>
          <w:iCs/>
          <w:szCs w:val="22"/>
          <w:u w:val="single"/>
        </w:rPr>
      </w:pPr>
      <w:r w:rsidRPr="00CF1C51">
        <w:rPr>
          <w:i/>
          <w:iCs/>
          <w:szCs w:val="22"/>
          <w:u w:val="single"/>
        </w:rPr>
        <w:t>Leberfunktionsstörung</w:t>
      </w:r>
    </w:p>
    <w:p w:rsidR="007E0728" w:rsidRPr="000B282D" w:rsidP="007E0728" w14:paraId="07148526" w14:textId="24141B2E">
      <w:pPr>
        <w:spacing w:line="240" w:lineRule="auto"/>
        <w:rPr>
          <w:ins w:id="15" w:author="Auteur"/>
          <w:szCs w:val="22"/>
        </w:rPr>
      </w:pPr>
      <w:r w:rsidRPr="00CF1C51">
        <w:t>Bei Patienten mit leichter oder mittelschwerer Leberfunktionsstörung ist keine Dosisanpassung erforderlich (siehe Abschnitte 5.1 und 5.2).</w:t>
      </w:r>
      <w:ins w:id="16" w:author="Auteur">
        <w:r>
          <w:t xml:space="preserve"> </w:t>
        </w:r>
      </w:ins>
      <w:ins w:id="17" w:author="Auteur">
        <w:r w:rsidRPr="000B282D">
          <w:t>Odevixibat ist bei Patienten mit schwerer Leberfunktions</w:t>
        </w:r>
      </w:ins>
      <w:ins w:id="18" w:author="Auteur">
        <w:r>
          <w:t>-</w:t>
        </w:r>
      </w:ins>
      <w:ins w:id="19" w:author="Auteur">
        <w:r w:rsidRPr="000B282D">
          <w:t xml:space="preserve">störung (Child-Pugh-Klasse C) nicht ausreichend untersucht worden. </w:t>
        </w:r>
      </w:ins>
      <w:ins w:id="20" w:author="Auteur">
        <w:r w:rsidRPr="000B282D">
          <w:rPr>
            <w:szCs w:val="22"/>
          </w:rPr>
          <w:t>Aufgrund der minimalen Resorption ist keine Dosisanpassung erforderlich</w:t>
        </w:r>
      </w:ins>
      <w:ins w:id="21" w:author="Auteur">
        <w:r w:rsidR="008074FD">
          <w:rPr>
            <w:szCs w:val="22"/>
          </w:rPr>
          <w:t>.</w:t>
        </w:r>
      </w:ins>
      <w:ins w:id="22" w:author="Auteur">
        <w:del w:id="23" w:author="Auteur">
          <w:r>
            <w:rPr>
              <w:szCs w:val="22"/>
            </w:rPr>
            <w:delText>,</w:delText>
          </w:r>
        </w:del>
      </w:ins>
      <w:ins w:id="24" w:author="Auteur">
        <w:r>
          <w:rPr>
            <w:szCs w:val="22"/>
          </w:rPr>
          <w:t xml:space="preserve"> </w:t>
        </w:r>
      </w:ins>
      <w:ins w:id="25" w:author="Auteur">
        <w:del w:id="26" w:author="Auteur">
          <w:r>
            <w:rPr>
              <w:szCs w:val="22"/>
            </w:rPr>
            <w:delText>j</w:delText>
          </w:r>
        </w:del>
      </w:ins>
      <w:ins w:id="27" w:author="Auteur">
        <w:r w:rsidR="008074FD">
          <w:rPr>
            <w:szCs w:val="22"/>
          </w:rPr>
          <w:t>J</w:t>
        </w:r>
      </w:ins>
      <w:ins w:id="28" w:author="Auteur">
        <w:r>
          <w:rPr>
            <w:szCs w:val="22"/>
          </w:rPr>
          <w:t xml:space="preserve">edoch kann bei diesen Patienten eine zusätzliche Überwachung auf Nebenwirkungen bei </w:t>
        </w:r>
      </w:ins>
      <w:ins w:id="29" w:author="Auteur">
        <w:del w:id="30" w:author="Auteur">
          <w:r>
            <w:rPr>
              <w:szCs w:val="22"/>
            </w:rPr>
            <w:delText>Verabreichung</w:delText>
          </w:r>
        </w:del>
      </w:ins>
      <w:ins w:id="31" w:author="Auteur">
        <w:r w:rsidR="008074FD">
          <w:rPr>
            <w:szCs w:val="22"/>
          </w:rPr>
          <w:t>Anwendung</w:t>
        </w:r>
      </w:ins>
      <w:ins w:id="32" w:author="Auteur">
        <w:r>
          <w:rPr>
            <w:szCs w:val="22"/>
          </w:rPr>
          <w:t xml:space="preserve"> von Odevixibat </w:t>
        </w:r>
      </w:ins>
      <w:ins w:id="33" w:author="Auteur">
        <w:r w:rsidR="008074FD">
          <w:rPr>
            <w:szCs w:val="22"/>
          </w:rPr>
          <w:t>hilfreich sein</w:t>
        </w:r>
      </w:ins>
      <w:ins w:id="34" w:author="Auteur">
        <w:r w:rsidR="005E4EB1">
          <w:rPr>
            <w:szCs w:val="22"/>
          </w:rPr>
          <w:t xml:space="preserve"> </w:t>
        </w:r>
      </w:ins>
      <w:ins w:id="35" w:author="Auteur">
        <w:del w:id="36" w:author="Auteur">
          <w:r>
            <w:rPr>
              <w:szCs w:val="22"/>
            </w:rPr>
            <w:delText>erfolgen</w:delText>
          </w:r>
        </w:del>
      </w:ins>
      <w:ins w:id="37" w:author="Auteur">
        <w:del w:id="38" w:author="Auteur">
          <w:r w:rsidRPr="000B282D">
            <w:rPr>
              <w:szCs w:val="22"/>
              <w:u w:val="single"/>
            </w:rPr>
            <w:delText xml:space="preserve"> </w:delText>
          </w:r>
        </w:del>
      </w:ins>
      <w:ins w:id="39" w:author="Auteur">
        <w:r w:rsidRPr="000B282D">
          <w:t>(siehe Abschnitt 4.4).</w:t>
        </w:r>
      </w:ins>
    </w:p>
    <w:p w:rsidR="55C9AEC0" w:rsidRPr="00CF1C51" w:rsidP="003C4530" w14:paraId="2B8D6643" w14:textId="23D80D78">
      <w:pPr>
        <w:spacing w:line="240" w:lineRule="auto"/>
        <w:rPr>
          <w:del w:id="40" w:author="Auteur"/>
          <w:szCs w:val="22"/>
        </w:rPr>
      </w:pPr>
    </w:p>
    <w:p w:rsidR="58944682" w:rsidRPr="00CF1C51" w:rsidP="003C4530" w14:paraId="6A98D794" w14:textId="2F0D385D">
      <w:pPr>
        <w:spacing w:line="240" w:lineRule="auto"/>
        <w:rPr>
          <w:del w:id="41" w:author="Auteur"/>
          <w:szCs w:val="22"/>
          <w:u w:val="single"/>
        </w:rPr>
      </w:pPr>
    </w:p>
    <w:p w:rsidR="00C47142" w:rsidRPr="00CF1C51" w:rsidP="003C4530" w14:paraId="04932E4C" w14:textId="77777777">
      <w:pPr>
        <w:spacing w:line="240" w:lineRule="auto"/>
        <w:rPr>
          <w:del w:id="42" w:author="Auteur"/>
          <w:szCs w:val="22"/>
        </w:rPr>
      </w:pPr>
      <w:bookmarkStart w:id="43" w:name="_Hlk57722754"/>
      <w:del w:id="44" w:author="Auteur">
        <w:r w:rsidRPr="00CF1C51">
          <w:delText>Für PFIC-Patienten mit schwerer Leberfunktionsstörung (Child-Pugh-Klasse C) liegen keine Daten vor. Bei diesen Patienten kann eine zusätzliche Überwachung auf Nebenwirkungen gerechtfertigt sein, wenn Odevixibat angewendet wird (siehe Abschnitt 4.4).</w:delText>
        </w:r>
      </w:del>
    </w:p>
    <w:bookmarkEnd w:id="43"/>
    <w:p w:rsidR="00C47142" w:rsidRPr="00CF1C51" w:rsidP="003C4530" w14:paraId="1D63D1CF" w14:textId="77777777">
      <w:pPr>
        <w:spacing w:line="240" w:lineRule="auto"/>
        <w:rPr>
          <w:szCs w:val="22"/>
          <w:u w:val="single"/>
        </w:rPr>
      </w:pPr>
    </w:p>
    <w:p w:rsidR="000F7536" w:rsidRPr="00CF1C51" w:rsidP="00CB25F0" w14:paraId="1974AE85" w14:textId="77777777">
      <w:pPr>
        <w:keepNext/>
        <w:spacing w:line="240" w:lineRule="auto"/>
        <w:rPr>
          <w:bCs/>
          <w:i/>
          <w:iCs/>
          <w:szCs w:val="22"/>
          <w:u w:val="single"/>
        </w:rPr>
      </w:pPr>
      <w:r w:rsidRPr="00CF1C51">
        <w:rPr>
          <w:bCs/>
          <w:i/>
          <w:iCs/>
          <w:szCs w:val="22"/>
          <w:u w:val="single"/>
        </w:rPr>
        <w:t>Kinder und Jugendliche</w:t>
      </w:r>
    </w:p>
    <w:p w:rsidR="00937D3A" w:rsidRPr="00CF1C51" w:rsidP="000F7536" w14:paraId="2C57E043" w14:textId="77777777">
      <w:pPr>
        <w:autoSpaceDE w:val="0"/>
        <w:autoSpaceDN w:val="0"/>
        <w:adjustRightInd w:val="0"/>
        <w:spacing w:line="240" w:lineRule="auto"/>
        <w:rPr>
          <w:szCs w:val="22"/>
        </w:rPr>
      </w:pPr>
      <w:r w:rsidRPr="00CF1C51">
        <w:t xml:space="preserve">Die Sicherheit und Wirksamkeit von Odevixibat bei Kindern </w:t>
      </w:r>
      <w:r w:rsidRPr="00CF1C51" w:rsidR="00892770">
        <w:t>im Alter von weniger als</w:t>
      </w:r>
      <w:r w:rsidRPr="00CF1C51">
        <w:t xml:space="preserve"> 6 Monaten ist nicht </w:t>
      </w:r>
      <w:r w:rsidRPr="00CF1C51" w:rsidR="00892770">
        <w:t>er</w:t>
      </w:r>
      <w:r w:rsidRPr="00CF1C51">
        <w:t>wiesen. Es liegen keine Daten vor.</w:t>
      </w:r>
    </w:p>
    <w:p w:rsidR="000F7536" w:rsidRPr="00CF1C51" w:rsidP="003C4530" w14:paraId="424329CE" w14:textId="77777777">
      <w:pPr>
        <w:spacing w:line="240" w:lineRule="auto"/>
        <w:rPr>
          <w:szCs w:val="22"/>
          <w:u w:val="single"/>
        </w:rPr>
      </w:pPr>
    </w:p>
    <w:p w:rsidR="00812D16" w:rsidRPr="00CF1C51" w:rsidP="00090773" w14:paraId="25A797E8" w14:textId="77777777">
      <w:pPr>
        <w:keepNext/>
        <w:spacing w:line="240" w:lineRule="auto"/>
        <w:rPr>
          <w:szCs w:val="22"/>
          <w:u w:val="single"/>
        </w:rPr>
      </w:pPr>
      <w:r w:rsidRPr="00CF1C51">
        <w:rPr>
          <w:szCs w:val="22"/>
          <w:u w:val="single"/>
        </w:rPr>
        <w:t>Art der Anwendung</w:t>
      </w:r>
    </w:p>
    <w:p w:rsidR="0029666F" w:rsidRPr="00CF1C51" w:rsidP="00CB25F0" w14:paraId="297B717B" w14:textId="77777777">
      <w:pPr>
        <w:keepNext/>
        <w:spacing w:line="240" w:lineRule="auto"/>
        <w:rPr>
          <w:szCs w:val="22"/>
          <w:u w:val="single"/>
        </w:rPr>
      </w:pPr>
    </w:p>
    <w:p w:rsidR="0029666F" w:rsidRPr="00CF1C51" w:rsidP="0029666F" w14:paraId="7FBD391F" w14:textId="77777777">
      <w:pPr>
        <w:spacing w:line="240" w:lineRule="auto"/>
        <w:rPr>
          <w:szCs w:val="22"/>
        </w:rPr>
      </w:pPr>
      <w:r w:rsidRPr="00CF1C51">
        <w:t>Bylvay ist zum Einnehmen. Das Arzneimittel ist morgens mit oder ohne Nahrung einzunehmen (siehe Abschnitt 5.2).</w:t>
      </w:r>
    </w:p>
    <w:p w:rsidR="00A037CF" w:rsidRPr="00CF1C51" w:rsidP="0029666F" w14:paraId="1945585E" w14:textId="77777777">
      <w:pPr>
        <w:spacing w:line="240" w:lineRule="auto"/>
        <w:rPr>
          <w:szCs w:val="22"/>
        </w:rPr>
      </w:pPr>
    </w:p>
    <w:p w:rsidR="00DC7946" w:rsidP="00DC7946" w14:paraId="145BDC9A" w14:textId="72BB8C18">
      <w:pPr>
        <w:spacing w:line="240" w:lineRule="auto"/>
      </w:pPr>
      <w:r w:rsidRPr="00CF1C51">
        <w:t xml:space="preserve">Die größeren Kapseln mit 200 µg und 600 µg sind dazu bestimmt, geöffnet und auf Lebensmittel gestreut </w:t>
      </w:r>
      <w:r w:rsidRPr="008F2DB7" w:rsidR="008F2DB7">
        <w:t xml:space="preserve">oder in eine Flüssigkeit gegeben </w:t>
      </w:r>
      <w:r w:rsidRPr="00CF1C51">
        <w:t>zu werden, können aber auch im Ganzen geschluckt werden.</w:t>
      </w:r>
    </w:p>
    <w:p w:rsidR="008F2DB7" w:rsidRPr="00CF1C51" w:rsidP="00DC7946" w14:paraId="4CAEE79A" w14:textId="77777777">
      <w:pPr>
        <w:spacing w:line="240" w:lineRule="auto"/>
      </w:pPr>
    </w:p>
    <w:p w:rsidR="000C4150" w:rsidRPr="00CF1C51" w:rsidP="00DC7946" w14:paraId="232ABA3E" w14:textId="6A5D23ED">
      <w:pPr>
        <w:spacing w:line="240" w:lineRule="auto"/>
      </w:pPr>
      <w:r w:rsidRPr="00CF1C51">
        <w:t xml:space="preserve">Die kleineren Kapseln mit 400 µg und </w:t>
      </w:r>
      <w:r w:rsidR="00725D72">
        <w:t>1200</w:t>
      </w:r>
      <w:r w:rsidRPr="00CF1C51">
        <w:t xml:space="preserve"> µg sind dazu bestimmt, im Ganzen geschluckt zu werden, können aber auch geöffnet und auf Lebensmittel gestreut </w:t>
      </w:r>
      <w:r w:rsidRPr="008F2DB7" w:rsidR="008F2DB7">
        <w:t xml:space="preserve">oder in eine Flüssigkeit gegeben </w:t>
      </w:r>
      <w:r w:rsidRPr="00CF1C51">
        <w:t>werden.</w:t>
      </w:r>
    </w:p>
    <w:p w:rsidR="00875009" w:rsidRPr="00CF1C51" w:rsidP="00F6676C" w14:paraId="39379C23" w14:textId="77777777">
      <w:pPr>
        <w:spacing w:line="240" w:lineRule="auto"/>
      </w:pPr>
      <w:r w:rsidRPr="00CF1C51">
        <w:t>Wird die Kapsel im Ganzen geschluckt, sollte der Patient angewiesen werden‚ sie morgens mit einem Glas Wasser einzunehmen.</w:t>
      </w:r>
    </w:p>
    <w:p w:rsidR="00875009" w:rsidRPr="00CF1C51" w:rsidP="00710A7E" w14:paraId="256DCCB9" w14:textId="77777777">
      <w:pPr>
        <w:rPr>
          <w:szCs w:val="22"/>
        </w:rPr>
      </w:pPr>
    </w:p>
    <w:p w:rsidR="008F2DB7" w:rsidRPr="008F2DB7" w:rsidP="00F6676C" w14:paraId="5448ACEE" w14:textId="45292965">
      <w:pPr>
        <w:rPr>
          <w:i/>
          <w:iCs/>
          <w:u w:val="single"/>
        </w:rPr>
      </w:pPr>
      <w:r>
        <w:rPr>
          <w:i/>
          <w:iCs/>
          <w:u w:val="single"/>
        </w:rPr>
        <w:t xml:space="preserve">Einnahme </w:t>
      </w:r>
      <w:r w:rsidRPr="0077500B">
        <w:rPr>
          <w:i/>
          <w:iCs/>
          <w:u w:val="single"/>
        </w:rPr>
        <w:t>zusammen mit Nahrung</w:t>
      </w:r>
      <w:r w:rsidR="00D37A1F">
        <w:rPr>
          <w:i/>
          <w:iCs/>
          <w:u w:val="single"/>
        </w:rPr>
        <w:t xml:space="preserve"> mit weicher Konsistenz</w:t>
      </w:r>
    </w:p>
    <w:p w:rsidR="00875009" w:rsidRPr="00CF1C51" w:rsidP="00F6676C" w14:paraId="00539F2A" w14:textId="58BE4B8E">
      <w:r w:rsidRPr="00CF1C51">
        <w:t>Bei</w:t>
      </w:r>
      <w:r w:rsidRPr="00CF1C51" w:rsidR="001966BE">
        <w:t xml:space="preserve">m </w:t>
      </w:r>
      <w:r w:rsidRPr="00CF1C51">
        <w:t>Öffn</w:t>
      </w:r>
      <w:r w:rsidRPr="00CF1C51" w:rsidR="001966BE">
        <w:t xml:space="preserve">en der </w:t>
      </w:r>
      <w:r w:rsidRPr="00CF1C51">
        <w:t xml:space="preserve">Kapseln </w:t>
      </w:r>
      <w:r w:rsidRPr="0077500B" w:rsidR="008F2DB7">
        <w:t>zu</w:t>
      </w:r>
      <w:r w:rsidR="00421B07">
        <w:t>m</w:t>
      </w:r>
      <w:r w:rsidRPr="0077500B" w:rsidR="008F2DB7">
        <w:t xml:space="preserve"> Verteil</w:t>
      </w:r>
      <w:r w:rsidR="00421B07">
        <w:t>en</w:t>
      </w:r>
      <w:r w:rsidRPr="0077500B" w:rsidR="008F2DB7">
        <w:t xml:space="preserve"> des Inhalts auf </w:t>
      </w:r>
      <w:r w:rsidR="00421B07">
        <w:rPr>
          <w:szCs w:val="22"/>
        </w:rPr>
        <w:t>Nahrung mit weicher Konsistenz</w:t>
      </w:r>
      <w:r w:rsidRPr="0077500B" w:rsidR="00421B07">
        <w:rPr>
          <w:szCs w:val="22"/>
        </w:rPr>
        <w:t xml:space="preserve"> </w:t>
      </w:r>
      <w:r w:rsidRPr="00CF1C51">
        <w:t>sollte der Patient angewiesen werden, wie folgt vorzugehen:</w:t>
      </w:r>
    </w:p>
    <w:p w:rsidR="00D053EE" w:rsidRPr="00CF1C51" w:rsidP="002B1230" w14:paraId="230DCC73" w14:textId="12381BAF">
      <w:pPr>
        <w:pStyle w:val="ListParagraph"/>
        <w:numPr>
          <w:ilvl w:val="0"/>
          <w:numId w:val="3"/>
        </w:numPr>
        <w:ind w:left="567" w:hanging="567"/>
        <w:rPr>
          <w:rFonts w:ascii="Times New Roman" w:hAnsi="Times New Roman"/>
          <w:sz w:val="22"/>
          <w:szCs w:val="22"/>
        </w:rPr>
      </w:pPr>
      <w:r w:rsidRPr="00CF1C51">
        <w:rPr>
          <w:rFonts w:ascii="Times New Roman" w:hAnsi="Times New Roman"/>
          <w:sz w:val="22"/>
          <w:szCs w:val="22"/>
        </w:rPr>
        <w:t>eine kleine Menge (30 ml/2 </w:t>
      </w:r>
      <w:r w:rsidR="00EB52C5">
        <w:rPr>
          <w:rFonts w:ascii="Times New Roman" w:hAnsi="Times New Roman"/>
          <w:sz w:val="22"/>
          <w:szCs w:val="22"/>
        </w:rPr>
        <w:t>Ess</w:t>
      </w:r>
      <w:r w:rsidRPr="00CF1C51">
        <w:rPr>
          <w:rFonts w:ascii="Times New Roman" w:hAnsi="Times New Roman"/>
          <w:sz w:val="22"/>
          <w:szCs w:val="22"/>
        </w:rPr>
        <w:t>löffel) Nahrung</w:t>
      </w:r>
      <w:r w:rsidR="00AF13A2">
        <w:rPr>
          <w:rFonts w:ascii="Times New Roman" w:hAnsi="Times New Roman"/>
          <w:sz w:val="22"/>
          <w:szCs w:val="22"/>
        </w:rPr>
        <w:t xml:space="preserve"> mit weicher Konsistenz</w:t>
      </w:r>
      <w:r w:rsidRPr="00CF1C51">
        <w:rPr>
          <w:rFonts w:ascii="Times New Roman" w:hAnsi="Times New Roman"/>
          <w:sz w:val="22"/>
          <w:szCs w:val="22"/>
        </w:rPr>
        <w:t xml:space="preserve"> (Joghurt, Apfelmus, Haferbrei, Bananenpüree, Karottenpüree, Schokoladenpudding oder Milchreis) in eine Schüssel geben. Die Temperatur der Nahrung sollte der Raumtemperatur entsprechen oder darunter liegen;</w:t>
      </w:r>
    </w:p>
    <w:p w:rsidR="00DD6755" w:rsidRPr="00CF1C51" w:rsidP="002B1230" w14:paraId="6369287A" w14:textId="2C45568A">
      <w:pPr>
        <w:pStyle w:val="ListParagraph"/>
        <w:numPr>
          <w:ilvl w:val="0"/>
          <w:numId w:val="3"/>
        </w:numPr>
        <w:ind w:left="567" w:hanging="567"/>
        <w:rPr>
          <w:rFonts w:ascii="Times New Roman" w:hAnsi="Times New Roman"/>
          <w:sz w:val="22"/>
          <w:szCs w:val="22"/>
        </w:rPr>
      </w:pPr>
      <w:bookmarkStart w:id="45" w:name="_Hlk47968643"/>
      <w:r w:rsidRPr="00CF1C51">
        <w:rPr>
          <w:rFonts w:ascii="Times New Roman" w:hAnsi="Times New Roman"/>
          <w:sz w:val="22"/>
          <w:szCs w:val="22"/>
        </w:rPr>
        <w:t xml:space="preserve">die Kapsel horizontal an beiden Enden anfassen, in entgegengesetzte Richtung drehen und auseinanderziehen, sodass die </w:t>
      </w:r>
      <w:r w:rsidRPr="00CF1C51" w:rsidR="001966BE">
        <w:rPr>
          <w:rFonts w:ascii="Times New Roman" w:hAnsi="Times New Roman"/>
          <w:sz w:val="22"/>
          <w:szCs w:val="22"/>
        </w:rPr>
        <w:t xml:space="preserve">Pellets </w:t>
      </w:r>
      <w:r w:rsidRPr="00CF1C51">
        <w:rPr>
          <w:rFonts w:ascii="Times New Roman" w:hAnsi="Times New Roman"/>
          <w:sz w:val="22"/>
          <w:szCs w:val="22"/>
        </w:rPr>
        <w:t xml:space="preserve">in die Schüssel mit der weichen Nahrung fallen. </w:t>
      </w:r>
      <w:r w:rsidRPr="00421B07" w:rsidR="00AF13A2">
        <w:rPr>
          <w:rFonts w:ascii="Times New Roman" w:hAnsi="Times New Roman"/>
          <w:sz w:val="22"/>
          <w:szCs w:val="22"/>
        </w:rPr>
        <w:t>Klopfen Sie vorsichtig auf die Kapsel, um sicherzustellen, dass alle Pellets rausfallen</w:t>
      </w:r>
      <w:r w:rsidRPr="0077500B" w:rsidR="00AF13A2">
        <w:rPr>
          <w:rFonts w:ascii="Times New Roman" w:hAnsi="Times New Roman"/>
          <w:sz w:val="22"/>
          <w:szCs w:val="22"/>
        </w:rPr>
        <w:t>;</w:t>
      </w:r>
    </w:p>
    <w:p w:rsidR="006050DF" w:rsidRPr="00CF1C51" w:rsidP="002B1230" w14:paraId="5442AA3C" w14:textId="77777777">
      <w:pPr>
        <w:pStyle w:val="ListParagraph"/>
        <w:numPr>
          <w:ilvl w:val="0"/>
          <w:numId w:val="3"/>
        </w:numPr>
        <w:ind w:left="567" w:hanging="567"/>
        <w:rPr>
          <w:rFonts w:ascii="Times New Roman" w:hAnsi="Times New Roman"/>
          <w:sz w:val="22"/>
          <w:szCs w:val="22"/>
        </w:rPr>
      </w:pPr>
      <w:r w:rsidRPr="00CF1C51">
        <w:rPr>
          <w:rFonts w:ascii="Times New Roman" w:hAnsi="Times New Roman"/>
          <w:sz w:val="22"/>
          <w:szCs w:val="22"/>
        </w:rPr>
        <w:t>den letzten Schritt wiederholen, wenn die Dosis mehr als eine Kapsel erfordert;</w:t>
      </w:r>
    </w:p>
    <w:p w:rsidR="00B407D6" w:rsidRPr="00CF1C51" w:rsidP="002B1230" w14:paraId="1C899871" w14:textId="7B15ADD7">
      <w:pPr>
        <w:pStyle w:val="ListParagraph"/>
        <w:numPr>
          <w:ilvl w:val="0"/>
          <w:numId w:val="3"/>
        </w:numPr>
        <w:ind w:left="567" w:hanging="567"/>
        <w:rPr>
          <w:rFonts w:ascii="Times New Roman" w:hAnsi="Times New Roman"/>
          <w:sz w:val="22"/>
          <w:szCs w:val="22"/>
        </w:rPr>
      </w:pPr>
      <w:r w:rsidRPr="00CF1C51">
        <w:rPr>
          <w:rFonts w:ascii="Times New Roman" w:hAnsi="Times New Roman"/>
          <w:sz w:val="22"/>
          <w:szCs w:val="22"/>
        </w:rPr>
        <w:t xml:space="preserve">die </w:t>
      </w:r>
      <w:r w:rsidRPr="00CF1C51" w:rsidR="001966BE">
        <w:rPr>
          <w:rFonts w:ascii="Times New Roman" w:hAnsi="Times New Roman"/>
          <w:sz w:val="22"/>
          <w:szCs w:val="22"/>
        </w:rPr>
        <w:t>Pellets</w:t>
      </w:r>
      <w:r w:rsidRPr="00CF1C51">
        <w:rPr>
          <w:rFonts w:ascii="Times New Roman" w:hAnsi="Times New Roman"/>
          <w:sz w:val="22"/>
          <w:szCs w:val="22"/>
        </w:rPr>
        <w:t xml:space="preserve"> vorsichtig mit einem Löffel in die Nahrung </w:t>
      </w:r>
      <w:r w:rsidR="00AF13A2">
        <w:rPr>
          <w:rFonts w:ascii="Times New Roman" w:hAnsi="Times New Roman"/>
          <w:sz w:val="22"/>
          <w:szCs w:val="22"/>
        </w:rPr>
        <w:t xml:space="preserve">mit weicher Konsistenz </w:t>
      </w:r>
      <w:r w:rsidRPr="00CF1C51">
        <w:rPr>
          <w:rFonts w:ascii="Times New Roman" w:hAnsi="Times New Roman"/>
          <w:sz w:val="22"/>
          <w:szCs w:val="22"/>
        </w:rPr>
        <w:t>einrühren;</w:t>
      </w:r>
    </w:p>
    <w:p w:rsidR="00D053EE" w:rsidRPr="00CF1C51" w:rsidP="002B1230" w14:paraId="65A9D5F4" w14:textId="77777777">
      <w:pPr>
        <w:pStyle w:val="ListParagraph"/>
        <w:numPr>
          <w:ilvl w:val="0"/>
          <w:numId w:val="3"/>
        </w:numPr>
        <w:ind w:left="567" w:hanging="567"/>
        <w:rPr>
          <w:rFonts w:ascii="Times New Roman" w:hAnsi="Times New Roman"/>
          <w:sz w:val="22"/>
          <w:szCs w:val="22"/>
        </w:rPr>
      </w:pPr>
      <w:r w:rsidRPr="00CF1C51">
        <w:rPr>
          <w:rFonts w:ascii="Times New Roman" w:hAnsi="Times New Roman"/>
          <w:sz w:val="22"/>
          <w:szCs w:val="22"/>
        </w:rPr>
        <w:t>die gesamte Dosis unmittelbar nach dem Einrühren einnehmen. Das Gemisch nicht zum späteren Verzehr aufbewahren;</w:t>
      </w:r>
    </w:p>
    <w:p w:rsidR="006050DF" w:rsidRPr="00CF1C51" w:rsidP="002B1230" w14:paraId="3F81E69B" w14:textId="77777777">
      <w:pPr>
        <w:pStyle w:val="ListParagraph"/>
        <w:numPr>
          <w:ilvl w:val="0"/>
          <w:numId w:val="3"/>
        </w:numPr>
        <w:ind w:left="567" w:hanging="567"/>
        <w:rPr>
          <w:rFonts w:ascii="Times New Roman" w:hAnsi="Times New Roman"/>
          <w:sz w:val="22"/>
          <w:szCs w:val="22"/>
        </w:rPr>
      </w:pPr>
      <w:r w:rsidRPr="00CF1C51">
        <w:rPr>
          <w:rFonts w:ascii="Times New Roman" w:hAnsi="Times New Roman"/>
          <w:sz w:val="22"/>
          <w:szCs w:val="22"/>
        </w:rPr>
        <w:t>nach Einnahme der Dosis ein Glas Wasser trinken;</w:t>
      </w:r>
    </w:p>
    <w:p w:rsidR="00353CA0" w:rsidRPr="00CF1C51" w:rsidP="002B1230" w14:paraId="75789089" w14:textId="77777777">
      <w:pPr>
        <w:pStyle w:val="ListParagraph"/>
        <w:numPr>
          <w:ilvl w:val="0"/>
          <w:numId w:val="3"/>
        </w:numPr>
        <w:ind w:left="567" w:hanging="567"/>
        <w:rPr>
          <w:rFonts w:ascii="Times New Roman" w:hAnsi="Times New Roman"/>
          <w:sz w:val="22"/>
          <w:szCs w:val="22"/>
        </w:rPr>
      </w:pPr>
      <w:r w:rsidRPr="00CF1C51">
        <w:rPr>
          <w:rFonts w:ascii="Times New Roman" w:hAnsi="Times New Roman"/>
          <w:sz w:val="22"/>
          <w:szCs w:val="22"/>
        </w:rPr>
        <w:t>alle leeren Kapselhüllen entsorgen.</w:t>
      </w:r>
    </w:p>
    <w:bookmarkEnd w:id="45"/>
    <w:p w:rsidR="00261D18" w:rsidP="00964B0B" w14:paraId="2D4DDBDF" w14:textId="77777777">
      <w:pPr>
        <w:spacing w:line="240" w:lineRule="auto"/>
        <w:rPr>
          <w:szCs w:val="22"/>
        </w:rPr>
      </w:pPr>
    </w:p>
    <w:p w:rsidR="008F2DB7" w:rsidRPr="0077500B" w:rsidP="008F2DB7" w14:paraId="46A31BF3" w14:textId="17656A05">
      <w:pPr>
        <w:rPr>
          <w:i/>
          <w:iCs/>
          <w:u w:val="single"/>
        </w:rPr>
      </w:pPr>
      <w:r>
        <w:rPr>
          <w:i/>
          <w:iCs/>
          <w:u w:val="single"/>
        </w:rPr>
        <w:t>Einnahme</w:t>
      </w:r>
      <w:r w:rsidRPr="0077500B">
        <w:rPr>
          <w:i/>
          <w:iCs/>
          <w:u w:val="single"/>
        </w:rPr>
        <w:t xml:space="preserve"> in einer Flüssigkeit (erfordert eine Applikationsspritze </w:t>
      </w:r>
      <w:r w:rsidRPr="0017110D">
        <w:rPr>
          <w:i/>
          <w:iCs/>
          <w:u w:val="single"/>
        </w:rPr>
        <w:t>für Zubereitungen</w:t>
      </w:r>
      <w:r w:rsidRPr="0077500B">
        <w:rPr>
          <w:i/>
          <w:iCs/>
          <w:u w:val="single"/>
        </w:rPr>
        <w:t xml:space="preserve"> zum Einnehmen)</w:t>
      </w:r>
    </w:p>
    <w:p w:rsidR="008F2DB7" w:rsidRPr="0077500B" w:rsidP="008F2DB7" w14:paraId="7A741C8E" w14:textId="36A1AE12">
      <w:r w:rsidRPr="0077500B">
        <w:t xml:space="preserve">Beim Öffnen der Kapseln </w:t>
      </w:r>
      <w:r w:rsidR="00AF13A2">
        <w:t>zum Verteilen</w:t>
      </w:r>
      <w:r w:rsidRPr="0077500B">
        <w:t xml:space="preserve"> des Inhalts in einer Flüssigkeit sollte die Betreuungsperson angewiesen werden, wie folgt vorzugehen:</w:t>
      </w:r>
    </w:p>
    <w:p w:rsidR="008F2DB7" w:rsidRPr="0077500B" w:rsidP="008F2DB7" w14:paraId="53786746" w14:textId="38DD1FF3">
      <w:pPr>
        <w:pStyle w:val="ListParagraph"/>
        <w:numPr>
          <w:ilvl w:val="0"/>
          <w:numId w:val="3"/>
        </w:numPr>
        <w:ind w:left="567" w:hanging="567"/>
        <w:rPr>
          <w:rFonts w:ascii="Times New Roman" w:hAnsi="Times New Roman"/>
          <w:sz w:val="22"/>
          <w:szCs w:val="22"/>
        </w:rPr>
      </w:pPr>
      <w:r w:rsidRPr="0077500B">
        <w:rPr>
          <w:rFonts w:ascii="Times New Roman" w:hAnsi="Times New Roman"/>
          <w:sz w:val="22"/>
          <w:szCs w:val="22"/>
        </w:rPr>
        <w:t xml:space="preserve">die Kapsel horizontal an beiden Enden </w:t>
      </w:r>
      <w:r w:rsidR="00C946F5">
        <w:rPr>
          <w:rFonts w:ascii="Times New Roman" w:hAnsi="Times New Roman"/>
          <w:sz w:val="22"/>
          <w:szCs w:val="22"/>
        </w:rPr>
        <w:t>halten</w:t>
      </w:r>
      <w:r w:rsidRPr="0077500B">
        <w:rPr>
          <w:rFonts w:ascii="Times New Roman" w:hAnsi="Times New Roman"/>
          <w:sz w:val="22"/>
          <w:szCs w:val="22"/>
        </w:rPr>
        <w:t>, in entgegengesetzte Richtung</w:t>
      </w:r>
      <w:r w:rsidR="0000641B">
        <w:rPr>
          <w:rFonts w:ascii="Times New Roman" w:hAnsi="Times New Roman"/>
          <w:sz w:val="22"/>
          <w:szCs w:val="22"/>
        </w:rPr>
        <w:t>en</w:t>
      </w:r>
      <w:r w:rsidRPr="0077500B">
        <w:rPr>
          <w:rFonts w:ascii="Times New Roman" w:hAnsi="Times New Roman"/>
          <w:sz w:val="22"/>
          <w:szCs w:val="22"/>
        </w:rPr>
        <w:t xml:space="preserve"> drehen und auseinanderziehen, sodass die Pellets in ein kleines Mischgefäß fallen</w:t>
      </w:r>
      <w:r w:rsidR="00AF13A2">
        <w:rPr>
          <w:rFonts w:ascii="Times New Roman" w:hAnsi="Times New Roman"/>
          <w:sz w:val="22"/>
          <w:szCs w:val="22"/>
        </w:rPr>
        <w:t xml:space="preserve">. </w:t>
      </w:r>
      <w:r w:rsidRPr="00421B07" w:rsidR="00421B07">
        <w:rPr>
          <w:rFonts w:ascii="Times New Roman" w:hAnsi="Times New Roman"/>
          <w:sz w:val="22"/>
          <w:szCs w:val="22"/>
        </w:rPr>
        <w:t>Klopfen Sie vorsichtig auf die Kapsel, um sicherzustellen, dass alle Pellets rausfallen</w:t>
      </w:r>
      <w:r w:rsidRPr="0077500B">
        <w:rPr>
          <w:rFonts w:ascii="Times New Roman" w:hAnsi="Times New Roman"/>
          <w:sz w:val="22"/>
          <w:szCs w:val="22"/>
        </w:rPr>
        <w:t>;</w:t>
      </w:r>
    </w:p>
    <w:p w:rsidR="008F2DB7" w:rsidRPr="0077500B" w:rsidP="008F2DB7" w14:paraId="4D1ED3A7" w14:textId="633DB9F0">
      <w:pPr>
        <w:pStyle w:val="ListParagraph"/>
        <w:numPr>
          <w:ilvl w:val="0"/>
          <w:numId w:val="3"/>
        </w:numPr>
        <w:ind w:left="567" w:hanging="567"/>
        <w:rPr>
          <w:rFonts w:ascii="Times New Roman" w:hAnsi="Times New Roman"/>
          <w:sz w:val="22"/>
          <w:szCs w:val="22"/>
        </w:rPr>
      </w:pPr>
      <w:r w:rsidRPr="0017110D">
        <w:rPr>
          <w:rFonts w:ascii="Times New Roman" w:hAnsi="Times New Roman"/>
          <w:sz w:val="22"/>
          <w:szCs w:val="22"/>
        </w:rPr>
        <w:t xml:space="preserve">den </w:t>
      </w:r>
      <w:r w:rsidR="009F41C7">
        <w:rPr>
          <w:rFonts w:ascii="Times New Roman" w:hAnsi="Times New Roman"/>
          <w:sz w:val="22"/>
          <w:szCs w:val="22"/>
        </w:rPr>
        <w:t>vorherigen</w:t>
      </w:r>
      <w:r w:rsidRPr="0077500B">
        <w:rPr>
          <w:rFonts w:ascii="Times New Roman" w:hAnsi="Times New Roman"/>
          <w:sz w:val="22"/>
          <w:szCs w:val="22"/>
        </w:rPr>
        <w:t xml:space="preserve"> Schritt wiederholen, wenn die Dosis mehr als eine Kapsel erfordert;</w:t>
      </w:r>
    </w:p>
    <w:p w:rsidR="008F2DB7" w:rsidRPr="0077500B" w:rsidP="008F2DB7" w14:paraId="32AA84BC" w14:textId="521316A9">
      <w:pPr>
        <w:pStyle w:val="ListParagraph"/>
        <w:numPr>
          <w:ilvl w:val="0"/>
          <w:numId w:val="3"/>
        </w:numPr>
        <w:ind w:left="567" w:hanging="567"/>
        <w:rPr>
          <w:rFonts w:ascii="Times New Roman" w:hAnsi="Times New Roman"/>
          <w:sz w:val="22"/>
          <w:szCs w:val="22"/>
        </w:rPr>
      </w:pPr>
      <w:r w:rsidRPr="0077500B">
        <w:rPr>
          <w:rFonts w:ascii="Times New Roman" w:hAnsi="Times New Roman"/>
          <w:sz w:val="22"/>
          <w:szCs w:val="22"/>
        </w:rPr>
        <w:t xml:space="preserve">1 Teelöffel (5 ml) einer altersgerechten Flüssigkeit (z. B. Muttermilch, Säuglingsnahrung oder Wasser) zugeben. Die Pellets ungefähr 5 Minuten in der Flüssigkeit </w:t>
      </w:r>
      <w:r w:rsidR="001D5721">
        <w:rPr>
          <w:rFonts w:ascii="Times New Roman" w:hAnsi="Times New Roman"/>
          <w:sz w:val="22"/>
          <w:szCs w:val="22"/>
        </w:rPr>
        <w:t>be</w:t>
      </w:r>
      <w:r w:rsidRPr="0077500B">
        <w:rPr>
          <w:rFonts w:ascii="Times New Roman" w:hAnsi="Times New Roman"/>
          <w:sz w:val="22"/>
          <w:szCs w:val="22"/>
        </w:rPr>
        <w:t>lassen, damit sie sich vollsaugen (die Pellets werden sich nicht auflösen);</w:t>
      </w:r>
    </w:p>
    <w:p w:rsidR="008F2DB7" w:rsidRPr="0077500B" w:rsidP="008F2DB7" w14:paraId="52B2FCAF" w14:textId="77777777">
      <w:pPr>
        <w:pStyle w:val="ListParagraph"/>
        <w:numPr>
          <w:ilvl w:val="0"/>
          <w:numId w:val="3"/>
        </w:numPr>
        <w:ind w:left="567" w:hanging="567"/>
        <w:rPr>
          <w:rFonts w:ascii="Times New Roman" w:hAnsi="Times New Roman"/>
          <w:sz w:val="22"/>
          <w:szCs w:val="22"/>
        </w:rPr>
      </w:pPr>
      <w:r w:rsidRPr="0077500B">
        <w:rPr>
          <w:rFonts w:ascii="Times New Roman" w:hAnsi="Times New Roman"/>
          <w:sz w:val="22"/>
          <w:szCs w:val="22"/>
        </w:rPr>
        <w:t xml:space="preserve">nach 5 Minuten die Spitze der Applikationsspritze </w:t>
      </w:r>
      <w:r w:rsidRPr="0017110D">
        <w:rPr>
          <w:rFonts w:ascii="Times New Roman" w:hAnsi="Times New Roman"/>
          <w:sz w:val="22"/>
          <w:szCs w:val="22"/>
        </w:rPr>
        <w:t>für Zubereitungen zum Einnehmen</w:t>
      </w:r>
      <w:r w:rsidRPr="0077500B">
        <w:rPr>
          <w:rFonts w:ascii="Times New Roman" w:hAnsi="Times New Roman"/>
          <w:sz w:val="22"/>
          <w:szCs w:val="22"/>
        </w:rPr>
        <w:t xml:space="preserve"> vollständig in das Mischgefäß eintauchen. Kolben der Spritze langsam herausziehen, um die Mischung aus Flüssigkeit und Pellets in die Spritze aufzuziehen. Kolben vorsichtig wieder herunterdrücken, um die Mischung aus Flüssigkeit und Pellets wieder in das Mischgefäß zu geben. Diesen Vorgang 2- bis 3</w:t>
      </w:r>
      <w:r w:rsidRPr="0077500B">
        <w:rPr>
          <w:rFonts w:ascii="Times New Roman" w:hAnsi="Times New Roman"/>
          <w:sz w:val="22"/>
          <w:szCs w:val="22"/>
        </w:rPr>
        <w:noBreakHyphen/>
        <w:t>mal wiederholen, um ein vollständiges Vermischen der Pellets mit der Flüssigkeit sicherzustellen (die Pellets werden sich nicht auflösen);</w:t>
      </w:r>
    </w:p>
    <w:p w:rsidR="008F2DB7" w:rsidRPr="0077500B" w:rsidP="008F2DB7" w14:paraId="37949DFE" w14:textId="1580471A">
      <w:pPr>
        <w:pStyle w:val="ListParagraph"/>
        <w:numPr>
          <w:ilvl w:val="0"/>
          <w:numId w:val="3"/>
        </w:numPr>
        <w:ind w:left="567" w:hanging="567"/>
        <w:rPr>
          <w:rFonts w:ascii="Times New Roman" w:hAnsi="Times New Roman"/>
          <w:sz w:val="22"/>
          <w:szCs w:val="22"/>
        </w:rPr>
      </w:pPr>
      <w:r>
        <w:rPr>
          <w:rFonts w:ascii="Times New Roman" w:hAnsi="Times New Roman"/>
          <w:sz w:val="22"/>
          <w:szCs w:val="22"/>
        </w:rPr>
        <w:t xml:space="preserve">den </w:t>
      </w:r>
      <w:r w:rsidRPr="0077500B">
        <w:rPr>
          <w:rFonts w:ascii="Times New Roman" w:hAnsi="Times New Roman"/>
          <w:sz w:val="22"/>
          <w:szCs w:val="22"/>
        </w:rPr>
        <w:t>gesamten Inhalt in die Spritze aufziehen</w:t>
      </w:r>
      <w:r w:rsidR="002A4BDE">
        <w:rPr>
          <w:rFonts w:ascii="Times New Roman" w:hAnsi="Times New Roman"/>
          <w:sz w:val="22"/>
          <w:szCs w:val="22"/>
        </w:rPr>
        <w:t xml:space="preserve">, indem Sie den Kolben </w:t>
      </w:r>
      <w:r w:rsidR="001C7CC7">
        <w:rPr>
          <w:rFonts w:ascii="Times New Roman" w:hAnsi="Times New Roman"/>
          <w:sz w:val="22"/>
          <w:szCs w:val="22"/>
        </w:rPr>
        <w:t>möglichst weit</w:t>
      </w:r>
      <w:r w:rsidR="00645F07">
        <w:rPr>
          <w:rFonts w:ascii="Times New Roman" w:hAnsi="Times New Roman"/>
          <w:sz w:val="22"/>
          <w:szCs w:val="22"/>
        </w:rPr>
        <w:t xml:space="preserve"> an das Ende der Spritze herausziehen</w:t>
      </w:r>
      <w:r w:rsidRPr="0077500B">
        <w:rPr>
          <w:rFonts w:ascii="Times New Roman" w:hAnsi="Times New Roman"/>
          <w:sz w:val="22"/>
          <w:szCs w:val="22"/>
        </w:rPr>
        <w:t>;</w:t>
      </w:r>
    </w:p>
    <w:p w:rsidR="008F2DB7" w:rsidRPr="00AC7D42" w:rsidP="008F2DB7" w14:paraId="5B7DD9A3" w14:textId="7523CF54">
      <w:pPr>
        <w:pStyle w:val="ListParagraph"/>
        <w:numPr>
          <w:ilvl w:val="0"/>
          <w:numId w:val="3"/>
        </w:numPr>
        <w:ind w:left="567" w:hanging="567"/>
        <w:rPr>
          <w:rFonts w:ascii="Times New Roman" w:hAnsi="Times New Roman"/>
          <w:sz w:val="22"/>
          <w:szCs w:val="22"/>
        </w:rPr>
      </w:pPr>
      <w:r w:rsidRPr="00EE6535">
        <w:rPr>
          <w:rFonts w:ascii="Times New Roman" w:hAnsi="Times New Roman"/>
          <w:sz w:val="22"/>
          <w:szCs w:val="22"/>
        </w:rPr>
        <w:t xml:space="preserve">platzieren </w:t>
      </w:r>
      <w:r>
        <w:rPr>
          <w:rFonts w:ascii="Times New Roman" w:hAnsi="Times New Roman"/>
          <w:sz w:val="22"/>
          <w:szCs w:val="22"/>
        </w:rPr>
        <w:t xml:space="preserve">Sie die </w:t>
      </w:r>
      <w:r w:rsidRPr="00AC7D42">
        <w:rPr>
          <w:rFonts w:ascii="Times New Roman" w:hAnsi="Times New Roman"/>
          <w:sz w:val="22"/>
          <w:szCs w:val="22"/>
        </w:rPr>
        <w:t xml:space="preserve">Spitze der Spritze vorne im Mund des Kindes zwischen Zunge und innerer Wange und </w:t>
      </w:r>
      <w:r w:rsidRPr="00AC7D42" w:rsidR="005C25A3">
        <w:rPr>
          <w:rFonts w:ascii="Times New Roman" w:hAnsi="Times New Roman"/>
          <w:sz w:val="22"/>
          <w:szCs w:val="22"/>
        </w:rPr>
        <w:t>drücken</w:t>
      </w:r>
      <w:r w:rsidR="005C25A3">
        <w:rPr>
          <w:rFonts w:ascii="Times New Roman" w:hAnsi="Times New Roman"/>
          <w:sz w:val="22"/>
          <w:szCs w:val="22"/>
        </w:rPr>
        <w:t xml:space="preserve"> Sie </w:t>
      </w:r>
      <w:r w:rsidRPr="00AC7D42">
        <w:rPr>
          <w:rFonts w:ascii="Times New Roman" w:hAnsi="Times New Roman"/>
          <w:sz w:val="22"/>
          <w:szCs w:val="22"/>
        </w:rPr>
        <w:t>dann vorsichtig den Kolben herunter, um die Mischung aus Flüssigkeit und Pellets zwischen die Zunge und die innere Wange des Kindes zu spritzen. Die Mischung aus Flüssigkeit und Pellets nicht in den hinteren Rachenraum des Kindes spritzen, da dies zu Würgen oder Verschlucken führen könnte;</w:t>
      </w:r>
    </w:p>
    <w:p w:rsidR="008F2DB7" w:rsidRPr="00AC7D42" w:rsidP="008F2DB7" w14:paraId="06131D2F" w14:textId="77777777">
      <w:pPr>
        <w:pStyle w:val="ListParagraph"/>
        <w:numPr>
          <w:ilvl w:val="0"/>
          <w:numId w:val="3"/>
        </w:numPr>
        <w:ind w:left="567" w:hanging="567"/>
        <w:rPr>
          <w:rFonts w:ascii="Times New Roman" w:hAnsi="Times New Roman"/>
          <w:sz w:val="22"/>
          <w:szCs w:val="22"/>
        </w:rPr>
      </w:pPr>
      <w:r w:rsidRPr="00AC7D42">
        <w:rPr>
          <w:rFonts w:ascii="Times New Roman" w:hAnsi="Times New Roman"/>
          <w:sz w:val="22"/>
          <w:szCs w:val="22"/>
        </w:rPr>
        <w:t>wenn ein Rest der Mischung aus Flüssigkeit und Pellets in dem Mischgefäß verbleibt, den vorherigen Schritt wiederholen, bis die gesamte Dosis verabreicht wurde. Die Mischung nicht zur späteren Verwendung aufbewahren.</w:t>
      </w:r>
    </w:p>
    <w:p w:rsidR="008F2DB7" w:rsidRPr="00AC7D42" w:rsidP="008F2DB7" w14:paraId="265334D2" w14:textId="79D5B2C9">
      <w:pPr>
        <w:pStyle w:val="ListParagraph"/>
        <w:numPr>
          <w:ilvl w:val="0"/>
          <w:numId w:val="3"/>
        </w:numPr>
        <w:ind w:left="567" w:hanging="567"/>
        <w:rPr>
          <w:rFonts w:ascii="Times New Roman" w:hAnsi="Times New Roman"/>
          <w:sz w:val="22"/>
          <w:szCs w:val="22"/>
        </w:rPr>
      </w:pPr>
      <w:r w:rsidRPr="00AC7D42">
        <w:rPr>
          <w:rFonts w:ascii="Times New Roman" w:hAnsi="Times New Roman"/>
          <w:sz w:val="22"/>
          <w:szCs w:val="22"/>
        </w:rPr>
        <w:t xml:space="preserve">nach Einnahme der Dosis </w:t>
      </w:r>
      <w:r w:rsidR="00B7139B">
        <w:rPr>
          <w:rFonts w:ascii="Times New Roman" w:hAnsi="Times New Roman"/>
          <w:sz w:val="22"/>
          <w:szCs w:val="22"/>
        </w:rPr>
        <w:t xml:space="preserve">geben Sie </w:t>
      </w:r>
      <w:r w:rsidRPr="00AC7D42">
        <w:rPr>
          <w:rFonts w:ascii="Times New Roman" w:hAnsi="Times New Roman"/>
          <w:sz w:val="22"/>
          <w:szCs w:val="22"/>
        </w:rPr>
        <w:t>Muttermilch, Säuglingsnahrung oder eine andere altersgerechte Flüssigkeit;</w:t>
      </w:r>
    </w:p>
    <w:p w:rsidR="008F2DB7" w:rsidRPr="00AC7D42" w:rsidP="00964B0B" w14:paraId="2F07C9D0" w14:textId="5D07AD2B">
      <w:pPr>
        <w:pStyle w:val="ListParagraph"/>
        <w:numPr>
          <w:ilvl w:val="0"/>
          <w:numId w:val="3"/>
        </w:numPr>
        <w:ind w:left="567" w:hanging="567"/>
        <w:rPr>
          <w:rFonts w:ascii="Times New Roman" w:hAnsi="Times New Roman"/>
          <w:sz w:val="22"/>
          <w:szCs w:val="22"/>
        </w:rPr>
      </w:pPr>
      <w:r w:rsidRPr="00AC7D42">
        <w:rPr>
          <w:rFonts w:ascii="Times New Roman" w:hAnsi="Times New Roman"/>
          <w:sz w:val="22"/>
          <w:szCs w:val="22"/>
        </w:rPr>
        <w:t>alle leeren Kapselhüllen entsorgen.</w:t>
      </w:r>
    </w:p>
    <w:p w:rsidR="008F2DB7" w:rsidRPr="00CF1C51" w:rsidP="00964B0B" w14:paraId="2A671A0C" w14:textId="77777777">
      <w:pPr>
        <w:spacing w:line="240" w:lineRule="auto"/>
        <w:rPr>
          <w:szCs w:val="22"/>
        </w:rPr>
      </w:pPr>
    </w:p>
    <w:p w:rsidR="00812D16" w:rsidRPr="00CF1C51" w:rsidP="00625E8C" w14:paraId="1EF8B67B" w14:textId="77777777">
      <w:pPr>
        <w:pStyle w:val="Style5"/>
      </w:pPr>
      <w:r w:rsidRPr="00CF1C51">
        <w:t>Gegenanzeigen</w:t>
      </w:r>
    </w:p>
    <w:p w:rsidR="00812D16" w:rsidRPr="00CF1C51" w:rsidP="00CB25F0" w14:paraId="467D5690" w14:textId="77777777">
      <w:pPr>
        <w:keepNext/>
        <w:spacing w:line="240" w:lineRule="auto"/>
        <w:rPr>
          <w:szCs w:val="22"/>
        </w:rPr>
      </w:pPr>
    </w:p>
    <w:p w:rsidR="00812D16" w:rsidRPr="00CF1C51" w:rsidP="003C4530" w14:paraId="516EAFE6" w14:textId="77777777">
      <w:pPr>
        <w:spacing w:line="240" w:lineRule="auto"/>
        <w:rPr>
          <w:szCs w:val="22"/>
        </w:rPr>
      </w:pPr>
      <w:r w:rsidRPr="00CF1C51">
        <w:t>Überempfindlichkeit gegen den Wirkstoff oder einen der in Abschnitt 6.1 genannten sonstigen Bestandteile.</w:t>
      </w:r>
    </w:p>
    <w:p w:rsidR="00812D16" w:rsidRPr="00CF1C51" w:rsidP="003C4530" w14:paraId="1E5EDF60" w14:textId="77777777">
      <w:pPr>
        <w:spacing w:line="240" w:lineRule="auto"/>
        <w:rPr>
          <w:szCs w:val="22"/>
        </w:rPr>
      </w:pPr>
    </w:p>
    <w:p w:rsidR="00812D16" w:rsidRPr="00CF1C51" w:rsidP="00625E8C" w14:paraId="38AC3107" w14:textId="77777777">
      <w:pPr>
        <w:pStyle w:val="Style5"/>
      </w:pPr>
      <w:r w:rsidRPr="00CF1C51">
        <w:t>Besondere Warnhinweise und Vorsichtsmaßnahmen für die Anwendung</w:t>
      </w:r>
    </w:p>
    <w:p w:rsidR="002E5816" w:rsidP="00CB25F0" w14:paraId="40E1BA80" w14:textId="77777777">
      <w:pPr>
        <w:keepNext/>
        <w:spacing w:line="240" w:lineRule="auto"/>
        <w:rPr>
          <w:ins w:id="46" w:author="Auteur"/>
        </w:rPr>
      </w:pPr>
    </w:p>
    <w:p w:rsidR="007E0728" w:rsidP="007E0728" w14:paraId="6F3A0DCC" w14:textId="42A72DA4">
      <w:pPr>
        <w:pStyle w:val="NormalWeb"/>
        <w:keepNext/>
        <w:spacing w:before="0" w:beforeAutospacing="0" w:after="0" w:afterAutospacing="0"/>
        <w:rPr>
          <w:del w:id="47" w:author="Auteur"/>
          <w:sz w:val="22"/>
          <w:szCs w:val="22"/>
          <w:u w:val="single"/>
        </w:rPr>
      </w:pPr>
      <w:ins w:id="48" w:author="Auteur">
        <w:r w:rsidRPr="001A6266">
          <w:rPr>
            <w:sz w:val="22"/>
            <w:szCs w:val="22"/>
            <w:u w:val="single"/>
          </w:rPr>
          <w:t>Enterohepatischer Kreislauf</w:t>
        </w:r>
      </w:ins>
    </w:p>
    <w:p w:rsidR="001A6266" w:rsidRPr="001A6266" w:rsidP="002E5816" w14:paraId="444FC105" w14:textId="77777777">
      <w:pPr>
        <w:spacing w:line="240" w:lineRule="auto"/>
        <w:rPr>
          <w:ins w:id="49" w:author="Auteur"/>
          <w:szCs w:val="22"/>
          <w:u w:val="single"/>
        </w:rPr>
      </w:pPr>
    </w:p>
    <w:p w:rsidR="001A6266" w:rsidRPr="007E0728" w:rsidP="007E0728" w14:paraId="12009D7F" w14:textId="7DCB720F">
      <w:pPr>
        <w:pStyle w:val="NormalWeb"/>
        <w:keepNext/>
        <w:spacing w:before="0" w:beforeAutospacing="0" w:after="0" w:afterAutospacing="0"/>
        <w:rPr>
          <w:ins w:id="50" w:author="Auteur"/>
          <w:del w:id="51" w:author="Auteur"/>
          <w:sz w:val="22"/>
          <w:szCs w:val="22"/>
          <w:lang w:eastAsia="zh-CN"/>
        </w:rPr>
      </w:pPr>
    </w:p>
    <w:p w:rsidR="007D0E69" w:rsidRPr="00CF1C51" w:rsidP="002E5816" w14:paraId="2EBC9BFD" w14:textId="13478C0D">
      <w:pPr>
        <w:spacing w:line="240" w:lineRule="auto"/>
        <w:rPr>
          <w:szCs w:val="22"/>
        </w:rPr>
      </w:pPr>
      <w:r w:rsidRPr="00CF1C51">
        <w:t xml:space="preserve">Der Wirkmechanismus von Odevixibat </w:t>
      </w:r>
      <w:r w:rsidRPr="00401E3E" w:rsidR="00401E3E">
        <w:t xml:space="preserve">setzt voraus, dass </w:t>
      </w:r>
      <w:r w:rsidRPr="00CF1C51" w:rsidR="00401E3E">
        <w:t>de</w:t>
      </w:r>
      <w:r w:rsidR="00401E3E">
        <w:t>r</w:t>
      </w:r>
      <w:r w:rsidRPr="00CF1C51" w:rsidR="00401E3E">
        <w:t xml:space="preserve"> </w:t>
      </w:r>
      <w:r w:rsidRPr="00CF1C51">
        <w:t xml:space="preserve">enterohepatische Kreislauf von Gallensäuren und </w:t>
      </w:r>
      <w:r w:rsidRPr="00401E3E" w:rsidR="00401E3E">
        <w:t xml:space="preserve">der Gallensalztransport </w:t>
      </w:r>
      <w:r w:rsidRPr="00CF1C51">
        <w:t xml:space="preserve">in die </w:t>
      </w:r>
      <w:r w:rsidR="00401E3E">
        <w:t>Gallenkanälchen</w:t>
      </w:r>
      <w:r w:rsidRPr="00401E3E" w:rsidR="00401E3E">
        <w:t xml:space="preserve"> erhalten bleibt</w:t>
      </w:r>
      <w:r w:rsidRPr="00CF1C51">
        <w:t xml:space="preserve">. </w:t>
      </w:r>
      <w:r w:rsidR="00401E3E">
        <w:t>Zustände</w:t>
      </w:r>
      <w:r w:rsidRPr="00CF1C51">
        <w:t xml:space="preserve">, Medikamente oder chirurgische Eingriffe, die entweder die gastrointestinale Motilität oder den </w:t>
      </w:r>
      <w:r w:rsidRPr="00CF1C51">
        <w:t>enterohepatischen Kreislauf der Gallensäuren beeinträchtigen, einschließlich des Transports der Gallens</w:t>
      </w:r>
      <w:r w:rsidRPr="00CF1C51" w:rsidR="005B5DB2">
        <w:t>alze</w:t>
      </w:r>
      <w:r w:rsidRPr="00CF1C51">
        <w:t xml:space="preserve"> in die </w:t>
      </w:r>
      <w:r w:rsidRPr="00401E3E" w:rsidR="00401E3E">
        <w:t>Gallenkanälchen</w:t>
      </w:r>
      <w:r w:rsidRPr="00CF1C51">
        <w:t xml:space="preserve">, können die Wirksamkeit von Odevixibat reduzieren. Aus diesem Grund werden </w:t>
      </w:r>
      <w:r w:rsidRPr="00CF1C51" w:rsidR="00056B11">
        <w:t xml:space="preserve">z. B. </w:t>
      </w:r>
      <w:r w:rsidRPr="00CF1C51">
        <w:t xml:space="preserve">Patienten mit PFIC2, die ein vollständiges Fehlen oder eine </w:t>
      </w:r>
      <w:r w:rsidR="006F6A75">
        <w:t>mangelnde</w:t>
      </w:r>
      <w:r w:rsidRPr="00CF1C51">
        <w:t xml:space="preserve"> Funktion des </w:t>
      </w:r>
      <w:r w:rsidR="003C4BB3">
        <w:t xml:space="preserve">Proteins der </w:t>
      </w:r>
      <w:r w:rsidRPr="00CF1C51">
        <w:t>Gallensalz</w:t>
      </w:r>
      <w:r w:rsidR="003C4BB3">
        <w:t>e</w:t>
      </w:r>
      <w:r w:rsidRPr="00CF1C51">
        <w:t>xportp</w:t>
      </w:r>
      <w:r w:rsidR="003C4BB3">
        <w:t>u</w:t>
      </w:r>
      <w:r w:rsidRPr="00BE4BFE" w:rsidR="008A77DE">
        <w:t>mp</w:t>
      </w:r>
      <w:r w:rsidR="003C4BB3">
        <w:t>e</w:t>
      </w:r>
      <w:r w:rsidRPr="00CF1C51">
        <w:t xml:space="preserve"> (BSEP) aufweisen (d. h. Patienten mit dem BSEP3-Subtyp</w:t>
      </w:r>
      <w:r w:rsidRPr="00CF1C51" w:rsidR="00056B11">
        <w:t xml:space="preserve"> von</w:t>
      </w:r>
      <w:r w:rsidRPr="00CF1C51">
        <w:t xml:space="preserve"> PFIC2), nicht auf Odevixibat ansprechen.</w:t>
      </w:r>
    </w:p>
    <w:p w:rsidR="00F16E17" w:rsidRPr="00CF1C51" w:rsidP="00F16E17" w14:paraId="14B90A6F" w14:textId="77777777">
      <w:pPr>
        <w:spacing w:line="240" w:lineRule="auto"/>
      </w:pPr>
    </w:p>
    <w:p w:rsidR="00921BC2" w:rsidRPr="00CF1C51" w:rsidP="003C4530" w14:paraId="19D20FC8" w14:textId="77777777">
      <w:pPr>
        <w:spacing w:line="240" w:lineRule="auto"/>
      </w:pPr>
      <w:r w:rsidRPr="00CF1C51">
        <w:t xml:space="preserve">Zu Odevixibat bei anderen PFIC-Subtypen als 1 und 2 liegen begrenzte </w:t>
      </w:r>
      <w:del w:id="52" w:author="Auteur">
        <w:r w:rsidRPr="00CF1C51">
          <w:delText xml:space="preserve">bzw. keine </w:delText>
        </w:r>
      </w:del>
      <w:r w:rsidRPr="00CF1C51">
        <w:t>klinischen Daten vor.</w:t>
      </w:r>
    </w:p>
    <w:p w:rsidR="00921BC2" w:rsidP="003C4530" w14:paraId="2AB41BC3" w14:textId="77777777">
      <w:pPr>
        <w:spacing w:line="240" w:lineRule="auto"/>
        <w:rPr>
          <w:ins w:id="53" w:author="Auteur"/>
        </w:rPr>
      </w:pPr>
    </w:p>
    <w:p w:rsidR="002259EC" w:rsidRPr="000B282D" w:rsidP="002259EC" w14:paraId="38448CB5" w14:textId="77777777">
      <w:pPr>
        <w:spacing w:line="240" w:lineRule="auto"/>
        <w:rPr>
          <w:ins w:id="54" w:author="Auteur"/>
          <w:u w:val="single"/>
        </w:rPr>
      </w:pPr>
      <w:ins w:id="55" w:author="Auteur">
        <w:r w:rsidRPr="000B282D">
          <w:rPr>
            <w:u w:val="single"/>
          </w:rPr>
          <w:t>Diarrhö</w:t>
        </w:r>
      </w:ins>
    </w:p>
    <w:p w:rsidR="002259EC" w:rsidRPr="000B282D" w:rsidP="002259EC" w14:paraId="38D6D8F7" w14:textId="7810E368">
      <w:pPr>
        <w:spacing w:line="240" w:lineRule="auto"/>
        <w:rPr>
          <w:ins w:id="56" w:author="Auteur"/>
          <w:del w:id="57" w:author="Auteur"/>
        </w:rPr>
      </w:pPr>
    </w:p>
    <w:p w:rsidR="002259EC" w:rsidRPr="002259EC" w:rsidP="002259EC" w14:paraId="7D942CB2" w14:textId="0B76D9C1">
      <w:pPr>
        <w:rPr>
          <w:ins w:id="58" w:author="Auteur"/>
        </w:rPr>
      </w:pPr>
      <w:ins w:id="59" w:author="Auteur">
        <w:r w:rsidRPr="000B282D">
          <w:t xml:space="preserve">Diarrhö wurde als häufige Nebenwirkung bei der Einnahme von Odevixibat gemeldet. Diarrhö kann zu Dehydratation führen. Die Patienten sollten regelmäßig überwacht werden, um eine ausreichende </w:t>
        </w:r>
      </w:ins>
      <w:ins w:id="60" w:author="Auteur">
        <w:del w:id="61" w:author="Auteur">
          <w:r w:rsidRPr="000B282D">
            <w:delText>Hydration</w:delText>
          </w:r>
        </w:del>
      </w:ins>
      <w:ins w:id="62" w:author="Auteur">
        <w:r w:rsidR="008074FD">
          <w:t>Flüssigkeitszufuhr</w:t>
        </w:r>
      </w:ins>
      <w:ins w:id="63" w:author="Auteur">
        <w:r w:rsidRPr="000B282D">
          <w:t xml:space="preserve"> während Diarrhö-Episoden sicherzustellen (siehe Abschnitt 4.8).</w:t>
        </w:r>
      </w:ins>
      <w:ins w:id="64" w:author="Auteur">
        <w:r>
          <w:t xml:space="preserve"> </w:t>
        </w:r>
      </w:ins>
      <w:ins w:id="65" w:author="Auteur">
        <w:r w:rsidRPr="001A6266">
          <w:t>Bei andauerndem Durchfall kann eine Behandlungsunterbrechung oder ein -abbruch erforderlich sein.</w:t>
        </w:r>
      </w:ins>
    </w:p>
    <w:p w:rsidR="002259EC" w:rsidP="003C4530" w14:paraId="0F07FAC1" w14:textId="77777777">
      <w:pPr>
        <w:spacing w:line="240" w:lineRule="auto"/>
        <w:rPr>
          <w:ins w:id="66" w:author="Auteur"/>
        </w:rPr>
      </w:pPr>
    </w:p>
    <w:p w:rsidR="002259EC" w:rsidRPr="002259EC" w:rsidP="003C4530" w14:paraId="02384D5A" w14:textId="54FA376C">
      <w:pPr>
        <w:spacing w:line="240" w:lineRule="auto"/>
        <w:rPr>
          <w:ins w:id="67" w:author="Auteur"/>
          <w:u w:val="single"/>
        </w:rPr>
      </w:pPr>
      <w:ins w:id="68" w:author="Auteur">
        <w:r w:rsidRPr="002259EC">
          <w:rPr>
            <w:u w:val="single"/>
          </w:rPr>
          <w:t>Kontrolle der Leberfunktion</w:t>
        </w:r>
      </w:ins>
    </w:p>
    <w:p w:rsidR="002259EC" w:rsidP="003C4530" w14:paraId="325DDFF5" w14:textId="26EB04A7">
      <w:pPr>
        <w:spacing w:line="240" w:lineRule="auto"/>
        <w:rPr>
          <w:ins w:id="69" w:author="Auteur"/>
        </w:rPr>
      </w:pPr>
      <w:ins w:id="70" w:author="Auteur">
        <w:r w:rsidRPr="002259EC">
          <w:t xml:space="preserve">Bei mit Odevixibat behandelten Patienten wurden </w:t>
        </w:r>
      </w:ins>
      <w:ins w:id="71" w:author="Auteur">
        <w:r>
          <w:t xml:space="preserve">erhöhte </w:t>
        </w:r>
      </w:ins>
      <w:ins w:id="72" w:author="Auteur">
        <w:del w:id="73" w:author="Auteur">
          <w:r>
            <w:delText>Werte</w:delText>
          </w:r>
        </w:del>
      </w:ins>
      <w:ins w:id="74" w:author="Auteur">
        <w:del w:id="75" w:author="Auteur">
          <w:r w:rsidRPr="002259EC">
            <w:delText xml:space="preserve"> der </w:delText>
          </w:r>
        </w:del>
      </w:ins>
      <w:ins w:id="76" w:author="Auteur">
        <w:r w:rsidRPr="002259EC">
          <w:t>Leberenzym- und Bilirubin</w:t>
        </w:r>
      </w:ins>
      <w:ins w:id="77" w:author="Auteur">
        <w:del w:id="78" w:author="Auteur">
          <w:r>
            <w:delText>-</w:delText>
          </w:r>
        </w:del>
      </w:ins>
      <w:ins w:id="79" w:author="Auteur">
        <w:r w:rsidRPr="002259EC">
          <w:t xml:space="preserve">spiegel beobachtet. Es wird empfohlen, bei allen Patienten vor Beginn der Behandlung mit Odevixibat die </w:t>
        </w:r>
      </w:ins>
      <w:ins w:id="80" w:author="Auteur">
        <w:del w:id="81" w:author="Auteur">
          <w:r w:rsidRPr="002259EC">
            <w:delText>Leberwerte</w:delText>
          </w:r>
        </w:del>
      </w:ins>
      <w:ins w:id="82" w:author="Auteur">
        <w:r w:rsidR="008074FD">
          <w:t>Leberfunktionstests</w:t>
        </w:r>
      </w:ins>
      <w:ins w:id="83" w:author="Auteur">
        <w:r w:rsidRPr="002259EC">
          <w:t xml:space="preserve"> </w:t>
        </w:r>
      </w:ins>
      <w:ins w:id="84" w:author="Auteur">
        <w:del w:id="85" w:author="Auteur">
          <w:r w:rsidRPr="002259EC">
            <w:delText>zu bestimmen</w:delText>
          </w:r>
        </w:del>
      </w:ins>
      <w:ins w:id="86" w:author="Auteur">
        <w:r w:rsidR="008074FD">
          <w:t>durchzuführen</w:t>
        </w:r>
      </w:ins>
      <w:ins w:id="87" w:author="Auteur">
        <w:r w:rsidRPr="002259EC">
          <w:t xml:space="preserve"> und </w:t>
        </w:r>
      </w:ins>
      <w:ins w:id="88" w:author="Auteur">
        <w:del w:id="89" w:author="Auteur">
          <w:r w:rsidRPr="002259EC">
            <w:delText>die</w:delText>
          </w:r>
        </w:del>
      </w:ins>
      <w:ins w:id="90" w:author="Auteur">
        <w:r w:rsidR="008074FD">
          <w:t>eine</w:t>
        </w:r>
      </w:ins>
      <w:ins w:id="91" w:author="Auteur">
        <w:r w:rsidRPr="002259EC">
          <w:t xml:space="preserve"> Überwachung gemäß der klinischen Standardpraxis durchzuführen.</w:t>
        </w:r>
      </w:ins>
    </w:p>
    <w:p w:rsidR="002259EC" w:rsidP="003C4530" w14:paraId="0DC8816F" w14:textId="77777777">
      <w:pPr>
        <w:spacing w:line="240" w:lineRule="auto"/>
        <w:rPr>
          <w:ins w:id="92" w:author="Auteur"/>
        </w:rPr>
      </w:pPr>
    </w:p>
    <w:p w:rsidR="002259EC" w:rsidRPr="002259EC" w:rsidP="002259EC" w14:paraId="6A662BC0" w14:textId="58251755">
      <w:pPr>
        <w:spacing w:line="240" w:lineRule="auto"/>
        <w:rPr>
          <w:ins w:id="93" w:author="Auteur"/>
        </w:rPr>
      </w:pPr>
      <w:ins w:id="94" w:author="Auteur">
        <w:r>
          <w:t>Bei</w:t>
        </w:r>
      </w:ins>
      <w:ins w:id="95" w:author="Auteur">
        <w:r w:rsidRPr="002259EC">
          <w:t xml:space="preserve"> Patienten mit erhöhten Leberwerten und schwerer Leberfunktionsstörung (Child-Pugh</w:t>
        </w:r>
      </w:ins>
      <w:ins w:id="96" w:author="Auteur">
        <w:del w:id="97" w:author="Auteur">
          <w:r w:rsidRPr="002259EC">
            <w:delText xml:space="preserve"> </w:delText>
          </w:r>
        </w:del>
      </w:ins>
      <w:ins w:id="98" w:author="Auteur">
        <w:r w:rsidR="00D13F9E">
          <w:t> </w:t>
        </w:r>
      </w:ins>
      <w:ins w:id="99" w:author="Auteur">
        <w:r w:rsidRPr="002259EC">
          <w:t xml:space="preserve">C) </w:t>
        </w:r>
      </w:ins>
      <w:ins w:id="100" w:author="Auteur">
        <w:del w:id="101" w:author="Auteur">
          <w:r>
            <w:delText>sollte</w:delText>
          </w:r>
        </w:del>
      </w:ins>
      <w:ins w:id="102" w:author="Auteur">
        <w:r w:rsidR="008074FD">
          <w:t>ist</w:t>
        </w:r>
      </w:ins>
      <w:ins w:id="103" w:author="Auteur">
        <w:r w:rsidRPr="002259EC">
          <w:t xml:space="preserve"> eine häufigere Überwachung in Betracht </w:t>
        </w:r>
      </w:ins>
      <w:ins w:id="104" w:author="Auteur">
        <w:r w:rsidR="008074FD">
          <w:t>zu ziehen</w:t>
        </w:r>
      </w:ins>
      <w:ins w:id="105" w:author="Auteur">
        <w:del w:id="106" w:author="Auteur">
          <w:r>
            <w:delText>gezogen werden</w:delText>
          </w:r>
        </w:del>
      </w:ins>
      <w:ins w:id="107" w:author="Auteur">
        <w:r>
          <w:t>.</w:t>
        </w:r>
      </w:ins>
    </w:p>
    <w:p w:rsidR="002259EC" w:rsidRPr="00CF1C51" w:rsidP="003C4530" w14:paraId="55128706" w14:textId="77777777">
      <w:pPr>
        <w:spacing w:line="240" w:lineRule="auto"/>
      </w:pPr>
    </w:p>
    <w:p w:rsidR="005E0197" w:rsidRPr="00CF1C51" w:rsidP="000B740D" w14:paraId="5A99D2D7" w14:textId="77777777">
      <w:pPr>
        <w:spacing w:line="240" w:lineRule="auto"/>
        <w:rPr>
          <w:del w:id="108" w:author="Auteur"/>
        </w:rPr>
      </w:pPr>
      <w:del w:id="109" w:author="Auteur">
        <w:r w:rsidRPr="00CF1C51">
          <w:delText>Die Anwendung bei Patienten mit schwerer Leberfunktionsstörung (Child-Pugh-Klasse C) wurde nicht untersucht (siehe Abschnitt 5.2). Bei Patienten mit schwerer Leberfunktionsstörung sollten regelmäßige Leberfunktionstests in Betracht gezogen werden.</w:delText>
        </w:r>
      </w:del>
    </w:p>
    <w:p w:rsidR="005E0197" w:rsidRPr="00CF1C51" w:rsidP="003C4530" w14:paraId="5A3A7B7D" w14:textId="77777777">
      <w:pPr>
        <w:spacing w:line="240" w:lineRule="auto"/>
        <w:rPr>
          <w:del w:id="110" w:author="Auteur"/>
        </w:rPr>
      </w:pPr>
    </w:p>
    <w:p w:rsidR="003C6991" w:rsidRPr="00CF1C51" w:rsidP="000B740D" w14:paraId="10A04E25" w14:textId="77777777">
      <w:pPr>
        <w:spacing w:line="240" w:lineRule="auto"/>
        <w:rPr>
          <w:del w:id="111" w:author="Auteur"/>
        </w:rPr>
      </w:pPr>
      <w:del w:id="112" w:author="Auteur">
        <w:r w:rsidRPr="00CF1C51">
          <w:delText>Diarrhö wurde als häufige Nebenwirkung bei der Einnahme von Odevixibat gemeldet. Diarrhö kann zu Dehydratation führen. Die Patienten sollten regelmäßig überwacht werden, um eine ausreichende Hydration während Diarrhö-Episoden sicherzustellen (siehe Abschnitt 4.8).</w:delText>
        </w:r>
      </w:del>
    </w:p>
    <w:p w:rsidR="000B740D" w:rsidRPr="00CF1C51" w:rsidP="000B740D" w14:paraId="70E28BD9" w14:textId="77777777">
      <w:pPr>
        <w:spacing w:line="240" w:lineRule="auto"/>
        <w:rPr>
          <w:del w:id="113" w:author="Auteur"/>
        </w:rPr>
      </w:pPr>
    </w:p>
    <w:p w:rsidR="00896B3D" w:rsidRPr="00CF1C51" w:rsidP="00710A7E" w14:paraId="3E1BFCB1" w14:textId="76E0A6D9">
      <w:pPr>
        <w:spacing w:line="240" w:lineRule="auto"/>
        <w:rPr>
          <w:del w:id="114" w:author="Auteur"/>
        </w:rPr>
      </w:pPr>
      <w:del w:id="115" w:author="Auteur">
        <w:r w:rsidRPr="00762AD1">
          <w:delText>ALT- und AST-Erhöhungen wurden bei Patienten beobachtet, die Odevixibat erhielten (siehe Abschnitt 4.8). Die Leberwerte sollten bei Patienten vor Beginn und während der Behandlung mit Odevixibat überwacht werden.</w:delText>
        </w:r>
      </w:del>
    </w:p>
    <w:p w:rsidR="00B243F0" w:rsidRPr="00CF1C51" w:rsidP="00710A7E" w14:paraId="52B9EBB0" w14:textId="77777777">
      <w:pPr>
        <w:spacing w:line="240" w:lineRule="auto"/>
        <w:rPr>
          <w:del w:id="116" w:author="Auteur"/>
        </w:rPr>
      </w:pPr>
    </w:p>
    <w:p w:rsidR="00B243F0" w:rsidRPr="00CF1C51" w:rsidP="00710A7E" w14:paraId="4193B387" w14:textId="77777777">
      <w:pPr>
        <w:spacing w:line="240" w:lineRule="auto"/>
        <w:rPr>
          <w:del w:id="117" w:author="Auteur"/>
        </w:rPr>
      </w:pPr>
      <w:del w:id="118" w:author="Auteur">
        <w:r w:rsidRPr="00CF1C51">
          <w:delText>Bei Patienten mit erhöhten Leberfunktionswerten sollte eine häufigere Überwachung in Betracht gezogen werden.</w:delText>
        </w:r>
      </w:del>
    </w:p>
    <w:p w:rsidR="00AB2D19" w:rsidRPr="00CF1C51" w:rsidP="00710A7E" w14:paraId="5A5B0DCB" w14:textId="77777777">
      <w:pPr>
        <w:spacing w:line="240" w:lineRule="auto"/>
        <w:rPr>
          <w:del w:id="119" w:author="Auteur"/>
        </w:rPr>
      </w:pPr>
    </w:p>
    <w:p w:rsidR="002259EC" w:rsidP="00B243F0" w14:paraId="383B15AB" w14:textId="77777777">
      <w:pPr>
        <w:keepNext/>
        <w:keepLines/>
        <w:spacing w:line="240" w:lineRule="auto"/>
        <w:rPr>
          <w:ins w:id="120" w:author="Auteur"/>
          <w:u w:val="single"/>
        </w:rPr>
      </w:pPr>
      <w:ins w:id="121" w:author="Auteur">
        <w:r>
          <w:rPr>
            <w:u w:val="single"/>
          </w:rPr>
          <w:t>Resorption fettlöslicher Vitamine</w:t>
        </w:r>
      </w:ins>
    </w:p>
    <w:p w:rsidR="00B243F0" w:rsidRPr="00CF1C51" w:rsidP="00B243F0" w14:paraId="722D1715" w14:textId="4F4B6670">
      <w:pPr>
        <w:keepNext/>
        <w:keepLines/>
        <w:spacing w:line="240" w:lineRule="auto"/>
      </w:pPr>
      <w:r w:rsidRPr="00CF1C51">
        <w:t>Vor Beginn der Einnahme von</w:t>
      </w:r>
      <w:ins w:id="122" w:author="Auteur">
        <w:r w:rsidR="002259EC">
          <w:t xml:space="preserve"> </w:t>
        </w:r>
      </w:ins>
      <w:del w:id="123" w:author="Auteur">
        <w:r w:rsidRPr="00CF1C51">
          <w:delText xml:space="preserve"> Bylvay</w:delText>
        </w:r>
      </w:del>
      <w:ins w:id="124" w:author="Auteur">
        <w:r w:rsidR="002259EC">
          <w:t>Odevixibat</w:t>
        </w:r>
      </w:ins>
      <w:r w:rsidRPr="00CF1C51">
        <w:t xml:space="preserve"> wird </w:t>
      </w:r>
      <w:r w:rsidRPr="00CF1C51" w:rsidR="00056B11">
        <w:t xml:space="preserve">bei allen Patienten </w:t>
      </w:r>
      <w:r w:rsidRPr="00CF1C51">
        <w:t xml:space="preserve">die </w:t>
      </w:r>
      <w:r w:rsidRPr="00CF1C51" w:rsidR="00056B11">
        <w:t xml:space="preserve">Beurteilung </w:t>
      </w:r>
      <w:r w:rsidRPr="00CF1C51">
        <w:t>der Spiegel fettlöslicher Vitamine (Vitamin A, D, E) und der International Normalised Ratio (INR) empfohlen; die Überwachung sollte entsprechend der klinischen Standardpraxis erfolgen.</w:t>
      </w:r>
      <w:ins w:id="125" w:author="Auteur">
        <w:r w:rsidR="002259EC">
          <w:t xml:space="preserve"> </w:t>
        </w:r>
      </w:ins>
      <w:ins w:id="126" w:author="Auteur">
        <w:r w:rsidRPr="000B282D" w:rsidR="002259EC">
          <w:t xml:space="preserve">Wenn ein Mangel an fettlöslichen Vitaminen diagnostiziert wird, sollte eine Substitutionstherapie </w:t>
        </w:r>
      </w:ins>
      <w:ins w:id="127" w:author="Auteur">
        <w:del w:id="128" w:author="Auteur">
          <w:r w:rsidRPr="000B282D" w:rsidR="002259EC">
            <w:delText>verschrieben</w:delText>
          </w:r>
        </w:del>
      </w:ins>
      <w:ins w:id="129" w:author="Auteur">
        <w:r w:rsidR="008074FD">
          <w:t>verordnet</w:t>
        </w:r>
      </w:ins>
      <w:ins w:id="130" w:author="Auteur">
        <w:r w:rsidRPr="000B282D" w:rsidR="002259EC">
          <w:t xml:space="preserve"> werden</w:t>
        </w:r>
      </w:ins>
      <w:ins w:id="131" w:author="Auteur">
        <w:r w:rsidR="008074FD">
          <w:t>.</w:t>
        </w:r>
      </w:ins>
    </w:p>
    <w:p w:rsidR="00031A5E" w:rsidRPr="00CF1C51" w:rsidP="00F6676C" w14:paraId="46DB87E0" w14:textId="77777777"/>
    <w:p w:rsidR="003C6991" w:rsidRPr="00CF1C51" w:rsidP="003C6991" w14:paraId="6EF870F7" w14:textId="701C216F">
      <w:pPr>
        <w:rPr>
          <w:del w:id="132" w:author="Auteur"/>
        </w:rPr>
      </w:pPr>
      <w:del w:id="133" w:author="Auteur">
        <w:r w:rsidRPr="00CF1C51">
          <w:delText>Die Behandlung mit Odevixibat kann die Resorption fettlöslicher Arzneimittel beeinflussen (siehe Abschnitt 4.5).</w:delText>
        </w:r>
      </w:del>
    </w:p>
    <w:p w:rsidR="002B3F0F" w:rsidRPr="00CF1C51" w:rsidP="002B3F0F" w14:paraId="4C12B6B4" w14:textId="77777777">
      <w:pPr>
        <w:spacing w:line="240" w:lineRule="auto"/>
        <w:rPr>
          <w:del w:id="134" w:author="Auteur"/>
          <w:rFonts w:eastAsia="MS Mincho"/>
          <w:szCs w:val="22"/>
          <w:lang w:eastAsia="ja-JP"/>
        </w:rPr>
      </w:pPr>
    </w:p>
    <w:p w:rsidR="00812D16" w:rsidRPr="00CF1C51" w:rsidP="00625E8C" w14:paraId="04F804B7" w14:textId="77777777">
      <w:pPr>
        <w:pStyle w:val="Style5"/>
      </w:pPr>
      <w:r w:rsidRPr="00CF1C51">
        <w:t>Wechselwirkungen mit anderen Arzneimitteln und sonstige Wechselwirkungen</w:t>
      </w:r>
    </w:p>
    <w:p w:rsidR="00812D16" w:rsidRPr="00CF1C51" w:rsidP="003C4530" w14:paraId="39D9947B" w14:textId="77777777">
      <w:pPr>
        <w:keepNext/>
        <w:keepLines/>
        <w:spacing w:line="240" w:lineRule="auto"/>
        <w:rPr>
          <w:szCs w:val="22"/>
        </w:rPr>
      </w:pPr>
    </w:p>
    <w:p w:rsidR="00C903A6" w:rsidRPr="00CF1C51" w:rsidP="003C4530" w14:paraId="6B220EC5" w14:textId="77777777">
      <w:pPr>
        <w:keepNext/>
        <w:keepLines/>
        <w:spacing w:line="240" w:lineRule="auto"/>
        <w:rPr>
          <w:iCs/>
          <w:szCs w:val="22"/>
          <w:u w:val="single"/>
        </w:rPr>
      </w:pPr>
      <w:r w:rsidRPr="00CF1C51">
        <w:rPr>
          <w:iCs/>
          <w:szCs w:val="22"/>
          <w:u w:val="single"/>
        </w:rPr>
        <w:t>Transporter-vermittelte Wechselwirkungen</w:t>
      </w:r>
    </w:p>
    <w:p w:rsidR="007E48ED" w:rsidRPr="00CF1C51" w:rsidP="003C4530" w14:paraId="149D7E7A" w14:textId="77777777">
      <w:pPr>
        <w:keepNext/>
        <w:keepLines/>
        <w:spacing w:line="240" w:lineRule="auto"/>
        <w:rPr>
          <w:iCs/>
          <w:szCs w:val="22"/>
          <w:u w:val="single"/>
        </w:rPr>
      </w:pPr>
    </w:p>
    <w:p w:rsidR="00C903A6" w:rsidRPr="00CF1C51" w:rsidP="00685B0C" w14:paraId="7909B8CD" w14:textId="1D13392B">
      <w:pPr>
        <w:pStyle w:val="Style10"/>
      </w:pPr>
      <w:r w:rsidRPr="00CF1C51">
        <w:t>Odevixibat ist ein Substrat für den Effluxtransporter P-Glycoprotein (P-gp). Bei gesunden erwachsenen Studienteilnehmern erhöhte die gleichzeitige Anwendung des starken P-gp-Inhibitors Itraconazol die Plasmaexposition einer Einzeldosis Odevixibat 7200 µg um etwa 50</w:t>
      </w:r>
      <w:r w:rsidRPr="00CF1C51" w:rsidR="00BB66BE">
        <w:noBreakHyphen/>
      </w:r>
      <w:r w:rsidRPr="00CF1C51">
        <w:t>60 %. Diese</w:t>
      </w:r>
      <w:r w:rsidRPr="00CF1C51" w:rsidR="00BB66BE">
        <w:t>r Anstieg</w:t>
      </w:r>
      <w:r w:rsidRPr="00CF1C51">
        <w:t xml:space="preserve"> wird nicht als klinisch relevant angesehen. Es wurden keine weiteren potenziell relevanten Transporter-vermittelten Wechselwirkungen </w:t>
      </w:r>
      <w:r w:rsidRPr="00CF1C51">
        <w:rPr>
          <w:i/>
          <w:iCs/>
        </w:rPr>
        <w:t>in vitro</w:t>
      </w:r>
      <w:r w:rsidRPr="00CF1C51">
        <w:t xml:space="preserve"> festgestellt (siehe Abschnitt 5.2).</w:t>
      </w:r>
    </w:p>
    <w:p w:rsidR="00C75EC5" w:rsidRPr="00CF1C51" w:rsidP="003C4530" w14:paraId="0503904E" w14:textId="77777777">
      <w:pPr>
        <w:spacing w:line="240" w:lineRule="auto"/>
        <w:rPr>
          <w:iCs/>
          <w:szCs w:val="22"/>
          <w:u w:val="single"/>
        </w:rPr>
      </w:pPr>
    </w:p>
    <w:p w:rsidR="00C903A6" w:rsidRPr="00CF1C51" w:rsidP="00CB25F0" w14:paraId="74C3AF50" w14:textId="77777777">
      <w:pPr>
        <w:keepNext/>
        <w:spacing w:line="240" w:lineRule="auto"/>
        <w:rPr>
          <w:iCs/>
          <w:szCs w:val="22"/>
          <w:u w:val="single"/>
        </w:rPr>
      </w:pPr>
      <w:r w:rsidRPr="00CF1C51">
        <w:rPr>
          <w:iCs/>
          <w:szCs w:val="22"/>
          <w:u w:val="single"/>
        </w:rPr>
        <w:t>Cytochrom-P450-vermittelte Wechselwirkungen</w:t>
      </w:r>
    </w:p>
    <w:p w:rsidR="007E48ED" w:rsidRPr="00CF1C51" w:rsidP="00CB25F0" w14:paraId="12298BFF" w14:textId="77777777">
      <w:pPr>
        <w:keepNext/>
        <w:spacing w:line="240" w:lineRule="auto"/>
        <w:rPr>
          <w:szCs w:val="22"/>
          <w:u w:val="single"/>
        </w:rPr>
      </w:pPr>
    </w:p>
    <w:p w:rsidR="0051670D" w:rsidRPr="00CF1C51" w:rsidP="003C4530" w14:paraId="5EEC79E5" w14:textId="77777777">
      <w:pPr>
        <w:pStyle w:val="paragraph"/>
        <w:shd w:val="clear" w:color="auto" w:fill="FFFFFF" w:themeFill="background1"/>
        <w:spacing w:before="0" w:beforeAutospacing="0" w:after="0" w:afterAutospacing="0"/>
        <w:textAlignment w:val="baseline"/>
        <w:rPr>
          <w:rStyle w:val="normaltextrun"/>
          <w:sz w:val="22"/>
          <w:szCs w:val="22"/>
        </w:rPr>
      </w:pPr>
      <w:r w:rsidRPr="00CF1C51">
        <w:rPr>
          <w:rStyle w:val="normaltextrun"/>
          <w:i/>
          <w:sz w:val="22"/>
          <w:szCs w:val="22"/>
        </w:rPr>
        <w:t>In vitro</w:t>
      </w:r>
      <w:r w:rsidRPr="00CF1C51">
        <w:rPr>
          <w:rStyle w:val="normaltextrun"/>
          <w:sz w:val="22"/>
          <w:szCs w:val="22"/>
        </w:rPr>
        <w:t xml:space="preserve"> induzierte Odevixibat keine CYP-Enzyme (siehe Abschnitt 5.2).</w:t>
      </w:r>
    </w:p>
    <w:p w:rsidR="41D53ACA" w:rsidRPr="00CF1C51" w:rsidP="00F6676C" w14:paraId="310D323D" w14:textId="77777777">
      <w:pPr>
        <w:pStyle w:val="paragraph"/>
        <w:spacing w:before="0" w:beforeAutospacing="0" w:after="0" w:afterAutospacing="0"/>
        <w:rPr>
          <w:rStyle w:val="normaltextrun"/>
          <w:b/>
        </w:rPr>
      </w:pPr>
    </w:p>
    <w:p w:rsidR="00C903A6" w:rsidRPr="00CF1C51" w:rsidP="00481C59" w14:paraId="624D2526" w14:textId="77777777">
      <w:pPr>
        <w:pStyle w:val="Style10"/>
      </w:pPr>
      <w:r w:rsidRPr="00CF1C51">
        <w:t xml:space="preserve">In </w:t>
      </w:r>
      <w:r w:rsidRPr="00CF1C51">
        <w:rPr>
          <w:i/>
          <w:iCs/>
        </w:rPr>
        <w:t>In-vitro</w:t>
      </w:r>
      <w:r w:rsidRPr="00CF1C51">
        <w:t>-Studien erwies sich Odevixibat als CYP3A4/5-Inhibitor (siehe Abschnitt 5.2).</w:t>
      </w:r>
    </w:p>
    <w:p w:rsidR="00B26381" w:rsidRPr="00CF1C51" w:rsidP="00F6676C" w14:paraId="44971E96"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CF1C51" w:rsidP="005D4C88" w14:paraId="747D3D07" w14:textId="77777777">
      <w:pPr>
        <w:pStyle w:val="Style10"/>
        <w:keepNext w:val="0"/>
        <w:keepLines w:val="0"/>
      </w:pPr>
      <w:r w:rsidRPr="00CF1C51">
        <w:t>Bei gesunden erwachsenen Studienteilnehmern verringerte die gleichzeitige Anwendung von Odevixibat die Fläche unter der Kurve (AUC) von oralem Midazolam (einem CYP3A4-Substrat) um 30 % und die 1-OH-Midazolam-Exposition um weniger als 20 %, was nicht als klinisch relevant angesehen wird.</w:t>
      </w:r>
    </w:p>
    <w:p w:rsidR="00E0565A" w:rsidRPr="00CF1C51" w:rsidP="00755495" w14:paraId="039B1BE6" w14:textId="77777777">
      <w:pPr>
        <w:spacing w:line="240" w:lineRule="auto"/>
        <w:rPr>
          <w:rStyle w:val="normaltextrun"/>
          <w:szCs w:val="22"/>
          <w:shd w:val="clear" w:color="auto" w:fill="FFFFFF"/>
        </w:rPr>
      </w:pPr>
    </w:p>
    <w:p w:rsidR="005D5F6B" w:rsidRPr="00CF1C51" w:rsidP="003C4530" w14:paraId="7089FED3" w14:textId="77777777">
      <w:pPr>
        <w:pStyle w:val="paragraph"/>
        <w:shd w:val="clear" w:color="auto" w:fill="FFFFFF" w:themeFill="background1"/>
        <w:spacing w:before="0" w:beforeAutospacing="0" w:after="0" w:afterAutospacing="0"/>
        <w:textAlignment w:val="baseline"/>
        <w:rPr>
          <w:sz w:val="22"/>
          <w:szCs w:val="22"/>
        </w:rPr>
      </w:pPr>
      <w:r w:rsidRPr="00CF1C51">
        <w:rPr>
          <w:sz w:val="22"/>
          <w:szCs w:val="22"/>
        </w:rPr>
        <w:t>Es wurden keine Studien zur Erfassung von Wechselwirkungen mit UDCA und Rifampicin durchgeführt.</w:t>
      </w:r>
    </w:p>
    <w:p w:rsidR="00964B0B" w:rsidRPr="00CF1C51" w:rsidP="003C4530" w14:paraId="7901CE4C" w14:textId="77777777">
      <w:pPr>
        <w:pStyle w:val="paragraph"/>
        <w:shd w:val="clear" w:color="auto" w:fill="FFFFFF" w:themeFill="background1"/>
        <w:spacing w:before="0" w:beforeAutospacing="0" w:after="0" w:afterAutospacing="0"/>
        <w:textAlignment w:val="baseline"/>
        <w:rPr>
          <w:sz w:val="22"/>
          <w:szCs w:val="22"/>
        </w:rPr>
      </w:pPr>
    </w:p>
    <w:p w:rsidR="00710A7E" w:rsidRPr="00CF1C51" w:rsidP="003C4530" w14:paraId="55543E4E" w14:textId="7D5A5FBA">
      <w:pPr>
        <w:pStyle w:val="paragraph"/>
        <w:shd w:val="clear" w:color="auto" w:fill="FFFFFF" w:themeFill="background1"/>
        <w:spacing w:before="0" w:beforeAutospacing="0" w:after="0" w:afterAutospacing="0"/>
        <w:textAlignment w:val="baseline"/>
        <w:rPr>
          <w:sz w:val="22"/>
          <w:szCs w:val="22"/>
        </w:rPr>
      </w:pPr>
      <w:bookmarkStart w:id="135" w:name="_Hlk47972339"/>
      <w:bookmarkEnd w:id="135"/>
      <w:r w:rsidRPr="000D7EE3">
        <w:rPr>
          <w:sz w:val="22"/>
          <w:szCs w:val="22"/>
        </w:rPr>
        <w:t xml:space="preserve">In einer Studie </w:t>
      </w:r>
      <w:r w:rsidRPr="00550DB5" w:rsidR="00550DB5">
        <w:rPr>
          <w:sz w:val="22"/>
          <w:szCs w:val="22"/>
        </w:rPr>
        <w:t xml:space="preserve">an erwachsenen gesunden Frauen </w:t>
      </w:r>
      <w:r w:rsidRPr="000D7EE3">
        <w:rPr>
          <w:sz w:val="22"/>
          <w:szCs w:val="22"/>
        </w:rPr>
        <w:t xml:space="preserve">zur Erfassung von Wechselwirkungen mit einem lipophilen kombinierten oralen Kontrazeptivum, das </w:t>
      </w:r>
      <w:r w:rsidRPr="00BE4BFE">
        <w:rPr>
          <w:sz w:val="22"/>
          <w:szCs w:val="22"/>
        </w:rPr>
        <w:t xml:space="preserve">Ethinylestradiol </w:t>
      </w:r>
      <w:r w:rsidRPr="00BE4BFE" w:rsidR="0044303D">
        <w:rPr>
          <w:sz w:val="22"/>
          <w:szCs w:val="22"/>
        </w:rPr>
        <w:t>(0</w:t>
      </w:r>
      <w:r w:rsidRPr="00BE4BFE" w:rsidR="00BF5AA9">
        <w:rPr>
          <w:sz w:val="22"/>
          <w:szCs w:val="22"/>
        </w:rPr>
        <w:t>,</w:t>
      </w:r>
      <w:del w:id="136" w:author="Auteur">
        <w:r w:rsidRPr="00BE4BFE" w:rsidR="0044303D">
          <w:rPr>
            <w:sz w:val="22"/>
            <w:szCs w:val="22"/>
          </w:rPr>
          <w:delText>03</w:delText>
        </w:r>
      </w:del>
      <w:del w:id="137" w:author="Auteur">
        <w:r w:rsidRPr="00270327" w:rsidR="0044303D">
          <w:delText xml:space="preserve"> </w:delText>
        </w:r>
      </w:del>
      <w:ins w:id="138" w:author="Auteur">
        <w:r w:rsidRPr="00BE4BFE" w:rsidR="00270327">
          <w:rPr>
            <w:sz w:val="22"/>
            <w:szCs w:val="22"/>
          </w:rPr>
          <w:t>03</w:t>
        </w:r>
      </w:ins>
      <w:ins w:id="139" w:author="Auteur">
        <w:r w:rsidR="00270327">
          <w:t> </w:t>
        </w:r>
      </w:ins>
      <w:r w:rsidRPr="00BE4BFE" w:rsidR="0044303D">
        <w:rPr>
          <w:sz w:val="22"/>
          <w:szCs w:val="22"/>
        </w:rPr>
        <w:t>mg)</w:t>
      </w:r>
      <w:r w:rsidRPr="0044303D" w:rsidR="0044303D">
        <w:rPr>
          <w:sz w:val="22"/>
          <w:szCs w:val="22"/>
        </w:rPr>
        <w:t xml:space="preserve"> </w:t>
      </w:r>
      <w:r w:rsidRPr="000D7EE3">
        <w:rPr>
          <w:sz w:val="22"/>
          <w:szCs w:val="22"/>
        </w:rPr>
        <w:t xml:space="preserve">und Levonorgestrel </w:t>
      </w:r>
      <w:r w:rsidRPr="00BE4BFE" w:rsidR="00394425">
        <w:rPr>
          <w:sz w:val="22"/>
          <w:szCs w:val="22"/>
        </w:rPr>
        <w:t>(0</w:t>
      </w:r>
      <w:r w:rsidRPr="00BE4BFE" w:rsidR="00BF5AA9">
        <w:rPr>
          <w:sz w:val="22"/>
          <w:szCs w:val="22"/>
        </w:rPr>
        <w:t>,</w:t>
      </w:r>
      <w:del w:id="140" w:author="Auteur">
        <w:r w:rsidRPr="00BE4BFE" w:rsidR="00394425">
          <w:rPr>
            <w:sz w:val="22"/>
            <w:szCs w:val="22"/>
          </w:rPr>
          <w:delText xml:space="preserve">15 </w:delText>
        </w:r>
      </w:del>
      <w:ins w:id="141" w:author="Auteur">
        <w:r w:rsidRPr="00BE4BFE" w:rsidR="00270327">
          <w:rPr>
            <w:sz w:val="22"/>
            <w:szCs w:val="22"/>
          </w:rPr>
          <w:t>15</w:t>
        </w:r>
      </w:ins>
      <w:ins w:id="142" w:author="Auteur">
        <w:r w:rsidR="00270327">
          <w:rPr>
            <w:sz w:val="22"/>
            <w:szCs w:val="22"/>
          </w:rPr>
          <w:t> </w:t>
        </w:r>
      </w:ins>
      <w:r w:rsidRPr="00BE4BFE" w:rsidR="00394425">
        <w:rPr>
          <w:sz w:val="22"/>
          <w:szCs w:val="22"/>
        </w:rPr>
        <w:t>mg)</w:t>
      </w:r>
      <w:r w:rsidRPr="00394425" w:rsidR="00394425">
        <w:rPr>
          <w:sz w:val="22"/>
          <w:szCs w:val="22"/>
        </w:rPr>
        <w:t xml:space="preserve"> </w:t>
      </w:r>
      <w:r w:rsidRPr="000D7EE3">
        <w:rPr>
          <w:sz w:val="22"/>
          <w:szCs w:val="22"/>
        </w:rPr>
        <w:t>enthält, hatte die gleichzeitige Anwendung von Odevixibat keine Auswirkungen auf die AUC von L</w:t>
      </w:r>
      <w:r>
        <w:rPr>
          <w:sz w:val="22"/>
          <w:szCs w:val="22"/>
        </w:rPr>
        <w:t>evonorgestrel</w:t>
      </w:r>
      <w:r w:rsidRPr="000D7EE3">
        <w:rPr>
          <w:sz w:val="22"/>
          <w:szCs w:val="22"/>
        </w:rPr>
        <w:t xml:space="preserve"> und verminderte die AUC von E</w:t>
      </w:r>
      <w:r>
        <w:rPr>
          <w:sz w:val="22"/>
          <w:szCs w:val="22"/>
        </w:rPr>
        <w:t>thinylestradiol</w:t>
      </w:r>
      <w:r w:rsidRPr="000D7EE3">
        <w:rPr>
          <w:sz w:val="22"/>
          <w:szCs w:val="22"/>
        </w:rPr>
        <w:t xml:space="preserve"> </w:t>
      </w:r>
      <w:r w:rsidR="00E56726">
        <w:rPr>
          <w:sz w:val="22"/>
          <w:szCs w:val="22"/>
        </w:rPr>
        <w:t xml:space="preserve">um 17 %, was als klinisch </w:t>
      </w:r>
      <w:r w:rsidR="00E56726">
        <w:rPr>
          <w:sz w:val="22"/>
          <w:szCs w:val="22"/>
        </w:rPr>
        <w:t>nicht relevant erachtet wird. Es wurden keine</w:t>
      </w:r>
      <w:r w:rsidR="00FA6DFE">
        <w:rPr>
          <w:sz w:val="22"/>
          <w:szCs w:val="22"/>
        </w:rPr>
        <w:t xml:space="preserve"> </w:t>
      </w:r>
      <w:r w:rsidRPr="00CF1C51" w:rsidR="005061F1">
        <w:rPr>
          <w:sz w:val="22"/>
          <w:szCs w:val="22"/>
        </w:rPr>
        <w:t xml:space="preserve">Studien zur Erfassung von Wechselwirkungen </w:t>
      </w:r>
      <w:r w:rsidR="00E56726">
        <w:rPr>
          <w:sz w:val="22"/>
          <w:szCs w:val="22"/>
        </w:rPr>
        <w:t>mit anderen lipophilen Arzneimitteln durchgeführt, weshalb eine Wirkung auf die Resorption anderer fettlöslicher Arzneimittel nicht ausgeschlossen werden kann.</w:t>
      </w:r>
    </w:p>
    <w:p w:rsidR="00710A7E" w:rsidRPr="00CF1C51" w:rsidP="003C4530" w14:paraId="1BE72A8D" w14:textId="77777777">
      <w:pPr>
        <w:pStyle w:val="paragraph"/>
        <w:shd w:val="clear" w:color="auto" w:fill="FFFFFF" w:themeFill="background1"/>
        <w:spacing w:before="0" w:beforeAutospacing="0" w:after="0" w:afterAutospacing="0"/>
        <w:textAlignment w:val="baseline"/>
        <w:rPr>
          <w:sz w:val="22"/>
          <w:szCs w:val="22"/>
        </w:rPr>
      </w:pPr>
    </w:p>
    <w:p w:rsidR="00EC2EC1" w:rsidRPr="00CF1C51" w:rsidP="003C4530" w14:paraId="0E583280" w14:textId="77777777">
      <w:pPr>
        <w:pStyle w:val="paragraph"/>
        <w:shd w:val="clear" w:color="auto" w:fill="FFFFFF" w:themeFill="background1"/>
        <w:spacing w:before="0" w:beforeAutospacing="0" w:after="0" w:afterAutospacing="0"/>
        <w:textAlignment w:val="baseline"/>
        <w:rPr>
          <w:sz w:val="22"/>
          <w:szCs w:val="22"/>
        </w:rPr>
      </w:pPr>
      <w:r w:rsidRPr="00CF1C51">
        <w:rPr>
          <w:sz w:val="22"/>
          <w:szCs w:val="22"/>
        </w:rPr>
        <w:t>In klinischen Studien wurden bei einigen Patienten, die Odevixibat erhielten, reduzierte Spiegel fettlöslicher Vitamine beobachtet. Die Spiegel fettlöslicher Vitamine sollten überwacht werden (siehe Abschnitt 4.4).</w:t>
      </w:r>
    </w:p>
    <w:p w:rsidR="005707DE" w:rsidRPr="00CF1C51" w:rsidP="00F6676C" w14:paraId="689612B8" w14:textId="77777777">
      <w:pPr>
        <w:spacing w:line="240" w:lineRule="auto"/>
        <w:rPr>
          <w:rFonts w:eastAsia="MS Mincho"/>
        </w:rPr>
      </w:pPr>
    </w:p>
    <w:p w:rsidR="00812D16" w:rsidRPr="00CF1C51" w:rsidP="00F6676C" w14:paraId="6058FBDA" w14:textId="77777777">
      <w:pPr>
        <w:keepNext/>
        <w:keepLines/>
        <w:spacing w:line="240" w:lineRule="auto"/>
        <w:rPr>
          <w:szCs w:val="22"/>
          <w:u w:val="single"/>
        </w:rPr>
      </w:pPr>
      <w:r w:rsidRPr="00CF1C51">
        <w:rPr>
          <w:szCs w:val="22"/>
          <w:u w:val="single"/>
        </w:rPr>
        <w:t>Kinder und Jugendliche</w:t>
      </w:r>
    </w:p>
    <w:p w:rsidR="00CD3EEE" w:rsidRPr="00CF1C51" w:rsidP="00F6676C" w14:paraId="50C2C052" w14:textId="77777777">
      <w:pPr>
        <w:keepNext/>
        <w:keepLines/>
        <w:spacing w:line="240" w:lineRule="auto"/>
        <w:rPr>
          <w:i/>
          <w:iCs/>
          <w:szCs w:val="22"/>
        </w:rPr>
      </w:pPr>
    </w:p>
    <w:p w:rsidR="00812D16" w:rsidRPr="00CF1C51" w:rsidP="00F6676C" w14:paraId="5A58F9BB" w14:textId="77777777">
      <w:pPr>
        <w:keepNext/>
        <w:keepLines/>
        <w:spacing w:line="240" w:lineRule="auto"/>
        <w:rPr>
          <w:szCs w:val="22"/>
        </w:rPr>
      </w:pPr>
      <w:r w:rsidRPr="00CF1C51">
        <w:t>Es wurden keine Studien zur Erfassung von Wechselwirkungen bei Kindern und Jugendlichen durchgeführt. Es sind keine Unterschiede zwischen Erwachsenen und Kindern und Jugendlichen zu erwarten.</w:t>
      </w:r>
    </w:p>
    <w:p w:rsidR="00710A7E" w:rsidRPr="00CF1C51" w:rsidP="003C4530" w14:paraId="22716303" w14:textId="77777777">
      <w:pPr>
        <w:spacing w:line="240" w:lineRule="auto"/>
        <w:rPr>
          <w:szCs w:val="22"/>
        </w:rPr>
      </w:pPr>
    </w:p>
    <w:p w:rsidR="00812D16" w:rsidRPr="00CF1C51" w:rsidP="00625E8C" w14:paraId="72F02907" w14:textId="77777777">
      <w:pPr>
        <w:pStyle w:val="Style5"/>
      </w:pPr>
      <w:r w:rsidRPr="00CF1C51">
        <w:t>Fertilität, Schwangerschaft und Stillzeit</w:t>
      </w:r>
    </w:p>
    <w:p w:rsidR="00812D16" w:rsidRPr="00CF1C51" w:rsidP="001E14D0" w14:paraId="0262E191" w14:textId="77777777">
      <w:pPr>
        <w:keepNext/>
        <w:keepLines/>
        <w:spacing w:line="240" w:lineRule="auto"/>
        <w:rPr>
          <w:szCs w:val="22"/>
        </w:rPr>
      </w:pPr>
    </w:p>
    <w:p w:rsidR="00FE0922" w:rsidRPr="00CF1C51" w:rsidP="001E14D0" w14:paraId="26741A12" w14:textId="77777777">
      <w:pPr>
        <w:keepNext/>
        <w:keepLines/>
        <w:spacing w:line="240" w:lineRule="auto"/>
        <w:rPr>
          <w:szCs w:val="22"/>
          <w:u w:val="single"/>
        </w:rPr>
      </w:pPr>
      <w:r w:rsidRPr="00CF1C51">
        <w:rPr>
          <w:szCs w:val="22"/>
          <w:u w:val="single"/>
        </w:rPr>
        <w:t>Frauen im gebärfähigen Alter</w:t>
      </w:r>
    </w:p>
    <w:p w:rsidR="00964B0B" w:rsidRPr="00CF1C51" w:rsidP="001E14D0" w14:paraId="4F18E654" w14:textId="77777777">
      <w:pPr>
        <w:keepNext/>
        <w:keepLines/>
        <w:spacing w:line="240" w:lineRule="auto"/>
        <w:rPr>
          <w:szCs w:val="22"/>
          <w:u w:val="single"/>
        </w:rPr>
      </w:pPr>
    </w:p>
    <w:p w:rsidR="00FE0922" w:rsidRPr="00CF1C51" w:rsidP="001E14D0" w14:paraId="0949016E" w14:textId="16E7EFA9">
      <w:pPr>
        <w:keepNext/>
        <w:keepLines/>
        <w:spacing w:line="240" w:lineRule="auto"/>
        <w:rPr>
          <w:szCs w:val="22"/>
        </w:rPr>
      </w:pPr>
      <w:r w:rsidRPr="00CF1C51">
        <w:t xml:space="preserve">Frauen im gebärfähigen Alter sollten eine zuverlässige Verhütungsmethode anwenden, wenn sie mit </w:t>
      </w:r>
      <w:del w:id="143" w:author="Auteur">
        <w:r w:rsidRPr="00CF1C51">
          <w:delText xml:space="preserve">Bylvay </w:delText>
        </w:r>
      </w:del>
      <w:ins w:id="144" w:author="Auteur">
        <w:r w:rsidR="00DE3983">
          <w:t>Odevixibat</w:t>
        </w:r>
      </w:ins>
      <w:ins w:id="145" w:author="Auteur">
        <w:r w:rsidRPr="00CF1C51" w:rsidR="00DE3983">
          <w:t xml:space="preserve"> </w:t>
        </w:r>
      </w:ins>
      <w:r w:rsidRPr="00CF1C51">
        <w:t>behandelt werden.</w:t>
      </w:r>
    </w:p>
    <w:p w:rsidR="00FE0922" w:rsidRPr="00CF1C51" w:rsidP="001E14D0" w14:paraId="50C8956D" w14:textId="77777777">
      <w:pPr>
        <w:keepNext/>
        <w:keepLines/>
        <w:spacing w:line="240" w:lineRule="auto"/>
        <w:rPr>
          <w:szCs w:val="22"/>
          <w:u w:val="single"/>
        </w:rPr>
      </w:pPr>
    </w:p>
    <w:p w:rsidR="00812D16" w:rsidRPr="00CF1C51" w:rsidP="001E14D0" w14:paraId="3A1966D7" w14:textId="77777777">
      <w:pPr>
        <w:keepNext/>
        <w:keepLines/>
        <w:spacing w:line="240" w:lineRule="auto"/>
        <w:rPr>
          <w:szCs w:val="22"/>
          <w:u w:val="single"/>
        </w:rPr>
      </w:pPr>
      <w:r w:rsidRPr="00CF1C51">
        <w:rPr>
          <w:szCs w:val="22"/>
          <w:u w:val="single"/>
        </w:rPr>
        <w:t>Schwangerschaft</w:t>
      </w:r>
    </w:p>
    <w:p w:rsidR="00CD3EEE" w:rsidRPr="00CF1C51" w:rsidP="001E14D0" w14:paraId="7B8B23B0" w14:textId="77777777">
      <w:pPr>
        <w:keepNext/>
        <w:keepLines/>
        <w:spacing w:line="240" w:lineRule="auto"/>
        <w:rPr>
          <w:szCs w:val="22"/>
        </w:rPr>
      </w:pPr>
    </w:p>
    <w:p w:rsidR="00DD1EAB" w:rsidRPr="00CF1C51" w:rsidP="001E14D0" w14:paraId="23E5121F" w14:textId="182BAB62">
      <w:pPr>
        <w:keepNext/>
        <w:keepLines/>
        <w:spacing w:line="240" w:lineRule="auto"/>
        <w:rPr>
          <w:szCs w:val="22"/>
        </w:rPr>
      </w:pPr>
      <w:bookmarkStart w:id="146" w:name="_Hlk61018891"/>
      <w:r w:rsidRPr="00CF1C51">
        <w:t xml:space="preserve">Bisher liegen keine oder nur </w:t>
      </w:r>
      <w:r w:rsidRPr="00CF1C51" w:rsidR="00BC3642">
        <w:t xml:space="preserve">sehr </w:t>
      </w:r>
      <w:r w:rsidRPr="00CF1C51">
        <w:t xml:space="preserve">begrenzte </w:t>
      </w:r>
      <w:r w:rsidRPr="00CF1C51" w:rsidR="00BC3642">
        <w:t xml:space="preserve">Erfahrungen mit der </w:t>
      </w:r>
      <w:r w:rsidRPr="00CF1C51">
        <w:t xml:space="preserve">Anwendung von Odevixibat bei Schwangeren vor. Tierexperimentelle Studien haben eine Reproduktionstoxizität gezeigt (siehe Abschnitt 5.3). Die Anwendung von </w:t>
      </w:r>
      <w:del w:id="147" w:author="Auteur">
        <w:r w:rsidRPr="00CF1C51">
          <w:delText>Bylvay</w:delText>
        </w:r>
      </w:del>
      <w:ins w:id="148" w:author="Auteur">
        <w:r w:rsidR="00E55797">
          <w:t>Odevixibat</w:t>
        </w:r>
      </w:ins>
      <w:r w:rsidRPr="00CF1C51">
        <w:t xml:space="preserve"> während der Schwangerschaft und bei Frauen</w:t>
      </w:r>
      <w:r w:rsidRPr="00CF1C51" w:rsidR="00BC3642">
        <w:t xml:space="preserve"> </w:t>
      </w:r>
      <w:r w:rsidRPr="00CF1C51" w:rsidR="00BC3642">
        <w:rPr>
          <w:szCs w:val="22"/>
        </w:rPr>
        <w:t>im gebärfähigen Alter, die nicht verhüten</w:t>
      </w:r>
      <w:r w:rsidRPr="00CF1C51">
        <w:t>, wird nicht empfohlen.</w:t>
      </w:r>
    </w:p>
    <w:bookmarkEnd w:id="146"/>
    <w:p w:rsidR="00EC3F63" w:rsidRPr="00CF1C51" w:rsidP="003C4530" w14:paraId="25F4FA6B" w14:textId="77777777">
      <w:pPr>
        <w:spacing w:line="240" w:lineRule="auto"/>
        <w:rPr>
          <w:szCs w:val="22"/>
        </w:rPr>
      </w:pPr>
    </w:p>
    <w:p w:rsidR="00812D16" w:rsidRPr="00CF1C51" w:rsidP="00CB25F0" w14:paraId="42379577" w14:textId="77777777">
      <w:pPr>
        <w:keepNext/>
        <w:spacing w:line="240" w:lineRule="auto"/>
        <w:rPr>
          <w:szCs w:val="22"/>
          <w:u w:val="single"/>
        </w:rPr>
      </w:pPr>
      <w:r w:rsidRPr="00CF1C51">
        <w:rPr>
          <w:szCs w:val="22"/>
          <w:u w:val="single"/>
        </w:rPr>
        <w:t>Stillzeit</w:t>
      </w:r>
    </w:p>
    <w:p w:rsidR="00F54ED3" w:rsidRPr="00CF1C51" w:rsidP="00CB25F0" w14:paraId="696DD1B7" w14:textId="77777777">
      <w:pPr>
        <w:keepNext/>
        <w:spacing w:line="240" w:lineRule="auto"/>
        <w:rPr>
          <w:szCs w:val="22"/>
        </w:rPr>
      </w:pPr>
    </w:p>
    <w:p w:rsidR="00E27ED0" w:rsidRPr="00CF1C51" w:rsidP="00F6676C" w14:paraId="3513515E" w14:textId="77777777">
      <w:pPr>
        <w:rPr>
          <w:strike/>
        </w:rPr>
      </w:pPr>
      <w:r w:rsidRPr="00CF1C51">
        <w:t>Es ist nicht bekannt, ob Odevixibat oder seine Metaboliten in die Muttermilch übergehen. Es gibt nur un</w:t>
      </w:r>
      <w:r w:rsidRPr="00CF1C51" w:rsidR="00BC3642">
        <w:t>genügende</w:t>
      </w:r>
      <w:r w:rsidRPr="00CF1C51">
        <w:t xml:space="preserve"> Informationen darüber, ob Odevixibat </w:t>
      </w:r>
      <w:r w:rsidRPr="00CF1C51" w:rsidR="00BC3642">
        <w:rPr>
          <w:szCs w:val="22"/>
        </w:rPr>
        <w:t xml:space="preserve">beim Tier </w:t>
      </w:r>
      <w:r w:rsidRPr="00CF1C51">
        <w:t>in die Milch übergeht (siehe Abschnitt 5.3).</w:t>
      </w:r>
    </w:p>
    <w:p w:rsidR="00A40735" w:rsidRPr="00CF1C51" w:rsidP="00E27ED0" w14:paraId="41254E9A" w14:textId="77777777">
      <w:pPr>
        <w:spacing w:line="240" w:lineRule="auto"/>
        <w:rPr>
          <w:szCs w:val="22"/>
        </w:rPr>
      </w:pPr>
    </w:p>
    <w:p w:rsidR="00EC3F63" w:rsidRPr="00CF1C51" w:rsidP="003C4530" w14:paraId="4F454069" w14:textId="5C7BC018">
      <w:pPr>
        <w:spacing w:line="240" w:lineRule="auto"/>
        <w:rPr>
          <w:szCs w:val="22"/>
        </w:rPr>
      </w:pPr>
      <w:r w:rsidRPr="00CF1C51">
        <w:t xml:space="preserve">Ein Risiko für das </w:t>
      </w:r>
      <w:r w:rsidRPr="00CF1C51" w:rsidR="00BC3642">
        <w:t>N</w:t>
      </w:r>
      <w:r w:rsidRPr="00CF1C51">
        <w:t>eugeborene</w:t>
      </w:r>
      <w:r w:rsidRPr="00CF1C51" w:rsidR="00BC3642">
        <w:t>/</w:t>
      </w:r>
      <w:r w:rsidRPr="00CF1C51">
        <w:t xml:space="preserve">Kind kann nicht ausgeschlossen werden. Es muss eine Entscheidung darüber getroffen werden, ob das Stillen zu unterbrechen ist oder ob auf die Behandlung mit </w:t>
      </w:r>
      <w:del w:id="149" w:author="Auteur">
        <w:r w:rsidRPr="00CF1C51">
          <w:delText xml:space="preserve">Bylvay </w:delText>
        </w:r>
      </w:del>
      <w:ins w:id="150" w:author="Auteur">
        <w:r w:rsidR="00500327">
          <w:t>Odevixibat</w:t>
        </w:r>
      </w:ins>
      <w:ins w:id="151" w:author="Auteur">
        <w:r w:rsidRPr="00CF1C51" w:rsidR="00500327">
          <w:t xml:space="preserve"> </w:t>
        </w:r>
      </w:ins>
      <w:r w:rsidRPr="00CF1C51">
        <w:t>verzichtet werden soll/die Behandlung mit</w:t>
      </w:r>
      <w:del w:id="152" w:author="Auteur">
        <w:r w:rsidRPr="00CF1C51">
          <w:delText xml:space="preserve"> Bylvay</w:delText>
        </w:r>
      </w:del>
      <w:ins w:id="153" w:author="Auteur">
        <w:r w:rsidR="00500327">
          <w:t xml:space="preserve"> Odevixibat</w:t>
        </w:r>
      </w:ins>
      <w:r w:rsidRPr="00CF1C51">
        <w:t xml:space="preserve"> zu unterbrechen ist. Dabei ist sowohl der Nutzen des Stillens für das Kind als auch der Nutzen der Therapie für die Mutter zu berücksichtigen.</w:t>
      </w:r>
    </w:p>
    <w:p w:rsidR="00272F76" w:rsidRPr="00CF1C51" w:rsidP="003C4530" w14:paraId="2EC4ED83" w14:textId="77777777">
      <w:pPr>
        <w:spacing w:line="240" w:lineRule="auto"/>
        <w:rPr>
          <w:szCs w:val="22"/>
        </w:rPr>
      </w:pPr>
    </w:p>
    <w:p w:rsidR="00812D16" w:rsidRPr="00CF1C51" w:rsidP="00CB25F0" w14:paraId="53D88D9C" w14:textId="77777777">
      <w:pPr>
        <w:keepNext/>
        <w:spacing w:line="240" w:lineRule="auto"/>
        <w:rPr>
          <w:szCs w:val="22"/>
          <w:u w:val="single"/>
        </w:rPr>
      </w:pPr>
      <w:r w:rsidRPr="00CF1C51">
        <w:rPr>
          <w:szCs w:val="22"/>
          <w:u w:val="single"/>
        </w:rPr>
        <w:t>Fertilität</w:t>
      </w:r>
    </w:p>
    <w:p w:rsidR="00334001" w:rsidRPr="00CF1C51" w:rsidP="00CB25F0" w14:paraId="35BD7D67" w14:textId="77777777">
      <w:pPr>
        <w:keepNext/>
        <w:spacing w:line="240" w:lineRule="auto"/>
        <w:rPr>
          <w:szCs w:val="22"/>
        </w:rPr>
      </w:pPr>
    </w:p>
    <w:p w:rsidR="00EC3F63" w:rsidRPr="00CF1C51" w:rsidP="003C4530" w14:paraId="4180A931" w14:textId="77777777">
      <w:pPr>
        <w:spacing w:line="240" w:lineRule="auto"/>
        <w:rPr>
          <w:szCs w:val="22"/>
        </w:rPr>
      </w:pPr>
      <w:r w:rsidRPr="00CF1C51">
        <w:t>Es liegen keine klinischen Daten zur Fertilität beim Menschen vor. Tierexperimentelle Studien ergaben keine Hinweise auf direkte oder indirekte Auswirkungen auf die Fertilität oder Reproduktion (siehe Abschnitt 5.3).</w:t>
      </w:r>
    </w:p>
    <w:p w:rsidR="00C27DA6" w:rsidRPr="00CF1C51" w:rsidP="003C4530" w14:paraId="7FE78F4B" w14:textId="77777777">
      <w:pPr>
        <w:spacing w:line="240" w:lineRule="auto"/>
      </w:pPr>
    </w:p>
    <w:p w:rsidR="00812D16" w:rsidRPr="00CF1C51" w:rsidP="00625E8C" w14:paraId="71712FEC" w14:textId="77777777">
      <w:pPr>
        <w:pStyle w:val="Style5"/>
      </w:pPr>
      <w:r w:rsidRPr="00CF1C51">
        <w:t>Auswirkungen auf die Verkehrstüchtigkeit und die Fähigkeit zum Bedienen von Maschinen</w:t>
      </w:r>
    </w:p>
    <w:p w:rsidR="00812D16" w:rsidRPr="00CF1C51" w:rsidP="00CB25F0" w14:paraId="1E485E5B" w14:textId="77777777">
      <w:pPr>
        <w:keepNext/>
        <w:spacing w:line="240" w:lineRule="auto"/>
        <w:rPr>
          <w:szCs w:val="22"/>
        </w:rPr>
      </w:pPr>
    </w:p>
    <w:p w:rsidR="00812D16" w:rsidRPr="00CF1C51" w:rsidP="003C4530" w14:paraId="59589902" w14:textId="64D9156B">
      <w:pPr>
        <w:spacing w:line="240" w:lineRule="auto"/>
        <w:rPr>
          <w:szCs w:val="22"/>
        </w:rPr>
      </w:pPr>
      <w:del w:id="154" w:author="Auteur">
        <w:r w:rsidRPr="00CF1C51">
          <w:delText xml:space="preserve">Bylvay </w:delText>
        </w:r>
      </w:del>
      <w:ins w:id="155" w:author="Auteur">
        <w:r w:rsidR="0010498C">
          <w:t>Odevixibat</w:t>
        </w:r>
      </w:ins>
      <w:ins w:id="156" w:author="Auteur">
        <w:r w:rsidRPr="00CF1C51" w:rsidR="0010498C">
          <w:t xml:space="preserve"> </w:t>
        </w:r>
      </w:ins>
      <w:r w:rsidRPr="00CF1C51">
        <w:t>hat keinen oder einen zu vernachlässigenden Einfluss auf die Verkehrstüchtigkeit und die Fähigkeit zum Bedienen von Maschinen.</w:t>
      </w:r>
    </w:p>
    <w:p w:rsidR="00FB7F3B" w:rsidRPr="00CF1C51" w:rsidP="003C4530" w14:paraId="36F2B44C" w14:textId="77777777">
      <w:pPr>
        <w:spacing w:line="240" w:lineRule="auto"/>
        <w:rPr>
          <w:szCs w:val="22"/>
        </w:rPr>
      </w:pPr>
    </w:p>
    <w:p w:rsidR="00812D16" w:rsidRPr="00CF1C51" w:rsidP="00625E8C" w14:paraId="17FBA7E5" w14:textId="77777777">
      <w:pPr>
        <w:pStyle w:val="Style5"/>
      </w:pPr>
      <w:r w:rsidRPr="00CF1C51">
        <w:t>Nebenwirkungen</w:t>
      </w:r>
    </w:p>
    <w:p w:rsidR="00812D16" w:rsidRPr="00CF1C51" w:rsidP="00CB25F0" w14:paraId="2C64BF54" w14:textId="77777777">
      <w:pPr>
        <w:keepNext/>
        <w:autoSpaceDE w:val="0"/>
        <w:autoSpaceDN w:val="0"/>
        <w:adjustRightInd w:val="0"/>
        <w:spacing w:line="240" w:lineRule="auto"/>
        <w:jc w:val="both"/>
        <w:rPr>
          <w:szCs w:val="22"/>
        </w:rPr>
      </w:pPr>
    </w:p>
    <w:p w:rsidR="009514CA" w:rsidRPr="00CF1C51" w:rsidP="00CB25F0" w14:paraId="300CC9C4" w14:textId="77777777">
      <w:pPr>
        <w:keepNext/>
        <w:autoSpaceDE w:val="0"/>
        <w:autoSpaceDN w:val="0"/>
        <w:adjustRightInd w:val="0"/>
        <w:spacing w:line="240" w:lineRule="auto"/>
        <w:jc w:val="both"/>
        <w:rPr>
          <w:szCs w:val="22"/>
          <w:u w:val="single"/>
        </w:rPr>
      </w:pPr>
      <w:r w:rsidRPr="00CF1C51">
        <w:rPr>
          <w:szCs w:val="22"/>
          <w:u w:val="single"/>
        </w:rPr>
        <w:t>Zusammenfassung des Sicherheitsprofils</w:t>
      </w:r>
    </w:p>
    <w:p w:rsidR="005A730C" w:rsidRPr="00CF1C51" w:rsidP="00CB25F0" w14:paraId="75A52C48" w14:textId="77777777">
      <w:pPr>
        <w:keepNext/>
        <w:autoSpaceDE w:val="0"/>
        <w:autoSpaceDN w:val="0"/>
        <w:adjustRightInd w:val="0"/>
        <w:spacing w:line="240" w:lineRule="auto"/>
        <w:jc w:val="both"/>
        <w:rPr>
          <w:szCs w:val="22"/>
          <w:u w:val="single"/>
        </w:rPr>
      </w:pPr>
    </w:p>
    <w:p w:rsidR="00960BC1" w:rsidRPr="00CF1C51" w:rsidP="004A236F" w14:paraId="5CA0BC51" w14:textId="79D9B200">
      <w:pPr>
        <w:autoSpaceDE w:val="0"/>
        <w:autoSpaceDN w:val="0"/>
        <w:adjustRightInd w:val="0"/>
        <w:spacing w:line="240" w:lineRule="auto"/>
        <w:jc w:val="both"/>
      </w:pPr>
      <w:r w:rsidRPr="00CF1C51">
        <w:t xml:space="preserve">Die am häufigsten </w:t>
      </w:r>
      <w:del w:id="157" w:author="Auteur">
        <w:r w:rsidRPr="00CF1C51">
          <w:delText xml:space="preserve">gemeldete </w:delText>
        </w:r>
      </w:del>
      <w:ins w:id="158" w:author="Auteur">
        <w:r w:rsidR="006039BC">
          <w:t>berichtete</w:t>
        </w:r>
      </w:ins>
      <w:ins w:id="159" w:author="Auteur">
        <w:r w:rsidRPr="00CF1C51" w:rsidR="006039BC">
          <w:t xml:space="preserve"> </w:t>
        </w:r>
      </w:ins>
      <w:r w:rsidRPr="00CF1C51">
        <w:t>Nebenwirkung war Diarrhö</w:t>
      </w:r>
      <w:ins w:id="160" w:author="Auteur">
        <w:r w:rsidR="0010498C">
          <w:t xml:space="preserve"> (32</w:t>
        </w:r>
      </w:ins>
      <w:ins w:id="161" w:author="Auteur">
        <w:r w:rsidR="00AD3D36">
          <w:t>,</w:t>
        </w:r>
      </w:ins>
      <w:ins w:id="162" w:author="Auteur">
        <w:del w:id="163" w:author="Auteur">
          <w:r w:rsidR="0010498C">
            <w:delText>.</w:delText>
          </w:r>
        </w:del>
      </w:ins>
      <w:ins w:id="164" w:author="Auteur">
        <w:r w:rsidR="0010498C">
          <w:t>2 %)</w:t>
        </w:r>
      </w:ins>
      <w:ins w:id="165" w:author="Auteur">
        <w:r w:rsidR="00840514">
          <w:t>.</w:t>
        </w:r>
      </w:ins>
      <w:del w:id="166" w:author="Auteur">
        <w:r w:rsidRPr="00CF1C51">
          <w:delText xml:space="preserve"> (bei 7 % der Patienten).</w:delText>
        </w:r>
      </w:del>
      <w:ins w:id="167" w:author="Auteur">
        <w:r w:rsidR="00840514">
          <w:t xml:space="preserve"> Sonstige </w:t>
        </w:r>
      </w:ins>
      <w:ins w:id="168" w:author="Auteur">
        <w:del w:id="169" w:author="Auteur">
          <w:r w:rsidR="00840514">
            <w:delText>gemeldete</w:delText>
          </w:r>
        </w:del>
      </w:ins>
      <w:ins w:id="170" w:author="Auteur">
        <w:r w:rsidR="001F32EC">
          <w:t>berichtete</w:t>
        </w:r>
      </w:ins>
      <w:ins w:id="171" w:author="Auteur">
        <w:r w:rsidR="00840514">
          <w:t xml:space="preserve"> Nebenwirkungen waren </w:t>
        </w:r>
      </w:ins>
      <w:ins w:id="172" w:author="Auteur">
        <w:del w:id="173" w:author="Auteur">
          <w:r w:rsidR="00840514">
            <w:delText xml:space="preserve">Erbrechen und Magenschmerzen, </w:delText>
          </w:r>
        </w:del>
      </w:ins>
      <w:ins w:id="174" w:author="Auteur">
        <w:r w:rsidR="00840514">
          <w:t xml:space="preserve">leichte bis mäßige Erhöhungen </w:t>
        </w:r>
      </w:ins>
      <w:ins w:id="175" w:author="Auteur">
        <w:del w:id="176" w:author="Auteur">
          <w:r w:rsidR="00A75B82">
            <w:delText>des</w:delText>
          </w:r>
        </w:del>
      </w:ins>
      <w:ins w:id="177" w:author="Auteur">
        <w:r w:rsidR="005B55A4">
          <w:t>von</w:t>
        </w:r>
      </w:ins>
      <w:ins w:id="178" w:author="Auteur">
        <w:r w:rsidR="008D4444">
          <w:t xml:space="preserve"> Bilirubin</w:t>
        </w:r>
      </w:ins>
      <w:ins w:id="179" w:author="Auteur">
        <w:del w:id="180" w:author="Auteur">
          <w:r w:rsidR="00A75B82">
            <w:delText>s</w:delText>
          </w:r>
        </w:del>
      </w:ins>
      <w:ins w:id="181" w:author="Auteur">
        <w:r w:rsidR="008D4444">
          <w:t xml:space="preserve"> im Blut</w:t>
        </w:r>
      </w:ins>
      <w:ins w:id="182" w:author="Auteur">
        <w:r w:rsidR="005B4646">
          <w:t xml:space="preserve"> (24,8 %)</w:t>
        </w:r>
      </w:ins>
      <w:ins w:id="183" w:author="Auteur">
        <w:r w:rsidR="00A75B82">
          <w:t xml:space="preserve">, </w:t>
        </w:r>
      </w:ins>
      <w:ins w:id="184" w:author="Auteur">
        <w:del w:id="185" w:author="Auteur">
          <w:r w:rsidR="00840514">
            <w:delText>der Leberwerte</w:delText>
          </w:r>
        </w:del>
      </w:ins>
      <w:ins w:id="186" w:author="Auteur">
        <w:del w:id="187" w:author="Auteur">
          <w:r w:rsidR="00A75B82">
            <w:delText xml:space="preserve"> von </w:delText>
          </w:r>
        </w:del>
      </w:ins>
      <w:ins w:id="188" w:author="Auteur">
        <w:r w:rsidR="00A75B82">
          <w:t>ALT</w:t>
        </w:r>
      </w:ins>
      <w:ins w:id="189" w:author="Auteur">
        <w:r w:rsidR="005B4646">
          <w:t xml:space="preserve"> (</w:t>
        </w:r>
      </w:ins>
      <w:ins w:id="190" w:author="Auteur">
        <w:r w:rsidR="007E4390">
          <w:t>14 %)</w:t>
        </w:r>
      </w:ins>
      <w:ins w:id="191" w:author="Auteur">
        <w:r w:rsidR="00A75B82">
          <w:t xml:space="preserve"> und AST</w:t>
        </w:r>
      </w:ins>
      <w:ins w:id="192" w:author="Auteur">
        <w:r w:rsidR="007E4390">
          <w:t xml:space="preserve"> (9,1 %)</w:t>
        </w:r>
      </w:ins>
      <w:ins w:id="193" w:author="Auteur">
        <w:r w:rsidR="00A75B82">
          <w:t xml:space="preserve">, Erbrechen, Magenschmerzen, </w:t>
        </w:r>
      </w:ins>
      <w:ins w:id="194" w:author="Auteur">
        <w:del w:id="195" w:author="Auteur">
          <w:r w:rsidR="00840514">
            <w:delText xml:space="preserve"> </w:delText>
          </w:r>
        </w:del>
      </w:ins>
      <w:ins w:id="196" w:author="Auteur">
        <w:r w:rsidR="00840514">
          <w:t xml:space="preserve">und Abnahme der Vitamin-D- </w:t>
        </w:r>
      </w:ins>
      <w:ins w:id="197" w:author="Auteur">
        <w:r w:rsidR="00A75B82">
          <w:t>(11 %)</w:t>
        </w:r>
      </w:ins>
      <w:ins w:id="198" w:author="Auteur">
        <w:r w:rsidR="007E4390">
          <w:t xml:space="preserve"> </w:t>
        </w:r>
      </w:ins>
      <w:ins w:id="199" w:author="Auteur">
        <w:r w:rsidR="00840514">
          <w:t>und Vitamin-E-Spiegel</w:t>
        </w:r>
      </w:ins>
      <w:ins w:id="200" w:author="Auteur">
        <w:r w:rsidR="00A75B82">
          <w:t xml:space="preserve"> (5 %)</w:t>
        </w:r>
      </w:ins>
      <w:ins w:id="201" w:author="Auteur">
        <w:r w:rsidR="00840514">
          <w:t>.</w:t>
        </w:r>
      </w:ins>
    </w:p>
    <w:p w:rsidR="00DB7BFC" w:rsidRPr="00CF1C51" w:rsidP="004A236F" w14:paraId="1D655A80" w14:textId="77777777">
      <w:pPr>
        <w:autoSpaceDE w:val="0"/>
        <w:autoSpaceDN w:val="0"/>
        <w:adjustRightInd w:val="0"/>
        <w:spacing w:line="240" w:lineRule="auto"/>
        <w:jc w:val="both"/>
        <w:rPr>
          <w:szCs w:val="22"/>
        </w:rPr>
      </w:pPr>
    </w:p>
    <w:p w:rsidR="009514CA" w:rsidRPr="00CF1C51" w:rsidP="00CB25F0" w14:paraId="544DA9A1" w14:textId="77777777">
      <w:pPr>
        <w:keepNext/>
        <w:autoSpaceDE w:val="0"/>
        <w:autoSpaceDN w:val="0"/>
        <w:adjustRightInd w:val="0"/>
        <w:spacing w:line="240" w:lineRule="auto"/>
        <w:jc w:val="both"/>
        <w:rPr>
          <w:szCs w:val="22"/>
          <w:u w:val="single"/>
        </w:rPr>
      </w:pPr>
      <w:r w:rsidRPr="00CF1C51">
        <w:rPr>
          <w:szCs w:val="22"/>
          <w:u w:val="single"/>
        </w:rPr>
        <w:t>Tabellarische Auflistung der Nebenwirkungen</w:t>
      </w:r>
    </w:p>
    <w:p w:rsidR="005B0D93" w:rsidRPr="00CF1C51" w:rsidP="00CB25F0" w14:paraId="42716A1E" w14:textId="77777777">
      <w:pPr>
        <w:keepNext/>
        <w:autoSpaceDE w:val="0"/>
        <w:autoSpaceDN w:val="0"/>
        <w:adjustRightInd w:val="0"/>
        <w:spacing w:line="240" w:lineRule="auto"/>
        <w:jc w:val="both"/>
        <w:rPr>
          <w:szCs w:val="22"/>
          <w:u w:val="single"/>
        </w:rPr>
      </w:pPr>
    </w:p>
    <w:p w:rsidR="00A40735" w:rsidRPr="00CF1C51" w:rsidP="00A362E3" w14:paraId="1400D891" w14:textId="77777777">
      <w:pPr>
        <w:autoSpaceDE w:val="0"/>
        <w:autoSpaceDN w:val="0"/>
        <w:adjustRightInd w:val="0"/>
        <w:spacing w:line="240" w:lineRule="auto"/>
      </w:pPr>
      <w:r w:rsidRPr="00CF1C51">
        <w:t>In der Tabelle sind die Nebenwirkungen aufgelistet, die in klinischen Studien an Patienten mit PFIC im Alter von 4 Monaten bis 25 Jahren (Median: 3 Jahre 7 Monate) identifiziert wurden.</w:t>
      </w:r>
    </w:p>
    <w:p w:rsidR="00B22042" w:rsidRPr="00CF1C51" w:rsidP="00A362E3" w14:paraId="7F80FA14" w14:textId="77777777">
      <w:pPr>
        <w:autoSpaceDE w:val="0"/>
        <w:autoSpaceDN w:val="0"/>
        <w:adjustRightInd w:val="0"/>
        <w:spacing w:line="240" w:lineRule="auto"/>
        <w:rPr>
          <w:szCs w:val="22"/>
        </w:rPr>
      </w:pPr>
    </w:p>
    <w:p w:rsidR="009514CA" w:rsidRPr="00CF1C51" w:rsidP="00A362E3" w14:paraId="1206D571" w14:textId="18D6CDC4">
      <w:pPr>
        <w:autoSpaceDE w:val="0"/>
        <w:autoSpaceDN w:val="0"/>
        <w:adjustRightInd w:val="0"/>
        <w:spacing w:line="240" w:lineRule="auto"/>
        <w:rPr>
          <w:szCs w:val="22"/>
        </w:rPr>
      </w:pPr>
      <w:r w:rsidRPr="00CF1C51">
        <w:t xml:space="preserve">Die </w:t>
      </w:r>
      <w:r w:rsidRPr="00CF1C51" w:rsidR="005D6437">
        <w:t xml:space="preserve">Nebenwirkungen </w:t>
      </w:r>
      <w:r w:rsidRPr="00CF1C51">
        <w:t>werden nach Systemorganklasse</w:t>
      </w:r>
      <w:r w:rsidR="007D6C9D">
        <w:t>n</w:t>
      </w:r>
      <w:r w:rsidRPr="00CF1C51">
        <w:t xml:space="preserve"> </w:t>
      </w:r>
      <w:r w:rsidRPr="00CF1C51" w:rsidR="005D6437">
        <w:t>eingeteilt</w:t>
      </w:r>
      <w:r w:rsidRPr="007D6C9D" w:rsidR="007D6C9D">
        <w:t xml:space="preserve"> </w:t>
      </w:r>
      <w:r w:rsidR="007D6C9D">
        <w:t>und wie folgt klassifiziert</w:t>
      </w:r>
      <w:r w:rsidRPr="00CF1C51">
        <w:t>: sehr häufig (≥ 1/10), häufig (≥ 1/100</w:t>
      </w:r>
      <w:r w:rsidRPr="00CF1C51" w:rsidR="005D6437">
        <w:t>,</w:t>
      </w:r>
      <w:r w:rsidRPr="00CF1C51">
        <w:t xml:space="preserve"> &lt; 1/10), gelegentlich (≥ 1/1000</w:t>
      </w:r>
      <w:r w:rsidRPr="00CF1C51" w:rsidR="005D6437">
        <w:t>,</w:t>
      </w:r>
      <w:r w:rsidRPr="00CF1C51">
        <w:t xml:space="preserve"> &lt; 1/100), selten (≥ 1/10000</w:t>
      </w:r>
      <w:r w:rsidRPr="00CF1C51" w:rsidR="005D6437">
        <w:t>,</w:t>
      </w:r>
      <w:r w:rsidRPr="00CF1C51">
        <w:t xml:space="preserve"> &lt; 1/1000), sehr selten (&lt; 1/10000) und nicht bekannt (Häufigkeit auf Grundlage der verfügbaren Daten nicht abschätzbar).</w:t>
      </w:r>
    </w:p>
    <w:p w:rsidR="009514CA" w:rsidRPr="00CF1C51" w:rsidP="003C4530" w14:paraId="2B37136A" w14:textId="77777777">
      <w:pPr>
        <w:autoSpaceDE w:val="0"/>
        <w:autoSpaceDN w:val="0"/>
        <w:adjustRightInd w:val="0"/>
        <w:spacing w:line="240" w:lineRule="auto"/>
        <w:jc w:val="both"/>
        <w:rPr>
          <w:szCs w:val="22"/>
        </w:rPr>
      </w:pPr>
    </w:p>
    <w:p w:rsidR="00017D4B" w:rsidRPr="00CF1C51" w:rsidP="00DC1540" w14:paraId="7AF0884B" w14:textId="77777777">
      <w:pPr>
        <w:keepNext/>
        <w:keepLines/>
        <w:tabs>
          <w:tab w:val="left" w:pos="1134"/>
        </w:tabs>
        <w:spacing w:line="240" w:lineRule="auto"/>
        <w:ind w:left="851" w:hanging="851"/>
        <w:outlineLvl w:val="0"/>
        <w:rPr>
          <w:b/>
          <w:szCs w:val="22"/>
        </w:rPr>
      </w:pPr>
      <w:r w:rsidRPr="00CF1C51">
        <w:rPr>
          <w:b/>
          <w:szCs w:val="22"/>
        </w:rPr>
        <w:t>Tabelle 3:</w:t>
      </w:r>
      <w:r w:rsidRPr="00CF1C51">
        <w:rPr>
          <w:b/>
          <w:szCs w:val="22"/>
        </w:rPr>
        <w:tab/>
        <w:t>Häufigkeit der Nebenwirkungen bei PFIC-Patienten</w:t>
      </w:r>
    </w:p>
    <w:tbl>
      <w:tblPr>
        <w:tblStyle w:val="TableGrid"/>
        <w:tblW w:w="5000" w:type="pct"/>
        <w:tblLook w:val="04A0"/>
      </w:tblPr>
      <w:tblGrid>
        <w:gridCol w:w="2742"/>
        <w:gridCol w:w="2451"/>
        <w:gridCol w:w="3868"/>
      </w:tblGrid>
      <w:tr w14:paraId="643EBB15" w14:textId="77777777" w:rsidTr="00E347F2">
        <w:tblPrEx>
          <w:tblW w:w="5000" w:type="pct"/>
          <w:tblLook w:val="04A0"/>
        </w:tblPrEx>
        <w:tc>
          <w:tcPr>
            <w:tcW w:w="2742" w:type="dxa"/>
          </w:tcPr>
          <w:p w:rsidR="00BF5AA9" w:rsidRPr="00CF1C51" w:rsidP="00F6676C" w14:paraId="78A9ADB0" w14:textId="77777777">
            <w:pPr>
              <w:keepNext/>
              <w:keepLines/>
              <w:autoSpaceDE w:val="0"/>
              <w:autoSpaceDN w:val="0"/>
              <w:adjustRightInd w:val="0"/>
              <w:spacing w:line="240" w:lineRule="auto"/>
              <w:rPr>
                <w:b/>
              </w:rPr>
            </w:pPr>
            <w:r w:rsidRPr="00CF1C51">
              <w:rPr>
                <w:b/>
              </w:rPr>
              <w:t>MedDRA-Systemorganklasse</w:t>
            </w:r>
          </w:p>
        </w:tc>
        <w:tc>
          <w:tcPr>
            <w:tcW w:w="2451" w:type="dxa"/>
          </w:tcPr>
          <w:p w:rsidR="00BF5AA9" w:rsidRPr="00CF1C51" w:rsidP="00F6676C" w14:paraId="4337E9C6" w14:textId="42AD3677">
            <w:pPr>
              <w:keepNext/>
              <w:keepLines/>
              <w:autoSpaceDE w:val="0"/>
              <w:autoSpaceDN w:val="0"/>
              <w:adjustRightInd w:val="0"/>
              <w:spacing w:line="240" w:lineRule="auto"/>
              <w:jc w:val="both"/>
              <w:rPr>
                <w:b/>
                <w:szCs w:val="22"/>
              </w:rPr>
            </w:pPr>
            <w:r>
              <w:rPr>
                <w:b/>
                <w:szCs w:val="22"/>
              </w:rPr>
              <w:t>Häufigkeit</w:t>
            </w:r>
          </w:p>
        </w:tc>
        <w:tc>
          <w:tcPr>
            <w:tcW w:w="3868" w:type="dxa"/>
          </w:tcPr>
          <w:p w:rsidR="00BF5AA9" w:rsidRPr="00CF1C51" w:rsidP="00F6676C" w14:paraId="2079304D" w14:textId="6673AF94">
            <w:pPr>
              <w:keepNext/>
              <w:keepLines/>
              <w:autoSpaceDE w:val="0"/>
              <w:autoSpaceDN w:val="0"/>
              <w:adjustRightInd w:val="0"/>
              <w:spacing w:line="240" w:lineRule="auto"/>
              <w:jc w:val="both"/>
              <w:rPr>
                <w:b/>
                <w:szCs w:val="22"/>
              </w:rPr>
            </w:pPr>
            <w:r>
              <w:rPr>
                <w:b/>
                <w:szCs w:val="22"/>
              </w:rPr>
              <w:t>Nebenwirkung</w:t>
            </w:r>
          </w:p>
        </w:tc>
      </w:tr>
      <w:tr w14:paraId="2461E476" w14:textId="77777777" w:rsidTr="00E347F2">
        <w:tblPrEx>
          <w:tblW w:w="5000" w:type="pct"/>
          <w:tblLook w:val="04A0"/>
        </w:tblPrEx>
        <w:tc>
          <w:tcPr>
            <w:tcW w:w="2742" w:type="dxa"/>
          </w:tcPr>
          <w:p w:rsidR="00BF5AA9" w:rsidRPr="00CF1C51" w:rsidP="005D6437" w14:paraId="559C0EE9" w14:textId="77777777">
            <w:pPr>
              <w:keepNext/>
              <w:keepLines/>
              <w:autoSpaceDE w:val="0"/>
              <w:autoSpaceDN w:val="0"/>
              <w:adjustRightInd w:val="0"/>
              <w:spacing w:line="240" w:lineRule="auto"/>
              <w:rPr>
                <w:rFonts w:ascii="Symbol" w:eastAsia="SimSun" w:hAnsi="Symbol" w:cs="Symbol" w:hint="eastAsia"/>
                <w:szCs w:val="22"/>
              </w:rPr>
            </w:pPr>
            <w:r w:rsidRPr="00CF1C51">
              <w:t>Erkrankungen des Gastrointestinaltrakts</w:t>
            </w:r>
          </w:p>
        </w:tc>
        <w:tc>
          <w:tcPr>
            <w:tcW w:w="2451" w:type="dxa"/>
          </w:tcPr>
          <w:p w:rsidR="00BF5AA9" w:rsidRPr="00CF1C51" w:rsidP="00156A21" w14:paraId="3EF27CA8" w14:textId="73689B97">
            <w:pPr>
              <w:keepNext/>
              <w:keepLines/>
              <w:autoSpaceDE w:val="0"/>
              <w:autoSpaceDN w:val="0"/>
              <w:adjustRightInd w:val="0"/>
              <w:spacing w:line="240" w:lineRule="auto"/>
              <w:jc w:val="both"/>
            </w:pPr>
            <w:ins w:id="202" w:author="Auteur">
              <w:r>
                <w:t xml:space="preserve">Sehr </w:t>
              </w:r>
            </w:ins>
            <w:del w:id="203" w:author="Auteur">
              <w:r>
                <w:delText>Häufig</w:delText>
              </w:r>
            </w:del>
            <w:ins w:id="204" w:author="Auteur">
              <w:r>
                <w:t>häufig</w:t>
              </w:r>
            </w:ins>
          </w:p>
        </w:tc>
        <w:tc>
          <w:tcPr>
            <w:tcW w:w="3868" w:type="dxa"/>
          </w:tcPr>
          <w:p w:rsidR="00BF5AA9" w:rsidP="00156A21" w14:paraId="5EF4EB44" w14:textId="6A819E2C">
            <w:pPr>
              <w:keepNext/>
              <w:keepLines/>
              <w:autoSpaceDE w:val="0"/>
              <w:autoSpaceDN w:val="0"/>
              <w:adjustRightInd w:val="0"/>
              <w:spacing w:line="240" w:lineRule="auto"/>
              <w:jc w:val="both"/>
              <w:rPr>
                <w:ins w:id="205" w:author="Auteur"/>
              </w:rPr>
            </w:pPr>
            <w:r w:rsidRPr="00CF1C51">
              <w:t>Diarrhö</w:t>
            </w:r>
            <w:ins w:id="206" w:author="Auteur">
              <w:r w:rsidRPr="00496034" w:rsidR="00496034">
                <w:rPr>
                  <w:vertAlign w:val="superscript"/>
                </w:rPr>
                <w:t>a</w:t>
              </w:r>
            </w:ins>
            <w:del w:id="207" w:author="Auteur">
              <w:r w:rsidRPr="00CF1C51">
                <w:delText>,</w:delText>
              </w:r>
            </w:del>
          </w:p>
          <w:p w:rsidR="00496034" w:rsidRPr="00CF1C51" w:rsidP="00156A21" w14:paraId="385C62E1" w14:textId="72813CB2">
            <w:pPr>
              <w:keepNext/>
              <w:keepLines/>
              <w:autoSpaceDE w:val="0"/>
              <w:autoSpaceDN w:val="0"/>
              <w:adjustRightInd w:val="0"/>
              <w:spacing w:line="240" w:lineRule="auto"/>
              <w:jc w:val="both"/>
            </w:pPr>
            <w:ins w:id="208" w:author="Auteur">
              <w:r>
                <w:t>Erbrechen</w:t>
              </w:r>
            </w:ins>
          </w:p>
          <w:p w:rsidR="00BF5AA9" w:rsidRPr="00CF1C51" w:rsidP="00F6676C" w14:paraId="74F27BBF" w14:textId="65469881">
            <w:pPr>
              <w:keepNext/>
              <w:keepLines/>
              <w:autoSpaceDE w:val="0"/>
              <w:autoSpaceDN w:val="0"/>
              <w:adjustRightInd w:val="0"/>
              <w:spacing w:line="240" w:lineRule="auto"/>
              <w:jc w:val="both"/>
              <w:rPr>
                <w:del w:id="209" w:author="Auteur"/>
              </w:rPr>
            </w:pPr>
            <w:del w:id="210" w:author="Auteur">
              <w:r w:rsidRPr="00CF1C51">
                <w:delText>Abdominalschmerz</w:delText>
              </w:r>
            </w:del>
            <w:del w:id="211" w:author="Auteur">
              <w:r w:rsidRPr="00CF1C51">
                <w:rPr>
                  <w:vertAlign w:val="superscript"/>
                </w:rPr>
                <w:delText>a</w:delText>
              </w:r>
            </w:del>
            <w:ins w:id="212" w:author="Auteur">
              <w:r w:rsidRPr="00CF1C51" w:rsidR="00496034">
                <w:t>Abdominalschmerz</w:t>
              </w:r>
            </w:ins>
            <w:ins w:id="213" w:author="Auteur">
              <w:r w:rsidR="00496034">
                <w:rPr>
                  <w:vertAlign w:val="superscript"/>
                </w:rPr>
                <w:t>b</w:t>
              </w:r>
            </w:ins>
            <w:del w:id="214" w:author="Auteur">
              <w:r w:rsidRPr="00CF1C51">
                <w:delText>‚</w:delText>
              </w:r>
            </w:del>
          </w:p>
          <w:p w:rsidR="00BF5AA9" w:rsidRPr="00CF1C51" w:rsidP="00F6676C" w14:paraId="15824BBF" w14:textId="77777777">
            <w:pPr>
              <w:keepNext/>
              <w:keepLines/>
              <w:autoSpaceDE w:val="0"/>
              <w:autoSpaceDN w:val="0"/>
              <w:adjustRightInd w:val="0"/>
              <w:spacing w:line="240" w:lineRule="auto"/>
              <w:jc w:val="both"/>
              <w:rPr>
                <w:del w:id="215" w:author="Auteur"/>
              </w:rPr>
            </w:pPr>
            <w:del w:id="216" w:author="Auteur">
              <w:r w:rsidRPr="00CF1C51">
                <w:delText>hämorrhagische Diarrhö,</w:delText>
              </w:r>
            </w:del>
          </w:p>
          <w:p w:rsidR="00BF5AA9" w:rsidRPr="00CF1C51" w:rsidP="00F6676C" w14:paraId="42A08D84" w14:textId="77777777">
            <w:pPr>
              <w:keepNext/>
              <w:keepLines/>
              <w:autoSpaceDE w:val="0"/>
              <w:autoSpaceDN w:val="0"/>
              <w:adjustRightInd w:val="0"/>
              <w:spacing w:line="240" w:lineRule="auto"/>
              <w:jc w:val="both"/>
            </w:pPr>
            <w:del w:id="217" w:author="Auteur">
              <w:r w:rsidRPr="00CF1C51">
                <w:delText>weicher Stuhl</w:delText>
              </w:r>
            </w:del>
          </w:p>
        </w:tc>
      </w:tr>
      <w:tr w14:paraId="01CA83BA" w14:textId="77777777" w:rsidTr="00E347F2">
        <w:tblPrEx>
          <w:tblW w:w="5000" w:type="pct"/>
          <w:tblLook w:val="04A0"/>
        </w:tblPrEx>
        <w:trPr>
          <w:trHeight w:val="80"/>
        </w:trPr>
        <w:tc>
          <w:tcPr>
            <w:tcW w:w="2742" w:type="dxa"/>
            <w:vMerge w:val="restart"/>
          </w:tcPr>
          <w:p w:rsidR="00BF5AA9" w:rsidRPr="00CF1C51" w:rsidP="00F8224B" w14:paraId="5A863EBC" w14:textId="77777777">
            <w:pPr>
              <w:autoSpaceDE w:val="0"/>
              <w:autoSpaceDN w:val="0"/>
              <w:adjustRightInd w:val="0"/>
              <w:spacing w:line="240" w:lineRule="auto"/>
              <w:rPr>
                <w:rFonts w:ascii="Symbol" w:eastAsia="SimSun" w:hAnsi="Symbol" w:cs="Symbol" w:hint="eastAsia"/>
                <w:szCs w:val="22"/>
              </w:rPr>
            </w:pPr>
            <w:r w:rsidRPr="00CF1C51">
              <w:t>Leber- und Gallenerkrankungen</w:t>
            </w:r>
          </w:p>
        </w:tc>
        <w:tc>
          <w:tcPr>
            <w:tcW w:w="2451" w:type="dxa"/>
          </w:tcPr>
          <w:p w:rsidR="00BF5AA9" w:rsidRPr="00CF1C51" w:rsidP="00F6676C" w14:paraId="74448F7C" w14:textId="1F9197C0">
            <w:pPr>
              <w:autoSpaceDE w:val="0"/>
              <w:autoSpaceDN w:val="0"/>
              <w:adjustRightInd w:val="0"/>
              <w:spacing w:line="240" w:lineRule="auto"/>
              <w:jc w:val="both"/>
            </w:pPr>
            <w:r>
              <w:t>Sehr häufig</w:t>
            </w:r>
          </w:p>
        </w:tc>
        <w:tc>
          <w:tcPr>
            <w:tcW w:w="3868" w:type="dxa"/>
          </w:tcPr>
          <w:p w:rsidR="00496034" w:rsidP="00F6676C" w14:paraId="43349497" w14:textId="1388D3C3">
            <w:pPr>
              <w:autoSpaceDE w:val="0"/>
              <w:autoSpaceDN w:val="0"/>
              <w:adjustRightInd w:val="0"/>
              <w:spacing w:line="240" w:lineRule="auto"/>
              <w:jc w:val="both"/>
              <w:rPr>
                <w:ins w:id="218" w:author="Auteur"/>
              </w:rPr>
            </w:pPr>
            <w:ins w:id="219" w:author="Auteur">
              <w:r>
                <w:t>Bilirubin im Blut erhöht</w:t>
              </w:r>
            </w:ins>
            <w:ins w:id="220" w:author="Auteur">
              <w:r w:rsidR="00462CE5">
                <w:t>,</w:t>
              </w:r>
            </w:ins>
          </w:p>
          <w:p w:rsidR="00BF5AA9" w:rsidRPr="00CF1C51" w:rsidP="00F6676C" w14:paraId="6B219127" w14:textId="2E1F4E66">
            <w:pPr>
              <w:autoSpaceDE w:val="0"/>
              <w:autoSpaceDN w:val="0"/>
              <w:adjustRightInd w:val="0"/>
              <w:spacing w:line="240" w:lineRule="auto"/>
              <w:jc w:val="both"/>
            </w:pPr>
            <w:r>
              <w:t>ALT erhöht</w:t>
            </w:r>
          </w:p>
        </w:tc>
      </w:tr>
      <w:tr w14:paraId="63384694" w14:textId="77777777" w:rsidTr="00E347F2">
        <w:tblPrEx>
          <w:tblW w:w="5000" w:type="pct"/>
          <w:tblLook w:val="04A0"/>
        </w:tblPrEx>
        <w:trPr>
          <w:trHeight w:val="79"/>
        </w:trPr>
        <w:tc>
          <w:tcPr>
            <w:tcW w:w="2742" w:type="dxa"/>
            <w:vMerge/>
          </w:tcPr>
          <w:p w:rsidR="00BF5AA9" w:rsidRPr="00CF1C51" w:rsidP="004C7398" w14:paraId="00C124A8" w14:textId="77777777">
            <w:pPr>
              <w:autoSpaceDE w:val="0"/>
              <w:autoSpaceDN w:val="0"/>
              <w:adjustRightInd w:val="0"/>
              <w:spacing w:line="240" w:lineRule="auto"/>
              <w:jc w:val="both"/>
            </w:pPr>
          </w:p>
        </w:tc>
        <w:tc>
          <w:tcPr>
            <w:tcW w:w="2451" w:type="dxa"/>
          </w:tcPr>
          <w:p w:rsidR="00BF5AA9" w:rsidRPr="00CF1C51" w:rsidP="00F6676C" w14:paraId="0CA8037F" w14:textId="07E6241F">
            <w:pPr>
              <w:autoSpaceDE w:val="0"/>
              <w:autoSpaceDN w:val="0"/>
              <w:adjustRightInd w:val="0"/>
              <w:spacing w:line="240" w:lineRule="auto"/>
              <w:jc w:val="both"/>
            </w:pPr>
            <w:r>
              <w:t>Häufig</w:t>
            </w:r>
          </w:p>
        </w:tc>
        <w:tc>
          <w:tcPr>
            <w:tcW w:w="3868" w:type="dxa"/>
          </w:tcPr>
          <w:p w:rsidR="00BF5AA9" w:rsidRPr="00DF7C0E" w:rsidP="00F6676C" w14:paraId="0329A672" w14:textId="25B33F8E">
            <w:pPr>
              <w:autoSpaceDE w:val="0"/>
              <w:autoSpaceDN w:val="0"/>
              <w:adjustRightInd w:val="0"/>
              <w:spacing w:line="240" w:lineRule="auto"/>
              <w:jc w:val="both"/>
              <w:rPr>
                <w:lang w:val="en-GB"/>
              </w:rPr>
            </w:pPr>
            <w:r w:rsidRPr="00CF1C51">
              <w:t>Hepatomegalie</w:t>
            </w:r>
            <w:ins w:id="221" w:author="Auteur">
              <w:r w:rsidR="00462CE5">
                <w:t>,</w:t>
              </w:r>
            </w:ins>
          </w:p>
          <w:p w:rsidR="00BF5AA9" w:rsidRPr="00CF1C51" w:rsidP="00F6676C" w14:paraId="249AD709" w14:textId="547D5870">
            <w:pPr>
              <w:autoSpaceDE w:val="0"/>
              <w:autoSpaceDN w:val="0"/>
              <w:adjustRightInd w:val="0"/>
              <w:spacing w:line="240" w:lineRule="auto"/>
              <w:jc w:val="both"/>
            </w:pPr>
            <w:r>
              <w:t>AST erhöht</w:t>
            </w:r>
          </w:p>
        </w:tc>
      </w:tr>
      <w:tr w14:paraId="221EC44E" w14:textId="77777777" w:rsidTr="00E347F2">
        <w:tblPrEx>
          <w:tblW w:w="5000" w:type="pct"/>
          <w:tblLook w:val="04A0"/>
        </w:tblPrEx>
        <w:trPr>
          <w:trHeight w:val="107"/>
        </w:trPr>
        <w:tc>
          <w:tcPr>
            <w:tcW w:w="2742" w:type="dxa"/>
            <w:vMerge w:val="restart"/>
          </w:tcPr>
          <w:p w:rsidR="00E347F2" w:rsidRPr="00CF1C51" w:rsidP="00F8224B" w14:paraId="64B022AB" w14:textId="689BCE7A">
            <w:pPr>
              <w:autoSpaceDE w:val="0"/>
              <w:autoSpaceDN w:val="0"/>
              <w:adjustRightInd w:val="0"/>
              <w:spacing w:line="240" w:lineRule="auto"/>
            </w:pPr>
            <w:ins w:id="222" w:author="Auteur">
              <w:r w:rsidRPr="009C3317">
                <w:t>Stoffwechsel- und Ern</w:t>
              </w:r>
            </w:ins>
            <w:ins w:id="223" w:author="Auteur">
              <w:r>
                <w:t>ä</w:t>
              </w:r>
            </w:ins>
            <w:ins w:id="224" w:author="Auteur">
              <w:r w:rsidRPr="009C3317">
                <w:t>hrungs</w:t>
              </w:r>
            </w:ins>
            <w:ins w:id="225" w:author="Auteur">
              <w:del w:id="226" w:author="Auteur">
                <w:r>
                  <w:delText>-</w:delText>
                </w:r>
              </w:del>
            </w:ins>
            <w:ins w:id="227" w:author="Auteur">
              <w:r w:rsidRPr="009C3317">
                <w:t>störungen</w:t>
              </w:r>
            </w:ins>
          </w:p>
        </w:tc>
        <w:tc>
          <w:tcPr>
            <w:tcW w:w="2451" w:type="dxa"/>
          </w:tcPr>
          <w:p w:rsidR="00E347F2" w:rsidP="00F6676C" w14:paraId="542EF29B" w14:textId="12967282">
            <w:pPr>
              <w:autoSpaceDE w:val="0"/>
              <w:autoSpaceDN w:val="0"/>
              <w:adjustRightInd w:val="0"/>
              <w:spacing w:line="240" w:lineRule="auto"/>
              <w:jc w:val="both"/>
            </w:pPr>
            <w:ins w:id="228" w:author="Auteur">
              <w:r>
                <w:t>Sehr häufig</w:t>
              </w:r>
            </w:ins>
          </w:p>
        </w:tc>
        <w:tc>
          <w:tcPr>
            <w:tcW w:w="3868" w:type="dxa"/>
          </w:tcPr>
          <w:p w:rsidR="00E347F2" w:rsidRPr="00CF1C51" w:rsidP="00F6676C" w14:paraId="281E0126" w14:textId="3573D10F">
            <w:pPr>
              <w:autoSpaceDE w:val="0"/>
              <w:autoSpaceDN w:val="0"/>
              <w:adjustRightInd w:val="0"/>
              <w:spacing w:line="240" w:lineRule="auto"/>
              <w:jc w:val="both"/>
            </w:pPr>
            <w:ins w:id="229" w:author="Auteur">
              <w:r>
                <w:t>Vitamin D-Mangel</w:t>
              </w:r>
            </w:ins>
          </w:p>
        </w:tc>
      </w:tr>
      <w:tr w14:paraId="74D406D0" w14:textId="77777777" w:rsidTr="00E347F2">
        <w:tblPrEx>
          <w:tblW w:w="5000" w:type="pct"/>
          <w:tblLook w:val="04A0"/>
        </w:tblPrEx>
        <w:trPr>
          <w:trHeight w:val="106"/>
        </w:trPr>
        <w:tc>
          <w:tcPr>
            <w:tcW w:w="2742" w:type="dxa"/>
            <w:vMerge/>
          </w:tcPr>
          <w:p w:rsidR="00E347F2" w:rsidRPr="00CF1C51" w:rsidP="004C7398" w14:paraId="271F44F6" w14:textId="77777777">
            <w:pPr>
              <w:autoSpaceDE w:val="0"/>
              <w:autoSpaceDN w:val="0"/>
              <w:adjustRightInd w:val="0"/>
              <w:spacing w:line="240" w:lineRule="auto"/>
              <w:jc w:val="both"/>
            </w:pPr>
          </w:p>
        </w:tc>
        <w:tc>
          <w:tcPr>
            <w:tcW w:w="2451" w:type="dxa"/>
          </w:tcPr>
          <w:p w:rsidR="00E347F2" w:rsidP="00F6676C" w14:paraId="75A54A16" w14:textId="72455A60">
            <w:pPr>
              <w:autoSpaceDE w:val="0"/>
              <w:autoSpaceDN w:val="0"/>
              <w:adjustRightInd w:val="0"/>
              <w:spacing w:line="240" w:lineRule="auto"/>
              <w:jc w:val="both"/>
            </w:pPr>
            <w:ins w:id="230" w:author="Auteur">
              <w:r>
                <w:t>Häufig</w:t>
              </w:r>
            </w:ins>
          </w:p>
        </w:tc>
        <w:tc>
          <w:tcPr>
            <w:tcW w:w="3868" w:type="dxa"/>
          </w:tcPr>
          <w:p w:rsidR="00E347F2" w:rsidRPr="00CF1C51" w:rsidP="00F6676C" w14:paraId="61181B16" w14:textId="7B403C8E">
            <w:pPr>
              <w:autoSpaceDE w:val="0"/>
              <w:autoSpaceDN w:val="0"/>
              <w:adjustRightInd w:val="0"/>
              <w:spacing w:line="240" w:lineRule="auto"/>
              <w:jc w:val="both"/>
            </w:pPr>
            <w:ins w:id="231" w:author="Auteur">
              <w:r>
                <w:t xml:space="preserve">Vitamin-E-Mangel </w:t>
              </w:r>
            </w:ins>
          </w:p>
        </w:tc>
      </w:tr>
    </w:tbl>
    <w:bookmarkEnd w:id="6"/>
    <w:p w:rsidR="00E347F2" w:rsidP="03259783" w14:paraId="4883B403" w14:textId="5B185344">
      <w:pPr>
        <w:pStyle w:val="BodyText"/>
        <w:ind w:left="284" w:hanging="284"/>
        <w:rPr>
          <w:ins w:id="232" w:author="Auteur"/>
          <w:i w:val="0"/>
          <w:color w:val="auto"/>
          <w:sz w:val="20"/>
        </w:rPr>
      </w:pPr>
      <w:r w:rsidRPr="00CF1C51">
        <w:rPr>
          <w:i w:val="0"/>
          <w:color w:val="auto"/>
          <w:sz w:val="20"/>
          <w:vertAlign w:val="superscript"/>
        </w:rPr>
        <w:t>a</w:t>
      </w:r>
      <w:del w:id="233" w:author="Auteur">
        <w:r w:rsidRPr="00CF1C51">
          <w:rPr>
            <w:i w:val="0"/>
            <w:color w:val="auto"/>
            <w:sz w:val="20"/>
          </w:rPr>
          <w:delText>Einschließlich</w:delText>
        </w:r>
      </w:del>
      <w:r w:rsidRPr="00CF1C51">
        <w:rPr>
          <w:i w:val="0"/>
          <w:color w:val="auto"/>
          <w:sz w:val="20"/>
        </w:rPr>
        <w:t xml:space="preserve"> </w:t>
      </w:r>
      <w:ins w:id="234" w:author="Auteur">
        <w:del w:id="235" w:author="Auteur">
          <w:r w:rsidRPr="00E347F2">
            <w:rPr>
              <w:i w:val="0"/>
              <w:color w:val="auto"/>
              <w:sz w:val="20"/>
            </w:rPr>
            <w:delText>Basierend</w:delText>
          </w:r>
        </w:del>
      </w:ins>
      <w:ins w:id="236" w:author="Auteur">
        <w:r w:rsidR="00F8224B">
          <w:rPr>
            <w:i w:val="0"/>
            <w:color w:val="auto"/>
            <w:sz w:val="20"/>
          </w:rPr>
          <w:t>Beruht</w:t>
        </w:r>
      </w:ins>
      <w:ins w:id="237" w:author="Auteur">
        <w:r w:rsidRPr="00E347F2">
          <w:rPr>
            <w:i w:val="0"/>
            <w:color w:val="auto"/>
            <w:sz w:val="20"/>
          </w:rPr>
          <w:t xml:space="preserve"> auf der kombinierten Häufigkeit von </w:t>
        </w:r>
      </w:ins>
      <w:ins w:id="238" w:author="Auteur">
        <w:del w:id="239" w:author="Auteur">
          <w:r w:rsidRPr="00E347F2">
            <w:rPr>
              <w:i w:val="0"/>
              <w:color w:val="auto"/>
              <w:sz w:val="20"/>
            </w:rPr>
            <w:delText>Durchfall</w:delText>
          </w:r>
        </w:del>
      </w:ins>
      <w:ins w:id="240" w:author="Auteur">
        <w:r w:rsidR="00AE3DE0">
          <w:rPr>
            <w:i w:val="0"/>
            <w:color w:val="auto"/>
            <w:sz w:val="20"/>
          </w:rPr>
          <w:t>Diarrhö</w:t>
        </w:r>
      </w:ins>
      <w:ins w:id="241" w:author="Auteur">
        <w:r w:rsidRPr="00E347F2">
          <w:rPr>
            <w:i w:val="0"/>
            <w:color w:val="auto"/>
            <w:sz w:val="20"/>
          </w:rPr>
          <w:t xml:space="preserve">, </w:t>
        </w:r>
      </w:ins>
      <w:ins w:id="242" w:author="Auteur">
        <w:r>
          <w:rPr>
            <w:i w:val="0"/>
            <w:color w:val="auto"/>
            <w:sz w:val="20"/>
          </w:rPr>
          <w:t>hämorrhagische</w:t>
        </w:r>
      </w:ins>
      <w:ins w:id="243" w:author="Auteur">
        <w:del w:id="244" w:author="Auteur">
          <w:r>
            <w:rPr>
              <w:i w:val="0"/>
              <w:color w:val="auto"/>
              <w:sz w:val="20"/>
            </w:rPr>
            <w:delText>n</w:delText>
          </w:r>
        </w:del>
      </w:ins>
      <w:ins w:id="245" w:author="Auteur">
        <w:r w:rsidR="00F8224B">
          <w:rPr>
            <w:i w:val="0"/>
            <w:color w:val="auto"/>
            <w:sz w:val="20"/>
          </w:rPr>
          <w:t>r</w:t>
        </w:r>
      </w:ins>
      <w:ins w:id="246" w:author="Auteur">
        <w:r>
          <w:rPr>
            <w:i w:val="0"/>
            <w:color w:val="auto"/>
            <w:sz w:val="20"/>
          </w:rPr>
          <w:t xml:space="preserve"> </w:t>
        </w:r>
      </w:ins>
      <w:ins w:id="247" w:author="Auteur">
        <w:del w:id="248" w:author="Auteur">
          <w:r>
            <w:rPr>
              <w:i w:val="0"/>
              <w:color w:val="auto"/>
              <w:sz w:val="20"/>
            </w:rPr>
            <w:delText>Durchfall</w:delText>
          </w:r>
        </w:del>
      </w:ins>
      <w:ins w:id="249" w:author="Auteur">
        <w:r w:rsidR="00AE3DE0">
          <w:rPr>
            <w:i w:val="0"/>
            <w:color w:val="auto"/>
            <w:sz w:val="20"/>
          </w:rPr>
          <w:t>Diarrhö</w:t>
        </w:r>
      </w:ins>
      <w:ins w:id="250" w:author="Auteur">
        <w:r w:rsidRPr="00E347F2">
          <w:rPr>
            <w:i w:val="0"/>
            <w:color w:val="auto"/>
            <w:sz w:val="20"/>
          </w:rPr>
          <w:t xml:space="preserve"> und weichem Stuhl</w:t>
        </w:r>
      </w:ins>
    </w:p>
    <w:p w:rsidR="000500F3" w:rsidP="03259783" w14:paraId="512C221A" w14:textId="64CF0E86">
      <w:pPr>
        <w:pStyle w:val="BodyText"/>
        <w:ind w:left="284" w:hanging="284"/>
        <w:rPr>
          <w:i w:val="0"/>
          <w:color w:val="auto"/>
          <w:sz w:val="20"/>
        </w:rPr>
      </w:pPr>
      <w:ins w:id="251" w:author="Auteur">
        <w:r>
          <w:rPr>
            <w:i w:val="0"/>
            <w:color w:val="auto"/>
            <w:sz w:val="20"/>
            <w:vertAlign w:val="superscript"/>
          </w:rPr>
          <w:t>b</w:t>
        </w:r>
      </w:ins>
      <w:ins w:id="252" w:author="Auteur">
        <w:r w:rsidR="00F8224B">
          <w:rPr>
            <w:i w:val="0"/>
            <w:color w:val="auto"/>
            <w:sz w:val="20"/>
            <w:vertAlign w:val="superscript"/>
          </w:rPr>
          <w:t xml:space="preserve"> </w:t>
        </w:r>
      </w:ins>
      <w:ins w:id="253" w:author="Auteur">
        <w:r w:rsidRPr="00CF1C51">
          <w:rPr>
            <w:i w:val="0"/>
            <w:color w:val="auto"/>
            <w:sz w:val="20"/>
          </w:rPr>
          <w:t xml:space="preserve">Einschließlich </w:t>
        </w:r>
      </w:ins>
      <w:r w:rsidRPr="00CF1C51" w:rsidR="005061F1">
        <w:rPr>
          <w:i w:val="0"/>
          <w:color w:val="auto"/>
          <w:sz w:val="20"/>
        </w:rPr>
        <w:t>Schmerzen im Ober</w:t>
      </w:r>
      <w:ins w:id="254" w:author="Auteur">
        <w:r>
          <w:rPr>
            <w:i w:val="0"/>
            <w:color w:val="auto"/>
            <w:sz w:val="20"/>
          </w:rPr>
          <w:t>- und Unter</w:t>
        </w:r>
      </w:ins>
      <w:r w:rsidRPr="00CF1C51" w:rsidR="005061F1">
        <w:rPr>
          <w:i w:val="0"/>
          <w:color w:val="auto"/>
          <w:sz w:val="20"/>
        </w:rPr>
        <w:t>bauch</w:t>
      </w:r>
    </w:p>
    <w:p w:rsidR="00BF5AA9" w:rsidRPr="00F411FA" w:rsidP="03259783" w14:paraId="48452968" w14:textId="584376ED">
      <w:pPr>
        <w:pStyle w:val="BodyText"/>
        <w:ind w:left="284" w:hanging="284"/>
        <w:rPr>
          <w:i w:val="0"/>
          <w:color w:val="auto"/>
          <w:sz w:val="20"/>
        </w:rPr>
      </w:pPr>
      <w:r w:rsidRPr="00F411FA">
        <w:rPr>
          <w:i w:val="0"/>
          <w:color w:val="auto"/>
          <w:sz w:val="20"/>
        </w:rPr>
        <w:t xml:space="preserve">ALT = </w:t>
      </w:r>
      <w:r w:rsidRPr="00F411FA" w:rsidR="00060A9D">
        <w:rPr>
          <w:i w:val="0"/>
          <w:color w:val="auto"/>
          <w:sz w:val="20"/>
        </w:rPr>
        <w:t>Alanin-Aminotransferase</w:t>
      </w:r>
    </w:p>
    <w:p w:rsidR="00BF5AA9" w:rsidRPr="00F411FA" w:rsidP="03259783" w14:paraId="4A2148D8" w14:textId="1AC38DC3">
      <w:pPr>
        <w:pStyle w:val="BodyText"/>
        <w:ind w:left="284" w:hanging="284"/>
        <w:rPr>
          <w:i w:val="0"/>
          <w:color w:val="auto"/>
          <w:sz w:val="20"/>
        </w:rPr>
      </w:pPr>
      <w:r w:rsidRPr="00F411FA">
        <w:rPr>
          <w:i w:val="0"/>
          <w:color w:val="auto"/>
          <w:sz w:val="20"/>
        </w:rPr>
        <w:t xml:space="preserve">AST = </w:t>
      </w:r>
      <w:bookmarkStart w:id="255" w:name="_Hlk178000469"/>
      <w:r w:rsidRPr="00F411FA" w:rsidR="00060A9D">
        <w:rPr>
          <w:i w:val="0"/>
          <w:color w:val="auto"/>
          <w:sz w:val="20"/>
        </w:rPr>
        <w:t>Aspartat-Aminotransferase</w:t>
      </w:r>
      <w:bookmarkEnd w:id="255"/>
    </w:p>
    <w:p w:rsidR="000500F3" w:rsidRPr="00F411FA" w:rsidP="00F6676C" w14:paraId="25252DBE" w14:textId="77777777">
      <w:pPr>
        <w:pStyle w:val="BodyText"/>
        <w:ind w:left="284" w:hanging="284"/>
        <w:rPr>
          <w:i w:val="0"/>
          <w:iCs/>
          <w:color w:val="auto"/>
          <w:sz w:val="20"/>
        </w:rPr>
      </w:pPr>
    </w:p>
    <w:p w:rsidR="003B57B9" w:rsidRPr="00CF1C51" w:rsidP="003C4530" w14:paraId="1E58AAE4" w14:textId="77777777">
      <w:pPr>
        <w:autoSpaceDE w:val="0"/>
        <w:autoSpaceDN w:val="0"/>
        <w:adjustRightInd w:val="0"/>
        <w:spacing w:line="240" w:lineRule="auto"/>
        <w:jc w:val="both"/>
        <w:rPr>
          <w:u w:val="single"/>
        </w:rPr>
      </w:pPr>
      <w:r w:rsidRPr="00CF1C51">
        <w:rPr>
          <w:u w:val="single"/>
        </w:rPr>
        <w:t>Beschreibung ausgewählter Nebenwirkungen</w:t>
      </w:r>
    </w:p>
    <w:p w:rsidR="001B5BA1" w:rsidRPr="00CF1C51" w:rsidP="003C4530" w14:paraId="4AA0B0A3" w14:textId="77777777">
      <w:pPr>
        <w:autoSpaceDE w:val="0"/>
        <w:autoSpaceDN w:val="0"/>
        <w:adjustRightInd w:val="0"/>
        <w:spacing w:line="240" w:lineRule="auto"/>
        <w:jc w:val="both"/>
        <w:rPr>
          <w:u w:val="single"/>
        </w:rPr>
      </w:pPr>
    </w:p>
    <w:p w:rsidR="009514CA" w:rsidRPr="00CF1C51" w:rsidP="003C4530" w14:paraId="11A545D1" w14:textId="77777777">
      <w:pPr>
        <w:spacing w:line="240" w:lineRule="auto"/>
        <w:jc w:val="both"/>
        <w:rPr>
          <w:i/>
          <w:szCs w:val="22"/>
        </w:rPr>
      </w:pPr>
      <w:r w:rsidRPr="00CF1C51">
        <w:rPr>
          <w:i/>
          <w:szCs w:val="22"/>
        </w:rPr>
        <w:t>Gastrointestinale Nebenwirkungen</w:t>
      </w:r>
    </w:p>
    <w:p w:rsidR="3A62AB9D" w:rsidRPr="00CF1C51" w:rsidP="003C4530" w14:paraId="0C742C49" w14:textId="70C2C2FB">
      <w:pPr>
        <w:spacing w:line="240" w:lineRule="auto"/>
        <w:rPr>
          <w:rStyle w:val="normaltextrun"/>
          <w:color w:val="000000"/>
          <w:szCs w:val="22"/>
          <w:shd w:val="clear" w:color="auto" w:fill="FFFFFF"/>
        </w:rPr>
      </w:pPr>
      <w:del w:id="256" w:author="Auteur">
        <w:r w:rsidRPr="00CF1C51">
          <w:rPr>
            <w:rStyle w:val="normaltextrun"/>
            <w:color w:val="000000"/>
            <w:szCs w:val="22"/>
            <w:shd w:val="clear" w:color="auto" w:fill="FFFFFF"/>
          </w:rPr>
          <w:delText xml:space="preserve">Gastrointestinale Nebenwirkungen traten bei mit Bylvay behandelten Patienten mit einer Häufigkeit von 11 % auf. </w:delText>
        </w:r>
      </w:del>
      <w:ins w:id="257" w:author="Auteur">
        <w:r w:rsidR="00D36A0C">
          <w:rPr>
            <w:rStyle w:val="normaltextrun"/>
            <w:color w:val="000000"/>
            <w:szCs w:val="22"/>
            <w:shd w:val="clear" w:color="auto" w:fill="FFFFFF"/>
          </w:rPr>
          <w:t xml:space="preserve">In </w:t>
        </w:r>
      </w:ins>
      <w:ins w:id="258" w:author="Auteur">
        <w:r w:rsidR="00D36A0C">
          <w:rPr>
            <w:rStyle w:val="normaltextrun"/>
            <w:szCs w:val="22"/>
            <w:shd w:val="clear" w:color="auto" w:fill="FFFFFF"/>
          </w:rPr>
          <w:t>klinischen Studien war Durchfall</w:t>
        </w:r>
      </w:ins>
      <w:ins w:id="259" w:author="Auteur">
        <w:r w:rsidRPr="000F2DCA" w:rsidR="00D36A0C">
          <w:rPr>
            <w:rStyle w:val="normaltextrun"/>
            <w:szCs w:val="22"/>
            <w:shd w:val="clear" w:color="auto" w:fill="FFFFFF"/>
          </w:rPr>
          <w:t xml:space="preserve"> </w:t>
        </w:r>
      </w:ins>
      <w:ins w:id="260" w:author="Auteur">
        <w:r w:rsidR="00D36A0C">
          <w:rPr>
            <w:rStyle w:val="normaltextrun"/>
            <w:szCs w:val="22"/>
            <w:shd w:val="clear" w:color="auto" w:fill="FFFFFF"/>
          </w:rPr>
          <w:t>die</w:t>
        </w:r>
      </w:ins>
      <w:ins w:id="261" w:author="Auteur">
        <w:del w:id="262" w:author="Auteur">
          <w:r w:rsidRPr="000F2DCA" w:rsidR="003721D0">
            <w:rPr>
              <w:rStyle w:val="normaltextrun"/>
              <w:szCs w:val="22"/>
              <w:shd w:val="clear" w:color="auto" w:fill="FFFFFF"/>
            </w:rPr>
            <w:delText>Die am häufigsten gemeldete</w:delText>
          </w:r>
        </w:del>
      </w:ins>
      <w:ins w:id="263" w:author="Auteur">
        <w:del w:id="264" w:author="Auteur">
          <w:r w:rsidR="00294949">
            <w:rPr>
              <w:rStyle w:val="normaltextrun"/>
              <w:szCs w:val="22"/>
              <w:shd w:val="clear" w:color="auto" w:fill="FFFFFF"/>
            </w:rPr>
            <w:delText>berichtete</w:delText>
          </w:r>
        </w:del>
      </w:ins>
      <w:ins w:id="265" w:author="Auteur">
        <w:r w:rsidR="00D36A0C">
          <w:rPr>
            <w:rStyle w:val="normaltextrun"/>
            <w:szCs w:val="22"/>
            <w:shd w:val="clear" w:color="auto" w:fill="FFFFFF"/>
          </w:rPr>
          <w:t xml:space="preserve"> häufigste</w:t>
        </w:r>
      </w:ins>
      <w:ins w:id="266" w:author="Auteur">
        <w:r w:rsidRPr="000F2DCA" w:rsidR="003721D0">
          <w:rPr>
            <w:rStyle w:val="normaltextrun"/>
            <w:szCs w:val="22"/>
            <w:shd w:val="clear" w:color="auto" w:fill="FFFFFF"/>
          </w:rPr>
          <w:t xml:space="preserve"> </w:t>
        </w:r>
      </w:ins>
      <w:ins w:id="267" w:author="Auteur">
        <w:r w:rsidR="00294949">
          <w:rPr>
            <w:rStyle w:val="normaltextrun"/>
            <w:szCs w:val="22"/>
            <w:shd w:val="clear" w:color="auto" w:fill="FFFFFF"/>
          </w:rPr>
          <w:t xml:space="preserve">gastrointestinale </w:t>
        </w:r>
      </w:ins>
      <w:ins w:id="268" w:author="Auteur">
        <w:r w:rsidRPr="000F2DCA" w:rsidR="003721D0">
          <w:rPr>
            <w:rStyle w:val="normaltextrun"/>
            <w:szCs w:val="22"/>
            <w:shd w:val="clear" w:color="auto" w:fill="FFFFFF"/>
          </w:rPr>
          <w:t>Nebenwirkung</w:t>
        </w:r>
      </w:ins>
      <w:ins w:id="269" w:author="Auteur">
        <w:del w:id="270" w:author="Auteur">
          <w:r w:rsidR="003721D0">
            <w:rPr>
              <w:rStyle w:val="normaltextrun"/>
              <w:szCs w:val="22"/>
              <w:shd w:val="clear" w:color="auto" w:fill="FFFFFF"/>
            </w:rPr>
            <w:delText xml:space="preserve"> in den klinischen Studien</w:delText>
          </w:r>
        </w:del>
      </w:ins>
      <w:ins w:id="271" w:author="Auteur">
        <w:del w:id="272" w:author="Auteur">
          <w:r w:rsidRPr="000F2DCA" w:rsidR="003721D0">
            <w:rPr>
              <w:rStyle w:val="normaltextrun"/>
              <w:szCs w:val="22"/>
              <w:shd w:val="clear" w:color="auto" w:fill="FFFFFF"/>
            </w:rPr>
            <w:delText xml:space="preserve"> war Durchfall</w:delText>
          </w:r>
        </w:del>
      </w:ins>
      <w:ins w:id="273" w:author="Auteur">
        <w:r w:rsidR="0065662E">
          <w:rPr>
            <w:rStyle w:val="normaltextrun"/>
            <w:szCs w:val="22"/>
            <w:shd w:val="clear" w:color="auto" w:fill="FFFFFF"/>
          </w:rPr>
          <w:t>.</w:t>
        </w:r>
      </w:ins>
      <w:ins w:id="274" w:author="Auteur">
        <w:r w:rsidRPr="00CF1C51" w:rsidR="003721D0">
          <w:rPr>
            <w:rStyle w:val="normaltextrun"/>
            <w:color w:val="000000"/>
            <w:szCs w:val="22"/>
            <w:shd w:val="clear" w:color="auto" w:fill="FFFFFF"/>
          </w:rPr>
          <w:t xml:space="preserve"> </w:t>
        </w:r>
      </w:ins>
      <w:r w:rsidRPr="00CF1C51">
        <w:rPr>
          <w:rStyle w:val="normaltextrun"/>
          <w:color w:val="000000"/>
          <w:szCs w:val="22"/>
          <w:shd w:val="clear" w:color="auto" w:fill="FFFFFF"/>
        </w:rPr>
        <w:t>Die Nebenwirkungen D</w:t>
      </w:r>
      <w:r w:rsidRPr="00CF1C51" w:rsidR="005D6437">
        <w:rPr>
          <w:rStyle w:val="normaltextrun"/>
          <w:color w:val="000000"/>
          <w:szCs w:val="22"/>
          <w:shd w:val="clear" w:color="auto" w:fill="FFFFFF"/>
        </w:rPr>
        <w:t>iarrhö</w:t>
      </w:r>
      <w:r w:rsidRPr="00CF1C51">
        <w:rPr>
          <w:rStyle w:val="normaltextrun"/>
          <w:color w:val="000000"/>
          <w:szCs w:val="22"/>
          <w:shd w:val="clear" w:color="auto" w:fill="FFFFFF"/>
        </w:rPr>
        <w:t>,</w:t>
      </w:r>
      <w:ins w:id="275" w:author="Auteur">
        <w:r w:rsidR="0065662E">
          <w:rPr>
            <w:rStyle w:val="normaltextrun"/>
            <w:color w:val="000000"/>
            <w:szCs w:val="22"/>
            <w:shd w:val="clear" w:color="auto" w:fill="FFFFFF"/>
          </w:rPr>
          <w:t xml:space="preserve"> hämorr</w:t>
        </w:r>
      </w:ins>
      <w:ins w:id="276" w:author="Auteur">
        <w:r w:rsidR="00AE3DE0">
          <w:rPr>
            <w:rStyle w:val="normaltextrun"/>
            <w:color w:val="000000"/>
            <w:szCs w:val="22"/>
            <w:shd w:val="clear" w:color="auto" w:fill="FFFFFF"/>
          </w:rPr>
          <w:t xml:space="preserve">hagische </w:t>
        </w:r>
      </w:ins>
      <w:ins w:id="277" w:author="Auteur">
        <w:r w:rsidR="009E627E">
          <w:rPr>
            <w:rStyle w:val="normaltextrun"/>
            <w:color w:val="000000"/>
            <w:szCs w:val="22"/>
            <w:shd w:val="clear" w:color="auto" w:fill="FFFFFF"/>
          </w:rPr>
          <w:t xml:space="preserve">Diarrhö und </w:t>
        </w:r>
      </w:ins>
      <w:del w:id="278" w:author="Auteur">
        <w:r w:rsidRPr="00CF1C51">
          <w:rPr>
            <w:rStyle w:val="normaltextrun"/>
            <w:color w:val="000000"/>
            <w:szCs w:val="22"/>
            <w:shd w:val="clear" w:color="auto" w:fill="FFFFFF"/>
          </w:rPr>
          <w:delText xml:space="preserve"> Abdominalschmerz und</w:delText>
        </w:r>
      </w:del>
      <w:del w:id="279" w:author="Auteur">
        <w:r w:rsidRPr="00CF1C51">
          <w:rPr>
            <w:rStyle w:val="normaltextrun"/>
            <w:color w:val="000000"/>
            <w:szCs w:val="22"/>
            <w:shd w:val="clear" w:color="auto" w:fill="FFFFFF"/>
          </w:rPr>
          <w:delText xml:space="preserve"> </w:delText>
        </w:r>
      </w:del>
      <w:r w:rsidRPr="00CF1C51">
        <w:rPr>
          <w:rStyle w:val="normaltextrun"/>
          <w:color w:val="000000"/>
          <w:szCs w:val="22"/>
          <w:shd w:val="clear" w:color="auto" w:fill="FFFFFF"/>
        </w:rPr>
        <w:t>weicher Stuhl waren von kurzer Dauer, wobei die meisten Ereignisse ≤ 5 Tage dauerten</w:t>
      </w:r>
      <w:ins w:id="280" w:author="Auteur">
        <w:r w:rsidR="00ED7A66">
          <w:rPr>
            <w:rStyle w:val="normaltextrun"/>
            <w:color w:val="000000"/>
            <w:szCs w:val="22"/>
            <w:shd w:val="clear" w:color="auto" w:fill="FFFFFF"/>
          </w:rPr>
          <w:t>.</w:t>
        </w:r>
      </w:ins>
      <w:del w:id="281" w:author="Auteur">
        <w:r w:rsidRPr="00CF1C51">
          <w:rPr>
            <w:rStyle w:val="normaltextrun"/>
            <w:color w:val="000000"/>
            <w:szCs w:val="22"/>
            <w:shd w:val="clear" w:color="auto" w:fill="FFFFFF"/>
          </w:rPr>
          <w:delText>; der Median für den Zeitpunkt des ersten Auftretens lag bei 16 Tagen.</w:delText>
        </w:r>
      </w:del>
      <w:r w:rsidRPr="00CF1C51">
        <w:rPr>
          <w:rStyle w:val="normaltextrun"/>
          <w:color w:val="000000"/>
          <w:szCs w:val="22"/>
          <w:shd w:val="clear" w:color="auto" w:fill="FFFFFF"/>
        </w:rPr>
        <w:t xml:space="preserve"> </w:t>
      </w:r>
      <w:del w:id="282" w:author="Auteur">
        <w:r w:rsidRPr="00CF1C51">
          <w:rPr>
            <w:rStyle w:val="normaltextrun"/>
            <w:color w:val="000000"/>
            <w:szCs w:val="22"/>
            <w:shd w:val="clear" w:color="auto" w:fill="FFFFFF"/>
          </w:rPr>
          <w:delText>Alle gemeldeten Ereignisse</w:delText>
        </w:r>
      </w:del>
      <w:ins w:id="283" w:author="Auteur">
        <w:r w:rsidR="009B6E16">
          <w:rPr>
            <w:rStyle w:val="normaltextrun"/>
            <w:color w:val="000000"/>
            <w:szCs w:val="22"/>
            <w:shd w:val="clear" w:color="auto" w:fill="FFFFFF"/>
          </w:rPr>
          <w:t>Die meisten Fälle von Durchfall</w:t>
        </w:r>
      </w:ins>
      <w:r w:rsidRPr="00CF1C51">
        <w:rPr>
          <w:rStyle w:val="normaltextrun"/>
          <w:color w:val="000000"/>
          <w:szCs w:val="22"/>
          <w:shd w:val="clear" w:color="auto" w:fill="FFFFFF"/>
        </w:rPr>
        <w:t xml:space="preserve"> waren von </w:t>
      </w:r>
      <w:del w:id="284" w:author="Auteur">
        <w:r w:rsidRPr="00CF1C51">
          <w:rPr>
            <w:rStyle w:val="normaltextrun"/>
            <w:color w:val="000000"/>
            <w:szCs w:val="22"/>
            <w:shd w:val="clear" w:color="auto" w:fill="FFFFFF"/>
          </w:rPr>
          <w:delText xml:space="preserve">leichtem </w:delText>
        </w:r>
      </w:del>
      <w:ins w:id="285" w:author="Auteur">
        <w:r w:rsidRPr="00CF1C51" w:rsidR="00D33A27">
          <w:rPr>
            <w:rStyle w:val="normaltextrun"/>
            <w:color w:val="000000"/>
            <w:szCs w:val="22"/>
            <w:shd w:val="clear" w:color="auto" w:fill="FFFFFF"/>
          </w:rPr>
          <w:t>leichte</w:t>
        </w:r>
      </w:ins>
      <w:ins w:id="286" w:author="Auteur">
        <w:r w:rsidR="00D33A27">
          <w:rPr>
            <w:rStyle w:val="normaltextrun"/>
            <w:color w:val="000000"/>
            <w:szCs w:val="22"/>
            <w:shd w:val="clear" w:color="auto" w:fill="FFFFFF"/>
          </w:rPr>
          <w:t>r</w:t>
        </w:r>
      </w:ins>
      <w:ins w:id="287" w:author="Auteur">
        <w:r w:rsidRPr="00CF1C51" w:rsidR="00D33A27">
          <w:rPr>
            <w:rStyle w:val="normaltextrun"/>
            <w:color w:val="000000"/>
            <w:szCs w:val="22"/>
            <w:shd w:val="clear" w:color="auto" w:fill="FFFFFF"/>
          </w:rPr>
          <w:t xml:space="preserve"> </w:t>
        </w:r>
      </w:ins>
      <w:r w:rsidRPr="00CF1C51">
        <w:rPr>
          <w:rStyle w:val="normaltextrun"/>
          <w:color w:val="000000"/>
          <w:szCs w:val="22"/>
          <w:shd w:val="clear" w:color="auto" w:fill="FFFFFF"/>
        </w:rPr>
        <w:t xml:space="preserve">bis </w:t>
      </w:r>
      <w:del w:id="288" w:author="Auteur">
        <w:r w:rsidRPr="00CF1C51">
          <w:rPr>
            <w:rStyle w:val="normaltextrun"/>
            <w:color w:val="000000"/>
            <w:szCs w:val="22"/>
            <w:shd w:val="clear" w:color="auto" w:fill="FFFFFF"/>
          </w:rPr>
          <w:delText xml:space="preserve">mittlerem </w:delText>
        </w:r>
      </w:del>
      <w:ins w:id="289" w:author="Auteur">
        <w:r w:rsidRPr="00CF1C51" w:rsidR="00D33A27">
          <w:rPr>
            <w:rStyle w:val="normaltextrun"/>
            <w:color w:val="000000"/>
            <w:szCs w:val="22"/>
            <w:shd w:val="clear" w:color="auto" w:fill="FFFFFF"/>
          </w:rPr>
          <w:t>mittlere</w:t>
        </w:r>
      </w:ins>
      <w:ins w:id="290" w:author="Auteur">
        <w:r w:rsidR="00D33A27">
          <w:rPr>
            <w:rStyle w:val="normaltextrun"/>
            <w:color w:val="000000"/>
            <w:szCs w:val="22"/>
            <w:shd w:val="clear" w:color="auto" w:fill="FFFFFF"/>
          </w:rPr>
          <w:t>r</w:t>
        </w:r>
      </w:ins>
      <w:ins w:id="291" w:author="Auteur">
        <w:r w:rsidRPr="00CF1C51" w:rsidR="00D33A27">
          <w:rPr>
            <w:rStyle w:val="normaltextrun"/>
            <w:color w:val="000000"/>
            <w:szCs w:val="22"/>
            <w:shd w:val="clear" w:color="auto" w:fill="FFFFFF"/>
          </w:rPr>
          <w:t xml:space="preserve"> </w:t>
        </w:r>
      </w:ins>
      <w:ins w:id="292" w:author="Auteur">
        <w:r w:rsidR="00D33A27">
          <w:rPr>
            <w:rStyle w:val="normaltextrun"/>
            <w:color w:val="000000"/>
            <w:szCs w:val="22"/>
            <w:shd w:val="clear" w:color="auto" w:fill="FFFFFF"/>
          </w:rPr>
          <w:t>Intensität</w:t>
        </w:r>
      </w:ins>
      <w:del w:id="293" w:author="Auteur">
        <w:r w:rsidRPr="00CF1C51">
          <w:rPr>
            <w:rStyle w:val="normaltextrun"/>
            <w:color w:val="000000"/>
            <w:szCs w:val="22"/>
            <w:shd w:val="clear" w:color="auto" w:fill="FFFFFF"/>
          </w:rPr>
          <w:delText>Schweregrad</w:delText>
        </w:r>
      </w:del>
      <w:r w:rsidRPr="00CF1C51">
        <w:rPr>
          <w:rStyle w:val="normaltextrun"/>
          <w:color w:val="000000"/>
          <w:szCs w:val="22"/>
          <w:shd w:val="clear" w:color="auto" w:fill="FFFFFF"/>
        </w:rPr>
        <w:t xml:space="preserve"> und nicht schwerwiegend. </w:t>
      </w:r>
      <w:ins w:id="294" w:author="Auteur">
        <w:r w:rsidRPr="009A1FC0" w:rsidR="009A1FC0">
          <w:rPr>
            <w:rStyle w:val="normaltextrun"/>
            <w:color w:val="000000"/>
            <w:szCs w:val="22"/>
            <w:shd w:val="clear" w:color="auto" w:fill="FFFFFF"/>
          </w:rPr>
          <w:t xml:space="preserve">Dosisreduktion, Behandlungsunterbrechung und -abbruch aufgrund von Durchfall wurden bei wenigen Patienten gemeldet, die aufgrund von Durchfall eine intravenöse oder orale </w:t>
        </w:r>
      </w:ins>
      <w:ins w:id="295" w:author="Auteur">
        <w:del w:id="296" w:author="Auteur">
          <w:r w:rsidRPr="009A1FC0" w:rsidR="009A1FC0">
            <w:rPr>
              <w:rStyle w:val="normaltextrun"/>
              <w:color w:val="000000"/>
              <w:szCs w:val="22"/>
              <w:shd w:val="clear" w:color="auto" w:fill="FFFFFF"/>
            </w:rPr>
            <w:delText>Hydratation</w:delText>
          </w:r>
        </w:del>
      </w:ins>
      <w:ins w:id="297" w:author="Auteur">
        <w:r w:rsidR="00B005B0">
          <w:rPr>
            <w:rStyle w:val="normaltextrun"/>
            <w:color w:val="000000"/>
            <w:szCs w:val="22"/>
            <w:shd w:val="clear" w:color="auto" w:fill="FFFFFF"/>
          </w:rPr>
          <w:t>Hydratisierung</w:t>
        </w:r>
      </w:ins>
      <w:ins w:id="298" w:author="Auteur">
        <w:r w:rsidRPr="009A1FC0" w:rsidR="009A1FC0">
          <w:rPr>
            <w:rStyle w:val="normaltextrun"/>
            <w:color w:val="000000"/>
            <w:szCs w:val="22"/>
            <w:shd w:val="clear" w:color="auto" w:fill="FFFFFF"/>
          </w:rPr>
          <w:t xml:space="preserve"> benötigten (siehe Abschnitt</w:t>
        </w:r>
      </w:ins>
      <w:ins w:id="299" w:author="Auteur">
        <w:del w:id="300" w:author="Auteur">
          <w:r w:rsidRPr="009A1FC0" w:rsidR="009A1FC0">
            <w:rPr>
              <w:rStyle w:val="normaltextrun"/>
              <w:color w:val="000000"/>
              <w:szCs w:val="22"/>
              <w:shd w:val="clear" w:color="auto" w:fill="FFFFFF"/>
            </w:rPr>
            <w:delText xml:space="preserve"> </w:delText>
          </w:r>
        </w:del>
      </w:ins>
      <w:ins w:id="301" w:author="Auteur">
        <w:r w:rsidR="00B96FBD">
          <w:rPr>
            <w:rStyle w:val="normaltextrun"/>
            <w:color w:val="000000"/>
            <w:szCs w:val="22"/>
            <w:shd w:val="clear" w:color="auto" w:fill="FFFFFF"/>
          </w:rPr>
          <w:t> </w:t>
        </w:r>
      </w:ins>
      <w:ins w:id="302" w:author="Auteur">
        <w:r w:rsidRPr="009A1FC0" w:rsidR="009A1FC0">
          <w:rPr>
            <w:rStyle w:val="normaltextrun"/>
            <w:color w:val="000000"/>
            <w:szCs w:val="22"/>
            <w:shd w:val="clear" w:color="auto" w:fill="FFFFFF"/>
          </w:rPr>
          <w:t>4.4).</w:t>
        </w:r>
      </w:ins>
      <w:del w:id="303" w:author="Auteur">
        <w:r w:rsidRPr="00CF1C51">
          <w:rPr>
            <w:rStyle w:val="normaltextrun"/>
            <w:color w:val="000000"/>
            <w:szCs w:val="22"/>
            <w:shd w:val="clear" w:color="auto" w:fill="FFFFFF"/>
          </w:rPr>
          <w:delText>Zwei Patienten hatten klinisch signifikante Diarrhö als Nebenwirkung. Diese wird definiert als Diarrhö, die ohne sonstige Ätiologie 21 oder mehr Tage andauerte und schwer war, stationäre Behandlung erforderte oder als wichtiges medizinisches Ereignis angesehen wurde</w:delText>
        </w:r>
      </w:del>
      <w:del w:id="304" w:author="Auteur">
        <w:r w:rsidRPr="00CF1C51" w:rsidR="005D6437">
          <w:rPr>
            <w:rStyle w:val="normaltextrun"/>
            <w:color w:val="000000"/>
            <w:szCs w:val="22"/>
            <w:shd w:val="clear" w:color="auto" w:fill="FFFFFF"/>
          </w:rPr>
          <w:delText xml:space="preserve">, </w:delText>
        </w:r>
      </w:del>
      <w:del w:id="305" w:author="Auteur">
        <w:r w:rsidR="00D22B18">
          <w:rPr>
            <w:rStyle w:val="normaltextrun"/>
            <w:color w:val="000000"/>
            <w:szCs w:val="22"/>
            <w:shd w:val="clear" w:color="auto" w:fill="FFFFFF"/>
          </w:rPr>
          <w:delText>oder die mit</w:delText>
        </w:r>
      </w:del>
      <w:del w:id="306" w:author="Auteur">
        <w:r w:rsidRPr="00CF1C51">
          <w:rPr>
            <w:rStyle w:val="normaltextrun"/>
            <w:color w:val="000000"/>
            <w:szCs w:val="22"/>
            <w:shd w:val="clear" w:color="auto" w:fill="FFFFFF"/>
          </w:rPr>
          <w:delText xml:space="preserve"> eine</w:delText>
        </w:r>
      </w:del>
      <w:del w:id="307" w:author="Auteur">
        <w:r w:rsidR="00D22B18">
          <w:rPr>
            <w:rStyle w:val="normaltextrun"/>
            <w:color w:val="000000"/>
            <w:szCs w:val="22"/>
            <w:shd w:val="clear" w:color="auto" w:fill="FFFFFF"/>
          </w:rPr>
          <w:delText>r</w:delText>
        </w:r>
      </w:del>
      <w:del w:id="308" w:author="Auteur">
        <w:r w:rsidRPr="00CF1C51">
          <w:rPr>
            <w:rStyle w:val="normaltextrun"/>
            <w:color w:val="000000"/>
            <w:szCs w:val="22"/>
            <w:shd w:val="clear" w:color="auto" w:fill="FFFFFF"/>
          </w:rPr>
          <w:delText xml:space="preserve"> Dehydratation </w:delText>
        </w:r>
      </w:del>
      <w:del w:id="309" w:author="Auteur">
        <w:r w:rsidR="00D22B18">
          <w:rPr>
            <w:rStyle w:val="normaltextrun"/>
            <w:color w:val="000000"/>
            <w:szCs w:val="22"/>
            <w:shd w:val="clear" w:color="auto" w:fill="FFFFFF"/>
          </w:rPr>
          <w:delText>einherging</w:delText>
        </w:r>
      </w:del>
      <w:del w:id="310" w:author="Auteur">
        <w:r w:rsidRPr="00CF1C51">
          <w:rPr>
            <w:rStyle w:val="normaltextrun"/>
            <w:color w:val="000000"/>
            <w:szCs w:val="22"/>
            <w:shd w:val="clear" w:color="auto" w:fill="FFFFFF"/>
          </w:rPr>
          <w:delText>, die eine Behandlung mit oraler oder intravenöser Flüssigkeitstherapie und/oder andere Behandlungsmaßnahmen erforderte (siehe Abschnitt 4.4). Bei 4 % der Patienten wurde von Behandlungsunterbrechungen aufgrund von Diarrhö berichtet, und bei 1 % der Patienten wurde ein Abbruch der Anwendung von Bylvay aufgrund von Diarrhö berichtet.</w:delText>
        </w:r>
      </w:del>
    </w:p>
    <w:p w:rsidR="00BF5AA9" w:rsidP="00F77349" w14:paraId="577CE8D4" w14:textId="77777777">
      <w:pPr>
        <w:spacing w:line="240" w:lineRule="auto"/>
        <w:rPr>
          <w:ins w:id="311" w:author="Auteur"/>
          <w:rFonts w:eastAsia="MS Mincho"/>
          <w:i/>
          <w:iCs/>
        </w:rPr>
      </w:pPr>
    </w:p>
    <w:p w:rsidR="004834BB" w:rsidRPr="002E60DD" w:rsidP="00F77349" w14:paraId="5B8DFFD1" w14:textId="51C585D4">
      <w:pPr>
        <w:spacing w:line="240" w:lineRule="auto"/>
        <w:rPr>
          <w:ins w:id="312" w:author="Auteur"/>
          <w:rFonts w:eastAsia="MS Mincho"/>
        </w:rPr>
      </w:pPr>
      <w:ins w:id="313" w:author="Auteur">
        <w:r w:rsidRPr="002E60DD">
          <w:rPr>
            <w:rFonts w:eastAsia="MS Mincho"/>
          </w:rPr>
          <w:t xml:space="preserve">Andere häufig </w:t>
        </w:r>
      </w:ins>
      <w:ins w:id="314" w:author="Auteur">
        <w:del w:id="315" w:author="Auteur">
          <w:r w:rsidRPr="002E60DD" w:rsidR="00092922">
            <w:rPr>
              <w:rFonts w:eastAsia="MS Mincho"/>
            </w:rPr>
            <w:delText>gemeldete</w:delText>
          </w:r>
        </w:del>
      </w:ins>
      <w:ins w:id="316" w:author="Auteur">
        <w:r w:rsidR="00294949">
          <w:rPr>
            <w:rFonts w:eastAsia="MS Mincho"/>
          </w:rPr>
          <w:t>berichtete</w:t>
        </w:r>
      </w:ins>
      <w:ins w:id="317" w:author="Auteur">
        <w:r w:rsidRPr="002E60DD">
          <w:rPr>
            <w:rFonts w:eastAsia="MS Mincho"/>
          </w:rPr>
          <w:t xml:space="preserve"> gastrointestinale </w:t>
        </w:r>
      </w:ins>
      <w:ins w:id="318" w:author="Auteur">
        <w:r w:rsidRPr="002E60DD" w:rsidR="008E6397">
          <w:rPr>
            <w:rFonts w:eastAsia="MS Mincho"/>
          </w:rPr>
          <w:t>Nebenwirkungen</w:t>
        </w:r>
      </w:ins>
      <w:ins w:id="319" w:author="Auteur">
        <w:r w:rsidRPr="002E60DD">
          <w:rPr>
            <w:rFonts w:eastAsia="MS Mincho"/>
          </w:rPr>
          <w:t xml:space="preserve"> waren Erbrechen und Bauchschmerzen (einschließlich Schmerzen im Ober- und Unterbauch), die alle nicht schwerwiegend, leicht bis mittelschwer waren und im Allgemeinen keine Dosisanpassung erforderten.</w:t>
        </w:r>
      </w:ins>
    </w:p>
    <w:p w:rsidR="004834BB" w:rsidP="00F77349" w14:paraId="5CB58A35" w14:textId="77777777">
      <w:pPr>
        <w:spacing w:line="240" w:lineRule="auto"/>
        <w:rPr>
          <w:ins w:id="320" w:author="Auteur"/>
          <w:rFonts w:eastAsia="MS Mincho"/>
          <w:i/>
          <w:iCs/>
        </w:rPr>
      </w:pPr>
    </w:p>
    <w:p w:rsidR="002E60DD" w:rsidP="00F77349" w14:paraId="4AEA8B53" w14:textId="615099D7">
      <w:pPr>
        <w:spacing w:line="240" w:lineRule="auto"/>
        <w:rPr>
          <w:ins w:id="321" w:author="Auteur"/>
          <w:rFonts w:eastAsia="MS Mincho"/>
          <w:i/>
          <w:iCs/>
        </w:rPr>
      </w:pPr>
      <w:ins w:id="322" w:author="Auteur">
        <w:r>
          <w:rPr>
            <w:rFonts w:eastAsia="MS Mincho"/>
            <w:i/>
            <w:iCs/>
          </w:rPr>
          <w:t>Leber- und Gallenerkrankungen</w:t>
        </w:r>
      </w:ins>
    </w:p>
    <w:p w:rsidR="00081C8A" w:rsidRPr="00E26CC5" w:rsidP="003779D2" w14:paraId="1EF29047" w14:textId="18FDE89B">
      <w:pPr>
        <w:rPr>
          <w:ins w:id="323" w:author="Auteur"/>
        </w:rPr>
      </w:pPr>
      <w:ins w:id="324" w:author="Auteur">
        <w:r w:rsidRPr="00E26CC5">
          <w:t xml:space="preserve">Die häufigsten </w:t>
        </w:r>
      </w:ins>
      <w:ins w:id="325" w:author="Auteur">
        <w:del w:id="326" w:author="Auteur">
          <w:r w:rsidRPr="00E26CC5">
            <w:delText>Leber</w:delText>
          </w:r>
        </w:del>
      </w:ins>
      <w:ins w:id="327" w:author="Auteur">
        <w:del w:id="328" w:author="Auteur">
          <w:r>
            <w:delText>n</w:delText>
          </w:r>
        </w:del>
      </w:ins>
      <w:ins w:id="329" w:author="Auteur">
        <w:r w:rsidR="00294949">
          <w:t>hepatischen N</w:t>
        </w:r>
      </w:ins>
      <w:ins w:id="330" w:author="Auteur">
        <w:r w:rsidRPr="00E26CC5">
          <w:t>ebenwirkungen waren erhöhte Bilirubin</w:t>
        </w:r>
      </w:ins>
      <w:ins w:id="331" w:author="Auteur">
        <w:r w:rsidRPr="00AE260E">
          <w:t>-</w:t>
        </w:r>
      </w:ins>
      <w:ins w:id="332" w:author="Auteur">
        <w:del w:id="333" w:author="Auteur">
          <w:r w:rsidRPr="00AE260E">
            <w:delText>W</w:delText>
          </w:r>
        </w:del>
      </w:ins>
      <w:ins w:id="334" w:author="Auteur">
        <w:del w:id="335" w:author="Auteur">
          <w:r w:rsidRPr="00E26CC5">
            <w:delText>erte im Blut</w:delText>
          </w:r>
        </w:del>
      </w:ins>
      <w:ins w:id="336" w:author="Auteur">
        <w:r w:rsidRPr="00AE260E">
          <w:t xml:space="preserve">, </w:t>
        </w:r>
      </w:ins>
      <w:ins w:id="337" w:author="Auteur">
        <w:r w:rsidRPr="00E26CC5">
          <w:t>A</w:t>
        </w:r>
      </w:ins>
      <w:ins w:id="338" w:author="Auteur">
        <w:r w:rsidRPr="00AE260E">
          <w:t>ST</w:t>
        </w:r>
      </w:ins>
      <w:ins w:id="339" w:author="Auteur">
        <w:r w:rsidR="00294949">
          <w:t>-</w:t>
        </w:r>
      </w:ins>
      <w:ins w:id="340" w:author="Auteur">
        <w:r w:rsidRPr="00AE260E">
          <w:t xml:space="preserve"> und AL</w:t>
        </w:r>
      </w:ins>
      <w:ins w:id="341" w:author="Auteur">
        <w:r w:rsidRPr="00E26CC5">
          <w:t>T-Werte</w:t>
        </w:r>
      </w:ins>
      <w:ins w:id="342" w:author="Auteur">
        <w:r w:rsidR="00294949">
          <w:t xml:space="preserve"> im Blut</w:t>
        </w:r>
      </w:ins>
      <w:ins w:id="343" w:author="Auteur">
        <w:r w:rsidRPr="00E26CC5">
          <w:t xml:space="preserve">. Die meisten </w:t>
        </w:r>
      </w:ins>
      <w:ins w:id="344" w:author="Auteur">
        <w:r w:rsidRPr="00AE260E" w:rsidR="00DA3C48">
          <w:t>davon</w:t>
        </w:r>
      </w:ins>
      <w:ins w:id="345" w:author="Auteur">
        <w:r w:rsidRPr="00E26CC5">
          <w:t xml:space="preserve"> waren leicht </w:t>
        </w:r>
      </w:ins>
      <w:ins w:id="346" w:author="Auteur">
        <w:r w:rsidRPr="00AE260E" w:rsidR="00DA3C48">
          <w:t>bis mittelschwer.</w:t>
        </w:r>
      </w:ins>
      <w:ins w:id="347" w:author="Auteur">
        <w:r w:rsidRPr="00AE260E" w:rsidR="00EE6B15">
          <w:t xml:space="preserve"> Bei mit Odevixibat behandelten PFIC-Patienten wurde eine Unterbrechung der Behandlung aufgrund von erhöhten Leberwerten </w:t>
        </w:r>
      </w:ins>
      <w:del w:id="348" w:author="Auteur">
        <w:r w:rsidR="00294949">
          <w:delText>beobachtet</w:delText>
        </w:r>
      </w:del>
      <w:ins w:id="349" w:author="Auteur">
        <w:del w:id="350" w:author="Auteur">
          <w:r w:rsidR="00431114">
            <w:delText>be</w:delText>
          </w:r>
        </w:del>
      </w:ins>
      <w:ins w:id="351" w:author="Auteur">
        <w:del w:id="352" w:author="Auteur">
          <w:r w:rsidR="00DF7C0E">
            <w:delText>richtet</w:delText>
          </w:r>
        </w:del>
      </w:ins>
      <w:ins w:id="353" w:author="Auteur">
        <w:r w:rsidR="00D36A0C">
          <w:t>beobachtet</w:t>
        </w:r>
      </w:ins>
      <w:ins w:id="354" w:author="Auteur">
        <w:r w:rsidRPr="00AE260E" w:rsidR="00EE6B15">
          <w:t xml:space="preserve">. Die meisten Abweichungen </w:t>
        </w:r>
      </w:ins>
      <w:ins w:id="355" w:author="Auteur">
        <w:del w:id="356" w:author="Auteur">
          <w:r w:rsidRPr="00AE260E" w:rsidR="00EE6B15">
            <w:delText>bei den</w:delText>
          </w:r>
        </w:del>
      </w:ins>
      <w:ins w:id="357" w:author="Auteur">
        <w:r w:rsidR="009802EC">
          <w:t>der</w:t>
        </w:r>
      </w:ins>
      <w:ins w:id="358" w:author="Auteur">
        <w:r w:rsidRPr="00AE260E" w:rsidR="00EE6B15">
          <w:t xml:space="preserve"> ALT-, AST- und Bilirubinwerte</w:t>
        </w:r>
      </w:ins>
      <w:ins w:id="359" w:author="Auteur">
        <w:del w:id="360" w:author="Auteur">
          <w:r w:rsidRPr="00AE260E" w:rsidR="00EE6B15">
            <w:delText>n</w:delText>
          </w:r>
        </w:del>
      </w:ins>
      <w:ins w:id="361" w:author="Auteur">
        <w:r w:rsidRPr="00AE260E" w:rsidR="00EE6B15">
          <w:t xml:space="preserve"> waren auch auf die Grunderkrankung sowie auf zeitweise auftretende virale oder infektiöse Begleiterkrankungen zurückzuführen, die </w:t>
        </w:r>
      </w:ins>
      <w:ins w:id="362" w:author="Auteur">
        <w:del w:id="363" w:author="Auteur">
          <w:r w:rsidRPr="00AE260E" w:rsidR="00EE6B15">
            <w:delText>im Alter</w:delText>
          </w:r>
        </w:del>
      </w:ins>
      <w:ins w:id="364" w:author="Auteur">
        <w:r w:rsidR="009F7332">
          <w:t>bei der Altersgruppe</w:t>
        </w:r>
      </w:ins>
      <w:ins w:id="365" w:author="Auteur">
        <w:r w:rsidRPr="00AE260E" w:rsidR="00EE6B15">
          <w:t xml:space="preserve"> der Patienten häufig sind. </w:t>
        </w:r>
      </w:ins>
      <w:ins w:id="366" w:author="Auteur">
        <w:r w:rsidRPr="00AE260E" w:rsidR="003779D2">
          <w:t>Daher</w:t>
        </w:r>
      </w:ins>
      <w:ins w:id="367" w:author="Auteur">
        <w:r w:rsidRPr="00AE260E">
          <w:t xml:space="preserve"> </w:t>
        </w:r>
      </w:ins>
      <w:ins w:id="368" w:author="Auteur">
        <w:r>
          <w:t>wird</w:t>
        </w:r>
      </w:ins>
      <w:ins w:id="369" w:author="Auteur">
        <w:r w:rsidRPr="00E26CC5">
          <w:t xml:space="preserve"> die </w:t>
        </w:r>
      </w:ins>
      <w:ins w:id="370" w:author="Auteur">
        <w:del w:id="371" w:author="Auteur">
          <w:r w:rsidRPr="00E26CC5">
            <w:delText>Überwachung</w:delText>
          </w:r>
        </w:del>
      </w:ins>
      <w:ins w:id="372" w:author="Auteur">
        <w:r w:rsidR="00FB0DD2">
          <w:t>Durchführung</w:t>
        </w:r>
      </w:ins>
      <w:ins w:id="373" w:author="Auteur">
        <w:r w:rsidRPr="00E26CC5">
          <w:t xml:space="preserve"> von Leberfunktionstests empfohlen (siehe Abschnitt</w:t>
        </w:r>
      </w:ins>
      <w:ins w:id="374" w:author="Auteur">
        <w:del w:id="375" w:author="Auteur">
          <w:r w:rsidRPr="00E26CC5">
            <w:delText xml:space="preserve"> </w:delText>
          </w:r>
        </w:del>
      </w:ins>
      <w:ins w:id="376" w:author="Auteur">
        <w:r w:rsidR="00B552D2">
          <w:t> </w:t>
        </w:r>
      </w:ins>
      <w:ins w:id="377" w:author="Auteur">
        <w:r w:rsidRPr="00E26CC5">
          <w:t>4.4).</w:t>
        </w:r>
      </w:ins>
    </w:p>
    <w:p w:rsidR="00984EB3" w:rsidP="00F77349" w14:paraId="6DB2F169" w14:textId="77777777">
      <w:pPr>
        <w:spacing w:line="240" w:lineRule="auto"/>
        <w:rPr>
          <w:ins w:id="378" w:author="Auteur"/>
          <w:rFonts w:eastAsia="MS Mincho"/>
          <w:i/>
          <w:iCs/>
        </w:rPr>
      </w:pPr>
    </w:p>
    <w:p w:rsidR="002A2445" w:rsidP="002A2445" w14:paraId="72EEEA4B" w14:textId="77777777">
      <w:pPr>
        <w:spacing w:line="240" w:lineRule="auto"/>
        <w:rPr>
          <w:ins w:id="379" w:author="Auteur"/>
          <w:i/>
          <w:iCs/>
        </w:rPr>
      </w:pPr>
      <w:ins w:id="380" w:author="Auteur">
        <w:r w:rsidRPr="00E26CC5">
          <w:rPr>
            <w:i/>
            <w:iCs/>
          </w:rPr>
          <w:t>Stoffwechsel- und Ernährungsstörungen</w:t>
        </w:r>
      </w:ins>
    </w:p>
    <w:p w:rsidR="002A2445" w:rsidRPr="00147C85" w:rsidP="002A2445" w14:paraId="529F3DE0" w14:textId="2E7C72F3">
      <w:pPr>
        <w:spacing w:line="240" w:lineRule="auto"/>
        <w:rPr>
          <w:ins w:id="381" w:author="Auteur"/>
          <w:rFonts w:eastAsia="MS Mincho"/>
        </w:rPr>
      </w:pPr>
      <w:ins w:id="382" w:author="Auteur">
        <w:r w:rsidRPr="00BA2CA7">
          <w:rPr>
            <w:rFonts w:eastAsia="MS Mincho"/>
          </w:rPr>
          <w:t xml:space="preserve">Aufgrund der verminderten </w:t>
        </w:r>
      </w:ins>
      <w:ins w:id="383" w:author="Auteur">
        <w:del w:id="384" w:author="Auteur">
          <w:r w:rsidRPr="00BA2CA7">
            <w:rPr>
              <w:rFonts w:eastAsia="MS Mincho"/>
            </w:rPr>
            <w:delText>Freisetzung</w:delText>
          </w:r>
        </w:del>
      </w:ins>
      <w:ins w:id="385" w:author="Auteur">
        <w:r w:rsidR="009F7332">
          <w:rPr>
            <w:rFonts w:eastAsia="MS Mincho"/>
          </w:rPr>
          <w:t>Ausscheidung</w:t>
        </w:r>
      </w:ins>
      <w:ins w:id="386" w:author="Auteur">
        <w:r w:rsidRPr="00BA2CA7">
          <w:rPr>
            <w:rFonts w:eastAsia="MS Mincho"/>
          </w:rPr>
          <w:t xml:space="preserve"> von Gallensäuren in den Darm und des Risikos einer Malabsorption besteht bei Patienten mit </w:t>
        </w:r>
      </w:ins>
      <w:ins w:id="387" w:author="Auteur">
        <w:r w:rsidR="006B6327">
          <w:rPr>
            <w:rFonts w:eastAsia="MS Mincho"/>
          </w:rPr>
          <w:t>PFIC</w:t>
        </w:r>
      </w:ins>
      <w:ins w:id="388" w:author="Auteur">
        <w:r w:rsidRPr="00BA2CA7">
          <w:rPr>
            <w:rFonts w:eastAsia="MS Mincho"/>
          </w:rPr>
          <w:t xml:space="preserve"> </w:t>
        </w:r>
      </w:ins>
      <w:ins w:id="389" w:author="Auteur">
        <w:del w:id="390" w:author="Auteur">
          <w:r w:rsidRPr="00BA2CA7">
            <w:rPr>
              <w:rFonts w:eastAsia="MS Mincho"/>
            </w:rPr>
            <w:delText xml:space="preserve"> </w:delText>
          </w:r>
        </w:del>
      </w:ins>
      <w:ins w:id="391" w:author="Auteur">
        <w:r w:rsidRPr="00BA2CA7">
          <w:rPr>
            <w:rFonts w:eastAsia="MS Mincho"/>
          </w:rPr>
          <w:t xml:space="preserve">das Risiko eines </w:t>
        </w:r>
      </w:ins>
      <w:ins w:id="392" w:author="Auteur">
        <w:r w:rsidR="009F7332">
          <w:rPr>
            <w:rFonts w:eastAsia="MS Mincho"/>
          </w:rPr>
          <w:t xml:space="preserve">Mangels an </w:t>
        </w:r>
      </w:ins>
      <w:ins w:id="393" w:author="Auteur">
        <w:r>
          <w:rPr>
            <w:rFonts w:eastAsia="MS Mincho"/>
          </w:rPr>
          <w:t>fettlöslichen Vitamin</w:t>
        </w:r>
      </w:ins>
      <w:ins w:id="394" w:author="Auteur">
        <w:r w:rsidR="009F7332">
          <w:rPr>
            <w:rFonts w:eastAsia="MS Mincho"/>
          </w:rPr>
          <w:t>en</w:t>
        </w:r>
      </w:ins>
      <w:ins w:id="395" w:author="Auteur">
        <w:del w:id="396" w:author="Auteur">
          <w:r>
            <w:rPr>
              <w:rFonts w:eastAsia="MS Mincho"/>
            </w:rPr>
            <w:delText>m</w:delText>
          </w:r>
        </w:del>
      </w:ins>
      <w:ins w:id="397" w:author="Auteur">
        <w:del w:id="398" w:author="Auteur">
          <w:r w:rsidRPr="00BA2CA7">
            <w:rPr>
              <w:rFonts w:eastAsia="MS Mincho"/>
            </w:rPr>
            <w:delText>angels</w:delText>
          </w:r>
        </w:del>
      </w:ins>
      <w:ins w:id="399" w:author="Auteur">
        <w:r w:rsidRPr="00BA2CA7">
          <w:rPr>
            <w:rFonts w:eastAsia="MS Mincho"/>
          </w:rPr>
          <w:t xml:space="preserve"> (siehe Abschnitt</w:t>
        </w:r>
      </w:ins>
      <w:ins w:id="400" w:author="Auteur">
        <w:del w:id="401" w:author="Auteur">
          <w:r w:rsidRPr="00BA2CA7">
            <w:rPr>
              <w:rFonts w:eastAsia="MS Mincho"/>
            </w:rPr>
            <w:delText xml:space="preserve"> </w:delText>
          </w:r>
        </w:del>
      </w:ins>
      <w:ins w:id="402" w:author="Auteur">
        <w:r w:rsidR="00B552D2">
          <w:rPr>
            <w:rFonts w:eastAsia="MS Mincho"/>
          </w:rPr>
          <w:t> </w:t>
        </w:r>
      </w:ins>
      <w:ins w:id="403" w:author="Auteur">
        <w:r w:rsidRPr="00BA2CA7">
          <w:rPr>
            <w:rFonts w:eastAsia="MS Mincho"/>
          </w:rPr>
          <w:t xml:space="preserve">4.4). Während der Langzeitbehandlung mit Odevixibat wurden </w:t>
        </w:r>
      </w:ins>
      <w:ins w:id="404" w:author="Auteur">
        <w:del w:id="405" w:author="Auteur">
          <w:r w:rsidRPr="00BA2CA7">
            <w:rPr>
              <w:rFonts w:eastAsia="MS Mincho"/>
            </w:rPr>
            <w:delText>Abnahmen der</w:delText>
          </w:r>
        </w:del>
      </w:ins>
      <w:ins w:id="406" w:author="Auteur">
        <w:r w:rsidR="009F7332">
          <w:rPr>
            <w:rFonts w:eastAsia="MS Mincho"/>
          </w:rPr>
          <w:t>verminderte</w:t>
        </w:r>
      </w:ins>
      <w:ins w:id="407" w:author="Auteur">
        <w:r w:rsidRPr="00BA2CA7">
          <w:rPr>
            <w:rFonts w:eastAsia="MS Mincho"/>
          </w:rPr>
          <w:t xml:space="preserve"> Vitaminspiegel beobachtet; die Mehrheit dieser Patienten </w:t>
        </w:r>
      </w:ins>
      <w:ins w:id="408" w:author="Auteur">
        <w:del w:id="409" w:author="Auteur">
          <w:r>
            <w:rPr>
              <w:rFonts w:eastAsia="MS Mincho"/>
            </w:rPr>
            <w:delText>regierte</w:delText>
          </w:r>
        </w:del>
      </w:ins>
      <w:ins w:id="410" w:author="Auteur">
        <w:del w:id="411" w:author="Auteur">
          <w:r w:rsidRPr="00BA2CA7">
            <w:rPr>
              <w:rFonts w:eastAsia="MS Mincho"/>
            </w:rPr>
            <w:delText xml:space="preserve"> </w:delText>
          </w:r>
        </w:del>
      </w:ins>
      <w:ins w:id="412" w:author="Auteur">
        <w:r w:rsidR="009F7332">
          <w:rPr>
            <w:rFonts w:eastAsia="MS Mincho"/>
          </w:rPr>
          <w:t xml:space="preserve">sprach </w:t>
        </w:r>
      </w:ins>
      <w:ins w:id="413" w:author="Auteur">
        <w:r w:rsidRPr="00BA2CA7">
          <w:rPr>
            <w:rFonts w:eastAsia="MS Mincho"/>
          </w:rPr>
          <w:t xml:space="preserve">auf eine angemessene Vitaminergänzung an. Diese </w:t>
        </w:r>
      </w:ins>
      <w:ins w:id="414" w:author="Auteur">
        <w:del w:id="415" w:author="Auteur">
          <w:r w:rsidRPr="00BA2CA7">
            <w:rPr>
              <w:rFonts w:eastAsia="MS Mincho"/>
            </w:rPr>
            <w:delText>Fälle</w:delText>
          </w:r>
        </w:del>
      </w:ins>
      <w:ins w:id="416" w:author="Auteur">
        <w:r w:rsidR="009F7332">
          <w:rPr>
            <w:rFonts w:eastAsia="MS Mincho"/>
          </w:rPr>
          <w:t>Ereignisse</w:t>
        </w:r>
      </w:ins>
      <w:ins w:id="417" w:author="Auteur">
        <w:r w:rsidRPr="00BA2CA7">
          <w:rPr>
            <w:rFonts w:eastAsia="MS Mincho"/>
          </w:rPr>
          <w:t xml:space="preserve"> waren von geringer Intensität und führten nicht zu einer Unterbrechung der Behandlung oder einem </w:t>
        </w:r>
      </w:ins>
      <w:ins w:id="418" w:author="Auteur">
        <w:del w:id="419" w:author="Auteur">
          <w:r w:rsidRPr="00BA2CA7">
            <w:rPr>
              <w:rFonts w:eastAsia="MS Mincho"/>
            </w:rPr>
            <w:delText>Abbruch</w:delText>
          </w:r>
        </w:del>
      </w:ins>
      <w:ins w:id="420" w:author="Auteur">
        <w:r w:rsidR="009F7332">
          <w:rPr>
            <w:rFonts w:eastAsia="MS Mincho"/>
          </w:rPr>
          <w:t>Absetzen</w:t>
        </w:r>
      </w:ins>
      <w:ins w:id="421" w:author="Auteur">
        <w:r w:rsidRPr="00BA2CA7">
          <w:rPr>
            <w:rFonts w:eastAsia="MS Mincho"/>
          </w:rPr>
          <w:t xml:space="preserve"> von Odevixibat.</w:t>
        </w:r>
      </w:ins>
    </w:p>
    <w:p w:rsidR="002A2445" w:rsidRPr="00BF5AA9" w:rsidP="00F77349" w14:paraId="2DACC3B1" w14:textId="77777777">
      <w:pPr>
        <w:spacing w:line="240" w:lineRule="auto"/>
        <w:rPr>
          <w:rFonts w:eastAsia="MS Mincho"/>
          <w:i/>
          <w:iCs/>
        </w:rPr>
      </w:pPr>
    </w:p>
    <w:p w:rsidR="00033D26" w:rsidRPr="00CF1C51" w:rsidP="003C4530" w14:paraId="53ADF6D1" w14:textId="77777777">
      <w:pPr>
        <w:autoSpaceDE w:val="0"/>
        <w:autoSpaceDN w:val="0"/>
        <w:adjustRightInd w:val="0"/>
        <w:spacing w:line="240" w:lineRule="auto"/>
        <w:jc w:val="both"/>
        <w:rPr>
          <w:szCs w:val="22"/>
          <w:u w:val="single"/>
        </w:rPr>
      </w:pPr>
      <w:r w:rsidRPr="00CF1C51">
        <w:rPr>
          <w:szCs w:val="22"/>
          <w:u w:val="single"/>
        </w:rPr>
        <w:t>Meldung des Verdachts auf Nebenwirkungen</w:t>
      </w:r>
    </w:p>
    <w:p w:rsidR="00AB4FC2" w:rsidRPr="00CF1C51" w:rsidP="003C4530" w14:paraId="53E29ED2" w14:textId="77777777">
      <w:pPr>
        <w:autoSpaceDE w:val="0"/>
        <w:autoSpaceDN w:val="0"/>
        <w:adjustRightInd w:val="0"/>
        <w:spacing w:line="240" w:lineRule="auto"/>
        <w:jc w:val="both"/>
        <w:rPr>
          <w:szCs w:val="22"/>
          <w:u w:val="single"/>
        </w:rPr>
      </w:pPr>
    </w:p>
    <w:p w:rsidR="00033D26" w:rsidRPr="00CF1C51" w:rsidP="003C4530" w14:paraId="37F3B189" w14:textId="77777777">
      <w:pPr>
        <w:autoSpaceDE w:val="0"/>
        <w:autoSpaceDN w:val="0"/>
        <w:adjustRightInd w:val="0"/>
        <w:spacing w:line="240" w:lineRule="auto"/>
        <w:rPr>
          <w:szCs w:val="22"/>
        </w:rPr>
      </w:pPr>
      <w:r w:rsidRPr="00CF1C51">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CF1C51">
        <w:rPr>
          <w:szCs w:val="22"/>
          <w:highlight w:val="lightGray"/>
        </w:rPr>
        <w:t xml:space="preserve">das in </w:t>
      </w:r>
      <w:hyperlink r:id="rId9" w:history="1">
        <w:r w:rsidRPr="00CF1C51">
          <w:rPr>
            <w:rStyle w:val="Hyperlink"/>
            <w:szCs w:val="22"/>
            <w:highlight w:val="lightGray"/>
          </w:rPr>
          <w:t>Anhang V</w:t>
        </w:r>
      </w:hyperlink>
      <w:r w:rsidRPr="00CF1C51">
        <w:rPr>
          <w:szCs w:val="22"/>
          <w:highlight w:val="lightGray"/>
        </w:rPr>
        <w:t xml:space="preserve"> aufgeführte nationale Meldesystem</w:t>
      </w:r>
      <w:r w:rsidRPr="00CF1C51">
        <w:t xml:space="preserve"> anzuzeigen.</w:t>
      </w:r>
    </w:p>
    <w:p w:rsidR="008D35AD" w:rsidRPr="00CF1C51" w:rsidP="003C4530" w14:paraId="1AEEA70B" w14:textId="77777777">
      <w:pPr>
        <w:autoSpaceDE w:val="0"/>
        <w:autoSpaceDN w:val="0"/>
        <w:adjustRightInd w:val="0"/>
        <w:spacing w:line="240" w:lineRule="auto"/>
        <w:rPr>
          <w:szCs w:val="22"/>
        </w:rPr>
      </w:pPr>
    </w:p>
    <w:p w:rsidR="00812D16" w:rsidRPr="00CF1C51" w:rsidP="00625E8C" w14:paraId="508B1568" w14:textId="77777777">
      <w:pPr>
        <w:pStyle w:val="Style5"/>
      </w:pPr>
      <w:bookmarkStart w:id="422" w:name="_Hlk57732156"/>
      <w:r w:rsidRPr="00CF1C51">
        <w:t>Überdosierung</w:t>
      </w:r>
    </w:p>
    <w:p w:rsidR="00812D16" w:rsidRPr="00CF1C51" w:rsidP="00CB25F0" w14:paraId="02C10A68" w14:textId="77777777">
      <w:pPr>
        <w:keepNext/>
        <w:spacing w:line="240" w:lineRule="auto"/>
        <w:rPr>
          <w:szCs w:val="22"/>
        </w:rPr>
      </w:pPr>
    </w:p>
    <w:p w:rsidR="00755F6D" w:rsidRPr="00CF1C51" w:rsidP="003C4530" w14:paraId="42B8E02B" w14:textId="77777777">
      <w:pPr>
        <w:spacing w:line="240" w:lineRule="auto"/>
        <w:rPr>
          <w:szCs w:val="22"/>
        </w:rPr>
      </w:pPr>
      <w:r w:rsidRPr="00CF1C51">
        <w:t xml:space="preserve">Eine Überdosierung kann zu Symptomen führen, die </w:t>
      </w:r>
      <w:r w:rsidRPr="00CF1C51" w:rsidR="00322CC5">
        <w:t xml:space="preserve">durch </w:t>
      </w:r>
      <w:r w:rsidRPr="00CF1C51">
        <w:t>ein</w:t>
      </w:r>
      <w:r w:rsidRPr="00CF1C51" w:rsidR="00322CC5">
        <w:t xml:space="preserve"> </w:t>
      </w:r>
      <w:r w:rsidRPr="00CF1C51">
        <w:t>übermäßig starke</w:t>
      </w:r>
      <w:r w:rsidRPr="00CF1C51" w:rsidR="00322CC5">
        <w:t>s</w:t>
      </w:r>
      <w:r w:rsidRPr="00CF1C51">
        <w:t xml:space="preserve"> Auftreten der bekannten pharmakodynamischen Wirkungen des Arzneimittels </w:t>
      </w:r>
      <w:r w:rsidRPr="00CF1C51" w:rsidR="00322CC5">
        <w:t>bedingt sind</w:t>
      </w:r>
      <w:r w:rsidRPr="00CF1C51">
        <w:t>. Dies</w:t>
      </w:r>
      <w:r w:rsidRPr="00CF1C51" w:rsidR="00322CC5">
        <w:t>e</w:t>
      </w:r>
      <w:r w:rsidRPr="00CF1C51">
        <w:t xml:space="preserve"> </w:t>
      </w:r>
      <w:r w:rsidRPr="00CF1C51" w:rsidR="00322CC5">
        <w:t>sind</w:t>
      </w:r>
      <w:r w:rsidRPr="00CF1C51">
        <w:t xml:space="preserve"> vor allem Diarrhö und gastrointestinale Wirkungen.</w:t>
      </w:r>
    </w:p>
    <w:p w:rsidR="00522BC8" w:rsidRPr="00CF1C51" w:rsidP="003C4530" w14:paraId="497CA7CA" w14:textId="77777777">
      <w:pPr>
        <w:spacing w:line="240" w:lineRule="auto"/>
        <w:rPr>
          <w:szCs w:val="22"/>
        </w:rPr>
      </w:pPr>
    </w:p>
    <w:p w:rsidR="00755F6D" w:rsidRPr="00CF1C51" w:rsidP="003C4530" w14:paraId="4E3DDCE1" w14:textId="0B51C486">
      <w:pPr>
        <w:spacing w:line="240" w:lineRule="auto"/>
        <w:rPr>
          <w:szCs w:val="22"/>
        </w:rPr>
      </w:pPr>
      <w:r w:rsidRPr="00CF1C51">
        <w:t>Die maximale Dosis, die gesunden Studienteilnehmern in klinischen Studien gegeben wurde, war Odevixibat 10000 µg als Einzeldosis ohne unerwünschte Folgen.</w:t>
      </w:r>
    </w:p>
    <w:p w:rsidR="00755F6D" w:rsidRPr="00CF1C51" w:rsidP="003C4530" w14:paraId="364F7E2D" w14:textId="77777777">
      <w:pPr>
        <w:spacing w:line="240" w:lineRule="auto"/>
        <w:rPr>
          <w:szCs w:val="22"/>
        </w:rPr>
      </w:pPr>
    </w:p>
    <w:p w:rsidR="00755F6D" w:rsidRPr="00CF1C51" w:rsidP="003C4530" w14:paraId="22A86768" w14:textId="77777777">
      <w:pPr>
        <w:spacing w:line="240" w:lineRule="auto"/>
        <w:rPr>
          <w:szCs w:val="22"/>
        </w:rPr>
      </w:pPr>
      <w:r w:rsidRPr="00CF1C51">
        <w:t>Im Falle einer Überdosierung ist der Patient symptomatisch zu behandeln, und unterstützende Maßnahmen sind nach Bedarf einzuleiten.</w:t>
      </w:r>
    </w:p>
    <w:p w:rsidR="00674492" w:rsidRPr="00CF1C51" w:rsidP="003C4530" w14:paraId="3193B934" w14:textId="77777777">
      <w:pPr>
        <w:spacing w:line="240" w:lineRule="auto"/>
        <w:rPr>
          <w:szCs w:val="22"/>
        </w:rPr>
      </w:pPr>
    </w:p>
    <w:p w:rsidR="00FE1BD0" w:rsidRPr="00CF1C51" w:rsidP="003C4530" w14:paraId="0B34D11E" w14:textId="77777777">
      <w:pPr>
        <w:spacing w:line="240" w:lineRule="auto"/>
        <w:rPr>
          <w:szCs w:val="22"/>
        </w:rPr>
      </w:pPr>
    </w:p>
    <w:p w:rsidR="00812D16" w:rsidRPr="00CF1C51" w:rsidP="002B1230" w14:paraId="04471B7B" w14:textId="77777777">
      <w:pPr>
        <w:pStyle w:val="Style1"/>
      </w:pPr>
      <w:r w:rsidRPr="00CF1C51">
        <w:t>PHARMAKOLOGISCHE EIGENSCHAFTEN</w:t>
      </w:r>
    </w:p>
    <w:p w:rsidR="00812D16" w:rsidRPr="00CF1C51" w:rsidP="00CB25F0" w14:paraId="36F5FE46" w14:textId="77777777">
      <w:pPr>
        <w:keepNext/>
        <w:spacing w:line="240" w:lineRule="auto"/>
        <w:rPr>
          <w:szCs w:val="22"/>
        </w:rPr>
      </w:pPr>
    </w:p>
    <w:p w:rsidR="00812D16" w:rsidRPr="00CF1C51" w:rsidP="00625E8C" w14:paraId="16288CF0" w14:textId="77777777">
      <w:pPr>
        <w:pStyle w:val="Style5"/>
      </w:pPr>
      <w:r w:rsidRPr="00CF1C51">
        <w:t>Pharmakodynamische Eigenschaften</w:t>
      </w:r>
    </w:p>
    <w:p w:rsidR="00812D16" w:rsidRPr="00CF1C51" w:rsidP="00CB25F0" w14:paraId="2CB38DEF" w14:textId="77777777">
      <w:pPr>
        <w:keepNext/>
        <w:spacing w:line="240" w:lineRule="auto"/>
        <w:rPr>
          <w:szCs w:val="22"/>
        </w:rPr>
      </w:pPr>
    </w:p>
    <w:p w:rsidR="00812D16" w:rsidRPr="00CF1C51" w:rsidP="003C4530" w14:paraId="7F58CCE2" w14:textId="77777777">
      <w:pPr>
        <w:autoSpaceDE w:val="0"/>
        <w:autoSpaceDN w:val="0"/>
        <w:adjustRightInd w:val="0"/>
        <w:spacing w:line="240" w:lineRule="auto"/>
        <w:rPr>
          <w:szCs w:val="22"/>
        </w:rPr>
      </w:pPr>
      <w:r w:rsidRPr="00CF1C51">
        <w:t>Pharmakotherapeutische Gruppe: Gallen- und Lebertherapie, andere Mittel zur Gallentherapie, ATC-Code: A05AX05</w:t>
      </w:r>
    </w:p>
    <w:p w:rsidR="00812D16" w:rsidRPr="00CF1C51" w:rsidP="003C4530" w14:paraId="0CB8E9C0" w14:textId="77777777">
      <w:pPr>
        <w:spacing w:line="240" w:lineRule="auto"/>
        <w:rPr>
          <w:szCs w:val="22"/>
        </w:rPr>
      </w:pPr>
    </w:p>
    <w:p w:rsidR="00812D16" w:rsidRPr="00CF1C51" w:rsidP="00CB25F0" w14:paraId="2CEC10BD" w14:textId="77777777">
      <w:pPr>
        <w:keepNext/>
        <w:autoSpaceDE w:val="0"/>
        <w:autoSpaceDN w:val="0"/>
        <w:adjustRightInd w:val="0"/>
        <w:spacing w:line="240" w:lineRule="auto"/>
        <w:rPr>
          <w:szCs w:val="22"/>
          <w:u w:val="single"/>
        </w:rPr>
      </w:pPr>
      <w:r w:rsidRPr="00CF1C51">
        <w:rPr>
          <w:szCs w:val="22"/>
          <w:u w:val="single"/>
        </w:rPr>
        <w:t>Wirkmechanismus</w:t>
      </w:r>
    </w:p>
    <w:p w:rsidR="00AB4FC2" w:rsidRPr="00CF1C51" w:rsidP="00CB25F0" w14:paraId="774B0005" w14:textId="77777777">
      <w:pPr>
        <w:keepNext/>
        <w:autoSpaceDE w:val="0"/>
        <w:autoSpaceDN w:val="0"/>
        <w:adjustRightInd w:val="0"/>
        <w:spacing w:line="240" w:lineRule="auto"/>
        <w:rPr>
          <w:szCs w:val="22"/>
        </w:rPr>
      </w:pPr>
    </w:p>
    <w:p w:rsidR="007C669D" w:rsidRPr="00CF1C51" w:rsidP="003C4530" w14:paraId="134CA619" w14:textId="77777777">
      <w:pPr>
        <w:autoSpaceDE w:val="0"/>
        <w:autoSpaceDN w:val="0"/>
        <w:adjustRightInd w:val="0"/>
        <w:spacing w:line="240" w:lineRule="auto"/>
        <w:rPr>
          <w:szCs w:val="22"/>
        </w:rPr>
      </w:pPr>
      <w:r w:rsidRPr="00CF1C51">
        <w:t>Odevixibat ist ein reversibler, starker, selektiver Inhibitor des ilealen Gallensäuretransporters (IBAT).</w:t>
      </w:r>
    </w:p>
    <w:p w:rsidR="004236F2" w:rsidRPr="00CF1C51" w:rsidP="003C4530" w14:paraId="7E8CBE4E" w14:textId="77777777">
      <w:pPr>
        <w:autoSpaceDE w:val="0"/>
        <w:autoSpaceDN w:val="0"/>
        <w:adjustRightInd w:val="0"/>
        <w:spacing w:line="240" w:lineRule="auto"/>
        <w:rPr>
          <w:szCs w:val="22"/>
        </w:rPr>
      </w:pPr>
    </w:p>
    <w:p w:rsidR="00812D16" w:rsidRPr="00CF1C51" w:rsidP="001E14D0" w14:paraId="786DC37F" w14:textId="77777777">
      <w:pPr>
        <w:keepNext/>
        <w:keepLines/>
        <w:autoSpaceDE w:val="0"/>
        <w:autoSpaceDN w:val="0"/>
        <w:adjustRightInd w:val="0"/>
        <w:spacing w:line="240" w:lineRule="auto"/>
        <w:rPr>
          <w:szCs w:val="22"/>
          <w:u w:val="single"/>
        </w:rPr>
      </w:pPr>
      <w:r w:rsidRPr="00CF1C51">
        <w:rPr>
          <w:szCs w:val="22"/>
          <w:u w:val="single"/>
        </w:rPr>
        <w:t>Pharmakodynamische Wirkungen</w:t>
      </w:r>
    </w:p>
    <w:bookmarkEnd w:id="422"/>
    <w:p w:rsidR="00AB4FC2" w:rsidRPr="00CF1C51" w:rsidP="001E14D0" w14:paraId="25F1E76F" w14:textId="77777777">
      <w:pPr>
        <w:keepNext/>
        <w:keepLines/>
        <w:autoSpaceDE w:val="0"/>
        <w:autoSpaceDN w:val="0"/>
        <w:adjustRightInd w:val="0"/>
        <w:spacing w:line="240" w:lineRule="auto"/>
        <w:rPr>
          <w:szCs w:val="22"/>
        </w:rPr>
      </w:pPr>
    </w:p>
    <w:p w:rsidR="005F7CDB" w:rsidRPr="00CF1C51" w:rsidP="001E14D0" w14:paraId="4C485062" w14:textId="77777777">
      <w:pPr>
        <w:keepNext/>
        <w:keepLines/>
        <w:autoSpaceDE w:val="0"/>
        <w:autoSpaceDN w:val="0"/>
        <w:adjustRightInd w:val="0"/>
        <w:spacing w:line="240" w:lineRule="auto"/>
      </w:pPr>
      <w:r w:rsidRPr="00CF1C51">
        <w:t xml:space="preserve">Odevixibat wirkt lokal im distalen Ileum. Es verringert die Wiederaufnahme der Gallensäuren, erhöht die Clearance der Gallensäuren über den Dickdarm und reduziert so die Gallensäurekonzentration im Serum. Das Ausmaß der Reduktion der Gallensäuren im Serum korreliert nicht mit </w:t>
      </w:r>
      <w:r w:rsidRPr="00CF1C51" w:rsidR="00322CC5">
        <w:t>d</w:t>
      </w:r>
      <w:r w:rsidRPr="00CF1C51">
        <w:t>er systemischen Pharmakokinetik.</w:t>
      </w:r>
    </w:p>
    <w:p w:rsidR="00806717" w:rsidRPr="00CF1C51" w:rsidP="003C4530" w14:paraId="0D40AF40" w14:textId="77777777">
      <w:pPr>
        <w:autoSpaceDE w:val="0"/>
        <w:autoSpaceDN w:val="0"/>
        <w:adjustRightInd w:val="0"/>
        <w:spacing w:line="240" w:lineRule="auto"/>
        <w:rPr>
          <w:szCs w:val="22"/>
        </w:rPr>
      </w:pPr>
    </w:p>
    <w:p w:rsidR="00D12E22" w:rsidRPr="00CF1C51" w:rsidP="00CB25F0" w14:paraId="058FD018" w14:textId="77777777">
      <w:pPr>
        <w:keepNext/>
        <w:autoSpaceDE w:val="0"/>
        <w:autoSpaceDN w:val="0"/>
        <w:adjustRightInd w:val="0"/>
        <w:spacing w:line="240" w:lineRule="auto"/>
        <w:rPr>
          <w:szCs w:val="22"/>
          <w:u w:val="single"/>
        </w:rPr>
      </w:pPr>
      <w:r w:rsidRPr="00CF1C51">
        <w:rPr>
          <w:szCs w:val="22"/>
          <w:u w:val="single"/>
        </w:rPr>
        <w:t>Klinische Wirksamkeit</w:t>
      </w:r>
    </w:p>
    <w:p w:rsidR="00AB4FC2" w:rsidRPr="00CF1C51" w:rsidP="00CB25F0" w14:paraId="792ED1C7" w14:textId="77777777">
      <w:pPr>
        <w:keepNext/>
        <w:autoSpaceDE w:val="0"/>
        <w:autoSpaceDN w:val="0"/>
        <w:adjustRightInd w:val="0"/>
        <w:spacing w:line="240" w:lineRule="auto"/>
        <w:rPr>
          <w:szCs w:val="22"/>
        </w:rPr>
      </w:pPr>
    </w:p>
    <w:p w:rsidR="00896B3D" w:rsidRPr="00CF1C51" w:rsidP="001068A8" w14:paraId="1432ADD1" w14:textId="4AF512E8">
      <w:pPr>
        <w:pStyle w:val="Style10"/>
        <w:rPr>
          <w:rStyle w:val="eop"/>
        </w:rPr>
      </w:pPr>
      <w:r w:rsidRPr="00CF1C51">
        <w:rPr>
          <w:rStyle w:val="normaltextrun"/>
        </w:rPr>
        <w:t xml:space="preserve">Die Wirksamkeit von Bylvay bei Patienten mit PFIC wurde in zwei Phase-III-Studien </w:t>
      </w:r>
      <w:ins w:id="423" w:author="Auteur">
        <w:r w:rsidR="005307C7">
          <w:rPr>
            <w:rStyle w:val="normaltextrun"/>
          </w:rPr>
          <w:t>und in einer Phase-II</w:t>
        </w:r>
      </w:ins>
      <w:ins w:id="424" w:author="Auteur">
        <w:r w:rsidR="00BA2DF5">
          <w:rPr>
            <w:rStyle w:val="normaltextrun"/>
          </w:rPr>
          <w:t>-Studie</w:t>
        </w:r>
      </w:ins>
      <w:ins w:id="425" w:author="Auteur">
        <w:r w:rsidR="00217699">
          <w:rPr>
            <w:rStyle w:val="normaltextrun"/>
          </w:rPr>
          <w:t xml:space="preserve"> zur Dosisfindung (A</w:t>
        </w:r>
      </w:ins>
      <w:ins w:id="426" w:author="Auteur">
        <w:r w:rsidR="000C6EAF">
          <w:rPr>
            <w:rStyle w:val="normaltextrun"/>
          </w:rPr>
          <w:t xml:space="preserve">4250-003) </w:t>
        </w:r>
      </w:ins>
      <w:ins w:id="427" w:author="Auteur">
        <w:r w:rsidRPr="000C6EAF" w:rsidR="000C6EAF">
          <w:rPr>
            <w:rStyle w:val="normaltextrun"/>
          </w:rPr>
          <w:t>bei pädiatrischen Patienten mit cholestatische</w:t>
        </w:r>
      </w:ins>
      <w:ins w:id="428" w:author="Auteur">
        <w:r w:rsidR="0026117D">
          <w:rPr>
            <w:rStyle w:val="normaltextrun"/>
          </w:rPr>
          <w:t>r</w:t>
        </w:r>
      </w:ins>
      <w:ins w:id="429" w:author="Auteur">
        <w:del w:id="430" w:author="Auteur">
          <w:r w:rsidRPr="000C6EAF" w:rsidR="000C6EAF">
            <w:rPr>
              <w:rStyle w:val="normaltextrun"/>
            </w:rPr>
            <w:delText>n</w:delText>
          </w:r>
        </w:del>
      </w:ins>
      <w:ins w:id="431" w:author="Auteur">
        <w:r w:rsidRPr="000C6EAF" w:rsidR="000C6EAF">
          <w:rPr>
            <w:rStyle w:val="normaltextrun"/>
          </w:rPr>
          <w:t xml:space="preserve"> Lebererkrankung</w:t>
        </w:r>
      </w:ins>
      <w:ins w:id="432" w:author="Auteur">
        <w:del w:id="433" w:author="Auteur">
          <w:r w:rsidRPr="000C6EAF" w:rsidR="000C6EAF">
            <w:rPr>
              <w:rStyle w:val="normaltextrun"/>
            </w:rPr>
            <w:delText>en</w:delText>
          </w:r>
        </w:del>
      </w:ins>
      <w:ins w:id="434" w:author="Auteur">
        <w:r w:rsidRPr="000C6EAF" w:rsidR="000C6EAF">
          <w:rPr>
            <w:rStyle w:val="normaltextrun"/>
          </w:rPr>
          <w:t xml:space="preserve">, einschließlich PFIC, </w:t>
        </w:r>
      </w:ins>
      <w:del w:id="435" w:author="Auteur">
        <w:r w:rsidRPr="00CF1C51">
          <w:rPr>
            <w:rStyle w:val="normaltextrun"/>
          </w:rPr>
          <w:delText>bewertet</w:delText>
        </w:r>
      </w:del>
      <w:ins w:id="436" w:author="Auteur">
        <w:r w:rsidR="0026117D">
          <w:rPr>
            <w:rStyle w:val="normaltextrun"/>
          </w:rPr>
          <w:t>untersucht</w:t>
        </w:r>
      </w:ins>
      <w:r w:rsidRPr="00CF1C51">
        <w:rPr>
          <w:rStyle w:val="normaltextrun"/>
        </w:rPr>
        <w:t xml:space="preserve">. Bei </w:t>
      </w:r>
      <w:del w:id="437" w:author="Auteur">
        <w:r w:rsidRPr="00CF1C51">
          <w:rPr>
            <w:rStyle w:val="normaltextrun"/>
          </w:rPr>
          <w:delText>Studie </w:delText>
        </w:r>
      </w:del>
      <w:ins w:id="438" w:author="Auteur">
        <w:r w:rsidRPr="00CF1C51" w:rsidR="00F16D7D">
          <w:rPr>
            <w:rStyle w:val="normaltextrun"/>
          </w:rPr>
          <w:t>Studie</w:t>
        </w:r>
      </w:ins>
      <w:ins w:id="439" w:author="Auteur">
        <w:r w:rsidR="00F16D7D">
          <w:rPr>
            <w:rStyle w:val="normaltextrun"/>
          </w:rPr>
          <w:t xml:space="preserve"> </w:t>
        </w:r>
      </w:ins>
      <w:del w:id="440" w:author="Auteur">
        <w:r w:rsidRPr="00CF1C51">
          <w:rPr>
            <w:rStyle w:val="normaltextrun"/>
          </w:rPr>
          <w:delText xml:space="preserve">1 </w:delText>
        </w:r>
      </w:del>
      <w:ins w:id="441" w:author="Auteur">
        <w:r w:rsidR="008A1B43">
          <w:rPr>
            <w:rStyle w:val="normaltextrun"/>
          </w:rPr>
          <w:t>A4250-005</w:t>
        </w:r>
      </w:ins>
      <w:ins w:id="442" w:author="Auteur">
        <w:r w:rsidRPr="00CF1C51" w:rsidR="008A1B43">
          <w:rPr>
            <w:rStyle w:val="normaltextrun"/>
          </w:rPr>
          <w:t xml:space="preserve"> </w:t>
        </w:r>
      </w:ins>
      <w:r w:rsidRPr="00CF1C51">
        <w:rPr>
          <w:rStyle w:val="normaltextrun"/>
        </w:rPr>
        <w:t>handelte es sich um eine 24</w:t>
      </w:r>
      <w:r w:rsidRPr="00CF1C51" w:rsidR="005A1FE1">
        <w:rPr>
          <w:rStyle w:val="normaltextrun"/>
        </w:rPr>
        <w:noBreakHyphen/>
      </w:r>
      <w:r w:rsidRPr="00CF1C51">
        <w:rPr>
          <w:rStyle w:val="normaltextrun"/>
        </w:rPr>
        <w:t>wöchige, randomisierte, doppelblinde, placebokontrollierte Studie, an der 62</w:t>
      </w:r>
      <w:r w:rsidRPr="00CF1C51" w:rsidR="005A1FE1">
        <w:rPr>
          <w:rStyle w:val="normaltextrun"/>
        </w:rPr>
        <w:t> </w:t>
      </w:r>
      <w:r w:rsidRPr="00CF1C51">
        <w:rPr>
          <w:rStyle w:val="normaltextrun"/>
        </w:rPr>
        <w:t>Patienten mit bestätigter PFIC-Typ-1- oder PFIC-Typ-2-Diagnose teilnahmen. Die Patienten wurden 1:1:1 randomisiert und erhielten Placebo oder 40 µg/kg/Tag Odevixibat oder 120 µg/kg/Tag Odevixibat und wurden nach PFIC-Typ (1 oder 2) und Alter (6 Monate bis 5 Jahre, 6 bis 12 Jahre und 13 bis ≤ 18 Jahre) stratifiziert. Patienten mit pathologischen Variationen des ABCB11-Gens, die das vollständige Fehlen des BSEP-Proteins prognostizieren, und Patienten mit ALT-Konzentrationen &gt; 10 x ULN oder Bilirubin-Konzentrationen &gt; 10 x ULN wurden ausgeschlossen. Bei 13 % der Patienten war zuvor eine biliäre Diversionsoperation durchgeführt worden.</w:t>
      </w:r>
      <w:r w:rsidRPr="00CF1C51">
        <w:rPr>
          <w:rStyle w:val="eop"/>
        </w:rPr>
        <w:t xml:space="preserve"> </w:t>
      </w:r>
      <w:r w:rsidRPr="00CF1C51">
        <w:rPr>
          <w:rStyle w:val="normaltextrun"/>
        </w:rPr>
        <w:t>Patienten, die Studie </w:t>
      </w:r>
      <w:del w:id="443" w:author="Auteur">
        <w:r w:rsidRPr="00CF1C51">
          <w:rPr>
            <w:rStyle w:val="normaltextrun"/>
          </w:rPr>
          <w:delText xml:space="preserve">1 </w:delText>
        </w:r>
      </w:del>
      <w:ins w:id="444" w:author="Auteur">
        <w:r w:rsidR="007A1C34">
          <w:rPr>
            <w:rStyle w:val="normaltextrun"/>
          </w:rPr>
          <w:t>A4250-005</w:t>
        </w:r>
      </w:ins>
      <w:ins w:id="445" w:author="Auteur">
        <w:r w:rsidRPr="00CF1C51" w:rsidR="007A1C34">
          <w:rPr>
            <w:rStyle w:val="normaltextrun"/>
          </w:rPr>
          <w:t xml:space="preserve"> </w:t>
        </w:r>
      </w:ins>
      <w:r w:rsidRPr="00CF1C51">
        <w:rPr>
          <w:rStyle w:val="normaltextrun"/>
        </w:rPr>
        <w:t>abgeschlossen hatten, konnten an Studie </w:t>
      </w:r>
      <w:del w:id="446" w:author="Auteur">
        <w:r w:rsidRPr="00CF1C51">
          <w:rPr>
            <w:rStyle w:val="normaltextrun"/>
          </w:rPr>
          <w:delText>2</w:delText>
        </w:r>
      </w:del>
      <w:ins w:id="447" w:author="Auteur">
        <w:r w:rsidR="00B11BFA">
          <w:rPr>
            <w:rStyle w:val="normaltextrun"/>
          </w:rPr>
          <w:t>A4250-008</w:t>
        </w:r>
      </w:ins>
      <w:r w:rsidRPr="00CF1C51">
        <w:rPr>
          <w:rStyle w:val="normaltextrun"/>
        </w:rPr>
        <w:t>, einer 72</w:t>
      </w:r>
      <w:r w:rsidRPr="00CF1C51" w:rsidR="005A1FE1">
        <w:rPr>
          <w:rStyle w:val="normaltextrun"/>
        </w:rPr>
        <w:noBreakHyphen/>
      </w:r>
      <w:r w:rsidRPr="00CF1C51">
        <w:rPr>
          <w:rStyle w:val="normaltextrun"/>
        </w:rPr>
        <w:t>wöchigen offenen Verlängerungsstudie, teilnehmen.</w:t>
      </w:r>
      <w:r w:rsidRPr="00CF1C51">
        <w:rPr>
          <w:rStyle w:val="eop"/>
        </w:rPr>
        <w:t xml:space="preserve"> </w:t>
      </w:r>
      <w:ins w:id="448" w:author="Auteur">
        <w:r w:rsidRPr="00BD5E2B" w:rsidR="00342EB8">
          <w:t>Insgesamt wurden 116</w:t>
        </w:r>
      </w:ins>
      <w:ins w:id="449" w:author="Auteur">
        <w:del w:id="450" w:author="Auteur">
          <w:r w:rsidRPr="00BD5E2B" w:rsidR="00342EB8">
            <w:delText xml:space="preserve"> </w:delText>
          </w:r>
        </w:del>
      </w:ins>
      <w:ins w:id="451" w:author="Auteur">
        <w:r w:rsidR="00F16D7D">
          <w:t> </w:t>
        </w:r>
      </w:ins>
      <w:ins w:id="452" w:author="Auteur">
        <w:r w:rsidRPr="00BD5E2B" w:rsidR="00342EB8">
          <w:t>Patienten in die Studie A4250-008 aufgenommen, darunter 37</w:t>
        </w:r>
      </w:ins>
      <w:ins w:id="453" w:author="Auteur">
        <w:del w:id="454" w:author="Auteur">
          <w:r w:rsidRPr="00BD5E2B" w:rsidR="00342EB8">
            <w:delText xml:space="preserve"> </w:delText>
          </w:r>
        </w:del>
      </w:ins>
      <w:ins w:id="455" w:author="Auteur">
        <w:r w:rsidR="00F16D7D">
          <w:t> </w:t>
        </w:r>
      </w:ins>
      <w:ins w:id="456" w:author="Auteur">
        <w:r w:rsidRPr="00BD5E2B" w:rsidR="00342EB8">
          <w:t>Patienten, die in der Studie A4250-005 Odevixibat erhielten, und 79</w:t>
        </w:r>
      </w:ins>
      <w:ins w:id="457" w:author="Auteur">
        <w:del w:id="458" w:author="Auteur">
          <w:r w:rsidRPr="00BD5E2B" w:rsidR="00342EB8">
            <w:delText xml:space="preserve"> </w:delText>
          </w:r>
        </w:del>
      </w:ins>
      <w:ins w:id="459" w:author="Auteur">
        <w:r w:rsidR="00C85F17">
          <w:t> </w:t>
        </w:r>
      </w:ins>
      <w:ins w:id="460" w:author="Auteur">
        <w:r w:rsidRPr="00BD5E2B" w:rsidR="00342EB8">
          <w:t xml:space="preserve">Patienten, die zuvor noch nicht behandelt worden waren. Die Ergebnisse wurden für die Studie A4250-005 analysiert und für die Studien A4250-005 und A4250-008 </w:t>
        </w:r>
      </w:ins>
      <w:ins w:id="461" w:author="Auteur">
        <w:del w:id="462" w:author="Auteur">
          <w:r w:rsidRPr="00BD5E2B" w:rsidR="00342EB8">
            <w:delText>zusammengefasst</w:delText>
          </w:r>
        </w:del>
      </w:ins>
      <w:ins w:id="463" w:author="Auteur">
        <w:r w:rsidR="00315DA4">
          <w:t>gepoolt</w:t>
        </w:r>
      </w:ins>
      <w:ins w:id="464" w:author="Auteur">
        <w:r w:rsidRPr="00BD5E2B" w:rsidR="00342EB8">
          <w:t>, was 96</w:t>
        </w:r>
      </w:ins>
      <w:ins w:id="465" w:author="Auteur">
        <w:del w:id="466" w:author="Auteur">
          <w:r w:rsidRPr="00BD5E2B" w:rsidR="00342EB8">
            <w:delText xml:space="preserve"> </w:delText>
          </w:r>
        </w:del>
      </w:ins>
      <w:ins w:id="467" w:author="Auteur">
        <w:r w:rsidR="00C85F17">
          <w:t> </w:t>
        </w:r>
      </w:ins>
      <w:ins w:id="468" w:author="Auteur">
        <w:r w:rsidRPr="00BD5E2B" w:rsidR="00342EB8">
          <w:t>Behandlungswochen für Patienten entspricht, die die Behandlung mit Odevixibat in beiden Studien absolviert haben.</w:t>
        </w:r>
      </w:ins>
      <w:ins w:id="469" w:author="Auteur">
        <w:r w:rsidR="001068A8">
          <w:rPr>
            <w:rStyle w:val="normaltextrun"/>
          </w:rPr>
          <w:t xml:space="preserve"> </w:t>
        </w:r>
      </w:ins>
      <w:r w:rsidRPr="00CF1C51">
        <w:rPr>
          <w:rStyle w:val="normaltextrun"/>
        </w:rPr>
        <w:t xml:space="preserve">Der primäre Endpunkt </w:t>
      </w:r>
      <w:del w:id="470" w:author="Auteur">
        <w:r w:rsidRPr="00CF1C51">
          <w:rPr>
            <w:rStyle w:val="normaltextrun"/>
          </w:rPr>
          <w:delText xml:space="preserve">in </w:delText>
        </w:r>
      </w:del>
      <w:ins w:id="471" w:author="Auteur">
        <w:r w:rsidR="000D4A07">
          <w:rPr>
            <w:rStyle w:val="normaltextrun"/>
          </w:rPr>
          <w:t>der</w:t>
        </w:r>
      </w:ins>
      <w:ins w:id="472" w:author="Auteur">
        <w:r w:rsidRPr="00CF1C51" w:rsidR="000D4A07">
          <w:rPr>
            <w:rStyle w:val="normaltextrun"/>
          </w:rPr>
          <w:t xml:space="preserve"> </w:t>
        </w:r>
      </w:ins>
      <w:r w:rsidRPr="00CF1C51">
        <w:rPr>
          <w:rStyle w:val="normaltextrun"/>
        </w:rPr>
        <w:t>Studie</w:t>
      </w:r>
      <w:ins w:id="473" w:author="Auteur">
        <w:r w:rsidR="00F76672">
          <w:rPr>
            <w:rStyle w:val="normaltextrun"/>
          </w:rPr>
          <w:t>n A4250-005</w:t>
        </w:r>
      </w:ins>
      <w:ins w:id="474" w:author="Auteur">
        <w:r w:rsidR="00A93CAF">
          <w:rPr>
            <w:rStyle w:val="normaltextrun"/>
          </w:rPr>
          <w:t xml:space="preserve"> und A4250-008</w:t>
        </w:r>
      </w:ins>
      <w:r w:rsidRPr="00CF1C51">
        <w:rPr>
          <w:rStyle w:val="normaltextrun"/>
        </w:rPr>
        <w:t> </w:t>
      </w:r>
      <w:del w:id="475" w:author="Auteur">
        <w:r w:rsidRPr="00CF1C51">
          <w:rPr>
            <w:rStyle w:val="normaltextrun"/>
          </w:rPr>
          <w:delText xml:space="preserve">1 </w:delText>
        </w:r>
      </w:del>
      <w:r w:rsidRPr="00CF1C51">
        <w:rPr>
          <w:rStyle w:val="normaltextrun"/>
        </w:rPr>
        <w:t>war der Anteil an Patienten, bei denen der Gallensäurespiegel im Serum (nüchtern) um mindestens 70 % gesenkt wurde oder die in Woche 24 einen Wert von ≤ 70 µmol/l erreichten.</w:t>
      </w:r>
    </w:p>
    <w:p w:rsidR="00896B3D" w:rsidRPr="00CF1C51" w:rsidP="00C2141F" w14:paraId="7742DB67" w14:textId="77777777">
      <w:pPr>
        <w:autoSpaceDE w:val="0"/>
        <w:autoSpaceDN w:val="0"/>
        <w:adjustRightInd w:val="0"/>
        <w:spacing w:line="240" w:lineRule="auto"/>
        <w:rPr>
          <w:szCs w:val="22"/>
        </w:rPr>
      </w:pPr>
    </w:p>
    <w:p w:rsidR="00896B3D" w:rsidRPr="00CF1C51" w:rsidP="00896B3D" w14:paraId="5AE7EC43" w14:textId="77777777">
      <w:pPr>
        <w:pStyle w:val="paragraph"/>
        <w:spacing w:before="0" w:beforeAutospacing="0" w:after="0" w:afterAutospacing="0"/>
        <w:textAlignment w:val="baseline"/>
        <w:rPr>
          <w:rStyle w:val="eop"/>
          <w:sz w:val="22"/>
          <w:szCs w:val="22"/>
        </w:rPr>
      </w:pPr>
      <w:r w:rsidRPr="00CF1C51">
        <w:rPr>
          <w:rStyle w:val="normaltextrun"/>
          <w:sz w:val="22"/>
          <w:szCs w:val="22"/>
        </w:rPr>
        <w:t>Der Anteil der positiven Pruritus-Bewertungen auf Patientenebene über den 24</w:t>
      </w:r>
      <w:r w:rsidRPr="00CF1C51" w:rsidR="005A1FE1">
        <w:rPr>
          <w:rStyle w:val="normaltextrun"/>
          <w:sz w:val="22"/>
          <w:szCs w:val="22"/>
        </w:rPr>
        <w:noBreakHyphen/>
      </w:r>
      <w:r w:rsidRPr="00CF1C51">
        <w:rPr>
          <w:rStyle w:val="normaltextrun"/>
          <w:sz w:val="22"/>
          <w:szCs w:val="22"/>
        </w:rPr>
        <w:t xml:space="preserve">wöchigen Behandlungszeitraum basierend auf einem von einem Beobachter festgestellten Ergebnis („observer-reported outcome“, ObsRO) war ein sekundärer Endpunkt. Eine positive Pruritus-Bewertung war ein Wert von ≤ 1 oder eine Verbesserung um mindestens 1 Punkt gegenüber </w:t>
      </w:r>
      <w:r w:rsidRPr="00CF1C51" w:rsidR="003D1C1A">
        <w:rPr>
          <w:rStyle w:val="normaltextrun"/>
          <w:sz w:val="22"/>
          <w:szCs w:val="22"/>
        </w:rPr>
        <w:t>de</w:t>
      </w:r>
      <w:r w:rsidR="003D1C1A">
        <w:rPr>
          <w:rStyle w:val="normaltextrun"/>
          <w:sz w:val="22"/>
          <w:szCs w:val="22"/>
        </w:rPr>
        <w:t>m</w:t>
      </w:r>
      <w:r w:rsidRPr="00CF1C51" w:rsidR="003D1C1A">
        <w:rPr>
          <w:rStyle w:val="normaltextrun"/>
          <w:sz w:val="22"/>
          <w:szCs w:val="22"/>
        </w:rPr>
        <w:t xml:space="preserve"> </w:t>
      </w:r>
      <w:r w:rsidR="003D1C1A">
        <w:rPr>
          <w:rStyle w:val="normaltextrun"/>
          <w:sz w:val="22"/>
          <w:szCs w:val="22"/>
        </w:rPr>
        <w:t>Ausgangswert</w:t>
      </w:r>
      <w:r w:rsidRPr="00CF1C51">
        <w:rPr>
          <w:rStyle w:val="normaltextrun"/>
          <w:sz w:val="22"/>
          <w:szCs w:val="22"/>
        </w:rPr>
        <w:t>. Pruritus-Bewertungen wurden morgens und abends mit einer 5</w:t>
      </w:r>
      <w:r w:rsidRPr="00CF1C51" w:rsidR="005A1FE1">
        <w:rPr>
          <w:rStyle w:val="normaltextrun"/>
          <w:sz w:val="22"/>
          <w:szCs w:val="22"/>
        </w:rPr>
        <w:noBreakHyphen/>
      </w:r>
      <w:r w:rsidRPr="00CF1C51">
        <w:rPr>
          <w:rStyle w:val="normaltextrun"/>
          <w:sz w:val="22"/>
          <w:szCs w:val="22"/>
        </w:rPr>
        <w:t>Punkte-Skala (0</w:t>
      </w:r>
      <w:r w:rsidRPr="00CF1C51" w:rsidR="005A1FE1">
        <w:rPr>
          <w:rStyle w:val="normaltextrun"/>
          <w:sz w:val="22"/>
          <w:szCs w:val="22"/>
        </w:rPr>
        <w:noBreakHyphen/>
      </w:r>
      <w:r w:rsidRPr="00CF1C51">
        <w:rPr>
          <w:rStyle w:val="normaltextrun"/>
          <w:sz w:val="22"/>
          <w:szCs w:val="22"/>
        </w:rPr>
        <w:t>4) durchgeführt. Weitere sekundäre Endpunkte umfassten Veränderungen de</w:t>
      </w:r>
      <w:r w:rsidR="00C528BB">
        <w:rPr>
          <w:rStyle w:val="normaltextrun"/>
          <w:sz w:val="22"/>
          <w:szCs w:val="22"/>
        </w:rPr>
        <w:t>s</w:t>
      </w:r>
      <w:r w:rsidRPr="00CF1C51">
        <w:rPr>
          <w:rStyle w:val="normaltextrun"/>
          <w:sz w:val="22"/>
          <w:szCs w:val="22"/>
        </w:rPr>
        <w:t xml:space="preserve"> Wachstums</w:t>
      </w:r>
      <w:r w:rsidR="00C528BB">
        <w:rPr>
          <w:rStyle w:val="normaltextrun"/>
          <w:sz w:val="22"/>
          <w:szCs w:val="22"/>
        </w:rPr>
        <w:t>, der</w:t>
      </w:r>
      <w:r w:rsidRPr="00CF1C51">
        <w:rPr>
          <w:rStyle w:val="normaltextrun"/>
          <w:sz w:val="22"/>
          <w:szCs w:val="22"/>
        </w:rPr>
        <w:t xml:space="preserve"> Schlafparameter</w:t>
      </w:r>
      <w:r w:rsidRPr="00CF1C51" w:rsidR="007D612A">
        <w:rPr>
          <w:rStyle w:val="normaltextrun"/>
          <w:sz w:val="22"/>
          <w:szCs w:val="22"/>
        </w:rPr>
        <w:t xml:space="preserve"> </w:t>
      </w:r>
      <w:r w:rsidRPr="00CF1C51" w:rsidR="00C528BB">
        <w:rPr>
          <w:rStyle w:val="normaltextrun"/>
          <w:sz w:val="22"/>
          <w:szCs w:val="22"/>
        </w:rPr>
        <w:t>(per ObsRO)</w:t>
      </w:r>
      <w:r w:rsidR="00C528BB">
        <w:rPr>
          <w:rStyle w:val="normaltextrun"/>
          <w:sz w:val="22"/>
          <w:szCs w:val="22"/>
        </w:rPr>
        <w:t xml:space="preserve"> und</w:t>
      </w:r>
      <w:r w:rsidRPr="00CF1C51" w:rsidR="007D612A">
        <w:rPr>
          <w:rStyle w:val="normaltextrun"/>
          <w:sz w:val="22"/>
          <w:szCs w:val="22"/>
        </w:rPr>
        <w:t xml:space="preserve"> der ALT-Konzentrationen</w:t>
      </w:r>
      <w:r w:rsidRPr="00CF1C51">
        <w:rPr>
          <w:rStyle w:val="normaltextrun"/>
          <w:sz w:val="22"/>
          <w:szCs w:val="22"/>
        </w:rPr>
        <w:t xml:space="preserve"> vo</w:t>
      </w:r>
      <w:r w:rsidR="003D1C1A">
        <w:rPr>
          <w:rStyle w:val="normaltextrun"/>
          <w:sz w:val="22"/>
          <w:szCs w:val="22"/>
        </w:rPr>
        <w:t>m</w:t>
      </w:r>
      <w:r w:rsidR="00C13B8A">
        <w:rPr>
          <w:rStyle w:val="normaltextrun"/>
          <w:sz w:val="22"/>
          <w:szCs w:val="22"/>
        </w:rPr>
        <w:t xml:space="preserve"> </w:t>
      </w:r>
      <w:r w:rsidR="003D1C1A">
        <w:rPr>
          <w:rStyle w:val="normaltextrun"/>
          <w:sz w:val="22"/>
          <w:szCs w:val="22"/>
        </w:rPr>
        <w:t>Ausgangswert</w:t>
      </w:r>
      <w:r w:rsidRPr="00CF1C51">
        <w:rPr>
          <w:rStyle w:val="normaltextrun"/>
          <w:sz w:val="22"/>
          <w:szCs w:val="22"/>
        </w:rPr>
        <w:t xml:space="preserve"> bis zum Ende der Behandlung.</w:t>
      </w:r>
    </w:p>
    <w:p w:rsidR="009D2DB1" w:rsidRPr="00CF1C51" w:rsidP="00F6676C" w14:paraId="0E5FAB46" w14:textId="77777777">
      <w:pPr>
        <w:autoSpaceDE w:val="0"/>
        <w:autoSpaceDN w:val="0"/>
        <w:adjustRightInd w:val="0"/>
        <w:spacing w:line="240" w:lineRule="auto"/>
      </w:pPr>
    </w:p>
    <w:p w:rsidR="000511F2" w:rsidRPr="008074FD" w:rsidP="000511F2" w14:paraId="20B3A6B9" w14:textId="60CF9596">
      <w:pPr>
        <w:pStyle w:val="Style10"/>
        <w:rPr>
          <w:ins w:id="476" w:author="Auteur"/>
        </w:rPr>
      </w:pPr>
      <w:r w:rsidRPr="00CF1C51">
        <w:t>Das Medianalter (Spanne) der Patienten in Studie </w:t>
      </w:r>
      <w:del w:id="477" w:author="Auteur">
        <w:r w:rsidRPr="00CF1C51">
          <w:delText xml:space="preserve">1 </w:delText>
        </w:r>
      </w:del>
      <w:ins w:id="478" w:author="Auteur">
        <w:r w:rsidR="001068A8">
          <w:t>A4250-005</w:t>
        </w:r>
      </w:ins>
      <w:ins w:id="479" w:author="Auteur">
        <w:r w:rsidRPr="00CF1C51" w:rsidR="001068A8">
          <w:t xml:space="preserve"> </w:t>
        </w:r>
      </w:ins>
      <w:r w:rsidRPr="00CF1C51">
        <w:t xml:space="preserve">betrug 3,2 (0,5 bis 15,9) Jahre; 50 % </w:t>
      </w:r>
      <w:r w:rsidR="003D1C1A">
        <w:t xml:space="preserve">der Patienten </w:t>
      </w:r>
      <w:r w:rsidRPr="00CF1C51">
        <w:t>waren männlich und 84 % weiß. 27 % der Patienten wiesen einen PFIC-Typ 1 auf und 73 % hatten den PFIC-Typ 2. Zu Studienbeginn (Baseline) wurden 81 % der Patienten mit UDCA, 66 % mit Rifampicin und 89 % mit UDCA und/oder Rifampicin behandelt. Die Baseline der Leberbeeinträchtigung nach Child-Pugh-Klassifikation war bei 66 % der Patienten leicht und bei 34 % der Patienten mittelschwer. </w:t>
      </w:r>
      <w:r w:rsidRPr="00CF1C51" w:rsidR="003D1C1A">
        <w:t>D</w:t>
      </w:r>
      <w:r w:rsidR="003D1C1A">
        <w:t>er</w:t>
      </w:r>
      <w:r w:rsidRPr="00CF1C51" w:rsidR="003D1C1A">
        <w:t xml:space="preserve"> </w:t>
      </w:r>
      <w:r w:rsidRPr="00CF1C51">
        <w:t xml:space="preserve">mittlere </w:t>
      </w:r>
      <w:r w:rsidR="003D1C1A">
        <w:t>Ausgangswert</w:t>
      </w:r>
      <w:r w:rsidRPr="00CF1C51" w:rsidR="003D1C1A">
        <w:t xml:space="preserve"> </w:t>
      </w:r>
      <w:r w:rsidRPr="00CF1C51">
        <w:t>(Standardabweichung) der eGFR</w:t>
      </w:r>
      <w:r w:rsidR="003D1C1A">
        <w:t xml:space="preserve"> </w:t>
      </w:r>
      <w:r w:rsidRPr="00CF1C51">
        <w:t>betrug 164 (30,6</w:t>
      </w:r>
      <w:del w:id="480" w:author="Auteur">
        <w:r w:rsidRPr="00CF1C51">
          <w:delText xml:space="preserve">) </w:delText>
        </w:r>
      </w:del>
      <w:ins w:id="481" w:author="Auteur">
        <w:r w:rsidRPr="00CF1C51" w:rsidR="00AD5003">
          <w:t>)</w:t>
        </w:r>
      </w:ins>
      <w:ins w:id="482" w:author="Auteur">
        <w:r w:rsidR="00AD5003">
          <w:t> </w:t>
        </w:r>
      </w:ins>
      <w:r w:rsidRPr="00CF1C51">
        <w:t>ml/min/1,73 m². Die mittlere</w:t>
      </w:r>
      <w:r w:rsidR="003D1C1A">
        <w:t>n</w:t>
      </w:r>
      <w:r w:rsidRPr="00CF1C51">
        <w:t xml:space="preserve"> </w:t>
      </w:r>
      <w:r w:rsidR="003D1C1A">
        <w:t>Ausgangswerte</w:t>
      </w:r>
      <w:r w:rsidRPr="00CF1C51" w:rsidR="003D1C1A">
        <w:t xml:space="preserve"> </w:t>
      </w:r>
      <w:r w:rsidRPr="00CF1C51">
        <w:t>(Standardabweichung) der ALT-, AST- und Bilirubin betrug</w:t>
      </w:r>
      <w:r w:rsidR="003D1C1A">
        <w:t>en</w:t>
      </w:r>
      <w:r w:rsidRPr="00CF1C51">
        <w:t xml:space="preserve"> 99 (116,8) </w:t>
      </w:r>
      <w:ins w:id="483" w:author="Auteur">
        <w:r w:rsidR="0045314E">
          <w:t>U</w:t>
        </w:r>
      </w:ins>
      <w:del w:id="484" w:author="Auteur">
        <w:r w:rsidRPr="00CF1C51" w:rsidR="007D612A">
          <w:delText>E</w:delText>
        </w:r>
      </w:del>
      <w:r w:rsidRPr="00CF1C51">
        <w:t xml:space="preserve">/l, 101 (69,8) </w:t>
      </w:r>
      <w:ins w:id="485" w:author="Auteur">
        <w:r w:rsidR="0045314E">
          <w:t>U</w:t>
        </w:r>
      </w:ins>
      <w:del w:id="486" w:author="Auteur">
        <w:r w:rsidRPr="00CF1C51" w:rsidR="007D612A">
          <w:delText>E</w:delText>
        </w:r>
      </w:del>
      <w:r w:rsidRPr="00CF1C51">
        <w:t>/l bzw. 3,2 (3,57) mg/dl. Die mittlere Baseline (Standardabweichung) des Pruritus-Scores (Spanne: 0</w:t>
      </w:r>
      <w:r w:rsidRPr="00CF1C51" w:rsidR="007D612A">
        <w:noBreakHyphen/>
      </w:r>
      <w:r w:rsidRPr="00CF1C51">
        <w:t>4) und der Gallensäurespiegel im Serum waren bei den mit Odevixibat behandelten Patienten (2,9 [0,089] bzw. 252,1 [103,0] µmol/l) ähnlich wie bei den mit Placebo behandelten Patienten (3,0 [0,143] bzw. 247,5 [101,1] µmol/l).</w:t>
      </w:r>
      <w:ins w:id="487" w:author="Auteur">
        <w:r>
          <w:t xml:space="preserve"> </w:t>
        </w:r>
      </w:ins>
      <w:ins w:id="488" w:author="Auteur">
        <w:r w:rsidRPr="00BD5E2B">
          <w:t xml:space="preserve">Die demografischen </w:t>
        </w:r>
      </w:ins>
      <w:ins w:id="489" w:author="Auteur">
        <w:r w:rsidR="00546D1F">
          <w:t xml:space="preserve">Daten </w:t>
        </w:r>
      </w:ins>
      <w:ins w:id="490" w:author="Auteur">
        <w:r w:rsidRPr="00BD5E2B">
          <w:t xml:space="preserve">und </w:t>
        </w:r>
      </w:ins>
      <w:ins w:id="491" w:author="Auteur">
        <w:del w:id="492" w:author="Auteur">
          <w:r w:rsidRPr="00BD5E2B">
            <w:delText>grundlegenden Daten</w:delText>
          </w:r>
        </w:del>
      </w:ins>
      <w:ins w:id="493" w:author="Auteur">
        <w:r w:rsidR="000D4A07">
          <w:t>Baseline-Charakteristika</w:t>
        </w:r>
      </w:ins>
      <w:ins w:id="494" w:author="Auteur">
        <w:r w:rsidRPr="00BD5E2B">
          <w:t xml:space="preserve"> der </w:t>
        </w:r>
      </w:ins>
      <w:ins w:id="495" w:author="Auteur">
        <w:del w:id="496" w:author="Auteur">
          <w:r w:rsidRPr="00BD5E2B">
            <w:delText>zusammengefassten</w:delText>
          </w:r>
        </w:del>
      </w:ins>
      <w:ins w:id="497" w:author="Auteur">
        <w:r w:rsidR="000D4A07">
          <w:t>gepoolten</w:t>
        </w:r>
      </w:ins>
      <w:ins w:id="498" w:author="Auteur">
        <w:r w:rsidRPr="00BD5E2B">
          <w:t xml:space="preserve"> Phase-3-Population stimmten im Allgemeinen mit der Population der Studie A4250-005 überein. </w:t>
        </w:r>
      </w:ins>
      <w:ins w:id="499" w:author="Auteur">
        <w:r w:rsidRPr="0027188F">
          <w:t>36 (30</w:t>
        </w:r>
      </w:ins>
      <w:ins w:id="500" w:author="Auteur">
        <w:del w:id="501" w:author="Auteur">
          <w:r w:rsidRPr="0027188F">
            <w:delText xml:space="preserve"> </w:delText>
          </w:r>
        </w:del>
      </w:ins>
      <w:ins w:id="502" w:author="Auteur">
        <w:r w:rsidR="0045314E">
          <w:t> </w:t>
        </w:r>
      </w:ins>
      <w:ins w:id="503" w:author="Auteur">
        <w:r w:rsidRPr="0027188F">
          <w:t>%) der Patienten hatten PFIC</w:t>
        </w:r>
      </w:ins>
      <w:ins w:id="504" w:author="Auteur">
        <w:del w:id="505" w:author="Auteur">
          <w:r w:rsidRPr="0027188F">
            <w:delText xml:space="preserve"> </w:delText>
          </w:r>
        </w:del>
      </w:ins>
      <w:ins w:id="506" w:author="Auteur">
        <w:r w:rsidR="0045314E">
          <w:t>-</w:t>
        </w:r>
      </w:ins>
      <w:ins w:id="507" w:author="Auteur">
        <w:r w:rsidRPr="0027188F">
          <w:t xml:space="preserve">Typ 1, </w:t>
        </w:r>
      </w:ins>
      <w:ins w:id="508" w:author="Auteur">
        <w:del w:id="509" w:author="Auteur">
          <w:r w:rsidRPr="0027188F">
            <w:delText>(</w:delText>
          </w:r>
        </w:del>
      </w:ins>
      <w:ins w:id="510" w:author="Auteur">
        <w:r w:rsidRPr="0027188F">
          <w:t>70</w:t>
        </w:r>
      </w:ins>
      <w:ins w:id="511" w:author="Auteur">
        <w:del w:id="512" w:author="Auteur">
          <w:r w:rsidRPr="0027188F">
            <w:delText>,</w:delText>
          </w:r>
        </w:del>
      </w:ins>
      <w:ins w:id="513" w:author="Auteur">
        <w:r w:rsidRPr="0027188F">
          <w:t xml:space="preserve"> </w:t>
        </w:r>
      </w:ins>
      <w:ins w:id="514" w:author="Auteur">
        <w:r w:rsidR="000D4A07">
          <w:t>(</w:t>
        </w:r>
      </w:ins>
      <w:ins w:id="515" w:author="Auteur">
        <w:r w:rsidRPr="0027188F">
          <w:t>58</w:t>
        </w:r>
      </w:ins>
      <w:ins w:id="516" w:author="Auteur">
        <w:del w:id="517" w:author="Auteur">
          <w:r w:rsidRPr="0027188F">
            <w:delText xml:space="preserve"> </w:delText>
          </w:r>
        </w:del>
      </w:ins>
      <w:ins w:id="518" w:author="Auteur">
        <w:r w:rsidR="0045314E">
          <w:t> </w:t>
        </w:r>
      </w:ins>
      <w:ins w:id="519" w:author="Auteur">
        <w:r w:rsidRPr="0027188F">
          <w:t>%) hatten PFIC</w:t>
        </w:r>
      </w:ins>
      <w:ins w:id="520" w:author="Auteur">
        <w:del w:id="521" w:author="Auteur">
          <w:r w:rsidRPr="0027188F">
            <w:delText xml:space="preserve"> </w:delText>
          </w:r>
        </w:del>
      </w:ins>
      <w:ins w:id="522" w:author="Auteur">
        <w:r w:rsidR="0045314E">
          <w:t>-</w:t>
        </w:r>
      </w:ins>
      <w:ins w:id="523" w:author="Auteur">
        <w:r w:rsidRPr="0027188F">
          <w:t>Typ 2; 7 (6</w:t>
        </w:r>
      </w:ins>
      <w:ins w:id="524" w:author="Auteur">
        <w:del w:id="525" w:author="Auteur">
          <w:r w:rsidRPr="0027188F">
            <w:delText xml:space="preserve"> </w:delText>
          </w:r>
        </w:del>
      </w:ins>
      <w:ins w:id="526" w:author="Auteur">
        <w:r w:rsidR="0045314E">
          <w:t> </w:t>
        </w:r>
      </w:ins>
      <w:ins w:id="527" w:author="Auteur">
        <w:r w:rsidRPr="0027188F">
          <w:t>%) hatten PFIC</w:t>
        </w:r>
      </w:ins>
      <w:ins w:id="528" w:author="Auteur">
        <w:del w:id="529" w:author="Auteur">
          <w:r w:rsidRPr="0027188F">
            <w:delText xml:space="preserve"> </w:delText>
          </w:r>
        </w:del>
      </w:ins>
      <w:ins w:id="530" w:author="Auteur">
        <w:r w:rsidR="0045314E">
          <w:t>-</w:t>
        </w:r>
      </w:ins>
      <w:ins w:id="531" w:author="Auteur">
        <w:r w:rsidRPr="0027188F">
          <w:t>Typ 3, 4 (3</w:t>
        </w:r>
      </w:ins>
      <w:ins w:id="532" w:author="Auteur">
        <w:del w:id="533" w:author="Auteur">
          <w:r w:rsidRPr="0027188F">
            <w:delText xml:space="preserve"> </w:delText>
          </w:r>
        </w:del>
      </w:ins>
      <w:ins w:id="534" w:author="Auteur">
        <w:r w:rsidR="0045314E">
          <w:t> </w:t>
        </w:r>
      </w:ins>
      <w:ins w:id="535" w:author="Auteur">
        <w:r w:rsidRPr="0027188F">
          <w:t>%) hatten die episodische Form von PFIC und jeweils 2 (2</w:t>
        </w:r>
      </w:ins>
      <w:ins w:id="536" w:author="Auteur">
        <w:del w:id="537" w:author="Auteur">
          <w:r w:rsidRPr="0027188F">
            <w:delText xml:space="preserve"> </w:delText>
          </w:r>
        </w:del>
      </w:ins>
      <w:ins w:id="538" w:author="Auteur">
        <w:r w:rsidR="0045314E">
          <w:t> </w:t>
        </w:r>
      </w:ins>
      <w:ins w:id="539" w:author="Auteur">
        <w:r w:rsidRPr="0027188F">
          <w:t>%) hatten PFIC</w:t>
        </w:r>
      </w:ins>
      <w:ins w:id="540" w:author="Auteur">
        <w:del w:id="541" w:author="Auteur">
          <w:r w:rsidRPr="0027188F">
            <w:delText xml:space="preserve"> </w:delText>
          </w:r>
        </w:del>
      </w:ins>
      <w:ins w:id="542" w:author="Auteur">
        <w:r w:rsidR="0045314E">
          <w:t>-</w:t>
        </w:r>
      </w:ins>
      <w:ins w:id="543" w:author="Auteur">
        <w:r w:rsidRPr="0027188F">
          <w:t>Typ 4 und PFIC</w:t>
        </w:r>
      </w:ins>
      <w:ins w:id="544" w:author="Auteur">
        <w:del w:id="545" w:author="Auteur">
          <w:r w:rsidRPr="0027188F">
            <w:delText xml:space="preserve"> </w:delText>
          </w:r>
        </w:del>
      </w:ins>
      <w:ins w:id="546" w:author="Auteur">
        <w:r w:rsidR="0045314E">
          <w:t>-</w:t>
        </w:r>
      </w:ins>
      <w:ins w:id="547" w:author="Auteur">
        <w:r w:rsidRPr="0027188F">
          <w:t xml:space="preserve">Typ 6. </w:t>
        </w:r>
      </w:ins>
    </w:p>
    <w:p w:rsidR="00896B3D" w:rsidRPr="00CF1C51" w:rsidP="00984036" w14:paraId="073A433F" w14:textId="270FD01D">
      <w:pPr>
        <w:pStyle w:val="Style10"/>
        <w:keepNext w:val="0"/>
        <w:keepLines w:val="0"/>
      </w:pPr>
    </w:p>
    <w:p w:rsidR="00E574E3" w:rsidRPr="00CF1C51" w:rsidP="00F6676C" w14:paraId="61327ECF" w14:textId="3F3E9FDD">
      <w:pPr>
        <w:autoSpaceDE w:val="0"/>
        <w:autoSpaceDN w:val="0"/>
        <w:adjustRightInd w:val="0"/>
        <w:spacing w:line="240" w:lineRule="auto"/>
        <w:rPr>
          <w:del w:id="548" w:author="Auteur"/>
        </w:rPr>
      </w:pPr>
    </w:p>
    <w:p w:rsidR="00E574E3" w:rsidRPr="00CF1C51" w:rsidP="003C4530" w14:paraId="6937AA81" w14:textId="2DF329E8">
      <w:pPr>
        <w:pStyle w:val="paragraph"/>
        <w:spacing w:before="0" w:beforeAutospacing="0" w:after="0" w:afterAutospacing="0"/>
        <w:textAlignment w:val="baseline"/>
        <w:rPr>
          <w:rStyle w:val="normaltextrun"/>
          <w:sz w:val="22"/>
        </w:rPr>
      </w:pPr>
      <w:r w:rsidRPr="00CF1C51">
        <w:rPr>
          <w:rStyle w:val="normaltextrun"/>
          <w:sz w:val="22"/>
          <w:szCs w:val="22"/>
        </w:rPr>
        <w:t xml:space="preserve">Tabelle 4 zeigt die Ergebnisse des Vergleichs der wichtigsten </w:t>
      </w:r>
      <w:r w:rsidRPr="00CF1C51" w:rsidR="003D1C1A">
        <w:rPr>
          <w:rStyle w:val="normaltextrun"/>
          <w:sz w:val="22"/>
          <w:szCs w:val="22"/>
        </w:rPr>
        <w:t>Wirksamkeits</w:t>
      </w:r>
      <w:r w:rsidR="003D1C1A">
        <w:rPr>
          <w:rStyle w:val="normaltextrun"/>
          <w:sz w:val="22"/>
          <w:szCs w:val="22"/>
        </w:rPr>
        <w:t>daten</w:t>
      </w:r>
      <w:r w:rsidRPr="00CF1C51" w:rsidR="003D1C1A">
        <w:rPr>
          <w:rStyle w:val="normaltextrun"/>
          <w:sz w:val="22"/>
          <w:szCs w:val="22"/>
        </w:rPr>
        <w:t xml:space="preserve"> </w:t>
      </w:r>
      <w:r w:rsidRPr="00CF1C51">
        <w:rPr>
          <w:rStyle w:val="normaltextrun"/>
          <w:sz w:val="22"/>
          <w:szCs w:val="22"/>
        </w:rPr>
        <w:t>in Studie</w:t>
      </w:r>
      <w:ins w:id="549" w:author="Auteur">
        <w:r w:rsidR="00B67EB1">
          <w:rPr>
            <w:rStyle w:val="normaltextrun"/>
            <w:sz w:val="22"/>
            <w:szCs w:val="22"/>
          </w:rPr>
          <w:t xml:space="preserve"> A4250-005</w:t>
        </w:r>
      </w:ins>
      <w:del w:id="550" w:author="Auteur">
        <w:r w:rsidRPr="00CF1C51">
          <w:rPr>
            <w:rStyle w:val="normaltextrun"/>
            <w:sz w:val="22"/>
            <w:szCs w:val="22"/>
          </w:rPr>
          <w:delText> 1</w:delText>
        </w:r>
      </w:del>
      <w:r w:rsidRPr="00CF1C51">
        <w:rPr>
          <w:rStyle w:val="normaltextrun"/>
          <w:sz w:val="22"/>
          <w:szCs w:val="22"/>
        </w:rPr>
        <w:t xml:space="preserve"> zwischen Odevixibat und Placebo. Diese Daten werden über die 24</w:t>
      </w:r>
      <w:r w:rsidRPr="00CF1C51" w:rsidR="007D612A">
        <w:rPr>
          <w:rStyle w:val="normaltextrun"/>
          <w:sz w:val="22"/>
          <w:szCs w:val="22"/>
        </w:rPr>
        <w:noBreakHyphen/>
      </w:r>
      <w:r w:rsidRPr="00CF1C51">
        <w:rPr>
          <w:rStyle w:val="normaltextrun"/>
          <w:sz w:val="22"/>
          <w:szCs w:val="22"/>
        </w:rPr>
        <w:t>wöchige Behandlungsdauer grafisch in Abbildung 1 (Gallensäurespiegel im Serum) und Abbildung 2 (Pruritus-Scores) dargestellt.</w:t>
      </w:r>
    </w:p>
    <w:p w:rsidR="002F062F" w:rsidRPr="00CF1C51" w:rsidP="0069313F" w14:paraId="179518DE" w14:textId="77777777">
      <w:pPr>
        <w:pStyle w:val="paragraph"/>
        <w:spacing w:before="0" w:beforeAutospacing="0" w:after="0" w:afterAutospacing="0"/>
        <w:textAlignment w:val="baseline"/>
        <w:rPr>
          <w:szCs w:val="22"/>
        </w:rPr>
      </w:pPr>
    </w:p>
    <w:p w:rsidR="00684310" w:rsidRPr="00CF1C51" w:rsidP="00DC1540" w14:paraId="4DE7B5BE" w14:textId="6A22D0D4">
      <w:pPr>
        <w:keepNext/>
        <w:keepLines/>
        <w:spacing w:line="240" w:lineRule="auto"/>
        <w:ind w:left="1134" w:hanging="1134"/>
        <w:outlineLvl w:val="0"/>
        <w:rPr>
          <w:b/>
          <w:szCs w:val="22"/>
        </w:rPr>
      </w:pPr>
      <w:r w:rsidRPr="00CF1C51">
        <w:rPr>
          <w:b/>
          <w:szCs w:val="22"/>
        </w:rPr>
        <w:t>Tabelle 4:</w:t>
      </w:r>
      <w:r w:rsidRPr="00CF1C51">
        <w:rPr>
          <w:b/>
          <w:szCs w:val="22"/>
        </w:rPr>
        <w:tab/>
        <w:t>Vergleich der wichtigsten Wirksamkeitsergebnisse für Odevixibat und Placebo während des 24</w:t>
      </w:r>
      <w:r w:rsidRPr="00CF1C51" w:rsidR="001E3A00">
        <w:rPr>
          <w:b/>
          <w:szCs w:val="22"/>
        </w:rPr>
        <w:noBreakHyphen/>
      </w:r>
      <w:r w:rsidRPr="00CF1C51">
        <w:rPr>
          <w:b/>
          <w:szCs w:val="22"/>
        </w:rPr>
        <w:t>wöchigen Behandlungszeitraums bei Patienten mit PFIC in Studie </w:t>
      </w:r>
      <w:del w:id="551" w:author="Auteur">
        <w:r w:rsidRPr="00CF1C51">
          <w:rPr>
            <w:b/>
            <w:szCs w:val="22"/>
          </w:rPr>
          <w:delText>1</w:delText>
        </w:r>
      </w:del>
      <w:ins w:id="552" w:author="Auteur">
        <w:r w:rsidR="0027188F">
          <w:rPr>
            <w:b/>
            <w:szCs w:val="22"/>
          </w:rPr>
          <w:t>A4250-005</w:t>
        </w:r>
      </w:ins>
    </w:p>
    <w:tbl>
      <w:tblPr>
        <w:tblStyle w:val="TableGrid"/>
        <w:tblW w:w="0" w:type="auto"/>
        <w:tblLook w:val="04A0"/>
      </w:tblPr>
      <w:tblGrid>
        <w:gridCol w:w="2442"/>
        <w:gridCol w:w="1618"/>
        <w:gridCol w:w="1685"/>
        <w:gridCol w:w="1690"/>
        <w:gridCol w:w="1626"/>
      </w:tblGrid>
      <w:tr w14:paraId="2DE71CC4" w14:textId="77777777" w:rsidTr="00B756BC">
        <w:tblPrEx>
          <w:tblW w:w="0" w:type="auto"/>
          <w:tblLook w:val="04A0"/>
        </w:tblPrEx>
        <w:tc>
          <w:tcPr>
            <w:tcW w:w="2442" w:type="dxa"/>
            <w:vMerge w:val="restart"/>
            <w:vAlign w:val="bottom"/>
          </w:tcPr>
          <w:p w:rsidR="00684310" w:rsidRPr="00CF1C51" w:rsidP="0069313F" w14:paraId="4D342399" w14:textId="77777777">
            <w:pPr>
              <w:keepNext/>
              <w:keepLines/>
              <w:rPr>
                <w:b/>
                <w:bCs/>
                <w:szCs w:val="22"/>
              </w:rPr>
            </w:pPr>
            <w:r w:rsidRPr="00CF1C51">
              <w:rPr>
                <w:b/>
                <w:bCs/>
                <w:szCs w:val="22"/>
              </w:rPr>
              <w:t>Wirksamkeitsendpunkt</w:t>
            </w:r>
          </w:p>
        </w:tc>
        <w:tc>
          <w:tcPr>
            <w:tcW w:w="1618" w:type="dxa"/>
            <w:vMerge w:val="restart"/>
            <w:vAlign w:val="bottom"/>
          </w:tcPr>
          <w:p w:rsidR="00EF6A6D" w:rsidRPr="00CF1C51" w:rsidP="0069313F" w14:paraId="64467BCC" w14:textId="77777777">
            <w:pPr>
              <w:keepNext/>
              <w:keepLines/>
              <w:jc w:val="center"/>
              <w:rPr>
                <w:b/>
                <w:bCs/>
                <w:szCs w:val="22"/>
              </w:rPr>
            </w:pPr>
            <w:r w:rsidRPr="00CF1C51">
              <w:rPr>
                <w:b/>
                <w:bCs/>
                <w:szCs w:val="22"/>
              </w:rPr>
              <w:t>Placebo</w:t>
            </w:r>
          </w:p>
          <w:p w:rsidR="00684310" w:rsidRPr="00CF1C51" w:rsidP="0069313F" w14:paraId="7F082B6E" w14:textId="77777777">
            <w:pPr>
              <w:keepNext/>
              <w:keepLines/>
              <w:jc w:val="center"/>
              <w:rPr>
                <w:b/>
                <w:bCs/>
              </w:rPr>
            </w:pPr>
            <w:r w:rsidRPr="00CF1C51">
              <w:rPr>
                <w:b/>
                <w:bCs/>
              </w:rPr>
              <w:t>(N</w:t>
            </w:r>
            <w:r w:rsidRPr="00CF1C51" w:rsidR="001E3A00">
              <w:rPr>
                <w:b/>
                <w:bCs/>
              </w:rPr>
              <w:t> </w:t>
            </w:r>
            <w:r w:rsidRPr="00CF1C51">
              <w:rPr>
                <w:b/>
                <w:bCs/>
              </w:rPr>
              <w:t>=</w:t>
            </w:r>
            <w:r w:rsidR="00D22B18">
              <w:rPr>
                <w:b/>
                <w:bCs/>
              </w:rPr>
              <w:t> </w:t>
            </w:r>
            <w:r w:rsidRPr="00CF1C51">
              <w:rPr>
                <w:b/>
                <w:bCs/>
              </w:rPr>
              <w:t>20)</w:t>
            </w:r>
          </w:p>
        </w:tc>
        <w:tc>
          <w:tcPr>
            <w:tcW w:w="5001" w:type="dxa"/>
            <w:gridSpan w:val="3"/>
            <w:vAlign w:val="bottom"/>
          </w:tcPr>
          <w:p w:rsidR="00684310" w:rsidRPr="00CF1C51" w:rsidP="0069313F" w14:paraId="7777117F" w14:textId="77777777">
            <w:pPr>
              <w:keepNext/>
              <w:keepLines/>
              <w:jc w:val="center"/>
              <w:rPr>
                <w:b/>
                <w:bCs/>
                <w:szCs w:val="22"/>
              </w:rPr>
            </w:pPr>
            <w:r w:rsidRPr="00CF1C51">
              <w:rPr>
                <w:b/>
                <w:bCs/>
                <w:szCs w:val="22"/>
              </w:rPr>
              <w:t>Odevixibat</w:t>
            </w:r>
          </w:p>
        </w:tc>
      </w:tr>
      <w:tr w14:paraId="316AF205" w14:textId="77777777" w:rsidTr="00B756BC">
        <w:tblPrEx>
          <w:tblW w:w="0" w:type="auto"/>
          <w:tblLook w:val="04A0"/>
        </w:tblPrEx>
        <w:tc>
          <w:tcPr>
            <w:tcW w:w="2442" w:type="dxa"/>
            <w:vMerge/>
          </w:tcPr>
          <w:p w:rsidR="00684310" w:rsidRPr="00CF1C51" w:rsidP="0069313F" w14:paraId="164746C6" w14:textId="77777777">
            <w:pPr>
              <w:keepNext/>
              <w:keepLines/>
              <w:rPr>
                <w:b/>
                <w:szCs w:val="22"/>
              </w:rPr>
            </w:pPr>
          </w:p>
        </w:tc>
        <w:tc>
          <w:tcPr>
            <w:tcW w:w="1618" w:type="dxa"/>
            <w:vMerge/>
            <w:vAlign w:val="bottom"/>
          </w:tcPr>
          <w:p w:rsidR="00684310" w:rsidRPr="00CF1C51" w:rsidP="0069313F" w14:paraId="4772DCEA" w14:textId="77777777">
            <w:pPr>
              <w:keepNext/>
              <w:keepLines/>
              <w:rPr>
                <w:b/>
                <w:szCs w:val="22"/>
              </w:rPr>
            </w:pPr>
          </w:p>
        </w:tc>
        <w:tc>
          <w:tcPr>
            <w:tcW w:w="1685" w:type="dxa"/>
            <w:vAlign w:val="bottom"/>
          </w:tcPr>
          <w:p w:rsidR="00EF6A6D" w:rsidRPr="00CF1C51" w:rsidP="0069313F" w14:paraId="1C91E5AF" w14:textId="77777777">
            <w:pPr>
              <w:keepNext/>
              <w:keepLines/>
              <w:jc w:val="center"/>
              <w:rPr>
                <w:b/>
                <w:bCs/>
                <w:szCs w:val="22"/>
              </w:rPr>
            </w:pPr>
            <w:r w:rsidRPr="00CF1C51">
              <w:rPr>
                <w:b/>
                <w:bCs/>
                <w:szCs w:val="22"/>
              </w:rPr>
              <w:t>40 µg/kg/Tag</w:t>
            </w:r>
          </w:p>
          <w:p w:rsidR="00684310" w:rsidRPr="00CF1C51" w:rsidP="0069313F" w14:paraId="24253AE6" w14:textId="77777777">
            <w:pPr>
              <w:keepNext/>
              <w:keepLines/>
              <w:jc w:val="center"/>
              <w:rPr>
                <w:b/>
                <w:bCs/>
              </w:rPr>
            </w:pPr>
            <w:r w:rsidRPr="00CF1C51">
              <w:rPr>
                <w:b/>
                <w:bCs/>
              </w:rPr>
              <w:t>(N</w:t>
            </w:r>
            <w:r w:rsidRPr="00CF1C51" w:rsidR="001E3A00">
              <w:rPr>
                <w:b/>
                <w:bCs/>
              </w:rPr>
              <w:t> </w:t>
            </w:r>
            <w:r w:rsidRPr="00CF1C51">
              <w:rPr>
                <w:b/>
                <w:bCs/>
              </w:rPr>
              <w:t>=</w:t>
            </w:r>
            <w:r w:rsidRPr="00CF1C51" w:rsidR="001E3A00">
              <w:rPr>
                <w:b/>
                <w:bCs/>
              </w:rPr>
              <w:t> </w:t>
            </w:r>
            <w:r w:rsidRPr="00CF1C51">
              <w:rPr>
                <w:b/>
                <w:bCs/>
              </w:rPr>
              <w:t>23)</w:t>
            </w:r>
          </w:p>
        </w:tc>
        <w:tc>
          <w:tcPr>
            <w:tcW w:w="1690" w:type="dxa"/>
            <w:vAlign w:val="bottom"/>
          </w:tcPr>
          <w:p w:rsidR="00EF6A6D" w:rsidRPr="00CF1C51" w:rsidP="0069313F" w14:paraId="4351589B" w14:textId="77777777">
            <w:pPr>
              <w:keepNext/>
              <w:keepLines/>
              <w:jc w:val="center"/>
              <w:rPr>
                <w:b/>
                <w:bCs/>
                <w:szCs w:val="22"/>
              </w:rPr>
            </w:pPr>
            <w:r w:rsidRPr="00CF1C51">
              <w:rPr>
                <w:b/>
                <w:bCs/>
                <w:szCs w:val="22"/>
              </w:rPr>
              <w:t>120 µg/kg/Tag</w:t>
            </w:r>
          </w:p>
          <w:p w:rsidR="00684310" w:rsidRPr="00CF1C51" w:rsidP="0069313F" w14:paraId="22C0FDFD" w14:textId="77777777">
            <w:pPr>
              <w:keepNext/>
              <w:keepLines/>
              <w:jc w:val="center"/>
              <w:rPr>
                <w:b/>
                <w:bCs/>
              </w:rPr>
            </w:pPr>
            <w:r w:rsidRPr="00CF1C51">
              <w:rPr>
                <w:b/>
                <w:bCs/>
              </w:rPr>
              <w:t>(N</w:t>
            </w:r>
            <w:r w:rsidRPr="00CF1C51" w:rsidR="001E3A00">
              <w:rPr>
                <w:b/>
                <w:bCs/>
              </w:rPr>
              <w:t> </w:t>
            </w:r>
            <w:r w:rsidRPr="00CF1C51">
              <w:rPr>
                <w:b/>
                <w:bCs/>
              </w:rPr>
              <w:t>=</w:t>
            </w:r>
            <w:r w:rsidRPr="00CF1C51" w:rsidR="001E3A00">
              <w:rPr>
                <w:b/>
                <w:bCs/>
              </w:rPr>
              <w:t> </w:t>
            </w:r>
            <w:r w:rsidRPr="00CF1C51">
              <w:rPr>
                <w:b/>
                <w:bCs/>
              </w:rPr>
              <w:t>19)</w:t>
            </w:r>
          </w:p>
        </w:tc>
        <w:tc>
          <w:tcPr>
            <w:tcW w:w="1626" w:type="dxa"/>
            <w:vAlign w:val="bottom"/>
          </w:tcPr>
          <w:p w:rsidR="00EF6A6D" w:rsidRPr="00CF1C51" w:rsidP="0069313F" w14:paraId="60DC97EB" w14:textId="77777777">
            <w:pPr>
              <w:keepNext/>
              <w:keepLines/>
              <w:jc w:val="center"/>
              <w:rPr>
                <w:b/>
                <w:bCs/>
                <w:szCs w:val="22"/>
              </w:rPr>
            </w:pPr>
            <w:r w:rsidRPr="00CF1C51">
              <w:rPr>
                <w:b/>
                <w:bCs/>
                <w:szCs w:val="22"/>
              </w:rPr>
              <w:t>Insgesamt</w:t>
            </w:r>
          </w:p>
          <w:p w:rsidR="00684310" w:rsidRPr="00CF1C51" w:rsidP="0069313F" w14:paraId="09BCF761" w14:textId="77777777">
            <w:pPr>
              <w:keepNext/>
              <w:keepLines/>
              <w:jc w:val="center"/>
              <w:rPr>
                <w:b/>
                <w:bCs/>
                <w:szCs w:val="22"/>
              </w:rPr>
            </w:pPr>
            <w:r w:rsidRPr="00CF1C51">
              <w:rPr>
                <w:b/>
                <w:bCs/>
                <w:szCs w:val="22"/>
              </w:rPr>
              <w:t>(N</w:t>
            </w:r>
            <w:r w:rsidRPr="00CF1C51" w:rsidR="001E3A00">
              <w:rPr>
                <w:b/>
                <w:bCs/>
                <w:szCs w:val="22"/>
              </w:rPr>
              <w:t> </w:t>
            </w:r>
            <w:r w:rsidRPr="00CF1C51">
              <w:rPr>
                <w:b/>
                <w:bCs/>
                <w:szCs w:val="22"/>
              </w:rPr>
              <w:t>=</w:t>
            </w:r>
            <w:r w:rsidRPr="00CF1C51" w:rsidR="001E3A00">
              <w:rPr>
                <w:b/>
                <w:bCs/>
                <w:szCs w:val="22"/>
              </w:rPr>
              <w:t> </w:t>
            </w:r>
            <w:r w:rsidRPr="00CF1C51">
              <w:rPr>
                <w:b/>
                <w:bCs/>
                <w:szCs w:val="22"/>
              </w:rPr>
              <w:t>42)</w:t>
            </w:r>
          </w:p>
        </w:tc>
      </w:tr>
      <w:tr w14:paraId="4354B6DE" w14:textId="77777777" w:rsidTr="03259783">
        <w:tblPrEx>
          <w:tblW w:w="0" w:type="auto"/>
          <w:tblLook w:val="04A0"/>
        </w:tblPrEx>
        <w:tc>
          <w:tcPr>
            <w:tcW w:w="9061" w:type="dxa"/>
            <w:gridSpan w:val="5"/>
          </w:tcPr>
          <w:p w:rsidR="00F02A9C" w:rsidRPr="00CF1C51" w:rsidP="0069313F" w14:paraId="6ED382FB" w14:textId="19C7D216">
            <w:pPr>
              <w:keepNext/>
              <w:keepLines/>
              <w:rPr>
                <w:b/>
                <w:bCs/>
                <w:szCs w:val="22"/>
              </w:rPr>
            </w:pPr>
            <w:r w:rsidRPr="00CF1C51">
              <w:rPr>
                <w:b/>
                <w:bCs/>
                <w:szCs w:val="22"/>
              </w:rPr>
              <w:t>Anteil der Patienten mit reduzierten Gallensäurespiegeln im Serum am Ende der Behandlung</w:t>
            </w:r>
            <w:ins w:id="553" w:author="Auteur">
              <w:r w:rsidR="00F54C94">
                <w:rPr>
                  <w:b/>
                  <w:bCs/>
                  <w:szCs w:val="22"/>
                </w:rPr>
                <w:t xml:space="preserve"> (Responder</w:t>
              </w:r>
            </w:ins>
            <w:ins w:id="554" w:author="Auteur">
              <w:del w:id="555" w:author="Auteur">
                <w:r w:rsidR="00717954">
                  <w:rPr>
                    <w:b/>
                    <w:bCs/>
                    <w:szCs w:val="22"/>
                  </w:rPr>
                  <w:delText>s</w:delText>
                </w:r>
              </w:del>
            </w:ins>
            <w:ins w:id="556" w:author="Auteur">
              <w:r w:rsidRPr="004D1E3D" w:rsidR="004D1E3D">
                <w:rPr>
                  <w:b/>
                  <w:bCs/>
                  <w:szCs w:val="22"/>
                  <w:vertAlign w:val="superscript"/>
                </w:rPr>
                <w:t>a</w:t>
              </w:r>
            </w:ins>
            <w:ins w:id="557" w:author="Auteur">
              <w:r w:rsidR="004D1E3D">
                <w:rPr>
                  <w:b/>
                  <w:bCs/>
                  <w:szCs w:val="22"/>
                </w:rPr>
                <w:t>)</w:t>
              </w:r>
            </w:ins>
          </w:p>
        </w:tc>
      </w:tr>
      <w:tr w14:paraId="1BD69B48" w14:textId="77777777" w:rsidTr="00B756BC">
        <w:tblPrEx>
          <w:tblW w:w="0" w:type="auto"/>
          <w:tblLook w:val="04A0"/>
        </w:tblPrEx>
        <w:tc>
          <w:tcPr>
            <w:tcW w:w="2442" w:type="dxa"/>
          </w:tcPr>
          <w:p w:rsidR="00813FFB" w:rsidRPr="00CF1C51" w:rsidP="0069313F" w14:paraId="23F83AD7" w14:textId="77777777">
            <w:pPr>
              <w:keepNext/>
              <w:keepLines/>
            </w:pPr>
            <w:r w:rsidRPr="00CF1C51">
              <w:t>n (%)</w:t>
            </w:r>
          </w:p>
          <w:p w:rsidR="00F02A9C" w:rsidRPr="00CF1C51" w:rsidP="0069313F" w14:paraId="04F61BEE" w14:textId="77777777">
            <w:pPr>
              <w:keepNext/>
              <w:keepLines/>
              <w:rPr>
                <w:szCs w:val="22"/>
              </w:rPr>
            </w:pPr>
            <w:r w:rsidRPr="00CF1C51">
              <w:t>(95%</w:t>
            </w:r>
            <w:r w:rsidRPr="00CF1C51" w:rsidR="001E3A00">
              <w:noBreakHyphen/>
            </w:r>
            <w:r w:rsidRPr="00CF1C51">
              <w:t>KI)</w:t>
            </w:r>
          </w:p>
        </w:tc>
        <w:tc>
          <w:tcPr>
            <w:tcW w:w="1618" w:type="dxa"/>
          </w:tcPr>
          <w:p w:rsidR="00813FFB" w:rsidRPr="00CF1C51" w:rsidP="0069313F" w14:paraId="709A3A6C" w14:textId="77777777">
            <w:pPr>
              <w:keepNext/>
              <w:keepLines/>
              <w:jc w:val="center"/>
              <w:rPr>
                <w:szCs w:val="22"/>
              </w:rPr>
            </w:pPr>
            <w:r w:rsidRPr="00CF1C51">
              <w:rPr>
                <w:szCs w:val="22"/>
              </w:rPr>
              <w:t>0</w:t>
            </w:r>
          </w:p>
          <w:p w:rsidR="00F02A9C" w:rsidRPr="00CF1C51" w:rsidP="0069313F" w14:paraId="67C02D94" w14:textId="77777777">
            <w:pPr>
              <w:keepNext/>
              <w:keepLines/>
              <w:jc w:val="center"/>
              <w:rPr>
                <w:szCs w:val="22"/>
              </w:rPr>
            </w:pPr>
            <w:r w:rsidRPr="00CF1C51">
              <w:t>(0,00, 16,84)</w:t>
            </w:r>
          </w:p>
        </w:tc>
        <w:tc>
          <w:tcPr>
            <w:tcW w:w="1685" w:type="dxa"/>
          </w:tcPr>
          <w:p w:rsidR="00813FFB" w:rsidRPr="00CF1C51" w:rsidP="0069313F" w14:paraId="52A179C8" w14:textId="77777777">
            <w:pPr>
              <w:keepNext/>
              <w:keepLines/>
              <w:jc w:val="center"/>
              <w:rPr>
                <w:szCs w:val="22"/>
              </w:rPr>
            </w:pPr>
            <w:r w:rsidRPr="00CF1C51">
              <w:t>10 (43,5)</w:t>
            </w:r>
          </w:p>
          <w:p w:rsidR="00F02A9C" w:rsidRPr="00CF1C51" w:rsidP="0069313F" w14:paraId="17C9C088" w14:textId="77777777">
            <w:pPr>
              <w:keepNext/>
              <w:keepLines/>
              <w:jc w:val="center"/>
              <w:rPr>
                <w:szCs w:val="22"/>
              </w:rPr>
            </w:pPr>
            <w:r w:rsidRPr="00CF1C51">
              <w:t>(23,19, 65,51)</w:t>
            </w:r>
          </w:p>
        </w:tc>
        <w:tc>
          <w:tcPr>
            <w:tcW w:w="1690" w:type="dxa"/>
          </w:tcPr>
          <w:p w:rsidR="00813FFB" w:rsidRPr="00CF1C51" w:rsidP="0069313F" w14:paraId="31EBD0D6" w14:textId="77777777">
            <w:pPr>
              <w:keepNext/>
              <w:keepLines/>
              <w:jc w:val="center"/>
              <w:rPr>
                <w:szCs w:val="22"/>
              </w:rPr>
            </w:pPr>
            <w:r w:rsidRPr="00CF1C51">
              <w:t>4 (21,1)</w:t>
            </w:r>
          </w:p>
          <w:p w:rsidR="00F02A9C" w:rsidRPr="00CF1C51" w:rsidP="0069313F" w14:paraId="3EB77AC2" w14:textId="77777777">
            <w:pPr>
              <w:keepNext/>
              <w:keepLines/>
              <w:jc w:val="center"/>
              <w:rPr>
                <w:szCs w:val="22"/>
              </w:rPr>
            </w:pPr>
            <w:r w:rsidRPr="00CF1C51">
              <w:t>(6,05, 45,57)</w:t>
            </w:r>
          </w:p>
        </w:tc>
        <w:tc>
          <w:tcPr>
            <w:tcW w:w="1626" w:type="dxa"/>
          </w:tcPr>
          <w:p w:rsidR="00813FFB" w:rsidRPr="00CF1C51" w:rsidP="0069313F" w14:paraId="1FED363A" w14:textId="77777777">
            <w:pPr>
              <w:keepNext/>
              <w:keepLines/>
              <w:jc w:val="center"/>
              <w:rPr>
                <w:szCs w:val="22"/>
              </w:rPr>
            </w:pPr>
            <w:r w:rsidRPr="00CF1C51">
              <w:t>14 (33,3)</w:t>
            </w:r>
          </w:p>
          <w:p w:rsidR="00F02A9C" w:rsidRPr="00CF1C51" w:rsidP="0069313F" w14:paraId="6A460910" w14:textId="77777777">
            <w:pPr>
              <w:keepNext/>
              <w:keepLines/>
              <w:jc w:val="center"/>
              <w:rPr>
                <w:szCs w:val="22"/>
              </w:rPr>
            </w:pPr>
            <w:r w:rsidRPr="00CF1C51">
              <w:t>(19,57, 49,55)</w:t>
            </w:r>
          </w:p>
        </w:tc>
      </w:tr>
      <w:tr w14:paraId="4A48180F" w14:textId="77777777" w:rsidTr="00B756BC">
        <w:tblPrEx>
          <w:tblW w:w="0" w:type="auto"/>
          <w:tblLook w:val="04A0"/>
        </w:tblPrEx>
        <w:tc>
          <w:tcPr>
            <w:tcW w:w="2442" w:type="dxa"/>
          </w:tcPr>
          <w:p w:rsidR="00813FFB" w:rsidRPr="00CF1C51" w:rsidP="0069313F" w14:paraId="130FE549" w14:textId="77777777">
            <w:pPr>
              <w:keepNext/>
              <w:keepLines/>
              <w:ind w:right="-140"/>
              <w:rPr>
                <w:szCs w:val="22"/>
              </w:rPr>
            </w:pPr>
            <w:r w:rsidRPr="00CF1C51">
              <w:t>Relativer Unterschied im Vergleich zu Placebo</w:t>
            </w:r>
          </w:p>
          <w:p w:rsidR="00F02A9C" w:rsidRPr="00CF1C51" w:rsidP="0069313F" w14:paraId="63DBE9F9" w14:textId="77777777">
            <w:pPr>
              <w:keepNext/>
              <w:keepLines/>
              <w:rPr>
                <w:szCs w:val="22"/>
              </w:rPr>
            </w:pPr>
            <w:r w:rsidRPr="00CF1C51">
              <w:t>(95%</w:t>
            </w:r>
            <w:r w:rsidRPr="00CF1C51" w:rsidR="001E3A00">
              <w:noBreakHyphen/>
            </w:r>
            <w:r w:rsidRPr="00CF1C51">
              <w:t>KI)</w:t>
            </w:r>
          </w:p>
        </w:tc>
        <w:tc>
          <w:tcPr>
            <w:tcW w:w="1618" w:type="dxa"/>
            <w:vAlign w:val="center"/>
          </w:tcPr>
          <w:p w:rsidR="00F02A9C" w:rsidRPr="00CF1C51" w:rsidP="0069313F" w14:paraId="06ABE81A" w14:textId="77777777">
            <w:pPr>
              <w:keepNext/>
              <w:keepLines/>
              <w:jc w:val="center"/>
              <w:rPr>
                <w:szCs w:val="22"/>
              </w:rPr>
            </w:pPr>
          </w:p>
        </w:tc>
        <w:tc>
          <w:tcPr>
            <w:tcW w:w="1685" w:type="dxa"/>
            <w:vAlign w:val="center"/>
          </w:tcPr>
          <w:p w:rsidR="00813FFB" w:rsidRPr="00CF1C51" w:rsidP="0069313F" w14:paraId="0BF3DD7A" w14:textId="77777777">
            <w:pPr>
              <w:keepNext/>
              <w:keepLines/>
              <w:jc w:val="center"/>
              <w:rPr>
                <w:szCs w:val="22"/>
              </w:rPr>
            </w:pPr>
            <w:r w:rsidRPr="00CF1C51">
              <w:t>0,44</w:t>
            </w:r>
          </w:p>
          <w:p w:rsidR="00F02A9C" w:rsidRPr="00CF1C51" w:rsidP="0069313F" w14:paraId="2584555B" w14:textId="77777777">
            <w:pPr>
              <w:keepNext/>
              <w:keepLines/>
              <w:jc w:val="center"/>
              <w:rPr>
                <w:szCs w:val="22"/>
              </w:rPr>
            </w:pPr>
            <w:r w:rsidRPr="00CF1C51">
              <w:t>(0,22, 0,66)</w:t>
            </w:r>
          </w:p>
        </w:tc>
        <w:tc>
          <w:tcPr>
            <w:tcW w:w="1690" w:type="dxa"/>
            <w:vAlign w:val="center"/>
          </w:tcPr>
          <w:p w:rsidR="00813FFB" w:rsidRPr="00CF1C51" w:rsidP="0069313F" w14:paraId="60CB5B33" w14:textId="77777777">
            <w:pPr>
              <w:keepNext/>
              <w:keepLines/>
              <w:ind w:left="-160" w:right="-61"/>
              <w:jc w:val="center"/>
            </w:pPr>
            <w:r w:rsidRPr="00CF1C51">
              <w:t>0,21</w:t>
            </w:r>
          </w:p>
          <w:p w:rsidR="00F02A9C" w:rsidRPr="00CF1C51" w:rsidP="0069313F" w14:paraId="747696E1" w14:textId="77777777">
            <w:pPr>
              <w:keepNext/>
              <w:keepLines/>
              <w:ind w:left="-160" w:right="-61"/>
              <w:jc w:val="center"/>
            </w:pPr>
            <w:r w:rsidRPr="00CF1C51">
              <w:t>(0,02, 0,46)</w:t>
            </w:r>
          </w:p>
        </w:tc>
        <w:tc>
          <w:tcPr>
            <w:tcW w:w="1626" w:type="dxa"/>
            <w:vAlign w:val="center"/>
          </w:tcPr>
          <w:p w:rsidR="00813FFB" w:rsidRPr="00CF1C51" w:rsidP="0069313F" w14:paraId="04873066" w14:textId="77777777">
            <w:pPr>
              <w:keepNext/>
              <w:keepLines/>
              <w:ind w:left="-155" w:right="-114"/>
              <w:jc w:val="center"/>
              <w:rPr>
                <w:szCs w:val="22"/>
              </w:rPr>
            </w:pPr>
            <w:r w:rsidRPr="00CF1C51">
              <w:t>0,33</w:t>
            </w:r>
          </w:p>
          <w:p w:rsidR="00F02A9C" w:rsidRPr="00CF1C51" w:rsidP="0069313F" w14:paraId="515879DE" w14:textId="77777777">
            <w:pPr>
              <w:keepNext/>
              <w:keepLines/>
              <w:ind w:left="-155" w:right="-114"/>
              <w:jc w:val="center"/>
              <w:rPr>
                <w:szCs w:val="22"/>
              </w:rPr>
            </w:pPr>
            <w:r w:rsidRPr="00CF1C51">
              <w:t>(0,09, 0,50)</w:t>
            </w:r>
          </w:p>
        </w:tc>
      </w:tr>
      <w:tr w14:paraId="0C9548E1" w14:textId="77777777" w:rsidTr="00B756BC">
        <w:tblPrEx>
          <w:tblW w:w="0" w:type="auto"/>
          <w:tblLook w:val="04A0"/>
        </w:tblPrEx>
        <w:tc>
          <w:tcPr>
            <w:tcW w:w="2442" w:type="dxa"/>
          </w:tcPr>
          <w:p w:rsidR="00F02A9C" w:rsidRPr="00CF1C51" w:rsidP="0069313F" w14:paraId="4ACFCC31" w14:textId="59FD5264">
            <w:pPr>
              <w:keepNext/>
              <w:keepLines/>
              <w:rPr>
                <w:szCs w:val="22"/>
                <w:vertAlign w:val="superscript"/>
              </w:rPr>
            </w:pPr>
            <w:r w:rsidRPr="00CF1C51">
              <w:t>Einseitiger p-Wert</w:t>
            </w:r>
            <w:ins w:id="558" w:author="Auteur">
              <w:r w:rsidR="0012604B">
                <w:rPr>
                  <w:szCs w:val="22"/>
                  <w:vertAlign w:val="superscript"/>
                </w:rPr>
                <w:t>b</w:t>
              </w:r>
            </w:ins>
            <w:del w:id="559" w:author="Auteur">
              <w:r w:rsidRPr="00CF1C51">
                <w:rPr>
                  <w:szCs w:val="22"/>
                  <w:vertAlign w:val="superscript"/>
                </w:rPr>
                <w:delText>a</w:delText>
              </w:r>
            </w:del>
          </w:p>
        </w:tc>
        <w:tc>
          <w:tcPr>
            <w:tcW w:w="1618" w:type="dxa"/>
            <w:vAlign w:val="bottom"/>
          </w:tcPr>
          <w:p w:rsidR="00F02A9C" w:rsidRPr="00CF1C51" w:rsidP="0069313F" w14:paraId="20D95E5A" w14:textId="77777777">
            <w:pPr>
              <w:keepNext/>
              <w:keepLines/>
              <w:jc w:val="center"/>
              <w:rPr>
                <w:szCs w:val="22"/>
              </w:rPr>
            </w:pPr>
          </w:p>
        </w:tc>
        <w:tc>
          <w:tcPr>
            <w:tcW w:w="1685" w:type="dxa"/>
          </w:tcPr>
          <w:p w:rsidR="00F02A9C" w:rsidRPr="00CF1C51" w:rsidP="0069313F" w14:paraId="4E056169" w14:textId="77777777">
            <w:pPr>
              <w:keepNext/>
              <w:keepLines/>
              <w:jc w:val="center"/>
              <w:rPr>
                <w:szCs w:val="22"/>
              </w:rPr>
            </w:pPr>
            <w:r w:rsidRPr="00CF1C51">
              <w:t>0,0015</w:t>
            </w:r>
          </w:p>
        </w:tc>
        <w:tc>
          <w:tcPr>
            <w:tcW w:w="1690" w:type="dxa"/>
          </w:tcPr>
          <w:p w:rsidR="00F02A9C" w:rsidRPr="00CF1C51" w:rsidP="0069313F" w14:paraId="3F76D442" w14:textId="77777777">
            <w:pPr>
              <w:keepNext/>
              <w:keepLines/>
              <w:jc w:val="center"/>
              <w:rPr>
                <w:szCs w:val="22"/>
              </w:rPr>
            </w:pPr>
            <w:r w:rsidRPr="00CF1C51">
              <w:t>0,0174</w:t>
            </w:r>
          </w:p>
        </w:tc>
        <w:tc>
          <w:tcPr>
            <w:tcW w:w="1626" w:type="dxa"/>
          </w:tcPr>
          <w:p w:rsidR="00F02A9C" w:rsidRPr="00CF1C51" w:rsidP="0069313F" w14:paraId="4CB9BD05" w14:textId="77777777">
            <w:pPr>
              <w:keepNext/>
              <w:keepLines/>
              <w:jc w:val="center"/>
              <w:rPr>
                <w:szCs w:val="22"/>
              </w:rPr>
            </w:pPr>
            <w:r w:rsidRPr="00CF1C51">
              <w:t>0,0015</w:t>
            </w:r>
          </w:p>
        </w:tc>
      </w:tr>
      <w:tr w14:paraId="2D683FB5" w14:textId="77777777" w:rsidTr="03259783">
        <w:tblPrEx>
          <w:tblW w:w="0" w:type="auto"/>
          <w:tblLook w:val="04A0"/>
        </w:tblPrEx>
        <w:tc>
          <w:tcPr>
            <w:tcW w:w="9061" w:type="dxa"/>
            <w:gridSpan w:val="5"/>
            <w:vAlign w:val="bottom"/>
          </w:tcPr>
          <w:p w:rsidR="00684310" w:rsidRPr="00CF1C51" w:rsidP="0069313F" w14:paraId="56198DF8" w14:textId="77777777">
            <w:pPr>
              <w:keepNext/>
              <w:keepLines/>
              <w:rPr>
                <w:b/>
                <w:bCs/>
                <w:szCs w:val="22"/>
              </w:rPr>
            </w:pPr>
            <w:r w:rsidRPr="00CF1C51">
              <w:rPr>
                <w:b/>
                <w:bCs/>
                <w:szCs w:val="22"/>
              </w:rPr>
              <w:t>Anteil der positiven Pruritus-Bewertungen während des Behandlungszeitraums</w:t>
            </w:r>
          </w:p>
        </w:tc>
      </w:tr>
      <w:tr w14:paraId="36206999" w14:textId="77777777" w:rsidTr="00B756BC">
        <w:tblPrEx>
          <w:tblW w:w="0" w:type="auto"/>
          <w:tblLook w:val="04A0"/>
        </w:tblPrEx>
        <w:tc>
          <w:tcPr>
            <w:tcW w:w="2442" w:type="dxa"/>
          </w:tcPr>
          <w:p w:rsidR="00684310" w:rsidRPr="00CF1C51" w:rsidP="0069313F" w14:paraId="1360C9B7" w14:textId="77777777">
            <w:pPr>
              <w:keepNext/>
              <w:keepLines/>
              <w:rPr>
                <w:szCs w:val="22"/>
              </w:rPr>
            </w:pPr>
            <w:r w:rsidRPr="00CF1C51">
              <w:t xml:space="preserve">Anteil </w:t>
            </w:r>
          </w:p>
        </w:tc>
        <w:tc>
          <w:tcPr>
            <w:tcW w:w="1618" w:type="dxa"/>
          </w:tcPr>
          <w:p w:rsidR="00684310" w:rsidRPr="00CF1C51" w:rsidP="0069313F" w14:paraId="0327257C" w14:textId="77777777">
            <w:pPr>
              <w:keepNext/>
              <w:keepLines/>
              <w:jc w:val="center"/>
              <w:rPr>
                <w:szCs w:val="22"/>
              </w:rPr>
            </w:pPr>
            <w:r w:rsidRPr="00CF1C51">
              <w:t>28,74</w:t>
            </w:r>
          </w:p>
        </w:tc>
        <w:tc>
          <w:tcPr>
            <w:tcW w:w="1685" w:type="dxa"/>
          </w:tcPr>
          <w:p w:rsidR="00684310" w:rsidRPr="00CF1C51" w:rsidP="0069313F" w14:paraId="0FD5BBC6" w14:textId="77777777">
            <w:pPr>
              <w:keepNext/>
              <w:keepLines/>
              <w:jc w:val="center"/>
              <w:rPr>
                <w:szCs w:val="22"/>
              </w:rPr>
            </w:pPr>
            <w:r w:rsidRPr="00CF1C51">
              <w:t>58,31</w:t>
            </w:r>
          </w:p>
        </w:tc>
        <w:tc>
          <w:tcPr>
            <w:tcW w:w="1690" w:type="dxa"/>
          </w:tcPr>
          <w:p w:rsidR="00684310" w:rsidRPr="00CF1C51" w:rsidP="0069313F" w14:paraId="1591577A" w14:textId="77777777">
            <w:pPr>
              <w:keepNext/>
              <w:keepLines/>
              <w:jc w:val="center"/>
              <w:rPr>
                <w:szCs w:val="22"/>
              </w:rPr>
            </w:pPr>
            <w:r w:rsidRPr="00CF1C51">
              <w:t>47,69</w:t>
            </w:r>
          </w:p>
        </w:tc>
        <w:tc>
          <w:tcPr>
            <w:tcW w:w="1626" w:type="dxa"/>
          </w:tcPr>
          <w:p w:rsidR="00684310" w:rsidRPr="00CF1C51" w:rsidP="0069313F" w14:paraId="03D5A4D0" w14:textId="77777777">
            <w:pPr>
              <w:keepNext/>
              <w:keepLines/>
              <w:jc w:val="center"/>
              <w:rPr>
                <w:szCs w:val="22"/>
              </w:rPr>
            </w:pPr>
            <w:r w:rsidRPr="00CF1C51">
              <w:t>53,51</w:t>
            </w:r>
          </w:p>
        </w:tc>
      </w:tr>
      <w:tr w14:paraId="2D098C7A" w14:textId="77777777" w:rsidTr="00B756BC">
        <w:tblPrEx>
          <w:tblW w:w="0" w:type="auto"/>
          <w:tblLook w:val="04A0"/>
        </w:tblPrEx>
        <w:tc>
          <w:tcPr>
            <w:tcW w:w="2442" w:type="dxa"/>
          </w:tcPr>
          <w:p w:rsidR="00684310" w:rsidRPr="00CF1C51" w:rsidP="00952D08" w14:paraId="147FE89A" w14:textId="77777777">
            <w:pPr>
              <w:keepNext/>
              <w:keepLines/>
              <w:rPr>
                <w:szCs w:val="22"/>
                <w:vertAlign w:val="superscript"/>
              </w:rPr>
            </w:pPr>
            <w:r w:rsidRPr="00CF1C51">
              <w:t>Relativer Unterschied (SF) im Vergleich zu Placebo (95%</w:t>
            </w:r>
            <w:r w:rsidRPr="00CF1C51" w:rsidR="001E3A00">
              <w:noBreakHyphen/>
            </w:r>
            <w:r w:rsidRPr="00CF1C51">
              <w:t>KI)</w:t>
            </w:r>
            <w:r w:rsidRPr="00CF1C51">
              <w:rPr>
                <w:szCs w:val="22"/>
                <w:vertAlign w:val="superscript"/>
              </w:rPr>
              <w:t>b</w:t>
            </w:r>
          </w:p>
        </w:tc>
        <w:tc>
          <w:tcPr>
            <w:tcW w:w="1618" w:type="dxa"/>
          </w:tcPr>
          <w:p w:rsidR="00684310" w:rsidRPr="00CF1C51" w:rsidP="0069313F" w14:paraId="0A0B2381" w14:textId="77777777">
            <w:pPr>
              <w:keepNext/>
              <w:keepLines/>
              <w:jc w:val="center"/>
              <w:rPr>
                <w:szCs w:val="22"/>
              </w:rPr>
            </w:pPr>
          </w:p>
        </w:tc>
        <w:tc>
          <w:tcPr>
            <w:tcW w:w="1685" w:type="dxa"/>
          </w:tcPr>
          <w:p w:rsidR="00813FFB" w:rsidRPr="00CF1C51" w:rsidP="0069313F" w14:paraId="685DD13F" w14:textId="77777777">
            <w:pPr>
              <w:keepNext/>
              <w:keepLines/>
              <w:jc w:val="center"/>
              <w:rPr>
                <w:szCs w:val="22"/>
              </w:rPr>
            </w:pPr>
            <w:r w:rsidRPr="00CF1C51">
              <w:t>28,23 (9,18)</w:t>
            </w:r>
          </w:p>
          <w:p w:rsidR="00684310" w:rsidRPr="00CF1C51" w:rsidP="0069313F" w14:paraId="72313F5E" w14:textId="77777777">
            <w:pPr>
              <w:keepNext/>
              <w:keepLines/>
              <w:jc w:val="center"/>
              <w:rPr>
                <w:szCs w:val="22"/>
              </w:rPr>
            </w:pPr>
            <w:r w:rsidRPr="00CF1C51">
              <w:t>(9,83, 46,64)</w:t>
            </w:r>
          </w:p>
        </w:tc>
        <w:tc>
          <w:tcPr>
            <w:tcW w:w="1690" w:type="dxa"/>
          </w:tcPr>
          <w:p w:rsidR="00813FFB" w:rsidRPr="00CF1C51" w:rsidP="0069313F" w14:paraId="6658DF0D" w14:textId="77777777">
            <w:pPr>
              <w:keepNext/>
              <w:keepLines/>
              <w:jc w:val="center"/>
              <w:rPr>
                <w:szCs w:val="22"/>
              </w:rPr>
            </w:pPr>
            <w:r w:rsidRPr="00CF1C51">
              <w:t>21,71 (9,89)</w:t>
            </w:r>
          </w:p>
          <w:p w:rsidR="00684310" w:rsidRPr="00CF1C51" w:rsidP="0069313F" w14:paraId="7A71D0C2" w14:textId="77777777">
            <w:pPr>
              <w:keepNext/>
              <w:keepLines/>
              <w:jc w:val="center"/>
              <w:rPr>
                <w:szCs w:val="22"/>
              </w:rPr>
            </w:pPr>
            <w:r w:rsidRPr="00CF1C51">
              <w:t>(1,87, 41,54)</w:t>
            </w:r>
          </w:p>
        </w:tc>
        <w:tc>
          <w:tcPr>
            <w:tcW w:w="1626" w:type="dxa"/>
          </w:tcPr>
          <w:p w:rsidR="00813FFB" w:rsidRPr="00CF1C51" w:rsidP="0069313F" w14:paraId="7B6296E9" w14:textId="77777777">
            <w:pPr>
              <w:keepNext/>
              <w:keepLines/>
              <w:jc w:val="center"/>
              <w:rPr>
                <w:szCs w:val="22"/>
              </w:rPr>
            </w:pPr>
            <w:r w:rsidRPr="00CF1C51">
              <w:t>24,97 (8,24)</w:t>
            </w:r>
          </w:p>
          <w:p w:rsidR="00684310" w:rsidRPr="00CF1C51" w:rsidP="0069313F" w14:paraId="10447357" w14:textId="77777777">
            <w:pPr>
              <w:keepNext/>
              <w:keepLines/>
              <w:jc w:val="center"/>
              <w:rPr>
                <w:szCs w:val="22"/>
              </w:rPr>
            </w:pPr>
            <w:r w:rsidRPr="00CF1C51">
              <w:t>(8,45, 41,49)</w:t>
            </w:r>
          </w:p>
        </w:tc>
      </w:tr>
    </w:tbl>
    <w:p w:rsidR="00B756BC" w:rsidRPr="0045314E" w:rsidP="00FA55B7" w14:paraId="117456CD" w14:textId="7B4B4728">
      <w:pPr>
        <w:keepNext/>
        <w:keepLines/>
        <w:autoSpaceDE w:val="0"/>
        <w:autoSpaceDN w:val="0"/>
        <w:adjustRightInd w:val="0"/>
        <w:spacing w:line="240" w:lineRule="auto"/>
        <w:rPr>
          <w:ins w:id="560" w:author="Auteur"/>
          <w:sz w:val="20"/>
          <w:vertAlign w:val="superscript"/>
        </w:rPr>
      </w:pPr>
      <w:ins w:id="561" w:author="Auteur">
        <w:r w:rsidRPr="0045314E">
          <w:rPr>
            <w:sz w:val="20"/>
            <w:vertAlign w:val="superscript"/>
          </w:rPr>
          <w:t xml:space="preserve">a </w:t>
        </w:r>
      </w:ins>
      <w:ins w:id="562" w:author="Auteur">
        <w:del w:id="563" w:author="Auteur">
          <w:r w:rsidRPr="0045314E">
            <w:rPr>
              <w:sz w:val="20"/>
            </w:rPr>
            <w:delText>„</w:delText>
          </w:r>
        </w:del>
      </w:ins>
      <w:ins w:id="564" w:author="Auteur">
        <w:r w:rsidRPr="0045314E">
          <w:rPr>
            <w:sz w:val="20"/>
          </w:rPr>
          <w:t>Responder</w:t>
        </w:r>
      </w:ins>
      <w:ins w:id="565" w:author="Auteur">
        <w:del w:id="566" w:author="Auteur">
          <w:r w:rsidR="00717954">
            <w:rPr>
              <w:sz w:val="20"/>
            </w:rPr>
            <w:delText>s</w:delText>
          </w:r>
        </w:del>
      </w:ins>
      <w:ins w:id="567" w:author="Auteur">
        <w:del w:id="568" w:author="Auteur">
          <w:r w:rsidRPr="0045314E">
            <w:rPr>
              <w:sz w:val="20"/>
            </w:rPr>
            <w:delText>“</w:delText>
          </w:r>
        </w:del>
      </w:ins>
      <w:ins w:id="569" w:author="Auteur">
        <w:r w:rsidRPr="0045314E">
          <w:rPr>
            <w:sz w:val="20"/>
          </w:rPr>
          <w:t xml:space="preserve"> wurden </w:t>
        </w:r>
      </w:ins>
      <w:ins w:id="570" w:author="Auteur">
        <w:r w:rsidRPr="0045314E" w:rsidR="00BF1E9F">
          <w:rPr>
            <w:sz w:val="20"/>
          </w:rPr>
          <w:t xml:space="preserve">definiert </w:t>
        </w:r>
      </w:ins>
      <w:ins w:id="571" w:author="Auteur">
        <w:r w:rsidRPr="0045314E">
          <w:rPr>
            <w:sz w:val="20"/>
          </w:rPr>
          <w:t>als eine mindestens 70-prozentige Verringerung der Serumgallensäure</w:t>
        </w:r>
      </w:ins>
      <w:ins w:id="572" w:author="Auteur">
        <w:del w:id="573" w:author="Auteur">
          <w:r w:rsidRPr="0045314E" w:rsidR="00CE4FC1">
            <w:rPr>
              <w:sz w:val="20"/>
            </w:rPr>
            <w:delText>-</w:delText>
          </w:r>
        </w:del>
      </w:ins>
      <w:ins w:id="574" w:author="Auteur">
        <w:r w:rsidRPr="0045314E">
          <w:rPr>
            <w:sz w:val="20"/>
          </w:rPr>
          <w:t>konzentration gegenüber dem Ausgangswert oder das Erreichen eines Wertes ≤</w:t>
        </w:r>
      </w:ins>
      <w:ins w:id="575" w:author="Auteur">
        <w:del w:id="576" w:author="Auteur">
          <w:r w:rsidRPr="0045314E">
            <w:rPr>
              <w:sz w:val="20"/>
            </w:rPr>
            <w:delText xml:space="preserve"> </w:delText>
          </w:r>
        </w:del>
      </w:ins>
      <w:ins w:id="577" w:author="Auteur">
        <w:r w:rsidRPr="0045314E" w:rsidR="0045314E">
          <w:rPr>
            <w:sz w:val="20"/>
          </w:rPr>
          <w:t> </w:t>
        </w:r>
      </w:ins>
      <w:ins w:id="578" w:author="Auteur">
        <w:r w:rsidRPr="0045314E">
          <w:rPr>
            <w:sz w:val="20"/>
          </w:rPr>
          <w:t>70</w:t>
        </w:r>
      </w:ins>
      <w:ins w:id="579" w:author="Auteur">
        <w:del w:id="580" w:author="Auteur">
          <w:r w:rsidRPr="0045314E">
            <w:rPr>
              <w:sz w:val="20"/>
            </w:rPr>
            <w:delText xml:space="preserve"> </w:delText>
          </w:r>
        </w:del>
      </w:ins>
      <w:ins w:id="581" w:author="Auteur">
        <w:r w:rsidRPr="0045314E" w:rsidR="0045314E">
          <w:rPr>
            <w:sz w:val="20"/>
          </w:rPr>
          <w:t> </w:t>
        </w:r>
      </w:ins>
      <w:ins w:id="582" w:author="Auteur">
        <w:r w:rsidRPr="0045314E">
          <w:rPr>
            <w:sz w:val="20"/>
          </w:rPr>
          <w:t>µmol/l</w:t>
        </w:r>
      </w:ins>
      <w:ins w:id="583" w:author="Auteur">
        <w:del w:id="584" w:author="Auteur">
          <w:r w:rsidRPr="0045314E">
            <w:rPr>
              <w:sz w:val="20"/>
            </w:rPr>
            <w:delText xml:space="preserve"> definiert</w:delText>
          </w:r>
        </w:del>
      </w:ins>
      <w:ins w:id="585" w:author="Auteur">
        <w:r w:rsidRPr="0045314E">
          <w:rPr>
            <w:sz w:val="20"/>
          </w:rPr>
          <w:t>.</w:t>
        </w:r>
      </w:ins>
    </w:p>
    <w:p w:rsidR="00FA55B7" w:rsidRPr="0045314E" w:rsidP="00FA55B7" w14:paraId="625EDCD1" w14:textId="6B3CAAE0">
      <w:pPr>
        <w:keepNext/>
        <w:keepLines/>
        <w:autoSpaceDE w:val="0"/>
        <w:autoSpaceDN w:val="0"/>
        <w:adjustRightInd w:val="0"/>
        <w:spacing w:line="240" w:lineRule="auto"/>
        <w:rPr>
          <w:sz w:val="20"/>
        </w:rPr>
      </w:pPr>
      <w:del w:id="586" w:author="Auteur">
        <w:r w:rsidRPr="0045314E">
          <w:rPr>
            <w:sz w:val="20"/>
            <w:vertAlign w:val="superscript"/>
          </w:rPr>
          <w:delText>a</w:delText>
        </w:r>
      </w:del>
      <w:del w:id="587" w:author="Auteur">
        <w:r w:rsidRPr="0045314E">
          <w:rPr>
            <w:sz w:val="20"/>
          </w:rPr>
          <w:delText xml:space="preserve">Basiert </w:delText>
        </w:r>
      </w:del>
      <w:ins w:id="588" w:author="Auteur">
        <w:r w:rsidRPr="0045314E" w:rsidR="0012604B">
          <w:rPr>
            <w:sz w:val="20"/>
            <w:vertAlign w:val="superscript"/>
          </w:rPr>
          <w:t>b</w:t>
        </w:r>
      </w:ins>
      <w:ins w:id="589" w:author="Auteur">
        <w:r w:rsidRPr="0045314E" w:rsidR="0012604B">
          <w:rPr>
            <w:sz w:val="20"/>
          </w:rPr>
          <w:t xml:space="preserve">Basiert </w:t>
        </w:r>
      </w:ins>
      <w:r w:rsidRPr="0045314E">
        <w:rPr>
          <w:sz w:val="20"/>
        </w:rPr>
        <w:t>auf dem nach PFIC-Typ stratifizierten Cochran-Mantel-Haenszel-Test. Die p-Werte für die Dosisgruppen wurden hinsichtlich Multiplizität angepasst.</w:t>
      </w:r>
    </w:p>
    <w:p w:rsidR="00FA55B7" w:rsidRPr="0045314E" w:rsidP="00FA55B7" w14:paraId="6C4A161D" w14:textId="36806288">
      <w:pPr>
        <w:keepNext/>
        <w:keepLines/>
        <w:rPr>
          <w:sz w:val="20"/>
        </w:rPr>
      </w:pPr>
      <w:del w:id="590" w:author="Auteur">
        <w:r w:rsidRPr="0045314E">
          <w:rPr>
            <w:sz w:val="20"/>
            <w:vertAlign w:val="superscript"/>
          </w:rPr>
          <w:delText>b</w:delText>
        </w:r>
      </w:del>
      <w:del w:id="591" w:author="Auteur">
        <w:r w:rsidRPr="0045314E">
          <w:rPr>
            <w:sz w:val="20"/>
          </w:rPr>
          <w:delText xml:space="preserve">Basiert </w:delText>
        </w:r>
      </w:del>
      <w:ins w:id="592" w:author="Auteur">
        <w:r w:rsidRPr="0045314E" w:rsidR="0012604B">
          <w:rPr>
            <w:sz w:val="20"/>
            <w:vertAlign w:val="superscript"/>
          </w:rPr>
          <w:t>c</w:t>
        </w:r>
      </w:ins>
      <w:ins w:id="593" w:author="Auteur">
        <w:r w:rsidRPr="0045314E" w:rsidR="0012604B">
          <w:rPr>
            <w:sz w:val="20"/>
          </w:rPr>
          <w:t xml:space="preserve">Basiert </w:t>
        </w:r>
      </w:ins>
      <w:r w:rsidRPr="0045314E">
        <w:rPr>
          <w:sz w:val="20"/>
        </w:rPr>
        <w:t xml:space="preserve">auf dem </w:t>
      </w:r>
      <w:r w:rsidRPr="0045314E" w:rsidR="001E3A00">
        <w:rPr>
          <w:sz w:val="20"/>
        </w:rPr>
        <w:t>K</w:t>
      </w:r>
      <w:r w:rsidRPr="0045314E">
        <w:rPr>
          <w:sz w:val="20"/>
        </w:rPr>
        <w:t>leinst</w:t>
      </w:r>
      <w:r w:rsidRPr="0045314E" w:rsidR="001E3A00">
        <w:rPr>
          <w:sz w:val="20"/>
        </w:rPr>
        <w:t>q</w:t>
      </w:r>
      <w:r w:rsidRPr="0045314E">
        <w:rPr>
          <w:sz w:val="20"/>
        </w:rPr>
        <w:t>uadrat</w:t>
      </w:r>
      <w:r w:rsidRPr="0045314E" w:rsidR="001E3A00">
        <w:rPr>
          <w:sz w:val="20"/>
        </w:rPr>
        <w:t>-M</w:t>
      </w:r>
      <w:r w:rsidRPr="0045314E">
        <w:rPr>
          <w:sz w:val="20"/>
        </w:rPr>
        <w:t>ittelwert</w:t>
      </w:r>
      <w:r w:rsidRPr="0045314E" w:rsidR="00575E5E">
        <w:rPr>
          <w:sz w:val="20"/>
        </w:rPr>
        <w:t xml:space="preserve"> (least squares means)</w:t>
      </w:r>
      <w:r w:rsidRPr="0045314E">
        <w:rPr>
          <w:sz w:val="20"/>
        </w:rPr>
        <w:t xml:space="preserve"> aus einer Kovarianzanalyse, wobei die Baseline-Pruritus-Werte (Tag und Nacht) als Kovariaten und die Behandlungsgruppe und Stratifikationsfaktoren (PFIC-Typ und Altersgruppe) als fixe</w:t>
      </w:r>
      <w:r w:rsidRPr="0045314E" w:rsidR="00DA7A80">
        <w:rPr>
          <w:sz w:val="20"/>
        </w:rPr>
        <w:t xml:space="preserve"> Effekte</w:t>
      </w:r>
      <w:r w:rsidRPr="0045314E">
        <w:rPr>
          <w:sz w:val="20"/>
        </w:rPr>
        <w:t xml:space="preserve"> eingestuft werden.</w:t>
      </w:r>
    </w:p>
    <w:p w:rsidR="002625F1" w:rsidRPr="00CF1C51" w:rsidP="00FA55B7" w14:paraId="713F4EB8" w14:textId="2C9EC031">
      <w:pPr>
        <w:keepNext/>
        <w:keepLines/>
        <w:rPr>
          <w:del w:id="594" w:author="Auteur"/>
          <w:szCs w:val="22"/>
        </w:rPr>
      </w:pPr>
    </w:p>
    <w:p w:rsidR="00413FB4" w:rsidP="66773E67" w14:paraId="24BBD02C" w14:textId="45408A43">
      <w:pPr>
        <w:autoSpaceDE w:val="0"/>
        <w:autoSpaceDN w:val="0"/>
        <w:adjustRightInd w:val="0"/>
        <w:spacing w:line="240" w:lineRule="auto"/>
        <w:rPr>
          <w:del w:id="595" w:author="Auteur"/>
          <w:b/>
          <w:bCs/>
        </w:rPr>
      </w:pPr>
      <w:del w:id="596" w:author="Auteur">
        <w:r>
          <w:rPr>
            <w:b/>
            <w:bCs/>
          </w:rPr>
          <w:br w:type="page"/>
        </w:r>
      </w:del>
    </w:p>
    <w:p w:rsidR="00CA3BFF" w:rsidRPr="00CF1C51" w:rsidP="66773E67" w14:paraId="33C9A7D6" w14:textId="77777777">
      <w:pPr>
        <w:autoSpaceDE w:val="0"/>
        <w:autoSpaceDN w:val="0"/>
        <w:adjustRightInd w:val="0"/>
        <w:spacing w:line="240" w:lineRule="auto"/>
        <w:rPr>
          <w:b/>
          <w:bCs/>
        </w:rPr>
      </w:pPr>
    </w:p>
    <w:p w:rsidR="00542FCC" w:rsidRPr="00CF1C51" w:rsidP="00DC1540" w14:paraId="542DEE0B" w14:textId="533A4A18">
      <w:pPr>
        <w:keepNext/>
        <w:spacing w:line="240" w:lineRule="auto"/>
        <w:ind w:left="1418" w:hanging="1418"/>
        <w:outlineLvl w:val="0"/>
        <w:rPr>
          <w:b/>
          <w:bCs/>
        </w:rPr>
      </w:pPr>
      <w:bookmarkStart w:id="597" w:name="_Ref46223335"/>
      <w:r w:rsidRPr="00CF1C51">
        <w:rPr>
          <w:b/>
          <w:bCs/>
        </w:rPr>
        <w:t>Abbildung 1:</w:t>
      </w:r>
      <w:r w:rsidRPr="00CF1C51">
        <w:rPr>
          <w:b/>
          <w:bCs/>
        </w:rPr>
        <w:tab/>
        <w:t xml:space="preserve">Mittlere Veränderung </w:t>
      </w:r>
      <w:del w:id="598" w:author="Auteur">
        <w:r w:rsidRPr="00CF1C51">
          <w:rPr>
            <w:b/>
            <w:bCs/>
          </w:rPr>
          <w:delText xml:space="preserve">(± </w:delText>
        </w:r>
      </w:del>
      <w:ins w:id="599" w:author="Auteur">
        <w:r w:rsidRPr="00CF1C51" w:rsidR="005D33E9">
          <w:rPr>
            <w:b/>
            <w:bCs/>
          </w:rPr>
          <w:t>(±</w:t>
        </w:r>
      </w:ins>
      <w:ins w:id="600" w:author="Auteur">
        <w:r w:rsidR="005D33E9">
          <w:rPr>
            <w:b/>
            <w:bCs/>
          </w:rPr>
          <w:t> </w:t>
        </w:r>
      </w:ins>
      <w:r w:rsidRPr="00CF1C51">
        <w:rPr>
          <w:b/>
          <w:bCs/>
        </w:rPr>
        <w:t>SF) der Gallensäurekonzentration im Serum (µmol/l) gegenüber der Baseline (µmol/l) im Laufe der Zeit</w:t>
      </w:r>
      <w:bookmarkEnd w:id="597"/>
    </w:p>
    <w:p w:rsidR="00C12F2A" w:rsidRPr="00CF1C51" w:rsidP="00C12F2A" w14:paraId="0111EF78" w14:textId="77777777">
      <w:pPr>
        <w:keepNext/>
        <w:autoSpaceDE w:val="0"/>
        <w:autoSpaceDN w:val="0"/>
        <w:adjustRightInd w:val="0"/>
        <w:spacing w:line="240" w:lineRule="auto"/>
      </w:pPr>
      <w:r w:rsidRPr="00CF1C51">
        <w:rPr>
          <w:noProof/>
          <w:lang w:eastAsia="de-DE"/>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Gerader Verbinde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CF1C51">
        <w:rPr>
          <w:noProof/>
          <w:lang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feld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5061F1" w:rsidRPr="003F0CB6" w:rsidP="002625F1" w14:textId="77777777">
                            <w:pPr>
                              <w:rPr>
                                <w:rFonts w:asciiTheme="minorHAnsi" w:hAnsiTheme="minorHAnsi" w:cstheme="minorHAnsi"/>
                                <w:sz w:val="24"/>
                                <w:szCs w:val="24"/>
                              </w:rPr>
                            </w:pPr>
                            <w:r w:rsidRPr="003F0CB6">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6"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5061F1" w:rsidRPr="003F0CB6" w:rsidP="002625F1" w14:paraId="5AB73740" w14:textId="77777777">
                      <w:pPr>
                        <w:rPr>
                          <w:rFonts w:asciiTheme="minorHAnsi" w:hAnsiTheme="minorHAnsi" w:cstheme="minorHAnsi"/>
                          <w:sz w:val="24"/>
                          <w:szCs w:val="24"/>
                        </w:rPr>
                      </w:pPr>
                      <w:r w:rsidRPr="003F0CB6">
                        <w:rPr>
                          <w:rFonts w:asciiTheme="minorHAnsi" w:hAnsiTheme="minorHAnsi"/>
                          <w:b/>
                          <w:bCs/>
                          <w:color w:val="000000" w:themeColor="text1"/>
                          <w:sz w:val="16"/>
                          <w:szCs w:val="16"/>
                        </w:rPr>
                        <w:t>22</w:t>
                      </w:r>
                    </w:p>
                  </w:txbxContent>
                </v:textbox>
              </v:shape>
            </w:pict>
          </mc:Fallback>
        </mc:AlternateContent>
      </w:r>
      <w:r w:rsidRPr="00CF1C51">
        <w:rPr>
          <w:noProof/>
          <w:lang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feld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5061F1" w:rsidRPr="003F0CB6" w:rsidP="002625F1" w14:textId="77777777">
                            <w:pPr>
                              <w:rPr>
                                <w:rFonts w:asciiTheme="minorHAnsi" w:hAnsiTheme="minorHAnsi" w:cstheme="minorHAnsi"/>
                                <w:sz w:val="24"/>
                                <w:szCs w:val="24"/>
                              </w:rPr>
                            </w:pPr>
                            <w:r w:rsidRPr="003F0CB6">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feld 75"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5061F1" w:rsidRPr="003F0CB6" w:rsidP="002625F1" w14:paraId="5124357A" w14:textId="77777777">
                      <w:pPr>
                        <w:rPr>
                          <w:rFonts w:asciiTheme="minorHAnsi" w:hAnsiTheme="minorHAnsi" w:cstheme="minorHAnsi"/>
                          <w:sz w:val="24"/>
                          <w:szCs w:val="24"/>
                        </w:rPr>
                      </w:pPr>
                      <w:r w:rsidRPr="003F0CB6">
                        <w:rPr>
                          <w:rFonts w:asciiTheme="minorHAnsi" w:hAnsiTheme="minorHAnsi"/>
                          <w:b/>
                          <w:bCs/>
                          <w:color w:val="000000" w:themeColor="text1"/>
                          <w:sz w:val="16"/>
                          <w:szCs w:val="16"/>
                        </w:rPr>
                        <w:t>18</w:t>
                      </w:r>
                    </w:p>
                  </w:txbxContent>
                </v:textbox>
              </v:shape>
            </w:pict>
          </mc:Fallback>
        </mc:AlternateContent>
      </w:r>
      <w:r w:rsidRPr="00CF1C51">
        <w:rPr>
          <w:noProof/>
          <w:lang w:eastAsia="de-DE"/>
        </w:rPr>
        <mc:AlternateContent>
          <mc:Choice Requires="wps">
            <w:drawing>
              <wp:anchor distT="0" distB="0" distL="114300" distR="114300" simplePos="0" relativeHeight="251678720"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feld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5061F1" w:rsidRPr="003F0CB6" w:rsidP="005638E8"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Wochen</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5061F1" w:rsidRPr="003F0CB6" w:rsidP="005638E8" w14:paraId="13B462C3"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Wochen</w:t>
                      </w:r>
                    </w:p>
                  </w:txbxContent>
                </v:textbox>
              </v:shape>
            </w:pict>
          </mc:Fallback>
        </mc:AlternateContent>
      </w:r>
      <w:r w:rsidRPr="00CF1C51">
        <w:rPr>
          <w:noProof/>
          <w:lang w:eastAsia="de-DE"/>
        </w:rPr>
        <mc:AlternateContent>
          <mc:Choice Requires="wps">
            <w:drawing>
              <wp:anchor distT="0" distB="0" distL="114300" distR="114300" simplePos="0" relativeHeight="251662336" behindDoc="0" locked="0" layoutInCell="1" allowOverlap="1">
                <wp:simplePos x="0" y="0"/>
                <wp:positionH relativeFrom="column">
                  <wp:posOffset>3664746</wp:posOffset>
                </wp:positionH>
                <wp:positionV relativeFrom="paragraph">
                  <wp:posOffset>1935755</wp:posOffset>
                </wp:positionV>
                <wp:extent cx="187325" cy="266065"/>
                <wp:effectExtent l="0" t="0" r="3175" b="635"/>
                <wp:wrapNone/>
                <wp:docPr id="77" name="Rechteck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hteck 77" o:spid="_x0000_s1029" style="width:14.75pt;height:20.95pt;margin-top:152.4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CF1C51">
        <w:rPr>
          <w:noProof/>
          <w:lang w:eastAsia="de-DE"/>
        </w:rPr>
        <mc:AlternateContent>
          <mc:Choice Requires="wps">
            <w:drawing>
              <wp:anchor distT="0" distB="0" distL="114300" distR="114300" simplePos="0" relativeHeight="251668480" behindDoc="0" locked="0" layoutInCell="1" allowOverlap="1">
                <wp:simplePos x="0" y="0"/>
                <wp:positionH relativeFrom="column">
                  <wp:posOffset>4435845</wp:posOffset>
                </wp:positionH>
                <wp:positionV relativeFrom="paragraph">
                  <wp:posOffset>1935755</wp:posOffset>
                </wp:positionV>
                <wp:extent cx="187325" cy="211455"/>
                <wp:effectExtent l="0" t="0" r="3175" b="0"/>
                <wp:wrapNone/>
                <wp:docPr id="78" name="Rechteck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hteck 78" o:spid="_x0000_s1030" style="width:14.75pt;height:16.65pt;margin-top:152.4pt;margin-left:349.3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p>
    <w:p w:rsidR="002625F1" w:rsidRPr="00CF1C51" w:rsidP="00542FCC" w14:paraId="281C8F69" w14:textId="77777777">
      <w:pPr>
        <w:autoSpaceDE w:val="0"/>
        <w:autoSpaceDN w:val="0"/>
        <w:adjustRightInd w:val="0"/>
        <w:spacing w:line="240" w:lineRule="auto"/>
      </w:pPr>
      <w:r w:rsidRPr="00CF1C51">
        <w:rPr>
          <w:noProof/>
          <w:lang w:eastAsia="de-DE"/>
        </w:rPr>
        <mc:AlternateContent>
          <mc:Choice Requires="wps">
            <w:drawing>
              <wp:anchor distT="0" distB="0" distL="114300" distR="114300" simplePos="0" relativeHeight="251674624" behindDoc="0" locked="0" layoutInCell="1" allowOverlap="1">
                <wp:simplePos x="0" y="0"/>
                <wp:positionH relativeFrom="column">
                  <wp:posOffset>-64765</wp:posOffset>
                </wp:positionH>
                <wp:positionV relativeFrom="paragraph">
                  <wp:posOffset>498475</wp:posOffset>
                </wp:positionV>
                <wp:extent cx="318135" cy="1248410"/>
                <wp:effectExtent l="0" t="0" r="0" b="8890"/>
                <wp:wrapNone/>
                <wp:docPr id="1" name="Textfeld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5061F1" w:rsidRPr="003F0CB6" w:rsidP="00B300AD"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Mittlere (SF) Veränderung gegenüber der Baseline</w:t>
                            </w:r>
                          </w:p>
                        </w:txbxContent>
                      </wps:txbx>
                      <wps:bodyPr vert="vert270"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feld 1" o:spid="_x0000_s1031" type="#_x0000_t202" style="width:25.05pt;height:98.3pt;margin-top:39.25pt;margin-left:-5.1pt;mso-height-percent:0;mso-height-relative:margin;mso-width-percent:0;mso-width-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5061F1" w:rsidRPr="003F0CB6" w:rsidP="00B300AD" w14:paraId="77D4C662"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Mittlere (SF) Veränderung gegenüber der Baseline</w:t>
                      </w:r>
                    </w:p>
                  </w:txbxContent>
                </v:textbox>
              </v:shape>
            </w:pict>
          </mc:Fallback>
        </mc:AlternateContent>
      </w:r>
      <w:r w:rsidRPr="00CF1C51" w:rsidR="00B666F4">
        <w:rPr>
          <w:noProof/>
          <w:lang w:eastAsia="de-DE"/>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uppieren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CF1C51" w:rsidR="00B666F4">
        <w:rPr>
          <w:noProof/>
          <w:lang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CF1C51" w:rsidP="00FB6A42" w14:paraId="6AB66731"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20"/>
        <w:gridCol w:w="339"/>
        <w:gridCol w:w="678"/>
        <w:gridCol w:w="579"/>
        <w:gridCol w:w="638"/>
        <w:gridCol w:w="559"/>
        <w:gridCol w:w="538"/>
        <w:gridCol w:w="698"/>
        <w:gridCol w:w="1057"/>
        <w:gridCol w:w="718"/>
        <w:gridCol w:w="299"/>
        <w:gridCol w:w="239"/>
        <w:gridCol w:w="599"/>
        <w:gridCol w:w="599"/>
      </w:tblGrid>
      <w:tr w14:paraId="58CF8F22"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610DC7" w14:paraId="72A1A30B" w14:textId="77777777">
            <w:pPr>
              <w:pStyle w:val="Style12"/>
              <w:framePr w:hSpace="0" w:wrap="auto" w:vAnchor="margin" w:hAnchor="text" w:yAlign="inline"/>
            </w:pPr>
            <w:r w:rsidRPr="00CF1C51">
              <w:t>Anzahl der Patienten</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DF8D63B"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E3F6B61"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20728D4"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7B61685"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F8ACD6B"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AF791A9"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69BC9C0"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1979DEC"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092320A"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396722A"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DA68880" w14:textId="77777777">
            <w:pPr>
              <w:spacing w:line="240" w:lineRule="auto"/>
              <w:rPr>
                <w:sz w:val="16"/>
                <w:szCs w:val="16"/>
              </w:rPr>
            </w:pPr>
          </w:p>
        </w:tc>
      </w:tr>
      <w:tr w14:paraId="30717847"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DB2F620" w14:textId="77777777">
            <w:pPr>
              <w:spacing w:line="240" w:lineRule="auto"/>
              <w:rPr>
                <w:rFonts w:ascii="Arial" w:hAnsi="Arial" w:cs="Arial"/>
                <w:sz w:val="16"/>
                <w:szCs w:val="16"/>
              </w:rPr>
            </w:pPr>
            <w:r w:rsidRPr="00CF1C51">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4598FD3F"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93828A4"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A7BCB63"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A364419"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EDF303A"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4349DCF0"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3ADC20D"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BFA1E8D"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572D90C"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1FD6253"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0B1D023"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08A9B38"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11</w:t>
            </w:r>
          </w:p>
        </w:tc>
      </w:tr>
      <w:tr w14:paraId="72EFFB21"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C2019D5" w14:textId="77777777">
            <w:pPr>
              <w:spacing w:line="240" w:lineRule="auto"/>
              <w:rPr>
                <w:rFonts w:ascii="Arial" w:hAnsi="Arial" w:cs="Arial"/>
                <w:sz w:val="16"/>
                <w:szCs w:val="16"/>
              </w:rPr>
            </w:pPr>
            <w:r w:rsidRPr="00CF1C51">
              <w:rPr>
                <w:rFonts w:ascii="Arial" w:hAnsi="Arial"/>
                <w:b/>
                <w:bCs/>
                <w:color w:val="000000"/>
                <w:sz w:val="16"/>
                <w:szCs w:val="16"/>
              </w:rPr>
              <w:t>40 µg/kg/Tag</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468BB248"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8434CF1"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48EBC31E"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7A9429F"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36D96BE"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E3CCDB8"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6DACC563"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81D53FD"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82BCF7A"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3C34880"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5C10D6B"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A2CC78C"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17</w:t>
            </w:r>
          </w:p>
        </w:tc>
      </w:tr>
      <w:tr w14:paraId="689642B6"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B8226CF" w14:textId="77777777">
            <w:pPr>
              <w:spacing w:line="240" w:lineRule="auto"/>
              <w:rPr>
                <w:rFonts w:ascii="Arial" w:hAnsi="Arial" w:cs="Arial"/>
                <w:sz w:val="16"/>
                <w:szCs w:val="16"/>
              </w:rPr>
            </w:pPr>
            <w:r w:rsidRPr="00CF1C51">
              <w:rPr>
                <w:rFonts w:ascii="Arial" w:hAnsi="Arial"/>
                <w:b/>
                <w:bCs/>
                <w:color w:val="000000"/>
                <w:sz w:val="16"/>
                <w:szCs w:val="16"/>
              </w:rPr>
              <w:t>120 µg/kg/Tag</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4B17BCEC"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68B78EF6"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64F45C6A"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D8A41AD"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C06444C"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6776BECB"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18271DF"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4576915"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86701C6"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2BBFD25"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20EB43CB"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C9483EE"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15</w:t>
            </w:r>
          </w:p>
        </w:tc>
      </w:tr>
      <w:tr w14:paraId="2156FC3D"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678A26B1" w14:textId="77777777">
            <w:pPr>
              <w:spacing w:line="240" w:lineRule="auto"/>
              <w:rPr>
                <w:rFonts w:ascii="Arial" w:hAnsi="Arial" w:cs="Arial"/>
                <w:sz w:val="16"/>
                <w:szCs w:val="16"/>
              </w:rPr>
            </w:pPr>
            <w:r w:rsidRPr="00CF1C51">
              <w:rPr>
                <w:rFonts w:ascii="Arial" w:hAnsi="Arial"/>
                <w:b/>
                <w:bCs/>
                <w:color w:val="000000"/>
                <w:sz w:val="16"/>
                <w:szCs w:val="16"/>
              </w:rPr>
              <w:t>Alle Dosen</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9FB47B1"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7FA20A6"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1C367DB"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50741799"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10BA16A9"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4E040F36"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CC85ED7"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DEB17DF"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3EFFC7F0"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5A61AD3"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00600C4A"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CF1C51" w:rsidP="002625F1" w14:paraId="7FC41B44" w14:textId="77777777">
            <w:pPr>
              <w:spacing w:line="240" w:lineRule="auto"/>
              <w:jc w:val="center"/>
              <w:textAlignment w:val="bottom"/>
              <w:rPr>
                <w:rFonts w:ascii="Arial" w:hAnsi="Arial" w:cs="Arial"/>
                <w:sz w:val="16"/>
                <w:szCs w:val="16"/>
              </w:rPr>
            </w:pPr>
            <w:r w:rsidRPr="00CF1C51">
              <w:rPr>
                <w:rFonts w:ascii="Arial" w:hAnsi="Arial"/>
                <w:b/>
                <w:bCs/>
                <w:color w:val="000000"/>
                <w:sz w:val="16"/>
                <w:szCs w:val="16"/>
              </w:rPr>
              <w:t>32</w:t>
            </w:r>
          </w:p>
        </w:tc>
      </w:tr>
    </w:tbl>
    <w:p w:rsidR="001972C6" w:rsidRPr="00CF1C51" w:rsidP="00DC1540" w14:paraId="21176DAE" w14:textId="71FA1202">
      <w:pPr>
        <w:keepNext/>
        <w:spacing w:line="240" w:lineRule="auto"/>
        <w:ind w:left="1418" w:hanging="1418"/>
        <w:outlineLvl w:val="0"/>
        <w:rPr>
          <w:b/>
          <w:bCs/>
        </w:rPr>
      </w:pPr>
      <w:r w:rsidRPr="00CF1C51">
        <w:rPr>
          <w:b/>
          <w:bCs/>
        </w:rPr>
        <w:t>Abbildung 2:</w:t>
      </w:r>
      <w:r w:rsidRPr="00CF1C51">
        <w:rPr>
          <w:b/>
          <w:bCs/>
        </w:rPr>
        <w:tab/>
        <w:t xml:space="preserve">Mittlere </w:t>
      </w:r>
      <w:del w:id="601" w:author="Auteur">
        <w:r w:rsidRPr="00CF1C51">
          <w:rPr>
            <w:b/>
            <w:bCs/>
          </w:rPr>
          <w:delText xml:space="preserve">(± </w:delText>
        </w:r>
      </w:del>
      <w:ins w:id="602" w:author="Auteur">
        <w:r w:rsidRPr="00CF1C51" w:rsidR="005D33E9">
          <w:rPr>
            <w:b/>
            <w:bCs/>
          </w:rPr>
          <w:t>(±</w:t>
        </w:r>
      </w:ins>
      <w:ins w:id="603" w:author="Auteur">
        <w:r w:rsidR="005D33E9">
          <w:rPr>
            <w:b/>
            <w:bCs/>
          </w:rPr>
          <w:t> </w:t>
        </w:r>
      </w:ins>
      <w:r w:rsidRPr="00CF1C51">
        <w:rPr>
          <w:b/>
          <w:bCs/>
        </w:rPr>
        <w:t>SF) Veränderung des Schweregrads des Pruritus (Kratzen) gegenüber der Baseline im Laufe der Zeit</w:t>
      </w:r>
    </w:p>
    <w:p w:rsidR="00872077" w:rsidRPr="00CF1C51" w:rsidP="006F706E" w14:paraId="1AD7648F" w14:textId="77777777">
      <w:pPr>
        <w:keepNext/>
        <w:spacing w:line="240" w:lineRule="auto"/>
        <w:ind w:left="993" w:hanging="993"/>
        <w:outlineLvl w:val="0"/>
        <w:rPr>
          <w:b/>
          <w:bCs/>
        </w:rPr>
      </w:pPr>
      <w:r w:rsidRPr="00CF1C51">
        <w:rPr>
          <w:noProof/>
          <w:lang w:eastAsia="de-DE"/>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Gerader Verbinde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CF1C51">
        <w:rPr>
          <w:noProof/>
          <w:lang w:eastAsia="de-DE"/>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hteck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hteck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CF1C51">
        <w:rPr>
          <w:noProof/>
          <w:lang w:eastAsia="de-DE"/>
        </w:rPr>
        <mc:AlternateContent>
          <mc:Choice Requires="wps">
            <w:drawing>
              <wp:anchor distT="0" distB="0" distL="114300" distR="114300" simplePos="0" relativeHeight="251680768"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feld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5061F1" w:rsidRPr="003F0CB6" w:rsidP="005638E8"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Wochen</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feld 4" o:sp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5061F1" w:rsidRPr="003F0CB6" w:rsidP="005638E8" w14:paraId="7740B045"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Wochen</w:t>
                      </w:r>
                    </w:p>
                  </w:txbxContent>
                </v:textbox>
              </v:shape>
            </w:pict>
          </mc:Fallback>
        </mc:AlternateContent>
      </w:r>
    </w:p>
    <w:p w:rsidR="002625F1" w:rsidRPr="00CF1C51" w:rsidP="006F706E" w14:paraId="54398C34" w14:textId="77777777">
      <w:pPr>
        <w:keepNext/>
        <w:autoSpaceDE w:val="0"/>
        <w:autoSpaceDN w:val="0"/>
        <w:adjustRightInd w:val="0"/>
        <w:spacing w:line="240" w:lineRule="auto"/>
      </w:pPr>
      <w:r w:rsidRPr="00CF1C51">
        <w:rPr>
          <w:noProof/>
          <w:lang w:eastAsia="de-DE"/>
        </w:rPr>
        <mc:AlternateContent>
          <mc:Choice Requires="wps">
            <w:drawing>
              <wp:anchor distT="0" distB="0" distL="114300" distR="114300" simplePos="0" relativeHeight="251676672" behindDoc="0" locked="0" layoutInCell="1" allowOverlap="1">
                <wp:simplePos x="0" y="0"/>
                <wp:positionH relativeFrom="margin">
                  <wp:posOffset>-1265</wp:posOffset>
                </wp:positionH>
                <wp:positionV relativeFrom="paragraph">
                  <wp:posOffset>493395</wp:posOffset>
                </wp:positionV>
                <wp:extent cx="318135" cy="1248410"/>
                <wp:effectExtent l="0" t="0" r="0" b="5715"/>
                <wp:wrapNone/>
                <wp:docPr id="2" name="Textfeld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5061F1" w:rsidRPr="003F0CB6" w:rsidP="00E60A1C"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Mittlere (SF) Veränderung gegenüber der Baseline</w:t>
                            </w:r>
                          </w:p>
                        </w:txbxContent>
                      </wps:txbx>
                      <wps:bodyPr vert="vert270" wrap="square" lIns="0" tIns="0" rIns="0" bIns="0" rtlCol="0">
                        <a:spAutoFit/>
                      </wps:bodyPr>
                    </wps:wsp>
                  </a:graphicData>
                </a:graphic>
                <wp14:sizeRelV relativeFrom="margin">
                  <wp14:pctHeight>0</wp14:pctHeight>
                </wp14:sizeRelV>
              </wp:anchor>
            </w:drawing>
          </mc:Choice>
          <mc:Fallback>
            <w:pict>
              <v:shape id="Textfeld 2" o:spid="_x0000_s1038" type="#_x0000_t202" style="width:25.05pt;height:98.3pt;margin-top:38.85pt;margin-left:-0.1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5061F1" w:rsidRPr="003F0CB6" w:rsidP="00E60A1C" w14:paraId="19F73944" w14:textId="77777777">
                      <w:pPr>
                        <w:spacing w:line="240" w:lineRule="auto"/>
                        <w:jc w:val="center"/>
                        <w:rPr>
                          <w:rFonts w:asciiTheme="minorHAnsi" w:hAnsiTheme="minorHAnsi" w:cstheme="minorHAnsi"/>
                          <w:sz w:val="32"/>
                          <w:szCs w:val="32"/>
                        </w:rPr>
                      </w:pPr>
                      <w:r w:rsidRPr="003F0CB6">
                        <w:rPr>
                          <w:rFonts w:asciiTheme="minorHAnsi" w:hAnsiTheme="minorHAnsi"/>
                          <w:b/>
                          <w:bCs/>
                          <w:color w:val="000000" w:themeColor="text1"/>
                          <w:sz w:val="20"/>
                        </w:rPr>
                        <w:t>Mittlere (SF) Veränderung gegenüber der Baseline</w:t>
                      </w:r>
                    </w:p>
                  </w:txbxContent>
                </v:textbox>
                <w10:wrap anchorx="margin"/>
              </v:shape>
            </w:pict>
          </mc:Fallback>
        </mc:AlternateContent>
      </w:r>
      <w:r w:rsidRPr="00CF1C51" w:rsidR="00A47BBF">
        <w:rPr>
          <w:b/>
          <w:bCs/>
          <w:noProof/>
          <w:lang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4A756616"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EC480F4" w14:textId="77777777">
            <w:pPr>
              <w:spacing w:line="240" w:lineRule="auto"/>
              <w:rPr>
                <w:rFonts w:ascii="Arial" w:hAnsi="Arial" w:cs="Arial"/>
                <w:sz w:val="36"/>
                <w:szCs w:val="36"/>
              </w:rPr>
            </w:pPr>
            <w:r w:rsidRPr="00CF1C51">
              <w:rPr>
                <w:rFonts w:ascii="Arial" w:hAnsi="Arial"/>
                <w:b/>
                <w:bCs/>
                <w:color w:val="000000"/>
                <w:sz w:val="16"/>
                <w:szCs w:val="16"/>
              </w:rPr>
              <w:t>Anzahl der Patienten</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393F738"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E7FEC5F"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C9BC7DB"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F4F2A7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B1D3EF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C068AC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2072C2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8363DB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3EA9C5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A7D00B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892168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777C21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85CCB6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AF44EB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97BA41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75293E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601737E"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0B8696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DB1BE2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6D9080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F15EC5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719238A" w14:textId="77777777">
            <w:pPr>
              <w:spacing w:line="240" w:lineRule="auto"/>
              <w:rPr>
                <w:sz w:val="20"/>
              </w:rPr>
            </w:pPr>
          </w:p>
        </w:tc>
      </w:tr>
      <w:tr w14:paraId="0D180419"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4DA24A0" w14:textId="77777777">
            <w:pPr>
              <w:spacing w:line="240" w:lineRule="auto"/>
              <w:rPr>
                <w:rFonts w:ascii="Arial" w:hAnsi="Arial" w:cs="Arial"/>
                <w:sz w:val="36"/>
                <w:szCs w:val="36"/>
              </w:rPr>
            </w:pPr>
            <w:r w:rsidRPr="00CF1C51">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FBBBE4F"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080884F"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DFA0D99"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CE88AB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01D4F3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F73C8B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7E7097D"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563DC6D"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30BF72D"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D1627F3"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60794B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BE1B9A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D9C0ED7"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6F2199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0CB596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43228DF"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356EC65"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8B7C26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CAA7A14"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31A5117"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3A5DB1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CD1CA6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74DD5B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00C853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B5FE14D"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8534201" w14:textId="77777777">
            <w:pPr>
              <w:spacing w:line="240" w:lineRule="auto"/>
              <w:rPr>
                <w:rFonts w:ascii="Arial" w:hAnsi="Arial" w:cs="Arial"/>
                <w:sz w:val="36"/>
                <w:szCs w:val="36"/>
              </w:rPr>
            </w:pPr>
          </w:p>
        </w:tc>
      </w:tr>
      <w:tr w14:paraId="14D32D98"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D61DD7D" w14:textId="77777777">
            <w:pPr>
              <w:spacing w:line="240" w:lineRule="auto"/>
              <w:rPr>
                <w:rFonts w:ascii="Arial" w:hAnsi="Arial" w:cs="Arial"/>
                <w:sz w:val="36"/>
                <w:szCs w:val="36"/>
              </w:rPr>
            </w:pPr>
            <w:r w:rsidRPr="00CF1C51">
              <w:rPr>
                <w:rFonts w:ascii="Arial" w:hAnsi="Arial"/>
                <w:b/>
                <w:bCs/>
                <w:color w:val="000000"/>
                <w:sz w:val="16"/>
                <w:szCs w:val="16"/>
              </w:rPr>
              <w:t>40 µg/kg/Tag</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E7AFD45"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F531975"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2046BB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EA5B0B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5781BE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BD3C0E3"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59BBF5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3088EF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A61D7E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6A46C8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CE4F01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5DC0CF4"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5E9E20E"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891FED7"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3EA4A1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E28E88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26CBE1C"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0C60DD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90CD60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C7ABE5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BE5624E"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9F91B7C"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4A0330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0D231E4"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AD0C0F5"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5875BA1" w14:textId="77777777">
            <w:pPr>
              <w:spacing w:line="240" w:lineRule="auto"/>
              <w:rPr>
                <w:rFonts w:ascii="Arial" w:hAnsi="Arial" w:cs="Arial"/>
                <w:sz w:val="36"/>
                <w:szCs w:val="36"/>
              </w:rPr>
            </w:pPr>
          </w:p>
        </w:tc>
      </w:tr>
      <w:tr w14:paraId="6A7BAFB2"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488EE99" w14:textId="77777777">
            <w:pPr>
              <w:spacing w:line="240" w:lineRule="auto"/>
              <w:rPr>
                <w:rFonts w:ascii="Arial" w:hAnsi="Arial" w:cs="Arial"/>
                <w:sz w:val="36"/>
                <w:szCs w:val="36"/>
              </w:rPr>
            </w:pPr>
            <w:r w:rsidRPr="00CF1C51">
              <w:rPr>
                <w:rFonts w:ascii="Arial" w:hAnsi="Arial"/>
                <w:b/>
                <w:bCs/>
                <w:color w:val="000000"/>
                <w:sz w:val="16"/>
                <w:szCs w:val="16"/>
              </w:rPr>
              <w:t>120 µg/kg/Tag</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43616E9"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A19AC6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5F6E6DF"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C03C69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7E55C14"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50A35F9"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3C5489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27F302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467642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D7AA633"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546F7E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EA118AE"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53CBB28"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5E4AF64"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129829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082DC9B"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755D75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331E9F7"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CE94A4D"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0CD42DD7"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2EF4E9F"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1A80878"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659D43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4F2EF5C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796DAA8"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14F4E4D" w14:textId="77777777">
            <w:pPr>
              <w:spacing w:line="240" w:lineRule="auto"/>
              <w:rPr>
                <w:rFonts w:ascii="Arial" w:hAnsi="Arial" w:cs="Arial"/>
                <w:sz w:val="36"/>
                <w:szCs w:val="36"/>
              </w:rPr>
            </w:pPr>
          </w:p>
        </w:tc>
      </w:tr>
      <w:tr w14:paraId="1D9ED8D6"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61023B2" w14:textId="77777777">
            <w:pPr>
              <w:spacing w:line="240" w:lineRule="auto"/>
              <w:rPr>
                <w:rFonts w:ascii="Arial" w:hAnsi="Arial" w:cs="Arial"/>
                <w:sz w:val="36"/>
                <w:szCs w:val="36"/>
              </w:rPr>
            </w:pPr>
            <w:r w:rsidRPr="00CF1C51">
              <w:rPr>
                <w:rFonts w:ascii="Arial" w:hAnsi="Arial"/>
                <w:b/>
                <w:bCs/>
                <w:color w:val="000000"/>
                <w:sz w:val="16"/>
                <w:szCs w:val="16"/>
              </w:rPr>
              <w:t>Alle Dosen</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43629F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CF4114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A481EB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BCE7233"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9FFD8C7"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72C4AB8"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93B5B9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534CB0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55CAC79"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F515FE5"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FD8A80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5B344ED"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96801E6"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61DD189"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50FC4DB5"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A3E09E4"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90E7AAC"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B84E249"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3EA078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42E9271"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79B4C3D3"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6C9807F"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1B5351F2"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667B612A"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264B8790" w14:textId="77777777">
            <w:pPr>
              <w:spacing w:line="240" w:lineRule="auto"/>
              <w:jc w:val="center"/>
              <w:textAlignment w:val="bottom"/>
              <w:rPr>
                <w:rFonts w:ascii="Arial" w:hAnsi="Arial" w:cs="Arial"/>
                <w:sz w:val="36"/>
                <w:szCs w:val="36"/>
              </w:rPr>
            </w:pPr>
            <w:r w:rsidRPr="00CF1C51">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CF1C51" w:rsidP="000C4991" w14:paraId="3A9C6A17" w14:textId="77777777">
            <w:pPr>
              <w:spacing w:line="240" w:lineRule="auto"/>
              <w:rPr>
                <w:rFonts w:ascii="Arial" w:hAnsi="Arial" w:cs="Arial"/>
                <w:sz w:val="36"/>
                <w:szCs w:val="36"/>
              </w:rPr>
            </w:pPr>
          </w:p>
        </w:tc>
      </w:tr>
    </w:tbl>
    <w:p w:rsidR="002625F1" w:rsidRPr="00CF1C51" w:rsidP="66773E67" w14:paraId="71F15378" w14:textId="77777777">
      <w:pPr>
        <w:autoSpaceDE w:val="0"/>
        <w:autoSpaceDN w:val="0"/>
        <w:adjustRightInd w:val="0"/>
        <w:spacing w:line="240" w:lineRule="auto"/>
      </w:pPr>
    </w:p>
    <w:p w:rsidR="00DF316C" w:rsidRPr="00CF1C51" w:rsidP="00DF316C" w14:paraId="706B19C9" w14:textId="77777777">
      <w:pPr>
        <w:tabs>
          <w:tab w:val="clear" w:pos="567"/>
        </w:tabs>
        <w:spacing w:line="240" w:lineRule="auto"/>
        <w:textAlignment w:val="baseline"/>
        <w:rPr>
          <w:rFonts w:ascii="Segoe UI" w:hAnsi="Segoe UI" w:cs="Segoe UI"/>
          <w:sz w:val="18"/>
          <w:szCs w:val="18"/>
        </w:rPr>
      </w:pPr>
      <w:r w:rsidRPr="00CF1C51">
        <w:t>Entsprechend den Ergebnissen der Pruritus-Reduzierung (Kratzen) senkte Odevixibat den prozentualen Anteil der Tage, an denen d</w:t>
      </w:r>
      <w:r w:rsidR="00472960">
        <w:t>i</w:t>
      </w:r>
      <w:r w:rsidRPr="00CF1C51">
        <w:t>e Patient</w:t>
      </w:r>
      <w:r w:rsidR="00472960">
        <w:t>en</w:t>
      </w:r>
      <w:r w:rsidRPr="00CF1C51">
        <w:t xml:space="preserve"> lindernde Mittel benötigte</w:t>
      </w:r>
      <w:r w:rsidR="00472960">
        <w:t>n</w:t>
      </w:r>
      <w:r w:rsidRPr="00CF1C51">
        <w:t>; zudem benötigten sie weniger Hilfe beim Einschlafen und es gab weniger Tage, an denen eine Betreuungsperson bei ihnen schlafen musste. Unter der Behandlung mit Odevixibat verbesserten sich auch die Leberfunktionswerte gegenüber der Baseline (Tabelle 5). Außerdem wird die Wirkung von Odevixibat auf die Wachstumsparameter über 24 Wochen dargestellt.</w:t>
      </w:r>
    </w:p>
    <w:p w:rsidR="00DF316C" w:rsidRPr="00CF1C51" w:rsidP="00DC1540" w14:paraId="58A6B156" w14:textId="01B41478">
      <w:pPr>
        <w:keepNext/>
        <w:keepLines/>
        <w:tabs>
          <w:tab w:val="clear" w:pos="567"/>
        </w:tabs>
        <w:spacing w:line="240" w:lineRule="auto"/>
        <w:ind w:left="1134" w:hanging="1134"/>
        <w:textAlignment w:val="baseline"/>
        <w:rPr>
          <w:rFonts w:ascii="Segoe UI" w:hAnsi="Segoe UI" w:cs="Segoe UI"/>
          <w:sz w:val="18"/>
          <w:szCs w:val="18"/>
        </w:rPr>
      </w:pPr>
      <w:r w:rsidRPr="00CF1C51">
        <w:rPr>
          <w:b/>
          <w:bCs/>
          <w:szCs w:val="22"/>
        </w:rPr>
        <w:t>Tabelle 5:</w:t>
      </w:r>
      <w:r w:rsidRPr="00CF1C51" w:rsidR="00DC1540">
        <w:rPr>
          <w:b/>
          <w:bCs/>
          <w:szCs w:val="22"/>
        </w:rPr>
        <w:tab/>
      </w:r>
      <w:r w:rsidRPr="00CF1C51">
        <w:rPr>
          <w:b/>
          <w:bCs/>
          <w:szCs w:val="22"/>
        </w:rPr>
        <w:t>Vergleich der wichtigsten Wirksamkeitsergebnisse in Bezug auf Wachstum und hepatische biochemische Parameter für Odevixibat und Placebo während des 24</w:t>
      </w:r>
      <w:r w:rsidRPr="00CF1C51" w:rsidR="00DC1540">
        <w:rPr>
          <w:b/>
          <w:bCs/>
          <w:szCs w:val="22"/>
        </w:rPr>
        <w:noBreakHyphen/>
      </w:r>
      <w:r w:rsidRPr="00CF1C51">
        <w:rPr>
          <w:b/>
          <w:bCs/>
          <w:szCs w:val="22"/>
        </w:rPr>
        <w:t>wöchigen Behandlungszeitraums bei Patienten mit PFIC in Studie </w:t>
      </w:r>
      <w:del w:id="604" w:author="Auteur">
        <w:r w:rsidRPr="00CF1C51">
          <w:rPr>
            <w:b/>
            <w:bCs/>
            <w:szCs w:val="22"/>
          </w:rPr>
          <w:delText>1</w:delText>
        </w:r>
      </w:del>
      <w:ins w:id="605" w:author="Auteur">
        <w:r w:rsidR="003B6D0C">
          <w:rPr>
            <w:b/>
            <w:bCs/>
            <w:szCs w:val="22"/>
          </w:rPr>
          <w:t>A4250-005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5246FA68"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CF1C51" w:rsidP="007E3DA7" w14:paraId="0DEE27D5" w14:textId="77777777">
            <w:pPr>
              <w:keepNext/>
              <w:keepLines/>
              <w:tabs>
                <w:tab w:val="clear" w:pos="567"/>
              </w:tabs>
              <w:spacing w:line="240" w:lineRule="auto"/>
              <w:textAlignment w:val="baseline"/>
              <w:rPr>
                <w:sz w:val="24"/>
                <w:szCs w:val="24"/>
              </w:rPr>
            </w:pPr>
            <w:r w:rsidRPr="00CF1C51">
              <w:rPr>
                <w:b/>
                <w:bCs/>
                <w:szCs w:val="22"/>
              </w:rPr>
              <w:t>Wirksamkeitsendpunkt</w:t>
            </w:r>
            <w:r w:rsidRPr="00CF1C51">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CF1C51" w:rsidP="007E3DA7" w14:paraId="047AC5F6" w14:textId="77777777">
            <w:pPr>
              <w:keepNext/>
              <w:keepLines/>
              <w:tabs>
                <w:tab w:val="clear" w:pos="567"/>
              </w:tabs>
              <w:spacing w:line="240" w:lineRule="auto"/>
              <w:jc w:val="center"/>
              <w:textAlignment w:val="baseline"/>
              <w:rPr>
                <w:sz w:val="24"/>
                <w:szCs w:val="24"/>
              </w:rPr>
            </w:pPr>
            <w:r w:rsidRPr="00CF1C51">
              <w:rPr>
                <w:b/>
                <w:bCs/>
                <w:szCs w:val="22"/>
              </w:rPr>
              <w:t>Placebo</w:t>
            </w:r>
          </w:p>
          <w:p w:rsidR="00DF316C" w:rsidRPr="00CF1C51" w:rsidP="007E3DA7" w14:paraId="75092EF4" w14:textId="77777777">
            <w:pPr>
              <w:keepNext/>
              <w:keepLines/>
              <w:tabs>
                <w:tab w:val="clear" w:pos="567"/>
              </w:tabs>
              <w:spacing w:line="240" w:lineRule="auto"/>
              <w:jc w:val="center"/>
              <w:textAlignment w:val="baseline"/>
              <w:rPr>
                <w:sz w:val="24"/>
                <w:szCs w:val="24"/>
              </w:rPr>
            </w:pPr>
            <w:r w:rsidRPr="00CF1C51">
              <w:rPr>
                <w:b/>
                <w:bCs/>
                <w:szCs w:val="22"/>
              </w:rPr>
              <w:t>(N</w:t>
            </w:r>
            <w:r w:rsidRPr="00CF1C51" w:rsidR="00C0281F">
              <w:rPr>
                <w:b/>
                <w:bCs/>
                <w:szCs w:val="22"/>
              </w:rPr>
              <w:t> </w:t>
            </w:r>
            <w:r w:rsidRPr="00CF1C51">
              <w:rPr>
                <w:b/>
                <w:bCs/>
                <w:szCs w:val="22"/>
              </w:rPr>
              <w:t>=</w:t>
            </w:r>
            <w:r w:rsidRPr="00CF1C51" w:rsidR="00C0281F">
              <w:rPr>
                <w:b/>
                <w:bCs/>
                <w:szCs w:val="22"/>
              </w:rPr>
              <w:t> </w:t>
            </w:r>
            <w:r w:rsidRPr="00CF1C51">
              <w:rPr>
                <w:b/>
                <w:bCs/>
                <w:szCs w:val="22"/>
              </w:rPr>
              <w:t>20)</w:t>
            </w:r>
            <w:r w:rsidRPr="00CF1C51">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CF1C51" w:rsidP="007E3DA7" w14:paraId="7C5B3681" w14:textId="77777777">
            <w:pPr>
              <w:keepNext/>
              <w:keepLines/>
              <w:tabs>
                <w:tab w:val="clear" w:pos="567"/>
              </w:tabs>
              <w:spacing w:line="240" w:lineRule="auto"/>
              <w:jc w:val="center"/>
              <w:textAlignment w:val="baseline"/>
              <w:rPr>
                <w:sz w:val="24"/>
                <w:szCs w:val="24"/>
              </w:rPr>
            </w:pPr>
            <w:r w:rsidRPr="00CF1C51">
              <w:rPr>
                <w:b/>
                <w:bCs/>
                <w:szCs w:val="22"/>
              </w:rPr>
              <w:t>Odevixibat</w:t>
            </w:r>
            <w:r w:rsidRPr="00CF1C51">
              <w:t> </w:t>
            </w:r>
          </w:p>
        </w:tc>
      </w:tr>
      <w:tr w14:paraId="55114883"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CF1C51" w:rsidP="007E3DA7" w14:paraId="08015841"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CF1C51" w:rsidP="007E3DA7" w14:paraId="36A35B61"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CF1C51" w:rsidP="007E3DA7" w14:paraId="33F560B2" w14:textId="77777777">
            <w:pPr>
              <w:keepNext/>
              <w:keepLines/>
              <w:tabs>
                <w:tab w:val="clear" w:pos="567"/>
              </w:tabs>
              <w:spacing w:line="240" w:lineRule="auto"/>
              <w:jc w:val="center"/>
              <w:textAlignment w:val="baseline"/>
              <w:rPr>
                <w:sz w:val="24"/>
                <w:szCs w:val="24"/>
              </w:rPr>
            </w:pPr>
            <w:r w:rsidRPr="00CF1C51">
              <w:rPr>
                <w:b/>
                <w:bCs/>
                <w:szCs w:val="22"/>
              </w:rPr>
              <w:t>40 µg/kg/Tag</w:t>
            </w:r>
          </w:p>
          <w:p w:rsidR="00DF316C" w:rsidRPr="00CF1C51" w:rsidP="007E3DA7" w14:paraId="678B58F0" w14:textId="77777777">
            <w:pPr>
              <w:keepNext/>
              <w:keepLines/>
              <w:tabs>
                <w:tab w:val="clear" w:pos="567"/>
              </w:tabs>
              <w:spacing w:line="240" w:lineRule="auto"/>
              <w:jc w:val="center"/>
              <w:textAlignment w:val="baseline"/>
              <w:rPr>
                <w:sz w:val="24"/>
                <w:szCs w:val="24"/>
              </w:rPr>
            </w:pPr>
            <w:r w:rsidRPr="00CF1C51">
              <w:rPr>
                <w:b/>
                <w:bCs/>
                <w:szCs w:val="22"/>
              </w:rPr>
              <w:t>(N</w:t>
            </w:r>
            <w:r w:rsidRPr="00CF1C51" w:rsidR="00C0281F">
              <w:rPr>
                <w:b/>
                <w:bCs/>
                <w:szCs w:val="22"/>
              </w:rPr>
              <w:t> </w:t>
            </w:r>
            <w:r w:rsidRPr="00CF1C51">
              <w:rPr>
                <w:b/>
                <w:bCs/>
                <w:szCs w:val="22"/>
              </w:rPr>
              <w:t>=</w:t>
            </w:r>
            <w:r w:rsidRPr="00CF1C51" w:rsidR="00C0281F">
              <w:rPr>
                <w:b/>
                <w:bCs/>
                <w:szCs w:val="22"/>
              </w:rPr>
              <w:t> </w:t>
            </w:r>
            <w:r w:rsidRPr="00CF1C51">
              <w:rPr>
                <w:b/>
                <w:bCs/>
                <w:szCs w:val="22"/>
              </w:rPr>
              <w:t>23)</w:t>
            </w:r>
            <w:r w:rsidRPr="00CF1C51">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CF1C51" w:rsidP="007E3DA7" w14:paraId="67DFEBF1" w14:textId="77777777">
            <w:pPr>
              <w:keepNext/>
              <w:keepLines/>
              <w:tabs>
                <w:tab w:val="clear" w:pos="567"/>
              </w:tabs>
              <w:spacing w:line="240" w:lineRule="auto"/>
              <w:jc w:val="center"/>
              <w:textAlignment w:val="baseline"/>
              <w:rPr>
                <w:sz w:val="24"/>
                <w:szCs w:val="24"/>
              </w:rPr>
            </w:pPr>
            <w:r w:rsidRPr="00CF1C51">
              <w:rPr>
                <w:b/>
                <w:bCs/>
                <w:szCs w:val="22"/>
              </w:rPr>
              <w:t>120 µg/kg/Tag</w:t>
            </w:r>
          </w:p>
          <w:p w:rsidR="00DF316C" w:rsidRPr="00CF1C51" w:rsidP="007E3DA7" w14:paraId="146B66F4" w14:textId="77777777">
            <w:pPr>
              <w:keepNext/>
              <w:keepLines/>
              <w:tabs>
                <w:tab w:val="clear" w:pos="567"/>
              </w:tabs>
              <w:spacing w:line="240" w:lineRule="auto"/>
              <w:jc w:val="center"/>
              <w:textAlignment w:val="baseline"/>
              <w:rPr>
                <w:sz w:val="24"/>
                <w:szCs w:val="24"/>
              </w:rPr>
            </w:pPr>
            <w:r w:rsidRPr="00CF1C51">
              <w:rPr>
                <w:b/>
                <w:bCs/>
                <w:szCs w:val="22"/>
              </w:rPr>
              <w:t>(N</w:t>
            </w:r>
            <w:r w:rsidRPr="00CF1C51" w:rsidR="00C0281F">
              <w:rPr>
                <w:b/>
                <w:bCs/>
                <w:szCs w:val="22"/>
              </w:rPr>
              <w:t> </w:t>
            </w:r>
            <w:r w:rsidRPr="00CF1C51">
              <w:rPr>
                <w:b/>
                <w:bCs/>
                <w:szCs w:val="22"/>
              </w:rPr>
              <w:t>=</w:t>
            </w:r>
            <w:r w:rsidRPr="00CF1C51" w:rsidR="00C0281F">
              <w:rPr>
                <w:b/>
                <w:bCs/>
                <w:szCs w:val="22"/>
              </w:rPr>
              <w:t> </w:t>
            </w:r>
            <w:r w:rsidRPr="00CF1C51">
              <w:rPr>
                <w:b/>
                <w:bCs/>
                <w:szCs w:val="22"/>
              </w:rPr>
              <w:t>19)</w:t>
            </w:r>
            <w:r w:rsidRPr="00CF1C51">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CF1C51" w:rsidP="007E3DA7" w14:paraId="77594F6A" w14:textId="77777777">
            <w:pPr>
              <w:keepNext/>
              <w:keepLines/>
              <w:tabs>
                <w:tab w:val="clear" w:pos="567"/>
              </w:tabs>
              <w:spacing w:line="240" w:lineRule="auto"/>
              <w:jc w:val="center"/>
              <w:textAlignment w:val="baseline"/>
              <w:rPr>
                <w:sz w:val="24"/>
                <w:szCs w:val="24"/>
              </w:rPr>
            </w:pPr>
            <w:r w:rsidRPr="00CF1C51">
              <w:rPr>
                <w:b/>
                <w:bCs/>
                <w:szCs w:val="22"/>
              </w:rPr>
              <w:t>Insgesamt</w:t>
            </w:r>
          </w:p>
          <w:p w:rsidR="00DF316C" w:rsidRPr="00CF1C51" w:rsidP="007E3DA7" w14:paraId="38489F3A" w14:textId="77777777">
            <w:pPr>
              <w:keepNext/>
              <w:keepLines/>
              <w:tabs>
                <w:tab w:val="clear" w:pos="567"/>
              </w:tabs>
              <w:spacing w:line="240" w:lineRule="auto"/>
              <w:jc w:val="center"/>
              <w:textAlignment w:val="baseline"/>
              <w:rPr>
                <w:sz w:val="24"/>
                <w:szCs w:val="24"/>
              </w:rPr>
            </w:pPr>
            <w:r w:rsidRPr="00CF1C51">
              <w:rPr>
                <w:b/>
                <w:bCs/>
                <w:szCs w:val="22"/>
              </w:rPr>
              <w:t>(N</w:t>
            </w:r>
            <w:r w:rsidRPr="00CF1C51" w:rsidR="00C0281F">
              <w:rPr>
                <w:b/>
                <w:bCs/>
                <w:szCs w:val="22"/>
              </w:rPr>
              <w:t> </w:t>
            </w:r>
            <w:r w:rsidRPr="00CF1C51">
              <w:rPr>
                <w:b/>
                <w:bCs/>
                <w:szCs w:val="22"/>
              </w:rPr>
              <w:t>=</w:t>
            </w:r>
            <w:r w:rsidRPr="00CF1C51" w:rsidR="00C0281F">
              <w:rPr>
                <w:b/>
                <w:bCs/>
                <w:szCs w:val="22"/>
              </w:rPr>
              <w:t> </w:t>
            </w:r>
            <w:r w:rsidRPr="00CF1C51">
              <w:rPr>
                <w:b/>
                <w:bCs/>
                <w:szCs w:val="22"/>
              </w:rPr>
              <w:t>42)</w:t>
            </w:r>
            <w:r w:rsidRPr="00CF1C51">
              <w:t> </w:t>
            </w:r>
          </w:p>
        </w:tc>
      </w:tr>
      <w:tr w14:paraId="10F8F5B1"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0A1CBF" w:rsidP="007E3DA7" w14:paraId="1317BEA2" w14:textId="629501FF">
            <w:pPr>
              <w:keepNext/>
              <w:keepLines/>
              <w:tabs>
                <w:tab w:val="clear" w:pos="567"/>
              </w:tabs>
              <w:spacing w:line="240" w:lineRule="auto"/>
              <w:textAlignment w:val="baseline"/>
              <w:rPr>
                <w:sz w:val="24"/>
                <w:szCs w:val="24"/>
                <w:lang w:val="pt-PT"/>
              </w:rPr>
            </w:pPr>
            <w:r>
              <w:rPr>
                <w:b/>
                <w:bCs/>
                <w:szCs w:val="22"/>
                <w:lang w:val="pt-PT"/>
              </w:rPr>
              <w:t>Alanin-Aminotransferase</w:t>
            </w:r>
            <w:r w:rsidRPr="000A1CBF" w:rsidR="005061F1">
              <w:rPr>
                <w:b/>
                <w:bCs/>
                <w:szCs w:val="22"/>
                <w:lang w:val="pt-PT"/>
              </w:rPr>
              <w:t xml:space="preserve"> (</w:t>
            </w:r>
            <w:ins w:id="606" w:author="Auteur">
              <w:r w:rsidR="0045314E">
                <w:rPr>
                  <w:b/>
                  <w:bCs/>
                  <w:szCs w:val="22"/>
                  <w:lang w:val="pt-PT"/>
                </w:rPr>
                <w:t>U</w:t>
              </w:r>
            </w:ins>
            <w:del w:id="607" w:author="Auteur">
              <w:r w:rsidRPr="000A1CBF" w:rsidR="00C0281F">
                <w:rPr>
                  <w:b/>
                  <w:bCs/>
                  <w:szCs w:val="22"/>
                  <w:lang w:val="pt-PT"/>
                </w:rPr>
                <w:delText>E</w:delText>
              </w:r>
            </w:del>
            <w:r w:rsidRPr="000A1CBF" w:rsidR="005061F1">
              <w:rPr>
                <w:b/>
                <w:bCs/>
                <w:szCs w:val="22"/>
                <w:lang w:val="pt-PT"/>
              </w:rPr>
              <w:t>/l) (Mittelwert [SF])</w:t>
            </w:r>
            <w:r w:rsidRPr="000A1CBF" w:rsidR="005061F1">
              <w:rPr>
                <w:lang w:val="pt-PT"/>
              </w:rPr>
              <w:t> </w:t>
            </w:r>
          </w:p>
        </w:tc>
      </w:tr>
      <w:tr w14:paraId="7A89BA8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7E3DA7" w14:paraId="39F63A8D" w14:textId="77777777">
            <w:pPr>
              <w:keepNext/>
              <w:keepLines/>
              <w:tabs>
                <w:tab w:val="clear" w:pos="567"/>
              </w:tabs>
              <w:spacing w:line="240" w:lineRule="auto"/>
              <w:textAlignment w:val="baseline"/>
              <w:rPr>
                <w:sz w:val="24"/>
                <w:szCs w:val="24"/>
              </w:rPr>
            </w:pPr>
            <w:r w:rsidRPr="00CF1C51">
              <w:t>Baseline </w:t>
            </w:r>
          </w:p>
        </w:tc>
        <w:tc>
          <w:tcPr>
            <w:tcW w:w="1634" w:type="dxa"/>
            <w:tcBorders>
              <w:top w:val="nil"/>
              <w:left w:val="nil"/>
              <w:bottom w:val="single" w:sz="6" w:space="0" w:color="auto"/>
              <w:right w:val="single" w:sz="6" w:space="0" w:color="auto"/>
            </w:tcBorders>
            <w:shd w:val="clear" w:color="auto" w:fill="auto"/>
            <w:hideMark/>
          </w:tcPr>
          <w:p w:rsidR="00DF316C" w:rsidRPr="00CF1C51" w:rsidP="007E3DA7" w14:paraId="3631165B" w14:textId="77777777">
            <w:pPr>
              <w:keepNext/>
              <w:keepLines/>
              <w:tabs>
                <w:tab w:val="clear" w:pos="567"/>
              </w:tabs>
              <w:spacing w:line="240" w:lineRule="auto"/>
              <w:jc w:val="center"/>
              <w:textAlignment w:val="baseline"/>
              <w:rPr>
                <w:sz w:val="24"/>
                <w:szCs w:val="24"/>
              </w:rPr>
            </w:pPr>
            <w:r w:rsidRPr="00CF1C51">
              <w:t>76,9 (12,57) </w:t>
            </w:r>
          </w:p>
        </w:tc>
        <w:tc>
          <w:tcPr>
            <w:tcW w:w="1694" w:type="dxa"/>
            <w:tcBorders>
              <w:top w:val="nil"/>
              <w:left w:val="nil"/>
              <w:bottom w:val="single" w:sz="6" w:space="0" w:color="auto"/>
              <w:right w:val="single" w:sz="6" w:space="0" w:color="auto"/>
            </w:tcBorders>
            <w:shd w:val="clear" w:color="auto" w:fill="auto"/>
            <w:hideMark/>
          </w:tcPr>
          <w:p w:rsidR="00DF316C" w:rsidRPr="00CF1C51" w:rsidP="007E3DA7" w14:paraId="14336073" w14:textId="77777777">
            <w:pPr>
              <w:keepNext/>
              <w:keepLines/>
              <w:tabs>
                <w:tab w:val="clear" w:pos="567"/>
              </w:tabs>
              <w:spacing w:line="240" w:lineRule="auto"/>
              <w:jc w:val="center"/>
              <w:textAlignment w:val="baseline"/>
              <w:rPr>
                <w:sz w:val="24"/>
                <w:szCs w:val="24"/>
              </w:rPr>
            </w:pPr>
            <w:r w:rsidRPr="00CF1C51">
              <w:t>127,7 (34,57) </w:t>
            </w:r>
          </w:p>
        </w:tc>
        <w:tc>
          <w:tcPr>
            <w:tcW w:w="1695" w:type="dxa"/>
            <w:tcBorders>
              <w:top w:val="nil"/>
              <w:left w:val="nil"/>
              <w:bottom w:val="single" w:sz="6" w:space="0" w:color="auto"/>
              <w:right w:val="single" w:sz="6" w:space="0" w:color="auto"/>
            </w:tcBorders>
            <w:shd w:val="clear" w:color="auto" w:fill="auto"/>
            <w:hideMark/>
          </w:tcPr>
          <w:p w:rsidR="00DF316C" w:rsidRPr="00CF1C51" w:rsidP="007E3DA7" w14:paraId="1207E8E2" w14:textId="77777777">
            <w:pPr>
              <w:keepNext/>
              <w:keepLines/>
              <w:tabs>
                <w:tab w:val="clear" w:pos="567"/>
              </w:tabs>
              <w:spacing w:line="240" w:lineRule="auto"/>
              <w:jc w:val="center"/>
              <w:textAlignment w:val="baseline"/>
              <w:rPr>
                <w:sz w:val="24"/>
                <w:szCs w:val="24"/>
              </w:rPr>
            </w:pPr>
            <w:r w:rsidRPr="00CF1C51">
              <w:t>89,1 (19,95) </w:t>
            </w:r>
          </w:p>
        </w:tc>
        <w:tc>
          <w:tcPr>
            <w:tcW w:w="1664" w:type="dxa"/>
            <w:tcBorders>
              <w:top w:val="nil"/>
              <w:left w:val="nil"/>
              <w:bottom w:val="single" w:sz="6" w:space="0" w:color="auto"/>
              <w:right w:val="single" w:sz="6" w:space="0" w:color="auto"/>
            </w:tcBorders>
            <w:shd w:val="clear" w:color="auto" w:fill="auto"/>
            <w:hideMark/>
          </w:tcPr>
          <w:p w:rsidR="00DF316C" w:rsidRPr="00CF1C51" w:rsidP="007E3DA7" w14:paraId="547DD60E" w14:textId="77777777">
            <w:pPr>
              <w:keepNext/>
              <w:keepLines/>
              <w:tabs>
                <w:tab w:val="clear" w:pos="567"/>
              </w:tabs>
              <w:spacing w:line="240" w:lineRule="auto"/>
              <w:jc w:val="center"/>
              <w:textAlignment w:val="baseline"/>
              <w:rPr>
                <w:sz w:val="24"/>
                <w:szCs w:val="24"/>
              </w:rPr>
            </w:pPr>
            <w:r w:rsidRPr="00CF1C51">
              <w:t>110,2 (20,96) </w:t>
            </w:r>
          </w:p>
        </w:tc>
      </w:tr>
      <w:tr w14:paraId="3E5575A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7E3DA7" w14:paraId="10C53538" w14:textId="77777777">
            <w:pPr>
              <w:keepNext/>
              <w:keepLines/>
              <w:tabs>
                <w:tab w:val="clear" w:pos="567"/>
              </w:tabs>
              <w:spacing w:line="240" w:lineRule="auto"/>
              <w:textAlignment w:val="baseline"/>
              <w:rPr>
                <w:sz w:val="24"/>
                <w:szCs w:val="24"/>
              </w:rPr>
            </w:pPr>
            <w:r w:rsidRPr="00CF1C51">
              <w:t>Änderung bis Woche 24 </w:t>
            </w:r>
          </w:p>
        </w:tc>
        <w:tc>
          <w:tcPr>
            <w:tcW w:w="1634" w:type="dxa"/>
            <w:tcBorders>
              <w:top w:val="nil"/>
              <w:left w:val="nil"/>
              <w:bottom w:val="single" w:sz="6" w:space="0" w:color="auto"/>
              <w:right w:val="single" w:sz="6" w:space="0" w:color="auto"/>
            </w:tcBorders>
            <w:shd w:val="clear" w:color="auto" w:fill="auto"/>
            <w:hideMark/>
          </w:tcPr>
          <w:p w:rsidR="00DF316C" w:rsidRPr="00CF1C51" w:rsidP="007E3DA7" w14:paraId="7897621C" w14:textId="77777777">
            <w:pPr>
              <w:keepNext/>
              <w:keepLines/>
              <w:tabs>
                <w:tab w:val="clear" w:pos="567"/>
              </w:tabs>
              <w:spacing w:line="240" w:lineRule="auto"/>
              <w:jc w:val="center"/>
              <w:textAlignment w:val="baseline"/>
              <w:rPr>
                <w:sz w:val="24"/>
                <w:szCs w:val="24"/>
              </w:rPr>
            </w:pPr>
            <w:r w:rsidRPr="00CF1C51">
              <w:t>3,7 (4,95) </w:t>
            </w:r>
          </w:p>
        </w:tc>
        <w:tc>
          <w:tcPr>
            <w:tcW w:w="1694" w:type="dxa"/>
            <w:tcBorders>
              <w:top w:val="nil"/>
              <w:left w:val="nil"/>
              <w:bottom w:val="single" w:sz="6" w:space="0" w:color="auto"/>
              <w:right w:val="single" w:sz="6" w:space="0" w:color="auto"/>
            </w:tcBorders>
            <w:shd w:val="clear" w:color="auto" w:fill="auto"/>
            <w:hideMark/>
          </w:tcPr>
          <w:p w:rsidR="00DF316C" w:rsidRPr="00CF1C51" w:rsidP="007E3DA7" w14:paraId="629BB1EC" w14:textId="77777777">
            <w:pPr>
              <w:keepNext/>
              <w:keepLines/>
              <w:tabs>
                <w:tab w:val="clear" w:pos="567"/>
              </w:tabs>
              <w:spacing w:line="240" w:lineRule="auto"/>
              <w:jc w:val="center"/>
              <w:textAlignment w:val="baseline"/>
              <w:rPr>
                <w:sz w:val="24"/>
                <w:szCs w:val="24"/>
              </w:rPr>
            </w:pPr>
            <w:r w:rsidRPr="00CF1C51">
              <w:noBreakHyphen/>
              <w:t>27,9 (17,97) </w:t>
            </w:r>
          </w:p>
        </w:tc>
        <w:tc>
          <w:tcPr>
            <w:tcW w:w="1695" w:type="dxa"/>
            <w:tcBorders>
              <w:top w:val="nil"/>
              <w:left w:val="nil"/>
              <w:bottom w:val="single" w:sz="6" w:space="0" w:color="auto"/>
              <w:right w:val="single" w:sz="6" w:space="0" w:color="auto"/>
            </w:tcBorders>
            <w:shd w:val="clear" w:color="auto" w:fill="auto"/>
            <w:hideMark/>
          </w:tcPr>
          <w:p w:rsidR="00DF316C" w:rsidRPr="00CF1C51" w:rsidP="007E3DA7" w14:paraId="0A059E5A" w14:textId="77777777">
            <w:pPr>
              <w:keepNext/>
              <w:keepLines/>
              <w:tabs>
                <w:tab w:val="clear" w:pos="567"/>
              </w:tabs>
              <w:spacing w:line="240" w:lineRule="auto"/>
              <w:ind w:left="-165" w:right="-75"/>
              <w:jc w:val="center"/>
              <w:textAlignment w:val="baseline"/>
              <w:rPr>
                <w:sz w:val="24"/>
                <w:szCs w:val="24"/>
              </w:rPr>
            </w:pPr>
            <w:r w:rsidRPr="00CF1C51">
              <w:noBreakHyphen/>
              <w:t>25,3 (22,47) </w:t>
            </w:r>
          </w:p>
        </w:tc>
        <w:tc>
          <w:tcPr>
            <w:tcW w:w="1664" w:type="dxa"/>
            <w:tcBorders>
              <w:top w:val="nil"/>
              <w:left w:val="nil"/>
              <w:bottom w:val="single" w:sz="6" w:space="0" w:color="auto"/>
              <w:right w:val="single" w:sz="6" w:space="0" w:color="auto"/>
            </w:tcBorders>
            <w:shd w:val="clear" w:color="auto" w:fill="auto"/>
            <w:hideMark/>
          </w:tcPr>
          <w:p w:rsidR="00DF316C" w:rsidRPr="00CF1C51" w:rsidP="007E3DA7" w14:paraId="1498A097" w14:textId="77777777">
            <w:pPr>
              <w:keepNext/>
              <w:keepLines/>
              <w:tabs>
                <w:tab w:val="clear" w:pos="567"/>
              </w:tabs>
              <w:spacing w:line="240" w:lineRule="auto"/>
              <w:ind w:left="-165" w:right="-120"/>
              <w:jc w:val="center"/>
              <w:textAlignment w:val="baseline"/>
              <w:rPr>
                <w:sz w:val="24"/>
                <w:szCs w:val="24"/>
              </w:rPr>
            </w:pPr>
            <w:r w:rsidRPr="00CF1C51">
              <w:noBreakHyphen/>
              <w:t>26,7 (13,98) </w:t>
            </w:r>
          </w:p>
        </w:tc>
      </w:tr>
      <w:tr w14:paraId="0A02463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7E3DA7" w14:paraId="6F907038" w14:textId="77777777">
            <w:pPr>
              <w:keepNext/>
              <w:keepLines/>
              <w:tabs>
                <w:tab w:val="clear" w:pos="567"/>
              </w:tabs>
              <w:spacing w:line="240" w:lineRule="auto"/>
              <w:textAlignment w:val="baseline"/>
              <w:rPr>
                <w:sz w:val="24"/>
                <w:szCs w:val="24"/>
              </w:rPr>
            </w:pPr>
            <w:r w:rsidRPr="00CF1C51">
              <w:t>Mittlere Differenz im Vergleich zu Placebo (95%</w:t>
            </w:r>
            <w:r w:rsidRPr="00CF1C51" w:rsidR="00C0281F">
              <w:noBreakHyphen/>
            </w:r>
            <w:r w:rsidRPr="00CF1C51">
              <w:t>KI)</w:t>
            </w:r>
            <w:r w:rsidRPr="00CF1C51">
              <w:rPr>
                <w:szCs w:val="22"/>
                <w:vertAlign w:val="superscript"/>
              </w:rPr>
              <w:t>a</w:t>
            </w:r>
            <w:r w:rsidRPr="00CF1C51">
              <w:t> </w:t>
            </w:r>
          </w:p>
        </w:tc>
        <w:tc>
          <w:tcPr>
            <w:tcW w:w="1634" w:type="dxa"/>
            <w:tcBorders>
              <w:top w:val="nil"/>
              <w:left w:val="nil"/>
              <w:bottom w:val="single" w:sz="6" w:space="0" w:color="auto"/>
              <w:right w:val="single" w:sz="6" w:space="0" w:color="auto"/>
            </w:tcBorders>
            <w:shd w:val="clear" w:color="auto" w:fill="auto"/>
            <w:hideMark/>
          </w:tcPr>
          <w:p w:rsidR="00DF316C" w:rsidRPr="00CF1C51" w:rsidP="007E3DA7" w14:paraId="132E16A6" w14:textId="77777777">
            <w:pPr>
              <w:keepNext/>
              <w:keepLines/>
              <w:tabs>
                <w:tab w:val="clear" w:pos="567"/>
              </w:tabs>
              <w:spacing w:line="240" w:lineRule="auto"/>
              <w:jc w:val="center"/>
              <w:textAlignment w:val="baseline"/>
              <w:rPr>
                <w:sz w:val="24"/>
                <w:szCs w:val="24"/>
              </w:rPr>
            </w:pPr>
            <w:r w:rsidRPr="00CF1C51">
              <w:t> </w:t>
            </w:r>
          </w:p>
        </w:tc>
        <w:tc>
          <w:tcPr>
            <w:tcW w:w="1694" w:type="dxa"/>
            <w:tcBorders>
              <w:top w:val="nil"/>
              <w:left w:val="nil"/>
              <w:bottom w:val="single" w:sz="6" w:space="0" w:color="auto"/>
              <w:right w:val="single" w:sz="6" w:space="0" w:color="auto"/>
            </w:tcBorders>
            <w:shd w:val="clear" w:color="auto" w:fill="auto"/>
            <w:hideMark/>
          </w:tcPr>
          <w:p w:rsidR="00814A07" w:rsidRPr="00CF1C51" w:rsidP="007E3DA7" w14:paraId="6A278CFC" w14:textId="77777777">
            <w:pPr>
              <w:keepNext/>
              <w:keepLines/>
              <w:tabs>
                <w:tab w:val="clear" w:pos="567"/>
              </w:tabs>
              <w:spacing w:line="240" w:lineRule="auto"/>
              <w:jc w:val="center"/>
              <w:textAlignment w:val="baseline"/>
              <w:rPr>
                <w:szCs w:val="22"/>
              </w:rPr>
            </w:pPr>
            <w:r w:rsidRPr="00CF1C51">
              <w:noBreakHyphen/>
            </w:r>
            <w:r w:rsidRPr="00CF1C51" w:rsidR="00DF316C">
              <w:t>14,8 (16,63)</w:t>
            </w:r>
          </w:p>
          <w:p w:rsidR="00DF316C" w:rsidRPr="00CF1C51" w:rsidP="007E3DA7" w14:paraId="0A587F9C" w14:textId="77777777">
            <w:pPr>
              <w:keepNext/>
              <w:keepLines/>
              <w:tabs>
                <w:tab w:val="clear" w:pos="567"/>
              </w:tabs>
              <w:spacing w:line="240" w:lineRule="auto"/>
              <w:jc w:val="center"/>
              <w:textAlignment w:val="baseline"/>
              <w:rPr>
                <w:sz w:val="24"/>
                <w:szCs w:val="24"/>
              </w:rPr>
            </w:pPr>
            <w:r w:rsidRPr="00CF1C51">
              <w:t>(</w:t>
            </w:r>
            <w:r w:rsidRPr="00CF1C51" w:rsidR="00C0281F">
              <w:noBreakHyphen/>
            </w:r>
            <w:r w:rsidRPr="00CF1C51">
              <w:t>48,3, 18,7) </w:t>
            </w:r>
          </w:p>
        </w:tc>
        <w:tc>
          <w:tcPr>
            <w:tcW w:w="1695" w:type="dxa"/>
            <w:tcBorders>
              <w:top w:val="nil"/>
              <w:left w:val="nil"/>
              <w:bottom w:val="single" w:sz="6" w:space="0" w:color="auto"/>
              <w:right w:val="single" w:sz="6" w:space="0" w:color="auto"/>
            </w:tcBorders>
            <w:shd w:val="clear" w:color="auto" w:fill="auto"/>
            <w:hideMark/>
          </w:tcPr>
          <w:p w:rsidR="00814A07" w:rsidRPr="00CF1C51" w:rsidP="007E3DA7" w14:paraId="002431E8" w14:textId="77777777">
            <w:pPr>
              <w:keepNext/>
              <w:keepLines/>
              <w:tabs>
                <w:tab w:val="clear" w:pos="567"/>
              </w:tabs>
              <w:spacing w:line="240" w:lineRule="auto"/>
              <w:ind w:left="-165" w:right="-75"/>
              <w:jc w:val="center"/>
              <w:textAlignment w:val="baseline"/>
              <w:rPr>
                <w:szCs w:val="22"/>
              </w:rPr>
            </w:pPr>
            <w:r w:rsidRPr="00CF1C51">
              <w:noBreakHyphen/>
            </w:r>
            <w:r w:rsidRPr="00CF1C51" w:rsidR="00DF316C">
              <w:t>14,9 (17,25)</w:t>
            </w:r>
          </w:p>
          <w:p w:rsidR="00DF316C" w:rsidRPr="00CF1C51" w:rsidP="007E3DA7" w14:paraId="079B4788" w14:textId="77777777">
            <w:pPr>
              <w:keepNext/>
              <w:keepLines/>
              <w:tabs>
                <w:tab w:val="clear" w:pos="567"/>
              </w:tabs>
              <w:spacing w:line="240" w:lineRule="auto"/>
              <w:ind w:left="-165" w:right="-75"/>
              <w:jc w:val="center"/>
              <w:textAlignment w:val="baseline"/>
              <w:rPr>
                <w:sz w:val="24"/>
                <w:szCs w:val="24"/>
              </w:rPr>
            </w:pPr>
            <w:r w:rsidRPr="00CF1C51">
              <w:t>(</w:t>
            </w:r>
            <w:r w:rsidRPr="00CF1C51" w:rsidR="00C0281F">
              <w:noBreakHyphen/>
            </w:r>
            <w:r w:rsidRPr="00CF1C51">
              <w:t>49,6, 19,9) </w:t>
            </w:r>
          </w:p>
        </w:tc>
        <w:tc>
          <w:tcPr>
            <w:tcW w:w="1664" w:type="dxa"/>
            <w:tcBorders>
              <w:top w:val="nil"/>
              <w:left w:val="nil"/>
              <w:bottom w:val="single" w:sz="6" w:space="0" w:color="auto"/>
              <w:right w:val="single" w:sz="6" w:space="0" w:color="auto"/>
            </w:tcBorders>
            <w:shd w:val="clear" w:color="auto" w:fill="auto"/>
            <w:hideMark/>
          </w:tcPr>
          <w:p w:rsidR="00814A07" w:rsidRPr="00CF1C51" w:rsidP="007E3DA7" w14:paraId="6B13F35D" w14:textId="77777777">
            <w:pPr>
              <w:keepNext/>
              <w:keepLines/>
              <w:tabs>
                <w:tab w:val="clear" w:pos="567"/>
              </w:tabs>
              <w:spacing w:line="240" w:lineRule="auto"/>
              <w:ind w:left="-165" w:right="-120"/>
              <w:jc w:val="center"/>
              <w:textAlignment w:val="baseline"/>
              <w:rPr>
                <w:szCs w:val="22"/>
              </w:rPr>
            </w:pPr>
            <w:r w:rsidRPr="00CF1C51">
              <w:noBreakHyphen/>
            </w:r>
            <w:r w:rsidRPr="00CF1C51" w:rsidR="00DF316C">
              <w:t>14,8 (15,05)</w:t>
            </w:r>
          </w:p>
          <w:p w:rsidR="00DF316C" w:rsidRPr="00CF1C51" w:rsidP="007E3DA7" w14:paraId="776C1F86" w14:textId="77777777">
            <w:pPr>
              <w:keepNext/>
              <w:keepLines/>
              <w:tabs>
                <w:tab w:val="clear" w:pos="567"/>
              </w:tabs>
              <w:spacing w:line="240" w:lineRule="auto"/>
              <w:ind w:left="-165" w:right="-120"/>
              <w:jc w:val="center"/>
              <w:textAlignment w:val="baseline"/>
              <w:rPr>
                <w:sz w:val="24"/>
                <w:szCs w:val="24"/>
              </w:rPr>
            </w:pPr>
            <w:r w:rsidRPr="00CF1C51">
              <w:t>(</w:t>
            </w:r>
            <w:r w:rsidRPr="00CF1C51" w:rsidR="00C0281F">
              <w:noBreakHyphen/>
            </w:r>
            <w:r w:rsidRPr="00CF1C51">
              <w:t>45,1, 15,4) </w:t>
            </w:r>
          </w:p>
        </w:tc>
      </w:tr>
      <w:tr w14:paraId="3F44A8FE"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CF1C51" w:rsidP="00F6676C" w14:paraId="144BE95F" w14:textId="0B657E06">
            <w:pPr>
              <w:keepNext/>
              <w:tabs>
                <w:tab w:val="clear" w:pos="567"/>
              </w:tabs>
              <w:spacing w:line="240" w:lineRule="auto"/>
              <w:textAlignment w:val="baseline"/>
              <w:rPr>
                <w:sz w:val="24"/>
                <w:szCs w:val="24"/>
              </w:rPr>
            </w:pPr>
            <w:r>
              <w:rPr>
                <w:b/>
                <w:bCs/>
                <w:szCs w:val="22"/>
              </w:rPr>
              <w:t>Aspartat-Aminotransferase</w:t>
            </w:r>
            <w:r w:rsidRPr="00CF1C51" w:rsidR="005061F1">
              <w:rPr>
                <w:b/>
                <w:bCs/>
                <w:szCs w:val="22"/>
              </w:rPr>
              <w:t xml:space="preserve"> (</w:t>
            </w:r>
            <w:ins w:id="608" w:author="Auteur">
              <w:r w:rsidR="0045314E">
                <w:rPr>
                  <w:b/>
                  <w:bCs/>
                  <w:szCs w:val="22"/>
                </w:rPr>
                <w:t>U</w:t>
              </w:r>
            </w:ins>
            <w:del w:id="609" w:author="Auteur">
              <w:r w:rsidRPr="00CF1C51" w:rsidR="00C0281F">
                <w:rPr>
                  <w:b/>
                  <w:bCs/>
                  <w:szCs w:val="22"/>
                </w:rPr>
                <w:delText>E</w:delText>
              </w:r>
            </w:del>
            <w:r w:rsidRPr="00CF1C51" w:rsidR="005061F1">
              <w:rPr>
                <w:b/>
                <w:bCs/>
                <w:szCs w:val="22"/>
              </w:rPr>
              <w:t>/l) (Mittelwert [SF])</w:t>
            </w:r>
            <w:r w:rsidRPr="00CF1C51" w:rsidR="005061F1">
              <w:t> </w:t>
            </w:r>
          </w:p>
        </w:tc>
      </w:tr>
      <w:tr w14:paraId="74A88E3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4813FD0D" w14:textId="77777777">
            <w:pPr>
              <w:keepNext/>
              <w:tabs>
                <w:tab w:val="clear" w:pos="567"/>
              </w:tabs>
              <w:spacing w:line="240" w:lineRule="auto"/>
              <w:textAlignment w:val="baseline"/>
              <w:rPr>
                <w:sz w:val="24"/>
                <w:szCs w:val="24"/>
              </w:rPr>
            </w:pPr>
            <w:r w:rsidRPr="00CF1C51">
              <w:t>Baseline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41DFC153" w14:textId="77777777">
            <w:pPr>
              <w:keepNext/>
              <w:tabs>
                <w:tab w:val="clear" w:pos="567"/>
              </w:tabs>
              <w:spacing w:line="240" w:lineRule="auto"/>
              <w:jc w:val="center"/>
              <w:textAlignment w:val="baseline"/>
              <w:rPr>
                <w:sz w:val="24"/>
                <w:szCs w:val="24"/>
              </w:rPr>
            </w:pPr>
            <w:r w:rsidRPr="00CF1C51">
              <w:t>90,2 (11,59)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400872AE" w14:textId="77777777">
            <w:pPr>
              <w:keepNext/>
              <w:tabs>
                <w:tab w:val="clear" w:pos="567"/>
              </w:tabs>
              <w:spacing w:line="240" w:lineRule="auto"/>
              <w:jc w:val="center"/>
              <w:textAlignment w:val="baseline"/>
              <w:rPr>
                <w:sz w:val="24"/>
                <w:szCs w:val="24"/>
              </w:rPr>
            </w:pPr>
            <w:r w:rsidRPr="00CF1C51">
              <w:t>114,2 (17,24)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1F245BC6" w14:textId="77777777">
            <w:pPr>
              <w:keepNext/>
              <w:tabs>
                <w:tab w:val="clear" w:pos="567"/>
              </w:tabs>
              <w:spacing w:line="240" w:lineRule="auto"/>
              <w:jc w:val="center"/>
              <w:textAlignment w:val="baseline"/>
              <w:rPr>
                <w:sz w:val="24"/>
                <w:szCs w:val="24"/>
              </w:rPr>
            </w:pPr>
            <w:r w:rsidRPr="00CF1C51">
              <w:t>96,0 (16,13)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50E1773F" w14:textId="77777777">
            <w:pPr>
              <w:keepNext/>
              <w:tabs>
                <w:tab w:val="clear" w:pos="567"/>
              </w:tabs>
              <w:spacing w:line="240" w:lineRule="auto"/>
              <w:jc w:val="center"/>
              <w:textAlignment w:val="baseline"/>
              <w:rPr>
                <w:sz w:val="24"/>
                <w:szCs w:val="24"/>
              </w:rPr>
            </w:pPr>
            <w:r w:rsidRPr="00CF1C51">
              <w:t>106,0 (11,87) </w:t>
            </w:r>
          </w:p>
        </w:tc>
      </w:tr>
      <w:tr w14:paraId="5FB6936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0163D3A2" w14:textId="77777777">
            <w:pPr>
              <w:keepNext/>
              <w:tabs>
                <w:tab w:val="clear" w:pos="567"/>
              </w:tabs>
              <w:spacing w:line="240" w:lineRule="auto"/>
              <w:textAlignment w:val="baseline"/>
              <w:rPr>
                <w:sz w:val="24"/>
                <w:szCs w:val="24"/>
              </w:rPr>
            </w:pPr>
            <w:r w:rsidRPr="00CF1C51">
              <w:t>Änderung bis Woche 24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6DBA9BA1" w14:textId="77777777">
            <w:pPr>
              <w:keepNext/>
              <w:tabs>
                <w:tab w:val="clear" w:pos="567"/>
              </w:tabs>
              <w:spacing w:line="240" w:lineRule="auto"/>
              <w:jc w:val="center"/>
              <w:textAlignment w:val="baseline"/>
              <w:rPr>
                <w:sz w:val="24"/>
                <w:szCs w:val="24"/>
              </w:rPr>
            </w:pPr>
            <w:r w:rsidRPr="00CF1C51">
              <w:t>4,7 (5,84)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2AF16F05" w14:textId="77777777">
            <w:pPr>
              <w:keepNext/>
              <w:tabs>
                <w:tab w:val="clear" w:pos="567"/>
              </w:tabs>
              <w:spacing w:line="240" w:lineRule="auto"/>
              <w:jc w:val="center"/>
              <w:textAlignment w:val="baseline"/>
              <w:rPr>
                <w:sz w:val="24"/>
                <w:szCs w:val="24"/>
              </w:rPr>
            </w:pPr>
            <w:r w:rsidRPr="00CF1C51">
              <w:noBreakHyphen/>
              <w:t>36,7 (12,21)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0B3CD7AE" w14:textId="77777777">
            <w:pPr>
              <w:keepNext/>
              <w:tabs>
                <w:tab w:val="clear" w:pos="567"/>
              </w:tabs>
              <w:spacing w:line="240" w:lineRule="auto"/>
              <w:ind w:left="-165" w:right="-75"/>
              <w:jc w:val="center"/>
              <w:textAlignment w:val="baseline"/>
              <w:rPr>
                <w:sz w:val="24"/>
                <w:szCs w:val="24"/>
              </w:rPr>
            </w:pPr>
            <w:r w:rsidRPr="00CF1C51">
              <w:noBreakHyphen/>
              <w:t>27,0 (19,42)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382ADEEA" w14:textId="77777777">
            <w:pPr>
              <w:keepNext/>
              <w:tabs>
                <w:tab w:val="clear" w:pos="567"/>
              </w:tabs>
              <w:spacing w:line="240" w:lineRule="auto"/>
              <w:ind w:left="-165" w:right="-120"/>
              <w:jc w:val="center"/>
              <w:textAlignment w:val="baseline"/>
              <w:rPr>
                <w:sz w:val="24"/>
                <w:szCs w:val="24"/>
              </w:rPr>
            </w:pPr>
            <w:r w:rsidRPr="00CF1C51">
              <w:noBreakHyphen/>
              <w:t>32,1 (11,02) </w:t>
            </w:r>
          </w:p>
        </w:tc>
      </w:tr>
      <w:tr w14:paraId="395D8C89"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CF1C51" w:rsidP="00F6676C" w14:paraId="7A41621B" w14:textId="77777777">
            <w:pPr>
              <w:keepNext/>
              <w:tabs>
                <w:tab w:val="clear" w:pos="567"/>
              </w:tabs>
              <w:spacing w:line="240" w:lineRule="auto"/>
              <w:textAlignment w:val="baseline"/>
              <w:rPr>
                <w:sz w:val="24"/>
                <w:szCs w:val="24"/>
              </w:rPr>
            </w:pPr>
            <w:r w:rsidRPr="00CF1C51">
              <w:rPr>
                <w:b/>
                <w:bCs/>
                <w:szCs w:val="22"/>
              </w:rPr>
              <w:t>Gesamtbilirubin (µmol/l) (Mittelwert [SF])</w:t>
            </w:r>
            <w:r w:rsidRPr="00CF1C51">
              <w:t> </w:t>
            </w:r>
          </w:p>
        </w:tc>
      </w:tr>
      <w:tr w14:paraId="3F8726D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54E53ECE" w14:textId="77777777">
            <w:pPr>
              <w:keepNext/>
              <w:tabs>
                <w:tab w:val="clear" w:pos="567"/>
              </w:tabs>
              <w:spacing w:line="240" w:lineRule="auto"/>
              <w:textAlignment w:val="baseline"/>
              <w:rPr>
                <w:sz w:val="24"/>
                <w:szCs w:val="24"/>
              </w:rPr>
            </w:pPr>
            <w:r w:rsidRPr="00CF1C51">
              <w:t>Baseline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79A75945" w14:textId="77777777">
            <w:pPr>
              <w:keepNext/>
              <w:tabs>
                <w:tab w:val="clear" w:pos="567"/>
              </w:tabs>
              <w:spacing w:line="240" w:lineRule="auto"/>
              <w:jc w:val="center"/>
              <w:textAlignment w:val="baseline"/>
              <w:rPr>
                <w:sz w:val="24"/>
                <w:szCs w:val="24"/>
              </w:rPr>
            </w:pPr>
            <w:r w:rsidRPr="00CF1C51">
              <w:t>53,3 (12,97)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2418B69C" w14:textId="77777777">
            <w:pPr>
              <w:keepNext/>
              <w:tabs>
                <w:tab w:val="clear" w:pos="567"/>
              </w:tabs>
              <w:spacing w:line="240" w:lineRule="auto"/>
              <w:jc w:val="center"/>
              <w:textAlignment w:val="baseline"/>
              <w:rPr>
                <w:sz w:val="24"/>
                <w:szCs w:val="24"/>
              </w:rPr>
            </w:pPr>
            <w:r w:rsidRPr="00CF1C51">
              <w:t>52,2 (10,13)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632252F7" w14:textId="77777777">
            <w:pPr>
              <w:keepNext/>
              <w:tabs>
                <w:tab w:val="clear" w:pos="567"/>
              </w:tabs>
              <w:spacing w:line="240" w:lineRule="auto"/>
              <w:jc w:val="center"/>
              <w:textAlignment w:val="baseline"/>
              <w:rPr>
                <w:sz w:val="24"/>
                <w:szCs w:val="24"/>
              </w:rPr>
            </w:pPr>
            <w:r w:rsidRPr="00CF1C51">
              <w:t>57,0 (18,05)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36D5B4D5" w14:textId="77777777">
            <w:pPr>
              <w:keepNext/>
              <w:tabs>
                <w:tab w:val="clear" w:pos="567"/>
              </w:tabs>
              <w:spacing w:line="240" w:lineRule="auto"/>
              <w:jc w:val="center"/>
              <w:textAlignment w:val="baseline"/>
              <w:rPr>
                <w:sz w:val="24"/>
                <w:szCs w:val="24"/>
              </w:rPr>
            </w:pPr>
            <w:r w:rsidRPr="00CF1C51">
              <w:t>54,4 (9,75) </w:t>
            </w:r>
          </w:p>
        </w:tc>
      </w:tr>
      <w:tr w14:paraId="590389C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3EE91F28" w14:textId="77777777">
            <w:pPr>
              <w:keepNext/>
              <w:tabs>
                <w:tab w:val="clear" w:pos="567"/>
              </w:tabs>
              <w:spacing w:line="240" w:lineRule="auto"/>
              <w:textAlignment w:val="baseline"/>
              <w:rPr>
                <w:sz w:val="24"/>
                <w:szCs w:val="24"/>
              </w:rPr>
            </w:pPr>
            <w:r w:rsidRPr="00CF1C51">
              <w:t>Änderung bis Woche 24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105D0558" w14:textId="77777777">
            <w:pPr>
              <w:keepNext/>
              <w:tabs>
                <w:tab w:val="clear" w:pos="567"/>
              </w:tabs>
              <w:spacing w:line="240" w:lineRule="auto"/>
              <w:jc w:val="center"/>
              <w:textAlignment w:val="baseline"/>
              <w:rPr>
                <w:sz w:val="24"/>
                <w:szCs w:val="24"/>
              </w:rPr>
            </w:pPr>
            <w:r w:rsidRPr="00CF1C51">
              <w:noBreakHyphen/>
              <w:t>9,6 (15,16)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5BA2C334" w14:textId="77777777">
            <w:pPr>
              <w:keepNext/>
              <w:tabs>
                <w:tab w:val="clear" w:pos="567"/>
              </w:tabs>
              <w:spacing w:line="240" w:lineRule="auto"/>
              <w:jc w:val="center"/>
              <w:textAlignment w:val="baseline"/>
              <w:rPr>
                <w:sz w:val="24"/>
                <w:szCs w:val="24"/>
              </w:rPr>
            </w:pPr>
            <w:r w:rsidRPr="00CF1C51">
              <w:noBreakHyphen/>
              <w:t>23,7 (9,23)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0E27919D" w14:textId="77777777">
            <w:pPr>
              <w:keepNext/>
              <w:tabs>
                <w:tab w:val="clear" w:pos="567"/>
              </w:tabs>
              <w:spacing w:line="240" w:lineRule="auto"/>
              <w:ind w:left="-165" w:right="-75"/>
              <w:jc w:val="center"/>
              <w:textAlignment w:val="baseline"/>
              <w:rPr>
                <w:sz w:val="24"/>
                <w:szCs w:val="24"/>
              </w:rPr>
            </w:pPr>
            <w:r w:rsidRPr="00CF1C51">
              <w:noBreakHyphen/>
              <w:t>19,3 (13,62)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1F09E0D8" w14:textId="77777777">
            <w:pPr>
              <w:keepNext/>
              <w:tabs>
                <w:tab w:val="clear" w:pos="567"/>
              </w:tabs>
              <w:spacing w:line="240" w:lineRule="auto"/>
              <w:ind w:left="-165" w:right="-120"/>
              <w:jc w:val="center"/>
              <w:textAlignment w:val="baseline"/>
              <w:rPr>
                <w:sz w:val="24"/>
                <w:szCs w:val="24"/>
              </w:rPr>
            </w:pPr>
            <w:r w:rsidRPr="00CF1C51">
              <w:noBreakHyphen/>
              <w:t>21,7 (7,92) </w:t>
            </w:r>
          </w:p>
        </w:tc>
      </w:tr>
      <w:tr w14:paraId="7DAE371C"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CF1C51" w:rsidP="00F6676C" w14:paraId="77C93975" w14:textId="77777777">
            <w:pPr>
              <w:keepNext/>
              <w:tabs>
                <w:tab w:val="clear" w:pos="567"/>
              </w:tabs>
              <w:spacing w:line="240" w:lineRule="auto"/>
              <w:textAlignment w:val="baseline"/>
              <w:rPr>
                <w:sz w:val="24"/>
                <w:szCs w:val="24"/>
              </w:rPr>
            </w:pPr>
            <w:r w:rsidRPr="00CF1C51">
              <w:rPr>
                <w:b/>
                <w:bCs/>
                <w:szCs w:val="22"/>
              </w:rPr>
              <w:t>Körpergröße z-Scores (Mittelwert [SF])</w:t>
            </w:r>
            <w:r w:rsidRPr="00CF1C51">
              <w:t> </w:t>
            </w:r>
          </w:p>
        </w:tc>
      </w:tr>
      <w:tr w14:paraId="4EE82B9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1F8525E2" w14:textId="77777777">
            <w:pPr>
              <w:keepNext/>
              <w:tabs>
                <w:tab w:val="clear" w:pos="567"/>
              </w:tabs>
              <w:spacing w:line="240" w:lineRule="auto"/>
              <w:textAlignment w:val="baseline"/>
              <w:rPr>
                <w:sz w:val="24"/>
                <w:szCs w:val="24"/>
              </w:rPr>
            </w:pPr>
            <w:r w:rsidRPr="00CF1C51">
              <w:t>Baseline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520B1A8E" w14:textId="77777777">
            <w:pPr>
              <w:keepNext/>
              <w:tabs>
                <w:tab w:val="clear" w:pos="567"/>
              </w:tabs>
              <w:spacing w:line="240" w:lineRule="auto"/>
              <w:jc w:val="center"/>
              <w:textAlignment w:val="baseline"/>
              <w:rPr>
                <w:sz w:val="24"/>
                <w:szCs w:val="24"/>
              </w:rPr>
            </w:pPr>
            <w:r w:rsidRPr="00CF1C51">
              <w:noBreakHyphen/>
              <w:t>2,26 (0,34)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0F06900E" w14:textId="77777777">
            <w:pPr>
              <w:keepNext/>
              <w:tabs>
                <w:tab w:val="clear" w:pos="567"/>
              </w:tabs>
              <w:spacing w:line="240" w:lineRule="auto"/>
              <w:jc w:val="center"/>
              <w:textAlignment w:val="baseline"/>
              <w:rPr>
                <w:sz w:val="24"/>
                <w:szCs w:val="24"/>
              </w:rPr>
            </w:pPr>
            <w:r w:rsidRPr="00CF1C51">
              <w:noBreakHyphen/>
              <w:t>1,45 (0,27)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09D13418" w14:textId="77777777">
            <w:pPr>
              <w:keepNext/>
              <w:tabs>
                <w:tab w:val="clear" w:pos="567"/>
              </w:tabs>
              <w:spacing w:line="240" w:lineRule="auto"/>
              <w:jc w:val="center"/>
              <w:textAlignment w:val="baseline"/>
              <w:rPr>
                <w:sz w:val="24"/>
                <w:szCs w:val="24"/>
              </w:rPr>
            </w:pPr>
            <w:r w:rsidRPr="00CF1C51">
              <w:noBreakHyphen/>
              <w:t>2,09 (0,37)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39C82960" w14:textId="77777777">
            <w:pPr>
              <w:keepNext/>
              <w:tabs>
                <w:tab w:val="clear" w:pos="567"/>
              </w:tabs>
              <w:spacing w:line="240" w:lineRule="auto"/>
              <w:jc w:val="center"/>
              <w:textAlignment w:val="baseline"/>
              <w:rPr>
                <w:sz w:val="24"/>
                <w:szCs w:val="24"/>
              </w:rPr>
            </w:pPr>
            <w:r w:rsidRPr="00CF1C51">
              <w:noBreakHyphen/>
              <w:t>1,74 (0,23) </w:t>
            </w:r>
          </w:p>
        </w:tc>
      </w:tr>
      <w:tr w14:paraId="4AA9178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3BDDAA15" w14:textId="77777777">
            <w:pPr>
              <w:keepNext/>
              <w:tabs>
                <w:tab w:val="clear" w:pos="567"/>
              </w:tabs>
              <w:spacing w:line="240" w:lineRule="auto"/>
              <w:textAlignment w:val="baseline"/>
              <w:rPr>
                <w:sz w:val="24"/>
                <w:szCs w:val="24"/>
              </w:rPr>
            </w:pPr>
            <w:r w:rsidRPr="00CF1C51">
              <w:t>Änderung bis Woche 24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41D2BA20" w14:textId="77777777">
            <w:pPr>
              <w:keepNext/>
              <w:tabs>
                <w:tab w:val="clear" w:pos="567"/>
              </w:tabs>
              <w:spacing w:line="240" w:lineRule="auto"/>
              <w:jc w:val="center"/>
              <w:textAlignment w:val="baseline"/>
              <w:rPr>
                <w:sz w:val="24"/>
                <w:szCs w:val="24"/>
              </w:rPr>
            </w:pPr>
            <w:r w:rsidRPr="00CF1C51">
              <w:noBreakHyphen/>
              <w:t>0,16 (0,10)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4C3B36F0" w14:textId="77777777">
            <w:pPr>
              <w:keepNext/>
              <w:tabs>
                <w:tab w:val="clear" w:pos="567"/>
              </w:tabs>
              <w:spacing w:line="240" w:lineRule="auto"/>
              <w:jc w:val="center"/>
              <w:textAlignment w:val="baseline"/>
              <w:rPr>
                <w:sz w:val="24"/>
                <w:szCs w:val="24"/>
              </w:rPr>
            </w:pPr>
            <w:r w:rsidRPr="00CF1C51">
              <w:t>0,05 (0,11)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16B782CF" w14:textId="77777777">
            <w:pPr>
              <w:keepNext/>
              <w:tabs>
                <w:tab w:val="clear" w:pos="567"/>
              </w:tabs>
              <w:spacing w:line="240" w:lineRule="auto"/>
              <w:ind w:left="-165" w:right="-75"/>
              <w:jc w:val="center"/>
              <w:textAlignment w:val="baseline"/>
              <w:rPr>
                <w:sz w:val="24"/>
                <w:szCs w:val="24"/>
              </w:rPr>
            </w:pPr>
            <w:r w:rsidRPr="00CF1C51">
              <w:t>0,00 (0,16)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19220F13" w14:textId="77777777">
            <w:pPr>
              <w:keepNext/>
              <w:tabs>
                <w:tab w:val="clear" w:pos="567"/>
              </w:tabs>
              <w:spacing w:line="240" w:lineRule="auto"/>
              <w:ind w:left="-165" w:right="-120"/>
              <w:jc w:val="center"/>
              <w:textAlignment w:val="baseline"/>
              <w:rPr>
                <w:sz w:val="24"/>
                <w:szCs w:val="24"/>
              </w:rPr>
            </w:pPr>
            <w:r w:rsidRPr="00CF1C51">
              <w:t>0,03 (0,09) </w:t>
            </w:r>
          </w:p>
        </w:tc>
      </w:tr>
      <w:tr w14:paraId="242AFE5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53F79444" w14:textId="77777777">
            <w:pPr>
              <w:keepNext/>
              <w:tabs>
                <w:tab w:val="clear" w:pos="567"/>
              </w:tabs>
              <w:spacing w:line="240" w:lineRule="auto"/>
              <w:textAlignment w:val="baseline"/>
              <w:rPr>
                <w:sz w:val="24"/>
                <w:szCs w:val="24"/>
              </w:rPr>
            </w:pPr>
            <w:r w:rsidRPr="00CF1C51">
              <w:t>Mittlere Differenz im Vergleich zu Placebo (95%</w:t>
            </w:r>
            <w:r w:rsidRPr="00CF1C51" w:rsidR="00C0281F">
              <w:noBreakHyphen/>
            </w:r>
            <w:r w:rsidRPr="00CF1C51">
              <w:t>KI)</w:t>
            </w:r>
            <w:r w:rsidRPr="00CF1C51">
              <w:rPr>
                <w:szCs w:val="22"/>
                <w:vertAlign w:val="superscript"/>
              </w:rPr>
              <w:t>a</w:t>
            </w:r>
            <w:r w:rsidRPr="00CF1C51">
              <w:t>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5BFFDDD3" w14:textId="77777777">
            <w:pPr>
              <w:keepNext/>
              <w:tabs>
                <w:tab w:val="clear" w:pos="567"/>
              </w:tabs>
              <w:spacing w:line="240" w:lineRule="auto"/>
              <w:jc w:val="center"/>
              <w:textAlignment w:val="baseline"/>
              <w:rPr>
                <w:sz w:val="24"/>
                <w:szCs w:val="24"/>
              </w:rPr>
            </w:pPr>
            <w:r w:rsidRPr="00CF1C51">
              <w:t> </w:t>
            </w:r>
          </w:p>
        </w:tc>
        <w:tc>
          <w:tcPr>
            <w:tcW w:w="1694" w:type="dxa"/>
            <w:tcBorders>
              <w:top w:val="nil"/>
              <w:left w:val="nil"/>
              <w:bottom w:val="single" w:sz="6" w:space="0" w:color="auto"/>
              <w:right w:val="single" w:sz="6" w:space="0" w:color="auto"/>
            </w:tcBorders>
            <w:shd w:val="clear" w:color="auto" w:fill="auto"/>
            <w:hideMark/>
          </w:tcPr>
          <w:p w:rsidR="00814A07" w:rsidRPr="00CF1C51" w:rsidP="00F6676C" w14:paraId="01EDE1CA" w14:textId="77777777">
            <w:pPr>
              <w:keepNext/>
              <w:tabs>
                <w:tab w:val="clear" w:pos="567"/>
              </w:tabs>
              <w:spacing w:line="240" w:lineRule="auto"/>
              <w:jc w:val="center"/>
              <w:textAlignment w:val="baseline"/>
              <w:rPr>
                <w:szCs w:val="22"/>
              </w:rPr>
            </w:pPr>
            <w:r w:rsidRPr="00CF1C51">
              <w:t>0,32 (0,16)</w:t>
            </w:r>
          </w:p>
          <w:p w:rsidR="00DF316C" w:rsidRPr="00CF1C51" w:rsidP="00F6676C" w14:paraId="1DFBB8B5" w14:textId="77777777">
            <w:pPr>
              <w:keepNext/>
              <w:tabs>
                <w:tab w:val="clear" w:pos="567"/>
              </w:tabs>
              <w:spacing w:line="240" w:lineRule="auto"/>
              <w:jc w:val="center"/>
              <w:textAlignment w:val="baseline"/>
              <w:rPr>
                <w:sz w:val="24"/>
                <w:szCs w:val="24"/>
              </w:rPr>
            </w:pPr>
            <w:r w:rsidRPr="00CF1C51">
              <w:t>(0,00, 0,65) </w:t>
            </w:r>
          </w:p>
        </w:tc>
        <w:tc>
          <w:tcPr>
            <w:tcW w:w="1695" w:type="dxa"/>
            <w:tcBorders>
              <w:top w:val="nil"/>
              <w:left w:val="nil"/>
              <w:bottom w:val="single" w:sz="6" w:space="0" w:color="auto"/>
              <w:right w:val="single" w:sz="6" w:space="0" w:color="auto"/>
            </w:tcBorders>
            <w:shd w:val="clear" w:color="auto" w:fill="auto"/>
            <w:hideMark/>
          </w:tcPr>
          <w:p w:rsidR="00814A07" w:rsidRPr="00CF1C51" w:rsidP="00F6676C" w14:paraId="5CE9C5AE" w14:textId="77777777">
            <w:pPr>
              <w:keepNext/>
              <w:tabs>
                <w:tab w:val="clear" w:pos="567"/>
              </w:tabs>
              <w:spacing w:line="240" w:lineRule="auto"/>
              <w:ind w:left="-165" w:right="-75"/>
              <w:jc w:val="center"/>
              <w:textAlignment w:val="baseline"/>
              <w:rPr>
                <w:szCs w:val="22"/>
              </w:rPr>
            </w:pPr>
            <w:r w:rsidRPr="00CF1C51">
              <w:t>0,15 (0,17)</w:t>
            </w:r>
          </w:p>
          <w:p w:rsidR="00DF316C" w:rsidRPr="00CF1C51" w:rsidP="00F6676C" w14:paraId="0F519176" w14:textId="77777777">
            <w:pPr>
              <w:keepNext/>
              <w:tabs>
                <w:tab w:val="clear" w:pos="567"/>
              </w:tabs>
              <w:spacing w:line="240" w:lineRule="auto"/>
              <w:ind w:left="-165" w:right="-75"/>
              <w:jc w:val="center"/>
              <w:textAlignment w:val="baseline"/>
              <w:rPr>
                <w:sz w:val="24"/>
                <w:szCs w:val="24"/>
              </w:rPr>
            </w:pPr>
            <w:r w:rsidRPr="00CF1C51">
              <w:t>(</w:t>
            </w:r>
            <w:r w:rsidRPr="00CF1C51" w:rsidR="00C0281F">
              <w:noBreakHyphen/>
            </w:r>
            <w:r w:rsidRPr="00CF1C51">
              <w:t>0,18, 0,48) </w:t>
            </w:r>
          </w:p>
        </w:tc>
        <w:tc>
          <w:tcPr>
            <w:tcW w:w="1664" w:type="dxa"/>
            <w:tcBorders>
              <w:top w:val="nil"/>
              <w:left w:val="nil"/>
              <w:bottom w:val="single" w:sz="6" w:space="0" w:color="auto"/>
              <w:right w:val="single" w:sz="6" w:space="0" w:color="auto"/>
            </w:tcBorders>
            <w:shd w:val="clear" w:color="auto" w:fill="auto"/>
            <w:hideMark/>
          </w:tcPr>
          <w:p w:rsidR="00814A07" w:rsidRPr="00CF1C51" w:rsidP="00F6676C" w14:paraId="474608E6" w14:textId="77777777">
            <w:pPr>
              <w:keepNext/>
              <w:tabs>
                <w:tab w:val="clear" w:pos="567"/>
              </w:tabs>
              <w:spacing w:line="240" w:lineRule="auto"/>
              <w:ind w:left="-165" w:right="-120"/>
              <w:jc w:val="center"/>
              <w:textAlignment w:val="baseline"/>
              <w:rPr>
                <w:szCs w:val="22"/>
              </w:rPr>
            </w:pPr>
            <w:r w:rsidRPr="00CF1C51">
              <w:t>0,24 (0,14)</w:t>
            </w:r>
          </w:p>
          <w:p w:rsidR="00DF316C" w:rsidRPr="00CF1C51" w:rsidP="00F6676C" w14:paraId="64D03FC3" w14:textId="77777777">
            <w:pPr>
              <w:keepNext/>
              <w:tabs>
                <w:tab w:val="clear" w:pos="567"/>
              </w:tabs>
              <w:spacing w:line="240" w:lineRule="auto"/>
              <w:ind w:left="-165" w:right="-120"/>
              <w:jc w:val="center"/>
              <w:textAlignment w:val="baseline"/>
              <w:rPr>
                <w:sz w:val="24"/>
                <w:szCs w:val="24"/>
              </w:rPr>
            </w:pPr>
            <w:r w:rsidRPr="00CF1C51">
              <w:t>(</w:t>
            </w:r>
            <w:r w:rsidRPr="00CF1C51" w:rsidR="00C0281F">
              <w:noBreakHyphen/>
            </w:r>
            <w:r w:rsidRPr="00CF1C51">
              <w:t>0,05, 0,53) </w:t>
            </w:r>
          </w:p>
        </w:tc>
      </w:tr>
      <w:tr w14:paraId="1DAAE3CF"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CF1C51" w:rsidP="00F6676C" w14:paraId="206D56E2" w14:textId="77777777">
            <w:pPr>
              <w:keepNext/>
              <w:tabs>
                <w:tab w:val="clear" w:pos="567"/>
              </w:tabs>
              <w:spacing w:line="240" w:lineRule="auto"/>
              <w:textAlignment w:val="baseline"/>
              <w:rPr>
                <w:sz w:val="24"/>
                <w:szCs w:val="24"/>
              </w:rPr>
            </w:pPr>
            <w:r w:rsidRPr="00CF1C51">
              <w:rPr>
                <w:b/>
                <w:bCs/>
                <w:szCs w:val="22"/>
              </w:rPr>
              <w:t>Körpergewicht z-Scores (Mittelwert [S</w:t>
            </w:r>
            <w:r w:rsidRPr="00CF1C51" w:rsidR="00C0281F">
              <w:rPr>
                <w:b/>
                <w:bCs/>
                <w:szCs w:val="22"/>
              </w:rPr>
              <w:t>F</w:t>
            </w:r>
            <w:r w:rsidRPr="00CF1C51">
              <w:rPr>
                <w:b/>
                <w:bCs/>
                <w:szCs w:val="22"/>
              </w:rPr>
              <w:t>])</w:t>
            </w:r>
            <w:r w:rsidRPr="00CF1C51">
              <w:t> </w:t>
            </w:r>
          </w:p>
        </w:tc>
      </w:tr>
      <w:tr w14:paraId="71F0376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3FF24F85" w14:textId="77777777">
            <w:pPr>
              <w:keepNext/>
              <w:tabs>
                <w:tab w:val="clear" w:pos="567"/>
              </w:tabs>
              <w:spacing w:line="240" w:lineRule="auto"/>
              <w:textAlignment w:val="baseline"/>
              <w:rPr>
                <w:sz w:val="24"/>
                <w:szCs w:val="24"/>
              </w:rPr>
            </w:pPr>
            <w:r w:rsidRPr="00CF1C51">
              <w:t>Baseline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4DE17A8E" w14:textId="77777777">
            <w:pPr>
              <w:keepNext/>
              <w:tabs>
                <w:tab w:val="clear" w:pos="567"/>
              </w:tabs>
              <w:spacing w:line="240" w:lineRule="auto"/>
              <w:jc w:val="center"/>
              <w:textAlignment w:val="baseline"/>
              <w:rPr>
                <w:sz w:val="24"/>
                <w:szCs w:val="24"/>
              </w:rPr>
            </w:pPr>
            <w:r w:rsidRPr="00CF1C51">
              <w:noBreakHyphen/>
              <w:t>1,52 (0,32)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5E27803C" w14:textId="77777777">
            <w:pPr>
              <w:keepNext/>
              <w:tabs>
                <w:tab w:val="clear" w:pos="567"/>
              </w:tabs>
              <w:spacing w:line="240" w:lineRule="auto"/>
              <w:jc w:val="center"/>
              <w:textAlignment w:val="baseline"/>
              <w:rPr>
                <w:sz w:val="24"/>
                <w:szCs w:val="24"/>
              </w:rPr>
            </w:pPr>
            <w:r w:rsidRPr="00CF1C51">
              <w:noBreakHyphen/>
              <w:t>0,74 (0,27)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2C6F7828" w14:textId="77777777">
            <w:pPr>
              <w:keepNext/>
              <w:tabs>
                <w:tab w:val="clear" w:pos="567"/>
              </w:tabs>
              <w:spacing w:line="240" w:lineRule="auto"/>
              <w:jc w:val="center"/>
              <w:textAlignment w:val="baseline"/>
              <w:rPr>
                <w:sz w:val="24"/>
                <w:szCs w:val="24"/>
              </w:rPr>
            </w:pPr>
            <w:r w:rsidRPr="00CF1C51">
              <w:noBreakHyphen/>
            </w:r>
            <w:r w:rsidRPr="00CF1C51" w:rsidR="00F36D4D">
              <w:t>1,19 (0,35)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4B6161C2" w14:textId="77777777">
            <w:pPr>
              <w:keepNext/>
              <w:tabs>
                <w:tab w:val="clear" w:pos="567"/>
              </w:tabs>
              <w:spacing w:line="240" w:lineRule="auto"/>
              <w:jc w:val="center"/>
              <w:textAlignment w:val="baseline"/>
              <w:rPr>
                <w:sz w:val="24"/>
                <w:szCs w:val="24"/>
              </w:rPr>
            </w:pPr>
            <w:r w:rsidRPr="00CF1C51">
              <w:noBreakHyphen/>
            </w:r>
            <w:r w:rsidRPr="00CF1C51" w:rsidR="00F36D4D">
              <w:t>0,94 (0,21) </w:t>
            </w:r>
          </w:p>
        </w:tc>
      </w:tr>
      <w:tr w14:paraId="3DFC60A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278A41C9" w14:textId="77777777">
            <w:pPr>
              <w:keepNext/>
              <w:tabs>
                <w:tab w:val="clear" w:pos="567"/>
              </w:tabs>
              <w:spacing w:line="240" w:lineRule="auto"/>
              <w:textAlignment w:val="baseline"/>
              <w:rPr>
                <w:sz w:val="24"/>
                <w:szCs w:val="24"/>
              </w:rPr>
            </w:pPr>
            <w:r w:rsidRPr="00CF1C51">
              <w:t>Änderung bis Woche 24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7E0A8E10" w14:textId="77777777">
            <w:pPr>
              <w:keepNext/>
              <w:tabs>
                <w:tab w:val="clear" w:pos="567"/>
              </w:tabs>
              <w:spacing w:line="240" w:lineRule="auto"/>
              <w:jc w:val="center"/>
              <w:textAlignment w:val="baseline"/>
              <w:rPr>
                <w:sz w:val="24"/>
                <w:szCs w:val="24"/>
              </w:rPr>
            </w:pPr>
            <w:r w:rsidRPr="00CF1C51">
              <w:t>0,10 (0,10) </w:t>
            </w:r>
          </w:p>
        </w:tc>
        <w:tc>
          <w:tcPr>
            <w:tcW w:w="1694" w:type="dxa"/>
            <w:tcBorders>
              <w:top w:val="nil"/>
              <w:left w:val="nil"/>
              <w:bottom w:val="single" w:sz="6" w:space="0" w:color="auto"/>
              <w:right w:val="single" w:sz="6" w:space="0" w:color="auto"/>
            </w:tcBorders>
            <w:shd w:val="clear" w:color="auto" w:fill="auto"/>
            <w:hideMark/>
          </w:tcPr>
          <w:p w:rsidR="00DF316C" w:rsidRPr="00CF1C51" w:rsidP="00F6676C" w14:paraId="75F8F80A" w14:textId="77777777">
            <w:pPr>
              <w:keepNext/>
              <w:tabs>
                <w:tab w:val="clear" w:pos="567"/>
              </w:tabs>
              <w:spacing w:line="240" w:lineRule="auto"/>
              <w:jc w:val="center"/>
              <w:textAlignment w:val="baseline"/>
              <w:rPr>
                <w:sz w:val="24"/>
                <w:szCs w:val="24"/>
              </w:rPr>
            </w:pPr>
            <w:r w:rsidRPr="00CF1C51">
              <w:t>0,29 (0,11) </w:t>
            </w:r>
          </w:p>
        </w:tc>
        <w:tc>
          <w:tcPr>
            <w:tcW w:w="1695" w:type="dxa"/>
            <w:tcBorders>
              <w:top w:val="nil"/>
              <w:left w:val="nil"/>
              <w:bottom w:val="single" w:sz="6" w:space="0" w:color="auto"/>
              <w:right w:val="single" w:sz="6" w:space="0" w:color="auto"/>
            </w:tcBorders>
            <w:shd w:val="clear" w:color="auto" w:fill="auto"/>
            <w:hideMark/>
          </w:tcPr>
          <w:p w:rsidR="00DF316C" w:rsidRPr="00CF1C51" w:rsidP="00F6676C" w14:paraId="6B509E20" w14:textId="77777777">
            <w:pPr>
              <w:keepNext/>
              <w:tabs>
                <w:tab w:val="clear" w:pos="567"/>
              </w:tabs>
              <w:spacing w:line="240" w:lineRule="auto"/>
              <w:ind w:left="-165" w:right="-75"/>
              <w:jc w:val="center"/>
              <w:textAlignment w:val="baseline"/>
              <w:rPr>
                <w:sz w:val="24"/>
                <w:szCs w:val="24"/>
              </w:rPr>
            </w:pPr>
            <w:r w:rsidRPr="00CF1C51">
              <w:t>0,15 (0,12) </w:t>
            </w:r>
          </w:p>
        </w:tc>
        <w:tc>
          <w:tcPr>
            <w:tcW w:w="1664" w:type="dxa"/>
            <w:tcBorders>
              <w:top w:val="nil"/>
              <w:left w:val="nil"/>
              <w:bottom w:val="single" w:sz="6" w:space="0" w:color="auto"/>
              <w:right w:val="single" w:sz="6" w:space="0" w:color="auto"/>
            </w:tcBorders>
            <w:shd w:val="clear" w:color="auto" w:fill="auto"/>
            <w:hideMark/>
          </w:tcPr>
          <w:p w:rsidR="00DF316C" w:rsidRPr="00CF1C51" w:rsidP="00F6676C" w14:paraId="0ECF33A1" w14:textId="77777777">
            <w:pPr>
              <w:keepNext/>
              <w:tabs>
                <w:tab w:val="clear" w:pos="567"/>
              </w:tabs>
              <w:spacing w:line="240" w:lineRule="auto"/>
              <w:ind w:left="-165" w:right="-120"/>
              <w:jc w:val="center"/>
              <w:textAlignment w:val="baseline"/>
              <w:rPr>
                <w:sz w:val="24"/>
                <w:szCs w:val="24"/>
              </w:rPr>
            </w:pPr>
            <w:r w:rsidRPr="00CF1C51">
              <w:t>0,22 (0,08) </w:t>
            </w:r>
          </w:p>
        </w:tc>
      </w:tr>
      <w:tr w14:paraId="0E771B6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CF1C51" w:rsidP="00F6676C" w14:paraId="1614FD94" w14:textId="77777777">
            <w:pPr>
              <w:keepNext/>
              <w:tabs>
                <w:tab w:val="clear" w:pos="567"/>
              </w:tabs>
              <w:spacing w:line="240" w:lineRule="auto"/>
              <w:textAlignment w:val="baseline"/>
              <w:rPr>
                <w:sz w:val="24"/>
                <w:szCs w:val="24"/>
              </w:rPr>
            </w:pPr>
            <w:r w:rsidRPr="00CF1C51">
              <w:t>Mittlere Differenz im Vergleich zu Placebo (95%</w:t>
            </w:r>
            <w:r w:rsidRPr="00CF1C51" w:rsidR="00C0281F">
              <w:noBreakHyphen/>
            </w:r>
            <w:r w:rsidRPr="00CF1C51">
              <w:t>KI)</w:t>
            </w:r>
            <w:r w:rsidRPr="00CF1C51">
              <w:rPr>
                <w:szCs w:val="22"/>
                <w:vertAlign w:val="superscript"/>
              </w:rPr>
              <w:t>a</w:t>
            </w:r>
            <w:r w:rsidRPr="00CF1C51">
              <w:t> </w:t>
            </w:r>
          </w:p>
        </w:tc>
        <w:tc>
          <w:tcPr>
            <w:tcW w:w="1634" w:type="dxa"/>
            <w:tcBorders>
              <w:top w:val="nil"/>
              <w:left w:val="nil"/>
              <w:bottom w:val="single" w:sz="6" w:space="0" w:color="auto"/>
              <w:right w:val="single" w:sz="6" w:space="0" w:color="auto"/>
            </w:tcBorders>
            <w:shd w:val="clear" w:color="auto" w:fill="auto"/>
            <w:hideMark/>
          </w:tcPr>
          <w:p w:rsidR="00DF316C" w:rsidRPr="00CF1C51" w:rsidP="00F6676C" w14:paraId="3E50C380" w14:textId="77777777">
            <w:pPr>
              <w:keepNext/>
              <w:tabs>
                <w:tab w:val="clear" w:pos="567"/>
              </w:tabs>
              <w:spacing w:line="240" w:lineRule="auto"/>
              <w:jc w:val="center"/>
              <w:textAlignment w:val="baseline"/>
              <w:rPr>
                <w:sz w:val="24"/>
                <w:szCs w:val="24"/>
              </w:rPr>
            </w:pPr>
            <w:r w:rsidRPr="00CF1C51">
              <w:t> </w:t>
            </w:r>
          </w:p>
        </w:tc>
        <w:tc>
          <w:tcPr>
            <w:tcW w:w="1694" w:type="dxa"/>
            <w:tcBorders>
              <w:top w:val="nil"/>
              <w:left w:val="nil"/>
              <w:bottom w:val="single" w:sz="6" w:space="0" w:color="auto"/>
              <w:right w:val="single" w:sz="6" w:space="0" w:color="auto"/>
            </w:tcBorders>
            <w:shd w:val="clear" w:color="auto" w:fill="auto"/>
            <w:hideMark/>
          </w:tcPr>
          <w:p w:rsidR="00814A07" w:rsidRPr="00CF1C51" w:rsidP="00F6676C" w14:paraId="3B68C9D6" w14:textId="77777777">
            <w:pPr>
              <w:keepNext/>
              <w:tabs>
                <w:tab w:val="clear" w:pos="567"/>
              </w:tabs>
              <w:spacing w:line="240" w:lineRule="auto"/>
              <w:jc w:val="center"/>
              <w:textAlignment w:val="baseline"/>
              <w:rPr>
                <w:szCs w:val="22"/>
              </w:rPr>
            </w:pPr>
            <w:r w:rsidRPr="00CF1C51">
              <w:t>0,28 (0,14)</w:t>
            </w:r>
          </w:p>
          <w:p w:rsidR="00DF316C" w:rsidRPr="00CF1C51" w:rsidP="00F6676C" w14:paraId="3E13E365" w14:textId="77777777">
            <w:pPr>
              <w:keepNext/>
              <w:tabs>
                <w:tab w:val="clear" w:pos="567"/>
              </w:tabs>
              <w:spacing w:line="240" w:lineRule="auto"/>
              <w:jc w:val="center"/>
              <w:textAlignment w:val="baseline"/>
              <w:rPr>
                <w:sz w:val="24"/>
                <w:szCs w:val="24"/>
              </w:rPr>
            </w:pPr>
            <w:r w:rsidRPr="00CF1C51">
              <w:t>(</w:t>
            </w:r>
            <w:r w:rsidRPr="00CF1C51" w:rsidR="00C0281F">
              <w:noBreakHyphen/>
            </w:r>
            <w:r w:rsidRPr="00CF1C51">
              <w:t>0,01, 0,57) </w:t>
            </w:r>
          </w:p>
        </w:tc>
        <w:tc>
          <w:tcPr>
            <w:tcW w:w="1695" w:type="dxa"/>
            <w:tcBorders>
              <w:top w:val="nil"/>
              <w:left w:val="nil"/>
              <w:bottom w:val="single" w:sz="6" w:space="0" w:color="auto"/>
              <w:right w:val="single" w:sz="6" w:space="0" w:color="auto"/>
            </w:tcBorders>
            <w:shd w:val="clear" w:color="auto" w:fill="auto"/>
            <w:hideMark/>
          </w:tcPr>
          <w:p w:rsidR="00814A07" w:rsidRPr="00CF1C51" w:rsidP="00F6676C" w14:paraId="1C076C91" w14:textId="77777777">
            <w:pPr>
              <w:keepNext/>
              <w:tabs>
                <w:tab w:val="clear" w:pos="567"/>
              </w:tabs>
              <w:spacing w:line="240" w:lineRule="auto"/>
              <w:ind w:left="-165" w:right="-75"/>
              <w:jc w:val="center"/>
              <w:textAlignment w:val="baseline"/>
              <w:rPr>
                <w:szCs w:val="22"/>
              </w:rPr>
            </w:pPr>
            <w:r w:rsidRPr="00CF1C51">
              <w:t>0,08 (0,15)</w:t>
            </w:r>
          </w:p>
          <w:p w:rsidR="00DF316C" w:rsidRPr="00CF1C51" w:rsidP="00F6676C" w14:paraId="63DCA61B" w14:textId="77777777">
            <w:pPr>
              <w:keepNext/>
              <w:tabs>
                <w:tab w:val="clear" w:pos="567"/>
              </w:tabs>
              <w:spacing w:line="240" w:lineRule="auto"/>
              <w:ind w:left="-165" w:right="-75"/>
              <w:jc w:val="center"/>
              <w:textAlignment w:val="baseline"/>
              <w:rPr>
                <w:sz w:val="24"/>
                <w:szCs w:val="24"/>
              </w:rPr>
            </w:pPr>
            <w:r w:rsidRPr="00CF1C51">
              <w:t>(</w:t>
            </w:r>
            <w:r w:rsidRPr="00CF1C51" w:rsidR="00C0281F">
              <w:noBreakHyphen/>
            </w:r>
            <w:r w:rsidRPr="00CF1C51">
              <w:t>0,22, 0,37) </w:t>
            </w:r>
          </w:p>
        </w:tc>
        <w:tc>
          <w:tcPr>
            <w:tcW w:w="1664" w:type="dxa"/>
            <w:tcBorders>
              <w:top w:val="nil"/>
              <w:left w:val="nil"/>
              <w:bottom w:val="single" w:sz="6" w:space="0" w:color="auto"/>
              <w:right w:val="single" w:sz="6" w:space="0" w:color="auto"/>
            </w:tcBorders>
            <w:shd w:val="clear" w:color="auto" w:fill="auto"/>
            <w:hideMark/>
          </w:tcPr>
          <w:p w:rsidR="00814A07" w:rsidRPr="00CF1C51" w:rsidP="00F6676C" w14:paraId="22DD32D3" w14:textId="77777777">
            <w:pPr>
              <w:keepNext/>
              <w:tabs>
                <w:tab w:val="clear" w:pos="567"/>
              </w:tabs>
              <w:spacing w:line="240" w:lineRule="auto"/>
              <w:ind w:left="-165" w:right="-120"/>
              <w:jc w:val="center"/>
              <w:textAlignment w:val="baseline"/>
              <w:rPr>
                <w:szCs w:val="22"/>
              </w:rPr>
            </w:pPr>
            <w:r w:rsidRPr="00CF1C51">
              <w:t>0,18 (0,13)</w:t>
            </w:r>
          </w:p>
          <w:p w:rsidR="00DF316C" w:rsidRPr="00CF1C51" w:rsidP="00F6676C" w14:paraId="1AF39A67" w14:textId="77777777">
            <w:pPr>
              <w:keepNext/>
              <w:tabs>
                <w:tab w:val="clear" w:pos="567"/>
              </w:tabs>
              <w:spacing w:line="240" w:lineRule="auto"/>
              <w:ind w:left="-165" w:right="-120"/>
              <w:jc w:val="center"/>
              <w:textAlignment w:val="baseline"/>
              <w:rPr>
                <w:sz w:val="24"/>
                <w:szCs w:val="24"/>
              </w:rPr>
            </w:pPr>
            <w:r w:rsidRPr="00CF1C51">
              <w:t>(</w:t>
            </w:r>
            <w:r w:rsidRPr="00CF1C51" w:rsidR="00C0281F">
              <w:noBreakHyphen/>
            </w:r>
            <w:r w:rsidRPr="00CF1C51">
              <w:t>0,08, 0,44) </w:t>
            </w:r>
          </w:p>
        </w:tc>
      </w:tr>
    </w:tbl>
    <w:p w:rsidR="009F0313" w:rsidRPr="00CF1C51" w:rsidP="00BB0249" w14:paraId="0A637B9E" w14:textId="77777777">
      <w:pPr>
        <w:keepNext/>
        <w:keepLines/>
        <w:rPr>
          <w:szCs w:val="22"/>
        </w:rPr>
      </w:pPr>
      <w:r w:rsidRPr="00CF1C51">
        <w:rPr>
          <w:szCs w:val="22"/>
          <w:vertAlign w:val="superscript"/>
        </w:rPr>
        <w:t>a</w:t>
      </w:r>
      <w:r w:rsidRPr="00CF1C51">
        <w:t xml:space="preserve">Basiert auf dem </w:t>
      </w:r>
      <w:r w:rsidRPr="00CF1C51" w:rsidR="00DA7A80">
        <w:t>K</w:t>
      </w:r>
      <w:r w:rsidRPr="00CF1C51">
        <w:t>leinst</w:t>
      </w:r>
      <w:r w:rsidRPr="00CF1C51" w:rsidR="00DA7A80">
        <w:t>q</w:t>
      </w:r>
      <w:r w:rsidRPr="00CF1C51">
        <w:t>uadrat</w:t>
      </w:r>
      <w:r w:rsidRPr="00CF1C51" w:rsidR="00DA7A80">
        <w:t>-M</w:t>
      </w:r>
      <w:r w:rsidRPr="00CF1C51">
        <w:t>ittelwert aus einem Mischmodell für Wiederholungsmessungen (MMRM) mit Baseline als Kovariat</w:t>
      </w:r>
      <w:r w:rsidRPr="00CF1C51" w:rsidR="004D6519">
        <w:t>e</w:t>
      </w:r>
      <w:r w:rsidRPr="00CF1C51">
        <w:t xml:space="preserve"> und Behandlungsgruppe, Besuch, Interaktion zwischen Behandlung und Besuch, Interaktion zwischen </w:t>
      </w:r>
      <w:r w:rsidRPr="00CF1C51" w:rsidR="004D6519">
        <w:t xml:space="preserve">Behandlung und </w:t>
      </w:r>
      <w:r w:rsidRPr="00CF1C51">
        <w:t xml:space="preserve">Wert bei Baseline und Stratifikationsfaktoren (PFIC-Typ und Altersgruppe) als fixe </w:t>
      </w:r>
      <w:r w:rsidRPr="00CF1C51" w:rsidR="001E3A00">
        <w:t>Effekte</w:t>
      </w:r>
      <w:r w:rsidRPr="00CF1C51">
        <w:t>.</w:t>
      </w:r>
    </w:p>
    <w:p w:rsidR="00DF316C" w:rsidRPr="00CF1C51" w:rsidP="00DF316C" w14:paraId="258A022A" w14:textId="77777777">
      <w:pPr>
        <w:tabs>
          <w:tab w:val="clear" w:pos="567"/>
        </w:tabs>
        <w:spacing w:line="240" w:lineRule="auto"/>
        <w:textAlignment w:val="baseline"/>
        <w:rPr>
          <w:rFonts w:ascii="Segoe UI" w:hAnsi="Segoe UI" w:cs="Segoe UI"/>
          <w:szCs w:val="22"/>
          <w:lang w:eastAsia="en-GB"/>
        </w:rPr>
      </w:pPr>
    </w:p>
    <w:p w:rsidR="00431BD1" w:rsidRPr="00431BD1" w:rsidP="00431BD1" w14:paraId="13D8B7AA" w14:textId="523B165D">
      <w:pPr>
        <w:tabs>
          <w:tab w:val="clear" w:pos="567"/>
        </w:tabs>
        <w:spacing w:line="240" w:lineRule="auto"/>
        <w:textAlignment w:val="baseline"/>
        <w:rPr>
          <w:ins w:id="610" w:author="Auteur"/>
        </w:rPr>
      </w:pPr>
      <w:ins w:id="611" w:author="Auteur">
        <w:r w:rsidRPr="00431BD1">
          <w:t>In der gepoolten Phase-3-Analyse betrug die mediane Expositionsdauer bei den 121 Patienten, die mindestens eine Dosis Odevixibat erhalten hatten, 102,0</w:t>
        </w:r>
      </w:ins>
      <w:ins w:id="612" w:author="Auteur">
        <w:del w:id="613" w:author="Auteur">
          <w:r w:rsidRPr="00431BD1">
            <w:delText xml:space="preserve"> </w:delText>
          </w:r>
        </w:del>
      </w:ins>
      <w:ins w:id="614" w:author="Auteur">
        <w:r w:rsidR="00DE3A41">
          <w:t> </w:t>
        </w:r>
      </w:ins>
      <w:ins w:id="615" w:author="Auteur">
        <w:r w:rsidRPr="00431BD1">
          <w:t>Wochen. 87 (72</w:t>
        </w:r>
      </w:ins>
      <w:ins w:id="616" w:author="Auteur">
        <w:del w:id="617" w:author="Auteur">
          <w:r w:rsidRPr="00431BD1">
            <w:delText xml:space="preserve"> </w:delText>
          </w:r>
        </w:del>
      </w:ins>
      <w:ins w:id="618" w:author="Auteur">
        <w:r w:rsidR="0045314E">
          <w:t> </w:t>
        </w:r>
      </w:ins>
      <w:ins w:id="619" w:author="Auteur">
        <w:r w:rsidRPr="00431BD1">
          <w:t>%) der 121</w:t>
        </w:r>
      </w:ins>
      <w:ins w:id="620" w:author="Auteur">
        <w:del w:id="621" w:author="Auteur">
          <w:r w:rsidRPr="00431BD1">
            <w:delText xml:space="preserve"> </w:delText>
          </w:r>
        </w:del>
      </w:ins>
      <w:ins w:id="622" w:author="Auteur">
        <w:r w:rsidR="00DE3A41">
          <w:t> </w:t>
        </w:r>
      </w:ins>
      <w:ins w:id="623" w:author="Auteur">
        <w:r w:rsidRPr="00431BD1">
          <w:t>Patienten waren ≥</w:t>
        </w:r>
      </w:ins>
      <w:ins w:id="624" w:author="Auteur">
        <w:r w:rsidR="00315DA4">
          <w:t> </w:t>
        </w:r>
      </w:ins>
      <w:ins w:id="625" w:author="Auteur">
        <w:r w:rsidRPr="00431BD1">
          <w:t xml:space="preserve">72 Wochen lang mit Odevixibat behandelt worden. </w:t>
        </w:r>
      </w:ins>
    </w:p>
    <w:p w:rsidR="00431BD1" w:rsidRPr="00431BD1" w:rsidP="00431BD1" w14:paraId="7C0AC30E" w14:textId="77777777">
      <w:pPr>
        <w:tabs>
          <w:tab w:val="clear" w:pos="567"/>
        </w:tabs>
        <w:spacing w:line="240" w:lineRule="auto"/>
        <w:textAlignment w:val="baseline"/>
        <w:rPr>
          <w:ins w:id="626" w:author="Auteur"/>
        </w:rPr>
      </w:pPr>
    </w:p>
    <w:p w:rsidR="00431BD1" w:rsidRPr="00431BD1" w:rsidP="00431BD1" w14:paraId="43E9E92C" w14:textId="65D4462A">
      <w:pPr>
        <w:tabs>
          <w:tab w:val="clear" w:pos="567"/>
        </w:tabs>
        <w:spacing w:line="240" w:lineRule="auto"/>
        <w:textAlignment w:val="baseline"/>
        <w:rPr>
          <w:ins w:id="627" w:author="Auteur"/>
        </w:rPr>
      </w:pPr>
      <w:ins w:id="628" w:author="Auteur">
        <w:del w:id="629" w:author="Auteur">
          <w:r w:rsidRPr="00431BD1">
            <w:delText>Nach</w:delText>
          </w:r>
        </w:del>
      </w:ins>
      <w:ins w:id="630" w:author="Auteur">
        <w:r w:rsidR="00E26493">
          <w:t>In</w:t>
        </w:r>
      </w:ins>
      <w:ins w:id="631" w:author="Auteur">
        <w:r w:rsidRPr="00431BD1">
          <w:t xml:space="preserve"> </w:t>
        </w:r>
      </w:ins>
      <w:ins w:id="632" w:author="Auteur">
        <w:r w:rsidR="00315DA4">
          <w:t>Woche</w:t>
        </w:r>
      </w:ins>
      <w:ins w:id="633" w:author="Auteur">
        <w:del w:id="634" w:author="Auteur">
          <w:r w:rsidR="00315DA4">
            <w:delText xml:space="preserve"> </w:delText>
          </w:r>
        </w:del>
      </w:ins>
      <w:ins w:id="635" w:author="Auteur">
        <w:r w:rsidR="0033789D">
          <w:t> </w:t>
        </w:r>
      </w:ins>
      <w:ins w:id="636" w:author="Auteur">
        <w:r w:rsidRPr="00431BD1">
          <w:t xml:space="preserve">24 </w:t>
        </w:r>
      </w:ins>
      <w:ins w:id="637" w:author="Auteur">
        <w:del w:id="638" w:author="Auteur">
          <w:r w:rsidRPr="00431BD1">
            <w:delText>Wochen wiesen</w:delText>
          </w:r>
        </w:del>
      </w:ins>
      <w:ins w:id="639" w:author="Auteur">
        <w:r w:rsidR="00315DA4">
          <w:t>waren</w:t>
        </w:r>
      </w:ins>
      <w:ins w:id="640" w:author="Auteur">
        <w:r w:rsidRPr="00431BD1">
          <w:t xml:space="preserve"> 36</w:t>
        </w:r>
      </w:ins>
      <w:ins w:id="641" w:author="Auteur">
        <w:del w:id="642" w:author="Auteur">
          <w:r w:rsidRPr="00431BD1">
            <w:delText xml:space="preserve"> </w:delText>
          </w:r>
        </w:del>
      </w:ins>
      <w:ins w:id="643" w:author="Auteur">
        <w:r w:rsidR="00315DA4">
          <w:t> </w:t>
        </w:r>
      </w:ins>
      <w:ins w:id="644" w:author="Auteur">
        <w:r w:rsidRPr="00431BD1">
          <w:t>% der</w:t>
        </w:r>
      </w:ins>
      <w:ins w:id="645" w:author="Auteur">
        <w:del w:id="646" w:author="Auteur">
          <w:r w:rsidRPr="00431BD1">
            <w:delText xml:space="preserve"> Patienten </w:delText>
          </w:r>
        </w:del>
      </w:ins>
      <w:ins w:id="647" w:author="Auteur">
        <w:r w:rsidR="00C82FAE">
          <w:t xml:space="preserve"> </w:t>
        </w:r>
      </w:ins>
      <w:ins w:id="648" w:author="Auteur">
        <w:r w:rsidR="00315DA4">
          <w:t>Responder</w:t>
        </w:r>
      </w:ins>
      <w:ins w:id="649" w:author="Auteur">
        <w:del w:id="650" w:author="Auteur">
          <w:r w:rsidR="00777DDA">
            <w:delText>s</w:delText>
          </w:r>
        </w:del>
      </w:ins>
      <w:ins w:id="651" w:author="Auteur">
        <w:r w:rsidR="00315DA4">
          <w:t xml:space="preserve"> in Bezug auf </w:t>
        </w:r>
      </w:ins>
      <w:ins w:id="652" w:author="Auteur">
        <w:del w:id="653" w:author="Auteur">
          <w:r w:rsidRPr="00431BD1">
            <w:delText>eine</w:delText>
          </w:r>
        </w:del>
      </w:ins>
      <w:ins w:id="654" w:author="Auteur">
        <w:del w:id="655" w:author="Auteur">
          <w:r w:rsidRPr="00431BD1">
            <w:delText xml:space="preserve"> </w:delText>
          </w:r>
        </w:del>
      </w:ins>
      <w:ins w:id="656" w:author="Auteur">
        <w:del w:id="657" w:author="Auteur">
          <w:r w:rsidRPr="00431BD1">
            <w:delText>Serumgallensäure-Ansprechrate auf</w:delText>
          </w:r>
        </w:del>
      </w:ins>
      <w:ins w:id="658" w:author="Auteur">
        <w:r w:rsidR="00315DA4">
          <w:t>den Gallensäurespiegel</w:t>
        </w:r>
      </w:ins>
      <w:ins w:id="659" w:author="Auteur">
        <w:r w:rsidRPr="00431BD1">
          <w:t xml:space="preserve"> (N</w:t>
        </w:r>
      </w:ins>
      <w:ins w:id="660" w:author="Auteur">
        <w:r w:rsidR="0045314E">
          <w:t> </w:t>
        </w:r>
      </w:ins>
      <w:ins w:id="661" w:author="Auteur">
        <w:r w:rsidRPr="00431BD1">
          <w:t>=</w:t>
        </w:r>
      </w:ins>
      <w:ins w:id="662" w:author="Auteur">
        <w:r w:rsidR="0045314E">
          <w:t> </w:t>
        </w:r>
      </w:ins>
      <w:ins w:id="663" w:author="Auteur">
        <w:r w:rsidRPr="00431BD1">
          <w:t xml:space="preserve">112); dieser Effekt </w:t>
        </w:r>
      </w:ins>
      <w:ins w:id="664" w:author="Auteur">
        <w:del w:id="665" w:author="Auteur">
          <w:r w:rsidR="00777DDA">
            <w:delText xml:space="preserve"> </w:delText>
          </w:r>
        </w:del>
      </w:ins>
      <w:ins w:id="666" w:author="Auteur">
        <w:del w:id="667" w:author="Auteur">
          <w:r w:rsidRPr="00431BD1">
            <w:delText>wurdet</w:delText>
          </w:r>
        </w:del>
      </w:ins>
      <w:ins w:id="668" w:author="Auteur">
        <w:r w:rsidR="00315DA4">
          <w:t>blieb</w:t>
        </w:r>
      </w:ins>
      <w:ins w:id="669" w:author="Auteur">
        <w:r w:rsidRPr="00431BD1">
          <w:t xml:space="preserve"> </w:t>
        </w:r>
      </w:ins>
      <w:ins w:id="670" w:author="Auteur">
        <w:del w:id="671" w:author="Auteur">
          <w:r w:rsidRPr="00431BD1">
            <w:delText>nach</w:delText>
          </w:r>
        </w:del>
      </w:ins>
      <w:ins w:id="672" w:author="Auteur">
        <w:r w:rsidR="00E26493">
          <w:t>in</w:t>
        </w:r>
      </w:ins>
      <w:ins w:id="673" w:author="Auteur">
        <w:r w:rsidR="00315DA4">
          <w:t xml:space="preserve"> Woche</w:t>
        </w:r>
      </w:ins>
      <w:ins w:id="674" w:author="Auteur">
        <w:del w:id="675" w:author="Auteur">
          <w:r w:rsidRPr="00431BD1">
            <w:delText xml:space="preserve"> </w:delText>
          </w:r>
        </w:del>
      </w:ins>
      <w:ins w:id="676" w:author="Auteur">
        <w:r w:rsidR="0033789D">
          <w:t> </w:t>
        </w:r>
      </w:ins>
      <w:ins w:id="677" w:author="Auteur">
        <w:r w:rsidRPr="00431BD1">
          <w:t xml:space="preserve">72 </w:t>
        </w:r>
      </w:ins>
      <w:ins w:id="678" w:author="Auteur">
        <w:del w:id="679" w:author="Auteur">
          <w:r w:rsidRPr="00431BD1">
            <w:delText>Wochen bestätigt</w:delText>
          </w:r>
        </w:del>
      </w:ins>
      <w:ins w:id="680" w:author="Auteur">
        <w:r w:rsidR="00315DA4">
          <w:t>erhalten mit 44 % Responder</w:t>
        </w:r>
      </w:ins>
      <w:ins w:id="681" w:author="Auteur">
        <w:del w:id="682" w:author="Auteur">
          <w:r w:rsidRPr="00431BD1">
            <w:delText xml:space="preserve">, als 44 % eine Serumgallensäure-Ansprechrate aufwiesen </w:delText>
          </w:r>
        </w:del>
      </w:ins>
      <w:ins w:id="683" w:author="Auteur">
        <w:r w:rsidR="00C76010">
          <w:t xml:space="preserve"> </w:t>
        </w:r>
      </w:ins>
      <w:ins w:id="684" w:author="Auteur">
        <w:r w:rsidRPr="00431BD1">
          <w:t>(N</w:t>
        </w:r>
      </w:ins>
      <w:ins w:id="685" w:author="Auteur">
        <w:r w:rsidR="0045314E">
          <w:t> </w:t>
        </w:r>
      </w:ins>
      <w:ins w:id="686" w:author="Auteur">
        <w:r w:rsidRPr="00431BD1">
          <w:t>=</w:t>
        </w:r>
      </w:ins>
      <w:ins w:id="687" w:author="Auteur">
        <w:r w:rsidR="0045314E">
          <w:t> </w:t>
        </w:r>
      </w:ins>
      <w:ins w:id="688" w:author="Auteur">
        <w:r w:rsidRPr="00431BD1">
          <w:t>85). Die Pruritus-Scores verbesserten sich in konsistenter Weise um 63,5</w:t>
        </w:r>
      </w:ins>
      <w:ins w:id="689" w:author="Auteur">
        <w:del w:id="690" w:author="Auteur">
          <w:r w:rsidRPr="00431BD1">
            <w:delText xml:space="preserve"> </w:delText>
          </w:r>
        </w:del>
      </w:ins>
      <w:ins w:id="691" w:author="Auteur">
        <w:r w:rsidR="00315DA4">
          <w:t> </w:t>
        </w:r>
      </w:ins>
      <w:ins w:id="692" w:author="Auteur">
        <w:r w:rsidRPr="00431BD1">
          <w:t xml:space="preserve">% </w:t>
        </w:r>
      </w:ins>
      <w:ins w:id="693" w:author="Auteur">
        <w:del w:id="694" w:author="Auteur">
          <w:r w:rsidRPr="00431BD1">
            <w:delText>nach</w:delText>
          </w:r>
        </w:del>
      </w:ins>
      <w:ins w:id="695" w:author="Auteur">
        <w:r w:rsidR="00E26493">
          <w:t>in</w:t>
        </w:r>
      </w:ins>
      <w:ins w:id="696" w:author="Auteur">
        <w:r w:rsidRPr="00431BD1">
          <w:t xml:space="preserve"> </w:t>
        </w:r>
      </w:ins>
      <w:ins w:id="697" w:author="Auteur">
        <w:r w:rsidR="00C07732">
          <w:t>Woche</w:t>
        </w:r>
      </w:ins>
      <w:ins w:id="698" w:author="Auteur">
        <w:del w:id="699" w:author="Auteur">
          <w:r w:rsidR="00C07732">
            <w:delText xml:space="preserve"> </w:delText>
          </w:r>
        </w:del>
      </w:ins>
      <w:ins w:id="700" w:author="Auteur">
        <w:r w:rsidR="0033789D">
          <w:t> </w:t>
        </w:r>
      </w:ins>
      <w:ins w:id="701" w:author="Auteur">
        <w:r w:rsidRPr="00431BD1">
          <w:t>24</w:t>
        </w:r>
      </w:ins>
      <w:ins w:id="702" w:author="Auteur">
        <w:del w:id="703" w:author="Auteur">
          <w:r w:rsidRPr="00431BD1">
            <w:delText xml:space="preserve"> Wochen</w:delText>
          </w:r>
        </w:del>
      </w:ins>
      <w:ins w:id="704" w:author="Auteur">
        <w:r w:rsidRPr="00431BD1">
          <w:t xml:space="preserve"> (N</w:t>
        </w:r>
      </w:ins>
      <w:ins w:id="705" w:author="Auteur">
        <w:r w:rsidR="0045314E">
          <w:t> </w:t>
        </w:r>
      </w:ins>
      <w:ins w:id="706" w:author="Auteur">
        <w:r w:rsidRPr="00431BD1">
          <w:t>=</w:t>
        </w:r>
      </w:ins>
      <w:ins w:id="707" w:author="Auteur">
        <w:r w:rsidR="0045314E">
          <w:t> </w:t>
        </w:r>
      </w:ins>
      <w:ins w:id="708" w:author="Auteur">
        <w:r w:rsidRPr="00431BD1">
          <w:t>102) und um 72,3</w:t>
        </w:r>
      </w:ins>
      <w:ins w:id="709" w:author="Auteur">
        <w:del w:id="710" w:author="Auteur">
          <w:r w:rsidRPr="00431BD1">
            <w:delText xml:space="preserve"> </w:delText>
          </w:r>
        </w:del>
      </w:ins>
      <w:ins w:id="711" w:author="Auteur">
        <w:r w:rsidR="00315DA4">
          <w:t> </w:t>
        </w:r>
      </w:ins>
      <w:ins w:id="712" w:author="Auteur">
        <w:r w:rsidRPr="00431BD1">
          <w:t xml:space="preserve">% </w:t>
        </w:r>
      </w:ins>
      <w:ins w:id="713" w:author="Auteur">
        <w:del w:id="714" w:author="Auteur">
          <w:r w:rsidRPr="00431BD1">
            <w:delText>nach</w:delText>
          </w:r>
        </w:del>
      </w:ins>
      <w:ins w:id="715" w:author="Auteur">
        <w:r w:rsidR="00E26493">
          <w:t>in</w:t>
        </w:r>
      </w:ins>
      <w:ins w:id="716" w:author="Auteur">
        <w:r w:rsidR="00C07732">
          <w:t xml:space="preserve"> Woche</w:t>
        </w:r>
      </w:ins>
      <w:ins w:id="717" w:author="Auteur">
        <w:del w:id="718" w:author="Auteur">
          <w:r w:rsidRPr="00431BD1">
            <w:delText xml:space="preserve"> </w:delText>
          </w:r>
        </w:del>
      </w:ins>
      <w:ins w:id="719" w:author="Auteur">
        <w:r w:rsidR="0033789D">
          <w:t> </w:t>
        </w:r>
      </w:ins>
      <w:ins w:id="720" w:author="Auteur">
        <w:r w:rsidRPr="00431BD1">
          <w:t>72</w:t>
        </w:r>
      </w:ins>
      <w:ins w:id="721" w:author="Auteur">
        <w:del w:id="722" w:author="Auteur">
          <w:r w:rsidRPr="00431BD1">
            <w:delText xml:space="preserve"> Wochen</w:delText>
          </w:r>
        </w:del>
      </w:ins>
      <w:ins w:id="723" w:author="Auteur">
        <w:r w:rsidRPr="00431BD1">
          <w:t xml:space="preserve"> (N</w:t>
        </w:r>
      </w:ins>
      <w:ins w:id="724" w:author="Auteur">
        <w:r w:rsidR="0045314E">
          <w:t> </w:t>
        </w:r>
      </w:ins>
      <w:ins w:id="725" w:author="Auteur">
        <w:r w:rsidRPr="00431BD1">
          <w:t>=</w:t>
        </w:r>
      </w:ins>
      <w:ins w:id="726" w:author="Auteur">
        <w:r w:rsidR="0045314E">
          <w:t> </w:t>
        </w:r>
      </w:ins>
      <w:ins w:id="727" w:author="Auteur">
        <w:r w:rsidRPr="00431BD1">
          <w:t xml:space="preserve">76). </w:t>
        </w:r>
      </w:ins>
    </w:p>
    <w:p w:rsidR="00431BD1" w:rsidP="00431BD1" w14:paraId="7FA304D6" w14:textId="2521E961">
      <w:pPr>
        <w:tabs>
          <w:tab w:val="clear" w:pos="567"/>
        </w:tabs>
        <w:spacing w:line="240" w:lineRule="auto"/>
        <w:textAlignment w:val="baseline"/>
        <w:rPr>
          <w:ins w:id="728" w:author="Auteur"/>
        </w:rPr>
      </w:pPr>
      <w:ins w:id="729" w:author="Auteur">
        <w:r w:rsidRPr="00431BD1">
          <w:t xml:space="preserve">Die Ansprechrate </w:t>
        </w:r>
      </w:ins>
      <w:ins w:id="730" w:author="Auteur">
        <w:r w:rsidR="00C07732">
          <w:t xml:space="preserve">in Bezug </w:t>
        </w:r>
      </w:ins>
      <w:ins w:id="731" w:author="Auteur">
        <w:r w:rsidRPr="00431BD1">
          <w:t>auf Gallensäure</w:t>
        </w:r>
      </w:ins>
      <w:ins w:id="732" w:author="Auteur">
        <w:r w:rsidR="00C07732">
          <w:t>spiegel</w:t>
        </w:r>
      </w:ins>
      <w:ins w:id="733" w:author="Auteur">
        <w:r w:rsidRPr="00431BD1">
          <w:t xml:space="preserve"> </w:t>
        </w:r>
      </w:ins>
      <w:ins w:id="734" w:author="Auteur">
        <w:del w:id="735" w:author="Auteur">
          <w:r w:rsidRPr="00431BD1">
            <w:delText xml:space="preserve">im Serum </w:delText>
          </w:r>
        </w:del>
      </w:ins>
      <w:ins w:id="736" w:author="Auteur">
        <w:r w:rsidRPr="00431BD1">
          <w:t>lag bei Patienten mit PFIC</w:t>
        </w:r>
      </w:ins>
      <w:ins w:id="737" w:author="Auteur">
        <w:r w:rsidR="00C07732">
          <w:t> </w:t>
        </w:r>
      </w:ins>
      <w:ins w:id="738" w:author="Auteur">
        <w:r w:rsidRPr="00431BD1">
          <w:t xml:space="preserve">1 </w:t>
        </w:r>
      </w:ins>
      <w:ins w:id="739" w:author="Auteur">
        <w:del w:id="740" w:author="Auteur">
          <w:r w:rsidRPr="00431BD1">
            <w:delText>nach</w:delText>
          </w:r>
        </w:del>
      </w:ins>
      <w:ins w:id="741" w:author="Auteur">
        <w:r w:rsidR="00E26493">
          <w:t>in</w:t>
        </w:r>
      </w:ins>
      <w:ins w:id="742" w:author="Auteur">
        <w:r w:rsidR="00C07732">
          <w:t xml:space="preserve"> Woche</w:t>
        </w:r>
      </w:ins>
      <w:ins w:id="743" w:author="Auteur">
        <w:r w:rsidRPr="00431BD1">
          <w:t xml:space="preserve"> 72</w:t>
        </w:r>
      </w:ins>
      <w:ins w:id="744" w:author="Auteur">
        <w:del w:id="745" w:author="Auteur">
          <w:r w:rsidRPr="00431BD1">
            <w:delText xml:space="preserve"> Wochen</w:delText>
          </w:r>
        </w:del>
      </w:ins>
      <w:ins w:id="746" w:author="Auteur">
        <w:r w:rsidRPr="00431BD1">
          <w:t xml:space="preserve"> bei 25</w:t>
        </w:r>
      </w:ins>
      <w:ins w:id="747" w:author="Auteur">
        <w:del w:id="748" w:author="Auteur">
          <w:r w:rsidRPr="00431BD1">
            <w:delText xml:space="preserve"> </w:delText>
          </w:r>
        </w:del>
      </w:ins>
      <w:ins w:id="749" w:author="Auteur">
        <w:r w:rsidR="00315DA4">
          <w:t> </w:t>
        </w:r>
      </w:ins>
      <w:ins w:id="750" w:author="Auteur">
        <w:r w:rsidRPr="00431BD1">
          <w:t>% (7 von 28</w:t>
        </w:r>
      </w:ins>
      <w:ins w:id="751" w:author="Auteur">
        <w:del w:id="752" w:author="Auteur">
          <w:r w:rsidRPr="00431BD1">
            <w:delText xml:space="preserve"> </w:delText>
          </w:r>
        </w:del>
      </w:ins>
      <w:ins w:id="753" w:author="Auteur">
        <w:r w:rsidR="0033789D">
          <w:t> </w:t>
        </w:r>
      </w:ins>
      <w:ins w:id="754" w:author="Auteur">
        <w:r w:rsidRPr="00431BD1">
          <w:t>Patienten), bei PFIC</w:t>
        </w:r>
      </w:ins>
      <w:ins w:id="755" w:author="Auteur">
        <w:r w:rsidR="00C07732">
          <w:t> </w:t>
        </w:r>
      </w:ins>
      <w:ins w:id="756" w:author="Auteur">
        <w:r w:rsidRPr="00431BD1">
          <w:t>2 bei 49</w:t>
        </w:r>
      </w:ins>
      <w:ins w:id="757" w:author="Auteur">
        <w:del w:id="758" w:author="Auteur">
          <w:r w:rsidRPr="00431BD1">
            <w:delText xml:space="preserve"> </w:delText>
          </w:r>
        </w:del>
      </w:ins>
      <w:ins w:id="759" w:author="Auteur">
        <w:r w:rsidR="00315DA4">
          <w:t> </w:t>
        </w:r>
      </w:ins>
      <w:ins w:id="760" w:author="Auteur">
        <w:r w:rsidRPr="00431BD1">
          <w:t>% (22 von 45) und bei Patienten mit anderen PFIC-Typen bei 67</w:t>
        </w:r>
      </w:ins>
      <w:ins w:id="761" w:author="Auteur">
        <w:del w:id="762" w:author="Auteur">
          <w:r w:rsidRPr="00431BD1">
            <w:delText xml:space="preserve"> </w:delText>
          </w:r>
        </w:del>
      </w:ins>
      <w:ins w:id="763" w:author="Auteur">
        <w:r w:rsidR="00315DA4">
          <w:t> </w:t>
        </w:r>
      </w:ins>
      <w:ins w:id="764" w:author="Auteur">
        <w:r w:rsidRPr="00431BD1">
          <w:t xml:space="preserve">% (8 von 12). Die positiven </w:t>
        </w:r>
      </w:ins>
      <w:ins w:id="765" w:author="Auteur">
        <w:del w:id="766" w:author="Auteur">
          <w:r w:rsidRPr="00431BD1">
            <w:delText>Pruritusb</w:delText>
          </w:r>
        </w:del>
      </w:ins>
      <w:ins w:id="767" w:author="Auteur">
        <w:r w:rsidR="00C07732">
          <w:t>patientenberichteten B</w:t>
        </w:r>
      </w:ins>
      <w:ins w:id="768" w:author="Auteur">
        <w:r w:rsidRPr="00431BD1">
          <w:t xml:space="preserve">ewertungen </w:t>
        </w:r>
      </w:ins>
      <w:ins w:id="769" w:author="Auteur">
        <w:r w:rsidR="00C07732">
          <w:t>des Pruritus</w:t>
        </w:r>
      </w:ins>
      <w:ins w:id="770" w:author="Auteur">
        <w:del w:id="771" w:author="Auteur">
          <w:r w:rsidRPr="00431BD1">
            <w:delText>auf Patientenebene</w:delText>
          </w:r>
        </w:del>
      </w:ins>
      <w:ins w:id="772" w:author="Auteur">
        <w:r w:rsidRPr="00431BD1">
          <w:t xml:space="preserve"> über 72 Wochen waren bei Patienten mit PFIC</w:t>
        </w:r>
      </w:ins>
      <w:ins w:id="773" w:author="Auteur">
        <w:r w:rsidR="00C07732">
          <w:t> </w:t>
        </w:r>
      </w:ins>
      <w:ins w:id="774" w:author="Auteur">
        <w:r w:rsidRPr="00431BD1">
          <w:t>1 (</w:t>
        </w:r>
      </w:ins>
      <w:ins w:id="775" w:author="Auteur">
        <w:del w:id="776" w:author="Auteur">
          <w:r w:rsidRPr="00431BD1">
            <w:delText>n</w:delText>
          </w:r>
        </w:del>
      </w:ins>
      <w:ins w:id="777" w:author="Auteur">
        <w:r w:rsidR="0045314E">
          <w:t>N </w:t>
        </w:r>
      </w:ins>
      <w:ins w:id="778" w:author="Auteur">
        <w:r w:rsidRPr="00431BD1">
          <w:t>=</w:t>
        </w:r>
      </w:ins>
      <w:ins w:id="779" w:author="Auteur">
        <w:r w:rsidR="0045314E">
          <w:t> </w:t>
        </w:r>
      </w:ins>
      <w:ins w:id="780" w:author="Auteur">
        <w:r w:rsidRPr="00431BD1">
          <w:t>24) und PFIC</w:t>
        </w:r>
      </w:ins>
      <w:ins w:id="781" w:author="Auteur">
        <w:r w:rsidR="00C07732">
          <w:t> </w:t>
        </w:r>
      </w:ins>
      <w:ins w:id="782" w:author="Auteur">
        <w:r w:rsidRPr="00431BD1">
          <w:t>2 (</w:t>
        </w:r>
      </w:ins>
      <w:ins w:id="783" w:author="Auteur">
        <w:del w:id="784" w:author="Auteur">
          <w:r w:rsidRPr="00431BD1">
            <w:delText>n</w:delText>
          </w:r>
        </w:del>
      </w:ins>
      <w:ins w:id="785" w:author="Auteur">
        <w:r w:rsidR="0045314E">
          <w:t>N </w:t>
        </w:r>
      </w:ins>
      <w:ins w:id="786" w:author="Auteur">
        <w:r w:rsidRPr="00431BD1">
          <w:t>=</w:t>
        </w:r>
      </w:ins>
      <w:ins w:id="787" w:author="Auteur">
        <w:r w:rsidR="0045314E">
          <w:t> </w:t>
        </w:r>
      </w:ins>
      <w:ins w:id="788" w:author="Auteur">
        <w:r w:rsidRPr="00431BD1">
          <w:t>43) mit Ansprechraten von 69</w:t>
        </w:r>
      </w:ins>
      <w:ins w:id="789" w:author="Auteur">
        <w:del w:id="790" w:author="Auteur">
          <w:r w:rsidRPr="00431BD1">
            <w:delText xml:space="preserve"> </w:delText>
          </w:r>
        </w:del>
      </w:ins>
      <w:ins w:id="791" w:author="Auteur">
        <w:r w:rsidR="00315DA4">
          <w:t> </w:t>
        </w:r>
      </w:ins>
      <w:ins w:id="792" w:author="Auteur">
        <w:r w:rsidRPr="00431BD1">
          <w:t>% bzw. 70</w:t>
        </w:r>
      </w:ins>
      <w:ins w:id="793" w:author="Auteur">
        <w:del w:id="794" w:author="Auteur">
          <w:r w:rsidRPr="00431BD1">
            <w:delText xml:space="preserve"> </w:delText>
          </w:r>
        </w:del>
      </w:ins>
      <w:ins w:id="795" w:author="Auteur">
        <w:r w:rsidR="00315DA4">
          <w:t> </w:t>
        </w:r>
      </w:ins>
      <w:ins w:id="796" w:author="Auteur">
        <w:r w:rsidRPr="00431BD1">
          <w:t xml:space="preserve">% ähnlich. In der </w:t>
        </w:r>
      </w:ins>
      <w:ins w:id="797" w:author="Auteur">
        <w:del w:id="798" w:author="Auteur">
          <w:r w:rsidRPr="00431BD1">
            <w:delText>Unter</w:delText>
          </w:r>
        </w:del>
      </w:ins>
      <w:ins w:id="799" w:author="Auteur">
        <w:r w:rsidR="00E26493">
          <w:t>Sub</w:t>
        </w:r>
      </w:ins>
      <w:ins w:id="800" w:author="Auteur">
        <w:r w:rsidRPr="00431BD1">
          <w:t>gruppe der Patienten mit anderen PFIC-Typen (PFIC</w:t>
        </w:r>
      </w:ins>
      <w:ins w:id="801" w:author="Auteur">
        <w:r w:rsidR="00C07732">
          <w:t> </w:t>
        </w:r>
      </w:ins>
      <w:ins w:id="802" w:author="Auteur">
        <w:r w:rsidRPr="00431BD1">
          <w:t>3, PFIC</w:t>
        </w:r>
      </w:ins>
      <w:ins w:id="803" w:author="Auteur">
        <w:r w:rsidR="00C07732">
          <w:t> </w:t>
        </w:r>
      </w:ins>
      <w:ins w:id="804" w:author="Auteur">
        <w:r w:rsidRPr="00431BD1">
          <w:t>4, PFIC</w:t>
        </w:r>
      </w:ins>
      <w:ins w:id="805" w:author="Auteur">
        <w:r w:rsidR="00C07732">
          <w:t> </w:t>
        </w:r>
      </w:ins>
      <w:ins w:id="806" w:author="Auteur">
        <w:r w:rsidRPr="00431BD1">
          <w:t xml:space="preserve">6 und episodische PFIC, </w:t>
        </w:r>
      </w:ins>
      <w:ins w:id="807" w:author="Auteur">
        <w:del w:id="808" w:author="Auteur">
          <w:r w:rsidRPr="00431BD1">
            <w:delText>n</w:delText>
          </w:r>
        </w:del>
      </w:ins>
      <w:ins w:id="809" w:author="Auteur">
        <w:r w:rsidR="0045314E">
          <w:t>N</w:t>
        </w:r>
      </w:ins>
      <w:ins w:id="810" w:author="Auteur">
        <w:r w:rsidR="00315DA4">
          <w:t> </w:t>
        </w:r>
      </w:ins>
      <w:ins w:id="811" w:author="Auteur">
        <w:r w:rsidRPr="00431BD1">
          <w:t>=</w:t>
        </w:r>
      </w:ins>
      <w:ins w:id="812" w:author="Auteur">
        <w:r w:rsidR="00315DA4">
          <w:t> </w:t>
        </w:r>
      </w:ins>
      <w:ins w:id="813" w:author="Auteur">
        <w:r w:rsidRPr="00431BD1">
          <w:t>9) sprachen 91</w:t>
        </w:r>
      </w:ins>
      <w:ins w:id="814" w:author="Auteur">
        <w:del w:id="815" w:author="Auteur">
          <w:r w:rsidRPr="00431BD1">
            <w:delText xml:space="preserve"> </w:delText>
          </w:r>
        </w:del>
      </w:ins>
      <w:ins w:id="816" w:author="Auteur">
        <w:r w:rsidR="00315DA4">
          <w:t> </w:t>
        </w:r>
      </w:ins>
      <w:ins w:id="817" w:author="Auteur">
        <w:r w:rsidRPr="00431BD1">
          <w:t>% auf die Behandlung an.</w:t>
        </w:r>
      </w:ins>
    </w:p>
    <w:p w:rsidR="00431BD1" w:rsidRPr="00431BD1" w:rsidP="00431BD1" w14:paraId="44F63EC5" w14:textId="77777777">
      <w:pPr>
        <w:tabs>
          <w:tab w:val="clear" w:pos="567"/>
        </w:tabs>
        <w:spacing w:line="240" w:lineRule="auto"/>
        <w:textAlignment w:val="baseline"/>
        <w:rPr>
          <w:ins w:id="818" w:author="Auteur"/>
        </w:rPr>
      </w:pPr>
    </w:p>
    <w:p w:rsidR="00517662" w:rsidRPr="00517662" w:rsidP="00517662" w14:paraId="7877CB5A" w14:textId="5C0A4EC5">
      <w:pPr>
        <w:tabs>
          <w:tab w:val="clear" w:pos="567"/>
        </w:tabs>
        <w:spacing w:line="240" w:lineRule="auto"/>
        <w:textAlignment w:val="baseline"/>
        <w:rPr>
          <w:ins w:id="819" w:author="Auteur"/>
        </w:rPr>
      </w:pPr>
      <w:ins w:id="820" w:author="Auteur">
        <w:r w:rsidRPr="00517662">
          <w:t xml:space="preserve">Die durchschnittlichen (SD) Veränderungen gegenüber dem Ausgangswert </w:t>
        </w:r>
      </w:ins>
      <w:ins w:id="821" w:author="Auteur">
        <w:del w:id="822" w:author="Auteur">
          <w:r w:rsidRPr="00517662">
            <w:delText>nach</w:delText>
          </w:r>
        </w:del>
      </w:ins>
      <w:ins w:id="823" w:author="Auteur">
        <w:r w:rsidR="00AF3B4D">
          <w:t>in</w:t>
        </w:r>
      </w:ins>
      <w:ins w:id="824" w:author="Auteur">
        <w:r w:rsidR="00C07732">
          <w:t xml:space="preserve"> Woche</w:t>
        </w:r>
      </w:ins>
      <w:ins w:id="825" w:author="Auteur">
        <w:r w:rsidRPr="00517662">
          <w:t xml:space="preserve"> 72</w:t>
        </w:r>
      </w:ins>
      <w:ins w:id="826" w:author="Auteur">
        <w:del w:id="827" w:author="Auteur">
          <w:r w:rsidRPr="00517662">
            <w:delText xml:space="preserve"> Wochen</w:delText>
          </w:r>
        </w:del>
      </w:ins>
      <w:ins w:id="828" w:author="Auteur">
        <w:r w:rsidRPr="00517662">
          <w:t xml:space="preserve"> betrugen in der </w:t>
        </w:r>
      </w:ins>
      <w:ins w:id="829" w:author="Auteur">
        <w:del w:id="830" w:author="Auteur">
          <w:r w:rsidRPr="00517662">
            <w:delText>zusammengefassten</w:delText>
          </w:r>
        </w:del>
      </w:ins>
      <w:ins w:id="831" w:author="Auteur">
        <w:r w:rsidR="00C07732">
          <w:t>gepoolten</w:t>
        </w:r>
      </w:ins>
      <w:ins w:id="832" w:author="Auteur">
        <w:r w:rsidRPr="00517662">
          <w:t xml:space="preserve"> Phase-3-Gruppe für ALT</w:t>
        </w:r>
      </w:ins>
      <w:ins w:id="833" w:author="Auteur">
        <w:r w:rsidR="00AF3B4D">
          <w:t xml:space="preserve"> </w:t>
        </w:r>
      </w:ins>
      <w:ins w:id="834" w:author="Auteur">
        <w:r w:rsidRPr="00517662" w:rsidR="00AF3B4D">
          <w:t>-25,88 (119,18)</w:t>
        </w:r>
      </w:ins>
      <w:ins w:id="835" w:author="Auteur">
        <w:r w:rsidR="00AF3B4D">
          <w:t> </w:t>
        </w:r>
      </w:ins>
      <w:ins w:id="836" w:author="Auteur">
        <w:r w:rsidRPr="00517662" w:rsidR="00AF3B4D">
          <w:t>U/</w:t>
        </w:r>
      </w:ins>
      <w:ins w:id="837" w:author="Auteur">
        <w:r w:rsidR="00AF3B4D">
          <w:t>l</w:t>
        </w:r>
      </w:ins>
      <w:ins w:id="838" w:author="Auteur">
        <w:r w:rsidRPr="00517662" w:rsidR="00AF3B4D">
          <w:t xml:space="preserve"> (</w:t>
        </w:r>
      </w:ins>
      <w:ins w:id="839" w:author="Auteur">
        <w:r w:rsidR="00AF3B4D">
          <w:t>N </w:t>
        </w:r>
      </w:ins>
      <w:ins w:id="840" w:author="Auteur">
        <w:r w:rsidRPr="00517662" w:rsidR="00AF3B4D">
          <w:t>=</w:t>
        </w:r>
      </w:ins>
      <w:ins w:id="841" w:author="Auteur">
        <w:r w:rsidR="00AF3B4D">
          <w:t> </w:t>
        </w:r>
      </w:ins>
      <w:ins w:id="842" w:author="Auteur">
        <w:r w:rsidRPr="00517662" w:rsidR="00AF3B4D">
          <w:t>78)</w:t>
        </w:r>
      </w:ins>
      <w:ins w:id="843" w:author="Auteur">
        <w:r w:rsidRPr="00517662">
          <w:t xml:space="preserve">, </w:t>
        </w:r>
      </w:ins>
      <w:ins w:id="844" w:author="Auteur">
        <w:r w:rsidR="00AF3B4D">
          <w:t xml:space="preserve">für </w:t>
        </w:r>
      </w:ins>
      <w:ins w:id="845" w:author="Auteur">
        <w:r w:rsidRPr="00517662">
          <w:t>AST</w:t>
        </w:r>
      </w:ins>
      <w:ins w:id="846" w:author="Auteur">
        <w:r w:rsidR="00AF3B4D">
          <w:t xml:space="preserve"> </w:t>
        </w:r>
      </w:ins>
      <w:ins w:id="847" w:author="Auteur">
        <w:r w:rsidRPr="00517662" w:rsidR="00AF3B4D">
          <w:t>-9,38 (69,279)</w:t>
        </w:r>
      </w:ins>
      <w:ins w:id="848" w:author="Auteur">
        <w:r w:rsidR="00AF3B4D">
          <w:t> </w:t>
        </w:r>
      </w:ins>
      <w:ins w:id="849" w:author="Auteur">
        <w:r w:rsidRPr="00517662" w:rsidR="00AF3B4D">
          <w:t>U/</w:t>
        </w:r>
      </w:ins>
      <w:ins w:id="850" w:author="Auteur">
        <w:r w:rsidR="00AF3B4D">
          <w:t>l</w:t>
        </w:r>
      </w:ins>
      <w:ins w:id="851" w:author="Auteur">
        <w:r w:rsidRPr="00517662" w:rsidR="00AF3B4D">
          <w:t xml:space="preserve"> (N</w:t>
        </w:r>
      </w:ins>
      <w:ins w:id="852" w:author="Auteur">
        <w:r w:rsidR="00AF3B4D">
          <w:t> </w:t>
        </w:r>
      </w:ins>
      <w:ins w:id="853" w:author="Auteur">
        <w:r w:rsidRPr="00517662" w:rsidR="00AF3B4D">
          <w:t>=</w:t>
        </w:r>
      </w:ins>
      <w:ins w:id="854" w:author="Auteur">
        <w:r w:rsidR="00AF3B4D">
          <w:t> </w:t>
        </w:r>
      </w:ins>
      <w:ins w:id="855" w:author="Auteur">
        <w:r w:rsidRPr="00517662" w:rsidR="00AF3B4D">
          <w:t xml:space="preserve">79) </w:t>
        </w:r>
      </w:ins>
      <w:ins w:id="856" w:author="Auteur">
        <w:del w:id="857" w:author="Auteur">
          <w:r w:rsidRPr="00517662">
            <w:delText xml:space="preserve"> </w:delText>
          </w:r>
        </w:del>
      </w:ins>
      <w:ins w:id="858" w:author="Auteur">
        <w:r w:rsidRPr="00517662">
          <w:t xml:space="preserve">und </w:t>
        </w:r>
      </w:ins>
      <w:ins w:id="859" w:author="Auteur">
        <w:r w:rsidR="00AF3B4D">
          <w:t xml:space="preserve">für </w:t>
        </w:r>
      </w:ins>
      <w:ins w:id="860" w:author="Auteur">
        <w:r w:rsidRPr="00517662">
          <w:t>Gesamtbilirubin</w:t>
        </w:r>
      </w:ins>
      <w:ins w:id="861" w:author="Auteur">
        <w:r w:rsidR="00AF3B4D">
          <w:t xml:space="preserve"> </w:t>
        </w:r>
      </w:ins>
      <w:ins w:id="862" w:author="Auteur">
        <w:del w:id="863" w:author="Auteur">
          <w:r w:rsidRPr="00517662">
            <w:delText xml:space="preserve"> -25,88 (119,18)</w:delText>
          </w:r>
        </w:del>
      </w:ins>
      <w:ins w:id="864" w:author="Auteur">
        <w:del w:id="865" w:author="Auteur">
          <w:r w:rsidRPr="00517662">
            <w:delText xml:space="preserve"> </w:delText>
          </w:r>
        </w:del>
      </w:ins>
      <w:ins w:id="866" w:author="Auteur">
        <w:del w:id="867" w:author="Auteur">
          <w:r w:rsidRPr="00517662">
            <w:delText>U/</w:delText>
          </w:r>
        </w:del>
      </w:ins>
      <w:ins w:id="868" w:author="Auteur">
        <w:del w:id="869" w:author="Auteur">
          <w:r w:rsidRPr="00517662">
            <w:delText>L</w:delText>
          </w:r>
        </w:del>
      </w:ins>
      <w:ins w:id="870" w:author="Auteur">
        <w:del w:id="871" w:author="Auteur">
          <w:r w:rsidRPr="00517662">
            <w:delText xml:space="preserve"> (</w:delText>
          </w:r>
        </w:del>
      </w:ins>
      <w:ins w:id="872" w:author="Auteur">
        <w:del w:id="873" w:author="Auteur">
          <w:r w:rsidRPr="00517662">
            <w:delText>n</w:delText>
          </w:r>
        </w:del>
      </w:ins>
      <w:ins w:id="874" w:author="Auteur">
        <w:del w:id="875" w:author="Auteur">
          <w:r w:rsidRPr="00517662">
            <w:delText>=78), -9,38 (69,279)</w:delText>
          </w:r>
        </w:del>
      </w:ins>
      <w:ins w:id="876" w:author="Auteur">
        <w:del w:id="877" w:author="Auteur">
          <w:r w:rsidRPr="00517662">
            <w:delText xml:space="preserve"> </w:delText>
          </w:r>
        </w:del>
      </w:ins>
      <w:ins w:id="878" w:author="Auteur">
        <w:del w:id="879" w:author="Auteur">
          <w:r w:rsidRPr="00517662">
            <w:delText>U/</w:delText>
          </w:r>
        </w:del>
      </w:ins>
      <w:ins w:id="880" w:author="Auteur">
        <w:del w:id="881" w:author="Auteur">
          <w:r w:rsidRPr="00517662">
            <w:delText>L</w:delText>
          </w:r>
        </w:del>
      </w:ins>
      <w:ins w:id="882" w:author="Auteur">
        <w:del w:id="883" w:author="Auteur">
          <w:r w:rsidRPr="00517662">
            <w:delText xml:space="preserve"> (N=79) bzw. -25, 65 (120,708)</w:delText>
          </w:r>
        </w:del>
      </w:ins>
      <w:ins w:id="884" w:author="Auteur">
        <w:del w:id="885" w:author="Auteur">
          <w:r w:rsidRPr="00517662">
            <w:delText xml:space="preserve"> </w:delText>
          </w:r>
        </w:del>
      </w:ins>
      <w:ins w:id="886" w:author="Auteur">
        <w:del w:id="887" w:author="Auteur">
          <w:r w:rsidRPr="00517662">
            <w:delText>µmol/</w:delText>
          </w:r>
        </w:del>
      </w:ins>
      <w:ins w:id="888" w:author="Auteur">
        <w:del w:id="889" w:author="Auteur">
          <w:r w:rsidRPr="00517662">
            <w:delText>L</w:delText>
          </w:r>
        </w:del>
      </w:ins>
      <w:ins w:id="890" w:author="Auteur">
        <w:del w:id="891" w:author="Auteur">
          <w:r w:rsidRPr="00517662">
            <w:delText xml:space="preserve"> (1,50</w:delText>
          </w:r>
        </w:del>
      </w:ins>
      <w:ins w:id="892" w:author="Auteur">
        <w:del w:id="893" w:author="Auteur">
          <w:r w:rsidRPr="00517662">
            <w:delText xml:space="preserve"> </w:delText>
          </w:r>
        </w:del>
      </w:ins>
      <w:ins w:id="894" w:author="Auteur">
        <w:del w:id="895" w:author="Auteur">
          <w:r w:rsidRPr="00517662">
            <w:delText>mg/d</w:delText>
          </w:r>
        </w:del>
      </w:ins>
      <w:ins w:id="896" w:author="Auteur">
        <w:del w:id="897" w:author="Auteur">
          <w:r w:rsidRPr="00517662">
            <w:delText>L</w:delText>
          </w:r>
        </w:del>
      </w:ins>
      <w:ins w:id="898" w:author="Auteur">
        <w:del w:id="899" w:author="Auteur">
          <w:r w:rsidRPr="00517662">
            <w:delText>) (</w:delText>
          </w:r>
        </w:del>
      </w:ins>
      <w:ins w:id="900" w:author="Auteur">
        <w:del w:id="901" w:author="Auteur">
          <w:r w:rsidRPr="00517662">
            <w:delText>n</w:delText>
          </w:r>
        </w:del>
      </w:ins>
      <w:ins w:id="902" w:author="Auteur">
        <w:del w:id="903" w:author="Auteur">
          <w:r w:rsidRPr="00517662">
            <w:delText xml:space="preserve">=79) bzw. </w:delText>
          </w:r>
        </w:del>
      </w:ins>
      <w:ins w:id="904" w:author="Auteur">
        <w:r w:rsidRPr="00517662">
          <w:t>-25,65 (120,708)</w:t>
        </w:r>
      </w:ins>
      <w:ins w:id="905" w:author="Auteur">
        <w:del w:id="906" w:author="Auteur">
          <w:r w:rsidRPr="00517662">
            <w:delText xml:space="preserve"> </w:delText>
          </w:r>
        </w:del>
      </w:ins>
      <w:ins w:id="907" w:author="Auteur">
        <w:r w:rsidR="0045314E">
          <w:t> </w:t>
        </w:r>
      </w:ins>
      <w:ins w:id="908" w:author="Auteur">
        <w:r w:rsidRPr="00517662">
          <w:t>µmol/</w:t>
        </w:r>
      </w:ins>
      <w:ins w:id="909" w:author="Auteur">
        <w:del w:id="910" w:author="Auteur">
          <w:r w:rsidRPr="00517662">
            <w:delText>L</w:delText>
          </w:r>
        </w:del>
      </w:ins>
      <w:ins w:id="911" w:author="Auteur">
        <w:r w:rsidR="0045314E">
          <w:t>l</w:t>
        </w:r>
      </w:ins>
      <w:ins w:id="912" w:author="Auteur">
        <w:r w:rsidRPr="00517662">
          <w:t xml:space="preserve"> (1,50</w:t>
        </w:r>
      </w:ins>
      <w:ins w:id="913" w:author="Auteur">
        <w:del w:id="914" w:author="Auteur">
          <w:r w:rsidRPr="00517662">
            <w:delText xml:space="preserve"> </w:delText>
          </w:r>
        </w:del>
      </w:ins>
      <w:ins w:id="915" w:author="Auteur">
        <w:r w:rsidR="0045314E">
          <w:t> </w:t>
        </w:r>
      </w:ins>
      <w:ins w:id="916" w:author="Auteur">
        <w:r w:rsidRPr="00517662">
          <w:t>mg/d</w:t>
        </w:r>
      </w:ins>
      <w:ins w:id="917" w:author="Auteur">
        <w:del w:id="918" w:author="Auteur">
          <w:r w:rsidRPr="00517662">
            <w:delText>L</w:delText>
          </w:r>
        </w:del>
      </w:ins>
      <w:ins w:id="919" w:author="Auteur">
        <w:r w:rsidR="0045314E">
          <w:t>l</w:t>
        </w:r>
      </w:ins>
      <w:ins w:id="920" w:author="Auteur">
        <w:r w:rsidRPr="00517662">
          <w:t>) (</w:t>
        </w:r>
      </w:ins>
      <w:ins w:id="921" w:author="Auteur">
        <w:r w:rsidR="00C07732">
          <w:t>N </w:t>
        </w:r>
      </w:ins>
      <w:ins w:id="922" w:author="Auteur">
        <w:del w:id="923" w:author="Auteur">
          <w:r w:rsidRPr="00517662">
            <w:delText>n</w:delText>
          </w:r>
        </w:del>
      </w:ins>
      <w:ins w:id="924" w:author="Auteur">
        <w:r w:rsidRPr="00517662">
          <w:t>=</w:t>
        </w:r>
      </w:ins>
      <w:ins w:id="925" w:author="Auteur">
        <w:r w:rsidR="00C07732">
          <w:t> </w:t>
        </w:r>
      </w:ins>
      <w:ins w:id="926" w:author="Auteur">
        <w:r w:rsidRPr="00517662">
          <w:t xml:space="preserve">79). Die Ergebnisse für </w:t>
        </w:r>
      </w:ins>
      <w:ins w:id="927" w:author="Auteur">
        <w:del w:id="928" w:author="Auteur">
          <w:r w:rsidRPr="00517662">
            <w:delText>GGT</w:delText>
          </w:r>
        </w:del>
      </w:ins>
      <w:ins w:id="929" w:author="Auteur">
        <w:r w:rsidR="00C07732">
          <w:t>die Gamma-GT</w:t>
        </w:r>
      </w:ins>
      <w:ins w:id="930" w:author="Auteur">
        <w:r w:rsidRPr="00517662">
          <w:t xml:space="preserve"> waren </w:t>
        </w:r>
      </w:ins>
      <w:ins w:id="931" w:author="Auteur">
        <w:r w:rsidR="00C07732">
          <w:t>variabel</w:t>
        </w:r>
      </w:ins>
      <w:ins w:id="932" w:author="Auteur">
        <w:del w:id="933" w:author="Auteur">
          <w:r w:rsidRPr="00517662">
            <w:delText>unterschiedlich</w:delText>
          </w:r>
        </w:del>
      </w:ins>
      <w:ins w:id="934" w:author="Auteur">
        <w:r w:rsidRPr="00517662">
          <w:t xml:space="preserve">. Während der Langzeitbehandlung mit Odevixibat wurde eine konsistente und deutliche Verbesserung des Wachstums beobachtet. Die </w:t>
        </w:r>
      </w:ins>
      <w:ins w:id="935" w:author="Auteur">
        <w:del w:id="936" w:author="Auteur">
          <w:r w:rsidRPr="00517662">
            <w:delText>mittleren</w:delText>
          </w:r>
        </w:del>
      </w:ins>
      <w:ins w:id="937" w:author="Auteur">
        <w:r w:rsidR="0051225E">
          <w:t>durchschnittlichen</w:t>
        </w:r>
      </w:ins>
      <w:ins w:id="938" w:author="Auteur">
        <w:r w:rsidRPr="00517662">
          <w:t xml:space="preserve"> z-Scores für Größe und Gewicht verbesserten sich </w:t>
        </w:r>
      </w:ins>
      <w:ins w:id="939" w:author="Auteur">
        <w:del w:id="940" w:author="Auteur">
          <w:r w:rsidRPr="00517662">
            <w:delText>in</w:delText>
          </w:r>
        </w:del>
      </w:ins>
      <w:ins w:id="941" w:author="Auteur">
        <w:r w:rsidR="00AF3B4D">
          <w:t>in</w:t>
        </w:r>
      </w:ins>
      <w:ins w:id="942" w:author="Auteur">
        <w:r w:rsidRPr="00517662">
          <w:t xml:space="preserve"> Woche</w:t>
        </w:r>
      </w:ins>
      <w:ins w:id="943" w:author="Auteur">
        <w:del w:id="944" w:author="Auteur">
          <w:r w:rsidRPr="00517662">
            <w:delText xml:space="preserve"> </w:delText>
          </w:r>
        </w:del>
      </w:ins>
      <w:ins w:id="945" w:author="Auteur">
        <w:r w:rsidR="00711FB9">
          <w:t> </w:t>
        </w:r>
      </w:ins>
      <w:ins w:id="946" w:author="Auteur">
        <w:r w:rsidRPr="00517662">
          <w:t xml:space="preserve">72 auf -1,26 bzw. -0,75, was einer </w:t>
        </w:r>
      </w:ins>
      <w:ins w:id="947" w:author="Auteur">
        <w:del w:id="948" w:author="Auteur">
          <w:r w:rsidRPr="00517662">
            <w:delText>mittleren</w:delText>
          </w:r>
        </w:del>
      </w:ins>
      <w:ins w:id="949" w:author="Auteur">
        <w:r w:rsidR="0051225E">
          <w:t>durchschnittlichen</w:t>
        </w:r>
      </w:ins>
      <w:ins w:id="950" w:author="Auteur">
        <w:r w:rsidRPr="00517662">
          <w:t xml:space="preserve"> (SD) Veränderung von 0,44 (0,705) (</w:t>
        </w:r>
      </w:ins>
      <w:ins w:id="951" w:author="Auteur">
        <w:del w:id="952" w:author="Auteur">
          <w:r w:rsidRPr="00517662">
            <w:delText>n</w:delText>
          </w:r>
        </w:del>
      </w:ins>
      <w:ins w:id="953" w:author="Auteur">
        <w:r w:rsidR="0051225E">
          <w:t>N</w:t>
        </w:r>
      </w:ins>
      <w:ins w:id="954" w:author="Auteur">
        <w:r w:rsidR="0045314E">
          <w:t> </w:t>
        </w:r>
      </w:ins>
      <w:ins w:id="955" w:author="Auteur">
        <w:r w:rsidRPr="00517662">
          <w:t>=</w:t>
        </w:r>
      </w:ins>
      <w:ins w:id="956" w:author="Auteur">
        <w:r w:rsidR="0045314E">
          <w:t> </w:t>
        </w:r>
      </w:ins>
      <w:ins w:id="957" w:author="Auteur">
        <w:r w:rsidRPr="00517662">
          <w:t>76) bzw. 0,42 (0,762) (</w:t>
        </w:r>
      </w:ins>
      <w:ins w:id="958" w:author="Auteur">
        <w:del w:id="959" w:author="Auteur">
          <w:r w:rsidRPr="00517662">
            <w:delText>n</w:delText>
          </w:r>
        </w:del>
      </w:ins>
      <w:ins w:id="960" w:author="Auteur">
        <w:r w:rsidR="0051225E">
          <w:t>N</w:t>
        </w:r>
      </w:ins>
      <w:ins w:id="961" w:author="Auteur">
        <w:r w:rsidR="0045314E">
          <w:t> </w:t>
        </w:r>
      </w:ins>
      <w:ins w:id="962" w:author="Auteur">
        <w:r w:rsidRPr="00517662">
          <w:t>=</w:t>
        </w:r>
      </w:ins>
      <w:ins w:id="963" w:author="Auteur">
        <w:r w:rsidR="0045314E">
          <w:t> </w:t>
        </w:r>
      </w:ins>
      <w:ins w:id="964" w:author="Auteur">
        <w:r w:rsidRPr="00517662">
          <w:t>77) entspricht.</w:t>
        </w:r>
      </w:ins>
    </w:p>
    <w:p w:rsidR="00A51EB3" w:rsidRPr="00CF1C51" w:rsidP="003F49CF" w14:paraId="3A81CDB7" w14:textId="1ECC430F">
      <w:pPr>
        <w:pStyle w:val="Style10"/>
        <w:keepNext w:val="0"/>
        <w:keepLines w:val="0"/>
        <w:rPr>
          <w:del w:id="965" w:author="Auteur"/>
        </w:rPr>
      </w:pPr>
      <w:del w:id="966" w:author="Auteur">
        <w:r w:rsidRPr="00CF1C51">
          <w:delText>Bei Studie 2 handelt es sich um einen vorläufigen Datenausschnitt aus einer laufenden, 72</w:delText>
        </w:r>
      </w:del>
      <w:del w:id="967" w:author="Auteur">
        <w:r w:rsidRPr="00CF1C51" w:rsidR="004D6519">
          <w:noBreakHyphen/>
        </w:r>
      </w:del>
      <w:del w:id="968" w:author="Auteur">
        <w:r w:rsidRPr="00CF1C51">
          <w:delText xml:space="preserve">wöchigen, </w:delText>
        </w:r>
      </w:del>
      <w:del w:id="969" w:author="Auteur">
        <w:r w:rsidRPr="00CF1C51" w:rsidR="002706C0">
          <w:delText>offenen Verlängerungs</w:delText>
        </w:r>
      </w:del>
      <w:del w:id="970" w:author="Auteur">
        <w:r w:rsidRPr="00CF1C51">
          <w:delText xml:space="preserve">studie bei PFIC-Patienten, die mit Bylvay 120 µg/kg/Tag behandelt </w:delText>
        </w:r>
      </w:del>
      <w:del w:id="971" w:author="Auteur">
        <w:r w:rsidRPr="00CF1C51" w:rsidR="000341B1">
          <w:delText>w</w:delText>
        </w:r>
      </w:del>
      <w:del w:id="972" w:author="Auteur">
        <w:r w:rsidR="000341B1">
          <w:delText>u</w:delText>
        </w:r>
      </w:del>
      <w:del w:id="973" w:author="Auteur">
        <w:r w:rsidRPr="00CF1C51" w:rsidR="000341B1">
          <w:delText>rden</w:delText>
        </w:r>
      </w:del>
      <w:del w:id="974" w:author="Auteur">
        <w:r w:rsidRPr="00CF1C51">
          <w:delText xml:space="preserve">. Bei den 79 Patienten (PFIC1 [22 %], PFIC2 [51 %], PFIC3 [5 %] oder PFIC6 [1 %]), die bis zu 48 Wochen lang mit 120 µg/kg/Tag behandelt wurden, zeigte sich eine anhaltende Wirkung auf die Senkung der Gallensäurespiegel im Serum sowie eine Verbesserung des Pruritus-Scores, der ALT- und AST-Werte und des Gesamtbilirubins. Von 79 Patienten wurden bei 45 </w:delText>
        </w:r>
      </w:del>
      <w:del w:id="975" w:author="Auteur">
        <w:r w:rsidR="000341B1">
          <w:delText xml:space="preserve">Ergebnisse </w:delText>
        </w:r>
      </w:del>
      <w:del w:id="976" w:author="Auteur">
        <w:r w:rsidRPr="00CF1C51">
          <w:delText xml:space="preserve">zu bzw. nach Abschluss einer 48-wöchigen Behandlung mit Odevixibat </w:delText>
        </w:r>
      </w:del>
      <w:del w:id="977" w:author="Auteur">
        <w:r w:rsidR="000341B1">
          <w:delText>ausgewertet</w:delText>
        </w:r>
      </w:del>
      <w:del w:id="978" w:author="Auteur">
        <w:r w:rsidRPr="00CF1C51">
          <w:delText xml:space="preserve">, darunter 13, 30, 1 bzw. 1 Patient mit PFIC1, PFIC2, PFIC3 bzw. PFIC6; 9, 21, 4 bzw. 0 Patienten hatten </w:delText>
        </w:r>
      </w:del>
      <w:del w:id="979" w:author="Auteur">
        <w:r w:rsidR="00C448B6">
          <w:delText>eine</w:delText>
        </w:r>
      </w:del>
      <w:del w:id="980" w:author="Auteur">
        <w:r w:rsidRPr="00CF1C51" w:rsidR="00C448B6">
          <w:delText xml:space="preserve"> </w:delText>
        </w:r>
      </w:del>
      <w:del w:id="981" w:author="Auteur">
        <w:r w:rsidRPr="00CF1C51">
          <w:delText>Behandlungs</w:delText>
        </w:r>
      </w:del>
      <w:del w:id="982" w:author="Auteur">
        <w:r w:rsidR="00C448B6">
          <w:delText>dauer</w:delText>
        </w:r>
      </w:del>
      <w:del w:id="983" w:author="Auteur">
        <w:r w:rsidRPr="00CF1C51">
          <w:delText xml:space="preserve"> von 48 Wochen noch nicht erreicht und waren zum Stichtag des Datenausschnitts noch in der laufenden Studie. Insgesamt </w:delText>
        </w:r>
      </w:del>
      <w:del w:id="984" w:author="Auteur">
        <w:r w:rsidRPr="00CF1C51" w:rsidR="000341B1">
          <w:delText xml:space="preserve">hatten </w:delText>
        </w:r>
      </w:del>
      <w:del w:id="985" w:author="Auteur">
        <w:r w:rsidRPr="00CF1C51">
          <w:delText xml:space="preserve">7 Patienten mit PFIC2 die Behandlung mit Odevixibat vor Ablauf </w:delText>
        </w:r>
      </w:del>
      <w:del w:id="986" w:author="Auteur">
        <w:r w:rsidR="00C448B6">
          <w:delText>von</w:delText>
        </w:r>
      </w:del>
      <w:del w:id="987" w:author="Auteur">
        <w:r w:rsidRPr="00CF1C51">
          <w:delText xml:space="preserve"> 48 Wochen abgebrochen. Verbesserungen der z-Scores für Körpergröße und Körpergewicht deuten darauf hin, dass die Wachstumsgeschwindigkeit gesteigert ist und dass aktiv wachsende Kinder potenziell Wachstumsrückstand aufholen können.</w:delText>
        </w:r>
      </w:del>
    </w:p>
    <w:p w:rsidR="00BD2507" w:rsidRPr="00CF1C51" w:rsidP="00BD2507" w14:paraId="20BDB1C2" w14:textId="551D7D74">
      <w:pPr>
        <w:spacing w:line="240" w:lineRule="auto"/>
        <w:rPr>
          <w:del w:id="988" w:author="Auteur"/>
          <w:rFonts w:eastAsia="MS Mincho"/>
        </w:rPr>
      </w:pPr>
    </w:p>
    <w:p w:rsidR="00812D16" w:rsidRPr="00CF1C51" w:rsidP="00CB25F0" w14:paraId="285935DF" w14:textId="528D52BF">
      <w:pPr>
        <w:keepNext/>
        <w:spacing w:line="240" w:lineRule="auto"/>
        <w:rPr>
          <w:del w:id="989" w:author="Auteur"/>
          <w:szCs w:val="22"/>
          <w:u w:val="single"/>
        </w:rPr>
      </w:pPr>
      <w:del w:id="990" w:author="Auteur">
        <w:r w:rsidRPr="00CF1C51">
          <w:rPr>
            <w:szCs w:val="22"/>
            <w:u w:val="single"/>
          </w:rPr>
          <w:delText>Kinder und Jugendliche</w:delText>
        </w:r>
      </w:del>
    </w:p>
    <w:p w:rsidR="00E35D3E" w:rsidRPr="00CF1C51" w:rsidP="00CB25F0" w14:paraId="0174700D" w14:textId="12AC4447">
      <w:pPr>
        <w:keepNext/>
        <w:spacing w:line="240" w:lineRule="auto"/>
        <w:rPr>
          <w:del w:id="991" w:author="Auteur"/>
          <w:szCs w:val="22"/>
        </w:rPr>
      </w:pPr>
    </w:p>
    <w:p w:rsidR="00812D16" w:rsidRPr="00CF1C51" w:rsidP="003C4530" w14:paraId="6AFB5380" w14:textId="6AEF5AFF">
      <w:pPr>
        <w:numPr>
          <w:ilvl w:val="12"/>
          <w:numId w:val="0"/>
        </w:numPr>
        <w:spacing w:line="240" w:lineRule="auto"/>
        <w:ind w:right="-2"/>
        <w:rPr>
          <w:del w:id="992" w:author="Auteur"/>
          <w:szCs w:val="22"/>
        </w:rPr>
      </w:pPr>
      <w:del w:id="993" w:author="Auteur">
        <w:r w:rsidRPr="00CF1C51">
          <w:delText xml:space="preserve">Die Europäische Arzneimittel-Agentur hat für Bylvay eine Zurückstellung von der Verpflichtung zur Vorlage von Ergebnissen zu Studien in einer Population von Kindern unter 6 Monaten </w:delText>
        </w:r>
      </w:del>
      <w:del w:id="994" w:author="Auteur">
        <w:r w:rsidRPr="00CF1C51" w:rsidR="002706C0">
          <w:delText>gewährt (</w:delText>
        </w:r>
      </w:del>
      <w:del w:id="995" w:author="Auteur">
        <w:r w:rsidRPr="00CF1C51">
          <w:delText xml:space="preserve">siehe Abschnitt 4.2 </w:delText>
        </w:r>
      </w:del>
      <w:del w:id="996" w:author="Auteur">
        <w:r w:rsidRPr="00CF1C51" w:rsidR="00160ACB">
          <w:delText xml:space="preserve">bzgl. Informationen </w:delText>
        </w:r>
      </w:del>
      <w:del w:id="997" w:author="Auteur">
        <w:r w:rsidRPr="00CF1C51">
          <w:delText>zur Anwendung bei Kindern und Jugendlichen</w:delText>
        </w:r>
      </w:del>
      <w:del w:id="998" w:author="Auteur">
        <w:r w:rsidRPr="00CF1C51" w:rsidR="00160ACB">
          <w:delText>)</w:delText>
        </w:r>
      </w:del>
      <w:del w:id="999" w:author="Auteur">
        <w:r w:rsidRPr="00CF1C51">
          <w:delText>.</w:delText>
        </w:r>
      </w:del>
    </w:p>
    <w:p w:rsidR="006309CF" w:rsidRPr="00CF1C51" w:rsidP="003C4530" w14:paraId="46BF38DB" w14:textId="77777777">
      <w:pPr>
        <w:numPr>
          <w:ilvl w:val="12"/>
          <w:numId w:val="0"/>
        </w:numPr>
        <w:spacing w:line="240" w:lineRule="auto"/>
        <w:ind w:right="-2"/>
        <w:rPr>
          <w:szCs w:val="22"/>
        </w:rPr>
      </w:pPr>
    </w:p>
    <w:p w:rsidR="008D5BB5" w:rsidRPr="00CF1C51" w:rsidP="00CB25F0" w14:paraId="30F50965" w14:textId="77777777">
      <w:pPr>
        <w:keepNext/>
        <w:spacing w:line="240" w:lineRule="auto"/>
        <w:rPr>
          <w:szCs w:val="22"/>
          <w:u w:val="single"/>
        </w:rPr>
      </w:pPr>
      <w:r w:rsidRPr="00CF1C51">
        <w:rPr>
          <w:szCs w:val="22"/>
          <w:u w:val="single"/>
        </w:rPr>
        <w:t>Außergewöhnliche Umstände</w:t>
      </w:r>
    </w:p>
    <w:p w:rsidR="008D5BB5" w:rsidRPr="00CF1C51" w:rsidP="00CB25F0" w14:paraId="43762761" w14:textId="77777777">
      <w:pPr>
        <w:keepNext/>
        <w:numPr>
          <w:ilvl w:val="12"/>
          <w:numId w:val="0"/>
        </w:numPr>
        <w:spacing w:line="240" w:lineRule="auto"/>
        <w:ind w:right="-2"/>
        <w:rPr>
          <w:szCs w:val="22"/>
        </w:rPr>
      </w:pPr>
    </w:p>
    <w:p w:rsidR="000F38CC" w:rsidRPr="00CF1C51" w:rsidP="008D269C" w14:paraId="26D19D37" w14:textId="77777777">
      <w:pPr>
        <w:tabs>
          <w:tab w:val="clear" w:pos="567"/>
        </w:tabs>
        <w:autoSpaceDE w:val="0"/>
        <w:autoSpaceDN w:val="0"/>
        <w:adjustRightInd w:val="0"/>
        <w:spacing w:line="240" w:lineRule="auto"/>
        <w:rPr>
          <w:rFonts w:eastAsia="SimSun"/>
          <w:szCs w:val="22"/>
        </w:rPr>
      </w:pPr>
      <w:r w:rsidRPr="00CF1C51">
        <w:t>Dieses Arzneimittel wurde unter „Außergewöhnlichen Umständen“ zugelassen. Das bedeutet, dass es aufgrund der Seltenheit der Erkrankung nicht möglich war, vollständige Informationen zu diesem Arzneimittel zu erhalten. Die Europäische Arzneimittel-Agentur wird alle neuen Informationen, die verfügbar werden, jährlich bewerten, und falls erforderlich, wird die Zusammenfassung der Merkmale des Arzneimittels aktualisiert werden.</w:t>
      </w:r>
    </w:p>
    <w:p w:rsidR="008D269C" w:rsidRPr="00CF1C51" w:rsidP="00F6676C" w14:paraId="52890CD0" w14:textId="77777777">
      <w:pPr>
        <w:spacing w:line="240" w:lineRule="auto"/>
        <w:rPr>
          <w:rFonts w:eastAsia="MS Mincho"/>
          <w:szCs w:val="22"/>
          <w:lang w:eastAsia="ja-JP"/>
        </w:rPr>
      </w:pPr>
    </w:p>
    <w:p w:rsidR="00812D16" w:rsidRPr="00CF1C51" w:rsidP="00625E8C" w14:paraId="6EBD6C7D" w14:textId="77777777">
      <w:pPr>
        <w:pStyle w:val="Style5"/>
      </w:pPr>
      <w:r w:rsidRPr="00CF1C51">
        <w:t>Pharmakokinetische Eigenschaften</w:t>
      </w:r>
    </w:p>
    <w:p w:rsidR="00812D16" w:rsidRPr="00CF1C51" w:rsidP="00CB25F0" w14:paraId="73F7EAF2" w14:textId="77777777">
      <w:pPr>
        <w:keepNext/>
        <w:spacing w:line="240" w:lineRule="auto"/>
        <w:ind w:right="-2"/>
        <w:rPr>
          <w:b/>
          <w:szCs w:val="22"/>
        </w:rPr>
      </w:pPr>
    </w:p>
    <w:p w:rsidR="00812D16" w:rsidRPr="00CF1C51" w:rsidP="00CB25F0" w14:paraId="08FD49B7" w14:textId="77777777">
      <w:pPr>
        <w:keepNext/>
        <w:numPr>
          <w:ilvl w:val="12"/>
          <w:numId w:val="0"/>
        </w:numPr>
        <w:spacing w:line="240" w:lineRule="auto"/>
        <w:ind w:right="-2"/>
        <w:rPr>
          <w:szCs w:val="22"/>
          <w:u w:val="single"/>
        </w:rPr>
      </w:pPr>
      <w:r w:rsidRPr="00CF1C51">
        <w:rPr>
          <w:szCs w:val="22"/>
          <w:u w:val="single"/>
        </w:rPr>
        <w:t>Resorption</w:t>
      </w:r>
    </w:p>
    <w:p w:rsidR="009D483D" w:rsidRPr="00CF1C51" w:rsidP="00CB25F0" w14:paraId="7801B86F" w14:textId="77777777">
      <w:pPr>
        <w:keepNext/>
        <w:numPr>
          <w:ilvl w:val="12"/>
          <w:numId w:val="0"/>
        </w:numPr>
        <w:spacing w:line="240" w:lineRule="auto"/>
        <w:ind w:right="-2"/>
        <w:rPr>
          <w:szCs w:val="22"/>
          <w:u w:val="single"/>
        </w:rPr>
      </w:pPr>
    </w:p>
    <w:p w:rsidR="00806717" w:rsidRPr="00CF1C51" w:rsidP="003C4530" w14:paraId="750D7B0C" w14:textId="77777777">
      <w:pPr>
        <w:spacing w:line="240" w:lineRule="auto"/>
        <w:ind w:right="-2"/>
      </w:pPr>
      <w:r w:rsidRPr="00CF1C51">
        <w:t xml:space="preserve">Odevixibat wird nach oraler </w:t>
      </w:r>
      <w:r w:rsidRPr="00CF1C51" w:rsidR="000C570C">
        <w:t xml:space="preserve">Gabe </w:t>
      </w:r>
      <w:r w:rsidRPr="00CF1C51">
        <w:t xml:space="preserve">minimal resorbiert; es </w:t>
      </w:r>
      <w:r w:rsidR="00DA3C56">
        <w:t>liegen</w:t>
      </w:r>
      <w:r w:rsidRPr="00CF1C51" w:rsidR="00DA3C56">
        <w:t xml:space="preserve"> </w:t>
      </w:r>
      <w:r w:rsidRPr="00CF1C51">
        <w:t xml:space="preserve">keine Daten zur absoluten Bioverfügbarkeit beim Menschen </w:t>
      </w:r>
      <w:r w:rsidR="00DA3C56">
        <w:t>vor</w:t>
      </w:r>
      <w:r w:rsidRPr="00CF1C51">
        <w:t>, und die geschätzte relative Bioverfügbarkeit beträgt &lt; 1 %. Die maximale Plasmakonzentration von Odevixibat (C</w:t>
      </w:r>
      <w:r w:rsidRPr="00CF1C51">
        <w:rPr>
          <w:vertAlign w:val="subscript"/>
        </w:rPr>
        <w:t>max</w:t>
      </w:r>
      <w:r w:rsidRPr="00CF1C51">
        <w:t>) wird innerhalb von 1 bis 5 Stunden erreicht. Simulierte C</w:t>
      </w:r>
      <w:r w:rsidRPr="00CF1C51">
        <w:rPr>
          <w:vertAlign w:val="subscript"/>
        </w:rPr>
        <w:t>max</w:t>
      </w:r>
      <w:r w:rsidRPr="00CF1C51">
        <w:t xml:space="preserve">-Werte in einer pädiatrischen PFIC-Patientenpopulation für die Dosen 40 µg/kg/Tag und 120 µg/kg/Tag </w:t>
      </w:r>
      <w:r w:rsidRPr="00CF1C51" w:rsidR="00DA3C56">
        <w:t xml:space="preserve">betragen </w:t>
      </w:r>
      <w:r w:rsidRPr="00CF1C51">
        <w:t>0,211 ng/ml bzw. 0,623 ng/ml; die AUC-Werte betrugen 2,26 ng x h/ml bzw. 5,99 ng x h/ml. Es besteht nur eine minimale Akkumulation von Odevixibat nach einmal täglicher Einnahme.</w:t>
      </w:r>
    </w:p>
    <w:p w:rsidR="00806717" w:rsidRPr="00CF1C51" w:rsidP="003C4530" w14:paraId="21367DF6" w14:textId="77777777">
      <w:pPr>
        <w:spacing w:line="240" w:lineRule="auto"/>
        <w:ind w:right="-2"/>
        <w:rPr>
          <w:szCs w:val="22"/>
        </w:rPr>
      </w:pPr>
    </w:p>
    <w:p w:rsidR="00806717" w:rsidRPr="00CF1C51" w:rsidP="00A94EB8" w14:paraId="428B10EC" w14:textId="77777777">
      <w:pPr>
        <w:pStyle w:val="paragraph"/>
        <w:keepNext/>
        <w:spacing w:before="0" w:beforeAutospacing="0" w:after="0" w:afterAutospacing="0"/>
        <w:textAlignment w:val="baseline"/>
        <w:rPr>
          <w:sz w:val="22"/>
          <w:szCs w:val="22"/>
        </w:rPr>
      </w:pPr>
      <w:r w:rsidRPr="00CF1C51">
        <w:rPr>
          <w:rStyle w:val="normaltextrun"/>
          <w:i/>
          <w:iCs/>
          <w:sz w:val="22"/>
          <w:szCs w:val="22"/>
        </w:rPr>
        <w:t>Auswirkungen von Nahrung</w:t>
      </w:r>
    </w:p>
    <w:p w:rsidR="001268CC" w:rsidRPr="00CF1C51" w:rsidP="00455262" w14:paraId="6C14FD4E" w14:textId="30B854FF">
      <w:pPr>
        <w:spacing w:line="240" w:lineRule="auto"/>
        <w:ind w:right="-2"/>
      </w:pPr>
      <w:r w:rsidRPr="00CF1C51">
        <w:t xml:space="preserve">Die systemische Exposition </w:t>
      </w:r>
      <w:r w:rsidR="00DA3C56">
        <w:t>von</w:t>
      </w:r>
      <w:r w:rsidRPr="00CF1C51" w:rsidR="00DA3C56">
        <w:t xml:space="preserve"> </w:t>
      </w:r>
      <w:r w:rsidRPr="00CF1C51">
        <w:t>Odevixibat lässt keine Wirksamkeitsprognose zu</w:t>
      </w:r>
      <w:r w:rsidRPr="00CF1C51" w:rsidR="000C570C">
        <w:t>.</w:t>
      </w:r>
      <w:r w:rsidRPr="00CF1C51">
        <w:t xml:space="preserve"> Daher wird keine Dosisanpassung im Hinblick auf die Auswirkungen der </w:t>
      </w:r>
      <w:r w:rsidRPr="00CF1C51" w:rsidR="000C570C">
        <w:t>Ein</w:t>
      </w:r>
      <w:r w:rsidRPr="00CF1C51">
        <w:t xml:space="preserve">nahme von Nahrung als notwendig erachtet. Die gleichzeitige </w:t>
      </w:r>
      <w:r w:rsidRPr="00CF1C51" w:rsidR="000C570C">
        <w:t xml:space="preserve">Gabe </w:t>
      </w:r>
      <w:r w:rsidRPr="00CF1C51">
        <w:t>einer fettreichen Mahlzeit (800</w:t>
      </w:r>
      <w:r w:rsidRPr="00CF1C51" w:rsidR="000C570C">
        <w:noBreakHyphen/>
      </w:r>
      <w:r w:rsidRPr="00CF1C51">
        <w:t>1000 Kalorien</w:t>
      </w:r>
      <w:r w:rsidR="00DA3C56">
        <w:t xml:space="preserve"> mit</w:t>
      </w:r>
      <w:r w:rsidRPr="00CF1C51">
        <w:t xml:space="preserve"> ca. 50 % des gesamten Kaloriengehalts der Mahlzeit aus Fett) führte im Vergleich zur Anwendung unter Nüchternbedingungen zu einer Reduzierung der C</w:t>
      </w:r>
      <w:r w:rsidRPr="00CF1C51">
        <w:rPr>
          <w:vertAlign w:val="subscript"/>
        </w:rPr>
        <w:t>max</w:t>
      </w:r>
      <w:r w:rsidRPr="00CF1C51">
        <w:t xml:space="preserve"> um ca. 72 % und der AUC</w:t>
      </w:r>
      <w:r w:rsidRPr="00CF1C51">
        <w:rPr>
          <w:vertAlign w:val="subscript"/>
        </w:rPr>
        <w:t>0-24</w:t>
      </w:r>
      <w:r w:rsidRPr="00CF1C51">
        <w:t>.um ca. 62 %. Wenn Odevixibat auf Apfelmus gestreut wurde, wurden gegenüber der Gabe unter Nüchternbedingungen eine Reduzierung der C</w:t>
      </w:r>
      <w:r w:rsidRPr="00CF1C51">
        <w:rPr>
          <w:vertAlign w:val="subscript"/>
        </w:rPr>
        <w:t>max</w:t>
      </w:r>
      <w:r w:rsidRPr="00CF1C51">
        <w:t xml:space="preserve"> und der AUC</w:t>
      </w:r>
      <w:r w:rsidRPr="00CF1C51">
        <w:rPr>
          <w:vertAlign w:val="subscript"/>
        </w:rPr>
        <w:t>0-24</w:t>
      </w:r>
      <w:r w:rsidRPr="00CF1C51">
        <w:t xml:space="preserve"> um ca. 39 % bzw. 36 % beobachtet. Da keine PK/PD-Beziehung besteht und Odevixibat bei jüngeren Kindern auf die Nahrung gestreut werden muss, kann Odevixibat mit Nahrung eingenommen werden.</w:t>
      </w:r>
    </w:p>
    <w:p w:rsidR="009904CA" w:rsidRPr="00CF1C51" w:rsidP="003C4530" w14:paraId="7C4695CA" w14:textId="77777777">
      <w:pPr>
        <w:numPr>
          <w:ilvl w:val="12"/>
          <w:numId w:val="0"/>
        </w:numPr>
        <w:spacing w:line="240" w:lineRule="auto"/>
        <w:ind w:right="-2"/>
        <w:rPr>
          <w:szCs w:val="22"/>
          <w:u w:val="single"/>
        </w:rPr>
      </w:pPr>
    </w:p>
    <w:p w:rsidR="00812D16" w:rsidRPr="00CF1C51" w:rsidP="00CB25F0" w14:paraId="3AED5B59" w14:textId="77777777">
      <w:pPr>
        <w:keepNext/>
        <w:numPr>
          <w:ilvl w:val="12"/>
          <w:numId w:val="0"/>
        </w:numPr>
        <w:spacing w:line="240" w:lineRule="auto"/>
        <w:ind w:right="-2"/>
        <w:rPr>
          <w:szCs w:val="22"/>
          <w:u w:val="single"/>
        </w:rPr>
      </w:pPr>
      <w:r w:rsidRPr="00CF1C51">
        <w:rPr>
          <w:szCs w:val="22"/>
          <w:u w:val="single"/>
        </w:rPr>
        <w:t>Verteilung</w:t>
      </w:r>
    </w:p>
    <w:p w:rsidR="00BD1762" w:rsidRPr="00CF1C51" w:rsidP="00CB25F0" w14:paraId="3ED62DA3" w14:textId="77777777">
      <w:pPr>
        <w:keepNext/>
        <w:numPr>
          <w:ilvl w:val="12"/>
          <w:numId w:val="0"/>
        </w:numPr>
        <w:spacing w:line="240" w:lineRule="auto"/>
        <w:ind w:right="-2"/>
        <w:rPr>
          <w:szCs w:val="22"/>
          <w:u w:val="single"/>
        </w:rPr>
      </w:pPr>
    </w:p>
    <w:p w:rsidR="00806717" w:rsidRPr="00CF1C51" w:rsidP="003C4530" w14:paraId="39A1AAEB" w14:textId="77777777">
      <w:pPr>
        <w:spacing w:line="240" w:lineRule="auto"/>
        <w:ind w:right="-2"/>
        <w:rPr>
          <w:szCs w:val="22"/>
        </w:rPr>
      </w:pPr>
      <w:r w:rsidRPr="00CF1C51">
        <w:t>Odevixibat bindet zu über 99 % an humane Plasmaproteine. Das mittlere an das Körpergewicht angepasste apparente Verteilungsvolumen (V/F) beträgt bei pädiatrischen Patienten für die Dosierungsschemata 40 µg/kg/Tag und 120 µg/kg/Tag 40,3 bzw. 43,7 l/kg.</w:t>
      </w:r>
    </w:p>
    <w:p w:rsidR="0081130E" w:rsidRPr="00CF1C51" w:rsidP="003C4530" w14:paraId="0A26D802" w14:textId="77777777">
      <w:pPr>
        <w:numPr>
          <w:ilvl w:val="12"/>
          <w:numId w:val="0"/>
        </w:numPr>
        <w:spacing w:line="240" w:lineRule="auto"/>
        <w:ind w:right="-2"/>
        <w:rPr>
          <w:szCs w:val="22"/>
          <w:lang w:eastAsia="en-GB"/>
        </w:rPr>
      </w:pPr>
    </w:p>
    <w:p w:rsidR="00812D16" w:rsidRPr="00CF1C51" w:rsidP="00CB25F0" w14:paraId="0F398804" w14:textId="77777777">
      <w:pPr>
        <w:keepNext/>
        <w:shd w:val="clear" w:color="auto" w:fill="FFFFFF" w:themeFill="background1"/>
        <w:spacing w:line="240" w:lineRule="auto"/>
        <w:ind w:right="-2"/>
        <w:rPr>
          <w:szCs w:val="22"/>
          <w:u w:val="single"/>
        </w:rPr>
      </w:pPr>
      <w:r w:rsidRPr="00CF1C51">
        <w:rPr>
          <w:szCs w:val="22"/>
          <w:u w:val="single"/>
        </w:rPr>
        <w:t>Biotransformation</w:t>
      </w:r>
    </w:p>
    <w:p w:rsidR="004D5B23" w:rsidRPr="00CF1C51" w:rsidP="00CB25F0" w14:paraId="2D23B947" w14:textId="77777777">
      <w:pPr>
        <w:keepNext/>
        <w:spacing w:line="240" w:lineRule="auto"/>
        <w:ind w:right="-2"/>
        <w:rPr>
          <w:rStyle w:val="normaltextrun"/>
        </w:rPr>
      </w:pPr>
    </w:p>
    <w:p w:rsidR="00ED12E2" w:rsidRPr="00CF1C51" w:rsidP="003C4530" w14:paraId="4E8798A2" w14:textId="77777777">
      <w:pPr>
        <w:spacing w:line="240" w:lineRule="auto"/>
        <w:ind w:right="-2"/>
        <w:rPr>
          <w:rStyle w:val="normaltextrun"/>
          <w:szCs w:val="22"/>
        </w:rPr>
      </w:pPr>
      <w:r w:rsidRPr="00CF1C51">
        <w:rPr>
          <w:rStyle w:val="normaltextrun"/>
          <w:szCs w:val="22"/>
        </w:rPr>
        <w:t>Odevixibat wird bei Menschen minimal metabolisiert.</w:t>
      </w:r>
    </w:p>
    <w:p w:rsidR="00291712" w:rsidRPr="00CF1C51" w:rsidP="003C4530" w14:paraId="42F74F66" w14:textId="77777777">
      <w:pPr>
        <w:numPr>
          <w:ilvl w:val="12"/>
          <w:numId w:val="0"/>
        </w:numPr>
        <w:spacing w:line="240" w:lineRule="auto"/>
        <w:ind w:right="-2"/>
        <w:rPr>
          <w:szCs w:val="22"/>
          <w:u w:val="single"/>
        </w:rPr>
      </w:pPr>
    </w:p>
    <w:p w:rsidR="00812D16" w:rsidRPr="00CF1C51" w:rsidP="00CB25F0" w14:paraId="24ADE003" w14:textId="75A51B27">
      <w:pPr>
        <w:keepNext/>
        <w:numPr>
          <w:ilvl w:val="12"/>
          <w:numId w:val="0"/>
        </w:numPr>
        <w:spacing w:line="240" w:lineRule="auto"/>
        <w:ind w:right="-2"/>
        <w:rPr>
          <w:szCs w:val="22"/>
          <w:u w:val="single"/>
        </w:rPr>
      </w:pPr>
      <w:r w:rsidRPr="00CF1C51">
        <w:rPr>
          <w:szCs w:val="22"/>
          <w:u w:val="single"/>
        </w:rPr>
        <w:t>Elimination</w:t>
      </w:r>
    </w:p>
    <w:p w:rsidR="00DE610D" w:rsidRPr="00CF1C51" w:rsidP="00CB25F0" w14:paraId="3D779268" w14:textId="77777777">
      <w:pPr>
        <w:keepNext/>
        <w:numPr>
          <w:ilvl w:val="12"/>
          <w:numId w:val="0"/>
        </w:numPr>
        <w:spacing w:line="240" w:lineRule="auto"/>
        <w:ind w:right="-2"/>
        <w:rPr>
          <w:szCs w:val="22"/>
          <w:u w:val="single"/>
        </w:rPr>
      </w:pPr>
    </w:p>
    <w:p w:rsidR="00806717" w:rsidRPr="00CF1C51" w:rsidP="003C4530" w14:paraId="2F3865EA" w14:textId="5F0EFF0D">
      <w:pPr>
        <w:pStyle w:val="paragraph"/>
        <w:spacing w:before="0" w:beforeAutospacing="0" w:after="0" w:afterAutospacing="0"/>
        <w:textAlignment w:val="baseline"/>
        <w:rPr>
          <w:rStyle w:val="normaltextrun"/>
          <w:sz w:val="22"/>
          <w:szCs w:val="22"/>
        </w:rPr>
      </w:pPr>
      <w:r w:rsidRPr="00CF1C51">
        <w:rPr>
          <w:rStyle w:val="normaltextrun"/>
          <w:sz w:val="22"/>
          <w:szCs w:val="22"/>
        </w:rPr>
        <w:t>Nach Gabe einer oralen Einzeldosis von 3000 µg radioaktiv markiertem Odevixibat an gesunde Erwachsene betrug die durchschnittliche prozentuale Rückgewinnung der gegebenen Dosis 82,9 % im Stuhl; weniger als 0,002</w:t>
      </w:r>
      <w:r w:rsidRPr="00CF1C51" w:rsidR="001D3055">
        <w:rPr>
          <w:rStyle w:val="normaltextrun"/>
          <w:sz w:val="22"/>
          <w:szCs w:val="22"/>
        </w:rPr>
        <w:t> </w:t>
      </w:r>
      <w:r w:rsidRPr="00CF1C51">
        <w:rPr>
          <w:rStyle w:val="normaltextrun"/>
          <w:sz w:val="22"/>
          <w:szCs w:val="22"/>
        </w:rPr>
        <w:t>% wurden aus dem Urin wiedergewonnen. Es wurde ermittelt, dass über 97 % der Radioaktivität im Stuhl auf unverändertes Odevixibat zurückzuführen war.</w:t>
      </w:r>
    </w:p>
    <w:p w:rsidR="00E10245" w:rsidRPr="00CF1C51" w:rsidP="003C4530" w14:paraId="21AA9C73" w14:textId="77777777">
      <w:pPr>
        <w:pStyle w:val="paragraph"/>
        <w:spacing w:before="0" w:beforeAutospacing="0" w:after="0" w:afterAutospacing="0"/>
        <w:textAlignment w:val="baseline"/>
        <w:rPr>
          <w:sz w:val="22"/>
          <w:szCs w:val="22"/>
        </w:rPr>
      </w:pPr>
    </w:p>
    <w:p w:rsidR="001972C5" w:rsidRPr="00CF1C51" w:rsidP="001972C5" w14:paraId="2940A479" w14:textId="77777777">
      <w:pPr>
        <w:pStyle w:val="BodyText"/>
        <w:rPr>
          <w:i w:val="0"/>
          <w:iCs/>
          <w:color w:val="auto"/>
        </w:rPr>
      </w:pPr>
      <w:r w:rsidRPr="00CF1C51">
        <w:rPr>
          <w:i w:val="0"/>
          <w:iCs/>
          <w:color w:val="auto"/>
        </w:rPr>
        <w:t xml:space="preserve">Die </w:t>
      </w:r>
      <w:r w:rsidRPr="00CF1C51" w:rsidR="001D3055">
        <w:rPr>
          <w:i w:val="0"/>
          <w:iCs/>
          <w:color w:val="auto"/>
        </w:rPr>
        <w:t>auf</w:t>
      </w:r>
      <w:r w:rsidRPr="00CF1C51">
        <w:rPr>
          <w:i w:val="0"/>
          <w:iCs/>
          <w:color w:val="auto"/>
        </w:rPr>
        <w:t xml:space="preserve"> das mittlere Körpergewicht </w:t>
      </w:r>
      <w:r w:rsidRPr="00CF1C51" w:rsidR="001D3055">
        <w:rPr>
          <w:i w:val="0"/>
          <w:iCs/>
          <w:color w:val="auto"/>
        </w:rPr>
        <w:t>normalisierte</w:t>
      </w:r>
      <w:r w:rsidRPr="00CF1C51">
        <w:rPr>
          <w:i w:val="0"/>
          <w:iCs/>
          <w:color w:val="auto"/>
        </w:rPr>
        <w:t xml:space="preserve"> apparente Gesamt-Clearance CL/F beträgt bei pädiatrischen Patienten für die Dosierungsschemata 40 µg/kg/Tag und 120 µg/kg/Tag 26,4 l/kg/h bzw. 23,0 l/kg/h, und die mittlere Halbwertszeit beträgt etwa 2,5 Stunden.</w:t>
      </w:r>
    </w:p>
    <w:p w:rsidR="004C6E97" w:rsidRPr="00CF1C51" w:rsidP="001972C5" w14:paraId="2FF26E61" w14:textId="77777777">
      <w:pPr>
        <w:pStyle w:val="BodyText"/>
        <w:rPr>
          <w:i w:val="0"/>
          <w:iCs/>
          <w:color w:val="auto"/>
        </w:rPr>
      </w:pPr>
    </w:p>
    <w:p w:rsidR="00812D16" w:rsidRPr="00CF1C51" w:rsidP="00CB25F0" w14:paraId="02815077" w14:textId="77777777">
      <w:pPr>
        <w:keepNext/>
        <w:spacing w:line="240" w:lineRule="auto"/>
        <w:ind w:right="-2"/>
        <w:rPr>
          <w:szCs w:val="22"/>
          <w:u w:val="single"/>
        </w:rPr>
      </w:pPr>
      <w:r w:rsidRPr="00CF1C51">
        <w:rPr>
          <w:szCs w:val="22"/>
          <w:u w:val="single"/>
        </w:rPr>
        <w:t>Linearität/Nicht-Linearität</w:t>
      </w:r>
    </w:p>
    <w:p w:rsidR="00DE610D" w:rsidRPr="00CF1C51" w:rsidP="00CB25F0" w14:paraId="35F894D0" w14:textId="77777777">
      <w:pPr>
        <w:keepNext/>
        <w:spacing w:line="240" w:lineRule="auto"/>
        <w:ind w:right="-2"/>
        <w:rPr>
          <w:szCs w:val="22"/>
        </w:rPr>
      </w:pPr>
    </w:p>
    <w:p w:rsidR="00BB6FF7" w:rsidRPr="00CF1C51" w:rsidP="003C4530" w14:paraId="1C71B028" w14:textId="77777777">
      <w:pPr>
        <w:spacing w:line="240" w:lineRule="auto"/>
        <w:ind w:right="-2"/>
        <w:rPr>
          <w:szCs w:val="22"/>
        </w:rPr>
      </w:pPr>
      <w:r w:rsidRPr="00CF1C51">
        <w:t>Die C</w:t>
      </w:r>
      <w:r w:rsidRPr="00CF1C51">
        <w:rPr>
          <w:vertAlign w:val="subscript"/>
        </w:rPr>
        <w:t>max</w:t>
      </w:r>
      <w:r w:rsidRPr="00CF1C51">
        <w:t xml:space="preserve"> und AUC</w:t>
      </w:r>
      <w:r w:rsidRPr="00CF1C51" w:rsidR="001D3055">
        <w:rPr>
          <w:szCs w:val="22"/>
          <w:vertAlign w:val="subscript"/>
        </w:rPr>
        <w:t>0-t</w:t>
      </w:r>
      <w:r w:rsidRPr="00CF1C51">
        <w:t xml:space="preserve"> steigen mit höheren Dosen dosisproportional an; jedoch kann die Dosis-Proportionalität aufgrund der hohen interindividuellen Variabilität von etwa 40 % nicht exakt geschätzt werden.</w:t>
      </w:r>
    </w:p>
    <w:p w:rsidR="00D16A5A" w:rsidRPr="00CF1C51" w:rsidP="003C4530" w14:paraId="507FA8AD" w14:textId="77777777">
      <w:pPr>
        <w:spacing w:line="240" w:lineRule="auto"/>
        <w:ind w:right="-2"/>
        <w:rPr>
          <w:szCs w:val="22"/>
        </w:rPr>
      </w:pPr>
    </w:p>
    <w:p w:rsidR="00812D16" w:rsidRPr="00CF1C51" w:rsidP="00CB25F0" w14:paraId="4C76CCE3" w14:textId="77777777">
      <w:pPr>
        <w:keepNext/>
        <w:spacing w:line="240" w:lineRule="auto"/>
        <w:rPr>
          <w:i/>
          <w:szCs w:val="22"/>
        </w:rPr>
      </w:pPr>
      <w:bookmarkStart w:id="1000" w:name="_Hlk68100929"/>
      <w:r w:rsidRPr="00CF1C51">
        <w:rPr>
          <w:i/>
          <w:szCs w:val="22"/>
        </w:rPr>
        <w:t>Pharmakokinetische/pharmakodynamische Zusammenhänge</w:t>
      </w:r>
    </w:p>
    <w:p w:rsidR="00771F07" w:rsidRPr="00CF1C51" w:rsidP="003C4530" w14:paraId="049F0AB8" w14:textId="77777777">
      <w:pPr>
        <w:spacing w:line="240" w:lineRule="auto"/>
        <w:rPr>
          <w:szCs w:val="22"/>
        </w:rPr>
      </w:pPr>
      <w:r w:rsidRPr="00CF1C51">
        <w:t>Entsprechend dem Wirkmechanismus und dem Wirkort von Odevixibat im Gastrointestinaltrakt wird kein Zusammenhang zwischen systemischer Exposition und klinischen Wirkungen beobachtet. Auch für den untersuchten Dosisbereich von 10-200 µg/kg/Tag und die PD-Parameter C4 und FGF19 konnte kein Zusammenhang zwischen Dosis und Wirkung nachgewiesen werden.</w:t>
      </w:r>
      <w:bookmarkEnd w:id="1000"/>
    </w:p>
    <w:p w:rsidR="004D5B23" w:rsidRPr="00CF1C51" w:rsidP="003C4530" w14:paraId="646AD7AF" w14:textId="77777777">
      <w:pPr>
        <w:spacing w:line="240" w:lineRule="auto"/>
      </w:pPr>
    </w:p>
    <w:p w:rsidR="00806717" w:rsidRPr="00CF1C51" w:rsidP="00021966" w14:paraId="71E1402B" w14:textId="77777777">
      <w:pPr>
        <w:keepNext/>
        <w:keepLines/>
        <w:spacing w:line="240" w:lineRule="auto"/>
        <w:rPr>
          <w:iCs/>
          <w:szCs w:val="22"/>
          <w:u w:val="single"/>
        </w:rPr>
      </w:pPr>
      <w:r w:rsidRPr="00CF1C51">
        <w:rPr>
          <w:iCs/>
          <w:szCs w:val="22"/>
          <w:u w:val="single"/>
        </w:rPr>
        <w:t>Besondere Patientengruppen</w:t>
      </w:r>
    </w:p>
    <w:p w:rsidR="00DE610D" w:rsidRPr="00CF1C51" w:rsidP="00021966" w14:paraId="6967AB87" w14:textId="77777777">
      <w:pPr>
        <w:keepNext/>
        <w:keepLines/>
        <w:spacing w:line="240" w:lineRule="auto"/>
        <w:rPr>
          <w:iCs/>
          <w:szCs w:val="22"/>
          <w:u w:val="single"/>
        </w:rPr>
      </w:pPr>
    </w:p>
    <w:p w:rsidR="00806717" w:rsidRPr="00CF1C51" w:rsidP="00021966" w14:paraId="492C4843" w14:textId="77777777">
      <w:pPr>
        <w:pStyle w:val="paragraph"/>
        <w:keepNext/>
        <w:keepLines/>
        <w:spacing w:before="0" w:beforeAutospacing="0" w:after="0" w:afterAutospacing="0"/>
        <w:textAlignment w:val="baseline"/>
        <w:rPr>
          <w:rStyle w:val="normaltextrun"/>
          <w:sz w:val="22"/>
          <w:szCs w:val="22"/>
        </w:rPr>
      </w:pPr>
      <w:r w:rsidRPr="00CF1C51">
        <w:rPr>
          <w:rStyle w:val="normaltextrun"/>
          <w:sz w:val="22"/>
          <w:szCs w:val="22"/>
        </w:rPr>
        <w:t>Basierend auf Alter, Geschlecht oder ethnischer Herkunft wurden keine klinisch signifikanten Unterschiede hinsichtlich der Pharmakokinetik von Odevixibat beobachtet.</w:t>
      </w:r>
    </w:p>
    <w:p w:rsidR="00500270" w:rsidRPr="00CF1C51" w:rsidP="00021966" w14:paraId="42DD1399" w14:textId="77777777">
      <w:pPr>
        <w:pStyle w:val="paragraph"/>
        <w:keepNext/>
        <w:keepLines/>
        <w:spacing w:before="0" w:beforeAutospacing="0" w:after="0" w:afterAutospacing="0"/>
        <w:textAlignment w:val="baseline"/>
        <w:rPr>
          <w:rStyle w:val="normaltextrun"/>
          <w:sz w:val="22"/>
          <w:szCs w:val="22"/>
          <w:lang w:eastAsia="en-US"/>
        </w:rPr>
      </w:pPr>
    </w:p>
    <w:p w:rsidR="00E34E8C" w:rsidRPr="00CF1C51" w:rsidP="00021966" w14:paraId="3645A595" w14:textId="77777777">
      <w:pPr>
        <w:pStyle w:val="paragraph"/>
        <w:keepNext/>
        <w:keepLines/>
        <w:spacing w:before="0" w:beforeAutospacing="0" w:after="0" w:afterAutospacing="0"/>
        <w:textAlignment w:val="baseline"/>
        <w:rPr>
          <w:rStyle w:val="normaltextrun"/>
          <w:i/>
          <w:iCs/>
          <w:sz w:val="22"/>
          <w:szCs w:val="22"/>
        </w:rPr>
      </w:pPr>
      <w:r w:rsidRPr="00CF1C51">
        <w:rPr>
          <w:rStyle w:val="normaltextrun"/>
          <w:i/>
          <w:iCs/>
          <w:sz w:val="22"/>
          <w:szCs w:val="22"/>
        </w:rPr>
        <w:t>Leberfunktionsstörung</w:t>
      </w:r>
    </w:p>
    <w:p w:rsidR="00BE30CE" w:rsidRPr="00CF1C51" w:rsidP="00BE30CE" w14:paraId="28EE062B" w14:textId="77777777">
      <w:pPr>
        <w:spacing w:line="240" w:lineRule="auto"/>
        <w:rPr>
          <w:szCs w:val="22"/>
        </w:rPr>
      </w:pPr>
      <w:r w:rsidRPr="00CF1C51">
        <w:t>Die Mehrzahl der Patienten mit PFIC wies aufgrund dieser Erkrankung einen gewissen Grad an Leberfunktionsstörung auf. Die Verstoffwechselung von Odevixibat in der Leber spielt bei der Elimination von Odevixibat keine wesentliche Rolle. Die Auswertung der Daten aus einer placebokontrollierten Studie an Patienten mit PFIC-Typ 1 und 2 zeigte keine klinisch bedeutende Auswirkung einer leicht beeinträchtigten Leberfunktion (Child-Pugh-Klasse A) auf die Pharmakokinetik von Odevixibat. Wenngleich bei pädiatrischen Patienten mit PFIC und Child-Pugh-Klasse B die an das Körpergewicht angepassten CL/F-Werte niedriger und die an das Körpergewicht angepassten V/F-Werte höher waren als bei gesunden Studienteilnehmern, war das Sicherheitsprofil zwischen den Patientengruppen vergleichbar. Die Wirkung bei Patienten mit schwerer Leberfunktionsstörung (Child-Pugh-Klasse C) wurde nicht untersucht.</w:t>
      </w:r>
    </w:p>
    <w:p w:rsidR="008F3D86" w:rsidRPr="00CF1C51" w:rsidP="00BE30CE" w14:paraId="4E6F6C92" w14:textId="77777777">
      <w:pPr>
        <w:spacing w:line="240" w:lineRule="auto"/>
        <w:rPr>
          <w:szCs w:val="22"/>
        </w:rPr>
      </w:pPr>
    </w:p>
    <w:p w:rsidR="00187459" w:rsidRPr="00CF1C51" w:rsidP="00187459" w14:paraId="23A50BC9" w14:textId="77777777">
      <w:pPr>
        <w:pStyle w:val="paragraph"/>
        <w:keepNext/>
        <w:keepLines/>
        <w:spacing w:before="0" w:beforeAutospacing="0" w:after="0" w:afterAutospacing="0"/>
        <w:textAlignment w:val="baseline"/>
        <w:rPr>
          <w:rStyle w:val="normaltextrun"/>
          <w:i/>
          <w:iCs/>
          <w:sz w:val="22"/>
          <w:szCs w:val="22"/>
        </w:rPr>
      </w:pPr>
      <w:r w:rsidRPr="00CF1C51">
        <w:rPr>
          <w:rStyle w:val="normaltextrun"/>
          <w:i/>
          <w:iCs/>
          <w:sz w:val="22"/>
          <w:szCs w:val="22"/>
        </w:rPr>
        <w:t>Nierenfunktionsstörung</w:t>
      </w:r>
    </w:p>
    <w:p w:rsidR="00187459" w:rsidRPr="00CF1C51" w:rsidP="003A5C70" w14:paraId="0DC1E355" w14:textId="77777777">
      <w:pPr>
        <w:numPr>
          <w:ilvl w:val="12"/>
          <w:numId w:val="0"/>
        </w:numPr>
        <w:spacing w:line="240" w:lineRule="auto"/>
        <w:ind w:right="-2"/>
      </w:pPr>
      <w:r w:rsidRPr="00CF1C51">
        <w:t>Es liegen keine klinischen Daten zu Patienten mit Nierenfunktionsstörung vor. Es ist jedoch zu erwarten, dass die Auswirkungen einer Nierenfunktionsstörung gering sind, da die systemische Exposition gering ist und Odevixibat nicht über den Urin ausgeschieden wird.</w:t>
      </w:r>
    </w:p>
    <w:p w:rsidR="00187459" w:rsidRPr="00CF1C51" w:rsidP="003A5C70" w14:paraId="623AE807" w14:textId="77777777">
      <w:pPr>
        <w:numPr>
          <w:ilvl w:val="12"/>
          <w:numId w:val="0"/>
        </w:numPr>
        <w:spacing w:line="240" w:lineRule="auto"/>
        <w:ind w:right="-2"/>
        <w:rPr>
          <w:rStyle w:val="normaltextrun"/>
          <w:b/>
          <w:bCs/>
          <w:i/>
          <w:iCs/>
          <w:sz w:val="24"/>
          <w:szCs w:val="24"/>
          <w:lang w:eastAsia="en-GB"/>
        </w:rPr>
      </w:pPr>
    </w:p>
    <w:p w:rsidR="003A5C70" w:rsidRPr="00CF1C51" w:rsidP="004D5B23" w14:paraId="08E43E92" w14:textId="77777777">
      <w:pPr>
        <w:keepNext/>
        <w:keepLines/>
        <w:spacing w:line="240" w:lineRule="auto"/>
        <w:rPr>
          <w:iCs/>
          <w:szCs w:val="22"/>
          <w:u w:val="single"/>
        </w:rPr>
      </w:pPr>
      <w:r w:rsidRPr="00CF1C51">
        <w:rPr>
          <w:i/>
          <w:iCs/>
          <w:szCs w:val="22"/>
          <w:u w:val="single"/>
        </w:rPr>
        <w:t>In-vitro</w:t>
      </w:r>
      <w:r w:rsidRPr="00CF1C51">
        <w:rPr>
          <w:iCs/>
          <w:szCs w:val="22"/>
          <w:u w:val="single"/>
        </w:rPr>
        <w:t>-Studien</w:t>
      </w:r>
    </w:p>
    <w:p w:rsidR="003A5C70" w:rsidRPr="00CF1C51" w:rsidP="003A5C70" w14:paraId="37411B57" w14:textId="77777777">
      <w:pPr>
        <w:pStyle w:val="BodyText"/>
        <w:rPr>
          <w:i w:val="0"/>
          <w:iCs/>
          <w:color w:val="auto"/>
        </w:rPr>
      </w:pPr>
    </w:p>
    <w:p w:rsidR="003A5C70" w:rsidRPr="00CF1C51" w:rsidP="00F6676C" w14:paraId="57C2AA34" w14:textId="77777777">
      <w:r w:rsidRPr="00CF1C51">
        <w:t xml:space="preserve">In </w:t>
      </w:r>
      <w:r w:rsidRPr="00CF1C51" w:rsidR="00D21DA6">
        <w:rPr>
          <w:i/>
          <w:iCs/>
        </w:rPr>
        <w:t>I</w:t>
      </w:r>
      <w:r w:rsidRPr="00CF1C51">
        <w:rPr>
          <w:i/>
          <w:iCs/>
        </w:rPr>
        <w:t>n-vitro</w:t>
      </w:r>
      <w:r w:rsidRPr="00CF1C51">
        <w:t>-Studien hemmte Odevixibat die CYP</w:t>
      </w:r>
      <w:r w:rsidRPr="00CF1C51" w:rsidR="00D21DA6">
        <w:t>-Enzyme</w:t>
      </w:r>
      <w:r w:rsidRPr="00CF1C51">
        <w:t xml:space="preserve"> 1A2, 2B6, 2C8, 2C9, 2C19 oder 2D6 bei klinisch relevanten Konzentrationen nicht; allerdings erwies es sich als CYP3A4/5-Inhibitor.</w:t>
      </w:r>
    </w:p>
    <w:p w:rsidR="008F3D86" w:rsidRPr="00CF1C51" w:rsidP="00F6676C" w14:paraId="62085F4F" w14:textId="77777777">
      <w:pPr>
        <w:spacing w:line="240" w:lineRule="auto"/>
      </w:pPr>
    </w:p>
    <w:p w:rsidR="00626472" w:rsidRPr="00CF1C51" w:rsidP="00626472" w14:paraId="763D5268" w14:textId="77777777">
      <w:pPr>
        <w:spacing w:line="240" w:lineRule="auto"/>
        <w:rPr>
          <w:rStyle w:val="normaltextrun"/>
          <w:szCs w:val="22"/>
        </w:rPr>
      </w:pPr>
      <w:r w:rsidRPr="00CF1C51">
        <w:rPr>
          <w:rStyle w:val="normaltextrun"/>
          <w:szCs w:val="22"/>
        </w:rPr>
        <w:t>Odevixibat hemmt nicht die Transporter P-gp, Brustkrebs-Resistenzprotein (BCRP), organische Anionentransporter (OATP1B1, OATP1B3, OAT1, OAT3), organische Kationentransporter (OCT2), Multidrug- und Toxin-Extrusions-Transporter (MATE1 oder MATE2-K).</w:t>
      </w:r>
    </w:p>
    <w:p w:rsidR="00626472" w:rsidRPr="00CF1C51" w:rsidP="00626472" w14:paraId="298F5186"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CF1C51" w:rsidP="00626472" w14:paraId="7A375153" w14:textId="77777777">
      <w:pPr>
        <w:pStyle w:val="paragraph"/>
        <w:shd w:val="clear" w:color="auto" w:fill="FFFFFF" w:themeFill="background1"/>
        <w:spacing w:before="0" w:beforeAutospacing="0" w:after="0" w:afterAutospacing="0"/>
        <w:textAlignment w:val="baseline"/>
        <w:rPr>
          <w:rStyle w:val="normaltextrun"/>
          <w:sz w:val="22"/>
          <w:szCs w:val="22"/>
        </w:rPr>
      </w:pPr>
      <w:r w:rsidRPr="00CF1C51">
        <w:rPr>
          <w:rStyle w:val="normaltextrun"/>
          <w:sz w:val="22"/>
          <w:szCs w:val="22"/>
        </w:rPr>
        <w:t>Odevixibat ist kein BCRP-Substrat.</w:t>
      </w:r>
    </w:p>
    <w:p w:rsidR="00455262" w:rsidRPr="00CF1C51" w:rsidP="00F6676C" w14:paraId="3737E094" w14:textId="77777777">
      <w:pPr>
        <w:spacing w:line="240" w:lineRule="auto"/>
      </w:pPr>
    </w:p>
    <w:p w:rsidR="00812D16" w:rsidRPr="00CF1C51" w:rsidP="00625E8C" w14:paraId="75AF5851" w14:textId="77777777">
      <w:pPr>
        <w:pStyle w:val="Style5"/>
      </w:pPr>
      <w:bookmarkStart w:id="1001" w:name="_Hlk47110489"/>
      <w:r w:rsidRPr="00CF1C51">
        <w:t>Präklinische Daten zur Sicherheit</w:t>
      </w:r>
    </w:p>
    <w:p w:rsidR="00F777EC" w:rsidRPr="00CF1C51" w:rsidP="00CB25F0" w14:paraId="62DC115C" w14:textId="77777777">
      <w:pPr>
        <w:keepNext/>
        <w:tabs>
          <w:tab w:val="clear" w:pos="567"/>
        </w:tabs>
        <w:autoSpaceDE w:val="0"/>
        <w:autoSpaceDN w:val="0"/>
        <w:adjustRightInd w:val="0"/>
        <w:spacing w:line="240" w:lineRule="auto"/>
        <w:rPr>
          <w:rFonts w:eastAsia="SimSun"/>
        </w:rPr>
      </w:pPr>
    </w:p>
    <w:p w:rsidR="00116B99" w:rsidRPr="00CF1C51" w:rsidP="00AB50DF" w14:paraId="2F92F307" w14:textId="77777777">
      <w:pPr>
        <w:tabs>
          <w:tab w:val="clear" w:pos="567"/>
        </w:tabs>
        <w:autoSpaceDE w:val="0"/>
        <w:autoSpaceDN w:val="0"/>
        <w:adjustRightInd w:val="0"/>
        <w:spacing w:line="240" w:lineRule="auto"/>
        <w:rPr>
          <w:rFonts w:eastAsia="SimSun"/>
          <w:szCs w:val="22"/>
        </w:rPr>
      </w:pPr>
      <w:r w:rsidRPr="00CF1C51">
        <w:t>Folgende Nebenwirkungen wurden nicht in klinischen Studien beobachtet, traten aber bei Tieren nach Exposition im humantherapeutischen Bereich auf und sind als möglicherweise relevant für die klinische Anwendung zu bewerten:</w:t>
      </w:r>
    </w:p>
    <w:bookmarkEnd w:id="1001"/>
    <w:p w:rsidR="00560EDA" w:rsidRPr="00CF1C51" w:rsidP="003C4530" w14:paraId="33823001" w14:textId="77777777">
      <w:pPr>
        <w:spacing w:line="240" w:lineRule="auto"/>
      </w:pPr>
    </w:p>
    <w:p w:rsidR="00DE610D" w:rsidRPr="00CF1C51" w:rsidP="00125A64" w14:paraId="247875C0" w14:textId="77777777">
      <w:pPr>
        <w:keepNext/>
        <w:keepLines/>
        <w:spacing w:line="240" w:lineRule="auto"/>
        <w:rPr>
          <w:szCs w:val="22"/>
          <w:u w:val="single"/>
        </w:rPr>
      </w:pPr>
      <w:r w:rsidRPr="00CF1C51">
        <w:rPr>
          <w:szCs w:val="22"/>
          <w:u w:val="single"/>
        </w:rPr>
        <w:t>Reproduktions- und Entwicklungstoxizität</w:t>
      </w:r>
    </w:p>
    <w:p w:rsidR="0082226C" w:rsidRPr="00CF1C51" w:rsidP="00125A64" w14:paraId="3C4A02FE" w14:textId="77777777">
      <w:pPr>
        <w:keepNext/>
        <w:keepLines/>
        <w:spacing w:line="240" w:lineRule="auto"/>
      </w:pPr>
    </w:p>
    <w:p w:rsidR="00FD21F0" w:rsidRPr="00CF1C51" w:rsidP="00125A64" w14:paraId="7E61A59C" w14:textId="77777777">
      <w:pPr>
        <w:keepNext/>
        <w:keepLines/>
        <w:spacing w:line="240" w:lineRule="auto"/>
      </w:pPr>
      <w:r w:rsidRPr="00CF1C51">
        <w:t xml:space="preserve">Bei trächtigen Kaninchen der Rasse Weiße Neuseeländer wurde bei zwei Kaninchen, die während des Zeitraums der fetalen Organogenese Odevixibat erhielten, eine </w:t>
      </w:r>
      <w:r w:rsidRPr="00CF1C51" w:rsidR="00D21DA6">
        <w:t>vor</w:t>
      </w:r>
      <w:r w:rsidRPr="00CF1C51">
        <w:t>zeitige Entbindung/ein Abort beobachtet; die Exposition war um einen Faktor ≥ 2,3 höher als die erwartete klinische Exposition (basierend auf der Odevixibat-AUC</w:t>
      </w:r>
      <w:r w:rsidRPr="00CF1C51">
        <w:rPr>
          <w:vertAlign w:val="subscript"/>
        </w:rPr>
        <w:t>0-24</w:t>
      </w:r>
      <w:r w:rsidRPr="00CF1C51">
        <w:t xml:space="preserve"> im Plasma insgesamt). In allen Dosisgruppen wurde ein Rückgang des Körpergewichts und der Nahrungsaufnahme des Mutterkaninchens festgestellt (vorübergehend bei</w:t>
      </w:r>
      <w:r w:rsidR="00E77E80">
        <w:t>m</w:t>
      </w:r>
      <w:r w:rsidRPr="00CF1C51">
        <w:t xml:space="preserve"> </w:t>
      </w:r>
      <w:r w:rsidRPr="00CF1C51" w:rsidR="00D21DA6">
        <w:t>1,1</w:t>
      </w:r>
      <w:r w:rsidRPr="00CF1C51" w:rsidR="00D21DA6">
        <w:noBreakHyphen/>
      </w:r>
      <w:r w:rsidR="00E77E80">
        <w:t>F</w:t>
      </w:r>
      <w:r w:rsidRPr="00CF1C51" w:rsidR="00D21DA6">
        <w:t>ache</w:t>
      </w:r>
      <w:r w:rsidR="00E77E80">
        <w:t>n der</w:t>
      </w:r>
      <w:r w:rsidRPr="00CF1C51" w:rsidR="00D21DA6">
        <w:t xml:space="preserve"> </w:t>
      </w:r>
      <w:r w:rsidRPr="00CF1C51">
        <w:t xml:space="preserve">Exposition </w:t>
      </w:r>
      <w:r w:rsidR="00CF1C51">
        <w:t xml:space="preserve">bei </w:t>
      </w:r>
      <w:r w:rsidRPr="00CF1C51">
        <w:t>der erwarteten Dosis).</w:t>
      </w:r>
    </w:p>
    <w:p w:rsidR="0082226C" w:rsidRPr="00CF1C51" w:rsidP="003C4530" w14:paraId="031B3BA0" w14:textId="77777777">
      <w:pPr>
        <w:spacing w:line="240" w:lineRule="auto"/>
      </w:pPr>
    </w:p>
    <w:p w:rsidR="0003524B" w:rsidRPr="00CF1C51" w:rsidP="003C4530" w14:paraId="46CB169B" w14:textId="77777777">
      <w:pPr>
        <w:spacing w:line="240" w:lineRule="auto"/>
      </w:pPr>
      <w:r>
        <w:t>Ab</w:t>
      </w:r>
      <w:r w:rsidRPr="00CF1C51" w:rsidR="00BE032E">
        <w:t xml:space="preserve"> de</w:t>
      </w:r>
      <w:r w:rsidRPr="00CF1C51" w:rsidR="00A755D4">
        <w:t>m</w:t>
      </w:r>
      <w:r w:rsidRPr="00CF1C51" w:rsidR="00BE032E">
        <w:t xml:space="preserve"> </w:t>
      </w:r>
      <w:r w:rsidRPr="00CF1C51" w:rsidR="00A755D4">
        <w:t>1,1</w:t>
      </w:r>
      <w:r w:rsidRPr="00CF1C51" w:rsidR="00A755D4">
        <w:noBreakHyphen/>
        <w:t xml:space="preserve">Fachen </w:t>
      </w:r>
      <w:r w:rsidRPr="00CF1C51" w:rsidR="00BE032E">
        <w:t>der humantherapeutischen Exposition (basierend auf der Odevixibat-AUC</w:t>
      </w:r>
      <w:r w:rsidRPr="00CF1C51" w:rsidR="00BE032E">
        <w:rPr>
          <w:vertAlign w:val="subscript"/>
        </w:rPr>
        <w:t>0-24</w:t>
      </w:r>
      <w:r w:rsidRPr="00CF1C51" w:rsidR="00BE032E">
        <w:t xml:space="preserve"> im Plasma insgesamt) wurden bei 7 Föten (1,3 % aller gegenüber Odevixibat exponierten Föten) in allen Dosisgruppen kardiovaskuläre Defekte (d. h. ventrikuläres Divertikel, kleine</w:t>
      </w:r>
      <w:r w:rsidR="00257418">
        <w:t>r</w:t>
      </w:r>
      <w:r w:rsidRPr="00CF1C51" w:rsidR="00BE032E">
        <w:t xml:space="preserve"> Ventrikel und geweiteter Aortenbogen) festgestellt. Bei Anwendung von Odevixibat bei trächtigen Ratten wurden keine derartigen Missbildungen beobachtet. Aufgrund der Erkenntnisse bei Kaninchen kann eine Wirkung von Odevixibat auf die kardiovaskuläre Entwicklung nicht ausgeschlossen werden.</w:t>
      </w:r>
    </w:p>
    <w:p w:rsidR="00657650" w:rsidRPr="00CF1C51" w:rsidP="003C4530" w14:paraId="782F1BF6" w14:textId="77777777">
      <w:pPr>
        <w:spacing w:line="240" w:lineRule="auto"/>
      </w:pPr>
    </w:p>
    <w:p w:rsidR="00657650" w:rsidRPr="00CF1C51" w:rsidP="00657650" w14:paraId="4250B38A" w14:textId="77777777">
      <w:pPr>
        <w:spacing w:line="240" w:lineRule="auto"/>
      </w:pPr>
      <w:r w:rsidRPr="00CF1C51">
        <w:t xml:space="preserve">Odevixibat hatte in Studien bei Ratten bei </w:t>
      </w:r>
      <w:r w:rsidRPr="00CF1C51" w:rsidR="00A755D4">
        <w:t>dem 133</w:t>
      </w:r>
      <w:r w:rsidRPr="00CF1C51" w:rsidR="00A755D4">
        <w:noBreakHyphen/>
        <w:t xml:space="preserve">Fachen </w:t>
      </w:r>
      <w:r w:rsidRPr="00CF1C51">
        <w:t>der erwarteten klinischen Exposition (basierend auf der Odevixibat-AUC</w:t>
      </w:r>
      <w:r w:rsidRPr="00CF1C51">
        <w:rPr>
          <w:vertAlign w:val="subscript"/>
        </w:rPr>
        <w:t>0-24</w:t>
      </w:r>
      <w:r w:rsidRPr="00CF1C51">
        <w:t xml:space="preserve"> im Plasma insgesamt), einschließlich bei Jungtieren (</w:t>
      </w:r>
      <w:r w:rsidRPr="00CF1C51" w:rsidR="00A755D4">
        <w:t>beim 63</w:t>
      </w:r>
      <w:r w:rsidRPr="00CF1C51" w:rsidR="00A755D4">
        <w:noBreakHyphen/>
        <w:t xml:space="preserve">Fachen </w:t>
      </w:r>
      <w:r w:rsidRPr="00CF1C51">
        <w:t xml:space="preserve">der zu erwartenden humantherapeutischen Exposition), keine Auswirkungen auf die </w:t>
      </w:r>
      <w:r w:rsidRPr="00CF1C51" w:rsidR="00492181">
        <w:t>Fortpflanzungsleistung</w:t>
      </w:r>
      <w:r w:rsidRPr="00CF1C51">
        <w:t>, Fertilität‚ embryofetale Entwicklung oder pränatale/postnatale Entwicklung.</w:t>
      </w:r>
    </w:p>
    <w:p w:rsidR="00657650" w:rsidRPr="00CF1C51" w:rsidP="003C4530" w14:paraId="2D0482AF" w14:textId="77777777">
      <w:pPr>
        <w:spacing w:line="240" w:lineRule="auto"/>
      </w:pPr>
    </w:p>
    <w:p w:rsidR="0033674C" w:rsidRPr="00CF1C51" w:rsidP="0033674C" w14:paraId="21164D57" w14:textId="77777777">
      <w:pPr>
        <w:spacing w:line="240" w:lineRule="auto"/>
        <w:rPr>
          <w:szCs w:val="22"/>
        </w:rPr>
      </w:pPr>
      <w:r w:rsidRPr="00CF1C51">
        <w:t>Es gibt nur un</w:t>
      </w:r>
      <w:r w:rsidRPr="00CF1C51" w:rsidR="00492181">
        <w:t>genügende</w:t>
      </w:r>
      <w:r w:rsidRPr="00CF1C51">
        <w:t xml:space="preserve"> Informationen darüber, ob Odevixibat </w:t>
      </w:r>
      <w:r w:rsidRPr="00CF1C51" w:rsidR="00492181">
        <w:t xml:space="preserve">beim Tier </w:t>
      </w:r>
      <w:r w:rsidRPr="00CF1C51">
        <w:t>in die Milch übergeht.</w:t>
      </w:r>
    </w:p>
    <w:p w:rsidR="004B63C3" w:rsidRPr="00CF1C51" w:rsidP="004B63C3" w14:paraId="6FA1CD4E" w14:textId="77777777">
      <w:r w:rsidRPr="00CF1C51">
        <w:t>Das Vorhandensein von Odevixibat in der Muttermilch wurde in tierexperimentellen Studien nicht gemessen. Die Exposition wurde an den Jungtieren von laktierenden Muttertieren in der Studie zur prä- und postnatalen Entwicklungstoxizität an Ratten nachgewiesen (3,2</w:t>
      </w:r>
      <w:r w:rsidRPr="00CF1C51" w:rsidR="00492181">
        <w:noBreakHyphen/>
      </w:r>
      <w:r w:rsidRPr="00CF1C51">
        <w:t xml:space="preserve">52,1 % der </w:t>
      </w:r>
      <w:r w:rsidRPr="00CF1C51" w:rsidR="00492181">
        <w:t>Odevixibat-</w:t>
      </w:r>
      <w:r w:rsidRPr="00CF1C51">
        <w:t xml:space="preserve">Plasmakonzentration </w:t>
      </w:r>
      <w:r w:rsidRPr="00CF1C51" w:rsidR="00492181">
        <w:t xml:space="preserve">bei </w:t>
      </w:r>
      <w:r w:rsidRPr="00CF1C51">
        <w:t>de</w:t>
      </w:r>
      <w:r w:rsidRPr="00CF1C51" w:rsidR="00492181">
        <w:t>n</w:t>
      </w:r>
      <w:r w:rsidRPr="00CF1C51">
        <w:t xml:space="preserve"> laktierenden Muttertiere</w:t>
      </w:r>
      <w:r w:rsidRPr="00CF1C51" w:rsidR="00492181">
        <w:t>n</w:t>
      </w:r>
      <w:r w:rsidRPr="00CF1C51">
        <w:t>). Daher ist es möglich, dass Odevixibat in der Muttermilch enthalten ist.</w:t>
      </w:r>
    </w:p>
    <w:p w:rsidR="003908B7" w:rsidRPr="00CF1C51" w:rsidP="004B63C3" w14:paraId="2D4E2D36" w14:textId="77777777"/>
    <w:p w:rsidR="00DB4EF6" w:rsidRPr="00CF1C51" w:rsidP="004B63C3" w14:paraId="2B293E78" w14:textId="77777777"/>
    <w:p w:rsidR="00812D16" w:rsidRPr="00CF1C51" w:rsidP="002B1230" w14:paraId="684E50DE" w14:textId="77777777">
      <w:pPr>
        <w:pStyle w:val="Style1"/>
      </w:pPr>
      <w:bookmarkStart w:id="1002" w:name="_Hlk57732185"/>
      <w:r w:rsidRPr="00CF1C51">
        <w:t>PHARMAZEUTISCHE ANGABEN</w:t>
      </w:r>
    </w:p>
    <w:p w:rsidR="00812D16" w:rsidRPr="00CF1C51" w:rsidP="00F6676C" w14:paraId="1F81353C" w14:textId="77777777">
      <w:pPr>
        <w:keepNext/>
        <w:spacing w:line="240" w:lineRule="auto"/>
        <w:rPr>
          <w:szCs w:val="22"/>
        </w:rPr>
      </w:pPr>
    </w:p>
    <w:p w:rsidR="00812D16" w:rsidRPr="00CF1C51" w:rsidP="00625E8C" w14:paraId="3AE3F771" w14:textId="77777777">
      <w:pPr>
        <w:pStyle w:val="Style5"/>
      </w:pPr>
      <w:r w:rsidRPr="00CF1C51">
        <w:t>Liste der sonstigen Bestandteile</w:t>
      </w:r>
    </w:p>
    <w:p w:rsidR="00812D16" w:rsidRPr="00CF1C51" w:rsidP="00CB25F0" w14:paraId="5698902D" w14:textId="77777777">
      <w:pPr>
        <w:keepNext/>
        <w:spacing w:line="240" w:lineRule="auto"/>
        <w:rPr>
          <w:i/>
          <w:szCs w:val="22"/>
        </w:rPr>
      </w:pPr>
    </w:p>
    <w:p w:rsidR="005E7BE2" w:rsidRPr="00CF1C51" w:rsidP="00CB25F0" w14:paraId="35DFFE4B" w14:textId="77777777">
      <w:pPr>
        <w:keepNext/>
        <w:spacing w:line="240" w:lineRule="auto"/>
        <w:rPr>
          <w:rFonts w:eastAsia="MS Mincho"/>
          <w:u w:val="single"/>
        </w:rPr>
      </w:pPr>
      <w:r w:rsidRPr="00CF1C51">
        <w:rPr>
          <w:u w:val="single"/>
        </w:rPr>
        <w:t>Kapselinhalt</w:t>
      </w:r>
    </w:p>
    <w:p w:rsidR="00E35D3E" w:rsidRPr="00CF1C51" w:rsidP="00CB25F0" w14:paraId="6D2B44F5" w14:textId="77777777">
      <w:pPr>
        <w:keepNext/>
        <w:spacing w:line="240" w:lineRule="auto"/>
        <w:rPr>
          <w:rFonts w:eastAsia="MS Mincho"/>
          <w:u w:val="single"/>
          <w:lang w:eastAsia="ja-JP"/>
        </w:rPr>
      </w:pPr>
    </w:p>
    <w:p w:rsidR="005E7BE2" w:rsidRPr="00CF1C51" w:rsidP="005E7BE2" w14:paraId="3001504F" w14:textId="77777777">
      <w:pPr>
        <w:spacing w:line="240" w:lineRule="auto"/>
        <w:rPr>
          <w:rFonts w:eastAsia="MS Mincho"/>
        </w:rPr>
      </w:pPr>
      <w:r w:rsidRPr="00CF1C51">
        <w:t>Mikrokristalline Cellulose</w:t>
      </w:r>
    </w:p>
    <w:p w:rsidR="005E7BE2" w:rsidRPr="00CF1C51" w:rsidP="005E7BE2" w14:paraId="3D72B05B" w14:textId="77777777">
      <w:pPr>
        <w:spacing w:line="240" w:lineRule="auto"/>
        <w:rPr>
          <w:rFonts w:eastAsia="MS Mincho"/>
        </w:rPr>
      </w:pPr>
      <w:r w:rsidRPr="00CF1C51">
        <w:t>Hypromellose</w:t>
      </w:r>
    </w:p>
    <w:p w:rsidR="005E7BE2" w:rsidRPr="00CF1C51" w:rsidP="005E7BE2" w14:paraId="73E45BBC" w14:textId="77777777">
      <w:pPr>
        <w:spacing w:line="240" w:lineRule="auto"/>
        <w:rPr>
          <w:rFonts w:eastAsia="MS Mincho"/>
          <w:u w:val="single"/>
          <w:lang w:eastAsia="ja-JP"/>
        </w:rPr>
      </w:pPr>
    </w:p>
    <w:p w:rsidR="005E7BE2" w:rsidRPr="00CF1C51" w:rsidP="00CB25F0" w14:paraId="1AA042D8" w14:textId="77777777">
      <w:pPr>
        <w:keepNext/>
        <w:spacing w:line="240" w:lineRule="auto"/>
        <w:rPr>
          <w:rFonts w:eastAsia="MS Mincho"/>
          <w:u w:val="single"/>
        </w:rPr>
      </w:pPr>
      <w:r w:rsidRPr="00CF1C51">
        <w:rPr>
          <w:u w:val="single"/>
        </w:rPr>
        <w:t>Kapselhülle</w:t>
      </w:r>
    </w:p>
    <w:p w:rsidR="00E35D3E" w:rsidRPr="00CF1C51" w:rsidP="00CB25F0" w14:paraId="11312293" w14:textId="77777777">
      <w:pPr>
        <w:keepNext/>
        <w:spacing w:line="240" w:lineRule="auto"/>
        <w:rPr>
          <w:rFonts w:eastAsia="MS Mincho"/>
          <w:u w:val="single"/>
          <w:lang w:eastAsia="ja-JP"/>
        </w:rPr>
      </w:pPr>
    </w:p>
    <w:p w:rsidR="00E71238" w:rsidRPr="00CF1C51" w:rsidP="005E7BE2" w14:paraId="25082D88" w14:textId="77777777">
      <w:pPr>
        <w:spacing w:line="240" w:lineRule="auto"/>
        <w:rPr>
          <w:rFonts w:eastAsia="MS Mincho"/>
          <w:i/>
          <w:iCs/>
        </w:rPr>
      </w:pPr>
      <w:r w:rsidRPr="00CF1C51">
        <w:rPr>
          <w:i/>
          <w:iCs/>
        </w:rPr>
        <w:t>Bylvay 200 µg und 600 µg Hartkapseln</w:t>
      </w:r>
    </w:p>
    <w:p w:rsidR="005E7BE2" w:rsidRPr="00CF1C51" w:rsidP="005E7BE2" w14:paraId="45C782DD" w14:textId="77777777">
      <w:pPr>
        <w:spacing w:line="240" w:lineRule="auto"/>
        <w:rPr>
          <w:rFonts w:eastAsia="MS Mincho"/>
        </w:rPr>
      </w:pPr>
      <w:r w:rsidRPr="00CF1C51">
        <w:t>Hypromellose</w:t>
      </w:r>
    </w:p>
    <w:p w:rsidR="005E7BE2" w:rsidRPr="00CF1C51" w:rsidP="005E7BE2" w14:paraId="11F42491" w14:textId="77777777">
      <w:pPr>
        <w:spacing w:line="240" w:lineRule="auto"/>
        <w:rPr>
          <w:rFonts w:eastAsia="MS Mincho"/>
        </w:rPr>
      </w:pPr>
      <w:r w:rsidRPr="00CF1C51">
        <w:t>Titandioxid (E171)</w:t>
      </w:r>
    </w:p>
    <w:p w:rsidR="005E7BE2" w:rsidRPr="000A1CBF" w:rsidP="005E7BE2" w14:paraId="5E2B7EB4" w14:textId="77777777">
      <w:pPr>
        <w:spacing w:line="240" w:lineRule="auto"/>
        <w:rPr>
          <w:rFonts w:eastAsia="MS Mincho"/>
          <w:lang w:val="pt-PT"/>
        </w:rPr>
      </w:pPr>
      <w:r w:rsidRPr="000A1CBF">
        <w:rPr>
          <w:lang w:val="pt-PT"/>
        </w:rPr>
        <w:t>Eisen(III)-hydroxid-oxid x H</w:t>
      </w:r>
      <w:r w:rsidRPr="000A1CBF">
        <w:rPr>
          <w:vertAlign w:val="subscript"/>
          <w:lang w:val="pt-PT"/>
        </w:rPr>
        <w:t>2</w:t>
      </w:r>
      <w:r w:rsidRPr="000A1CBF">
        <w:rPr>
          <w:lang w:val="pt-PT"/>
        </w:rPr>
        <w:t>O (E172)</w:t>
      </w:r>
    </w:p>
    <w:p w:rsidR="005E7BE2" w:rsidRPr="000A1CBF" w:rsidP="005E7BE2" w14:paraId="45A8A9CA" w14:textId="77777777">
      <w:pPr>
        <w:spacing w:line="240" w:lineRule="auto"/>
        <w:rPr>
          <w:rFonts w:eastAsia="MS Mincho"/>
          <w:lang w:val="pt-PT" w:eastAsia="ja-JP"/>
        </w:rPr>
      </w:pPr>
    </w:p>
    <w:p w:rsidR="00E71238" w:rsidRPr="000A1CBF" w:rsidP="00F6676C" w14:paraId="72868186" w14:textId="5D5B9061">
      <w:pPr>
        <w:pStyle w:val="CommentText"/>
        <w:rPr>
          <w:rFonts w:eastAsia="MS Mincho"/>
          <w:i/>
          <w:iCs/>
          <w:sz w:val="22"/>
          <w:lang w:val="pt-PT"/>
        </w:rPr>
      </w:pPr>
      <w:r w:rsidRPr="000A1CBF">
        <w:rPr>
          <w:i/>
          <w:iCs/>
          <w:sz w:val="22"/>
          <w:lang w:val="pt-PT"/>
        </w:rPr>
        <w:t xml:space="preserve">Bylvay 400 µg und </w:t>
      </w:r>
      <w:r w:rsidR="00725D72">
        <w:rPr>
          <w:i/>
          <w:iCs/>
          <w:sz w:val="22"/>
          <w:lang w:val="pt-PT"/>
        </w:rPr>
        <w:t>1200</w:t>
      </w:r>
      <w:r w:rsidRPr="000A1CBF">
        <w:rPr>
          <w:i/>
          <w:iCs/>
          <w:sz w:val="22"/>
          <w:lang w:val="pt-PT"/>
        </w:rPr>
        <w:t> µg Hartkapseln</w:t>
      </w:r>
    </w:p>
    <w:p w:rsidR="00E71238" w:rsidRPr="000A1CBF" w:rsidP="00E71238" w14:paraId="2D23D509" w14:textId="77777777">
      <w:pPr>
        <w:spacing w:line="240" w:lineRule="auto"/>
        <w:rPr>
          <w:rFonts w:eastAsia="MS Mincho"/>
          <w:szCs w:val="22"/>
          <w:lang w:val="pt-PT"/>
        </w:rPr>
      </w:pPr>
      <w:r w:rsidRPr="000A1CBF">
        <w:rPr>
          <w:lang w:val="pt-PT"/>
        </w:rPr>
        <w:t>Hypromellose</w:t>
      </w:r>
    </w:p>
    <w:p w:rsidR="00E71238" w:rsidRPr="000A1CBF" w:rsidP="00E71238" w14:paraId="52B08EB7" w14:textId="77777777">
      <w:pPr>
        <w:spacing w:line="240" w:lineRule="auto"/>
        <w:rPr>
          <w:rFonts w:eastAsia="MS Mincho"/>
          <w:szCs w:val="22"/>
          <w:lang w:val="pt-PT"/>
        </w:rPr>
      </w:pPr>
      <w:r w:rsidRPr="000A1CBF">
        <w:rPr>
          <w:lang w:val="pt-PT"/>
        </w:rPr>
        <w:t>Titandioxid (E171)</w:t>
      </w:r>
    </w:p>
    <w:p w:rsidR="00E71238" w:rsidRPr="000A1CBF" w:rsidP="00E71238" w14:paraId="5A5FD127" w14:textId="77777777">
      <w:pPr>
        <w:spacing w:line="240" w:lineRule="auto"/>
        <w:rPr>
          <w:rFonts w:eastAsia="MS Mincho"/>
          <w:szCs w:val="22"/>
          <w:lang w:val="pt-PT"/>
        </w:rPr>
      </w:pPr>
      <w:r w:rsidRPr="000A1CBF">
        <w:rPr>
          <w:lang w:val="pt-PT"/>
        </w:rPr>
        <w:t>Eisen(III)-hydroxid-oxid x H</w:t>
      </w:r>
      <w:r w:rsidRPr="000A1CBF">
        <w:rPr>
          <w:vertAlign w:val="subscript"/>
          <w:lang w:val="pt-PT"/>
        </w:rPr>
        <w:t>2</w:t>
      </w:r>
      <w:r w:rsidRPr="000A1CBF">
        <w:rPr>
          <w:lang w:val="pt-PT"/>
        </w:rPr>
        <w:t>O (E172)</w:t>
      </w:r>
    </w:p>
    <w:p w:rsidR="00E71238" w:rsidRPr="000A1CBF" w:rsidP="00E71238" w14:paraId="28E7BABB" w14:textId="77777777">
      <w:pPr>
        <w:spacing w:line="240" w:lineRule="auto"/>
        <w:rPr>
          <w:rFonts w:eastAsia="MS Mincho"/>
          <w:lang w:val="pt-PT"/>
        </w:rPr>
      </w:pPr>
      <w:r w:rsidRPr="000A1CBF">
        <w:rPr>
          <w:lang w:val="pt-PT"/>
        </w:rPr>
        <w:t>Eisen(III)-oxid (E172)</w:t>
      </w:r>
    </w:p>
    <w:p w:rsidR="005E7BE2" w:rsidRPr="000A1CBF" w:rsidP="005E7BE2" w14:paraId="5CF3718C" w14:textId="77777777">
      <w:pPr>
        <w:spacing w:line="240" w:lineRule="auto"/>
        <w:rPr>
          <w:rFonts w:eastAsia="MS Mincho"/>
          <w:u w:val="single"/>
          <w:lang w:val="pt-PT" w:eastAsia="ja-JP"/>
        </w:rPr>
      </w:pPr>
    </w:p>
    <w:p w:rsidR="005E7BE2" w:rsidRPr="000A1CBF" w:rsidP="005E7BE2" w14:paraId="0257EAFE" w14:textId="77777777">
      <w:pPr>
        <w:spacing w:line="240" w:lineRule="auto"/>
        <w:rPr>
          <w:rFonts w:eastAsia="MS Mincho"/>
          <w:u w:val="single"/>
          <w:lang w:val="pt-PT"/>
        </w:rPr>
      </w:pPr>
      <w:r w:rsidRPr="000A1CBF">
        <w:rPr>
          <w:u w:val="single"/>
          <w:lang w:val="pt-PT"/>
        </w:rPr>
        <w:t>Drucktinte</w:t>
      </w:r>
    </w:p>
    <w:p w:rsidR="00E35D3E" w:rsidRPr="000A1CBF" w:rsidP="005E7BE2" w14:paraId="01DED1AB" w14:textId="77777777">
      <w:pPr>
        <w:spacing w:line="240" w:lineRule="auto"/>
        <w:rPr>
          <w:rFonts w:eastAsia="MS Mincho"/>
          <w:u w:val="single"/>
          <w:lang w:val="pt-PT" w:eastAsia="ja-JP"/>
        </w:rPr>
      </w:pPr>
    </w:p>
    <w:p w:rsidR="005E7BE2" w:rsidRPr="000A1CBF" w:rsidP="005E7BE2" w14:paraId="5C1E33DC" w14:textId="77777777">
      <w:pPr>
        <w:spacing w:line="240" w:lineRule="auto"/>
        <w:rPr>
          <w:szCs w:val="22"/>
          <w:lang w:val="pt-PT"/>
        </w:rPr>
      </w:pPr>
      <w:r w:rsidRPr="000A1CBF">
        <w:rPr>
          <w:lang w:val="pt-PT"/>
        </w:rPr>
        <w:t>Schellack</w:t>
      </w:r>
    </w:p>
    <w:p w:rsidR="005E7BE2" w:rsidRPr="004E50E9" w:rsidP="005E7BE2" w14:paraId="0DB86C3E" w14:textId="77777777">
      <w:pPr>
        <w:spacing w:line="240" w:lineRule="auto"/>
        <w:rPr>
          <w:szCs w:val="22"/>
          <w:lang w:val="pt-PT"/>
        </w:rPr>
      </w:pPr>
      <w:r w:rsidRPr="004E50E9">
        <w:rPr>
          <w:lang w:val="pt-PT"/>
        </w:rPr>
        <w:t>Propylenglycol</w:t>
      </w:r>
    </w:p>
    <w:p w:rsidR="005E7BE2" w:rsidRPr="004E50E9" w:rsidP="005E7BE2" w14:paraId="771D32E1" w14:textId="77777777">
      <w:pPr>
        <w:spacing w:line="240" w:lineRule="auto"/>
        <w:rPr>
          <w:szCs w:val="22"/>
          <w:lang w:val="pt-PT"/>
        </w:rPr>
      </w:pPr>
      <w:r w:rsidRPr="004E50E9">
        <w:rPr>
          <w:lang w:val="pt-PT"/>
        </w:rPr>
        <w:t>Eisen(II,III)-oxid (E172)</w:t>
      </w:r>
    </w:p>
    <w:p w:rsidR="005E7BE2" w:rsidRPr="004E50E9" w:rsidP="005E7BE2" w14:paraId="3635CFF5" w14:textId="77777777">
      <w:pPr>
        <w:spacing w:line="240" w:lineRule="auto"/>
        <w:rPr>
          <w:rFonts w:eastAsia="MS Mincho"/>
          <w:lang w:val="pt-PT" w:eastAsia="ja-JP"/>
        </w:rPr>
      </w:pPr>
    </w:p>
    <w:p w:rsidR="00812D16" w:rsidRPr="00CF1C51" w:rsidP="00625E8C" w14:paraId="4977CB56" w14:textId="77777777">
      <w:pPr>
        <w:pStyle w:val="Style5"/>
      </w:pPr>
      <w:r w:rsidRPr="00CF1C51">
        <w:t>Inkompatibilitäten</w:t>
      </w:r>
    </w:p>
    <w:p w:rsidR="00812D16" w:rsidRPr="00CF1C51" w:rsidP="006A54F0" w14:paraId="13C07A36" w14:textId="77777777">
      <w:pPr>
        <w:keepNext/>
        <w:keepLines/>
        <w:spacing w:line="240" w:lineRule="auto"/>
        <w:rPr>
          <w:szCs w:val="22"/>
        </w:rPr>
      </w:pPr>
    </w:p>
    <w:p w:rsidR="00812D16" w:rsidRPr="00CF1C51" w:rsidP="006A54F0" w14:paraId="5A1D2688" w14:textId="77777777">
      <w:pPr>
        <w:keepNext/>
        <w:keepLines/>
        <w:spacing w:line="240" w:lineRule="auto"/>
        <w:rPr>
          <w:szCs w:val="22"/>
        </w:rPr>
      </w:pPr>
      <w:r w:rsidRPr="00CF1C51">
        <w:t>Nicht zutreffend.</w:t>
      </w:r>
    </w:p>
    <w:p w:rsidR="00812D16" w:rsidRPr="00CF1C51" w:rsidP="003C4530" w14:paraId="2B5C2319" w14:textId="77777777">
      <w:pPr>
        <w:spacing w:line="240" w:lineRule="auto"/>
        <w:rPr>
          <w:szCs w:val="22"/>
        </w:rPr>
      </w:pPr>
    </w:p>
    <w:p w:rsidR="00812D16" w:rsidRPr="00CF1C51" w:rsidP="00625E8C" w14:paraId="08BB3AF2" w14:textId="77777777">
      <w:pPr>
        <w:pStyle w:val="Style5"/>
      </w:pPr>
      <w:r w:rsidRPr="00CF1C51">
        <w:t>Dauer der Haltbarkeit</w:t>
      </w:r>
    </w:p>
    <w:p w:rsidR="00812D16" w:rsidRPr="00CF1C51" w:rsidP="00CB25F0" w14:paraId="11D1069F" w14:textId="77777777">
      <w:pPr>
        <w:keepNext/>
        <w:spacing w:line="240" w:lineRule="auto"/>
        <w:rPr>
          <w:szCs w:val="22"/>
        </w:rPr>
      </w:pPr>
    </w:p>
    <w:p w:rsidR="00812D16" w:rsidRPr="00CF1C51" w:rsidP="003C4530" w14:paraId="1AF7B7CA" w14:textId="63108310">
      <w:pPr>
        <w:spacing w:line="240" w:lineRule="auto"/>
      </w:pPr>
      <w:r>
        <w:t>3 Jahre</w:t>
      </w:r>
    </w:p>
    <w:p w:rsidR="00812D16" w:rsidRPr="00CF1C51" w:rsidP="003C4530" w14:paraId="2C527270" w14:textId="77777777">
      <w:pPr>
        <w:spacing w:line="240" w:lineRule="auto"/>
        <w:rPr>
          <w:szCs w:val="22"/>
        </w:rPr>
      </w:pPr>
    </w:p>
    <w:p w:rsidR="00812D16" w:rsidRPr="00CF1C51" w:rsidP="00625E8C" w14:paraId="71FCF30C" w14:textId="77777777">
      <w:pPr>
        <w:pStyle w:val="Style5"/>
      </w:pPr>
      <w:r w:rsidRPr="00CF1C51">
        <w:t>Besondere Vorsichtsmaßnahmen für die Aufbewahrung</w:t>
      </w:r>
    </w:p>
    <w:p w:rsidR="005108A3" w:rsidRPr="00CF1C51" w:rsidP="00F6676C" w14:paraId="100514B0" w14:textId="77777777">
      <w:pPr>
        <w:keepNext/>
        <w:keepLines/>
        <w:spacing w:line="240" w:lineRule="auto"/>
        <w:rPr>
          <w:szCs w:val="22"/>
        </w:rPr>
      </w:pPr>
    </w:p>
    <w:p w:rsidR="00716B27" w:rsidRPr="00CF1C51" w:rsidP="000A3910" w14:paraId="2DF76B32" w14:textId="77777777">
      <w:pPr>
        <w:keepNext/>
        <w:keepLines/>
        <w:spacing w:line="240" w:lineRule="auto"/>
      </w:pPr>
      <w:r w:rsidRPr="00CF1C51">
        <w:t>I</w:t>
      </w:r>
      <w:r w:rsidRPr="00CF1C51" w:rsidR="00B11690">
        <w:t>n der Originalverpackung aufbewahren</w:t>
      </w:r>
      <w:r w:rsidRPr="00CF1C51">
        <w:t>, um den Inhalt vor Licht zu schützen</w:t>
      </w:r>
      <w:r w:rsidRPr="00CF1C51" w:rsidR="00B11690">
        <w:t xml:space="preserve">. </w:t>
      </w:r>
      <w:r w:rsidRPr="000A3910" w:rsidR="000A3910">
        <w:t>Nicht über 25</w:t>
      </w:r>
      <w:r w:rsidR="000A3910">
        <w:t> </w:t>
      </w:r>
      <w:r w:rsidRPr="000A3910" w:rsidR="000A3910">
        <w:t>ºC lagern.</w:t>
      </w:r>
    </w:p>
    <w:p w:rsidR="0058365A" w:rsidRPr="00CF1C51" w:rsidP="003C4530" w14:paraId="07D82D0B" w14:textId="77777777">
      <w:pPr>
        <w:spacing w:line="240" w:lineRule="auto"/>
        <w:rPr>
          <w:szCs w:val="22"/>
        </w:rPr>
      </w:pPr>
    </w:p>
    <w:p w:rsidR="00812D16" w:rsidRPr="00CF1C51" w:rsidP="00625E8C" w14:paraId="0B44A43D" w14:textId="77777777">
      <w:pPr>
        <w:pStyle w:val="Style5"/>
      </w:pPr>
      <w:r w:rsidRPr="00CF1C51">
        <w:t>Art und Inhalt des Behältnisses</w:t>
      </w:r>
    </w:p>
    <w:p w:rsidR="00812D16" w:rsidRPr="00CF1C51" w:rsidP="006F498B" w14:paraId="635D7633" w14:textId="77777777">
      <w:pPr>
        <w:keepNext/>
        <w:keepLines/>
        <w:spacing w:line="240" w:lineRule="auto"/>
      </w:pPr>
    </w:p>
    <w:p w:rsidR="00772C7B" w:rsidRPr="00CF1C51" w:rsidP="006F498B" w14:paraId="138C6BA8" w14:textId="77777777">
      <w:pPr>
        <w:keepNext/>
        <w:keepLines/>
        <w:spacing w:line="240" w:lineRule="auto"/>
        <w:rPr>
          <w:szCs w:val="22"/>
          <w:highlight w:val="yellow"/>
        </w:rPr>
      </w:pPr>
      <w:r w:rsidRPr="00CF1C51">
        <w:t>Flasche aus hochdichtem Polyethylen (HDPE) mit kinder</w:t>
      </w:r>
      <w:r w:rsidRPr="00CF1C51" w:rsidR="001828CD">
        <w:t>ge</w:t>
      </w:r>
      <w:r w:rsidRPr="00CF1C51">
        <w:t>sicher</w:t>
      </w:r>
      <w:r w:rsidRPr="00CF1C51" w:rsidR="001828CD">
        <w:t>t</w:t>
      </w:r>
      <w:r w:rsidRPr="00CF1C51">
        <w:t>em Originalitätsverschluss aus Polypropylen.</w:t>
      </w:r>
    </w:p>
    <w:p w:rsidR="00812D16" w:rsidRPr="00CF1C51" w:rsidP="003C4530" w14:paraId="0D0AB971" w14:textId="77777777">
      <w:pPr>
        <w:spacing w:line="240" w:lineRule="auto"/>
        <w:rPr>
          <w:szCs w:val="22"/>
        </w:rPr>
      </w:pPr>
      <w:r w:rsidRPr="00CF1C51">
        <w:t>Packungsgröße: 30 Hartkapseln</w:t>
      </w:r>
    </w:p>
    <w:p w:rsidR="00812D16" w:rsidRPr="00CF1C51" w:rsidP="003C4530" w14:paraId="6F78DA5F" w14:textId="77777777">
      <w:pPr>
        <w:spacing w:line="240" w:lineRule="auto"/>
        <w:rPr>
          <w:szCs w:val="22"/>
        </w:rPr>
      </w:pPr>
    </w:p>
    <w:p w:rsidR="00812D16" w:rsidRPr="00CF1C51" w:rsidP="00625E8C" w14:paraId="0A5E62CE" w14:textId="77777777">
      <w:pPr>
        <w:pStyle w:val="Style5"/>
      </w:pPr>
      <w:bookmarkStart w:id="1003" w:name="OLE_LINK1"/>
      <w:r w:rsidRPr="00CF1C51">
        <w:t>Besondere Vorsichtsmaßnahmen für die Beseitigung</w:t>
      </w:r>
    </w:p>
    <w:p w:rsidR="00812D16" w:rsidRPr="00CF1C51" w:rsidP="00CB25F0" w14:paraId="620128B7" w14:textId="77777777">
      <w:pPr>
        <w:keepNext/>
        <w:spacing w:line="240" w:lineRule="auto"/>
        <w:rPr>
          <w:szCs w:val="22"/>
        </w:rPr>
      </w:pPr>
    </w:p>
    <w:p w:rsidR="00812D16" w:rsidRPr="00CF1C51" w:rsidP="003C4530" w14:paraId="6183D0F1" w14:textId="77777777">
      <w:pPr>
        <w:spacing w:line="240" w:lineRule="auto"/>
      </w:pPr>
      <w:r w:rsidRPr="00CF1C51">
        <w:t>Nicht verwendetes Arzneimittel oder Abfallmaterial ist entsprechend den nationalen Anforderungen zu beseitigen.</w:t>
      </w:r>
    </w:p>
    <w:bookmarkEnd w:id="1003"/>
    <w:p w:rsidR="00812D16" w:rsidRPr="00CF1C51" w:rsidP="003C4530" w14:paraId="18F38CF0" w14:textId="77777777">
      <w:pPr>
        <w:spacing w:line="240" w:lineRule="auto"/>
      </w:pPr>
    </w:p>
    <w:p w:rsidR="00812D16" w:rsidRPr="00CF1C51" w:rsidP="003C4530" w14:paraId="52728F6E" w14:textId="77777777">
      <w:pPr>
        <w:spacing w:line="240" w:lineRule="auto"/>
        <w:rPr>
          <w:szCs w:val="22"/>
        </w:rPr>
      </w:pPr>
    </w:p>
    <w:p w:rsidR="00812D16" w:rsidRPr="00CF1C51" w:rsidP="002B1230" w14:paraId="0FF54A4D" w14:textId="77777777">
      <w:pPr>
        <w:pStyle w:val="Style1"/>
      </w:pPr>
      <w:r w:rsidRPr="00CF1C51">
        <w:t>INHABER DER ZULASSUNG</w:t>
      </w:r>
    </w:p>
    <w:p w:rsidR="00812D16" w:rsidRPr="00CF1C51" w:rsidP="00F6676C" w14:paraId="50302F8F" w14:textId="77777777">
      <w:pPr>
        <w:keepNext/>
        <w:spacing w:line="240" w:lineRule="auto"/>
      </w:pPr>
    </w:p>
    <w:p w:rsidR="001F3031" w:rsidP="001F3031" w14:paraId="0E9CE12D" w14:textId="77777777">
      <w:pPr>
        <w:keepNext/>
        <w:spacing w:line="240" w:lineRule="auto"/>
      </w:pPr>
      <w:r>
        <w:t>Ipsen Pharma</w:t>
      </w:r>
    </w:p>
    <w:p w:rsidR="001F3031" w:rsidP="001F3031" w14:paraId="3377393E" w14:textId="77777777">
      <w:pPr>
        <w:keepNext/>
        <w:spacing w:line="240" w:lineRule="auto"/>
      </w:pPr>
      <w:r>
        <w:t>65 quai Georges Gorse</w:t>
      </w:r>
    </w:p>
    <w:p w:rsidR="001F3031" w:rsidP="001F3031" w14:paraId="7FDBBFD9" w14:textId="77777777">
      <w:pPr>
        <w:keepNext/>
        <w:spacing w:line="240" w:lineRule="auto"/>
      </w:pPr>
      <w:r>
        <w:t>92100 Boulogne-Billancourt</w:t>
      </w:r>
    </w:p>
    <w:p w:rsidR="004A236F" w:rsidRPr="00247001" w:rsidP="00247001" w14:paraId="520DB75A" w14:textId="59EF983F">
      <w:pPr>
        <w:keepNext/>
        <w:spacing w:line="240" w:lineRule="auto"/>
      </w:pPr>
      <w:r>
        <w:t>Fra</w:t>
      </w:r>
      <w:r w:rsidR="00E57D4C">
        <w:t>nkreich</w:t>
      </w:r>
    </w:p>
    <w:p w:rsidR="00812D16" w:rsidRPr="00247001" w:rsidP="00247001" w14:paraId="733FEBC2" w14:textId="77777777">
      <w:pPr>
        <w:keepNext/>
        <w:spacing w:line="240" w:lineRule="auto"/>
      </w:pPr>
    </w:p>
    <w:bookmarkEnd w:id="1002"/>
    <w:p w:rsidR="00812D16" w:rsidRPr="00CF1C51" w:rsidP="003C4530" w14:paraId="7644592D" w14:textId="77777777">
      <w:pPr>
        <w:spacing w:line="240" w:lineRule="auto"/>
        <w:rPr>
          <w:szCs w:val="22"/>
        </w:rPr>
      </w:pPr>
    </w:p>
    <w:p w:rsidR="00812D16" w:rsidP="002B1230" w14:paraId="371DFC2C" w14:textId="77777777">
      <w:pPr>
        <w:pStyle w:val="Style1"/>
      </w:pPr>
      <w:r w:rsidRPr="00CF1C51">
        <w:t>ZULASSUNGSNUMMER(N)</w:t>
      </w:r>
    </w:p>
    <w:p w:rsidR="004E50E9" w:rsidP="004E50E9" w14:paraId="14600252" w14:textId="77777777">
      <w:pPr>
        <w:pStyle w:val="Style1"/>
        <w:numPr>
          <w:ilvl w:val="0"/>
          <w:numId w:val="0"/>
        </w:numPr>
        <w:ind w:left="567" w:hanging="567"/>
      </w:pPr>
    </w:p>
    <w:tbl>
      <w:tblPr>
        <w:tblW w:w="0" w:type="auto"/>
        <w:tblInd w:w="127" w:type="dxa"/>
        <w:tblLayout w:type="fixed"/>
        <w:tblCellMar>
          <w:left w:w="0" w:type="dxa"/>
          <w:right w:w="0" w:type="dxa"/>
        </w:tblCellMar>
        <w:tblLook w:val="04A0"/>
      </w:tblPr>
      <w:tblGrid>
        <w:gridCol w:w="2382"/>
      </w:tblGrid>
      <w:tr w14:paraId="0B856FFC" w14:textId="77777777" w:rsidTr="004E50E9">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0E9" w14:paraId="4245D191" w14:textId="77777777">
            <w:pPr>
              <w:keepLines/>
              <w:widowControl w:val="0"/>
              <w:autoSpaceDE w:val="0"/>
              <w:autoSpaceDN w:val="0"/>
              <w:adjustRightInd w:val="0"/>
              <w:ind w:left="108" w:right="108"/>
              <w:rPr>
                <w:rFonts w:cs="Verdana"/>
              </w:rPr>
            </w:pPr>
            <w:r>
              <w:t>EU/1/21/1566/001</w:t>
            </w:r>
          </w:p>
        </w:tc>
      </w:tr>
      <w:tr w14:paraId="5B64E719" w14:textId="77777777" w:rsidTr="004E50E9">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0E9" w14:paraId="1925D4E4" w14:textId="77777777">
            <w:pPr>
              <w:keepLines/>
              <w:widowControl w:val="0"/>
              <w:autoSpaceDE w:val="0"/>
              <w:autoSpaceDN w:val="0"/>
              <w:adjustRightInd w:val="0"/>
              <w:ind w:left="108" w:right="108"/>
              <w:rPr>
                <w:rFonts w:cs="Verdana"/>
              </w:rPr>
            </w:pPr>
            <w:r>
              <w:t>EU/1/21/1566/002</w:t>
            </w:r>
          </w:p>
        </w:tc>
      </w:tr>
      <w:tr w14:paraId="02EA4B1F" w14:textId="77777777" w:rsidTr="004E50E9">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0E9" w14:paraId="490293BB" w14:textId="77777777">
            <w:pPr>
              <w:keepLines/>
              <w:widowControl w:val="0"/>
              <w:autoSpaceDE w:val="0"/>
              <w:autoSpaceDN w:val="0"/>
              <w:adjustRightInd w:val="0"/>
              <w:ind w:left="108" w:right="108"/>
              <w:rPr>
                <w:rFonts w:cs="Verdana"/>
              </w:rPr>
            </w:pPr>
            <w:r>
              <w:t>EU/1/21/1566/003</w:t>
            </w:r>
          </w:p>
        </w:tc>
      </w:tr>
      <w:tr w14:paraId="3DB449FF" w14:textId="77777777" w:rsidTr="004E50E9">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0E9" w14:paraId="7150A419" w14:textId="77777777">
            <w:pPr>
              <w:keepLines/>
              <w:widowControl w:val="0"/>
              <w:autoSpaceDE w:val="0"/>
              <w:autoSpaceDN w:val="0"/>
              <w:adjustRightInd w:val="0"/>
              <w:ind w:left="108" w:right="108"/>
              <w:rPr>
                <w:rFonts w:cs="Verdana"/>
              </w:rPr>
            </w:pPr>
            <w:r>
              <w:t>EU/1/21/1566/004</w:t>
            </w:r>
          </w:p>
        </w:tc>
      </w:tr>
    </w:tbl>
    <w:p w:rsidR="00812D16" w:rsidRPr="00CF1C51" w:rsidP="003C4530" w14:paraId="4887903B" w14:textId="77777777">
      <w:pPr>
        <w:spacing w:line="240" w:lineRule="auto"/>
        <w:rPr>
          <w:szCs w:val="22"/>
        </w:rPr>
      </w:pPr>
    </w:p>
    <w:p w:rsidR="00812D16" w:rsidRPr="00CF1C51" w:rsidP="003C4530" w14:paraId="13B5040C" w14:textId="77777777">
      <w:pPr>
        <w:spacing w:line="240" w:lineRule="auto"/>
        <w:rPr>
          <w:szCs w:val="22"/>
        </w:rPr>
      </w:pPr>
    </w:p>
    <w:p w:rsidR="00812D16" w:rsidRPr="00CF1C51" w:rsidP="002B1230" w14:paraId="22690752" w14:textId="77777777">
      <w:pPr>
        <w:pStyle w:val="Style1"/>
      </w:pPr>
      <w:r w:rsidRPr="00CF1C51">
        <w:t>DATUM DER ERTEILUNG DER ZULASSUNG/VERLÄNGERUNG DER ZULASSUNG</w:t>
      </w:r>
    </w:p>
    <w:p w:rsidR="00812D16" w:rsidRPr="00CF1C51" w:rsidP="00CB25F0" w14:paraId="324A88CA" w14:textId="77777777">
      <w:pPr>
        <w:keepNext/>
        <w:spacing w:line="240" w:lineRule="auto"/>
        <w:rPr>
          <w:i/>
          <w:szCs w:val="22"/>
        </w:rPr>
      </w:pPr>
    </w:p>
    <w:p w:rsidR="00D75764" w:rsidRPr="00CF1C51" w:rsidP="003C4530" w14:paraId="706E8978" w14:textId="77777777">
      <w:pPr>
        <w:spacing w:line="240" w:lineRule="auto"/>
      </w:pPr>
      <w:r w:rsidRPr="00CF1C51">
        <w:t>Datum der Erteilung der Zulassung:</w:t>
      </w:r>
      <w:r>
        <w:t xml:space="preserve"> 16. Juli 2021</w:t>
      </w:r>
    </w:p>
    <w:p w:rsidR="00812D16" w:rsidRPr="00CF1C51" w:rsidP="003C4530" w14:paraId="5B9CA37F" w14:textId="77777777">
      <w:pPr>
        <w:spacing w:line="240" w:lineRule="auto"/>
        <w:rPr>
          <w:szCs w:val="22"/>
        </w:rPr>
      </w:pPr>
    </w:p>
    <w:p w:rsidR="00D75764" w:rsidRPr="00CF1C51" w:rsidP="003C4530" w14:paraId="2339365A" w14:textId="77777777">
      <w:pPr>
        <w:spacing w:line="240" w:lineRule="auto"/>
        <w:rPr>
          <w:szCs w:val="22"/>
        </w:rPr>
      </w:pPr>
    </w:p>
    <w:p w:rsidR="00812D16" w:rsidRPr="00CF1C51" w:rsidP="002B1230" w14:paraId="64E6CDCB" w14:textId="77777777">
      <w:pPr>
        <w:pStyle w:val="Style1"/>
      </w:pPr>
      <w:r w:rsidRPr="00CF1C51">
        <w:t>STAND DER INFORMATION</w:t>
      </w:r>
    </w:p>
    <w:p w:rsidR="00812D16" w:rsidRPr="00CF1C51" w:rsidP="00CB25F0" w14:paraId="0571E04F" w14:textId="77777777">
      <w:pPr>
        <w:keepNext/>
        <w:spacing w:line="240" w:lineRule="auto"/>
        <w:rPr>
          <w:szCs w:val="22"/>
        </w:rPr>
      </w:pPr>
    </w:p>
    <w:p w:rsidR="000A1CBF" w:rsidP="00A94EB8" w14:paraId="7CB6D7F7" w14:textId="77777777">
      <w:pPr>
        <w:pStyle w:val="Style8"/>
      </w:pPr>
      <w:r w:rsidRPr="00CF1C51">
        <w:t>Ausführliche Informationen zu diesem Arzneimittel sind auf den Internetseiten der Europäischen Arzneimittel-</w:t>
      </w:r>
      <w:r w:rsidRPr="00247001">
        <w:rPr>
          <w:szCs w:val="20"/>
        </w:rPr>
        <w:t xml:space="preserve">Agentur </w:t>
      </w:r>
      <w:hyperlink r:id="rId12" w:history="1">
        <w:r w:rsidRPr="00247001">
          <w:rPr>
            <w:szCs w:val="20"/>
          </w:rPr>
          <w:t>http://www.ema.europa.eu</w:t>
        </w:r>
      </w:hyperlink>
      <w:r w:rsidRPr="00247001">
        <w:rPr>
          <w:szCs w:val="20"/>
        </w:rPr>
        <w:t xml:space="preserve"> verfügbar</w:t>
      </w:r>
      <w:r w:rsidRPr="00CF1C51">
        <w:t>.</w:t>
      </w:r>
    </w:p>
    <w:p w:rsidR="000A1CBF" w14:paraId="0D881173" w14:textId="77777777">
      <w:pPr>
        <w:tabs>
          <w:tab w:val="clear" w:pos="567"/>
        </w:tabs>
        <w:spacing w:line="240" w:lineRule="auto"/>
        <w:rPr>
          <w:szCs w:val="22"/>
        </w:rPr>
      </w:pPr>
      <w:r>
        <w:br w:type="page"/>
      </w:r>
    </w:p>
    <w:p w:rsidR="000A1CBF" w:rsidP="000A1CBF" w14:paraId="38121FDA" w14:textId="77777777">
      <w:pPr>
        <w:pStyle w:val="ListParagraph"/>
        <w:tabs>
          <w:tab w:val="left" w:pos="567"/>
        </w:tabs>
        <w:outlineLvl w:val="0"/>
        <w:rPr>
          <w:b/>
          <w:szCs w:val="22"/>
        </w:rPr>
      </w:pPr>
    </w:p>
    <w:p w:rsidR="000A1CBF" w:rsidP="000A1CBF" w14:paraId="2A5CB514" w14:textId="77777777">
      <w:pPr>
        <w:pStyle w:val="ListParagraph"/>
        <w:tabs>
          <w:tab w:val="left" w:pos="567"/>
        </w:tabs>
        <w:jc w:val="center"/>
        <w:outlineLvl w:val="0"/>
        <w:rPr>
          <w:b/>
          <w:szCs w:val="22"/>
        </w:rPr>
      </w:pPr>
    </w:p>
    <w:p w:rsidR="000A1CBF" w:rsidP="000A1CBF" w14:paraId="419B93A9" w14:textId="77777777">
      <w:pPr>
        <w:pStyle w:val="ListParagraph"/>
        <w:tabs>
          <w:tab w:val="left" w:pos="567"/>
        </w:tabs>
        <w:jc w:val="center"/>
        <w:outlineLvl w:val="0"/>
        <w:rPr>
          <w:b/>
          <w:szCs w:val="22"/>
        </w:rPr>
      </w:pPr>
    </w:p>
    <w:p w:rsidR="000A1CBF" w:rsidP="000A1CBF" w14:paraId="087C9A9B" w14:textId="77777777">
      <w:pPr>
        <w:pStyle w:val="ListParagraph"/>
        <w:tabs>
          <w:tab w:val="left" w:pos="567"/>
        </w:tabs>
        <w:jc w:val="center"/>
        <w:outlineLvl w:val="0"/>
        <w:rPr>
          <w:b/>
          <w:szCs w:val="22"/>
        </w:rPr>
      </w:pPr>
    </w:p>
    <w:p w:rsidR="000A1CBF" w:rsidP="000A1CBF" w14:paraId="2F43E87A" w14:textId="77777777">
      <w:pPr>
        <w:pStyle w:val="ListParagraph"/>
        <w:tabs>
          <w:tab w:val="left" w:pos="567"/>
        </w:tabs>
        <w:jc w:val="center"/>
        <w:outlineLvl w:val="0"/>
        <w:rPr>
          <w:b/>
          <w:szCs w:val="22"/>
        </w:rPr>
      </w:pPr>
    </w:p>
    <w:p w:rsidR="000A1CBF" w:rsidP="000A1CBF" w14:paraId="5B3A64B0" w14:textId="77777777">
      <w:pPr>
        <w:pStyle w:val="ListParagraph"/>
        <w:tabs>
          <w:tab w:val="left" w:pos="567"/>
        </w:tabs>
        <w:jc w:val="center"/>
        <w:outlineLvl w:val="0"/>
        <w:rPr>
          <w:b/>
          <w:szCs w:val="22"/>
        </w:rPr>
      </w:pPr>
    </w:p>
    <w:p w:rsidR="000A1CBF" w:rsidP="000A1CBF" w14:paraId="6A35A201" w14:textId="77777777">
      <w:pPr>
        <w:pStyle w:val="ListParagraph"/>
        <w:tabs>
          <w:tab w:val="left" w:pos="567"/>
        </w:tabs>
        <w:jc w:val="center"/>
        <w:outlineLvl w:val="0"/>
        <w:rPr>
          <w:b/>
          <w:szCs w:val="22"/>
        </w:rPr>
      </w:pPr>
    </w:p>
    <w:p w:rsidR="000A1CBF" w:rsidP="000A1CBF" w14:paraId="2694FA0C" w14:textId="77777777">
      <w:pPr>
        <w:pStyle w:val="ListParagraph"/>
        <w:tabs>
          <w:tab w:val="left" w:pos="567"/>
        </w:tabs>
        <w:jc w:val="center"/>
        <w:outlineLvl w:val="0"/>
        <w:rPr>
          <w:b/>
          <w:szCs w:val="22"/>
        </w:rPr>
      </w:pPr>
    </w:p>
    <w:p w:rsidR="000A1CBF" w:rsidP="000A1CBF" w14:paraId="3C497799" w14:textId="77777777">
      <w:pPr>
        <w:pStyle w:val="ListParagraph"/>
        <w:tabs>
          <w:tab w:val="left" w:pos="567"/>
        </w:tabs>
        <w:jc w:val="center"/>
        <w:outlineLvl w:val="0"/>
        <w:rPr>
          <w:b/>
          <w:szCs w:val="22"/>
        </w:rPr>
      </w:pPr>
    </w:p>
    <w:p w:rsidR="000A1CBF" w:rsidP="000A1CBF" w14:paraId="697E0F3B" w14:textId="77777777">
      <w:pPr>
        <w:pStyle w:val="ListParagraph"/>
        <w:tabs>
          <w:tab w:val="left" w:pos="567"/>
        </w:tabs>
        <w:jc w:val="center"/>
        <w:outlineLvl w:val="0"/>
        <w:rPr>
          <w:b/>
          <w:szCs w:val="22"/>
        </w:rPr>
      </w:pPr>
    </w:p>
    <w:p w:rsidR="000A1CBF" w:rsidP="000A1CBF" w14:paraId="241B44CB" w14:textId="77777777">
      <w:pPr>
        <w:pStyle w:val="ListParagraph"/>
        <w:tabs>
          <w:tab w:val="left" w:pos="567"/>
        </w:tabs>
        <w:jc w:val="center"/>
        <w:outlineLvl w:val="0"/>
        <w:rPr>
          <w:b/>
          <w:szCs w:val="22"/>
        </w:rPr>
      </w:pPr>
    </w:p>
    <w:p w:rsidR="000A1CBF" w:rsidP="000A1CBF" w14:paraId="452AEAF9" w14:textId="77777777">
      <w:pPr>
        <w:pStyle w:val="ListParagraph"/>
        <w:tabs>
          <w:tab w:val="left" w:pos="567"/>
        </w:tabs>
        <w:jc w:val="center"/>
        <w:outlineLvl w:val="0"/>
        <w:rPr>
          <w:b/>
          <w:szCs w:val="22"/>
        </w:rPr>
      </w:pPr>
    </w:p>
    <w:p w:rsidR="00EF0E50" w:rsidP="000A1CBF" w14:paraId="1A853A63" w14:textId="77777777">
      <w:pPr>
        <w:pStyle w:val="ListParagraph"/>
        <w:tabs>
          <w:tab w:val="left" w:pos="567"/>
        </w:tabs>
        <w:jc w:val="center"/>
        <w:outlineLvl w:val="0"/>
        <w:rPr>
          <w:b/>
          <w:szCs w:val="22"/>
        </w:rPr>
      </w:pPr>
    </w:p>
    <w:p w:rsidR="00247001" w:rsidP="000A1CBF" w14:paraId="2D8EEC74" w14:textId="77777777">
      <w:pPr>
        <w:pStyle w:val="ListParagraph"/>
        <w:tabs>
          <w:tab w:val="left" w:pos="567"/>
        </w:tabs>
        <w:jc w:val="center"/>
        <w:outlineLvl w:val="0"/>
        <w:rPr>
          <w:b/>
          <w:szCs w:val="22"/>
        </w:rPr>
      </w:pPr>
    </w:p>
    <w:p w:rsidR="00247001" w:rsidP="000A1CBF" w14:paraId="5F11F056" w14:textId="77777777">
      <w:pPr>
        <w:pStyle w:val="ListParagraph"/>
        <w:tabs>
          <w:tab w:val="left" w:pos="567"/>
        </w:tabs>
        <w:jc w:val="center"/>
        <w:outlineLvl w:val="0"/>
        <w:rPr>
          <w:b/>
          <w:szCs w:val="22"/>
        </w:rPr>
      </w:pPr>
    </w:p>
    <w:p w:rsidR="00247001" w:rsidP="000A1CBF" w14:paraId="4E3DF70C" w14:textId="77777777">
      <w:pPr>
        <w:pStyle w:val="ListParagraph"/>
        <w:tabs>
          <w:tab w:val="left" w:pos="567"/>
        </w:tabs>
        <w:jc w:val="center"/>
        <w:outlineLvl w:val="0"/>
        <w:rPr>
          <w:b/>
          <w:szCs w:val="22"/>
        </w:rPr>
      </w:pPr>
    </w:p>
    <w:p w:rsidR="00247001" w:rsidP="000A1CBF" w14:paraId="3A3B5F1A" w14:textId="77777777">
      <w:pPr>
        <w:pStyle w:val="ListParagraph"/>
        <w:tabs>
          <w:tab w:val="left" w:pos="567"/>
        </w:tabs>
        <w:jc w:val="center"/>
        <w:outlineLvl w:val="0"/>
        <w:rPr>
          <w:b/>
          <w:szCs w:val="22"/>
        </w:rPr>
      </w:pPr>
    </w:p>
    <w:p w:rsidR="00247001" w:rsidP="000A1CBF" w14:paraId="12BC36D3" w14:textId="77777777">
      <w:pPr>
        <w:pStyle w:val="ListParagraph"/>
        <w:tabs>
          <w:tab w:val="left" w:pos="567"/>
        </w:tabs>
        <w:jc w:val="center"/>
        <w:outlineLvl w:val="0"/>
        <w:rPr>
          <w:b/>
          <w:szCs w:val="22"/>
        </w:rPr>
      </w:pPr>
    </w:p>
    <w:p w:rsidR="00247001" w:rsidP="000A1CBF" w14:paraId="598FEFFA" w14:textId="77777777">
      <w:pPr>
        <w:pStyle w:val="ListParagraph"/>
        <w:tabs>
          <w:tab w:val="left" w:pos="567"/>
        </w:tabs>
        <w:jc w:val="center"/>
        <w:outlineLvl w:val="0"/>
        <w:rPr>
          <w:b/>
          <w:szCs w:val="22"/>
        </w:rPr>
      </w:pPr>
    </w:p>
    <w:p w:rsidR="00247001" w:rsidP="000A1CBF" w14:paraId="01F633EC" w14:textId="77777777">
      <w:pPr>
        <w:pStyle w:val="ListParagraph"/>
        <w:tabs>
          <w:tab w:val="left" w:pos="567"/>
        </w:tabs>
        <w:jc w:val="center"/>
        <w:outlineLvl w:val="0"/>
        <w:rPr>
          <w:b/>
          <w:szCs w:val="22"/>
        </w:rPr>
      </w:pPr>
    </w:p>
    <w:p w:rsidR="00247001" w:rsidP="000A1CBF" w14:paraId="5D32A000" w14:textId="77777777">
      <w:pPr>
        <w:pStyle w:val="ListParagraph"/>
        <w:tabs>
          <w:tab w:val="left" w:pos="567"/>
        </w:tabs>
        <w:jc w:val="center"/>
        <w:outlineLvl w:val="0"/>
        <w:rPr>
          <w:b/>
          <w:szCs w:val="22"/>
        </w:rPr>
      </w:pPr>
    </w:p>
    <w:p w:rsidR="00247001" w:rsidP="000A1CBF" w14:paraId="7A3113D7" w14:textId="77777777">
      <w:pPr>
        <w:pStyle w:val="ListParagraph"/>
        <w:tabs>
          <w:tab w:val="left" w:pos="567"/>
        </w:tabs>
        <w:jc w:val="center"/>
        <w:outlineLvl w:val="0"/>
        <w:rPr>
          <w:b/>
          <w:szCs w:val="22"/>
        </w:rPr>
      </w:pPr>
    </w:p>
    <w:p w:rsidR="00247001" w:rsidP="000A1CBF" w14:paraId="47D308E7" w14:textId="77777777">
      <w:pPr>
        <w:pStyle w:val="ListParagraph"/>
        <w:tabs>
          <w:tab w:val="left" w:pos="567"/>
        </w:tabs>
        <w:jc w:val="center"/>
        <w:outlineLvl w:val="0"/>
        <w:rPr>
          <w:b/>
          <w:szCs w:val="22"/>
        </w:rPr>
      </w:pPr>
    </w:p>
    <w:p w:rsidR="00247001" w:rsidP="000A1CBF" w14:paraId="0609720B" w14:textId="77777777">
      <w:pPr>
        <w:pStyle w:val="ListParagraph"/>
        <w:tabs>
          <w:tab w:val="left" w:pos="567"/>
        </w:tabs>
        <w:jc w:val="center"/>
        <w:outlineLvl w:val="0"/>
        <w:rPr>
          <w:b/>
          <w:szCs w:val="22"/>
        </w:rPr>
      </w:pPr>
    </w:p>
    <w:p w:rsidR="000A1CBF" w:rsidRPr="004E50E9" w:rsidP="000A1CBF" w14:paraId="041D98F9" w14:textId="77777777">
      <w:pPr>
        <w:pStyle w:val="ListParagraph"/>
        <w:tabs>
          <w:tab w:val="left" w:pos="567"/>
        </w:tabs>
        <w:jc w:val="center"/>
        <w:outlineLvl w:val="0"/>
        <w:rPr>
          <w:rFonts w:ascii="Times New Roman" w:hAnsi="Times New Roman"/>
          <w:b/>
          <w:sz w:val="22"/>
          <w:szCs w:val="22"/>
        </w:rPr>
      </w:pPr>
      <w:r w:rsidRPr="004E50E9">
        <w:rPr>
          <w:rFonts w:ascii="Times New Roman" w:hAnsi="Times New Roman"/>
          <w:b/>
          <w:sz w:val="22"/>
          <w:szCs w:val="22"/>
        </w:rPr>
        <w:t>ANHANG II</w:t>
      </w:r>
    </w:p>
    <w:p w:rsidR="000A1CBF" w:rsidRPr="004E50E9" w:rsidP="000A1CBF" w14:paraId="7E8233FD" w14:textId="77777777">
      <w:pPr>
        <w:spacing w:line="240" w:lineRule="auto"/>
        <w:ind w:right="1416"/>
        <w:rPr>
          <w:szCs w:val="22"/>
        </w:rPr>
      </w:pPr>
    </w:p>
    <w:p w:rsidR="000A1CBF" w:rsidRPr="004E50E9" w:rsidP="000A1CBF" w14:paraId="64115F34" w14:textId="77777777">
      <w:pPr>
        <w:pStyle w:val="ListParagraph"/>
        <w:numPr>
          <w:ilvl w:val="1"/>
          <w:numId w:val="24"/>
        </w:numPr>
        <w:tabs>
          <w:tab w:val="left" w:pos="567"/>
        </w:tabs>
        <w:ind w:right="1416"/>
        <w:rPr>
          <w:rFonts w:ascii="Times New Roman" w:hAnsi="Times New Roman"/>
          <w:b/>
          <w:sz w:val="22"/>
          <w:szCs w:val="22"/>
        </w:rPr>
      </w:pPr>
      <w:r w:rsidRPr="004E50E9">
        <w:rPr>
          <w:rFonts w:ascii="Times New Roman" w:hAnsi="Times New Roman"/>
          <w:b/>
          <w:sz w:val="22"/>
          <w:szCs w:val="22"/>
        </w:rPr>
        <w:t>HERSTELLER, DER (DIE) FÜR DIE CHARGENFREIGABE VERANTWORTLICH IST (SIND)</w:t>
      </w:r>
    </w:p>
    <w:p w:rsidR="000A1CBF" w:rsidRPr="004E50E9" w:rsidP="000A1CBF" w14:paraId="097E361F" w14:textId="77777777">
      <w:pPr>
        <w:spacing w:line="240" w:lineRule="auto"/>
        <w:ind w:left="567" w:hanging="567"/>
        <w:rPr>
          <w:szCs w:val="22"/>
        </w:rPr>
      </w:pPr>
    </w:p>
    <w:p w:rsidR="000A1CBF" w:rsidRPr="004E50E9" w:rsidP="000A1CBF" w14:paraId="49EEE9C6" w14:textId="77777777">
      <w:pPr>
        <w:pStyle w:val="ListParagraph"/>
        <w:numPr>
          <w:ilvl w:val="1"/>
          <w:numId w:val="24"/>
        </w:numPr>
        <w:tabs>
          <w:tab w:val="left" w:pos="567"/>
        </w:tabs>
        <w:ind w:right="1418"/>
        <w:rPr>
          <w:rFonts w:ascii="Times New Roman" w:hAnsi="Times New Roman"/>
          <w:b/>
          <w:sz w:val="22"/>
          <w:szCs w:val="22"/>
        </w:rPr>
      </w:pPr>
      <w:r w:rsidRPr="004E50E9">
        <w:rPr>
          <w:rFonts w:ascii="Times New Roman" w:hAnsi="Times New Roman"/>
          <w:b/>
          <w:sz w:val="22"/>
          <w:szCs w:val="22"/>
        </w:rPr>
        <w:t>BEDINGUNGEN ODER EINSCHRÄNKUNGEN FÜR DIE ABGABE UND DEN GEBRAUCH</w:t>
      </w:r>
    </w:p>
    <w:p w:rsidR="000A1CBF" w:rsidRPr="004E50E9" w:rsidP="000A1CBF" w14:paraId="6D8B38B4" w14:textId="77777777">
      <w:pPr>
        <w:spacing w:line="240" w:lineRule="auto"/>
        <w:ind w:left="567" w:hanging="567"/>
        <w:rPr>
          <w:szCs w:val="22"/>
        </w:rPr>
      </w:pPr>
    </w:p>
    <w:p w:rsidR="000A1CBF" w:rsidRPr="004E50E9" w:rsidP="000A1CBF" w14:paraId="110B4130" w14:textId="77777777">
      <w:pPr>
        <w:pStyle w:val="ListParagraph"/>
        <w:numPr>
          <w:ilvl w:val="1"/>
          <w:numId w:val="24"/>
        </w:numPr>
        <w:tabs>
          <w:tab w:val="left" w:pos="567"/>
        </w:tabs>
        <w:ind w:right="1559"/>
        <w:rPr>
          <w:rFonts w:ascii="Times New Roman" w:hAnsi="Times New Roman"/>
          <w:b/>
          <w:sz w:val="22"/>
          <w:szCs w:val="22"/>
        </w:rPr>
      </w:pPr>
      <w:r w:rsidRPr="004E50E9">
        <w:rPr>
          <w:rFonts w:ascii="Times New Roman" w:hAnsi="Times New Roman"/>
          <w:b/>
          <w:sz w:val="22"/>
          <w:szCs w:val="22"/>
        </w:rPr>
        <w:t>SONSTIGE BEDINGUNGEN UND AUFLAGEN DER GENEHMIGUNG FÜR DAS INVERKEHRBRINGEN</w:t>
      </w:r>
    </w:p>
    <w:p w:rsidR="000A1CBF" w:rsidRPr="004E50E9" w:rsidP="000A1CBF" w14:paraId="77D08236" w14:textId="77777777">
      <w:pPr>
        <w:spacing w:line="240" w:lineRule="auto"/>
        <w:ind w:right="1558"/>
        <w:rPr>
          <w:b/>
          <w:szCs w:val="22"/>
        </w:rPr>
      </w:pPr>
    </w:p>
    <w:p w:rsidR="000A1CBF" w:rsidRPr="004E50E9" w:rsidP="000A1CBF" w14:paraId="15203F2A" w14:textId="77777777">
      <w:pPr>
        <w:pStyle w:val="ListParagraph"/>
        <w:numPr>
          <w:ilvl w:val="1"/>
          <w:numId w:val="24"/>
        </w:numPr>
        <w:tabs>
          <w:tab w:val="left" w:pos="567"/>
        </w:tabs>
        <w:ind w:right="1416"/>
        <w:rPr>
          <w:rFonts w:ascii="Times New Roman" w:hAnsi="Times New Roman"/>
          <w:b/>
          <w:caps/>
          <w:sz w:val="22"/>
          <w:szCs w:val="22"/>
        </w:rPr>
      </w:pPr>
      <w:r w:rsidRPr="004E50E9">
        <w:rPr>
          <w:rFonts w:ascii="Times New Roman" w:hAnsi="Times New Roman"/>
          <w:b/>
          <w:caps/>
          <w:sz w:val="22"/>
          <w:szCs w:val="22"/>
        </w:rPr>
        <w:t>BEDINGUNGEN ODER EINSCHRÄNKUNGEN FÜR DIE SICHERE UND WIRKSAME ANWENDUNG DES ARZNEIMITTELS</w:t>
      </w:r>
    </w:p>
    <w:p w:rsidR="000A1CBF" w:rsidRPr="004E50E9" w:rsidP="000A1CBF" w14:paraId="1123F751" w14:textId="77777777">
      <w:pPr>
        <w:spacing w:line="240" w:lineRule="auto"/>
        <w:ind w:right="1416"/>
        <w:rPr>
          <w:b/>
          <w:caps/>
          <w:szCs w:val="22"/>
        </w:rPr>
      </w:pPr>
    </w:p>
    <w:p w:rsidR="000A1CBF" w:rsidRPr="004E50E9" w:rsidP="000A1CBF" w14:paraId="2BD395B9" w14:textId="77777777">
      <w:pPr>
        <w:pStyle w:val="ListParagraph"/>
        <w:numPr>
          <w:ilvl w:val="1"/>
          <w:numId w:val="24"/>
        </w:numPr>
        <w:tabs>
          <w:tab w:val="left" w:pos="567"/>
        </w:tabs>
        <w:ind w:right="1416"/>
        <w:rPr>
          <w:rFonts w:ascii="Times New Roman" w:hAnsi="Times New Roman"/>
          <w:b/>
          <w:caps/>
          <w:sz w:val="22"/>
          <w:szCs w:val="22"/>
        </w:rPr>
      </w:pPr>
      <w:bookmarkStart w:id="1004" w:name="_Hlk70611271"/>
      <w:r w:rsidRPr="004E50E9">
        <w:rPr>
          <w:rFonts w:ascii="Times New Roman" w:hAnsi="Times New Roman"/>
          <w:b/>
          <w:caps/>
          <w:sz w:val="22"/>
          <w:szCs w:val="22"/>
        </w:rPr>
        <w:t>SPEZIFISCHE VERPFLICHTUNG ZUM ABSCHLUSS VON MASSNAHMEN NACH DER ZULASSUNG UNTER AUSSERGEWÖHNLICHEN UMSTÄNDEN</w:t>
      </w:r>
    </w:p>
    <w:bookmarkEnd w:id="1004"/>
    <w:p w:rsidR="000A1CBF" w:rsidRPr="00400914" w:rsidP="00400914" w14:paraId="6F23B5FE" w14:textId="77777777">
      <w:pPr>
        <w:pStyle w:val="TitleB"/>
      </w:pPr>
      <w:r w:rsidRPr="004E50E9">
        <w:br w:type="page"/>
      </w:r>
      <w:bookmarkStart w:id="1005" w:name="_Hlk53690579"/>
      <w:r w:rsidRPr="00400914">
        <w:t>HERSTELLER, DER FÜR DIE CHARGENFREIGABE VERANTWORTLICH IST</w:t>
      </w:r>
    </w:p>
    <w:p w:rsidR="000A1CBF" w:rsidRPr="004E50E9" w:rsidP="000A1CBF" w14:paraId="4809BEAB" w14:textId="77777777">
      <w:pPr>
        <w:spacing w:line="240" w:lineRule="auto"/>
        <w:ind w:right="1416"/>
        <w:rPr>
          <w:szCs w:val="22"/>
        </w:rPr>
      </w:pPr>
    </w:p>
    <w:p w:rsidR="000A1CBF" w:rsidRPr="004E50E9" w:rsidP="000A1CBF" w14:paraId="38E48774" w14:textId="77777777">
      <w:pPr>
        <w:spacing w:line="240" w:lineRule="auto"/>
        <w:rPr>
          <w:szCs w:val="22"/>
          <w:u w:val="single"/>
        </w:rPr>
      </w:pPr>
      <w:r w:rsidRPr="004E50E9">
        <w:rPr>
          <w:szCs w:val="22"/>
        </w:rPr>
        <w:t>Name und Anschrift des Herstellers, der für die Chargenfreigabe verantwortlich ist</w:t>
      </w:r>
    </w:p>
    <w:p w:rsidR="000A1CBF" w:rsidRPr="004E50E9" w:rsidP="000A1CBF" w14:paraId="322D451C" w14:textId="77777777">
      <w:pPr>
        <w:spacing w:line="240" w:lineRule="auto"/>
        <w:rPr>
          <w:szCs w:val="22"/>
        </w:rPr>
      </w:pPr>
    </w:p>
    <w:p w:rsidR="000A1CBF" w:rsidRPr="004E50E9" w:rsidP="000A1CBF" w14:paraId="0DC10018" w14:textId="77777777">
      <w:pPr>
        <w:spacing w:line="240" w:lineRule="auto"/>
        <w:rPr>
          <w:szCs w:val="22"/>
          <w:lang w:val="en-GB"/>
        </w:rPr>
      </w:pPr>
      <w:r w:rsidRPr="004E50E9">
        <w:rPr>
          <w:szCs w:val="22"/>
          <w:lang w:val="en-GB"/>
        </w:rPr>
        <w:t>Almac Pharma Services Ltd.</w:t>
      </w:r>
    </w:p>
    <w:p w:rsidR="000A1CBF" w:rsidRPr="004E50E9" w:rsidP="000A1CBF" w14:paraId="402D3FAF" w14:textId="77777777">
      <w:pPr>
        <w:spacing w:line="240" w:lineRule="auto"/>
        <w:rPr>
          <w:szCs w:val="22"/>
          <w:lang w:val="en-GB"/>
        </w:rPr>
      </w:pPr>
      <w:r w:rsidRPr="004E50E9">
        <w:rPr>
          <w:szCs w:val="22"/>
          <w:lang w:val="en-GB"/>
        </w:rPr>
        <w:t>Seagoe Industrial Estate</w:t>
      </w:r>
    </w:p>
    <w:p w:rsidR="000A1CBF" w:rsidRPr="004E50E9" w:rsidP="000A1CBF" w14:paraId="22F0E16F" w14:textId="77777777">
      <w:pPr>
        <w:spacing w:line="240" w:lineRule="auto"/>
        <w:rPr>
          <w:szCs w:val="22"/>
          <w:lang w:val="en-GB"/>
        </w:rPr>
      </w:pPr>
      <w:r w:rsidRPr="004E50E9">
        <w:rPr>
          <w:szCs w:val="22"/>
          <w:lang w:val="en-GB"/>
        </w:rPr>
        <w:t>Portadown, Craigavon</w:t>
      </w:r>
    </w:p>
    <w:p w:rsidR="000A1CBF" w:rsidRPr="004E50E9" w:rsidP="000A1CBF" w14:paraId="0E053665" w14:textId="77777777">
      <w:pPr>
        <w:spacing w:line="240" w:lineRule="auto"/>
        <w:rPr>
          <w:szCs w:val="22"/>
          <w:lang w:val="en-GB"/>
        </w:rPr>
      </w:pPr>
      <w:r w:rsidRPr="004E50E9">
        <w:rPr>
          <w:szCs w:val="22"/>
          <w:lang w:val="en-GB"/>
        </w:rPr>
        <w:t>County Armagh</w:t>
      </w:r>
    </w:p>
    <w:p w:rsidR="000A1CBF" w:rsidRPr="00F411FA" w:rsidP="000A1CBF" w14:paraId="790476B6" w14:textId="77777777">
      <w:pPr>
        <w:spacing w:line="240" w:lineRule="auto"/>
      </w:pPr>
      <w:r w:rsidRPr="00F411FA">
        <w:t>BT63 5UA</w:t>
      </w:r>
    </w:p>
    <w:p w:rsidR="000A1CBF" w:rsidRPr="004E50E9" w:rsidP="000A1CBF" w14:paraId="3B4B22E5" w14:textId="77777777">
      <w:pPr>
        <w:spacing w:line="240" w:lineRule="auto"/>
        <w:rPr>
          <w:szCs w:val="22"/>
        </w:rPr>
      </w:pPr>
      <w:r w:rsidRPr="004E50E9">
        <w:rPr>
          <w:szCs w:val="22"/>
        </w:rPr>
        <w:t>Vereinigtes Königreich (Nordirland)</w:t>
      </w:r>
    </w:p>
    <w:bookmarkEnd w:id="1005"/>
    <w:p w:rsidR="000A1CBF" w:rsidRPr="004E50E9" w:rsidP="000A1CBF" w14:paraId="4C8691EB" w14:textId="77777777">
      <w:pPr>
        <w:spacing w:line="240" w:lineRule="auto"/>
        <w:rPr>
          <w:szCs w:val="22"/>
        </w:rPr>
      </w:pPr>
    </w:p>
    <w:p w:rsidR="000A1CBF" w:rsidRPr="004E50E9" w:rsidP="000A1CBF" w14:paraId="6198BF55" w14:textId="77777777">
      <w:pPr>
        <w:spacing w:line="240" w:lineRule="auto"/>
        <w:rPr>
          <w:szCs w:val="22"/>
        </w:rPr>
      </w:pPr>
    </w:p>
    <w:p w:rsidR="000A1CBF" w:rsidRPr="00400914" w:rsidP="00400914" w14:paraId="3BF10D5A" w14:textId="77777777">
      <w:pPr>
        <w:pStyle w:val="TitleB"/>
      </w:pPr>
      <w:r w:rsidRPr="00400914">
        <w:t>BEDINGUNGEN ODER EINSCHRÄNKUNGEN FÜR DIE ABGABE UND DEN GEBRAUCH</w:t>
      </w:r>
    </w:p>
    <w:p w:rsidR="000A1CBF" w:rsidRPr="004E50E9" w:rsidP="000A1CBF" w14:paraId="2999F7A2" w14:textId="77777777">
      <w:pPr>
        <w:spacing w:line="240" w:lineRule="auto"/>
        <w:rPr>
          <w:szCs w:val="22"/>
        </w:rPr>
      </w:pPr>
    </w:p>
    <w:p w:rsidR="000A1CBF" w:rsidRPr="004E50E9" w:rsidP="000A1CBF" w14:paraId="12BDD5B3" w14:textId="77777777">
      <w:pPr>
        <w:numPr>
          <w:ilvl w:val="12"/>
          <w:numId w:val="0"/>
        </w:numPr>
        <w:spacing w:line="240" w:lineRule="auto"/>
        <w:rPr>
          <w:szCs w:val="22"/>
        </w:rPr>
      </w:pPr>
      <w:r w:rsidRPr="004E50E9">
        <w:rPr>
          <w:szCs w:val="22"/>
        </w:rPr>
        <w:t>Arzneimittel auf eingeschränkte ärztliche Verschreibung (siehe Anhang I: Zusammenfassung der Merkmale des Arzneimittels, Abschnitt 4.2).</w:t>
      </w:r>
    </w:p>
    <w:p w:rsidR="000A1CBF" w:rsidRPr="004E50E9" w:rsidP="000A1CBF" w14:paraId="17BBF152" w14:textId="77777777">
      <w:pPr>
        <w:numPr>
          <w:ilvl w:val="12"/>
          <w:numId w:val="0"/>
        </w:numPr>
        <w:spacing w:line="240" w:lineRule="auto"/>
        <w:rPr>
          <w:szCs w:val="22"/>
        </w:rPr>
      </w:pPr>
    </w:p>
    <w:p w:rsidR="000A1CBF" w:rsidRPr="004E50E9" w:rsidP="000A1CBF" w14:paraId="2025A098" w14:textId="77777777">
      <w:pPr>
        <w:numPr>
          <w:ilvl w:val="12"/>
          <w:numId w:val="0"/>
        </w:numPr>
        <w:spacing w:line="240" w:lineRule="auto"/>
        <w:rPr>
          <w:szCs w:val="22"/>
        </w:rPr>
      </w:pPr>
    </w:p>
    <w:p w:rsidR="000A1CBF" w:rsidRPr="00400914" w:rsidP="00400914" w14:paraId="5E8EBDD6" w14:textId="77777777">
      <w:pPr>
        <w:pStyle w:val="TitleB"/>
      </w:pPr>
      <w:r w:rsidRPr="00400914">
        <w:t>SONSTIGE BEDINGUNGEN UND AUFLAGEN DER GENEHMIGUNG FÜR DAS INVERKEHRBRINGEN</w:t>
      </w:r>
    </w:p>
    <w:p w:rsidR="000A1CBF" w:rsidRPr="004E50E9" w:rsidP="000A1CBF" w14:paraId="251593AF" w14:textId="77777777">
      <w:pPr>
        <w:spacing w:line="240" w:lineRule="auto"/>
        <w:ind w:right="-1"/>
        <w:rPr>
          <w:iCs/>
          <w:szCs w:val="22"/>
          <w:u w:val="single"/>
        </w:rPr>
      </w:pPr>
    </w:p>
    <w:p w:rsidR="000A1CBF" w:rsidRPr="004E50E9" w:rsidP="000A1CBF" w14:paraId="47CF6B5A" w14:textId="77777777">
      <w:pPr>
        <w:numPr>
          <w:ilvl w:val="0"/>
          <w:numId w:val="23"/>
        </w:numPr>
        <w:spacing w:line="240" w:lineRule="auto"/>
        <w:ind w:right="-1" w:hanging="720"/>
        <w:rPr>
          <w:b/>
          <w:szCs w:val="22"/>
        </w:rPr>
      </w:pPr>
      <w:r w:rsidRPr="004E50E9">
        <w:rPr>
          <w:b/>
          <w:szCs w:val="22"/>
        </w:rPr>
        <w:t>Regelmäßig aktualisierte Unbedenklichkeitsberichte [Periodic Safety Update Reports (PSURs)]</w:t>
      </w:r>
    </w:p>
    <w:p w:rsidR="000A1CBF" w:rsidRPr="004E50E9" w:rsidP="000A1CBF" w14:paraId="7B56402C" w14:textId="77777777">
      <w:pPr>
        <w:tabs>
          <w:tab w:val="left" w:pos="0"/>
        </w:tabs>
        <w:spacing w:line="240" w:lineRule="auto"/>
        <w:ind w:right="567"/>
        <w:rPr>
          <w:szCs w:val="22"/>
        </w:rPr>
      </w:pPr>
    </w:p>
    <w:p w:rsidR="000A1CBF" w:rsidRPr="004E50E9" w:rsidP="000A1CBF" w14:paraId="36E8C814" w14:textId="77777777">
      <w:pPr>
        <w:tabs>
          <w:tab w:val="left" w:pos="0"/>
        </w:tabs>
        <w:spacing w:line="240" w:lineRule="auto"/>
        <w:ind w:right="567"/>
        <w:rPr>
          <w:iCs/>
          <w:szCs w:val="22"/>
        </w:rPr>
      </w:pPr>
      <w:r w:rsidRPr="004E50E9">
        <w:rPr>
          <w:szCs w:val="22"/>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rsidR="000A1CBF" w:rsidRPr="004E50E9" w:rsidP="000A1CBF" w14:paraId="1B5076EB" w14:textId="77777777">
      <w:pPr>
        <w:tabs>
          <w:tab w:val="left" w:pos="0"/>
        </w:tabs>
        <w:spacing w:line="240" w:lineRule="auto"/>
        <w:ind w:right="567"/>
        <w:rPr>
          <w:iCs/>
          <w:szCs w:val="22"/>
        </w:rPr>
      </w:pPr>
    </w:p>
    <w:p w:rsidR="000A1CBF" w:rsidRPr="004E50E9" w:rsidP="000A1CBF" w14:paraId="78EECC11" w14:textId="77777777">
      <w:pPr>
        <w:spacing w:line="240" w:lineRule="auto"/>
        <w:rPr>
          <w:iCs/>
          <w:szCs w:val="22"/>
        </w:rPr>
      </w:pPr>
      <w:r w:rsidRPr="004E50E9">
        <w:rPr>
          <w:szCs w:val="22"/>
        </w:rPr>
        <w:t>Der Inhaber der Genehmigung für das Inverkehrbringen (MAH) legt den ersten PSUR für dieses Arzneimittel innerhalb von 6 Monaten nach der Zulassung vor.</w:t>
      </w:r>
    </w:p>
    <w:p w:rsidR="000A1CBF" w:rsidRPr="004E50E9" w:rsidP="000A1CBF" w14:paraId="7C1798F1" w14:textId="77777777">
      <w:pPr>
        <w:spacing w:line="240" w:lineRule="auto"/>
        <w:ind w:right="-1"/>
        <w:rPr>
          <w:iCs/>
          <w:szCs w:val="22"/>
          <w:u w:val="single"/>
        </w:rPr>
      </w:pPr>
    </w:p>
    <w:p w:rsidR="000A1CBF" w:rsidRPr="004E50E9" w:rsidP="000A1CBF" w14:paraId="30533DA1" w14:textId="77777777">
      <w:pPr>
        <w:spacing w:line="240" w:lineRule="auto"/>
        <w:ind w:right="-1"/>
        <w:rPr>
          <w:szCs w:val="22"/>
          <w:u w:val="single"/>
        </w:rPr>
      </w:pPr>
    </w:p>
    <w:p w:rsidR="000A1CBF" w:rsidRPr="00400914" w:rsidP="00400914" w14:paraId="04700882" w14:textId="77777777">
      <w:pPr>
        <w:pStyle w:val="TitleB"/>
      </w:pPr>
      <w:r w:rsidRPr="00400914">
        <w:t>BEDINGUNGEN ODER EINSCHRÄNKUNGEN FÜR DIE SICHERE UND WIRKSAME ANWENDUNG DES ARZNEIMITTELS</w:t>
      </w:r>
    </w:p>
    <w:p w:rsidR="000A1CBF" w:rsidRPr="004E50E9" w:rsidP="000A1CBF" w14:paraId="59030D7C" w14:textId="77777777">
      <w:pPr>
        <w:spacing w:line="240" w:lineRule="auto"/>
        <w:ind w:right="-1"/>
        <w:rPr>
          <w:szCs w:val="22"/>
          <w:u w:val="single"/>
        </w:rPr>
      </w:pPr>
    </w:p>
    <w:p w:rsidR="000A1CBF" w:rsidRPr="004E50E9" w:rsidP="000A1CBF" w14:paraId="652938F8" w14:textId="77777777">
      <w:pPr>
        <w:numPr>
          <w:ilvl w:val="0"/>
          <w:numId w:val="23"/>
        </w:numPr>
        <w:spacing w:line="240" w:lineRule="auto"/>
        <w:ind w:right="-1" w:hanging="720"/>
        <w:rPr>
          <w:b/>
          <w:szCs w:val="22"/>
        </w:rPr>
      </w:pPr>
      <w:r w:rsidRPr="004E50E9">
        <w:rPr>
          <w:b/>
          <w:szCs w:val="22"/>
        </w:rPr>
        <w:t>Risikomanagement-Plan (RMP)</w:t>
      </w:r>
    </w:p>
    <w:p w:rsidR="000A1CBF" w:rsidRPr="004E50E9" w:rsidP="000A1CBF" w14:paraId="797B63A6" w14:textId="77777777">
      <w:pPr>
        <w:spacing w:line="240" w:lineRule="auto"/>
        <w:ind w:left="720" w:right="-1"/>
        <w:rPr>
          <w:b/>
          <w:szCs w:val="22"/>
        </w:rPr>
      </w:pPr>
    </w:p>
    <w:p w:rsidR="000A1CBF" w:rsidRPr="004E50E9" w:rsidP="000A1CBF" w14:paraId="0DAAC42E" w14:textId="77777777">
      <w:pPr>
        <w:tabs>
          <w:tab w:val="left" w:pos="0"/>
        </w:tabs>
        <w:spacing w:line="240" w:lineRule="auto"/>
        <w:ind w:right="567"/>
        <w:rPr>
          <w:szCs w:val="22"/>
        </w:rPr>
      </w:pPr>
      <w:r w:rsidRPr="004E50E9">
        <w:rPr>
          <w:szCs w:val="22"/>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rsidR="000A1CBF" w:rsidRPr="004E50E9" w:rsidP="000A1CBF" w14:paraId="6B34C956" w14:textId="77777777">
      <w:pPr>
        <w:spacing w:line="240" w:lineRule="auto"/>
        <w:ind w:right="-1"/>
        <w:rPr>
          <w:iCs/>
          <w:szCs w:val="22"/>
        </w:rPr>
      </w:pPr>
    </w:p>
    <w:p w:rsidR="000A1CBF" w:rsidRPr="004E50E9" w:rsidP="000A1CBF" w14:paraId="631CE406" w14:textId="77777777">
      <w:pPr>
        <w:spacing w:line="240" w:lineRule="auto"/>
        <w:ind w:right="-1"/>
        <w:rPr>
          <w:iCs/>
          <w:szCs w:val="22"/>
        </w:rPr>
      </w:pPr>
      <w:r w:rsidRPr="004E50E9">
        <w:rPr>
          <w:szCs w:val="22"/>
        </w:rPr>
        <w:t>Ein aktualisierter RMP ist einzureichen:</w:t>
      </w:r>
    </w:p>
    <w:p w:rsidR="000A1CBF" w:rsidRPr="004E50E9" w:rsidP="000A1CBF" w14:paraId="666496B7" w14:textId="77777777">
      <w:pPr>
        <w:numPr>
          <w:ilvl w:val="0"/>
          <w:numId w:val="22"/>
        </w:numPr>
        <w:tabs>
          <w:tab w:val="num" w:pos="567"/>
          <w:tab w:val="clear" w:pos="720"/>
        </w:tabs>
        <w:spacing w:line="240" w:lineRule="auto"/>
        <w:ind w:left="567" w:right="-1" w:hanging="567"/>
        <w:rPr>
          <w:iCs/>
          <w:szCs w:val="22"/>
        </w:rPr>
      </w:pPr>
      <w:r w:rsidRPr="004E50E9">
        <w:rPr>
          <w:szCs w:val="22"/>
        </w:rPr>
        <w:t>nach Aufforderung durch die Europäische Arzneimittel-Agentur;</w:t>
      </w:r>
    </w:p>
    <w:p w:rsidR="000A1CBF" w:rsidRPr="004E50E9" w:rsidP="000A1CBF" w14:paraId="3BF6D0D5" w14:textId="77777777">
      <w:pPr>
        <w:numPr>
          <w:ilvl w:val="0"/>
          <w:numId w:val="22"/>
        </w:numPr>
        <w:tabs>
          <w:tab w:val="num" w:pos="567"/>
          <w:tab w:val="clear" w:pos="720"/>
        </w:tabs>
        <w:spacing w:line="240" w:lineRule="auto"/>
        <w:ind w:left="567" w:right="-1" w:hanging="567"/>
        <w:rPr>
          <w:iCs/>
          <w:szCs w:val="22"/>
        </w:rPr>
      </w:pPr>
      <w:r w:rsidRPr="004E50E9">
        <w:rPr>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rsidR="000A1CBF" w:rsidRPr="004E50E9" w:rsidP="000A1CBF" w14:paraId="06B659DE" w14:textId="77777777">
      <w:pPr>
        <w:tabs>
          <w:tab w:val="clear" w:pos="567"/>
        </w:tabs>
        <w:spacing w:line="240" w:lineRule="auto"/>
        <w:ind w:right="-1"/>
        <w:rPr>
          <w:iCs/>
          <w:szCs w:val="22"/>
        </w:rPr>
      </w:pPr>
    </w:p>
    <w:p w:rsidR="000A1CBF" w:rsidRPr="004E50E9" w:rsidP="000A1CBF" w14:paraId="1CA24F00" w14:textId="77777777">
      <w:pPr>
        <w:tabs>
          <w:tab w:val="clear" w:pos="567"/>
        </w:tabs>
        <w:spacing w:line="240" w:lineRule="auto"/>
        <w:ind w:right="-1"/>
        <w:rPr>
          <w:iCs/>
          <w:szCs w:val="22"/>
        </w:rPr>
      </w:pPr>
    </w:p>
    <w:p w:rsidR="000A1CBF" w:rsidRPr="00400914" w:rsidP="00400914" w14:paraId="19BD7311" w14:textId="77777777">
      <w:pPr>
        <w:pStyle w:val="TitleB"/>
      </w:pPr>
      <w:r w:rsidRPr="00400914">
        <w:t>SPEZIFISCHE VERPFLICHTUNG ZUM ABSCHLUSS VON MASSNAHMEN NACH DER ZULASSUNG UNTER AUSSERGEWÖHNLICHEN UMSTÄNDEN</w:t>
      </w:r>
    </w:p>
    <w:p w:rsidR="000A1CBF" w:rsidRPr="004E50E9" w:rsidP="000A1CBF" w14:paraId="13F41245" w14:textId="77777777">
      <w:pPr>
        <w:keepNext/>
        <w:tabs>
          <w:tab w:val="clear" w:pos="567"/>
        </w:tabs>
        <w:spacing w:line="240" w:lineRule="auto"/>
        <w:ind w:right="-1"/>
        <w:rPr>
          <w:iCs/>
          <w:szCs w:val="22"/>
        </w:rPr>
      </w:pPr>
    </w:p>
    <w:p w:rsidR="000A1CBF" w:rsidRPr="004E50E9" w:rsidP="000A1CBF" w14:paraId="156D924C" w14:textId="77777777">
      <w:pPr>
        <w:autoSpaceDE w:val="0"/>
        <w:autoSpaceDN w:val="0"/>
        <w:rPr>
          <w:szCs w:val="22"/>
        </w:rPr>
      </w:pPr>
      <w:r w:rsidRPr="004E50E9">
        <w:rPr>
          <w:szCs w:val="22"/>
        </w:rPr>
        <w:t>Da dies eine Zulassung unter „Außergewöhnlichen Umständen“ ist, und gemäß Artikel 14 Absatz 8 der Verordnung (EG) Nr. 726/2004, muss der Inhaber der Genehmigung für das Inverkehrbringen innerhalb des festgelegten Zeitrahmens, folgende Maßnahmen abschließen:</w:t>
      </w:r>
    </w:p>
    <w:p w:rsidR="000A1CBF" w:rsidRPr="004E50E9" w:rsidP="000A1CBF" w14:paraId="27922E0D" w14:textId="77777777">
      <w:pPr>
        <w:tabs>
          <w:tab w:val="clear" w:pos="567"/>
        </w:tabs>
        <w:spacing w:line="240" w:lineRule="auto"/>
        <w:ind w:right="-1"/>
        <w:rPr>
          <w:iCs/>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4D95441C" w14:textId="77777777" w:rsidTr="0018338F">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0A1CBF" w:rsidRPr="004E50E9" w:rsidP="0018338F" w14:paraId="2DFD644B" w14:textId="77777777">
            <w:pPr>
              <w:spacing w:after="140" w:line="280" w:lineRule="atLeast"/>
              <w:rPr>
                <w:b/>
                <w:szCs w:val="22"/>
              </w:rPr>
            </w:pPr>
            <w:r w:rsidRPr="004E50E9">
              <w:rPr>
                <w:b/>
                <w:szCs w:val="22"/>
              </w:rPr>
              <w:t>Beschreibung</w:t>
            </w:r>
          </w:p>
        </w:tc>
        <w:tc>
          <w:tcPr>
            <w:tcW w:w="2625" w:type="dxa"/>
            <w:shd w:val="clear" w:color="auto" w:fill="auto"/>
          </w:tcPr>
          <w:p w:rsidR="000A1CBF" w:rsidRPr="004E50E9" w:rsidP="0018338F" w14:paraId="6CFD543B" w14:textId="77777777">
            <w:pPr>
              <w:spacing w:after="140" w:line="280" w:lineRule="atLeast"/>
              <w:rPr>
                <w:b/>
                <w:szCs w:val="22"/>
                <w:shd w:val="clear" w:color="auto" w:fill="E6E6E6"/>
              </w:rPr>
            </w:pPr>
            <w:r w:rsidRPr="004E50E9">
              <w:rPr>
                <w:b/>
                <w:szCs w:val="22"/>
                <w:shd w:val="clear" w:color="auto" w:fill="E6E6E6"/>
              </w:rPr>
              <w:t>Fällig am</w:t>
            </w:r>
          </w:p>
        </w:tc>
      </w:tr>
      <w:tr w14:paraId="17B46802" w14:textId="77777777" w:rsidTr="0018338F">
        <w:tblPrEx>
          <w:tblW w:w="9071" w:type="dxa"/>
          <w:tblInd w:w="-5" w:type="dxa"/>
          <w:tblLook w:val="01E0"/>
        </w:tblPrEx>
        <w:tc>
          <w:tcPr>
            <w:tcW w:w="6446" w:type="dxa"/>
            <w:shd w:val="clear" w:color="auto" w:fill="auto"/>
          </w:tcPr>
          <w:p w:rsidR="000A1CBF" w:rsidRPr="004E50E9" w:rsidP="0018338F" w14:paraId="7262B691" w14:textId="77777777">
            <w:pPr>
              <w:pStyle w:val="BodytextAgency"/>
              <w:rPr>
                <w:rFonts w:ascii="Times New Roman" w:hAnsi="Times New Roman" w:cs="Times New Roman"/>
                <w:sz w:val="22"/>
                <w:szCs w:val="22"/>
              </w:rPr>
            </w:pPr>
            <w:r w:rsidRPr="004E50E9">
              <w:rPr>
                <w:rFonts w:ascii="Times New Roman" w:hAnsi="Times New Roman" w:cs="Times New Roman"/>
                <w:sz w:val="22"/>
                <w:szCs w:val="22"/>
              </w:rPr>
              <w:t>Um zu untersuchen, ob die Therapie mit Odevixibat eine biliäre Diversionsoperation (SBD) und/oder eine Lebertransplantation (OLT) verzögert – bei gezieltem Vergleich mit unbehandelten PFIC-Patienten –, sollte der Inhaber der Genehmigung für das Inverkehrbringen anhand eines vereinbarten Protokolls eine Studie durchführen, die auf Daten aus einem Krankheitsregister mit Patienten mit progressiver familiärer intrahepatischer Cholestase (PFIC) ab einem Alter von 6 Monaten beruht, und die Ergebnisse dieser Studie vorlegen.</w:t>
            </w:r>
          </w:p>
        </w:tc>
        <w:tc>
          <w:tcPr>
            <w:tcW w:w="2625" w:type="dxa"/>
            <w:shd w:val="clear" w:color="auto" w:fill="auto"/>
          </w:tcPr>
          <w:p w:rsidR="000A1CBF" w:rsidRPr="004E50E9" w:rsidP="0018338F" w14:paraId="5002D50E" w14:textId="77777777">
            <w:pPr>
              <w:pStyle w:val="BodytextAgency"/>
              <w:rPr>
                <w:rFonts w:ascii="Times New Roman" w:hAnsi="Times New Roman" w:cs="Times New Roman"/>
                <w:sz w:val="22"/>
                <w:szCs w:val="22"/>
              </w:rPr>
            </w:pPr>
            <w:r w:rsidRPr="004E50E9">
              <w:rPr>
                <w:rFonts w:ascii="Times New Roman" w:hAnsi="Times New Roman" w:cs="Times New Roman"/>
                <w:sz w:val="22"/>
                <w:szCs w:val="22"/>
              </w:rPr>
              <w:t>Zusammen mit den jährlichen Neubewertungen sind jährliche Zwischenberichte vorzulegen.</w:t>
            </w:r>
          </w:p>
        </w:tc>
      </w:tr>
    </w:tbl>
    <w:p w:rsidR="000A1CBF" w:rsidRPr="004E50E9" w:rsidP="000A1CBF" w14:paraId="7F06DA1B" w14:textId="77777777">
      <w:pPr>
        <w:spacing w:line="240" w:lineRule="auto"/>
        <w:ind w:right="566"/>
        <w:rPr>
          <w:szCs w:val="22"/>
        </w:rPr>
      </w:pPr>
    </w:p>
    <w:p w:rsidR="008929AA" w:rsidRPr="004E50E9" w:rsidP="00A94EB8" w14:paraId="44EA45A7" w14:textId="77777777">
      <w:pPr>
        <w:pStyle w:val="Style8"/>
      </w:pPr>
    </w:p>
    <w:p w:rsidR="00812D16" w:rsidRPr="004E50E9" w:rsidP="003C4530" w14:paraId="6A7EFDA5" w14:textId="77777777">
      <w:pPr>
        <w:numPr>
          <w:ilvl w:val="12"/>
          <w:numId w:val="0"/>
        </w:numPr>
        <w:spacing w:line="240" w:lineRule="auto"/>
        <w:ind w:right="-2"/>
        <w:rPr>
          <w:szCs w:val="22"/>
        </w:rPr>
      </w:pPr>
      <w:r w:rsidRPr="004E50E9">
        <w:rPr>
          <w:szCs w:val="22"/>
        </w:rPr>
        <w:br w:type="page"/>
      </w:r>
    </w:p>
    <w:p w:rsidR="00812D16" w:rsidRPr="00CF1C51" w:rsidP="00204AAB" w14:paraId="24D584F3" w14:textId="77777777">
      <w:pPr>
        <w:spacing w:line="240" w:lineRule="auto"/>
        <w:rPr>
          <w:szCs w:val="22"/>
        </w:rPr>
      </w:pPr>
    </w:p>
    <w:p w:rsidR="00812D16" w:rsidRPr="00CF1C51" w:rsidP="00204AAB" w14:paraId="2E5A283C" w14:textId="77777777">
      <w:pPr>
        <w:spacing w:line="240" w:lineRule="auto"/>
        <w:rPr>
          <w:szCs w:val="22"/>
        </w:rPr>
      </w:pPr>
    </w:p>
    <w:p w:rsidR="00812D16" w:rsidRPr="00CF1C51" w:rsidP="00204AAB" w14:paraId="53C643FD" w14:textId="77777777">
      <w:pPr>
        <w:spacing w:line="240" w:lineRule="auto"/>
        <w:rPr>
          <w:szCs w:val="22"/>
        </w:rPr>
      </w:pPr>
    </w:p>
    <w:p w:rsidR="00812D16" w:rsidRPr="00CF1C51" w:rsidP="00204AAB" w14:paraId="782B119B" w14:textId="77777777">
      <w:pPr>
        <w:spacing w:line="240" w:lineRule="auto"/>
        <w:rPr>
          <w:szCs w:val="22"/>
        </w:rPr>
      </w:pPr>
    </w:p>
    <w:p w:rsidR="00812D16" w:rsidRPr="00CF1C51" w:rsidP="00204AAB" w14:paraId="274F5934" w14:textId="77777777">
      <w:pPr>
        <w:spacing w:line="240" w:lineRule="auto"/>
      </w:pPr>
    </w:p>
    <w:p w:rsidR="00812D16" w:rsidRPr="00CF1C51" w:rsidP="00204AAB" w14:paraId="2A1DD6F7" w14:textId="77777777">
      <w:pPr>
        <w:spacing w:line="240" w:lineRule="auto"/>
      </w:pPr>
    </w:p>
    <w:p w:rsidR="00812D16" w:rsidRPr="00CF1C51" w:rsidP="00204AAB" w14:paraId="55CC889D" w14:textId="77777777">
      <w:pPr>
        <w:spacing w:line="240" w:lineRule="auto"/>
      </w:pPr>
    </w:p>
    <w:p w:rsidR="00812D16" w:rsidRPr="00CF1C51" w:rsidP="00204AAB" w14:paraId="22A1C26F" w14:textId="77777777">
      <w:pPr>
        <w:spacing w:line="240" w:lineRule="auto"/>
      </w:pPr>
    </w:p>
    <w:p w:rsidR="00812D16" w:rsidRPr="00CF1C51" w:rsidP="00204AAB" w14:paraId="32ACD62C" w14:textId="77777777">
      <w:pPr>
        <w:spacing w:line="240" w:lineRule="auto"/>
      </w:pPr>
    </w:p>
    <w:p w:rsidR="00812D16" w:rsidRPr="00CF1C51" w:rsidP="00204AAB" w14:paraId="2BA11227" w14:textId="77777777">
      <w:pPr>
        <w:spacing w:line="240" w:lineRule="auto"/>
        <w:rPr>
          <w:szCs w:val="22"/>
        </w:rPr>
      </w:pPr>
    </w:p>
    <w:p w:rsidR="00812D16" w:rsidRPr="00CF1C51" w:rsidP="00204AAB" w14:paraId="5D423689" w14:textId="77777777">
      <w:pPr>
        <w:spacing w:line="240" w:lineRule="auto"/>
        <w:rPr>
          <w:szCs w:val="22"/>
        </w:rPr>
      </w:pPr>
    </w:p>
    <w:p w:rsidR="00812D16" w:rsidRPr="00CF1C51" w:rsidP="00204AAB" w14:paraId="503313D7" w14:textId="77777777">
      <w:pPr>
        <w:spacing w:line="240" w:lineRule="auto"/>
        <w:rPr>
          <w:szCs w:val="22"/>
        </w:rPr>
      </w:pPr>
    </w:p>
    <w:p w:rsidR="00812D16" w:rsidRPr="00CF1C51" w:rsidP="00204AAB" w14:paraId="528CF26D" w14:textId="77777777">
      <w:pPr>
        <w:spacing w:line="240" w:lineRule="auto"/>
        <w:rPr>
          <w:szCs w:val="22"/>
        </w:rPr>
      </w:pPr>
    </w:p>
    <w:p w:rsidR="00812D16" w:rsidRPr="00CF1C51" w:rsidP="00204AAB" w14:paraId="043D18D7" w14:textId="77777777">
      <w:pPr>
        <w:spacing w:line="240" w:lineRule="auto"/>
        <w:rPr>
          <w:szCs w:val="22"/>
        </w:rPr>
      </w:pPr>
    </w:p>
    <w:p w:rsidR="00812D16" w:rsidRPr="00CF1C51" w:rsidP="00204AAB" w14:paraId="36EEB065" w14:textId="77777777">
      <w:pPr>
        <w:spacing w:line="240" w:lineRule="auto"/>
        <w:rPr>
          <w:szCs w:val="22"/>
        </w:rPr>
      </w:pPr>
    </w:p>
    <w:p w:rsidR="00812D16" w:rsidRPr="00CF1C51" w:rsidP="00204AAB" w14:paraId="7DF1E6AF" w14:textId="77777777">
      <w:pPr>
        <w:spacing w:line="240" w:lineRule="auto"/>
        <w:rPr>
          <w:szCs w:val="22"/>
        </w:rPr>
      </w:pPr>
    </w:p>
    <w:p w:rsidR="00812D16" w:rsidRPr="00CF1C51" w:rsidP="00C20ABC" w14:paraId="442BB92A" w14:textId="77777777">
      <w:pPr>
        <w:spacing w:line="240" w:lineRule="auto"/>
        <w:rPr>
          <w:szCs w:val="22"/>
        </w:rPr>
      </w:pPr>
    </w:p>
    <w:p w:rsidR="00812D16" w:rsidRPr="00CF1C51" w:rsidP="00C20ABC" w14:paraId="5C6B682F" w14:textId="77777777">
      <w:pPr>
        <w:spacing w:line="240" w:lineRule="auto"/>
        <w:rPr>
          <w:szCs w:val="22"/>
        </w:rPr>
      </w:pPr>
    </w:p>
    <w:p w:rsidR="00812D16" w:rsidRPr="00CF1C51" w:rsidP="00C20ABC" w14:paraId="1F88AA71" w14:textId="77777777">
      <w:pPr>
        <w:spacing w:line="240" w:lineRule="auto"/>
        <w:rPr>
          <w:szCs w:val="22"/>
        </w:rPr>
      </w:pPr>
    </w:p>
    <w:p w:rsidR="00812D16" w:rsidRPr="00CF1C51" w:rsidP="00C20ABC" w14:paraId="58FF82F2" w14:textId="77777777">
      <w:pPr>
        <w:spacing w:line="240" w:lineRule="auto"/>
        <w:rPr>
          <w:szCs w:val="22"/>
        </w:rPr>
      </w:pPr>
    </w:p>
    <w:p w:rsidR="00812D16" w:rsidRPr="00CF1C51" w:rsidP="00C20ABC" w14:paraId="5D4F6C35" w14:textId="77777777">
      <w:pPr>
        <w:spacing w:line="240" w:lineRule="auto"/>
        <w:rPr>
          <w:szCs w:val="22"/>
        </w:rPr>
      </w:pPr>
    </w:p>
    <w:p w:rsidR="00812D16" w:rsidRPr="00CF1C51" w:rsidP="00C20ABC" w14:paraId="4AF7157B" w14:textId="77777777">
      <w:pPr>
        <w:spacing w:line="240" w:lineRule="auto"/>
        <w:rPr>
          <w:szCs w:val="22"/>
        </w:rPr>
      </w:pPr>
    </w:p>
    <w:p w:rsidR="00885BF1" w:rsidRPr="00CF1C51" w:rsidP="00C20ABC" w14:paraId="03FFDC90" w14:textId="77777777">
      <w:pPr>
        <w:spacing w:line="240" w:lineRule="auto"/>
        <w:rPr>
          <w:szCs w:val="22"/>
        </w:rPr>
      </w:pPr>
    </w:p>
    <w:p w:rsidR="00812D16" w:rsidRPr="00CF1C51" w:rsidP="00204AAB" w14:paraId="09BD41BB" w14:textId="77777777">
      <w:pPr>
        <w:spacing w:line="240" w:lineRule="auto"/>
        <w:jc w:val="center"/>
        <w:outlineLvl w:val="0"/>
        <w:rPr>
          <w:b/>
          <w:szCs w:val="22"/>
        </w:rPr>
      </w:pPr>
      <w:r w:rsidRPr="00CF1C51">
        <w:rPr>
          <w:b/>
          <w:szCs w:val="22"/>
        </w:rPr>
        <w:t>ANHANG III</w:t>
      </w:r>
    </w:p>
    <w:p w:rsidR="00812D16" w:rsidRPr="00CF1C51" w:rsidP="00204AAB" w14:paraId="3C8F4600" w14:textId="77777777">
      <w:pPr>
        <w:spacing w:line="240" w:lineRule="auto"/>
        <w:jc w:val="center"/>
        <w:rPr>
          <w:b/>
          <w:szCs w:val="22"/>
        </w:rPr>
      </w:pPr>
    </w:p>
    <w:p w:rsidR="00812D16" w:rsidRPr="00CF1C51" w:rsidP="00204AAB" w14:paraId="5F7D4823" w14:textId="77777777">
      <w:pPr>
        <w:spacing w:line="240" w:lineRule="auto"/>
        <w:jc w:val="center"/>
        <w:outlineLvl w:val="0"/>
        <w:rPr>
          <w:b/>
          <w:szCs w:val="22"/>
        </w:rPr>
      </w:pPr>
      <w:r w:rsidRPr="00CF1C51">
        <w:rPr>
          <w:b/>
          <w:szCs w:val="22"/>
        </w:rPr>
        <w:t>ETIKETTIERUNG UND PACKUNGSBEILAGE</w:t>
      </w:r>
    </w:p>
    <w:p w:rsidR="000166C1" w:rsidRPr="00CF1C51" w:rsidP="00204AAB" w14:paraId="64455442" w14:textId="77777777">
      <w:pPr>
        <w:spacing w:line="240" w:lineRule="auto"/>
        <w:rPr>
          <w:b/>
          <w:szCs w:val="22"/>
        </w:rPr>
      </w:pPr>
      <w:r w:rsidRPr="00CF1C51">
        <w:br w:type="page"/>
      </w:r>
    </w:p>
    <w:p w:rsidR="000166C1" w:rsidRPr="00CF1C51" w:rsidP="00C20ABC" w14:paraId="52BE573F" w14:textId="77777777">
      <w:pPr>
        <w:spacing w:line="240" w:lineRule="auto"/>
        <w:rPr>
          <w:szCs w:val="22"/>
        </w:rPr>
      </w:pPr>
    </w:p>
    <w:p w:rsidR="000166C1" w:rsidRPr="00CF1C51" w:rsidP="00C20ABC" w14:paraId="6B25DB9C" w14:textId="77777777">
      <w:pPr>
        <w:spacing w:line="240" w:lineRule="auto"/>
        <w:rPr>
          <w:szCs w:val="22"/>
        </w:rPr>
      </w:pPr>
    </w:p>
    <w:p w:rsidR="000166C1" w:rsidRPr="00CF1C51" w:rsidP="00C20ABC" w14:paraId="2666D3B4" w14:textId="77777777">
      <w:pPr>
        <w:spacing w:line="240" w:lineRule="auto"/>
        <w:rPr>
          <w:szCs w:val="22"/>
        </w:rPr>
      </w:pPr>
    </w:p>
    <w:p w:rsidR="000166C1" w:rsidRPr="00CF1C51" w:rsidP="00C20ABC" w14:paraId="51D466BF" w14:textId="77777777">
      <w:pPr>
        <w:spacing w:line="240" w:lineRule="auto"/>
        <w:rPr>
          <w:szCs w:val="22"/>
        </w:rPr>
      </w:pPr>
    </w:p>
    <w:p w:rsidR="000166C1" w:rsidRPr="00CF1C51" w:rsidP="00C20ABC" w14:paraId="5C769CBB" w14:textId="77777777">
      <w:pPr>
        <w:spacing w:line="240" w:lineRule="auto"/>
        <w:rPr>
          <w:szCs w:val="22"/>
        </w:rPr>
      </w:pPr>
    </w:p>
    <w:p w:rsidR="000166C1" w:rsidRPr="00CF1C51" w:rsidP="00C20ABC" w14:paraId="4D6788A0" w14:textId="77777777">
      <w:pPr>
        <w:spacing w:line="240" w:lineRule="auto"/>
        <w:rPr>
          <w:szCs w:val="22"/>
        </w:rPr>
      </w:pPr>
    </w:p>
    <w:p w:rsidR="000166C1" w:rsidRPr="00CF1C51" w:rsidP="00C20ABC" w14:paraId="17F14209" w14:textId="77777777">
      <w:pPr>
        <w:spacing w:line="240" w:lineRule="auto"/>
        <w:rPr>
          <w:szCs w:val="22"/>
        </w:rPr>
      </w:pPr>
    </w:p>
    <w:p w:rsidR="000166C1" w:rsidRPr="00CF1C51" w:rsidP="00C20ABC" w14:paraId="1D7F19EE" w14:textId="77777777">
      <w:pPr>
        <w:spacing w:line="240" w:lineRule="auto"/>
        <w:rPr>
          <w:szCs w:val="22"/>
        </w:rPr>
      </w:pPr>
    </w:p>
    <w:p w:rsidR="000166C1" w:rsidRPr="00CF1C51" w:rsidP="00C20ABC" w14:paraId="30127DF4" w14:textId="77777777">
      <w:pPr>
        <w:spacing w:line="240" w:lineRule="auto"/>
        <w:rPr>
          <w:szCs w:val="22"/>
        </w:rPr>
      </w:pPr>
    </w:p>
    <w:p w:rsidR="000166C1" w:rsidRPr="00CF1C51" w:rsidP="00C20ABC" w14:paraId="5076BFD9" w14:textId="77777777">
      <w:pPr>
        <w:spacing w:line="240" w:lineRule="auto"/>
        <w:rPr>
          <w:szCs w:val="22"/>
        </w:rPr>
      </w:pPr>
    </w:p>
    <w:p w:rsidR="000166C1" w:rsidRPr="00CF1C51" w:rsidP="00C20ABC" w14:paraId="76AAC93C" w14:textId="77777777">
      <w:pPr>
        <w:spacing w:line="240" w:lineRule="auto"/>
        <w:rPr>
          <w:szCs w:val="22"/>
        </w:rPr>
      </w:pPr>
    </w:p>
    <w:p w:rsidR="000166C1" w:rsidRPr="00CF1C51" w:rsidP="00C20ABC" w14:paraId="10F70819" w14:textId="77777777">
      <w:pPr>
        <w:spacing w:line="240" w:lineRule="auto"/>
        <w:rPr>
          <w:szCs w:val="22"/>
        </w:rPr>
      </w:pPr>
    </w:p>
    <w:p w:rsidR="000166C1" w:rsidRPr="00CF1C51" w:rsidP="00C20ABC" w14:paraId="6FFE5FF3" w14:textId="77777777">
      <w:pPr>
        <w:spacing w:line="240" w:lineRule="auto"/>
        <w:rPr>
          <w:szCs w:val="22"/>
        </w:rPr>
      </w:pPr>
    </w:p>
    <w:p w:rsidR="000166C1" w:rsidRPr="00CF1C51" w:rsidP="00C20ABC" w14:paraId="0CB3E850" w14:textId="77777777">
      <w:pPr>
        <w:spacing w:line="240" w:lineRule="auto"/>
        <w:rPr>
          <w:szCs w:val="22"/>
        </w:rPr>
      </w:pPr>
    </w:p>
    <w:p w:rsidR="000166C1" w:rsidRPr="00CF1C51" w:rsidP="00C20ABC" w14:paraId="6CE4026D" w14:textId="77777777">
      <w:pPr>
        <w:spacing w:line="240" w:lineRule="auto"/>
        <w:rPr>
          <w:szCs w:val="22"/>
        </w:rPr>
      </w:pPr>
    </w:p>
    <w:p w:rsidR="000166C1" w:rsidRPr="00CF1C51" w:rsidP="00C20ABC" w14:paraId="023E06BD" w14:textId="77777777">
      <w:pPr>
        <w:spacing w:line="240" w:lineRule="auto"/>
        <w:rPr>
          <w:szCs w:val="22"/>
        </w:rPr>
      </w:pPr>
    </w:p>
    <w:p w:rsidR="000166C1" w:rsidRPr="00CF1C51" w:rsidP="00C20ABC" w14:paraId="20952CF2" w14:textId="77777777">
      <w:pPr>
        <w:spacing w:line="240" w:lineRule="auto"/>
        <w:rPr>
          <w:szCs w:val="22"/>
        </w:rPr>
      </w:pPr>
    </w:p>
    <w:p w:rsidR="000166C1" w:rsidRPr="00CF1C51" w:rsidP="00C20ABC" w14:paraId="15EA00CF" w14:textId="77777777">
      <w:pPr>
        <w:spacing w:line="240" w:lineRule="auto"/>
        <w:rPr>
          <w:szCs w:val="22"/>
        </w:rPr>
      </w:pPr>
    </w:p>
    <w:p w:rsidR="00B64B2F" w:rsidRPr="00CF1C51" w:rsidP="00C20ABC" w14:paraId="4D2DB4DA" w14:textId="77777777">
      <w:pPr>
        <w:spacing w:line="240" w:lineRule="auto"/>
        <w:rPr>
          <w:szCs w:val="22"/>
        </w:rPr>
      </w:pPr>
    </w:p>
    <w:p w:rsidR="00B64B2F" w:rsidRPr="00CF1C51" w:rsidP="00C20ABC" w14:paraId="6D7FFD1D" w14:textId="77777777">
      <w:pPr>
        <w:spacing w:line="240" w:lineRule="auto"/>
        <w:rPr>
          <w:szCs w:val="22"/>
        </w:rPr>
      </w:pPr>
    </w:p>
    <w:p w:rsidR="00B64B2F" w:rsidRPr="00CF1C51" w:rsidP="00C20ABC" w14:paraId="621E2D48" w14:textId="77777777">
      <w:pPr>
        <w:spacing w:line="240" w:lineRule="auto"/>
        <w:rPr>
          <w:szCs w:val="22"/>
        </w:rPr>
      </w:pPr>
    </w:p>
    <w:p w:rsidR="00B64B2F" w:rsidRPr="00CF1C51" w:rsidP="00C20ABC" w14:paraId="3ABC04CA" w14:textId="77777777">
      <w:pPr>
        <w:spacing w:line="240" w:lineRule="auto"/>
        <w:rPr>
          <w:szCs w:val="22"/>
        </w:rPr>
      </w:pPr>
    </w:p>
    <w:p w:rsidR="00885BF1" w:rsidRPr="00CF1C51" w:rsidP="00C20ABC" w14:paraId="5A1086DB" w14:textId="77777777">
      <w:pPr>
        <w:spacing w:line="240" w:lineRule="auto"/>
        <w:rPr>
          <w:szCs w:val="22"/>
        </w:rPr>
      </w:pPr>
    </w:p>
    <w:p w:rsidR="00812D16" w:rsidRPr="00400914" w:rsidP="00400914" w14:paraId="471278B8" w14:textId="77777777">
      <w:pPr>
        <w:pStyle w:val="TitleA"/>
      </w:pPr>
      <w:r w:rsidRPr="00400914">
        <w:t>ETIKETTIERUNG</w:t>
      </w:r>
    </w:p>
    <w:p w:rsidR="004F502A" w:rsidRPr="00CF1C51" w:rsidP="00A93F83" w14:paraId="2AADF9AC" w14:textId="77777777">
      <w:pPr>
        <w:spacing w:line="240" w:lineRule="auto"/>
        <w:rPr>
          <w:b/>
          <w:szCs w:val="22"/>
        </w:rPr>
      </w:pPr>
    </w:p>
    <w:p w:rsidR="00812D16" w:rsidRPr="00CF1C51" w:rsidP="00204AAB" w14:paraId="6F4FF241" w14:textId="77777777">
      <w:pPr>
        <w:shd w:val="clear" w:color="auto" w:fill="FFFFFF"/>
        <w:spacing w:line="240" w:lineRule="auto"/>
        <w:rPr>
          <w:szCs w:val="22"/>
        </w:rPr>
      </w:pPr>
      <w:r w:rsidRPr="00CF1C51">
        <w:br w:type="page"/>
      </w:r>
    </w:p>
    <w:p w:rsidR="0059772C" w:rsidRPr="00CF1C51" w:rsidP="0059772C" w14:paraId="690D9F59"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DER ÄUSSEREN UMHÜLLUNG</w:t>
      </w:r>
    </w:p>
    <w:p w:rsidR="000376A0" w:rsidRPr="00CF1C51" w:rsidP="001E14D0" w14:paraId="4AA6FD5C"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03529F1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F1C51">
        <w:rPr>
          <w:b/>
          <w:szCs w:val="22"/>
        </w:rPr>
        <w:t>UM</w:t>
      </w:r>
      <w:r w:rsidRPr="00CF1C51" w:rsidR="00937D3A">
        <w:rPr>
          <w:b/>
          <w:szCs w:val="22"/>
        </w:rPr>
        <w:t>KARTON FÜR 200 MIKROGRAMM</w:t>
      </w:r>
    </w:p>
    <w:p w:rsidR="0059772C" w:rsidRPr="00CF1C51" w:rsidP="0059772C" w14:paraId="13AD378E" w14:textId="77777777">
      <w:pPr>
        <w:spacing w:line="240" w:lineRule="auto"/>
      </w:pPr>
    </w:p>
    <w:p w:rsidR="0059772C" w:rsidRPr="00CF1C51" w:rsidP="0059772C" w14:paraId="7738F709" w14:textId="77777777">
      <w:pPr>
        <w:spacing w:line="240" w:lineRule="auto"/>
        <w:rPr>
          <w:szCs w:val="22"/>
        </w:rPr>
      </w:pPr>
    </w:p>
    <w:p w:rsidR="0059772C" w:rsidRPr="00CF1C51" w:rsidP="00D710F7" w14:paraId="5F6A0ACE" w14:textId="77777777">
      <w:pPr>
        <w:pStyle w:val="Style2"/>
      </w:pPr>
      <w:r w:rsidRPr="00CF1C51">
        <w:t>BEZEICHNUNG DES ARZNEIMITTELS</w:t>
      </w:r>
    </w:p>
    <w:p w:rsidR="0059772C" w:rsidRPr="00CF1C51" w:rsidP="00F3719A" w14:paraId="022D6877" w14:textId="77777777">
      <w:pPr>
        <w:keepNext/>
        <w:spacing w:line="240" w:lineRule="auto"/>
        <w:rPr>
          <w:szCs w:val="22"/>
        </w:rPr>
      </w:pPr>
    </w:p>
    <w:p w:rsidR="0059772C" w:rsidRPr="00CF1C51" w:rsidP="0059772C" w14:paraId="230D58BA" w14:textId="77777777">
      <w:pPr>
        <w:widowControl w:val="0"/>
        <w:spacing w:line="240" w:lineRule="auto"/>
        <w:rPr>
          <w:szCs w:val="22"/>
        </w:rPr>
      </w:pPr>
      <w:r w:rsidRPr="00CF1C51">
        <w:t>Bylvay 200 Mikrogramm Hartkapseln</w:t>
      </w:r>
    </w:p>
    <w:p w:rsidR="0059772C" w:rsidRPr="00CF1C51" w:rsidP="0059772C" w14:paraId="52119397" w14:textId="77777777">
      <w:pPr>
        <w:spacing w:line="240" w:lineRule="auto"/>
        <w:rPr>
          <w:b/>
          <w:szCs w:val="22"/>
        </w:rPr>
      </w:pPr>
      <w:r w:rsidRPr="00CF1C51">
        <w:t>Odevixibat</w:t>
      </w:r>
    </w:p>
    <w:p w:rsidR="0059772C" w:rsidRPr="00CF1C51" w:rsidP="0059772C" w14:paraId="0757E54B" w14:textId="77777777">
      <w:pPr>
        <w:spacing w:line="240" w:lineRule="auto"/>
        <w:rPr>
          <w:szCs w:val="22"/>
        </w:rPr>
      </w:pPr>
    </w:p>
    <w:p w:rsidR="0059772C" w:rsidRPr="00CF1C51" w:rsidP="0059772C" w14:paraId="52043521" w14:textId="77777777">
      <w:pPr>
        <w:spacing w:line="240" w:lineRule="auto"/>
        <w:rPr>
          <w:szCs w:val="22"/>
        </w:rPr>
      </w:pPr>
    </w:p>
    <w:p w:rsidR="0059772C" w:rsidRPr="00CF1C51" w:rsidP="00D710F7" w14:paraId="06770663" w14:textId="77777777">
      <w:pPr>
        <w:pStyle w:val="Style2"/>
      </w:pPr>
      <w:r w:rsidRPr="00CF1C51">
        <w:t>WIRKSTOFF(E)</w:t>
      </w:r>
    </w:p>
    <w:p w:rsidR="0059772C" w:rsidRPr="00CF1C51" w:rsidP="00F3719A" w14:paraId="1F3CBDD0" w14:textId="77777777">
      <w:pPr>
        <w:keepNext/>
        <w:spacing w:line="240" w:lineRule="auto"/>
        <w:rPr>
          <w:szCs w:val="22"/>
        </w:rPr>
      </w:pPr>
    </w:p>
    <w:p w:rsidR="0059772C" w:rsidRPr="00CF1C51" w:rsidP="0059772C" w14:paraId="784A90BA" w14:textId="77777777">
      <w:pPr>
        <w:spacing w:line="240" w:lineRule="auto"/>
        <w:rPr>
          <w:szCs w:val="22"/>
        </w:rPr>
      </w:pPr>
      <w:r w:rsidRPr="00CF1C51">
        <w:t xml:space="preserve">Jede Hartkapsel enthält 200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5F9F2A4D" w14:textId="77777777">
      <w:pPr>
        <w:spacing w:line="240" w:lineRule="auto"/>
        <w:rPr>
          <w:szCs w:val="22"/>
        </w:rPr>
      </w:pPr>
    </w:p>
    <w:p w:rsidR="0059772C" w:rsidRPr="00CF1C51" w:rsidP="0059772C" w14:paraId="7826BA30" w14:textId="77777777">
      <w:pPr>
        <w:spacing w:line="240" w:lineRule="auto"/>
        <w:rPr>
          <w:szCs w:val="22"/>
        </w:rPr>
      </w:pPr>
    </w:p>
    <w:p w:rsidR="0059772C" w:rsidRPr="00CF1C51" w:rsidP="00D710F7" w14:paraId="00C1CB10" w14:textId="77777777">
      <w:pPr>
        <w:pStyle w:val="Style2"/>
      </w:pPr>
      <w:r w:rsidRPr="00CF1C51">
        <w:t>SONSTIGE BESTANDTEILE</w:t>
      </w:r>
    </w:p>
    <w:p w:rsidR="0059772C" w:rsidRPr="00CF1C51" w:rsidP="0059772C" w14:paraId="2597CF99" w14:textId="77777777">
      <w:pPr>
        <w:spacing w:line="240" w:lineRule="auto"/>
        <w:rPr>
          <w:szCs w:val="22"/>
        </w:rPr>
      </w:pPr>
    </w:p>
    <w:p w:rsidR="0059772C" w:rsidRPr="00CF1C51" w:rsidP="0059772C" w14:paraId="4C03EF8F" w14:textId="77777777">
      <w:pPr>
        <w:spacing w:line="240" w:lineRule="auto"/>
        <w:rPr>
          <w:szCs w:val="22"/>
        </w:rPr>
      </w:pPr>
    </w:p>
    <w:p w:rsidR="0059772C" w:rsidRPr="00CF1C51" w:rsidP="00D710F7" w14:paraId="4E0A1129" w14:textId="77777777">
      <w:pPr>
        <w:pStyle w:val="Style2"/>
      </w:pPr>
      <w:r w:rsidRPr="00CF1C51">
        <w:t>DARREICHUNGSFORM UND INHALT</w:t>
      </w:r>
    </w:p>
    <w:p w:rsidR="0059772C" w:rsidRPr="00CF1C51" w:rsidP="00F3719A" w14:paraId="734129B5" w14:textId="77777777">
      <w:pPr>
        <w:keepNext/>
        <w:spacing w:line="240" w:lineRule="auto"/>
        <w:rPr>
          <w:szCs w:val="22"/>
        </w:rPr>
      </w:pPr>
    </w:p>
    <w:p w:rsidR="00F94441" w:rsidRPr="00CF1C51" w:rsidP="00F94441" w14:paraId="25EA0076" w14:textId="77777777">
      <w:pPr>
        <w:widowControl w:val="0"/>
        <w:spacing w:line="240" w:lineRule="auto"/>
        <w:rPr>
          <w:szCs w:val="22"/>
        </w:rPr>
      </w:pPr>
      <w:r w:rsidRPr="00CF1C51">
        <w:rPr>
          <w:szCs w:val="22"/>
          <w:highlight w:val="lightGray"/>
        </w:rPr>
        <w:t>Hartkapsel</w:t>
      </w:r>
    </w:p>
    <w:p w:rsidR="00F94441" w:rsidRPr="00CF1C51" w:rsidP="0059772C" w14:paraId="1D208483" w14:textId="77777777">
      <w:pPr>
        <w:spacing w:line="240" w:lineRule="auto"/>
        <w:rPr>
          <w:szCs w:val="22"/>
        </w:rPr>
      </w:pPr>
    </w:p>
    <w:p w:rsidR="0059772C" w:rsidRPr="00CF1C51" w:rsidP="0059772C" w14:paraId="038860AC" w14:textId="77777777">
      <w:pPr>
        <w:spacing w:line="240" w:lineRule="auto"/>
        <w:rPr>
          <w:szCs w:val="22"/>
        </w:rPr>
      </w:pPr>
      <w:r w:rsidRPr="00CF1C51">
        <w:t>30 Hartkapseln</w:t>
      </w:r>
    </w:p>
    <w:p w:rsidR="0059772C" w:rsidRPr="00CF1C51" w:rsidP="0059772C" w14:paraId="21F15A1D" w14:textId="77777777">
      <w:pPr>
        <w:spacing w:line="240" w:lineRule="auto"/>
        <w:rPr>
          <w:szCs w:val="22"/>
        </w:rPr>
      </w:pPr>
    </w:p>
    <w:p w:rsidR="0059772C" w:rsidRPr="00CF1C51" w:rsidP="0059772C" w14:paraId="431AC3C8" w14:textId="77777777">
      <w:pPr>
        <w:spacing w:line="240" w:lineRule="auto"/>
        <w:rPr>
          <w:szCs w:val="22"/>
        </w:rPr>
      </w:pPr>
    </w:p>
    <w:p w:rsidR="0059772C" w:rsidRPr="00CF1C51" w:rsidP="00D710F7" w14:paraId="74D5A0CD" w14:textId="77777777">
      <w:pPr>
        <w:pStyle w:val="Style2"/>
      </w:pPr>
      <w:r w:rsidRPr="00CF1C51">
        <w:t>HINWEISE ZUR UND ART(EN) DER ANWENDUNG</w:t>
      </w:r>
    </w:p>
    <w:p w:rsidR="0059772C" w:rsidRPr="00CF1C51" w:rsidP="00F3719A" w14:paraId="4286CDCF" w14:textId="77777777">
      <w:pPr>
        <w:keepNext/>
        <w:spacing w:line="240" w:lineRule="auto"/>
        <w:rPr>
          <w:szCs w:val="22"/>
        </w:rPr>
      </w:pPr>
    </w:p>
    <w:p w:rsidR="0059772C" w:rsidRPr="00CF1C51" w:rsidP="0059772C" w14:paraId="4892696C" w14:textId="77777777">
      <w:pPr>
        <w:spacing w:line="240" w:lineRule="auto"/>
        <w:rPr>
          <w:szCs w:val="22"/>
        </w:rPr>
      </w:pPr>
      <w:r w:rsidRPr="00CF1C51">
        <w:t>Packungsbeilage beachten.</w:t>
      </w:r>
    </w:p>
    <w:p w:rsidR="0059772C" w:rsidRPr="00CF1C51" w:rsidP="0059772C" w14:paraId="33E32B4D" w14:textId="77777777">
      <w:pPr>
        <w:spacing w:line="240" w:lineRule="auto"/>
        <w:rPr>
          <w:szCs w:val="22"/>
        </w:rPr>
      </w:pPr>
      <w:r w:rsidRPr="00CF1C51">
        <w:t>Zum Einnehmen</w:t>
      </w:r>
    </w:p>
    <w:p w:rsidR="0059772C" w:rsidRPr="00CF1C51" w:rsidP="0059772C" w14:paraId="2D01055C" w14:textId="77777777">
      <w:pPr>
        <w:spacing w:line="240" w:lineRule="auto"/>
        <w:rPr>
          <w:szCs w:val="22"/>
        </w:rPr>
      </w:pPr>
    </w:p>
    <w:p w:rsidR="00BA68C3" w:rsidRPr="00CF1C51" w:rsidP="0059772C" w14:paraId="1B3772D7" w14:textId="77777777">
      <w:pPr>
        <w:spacing w:line="240" w:lineRule="auto"/>
        <w:rPr>
          <w:szCs w:val="22"/>
        </w:rPr>
      </w:pPr>
    </w:p>
    <w:p w:rsidR="0059772C" w:rsidRPr="00CF1C51" w:rsidP="00D710F7" w14:paraId="393D6278" w14:textId="77777777">
      <w:pPr>
        <w:pStyle w:val="Style2"/>
      </w:pPr>
      <w:r w:rsidRPr="00CF1C51">
        <w:t>WARNHINWEIS, DASS DAS ARZNEIMITTEL FÜR KINDER UNZUGÄNGLICH AUFZUBEWAHREN IST</w:t>
      </w:r>
    </w:p>
    <w:p w:rsidR="0059772C" w:rsidRPr="00CF1C51" w:rsidP="00F3719A" w14:paraId="02F77090" w14:textId="77777777">
      <w:pPr>
        <w:keepNext/>
        <w:spacing w:line="240" w:lineRule="auto"/>
        <w:rPr>
          <w:szCs w:val="22"/>
        </w:rPr>
      </w:pPr>
    </w:p>
    <w:p w:rsidR="0059772C" w:rsidRPr="00CF1C51" w:rsidP="0059772C" w14:paraId="69A5E50E" w14:textId="77777777">
      <w:pPr>
        <w:spacing w:line="240" w:lineRule="auto"/>
        <w:rPr>
          <w:szCs w:val="22"/>
        </w:rPr>
      </w:pPr>
      <w:r w:rsidRPr="00CF1C51">
        <w:t>Arzneimittel für Kinder unzugänglich aufbewahren.</w:t>
      </w:r>
    </w:p>
    <w:p w:rsidR="0059772C" w:rsidRPr="00CF1C51" w:rsidP="0059772C" w14:paraId="1C513264" w14:textId="77777777">
      <w:pPr>
        <w:spacing w:line="240" w:lineRule="auto"/>
        <w:rPr>
          <w:szCs w:val="22"/>
        </w:rPr>
      </w:pPr>
    </w:p>
    <w:p w:rsidR="0059772C" w:rsidRPr="00CF1C51" w:rsidP="0059772C" w14:paraId="7206EACF" w14:textId="77777777">
      <w:pPr>
        <w:spacing w:line="240" w:lineRule="auto"/>
        <w:rPr>
          <w:szCs w:val="22"/>
        </w:rPr>
      </w:pPr>
    </w:p>
    <w:p w:rsidR="0059772C" w:rsidRPr="00CF1C51" w:rsidP="00D710F7" w14:paraId="0E6B0827" w14:textId="77777777">
      <w:pPr>
        <w:pStyle w:val="Style2"/>
      </w:pPr>
      <w:r w:rsidRPr="00CF1C51">
        <w:t>WEITERE WARNHINWEISE, FALLS ERFORDERLICH</w:t>
      </w:r>
    </w:p>
    <w:p w:rsidR="0059772C" w:rsidRPr="00CF1C51" w:rsidP="0059772C" w14:paraId="3B248ADF" w14:textId="77777777">
      <w:pPr>
        <w:tabs>
          <w:tab w:val="left" w:pos="749"/>
        </w:tabs>
        <w:spacing w:line="240" w:lineRule="auto"/>
      </w:pPr>
    </w:p>
    <w:p w:rsidR="0059772C" w:rsidRPr="00CF1C51" w:rsidP="0059772C" w14:paraId="03F06A87" w14:textId="77777777">
      <w:pPr>
        <w:tabs>
          <w:tab w:val="left" w:pos="749"/>
        </w:tabs>
        <w:spacing w:line="240" w:lineRule="auto"/>
      </w:pPr>
    </w:p>
    <w:p w:rsidR="0059772C" w:rsidRPr="00CF1C51" w:rsidP="00D710F7" w14:paraId="39336488" w14:textId="77777777">
      <w:pPr>
        <w:pStyle w:val="Style2"/>
      </w:pPr>
      <w:r w:rsidRPr="00CF1C51">
        <w:t>VERFALLDATUM</w:t>
      </w:r>
    </w:p>
    <w:p w:rsidR="0059772C" w:rsidRPr="00CF1C51" w:rsidP="00F3719A" w14:paraId="03A484AF" w14:textId="77777777">
      <w:pPr>
        <w:keepNext/>
        <w:spacing w:line="240" w:lineRule="auto"/>
      </w:pPr>
    </w:p>
    <w:p w:rsidR="0059772C" w:rsidRPr="00CF1C51" w:rsidP="0059772C" w14:paraId="5982E7CB" w14:textId="5A0FA652">
      <w:pPr>
        <w:spacing w:line="240" w:lineRule="auto"/>
      </w:pPr>
      <w:r w:rsidRPr="00CF1C51">
        <w:t>verw</w:t>
      </w:r>
      <w:r w:rsidRPr="00CF1C51" w:rsidR="00C26890">
        <w:t>endbar</w:t>
      </w:r>
      <w:r w:rsidRPr="00CF1C51">
        <w:t xml:space="preserve"> bis</w:t>
      </w:r>
    </w:p>
    <w:p w:rsidR="0059772C" w:rsidRPr="00CF1C51" w:rsidP="0059772C" w14:paraId="0E0335C2" w14:textId="77777777">
      <w:pPr>
        <w:spacing w:line="240" w:lineRule="auto"/>
        <w:rPr>
          <w:szCs w:val="22"/>
        </w:rPr>
      </w:pPr>
    </w:p>
    <w:p w:rsidR="0059772C" w:rsidRPr="00CF1C51" w:rsidP="0059772C" w14:paraId="2C32133E" w14:textId="77777777">
      <w:pPr>
        <w:spacing w:line="240" w:lineRule="auto"/>
        <w:rPr>
          <w:szCs w:val="22"/>
        </w:rPr>
      </w:pPr>
    </w:p>
    <w:p w:rsidR="0059772C" w:rsidRPr="00CF1C51" w:rsidP="00D710F7" w14:paraId="1818FB1B" w14:textId="77777777">
      <w:pPr>
        <w:pStyle w:val="Style2"/>
      </w:pPr>
      <w:r w:rsidRPr="00CF1C51">
        <w:t>BESONDERE VORSICHTSMASSNAHMEN FÜR DIE AUFBEWAHRUNG</w:t>
      </w:r>
    </w:p>
    <w:p w:rsidR="0059772C" w:rsidRPr="00CF1C51" w:rsidP="00F3719A" w14:paraId="1165FC86" w14:textId="77777777">
      <w:pPr>
        <w:keepNext/>
        <w:spacing w:line="240" w:lineRule="auto"/>
        <w:rPr>
          <w:szCs w:val="22"/>
        </w:rPr>
      </w:pPr>
    </w:p>
    <w:p w:rsidR="00B54AC5" w:rsidRPr="00CF1C51" w:rsidP="0059772C" w14:paraId="10955F9F" w14:textId="77777777">
      <w:pPr>
        <w:spacing w:line="240" w:lineRule="auto"/>
      </w:pPr>
      <w:r w:rsidRPr="00CF1C51">
        <w:t>In der Originalverpackung aufbewahren, um den Inhalt vor Licht zu schützen.</w:t>
      </w:r>
      <w:r w:rsidR="000A3910">
        <w:t xml:space="preserve"> </w:t>
      </w:r>
      <w:r w:rsidRPr="000A3910" w:rsidR="000A3910">
        <w:t>Nicht über 25</w:t>
      </w:r>
      <w:r w:rsidR="000A3910">
        <w:t> </w:t>
      </w:r>
      <w:r w:rsidRPr="000A3910" w:rsidR="000A3910">
        <w:t>ºC lagern.</w:t>
      </w:r>
    </w:p>
    <w:p w:rsidR="00B54AC5" w:rsidRPr="00CF1C51" w:rsidP="0059772C" w14:paraId="4D82206A" w14:textId="77777777">
      <w:pPr>
        <w:spacing w:line="240" w:lineRule="auto"/>
      </w:pPr>
    </w:p>
    <w:p w:rsidR="000413DB" w:rsidRPr="00CF1C51" w:rsidP="0059772C" w14:paraId="1422718E" w14:textId="77777777">
      <w:pPr>
        <w:spacing w:line="240" w:lineRule="auto"/>
      </w:pPr>
    </w:p>
    <w:p w:rsidR="0059772C" w:rsidRPr="00CF1C51" w:rsidP="00D710F7" w14:paraId="086B0F69" w14:textId="77777777">
      <w:pPr>
        <w:pStyle w:val="Style2"/>
      </w:pPr>
      <w:r w:rsidRPr="00CF1C51">
        <w:t>GEGEBENENFALLS BESONDERE VORSICHTSMASSNAHMEN FÜR DIE BESEITIGUNG VON NICHT VERWENDETEM ARZNEIMITTEL ODER DAVON STAMMENDEN ABFALLMATERIALIEN</w:t>
      </w:r>
    </w:p>
    <w:p w:rsidR="0059772C" w:rsidRPr="00CF1C51" w:rsidP="0059772C" w14:paraId="0E3AD2D0" w14:textId="77777777">
      <w:pPr>
        <w:spacing w:line="240" w:lineRule="auto"/>
        <w:rPr>
          <w:szCs w:val="22"/>
        </w:rPr>
      </w:pPr>
    </w:p>
    <w:p w:rsidR="0059772C" w:rsidRPr="00CF1C51" w:rsidP="0059772C" w14:paraId="01B63ABA" w14:textId="77777777">
      <w:pPr>
        <w:spacing w:line="240" w:lineRule="auto"/>
        <w:rPr>
          <w:szCs w:val="22"/>
        </w:rPr>
      </w:pPr>
    </w:p>
    <w:p w:rsidR="0059772C" w:rsidRPr="00CF1C51" w:rsidP="00D710F7" w14:paraId="46F797C9" w14:textId="77777777">
      <w:pPr>
        <w:pStyle w:val="Style2"/>
      </w:pPr>
      <w:r w:rsidRPr="00CF1C51">
        <w:t>NAME UND ANSCHRIFT DES PHARMAZEUTISCHEN UNTERNEHMERS</w:t>
      </w:r>
    </w:p>
    <w:p w:rsidR="0059772C" w:rsidRPr="00CF1C51" w:rsidP="0059772C" w14:paraId="2386C5ED" w14:textId="77777777">
      <w:pPr>
        <w:keepNext/>
        <w:keepLines/>
        <w:spacing w:line="240" w:lineRule="auto"/>
        <w:rPr>
          <w:szCs w:val="22"/>
        </w:rPr>
      </w:pPr>
    </w:p>
    <w:p w:rsidR="009624A9" w:rsidRPr="00521628" w:rsidP="009624A9" w14:paraId="48D9A3BA" w14:textId="77777777">
      <w:pPr>
        <w:keepNext/>
        <w:keepLines/>
        <w:spacing w:line="240" w:lineRule="auto"/>
        <w:rPr>
          <w:lang w:val="fr-FR"/>
        </w:rPr>
      </w:pPr>
      <w:bookmarkStart w:id="1006" w:name="_Hlk153531602"/>
      <w:r w:rsidRPr="00521628">
        <w:rPr>
          <w:lang w:val="fr-FR"/>
        </w:rPr>
        <w:t>Ipsen Pharma</w:t>
      </w:r>
    </w:p>
    <w:p w:rsidR="009624A9" w:rsidRPr="00521628" w:rsidP="009624A9" w14:paraId="606AECBC" w14:textId="77777777">
      <w:pPr>
        <w:keepNext/>
        <w:keepLines/>
        <w:spacing w:line="240" w:lineRule="auto"/>
        <w:rPr>
          <w:lang w:val="fr-FR"/>
        </w:rPr>
      </w:pPr>
      <w:r w:rsidRPr="00521628">
        <w:rPr>
          <w:lang w:val="fr-FR"/>
        </w:rPr>
        <w:t>65 quai Georges Gorse</w:t>
      </w:r>
    </w:p>
    <w:p w:rsidR="009624A9" w:rsidRPr="00521628" w:rsidP="009624A9" w14:paraId="0108E428" w14:textId="77777777">
      <w:pPr>
        <w:keepNext/>
        <w:keepLines/>
        <w:spacing w:line="240" w:lineRule="auto"/>
        <w:rPr>
          <w:lang w:val="fr-FR"/>
        </w:rPr>
      </w:pPr>
      <w:r w:rsidRPr="00521628">
        <w:rPr>
          <w:lang w:val="fr-FR"/>
        </w:rPr>
        <w:t>92100 Boulogne-Billancourt</w:t>
      </w:r>
    </w:p>
    <w:p w:rsidR="0059772C" w:rsidRPr="00CF1C51" w:rsidP="0059772C" w14:paraId="0DCC7CED" w14:textId="342B1FF5">
      <w:pPr>
        <w:keepNext/>
        <w:keepLines/>
        <w:spacing w:line="240" w:lineRule="auto"/>
        <w:rPr>
          <w:szCs w:val="22"/>
        </w:rPr>
      </w:pPr>
      <w:r w:rsidRPr="009624A9">
        <w:rPr>
          <w:lang w:val="sv-SE"/>
        </w:rPr>
        <w:t>Frankreich</w:t>
      </w:r>
      <w:bookmarkEnd w:id="1006"/>
    </w:p>
    <w:p w:rsidR="0059772C" w:rsidRPr="00CF1C51" w:rsidP="0059772C" w14:paraId="78E1515B" w14:textId="77777777">
      <w:pPr>
        <w:spacing w:line="240" w:lineRule="auto"/>
        <w:rPr>
          <w:szCs w:val="22"/>
        </w:rPr>
      </w:pPr>
    </w:p>
    <w:p w:rsidR="0059772C" w:rsidRPr="00CF1C51" w:rsidP="0059772C" w14:paraId="76FB1846" w14:textId="77777777">
      <w:pPr>
        <w:spacing w:line="240" w:lineRule="auto"/>
        <w:rPr>
          <w:szCs w:val="22"/>
        </w:rPr>
      </w:pPr>
    </w:p>
    <w:p w:rsidR="0059772C" w:rsidRPr="00CF1C51" w:rsidP="00D710F7" w14:paraId="19DF3E54" w14:textId="77777777">
      <w:pPr>
        <w:pStyle w:val="Style2"/>
      </w:pPr>
      <w:r w:rsidRPr="00CF1C51">
        <w:t>ZULASSUNGSNUMMER(N)</w:t>
      </w:r>
    </w:p>
    <w:p w:rsidR="0059772C" w:rsidRPr="00CF1C51" w:rsidP="00F3719A" w14:paraId="2466CA99" w14:textId="77777777">
      <w:pPr>
        <w:keepNext/>
        <w:spacing w:line="240" w:lineRule="auto"/>
        <w:rPr>
          <w:szCs w:val="22"/>
        </w:rPr>
      </w:pPr>
    </w:p>
    <w:p w:rsidR="0059772C" w:rsidP="0059772C" w14:paraId="16771E42" w14:textId="77777777">
      <w:pPr>
        <w:spacing w:line="240" w:lineRule="auto"/>
        <w:rPr>
          <w:szCs w:val="22"/>
        </w:rPr>
      </w:pPr>
      <w:r w:rsidRPr="008917F5">
        <w:rPr>
          <w:szCs w:val="22"/>
        </w:rPr>
        <w:t>EU/1/21/1566/001</w:t>
      </w:r>
    </w:p>
    <w:p w:rsidR="008917F5" w:rsidRPr="00CF1C51" w:rsidP="0059772C" w14:paraId="72D0992C" w14:textId="77777777">
      <w:pPr>
        <w:spacing w:line="240" w:lineRule="auto"/>
        <w:rPr>
          <w:szCs w:val="22"/>
        </w:rPr>
      </w:pPr>
    </w:p>
    <w:p w:rsidR="0059772C" w:rsidRPr="00CF1C51" w:rsidP="0059772C" w14:paraId="47912CF6" w14:textId="77777777">
      <w:pPr>
        <w:spacing w:line="240" w:lineRule="auto"/>
        <w:rPr>
          <w:szCs w:val="22"/>
        </w:rPr>
      </w:pPr>
    </w:p>
    <w:p w:rsidR="0059772C" w:rsidRPr="00CF1C51" w:rsidP="00D710F7" w14:paraId="2776BC80" w14:textId="77777777">
      <w:pPr>
        <w:pStyle w:val="Style2"/>
      </w:pPr>
      <w:r w:rsidRPr="00CF1C51">
        <w:t>CHARGENBEZEICHNUNG</w:t>
      </w:r>
    </w:p>
    <w:p w:rsidR="0059772C" w:rsidRPr="00CF1C51" w:rsidP="00F3719A" w14:paraId="112A39E4" w14:textId="77777777">
      <w:pPr>
        <w:keepNext/>
        <w:spacing w:line="240" w:lineRule="auto"/>
        <w:rPr>
          <w:i/>
          <w:szCs w:val="22"/>
        </w:rPr>
      </w:pPr>
    </w:p>
    <w:p w:rsidR="0059772C" w:rsidRPr="00CF1C51" w:rsidP="0059772C" w14:paraId="1BFBACEF" w14:textId="256C7B12">
      <w:pPr>
        <w:spacing w:line="240" w:lineRule="auto"/>
        <w:rPr>
          <w:szCs w:val="22"/>
        </w:rPr>
      </w:pPr>
      <w:r w:rsidRPr="00CF1C51">
        <w:t>Ch.-B.</w:t>
      </w:r>
    </w:p>
    <w:p w:rsidR="0059772C" w:rsidRPr="00CF1C51" w:rsidP="0059772C" w14:paraId="2125FCC8" w14:textId="77777777">
      <w:pPr>
        <w:spacing w:line="240" w:lineRule="auto"/>
        <w:rPr>
          <w:szCs w:val="22"/>
        </w:rPr>
      </w:pPr>
    </w:p>
    <w:p w:rsidR="0059772C" w:rsidRPr="00CF1C51" w:rsidP="0059772C" w14:paraId="495F41B9" w14:textId="77777777">
      <w:pPr>
        <w:spacing w:line="240" w:lineRule="auto"/>
        <w:rPr>
          <w:szCs w:val="22"/>
        </w:rPr>
      </w:pPr>
    </w:p>
    <w:p w:rsidR="0059772C" w:rsidRPr="00CF1C51" w:rsidP="00D710F7" w14:paraId="66693178" w14:textId="77777777">
      <w:pPr>
        <w:pStyle w:val="Style2"/>
      </w:pPr>
      <w:r w:rsidRPr="00CF1C51">
        <w:t>VERKAUFSABGRENZUNG</w:t>
      </w:r>
    </w:p>
    <w:p w:rsidR="0059772C" w:rsidRPr="00CF1C51" w:rsidP="0059772C" w14:paraId="6C9BAB92" w14:textId="77777777">
      <w:pPr>
        <w:spacing w:line="240" w:lineRule="auto"/>
        <w:rPr>
          <w:i/>
          <w:szCs w:val="22"/>
        </w:rPr>
      </w:pPr>
    </w:p>
    <w:p w:rsidR="0059772C" w:rsidRPr="00CF1C51" w:rsidP="0059772C" w14:paraId="2B11FE38" w14:textId="77777777">
      <w:pPr>
        <w:spacing w:line="240" w:lineRule="auto"/>
        <w:rPr>
          <w:szCs w:val="22"/>
        </w:rPr>
      </w:pPr>
    </w:p>
    <w:p w:rsidR="0059772C" w:rsidRPr="00CF1C51" w:rsidP="00D710F7" w14:paraId="6C527FAF" w14:textId="77777777">
      <w:pPr>
        <w:pStyle w:val="Style2"/>
      </w:pPr>
      <w:r w:rsidRPr="00CF1C51">
        <w:t>HINWEISE FÜR DEN GEBRAUCH</w:t>
      </w:r>
    </w:p>
    <w:p w:rsidR="0059772C" w:rsidRPr="00CF1C51" w:rsidP="0059772C" w14:paraId="33F95882" w14:textId="77777777">
      <w:pPr>
        <w:spacing w:line="240" w:lineRule="auto"/>
        <w:rPr>
          <w:szCs w:val="22"/>
        </w:rPr>
      </w:pPr>
    </w:p>
    <w:p w:rsidR="0059772C" w:rsidRPr="00CF1C51" w:rsidP="0059772C" w14:paraId="7FC5377C" w14:textId="77777777">
      <w:pPr>
        <w:spacing w:line="240" w:lineRule="auto"/>
        <w:rPr>
          <w:szCs w:val="22"/>
        </w:rPr>
      </w:pPr>
    </w:p>
    <w:p w:rsidR="0059772C" w:rsidRPr="00CF1C51" w:rsidP="00D710F7" w14:paraId="4BEE7C18" w14:textId="77777777">
      <w:pPr>
        <w:pStyle w:val="Style2"/>
      </w:pPr>
      <w:r w:rsidRPr="00CF1C51">
        <w:t>ANGABEN IN BLINDENSCHRIFT</w:t>
      </w:r>
    </w:p>
    <w:p w:rsidR="0059772C" w:rsidRPr="00CF1C51" w:rsidP="00F3719A" w14:paraId="171B7BDD" w14:textId="77777777">
      <w:pPr>
        <w:keepNext/>
        <w:spacing w:line="240" w:lineRule="auto"/>
        <w:rPr>
          <w:szCs w:val="22"/>
        </w:rPr>
      </w:pPr>
    </w:p>
    <w:p w:rsidR="0059772C" w:rsidRPr="00971F57" w:rsidP="0059772C" w14:paraId="146B8A48" w14:textId="77777777">
      <w:pPr>
        <w:spacing w:line="240" w:lineRule="auto"/>
        <w:rPr>
          <w:szCs w:val="22"/>
        </w:rPr>
      </w:pPr>
      <w:r w:rsidRPr="00971F57">
        <w:rPr>
          <w:szCs w:val="22"/>
        </w:rPr>
        <w:t>Bylvay 200 </w:t>
      </w:r>
      <w:r w:rsidRPr="00971F57">
        <w:rPr>
          <w:szCs w:val="22"/>
          <w:highlight w:val="lightGray"/>
        </w:rPr>
        <w:t>µg</w:t>
      </w:r>
    </w:p>
    <w:p w:rsidR="0059772C" w:rsidRPr="004C7997" w:rsidP="0059772C" w14:paraId="7CA49A15" w14:textId="77777777">
      <w:pPr>
        <w:spacing w:line="240" w:lineRule="auto"/>
        <w:rPr>
          <w:szCs w:val="22"/>
          <w:shd w:val="clear" w:color="auto" w:fill="CCCCCC"/>
          <w:lang w:val="en-GB"/>
        </w:rPr>
      </w:pPr>
    </w:p>
    <w:p w:rsidR="0059772C" w:rsidRPr="00CF1C51" w:rsidP="0059772C" w14:paraId="51B82518" w14:textId="23E5CA7A">
      <w:pPr>
        <w:spacing w:line="240" w:lineRule="auto"/>
        <w:rPr>
          <w:szCs w:val="22"/>
          <w:shd w:val="clear" w:color="auto" w:fill="CCCCCC"/>
        </w:rPr>
      </w:pPr>
    </w:p>
    <w:p w:rsidR="0059772C" w:rsidRPr="00CF1C51" w:rsidP="00D710F7" w14:paraId="2073E12A" w14:textId="77777777">
      <w:pPr>
        <w:pStyle w:val="Style2"/>
        <w:rPr>
          <w:i/>
        </w:rPr>
      </w:pPr>
      <w:r w:rsidRPr="00CF1C51">
        <w:t>INDIVIDUELLES ERKENNUNGSMERKMAL – 2D-BARCODE</w:t>
      </w:r>
    </w:p>
    <w:p w:rsidR="0059772C" w:rsidRPr="00CF1C51" w:rsidP="00F3719A" w14:paraId="1891BAC3" w14:textId="77777777">
      <w:pPr>
        <w:keepNext/>
        <w:tabs>
          <w:tab w:val="clear" w:pos="567"/>
        </w:tabs>
        <w:spacing w:line="240" w:lineRule="auto"/>
      </w:pPr>
    </w:p>
    <w:p w:rsidR="0059772C" w:rsidRPr="00CF1C51" w:rsidP="0059772C" w14:paraId="29B68EA7" w14:textId="77777777">
      <w:pPr>
        <w:spacing w:line="240" w:lineRule="auto"/>
        <w:rPr>
          <w:szCs w:val="22"/>
          <w:shd w:val="clear" w:color="auto" w:fill="CCCCCC"/>
        </w:rPr>
      </w:pPr>
      <w:r w:rsidRPr="00CF1C51">
        <w:rPr>
          <w:highlight w:val="lightGray"/>
        </w:rPr>
        <w:t>2D-B</w:t>
      </w:r>
      <w:r w:rsidRPr="00CF1C51" w:rsidR="00C26890">
        <w:rPr>
          <w:highlight w:val="lightGray"/>
        </w:rPr>
        <w:t>arcode</w:t>
      </w:r>
      <w:r w:rsidRPr="00CF1C51">
        <w:rPr>
          <w:highlight w:val="lightGray"/>
        </w:rPr>
        <w:t xml:space="preserve"> mit individuellem Erkennungsmerkmal.</w:t>
      </w:r>
    </w:p>
    <w:p w:rsidR="0059772C" w:rsidRPr="00CF1C51" w:rsidP="0059772C" w14:paraId="5B8B5EE7" w14:textId="77777777">
      <w:pPr>
        <w:tabs>
          <w:tab w:val="clear" w:pos="567"/>
        </w:tabs>
        <w:spacing w:line="240" w:lineRule="auto"/>
      </w:pPr>
    </w:p>
    <w:p w:rsidR="0059772C" w:rsidRPr="00CF1C51" w:rsidP="0059772C" w14:paraId="0CC4B3A4" w14:textId="77777777">
      <w:pPr>
        <w:tabs>
          <w:tab w:val="clear" w:pos="567"/>
        </w:tabs>
        <w:spacing w:line="240" w:lineRule="auto"/>
      </w:pPr>
    </w:p>
    <w:p w:rsidR="0059772C" w:rsidRPr="00CF1C51" w:rsidP="00D710F7" w14:paraId="712C4762" w14:textId="77777777">
      <w:pPr>
        <w:pStyle w:val="Style2"/>
        <w:rPr>
          <w:i/>
        </w:rPr>
      </w:pPr>
      <w:r w:rsidRPr="00CF1C51">
        <w:t>INDIVIDUELLES ERKENNUNGSMERKMAL – VOM MENSCHEN LESBARES FORMAT</w:t>
      </w:r>
    </w:p>
    <w:p w:rsidR="0059772C" w:rsidRPr="00CF1C51" w:rsidP="00F3719A" w14:paraId="4ABB6C44" w14:textId="77777777">
      <w:pPr>
        <w:keepNext/>
        <w:tabs>
          <w:tab w:val="clear" w:pos="567"/>
        </w:tabs>
        <w:spacing w:line="240" w:lineRule="auto"/>
      </w:pPr>
    </w:p>
    <w:p w:rsidR="0059772C" w:rsidRPr="00CF1C51" w:rsidP="0059772C" w14:paraId="13355BAD" w14:textId="77777777">
      <w:pPr>
        <w:rPr>
          <w:szCs w:val="22"/>
        </w:rPr>
      </w:pPr>
      <w:r w:rsidRPr="00CF1C51">
        <w:t>PC</w:t>
      </w:r>
    </w:p>
    <w:p w:rsidR="0059772C" w:rsidRPr="00CF1C51" w:rsidP="0059772C" w14:paraId="010AAFB4" w14:textId="77777777">
      <w:pPr>
        <w:rPr>
          <w:szCs w:val="22"/>
        </w:rPr>
      </w:pPr>
      <w:r w:rsidRPr="00CF1C51">
        <w:t>SN</w:t>
      </w:r>
    </w:p>
    <w:p w:rsidR="00A57AA9" w:rsidRPr="00CF1C51" w:rsidP="0059772C" w14:paraId="1203342E" w14:textId="77777777">
      <w:pPr>
        <w:rPr>
          <w:szCs w:val="22"/>
        </w:rPr>
      </w:pPr>
      <w:r w:rsidRPr="00CF1C51">
        <w:t>NN</w:t>
      </w:r>
    </w:p>
    <w:p w:rsidR="0059772C" w:rsidRPr="00CF1C51" w:rsidP="0059772C" w14:paraId="1FF58D80" w14:textId="77777777">
      <w:pPr>
        <w:spacing w:line="240" w:lineRule="auto"/>
        <w:rPr>
          <w:szCs w:val="22"/>
        </w:rPr>
      </w:pPr>
      <w:r w:rsidRPr="00CF1C51">
        <w:br w:type="page"/>
      </w:r>
    </w:p>
    <w:p w:rsidR="0059772C" w:rsidRPr="00CF1C51" w:rsidP="0059772C" w14:paraId="2A421CBD"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DEM BEHÄLTNIS</w:t>
      </w:r>
    </w:p>
    <w:p w:rsidR="00065397" w:rsidRPr="00CF1C51" w:rsidP="0059772C" w14:paraId="4555477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73A3059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F1C51">
        <w:rPr>
          <w:b/>
          <w:szCs w:val="22"/>
        </w:rPr>
        <w:t>FLASCHENETIKETT FÜR 200</w:t>
      </w:r>
      <w:r w:rsidRPr="00CF1C51" w:rsidR="00C26890">
        <w:rPr>
          <w:b/>
          <w:szCs w:val="22"/>
        </w:rPr>
        <w:t> </w:t>
      </w:r>
      <w:r w:rsidRPr="00CF1C51">
        <w:rPr>
          <w:b/>
          <w:szCs w:val="22"/>
        </w:rPr>
        <w:t>MIKROGRAMM</w:t>
      </w:r>
    </w:p>
    <w:p w:rsidR="0059772C" w:rsidRPr="00CF1C51" w:rsidP="0059772C" w14:paraId="501A6F49" w14:textId="77777777">
      <w:pPr>
        <w:spacing w:line="240" w:lineRule="auto"/>
      </w:pPr>
    </w:p>
    <w:p w:rsidR="0059772C" w:rsidRPr="00CF1C51" w:rsidP="0059772C" w14:paraId="212C200F" w14:textId="77777777">
      <w:pPr>
        <w:spacing w:line="240" w:lineRule="auto"/>
        <w:rPr>
          <w:szCs w:val="22"/>
        </w:rPr>
      </w:pPr>
    </w:p>
    <w:p w:rsidR="0059772C" w:rsidRPr="00CF1C51" w:rsidP="00D710F7" w14:paraId="34D69F70" w14:textId="77777777">
      <w:pPr>
        <w:pStyle w:val="Style2"/>
        <w:numPr>
          <w:ilvl w:val="0"/>
          <w:numId w:val="9"/>
        </w:numPr>
      </w:pPr>
      <w:r w:rsidRPr="00CF1C51">
        <w:t>BEZEICHNUNG DES ARZNEIMITTELS</w:t>
      </w:r>
    </w:p>
    <w:p w:rsidR="0059772C" w:rsidRPr="00CF1C51" w:rsidP="00F3719A" w14:paraId="28AF6A2C" w14:textId="77777777">
      <w:pPr>
        <w:keepNext/>
        <w:spacing w:line="240" w:lineRule="auto"/>
        <w:rPr>
          <w:szCs w:val="22"/>
        </w:rPr>
      </w:pPr>
    </w:p>
    <w:p w:rsidR="0059772C" w:rsidRPr="00CF1C51" w:rsidP="0059772C" w14:paraId="6C88F5B2" w14:textId="77777777">
      <w:pPr>
        <w:widowControl w:val="0"/>
        <w:spacing w:line="240" w:lineRule="auto"/>
        <w:rPr>
          <w:szCs w:val="22"/>
        </w:rPr>
      </w:pPr>
      <w:r w:rsidRPr="00CF1C51">
        <w:t>Bylvay 200 Mikrogramm Hartkapseln</w:t>
      </w:r>
    </w:p>
    <w:p w:rsidR="0059772C" w:rsidRPr="00CF1C51" w:rsidP="0059772C" w14:paraId="5D469417" w14:textId="77777777">
      <w:pPr>
        <w:spacing w:line="240" w:lineRule="auto"/>
        <w:rPr>
          <w:b/>
          <w:szCs w:val="22"/>
        </w:rPr>
      </w:pPr>
      <w:r w:rsidRPr="00CF1C51">
        <w:t>Odevixibat</w:t>
      </w:r>
    </w:p>
    <w:p w:rsidR="0059772C" w:rsidRPr="00CF1C51" w:rsidP="0059772C" w14:paraId="77AC1BE1" w14:textId="77777777">
      <w:pPr>
        <w:spacing w:line="240" w:lineRule="auto"/>
        <w:rPr>
          <w:szCs w:val="22"/>
        </w:rPr>
      </w:pPr>
    </w:p>
    <w:p w:rsidR="0059772C" w:rsidRPr="00CF1C51" w:rsidP="0059772C" w14:paraId="20B68BAA" w14:textId="77777777">
      <w:pPr>
        <w:spacing w:line="240" w:lineRule="auto"/>
        <w:rPr>
          <w:szCs w:val="22"/>
        </w:rPr>
      </w:pPr>
    </w:p>
    <w:p w:rsidR="0059772C" w:rsidRPr="00CF1C51" w:rsidP="00D710F7" w14:paraId="1618B53A" w14:textId="77777777">
      <w:pPr>
        <w:pStyle w:val="Style2"/>
      </w:pPr>
      <w:r w:rsidRPr="00CF1C51">
        <w:t>WIRKSTOFF(E)</w:t>
      </w:r>
    </w:p>
    <w:p w:rsidR="0059772C" w:rsidRPr="00CF1C51" w:rsidP="0059772C" w14:paraId="4CED3BF3" w14:textId="77777777">
      <w:pPr>
        <w:spacing w:line="240" w:lineRule="auto"/>
        <w:rPr>
          <w:szCs w:val="22"/>
        </w:rPr>
      </w:pPr>
    </w:p>
    <w:p w:rsidR="0059772C" w:rsidRPr="00CF1C51" w:rsidP="0059772C" w14:paraId="4421B6DD" w14:textId="77777777">
      <w:pPr>
        <w:spacing w:line="240" w:lineRule="auto"/>
        <w:rPr>
          <w:szCs w:val="22"/>
        </w:rPr>
      </w:pPr>
      <w:r w:rsidRPr="00CF1C51">
        <w:t xml:space="preserve">Jede Hartkapsel enthält 200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5C71111A" w14:textId="77777777">
      <w:pPr>
        <w:spacing w:line="240" w:lineRule="auto"/>
        <w:rPr>
          <w:szCs w:val="22"/>
        </w:rPr>
      </w:pPr>
    </w:p>
    <w:p w:rsidR="0059772C" w:rsidRPr="00CF1C51" w:rsidP="0059772C" w14:paraId="78AA03F5" w14:textId="77777777">
      <w:pPr>
        <w:spacing w:line="240" w:lineRule="auto"/>
        <w:rPr>
          <w:szCs w:val="22"/>
        </w:rPr>
      </w:pPr>
    </w:p>
    <w:p w:rsidR="0059772C" w:rsidRPr="00CF1C51" w:rsidP="00D710F7" w14:paraId="2D66D553" w14:textId="77777777">
      <w:pPr>
        <w:pStyle w:val="Style2"/>
      </w:pPr>
      <w:r w:rsidRPr="00CF1C51">
        <w:t>SONSTIGE BESTANDTEILE</w:t>
      </w:r>
    </w:p>
    <w:p w:rsidR="0059772C" w:rsidRPr="00CF1C51" w:rsidP="0059772C" w14:paraId="5D12ACCA" w14:textId="77777777">
      <w:pPr>
        <w:spacing w:line="240" w:lineRule="auto"/>
        <w:rPr>
          <w:szCs w:val="22"/>
        </w:rPr>
      </w:pPr>
    </w:p>
    <w:p w:rsidR="0059772C" w:rsidRPr="00CF1C51" w:rsidP="0059772C" w14:paraId="307BA0D8" w14:textId="77777777">
      <w:pPr>
        <w:spacing w:line="240" w:lineRule="auto"/>
        <w:rPr>
          <w:szCs w:val="22"/>
        </w:rPr>
      </w:pPr>
    </w:p>
    <w:p w:rsidR="0059772C" w:rsidRPr="00CF1C51" w:rsidP="00D710F7" w14:paraId="11D641AF" w14:textId="77777777">
      <w:pPr>
        <w:pStyle w:val="Style2"/>
      </w:pPr>
      <w:r w:rsidRPr="00CF1C51">
        <w:t>DARREICHUNGSFORM UND INHALT</w:t>
      </w:r>
    </w:p>
    <w:p w:rsidR="0059772C" w:rsidRPr="00CF1C51" w:rsidP="00F3719A" w14:paraId="63A2876D" w14:textId="77777777">
      <w:pPr>
        <w:spacing w:line="240" w:lineRule="auto"/>
        <w:rPr>
          <w:szCs w:val="22"/>
        </w:rPr>
      </w:pPr>
    </w:p>
    <w:p w:rsidR="00065397" w:rsidRPr="00CF1C51" w:rsidP="00065397" w14:paraId="6D324AEB" w14:textId="77777777">
      <w:pPr>
        <w:widowControl w:val="0"/>
        <w:spacing w:line="240" w:lineRule="auto"/>
        <w:rPr>
          <w:szCs w:val="22"/>
        </w:rPr>
      </w:pPr>
      <w:r w:rsidRPr="00CF1C51">
        <w:rPr>
          <w:szCs w:val="22"/>
          <w:highlight w:val="lightGray"/>
        </w:rPr>
        <w:t>Hartkapsel</w:t>
      </w:r>
    </w:p>
    <w:p w:rsidR="00065397" w:rsidRPr="00CF1C51" w:rsidP="0059772C" w14:paraId="3D710FE8" w14:textId="77777777">
      <w:pPr>
        <w:spacing w:line="240" w:lineRule="auto"/>
        <w:rPr>
          <w:szCs w:val="22"/>
        </w:rPr>
      </w:pPr>
    </w:p>
    <w:p w:rsidR="0059772C" w:rsidRPr="00CF1C51" w:rsidP="0059772C" w14:paraId="357C1EE8" w14:textId="77777777">
      <w:pPr>
        <w:spacing w:line="240" w:lineRule="auto"/>
        <w:rPr>
          <w:szCs w:val="22"/>
        </w:rPr>
      </w:pPr>
      <w:r w:rsidRPr="00CF1C51">
        <w:t>30 Hartkapseln</w:t>
      </w:r>
    </w:p>
    <w:p w:rsidR="0059772C" w:rsidRPr="00CF1C51" w:rsidP="0059772C" w14:paraId="75BA8C22" w14:textId="77777777">
      <w:pPr>
        <w:spacing w:line="240" w:lineRule="auto"/>
        <w:rPr>
          <w:szCs w:val="22"/>
        </w:rPr>
      </w:pPr>
    </w:p>
    <w:p w:rsidR="0059772C" w:rsidRPr="00CF1C51" w:rsidP="0059772C" w14:paraId="109EFD19" w14:textId="77777777">
      <w:pPr>
        <w:spacing w:line="240" w:lineRule="auto"/>
        <w:rPr>
          <w:szCs w:val="22"/>
        </w:rPr>
      </w:pPr>
    </w:p>
    <w:p w:rsidR="0059772C" w:rsidRPr="00CF1C51" w:rsidP="00D710F7" w14:paraId="3E606E97" w14:textId="77777777">
      <w:pPr>
        <w:pStyle w:val="Style2"/>
      </w:pPr>
      <w:r w:rsidRPr="00CF1C51">
        <w:t>HINWEISE ZUR UND ART(EN) DER ANWENDUNG</w:t>
      </w:r>
    </w:p>
    <w:p w:rsidR="0059772C" w:rsidRPr="00CF1C51" w:rsidP="00F3719A" w14:paraId="147F6DC6" w14:textId="77777777">
      <w:pPr>
        <w:keepNext/>
        <w:spacing w:line="240" w:lineRule="auto"/>
        <w:rPr>
          <w:szCs w:val="22"/>
        </w:rPr>
      </w:pPr>
    </w:p>
    <w:p w:rsidR="0059772C" w:rsidRPr="00CF1C51" w:rsidP="0059772C" w14:paraId="77A31360" w14:textId="77777777">
      <w:pPr>
        <w:spacing w:line="240" w:lineRule="auto"/>
        <w:rPr>
          <w:szCs w:val="22"/>
        </w:rPr>
      </w:pPr>
      <w:r w:rsidRPr="00CF1C51">
        <w:t>Packungsbeilage beachten.</w:t>
      </w:r>
    </w:p>
    <w:p w:rsidR="0059772C" w:rsidRPr="00CF1C51" w:rsidP="0059772C" w14:paraId="462B50E5" w14:textId="77777777">
      <w:pPr>
        <w:spacing w:line="240" w:lineRule="auto"/>
        <w:rPr>
          <w:szCs w:val="22"/>
        </w:rPr>
      </w:pPr>
      <w:r w:rsidRPr="00CF1C51">
        <w:t>Zum Einnehmen</w:t>
      </w:r>
    </w:p>
    <w:p w:rsidR="0059772C" w:rsidRPr="00CF1C51" w:rsidP="0059772C" w14:paraId="06CB4753" w14:textId="77777777">
      <w:pPr>
        <w:spacing w:line="240" w:lineRule="auto"/>
        <w:rPr>
          <w:szCs w:val="22"/>
        </w:rPr>
      </w:pPr>
    </w:p>
    <w:p w:rsidR="0059772C" w:rsidRPr="00CF1C51" w:rsidP="0059772C" w14:paraId="3F7BDE5E" w14:textId="77777777">
      <w:pPr>
        <w:spacing w:line="240" w:lineRule="auto"/>
        <w:rPr>
          <w:szCs w:val="22"/>
        </w:rPr>
      </w:pPr>
    </w:p>
    <w:p w:rsidR="0059772C" w:rsidRPr="00CF1C51" w:rsidP="00D710F7" w14:paraId="0E0EA43A" w14:textId="77777777">
      <w:pPr>
        <w:pStyle w:val="Style2"/>
      </w:pPr>
      <w:r w:rsidRPr="00CF1C51">
        <w:t>WARNHINWEIS, DASS DAS ARZNEIMITTEL FÜR KINDER UNZUGÄNGLICH AUFZUBEWAHREN IST</w:t>
      </w:r>
    </w:p>
    <w:p w:rsidR="0059772C" w:rsidRPr="00CF1C51" w:rsidP="00F3719A" w14:paraId="62BF0402" w14:textId="77777777">
      <w:pPr>
        <w:keepNext/>
        <w:spacing w:line="240" w:lineRule="auto"/>
        <w:rPr>
          <w:szCs w:val="22"/>
        </w:rPr>
      </w:pPr>
    </w:p>
    <w:p w:rsidR="0059772C" w:rsidRPr="00CF1C51" w:rsidP="0059772C" w14:paraId="5509B0BE" w14:textId="77777777">
      <w:pPr>
        <w:spacing w:line="240" w:lineRule="auto"/>
        <w:rPr>
          <w:szCs w:val="22"/>
        </w:rPr>
      </w:pPr>
      <w:r w:rsidRPr="00CF1C51">
        <w:t>Arzneimittel für Kinder unzugänglich aufbewahren.</w:t>
      </w:r>
    </w:p>
    <w:p w:rsidR="0059772C" w:rsidRPr="00CF1C51" w:rsidP="0059772C" w14:paraId="6FCE5811" w14:textId="77777777">
      <w:pPr>
        <w:spacing w:line="240" w:lineRule="auto"/>
        <w:rPr>
          <w:szCs w:val="22"/>
        </w:rPr>
      </w:pPr>
    </w:p>
    <w:p w:rsidR="0059772C" w:rsidRPr="00CF1C51" w:rsidP="0059772C" w14:paraId="5A15655B" w14:textId="77777777">
      <w:pPr>
        <w:spacing w:line="240" w:lineRule="auto"/>
        <w:rPr>
          <w:szCs w:val="22"/>
        </w:rPr>
      </w:pPr>
    </w:p>
    <w:p w:rsidR="0059772C" w:rsidRPr="00CF1C51" w:rsidP="00D710F7" w14:paraId="01DE4488" w14:textId="77777777">
      <w:pPr>
        <w:pStyle w:val="Style2"/>
      </w:pPr>
      <w:r w:rsidRPr="00CF1C51">
        <w:t>WEITERE WARNHINWEISE, FALLS ERFORDERLICH</w:t>
      </w:r>
    </w:p>
    <w:p w:rsidR="0059772C" w:rsidRPr="00CF1C51" w:rsidP="0059772C" w14:paraId="46F7BB2C" w14:textId="77777777">
      <w:pPr>
        <w:tabs>
          <w:tab w:val="left" w:pos="749"/>
        </w:tabs>
        <w:spacing w:line="240" w:lineRule="auto"/>
      </w:pPr>
    </w:p>
    <w:p w:rsidR="0059772C" w:rsidRPr="00CF1C51" w:rsidP="0059772C" w14:paraId="28D44F72" w14:textId="77777777">
      <w:pPr>
        <w:tabs>
          <w:tab w:val="left" w:pos="749"/>
        </w:tabs>
        <w:spacing w:line="240" w:lineRule="auto"/>
      </w:pPr>
    </w:p>
    <w:p w:rsidR="0059772C" w:rsidRPr="00CF1C51" w:rsidP="00D710F7" w14:paraId="73F88554" w14:textId="77777777">
      <w:pPr>
        <w:pStyle w:val="Style2"/>
      </w:pPr>
      <w:r w:rsidRPr="00CF1C51">
        <w:t>VERFALLDATUM</w:t>
      </w:r>
    </w:p>
    <w:p w:rsidR="0059772C" w:rsidRPr="00CF1C51" w:rsidP="00F3719A" w14:paraId="201FDB35" w14:textId="77777777">
      <w:pPr>
        <w:keepNext/>
        <w:spacing w:line="240" w:lineRule="auto"/>
      </w:pPr>
    </w:p>
    <w:p w:rsidR="0059772C" w:rsidRPr="00CF1C51" w:rsidP="0059772C" w14:paraId="0129451E" w14:textId="4DBA2EDD">
      <w:pPr>
        <w:spacing w:line="240" w:lineRule="auto"/>
      </w:pPr>
      <w:r w:rsidRPr="00CF1C51">
        <w:t>verw. bis</w:t>
      </w:r>
    </w:p>
    <w:p w:rsidR="0059772C" w:rsidRPr="00CF1C51" w:rsidP="0059772C" w14:paraId="274D409B" w14:textId="77777777">
      <w:pPr>
        <w:spacing w:line="240" w:lineRule="auto"/>
        <w:rPr>
          <w:szCs w:val="22"/>
        </w:rPr>
      </w:pPr>
    </w:p>
    <w:p w:rsidR="0059772C" w:rsidRPr="00CF1C51" w:rsidP="0059772C" w14:paraId="59B43055" w14:textId="77777777">
      <w:pPr>
        <w:spacing w:line="240" w:lineRule="auto"/>
        <w:rPr>
          <w:szCs w:val="22"/>
        </w:rPr>
      </w:pPr>
    </w:p>
    <w:p w:rsidR="0059772C" w:rsidRPr="00CF1C51" w:rsidP="00D710F7" w14:paraId="70AF10CB" w14:textId="77777777">
      <w:pPr>
        <w:pStyle w:val="Style2"/>
      </w:pPr>
      <w:r w:rsidRPr="00CF1C51">
        <w:t>BESONDERE VORSICHTSMASSNAHMEN FÜR DIE AUFBEWAHRUNG</w:t>
      </w:r>
    </w:p>
    <w:p w:rsidR="00B74149" w:rsidRPr="00CF1C51" w:rsidP="00F3719A" w14:paraId="07243116" w14:textId="77777777">
      <w:pPr>
        <w:keepNext/>
        <w:spacing w:line="240" w:lineRule="auto"/>
        <w:rPr>
          <w:szCs w:val="22"/>
        </w:rPr>
      </w:pPr>
    </w:p>
    <w:p w:rsidR="00B74149" w:rsidRPr="00CF1C51" w:rsidP="00B74149" w14:paraId="127BDDDB" w14:textId="77777777">
      <w:pPr>
        <w:spacing w:line="240" w:lineRule="auto"/>
      </w:pPr>
      <w:r w:rsidRPr="00CF1C51">
        <w:t>In der Originalverpackung aufbewahren, um den Inhalt vor Licht zu schützen.</w:t>
      </w:r>
      <w:r w:rsidR="000A3910">
        <w:t xml:space="preserve"> </w:t>
      </w:r>
      <w:r w:rsidRPr="000A3910" w:rsidR="000A3910">
        <w:t>Nicht über 25</w:t>
      </w:r>
      <w:r w:rsidR="000A3910">
        <w:t> </w:t>
      </w:r>
      <w:r w:rsidRPr="000A3910" w:rsidR="000A3910">
        <w:t>ºC lagern.</w:t>
      </w:r>
    </w:p>
    <w:p w:rsidR="0059772C" w:rsidRPr="00CF1C51" w:rsidP="0059772C" w14:paraId="34FACB43" w14:textId="77777777">
      <w:pPr>
        <w:spacing w:line="240" w:lineRule="auto"/>
        <w:rPr>
          <w:szCs w:val="22"/>
        </w:rPr>
      </w:pPr>
    </w:p>
    <w:p w:rsidR="0059772C" w:rsidRPr="00CF1C51" w:rsidP="0059772C" w14:paraId="1454A5BB" w14:textId="77777777">
      <w:pPr>
        <w:spacing w:line="240" w:lineRule="auto"/>
        <w:ind w:left="567" w:hanging="567"/>
        <w:rPr>
          <w:szCs w:val="22"/>
        </w:rPr>
      </w:pPr>
    </w:p>
    <w:p w:rsidR="0059772C" w:rsidRPr="00CF1C51" w:rsidP="00D710F7" w14:paraId="0E66A8FD" w14:textId="77777777">
      <w:pPr>
        <w:pStyle w:val="Style2"/>
      </w:pPr>
      <w:r w:rsidRPr="00CF1C51">
        <w:t>GEGEBENENFALLS BESONDERE VORSICHTSMASSNAHMEN FÜR DIE BESEITIGUNG VON NICHT VERWENDETEM ARZNEIMITTEL ODER DAVON STAMMENDEN ABFALLMATERIALIEN</w:t>
      </w:r>
    </w:p>
    <w:p w:rsidR="0059772C" w:rsidRPr="00CF1C51" w:rsidP="0059772C" w14:paraId="136DB247" w14:textId="77777777">
      <w:pPr>
        <w:spacing w:line="240" w:lineRule="auto"/>
        <w:rPr>
          <w:szCs w:val="22"/>
        </w:rPr>
      </w:pPr>
    </w:p>
    <w:p w:rsidR="0059772C" w:rsidRPr="00CF1C51" w:rsidP="0059772C" w14:paraId="725D0264" w14:textId="77777777">
      <w:pPr>
        <w:spacing w:line="240" w:lineRule="auto"/>
        <w:rPr>
          <w:szCs w:val="22"/>
        </w:rPr>
      </w:pPr>
    </w:p>
    <w:p w:rsidR="0059772C" w:rsidRPr="00CF1C51" w:rsidP="00D710F7" w14:paraId="7531A3CC" w14:textId="77777777">
      <w:pPr>
        <w:pStyle w:val="Style2"/>
      </w:pPr>
      <w:r w:rsidRPr="00CF1C51">
        <w:t>NAME UND ANSCHRIFT DES PHARMAZEUTISCHEN UNTERNEHMERS</w:t>
      </w:r>
    </w:p>
    <w:p w:rsidR="0059772C" w:rsidRPr="00CF1C51" w:rsidP="0059772C" w14:paraId="0C65B17D" w14:textId="77777777">
      <w:pPr>
        <w:keepNext/>
        <w:keepLines/>
        <w:spacing w:line="240" w:lineRule="auto"/>
        <w:rPr>
          <w:szCs w:val="22"/>
        </w:rPr>
      </w:pPr>
    </w:p>
    <w:p w:rsidR="00BC2374" w:rsidRPr="00521628" w:rsidP="00BC2374" w14:paraId="7EE79792" w14:textId="77777777">
      <w:pPr>
        <w:keepNext/>
        <w:keepLines/>
        <w:spacing w:line="240" w:lineRule="auto"/>
        <w:rPr>
          <w:lang w:val="fr-FR"/>
        </w:rPr>
      </w:pPr>
      <w:r w:rsidRPr="00521628">
        <w:rPr>
          <w:lang w:val="fr-FR"/>
        </w:rPr>
        <w:t>Ipsen Pharma</w:t>
      </w:r>
    </w:p>
    <w:p w:rsidR="00BC2374" w:rsidRPr="00521628" w:rsidP="00BC2374" w14:paraId="15AEC336" w14:textId="77777777">
      <w:pPr>
        <w:keepNext/>
        <w:keepLines/>
        <w:spacing w:line="240" w:lineRule="auto"/>
        <w:rPr>
          <w:lang w:val="fr-FR"/>
        </w:rPr>
      </w:pPr>
      <w:r w:rsidRPr="00521628">
        <w:rPr>
          <w:lang w:val="fr-FR"/>
        </w:rPr>
        <w:t>65 quai Georges Gorse</w:t>
      </w:r>
    </w:p>
    <w:p w:rsidR="00BC2374" w:rsidRPr="00521628" w:rsidP="00BC2374" w14:paraId="6C83BC2A" w14:textId="77777777">
      <w:pPr>
        <w:keepNext/>
        <w:keepLines/>
        <w:spacing w:line="240" w:lineRule="auto"/>
        <w:rPr>
          <w:lang w:val="fr-FR"/>
        </w:rPr>
      </w:pPr>
      <w:r w:rsidRPr="00521628">
        <w:rPr>
          <w:lang w:val="fr-FR"/>
        </w:rPr>
        <w:t>92100 Boulogne-Billancourt</w:t>
      </w:r>
    </w:p>
    <w:p w:rsidR="0059772C" w:rsidRPr="00CF1C51" w:rsidP="0059772C" w14:paraId="4CEDA1F2" w14:textId="0155AAE5">
      <w:pPr>
        <w:keepNext/>
        <w:keepLines/>
        <w:spacing w:line="240" w:lineRule="auto"/>
        <w:rPr>
          <w:szCs w:val="22"/>
        </w:rPr>
      </w:pPr>
      <w:r w:rsidRPr="00BC2374">
        <w:rPr>
          <w:lang w:val="sv-SE"/>
        </w:rPr>
        <w:t>Frankreich</w:t>
      </w:r>
    </w:p>
    <w:p w:rsidR="0059772C" w:rsidRPr="00CF1C51" w:rsidP="0059772C" w14:paraId="536AAF0F" w14:textId="77777777">
      <w:pPr>
        <w:spacing w:line="240" w:lineRule="auto"/>
        <w:rPr>
          <w:szCs w:val="22"/>
        </w:rPr>
      </w:pPr>
    </w:p>
    <w:p w:rsidR="0059772C" w:rsidRPr="00CF1C51" w:rsidP="0059772C" w14:paraId="3ECAACBD" w14:textId="77777777">
      <w:pPr>
        <w:spacing w:line="240" w:lineRule="auto"/>
        <w:rPr>
          <w:szCs w:val="22"/>
        </w:rPr>
      </w:pPr>
    </w:p>
    <w:p w:rsidR="0059772C" w:rsidRPr="00CF1C51" w:rsidP="00D710F7" w14:paraId="0051A3C8" w14:textId="77777777">
      <w:pPr>
        <w:pStyle w:val="Style2"/>
      </w:pPr>
      <w:r w:rsidRPr="00CF1C51">
        <w:t>ZULASSUNGSNUMMER(N)</w:t>
      </w:r>
    </w:p>
    <w:p w:rsidR="0059772C" w:rsidRPr="00CF1C51" w:rsidP="00F3719A" w14:paraId="5704F051" w14:textId="77777777">
      <w:pPr>
        <w:keepNext/>
        <w:spacing w:line="240" w:lineRule="auto"/>
        <w:rPr>
          <w:szCs w:val="22"/>
        </w:rPr>
      </w:pPr>
    </w:p>
    <w:p w:rsidR="008917F5" w:rsidP="008917F5" w14:paraId="73844A43" w14:textId="77777777">
      <w:pPr>
        <w:spacing w:line="240" w:lineRule="auto"/>
        <w:rPr>
          <w:szCs w:val="22"/>
        </w:rPr>
      </w:pPr>
      <w:r w:rsidRPr="008917F5">
        <w:rPr>
          <w:szCs w:val="22"/>
        </w:rPr>
        <w:t>EU/1/21/1566/001</w:t>
      </w:r>
    </w:p>
    <w:p w:rsidR="0059772C" w:rsidRPr="00CF1C51" w:rsidP="0059772C" w14:paraId="3521D7B7" w14:textId="77777777">
      <w:pPr>
        <w:spacing w:line="240" w:lineRule="auto"/>
        <w:rPr>
          <w:szCs w:val="22"/>
        </w:rPr>
      </w:pPr>
    </w:p>
    <w:p w:rsidR="0059772C" w:rsidRPr="00CF1C51" w:rsidP="0059772C" w14:paraId="6E5D4631" w14:textId="77777777">
      <w:pPr>
        <w:spacing w:line="240" w:lineRule="auto"/>
        <w:rPr>
          <w:szCs w:val="22"/>
        </w:rPr>
      </w:pPr>
    </w:p>
    <w:p w:rsidR="0059772C" w:rsidRPr="00CF1C51" w:rsidP="00D710F7" w14:paraId="0B5AC748" w14:textId="77777777">
      <w:pPr>
        <w:pStyle w:val="Style2"/>
      </w:pPr>
      <w:r w:rsidRPr="00CF1C51">
        <w:t>CHARGENBEZEICHNUNG</w:t>
      </w:r>
    </w:p>
    <w:p w:rsidR="0059772C" w:rsidRPr="00CF1C51" w:rsidP="00F3719A" w14:paraId="349BC3D6" w14:textId="77777777">
      <w:pPr>
        <w:spacing w:line="240" w:lineRule="auto"/>
        <w:rPr>
          <w:i/>
          <w:szCs w:val="22"/>
        </w:rPr>
      </w:pPr>
    </w:p>
    <w:p w:rsidR="0059772C" w:rsidRPr="00CF1C51" w:rsidP="0059772C" w14:paraId="56B4C8CD" w14:textId="7AA4BF81">
      <w:pPr>
        <w:spacing w:line="240" w:lineRule="auto"/>
        <w:rPr>
          <w:szCs w:val="22"/>
        </w:rPr>
      </w:pPr>
      <w:r w:rsidRPr="00CF1C51">
        <w:t>Ch.-B.</w:t>
      </w:r>
    </w:p>
    <w:p w:rsidR="0059772C" w:rsidRPr="00CF1C51" w:rsidP="0059772C" w14:paraId="70883510" w14:textId="77777777">
      <w:pPr>
        <w:spacing w:line="240" w:lineRule="auto"/>
        <w:rPr>
          <w:szCs w:val="22"/>
        </w:rPr>
      </w:pPr>
    </w:p>
    <w:p w:rsidR="0059772C" w:rsidRPr="00CF1C51" w:rsidP="0059772C" w14:paraId="3468A9CA" w14:textId="77777777">
      <w:pPr>
        <w:spacing w:line="240" w:lineRule="auto"/>
        <w:rPr>
          <w:szCs w:val="22"/>
        </w:rPr>
      </w:pPr>
    </w:p>
    <w:p w:rsidR="0059772C" w:rsidRPr="00CF1C51" w:rsidP="00D710F7" w14:paraId="2E467157" w14:textId="77777777">
      <w:pPr>
        <w:pStyle w:val="Style2"/>
      </w:pPr>
      <w:r w:rsidRPr="00CF1C51">
        <w:t>VERKAUFSABGRENZUNG</w:t>
      </w:r>
    </w:p>
    <w:p w:rsidR="0059772C" w:rsidRPr="00CF1C51" w:rsidP="0059772C" w14:paraId="5F76F0F8" w14:textId="77777777">
      <w:pPr>
        <w:spacing w:line="240" w:lineRule="auto"/>
        <w:rPr>
          <w:i/>
          <w:szCs w:val="22"/>
        </w:rPr>
      </w:pPr>
    </w:p>
    <w:p w:rsidR="0059772C" w:rsidRPr="00CF1C51" w:rsidP="0059772C" w14:paraId="7107362E" w14:textId="77777777">
      <w:pPr>
        <w:spacing w:line="240" w:lineRule="auto"/>
        <w:rPr>
          <w:szCs w:val="22"/>
        </w:rPr>
      </w:pPr>
    </w:p>
    <w:p w:rsidR="0059772C" w:rsidRPr="00CF1C51" w:rsidP="00D710F7" w14:paraId="3CB6659E" w14:textId="77777777">
      <w:pPr>
        <w:pStyle w:val="Style2"/>
      </w:pPr>
      <w:r w:rsidRPr="00CF1C51">
        <w:t>HINWEISE FÜR DEN GEBRAUCH</w:t>
      </w:r>
    </w:p>
    <w:p w:rsidR="0059772C" w:rsidRPr="00CF1C51" w:rsidP="0059772C" w14:paraId="3C652F3F" w14:textId="77777777">
      <w:pPr>
        <w:spacing w:line="240" w:lineRule="auto"/>
        <w:rPr>
          <w:szCs w:val="22"/>
        </w:rPr>
      </w:pPr>
    </w:p>
    <w:p w:rsidR="0059772C" w:rsidRPr="00CF1C51" w:rsidP="0059772C" w14:paraId="10D25D5B" w14:textId="77777777">
      <w:pPr>
        <w:spacing w:line="240" w:lineRule="auto"/>
        <w:rPr>
          <w:szCs w:val="22"/>
        </w:rPr>
      </w:pPr>
    </w:p>
    <w:p w:rsidR="0059772C" w:rsidRPr="00CF1C51" w:rsidP="00D710F7" w14:paraId="71541AE3" w14:textId="77777777">
      <w:pPr>
        <w:pStyle w:val="Style2"/>
      </w:pPr>
      <w:r w:rsidRPr="00CF1C51">
        <w:t>ANGABEN IN BLINDENSCHRIFT</w:t>
      </w:r>
    </w:p>
    <w:p w:rsidR="0059772C" w:rsidRPr="00CF1C51" w:rsidP="0059772C" w14:paraId="42986476" w14:textId="77777777">
      <w:pPr>
        <w:spacing w:line="240" w:lineRule="auto"/>
        <w:rPr>
          <w:szCs w:val="22"/>
        </w:rPr>
      </w:pPr>
    </w:p>
    <w:p w:rsidR="0059772C" w:rsidRPr="00CF1C51" w:rsidP="0059772C" w14:paraId="6B52CF38" w14:textId="77777777">
      <w:pPr>
        <w:spacing w:line="240" w:lineRule="auto"/>
        <w:rPr>
          <w:szCs w:val="22"/>
          <w:shd w:val="clear" w:color="auto" w:fill="CCCCCC"/>
        </w:rPr>
      </w:pPr>
    </w:p>
    <w:p w:rsidR="0059772C" w:rsidRPr="00CF1C51" w:rsidP="00D710F7" w14:paraId="62E474B4" w14:textId="77777777">
      <w:pPr>
        <w:pStyle w:val="Style2"/>
        <w:rPr>
          <w:i/>
        </w:rPr>
      </w:pPr>
      <w:r w:rsidRPr="00CF1C51">
        <w:t>INDIVIDUELLES ERKENNUNGSMERKMAL – 2D-BARCODE</w:t>
      </w:r>
    </w:p>
    <w:p w:rsidR="0059772C" w:rsidRPr="00CF1C51" w:rsidP="0059772C" w14:paraId="715E03D1" w14:textId="77777777">
      <w:pPr>
        <w:tabs>
          <w:tab w:val="clear" w:pos="567"/>
        </w:tabs>
        <w:spacing w:line="240" w:lineRule="auto"/>
      </w:pPr>
    </w:p>
    <w:p w:rsidR="0059772C" w:rsidRPr="00CF1C51" w:rsidP="0059772C" w14:paraId="3EC54E61" w14:textId="77777777">
      <w:pPr>
        <w:tabs>
          <w:tab w:val="clear" w:pos="567"/>
        </w:tabs>
        <w:spacing w:line="240" w:lineRule="auto"/>
      </w:pPr>
    </w:p>
    <w:p w:rsidR="0059772C" w:rsidRPr="00CF1C51" w:rsidP="00D710F7" w14:paraId="325CB6FB" w14:textId="77777777">
      <w:pPr>
        <w:pStyle w:val="Style2"/>
        <w:rPr>
          <w:i/>
        </w:rPr>
      </w:pPr>
      <w:r w:rsidRPr="00CF1C51">
        <w:t>INDIVIDUELLES ERKENNUNGSMERKMAL – VOM MENSCHEN LESBARES FORMAT</w:t>
      </w:r>
    </w:p>
    <w:p w:rsidR="0059772C" w:rsidRPr="00CF1C51" w:rsidP="0059772C" w14:paraId="29E4898F" w14:textId="77777777">
      <w:pPr>
        <w:tabs>
          <w:tab w:val="clear" w:pos="567"/>
        </w:tabs>
        <w:spacing w:line="240" w:lineRule="auto"/>
      </w:pPr>
    </w:p>
    <w:p w:rsidR="0059772C" w:rsidRPr="00CF1C51" w:rsidP="0059772C" w14:paraId="3F7E0CA4" w14:textId="77777777">
      <w:pPr>
        <w:tabs>
          <w:tab w:val="clear" w:pos="567"/>
        </w:tabs>
        <w:spacing w:line="240" w:lineRule="auto"/>
        <w:rPr>
          <w:szCs w:val="22"/>
        </w:rPr>
      </w:pPr>
      <w:r w:rsidRPr="00CF1C51">
        <w:br w:type="page"/>
      </w:r>
    </w:p>
    <w:p w:rsidR="0059772C" w:rsidRPr="00CF1C51" w:rsidP="0059772C" w14:paraId="61B7B350"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DER ÄUSSEREN UMHÜLLUNG</w:t>
      </w:r>
    </w:p>
    <w:p w:rsidR="00065397" w:rsidRPr="00CF1C51" w:rsidP="0059772C" w14:paraId="5F66E5B1"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0986AB2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CF1C51">
        <w:rPr>
          <w:b/>
          <w:szCs w:val="22"/>
        </w:rPr>
        <w:t>UM</w:t>
      </w:r>
      <w:r w:rsidRPr="00CF1C51" w:rsidR="00937D3A">
        <w:rPr>
          <w:b/>
          <w:szCs w:val="22"/>
        </w:rPr>
        <w:t>KARTON FÜR 400 MIKROGRAMM</w:t>
      </w:r>
    </w:p>
    <w:p w:rsidR="0059772C" w:rsidRPr="00CF1C51" w:rsidP="0059772C" w14:paraId="0E6056E1" w14:textId="77777777">
      <w:pPr>
        <w:spacing w:line="240" w:lineRule="auto"/>
      </w:pPr>
    </w:p>
    <w:p w:rsidR="0059772C" w:rsidRPr="00CF1C51" w:rsidP="0059772C" w14:paraId="20F19E34" w14:textId="77777777">
      <w:pPr>
        <w:spacing w:line="240" w:lineRule="auto"/>
        <w:rPr>
          <w:szCs w:val="22"/>
        </w:rPr>
      </w:pPr>
    </w:p>
    <w:p w:rsidR="0059772C" w:rsidRPr="00CF1C51" w:rsidP="00D710F7" w14:paraId="704EE7A9" w14:textId="77777777">
      <w:pPr>
        <w:pStyle w:val="Style2"/>
        <w:numPr>
          <w:ilvl w:val="0"/>
          <w:numId w:val="10"/>
        </w:numPr>
      </w:pPr>
      <w:r w:rsidRPr="00CF1C51">
        <w:t>BEZEICHNUNG DES ARZNEIMITTELS</w:t>
      </w:r>
    </w:p>
    <w:p w:rsidR="0059772C" w:rsidRPr="00CF1C51" w:rsidP="00F3719A" w14:paraId="1E1A3622" w14:textId="77777777">
      <w:pPr>
        <w:keepNext/>
        <w:spacing w:line="240" w:lineRule="auto"/>
        <w:rPr>
          <w:szCs w:val="22"/>
        </w:rPr>
      </w:pPr>
    </w:p>
    <w:p w:rsidR="0059772C" w:rsidRPr="00CF1C51" w:rsidP="0059772C" w14:paraId="6E9B7404" w14:textId="77777777">
      <w:pPr>
        <w:widowControl w:val="0"/>
        <w:spacing w:line="240" w:lineRule="auto"/>
        <w:rPr>
          <w:szCs w:val="22"/>
        </w:rPr>
      </w:pPr>
      <w:r w:rsidRPr="00CF1C51">
        <w:t>Bylvay 400 Mikrogramm Hartkapseln</w:t>
      </w:r>
    </w:p>
    <w:p w:rsidR="0059772C" w:rsidRPr="00CF1C51" w:rsidP="0059772C" w14:paraId="5CBEAA19" w14:textId="77777777">
      <w:pPr>
        <w:spacing w:line="240" w:lineRule="auto"/>
        <w:rPr>
          <w:szCs w:val="22"/>
        </w:rPr>
      </w:pPr>
      <w:r w:rsidRPr="00CF1C51">
        <w:t>Odevixibat</w:t>
      </w:r>
    </w:p>
    <w:p w:rsidR="0059772C" w:rsidRPr="00CF1C51" w:rsidP="0059772C" w14:paraId="1990699C" w14:textId="77777777">
      <w:pPr>
        <w:spacing w:line="240" w:lineRule="auto"/>
        <w:rPr>
          <w:szCs w:val="22"/>
        </w:rPr>
      </w:pPr>
    </w:p>
    <w:p w:rsidR="0059772C" w:rsidRPr="00CF1C51" w:rsidP="0059772C" w14:paraId="5430480F" w14:textId="77777777">
      <w:pPr>
        <w:spacing w:line="240" w:lineRule="auto"/>
        <w:rPr>
          <w:szCs w:val="22"/>
        </w:rPr>
      </w:pPr>
    </w:p>
    <w:p w:rsidR="0059772C" w:rsidRPr="00CF1C51" w:rsidP="00D710F7" w14:paraId="5B493EBD" w14:textId="77777777">
      <w:pPr>
        <w:pStyle w:val="Style2"/>
      </w:pPr>
      <w:r w:rsidRPr="00CF1C51">
        <w:t>WIRKSTOFF(E)</w:t>
      </w:r>
    </w:p>
    <w:p w:rsidR="0059772C" w:rsidRPr="00CF1C51" w:rsidP="00F3719A" w14:paraId="23F8C9F4" w14:textId="77777777">
      <w:pPr>
        <w:keepNext/>
        <w:spacing w:line="240" w:lineRule="auto"/>
        <w:rPr>
          <w:szCs w:val="22"/>
        </w:rPr>
      </w:pPr>
    </w:p>
    <w:p w:rsidR="0059772C" w:rsidRPr="00CF1C51" w:rsidP="0059772C" w14:paraId="1A6861B2" w14:textId="77777777">
      <w:pPr>
        <w:spacing w:line="240" w:lineRule="auto"/>
        <w:rPr>
          <w:szCs w:val="22"/>
        </w:rPr>
      </w:pPr>
      <w:r w:rsidRPr="00CF1C51">
        <w:t xml:space="preserve">Jede Hartkapsel enthält 400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3178AB27" w14:textId="77777777">
      <w:pPr>
        <w:spacing w:line="240" w:lineRule="auto"/>
        <w:rPr>
          <w:szCs w:val="22"/>
        </w:rPr>
      </w:pPr>
    </w:p>
    <w:p w:rsidR="0059772C" w:rsidRPr="00CF1C51" w:rsidP="0059772C" w14:paraId="7D4AC790" w14:textId="77777777">
      <w:pPr>
        <w:spacing w:line="240" w:lineRule="auto"/>
        <w:rPr>
          <w:szCs w:val="22"/>
        </w:rPr>
      </w:pPr>
    </w:p>
    <w:p w:rsidR="0059772C" w:rsidRPr="00CF1C51" w:rsidP="00D710F7" w14:paraId="38D6DBB2" w14:textId="77777777">
      <w:pPr>
        <w:pStyle w:val="Style2"/>
      </w:pPr>
      <w:r w:rsidRPr="00CF1C51">
        <w:t>SONSTIGE BESTANDTEILE</w:t>
      </w:r>
    </w:p>
    <w:p w:rsidR="0059772C" w:rsidRPr="00CF1C51" w:rsidP="0059772C" w14:paraId="25B70339" w14:textId="77777777">
      <w:pPr>
        <w:spacing w:line="240" w:lineRule="auto"/>
        <w:rPr>
          <w:szCs w:val="22"/>
        </w:rPr>
      </w:pPr>
    </w:p>
    <w:p w:rsidR="0059772C" w:rsidRPr="00CF1C51" w:rsidP="0059772C" w14:paraId="79036716" w14:textId="77777777">
      <w:pPr>
        <w:spacing w:line="240" w:lineRule="auto"/>
        <w:rPr>
          <w:szCs w:val="22"/>
        </w:rPr>
      </w:pPr>
    </w:p>
    <w:p w:rsidR="0059772C" w:rsidRPr="00CF1C51" w:rsidP="00D710F7" w14:paraId="1296BED7" w14:textId="77777777">
      <w:pPr>
        <w:pStyle w:val="Style2"/>
      </w:pPr>
      <w:r w:rsidRPr="00CF1C51">
        <w:t>DARREICHUNGSFORM UND INHALT</w:t>
      </w:r>
    </w:p>
    <w:p w:rsidR="0059772C" w:rsidRPr="00CF1C51" w:rsidP="00F3719A" w14:paraId="3C23FDB8" w14:textId="77777777">
      <w:pPr>
        <w:keepNext/>
        <w:spacing w:line="240" w:lineRule="auto"/>
        <w:rPr>
          <w:szCs w:val="22"/>
        </w:rPr>
      </w:pPr>
    </w:p>
    <w:p w:rsidR="00F63305" w:rsidRPr="00CF1C51" w:rsidP="0059772C" w14:paraId="4BC95DD9" w14:textId="77777777">
      <w:pPr>
        <w:spacing w:line="240" w:lineRule="auto"/>
        <w:rPr>
          <w:szCs w:val="22"/>
        </w:rPr>
      </w:pPr>
      <w:r w:rsidRPr="00CF1C51">
        <w:rPr>
          <w:szCs w:val="22"/>
          <w:highlight w:val="lightGray"/>
        </w:rPr>
        <w:t>Hartkapsel</w:t>
      </w:r>
    </w:p>
    <w:p w:rsidR="00F63305" w:rsidRPr="00CF1C51" w:rsidP="0059772C" w14:paraId="07223E27" w14:textId="77777777">
      <w:pPr>
        <w:spacing w:line="240" w:lineRule="auto"/>
        <w:rPr>
          <w:szCs w:val="22"/>
        </w:rPr>
      </w:pPr>
    </w:p>
    <w:p w:rsidR="0059772C" w:rsidRPr="00CF1C51" w:rsidP="0059772C" w14:paraId="47B71C5C" w14:textId="77777777">
      <w:pPr>
        <w:spacing w:line="240" w:lineRule="auto"/>
        <w:rPr>
          <w:szCs w:val="22"/>
        </w:rPr>
      </w:pPr>
      <w:r w:rsidRPr="00CF1C51">
        <w:t>30 Hartkapseln</w:t>
      </w:r>
    </w:p>
    <w:p w:rsidR="0059772C" w:rsidRPr="00CF1C51" w:rsidP="0059772C" w14:paraId="56C7C61E" w14:textId="77777777">
      <w:pPr>
        <w:spacing w:line="240" w:lineRule="auto"/>
        <w:rPr>
          <w:szCs w:val="22"/>
        </w:rPr>
      </w:pPr>
    </w:p>
    <w:p w:rsidR="0059772C" w:rsidRPr="00CF1C51" w:rsidP="0059772C" w14:paraId="49085ECA" w14:textId="77777777">
      <w:pPr>
        <w:spacing w:line="240" w:lineRule="auto"/>
        <w:rPr>
          <w:szCs w:val="22"/>
        </w:rPr>
      </w:pPr>
    </w:p>
    <w:p w:rsidR="0059772C" w:rsidRPr="00CF1C51" w:rsidP="00D710F7" w14:paraId="612948D1" w14:textId="77777777">
      <w:pPr>
        <w:pStyle w:val="Style2"/>
      </w:pPr>
      <w:r w:rsidRPr="00CF1C51">
        <w:t>HINWEISE ZUR UND ART(EN) DER ANWENDUNG</w:t>
      </w:r>
    </w:p>
    <w:p w:rsidR="0059772C" w:rsidRPr="00CF1C51" w:rsidP="00F3719A" w14:paraId="07DB672D" w14:textId="77777777">
      <w:pPr>
        <w:keepNext/>
        <w:spacing w:line="240" w:lineRule="auto"/>
        <w:rPr>
          <w:szCs w:val="22"/>
        </w:rPr>
      </w:pPr>
    </w:p>
    <w:p w:rsidR="0059772C" w:rsidRPr="00CF1C51" w:rsidP="0059772C" w14:paraId="0711D662" w14:textId="77777777">
      <w:pPr>
        <w:spacing w:line="240" w:lineRule="auto"/>
        <w:rPr>
          <w:szCs w:val="22"/>
        </w:rPr>
      </w:pPr>
      <w:r w:rsidRPr="00CF1C51">
        <w:t>Packungsbeilage beachten.</w:t>
      </w:r>
    </w:p>
    <w:p w:rsidR="0059772C" w:rsidRPr="00CF1C51" w:rsidP="0059772C" w14:paraId="525A2772" w14:textId="77777777">
      <w:pPr>
        <w:spacing w:line="240" w:lineRule="auto"/>
        <w:rPr>
          <w:szCs w:val="22"/>
        </w:rPr>
      </w:pPr>
      <w:r w:rsidRPr="00CF1C51">
        <w:t>Zum Einnehmen</w:t>
      </w:r>
    </w:p>
    <w:p w:rsidR="0059772C" w:rsidRPr="00CF1C51" w:rsidP="0059772C" w14:paraId="67A822F1" w14:textId="77777777">
      <w:pPr>
        <w:spacing w:line="240" w:lineRule="auto"/>
        <w:rPr>
          <w:szCs w:val="22"/>
        </w:rPr>
      </w:pPr>
    </w:p>
    <w:p w:rsidR="0059772C" w:rsidRPr="00CF1C51" w:rsidP="0059772C" w14:paraId="38517249" w14:textId="77777777">
      <w:pPr>
        <w:spacing w:line="240" w:lineRule="auto"/>
        <w:rPr>
          <w:szCs w:val="22"/>
        </w:rPr>
      </w:pPr>
    </w:p>
    <w:p w:rsidR="0059772C" w:rsidRPr="00CF1C51" w:rsidP="00D710F7" w14:paraId="279A223A" w14:textId="77777777">
      <w:pPr>
        <w:pStyle w:val="Style2"/>
      </w:pPr>
      <w:r w:rsidRPr="00CF1C51">
        <w:t>WARNHINWEIS, DASS DAS ARZNEIMITTEL FÜR KINDER UNZUGÄNGLICH AUFZUBEWAHREN IST</w:t>
      </w:r>
    </w:p>
    <w:p w:rsidR="0059772C" w:rsidRPr="00CF1C51" w:rsidP="00F3719A" w14:paraId="5F1FDE64" w14:textId="77777777">
      <w:pPr>
        <w:keepNext/>
        <w:spacing w:line="240" w:lineRule="auto"/>
        <w:rPr>
          <w:szCs w:val="22"/>
        </w:rPr>
      </w:pPr>
    </w:p>
    <w:p w:rsidR="0059772C" w:rsidRPr="00CF1C51" w:rsidP="0059772C" w14:paraId="64A37B91" w14:textId="77777777">
      <w:pPr>
        <w:spacing w:line="240" w:lineRule="auto"/>
        <w:rPr>
          <w:szCs w:val="22"/>
        </w:rPr>
      </w:pPr>
      <w:r w:rsidRPr="00CF1C51">
        <w:t>Arzneimittel für Kinder unzugänglich aufbewahren.</w:t>
      </w:r>
    </w:p>
    <w:p w:rsidR="0059772C" w:rsidRPr="00CF1C51" w:rsidP="0059772C" w14:paraId="6EC85053" w14:textId="77777777">
      <w:pPr>
        <w:spacing w:line="240" w:lineRule="auto"/>
        <w:rPr>
          <w:szCs w:val="22"/>
        </w:rPr>
      </w:pPr>
    </w:p>
    <w:p w:rsidR="0059772C" w:rsidRPr="00CF1C51" w:rsidP="0059772C" w14:paraId="15BE7A83" w14:textId="77777777">
      <w:pPr>
        <w:spacing w:line="240" w:lineRule="auto"/>
        <w:rPr>
          <w:szCs w:val="22"/>
        </w:rPr>
      </w:pPr>
    </w:p>
    <w:p w:rsidR="0059772C" w:rsidRPr="00CF1C51" w:rsidP="00D710F7" w14:paraId="476EBEE5" w14:textId="77777777">
      <w:pPr>
        <w:pStyle w:val="Style2"/>
      </w:pPr>
      <w:r w:rsidRPr="00CF1C51">
        <w:t>WEITERE WARNHINWEISE, FALLS ERFORDERLICH</w:t>
      </w:r>
    </w:p>
    <w:p w:rsidR="0059772C" w:rsidRPr="00CF1C51" w:rsidP="0059772C" w14:paraId="7E9E1FB8" w14:textId="77777777">
      <w:pPr>
        <w:tabs>
          <w:tab w:val="left" w:pos="749"/>
        </w:tabs>
        <w:spacing w:line="240" w:lineRule="auto"/>
      </w:pPr>
    </w:p>
    <w:p w:rsidR="0059772C" w:rsidRPr="00CF1C51" w:rsidP="0059772C" w14:paraId="1333CF75" w14:textId="77777777">
      <w:pPr>
        <w:tabs>
          <w:tab w:val="left" w:pos="749"/>
        </w:tabs>
        <w:spacing w:line="240" w:lineRule="auto"/>
      </w:pPr>
    </w:p>
    <w:p w:rsidR="0059772C" w:rsidRPr="00CF1C51" w:rsidP="00D710F7" w14:paraId="45AA677D" w14:textId="77777777">
      <w:pPr>
        <w:pStyle w:val="Style2"/>
      </w:pPr>
      <w:r w:rsidRPr="00CF1C51">
        <w:t>VERFALLDATUM</w:t>
      </w:r>
    </w:p>
    <w:p w:rsidR="0059772C" w:rsidRPr="00CF1C51" w:rsidP="00F3719A" w14:paraId="3550F1CA" w14:textId="77777777">
      <w:pPr>
        <w:keepNext/>
        <w:spacing w:line="240" w:lineRule="auto"/>
      </w:pPr>
    </w:p>
    <w:p w:rsidR="0059772C" w:rsidRPr="00CF1C51" w:rsidP="0059772C" w14:paraId="7D58A1E1" w14:textId="1D53B54C">
      <w:pPr>
        <w:spacing w:line="240" w:lineRule="auto"/>
      </w:pPr>
      <w:r w:rsidRPr="00CF1C51">
        <w:t>verw</w:t>
      </w:r>
      <w:r w:rsidRPr="00CF1C51" w:rsidR="006A1CA5">
        <w:t>endbar</w:t>
      </w:r>
      <w:r w:rsidRPr="00CF1C51">
        <w:t xml:space="preserve"> bis</w:t>
      </w:r>
    </w:p>
    <w:p w:rsidR="0059772C" w:rsidRPr="00CF1C51" w:rsidP="0059772C" w14:paraId="4C472A3A" w14:textId="77777777">
      <w:pPr>
        <w:spacing w:line="240" w:lineRule="auto"/>
        <w:rPr>
          <w:szCs w:val="22"/>
        </w:rPr>
      </w:pPr>
    </w:p>
    <w:p w:rsidR="0059772C" w:rsidRPr="00CF1C51" w:rsidP="0059772C" w14:paraId="612BC5B7" w14:textId="77777777">
      <w:pPr>
        <w:spacing w:line="240" w:lineRule="auto"/>
        <w:rPr>
          <w:szCs w:val="22"/>
        </w:rPr>
      </w:pPr>
    </w:p>
    <w:p w:rsidR="0059772C" w:rsidRPr="00CF1C51" w:rsidP="00D710F7" w14:paraId="674CE4BB" w14:textId="77777777">
      <w:pPr>
        <w:pStyle w:val="Style2"/>
      </w:pPr>
      <w:r w:rsidRPr="00CF1C51">
        <w:t>BESONDERE VORSICHTSMASSNAHMEN FÜR DIE AUFBEWAHRUNG</w:t>
      </w:r>
    </w:p>
    <w:p w:rsidR="0059772C" w:rsidRPr="00CF1C51" w:rsidP="00F3719A" w14:paraId="0BEFBF51" w14:textId="77777777">
      <w:pPr>
        <w:keepNext/>
        <w:spacing w:line="240" w:lineRule="auto"/>
        <w:rPr>
          <w:szCs w:val="22"/>
        </w:rPr>
      </w:pPr>
    </w:p>
    <w:p w:rsidR="005F6EAA" w:rsidRPr="00CF1C51" w:rsidP="005F6EAA" w14:paraId="078B30B0" w14:textId="77777777">
      <w:pPr>
        <w:spacing w:line="240" w:lineRule="auto"/>
      </w:pPr>
      <w:r w:rsidRPr="00CF1C51">
        <w:t>In der Originalverpackung aufbewahren, um den Inhalt vor Licht zu schützen.</w:t>
      </w:r>
      <w:r w:rsidRPr="000A3910" w:rsidR="000A3910">
        <w:t xml:space="preserve"> Nicht über 25</w:t>
      </w:r>
      <w:r w:rsidR="000A3910">
        <w:t> </w:t>
      </w:r>
      <w:r w:rsidRPr="000A3910" w:rsidR="000A3910">
        <w:t>ºC lagern.</w:t>
      </w:r>
    </w:p>
    <w:p w:rsidR="0059772C" w:rsidRPr="00CF1C51" w:rsidP="0059772C" w14:paraId="01D79480" w14:textId="77777777">
      <w:pPr>
        <w:spacing w:line="240" w:lineRule="auto"/>
        <w:ind w:left="567" w:hanging="567"/>
        <w:rPr>
          <w:szCs w:val="22"/>
        </w:rPr>
      </w:pPr>
    </w:p>
    <w:p w:rsidR="000413DB" w:rsidRPr="00CF1C51" w:rsidP="0059772C" w14:paraId="4668ADB1" w14:textId="77777777">
      <w:pPr>
        <w:spacing w:line="240" w:lineRule="auto"/>
        <w:ind w:left="567" w:hanging="567"/>
        <w:rPr>
          <w:szCs w:val="22"/>
        </w:rPr>
      </w:pPr>
    </w:p>
    <w:p w:rsidR="0059772C" w:rsidRPr="00CF1C51" w:rsidP="00D710F7" w14:paraId="38DC4C2D" w14:textId="77777777">
      <w:pPr>
        <w:pStyle w:val="Style2"/>
      </w:pPr>
      <w:r w:rsidRPr="00CF1C51">
        <w:t>GEGEBENENFALLS BESONDERE VORSICHTSMASSNAHMEN FÜR DIE BESEITIGUNG VON NICHT VERWENDETEM ARZNEIMITTEL ODER DAVON STAMMENDEN ABFALLMATERIALIEN</w:t>
      </w:r>
    </w:p>
    <w:p w:rsidR="0059772C" w:rsidRPr="00CF1C51" w:rsidP="0059772C" w14:paraId="766321E7" w14:textId="77777777">
      <w:pPr>
        <w:spacing w:line="240" w:lineRule="auto"/>
        <w:rPr>
          <w:szCs w:val="22"/>
        </w:rPr>
      </w:pPr>
    </w:p>
    <w:p w:rsidR="0059772C" w:rsidRPr="00CF1C51" w:rsidP="0059772C" w14:paraId="541886AA" w14:textId="77777777">
      <w:pPr>
        <w:spacing w:line="240" w:lineRule="auto"/>
        <w:rPr>
          <w:szCs w:val="22"/>
        </w:rPr>
      </w:pPr>
    </w:p>
    <w:p w:rsidR="0059772C" w:rsidRPr="00CF1C51" w:rsidP="00D710F7" w14:paraId="4BF30964" w14:textId="77777777">
      <w:pPr>
        <w:pStyle w:val="Style2"/>
      </w:pPr>
      <w:r w:rsidRPr="00CF1C51">
        <w:t>NAME UND ANSCHRIFT DES PHARMAZEUTISCHEN UNTERNEHMERS</w:t>
      </w:r>
    </w:p>
    <w:p w:rsidR="0059772C" w:rsidRPr="00CF1C51" w:rsidP="0059772C" w14:paraId="45BC0ECE" w14:textId="77777777">
      <w:pPr>
        <w:keepNext/>
        <w:keepLines/>
        <w:spacing w:line="240" w:lineRule="auto"/>
        <w:rPr>
          <w:szCs w:val="22"/>
        </w:rPr>
      </w:pPr>
    </w:p>
    <w:p w:rsidR="00BC2374" w:rsidRPr="00521628" w:rsidP="00BC2374" w14:paraId="54E79D11" w14:textId="77777777">
      <w:pPr>
        <w:keepNext/>
        <w:keepLines/>
        <w:spacing w:line="240" w:lineRule="auto"/>
        <w:rPr>
          <w:lang w:val="fr-FR"/>
        </w:rPr>
      </w:pPr>
      <w:r w:rsidRPr="00521628">
        <w:rPr>
          <w:lang w:val="fr-FR"/>
        </w:rPr>
        <w:t>Ipsen Pharma</w:t>
      </w:r>
    </w:p>
    <w:p w:rsidR="00BC2374" w:rsidRPr="00521628" w:rsidP="00BC2374" w14:paraId="5481742F" w14:textId="77777777">
      <w:pPr>
        <w:keepNext/>
        <w:keepLines/>
        <w:spacing w:line="240" w:lineRule="auto"/>
        <w:rPr>
          <w:lang w:val="fr-FR"/>
        </w:rPr>
      </w:pPr>
      <w:r w:rsidRPr="00521628">
        <w:rPr>
          <w:lang w:val="fr-FR"/>
        </w:rPr>
        <w:t>65 quai Georges Gorse</w:t>
      </w:r>
    </w:p>
    <w:p w:rsidR="00BC2374" w:rsidRPr="00521628" w:rsidP="00BC2374" w14:paraId="05531535" w14:textId="77777777">
      <w:pPr>
        <w:keepNext/>
        <w:keepLines/>
        <w:spacing w:line="240" w:lineRule="auto"/>
        <w:rPr>
          <w:lang w:val="fr-FR"/>
        </w:rPr>
      </w:pPr>
      <w:r w:rsidRPr="00521628">
        <w:rPr>
          <w:lang w:val="fr-FR"/>
        </w:rPr>
        <w:t>92100 Boulogne-Billancourt</w:t>
      </w:r>
    </w:p>
    <w:p w:rsidR="0059772C" w:rsidRPr="00CF1C51" w:rsidP="0059772C" w14:paraId="7B09F9FE" w14:textId="1D276389">
      <w:pPr>
        <w:keepNext/>
        <w:keepLines/>
        <w:spacing w:line="240" w:lineRule="auto"/>
        <w:rPr>
          <w:szCs w:val="22"/>
        </w:rPr>
      </w:pPr>
      <w:r w:rsidRPr="00BC2374">
        <w:rPr>
          <w:lang w:val="sv-SE"/>
        </w:rPr>
        <w:t>Frankreich</w:t>
      </w:r>
    </w:p>
    <w:p w:rsidR="0059772C" w:rsidRPr="00CF1C51" w:rsidP="0059772C" w14:paraId="48C87032" w14:textId="77777777">
      <w:pPr>
        <w:keepNext/>
        <w:keepLines/>
        <w:spacing w:line="240" w:lineRule="auto"/>
        <w:rPr>
          <w:szCs w:val="22"/>
        </w:rPr>
      </w:pPr>
    </w:p>
    <w:p w:rsidR="0059772C" w:rsidRPr="00CF1C51" w:rsidP="0059772C" w14:paraId="4C850FCC" w14:textId="77777777">
      <w:pPr>
        <w:spacing w:line="240" w:lineRule="auto"/>
        <w:rPr>
          <w:szCs w:val="22"/>
        </w:rPr>
      </w:pPr>
    </w:p>
    <w:p w:rsidR="0059772C" w:rsidRPr="00CF1C51" w:rsidP="00D710F7" w14:paraId="27BBD296" w14:textId="77777777">
      <w:pPr>
        <w:pStyle w:val="Style2"/>
      </w:pPr>
      <w:r w:rsidRPr="00CF1C51">
        <w:t>ZULASSUNGSNUMMER(N)</w:t>
      </w:r>
    </w:p>
    <w:p w:rsidR="0059772C" w:rsidRPr="00CF1C51" w:rsidP="00F3719A" w14:paraId="6B8A9749" w14:textId="77777777">
      <w:pPr>
        <w:keepNext/>
        <w:spacing w:line="240" w:lineRule="auto"/>
        <w:rPr>
          <w:szCs w:val="22"/>
        </w:rPr>
      </w:pPr>
    </w:p>
    <w:p w:rsidR="008917F5" w:rsidP="008917F5" w14:paraId="3EDAC0B5" w14:textId="77777777">
      <w:pPr>
        <w:spacing w:line="240" w:lineRule="auto"/>
        <w:rPr>
          <w:szCs w:val="22"/>
        </w:rPr>
      </w:pPr>
      <w:r w:rsidRPr="008917F5">
        <w:rPr>
          <w:szCs w:val="22"/>
        </w:rPr>
        <w:t>EU/1/21/1566/00</w:t>
      </w:r>
      <w:r>
        <w:rPr>
          <w:szCs w:val="22"/>
        </w:rPr>
        <w:t>2</w:t>
      </w:r>
    </w:p>
    <w:p w:rsidR="0059772C" w:rsidRPr="00CF1C51" w:rsidP="0059772C" w14:paraId="691FBCE3" w14:textId="77777777">
      <w:pPr>
        <w:spacing w:line="240" w:lineRule="auto"/>
        <w:rPr>
          <w:szCs w:val="22"/>
        </w:rPr>
      </w:pPr>
    </w:p>
    <w:p w:rsidR="0059772C" w:rsidRPr="00CF1C51" w:rsidP="0059772C" w14:paraId="019E4834" w14:textId="77777777">
      <w:pPr>
        <w:spacing w:line="240" w:lineRule="auto"/>
        <w:rPr>
          <w:szCs w:val="22"/>
        </w:rPr>
      </w:pPr>
    </w:p>
    <w:p w:rsidR="0059772C" w:rsidRPr="00CF1C51" w:rsidP="00D710F7" w14:paraId="3044B068" w14:textId="77777777">
      <w:pPr>
        <w:pStyle w:val="Style2"/>
      </w:pPr>
      <w:r w:rsidRPr="00CF1C51">
        <w:t>CHARGENBEZEICHNUNG</w:t>
      </w:r>
    </w:p>
    <w:p w:rsidR="0059772C" w:rsidRPr="00CF1C51" w:rsidP="0059772C" w14:paraId="5630647E" w14:textId="77777777">
      <w:pPr>
        <w:spacing w:line="240" w:lineRule="auto"/>
        <w:rPr>
          <w:i/>
          <w:szCs w:val="22"/>
        </w:rPr>
      </w:pPr>
    </w:p>
    <w:p w:rsidR="0059772C" w:rsidRPr="00CF1C51" w:rsidP="0059772C" w14:paraId="198C0B88" w14:textId="2F5EDAC9">
      <w:pPr>
        <w:spacing w:line="240" w:lineRule="auto"/>
        <w:rPr>
          <w:szCs w:val="22"/>
        </w:rPr>
      </w:pPr>
      <w:r w:rsidRPr="00CF1C51">
        <w:t>Ch.-B.</w:t>
      </w:r>
    </w:p>
    <w:p w:rsidR="0059772C" w:rsidRPr="00CF1C51" w:rsidP="0059772C" w14:paraId="2CA322CB" w14:textId="77777777">
      <w:pPr>
        <w:spacing w:line="240" w:lineRule="auto"/>
        <w:rPr>
          <w:szCs w:val="22"/>
        </w:rPr>
      </w:pPr>
    </w:p>
    <w:p w:rsidR="0059772C" w:rsidRPr="00CF1C51" w:rsidP="0059772C" w14:paraId="097A9D0B" w14:textId="77777777">
      <w:pPr>
        <w:spacing w:line="240" w:lineRule="auto"/>
        <w:rPr>
          <w:szCs w:val="22"/>
        </w:rPr>
      </w:pPr>
    </w:p>
    <w:p w:rsidR="0059772C" w:rsidRPr="00CF1C51" w:rsidP="00D710F7" w14:paraId="3FE75390" w14:textId="77777777">
      <w:pPr>
        <w:pStyle w:val="Style2"/>
      </w:pPr>
      <w:r w:rsidRPr="00CF1C51">
        <w:t>VERKAUFSABGRENZUNG</w:t>
      </w:r>
    </w:p>
    <w:p w:rsidR="0059772C" w:rsidRPr="00CF1C51" w:rsidP="0059772C" w14:paraId="287D875E" w14:textId="77777777">
      <w:pPr>
        <w:spacing w:line="240" w:lineRule="auto"/>
        <w:rPr>
          <w:i/>
          <w:szCs w:val="22"/>
        </w:rPr>
      </w:pPr>
    </w:p>
    <w:p w:rsidR="0059772C" w:rsidRPr="00CF1C51" w:rsidP="0059772C" w14:paraId="72BEE2A2" w14:textId="77777777">
      <w:pPr>
        <w:spacing w:line="240" w:lineRule="auto"/>
        <w:rPr>
          <w:szCs w:val="22"/>
        </w:rPr>
      </w:pPr>
    </w:p>
    <w:p w:rsidR="0059772C" w:rsidRPr="00CF1C51" w:rsidP="00D710F7" w14:paraId="2009579D" w14:textId="77777777">
      <w:pPr>
        <w:pStyle w:val="Style2"/>
      </w:pPr>
      <w:r w:rsidRPr="00CF1C51">
        <w:t>HINWEISE FÜR DEN GEBRAUCH</w:t>
      </w:r>
    </w:p>
    <w:p w:rsidR="0059772C" w:rsidRPr="00CF1C51" w:rsidP="0059772C" w14:paraId="2172F821" w14:textId="77777777">
      <w:pPr>
        <w:spacing w:line="240" w:lineRule="auto"/>
        <w:rPr>
          <w:szCs w:val="22"/>
        </w:rPr>
      </w:pPr>
    </w:p>
    <w:p w:rsidR="0059772C" w:rsidRPr="00CF1C51" w:rsidP="0059772C" w14:paraId="52A5D883" w14:textId="77777777">
      <w:pPr>
        <w:spacing w:line="240" w:lineRule="auto"/>
        <w:rPr>
          <w:szCs w:val="22"/>
        </w:rPr>
      </w:pPr>
    </w:p>
    <w:p w:rsidR="0059772C" w:rsidRPr="00CF1C51" w:rsidP="00D710F7" w14:paraId="3F700137" w14:textId="77777777">
      <w:pPr>
        <w:pStyle w:val="Style2"/>
      </w:pPr>
      <w:r w:rsidRPr="00CF1C51">
        <w:t>ANGABEN IN BLINDENSCHRIFT</w:t>
      </w:r>
    </w:p>
    <w:p w:rsidR="0059772C" w:rsidRPr="00CF1C51" w:rsidP="00F3719A" w14:paraId="46EB7CD6" w14:textId="77777777">
      <w:pPr>
        <w:keepNext/>
        <w:spacing w:line="240" w:lineRule="auto"/>
        <w:rPr>
          <w:szCs w:val="22"/>
        </w:rPr>
      </w:pPr>
    </w:p>
    <w:p w:rsidR="0059772C" w:rsidRPr="004C7997" w:rsidP="0059772C" w14:paraId="5321001F" w14:textId="77777777">
      <w:pPr>
        <w:spacing w:line="240" w:lineRule="auto"/>
        <w:rPr>
          <w:iCs/>
          <w:szCs w:val="22"/>
        </w:rPr>
      </w:pPr>
      <w:r w:rsidRPr="004C7997">
        <w:rPr>
          <w:iCs/>
          <w:szCs w:val="22"/>
        </w:rPr>
        <w:t>Bylvay 400 </w:t>
      </w:r>
      <w:r w:rsidRPr="004C7997">
        <w:rPr>
          <w:iCs/>
          <w:szCs w:val="22"/>
          <w:highlight w:val="lightGray"/>
        </w:rPr>
        <w:t>µg</w:t>
      </w:r>
    </w:p>
    <w:p w:rsidR="0059772C" w:rsidRPr="00CF1C51" w:rsidP="0059772C" w14:paraId="340E920F" w14:textId="77777777">
      <w:pPr>
        <w:spacing w:line="240" w:lineRule="auto"/>
        <w:rPr>
          <w:szCs w:val="22"/>
          <w:shd w:val="clear" w:color="auto" w:fill="CCCCCC"/>
        </w:rPr>
      </w:pPr>
    </w:p>
    <w:p w:rsidR="0059772C" w:rsidRPr="00CF1C51" w:rsidP="0059772C" w14:paraId="2E061966" w14:textId="77777777">
      <w:pPr>
        <w:spacing w:line="240" w:lineRule="auto"/>
        <w:rPr>
          <w:szCs w:val="22"/>
          <w:shd w:val="clear" w:color="auto" w:fill="CCCCCC"/>
        </w:rPr>
      </w:pPr>
    </w:p>
    <w:p w:rsidR="0059772C" w:rsidRPr="00CF1C51" w:rsidP="00D710F7" w14:paraId="3B0930A0" w14:textId="77777777">
      <w:pPr>
        <w:pStyle w:val="Style2"/>
        <w:rPr>
          <w:i/>
        </w:rPr>
      </w:pPr>
      <w:r w:rsidRPr="00CF1C51">
        <w:t>INDIVIDUELLES ERKENNUNGSMERKMAL – 2D-BARCODE</w:t>
      </w:r>
    </w:p>
    <w:p w:rsidR="0059772C" w:rsidRPr="00CF1C51" w:rsidP="00F3719A" w14:paraId="6A9B4A68" w14:textId="77777777">
      <w:pPr>
        <w:keepNext/>
        <w:tabs>
          <w:tab w:val="clear" w:pos="567"/>
        </w:tabs>
        <w:spacing w:line="240" w:lineRule="auto"/>
      </w:pPr>
    </w:p>
    <w:p w:rsidR="0059772C" w:rsidRPr="00CF1C51" w:rsidP="0059772C" w14:paraId="62826147" w14:textId="77777777">
      <w:pPr>
        <w:spacing w:line="240" w:lineRule="auto"/>
        <w:rPr>
          <w:szCs w:val="22"/>
          <w:shd w:val="clear" w:color="auto" w:fill="CCCCCC"/>
        </w:rPr>
      </w:pPr>
      <w:r w:rsidRPr="00CF1C51">
        <w:rPr>
          <w:highlight w:val="lightGray"/>
        </w:rPr>
        <w:t>2D-B</w:t>
      </w:r>
      <w:r w:rsidRPr="00CF1C51" w:rsidR="00C26890">
        <w:rPr>
          <w:highlight w:val="lightGray"/>
        </w:rPr>
        <w:t>arcode</w:t>
      </w:r>
      <w:r w:rsidRPr="00CF1C51">
        <w:rPr>
          <w:highlight w:val="lightGray"/>
        </w:rPr>
        <w:t xml:space="preserve"> mit individuellem Erkennungsmerkmal.</w:t>
      </w:r>
    </w:p>
    <w:p w:rsidR="0059772C" w:rsidRPr="00CF1C51" w:rsidP="0059772C" w14:paraId="3EDAD768" w14:textId="77777777">
      <w:pPr>
        <w:tabs>
          <w:tab w:val="clear" w:pos="567"/>
        </w:tabs>
        <w:spacing w:line="240" w:lineRule="auto"/>
      </w:pPr>
    </w:p>
    <w:p w:rsidR="0059772C" w:rsidRPr="00CF1C51" w:rsidP="0059772C" w14:paraId="6C8678DC" w14:textId="77777777">
      <w:pPr>
        <w:tabs>
          <w:tab w:val="clear" w:pos="567"/>
        </w:tabs>
        <w:spacing w:line="240" w:lineRule="auto"/>
      </w:pPr>
    </w:p>
    <w:p w:rsidR="0059772C" w:rsidRPr="00CF1C51" w:rsidP="00D710F7" w14:paraId="7DD78615" w14:textId="77777777">
      <w:pPr>
        <w:pStyle w:val="Style2"/>
        <w:rPr>
          <w:i/>
        </w:rPr>
      </w:pPr>
      <w:r w:rsidRPr="00CF1C51">
        <w:t>INDIVIDUELLES ERKENNUNGSMERKMAL – VOM MENSCHEN LESBARES FORMAT</w:t>
      </w:r>
    </w:p>
    <w:p w:rsidR="0059772C" w:rsidRPr="00CF1C51" w:rsidP="00F3719A" w14:paraId="503FBEB3" w14:textId="77777777">
      <w:pPr>
        <w:keepNext/>
        <w:tabs>
          <w:tab w:val="clear" w:pos="567"/>
        </w:tabs>
        <w:spacing w:line="240" w:lineRule="auto"/>
      </w:pPr>
    </w:p>
    <w:p w:rsidR="0059772C" w:rsidRPr="00CF1C51" w:rsidP="0059772C" w14:paraId="3883C899" w14:textId="77777777">
      <w:pPr>
        <w:rPr>
          <w:szCs w:val="22"/>
        </w:rPr>
      </w:pPr>
      <w:r w:rsidRPr="00CF1C51">
        <w:t>PC</w:t>
      </w:r>
    </w:p>
    <w:p w:rsidR="0059772C" w:rsidRPr="00CF1C51" w:rsidP="0059772C" w14:paraId="32B35AD1" w14:textId="77777777">
      <w:pPr>
        <w:rPr>
          <w:szCs w:val="22"/>
        </w:rPr>
      </w:pPr>
      <w:r w:rsidRPr="00CF1C51">
        <w:t>SN</w:t>
      </w:r>
    </w:p>
    <w:p w:rsidR="000D117A" w:rsidRPr="00CF1C51" w:rsidP="0059772C" w14:paraId="25AFD779" w14:textId="77777777">
      <w:pPr>
        <w:rPr>
          <w:szCs w:val="22"/>
        </w:rPr>
      </w:pPr>
      <w:r w:rsidRPr="00CF1C51">
        <w:t>NN</w:t>
      </w:r>
    </w:p>
    <w:p w:rsidR="0059772C" w:rsidRPr="00CF1C51" w:rsidP="0059772C" w14:paraId="65EA04BD" w14:textId="77777777">
      <w:pPr>
        <w:spacing w:line="240" w:lineRule="auto"/>
        <w:rPr>
          <w:szCs w:val="22"/>
        </w:rPr>
      </w:pPr>
      <w:r w:rsidRPr="00CF1C51">
        <w:br w:type="page"/>
      </w:r>
    </w:p>
    <w:p w:rsidR="0059772C" w:rsidRPr="00CF1C51" w:rsidP="0059772C" w14:paraId="5DC4A0F2"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DEM BEHÄLTNIS</w:t>
      </w:r>
    </w:p>
    <w:p w:rsidR="006A1CA5" w:rsidRPr="00CF1C51" w:rsidP="0059772C" w14:paraId="5B5F5F65"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74DB8CB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F1C51">
        <w:rPr>
          <w:b/>
          <w:szCs w:val="22"/>
        </w:rPr>
        <w:t>FLASCHENETIKETT FÜR 400 MIKROGRAMM</w:t>
      </w:r>
    </w:p>
    <w:p w:rsidR="0059772C" w:rsidRPr="00CF1C51" w:rsidP="0059772C" w14:paraId="25B23F52" w14:textId="77777777">
      <w:pPr>
        <w:spacing w:line="240" w:lineRule="auto"/>
      </w:pPr>
    </w:p>
    <w:p w:rsidR="0059772C" w:rsidRPr="00CF1C51" w:rsidP="0059772C" w14:paraId="4233E390" w14:textId="77777777">
      <w:pPr>
        <w:spacing w:line="240" w:lineRule="auto"/>
        <w:rPr>
          <w:szCs w:val="22"/>
        </w:rPr>
      </w:pPr>
    </w:p>
    <w:p w:rsidR="0059772C" w:rsidRPr="00CF1C51" w:rsidP="00D710F7" w14:paraId="5BADDCAF" w14:textId="77777777">
      <w:pPr>
        <w:pStyle w:val="Style2"/>
        <w:numPr>
          <w:ilvl w:val="0"/>
          <w:numId w:val="11"/>
        </w:numPr>
      </w:pPr>
      <w:r w:rsidRPr="00CF1C51">
        <w:t>BEZEICHNUNG DES ARZNEIMITTELS</w:t>
      </w:r>
    </w:p>
    <w:p w:rsidR="0059772C" w:rsidRPr="00CF1C51" w:rsidP="00F3719A" w14:paraId="37F80974" w14:textId="77777777">
      <w:pPr>
        <w:keepNext/>
        <w:spacing w:line="240" w:lineRule="auto"/>
        <w:rPr>
          <w:szCs w:val="22"/>
        </w:rPr>
      </w:pPr>
    </w:p>
    <w:p w:rsidR="0059772C" w:rsidRPr="00CF1C51" w:rsidP="0059772C" w14:paraId="418F85DA" w14:textId="77777777">
      <w:pPr>
        <w:widowControl w:val="0"/>
        <w:spacing w:line="240" w:lineRule="auto"/>
        <w:rPr>
          <w:szCs w:val="22"/>
        </w:rPr>
      </w:pPr>
      <w:r w:rsidRPr="00CF1C51">
        <w:t>Bylvay 400 Mikrogramm Hartkapseln</w:t>
      </w:r>
    </w:p>
    <w:p w:rsidR="0059772C" w:rsidRPr="00CF1C51" w:rsidP="0059772C" w14:paraId="3A0EC673" w14:textId="77777777">
      <w:pPr>
        <w:spacing w:line="240" w:lineRule="auto"/>
        <w:rPr>
          <w:b/>
          <w:szCs w:val="22"/>
        </w:rPr>
      </w:pPr>
      <w:r w:rsidRPr="00CF1C51">
        <w:t>Odevixibat</w:t>
      </w:r>
    </w:p>
    <w:p w:rsidR="0059772C" w:rsidRPr="00CF1C51" w:rsidP="0059772C" w14:paraId="63E003D7" w14:textId="77777777">
      <w:pPr>
        <w:spacing w:line="240" w:lineRule="auto"/>
        <w:rPr>
          <w:szCs w:val="22"/>
        </w:rPr>
      </w:pPr>
    </w:p>
    <w:p w:rsidR="0059772C" w:rsidRPr="00CF1C51" w:rsidP="0059772C" w14:paraId="240035AF" w14:textId="77777777">
      <w:pPr>
        <w:spacing w:line="240" w:lineRule="auto"/>
        <w:rPr>
          <w:szCs w:val="22"/>
        </w:rPr>
      </w:pPr>
    </w:p>
    <w:p w:rsidR="0059772C" w:rsidRPr="00CF1C51" w:rsidP="00D710F7" w14:paraId="3718479A" w14:textId="77777777">
      <w:pPr>
        <w:pStyle w:val="Style2"/>
      </w:pPr>
      <w:r w:rsidRPr="00CF1C51">
        <w:t>WIRKSTOFF(E)</w:t>
      </w:r>
    </w:p>
    <w:p w:rsidR="0059772C" w:rsidRPr="00CF1C51" w:rsidP="0059772C" w14:paraId="397FAE4C" w14:textId="77777777">
      <w:pPr>
        <w:spacing w:line="240" w:lineRule="auto"/>
        <w:rPr>
          <w:szCs w:val="22"/>
        </w:rPr>
      </w:pPr>
    </w:p>
    <w:p w:rsidR="0059772C" w:rsidRPr="00CF1C51" w:rsidP="0059772C" w14:paraId="724E5ACB" w14:textId="77777777">
      <w:pPr>
        <w:spacing w:line="240" w:lineRule="auto"/>
        <w:rPr>
          <w:szCs w:val="22"/>
        </w:rPr>
      </w:pPr>
      <w:r w:rsidRPr="00CF1C51">
        <w:t xml:space="preserve">Jede Hartkapsel enthält 400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42FE1EFF" w14:textId="77777777">
      <w:pPr>
        <w:spacing w:line="240" w:lineRule="auto"/>
        <w:rPr>
          <w:szCs w:val="22"/>
        </w:rPr>
      </w:pPr>
    </w:p>
    <w:p w:rsidR="0059772C" w:rsidRPr="00CF1C51" w:rsidP="0059772C" w14:paraId="29F80337" w14:textId="77777777">
      <w:pPr>
        <w:spacing w:line="240" w:lineRule="auto"/>
        <w:rPr>
          <w:szCs w:val="22"/>
        </w:rPr>
      </w:pPr>
    </w:p>
    <w:p w:rsidR="0059772C" w:rsidRPr="00CF1C51" w:rsidP="00D710F7" w14:paraId="2AA02202" w14:textId="77777777">
      <w:pPr>
        <w:pStyle w:val="Style2"/>
      </w:pPr>
      <w:r w:rsidRPr="00CF1C51">
        <w:t>SONSTIGE BESTANDTEILE</w:t>
      </w:r>
    </w:p>
    <w:p w:rsidR="0059772C" w:rsidRPr="00CF1C51" w:rsidP="0059772C" w14:paraId="5C457613" w14:textId="77777777">
      <w:pPr>
        <w:spacing w:line="240" w:lineRule="auto"/>
        <w:rPr>
          <w:szCs w:val="22"/>
        </w:rPr>
      </w:pPr>
    </w:p>
    <w:p w:rsidR="0059772C" w:rsidRPr="00CF1C51" w:rsidP="0059772C" w14:paraId="6FCF9E73" w14:textId="77777777">
      <w:pPr>
        <w:spacing w:line="240" w:lineRule="auto"/>
        <w:rPr>
          <w:szCs w:val="22"/>
        </w:rPr>
      </w:pPr>
    </w:p>
    <w:p w:rsidR="0059772C" w:rsidRPr="00CF1C51" w:rsidP="00D710F7" w14:paraId="0AFEA308" w14:textId="77777777">
      <w:pPr>
        <w:pStyle w:val="Style2"/>
      </w:pPr>
      <w:r w:rsidRPr="00CF1C51">
        <w:t>DARREICHUNGSFORM UND INHALT</w:t>
      </w:r>
    </w:p>
    <w:p w:rsidR="0059772C" w:rsidRPr="00CF1C51" w:rsidP="00F3719A" w14:paraId="65C12A1E" w14:textId="77777777">
      <w:pPr>
        <w:keepNext/>
        <w:spacing w:line="240" w:lineRule="auto"/>
        <w:rPr>
          <w:szCs w:val="22"/>
        </w:rPr>
      </w:pPr>
    </w:p>
    <w:p w:rsidR="00F63305" w:rsidRPr="00CF1C51" w:rsidP="0059772C" w14:paraId="3E79B44A" w14:textId="77777777">
      <w:pPr>
        <w:spacing w:line="240" w:lineRule="auto"/>
        <w:rPr>
          <w:szCs w:val="22"/>
        </w:rPr>
      </w:pPr>
      <w:r w:rsidRPr="00CF1C51">
        <w:rPr>
          <w:szCs w:val="22"/>
          <w:highlight w:val="lightGray"/>
        </w:rPr>
        <w:t>Hartkapsel</w:t>
      </w:r>
    </w:p>
    <w:p w:rsidR="00F63305" w:rsidRPr="00CF1C51" w:rsidP="0059772C" w14:paraId="5E064A3B" w14:textId="77777777">
      <w:pPr>
        <w:spacing w:line="240" w:lineRule="auto"/>
        <w:rPr>
          <w:szCs w:val="22"/>
        </w:rPr>
      </w:pPr>
    </w:p>
    <w:p w:rsidR="0059772C" w:rsidRPr="00CF1C51" w:rsidP="0059772C" w14:paraId="325AA0FC" w14:textId="77777777">
      <w:pPr>
        <w:spacing w:line="240" w:lineRule="auto"/>
        <w:rPr>
          <w:szCs w:val="22"/>
        </w:rPr>
      </w:pPr>
      <w:r w:rsidRPr="00CF1C51">
        <w:t>30 Hartkapseln</w:t>
      </w:r>
    </w:p>
    <w:p w:rsidR="0059772C" w:rsidRPr="00CF1C51" w:rsidP="0059772C" w14:paraId="59DEBE6F" w14:textId="77777777">
      <w:pPr>
        <w:spacing w:line="240" w:lineRule="auto"/>
        <w:rPr>
          <w:szCs w:val="22"/>
        </w:rPr>
      </w:pPr>
    </w:p>
    <w:p w:rsidR="0059772C" w:rsidRPr="00CF1C51" w:rsidP="0059772C" w14:paraId="513C8ED3" w14:textId="77777777">
      <w:pPr>
        <w:spacing w:line="240" w:lineRule="auto"/>
        <w:rPr>
          <w:szCs w:val="22"/>
        </w:rPr>
      </w:pPr>
    </w:p>
    <w:p w:rsidR="0059772C" w:rsidRPr="00CF1C51" w:rsidP="00D710F7" w14:paraId="1B402113" w14:textId="77777777">
      <w:pPr>
        <w:pStyle w:val="Style2"/>
      </w:pPr>
      <w:r w:rsidRPr="00CF1C51">
        <w:t>HINWEISE ZUR UND ART(EN) DER ANWENDUNG</w:t>
      </w:r>
    </w:p>
    <w:p w:rsidR="0059772C" w:rsidRPr="00CF1C51" w:rsidP="00F3719A" w14:paraId="0641A960" w14:textId="77777777">
      <w:pPr>
        <w:keepNext/>
        <w:spacing w:line="240" w:lineRule="auto"/>
        <w:rPr>
          <w:szCs w:val="22"/>
        </w:rPr>
      </w:pPr>
    </w:p>
    <w:p w:rsidR="0059772C" w:rsidRPr="00CF1C51" w:rsidP="0059772C" w14:paraId="200B88B1" w14:textId="77777777">
      <w:pPr>
        <w:spacing w:line="240" w:lineRule="auto"/>
        <w:rPr>
          <w:szCs w:val="22"/>
        </w:rPr>
      </w:pPr>
      <w:r w:rsidRPr="00CF1C51">
        <w:t>Packungsbeilage beachten.</w:t>
      </w:r>
    </w:p>
    <w:p w:rsidR="0059772C" w:rsidRPr="00CF1C51" w:rsidP="0059772C" w14:paraId="7587A658" w14:textId="77777777">
      <w:pPr>
        <w:spacing w:line="240" w:lineRule="auto"/>
        <w:rPr>
          <w:szCs w:val="22"/>
        </w:rPr>
      </w:pPr>
      <w:r w:rsidRPr="00CF1C51">
        <w:t>Zum Einnehmen</w:t>
      </w:r>
    </w:p>
    <w:p w:rsidR="0059772C" w:rsidRPr="00CF1C51" w:rsidP="0059772C" w14:paraId="70057913" w14:textId="77777777">
      <w:pPr>
        <w:spacing w:line="240" w:lineRule="auto"/>
        <w:rPr>
          <w:szCs w:val="22"/>
        </w:rPr>
      </w:pPr>
    </w:p>
    <w:p w:rsidR="0059772C" w:rsidRPr="00CF1C51" w:rsidP="0059772C" w14:paraId="1D02B887" w14:textId="77777777">
      <w:pPr>
        <w:spacing w:line="240" w:lineRule="auto"/>
        <w:rPr>
          <w:szCs w:val="22"/>
        </w:rPr>
      </w:pPr>
    </w:p>
    <w:p w:rsidR="0059772C" w:rsidRPr="00CF1C51" w:rsidP="00D710F7" w14:paraId="0C6DD8CE" w14:textId="77777777">
      <w:pPr>
        <w:pStyle w:val="Style2"/>
      </w:pPr>
      <w:r w:rsidRPr="00CF1C51">
        <w:t>WARNHINWEIS, DASS DAS ARZNEIMITTEL FÜR KINDER UNZUGÄNGLICH AUFZUBEWAHREN IST</w:t>
      </w:r>
    </w:p>
    <w:p w:rsidR="0059772C" w:rsidRPr="00CF1C51" w:rsidP="00F3719A" w14:paraId="6D230E6E" w14:textId="77777777">
      <w:pPr>
        <w:keepNext/>
        <w:spacing w:line="240" w:lineRule="auto"/>
        <w:rPr>
          <w:szCs w:val="22"/>
        </w:rPr>
      </w:pPr>
    </w:p>
    <w:p w:rsidR="0059772C" w:rsidRPr="00CF1C51" w:rsidP="0059772C" w14:paraId="74ED899E" w14:textId="77777777">
      <w:pPr>
        <w:spacing w:line="240" w:lineRule="auto"/>
        <w:rPr>
          <w:szCs w:val="22"/>
        </w:rPr>
      </w:pPr>
      <w:r w:rsidRPr="00CF1C51">
        <w:t>Arzneimittel für Kinder unzugänglich aufbewahren.</w:t>
      </w:r>
    </w:p>
    <w:p w:rsidR="0059772C" w:rsidRPr="00CF1C51" w:rsidP="0059772C" w14:paraId="57C575BF" w14:textId="77777777">
      <w:pPr>
        <w:spacing w:line="240" w:lineRule="auto"/>
        <w:rPr>
          <w:szCs w:val="22"/>
        </w:rPr>
      </w:pPr>
    </w:p>
    <w:p w:rsidR="0059772C" w:rsidRPr="00CF1C51" w:rsidP="0059772C" w14:paraId="4D430A43" w14:textId="77777777">
      <w:pPr>
        <w:spacing w:line="240" w:lineRule="auto"/>
        <w:rPr>
          <w:szCs w:val="22"/>
        </w:rPr>
      </w:pPr>
    </w:p>
    <w:p w:rsidR="0059772C" w:rsidRPr="00CF1C51" w:rsidP="00D710F7" w14:paraId="1FED7912" w14:textId="77777777">
      <w:pPr>
        <w:pStyle w:val="Style2"/>
      </w:pPr>
      <w:r w:rsidRPr="00CF1C51">
        <w:t>WEITERE WARNHINWEISE, FALLS ERFORDERLICH</w:t>
      </w:r>
    </w:p>
    <w:p w:rsidR="0059772C" w:rsidRPr="00CF1C51" w:rsidP="0059772C" w14:paraId="744A5B03" w14:textId="77777777">
      <w:pPr>
        <w:tabs>
          <w:tab w:val="left" w:pos="749"/>
        </w:tabs>
        <w:spacing w:line="240" w:lineRule="auto"/>
      </w:pPr>
    </w:p>
    <w:p w:rsidR="0059772C" w:rsidRPr="00CF1C51" w:rsidP="0059772C" w14:paraId="63927A20" w14:textId="77777777">
      <w:pPr>
        <w:tabs>
          <w:tab w:val="left" w:pos="749"/>
        </w:tabs>
        <w:spacing w:line="240" w:lineRule="auto"/>
      </w:pPr>
    </w:p>
    <w:p w:rsidR="0059772C" w:rsidRPr="00CF1C51" w:rsidP="00D710F7" w14:paraId="0563F72B" w14:textId="77777777">
      <w:pPr>
        <w:pStyle w:val="Style2"/>
      </w:pPr>
      <w:r w:rsidRPr="00CF1C51">
        <w:t>VERFALLDATUM</w:t>
      </w:r>
    </w:p>
    <w:p w:rsidR="0059772C" w:rsidRPr="00CF1C51" w:rsidP="00F3719A" w14:paraId="670DE26B" w14:textId="77777777">
      <w:pPr>
        <w:keepNext/>
        <w:spacing w:line="240" w:lineRule="auto"/>
      </w:pPr>
    </w:p>
    <w:p w:rsidR="0059772C" w:rsidRPr="00CF1C51" w:rsidP="0059772C" w14:paraId="1AB40CBF" w14:textId="64FC1102">
      <w:pPr>
        <w:spacing w:line="240" w:lineRule="auto"/>
      </w:pPr>
      <w:r w:rsidRPr="00CF1C51">
        <w:t>verw. bis</w:t>
      </w:r>
    </w:p>
    <w:p w:rsidR="0059772C" w:rsidRPr="00CF1C51" w:rsidP="0059772C" w14:paraId="0859C81E" w14:textId="77777777">
      <w:pPr>
        <w:spacing w:line="240" w:lineRule="auto"/>
        <w:rPr>
          <w:szCs w:val="22"/>
        </w:rPr>
      </w:pPr>
    </w:p>
    <w:p w:rsidR="0059772C" w:rsidRPr="00CF1C51" w:rsidP="0059772C" w14:paraId="775EDA5F" w14:textId="77777777">
      <w:pPr>
        <w:spacing w:line="240" w:lineRule="auto"/>
        <w:rPr>
          <w:szCs w:val="22"/>
        </w:rPr>
      </w:pPr>
    </w:p>
    <w:p w:rsidR="0059772C" w:rsidRPr="00CF1C51" w:rsidP="00D710F7" w14:paraId="0CEC668D" w14:textId="77777777">
      <w:pPr>
        <w:pStyle w:val="Style2"/>
      </w:pPr>
      <w:r w:rsidRPr="00CF1C51">
        <w:t>BESONDERE VORSICHTSMASSNAHMEN FÜR DIE AUFBEWAHRUNG</w:t>
      </w:r>
    </w:p>
    <w:p w:rsidR="0059772C" w:rsidRPr="00CF1C51" w:rsidP="00F3719A" w14:paraId="6426E266" w14:textId="77777777">
      <w:pPr>
        <w:keepNext/>
        <w:spacing w:line="240" w:lineRule="auto"/>
        <w:rPr>
          <w:szCs w:val="22"/>
        </w:rPr>
      </w:pPr>
    </w:p>
    <w:p w:rsidR="005F6EAA" w:rsidRPr="00CF1C51" w:rsidP="005F6EAA" w14:paraId="42C83F37" w14:textId="77777777">
      <w:pPr>
        <w:spacing w:line="240" w:lineRule="auto"/>
      </w:pPr>
      <w:r w:rsidRPr="00CF1C51">
        <w:t>In der Originalverpackung aufbewahren, um den Inhalt vor Licht zu schützen.</w:t>
      </w:r>
      <w:r w:rsidRPr="000A3910" w:rsidR="000A3910">
        <w:t xml:space="preserve"> Nicht über 25</w:t>
      </w:r>
      <w:r w:rsidR="000A3910">
        <w:t> </w:t>
      </w:r>
      <w:r w:rsidRPr="000A3910" w:rsidR="000A3910">
        <w:t>ºC lagern.</w:t>
      </w:r>
    </w:p>
    <w:p w:rsidR="005F6EAA" w:rsidRPr="00CF1C51" w:rsidP="0059772C" w14:paraId="172E0ADB" w14:textId="77777777">
      <w:pPr>
        <w:spacing w:line="240" w:lineRule="auto"/>
        <w:rPr>
          <w:szCs w:val="22"/>
        </w:rPr>
      </w:pPr>
    </w:p>
    <w:p w:rsidR="0059772C" w:rsidRPr="00CF1C51" w:rsidP="0059772C" w14:paraId="5C634049" w14:textId="77777777">
      <w:pPr>
        <w:spacing w:line="240" w:lineRule="auto"/>
        <w:ind w:left="567" w:hanging="567"/>
        <w:rPr>
          <w:szCs w:val="22"/>
        </w:rPr>
      </w:pPr>
    </w:p>
    <w:p w:rsidR="0059772C" w:rsidRPr="00CF1C51" w:rsidP="00D710F7" w14:paraId="66A60A5B" w14:textId="77777777">
      <w:pPr>
        <w:pStyle w:val="Style2"/>
      </w:pPr>
      <w:r w:rsidRPr="00CF1C51">
        <w:t>GEGEBENENFALLS BESONDERE VORSICHTSMASSNAHMEN FÜR DIE BESEITIGUNG VON NICHT VERWENDETEM ARZNEIMITTEL ODER DAVON STAMMENDEN ABFALLMATERIALIEN</w:t>
      </w:r>
    </w:p>
    <w:p w:rsidR="0059772C" w:rsidRPr="00CF1C51" w:rsidP="0059772C" w14:paraId="0AE83D19" w14:textId="77777777">
      <w:pPr>
        <w:spacing w:line="240" w:lineRule="auto"/>
        <w:rPr>
          <w:szCs w:val="22"/>
        </w:rPr>
      </w:pPr>
    </w:p>
    <w:p w:rsidR="0059772C" w:rsidRPr="00CF1C51" w:rsidP="0059772C" w14:paraId="0A7C9B1D" w14:textId="77777777">
      <w:pPr>
        <w:spacing w:line="240" w:lineRule="auto"/>
        <w:rPr>
          <w:szCs w:val="22"/>
        </w:rPr>
      </w:pPr>
    </w:p>
    <w:p w:rsidR="0059772C" w:rsidRPr="00CF1C51" w:rsidP="00D710F7" w14:paraId="69574F65" w14:textId="77777777">
      <w:pPr>
        <w:pStyle w:val="Style2"/>
      </w:pPr>
      <w:r w:rsidRPr="00CF1C51">
        <w:t>NAME UND ANSCHRIFT DES PHARMAZEUTISCHEN UNTERNEHMERS</w:t>
      </w:r>
    </w:p>
    <w:p w:rsidR="0059772C" w:rsidRPr="00CF1C51" w:rsidP="0059772C" w14:paraId="558DC7CE" w14:textId="77777777">
      <w:pPr>
        <w:keepNext/>
        <w:keepLines/>
        <w:spacing w:line="240" w:lineRule="auto"/>
        <w:rPr>
          <w:szCs w:val="22"/>
        </w:rPr>
      </w:pPr>
    </w:p>
    <w:p w:rsidR="00BC2374" w:rsidRPr="00BF5AA9" w:rsidP="00BC2374" w14:paraId="5D3A5C6A" w14:textId="77777777">
      <w:pPr>
        <w:keepNext/>
        <w:keepLines/>
        <w:spacing w:line="240" w:lineRule="auto"/>
        <w:rPr>
          <w:lang w:val="fr-FR"/>
        </w:rPr>
      </w:pPr>
      <w:r w:rsidRPr="00BF5AA9">
        <w:rPr>
          <w:lang w:val="fr-FR"/>
        </w:rPr>
        <w:t>Ipsen Pharma</w:t>
      </w:r>
    </w:p>
    <w:p w:rsidR="00BC2374" w:rsidRPr="00BF5AA9" w:rsidP="00BC2374" w14:paraId="22F84918" w14:textId="77777777">
      <w:pPr>
        <w:keepNext/>
        <w:keepLines/>
        <w:spacing w:line="240" w:lineRule="auto"/>
        <w:rPr>
          <w:lang w:val="fr-FR"/>
        </w:rPr>
      </w:pPr>
      <w:r w:rsidRPr="00BF5AA9">
        <w:rPr>
          <w:lang w:val="fr-FR"/>
        </w:rPr>
        <w:t>65 quai Georges Gorse</w:t>
      </w:r>
    </w:p>
    <w:p w:rsidR="00BC2374" w:rsidRPr="00BF5AA9" w:rsidP="00BC2374" w14:paraId="2A18D77D" w14:textId="77777777">
      <w:pPr>
        <w:keepNext/>
        <w:keepLines/>
        <w:spacing w:line="240" w:lineRule="auto"/>
        <w:rPr>
          <w:lang w:val="fr-FR"/>
        </w:rPr>
      </w:pPr>
      <w:r w:rsidRPr="00BF5AA9">
        <w:rPr>
          <w:lang w:val="fr-FR"/>
        </w:rPr>
        <w:t>92100 Boulogne-Billancourt</w:t>
      </w:r>
    </w:p>
    <w:p w:rsidR="0059772C" w:rsidRPr="00CF1C51" w:rsidP="0059772C" w14:paraId="5330E848" w14:textId="655C855D">
      <w:pPr>
        <w:keepNext/>
        <w:keepLines/>
        <w:spacing w:line="240" w:lineRule="auto"/>
        <w:rPr>
          <w:szCs w:val="22"/>
        </w:rPr>
      </w:pPr>
      <w:r w:rsidRPr="00BC2374">
        <w:rPr>
          <w:lang w:val="sv-SE"/>
        </w:rPr>
        <w:t>Frankreich</w:t>
      </w:r>
    </w:p>
    <w:p w:rsidR="0059772C" w:rsidRPr="00CF1C51" w:rsidP="0059772C" w14:paraId="164C03AD" w14:textId="77777777">
      <w:pPr>
        <w:spacing w:line="240" w:lineRule="auto"/>
        <w:rPr>
          <w:szCs w:val="22"/>
        </w:rPr>
      </w:pPr>
    </w:p>
    <w:p w:rsidR="0059772C" w:rsidRPr="00CF1C51" w:rsidP="0059772C" w14:paraId="7D35BE70" w14:textId="77777777">
      <w:pPr>
        <w:spacing w:line="240" w:lineRule="auto"/>
        <w:rPr>
          <w:szCs w:val="22"/>
        </w:rPr>
      </w:pPr>
    </w:p>
    <w:p w:rsidR="0059772C" w:rsidRPr="00CF1C51" w:rsidP="00D710F7" w14:paraId="11D7D08B" w14:textId="77777777">
      <w:pPr>
        <w:pStyle w:val="Style2"/>
      </w:pPr>
      <w:r w:rsidRPr="00CF1C51">
        <w:t>ZULASSUNGSNUMMER(N)</w:t>
      </w:r>
    </w:p>
    <w:p w:rsidR="0059772C" w:rsidRPr="00CF1C51" w:rsidP="00F3719A" w14:paraId="1F680FBB" w14:textId="77777777">
      <w:pPr>
        <w:keepNext/>
        <w:spacing w:line="240" w:lineRule="auto"/>
        <w:rPr>
          <w:szCs w:val="22"/>
        </w:rPr>
      </w:pPr>
    </w:p>
    <w:p w:rsidR="008917F5" w:rsidP="008917F5" w14:paraId="76304B5A" w14:textId="77777777">
      <w:pPr>
        <w:spacing w:line="240" w:lineRule="auto"/>
        <w:rPr>
          <w:szCs w:val="22"/>
        </w:rPr>
      </w:pPr>
      <w:r w:rsidRPr="008917F5">
        <w:rPr>
          <w:szCs w:val="22"/>
        </w:rPr>
        <w:t>EU/1/21/1566/00</w:t>
      </w:r>
      <w:r>
        <w:rPr>
          <w:szCs w:val="22"/>
        </w:rPr>
        <w:t>2</w:t>
      </w:r>
    </w:p>
    <w:p w:rsidR="0059772C" w:rsidRPr="00CF1C51" w:rsidP="0059772C" w14:paraId="35C7B468" w14:textId="77777777">
      <w:pPr>
        <w:spacing w:line="240" w:lineRule="auto"/>
        <w:rPr>
          <w:szCs w:val="22"/>
        </w:rPr>
      </w:pPr>
    </w:p>
    <w:p w:rsidR="0059772C" w:rsidRPr="00CF1C51" w:rsidP="0059772C" w14:paraId="4960C53C" w14:textId="77777777">
      <w:pPr>
        <w:spacing w:line="240" w:lineRule="auto"/>
        <w:rPr>
          <w:szCs w:val="22"/>
        </w:rPr>
      </w:pPr>
    </w:p>
    <w:p w:rsidR="0059772C" w:rsidRPr="00CF1C51" w:rsidP="00D710F7" w14:paraId="207B6544" w14:textId="77777777">
      <w:pPr>
        <w:pStyle w:val="Style2"/>
      </w:pPr>
      <w:r w:rsidRPr="00CF1C51">
        <w:t>CHARGENBEZEICHNUNG</w:t>
      </w:r>
    </w:p>
    <w:p w:rsidR="0059772C" w:rsidRPr="00CF1C51" w:rsidP="00F3719A" w14:paraId="38E8ACB5" w14:textId="77777777">
      <w:pPr>
        <w:keepNext/>
        <w:spacing w:line="240" w:lineRule="auto"/>
        <w:rPr>
          <w:i/>
          <w:szCs w:val="22"/>
        </w:rPr>
      </w:pPr>
    </w:p>
    <w:p w:rsidR="0059772C" w:rsidRPr="00CF1C51" w:rsidP="0059772C" w14:paraId="51366EC6" w14:textId="35255836">
      <w:pPr>
        <w:spacing w:line="240" w:lineRule="auto"/>
        <w:rPr>
          <w:szCs w:val="22"/>
        </w:rPr>
      </w:pPr>
      <w:r w:rsidRPr="00CF1C51">
        <w:t>Ch.-B.</w:t>
      </w:r>
    </w:p>
    <w:p w:rsidR="0059772C" w:rsidRPr="00CF1C51" w:rsidP="0059772C" w14:paraId="304485A9" w14:textId="77777777">
      <w:pPr>
        <w:spacing w:line="240" w:lineRule="auto"/>
        <w:rPr>
          <w:szCs w:val="22"/>
        </w:rPr>
      </w:pPr>
    </w:p>
    <w:p w:rsidR="0059772C" w:rsidRPr="00CF1C51" w:rsidP="0059772C" w14:paraId="4FC8752B" w14:textId="77777777">
      <w:pPr>
        <w:spacing w:line="240" w:lineRule="auto"/>
        <w:rPr>
          <w:szCs w:val="22"/>
        </w:rPr>
      </w:pPr>
    </w:p>
    <w:p w:rsidR="0059772C" w:rsidRPr="00CF1C51" w:rsidP="00D710F7" w14:paraId="5843C51E" w14:textId="77777777">
      <w:pPr>
        <w:pStyle w:val="Style2"/>
      </w:pPr>
      <w:r w:rsidRPr="00CF1C51">
        <w:t>VERKAUFSABGRENZUNG</w:t>
      </w:r>
    </w:p>
    <w:p w:rsidR="0059772C" w:rsidRPr="00CF1C51" w:rsidP="0059772C" w14:paraId="3AEDE937" w14:textId="77777777">
      <w:pPr>
        <w:spacing w:line="240" w:lineRule="auto"/>
        <w:rPr>
          <w:i/>
          <w:szCs w:val="22"/>
        </w:rPr>
      </w:pPr>
    </w:p>
    <w:p w:rsidR="0059772C" w:rsidRPr="00CF1C51" w:rsidP="0059772C" w14:paraId="5418AA3D" w14:textId="77777777">
      <w:pPr>
        <w:spacing w:line="240" w:lineRule="auto"/>
        <w:rPr>
          <w:szCs w:val="22"/>
        </w:rPr>
      </w:pPr>
    </w:p>
    <w:p w:rsidR="0059772C" w:rsidRPr="00CF1C51" w:rsidP="00D710F7" w14:paraId="5147B608" w14:textId="77777777">
      <w:pPr>
        <w:pStyle w:val="Style2"/>
      </w:pPr>
      <w:r w:rsidRPr="00CF1C51">
        <w:t>HINWEISE FÜR DEN GEBRAUCH</w:t>
      </w:r>
    </w:p>
    <w:p w:rsidR="0059772C" w:rsidRPr="00CF1C51" w:rsidP="0059772C" w14:paraId="471F42DF" w14:textId="77777777">
      <w:pPr>
        <w:spacing w:line="240" w:lineRule="auto"/>
        <w:rPr>
          <w:szCs w:val="22"/>
        </w:rPr>
      </w:pPr>
    </w:p>
    <w:p w:rsidR="0059772C" w:rsidRPr="00CF1C51" w:rsidP="0059772C" w14:paraId="1555496B" w14:textId="77777777">
      <w:pPr>
        <w:spacing w:line="240" w:lineRule="auto"/>
        <w:rPr>
          <w:szCs w:val="22"/>
        </w:rPr>
      </w:pPr>
    </w:p>
    <w:p w:rsidR="0059772C" w:rsidRPr="00CF1C51" w:rsidP="00D710F7" w14:paraId="03EE50A3" w14:textId="77777777">
      <w:pPr>
        <w:pStyle w:val="Style2"/>
      </w:pPr>
      <w:r w:rsidRPr="00CF1C51">
        <w:t>ANGABEN IN BLINDENSCHRIFT</w:t>
      </w:r>
    </w:p>
    <w:p w:rsidR="0059772C" w:rsidRPr="00CF1C51" w:rsidP="0059772C" w14:paraId="68982A9F" w14:textId="77777777">
      <w:pPr>
        <w:spacing w:line="240" w:lineRule="auto"/>
        <w:rPr>
          <w:szCs w:val="22"/>
        </w:rPr>
      </w:pPr>
    </w:p>
    <w:p w:rsidR="0059772C" w:rsidRPr="00CF1C51" w:rsidP="0059772C" w14:paraId="30A7F273" w14:textId="77777777">
      <w:pPr>
        <w:spacing w:line="240" w:lineRule="auto"/>
        <w:rPr>
          <w:szCs w:val="22"/>
          <w:shd w:val="clear" w:color="auto" w:fill="CCCCCC"/>
        </w:rPr>
      </w:pPr>
    </w:p>
    <w:p w:rsidR="0059772C" w:rsidRPr="00CF1C51" w:rsidP="00D710F7" w14:paraId="360CF3B4" w14:textId="77777777">
      <w:pPr>
        <w:pStyle w:val="Style2"/>
        <w:rPr>
          <w:i/>
        </w:rPr>
      </w:pPr>
      <w:r w:rsidRPr="00CF1C51">
        <w:t>INDIVIDUELLES ERKENNUNGSMERKMAL – 2D-BARCODE</w:t>
      </w:r>
    </w:p>
    <w:p w:rsidR="0059772C" w:rsidRPr="00CF1C51" w:rsidP="0059772C" w14:paraId="29EE16A2" w14:textId="77777777">
      <w:pPr>
        <w:tabs>
          <w:tab w:val="clear" w:pos="567"/>
        </w:tabs>
        <w:spacing w:line="240" w:lineRule="auto"/>
      </w:pPr>
    </w:p>
    <w:p w:rsidR="0059772C" w:rsidRPr="00CF1C51" w:rsidP="0059772C" w14:paraId="2DE72151" w14:textId="77777777">
      <w:pPr>
        <w:tabs>
          <w:tab w:val="clear" w:pos="567"/>
        </w:tabs>
        <w:spacing w:line="240" w:lineRule="auto"/>
      </w:pPr>
    </w:p>
    <w:p w:rsidR="0059772C" w:rsidRPr="00CF1C51" w:rsidP="00D710F7" w14:paraId="16F5D973" w14:textId="77777777">
      <w:pPr>
        <w:pStyle w:val="Style2"/>
        <w:rPr>
          <w:i/>
        </w:rPr>
      </w:pPr>
      <w:r w:rsidRPr="00CF1C51">
        <w:t>INDIVIDUELLES ERKENNUNGSMERKMAL – VOM MENSCHEN LESBARES FORMAT</w:t>
      </w:r>
    </w:p>
    <w:p w:rsidR="0059772C" w:rsidRPr="00CF1C51" w:rsidP="0059772C" w14:paraId="70A3CD04" w14:textId="77777777">
      <w:pPr>
        <w:tabs>
          <w:tab w:val="clear" w:pos="567"/>
        </w:tabs>
        <w:spacing w:line="240" w:lineRule="auto"/>
      </w:pPr>
    </w:p>
    <w:p w:rsidR="0059772C" w:rsidRPr="00CF1C51" w:rsidP="0059772C" w14:paraId="56FD1427" w14:textId="77777777">
      <w:pPr>
        <w:spacing w:line="240" w:lineRule="auto"/>
        <w:ind w:right="113"/>
      </w:pPr>
    </w:p>
    <w:p w:rsidR="0059772C" w:rsidRPr="00CF1C51" w:rsidP="0059772C" w14:paraId="45FB0631" w14:textId="77777777">
      <w:pPr>
        <w:tabs>
          <w:tab w:val="clear" w:pos="567"/>
        </w:tabs>
        <w:spacing w:line="240" w:lineRule="auto"/>
        <w:rPr>
          <w:szCs w:val="22"/>
        </w:rPr>
      </w:pPr>
      <w:r w:rsidRPr="00CF1C51">
        <w:br w:type="page"/>
      </w:r>
    </w:p>
    <w:p w:rsidR="0059772C" w:rsidRPr="00CF1C51" w:rsidP="0059772C" w14:paraId="4A296077"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DER ÄUSSEREN UMHÜLLUNG</w:t>
      </w:r>
    </w:p>
    <w:p w:rsidR="006A1CA5" w:rsidRPr="00CF1C51" w:rsidP="0059772C" w14:paraId="306686D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684F456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CF1C51">
        <w:rPr>
          <w:b/>
          <w:szCs w:val="22"/>
        </w:rPr>
        <w:t>UM</w:t>
      </w:r>
      <w:r w:rsidRPr="00CF1C51" w:rsidR="00937D3A">
        <w:rPr>
          <w:b/>
          <w:szCs w:val="22"/>
        </w:rPr>
        <w:t>KARTON FÜR 600 MIKROGRAMM</w:t>
      </w:r>
    </w:p>
    <w:p w:rsidR="0059772C" w:rsidRPr="00CF1C51" w:rsidP="0059772C" w14:paraId="4427AC09" w14:textId="77777777">
      <w:pPr>
        <w:spacing w:line="240" w:lineRule="auto"/>
      </w:pPr>
    </w:p>
    <w:p w:rsidR="0059772C" w:rsidRPr="00CF1C51" w:rsidP="0059772C" w14:paraId="40FFA0A6" w14:textId="77777777">
      <w:pPr>
        <w:spacing w:line="240" w:lineRule="auto"/>
        <w:rPr>
          <w:szCs w:val="22"/>
        </w:rPr>
      </w:pPr>
    </w:p>
    <w:p w:rsidR="0059772C" w:rsidRPr="00CF1C51" w:rsidP="00D710F7" w14:paraId="29C2CFCE" w14:textId="77777777">
      <w:pPr>
        <w:pStyle w:val="Style2"/>
        <w:numPr>
          <w:ilvl w:val="0"/>
          <w:numId w:val="12"/>
        </w:numPr>
      </w:pPr>
      <w:r w:rsidRPr="00CF1C51">
        <w:t>BEZEICHNUNG DES ARZNEIMITTELS</w:t>
      </w:r>
    </w:p>
    <w:p w:rsidR="0059772C" w:rsidRPr="00CF1C51" w:rsidP="00F3719A" w14:paraId="31AAE0F6" w14:textId="77777777">
      <w:pPr>
        <w:keepNext/>
        <w:spacing w:line="240" w:lineRule="auto"/>
        <w:rPr>
          <w:szCs w:val="22"/>
        </w:rPr>
      </w:pPr>
    </w:p>
    <w:p w:rsidR="0059772C" w:rsidRPr="00CF1C51" w:rsidP="0059772C" w14:paraId="03851004" w14:textId="77777777">
      <w:pPr>
        <w:widowControl w:val="0"/>
        <w:spacing w:line="240" w:lineRule="auto"/>
        <w:rPr>
          <w:szCs w:val="22"/>
        </w:rPr>
      </w:pPr>
      <w:r w:rsidRPr="00CF1C51">
        <w:t>Bylvay 600 Mikrogramm Hartkapseln</w:t>
      </w:r>
    </w:p>
    <w:p w:rsidR="0059772C" w:rsidRPr="00CF1C51" w:rsidP="0059772C" w14:paraId="22C42A58" w14:textId="77777777">
      <w:pPr>
        <w:spacing w:line="240" w:lineRule="auto"/>
        <w:rPr>
          <w:b/>
          <w:szCs w:val="22"/>
        </w:rPr>
      </w:pPr>
      <w:r w:rsidRPr="00CF1C51">
        <w:t>Odevixibat</w:t>
      </w:r>
    </w:p>
    <w:p w:rsidR="0059772C" w:rsidRPr="00CF1C51" w:rsidP="0059772C" w14:paraId="5A9930FB" w14:textId="77777777">
      <w:pPr>
        <w:spacing w:line="240" w:lineRule="auto"/>
        <w:rPr>
          <w:szCs w:val="22"/>
        </w:rPr>
      </w:pPr>
    </w:p>
    <w:p w:rsidR="0059772C" w:rsidRPr="00CF1C51" w:rsidP="0059772C" w14:paraId="41F9042C" w14:textId="77777777">
      <w:pPr>
        <w:spacing w:line="240" w:lineRule="auto"/>
        <w:rPr>
          <w:szCs w:val="22"/>
        </w:rPr>
      </w:pPr>
    </w:p>
    <w:p w:rsidR="0059772C" w:rsidRPr="00CF1C51" w:rsidP="00D710F7" w14:paraId="0921D08C" w14:textId="77777777">
      <w:pPr>
        <w:pStyle w:val="Style2"/>
      </w:pPr>
      <w:r w:rsidRPr="00CF1C51">
        <w:t>WIRKSTOFF(E)</w:t>
      </w:r>
    </w:p>
    <w:p w:rsidR="0059772C" w:rsidRPr="00CF1C51" w:rsidP="00F3719A" w14:paraId="714A460D" w14:textId="77777777">
      <w:pPr>
        <w:keepNext/>
        <w:spacing w:line="240" w:lineRule="auto"/>
        <w:rPr>
          <w:szCs w:val="22"/>
        </w:rPr>
      </w:pPr>
    </w:p>
    <w:p w:rsidR="0059772C" w:rsidRPr="00CF1C51" w:rsidP="0059772C" w14:paraId="496E4D98" w14:textId="77777777">
      <w:pPr>
        <w:spacing w:line="240" w:lineRule="auto"/>
        <w:rPr>
          <w:szCs w:val="22"/>
        </w:rPr>
      </w:pPr>
      <w:r w:rsidRPr="00CF1C51">
        <w:t xml:space="preserve">Jede Hartkapsel enthält 600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27A39736" w14:textId="77777777">
      <w:pPr>
        <w:spacing w:line="240" w:lineRule="auto"/>
        <w:rPr>
          <w:szCs w:val="22"/>
        </w:rPr>
      </w:pPr>
    </w:p>
    <w:p w:rsidR="0059772C" w:rsidRPr="00CF1C51" w:rsidP="0059772C" w14:paraId="49ECC809" w14:textId="77777777">
      <w:pPr>
        <w:spacing w:line="240" w:lineRule="auto"/>
        <w:rPr>
          <w:szCs w:val="22"/>
        </w:rPr>
      </w:pPr>
    </w:p>
    <w:p w:rsidR="0059772C" w:rsidRPr="00CF1C51" w:rsidP="00D710F7" w14:paraId="1BC2DDCF" w14:textId="77777777">
      <w:pPr>
        <w:pStyle w:val="Style2"/>
      </w:pPr>
      <w:r w:rsidRPr="00CF1C51">
        <w:t>SONSTIGE BESTANDTEILE</w:t>
      </w:r>
    </w:p>
    <w:p w:rsidR="0059772C" w:rsidRPr="00CF1C51" w:rsidP="0059772C" w14:paraId="1DC40E31" w14:textId="77777777">
      <w:pPr>
        <w:spacing w:line="240" w:lineRule="auto"/>
        <w:rPr>
          <w:szCs w:val="22"/>
        </w:rPr>
      </w:pPr>
    </w:p>
    <w:p w:rsidR="0059772C" w:rsidRPr="00CF1C51" w:rsidP="0059772C" w14:paraId="056125ED" w14:textId="77777777">
      <w:pPr>
        <w:spacing w:line="240" w:lineRule="auto"/>
        <w:rPr>
          <w:szCs w:val="22"/>
        </w:rPr>
      </w:pPr>
    </w:p>
    <w:p w:rsidR="0059772C" w:rsidRPr="00CF1C51" w:rsidP="00D710F7" w14:paraId="7AF8AA71" w14:textId="77777777">
      <w:pPr>
        <w:pStyle w:val="Style2"/>
      </w:pPr>
      <w:r w:rsidRPr="00CF1C51">
        <w:t>DARREICHUNGSFORM UND INHALT</w:t>
      </w:r>
    </w:p>
    <w:p w:rsidR="0059772C" w:rsidRPr="00CF1C51" w:rsidP="00F3719A" w14:paraId="30AFBDD8" w14:textId="77777777">
      <w:pPr>
        <w:keepNext/>
        <w:spacing w:line="240" w:lineRule="auto"/>
        <w:rPr>
          <w:szCs w:val="22"/>
        </w:rPr>
      </w:pPr>
    </w:p>
    <w:p w:rsidR="00F63305" w:rsidRPr="00CF1C51" w:rsidP="0059772C" w14:paraId="6112C6A2" w14:textId="77777777">
      <w:pPr>
        <w:spacing w:line="240" w:lineRule="auto"/>
        <w:rPr>
          <w:szCs w:val="22"/>
        </w:rPr>
      </w:pPr>
      <w:r w:rsidRPr="00CF1C51">
        <w:rPr>
          <w:szCs w:val="22"/>
          <w:highlight w:val="lightGray"/>
        </w:rPr>
        <w:t>Hartkapsel</w:t>
      </w:r>
    </w:p>
    <w:p w:rsidR="00F63305" w:rsidRPr="00CF1C51" w:rsidP="0059772C" w14:paraId="285B136A" w14:textId="77777777">
      <w:pPr>
        <w:spacing w:line="240" w:lineRule="auto"/>
        <w:rPr>
          <w:szCs w:val="22"/>
        </w:rPr>
      </w:pPr>
    </w:p>
    <w:p w:rsidR="0059772C" w:rsidRPr="00CF1C51" w:rsidP="0059772C" w14:paraId="490485D3" w14:textId="77777777">
      <w:pPr>
        <w:spacing w:line="240" w:lineRule="auto"/>
        <w:rPr>
          <w:szCs w:val="22"/>
        </w:rPr>
      </w:pPr>
      <w:r w:rsidRPr="00CF1C51">
        <w:t>30 Hartkapseln</w:t>
      </w:r>
    </w:p>
    <w:p w:rsidR="0059772C" w:rsidRPr="00CF1C51" w:rsidP="0059772C" w14:paraId="4D8ED1F5" w14:textId="77777777">
      <w:pPr>
        <w:spacing w:line="240" w:lineRule="auto"/>
        <w:rPr>
          <w:szCs w:val="22"/>
        </w:rPr>
      </w:pPr>
    </w:p>
    <w:p w:rsidR="0059772C" w:rsidRPr="00CF1C51" w:rsidP="0059772C" w14:paraId="7B1989D4" w14:textId="77777777">
      <w:pPr>
        <w:spacing w:line="240" w:lineRule="auto"/>
        <w:rPr>
          <w:szCs w:val="22"/>
        </w:rPr>
      </w:pPr>
    </w:p>
    <w:p w:rsidR="0059772C" w:rsidRPr="00CF1C51" w:rsidP="00D710F7" w14:paraId="1DC98473" w14:textId="77777777">
      <w:pPr>
        <w:pStyle w:val="Style2"/>
      </w:pPr>
      <w:r w:rsidRPr="00CF1C51">
        <w:t>HINWEISE ZUR UND ART(EN) DER ANWENDUNG</w:t>
      </w:r>
    </w:p>
    <w:p w:rsidR="0059772C" w:rsidRPr="00CF1C51" w:rsidP="00F3719A" w14:paraId="56EB021F" w14:textId="77777777">
      <w:pPr>
        <w:keepNext/>
        <w:spacing w:line="240" w:lineRule="auto"/>
        <w:rPr>
          <w:szCs w:val="22"/>
        </w:rPr>
      </w:pPr>
    </w:p>
    <w:p w:rsidR="0059772C" w:rsidRPr="00CF1C51" w:rsidP="0059772C" w14:paraId="10BD5102" w14:textId="77777777">
      <w:pPr>
        <w:spacing w:line="240" w:lineRule="auto"/>
        <w:rPr>
          <w:szCs w:val="22"/>
        </w:rPr>
      </w:pPr>
      <w:r w:rsidRPr="00CF1C51">
        <w:t>Packungsbeilage beachten.</w:t>
      </w:r>
    </w:p>
    <w:p w:rsidR="0059772C" w:rsidRPr="00CF1C51" w:rsidP="0059772C" w14:paraId="49D962DD" w14:textId="77777777">
      <w:pPr>
        <w:spacing w:line="240" w:lineRule="auto"/>
        <w:rPr>
          <w:szCs w:val="22"/>
        </w:rPr>
      </w:pPr>
      <w:r w:rsidRPr="00CF1C51">
        <w:t>Zum Einnehmen</w:t>
      </w:r>
    </w:p>
    <w:p w:rsidR="0059772C" w:rsidRPr="00CF1C51" w:rsidP="0059772C" w14:paraId="33B28769" w14:textId="77777777">
      <w:pPr>
        <w:spacing w:line="240" w:lineRule="auto"/>
        <w:rPr>
          <w:szCs w:val="22"/>
        </w:rPr>
      </w:pPr>
    </w:p>
    <w:p w:rsidR="0059772C" w:rsidRPr="00CF1C51" w:rsidP="0059772C" w14:paraId="630199CA" w14:textId="77777777">
      <w:pPr>
        <w:spacing w:line="240" w:lineRule="auto"/>
        <w:rPr>
          <w:szCs w:val="22"/>
        </w:rPr>
      </w:pPr>
    </w:p>
    <w:p w:rsidR="0059772C" w:rsidRPr="00CF1C51" w:rsidP="00D710F7" w14:paraId="4F75C1A2" w14:textId="77777777">
      <w:pPr>
        <w:pStyle w:val="Style2"/>
      </w:pPr>
      <w:r w:rsidRPr="00CF1C51">
        <w:t>WARNHINWEIS, DASS DAS ARZNEIMITTEL FÜR KINDER UNZUGÄNGLICH AUFZUBEWAHREN IST</w:t>
      </w:r>
    </w:p>
    <w:p w:rsidR="0059772C" w:rsidRPr="00CF1C51" w:rsidP="00F3719A" w14:paraId="7392493A" w14:textId="77777777">
      <w:pPr>
        <w:keepNext/>
        <w:spacing w:line="240" w:lineRule="auto"/>
        <w:rPr>
          <w:szCs w:val="22"/>
        </w:rPr>
      </w:pPr>
    </w:p>
    <w:p w:rsidR="0059772C" w:rsidRPr="00CF1C51" w:rsidP="0059772C" w14:paraId="4E102D0E" w14:textId="77777777">
      <w:pPr>
        <w:spacing w:line="240" w:lineRule="auto"/>
        <w:rPr>
          <w:szCs w:val="22"/>
        </w:rPr>
      </w:pPr>
      <w:r w:rsidRPr="00CF1C51">
        <w:t>Arzneimittel für Kinder unzugänglich aufbewahren.</w:t>
      </w:r>
    </w:p>
    <w:p w:rsidR="0059772C" w:rsidRPr="00CF1C51" w:rsidP="0059772C" w14:paraId="5D9D5D02" w14:textId="77777777">
      <w:pPr>
        <w:spacing w:line="240" w:lineRule="auto"/>
        <w:rPr>
          <w:szCs w:val="22"/>
        </w:rPr>
      </w:pPr>
    </w:p>
    <w:p w:rsidR="0059772C" w:rsidRPr="00CF1C51" w:rsidP="0059772C" w14:paraId="7905F748" w14:textId="77777777">
      <w:pPr>
        <w:spacing w:line="240" w:lineRule="auto"/>
        <w:rPr>
          <w:szCs w:val="22"/>
        </w:rPr>
      </w:pPr>
    </w:p>
    <w:p w:rsidR="0059772C" w:rsidRPr="00CF1C51" w:rsidP="00D710F7" w14:paraId="74EC7206" w14:textId="77777777">
      <w:pPr>
        <w:pStyle w:val="Style2"/>
      </w:pPr>
      <w:r w:rsidRPr="00CF1C51">
        <w:t>WEITERE WARNHINWEISE, FALLS ERFORDERLICH</w:t>
      </w:r>
    </w:p>
    <w:p w:rsidR="0059772C" w:rsidRPr="00CF1C51" w:rsidP="0059772C" w14:paraId="2DDF4D89" w14:textId="77777777">
      <w:pPr>
        <w:tabs>
          <w:tab w:val="left" w:pos="749"/>
        </w:tabs>
        <w:spacing w:line="240" w:lineRule="auto"/>
      </w:pPr>
    </w:p>
    <w:p w:rsidR="0059772C" w:rsidRPr="00CF1C51" w:rsidP="0059772C" w14:paraId="6AAE5643" w14:textId="77777777">
      <w:pPr>
        <w:tabs>
          <w:tab w:val="left" w:pos="749"/>
        </w:tabs>
        <w:spacing w:line="240" w:lineRule="auto"/>
      </w:pPr>
    </w:p>
    <w:p w:rsidR="0059772C" w:rsidRPr="00CF1C51" w:rsidP="00D710F7" w14:paraId="3D302BD8" w14:textId="77777777">
      <w:pPr>
        <w:pStyle w:val="Style2"/>
      </w:pPr>
      <w:r w:rsidRPr="00CF1C51">
        <w:t>VERFALLDATUM</w:t>
      </w:r>
    </w:p>
    <w:p w:rsidR="0059772C" w:rsidRPr="00CF1C51" w:rsidP="00F3719A" w14:paraId="7C0EDFB2" w14:textId="77777777">
      <w:pPr>
        <w:keepNext/>
        <w:spacing w:line="240" w:lineRule="auto"/>
      </w:pPr>
    </w:p>
    <w:p w:rsidR="0059772C" w:rsidRPr="00CF1C51" w:rsidP="0059772C" w14:paraId="61A8B4E3" w14:textId="74B5EB54">
      <w:pPr>
        <w:spacing w:line="240" w:lineRule="auto"/>
      </w:pPr>
      <w:r w:rsidRPr="00CF1C51">
        <w:t>verw</w:t>
      </w:r>
      <w:r w:rsidRPr="00CF1C51" w:rsidR="006A1CA5">
        <w:t>endbar</w:t>
      </w:r>
      <w:r w:rsidRPr="00CF1C51">
        <w:t xml:space="preserve"> bis</w:t>
      </w:r>
    </w:p>
    <w:p w:rsidR="0059772C" w:rsidRPr="00CF1C51" w:rsidP="0059772C" w14:paraId="203040CF" w14:textId="77777777">
      <w:pPr>
        <w:spacing w:line="240" w:lineRule="auto"/>
        <w:rPr>
          <w:szCs w:val="22"/>
        </w:rPr>
      </w:pPr>
    </w:p>
    <w:p w:rsidR="0059772C" w:rsidRPr="00CF1C51" w:rsidP="0059772C" w14:paraId="7632FE97" w14:textId="77777777">
      <w:pPr>
        <w:spacing w:line="240" w:lineRule="auto"/>
        <w:rPr>
          <w:szCs w:val="22"/>
        </w:rPr>
      </w:pPr>
    </w:p>
    <w:p w:rsidR="0059772C" w:rsidRPr="00CF1C51" w:rsidP="00D710F7" w14:paraId="1D5DEC4E" w14:textId="77777777">
      <w:pPr>
        <w:pStyle w:val="Style2"/>
      </w:pPr>
      <w:r w:rsidRPr="00CF1C51">
        <w:t>BESONDERE VORSICHTSMASSNAHMEN FÜR DIE AUFBEWAHRUNG</w:t>
      </w:r>
    </w:p>
    <w:p w:rsidR="002673E6" w:rsidRPr="00CF1C51" w:rsidP="00F3719A" w14:paraId="373F3325" w14:textId="77777777">
      <w:pPr>
        <w:keepNext/>
        <w:spacing w:line="240" w:lineRule="auto"/>
      </w:pPr>
    </w:p>
    <w:p w:rsidR="002673E6" w:rsidRPr="00CF1C51" w:rsidP="002673E6" w14:paraId="0E99DEDF" w14:textId="77777777">
      <w:pPr>
        <w:spacing w:line="240" w:lineRule="auto"/>
      </w:pPr>
      <w:r w:rsidRPr="00CF1C51">
        <w:t>In der Originalverpackung aufbewahren, um den Inhalt vor Licht zu schützen.</w:t>
      </w:r>
      <w:r w:rsidRPr="000A3910" w:rsidR="000A3910">
        <w:t xml:space="preserve"> Nicht über 25</w:t>
      </w:r>
      <w:r w:rsidR="000A3910">
        <w:t> </w:t>
      </w:r>
      <w:r w:rsidRPr="000A3910" w:rsidR="000A3910">
        <w:t>ºC lagern.</w:t>
      </w:r>
    </w:p>
    <w:p w:rsidR="0059772C" w:rsidRPr="00CF1C51" w:rsidP="0059772C" w14:paraId="4007CEFA" w14:textId="77777777">
      <w:pPr>
        <w:spacing w:line="240" w:lineRule="auto"/>
        <w:rPr>
          <w:szCs w:val="22"/>
        </w:rPr>
      </w:pPr>
    </w:p>
    <w:p w:rsidR="0059772C" w:rsidRPr="00CF1C51" w:rsidP="0059772C" w14:paraId="069C2EFB" w14:textId="77777777">
      <w:pPr>
        <w:spacing w:line="240" w:lineRule="auto"/>
        <w:ind w:left="567" w:hanging="567"/>
        <w:rPr>
          <w:szCs w:val="22"/>
        </w:rPr>
      </w:pPr>
    </w:p>
    <w:p w:rsidR="0059772C" w:rsidRPr="00CF1C51" w:rsidP="00D710F7" w14:paraId="30C304B6" w14:textId="77777777">
      <w:pPr>
        <w:pStyle w:val="Style2"/>
      </w:pPr>
      <w:r w:rsidRPr="00CF1C51">
        <w:t>GEGEBENENFALLS BESONDERE VORSICHTSMASSNAHMEN FÜR DIE BESEITIGUNG VON NICHT VERWENDETEM ARZNEIMITTEL ODER DAVON STAMMENDEN ABFALLMATERIALIEN</w:t>
      </w:r>
    </w:p>
    <w:p w:rsidR="0059772C" w:rsidRPr="00CF1C51" w:rsidP="0059772C" w14:paraId="4498966E" w14:textId="77777777">
      <w:pPr>
        <w:spacing w:line="240" w:lineRule="auto"/>
        <w:rPr>
          <w:szCs w:val="22"/>
        </w:rPr>
      </w:pPr>
    </w:p>
    <w:p w:rsidR="0059772C" w:rsidRPr="00CF1C51" w:rsidP="0059772C" w14:paraId="2CCFCB69" w14:textId="77777777">
      <w:pPr>
        <w:spacing w:line="240" w:lineRule="auto"/>
        <w:rPr>
          <w:szCs w:val="22"/>
        </w:rPr>
      </w:pPr>
    </w:p>
    <w:p w:rsidR="0059772C" w:rsidRPr="00CF1C51" w:rsidP="00D710F7" w14:paraId="3ABB3FA1" w14:textId="77777777">
      <w:pPr>
        <w:pStyle w:val="Style2"/>
      </w:pPr>
      <w:r w:rsidRPr="00CF1C51">
        <w:t>NAME UND ANSCHRIFT DES PHARMAZEUTISCHEN UNTERNEHMERS</w:t>
      </w:r>
    </w:p>
    <w:p w:rsidR="0059772C" w:rsidRPr="00CF1C51" w:rsidP="0059772C" w14:paraId="3C84DE14" w14:textId="77777777">
      <w:pPr>
        <w:keepNext/>
        <w:keepLines/>
        <w:spacing w:line="240" w:lineRule="auto"/>
        <w:rPr>
          <w:szCs w:val="22"/>
        </w:rPr>
      </w:pPr>
    </w:p>
    <w:p w:rsidR="00BC2374" w:rsidRPr="00BF5AA9" w:rsidP="00BC2374" w14:paraId="4FD9EC70" w14:textId="77777777">
      <w:pPr>
        <w:keepNext/>
        <w:keepLines/>
        <w:spacing w:line="240" w:lineRule="auto"/>
        <w:rPr>
          <w:lang w:val="fr-FR"/>
        </w:rPr>
      </w:pPr>
      <w:r w:rsidRPr="00BF5AA9">
        <w:rPr>
          <w:lang w:val="fr-FR"/>
        </w:rPr>
        <w:t>Ipsen Pharma</w:t>
      </w:r>
    </w:p>
    <w:p w:rsidR="00BC2374" w:rsidRPr="00BF5AA9" w:rsidP="00BC2374" w14:paraId="7650700F" w14:textId="77777777">
      <w:pPr>
        <w:keepNext/>
        <w:keepLines/>
        <w:spacing w:line="240" w:lineRule="auto"/>
        <w:rPr>
          <w:lang w:val="fr-FR"/>
        </w:rPr>
      </w:pPr>
      <w:r w:rsidRPr="00BF5AA9">
        <w:rPr>
          <w:lang w:val="fr-FR"/>
        </w:rPr>
        <w:t>65 quai Georges Gorse</w:t>
      </w:r>
    </w:p>
    <w:p w:rsidR="00BC2374" w:rsidRPr="00BF5AA9" w:rsidP="00BC2374" w14:paraId="06E7D475" w14:textId="77777777">
      <w:pPr>
        <w:keepNext/>
        <w:keepLines/>
        <w:spacing w:line="240" w:lineRule="auto"/>
        <w:rPr>
          <w:lang w:val="fr-FR"/>
        </w:rPr>
      </w:pPr>
      <w:r w:rsidRPr="00BF5AA9">
        <w:rPr>
          <w:lang w:val="fr-FR"/>
        </w:rPr>
        <w:t>92100 Boulogne-Billancourt</w:t>
      </w:r>
    </w:p>
    <w:p w:rsidR="0059772C" w:rsidRPr="00CF1C51" w:rsidP="0059772C" w14:paraId="74A235F7" w14:textId="6672AECD">
      <w:pPr>
        <w:keepNext/>
        <w:keepLines/>
        <w:spacing w:line="240" w:lineRule="auto"/>
        <w:rPr>
          <w:szCs w:val="22"/>
        </w:rPr>
      </w:pPr>
      <w:r w:rsidRPr="00BC2374">
        <w:rPr>
          <w:lang w:val="sv-SE"/>
        </w:rPr>
        <w:t>Frankreich</w:t>
      </w:r>
    </w:p>
    <w:p w:rsidR="0059772C" w:rsidRPr="00CF1C51" w:rsidP="0059772C" w14:paraId="0DFD28D7" w14:textId="77777777">
      <w:pPr>
        <w:spacing w:line="240" w:lineRule="auto"/>
        <w:rPr>
          <w:szCs w:val="22"/>
        </w:rPr>
      </w:pPr>
    </w:p>
    <w:p w:rsidR="0059772C" w:rsidRPr="00CF1C51" w:rsidP="0059772C" w14:paraId="441466FE" w14:textId="77777777">
      <w:pPr>
        <w:spacing w:line="240" w:lineRule="auto"/>
        <w:rPr>
          <w:szCs w:val="22"/>
        </w:rPr>
      </w:pPr>
    </w:p>
    <w:p w:rsidR="0059772C" w:rsidRPr="00CF1C51" w:rsidP="00D710F7" w14:paraId="5DC00287" w14:textId="77777777">
      <w:pPr>
        <w:pStyle w:val="Style2"/>
      </w:pPr>
      <w:r w:rsidRPr="00CF1C51">
        <w:t>ZULASSUNGSNUMMER(N)</w:t>
      </w:r>
    </w:p>
    <w:p w:rsidR="0059772C" w:rsidRPr="00CF1C51" w:rsidP="00F3719A" w14:paraId="2A2DD03B" w14:textId="77777777">
      <w:pPr>
        <w:keepNext/>
        <w:spacing w:line="240" w:lineRule="auto"/>
        <w:rPr>
          <w:szCs w:val="22"/>
        </w:rPr>
      </w:pPr>
    </w:p>
    <w:p w:rsidR="008917F5" w:rsidP="008917F5" w14:paraId="3A9A4372" w14:textId="77777777">
      <w:pPr>
        <w:spacing w:line="240" w:lineRule="auto"/>
        <w:rPr>
          <w:szCs w:val="22"/>
        </w:rPr>
      </w:pPr>
      <w:r w:rsidRPr="008917F5">
        <w:rPr>
          <w:szCs w:val="22"/>
        </w:rPr>
        <w:t>EU/1/21/1566/00</w:t>
      </w:r>
      <w:r>
        <w:rPr>
          <w:szCs w:val="22"/>
        </w:rPr>
        <w:t>3</w:t>
      </w:r>
    </w:p>
    <w:p w:rsidR="0059772C" w:rsidRPr="00CF1C51" w:rsidP="0059772C" w14:paraId="4B1A485A" w14:textId="77777777">
      <w:pPr>
        <w:spacing w:line="240" w:lineRule="auto"/>
        <w:rPr>
          <w:szCs w:val="22"/>
        </w:rPr>
      </w:pPr>
    </w:p>
    <w:p w:rsidR="0059772C" w:rsidRPr="00CF1C51" w:rsidP="0059772C" w14:paraId="4A5679AA" w14:textId="77777777">
      <w:pPr>
        <w:spacing w:line="240" w:lineRule="auto"/>
        <w:rPr>
          <w:szCs w:val="22"/>
        </w:rPr>
      </w:pPr>
    </w:p>
    <w:p w:rsidR="0059772C" w:rsidRPr="00CF1C51" w:rsidP="00D710F7" w14:paraId="728647D8" w14:textId="77777777">
      <w:pPr>
        <w:pStyle w:val="Style2"/>
      </w:pPr>
      <w:r w:rsidRPr="00CF1C51">
        <w:t>CHARGENBEZEICHNUNG</w:t>
      </w:r>
    </w:p>
    <w:p w:rsidR="0059772C" w:rsidRPr="00CF1C51" w:rsidP="00F3719A" w14:paraId="247F288D" w14:textId="77777777">
      <w:pPr>
        <w:keepNext/>
        <w:spacing w:line="240" w:lineRule="auto"/>
        <w:rPr>
          <w:i/>
          <w:szCs w:val="22"/>
        </w:rPr>
      </w:pPr>
    </w:p>
    <w:p w:rsidR="0059772C" w:rsidRPr="00CF1C51" w:rsidP="0059772C" w14:paraId="3D435F19" w14:textId="0211DBF2">
      <w:pPr>
        <w:spacing w:line="240" w:lineRule="auto"/>
        <w:rPr>
          <w:szCs w:val="22"/>
        </w:rPr>
      </w:pPr>
      <w:r w:rsidRPr="00CF1C51">
        <w:t>Ch.-B.</w:t>
      </w:r>
    </w:p>
    <w:p w:rsidR="0059772C" w:rsidRPr="00CF1C51" w:rsidP="0059772C" w14:paraId="5CA40C8F" w14:textId="77777777">
      <w:pPr>
        <w:spacing w:line="240" w:lineRule="auto"/>
        <w:rPr>
          <w:szCs w:val="22"/>
        </w:rPr>
      </w:pPr>
    </w:p>
    <w:p w:rsidR="0059772C" w:rsidRPr="00CF1C51" w:rsidP="0059772C" w14:paraId="1C82B8EC" w14:textId="77777777">
      <w:pPr>
        <w:spacing w:line="240" w:lineRule="auto"/>
        <w:rPr>
          <w:szCs w:val="22"/>
        </w:rPr>
      </w:pPr>
    </w:p>
    <w:p w:rsidR="0059772C" w:rsidRPr="00CF1C51" w:rsidP="00D710F7" w14:paraId="5DFCE995" w14:textId="77777777">
      <w:pPr>
        <w:pStyle w:val="Style2"/>
      </w:pPr>
      <w:r w:rsidRPr="00CF1C51">
        <w:t>VERKAUFSABGRENZUNG</w:t>
      </w:r>
    </w:p>
    <w:p w:rsidR="0059772C" w:rsidRPr="00CF1C51" w:rsidP="0059772C" w14:paraId="4A99EDA4" w14:textId="77777777">
      <w:pPr>
        <w:spacing w:line="240" w:lineRule="auto"/>
        <w:rPr>
          <w:i/>
          <w:szCs w:val="22"/>
        </w:rPr>
      </w:pPr>
    </w:p>
    <w:p w:rsidR="0059772C" w:rsidRPr="00CF1C51" w:rsidP="0059772C" w14:paraId="0E3E97BB" w14:textId="77777777">
      <w:pPr>
        <w:spacing w:line="240" w:lineRule="auto"/>
        <w:rPr>
          <w:szCs w:val="22"/>
        </w:rPr>
      </w:pPr>
    </w:p>
    <w:p w:rsidR="0059772C" w:rsidRPr="00CF1C51" w:rsidP="00D710F7" w14:paraId="124F8AAC" w14:textId="77777777">
      <w:pPr>
        <w:pStyle w:val="Style2"/>
      </w:pPr>
      <w:r w:rsidRPr="00CF1C51">
        <w:t>HINWEISE FÜR DEN GEBRAUCH</w:t>
      </w:r>
    </w:p>
    <w:p w:rsidR="0059772C" w:rsidRPr="00CF1C51" w:rsidP="0059772C" w14:paraId="1087A2A2" w14:textId="77777777">
      <w:pPr>
        <w:spacing w:line="240" w:lineRule="auto"/>
        <w:rPr>
          <w:szCs w:val="22"/>
        </w:rPr>
      </w:pPr>
    </w:p>
    <w:p w:rsidR="0059772C" w:rsidRPr="00CF1C51" w:rsidP="0059772C" w14:paraId="3E76D288" w14:textId="77777777">
      <w:pPr>
        <w:spacing w:line="240" w:lineRule="auto"/>
        <w:rPr>
          <w:szCs w:val="22"/>
        </w:rPr>
      </w:pPr>
    </w:p>
    <w:p w:rsidR="0059772C" w:rsidRPr="00CF1C51" w:rsidP="00D710F7" w14:paraId="6F776F4A" w14:textId="77777777">
      <w:pPr>
        <w:pStyle w:val="Style2"/>
      </w:pPr>
      <w:r w:rsidRPr="00CF1C51">
        <w:t>ANGABEN IN BLINDENSCHRIFT</w:t>
      </w:r>
    </w:p>
    <w:p w:rsidR="0059772C" w:rsidRPr="00CF1C51" w:rsidP="00F3719A" w14:paraId="53F55973" w14:textId="77777777">
      <w:pPr>
        <w:keepNext/>
        <w:spacing w:line="240" w:lineRule="auto"/>
        <w:rPr>
          <w:szCs w:val="22"/>
        </w:rPr>
      </w:pPr>
    </w:p>
    <w:p w:rsidR="0059772C" w:rsidRPr="003753A0" w:rsidP="003753A0" w14:paraId="06757C74" w14:textId="77777777">
      <w:pPr>
        <w:spacing w:line="240" w:lineRule="auto"/>
        <w:rPr>
          <w:szCs w:val="22"/>
        </w:rPr>
      </w:pPr>
      <w:r w:rsidRPr="003753A0">
        <w:rPr>
          <w:szCs w:val="22"/>
        </w:rPr>
        <w:t>Bylvay 600 </w:t>
      </w:r>
      <w:r w:rsidRPr="003753A0">
        <w:rPr>
          <w:szCs w:val="22"/>
          <w:highlight w:val="lightGray"/>
        </w:rPr>
        <w:t>µg</w:t>
      </w:r>
    </w:p>
    <w:p w:rsidR="0059772C" w:rsidRPr="00CF1C51" w:rsidP="0059772C" w14:paraId="6434224A" w14:textId="77777777">
      <w:pPr>
        <w:spacing w:line="240" w:lineRule="auto"/>
        <w:rPr>
          <w:szCs w:val="22"/>
          <w:shd w:val="clear" w:color="auto" w:fill="CCCCCC"/>
        </w:rPr>
      </w:pPr>
    </w:p>
    <w:p w:rsidR="0059772C" w:rsidRPr="00CF1C51" w:rsidP="0059772C" w14:paraId="3F145AE8" w14:textId="77777777">
      <w:pPr>
        <w:spacing w:line="240" w:lineRule="auto"/>
        <w:rPr>
          <w:szCs w:val="22"/>
          <w:shd w:val="clear" w:color="auto" w:fill="CCCCCC"/>
        </w:rPr>
      </w:pPr>
    </w:p>
    <w:p w:rsidR="0059772C" w:rsidRPr="00CF1C51" w:rsidP="00D710F7" w14:paraId="0AF050F3" w14:textId="77777777">
      <w:pPr>
        <w:pStyle w:val="Style2"/>
        <w:rPr>
          <w:i/>
        </w:rPr>
      </w:pPr>
      <w:r w:rsidRPr="00CF1C51">
        <w:t>INDIVIDUELLES ERKENNUNGSMERKMAL – 2D-BARCODE</w:t>
      </w:r>
    </w:p>
    <w:p w:rsidR="0059772C" w:rsidRPr="00CF1C51" w:rsidP="00F3719A" w14:paraId="405E2583" w14:textId="77777777">
      <w:pPr>
        <w:keepNext/>
        <w:tabs>
          <w:tab w:val="clear" w:pos="567"/>
        </w:tabs>
        <w:spacing w:line="240" w:lineRule="auto"/>
      </w:pPr>
    </w:p>
    <w:p w:rsidR="0059772C" w:rsidRPr="00CF1C51" w:rsidP="0059772C" w14:paraId="76D1E502" w14:textId="77777777">
      <w:pPr>
        <w:spacing w:line="240" w:lineRule="auto"/>
        <w:rPr>
          <w:szCs w:val="22"/>
          <w:shd w:val="clear" w:color="auto" w:fill="CCCCCC"/>
        </w:rPr>
      </w:pPr>
      <w:r w:rsidRPr="00CF1C51">
        <w:rPr>
          <w:highlight w:val="lightGray"/>
        </w:rPr>
        <w:t>2D-B</w:t>
      </w:r>
      <w:r w:rsidRPr="00CF1C51" w:rsidR="00C26890">
        <w:rPr>
          <w:highlight w:val="lightGray"/>
        </w:rPr>
        <w:t>arcode</w:t>
      </w:r>
      <w:r w:rsidRPr="00CF1C51">
        <w:rPr>
          <w:highlight w:val="lightGray"/>
        </w:rPr>
        <w:t xml:space="preserve"> mit individuellem Erkennungsmerkmal.</w:t>
      </w:r>
    </w:p>
    <w:p w:rsidR="0059772C" w:rsidRPr="00CF1C51" w:rsidP="0059772C" w14:paraId="6D4B766F" w14:textId="77777777">
      <w:pPr>
        <w:tabs>
          <w:tab w:val="clear" w:pos="567"/>
        </w:tabs>
        <w:spacing w:line="240" w:lineRule="auto"/>
      </w:pPr>
    </w:p>
    <w:p w:rsidR="0059772C" w:rsidRPr="00CF1C51" w:rsidP="0059772C" w14:paraId="030B7225" w14:textId="77777777">
      <w:pPr>
        <w:tabs>
          <w:tab w:val="clear" w:pos="567"/>
        </w:tabs>
        <w:spacing w:line="240" w:lineRule="auto"/>
      </w:pPr>
    </w:p>
    <w:p w:rsidR="0059772C" w:rsidRPr="00CF1C51" w:rsidP="00D710F7" w14:paraId="6926A59E" w14:textId="77777777">
      <w:pPr>
        <w:pStyle w:val="Style2"/>
        <w:rPr>
          <w:i/>
        </w:rPr>
      </w:pPr>
      <w:r w:rsidRPr="00CF1C51">
        <w:t>INDIVIDUELLES ERKENNUNGSMERKMAL – VOM MENSCHEN LESBARES FORMAT</w:t>
      </w:r>
    </w:p>
    <w:p w:rsidR="0059772C" w:rsidRPr="00CF1C51" w:rsidP="00F3719A" w14:paraId="0AAC96BD" w14:textId="77777777">
      <w:pPr>
        <w:keepNext/>
        <w:tabs>
          <w:tab w:val="clear" w:pos="567"/>
        </w:tabs>
        <w:spacing w:line="240" w:lineRule="auto"/>
      </w:pPr>
    </w:p>
    <w:p w:rsidR="0059772C" w:rsidRPr="00CF1C51" w:rsidP="0059772C" w14:paraId="1A1F9034" w14:textId="77777777">
      <w:pPr>
        <w:rPr>
          <w:szCs w:val="22"/>
        </w:rPr>
      </w:pPr>
      <w:r w:rsidRPr="00CF1C51">
        <w:t>PC</w:t>
      </w:r>
    </w:p>
    <w:p w:rsidR="0059772C" w:rsidRPr="00CF1C51" w:rsidP="0059772C" w14:paraId="47EBCF91" w14:textId="77777777">
      <w:pPr>
        <w:rPr>
          <w:szCs w:val="22"/>
        </w:rPr>
      </w:pPr>
      <w:r w:rsidRPr="00CF1C51">
        <w:t>SN</w:t>
      </w:r>
    </w:p>
    <w:p w:rsidR="000D117A" w:rsidRPr="00CF1C51" w:rsidP="0059772C" w14:paraId="3C86BBC0" w14:textId="77777777">
      <w:pPr>
        <w:rPr>
          <w:szCs w:val="22"/>
        </w:rPr>
      </w:pPr>
      <w:r w:rsidRPr="00CF1C51">
        <w:t>NN</w:t>
      </w:r>
    </w:p>
    <w:p w:rsidR="0059772C" w:rsidRPr="00CF1C51" w:rsidP="0059772C" w14:paraId="17DD98EF" w14:textId="77777777">
      <w:pPr>
        <w:spacing w:line="240" w:lineRule="auto"/>
        <w:rPr>
          <w:szCs w:val="22"/>
        </w:rPr>
      </w:pPr>
      <w:r w:rsidRPr="00CF1C51">
        <w:br w:type="page"/>
      </w:r>
    </w:p>
    <w:p w:rsidR="0059772C" w:rsidRPr="00CF1C51" w:rsidP="0059772C" w14:paraId="2B40B6AF"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DEM BEHÄLTNIS</w:t>
      </w:r>
    </w:p>
    <w:p w:rsidR="006A1CA5" w:rsidRPr="00CF1C51" w:rsidP="0059772C" w14:paraId="6CAD1157"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467F388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F1C51">
        <w:rPr>
          <w:b/>
          <w:szCs w:val="22"/>
        </w:rPr>
        <w:t>FLASCHENETIKETT FÜR 600 MIKROGRAMM</w:t>
      </w:r>
    </w:p>
    <w:p w:rsidR="0059772C" w:rsidRPr="00CF1C51" w:rsidP="0059772C" w14:paraId="19A8920D" w14:textId="77777777">
      <w:pPr>
        <w:spacing w:line="240" w:lineRule="auto"/>
      </w:pPr>
    </w:p>
    <w:p w:rsidR="0059772C" w:rsidRPr="00CF1C51" w:rsidP="0059772C" w14:paraId="72F7ABA0" w14:textId="77777777">
      <w:pPr>
        <w:spacing w:line="240" w:lineRule="auto"/>
        <w:rPr>
          <w:szCs w:val="22"/>
        </w:rPr>
      </w:pPr>
    </w:p>
    <w:p w:rsidR="0059772C" w:rsidRPr="00CF1C51" w:rsidP="00D710F7" w14:paraId="22800E17" w14:textId="77777777">
      <w:pPr>
        <w:pStyle w:val="Style2"/>
        <w:numPr>
          <w:ilvl w:val="0"/>
          <w:numId w:val="13"/>
        </w:numPr>
      </w:pPr>
      <w:r w:rsidRPr="00CF1C51">
        <w:t>BEZEICHNUNG DES ARZNEIMITTELS</w:t>
      </w:r>
    </w:p>
    <w:p w:rsidR="0059772C" w:rsidRPr="00CF1C51" w:rsidP="00F3719A" w14:paraId="25A950AA" w14:textId="77777777">
      <w:pPr>
        <w:keepNext/>
        <w:spacing w:line="240" w:lineRule="auto"/>
        <w:rPr>
          <w:szCs w:val="22"/>
        </w:rPr>
      </w:pPr>
    </w:p>
    <w:p w:rsidR="0059772C" w:rsidRPr="00CF1C51" w:rsidP="0059772C" w14:paraId="6B884819" w14:textId="77777777">
      <w:pPr>
        <w:widowControl w:val="0"/>
        <w:spacing w:line="240" w:lineRule="auto"/>
        <w:rPr>
          <w:szCs w:val="22"/>
        </w:rPr>
      </w:pPr>
      <w:r w:rsidRPr="00CF1C51">
        <w:t>Bylvay 600 Mikrogramm Hartkapseln</w:t>
      </w:r>
    </w:p>
    <w:p w:rsidR="0059772C" w:rsidRPr="00CF1C51" w:rsidP="0059772C" w14:paraId="6642C5B7" w14:textId="77777777">
      <w:pPr>
        <w:spacing w:line="240" w:lineRule="auto"/>
        <w:rPr>
          <w:b/>
          <w:szCs w:val="22"/>
        </w:rPr>
      </w:pPr>
      <w:r w:rsidRPr="00CF1C51">
        <w:t>Odevixibat</w:t>
      </w:r>
    </w:p>
    <w:p w:rsidR="0059772C" w:rsidRPr="00CF1C51" w:rsidP="0059772C" w14:paraId="2AA7E735" w14:textId="77777777">
      <w:pPr>
        <w:spacing w:line="240" w:lineRule="auto"/>
        <w:rPr>
          <w:szCs w:val="22"/>
        </w:rPr>
      </w:pPr>
    </w:p>
    <w:p w:rsidR="0059772C" w:rsidRPr="00CF1C51" w:rsidP="0059772C" w14:paraId="065D9B0C" w14:textId="77777777">
      <w:pPr>
        <w:spacing w:line="240" w:lineRule="auto"/>
        <w:rPr>
          <w:szCs w:val="22"/>
        </w:rPr>
      </w:pPr>
    </w:p>
    <w:p w:rsidR="0059772C" w:rsidRPr="00CF1C51" w:rsidP="00D710F7" w14:paraId="5011D714" w14:textId="77777777">
      <w:pPr>
        <w:pStyle w:val="Style2"/>
      </w:pPr>
      <w:r w:rsidRPr="00CF1C51">
        <w:t>WIRKSTOFF(E)</w:t>
      </w:r>
    </w:p>
    <w:p w:rsidR="0059772C" w:rsidRPr="00CF1C51" w:rsidP="00F3719A" w14:paraId="5774EB30" w14:textId="77777777">
      <w:pPr>
        <w:keepNext/>
        <w:spacing w:line="240" w:lineRule="auto"/>
        <w:rPr>
          <w:szCs w:val="22"/>
        </w:rPr>
      </w:pPr>
    </w:p>
    <w:p w:rsidR="0059772C" w:rsidRPr="00CF1C51" w:rsidP="0059772C" w14:paraId="3B6F70DF" w14:textId="77777777">
      <w:pPr>
        <w:spacing w:line="240" w:lineRule="auto"/>
        <w:rPr>
          <w:szCs w:val="22"/>
        </w:rPr>
      </w:pPr>
      <w:r w:rsidRPr="00CF1C51">
        <w:t xml:space="preserve">Jede Hartkapsel enthält 600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3D49EC16" w14:textId="77777777">
      <w:pPr>
        <w:spacing w:line="240" w:lineRule="auto"/>
        <w:rPr>
          <w:szCs w:val="22"/>
        </w:rPr>
      </w:pPr>
    </w:p>
    <w:p w:rsidR="0059772C" w:rsidRPr="00CF1C51" w:rsidP="0059772C" w14:paraId="57F2CFFF" w14:textId="77777777">
      <w:pPr>
        <w:spacing w:line="240" w:lineRule="auto"/>
        <w:rPr>
          <w:szCs w:val="22"/>
        </w:rPr>
      </w:pPr>
    </w:p>
    <w:p w:rsidR="0059772C" w:rsidRPr="00CF1C51" w:rsidP="00D710F7" w14:paraId="192258D5" w14:textId="77777777">
      <w:pPr>
        <w:pStyle w:val="Style2"/>
      </w:pPr>
      <w:r w:rsidRPr="00CF1C51">
        <w:t>SONSTIGE BESTANDTEILE</w:t>
      </w:r>
    </w:p>
    <w:p w:rsidR="0059772C" w:rsidRPr="00CF1C51" w:rsidP="0059772C" w14:paraId="55B6AC22" w14:textId="77777777">
      <w:pPr>
        <w:spacing w:line="240" w:lineRule="auto"/>
        <w:rPr>
          <w:szCs w:val="22"/>
        </w:rPr>
      </w:pPr>
    </w:p>
    <w:p w:rsidR="0059772C" w:rsidRPr="00CF1C51" w:rsidP="0059772C" w14:paraId="5BF67C80" w14:textId="77777777">
      <w:pPr>
        <w:spacing w:line="240" w:lineRule="auto"/>
        <w:rPr>
          <w:szCs w:val="22"/>
        </w:rPr>
      </w:pPr>
    </w:p>
    <w:p w:rsidR="0059772C" w:rsidRPr="00CF1C51" w:rsidP="00D710F7" w14:paraId="1A1326C6" w14:textId="77777777">
      <w:pPr>
        <w:pStyle w:val="Style2"/>
      </w:pPr>
      <w:r w:rsidRPr="00CF1C51">
        <w:t>DARREICHUNGSFORM UND INHALT</w:t>
      </w:r>
    </w:p>
    <w:p w:rsidR="0059772C" w:rsidRPr="00CF1C51" w:rsidP="00F3719A" w14:paraId="6BC33F76" w14:textId="77777777">
      <w:pPr>
        <w:keepNext/>
        <w:spacing w:line="240" w:lineRule="auto"/>
        <w:rPr>
          <w:szCs w:val="22"/>
        </w:rPr>
      </w:pPr>
    </w:p>
    <w:p w:rsidR="00F63305" w:rsidRPr="00CF1C51" w:rsidP="0059772C" w14:paraId="3C668149" w14:textId="77777777">
      <w:pPr>
        <w:spacing w:line="240" w:lineRule="auto"/>
        <w:rPr>
          <w:szCs w:val="22"/>
        </w:rPr>
      </w:pPr>
      <w:r w:rsidRPr="00CF1C51">
        <w:rPr>
          <w:szCs w:val="22"/>
          <w:highlight w:val="lightGray"/>
        </w:rPr>
        <w:t>Hartkapsel</w:t>
      </w:r>
    </w:p>
    <w:p w:rsidR="00F63305" w:rsidRPr="00CF1C51" w:rsidP="0059772C" w14:paraId="437AAB41" w14:textId="77777777">
      <w:pPr>
        <w:spacing w:line="240" w:lineRule="auto"/>
        <w:rPr>
          <w:szCs w:val="22"/>
        </w:rPr>
      </w:pPr>
    </w:p>
    <w:p w:rsidR="0059772C" w:rsidRPr="00CF1C51" w:rsidP="0059772C" w14:paraId="5408BF5E" w14:textId="77777777">
      <w:pPr>
        <w:spacing w:line="240" w:lineRule="auto"/>
        <w:rPr>
          <w:szCs w:val="22"/>
        </w:rPr>
      </w:pPr>
      <w:r w:rsidRPr="00CF1C51">
        <w:t>30 Hartkapseln</w:t>
      </w:r>
    </w:p>
    <w:p w:rsidR="0059772C" w:rsidRPr="00CF1C51" w:rsidP="0059772C" w14:paraId="6EA2626C" w14:textId="77777777">
      <w:pPr>
        <w:spacing w:line="240" w:lineRule="auto"/>
        <w:rPr>
          <w:szCs w:val="22"/>
        </w:rPr>
      </w:pPr>
    </w:p>
    <w:p w:rsidR="0059772C" w:rsidRPr="00CF1C51" w:rsidP="0059772C" w14:paraId="66A6AAF0" w14:textId="77777777">
      <w:pPr>
        <w:spacing w:line="240" w:lineRule="auto"/>
        <w:rPr>
          <w:szCs w:val="22"/>
        </w:rPr>
      </w:pPr>
    </w:p>
    <w:p w:rsidR="0059772C" w:rsidRPr="00CF1C51" w:rsidP="00D710F7" w14:paraId="22F8B3FF" w14:textId="77777777">
      <w:pPr>
        <w:pStyle w:val="Style2"/>
      </w:pPr>
      <w:r w:rsidRPr="00CF1C51">
        <w:t>HINWEISE ZUR UND ART(EN) DER ANWENDUNG</w:t>
      </w:r>
    </w:p>
    <w:p w:rsidR="0059772C" w:rsidRPr="00CF1C51" w:rsidP="00F3719A" w14:paraId="3A1E0C50" w14:textId="77777777">
      <w:pPr>
        <w:keepNext/>
        <w:spacing w:line="240" w:lineRule="auto"/>
        <w:rPr>
          <w:szCs w:val="22"/>
        </w:rPr>
      </w:pPr>
    </w:p>
    <w:p w:rsidR="0059772C" w:rsidRPr="00CF1C51" w:rsidP="0059772C" w14:paraId="2DCB2843" w14:textId="77777777">
      <w:pPr>
        <w:spacing w:line="240" w:lineRule="auto"/>
        <w:rPr>
          <w:szCs w:val="22"/>
        </w:rPr>
      </w:pPr>
      <w:r w:rsidRPr="00CF1C51">
        <w:t>Packungsbeilage beachten.</w:t>
      </w:r>
    </w:p>
    <w:p w:rsidR="0059772C" w:rsidRPr="00CF1C51" w:rsidP="0059772C" w14:paraId="65D46BF4" w14:textId="77777777">
      <w:pPr>
        <w:spacing w:line="240" w:lineRule="auto"/>
        <w:rPr>
          <w:szCs w:val="22"/>
        </w:rPr>
      </w:pPr>
      <w:r w:rsidRPr="00CF1C51">
        <w:t>Zum Einnehmen</w:t>
      </w:r>
    </w:p>
    <w:p w:rsidR="0059772C" w:rsidRPr="00CF1C51" w:rsidP="0059772C" w14:paraId="213E52C6" w14:textId="77777777">
      <w:pPr>
        <w:spacing w:line="240" w:lineRule="auto"/>
        <w:rPr>
          <w:szCs w:val="22"/>
        </w:rPr>
      </w:pPr>
    </w:p>
    <w:p w:rsidR="0059772C" w:rsidRPr="00CF1C51" w:rsidP="0059772C" w14:paraId="6EFA3551" w14:textId="77777777">
      <w:pPr>
        <w:spacing w:line="240" w:lineRule="auto"/>
        <w:rPr>
          <w:szCs w:val="22"/>
        </w:rPr>
      </w:pPr>
    </w:p>
    <w:p w:rsidR="0059772C" w:rsidRPr="00CF1C51" w:rsidP="00D710F7" w14:paraId="0FDC57E5" w14:textId="77777777">
      <w:pPr>
        <w:pStyle w:val="Style2"/>
      </w:pPr>
      <w:r w:rsidRPr="00CF1C51">
        <w:t>WARNHINWEIS, DASS DAS ARZNEIMITTEL FÜR KINDER UNZUGÄNGLICH AUFZUBEWAHREN IST</w:t>
      </w:r>
    </w:p>
    <w:p w:rsidR="0059772C" w:rsidRPr="00CF1C51" w:rsidP="00F3719A" w14:paraId="13249C39" w14:textId="77777777">
      <w:pPr>
        <w:keepNext/>
        <w:spacing w:line="240" w:lineRule="auto"/>
        <w:rPr>
          <w:szCs w:val="22"/>
        </w:rPr>
      </w:pPr>
    </w:p>
    <w:p w:rsidR="0059772C" w:rsidRPr="00CF1C51" w:rsidP="0059772C" w14:paraId="7E89FABD" w14:textId="77777777">
      <w:pPr>
        <w:spacing w:line="240" w:lineRule="auto"/>
        <w:rPr>
          <w:szCs w:val="22"/>
        </w:rPr>
      </w:pPr>
      <w:r w:rsidRPr="00CF1C51">
        <w:t>Arzneimittel für Kinder unzugänglich aufbewahren.</w:t>
      </w:r>
    </w:p>
    <w:p w:rsidR="0059772C" w:rsidRPr="00CF1C51" w:rsidP="0059772C" w14:paraId="0E65222B" w14:textId="77777777">
      <w:pPr>
        <w:spacing w:line="240" w:lineRule="auto"/>
        <w:rPr>
          <w:szCs w:val="22"/>
        </w:rPr>
      </w:pPr>
    </w:p>
    <w:p w:rsidR="0059772C" w:rsidRPr="00CF1C51" w:rsidP="0059772C" w14:paraId="58DC88B0" w14:textId="77777777">
      <w:pPr>
        <w:spacing w:line="240" w:lineRule="auto"/>
        <w:rPr>
          <w:szCs w:val="22"/>
        </w:rPr>
      </w:pPr>
    </w:p>
    <w:p w:rsidR="0059772C" w:rsidRPr="00CF1C51" w:rsidP="00D710F7" w14:paraId="1F74A334" w14:textId="77777777">
      <w:pPr>
        <w:pStyle w:val="Style2"/>
      </w:pPr>
      <w:r w:rsidRPr="00CF1C51">
        <w:t>WEITERE WARNHINWEISE, FALLS ERFORDERLICH</w:t>
      </w:r>
    </w:p>
    <w:p w:rsidR="0059772C" w:rsidRPr="00CF1C51" w:rsidP="0059772C" w14:paraId="58A5BE82" w14:textId="77777777">
      <w:pPr>
        <w:tabs>
          <w:tab w:val="left" w:pos="749"/>
        </w:tabs>
        <w:spacing w:line="240" w:lineRule="auto"/>
      </w:pPr>
    </w:p>
    <w:p w:rsidR="0059772C" w:rsidRPr="00CF1C51" w:rsidP="0059772C" w14:paraId="698A590A" w14:textId="77777777">
      <w:pPr>
        <w:tabs>
          <w:tab w:val="left" w:pos="749"/>
        </w:tabs>
        <w:spacing w:line="240" w:lineRule="auto"/>
      </w:pPr>
    </w:p>
    <w:p w:rsidR="0059772C" w:rsidRPr="00CF1C51" w:rsidP="00D710F7" w14:paraId="7B86D056" w14:textId="77777777">
      <w:pPr>
        <w:pStyle w:val="Style2"/>
      </w:pPr>
      <w:r w:rsidRPr="00CF1C51">
        <w:t>VERFALLDATUM</w:t>
      </w:r>
    </w:p>
    <w:p w:rsidR="0059772C" w:rsidRPr="00CF1C51" w:rsidP="00F3719A" w14:paraId="7DF36F2C" w14:textId="77777777">
      <w:pPr>
        <w:keepNext/>
        <w:spacing w:line="240" w:lineRule="auto"/>
      </w:pPr>
    </w:p>
    <w:p w:rsidR="0059772C" w:rsidRPr="00CF1C51" w:rsidP="0059772C" w14:paraId="7EFCD59B" w14:textId="022F9215">
      <w:pPr>
        <w:spacing w:line="240" w:lineRule="auto"/>
      </w:pPr>
      <w:r w:rsidRPr="00CF1C51">
        <w:t>verw. bis</w:t>
      </w:r>
    </w:p>
    <w:p w:rsidR="0059772C" w:rsidRPr="00CF1C51" w:rsidP="0059772C" w14:paraId="449B876E" w14:textId="77777777">
      <w:pPr>
        <w:spacing w:line="240" w:lineRule="auto"/>
        <w:rPr>
          <w:szCs w:val="22"/>
        </w:rPr>
      </w:pPr>
    </w:p>
    <w:p w:rsidR="0059772C" w:rsidRPr="00CF1C51" w:rsidP="0059772C" w14:paraId="1DA76500" w14:textId="77777777">
      <w:pPr>
        <w:spacing w:line="240" w:lineRule="auto"/>
        <w:rPr>
          <w:szCs w:val="22"/>
        </w:rPr>
      </w:pPr>
    </w:p>
    <w:p w:rsidR="0059772C" w:rsidRPr="00CF1C51" w:rsidP="00D710F7" w14:paraId="39DA62E7" w14:textId="77777777">
      <w:pPr>
        <w:pStyle w:val="Style2"/>
      </w:pPr>
      <w:r w:rsidRPr="00CF1C51">
        <w:t>BESONDERE VORSICHTSMASSNAHMEN FÜR DIE AUFBEWAHRUNG</w:t>
      </w:r>
    </w:p>
    <w:p w:rsidR="002673E6" w:rsidRPr="00CF1C51" w:rsidP="00F3719A" w14:paraId="0A1110B6" w14:textId="77777777">
      <w:pPr>
        <w:keepNext/>
        <w:spacing w:line="240" w:lineRule="auto"/>
      </w:pPr>
      <w:bookmarkStart w:id="1007" w:name="_Hlk71039970"/>
    </w:p>
    <w:p w:rsidR="002673E6" w:rsidRPr="00CF1C51" w:rsidP="002673E6" w14:paraId="4BBAD2F5" w14:textId="77777777">
      <w:pPr>
        <w:spacing w:line="240" w:lineRule="auto"/>
      </w:pPr>
      <w:r w:rsidRPr="00CF1C51">
        <w:t>In der Originalverpackung aufbewahren, um den Inhalt vor Licht zu schützen.</w:t>
      </w:r>
      <w:r w:rsidRPr="000A3910" w:rsidR="000A3910">
        <w:t xml:space="preserve"> Nicht über 25</w:t>
      </w:r>
      <w:r w:rsidR="000A3910">
        <w:t> </w:t>
      </w:r>
      <w:r w:rsidRPr="000A3910" w:rsidR="000A3910">
        <w:t>ºC lagern.</w:t>
      </w:r>
    </w:p>
    <w:bookmarkEnd w:id="1007"/>
    <w:p w:rsidR="0059772C" w:rsidRPr="00CF1C51" w:rsidP="0059772C" w14:paraId="593BEDB9" w14:textId="77777777">
      <w:pPr>
        <w:spacing w:line="240" w:lineRule="auto"/>
        <w:rPr>
          <w:szCs w:val="22"/>
        </w:rPr>
      </w:pPr>
    </w:p>
    <w:p w:rsidR="0059772C" w:rsidRPr="00CF1C51" w:rsidP="0059772C" w14:paraId="6B1BC18C" w14:textId="77777777">
      <w:pPr>
        <w:spacing w:line="240" w:lineRule="auto"/>
        <w:ind w:left="567" w:hanging="567"/>
        <w:rPr>
          <w:szCs w:val="22"/>
        </w:rPr>
      </w:pPr>
    </w:p>
    <w:p w:rsidR="0059772C" w:rsidRPr="00CF1C51" w:rsidP="00D710F7" w14:paraId="22DD14EB" w14:textId="77777777">
      <w:pPr>
        <w:pStyle w:val="Style2"/>
      </w:pPr>
      <w:r w:rsidRPr="00CF1C51">
        <w:t>GEGEBENENFALLS BESONDERE VORSICHTSMASSNAHMEN FÜR DIE BESEITIGUNG VON NICHT VERWENDETEM ARZNEIMITTEL ODER DAVON STAMMENDEN ABFALLMATERIALIEN</w:t>
      </w:r>
    </w:p>
    <w:p w:rsidR="0059772C" w:rsidRPr="00CF1C51" w:rsidP="0059772C" w14:paraId="167834FE" w14:textId="77777777">
      <w:pPr>
        <w:spacing w:line="240" w:lineRule="auto"/>
        <w:rPr>
          <w:szCs w:val="22"/>
        </w:rPr>
      </w:pPr>
    </w:p>
    <w:p w:rsidR="0059772C" w:rsidRPr="00CF1C51" w:rsidP="0059772C" w14:paraId="1C95C1E7" w14:textId="77777777">
      <w:pPr>
        <w:spacing w:line="240" w:lineRule="auto"/>
        <w:rPr>
          <w:szCs w:val="22"/>
        </w:rPr>
      </w:pPr>
    </w:p>
    <w:p w:rsidR="0059772C" w:rsidRPr="00CF1C51" w:rsidP="00D710F7" w14:paraId="383C754A" w14:textId="77777777">
      <w:pPr>
        <w:pStyle w:val="Style2"/>
      </w:pPr>
      <w:r w:rsidRPr="00CF1C51">
        <w:t>NAME UND ANSCHRIFT DES PHARMAZEUTISCHEN UNTERNEHMERS</w:t>
      </w:r>
    </w:p>
    <w:p w:rsidR="0059772C" w:rsidRPr="00CF1C51" w:rsidP="0059772C" w14:paraId="026C5E78" w14:textId="77777777">
      <w:pPr>
        <w:keepNext/>
        <w:keepLines/>
        <w:spacing w:line="240" w:lineRule="auto"/>
        <w:rPr>
          <w:szCs w:val="22"/>
        </w:rPr>
      </w:pPr>
    </w:p>
    <w:p w:rsidR="00BC2374" w:rsidRPr="00BF5AA9" w:rsidP="00BC2374" w14:paraId="53CA29C3" w14:textId="77777777">
      <w:pPr>
        <w:keepNext/>
        <w:keepLines/>
        <w:spacing w:line="240" w:lineRule="auto"/>
        <w:rPr>
          <w:lang w:val="fr-FR"/>
        </w:rPr>
      </w:pPr>
      <w:r w:rsidRPr="00BF5AA9">
        <w:rPr>
          <w:lang w:val="fr-FR"/>
        </w:rPr>
        <w:t>Ipsen Pharma</w:t>
      </w:r>
    </w:p>
    <w:p w:rsidR="00BC2374" w:rsidRPr="00BF5AA9" w:rsidP="00BC2374" w14:paraId="0DB0FFB3" w14:textId="77777777">
      <w:pPr>
        <w:keepNext/>
        <w:keepLines/>
        <w:spacing w:line="240" w:lineRule="auto"/>
        <w:rPr>
          <w:lang w:val="fr-FR"/>
        </w:rPr>
      </w:pPr>
      <w:r w:rsidRPr="00BF5AA9">
        <w:rPr>
          <w:lang w:val="fr-FR"/>
        </w:rPr>
        <w:t>65 quai Georges Gorse</w:t>
      </w:r>
    </w:p>
    <w:p w:rsidR="00BC2374" w:rsidRPr="00BF5AA9" w:rsidP="00BC2374" w14:paraId="5A4E320B" w14:textId="77777777">
      <w:pPr>
        <w:keepNext/>
        <w:keepLines/>
        <w:spacing w:line="240" w:lineRule="auto"/>
        <w:rPr>
          <w:lang w:val="fr-FR"/>
        </w:rPr>
      </w:pPr>
      <w:r w:rsidRPr="00BF5AA9">
        <w:rPr>
          <w:lang w:val="fr-FR"/>
        </w:rPr>
        <w:t>92100 Boulogne-Billancourt</w:t>
      </w:r>
    </w:p>
    <w:p w:rsidR="0059772C" w:rsidRPr="00CF1C51" w:rsidP="0059772C" w14:paraId="0438D834" w14:textId="5DBCA7E3">
      <w:pPr>
        <w:keepNext/>
        <w:keepLines/>
        <w:spacing w:line="240" w:lineRule="auto"/>
        <w:rPr>
          <w:szCs w:val="22"/>
        </w:rPr>
      </w:pPr>
      <w:r w:rsidRPr="00BC2374">
        <w:rPr>
          <w:lang w:val="sv-SE"/>
        </w:rPr>
        <w:t>Frankreich</w:t>
      </w:r>
    </w:p>
    <w:p w:rsidR="0059772C" w:rsidRPr="00CF1C51" w:rsidP="0059772C" w14:paraId="13CAEAC1" w14:textId="77777777">
      <w:pPr>
        <w:spacing w:line="240" w:lineRule="auto"/>
        <w:rPr>
          <w:szCs w:val="22"/>
        </w:rPr>
      </w:pPr>
    </w:p>
    <w:p w:rsidR="0059772C" w:rsidRPr="00CF1C51" w:rsidP="0059772C" w14:paraId="6A9CB9DD" w14:textId="77777777">
      <w:pPr>
        <w:spacing w:line="240" w:lineRule="auto"/>
        <w:rPr>
          <w:szCs w:val="22"/>
        </w:rPr>
      </w:pPr>
    </w:p>
    <w:p w:rsidR="0059772C" w:rsidRPr="00CF1C51" w:rsidP="00D710F7" w14:paraId="199345A1" w14:textId="77777777">
      <w:pPr>
        <w:pStyle w:val="Style2"/>
      </w:pPr>
      <w:r w:rsidRPr="00CF1C51">
        <w:t>ZULASSUNGSNUMMER(N)</w:t>
      </w:r>
    </w:p>
    <w:p w:rsidR="0059772C" w:rsidRPr="00CF1C51" w:rsidP="00F3719A" w14:paraId="41E2EC02" w14:textId="77777777">
      <w:pPr>
        <w:keepNext/>
        <w:spacing w:line="240" w:lineRule="auto"/>
        <w:rPr>
          <w:szCs w:val="22"/>
        </w:rPr>
      </w:pPr>
    </w:p>
    <w:p w:rsidR="008917F5" w:rsidP="008917F5" w14:paraId="3984DD3F" w14:textId="77777777">
      <w:pPr>
        <w:spacing w:line="240" w:lineRule="auto"/>
        <w:rPr>
          <w:szCs w:val="22"/>
        </w:rPr>
      </w:pPr>
      <w:r w:rsidRPr="008917F5">
        <w:rPr>
          <w:szCs w:val="22"/>
        </w:rPr>
        <w:t>EU/1/21/1566/00</w:t>
      </w:r>
      <w:r>
        <w:rPr>
          <w:szCs w:val="22"/>
        </w:rPr>
        <w:t>3</w:t>
      </w:r>
    </w:p>
    <w:p w:rsidR="0059772C" w:rsidRPr="00CF1C51" w:rsidP="0059772C" w14:paraId="39288F88" w14:textId="77777777">
      <w:pPr>
        <w:spacing w:line="240" w:lineRule="auto"/>
        <w:rPr>
          <w:szCs w:val="22"/>
        </w:rPr>
      </w:pPr>
    </w:p>
    <w:p w:rsidR="0059772C" w:rsidRPr="00CF1C51" w:rsidP="0059772C" w14:paraId="64171F7C" w14:textId="77777777">
      <w:pPr>
        <w:spacing w:line="240" w:lineRule="auto"/>
        <w:rPr>
          <w:szCs w:val="22"/>
        </w:rPr>
      </w:pPr>
    </w:p>
    <w:p w:rsidR="0059772C" w:rsidRPr="00CF1C51" w:rsidP="00D710F7" w14:paraId="661FB209" w14:textId="77777777">
      <w:pPr>
        <w:pStyle w:val="Style2"/>
      </w:pPr>
      <w:r w:rsidRPr="00CF1C51">
        <w:t>CHARGENBEZEICHNUNG</w:t>
      </w:r>
    </w:p>
    <w:p w:rsidR="0059772C" w:rsidRPr="00CF1C51" w:rsidP="00F3719A" w14:paraId="68FDE2E0" w14:textId="77777777">
      <w:pPr>
        <w:keepNext/>
        <w:spacing w:line="240" w:lineRule="auto"/>
        <w:rPr>
          <w:i/>
          <w:szCs w:val="22"/>
        </w:rPr>
      </w:pPr>
    </w:p>
    <w:p w:rsidR="0059772C" w:rsidRPr="00CF1C51" w:rsidP="0059772C" w14:paraId="6EF5A2E2" w14:textId="7603E7D3">
      <w:pPr>
        <w:spacing w:line="240" w:lineRule="auto"/>
        <w:rPr>
          <w:szCs w:val="22"/>
        </w:rPr>
      </w:pPr>
      <w:r w:rsidRPr="00CF1C51">
        <w:t>Ch.-B.</w:t>
      </w:r>
    </w:p>
    <w:p w:rsidR="0059772C" w:rsidRPr="00CF1C51" w:rsidP="0059772C" w14:paraId="6076AD70" w14:textId="77777777">
      <w:pPr>
        <w:spacing w:line="240" w:lineRule="auto"/>
        <w:rPr>
          <w:szCs w:val="22"/>
        </w:rPr>
      </w:pPr>
    </w:p>
    <w:p w:rsidR="0059772C" w:rsidRPr="00CF1C51" w:rsidP="0059772C" w14:paraId="43E88CE9" w14:textId="77777777">
      <w:pPr>
        <w:spacing w:line="240" w:lineRule="auto"/>
        <w:rPr>
          <w:szCs w:val="22"/>
        </w:rPr>
      </w:pPr>
    </w:p>
    <w:p w:rsidR="0059772C" w:rsidRPr="00CF1C51" w:rsidP="00D710F7" w14:paraId="4B729DB6" w14:textId="77777777">
      <w:pPr>
        <w:pStyle w:val="Style2"/>
      </w:pPr>
      <w:r w:rsidRPr="00CF1C51">
        <w:t>VERKAUFSABGRENZUNG</w:t>
      </w:r>
    </w:p>
    <w:p w:rsidR="0059772C" w:rsidRPr="00CF1C51" w:rsidP="0059772C" w14:paraId="07192B82" w14:textId="77777777">
      <w:pPr>
        <w:spacing w:line="240" w:lineRule="auto"/>
        <w:rPr>
          <w:i/>
          <w:szCs w:val="22"/>
        </w:rPr>
      </w:pPr>
    </w:p>
    <w:p w:rsidR="0059772C" w:rsidRPr="00CF1C51" w:rsidP="0059772C" w14:paraId="6BA6CC47" w14:textId="77777777">
      <w:pPr>
        <w:spacing w:line="240" w:lineRule="auto"/>
        <w:rPr>
          <w:szCs w:val="22"/>
        </w:rPr>
      </w:pPr>
    </w:p>
    <w:p w:rsidR="0059772C" w:rsidRPr="00CF1C51" w:rsidP="00D710F7" w14:paraId="78F7A684" w14:textId="77777777">
      <w:pPr>
        <w:pStyle w:val="Style2"/>
      </w:pPr>
      <w:r w:rsidRPr="00CF1C51">
        <w:t>HINWEISE FÜR DEN GEBRAUCH</w:t>
      </w:r>
    </w:p>
    <w:p w:rsidR="0059772C" w:rsidRPr="00CF1C51" w:rsidP="0059772C" w14:paraId="4FBC175B" w14:textId="77777777">
      <w:pPr>
        <w:spacing w:line="240" w:lineRule="auto"/>
        <w:rPr>
          <w:szCs w:val="22"/>
        </w:rPr>
      </w:pPr>
    </w:p>
    <w:p w:rsidR="0059772C" w:rsidRPr="00CF1C51" w:rsidP="0059772C" w14:paraId="7DD8CC35" w14:textId="77777777">
      <w:pPr>
        <w:spacing w:line="240" w:lineRule="auto"/>
        <w:rPr>
          <w:szCs w:val="22"/>
        </w:rPr>
      </w:pPr>
    </w:p>
    <w:p w:rsidR="0059772C" w:rsidRPr="00CF1C51" w:rsidP="00D710F7" w14:paraId="011EF868" w14:textId="77777777">
      <w:pPr>
        <w:pStyle w:val="Style2"/>
      </w:pPr>
      <w:r w:rsidRPr="00CF1C51">
        <w:t>ANGABEN IN BLINDENSCHRIFT</w:t>
      </w:r>
    </w:p>
    <w:p w:rsidR="0059772C" w:rsidRPr="00CF1C51" w:rsidP="0059772C" w14:paraId="1C2C57AB" w14:textId="77777777">
      <w:pPr>
        <w:spacing w:line="240" w:lineRule="auto"/>
        <w:rPr>
          <w:szCs w:val="22"/>
        </w:rPr>
      </w:pPr>
    </w:p>
    <w:p w:rsidR="0059772C" w:rsidRPr="00CF1C51" w:rsidP="0059772C" w14:paraId="6C2C0333" w14:textId="77777777">
      <w:pPr>
        <w:spacing w:line="240" w:lineRule="auto"/>
        <w:rPr>
          <w:szCs w:val="22"/>
          <w:shd w:val="clear" w:color="auto" w:fill="CCCCCC"/>
        </w:rPr>
      </w:pPr>
    </w:p>
    <w:p w:rsidR="0059772C" w:rsidRPr="00CF1C51" w:rsidP="00D710F7" w14:paraId="6F83BD30" w14:textId="77777777">
      <w:pPr>
        <w:pStyle w:val="Style2"/>
        <w:rPr>
          <w:i/>
        </w:rPr>
      </w:pPr>
      <w:r w:rsidRPr="00CF1C51">
        <w:t>INDIVIDUELLES ERKENNUNGSMERKMAL – 2D-BARCODE</w:t>
      </w:r>
    </w:p>
    <w:p w:rsidR="0059772C" w:rsidRPr="00CF1C51" w:rsidP="0059772C" w14:paraId="2BFDD433" w14:textId="77777777">
      <w:pPr>
        <w:tabs>
          <w:tab w:val="clear" w:pos="567"/>
        </w:tabs>
        <w:spacing w:line="240" w:lineRule="auto"/>
      </w:pPr>
    </w:p>
    <w:p w:rsidR="0059772C" w:rsidRPr="00CF1C51" w:rsidP="0059772C" w14:paraId="43C26272" w14:textId="77777777">
      <w:pPr>
        <w:tabs>
          <w:tab w:val="clear" w:pos="567"/>
        </w:tabs>
        <w:spacing w:line="240" w:lineRule="auto"/>
      </w:pPr>
    </w:p>
    <w:p w:rsidR="0059772C" w:rsidRPr="00CF1C51" w:rsidP="00D710F7" w14:paraId="134798EB" w14:textId="77777777">
      <w:pPr>
        <w:pStyle w:val="Style2"/>
        <w:rPr>
          <w:i/>
        </w:rPr>
      </w:pPr>
      <w:r w:rsidRPr="00CF1C51">
        <w:t>INDIVIDUELLES ERKENNUNGSMERKMAL – VOM MENSCHEN LESBARES FORMAT</w:t>
      </w:r>
    </w:p>
    <w:p w:rsidR="0059772C" w:rsidRPr="00CF1C51" w:rsidP="0059772C" w14:paraId="3CC21942" w14:textId="77777777">
      <w:pPr>
        <w:tabs>
          <w:tab w:val="clear" w:pos="567"/>
        </w:tabs>
        <w:spacing w:line="240" w:lineRule="auto"/>
      </w:pPr>
    </w:p>
    <w:p w:rsidR="0059772C" w:rsidRPr="00CF1C51" w:rsidP="0059772C" w14:paraId="7D4FC10E" w14:textId="77777777">
      <w:pPr>
        <w:spacing w:line="240" w:lineRule="auto"/>
        <w:ind w:right="113"/>
      </w:pPr>
    </w:p>
    <w:p w:rsidR="0059772C" w:rsidRPr="00CF1C51" w:rsidP="0059772C" w14:paraId="77AE2C3F" w14:textId="77777777">
      <w:pPr>
        <w:tabs>
          <w:tab w:val="clear" w:pos="567"/>
        </w:tabs>
        <w:spacing w:line="240" w:lineRule="auto"/>
        <w:rPr>
          <w:szCs w:val="22"/>
        </w:rPr>
      </w:pPr>
      <w:r w:rsidRPr="00CF1C51">
        <w:br w:type="page"/>
      </w:r>
    </w:p>
    <w:p w:rsidR="0059772C" w:rsidRPr="00CF1C51" w:rsidP="0059772C" w14:paraId="6FE457F5"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DER ÄUSSEREN UMHÜLLUNG</w:t>
      </w:r>
    </w:p>
    <w:p w:rsidR="001126A9" w:rsidRPr="00CF1C51" w:rsidP="0059772C" w14:paraId="260F4193"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325369B6" w14:textId="79D0083C">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CF1C51">
        <w:rPr>
          <w:b/>
          <w:szCs w:val="22"/>
        </w:rPr>
        <w:t>UM</w:t>
      </w:r>
      <w:r w:rsidRPr="00CF1C51" w:rsidR="00937D3A">
        <w:rPr>
          <w:b/>
          <w:szCs w:val="22"/>
        </w:rPr>
        <w:t xml:space="preserve">KARTON FÜR </w:t>
      </w:r>
      <w:r w:rsidR="00725D72">
        <w:rPr>
          <w:b/>
          <w:szCs w:val="22"/>
        </w:rPr>
        <w:t>1200</w:t>
      </w:r>
      <w:r w:rsidRPr="00CF1C51" w:rsidR="00937D3A">
        <w:rPr>
          <w:b/>
          <w:szCs w:val="22"/>
        </w:rPr>
        <w:t> MIKROGRAMM</w:t>
      </w:r>
    </w:p>
    <w:p w:rsidR="0059772C" w:rsidRPr="00CF1C51" w:rsidP="0059772C" w14:paraId="450B45A1" w14:textId="77777777">
      <w:pPr>
        <w:spacing w:line="240" w:lineRule="auto"/>
      </w:pPr>
    </w:p>
    <w:p w:rsidR="0059772C" w:rsidRPr="00CF1C51" w:rsidP="0059772C" w14:paraId="5C7B1B83" w14:textId="77777777">
      <w:pPr>
        <w:spacing w:line="240" w:lineRule="auto"/>
        <w:rPr>
          <w:szCs w:val="22"/>
        </w:rPr>
      </w:pPr>
    </w:p>
    <w:p w:rsidR="0059772C" w:rsidRPr="00CF1C51" w:rsidP="00D710F7" w14:paraId="79DB4B40" w14:textId="77777777">
      <w:pPr>
        <w:pStyle w:val="Style2"/>
        <w:numPr>
          <w:ilvl w:val="0"/>
          <w:numId w:val="14"/>
        </w:numPr>
      </w:pPr>
      <w:r w:rsidRPr="00CF1C51">
        <w:t>BEZEICHNUNG DES ARZNEIMITTELS</w:t>
      </w:r>
    </w:p>
    <w:p w:rsidR="0059772C" w:rsidRPr="00CF1C51" w:rsidP="00F3719A" w14:paraId="6CE2CE35" w14:textId="77777777">
      <w:pPr>
        <w:keepNext/>
        <w:spacing w:line="240" w:lineRule="auto"/>
        <w:rPr>
          <w:szCs w:val="22"/>
        </w:rPr>
      </w:pPr>
    </w:p>
    <w:p w:rsidR="0059772C" w:rsidRPr="00CF1C51" w:rsidP="0059772C" w14:paraId="540DC01D" w14:textId="3CD8D837">
      <w:pPr>
        <w:spacing w:line="240" w:lineRule="auto"/>
        <w:rPr>
          <w:szCs w:val="22"/>
        </w:rPr>
      </w:pPr>
      <w:r w:rsidRPr="00CF1C51">
        <w:t xml:space="preserve">Bylvay </w:t>
      </w:r>
      <w:r w:rsidR="00725D72">
        <w:t>1200</w:t>
      </w:r>
      <w:r w:rsidRPr="00CF1C51">
        <w:t> Mikrogramm Hartkapseln</w:t>
      </w:r>
    </w:p>
    <w:p w:rsidR="0059772C" w:rsidRPr="00CF1C51" w:rsidP="0059772C" w14:paraId="2E8FF1ED" w14:textId="77777777">
      <w:pPr>
        <w:spacing w:line="240" w:lineRule="auto"/>
        <w:rPr>
          <w:b/>
          <w:szCs w:val="22"/>
        </w:rPr>
      </w:pPr>
      <w:r w:rsidRPr="00CF1C51">
        <w:t>Odevixibat</w:t>
      </w:r>
    </w:p>
    <w:p w:rsidR="0059772C" w:rsidRPr="00CF1C51" w:rsidP="0059772C" w14:paraId="6340DF52" w14:textId="77777777">
      <w:pPr>
        <w:spacing w:line="240" w:lineRule="auto"/>
        <w:rPr>
          <w:szCs w:val="22"/>
        </w:rPr>
      </w:pPr>
    </w:p>
    <w:p w:rsidR="0059772C" w:rsidRPr="00CF1C51" w:rsidP="0059772C" w14:paraId="4AC43EE8" w14:textId="77777777">
      <w:pPr>
        <w:spacing w:line="240" w:lineRule="auto"/>
        <w:rPr>
          <w:szCs w:val="22"/>
        </w:rPr>
      </w:pPr>
    </w:p>
    <w:p w:rsidR="0059772C" w:rsidRPr="00CF1C51" w:rsidP="00D710F7" w14:paraId="65AE1642" w14:textId="77777777">
      <w:pPr>
        <w:pStyle w:val="Style2"/>
      </w:pPr>
      <w:r w:rsidRPr="00CF1C51">
        <w:t>WIRKSTOFF(E)</w:t>
      </w:r>
    </w:p>
    <w:p w:rsidR="0059772C" w:rsidRPr="00CF1C51" w:rsidP="00F3719A" w14:paraId="6298C2DB" w14:textId="77777777">
      <w:pPr>
        <w:keepNext/>
        <w:spacing w:line="240" w:lineRule="auto"/>
        <w:rPr>
          <w:szCs w:val="22"/>
        </w:rPr>
      </w:pPr>
    </w:p>
    <w:p w:rsidR="0059772C" w:rsidRPr="00CF1C51" w:rsidP="0059772C" w14:paraId="19784672" w14:textId="65EB778A">
      <w:pPr>
        <w:spacing w:line="240" w:lineRule="auto"/>
        <w:rPr>
          <w:szCs w:val="22"/>
        </w:rPr>
      </w:pPr>
      <w:r w:rsidRPr="00CF1C51">
        <w:t xml:space="preserve">Jede Hartkapsel enthält </w:t>
      </w:r>
      <w:r w:rsidR="00725D72">
        <w:t>1200</w:t>
      </w:r>
      <w:r w:rsidRPr="00CF1C51">
        <w:t xml:space="preserve">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363332B2" w14:textId="77777777">
      <w:pPr>
        <w:spacing w:line="240" w:lineRule="auto"/>
        <w:rPr>
          <w:szCs w:val="22"/>
        </w:rPr>
      </w:pPr>
    </w:p>
    <w:p w:rsidR="0059772C" w:rsidRPr="00CF1C51" w:rsidP="0059772C" w14:paraId="652CA1BE" w14:textId="77777777">
      <w:pPr>
        <w:spacing w:line="240" w:lineRule="auto"/>
        <w:rPr>
          <w:szCs w:val="22"/>
        </w:rPr>
      </w:pPr>
    </w:p>
    <w:p w:rsidR="0059772C" w:rsidRPr="00CF1C51" w:rsidP="00D710F7" w14:paraId="7C45D002" w14:textId="77777777">
      <w:pPr>
        <w:pStyle w:val="Style2"/>
      </w:pPr>
      <w:r w:rsidRPr="00CF1C51">
        <w:t>SONSTIGE BESTANDTEILE</w:t>
      </w:r>
    </w:p>
    <w:p w:rsidR="0059772C" w:rsidRPr="00CF1C51" w:rsidP="0059772C" w14:paraId="1D49E2B3" w14:textId="77777777">
      <w:pPr>
        <w:spacing w:line="240" w:lineRule="auto"/>
        <w:rPr>
          <w:szCs w:val="22"/>
        </w:rPr>
      </w:pPr>
    </w:p>
    <w:p w:rsidR="0059772C" w:rsidRPr="00CF1C51" w:rsidP="0059772C" w14:paraId="368ABE2D" w14:textId="77777777">
      <w:pPr>
        <w:spacing w:line="240" w:lineRule="auto"/>
        <w:rPr>
          <w:szCs w:val="22"/>
        </w:rPr>
      </w:pPr>
    </w:p>
    <w:p w:rsidR="0059772C" w:rsidRPr="00CF1C51" w:rsidP="00D710F7" w14:paraId="03AE9353" w14:textId="77777777">
      <w:pPr>
        <w:pStyle w:val="Style2"/>
      </w:pPr>
      <w:r w:rsidRPr="00CF1C51">
        <w:t>DARREICHUNGSFORM UND INHALT</w:t>
      </w:r>
    </w:p>
    <w:p w:rsidR="0059772C" w:rsidRPr="00CF1C51" w:rsidP="00F3719A" w14:paraId="5B569BDC" w14:textId="77777777">
      <w:pPr>
        <w:keepNext/>
        <w:spacing w:line="240" w:lineRule="auto"/>
        <w:rPr>
          <w:szCs w:val="22"/>
        </w:rPr>
      </w:pPr>
    </w:p>
    <w:p w:rsidR="00F63305" w:rsidRPr="00CF1C51" w:rsidP="0059772C" w14:paraId="24A6366B" w14:textId="77777777">
      <w:pPr>
        <w:spacing w:line="240" w:lineRule="auto"/>
        <w:rPr>
          <w:szCs w:val="22"/>
        </w:rPr>
      </w:pPr>
      <w:r w:rsidRPr="00CF1C51">
        <w:rPr>
          <w:szCs w:val="22"/>
          <w:highlight w:val="lightGray"/>
        </w:rPr>
        <w:t>Hartkapsel</w:t>
      </w:r>
    </w:p>
    <w:p w:rsidR="00F63305" w:rsidRPr="00CF1C51" w:rsidP="0059772C" w14:paraId="17826524" w14:textId="77777777">
      <w:pPr>
        <w:spacing w:line="240" w:lineRule="auto"/>
        <w:rPr>
          <w:szCs w:val="22"/>
        </w:rPr>
      </w:pPr>
    </w:p>
    <w:p w:rsidR="0059772C" w:rsidRPr="00CF1C51" w:rsidP="0059772C" w14:paraId="006EC763" w14:textId="77777777">
      <w:pPr>
        <w:spacing w:line="240" w:lineRule="auto"/>
        <w:rPr>
          <w:szCs w:val="22"/>
        </w:rPr>
      </w:pPr>
      <w:r w:rsidRPr="00CF1C51">
        <w:t>30 Hartkapseln</w:t>
      </w:r>
    </w:p>
    <w:p w:rsidR="0059772C" w:rsidRPr="00CF1C51" w:rsidP="0059772C" w14:paraId="34E3C202" w14:textId="77777777">
      <w:pPr>
        <w:spacing w:line="240" w:lineRule="auto"/>
        <w:rPr>
          <w:szCs w:val="22"/>
        </w:rPr>
      </w:pPr>
    </w:p>
    <w:p w:rsidR="0059772C" w:rsidRPr="00CF1C51" w:rsidP="0059772C" w14:paraId="2096A48A" w14:textId="77777777">
      <w:pPr>
        <w:spacing w:line="240" w:lineRule="auto"/>
        <w:rPr>
          <w:szCs w:val="22"/>
        </w:rPr>
      </w:pPr>
    </w:p>
    <w:p w:rsidR="0059772C" w:rsidRPr="00CF1C51" w:rsidP="00D710F7" w14:paraId="4E3310FF" w14:textId="77777777">
      <w:pPr>
        <w:pStyle w:val="Style2"/>
      </w:pPr>
      <w:r w:rsidRPr="00CF1C51">
        <w:t>HINWEISE ZUR UND ART(EN) DER ANWENDUNG</w:t>
      </w:r>
    </w:p>
    <w:p w:rsidR="0059772C" w:rsidRPr="00CF1C51" w:rsidP="00F3719A" w14:paraId="181FD414" w14:textId="77777777">
      <w:pPr>
        <w:keepNext/>
        <w:spacing w:line="240" w:lineRule="auto"/>
        <w:rPr>
          <w:szCs w:val="22"/>
        </w:rPr>
      </w:pPr>
    </w:p>
    <w:p w:rsidR="0059772C" w:rsidRPr="00CF1C51" w:rsidP="0059772C" w14:paraId="1817BF5C" w14:textId="77777777">
      <w:pPr>
        <w:spacing w:line="240" w:lineRule="auto"/>
        <w:rPr>
          <w:szCs w:val="22"/>
        </w:rPr>
      </w:pPr>
      <w:r w:rsidRPr="00CF1C51">
        <w:t>Packungsbeilage beachten.</w:t>
      </w:r>
    </w:p>
    <w:p w:rsidR="0059772C" w:rsidRPr="00CF1C51" w:rsidP="0059772C" w14:paraId="6214F9D2" w14:textId="77777777">
      <w:pPr>
        <w:spacing w:line="240" w:lineRule="auto"/>
        <w:rPr>
          <w:szCs w:val="22"/>
        </w:rPr>
      </w:pPr>
      <w:r w:rsidRPr="00CF1C51">
        <w:t>Zum Einnehmen</w:t>
      </w:r>
    </w:p>
    <w:p w:rsidR="0059772C" w:rsidRPr="00CF1C51" w:rsidP="0059772C" w14:paraId="59C0DF7B" w14:textId="77777777">
      <w:pPr>
        <w:spacing w:line="240" w:lineRule="auto"/>
        <w:rPr>
          <w:szCs w:val="22"/>
        </w:rPr>
      </w:pPr>
    </w:p>
    <w:p w:rsidR="0059772C" w:rsidRPr="00CF1C51" w:rsidP="0059772C" w14:paraId="574A44A1" w14:textId="77777777">
      <w:pPr>
        <w:spacing w:line="240" w:lineRule="auto"/>
        <w:rPr>
          <w:szCs w:val="22"/>
        </w:rPr>
      </w:pPr>
    </w:p>
    <w:p w:rsidR="0059772C" w:rsidRPr="00CF1C51" w:rsidP="00D710F7" w14:paraId="5737B140" w14:textId="77777777">
      <w:pPr>
        <w:pStyle w:val="Style2"/>
      </w:pPr>
      <w:r w:rsidRPr="00CF1C51">
        <w:t>WARNHINWEIS, DASS DAS ARZNEIMITTEL FÜR KINDER UNZUGÄNGLICH AUFZUBEWAHREN IST</w:t>
      </w:r>
    </w:p>
    <w:p w:rsidR="0059772C" w:rsidRPr="00CF1C51" w:rsidP="00F3719A" w14:paraId="0E97B926" w14:textId="77777777">
      <w:pPr>
        <w:keepNext/>
        <w:spacing w:line="240" w:lineRule="auto"/>
        <w:rPr>
          <w:szCs w:val="22"/>
        </w:rPr>
      </w:pPr>
    </w:p>
    <w:p w:rsidR="0059772C" w:rsidRPr="00CF1C51" w:rsidP="0059772C" w14:paraId="6DA6928F" w14:textId="77777777">
      <w:pPr>
        <w:spacing w:line="240" w:lineRule="auto"/>
        <w:rPr>
          <w:szCs w:val="22"/>
        </w:rPr>
      </w:pPr>
      <w:r w:rsidRPr="00CF1C51">
        <w:t>Arzneimittel für Kinder unzugänglich aufbewahren.</w:t>
      </w:r>
    </w:p>
    <w:p w:rsidR="0059772C" w:rsidRPr="00CF1C51" w:rsidP="0059772C" w14:paraId="2A517B26" w14:textId="77777777">
      <w:pPr>
        <w:spacing w:line="240" w:lineRule="auto"/>
        <w:rPr>
          <w:szCs w:val="22"/>
        </w:rPr>
      </w:pPr>
    </w:p>
    <w:p w:rsidR="0059772C" w:rsidRPr="00CF1C51" w:rsidP="0059772C" w14:paraId="12EE3CBF" w14:textId="77777777">
      <w:pPr>
        <w:spacing w:line="240" w:lineRule="auto"/>
        <w:rPr>
          <w:szCs w:val="22"/>
        </w:rPr>
      </w:pPr>
    </w:p>
    <w:p w:rsidR="0059772C" w:rsidRPr="00CF1C51" w:rsidP="00D710F7" w14:paraId="589D19FE" w14:textId="77777777">
      <w:pPr>
        <w:pStyle w:val="Style2"/>
      </w:pPr>
      <w:r w:rsidRPr="00CF1C51">
        <w:t>WEITERE WARNHINWEISE, FALLS ERFORDERLICH</w:t>
      </w:r>
    </w:p>
    <w:p w:rsidR="0059772C" w:rsidRPr="00CF1C51" w:rsidP="0059772C" w14:paraId="1DFAFE5E" w14:textId="77777777">
      <w:pPr>
        <w:tabs>
          <w:tab w:val="left" w:pos="749"/>
        </w:tabs>
        <w:spacing w:line="240" w:lineRule="auto"/>
      </w:pPr>
    </w:p>
    <w:p w:rsidR="0059772C" w:rsidRPr="00CF1C51" w:rsidP="0059772C" w14:paraId="40FD0E80" w14:textId="77777777">
      <w:pPr>
        <w:tabs>
          <w:tab w:val="left" w:pos="749"/>
        </w:tabs>
        <w:spacing w:line="240" w:lineRule="auto"/>
      </w:pPr>
    </w:p>
    <w:p w:rsidR="0059772C" w:rsidRPr="00CF1C51" w:rsidP="00D710F7" w14:paraId="472220BD" w14:textId="77777777">
      <w:pPr>
        <w:pStyle w:val="Style2"/>
      </w:pPr>
      <w:r w:rsidRPr="00CF1C51">
        <w:t>VERFALLDATUM</w:t>
      </w:r>
    </w:p>
    <w:p w:rsidR="0059772C" w:rsidRPr="00CF1C51" w:rsidP="00F3719A" w14:paraId="034EBD25" w14:textId="77777777">
      <w:pPr>
        <w:keepNext/>
        <w:spacing w:line="240" w:lineRule="auto"/>
      </w:pPr>
    </w:p>
    <w:p w:rsidR="0059772C" w:rsidRPr="00CF1C51" w:rsidP="0059772C" w14:paraId="7EBAD6AE" w14:textId="0EE18356">
      <w:pPr>
        <w:spacing w:line="240" w:lineRule="auto"/>
      </w:pPr>
      <w:r w:rsidRPr="00CF1C51">
        <w:t>verw</w:t>
      </w:r>
      <w:r w:rsidRPr="00CF1C51" w:rsidR="001126A9">
        <w:t>endbar</w:t>
      </w:r>
      <w:r w:rsidRPr="00CF1C51">
        <w:t xml:space="preserve"> bis</w:t>
      </w:r>
    </w:p>
    <w:p w:rsidR="0059772C" w:rsidRPr="00CF1C51" w:rsidP="0059772C" w14:paraId="60CAD1CA" w14:textId="77777777">
      <w:pPr>
        <w:spacing w:line="240" w:lineRule="auto"/>
        <w:rPr>
          <w:szCs w:val="22"/>
        </w:rPr>
      </w:pPr>
    </w:p>
    <w:p w:rsidR="0059772C" w:rsidRPr="00CF1C51" w:rsidP="0059772C" w14:paraId="5FDF179C" w14:textId="77777777">
      <w:pPr>
        <w:spacing w:line="240" w:lineRule="auto"/>
        <w:rPr>
          <w:szCs w:val="22"/>
        </w:rPr>
      </w:pPr>
    </w:p>
    <w:p w:rsidR="0059772C" w:rsidRPr="00CF1C51" w:rsidP="00D710F7" w14:paraId="0C99A4BA" w14:textId="77777777">
      <w:pPr>
        <w:pStyle w:val="Style2"/>
      </w:pPr>
      <w:r w:rsidRPr="00CF1C51">
        <w:t>BESONDERE VORSICHTSMASSNAHMEN FÜR DIE AUFBEWAHRUNG</w:t>
      </w:r>
    </w:p>
    <w:p w:rsidR="002673E6" w:rsidRPr="00CF1C51" w:rsidP="00F3719A" w14:paraId="7D511A01" w14:textId="77777777">
      <w:pPr>
        <w:spacing w:line="240" w:lineRule="auto"/>
      </w:pPr>
    </w:p>
    <w:p w:rsidR="002673E6" w:rsidRPr="00CF1C51" w:rsidP="002673E6" w14:paraId="2B5F9F89" w14:textId="77777777">
      <w:pPr>
        <w:spacing w:line="240" w:lineRule="auto"/>
      </w:pPr>
      <w:r w:rsidRPr="00CF1C51">
        <w:t>In der Originalverpackung aufbewahren, um den Inhalt vor Licht zu schützen.</w:t>
      </w:r>
      <w:r w:rsidRPr="000A3910" w:rsidR="000A3910">
        <w:t xml:space="preserve"> Nicht über 25</w:t>
      </w:r>
      <w:r w:rsidR="000A3910">
        <w:t> </w:t>
      </w:r>
      <w:r w:rsidRPr="000A3910" w:rsidR="000A3910">
        <w:t>ºC lagern.</w:t>
      </w:r>
    </w:p>
    <w:p w:rsidR="0059772C" w:rsidRPr="00CF1C51" w:rsidP="0059772C" w14:paraId="0E781853" w14:textId="77777777">
      <w:pPr>
        <w:spacing w:line="240" w:lineRule="auto"/>
        <w:rPr>
          <w:szCs w:val="22"/>
        </w:rPr>
      </w:pPr>
    </w:p>
    <w:p w:rsidR="0059772C" w:rsidRPr="00CF1C51" w:rsidP="0059772C" w14:paraId="3049DB8E" w14:textId="77777777">
      <w:pPr>
        <w:spacing w:line="240" w:lineRule="auto"/>
        <w:ind w:left="567" w:hanging="567"/>
        <w:rPr>
          <w:szCs w:val="22"/>
        </w:rPr>
      </w:pPr>
    </w:p>
    <w:p w:rsidR="0059772C" w:rsidRPr="00CF1C51" w:rsidP="00D710F7" w14:paraId="1C78A14B" w14:textId="77777777">
      <w:pPr>
        <w:pStyle w:val="Style2"/>
      </w:pPr>
      <w:r w:rsidRPr="00CF1C51">
        <w:t>GEGEBENENFALLS BESONDERE VORSICHTSMASSNAHMEN FÜR DIE BESEITIGUNG VON NICHT VERWENDETEM ARZNEIMITTEL ODER DAVON STAMMENDEN ABFALLMATERIALIEN</w:t>
      </w:r>
    </w:p>
    <w:p w:rsidR="0059772C" w:rsidRPr="00CF1C51" w:rsidP="0059772C" w14:paraId="5AD07164" w14:textId="77777777">
      <w:pPr>
        <w:spacing w:line="240" w:lineRule="auto"/>
        <w:rPr>
          <w:szCs w:val="22"/>
        </w:rPr>
      </w:pPr>
    </w:p>
    <w:p w:rsidR="0059772C" w:rsidRPr="00CF1C51" w:rsidP="0059772C" w14:paraId="099AFD8C" w14:textId="77777777">
      <w:pPr>
        <w:spacing w:line="240" w:lineRule="auto"/>
        <w:rPr>
          <w:szCs w:val="22"/>
        </w:rPr>
      </w:pPr>
    </w:p>
    <w:p w:rsidR="0059772C" w:rsidRPr="00CF1C51" w:rsidP="00D710F7" w14:paraId="19FD8CC6" w14:textId="77777777">
      <w:pPr>
        <w:pStyle w:val="Style2"/>
      </w:pPr>
      <w:r w:rsidRPr="00CF1C51">
        <w:t>NAME UND ANSCHRIFT DES PHARMAZEUTISCHEN UNTERNEHMERS</w:t>
      </w:r>
    </w:p>
    <w:p w:rsidR="0059772C" w:rsidRPr="00CF1C51" w:rsidP="0059772C" w14:paraId="2F0E4226" w14:textId="77777777">
      <w:pPr>
        <w:keepNext/>
        <w:keepLines/>
        <w:spacing w:line="240" w:lineRule="auto"/>
        <w:rPr>
          <w:szCs w:val="22"/>
        </w:rPr>
      </w:pPr>
    </w:p>
    <w:p w:rsidR="001E53CC" w:rsidRPr="00BF5AA9" w:rsidP="001E53CC" w14:paraId="531B4816" w14:textId="77777777">
      <w:pPr>
        <w:keepNext/>
        <w:keepLines/>
        <w:spacing w:line="240" w:lineRule="auto"/>
        <w:rPr>
          <w:lang w:val="fr-FR"/>
        </w:rPr>
      </w:pPr>
      <w:r w:rsidRPr="00BF5AA9">
        <w:rPr>
          <w:lang w:val="fr-FR"/>
        </w:rPr>
        <w:t>Ipsen Pharma</w:t>
      </w:r>
    </w:p>
    <w:p w:rsidR="001E53CC" w:rsidRPr="00BF5AA9" w:rsidP="001E53CC" w14:paraId="58A953C0" w14:textId="77777777">
      <w:pPr>
        <w:keepNext/>
        <w:keepLines/>
        <w:spacing w:line="240" w:lineRule="auto"/>
        <w:rPr>
          <w:lang w:val="fr-FR"/>
        </w:rPr>
      </w:pPr>
      <w:r w:rsidRPr="00BF5AA9">
        <w:rPr>
          <w:lang w:val="fr-FR"/>
        </w:rPr>
        <w:t>65 quai Georges Gorse</w:t>
      </w:r>
    </w:p>
    <w:p w:rsidR="001E53CC" w:rsidRPr="00BF5AA9" w:rsidP="001E53CC" w14:paraId="72FECBD5" w14:textId="77777777">
      <w:pPr>
        <w:keepNext/>
        <w:keepLines/>
        <w:spacing w:line="240" w:lineRule="auto"/>
        <w:rPr>
          <w:lang w:val="fr-FR"/>
        </w:rPr>
      </w:pPr>
      <w:r w:rsidRPr="00BF5AA9">
        <w:rPr>
          <w:lang w:val="fr-FR"/>
        </w:rPr>
        <w:t>92100 Boulogne-Billancourt</w:t>
      </w:r>
    </w:p>
    <w:p w:rsidR="0059772C" w:rsidRPr="00CF1C51" w:rsidP="0059772C" w14:paraId="7A655DCF" w14:textId="6D4D9394">
      <w:pPr>
        <w:keepNext/>
        <w:keepLines/>
        <w:spacing w:line="240" w:lineRule="auto"/>
        <w:rPr>
          <w:szCs w:val="22"/>
        </w:rPr>
      </w:pPr>
      <w:r w:rsidRPr="001E53CC">
        <w:rPr>
          <w:lang w:val="sv-SE"/>
        </w:rPr>
        <w:t>Frankreich</w:t>
      </w:r>
    </w:p>
    <w:p w:rsidR="0059772C" w:rsidRPr="00CF1C51" w:rsidP="0059772C" w14:paraId="1DCCD9DE" w14:textId="77777777">
      <w:pPr>
        <w:spacing w:line="240" w:lineRule="auto"/>
        <w:rPr>
          <w:szCs w:val="22"/>
        </w:rPr>
      </w:pPr>
    </w:p>
    <w:p w:rsidR="0059772C" w:rsidRPr="00CF1C51" w:rsidP="0059772C" w14:paraId="56CEE34D" w14:textId="77777777">
      <w:pPr>
        <w:spacing w:line="240" w:lineRule="auto"/>
        <w:rPr>
          <w:szCs w:val="22"/>
        </w:rPr>
      </w:pPr>
    </w:p>
    <w:p w:rsidR="0059772C" w:rsidRPr="00CF1C51" w:rsidP="00D710F7" w14:paraId="59F2F004" w14:textId="77777777">
      <w:pPr>
        <w:pStyle w:val="Style2"/>
      </w:pPr>
      <w:r w:rsidRPr="00CF1C51">
        <w:t>ZULASSUNGSNUMMER(N)</w:t>
      </w:r>
    </w:p>
    <w:p w:rsidR="0059772C" w:rsidRPr="00CF1C51" w:rsidP="00F3719A" w14:paraId="57EEAAA2" w14:textId="77777777">
      <w:pPr>
        <w:keepNext/>
        <w:spacing w:line="240" w:lineRule="auto"/>
        <w:rPr>
          <w:szCs w:val="22"/>
        </w:rPr>
      </w:pPr>
    </w:p>
    <w:p w:rsidR="008917F5" w:rsidP="008917F5" w14:paraId="7A14F93E" w14:textId="77777777">
      <w:pPr>
        <w:spacing w:line="240" w:lineRule="auto"/>
        <w:rPr>
          <w:szCs w:val="22"/>
        </w:rPr>
      </w:pPr>
      <w:r w:rsidRPr="008917F5">
        <w:rPr>
          <w:szCs w:val="22"/>
        </w:rPr>
        <w:t>EU/1/21/1566/00</w:t>
      </w:r>
      <w:r>
        <w:rPr>
          <w:szCs w:val="22"/>
        </w:rPr>
        <w:t>4</w:t>
      </w:r>
    </w:p>
    <w:p w:rsidR="0059772C" w:rsidRPr="00CF1C51" w:rsidP="0059772C" w14:paraId="11AAAB0C" w14:textId="77777777">
      <w:pPr>
        <w:spacing w:line="240" w:lineRule="auto"/>
        <w:rPr>
          <w:szCs w:val="22"/>
        </w:rPr>
      </w:pPr>
    </w:p>
    <w:p w:rsidR="0059772C" w:rsidRPr="00CF1C51" w:rsidP="0059772C" w14:paraId="5B70B802" w14:textId="77777777">
      <w:pPr>
        <w:spacing w:line="240" w:lineRule="auto"/>
        <w:rPr>
          <w:szCs w:val="22"/>
        </w:rPr>
      </w:pPr>
    </w:p>
    <w:p w:rsidR="0059772C" w:rsidRPr="00CF1C51" w:rsidP="00D710F7" w14:paraId="0E501DF7" w14:textId="77777777">
      <w:pPr>
        <w:pStyle w:val="Style2"/>
      </w:pPr>
      <w:r w:rsidRPr="00CF1C51">
        <w:t>CHARGENBEZEICHNUNG</w:t>
      </w:r>
    </w:p>
    <w:p w:rsidR="0059772C" w:rsidRPr="00CF1C51" w:rsidP="00F3719A" w14:paraId="329A3C29" w14:textId="77777777">
      <w:pPr>
        <w:keepNext/>
        <w:spacing w:line="240" w:lineRule="auto"/>
        <w:rPr>
          <w:i/>
          <w:szCs w:val="22"/>
        </w:rPr>
      </w:pPr>
    </w:p>
    <w:p w:rsidR="0059772C" w:rsidRPr="00CF1C51" w:rsidP="0059772C" w14:paraId="6202C9E8" w14:textId="7C78259F">
      <w:pPr>
        <w:spacing w:line="240" w:lineRule="auto"/>
        <w:rPr>
          <w:szCs w:val="22"/>
        </w:rPr>
      </w:pPr>
      <w:r w:rsidRPr="00CF1C51">
        <w:t>Ch.-B.</w:t>
      </w:r>
    </w:p>
    <w:p w:rsidR="0059772C" w:rsidRPr="00CF1C51" w:rsidP="0059772C" w14:paraId="2008C165" w14:textId="77777777">
      <w:pPr>
        <w:spacing w:line="240" w:lineRule="auto"/>
        <w:rPr>
          <w:szCs w:val="22"/>
        </w:rPr>
      </w:pPr>
    </w:p>
    <w:p w:rsidR="0059772C" w:rsidRPr="00CF1C51" w:rsidP="0059772C" w14:paraId="0AEFF9B1" w14:textId="77777777">
      <w:pPr>
        <w:spacing w:line="240" w:lineRule="auto"/>
        <w:rPr>
          <w:szCs w:val="22"/>
        </w:rPr>
      </w:pPr>
    </w:p>
    <w:p w:rsidR="0059772C" w:rsidRPr="00CF1C51" w:rsidP="00D710F7" w14:paraId="334A9F0B" w14:textId="77777777">
      <w:pPr>
        <w:pStyle w:val="Style2"/>
      </w:pPr>
      <w:r w:rsidRPr="00CF1C51">
        <w:t>VERKAUFSABGRENZUNG</w:t>
      </w:r>
    </w:p>
    <w:p w:rsidR="0059772C" w:rsidRPr="00CF1C51" w:rsidP="0059772C" w14:paraId="50C4351F" w14:textId="77777777">
      <w:pPr>
        <w:spacing w:line="240" w:lineRule="auto"/>
        <w:rPr>
          <w:i/>
          <w:szCs w:val="22"/>
        </w:rPr>
      </w:pPr>
    </w:p>
    <w:p w:rsidR="0059772C" w:rsidRPr="00CF1C51" w:rsidP="0059772C" w14:paraId="1236D515" w14:textId="77777777">
      <w:pPr>
        <w:spacing w:line="240" w:lineRule="auto"/>
        <w:rPr>
          <w:szCs w:val="22"/>
        </w:rPr>
      </w:pPr>
    </w:p>
    <w:p w:rsidR="0059772C" w:rsidRPr="00CF1C51" w:rsidP="00D710F7" w14:paraId="5C9952E8" w14:textId="77777777">
      <w:pPr>
        <w:pStyle w:val="Style2"/>
      </w:pPr>
      <w:r w:rsidRPr="00CF1C51">
        <w:t>HINWEISE FÜR DEN GEBRAUCH</w:t>
      </w:r>
    </w:p>
    <w:p w:rsidR="0059772C" w:rsidRPr="00CF1C51" w:rsidP="0059772C" w14:paraId="010E64AE" w14:textId="77777777">
      <w:pPr>
        <w:spacing w:line="240" w:lineRule="auto"/>
        <w:rPr>
          <w:szCs w:val="22"/>
        </w:rPr>
      </w:pPr>
    </w:p>
    <w:p w:rsidR="0059772C" w:rsidRPr="00CF1C51" w:rsidP="0059772C" w14:paraId="203904E3" w14:textId="77777777">
      <w:pPr>
        <w:spacing w:line="240" w:lineRule="auto"/>
        <w:rPr>
          <w:szCs w:val="22"/>
        </w:rPr>
      </w:pPr>
    </w:p>
    <w:p w:rsidR="0059772C" w:rsidRPr="00CF1C51" w:rsidP="00D710F7" w14:paraId="467D293F" w14:textId="77777777">
      <w:pPr>
        <w:pStyle w:val="Style2"/>
      </w:pPr>
      <w:r w:rsidRPr="00CF1C51">
        <w:t>ANGABEN IN BLINDENSCHRIFT</w:t>
      </w:r>
    </w:p>
    <w:p w:rsidR="0059772C" w:rsidRPr="00CF1C51" w:rsidP="00F3719A" w14:paraId="4AA41E61" w14:textId="77777777">
      <w:pPr>
        <w:keepNext/>
        <w:spacing w:line="240" w:lineRule="auto"/>
        <w:rPr>
          <w:szCs w:val="22"/>
        </w:rPr>
      </w:pPr>
    </w:p>
    <w:p w:rsidR="0059772C" w:rsidRPr="003753A0" w:rsidP="0059772C" w14:paraId="152E5226" w14:textId="1555E6DE">
      <w:pPr>
        <w:spacing w:line="240" w:lineRule="auto"/>
        <w:rPr>
          <w:szCs w:val="22"/>
        </w:rPr>
      </w:pPr>
      <w:r w:rsidRPr="003753A0">
        <w:rPr>
          <w:szCs w:val="22"/>
        </w:rPr>
        <w:t xml:space="preserve">Bylvay </w:t>
      </w:r>
      <w:r w:rsidRPr="003753A0" w:rsidR="00725D72">
        <w:rPr>
          <w:szCs w:val="22"/>
        </w:rPr>
        <w:t>1200</w:t>
      </w:r>
      <w:r w:rsidRPr="003753A0">
        <w:rPr>
          <w:szCs w:val="22"/>
        </w:rPr>
        <w:t> </w:t>
      </w:r>
      <w:r w:rsidRPr="003753A0">
        <w:rPr>
          <w:szCs w:val="22"/>
          <w:highlight w:val="lightGray"/>
        </w:rPr>
        <w:t>µg</w:t>
      </w:r>
    </w:p>
    <w:p w:rsidR="0059772C" w:rsidRPr="00CF1C51" w:rsidP="0059772C" w14:paraId="2D12264A" w14:textId="77777777">
      <w:pPr>
        <w:spacing w:line="240" w:lineRule="auto"/>
        <w:rPr>
          <w:szCs w:val="22"/>
          <w:shd w:val="clear" w:color="auto" w:fill="CCCCCC"/>
        </w:rPr>
      </w:pPr>
    </w:p>
    <w:p w:rsidR="0059772C" w:rsidRPr="00CF1C51" w:rsidP="0059772C" w14:paraId="2C53BE59" w14:textId="77777777">
      <w:pPr>
        <w:spacing w:line="240" w:lineRule="auto"/>
        <w:rPr>
          <w:szCs w:val="22"/>
          <w:shd w:val="clear" w:color="auto" w:fill="CCCCCC"/>
        </w:rPr>
      </w:pPr>
    </w:p>
    <w:p w:rsidR="0059772C" w:rsidRPr="00CF1C51" w:rsidP="00D710F7" w14:paraId="23BA3187" w14:textId="77777777">
      <w:pPr>
        <w:pStyle w:val="Style2"/>
        <w:rPr>
          <w:i/>
        </w:rPr>
      </w:pPr>
      <w:r w:rsidRPr="00CF1C51">
        <w:t>INDIVIDUELLES ERKENNUNGSMERKMAL – 2D-BARCODE</w:t>
      </w:r>
    </w:p>
    <w:p w:rsidR="0059772C" w:rsidRPr="00CF1C51" w:rsidP="00F3719A" w14:paraId="390ACFAD" w14:textId="77777777">
      <w:pPr>
        <w:keepNext/>
        <w:tabs>
          <w:tab w:val="clear" w:pos="567"/>
        </w:tabs>
        <w:spacing w:line="240" w:lineRule="auto"/>
      </w:pPr>
    </w:p>
    <w:p w:rsidR="0059772C" w:rsidRPr="00CF1C51" w:rsidP="0059772C" w14:paraId="6ECDEC32" w14:textId="77777777">
      <w:pPr>
        <w:spacing w:line="240" w:lineRule="auto"/>
        <w:rPr>
          <w:szCs w:val="22"/>
          <w:shd w:val="clear" w:color="auto" w:fill="CCCCCC"/>
        </w:rPr>
      </w:pPr>
      <w:r w:rsidRPr="00CF1C51">
        <w:rPr>
          <w:highlight w:val="lightGray"/>
        </w:rPr>
        <w:t>2D-B</w:t>
      </w:r>
      <w:r w:rsidRPr="00CF1C51" w:rsidR="00C26890">
        <w:rPr>
          <w:highlight w:val="lightGray"/>
        </w:rPr>
        <w:t>arcode</w:t>
      </w:r>
      <w:r w:rsidRPr="00CF1C51">
        <w:rPr>
          <w:highlight w:val="lightGray"/>
        </w:rPr>
        <w:t xml:space="preserve"> mit individuellem Erkennungsmerkmal.</w:t>
      </w:r>
    </w:p>
    <w:p w:rsidR="0059772C" w:rsidRPr="00CF1C51" w:rsidP="0059772C" w14:paraId="6CEB3DE3" w14:textId="77777777">
      <w:pPr>
        <w:tabs>
          <w:tab w:val="clear" w:pos="567"/>
        </w:tabs>
        <w:spacing w:line="240" w:lineRule="auto"/>
      </w:pPr>
    </w:p>
    <w:p w:rsidR="0059772C" w:rsidRPr="00CF1C51" w:rsidP="0059772C" w14:paraId="17B213E5" w14:textId="77777777">
      <w:pPr>
        <w:tabs>
          <w:tab w:val="clear" w:pos="567"/>
        </w:tabs>
        <w:spacing w:line="240" w:lineRule="auto"/>
      </w:pPr>
    </w:p>
    <w:p w:rsidR="0059772C" w:rsidRPr="00CF1C51" w:rsidP="00D710F7" w14:paraId="25B1F75C" w14:textId="77777777">
      <w:pPr>
        <w:pStyle w:val="Style2"/>
        <w:rPr>
          <w:i/>
        </w:rPr>
      </w:pPr>
      <w:r w:rsidRPr="00CF1C51">
        <w:t>INDIVIDUELLES ERKENNUNGSMERKMAL – VOM MENSCHEN LESBARES FORMAT</w:t>
      </w:r>
    </w:p>
    <w:p w:rsidR="0059772C" w:rsidRPr="00CF1C51" w:rsidP="00F3719A" w14:paraId="376B3C9E" w14:textId="77777777">
      <w:pPr>
        <w:keepNext/>
        <w:tabs>
          <w:tab w:val="clear" w:pos="567"/>
        </w:tabs>
        <w:spacing w:line="240" w:lineRule="auto"/>
      </w:pPr>
    </w:p>
    <w:p w:rsidR="0059772C" w:rsidRPr="00CF1C51" w:rsidP="0059772C" w14:paraId="28015C15" w14:textId="77777777">
      <w:pPr>
        <w:rPr>
          <w:szCs w:val="22"/>
        </w:rPr>
      </w:pPr>
      <w:r w:rsidRPr="00CF1C51">
        <w:t>PC</w:t>
      </w:r>
    </w:p>
    <w:p w:rsidR="0059772C" w:rsidRPr="00CF1C51" w:rsidP="0059772C" w14:paraId="57364D92" w14:textId="77777777">
      <w:pPr>
        <w:rPr>
          <w:szCs w:val="22"/>
        </w:rPr>
      </w:pPr>
      <w:r w:rsidRPr="00CF1C51">
        <w:t>SN</w:t>
      </w:r>
    </w:p>
    <w:p w:rsidR="00A57AA9" w:rsidRPr="00CF1C51" w:rsidP="0059772C" w14:paraId="594ABFDE" w14:textId="77777777">
      <w:pPr>
        <w:rPr>
          <w:szCs w:val="22"/>
        </w:rPr>
      </w:pPr>
      <w:r w:rsidRPr="00CF1C51">
        <w:t>NN</w:t>
      </w:r>
    </w:p>
    <w:p w:rsidR="0059772C" w:rsidRPr="00CF1C51" w:rsidP="0059772C" w14:paraId="23AF7BB8" w14:textId="77777777">
      <w:pPr>
        <w:spacing w:line="240" w:lineRule="auto"/>
        <w:rPr>
          <w:szCs w:val="22"/>
        </w:rPr>
      </w:pPr>
      <w:r w:rsidRPr="00CF1C51">
        <w:br w:type="page"/>
      </w:r>
    </w:p>
    <w:p w:rsidR="0059772C" w:rsidRPr="00CF1C51" w:rsidP="0059772C" w14:paraId="1E2A140B" w14:textId="77777777">
      <w:pPr>
        <w:pBdr>
          <w:top w:val="single" w:sz="4" w:space="1" w:color="auto"/>
          <w:left w:val="single" w:sz="4" w:space="4" w:color="auto"/>
          <w:bottom w:val="single" w:sz="4" w:space="1" w:color="auto"/>
          <w:right w:val="single" w:sz="4" w:space="4" w:color="auto"/>
        </w:pBdr>
        <w:spacing w:line="240" w:lineRule="auto"/>
        <w:rPr>
          <w:b/>
          <w:szCs w:val="22"/>
        </w:rPr>
      </w:pPr>
      <w:r w:rsidRPr="00CF1C51">
        <w:rPr>
          <w:b/>
          <w:szCs w:val="22"/>
        </w:rPr>
        <w:t>ANGABEN AUF DEM BEHÄLTNIS</w:t>
      </w:r>
    </w:p>
    <w:p w:rsidR="001126A9" w:rsidRPr="00CF1C51" w:rsidP="0059772C" w14:paraId="4F4FA770"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CF1C51" w:rsidP="0059772C" w14:paraId="3DD74B6E" w14:textId="1B867E2F">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F1C51">
        <w:rPr>
          <w:b/>
          <w:szCs w:val="22"/>
        </w:rPr>
        <w:t xml:space="preserve">FLASCHENETIKETT FÜR </w:t>
      </w:r>
      <w:r w:rsidR="00725D72">
        <w:rPr>
          <w:b/>
          <w:szCs w:val="22"/>
        </w:rPr>
        <w:t>1200</w:t>
      </w:r>
      <w:r w:rsidRPr="00CF1C51">
        <w:rPr>
          <w:b/>
          <w:szCs w:val="22"/>
        </w:rPr>
        <w:t> MIKROGRAMM</w:t>
      </w:r>
    </w:p>
    <w:p w:rsidR="0059772C" w:rsidRPr="00CF1C51" w:rsidP="0059772C" w14:paraId="07758957" w14:textId="77777777">
      <w:pPr>
        <w:spacing w:line="240" w:lineRule="auto"/>
      </w:pPr>
    </w:p>
    <w:p w:rsidR="0059772C" w:rsidRPr="00CF1C51" w:rsidP="0059772C" w14:paraId="432281EE" w14:textId="77777777">
      <w:pPr>
        <w:spacing w:line="240" w:lineRule="auto"/>
        <w:rPr>
          <w:szCs w:val="22"/>
        </w:rPr>
      </w:pPr>
    </w:p>
    <w:p w:rsidR="0059772C" w:rsidRPr="00CF1C51" w:rsidP="00D710F7" w14:paraId="1DDF7190" w14:textId="77777777">
      <w:pPr>
        <w:pStyle w:val="Style2"/>
        <w:numPr>
          <w:ilvl w:val="0"/>
          <w:numId w:val="15"/>
        </w:numPr>
      </w:pPr>
      <w:r w:rsidRPr="00CF1C51">
        <w:t>BEZEICHNUNG DES ARZNEIMITTELS</w:t>
      </w:r>
    </w:p>
    <w:p w:rsidR="0059772C" w:rsidRPr="00CF1C51" w:rsidP="00F3719A" w14:paraId="20145C95" w14:textId="77777777">
      <w:pPr>
        <w:keepNext/>
        <w:spacing w:line="240" w:lineRule="auto"/>
        <w:rPr>
          <w:szCs w:val="22"/>
        </w:rPr>
      </w:pPr>
    </w:p>
    <w:p w:rsidR="0059772C" w:rsidRPr="00CF1C51" w:rsidP="0059772C" w14:paraId="48308D9B" w14:textId="11A39902">
      <w:pPr>
        <w:spacing w:line="240" w:lineRule="auto"/>
        <w:rPr>
          <w:szCs w:val="22"/>
        </w:rPr>
      </w:pPr>
      <w:r w:rsidRPr="00CF1C51">
        <w:t xml:space="preserve">Bylvay </w:t>
      </w:r>
      <w:r w:rsidR="00725D72">
        <w:t>1200</w:t>
      </w:r>
      <w:r w:rsidRPr="00CF1C51">
        <w:t> Mikrogramm Hartkapseln</w:t>
      </w:r>
    </w:p>
    <w:p w:rsidR="0059772C" w:rsidRPr="00CF1C51" w:rsidP="0059772C" w14:paraId="09B5461C" w14:textId="77777777">
      <w:pPr>
        <w:spacing w:line="240" w:lineRule="auto"/>
        <w:rPr>
          <w:b/>
          <w:szCs w:val="22"/>
        </w:rPr>
      </w:pPr>
      <w:r w:rsidRPr="00CF1C51">
        <w:t>Odevixibat</w:t>
      </w:r>
    </w:p>
    <w:p w:rsidR="0059772C" w:rsidRPr="00CF1C51" w:rsidP="0059772C" w14:paraId="0A4F48A3" w14:textId="77777777">
      <w:pPr>
        <w:spacing w:line="240" w:lineRule="auto"/>
        <w:rPr>
          <w:szCs w:val="22"/>
        </w:rPr>
      </w:pPr>
    </w:p>
    <w:p w:rsidR="0059772C" w:rsidRPr="00CF1C51" w:rsidP="0059772C" w14:paraId="1EA24BFD" w14:textId="77777777">
      <w:pPr>
        <w:spacing w:line="240" w:lineRule="auto"/>
        <w:rPr>
          <w:szCs w:val="22"/>
        </w:rPr>
      </w:pPr>
    </w:p>
    <w:p w:rsidR="0059772C" w:rsidRPr="00CF1C51" w:rsidP="00D710F7" w14:paraId="5349FA48" w14:textId="77777777">
      <w:pPr>
        <w:pStyle w:val="Style2"/>
      </w:pPr>
      <w:r w:rsidRPr="00CF1C51">
        <w:t>WIRKSTOFF(E)</w:t>
      </w:r>
    </w:p>
    <w:p w:rsidR="0059772C" w:rsidRPr="00CF1C51" w:rsidP="00F3719A" w14:paraId="58138009" w14:textId="77777777">
      <w:pPr>
        <w:keepNext/>
        <w:spacing w:line="240" w:lineRule="auto"/>
        <w:rPr>
          <w:szCs w:val="22"/>
        </w:rPr>
      </w:pPr>
    </w:p>
    <w:p w:rsidR="0059772C" w:rsidRPr="00CF1C51" w:rsidP="0059772C" w14:paraId="7F23B7FA" w14:textId="4C31A397">
      <w:pPr>
        <w:spacing w:line="240" w:lineRule="auto"/>
        <w:rPr>
          <w:szCs w:val="22"/>
        </w:rPr>
      </w:pPr>
      <w:r w:rsidRPr="00CF1C51">
        <w:t xml:space="preserve">Jede Hartkapsel enthält </w:t>
      </w:r>
      <w:r w:rsidR="00725D72">
        <w:t>1200</w:t>
      </w:r>
      <w:r w:rsidRPr="00CF1C51">
        <w:t xml:space="preserve"> Mikrogramm Odevixibat (als </w:t>
      </w:r>
      <w:r w:rsidR="0078460E">
        <w:t>1,5</w:t>
      </w:r>
      <w:r w:rsidR="00D35464">
        <w:t> </w:t>
      </w:r>
      <w:r w:rsidR="0078460E">
        <w:t>H</w:t>
      </w:r>
      <w:r w:rsidRPr="00D35464" w:rsidR="0078460E">
        <w:rPr>
          <w:vertAlign w:val="subscript"/>
        </w:rPr>
        <w:t>2</w:t>
      </w:r>
      <w:r w:rsidR="0078460E">
        <w:t>O</w:t>
      </w:r>
      <w:r w:rsidRPr="00CF1C51">
        <w:t>).</w:t>
      </w:r>
    </w:p>
    <w:p w:rsidR="0059772C" w:rsidRPr="00CF1C51" w:rsidP="0059772C" w14:paraId="1855E271" w14:textId="77777777">
      <w:pPr>
        <w:spacing w:line="240" w:lineRule="auto"/>
        <w:rPr>
          <w:szCs w:val="22"/>
        </w:rPr>
      </w:pPr>
    </w:p>
    <w:p w:rsidR="0059772C" w:rsidRPr="00CF1C51" w:rsidP="0059772C" w14:paraId="31DCBCD4" w14:textId="77777777">
      <w:pPr>
        <w:spacing w:line="240" w:lineRule="auto"/>
        <w:rPr>
          <w:szCs w:val="22"/>
        </w:rPr>
      </w:pPr>
    </w:p>
    <w:p w:rsidR="0059772C" w:rsidRPr="00CF1C51" w:rsidP="00D710F7" w14:paraId="7C44D832" w14:textId="77777777">
      <w:pPr>
        <w:pStyle w:val="Style2"/>
      </w:pPr>
      <w:r w:rsidRPr="00CF1C51">
        <w:t>SONSTIGE BESTANDTEILE</w:t>
      </w:r>
    </w:p>
    <w:p w:rsidR="0059772C" w:rsidRPr="00CF1C51" w:rsidP="0059772C" w14:paraId="7826E56E" w14:textId="77777777">
      <w:pPr>
        <w:spacing w:line="240" w:lineRule="auto"/>
        <w:rPr>
          <w:szCs w:val="22"/>
        </w:rPr>
      </w:pPr>
    </w:p>
    <w:p w:rsidR="0059772C" w:rsidRPr="00CF1C51" w:rsidP="0059772C" w14:paraId="073CA320" w14:textId="77777777">
      <w:pPr>
        <w:spacing w:line="240" w:lineRule="auto"/>
        <w:rPr>
          <w:szCs w:val="22"/>
        </w:rPr>
      </w:pPr>
    </w:p>
    <w:p w:rsidR="0059772C" w:rsidRPr="00CF1C51" w:rsidP="00D710F7" w14:paraId="3C4AC756" w14:textId="77777777">
      <w:pPr>
        <w:pStyle w:val="Style2"/>
      </w:pPr>
      <w:r w:rsidRPr="00CF1C51">
        <w:t>DARREICHUNGSFORM UND INHALT</w:t>
      </w:r>
    </w:p>
    <w:p w:rsidR="0059772C" w:rsidRPr="00CF1C51" w:rsidP="00F3719A" w14:paraId="1BCDF760" w14:textId="77777777">
      <w:pPr>
        <w:keepNext/>
        <w:spacing w:line="240" w:lineRule="auto"/>
        <w:rPr>
          <w:szCs w:val="22"/>
        </w:rPr>
      </w:pPr>
    </w:p>
    <w:p w:rsidR="00F63305" w:rsidRPr="00CF1C51" w:rsidP="0059772C" w14:paraId="4797DC24" w14:textId="77777777">
      <w:pPr>
        <w:spacing w:line="240" w:lineRule="auto"/>
        <w:rPr>
          <w:szCs w:val="22"/>
        </w:rPr>
      </w:pPr>
      <w:r w:rsidRPr="00CF1C51">
        <w:rPr>
          <w:szCs w:val="22"/>
          <w:highlight w:val="lightGray"/>
        </w:rPr>
        <w:t>Hartkapsel</w:t>
      </w:r>
    </w:p>
    <w:p w:rsidR="00F63305" w:rsidRPr="00CF1C51" w:rsidP="0059772C" w14:paraId="27E528BF" w14:textId="77777777">
      <w:pPr>
        <w:spacing w:line="240" w:lineRule="auto"/>
        <w:rPr>
          <w:szCs w:val="22"/>
        </w:rPr>
      </w:pPr>
    </w:p>
    <w:p w:rsidR="0059772C" w:rsidRPr="00CF1C51" w:rsidP="0059772C" w14:paraId="1D58EECC" w14:textId="77777777">
      <w:pPr>
        <w:spacing w:line="240" w:lineRule="auto"/>
        <w:rPr>
          <w:szCs w:val="22"/>
        </w:rPr>
      </w:pPr>
      <w:r w:rsidRPr="00CF1C51">
        <w:t>30 Hartkapseln</w:t>
      </w:r>
    </w:p>
    <w:p w:rsidR="0059772C" w:rsidRPr="00CF1C51" w:rsidP="0059772C" w14:paraId="77CDBF8E" w14:textId="77777777">
      <w:pPr>
        <w:spacing w:line="240" w:lineRule="auto"/>
        <w:rPr>
          <w:szCs w:val="22"/>
        </w:rPr>
      </w:pPr>
    </w:p>
    <w:p w:rsidR="0059772C" w:rsidRPr="00CF1C51" w:rsidP="0059772C" w14:paraId="2B3A9450" w14:textId="77777777">
      <w:pPr>
        <w:spacing w:line="240" w:lineRule="auto"/>
        <w:rPr>
          <w:szCs w:val="22"/>
        </w:rPr>
      </w:pPr>
    </w:p>
    <w:p w:rsidR="0059772C" w:rsidRPr="00CF1C51" w:rsidP="00D710F7" w14:paraId="01587FEE" w14:textId="77777777">
      <w:pPr>
        <w:pStyle w:val="Style2"/>
      </w:pPr>
      <w:r w:rsidRPr="00CF1C51">
        <w:t>HINWEISE ZUR UND ART(EN) DER ANWENDUNG</w:t>
      </w:r>
    </w:p>
    <w:p w:rsidR="0059772C" w:rsidRPr="00CF1C51" w:rsidP="00F3719A" w14:paraId="3B309026" w14:textId="77777777">
      <w:pPr>
        <w:keepNext/>
        <w:spacing w:line="240" w:lineRule="auto"/>
        <w:rPr>
          <w:szCs w:val="22"/>
        </w:rPr>
      </w:pPr>
    </w:p>
    <w:p w:rsidR="0059772C" w:rsidRPr="00CF1C51" w:rsidP="0059772C" w14:paraId="5116CE9B" w14:textId="77777777">
      <w:pPr>
        <w:spacing w:line="240" w:lineRule="auto"/>
        <w:rPr>
          <w:szCs w:val="22"/>
        </w:rPr>
      </w:pPr>
      <w:r w:rsidRPr="00CF1C51">
        <w:t>Packungsbeilage beachten.</w:t>
      </w:r>
    </w:p>
    <w:p w:rsidR="0059772C" w:rsidRPr="00CF1C51" w:rsidP="0059772C" w14:paraId="7300FC94" w14:textId="77777777">
      <w:pPr>
        <w:spacing w:line="240" w:lineRule="auto"/>
        <w:rPr>
          <w:szCs w:val="22"/>
        </w:rPr>
      </w:pPr>
      <w:r w:rsidRPr="00CF1C51">
        <w:t>Zum Einnehmen</w:t>
      </w:r>
    </w:p>
    <w:p w:rsidR="0059772C" w:rsidRPr="00CF1C51" w:rsidP="0059772C" w14:paraId="07E6A5AB" w14:textId="77777777">
      <w:pPr>
        <w:spacing w:line="240" w:lineRule="auto"/>
        <w:rPr>
          <w:szCs w:val="22"/>
        </w:rPr>
      </w:pPr>
    </w:p>
    <w:p w:rsidR="0059772C" w:rsidRPr="00CF1C51" w:rsidP="0059772C" w14:paraId="366E33D0" w14:textId="77777777">
      <w:pPr>
        <w:spacing w:line="240" w:lineRule="auto"/>
        <w:rPr>
          <w:szCs w:val="22"/>
        </w:rPr>
      </w:pPr>
    </w:p>
    <w:p w:rsidR="0059772C" w:rsidRPr="00CF1C51" w:rsidP="00D710F7" w14:paraId="3CC69039" w14:textId="77777777">
      <w:pPr>
        <w:pStyle w:val="Style2"/>
      </w:pPr>
      <w:r w:rsidRPr="00CF1C51">
        <w:t>WARNHINWEIS, DASS DAS ARZNEIMITTEL FÜR KINDER UNZUGÄNGLICH AUFZUBEWAHREN IST</w:t>
      </w:r>
    </w:p>
    <w:p w:rsidR="0059772C" w:rsidRPr="00CF1C51" w:rsidP="00F3719A" w14:paraId="2897B67F" w14:textId="77777777">
      <w:pPr>
        <w:keepNext/>
        <w:spacing w:line="240" w:lineRule="auto"/>
        <w:rPr>
          <w:szCs w:val="22"/>
        </w:rPr>
      </w:pPr>
    </w:p>
    <w:p w:rsidR="0059772C" w:rsidRPr="00CF1C51" w:rsidP="0059772C" w14:paraId="5F40ED2B" w14:textId="77777777">
      <w:pPr>
        <w:spacing w:line="240" w:lineRule="auto"/>
        <w:rPr>
          <w:szCs w:val="22"/>
        </w:rPr>
      </w:pPr>
      <w:r w:rsidRPr="00CF1C51">
        <w:t>Arzneimittel für Kinder unzugänglich aufbewahren.</w:t>
      </w:r>
    </w:p>
    <w:p w:rsidR="0059772C" w:rsidRPr="00CF1C51" w:rsidP="0059772C" w14:paraId="58D76BF4" w14:textId="77777777">
      <w:pPr>
        <w:spacing w:line="240" w:lineRule="auto"/>
        <w:rPr>
          <w:szCs w:val="22"/>
        </w:rPr>
      </w:pPr>
    </w:p>
    <w:p w:rsidR="0059772C" w:rsidRPr="00CF1C51" w:rsidP="0059772C" w14:paraId="5B55479B" w14:textId="77777777">
      <w:pPr>
        <w:spacing w:line="240" w:lineRule="auto"/>
        <w:rPr>
          <w:szCs w:val="22"/>
        </w:rPr>
      </w:pPr>
    </w:p>
    <w:p w:rsidR="0059772C" w:rsidRPr="00CF1C51" w:rsidP="00D710F7" w14:paraId="71A8E896" w14:textId="77777777">
      <w:pPr>
        <w:pStyle w:val="Style2"/>
      </w:pPr>
      <w:r w:rsidRPr="00CF1C51">
        <w:t>WEITERE WARNHINWEISE, FALLS ERFORDERLICH</w:t>
      </w:r>
    </w:p>
    <w:p w:rsidR="0059772C" w:rsidRPr="00CF1C51" w:rsidP="0059772C" w14:paraId="77EFB62E" w14:textId="77777777">
      <w:pPr>
        <w:tabs>
          <w:tab w:val="left" w:pos="749"/>
        </w:tabs>
        <w:spacing w:line="240" w:lineRule="auto"/>
      </w:pPr>
    </w:p>
    <w:p w:rsidR="0059772C" w:rsidRPr="00CF1C51" w:rsidP="0059772C" w14:paraId="422CEDEF" w14:textId="77777777">
      <w:pPr>
        <w:tabs>
          <w:tab w:val="left" w:pos="749"/>
        </w:tabs>
        <w:spacing w:line="240" w:lineRule="auto"/>
      </w:pPr>
    </w:p>
    <w:p w:rsidR="0059772C" w:rsidRPr="00CF1C51" w:rsidP="00D710F7" w14:paraId="50B0C0F7" w14:textId="77777777">
      <w:pPr>
        <w:pStyle w:val="Style2"/>
      </w:pPr>
      <w:r w:rsidRPr="00CF1C51">
        <w:t>VERFALLDATUM</w:t>
      </w:r>
    </w:p>
    <w:p w:rsidR="0059772C" w:rsidRPr="00CF1C51" w:rsidP="00F3719A" w14:paraId="27E7A716" w14:textId="77777777">
      <w:pPr>
        <w:keepNext/>
        <w:spacing w:line="240" w:lineRule="auto"/>
      </w:pPr>
    </w:p>
    <w:p w:rsidR="0059772C" w:rsidRPr="00CF1C51" w:rsidP="0059772C" w14:paraId="7D01CB48" w14:textId="28484B7C">
      <w:pPr>
        <w:spacing w:line="240" w:lineRule="auto"/>
      </w:pPr>
      <w:r w:rsidRPr="00CF1C51">
        <w:t>verw. bis</w:t>
      </w:r>
    </w:p>
    <w:p w:rsidR="0059772C" w:rsidRPr="00CF1C51" w:rsidP="0059772C" w14:paraId="48E0969F" w14:textId="77777777">
      <w:pPr>
        <w:spacing w:line="240" w:lineRule="auto"/>
        <w:rPr>
          <w:szCs w:val="22"/>
        </w:rPr>
      </w:pPr>
    </w:p>
    <w:p w:rsidR="0059772C" w:rsidRPr="00CF1C51" w:rsidP="0059772C" w14:paraId="6AFF2933" w14:textId="77777777">
      <w:pPr>
        <w:spacing w:line="240" w:lineRule="auto"/>
        <w:rPr>
          <w:szCs w:val="22"/>
        </w:rPr>
      </w:pPr>
    </w:p>
    <w:p w:rsidR="0059772C" w:rsidRPr="00CF1C51" w:rsidP="00D710F7" w14:paraId="59DC88C1" w14:textId="77777777">
      <w:pPr>
        <w:pStyle w:val="Style2"/>
      </w:pPr>
      <w:r w:rsidRPr="00CF1C51">
        <w:t>BESONDERE VORSICHTSMASSNAHMEN FÜR DIE AUFBEWAHRUNG</w:t>
      </w:r>
    </w:p>
    <w:p w:rsidR="0000330F" w:rsidRPr="00CF1C51" w:rsidP="00F3719A" w14:paraId="7C773E6F" w14:textId="77777777">
      <w:pPr>
        <w:keepNext/>
        <w:spacing w:line="240" w:lineRule="auto"/>
      </w:pPr>
    </w:p>
    <w:p w:rsidR="0000330F" w:rsidRPr="00CF1C51" w:rsidP="0000330F" w14:paraId="05A31EDD" w14:textId="77777777">
      <w:pPr>
        <w:spacing w:line="240" w:lineRule="auto"/>
      </w:pPr>
      <w:r w:rsidRPr="00CF1C51">
        <w:t>In der Originalverpackung aufbewahren, um den Inhalt vor Licht zu schützen.</w:t>
      </w:r>
      <w:r w:rsidRPr="000A3910" w:rsidR="000A3910">
        <w:t xml:space="preserve"> Nicht über 25</w:t>
      </w:r>
      <w:r w:rsidR="000A3910">
        <w:t> </w:t>
      </w:r>
      <w:r w:rsidRPr="000A3910" w:rsidR="000A3910">
        <w:t>ºC lagern.</w:t>
      </w:r>
    </w:p>
    <w:p w:rsidR="0059772C" w:rsidRPr="00CF1C51" w:rsidP="0059772C" w14:paraId="5DE3C58C" w14:textId="77777777">
      <w:pPr>
        <w:spacing w:line="240" w:lineRule="auto"/>
        <w:rPr>
          <w:szCs w:val="22"/>
        </w:rPr>
      </w:pPr>
    </w:p>
    <w:p w:rsidR="0059772C" w:rsidRPr="00CF1C51" w:rsidP="0059772C" w14:paraId="061E6DB8" w14:textId="77777777">
      <w:pPr>
        <w:spacing w:line="240" w:lineRule="auto"/>
        <w:ind w:left="567" w:hanging="567"/>
        <w:rPr>
          <w:szCs w:val="22"/>
        </w:rPr>
      </w:pPr>
    </w:p>
    <w:p w:rsidR="0059772C" w:rsidRPr="00CF1C51" w:rsidP="00D710F7" w14:paraId="5863E7DC" w14:textId="77777777">
      <w:pPr>
        <w:pStyle w:val="Style2"/>
      </w:pPr>
      <w:r w:rsidRPr="00CF1C51">
        <w:t>GEGEBENENFALLS BESONDERE VORSICHTSMASSNAHMEN FÜR DIE BESEITIGUNG VON NICHT VERWENDETEM ARZNEIMITTEL ODER DAVON STAMMENDEN ABFALLMATERIALIEN</w:t>
      </w:r>
    </w:p>
    <w:p w:rsidR="0059772C" w:rsidRPr="00CF1C51" w:rsidP="0059772C" w14:paraId="0BC2CFB9" w14:textId="77777777">
      <w:pPr>
        <w:spacing w:line="240" w:lineRule="auto"/>
        <w:rPr>
          <w:szCs w:val="22"/>
        </w:rPr>
      </w:pPr>
    </w:p>
    <w:p w:rsidR="0059772C" w:rsidRPr="00CF1C51" w:rsidP="0059772C" w14:paraId="4BA795CB" w14:textId="77777777">
      <w:pPr>
        <w:spacing w:line="240" w:lineRule="auto"/>
        <w:rPr>
          <w:szCs w:val="22"/>
        </w:rPr>
      </w:pPr>
    </w:p>
    <w:p w:rsidR="0059772C" w:rsidRPr="00CF1C51" w:rsidP="00D710F7" w14:paraId="772A5F50" w14:textId="77777777">
      <w:pPr>
        <w:pStyle w:val="Style2"/>
      </w:pPr>
      <w:r w:rsidRPr="00CF1C51">
        <w:t>NAME UND ANSCHRIFT DES PHARMAZEUTISCHEN UNTERNEHMERS</w:t>
      </w:r>
    </w:p>
    <w:p w:rsidR="0059772C" w:rsidRPr="00CF1C51" w:rsidP="0059772C" w14:paraId="2F9786B6" w14:textId="77777777">
      <w:pPr>
        <w:keepNext/>
        <w:keepLines/>
        <w:spacing w:line="240" w:lineRule="auto"/>
        <w:rPr>
          <w:szCs w:val="22"/>
        </w:rPr>
      </w:pPr>
    </w:p>
    <w:p w:rsidR="001E53CC" w:rsidRPr="00521628" w:rsidP="001E53CC" w14:paraId="09286F84" w14:textId="77777777">
      <w:pPr>
        <w:keepNext/>
        <w:keepLines/>
        <w:spacing w:line="240" w:lineRule="auto"/>
        <w:rPr>
          <w:lang w:val="fr-FR"/>
        </w:rPr>
      </w:pPr>
      <w:r w:rsidRPr="00521628">
        <w:rPr>
          <w:lang w:val="fr-FR"/>
        </w:rPr>
        <w:t>Ipsen Pharma</w:t>
      </w:r>
    </w:p>
    <w:p w:rsidR="001E53CC" w:rsidRPr="00521628" w:rsidP="001E53CC" w14:paraId="6F4ABE3E" w14:textId="77777777">
      <w:pPr>
        <w:keepNext/>
        <w:keepLines/>
        <w:spacing w:line="240" w:lineRule="auto"/>
        <w:rPr>
          <w:lang w:val="fr-FR"/>
        </w:rPr>
      </w:pPr>
      <w:r w:rsidRPr="00521628">
        <w:rPr>
          <w:lang w:val="fr-FR"/>
        </w:rPr>
        <w:t>65 quai Georges Gorse</w:t>
      </w:r>
    </w:p>
    <w:p w:rsidR="001E53CC" w:rsidRPr="00521628" w:rsidP="001E53CC" w14:paraId="21713F92" w14:textId="77777777">
      <w:pPr>
        <w:keepNext/>
        <w:keepLines/>
        <w:spacing w:line="240" w:lineRule="auto"/>
        <w:rPr>
          <w:lang w:val="fr-FR"/>
        </w:rPr>
      </w:pPr>
      <w:r w:rsidRPr="00521628">
        <w:rPr>
          <w:lang w:val="fr-FR"/>
        </w:rPr>
        <w:t>92100 Boulogne-Billancourt</w:t>
      </w:r>
    </w:p>
    <w:p w:rsidR="0059772C" w:rsidRPr="00CF1C51" w:rsidP="0059772C" w14:paraId="37740C27" w14:textId="55CF2C27">
      <w:pPr>
        <w:keepNext/>
        <w:keepLines/>
        <w:spacing w:line="240" w:lineRule="auto"/>
        <w:rPr>
          <w:szCs w:val="22"/>
        </w:rPr>
      </w:pPr>
      <w:r w:rsidRPr="001E53CC">
        <w:rPr>
          <w:lang w:val="sv-SE"/>
        </w:rPr>
        <w:t>Frankreich</w:t>
      </w:r>
    </w:p>
    <w:p w:rsidR="0059772C" w:rsidRPr="00CF1C51" w:rsidP="0059772C" w14:paraId="7A02F547" w14:textId="77777777">
      <w:pPr>
        <w:spacing w:line="240" w:lineRule="auto"/>
        <w:rPr>
          <w:szCs w:val="22"/>
        </w:rPr>
      </w:pPr>
    </w:p>
    <w:p w:rsidR="0059772C" w:rsidRPr="00CF1C51" w:rsidP="0059772C" w14:paraId="5E889F13" w14:textId="77777777">
      <w:pPr>
        <w:spacing w:line="240" w:lineRule="auto"/>
        <w:rPr>
          <w:szCs w:val="22"/>
        </w:rPr>
      </w:pPr>
    </w:p>
    <w:p w:rsidR="0059772C" w:rsidRPr="00CF1C51" w:rsidP="00D710F7" w14:paraId="3A4B8687" w14:textId="77777777">
      <w:pPr>
        <w:pStyle w:val="Style2"/>
      </w:pPr>
      <w:r w:rsidRPr="00CF1C51">
        <w:t>ZULASSUNGSNUMMER(N)</w:t>
      </w:r>
    </w:p>
    <w:p w:rsidR="0059772C" w:rsidRPr="00CF1C51" w:rsidP="00F3719A" w14:paraId="7E74AEB9" w14:textId="77777777">
      <w:pPr>
        <w:keepNext/>
        <w:spacing w:line="240" w:lineRule="auto"/>
        <w:rPr>
          <w:szCs w:val="22"/>
        </w:rPr>
      </w:pPr>
    </w:p>
    <w:p w:rsidR="008917F5" w:rsidP="008917F5" w14:paraId="5D5FEC90" w14:textId="77777777">
      <w:pPr>
        <w:spacing w:line="240" w:lineRule="auto"/>
        <w:rPr>
          <w:szCs w:val="22"/>
        </w:rPr>
      </w:pPr>
      <w:r w:rsidRPr="008917F5">
        <w:rPr>
          <w:szCs w:val="22"/>
        </w:rPr>
        <w:t>EU/1/21/1566/00</w:t>
      </w:r>
      <w:r>
        <w:rPr>
          <w:szCs w:val="22"/>
        </w:rPr>
        <w:t>4</w:t>
      </w:r>
    </w:p>
    <w:p w:rsidR="0059772C" w:rsidRPr="00CF1C51" w:rsidP="0059772C" w14:paraId="440325CE" w14:textId="77777777">
      <w:pPr>
        <w:spacing w:line="240" w:lineRule="auto"/>
        <w:rPr>
          <w:szCs w:val="22"/>
        </w:rPr>
      </w:pPr>
    </w:p>
    <w:p w:rsidR="0059772C" w:rsidRPr="00CF1C51" w:rsidP="0059772C" w14:paraId="47CE3357" w14:textId="77777777">
      <w:pPr>
        <w:spacing w:line="240" w:lineRule="auto"/>
        <w:rPr>
          <w:szCs w:val="22"/>
        </w:rPr>
      </w:pPr>
    </w:p>
    <w:p w:rsidR="0059772C" w:rsidRPr="00CF1C51" w:rsidP="00D710F7" w14:paraId="4C9472D6" w14:textId="77777777">
      <w:pPr>
        <w:pStyle w:val="Style2"/>
      </w:pPr>
      <w:r w:rsidRPr="00CF1C51">
        <w:t>CHARGENBEZEICHNUNG</w:t>
      </w:r>
    </w:p>
    <w:p w:rsidR="0059772C" w:rsidRPr="00CF1C51" w:rsidP="00F3719A" w14:paraId="76065A99" w14:textId="77777777">
      <w:pPr>
        <w:keepNext/>
        <w:spacing w:line="240" w:lineRule="auto"/>
        <w:rPr>
          <w:i/>
          <w:szCs w:val="22"/>
        </w:rPr>
      </w:pPr>
    </w:p>
    <w:p w:rsidR="0059772C" w:rsidRPr="00CF1C51" w:rsidP="0059772C" w14:paraId="6CCE9E22" w14:textId="78849E4C">
      <w:pPr>
        <w:spacing w:line="240" w:lineRule="auto"/>
        <w:rPr>
          <w:szCs w:val="22"/>
        </w:rPr>
      </w:pPr>
      <w:r w:rsidRPr="00CF1C51">
        <w:t>Ch.-B.</w:t>
      </w:r>
    </w:p>
    <w:p w:rsidR="0059772C" w:rsidRPr="00CF1C51" w:rsidP="0059772C" w14:paraId="4D95769C" w14:textId="77777777">
      <w:pPr>
        <w:spacing w:line="240" w:lineRule="auto"/>
        <w:rPr>
          <w:szCs w:val="22"/>
        </w:rPr>
      </w:pPr>
    </w:p>
    <w:p w:rsidR="0059772C" w:rsidRPr="00CF1C51" w:rsidP="0059772C" w14:paraId="79F42D0A" w14:textId="77777777">
      <w:pPr>
        <w:spacing w:line="240" w:lineRule="auto"/>
        <w:rPr>
          <w:szCs w:val="22"/>
        </w:rPr>
      </w:pPr>
    </w:p>
    <w:p w:rsidR="0059772C" w:rsidRPr="00CF1C51" w:rsidP="00D710F7" w14:paraId="2770C7D4" w14:textId="77777777">
      <w:pPr>
        <w:pStyle w:val="Style2"/>
      </w:pPr>
      <w:r w:rsidRPr="00CF1C51">
        <w:t>VERKAUFSABGRENZUNG</w:t>
      </w:r>
    </w:p>
    <w:p w:rsidR="0059772C" w:rsidRPr="00CF1C51" w:rsidP="0059772C" w14:paraId="2CAED8C6" w14:textId="77777777">
      <w:pPr>
        <w:spacing w:line="240" w:lineRule="auto"/>
        <w:rPr>
          <w:i/>
          <w:szCs w:val="22"/>
        </w:rPr>
      </w:pPr>
    </w:p>
    <w:p w:rsidR="0059772C" w:rsidRPr="00CF1C51" w:rsidP="0059772C" w14:paraId="4ABEE5B7" w14:textId="77777777">
      <w:pPr>
        <w:spacing w:line="240" w:lineRule="auto"/>
        <w:rPr>
          <w:szCs w:val="22"/>
        </w:rPr>
      </w:pPr>
    </w:p>
    <w:p w:rsidR="0059772C" w:rsidRPr="00CF1C51" w:rsidP="00D710F7" w14:paraId="187F89C1" w14:textId="77777777">
      <w:pPr>
        <w:pStyle w:val="Style2"/>
      </w:pPr>
      <w:r w:rsidRPr="00CF1C51">
        <w:t>HINWEISE FÜR DEN GEBRAUCH</w:t>
      </w:r>
    </w:p>
    <w:p w:rsidR="0059772C" w:rsidRPr="00CF1C51" w:rsidP="0059772C" w14:paraId="6FD476A5" w14:textId="77777777">
      <w:pPr>
        <w:spacing w:line="240" w:lineRule="auto"/>
        <w:rPr>
          <w:szCs w:val="22"/>
        </w:rPr>
      </w:pPr>
    </w:p>
    <w:p w:rsidR="0059772C" w:rsidRPr="00CF1C51" w:rsidP="0059772C" w14:paraId="44D8875C" w14:textId="77777777">
      <w:pPr>
        <w:spacing w:line="240" w:lineRule="auto"/>
        <w:rPr>
          <w:szCs w:val="22"/>
        </w:rPr>
      </w:pPr>
    </w:p>
    <w:p w:rsidR="0059772C" w:rsidRPr="00CF1C51" w:rsidP="00D710F7" w14:paraId="41CDB228" w14:textId="77777777">
      <w:pPr>
        <w:pStyle w:val="Style2"/>
      </w:pPr>
      <w:r w:rsidRPr="00CF1C51">
        <w:t>ANGABEN IN BLINDENSCHRIFT</w:t>
      </w:r>
    </w:p>
    <w:p w:rsidR="0059772C" w:rsidRPr="00CF1C51" w:rsidP="0059772C" w14:paraId="0B388B4A" w14:textId="77777777">
      <w:pPr>
        <w:spacing w:line="240" w:lineRule="auto"/>
        <w:rPr>
          <w:szCs w:val="22"/>
        </w:rPr>
      </w:pPr>
    </w:p>
    <w:p w:rsidR="0059772C" w:rsidRPr="00CF1C51" w:rsidP="0059772C" w14:paraId="134458CC" w14:textId="77777777">
      <w:pPr>
        <w:spacing w:line="240" w:lineRule="auto"/>
        <w:rPr>
          <w:szCs w:val="22"/>
          <w:shd w:val="clear" w:color="auto" w:fill="CCCCCC"/>
        </w:rPr>
      </w:pPr>
    </w:p>
    <w:p w:rsidR="0059772C" w:rsidRPr="00CF1C51" w:rsidP="00D710F7" w14:paraId="400F4574" w14:textId="77777777">
      <w:pPr>
        <w:pStyle w:val="Style2"/>
        <w:rPr>
          <w:i/>
        </w:rPr>
      </w:pPr>
      <w:r w:rsidRPr="00CF1C51">
        <w:t>INDIVIDUELLES ERKENNUNGSMERKMAL – 2D-BARCODE</w:t>
      </w:r>
    </w:p>
    <w:p w:rsidR="0059772C" w:rsidRPr="00CF1C51" w:rsidP="0059772C" w14:paraId="24E84796" w14:textId="77777777">
      <w:pPr>
        <w:tabs>
          <w:tab w:val="clear" w:pos="567"/>
        </w:tabs>
        <w:spacing w:line="240" w:lineRule="auto"/>
      </w:pPr>
    </w:p>
    <w:p w:rsidR="0059772C" w:rsidRPr="00CF1C51" w:rsidP="0059772C" w14:paraId="7E0F142A" w14:textId="77777777">
      <w:pPr>
        <w:tabs>
          <w:tab w:val="clear" w:pos="567"/>
        </w:tabs>
        <w:spacing w:line="240" w:lineRule="auto"/>
      </w:pPr>
    </w:p>
    <w:p w:rsidR="0059772C" w:rsidRPr="00CF1C51" w:rsidP="00D710F7" w14:paraId="238584D3" w14:textId="77777777">
      <w:pPr>
        <w:pStyle w:val="Style2"/>
        <w:rPr>
          <w:i/>
        </w:rPr>
      </w:pPr>
      <w:r w:rsidRPr="00CF1C51">
        <w:t>INDIVIDUELLES ERKENNUNGSMERKMAL – VOM MENSCHEN LESBARES FORMAT</w:t>
      </w:r>
    </w:p>
    <w:p w:rsidR="0059772C" w:rsidRPr="00CF1C51" w:rsidP="0059772C" w14:paraId="544545FA" w14:textId="77777777">
      <w:pPr>
        <w:tabs>
          <w:tab w:val="clear" w:pos="567"/>
        </w:tabs>
        <w:spacing w:line="240" w:lineRule="auto"/>
      </w:pPr>
    </w:p>
    <w:p w:rsidR="0059772C" w:rsidRPr="00CF1C51" w:rsidP="0059772C" w14:paraId="009A71EC" w14:textId="77777777">
      <w:pPr>
        <w:spacing w:line="240" w:lineRule="auto"/>
        <w:ind w:right="113"/>
      </w:pPr>
    </w:p>
    <w:p w:rsidR="00FE401B" w:rsidRPr="00CF1C51" w:rsidP="00021966" w14:paraId="40112601" w14:textId="77777777">
      <w:pPr>
        <w:spacing w:line="240" w:lineRule="auto"/>
        <w:ind w:right="113"/>
        <w:rPr>
          <w:b/>
        </w:rPr>
      </w:pPr>
      <w:bookmarkStart w:id="1008" w:name="_Hlk47111470"/>
      <w:bookmarkEnd w:id="1008"/>
      <w:r w:rsidRPr="00CF1C51">
        <w:br w:type="page"/>
      </w:r>
    </w:p>
    <w:p w:rsidR="00FE401B" w:rsidRPr="00CF1C51" w:rsidP="00E71258" w14:paraId="6CEBC1D6" w14:textId="77777777">
      <w:pPr>
        <w:tabs>
          <w:tab w:val="clear" w:pos="567"/>
        </w:tabs>
        <w:spacing w:line="240" w:lineRule="auto"/>
      </w:pPr>
    </w:p>
    <w:p w:rsidR="00FE401B" w:rsidRPr="00CF1C51" w:rsidP="00E71258" w14:paraId="2B78335E" w14:textId="77777777">
      <w:pPr>
        <w:tabs>
          <w:tab w:val="clear" w:pos="567"/>
        </w:tabs>
        <w:spacing w:line="240" w:lineRule="auto"/>
      </w:pPr>
    </w:p>
    <w:p w:rsidR="00FE401B" w:rsidRPr="00CF1C51" w:rsidP="00E71258" w14:paraId="3D57641B" w14:textId="77777777">
      <w:pPr>
        <w:tabs>
          <w:tab w:val="clear" w:pos="567"/>
        </w:tabs>
        <w:spacing w:line="240" w:lineRule="auto"/>
      </w:pPr>
    </w:p>
    <w:p w:rsidR="00FE401B" w:rsidRPr="00CF1C51" w:rsidP="00E71258" w14:paraId="5CA83A2C" w14:textId="77777777">
      <w:pPr>
        <w:tabs>
          <w:tab w:val="clear" w:pos="567"/>
        </w:tabs>
        <w:spacing w:line="240" w:lineRule="auto"/>
      </w:pPr>
    </w:p>
    <w:p w:rsidR="00FE401B" w:rsidRPr="00CF1C51" w:rsidP="00E71258" w14:paraId="3CCC8612" w14:textId="77777777">
      <w:pPr>
        <w:tabs>
          <w:tab w:val="clear" w:pos="567"/>
        </w:tabs>
        <w:spacing w:line="240" w:lineRule="auto"/>
      </w:pPr>
    </w:p>
    <w:p w:rsidR="00FE401B" w:rsidRPr="00CF1C51" w:rsidP="00E71258" w14:paraId="0D404373" w14:textId="77777777">
      <w:pPr>
        <w:tabs>
          <w:tab w:val="clear" w:pos="567"/>
        </w:tabs>
        <w:spacing w:line="240" w:lineRule="auto"/>
      </w:pPr>
    </w:p>
    <w:p w:rsidR="00FE401B" w:rsidRPr="00CF1C51" w:rsidP="00E71258" w14:paraId="75683D42" w14:textId="77777777">
      <w:pPr>
        <w:tabs>
          <w:tab w:val="clear" w:pos="567"/>
        </w:tabs>
        <w:spacing w:line="240" w:lineRule="auto"/>
      </w:pPr>
    </w:p>
    <w:p w:rsidR="00FE401B" w:rsidRPr="00CF1C51" w:rsidP="00E71258" w14:paraId="3B030CCE" w14:textId="77777777">
      <w:pPr>
        <w:tabs>
          <w:tab w:val="clear" w:pos="567"/>
        </w:tabs>
        <w:spacing w:line="240" w:lineRule="auto"/>
      </w:pPr>
    </w:p>
    <w:p w:rsidR="00FE401B" w:rsidRPr="00CF1C51" w:rsidP="00E71258" w14:paraId="7F0F102D" w14:textId="77777777">
      <w:pPr>
        <w:tabs>
          <w:tab w:val="clear" w:pos="567"/>
        </w:tabs>
        <w:spacing w:line="240" w:lineRule="auto"/>
      </w:pPr>
    </w:p>
    <w:p w:rsidR="00FE401B" w:rsidRPr="00CF1C51" w:rsidP="00E71258" w14:paraId="7FEC8A47" w14:textId="77777777">
      <w:pPr>
        <w:tabs>
          <w:tab w:val="clear" w:pos="567"/>
        </w:tabs>
        <w:spacing w:line="240" w:lineRule="auto"/>
      </w:pPr>
    </w:p>
    <w:p w:rsidR="00FE401B" w:rsidRPr="00CF1C51" w:rsidP="00E71258" w14:paraId="3081B06B" w14:textId="77777777">
      <w:pPr>
        <w:tabs>
          <w:tab w:val="clear" w:pos="567"/>
        </w:tabs>
        <w:spacing w:line="240" w:lineRule="auto"/>
      </w:pPr>
    </w:p>
    <w:p w:rsidR="00FE401B" w:rsidRPr="00CF1C51" w:rsidP="00E71258" w14:paraId="7A59BEA0" w14:textId="77777777">
      <w:pPr>
        <w:tabs>
          <w:tab w:val="clear" w:pos="567"/>
        </w:tabs>
        <w:spacing w:line="240" w:lineRule="auto"/>
      </w:pPr>
    </w:p>
    <w:p w:rsidR="00FE401B" w:rsidRPr="00CF1C51" w:rsidP="00E71258" w14:paraId="5FF30472" w14:textId="77777777">
      <w:pPr>
        <w:tabs>
          <w:tab w:val="clear" w:pos="567"/>
        </w:tabs>
        <w:spacing w:line="240" w:lineRule="auto"/>
      </w:pPr>
    </w:p>
    <w:p w:rsidR="00FE401B" w:rsidRPr="00CF1C51" w:rsidP="00E71258" w14:paraId="08FE813A" w14:textId="77777777">
      <w:pPr>
        <w:tabs>
          <w:tab w:val="clear" w:pos="567"/>
        </w:tabs>
        <w:spacing w:line="240" w:lineRule="auto"/>
      </w:pPr>
    </w:p>
    <w:p w:rsidR="00FE401B" w:rsidRPr="00CF1C51" w:rsidP="00E71258" w14:paraId="26B0528F" w14:textId="77777777">
      <w:pPr>
        <w:tabs>
          <w:tab w:val="clear" w:pos="567"/>
        </w:tabs>
        <w:spacing w:line="240" w:lineRule="auto"/>
      </w:pPr>
    </w:p>
    <w:p w:rsidR="00FE401B" w:rsidRPr="00CF1C51" w:rsidP="00E71258" w14:paraId="555BEC2C" w14:textId="77777777">
      <w:pPr>
        <w:tabs>
          <w:tab w:val="clear" w:pos="567"/>
        </w:tabs>
        <w:spacing w:line="240" w:lineRule="auto"/>
      </w:pPr>
    </w:p>
    <w:p w:rsidR="00FE401B" w:rsidRPr="00CF1C51" w:rsidP="00E71258" w14:paraId="428044FA" w14:textId="77777777">
      <w:pPr>
        <w:tabs>
          <w:tab w:val="clear" w:pos="567"/>
        </w:tabs>
        <w:spacing w:line="240" w:lineRule="auto"/>
      </w:pPr>
    </w:p>
    <w:p w:rsidR="00FE401B" w:rsidRPr="00CF1C51" w:rsidP="00E71258" w14:paraId="4DE3015D" w14:textId="77777777">
      <w:pPr>
        <w:tabs>
          <w:tab w:val="clear" w:pos="567"/>
        </w:tabs>
        <w:spacing w:line="240" w:lineRule="auto"/>
      </w:pPr>
    </w:p>
    <w:p w:rsidR="00FE401B" w:rsidRPr="00CF1C51" w:rsidP="00E71258" w14:paraId="18B81EC2" w14:textId="77777777">
      <w:pPr>
        <w:tabs>
          <w:tab w:val="clear" w:pos="567"/>
        </w:tabs>
        <w:spacing w:line="240" w:lineRule="auto"/>
      </w:pPr>
    </w:p>
    <w:p w:rsidR="00FE401B" w:rsidRPr="00CF1C51" w:rsidP="00E71258" w14:paraId="6A80C760" w14:textId="77777777">
      <w:pPr>
        <w:tabs>
          <w:tab w:val="clear" w:pos="567"/>
        </w:tabs>
        <w:spacing w:line="240" w:lineRule="auto"/>
      </w:pPr>
    </w:p>
    <w:p w:rsidR="00FE401B" w:rsidRPr="00CF1C51" w:rsidP="00E71258" w14:paraId="696D91FA" w14:textId="77777777">
      <w:pPr>
        <w:tabs>
          <w:tab w:val="clear" w:pos="567"/>
        </w:tabs>
        <w:spacing w:line="240" w:lineRule="auto"/>
      </w:pPr>
    </w:p>
    <w:p w:rsidR="00885BF1" w:rsidRPr="00CF1C51" w:rsidP="00E71258" w14:paraId="2B861770" w14:textId="77777777">
      <w:pPr>
        <w:tabs>
          <w:tab w:val="clear" w:pos="567"/>
        </w:tabs>
        <w:spacing w:line="240" w:lineRule="auto"/>
      </w:pPr>
    </w:p>
    <w:p w:rsidR="00885BF1" w:rsidRPr="00CF1C51" w:rsidP="00E71258" w14:paraId="523DE194" w14:textId="77777777">
      <w:pPr>
        <w:tabs>
          <w:tab w:val="clear" w:pos="567"/>
        </w:tabs>
        <w:spacing w:line="240" w:lineRule="auto"/>
      </w:pPr>
    </w:p>
    <w:p w:rsidR="00812D16" w:rsidRPr="00400914" w:rsidP="00400914" w14:paraId="2B03C5F4" w14:textId="77777777">
      <w:pPr>
        <w:pStyle w:val="TitleA"/>
      </w:pPr>
      <w:r w:rsidRPr="00400914">
        <w:t>PACKUNGSBEILAGE</w:t>
      </w:r>
    </w:p>
    <w:p w:rsidR="00ED2538" w:rsidRPr="00CF1C51" w14:paraId="4ACDFDA7" w14:textId="77777777">
      <w:pPr>
        <w:tabs>
          <w:tab w:val="clear" w:pos="567"/>
        </w:tabs>
        <w:spacing w:line="240" w:lineRule="auto"/>
        <w:rPr>
          <w:b/>
          <w:szCs w:val="22"/>
        </w:rPr>
      </w:pPr>
      <w:r w:rsidRPr="00CF1C51">
        <w:br w:type="page"/>
      </w:r>
    </w:p>
    <w:p w:rsidR="00812D16" w:rsidRPr="00CF1C51" w:rsidP="00E71258" w14:paraId="5B88CB9B" w14:textId="77777777">
      <w:pPr>
        <w:numPr>
          <w:ilvl w:val="12"/>
          <w:numId w:val="0"/>
        </w:numPr>
        <w:shd w:val="clear" w:color="auto" w:fill="FFFFFF"/>
        <w:tabs>
          <w:tab w:val="clear" w:pos="567"/>
        </w:tabs>
        <w:spacing w:line="240" w:lineRule="auto"/>
        <w:jc w:val="center"/>
        <w:rPr>
          <w:szCs w:val="22"/>
        </w:rPr>
      </w:pPr>
      <w:r w:rsidRPr="00CF1C51">
        <w:rPr>
          <w:b/>
          <w:szCs w:val="22"/>
        </w:rPr>
        <w:t>Gebrauchsinformation: Information für Patienten</w:t>
      </w:r>
    </w:p>
    <w:p w:rsidR="00812D16" w:rsidRPr="00CF1C51" w:rsidP="00204AAB" w14:paraId="29F7CE47" w14:textId="77777777">
      <w:pPr>
        <w:numPr>
          <w:ilvl w:val="12"/>
          <w:numId w:val="0"/>
        </w:numPr>
        <w:shd w:val="clear" w:color="auto" w:fill="FFFFFF"/>
        <w:tabs>
          <w:tab w:val="clear" w:pos="567"/>
        </w:tabs>
        <w:spacing w:line="240" w:lineRule="auto"/>
        <w:jc w:val="center"/>
        <w:rPr>
          <w:szCs w:val="22"/>
        </w:rPr>
      </w:pPr>
    </w:p>
    <w:p w:rsidR="00E71258" w:rsidRPr="00CF1C51" w:rsidP="3E36BCBD" w14:paraId="22B152E3" w14:textId="77777777">
      <w:pPr>
        <w:shd w:val="clear" w:color="auto" w:fill="FFFFFF" w:themeFill="background1"/>
        <w:tabs>
          <w:tab w:val="clear" w:pos="567"/>
        </w:tabs>
        <w:spacing w:line="240" w:lineRule="auto"/>
        <w:jc w:val="center"/>
        <w:rPr>
          <w:b/>
          <w:bCs/>
        </w:rPr>
      </w:pPr>
      <w:r w:rsidRPr="00CF1C51">
        <w:rPr>
          <w:b/>
          <w:bCs/>
        </w:rPr>
        <w:t>Bylvay 200 Mikrogramm Hartkapseln</w:t>
      </w:r>
    </w:p>
    <w:p w:rsidR="00E71258" w:rsidRPr="00CF1C51" w:rsidP="00E71258" w14:paraId="07C580D2" w14:textId="77777777">
      <w:pPr>
        <w:numPr>
          <w:ilvl w:val="12"/>
          <w:numId w:val="0"/>
        </w:numPr>
        <w:shd w:val="clear" w:color="auto" w:fill="FFFFFF"/>
        <w:tabs>
          <w:tab w:val="clear" w:pos="567"/>
        </w:tabs>
        <w:spacing w:line="240" w:lineRule="auto"/>
        <w:jc w:val="center"/>
        <w:rPr>
          <w:b/>
          <w:szCs w:val="22"/>
        </w:rPr>
      </w:pPr>
      <w:r w:rsidRPr="00CF1C51">
        <w:rPr>
          <w:b/>
          <w:szCs w:val="22"/>
        </w:rPr>
        <w:t>Bylvay 400 Mikrogramm Hartkapseln</w:t>
      </w:r>
    </w:p>
    <w:p w:rsidR="00E71258" w:rsidRPr="00CF1C51" w:rsidP="00E71258" w14:paraId="3EEBAE2A" w14:textId="77777777">
      <w:pPr>
        <w:numPr>
          <w:ilvl w:val="12"/>
          <w:numId w:val="0"/>
        </w:numPr>
        <w:shd w:val="clear" w:color="auto" w:fill="FFFFFF"/>
        <w:tabs>
          <w:tab w:val="clear" w:pos="567"/>
        </w:tabs>
        <w:spacing w:line="240" w:lineRule="auto"/>
        <w:jc w:val="center"/>
        <w:rPr>
          <w:b/>
          <w:szCs w:val="22"/>
        </w:rPr>
      </w:pPr>
      <w:r w:rsidRPr="00CF1C51">
        <w:rPr>
          <w:b/>
          <w:szCs w:val="22"/>
        </w:rPr>
        <w:t>Bylvay 600 Mikrogramm Hartkapseln</w:t>
      </w:r>
    </w:p>
    <w:p w:rsidR="00E71258" w:rsidRPr="00CF1C51" w:rsidP="00E71258" w14:paraId="72854BBC" w14:textId="275DA4BC">
      <w:pPr>
        <w:numPr>
          <w:ilvl w:val="12"/>
          <w:numId w:val="0"/>
        </w:numPr>
        <w:shd w:val="clear" w:color="auto" w:fill="FFFFFF"/>
        <w:tabs>
          <w:tab w:val="clear" w:pos="567"/>
        </w:tabs>
        <w:spacing w:line="240" w:lineRule="auto"/>
        <w:jc w:val="center"/>
        <w:rPr>
          <w:b/>
          <w:szCs w:val="22"/>
        </w:rPr>
      </w:pPr>
      <w:r w:rsidRPr="00CF1C51">
        <w:rPr>
          <w:b/>
          <w:szCs w:val="22"/>
        </w:rPr>
        <w:t xml:space="preserve">Bylvay </w:t>
      </w:r>
      <w:r w:rsidR="00725D72">
        <w:rPr>
          <w:b/>
          <w:szCs w:val="22"/>
        </w:rPr>
        <w:t>1200</w:t>
      </w:r>
      <w:r w:rsidRPr="00CF1C51">
        <w:rPr>
          <w:b/>
          <w:szCs w:val="22"/>
        </w:rPr>
        <w:t> Mikrogramm Hartkapseln</w:t>
      </w:r>
    </w:p>
    <w:p w:rsidR="00812D16" w:rsidRPr="00CF1C51" w:rsidP="00E71258" w14:paraId="7EB75A43" w14:textId="77777777">
      <w:pPr>
        <w:numPr>
          <w:ilvl w:val="12"/>
          <w:numId w:val="0"/>
        </w:numPr>
        <w:shd w:val="clear" w:color="auto" w:fill="FFFFFF"/>
        <w:tabs>
          <w:tab w:val="clear" w:pos="567"/>
        </w:tabs>
        <w:spacing w:line="240" w:lineRule="auto"/>
        <w:jc w:val="center"/>
        <w:rPr>
          <w:szCs w:val="22"/>
        </w:rPr>
      </w:pPr>
      <w:r w:rsidRPr="00CF1C51">
        <w:t>Odevixibat</w:t>
      </w:r>
    </w:p>
    <w:p w:rsidR="00812D16" w:rsidRPr="00CF1C51" w:rsidP="00204AAB" w14:paraId="5B0EBCFE" w14:textId="77777777">
      <w:pPr>
        <w:tabs>
          <w:tab w:val="clear" w:pos="567"/>
        </w:tabs>
        <w:spacing w:line="240" w:lineRule="auto"/>
        <w:rPr>
          <w:szCs w:val="22"/>
        </w:rPr>
      </w:pPr>
    </w:p>
    <w:p w:rsidR="00033D26" w:rsidRPr="00CF1C51" w:rsidP="00204AAB" w14:paraId="5F753177" w14:textId="77777777">
      <w:pPr>
        <w:spacing w:line="240" w:lineRule="auto"/>
        <w:rPr>
          <w:szCs w:val="22"/>
        </w:rPr>
      </w:pPr>
      <w:r w:rsidRPr="00CF1C51">
        <w:rPr>
          <w:noProof/>
          <w:lang w:eastAsia="de-DE"/>
        </w:rPr>
        <w:drawing>
          <wp:inline distT="0" distB="0" distL="0" distR="0">
            <wp:extent cx="198120" cy="172720"/>
            <wp:effectExtent l="0" t="0" r="0" b="0"/>
            <wp:docPr id="765861074" name="Grafik 76586107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6291"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CF1C51">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rsidR="00812D16" w:rsidRPr="00CF1C51" w:rsidP="00204AAB" w14:paraId="2DF7903A" w14:textId="77777777">
      <w:pPr>
        <w:tabs>
          <w:tab w:val="clear" w:pos="567"/>
        </w:tabs>
        <w:spacing w:line="240" w:lineRule="auto"/>
        <w:rPr>
          <w:szCs w:val="22"/>
        </w:rPr>
      </w:pPr>
    </w:p>
    <w:p w:rsidR="00812D16" w:rsidRPr="00CF1C51" w:rsidP="00F06DB9" w14:paraId="0D64CD6D" w14:textId="77777777">
      <w:pPr>
        <w:keepNext/>
        <w:tabs>
          <w:tab w:val="clear" w:pos="567"/>
        </w:tabs>
        <w:suppressAutoHyphens/>
        <w:spacing w:line="240" w:lineRule="auto"/>
        <w:rPr>
          <w:szCs w:val="22"/>
        </w:rPr>
      </w:pPr>
      <w:r w:rsidRPr="00CF1C51">
        <w:rPr>
          <w:b/>
          <w:szCs w:val="22"/>
        </w:rPr>
        <w:t>Lesen Sie die gesamte Packungsbeilage sorgfältig durch, bevor Sie mit der Einnahme dieses Arzneimittels beginnen, denn sie enthält wichtige Informationen.</w:t>
      </w:r>
    </w:p>
    <w:p w:rsidR="00812D16" w:rsidRPr="00CF1C51" w:rsidP="002B1230" w14:paraId="6F298598" w14:textId="77777777">
      <w:pPr>
        <w:numPr>
          <w:ilvl w:val="0"/>
          <w:numId w:val="2"/>
        </w:numPr>
        <w:spacing w:line="240" w:lineRule="auto"/>
        <w:ind w:left="567" w:hanging="567"/>
        <w:rPr>
          <w:szCs w:val="22"/>
        </w:rPr>
      </w:pPr>
      <w:r w:rsidRPr="00CF1C51">
        <w:t>Heben Sie die Packungsbeilage auf. Vielleicht möchten Sie diese später nochmals lesen.</w:t>
      </w:r>
    </w:p>
    <w:p w:rsidR="00812D16" w:rsidRPr="00CF1C51" w:rsidP="002B1230" w14:paraId="26F6FE7F" w14:textId="77777777">
      <w:pPr>
        <w:numPr>
          <w:ilvl w:val="0"/>
          <w:numId w:val="2"/>
        </w:numPr>
        <w:spacing w:line="240" w:lineRule="auto"/>
        <w:ind w:left="567" w:hanging="567"/>
        <w:rPr>
          <w:szCs w:val="22"/>
        </w:rPr>
      </w:pPr>
      <w:r w:rsidRPr="00CF1C51">
        <w:t>Wenn Sie weitere Fragen haben, wenden Sie sich an Ihren Arzt oder Apotheker.</w:t>
      </w:r>
    </w:p>
    <w:p w:rsidR="00812D16" w:rsidRPr="00CF1C51" w:rsidP="002B1230" w14:paraId="6C8E25BA" w14:textId="77777777">
      <w:pPr>
        <w:numPr>
          <w:ilvl w:val="0"/>
          <w:numId w:val="2"/>
        </w:numPr>
        <w:spacing w:line="240" w:lineRule="auto"/>
        <w:ind w:left="567" w:hanging="567"/>
        <w:rPr>
          <w:szCs w:val="22"/>
        </w:rPr>
      </w:pPr>
      <w:r w:rsidRPr="00CF1C51">
        <w:t>Dieses Arzneimittel wurde Ihnen persönlich verschrieben. Geben Sie es nicht an Dritte weiter. Es kann anderen Menschen schaden, auch wenn diese die gleichen Beschwerden haben wie Sie.</w:t>
      </w:r>
    </w:p>
    <w:p w:rsidR="00812D16" w:rsidRPr="00CF1C51" w:rsidP="002B1230" w14:paraId="244A3760" w14:textId="77777777">
      <w:pPr>
        <w:numPr>
          <w:ilvl w:val="0"/>
          <w:numId w:val="1"/>
        </w:numPr>
        <w:spacing w:line="240" w:lineRule="auto"/>
        <w:ind w:left="567" w:hanging="567"/>
        <w:rPr>
          <w:szCs w:val="22"/>
        </w:rPr>
      </w:pPr>
      <w:r w:rsidRPr="00CF1C51">
        <w:t>Wenn Sie Nebenwirkungen bemerken, wenden Sie sich an Ihren Arzt oder Apotheker. Dies gilt auch für Nebenwirkungen, die nicht in dieser Packungsbeilage angegeben sind. Siehe Abschnitt 4.</w:t>
      </w:r>
    </w:p>
    <w:p w:rsidR="00812D16" w:rsidRPr="00CF1C51" w:rsidP="00204AAB" w14:paraId="4E3B1971" w14:textId="77777777">
      <w:pPr>
        <w:tabs>
          <w:tab w:val="clear" w:pos="567"/>
        </w:tabs>
        <w:spacing w:line="240" w:lineRule="auto"/>
        <w:ind w:right="-2"/>
        <w:rPr>
          <w:szCs w:val="22"/>
        </w:rPr>
      </w:pPr>
    </w:p>
    <w:p w:rsidR="00812D16" w:rsidRPr="00CF1C51" w:rsidP="00F06DB9" w14:paraId="4C4BED66" w14:textId="77777777">
      <w:pPr>
        <w:keepNext/>
        <w:numPr>
          <w:ilvl w:val="12"/>
          <w:numId w:val="0"/>
        </w:numPr>
        <w:tabs>
          <w:tab w:val="clear" w:pos="567"/>
        </w:tabs>
        <w:spacing w:line="240" w:lineRule="auto"/>
        <w:ind w:right="-2"/>
        <w:rPr>
          <w:b/>
          <w:szCs w:val="22"/>
        </w:rPr>
      </w:pPr>
      <w:r w:rsidRPr="00CF1C51">
        <w:rPr>
          <w:b/>
          <w:szCs w:val="22"/>
        </w:rPr>
        <w:t>Was in dieser Packungsbeilage steht</w:t>
      </w:r>
    </w:p>
    <w:p w:rsidR="00F9016F" w:rsidRPr="00CF1C51" w:rsidP="00F06DB9" w14:paraId="17DF4ABB" w14:textId="77777777">
      <w:pPr>
        <w:pStyle w:val="Style3"/>
      </w:pPr>
      <w:r w:rsidRPr="00CF1C51">
        <w:t>Was ist Bylvay und wofür wird es angewendet?</w:t>
      </w:r>
    </w:p>
    <w:p w:rsidR="00812D16" w:rsidRPr="00CF1C51" w:rsidP="00F06DB9" w14:paraId="6C42B841" w14:textId="77777777">
      <w:pPr>
        <w:pStyle w:val="Style3"/>
      </w:pPr>
      <w:r w:rsidRPr="00CF1C51">
        <w:t>Was sollten Sie vor der Einnahme von Bylvay beachten?</w:t>
      </w:r>
    </w:p>
    <w:p w:rsidR="00812D16" w:rsidRPr="00CF1C51" w:rsidP="00F06DB9" w14:paraId="56A38B06" w14:textId="77777777">
      <w:pPr>
        <w:pStyle w:val="Style3"/>
      </w:pPr>
      <w:r w:rsidRPr="00CF1C51">
        <w:t>Wie ist Bylvay einzunehmen?</w:t>
      </w:r>
    </w:p>
    <w:p w:rsidR="00812D16" w:rsidRPr="00CF1C51" w:rsidP="00F06DB9" w14:paraId="5B19574B" w14:textId="77777777">
      <w:pPr>
        <w:pStyle w:val="Style3"/>
      </w:pPr>
      <w:r w:rsidRPr="00CF1C51">
        <w:t>Welche Nebenwirkungen sind möglich?</w:t>
      </w:r>
    </w:p>
    <w:p w:rsidR="00F9016F" w:rsidRPr="00CF1C51" w:rsidP="00F06DB9" w14:paraId="7636CA95" w14:textId="77777777">
      <w:pPr>
        <w:pStyle w:val="Style3"/>
      </w:pPr>
      <w:r w:rsidRPr="00CF1C51">
        <w:t>Wie ist Bylvay aufzubewahren?</w:t>
      </w:r>
    </w:p>
    <w:p w:rsidR="00812D16" w:rsidRPr="00CF1C51" w:rsidP="00F06DB9" w14:paraId="2F06BD60" w14:textId="77777777">
      <w:pPr>
        <w:pStyle w:val="Style3"/>
      </w:pPr>
      <w:r w:rsidRPr="00CF1C51">
        <w:t>Inhalt der Packung und weitere Informationen</w:t>
      </w:r>
    </w:p>
    <w:p w:rsidR="00812D16" w:rsidRPr="00CF1C51" w:rsidP="00204AAB" w14:paraId="309BE078" w14:textId="77777777">
      <w:pPr>
        <w:numPr>
          <w:ilvl w:val="12"/>
          <w:numId w:val="0"/>
        </w:numPr>
        <w:tabs>
          <w:tab w:val="clear" w:pos="567"/>
        </w:tabs>
        <w:spacing w:line="240" w:lineRule="auto"/>
        <w:ind w:right="-2"/>
        <w:rPr>
          <w:szCs w:val="22"/>
        </w:rPr>
      </w:pPr>
    </w:p>
    <w:p w:rsidR="009B6496" w:rsidRPr="00CF1C51" w:rsidP="00204AAB" w14:paraId="66FF3834" w14:textId="77777777">
      <w:pPr>
        <w:numPr>
          <w:ilvl w:val="12"/>
          <w:numId w:val="0"/>
        </w:numPr>
        <w:tabs>
          <w:tab w:val="clear" w:pos="567"/>
        </w:tabs>
        <w:spacing w:line="240" w:lineRule="auto"/>
        <w:rPr>
          <w:szCs w:val="22"/>
        </w:rPr>
      </w:pPr>
    </w:p>
    <w:p w:rsidR="009B6496" w:rsidRPr="00CF1C51" w:rsidP="006B2E07" w14:paraId="681C1035" w14:textId="77777777">
      <w:pPr>
        <w:pStyle w:val="Style4"/>
      </w:pPr>
      <w:r w:rsidRPr="00CF1C51">
        <w:t>Was ist Bylvay und wofür wird es angewendet?</w:t>
      </w:r>
    </w:p>
    <w:p w:rsidR="009B6496" w:rsidRPr="00CF1C51" w:rsidP="00F06DB9" w14:paraId="17A6C1FC" w14:textId="77777777">
      <w:pPr>
        <w:keepNext/>
        <w:numPr>
          <w:ilvl w:val="12"/>
          <w:numId w:val="0"/>
        </w:numPr>
        <w:tabs>
          <w:tab w:val="clear" w:pos="567"/>
        </w:tabs>
        <w:spacing w:line="240" w:lineRule="auto"/>
        <w:rPr>
          <w:szCs w:val="22"/>
        </w:rPr>
      </w:pPr>
    </w:p>
    <w:p w:rsidR="00D91684" w:rsidRPr="00CF1C51" w:rsidP="00D91684" w14:paraId="736C9645" w14:textId="77777777">
      <w:pPr>
        <w:autoSpaceDE w:val="0"/>
        <w:autoSpaceDN w:val="0"/>
        <w:adjustRightInd w:val="0"/>
        <w:spacing w:line="240" w:lineRule="auto"/>
      </w:pPr>
      <w:r w:rsidRPr="00CF1C51">
        <w:t xml:space="preserve">Bylvay enthält den Wirkstoff Odevixibat. Odevixibat ist ein Arzneimittel, das die Ausscheidung von als Gallensäuren bezeichneten Stoffen aus dem Körper </w:t>
      </w:r>
      <w:r w:rsidR="004F6F7E">
        <w:t>erhöht</w:t>
      </w:r>
      <w:r w:rsidRPr="00CF1C51">
        <w:t xml:space="preserve">. Gallensäuren sind Bestandteile der als Galle bezeichneten Verdauungsflüssigkeit, die von der Leber produziert und in den Darm abgegeben wird. Odevixibat hemmt den Mechanismus, der </w:t>
      </w:r>
      <w:r w:rsidRPr="00CF1C51" w:rsidR="00096AB3">
        <w:t>die Gallensäuren</w:t>
      </w:r>
      <w:r w:rsidRPr="00CF1C51">
        <w:t xml:space="preserve"> normalerweise wieder aus dem Darm </w:t>
      </w:r>
      <w:r w:rsidRPr="00CF1C51" w:rsidR="00096AB3">
        <w:t>aufnimmt</w:t>
      </w:r>
      <w:r w:rsidRPr="00CF1C51">
        <w:t xml:space="preserve">, wenn ihre Arbeit getan ist. Dadurch können </w:t>
      </w:r>
      <w:r w:rsidR="00C04179">
        <w:t>die Gallensäuren</w:t>
      </w:r>
      <w:r w:rsidRPr="00CF1C51" w:rsidR="00C04179">
        <w:t xml:space="preserve"> </w:t>
      </w:r>
      <w:r w:rsidRPr="00CF1C51">
        <w:t>über den Stuhl aus dem Körper ausgeschieden werden.</w:t>
      </w:r>
    </w:p>
    <w:p w:rsidR="00D91684" w:rsidRPr="00CF1C51" w:rsidP="00204AAB" w14:paraId="27CDB7F9" w14:textId="77777777">
      <w:pPr>
        <w:numPr>
          <w:ilvl w:val="12"/>
          <w:numId w:val="0"/>
        </w:numPr>
        <w:tabs>
          <w:tab w:val="clear" w:pos="567"/>
        </w:tabs>
        <w:spacing w:line="240" w:lineRule="auto"/>
        <w:rPr>
          <w:szCs w:val="22"/>
        </w:rPr>
      </w:pPr>
    </w:p>
    <w:p w:rsidR="00857E02" w:rsidRPr="00CF1C51" w:rsidP="79D95C78" w14:paraId="1A179C4F" w14:textId="77777777">
      <w:pPr>
        <w:rPr>
          <w:rFonts w:eastAsia="MS Mincho"/>
        </w:rPr>
      </w:pPr>
      <w:r w:rsidRPr="00CF1C51">
        <w:t xml:space="preserve">Bylvay wird zur Behandlung der progressiven familiären intrahepatischen Cholestase (PFIC) bei Patienten ab einem Alter von 6 Monaten angewendet. PFIC ist eine Lebererkrankung, die durch die Ansammlung von Gallensäuren (Cholestase) verursacht wird, </w:t>
      </w:r>
      <w:r w:rsidR="00C04179">
        <w:t xml:space="preserve">die sich </w:t>
      </w:r>
      <w:r w:rsidRPr="00CF1C51">
        <w:t xml:space="preserve">im Laufe der Zeit </w:t>
      </w:r>
      <w:r w:rsidR="00C04179">
        <w:t>ver</w:t>
      </w:r>
      <w:r w:rsidRPr="00CF1C51">
        <w:t>schlimmer</w:t>
      </w:r>
      <w:r w:rsidR="00C04179">
        <w:t>t</w:t>
      </w:r>
      <w:r w:rsidRPr="00CF1C51">
        <w:t xml:space="preserve"> und oft mit schwerem Juckreiz einhergeht.</w:t>
      </w:r>
    </w:p>
    <w:p w:rsidR="00896658" w:rsidRPr="00CF1C51" w:rsidP="00204AAB" w14:paraId="16D435CE" w14:textId="77777777">
      <w:pPr>
        <w:tabs>
          <w:tab w:val="clear" w:pos="567"/>
        </w:tabs>
        <w:spacing w:line="240" w:lineRule="auto"/>
        <w:ind w:right="-2"/>
        <w:rPr>
          <w:szCs w:val="22"/>
        </w:rPr>
      </w:pPr>
    </w:p>
    <w:p w:rsidR="00BE7653" w:rsidRPr="00CF1C51" w:rsidP="00204AAB" w14:paraId="6620CEAA" w14:textId="77777777">
      <w:pPr>
        <w:tabs>
          <w:tab w:val="clear" w:pos="567"/>
        </w:tabs>
        <w:spacing w:line="240" w:lineRule="auto"/>
        <w:ind w:right="-2"/>
        <w:rPr>
          <w:szCs w:val="22"/>
        </w:rPr>
      </w:pPr>
    </w:p>
    <w:p w:rsidR="009B6496" w:rsidRPr="00CF1C51" w:rsidP="006B2E07" w14:paraId="13A53DC1" w14:textId="77777777">
      <w:pPr>
        <w:pStyle w:val="Style4"/>
      </w:pPr>
      <w:r w:rsidRPr="00CF1C51">
        <w:t>Was sollten Sie vor der Einnahme von Bylvay beachten?</w:t>
      </w:r>
    </w:p>
    <w:p w:rsidR="009B6496" w:rsidRPr="00CF1C51" w:rsidP="00F06DB9" w14:paraId="453EE177" w14:textId="77777777">
      <w:pPr>
        <w:keepNext/>
        <w:numPr>
          <w:ilvl w:val="12"/>
          <w:numId w:val="0"/>
        </w:numPr>
        <w:tabs>
          <w:tab w:val="clear" w:pos="567"/>
        </w:tabs>
        <w:spacing w:line="240" w:lineRule="auto"/>
        <w:rPr>
          <w:szCs w:val="22"/>
        </w:rPr>
      </w:pPr>
    </w:p>
    <w:p w:rsidR="009B6496" w:rsidRPr="00CF1C51" w:rsidP="00F06DB9" w14:paraId="185C6F98" w14:textId="77777777">
      <w:pPr>
        <w:keepNext/>
        <w:numPr>
          <w:ilvl w:val="12"/>
          <w:numId w:val="0"/>
        </w:numPr>
        <w:tabs>
          <w:tab w:val="clear" w:pos="567"/>
        </w:tabs>
        <w:spacing w:line="240" w:lineRule="auto"/>
        <w:rPr>
          <w:b/>
          <w:bCs/>
          <w:szCs w:val="22"/>
        </w:rPr>
      </w:pPr>
      <w:r w:rsidRPr="00CF1C51">
        <w:rPr>
          <w:b/>
          <w:bCs/>
          <w:szCs w:val="22"/>
        </w:rPr>
        <w:t>Bylvay darf nicht eingenommen werden,</w:t>
      </w:r>
    </w:p>
    <w:p w:rsidR="007D2C12" w:rsidRPr="00CF1C51" w:rsidP="00F06DB9" w14:paraId="2D31DA22" w14:textId="77777777">
      <w:pPr>
        <w:keepNext/>
        <w:numPr>
          <w:ilvl w:val="12"/>
          <w:numId w:val="0"/>
        </w:numPr>
        <w:tabs>
          <w:tab w:val="clear" w:pos="567"/>
        </w:tabs>
        <w:spacing w:line="240" w:lineRule="auto"/>
        <w:rPr>
          <w:bCs/>
          <w:szCs w:val="22"/>
        </w:rPr>
      </w:pPr>
    </w:p>
    <w:p w:rsidR="007D2C12" w:rsidRPr="00CF1C51" w:rsidP="002B1230" w14:paraId="6C8A21DE" w14:textId="77777777">
      <w:pPr>
        <w:numPr>
          <w:ilvl w:val="0"/>
          <w:numId w:val="2"/>
        </w:numPr>
        <w:spacing w:line="240" w:lineRule="auto"/>
        <w:ind w:left="567" w:hanging="567"/>
        <w:rPr>
          <w:szCs w:val="22"/>
        </w:rPr>
      </w:pPr>
      <w:r w:rsidRPr="00CF1C51">
        <w:t>wenn Sie allergisch gegen Odevixibat oder einen der in Abschnitt 6 genannten sonstigen Bestandteile dieses Arzneimittels sind.</w:t>
      </w:r>
    </w:p>
    <w:p w:rsidR="007D2C12" w:rsidRPr="00CF1C51" w:rsidP="007D2C12" w14:paraId="0A42217C" w14:textId="77777777">
      <w:pPr>
        <w:numPr>
          <w:ilvl w:val="12"/>
          <w:numId w:val="0"/>
        </w:numPr>
        <w:tabs>
          <w:tab w:val="clear" w:pos="567"/>
        </w:tabs>
        <w:spacing w:line="240" w:lineRule="auto"/>
        <w:rPr>
          <w:szCs w:val="22"/>
        </w:rPr>
      </w:pPr>
    </w:p>
    <w:p w:rsidR="009B6496" w:rsidRPr="00CF1C51" w:rsidP="00F06DB9" w14:paraId="260B51D0" w14:textId="77777777">
      <w:pPr>
        <w:keepNext/>
        <w:numPr>
          <w:ilvl w:val="12"/>
          <w:numId w:val="0"/>
        </w:numPr>
        <w:tabs>
          <w:tab w:val="clear" w:pos="567"/>
        </w:tabs>
        <w:spacing w:line="240" w:lineRule="auto"/>
        <w:rPr>
          <w:b/>
          <w:bCs/>
          <w:szCs w:val="22"/>
        </w:rPr>
      </w:pPr>
      <w:r w:rsidRPr="00CF1C51">
        <w:rPr>
          <w:b/>
          <w:bCs/>
          <w:szCs w:val="22"/>
        </w:rPr>
        <w:t>Warnhinweise und Vorsichtsmaßnahmen</w:t>
      </w:r>
    </w:p>
    <w:p w:rsidR="00F56F5F" w:rsidRPr="00CF1C51" w:rsidP="00F06DB9" w14:paraId="1B4E6225" w14:textId="77777777">
      <w:pPr>
        <w:keepNext/>
        <w:numPr>
          <w:ilvl w:val="12"/>
          <w:numId w:val="0"/>
        </w:numPr>
        <w:tabs>
          <w:tab w:val="clear" w:pos="567"/>
        </w:tabs>
        <w:spacing w:line="240" w:lineRule="auto"/>
        <w:rPr>
          <w:szCs w:val="22"/>
        </w:rPr>
      </w:pPr>
    </w:p>
    <w:p w:rsidR="003C1CA5" w:rsidRPr="00CF1C51" w:rsidP="00204AAB" w14:paraId="2917E728" w14:textId="77777777">
      <w:pPr>
        <w:numPr>
          <w:ilvl w:val="12"/>
          <w:numId w:val="0"/>
        </w:numPr>
        <w:tabs>
          <w:tab w:val="clear" w:pos="567"/>
        </w:tabs>
        <w:spacing w:line="240" w:lineRule="auto"/>
        <w:rPr>
          <w:szCs w:val="22"/>
        </w:rPr>
      </w:pPr>
      <w:r w:rsidRPr="00CF1C51">
        <w:t>Bitte sprechen Sie mit Ihrem Arzt oder Apotheker, bevor Sie Bylvay einnehmen, wenn:</w:t>
      </w:r>
    </w:p>
    <w:p w:rsidR="00C901A9" w:rsidRPr="00CF1C51" w:rsidP="002B1230" w14:paraId="150BA879" w14:textId="4C43A4F1">
      <w:pPr>
        <w:numPr>
          <w:ilvl w:val="0"/>
          <w:numId w:val="2"/>
        </w:numPr>
        <w:spacing w:line="240" w:lineRule="auto"/>
        <w:ind w:left="567" w:hanging="567"/>
        <w:rPr>
          <w:szCs w:val="22"/>
        </w:rPr>
      </w:pPr>
      <w:r w:rsidRPr="00CF1C51">
        <w:t xml:space="preserve">bei Ihnen ein </w:t>
      </w:r>
      <w:r w:rsidRPr="00CF1C51" w:rsidR="00096AB3">
        <w:t xml:space="preserve">vollständiges </w:t>
      </w:r>
      <w:r w:rsidRPr="00CF1C51">
        <w:t>Fehlen oder ein</w:t>
      </w:r>
      <w:r w:rsidRPr="00CF1C51" w:rsidR="00096AB3">
        <w:t>e mangelnde</w:t>
      </w:r>
      <w:r w:rsidRPr="00CF1C51">
        <w:t xml:space="preserve"> Funktion </w:t>
      </w:r>
      <w:r w:rsidRPr="00C13B8A" w:rsidR="00C13B8A">
        <w:t>des Proteins der Gallensalzexportpu</w:t>
      </w:r>
      <w:r w:rsidRPr="00BE4BFE" w:rsidR="008A77DE">
        <w:t>mp</w:t>
      </w:r>
      <w:r w:rsidRPr="00BE4BFE" w:rsidR="00C13B8A">
        <w:t>e</w:t>
      </w:r>
      <w:r w:rsidRPr="00C13B8A" w:rsidR="00C13B8A">
        <w:t xml:space="preserve"> (BSEP)</w:t>
      </w:r>
      <w:r w:rsidRPr="00CF1C51">
        <w:t xml:space="preserve"> nachgewiesen wurde</w:t>
      </w:r>
      <w:r w:rsidRPr="00CF1C51" w:rsidR="00096AB3">
        <w:t>,</w:t>
      </w:r>
    </w:p>
    <w:p w:rsidR="00C901A9" w:rsidRPr="00CF1C51" w:rsidP="002B1230" w14:paraId="7B4AF39C" w14:textId="77777777">
      <w:pPr>
        <w:numPr>
          <w:ilvl w:val="0"/>
          <w:numId w:val="2"/>
        </w:numPr>
        <w:spacing w:line="240" w:lineRule="auto"/>
        <w:ind w:left="567" w:hanging="567"/>
        <w:rPr>
          <w:szCs w:val="22"/>
        </w:rPr>
      </w:pPr>
      <w:r w:rsidRPr="00CF1C51">
        <w:t>Sie eine schwere Leberfunktionsstörung haben</w:t>
      </w:r>
      <w:r w:rsidRPr="00CF1C51" w:rsidR="00096AB3">
        <w:t>,</w:t>
      </w:r>
    </w:p>
    <w:p w:rsidR="00C901A9" w:rsidRPr="00CF1C51" w:rsidP="002B1230" w14:paraId="057096B8" w14:textId="77777777">
      <w:pPr>
        <w:numPr>
          <w:ilvl w:val="0"/>
          <w:numId w:val="2"/>
        </w:numPr>
        <w:spacing w:line="240" w:lineRule="auto"/>
        <w:ind w:left="567" w:hanging="567"/>
      </w:pPr>
      <w:r w:rsidRPr="00CF1C51">
        <w:t>Sie verringerte Magen- oder Darmmotilität haben oder d</w:t>
      </w:r>
      <w:r w:rsidRPr="00CF1C51" w:rsidR="00096AB3">
        <w:t>er Kreislauf</w:t>
      </w:r>
      <w:r w:rsidRPr="00CF1C51">
        <w:t xml:space="preserve"> von Gallensäuren zwischen Leber, Galle und Dünndarm aufgrund von Arzneimitteln, chirurgischen Eingriffen oder anderen Krankheiten als PFIC verringert ist</w:t>
      </w:r>
      <w:r w:rsidRPr="00CF1C51" w:rsidR="00096AB3">
        <w:t>,</w:t>
      </w:r>
    </w:p>
    <w:p w:rsidR="0044666F" w:rsidRPr="00CF1C51" w:rsidP="0044666F" w14:paraId="4B52CBD0" w14:textId="77777777">
      <w:pPr>
        <w:spacing w:line="240" w:lineRule="auto"/>
      </w:pPr>
      <w:r w:rsidRPr="00CF1C51">
        <w:t>da diese Faktoren die Wirkung von Odevixibat beeinträchtigen können.</w:t>
      </w:r>
    </w:p>
    <w:p w:rsidR="00BF0D4F" w:rsidRPr="00CF1C51" w:rsidP="001C7A4C" w14:paraId="4261C287" w14:textId="77777777">
      <w:pPr>
        <w:spacing w:line="240" w:lineRule="auto"/>
        <w:rPr>
          <w:szCs w:val="22"/>
        </w:rPr>
      </w:pPr>
    </w:p>
    <w:p w:rsidR="001A7D8E" w:rsidRPr="00CF1C51" w:rsidP="001E14D0" w14:paraId="3B709853" w14:textId="77777777">
      <w:pPr>
        <w:spacing w:line="240" w:lineRule="auto"/>
      </w:pPr>
      <w:r w:rsidRPr="00CF1C51">
        <w:t>Bitte wenden Sie sich an Ihren Arzt, wenn Sie während der Anwendung von Bylvay an Durchfall leiden. Patienten mit Durchfall sollten ausreichend Flüssigkeit trinken, um einem Flüssigkeitsmangel vorzubeugen.</w:t>
      </w:r>
    </w:p>
    <w:p w:rsidR="00C901A9" w:rsidRPr="00CF1C51" w:rsidP="00C901A9" w14:paraId="6990757A" w14:textId="77777777">
      <w:pPr>
        <w:numPr>
          <w:ilvl w:val="12"/>
          <w:numId w:val="0"/>
        </w:numPr>
        <w:tabs>
          <w:tab w:val="clear" w:pos="567"/>
        </w:tabs>
        <w:spacing w:line="240" w:lineRule="auto"/>
        <w:ind w:right="-2"/>
        <w:rPr>
          <w:szCs w:val="22"/>
        </w:rPr>
      </w:pPr>
    </w:p>
    <w:p w:rsidR="00762AD1" w:rsidP="00F6676C" w14:paraId="52793541" w14:textId="5EB7D579">
      <w:pPr>
        <w:tabs>
          <w:tab w:val="clear" w:pos="567"/>
        </w:tabs>
        <w:spacing w:line="240" w:lineRule="auto"/>
        <w:ind w:right="-2"/>
      </w:pPr>
      <w:ins w:id="1009" w:author="Auteur">
        <w:r w:rsidRPr="000B282D">
          <w:t xml:space="preserve">Während der Behandlung mit </w:t>
        </w:r>
      </w:ins>
      <w:ins w:id="1010" w:author="Auteur">
        <w:r>
          <w:t>Bylvay</w:t>
        </w:r>
      </w:ins>
      <w:ins w:id="1011" w:author="Auteur">
        <w:r w:rsidRPr="000B282D">
          <w:t xml:space="preserve"> können bei Leberfunktionstests erhöhte Werte der Leberenzyme auftreten. Ihr Arzt wird Ihre Leberfunktion vor und während der Behandlung mit </w:t>
        </w:r>
      </w:ins>
      <w:ins w:id="1012" w:author="Auteur">
        <w:r>
          <w:t>Bylvay</w:t>
        </w:r>
      </w:ins>
      <w:ins w:id="1013" w:author="Auteur">
        <w:r w:rsidRPr="000B282D">
          <w:t xml:space="preserve"> überprüfen</w:t>
        </w:r>
      </w:ins>
      <w:ins w:id="1014" w:author="Auteur">
        <w:r w:rsidR="00330232">
          <w:t>, um zu sehen, wie gut Ihre Leber arbeitet</w:t>
        </w:r>
      </w:ins>
      <w:ins w:id="1015" w:author="Auteur">
        <w:r w:rsidRPr="000B282D">
          <w:t xml:space="preserve">. </w:t>
        </w:r>
      </w:ins>
      <w:del w:id="1016" w:author="Auteur">
        <w:r w:rsidRPr="00762AD1">
          <w:delText xml:space="preserve">Bei der Einnahme von Bylvay können in Leberfunktionstests erhöhte Leberenzymwerte auftreten. Bevor Sie mit der Einnahme von Bylvay beginnen, wird Ihr Arzt Ihre Leberfunktion überprüfen, um festzustellen, wie gut Ihre Leber funktioniert. </w:delText>
        </w:r>
      </w:del>
      <w:r w:rsidRPr="00762AD1">
        <w:t>Ihr Arzt wird regelmäßige Kontrollen durchführen, um Ihre Leberfunktion zu überwachen</w:t>
      </w:r>
      <w:r>
        <w:t xml:space="preserve">. </w:t>
      </w:r>
    </w:p>
    <w:p w:rsidR="0021184F" w:rsidRPr="00CF1C51" w:rsidP="00F6676C" w14:paraId="2C2F8A0D" w14:textId="77777777">
      <w:pPr>
        <w:tabs>
          <w:tab w:val="clear" w:pos="567"/>
        </w:tabs>
        <w:spacing w:line="240" w:lineRule="auto"/>
        <w:ind w:right="-2"/>
      </w:pPr>
    </w:p>
    <w:p w:rsidR="00C901A9" w:rsidRPr="00CF1C51" w:rsidP="00A54ACF" w14:paraId="6AD60F8F" w14:textId="334F2BFB">
      <w:pPr>
        <w:ind w:right="-2"/>
      </w:pPr>
      <w:r w:rsidRPr="00CF1C51">
        <w:t xml:space="preserve">Ihr Arzt kann </w:t>
      </w:r>
      <w:del w:id="1017" w:author="Auteur">
        <w:r w:rsidRPr="00CF1C51">
          <w:delText>empfehlen, dass Ihr</w:delText>
        </w:r>
      </w:del>
      <w:del w:id="1018" w:author="Auteur">
        <w:r w:rsidRPr="00CF1C51">
          <w:delText xml:space="preserve"> </w:delText>
        </w:r>
      </w:del>
      <w:r w:rsidRPr="00CF1C51">
        <w:t xml:space="preserve">Vitamin-A-, -D- und -E-Spiegel </w:t>
      </w:r>
      <w:del w:id="1019" w:author="Auteur">
        <w:r w:rsidRPr="00CF1C51">
          <w:delText>im Blut</w:delText>
        </w:r>
      </w:del>
      <w:del w:id="1020" w:author="Auteur">
        <w:r w:rsidRPr="00CF1C51">
          <w:delText xml:space="preserve"> </w:delText>
        </w:r>
      </w:del>
      <w:r w:rsidRPr="00CF1C51">
        <w:t xml:space="preserve">und </w:t>
      </w:r>
      <w:del w:id="1021" w:author="Auteur">
        <w:r w:rsidRPr="00CF1C51">
          <w:delText xml:space="preserve">der </w:delText>
        </w:r>
      </w:del>
      <w:ins w:id="1022" w:author="Auteur">
        <w:r w:rsidR="00204B65">
          <w:t>den</w:t>
        </w:r>
      </w:ins>
      <w:ins w:id="1023" w:author="Auteur">
        <w:r w:rsidRPr="00CF1C51" w:rsidR="00204B65">
          <w:t xml:space="preserve"> </w:t>
        </w:r>
      </w:ins>
      <w:r w:rsidRPr="00CF1C51">
        <w:t xml:space="preserve">Blutgerinnungswert INR </w:t>
      </w:r>
      <w:ins w:id="1024" w:author="Auteur">
        <w:r w:rsidRPr="002F6ADC" w:rsidR="00A54ACF">
          <w:t xml:space="preserve">(International Normalized Ratio, </w:t>
        </w:r>
      </w:ins>
      <w:ins w:id="1025" w:author="Auteur">
        <w:del w:id="1026" w:author="Auteur">
          <w:r w:rsidRPr="002F6ADC" w:rsidR="00A54ACF">
            <w:delText>das</w:delText>
          </w:r>
        </w:del>
      </w:ins>
      <w:ins w:id="1027" w:author="Auteur">
        <w:r w:rsidR="00204B65">
          <w:t>der</w:t>
        </w:r>
      </w:ins>
      <w:ins w:id="1028" w:author="Auteur">
        <w:r w:rsidRPr="002F6ADC" w:rsidR="00A54ACF">
          <w:t xml:space="preserve"> Ihr Blutungsrisiko anzeigt) </w:t>
        </w:r>
      </w:ins>
      <w:r w:rsidRPr="00CF1C51">
        <w:t xml:space="preserve">vor und während der Behandlung </w:t>
      </w:r>
      <w:del w:id="1029" w:author="Auteur">
        <w:r w:rsidRPr="00CF1C51">
          <w:delText>mit Bylvay</w:delText>
        </w:r>
      </w:del>
      <w:del w:id="1030" w:author="Auteur">
        <w:r w:rsidRPr="00CF1C51">
          <w:delText xml:space="preserve"> </w:delText>
        </w:r>
      </w:del>
      <w:del w:id="1031" w:author="Auteur">
        <w:r w:rsidRPr="00CF1C51">
          <w:delText>getestet w</w:delText>
        </w:r>
      </w:del>
      <w:del w:id="1032" w:author="Auteur">
        <w:r w:rsidRPr="00CF1C51" w:rsidR="00C45C9B">
          <w:delText>erden</w:delText>
        </w:r>
      </w:del>
      <w:ins w:id="1033" w:author="Auteur">
        <w:del w:id="1034" w:author="Auteur">
          <w:r w:rsidR="00835B78">
            <w:delText>testen</w:delText>
          </w:r>
        </w:del>
      </w:ins>
      <w:ins w:id="1035" w:author="Auteur">
        <w:r w:rsidR="00204B65">
          <w:t>überprüfen</w:t>
        </w:r>
      </w:ins>
      <w:r w:rsidRPr="00CF1C51">
        <w:t>.</w:t>
      </w:r>
    </w:p>
    <w:p w:rsidR="00C24ADD" w:rsidRPr="00CF1C51" w:rsidP="00204AAB" w14:paraId="311FE3B3" w14:textId="77777777">
      <w:pPr>
        <w:numPr>
          <w:ilvl w:val="12"/>
          <w:numId w:val="0"/>
        </w:numPr>
        <w:tabs>
          <w:tab w:val="clear" w:pos="567"/>
        </w:tabs>
        <w:spacing w:line="240" w:lineRule="auto"/>
        <w:ind w:right="-2"/>
        <w:rPr>
          <w:szCs w:val="22"/>
        </w:rPr>
      </w:pPr>
    </w:p>
    <w:p w:rsidR="003C1CA5" w:rsidRPr="00CF1C51" w:rsidP="00F06DB9" w14:paraId="2F6F2285" w14:textId="77777777">
      <w:pPr>
        <w:keepNext/>
        <w:numPr>
          <w:ilvl w:val="12"/>
          <w:numId w:val="0"/>
        </w:numPr>
        <w:tabs>
          <w:tab w:val="clear" w:pos="567"/>
        </w:tabs>
        <w:spacing w:line="240" w:lineRule="auto"/>
        <w:rPr>
          <w:b/>
          <w:bCs/>
          <w:szCs w:val="22"/>
        </w:rPr>
      </w:pPr>
      <w:r w:rsidRPr="00CF1C51">
        <w:rPr>
          <w:b/>
          <w:bCs/>
          <w:szCs w:val="22"/>
        </w:rPr>
        <w:t>Kinder</w:t>
      </w:r>
    </w:p>
    <w:p w:rsidR="00F56F5F" w:rsidRPr="00CF1C51" w:rsidP="00F06DB9" w14:paraId="558C0FA6" w14:textId="77777777">
      <w:pPr>
        <w:keepNext/>
        <w:numPr>
          <w:ilvl w:val="12"/>
          <w:numId w:val="0"/>
        </w:numPr>
        <w:tabs>
          <w:tab w:val="clear" w:pos="567"/>
        </w:tabs>
        <w:spacing w:line="240" w:lineRule="auto"/>
        <w:rPr>
          <w:bCs/>
          <w:szCs w:val="22"/>
        </w:rPr>
      </w:pPr>
    </w:p>
    <w:p w:rsidR="00DA7492" w:rsidRPr="00CF1C51" w:rsidP="00F6676C" w14:paraId="79412A25" w14:textId="77777777">
      <w:pPr>
        <w:autoSpaceDE w:val="0"/>
        <w:autoSpaceDN w:val="0"/>
        <w:adjustRightInd w:val="0"/>
        <w:spacing w:line="240" w:lineRule="auto"/>
      </w:pPr>
      <w:r w:rsidRPr="00CF1C51">
        <w:t>Bylvay wird nicht für Säuglinge unter 6 Monaten empfohlen, da nicht bekannt ist, ob das Arzneimittel bei dieser Altersgruppe sicher und wirksam ist.</w:t>
      </w:r>
    </w:p>
    <w:p w:rsidR="00DC0427" w:rsidRPr="00CF1C51" w:rsidP="00204AAB" w14:paraId="53FABB49" w14:textId="77777777">
      <w:pPr>
        <w:numPr>
          <w:ilvl w:val="12"/>
          <w:numId w:val="0"/>
        </w:numPr>
        <w:tabs>
          <w:tab w:val="clear" w:pos="567"/>
        </w:tabs>
        <w:spacing w:line="240" w:lineRule="auto"/>
        <w:rPr>
          <w:b/>
          <w:bCs/>
          <w:szCs w:val="22"/>
        </w:rPr>
      </w:pPr>
    </w:p>
    <w:p w:rsidR="009B6496" w:rsidRPr="00CF1C51" w:rsidP="000E40E9" w14:paraId="54EFC472" w14:textId="77777777">
      <w:pPr>
        <w:keepNext/>
        <w:keepLines/>
        <w:numPr>
          <w:ilvl w:val="12"/>
          <w:numId w:val="0"/>
        </w:numPr>
        <w:tabs>
          <w:tab w:val="clear" w:pos="567"/>
        </w:tabs>
        <w:spacing w:line="240" w:lineRule="auto"/>
        <w:rPr>
          <w:szCs w:val="22"/>
        </w:rPr>
      </w:pPr>
      <w:r w:rsidRPr="00CF1C51">
        <w:rPr>
          <w:b/>
          <w:szCs w:val="22"/>
        </w:rPr>
        <w:t>Einnahme von Bylvay zusammen mit anderen Arzneimitteln</w:t>
      </w:r>
    </w:p>
    <w:p w:rsidR="00F56F5F" w:rsidRPr="00CF1C51" w:rsidP="000E40E9" w14:paraId="0D503CF5" w14:textId="77777777">
      <w:pPr>
        <w:keepNext/>
        <w:keepLines/>
        <w:numPr>
          <w:ilvl w:val="12"/>
          <w:numId w:val="0"/>
        </w:numPr>
        <w:tabs>
          <w:tab w:val="clear" w:pos="567"/>
        </w:tabs>
        <w:spacing w:line="240" w:lineRule="auto"/>
        <w:rPr>
          <w:szCs w:val="22"/>
        </w:rPr>
      </w:pPr>
    </w:p>
    <w:p w:rsidR="009B6496" w:rsidRPr="00CF1C51" w:rsidP="000E40E9" w14:paraId="5A3F39ED" w14:textId="77777777">
      <w:pPr>
        <w:keepNext/>
        <w:keepLines/>
        <w:numPr>
          <w:ilvl w:val="12"/>
          <w:numId w:val="0"/>
        </w:numPr>
        <w:tabs>
          <w:tab w:val="clear" w:pos="567"/>
        </w:tabs>
        <w:spacing w:line="240" w:lineRule="auto"/>
        <w:rPr>
          <w:szCs w:val="22"/>
        </w:rPr>
      </w:pPr>
      <w:r w:rsidRPr="00CF1C51">
        <w:t>Informieren Sie Ihren Arzt oder Apotheker, wenn Sie andere Arzneimittel anwenden, kürzlich andere Arzneimittel angewendet haben oder beabsichtigen, andere Arzneimittel anzuwenden.</w:t>
      </w:r>
    </w:p>
    <w:p w:rsidR="009B6496" w:rsidRPr="00CF1C51" w:rsidP="00F6676C" w14:paraId="469E1868" w14:textId="397F956A">
      <w:pPr>
        <w:tabs>
          <w:tab w:val="clear" w:pos="567"/>
        </w:tabs>
        <w:spacing w:line="240" w:lineRule="auto"/>
        <w:ind w:right="-2"/>
      </w:pPr>
      <w:r w:rsidRPr="00CF1C51">
        <w:t xml:space="preserve">Die Behandlung mit Odevixibat kann die </w:t>
      </w:r>
      <w:r w:rsidRPr="00CF1C51" w:rsidR="00C45C9B">
        <w:t xml:space="preserve">Aufnahme </w:t>
      </w:r>
      <w:r w:rsidRPr="00CF1C51">
        <w:t>fettlöslicher Vitamine wie Vitamin A, D und E sowie einiger Arzneimittel beeinflussen.</w:t>
      </w:r>
    </w:p>
    <w:p w:rsidR="00651602" w:rsidRPr="00CF1C51" w:rsidP="00204AAB" w14:paraId="3A1B296B" w14:textId="77777777">
      <w:pPr>
        <w:numPr>
          <w:ilvl w:val="12"/>
          <w:numId w:val="0"/>
        </w:numPr>
        <w:tabs>
          <w:tab w:val="clear" w:pos="567"/>
        </w:tabs>
        <w:spacing w:line="240" w:lineRule="auto"/>
        <w:ind w:right="-2"/>
        <w:rPr>
          <w:szCs w:val="22"/>
        </w:rPr>
      </w:pPr>
    </w:p>
    <w:p w:rsidR="009B6496" w:rsidRPr="00CF1C51" w:rsidP="00F06DB9" w14:paraId="3F10CD55" w14:textId="77777777">
      <w:pPr>
        <w:keepNext/>
        <w:tabs>
          <w:tab w:val="clear" w:pos="567"/>
        </w:tabs>
        <w:spacing w:line="240" w:lineRule="auto"/>
        <w:rPr>
          <w:b/>
          <w:bCs/>
        </w:rPr>
      </w:pPr>
      <w:r w:rsidRPr="00CF1C51">
        <w:rPr>
          <w:b/>
          <w:bCs/>
        </w:rPr>
        <w:t>Schwangerschaft und Stillzeit</w:t>
      </w:r>
    </w:p>
    <w:p w:rsidR="00F56F5F" w:rsidRPr="00CF1C51" w:rsidP="00F06DB9" w14:paraId="02A1F918" w14:textId="77777777">
      <w:pPr>
        <w:keepNext/>
        <w:numPr>
          <w:ilvl w:val="12"/>
          <w:numId w:val="0"/>
        </w:numPr>
        <w:tabs>
          <w:tab w:val="clear" w:pos="567"/>
        </w:tabs>
        <w:spacing w:line="240" w:lineRule="auto"/>
        <w:rPr>
          <w:szCs w:val="22"/>
        </w:rPr>
      </w:pPr>
    </w:p>
    <w:p w:rsidR="00DA7492" w:rsidRPr="00CF1C51" w:rsidP="00204AAB" w14:paraId="1ADDBE93" w14:textId="77777777">
      <w:pPr>
        <w:numPr>
          <w:ilvl w:val="12"/>
          <w:numId w:val="0"/>
        </w:numPr>
        <w:tabs>
          <w:tab w:val="clear" w:pos="567"/>
        </w:tabs>
        <w:spacing w:line="240" w:lineRule="auto"/>
        <w:rPr>
          <w:szCs w:val="22"/>
        </w:rPr>
      </w:pPr>
      <w:r w:rsidRPr="00CF1C51">
        <w:t>Wenn Sie schwanger sind oder stillen, oder wenn Sie vermuten, schwanger zu sein oder beabsichtigen, schwanger zu werden, fragen Sie vor der Einnahme dieses Arzneimittels Ihren Arzt um Rat.</w:t>
      </w:r>
    </w:p>
    <w:p w:rsidR="00DA7492" w:rsidRPr="00CF1C51" w:rsidP="00204AAB" w14:paraId="47E4D15D" w14:textId="77777777">
      <w:pPr>
        <w:numPr>
          <w:ilvl w:val="12"/>
          <w:numId w:val="0"/>
        </w:numPr>
        <w:tabs>
          <w:tab w:val="clear" w:pos="567"/>
        </w:tabs>
        <w:spacing w:line="240" w:lineRule="auto"/>
      </w:pPr>
    </w:p>
    <w:p w:rsidR="008224CE" w:rsidRPr="00CF1C51" w:rsidP="008224CE" w14:paraId="3040C3F6" w14:textId="6E93C478">
      <w:pPr>
        <w:numPr>
          <w:ilvl w:val="12"/>
          <w:numId w:val="0"/>
        </w:numPr>
        <w:tabs>
          <w:tab w:val="clear" w:pos="567"/>
        </w:tabs>
        <w:spacing w:line="240" w:lineRule="auto"/>
      </w:pPr>
      <w:r w:rsidRPr="00CF1C51">
        <w:t>Die Anwendung von Bylvay während der Schwangerschaft und bei Frauen in gebärfähigem Alter, die keine Empfängnisverhütung anwenden, wird nicht empfohlen.</w:t>
      </w:r>
    </w:p>
    <w:p w:rsidR="00154205" w:rsidRPr="00CF1C51" w:rsidP="00204AAB" w14:paraId="3FAA92C7" w14:textId="77777777">
      <w:pPr>
        <w:numPr>
          <w:ilvl w:val="12"/>
          <w:numId w:val="0"/>
        </w:numPr>
        <w:tabs>
          <w:tab w:val="clear" w:pos="567"/>
        </w:tabs>
        <w:spacing w:line="240" w:lineRule="auto"/>
        <w:rPr>
          <w:szCs w:val="22"/>
        </w:rPr>
      </w:pPr>
    </w:p>
    <w:p w:rsidR="00434814" w:rsidRPr="00CF1C51" w:rsidP="001E14D0" w14:paraId="0DCDB10A" w14:textId="77777777">
      <w:pPr>
        <w:numPr>
          <w:ilvl w:val="12"/>
          <w:numId w:val="0"/>
        </w:numPr>
        <w:tabs>
          <w:tab w:val="clear" w:pos="567"/>
        </w:tabs>
        <w:spacing w:line="240" w:lineRule="auto"/>
      </w:pPr>
      <w:r w:rsidRPr="00CF1C51">
        <w:t xml:space="preserve">Es ist nicht bekannt, ob Odevixibat in die Muttermilch übergehen und sich auf das Kind auswirken kann. Ihr Arzt wird Ihnen helfen, zu entscheiden, ob das Stillen zu unterbrechen ist oder ob die Behandlung mit Bylvay vermieden werden sollte. Dabei wird der Nutzen des Stillens für das Kind und </w:t>
      </w:r>
      <w:r w:rsidR="003F7021">
        <w:t xml:space="preserve">der Nutzen </w:t>
      </w:r>
      <w:r w:rsidRPr="00CF1C51" w:rsidR="00C45C9B">
        <w:t xml:space="preserve">von </w:t>
      </w:r>
      <w:r w:rsidRPr="00CF1C51">
        <w:t>Bylvay für die Mutter berücksichtigt.</w:t>
      </w:r>
    </w:p>
    <w:p w:rsidR="008224CE" w:rsidRPr="00CF1C51" w:rsidP="00204AAB" w14:paraId="270D90D2" w14:textId="77777777">
      <w:pPr>
        <w:numPr>
          <w:ilvl w:val="12"/>
          <w:numId w:val="0"/>
        </w:numPr>
        <w:tabs>
          <w:tab w:val="clear" w:pos="567"/>
        </w:tabs>
        <w:spacing w:line="240" w:lineRule="auto"/>
        <w:rPr>
          <w:szCs w:val="22"/>
        </w:rPr>
      </w:pPr>
    </w:p>
    <w:p w:rsidR="009B6496" w:rsidRPr="00CF1C51" w:rsidP="00F06DB9" w14:paraId="4E798701" w14:textId="77777777">
      <w:pPr>
        <w:keepNext/>
        <w:numPr>
          <w:ilvl w:val="12"/>
          <w:numId w:val="0"/>
        </w:numPr>
        <w:tabs>
          <w:tab w:val="clear" w:pos="567"/>
        </w:tabs>
        <w:spacing w:line="240" w:lineRule="auto"/>
        <w:rPr>
          <w:b/>
          <w:bCs/>
          <w:szCs w:val="22"/>
        </w:rPr>
      </w:pPr>
      <w:r w:rsidRPr="00CF1C51">
        <w:rPr>
          <w:b/>
          <w:bCs/>
          <w:szCs w:val="22"/>
        </w:rPr>
        <w:t>Verkehrstüchtigkeit und Fähigkeit zum Bedienen von Maschinen</w:t>
      </w:r>
    </w:p>
    <w:p w:rsidR="00F56F5F" w:rsidRPr="00CF1C51" w:rsidP="00F06DB9" w14:paraId="273D0C7A" w14:textId="77777777">
      <w:pPr>
        <w:keepNext/>
        <w:numPr>
          <w:ilvl w:val="12"/>
          <w:numId w:val="0"/>
        </w:numPr>
        <w:tabs>
          <w:tab w:val="clear" w:pos="567"/>
        </w:tabs>
        <w:spacing w:line="240" w:lineRule="auto"/>
        <w:ind w:right="-2"/>
        <w:rPr>
          <w:szCs w:val="22"/>
        </w:rPr>
      </w:pPr>
    </w:p>
    <w:p w:rsidR="009B6496" w:rsidRPr="00CF1C51" w:rsidP="00204AAB" w14:paraId="6C14795D" w14:textId="77777777">
      <w:pPr>
        <w:numPr>
          <w:ilvl w:val="12"/>
          <w:numId w:val="0"/>
        </w:numPr>
        <w:tabs>
          <w:tab w:val="clear" w:pos="567"/>
        </w:tabs>
        <w:spacing w:line="240" w:lineRule="auto"/>
        <w:ind w:right="-2"/>
        <w:rPr>
          <w:szCs w:val="22"/>
        </w:rPr>
      </w:pPr>
      <w:r w:rsidRPr="00CF1C51">
        <w:t>Bylvay hat keinen oder einen zu vernachlässigenden Einfluss auf die Verkehrstüchtigkeit und die Fähigkeit zum Bedienen von Maschinen.</w:t>
      </w:r>
    </w:p>
    <w:p w:rsidR="007819C7" w:rsidRPr="00CF1C51" w:rsidP="00204AAB" w14:paraId="6880C4D7" w14:textId="77777777">
      <w:pPr>
        <w:numPr>
          <w:ilvl w:val="12"/>
          <w:numId w:val="0"/>
        </w:numPr>
        <w:tabs>
          <w:tab w:val="clear" w:pos="567"/>
        </w:tabs>
        <w:spacing w:line="240" w:lineRule="auto"/>
        <w:ind w:right="-2"/>
        <w:rPr>
          <w:szCs w:val="22"/>
        </w:rPr>
      </w:pPr>
    </w:p>
    <w:p w:rsidR="009B6496" w:rsidRPr="00CF1C51" w:rsidP="00204AAB" w14:paraId="2F0C6737" w14:textId="77777777">
      <w:pPr>
        <w:numPr>
          <w:ilvl w:val="12"/>
          <w:numId w:val="0"/>
        </w:numPr>
        <w:tabs>
          <w:tab w:val="clear" w:pos="567"/>
        </w:tabs>
        <w:spacing w:line="240" w:lineRule="auto"/>
        <w:ind w:right="-2"/>
        <w:rPr>
          <w:szCs w:val="22"/>
        </w:rPr>
      </w:pPr>
    </w:p>
    <w:p w:rsidR="009B6496" w:rsidRPr="00CF1C51" w:rsidP="006B2E07" w14:paraId="09E06D2B" w14:textId="77777777">
      <w:pPr>
        <w:pStyle w:val="Style4"/>
      </w:pPr>
      <w:r w:rsidRPr="00CF1C51">
        <w:t>Wie ist Bylvay einzunehmen?</w:t>
      </w:r>
    </w:p>
    <w:p w:rsidR="009B6496" w:rsidRPr="00CF1C51" w:rsidP="00F06DB9" w14:paraId="01C8C957" w14:textId="77777777">
      <w:pPr>
        <w:keepNext/>
        <w:numPr>
          <w:ilvl w:val="12"/>
          <w:numId w:val="0"/>
        </w:numPr>
        <w:tabs>
          <w:tab w:val="clear" w:pos="567"/>
        </w:tabs>
        <w:spacing w:line="240" w:lineRule="auto"/>
        <w:ind w:right="-2"/>
        <w:rPr>
          <w:szCs w:val="22"/>
        </w:rPr>
      </w:pPr>
    </w:p>
    <w:p w:rsidR="00EB3C54" w:rsidRPr="00CF1C51" w:rsidP="00204AAB" w14:paraId="0EE0C35C" w14:textId="77777777">
      <w:pPr>
        <w:numPr>
          <w:ilvl w:val="12"/>
          <w:numId w:val="0"/>
        </w:numPr>
        <w:tabs>
          <w:tab w:val="clear" w:pos="567"/>
        </w:tabs>
        <w:spacing w:line="240" w:lineRule="auto"/>
        <w:ind w:right="-2"/>
        <w:rPr>
          <w:szCs w:val="22"/>
        </w:rPr>
      </w:pPr>
      <w:r w:rsidRPr="00CF1C51">
        <w:t>Nehmen Sie dieses Arzneimittel immer genau nach Absprache mit Ihrem Arzt oder Apotheker ein. Fragen Sie bei Ihrem Arzt oder Apotheker nach, wenn Sie sich nicht sicher sind.</w:t>
      </w:r>
    </w:p>
    <w:p w:rsidR="002428BC" w:rsidRPr="00CF1C51" w:rsidP="00204AAB" w14:paraId="5FB34F1A" w14:textId="77777777">
      <w:pPr>
        <w:numPr>
          <w:ilvl w:val="12"/>
          <w:numId w:val="0"/>
        </w:numPr>
        <w:tabs>
          <w:tab w:val="clear" w:pos="567"/>
        </w:tabs>
        <w:spacing w:line="240" w:lineRule="auto"/>
        <w:ind w:right="-2"/>
        <w:rPr>
          <w:szCs w:val="22"/>
        </w:rPr>
      </w:pPr>
    </w:p>
    <w:p w:rsidR="002428BC" w:rsidRPr="00CF1C51" w:rsidP="7CE56CDA" w14:paraId="7CEE8F81" w14:textId="77777777">
      <w:pPr>
        <w:tabs>
          <w:tab w:val="clear" w:pos="567"/>
        </w:tabs>
        <w:spacing w:line="240" w:lineRule="auto"/>
        <w:ind w:right="-2"/>
        <w:rPr>
          <w:rFonts w:eastAsia="MS Mincho"/>
        </w:rPr>
      </w:pPr>
      <w:r w:rsidRPr="00CF1C51">
        <w:t>Die Behandlung muss von einem Arzt eingeleitet und überwacht werden, der Erfahrung in der Behandlung einer progressiven Lebererkrankung mit vermindertem Gallenfluss besitzt.</w:t>
      </w:r>
    </w:p>
    <w:p w:rsidR="008E0033" w:rsidRPr="00CF1C51" w:rsidP="008E0033" w14:paraId="670439C1" w14:textId="77777777">
      <w:pPr>
        <w:tabs>
          <w:tab w:val="clear" w:pos="567"/>
        </w:tabs>
        <w:spacing w:line="240" w:lineRule="auto"/>
        <w:ind w:right="-2"/>
      </w:pPr>
      <w:r w:rsidRPr="00CF1C51">
        <w:t xml:space="preserve">Die Dosis </w:t>
      </w:r>
      <w:r w:rsidRPr="00CF1C51" w:rsidR="00C45C9B">
        <w:t>von</w:t>
      </w:r>
      <w:r w:rsidRPr="00CF1C51">
        <w:t xml:space="preserve"> Bylvay hängt von </w:t>
      </w:r>
      <w:r w:rsidR="003F7021">
        <w:t>I</w:t>
      </w:r>
      <w:r w:rsidRPr="00CF1C51">
        <w:t>hrem Körpergewicht ab. Ihr Arzt wird für Sie die richtige Anzahl und Stärke der Kapseln bestimmen, die Sie einnehmen sollen.</w:t>
      </w:r>
    </w:p>
    <w:p w:rsidR="00D3545E" w:rsidRPr="00CF1C51" w:rsidP="00204AAB" w14:paraId="28287E8D" w14:textId="77777777">
      <w:pPr>
        <w:numPr>
          <w:ilvl w:val="12"/>
          <w:numId w:val="0"/>
        </w:numPr>
        <w:tabs>
          <w:tab w:val="clear" w:pos="567"/>
        </w:tabs>
        <w:spacing w:line="240" w:lineRule="auto"/>
        <w:ind w:right="-2"/>
        <w:rPr>
          <w:szCs w:val="22"/>
        </w:rPr>
      </w:pPr>
    </w:p>
    <w:p w:rsidR="009B6496" w:rsidRPr="00CF1C51" w:rsidP="00F06DB9" w14:paraId="348BAE1B" w14:textId="77777777">
      <w:pPr>
        <w:keepNext/>
        <w:numPr>
          <w:ilvl w:val="12"/>
          <w:numId w:val="0"/>
        </w:numPr>
        <w:tabs>
          <w:tab w:val="clear" w:pos="567"/>
        </w:tabs>
        <w:spacing w:line="240" w:lineRule="auto"/>
        <w:ind w:right="-2"/>
        <w:rPr>
          <w:b/>
          <w:szCs w:val="22"/>
        </w:rPr>
      </w:pPr>
      <w:r w:rsidRPr="00CF1C51">
        <w:rPr>
          <w:b/>
          <w:szCs w:val="22"/>
        </w:rPr>
        <w:t>Die empfohlene Dosis beträgt</w:t>
      </w:r>
    </w:p>
    <w:p w:rsidR="00B27DB6" w:rsidRPr="00CF1C51" w:rsidP="002B1230" w14:paraId="6DA31534" w14:textId="77777777">
      <w:pPr>
        <w:numPr>
          <w:ilvl w:val="0"/>
          <w:numId w:val="2"/>
        </w:numPr>
        <w:spacing w:line="240" w:lineRule="auto"/>
        <w:ind w:left="567" w:hanging="567"/>
        <w:rPr>
          <w:rFonts w:eastAsia="MS Mincho"/>
        </w:rPr>
      </w:pPr>
      <w:r w:rsidRPr="00CF1C51">
        <w:t>40 Mikrogramm Odevixibat pro Kilogramm Körpergewicht einmal täglich</w:t>
      </w:r>
      <w:r w:rsidR="003F7021">
        <w:t>.</w:t>
      </w:r>
    </w:p>
    <w:p w:rsidR="00A74C93" w:rsidRPr="00CF1C51" w:rsidP="002B1230" w14:paraId="24714C1A" w14:textId="4E8581B5">
      <w:pPr>
        <w:numPr>
          <w:ilvl w:val="0"/>
          <w:numId w:val="2"/>
        </w:numPr>
        <w:spacing w:line="240" w:lineRule="auto"/>
        <w:ind w:left="567" w:hanging="567"/>
        <w:rPr>
          <w:rFonts w:eastAsia="MS Mincho"/>
        </w:rPr>
      </w:pPr>
      <w:r w:rsidRPr="00CF1C51">
        <w:t>Wenn das Arzneimittel nach 3 Monaten nicht ausreichend wirksam ist, kann Ihr Arzt die Dosis auf 120 Mikrogramm Odevixibat pro Kilogramm Körpergewicht (bis höchstens 7200 Mikrogramm einmal täglich) erhöhen.</w:t>
      </w:r>
    </w:p>
    <w:p w:rsidR="009A48A8" w:rsidRPr="00CF1C51" w:rsidP="009A48A8" w14:paraId="29813D9D" w14:textId="77777777">
      <w:pPr>
        <w:tabs>
          <w:tab w:val="clear" w:pos="567"/>
        </w:tabs>
        <w:spacing w:line="240" w:lineRule="auto"/>
        <w:ind w:right="-2"/>
        <w:rPr>
          <w:rFonts w:eastAsia="MS Mincho"/>
          <w:lang w:eastAsia="ja-JP"/>
        </w:rPr>
      </w:pPr>
    </w:p>
    <w:p w:rsidR="00805B84" w:rsidRPr="00CF1C51" w:rsidP="002428BC" w14:paraId="5E258467" w14:textId="77777777">
      <w:pPr>
        <w:rPr>
          <w:szCs w:val="22"/>
        </w:rPr>
      </w:pPr>
      <w:r w:rsidRPr="00CF1C51">
        <w:t>Für Erwachsene werden keine Dosisunterschiede empfohlen.</w:t>
      </w:r>
    </w:p>
    <w:p w:rsidR="006C3D85" w:rsidRPr="00CF1C51" w:rsidP="002428BC" w14:paraId="6055517C" w14:textId="77777777">
      <w:pPr>
        <w:spacing w:line="240" w:lineRule="auto"/>
        <w:rPr>
          <w:i/>
          <w:iCs/>
          <w:szCs w:val="22"/>
        </w:rPr>
      </w:pPr>
    </w:p>
    <w:p w:rsidR="002428BC" w:rsidRPr="00CF1C51" w:rsidP="00F06DB9" w14:paraId="4423FBBB" w14:textId="77777777">
      <w:pPr>
        <w:keepNext/>
        <w:spacing w:line="240" w:lineRule="auto"/>
        <w:rPr>
          <w:b/>
          <w:bCs/>
        </w:rPr>
      </w:pPr>
      <w:r w:rsidRPr="00CF1C51">
        <w:rPr>
          <w:b/>
          <w:bCs/>
        </w:rPr>
        <w:t>Art der Anwendung</w:t>
      </w:r>
    </w:p>
    <w:p w:rsidR="002428BC" w:rsidRPr="00CF1C51" w:rsidP="001E14D0" w14:paraId="337D0E2D" w14:textId="77777777">
      <w:pPr>
        <w:spacing w:line="240" w:lineRule="auto"/>
        <w:rPr>
          <w:szCs w:val="22"/>
        </w:rPr>
      </w:pPr>
      <w:r w:rsidRPr="00CF1C51">
        <w:t>Nehmen Sie die Kapseln einmal täglich morgens mit oder ohne Nahrung ein.</w:t>
      </w:r>
    </w:p>
    <w:p w:rsidR="00553896" w:rsidRPr="00CF1C51" w:rsidP="001E14D0" w14:paraId="5F9594A2" w14:textId="77777777">
      <w:pPr>
        <w:spacing w:line="240" w:lineRule="auto"/>
        <w:rPr>
          <w:szCs w:val="22"/>
        </w:rPr>
      </w:pPr>
    </w:p>
    <w:p w:rsidR="006E2DDF" w:rsidRPr="00CF1C51" w:rsidP="000937A1" w14:paraId="08740537" w14:textId="72CDEC8B">
      <w:pPr>
        <w:spacing w:line="240" w:lineRule="auto"/>
        <w:rPr>
          <w:szCs w:val="22"/>
        </w:rPr>
      </w:pPr>
      <w:r w:rsidRPr="00CF1C51">
        <w:t xml:space="preserve">Alle Kapseln können entweder unzerkaut mit einem Glas Wasser geschluckt oder auf die Nahrung gestreut </w:t>
      </w:r>
      <w:r w:rsidRPr="0077500B" w:rsidR="00775778">
        <w:t xml:space="preserve">oder in eine altersgerechte Flüssigkeit </w:t>
      </w:r>
      <w:r w:rsidRPr="0077500B" w:rsidR="00775778">
        <w:rPr>
          <w:szCs w:val="22"/>
        </w:rPr>
        <w:t>(z. B. Muttermilch, Säuglingsnahrung oder Wasser) gegeben</w:t>
      </w:r>
      <w:r w:rsidRPr="00CF1C51" w:rsidR="00775778">
        <w:t xml:space="preserve"> </w:t>
      </w:r>
      <w:r w:rsidRPr="00CF1C51">
        <w:t>werden.</w:t>
      </w:r>
    </w:p>
    <w:p w:rsidR="006E2DDF" w:rsidRPr="00CF1C51" w:rsidP="000937A1" w14:paraId="65F8B3D8" w14:textId="77777777">
      <w:pPr>
        <w:spacing w:line="240" w:lineRule="auto"/>
        <w:rPr>
          <w:szCs w:val="22"/>
        </w:rPr>
      </w:pPr>
    </w:p>
    <w:p w:rsidR="0004144F" w:rsidRPr="00CF1C51" w:rsidP="000937A1" w14:paraId="11184D66" w14:textId="5F323AD4">
      <w:pPr>
        <w:spacing w:line="240" w:lineRule="auto"/>
        <w:rPr>
          <w:szCs w:val="22"/>
        </w:rPr>
      </w:pPr>
      <w:r w:rsidRPr="00CF1C51">
        <w:t xml:space="preserve">Die größeren Kapseln mit 200 µg und 600 µg sind dazu bestimmt, geöffnet und auf Lebensmittel gestreut </w:t>
      </w:r>
      <w:r w:rsidRPr="0077500B" w:rsidR="00C74D24">
        <w:t xml:space="preserve">oder in eine altersgerechte Flüssigkeit gegeben </w:t>
      </w:r>
      <w:r w:rsidRPr="00CF1C51">
        <w:t>zu werden, können aber auch im Ganzen geschluckt werden.</w:t>
      </w:r>
    </w:p>
    <w:p w:rsidR="006E2DDF" w:rsidP="006E2DDF" w14:paraId="6C5DF30E" w14:textId="60F890FF">
      <w:pPr>
        <w:spacing w:line="240" w:lineRule="auto"/>
      </w:pPr>
      <w:r w:rsidRPr="00CF1C51">
        <w:t xml:space="preserve">Die kleineren Kapseln mit 400 µg und 1200 µg sind dazu bestimmt, im Ganzen geschluckt zu werden, können aber auch geöffnet und auf Lebensmittel gestreut </w:t>
      </w:r>
      <w:r w:rsidRPr="0077500B" w:rsidR="00C74D24">
        <w:t>oder in eine altersgerechte Flüssigkeit gegeben</w:t>
      </w:r>
      <w:r w:rsidRPr="00CF1C51" w:rsidR="00C74D24">
        <w:t xml:space="preserve"> </w:t>
      </w:r>
      <w:r w:rsidRPr="00CF1C51">
        <w:t>werden.</w:t>
      </w:r>
    </w:p>
    <w:p w:rsidR="00C74D24" w:rsidP="006E2DDF" w14:paraId="1ADDEBEA" w14:textId="77777777">
      <w:pPr>
        <w:spacing w:line="240" w:lineRule="auto"/>
      </w:pPr>
    </w:p>
    <w:p w:rsidR="00C74D24" w:rsidRPr="00CF1C51" w:rsidP="006E2DDF" w14:paraId="63DF0A03" w14:textId="7AD3F21A">
      <w:pPr>
        <w:spacing w:line="240" w:lineRule="auto"/>
        <w:rPr>
          <w:szCs w:val="22"/>
        </w:rPr>
      </w:pPr>
      <w:r w:rsidRPr="00C74D24">
        <w:rPr>
          <w:szCs w:val="22"/>
        </w:rPr>
        <w:t>Detaillierte Anweisungen zum Öffnen der Kapseln und Zugeben auf Nahrung oder in eine Flüssigkeit finden Sie am Ende dieser Packungsbeilage.</w:t>
      </w:r>
    </w:p>
    <w:p w:rsidR="00EB3C54" w:rsidRPr="00CF1C51" w:rsidP="00204AAB" w14:paraId="7D8EBFDA" w14:textId="77777777">
      <w:pPr>
        <w:numPr>
          <w:ilvl w:val="12"/>
          <w:numId w:val="0"/>
        </w:numPr>
        <w:tabs>
          <w:tab w:val="clear" w:pos="567"/>
        </w:tabs>
        <w:spacing w:line="240" w:lineRule="auto"/>
        <w:ind w:right="-2"/>
        <w:rPr>
          <w:szCs w:val="22"/>
        </w:rPr>
      </w:pPr>
    </w:p>
    <w:p w:rsidR="008224CE" w:rsidRPr="00CF1C51" w:rsidP="008224CE" w14:paraId="686313F1" w14:textId="77777777">
      <w:pPr>
        <w:numPr>
          <w:ilvl w:val="12"/>
          <w:numId w:val="0"/>
        </w:numPr>
        <w:tabs>
          <w:tab w:val="clear" w:pos="567"/>
        </w:tabs>
        <w:spacing w:line="240" w:lineRule="auto"/>
        <w:ind w:right="-2"/>
        <w:rPr>
          <w:szCs w:val="22"/>
        </w:rPr>
      </w:pPr>
      <w:r w:rsidRPr="00CF1C51">
        <w:t>Falls das Arzneimittel Ihre Erkrankung nach 6</w:t>
      </w:r>
      <w:r w:rsidRPr="00CF1C51" w:rsidR="00DD3184">
        <w:noBreakHyphen/>
      </w:r>
      <w:r w:rsidRPr="00CF1C51">
        <w:t xml:space="preserve">monatiger kontinuierlicher täglicher Behandlung nicht lindert, wird Ihnen Ihr Arzt eine </w:t>
      </w:r>
      <w:r w:rsidRPr="00CF1C51" w:rsidR="00DD3184">
        <w:t xml:space="preserve">andere </w:t>
      </w:r>
      <w:r w:rsidRPr="00CF1C51">
        <w:t>Behandlung empfehlen.</w:t>
      </w:r>
    </w:p>
    <w:p w:rsidR="008224CE" w:rsidRPr="00CF1C51" w:rsidP="00204AAB" w14:paraId="3C00FE29" w14:textId="77777777">
      <w:pPr>
        <w:numPr>
          <w:ilvl w:val="12"/>
          <w:numId w:val="0"/>
        </w:numPr>
        <w:tabs>
          <w:tab w:val="clear" w:pos="567"/>
        </w:tabs>
        <w:spacing w:line="240" w:lineRule="auto"/>
        <w:ind w:right="-2"/>
        <w:rPr>
          <w:szCs w:val="22"/>
        </w:rPr>
      </w:pPr>
    </w:p>
    <w:p w:rsidR="009B6496" w:rsidRPr="00CF1C51" w:rsidP="00F06DB9" w14:paraId="0D233D2B" w14:textId="77777777">
      <w:pPr>
        <w:keepNext/>
        <w:autoSpaceDE w:val="0"/>
        <w:autoSpaceDN w:val="0"/>
        <w:adjustRightInd w:val="0"/>
        <w:spacing w:line="240" w:lineRule="auto"/>
        <w:rPr>
          <w:b/>
          <w:bCs/>
          <w:szCs w:val="22"/>
        </w:rPr>
      </w:pPr>
      <w:r w:rsidRPr="00CF1C51">
        <w:rPr>
          <w:b/>
          <w:bCs/>
          <w:szCs w:val="22"/>
        </w:rPr>
        <w:t>Wenn Sie eine größere Menge von Bylvay eingenommen haben, als Sie sollten</w:t>
      </w:r>
    </w:p>
    <w:p w:rsidR="004631E0" w:rsidRPr="00CF1C51" w:rsidP="00F06DB9" w14:paraId="1BEE5F08" w14:textId="77777777">
      <w:pPr>
        <w:keepNext/>
        <w:numPr>
          <w:ilvl w:val="12"/>
          <w:numId w:val="0"/>
        </w:numPr>
        <w:tabs>
          <w:tab w:val="clear" w:pos="567"/>
        </w:tabs>
        <w:spacing w:line="240" w:lineRule="auto"/>
        <w:ind w:right="-2"/>
        <w:rPr>
          <w:szCs w:val="22"/>
        </w:rPr>
      </w:pPr>
    </w:p>
    <w:p w:rsidR="009B6496" w:rsidRPr="00CF1C51" w:rsidP="00356006" w14:paraId="22C08987" w14:textId="77777777">
      <w:pPr>
        <w:numPr>
          <w:ilvl w:val="12"/>
          <w:numId w:val="0"/>
        </w:numPr>
        <w:tabs>
          <w:tab w:val="clear" w:pos="567"/>
        </w:tabs>
        <w:spacing w:line="240" w:lineRule="auto"/>
        <w:ind w:right="-2"/>
        <w:rPr>
          <w:szCs w:val="22"/>
        </w:rPr>
      </w:pPr>
      <w:r w:rsidRPr="00CF1C51">
        <w:t>Informieren Sie Ihren Arzt, wenn Sie vermuten, dass Sie zu viel Bylvay eingenommen haben.</w:t>
      </w:r>
    </w:p>
    <w:p w:rsidR="00727A33" w:rsidRPr="00CF1C51" w:rsidP="00356006" w14:paraId="4F68CECB" w14:textId="77777777">
      <w:pPr>
        <w:numPr>
          <w:ilvl w:val="12"/>
          <w:numId w:val="0"/>
        </w:numPr>
        <w:tabs>
          <w:tab w:val="clear" w:pos="567"/>
        </w:tabs>
        <w:spacing w:line="240" w:lineRule="auto"/>
        <w:ind w:right="-2"/>
        <w:rPr>
          <w:szCs w:val="22"/>
        </w:rPr>
      </w:pPr>
    </w:p>
    <w:p w:rsidR="00727A33" w:rsidRPr="00CF1C51" w:rsidP="7CE56CDA" w14:paraId="02D217EB" w14:textId="77777777">
      <w:pPr>
        <w:tabs>
          <w:tab w:val="clear" w:pos="567"/>
        </w:tabs>
        <w:spacing w:line="240" w:lineRule="auto"/>
        <w:ind w:right="-2"/>
      </w:pPr>
      <w:r w:rsidRPr="00CF1C51">
        <w:t>Mögliche Symptome einer Überdosierung sind Durchfall sowie Magen- und Darmbeschwerden.</w:t>
      </w:r>
    </w:p>
    <w:p w:rsidR="000E432F" w:rsidRPr="00CF1C51" w:rsidP="00356006" w14:paraId="50EC4180" w14:textId="77777777">
      <w:pPr>
        <w:numPr>
          <w:ilvl w:val="12"/>
          <w:numId w:val="0"/>
        </w:numPr>
        <w:tabs>
          <w:tab w:val="clear" w:pos="567"/>
        </w:tabs>
        <w:spacing w:line="240" w:lineRule="auto"/>
        <w:ind w:right="-2"/>
        <w:rPr>
          <w:szCs w:val="22"/>
        </w:rPr>
      </w:pPr>
    </w:p>
    <w:p w:rsidR="009B6496" w:rsidRPr="00CF1C51" w:rsidP="00F06DB9" w14:paraId="1299AF03" w14:textId="77777777">
      <w:pPr>
        <w:keepNext/>
        <w:autoSpaceDE w:val="0"/>
        <w:autoSpaceDN w:val="0"/>
        <w:adjustRightInd w:val="0"/>
        <w:spacing w:line="240" w:lineRule="auto"/>
        <w:rPr>
          <w:b/>
          <w:bCs/>
          <w:szCs w:val="22"/>
        </w:rPr>
      </w:pPr>
      <w:r w:rsidRPr="00CF1C51">
        <w:rPr>
          <w:b/>
          <w:bCs/>
          <w:szCs w:val="22"/>
        </w:rPr>
        <w:t>Wenn Sie die Einnahme von Bylvay vergessen haben</w:t>
      </w:r>
    </w:p>
    <w:p w:rsidR="004631E0" w:rsidRPr="00CF1C51" w:rsidP="00F06DB9" w14:paraId="2CDBB299" w14:textId="77777777">
      <w:pPr>
        <w:keepNext/>
        <w:numPr>
          <w:ilvl w:val="12"/>
          <w:numId w:val="0"/>
        </w:numPr>
        <w:tabs>
          <w:tab w:val="clear" w:pos="567"/>
        </w:tabs>
        <w:spacing w:line="240" w:lineRule="auto"/>
        <w:ind w:right="-2"/>
        <w:rPr>
          <w:szCs w:val="22"/>
        </w:rPr>
      </w:pPr>
    </w:p>
    <w:p w:rsidR="009B6496" w:rsidRPr="00CF1C51" w:rsidP="00204AAB" w14:paraId="035F6D61" w14:textId="77777777">
      <w:pPr>
        <w:numPr>
          <w:ilvl w:val="12"/>
          <w:numId w:val="0"/>
        </w:numPr>
        <w:tabs>
          <w:tab w:val="clear" w:pos="567"/>
        </w:tabs>
        <w:spacing w:line="240" w:lineRule="auto"/>
        <w:ind w:right="-2"/>
        <w:rPr>
          <w:szCs w:val="22"/>
        </w:rPr>
      </w:pPr>
      <w:r w:rsidRPr="00CF1C51">
        <w:t>Nehmen Sie nicht die doppelte Menge ein, wenn Sie die vorherige Einnahme vergessen haben. Nehmen Sie die nächste Dosis am folgenden Tag zum gewohnten Zeitpunkt ein.</w:t>
      </w:r>
    </w:p>
    <w:p w:rsidR="009B6496" w:rsidRPr="00CF1C51" w:rsidP="00204AAB" w14:paraId="7EF3D4E3" w14:textId="77777777">
      <w:pPr>
        <w:numPr>
          <w:ilvl w:val="12"/>
          <w:numId w:val="0"/>
        </w:numPr>
        <w:tabs>
          <w:tab w:val="clear" w:pos="567"/>
        </w:tabs>
        <w:spacing w:line="240" w:lineRule="auto"/>
        <w:ind w:right="-2"/>
        <w:rPr>
          <w:szCs w:val="22"/>
        </w:rPr>
      </w:pPr>
    </w:p>
    <w:p w:rsidR="009B6496" w:rsidRPr="00CF1C51" w:rsidP="00F06DB9" w14:paraId="6B3B0093" w14:textId="77777777">
      <w:pPr>
        <w:keepNext/>
        <w:autoSpaceDE w:val="0"/>
        <w:autoSpaceDN w:val="0"/>
        <w:adjustRightInd w:val="0"/>
        <w:spacing w:line="240" w:lineRule="auto"/>
        <w:rPr>
          <w:b/>
          <w:bCs/>
          <w:szCs w:val="22"/>
        </w:rPr>
      </w:pPr>
      <w:r w:rsidRPr="00CF1C51">
        <w:rPr>
          <w:b/>
          <w:bCs/>
          <w:szCs w:val="22"/>
        </w:rPr>
        <w:t>Wenn Sie die Einnahme von Bylvay abbrechen</w:t>
      </w:r>
    </w:p>
    <w:p w:rsidR="004631E0" w:rsidRPr="00CF1C51" w:rsidP="00F06DB9" w14:paraId="5191E7D6" w14:textId="77777777">
      <w:pPr>
        <w:keepNext/>
        <w:numPr>
          <w:ilvl w:val="12"/>
          <w:numId w:val="0"/>
        </w:numPr>
        <w:tabs>
          <w:tab w:val="clear" w:pos="567"/>
        </w:tabs>
        <w:spacing w:line="240" w:lineRule="auto"/>
        <w:ind w:right="-29"/>
        <w:rPr>
          <w:szCs w:val="22"/>
        </w:rPr>
      </w:pPr>
    </w:p>
    <w:p w:rsidR="00356006" w:rsidRPr="00CF1C51" w:rsidP="00204AAB" w14:paraId="6577CDE3" w14:textId="77777777">
      <w:pPr>
        <w:numPr>
          <w:ilvl w:val="12"/>
          <w:numId w:val="0"/>
        </w:numPr>
        <w:tabs>
          <w:tab w:val="clear" w:pos="567"/>
        </w:tabs>
        <w:spacing w:line="240" w:lineRule="auto"/>
        <w:ind w:right="-29"/>
        <w:rPr>
          <w:szCs w:val="22"/>
        </w:rPr>
      </w:pPr>
      <w:r w:rsidRPr="00CF1C51">
        <w:t>Brechen Sie die Einnahme von Bylvay nicht ohne Rücksprache mit Ihrem Arzt ab</w:t>
      </w:r>
      <w:r w:rsidRPr="00CF1C51" w:rsidR="00DD3184">
        <w:t>.</w:t>
      </w:r>
    </w:p>
    <w:p w:rsidR="00221932" w:rsidRPr="00CF1C51" w:rsidP="00204AAB" w14:paraId="402272CE" w14:textId="77777777">
      <w:pPr>
        <w:numPr>
          <w:ilvl w:val="12"/>
          <w:numId w:val="0"/>
        </w:numPr>
        <w:tabs>
          <w:tab w:val="clear" w:pos="567"/>
        </w:tabs>
        <w:spacing w:line="240" w:lineRule="auto"/>
        <w:ind w:right="-29"/>
        <w:rPr>
          <w:szCs w:val="22"/>
        </w:rPr>
      </w:pPr>
    </w:p>
    <w:p w:rsidR="009B6496" w:rsidRPr="00CF1C51" w:rsidP="00204AAB" w14:paraId="049B0D8D" w14:textId="77777777">
      <w:pPr>
        <w:numPr>
          <w:ilvl w:val="12"/>
          <w:numId w:val="0"/>
        </w:numPr>
        <w:tabs>
          <w:tab w:val="clear" w:pos="567"/>
        </w:tabs>
        <w:spacing w:line="240" w:lineRule="auto"/>
        <w:ind w:right="-29"/>
        <w:rPr>
          <w:szCs w:val="22"/>
        </w:rPr>
      </w:pPr>
      <w:r w:rsidRPr="00CF1C51">
        <w:t>Wenn Sie weitere Fragen zur Einnahme dieses Arzneimittels haben, wenden Sie sich an Ihren Arzt oder Apotheker.</w:t>
      </w:r>
    </w:p>
    <w:p w:rsidR="009B6496" w:rsidRPr="00CF1C51" w:rsidP="00204AAB" w14:paraId="4B637CFD" w14:textId="77777777">
      <w:pPr>
        <w:numPr>
          <w:ilvl w:val="12"/>
          <w:numId w:val="0"/>
        </w:numPr>
        <w:tabs>
          <w:tab w:val="clear" w:pos="567"/>
        </w:tabs>
        <w:spacing w:line="240" w:lineRule="auto"/>
        <w:rPr>
          <w:szCs w:val="22"/>
        </w:rPr>
      </w:pPr>
    </w:p>
    <w:p w:rsidR="009B6496" w:rsidRPr="00CF1C51" w:rsidP="00204AAB" w14:paraId="42BEDA8A" w14:textId="77777777">
      <w:pPr>
        <w:numPr>
          <w:ilvl w:val="12"/>
          <w:numId w:val="0"/>
        </w:numPr>
        <w:tabs>
          <w:tab w:val="clear" w:pos="567"/>
        </w:tabs>
        <w:spacing w:line="240" w:lineRule="auto"/>
        <w:rPr>
          <w:szCs w:val="22"/>
        </w:rPr>
      </w:pPr>
    </w:p>
    <w:p w:rsidR="009B6496" w:rsidRPr="00CF1C51" w:rsidP="006B2E07" w14:paraId="2ED2B7CD" w14:textId="77777777">
      <w:pPr>
        <w:pStyle w:val="Style4"/>
      </w:pPr>
      <w:r w:rsidRPr="00CF1C51">
        <w:t>Welche Nebenwirkungen sind möglich?</w:t>
      </w:r>
    </w:p>
    <w:p w:rsidR="009B6496" w:rsidRPr="00CF1C51" w:rsidP="00F06DB9" w14:paraId="64E1FAE1" w14:textId="77777777">
      <w:pPr>
        <w:keepNext/>
        <w:numPr>
          <w:ilvl w:val="12"/>
          <w:numId w:val="0"/>
        </w:numPr>
        <w:tabs>
          <w:tab w:val="clear" w:pos="567"/>
        </w:tabs>
        <w:spacing w:line="240" w:lineRule="auto"/>
        <w:rPr>
          <w:szCs w:val="22"/>
        </w:rPr>
      </w:pPr>
    </w:p>
    <w:p w:rsidR="009B6496" w:rsidRPr="00CF1C51" w:rsidP="00204AAB" w14:paraId="4C62678C" w14:textId="77777777">
      <w:pPr>
        <w:numPr>
          <w:ilvl w:val="12"/>
          <w:numId w:val="0"/>
        </w:numPr>
        <w:tabs>
          <w:tab w:val="clear" w:pos="567"/>
        </w:tabs>
        <w:spacing w:line="240" w:lineRule="auto"/>
        <w:ind w:right="-29"/>
        <w:rPr>
          <w:szCs w:val="22"/>
        </w:rPr>
      </w:pPr>
      <w:r w:rsidRPr="00CF1C51">
        <w:t>Wie alle Arzneimittel kann auch dieses Arzneimittel Nebenwirkungen haben, die aber nicht bei jedem auftreten müssen.</w:t>
      </w:r>
    </w:p>
    <w:p w:rsidR="000E0A33" w:rsidRPr="00CF1C51" w:rsidP="00204AAB" w14:paraId="762B4F95" w14:textId="77777777">
      <w:pPr>
        <w:numPr>
          <w:ilvl w:val="12"/>
          <w:numId w:val="0"/>
        </w:numPr>
        <w:tabs>
          <w:tab w:val="clear" w:pos="567"/>
        </w:tabs>
        <w:spacing w:line="240" w:lineRule="auto"/>
        <w:ind w:right="-29"/>
        <w:rPr>
          <w:szCs w:val="22"/>
        </w:rPr>
      </w:pPr>
    </w:p>
    <w:p w:rsidR="002F4478" w:rsidRPr="00CF1C51" w:rsidP="6FDDF4B6" w14:paraId="7698EC47" w14:textId="77777777">
      <w:pPr>
        <w:tabs>
          <w:tab w:val="clear" w:pos="567"/>
        </w:tabs>
        <w:spacing w:line="240" w:lineRule="auto"/>
        <w:ind w:right="-29"/>
      </w:pPr>
      <w:r w:rsidRPr="00CF1C51">
        <w:t>Nebenwirkungen können mit den folgenden Häufigkeiten auftreten:</w:t>
      </w:r>
    </w:p>
    <w:p w:rsidR="002C3C73" w:rsidP="00A810BA" w14:paraId="40BCF449" w14:textId="3B8A2247">
      <w:pPr>
        <w:numPr>
          <w:ilvl w:val="12"/>
          <w:numId w:val="0"/>
        </w:numPr>
        <w:tabs>
          <w:tab w:val="clear" w:pos="567"/>
        </w:tabs>
        <w:spacing w:line="240" w:lineRule="auto"/>
        <w:ind w:right="-29"/>
        <w:rPr>
          <w:b/>
          <w:szCs w:val="22"/>
        </w:rPr>
      </w:pPr>
      <w:r>
        <w:rPr>
          <w:b/>
          <w:szCs w:val="22"/>
        </w:rPr>
        <w:t>Sehr häufig (</w:t>
      </w:r>
      <w:r>
        <w:t xml:space="preserve">kann mehr als 1 von </w:t>
      </w:r>
      <w:del w:id="1036" w:author="Auteur">
        <w:r>
          <w:delText xml:space="preserve">10 </w:delText>
        </w:r>
      </w:del>
      <w:ins w:id="1037" w:author="Auteur">
        <w:r w:rsidR="00A71C00">
          <w:t>10 </w:t>
        </w:r>
      </w:ins>
      <w:r>
        <w:t>Behandelten betreffen)</w:t>
      </w:r>
      <w:r>
        <w:rPr>
          <w:b/>
          <w:szCs w:val="22"/>
        </w:rPr>
        <w:t xml:space="preserve">: </w:t>
      </w:r>
    </w:p>
    <w:p w:rsidR="004E27BA" w:rsidRPr="00CF1C51" w:rsidP="004E27BA" w14:paraId="6AA4AE65" w14:textId="77777777">
      <w:pPr>
        <w:numPr>
          <w:ilvl w:val="0"/>
          <w:numId w:val="2"/>
        </w:numPr>
        <w:spacing w:line="240" w:lineRule="auto"/>
        <w:ind w:left="567" w:hanging="567"/>
        <w:rPr>
          <w:moveTo w:id="1038" w:author="Auteur"/>
          <w:szCs w:val="22"/>
        </w:rPr>
      </w:pPr>
      <w:moveToRangeStart w:id="1039" w:author="Auteur" w:date="0001-01-01T00:00:00Z" w:name="move191474277"/>
      <w:moveTo w:id="1040" w:author="Auteur">
        <w:r w:rsidRPr="00CF1C51">
          <w:t>Durchfall, einschließlich Durchfall mit blutigem Stuhl, weicher Stuhl</w:t>
        </w:r>
      </w:moveTo>
    </w:p>
    <w:moveToRangeEnd w:id="1039"/>
    <w:p w:rsidR="004E27BA" w:rsidRPr="004E27BA" w:rsidP="002C3C73" w14:paraId="10DE40A4" w14:textId="77777777">
      <w:pPr>
        <w:numPr>
          <w:ilvl w:val="0"/>
          <w:numId w:val="2"/>
        </w:numPr>
        <w:spacing w:line="240" w:lineRule="auto"/>
        <w:ind w:left="567" w:hanging="567"/>
        <w:rPr>
          <w:ins w:id="1041" w:author="Auteur"/>
          <w:szCs w:val="22"/>
        </w:rPr>
      </w:pPr>
      <w:ins w:id="1042" w:author="Auteur">
        <w:r>
          <w:t>Erbrechen</w:t>
        </w:r>
      </w:ins>
    </w:p>
    <w:p w:rsidR="00901645" w:rsidRPr="00CF1C51" w:rsidP="00901645" w14:paraId="5AF2CA26" w14:textId="77777777">
      <w:pPr>
        <w:numPr>
          <w:ilvl w:val="0"/>
          <w:numId w:val="2"/>
        </w:numPr>
        <w:spacing w:line="240" w:lineRule="auto"/>
        <w:ind w:left="567" w:hanging="567"/>
        <w:rPr>
          <w:moveTo w:id="1043" w:author="Auteur"/>
          <w:szCs w:val="22"/>
        </w:rPr>
      </w:pPr>
      <w:moveToRangeStart w:id="1044" w:author="Auteur" w:date="0001-01-01T00:00:00Z" w:name="move191474293"/>
      <w:moveTo w:id="1045" w:author="Auteur">
        <w:r w:rsidRPr="00CF1C51">
          <w:t>Abdominalschmerzen (Bauchschmerzen)</w:t>
        </w:r>
      </w:moveTo>
    </w:p>
    <w:moveToRangeEnd w:id="1044"/>
    <w:p w:rsidR="002C3C73" w:rsidRPr="00901645" w:rsidP="002C3C73" w14:paraId="17365A63" w14:textId="583F3591">
      <w:pPr>
        <w:numPr>
          <w:ilvl w:val="0"/>
          <w:numId w:val="2"/>
        </w:numPr>
        <w:spacing w:line="240" w:lineRule="auto"/>
        <w:ind w:left="567" w:hanging="567"/>
        <w:rPr>
          <w:ins w:id="1046" w:author="Auteur"/>
          <w:del w:id="1047" w:author="Auteur"/>
          <w:szCs w:val="22"/>
        </w:rPr>
      </w:pPr>
      <w:del w:id="1048" w:author="Auteur">
        <w:r w:rsidRPr="000B282D">
          <w:delText xml:space="preserve">erhöhte Werte </w:delText>
        </w:r>
      </w:del>
      <w:del w:id="1049" w:author="Auteur">
        <w:r w:rsidR="00686FDF">
          <w:delText>des</w:delText>
        </w:r>
      </w:del>
      <w:del w:id="1050" w:author="Auteur">
        <w:r w:rsidRPr="000B282D">
          <w:delText xml:space="preserve"> Leberenzym</w:delText>
        </w:r>
      </w:del>
      <w:del w:id="1051" w:author="Auteur">
        <w:r w:rsidR="00B948D8">
          <w:delText>s</w:delText>
        </w:r>
      </w:del>
      <w:del w:id="1052" w:author="Auteur">
        <w:r>
          <w:delText xml:space="preserve"> ALT</w:delText>
        </w:r>
      </w:del>
    </w:p>
    <w:p w:rsidR="00901645" w:rsidRPr="00890287" w:rsidP="002C3C73" w14:paraId="2AE6CEE2" w14:textId="0BB81DD1">
      <w:pPr>
        <w:numPr>
          <w:ilvl w:val="0"/>
          <w:numId w:val="2"/>
        </w:numPr>
        <w:spacing w:line="240" w:lineRule="auto"/>
        <w:ind w:left="567" w:hanging="567"/>
        <w:rPr>
          <w:ins w:id="1053" w:author="Auteur"/>
          <w:del w:id="1054" w:author="Auteur"/>
          <w:szCs w:val="22"/>
        </w:rPr>
      </w:pPr>
      <w:ins w:id="1055" w:author="Auteur">
        <w:del w:id="1056" w:author="Auteur">
          <w:r>
            <w:delText>erhöhte Werte de</w:delText>
          </w:r>
        </w:del>
      </w:ins>
      <w:ins w:id="1057" w:author="Auteur">
        <w:del w:id="1058" w:author="Auteur">
          <w:r w:rsidR="003211DD">
            <w:delText>s</w:delText>
          </w:r>
        </w:del>
      </w:ins>
      <w:ins w:id="1059" w:author="Auteur">
        <w:del w:id="1060" w:author="Auteur">
          <w:r>
            <w:delText xml:space="preserve">r Billirubins </w:delText>
          </w:r>
        </w:del>
      </w:ins>
    </w:p>
    <w:p w:rsidR="00890287" w:rsidRPr="000B282D" w:rsidP="002C3C73" w14:paraId="0E5DB103" w14:textId="0AD52DEB">
      <w:pPr>
        <w:numPr>
          <w:ilvl w:val="0"/>
          <w:numId w:val="2"/>
        </w:numPr>
        <w:spacing w:line="240" w:lineRule="auto"/>
        <w:ind w:left="567" w:hanging="567"/>
        <w:rPr>
          <w:del w:id="1061" w:author="Auteur"/>
          <w:szCs w:val="22"/>
        </w:rPr>
      </w:pPr>
      <w:ins w:id="1062" w:author="Auteur">
        <w:del w:id="1063" w:author="Auteur">
          <w:r>
            <w:delText xml:space="preserve">niedrige </w:delText>
          </w:r>
        </w:del>
      </w:ins>
      <w:ins w:id="1064" w:author="Auteur">
        <w:del w:id="1065" w:author="Auteur">
          <w:r>
            <w:delText>Vitamin-D-</w:delText>
          </w:r>
        </w:del>
      </w:ins>
      <w:ins w:id="1066" w:author="Auteur">
        <w:del w:id="1067" w:author="Auteur">
          <w:r>
            <w:delText>Spiegel</w:delText>
          </w:r>
        </w:del>
      </w:ins>
      <w:ins w:id="1068" w:author="Auteur">
        <w:del w:id="1069" w:author="Auteur">
          <w:r>
            <w:delText>Mangel</w:delText>
          </w:r>
        </w:del>
      </w:ins>
    </w:p>
    <w:p w:rsidR="002C3C73" w:rsidRPr="002C3C73" w:rsidP="00A810BA" w14:paraId="25380D1E" w14:textId="77777777">
      <w:pPr>
        <w:numPr>
          <w:ilvl w:val="12"/>
          <w:numId w:val="0"/>
        </w:numPr>
        <w:tabs>
          <w:tab w:val="clear" w:pos="567"/>
        </w:tabs>
        <w:spacing w:line="240" w:lineRule="auto"/>
        <w:ind w:right="-29"/>
        <w:rPr>
          <w:b/>
          <w:szCs w:val="22"/>
        </w:rPr>
      </w:pPr>
    </w:p>
    <w:p w:rsidR="00A810BA" w:rsidRPr="00CF1C51" w:rsidP="00A810BA" w14:paraId="63AD6863" w14:textId="49C25ED5">
      <w:pPr>
        <w:numPr>
          <w:ilvl w:val="12"/>
          <w:numId w:val="0"/>
        </w:numPr>
        <w:tabs>
          <w:tab w:val="clear" w:pos="567"/>
        </w:tabs>
        <w:spacing w:line="240" w:lineRule="auto"/>
        <w:ind w:right="-29"/>
        <w:rPr>
          <w:szCs w:val="22"/>
        </w:rPr>
      </w:pPr>
      <w:r w:rsidRPr="00CF1C51">
        <w:rPr>
          <w:b/>
          <w:szCs w:val="22"/>
        </w:rPr>
        <w:t>Häufig</w:t>
      </w:r>
      <w:r w:rsidRPr="00CF1C51">
        <w:t xml:space="preserve"> (kann bis zu 1</w:t>
      </w:r>
      <w:r w:rsidR="00257418">
        <w:t xml:space="preserve"> </w:t>
      </w:r>
      <w:r w:rsidRPr="00CF1C51">
        <w:t>von 10 Behandelten betreffen)</w:t>
      </w:r>
    </w:p>
    <w:p w:rsidR="00A810BA" w:rsidRPr="00CF1C51" w:rsidP="002B1230" w14:paraId="0E8A7CE7" w14:textId="090D9C20">
      <w:pPr>
        <w:numPr>
          <w:ilvl w:val="0"/>
          <w:numId w:val="2"/>
        </w:numPr>
        <w:spacing w:line="240" w:lineRule="auto"/>
        <w:ind w:left="567" w:hanging="567"/>
        <w:rPr>
          <w:moveFrom w:id="1070" w:author="Auteur"/>
          <w:szCs w:val="22"/>
        </w:rPr>
      </w:pPr>
      <w:moveFromRangeStart w:id="1071" w:author="Auteur" w:date="0001-01-01T00:00:00Z" w:name="move191474277"/>
      <w:moveFrom w:id="1072" w:author="Auteur">
        <w:r w:rsidRPr="00CF1C51">
          <w:t>Durchfall, einschließlich Durchfall mit blutigem Stuhl, weicher Stuhl</w:t>
        </w:r>
      </w:moveFrom>
    </w:p>
    <w:p w:rsidR="00A810BA" w:rsidRPr="00CF1C51" w:rsidP="002B1230" w14:paraId="71E662B6" w14:textId="44773875">
      <w:pPr>
        <w:numPr>
          <w:ilvl w:val="0"/>
          <w:numId w:val="2"/>
        </w:numPr>
        <w:spacing w:line="240" w:lineRule="auto"/>
        <w:ind w:left="567" w:hanging="567"/>
        <w:rPr>
          <w:moveFrom w:id="1073" w:author="Auteur"/>
          <w:szCs w:val="22"/>
        </w:rPr>
      </w:pPr>
      <w:moveFromRangeStart w:id="1074" w:author="Auteur" w:date="0001-01-01T00:00:00Z" w:name="move191474293"/>
      <w:moveFromRangeEnd w:id="1071"/>
      <w:moveFrom w:id="1075" w:author="Auteur">
        <w:r w:rsidRPr="00CF1C51">
          <w:t>Abdominalschmerzen (Bauchschmerzen)</w:t>
        </w:r>
      </w:moveFrom>
    </w:p>
    <w:moveFromRangeEnd w:id="1074"/>
    <w:p w:rsidR="00A810BA" w:rsidRPr="002C3C73" w:rsidP="002B1230" w14:paraId="2E65D42F" w14:textId="77777777">
      <w:pPr>
        <w:numPr>
          <w:ilvl w:val="0"/>
          <w:numId w:val="2"/>
        </w:numPr>
        <w:spacing w:line="240" w:lineRule="auto"/>
        <w:ind w:left="567" w:hanging="567"/>
        <w:rPr>
          <w:szCs w:val="22"/>
        </w:rPr>
      </w:pPr>
      <w:r w:rsidRPr="00CF1C51">
        <w:t>Vergrößerung der Leber</w:t>
      </w:r>
    </w:p>
    <w:p w:rsidR="002C3C73" w:rsidRPr="00890287" w:rsidP="002C3C73" w14:paraId="298BAD5E" w14:textId="67781301">
      <w:pPr>
        <w:numPr>
          <w:ilvl w:val="0"/>
          <w:numId w:val="2"/>
        </w:numPr>
        <w:spacing w:line="240" w:lineRule="auto"/>
        <w:ind w:left="567" w:hanging="567"/>
        <w:rPr>
          <w:ins w:id="1076" w:author="Auteur"/>
          <w:del w:id="1077" w:author="Auteur"/>
          <w:szCs w:val="22"/>
        </w:rPr>
      </w:pPr>
      <w:del w:id="1078" w:author="Auteur">
        <w:r w:rsidRPr="000B282D">
          <w:delText xml:space="preserve">erhöhte Werte </w:delText>
        </w:r>
      </w:del>
      <w:del w:id="1079" w:author="Auteur">
        <w:r w:rsidR="00B948D8">
          <w:delText>des</w:delText>
        </w:r>
      </w:del>
      <w:del w:id="1080" w:author="Auteur">
        <w:r w:rsidRPr="000B282D">
          <w:delText xml:space="preserve"> Leberenzym</w:delText>
        </w:r>
      </w:del>
      <w:del w:id="1081" w:author="Auteur">
        <w:r w:rsidR="00B948D8">
          <w:delText>s</w:delText>
        </w:r>
      </w:del>
      <w:del w:id="1082" w:author="Auteur">
        <w:r>
          <w:delText xml:space="preserve"> AST</w:delText>
        </w:r>
      </w:del>
    </w:p>
    <w:p w:rsidR="00890287" w:rsidRPr="002C3C73" w:rsidP="002C3C73" w14:paraId="4C9A82C9" w14:textId="4FA7E931">
      <w:pPr>
        <w:numPr>
          <w:ilvl w:val="0"/>
          <w:numId w:val="2"/>
        </w:numPr>
        <w:spacing w:line="240" w:lineRule="auto"/>
        <w:ind w:left="567" w:hanging="567"/>
        <w:rPr>
          <w:del w:id="1083" w:author="Auteur"/>
          <w:szCs w:val="22"/>
        </w:rPr>
      </w:pPr>
      <w:ins w:id="1084" w:author="Auteur">
        <w:del w:id="1085" w:author="Auteur">
          <w:r>
            <w:delText xml:space="preserve">niedrige </w:delText>
          </w:r>
        </w:del>
      </w:ins>
      <w:ins w:id="1086" w:author="Auteur">
        <w:del w:id="1087" w:author="Auteur">
          <w:r>
            <w:delText>Vitamin-E</w:delText>
          </w:r>
        </w:del>
      </w:ins>
      <w:ins w:id="1088" w:author="Auteur">
        <w:del w:id="1089" w:author="Auteur">
          <w:r>
            <w:delText>-Spiegel</w:delText>
          </w:r>
        </w:del>
      </w:ins>
      <w:ins w:id="1090" w:author="Auteur">
        <w:del w:id="1091" w:author="Auteur">
          <w:r>
            <w:delText>.Mangel</w:delText>
          </w:r>
        </w:del>
      </w:ins>
    </w:p>
    <w:p w:rsidR="002F4478" w:rsidRPr="00CF1C51" w:rsidP="00204AAB" w14:paraId="1389D07D" w14:textId="77777777">
      <w:pPr>
        <w:numPr>
          <w:ilvl w:val="12"/>
          <w:numId w:val="0"/>
        </w:numPr>
        <w:tabs>
          <w:tab w:val="clear" w:pos="567"/>
        </w:tabs>
        <w:spacing w:line="240" w:lineRule="auto"/>
        <w:ind w:right="-29"/>
        <w:rPr>
          <w:szCs w:val="22"/>
        </w:rPr>
      </w:pPr>
    </w:p>
    <w:p w:rsidR="00A75FE1" w:rsidRPr="00CF1C51" w:rsidP="00F06DB9" w14:paraId="291014D7" w14:textId="77777777">
      <w:pPr>
        <w:keepNext/>
        <w:numPr>
          <w:ilvl w:val="12"/>
          <w:numId w:val="0"/>
        </w:numPr>
        <w:tabs>
          <w:tab w:val="clear" w:pos="567"/>
        </w:tabs>
        <w:spacing w:line="240" w:lineRule="auto"/>
        <w:ind w:right="-2"/>
        <w:rPr>
          <w:b/>
          <w:szCs w:val="22"/>
        </w:rPr>
      </w:pPr>
      <w:r w:rsidRPr="00CF1C51">
        <w:rPr>
          <w:b/>
          <w:szCs w:val="22"/>
        </w:rPr>
        <w:t>Meldung von Nebenwirkungen</w:t>
      </w:r>
    </w:p>
    <w:p w:rsidR="004631E0" w:rsidRPr="00CF1C51" w:rsidP="00F06DB9" w14:paraId="68FC563E" w14:textId="77777777">
      <w:pPr>
        <w:pStyle w:val="BodytextAgency"/>
        <w:keepNext/>
        <w:spacing w:after="0" w:line="240" w:lineRule="auto"/>
        <w:rPr>
          <w:rFonts w:ascii="Times New Roman" w:hAnsi="Times New Roman" w:cs="Times New Roman"/>
          <w:sz w:val="22"/>
          <w:szCs w:val="22"/>
        </w:rPr>
      </w:pPr>
    </w:p>
    <w:p w:rsidR="009B6496" w:rsidRPr="00CF1C51" w:rsidP="00031C61" w14:paraId="33857612" w14:textId="77777777">
      <w:pPr>
        <w:pStyle w:val="Style11"/>
      </w:pPr>
      <w:r w:rsidRPr="00CF1C51">
        <w:t xml:space="preserve">Wenn Sie Nebenwirkungen bemerken, wenden Sie sich an Ihren Arzt oder Apotheker. Dies gilt auch für Nebenwirkungen, die nicht in dieser Packungsbeilage angegeben sind. Sie können Nebenwirkungen auch direkt über </w:t>
      </w:r>
      <w:r w:rsidRPr="00CF1C51">
        <w:rPr>
          <w:highlight w:val="lightGray"/>
        </w:rPr>
        <w:t xml:space="preserve">das in </w:t>
      </w:r>
      <w:hyperlink r:id="rId9" w:history="1">
        <w:r w:rsidRPr="00CF1C51">
          <w:rPr>
            <w:rStyle w:val="Hyperlink"/>
            <w:highlight w:val="lightGray"/>
            <w:u w:val="none"/>
          </w:rPr>
          <w:t>Anhang V</w:t>
        </w:r>
      </w:hyperlink>
      <w:r w:rsidRPr="00CF1C51">
        <w:rPr>
          <w:highlight w:val="lightGray"/>
        </w:rPr>
        <w:t xml:space="preserve"> aufgeführte nationale Meldesystem</w:t>
      </w:r>
      <w:r w:rsidRPr="00CF1C51">
        <w:t xml:space="preserve"> anzeigen. Indem Sie Nebenwirkungen melden, können Sie dazu beitragen, dass mehr Informationen über die Sicherheit dieses Arzneimittels zur Verfügung gestellt werden.</w:t>
      </w:r>
    </w:p>
    <w:p w:rsidR="008D35AD" w:rsidRPr="00CF1C51" w:rsidP="00204AAB" w14:paraId="220F5972" w14:textId="77777777">
      <w:pPr>
        <w:autoSpaceDE w:val="0"/>
        <w:autoSpaceDN w:val="0"/>
        <w:adjustRightInd w:val="0"/>
        <w:spacing w:line="240" w:lineRule="auto"/>
        <w:rPr>
          <w:szCs w:val="22"/>
        </w:rPr>
      </w:pPr>
    </w:p>
    <w:p w:rsidR="008D35AD" w:rsidRPr="00CF1C51" w:rsidP="00204AAB" w14:paraId="41E73A23" w14:textId="77777777">
      <w:pPr>
        <w:autoSpaceDE w:val="0"/>
        <w:autoSpaceDN w:val="0"/>
        <w:adjustRightInd w:val="0"/>
        <w:spacing w:line="240" w:lineRule="auto"/>
        <w:rPr>
          <w:szCs w:val="22"/>
        </w:rPr>
      </w:pPr>
    </w:p>
    <w:p w:rsidR="009B6496" w:rsidRPr="00CF1C51" w:rsidP="006B2E07" w14:paraId="5EAE34BE" w14:textId="77777777">
      <w:pPr>
        <w:pStyle w:val="Style4"/>
      </w:pPr>
      <w:r w:rsidRPr="00CF1C51">
        <w:t>Wie ist Bylvay aufzubewahren?</w:t>
      </w:r>
    </w:p>
    <w:p w:rsidR="009B6496" w:rsidRPr="00CF1C51" w:rsidP="00F06DB9" w14:paraId="5C2A49AB" w14:textId="77777777">
      <w:pPr>
        <w:keepNext/>
        <w:numPr>
          <w:ilvl w:val="12"/>
          <w:numId w:val="0"/>
        </w:numPr>
        <w:tabs>
          <w:tab w:val="clear" w:pos="567"/>
        </w:tabs>
        <w:spacing w:line="240" w:lineRule="auto"/>
        <w:ind w:right="-2"/>
        <w:rPr>
          <w:szCs w:val="22"/>
        </w:rPr>
      </w:pPr>
    </w:p>
    <w:p w:rsidR="009B6496" w:rsidRPr="00CF1C51" w:rsidP="00204AAB" w14:paraId="5D590D7F" w14:textId="77777777">
      <w:pPr>
        <w:numPr>
          <w:ilvl w:val="12"/>
          <w:numId w:val="0"/>
        </w:numPr>
        <w:tabs>
          <w:tab w:val="clear" w:pos="567"/>
        </w:tabs>
        <w:spacing w:line="240" w:lineRule="auto"/>
        <w:ind w:right="-2"/>
        <w:rPr>
          <w:szCs w:val="22"/>
        </w:rPr>
      </w:pPr>
      <w:r w:rsidRPr="00CF1C51">
        <w:t>Bewahren Sie dieses Arzneimittel für Kinder unzugänglich auf.</w:t>
      </w:r>
    </w:p>
    <w:p w:rsidR="009B6496" w:rsidRPr="00CF1C51" w:rsidP="00204AAB" w14:paraId="3C679BF3" w14:textId="77777777">
      <w:pPr>
        <w:numPr>
          <w:ilvl w:val="12"/>
          <w:numId w:val="0"/>
        </w:numPr>
        <w:tabs>
          <w:tab w:val="clear" w:pos="567"/>
        </w:tabs>
        <w:spacing w:line="240" w:lineRule="auto"/>
        <w:ind w:right="-2"/>
        <w:rPr>
          <w:szCs w:val="22"/>
        </w:rPr>
      </w:pPr>
    </w:p>
    <w:p w:rsidR="009B6496" w:rsidRPr="00CF1C51" w:rsidP="7CE56CDA" w14:paraId="6DD698CF" w14:textId="77777777">
      <w:pPr>
        <w:tabs>
          <w:tab w:val="clear" w:pos="567"/>
        </w:tabs>
        <w:spacing w:line="240" w:lineRule="auto"/>
        <w:ind w:right="-2"/>
      </w:pPr>
      <w:r w:rsidRPr="00CF1C51">
        <w:t>Sie dürfen dieses Arzneimittel nach dem auf dem Umkarton und der Flasche nach „verw</w:t>
      </w:r>
      <w:r w:rsidRPr="00CF1C51" w:rsidR="00DD3184">
        <w:t>endbar</w:t>
      </w:r>
      <w:r w:rsidRPr="00CF1C51">
        <w:t> bis</w:t>
      </w:r>
      <w:r w:rsidRPr="00CF1C51" w:rsidR="00600587">
        <w:t>“</w:t>
      </w:r>
      <w:r w:rsidR="00155EB8">
        <w:t xml:space="preserve"> bzw.</w:t>
      </w:r>
      <w:r w:rsidRPr="00CF1C51" w:rsidR="00600587">
        <w:t xml:space="preserve"> „</w:t>
      </w:r>
      <w:r w:rsidRPr="00CF1C51" w:rsidR="00DD3184">
        <w:t>verw. bis</w:t>
      </w:r>
      <w:r w:rsidRPr="00CF1C51">
        <w:t xml:space="preserve">“ angegebenen Verfalldatum nicht mehr verwenden. Das Verfalldatum bezieht sich auf den letzten Tag des </w:t>
      </w:r>
      <w:r w:rsidRPr="00CF1C51" w:rsidR="00600587">
        <w:t xml:space="preserve">angegebenen </w:t>
      </w:r>
      <w:r w:rsidRPr="00CF1C51">
        <w:t>Monats.</w:t>
      </w:r>
    </w:p>
    <w:p w:rsidR="009B6496" w:rsidRPr="00CF1C51" w:rsidP="00204AAB" w14:paraId="5CB12DBD" w14:textId="77777777">
      <w:pPr>
        <w:numPr>
          <w:ilvl w:val="12"/>
          <w:numId w:val="0"/>
        </w:numPr>
        <w:tabs>
          <w:tab w:val="clear" w:pos="567"/>
        </w:tabs>
        <w:spacing w:line="240" w:lineRule="auto"/>
        <w:ind w:right="-2"/>
        <w:rPr>
          <w:szCs w:val="22"/>
        </w:rPr>
      </w:pPr>
    </w:p>
    <w:p w:rsidR="00B55DF7" w:rsidRPr="00CF1C51" w:rsidP="000A3910" w14:paraId="1434A546" w14:textId="77777777">
      <w:pPr>
        <w:numPr>
          <w:ilvl w:val="12"/>
          <w:numId w:val="0"/>
        </w:numPr>
        <w:tabs>
          <w:tab w:val="clear" w:pos="567"/>
        </w:tabs>
        <w:spacing w:line="240" w:lineRule="auto"/>
        <w:ind w:right="-2"/>
        <w:rPr>
          <w:szCs w:val="22"/>
        </w:rPr>
      </w:pPr>
      <w:r w:rsidRPr="00CF1C51">
        <w:t>I</w:t>
      </w:r>
      <w:r w:rsidRPr="00CF1C51" w:rsidR="00E74B9A">
        <w:t>n der Originalverpackung aufbewahren</w:t>
      </w:r>
      <w:r w:rsidRPr="00CF1C51">
        <w:t>, um den Inhalt vor Licht zu schützen</w:t>
      </w:r>
      <w:r w:rsidRPr="00CF1C51" w:rsidR="00E74B9A">
        <w:t xml:space="preserve">. </w:t>
      </w:r>
      <w:r w:rsidRPr="000A3910" w:rsidR="000A3910">
        <w:t>Nicht über 25</w:t>
      </w:r>
      <w:r w:rsidR="000A3910">
        <w:t> </w:t>
      </w:r>
      <w:r w:rsidRPr="000A3910" w:rsidR="000A3910">
        <w:t>ºC lagern.</w:t>
      </w:r>
    </w:p>
    <w:p w:rsidR="00B55DF7" w:rsidRPr="00CF1C51" w:rsidP="00204AAB" w14:paraId="42B51A56" w14:textId="77777777">
      <w:pPr>
        <w:numPr>
          <w:ilvl w:val="12"/>
          <w:numId w:val="0"/>
        </w:numPr>
        <w:tabs>
          <w:tab w:val="clear" w:pos="567"/>
        </w:tabs>
        <w:spacing w:line="240" w:lineRule="auto"/>
        <w:ind w:right="-2"/>
        <w:rPr>
          <w:szCs w:val="22"/>
        </w:rPr>
      </w:pPr>
    </w:p>
    <w:p w:rsidR="009B6496" w:rsidRPr="00CF1C51" w:rsidP="00204AAB" w14:paraId="38C04004" w14:textId="77777777">
      <w:pPr>
        <w:numPr>
          <w:ilvl w:val="12"/>
          <w:numId w:val="0"/>
        </w:numPr>
        <w:tabs>
          <w:tab w:val="clear" w:pos="567"/>
        </w:tabs>
        <w:spacing w:line="240" w:lineRule="auto"/>
        <w:ind w:right="-2"/>
        <w:rPr>
          <w:i/>
          <w:iCs/>
          <w:szCs w:val="22"/>
        </w:rPr>
      </w:pPr>
      <w:r w:rsidRPr="00CF1C51">
        <w:t>Entsorgen Sie Arzneimittel nicht im Abwasser oder Haushaltsabfall. Fragen Sie Ihren Apotheker, wie das Arzneimittel zu entsorgen ist, wenn Sie es nicht mehr verwenden. Sie tragen damit zum Schutz der Umwelt bei.</w:t>
      </w:r>
    </w:p>
    <w:p w:rsidR="009B6496" w:rsidRPr="00CF1C51" w:rsidP="00204AAB" w14:paraId="4264AD13" w14:textId="77777777">
      <w:pPr>
        <w:numPr>
          <w:ilvl w:val="12"/>
          <w:numId w:val="0"/>
        </w:numPr>
        <w:tabs>
          <w:tab w:val="clear" w:pos="567"/>
        </w:tabs>
        <w:spacing w:line="240" w:lineRule="auto"/>
        <w:ind w:right="-2"/>
        <w:rPr>
          <w:szCs w:val="22"/>
        </w:rPr>
      </w:pPr>
    </w:p>
    <w:p w:rsidR="00DB4EF6" w:rsidRPr="00CF1C51" w:rsidP="00204AAB" w14:paraId="2B5080A7" w14:textId="77777777">
      <w:pPr>
        <w:numPr>
          <w:ilvl w:val="12"/>
          <w:numId w:val="0"/>
        </w:numPr>
        <w:tabs>
          <w:tab w:val="clear" w:pos="567"/>
        </w:tabs>
        <w:spacing w:line="240" w:lineRule="auto"/>
        <w:ind w:right="-2"/>
        <w:rPr>
          <w:szCs w:val="22"/>
        </w:rPr>
      </w:pPr>
    </w:p>
    <w:p w:rsidR="009B6496" w:rsidRPr="00CF1C51" w:rsidP="006B2E07" w14:paraId="4A645CD6" w14:textId="77777777">
      <w:pPr>
        <w:pStyle w:val="Style4"/>
      </w:pPr>
      <w:r w:rsidRPr="00CF1C51">
        <w:t>Inhalt der Packung und weitere Informationen</w:t>
      </w:r>
    </w:p>
    <w:p w:rsidR="009B6496" w:rsidRPr="00CF1C51" w:rsidP="002839AA" w14:paraId="074A533D" w14:textId="77777777">
      <w:pPr>
        <w:keepNext/>
        <w:keepLines/>
        <w:numPr>
          <w:ilvl w:val="12"/>
          <w:numId w:val="0"/>
        </w:numPr>
        <w:tabs>
          <w:tab w:val="clear" w:pos="567"/>
        </w:tabs>
        <w:spacing w:line="240" w:lineRule="auto"/>
        <w:rPr>
          <w:szCs w:val="22"/>
        </w:rPr>
      </w:pPr>
    </w:p>
    <w:p w:rsidR="009B6496" w:rsidRPr="00CF1C51" w:rsidP="002839AA" w14:paraId="4968084D" w14:textId="77777777">
      <w:pPr>
        <w:keepNext/>
        <w:keepLines/>
        <w:numPr>
          <w:ilvl w:val="12"/>
          <w:numId w:val="0"/>
        </w:numPr>
        <w:tabs>
          <w:tab w:val="clear" w:pos="567"/>
        </w:tabs>
        <w:spacing w:line="240" w:lineRule="auto"/>
        <w:ind w:right="-2"/>
        <w:rPr>
          <w:b/>
          <w:szCs w:val="22"/>
        </w:rPr>
      </w:pPr>
      <w:r w:rsidRPr="00CF1C51">
        <w:rPr>
          <w:b/>
          <w:szCs w:val="22"/>
        </w:rPr>
        <w:t>Was Bylvay enthält</w:t>
      </w:r>
    </w:p>
    <w:p w:rsidR="002E1A0A" w:rsidRPr="00CF1C51" w:rsidP="002839AA" w14:paraId="37135434" w14:textId="77777777">
      <w:pPr>
        <w:keepNext/>
        <w:keepLines/>
        <w:numPr>
          <w:ilvl w:val="12"/>
          <w:numId w:val="0"/>
        </w:numPr>
        <w:tabs>
          <w:tab w:val="clear" w:pos="567"/>
        </w:tabs>
        <w:spacing w:line="240" w:lineRule="auto"/>
        <w:ind w:right="-2"/>
        <w:rPr>
          <w:szCs w:val="22"/>
        </w:rPr>
      </w:pPr>
    </w:p>
    <w:p w:rsidR="009B6496" w:rsidRPr="00CF1C51" w:rsidP="002B1230" w14:paraId="7B922DBF" w14:textId="77777777">
      <w:pPr>
        <w:keepNext/>
        <w:keepLines/>
        <w:numPr>
          <w:ilvl w:val="0"/>
          <w:numId w:val="2"/>
        </w:numPr>
        <w:spacing w:line="240" w:lineRule="auto"/>
        <w:ind w:left="567" w:hanging="567"/>
        <w:rPr>
          <w:szCs w:val="22"/>
        </w:rPr>
      </w:pPr>
      <w:r w:rsidRPr="00CF1C51">
        <w:t>Der Wirkstoff ist</w:t>
      </w:r>
      <w:r w:rsidRPr="00CF1C51" w:rsidR="00600587">
        <w:t>:</w:t>
      </w:r>
      <w:r w:rsidRPr="00CF1C51">
        <w:t xml:space="preserve"> Odevixibat.</w:t>
      </w:r>
    </w:p>
    <w:p w:rsidR="000C39FC" w:rsidRPr="00CF1C51" w:rsidP="002839AA" w14:paraId="31F1F6F1" w14:textId="77777777">
      <w:pPr>
        <w:keepNext/>
        <w:keepLines/>
        <w:spacing w:line="240" w:lineRule="auto"/>
        <w:ind w:left="567"/>
        <w:rPr>
          <w:szCs w:val="22"/>
        </w:rPr>
      </w:pPr>
      <w:r w:rsidRPr="00CF1C51">
        <w:t>Jede Bylvay 200 Mikrogramm</w:t>
      </w:r>
      <w:r w:rsidRPr="00CF1C51" w:rsidR="00600587">
        <w:t xml:space="preserve"> </w:t>
      </w:r>
      <w:r w:rsidRPr="00CF1C51">
        <w:t xml:space="preserve">Hartkapsel enthält 200 Mikrogramm Odevixibat (als </w:t>
      </w:r>
      <w:r w:rsidR="0078460E">
        <w:t>1,5</w:t>
      </w:r>
      <w:r w:rsidR="00D35464">
        <w:t> </w:t>
      </w:r>
      <w:r w:rsidR="0078460E">
        <w:t>H</w:t>
      </w:r>
      <w:r w:rsidRPr="00D35464" w:rsidR="0078460E">
        <w:rPr>
          <w:vertAlign w:val="subscript"/>
        </w:rPr>
        <w:t>2</w:t>
      </w:r>
      <w:r w:rsidR="0078460E">
        <w:t>O</w:t>
      </w:r>
      <w:r w:rsidRPr="00CF1C51">
        <w:t>).</w:t>
      </w:r>
    </w:p>
    <w:p w:rsidR="000C39FC" w:rsidRPr="00CF1C51" w:rsidP="000C39FC" w14:paraId="2A9B4D73" w14:textId="77777777">
      <w:pPr>
        <w:spacing w:line="240" w:lineRule="auto"/>
        <w:ind w:left="567"/>
        <w:rPr>
          <w:szCs w:val="22"/>
        </w:rPr>
      </w:pPr>
      <w:r w:rsidRPr="00CF1C51">
        <w:t>Jede Bylvay 400 Mikrogramm</w:t>
      </w:r>
      <w:r w:rsidRPr="00CF1C51" w:rsidR="00600587">
        <w:t xml:space="preserve"> </w:t>
      </w:r>
      <w:r w:rsidRPr="00CF1C51">
        <w:t xml:space="preserve">Hartkapsel enthält 400 Mikrogramm Odevixibat (als </w:t>
      </w:r>
      <w:r w:rsidR="0078460E">
        <w:t>1,5</w:t>
      </w:r>
      <w:r w:rsidR="00D35464">
        <w:t> </w:t>
      </w:r>
      <w:r w:rsidR="0078460E">
        <w:t>H</w:t>
      </w:r>
      <w:r w:rsidRPr="00D35464" w:rsidR="0078460E">
        <w:rPr>
          <w:vertAlign w:val="subscript"/>
        </w:rPr>
        <w:t>2</w:t>
      </w:r>
      <w:r w:rsidR="0078460E">
        <w:t>O</w:t>
      </w:r>
      <w:r w:rsidRPr="00CF1C51">
        <w:t>).</w:t>
      </w:r>
    </w:p>
    <w:p w:rsidR="000C39FC" w:rsidRPr="00CF1C51" w:rsidP="000C39FC" w14:paraId="22F6FCB6" w14:textId="77777777">
      <w:pPr>
        <w:spacing w:line="240" w:lineRule="auto"/>
        <w:ind w:left="567"/>
        <w:rPr>
          <w:szCs w:val="22"/>
        </w:rPr>
      </w:pPr>
      <w:r w:rsidRPr="00CF1C51">
        <w:t>Jede Bylvay 600 Mikrogramm</w:t>
      </w:r>
      <w:r w:rsidRPr="00CF1C51" w:rsidR="00600587">
        <w:t xml:space="preserve"> </w:t>
      </w:r>
      <w:r w:rsidRPr="00CF1C51">
        <w:t xml:space="preserve">Hartkapsel enthält 600 Mikrogramm Odevixibat (als </w:t>
      </w:r>
      <w:r w:rsidR="0078460E">
        <w:t>1,5</w:t>
      </w:r>
      <w:r w:rsidRPr="000A1CBF" w:rsidR="00D35464">
        <w:t xml:space="preserve"> </w:t>
      </w:r>
      <w:r w:rsidR="0078460E">
        <w:t>H</w:t>
      </w:r>
      <w:r w:rsidRPr="00D35464" w:rsidR="0078460E">
        <w:rPr>
          <w:vertAlign w:val="subscript"/>
        </w:rPr>
        <w:t>2</w:t>
      </w:r>
      <w:r w:rsidR="0078460E">
        <w:t>O</w:t>
      </w:r>
      <w:r w:rsidRPr="00CF1C51">
        <w:t>).</w:t>
      </w:r>
    </w:p>
    <w:p w:rsidR="000C39FC" w:rsidRPr="00CF1C51" w:rsidP="001E14D0" w14:paraId="784993FA" w14:textId="7639747E">
      <w:pPr>
        <w:spacing w:line="240" w:lineRule="auto"/>
        <w:ind w:left="567"/>
        <w:rPr>
          <w:szCs w:val="22"/>
        </w:rPr>
      </w:pPr>
      <w:r w:rsidRPr="00CF1C51">
        <w:t xml:space="preserve">Jede Bylvay </w:t>
      </w:r>
      <w:r w:rsidR="00725D72">
        <w:t>1200</w:t>
      </w:r>
      <w:r w:rsidRPr="00CF1C51">
        <w:t> Mikrogramm</w:t>
      </w:r>
      <w:r w:rsidRPr="00CF1C51" w:rsidR="00600587">
        <w:t xml:space="preserve"> </w:t>
      </w:r>
      <w:r w:rsidRPr="00CF1C51">
        <w:t xml:space="preserve">Hartkapsel enthält </w:t>
      </w:r>
      <w:r w:rsidR="00725D72">
        <w:t>1200</w:t>
      </w:r>
      <w:r w:rsidRPr="00CF1C51">
        <w:t xml:space="preserve"> Mikrogramm Odevixibat (als </w:t>
      </w:r>
      <w:r w:rsidR="0078460E">
        <w:t>1,5</w:t>
      </w:r>
      <w:r w:rsidR="00D35464">
        <w:t> </w:t>
      </w:r>
      <w:r w:rsidR="0078460E">
        <w:t>H</w:t>
      </w:r>
      <w:r w:rsidRPr="00D35464" w:rsidR="0078460E">
        <w:rPr>
          <w:vertAlign w:val="subscript"/>
        </w:rPr>
        <w:t>2</w:t>
      </w:r>
      <w:r w:rsidR="0078460E">
        <w:t>O</w:t>
      </w:r>
      <w:r w:rsidRPr="00CF1C51">
        <w:t>).</w:t>
      </w:r>
    </w:p>
    <w:p w:rsidR="002E1A0A" w:rsidRPr="00CF1C51" w:rsidP="001E14D0" w14:paraId="39BED110" w14:textId="77777777">
      <w:pPr>
        <w:spacing w:line="240" w:lineRule="auto"/>
        <w:ind w:left="567"/>
        <w:rPr>
          <w:szCs w:val="22"/>
        </w:rPr>
      </w:pPr>
    </w:p>
    <w:p w:rsidR="00FA1885" w:rsidRPr="00CF1C51" w:rsidP="0010021C" w14:paraId="6867145F" w14:textId="77777777">
      <w:pPr>
        <w:pStyle w:val="ListParagraph"/>
        <w:ind w:left="567"/>
        <w:rPr>
          <w:rFonts w:ascii="Times New Roman" w:eastAsia="Times New Roman" w:hAnsi="Times New Roman"/>
          <w:sz w:val="22"/>
          <w:szCs w:val="22"/>
        </w:rPr>
      </w:pPr>
      <w:r w:rsidRPr="00CF1C51">
        <w:rPr>
          <w:rFonts w:ascii="Times New Roman" w:hAnsi="Times New Roman"/>
          <w:sz w:val="22"/>
          <w:szCs w:val="22"/>
        </w:rPr>
        <w:t>Die sonstigen Bestandteile sind:</w:t>
      </w:r>
    </w:p>
    <w:p w:rsidR="002E1A0A" w:rsidRPr="00CF1C51" w:rsidP="007C0595" w14:paraId="55857E3E" w14:textId="77777777">
      <w:pPr>
        <w:pStyle w:val="ListParagraph"/>
        <w:ind w:left="567"/>
        <w:rPr>
          <w:rFonts w:ascii="Times New Roman" w:eastAsia="Times New Roman" w:hAnsi="Times New Roman"/>
          <w:sz w:val="22"/>
          <w:szCs w:val="22"/>
        </w:rPr>
      </w:pPr>
    </w:p>
    <w:p w:rsidR="002E1A0A" w:rsidRPr="00CF1C51" w:rsidP="00F06DB9" w14:paraId="7D48E26B" w14:textId="77777777">
      <w:pPr>
        <w:keepLines/>
        <w:numPr>
          <w:ilvl w:val="0"/>
          <w:numId w:val="2"/>
        </w:numPr>
        <w:spacing w:line="240" w:lineRule="auto"/>
        <w:ind w:left="567" w:hanging="567"/>
        <w:rPr>
          <w:szCs w:val="22"/>
          <w:u w:val="single"/>
        </w:rPr>
      </w:pPr>
      <w:r w:rsidRPr="00CF1C51">
        <w:rPr>
          <w:szCs w:val="22"/>
          <w:u w:val="single"/>
        </w:rPr>
        <w:t>Kapselinhalt</w:t>
      </w:r>
    </w:p>
    <w:p w:rsidR="002E1A0A" w:rsidRPr="00CF1C51" w:rsidP="002E1A0A" w14:paraId="7023112A" w14:textId="77777777">
      <w:pPr>
        <w:ind w:left="567"/>
        <w:rPr>
          <w:szCs w:val="22"/>
        </w:rPr>
      </w:pPr>
      <w:r w:rsidRPr="00CF1C51">
        <w:t>Mikrokristalline Cellulose</w:t>
      </w:r>
    </w:p>
    <w:p w:rsidR="002E1A0A" w:rsidRPr="00CF1C51" w:rsidP="002E1A0A" w14:paraId="0C56607D" w14:textId="77777777">
      <w:pPr>
        <w:ind w:left="567"/>
        <w:rPr>
          <w:szCs w:val="22"/>
        </w:rPr>
      </w:pPr>
      <w:r w:rsidRPr="00CF1C51">
        <w:t>Hypromellose</w:t>
      </w:r>
    </w:p>
    <w:p w:rsidR="002E1A0A" w:rsidRPr="00CF1C51" w:rsidP="002E1A0A" w14:paraId="68C041FF" w14:textId="77777777">
      <w:pPr>
        <w:rPr>
          <w:szCs w:val="22"/>
        </w:rPr>
      </w:pPr>
    </w:p>
    <w:p w:rsidR="002E1A0A" w:rsidRPr="00CF1C51" w:rsidP="00F06DB9" w14:paraId="32B0C262" w14:textId="77777777">
      <w:pPr>
        <w:keepNext/>
        <w:ind w:left="567"/>
        <w:rPr>
          <w:szCs w:val="22"/>
          <w:u w:val="single"/>
        </w:rPr>
      </w:pPr>
      <w:r w:rsidRPr="00CF1C51">
        <w:rPr>
          <w:szCs w:val="22"/>
          <w:u w:val="single"/>
        </w:rPr>
        <w:t>Kapselhülle</w:t>
      </w:r>
    </w:p>
    <w:p w:rsidR="002E1A0A" w:rsidRPr="00CF1C51" w:rsidP="002E1A0A" w14:paraId="421DEEE9" w14:textId="77777777">
      <w:pPr>
        <w:ind w:left="567"/>
        <w:rPr>
          <w:i/>
          <w:iCs/>
          <w:szCs w:val="22"/>
        </w:rPr>
      </w:pPr>
      <w:r w:rsidRPr="00CF1C51">
        <w:rPr>
          <w:i/>
          <w:iCs/>
          <w:szCs w:val="22"/>
        </w:rPr>
        <w:t>Bylvay 200 µg und 600 µg Hartkapseln</w:t>
      </w:r>
    </w:p>
    <w:p w:rsidR="002E1A0A" w:rsidRPr="00CF1C51" w:rsidP="002E1A0A" w14:paraId="11633B29" w14:textId="77777777">
      <w:pPr>
        <w:ind w:left="567"/>
        <w:rPr>
          <w:szCs w:val="22"/>
        </w:rPr>
      </w:pPr>
      <w:r w:rsidRPr="00CF1C51">
        <w:t>Hypromellose</w:t>
      </w:r>
    </w:p>
    <w:p w:rsidR="002E1A0A" w:rsidRPr="00CF1C51" w:rsidP="002E1A0A" w14:paraId="26E1578E" w14:textId="77777777">
      <w:pPr>
        <w:ind w:left="567"/>
        <w:rPr>
          <w:szCs w:val="22"/>
        </w:rPr>
      </w:pPr>
      <w:r w:rsidRPr="00CF1C51">
        <w:t>Titandioxid (E171)</w:t>
      </w:r>
    </w:p>
    <w:p w:rsidR="002E1A0A" w:rsidRPr="000A1CBF" w:rsidP="002E1A0A" w14:paraId="2DE8BD40" w14:textId="77777777">
      <w:pPr>
        <w:ind w:left="567"/>
        <w:rPr>
          <w:szCs w:val="22"/>
          <w:lang w:val="pt-PT"/>
        </w:rPr>
      </w:pPr>
      <w:r w:rsidRPr="000A1CBF">
        <w:rPr>
          <w:lang w:val="pt-PT"/>
        </w:rPr>
        <w:t>Eisen(III)-hydroxid-oxid x H</w:t>
      </w:r>
      <w:r w:rsidRPr="000A1CBF">
        <w:rPr>
          <w:vertAlign w:val="subscript"/>
          <w:lang w:val="pt-PT"/>
        </w:rPr>
        <w:t>2</w:t>
      </w:r>
      <w:r w:rsidRPr="000A1CBF">
        <w:rPr>
          <w:lang w:val="pt-PT"/>
        </w:rPr>
        <w:t>O (E172)</w:t>
      </w:r>
    </w:p>
    <w:p w:rsidR="002E1A0A" w:rsidRPr="000A1CBF" w:rsidP="002E1A0A" w14:paraId="54B111D9" w14:textId="77777777">
      <w:pPr>
        <w:rPr>
          <w:szCs w:val="22"/>
          <w:lang w:val="pt-PT"/>
        </w:rPr>
      </w:pPr>
    </w:p>
    <w:p w:rsidR="002E1A0A" w:rsidRPr="000A1CBF" w:rsidP="00F06DB9" w14:paraId="28068441" w14:textId="15370EBF">
      <w:pPr>
        <w:keepNext/>
        <w:ind w:left="567"/>
        <w:rPr>
          <w:i/>
          <w:iCs/>
          <w:szCs w:val="22"/>
          <w:lang w:val="pt-PT"/>
        </w:rPr>
      </w:pPr>
      <w:r w:rsidRPr="000A1CBF">
        <w:rPr>
          <w:i/>
          <w:iCs/>
          <w:szCs w:val="22"/>
          <w:lang w:val="pt-PT"/>
        </w:rPr>
        <w:t xml:space="preserve">Bylvay 400 µg und </w:t>
      </w:r>
      <w:r w:rsidR="00725D72">
        <w:rPr>
          <w:i/>
          <w:iCs/>
          <w:szCs w:val="22"/>
          <w:lang w:val="pt-PT"/>
        </w:rPr>
        <w:t>1200</w:t>
      </w:r>
      <w:r w:rsidRPr="000A1CBF">
        <w:rPr>
          <w:i/>
          <w:iCs/>
          <w:szCs w:val="22"/>
          <w:lang w:val="pt-PT"/>
        </w:rPr>
        <w:t> µg Hartkapseln</w:t>
      </w:r>
    </w:p>
    <w:p w:rsidR="002E1A0A" w:rsidRPr="000A1CBF" w:rsidP="002E1A0A" w14:paraId="1D0C83F6" w14:textId="77777777">
      <w:pPr>
        <w:ind w:left="567"/>
        <w:rPr>
          <w:szCs w:val="22"/>
          <w:lang w:val="pt-PT"/>
        </w:rPr>
      </w:pPr>
      <w:r w:rsidRPr="000A1CBF">
        <w:rPr>
          <w:lang w:val="pt-PT"/>
        </w:rPr>
        <w:t>Hypromellose</w:t>
      </w:r>
    </w:p>
    <w:p w:rsidR="002E1A0A" w:rsidRPr="000A1CBF" w:rsidP="002E1A0A" w14:paraId="042F3FC0" w14:textId="77777777">
      <w:pPr>
        <w:ind w:left="567"/>
        <w:rPr>
          <w:szCs w:val="22"/>
          <w:lang w:val="pt-PT"/>
        </w:rPr>
      </w:pPr>
      <w:r w:rsidRPr="000A1CBF">
        <w:rPr>
          <w:lang w:val="pt-PT"/>
        </w:rPr>
        <w:t>Titandioxid (E171)</w:t>
      </w:r>
    </w:p>
    <w:p w:rsidR="002E1A0A" w:rsidRPr="000A1CBF" w:rsidP="002E1A0A" w14:paraId="23AD51E3" w14:textId="77777777">
      <w:pPr>
        <w:ind w:left="567"/>
        <w:rPr>
          <w:szCs w:val="22"/>
          <w:lang w:val="pt-PT"/>
        </w:rPr>
      </w:pPr>
      <w:r w:rsidRPr="000A1CBF">
        <w:rPr>
          <w:lang w:val="pt-PT"/>
        </w:rPr>
        <w:t>Eisen(III)-hydroxid-oxid x H</w:t>
      </w:r>
      <w:r w:rsidRPr="000A1CBF">
        <w:rPr>
          <w:vertAlign w:val="subscript"/>
          <w:lang w:val="pt-PT"/>
        </w:rPr>
        <w:t>2</w:t>
      </w:r>
      <w:r w:rsidRPr="000A1CBF">
        <w:rPr>
          <w:lang w:val="pt-PT"/>
        </w:rPr>
        <w:t>O (E172)</w:t>
      </w:r>
    </w:p>
    <w:p w:rsidR="002E1A0A" w:rsidRPr="000A1CBF" w:rsidP="002E1A0A" w14:paraId="4B2B4097" w14:textId="77777777">
      <w:pPr>
        <w:ind w:left="567"/>
        <w:rPr>
          <w:szCs w:val="22"/>
          <w:lang w:val="pt-PT"/>
        </w:rPr>
      </w:pPr>
      <w:r w:rsidRPr="000A1CBF">
        <w:rPr>
          <w:lang w:val="pt-PT"/>
        </w:rPr>
        <w:t>Eisen(III)-oxid (E172)</w:t>
      </w:r>
    </w:p>
    <w:p w:rsidR="002E1A0A" w:rsidRPr="000A1CBF" w:rsidP="002E1A0A" w14:paraId="5559B380" w14:textId="77777777">
      <w:pPr>
        <w:rPr>
          <w:szCs w:val="22"/>
          <w:lang w:val="pt-PT"/>
        </w:rPr>
      </w:pPr>
    </w:p>
    <w:p w:rsidR="002E1A0A" w:rsidRPr="000A1CBF" w:rsidP="00F06DB9" w14:paraId="6D481CC0" w14:textId="77777777">
      <w:pPr>
        <w:keepNext/>
        <w:ind w:left="567"/>
        <w:rPr>
          <w:szCs w:val="22"/>
          <w:u w:val="single"/>
          <w:lang w:val="pt-PT"/>
        </w:rPr>
      </w:pPr>
      <w:r w:rsidRPr="000A1CBF">
        <w:rPr>
          <w:szCs w:val="22"/>
          <w:u w:val="single"/>
          <w:lang w:val="pt-PT"/>
        </w:rPr>
        <w:t>Drucktinte</w:t>
      </w:r>
    </w:p>
    <w:p w:rsidR="00600587" w:rsidRPr="000A1CBF" w:rsidP="007C0595" w14:paraId="0283D722" w14:textId="77777777">
      <w:pPr>
        <w:ind w:left="567"/>
        <w:rPr>
          <w:lang w:val="pt-PT"/>
        </w:rPr>
      </w:pPr>
      <w:r w:rsidRPr="000A1CBF">
        <w:rPr>
          <w:lang w:val="pt-PT"/>
        </w:rPr>
        <w:t>Schellack</w:t>
      </w:r>
    </w:p>
    <w:p w:rsidR="002E1A0A" w:rsidRPr="000A1CBF" w:rsidP="007C0595" w14:paraId="16E0DDB0" w14:textId="77777777">
      <w:pPr>
        <w:ind w:left="567"/>
        <w:rPr>
          <w:szCs w:val="22"/>
          <w:lang w:val="pt-PT"/>
        </w:rPr>
      </w:pPr>
      <w:r w:rsidRPr="000A1CBF">
        <w:rPr>
          <w:lang w:val="pt-PT"/>
        </w:rPr>
        <w:t>Propylenglycol</w:t>
      </w:r>
    </w:p>
    <w:p w:rsidR="002E1A0A" w:rsidRPr="0018338F" w:rsidP="002E1A0A" w14:paraId="4BA57478" w14:textId="77777777">
      <w:pPr>
        <w:ind w:left="567"/>
        <w:rPr>
          <w:szCs w:val="22"/>
          <w:lang w:val="pt-PT"/>
        </w:rPr>
      </w:pPr>
      <w:r w:rsidRPr="0018338F">
        <w:rPr>
          <w:lang w:val="pt-PT"/>
        </w:rPr>
        <w:t>Eisen(II,III)-oxid (E172)</w:t>
      </w:r>
    </w:p>
    <w:p w:rsidR="00FA1885" w:rsidRPr="0018338F" w:rsidP="00F6676C" w14:paraId="2571EDAC" w14:textId="77777777">
      <w:pPr>
        <w:spacing w:line="240" w:lineRule="auto"/>
        <w:ind w:left="567"/>
        <w:rPr>
          <w:szCs w:val="22"/>
          <w:lang w:val="pt-PT"/>
        </w:rPr>
      </w:pPr>
    </w:p>
    <w:p w:rsidR="009B6496" w:rsidRPr="00CF1C51" w:rsidP="00F06DB9" w14:paraId="1EB79D4D" w14:textId="77777777">
      <w:pPr>
        <w:keepNext/>
        <w:numPr>
          <w:ilvl w:val="12"/>
          <w:numId w:val="0"/>
        </w:numPr>
        <w:tabs>
          <w:tab w:val="clear" w:pos="567"/>
        </w:tabs>
        <w:spacing w:line="240" w:lineRule="auto"/>
        <w:ind w:right="-2"/>
        <w:rPr>
          <w:b/>
          <w:szCs w:val="22"/>
        </w:rPr>
      </w:pPr>
      <w:r w:rsidRPr="00CF1C51">
        <w:rPr>
          <w:b/>
          <w:szCs w:val="22"/>
        </w:rPr>
        <w:t>Wie Bylvay aussieht und Inhalt der Packung</w:t>
      </w:r>
    </w:p>
    <w:p w:rsidR="004631E0" w:rsidRPr="00CF1C51" w:rsidP="00F06DB9" w14:paraId="051A6732" w14:textId="77777777">
      <w:pPr>
        <w:keepNext/>
        <w:widowControl w:val="0"/>
        <w:spacing w:line="240" w:lineRule="auto"/>
        <w:rPr>
          <w:szCs w:val="22"/>
        </w:rPr>
      </w:pPr>
    </w:p>
    <w:p w:rsidR="00E57E74" w:rsidRPr="00CF1C51" w:rsidP="00E57E74" w14:paraId="60F5A2EF" w14:textId="77777777">
      <w:pPr>
        <w:widowControl w:val="0"/>
        <w:spacing w:line="240" w:lineRule="auto"/>
        <w:rPr>
          <w:szCs w:val="22"/>
        </w:rPr>
      </w:pPr>
      <w:r w:rsidRPr="00CF1C51">
        <w:t>Bylvay 200 Mikrogramm Hartkapseln:</w:t>
      </w:r>
    </w:p>
    <w:p w:rsidR="00262142" w:rsidRPr="00CF1C51" w:rsidP="00262142" w14:paraId="4A788663" w14:textId="77777777">
      <w:pPr>
        <w:rPr>
          <w:rFonts w:eastAsia="MS Mincho"/>
          <w:szCs w:val="22"/>
        </w:rPr>
      </w:pPr>
      <w:r w:rsidRPr="00CF1C51">
        <w:t xml:space="preserve">Kapsel </w:t>
      </w:r>
      <w:r w:rsidRPr="00CF1C51" w:rsidR="00600587">
        <w:t xml:space="preserve">der </w:t>
      </w:r>
      <w:r w:rsidRPr="00CF1C51">
        <w:t xml:space="preserve">Größe 0 (21,7 mm x 7,64 mm) mit lichtundurchlässigem elfenbeinweißen Kapseloberteil und lichtundurchlässigem weißen Kapselunterteil mit der Aufschrift „A200“ in schwarzer </w:t>
      </w:r>
      <w:r w:rsidRPr="00CF1C51" w:rsidR="00600587">
        <w:t>Tinte</w:t>
      </w:r>
      <w:r w:rsidRPr="00CF1C51">
        <w:t>.</w:t>
      </w:r>
    </w:p>
    <w:p w:rsidR="00E57E74" w:rsidRPr="00CF1C51" w:rsidP="00262142" w14:paraId="0CC85C75" w14:textId="77777777">
      <w:pPr>
        <w:rPr>
          <w:rFonts w:eastAsia="MS Mincho"/>
          <w:szCs w:val="22"/>
          <w:lang w:eastAsia="ja-JP"/>
        </w:rPr>
      </w:pPr>
    </w:p>
    <w:p w:rsidR="00E57E74" w:rsidRPr="00CF1C51" w:rsidP="00E57E74" w14:paraId="7D8FBBD5" w14:textId="77777777">
      <w:pPr>
        <w:widowControl w:val="0"/>
        <w:spacing w:line="240" w:lineRule="auto"/>
        <w:rPr>
          <w:szCs w:val="22"/>
        </w:rPr>
      </w:pPr>
      <w:r w:rsidRPr="00CF1C51">
        <w:t>Bylvay 400 Mikrogramm Hartkapseln:</w:t>
      </w:r>
    </w:p>
    <w:p w:rsidR="00262142" w:rsidRPr="00CF1C51" w:rsidP="00262142" w14:paraId="0E25D796" w14:textId="77777777">
      <w:pPr>
        <w:rPr>
          <w:rFonts w:eastAsia="MS Mincho"/>
          <w:szCs w:val="22"/>
        </w:rPr>
      </w:pPr>
      <w:r w:rsidRPr="00CF1C51">
        <w:t xml:space="preserve">Kapsel </w:t>
      </w:r>
      <w:r w:rsidRPr="00CF1C51" w:rsidR="00600587">
        <w:t xml:space="preserve">der </w:t>
      </w:r>
      <w:r w:rsidRPr="00CF1C51">
        <w:t>Größe 3 (15,9 mm x 5,82 mm) mit lichtundurchlässigem orangefarbene</w:t>
      </w:r>
      <w:r w:rsidRPr="00CF1C51" w:rsidR="006227CF">
        <w:t>n</w:t>
      </w:r>
      <w:r w:rsidRPr="00CF1C51">
        <w:t xml:space="preserve"> Kapseloberteil und lichtundurchlässigem weiße</w:t>
      </w:r>
      <w:r w:rsidR="00BB3E13">
        <w:t>n</w:t>
      </w:r>
      <w:r w:rsidRPr="00CF1C51">
        <w:t xml:space="preserve"> Kapselunterteil mit der Aufschrift „A400“ in schwarzer </w:t>
      </w:r>
      <w:r w:rsidRPr="00CF1C51" w:rsidR="00600587">
        <w:t>Tinte</w:t>
      </w:r>
      <w:r w:rsidRPr="00CF1C51">
        <w:t>.</w:t>
      </w:r>
    </w:p>
    <w:p w:rsidR="00E57E74" w:rsidRPr="00CF1C51" w:rsidP="00262142" w14:paraId="5CCC5D0C" w14:textId="77777777">
      <w:pPr>
        <w:rPr>
          <w:rFonts w:eastAsia="MS Mincho"/>
          <w:szCs w:val="22"/>
          <w:lang w:eastAsia="ja-JP"/>
        </w:rPr>
      </w:pPr>
    </w:p>
    <w:p w:rsidR="00E57E74" w:rsidRPr="00CF1C51" w:rsidP="00E57E74" w14:paraId="271A811C" w14:textId="77777777">
      <w:pPr>
        <w:widowControl w:val="0"/>
        <w:spacing w:line="240" w:lineRule="auto"/>
        <w:rPr>
          <w:szCs w:val="22"/>
        </w:rPr>
      </w:pPr>
      <w:r w:rsidRPr="00CF1C51">
        <w:t>Bylvay 600 Mikrogramm Hartkapseln:</w:t>
      </w:r>
    </w:p>
    <w:p w:rsidR="00262142" w:rsidRPr="00CF1C51" w:rsidP="00262142" w14:paraId="3ED7CA4A" w14:textId="77777777">
      <w:pPr>
        <w:rPr>
          <w:szCs w:val="22"/>
        </w:rPr>
      </w:pPr>
      <w:r w:rsidRPr="00CF1C51">
        <w:t xml:space="preserve">Kapsel </w:t>
      </w:r>
      <w:r w:rsidRPr="00CF1C51" w:rsidR="00600587">
        <w:t xml:space="preserve">der </w:t>
      </w:r>
      <w:r w:rsidRPr="00CF1C51">
        <w:t xml:space="preserve">Größe 0 (21,7 mm x 7,64 mm) mit lichtundurchlässigem elfenbeinweißen Kapselober- und -unterteil mit der Aufschrift „A600“ in schwarzer </w:t>
      </w:r>
      <w:r w:rsidRPr="00CF1C51" w:rsidR="00600587">
        <w:t>Tinte</w:t>
      </w:r>
      <w:r w:rsidRPr="00CF1C51">
        <w:t>.</w:t>
      </w:r>
    </w:p>
    <w:p w:rsidR="00E57E74" w:rsidRPr="00CF1C51" w:rsidP="00262142" w14:paraId="77785EC8" w14:textId="77777777">
      <w:pPr>
        <w:rPr>
          <w:szCs w:val="22"/>
          <w:lang w:eastAsia="en-GB"/>
        </w:rPr>
      </w:pPr>
    </w:p>
    <w:p w:rsidR="00E57E74" w:rsidRPr="00CF1C51" w:rsidP="00E57E74" w14:paraId="5FD9200E" w14:textId="7C3D6A5C">
      <w:pPr>
        <w:widowControl w:val="0"/>
        <w:spacing w:line="240" w:lineRule="auto"/>
        <w:rPr>
          <w:szCs w:val="22"/>
        </w:rPr>
      </w:pPr>
      <w:r w:rsidRPr="00CF1C51">
        <w:t xml:space="preserve">Bylvay </w:t>
      </w:r>
      <w:r w:rsidR="00725D72">
        <w:t>1200</w:t>
      </w:r>
      <w:r w:rsidRPr="00CF1C51">
        <w:t> Mikrogramm Hartkapseln:</w:t>
      </w:r>
    </w:p>
    <w:p w:rsidR="00262142" w:rsidRPr="00CF1C51" w:rsidP="00262142" w14:paraId="27AFAD9A" w14:textId="77777777">
      <w:pPr>
        <w:rPr>
          <w:rFonts w:eastAsia="MS Mincho"/>
          <w:szCs w:val="22"/>
        </w:rPr>
      </w:pPr>
      <w:r w:rsidRPr="00CF1C51">
        <w:t xml:space="preserve">Kapsel </w:t>
      </w:r>
      <w:r w:rsidRPr="00CF1C51" w:rsidR="00600587">
        <w:t xml:space="preserve">der </w:t>
      </w:r>
      <w:r w:rsidRPr="00CF1C51">
        <w:t xml:space="preserve">Größe 3 (15,9 mm x 5,82 mm) mit lichtundurchlässigem orangefarbenen Kapselober- und -unterteil mit der Aufschrift „A1200“ in schwarzer </w:t>
      </w:r>
      <w:r w:rsidRPr="00CF1C51" w:rsidR="00600587">
        <w:t>Tinte</w:t>
      </w:r>
      <w:r w:rsidRPr="00CF1C51">
        <w:t>.</w:t>
      </w:r>
    </w:p>
    <w:p w:rsidR="00E57E74" w:rsidRPr="00CF1C51" w:rsidP="00262142" w14:paraId="19A3B1BB" w14:textId="77777777">
      <w:pPr>
        <w:rPr>
          <w:rFonts w:eastAsia="MS Mincho"/>
          <w:szCs w:val="22"/>
          <w:lang w:eastAsia="ja-JP"/>
        </w:rPr>
      </w:pPr>
    </w:p>
    <w:p w:rsidR="00E57E74" w:rsidRPr="00CF1C51" w:rsidP="00577217" w14:paraId="37E62308" w14:textId="77777777">
      <w:pPr>
        <w:spacing w:line="240" w:lineRule="auto"/>
        <w:rPr>
          <w:rFonts w:eastAsia="MS Mincho"/>
          <w:szCs w:val="22"/>
        </w:rPr>
      </w:pPr>
      <w:r w:rsidRPr="00CF1C51">
        <w:t>Bylvay</w:t>
      </w:r>
      <w:r w:rsidRPr="00CF1C51" w:rsidR="006227CF">
        <w:t xml:space="preserve"> </w:t>
      </w:r>
      <w:r w:rsidRPr="00CF1C51">
        <w:t>Hartkapseln sind in einer Kunststoffflasche mit</w:t>
      </w:r>
      <w:r w:rsidRPr="00CF1C51" w:rsidR="006227CF">
        <w:t xml:space="preserve"> </w:t>
      </w:r>
      <w:r w:rsidRPr="00CF1C51">
        <w:t>kinder</w:t>
      </w:r>
      <w:r w:rsidRPr="00CF1C51" w:rsidR="006227CF">
        <w:t>ge</w:t>
      </w:r>
      <w:r w:rsidRPr="00CF1C51">
        <w:t>sicher</w:t>
      </w:r>
      <w:r w:rsidRPr="00CF1C51" w:rsidR="006227CF">
        <w:t>t</w:t>
      </w:r>
      <w:r w:rsidRPr="00CF1C51">
        <w:t>em Originalitätsverschluss aus Polypropylen verpackt. Packungsgröße: 30 Hartkapseln.</w:t>
      </w:r>
    </w:p>
    <w:p w:rsidR="009B6496" w:rsidRPr="00CF1C51" w:rsidP="00204AAB" w14:paraId="12DACA6B" w14:textId="77777777">
      <w:pPr>
        <w:numPr>
          <w:ilvl w:val="12"/>
          <w:numId w:val="0"/>
        </w:numPr>
        <w:tabs>
          <w:tab w:val="clear" w:pos="567"/>
        </w:tabs>
        <w:spacing w:line="240" w:lineRule="auto"/>
        <w:rPr>
          <w:szCs w:val="22"/>
        </w:rPr>
      </w:pPr>
    </w:p>
    <w:p w:rsidR="009B6496" w:rsidRPr="00CF1C51" w:rsidP="00F06DB9" w14:paraId="6E941C8C" w14:textId="77777777">
      <w:pPr>
        <w:keepNext/>
        <w:numPr>
          <w:ilvl w:val="12"/>
          <w:numId w:val="0"/>
        </w:numPr>
        <w:tabs>
          <w:tab w:val="clear" w:pos="567"/>
        </w:tabs>
        <w:spacing w:line="240" w:lineRule="auto"/>
        <w:ind w:right="-2"/>
        <w:rPr>
          <w:b/>
          <w:szCs w:val="22"/>
        </w:rPr>
      </w:pPr>
      <w:r w:rsidRPr="00CF1C51">
        <w:rPr>
          <w:b/>
          <w:szCs w:val="22"/>
        </w:rPr>
        <w:t>Pharmazeutischer Unternehmer</w:t>
      </w:r>
    </w:p>
    <w:p w:rsidR="004631E0" w:rsidRPr="00CF1C51" w:rsidP="00F06DB9" w14:paraId="4318111C" w14:textId="77777777">
      <w:pPr>
        <w:keepNext/>
        <w:spacing w:line="240" w:lineRule="auto"/>
        <w:rPr>
          <w:szCs w:val="22"/>
        </w:rPr>
      </w:pPr>
    </w:p>
    <w:p w:rsidR="0055235B" w:rsidRPr="006012DA" w:rsidP="0055235B" w14:paraId="1A625AC7" w14:textId="77777777">
      <w:pPr>
        <w:spacing w:line="240" w:lineRule="auto"/>
      </w:pPr>
      <w:r w:rsidRPr="006012DA">
        <w:t>Ipsen Pharma</w:t>
      </w:r>
    </w:p>
    <w:p w:rsidR="0055235B" w:rsidRPr="006012DA" w:rsidP="0055235B" w14:paraId="4A414DA6" w14:textId="77777777">
      <w:pPr>
        <w:spacing w:line="240" w:lineRule="auto"/>
      </w:pPr>
      <w:r w:rsidRPr="006012DA">
        <w:t>65 quai Georges Gorse</w:t>
      </w:r>
    </w:p>
    <w:p w:rsidR="0055235B" w:rsidRPr="006012DA" w:rsidP="0055235B" w14:paraId="464CAC7A" w14:textId="77777777">
      <w:pPr>
        <w:spacing w:line="240" w:lineRule="auto"/>
      </w:pPr>
      <w:r w:rsidRPr="006012DA">
        <w:t>92100 Boulogne-Billancourt</w:t>
      </w:r>
    </w:p>
    <w:p w:rsidR="00E81204" w:rsidRPr="00CF1C51" w:rsidP="00262142" w14:paraId="047EF9F9" w14:textId="6AA5FB7A">
      <w:pPr>
        <w:spacing w:line="240" w:lineRule="auto"/>
        <w:rPr>
          <w:szCs w:val="22"/>
        </w:rPr>
      </w:pPr>
      <w:r>
        <w:t>Frankreich</w:t>
      </w:r>
    </w:p>
    <w:p w:rsidR="005D68A4" w:rsidRPr="00CF1C51" w:rsidP="00204AAB" w14:paraId="16487171" w14:textId="77777777">
      <w:pPr>
        <w:numPr>
          <w:ilvl w:val="12"/>
          <w:numId w:val="0"/>
        </w:numPr>
        <w:tabs>
          <w:tab w:val="clear" w:pos="567"/>
        </w:tabs>
        <w:spacing w:line="240" w:lineRule="auto"/>
        <w:ind w:right="-2"/>
        <w:rPr>
          <w:b/>
          <w:szCs w:val="22"/>
        </w:rPr>
      </w:pPr>
    </w:p>
    <w:p w:rsidR="005D68A4" w:rsidRPr="00CF1C51" w:rsidP="00F06DB9" w14:paraId="7434C76D" w14:textId="77777777">
      <w:pPr>
        <w:keepNext/>
        <w:numPr>
          <w:ilvl w:val="12"/>
          <w:numId w:val="0"/>
        </w:numPr>
        <w:tabs>
          <w:tab w:val="clear" w:pos="567"/>
        </w:tabs>
        <w:spacing w:line="240" w:lineRule="auto"/>
        <w:ind w:right="-2"/>
        <w:rPr>
          <w:b/>
          <w:szCs w:val="22"/>
        </w:rPr>
      </w:pPr>
      <w:r w:rsidRPr="00CF1C51">
        <w:rPr>
          <w:b/>
          <w:szCs w:val="22"/>
        </w:rPr>
        <w:t>Hersteller</w:t>
      </w:r>
    </w:p>
    <w:p w:rsidR="005D68A4" w:rsidRPr="00CF1C51" w:rsidP="00F06DB9" w14:paraId="27D39676" w14:textId="77777777">
      <w:pPr>
        <w:keepNext/>
        <w:numPr>
          <w:ilvl w:val="12"/>
          <w:numId w:val="0"/>
        </w:numPr>
        <w:tabs>
          <w:tab w:val="clear" w:pos="567"/>
        </w:tabs>
        <w:spacing w:line="240" w:lineRule="auto"/>
        <w:ind w:right="-2"/>
        <w:rPr>
          <w:szCs w:val="22"/>
        </w:rPr>
      </w:pPr>
    </w:p>
    <w:p w:rsidR="005D68A4" w:rsidRPr="006012DA" w:rsidP="005D68A4" w14:paraId="7B3FFC10" w14:textId="77777777">
      <w:pPr>
        <w:numPr>
          <w:ilvl w:val="12"/>
          <w:numId w:val="0"/>
        </w:numPr>
        <w:tabs>
          <w:tab w:val="clear" w:pos="567"/>
        </w:tabs>
        <w:spacing w:line="240" w:lineRule="auto"/>
        <w:ind w:right="-2"/>
        <w:rPr>
          <w:szCs w:val="22"/>
        </w:rPr>
      </w:pPr>
      <w:r w:rsidRPr="006012DA">
        <w:t>Almac Pharma Services Ltd.</w:t>
      </w:r>
    </w:p>
    <w:p w:rsidR="005D68A4" w:rsidRPr="008C62D8" w:rsidP="005D68A4" w14:paraId="60B5F1CA" w14:textId="77777777">
      <w:pPr>
        <w:spacing w:line="240" w:lineRule="auto"/>
        <w:rPr>
          <w:szCs w:val="22"/>
          <w:lang w:val="en-US"/>
        </w:rPr>
      </w:pPr>
      <w:r w:rsidRPr="008C62D8">
        <w:rPr>
          <w:lang w:val="en-US"/>
        </w:rPr>
        <w:t>Seagoe Industrial Estate</w:t>
      </w:r>
    </w:p>
    <w:p w:rsidR="005D68A4" w:rsidRPr="008C62D8" w:rsidP="005D68A4" w14:paraId="3F09B583" w14:textId="77777777">
      <w:pPr>
        <w:spacing w:line="240" w:lineRule="auto"/>
        <w:rPr>
          <w:szCs w:val="22"/>
          <w:lang w:val="en-US"/>
        </w:rPr>
      </w:pPr>
      <w:r w:rsidRPr="008C62D8">
        <w:rPr>
          <w:lang w:val="en-US"/>
        </w:rPr>
        <w:t>Portadown, Craigavon</w:t>
      </w:r>
    </w:p>
    <w:p w:rsidR="005D68A4" w:rsidRPr="008C62D8" w:rsidP="005D68A4" w14:paraId="72854857" w14:textId="77777777">
      <w:pPr>
        <w:spacing w:line="240" w:lineRule="auto"/>
        <w:rPr>
          <w:szCs w:val="22"/>
          <w:lang w:val="en-US"/>
        </w:rPr>
      </w:pPr>
      <w:r w:rsidRPr="008C62D8">
        <w:rPr>
          <w:lang w:val="en-US"/>
        </w:rPr>
        <w:t>County Armagh</w:t>
      </w:r>
    </w:p>
    <w:p w:rsidR="005D68A4" w:rsidRPr="006012DA" w:rsidP="005D68A4" w14:paraId="7E352511" w14:textId="77777777">
      <w:pPr>
        <w:spacing w:line="240" w:lineRule="auto"/>
        <w:rPr>
          <w:szCs w:val="22"/>
        </w:rPr>
      </w:pPr>
      <w:r w:rsidRPr="006012DA">
        <w:t>BT63 5UA</w:t>
      </w:r>
    </w:p>
    <w:p w:rsidR="005D68A4" w:rsidP="005D68A4" w14:paraId="57DBF9EE" w14:textId="77777777">
      <w:pPr>
        <w:spacing w:line="240" w:lineRule="auto"/>
      </w:pPr>
      <w:r w:rsidRPr="00CF1C51">
        <w:t>Vereinigtes Königreich (Nordirland)</w:t>
      </w:r>
    </w:p>
    <w:p w:rsidR="00B618AA" w:rsidP="005D68A4" w14:paraId="7187AB62" w14:textId="77777777">
      <w:pPr>
        <w:spacing w:line="240" w:lineRule="auto"/>
      </w:pPr>
    </w:p>
    <w:p w:rsidR="00B618AA" w:rsidRPr="00CF1C51" w:rsidP="005D68A4" w14:paraId="6E36CE1E" w14:textId="77777777">
      <w:pPr>
        <w:spacing w:line="240" w:lineRule="auto"/>
        <w:rPr>
          <w:szCs w:val="22"/>
        </w:rPr>
      </w:pPr>
    </w:p>
    <w:p w:rsidR="0053379B" w:rsidRPr="0053379B" w:rsidP="0053379B" w14:paraId="0E177AF0" w14:textId="77777777">
      <w:pPr>
        <w:numPr>
          <w:ilvl w:val="12"/>
          <w:numId w:val="0"/>
        </w:numPr>
        <w:tabs>
          <w:tab w:val="clear" w:pos="567"/>
        </w:tabs>
        <w:spacing w:line="240" w:lineRule="auto"/>
        <w:ind w:right="-2"/>
        <w:rPr>
          <w:szCs w:val="22"/>
        </w:rPr>
      </w:pPr>
      <w:r w:rsidRPr="0053379B">
        <w:rPr>
          <w:szCs w:val="22"/>
        </w:rPr>
        <w:t>Falls Sie weitere Informationen über das Arzneimittel wünschen, setzen Sie sich bitte mit dem örtlichen Vertreter des pharmazeutischen Unternehmens in Verbindung.</w:t>
      </w:r>
    </w:p>
    <w:p w:rsidR="005D68A4" w:rsidP="0053379B" w14:paraId="2D1009EF" w14:textId="62BA341F">
      <w:pPr>
        <w:numPr>
          <w:ilvl w:val="12"/>
          <w:numId w:val="0"/>
        </w:numPr>
        <w:tabs>
          <w:tab w:val="clear" w:pos="567"/>
        </w:tabs>
        <w:spacing w:line="240" w:lineRule="auto"/>
        <w:ind w:right="-2"/>
        <w:rPr>
          <w:szCs w:val="22"/>
        </w:rPr>
      </w:pPr>
    </w:p>
    <w:tbl>
      <w:tblPr>
        <w:tblW w:w="9356" w:type="dxa"/>
        <w:tblInd w:w="-34" w:type="dxa"/>
        <w:tblLayout w:type="fixed"/>
        <w:tblLook w:val="0000"/>
      </w:tblPr>
      <w:tblGrid>
        <w:gridCol w:w="4678"/>
        <w:gridCol w:w="4678"/>
      </w:tblGrid>
      <w:tr w14:paraId="26F541DF" w14:textId="77777777" w:rsidTr="00521628">
        <w:tblPrEx>
          <w:tblW w:w="9356" w:type="dxa"/>
          <w:tblInd w:w="-34" w:type="dxa"/>
          <w:tblLayout w:type="fixed"/>
          <w:tblLook w:val="0000"/>
        </w:tblPrEx>
        <w:tc>
          <w:tcPr>
            <w:tcW w:w="4678" w:type="dxa"/>
          </w:tcPr>
          <w:p w:rsidR="00283409" w:rsidRPr="00BA1068" w:rsidP="007B7A99" w14:paraId="354A663C" w14:textId="77777777">
            <w:pPr>
              <w:spacing w:line="240" w:lineRule="auto"/>
              <w:rPr>
                <w:b/>
                <w:noProof/>
                <w:szCs w:val="22"/>
              </w:rPr>
            </w:pPr>
            <w:r w:rsidRPr="00BA1068">
              <w:rPr>
                <w:b/>
                <w:noProof/>
                <w:szCs w:val="22"/>
              </w:rPr>
              <w:t>België/Belgique/Belgien/Luxembourg/</w:t>
            </w:r>
          </w:p>
          <w:p w:rsidR="00283409" w:rsidRPr="00BA1068" w:rsidP="007B7A99" w14:paraId="0240D275" w14:textId="77777777">
            <w:pPr>
              <w:spacing w:line="240" w:lineRule="auto"/>
              <w:rPr>
                <w:noProof/>
                <w:szCs w:val="22"/>
              </w:rPr>
            </w:pPr>
            <w:r w:rsidRPr="00BA1068">
              <w:rPr>
                <w:b/>
                <w:noProof/>
                <w:szCs w:val="22"/>
              </w:rPr>
              <w:t>Luxemburg</w:t>
            </w:r>
          </w:p>
          <w:p w:rsidR="00283409" w:rsidRPr="00BA1068" w:rsidP="007B7A99" w14:paraId="0BD690FF" w14:textId="77777777">
            <w:pPr>
              <w:spacing w:line="240" w:lineRule="auto"/>
              <w:rPr>
                <w:noProof/>
                <w:szCs w:val="22"/>
              </w:rPr>
            </w:pPr>
            <w:r w:rsidRPr="00BA1068">
              <w:rPr>
                <w:noProof/>
                <w:szCs w:val="22"/>
              </w:rPr>
              <w:t>Ipsen NV</w:t>
            </w:r>
          </w:p>
          <w:p w:rsidR="00283409" w:rsidRPr="006012DA" w:rsidP="007B7A99" w14:paraId="41854CD9" w14:textId="77777777">
            <w:pPr>
              <w:spacing w:line="240" w:lineRule="auto"/>
              <w:rPr>
                <w:noProof/>
                <w:szCs w:val="22"/>
                <w:lang w:val="fr-FR"/>
              </w:rPr>
            </w:pPr>
            <w:r w:rsidRPr="006012DA">
              <w:rPr>
                <w:noProof/>
                <w:szCs w:val="22"/>
                <w:lang w:val="fr-FR"/>
              </w:rPr>
              <w:t>België/Belgique/Belgien</w:t>
            </w:r>
          </w:p>
          <w:p w:rsidR="00283409" w:rsidRPr="006012DA" w:rsidP="007B7A99" w14:paraId="31E1F2DF" w14:textId="77777777">
            <w:pPr>
              <w:spacing w:line="240" w:lineRule="auto"/>
              <w:rPr>
                <w:noProof/>
                <w:szCs w:val="22"/>
                <w:lang w:val="fr-FR"/>
              </w:rPr>
            </w:pPr>
            <w:r w:rsidRPr="006012DA">
              <w:rPr>
                <w:noProof/>
                <w:szCs w:val="22"/>
                <w:lang w:val="fr-FR"/>
              </w:rPr>
              <w:t>Tél/Tel: +32 9 243 96 00</w:t>
            </w:r>
          </w:p>
          <w:p w:rsidR="00283409" w:rsidRPr="006012DA" w:rsidP="007B7A99" w14:paraId="442F1B98" w14:textId="77777777">
            <w:pPr>
              <w:spacing w:line="240" w:lineRule="auto"/>
              <w:ind w:right="34"/>
              <w:rPr>
                <w:noProof/>
                <w:szCs w:val="22"/>
                <w:lang w:val="fr-FR"/>
              </w:rPr>
            </w:pPr>
          </w:p>
        </w:tc>
        <w:tc>
          <w:tcPr>
            <w:tcW w:w="4678" w:type="dxa"/>
          </w:tcPr>
          <w:p w:rsidR="00283409" w:rsidRPr="00AD5184" w:rsidP="007B7A99" w14:paraId="5E42741A" w14:textId="77777777">
            <w:pPr>
              <w:spacing w:line="240" w:lineRule="auto"/>
              <w:rPr>
                <w:noProof/>
                <w:szCs w:val="22"/>
                <w:lang w:val="it-IT"/>
              </w:rPr>
            </w:pPr>
            <w:r w:rsidRPr="00AD5184">
              <w:rPr>
                <w:b/>
                <w:noProof/>
                <w:szCs w:val="22"/>
                <w:lang w:val="it-IT"/>
              </w:rPr>
              <w:t>Italia</w:t>
            </w:r>
          </w:p>
          <w:p w:rsidR="00283409" w:rsidRPr="00AD5184" w:rsidP="007B7A99" w14:paraId="366CFA23" w14:textId="77777777">
            <w:pPr>
              <w:spacing w:line="240" w:lineRule="auto"/>
              <w:rPr>
                <w:noProof/>
                <w:szCs w:val="22"/>
                <w:lang w:val="it-IT"/>
              </w:rPr>
            </w:pPr>
            <w:r w:rsidRPr="00D30243">
              <w:rPr>
                <w:noProof/>
                <w:szCs w:val="22"/>
                <w:lang w:val="it-IT"/>
              </w:rPr>
              <w:t>Ipsen SpA</w:t>
            </w:r>
          </w:p>
          <w:p w:rsidR="00283409" w:rsidP="007B7A99" w14:paraId="0DC4F1C0"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283409" w:rsidRPr="00AD5184" w:rsidP="007B7A99" w14:paraId="577B0ED7" w14:textId="77777777">
            <w:pPr>
              <w:autoSpaceDE w:val="0"/>
              <w:autoSpaceDN w:val="0"/>
              <w:adjustRightInd w:val="0"/>
              <w:spacing w:line="240" w:lineRule="auto"/>
              <w:rPr>
                <w:noProof/>
                <w:szCs w:val="22"/>
                <w:lang w:val="it-IT"/>
              </w:rPr>
            </w:pPr>
          </w:p>
        </w:tc>
      </w:tr>
      <w:tr w14:paraId="5A4F6825" w14:textId="77777777" w:rsidTr="00521628">
        <w:tblPrEx>
          <w:tblW w:w="9356" w:type="dxa"/>
          <w:tblInd w:w="-34" w:type="dxa"/>
          <w:tblLayout w:type="fixed"/>
          <w:tblLook w:val="0000"/>
        </w:tblPrEx>
        <w:tc>
          <w:tcPr>
            <w:tcW w:w="4678" w:type="dxa"/>
          </w:tcPr>
          <w:p w:rsidR="00283409" w:rsidRPr="00AD5184" w:rsidP="007B7A99" w14:paraId="29ECD3D7" w14:textId="77777777">
            <w:pPr>
              <w:autoSpaceDE w:val="0"/>
              <w:autoSpaceDN w:val="0"/>
              <w:adjustRightInd w:val="0"/>
              <w:spacing w:line="240" w:lineRule="auto"/>
              <w:rPr>
                <w:b/>
                <w:bCs/>
                <w:szCs w:val="22"/>
                <w:lang w:val="it-IT"/>
              </w:rPr>
            </w:pPr>
            <w:r w:rsidRPr="006B4557">
              <w:rPr>
                <w:b/>
                <w:bCs/>
                <w:szCs w:val="22"/>
              </w:rPr>
              <w:t>България</w:t>
            </w:r>
          </w:p>
          <w:p w:rsidR="00283409" w:rsidRPr="00AD5184" w:rsidP="007B7A99" w14:paraId="7D87B20C" w14:textId="77777777">
            <w:pPr>
              <w:autoSpaceDE w:val="0"/>
              <w:autoSpaceDN w:val="0"/>
              <w:adjustRightInd w:val="0"/>
              <w:spacing w:line="240" w:lineRule="auto"/>
              <w:rPr>
                <w:szCs w:val="22"/>
                <w:lang w:val="it-IT"/>
              </w:rPr>
            </w:pPr>
            <w:r w:rsidRPr="00467539">
              <w:rPr>
                <w:szCs w:val="22"/>
                <w:lang w:val="it-IT"/>
              </w:rPr>
              <w:t>Swixx Biopharma EOOD</w:t>
            </w:r>
          </w:p>
          <w:p w:rsidR="00283409" w:rsidP="007B7A99" w14:paraId="59C6797C"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283409" w:rsidRPr="00AD5184" w:rsidP="007B7A99" w14:paraId="2E2F5F18" w14:textId="77777777">
            <w:pPr>
              <w:tabs>
                <w:tab w:val="left" w:pos="-720"/>
              </w:tabs>
              <w:suppressAutoHyphens/>
              <w:spacing w:line="240" w:lineRule="auto"/>
              <w:rPr>
                <w:noProof/>
                <w:szCs w:val="22"/>
                <w:lang w:val="it-IT"/>
              </w:rPr>
            </w:pPr>
          </w:p>
        </w:tc>
        <w:tc>
          <w:tcPr>
            <w:tcW w:w="4678" w:type="dxa"/>
          </w:tcPr>
          <w:p w:rsidR="00283409" w:rsidRPr="00283409" w:rsidP="007B7A99" w14:paraId="6A5FD569" w14:textId="77777777">
            <w:pPr>
              <w:spacing w:line="240" w:lineRule="auto"/>
              <w:rPr>
                <w:b/>
                <w:noProof/>
                <w:szCs w:val="22"/>
                <w:lang w:val="en-US"/>
              </w:rPr>
            </w:pPr>
            <w:r w:rsidRPr="00283409">
              <w:rPr>
                <w:b/>
                <w:noProof/>
                <w:szCs w:val="22"/>
                <w:lang w:val="en-US"/>
              </w:rPr>
              <w:t>Latvija</w:t>
            </w:r>
          </w:p>
          <w:p w:rsidR="00283409" w:rsidRPr="00283409" w:rsidP="007B7A99" w14:paraId="798B1819" w14:textId="77777777">
            <w:pPr>
              <w:spacing w:line="240" w:lineRule="auto"/>
              <w:rPr>
                <w:noProof/>
                <w:szCs w:val="22"/>
                <w:lang w:val="en-US"/>
              </w:rPr>
            </w:pPr>
            <w:r w:rsidRPr="00283409">
              <w:rPr>
                <w:noProof/>
                <w:szCs w:val="22"/>
                <w:lang w:val="en-US"/>
              </w:rPr>
              <w:t>Ipsen Pharma representative office</w:t>
            </w:r>
          </w:p>
          <w:p w:rsidR="00283409" w:rsidP="007B7A99" w14:paraId="68287A0E" w14:textId="77777777">
            <w:pPr>
              <w:tabs>
                <w:tab w:val="left" w:pos="-720"/>
              </w:tabs>
              <w:suppressAutoHyphens/>
              <w:spacing w:line="240" w:lineRule="auto"/>
              <w:rPr>
                <w:noProof/>
                <w:szCs w:val="22"/>
                <w:lang w:val="pt-PT"/>
              </w:rPr>
            </w:pPr>
            <w:r w:rsidRPr="00AD5184">
              <w:rPr>
                <w:noProof/>
                <w:szCs w:val="22"/>
                <w:lang w:val="pt-PT"/>
              </w:rPr>
              <w:t>Tel: +</w:t>
            </w:r>
            <w:r w:rsidRPr="00283409">
              <w:rPr>
                <w:lang w:val="en-US"/>
              </w:rPr>
              <w:t xml:space="preserve"> </w:t>
            </w:r>
            <w:r w:rsidRPr="004243CC">
              <w:rPr>
                <w:noProof/>
                <w:szCs w:val="22"/>
                <w:lang w:val="pt-PT"/>
              </w:rPr>
              <w:t>371 67622233</w:t>
            </w:r>
          </w:p>
          <w:p w:rsidR="00283409" w:rsidRPr="00AD4441" w:rsidP="007B7A99" w14:paraId="73DF5867" w14:textId="77777777">
            <w:pPr>
              <w:tabs>
                <w:tab w:val="left" w:pos="-720"/>
              </w:tabs>
              <w:suppressAutoHyphens/>
              <w:spacing w:line="240" w:lineRule="auto"/>
              <w:rPr>
                <w:noProof/>
                <w:szCs w:val="22"/>
                <w:lang w:val="it-IT"/>
              </w:rPr>
            </w:pPr>
          </w:p>
        </w:tc>
      </w:tr>
      <w:tr w14:paraId="2A3E981C" w14:textId="77777777" w:rsidTr="00521628">
        <w:tblPrEx>
          <w:tblW w:w="9356" w:type="dxa"/>
          <w:tblInd w:w="-34" w:type="dxa"/>
          <w:tblLayout w:type="fixed"/>
          <w:tblLook w:val="0000"/>
        </w:tblPrEx>
        <w:trPr>
          <w:trHeight w:val="853"/>
        </w:trPr>
        <w:tc>
          <w:tcPr>
            <w:tcW w:w="4678" w:type="dxa"/>
          </w:tcPr>
          <w:p w:rsidR="00283409" w:rsidRPr="00AD4441" w:rsidP="007B7A99" w14:paraId="335B2FAE" w14:textId="77777777">
            <w:pPr>
              <w:tabs>
                <w:tab w:val="left" w:pos="-720"/>
              </w:tabs>
              <w:suppressAutoHyphens/>
              <w:spacing w:line="240" w:lineRule="auto"/>
              <w:rPr>
                <w:noProof/>
                <w:szCs w:val="22"/>
                <w:lang w:val="sv-SE"/>
              </w:rPr>
            </w:pPr>
            <w:r w:rsidRPr="00AD4441">
              <w:rPr>
                <w:b/>
                <w:noProof/>
                <w:szCs w:val="22"/>
                <w:lang w:val="sv-SE"/>
              </w:rPr>
              <w:t>Česká republika</w:t>
            </w:r>
          </w:p>
          <w:p w:rsidR="00283409" w:rsidP="007B7A99" w14:paraId="4C40F0B0" w14:textId="77777777">
            <w:pPr>
              <w:pStyle w:val="Default"/>
              <w:rPr>
                <w:sz w:val="22"/>
                <w:szCs w:val="22"/>
              </w:rPr>
            </w:pPr>
            <w:r>
              <w:rPr>
                <w:sz w:val="22"/>
                <w:szCs w:val="22"/>
              </w:rPr>
              <w:t xml:space="preserve">Ipsen Pharma s.r.o </w:t>
            </w:r>
          </w:p>
          <w:p w:rsidR="00283409" w:rsidP="007B7A99" w14:paraId="725E7EE7"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t>420 242 481 821</w:t>
            </w:r>
          </w:p>
          <w:p w:rsidR="00283409" w:rsidRPr="00AD4441" w:rsidP="007B7A99" w14:paraId="2E37647F" w14:textId="77777777">
            <w:pPr>
              <w:tabs>
                <w:tab w:val="left" w:pos="-720"/>
              </w:tabs>
              <w:suppressAutoHyphens/>
              <w:spacing w:line="240" w:lineRule="auto"/>
              <w:rPr>
                <w:noProof/>
                <w:szCs w:val="22"/>
                <w:lang w:val="nb-NO"/>
              </w:rPr>
            </w:pPr>
          </w:p>
        </w:tc>
        <w:tc>
          <w:tcPr>
            <w:tcW w:w="4678" w:type="dxa"/>
          </w:tcPr>
          <w:p w:rsidR="00283409" w:rsidRPr="0073668E" w:rsidP="007B7A99" w14:paraId="1E172A4A" w14:textId="77777777">
            <w:pPr>
              <w:autoSpaceDE w:val="0"/>
              <w:autoSpaceDN w:val="0"/>
              <w:adjustRightInd w:val="0"/>
              <w:spacing w:line="240" w:lineRule="auto"/>
              <w:rPr>
                <w:noProof/>
                <w:szCs w:val="22"/>
                <w:lang w:val="fi-FI"/>
              </w:rPr>
            </w:pPr>
            <w:r w:rsidRPr="0073668E">
              <w:rPr>
                <w:b/>
                <w:noProof/>
                <w:szCs w:val="22"/>
                <w:lang w:val="fi-FI"/>
              </w:rPr>
              <w:t>Lietuva</w:t>
            </w:r>
          </w:p>
          <w:p w:rsidR="00283409" w:rsidRPr="0073668E" w:rsidP="007B7A99" w14:paraId="79BE1DAA"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283409" w:rsidP="007B7A99" w14:paraId="0D84F939" w14:textId="77777777">
            <w:pPr>
              <w:spacing w:line="240" w:lineRule="auto"/>
              <w:rPr>
                <w:szCs w:val="22"/>
              </w:rPr>
            </w:pPr>
            <w:r w:rsidRPr="00AD5184">
              <w:rPr>
                <w:noProof/>
                <w:szCs w:val="22"/>
                <w:lang w:val="it-IT"/>
              </w:rPr>
              <w:t>Tel: +</w:t>
            </w:r>
            <w:r>
              <w:rPr>
                <w:szCs w:val="22"/>
              </w:rPr>
              <w:t>370 700 33305</w:t>
            </w:r>
          </w:p>
          <w:p w:rsidR="00283409" w:rsidRPr="00A26F79" w:rsidP="007B7A99" w14:paraId="4159B9ED" w14:textId="77777777">
            <w:pPr>
              <w:spacing w:line="240" w:lineRule="auto"/>
              <w:rPr>
                <w:noProof/>
                <w:szCs w:val="22"/>
              </w:rPr>
            </w:pPr>
          </w:p>
        </w:tc>
      </w:tr>
      <w:tr w14:paraId="751E5CB2" w14:textId="77777777" w:rsidTr="00521628">
        <w:tblPrEx>
          <w:tblW w:w="9356" w:type="dxa"/>
          <w:tblInd w:w="-34" w:type="dxa"/>
          <w:tblLayout w:type="fixed"/>
          <w:tblLook w:val="0000"/>
        </w:tblPrEx>
        <w:tc>
          <w:tcPr>
            <w:tcW w:w="4678" w:type="dxa"/>
          </w:tcPr>
          <w:p w:rsidR="00283409" w:rsidRPr="00225BC9" w:rsidP="007B7A99" w14:paraId="3E5E29F0"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283409" w:rsidRPr="00EF2537" w:rsidP="007B7A99" w14:paraId="3D7BA5C4" w14:textId="77777777">
            <w:pPr>
              <w:spacing w:line="240" w:lineRule="auto"/>
              <w:rPr>
                <w:noProof/>
                <w:szCs w:val="22"/>
                <w:lang w:val="sv-SE"/>
              </w:rPr>
            </w:pPr>
            <w:r w:rsidRPr="00EF2537">
              <w:rPr>
                <w:noProof/>
                <w:szCs w:val="22"/>
                <w:lang w:val="sv-SE"/>
              </w:rPr>
              <w:t>Institut Produits Synthèse (IPSEN) AB</w:t>
            </w:r>
          </w:p>
          <w:p w:rsidR="00283409" w:rsidRPr="00EF2537" w:rsidP="007B7A99" w14:paraId="4B933847" w14:textId="77777777">
            <w:pPr>
              <w:spacing w:line="240" w:lineRule="auto"/>
              <w:rPr>
                <w:noProof/>
                <w:szCs w:val="22"/>
                <w:lang w:val="sv-SE"/>
              </w:rPr>
            </w:pPr>
            <w:r w:rsidRPr="00EF2537">
              <w:rPr>
                <w:noProof/>
                <w:szCs w:val="22"/>
                <w:lang w:val="sv-SE"/>
              </w:rPr>
              <w:t>Sverige/Ruotsi/Svíþjóð</w:t>
            </w:r>
          </w:p>
          <w:p w:rsidR="00283409" w:rsidRPr="00283409" w:rsidP="007B7A99" w14:paraId="69E2E118" w14:textId="77777777">
            <w:pPr>
              <w:spacing w:line="240" w:lineRule="auto"/>
              <w:rPr>
                <w:noProof/>
                <w:szCs w:val="22"/>
                <w:lang w:val="sv-SE"/>
              </w:rPr>
            </w:pPr>
            <w:r w:rsidRPr="00283409">
              <w:rPr>
                <w:noProof/>
                <w:szCs w:val="22"/>
                <w:lang w:val="sv-SE"/>
              </w:rPr>
              <w:t>Tlf/Puh/Tel/Sími: +46 8 451 60 00</w:t>
            </w:r>
          </w:p>
          <w:p w:rsidR="00283409" w:rsidRPr="00283409" w:rsidP="007B7A99" w14:paraId="3FE245BD" w14:textId="77777777">
            <w:pPr>
              <w:tabs>
                <w:tab w:val="left" w:pos="-720"/>
              </w:tabs>
              <w:suppressAutoHyphens/>
              <w:spacing w:line="240" w:lineRule="auto"/>
              <w:rPr>
                <w:noProof/>
                <w:szCs w:val="22"/>
                <w:lang w:val="sv-SE"/>
              </w:rPr>
            </w:pPr>
          </w:p>
        </w:tc>
        <w:tc>
          <w:tcPr>
            <w:tcW w:w="4678" w:type="dxa"/>
          </w:tcPr>
          <w:p w:rsidR="00283409" w:rsidRPr="00283409" w:rsidP="007B7A99" w14:paraId="669A2C57" w14:textId="77777777">
            <w:pPr>
              <w:spacing w:line="240" w:lineRule="auto"/>
              <w:rPr>
                <w:b/>
                <w:noProof/>
                <w:szCs w:val="22"/>
                <w:lang w:val="sv-SE"/>
              </w:rPr>
            </w:pPr>
            <w:r w:rsidRPr="00283409">
              <w:rPr>
                <w:b/>
                <w:noProof/>
                <w:szCs w:val="22"/>
                <w:lang w:val="sv-SE"/>
              </w:rPr>
              <w:t>Magyarország</w:t>
            </w:r>
          </w:p>
          <w:p w:rsidR="00283409" w:rsidRPr="00283409" w:rsidP="007B7A99" w14:paraId="43A3E6CA" w14:textId="77777777">
            <w:pPr>
              <w:spacing w:line="240" w:lineRule="auto"/>
              <w:rPr>
                <w:noProof/>
                <w:szCs w:val="22"/>
                <w:lang w:val="sv-SE"/>
              </w:rPr>
            </w:pPr>
            <w:r w:rsidRPr="00283409">
              <w:rPr>
                <w:noProof/>
                <w:szCs w:val="22"/>
                <w:lang w:val="sv-SE"/>
              </w:rPr>
              <w:t>IPSEN Pharma Hungary Kft.</w:t>
            </w:r>
          </w:p>
          <w:p w:rsidR="00283409" w:rsidP="007B7A99" w14:paraId="01D99D6B"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283409" w:rsidRPr="006B4557" w:rsidP="007B7A99" w14:paraId="1478B0AB" w14:textId="77777777">
            <w:pPr>
              <w:spacing w:line="240" w:lineRule="auto"/>
              <w:rPr>
                <w:noProof/>
                <w:szCs w:val="22"/>
              </w:rPr>
            </w:pPr>
          </w:p>
        </w:tc>
      </w:tr>
      <w:tr w14:paraId="7228FE8A" w14:textId="77777777" w:rsidTr="00521628">
        <w:tblPrEx>
          <w:tblW w:w="9356" w:type="dxa"/>
          <w:tblInd w:w="-34" w:type="dxa"/>
          <w:tblLayout w:type="fixed"/>
          <w:tblLook w:val="0000"/>
        </w:tblPrEx>
        <w:tc>
          <w:tcPr>
            <w:tcW w:w="4678" w:type="dxa"/>
          </w:tcPr>
          <w:p w:rsidR="00283409" w:rsidRPr="00AD5184" w:rsidP="007B7A99" w14:paraId="28D721EF" w14:textId="77777777">
            <w:pPr>
              <w:spacing w:line="240" w:lineRule="auto"/>
              <w:rPr>
                <w:noProof/>
                <w:szCs w:val="22"/>
              </w:rPr>
            </w:pPr>
            <w:r w:rsidRPr="00AD5184">
              <w:rPr>
                <w:b/>
                <w:noProof/>
                <w:szCs w:val="22"/>
              </w:rPr>
              <w:t>Deutschland</w:t>
            </w:r>
            <w:r>
              <w:rPr>
                <w:b/>
                <w:noProof/>
                <w:szCs w:val="22"/>
              </w:rPr>
              <w:t xml:space="preserve">, </w:t>
            </w:r>
            <w:r w:rsidRPr="00867A35">
              <w:rPr>
                <w:b/>
                <w:noProof/>
                <w:szCs w:val="22"/>
              </w:rPr>
              <w:t>Österreich</w:t>
            </w:r>
          </w:p>
          <w:p w:rsidR="00283409" w:rsidRPr="00AD5184" w:rsidP="007B7A99" w14:paraId="603D9EAC" w14:textId="77777777">
            <w:pPr>
              <w:spacing w:line="240" w:lineRule="auto"/>
              <w:rPr>
                <w:i/>
                <w:noProof/>
                <w:szCs w:val="22"/>
              </w:rPr>
            </w:pPr>
            <w:r w:rsidRPr="006A585E">
              <w:rPr>
                <w:noProof/>
                <w:szCs w:val="22"/>
              </w:rPr>
              <w:t>Ipsen Pharma GmbH</w:t>
            </w:r>
          </w:p>
          <w:p w:rsidR="00283409" w:rsidRPr="00AD5184" w:rsidP="007B7A99" w14:paraId="36FD05F3" w14:textId="77777777">
            <w:pPr>
              <w:spacing w:line="240" w:lineRule="auto"/>
              <w:rPr>
                <w:noProof/>
                <w:szCs w:val="22"/>
              </w:rPr>
            </w:pPr>
            <w:r w:rsidRPr="00682D61">
              <w:rPr>
                <w:noProof/>
                <w:szCs w:val="22"/>
              </w:rPr>
              <w:t>Deutschland</w:t>
            </w:r>
          </w:p>
          <w:p w:rsidR="00283409" w:rsidRPr="00C134D3" w:rsidP="007B7A99" w14:paraId="23DA1079" w14:textId="77777777">
            <w:pPr>
              <w:spacing w:line="240" w:lineRule="auto"/>
              <w:rPr>
                <w:noProof/>
                <w:szCs w:val="22"/>
              </w:rPr>
            </w:pPr>
            <w:r w:rsidRPr="00C134D3">
              <w:rPr>
                <w:noProof/>
                <w:szCs w:val="22"/>
              </w:rPr>
              <w:t>Tel: +49 89 2620 432 89</w:t>
            </w:r>
          </w:p>
          <w:p w:rsidR="00283409" w:rsidRPr="00C134D3" w:rsidP="007B7A99" w14:paraId="7FB6B996" w14:textId="77777777">
            <w:pPr>
              <w:tabs>
                <w:tab w:val="left" w:pos="-720"/>
              </w:tabs>
              <w:suppressAutoHyphens/>
              <w:spacing w:line="240" w:lineRule="auto"/>
              <w:rPr>
                <w:noProof/>
                <w:szCs w:val="22"/>
              </w:rPr>
            </w:pPr>
          </w:p>
        </w:tc>
        <w:tc>
          <w:tcPr>
            <w:tcW w:w="4678" w:type="dxa"/>
          </w:tcPr>
          <w:p w:rsidR="00283409" w:rsidRPr="00EF2537" w:rsidP="007B7A99" w14:paraId="1FFAA236" w14:textId="77777777">
            <w:pPr>
              <w:tabs>
                <w:tab w:val="left" w:pos="-720"/>
              </w:tabs>
              <w:suppressAutoHyphens/>
              <w:spacing w:line="240" w:lineRule="auto"/>
              <w:rPr>
                <w:noProof/>
                <w:szCs w:val="22"/>
              </w:rPr>
            </w:pPr>
            <w:r w:rsidRPr="00EF2537">
              <w:rPr>
                <w:b/>
                <w:noProof/>
                <w:szCs w:val="22"/>
              </w:rPr>
              <w:t>Nederland</w:t>
            </w:r>
          </w:p>
          <w:p w:rsidR="00283409" w:rsidP="007B7A99" w14:paraId="0BAD5530" w14:textId="7E518936">
            <w:pPr>
              <w:tabs>
                <w:tab w:val="left" w:pos="-720"/>
              </w:tabs>
              <w:suppressAutoHyphens/>
              <w:spacing w:line="240" w:lineRule="auto"/>
            </w:pPr>
            <w:r w:rsidRPr="00816778">
              <w:rPr>
                <w:iCs/>
                <w:noProof/>
                <w:szCs w:val="22"/>
              </w:rPr>
              <w:t>Ipsen Farmaceutica B.V.</w:t>
            </w:r>
            <w:r w:rsidRPr="00A26F79">
              <w:rPr>
                <w:noProof/>
                <w:szCs w:val="22"/>
              </w:rPr>
              <w:t>Tel: +</w:t>
            </w:r>
            <w:r>
              <w:t>31 (0) 23 554 1600</w:t>
            </w:r>
          </w:p>
          <w:p w:rsidR="00283409" w:rsidRPr="008225EB" w:rsidP="007B7A99" w14:paraId="13A9BF9F" w14:textId="77777777">
            <w:pPr>
              <w:tabs>
                <w:tab w:val="left" w:pos="-720"/>
              </w:tabs>
              <w:suppressAutoHyphens/>
              <w:spacing w:line="240" w:lineRule="auto"/>
              <w:rPr>
                <w:noProof/>
                <w:szCs w:val="22"/>
              </w:rPr>
            </w:pPr>
          </w:p>
        </w:tc>
      </w:tr>
      <w:tr w14:paraId="2E76B95F" w14:textId="77777777" w:rsidTr="00521628">
        <w:tblPrEx>
          <w:tblW w:w="9356" w:type="dxa"/>
          <w:tblInd w:w="-34" w:type="dxa"/>
          <w:tblLayout w:type="fixed"/>
          <w:tblLook w:val="0000"/>
        </w:tblPrEx>
        <w:trPr>
          <w:trHeight w:val="70"/>
        </w:trPr>
        <w:tc>
          <w:tcPr>
            <w:tcW w:w="4678" w:type="dxa"/>
          </w:tcPr>
          <w:p w:rsidR="00283409" w:rsidRPr="006012DA" w:rsidP="007B7A99" w14:paraId="29B9F4C9" w14:textId="77777777">
            <w:pPr>
              <w:tabs>
                <w:tab w:val="left" w:pos="-720"/>
              </w:tabs>
              <w:suppressAutoHyphens/>
              <w:spacing w:line="240" w:lineRule="auto"/>
              <w:rPr>
                <w:b/>
                <w:bCs/>
                <w:noProof/>
                <w:szCs w:val="22"/>
                <w:lang w:val="fr-FR"/>
              </w:rPr>
            </w:pPr>
            <w:r w:rsidRPr="006012DA">
              <w:rPr>
                <w:b/>
                <w:bCs/>
                <w:noProof/>
                <w:szCs w:val="22"/>
                <w:lang w:val="fr-FR"/>
              </w:rPr>
              <w:t>Eesti</w:t>
            </w:r>
          </w:p>
          <w:p w:rsidR="00283409" w:rsidRPr="006012DA" w:rsidP="007B7A99" w14:paraId="5DF09836" w14:textId="77777777">
            <w:pPr>
              <w:tabs>
                <w:tab w:val="left" w:pos="-720"/>
              </w:tabs>
              <w:suppressAutoHyphens/>
              <w:spacing w:line="240" w:lineRule="auto"/>
              <w:rPr>
                <w:noProof/>
                <w:szCs w:val="22"/>
                <w:lang w:val="fr-FR"/>
              </w:rPr>
            </w:pPr>
            <w:r w:rsidRPr="006012DA">
              <w:rPr>
                <w:noProof/>
                <w:szCs w:val="22"/>
                <w:lang w:val="fr-FR"/>
              </w:rPr>
              <w:t>Centralpharma Communications OÜ</w:t>
            </w:r>
          </w:p>
          <w:p w:rsidR="00283409" w:rsidRPr="006012DA" w:rsidP="007B7A99" w14:paraId="720C3D9C" w14:textId="77777777">
            <w:pPr>
              <w:tabs>
                <w:tab w:val="left" w:pos="-720"/>
              </w:tabs>
              <w:suppressAutoHyphens/>
              <w:spacing w:line="240" w:lineRule="auto"/>
              <w:rPr>
                <w:noProof/>
                <w:szCs w:val="22"/>
                <w:lang w:val="fr-FR"/>
              </w:rPr>
            </w:pPr>
            <w:r w:rsidRPr="006012DA">
              <w:rPr>
                <w:noProof/>
                <w:szCs w:val="22"/>
                <w:lang w:val="fr-FR"/>
              </w:rPr>
              <w:t>Tel: +372 60 15 540</w:t>
            </w:r>
          </w:p>
          <w:p w:rsidR="00283409" w:rsidRPr="006012DA" w:rsidP="007B7A99" w14:paraId="5AA47C63" w14:textId="77777777">
            <w:pPr>
              <w:tabs>
                <w:tab w:val="left" w:pos="-720"/>
              </w:tabs>
              <w:suppressAutoHyphens/>
              <w:spacing w:line="240" w:lineRule="auto"/>
              <w:rPr>
                <w:noProof/>
                <w:szCs w:val="22"/>
                <w:lang w:val="fr-FR"/>
              </w:rPr>
            </w:pPr>
          </w:p>
        </w:tc>
        <w:tc>
          <w:tcPr>
            <w:tcW w:w="4678" w:type="dxa"/>
          </w:tcPr>
          <w:p w:rsidR="00283409" w:rsidRPr="00AD5184" w:rsidP="007B7A99" w14:paraId="7344BF66" w14:textId="77777777">
            <w:pPr>
              <w:tabs>
                <w:tab w:val="left" w:pos="-720"/>
              </w:tabs>
              <w:suppressAutoHyphens/>
              <w:spacing w:line="240" w:lineRule="auto"/>
              <w:rPr>
                <w:b/>
                <w:bCs/>
                <w:i/>
                <w:iCs/>
                <w:noProof/>
                <w:szCs w:val="22"/>
                <w:lang w:val="pl-PL"/>
              </w:rPr>
            </w:pPr>
            <w:r w:rsidRPr="00AD5184">
              <w:rPr>
                <w:b/>
                <w:noProof/>
                <w:szCs w:val="22"/>
                <w:lang w:val="pl-PL"/>
              </w:rPr>
              <w:t>Polska</w:t>
            </w:r>
          </w:p>
          <w:p w:rsidR="00283409" w:rsidRPr="00AD5184" w:rsidP="007B7A99" w14:paraId="2F6F994D" w14:textId="77777777">
            <w:pPr>
              <w:tabs>
                <w:tab w:val="left" w:pos="-720"/>
              </w:tabs>
              <w:suppressAutoHyphens/>
              <w:spacing w:line="240" w:lineRule="auto"/>
              <w:rPr>
                <w:noProof/>
                <w:szCs w:val="22"/>
                <w:lang w:val="pl-PL"/>
              </w:rPr>
            </w:pPr>
            <w:r w:rsidRPr="00463F23">
              <w:rPr>
                <w:noProof/>
                <w:szCs w:val="22"/>
                <w:lang w:val="pl-PL"/>
              </w:rPr>
              <w:t>Ipsen Poland Sp. z o.o.</w:t>
            </w:r>
          </w:p>
          <w:p w:rsidR="00283409" w:rsidP="007B7A99" w14:paraId="6758F284"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283409" w:rsidRPr="008225EB" w:rsidP="007B7A99" w14:paraId="5A5CA019" w14:textId="77777777">
            <w:pPr>
              <w:spacing w:line="240" w:lineRule="auto"/>
              <w:rPr>
                <w:noProof/>
                <w:szCs w:val="22"/>
              </w:rPr>
            </w:pPr>
          </w:p>
        </w:tc>
      </w:tr>
      <w:tr w14:paraId="08313DAD" w14:textId="77777777" w:rsidTr="00521628">
        <w:tblPrEx>
          <w:tblW w:w="9356" w:type="dxa"/>
          <w:tblInd w:w="-34" w:type="dxa"/>
          <w:tblLayout w:type="fixed"/>
          <w:tblLook w:val="0000"/>
        </w:tblPrEx>
        <w:tc>
          <w:tcPr>
            <w:tcW w:w="4678" w:type="dxa"/>
          </w:tcPr>
          <w:p w:rsidR="00283409" w:rsidRPr="00283409" w:rsidP="007B7A99" w14:paraId="1BB246A2" w14:textId="77777777">
            <w:pPr>
              <w:spacing w:line="240" w:lineRule="auto"/>
              <w:rPr>
                <w:noProof/>
                <w:szCs w:val="22"/>
              </w:rPr>
            </w:pPr>
            <w:r w:rsidRPr="00AD5184">
              <w:rPr>
                <w:b/>
                <w:noProof/>
                <w:szCs w:val="22"/>
                <w:lang w:val="el-GR"/>
              </w:rPr>
              <w:t>Ελλάδα</w:t>
            </w:r>
            <w:r w:rsidRPr="00283409">
              <w:rPr>
                <w:b/>
                <w:noProof/>
                <w:szCs w:val="22"/>
              </w:rPr>
              <w:t xml:space="preserve">, </w:t>
            </w:r>
            <w:r>
              <w:rPr>
                <w:b/>
                <w:bCs/>
                <w:szCs w:val="22"/>
              </w:rPr>
              <w:t>Κύπρος, Malta</w:t>
            </w:r>
          </w:p>
          <w:p w:rsidR="00283409" w:rsidRPr="00AD5184" w:rsidP="007B7A99" w14:paraId="214C7584" w14:textId="77777777">
            <w:pPr>
              <w:pStyle w:val="Default"/>
              <w:rPr>
                <w:noProof/>
                <w:szCs w:val="22"/>
                <w:lang w:val="el-GR"/>
              </w:rPr>
            </w:pPr>
            <w:r>
              <w:rPr>
                <w:sz w:val="22"/>
                <w:szCs w:val="22"/>
              </w:rPr>
              <w:t>Ipsen Μονοπρόσωπη EΠΕ</w:t>
            </w:r>
          </w:p>
          <w:p w:rsidR="00283409" w:rsidRPr="00AD5184" w:rsidP="007B7A99" w14:paraId="0D45196E" w14:textId="77777777">
            <w:pPr>
              <w:spacing w:line="240" w:lineRule="auto"/>
              <w:rPr>
                <w:noProof/>
                <w:szCs w:val="22"/>
                <w:lang w:val="el-GR"/>
              </w:rPr>
            </w:pPr>
            <w:r w:rsidRPr="00155081">
              <w:rPr>
                <w:noProof/>
                <w:szCs w:val="22"/>
              </w:rPr>
              <w:t>Ελλάδα</w:t>
            </w:r>
          </w:p>
          <w:p w:rsidR="00283409" w:rsidP="007B7A99" w14:paraId="2EED4796"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283409" w:rsidRPr="00AD5184" w:rsidP="007B7A99" w14:paraId="5FE008ED" w14:textId="77777777">
            <w:pPr>
              <w:tabs>
                <w:tab w:val="left" w:pos="-720"/>
              </w:tabs>
              <w:suppressAutoHyphens/>
              <w:spacing w:line="240" w:lineRule="auto"/>
              <w:rPr>
                <w:noProof/>
                <w:szCs w:val="22"/>
                <w:lang w:val="el-GR"/>
              </w:rPr>
            </w:pPr>
          </w:p>
        </w:tc>
        <w:tc>
          <w:tcPr>
            <w:tcW w:w="4678" w:type="dxa"/>
          </w:tcPr>
          <w:p w:rsidR="00283409" w:rsidRPr="00AD5184" w:rsidP="007B7A99" w14:paraId="30C35838" w14:textId="77777777">
            <w:pPr>
              <w:tabs>
                <w:tab w:val="left" w:pos="-720"/>
              </w:tabs>
              <w:suppressAutoHyphens/>
              <w:spacing w:line="240" w:lineRule="auto"/>
              <w:rPr>
                <w:noProof/>
                <w:szCs w:val="22"/>
                <w:lang w:val="pt-PT"/>
              </w:rPr>
            </w:pPr>
            <w:r w:rsidRPr="00AD5184">
              <w:rPr>
                <w:b/>
                <w:noProof/>
                <w:szCs w:val="22"/>
                <w:lang w:val="pt-PT"/>
              </w:rPr>
              <w:t>Portugal</w:t>
            </w:r>
          </w:p>
          <w:p w:rsidR="00283409" w:rsidRPr="00AD5184" w:rsidP="007B7A99" w14:paraId="511C3A4E"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283409" w:rsidP="007B7A99" w14:paraId="42F593A2"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283409" w:rsidRPr="00A26F79" w:rsidP="007B7A99" w14:paraId="622D8AC3" w14:textId="77777777">
            <w:pPr>
              <w:tabs>
                <w:tab w:val="left" w:pos="-720"/>
              </w:tabs>
              <w:suppressAutoHyphens/>
              <w:spacing w:line="240" w:lineRule="auto"/>
              <w:rPr>
                <w:noProof/>
                <w:szCs w:val="22"/>
              </w:rPr>
            </w:pPr>
          </w:p>
        </w:tc>
      </w:tr>
      <w:tr w14:paraId="42794F63" w14:textId="77777777" w:rsidTr="007B7A99">
        <w:tblPrEx>
          <w:tblW w:w="9356" w:type="dxa"/>
          <w:tblInd w:w="-34" w:type="dxa"/>
          <w:tblLayout w:type="fixed"/>
          <w:tblLook w:val="0000"/>
        </w:tblPrEx>
        <w:tc>
          <w:tcPr>
            <w:tcW w:w="4678" w:type="dxa"/>
          </w:tcPr>
          <w:p w:rsidR="00283409" w:rsidRPr="00AD5184" w:rsidP="007B7A99" w14:paraId="6417B95D"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283409" w:rsidRPr="00AD5184" w:rsidP="007B7A99" w14:paraId="7D2F025E" w14:textId="77777777">
            <w:pPr>
              <w:spacing w:line="240" w:lineRule="auto"/>
              <w:rPr>
                <w:noProof/>
                <w:szCs w:val="22"/>
                <w:lang w:val="es-ES_tradnl"/>
              </w:rPr>
            </w:pPr>
            <w:r w:rsidRPr="00307A0A">
              <w:rPr>
                <w:noProof/>
                <w:szCs w:val="22"/>
                <w:lang w:val="es-ES_tradnl"/>
              </w:rPr>
              <w:t>Ipsen Pharma, S.A.U.</w:t>
            </w:r>
          </w:p>
          <w:p w:rsidR="00283409" w:rsidP="007B7A99" w14:paraId="0F7ACB55" w14:textId="7BFA0993">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283409" w:rsidRPr="00067B16" w:rsidP="007B7A99" w14:paraId="74D74707" w14:textId="77777777">
            <w:pPr>
              <w:tabs>
                <w:tab w:val="left" w:pos="-720"/>
              </w:tabs>
              <w:suppressAutoHyphens/>
              <w:spacing w:line="240" w:lineRule="auto"/>
              <w:rPr>
                <w:noProof/>
                <w:szCs w:val="22"/>
              </w:rPr>
            </w:pPr>
          </w:p>
        </w:tc>
        <w:tc>
          <w:tcPr>
            <w:tcW w:w="4678" w:type="dxa"/>
          </w:tcPr>
          <w:p w:rsidR="00283409" w:rsidRPr="00686C99" w:rsidP="007B7A99" w14:paraId="01CCDEDE" w14:textId="77777777">
            <w:pPr>
              <w:tabs>
                <w:tab w:val="left" w:pos="-720"/>
              </w:tabs>
              <w:suppressAutoHyphens/>
              <w:spacing w:line="240" w:lineRule="auto"/>
              <w:rPr>
                <w:b/>
                <w:noProof/>
                <w:szCs w:val="22"/>
                <w:lang w:val="fi-FI"/>
              </w:rPr>
            </w:pPr>
            <w:r w:rsidRPr="00686C99">
              <w:rPr>
                <w:b/>
                <w:noProof/>
                <w:szCs w:val="22"/>
                <w:lang w:val="fi-FI"/>
              </w:rPr>
              <w:t>România</w:t>
            </w:r>
          </w:p>
          <w:p w:rsidR="00283409" w:rsidRPr="00686C99" w:rsidP="007B7A99" w14:paraId="2B8E9FED" w14:textId="77777777">
            <w:pPr>
              <w:tabs>
                <w:tab w:val="left" w:pos="-720"/>
              </w:tabs>
              <w:suppressAutoHyphens/>
              <w:spacing w:line="240" w:lineRule="auto"/>
              <w:rPr>
                <w:noProof/>
                <w:szCs w:val="22"/>
                <w:lang w:val="fi-FI"/>
              </w:rPr>
            </w:pPr>
            <w:r w:rsidRPr="00686C99">
              <w:rPr>
                <w:noProof/>
                <w:szCs w:val="22"/>
                <w:lang w:val="fi-FI"/>
              </w:rPr>
              <w:t>Ipsen Pharma România SRL</w:t>
            </w:r>
          </w:p>
          <w:p w:rsidR="00283409" w:rsidP="007B7A99" w14:paraId="199A0033"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283409" w:rsidRPr="00707A58" w:rsidP="007B7A99" w14:paraId="44065861" w14:textId="77777777">
            <w:pPr>
              <w:tabs>
                <w:tab w:val="left" w:pos="-720"/>
              </w:tabs>
              <w:suppressAutoHyphens/>
              <w:spacing w:line="240" w:lineRule="auto"/>
              <w:rPr>
                <w:noProof/>
                <w:szCs w:val="22"/>
                <w:lang w:val="fi-FI"/>
              </w:rPr>
            </w:pPr>
          </w:p>
        </w:tc>
      </w:tr>
      <w:tr w14:paraId="0E4C3ADA" w14:textId="77777777" w:rsidTr="007B7A99">
        <w:tblPrEx>
          <w:tblW w:w="9356" w:type="dxa"/>
          <w:tblInd w:w="-34" w:type="dxa"/>
          <w:tblLayout w:type="fixed"/>
          <w:tblLook w:val="0000"/>
        </w:tblPrEx>
        <w:tc>
          <w:tcPr>
            <w:tcW w:w="4678" w:type="dxa"/>
          </w:tcPr>
          <w:p w:rsidR="00283409" w:rsidRPr="00AD4441" w:rsidP="007B7A99" w14:paraId="42E7741D"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283409" w:rsidRPr="00AD4441" w:rsidP="007B7A99" w14:paraId="445E4CA2" w14:textId="77777777">
            <w:pPr>
              <w:spacing w:line="240" w:lineRule="auto"/>
              <w:rPr>
                <w:noProof/>
                <w:szCs w:val="22"/>
                <w:lang w:val="nb-NO"/>
              </w:rPr>
            </w:pPr>
            <w:r w:rsidRPr="0065287D">
              <w:rPr>
                <w:noProof/>
                <w:szCs w:val="22"/>
                <w:lang w:val="nb-NO"/>
              </w:rPr>
              <w:t>Ipsen Pharma</w:t>
            </w:r>
          </w:p>
          <w:p w:rsidR="00283409" w:rsidP="007B7A99" w14:paraId="70AEC35B" w14:textId="536F75DB">
            <w:pPr>
              <w:spacing w:line="240" w:lineRule="auto"/>
              <w:rPr>
                <w:noProof/>
                <w:szCs w:val="22"/>
                <w:lang w:val="fr-FR"/>
              </w:rPr>
            </w:pPr>
            <w:r w:rsidRPr="00AD5184">
              <w:rPr>
                <w:noProof/>
                <w:szCs w:val="22"/>
                <w:lang w:val="fr-FR"/>
              </w:rPr>
              <w:t>Tél</w:t>
            </w:r>
            <w:r w:rsidR="00256000">
              <w:rPr>
                <w:noProof/>
                <w:szCs w:val="22"/>
                <w:lang w:val="fr-FR"/>
              </w:rPr>
              <w:t xml:space="preserve"> </w:t>
            </w:r>
            <w:r w:rsidRPr="00AD5184">
              <w:rPr>
                <w:noProof/>
                <w:szCs w:val="22"/>
                <w:lang w:val="fr-FR"/>
              </w:rPr>
              <w:t>: +</w:t>
            </w:r>
            <w:r w:rsidRPr="00D73883">
              <w:rPr>
                <w:noProof/>
                <w:szCs w:val="22"/>
                <w:lang w:val="fr-FR"/>
              </w:rPr>
              <w:t xml:space="preserve">33 </w:t>
            </w:r>
            <w:r w:rsidR="00256000">
              <w:rPr>
                <w:noProof/>
                <w:szCs w:val="22"/>
                <w:lang w:val="fr-FR"/>
              </w:rPr>
              <w:t>(0)</w:t>
            </w:r>
            <w:r w:rsidRPr="00D73883">
              <w:rPr>
                <w:noProof/>
                <w:szCs w:val="22"/>
                <w:lang w:val="fr-FR"/>
              </w:rPr>
              <w:t>1 58 33 50 00</w:t>
            </w:r>
          </w:p>
          <w:p w:rsidR="00283409" w:rsidRPr="00AD5184" w:rsidP="007B7A99" w14:paraId="7B897876" w14:textId="77777777">
            <w:pPr>
              <w:spacing w:line="240" w:lineRule="auto"/>
              <w:rPr>
                <w:b/>
                <w:noProof/>
                <w:szCs w:val="22"/>
                <w:lang w:val="fr-FR"/>
              </w:rPr>
            </w:pPr>
          </w:p>
        </w:tc>
        <w:tc>
          <w:tcPr>
            <w:tcW w:w="4678" w:type="dxa"/>
          </w:tcPr>
          <w:p w:rsidR="00283409" w:rsidRPr="00707A58" w:rsidP="007B7A99" w14:paraId="63DF3130" w14:textId="77777777">
            <w:pPr>
              <w:spacing w:line="240" w:lineRule="auto"/>
              <w:rPr>
                <w:noProof/>
                <w:szCs w:val="22"/>
                <w:lang w:val="fr-FR"/>
              </w:rPr>
            </w:pPr>
            <w:r w:rsidRPr="00707A58">
              <w:rPr>
                <w:b/>
                <w:noProof/>
                <w:szCs w:val="22"/>
                <w:lang w:val="fr-FR"/>
              </w:rPr>
              <w:t>Slovenija</w:t>
            </w:r>
          </w:p>
          <w:p w:rsidR="00283409" w:rsidRPr="00707A58" w:rsidP="007B7A99" w14:paraId="046EF50E" w14:textId="77777777">
            <w:pPr>
              <w:spacing w:line="240" w:lineRule="auto"/>
              <w:rPr>
                <w:noProof/>
                <w:szCs w:val="22"/>
                <w:lang w:val="fr-FR"/>
              </w:rPr>
            </w:pPr>
            <w:r w:rsidRPr="00065DDC">
              <w:rPr>
                <w:noProof/>
                <w:szCs w:val="22"/>
                <w:lang w:val="fr-FR"/>
              </w:rPr>
              <w:t>Swixx Biopharma d.o.o.</w:t>
            </w:r>
          </w:p>
          <w:p w:rsidR="00283409" w:rsidP="007B7A99" w14:paraId="2FBBBBCE"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283409" w:rsidRPr="00AD5184" w:rsidP="007B7A99" w14:paraId="50209DA2" w14:textId="77777777">
            <w:pPr>
              <w:tabs>
                <w:tab w:val="left" w:pos="-720"/>
              </w:tabs>
              <w:suppressAutoHyphens/>
              <w:spacing w:line="240" w:lineRule="auto"/>
              <w:rPr>
                <w:noProof/>
                <w:szCs w:val="22"/>
                <w:lang w:val="pt-PT"/>
              </w:rPr>
            </w:pPr>
          </w:p>
        </w:tc>
      </w:tr>
      <w:tr w14:paraId="366EF3E1" w14:textId="77777777" w:rsidTr="007B7A99">
        <w:tblPrEx>
          <w:tblW w:w="9356" w:type="dxa"/>
          <w:tblInd w:w="-34" w:type="dxa"/>
          <w:tblLayout w:type="fixed"/>
          <w:tblLook w:val="0000"/>
        </w:tblPrEx>
        <w:tc>
          <w:tcPr>
            <w:tcW w:w="4678" w:type="dxa"/>
          </w:tcPr>
          <w:p w:rsidR="00283409" w:rsidRPr="00AD5184" w:rsidP="007B7A99" w14:paraId="1D7A7F5C"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283409" w:rsidRPr="00AD5184" w:rsidP="007B7A99" w14:paraId="7F74AECE" w14:textId="77777777">
            <w:pPr>
              <w:spacing w:line="240" w:lineRule="auto"/>
              <w:rPr>
                <w:noProof/>
                <w:szCs w:val="22"/>
                <w:lang w:val="pt-PT"/>
              </w:rPr>
            </w:pPr>
            <w:r w:rsidRPr="00D42F48">
              <w:rPr>
                <w:noProof/>
                <w:szCs w:val="22"/>
                <w:lang w:val="pt-PT"/>
              </w:rPr>
              <w:t>Swixx Biopharma d.o.o.</w:t>
            </w:r>
          </w:p>
          <w:p w:rsidR="00283409" w:rsidP="007B7A99" w14:paraId="3A63127E"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283409" w:rsidRPr="008225EB" w:rsidP="007B7A99" w14:paraId="05C936C8" w14:textId="77777777">
            <w:pPr>
              <w:tabs>
                <w:tab w:val="left" w:pos="-720"/>
              </w:tabs>
              <w:suppressAutoHyphens/>
              <w:spacing w:line="240" w:lineRule="auto"/>
              <w:rPr>
                <w:noProof/>
                <w:szCs w:val="22"/>
              </w:rPr>
            </w:pPr>
          </w:p>
        </w:tc>
        <w:tc>
          <w:tcPr>
            <w:tcW w:w="4678" w:type="dxa"/>
          </w:tcPr>
          <w:p w:rsidR="00283409" w:rsidRPr="00707A58" w:rsidP="007B7A99" w14:paraId="13474351" w14:textId="77777777">
            <w:pPr>
              <w:tabs>
                <w:tab w:val="left" w:pos="-720"/>
              </w:tabs>
              <w:suppressAutoHyphens/>
              <w:spacing w:line="240" w:lineRule="auto"/>
              <w:rPr>
                <w:b/>
                <w:noProof/>
                <w:szCs w:val="22"/>
              </w:rPr>
            </w:pPr>
            <w:r w:rsidRPr="00707A58">
              <w:rPr>
                <w:b/>
                <w:noProof/>
                <w:szCs w:val="22"/>
              </w:rPr>
              <w:t>Slovenská republika</w:t>
            </w:r>
          </w:p>
          <w:p w:rsidR="00283409" w:rsidRPr="00707A58" w:rsidP="007B7A99" w14:paraId="2FEE37CB" w14:textId="77777777">
            <w:pPr>
              <w:spacing w:line="240" w:lineRule="auto"/>
              <w:rPr>
                <w:i/>
                <w:noProof/>
                <w:szCs w:val="22"/>
              </w:rPr>
            </w:pPr>
            <w:r w:rsidRPr="00707A58">
              <w:rPr>
                <w:noProof/>
                <w:szCs w:val="22"/>
              </w:rPr>
              <w:t>Ipsen Pharma, organizačná zložka</w:t>
            </w:r>
          </w:p>
          <w:p w:rsidR="00283409" w:rsidP="007B7A99" w14:paraId="60DF3784"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283409" w:rsidRPr="00AD4441" w:rsidP="007B7A99" w14:paraId="6E61BBCF" w14:textId="77777777">
            <w:pPr>
              <w:spacing w:line="240" w:lineRule="auto"/>
              <w:rPr>
                <w:noProof/>
                <w:szCs w:val="22"/>
                <w:lang w:val="nb-NO"/>
              </w:rPr>
            </w:pPr>
          </w:p>
        </w:tc>
      </w:tr>
      <w:tr w14:paraId="773F7DC8" w14:textId="77777777" w:rsidTr="007B7A99">
        <w:tblPrEx>
          <w:tblW w:w="9356" w:type="dxa"/>
          <w:tblInd w:w="-34" w:type="dxa"/>
          <w:tblLayout w:type="fixed"/>
          <w:tblLook w:val="0000"/>
        </w:tblPrEx>
        <w:tc>
          <w:tcPr>
            <w:tcW w:w="4678" w:type="dxa"/>
          </w:tcPr>
          <w:p w:rsidR="00283409" w:rsidRPr="00AD4441" w:rsidP="007B7A99" w14:paraId="197DA94F"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283409" w:rsidRPr="00AD4441" w:rsidP="007B7A99" w14:paraId="04D50043" w14:textId="77777777">
            <w:pPr>
              <w:spacing w:line="240" w:lineRule="auto"/>
              <w:rPr>
                <w:noProof/>
                <w:szCs w:val="22"/>
                <w:lang w:val="pt-PT"/>
              </w:rPr>
            </w:pPr>
            <w:r w:rsidRPr="00797C1F">
              <w:rPr>
                <w:noProof/>
                <w:szCs w:val="22"/>
                <w:lang w:val="pt-PT"/>
              </w:rPr>
              <w:t>Ipsen Pharmaceuticals Limited</w:t>
            </w:r>
          </w:p>
          <w:p w:rsidR="00283409" w:rsidRPr="00EF2537" w:rsidP="007B7A99" w14:paraId="7A77C588"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283409" w:rsidRPr="00D93CFF" w:rsidP="007B7A99" w14:paraId="5FE1DF47" w14:textId="77777777">
            <w:pPr>
              <w:spacing w:line="240" w:lineRule="auto"/>
              <w:rPr>
                <w:b/>
                <w:noProof/>
                <w:color w:val="008000"/>
                <w:szCs w:val="22"/>
              </w:rPr>
            </w:pPr>
          </w:p>
        </w:tc>
      </w:tr>
    </w:tbl>
    <w:p w:rsidR="00B618AA" w:rsidP="0053379B" w14:paraId="59C95D70" w14:textId="77777777">
      <w:pPr>
        <w:numPr>
          <w:ilvl w:val="12"/>
          <w:numId w:val="0"/>
        </w:numPr>
        <w:tabs>
          <w:tab w:val="clear" w:pos="567"/>
        </w:tabs>
        <w:spacing w:line="240" w:lineRule="auto"/>
        <w:ind w:right="-2"/>
        <w:rPr>
          <w:szCs w:val="22"/>
        </w:rPr>
      </w:pPr>
    </w:p>
    <w:p w:rsidR="00283409" w:rsidRPr="00CF1C51" w:rsidP="0053379B" w14:paraId="161A61C6" w14:textId="77777777">
      <w:pPr>
        <w:numPr>
          <w:ilvl w:val="12"/>
          <w:numId w:val="0"/>
        </w:numPr>
        <w:tabs>
          <w:tab w:val="clear" w:pos="567"/>
        </w:tabs>
        <w:spacing w:line="240" w:lineRule="auto"/>
        <w:ind w:right="-2"/>
        <w:rPr>
          <w:szCs w:val="22"/>
        </w:rPr>
      </w:pPr>
    </w:p>
    <w:p w:rsidR="009B6496" w:rsidRPr="00CF1C51" w:rsidP="00F06DB9" w14:paraId="5B59F3EF" w14:textId="77777777">
      <w:pPr>
        <w:keepNext/>
        <w:numPr>
          <w:ilvl w:val="12"/>
          <w:numId w:val="0"/>
        </w:numPr>
        <w:tabs>
          <w:tab w:val="clear" w:pos="567"/>
        </w:tabs>
        <w:spacing w:line="240" w:lineRule="auto"/>
        <w:ind w:right="-2"/>
        <w:rPr>
          <w:b/>
          <w:szCs w:val="22"/>
        </w:rPr>
      </w:pPr>
      <w:r w:rsidRPr="00CF1C51">
        <w:rPr>
          <w:b/>
          <w:szCs w:val="22"/>
        </w:rPr>
        <w:t>Diese Packungsbeilage wurde zuletzt überarbeitet im</w:t>
      </w:r>
    </w:p>
    <w:p w:rsidR="002E1A0A" w:rsidRPr="00CF1C51" w:rsidP="00F06DB9" w14:paraId="24EFF70F" w14:textId="77777777">
      <w:pPr>
        <w:keepNext/>
        <w:numPr>
          <w:ilvl w:val="12"/>
          <w:numId w:val="0"/>
        </w:numPr>
        <w:tabs>
          <w:tab w:val="clear" w:pos="567"/>
        </w:tabs>
        <w:spacing w:line="240" w:lineRule="auto"/>
        <w:ind w:right="-2"/>
        <w:rPr>
          <w:b/>
          <w:szCs w:val="22"/>
        </w:rPr>
      </w:pPr>
    </w:p>
    <w:p w:rsidR="002E1A0A" w:rsidRPr="00CF1C51" w:rsidP="002E1A0A" w14:paraId="24E5CF1F" w14:textId="77777777">
      <w:pPr>
        <w:numPr>
          <w:ilvl w:val="12"/>
          <w:numId w:val="0"/>
        </w:numPr>
        <w:spacing w:line="240" w:lineRule="auto"/>
        <w:ind w:right="-2"/>
        <w:rPr>
          <w:szCs w:val="22"/>
        </w:rPr>
      </w:pPr>
      <w:r w:rsidRPr="00CF1C51">
        <w:t>Dieses Arzneimittel wurde unter „Außergewöhnlichen Umständen“ zugelassen. Das bedeutet, dass es aufgrund der Seltenheit dieser Erkrankung nicht möglich war, vollständige Informationen zu diesem Arzneimittel zu erhalten.</w:t>
      </w:r>
    </w:p>
    <w:p w:rsidR="002E1A0A" w:rsidRPr="00CF1C51" w:rsidP="002E1A0A" w14:paraId="1F47957B" w14:textId="77777777">
      <w:pPr>
        <w:numPr>
          <w:ilvl w:val="12"/>
          <w:numId w:val="0"/>
        </w:numPr>
        <w:spacing w:line="240" w:lineRule="auto"/>
        <w:ind w:right="-2"/>
        <w:rPr>
          <w:szCs w:val="22"/>
        </w:rPr>
      </w:pPr>
      <w:r w:rsidRPr="00CF1C51">
        <w:t>Die Europäische Arzneimittel-Agentur wird alle neuen Informationen zu diesem Arzneimittel, die verfügbar werden, jährlich bewerten, und</w:t>
      </w:r>
      <w:r w:rsidRPr="00CF1C51" w:rsidR="006227CF">
        <w:t xml:space="preserve"> </w:t>
      </w:r>
      <w:r w:rsidRPr="00CF1C51">
        <w:t>falls erforderlich, wird die Packungsbeilage aktualisiert werden.</w:t>
      </w:r>
    </w:p>
    <w:p w:rsidR="00450341" w:rsidRPr="00CF1C51" w:rsidP="00204AAB" w14:paraId="183E5286" w14:textId="77777777">
      <w:pPr>
        <w:numPr>
          <w:ilvl w:val="12"/>
          <w:numId w:val="0"/>
        </w:numPr>
        <w:spacing w:line="240" w:lineRule="auto"/>
        <w:ind w:right="-2"/>
        <w:rPr>
          <w:szCs w:val="22"/>
        </w:rPr>
      </w:pPr>
    </w:p>
    <w:p w:rsidR="00A76D67" w:rsidRPr="00CF1C51" w:rsidP="00F06DB9" w14:paraId="29F0930E" w14:textId="77777777">
      <w:pPr>
        <w:keepNext/>
        <w:numPr>
          <w:ilvl w:val="12"/>
          <w:numId w:val="0"/>
        </w:numPr>
        <w:tabs>
          <w:tab w:val="clear" w:pos="567"/>
        </w:tabs>
        <w:spacing w:line="240" w:lineRule="auto"/>
        <w:ind w:right="-2"/>
        <w:rPr>
          <w:b/>
          <w:szCs w:val="22"/>
        </w:rPr>
      </w:pPr>
      <w:r w:rsidRPr="00CF1C51">
        <w:rPr>
          <w:b/>
          <w:szCs w:val="22"/>
        </w:rPr>
        <w:t>Weitere Informationsquellen</w:t>
      </w:r>
    </w:p>
    <w:p w:rsidR="009B6496" w:rsidRPr="00CF1C51" w:rsidP="00F06DB9" w14:paraId="0D4658A8" w14:textId="77777777">
      <w:pPr>
        <w:keepNext/>
        <w:numPr>
          <w:ilvl w:val="12"/>
          <w:numId w:val="0"/>
        </w:numPr>
        <w:spacing w:line="240" w:lineRule="auto"/>
        <w:ind w:right="-2"/>
        <w:rPr>
          <w:szCs w:val="22"/>
        </w:rPr>
      </w:pPr>
    </w:p>
    <w:p w:rsidR="009B6496" w:rsidRPr="00CF1C51" w:rsidP="00204AAB" w14:paraId="5EC3CCF7" w14:textId="77777777">
      <w:pPr>
        <w:numPr>
          <w:ilvl w:val="12"/>
          <w:numId w:val="0"/>
        </w:numPr>
        <w:spacing w:line="240" w:lineRule="auto"/>
        <w:ind w:right="-2"/>
        <w:rPr>
          <w:szCs w:val="22"/>
        </w:rPr>
      </w:pPr>
      <w:r w:rsidRPr="00CF1C51">
        <w:t xml:space="preserve">Ausführliche Informationen zu diesem Arzneimittel </w:t>
      </w:r>
      <w:r w:rsidR="0062528E">
        <w:t>sind</w:t>
      </w:r>
      <w:r w:rsidRPr="00CF1C51">
        <w:t xml:space="preserve"> auf den Internetseiten der Europäischen Arzneimittel-Agentur </w:t>
      </w:r>
      <w:hyperlink r:id="rId13" w:history="1">
        <w:r w:rsidRPr="00CF1C51" w:rsidR="006227CF">
          <w:rPr>
            <w:rStyle w:val="Hyperlink"/>
          </w:rPr>
          <w:t>http://www.ema.europa.eu/</w:t>
        </w:r>
      </w:hyperlink>
      <w:r w:rsidRPr="00CF1C51" w:rsidR="006227CF">
        <w:t xml:space="preserve"> verfügbar.</w:t>
      </w:r>
    </w:p>
    <w:p w:rsidR="0018338F" w:rsidP="00204AAB" w14:paraId="189B18D1" w14:textId="77777777">
      <w:pPr>
        <w:numPr>
          <w:ilvl w:val="12"/>
          <w:numId w:val="0"/>
        </w:numPr>
        <w:spacing w:line="240" w:lineRule="auto"/>
        <w:ind w:right="-2"/>
      </w:pPr>
      <w:r w:rsidRPr="00CF1C51">
        <w:t>Sie finden dort auch Links zu anderen Internetseiten über seltene Erkrankungen und Behandlungen.</w:t>
      </w:r>
    </w:p>
    <w:p w:rsidR="00256000" w14:paraId="08A08E87" w14:textId="6545BDFC">
      <w:pPr>
        <w:tabs>
          <w:tab w:val="clear" w:pos="567"/>
        </w:tabs>
        <w:spacing w:line="240" w:lineRule="auto"/>
        <w:rPr>
          <w:szCs w:val="22"/>
        </w:rPr>
      </w:pPr>
      <w:r>
        <w:rPr>
          <w:szCs w:val="22"/>
        </w:rPr>
        <w:br w:type="page"/>
      </w:r>
    </w:p>
    <w:p w:rsidR="00256000" w:rsidRPr="0077500B" w:rsidP="00256000" w14:paraId="618F7DD3" w14:textId="77777777">
      <w:pPr>
        <w:tabs>
          <w:tab w:val="clear" w:pos="567"/>
        </w:tabs>
        <w:spacing w:line="240" w:lineRule="auto"/>
        <w:rPr>
          <w:b/>
          <w:bCs/>
        </w:rPr>
      </w:pPr>
      <w:r w:rsidRPr="0077500B">
        <w:rPr>
          <w:b/>
          <w:bCs/>
        </w:rPr>
        <w:t>Hinweise zur Handhabung</w:t>
      </w:r>
    </w:p>
    <w:p w:rsidR="00256000" w:rsidRPr="0077500B" w:rsidP="00521628" w14:paraId="58DAEB02" w14:textId="77777777">
      <w:pPr>
        <w:tabs>
          <w:tab w:val="clear" w:pos="567"/>
        </w:tabs>
        <w:spacing w:line="240" w:lineRule="auto"/>
      </w:pPr>
    </w:p>
    <w:p w:rsidR="00256000" w:rsidRPr="00521628" w:rsidP="00256000" w14:paraId="61769706" w14:textId="77777777">
      <w:pPr>
        <w:spacing w:line="240" w:lineRule="auto"/>
        <w:rPr>
          <w:u w:val="single"/>
        </w:rPr>
      </w:pPr>
      <w:r w:rsidRPr="00521628">
        <w:rPr>
          <w:u w:val="single"/>
        </w:rPr>
        <w:t>So öffnen Sie die Kapseln und verteilen den Inhalt auf die Nahrung:</w:t>
      </w:r>
    </w:p>
    <w:p w:rsidR="00256000" w:rsidRPr="0077500B" w:rsidP="00256000" w14:paraId="1D8C9F38" w14:textId="77777777">
      <w:pPr>
        <w:ind w:right="-2"/>
        <w:rPr>
          <w:szCs w:val="22"/>
        </w:rPr>
      </w:pPr>
    </w:p>
    <w:p w:rsidR="00256000" w:rsidRPr="0077500B" w:rsidP="00256000" w14:paraId="36C4D93F" w14:textId="4A2B0306">
      <w:pPr>
        <w:ind w:right="-2"/>
        <w:rPr>
          <w:szCs w:val="22"/>
        </w:rPr>
      </w:pPr>
      <w:r w:rsidRPr="0077500B">
        <w:rPr>
          <w:szCs w:val="22"/>
        </w:rPr>
        <w:t xml:space="preserve">Schritt 1. Geben Sie eine kleine Menge </w:t>
      </w:r>
      <w:r w:rsidR="00545F5E">
        <w:rPr>
          <w:szCs w:val="22"/>
        </w:rPr>
        <w:t>Nahrung mit weicher Konsistenz</w:t>
      </w:r>
      <w:r w:rsidRPr="0077500B">
        <w:rPr>
          <w:szCs w:val="22"/>
        </w:rPr>
        <w:t xml:space="preserve"> in eine Schüssel (2 Esslöffel/30 ml Joghurt, Apfelmus, Bananen- oder Karottenpüree, Schokoladenpudding, Milchreis oder Haferbrei). Die Temperatur der Nahrung sollte der Raumtemperatur entsprechen oder darunter liegen.</w:t>
      </w:r>
    </w:p>
    <w:p w:rsidR="00256000" w:rsidRPr="0077500B" w:rsidP="00256000" w14:paraId="3C5EF88B" w14:textId="77777777">
      <w:pPr>
        <w:ind w:right="-2"/>
        <w:rPr>
          <w:szCs w:val="22"/>
        </w:rPr>
      </w:pPr>
    </w:p>
    <w:tbl>
      <w:tblPr>
        <w:tblStyle w:val="TableGrid"/>
        <w:tblW w:w="0" w:type="auto"/>
        <w:tblLook w:val="04A0"/>
      </w:tblPr>
      <w:tblGrid>
        <w:gridCol w:w="3916"/>
        <w:gridCol w:w="5145"/>
      </w:tblGrid>
      <w:tr w14:paraId="711B3CF2" w14:textId="77777777">
        <w:tblPrEx>
          <w:tblW w:w="0" w:type="auto"/>
          <w:tblLook w:val="04A0"/>
        </w:tblPrEx>
        <w:trPr>
          <w:trHeight w:val="2622"/>
        </w:trPr>
        <w:tc>
          <w:tcPr>
            <w:tcW w:w="3916" w:type="dxa"/>
          </w:tcPr>
          <w:p w:rsidR="00256000" w:rsidRPr="0077500B" w14:paraId="2271C67D" w14:textId="77777777">
            <w:pPr>
              <w:numPr>
                <w:ilvl w:val="12"/>
                <w:numId w:val="0"/>
              </w:numPr>
              <w:spacing w:line="240" w:lineRule="auto"/>
              <w:ind w:right="-2"/>
              <w:rPr>
                <w:szCs w:val="22"/>
              </w:rPr>
            </w:pPr>
            <w:r w:rsidRPr="0077500B">
              <w:rPr>
                <w:noProof/>
                <w:lang w:eastAsia="de-DE"/>
              </w:rPr>
              <w:drawing>
                <wp:inline distT="0" distB="0" distL="0" distR="0">
                  <wp:extent cx="1847215" cy="1801495"/>
                  <wp:effectExtent l="0" t="0" r="635" b="8255"/>
                  <wp:docPr id="1985454327" name="Grafik 198545432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77149" name="Picture 35" descr="Text, whiteboard&#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215" cy="1801495"/>
                          </a:xfrm>
                          <a:prstGeom prst="rect">
                            <a:avLst/>
                          </a:prstGeom>
                          <a:noFill/>
                          <a:ln>
                            <a:noFill/>
                          </a:ln>
                        </pic:spPr>
                      </pic:pic>
                    </a:graphicData>
                  </a:graphic>
                </wp:inline>
              </w:drawing>
            </w:r>
          </w:p>
        </w:tc>
        <w:tc>
          <w:tcPr>
            <w:tcW w:w="5145" w:type="dxa"/>
          </w:tcPr>
          <w:p w:rsidR="00256000" w:rsidRPr="0077500B" w14:paraId="01D862A9" w14:textId="77777777">
            <w:pPr>
              <w:numPr>
                <w:ilvl w:val="12"/>
                <w:numId w:val="0"/>
              </w:numPr>
              <w:spacing w:line="240" w:lineRule="auto"/>
              <w:ind w:right="-2"/>
              <w:rPr>
                <w:szCs w:val="22"/>
              </w:rPr>
            </w:pPr>
            <w:r w:rsidRPr="0077500B">
              <w:rPr>
                <w:szCs w:val="22"/>
              </w:rPr>
              <w:t>Schritt 2:</w:t>
            </w:r>
          </w:p>
          <w:p w:rsidR="00256000" w:rsidRPr="0077500B" w:rsidP="008428E6" w14:paraId="654D982D" w14:textId="77777777">
            <w:pPr>
              <w:pStyle w:val="ListParagraph"/>
              <w:numPr>
                <w:ilvl w:val="0"/>
                <w:numId w:val="29"/>
              </w:numPr>
              <w:ind w:left="113" w:hanging="113"/>
              <w:rPr>
                <w:szCs w:val="22"/>
              </w:rPr>
            </w:pPr>
            <w:del w:id="1092" w:author="Auteur">
              <w:r w:rsidRPr="008428E6">
                <w:rPr>
                  <w:rFonts w:ascii="Times New Roman" w:hAnsi="Times New Roman"/>
                  <w:sz w:val="22"/>
                  <w:szCs w:val="22"/>
                </w:rPr>
                <w:delText xml:space="preserve">• </w:delText>
              </w:r>
            </w:del>
            <w:r w:rsidRPr="008428E6">
              <w:rPr>
                <w:rFonts w:ascii="Times New Roman" w:hAnsi="Times New Roman"/>
                <w:sz w:val="22"/>
                <w:szCs w:val="22"/>
              </w:rPr>
              <w:t>Halten Sie die Kapsel horizontal an beiden Enden und drehen Sie sie in entgegengesetzte Richtungen.</w:t>
            </w:r>
          </w:p>
        </w:tc>
      </w:tr>
      <w:tr w14:paraId="6B4B78B1" w14:textId="77777777">
        <w:tblPrEx>
          <w:tblW w:w="0" w:type="auto"/>
          <w:tblLook w:val="04A0"/>
        </w:tblPrEx>
        <w:trPr>
          <w:trHeight w:val="2540"/>
        </w:trPr>
        <w:tc>
          <w:tcPr>
            <w:tcW w:w="3916" w:type="dxa"/>
          </w:tcPr>
          <w:p w:rsidR="00256000" w:rsidRPr="0077500B" w14:paraId="19059AA7" w14:textId="77777777">
            <w:pPr>
              <w:numPr>
                <w:ilvl w:val="12"/>
                <w:numId w:val="0"/>
              </w:numPr>
              <w:spacing w:line="240" w:lineRule="auto"/>
              <w:ind w:right="-2"/>
              <w:rPr>
                <w:szCs w:val="22"/>
              </w:rPr>
            </w:pPr>
            <w:r w:rsidRPr="0077500B">
              <w:rPr>
                <w:noProof/>
                <w:lang w:eastAsia="de-DE"/>
              </w:rPr>
              <w:drawing>
                <wp:inline distT="0" distB="0" distL="0" distR="0">
                  <wp:extent cx="1847215" cy="1801495"/>
                  <wp:effectExtent l="0" t="0" r="635" b="8255"/>
                  <wp:docPr id="736980659" name="Grafik 73698065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47526" name="Picture 36" descr="A picture containing 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215" cy="1801495"/>
                          </a:xfrm>
                          <a:prstGeom prst="rect">
                            <a:avLst/>
                          </a:prstGeom>
                          <a:noFill/>
                          <a:ln>
                            <a:noFill/>
                          </a:ln>
                        </pic:spPr>
                      </pic:pic>
                    </a:graphicData>
                  </a:graphic>
                </wp:inline>
              </w:drawing>
            </w:r>
          </w:p>
        </w:tc>
        <w:tc>
          <w:tcPr>
            <w:tcW w:w="5145" w:type="dxa"/>
          </w:tcPr>
          <w:p w:rsidR="00256000" w:rsidRPr="0077500B" w14:paraId="070AB8BC" w14:textId="77777777">
            <w:pPr>
              <w:numPr>
                <w:ilvl w:val="12"/>
                <w:numId w:val="0"/>
              </w:numPr>
              <w:spacing w:line="240" w:lineRule="auto"/>
              <w:ind w:right="-2"/>
              <w:rPr>
                <w:szCs w:val="22"/>
              </w:rPr>
            </w:pPr>
            <w:r w:rsidRPr="0077500B">
              <w:rPr>
                <w:szCs w:val="22"/>
              </w:rPr>
              <w:t>Schritt 3:</w:t>
            </w:r>
          </w:p>
          <w:p w:rsidR="00256000" w:rsidRPr="008428E6" w:rsidP="008428E6" w14:paraId="415DC363" w14:textId="675DC90C">
            <w:pPr>
              <w:pStyle w:val="ListParagraph"/>
              <w:numPr>
                <w:ilvl w:val="0"/>
                <w:numId w:val="29"/>
              </w:numPr>
              <w:ind w:left="113" w:hanging="113"/>
              <w:rPr>
                <w:rFonts w:ascii="Times New Roman" w:hAnsi="Times New Roman"/>
                <w:sz w:val="22"/>
                <w:szCs w:val="22"/>
              </w:rPr>
            </w:pPr>
            <w:del w:id="1093" w:author="Auteur">
              <w:r w:rsidRPr="008428E6">
                <w:rPr>
                  <w:rFonts w:ascii="Times New Roman" w:hAnsi="Times New Roman"/>
                  <w:sz w:val="22"/>
                  <w:szCs w:val="22"/>
                </w:rPr>
                <w:delText xml:space="preserve">• </w:delText>
              </w:r>
            </w:del>
            <w:r w:rsidRPr="008428E6">
              <w:rPr>
                <w:rFonts w:ascii="Times New Roman" w:hAnsi="Times New Roman"/>
                <w:sz w:val="22"/>
                <w:szCs w:val="22"/>
              </w:rPr>
              <w:t>Ziehen Sie die Kapsel auseinander, sodass der Inhalt in die Schüssel mit der Nahrung</w:t>
            </w:r>
            <w:r w:rsidRPr="008428E6" w:rsidR="00D37A1F">
              <w:rPr>
                <w:rFonts w:ascii="Times New Roman" w:hAnsi="Times New Roman"/>
                <w:sz w:val="22"/>
                <w:szCs w:val="22"/>
              </w:rPr>
              <w:t xml:space="preserve"> mit weicher Konsistenz</w:t>
            </w:r>
            <w:r w:rsidRPr="008428E6">
              <w:rPr>
                <w:rFonts w:ascii="Times New Roman" w:hAnsi="Times New Roman"/>
                <w:sz w:val="22"/>
                <w:szCs w:val="22"/>
              </w:rPr>
              <w:t xml:space="preserve"> fällt.</w:t>
            </w:r>
          </w:p>
          <w:p w:rsidR="00256000" w:rsidRPr="008428E6" w:rsidP="008428E6" w14:paraId="451D848E" w14:textId="77777777">
            <w:pPr>
              <w:pStyle w:val="ListParagraph"/>
              <w:ind w:left="113"/>
              <w:rPr>
                <w:rFonts w:ascii="Times New Roman" w:hAnsi="Times New Roman"/>
                <w:sz w:val="22"/>
                <w:szCs w:val="22"/>
              </w:rPr>
            </w:pPr>
          </w:p>
          <w:p w:rsidR="00256000" w:rsidRPr="008428E6" w:rsidP="008428E6" w14:paraId="18732264" w14:textId="38C870C9">
            <w:pPr>
              <w:pStyle w:val="ListParagraph"/>
              <w:numPr>
                <w:ilvl w:val="0"/>
                <w:numId w:val="29"/>
              </w:numPr>
              <w:ind w:left="113" w:hanging="113"/>
              <w:rPr>
                <w:rFonts w:ascii="Times New Roman" w:hAnsi="Times New Roman"/>
                <w:sz w:val="22"/>
                <w:szCs w:val="22"/>
              </w:rPr>
            </w:pPr>
            <w:del w:id="1094" w:author="Auteur">
              <w:r w:rsidRPr="008428E6">
                <w:rPr>
                  <w:rFonts w:ascii="Times New Roman" w:hAnsi="Times New Roman"/>
                  <w:sz w:val="22"/>
                  <w:szCs w:val="22"/>
                </w:rPr>
                <w:delText xml:space="preserve">• </w:delText>
              </w:r>
            </w:del>
            <w:r w:rsidRPr="008428E6" w:rsidR="00421B07">
              <w:rPr>
                <w:rFonts w:ascii="Times New Roman" w:hAnsi="Times New Roman"/>
                <w:sz w:val="22"/>
                <w:szCs w:val="22"/>
              </w:rPr>
              <w:t>Klopfen Sie vorsichtig auf die Kapsel, um sicherzustellen, dass alle Pellets rausfallen</w:t>
            </w:r>
            <w:r w:rsidRPr="008428E6">
              <w:rPr>
                <w:rFonts w:ascii="Times New Roman" w:hAnsi="Times New Roman"/>
                <w:sz w:val="22"/>
                <w:szCs w:val="22"/>
              </w:rPr>
              <w:t>.</w:t>
            </w:r>
          </w:p>
          <w:p w:rsidR="00256000" w:rsidRPr="008428E6" w:rsidP="008428E6" w14:paraId="13FB11E6" w14:textId="77777777">
            <w:pPr>
              <w:pStyle w:val="ListParagraph"/>
              <w:ind w:left="113"/>
              <w:rPr>
                <w:rFonts w:ascii="Times New Roman" w:hAnsi="Times New Roman"/>
                <w:sz w:val="22"/>
                <w:szCs w:val="22"/>
              </w:rPr>
            </w:pPr>
          </w:p>
          <w:p w:rsidR="00256000" w:rsidRPr="0077500B" w:rsidP="008428E6" w14:paraId="21EA678B" w14:textId="77777777">
            <w:pPr>
              <w:pStyle w:val="ListParagraph"/>
              <w:numPr>
                <w:ilvl w:val="0"/>
                <w:numId w:val="29"/>
              </w:numPr>
              <w:ind w:left="113" w:hanging="113"/>
              <w:rPr>
                <w:szCs w:val="22"/>
              </w:rPr>
            </w:pPr>
            <w:del w:id="1095" w:author="Auteur">
              <w:r w:rsidRPr="008428E6">
                <w:rPr>
                  <w:rFonts w:ascii="Times New Roman" w:hAnsi="Times New Roman"/>
                  <w:sz w:val="22"/>
                  <w:szCs w:val="22"/>
                </w:rPr>
                <w:delText xml:space="preserve">• </w:delText>
              </w:r>
            </w:del>
            <w:r w:rsidRPr="008428E6">
              <w:rPr>
                <w:rFonts w:ascii="Times New Roman" w:hAnsi="Times New Roman"/>
                <w:sz w:val="22"/>
                <w:szCs w:val="22"/>
              </w:rPr>
              <w:t>Wiederholen Sie den letzten Schritt, wenn die Dosis mehr als eine Kapsel erfordert.</w:t>
            </w:r>
          </w:p>
        </w:tc>
      </w:tr>
      <w:tr w14:paraId="3AEE6DF2" w14:textId="77777777">
        <w:tblPrEx>
          <w:tblW w:w="0" w:type="auto"/>
          <w:tblLook w:val="04A0"/>
        </w:tblPrEx>
        <w:trPr>
          <w:trHeight w:val="2823"/>
        </w:trPr>
        <w:tc>
          <w:tcPr>
            <w:tcW w:w="3916" w:type="dxa"/>
          </w:tcPr>
          <w:p w:rsidR="00256000" w:rsidRPr="0077500B" w14:paraId="7AB93285" w14:textId="77777777">
            <w:pPr>
              <w:numPr>
                <w:ilvl w:val="12"/>
                <w:numId w:val="0"/>
              </w:numPr>
              <w:spacing w:line="240" w:lineRule="auto"/>
              <w:ind w:right="-2"/>
              <w:rPr>
                <w:szCs w:val="22"/>
              </w:rPr>
            </w:pPr>
            <w:r w:rsidRPr="0077500B">
              <w:rPr>
                <w:noProof/>
                <w:lang w:eastAsia="de-DE"/>
              </w:rPr>
              <w:drawing>
                <wp:inline distT="0" distB="0" distL="0" distR="0">
                  <wp:extent cx="1847215" cy="1801495"/>
                  <wp:effectExtent l="0" t="0" r="635" b="8255"/>
                  <wp:docPr id="1439642850" name="Grafik 14396428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54677" name="Picture 37" descr="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215" cy="1801495"/>
                          </a:xfrm>
                          <a:prstGeom prst="rect">
                            <a:avLst/>
                          </a:prstGeom>
                          <a:noFill/>
                          <a:ln>
                            <a:noFill/>
                          </a:ln>
                        </pic:spPr>
                      </pic:pic>
                    </a:graphicData>
                  </a:graphic>
                </wp:inline>
              </w:drawing>
            </w:r>
          </w:p>
        </w:tc>
        <w:tc>
          <w:tcPr>
            <w:tcW w:w="5145" w:type="dxa"/>
          </w:tcPr>
          <w:p w:rsidR="00256000" w:rsidRPr="0077500B" w14:paraId="2DD40DBB" w14:textId="77777777">
            <w:pPr>
              <w:numPr>
                <w:ilvl w:val="12"/>
                <w:numId w:val="0"/>
              </w:numPr>
              <w:spacing w:line="240" w:lineRule="auto"/>
              <w:ind w:right="-2"/>
              <w:rPr>
                <w:szCs w:val="22"/>
              </w:rPr>
            </w:pPr>
            <w:r w:rsidRPr="0077500B">
              <w:rPr>
                <w:szCs w:val="22"/>
              </w:rPr>
              <w:t>Schritt 4:</w:t>
            </w:r>
          </w:p>
          <w:p w:rsidR="00256000" w:rsidRPr="0077500B" w:rsidP="008428E6" w14:paraId="3B1F8AB0" w14:textId="3767E7F6">
            <w:pPr>
              <w:pStyle w:val="ListParagraph"/>
              <w:numPr>
                <w:ilvl w:val="0"/>
                <w:numId w:val="29"/>
              </w:numPr>
              <w:ind w:left="113" w:hanging="113"/>
              <w:rPr>
                <w:szCs w:val="22"/>
              </w:rPr>
            </w:pPr>
            <w:del w:id="1096" w:author="Auteur">
              <w:r w:rsidRPr="008428E6">
                <w:rPr>
                  <w:rFonts w:ascii="Times New Roman" w:hAnsi="Times New Roman"/>
                  <w:sz w:val="22"/>
                  <w:szCs w:val="22"/>
                </w:rPr>
                <w:delText xml:space="preserve">• </w:delText>
              </w:r>
            </w:del>
            <w:r w:rsidRPr="008428E6">
              <w:rPr>
                <w:rFonts w:ascii="Times New Roman" w:hAnsi="Times New Roman"/>
                <w:sz w:val="22"/>
                <w:szCs w:val="22"/>
              </w:rPr>
              <w:t xml:space="preserve">Rühren Sie den Inhalt der Kapsel vorsichtig in die Nahrung </w:t>
            </w:r>
            <w:r w:rsidRPr="008428E6" w:rsidR="00D37A1F">
              <w:rPr>
                <w:rFonts w:ascii="Times New Roman" w:hAnsi="Times New Roman"/>
                <w:sz w:val="22"/>
                <w:szCs w:val="22"/>
              </w:rPr>
              <w:t xml:space="preserve">mit weicher Konsistenz </w:t>
            </w:r>
            <w:r w:rsidRPr="008428E6">
              <w:rPr>
                <w:rFonts w:ascii="Times New Roman" w:hAnsi="Times New Roman"/>
                <w:sz w:val="22"/>
                <w:szCs w:val="22"/>
              </w:rPr>
              <w:t>ein.</w:t>
            </w:r>
          </w:p>
        </w:tc>
      </w:tr>
      <w:tr w14:paraId="2E2AEF8A" w14:textId="77777777">
        <w:tblPrEx>
          <w:tblW w:w="0" w:type="auto"/>
          <w:tblLook w:val="04A0"/>
        </w:tblPrEx>
        <w:trPr>
          <w:trHeight w:val="789"/>
        </w:trPr>
        <w:tc>
          <w:tcPr>
            <w:tcW w:w="9061" w:type="dxa"/>
            <w:gridSpan w:val="2"/>
          </w:tcPr>
          <w:p w:rsidR="00256000" w:rsidRPr="00C71366" w:rsidP="00C71366" w14:paraId="7371EAE3" w14:textId="02828CF0">
            <w:pPr>
              <w:pStyle w:val="ListParagraph"/>
              <w:numPr>
                <w:ilvl w:val="0"/>
                <w:numId w:val="29"/>
              </w:numPr>
              <w:ind w:left="113" w:hanging="113"/>
              <w:rPr>
                <w:rFonts w:ascii="Times New Roman" w:hAnsi="Times New Roman"/>
                <w:sz w:val="22"/>
                <w:szCs w:val="22"/>
              </w:rPr>
            </w:pPr>
            <w:del w:id="1097" w:author="Auteur">
              <w:r w:rsidRPr="00C71366">
                <w:rPr>
                  <w:rFonts w:ascii="Times New Roman" w:hAnsi="Times New Roman"/>
                  <w:sz w:val="22"/>
                  <w:szCs w:val="22"/>
                </w:rPr>
                <w:delText xml:space="preserve">• </w:delText>
              </w:r>
            </w:del>
            <w:r w:rsidRPr="00C71366">
              <w:rPr>
                <w:rFonts w:ascii="Times New Roman" w:hAnsi="Times New Roman"/>
                <w:sz w:val="22"/>
                <w:szCs w:val="22"/>
              </w:rPr>
              <w:t>Nehmen Sie die gesamte Dosis unmittelbar nach dem Einrühren ein. Bewahren Sie</w:t>
            </w:r>
            <w:r w:rsidRPr="00C71366" w:rsidR="0015705A">
              <w:rPr>
                <w:rFonts w:ascii="Times New Roman" w:hAnsi="Times New Roman"/>
                <w:sz w:val="22"/>
                <w:szCs w:val="22"/>
              </w:rPr>
              <w:t xml:space="preserve"> die Mischung </w:t>
            </w:r>
            <w:r w:rsidRPr="00C71366">
              <w:rPr>
                <w:rFonts w:ascii="Times New Roman" w:hAnsi="Times New Roman"/>
                <w:sz w:val="22"/>
                <w:szCs w:val="22"/>
              </w:rPr>
              <w:t>nicht für den späteren Verzehr auf.</w:t>
            </w:r>
          </w:p>
          <w:p w:rsidR="00256000" w:rsidRPr="00C71366" w:rsidP="00C71366" w14:paraId="744D0158" w14:textId="77777777">
            <w:pPr>
              <w:pStyle w:val="ListParagraph"/>
              <w:numPr>
                <w:ilvl w:val="0"/>
                <w:numId w:val="29"/>
              </w:numPr>
              <w:ind w:left="113" w:hanging="113"/>
              <w:rPr>
                <w:rFonts w:ascii="Times New Roman" w:hAnsi="Times New Roman"/>
                <w:sz w:val="22"/>
                <w:szCs w:val="22"/>
              </w:rPr>
            </w:pPr>
            <w:del w:id="1098" w:author="Auteur">
              <w:r w:rsidRPr="00C71366">
                <w:rPr>
                  <w:rFonts w:ascii="Times New Roman" w:hAnsi="Times New Roman"/>
                  <w:sz w:val="22"/>
                  <w:szCs w:val="22"/>
                </w:rPr>
                <w:delText xml:space="preserve">• </w:delText>
              </w:r>
            </w:del>
            <w:r w:rsidRPr="00C71366">
              <w:rPr>
                <w:rFonts w:ascii="Times New Roman" w:hAnsi="Times New Roman"/>
                <w:sz w:val="22"/>
                <w:szCs w:val="22"/>
              </w:rPr>
              <w:t>Trinken Sie nach der Einnahme der Dosis ein Glas Wasser.</w:t>
            </w:r>
          </w:p>
          <w:p w:rsidR="00256000" w:rsidRPr="0077500B" w:rsidP="00C71366" w14:paraId="493988FA" w14:textId="77777777">
            <w:pPr>
              <w:pStyle w:val="ListParagraph"/>
              <w:numPr>
                <w:ilvl w:val="0"/>
                <w:numId w:val="29"/>
              </w:numPr>
              <w:ind w:left="113" w:hanging="113"/>
              <w:rPr>
                <w:szCs w:val="22"/>
              </w:rPr>
            </w:pPr>
            <w:del w:id="1099" w:author="Auteur">
              <w:r w:rsidRPr="00C71366">
                <w:rPr>
                  <w:rFonts w:ascii="Times New Roman" w:hAnsi="Times New Roman"/>
                  <w:sz w:val="22"/>
                  <w:szCs w:val="22"/>
                </w:rPr>
                <w:delText xml:space="preserve">• </w:delText>
              </w:r>
            </w:del>
            <w:r w:rsidRPr="00C71366">
              <w:rPr>
                <w:rFonts w:ascii="Times New Roman" w:hAnsi="Times New Roman"/>
                <w:sz w:val="22"/>
                <w:szCs w:val="22"/>
              </w:rPr>
              <w:t>Entsorgen Sie die leeren Kapselhüllen.</w:t>
            </w:r>
          </w:p>
        </w:tc>
      </w:tr>
    </w:tbl>
    <w:p w:rsidR="00AB2D19" w:rsidP="00204AAB" w14:paraId="3F9662DC" w14:textId="77777777">
      <w:pPr>
        <w:numPr>
          <w:ilvl w:val="12"/>
          <w:numId w:val="0"/>
        </w:numPr>
        <w:spacing w:line="240" w:lineRule="auto"/>
        <w:ind w:right="-2"/>
        <w:rPr>
          <w:szCs w:val="22"/>
        </w:rPr>
      </w:pPr>
    </w:p>
    <w:p w:rsidR="00256000" w14:paraId="228D7B2F" w14:textId="53E9079C">
      <w:pPr>
        <w:tabs>
          <w:tab w:val="clear" w:pos="567"/>
        </w:tabs>
        <w:spacing w:line="240" w:lineRule="auto"/>
        <w:rPr>
          <w:szCs w:val="22"/>
        </w:rPr>
      </w:pPr>
      <w:r>
        <w:rPr>
          <w:szCs w:val="22"/>
        </w:rPr>
        <w:br w:type="page"/>
      </w:r>
    </w:p>
    <w:p w:rsidR="00256000" w:rsidRPr="0077500B" w:rsidP="00256000" w14:paraId="26AF3B23" w14:textId="77777777">
      <w:pPr>
        <w:pageBreakBefore/>
        <w:rPr>
          <w:szCs w:val="22"/>
          <w:u w:val="single"/>
        </w:rPr>
      </w:pPr>
      <w:r w:rsidRPr="0077500B">
        <w:rPr>
          <w:u w:val="single"/>
        </w:rPr>
        <w:t>So öffnen Sie die Kapseln und geben den Inhalt in eine altersgerechte Flüssigkeit</w:t>
      </w:r>
      <w:r w:rsidRPr="0077500B">
        <w:rPr>
          <w:szCs w:val="22"/>
          <w:u w:val="single"/>
        </w:rPr>
        <w:t>:</w:t>
      </w:r>
    </w:p>
    <w:p w:rsidR="00256000" w:rsidP="00256000" w14:paraId="7F0C14CC" w14:textId="77777777"/>
    <w:p w:rsidR="00256000" w:rsidRPr="0077500B" w:rsidP="00256000" w14:paraId="2B7C8695" w14:textId="63B3AD4B">
      <w:r w:rsidRPr="0077500B">
        <w:t>Nicht mit Hilfe einer Flasche oder Schnabeltasse geben, da die Pellets nicht durch die Öffnung passen. Die Pellets lösen sich nicht in Flüssigkeit auf.</w:t>
      </w:r>
    </w:p>
    <w:p w:rsidR="00256000" w:rsidRPr="0077500B" w:rsidP="00256000" w14:paraId="6343C5F0" w14:textId="77777777">
      <w:pPr>
        <w:ind w:right="-2"/>
        <w:rPr>
          <w:szCs w:val="22"/>
          <w:u w:val="single"/>
        </w:rPr>
      </w:pPr>
    </w:p>
    <w:p w:rsidR="00256000" w:rsidRPr="0077500B" w:rsidP="00256000" w14:paraId="3A0D70CA" w14:textId="31D861A7">
      <w:pPr>
        <w:ind w:right="-2"/>
        <w:rPr>
          <w:szCs w:val="22"/>
        </w:rPr>
      </w:pPr>
      <w:r w:rsidRPr="0077500B">
        <w:rPr>
          <w:szCs w:val="22"/>
        </w:rPr>
        <w:t>Wenden Sie sich an Ihre Apotheke, wenn Sie keine geeignete Spritze für die orale Gabe zu Hause haben.</w:t>
      </w:r>
    </w:p>
    <w:p w:rsidR="00256000" w:rsidRPr="0077500B" w:rsidP="00256000" w14:paraId="50589C2F" w14:textId="77777777">
      <w:pPr>
        <w:ind w:right="-2"/>
        <w:rPr>
          <w:szCs w:val="22"/>
        </w:rPr>
      </w:pPr>
    </w:p>
    <w:tbl>
      <w:tblPr>
        <w:tblStyle w:val="TableGrid"/>
        <w:tblW w:w="0" w:type="auto"/>
        <w:tblLook w:val="04A0"/>
      </w:tblPr>
      <w:tblGrid>
        <w:gridCol w:w="3673"/>
        <w:gridCol w:w="5343"/>
        <w:gridCol w:w="45"/>
      </w:tblGrid>
      <w:tr w14:paraId="6655F2B7" w14:textId="77777777">
        <w:tblPrEx>
          <w:tblW w:w="0" w:type="auto"/>
          <w:tblLook w:val="04A0"/>
        </w:tblPrEx>
        <w:trPr>
          <w:trHeight w:val="2232"/>
        </w:trPr>
        <w:tc>
          <w:tcPr>
            <w:tcW w:w="3681" w:type="dxa"/>
          </w:tcPr>
          <w:p w:rsidR="00256000" w:rsidRPr="0077500B" w14:paraId="726C9C87" w14:textId="3D84E334">
            <w:pPr>
              <w:numPr>
                <w:ilvl w:val="12"/>
                <w:numId w:val="0"/>
              </w:numPr>
              <w:spacing w:line="240" w:lineRule="auto"/>
              <w:ind w:right="-2"/>
              <w:rPr>
                <w:szCs w:val="22"/>
              </w:rPr>
            </w:pPr>
            <w:ins w:id="1100" w:author="Auteur">
              <w:r>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1101" w:author="Auteur">
              <w:r w:rsidRPr="0077500B">
                <w:rPr>
                  <w:noProof/>
                  <w:lang w:eastAsia="de-DE"/>
                </w:rPr>
                <w:drawing>
                  <wp:inline distT="0" distB="0" distL="0" distR="0">
                    <wp:extent cx="1764665" cy="1801495"/>
                    <wp:effectExtent l="0" t="0" r="6985" b="8255"/>
                    <wp:docPr id="1698114535" name="Grafik 16981145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23913" name="Picture 38"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665" cy="1801495"/>
                            </a:xfrm>
                            <a:prstGeom prst="rect">
                              <a:avLst/>
                            </a:prstGeom>
                            <a:noFill/>
                            <a:ln>
                              <a:noFill/>
                            </a:ln>
                          </pic:spPr>
                        </pic:pic>
                      </a:graphicData>
                    </a:graphic>
                  </wp:inline>
                </w:drawing>
              </w:r>
            </w:del>
          </w:p>
        </w:tc>
        <w:tc>
          <w:tcPr>
            <w:tcW w:w="5380" w:type="dxa"/>
            <w:gridSpan w:val="2"/>
          </w:tcPr>
          <w:p w:rsidR="00256000" w:rsidRPr="0077500B" w14:paraId="4BBDD5A3" w14:textId="77777777">
            <w:pPr>
              <w:numPr>
                <w:ilvl w:val="12"/>
                <w:numId w:val="0"/>
              </w:numPr>
              <w:spacing w:line="240" w:lineRule="auto"/>
              <w:ind w:right="-2"/>
              <w:rPr>
                <w:szCs w:val="22"/>
              </w:rPr>
            </w:pPr>
            <w:r w:rsidRPr="0077500B">
              <w:rPr>
                <w:szCs w:val="22"/>
              </w:rPr>
              <w:t>Schritt 1:</w:t>
            </w:r>
          </w:p>
          <w:p w:rsidR="00256000" w:rsidRPr="0077500B" w:rsidP="00C71366" w14:paraId="4CB9ABF3" w14:textId="77777777">
            <w:pPr>
              <w:pStyle w:val="ListParagraph"/>
              <w:numPr>
                <w:ilvl w:val="0"/>
                <w:numId w:val="29"/>
              </w:numPr>
              <w:ind w:left="113" w:hanging="113"/>
              <w:rPr>
                <w:rFonts w:ascii="Times New Roman" w:hAnsi="Times New Roman"/>
                <w:sz w:val="22"/>
                <w:szCs w:val="22"/>
              </w:rPr>
            </w:pPr>
            <w:del w:id="1102" w:author="Auteur">
              <w:r w:rsidRPr="00C71366">
                <w:rPr>
                  <w:rFonts w:ascii="Times New Roman" w:hAnsi="Times New Roman"/>
                  <w:sz w:val="22"/>
                  <w:szCs w:val="22"/>
                </w:rPr>
                <w:delText xml:space="preserve">• </w:delText>
              </w:r>
            </w:del>
            <w:r w:rsidRPr="0077500B">
              <w:rPr>
                <w:rFonts w:ascii="Times New Roman" w:hAnsi="Times New Roman"/>
                <w:sz w:val="22"/>
                <w:szCs w:val="22"/>
              </w:rPr>
              <w:t>Halten Sie die Kapsel horizontal an beiden Enden und drehen Sie sie in entgegengesetzte Richtungen.</w:t>
            </w:r>
          </w:p>
          <w:p w:rsidR="00256000" w:rsidRPr="00C71366" w:rsidP="00C71366" w14:paraId="0A066C09" w14:textId="77777777">
            <w:pPr>
              <w:pStyle w:val="ListParagraph"/>
              <w:ind w:left="113"/>
              <w:rPr>
                <w:rFonts w:ascii="Times New Roman" w:hAnsi="Times New Roman"/>
                <w:sz w:val="22"/>
                <w:szCs w:val="22"/>
              </w:rPr>
            </w:pPr>
          </w:p>
          <w:p w:rsidR="00256000" w:rsidRPr="00C71366" w:rsidP="00C71366" w14:paraId="336B582E" w14:textId="3157CC03">
            <w:pPr>
              <w:pStyle w:val="ListParagraph"/>
              <w:numPr>
                <w:ilvl w:val="0"/>
                <w:numId w:val="29"/>
              </w:numPr>
              <w:ind w:left="113" w:hanging="113"/>
              <w:rPr>
                <w:rFonts w:ascii="Times New Roman" w:hAnsi="Times New Roman"/>
                <w:sz w:val="22"/>
                <w:szCs w:val="22"/>
              </w:rPr>
            </w:pPr>
            <w:del w:id="1103" w:author="Auteur">
              <w:r w:rsidRPr="00C71366">
                <w:rPr>
                  <w:rFonts w:ascii="Times New Roman" w:hAnsi="Times New Roman"/>
                  <w:sz w:val="22"/>
                  <w:szCs w:val="22"/>
                </w:rPr>
                <w:delText xml:space="preserve">• </w:delText>
              </w:r>
            </w:del>
            <w:r w:rsidRPr="00C71366">
              <w:rPr>
                <w:rFonts w:ascii="Times New Roman" w:hAnsi="Times New Roman"/>
                <w:sz w:val="22"/>
                <w:szCs w:val="22"/>
              </w:rPr>
              <w:t xml:space="preserve">Ziehen Sie die Kapsel auseinander, sodass der Inhalt in einen kleinen Becher bzw. ein Glas fällt. </w:t>
            </w:r>
            <w:r w:rsidRPr="00C71366" w:rsidR="00421B07">
              <w:rPr>
                <w:rFonts w:ascii="Times New Roman" w:hAnsi="Times New Roman"/>
                <w:sz w:val="22"/>
                <w:szCs w:val="22"/>
              </w:rPr>
              <w:t>Klopfen Sie vorsichtig auf die Kapsel, um sicherzustellen, dass alle Pellets rausfallen</w:t>
            </w:r>
            <w:r w:rsidRPr="00C71366">
              <w:rPr>
                <w:rFonts w:ascii="Times New Roman" w:hAnsi="Times New Roman"/>
                <w:sz w:val="22"/>
                <w:szCs w:val="22"/>
              </w:rPr>
              <w:t>. Wiederholen Sie diesen Vorgang, wenn die Dosis mehr als eine Kapsel erfordert.</w:t>
            </w:r>
          </w:p>
          <w:p w:rsidR="00256000" w:rsidRPr="0077500B" w14:paraId="3822BE6B" w14:textId="77777777">
            <w:pPr>
              <w:numPr>
                <w:ilvl w:val="12"/>
                <w:numId w:val="0"/>
              </w:numPr>
              <w:spacing w:line="240" w:lineRule="auto"/>
              <w:ind w:right="-2"/>
              <w:rPr>
                <w:rFonts w:eastAsia="Calibri"/>
                <w:szCs w:val="22"/>
              </w:rPr>
            </w:pPr>
          </w:p>
          <w:p w:rsidR="00256000" w:rsidRPr="0077500B" w14:paraId="27EFE351" w14:textId="6D750FA5">
            <w:pPr>
              <w:numPr>
                <w:ilvl w:val="12"/>
                <w:numId w:val="0"/>
              </w:numPr>
              <w:spacing w:line="240" w:lineRule="auto"/>
              <w:ind w:right="-2"/>
              <w:rPr>
                <w:del w:id="1104" w:author="Auteur"/>
                <w:rFonts w:eastAsia="Calibri"/>
                <w:szCs w:val="22"/>
              </w:rPr>
            </w:pPr>
            <w:del w:id="1105" w:author="Auteur">
              <w:r w:rsidRPr="0077500B">
                <w:rPr>
                  <w:szCs w:val="22"/>
                </w:rPr>
                <w:delText>• Geben Sie 1 Teelöffel (5 ml) einer altersgerechten Flüssigkeit (z. B. Muttermilch, Säuglingsnahrung oder Wasser) zu</w:delText>
              </w:r>
            </w:del>
            <w:del w:id="1106" w:author="Auteur">
              <w:r w:rsidRPr="0077500B">
                <w:rPr>
                  <w:rFonts w:eastAsia="Calibri"/>
                  <w:szCs w:val="22"/>
                </w:rPr>
                <w:delText>.</w:delText>
              </w:r>
            </w:del>
          </w:p>
          <w:p w:rsidR="00256000" w:rsidRPr="0077500B" w14:paraId="38F0691A" w14:textId="3EE62ECB">
            <w:pPr>
              <w:numPr>
                <w:ilvl w:val="12"/>
                <w:numId w:val="0"/>
              </w:numPr>
              <w:spacing w:line="240" w:lineRule="auto"/>
              <w:ind w:right="-2"/>
              <w:rPr>
                <w:del w:id="1107" w:author="Auteur"/>
                <w:szCs w:val="22"/>
              </w:rPr>
            </w:pPr>
          </w:p>
          <w:p w:rsidR="00256000" w:rsidRPr="0077500B" w14:paraId="79FCD9A4" w14:textId="5AA7DF39">
            <w:pPr>
              <w:numPr>
                <w:ilvl w:val="12"/>
                <w:numId w:val="0"/>
              </w:numPr>
              <w:spacing w:line="240" w:lineRule="auto"/>
              <w:ind w:right="-2"/>
              <w:rPr>
                <w:del w:id="1108" w:author="Auteur"/>
                <w:szCs w:val="22"/>
              </w:rPr>
            </w:pPr>
            <w:del w:id="1109" w:author="Auteur">
              <w:r w:rsidRPr="0077500B">
                <w:rPr>
                  <w:szCs w:val="22"/>
                </w:rPr>
                <w:delText xml:space="preserve">• </w:delText>
              </w:r>
            </w:del>
            <w:del w:id="1110" w:author="Auteur">
              <w:r w:rsidR="000671C7">
                <w:rPr>
                  <w:szCs w:val="22"/>
                </w:rPr>
                <w:delText>Bel</w:delText>
              </w:r>
            </w:del>
            <w:del w:id="1111" w:author="Auteur">
              <w:r w:rsidRPr="0077500B">
                <w:rPr>
                  <w:szCs w:val="22"/>
                </w:rPr>
                <w:delText>assen Sie die Pellets ungefähr 5 Minuten in der Flüssigkeit, damit sie sich mit Flüssigkeit vollsaugen (die Pellets werden sich nicht auflösen).</w:delText>
              </w:r>
            </w:del>
          </w:p>
          <w:p w:rsidR="00256000" w:rsidRPr="0077500B" w:rsidP="003B53CE" w14:paraId="7436688E" w14:textId="77777777">
            <w:pPr>
              <w:numPr>
                <w:ilvl w:val="12"/>
                <w:numId w:val="0"/>
              </w:numPr>
              <w:spacing w:line="240" w:lineRule="auto"/>
              <w:ind w:right="-2"/>
              <w:rPr>
                <w:szCs w:val="22"/>
              </w:rPr>
            </w:pPr>
          </w:p>
        </w:tc>
      </w:tr>
      <w:tr w14:paraId="47C5CAA2" w14:textId="77777777">
        <w:tblPrEx>
          <w:tblW w:w="0" w:type="auto"/>
          <w:tblLook w:val="04A0"/>
        </w:tblPrEx>
        <w:trPr>
          <w:gridAfter w:val="1"/>
          <w:wAfter w:w="45" w:type="dxa"/>
          <w:trHeight w:val="2232"/>
          <w:ins w:id="1112" w:author="Auteur"/>
        </w:trPr>
        <w:tc>
          <w:tcPr>
            <w:tcW w:w="3681" w:type="dxa"/>
          </w:tcPr>
          <w:p w:rsidR="003B53CE" w:rsidRPr="0077500B" w14:paraId="22B75313" w14:textId="77777777">
            <w:pPr>
              <w:numPr>
                <w:ilvl w:val="12"/>
                <w:numId w:val="0"/>
              </w:numPr>
              <w:spacing w:line="240" w:lineRule="auto"/>
              <w:ind w:right="-2"/>
              <w:rPr>
                <w:ins w:id="1113" w:author="Auteur"/>
                <w:noProof/>
                <w:lang w:eastAsia="de-DE"/>
              </w:rPr>
            </w:pPr>
          </w:p>
        </w:tc>
        <w:tc>
          <w:tcPr>
            <w:tcW w:w="5380" w:type="dxa"/>
          </w:tcPr>
          <w:p w:rsidR="003B53CE" w:rsidRPr="00C71366" w:rsidP="00C71366" w14:paraId="1DBED329" w14:textId="7F41C375">
            <w:pPr>
              <w:pStyle w:val="ListParagraph"/>
              <w:numPr>
                <w:ilvl w:val="0"/>
                <w:numId w:val="29"/>
              </w:numPr>
              <w:ind w:left="113" w:hanging="113"/>
              <w:rPr>
                <w:ins w:id="1114" w:author="Auteur"/>
                <w:rFonts w:ascii="Times New Roman" w:hAnsi="Times New Roman"/>
                <w:sz w:val="22"/>
                <w:szCs w:val="22"/>
              </w:rPr>
            </w:pPr>
            <w:ins w:id="1115" w:author="Auteur">
              <w:del w:id="1116" w:author="Auteur">
                <w:r w:rsidRPr="00C71366">
                  <w:rPr>
                    <w:rFonts w:ascii="Times New Roman" w:hAnsi="Times New Roman"/>
                    <w:sz w:val="22"/>
                    <w:szCs w:val="22"/>
                  </w:rPr>
                  <w:delText xml:space="preserve">• </w:delText>
                </w:r>
              </w:del>
            </w:ins>
            <w:ins w:id="1117" w:author="Auteur">
              <w:r w:rsidRPr="00C71366">
                <w:rPr>
                  <w:rFonts w:ascii="Times New Roman" w:hAnsi="Times New Roman"/>
                  <w:sz w:val="22"/>
                  <w:szCs w:val="22"/>
                </w:rPr>
                <w:t>Geben Sie 1 Teelöffel (5 ml) einer altersgerechten Flüssigkeit (z. B. Muttermilch, Säuglingsnahrung oder Wasser) zu.</w:t>
              </w:r>
            </w:ins>
          </w:p>
          <w:p w:rsidR="003B53CE" w:rsidRPr="00C71366" w:rsidP="00C71366" w14:paraId="3CB790FB" w14:textId="77777777">
            <w:pPr>
              <w:pStyle w:val="ListParagraph"/>
              <w:ind w:left="113"/>
              <w:rPr>
                <w:ins w:id="1118" w:author="Auteur"/>
                <w:rFonts w:ascii="Times New Roman" w:hAnsi="Times New Roman"/>
                <w:sz w:val="22"/>
                <w:szCs w:val="22"/>
              </w:rPr>
            </w:pPr>
          </w:p>
          <w:p w:rsidR="003B53CE" w:rsidRPr="00C71366" w:rsidP="00C71366" w14:paraId="6941B2CA" w14:textId="77777777">
            <w:pPr>
              <w:pStyle w:val="ListParagraph"/>
              <w:numPr>
                <w:ilvl w:val="0"/>
                <w:numId w:val="29"/>
              </w:numPr>
              <w:ind w:left="113" w:hanging="113"/>
              <w:rPr>
                <w:ins w:id="1119" w:author="Auteur"/>
                <w:rFonts w:ascii="Times New Roman" w:hAnsi="Times New Roman"/>
                <w:sz w:val="22"/>
                <w:szCs w:val="22"/>
              </w:rPr>
            </w:pPr>
            <w:ins w:id="1120" w:author="Auteur">
              <w:del w:id="1121" w:author="Auteur">
                <w:r w:rsidRPr="00C71366">
                  <w:rPr>
                    <w:rFonts w:ascii="Times New Roman" w:hAnsi="Times New Roman"/>
                    <w:sz w:val="22"/>
                    <w:szCs w:val="22"/>
                  </w:rPr>
                  <w:delText xml:space="preserve">• </w:delText>
                </w:r>
              </w:del>
            </w:ins>
            <w:ins w:id="1122" w:author="Auteur">
              <w:r w:rsidRPr="00C71366">
                <w:rPr>
                  <w:rFonts w:ascii="Times New Roman" w:hAnsi="Times New Roman"/>
                  <w:sz w:val="22"/>
                  <w:szCs w:val="22"/>
                </w:rPr>
                <w:t>Belassen Sie die Pellets ungefähr 5 Minuten in der Flüssigkeit, damit sie sich mit Flüssigkeit vollsaugen (die Pellets werden sich nicht auflösen).</w:t>
              </w:r>
            </w:ins>
          </w:p>
          <w:p w:rsidR="003B53CE" w:rsidRPr="0077500B" w14:paraId="6DFAC0DD" w14:textId="77777777">
            <w:pPr>
              <w:numPr>
                <w:ilvl w:val="12"/>
                <w:numId w:val="0"/>
              </w:numPr>
              <w:spacing w:line="240" w:lineRule="auto"/>
              <w:ind w:right="-2"/>
              <w:rPr>
                <w:ins w:id="1123" w:author="Auteur"/>
                <w:szCs w:val="22"/>
              </w:rPr>
            </w:pPr>
          </w:p>
        </w:tc>
      </w:tr>
      <w:tr w14:paraId="443178F7" w14:textId="77777777">
        <w:tblPrEx>
          <w:tblW w:w="0" w:type="auto"/>
          <w:tblLook w:val="04A0"/>
        </w:tblPrEx>
        <w:trPr>
          <w:trHeight w:val="2775"/>
        </w:trPr>
        <w:tc>
          <w:tcPr>
            <w:tcW w:w="3681" w:type="dxa"/>
          </w:tcPr>
          <w:p w:rsidR="00256000" w:rsidRPr="0077500B" w14:paraId="0A4D3C50" w14:textId="72CA1BA3">
            <w:pPr>
              <w:numPr>
                <w:ilvl w:val="12"/>
                <w:numId w:val="0"/>
              </w:numPr>
              <w:spacing w:line="240" w:lineRule="auto"/>
              <w:ind w:right="-2"/>
              <w:rPr>
                <w:szCs w:val="22"/>
              </w:rPr>
            </w:pPr>
            <w:del w:id="1124" w:author="Auteur">
              <w:r w:rsidRPr="0077500B">
                <w:rPr>
                  <w:noProof/>
                  <w:lang w:eastAsia="de-DE"/>
                </w:rPr>
                <w:drawing>
                  <wp:inline distT="0" distB="0" distL="0" distR="0">
                    <wp:extent cx="1764665" cy="1801495"/>
                    <wp:effectExtent l="0" t="0" r="6985" b="8255"/>
                    <wp:docPr id="1374040803" name="Grafik 13740408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39677" name="Picture 39" descr="A picture containing text&#10;&#10;Description automatically generated"/>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665" cy="1801495"/>
                            </a:xfrm>
                            <a:prstGeom prst="rect">
                              <a:avLst/>
                            </a:prstGeom>
                            <a:noFill/>
                            <a:ln>
                              <a:noFill/>
                            </a:ln>
                          </pic:spPr>
                        </pic:pic>
                      </a:graphicData>
                    </a:graphic>
                  </wp:inline>
                </w:drawing>
              </w:r>
            </w:del>
            <w:ins w:id="1125" w:author="Auteur">
              <w:r w:rsidR="008D73A8">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1" r:link="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gridSpan w:val="2"/>
          </w:tcPr>
          <w:p w:rsidR="00256000" w:rsidRPr="0077500B" w14:paraId="500F76C5" w14:textId="77777777">
            <w:pPr>
              <w:numPr>
                <w:ilvl w:val="12"/>
                <w:numId w:val="0"/>
              </w:numPr>
              <w:spacing w:line="240" w:lineRule="auto"/>
              <w:ind w:right="-2"/>
              <w:rPr>
                <w:szCs w:val="22"/>
              </w:rPr>
            </w:pPr>
            <w:r w:rsidRPr="0077500B">
              <w:rPr>
                <w:szCs w:val="22"/>
              </w:rPr>
              <w:t>Schritt 2:</w:t>
            </w:r>
          </w:p>
          <w:p w:rsidR="00256000" w:rsidRPr="00C71366" w:rsidP="00C71366" w14:paraId="7C4C35C2" w14:textId="138530E3">
            <w:pPr>
              <w:pStyle w:val="ListParagraph"/>
              <w:numPr>
                <w:ilvl w:val="0"/>
                <w:numId w:val="29"/>
              </w:numPr>
              <w:ind w:left="113" w:hanging="113"/>
              <w:rPr>
                <w:rFonts w:ascii="Times New Roman" w:hAnsi="Times New Roman"/>
                <w:sz w:val="22"/>
                <w:szCs w:val="22"/>
              </w:rPr>
            </w:pPr>
            <w:del w:id="1126" w:author="Auteur">
              <w:r w:rsidRPr="00C71366">
                <w:rPr>
                  <w:rFonts w:ascii="Times New Roman" w:hAnsi="Times New Roman"/>
                  <w:sz w:val="22"/>
                  <w:szCs w:val="22"/>
                </w:rPr>
                <w:delText xml:space="preserve">• </w:delText>
              </w:r>
            </w:del>
            <w:r w:rsidRPr="00C71366">
              <w:rPr>
                <w:rFonts w:ascii="Times New Roman" w:hAnsi="Times New Roman"/>
                <w:sz w:val="22"/>
                <w:szCs w:val="22"/>
              </w:rPr>
              <w:t xml:space="preserve">Tauchen Sie </w:t>
            </w:r>
            <w:r w:rsidRPr="00C71366" w:rsidR="004E2767">
              <w:rPr>
                <w:rFonts w:ascii="Times New Roman" w:hAnsi="Times New Roman"/>
                <w:sz w:val="22"/>
                <w:szCs w:val="22"/>
              </w:rPr>
              <w:t xml:space="preserve">nach </w:t>
            </w:r>
            <w:del w:id="1127" w:author="Auteur">
              <w:r w:rsidRPr="00C71366" w:rsidR="004E2767">
                <w:rPr>
                  <w:rFonts w:ascii="Times New Roman" w:hAnsi="Times New Roman"/>
                  <w:sz w:val="22"/>
                  <w:szCs w:val="22"/>
                </w:rPr>
                <w:delText xml:space="preserve">5 </w:delText>
              </w:r>
            </w:del>
            <w:ins w:id="1128" w:author="Auteur">
              <w:r w:rsidRPr="00C71366" w:rsidR="00AB3937">
                <w:rPr>
                  <w:rFonts w:ascii="Times New Roman" w:hAnsi="Times New Roman"/>
                  <w:sz w:val="22"/>
                  <w:szCs w:val="22"/>
                </w:rPr>
                <w:t>5</w:t>
              </w:r>
            </w:ins>
            <w:ins w:id="1129" w:author="Auteur">
              <w:r w:rsidR="00AB3937">
                <w:rPr>
                  <w:rFonts w:ascii="Times New Roman" w:hAnsi="Times New Roman"/>
                  <w:sz w:val="22"/>
                  <w:szCs w:val="22"/>
                </w:rPr>
                <w:t> </w:t>
              </w:r>
            </w:ins>
            <w:r w:rsidRPr="00C71366" w:rsidR="004E2767">
              <w:rPr>
                <w:rFonts w:ascii="Times New Roman" w:hAnsi="Times New Roman"/>
                <w:sz w:val="22"/>
                <w:szCs w:val="22"/>
              </w:rPr>
              <w:t xml:space="preserve">Minuten </w:t>
            </w:r>
            <w:r w:rsidRPr="00C71366">
              <w:rPr>
                <w:rFonts w:ascii="Times New Roman" w:hAnsi="Times New Roman"/>
                <w:sz w:val="22"/>
                <w:szCs w:val="22"/>
              </w:rPr>
              <w:t>die Spitze der Spritze zur oralen Gabe vollständig in das Mischgefäß ein.</w:t>
            </w:r>
          </w:p>
          <w:p w:rsidR="00256000" w:rsidRPr="00C71366" w:rsidP="00C71366" w14:paraId="12B75DA6" w14:textId="77777777">
            <w:pPr>
              <w:pStyle w:val="ListParagraph"/>
              <w:ind w:left="113"/>
              <w:rPr>
                <w:rFonts w:ascii="Times New Roman" w:hAnsi="Times New Roman"/>
                <w:sz w:val="22"/>
                <w:szCs w:val="22"/>
              </w:rPr>
            </w:pPr>
          </w:p>
          <w:p w:rsidR="00256000" w:rsidRPr="00C71366" w:rsidP="00C71366" w14:paraId="1F905AAF" w14:textId="77777777">
            <w:pPr>
              <w:pStyle w:val="ListParagraph"/>
              <w:numPr>
                <w:ilvl w:val="0"/>
                <w:numId w:val="29"/>
              </w:numPr>
              <w:ind w:left="113" w:hanging="113"/>
              <w:rPr>
                <w:rFonts w:ascii="Times New Roman" w:hAnsi="Times New Roman"/>
                <w:sz w:val="22"/>
                <w:szCs w:val="22"/>
              </w:rPr>
            </w:pPr>
            <w:del w:id="1130" w:author="Auteur">
              <w:r w:rsidRPr="00C71366">
                <w:rPr>
                  <w:rFonts w:ascii="Times New Roman" w:hAnsi="Times New Roman"/>
                  <w:sz w:val="22"/>
                  <w:szCs w:val="22"/>
                </w:rPr>
                <w:delText xml:space="preserve">• </w:delText>
              </w:r>
            </w:del>
            <w:r w:rsidRPr="00C71366">
              <w:rPr>
                <w:rFonts w:ascii="Times New Roman" w:hAnsi="Times New Roman"/>
                <w:sz w:val="22"/>
                <w:szCs w:val="22"/>
              </w:rPr>
              <w:t>Ziehen Sie den Kolben der Spritze langsam heraus, um die Mischung aus Flüssigkeit und Pellets in die Spritze aufzuziehen. Drücken Sie den Kolben anschließend vorsichtig wieder herunter, um die Mischung aus Flüssigkeit und Pellets wieder in das Mischgefäß zu geben. Wiederholen Sie diesen Vorgang 2- bis 3</w:t>
            </w:r>
            <w:r w:rsidRPr="00C71366">
              <w:rPr>
                <w:rFonts w:ascii="Times New Roman" w:hAnsi="Times New Roman"/>
                <w:sz w:val="22"/>
                <w:szCs w:val="22"/>
              </w:rPr>
              <w:noBreakHyphen/>
              <w:t>mal, um ein vollständiges Vermischen der Pellets mit der Flüssigkeit sicherzustellen.</w:t>
            </w:r>
          </w:p>
          <w:p w:rsidR="00256000" w:rsidRPr="0077500B" w14:paraId="7FF3B9F2" w14:textId="77777777">
            <w:pPr>
              <w:numPr>
                <w:ilvl w:val="12"/>
                <w:numId w:val="0"/>
              </w:numPr>
              <w:spacing w:line="240" w:lineRule="auto"/>
              <w:ind w:right="-2"/>
              <w:rPr>
                <w:szCs w:val="22"/>
              </w:rPr>
            </w:pPr>
          </w:p>
        </w:tc>
      </w:tr>
      <w:tr w14:paraId="2D3DE3BB" w14:textId="77777777">
        <w:tblPrEx>
          <w:tblW w:w="0" w:type="auto"/>
          <w:tblLook w:val="04A0"/>
        </w:tblPrEx>
        <w:tc>
          <w:tcPr>
            <w:tcW w:w="3681" w:type="dxa"/>
          </w:tcPr>
          <w:p w:rsidR="00256000" w:rsidRPr="0077500B" w14:paraId="38FA85E8" w14:textId="77777777">
            <w:pPr>
              <w:numPr>
                <w:ilvl w:val="12"/>
                <w:numId w:val="0"/>
              </w:numPr>
              <w:spacing w:line="240" w:lineRule="auto"/>
              <w:ind w:right="-2"/>
              <w:rPr>
                <w:szCs w:val="22"/>
              </w:rPr>
            </w:pPr>
          </w:p>
        </w:tc>
        <w:tc>
          <w:tcPr>
            <w:tcW w:w="5380" w:type="dxa"/>
            <w:gridSpan w:val="2"/>
          </w:tcPr>
          <w:p w:rsidR="00256000" w:rsidRPr="0077500B" w14:paraId="7DEFD784" w14:textId="77777777">
            <w:pPr>
              <w:numPr>
                <w:ilvl w:val="12"/>
                <w:numId w:val="0"/>
              </w:numPr>
              <w:spacing w:line="240" w:lineRule="auto"/>
              <w:ind w:right="-2"/>
              <w:rPr>
                <w:szCs w:val="22"/>
              </w:rPr>
            </w:pPr>
            <w:r w:rsidRPr="0077500B">
              <w:rPr>
                <w:szCs w:val="22"/>
              </w:rPr>
              <w:t>Schritt 3:</w:t>
            </w:r>
          </w:p>
          <w:p w:rsidR="00256000" w:rsidRPr="00C71366" w:rsidP="00C71366" w14:paraId="070A46F8" w14:textId="77777777">
            <w:pPr>
              <w:pStyle w:val="ListParagraph"/>
              <w:numPr>
                <w:ilvl w:val="0"/>
                <w:numId w:val="29"/>
              </w:numPr>
              <w:ind w:left="113" w:hanging="113"/>
              <w:rPr>
                <w:rFonts w:ascii="Times New Roman" w:hAnsi="Times New Roman"/>
                <w:sz w:val="22"/>
                <w:szCs w:val="22"/>
              </w:rPr>
            </w:pPr>
            <w:del w:id="1131" w:author="Auteur">
              <w:r w:rsidRPr="00C71366">
                <w:rPr>
                  <w:rFonts w:ascii="Times New Roman" w:hAnsi="Times New Roman"/>
                  <w:sz w:val="22"/>
                  <w:szCs w:val="22"/>
                </w:rPr>
                <w:delText xml:space="preserve">• </w:delText>
              </w:r>
            </w:del>
            <w:r w:rsidRPr="00C71366">
              <w:rPr>
                <w:rFonts w:ascii="Times New Roman" w:hAnsi="Times New Roman"/>
                <w:sz w:val="22"/>
                <w:szCs w:val="22"/>
              </w:rPr>
              <w:t xml:space="preserve">Ziehen Sie den gesamten Inhalt </w:t>
            </w:r>
            <w:r w:rsidRPr="00C71366" w:rsidR="006A3EA2">
              <w:rPr>
                <w:rFonts w:ascii="Times New Roman" w:hAnsi="Times New Roman"/>
                <w:sz w:val="22"/>
                <w:szCs w:val="22"/>
              </w:rPr>
              <w:t>in die Spritze auf</w:t>
            </w:r>
            <w:r w:rsidRPr="00C71366" w:rsidR="00896D02">
              <w:rPr>
                <w:rFonts w:ascii="Times New Roman" w:hAnsi="Times New Roman"/>
                <w:sz w:val="22"/>
                <w:szCs w:val="22"/>
              </w:rPr>
              <w:t>,</w:t>
            </w:r>
            <w:r w:rsidRPr="00C71366" w:rsidR="006A3EA2">
              <w:rPr>
                <w:rFonts w:ascii="Times New Roman" w:hAnsi="Times New Roman"/>
                <w:sz w:val="22"/>
                <w:szCs w:val="22"/>
              </w:rPr>
              <w:t xml:space="preserve"> </w:t>
            </w:r>
            <w:r w:rsidRPr="00C71366" w:rsidR="0089126F">
              <w:rPr>
                <w:rFonts w:ascii="Times New Roman" w:hAnsi="Times New Roman"/>
                <w:sz w:val="22"/>
                <w:szCs w:val="22"/>
              </w:rPr>
              <w:t>indem Sie</w:t>
            </w:r>
            <w:r w:rsidRPr="00C71366">
              <w:rPr>
                <w:rFonts w:ascii="Times New Roman" w:hAnsi="Times New Roman"/>
                <w:sz w:val="22"/>
                <w:szCs w:val="22"/>
              </w:rPr>
              <w:t xml:space="preserve"> de</w:t>
            </w:r>
            <w:r w:rsidRPr="00C71366" w:rsidR="0089126F">
              <w:rPr>
                <w:rFonts w:ascii="Times New Roman" w:hAnsi="Times New Roman"/>
                <w:sz w:val="22"/>
                <w:szCs w:val="22"/>
              </w:rPr>
              <w:t>n</w:t>
            </w:r>
            <w:r w:rsidRPr="00C71366">
              <w:rPr>
                <w:rFonts w:ascii="Times New Roman" w:hAnsi="Times New Roman"/>
                <w:sz w:val="22"/>
                <w:szCs w:val="22"/>
              </w:rPr>
              <w:t xml:space="preserve"> Kolben </w:t>
            </w:r>
            <w:r w:rsidRPr="00C71366" w:rsidR="0015705A">
              <w:rPr>
                <w:rFonts w:ascii="Times New Roman" w:hAnsi="Times New Roman"/>
                <w:sz w:val="22"/>
                <w:szCs w:val="22"/>
              </w:rPr>
              <w:t>bis an das Ende der Spritze ziehen.</w:t>
            </w:r>
          </w:p>
          <w:p w:rsidR="00D37A1F" w:rsidRPr="0077500B" w14:paraId="752BD2AB" w14:textId="15D0FE82">
            <w:pPr>
              <w:numPr>
                <w:ilvl w:val="12"/>
                <w:numId w:val="0"/>
              </w:numPr>
              <w:spacing w:line="240" w:lineRule="auto"/>
              <w:ind w:right="-2"/>
              <w:rPr>
                <w:szCs w:val="22"/>
              </w:rPr>
            </w:pPr>
          </w:p>
        </w:tc>
      </w:tr>
      <w:tr w14:paraId="4D883202" w14:textId="77777777">
        <w:tblPrEx>
          <w:tblW w:w="0" w:type="auto"/>
          <w:tblLook w:val="04A0"/>
        </w:tblPrEx>
        <w:trPr>
          <w:trHeight w:val="2787"/>
        </w:trPr>
        <w:tc>
          <w:tcPr>
            <w:tcW w:w="3681" w:type="dxa"/>
          </w:tcPr>
          <w:p w:rsidR="00256000" w:rsidRPr="0077500B" w14:paraId="3A564F48" w14:textId="77777777">
            <w:pPr>
              <w:numPr>
                <w:ilvl w:val="12"/>
                <w:numId w:val="0"/>
              </w:numPr>
              <w:spacing w:line="240" w:lineRule="auto"/>
              <w:ind w:right="-2"/>
              <w:rPr>
                <w:szCs w:val="22"/>
              </w:rPr>
            </w:pPr>
            <w:r w:rsidRPr="0077500B">
              <w:rPr>
                <w:noProof/>
                <w:lang w:eastAsia="de-DE"/>
              </w:rPr>
              <w:drawing>
                <wp:inline distT="0" distB="0" distL="0" distR="0">
                  <wp:extent cx="1764665" cy="1801495"/>
                  <wp:effectExtent l="0" t="0" r="6985" b="8255"/>
                  <wp:docPr id="51715930" name="Grafik 517159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64360" name="Picture 40" descr="A picture containing text&#10;&#10;Description automatically generated"/>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665" cy="1801495"/>
                          </a:xfrm>
                          <a:prstGeom prst="rect">
                            <a:avLst/>
                          </a:prstGeom>
                          <a:noFill/>
                          <a:ln>
                            <a:noFill/>
                          </a:ln>
                        </pic:spPr>
                      </pic:pic>
                    </a:graphicData>
                  </a:graphic>
                </wp:inline>
              </w:drawing>
            </w:r>
          </w:p>
        </w:tc>
        <w:tc>
          <w:tcPr>
            <w:tcW w:w="5380" w:type="dxa"/>
            <w:gridSpan w:val="2"/>
          </w:tcPr>
          <w:p w:rsidR="00256000" w:rsidRPr="00C71366" w14:paraId="1C2C4889" w14:textId="77777777">
            <w:pPr>
              <w:numPr>
                <w:ilvl w:val="12"/>
                <w:numId w:val="0"/>
              </w:numPr>
              <w:spacing w:line="240" w:lineRule="auto"/>
              <w:ind w:right="-2"/>
              <w:rPr>
                <w:szCs w:val="22"/>
              </w:rPr>
            </w:pPr>
            <w:r w:rsidRPr="00C71366">
              <w:rPr>
                <w:szCs w:val="22"/>
              </w:rPr>
              <w:t>Schritt 4:</w:t>
            </w:r>
          </w:p>
          <w:p w:rsidR="00256000" w:rsidRPr="00C71366" w:rsidP="00C71366" w14:paraId="69E77F44" w14:textId="0DC08B69">
            <w:pPr>
              <w:pStyle w:val="ListParagraph"/>
              <w:numPr>
                <w:ilvl w:val="0"/>
                <w:numId w:val="29"/>
              </w:numPr>
              <w:ind w:left="113" w:hanging="113"/>
              <w:rPr>
                <w:rFonts w:ascii="Times New Roman" w:hAnsi="Times New Roman"/>
                <w:sz w:val="22"/>
                <w:szCs w:val="22"/>
              </w:rPr>
            </w:pPr>
            <w:del w:id="1132" w:author="Auteur">
              <w:r w:rsidRPr="00C71366">
                <w:rPr>
                  <w:rFonts w:ascii="Times New Roman" w:hAnsi="Times New Roman"/>
                  <w:sz w:val="22"/>
                  <w:szCs w:val="22"/>
                </w:rPr>
                <w:delText xml:space="preserve">• </w:delText>
              </w:r>
            </w:del>
            <w:r w:rsidRPr="00C71366">
              <w:rPr>
                <w:rFonts w:ascii="Times New Roman" w:hAnsi="Times New Roman"/>
                <w:sz w:val="22"/>
                <w:szCs w:val="22"/>
              </w:rPr>
              <w:t>Platzieren Sie die Spitze der Spritze vorne im Mund des Kindes zwischen Zunge und innerer Wange und drücken Sie dann vorsichtig den Kolben herunter, um die Mischung aus Flüssigkeit und Pellets zwischen die Zunge und die innere Wange Ihres Kindes zu spritzen. Spritzen Sie die Mischung aus Flüssigkeit und Pellets nicht in den hinteren Rachenraum des Kindes, da dies zu Würgen oder Verschlucken führen könnte.</w:t>
            </w:r>
          </w:p>
          <w:p w:rsidR="00256000" w:rsidRPr="0077500B" w14:paraId="710A4930" w14:textId="77777777">
            <w:pPr>
              <w:numPr>
                <w:ilvl w:val="12"/>
                <w:numId w:val="0"/>
              </w:numPr>
              <w:spacing w:line="240" w:lineRule="auto"/>
              <w:ind w:right="-2"/>
              <w:rPr>
                <w:szCs w:val="22"/>
              </w:rPr>
            </w:pPr>
          </w:p>
          <w:p w:rsidR="00256000" w:rsidRPr="0077500B" w14:paraId="32A6AF73" w14:textId="2006B5AC">
            <w:pPr>
              <w:numPr>
                <w:ilvl w:val="12"/>
                <w:numId w:val="0"/>
              </w:numPr>
              <w:spacing w:line="240" w:lineRule="auto"/>
              <w:ind w:right="-2"/>
              <w:rPr>
                <w:del w:id="1133" w:author="Auteur"/>
                <w:szCs w:val="22"/>
              </w:rPr>
            </w:pPr>
            <w:del w:id="1134" w:author="Auteur">
              <w:r w:rsidRPr="0077500B">
                <w:rPr>
                  <w:szCs w:val="22"/>
                </w:rPr>
                <w:delText xml:space="preserve">• Wenn </w:delText>
              </w:r>
            </w:del>
            <w:del w:id="1135" w:author="Auteur">
              <w:r w:rsidR="0015705A">
                <w:rPr>
                  <w:szCs w:val="22"/>
                </w:rPr>
                <w:delText xml:space="preserve">noch </w:delText>
              </w:r>
            </w:del>
            <w:del w:id="1136" w:author="Auteur">
              <w:r w:rsidRPr="0077500B">
                <w:rPr>
                  <w:szCs w:val="22"/>
                </w:rPr>
                <w:delText>Rest</w:delText>
              </w:r>
            </w:del>
            <w:del w:id="1137" w:author="Auteur">
              <w:r w:rsidR="0015705A">
                <w:rPr>
                  <w:szCs w:val="22"/>
                </w:rPr>
                <w:delText>e</w:delText>
              </w:r>
            </w:del>
            <w:del w:id="1138" w:author="Auteur">
              <w:r w:rsidRPr="0077500B">
                <w:rPr>
                  <w:szCs w:val="22"/>
                </w:rPr>
                <w:delText xml:space="preserve"> der Mischung aus Flüssigkeit und Pellets in dem </w:delText>
              </w:r>
            </w:del>
            <w:del w:id="1139" w:author="Auteur">
              <w:r w:rsidR="0015705A">
                <w:rPr>
                  <w:szCs w:val="22"/>
                </w:rPr>
                <w:delText>Becher sind</w:delText>
              </w:r>
            </w:del>
            <w:del w:id="1140" w:author="Auteur">
              <w:r w:rsidRPr="0077500B">
                <w:rPr>
                  <w:szCs w:val="22"/>
                </w:rPr>
                <w:delText xml:space="preserve">, wiederholen Sie die Schritte 3 und 4, bis die gesamte Dosis </w:delText>
              </w:r>
            </w:del>
            <w:del w:id="1141" w:author="Auteur">
              <w:r w:rsidR="00421B07">
                <w:rPr>
                  <w:szCs w:val="22"/>
                </w:rPr>
                <w:delText>verabreicht</w:delText>
              </w:r>
            </w:del>
            <w:del w:id="1142" w:author="Auteur">
              <w:r w:rsidRPr="0077500B">
                <w:rPr>
                  <w:szCs w:val="22"/>
                </w:rPr>
                <w:delText xml:space="preserve"> wurde.</w:delText>
              </w:r>
            </w:del>
          </w:p>
          <w:p w:rsidR="00256000" w:rsidRPr="0077500B" w:rsidP="00F12FDD" w14:paraId="3FA58FBE" w14:textId="77777777">
            <w:pPr>
              <w:numPr>
                <w:ilvl w:val="12"/>
                <w:numId w:val="0"/>
              </w:numPr>
              <w:spacing w:line="240" w:lineRule="auto"/>
              <w:ind w:right="-2"/>
              <w:rPr>
                <w:szCs w:val="22"/>
              </w:rPr>
            </w:pPr>
          </w:p>
        </w:tc>
      </w:tr>
      <w:tr w14:paraId="46525257" w14:textId="77777777">
        <w:tblPrEx>
          <w:tblW w:w="0" w:type="auto"/>
          <w:tblLook w:val="04A0"/>
        </w:tblPrEx>
        <w:trPr>
          <w:trHeight w:val="886"/>
        </w:trPr>
        <w:tc>
          <w:tcPr>
            <w:tcW w:w="9061" w:type="dxa"/>
            <w:gridSpan w:val="3"/>
          </w:tcPr>
          <w:p w:rsidR="00F12FDD" w:rsidRPr="00C71366" w:rsidP="00C71366" w14:paraId="0C5AADB0" w14:textId="79BD3690">
            <w:pPr>
              <w:pStyle w:val="ListParagraph"/>
              <w:numPr>
                <w:ilvl w:val="0"/>
                <w:numId w:val="29"/>
              </w:numPr>
              <w:ind w:left="113" w:hanging="113"/>
              <w:rPr>
                <w:ins w:id="1143" w:author="Auteur"/>
                <w:rFonts w:ascii="Times New Roman" w:hAnsi="Times New Roman"/>
                <w:sz w:val="22"/>
                <w:szCs w:val="22"/>
              </w:rPr>
            </w:pPr>
            <w:del w:id="1144" w:author="Auteur">
              <w:r w:rsidRPr="00C71366">
                <w:rPr>
                  <w:sz w:val="22"/>
                  <w:szCs w:val="22"/>
                </w:rPr>
                <w:delText xml:space="preserve">• </w:delText>
              </w:r>
            </w:del>
            <w:ins w:id="1145" w:author="Auteur">
              <w:r w:rsidRPr="00C71366">
                <w:rPr>
                  <w:rFonts w:ascii="Times New Roman" w:hAnsi="Times New Roman"/>
                  <w:sz w:val="22"/>
                  <w:szCs w:val="22"/>
                </w:rPr>
                <w:t>Wenn noch Reste der Mischung aus Flüssigkeit und Pellets in dem Becher sind, wiederholen Sie die Schritte 3 und 4, bis die gesamte Dosis verabreicht wurde.</w:t>
              </w:r>
            </w:ins>
          </w:p>
          <w:p w:rsidR="00256000" w:rsidRPr="00C71366" w:rsidP="00C71366" w14:paraId="7CF3433A" w14:textId="012DA635">
            <w:pPr>
              <w:pStyle w:val="ListParagraph"/>
              <w:numPr>
                <w:ilvl w:val="0"/>
                <w:numId w:val="29"/>
              </w:numPr>
              <w:tabs>
                <w:tab w:val="left" w:pos="32"/>
              </w:tabs>
              <w:ind w:left="113" w:hanging="113"/>
              <w:rPr>
                <w:rFonts w:ascii="Times New Roman" w:hAnsi="Times New Roman"/>
                <w:sz w:val="22"/>
                <w:szCs w:val="22"/>
              </w:rPr>
            </w:pPr>
            <w:r w:rsidRPr="00C71366">
              <w:rPr>
                <w:rFonts w:ascii="Times New Roman" w:hAnsi="Times New Roman"/>
                <w:sz w:val="22"/>
                <w:szCs w:val="22"/>
              </w:rPr>
              <w:t>Geben Sie die gesamte Dosis unmittelbar nach dem Mischen. Bewahren Sie die Mischung aus Flüssigkeit und Pellets nicht zur späteren Verwendung auf.</w:t>
            </w:r>
          </w:p>
          <w:p w:rsidR="00256000" w:rsidRPr="00C71366" w:rsidP="00C71366" w14:paraId="1B66F35F" w14:textId="0150E1B8">
            <w:pPr>
              <w:pStyle w:val="ListParagraph"/>
              <w:numPr>
                <w:ilvl w:val="0"/>
                <w:numId w:val="29"/>
              </w:numPr>
              <w:ind w:left="113" w:hanging="113"/>
              <w:rPr>
                <w:rFonts w:ascii="Times New Roman" w:hAnsi="Times New Roman"/>
                <w:sz w:val="22"/>
                <w:szCs w:val="22"/>
              </w:rPr>
            </w:pPr>
            <w:del w:id="1146" w:author="Auteur">
              <w:r w:rsidRPr="00C71366">
                <w:rPr>
                  <w:rFonts w:ascii="Times New Roman" w:hAnsi="Times New Roman"/>
                  <w:sz w:val="22"/>
                  <w:szCs w:val="22"/>
                </w:rPr>
                <w:delText xml:space="preserve">• </w:delText>
              </w:r>
            </w:del>
            <w:r w:rsidRPr="00C71366">
              <w:rPr>
                <w:rFonts w:ascii="Times New Roman" w:hAnsi="Times New Roman"/>
                <w:sz w:val="22"/>
                <w:szCs w:val="22"/>
              </w:rPr>
              <w:t>Geben Sie nach der Einnahme der Dosis Muttermilch, Säuglingsnahrung oder eine andere altersgerechte Flüssigkeit.</w:t>
            </w:r>
          </w:p>
          <w:p w:rsidR="00256000" w:rsidRPr="00C71366" w:rsidP="00C71366" w14:paraId="57933B2F" w14:textId="77777777">
            <w:pPr>
              <w:pStyle w:val="ListParagraph"/>
              <w:numPr>
                <w:ilvl w:val="0"/>
                <w:numId w:val="29"/>
              </w:numPr>
              <w:ind w:left="113" w:hanging="113"/>
              <w:rPr>
                <w:szCs w:val="22"/>
              </w:rPr>
            </w:pPr>
            <w:del w:id="1147" w:author="Auteur">
              <w:r w:rsidRPr="00C71366">
                <w:rPr>
                  <w:rFonts w:ascii="Times New Roman" w:hAnsi="Times New Roman"/>
                  <w:sz w:val="22"/>
                  <w:szCs w:val="22"/>
                </w:rPr>
                <w:delText xml:space="preserve">• </w:delText>
              </w:r>
            </w:del>
            <w:r w:rsidRPr="00C71366">
              <w:rPr>
                <w:rFonts w:ascii="Times New Roman" w:hAnsi="Times New Roman"/>
                <w:sz w:val="22"/>
                <w:szCs w:val="22"/>
              </w:rPr>
              <w:t>Entsorgen Sie die leeren Kapselhüllen.</w:t>
            </w:r>
          </w:p>
        </w:tc>
      </w:tr>
    </w:tbl>
    <w:p w:rsidR="000B13A0" w:rsidP="00204AAB" w14:paraId="2DD5CFB4" w14:textId="3F088E34">
      <w:pPr>
        <w:numPr>
          <w:ilvl w:val="12"/>
          <w:numId w:val="0"/>
        </w:numPr>
        <w:spacing w:line="240" w:lineRule="auto"/>
        <w:ind w:right="-2"/>
        <w:rPr>
          <w:szCs w:val="22"/>
        </w:rPr>
      </w:pPr>
    </w:p>
    <w:p w:rsidR="000B13A0" w14:paraId="464439E8" w14:textId="78A2A40B">
      <w:pPr>
        <w:tabs>
          <w:tab w:val="clear" w:pos="567"/>
        </w:tabs>
        <w:spacing w:line="240" w:lineRule="auto"/>
        <w:rPr>
          <w:del w:id="1148" w:author="Auteur"/>
          <w:szCs w:val="22"/>
        </w:rPr>
      </w:pPr>
      <w:del w:id="1149" w:author="Auteur">
        <w:r>
          <w:rPr>
            <w:szCs w:val="22"/>
          </w:rPr>
          <w:br w:type="page"/>
        </w:r>
      </w:del>
    </w:p>
    <w:p w:rsidR="000B13A0" w:rsidRPr="008C713C" w:rsidP="000B13A0" w14:paraId="427C4597" w14:textId="127C2CB7">
      <w:pPr>
        <w:pStyle w:val="No-numheading3Agency"/>
        <w:spacing w:before="0" w:after="0"/>
        <w:jc w:val="center"/>
        <w:rPr>
          <w:del w:id="1150" w:author="Auteur"/>
          <w:rFonts w:ascii="Times New Roman" w:hAnsi="Times New Roman"/>
          <w:lang w:val="de-DE"/>
        </w:rPr>
      </w:pPr>
    </w:p>
    <w:p w:rsidR="000B13A0" w:rsidRPr="008C713C" w:rsidP="000B13A0" w14:paraId="34869C41" w14:textId="40CC1F8E">
      <w:pPr>
        <w:pStyle w:val="No-numheading3Agency"/>
        <w:spacing w:before="0" w:after="0"/>
        <w:jc w:val="center"/>
        <w:rPr>
          <w:del w:id="1151" w:author="Auteur"/>
          <w:rFonts w:ascii="Times New Roman" w:hAnsi="Times New Roman"/>
          <w:lang w:val="de-DE"/>
        </w:rPr>
      </w:pPr>
    </w:p>
    <w:p w:rsidR="000B13A0" w:rsidRPr="008C713C" w:rsidP="000B13A0" w14:paraId="2B2540C2" w14:textId="71E35177">
      <w:pPr>
        <w:pStyle w:val="No-numheading3Agency"/>
        <w:spacing w:before="0" w:after="0"/>
        <w:jc w:val="center"/>
        <w:rPr>
          <w:del w:id="1152" w:author="Auteur"/>
          <w:rFonts w:ascii="Times New Roman" w:hAnsi="Times New Roman"/>
          <w:lang w:val="de-DE"/>
        </w:rPr>
      </w:pPr>
    </w:p>
    <w:p w:rsidR="000B13A0" w:rsidRPr="008C713C" w:rsidP="000B13A0" w14:paraId="4F320F78" w14:textId="38B93BFD">
      <w:pPr>
        <w:pStyle w:val="No-numheading3Agency"/>
        <w:spacing w:before="0" w:after="0"/>
        <w:jc w:val="center"/>
        <w:rPr>
          <w:del w:id="1153" w:author="Auteur"/>
          <w:rFonts w:ascii="Times New Roman" w:hAnsi="Times New Roman"/>
          <w:lang w:val="de-DE"/>
        </w:rPr>
      </w:pPr>
    </w:p>
    <w:p w:rsidR="000B13A0" w:rsidRPr="008C713C" w:rsidP="000B13A0" w14:paraId="4E8842E3" w14:textId="353F3932">
      <w:pPr>
        <w:pStyle w:val="No-numheading3Agency"/>
        <w:spacing w:before="0" w:after="0"/>
        <w:jc w:val="center"/>
        <w:rPr>
          <w:del w:id="1154" w:author="Auteur"/>
          <w:rFonts w:ascii="Times New Roman" w:hAnsi="Times New Roman"/>
          <w:lang w:val="de-DE"/>
        </w:rPr>
      </w:pPr>
    </w:p>
    <w:p w:rsidR="000B13A0" w:rsidRPr="008C713C" w:rsidP="000B13A0" w14:paraId="5C7AE591" w14:textId="5581F64C">
      <w:pPr>
        <w:pStyle w:val="No-numheading3Agency"/>
        <w:spacing w:before="0" w:after="0"/>
        <w:jc w:val="center"/>
        <w:rPr>
          <w:del w:id="1155" w:author="Auteur"/>
          <w:rFonts w:ascii="Times New Roman" w:hAnsi="Times New Roman"/>
          <w:lang w:val="de-DE"/>
        </w:rPr>
      </w:pPr>
    </w:p>
    <w:p w:rsidR="000B13A0" w:rsidRPr="008C713C" w:rsidP="000B13A0" w14:paraId="71C5C31D" w14:textId="75D2B838">
      <w:pPr>
        <w:pStyle w:val="No-numheading3Agency"/>
        <w:spacing w:before="0" w:after="0"/>
        <w:jc w:val="center"/>
        <w:rPr>
          <w:del w:id="1156" w:author="Auteur"/>
          <w:rFonts w:ascii="Times New Roman" w:hAnsi="Times New Roman"/>
          <w:lang w:val="de-DE"/>
        </w:rPr>
      </w:pPr>
    </w:p>
    <w:p w:rsidR="000B13A0" w:rsidRPr="008C713C" w:rsidP="000B13A0" w14:paraId="4ADB2EC3" w14:textId="2FF22ACA">
      <w:pPr>
        <w:pStyle w:val="No-numheading3Agency"/>
        <w:spacing w:before="0" w:after="0"/>
        <w:jc w:val="center"/>
        <w:rPr>
          <w:del w:id="1157" w:author="Auteur"/>
          <w:rFonts w:ascii="Times New Roman" w:hAnsi="Times New Roman"/>
          <w:lang w:val="de-DE"/>
        </w:rPr>
      </w:pPr>
    </w:p>
    <w:p w:rsidR="000B13A0" w:rsidRPr="008C713C" w:rsidP="000B13A0" w14:paraId="559DD929" w14:textId="78605754">
      <w:pPr>
        <w:pStyle w:val="No-numheading3Agency"/>
        <w:spacing w:before="0" w:after="0"/>
        <w:jc w:val="center"/>
        <w:rPr>
          <w:del w:id="1158" w:author="Auteur"/>
          <w:rFonts w:ascii="Times New Roman" w:hAnsi="Times New Roman"/>
          <w:lang w:val="de-DE"/>
        </w:rPr>
      </w:pPr>
    </w:p>
    <w:p w:rsidR="000B13A0" w:rsidRPr="008C713C" w:rsidP="000B13A0" w14:paraId="23A0F06F" w14:textId="23032A74">
      <w:pPr>
        <w:pStyle w:val="No-numheading3Agency"/>
        <w:spacing w:before="0" w:after="0"/>
        <w:jc w:val="center"/>
        <w:rPr>
          <w:del w:id="1159" w:author="Auteur"/>
          <w:rFonts w:ascii="Times New Roman" w:hAnsi="Times New Roman"/>
          <w:lang w:val="de-DE"/>
        </w:rPr>
      </w:pPr>
    </w:p>
    <w:p w:rsidR="000B13A0" w:rsidRPr="008C713C" w:rsidP="000B13A0" w14:paraId="7034936F" w14:textId="4B805E36">
      <w:pPr>
        <w:pStyle w:val="No-numheading3Agency"/>
        <w:spacing w:before="0" w:after="0"/>
        <w:jc w:val="center"/>
        <w:rPr>
          <w:del w:id="1160" w:author="Auteur"/>
          <w:rFonts w:ascii="Times New Roman" w:hAnsi="Times New Roman"/>
          <w:lang w:val="de-DE"/>
        </w:rPr>
      </w:pPr>
    </w:p>
    <w:p w:rsidR="000B13A0" w:rsidRPr="008C713C" w:rsidP="000B13A0" w14:paraId="2C09039C" w14:textId="16AB0EB1">
      <w:pPr>
        <w:pStyle w:val="No-numheading3Agency"/>
        <w:spacing w:before="0" w:after="0"/>
        <w:jc w:val="center"/>
        <w:rPr>
          <w:del w:id="1161" w:author="Auteur"/>
          <w:rFonts w:ascii="Times New Roman" w:hAnsi="Times New Roman"/>
          <w:lang w:val="de-DE"/>
        </w:rPr>
      </w:pPr>
    </w:p>
    <w:p w:rsidR="000B13A0" w:rsidRPr="008C713C" w:rsidP="000B13A0" w14:paraId="70DC3BEE" w14:textId="3B5F644F">
      <w:pPr>
        <w:pStyle w:val="No-numheading3Agency"/>
        <w:spacing w:before="0" w:after="0"/>
        <w:jc w:val="center"/>
        <w:rPr>
          <w:del w:id="1162" w:author="Auteur"/>
          <w:rFonts w:ascii="Times New Roman" w:hAnsi="Times New Roman"/>
          <w:lang w:val="de-DE"/>
        </w:rPr>
      </w:pPr>
    </w:p>
    <w:p w:rsidR="000B13A0" w:rsidRPr="008C713C" w:rsidP="000B13A0" w14:paraId="4BF40582" w14:textId="5597F387">
      <w:pPr>
        <w:pStyle w:val="No-numheading3Agency"/>
        <w:spacing w:before="0" w:after="0"/>
        <w:jc w:val="center"/>
        <w:rPr>
          <w:del w:id="1163" w:author="Auteur"/>
          <w:rFonts w:ascii="Times New Roman" w:hAnsi="Times New Roman"/>
          <w:lang w:val="de-DE"/>
        </w:rPr>
      </w:pPr>
    </w:p>
    <w:p w:rsidR="000B13A0" w:rsidRPr="008C713C" w:rsidP="000B13A0" w14:paraId="6B84235E" w14:textId="41667129">
      <w:pPr>
        <w:pStyle w:val="No-numheading3Agency"/>
        <w:spacing w:before="0" w:after="0"/>
        <w:jc w:val="center"/>
        <w:rPr>
          <w:del w:id="1164" w:author="Auteur"/>
          <w:rFonts w:ascii="Times New Roman" w:hAnsi="Times New Roman"/>
          <w:lang w:val="de-DE"/>
        </w:rPr>
      </w:pPr>
    </w:p>
    <w:p w:rsidR="000B13A0" w:rsidRPr="008C713C" w:rsidP="000B13A0" w14:paraId="474DB081" w14:textId="12101A0C">
      <w:pPr>
        <w:pStyle w:val="No-numheading3Agency"/>
        <w:spacing w:before="0" w:after="0"/>
        <w:jc w:val="center"/>
        <w:rPr>
          <w:del w:id="1165" w:author="Auteur"/>
          <w:rFonts w:ascii="Times New Roman" w:hAnsi="Times New Roman"/>
          <w:lang w:val="de-DE"/>
        </w:rPr>
      </w:pPr>
    </w:p>
    <w:p w:rsidR="000B13A0" w:rsidRPr="008C713C" w:rsidP="000B13A0" w14:paraId="0A791950" w14:textId="0EC40445">
      <w:pPr>
        <w:pStyle w:val="No-numheading3Agency"/>
        <w:spacing w:before="0" w:after="0"/>
        <w:jc w:val="center"/>
        <w:rPr>
          <w:del w:id="1166" w:author="Auteur"/>
          <w:rFonts w:ascii="Times New Roman" w:hAnsi="Times New Roman"/>
          <w:lang w:val="de-DE"/>
        </w:rPr>
      </w:pPr>
    </w:p>
    <w:p w:rsidR="000B13A0" w:rsidRPr="008C713C" w:rsidP="000B13A0" w14:paraId="62CCBA5F" w14:textId="10E4909A">
      <w:pPr>
        <w:pStyle w:val="No-numheading3Agency"/>
        <w:spacing w:before="0" w:after="0"/>
        <w:jc w:val="center"/>
        <w:rPr>
          <w:del w:id="1167" w:author="Auteur"/>
          <w:rFonts w:ascii="Times New Roman" w:hAnsi="Times New Roman"/>
          <w:lang w:val="de-DE"/>
        </w:rPr>
      </w:pPr>
    </w:p>
    <w:p w:rsidR="000B13A0" w:rsidRPr="008C713C" w:rsidP="000B13A0" w14:paraId="6316C413" w14:textId="2B8C2D01">
      <w:pPr>
        <w:pStyle w:val="No-numheading3Agency"/>
        <w:spacing w:before="0" w:after="0"/>
        <w:jc w:val="center"/>
        <w:rPr>
          <w:del w:id="1168" w:author="Auteur"/>
          <w:rFonts w:ascii="Times New Roman" w:hAnsi="Times New Roman"/>
          <w:lang w:val="de-DE"/>
        </w:rPr>
      </w:pPr>
    </w:p>
    <w:p w:rsidR="000B13A0" w:rsidRPr="008C713C" w:rsidP="000B13A0" w14:paraId="7B6CE683" w14:textId="3BA736A9">
      <w:pPr>
        <w:pStyle w:val="No-numheading3Agency"/>
        <w:spacing w:before="0" w:after="0"/>
        <w:jc w:val="center"/>
        <w:rPr>
          <w:del w:id="1169" w:author="Auteur"/>
          <w:rFonts w:ascii="Times New Roman" w:hAnsi="Times New Roman"/>
          <w:lang w:val="de-DE"/>
        </w:rPr>
      </w:pPr>
    </w:p>
    <w:p w:rsidR="000B13A0" w:rsidRPr="008C713C" w:rsidP="000B13A0" w14:paraId="1BD43916" w14:textId="18E8CD2F">
      <w:pPr>
        <w:pStyle w:val="No-numheading3Agency"/>
        <w:spacing w:before="0" w:after="0"/>
        <w:jc w:val="center"/>
        <w:rPr>
          <w:del w:id="1170" w:author="Auteur"/>
          <w:rFonts w:ascii="Times New Roman" w:hAnsi="Times New Roman"/>
          <w:lang w:val="de-DE"/>
        </w:rPr>
      </w:pPr>
    </w:p>
    <w:p w:rsidR="000B13A0" w:rsidRPr="008C713C" w:rsidP="000B13A0" w14:paraId="379EC075" w14:textId="36144B1B">
      <w:pPr>
        <w:pStyle w:val="No-numheading3Agency"/>
        <w:spacing w:before="0" w:after="0"/>
        <w:jc w:val="center"/>
        <w:rPr>
          <w:del w:id="1171" w:author="Auteur"/>
          <w:rFonts w:ascii="Times New Roman" w:hAnsi="Times New Roman"/>
          <w:lang w:val="de-DE"/>
        </w:rPr>
      </w:pPr>
    </w:p>
    <w:p w:rsidR="000B13A0" w:rsidRPr="008C713C" w:rsidP="000B13A0" w14:paraId="604A1C92" w14:textId="43922C24">
      <w:pPr>
        <w:pStyle w:val="No-numheading3Agency"/>
        <w:spacing w:before="0" w:after="0"/>
        <w:jc w:val="center"/>
        <w:rPr>
          <w:del w:id="1172" w:author="Auteur"/>
          <w:rFonts w:ascii="Times New Roman" w:hAnsi="Times New Roman"/>
          <w:lang w:val="de-DE"/>
        </w:rPr>
      </w:pPr>
    </w:p>
    <w:p w:rsidR="000B13A0" w:rsidRPr="000B13A0" w:rsidP="000B13A0" w14:paraId="1637059A" w14:textId="71FD3E46">
      <w:pPr>
        <w:pStyle w:val="No-numheading3Agency"/>
        <w:spacing w:before="0" w:after="0"/>
        <w:jc w:val="center"/>
        <w:rPr>
          <w:del w:id="1173" w:author="Auteur"/>
          <w:rFonts w:ascii="Times New Roman" w:hAnsi="Times New Roman"/>
          <w:lang w:val="de-DE"/>
        </w:rPr>
      </w:pPr>
      <w:del w:id="1174" w:author="Auteur">
        <w:r w:rsidRPr="000B13A0">
          <w:rPr>
            <w:rFonts w:ascii="Times New Roman" w:hAnsi="Times New Roman"/>
            <w:lang w:val="de-DE"/>
          </w:rPr>
          <w:delText>ANHANG IV</w:delText>
        </w:r>
      </w:del>
    </w:p>
    <w:p w:rsidR="000B13A0" w:rsidRPr="00516773" w:rsidP="000B13A0" w14:paraId="57DEA263" w14:textId="1B4AF71F">
      <w:pPr>
        <w:pStyle w:val="BodytextAgency"/>
        <w:spacing w:after="0" w:line="240" w:lineRule="auto"/>
        <w:rPr>
          <w:del w:id="1175" w:author="Auteur"/>
          <w:rFonts w:ascii="Times New Roman" w:hAnsi="Times New Roman"/>
          <w:sz w:val="22"/>
          <w:szCs w:val="22"/>
        </w:rPr>
      </w:pPr>
    </w:p>
    <w:p w:rsidR="000B13A0" w:rsidRPr="000B13A0" w:rsidP="000B13A0" w14:paraId="130887B5" w14:textId="1557ED55">
      <w:pPr>
        <w:pStyle w:val="No-numheading3Agency"/>
        <w:spacing w:before="0" w:after="0"/>
        <w:jc w:val="center"/>
        <w:rPr>
          <w:del w:id="1176" w:author="Auteur"/>
          <w:rFonts w:ascii="Times New Roman" w:hAnsi="Times New Roman"/>
          <w:lang w:val="de-DE"/>
        </w:rPr>
      </w:pPr>
      <w:del w:id="1177" w:author="Auteur">
        <w:r w:rsidRPr="000B13A0">
          <w:rPr>
            <w:rFonts w:ascii="Times New Roman" w:hAnsi="Times New Roman"/>
            <w:lang w:val="de-DE"/>
          </w:rPr>
          <w:delText>WISSENSCHAFTLICHE SCHLUSSFOLGERUNGEN UND GRÜNDE FÜR DIE ÄNDERUNG</w:delText>
        </w:r>
      </w:del>
    </w:p>
    <w:p w:rsidR="000B13A0" w:rsidRPr="000B13A0" w:rsidP="000B13A0" w14:paraId="417216F2" w14:textId="395BF556">
      <w:pPr>
        <w:pStyle w:val="No-numheading3Agency"/>
        <w:spacing w:before="0" w:after="0"/>
        <w:jc w:val="center"/>
        <w:rPr>
          <w:del w:id="1178" w:author="Auteur"/>
          <w:rFonts w:ascii="Times New Roman" w:hAnsi="Times New Roman"/>
          <w:lang w:val="de-DE"/>
        </w:rPr>
      </w:pPr>
      <w:del w:id="1179" w:author="Auteur">
        <w:r w:rsidRPr="000B13A0">
          <w:rPr>
            <w:rFonts w:ascii="Times New Roman" w:hAnsi="Times New Roman"/>
            <w:lang w:val="de-DE"/>
          </w:rPr>
          <w:delText>DER BEDINGUNGEN DER GENEHMIGUNG&lt;EN&gt; FÜR DAS INVERKEHRBRINGEN</w:delText>
        </w:r>
      </w:del>
    </w:p>
    <w:p w:rsidR="000B13A0" w:rsidRPr="008C713C" w:rsidP="000B13A0" w14:paraId="50E7238B" w14:textId="17DFA49C">
      <w:pPr>
        <w:pStyle w:val="DraftingNotesAgency"/>
        <w:spacing w:after="0" w:line="240" w:lineRule="auto"/>
        <w:rPr>
          <w:del w:id="1180" w:author="Auteur"/>
          <w:rFonts w:ascii="Times New Roman" w:hAnsi="Times New Roman"/>
          <w:b/>
          <w:bCs/>
          <w:i w:val="0"/>
          <w:color w:val="auto"/>
          <w:kern w:val="32"/>
          <w:szCs w:val="22"/>
        </w:rPr>
      </w:pPr>
    </w:p>
    <w:p w:rsidR="000B13A0" w:rsidRPr="000A2740" w:rsidP="000B13A0" w14:paraId="4E4B7F56" w14:textId="79BAA945">
      <w:pPr>
        <w:rPr>
          <w:del w:id="1181" w:author="Auteur"/>
          <w:szCs w:val="22"/>
          <w:lang w:val="x-none" w:eastAsia="x-none"/>
        </w:rPr>
      </w:pPr>
    </w:p>
    <w:p w:rsidR="000B13A0" w:rsidRPr="000A2740" w:rsidP="000B13A0" w14:paraId="4160D90A" w14:textId="08FCA98A">
      <w:pPr>
        <w:rPr>
          <w:del w:id="1182" w:author="Auteur"/>
          <w:szCs w:val="22"/>
          <w:lang w:val="x-none" w:eastAsia="x-none"/>
        </w:rPr>
      </w:pPr>
    </w:p>
    <w:p w:rsidR="000B13A0" w:rsidRPr="000A2740" w:rsidP="000B13A0" w14:paraId="3B732375" w14:textId="6000D525">
      <w:pPr>
        <w:rPr>
          <w:del w:id="1183" w:author="Auteur"/>
          <w:szCs w:val="22"/>
          <w:lang w:val="x-none" w:eastAsia="x-none"/>
        </w:rPr>
      </w:pPr>
    </w:p>
    <w:p w:rsidR="000B13A0" w:rsidRPr="000A2740" w:rsidP="000B13A0" w14:paraId="4B241CA4" w14:textId="1AFDC742">
      <w:pPr>
        <w:rPr>
          <w:del w:id="1184" w:author="Auteur"/>
          <w:szCs w:val="22"/>
          <w:lang w:val="x-none" w:eastAsia="x-none"/>
        </w:rPr>
      </w:pPr>
    </w:p>
    <w:p w:rsidR="000B13A0" w:rsidRPr="000A2740" w:rsidP="000B13A0" w14:paraId="436B90F3" w14:textId="14D1E826">
      <w:pPr>
        <w:rPr>
          <w:del w:id="1185" w:author="Auteur"/>
          <w:szCs w:val="22"/>
          <w:lang w:val="x-none" w:eastAsia="x-none"/>
        </w:rPr>
      </w:pPr>
    </w:p>
    <w:p w:rsidR="000B13A0" w:rsidRPr="000A2740" w:rsidP="000B13A0" w14:paraId="10A49E29" w14:textId="53C3C3FC">
      <w:pPr>
        <w:rPr>
          <w:del w:id="1186" w:author="Auteur"/>
          <w:szCs w:val="22"/>
          <w:lang w:val="x-none" w:eastAsia="x-none"/>
        </w:rPr>
      </w:pPr>
    </w:p>
    <w:p w:rsidR="000B13A0" w:rsidRPr="000A2740" w:rsidP="000B13A0" w14:paraId="1654433E" w14:textId="18426DA5">
      <w:pPr>
        <w:rPr>
          <w:del w:id="1187" w:author="Auteur"/>
          <w:szCs w:val="22"/>
          <w:lang w:val="x-none" w:eastAsia="x-none"/>
        </w:rPr>
      </w:pPr>
    </w:p>
    <w:p w:rsidR="000B13A0" w:rsidRPr="000A2740" w:rsidP="000B13A0" w14:paraId="39A46BC7" w14:textId="47751747">
      <w:pPr>
        <w:rPr>
          <w:del w:id="1188" w:author="Auteur"/>
          <w:szCs w:val="22"/>
          <w:lang w:val="x-none" w:eastAsia="x-none"/>
        </w:rPr>
      </w:pPr>
    </w:p>
    <w:p w:rsidR="000B13A0" w:rsidRPr="000A2740" w:rsidP="000B13A0" w14:paraId="73C78B5B" w14:textId="6AB6A2D1">
      <w:pPr>
        <w:pStyle w:val="DraftingNotesAgency"/>
        <w:spacing w:after="0" w:line="240" w:lineRule="auto"/>
        <w:rPr>
          <w:del w:id="1189" w:author="Auteur"/>
          <w:rFonts w:ascii="Times New Roman" w:hAnsi="Times New Roman"/>
          <w:b/>
          <w:bCs/>
          <w:i w:val="0"/>
          <w:color w:val="auto"/>
          <w:kern w:val="32"/>
          <w:szCs w:val="22"/>
        </w:rPr>
      </w:pPr>
      <w:del w:id="1190" w:author="Auteur">
        <w:r w:rsidRPr="000B13A0">
          <w:br w:type="page"/>
        </w:r>
      </w:del>
      <w:del w:id="1191" w:author="Auteur">
        <w:r w:rsidRPr="000A2740">
          <w:rPr>
            <w:rFonts w:ascii="Times New Roman" w:hAnsi="Times New Roman"/>
            <w:b/>
            <w:i w:val="0"/>
            <w:color w:val="auto"/>
          </w:rPr>
          <w:delText>Wissenschaftliche Schlussfolgerungen</w:delText>
        </w:r>
      </w:del>
    </w:p>
    <w:p w:rsidR="000B13A0" w:rsidRPr="00516773" w:rsidP="000B13A0" w14:paraId="493A08A3" w14:textId="7B911BCA">
      <w:pPr>
        <w:pStyle w:val="BodytextAgency"/>
        <w:spacing w:after="0" w:line="240" w:lineRule="auto"/>
        <w:rPr>
          <w:del w:id="1192" w:author="Auteur"/>
          <w:rFonts w:ascii="Times New Roman" w:hAnsi="Times New Roman"/>
          <w:sz w:val="22"/>
          <w:szCs w:val="22"/>
        </w:rPr>
      </w:pPr>
    </w:p>
    <w:p w:rsidR="000B13A0" w:rsidRPr="00D152B5" w:rsidP="008C713C" w14:paraId="526A2251" w14:textId="40EFEC08">
      <w:pPr>
        <w:pStyle w:val="DraftingNotesAgency"/>
        <w:spacing w:after="0" w:line="240" w:lineRule="auto"/>
        <w:rPr>
          <w:del w:id="1193" w:author="Auteur"/>
          <w:rFonts w:ascii="Times New Roman" w:hAnsi="Times New Roman"/>
          <w:i w:val="0"/>
          <w:color w:val="auto"/>
        </w:rPr>
      </w:pPr>
      <w:del w:id="1194" w:author="Auteur">
        <w:r w:rsidRPr="000A2740">
          <w:rPr>
            <w:rFonts w:ascii="Times New Roman" w:hAnsi="Times New Roman"/>
            <w:i w:val="0"/>
            <w:color w:val="auto"/>
          </w:rPr>
          <w:delText xml:space="preserve">Der </w:delText>
        </w:r>
      </w:del>
      <w:del w:id="1195" w:author="Auteur">
        <w:r>
          <w:rPr>
            <w:rFonts w:ascii="Times New Roman" w:hAnsi="Times New Roman"/>
            <w:i w:val="0"/>
            <w:color w:val="auto"/>
          </w:rPr>
          <w:delText>Ausschuss für Risikobewertung im Bereich der Pharmakovigilanz (</w:delText>
        </w:r>
      </w:del>
      <w:del w:id="1196" w:author="Auteur">
        <w:r w:rsidRPr="000A2740">
          <w:rPr>
            <w:rFonts w:ascii="Times New Roman" w:hAnsi="Times New Roman"/>
            <w:i w:val="0"/>
            <w:color w:val="auto"/>
          </w:rPr>
          <w:delText>PRAC</w:delText>
        </w:r>
      </w:del>
      <w:del w:id="1197" w:author="Auteur">
        <w:r>
          <w:rPr>
            <w:rFonts w:ascii="Times New Roman" w:hAnsi="Times New Roman"/>
            <w:i w:val="0"/>
            <w:color w:val="auto"/>
          </w:rPr>
          <w:delText>)</w:delText>
        </w:r>
      </w:del>
      <w:del w:id="1198" w:author="Auteur">
        <w:r w:rsidRPr="000A2740">
          <w:rPr>
            <w:rFonts w:ascii="Times New Roman" w:hAnsi="Times New Roman"/>
            <w:i w:val="0"/>
            <w:color w:val="auto"/>
          </w:rPr>
          <w:delText xml:space="preserve"> ist unter Berücksichtigung des PRAC-Beurteilungsberichts </w:delText>
        </w:r>
      </w:del>
      <w:del w:id="1199" w:author="Auteur">
        <w:r w:rsidRPr="00D52BD8" w:rsidR="00C42706">
          <w:rPr>
            <w:rFonts w:ascii="Times New Roman" w:hAnsi="Times New Roman"/>
            <w:i w:val="0"/>
            <w:iCs/>
            <w:color w:val="auto"/>
          </w:rPr>
          <w:delText>zum PSUR</w:delText>
        </w:r>
      </w:del>
      <w:del w:id="1200" w:author="Auteur">
        <w:r w:rsidRPr="000A2740">
          <w:rPr>
            <w:rFonts w:ascii="Times New Roman" w:hAnsi="Times New Roman"/>
            <w:i w:val="0"/>
            <w:color w:val="auto"/>
          </w:rPr>
          <w:delText xml:space="preserve"> für </w:delText>
        </w:r>
      </w:del>
      <w:del w:id="1201" w:author="Auteur">
        <w:r>
          <w:rPr>
            <w:rFonts w:ascii="Times New Roman" w:hAnsi="Times New Roman"/>
            <w:i w:val="0"/>
            <w:color w:val="auto"/>
          </w:rPr>
          <w:delText>Odevixibat</w:delText>
        </w:r>
      </w:del>
      <w:del w:id="1202" w:author="Auteur">
        <w:r w:rsidRPr="000A2740">
          <w:rPr>
            <w:rFonts w:ascii="Times New Roman" w:hAnsi="Times New Roman"/>
            <w:i w:val="0"/>
            <w:color w:val="auto"/>
          </w:rPr>
          <w:delText xml:space="preserve"> zu den folgenden wissenschaftlichen Schlussfolgerungen gelangt:</w:delText>
        </w:r>
      </w:del>
    </w:p>
    <w:p w:rsidR="000B13A0" w:rsidRPr="00516773" w:rsidP="000B13A0" w14:paraId="4CB353BE" w14:textId="4F3ED7F5">
      <w:pPr>
        <w:pStyle w:val="DraftingNotesAgency"/>
        <w:spacing w:after="0" w:line="240" w:lineRule="auto"/>
        <w:rPr>
          <w:del w:id="1203" w:author="Auteur"/>
          <w:rFonts w:ascii="Times New Roman" w:hAnsi="Times New Roman"/>
          <w:bCs/>
          <w:i w:val="0"/>
          <w:color w:val="auto"/>
          <w:kern w:val="32"/>
          <w:szCs w:val="22"/>
        </w:rPr>
      </w:pPr>
    </w:p>
    <w:p w:rsidR="000B13A0" w:rsidRPr="00D52BD8" w:rsidP="00D52BD8" w14:paraId="26DFD468" w14:textId="7891DB22">
      <w:pPr>
        <w:pStyle w:val="DraftingNotesAgency"/>
        <w:spacing w:after="0" w:line="240" w:lineRule="auto"/>
        <w:rPr>
          <w:del w:id="1204" w:author="Auteur"/>
          <w:rFonts w:ascii="Times New Roman" w:hAnsi="Times New Roman"/>
          <w:i w:val="0"/>
          <w:color w:val="auto"/>
        </w:rPr>
      </w:pPr>
      <w:del w:id="1205" w:author="Auteur">
        <w:r w:rsidRPr="00D52BD8">
          <w:rPr>
            <w:rFonts w:ascii="Times New Roman" w:hAnsi="Times New Roman"/>
            <w:i w:val="0"/>
            <w:color w:val="auto"/>
          </w:rPr>
          <w:delText>In Anbetracht</w:delText>
        </w:r>
      </w:del>
      <w:del w:id="1206" w:author="Auteur">
        <w:r w:rsidRPr="00D52BD8">
          <w:rPr>
            <w:rFonts w:ascii="Times New Roman" w:hAnsi="Times New Roman"/>
            <w:i w:val="0"/>
            <w:color w:val="auto"/>
          </w:rPr>
          <w:delText xml:space="preserve"> der verfügbaren Daten zu Risiken aus klinischen Studien und </w:delText>
        </w:r>
      </w:del>
      <w:del w:id="1207" w:author="Auteur">
        <w:r w:rsidRPr="00D52BD8" w:rsidR="005879C0">
          <w:rPr>
            <w:rFonts w:ascii="Times New Roman" w:hAnsi="Times New Roman"/>
            <w:i w:val="0"/>
            <w:color w:val="auto"/>
          </w:rPr>
          <w:delText>S</w:delText>
        </w:r>
      </w:del>
      <w:del w:id="1208" w:author="Auteur">
        <w:r w:rsidRPr="00D52BD8">
          <w:rPr>
            <w:rFonts w:ascii="Times New Roman" w:hAnsi="Times New Roman"/>
            <w:i w:val="0"/>
            <w:color w:val="auto"/>
          </w:rPr>
          <w:delText>pontan</w:delText>
        </w:r>
      </w:del>
      <w:del w:id="1209" w:author="Auteur">
        <w:r w:rsidRPr="00D52BD8" w:rsidR="005879C0">
          <w:rPr>
            <w:rFonts w:ascii="Times New Roman" w:hAnsi="Times New Roman"/>
            <w:i w:val="0"/>
            <w:color w:val="auto"/>
          </w:rPr>
          <w:delText>berichten</w:delText>
        </w:r>
      </w:del>
      <w:del w:id="1210" w:author="Auteur">
        <w:r w:rsidRPr="00D52BD8">
          <w:rPr>
            <w:rFonts w:ascii="Times New Roman" w:hAnsi="Times New Roman"/>
            <w:i w:val="0"/>
            <w:color w:val="auto"/>
          </w:rPr>
          <w:delText xml:space="preserve"> hält d</w:delText>
        </w:r>
      </w:del>
      <w:del w:id="1211" w:author="Auteur">
        <w:r w:rsidRPr="00D52BD8" w:rsidR="00200F62">
          <w:rPr>
            <w:rFonts w:ascii="Times New Roman" w:hAnsi="Times New Roman"/>
            <w:i w:val="0"/>
            <w:color w:val="auto"/>
          </w:rPr>
          <w:delText>er</w:delText>
        </w:r>
      </w:del>
      <w:del w:id="1212" w:author="Auteur">
        <w:r w:rsidRPr="00D52BD8">
          <w:rPr>
            <w:rFonts w:ascii="Times New Roman" w:hAnsi="Times New Roman"/>
            <w:i w:val="0"/>
            <w:color w:val="auto"/>
          </w:rPr>
          <w:delText xml:space="preserve"> PRAC einen Kausalzusammenhang zwischen Odevixibat und einem Anstieg der ALT und AST für zumindest möglich. D</w:delText>
        </w:r>
      </w:del>
      <w:del w:id="1213" w:author="Auteur">
        <w:r w:rsidRPr="00D52BD8" w:rsidR="00200F62">
          <w:rPr>
            <w:rFonts w:ascii="Times New Roman" w:hAnsi="Times New Roman"/>
            <w:i w:val="0"/>
            <w:color w:val="auto"/>
          </w:rPr>
          <w:delText>er</w:delText>
        </w:r>
      </w:del>
      <w:del w:id="1214" w:author="Auteur">
        <w:r w:rsidRPr="00D52BD8">
          <w:rPr>
            <w:rFonts w:ascii="Times New Roman" w:hAnsi="Times New Roman"/>
            <w:i w:val="0"/>
            <w:color w:val="auto"/>
          </w:rPr>
          <w:delText xml:space="preserve"> PRAC kam zu dem Schluss, dass die Produktinformationen von Produkten, die Odevixibat enthalten, entsprechend geändert werden sollten.</w:delText>
        </w:r>
      </w:del>
    </w:p>
    <w:p w:rsidR="000B13A0" w:rsidRPr="00D52BD8" w:rsidP="00D52BD8" w14:paraId="4E958000" w14:textId="0E90926D">
      <w:pPr>
        <w:pStyle w:val="BodytextAgency"/>
        <w:spacing w:after="0" w:line="240" w:lineRule="auto"/>
        <w:rPr>
          <w:del w:id="1215" w:author="Auteur"/>
          <w:rFonts w:ascii="Times New Roman" w:hAnsi="Times New Roman" w:cs="Times New Roman"/>
          <w:sz w:val="22"/>
          <w:szCs w:val="22"/>
        </w:rPr>
      </w:pPr>
    </w:p>
    <w:p w:rsidR="000B13A0" w:rsidRPr="000A2740" w:rsidP="00D52BD8" w14:paraId="4DC286A0" w14:textId="60802C11">
      <w:pPr>
        <w:pStyle w:val="BodytextAgency"/>
        <w:spacing w:after="0" w:line="240" w:lineRule="auto"/>
        <w:rPr>
          <w:del w:id="1216" w:author="Auteur"/>
          <w:rFonts w:ascii="Times New Roman" w:hAnsi="Times New Roman"/>
          <w:sz w:val="22"/>
          <w:szCs w:val="22"/>
        </w:rPr>
      </w:pPr>
      <w:del w:id="1217" w:author="Auteur">
        <w:r w:rsidRPr="000A2740">
          <w:rPr>
            <w:rFonts w:ascii="Times New Roman" w:hAnsi="Times New Roman"/>
            <w:sz w:val="22"/>
          </w:rPr>
          <w:delText>Nach Prüfung der Empfehlung des PRAC stimmt der Ausschuss für Humanarzneimittel (CHMP) den Gesamtschlussfolgerungen und der Begründung der Empfehlung des PRAC zu.</w:delText>
        </w:r>
      </w:del>
    </w:p>
    <w:p w:rsidR="000B13A0" w:rsidRPr="000A2740" w:rsidP="000B13A0" w14:paraId="3AB39299" w14:textId="30278216">
      <w:pPr>
        <w:keepNext/>
        <w:widowControl w:val="0"/>
        <w:autoSpaceDE w:val="0"/>
        <w:autoSpaceDN w:val="0"/>
        <w:adjustRightInd w:val="0"/>
        <w:ind w:right="120"/>
        <w:rPr>
          <w:del w:id="1218" w:author="Auteur"/>
          <w:rFonts w:eastAsia="Verdana"/>
          <w:bCs/>
          <w:kern w:val="32"/>
          <w:szCs w:val="22"/>
          <w:lang w:val="x-none" w:eastAsia="x-none"/>
        </w:rPr>
      </w:pPr>
    </w:p>
    <w:p w:rsidR="000B13A0" w:rsidRPr="000B13A0" w:rsidP="000B13A0" w14:paraId="160BD5B2" w14:textId="0055E1C5">
      <w:pPr>
        <w:pStyle w:val="No-numheading3Agency"/>
        <w:spacing w:before="0" w:after="0"/>
        <w:rPr>
          <w:del w:id="1219" w:author="Auteur"/>
          <w:rFonts w:ascii="Times New Roman" w:hAnsi="Times New Roman"/>
          <w:lang w:val="de-DE"/>
        </w:rPr>
      </w:pPr>
      <w:del w:id="1220" w:author="Auteur">
        <w:r w:rsidRPr="000B13A0">
          <w:rPr>
            <w:rFonts w:ascii="Times New Roman" w:hAnsi="Times New Roman"/>
            <w:lang w:val="de-DE"/>
          </w:rPr>
          <w:delText>Gründe für die Änderung der Bedingungen der Genehmigung</w:delText>
        </w:r>
      </w:del>
      <w:del w:id="1221" w:author="Auteur">
        <w:r w:rsidRPr="00BE4BFE">
          <w:rPr>
            <w:rFonts w:ascii="Times New Roman" w:hAnsi="Times New Roman"/>
            <w:lang w:val="de-DE"/>
          </w:rPr>
          <w:delText>&lt;en&gt;</w:delText>
        </w:r>
      </w:del>
      <w:del w:id="1222" w:author="Auteur">
        <w:r w:rsidRPr="000B13A0">
          <w:rPr>
            <w:rFonts w:ascii="Times New Roman" w:hAnsi="Times New Roman"/>
            <w:lang w:val="de-DE"/>
          </w:rPr>
          <w:delText xml:space="preserve"> für das Inverkehrbringen</w:delText>
        </w:r>
      </w:del>
    </w:p>
    <w:p w:rsidR="000B13A0" w:rsidRPr="00516773" w:rsidP="000B13A0" w14:paraId="5F11C688" w14:textId="79C2E88D">
      <w:pPr>
        <w:pStyle w:val="BodytextAgency"/>
        <w:spacing w:after="0" w:line="240" w:lineRule="auto"/>
        <w:rPr>
          <w:del w:id="1223" w:author="Auteur"/>
          <w:rFonts w:ascii="Times New Roman" w:hAnsi="Times New Roman"/>
          <w:sz w:val="22"/>
          <w:szCs w:val="22"/>
        </w:rPr>
      </w:pPr>
    </w:p>
    <w:p w:rsidR="000B13A0" w:rsidRPr="000A2740" w:rsidP="000B13A0" w14:paraId="47FA4A70" w14:textId="0755EBB6">
      <w:pPr>
        <w:pStyle w:val="BodytextAgency"/>
        <w:spacing w:after="0" w:line="240" w:lineRule="auto"/>
        <w:rPr>
          <w:del w:id="1224" w:author="Auteur"/>
          <w:rFonts w:ascii="Times New Roman" w:hAnsi="Times New Roman"/>
          <w:sz w:val="22"/>
          <w:szCs w:val="22"/>
        </w:rPr>
      </w:pPr>
      <w:del w:id="1225" w:author="Auteur">
        <w:r w:rsidRPr="000A2740">
          <w:rPr>
            <w:rFonts w:ascii="Times New Roman" w:hAnsi="Times New Roman"/>
            <w:sz w:val="22"/>
          </w:rPr>
          <w:delText xml:space="preserve">Der CHMP ist auf der Grundlage der wissenschaftlichen Schlussfolgerungen für </w:delText>
        </w:r>
      </w:del>
      <w:del w:id="1226" w:author="Auteur">
        <w:r>
          <w:rPr>
            <w:rFonts w:ascii="Times New Roman" w:hAnsi="Times New Roman"/>
            <w:sz w:val="22"/>
          </w:rPr>
          <w:delText xml:space="preserve">Odevixibat </w:delText>
        </w:r>
      </w:del>
      <w:del w:id="1227" w:author="Auteur">
        <w:r w:rsidRPr="000A2740">
          <w:rPr>
            <w:rFonts w:ascii="Times New Roman" w:hAnsi="Times New Roman"/>
            <w:sz w:val="22"/>
          </w:rPr>
          <w:delText>der Auffassung, dass das Nutzen-Risiko-Verhältnis der Arzneimittel</w:delText>
        </w:r>
      </w:del>
      <w:del w:id="1228" w:author="Auteur">
        <w:r w:rsidRPr="0060785C" w:rsidR="0060785C">
          <w:rPr>
            <w:rFonts w:ascii="Times New Roman" w:hAnsi="Times New Roman"/>
            <w:sz w:val="22"/>
          </w:rPr>
          <w:delText>/der Arzneimittel, das/</w:delText>
        </w:r>
      </w:del>
      <w:del w:id="1229" w:author="Auteur">
        <w:r w:rsidRPr="000A2740">
          <w:rPr>
            <w:rFonts w:ascii="Times New Roman" w:hAnsi="Times New Roman"/>
            <w:sz w:val="22"/>
          </w:rPr>
          <w:delText xml:space="preserve">die </w:delText>
        </w:r>
      </w:del>
      <w:del w:id="1230" w:author="Auteur">
        <w:r>
          <w:rPr>
            <w:rFonts w:ascii="Times New Roman" w:hAnsi="Times New Roman"/>
            <w:sz w:val="22"/>
          </w:rPr>
          <w:delText xml:space="preserve">Odevixibat </w:delText>
        </w:r>
      </w:del>
      <w:del w:id="1231" w:author="Auteur">
        <w:r w:rsidR="0044683B">
          <w:rPr>
            <w:rFonts w:ascii="Times New Roman" w:hAnsi="Times New Roman"/>
            <w:sz w:val="22"/>
          </w:rPr>
          <w:delText>enthält/</w:delText>
        </w:r>
      </w:del>
      <w:del w:id="1232" w:author="Auteur">
        <w:r w:rsidRPr="000A2740">
          <w:rPr>
            <w:rFonts w:ascii="Times New Roman" w:hAnsi="Times New Roman"/>
            <w:sz w:val="22"/>
          </w:rPr>
          <w:delText>enthalten, vorbehaltlich der vorgeschlagenen Änderungen der Produktinformation, unverändert ist.</w:delText>
        </w:r>
      </w:del>
    </w:p>
    <w:p w:rsidR="000B13A0" w:rsidRPr="00516773" w:rsidP="000B13A0" w14:paraId="68068E44" w14:textId="06406A6E">
      <w:pPr>
        <w:pStyle w:val="BodytextAgency"/>
        <w:spacing w:after="0" w:line="240" w:lineRule="auto"/>
        <w:rPr>
          <w:del w:id="1233" w:author="Auteur"/>
          <w:rFonts w:ascii="Times New Roman" w:hAnsi="Times New Roman"/>
          <w:snapToGrid w:val="0"/>
          <w:sz w:val="22"/>
          <w:szCs w:val="22"/>
        </w:rPr>
      </w:pPr>
    </w:p>
    <w:p w:rsidR="000B13A0" w:rsidRPr="000A2740" w:rsidP="000B13A0" w14:paraId="5E8CAFE7" w14:textId="670CE47B">
      <w:pPr>
        <w:pStyle w:val="BodytextAgency"/>
        <w:spacing w:after="0" w:line="240" w:lineRule="auto"/>
        <w:rPr>
          <w:del w:id="1234" w:author="Auteur"/>
          <w:rFonts w:ascii="Times New Roman" w:hAnsi="Times New Roman"/>
          <w:snapToGrid w:val="0"/>
          <w:sz w:val="22"/>
          <w:szCs w:val="22"/>
        </w:rPr>
      </w:pPr>
      <w:del w:id="1235" w:author="Auteur">
        <w:r w:rsidRPr="000A2740">
          <w:rPr>
            <w:rFonts w:ascii="Times New Roman" w:hAnsi="Times New Roman"/>
            <w:snapToGrid w:val="0"/>
            <w:sz w:val="22"/>
          </w:rPr>
          <w:delText>Der CHMP empfiehlt, die Bedingungen der Genehmigung</w:delText>
        </w:r>
      </w:del>
      <w:del w:id="1236" w:author="Auteur">
        <w:r w:rsidRPr="00BE4BFE">
          <w:rPr>
            <w:rFonts w:ascii="Times New Roman" w:hAnsi="Times New Roman"/>
            <w:snapToGrid w:val="0"/>
            <w:sz w:val="22"/>
          </w:rPr>
          <w:delText>&lt;en&gt;</w:delText>
        </w:r>
      </w:del>
      <w:del w:id="1237" w:author="Auteur">
        <w:r w:rsidRPr="000A2740">
          <w:rPr>
            <w:rFonts w:ascii="Times New Roman" w:hAnsi="Times New Roman"/>
            <w:snapToGrid w:val="0"/>
            <w:sz w:val="22"/>
          </w:rPr>
          <w:delText xml:space="preserve"> für das Inverkehrbringen zu ändern.</w:delText>
        </w:r>
      </w:del>
    </w:p>
    <w:p w:rsidR="000B13A0" w:rsidRPr="000A2740" w:rsidP="000B13A0" w14:paraId="56450BA8" w14:textId="74A6377E">
      <w:pPr>
        <w:rPr>
          <w:del w:id="1238" w:author="Auteur"/>
          <w:szCs w:val="22"/>
          <w:lang w:val="x-none"/>
        </w:rPr>
      </w:pPr>
    </w:p>
    <w:p w:rsidR="000B13A0" w:rsidRPr="000A2740" w:rsidP="000B13A0" w14:paraId="1DD14D24" w14:textId="27ABE3CC">
      <w:pPr>
        <w:pStyle w:val="BodytextAgency"/>
        <w:spacing w:after="0" w:line="240" w:lineRule="auto"/>
        <w:rPr>
          <w:del w:id="1239" w:author="Auteur"/>
          <w:rFonts w:eastAsia="SimSun"/>
          <w:lang w:eastAsia="zh-CN"/>
        </w:rPr>
      </w:pPr>
    </w:p>
    <w:p w:rsidR="00256000" w:rsidRPr="00CF1C51" w:rsidP="00204AAB" w14:paraId="5D63217D" w14:textId="77777777">
      <w:pPr>
        <w:numPr>
          <w:ilvl w:val="12"/>
          <w:numId w:val="0"/>
        </w:numPr>
        <w:spacing w:line="240" w:lineRule="auto"/>
        <w:ind w:right="-2"/>
        <w:rPr>
          <w:szCs w:val="22"/>
        </w:rPr>
      </w:pPr>
    </w:p>
    <w:sectPr w:rsidSect="00866A4B">
      <w:footerReference w:type="default" r:id="rId24"/>
      <w:footerReference w:type="first" r:id="rId25"/>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1F1" w:rsidRPr="003F0CB6" w14:paraId="14624645" w14:textId="77777777">
    <w:pPr>
      <w:pStyle w:val="Footer"/>
      <w:tabs>
        <w:tab w:val="right" w:pos="8931"/>
      </w:tabs>
      <w:ind w:right="96"/>
      <w:jc w:val="center"/>
    </w:pPr>
    <w:r w:rsidRPr="003F0CB6">
      <w:fldChar w:fldCharType="begin"/>
    </w:r>
    <w:r w:rsidRPr="003F0CB6">
      <w:instrText xml:space="preserve"> EQ </w:instrText>
    </w:r>
    <w:r w:rsidRPr="003F0CB6">
      <w:fldChar w:fldCharType="separate"/>
    </w:r>
    <w:r w:rsidRPr="003F0CB6">
      <w:fldChar w:fldCharType="end"/>
    </w:r>
    <w:r w:rsidRPr="003F0CB6">
      <w:rPr>
        <w:rStyle w:val="PageNumber"/>
        <w:rFonts w:cs="Arial"/>
      </w:rPr>
      <w:fldChar w:fldCharType="begin"/>
    </w:r>
    <w:r w:rsidRPr="003F0CB6">
      <w:rPr>
        <w:rStyle w:val="PageNumber"/>
        <w:rFonts w:cs="Arial"/>
      </w:rPr>
      <w:instrText xml:space="preserve">PAGE  </w:instrText>
    </w:r>
    <w:r w:rsidRPr="003F0CB6">
      <w:rPr>
        <w:rStyle w:val="PageNumber"/>
        <w:rFonts w:cs="Arial"/>
      </w:rPr>
      <w:fldChar w:fldCharType="separate"/>
    </w:r>
    <w:r w:rsidR="009F6D44">
      <w:rPr>
        <w:rStyle w:val="PageNumber"/>
        <w:rFonts w:cs="Arial"/>
      </w:rPr>
      <w:t>43</w:t>
    </w:r>
    <w:r w:rsidRPr="003F0CB6">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1F1" w:rsidRPr="003F0CB6" w14:paraId="26380527" w14:textId="77777777">
    <w:pPr>
      <w:pStyle w:val="Footer"/>
      <w:tabs>
        <w:tab w:val="right" w:pos="8931"/>
      </w:tabs>
      <w:ind w:right="96"/>
      <w:jc w:val="center"/>
    </w:pPr>
    <w:r w:rsidRPr="003F0CB6">
      <w:fldChar w:fldCharType="begin"/>
    </w:r>
    <w:r w:rsidRPr="003F0CB6">
      <w:instrText xml:space="preserve"> EQ </w:instrText>
    </w:r>
    <w:r w:rsidRPr="003F0CB6">
      <w:fldChar w:fldCharType="separate"/>
    </w:r>
    <w:r w:rsidRPr="003F0CB6">
      <w:fldChar w:fldCharType="end"/>
    </w:r>
    <w:r w:rsidRPr="003F0CB6">
      <w:rPr>
        <w:rStyle w:val="PageNumber"/>
        <w:rFonts w:cs="Arial"/>
      </w:rPr>
      <w:fldChar w:fldCharType="begin"/>
    </w:r>
    <w:r w:rsidRPr="003F0CB6">
      <w:rPr>
        <w:rStyle w:val="PageNumber"/>
        <w:rFonts w:cs="Arial"/>
      </w:rPr>
      <w:instrText xml:space="preserve">PAGE  </w:instrText>
    </w:r>
    <w:r w:rsidRPr="003F0CB6">
      <w:rPr>
        <w:rStyle w:val="PageNumber"/>
        <w:rFonts w:cs="Arial"/>
      </w:rPr>
      <w:fldChar w:fldCharType="separate"/>
    </w:r>
    <w:r w:rsidR="00247001">
      <w:rPr>
        <w:rStyle w:val="PageNumber"/>
        <w:rFonts w:cs="Arial"/>
      </w:rPr>
      <w:t>1</w:t>
    </w:r>
    <w:r w:rsidRPr="003F0CB6">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21200FFE"/>
    <w:lvl w:ilvl="0">
      <w:start w:val="1"/>
      <w:numFmt w:val="upperLetter"/>
      <w:pStyle w:val="TitleB"/>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9E8C0252"/>
    <w:lvl w:ilvl="0">
      <w:start w:val="1"/>
      <w:numFmt w:val="upperLetter"/>
      <w:pStyle w:val="Titl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A75CC3"/>
    <w:multiLevelType w:val="hybridMultilevel"/>
    <w:tmpl w:val="B5F28E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6A4685"/>
    <w:multiLevelType w:val="hybridMultilevel"/>
    <w:tmpl w:val="193C6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8"/>
  </w:num>
  <w:num w:numId="4">
    <w:abstractNumId w:val="9"/>
  </w:num>
  <w:num w:numId="5">
    <w:abstractNumId w:val="4"/>
  </w:num>
  <w:num w:numId="6">
    <w:abstractNumId w:val="11"/>
  </w:num>
  <w:num w:numId="7">
    <w:abstractNumId w:val="15"/>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20"/>
  </w:num>
  <w:num w:numId="19">
    <w:abstractNumId w:val="5"/>
  </w:num>
  <w:num w:numId="20">
    <w:abstractNumId w:val="12"/>
  </w:num>
  <w:num w:numId="21">
    <w:abstractNumId w:val="2"/>
  </w:num>
  <w:num w:numId="22">
    <w:abstractNumId w:val="1"/>
  </w:num>
  <w:num w:numId="23">
    <w:abstractNumId w:val="19"/>
  </w:num>
  <w:num w:numId="24">
    <w:abstractNumId w:val="18"/>
  </w:num>
  <w:num w:numId="25">
    <w:abstractNumId w:val="3"/>
  </w:num>
  <w:num w:numId="26">
    <w:abstractNumId w:val="1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3"/>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62A"/>
    <w:rsid w:val="00003AEF"/>
    <w:rsid w:val="00004455"/>
    <w:rsid w:val="00004A4B"/>
    <w:rsid w:val="00005701"/>
    <w:rsid w:val="000059DD"/>
    <w:rsid w:val="00005EB2"/>
    <w:rsid w:val="0000627A"/>
    <w:rsid w:val="0000641B"/>
    <w:rsid w:val="0000661F"/>
    <w:rsid w:val="00007528"/>
    <w:rsid w:val="00007B46"/>
    <w:rsid w:val="00007BBA"/>
    <w:rsid w:val="00007FC4"/>
    <w:rsid w:val="00010266"/>
    <w:rsid w:val="000102AD"/>
    <w:rsid w:val="000109FE"/>
    <w:rsid w:val="00010B3C"/>
    <w:rsid w:val="00010DB7"/>
    <w:rsid w:val="000110C0"/>
    <w:rsid w:val="0001164F"/>
    <w:rsid w:val="00011F94"/>
    <w:rsid w:val="00013F42"/>
    <w:rsid w:val="00014869"/>
    <w:rsid w:val="000150D3"/>
    <w:rsid w:val="0001581E"/>
    <w:rsid w:val="00015EF9"/>
    <w:rsid w:val="000161F2"/>
    <w:rsid w:val="000163B4"/>
    <w:rsid w:val="000166C1"/>
    <w:rsid w:val="000169D8"/>
    <w:rsid w:val="0001735E"/>
    <w:rsid w:val="00017D4B"/>
    <w:rsid w:val="0002006B"/>
    <w:rsid w:val="0002029A"/>
    <w:rsid w:val="00020AE8"/>
    <w:rsid w:val="000212BB"/>
    <w:rsid w:val="000218DC"/>
    <w:rsid w:val="00021966"/>
    <w:rsid w:val="000228E2"/>
    <w:rsid w:val="00023150"/>
    <w:rsid w:val="0002322D"/>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1C61"/>
    <w:rsid w:val="00032C56"/>
    <w:rsid w:val="00033D26"/>
    <w:rsid w:val="00033FDB"/>
    <w:rsid w:val="000341B1"/>
    <w:rsid w:val="000344F6"/>
    <w:rsid w:val="0003476B"/>
    <w:rsid w:val="00034A0B"/>
    <w:rsid w:val="00034ED7"/>
    <w:rsid w:val="0003524B"/>
    <w:rsid w:val="0003533E"/>
    <w:rsid w:val="000354EA"/>
    <w:rsid w:val="0003556E"/>
    <w:rsid w:val="00035D75"/>
    <w:rsid w:val="00035EF7"/>
    <w:rsid w:val="000376A0"/>
    <w:rsid w:val="000400AA"/>
    <w:rsid w:val="000413DB"/>
    <w:rsid w:val="0004144F"/>
    <w:rsid w:val="00041C60"/>
    <w:rsid w:val="00042263"/>
    <w:rsid w:val="0004283A"/>
    <w:rsid w:val="00043505"/>
    <w:rsid w:val="00043C70"/>
    <w:rsid w:val="00043E88"/>
    <w:rsid w:val="00043F64"/>
    <w:rsid w:val="00044042"/>
    <w:rsid w:val="00044F04"/>
    <w:rsid w:val="000450E6"/>
    <w:rsid w:val="000454DD"/>
    <w:rsid w:val="00045842"/>
    <w:rsid w:val="00045DDD"/>
    <w:rsid w:val="00046281"/>
    <w:rsid w:val="000463E4"/>
    <w:rsid w:val="000474D2"/>
    <w:rsid w:val="000479C5"/>
    <w:rsid w:val="00047B7E"/>
    <w:rsid w:val="00047DB9"/>
    <w:rsid w:val="000500F3"/>
    <w:rsid w:val="00050DFD"/>
    <w:rsid w:val="000511F2"/>
    <w:rsid w:val="000526B0"/>
    <w:rsid w:val="00053728"/>
    <w:rsid w:val="00053809"/>
    <w:rsid w:val="00053914"/>
    <w:rsid w:val="00054756"/>
    <w:rsid w:val="00054FD4"/>
    <w:rsid w:val="000556C8"/>
    <w:rsid w:val="00055EF7"/>
    <w:rsid w:val="000560C5"/>
    <w:rsid w:val="000563A3"/>
    <w:rsid w:val="00056B11"/>
    <w:rsid w:val="00056C49"/>
    <w:rsid w:val="00056FE0"/>
    <w:rsid w:val="00060090"/>
    <w:rsid w:val="000600D0"/>
    <w:rsid w:val="000603C8"/>
    <w:rsid w:val="000606A5"/>
    <w:rsid w:val="000608A4"/>
    <w:rsid w:val="000608B6"/>
    <w:rsid w:val="00060A15"/>
    <w:rsid w:val="00060A9D"/>
    <w:rsid w:val="00060AA1"/>
    <w:rsid w:val="00060E49"/>
    <w:rsid w:val="000611FC"/>
    <w:rsid w:val="00061FEE"/>
    <w:rsid w:val="0006272B"/>
    <w:rsid w:val="00062B8C"/>
    <w:rsid w:val="00063183"/>
    <w:rsid w:val="000631FD"/>
    <w:rsid w:val="00063810"/>
    <w:rsid w:val="00064188"/>
    <w:rsid w:val="000643D3"/>
    <w:rsid w:val="00064914"/>
    <w:rsid w:val="00064F17"/>
    <w:rsid w:val="00065069"/>
    <w:rsid w:val="00065397"/>
    <w:rsid w:val="00065D02"/>
    <w:rsid w:val="00065DDC"/>
    <w:rsid w:val="00065FD1"/>
    <w:rsid w:val="00066355"/>
    <w:rsid w:val="00066495"/>
    <w:rsid w:val="0006663C"/>
    <w:rsid w:val="0006680B"/>
    <w:rsid w:val="000671C7"/>
    <w:rsid w:val="00067B16"/>
    <w:rsid w:val="000707BF"/>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777E6"/>
    <w:rsid w:val="00080409"/>
    <w:rsid w:val="000808B5"/>
    <w:rsid w:val="000815FB"/>
    <w:rsid w:val="00081C8A"/>
    <w:rsid w:val="00081DAB"/>
    <w:rsid w:val="00082192"/>
    <w:rsid w:val="00082277"/>
    <w:rsid w:val="00082302"/>
    <w:rsid w:val="00082B5F"/>
    <w:rsid w:val="00083CBE"/>
    <w:rsid w:val="00085033"/>
    <w:rsid w:val="000861EB"/>
    <w:rsid w:val="00086AA7"/>
    <w:rsid w:val="000902FE"/>
    <w:rsid w:val="0009069C"/>
    <w:rsid w:val="00090773"/>
    <w:rsid w:val="00091559"/>
    <w:rsid w:val="00091971"/>
    <w:rsid w:val="00092649"/>
    <w:rsid w:val="00092829"/>
    <w:rsid w:val="00092922"/>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AB3"/>
    <w:rsid w:val="00096D8D"/>
    <w:rsid w:val="0009755A"/>
    <w:rsid w:val="000A0812"/>
    <w:rsid w:val="000A1232"/>
    <w:rsid w:val="000A1CBF"/>
    <w:rsid w:val="000A1FB0"/>
    <w:rsid w:val="000A2176"/>
    <w:rsid w:val="000A2740"/>
    <w:rsid w:val="000A2D2D"/>
    <w:rsid w:val="000A30E5"/>
    <w:rsid w:val="000A3910"/>
    <w:rsid w:val="000A3C43"/>
    <w:rsid w:val="000A3FEF"/>
    <w:rsid w:val="000A40D0"/>
    <w:rsid w:val="000A455F"/>
    <w:rsid w:val="000A4F2B"/>
    <w:rsid w:val="000A7146"/>
    <w:rsid w:val="000B0097"/>
    <w:rsid w:val="000B0DC7"/>
    <w:rsid w:val="000B101F"/>
    <w:rsid w:val="000B13A0"/>
    <w:rsid w:val="000B1F4B"/>
    <w:rsid w:val="000B252D"/>
    <w:rsid w:val="000B282D"/>
    <w:rsid w:val="000B2B13"/>
    <w:rsid w:val="000B2BA0"/>
    <w:rsid w:val="000B2F27"/>
    <w:rsid w:val="000B2F58"/>
    <w:rsid w:val="000B37A8"/>
    <w:rsid w:val="000B3C82"/>
    <w:rsid w:val="000B51D9"/>
    <w:rsid w:val="000B58CB"/>
    <w:rsid w:val="000B663A"/>
    <w:rsid w:val="000B6FBF"/>
    <w:rsid w:val="000B7021"/>
    <w:rsid w:val="000B740D"/>
    <w:rsid w:val="000B7825"/>
    <w:rsid w:val="000C03FB"/>
    <w:rsid w:val="000C0677"/>
    <w:rsid w:val="000C085D"/>
    <w:rsid w:val="000C12D1"/>
    <w:rsid w:val="000C148E"/>
    <w:rsid w:val="000C2ED7"/>
    <w:rsid w:val="000C308F"/>
    <w:rsid w:val="000C39FC"/>
    <w:rsid w:val="000C3CEC"/>
    <w:rsid w:val="000C4150"/>
    <w:rsid w:val="000C4991"/>
    <w:rsid w:val="000C5320"/>
    <w:rsid w:val="000C570C"/>
    <w:rsid w:val="000C5A4E"/>
    <w:rsid w:val="000C635D"/>
    <w:rsid w:val="000C6EAF"/>
    <w:rsid w:val="000C704F"/>
    <w:rsid w:val="000C7F49"/>
    <w:rsid w:val="000D117A"/>
    <w:rsid w:val="000D1AEE"/>
    <w:rsid w:val="000D1F4F"/>
    <w:rsid w:val="000D1F62"/>
    <w:rsid w:val="000D23E7"/>
    <w:rsid w:val="000D2650"/>
    <w:rsid w:val="000D3DA5"/>
    <w:rsid w:val="000D4129"/>
    <w:rsid w:val="000D41B5"/>
    <w:rsid w:val="000D4200"/>
    <w:rsid w:val="000D49D3"/>
    <w:rsid w:val="000D4A07"/>
    <w:rsid w:val="000D4D07"/>
    <w:rsid w:val="000D4E48"/>
    <w:rsid w:val="000D581F"/>
    <w:rsid w:val="000D5F45"/>
    <w:rsid w:val="000D61CD"/>
    <w:rsid w:val="000D7460"/>
    <w:rsid w:val="000D7535"/>
    <w:rsid w:val="000D7587"/>
    <w:rsid w:val="000D7A57"/>
    <w:rsid w:val="000D7EE3"/>
    <w:rsid w:val="000E0A33"/>
    <w:rsid w:val="000E0B92"/>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726"/>
    <w:rsid w:val="000E5EEA"/>
    <w:rsid w:val="000E61EF"/>
    <w:rsid w:val="000E6C94"/>
    <w:rsid w:val="000E70AB"/>
    <w:rsid w:val="000E745A"/>
    <w:rsid w:val="000E75A7"/>
    <w:rsid w:val="000F03A7"/>
    <w:rsid w:val="000F07E7"/>
    <w:rsid w:val="000F1BB2"/>
    <w:rsid w:val="000F1C27"/>
    <w:rsid w:val="000F1C59"/>
    <w:rsid w:val="000F217A"/>
    <w:rsid w:val="000F2DCA"/>
    <w:rsid w:val="000F2E21"/>
    <w:rsid w:val="000F38CC"/>
    <w:rsid w:val="000F3F94"/>
    <w:rsid w:val="000F477F"/>
    <w:rsid w:val="000F4E7E"/>
    <w:rsid w:val="000F5235"/>
    <w:rsid w:val="000F5B21"/>
    <w:rsid w:val="000F64F6"/>
    <w:rsid w:val="000F738B"/>
    <w:rsid w:val="000F74C3"/>
    <w:rsid w:val="000F7536"/>
    <w:rsid w:val="000F7DFD"/>
    <w:rsid w:val="000F7E38"/>
    <w:rsid w:val="00100075"/>
    <w:rsid w:val="0010021C"/>
    <w:rsid w:val="00102813"/>
    <w:rsid w:val="00102E9C"/>
    <w:rsid w:val="00103501"/>
    <w:rsid w:val="00103B2D"/>
    <w:rsid w:val="00103CD2"/>
    <w:rsid w:val="00104061"/>
    <w:rsid w:val="00104923"/>
    <w:rsid w:val="0010498C"/>
    <w:rsid w:val="00105D65"/>
    <w:rsid w:val="00106583"/>
    <w:rsid w:val="001068A8"/>
    <w:rsid w:val="00106C9D"/>
    <w:rsid w:val="0010714A"/>
    <w:rsid w:val="00107186"/>
    <w:rsid w:val="00107236"/>
    <w:rsid w:val="001074B3"/>
    <w:rsid w:val="00107D45"/>
    <w:rsid w:val="001100EF"/>
    <w:rsid w:val="001101A2"/>
    <w:rsid w:val="001106F7"/>
    <w:rsid w:val="001108A9"/>
    <w:rsid w:val="00110DE6"/>
    <w:rsid w:val="001111FD"/>
    <w:rsid w:val="001126A9"/>
    <w:rsid w:val="00112814"/>
    <w:rsid w:val="00112A11"/>
    <w:rsid w:val="00112EDA"/>
    <w:rsid w:val="00113CA3"/>
    <w:rsid w:val="00113F4F"/>
    <w:rsid w:val="00114174"/>
    <w:rsid w:val="00114EF2"/>
    <w:rsid w:val="00115055"/>
    <w:rsid w:val="0011519B"/>
    <w:rsid w:val="00115751"/>
    <w:rsid w:val="00116B99"/>
    <w:rsid w:val="00116BB6"/>
    <w:rsid w:val="00117B4A"/>
    <w:rsid w:val="00117C1D"/>
    <w:rsid w:val="00120937"/>
    <w:rsid w:val="00121292"/>
    <w:rsid w:val="00121375"/>
    <w:rsid w:val="00121F48"/>
    <w:rsid w:val="001223D6"/>
    <w:rsid w:val="0012247E"/>
    <w:rsid w:val="0012291E"/>
    <w:rsid w:val="001230FF"/>
    <w:rsid w:val="00123688"/>
    <w:rsid w:val="0012376F"/>
    <w:rsid w:val="00123C6D"/>
    <w:rsid w:val="0012406F"/>
    <w:rsid w:val="00125A64"/>
    <w:rsid w:val="00125F6C"/>
    <w:rsid w:val="0012604B"/>
    <w:rsid w:val="00126629"/>
    <w:rsid w:val="001268CC"/>
    <w:rsid w:val="00127F47"/>
    <w:rsid w:val="00130B35"/>
    <w:rsid w:val="00130B68"/>
    <w:rsid w:val="00130B98"/>
    <w:rsid w:val="00131195"/>
    <w:rsid w:val="0013195E"/>
    <w:rsid w:val="001322CD"/>
    <w:rsid w:val="0013354B"/>
    <w:rsid w:val="00133572"/>
    <w:rsid w:val="00133CD5"/>
    <w:rsid w:val="0013452D"/>
    <w:rsid w:val="00134653"/>
    <w:rsid w:val="0013496B"/>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699B"/>
    <w:rsid w:val="001470E0"/>
    <w:rsid w:val="00147444"/>
    <w:rsid w:val="001475A7"/>
    <w:rsid w:val="00147C85"/>
    <w:rsid w:val="00150060"/>
    <w:rsid w:val="0015050D"/>
    <w:rsid w:val="00151B32"/>
    <w:rsid w:val="001529C5"/>
    <w:rsid w:val="00153272"/>
    <w:rsid w:val="00153D11"/>
    <w:rsid w:val="00153E75"/>
    <w:rsid w:val="00153F53"/>
    <w:rsid w:val="00154205"/>
    <w:rsid w:val="001543E8"/>
    <w:rsid w:val="00154517"/>
    <w:rsid w:val="00154C69"/>
    <w:rsid w:val="00155081"/>
    <w:rsid w:val="00155EB8"/>
    <w:rsid w:val="00156037"/>
    <w:rsid w:val="0015672D"/>
    <w:rsid w:val="00156A21"/>
    <w:rsid w:val="0015704C"/>
    <w:rsid w:val="0015705A"/>
    <w:rsid w:val="00157513"/>
    <w:rsid w:val="00157895"/>
    <w:rsid w:val="0016021C"/>
    <w:rsid w:val="00160ACB"/>
    <w:rsid w:val="00161701"/>
    <w:rsid w:val="001617EA"/>
    <w:rsid w:val="00161B32"/>
    <w:rsid w:val="00161E87"/>
    <w:rsid w:val="0016223F"/>
    <w:rsid w:val="0016225A"/>
    <w:rsid w:val="00162486"/>
    <w:rsid w:val="00163DA3"/>
    <w:rsid w:val="00164254"/>
    <w:rsid w:val="001646E0"/>
    <w:rsid w:val="0016566C"/>
    <w:rsid w:val="001659ED"/>
    <w:rsid w:val="00165B56"/>
    <w:rsid w:val="0016616E"/>
    <w:rsid w:val="001665D5"/>
    <w:rsid w:val="0016762D"/>
    <w:rsid w:val="00167877"/>
    <w:rsid w:val="00167B4E"/>
    <w:rsid w:val="00167FF7"/>
    <w:rsid w:val="0017059B"/>
    <w:rsid w:val="0017075D"/>
    <w:rsid w:val="00170FE5"/>
    <w:rsid w:val="0017110D"/>
    <w:rsid w:val="0017132F"/>
    <w:rsid w:val="001715B1"/>
    <w:rsid w:val="001718D4"/>
    <w:rsid w:val="00171B01"/>
    <w:rsid w:val="00171FF1"/>
    <w:rsid w:val="001720FF"/>
    <w:rsid w:val="001727F0"/>
    <w:rsid w:val="00172819"/>
    <w:rsid w:val="00172B06"/>
    <w:rsid w:val="00173041"/>
    <w:rsid w:val="0017347E"/>
    <w:rsid w:val="0017398A"/>
    <w:rsid w:val="00173F63"/>
    <w:rsid w:val="001752D7"/>
    <w:rsid w:val="001752D8"/>
    <w:rsid w:val="00175931"/>
    <w:rsid w:val="00175FC6"/>
    <w:rsid w:val="001762B3"/>
    <w:rsid w:val="00176631"/>
    <w:rsid w:val="00176B25"/>
    <w:rsid w:val="00176BD4"/>
    <w:rsid w:val="00177391"/>
    <w:rsid w:val="001822E5"/>
    <w:rsid w:val="0018238B"/>
    <w:rsid w:val="001828CD"/>
    <w:rsid w:val="0018338F"/>
    <w:rsid w:val="00183419"/>
    <w:rsid w:val="00183547"/>
    <w:rsid w:val="00183690"/>
    <w:rsid w:val="0018394A"/>
    <w:rsid w:val="001843A8"/>
    <w:rsid w:val="00184584"/>
    <w:rsid w:val="00184DCC"/>
    <w:rsid w:val="00184F4B"/>
    <w:rsid w:val="001858BC"/>
    <w:rsid w:val="00185A12"/>
    <w:rsid w:val="00186A9D"/>
    <w:rsid w:val="00186AE1"/>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6BE"/>
    <w:rsid w:val="00196BD6"/>
    <w:rsid w:val="00196EA0"/>
    <w:rsid w:val="0019703F"/>
    <w:rsid w:val="001972C5"/>
    <w:rsid w:val="001972C6"/>
    <w:rsid w:val="00197B6F"/>
    <w:rsid w:val="001A07E2"/>
    <w:rsid w:val="001A0A5D"/>
    <w:rsid w:val="001A0F9D"/>
    <w:rsid w:val="001A146D"/>
    <w:rsid w:val="001A1760"/>
    <w:rsid w:val="001A2018"/>
    <w:rsid w:val="001A22E1"/>
    <w:rsid w:val="001A254F"/>
    <w:rsid w:val="001A2D6F"/>
    <w:rsid w:val="001A2E10"/>
    <w:rsid w:val="001A34AE"/>
    <w:rsid w:val="001A3818"/>
    <w:rsid w:val="001A3C27"/>
    <w:rsid w:val="001A4428"/>
    <w:rsid w:val="001A56F1"/>
    <w:rsid w:val="001A5D0E"/>
    <w:rsid w:val="001A6266"/>
    <w:rsid w:val="001A6F4D"/>
    <w:rsid w:val="001A76E0"/>
    <w:rsid w:val="001A7D8E"/>
    <w:rsid w:val="001B01C8"/>
    <w:rsid w:val="001B0B52"/>
    <w:rsid w:val="001B13F6"/>
    <w:rsid w:val="001B1638"/>
    <w:rsid w:val="001B1747"/>
    <w:rsid w:val="001B17A3"/>
    <w:rsid w:val="001B19B8"/>
    <w:rsid w:val="001B1DBF"/>
    <w:rsid w:val="001B2D44"/>
    <w:rsid w:val="001B2EE5"/>
    <w:rsid w:val="001B358D"/>
    <w:rsid w:val="001B412A"/>
    <w:rsid w:val="001B4834"/>
    <w:rsid w:val="001B4F3E"/>
    <w:rsid w:val="001B4FC9"/>
    <w:rsid w:val="001B5408"/>
    <w:rsid w:val="001B5499"/>
    <w:rsid w:val="001B5885"/>
    <w:rsid w:val="001B5B06"/>
    <w:rsid w:val="001B5BA1"/>
    <w:rsid w:val="001B6333"/>
    <w:rsid w:val="001B6364"/>
    <w:rsid w:val="001B6D40"/>
    <w:rsid w:val="001B6D78"/>
    <w:rsid w:val="001B7083"/>
    <w:rsid w:val="001B7400"/>
    <w:rsid w:val="001B752A"/>
    <w:rsid w:val="001B7E6E"/>
    <w:rsid w:val="001C00E6"/>
    <w:rsid w:val="001C0666"/>
    <w:rsid w:val="001C09B1"/>
    <w:rsid w:val="001C0A8D"/>
    <w:rsid w:val="001C12FB"/>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6F08"/>
    <w:rsid w:val="001C7A4C"/>
    <w:rsid w:val="001C7ABD"/>
    <w:rsid w:val="001C7CC7"/>
    <w:rsid w:val="001D0298"/>
    <w:rsid w:val="001D0F1C"/>
    <w:rsid w:val="001D1771"/>
    <w:rsid w:val="001D1FE2"/>
    <w:rsid w:val="001D270B"/>
    <w:rsid w:val="001D2730"/>
    <w:rsid w:val="001D2953"/>
    <w:rsid w:val="001D3055"/>
    <w:rsid w:val="001D33F6"/>
    <w:rsid w:val="001D3C05"/>
    <w:rsid w:val="001D3D4D"/>
    <w:rsid w:val="001D4107"/>
    <w:rsid w:val="001D494F"/>
    <w:rsid w:val="001D5721"/>
    <w:rsid w:val="001D5A5B"/>
    <w:rsid w:val="001D5B8B"/>
    <w:rsid w:val="001D6021"/>
    <w:rsid w:val="001D6080"/>
    <w:rsid w:val="001D66E0"/>
    <w:rsid w:val="001D6AF4"/>
    <w:rsid w:val="001D6B26"/>
    <w:rsid w:val="001D6DD9"/>
    <w:rsid w:val="001E0751"/>
    <w:rsid w:val="001E0CC1"/>
    <w:rsid w:val="001E14D0"/>
    <w:rsid w:val="001E1912"/>
    <w:rsid w:val="001E1C10"/>
    <w:rsid w:val="001E347E"/>
    <w:rsid w:val="001E3A00"/>
    <w:rsid w:val="001E3CC0"/>
    <w:rsid w:val="001E4FB1"/>
    <w:rsid w:val="001E53CC"/>
    <w:rsid w:val="001E56B8"/>
    <w:rsid w:val="001E651E"/>
    <w:rsid w:val="001E6BA4"/>
    <w:rsid w:val="001E73DA"/>
    <w:rsid w:val="001E77C3"/>
    <w:rsid w:val="001E7DC7"/>
    <w:rsid w:val="001F0882"/>
    <w:rsid w:val="001F090B"/>
    <w:rsid w:val="001F0B36"/>
    <w:rsid w:val="001F180A"/>
    <w:rsid w:val="001F1A28"/>
    <w:rsid w:val="001F1AD0"/>
    <w:rsid w:val="001F1C8F"/>
    <w:rsid w:val="001F3031"/>
    <w:rsid w:val="001F32EC"/>
    <w:rsid w:val="001F35E8"/>
    <w:rsid w:val="001F3A28"/>
    <w:rsid w:val="001F3B11"/>
    <w:rsid w:val="001F3CE3"/>
    <w:rsid w:val="001F4014"/>
    <w:rsid w:val="001F40A6"/>
    <w:rsid w:val="001F445E"/>
    <w:rsid w:val="001F5EDA"/>
    <w:rsid w:val="001F6423"/>
    <w:rsid w:val="001F6446"/>
    <w:rsid w:val="001F6E7D"/>
    <w:rsid w:val="001F7963"/>
    <w:rsid w:val="00200DBD"/>
    <w:rsid w:val="00200F62"/>
    <w:rsid w:val="00201213"/>
    <w:rsid w:val="00201365"/>
    <w:rsid w:val="0020165E"/>
    <w:rsid w:val="00201665"/>
    <w:rsid w:val="002020F7"/>
    <w:rsid w:val="0020272E"/>
    <w:rsid w:val="00202E50"/>
    <w:rsid w:val="00204AAB"/>
    <w:rsid w:val="00204B65"/>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84F"/>
    <w:rsid w:val="00211FDA"/>
    <w:rsid w:val="002126BD"/>
    <w:rsid w:val="002131AB"/>
    <w:rsid w:val="002138B4"/>
    <w:rsid w:val="00213A8A"/>
    <w:rsid w:val="00215F82"/>
    <w:rsid w:val="00215FDA"/>
    <w:rsid w:val="002160C2"/>
    <w:rsid w:val="0021635E"/>
    <w:rsid w:val="00216443"/>
    <w:rsid w:val="00216499"/>
    <w:rsid w:val="002170DC"/>
    <w:rsid w:val="00217699"/>
    <w:rsid w:val="00217CD4"/>
    <w:rsid w:val="00220105"/>
    <w:rsid w:val="00220652"/>
    <w:rsid w:val="00220F3B"/>
    <w:rsid w:val="00221932"/>
    <w:rsid w:val="0022199F"/>
    <w:rsid w:val="00222228"/>
    <w:rsid w:val="00222607"/>
    <w:rsid w:val="00222BB9"/>
    <w:rsid w:val="00222C4E"/>
    <w:rsid w:val="00222D9A"/>
    <w:rsid w:val="00223779"/>
    <w:rsid w:val="002258D6"/>
    <w:rsid w:val="002259EC"/>
    <w:rsid w:val="00225BC9"/>
    <w:rsid w:val="00226930"/>
    <w:rsid w:val="00226A75"/>
    <w:rsid w:val="002274FB"/>
    <w:rsid w:val="00227D48"/>
    <w:rsid w:val="00227FFC"/>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400A0"/>
    <w:rsid w:val="0024178D"/>
    <w:rsid w:val="002425F5"/>
    <w:rsid w:val="002428BC"/>
    <w:rsid w:val="00243067"/>
    <w:rsid w:val="002436F5"/>
    <w:rsid w:val="0024392B"/>
    <w:rsid w:val="002442D7"/>
    <w:rsid w:val="00244810"/>
    <w:rsid w:val="00244C6A"/>
    <w:rsid w:val="002450C6"/>
    <w:rsid w:val="0024589D"/>
    <w:rsid w:val="00245BFD"/>
    <w:rsid w:val="00245DCF"/>
    <w:rsid w:val="00246087"/>
    <w:rsid w:val="00246C65"/>
    <w:rsid w:val="00246EF4"/>
    <w:rsid w:val="00246F40"/>
    <w:rsid w:val="00247001"/>
    <w:rsid w:val="0024721F"/>
    <w:rsid w:val="00247641"/>
    <w:rsid w:val="002504AA"/>
    <w:rsid w:val="00250CBD"/>
    <w:rsid w:val="00250E2C"/>
    <w:rsid w:val="00250F8D"/>
    <w:rsid w:val="00251A10"/>
    <w:rsid w:val="00251EC5"/>
    <w:rsid w:val="00252635"/>
    <w:rsid w:val="0025295A"/>
    <w:rsid w:val="00252BFF"/>
    <w:rsid w:val="0025349D"/>
    <w:rsid w:val="00253732"/>
    <w:rsid w:val="00253AE1"/>
    <w:rsid w:val="002542A8"/>
    <w:rsid w:val="002548F1"/>
    <w:rsid w:val="00254C9B"/>
    <w:rsid w:val="00255E44"/>
    <w:rsid w:val="00256000"/>
    <w:rsid w:val="00256927"/>
    <w:rsid w:val="00257418"/>
    <w:rsid w:val="00257A67"/>
    <w:rsid w:val="0026060E"/>
    <w:rsid w:val="00260A11"/>
    <w:rsid w:val="00260EA5"/>
    <w:rsid w:val="0026117D"/>
    <w:rsid w:val="0026169A"/>
    <w:rsid w:val="00261C2E"/>
    <w:rsid w:val="00261D18"/>
    <w:rsid w:val="00261E42"/>
    <w:rsid w:val="00262142"/>
    <w:rsid w:val="002625F1"/>
    <w:rsid w:val="00262763"/>
    <w:rsid w:val="002635FE"/>
    <w:rsid w:val="0026368E"/>
    <w:rsid w:val="0026374C"/>
    <w:rsid w:val="0026422F"/>
    <w:rsid w:val="00264BEA"/>
    <w:rsid w:val="00264D08"/>
    <w:rsid w:val="00265E7E"/>
    <w:rsid w:val="002660FF"/>
    <w:rsid w:val="002669BD"/>
    <w:rsid w:val="00266CEC"/>
    <w:rsid w:val="002673E6"/>
    <w:rsid w:val="00267850"/>
    <w:rsid w:val="00270327"/>
    <w:rsid w:val="0027051A"/>
    <w:rsid w:val="00270583"/>
    <w:rsid w:val="002706C0"/>
    <w:rsid w:val="00270790"/>
    <w:rsid w:val="00270F1D"/>
    <w:rsid w:val="00271032"/>
    <w:rsid w:val="00271596"/>
    <w:rsid w:val="0027188F"/>
    <w:rsid w:val="00271D18"/>
    <w:rsid w:val="00272F76"/>
    <w:rsid w:val="00273E3E"/>
    <w:rsid w:val="00274147"/>
    <w:rsid w:val="002749EF"/>
    <w:rsid w:val="00274D8C"/>
    <w:rsid w:val="00275189"/>
    <w:rsid w:val="002756DC"/>
    <w:rsid w:val="002756E3"/>
    <w:rsid w:val="00276412"/>
    <w:rsid w:val="00276437"/>
    <w:rsid w:val="002765AB"/>
    <w:rsid w:val="00276FA5"/>
    <w:rsid w:val="0027733F"/>
    <w:rsid w:val="00277963"/>
    <w:rsid w:val="00277DD0"/>
    <w:rsid w:val="00280053"/>
    <w:rsid w:val="0028063F"/>
    <w:rsid w:val="00280740"/>
    <w:rsid w:val="00280F9E"/>
    <w:rsid w:val="002833AB"/>
    <w:rsid w:val="00283409"/>
    <w:rsid w:val="002839AA"/>
    <w:rsid w:val="00283B02"/>
    <w:rsid w:val="00283C5D"/>
    <w:rsid w:val="00283D1A"/>
    <w:rsid w:val="002844B0"/>
    <w:rsid w:val="00284EEE"/>
    <w:rsid w:val="002851F1"/>
    <w:rsid w:val="00286322"/>
    <w:rsid w:val="00286A69"/>
    <w:rsid w:val="00287844"/>
    <w:rsid w:val="00287EFA"/>
    <w:rsid w:val="00290389"/>
    <w:rsid w:val="0029076B"/>
    <w:rsid w:val="00290ABE"/>
    <w:rsid w:val="00290E83"/>
    <w:rsid w:val="00291196"/>
    <w:rsid w:val="00291712"/>
    <w:rsid w:val="0029189B"/>
    <w:rsid w:val="00291BAF"/>
    <w:rsid w:val="00291DEE"/>
    <w:rsid w:val="002920BE"/>
    <w:rsid w:val="00292EC9"/>
    <w:rsid w:val="002931A0"/>
    <w:rsid w:val="00293235"/>
    <w:rsid w:val="00294949"/>
    <w:rsid w:val="00295370"/>
    <w:rsid w:val="002955E6"/>
    <w:rsid w:val="00295FEF"/>
    <w:rsid w:val="00296220"/>
    <w:rsid w:val="0029666A"/>
    <w:rsid w:val="0029666F"/>
    <w:rsid w:val="00296B03"/>
    <w:rsid w:val="00296C1F"/>
    <w:rsid w:val="00297AA6"/>
    <w:rsid w:val="002A01B7"/>
    <w:rsid w:val="002A01EB"/>
    <w:rsid w:val="002A13A6"/>
    <w:rsid w:val="002A1EA3"/>
    <w:rsid w:val="002A2445"/>
    <w:rsid w:val="002A2DA0"/>
    <w:rsid w:val="002A3892"/>
    <w:rsid w:val="002A3BFA"/>
    <w:rsid w:val="002A4026"/>
    <w:rsid w:val="002A406E"/>
    <w:rsid w:val="002A41E6"/>
    <w:rsid w:val="002A44C8"/>
    <w:rsid w:val="002A4BDE"/>
    <w:rsid w:val="002A5030"/>
    <w:rsid w:val="002A545A"/>
    <w:rsid w:val="002A5E48"/>
    <w:rsid w:val="002A649F"/>
    <w:rsid w:val="002A6AD2"/>
    <w:rsid w:val="002A6FB1"/>
    <w:rsid w:val="002A70E0"/>
    <w:rsid w:val="002A7475"/>
    <w:rsid w:val="002B0059"/>
    <w:rsid w:val="002B0455"/>
    <w:rsid w:val="002B1017"/>
    <w:rsid w:val="002B1230"/>
    <w:rsid w:val="002B1F69"/>
    <w:rsid w:val="002B261C"/>
    <w:rsid w:val="002B2BD8"/>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7D73"/>
    <w:rsid w:val="002C06E3"/>
    <w:rsid w:val="002C0801"/>
    <w:rsid w:val="002C145F"/>
    <w:rsid w:val="002C2983"/>
    <w:rsid w:val="002C2B9F"/>
    <w:rsid w:val="002C2C8A"/>
    <w:rsid w:val="002C2EFE"/>
    <w:rsid w:val="002C33B3"/>
    <w:rsid w:val="002C3C73"/>
    <w:rsid w:val="002C44B0"/>
    <w:rsid w:val="002C486E"/>
    <w:rsid w:val="002C4E07"/>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40D7"/>
    <w:rsid w:val="002D4525"/>
    <w:rsid w:val="002D4671"/>
    <w:rsid w:val="002D4705"/>
    <w:rsid w:val="002D47C3"/>
    <w:rsid w:val="002D4AF4"/>
    <w:rsid w:val="002D5B65"/>
    <w:rsid w:val="002D5BD6"/>
    <w:rsid w:val="002D5F6E"/>
    <w:rsid w:val="002D6396"/>
    <w:rsid w:val="002D6F40"/>
    <w:rsid w:val="002D7103"/>
    <w:rsid w:val="002D7E5E"/>
    <w:rsid w:val="002E07BA"/>
    <w:rsid w:val="002E07EF"/>
    <w:rsid w:val="002E0D06"/>
    <w:rsid w:val="002E179D"/>
    <w:rsid w:val="002E1810"/>
    <w:rsid w:val="002E18EF"/>
    <w:rsid w:val="002E1A0A"/>
    <w:rsid w:val="002E326E"/>
    <w:rsid w:val="002E3341"/>
    <w:rsid w:val="002E36E2"/>
    <w:rsid w:val="002E41CA"/>
    <w:rsid w:val="002E42D3"/>
    <w:rsid w:val="002E4E94"/>
    <w:rsid w:val="002E5816"/>
    <w:rsid w:val="002E60DD"/>
    <w:rsid w:val="002E61C6"/>
    <w:rsid w:val="002E676A"/>
    <w:rsid w:val="002E6AF6"/>
    <w:rsid w:val="002E748F"/>
    <w:rsid w:val="002E7D8D"/>
    <w:rsid w:val="002E7EA6"/>
    <w:rsid w:val="002F0416"/>
    <w:rsid w:val="002F062F"/>
    <w:rsid w:val="002F1BF4"/>
    <w:rsid w:val="002F1F28"/>
    <w:rsid w:val="002F208D"/>
    <w:rsid w:val="002F303A"/>
    <w:rsid w:val="002F43CA"/>
    <w:rsid w:val="002F4478"/>
    <w:rsid w:val="002F45E7"/>
    <w:rsid w:val="002F497B"/>
    <w:rsid w:val="002F5661"/>
    <w:rsid w:val="002F57AA"/>
    <w:rsid w:val="002F59A5"/>
    <w:rsid w:val="002F5F55"/>
    <w:rsid w:val="002F6ADC"/>
    <w:rsid w:val="002F6EF7"/>
    <w:rsid w:val="002F714C"/>
    <w:rsid w:val="002F77BF"/>
    <w:rsid w:val="002F7B59"/>
    <w:rsid w:val="002F7BD8"/>
    <w:rsid w:val="002F7D7B"/>
    <w:rsid w:val="003004A2"/>
    <w:rsid w:val="0030196D"/>
    <w:rsid w:val="00301B53"/>
    <w:rsid w:val="00301EA1"/>
    <w:rsid w:val="003036AB"/>
    <w:rsid w:val="003037F6"/>
    <w:rsid w:val="00303DD5"/>
    <w:rsid w:val="0030496F"/>
    <w:rsid w:val="00304F8B"/>
    <w:rsid w:val="00305465"/>
    <w:rsid w:val="00306831"/>
    <w:rsid w:val="00306D12"/>
    <w:rsid w:val="00306D46"/>
    <w:rsid w:val="00307A0A"/>
    <w:rsid w:val="00307B74"/>
    <w:rsid w:val="00310492"/>
    <w:rsid w:val="00310764"/>
    <w:rsid w:val="00310F18"/>
    <w:rsid w:val="00311106"/>
    <w:rsid w:val="003117DA"/>
    <w:rsid w:val="00311BFD"/>
    <w:rsid w:val="00312F29"/>
    <w:rsid w:val="003139DF"/>
    <w:rsid w:val="00314718"/>
    <w:rsid w:val="0031488A"/>
    <w:rsid w:val="00315286"/>
    <w:rsid w:val="00315C54"/>
    <w:rsid w:val="00315DA4"/>
    <w:rsid w:val="00316640"/>
    <w:rsid w:val="0031690B"/>
    <w:rsid w:val="00316AFB"/>
    <w:rsid w:val="003175E1"/>
    <w:rsid w:val="003201E5"/>
    <w:rsid w:val="00320203"/>
    <w:rsid w:val="00321126"/>
    <w:rsid w:val="003211DD"/>
    <w:rsid w:val="00322002"/>
    <w:rsid w:val="00322614"/>
    <w:rsid w:val="00322917"/>
    <w:rsid w:val="00322CC5"/>
    <w:rsid w:val="00323B6A"/>
    <w:rsid w:val="00323D4C"/>
    <w:rsid w:val="003246B7"/>
    <w:rsid w:val="003247B0"/>
    <w:rsid w:val="00324A29"/>
    <w:rsid w:val="00325E81"/>
    <w:rsid w:val="00326948"/>
    <w:rsid w:val="00326ADF"/>
    <w:rsid w:val="00327052"/>
    <w:rsid w:val="003301C8"/>
    <w:rsid w:val="00330232"/>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3789D"/>
    <w:rsid w:val="00340838"/>
    <w:rsid w:val="00340F82"/>
    <w:rsid w:val="00341442"/>
    <w:rsid w:val="0034250A"/>
    <w:rsid w:val="00342DBA"/>
    <w:rsid w:val="00342EB8"/>
    <w:rsid w:val="0034334F"/>
    <w:rsid w:val="00343601"/>
    <w:rsid w:val="00343C58"/>
    <w:rsid w:val="00345EA6"/>
    <w:rsid w:val="00345F79"/>
    <w:rsid w:val="00345F9C"/>
    <w:rsid w:val="00346137"/>
    <w:rsid w:val="0034636B"/>
    <w:rsid w:val="00347776"/>
    <w:rsid w:val="00347A78"/>
    <w:rsid w:val="00347BEF"/>
    <w:rsid w:val="00350173"/>
    <w:rsid w:val="0035030C"/>
    <w:rsid w:val="0035061E"/>
    <w:rsid w:val="00350A6C"/>
    <w:rsid w:val="00350EA3"/>
    <w:rsid w:val="00350ED9"/>
    <w:rsid w:val="00351533"/>
    <w:rsid w:val="00351A91"/>
    <w:rsid w:val="00351BFE"/>
    <w:rsid w:val="00351F00"/>
    <w:rsid w:val="0035206A"/>
    <w:rsid w:val="003520C4"/>
    <w:rsid w:val="003521D2"/>
    <w:rsid w:val="003533AE"/>
    <w:rsid w:val="00353915"/>
    <w:rsid w:val="00353CA0"/>
    <w:rsid w:val="00353F4B"/>
    <w:rsid w:val="00354F81"/>
    <w:rsid w:val="003550CC"/>
    <w:rsid w:val="0035520D"/>
    <w:rsid w:val="00355E14"/>
    <w:rsid w:val="00356006"/>
    <w:rsid w:val="003565E4"/>
    <w:rsid w:val="00356619"/>
    <w:rsid w:val="00357C5E"/>
    <w:rsid w:val="003604D7"/>
    <w:rsid w:val="003608BD"/>
    <w:rsid w:val="00361280"/>
    <w:rsid w:val="003615F1"/>
    <w:rsid w:val="0036179B"/>
    <w:rsid w:val="00361A6E"/>
    <w:rsid w:val="00361BC6"/>
    <w:rsid w:val="00362630"/>
    <w:rsid w:val="003626AF"/>
    <w:rsid w:val="00363D7F"/>
    <w:rsid w:val="0036475E"/>
    <w:rsid w:val="003649A8"/>
    <w:rsid w:val="00364FFD"/>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1D0"/>
    <w:rsid w:val="0037233D"/>
    <w:rsid w:val="0037272A"/>
    <w:rsid w:val="00372CC3"/>
    <w:rsid w:val="0037367C"/>
    <w:rsid w:val="003736EF"/>
    <w:rsid w:val="003737E3"/>
    <w:rsid w:val="00373A67"/>
    <w:rsid w:val="0037456B"/>
    <w:rsid w:val="00374B4F"/>
    <w:rsid w:val="0037524D"/>
    <w:rsid w:val="003753A0"/>
    <w:rsid w:val="003754E4"/>
    <w:rsid w:val="003755F2"/>
    <w:rsid w:val="003757A7"/>
    <w:rsid w:val="00375D3F"/>
    <w:rsid w:val="00375F88"/>
    <w:rsid w:val="003772FA"/>
    <w:rsid w:val="003775F3"/>
    <w:rsid w:val="003779D2"/>
    <w:rsid w:val="00380717"/>
    <w:rsid w:val="00380A1A"/>
    <w:rsid w:val="00380D80"/>
    <w:rsid w:val="00384AAE"/>
    <w:rsid w:val="00384B76"/>
    <w:rsid w:val="0038500E"/>
    <w:rsid w:val="003859CB"/>
    <w:rsid w:val="003867CE"/>
    <w:rsid w:val="0038761D"/>
    <w:rsid w:val="00387C6E"/>
    <w:rsid w:val="00387E1A"/>
    <w:rsid w:val="003906F8"/>
    <w:rsid w:val="003908B7"/>
    <w:rsid w:val="00390B21"/>
    <w:rsid w:val="00390BF1"/>
    <w:rsid w:val="00393317"/>
    <w:rsid w:val="003935EE"/>
    <w:rsid w:val="00393755"/>
    <w:rsid w:val="00393EE9"/>
    <w:rsid w:val="0039408A"/>
    <w:rsid w:val="00394109"/>
    <w:rsid w:val="00394425"/>
    <w:rsid w:val="003945F5"/>
    <w:rsid w:val="00394E90"/>
    <w:rsid w:val="00394FC9"/>
    <w:rsid w:val="00396048"/>
    <w:rsid w:val="0039645A"/>
    <w:rsid w:val="0039673D"/>
    <w:rsid w:val="0039713B"/>
    <w:rsid w:val="003975DA"/>
    <w:rsid w:val="00397752"/>
    <w:rsid w:val="00397843"/>
    <w:rsid w:val="00397893"/>
    <w:rsid w:val="00397F39"/>
    <w:rsid w:val="003A03C4"/>
    <w:rsid w:val="003A09E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03A"/>
    <w:rsid w:val="003A75E6"/>
    <w:rsid w:val="003A77AB"/>
    <w:rsid w:val="003B00FB"/>
    <w:rsid w:val="003B0BE1"/>
    <w:rsid w:val="003B10E4"/>
    <w:rsid w:val="003B1B1D"/>
    <w:rsid w:val="003B255B"/>
    <w:rsid w:val="003B323C"/>
    <w:rsid w:val="003B3317"/>
    <w:rsid w:val="003B366A"/>
    <w:rsid w:val="003B3E9F"/>
    <w:rsid w:val="003B3FEC"/>
    <w:rsid w:val="003B486D"/>
    <w:rsid w:val="003B4B2F"/>
    <w:rsid w:val="003B4C50"/>
    <w:rsid w:val="003B52B8"/>
    <w:rsid w:val="003B52D4"/>
    <w:rsid w:val="003B53CE"/>
    <w:rsid w:val="003B57B9"/>
    <w:rsid w:val="003B6116"/>
    <w:rsid w:val="003B62A3"/>
    <w:rsid w:val="003B667B"/>
    <w:rsid w:val="003B6D0C"/>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BB3"/>
    <w:rsid w:val="003C4CC1"/>
    <w:rsid w:val="003C510A"/>
    <w:rsid w:val="003C55FC"/>
    <w:rsid w:val="003C5B64"/>
    <w:rsid w:val="003C5CF8"/>
    <w:rsid w:val="003C5E61"/>
    <w:rsid w:val="003C63A9"/>
    <w:rsid w:val="003C64A0"/>
    <w:rsid w:val="003C6991"/>
    <w:rsid w:val="003C6E54"/>
    <w:rsid w:val="003C6F0B"/>
    <w:rsid w:val="003C7811"/>
    <w:rsid w:val="003C7BA3"/>
    <w:rsid w:val="003C7C14"/>
    <w:rsid w:val="003D154B"/>
    <w:rsid w:val="003D1C1A"/>
    <w:rsid w:val="003D2513"/>
    <w:rsid w:val="003D2B58"/>
    <w:rsid w:val="003D2C83"/>
    <w:rsid w:val="003D32AF"/>
    <w:rsid w:val="003D32DE"/>
    <w:rsid w:val="003D3642"/>
    <w:rsid w:val="003D3E68"/>
    <w:rsid w:val="003D3EF7"/>
    <w:rsid w:val="003D406D"/>
    <w:rsid w:val="003D4C63"/>
    <w:rsid w:val="003D4E9C"/>
    <w:rsid w:val="003D52BE"/>
    <w:rsid w:val="003D5EE8"/>
    <w:rsid w:val="003D6E6A"/>
    <w:rsid w:val="003D76FA"/>
    <w:rsid w:val="003D770D"/>
    <w:rsid w:val="003D7819"/>
    <w:rsid w:val="003D7AC2"/>
    <w:rsid w:val="003D7F91"/>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4AA0"/>
    <w:rsid w:val="003E4E49"/>
    <w:rsid w:val="003E4F43"/>
    <w:rsid w:val="003E52BC"/>
    <w:rsid w:val="003E550E"/>
    <w:rsid w:val="003E5768"/>
    <w:rsid w:val="003E5D84"/>
    <w:rsid w:val="003E6CA0"/>
    <w:rsid w:val="003E7536"/>
    <w:rsid w:val="003F058F"/>
    <w:rsid w:val="003F0CB6"/>
    <w:rsid w:val="003F1077"/>
    <w:rsid w:val="003F1559"/>
    <w:rsid w:val="003F159F"/>
    <w:rsid w:val="003F1F41"/>
    <w:rsid w:val="003F232C"/>
    <w:rsid w:val="003F2997"/>
    <w:rsid w:val="003F2FDE"/>
    <w:rsid w:val="003F3156"/>
    <w:rsid w:val="003F31B1"/>
    <w:rsid w:val="003F330B"/>
    <w:rsid w:val="003F33B5"/>
    <w:rsid w:val="003F3870"/>
    <w:rsid w:val="003F46C9"/>
    <w:rsid w:val="003F49CF"/>
    <w:rsid w:val="003F52EC"/>
    <w:rsid w:val="003F538D"/>
    <w:rsid w:val="003F58B9"/>
    <w:rsid w:val="003F5DD5"/>
    <w:rsid w:val="003F6C5C"/>
    <w:rsid w:val="003F6FDF"/>
    <w:rsid w:val="003F7021"/>
    <w:rsid w:val="003F78CB"/>
    <w:rsid w:val="004002B6"/>
    <w:rsid w:val="004002F7"/>
    <w:rsid w:val="00400914"/>
    <w:rsid w:val="004010B4"/>
    <w:rsid w:val="004016F5"/>
    <w:rsid w:val="00401800"/>
    <w:rsid w:val="00401E3E"/>
    <w:rsid w:val="0040272F"/>
    <w:rsid w:val="00403028"/>
    <w:rsid w:val="004032F1"/>
    <w:rsid w:val="0040350D"/>
    <w:rsid w:val="00403E09"/>
    <w:rsid w:val="004044F2"/>
    <w:rsid w:val="004045AA"/>
    <w:rsid w:val="0040549A"/>
    <w:rsid w:val="00405CC9"/>
    <w:rsid w:val="004063A5"/>
    <w:rsid w:val="00406D89"/>
    <w:rsid w:val="0040711E"/>
    <w:rsid w:val="00407D67"/>
    <w:rsid w:val="004116AF"/>
    <w:rsid w:val="004116C4"/>
    <w:rsid w:val="00412182"/>
    <w:rsid w:val="00412450"/>
    <w:rsid w:val="00413315"/>
    <w:rsid w:val="00413388"/>
    <w:rsid w:val="004138DE"/>
    <w:rsid w:val="00413A8B"/>
    <w:rsid w:val="00413AF3"/>
    <w:rsid w:val="00413B39"/>
    <w:rsid w:val="00413BDE"/>
    <w:rsid w:val="00413FB4"/>
    <w:rsid w:val="004149B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C50"/>
    <w:rsid w:val="004219EF"/>
    <w:rsid w:val="00421A72"/>
    <w:rsid w:val="00421B07"/>
    <w:rsid w:val="00421E44"/>
    <w:rsid w:val="0042213B"/>
    <w:rsid w:val="0042229D"/>
    <w:rsid w:val="00422D03"/>
    <w:rsid w:val="004236F2"/>
    <w:rsid w:val="004239FC"/>
    <w:rsid w:val="00424348"/>
    <w:rsid w:val="004243CC"/>
    <w:rsid w:val="00424F48"/>
    <w:rsid w:val="00425F3B"/>
    <w:rsid w:val="00425F87"/>
    <w:rsid w:val="0042658D"/>
    <w:rsid w:val="004266C3"/>
    <w:rsid w:val="00426CD9"/>
    <w:rsid w:val="00427683"/>
    <w:rsid w:val="00427E87"/>
    <w:rsid w:val="00430B5D"/>
    <w:rsid w:val="00430FEB"/>
    <w:rsid w:val="004310EE"/>
    <w:rsid w:val="00431114"/>
    <w:rsid w:val="00431971"/>
    <w:rsid w:val="00431BD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405E3"/>
    <w:rsid w:val="0044063E"/>
    <w:rsid w:val="004406D8"/>
    <w:rsid w:val="00440BEE"/>
    <w:rsid w:val="004414C0"/>
    <w:rsid w:val="004422B9"/>
    <w:rsid w:val="00442CD8"/>
    <w:rsid w:val="0044303D"/>
    <w:rsid w:val="00443CBF"/>
    <w:rsid w:val="00443E62"/>
    <w:rsid w:val="004441AE"/>
    <w:rsid w:val="004452A6"/>
    <w:rsid w:val="004460E9"/>
    <w:rsid w:val="004461DB"/>
    <w:rsid w:val="0044666F"/>
    <w:rsid w:val="0044683B"/>
    <w:rsid w:val="004469C8"/>
    <w:rsid w:val="00447B6F"/>
    <w:rsid w:val="00447D2A"/>
    <w:rsid w:val="00447D3B"/>
    <w:rsid w:val="0045031D"/>
    <w:rsid w:val="00450341"/>
    <w:rsid w:val="00450548"/>
    <w:rsid w:val="0045082E"/>
    <w:rsid w:val="00450F5F"/>
    <w:rsid w:val="0045110A"/>
    <w:rsid w:val="00451FD6"/>
    <w:rsid w:val="00452D5E"/>
    <w:rsid w:val="00453147"/>
    <w:rsid w:val="0045314E"/>
    <w:rsid w:val="00453623"/>
    <w:rsid w:val="00453C11"/>
    <w:rsid w:val="00453C4A"/>
    <w:rsid w:val="00453FC5"/>
    <w:rsid w:val="00454828"/>
    <w:rsid w:val="00454B3C"/>
    <w:rsid w:val="00454D4C"/>
    <w:rsid w:val="00455262"/>
    <w:rsid w:val="004556DB"/>
    <w:rsid w:val="004557B0"/>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880"/>
    <w:rsid w:val="0046288E"/>
    <w:rsid w:val="00462CE5"/>
    <w:rsid w:val="00462EF9"/>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7539"/>
    <w:rsid w:val="00467633"/>
    <w:rsid w:val="004677C9"/>
    <w:rsid w:val="00470CB5"/>
    <w:rsid w:val="00471AD6"/>
    <w:rsid w:val="00471EAB"/>
    <w:rsid w:val="004723EE"/>
    <w:rsid w:val="004726A1"/>
    <w:rsid w:val="00472960"/>
    <w:rsid w:val="004731A4"/>
    <w:rsid w:val="004732BD"/>
    <w:rsid w:val="00474357"/>
    <w:rsid w:val="00474B0C"/>
    <w:rsid w:val="00474B98"/>
    <w:rsid w:val="00475A92"/>
    <w:rsid w:val="00477BB9"/>
    <w:rsid w:val="00481242"/>
    <w:rsid w:val="0048176A"/>
    <w:rsid w:val="004818FD"/>
    <w:rsid w:val="00481A41"/>
    <w:rsid w:val="00481C59"/>
    <w:rsid w:val="004823D9"/>
    <w:rsid w:val="00482729"/>
    <w:rsid w:val="004831F7"/>
    <w:rsid w:val="004834BB"/>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181"/>
    <w:rsid w:val="00492DBE"/>
    <w:rsid w:val="004935C0"/>
    <w:rsid w:val="00493B43"/>
    <w:rsid w:val="00493D08"/>
    <w:rsid w:val="00494EB1"/>
    <w:rsid w:val="004952F2"/>
    <w:rsid w:val="00496034"/>
    <w:rsid w:val="0049639D"/>
    <w:rsid w:val="00496414"/>
    <w:rsid w:val="004977BF"/>
    <w:rsid w:val="00497A38"/>
    <w:rsid w:val="004A043E"/>
    <w:rsid w:val="004A19EF"/>
    <w:rsid w:val="004A1A24"/>
    <w:rsid w:val="004A1F78"/>
    <w:rsid w:val="004A2313"/>
    <w:rsid w:val="004A236F"/>
    <w:rsid w:val="004A259A"/>
    <w:rsid w:val="004A2727"/>
    <w:rsid w:val="004A34B8"/>
    <w:rsid w:val="004A45BD"/>
    <w:rsid w:val="004A4656"/>
    <w:rsid w:val="004A5E81"/>
    <w:rsid w:val="004A77B0"/>
    <w:rsid w:val="004B08A9"/>
    <w:rsid w:val="004B0DD5"/>
    <w:rsid w:val="004B1179"/>
    <w:rsid w:val="004B1CED"/>
    <w:rsid w:val="004B218C"/>
    <w:rsid w:val="004B2F20"/>
    <w:rsid w:val="004B302C"/>
    <w:rsid w:val="004B325E"/>
    <w:rsid w:val="004B34A7"/>
    <w:rsid w:val="004B3B06"/>
    <w:rsid w:val="004B3ED5"/>
    <w:rsid w:val="004B44CE"/>
    <w:rsid w:val="004B4643"/>
    <w:rsid w:val="004B63C3"/>
    <w:rsid w:val="004B6BCF"/>
    <w:rsid w:val="004B72FF"/>
    <w:rsid w:val="004B7F67"/>
    <w:rsid w:val="004C01C6"/>
    <w:rsid w:val="004C0655"/>
    <w:rsid w:val="004C06BE"/>
    <w:rsid w:val="004C0721"/>
    <w:rsid w:val="004C0938"/>
    <w:rsid w:val="004C0C48"/>
    <w:rsid w:val="004C0C96"/>
    <w:rsid w:val="004C0D49"/>
    <w:rsid w:val="004C1539"/>
    <w:rsid w:val="004C1994"/>
    <w:rsid w:val="004C288C"/>
    <w:rsid w:val="004C3DBB"/>
    <w:rsid w:val="004C3EAB"/>
    <w:rsid w:val="004C44F8"/>
    <w:rsid w:val="004C54A0"/>
    <w:rsid w:val="004C5C48"/>
    <w:rsid w:val="004C5EA9"/>
    <w:rsid w:val="004C6441"/>
    <w:rsid w:val="004C64CB"/>
    <w:rsid w:val="004C66FA"/>
    <w:rsid w:val="004C6E97"/>
    <w:rsid w:val="004C6F58"/>
    <w:rsid w:val="004C70FC"/>
    <w:rsid w:val="004C71CF"/>
    <w:rsid w:val="004C7398"/>
    <w:rsid w:val="004C78EF"/>
    <w:rsid w:val="004C7997"/>
    <w:rsid w:val="004D022C"/>
    <w:rsid w:val="004D0C5B"/>
    <w:rsid w:val="004D0DE9"/>
    <w:rsid w:val="004D154A"/>
    <w:rsid w:val="004D1975"/>
    <w:rsid w:val="004D1E3D"/>
    <w:rsid w:val="004D2675"/>
    <w:rsid w:val="004D28B2"/>
    <w:rsid w:val="004D3A2C"/>
    <w:rsid w:val="004D3FA5"/>
    <w:rsid w:val="004D4080"/>
    <w:rsid w:val="004D4F2F"/>
    <w:rsid w:val="004D56BA"/>
    <w:rsid w:val="004D5B23"/>
    <w:rsid w:val="004D6192"/>
    <w:rsid w:val="004D623C"/>
    <w:rsid w:val="004D6519"/>
    <w:rsid w:val="004D66DB"/>
    <w:rsid w:val="004D6808"/>
    <w:rsid w:val="004D7A09"/>
    <w:rsid w:val="004E0246"/>
    <w:rsid w:val="004E02A6"/>
    <w:rsid w:val="004E05FD"/>
    <w:rsid w:val="004E07BD"/>
    <w:rsid w:val="004E0DF5"/>
    <w:rsid w:val="004E157F"/>
    <w:rsid w:val="004E15D6"/>
    <w:rsid w:val="004E1A0D"/>
    <w:rsid w:val="004E1B79"/>
    <w:rsid w:val="004E23F5"/>
    <w:rsid w:val="004E2630"/>
    <w:rsid w:val="004E2767"/>
    <w:rsid w:val="004E27BA"/>
    <w:rsid w:val="004E35F7"/>
    <w:rsid w:val="004E50D6"/>
    <w:rsid w:val="004E50E9"/>
    <w:rsid w:val="004E5418"/>
    <w:rsid w:val="004E6004"/>
    <w:rsid w:val="004E63E5"/>
    <w:rsid w:val="004E6910"/>
    <w:rsid w:val="004E6A47"/>
    <w:rsid w:val="004E6B76"/>
    <w:rsid w:val="004E717D"/>
    <w:rsid w:val="004F08C2"/>
    <w:rsid w:val="004F0997"/>
    <w:rsid w:val="004F12D6"/>
    <w:rsid w:val="004F1437"/>
    <w:rsid w:val="004F1611"/>
    <w:rsid w:val="004F1804"/>
    <w:rsid w:val="004F1F90"/>
    <w:rsid w:val="004F28C7"/>
    <w:rsid w:val="004F3540"/>
    <w:rsid w:val="004F4FE2"/>
    <w:rsid w:val="004F502A"/>
    <w:rsid w:val="004F527B"/>
    <w:rsid w:val="004F52DB"/>
    <w:rsid w:val="004F53CD"/>
    <w:rsid w:val="004F5624"/>
    <w:rsid w:val="004F5DA4"/>
    <w:rsid w:val="004F609B"/>
    <w:rsid w:val="004F60EA"/>
    <w:rsid w:val="004F62B2"/>
    <w:rsid w:val="004F6424"/>
    <w:rsid w:val="004F6C98"/>
    <w:rsid w:val="004F6F7E"/>
    <w:rsid w:val="004F7165"/>
    <w:rsid w:val="004F75BF"/>
    <w:rsid w:val="004F776E"/>
    <w:rsid w:val="004F78C1"/>
    <w:rsid w:val="005000A4"/>
    <w:rsid w:val="00500270"/>
    <w:rsid w:val="00500327"/>
    <w:rsid w:val="0050106B"/>
    <w:rsid w:val="005012A2"/>
    <w:rsid w:val="00502545"/>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1F1"/>
    <w:rsid w:val="00506948"/>
    <w:rsid w:val="00506F44"/>
    <w:rsid w:val="0050724E"/>
    <w:rsid w:val="00507334"/>
    <w:rsid w:val="00507646"/>
    <w:rsid w:val="00507A1F"/>
    <w:rsid w:val="00507ACD"/>
    <w:rsid w:val="00507ED1"/>
    <w:rsid w:val="00507F98"/>
    <w:rsid w:val="00510091"/>
    <w:rsid w:val="00510298"/>
    <w:rsid w:val="005106FC"/>
    <w:rsid w:val="0051077E"/>
    <w:rsid w:val="005108A3"/>
    <w:rsid w:val="00510DB5"/>
    <w:rsid w:val="00510F6E"/>
    <w:rsid w:val="00511422"/>
    <w:rsid w:val="005118AE"/>
    <w:rsid w:val="0051212F"/>
    <w:rsid w:val="0051225E"/>
    <w:rsid w:val="00513A05"/>
    <w:rsid w:val="00513AAD"/>
    <w:rsid w:val="00513C20"/>
    <w:rsid w:val="005153EA"/>
    <w:rsid w:val="005154A8"/>
    <w:rsid w:val="0051587A"/>
    <w:rsid w:val="005158FA"/>
    <w:rsid w:val="00515A0A"/>
    <w:rsid w:val="005163D3"/>
    <w:rsid w:val="0051670D"/>
    <w:rsid w:val="00516773"/>
    <w:rsid w:val="005169AD"/>
    <w:rsid w:val="00516C0F"/>
    <w:rsid w:val="0051762D"/>
    <w:rsid w:val="00517662"/>
    <w:rsid w:val="005208B9"/>
    <w:rsid w:val="00520D29"/>
    <w:rsid w:val="00521628"/>
    <w:rsid w:val="005221F0"/>
    <w:rsid w:val="00522BC8"/>
    <w:rsid w:val="00522EBA"/>
    <w:rsid w:val="005231FC"/>
    <w:rsid w:val="00523AC8"/>
    <w:rsid w:val="00523AFB"/>
    <w:rsid w:val="00524807"/>
    <w:rsid w:val="005252FE"/>
    <w:rsid w:val="005257A1"/>
    <w:rsid w:val="00525FF9"/>
    <w:rsid w:val="005260C4"/>
    <w:rsid w:val="005263E2"/>
    <w:rsid w:val="00526D6C"/>
    <w:rsid w:val="00527164"/>
    <w:rsid w:val="00527857"/>
    <w:rsid w:val="005305C4"/>
    <w:rsid w:val="00530723"/>
    <w:rsid w:val="005307C7"/>
    <w:rsid w:val="00530B71"/>
    <w:rsid w:val="00530ECE"/>
    <w:rsid w:val="00532C41"/>
    <w:rsid w:val="00532D3F"/>
    <w:rsid w:val="005332E6"/>
    <w:rsid w:val="005333E8"/>
    <w:rsid w:val="0053379B"/>
    <w:rsid w:val="0053386D"/>
    <w:rsid w:val="00534700"/>
    <w:rsid w:val="00534C51"/>
    <w:rsid w:val="00534D63"/>
    <w:rsid w:val="00535D85"/>
    <w:rsid w:val="005360EB"/>
    <w:rsid w:val="00536348"/>
    <w:rsid w:val="005366B8"/>
    <w:rsid w:val="005377EC"/>
    <w:rsid w:val="00537803"/>
    <w:rsid w:val="0053791F"/>
    <w:rsid w:val="0054023B"/>
    <w:rsid w:val="00541E53"/>
    <w:rsid w:val="00542DBA"/>
    <w:rsid w:val="00542FCC"/>
    <w:rsid w:val="005436F0"/>
    <w:rsid w:val="00543A76"/>
    <w:rsid w:val="00544410"/>
    <w:rsid w:val="005448F7"/>
    <w:rsid w:val="0054551F"/>
    <w:rsid w:val="00545F0C"/>
    <w:rsid w:val="00545F5E"/>
    <w:rsid w:val="00546187"/>
    <w:rsid w:val="00546525"/>
    <w:rsid w:val="00546622"/>
    <w:rsid w:val="005468F7"/>
    <w:rsid w:val="00546D1F"/>
    <w:rsid w:val="00547028"/>
    <w:rsid w:val="005470AB"/>
    <w:rsid w:val="00547467"/>
    <w:rsid w:val="00547538"/>
    <w:rsid w:val="005500A7"/>
    <w:rsid w:val="005504EF"/>
    <w:rsid w:val="005504F6"/>
    <w:rsid w:val="00550DB5"/>
    <w:rsid w:val="00550EAB"/>
    <w:rsid w:val="00551A8D"/>
    <w:rsid w:val="0055235B"/>
    <w:rsid w:val="0055258E"/>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D50"/>
    <w:rsid w:val="005662DB"/>
    <w:rsid w:val="00566355"/>
    <w:rsid w:val="0056649A"/>
    <w:rsid w:val="005665E8"/>
    <w:rsid w:val="0056676B"/>
    <w:rsid w:val="005670A6"/>
    <w:rsid w:val="00567346"/>
    <w:rsid w:val="00567C64"/>
    <w:rsid w:val="00570796"/>
    <w:rsid w:val="005707DE"/>
    <w:rsid w:val="005714C5"/>
    <w:rsid w:val="005717AA"/>
    <w:rsid w:val="005717BA"/>
    <w:rsid w:val="00572512"/>
    <w:rsid w:val="005733DD"/>
    <w:rsid w:val="00573486"/>
    <w:rsid w:val="005734D5"/>
    <w:rsid w:val="0057371B"/>
    <w:rsid w:val="00575E06"/>
    <w:rsid w:val="00575E5E"/>
    <w:rsid w:val="00575EB8"/>
    <w:rsid w:val="0057613A"/>
    <w:rsid w:val="00576365"/>
    <w:rsid w:val="0057661B"/>
    <w:rsid w:val="0057691F"/>
    <w:rsid w:val="00577217"/>
    <w:rsid w:val="00580209"/>
    <w:rsid w:val="00580D8E"/>
    <w:rsid w:val="00580E0A"/>
    <w:rsid w:val="005816F4"/>
    <w:rsid w:val="00582355"/>
    <w:rsid w:val="005823F6"/>
    <w:rsid w:val="005826C3"/>
    <w:rsid w:val="00582A9B"/>
    <w:rsid w:val="005831A4"/>
    <w:rsid w:val="005832AB"/>
    <w:rsid w:val="0058365A"/>
    <w:rsid w:val="0058437C"/>
    <w:rsid w:val="00584534"/>
    <w:rsid w:val="00584EFD"/>
    <w:rsid w:val="00585F02"/>
    <w:rsid w:val="00586F8E"/>
    <w:rsid w:val="005876C3"/>
    <w:rsid w:val="005879C0"/>
    <w:rsid w:val="005879C5"/>
    <w:rsid w:val="00587B5B"/>
    <w:rsid w:val="00587F2C"/>
    <w:rsid w:val="00590D55"/>
    <w:rsid w:val="005918F5"/>
    <w:rsid w:val="005926B6"/>
    <w:rsid w:val="005935F4"/>
    <w:rsid w:val="00593CA8"/>
    <w:rsid w:val="00593E0A"/>
    <w:rsid w:val="00595CDD"/>
    <w:rsid w:val="00596C49"/>
    <w:rsid w:val="005971B0"/>
    <w:rsid w:val="0059772C"/>
    <w:rsid w:val="005979BE"/>
    <w:rsid w:val="005A069B"/>
    <w:rsid w:val="005A07EE"/>
    <w:rsid w:val="005A148A"/>
    <w:rsid w:val="005A167F"/>
    <w:rsid w:val="005A1751"/>
    <w:rsid w:val="005A1981"/>
    <w:rsid w:val="005A1CE8"/>
    <w:rsid w:val="005A1D81"/>
    <w:rsid w:val="005A1FE1"/>
    <w:rsid w:val="005A2843"/>
    <w:rsid w:val="005A2CD5"/>
    <w:rsid w:val="005A346E"/>
    <w:rsid w:val="005A35AD"/>
    <w:rsid w:val="005A3967"/>
    <w:rsid w:val="005A42D8"/>
    <w:rsid w:val="005A4DD0"/>
    <w:rsid w:val="005A65A2"/>
    <w:rsid w:val="005A730C"/>
    <w:rsid w:val="005A73CF"/>
    <w:rsid w:val="005A7DDB"/>
    <w:rsid w:val="005B0D93"/>
    <w:rsid w:val="005B0E80"/>
    <w:rsid w:val="005B1E30"/>
    <w:rsid w:val="005B2F61"/>
    <w:rsid w:val="005B3446"/>
    <w:rsid w:val="005B3E8D"/>
    <w:rsid w:val="005B3EB1"/>
    <w:rsid w:val="005B3F6F"/>
    <w:rsid w:val="005B4646"/>
    <w:rsid w:val="005B55A4"/>
    <w:rsid w:val="005B5725"/>
    <w:rsid w:val="005B5C00"/>
    <w:rsid w:val="005B5C07"/>
    <w:rsid w:val="005B5DB2"/>
    <w:rsid w:val="005B62E4"/>
    <w:rsid w:val="005B6972"/>
    <w:rsid w:val="005B6BC2"/>
    <w:rsid w:val="005B7639"/>
    <w:rsid w:val="005B798B"/>
    <w:rsid w:val="005C0CE5"/>
    <w:rsid w:val="005C1FAE"/>
    <w:rsid w:val="005C25A3"/>
    <w:rsid w:val="005C3498"/>
    <w:rsid w:val="005C39E8"/>
    <w:rsid w:val="005C4850"/>
    <w:rsid w:val="005C515D"/>
    <w:rsid w:val="005C5660"/>
    <w:rsid w:val="005C57B3"/>
    <w:rsid w:val="005C65B8"/>
    <w:rsid w:val="005C669B"/>
    <w:rsid w:val="005C671A"/>
    <w:rsid w:val="005C6CDF"/>
    <w:rsid w:val="005C71E4"/>
    <w:rsid w:val="005C71F0"/>
    <w:rsid w:val="005C72E3"/>
    <w:rsid w:val="005C74DD"/>
    <w:rsid w:val="005D09D7"/>
    <w:rsid w:val="005D0CDE"/>
    <w:rsid w:val="005D0D24"/>
    <w:rsid w:val="005D1188"/>
    <w:rsid w:val="005D11B2"/>
    <w:rsid w:val="005D125F"/>
    <w:rsid w:val="005D1F2D"/>
    <w:rsid w:val="005D33E9"/>
    <w:rsid w:val="005D3B3B"/>
    <w:rsid w:val="005D4B68"/>
    <w:rsid w:val="005D4C88"/>
    <w:rsid w:val="005D4E99"/>
    <w:rsid w:val="005D55F2"/>
    <w:rsid w:val="005D5F6B"/>
    <w:rsid w:val="005D6437"/>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B74"/>
    <w:rsid w:val="005E3D0F"/>
    <w:rsid w:val="005E42BF"/>
    <w:rsid w:val="005E45B7"/>
    <w:rsid w:val="005E45F4"/>
    <w:rsid w:val="005E4E70"/>
    <w:rsid w:val="005E4EB1"/>
    <w:rsid w:val="005E60EA"/>
    <w:rsid w:val="005E648C"/>
    <w:rsid w:val="005E65BB"/>
    <w:rsid w:val="005E6CC4"/>
    <w:rsid w:val="005E792E"/>
    <w:rsid w:val="005E7BE2"/>
    <w:rsid w:val="005F01F1"/>
    <w:rsid w:val="005F0AEC"/>
    <w:rsid w:val="005F0DA0"/>
    <w:rsid w:val="005F1965"/>
    <w:rsid w:val="005F1F9B"/>
    <w:rsid w:val="005F2315"/>
    <w:rsid w:val="005F2767"/>
    <w:rsid w:val="005F2B85"/>
    <w:rsid w:val="005F301C"/>
    <w:rsid w:val="005F34CB"/>
    <w:rsid w:val="005F35E2"/>
    <w:rsid w:val="005F3933"/>
    <w:rsid w:val="005F446E"/>
    <w:rsid w:val="005F4790"/>
    <w:rsid w:val="005F4914"/>
    <w:rsid w:val="005F4D37"/>
    <w:rsid w:val="005F5059"/>
    <w:rsid w:val="005F50D5"/>
    <w:rsid w:val="005F58BF"/>
    <w:rsid w:val="005F5DDF"/>
    <w:rsid w:val="005F62B7"/>
    <w:rsid w:val="005F67FC"/>
    <w:rsid w:val="005F6869"/>
    <w:rsid w:val="005F69E5"/>
    <w:rsid w:val="005F6BB9"/>
    <w:rsid w:val="005F6EAA"/>
    <w:rsid w:val="005F70DF"/>
    <w:rsid w:val="005F7828"/>
    <w:rsid w:val="005F787C"/>
    <w:rsid w:val="005F7CDB"/>
    <w:rsid w:val="005F7D22"/>
    <w:rsid w:val="0060029F"/>
    <w:rsid w:val="00600587"/>
    <w:rsid w:val="006012DA"/>
    <w:rsid w:val="0060152B"/>
    <w:rsid w:val="00602064"/>
    <w:rsid w:val="006025B8"/>
    <w:rsid w:val="00602FD4"/>
    <w:rsid w:val="00603148"/>
    <w:rsid w:val="00603711"/>
    <w:rsid w:val="0060377F"/>
    <w:rsid w:val="006039BC"/>
    <w:rsid w:val="00603C74"/>
    <w:rsid w:val="006050DF"/>
    <w:rsid w:val="00605305"/>
    <w:rsid w:val="00605C79"/>
    <w:rsid w:val="00605FE5"/>
    <w:rsid w:val="00606046"/>
    <w:rsid w:val="00606313"/>
    <w:rsid w:val="006064CB"/>
    <w:rsid w:val="00606FC7"/>
    <w:rsid w:val="0060785C"/>
    <w:rsid w:val="006101FB"/>
    <w:rsid w:val="006103BC"/>
    <w:rsid w:val="00610456"/>
    <w:rsid w:val="00610DC7"/>
    <w:rsid w:val="00611473"/>
    <w:rsid w:val="006115E1"/>
    <w:rsid w:val="00611B36"/>
    <w:rsid w:val="00611E99"/>
    <w:rsid w:val="00612B9F"/>
    <w:rsid w:val="00613A34"/>
    <w:rsid w:val="00614147"/>
    <w:rsid w:val="00614CAC"/>
    <w:rsid w:val="00615ADA"/>
    <w:rsid w:val="00615B2D"/>
    <w:rsid w:val="00617396"/>
    <w:rsid w:val="00617E41"/>
    <w:rsid w:val="00617F30"/>
    <w:rsid w:val="006205D3"/>
    <w:rsid w:val="00620975"/>
    <w:rsid w:val="0062198B"/>
    <w:rsid w:val="006221CD"/>
    <w:rsid w:val="00622220"/>
    <w:rsid w:val="0062246C"/>
    <w:rsid w:val="006227CF"/>
    <w:rsid w:val="00623E2D"/>
    <w:rsid w:val="006249B8"/>
    <w:rsid w:val="0062528E"/>
    <w:rsid w:val="00625E8C"/>
    <w:rsid w:val="00626236"/>
    <w:rsid w:val="00626472"/>
    <w:rsid w:val="006266A9"/>
    <w:rsid w:val="00626F88"/>
    <w:rsid w:val="00627AC4"/>
    <w:rsid w:val="00627DCA"/>
    <w:rsid w:val="00627FF1"/>
    <w:rsid w:val="0063022F"/>
    <w:rsid w:val="00630426"/>
    <w:rsid w:val="006309CF"/>
    <w:rsid w:val="006316C1"/>
    <w:rsid w:val="00631ED4"/>
    <w:rsid w:val="00632449"/>
    <w:rsid w:val="00633A81"/>
    <w:rsid w:val="00633BC7"/>
    <w:rsid w:val="006340FF"/>
    <w:rsid w:val="0063431C"/>
    <w:rsid w:val="00634ECA"/>
    <w:rsid w:val="006357E9"/>
    <w:rsid w:val="00635AC7"/>
    <w:rsid w:val="00635E9C"/>
    <w:rsid w:val="00636114"/>
    <w:rsid w:val="00636D6A"/>
    <w:rsid w:val="0063753F"/>
    <w:rsid w:val="00637B41"/>
    <w:rsid w:val="0064010F"/>
    <w:rsid w:val="006414EE"/>
    <w:rsid w:val="0064179D"/>
    <w:rsid w:val="00641AC5"/>
    <w:rsid w:val="00641F55"/>
    <w:rsid w:val="006420F3"/>
    <w:rsid w:val="0064216B"/>
    <w:rsid w:val="00642524"/>
    <w:rsid w:val="00642D0A"/>
    <w:rsid w:val="00642F61"/>
    <w:rsid w:val="006432E0"/>
    <w:rsid w:val="00644A2C"/>
    <w:rsid w:val="00644C1C"/>
    <w:rsid w:val="00644FBF"/>
    <w:rsid w:val="00645A37"/>
    <w:rsid w:val="00645F07"/>
    <w:rsid w:val="0064630E"/>
    <w:rsid w:val="00646503"/>
    <w:rsid w:val="00646FE1"/>
    <w:rsid w:val="00647075"/>
    <w:rsid w:val="006476F7"/>
    <w:rsid w:val="006477D3"/>
    <w:rsid w:val="006477DC"/>
    <w:rsid w:val="00647A63"/>
    <w:rsid w:val="0065022B"/>
    <w:rsid w:val="006506A7"/>
    <w:rsid w:val="00651193"/>
    <w:rsid w:val="00651602"/>
    <w:rsid w:val="00651658"/>
    <w:rsid w:val="00651E04"/>
    <w:rsid w:val="00651E7D"/>
    <w:rsid w:val="00652702"/>
    <w:rsid w:val="0065287D"/>
    <w:rsid w:val="00652884"/>
    <w:rsid w:val="0065297C"/>
    <w:rsid w:val="00652BE8"/>
    <w:rsid w:val="00652C61"/>
    <w:rsid w:val="00652FFA"/>
    <w:rsid w:val="00653750"/>
    <w:rsid w:val="00653FDC"/>
    <w:rsid w:val="00654122"/>
    <w:rsid w:val="00654441"/>
    <w:rsid w:val="00654F7A"/>
    <w:rsid w:val="0065581D"/>
    <w:rsid w:val="00655C2F"/>
    <w:rsid w:val="0065662E"/>
    <w:rsid w:val="00656B30"/>
    <w:rsid w:val="0065729F"/>
    <w:rsid w:val="00657438"/>
    <w:rsid w:val="00657650"/>
    <w:rsid w:val="0065768C"/>
    <w:rsid w:val="00660403"/>
    <w:rsid w:val="00661140"/>
    <w:rsid w:val="0066193E"/>
    <w:rsid w:val="00661CA1"/>
    <w:rsid w:val="00661D1E"/>
    <w:rsid w:val="00661EBF"/>
    <w:rsid w:val="006640AB"/>
    <w:rsid w:val="00664794"/>
    <w:rsid w:val="00664A0B"/>
    <w:rsid w:val="00664A4B"/>
    <w:rsid w:val="0066502C"/>
    <w:rsid w:val="006650A1"/>
    <w:rsid w:val="00665701"/>
    <w:rsid w:val="00665910"/>
    <w:rsid w:val="00665EC3"/>
    <w:rsid w:val="006662BA"/>
    <w:rsid w:val="006669DD"/>
    <w:rsid w:val="0066798A"/>
    <w:rsid w:val="006679F2"/>
    <w:rsid w:val="0067035D"/>
    <w:rsid w:val="00670441"/>
    <w:rsid w:val="00670A24"/>
    <w:rsid w:val="006710DD"/>
    <w:rsid w:val="0067125A"/>
    <w:rsid w:val="0067125F"/>
    <w:rsid w:val="00671487"/>
    <w:rsid w:val="006719D5"/>
    <w:rsid w:val="00671FC9"/>
    <w:rsid w:val="00672DA5"/>
    <w:rsid w:val="00673200"/>
    <w:rsid w:val="00674492"/>
    <w:rsid w:val="0067501E"/>
    <w:rsid w:val="00675391"/>
    <w:rsid w:val="00675A4E"/>
    <w:rsid w:val="00675D98"/>
    <w:rsid w:val="00675F3C"/>
    <w:rsid w:val="006763C8"/>
    <w:rsid w:val="006773D2"/>
    <w:rsid w:val="006775B1"/>
    <w:rsid w:val="00680581"/>
    <w:rsid w:val="00680683"/>
    <w:rsid w:val="00680A56"/>
    <w:rsid w:val="00680A8B"/>
    <w:rsid w:val="00681A41"/>
    <w:rsid w:val="00682142"/>
    <w:rsid w:val="006821B2"/>
    <w:rsid w:val="00682D30"/>
    <w:rsid w:val="00682D61"/>
    <w:rsid w:val="006838C0"/>
    <w:rsid w:val="006839A0"/>
    <w:rsid w:val="00684310"/>
    <w:rsid w:val="00684B9C"/>
    <w:rsid w:val="00684C15"/>
    <w:rsid w:val="00684F13"/>
    <w:rsid w:val="006853F6"/>
    <w:rsid w:val="00685725"/>
    <w:rsid w:val="00685750"/>
    <w:rsid w:val="00685856"/>
    <w:rsid w:val="00685901"/>
    <w:rsid w:val="00685AC4"/>
    <w:rsid w:val="00685B0C"/>
    <w:rsid w:val="00685BB9"/>
    <w:rsid w:val="00685E03"/>
    <w:rsid w:val="00686019"/>
    <w:rsid w:val="00686C99"/>
    <w:rsid w:val="00686D60"/>
    <w:rsid w:val="00686E86"/>
    <w:rsid w:val="00686F54"/>
    <w:rsid w:val="00686FDF"/>
    <w:rsid w:val="00687CC8"/>
    <w:rsid w:val="00687E06"/>
    <w:rsid w:val="00690127"/>
    <w:rsid w:val="00690B67"/>
    <w:rsid w:val="00691533"/>
    <w:rsid w:val="00691BFF"/>
    <w:rsid w:val="00691C54"/>
    <w:rsid w:val="00692F9B"/>
    <w:rsid w:val="0069313F"/>
    <w:rsid w:val="006943EE"/>
    <w:rsid w:val="006949E2"/>
    <w:rsid w:val="006953C1"/>
    <w:rsid w:val="00695CF9"/>
    <w:rsid w:val="006968E0"/>
    <w:rsid w:val="00696EB2"/>
    <w:rsid w:val="006970BA"/>
    <w:rsid w:val="0069741A"/>
    <w:rsid w:val="0069766A"/>
    <w:rsid w:val="006A0020"/>
    <w:rsid w:val="006A02AF"/>
    <w:rsid w:val="006A0DEA"/>
    <w:rsid w:val="006A16E9"/>
    <w:rsid w:val="006A1CA5"/>
    <w:rsid w:val="006A1ECD"/>
    <w:rsid w:val="006A2835"/>
    <w:rsid w:val="006A2FFB"/>
    <w:rsid w:val="006A3A29"/>
    <w:rsid w:val="006A3EA2"/>
    <w:rsid w:val="006A489A"/>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2E07"/>
    <w:rsid w:val="006B4299"/>
    <w:rsid w:val="006B4557"/>
    <w:rsid w:val="006B4C5C"/>
    <w:rsid w:val="006B5225"/>
    <w:rsid w:val="006B5696"/>
    <w:rsid w:val="006B5D76"/>
    <w:rsid w:val="006B5EC2"/>
    <w:rsid w:val="006B609B"/>
    <w:rsid w:val="006B614F"/>
    <w:rsid w:val="006B6327"/>
    <w:rsid w:val="006B6BFE"/>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502"/>
    <w:rsid w:val="006C4E6E"/>
    <w:rsid w:val="006C54F8"/>
    <w:rsid w:val="006C6114"/>
    <w:rsid w:val="006C628E"/>
    <w:rsid w:val="006C7275"/>
    <w:rsid w:val="006C7B09"/>
    <w:rsid w:val="006D01A2"/>
    <w:rsid w:val="006D0A53"/>
    <w:rsid w:val="006D0A9E"/>
    <w:rsid w:val="006D1262"/>
    <w:rsid w:val="006D222D"/>
    <w:rsid w:val="006D2288"/>
    <w:rsid w:val="006D23E6"/>
    <w:rsid w:val="006D306A"/>
    <w:rsid w:val="006D42D9"/>
    <w:rsid w:val="006D4464"/>
    <w:rsid w:val="006D5E91"/>
    <w:rsid w:val="006D605D"/>
    <w:rsid w:val="006D6539"/>
    <w:rsid w:val="006D7944"/>
    <w:rsid w:val="006D7E87"/>
    <w:rsid w:val="006E00A2"/>
    <w:rsid w:val="006E0190"/>
    <w:rsid w:val="006E040D"/>
    <w:rsid w:val="006E0E1F"/>
    <w:rsid w:val="006E1388"/>
    <w:rsid w:val="006E14E6"/>
    <w:rsid w:val="006E15DB"/>
    <w:rsid w:val="006E1ADE"/>
    <w:rsid w:val="006E1AEE"/>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6332"/>
    <w:rsid w:val="006E64CD"/>
    <w:rsid w:val="006E7D90"/>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A75"/>
    <w:rsid w:val="006F6B89"/>
    <w:rsid w:val="006F706E"/>
    <w:rsid w:val="006F7117"/>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884"/>
    <w:rsid w:val="0071096C"/>
    <w:rsid w:val="00710A7E"/>
    <w:rsid w:val="00710B0D"/>
    <w:rsid w:val="00711B5A"/>
    <w:rsid w:val="00711FB9"/>
    <w:rsid w:val="007137A5"/>
    <w:rsid w:val="00713804"/>
    <w:rsid w:val="0071391D"/>
    <w:rsid w:val="00713CB5"/>
    <w:rsid w:val="007140D9"/>
    <w:rsid w:val="00714E3F"/>
    <w:rsid w:val="0071500D"/>
    <w:rsid w:val="0071558B"/>
    <w:rsid w:val="0071578B"/>
    <w:rsid w:val="00715BCC"/>
    <w:rsid w:val="00715F04"/>
    <w:rsid w:val="00716774"/>
    <w:rsid w:val="00716B27"/>
    <w:rsid w:val="00716B37"/>
    <w:rsid w:val="007176D4"/>
    <w:rsid w:val="0071776A"/>
    <w:rsid w:val="00717954"/>
    <w:rsid w:val="00721189"/>
    <w:rsid w:val="00721EAC"/>
    <w:rsid w:val="007221C3"/>
    <w:rsid w:val="007227E4"/>
    <w:rsid w:val="00722F2C"/>
    <w:rsid w:val="007236F7"/>
    <w:rsid w:val="00723DD9"/>
    <w:rsid w:val="00723F90"/>
    <w:rsid w:val="00724C47"/>
    <w:rsid w:val="007254D1"/>
    <w:rsid w:val="00725B32"/>
    <w:rsid w:val="00725B3C"/>
    <w:rsid w:val="00725D72"/>
    <w:rsid w:val="007264BB"/>
    <w:rsid w:val="00727A33"/>
    <w:rsid w:val="0073003F"/>
    <w:rsid w:val="00730B5E"/>
    <w:rsid w:val="00733AB3"/>
    <w:rsid w:val="00733B21"/>
    <w:rsid w:val="00733D54"/>
    <w:rsid w:val="00734779"/>
    <w:rsid w:val="00734CEE"/>
    <w:rsid w:val="007355C3"/>
    <w:rsid w:val="0073579A"/>
    <w:rsid w:val="0073668E"/>
    <w:rsid w:val="00736A4F"/>
    <w:rsid w:val="007371B1"/>
    <w:rsid w:val="00737753"/>
    <w:rsid w:val="00737755"/>
    <w:rsid w:val="00737768"/>
    <w:rsid w:val="00737FFA"/>
    <w:rsid w:val="00740BB8"/>
    <w:rsid w:val="00740C84"/>
    <w:rsid w:val="00740CE9"/>
    <w:rsid w:val="00740D90"/>
    <w:rsid w:val="007420C8"/>
    <w:rsid w:val="007428E3"/>
    <w:rsid w:val="00742B1C"/>
    <w:rsid w:val="00742F12"/>
    <w:rsid w:val="0074394E"/>
    <w:rsid w:val="00743A03"/>
    <w:rsid w:val="0074422D"/>
    <w:rsid w:val="007452BD"/>
    <w:rsid w:val="00745753"/>
    <w:rsid w:val="00745838"/>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3816"/>
    <w:rsid w:val="00753BF5"/>
    <w:rsid w:val="007546F8"/>
    <w:rsid w:val="00755495"/>
    <w:rsid w:val="00755654"/>
    <w:rsid w:val="0075579B"/>
    <w:rsid w:val="00755BAB"/>
    <w:rsid w:val="00755F6D"/>
    <w:rsid w:val="00755F79"/>
    <w:rsid w:val="00760775"/>
    <w:rsid w:val="0076080E"/>
    <w:rsid w:val="00760985"/>
    <w:rsid w:val="00760EE0"/>
    <w:rsid w:val="00761C0E"/>
    <w:rsid w:val="007621E6"/>
    <w:rsid w:val="007627B3"/>
    <w:rsid w:val="00762AD1"/>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2800"/>
    <w:rsid w:val="00772908"/>
    <w:rsid w:val="007729AF"/>
    <w:rsid w:val="00772C7B"/>
    <w:rsid w:val="00772E53"/>
    <w:rsid w:val="00772ED6"/>
    <w:rsid w:val="007737BD"/>
    <w:rsid w:val="00773DC9"/>
    <w:rsid w:val="0077430B"/>
    <w:rsid w:val="00774434"/>
    <w:rsid w:val="00774F21"/>
    <w:rsid w:val="0077500B"/>
    <w:rsid w:val="0077572E"/>
    <w:rsid w:val="00775778"/>
    <w:rsid w:val="00777BE4"/>
    <w:rsid w:val="00777D18"/>
    <w:rsid w:val="00777DDA"/>
    <w:rsid w:val="007801B2"/>
    <w:rsid w:val="0078031B"/>
    <w:rsid w:val="007809AB"/>
    <w:rsid w:val="00780DA3"/>
    <w:rsid w:val="007819C7"/>
    <w:rsid w:val="007828CC"/>
    <w:rsid w:val="0078307D"/>
    <w:rsid w:val="00783C23"/>
    <w:rsid w:val="0078457A"/>
    <w:rsid w:val="0078460E"/>
    <w:rsid w:val="00784F44"/>
    <w:rsid w:val="0078535A"/>
    <w:rsid w:val="00785A9A"/>
    <w:rsid w:val="00785C33"/>
    <w:rsid w:val="007862AC"/>
    <w:rsid w:val="00786393"/>
    <w:rsid w:val="00786672"/>
    <w:rsid w:val="007867CC"/>
    <w:rsid w:val="007870BF"/>
    <w:rsid w:val="007872C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393"/>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112B"/>
    <w:rsid w:val="007A1138"/>
    <w:rsid w:val="007A1B2F"/>
    <w:rsid w:val="007A1C34"/>
    <w:rsid w:val="007A1DAF"/>
    <w:rsid w:val="007A1FBC"/>
    <w:rsid w:val="007A28EB"/>
    <w:rsid w:val="007A3E20"/>
    <w:rsid w:val="007A3E53"/>
    <w:rsid w:val="007A4636"/>
    <w:rsid w:val="007A5719"/>
    <w:rsid w:val="007A5BD3"/>
    <w:rsid w:val="007A5CB3"/>
    <w:rsid w:val="007A6D1D"/>
    <w:rsid w:val="007A7377"/>
    <w:rsid w:val="007B0AA1"/>
    <w:rsid w:val="007B1014"/>
    <w:rsid w:val="007B103F"/>
    <w:rsid w:val="007B1122"/>
    <w:rsid w:val="007B1484"/>
    <w:rsid w:val="007B1A10"/>
    <w:rsid w:val="007B2361"/>
    <w:rsid w:val="007B2A73"/>
    <w:rsid w:val="007B2F35"/>
    <w:rsid w:val="007B31AB"/>
    <w:rsid w:val="007B3268"/>
    <w:rsid w:val="007B37F1"/>
    <w:rsid w:val="007B3D0A"/>
    <w:rsid w:val="007B42D3"/>
    <w:rsid w:val="007B46D9"/>
    <w:rsid w:val="007B4AB8"/>
    <w:rsid w:val="007B52B9"/>
    <w:rsid w:val="007B5861"/>
    <w:rsid w:val="007B5F58"/>
    <w:rsid w:val="007B6659"/>
    <w:rsid w:val="007B6C39"/>
    <w:rsid w:val="007B6E5D"/>
    <w:rsid w:val="007B76AB"/>
    <w:rsid w:val="007B7A99"/>
    <w:rsid w:val="007B7DBD"/>
    <w:rsid w:val="007C0595"/>
    <w:rsid w:val="007C0884"/>
    <w:rsid w:val="007C08A8"/>
    <w:rsid w:val="007C09EA"/>
    <w:rsid w:val="007C1D5A"/>
    <w:rsid w:val="007C264B"/>
    <w:rsid w:val="007C2F66"/>
    <w:rsid w:val="007C45D3"/>
    <w:rsid w:val="007C597B"/>
    <w:rsid w:val="007C669D"/>
    <w:rsid w:val="007C6731"/>
    <w:rsid w:val="007C70B2"/>
    <w:rsid w:val="007C731D"/>
    <w:rsid w:val="007C760C"/>
    <w:rsid w:val="007C7647"/>
    <w:rsid w:val="007C77D6"/>
    <w:rsid w:val="007C7E07"/>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12A"/>
    <w:rsid w:val="007D65C7"/>
    <w:rsid w:val="007D6C9D"/>
    <w:rsid w:val="007D7402"/>
    <w:rsid w:val="007D74D2"/>
    <w:rsid w:val="007D79B5"/>
    <w:rsid w:val="007E05AB"/>
    <w:rsid w:val="007E06FA"/>
    <w:rsid w:val="007E0728"/>
    <w:rsid w:val="007E1B33"/>
    <w:rsid w:val="007E1D9A"/>
    <w:rsid w:val="007E20AD"/>
    <w:rsid w:val="007E2276"/>
    <w:rsid w:val="007E2334"/>
    <w:rsid w:val="007E23CE"/>
    <w:rsid w:val="007E2CE7"/>
    <w:rsid w:val="007E300C"/>
    <w:rsid w:val="007E3DA7"/>
    <w:rsid w:val="007E3F26"/>
    <w:rsid w:val="007E40A6"/>
    <w:rsid w:val="007E42B1"/>
    <w:rsid w:val="007E4390"/>
    <w:rsid w:val="007E43D0"/>
    <w:rsid w:val="007E48ED"/>
    <w:rsid w:val="007E4F00"/>
    <w:rsid w:val="007E54F8"/>
    <w:rsid w:val="007E58B0"/>
    <w:rsid w:val="007E5987"/>
    <w:rsid w:val="007E5AB7"/>
    <w:rsid w:val="007E5BD8"/>
    <w:rsid w:val="007E60DE"/>
    <w:rsid w:val="007E669B"/>
    <w:rsid w:val="007E6DE7"/>
    <w:rsid w:val="007E788D"/>
    <w:rsid w:val="007E7896"/>
    <w:rsid w:val="007E7BF9"/>
    <w:rsid w:val="007E7CC7"/>
    <w:rsid w:val="007F02BC"/>
    <w:rsid w:val="007F0834"/>
    <w:rsid w:val="007F09AC"/>
    <w:rsid w:val="007F0A73"/>
    <w:rsid w:val="007F0AD3"/>
    <w:rsid w:val="007F0AEA"/>
    <w:rsid w:val="007F0F98"/>
    <w:rsid w:val="007F10B4"/>
    <w:rsid w:val="007F1CAC"/>
    <w:rsid w:val="007F1D17"/>
    <w:rsid w:val="007F20D7"/>
    <w:rsid w:val="007F2AA8"/>
    <w:rsid w:val="007F2E65"/>
    <w:rsid w:val="007F4131"/>
    <w:rsid w:val="007F43BA"/>
    <w:rsid w:val="007F45D1"/>
    <w:rsid w:val="007F58CF"/>
    <w:rsid w:val="007F5CB1"/>
    <w:rsid w:val="007F623C"/>
    <w:rsid w:val="007F6389"/>
    <w:rsid w:val="007F64BE"/>
    <w:rsid w:val="007F6DC3"/>
    <w:rsid w:val="008006B4"/>
    <w:rsid w:val="008011AF"/>
    <w:rsid w:val="008011F6"/>
    <w:rsid w:val="0080152B"/>
    <w:rsid w:val="008015B6"/>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4FD"/>
    <w:rsid w:val="008077B6"/>
    <w:rsid w:val="00807957"/>
    <w:rsid w:val="00810627"/>
    <w:rsid w:val="0081102E"/>
    <w:rsid w:val="0081104C"/>
    <w:rsid w:val="008110D3"/>
    <w:rsid w:val="0081130E"/>
    <w:rsid w:val="0081147E"/>
    <w:rsid w:val="00811FE4"/>
    <w:rsid w:val="008121F2"/>
    <w:rsid w:val="00812CCF"/>
    <w:rsid w:val="00812D16"/>
    <w:rsid w:val="00812F22"/>
    <w:rsid w:val="00813C2E"/>
    <w:rsid w:val="00813FFB"/>
    <w:rsid w:val="00814153"/>
    <w:rsid w:val="00814A07"/>
    <w:rsid w:val="00815730"/>
    <w:rsid w:val="00816778"/>
    <w:rsid w:val="00816C51"/>
    <w:rsid w:val="00817007"/>
    <w:rsid w:val="0081718A"/>
    <w:rsid w:val="0081743A"/>
    <w:rsid w:val="0081784B"/>
    <w:rsid w:val="00817E15"/>
    <w:rsid w:val="00820075"/>
    <w:rsid w:val="008205BB"/>
    <w:rsid w:val="00821162"/>
    <w:rsid w:val="00821865"/>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765B"/>
    <w:rsid w:val="00830E3C"/>
    <w:rsid w:val="00831AD4"/>
    <w:rsid w:val="00831D44"/>
    <w:rsid w:val="00832611"/>
    <w:rsid w:val="0083354D"/>
    <w:rsid w:val="0083440D"/>
    <w:rsid w:val="00834747"/>
    <w:rsid w:val="00834AAB"/>
    <w:rsid w:val="00834DBA"/>
    <w:rsid w:val="0083561B"/>
    <w:rsid w:val="00835B78"/>
    <w:rsid w:val="00835C55"/>
    <w:rsid w:val="0083607E"/>
    <w:rsid w:val="008363F0"/>
    <w:rsid w:val="00836B69"/>
    <w:rsid w:val="00836B79"/>
    <w:rsid w:val="00836BCF"/>
    <w:rsid w:val="00836DD2"/>
    <w:rsid w:val="008373D8"/>
    <w:rsid w:val="008376CB"/>
    <w:rsid w:val="00837D78"/>
    <w:rsid w:val="00837E75"/>
    <w:rsid w:val="008402A4"/>
    <w:rsid w:val="00840514"/>
    <w:rsid w:val="00840D38"/>
    <w:rsid w:val="00840D79"/>
    <w:rsid w:val="00840E57"/>
    <w:rsid w:val="00841C0E"/>
    <w:rsid w:val="008428E6"/>
    <w:rsid w:val="00842939"/>
    <w:rsid w:val="00842A21"/>
    <w:rsid w:val="00842E94"/>
    <w:rsid w:val="00843CC0"/>
    <w:rsid w:val="008443B2"/>
    <w:rsid w:val="00844C96"/>
    <w:rsid w:val="00844EB4"/>
    <w:rsid w:val="00845DAD"/>
    <w:rsid w:val="00846827"/>
    <w:rsid w:val="00846A43"/>
    <w:rsid w:val="00846ACD"/>
    <w:rsid w:val="00847A30"/>
    <w:rsid w:val="00850AAD"/>
    <w:rsid w:val="00851377"/>
    <w:rsid w:val="008516F5"/>
    <w:rsid w:val="00851E74"/>
    <w:rsid w:val="00852157"/>
    <w:rsid w:val="0085300F"/>
    <w:rsid w:val="0085437C"/>
    <w:rsid w:val="00854B2F"/>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3074"/>
    <w:rsid w:val="008630E1"/>
    <w:rsid w:val="0086373B"/>
    <w:rsid w:val="00863C7D"/>
    <w:rsid w:val="00864004"/>
    <w:rsid w:val="008643FC"/>
    <w:rsid w:val="008649B9"/>
    <w:rsid w:val="00864FDB"/>
    <w:rsid w:val="0086541A"/>
    <w:rsid w:val="00866A4B"/>
    <w:rsid w:val="00867001"/>
    <w:rsid w:val="0086761D"/>
    <w:rsid w:val="0086784F"/>
    <w:rsid w:val="00867A35"/>
    <w:rsid w:val="00867DE9"/>
    <w:rsid w:val="008700FE"/>
    <w:rsid w:val="00870224"/>
    <w:rsid w:val="00870394"/>
    <w:rsid w:val="0087073B"/>
    <w:rsid w:val="00870E27"/>
    <w:rsid w:val="00871646"/>
    <w:rsid w:val="008719CE"/>
    <w:rsid w:val="00872077"/>
    <w:rsid w:val="00872149"/>
    <w:rsid w:val="00872A15"/>
    <w:rsid w:val="00873104"/>
    <w:rsid w:val="00873967"/>
    <w:rsid w:val="00873F5A"/>
    <w:rsid w:val="008743BB"/>
    <w:rsid w:val="00875009"/>
    <w:rsid w:val="008758A7"/>
    <w:rsid w:val="008770D4"/>
    <w:rsid w:val="0087718A"/>
    <w:rsid w:val="00877499"/>
    <w:rsid w:val="00877BD1"/>
    <w:rsid w:val="00877F26"/>
    <w:rsid w:val="008800E5"/>
    <w:rsid w:val="0088127F"/>
    <w:rsid w:val="008815EF"/>
    <w:rsid w:val="00881E31"/>
    <w:rsid w:val="008822F6"/>
    <w:rsid w:val="00882A0F"/>
    <w:rsid w:val="00883ED5"/>
    <w:rsid w:val="00883F52"/>
    <w:rsid w:val="0088484D"/>
    <w:rsid w:val="00884AC5"/>
    <w:rsid w:val="00884C14"/>
    <w:rsid w:val="008850DD"/>
    <w:rsid w:val="00885137"/>
    <w:rsid w:val="00885273"/>
    <w:rsid w:val="00885BF1"/>
    <w:rsid w:val="00885C7E"/>
    <w:rsid w:val="00885F2C"/>
    <w:rsid w:val="00886386"/>
    <w:rsid w:val="0088701C"/>
    <w:rsid w:val="008875AC"/>
    <w:rsid w:val="008876D5"/>
    <w:rsid w:val="00890287"/>
    <w:rsid w:val="008902C2"/>
    <w:rsid w:val="008908C3"/>
    <w:rsid w:val="0089126F"/>
    <w:rsid w:val="00891335"/>
    <w:rsid w:val="00891438"/>
    <w:rsid w:val="008917F5"/>
    <w:rsid w:val="00891AC7"/>
    <w:rsid w:val="00891BFF"/>
    <w:rsid w:val="00892459"/>
    <w:rsid w:val="00892770"/>
    <w:rsid w:val="008929AA"/>
    <w:rsid w:val="00892AA5"/>
    <w:rsid w:val="00892EF8"/>
    <w:rsid w:val="00893288"/>
    <w:rsid w:val="008938E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6D02"/>
    <w:rsid w:val="00897062"/>
    <w:rsid w:val="00897101"/>
    <w:rsid w:val="0089725A"/>
    <w:rsid w:val="0089783C"/>
    <w:rsid w:val="00897E29"/>
    <w:rsid w:val="008A00DA"/>
    <w:rsid w:val="008A03AC"/>
    <w:rsid w:val="008A06C9"/>
    <w:rsid w:val="008A0A7C"/>
    <w:rsid w:val="008A1008"/>
    <w:rsid w:val="008A1B43"/>
    <w:rsid w:val="008A22ED"/>
    <w:rsid w:val="008A2558"/>
    <w:rsid w:val="008A28CE"/>
    <w:rsid w:val="008A2A05"/>
    <w:rsid w:val="008A2B58"/>
    <w:rsid w:val="008A305C"/>
    <w:rsid w:val="008A345A"/>
    <w:rsid w:val="008A3DB9"/>
    <w:rsid w:val="008A3E16"/>
    <w:rsid w:val="008A4707"/>
    <w:rsid w:val="008A4EBC"/>
    <w:rsid w:val="008A5794"/>
    <w:rsid w:val="008A5ADC"/>
    <w:rsid w:val="008A6A5C"/>
    <w:rsid w:val="008A6D1F"/>
    <w:rsid w:val="008A7316"/>
    <w:rsid w:val="008A7715"/>
    <w:rsid w:val="008A77DE"/>
    <w:rsid w:val="008A79D8"/>
    <w:rsid w:val="008B0D81"/>
    <w:rsid w:val="008B1356"/>
    <w:rsid w:val="008B2112"/>
    <w:rsid w:val="008B23F1"/>
    <w:rsid w:val="008B257E"/>
    <w:rsid w:val="008B258A"/>
    <w:rsid w:val="008B2881"/>
    <w:rsid w:val="008B3984"/>
    <w:rsid w:val="008B41A6"/>
    <w:rsid w:val="008B4A1C"/>
    <w:rsid w:val="008B500A"/>
    <w:rsid w:val="008B54AA"/>
    <w:rsid w:val="008B58C7"/>
    <w:rsid w:val="008B5F61"/>
    <w:rsid w:val="008B6702"/>
    <w:rsid w:val="008B6AED"/>
    <w:rsid w:val="008B7DAC"/>
    <w:rsid w:val="008C028D"/>
    <w:rsid w:val="008C0564"/>
    <w:rsid w:val="008C090B"/>
    <w:rsid w:val="008C0940"/>
    <w:rsid w:val="008C1610"/>
    <w:rsid w:val="008C18AB"/>
    <w:rsid w:val="008C2AC7"/>
    <w:rsid w:val="008C2F1E"/>
    <w:rsid w:val="008C2FDC"/>
    <w:rsid w:val="008C30E5"/>
    <w:rsid w:val="008C3826"/>
    <w:rsid w:val="008C3B5B"/>
    <w:rsid w:val="008C409F"/>
    <w:rsid w:val="008C4858"/>
    <w:rsid w:val="008C5525"/>
    <w:rsid w:val="008C55D3"/>
    <w:rsid w:val="008C5898"/>
    <w:rsid w:val="008C5939"/>
    <w:rsid w:val="008C59AD"/>
    <w:rsid w:val="008C5D56"/>
    <w:rsid w:val="008C5FAD"/>
    <w:rsid w:val="008C601E"/>
    <w:rsid w:val="008C602D"/>
    <w:rsid w:val="008C62D8"/>
    <w:rsid w:val="008C647D"/>
    <w:rsid w:val="008C68D1"/>
    <w:rsid w:val="008C6BCC"/>
    <w:rsid w:val="008C713C"/>
    <w:rsid w:val="008C779A"/>
    <w:rsid w:val="008C7C5A"/>
    <w:rsid w:val="008C7D3F"/>
    <w:rsid w:val="008D098D"/>
    <w:rsid w:val="008D09CD"/>
    <w:rsid w:val="008D135A"/>
    <w:rsid w:val="008D14AB"/>
    <w:rsid w:val="008D1BD9"/>
    <w:rsid w:val="008D2205"/>
    <w:rsid w:val="008D2331"/>
    <w:rsid w:val="008D269C"/>
    <w:rsid w:val="008D2D4C"/>
    <w:rsid w:val="008D2F2E"/>
    <w:rsid w:val="008D347F"/>
    <w:rsid w:val="008D35AD"/>
    <w:rsid w:val="008D36CD"/>
    <w:rsid w:val="008D4380"/>
    <w:rsid w:val="008D4444"/>
    <w:rsid w:val="008D48D1"/>
    <w:rsid w:val="008D5BB5"/>
    <w:rsid w:val="008D61DE"/>
    <w:rsid w:val="008D6BE8"/>
    <w:rsid w:val="008D73A8"/>
    <w:rsid w:val="008D7C14"/>
    <w:rsid w:val="008D7CDA"/>
    <w:rsid w:val="008E0033"/>
    <w:rsid w:val="008E05D0"/>
    <w:rsid w:val="008E0A06"/>
    <w:rsid w:val="008E191A"/>
    <w:rsid w:val="008E1E1A"/>
    <w:rsid w:val="008E27E9"/>
    <w:rsid w:val="008E2ECC"/>
    <w:rsid w:val="008E3028"/>
    <w:rsid w:val="008E42DE"/>
    <w:rsid w:val="008E4816"/>
    <w:rsid w:val="008E4888"/>
    <w:rsid w:val="008E5C6A"/>
    <w:rsid w:val="008E6397"/>
    <w:rsid w:val="008E7594"/>
    <w:rsid w:val="008E78F8"/>
    <w:rsid w:val="008E7DCD"/>
    <w:rsid w:val="008F1139"/>
    <w:rsid w:val="008F115F"/>
    <w:rsid w:val="008F1175"/>
    <w:rsid w:val="008F290B"/>
    <w:rsid w:val="008F2C49"/>
    <w:rsid w:val="008F2DB7"/>
    <w:rsid w:val="008F36F0"/>
    <w:rsid w:val="008F3D86"/>
    <w:rsid w:val="008F440D"/>
    <w:rsid w:val="008F4E6D"/>
    <w:rsid w:val="008F66BC"/>
    <w:rsid w:val="008F725F"/>
    <w:rsid w:val="008F7CFF"/>
    <w:rsid w:val="008F7ED1"/>
    <w:rsid w:val="00900C09"/>
    <w:rsid w:val="00901425"/>
    <w:rsid w:val="00901645"/>
    <w:rsid w:val="009018D3"/>
    <w:rsid w:val="00901C8D"/>
    <w:rsid w:val="0090238D"/>
    <w:rsid w:val="009039E0"/>
    <w:rsid w:val="00903E32"/>
    <w:rsid w:val="0090401B"/>
    <w:rsid w:val="00904A4D"/>
    <w:rsid w:val="00905026"/>
    <w:rsid w:val="00905409"/>
    <w:rsid w:val="009054D0"/>
    <w:rsid w:val="00905643"/>
    <w:rsid w:val="00905EE9"/>
    <w:rsid w:val="009065F4"/>
    <w:rsid w:val="009074A5"/>
    <w:rsid w:val="009075A7"/>
    <w:rsid w:val="00907DFB"/>
    <w:rsid w:val="00910624"/>
    <w:rsid w:val="0091075E"/>
    <w:rsid w:val="009107C9"/>
    <w:rsid w:val="00910AE1"/>
    <w:rsid w:val="00910FBA"/>
    <w:rsid w:val="00911767"/>
    <w:rsid w:val="009118C1"/>
    <w:rsid w:val="00911D39"/>
    <w:rsid w:val="0091206C"/>
    <w:rsid w:val="009129DC"/>
    <w:rsid w:val="00912B9F"/>
    <w:rsid w:val="00914067"/>
    <w:rsid w:val="00914A8D"/>
    <w:rsid w:val="0091546C"/>
    <w:rsid w:val="009156A2"/>
    <w:rsid w:val="00916753"/>
    <w:rsid w:val="00916893"/>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7423"/>
    <w:rsid w:val="0092754F"/>
    <w:rsid w:val="00927791"/>
    <w:rsid w:val="00930607"/>
    <w:rsid w:val="00930D0A"/>
    <w:rsid w:val="00931C3C"/>
    <w:rsid w:val="0093238D"/>
    <w:rsid w:val="009329BA"/>
    <w:rsid w:val="0093304D"/>
    <w:rsid w:val="0093325E"/>
    <w:rsid w:val="009337C8"/>
    <w:rsid w:val="00934294"/>
    <w:rsid w:val="00934E2C"/>
    <w:rsid w:val="00934E99"/>
    <w:rsid w:val="00936939"/>
    <w:rsid w:val="009371B8"/>
    <w:rsid w:val="00937484"/>
    <w:rsid w:val="00937D3A"/>
    <w:rsid w:val="0094053B"/>
    <w:rsid w:val="00941AD8"/>
    <w:rsid w:val="00942040"/>
    <w:rsid w:val="00942BC8"/>
    <w:rsid w:val="00942C43"/>
    <w:rsid w:val="00942C9F"/>
    <w:rsid w:val="00942CC1"/>
    <w:rsid w:val="00943F98"/>
    <w:rsid w:val="0094480F"/>
    <w:rsid w:val="00945631"/>
    <w:rsid w:val="00945C74"/>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4A9"/>
    <w:rsid w:val="00962B8A"/>
    <w:rsid w:val="00962BB2"/>
    <w:rsid w:val="00963362"/>
    <w:rsid w:val="00963BD1"/>
    <w:rsid w:val="00963F6F"/>
    <w:rsid w:val="00964B0B"/>
    <w:rsid w:val="00964CA7"/>
    <w:rsid w:val="00964D20"/>
    <w:rsid w:val="0096518F"/>
    <w:rsid w:val="009654D3"/>
    <w:rsid w:val="0096604A"/>
    <w:rsid w:val="009666E7"/>
    <w:rsid w:val="00966B1F"/>
    <w:rsid w:val="00966E9A"/>
    <w:rsid w:val="00966E9F"/>
    <w:rsid w:val="009676E5"/>
    <w:rsid w:val="00967DA8"/>
    <w:rsid w:val="00970A7E"/>
    <w:rsid w:val="0097116E"/>
    <w:rsid w:val="0097126F"/>
    <w:rsid w:val="00971D1D"/>
    <w:rsid w:val="00971F57"/>
    <w:rsid w:val="009726FD"/>
    <w:rsid w:val="00972D5D"/>
    <w:rsid w:val="00974518"/>
    <w:rsid w:val="0097471F"/>
    <w:rsid w:val="00974AAA"/>
    <w:rsid w:val="00974FC9"/>
    <w:rsid w:val="0097515A"/>
    <w:rsid w:val="009766E0"/>
    <w:rsid w:val="00976B97"/>
    <w:rsid w:val="0097722D"/>
    <w:rsid w:val="00977FDC"/>
    <w:rsid w:val="009802EC"/>
    <w:rsid w:val="009809D0"/>
    <w:rsid w:val="00980A4D"/>
    <w:rsid w:val="00980D22"/>
    <w:rsid w:val="00980ECB"/>
    <w:rsid w:val="00980FE0"/>
    <w:rsid w:val="00981226"/>
    <w:rsid w:val="00981F66"/>
    <w:rsid w:val="0098286B"/>
    <w:rsid w:val="0098288B"/>
    <w:rsid w:val="00982D2F"/>
    <w:rsid w:val="00983932"/>
    <w:rsid w:val="00984036"/>
    <w:rsid w:val="00984EB3"/>
    <w:rsid w:val="00985251"/>
    <w:rsid w:val="00985F8B"/>
    <w:rsid w:val="00986866"/>
    <w:rsid w:val="00986EB8"/>
    <w:rsid w:val="00987029"/>
    <w:rsid w:val="00987601"/>
    <w:rsid w:val="00987961"/>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37EC"/>
    <w:rsid w:val="009947E8"/>
    <w:rsid w:val="00994B08"/>
    <w:rsid w:val="00994DB8"/>
    <w:rsid w:val="00994E08"/>
    <w:rsid w:val="00995178"/>
    <w:rsid w:val="009960B7"/>
    <w:rsid w:val="00996156"/>
    <w:rsid w:val="00996A03"/>
    <w:rsid w:val="00996F08"/>
    <w:rsid w:val="009972FE"/>
    <w:rsid w:val="0099772F"/>
    <w:rsid w:val="009978C1"/>
    <w:rsid w:val="00997E81"/>
    <w:rsid w:val="009A004D"/>
    <w:rsid w:val="009A037B"/>
    <w:rsid w:val="009A05B3"/>
    <w:rsid w:val="009A0873"/>
    <w:rsid w:val="009A18A1"/>
    <w:rsid w:val="009A1FC0"/>
    <w:rsid w:val="009A22E6"/>
    <w:rsid w:val="009A3D4D"/>
    <w:rsid w:val="009A48A8"/>
    <w:rsid w:val="009A4C3A"/>
    <w:rsid w:val="009A5CC8"/>
    <w:rsid w:val="009A62CB"/>
    <w:rsid w:val="009A70F4"/>
    <w:rsid w:val="009A779F"/>
    <w:rsid w:val="009B00EE"/>
    <w:rsid w:val="009B03A2"/>
    <w:rsid w:val="009B03C8"/>
    <w:rsid w:val="009B083B"/>
    <w:rsid w:val="009B084F"/>
    <w:rsid w:val="009B1202"/>
    <w:rsid w:val="009B169F"/>
    <w:rsid w:val="009B24B4"/>
    <w:rsid w:val="009B4216"/>
    <w:rsid w:val="009B478F"/>
    <w:rsid w:val="009B4BE0"/>
    <w:rsid w:val="009B4E3B"/>
    <w:rsid w:val="009B536C"/>
    <w:rsid w:val="009B53F0"/>
    <w:rsid w:val="009B5C19"/>
    <w:rsid w:val="009B6496"/>
    <w:rsid w:val="009B6E16"/>
    <w:rsid w:val="009B6FF6"/>
    <w:rsid w:val="009B7012"/>
    <w:rsid w:val="009B7DEE"/>
    <w:rsid w:val="009C0119"/>
    <w:rsid w:val="009C01DA"/>
    <w:rsid w:val="009C06C1"/>
    <w:rsid w:val="009C0D28"/>
    <w:rsid w:val="009C1528"/>
    <w:rsid w:val="009C20CC"/>
    <w:rsid w:val="009C2BDF"/>
    <w:rsid w:val="009C2DD9"/>
    <w:rsid w:val="009C3317"/>
    <w:rsid w:val="009C3558"/>
    <w:rsid w:val="009C3871"/>
    <w:rsid w:val="009C562E"/>
    <w:rsid w:val="009C5E44"/>
    <w:rsid w:val="009C7531"/>
    <w:rsid w:val="009C7E28"/>
    <w:rsid w:val="009D058B"/>
    <w:rsid w:val="009D0A64"/>
    <w:rsid w:val="009D1938"/>
    <w:rsid w:val="009D1BBF"/>
    <w:rsid w:val="009D1C4A"/>
    <w:rsid w:val="009D220C"/>
    <w:rsid w:val="009D221F"/>
    <w:rsid w:val="009D2312"/>
    <w:rsid w:val="009D27B8"/>
    <w:rsid w:val="009D290C"/>
    <w:rsid w:val="009D2DB1"/>
    <w:rsid w:val="009D355D"/>
    <w:rsid w:val="009D3DAE"/>
    <w:rsid w:val="009D3FC0"/>
    <w:rsid w:val="009D4350"/>
    <w:rsid w:val="009D483D"/>
    <w:rsid w:val="009D49F2"/>
    <w:rsid w:val="009D5143"/>
    <w:rsid w:val="009D56EE"/>
    <w:rsid w:val="009D69B7"/>
    <w:rsid w:val="009D79DC"/>
    <w:rsid w:val="009D7A5B"/>
    <w:rsid w:val="009E050C"/>
    <w:rsid w:val="009E09F0"/>
    <w:rsid w:val="009E0B00"/>
    <w:rsid w:val="009E10C0"/>
    <w:rsid w:val="009E19E8"/>
    <w:rsid w:val="009E23EE"/>
    <w:rsid w:val="009E29BD"/>
    <w:rsid w:val="009E2D2E"/>
    <w:rsid w:val="009E3475"/>
    <w:rsid w:val="009E35C2"/>
    <w:rsid w:val="009E377C"/>
    <w:rsid w:val="009E3CF8"/>
    <w:rsid w:val="009E411C"/>
    <w:rsid w:val="009E458A"/>
    <w:rsid w:val="009E4CC9"/>
    <w:rsid w:val="009E5316"/>
    <w:rsid w:val="009E5487"/>
    <w:rsid w:val="009E5D7C"/>
    <w:rsid w:val="009E5DFC"/>
    <w:rsid w:val="009E5F61"/>
    <w:rsid w:val="009E627E"/>
    <w:rsid w:val="009E69A5"/>
    <w:rsid w:val="009F02F6"/>
    <w:rsid w:val="009F0313"/>
    <w:rsid w:val="009F0327"/>
    <w:rsid w:val="009F0635"/>
    <w:rsid w:val="009F0C07"/>
    <w:rsid w:val="009F0C23"/>
    <w:rsid w:val="009F1789"/>
    <w:rsid w:val="009F246A"/>
    <w:rsid w:val="009F2D3D"/>
    <w:rsid w:val="009F2E3B"/>
    <w:rsid w:val="009F36D2"/>
    <w:rsid w:val="009F39E9"/>
    <w:rsid w:val="009F3B6B"/>
    <w:rsid w:val="009F4060"/>
    <w:rsid w:val="009F41C7"/>
    <w:rsid w:val="009F4421"/>
    <w:rsid w:val="009F4504"/>
    <w:rsid w:val="009F502C"/>
    <w:rsid w:val="009F603B"/>
    <w:rsid w:val="009F6987"/>
    <w:rsid w:val="009F6BEF"/>
    <w:rsid w:val="009F6D44"/>
    <w:rsid w:val="009F720F"/>
    <w:rsid w:val="009F7332"/>
    <w:rsid w:val="009F7E97"/>
    <w:rsid w:val="009F7F13"/>
    <w:rsid w:val="00A00174"/>
    <w:rsid w:val="00A00447"/>
    <w:rsid w:val="00A00808"/>
    <w:rsid w:val="00A00863"/>
    <w:rsid w:val="00A00B13"/>
    <w:rsid w:val="00A00E29"/>
    <w:rsid w:val="00A010E7"/>
    <w:rsid w:val="00A01376"/>
    <w:rsid w:val="00A01A17"/>
    <w:rsid w:val="00A01A60"/>
    <w:rsid w:val="00A01CB7"/>
    <w:rsid w:val="00A02269"/>
    <w:rsid w:val="00A0280E"/>
    <w:rsid w:val="00A0350F"/>
    <w:rsid w:val="00A037CF"/>
    <w:rsid w:val="00A0382C"/>
    <w:rsid w:val="00A039EB"/>
    <w:rsid w:val="00A03D43"/>
    <w:rsid w:val="00A04979"/>
    <w:rsid w:val="00A04D2F"/>
    <w:rsid w:val="00A0572A"/>
    <w:rsid w:val="00A06964"/>
    <w:rsid w:val="00A06E6E"/>
    <w:rsid w:val="00A074F5"/>
    <w:rsid w:val="00A076F9"/>
    <w:rsid w:val="00A07997"/>
    <w:rsid w:val="00A07DB2"/>
    <w:rsid w:val="00A07F87"/>
    <w:rsid w:val="00A102A5"/>
    <w:rsid w:val="00A12163"/>
    <w:rsid w:val="00A12B3D"/>
    <w:rsid w:val="00A13659"/>
    <w:rsid w:val="00A1374E"/>
    <w:rsid w:val="00A139A4"/>
    <w:rsid w:val="00A13E62"/>
    <w:rsid w:val="00A143C6"/>
    <w:rsid w:val="00A14490"/>
    <w:rsid w:val="00A1489A"/>
    <w:rsid w:val="00A151F0"/>
    <w:rsid w:val="00A156A3"/>
    <w:rsid w:val="00A15A3A"/>
    <w:rsid w:val="00A15F7A"/>
    <w:rsid w:val="00A1637F"/>
    <w:rsid w:val="00A16461"/>
    <w:rsid w:val="00A17173"/>
    <w:rsid w:val="00A17351"/>
    <w:rsid w:val="00A17BF5"/>
    <w:rsid w:val="00A17D07"/>
    <w:rsid w:val="00A17DB1"/>
    <w:rsid w:val="00A204EF"/>
    <w:rsid w:val="00A206ED"/>
    <w:rsid w:val="00A20806"/>
    <w:rsid w:val="00A20C7F"/>
    <w:rsid w:val="00A210E5"/>
    <w:rsid w:val="00A2183C"/>
    <w:rsid w:val="00A21C14"/>
    <w:rsid w:val="00A21D41"/>
    <w:rsid w:val="00A22319"/>
    <w:rsid w:val="00A22710"/>
    <w:rsid w:val="00A22DBA"/>
    <w:rsid w:val="00A2329D"/>
    <w:rsid w:val="00A234E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807"/>
    <w:rsid w:val="00A30A64"/>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902"/>
    <w:rsid w:val="00A37B1A"/>
    <w:rsid w:val="00A402B8"/>
    <w:rsid w:val="00A4043E"/>
    <w:rsid w:val="00A40735"/>
    <w:rsid w:val="00A417FA"/>
    <w:rsid w:val="00A41DEE"/>
    <w:rsid w:val="00A42203"/>
    <w:rsid w:val="00A425AD"/>
    <w:rsid w:val="00A43387"/>
    <w:rsid w:val="00A437D9"/>
    <w:rsid w:val="00A43C16"/>
    <w:rsid w:val="00A443A6"/>
    <w:rsid w:val="00A44AA1"/>
    <w:rsid w:val="00A454AB"/>
    <w:rsid w:val="00A45A1A"/>
    <w:rsid w:val="00A45E61"/>
    <w:rsid w:val="00A46426"/>
    <w:rsid w:val="00A468A7"/>
    <w:rsid w:val="00A46FF4"/>
    <w:rsid w:val="00A476E7"/>
    <w:rsid w:val="00A47BBF"/>
    <w:rsid w:val="00A47F32"/>
    <w:rsid w:val="00A511AD"/>
    <w:rsid w:val="00A51314"/>
    <w:rsid w:val="00A51366"/>
    <w:rsid w:val="00A51533"/>
    <w:rsid w:val="00A517F5"/>
    <w:rsid w:val="00A51EB3"/>
    <w:rsid w:val="00A5216B"/>
    <w:rsid w:val="00A52D33"/>
    <w:rsid w:val="00A5321E"/>
    <w:rsid w:val="00A53220"/>
    <w:rsid w:val="00A538E6"/>
    <w:rsid w:val="00A53AB0"/>
    <w:rsid w:val="00A53DFC"/>
    <w:rsid w:val="00A53EC9"/>
    <w:rsid w:val="00A5405C"/>
    <w:rsid w:val="00A54514"/>
    <w:rsid w:val="00A54ACF"/>
    <w:rsid w:val="00A54D54"/>
    <w:rsid w:val="00A5554A"/>
    <w:rsid w:val="00A56102"/>
    <w:rsid w:val="00A56800"/>
    <w:rsid w:val="00A5689D"/>
    <w:rsid w:val="00A56D7E"/>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54B4"/>
    <w:rsid w:val="00A65BD9"/>
    <w:rsid w:val="00A66718"/>
    <w:rsid w:val="00A67018"/>
    <w:rsid w:val="00A671EF"/>
    <w:rsid w:val="00A67CA8"/>
    <w:rsid w:val="00A67E53"/>
    <w:rsid w:val="00A70B31"/>
    <w:rsid w:val="00A70B72"/>
    <w:rsid w:val="00A70DED"/>
    <w:rsid w:val="00A7157F"/>
    <w:rsid w:val="00A71C00"/>
    <w:rsid w:val="00A7230E"/>
    <w:rsid w:val="00A7234A"/>
    <w:rsid w:val="00A732C6"/>
    <w:rsid w:val="00A7399D"/>
    <w:rsid w:val="00A73A74"/>
    <w:rsid w:val="00A73ACF"/>
    <w:rsid w:val="00A74C93"/>
    <w:rsid w:val="00A755D4"/>
    <w:rsid w:val="00A759FE"/>
    <w:rsid w:val="00A75B82"/>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28D"/>
    <w:rsid w:val="00A82C2A"/>
    <w:rsid w:val="00A82DE9"/>
    <w:rsid w:val="00A82EDD"/>
    <w:rsid w:val="00A82F21"/>
    <w:rsid w:val="00A837FE"/>
    <w:rsid w:val="00A838EF"/>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1617"/>
    <w:rsid w:val="00A9192C"/>
    <w:rsid w:val="00A922EB"/>
    <w:rsid w:val="00A928C7"/>
    <w:rsid w:val="00A9340A"/>
    <w:rsid w:val="00A93C1C"/>
    <w:rsid w:val="00A93CAF"/>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1F2"/>
    <w:rsid w:val="00AA050F"/>
    <w:rsid w:val="00AA05F5"/>
    <w:rsid w:val="00AA0A43"/>
    <w:rsid w:val="00AA0CE6"/>
    <w:rsid w:val="00AA0DD3"/>
    <w:rsid w:val="00AA1C07"/>
    <w:rsid w:val="00AA2032"/>
    <w:rsid w:val="00AA2462"/>
    <w:rsid w:val="00AA2D35"/>
    <w:rsid w:val="00AA3688"/>
    <w:rsid w:val="00AA4006"/>
    <w:rsid w:val="00AA41DF"/>
    <w:rsid w:val="00AA4336"/>
    <w:rsid w:val="00AA53A2"/>
    <w:rsid w:val="00AA5887"/>
    <w:rsid w:val="00AA75FC"/>
    <w:rsid w:val="00AA7ED1"/>
    <w:rsid w:val="00AB002D"/>
    <w:rsid w:val="00AB0593"/>
    <w:rsid w:val="00AB1160"/>
    <w:rsid w:val="00AB1508"/>
    <w:rsid w:val="00AB1608"/>
    <w:rsid w:val="00AB19F8"/>
    <w:rsid w:val="00AB2071"/>
    <w:rsid w:val="00AB21A0"/>
    <w:rsid w:val="00AB2A61"/>
    <w:rsid w:val="00AB2B33"/>
    <w:rsid w:val="00AB2D19"/>
    <w:rsid w:val="00AB2E2B"/>
    <w:rsid w:val="00AB3937"/>
    <w:rsid w:val="00AB3A12"/>
    <w:rsid w:val="00AB3E8F"/>
    <w:rsid w:val="00AB4516"/>
    <w:rsid w:val="00AB4BF6"/>
    <w:rsid w:val="00AB4FC2"/>
    <w:rsid w:val="00AB509F"/>
    <w:rsid w:val="00AB50DF"/>
    <w:rsid w:val="00AB5786"/>
    <w:rsid w:val="00AB5A8D"/>
    <w:rsid w:val="00AB5B7D"/>
    <w:rsid w:val="00AB5F9B"/>
    <w:rsid w:val="00AB62C8"/>
    <w:rsid w:val="00AB6642"/>
    <w:rsid w:val="00AB7B1C"/>
    <w:rsid w:val="00AC032B"/>
    <w:rsid w:val="00AC041E"/>
    <w:rsid w:val="00AC0667"/>
    <w:rsid w:val="00AC099A"/>
    <w:rsid w:val="00AC26A9"/>
    <w:rsid w:val="00AC2D09"/>
    <w:rsid w:val="00AC2EFE"/>
    <w:rsid w:val="00AC3930"/>
    <w:rsid w:val="00AC3AB1"/>
    <w:rsid w:val="00AC448D"/>
    <w:rsid w:val="00AC44D8"/>
    <w:rsid w:val="00AC4C4C"/>
    <w:rsid w:val="00AC53D9"/>
    <w:rsid w:val="00AC68C6"/>
    <w:rsid w:val="00AC6B22"/>
    <w:rsid w:val="00AC6C70"/>
    <w:rsid w:val="00AC6EBE"/>
    <w:rsid w:val="00AC73CB"/>
    <w:rsid w:val="00AC7612"/>
    <w:rsid w:val="00AC76AF"/>
    <w:rsid w:val="00AC79C1"/>
    <w:rsid w:val="00AC7A43"/>
    <w:rsid w:val="00AC7CA4"/>
    <w:rsid w:val="00AC7D42"/>
    <w:rsid w:val="00AD1F31"/>
    <w:rsid w:val="00AD26C4"/>
    <w:rsid w:val="00AD3100"/>
    <w:rsid w:val="00AD3200"/>
    <w:rsid w:val="00AD3B63"/>
    <w:rsid w:val="00AD3D36"/>
    <w:rsid w:val="00AD4441"/>
    <w:rsid w:val="00AD493B"/>
    <w:rsid w:val="00AD4A64"/>
    <w:rsid w:val="00AD4D4E"/>
    <w:rsid w:val="00AD5003"/>
    <w:rsid w:val="00AD5184"/>
    <w:rsid w:val="00AD5848"/>
    <w:rsid w:val="00AD598F"/>
    <w:rsid w:val="00AD5EF3"/>
    <w:rsid w:val="00AD6D09"/>
    <w:rsid w:val="00AD719F"/>
    <w:rsid w:val="00AD72BF"/>
    <w:rsid w:val="00AD798F"/>
    <w:rsid w:val="00AE0168"/>
    <w:rsid w:val="00AE0673"/>
    <w:rsid w:val="00AE07DA"/>
    <w:rsid w:val="00AE098E"/>
    <w:rsid w:val="00AE0BBA"/>
    <w:rsid w:val="00AE2291"/>
    <w:rsid w:val="00AE25C8"/>
    <w:rsid w:val="00AE260E"/>
    <w:rsid w:val="00AE29D6"/>
    <w:rsid w:val="00AE38AA"/>
    <w:rsid w:val="00AE3DE0"/>
    <w:rsid w:val="00AE3FAC"/>
    <w:rsid w:val="00AE4003"/>
    <w:rsid w:val="00AE4113"/>
    <w:rsid w:val="00AE4380"/>
    <w:rsid w:val="00AE4A80"/>
    <w:rsid w:val="00AE4FAC"/>
    <w:rsid w:val="00AE503D"/>
    <w:rsid w:val="00AE5525"/>
    <w:rsid w:val="00AE5A9D"/>
    <w:rsid w:val="00AE60B2"/>
    <w:rsid w:val="00AE6381"/>
    <w:rsid w:val="00AE656F"/>
    <w:rsid w:val="00AE6A79"/>
    <w:rsid w:val="00AE7010"/>
    <w:rsid w:val="00AE715C"/>
    <w:rsid w:val="00AE78D6"/>
    <w:rsid w:val="00AE7A83"/>
    <w:rsid w:val="00AE7D78"/>
    <w:rsid w:val="00AF0369"/>
    <w:rsid w:val="00AF08C5"/>
    <w:rsid w:val="00AF09C8"/>
    <w:rsid w:val="00AF126D"/>
    <w:rsid w:val="00AF13A2"/>
    <w:rsid w:val="00AF19BB"/>
    <w:rsid w:val="00AF1C96"/>
    <w:rsid w:val="00AF2287"/>
    <w:rsid w:val="00AF3B4D"/>
    <w:rsid w:val="00AF3CBC"/>
    <w:rsid w:val="00AF41F6"/>
    <w:rsid w:val="00AF438E"/>
    <w:rsid w:val="00AF4408"/>
    <w:rsid w:val="00AF45CA"/>
    <w:rsid w:val="00AF4722"/>
    <w:rsid w:val="00AF486D"/>
    <w:rsid w:val="00AF4B01"/>
    <w:rsid w:val="00AF5139"/>
    <w:rsid w:val="00AF516D"/>
    <w:rsid w:val="00AF5AE5"/>
    <w:rsid w:val="00AF5CEE"/>
    <w:rsid w:val="00AF5ED4"/>
    <w:rsid w:val="00AF5F8A"/>
    <w:rsid w:val="00AF639C"/>
    <w:rsid w:val="00AF7506"/>
    <w:rsid w:val="00AF7CAA"/>
    <w:rsid w:val="00B005B0"/>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0354"/>
    <w:rsid w:val="00B1129D"/>
    <w:rsid w:val="00B11690"/>
    <w:rsid w:val="00B11A3D"/>
    <w:rsid w:val="00B11BD3"/>
    <w:rsid w:val="00B11BFA"/>
    <w:rsid w:val="00B11E0B"/>
    <w:rsid w:val="00B121B0"/>
    <w:rsid w:val="00B12461"/>
    <w:rsid w:val="00B12560"/>
    <w:rsid w:val="00B12E62"/>
    <w:rsid w:val="00B130D0"/>
    <w:rsid w:val="00B132C4"/>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ACD"/>
    <w:rsid w:val="00B22B1E"/>
    <w:rsid w:val="00B22C5F"/>
    <w:rsid w:val="00B232BB"/>
    <w:rsid w:val="00B23687"/>
    <w:rsid w:val="00B23811"/>
    <w:rsid w:val="00B243F0"/>
    <w:rsid w:val="00B24C2C"/>
    <w:rsid w:val="00B25449"/>
    <w:rsid w:val="00B25515"/>
    <w:rsid w:val="00B25710"/>
    <w:rsid w:val="00B25903"/>
    <w:rsid w:val="00B26381"/>
    <w:rsid w:val="00B26F80"/>
    <w:rsid w:val="00B27870"/>
    <w:rsid w:val="00B27AEA"/>
    <w:rsid w:val="00B27B03"/>
    <w:rsid w:val="00B27DB6"/>
    <w:rsid w:val="00B300AD"/>
    <w:rsid w:val="00B30EBD"/>
    <w:rsid w:val="00B3130F"/>
    <w:rsid w:val="00B31B62"/>
    <w:rsid w:val="00B31DCE"/>
    <w:rsid w:val="00B3208E"/>
    <w:rsid w:val="00B321DC"/>
    <w:rsid w:val="00B326FB"/>
    <w:rsid w:val="00B3296B"/>
    <w:rsid w:val="00B32B1D"/>
    <w:rsid w:val="00B32CB0"/>
    <w:rsid w:val="00B32E65"/>
    <w:rsid w:val="00B33711"/>
    <w:rsid w:val="00B33E10"/>
    <w:rsid w:val="00B34150"/>
    <w:rsid w:val="00B34889"/>
    <w:rsid w:val="00B34E69"/>
    <w:rsid w:val="00B35A85"/>
    <w:rsid w:val="00B35F21"/>
    <w:rsid w:val="00B36DC2"/>
    <w:rsid w:val="00B37550"/>
    <w:rsid w:val="00B37581"/>
    <w:rsid w:val="00B376E0"/>
    <w:rsid w:val="00B3779E"/>
    <w:rsid w:val="00B37E68"/>
    <w:rsid w:val="00B37F2D"/>
    <w:rsid w:val="00B402C6"/>
    <w:rsid w:val="00B407D6"/>
    <w:rsid w:val="00B40BFE"/>
    <w:rsid w:val="00B40CF4"/>
    <w:rsid w:val="00B40F61"/>
    <w:rsid w:val="00B41DC1"/>
    <w:rsid w:val="00B42222"/>
    <w:rsid w:val="00B4233D"/>
    <w:rsid w:val="00B42F69"/>
    <w:rsid w:val="00B436ED"/>
    <w:rsid w:val="00B43F8A"/>
    <w:rsid w:val="00B454D1"/>
    <w:rsid w:val="00B458DD"/>
    <w:rsid w:val="00B46EC7"/>
    <w:rsid w:val="00B472C9"/>
    <w:rsid w:val="00B47C79"/>
    <w:rsid w:val="00B50A91"/>
    <w:rsid w:val="00B5160B"/>
    <w:rsid w:val="00B51761"/>
    <w:rsid w:val="00B51871"/>
    <w:rsid w:val="00B52022"/>
    <w:rsid w:val="00B52187"/>
    <w:rsid w:val="00B53603"/>
    <w:rsid w:val="00B53624"/>
    <w:rsid w:val="00B538DB"/>
    <w:rsid w:val="00B540EA"/>
    <w:rsid w:val="00B542D0"/>
    <w:rsid w:val="00B54337"/>
    <w:rsid w:val="00B54691"/>
    <w:rsid w:val="00B54AC5"/>
    <w:rsid w:val="00B54E10"/>
    <w:rsid w:val="00B552D2"/>
    <w:rsid w:val="00B55DF7"/>
    <w:rsid w:val="00B55FE0"/>
    <w:rsid w:val="00B5687A"/>
    <w:rsid w:val="00B56CBD"/>
    <w:rsid w:val="00B5722B"/>
    <w:rsid w:val="00B60166"/>
    <w:rsid w:val="00B60CCD"/>
    <w:rsid w:val="00B611D4"/>
    <w:rsid w:val="00B61204"/>
    <w:rsid w:val="00B618AA"/>
    <w:rsid w:val="00B62581"/>
    <w:rsid w:val="00B62854"/>
    <w:rsid w:val="00B62EF1"/>
    <w:rsid w:val="00B640CC"/>
    <w:rsid w:val="00B64337"/>
    <w:rsid w:val="00B645B6"/>
    <w:rsid w:val="00B647EE"/>
    <w:rsid w:val="00B64B2F"/>
    <w:rsid w:val="00B65898"/>
    <w:rsid w:val="00B666F4"/>
    <w:rsid w:val="00B6675F"/>
    <w:rsid w:val="00B667BF"/>
    <w:rsid w:val="00B66C86"/>
    <w:rsid w:val="00B674D6"/>
    <w:rsid w:val="00B678F8"/>
    <w:rsid w:val="00B6797D"/>
    <w:rsid w:val="00B67C48"/>
    <w:rsid w:val="00B67EB1"/>
    <w:rsid w:val="00B7020F"/>
    <w:rsid w:val="00B7139B"/>
    <w:rsid w:val="00B722F2"/>
    <w:rsid w:val="00B7245B"/>
    <w:rsid w:val="00B72A03"/>
    <w:rsid w:val="00B731F6"/>
    <w:rsid w:val="00B735B8"/>
    <w:rsid w:val="00B73A42"/>
    <w:rsid w:val="00B73F56"/>
    <w:rsid w:val="00B74149"/>
    <w:rsid w:val="00B74858"/>
    <w:rsid w:val="00B752EB"/>
    <w:rsid w:val="00B753EB"/>
    <w:rsid w:val="00B756BC"/>
    <w:rsid w:val="00B75D17"/>
    <w:rsid w:val="00B767E8"/>
    <w:rsid w:val="00B76D47"/>
    <w:rsid w:val="00B7735C"/>
    <w:rsid w:val="00B77360"/>
    <w:rsid w:val="00B77BE4"/>
    <w:rsid w:val="00B805ED"/>
    <w:rsid w:val="00B80DE7"/>
    <w:rsid w:val="00B812BE"/>
    <w:rsid w:val="00B81326"/>
    <w:rsid w:val="00B813D5"/>
    <w:rsid w:val="00B8169C"/>
    <w:rsid w:val="00B8258D"/>
    <w:rsid w:val="00B825B4"/>
    <w:rsid w:val="00B832C0"/>
    <w:rsid w:val="00B833C3"/>
    <w:rsid w:val="00B83BDC"/>
    <w:rsid w:val="00B84134"/>
    <w:rsid w:val="00B843CB"/>
    <w:rsid w:val="00B84AFB"/>
    <w:rsid w:val="00B84E5F"/>
    <w:rsid w:val="00B84E7E"/>
    <w:rsid w:val="00B854A2"/>
    <w:rsid w:val="00B85B7E"/>
    <w:rsid w:val="00B862C2"/>
    <w:rsid w:val="00B86608"/>
    <w:rsid w:val="00B87847"/>
    <w:rsid w:val="00B87F8D"/>
    <w:rsid w:val="00B90236"/>
    <w:rsid w:val="00B902A5"/>
    <w:rsid w:val="00B90477"/>
    <w:rsid w:val="00B90635"/>
    <w:rsid w:val="00B92AA5"/>
    <w:rsid w:val="00B9384F"/>
    <w:rsid w:val="00B93904"/>
    <w:rsid w:val="00B93EB5"/>
    <w:rsid w:val="00B940A9"/>
    <w:rsid w:val="00B94698"/>
    <w:rsid w:val="00B948D8"/>
    <w:rsid w:val="00B95056"/>
    <w:rsid w:val="00B950E4"/>
    <w:rsid w:val="00B955FE"/>
    <w:rsid w:val="00B957CB"/>
    <w:rsid w:val="00B95B1C"/>
    <w:rsid w:val="00B96567"/>
    <w:rsid w:val="00B96744"/>
    <w:rsid w:val="00B967FC"/>
    <w:rsid w:val="00B96FBD"/>
    <w:rsid w:val="00B975B2"/>
    <w:rsid w:val="00B979C3"/>
    <w:rsid w:val="00B97F68"/>
    <w:rsid w:val="00BA0B9F"/>
    <w:rsid w:val="00BA0E82"/>
    <w:rsid w:val="00BA0FC3"/>
    <w:rsid w:val="00BA1068"/>
    <w:rsid w:val="00BA1842"/>
    <w:rsid w:val="00BA2CA7"/>
    <w:rsid w:val="00BA2DF5"/>
    <w:rsid w:val="00BA3287"/>
    <w:rsid w:val="00BA4356"/>
    <w:rsid w:val="00BA4AEF"/>
    <w:rsid w:val="00BA57C5"/>
    <w:rsid w:val="00BA6419"/>
    <w:rsid w:val="00BA6550"/>
    <w:rsid w:val="00BA68C3"/>
    <w:rsid w:val="00BA74DC"/>
    <w:rsid w:val="00BA7CC7"/>
    <w:rsid w:val="00BB0249"/>
    <w:rsid w:val="00BB051C"/>
    <w:rsid w:val="00BB0A2E"/>
    <w:rsid w:val="00BB1464"/>
    <w:rsid w:val="00BB1D24"/>
    <w:rsid w:val="00BB1E02"/>
    <w:rsid w:val="00BB2CD8"/>
    <w:rsid w:val="00BB2E74"/>
    <w:rsid w:val="00BB3283"/>
    <w:rsid w:val="00BB3642"/>
    <w:rsid w:val="00BB3E13"/>
    <w:rsid w:val="00BB434B"/>
    <w:rsid w:val="00BB436F"/>
    <w:rsid w:val="00BB4463"/>
    <w:rsid w:val="00BB4A3B"/>
    <w:rsid w:val="00BB4D4D"/>
    <w:rsid w:val="00BB59F6"/>
    <w:rsid w:val="00BB5E9D"/>
    <w:rsid w:val="00BB5EF0"/>
    <w:rsid w:val="00BB66AB"/>
    <w:rsid w:val="00BB66BE"/>
    <w:rsid w:val="00BB6983"/>
    <w:rsid w:val="00BB6FF7"/>
    <w:rsid w:val="00BB7634"/>
    <w:rsid w:val="00BB788B"/>
    <w:rsid w:val="00BB7A32"/>
    <w:rsid w:val="00BB7BBA"/>
    <w:rsid w:val="00BBD2B7"/>
    <w:rsid w:val="00BC0AD6"/>
    <w:rsid w:val="00BC122E"/>
    <w:rsid w:val="00BC1360"/>
    <w:rsid w:val="00BC1704"/>
    <w:rsid w:val="00BC18C1"/>
    <w:rsid w:val="00BC2374"/>
    <w:rsid w:val="00BC2D2C"/>
    <w:rsid w:val="00BC3323"/>
    <w:rsid w:val="00BC3584"/>
    <w:rsid w:val="00BC3642"/>
    <w:rsid w:val="00BC3DA7"/>
    <w:rsid w:val="00BC4212"/>
    <w:rsid w:val="00BC5670"/>
    <w:rsid w:val="00BC5838"/>
    <w:rsid w:val="00BC6725"/>
    <w:rsid w:val="00BC67BC"/>
    <w:rsid w:val="00BC6AF2"/>
    <w:rsid w:val="00BC6DC2"/>
    <w:rsid w:val="00BC7F78"/>
    <w:rsid w:val="00BD042C"/>
    <w:rsid w:val="00BD05D2"/>
    <w:rsid w:val="00BD0E2E"/>
    <w:rsid w:val="00BD0E5D"/>
    <w:rsid w:val="00BD12E3"/>
    <w:rsid w:val="00BD1762"/>
    <w:rsid w:val="00BD17B0"/>
    <w:rsid w:val="00BD1A6E"/>
    <w:rsid w:val="00BD2507"/>
    <w:rsid w:val="00BD2867"/>
    <w:rsid w:val="00BD2B01"/>
    <w:rsid w:val="00BD3569"/>
    <w:rsid w:val="00BD3AE8"/>
    <w:rsid w:val="00BD4040"/>
    <w:rsid w:val="00BD4524"/>
    <w:rsid w:val="00BD45AA"/>
    <w:rsid w:val="00BD4BEE"/>
    <w:rsid w:val="00BD5E2B"/>
    <w:rsid w:val="00BD672A"/>
    <w:rsid w:val="00BE00C5"/>
    <w:rsid w:val="00BE032E"/>
    <w:rsid w:val="00BE164E"/>
    <w:rsid w:val="00BE1734"/>
    <w:rsid w:val="00BE2BAD"/>
    <w:rsid w:val="00BE30CE"/>
    <w:rsid w:val="00BE3136"/>
    <w:rsid w:val="00BE38DF"/>
    <w:rsid w:val="00BE391C"/>
    <w:rsid w:val="00BE442D"/>
    <w:rsid w:val="00BE4564"/>
    <w:rsid w:val="00BE4625"/>
    <w:rsid w:val="00BE4BFE"/>
    <w:rsid w:val="00BE4ED6"/>
    <w:rsid w:val="00BE5321"/>
    <w:rsid w:val="00BE54F3"/>
    <w:rsid w:val="00BE5F67"/>
    <w:rsid w:val="00BE6430"/>
    <w:rsid w:val="00BE6F2A"/>
    <w:rsid w:val="00BE7416"/>
    <w:rsid w:val="00BE7653"/>
    <w:rsid w:val="00BE7920"/>
    <w:rsid w:val="00BF0668"/>
    <w:rsid w:val="00BF0948"/>
    <w:rsid w:val="00BF0D4F"/>
    <w:rsid w:val="00BF1116"/>
    <w:rsid w:val="00BF1A9F"/>
    <w:rsid w:val="00BF1E46"/>
    <w:rsid w:val="00BF1E9F"/>
    <w:rsid w:val="00BF217E"/>
    <w:rsid w:val="00BF2971"/>
    <w:rsid w:val="00BF2A3A"/>
    <w:rsid w:val="00BF2CD1"/>
    <w:rsid w:val="00BF340B"/>
    <w:rsid w:val="00BF37B3"/>
    <w:rsid w:val="00BF4582"/>
    <w:rsid w:val="00BF4AE1"/>
    <w:rsid w:val="00BF4B6A"/>
    <w:rsid w:val="00BF5107"/>
    <w:rsid w:val="00BF5126"/>
    <w:rsid w:val="00BF5135"/>
    <w:rsid w:val="00BF5AA9"/>
    <w:rsid w:val="00BF5F42"/>
    <w:rsid w:val="00BF7591"/>
    <w:rsid w:val="00BF795C"/>
    <w:rsid w:val="00BF7F3B"/>
    <w:rsid w:val="00C00312"/>
    <w:rsid w:val="00C003E2"/>
    <w:rsid w:val="00C00828"/>
    <w:rsid w:val="00C009F5"/>
    <w:rsid w:val="00C00B32"/>
    <w:rsid w:val="00C00C02"/>
    <w:rsid w:val="00C00F16"/>
    <w:rsid w:val="00C01129"/>
    <w:rsid w:val="00C01DD9"/>
    <w:rsid w:val="00C02239"/>
    <w:rsid w:val="00C022E1"/>
    <w:rsid w:val="00C0281F"/>
    <w:rsid w:val="00C02973"/>
    <w:rsid w:val="00C02BB9"/>
    <w:rsid w:val="00C03448"/>
    <w:rsid w:val="00C0398D"/>
    <w:rsid w:val="00C04179"/>
    <w:rsid w:val="00C054BE"/>
    <w:rsid w:val="00C05C3D"/>
    <w:rsid w:val="00C0612D"/>
    <w:rsid w:val="00C0688A"/>
    <w:rsid w:val="00C069D3"/>
    <w:rsid w:val="00C071AC"/>
    <w:rsid w:val="00C0744C"/>
    <w:rsid w:val="00C07732"/>
    <w:rsid w:val="00C109A2"/>
    <w:rsid w:val="00C10EA5"/>
    <w:rsid w:val="00C10F3A"/>
    <w:rsid w:val="00C1102A"/>
    <w:rsid w:val="00C11707"/>
    <w:rsid w:val="00C11E4C"/>
    <w:rsid w:val="00C11EA6"/>
    <w:rsid w:val="00C127BA"/>
    <w:rsid w:val="00C12F2A"/>
    <w:rsid w:val="00C134D3"/>
    <w:rsid w:val="00C13A26"/>
    <w:rsid w:val="00C13B8A"/>
    <w:rsid w:val="00C13F87"/>
    <w:rsid w:val="00C1471B"/>
    <w:rsid w:val="00C14954"/>
    <w:rsid w:val="00C14C77"/>
    <w:rsid w:val="00C154D8"/>
    <w:rsid w:val="00C168CD"/>
    <w:rsid w:val="00C16918"/>
    <w:rsid w:val="00C16E55"/>
    <w:rsid w:val="00C16E8B"/>
    <w:rsid w:val="00C171AD"/>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890"/>
    <w:rsid w:val="00C26C22"/>
    <w:rsid w:val="00C27B03"/>
    <w:rsid w:val="00C27DA6"/>
    <w:rsid w:val="00C30107"/>
    <w:rsid w:val="00C3089B"/>
    <w:rsid w:val="00C30B6E"/>
    <w:rsid w:val="00C31764"/>
    <w:rsid w:val="00C3178E"/>
    <w:rsid w:val="00C3329C"/>
    <w:rsid w:val="00C338A8"/>
    <w:rsid w:val="00C33A36"/>
    <w:rsid w:val="00C3409C"/>
    <w:rsid w:val="00C34380"/>
    <w:rsid w:val="00C34B40"/>
    <w:rsid w:val="00C35836"/>
    <w:rsid w:val="00C3637F"/>
    <w:rsid w:val="00C3687B"/>
    <w:rsid w:val="00C370B8"/>
    <w:rsid w:val="00C37193"/>
    <w:rsid w:val="00C37231"/>
    <w:rsid w:val="00C37AC8"/>
    <w:rsid w:val="00C37C7C"/>
    <w:rsid w:val="00C4084B"/>
    <w:rsid w:val="00C40A52"/>
    <w:rsid w:val="00C411BC"/>
    <w:rsid w:val="00C412CC"/>
    <w:rsid w:val="00C41691"/>
    <w:rsid w:val="00C416BE"/>
    <w:rsid w:val="00C41CD3"/>
    <w:rsid w:val="00C4239F"/>
    <w:rsid w:val="00C42450"/>
    <w:rsid w:val="00C42706"/>
    <w:rsid w:val="00C43438"/>
    <w:rsid w:val="00C4415F"/>
    <w:rsid w:val="00C44264"/>
    <w:rsid w:val="00C448B6"/>
    <w:rsid w:val="00C44DD4"/>
    <w:rsid w:val="00C45539"/>
    <w:rsid w:val="00C4563F"/>
    <w:rsid w:val="00C45C9B"/>
    <w:rsid w:val="00C46251"/>
    <w:rsid w:val="00C46668"/>
    <w:rsid w:val="00C467CA"/>
    <w:rsid w:val="00C47142"/>
    <w:rsid w:val="00C4790F"/>
    <w:rsid w:val="00C47CE3"/>
    <w:rsid w:val="00C47EA9"/>
    <w:rsid w:val="00C47FC0"/>
    <w:rsid w:val="00C50F3D"/>
    <w:rsid w:val="00C51712"/>
    <w:rsid w:val="00C5189F"/>
    <w:rsid w:val="00C51D1D"/>
    <w:rsid w:val="00C51DEE"/>
    <w:rsid w:val="00C528BB"/>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17B"/>
    <w:rsid w:val="00C64307"/>
    <w:rsid w:val="00C6434D"/>
    <w:rsid w:val="00C64FDC"/>
    <w:rsid w:val="00C652E5"/>
    <w:rsid w:val="00C65897"/>
    <w:rsid w:val="00C65967"/>
    <w:rsid w:val="00C6698F"/>
    <w:rsid w:val="00C67446"/>
    <w:rsid w:val="00C67F66"/>
    <w:rsid w:val="00C70962"/>
    <w:rsid w:val="00C70A36"/>
    <w:rsid w:val="00C70A4D"/>
    <w:rsid w:val="00C71366"/>
    <w:rsid w:val="00C7147D"/>
    <w:rsid w:val="00C7161D"/>
    <w:rsid w:val="00C71674"/>
    <w:rsid w:val="00C716B0"/>
    <w:rsid w:val="00C71EE5"/>
    <w:rsid w:val="00C723AD"/>
    <w:rsid w:val="00C726A6"/>
    <w:rsid w:val="00C72FD4"/>
    <w:rsid w:val="00C7315E"/>
    <w:rsid w:val="00C73174"/>
    <w:rsid w:val="00C733F7"/>
    <w:rsid w:val="00C74D24"/>
    <w:rsid w:val="00C74EDF"/>
    <w:rsid w:val="00C75263"/>
    <w:rsid w:val="00C757EB"/>
    <w:rsid w:val="00C75BF5"/>
    <w:rsid w:val="00C75EC5"/>
    <w:rsid w:val="00C76010"/>
    <w:rsid w:val="00C7697F"/>
    <w:rsid w:val="00C76AAE"/>
    <w:rsid w:val="00C7714C"/>
    <w:rsid w:val="00C7716A"/>
    <w:rsid w:val="00C7791B"/>
    <w:rsid w:val="00C77920"/>
    <w:rsid w:val="00C80679"/>
    <w:rsid w:val="00C8136C"/>
    <w:rsid w:val="00C81B18"/>
    <w:rsid w:val="00C81EA1"/>
    <w:rsid w:val="00C81F94"/>
    <w:rsid w:val="00C82633"/>
    <w:rsid w:val="00C82FAC"/>
    <w:rsid w:val="00C82FAE"/>
    <w:rsid w:val="00C82FFA"/>
    <w:rsid w:val="00C84032"/>
    <w:rsid w:val="00C843D9"/>
    <w:rsid w:val="00C845C4"/>
    <w:rsid w:val="00C84A1B"/>
    <w:rsid w:val="00C85087"/>
    <w:rsid w:val="00C85521"/>
    <w:rsid w:val="00C856C0"/>
    <w:rsid w:val="00C85DC2"/>
    <w:rsid w:val="00C85F17"/>
    <w:rsid w:val="00C863EE"/>
    <w:rsid w:val="00C86555"/>
    <w:rsid w:val="00C86E2F"/>
    <w:rsid w:val="00C901A9"/>
    <w:rsid w:val="00C903A6"/>
    <w:rsid w:val="00C90CE2"/>
    <w:rsid w:val="00C91C87"/>
    <w:rsid w:val="00C92562"/>
    <w:rsid w:val="00C92646"/>
    <w:rsid w:val="00C92DA0"/>
    <w:rsid w:val="00C9316A"/>
    <w:rsid w:val="00C937E7"/>
    <w:rsid w:val="00C93B5E"/>
    <w:rsid w:val="00C946F5"/>
    <w:rsid w:val="00C95613"/>
    <w:rsid w:val="00C95D8D"/>
    <w:rsid w:val="00C96E8F"/>
    <w:rsid w:val="00C96F73"/>
    <w:rsid w:val="00C97090"/>
    <w:rsid w:val="00C974E8"/>
    <w:rsid w:val="00C97C7F"/>
    <w:rsid w:val="00C97DF8"/>
    <w:rsid w:val="00CA0003"/>
    <w:rsid w:val="00CA0146"/>
    <w:rsid w:val="00CA0910"/>
    <w:rsid w:val="00CA0FE7"/>
    <w:rsid w:val="00CA1646"/>
    <w:rsid w:val="00CA19E3"/>
    <w:rsid w:val="00CA2283"/>
    <w:rsid w:val="00CA2857"/>
    <w:rsid w:val="00CA2AEF"/>
    <w:rsid w:val="00CA2CA3"/>
    <w:rsid w:val="00CA325F"/>
    <w:rsid w:val="00CA33B8"/>
    <w:rsid w:val="00CA3715"/>
    <w:rsid w:val="00CA3AB7"/>
    <w:rsid w:val="00CA3B67"/>
    <w:rsid w:val="00CA3BFF"/>
    <w:rsid w:val="00CA48BB"/>
    <w:rsid w:val="00CA4E94"/>
    <w:rsid w:val="00CA5297"/>
    <w:rsid w:val="00CA55C5"/>
    <w:rsid w:val="00CA571A"/>
    <w:rsid w:val="00CA60EF"/>
    <w:rsid w:val="00CA6DD8"/>
    <w:rsid w:val="00CA70E9"/>
    <w:rsid w:val="00CA71C9"/>
    <w:rsid w:val="00CB1582"/>
    <w:rsid w:val="00CB18F0"/>
    <w:rsid w:val="00CB1CE9"/>
    <w:rsid w:val="00CB22B7"/>
    <w:rsid w:val="00CB2520"/>
    <w:rsid w:val="00CB25F0"/>
    <w:rsid w:val="00CB2740"/>
    <w:rsid w:val="00CB31DA"/>
    <w:rsid w:val="00CB44BC"/>
    <w:rsid w:val="00CB472B"/>
    <w:rsid w:val="00CB5032"/>
    <w:rsid w:val="00CB5100"/>
    <w:rsid w:val="00CB69A5"/>
    <w:rsid w:val="00CB6B38"/>
    <w:rsid w:val="00CB6F91"/>
    <w:rsid w:val="00CB6FD1"/>
    <w:rsid w:val="00CB7DF6"/>
    <w:rsid w:val="00CC18A0"/>
    <w:rsid w:val="00CC1CA1"/>
    <w:rsid w:val="00CC26A7"/>
    <w:rsid w:val="00CC303F"/>
    <w:rsid w:val="00CC3ABF"/>
    <w:rsid w:val="00CC3BBE"/>
    <w:rsid w:val="00CC3C96"/>
    <w:rsid w:val="00CC4B7D"/>
    <w:rsid w:val="00CC5017"/>
    <w:rsid w:val="00CC5677"/>
    <w:rsid w:val="00CC5D85"/>
    <w:rsid w:val="00CC608F"/>
    <w:rsid w:val="00CC65D0"/>
    <w:rsid w:val="00CC6730"/>
    <w:rsid w:val="00CC68AE"/>
    <w:rsid w:val="00CD032B"/>
    <w:rsid w:val="00CD077C"/>
    <w:rsid w:val="00CD0B27"/>
    <w:rsid w:val="00CD0E91"/>
    <w:rsid w:val="00CD1031"/>
    <w:rsid w:val="00CD189E"/>
    <w:rsid w:val="00CD24B1"/>
    <w:rsid w:val="00CD2C8E"/>
    <w:rsid w:val="00CD342A"/>
    <w:rsid w:val="00CD3498"/>
    <w:rsid w:val="00CD38C9"/>
    <w:rsid w:val="00CD3940"/>
    <w:rsid w:val="00CD3EEE"/>
    <w:rsid w:val="00CD43A1"/>
    <w:rsid w:val="00CD45D2"/>
    <w:rsid w:val="00CD5031"/>
    <w:rsid w:val="00CD563C"/>
    <w:rsid w:val="00CD585B"/>
    <w:rsid w:val="00CD602E"/>
    <w:rsid w:val="00CE07DA"/>
    <w:rsid w:val="00CE0827"/>
    <w:rsid w:val="00CE17A8"/>
    <w:rsid w:val="00CE2CE0"/>
    <w:rsid w:val="00CE2F14"/>
    <w:rsid w:val="00CE352D"/>
    <w:rsid w:val="00CE453A"/>
    <w:rsid w:val="00CE4BDB"/>
    <w:rsid w:val="00CE4FC1"/>
    <w:rsid w:val="00CE52B8"/>
    <w:rsid w:val="00CE6A0B"/>
    <w:rsid w:val="00CE6E5D"/>
    <w:rsid w:val="00CE7BF6"/>
    <w:rsid w:val="00CF0734"/>
    <w:rsid w:val="00CF0950"/>
    <w:rsid w:val="00CF104B"/>
    <w:rsid w:val="00CF1C51"/>
    <w:rsid w:val="00CF1FCB"/>
    <w:rsid w:val="00CF20C3"/>
    <w:rsid w:val="00CF267E"/>
    <w:rsid w:val="00CF2A6F"/>
    <w:rsid w:val="00CF35B0"/>
    <w:rsid w:val="00CF39FE"/>
    <w:rsid w:val="00CF3B07"/>
    <w:rsid w:val="00CF4C13"/>
    <w:rsid w:val="00CF5188"/>
    <w:rsid w:val="00CF52BB"/>
    <w:rsid w:val="00CF62E0"/>
    <w:rsid w:val="00CF6306"/>
    <w:rsid w:val="00CF6384"/>
    <w:rsid w:val="00CF6902"/>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BD3"/>
    <w:rsid w:val="00D05D43"/>
    <w:rsid w:val="00D06E88"/>
    <w:rsid w:val="00D06E98"/>
    <w:rsid w:val="00D072F8"/>
    <w:rsid w:val="00D07562"/>
    <w:rsid w:val="00D07B42"/>
    <w:rsid w:val="00D07F38"/>
    <w:rsid w:val="00D1073E"/>
    <w:rsid w:val="00D10FFA"/>
    <w:rsid w:val="00D11A52"/>
    <w:rsid w:val="00D11F90"/>
    <w:rsid w:val="00D12E22"/>
    <w:rsid w:val="00D134CF"/>
    <w:rsid w:val="00D13527"/>
    <w:rsid w:val="00D13F9E"/>
    <w:rsid w:val="00D142FD"/>
    <w:rsid w:val="00D14B0C"/>
    <w:rsid w:val="00D152B5"/>
    <w:rsid w:val="00D155CD"/>
    <w:rsid w:val="00D15E4E"/>
    <w:rsid w:val="00D16A5A"/>
    <w:rsid w:val="00D16A74"/>
    <w:rsid w:val="00D16CD9"/>
    <w:rsid w:val="00D17601"/>
    <w:rsid w:val="00D1791A"/>
    <w:rsid w:val="00D20D6E"/>
    <w:rsid w:val="00D20EFD"/>
    <w:rsid w:val="00D20FC3"/>
    <w:rsid w:val="00D210DF"/>
    <w:rsid w:val="00D21300"/>
    <w:rsid w:val="00D21D48"/>
    <w:rsid w:val="00D21DA6"/>
    <w:rsid w:val="00D22715"/>
    <w:rsid w:val="00D2289F"/>
    <w:rsid w:val="00D22A70"/>
    <w:rsid w:val="00D22B18"/>
    <w:rsid w:val="00D22F7B"/>
    <w:rsid w:val="00D230DC"/>
    <w:rsid w:val="00D23887"/>
    <w:rsid w:val="00D255AC"/>
    <w:rsid w:val="00D2583E"/>
    <w:rsid w:val="00D26512"/>
    <w:rsid w:val="00D26C9A"/>
    <w:rsid w:val="00D27818"/>
    <w:rsid w:val="00D27850"/>
    <w:rsid w:val="00D27D26"/>
    <w:rsid w:val="00D30243"/>
    <w:rsid w:val="00D3033D"/>
    <w:rsid w:val="00D303E8"/>
    <w:rsid w:val="00D30820"/>
    <w:rsid w:val="00D30CC6"/>
    <w:rsid w:val="00D310E7"/>
    <w:rsid w:val="00D31BA6"/>
    <w:rsid w:val="00D31EE1"/>
    <w:rsid w:val="00D31FAA"/>
    <w:rsid w:val="00D33022"/>
    <w:rsid w:val="00D3338F"/>
    <w:rsid w:val="00D334C4"/>
    <w:rsid w:val="00D335E1"/>
    <w:rsid w:val="00D33A27"/>
    <w:rsid w:val="00D34E19"/>
    <w:rsid w:val="00D3510F"/>
    <w:rsid w:val="00D3545E"/>
    <w:rsid w:val="00D35464"/>
    <w:rsid w:val="00D35BF3"/>
    <w:rsid w:val="00D35FEA"/>
    <w:rsid w:val="00D36286"/>
    <w:rsid w:val="00D36464"/>
    <w:rsid w:val="00D366E4"/>
    <w:rsid w:val="00D36A0C"/>
    <w:rsid w:val="00D36A10"/>
    <w:rsid w:val="00D36B06"/>
    <w:rsid w:val="00D37A1F"/>
    <w:rsid w:val="00D404F4"/>
    <w:rsid w:val="00D40AF7"/>
    <w:rsid w:val="00D40B7A"/>
    <w:rsid w:val="00D423AC"/>
    <w:rsid w:val="00D42F48"/>
    <w:rsid w:val="00D434A0"/>
    <w:rsid w:val="00D435AC"/>
    <w:rsid w:val="00D447C3"/>
    <w:rsid w:val="00D44B15"/>
    <w:rsid w:val="00D44DC6"/>
    <w:rsid w:val="00D4515C"/>
    <w:rsid w:val="00D45443"/>
    <w:rsid w:val="00D4546B"/>
    <w:rsid w:val="00D46F35"/>
    <w:rsid w:val="00D476EA"/>
    <w:rsid w:val="00D50E30"/>
    <w:rsid w:val="00D514E5"/>
    <w:rsid w:val="00D51BC8"/>
    <w:rsid w:val="00D51D69"/>
    <w:rsid w:val="00D5207B"/>
    <w:rsid w:val="00D52938"/>
    <w:rsid w:val="00D52BD8"/>
    <w:rsid w:val="00D53589"/>
    <w:rsid w:val="00D539D5"/>
    <w:rsid w:val="00D53C4F"/>
    <w:rsid w:val="00D544D5"/>
    <w:rsid w:val="00D54508"/>
    <w:rsid w:val="00D54860"/>
    <w:rsid w:val="00D54E1A"/>
    <w:rsid w:val="00D55266"/>
    <w:rsid w:val="00D55A93"/>
    <w:rsid w:val="00D570DD"/>
    <w:rsid w:val="00D570FC"/>
    <w:rsid w:val="00D571A9"/>
    <w:rsid w:val="00D57897"/>
    <w:rsid w:val="00D57C5C"/>
    <w:rsid w:val="00D602DE"/>
    <w:rsid w:val="00D607B8"/>
    <w:rsid w:val="00D6096A"/>
    <w:rsid w:val="00D60ABE"/>
    <w:rsid w:val="00D60CE5"/>
    <w:rsid w:val="00D60FB7"/>
    <w:rsid w:val="00D61811"/>
    <w:rsid w:val="00D620C3"/>
    <w:rsid w:val="00D62247"/>
    <w:rsid w:val="00D62607"/>
    <w:rsid w:val="00D63F9F"/>
    <w:rsid w:val="00D646D3"/>
    <w:rsid w:val="00D650C5"/>
    <w:rsid w:val="00D65191"/>
    <w:rsid w:val="00D65753"/>
    <w:rsid w:val="00D66112"/>
    <w:rsid w:val="00D662F2"/>
    <w:rsid w:val="00D665F1"/>
    <w:rsid w:val="00D66E47"/>
    <w:rsid w:val="00D6711E"/>
    <w:rsid w:val="00D67EB2"/>
    <w:rsid w:val="00D6EAD6"/>
    <w:rsid w:val="00D70831"/>
    <w:rsid w:val="00D70E16"/>
    <w:rsid w:val="00D710F7"/>
    <w:rsid w:val="00D717CB"/>
    <w:rsid w:val="00D719BC"/>
    <w:rsid w:val="00D71E4E"/>
    <w:rsid w:val="00D730D4"/>
    <w:rsid w:val="00D73883"/>
    <w:rsid w:val="00D73B08"/>
    <w:rsid w:val="00D73BDB"/>
    <w:rsid w:val="00D73C75"/>
    <w:rsid w:val="00D74548"/>
    <w:rsid w:val="00D75764"/>
    <w:rsid w:val="00D75CEE"/>
    <w:rsid w:val="00D768FA"/>
    <w:rsid w:val="00D80127"/>
    <w:rsid w:val="00D804E2"/>
    <w:rsid w:val="00D805D1"/>
    <w:rsid w:val="00D8081F"/>
    <w:rsid w:val="00D80FA5"/>
    <w:rsid w:val="00D813AD"/>
    <w:rsid w:val="00D81625"/>
    <w:rsid w:val="00D817F8"/>
    <w:rsid w:val="00D81E25"/>
    <w:rsid w:val="00D81FB3"/>
    <w:rsid w:val="00D823CC"/>
    <w:rsid w:val="00D82FD7"/>
    <w:rsid w:val="00D83867"/>
    <w:rsid w:val="00D83B7B"/>
    <w:rsid w:val="00D84FA6"/>
    <w:rsid w:val="00D85C5F"/>
    <w:rsid w:val="00D85ECC"/>
    <w:rsid w:val="00D85FBC"/>
    <w:rsid w:val="00D864C7"/>
    <w:rsid w:val="00D86967"/>
    <w:rsid w:val="00D86EB7"/>
    <w:rsid w:val="00D87480"/>
    <w:rsid w:val="00D90E8F"/>
    <w:rsid w:val="00D914CC"/>
    <w:rsid w:val="00D9163C"/>
    <w:rsid w:val="00D91651"/>
    <w:rsid w:val="00D91684"/>
    <w:rsid w:val="00D91E9F"/>
    <w:rsid w:val="00D92025"/>
    <w:rsid w:val="00D9204D"/>
    <w:rsid w:val="00D92809"/>
    <w:rsid w:val="00D92B5E"/>
    <w:rsid w:val="00D93345"/>
    <w:rsid w:val="00D93388"/>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AAD"/>
    <w:rsid w:val="00DA1E08"/>
    <w:rsid w:val="00DA3C48"/>
    <w:rsid w:val="00DA3C56"/>
    <w:rsid w:val="00DA3CF6"/>
    <w:rsid w:val="00DA3FA4"/>
    <w:rsid w:val="00DA494B"/>
    <w:rsid w:val="00DA499C"/>
    <w:rsid w:val="00DA49E7"/>
    <w:rsid w:val="00DA4A45"/>
    <w:rsid w:val="00DA4A52"/>
    <w:rsid w:val="00DA4FBC"/>
    <w:rsid w:val="00DA618E"/>
    <w:rsid w:val="00DA61B9"/>
    <w:rsid w:val="00DA7457"/>
    <w:rsid w:val="00DA7492"/>
    <w:rsid w:val="00DA7A80"/>
    <w:rsid w:val="00DB1083"/>
    <w:rsid w:val="00DB1642"/>
    <w:rsid w:val="00DB1957"/>
    <w:rsid w:val="00DB1B31"/>
    <w:rsid w:val="00DB2995"/>
    <w:rsid w:val="00DB2ED0"/>
    <w:rsid w:val="00DB38F0"/>
    <w:rsid w:val="00DB397C"/>
    <w:rsid w:val="00DB3A0C"/>
    <w:rsid w:val="00DB3CC8"/>
    <w:rsid w:val="00DB3D9A"/>
    <w:rsid w:val="00DB3EE8"/>
    <w:rsid w:val="00DB4701"/>
    <w:rsid w:val="00DB484F"/>
    <w:rsid w:val="00DB497C"/>
    <w:rsid w:val="00DB4C9B"/>
    <w:rsid w:val="00DB4CD3"/>
    <w:rsid w:val="00DB4E76"/>
    <w:rsid w:val="00DB4EF6"/>
    <w:rsid w:val="00DB523D"/>
    <w:rsid w:val="00DB5449"/>
    <w:rsid w:val="00DB56C6"/>
    <w:rsid w:val="00DB59C0"/>
    <w:rsid w:val="00DB5A1E"/>
    <w:rsid w:val="00DB6D12"/>
    <w:rsid w:val="00DB74C2"/>
    <w:rsid w:val="00DB74E5"/>
    <w:rsid w:val="00DB7BFC"/>
    <w:rsid w:val="00DB7FC6"/>
    <w:rsid w:val="00DC0146"/>
    <w:rsid w:val="00DC03EE"/>
    <w:rsid w:val="00DC0427"/>
    <w:rsid w:val="00DC0465"/>
    <w:rsid w:val="00DC1365"/>
    <w:rsid w:val="00DC1540"/>
    <w:rsid w:val="00DC1BC9"/>
    <w:rsid w:val="00DC24A1"/>
    <w:rsid w:val="00DC279A"/>
    <w:rsid w:val="00DC2D70"/>
    <w:rsid w:val="00DC36B8"/>
    <w:rsid w:val="00DC4007"/>
    <w:rsid w:val="00DC4023"/>
    <w:rsid w:val="00DC42CC"/>
    <w:rsid w:val="00DC4316"/>
    <w:rsid w:val="00DC4798"/>
    <w:rsid w:val="00DC51CB"/>
    <w:rsid w:val="00DC53F2"/>
    <w:rsid w:val="00DC5640"/>
    <w:rsid w:val="00DC61E6"/>
    <w:rsid w:val="00DC628C"/>
    <w:rsid w:val="00DC677A"/>
    <w:rsid w:val="00DC6B01"/>
    <w:rsid w:val="00DC6CCA"/>
    <w:rsid w:val="00DC6D71"/>
    <w:rsid w:val="00DC719E"/>
    <w:rsid w:val="00DC7797"/>
    <w:rsid w:val="00DC7946"/>
    <w:rsid w:val="00DC7E53"/>
    <w:rsid w:val="00DD078A"/>
    <w:rsid w:val="00DD11AC"/>
    <w:rsid w:val="00DD1205"/>
    <w:rsid w:val="00DD1737"/>
    <w:rsid w:val="00DD1A3D"/>
    <w:rsid w:val="00DD1EAB"/>
    <w:rsid w:val="00DD1F82"/>
    <w:rsid w:val="00DD24CA"/>
    <w:rsid w:val="00DD27B5"/>
    <w:rsid w:val="00DD3184"/>
    <w:rsid w:val="00DD34E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2E7"/>
    <w:rsid w:val="00DE3983"/>
    <w:rsid w:val="00DE398F"/>
    <w:rsid w:val="00DE3A41"/>
    <w:rsid w:val="00DE5850"/>
    <w:rsid w:val="00DE5B0F"/>
    <w:rsid w:val="00DE5C78"/>
    <w:rsid w:val="00DE610D"/>
    <w:rsid w:val="00DE64B1"/>
    <w:rsid w:val="00DE661E"/>
    <w:rsid w:val="00DE6BEE"/>
    <w:rsid w:val="00DE7647"/>
    <w:rsid w:val="00DF0312"/>
    <w:rsid w:val="00DF0FE3"/>
    <w:rsid w:val="00DF13FE"/>
    <w:rsid w:val="00DF1DB5"/>
    <w:rsid w:val="00DF2CB1"/>
    <w:rsid w:val="00DF316C"/>
    <w:rsid w:val="00DF3CC1"/>
    <w:rsid w:val="00DF4F50"/>
    <w:rsid w:val="00DF501A"/>
    <w:rsid w:val="00DF5E40"/>
    <w:rsid w:val="00DF659A"/>
    <w:rsid w:val="00DF69F9"/>
    <w:rsid w:val="00DF6EFD"/>
    <w:rsid w:val="00DF7393"/>
    <w:rsid w:val="00DF7C0E"/>
    <w:rsid w:val="00E0013D"/>
    <w:rsid w:val="00E002AB"/>
    <w:rsid w:val="00E00F23"/>
    <w:rsid w:val="00E01793"/>
    <w:rsid w:val="00E02579"/>
    <w:rsid w:val="00E02732"/>
    <w:rsid w:val="00E02B50"/>
    <w:rsid w:val="00E03354"/>
    <w:rsid w:val="00E034D4"/>
    <w:rsid w:val="00E03987"/>
    <w:rsid w:val="00E04B3F"/>
    <w:rsid w:val="00E04C43"/>
    <w:rsid w:val="00E0565A"/>
    <w:rsid w:val="00E05A6B"/>
    <w:rsid w:val="00E05EF2"/>
    <w:rsid w:val="00E060C1"/>
    <w:rsid w:val="00E06341"/>
    <w:rsid w:val="00E06B1E"/>
    <w:rsid w:val="00E07787"/>
    <w:rsid w:val="00E10245"/>
    <w:rsid w:val="00E102C4"/>
    <w:rsid w:val="00E103A7"/>
    <w:rsid w:val="00E104D2"/>
    <w:rsid w:val="00E10AAF"/>
    <w:rsid w:val="00E11D49"/>
    <w:rsid w:val="00E12965"/>
    <w:rsid w:val="00E13B06"/>
    <w:rsid w:val="00E1439B"/>
    <w:rsid w:val="00E145CD"/>
    <w:rsid w:val="00E147D5"/>
    <w:rsid w:val="00E14C0E"/>
    <w:rsid w:val="00E152D3"/>
    <w:rsid w:val="00E1558F"/>
    <w:rsid w:val="00E1562E"/>
    <w:rsid w:val="00E1599C"/>
    <w:rsid w:val="00E16642"/>
    <w:rsid w:val="00E1787C"/>
    <w:rsid w:val="00E17CEA"/>
    <w:rsid w:val="00E17F99"/>
    <w:rsid w:val="00E20CA1"/>
    <w:rsid w:val="00E2143C"/>
    <w:rsid w:val="00E21E97"/>
    <w:rsid w:val="00E2249E"/>
    <w:rsid w:val="00E22B76"/>
    <w:rsid w:val="00E22EB5"/>
    <w:rsid w:val="00E233E5"/>
    <w:rsid w:val="00E2344C"/>
    <w:rsid w:val="00E234F1"/>
    <w:rsid w:val="00E237DC"/>
    <w:rsid w:val="00E241ED"/>
    <w:rsid w:val="00E244B8"/>
    <w:rsid w:val="00E24D96"/>
    <w:rsid w:val="00E24E3A"/>
    <w:rsid w:val="00E25AF8"/>
    <w:rsid w:val="00E25BD9"/>
    <w:rsid w:val="00E25D37"/>
    <w:rsid w:val="00E26493"/>
    <w:rsid w:val="00E26609"/>
    <w:rsid w:val="00E26707"/>
    <w:rsid w:val="00E267C6"/>
    <w:rsid w:val="00E26C55"/>
    <w:rsid w:val="00E26CC5"/>
    <w:rsid w:val="00E26D19"/>
    <w:rsid w:val="00E26F6C"/>
    <w:rsid w:val="00E2788C"/>
    <w:rsid w:val="00E27ED0"/>
    <w:rsid w:val="00E27F4B"/>
    <w:rsid w:val="00E30F4D"/>
    <w:rsid w:val="00E3122E"/>
    <w:rsid w:val="00E31977"/>
    <w:rsid w:val="00E31BD0"/>
    <w:rsid w:val="00E31D59"/>
    <w:rsid w:val="00E31DE2"/>
    <w:rsid w:val="00E327F1"/>
    <w:rsid w:val="00E33AD8"/>
    <w:rsid w:val="00E33AE1"/>
    <w:rsid w:val="00E33FEF"/>
    <w:rsid w:val="00E3400B"/>
    <w:rsid w:val="00E347F2"/>
    <w:rsid w:val="00E34CA3"/>
    <w:rsid w:val="00E34E8C"/>
    <w:rsid w:val="00E353F8"/>
    <w:rsid w:val="00E35764"/>
    <w:rsid w:val="00E35978"/>
    <w:rsid w:val="00E35C4A"/>
    <w:rsid w:val="00E35D3E"/>
    <w:rsid w:val="00E35D58"/>
    <w:rsid w:val="00E360C7"/>
    <w:rsid w:val="00E361FB"/>
    <w:rsid w:val="00E37A0F"/>
    <w:rsid w:val="00E37CAF"/>
    <w:rsid w:val="00E37D26"/>
    <w:rsid w:val="00E37DA6"/>
    <w:rsid w:val="00E37E5E"/>
    <w:rsid w:val="00E37E61"/>
    <w:rsid w:val="00E37F60"/>
    <w:rsid w:val="00E37FE3"/>
    <w:rsid w:val="00E40EB7"/>
    <w:rsid w:val="00E41717"/>
    <w:rsid w:val="00E42F12"/>
    <w:rsid w:val="00E43AAA"/>
    <w:rsid w:val="00E44C62"/>
    <w:rsid w:val="00E455B5"/>
    <w:rsid w:val="00E45C07"/>
    <w:rsid w:val="00E45C5A"/>
    <w:rsid w:val="00E50AA2"/>
    <w:rsid w:val="00E50CF9"/>
    <w:rsid w:val="00E514E1"/>
    <w:rsid w:val="00E5191D"/>
    <w:rsid w:val="00E533BA"/>
    <w:rsid w:val="00E5387C"/>
    <w:rsid w:val="00E53B17"/>
    <w:rsid w:val="00E54EF2"/>
    <w:rsid w:val="00E550FF"/>
    <w:rsid w:val="00E5535D"/>
    <w:rsid w:val="00E55797"/>
    <w:rsid w:val="00E557C0"/>
    <w:rsid w:val="00E55E65"/>
    <w:rsid w:val="00E56726"/>
    <w:rsid w:val="00E569AC"/>
    <w:rsid w:val="00E56F0A"/>
    <w:rsid w:val="00E574E3"/>
    <w:rsid w:val="00E5771E"/>
    <w:rsid w:val="00E57AE8"/>
    <w:rsid w:val="00E57D4C"/>
    <w:rsid w:val="00E57E74"/>
    <w:rsid w:val="00E57FA8"/>
    <w:rsid w:val="00E60204"/>
    <w:rsid w:val="00E605F4"/>
    <w:rsid w:val="00E6064F"/>
    <w:rsid w:val="00E60A1C"/>
    <w:rsid w:val="00E60DC5"/>
    <w:rsid w:val="00E60DCC"/>
    <w:rsid w:val="00E61074"/>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80"/>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293A"/>
    <w:rsid w:val="00E84780"/>
    <w:rsid w:val="00E849DE"/>
    <w:rsid w:val="00E85241"/>
    <w:rsid w:val="00E85948"/>
    <w:rsid w:val="00E86536"/>
    <w:rsid w:val="00E86C5A"/>
    <w:rsid w:val="00E900AE"/>
    <w:rsid w:val="00E904AB"/>
    <w:rsid w:val="00E91222"/>
    <w:rsid w:val="00E9167E"/>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A0486"/>
    <w:rsid w:val="00EA05D9"/>
    <w:rsid w:val="00EA0DC7"/>
    <w:rsid w:val="00EA1104"/>
    <w:rsid w:val="00EA1AB8"/>
    <w:rsid w:val="00EA2510"/>
    <w:rsid w:val="00EA25EF"/>
    <w:rsid w:val="00EA321E"/>
    <w:rsid w:val="00EA35C5"/>
    <w:rsid w:val="00EA4654"/>
    <w:rsid w:val="00EA5257"/>
    <w:rsid w:val="00EA5509"/>
    <w:rsid w:val="00EA59B6"/>
    <w:rsid w:val="00EA5BFC"/>
    <w:rsid w:val="00EA5C14"/>
    <w:rsid w:val="00EA7415"/>
    <w:rsid w:val="00EB0209"/>
    <w:rsid w:val="00EB0433"/>
    <w:rsid w:val="00EB147A"/>
    <w:rsid w:val="00EB1842"/>
    <w:rsid w:val="00EB1AC8"/>
    <w:rsid w:val="00EB1B8B"/>
    <w:rsid w:val="00EB209E"/>
    <w:rsid w:val="00EB24EC"/>
    <w:rsid w:val="00EB2A10"/>
    <w:rsid w:val="00EB35F6"/>
    <w:rsid w:val="00EB3C54"/>
    <w:rsid w:val="00EB4540"/>
    <w:rsid w:val="00EB4951"/>
    <w:rsid w:val="00EB52C5"/>
    <w:rsid w:val="00EB595B"/>
    <w:rsid w:val="00EB5C2C"/>
    <w:rsid w:val="00EB663E"/>
    <w:rsid w:val="00EC02FC"/>
    <w:rsid w:val="00EC098E"/>
    <w:rsid w:val="00EC0BCB"/>
    <w:rsid w:val="00EC0E71"/>
    <w:rsid w:val="00EC217A"/>
    <w:rsid w:val="00EC22D7"/>
    <w:rsid w:val="00EC2EC1"/>
    <w:rsid w:val="00EC3101"/>
    <w:rsid w:val="00EC328D"/>
    <w:rsid w:val="00EC33C8"/>
    <w:rsid w:val="00EC3EBD"/>
    <w:rsid w:val="00EC3F63"/>
    <w:rsid w:val="00EC4396"/>
    <w:rsid w:val="00EC4AB7"/>
    <w:rsid w:val="00EC517D"/>
    <w:rsid w:val="00EC54B7"/>
    <w:rsid w:val="00EC5E14"/>
    <w:rsid w:val="00EC63C1"/>
    <w:rsid w:val="00EC698D"/>
    <w:rsid w:val="00EC6B3B"/>
    <w:rsid w:val="00EC6F4C"/>
    <w:rsid w:val="00EC78A6"/>
    <w:rsid w:val="00EC7EFB"/>
    <w:rsid w:val="00ED076A"/>
    <w:rsid w:val="00ED078B"/>
    <w:rsid w:val="00ED12E2"/>
    <w:rsid w:val="00ED2538"/>
    <w:rsid w:val="00ED325A"/>
    <w:rsid w:val="00ED3969"/>
    <w:rsid w:val="00ED4F2E"/>
    <w:rsid w:val="00ED5127"/>
    <w:rsid w:val="00ED596F"/>
    <w:rsid w:val="00ED613A"/>
    <w:rsid w:val="00ED6C64"/>
    <w:rsid w:val="00ED6CFA"/>
    <w:rsid w:val="00ED6D53"/>
    <w:rsid w:val="00ED6E11"/>
    <w:rsid w:val="00ED7A66"/>
    <w:rsid w:val="00EE029C"/>
    <w:rsid w:val="00EE04A4"/>
    <w:rsid w:val="00EE17AE"/>
    <w:rsid w:val="00EE1855"/>
    <w:rsid w:val="00EE1E1F"/>
    <w:rsid w:val="00EE2B68"/>
    <w:rsid w:val="00EE3733"/>
    <w:rsid w:val="00EE395E"/>
    <w:rsid w:val="00EE498C"/>
    <w:rsid w:val="00EE4ADE"/>
    <w:rsid w:val="00EE4FA1"/>
    <w:rsid w:val="00EE6535"/>
    <w:rsid w:val="00EE653C"/>
    <w:rsid w:val="00EE6B15"/>
    <w:rsid w:val="00EE6D70"/>
    <w:rsid w:val="00EE77B4"/>
    <w:rsid w:val="00EE7FBB"/>
    <w:rsid w:val="00EF07A2"/>
    <w:rsid w:val="00EF08BF"/>
    <w:rsid w:val="00EF0A4E"/>
    <w:rsid w:val="00EF0E50"/>
    <w:rsid w:val="00EF1386"/>
    <w:rsid w:val="00EF1F09"/>
    <w:rsid w:val="00EF23BB"/>
    <w:rsid w:val="00EF2491"/>
    <w:rsid w:val="00EF2537"/>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154"/>
    <w:rsid w:val="00EF76E1"/>
    <w:rsid w:val="00F0040A"/>
    <w:rsid w:val="00F00863"/>
    <w:rsid w:val="00F00B4F"/>
    <w:rsid w:val="00F00BBB"/>
    <w:rsid w:val="00F0132C"/>
    <w:rsid w:val="00F029AF"/>
    <w:rsid w:val="00F02A9C"/>
    <w:rsid w:val="00F02CAE"/>
    <w:rsid w:val="00F02FE8"/>
    <w:rsid w:val="00F03EB9"/>
    <w:rsid w:val="00F04099"/>
    <w:rsid w:val="00F04C2E"/>
    <w:rsid w:val="00F04FF8"/>
    <w:rsid w:val="00F05345"/>
    <w:rsid w:val="00F05B66"/>
    <w:rsid w:val="00F060E9"/>
    <w:rsid w:val="00F068A9"/>
    <w:rsid w:val="00F06DB9"/>
    <w:rsid w:val="00F06DFF"/>
    <w:rsid w:val="00F079B6"/>
    <w:rsid w:val="00F07C0B"/>
    <w:rsid w:val="00F1030E"/>
    <w:rsid w:val="00F10410"/>
    <w:rsid w:val="00F10925"/>
    <w:rsid w:val="00F10B7F"/>
    <w:rsid w:val="00F10FCC"/>
    <w:rsid w:val="00F11E30"/>
    <w:rsid w:val="00F11EB0"/>
    <w:rsid w:val="00F11EFD"/>
    <w:rsid w:val="00F12F6C"/>
    <w:rsid w:val="00F12FA2"/>
    <w:rsid w:val="00F12FDD"/>
    <w:rsid w:val="00F12FE2"/>
    <w:rsid w:val="00F1357E"/>
    <w:rsid w:val="00F137A3"/>
    <w:rsid w:val="00F13A1F"/>
    <w:rsid w:val="00F13B26"/>
    <w:rsid w:val="00F13DAE"/>
    <w:rsid w:val="00F13FA9"/>
    <w:rsid w:val="00F15126"/>
    <w:rsid w:val="00F157D8"/>
    <w:rsid w:val="00F15A3B"/>
    <w:rsid w:val="00F15E77"/>
    <w:rsid w:val="00F15FF7"/>
    <w:rsid w:val="00F16C7A"/>
    <w:rsid w:val="00F16D7D"/>
    <w:rsid w:val="00F16E17"/>
    <w:rsid w:val="00F178E5"/>
    <w:rsid w:val="00F178FA"/>
    <w:rsid w:val="00F17A46"/>
    <w:rsid w:val="00F201AD"/>
    <w:rsid w:val="00F21481"/>
    <w:rsid w:val="00F21757"/>
    <w:rsid w:val="00F21B21"/>
    <w:rsid w:val="00F222BB"/>
    <w:rsid w:val="00F22445"/>
    <w:rsid w:val="00F226E3"/>
    <w:rsid w:val="00F23061"/>
    <w:rsid w:val="00F23B70"/>
    <w:rsid w:val="00F2491A"/>
    <w:rsid w:val="00F24E08"/>
    <w:rsid w:val="00F24EF6"/>
    <w:rsid w:val="00F254E4"/>
    <w:rsid w:val="00F2589D"/>
    <w:rsid w:val="00F26120"/>
    <w:rsid w:val="00F26872"/>
    <w:rsid w:val="00F26952"/>
    <w:rsid w:val="00F26AAB"/>
    <w:rsid w:val="00F26CFB"/>
    <w:rsid w:val="00F26F5D"/>
    <w:rsid w:val="00F27F6B"/>
    <w:rsid w:val="00F304B6"/>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D19"/>
    <w:rsid w:val="00F36D4D"/>
    <w:rsid w:val="00F37062"/>
    <w:rsid w:val="00F3719A"/>
    <w:rsid w:val="00F37626"/>
    <w:rsid w:val="00F37749"/>
    <w:rsid w:val="00F377AE"/>
    <w:rsid w:val="00F4005A"/>
    <w:rsid w:val="00F407FB"/>
    <w:rsid w:val="00F411EF"/>
    <w:rsid w:val="00F411FA"/>
    <w:rsid w:val="00F41269"/>
    <w:rsid w:val="00F41319"/>
    <w:rsid w:val="00F41D06"/>
    <w:rsid w:val="00F42555"/>
    <w:rsid w:val="00F43369"/>
    <w:rsid w:val="00F435D4"/>
    <w:rsid w:val="00F44B13"/>
    <w:rsid w:val="00F44BE7"/>
    <w:rsid w:val="00F451D9"/>
    <w:rsid w:val="00F45205"/>
    <w:rsid w:val="00F45BC9"/>
    <w:rsid w:val="00F45BE7"/>
    <w:rsid w:val="00F463D7"/>
    <w:rsid w:val="00F46BB3"/>
    <w:rsid w:val="00F46C7D"/>
    <w:rsid w:val="00F47428"/>
    <w:rsid w:val="00F50163"/>
    <w:rsid w:val="00F501E1"/>
    <w:rsid w:val="00F5094B"/>
    <w:rsid w:val="00F510E2"/>
    <w:rsid w:val="00F515F1"/>
    <w:rsid w:val="00F51841"/>
    <w:rsid w:val="00F5273A"/>
    <w:rsid w:val="00F527FC"/>
    <w:rsid w:val="00F52D6B"/>
    <w:rsid w:val="00F52E18"/>
    <w:rsid w:val="00F535E2"/>
    <w:rsid w:val="00F54516"/>
    <w:rsid w:val="00F546FB"/>
    <w:rsid w:val="00F54A7D"/>
    <w:rsid w:val="00F54C94"/>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824"/>
    <w:rsid w:val="00F62D74"/>
    <w:rsid w:val="00F62D7C"/>
    <w:rsid w:val="00F63305"/>
    <w:rsid w:val="00F634C8"/>
    <w:rsid w:val="00F65198"/>
    <w:rsid w:val="00F6676C"/>
    <w:rsid w:val="00F67155"/>
    <w:rsid w:val="00F7058F"/>
    <w:rsid w:val="00F70D21"/>
    <w:rsid w:val="00F70FEF"/>
    <w:rsid w:val="00F71662"/>
    <w:rsid w:val="00F716F0"/>
    <w:rsid w:val="00F71C3D"/>
    <w:rsid w:val="00F7274E"/>
    <w:rsid w:val="00F7283B"/>
    <w:rsid w:val="00F7337B"/>
    <w:rsid w:val="00F73F06"/>
    <w:rsid w:val="00F742A0"/>
    <w:rsid w:val="00F74F3A"/>
    <w:rsid w:val="00F75C02"/>
    <w:rsid w:val="00F7667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24B"/>
    <w:rsid w:val="00F824EF"/>
    <w:rsid w:val="00F8342C"/>
    <w:rsid w:val="00F83E55"/>
    <w:rsid w:val="00F8435F"/>
    <w:rsid w:val="00F84408"/>
    <w:rsid w:val="00F84718"/>
    <w:rsid w:val="00F85056"/>
    <w:rsid w:val="00F85EF8"/>
    <w:rsid w:val="00F86474"/>
    <w:rsid w:val="00F868B4"/>
    <w:rsid w:val="00F868C4"/>
    <w:rsid w:val="00F8730A"/>
    <w:rsid w:val="00F87730"/>
    <w:rsid w:val="00F878B3"/>
    <w:rsid w:val="00F9016F"/>
    <w:rsid w:val="00F90601"/>
    <w:rsid w:val="00F91B1E"/>
    <w:rsid w:val="00F91BF0"/>
    <w:rsid w:val="00F91C32"/>
    <w:rsid w:val="00F91E4E"/>
    <w:rsid w:val="00F92AE9"/>
    <w:rsid w:val="00F93647"/>
    <w:rsid w:val="00F93703"/>
    <w:rsid w:val="00F93907"/>
    <w:rsid w:val="00F94441"/>
    <w:rsid w:val="00F96E23"/>
    <w:rsid w:val="00F97ADB"/>
    <w:rsid w:val="00FA09D5"/>
    <w:rsid w:val="00FA0B52"/>
    <w:rsid w:val="00FA1885"/>
    <w:rsid w:val="00FA23C3"/>
    <w:rsid w:val="00FA3A66"/>
    <w:rsid w:val="00FA44B9"/>
    <w:rsid w:val="00FA504E"/>
    <w:rsid w:val="00FA55B7"/>
    <w:rsid w:val="00FA5721"/>
    <w:rsid w:val="00FA67E2"/>
    <w:rsid w:val="00FA69EC"/>
    <w:rsid w:val="00FA69F8"/>
    <w:rsid w:val="00FA6AD4"/>
    <w:rsid w:val="00FA6DFE"/>
    <w:rsid w:val="00FA72C8"/>
    <w:rsid w:val="00FA7332"/>
    <w:rsid w:val="00FA78FD"/>
    <w:rsid w:val="00FA7FAE"/>
    <w:rsid w:val="00FB02DC"/>
    <w:rsid w:val="00FB07F3"/>
    <w:rsid w:val="00FB0DD2"/>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68A"/>
    <w:rsid w:val="00FB6A42"/>
    <w:rsid w:val="00FB6E7B"/>
    <w:rsid w:val="00FB740E"/>
    <w:rsid w:val="00FB7D8A"/>
    <w:rsid w:val="00FB7F3B"/>
    <w:rsid w:val="00FC0B0F"/>
    <w:rsid w:val="00FC18DF"/>
    <w:rsid w:val="00FC1914"/>
    <w:rsid w:val="00FC31FC"/>
    <w:rsid w:val="00FC32EC"/>
    <w:rsid w:val="00FC3EB2"/>
    <w:rsid w:val="00FC3ED4"/>
    <w:rsid w:val="00FC4298"/>
    <w:rsid w:val="00FC4D8F"/>
    <w:rsid w:val="00FC5E41"/>
    <w:rsid w:val="00FC5E76"/>
    <w:rsid w:val="00FC69CF"/>
    <w:rsid w:val="00FC6A05"/>
    <w:rsid w:val="00FC6A12"/>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1F02"/>
    <w:rsid w:val="00FD21F0"/>
    <w:rsid w:val="00FD2249"/>
    <w:rsid w:val="00FD29B8"/>
    <w:rsid w:val="00FD2DA9"/>
    <w:rsid w:val="00FD35FA"/>
    <w:rsid w:val="00FD3D47"/>
    <w:rsid w:val="00FD4213"/>
    <w:rsid w:val="00FD5709"/>
    <w:rsid w:val="00FD59F1"/>
    <w:rsid w:val="00FD62A2"/>
    <w:rsid w:val="00FD66A4"/>
    <w:rsid w:val="00FD6FE2"/>
    <w:rsid w:val="00FD7243"/>
    <w:rsid w:val="00FD74CB"/>
    <w:rsid w:val="00FD7543"/>
    <w:rsid w:val="00FD78B5"/>
    <w:rsid w:val="00FD7BF5"/>
    <w:rsid w:val="00FD7F10"/>
    <w:rsid w:val="00FE0922"/>
    <w:rsid w:val="00FE1483"/>
    <w:rsid w:val="00FE185C"/>
    <w:rsid w:val="00FE1BD0"/>
    <w:rsid w:val="00FE239F"/>
    <w:rsid w:val="00FE2AAA"/>
    <w:rsid w:val="00FE2D43"/>
    <w:rsid w:val="00FE3BD4"/>
    <w:rsid w:val="00FE3C5F"/>
    <w:rsid w:val="00FE401B"/>
    <w:rsid w:val="00FE42FF"/>
    <w:rsid w:val="00FE4705"/>
    <w:rsid w:val="00FE503D"/>
    <w:rsid w:val="00FE5220"/>
    <w:rsid w:val="00FE557C"/>
    <w:rsid w:val="00FE648E"/>
    <w:rsid w:val="00FE6D78"/>
    <w:rsid w:val="00FE7495"/>
    <w:rsid w:val="00FE76BA"/>
    <w:rsid w:val="00FE7FB0"/>
    <w:rsid w:val="00FF01EB"/>
    <w:rsid w:val="00FF0448"/>
    <w:rsid w:val="00FF08B0"/>
    <w:rsid w:val="00FF214B"/>
    <w:rsid w:val="00FF2C4A"/>
    <w:rsid w:val="00FF4C3A"/>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780893"/>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DDE31D6"/>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15718E"/>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har Char,Comment Text Char Char,Comment Text Char Char Char,Comment Text Char Char Char Char,Comment Text Char Char1 Char,Comment Text Char1,Comment Text Char1 Char,Comment Text Char1 Char Char,Comment Text Char2 Char"/>
    <w:basedOn w:val="Normal"/>
    <w:link w:val="CommentaireC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de-DE"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e-DE"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har Char Car,Comment Text Char Char Car,Comment Text Char Char Char Car,Comment Text Char Char Char Char Car,Comment Text Char Char1 Char Car,Comment Text Char1 Car,Comment Text Char1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link w:val="ParagraphedelisteCar"/>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de-DE"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de-DE"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de-DE"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UnresolvedMention4">
    <w:name w:val="Unresolved Mention4"/>
    <w:basedOn w:val="DefaultParagraphFont"/>
    <w:uiPriority w:val="99"/>
    <w:unhideWhenUsed/>
    <w:rsid w:val="005918F5"/>
    <w:rPr>
      <w:color w:val="605E5C"/>
      <w:shd w:val="clear" w:color="auto" w:fill="E1DFDD"/>
    </w:rPr>
  </w:style>
  <w:style w:type="character" w:customStyle="1" w:styleId="Mention3">
    <w:name w:val="Mention3"/>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character" w:customStyle="1" w:styleId="KommentartextZchn1">
    <w:name w:val="Kommentartext Zchn1"/>
    <w:rsid w:val="001B6D78"/>
    <w:rPr>
      <w:sz w:val="24"/>
      <w:szCs w:val="24"/>
      <w:lang w:val="en-GB" w:eastAsia="en-US" w:bidi="ar-SA"/>
    </w:rPr>
  </w:style>
  <w:style w:type="paragraph" w:customStyle="1" w:styleId="No-numheading3Agency">
    <w:name w:val="No-num heading 3 (Agency)"/>
    <w:link w:val="No-numheading3AgencyChar"/>
    <w:rsid w:val="0018338F"/>
    <w:pPr>
      <w:keepNext/>
      <w:spacing w:before="280" w:after="220"/>
      <w:outlineLvl w:val="2"/>
    </w:pPr>
    <w:rPr>
      <w:rFonts w:ascii="Verdana" w:hAnsi="Verdana" w:cs="Arial"/>
      <w:b/>
      <w:bCs/>
      <w:kern w:val="32"/>
      <w:sz w:val="22"/>
      <w:szCs w:val="22"/>
      <w:lang w:val="en-GB" w:eastAsia="en-US"/>
    </w:rPr>
  </w:style>
  <w:style w:type="paragraph" w:customStyle="1" w:styleId="Default">
    <w:name w:val="Default"/>
    <w:rsid w:val="00283409"/>
    <w:pPr>
      <w:autoSpaceDE w:val="0"/>
      <w:autoSpaceDN w:val="0"/>
      <w:adjustRightInd w:val="0"/>
    </w:pPr>
    <w:rPr>
      <w:color w:val="000000"/>
      <w:sz w:val="24"/>
      <w:szCs w:val="24"/>
    </w:rPr>
  </w:style>
  <w:style w:type="character" w:customStyle="1" w:styleId="Mention">
    <w:name w:val="Mention"/>
    <w:basedOn w:val="DefaultParagraphFont"/>
    <w:uiPriority w:val="99"/>
    <w:unhideWhenUsed/>
    <w:rsid w:val="00C82633"/>
    <w:rPr>
      <w:color w:val="2B579A"/>
      <w:shd w:val="clear" w:color="auto" w:fill="E1DFDD"/>
    </w:rPr>
  </w:style>
  <w:style w:type="character" w:customStyle="1" w:styleId="No-numheading3AgencyChar">
    <w:name w:val="No-num heading 3 (Agency) Char"/>
    <w:link w:val="No-numheading3Agency"/>
    <w:rsid w:val="000B13A0"/>
    <w:rPr>
      <w:rFonts w:ascii="Verdana" w:hAnsi="Verdana" w:cs="Arial"/>
      <w:b/>
      <w:bCs/>
      <w:kern w:val="32"/>
      <w:sz w:val="22"/>
      <w:szCs w:val="22"/>
      <w:lang w:val="en-GB" w:eastAsia="en-US"/>
    </w:rPr>
  </w:style>
  <w:style w:type="character" w:customStyle="1" w:styleId="UnresolvedMention">
    <w:name w:val="Unresolved Mention"/>
    <w:basedOn w:val="DefaultParagraphFont"/>
    <w:uiPriority w:val="99"/>
    <w:semiHidden/>
    <w:unhideWhenUsed/>
    <w:rsid w:val="00F87730"/>
    <w:rPr>
      <w:color w:val="605E5C"/>
      <w:shd w:val="clear" w:color="auto" w:fill="E1DFDD"/>
    </w:rPr>
  </w:style>
  <w:style w:type="paragraph" w:customStyle="1" w:styleId="TitleA">
    <w:name w:val="Title A"/>
    <w:basedOn w:val="ListParagraph"/>
    <w:link w:val="TitleAChar"/>
    <w:qFormat/>
    <w:rsid w:val="00537803"/>
    <w:pPr>
      <w:numPr>
        <w:numId w:val="4"/>
      </w:numPr>
      <w:jc w:val="center"/>
      <w:outlineLvl w:val="0"/>
    </w:pPr>
    <w:rPr>
      <w:rFonts w:ascii="Times New Roman" w:hAnsi="Times New Roman"/>
      <w:b/>
      <w:sz w:val="22"/>
      <w:szCs w:val="22"/>
    </w:rPr>
  </w:style>
  <w:style w:type="character" w:customStyle="1" w:styleId="ParagraphedelisteCar">
    <w:name w:val="Paragraphe de liste Car"/>
    <w:basedOn w:val="DefaultParagraphFont"/>
    <w:link w:val="ListParagraph"/>
    <w:uiPriority w:val="34"/>
    <w:rsid w:val="00537803"/>
    <w:rPr>
      <w:rFonts w:ascii="Arial" w:eastAsia="Calibri" w:hAnsi="Arial"/>
      <w:sz w:val="24"/>
      <w:lang w:eastAsia="en-US"/>
    </w:rPr>
  </w:style>
  <w:style w:type="character" w:customStyle="1" w:styleId="TitleAChar">
    <w:name w:val="Title A Char"/>
    <w:basedOn w:val="ParagraphedelisteCar"/>
    <w:link w:val="TitleA"/>
    <w:rsid w:val="00537803"/>
    <w:rPr>
      <w:rFonts w:ascii="Arial" w:eastAsia="Calibri" w:hAnsi="Arial"/>
      <w:b/>
      <w:sz w:val="22"/>
      <w:szCs w:val="22"/>
      <w:lang w:eastAsia="en-US"/>
    </w:rPr>
  </w:style>
  <w:style w:type="paragraph" w:customStyle="1" w:styleId="TitleB">
    <w:name w:val="Title B"/>
    <w:basedOn w:val="ListParagraph"/>
    <w:link w:val="TitleBChar"/>
    <w:qFormat/>
    <w:rsid w:val="00400914"/>
    <w:pPr>
      <w:keepNext/>
      <w:numPr>
        <w:numId w:val="25"/>
      </w:numPr>
      <w:tabs>
        <w:tab w:val="left" w:pos="567"/>
      </w:tabs>
      <w:ind w:left="570"/>
      <w:outlineLvl w:val="0"/>
    </w:pPr>
    <w:rPr>
      <w:rFonts w:ascii="Times New Roman" w:hAnsi="Times New Roman"/>
      <w:b/>
      <w:sz w:val="22"/>
      <w:szCs w:val="22"/>
    </w:rPr>
  </w:style>
  <w:style w:type="character" w:customStyle="1" w:styleId="TitleBChar">
    <w:name w:val="Title B Char"/>
    <w:basedOn w:val="ParagraphedelisteCar"/>
    <w:link w:val="TitleB"/>
    <w:rsid w:val="00400914"/>
    <w:rPr>
      <w:rFonts w:ascii="Arial" w:eastAsia="Calibri"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hyperlink" Target="http://www.ema.europa.eu/" TargetMode="Externa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jpeg" /><Relationship Id="rId18" Type="http://schemas.openxmlformats.org/officeDocument/2006/relationships/image" Target="cid:image002.jpg@01DACEDF.70959110" TargetMode="External" /><Relationship Id="rId19" Type="http://schemas.openxmlformats.org/officeDocument/2006/relationships/image" Target="media/image6.jpeg" /><Relationship Id="rId2" Type="http://schemas.openxmlformats.org/officeDocument/2006/relationships/webSettings" Target="webSetting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cid:image003.jpg@01DACECC.2E9B9790" TargetMode="External" /><Relationship Id="rId23" Type="http://schemas.openxmlformats.org/officeDocument/2006/relationships/image" Target="media/image9.jpeg"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Odevixibat 40 µg/kg/Tag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Odevixibat 120 µg/kg/Tag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Odevixibat Alle Dosen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12695744"/>
        <c:axId val="312692216"/>
      </c:scatterChart>
      <c:valAx>
        <c:axId val="312695744"/>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2692216"/>
        <c:crossesAt val="-250"/>
        <c:crossBetween val="midCat"/>
        <c:majorUnit val="4"/>
      </c:valAx>
      <c:valAx>
        <c:axId val="312692216"/>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2695744"/>
        <c:crosses val="autoZero"/>
        <c:crossBetween val="midCat"/>
      </c:valAx>
      <c:spPr>
        <a:noFill/>
        <a:ln>
          <a:noFill/>
        </a:ln>
        <a:effectLst/>
      </c:spPr>
    </c:plotArea>
    <c:legend>
      <c:legendPos val="t"/>
      <c:layout>
        <c:manualLayout>
          <c:xMode val="edge"/>
          <c:yMode val="edge"/>
          <c:x val="0.088513333423683491"/>
          <c:y val="0.066867771758216177"/>
          <c:w val="0.897717303409363"/>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µg/kg/Tag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µg/kg/Tag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Alle Dosen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5095968"/>
        <c:axId val="315097144"/>
      </c:scatterChart>
      <c:valAx>
        <c:axId val="315095968"/>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097144"/>
        <c:crossesAt val="-250"/>
        <c:crossBetween val="midCat"/>
        <c:majorUnit val="1"/>
      </c:valAx>
      <c:valAx>
        <c:axId val="315097144"/>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095968"/>
        <c:crosses val="autoZero"/>
        <c:crossBetween val="midCat"/>
      </c:valAx>
      <c:spPr>
        <a:noFill/>
        <a:ln>
          <a:noFill/>
        </a:ln>
        <a:effectLst/>
      </c:spPr>
    </c:plotArea>
    <c:legend>
      <c:legendPos val="t"/>
      <c:layout>
        <c:manualLayout>
          <c:xMode val="edge"/>
          <c:yMode val="edge"/>
          <c:x val="0.095688081101035868"/>
          <c:y val="0.106876351394181"/>
          <c:w val="0.88185262636667894"/>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39490d-0866-451c-8b80-5b070a41de12">
      <Terms xmlns="http://schemas.microsoft.com/office/infopath/2007/PartnerControls"/>
    </lcf76f155ced4ddcb4097134ff3c332f>
    <TaxCatchAll xmlns="292df76f-9062-4690-ba7c-309dae127069" xsi:nil="true"/>
    <Approvers xmlns="c439490d-0866-451c-8b80-5b070a41de12">
      <UserInfo>
        <DisplayName/>
        <AccountId xsi:nil="true"/>
        <AccountType/>
      </UserInfo>
    </Approvers>
    <_Flow_SignoffStatus xmlns="c439490d-0866-451c-8b80-5b070a41de12" xsi:nil="true"/>
    <Approvers_x0020_Comments xmlns="c439490d-0866-451c-8b80-5b070a41de12" xsi:nil="true"/>
    <Sign_x002d_off_x0020_status xmlns="c439490d-0866-451c-8b80-5b070a41de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4C1F2-2AD9-4066-9337-8283E8484D9E}">
  <ds:schemaRefs>
    <ds:schemaRef ds:uri="http://schemas.openxmlformats.org/officeDocument/2006/bibliography"/>
  </ds:schemaRefs>
</ds:datastoreItem>
</file>

<file path=customXml/itemProps2.xml><?xml version="1.0" encoding="utf-8"?>
<ds:datastoreItem xmlns:ds="http://schemas.openxmlformats.org/officeDocument/2006/customXml" ds:itemID="{1718BBA2-4BFB-467B-83BA-C244ECC55778}">
  <ds:schemaRefs>
    <ds:schemaRef ds:uri="http://schemas.microsoft.com/sharepoint/v3/contenttype/forms"/>
  </ds:schemaRefs>
</ds:datastoreItem>
</file>

<file path=customXml/itemProps3.xml><?xml version="1.0" encoding="utf-8"?>
<ds:datastoreItem xmlns:ds="http://schemas.openxmlformats.org/officeDocument/2006/customXml" ds:itemID="{08541061-6219-48B2-80A6-FA63FB4A31C1}">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afa29adf-146d-4070-bfd7-42ac221bf21b"/>
    <ds:schemaRef ds:uri="http://schemas.microsoft.com/office/2006/metadata/properties"/>
    <ds:schemaRef ds:uri="http://schemas.openxmlformats.org/package/2006/metadata/core-properties"/>
    <ds:schemaRef ds:uri="d8528719-78c1-4db8-8323-e98755b41b6f"/>
  </ds:schemaRefs>
</ds:datastoreItem>
</file>

<file path=customXml/itemProps4.xml><?xml version="1.0" encoding="utf-8"?>
<ds:datastoreItem xmlns:ds="http://schemas.openxmlformats.org/officeDocument/2006/customXml" ds:itemID="{EFA91721-FE05-49CE-9297-3BC37933AB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12065</Words>
  <Characters>68774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Bylvay: EPAR - Product Information - tracked changes</vt:lpstr>
    </vt:vector>
  </TitlesOfParts>
  <Company/>
  <LinksUpToDate>false</LinksUpToDate>
  <CharactersWithSpaces>80678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ema-combined-h-4691-annotated-de</dc:title>
  <cp:keywords>Bylvay, Odevixibat</cp:keywords>
  <cp:revision>1</cp:revision>
  <dcterms:created xsi:type="dcterms:W3CDTF">2025-04-11T08:14:00Z</dcterms:created>
  <dcterms:modified xsi:type="dcterms:W3CDTF">2025-04-17T08:18:00Z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17:47:23</vt:lpwstr>
  </property>
  <property fmtid="{D5CDD505-2E9C-101B-9397-08002B2CF9AE}" pid="6" name="DM_Creator_Name">
    <vt:lpwstr>De Chiara Denisa</vt:lpwstr>
  </property>
  <property fmtid="{D5CDD505-2E9C-101B-9397-08002B2CF9AE}" pid="7" name="DM_DocRefId">
    <vt:lpwstr>EMA/157706/2025</vt:lpwstr>
  </property>
  <property fmtid="{D5CDD505-2E9C-101B-9397-08002B2CF9AE}" pid="8" name="DM_emea_doc_ref_id">
    <vt:lpwstr>EMA/157706/2025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17:47:23</vt:lpwstr>
  </property>
  <property fmtid="{D5CDD505-2E9C-101B-9397-08002B2CF9AE}" pid="13" name="DM_Modifier_Name">
    <vt:lpwstr>De Chiara Denisa</vt:lpwstr>
  </property>
  <property fmtid="{D5CDD505-2E9C-101B-9397-08002B2CF9AE}" pid="14" name="DM_Modify_Date">
    <vt:lpwstr>07/05/2025 17:47:23</vt:lpwstr>
  </property>
  <property fmtid="{D5CDD505-2E9C-101B-9397-08002B2CF9AE}" pid="15" name="DM_Name">
    <vt:lpwstr>ema-combined-h-4691-annotated-de</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JobId">
    <vt:lpwstr>22878833-4160-4594-85f6-ad2c00da87f1</vt:lpwstr>
  </property>
  <property fmtid="{D5CDD505-2E9C-101B-9397-08002B2CF9AE}" pid="23" name="MediaServiceImageTags">
    <vt:lpwstr/>
  </property>
  <property fmtid="{D5CDD505-2E9C-101B-9397-08002B2CF9AE}" pid="24" name="MSIP_Label_0eea11ca-d417-4147-80ed-01a58412c458_ActionId">
    <vt:lpwstr>5c5acfd0-2351-4b25-8984-6563a4db0804</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2021-06-16T13:32:10Z</vt:lpwstr>
  </property>
  <property fmtid="{D5CDD505-2E9C-101B-9397-08002B2CF9AE}" pid="30" name="MSIP_Label_0eea11ca-d417-4147-80ed-01a58412c458_SiteId">
    <vt:lpwstr>bc9dc15c-61bc-4f03-b60b-e5b6d8922839</vt:lpwstr>
  </property>
</Properties>
</file>