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57693" w14:textId="6CAF04E5" w:rsidR="00D46431" w:rsidRPr="00D46431" w:rsidRDefault="00D46431" w:rsidP="00D46431">
      <w:pPr>
        <w:pStyle w:val="BodyText"/>
        <w:pBdr>
          <w:top w:val="single" w:sz="4" w:space="1" w:color="auto"/>
          <w:left w:val="single" w:sz="4" w:space="4" w:color="auto"/>
          <w:bottom w:val="single" w:sz="4" w:space="1" w:color="auto"/>
          <w:right w:val="single" w:sz="4" w:space="4" w:color="auto"/>
        </w:pBdr>
        <w:rPr>
          <w:ins w:id="0" w:author="Author"/>
          <w:lang w:val="de-DE"/>
          <w:rPrChange w:id="1" w:author="Author">
            <w:rPr>
              <w:ins w:id="2" w:author="Author"/>
            </w:rPr>
          </w:rPrChange>
        </w:rPr>
      </w:pPr>
      <w:ins w:id="3" w:author="Author">
        <w:r w:rsidRPr="00D46431">
          <w:rPr>
            <w:lang w:val="de-DE"/>
            <w:rPrChange w:id="4" w:author="Author">
              <w:rPr/>
            </w:rPrChange>
          </w:rPr>
          <w:t xml:space="preserve">Bei diesem Dokument handelt es sich um die genehmigte Produktinformation für </w:t>
        </w:r>
        <w:r>
          <w:rPr>
            <w:lang w:val="de-DE"/>
          </w:rPr>
          <w:t>Byooviz</w:t>
        </w:r>
        <w:r w:rsidRPr="00D46431">
          <w:rPr>
            <w:lang w:val="de-DE"/>
            <w:rPrChange w:id="5" w:author="Author">
              <w:rPr/>
            </w:rPrChange>
          </w:rPr>
          <w:t>, wobei die Änderungen seit dem vorherigen Verfahren, die sich auf die Produktinformation (</w:t>
        </w:r>
        <w:r w:rsidRPr="00D46431">
          <w:rPr>
            <w:lang w:val="de-DE"/>
            <w:rPrChange w:id="6" w:author="Author">
              <w:rPr>
                <w:lang w:val="en-GB"/>
              </w:rPr>
            </w:rPrChange>
          </w:rPr>
          <w:t>EMA/VR/0000257998</w:t>
        </w:r>
        <w:r w:rsidRPr="00D46431">
          <w:rPr>
            <w:lang w:val="de-DE"/>
            <w:rPrChange w:id="7" w:author="Author">
              <w:rPr/>
            </w:rPrChange>
          </w:rPr>
          <w:t>) auswirken, unterstrichen sind.</w:t>
        </w:r>
      </w:ins>
    </w:p>
    <w:p w14:paraId="1302B235" w14:textId="77777777" w:rsidR="00D46431" w:rsidRPr="00D46431" w:rsidRDefault="00D46431" w:rsidP="00D46431">
      <w:pPr>
        <w:pStyle w:val="BodyText"/>
        <w:pBdr>
          <w:top w:val="single" w:sz="4" w:space="1" w:color="auto"/>
          <w:left w:val="single" w:sz="4" w:space="4" w:color="auto"/>
          <w:bottom w:val="single" w:sz="4" w:space="1" w:color="auto"/>
          <w:right w:val="single" w:sz="4" w:space="4" w:color="auto"/>
        </w:pBdr>
        <w:rPr>
          <w:ins w:id="8" w:author="Author"/>
          <w:lang w:val="de-DE"/>
          <w:rPrChange w:id="9" w:author="Author">
            <w:rPr>
              <w:ins w:id="10" w:author="Author"/>
            </w:rPr>
          </w:rPrChange>
        </w:rPr>
      </w:pPr>
    </w:p>
    <w:p w14:paraId="69A292EA" w14:textId="0C2576DE" w:rsidR="00D46431" w:rsidRPr="00D46431" w:rsidRDefault="00D46431" w:rsidP="00D46431">
      <w:pPr>
        <w:pStyle w:val="BodyText"/>
        <w:pBdr>
          <w:top w:val="single" w:sz="4" w:space="1" w:color="auto"/>
          <w:left w:val="single" w:sz="4" w:space="4" w:color="auto"/>
          <w:bottom w:val="single" w:sz="4" w:space="1" w:color="auto"/>
          <w:right w:val="single" w:sz="4" w:space="4" w:color="auto"/>
        </w:pBdr>
        <w:rPr>
          <w:ins w:id="11" w:author="Author"/>
          <w:rFonts w:eastAsiaTheme="minorEastAsia"/>
          <w:sz w:val="20"/>
          <w:lang w:val="de-DE" w:eastAsia="ko-KR"/>
          <w:rPrChange w:id="12" w:author="Author">
            <w:rPr>
              <w:ins w:id="13" w:author="Author"/>
              <w:rFonts w:eastAsiaTheme="minorEastAsia"/>
              <w:sz w:val="20"/>
              <w:lang w:eastAsia="ko-KR"/>
            </w:rPr>
          </w:rPrChange>
        </w:rPr>
      </w:pPr>
      <w:ins w:id="14" w:author="Author">
        <w:r w:rsidRPr="00D46431">
          <w:rPr>
            <w:lang w:val="de-DE"/>
            <w:rPrChange w:id="15" w:author="Author">
              <w:rPr/>
            </w:rPrChange>
          </w:rPr>
          <w:t xml:space="preserve">Weitere Informationen finden Sie auf der Website der Europäischen Arzneimittel-Agentur: </w:t>
        </w:r>
        <w:r>
          <w:rPr>
            <w:lang w:val="de-DE"/>
          </w:rPr>
          <w:fldChar w:fldCharType="begin"/>
        </w:r>
        <w:r>
          <w:rPr>
            <w:lang w:val="de-DE"/>
          </w:rPr>
          <w:instrText xml:space="preserve"> HYPERLINK "</w:instrText>
        </w:r>
        <w:r w:rsidRPr="00D46431">
          <w:rPr>
            <w:lang w:val="de-DE"/>
            <w:rPrChange w:id="16" w:author="Author">
              <w:rPr/>
            </w:rPrChange>
          </w:rPr>
          <w:instrText>https://www.ema.europa.eu/en/medicines/human/EPAR/</w:instrText>
        </w:r>
        <w:r>
          <w:rPr>
            <w:lang w:val="de-DE"/>
          </w:rPr>
          <w:instrText xml:space="preserve">byooviz" </w:instrText>
        </w:r>
        <w:r>
          <w:rPr>
            <w:lang w:val="de-DE"/>
          </w:rPr>
          <w:fldChar w:fldCharType="separate"/>
        </w:r>
        <w:r w:rsidRPr="00D46431">
          <w:rPr>
            <w:rStyle w:val="Hyperlink"/>
            <w:lang w:val="de-DE"/>
            <w:rPrChange w:id="17" w:author="Author">
              <w:rPr/>
            </w:rPrChange>
          </w:rPr>
          <w:t>https://www.ema.europa.eu/en/medicines/human/EPAR/</w:t>
        </w:r>
        <w:r w:rsidRPr="003E2375">
          <w:rPr>
            <w:rStyle w:val="Hyperlink"/>
            <w:lang w:val="de-DE"/>
          </w:rPr>
          <w:t>byooviz</w:t>
        </w:r>
        <w:r>
          <w:rPr>
            <w:lang w:val="de-DE"/>
          </w:rPr>
          <w:fldChar w:fldCharType="end"/>
        </w:r>
        <w:r>
          <w:rPr>
            <w:lang w:val="de-DE"/>
          </w:rPr>
          <w:t xml:space="preserve"> </w:t>
        </w:r>
      </w:ins>
    </w:p>
    <w:p w14:paraId="5D26ED42" w14:textId="77777777" w:rsidR="005A4ECF" w:rsidRPr="00D46431" w:rsidRDefault="005A4ECF" w:rsidP="00A11659">
      <w:pPr>
        <w:pStyle w:val="BodyText"/>
        <w:widowControl/>
        <w:rPr>
          <w:rFonts w:eastAsiaTheme="minorEastAsia"/>
          <w:lang w:val="de-DE" w:eastAsia="ko-KR"/>
          <w:rPrChange w:id="18" w:author="Author">
            <w:rPr>
              <w:rFonts w:eastAsiaTheme="minorEastAsia"/>
              <w:lang w:eastAsia="ko-KR"/>
            </w:rPr>
          </w:rPrChange>
        </w:rPr>
      </w:pPr>
    </w:p>
    <w:p w14:paraId="3968DF95" w14:textId="77777777" w:rsidR="005A4ECF" w:rsidRPr="00D46431" w:rsidRDefault="005A4ECF" w:rsidP="00A11659">
      <w:pPr>
        <w:pStyle w:val="BodyText"/>
        <w:widowControl/>
        <w:rPr>
          <w:lang w:val="de-DE"/>
          <w:rPrChange w:id="19" w:author="Author">
            <w:rPr/>
          </w:rPrChange>
        </w:rPr>
      </w:pPr>
    </w:p>
    <w:p w14:paraId="07563278" w14:textId="77777777" w:rsidR="005A4ECF" w:rsidRPr="00D46431" w:rsidRDefault="005A4ECF" w:rsidP="00A11659">
      <w:pPr>
        <w:pStyle w:val="BodyText"/>
        <w:widowControl/>
        <w:rPr>
          <w:lang w:val="de-DE"/>
          <w:rPrChange w:id="20" w:author="Author">
            <w:rPr/>
          </w:rPrChange>
        </w:rPr>
      </w:pPr>
    </w:p>
    <w:p w14:paraId="10DAE92F" w14:textId="77777777" w:rsidR="005A4ECF" w:rsidRPr="00D46431" w:rsidRDefault="005A4ECF" w:rsidP="00A11659">
      <w:pPr>
        <w:pStyle w:val="BodyText"/>
        <w:widowControl/>
        <w:rPr>
          <w:lang w:val="de-DE"/>
          <w:rPrChange w:id="21" w:author="Author">
            <w:rPr/>
          </w:rPrChange>
        </w:rPr>
      </w:pPr>
    </w:p>
    <w:p w14:paraId="39305D68" w14:textId="77777777" w:rsidR="005A4ECF" w:rsidRPr="00D46431" w:rsidRDefault="005A4ECF" w:rsidP="00A11659">
      <w:pPr>
        <w:pStyle w:val="BodyText"/>
        <w:widowControl/>
        <w:rPr>
          <w:lang w:val="de-DE"/>
          <w:rPrChange w:id="22" w:author="Author">
            <w:rPr/>
          </w:rPrChange>
        </w:rPr>
      </w:pPr>
    </w:p>
    <w:p w14:paraId="0F7C3481" w14:textId="77777777" w:rsidR="005A4ECF" w:rsidRPr="00D46431" w:rsidRDefault="005A4ECF" w:rsidP="00A11659">
      <w:pPr>
        <w:pStyle w:val="BodyText"/>
        <w:widowControl/>
        <w:rPr>
          <w:lang w:val="de-DE"/>
          <w:rPrChange w:id="23" w:author="Author">
            <w:rPr/>
          </w:rPrChange>
        </w:rPr>
      </w:pPr>
    </w:p>
    <w:p w14:paraId="2AF6E48C" w14:textId="77777777" w:rsidR="005A4ECF" w:rsidRPr="00D46431" w:rsidRDefault="005A4ECF" w:rsidP="00A11659">
      <w:pPr>
        <w:pStyle w:val="BodyText"/>
        <w:widowControl/>
        <w:rPr>
          <w:lang w:val="de-DE"/>
          <w:rPrChange w:id="24" w:author="Author">
            <w:rPr/>
          </w:rPrChange>
        </w:rPr>
      </w:pPr>
    </w:p>
    <w:p w14:paraId="5CAAA4BA" w14:textId="77777777" w:rsidR="005A4ECF" w:rsidRPr="00D46431" w:rsidRDefault="005A4ECF" w:rsidP="00A11659">
      <w:pPr>
        <w:pStyle w:val="BodyText"/>
        <w:widowControl/>
        <w:rPr>
          <w:lang w:val="de-DE"/>
          <w:rPrChange w:id="25" w:author="Author">
            <w:rPr/>
          </w:rPrChange>
        </w:rPr>
      </w:pPr>
    </w:p>
    <w:p w14:paraId="197E538E" w14:textId="77777777" w:rsidR="005A4ECF" w:rsidRPr="00D46431" w:rsidRDefault="005A4ECF" w:rsidP="00A11659">
      <w:pPr>
        <w:pStyle w:val="BodyText"/>
        <w:widowControl/>
        <w:rPr>
          <w:lang w:val="de-DE"/>
          <w:rPrChange w:id="26" w:author="Author">
            <w:rPr/>
          </w:rPrChange>
        </w:rPr>
      </w:pPr>
    </w:p>
    <w:p w14:paraId="1E583C37" w14:textId="77777777" w:rsidR="005A4ECF" w:rsidRPr="00D46431" w:rsidRDefault="005A4ECF" w:rsidP="00A11659">
      <w:pPr>
        <w:pStyle w:val="BodyText"/>
        <w:widowControl/>
        <w:rPr>
          <w:lang w:val="de-DE"/>
          <w:rPrChange w:id="27" w:author="Author">
            <w:rPr/>
          </w:rPrChange>
        </w:rPr>
      </w:pPr>
    </w:p>
    <w:p w14:paraId="3A0AC45A" w14:textId="77777777" w:rsidR="005A4ECF" w:rsidRPr="00D46431" w:rsidRDefault="005A4ECF" w:rsidP="00A11659">
      <w:pPr>
        <w:pStyle w:val="BodyText"/>
        <w:widowControl/>
        <w:rPr>
          <w:lang w:val="de-DE"/>
          <w:rPrChange w:id="28" w:author="Author">
            <w:rPr/>
          </w:rPrChange>
        </w:rPr>
      </w:pPr>
    </w:p>
    <w:p w14:paraId="4A1B7747" w14:textId="77777777" w:rsidR="005A4ECF" w:rsidRPr="00D46431" w:rsidRDefault="005A4ECF" w:rsidP="00A11659">
      <w:pPr>
        <w:pStyle w:val="BodyText"/>
        <w:widowControl/>
        <w:rPr>
          <w:lang w:val="de-DE"/>
          <w:rPrChange w:id="29" w:author="Author">
            <w:rPr/>
          </w:rPrChange>
        </w:rPr>
      </w:pPr>
    </w:p>
    <w:p w14:paraId="1ABBBCAE" w14:textId="77777777" w:rsidR="005A4ECF" w:rsidRPr="00D46431" w:rsidRDefault="005A4ECF" w:rsidP="00A11659">
      <w:pPr>
        <w:pStyle w:val="BodyText"/>
        <w:widowControl/>
        <w:rPr>
          <w:lang w:val="de-DE"/>
          <w:rPrChange w:id="30" w:author="Author">
            <w:rPr/>
          </w:rPrChange>
        </w:rPr>
      </w:pPr>
    </w:p>
    <w:p w14:paraId="2F42298B" w14:textId="77777777" w:rsidR="005A4ECF" w:rsidRPr="00D46431" w:rsidRDefault="005A4ECF" w:rsidP="00A11659">
      <w:pPr>
        <w:pStyle w:val="BodyText"/>
        <w:widowControl/>
        <w:rPr>
          <w:lang w:val="de-DE"/>
          <w:rPrChange w:id="31" w:author="Author">
            <w:rPr/>
          </w:rPrChange>
        </w:rPr>
      </w:pPr>
    </w:p>
    <w:p w14:paraId="1840742B" w14:textId="115BC566" w:rsidR="005A4ECF" w:rsidRPr="00D46431" w:rsidDel="00D46431" w:rsidRDefault="005A4ECF" w:rsidP="00A11659">
      <w:pPr>
        <w:pStyle w:val="BodyText"/>
        <w:widowControl/>
        <w:rPr>
          <w:del w:id="32" w:author="Author"/>
          <w:lang w:val="de-DE"/>
          <w:rPrChange w:id="33" w:author="Author">
            <w:rPr>
              <w:del w:id="34" w:author="Author"/>
            </w:rPr>
          </w:rPrChange>
        </w:rPr>
      </w:pPr>
    </w:p>
    <w:p w14:paraId="7BB551B6" w14:textId="08B08571" w:rsidR="005A4ECF" w:rsidRPr="00D46431" w:rsidDel="00D46431" w:rsidRDefault="005A4ECF" w:rsidP="00A11659">
      <w:pPr>
        <w:pStyle w:val="BodyText"/>
        <w:widowControl/>
        <w:rPr>
          <w:del w:id="35" w:author="Author"/>
          <w:lang w:val="de-DE"/>
          <w:rPrChange w:id="36" w:author="Author">
            <w:rPr>
              <w:del w:id="37" w:author="Author"/>
            </w:rPr>
          </w:rPrChange>
        </w:rPr>
      </w:pPr>
    </w:p>
    <w:p w14:paraId="760CA6E1" w14:textId="76FBFA0B" w:rsidR="005A4ECF" w:rsidRPr="00D46431" w:rsidDel="00D46431" w:rsidRDefault="005A4ECF" w:rsidP="00A11659">
      <w:pPr>
        <w:pStyle w:val="BodyText"/>
        <w:widowControl/>
        <w:rPr>
          <w:del w:id="38" w:author="Author"/>
          <w:lang w:val="de-DE"/>
          <w:rPrChange w:id="39" w:author="Author">
            <w:rPr>
              <w:del w:id="40" w:author="Author"/>
            </w:rPr>
          </w:rPrChange>
        </w:rPr>
      </w:pPr>
    </w:p>
    <w:p w14:paraId="5E6AF801" w14:textId="3BB46877" w:rsidR="005A4ECF" w:rsidRPr="00D46431" w:rsidDel="00D46431" w:rsidRDefault="005A4ECF" w:rsidP="00A11659">
      <w:pPr>
        <w:pStyle w:val="BodyText"/>
        <w:widowControl/>
        <w:rPr>
          <w:del w:id="41" w:author="Author"/>
          <w:lang w:val="de-DE"/>
          <w:rPrChange w:id="42" w:author="Author">
            <w:rPr>
              <w:del w:id="43" w:author="Author"/>
            </w:rPr>
          </w:rPrChange>
        </w:rPr>
      </w:pPr>
    </w:p>
    <w:p w14:paraId="48B9185A" w14:textId="13186970" w:rsidR="005A4ECF" w:rsidRPr="00D46431" w:rsidDel="00D46431" w:rsidRDefault="005A4ECF" w:rsidP="00A11659">
      <w:pPr>
        <w:pStyle w:val="BodyText"/>
        <w:widowControl/>
        <w:rPr>
          <w:del w:id="44" w:author="Author"/>
          <w:lang w:val="de-DE"/>
          <w:rPrChange w:id="45" w:author="Author">
            <w:rPr>
              <w:del w:id="46" w:author="Author"/>
            </w:rPr>
          </w:rPrChange>
        </w:rPr>
      </w:pPr>
    </w:p>
    <w:p w14:paraId="7FE8144D" w14:textId="2A9196C0" w:rsidR="005A4ECF" w:rsidRPr="00D46431" w:rsidDel="00D46431" w:rsidRDefault="005A4ECF" w:rsidP="00A11659">
      <w:pPr>
        <w:pStyle w:val="BodyText"/>
        <w:widowControl/>
        <w:rPr>
          <w:del w:id="47" w:author="Author"/>
          <w:lang w:val="de-DE"/>
          <w:rPrChange w:id="48" w:author="Author">
            <w:rPr>
              <w:del w:id="49" w:author="Author"/>
            </w:rPr>
          </w:rPrChange>
        </w:rPr>
      </w:pPr>
    </w:p>
    <w:p w14:paraId="055FC57D" w14:textId="77777777" w:rsidR="005A4ECF" w:rsidRPr="00D46431" w:rsidRDefault="005A4ECF" w:rsidP="00A11659">
      <w:pPr>
        <w:pStyle w:val="BodyText"/>
        <w:widowControl/>
        <w:spacing w:before="4"/>
        <w:rPr>
          <w:lang w:val="de-DE"/>
          <w:rPrChange w:id="50" w:author="Author">
            <w:rPr/>
          </w:rPrChange>
        </w:rPr>
      </w:pPr>
    </w:p>
    <w:p w14:paraId="4627F519" w14:textId="77777777" w:rsidR="005A4ECF" w:rsidRPr="00A11659" w:rsidRDefault="00516F27" w:rsidP="00A11659">
      <w:pPr>
        <w:pStyle w:val="Heading2"/>
        <w:widowControl/>
        <w:ind w:left="929" w:right="930"/>
        <w:jc w:val="center"/>
        <w:rPr>
          <w:lang w:val="de-DE"/>
        </w:rPr>
      </w:pPr>
      <w:bookmarkStart w:id="51" w:name="ZUSAMMENFASSUNG_DER_MERKMALE_DES_ARZNEIM"/>
      <w:bookmarkEnd w:id="51"/>
      <w:r w:rsidRPr="00A11659">
        <w:rPr>
          <w:lang w:val="de-DE"/>
        </w:rPr>
        <w:t>ANHANG I</w:t>
      </w:r>
    </w:p>
    <w:p w14:paraId="05F28BC3" w14:textId="77777777" w:rsidR="005A4ECF" w:rsidRPr="00A11659" w:rsidRDefault="005A4ECF" w:rsidP="00A11659">
      <w:pPr>
        <w:pStyle w:val="BodyText"/>
        <w:widowControl/>
        <w:rPr>
          <w:b/>
          <w:lang w:val="de-DE"/>
        </w:rPr>
      </w:pPr>
    </w:p>
    <w:p w14:paraId="44E87CD9" w14:textId="77777777" w:rsidR="005A4ECF" w:rsidRPr="001C1DA9" w:rsidRDefault="00516F27" w:rsidP="001C1DA9">
      <w:pPr>
        <w:pStyle w:val="TitleA"/>
        <w:rPr>
          <w:lang w:val="fr-FR"/>
        </w:rPr>
      </w:pPr>
      <w:r w:rsidRPr="001C1DA9">
        <w:rPr>
          <w:lang w:val="fr-FR"/>
        </w:rPr>
        <w:t>ZUSAMMENFASSUNG DER MERKMALE DES ARZNEIMITTELS</w:t>
      </w:r>
    </w:p>
    <w:p w14:paraId="763AF9DD" w14:textId="77777777" w:rsidR="00A07A39" w:rsidRPr="00563EEF" w:rsidRDefault="00A07A39" w:rsidP="00A11659">
      <w:pPr>
        <w:widowControl/>
        <w:jc w:val="center"/>
        <w:rPr>
          <w:lang w:val="de-DE"/>
        </w:rPr>
      </w:pPr>
      <w:r w:rsidRPr="005B3E9B">
        <w:rPr>
          <w:lang w:val="de-DE"/>
        </w:rPr>
        <w:br w:type="page"/>
      </w:r>
    </w:p>
    <w:p w14:paraId="0612EBA2" w14:textId="77777777" w:rsidR="005A4ECF" w:rsidRPr="00A11659" w:rsidRDefault="00516F27" w:rsidP="00A11659">
      <w:pPr>
        <w:pStyle w:val="BodyText"/>
        <w:widowControl/>
        <w:spacing w:before="6"/>
        <w:rPr>
          <w:lang w:val="de-DE"/>
        </w:rPr>
      </w:pPr>
      <w:r w:rsidRPr="00563EEF">
        <w:rPr>
          <w:noProof/>
          <w:lang w:val="es-ES" w:eastAsia="ko-KR"/>
        </w:rPr>
        <w:lastRenderedPageBreak/>
        <w:drawing>
          <wp:inline distT="0" distB="0" distL="0" distR="0" wp14:anchorId="48BB5917" wp14:editId="5655A7F0">
            <wp:extent cx="200025" cy="171450"/>
            <wp:effectExtent l="0" t="0" r="0" b="0"/>
            <wp:docPr id="12"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03658" name="Picture 1" descr="BT_1000x858px"/>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74113B">
        <w:rPr>
          <w:lang w:val="de-DE"/>
        </w:rPr>
        <w:t xml:space="preserve">Dieses Arzneimittel unterliegt einer zusätzlichen Überwachung. Dies ermöglicht eine schnelle Identifizierung neuer Erkenntnisse über die Sicherheit. Angehörige von Gesundheitsberufen sind aufgefordert, jeden Verdachtsfall einer Nebenwirkung zu melden. </w:t>
      </w:r>
      <w:r w:rsidRPr="00563EEF">
        <w:rPr>
          <w:lang w:val="de-DE"/>
        </w:rPr>
        <w:t xml:space="preserve">Hinweise zur Meldung von </w:t>
      </w:r>
      <w:r w:rsidRPr="00A11659">
        <w:rPr>
          <w:lang w:val="de-DE"/>
        </w:rPr>
        <w:t>Nebenwirkungen, siehe Abschnitt</w:t>
      </w:r>
      <w:r w:rsidR="002C0ECE" w:rsidRPr="00A11659">
        <w:rPr>
          <w:lang w:val="de-DE"/>
        </w:rPr>
        <w:t> </w:t>
      </w:r>
      <w:r w:rsidRPr="00A11659">
        <w:rPr>
          <w:lang w:val="de-DE"/>
        </w:rPr>
        <w:t>4.8.</w:t>
      </w:r>
    </w:p>
    <w:p w14:paraId="1EE65F53" w14:textId="0FBA0EF2" w:rsidR="00516F27" w:rsidRPr="0074113B" w:rsidRDefault="00516F27" w:rsidP="00A11659">
      <w:pPr>
        <w:pStyle w:val="BodyText"/>
        <w:widowControl/>
        <w:spacing w:before="6"/>
        <w:rPr>
          <w:b/>
          <w:lang w:val="de-DE"/>
        </w:rPr>
      </w:pPr>
    </w:p>
    <w:p w14:paraId="6FDC206B" w14:textId="77777777" w:rsidR="00563EEF" w:rsidRPr="0074113B" w:rsidRDefault="00563EEF" w:rsidP="00A11659">
      <w:pPr>
        <w:pStyle w:val="BodyText"/>
        <w:widowControl/>
        <w:spacing w:before="6"/>
        <w:rPr>
          <w:b/>
          <w:lang w:val="de-DE"/>
        </w:rPr>
      </w:pPr>
    </w:p>
    <w:p w14:paraId="06E3B2D8" w14:textId="5A4607B3" w:rsidR="00516F27" w:rsidRPr="00E46F19" w:rsidRDefault="00C17488" w:rsidP="005B3E9B">
      <w:pPr>
        <w:pStyle w:val="Heading2"/>
        <w:keepNext/>
        <w:widowControl/>
        <w:ind w:left="0"/>
        <w:rPr>
          <w:lang w:val="de-DE"/>
        </w:rPr>
      </w:pPr>
      <w:r>
        <w:rPr>
          <w:lang w:val="de-DE"/>
        </w:rPr>
        <w:t>1.</w:t>
      </w:r>
      <w:r>
        <w:rPr>
          <w:lang w:val="de-DE"/>
        </w:rPr>
        <w:tab/>
      </w:r>
      <w:r w:rsidR="00516F27" w:rsidRPr="00A11659">
        <w:rPr>
          <w:lang w:val="de-DE"/>
        </w:rPr>
        <w:t>BEZEICHNUNG DES ARZNEIMITTELS</w:t>
      </w:r>
    </w:p>
    <w:p w14:paraId="6850CB14" w14:textId="77777777" w:rsidR="00516F27" w:rsidRPr="00A11659" w:rsidRDefault="00516F27" w:rsidP="0074113B">
      <w:pPr>
        <w:pStyle w:val="ListParagraph"/>
        <w:widowControl/>
        <w:tabs>
          <w:tab w:val="left" w:pos="838"/>
          <w:tab w:val="left" w:pos="839"/>
        </w:tabs>
        <w:spacing w:before="70"/>
        <w:ind w:left="0" w:firstLine="0"/>
        <w:rPr>
          <w:b/>
          <w:lang w:val="de-DE"/>
        </w:rPr>
      </w:pPr>
    </w:p>
    <w:p w14:paraId="7E8BAA75" w14:textId="418E8D92" w:rsidR="005A4ECF" w:rsidRPr="00A11659" w:rsidRDefault="00516F27" w:rsidP="0074113B">
      <w:pPr>
        <w:pStyle w:val="BodyText"/>
        <w:widowControl/>
        <w:spacing w:before="1"/>
        <w:rPr>
          <w:lang w:val="de-DE"/>
        </w:rPr>
      </w:pPr>
      <w:r w:rsidRPr="00A11659">
        <w:rPr>
          <w:lang w:val="de-DE"/>
        </w:rPr>
        <w:t>Byooviz 10 mg/ml Injektionslösung</w:t>
      </w:r>
    </w:p>
    <w:p w14:paraId="4F1755CC" w14:textId="77777777" w:rsidR="005A4ECF" w:rsidRPr="0074113B" w:rsidRDefault="005A4ECF" w:rsidP="00A11659">
      <w:pPr>
        <w:pStyle w:val="BodyText"/>
        <w:widowControl/>
        <w:rPr>
          <w:lang w:val="de-DE"/>
        </w:rPr>
      </w:pPr>
    </w:p>
    <w:p w14:paraId="4D43405C" w14:textId="77777777" w:rsidR="005A4ECF" w:rsidRPr="0074113B" w:rsidRDefault="005A4ECF" w:rsidP="00A11659">
      <w:pPr>
        <w:pStyle w:val="BodyText"/>
        <w:widowControl/>
        <w:spacing w:before="6"/>
        <w:rPr>
          <w:lang w:val="de-DE"/>
        </w:rPr>
      </w:pPr>
    </w:p>
    <w:p w14:paraId="2808EDAD" w14:textId="6DBE2888" w:rsidR="005A4ECF" w:rsidRPr="009C3999" w:rsidRDefault="00C17488" w:rsidP="005B3E9B">
      <w:pPr>
        <w:pStyle w:val="Heading2"/>
        <w:keepNext/>
        <w:widowControl/>
        <w:ind w:left="0"/>
        <w:rPr>
          <w:lang w:val="de-DE"/>
        </w:rPr>
      </w:pPr>
      <w:r>
        <w:rPr>
          <w:lang w:val="de-DE"/>
        </w:rPr>
        <w:t>2.</w:t>
      </w:r>
      <w:r>
        <w:rPr>
          <w:lang w:val="de-DE"/>
        </w:rPr>
        <w:tab/>
      </w:r>
      <w:r w:rsidR="00516F27" w:rsidRPr="0074113B">
        <w:rPr>
          <w:lang w:val="de-DE"/>
        </w:rPr>
        <w:t>QUALITATIVE UND QUANTITATIVE ZUSAMMENSETZUNG</w:t>
      </w:r>
    </w:p>
    <w:p w14:paraId="7992E108" w14:textId="77777777" w:rsidR="005A4ECF" w:rsidRPr="0074113B" w:rsidRDefault="005A4ECF" w:rsidP="00A11659">
      <w:pPr>
        <w:pStyle w:val="BodyText"/>
        <w:widowControl/>
        <w:spacing w:before="4"/>
        <w:rPr>
          <w:b/>
          <w:lang w:val="de-DE"/>
        </w:rPr>
      </w:pPr>
    </w:p>
    <w:p w14:paraId="12CFF249" w14:textId="1A80BEFF" w:rsidR="005A4ECF" w:rsidRPr="00A11659" w:rsidRDefault="00516F27" w:rsidP="0074113B">
      <w:pPr>
        <w:pStyle w:val="BodyText"/>
        <w:widowControl/>
        <w:rPr>
          <w:lang w:val="de-DE"/>
        </w:rPr>
      </w:pPr>
      <w:r w:rsidRPr="00A11659">
        <w:rPr>
          <w:lang w:val="de-DE"/>
        </w:rPr>
        <w:t>Ein ml enthält 10</w:t>
      </w:r>
      <w:r w:rsidR="0053691E" w:rsidRPr="00A11659">
        <w:rPr>
          <w:lang w:val="de-DE"/>
        </w:rPr>
        <w:t> </w:t>
      </w:r>
      <w:r w:rsidRPr="00A11659">
        <w:rPr>
          <w:lang w:val="de-DE"/>
        </w:rPr>
        <w:t>mg Ranibizumab*. Jede Durchstechflasche enthält 2,3</w:t>
      </w:r>
      <w:r w:rsidR="0053691E" w:rsidRPr="00A11659">
        <w:rPr>
          <w:lang w:val="de-DE"/>
        </w:rPr>
        <w:t> </w:t>
      </w:r>
      <w:r w:rsidRPr="00A11659">
        <w:rPr>
          <w:lang w:val="de-DE"/>
        </w:rPr>
        <w:t>mg Ranibizumab in 0,23</w:t>
      </w:r>
      <w:r w:rsidR="0053691E" w:rsidRPr="00A11659">
        <w:rPr>
          <w:lang w:val="de-DE"/>
        </w:rPr>
        <w:t> </w:t>
      </w:r>
      <w:r w:rsidRPr="00A11659">
        <w:rPr>
          <w:lang w:val="de-DE"/>
        </w:rPr>
        <w:t>ml Lösung. Diese Menge reicht aus, um eine Einzeldosis von 0,05</w:t>
      </w:r>
      <w:r w:rsidR="0053691E" w:rsidRPr="00A11659">
        <w:rPr>
          <w:lang w:val="de-DE"/>
        </w:rPr>
        <w:t> </w:t>
      </w:r>
      <w:r w:rsidRPr="00A11659">
        <w:rPr>
          <w:lang w:val="de-DE"/>
        </w:rPr>
        <w:t>ml, in denen 0,5</w:t>
      </w:r>
      <w:r w:rsidR="0053691E" w:rsidRPr="00A11659">
        <w:rPr>
          <w:lang w:val="de-DE"/>
        </w:rPr>
        <w:t> </w:t>
      </w:r>
      <w:r w:rsidRPr="00A11659">
        <w:rPr>
          <w:lang w:val="de-DE"/>
        </w:rPr>
        <w:t>mg Ranibizumab enthalten sind, erwachsenen Patienten zu verabreichen.</w:t>
      </w:r>
    </w:p>
    <w:p w14:paraId="4E8E9018" w14:textId="77777777" w:rsidR="005A4ECF" w:rsidRPr="0074113B" w:rsidRDefault="005A4ECF" w:rsidP="00A11659">
      <w:pPr>
        <w:pStyle w:val="BodyText"/>
        <w:widowControl/>
        <w:spacing w:before="9"/>
        <w:rPr>
          <w:lang w:val="de-DE"/>
        </w:rPr>
      </w:pPr>
    </w:p>
    <w:p w14:paraId="4E3ABDB0" w14:textId="77777777" w:rsidR="005A4ECF" w:rsidRPr="00A11659" w:rsidRDefault="00516F27" w:rsidP="0074113B">
      <w:pPr>
        <w:pStyle w:val="BodyText"/>
        <w:widowControl/>
        <w:rPr>
          <w:lang w:val="de-DE"/>
        </w:rPr>
      </w:pPr>
      <w:r w:rsidRPr="00A11659">
        <w:rPr>
          <w:lang w:val="de-DE"/>
        </w:rPr>
        <w:t xml:space="preserve">*Ranibizumab ist das Fragment eines humanisierten monoklonalen Antikörpers, das mit Hilfe rekombinanter DNA-Technologie in </w:t>
      </w:r>
      <w:r w:rsidRPr="00A11659">
        <w:rPr>
          <w:i/>
          <w:lang w:val="de-DE"/>
        </w:rPr>
        <w:t xml:space="preserve">Escherichia coli </w:t>
      </w:r>
      <w:r w:rsidRPr="00A11659">
        <w:rPr>
          <w:lang w:val="de-DE"/>
        </w:rPr>
        <w:t>hergestellt wurde.</w:t>
      </w:r>
    </w:p>
    <w:p w14:paraId="3E8BE207" w14:textId="77777777" w:rsidR="005A4ECF" w:rsidRPr="00A11659" w:rsidRDefault="005A4ECF" w:rsidP="00A11659">
      <w:pPr>
        <w:pStyle w:val="BodyText"/>
        <w:widowControl/>
        <w:rPr>
          <w:lang w:val="de-DE"/>
        </w:rPr>
      </w:pPr>
    </w:p>
    <w:p w14:paraId="176AFF43" w14:textId="582BEED6" w:rsidR="005A4ECF" w:rsidRPr="00A11659" w:rsidRDefault="00516F27" w:rsidP="0074113B">
      <w:pPr>
        <w:pStyle w:val="BodyText"/>
        <w:widowControl/>
        <w:rPr>
          <w:lang w:val="de-DE"/>
        </w:rPr>
      </w:pPr>
      <w:r w:rsidRPr="00A11659">
        <w:rPr>
          <w:lang w:val="de-DE"/>
        </w:rPr>
        <w:t>Vollständige Auflistung der sonstigen Bestandteile, siehe Abschnitt</w:t>
      </w:r>
      <w:r w:rsidR="00257863" w:rsidRPr="00A11659">
        <w:rPr>
          <w:lang w:val="de-DE"/>
        </w:rPr>
        <w:t> </w:t>
      </w:r>
      <w:r w:rsidRPr="00A11659">
        <w:rPr>
          <w:lang w:val="de-DE"/>
        </w:rPr>
        <w:t>6.1.</w:t>
      </w:r>
    </w:p>
    <w:p w14:paraId="7ECF6336" w14:textId="77777777" w:rsidR="005A4ECF" w:rsidRPr="0074113B" w:rsidRDefault="005A4ECF" w:rsidP="00A11659">
      <w:pPr>
        <w:pStyle w:val="BodyText"/>
        <w:widowControl/>
        <w:rPr>
          <w:lang w:val="de-DE"/>
        </w:rPr>
      </w:pPr>
    </w:p>
    <w:p w14:paraId="751DFF75" w14:textId="77777777" w:rsidR="005A4ECF" w:rsidRPr="0074113B" w:rsidRDefault="005A4ECF" w:rsidP="00A11659">
      <w:pPr>
        <w:pStyle w:val="BodyText"/>
        <w:widowControl/>
        <w:spacing w:before="3"/>
        <w:rPr>
          <w:lang w:val="de-DE"/>
        </w:rPr>
      </w:pPr>
    </w:p>
    <w:p w14:paraId="1ADE1AA0" w14:textId="0CB3A8C6" w:rsidR="005A4ECF" w:rsidRPr="0074113B" w:rsidRDefault="00C17488" w:rsidP="005B3E9B">
      <w:pPr>
        <w:pStyle w:val="Heading2"/>
        <w:keepNext/>
        <w:widowControl/>
        <w:ind w:left="0"/>
        <w:rPr>
          <w:lang w:val="de-DE"/>
        </w:rPr>
      </w:pPr>
      <w:r>
        <w:rPr>
          <w:lang w:val="de-DE"/>
        </w:rPr>
        <w:t>3.</w:t>
      </w:r>
      <w:r>
        <w:rPr>
          <w:lang w:val="de-DE"/>
        </w:rPr>
        <w:tab/>
      </w:r>
      <w:r w:rsidR="00516F27" w:rsidRPr="0074113B">
        <w:rPr>
          <w:lang w:val="de-DE"/>
        </w:rPr>
        <w:t>DARREICHUNGSFORM</w:t>
      </w:r>
    </w:p>
    <w:p w14:paraId="55B02DFC" w14:textId="77777777" w:rsidR="005A4ECF" w:rsidRPr="0074113B" w:rsidRDefault="005A4ECF" w:rsidP="00A11659">
      <w:pPr>
        <w:pStyle w:val="BodyText"/>
        <w:widowControl/>
        <w:spacing w:before="6"/>
        <w:rPr>
          <w:b/>
          <w:lang w:val="de-DE"/>
        </w:rPr>
      </w:pPr>
    </w:p>
    <w:p w14:paraId="62E10FC9" w14:textId="77777777" w:rsidR="005A4ECF" w:rsidRPr="00A11659" w:rsidRDefault="00516F27" w:rsidP="0074113B">
      <w:pPr>
        <w:pStyle w:val="BodyText"/>
        <w:widowControl/>
        <w:rPr>
          <w:lang w:val="de-DE"/>
        </w:rPr>
      </w:pPr>
      <w:r w:rsidRPr="00A11659">
        <w:rPr>
          <w:lang w:val="de-DE"/>
        </w:rPr>
        <w:t>Injektionslösung</w:t>
      </w:r>
    </w:p>
    <w:p w14:paraId="6F2779CB" w14:textId="77777777" w:rsidR="005A4ECF" w:rsidRPr="0074113B" w:rsidRDefault="005A4ECF" w:rsidP="00A11659">
      <w:pPr>
        <w:pStyle w:val="BodyText"/>
        <w:widowControl/>
        <w:spacing w:before="9"/>
        <w:rPr>
          <w:lang w:val="de-DE"/>
        </w:rPr>
      </w:pPr>
    </w:p>
    <w:p w14:paraId="5878508A" w14:textId="77777777" w:rsidR="005A4ECF" w:rsidRPr="00A11659" w:rsidRDefault="00516F27" w:rsidP="0074113B">
      <w:pPr>
        <w:pStyle w:val="BodyText"/>
        <w:widowControl/>
        <w:rPr>
          <w:lang w:val="de-DE"/>
        </w:rPr>
      </w:pPr>
      <w:r w:rsidRPr="00A11659">
        <w:rPr>
          <w:lang w:val="de-DE"/>
        </w:rPr>
        <w:t>Klare, farblose bis blassgelbe wässrige Lösung.</w:t>
      </w:r>
    </w:p>
    <w:p w14:paraId="1AB69846" w14:textId="77777777" w:rsidR="005A4ECF" w:rsidRPr="0074113B" w:rsidRDefault="005A4ECF" w:rsidP="00A11659">
      <w:pPr>
        <w:pStyle w:val="BodyText"/>
        <w:widowControl/>
        <w:rPr>
          <w:lang w:val="de-DE"/>
        </w:rPr>
      </w:pPr>
    </w:p>
    <w:p w14:paraId="69FC7C9C" w14:textId="77777777" w:rsidR="005A4ECF" w:rsidRPr="0074113B" w:rsidRDefault="005A4ECF" w:rsidP="00A11659">
      <w:pPr>
        <w:pStyle w:val="BodyText"/>
        <w:widowControl/>
        <w:spacing w:before="6"/>
        <w:rPr>
          <w:lang w:val="de-DE"/>
        </w:rPr>
      </w:pPr>
    </w:p>
    <w:p w14:paraId="16455BF1" w14:textId="3FEF87DF" w:rsidR="005A4ECF" w:rsidRPr="0074113B" w:rsidRDefault="00C17488" w:rsidP="005B3E9B">
      <w:pPr>
        <w:pStyle w:val="Heading2"/>
        <w:keepNext/>
        <w:widowControl/>
        <w:ind w:left="0"/>
        <w:rPr>
          <w:lang w:val="de-DE"/>
        </w:rPr>
      </w:pPr>
      <w:r>
        <w:rPr>
          <w:lang w:val="de-DE"/>
        </w:rPr>
        <w:t>4.</w:t>
      </w:r>
      <w:r>
        <w:rPr>
          <w:lang w:val="de-DE"/>
        </w:rPr>
        <w:tab/>
      </w:r>
      <w:r w:rsidR="00516F27" w:rsidRPr="0074113B">
        <w:rPr>
          <w:lang w:val="de-DE"/>
        </w:rPr>
        <w:t>KLINISCHE ANGABEN</w:t>
      </w:r>
    </w:p>
    <w:p w14:paraId="7DE4FC45" w14:textId="77777777" w:rsidR="005A4ECF" w:rsidRPr="00A11659" w:rsidRDefault="005A4ECF" w:rsidP="00A11659">
      <w:pPr>
        <w:pStyle w:val="BodyText"/>
        <w:widowControl/>
        <w:rPr>
          <w:b/>
          <w:lang w:val="de-DE"/>
        </w:rPr>
      </w:pPr>
    </w:p>
    <w:p w14:paraId="54AEED75" w14:textId="368EA8ED" w:rsidR="005A4ECF" w:rsidRPr="00E46F19" w:rsidRDefault="00C17488" w:rsidP="005B3E9B">
      <w:pPr>
        <w:pStyle w:val="Heading2"/>
        <w:widowControl/>
        <w:tabs>
          <w:tab w:val="left" w:pos="685"/>
          <w:tab w:val="left" w:pos="686"/>
        </w:tabs>
        <w:ind w:left="0"/>
        <w:rPr>
          <w:lang w:val="de-DE"/>
        </w:rPr>
      </w:pPr>
      <w:r>
        <w:rPr>
          <w:lang w:val="de-DE"/>
        </w:rPr>
        <w:t>4.1</w:t>
      </w:r>
      <w:r>
        <w:rPr>
          <w:lang w:val="de-DE"/>
        </w:rPr>
        <w:tab/>
      </w:r>
      <w:r w:rsidR="00516F27" w:rsidRPr="00A11659">
        <w:rPr>
          <w:lang w:val="de-DE"/>
        </w:rPr>
        <w:t>Anwendungsgebiete</w:t>
      </w:r>
    </w:p>
    <w:p w14:paraId="55D88E39" w14:textId="77777777" w:rsidR="005A4ECF" w:rsidRPr="0074113B" w:rsidRDefault="005A4ECF" w:rsidP="00A11659">
      <w:pPr>
        <w:pStyle w:val="BodyText"/>
        <w:widowControl/>
        <w:spacing w:before="4"/>
        <w:rPr>
          <w:b/>
          <w:lang w:val="de-DE"/>
        </w:rPr>
      </w:pPr>
    </w:p>
    <w:p w14:paraId="6FD5100C" w14:textId="28767C68" w:rsidR="005A4ECF" w:rsidRPr="00A11659" w:rsidRDefault="00516F27" w:rsidP="0074113B">
      <w:pPr>
        <w:pStyle w:val="BodyText"/>
        <w:widowControl/>
        <w:rPr>
          <w:lang w:val="de-DE"/>
        </w:rPr>
      </w:pPr>
      <w:r w:rsidRPr="00A11659">
        <w:rPr>
          <w:lang w:val="de-DE"/>
        </w:rPr>
        <w:t>Byooviz wird angewendet bei Erwachsenen zur:</w:t>
      </w:r>
    </w:p>
    <w:p w14:paraId="5BD5996A" w14:textId="77777777" w:rsidR="005A4ECF" w:rsidRPr="00A11659" w:rsidRDefault="00516F27" w:rsidP="0074113B">
      <w:pPr>
        <w:pStyle w:val="ListParagraph"/>
        <w:widowControl/>
        <w:numPr>
          <w:ilvl w:val="0"/>
          <w:numId w:val="32"/>
        </w:numPr>
        <w:spacing w:before="2" w:line="269" w:lineRule="exact"/>
        <w:ind w:left="567"/>
        <w:rPr>
          <w:lang w:val="de-DE"/>
        </w:rPr>
      </w:pPr>
      <w:r w:rsidRPr="00A11659">
        <w:rPr>
          <w:lang w:val="de-DE"/>
        </w:rPr>
        <w:t>Behandlung der neovaskulären (feuchten) altersabhängigen Makuladegeneration</w:t>
      </w:r>
      <w:r w:rsidRPr="00A11659">
        <w:rPr>
          <w:spacing w:val="-22"/>
          <w:lang w:val="de-DE"/>
        </w:rPr>
        <w:t xml:space="preserve"> </w:t>
      </w:r>
      <w:r w:rsidRPr="00A11659">
        <w:rPr>
          <w:lang w:val="de-DE"/>
        </w:rPr>
        <w:t>(AMD)</w:t>
      </w:r>
    </w:p>
    <w:p w14:paraId="2C6B577E" w14:textId="77777777" w:rsidR="005A4ECF" w:rsidRPr="00A11659" w:rsidRDefault="00516F27" w:rsidP="0074113B">
      <w:pPr>
        <w:pStyle w:val="ListParagraph"/>
        <w:widowControl/>
        <w:numPr>
          <w:ilvl w:val="0"/>
          <w:numId w:val="32"/>
        </w:numPr>
        <w:spacing w:line="269" w:lineRule="exact"/>
        <w:ind w:left="567"/>
        <w:rPr>
          <w:lang w:val="de-DE"/>
        </w:rPr>
      </w:pPr>
      <w:r w:rsidRPr="00A11659">
        <w:rPr>
          <w:lang w:val="de-DE"/>
        </w:rPr>
        <w:t>Behandlung einer Visusbeeinträchtigung infolge eines diabetischen Makulaödems</w:t>
      </w:r>
      <w:r w:rsidRPr="00A11659">
        <w:rPr>
          <w:spacing w:val="-27"/>
          <w:lang w:val="de-DE"/>
        </w:rPr>
        <w:t xml:space="preserve"> </w:t>
      </w:r>
      <w:r w:rsidRPr="00A11659">
        <w:rPr>
          <w:lang w:val="de-DE"/>
        </w:rPr>
        <w:t>(DMÖ)</w:t>
      </w:r>
    </w:p>
    <w:p w14:paraId="2D084A67" w14:textId="77777777" w:rsidR="005A4ECF" w:rsidRPr="00A11659" w:rsidRDefault="00516F27" w:rsidP="0074113B">
      <w:pPr>
        <w:pStyle w:val="ListParagraph"/>
        <w:widowControl/>
        <w:numPr>
          <w:ilvl w:val="0"/>
          <w:numId w:val="32"/>
        </w:numPr>
        <w:spacing w:line="269" w:lineRule="exact"/>
        <w:ind w:left="567"/>
        <w:rPr>
          <w:lang w:val="de-DE"/>
        </w:rPr>
      </w:pPr>
      <w:r w:rsidRPr="00A11659">
        <w:rPr>
          <w:lang w:val="de-DE"/>
        </w:rPr>
        <w:t>Behandlung der proliferativen diabetischen Retinopathie</w:t>
      </w:r>
      <w:r w:rsidRPr="00A11659">
        <w:rPr>
          <w:spacing w:val="-19"/>
          <w:lang w:val="de-DE"/>
        </w:rPr>
        <w:t xml:space="preserve"> </w:t>
      </w:r>
      <w:r w:rsidRPr="00A11659">
        <w:rPr>
          <w:lang w:val="de-DE"/>
        </w:rPr>
        <w:t>(PDR)</w:t>
      </w:r>
    </w:p>
    <w:p w14:paraId="321B0BCA" w14:textId="77777777" w:rsidR="005A4ECF" w:rsidRPr="00A11659" w:rsidRDefault="00516F27" w:rsidP="0074113B">
      <w:pPr>
        <w:pStyle w:val="ListParagraph"/>
        <w:widowControl/>
        <w:numPr>
          <w:ilvl w:val="0"/>
          <w:numId w:val="32"/>
        </w:numPr>
        <w:ind w:left="567" w:right="195"/>
        <w:rPr>
          <w:lang w:val="de-DE"/>
        </w:rPr>
      </w:pPr>
      <w:r w:rsidRPr="00A11659">
        <w:rPr>
          <w:lang w:val="de-DE"/>
        </w:rPr>
        <w:t>Behandlung einer Visusbeeinträchtigung infolge eines Makulaödems aufgrund eines retinalen Venenverschlusses (RVV) (Venenastverschluss oder</w:t>
      </w:r>
      <w:r w:rsidRPr="00A11659">
        <w:rPr>
          <w:spacing w:val="-27"/>
          <w:lang w:val="de-DE"/>
        </w:rPr>
        <w:t xml:space="preserve"> </w:t>
      </w:r>
      <w:r w:rsidRPr="00A11659">
        <w:rPr>
          <w:lang w:val="de-DE"/>
        </w:rPr>
        <w:t>Zentralvenenverschluss)</w:t>
      </w:r>
    </w:p>
    <w:p w14:paraId="52A00AF7" w14:textId="77777777" w:rsidR="005A4ECF" w:rsidRPr="00A11659" w:rsidRDefault="00516F27" w:rsidP="0074113B">
      <w:pPr>
        <w:pStyle w:val="ListParagraph"/>
        <w:widowControl/>
        <w:numPr>
          <w:ilvl w:val="0"/>
          <w:numId w:val="32"/>
        </w:numPr>
        <w:ind w:left="567"/>
        <w:rPr>
          <w:lang w:val="de-DE"/>
        </w:rPr>
      </w:pPr>
      <w:r w:rsidRPr="00A11659">
        <w:rPr>
          <w:lang w:val="de-DE"/>
        </w:rPr>
        <w:t>Behandlung einer Visusbeeinträchtigung infolge einer chorioidalen Neovaskularisation</w:t>
      </w:r>
      <w:r w:rsidRPr="00A11659">
        <w:rPr>
          <w:spacing w:val="-25"/>
          <w:lang w:val="de-DE"/>
        </w:rPr>
        <w:t xml:space="preserve"> </w:t>
      </w:r>
      <w:r w:rsidRPr="00A11659">
        <w:rPr>
          <w:lang w:val="de-DE"/>
        </w:rPr>
        <w:t>(CNV)</w:t>
      </w:r>
    </w:p>
    <w:p w14:paraId="155DB467" w14:textId="77777777" w:rsidR="005A4ECF" w:rsidRPr="00A11659" w:rsidRDefault="005A4ECF" w:rsidP="00A11659">
      <w:pPr>
        <w:pStyle w:val="BodyText"/>
        <w:widowControl/>
        <w:spacing w:before="5"/>
        <w:rPr>
          <w:lang w:val="de-DE"/>
        </w:rPr>
      </w:pPr>
    </w:p>
    <w:p w14:paraId="46DEA0D2" w14:textId="5A62B38E" w:rsidR="005A4ECF" w:rsidRPr="009C3999" w:rsidRDefault="00C17488" w:rsidP="005B3E9B">
      <w:pPr>
        <w:pStyle w:val="Heading2"/>
        <w:widowControl/>
        <w:tabs>
          <w:tab w:val="left" w:pos="685"/>
          <w:tab w:val="left" w:pos="686"/>
        </w:tabs>
        <w:ind w:left="0"/>
        <w:rPr>
          <w:lang w:val="de-DE"/>
        </w:rPr>
      </w:pPr>
      <w:r>
        <w:rPr>
          <w:lang w:val="de-DE"/>
        </w:rPr>
        <w:t>4.2</w:t>
      </w:r>
      <w:r>
        <w:rPr>
          <w:lang w:val="de-DE"/>
        </w:rPr>
        <w:tab/>
      </w:r>
      <w:r w:rsidR="00516F27" w:rsidRPr="0074113B">
        <w:rPr>
          <w:lang w:val="de-DE"/>
        </w:rPr>
        <w:t>Dosierung und Art der Anwendung</w:t>
      </w:r>
    </w:p>
    <w:p w14:paraId="65CC641D" w14:textId="77777777" w:rsidR="005A4ECF" w:rsidRPr="0074113B" w:rsidRDefault="005A4ECF" w:rsidP="00A11659">
      <w:pPr>
        <w:pStyle w:val="BodyText"/>
        <w:widowControl/>
        <w:spacing w:before="6"/>
        <w:rPr>
          <w:b/>
          <w:lang w:val="de-DE"/>
        </w:rPr>
      </w:pPr>
    </w:p>
    <w:p w14:paraId="6D29A5D7" w14:textId="59C79C81" w:rsidR="005A4ECF" w:rsidRPr="00A11659" w:rsidRDefault="00516F27" w:rsidP="0074113B">
      <w:pPr>
        <w:pStyle w:val="BodyText"/>
        <w:widowControl/>
        <w:rPr>
          <w:lang w:val="de-DE"/>
        </w:rPr>
      </w:pPr>
      <w:r w:rsidRPr="00A11659">
        <w:rPr>
          <w:lang w:val="de-DE"/>
        </w:rPr>
        <w:t>Byooviz darf nur von qualifizierten Ophthalmologen mit Erfahrung in der Durchführung intravitrealer Injektionen appliziert werden.</w:t>
      </w:r>
    </w:p>
    <w:p w14:paraId="71CC2C3A" w14:textId="77777777" w:rsidR="005A4ECF" w:rsidRPr="0074113B" w:rsidRDefault="005A4ECF" w:rsidP="00A11659">
      <w:pPr>
        <w:pStyle w:val="BodyText"/>
        <w:widowControl/>
        <w:spacing w:before="11"/>
        <w:rPr>
          <w:lang w:val="de-DE"/>
        </w:rPr>
      </w:pPr>
    </w:p>
    <w:p w14:paraId="40C9A87A" w14:textId="77777777" w:rsidR="005A4ECF" w:rsidRPr="00A11659" w:rsidRDefault="00516F27" w:rsidP="0074113B">
      <w:pPr>
        <w:pStyle w:val="BodyText"/>
        <w:widowControl/>
        <w:rPr>
          <w:lang w:val="de-DE"/>
        </w:rPr>
      </w:pPr>
      <w:r w:rsidRPr="00A11659">
        <w:rPr>
          <w:u w:val="single"/>
          <w:lang w:val="de-DE"/>
        </w:rPr>
        <w:t>Dosierung</w:t>
      </w:r>
    </w:p>
    <w:p w14:paraId="13513075" w14:textId="77777777" w:rsidR="005A4ECF" w:rsidRPr="0074113B" w:rsidRDefault="005A4ECF" w:rsidP="00A11659">
      <w:pPr>
        <w:pStyle w:val="BodyText"/>
        <w:widowControl/>
        <w:rPr>
          <w:lang w:val="de-DE"/>
        </w:rPr>
      </w:pPr>
    </w:p>
    <w:p w14:paraId="2CBCADB4" w14:textId="77777777" w:rsidR="005A4ECF" w:rsidRPr="00A11659" w:rsidRDefault="00516F27" w:rsidP="0074113B">
      <w:pPr>
        <w:widowControl/>
        <w:spacing w:before="92"/>
        <w:rPr>
          <w:i/>
          <w:lang w:val="de-DE"/>
        </w:rPr>
      </w:pPr>
      <w:r w:rsidRPr="00A11659">
        <w:rPr>
          <w:i/>
          <w:u w:val="single"/>
          <w:lang w:val="de-DE"/>
        </w:rPr>
        <w:t>Erwachsene</w:t>
      </w:r>
    </w:p>
    <w:p w14:paraId="5D60AAE1" w14:textId="0F41B876" w:rsidR="005A4ECF" w:rsidRPr="00A11659" w:rsidRDefault="00516F27" w:rsidP="0074113B">
      <w:pPr>
        <w:pStyle w:val="BodyText"/>
        <w:widowControl/>
        <w:rPr>
          <w:lang w:val="de-DE"/>
        </w:rPr>
      </w:pPr>
      <w:r w:rsidRPr="00A11659">
        <w:rPr>
          <w:lang w:val="de-DE"/>
        </w:rPr>
        <w:t>Die empfohlene Dosis für Byooviz bei Erwachsenen beträgt 0,5</w:t>
      </w:r>
      <w:r w:rsidR="00FC7EFC" w:rsidRPr="00A11659">
        <w:rPr>
          <w:lang w:val="de-DE"/>
        </w:rPr>
        <w:t> </w:t>
      </w:r>
      <w:r w:rsidRPr="00A11659">
        <w:rPr>
          <w:lang w:val="de-DE"/>
        </w:rPr>
        <w:t>mg, verabreicht als intravitreale Injektion. Dies entspricht einem Injektionsvolumen von 0,05</w:t>
      </w:r>
      <w:r w:rsidR="00FC7EFC" w:rsidRPr="00A11659">
        <w:rPr>
          <w:lang w:val="de-DE"/>
        </w:rPr>
        <w:t> </w:t>
      </w:r>
      <w:r w:rsidRPr="00A11659">
        <w:rPr>
          <w:lang w:val="de-DE"/>
        </w:rPr>
        <w:t>ml. Das Zeitintervall zwischen zwei Injektionen in dasselbe Auge sollte mindestens vier Wochen betragen.</w:t>
      </w:r>
    </w:p>
    <w:p w14:paraId="718E21A9" w14:textId="77777777" w:rsidR="00A07A39" w:rsidRPr="00A11659" w:rsidRDefault="00A07A39" w:rsidP="0074113B">
      <w:pPr>
        <w:pStyle w:val="BodyText"/>
        <w:widowControl/>
        <w:spacing w:before="66"/>
        <w:rPr>
          <w:lang w:val="de-DE"/>
        </w:rPr>
      </w:pPr>
    </w:p>
    <w:p w14:paraId="6BF4E42A" w14:textId="0A90D6D3" w:rsidR="005A4ECF" w:rsidRPr="00A11659" w:rsidRDefault="00516F27" w:rsidP="0074113B">
      <w:pPr>
        <w:pStyle w:val="BodyText"/>
        <w:widowControl/>
        <w:spacing w:before="66"/>
        <w:rPr>
          <w:lang w:val="de-DE"/>
        </w:rPr>
      </w:pPr>
      <w:r w:rsidRPr="00A11659">
        <w:rPr>
          <w:lang w:val="de-DE"/>
        </w:rPr>
        <w:lastRenderedPageBreak/>
        <w:t>Die Behandlung bei Erwachsenen beginnt mit einer Injektion pro Monat bis bei kontinuierlicher Behandlung der maximale Visus erreicht ist und/oder keine Anzeichen von Krankheitsaktivität, wie etwa eine Veränderung der Sehschärfe sowie andere Krankheitsanzeichen und -symptome, mehr zu erkennen sind. Bei Patienten mit feuchter AMD, DMÖ, PDR und RVV können initial drei oder mehr aufeinanderfolgende monatliche Injektionen notwendig sein.</w:t>
      </w:r>
    </w:p>
    <w:p w14:paraId="2CE20D1B" w14:textId="77777777" w:rsidR="005A4ECF" w:rsidRPr="00A11659" w:rsidRDefault="005A4ECF" w:rsidP="00A11659">
      <w:pPr>
        <w:pStyle w:val="BodyText"/>
        <w:widowControl/>
        <w:rPr>
          <w:lang w:val="de-DE"/>
        </w:rPr>
      </w:pPr>
    </w:p>
    <w:p w14:paraId="771D835F" w14:textId="77777777" w:rsidR="005A4ECF" w:rsidRPr="00A11659" w:rsidRDefault="00516F27" w:rsidP="0074113B">
      <w:pPr>
        <w:pStyle w:val="BodyText"/>
        <w:widowControl/>
        <w:rPr>
          <w:lang w:val="de-DE"/>
        </w:rPr>
      </w:pPr>
      <w:r w:rsidRPr="00A11659">
        <w:rPr>
          <w:lang w:val="de-DE"/>
        </w:rPr>
        <w:t>Anschließend sollten die Kontroll- und Behandlungsintervalle auf Basis der Krankheitsaktivität, gemessen anhand der Sehschärfe und/oder morphologischer Kriterien, vom Arzt festgelegt werden.</w:t>
      </w:r>
    </w:p>
    <w:p w14:paraId="4245C70D" w14:textId="77777777" w:rsidR="005A4ECF" w:rsidRPr="0074113B" w:rsidRDefault="005A4ECF" w:rsidP="00A11659">
      <w:pPr>
        <w:pStyle w:val="BodyText"/>
        <w:widowControl/>
        <w:spacing w:before="11"/>
        <w:rPr>
          <w:lang w:val="de-DE"/>
        </w:rPr>
      </w:pPr>
    </w:p>
    <w:p w14:paraId="09F21B29" w14:textId="674E3E63" w:rsidR="005A4ECF" w:rsidRPr="00A11659" w:rsidRDefault="00516F27" w:rsidP="0074113B">
      <w:pPr>
        <w:pStyle w:val="BodyText"/>
        <w:widowControl/>
        <w:rPr>
          <w:lang w:val="de-DE"/>
        </w:rPr>
      </w:pPr>
      <w:r w:rsidRPr="00A11659">
        <w:rPr>
          <w:lang w:val="de-DE"/>
        </w:rPr>
        <w:t>Wenn die visuellen und morphologischen Parameter nach Meinung des Arztes darauf hindeuten, dass der Patient von einer kontinuierlichen Behandlung nicht profitiert, sollte die Behandlung mit Byooviz unterbrochen werden.</w:t>
      </w:r>
    </w:p>
    <w:p w14:paraId="2808BAC7" w14:textId="77777777" w:rsidR="005A4ECF" w:rsidRPr="00A11659" w:rsidRDefault="005A4ECF" w:rsidP="00A11659">
      <w:pPr>
        <w:pStyle w:val="BodyText"/>
        <w:widowControl/>
        <w:rPr>
          <w:lang w:val="de-DE"/>
        </w:rPr>
      </w:pPr>
    </w:p>
    <w:p w14:paraId="71F237AF" w14:textId="77777777" w:rsidR="005A4ECF" w:rsidRPr="00A11659" w:rsidRDefault="00516F27" w:rsidP="0074113B">
      <w:pPr>
        <w:pStyle w:val="BodyText"/>
        <w:widowControl/>
        <w:rPr>
          <w:lang w:val="de-DE"/>
        </w:rPr>
      </w:pPr>
      <w:r w:rsidRPr="00A11659">
        <w:rPr>
          <w:lang w:val="de-DE"/>
        </w:rPr>
        <w:t>Die Kontrolle der Krankheitsaktivität kann eine klinische Untersuchung, eine funktionelle Untersuchung oder bildgebende Verfahren beinhalten (beispielsweise eine optische Kohärenztomographie oder eine Fluoreszenzangiographie).</w:t>
      </w:r>
    </w:p>
    <w:p w14:paraId="744F3B24" w14:textId="77777777" w:rsidR="005A4ECF" w:rsidRPr="0074113B" w:rsidRDefault="005A4ECF" w:rsidP="00A11659">
      <w:pPr>
        <w:pStyle w:val="BodyText"/>
        <w:widowControl/>
        <w:spacing w:before="9"/>
        <w:rPr>
          <w:lang w:val="de-DE"/>
        </w:rPr>
      </w:pPr>
    </w:p>
    <w:p w14:paraId="1E9CDCF9" w14:textId="3FBC4CA8" w:rsidR="005A4ECF" w:rsidRPr="00A11659" w:rsidRDefault="00516F27" w:rsidP="0074113B">
      <w:pPr>
        <w:pStyle w:val="BodyText"/>
        <w:widowControl/>
        <w:rPr>
          <w:lang w:val="de-DE"/>
        </w:rPr>
      </w:pPr>
      <w:r w:rsidRPr="00A11659">
        <w:rPr>
          <w:lang w:val="de-DE"/>
        </w:rPr>
        <w:t xml:space="preserve">Wenn Patienten entsprechend einem „Treat &amp; Extend“-Schema behandelt werden, können, sobald der maximale Visus erreicht ist und/oder keine Anzeichen einer Krankheitsaktivität vorliegen, die Behandlungsintervalle schrittweise verlängert werden, bis Anzeichen einer Krankheitsaktivität oder einer Visusbeeinträchtigung zurückkehren. Bei feuchter AMD sollte das Behandlungsintervall um nicht mehr als 2 Wochen auf einmal verlängert werden. Bei DMÖ kann das Behandlungsintervall um bis zu einen Monat auf einmal verlängert werden. Bei PDR und RVV kann das Behandlungsintervall ebenfalls schrittweise verlängert werden, allerdings liegen zu </w:t>
      </w:r>
      <w:r w:rsidR="002C0ECE" w:rsidRPr="00A11659">
        <w:rPr>
          <w:lang w:val="de-DE"/>
        </w:rPr>
        <w:t>wenige</w:t>
      </w:r>
      <w:r w:rsidRPr="00A11659">
        <w:rPr>
          <w:lang w:val="de-DE"/>
        </w:rPr>
        <w:t xml:space="preserve"> Daten vor, um auf die Länge dieser Intervalle schließen zu können. Bei erneutem Auftreten von Krankheitsaktivität sollte das Behandlungsintervall entsprechend verkürzt werden.</w:t>
      </w:r>
    </w:p>
    <w:p w14:paraId="02D610E8" w14:textId="77777777" w:rsidR="005A4ECF" w:rsidRPr="00A11659" w:rsidRDefault="005A4ECF" w:rsidP="00A11659">
      <w:pPr>
        <w:pStyle w:val="BodyText"/>
        <w:widowControl/>
        <w:rPr>
          <w:lang w:val="de-DE"/>
        </w:rPr>
      </w:pPr>
    </w:p>
    <w:p w14:paraId="69533C97" w14:textId="35D5AA10" w:rsidR="005A4ECF" w:rsidRPr="00A11659" w:rsidRDefault="00516F27" w:rsidP="0074113B">
      <w:pPr>
        <w:pStyle w:val="BodyText"/>
        <w:widowControl/>
        <w:rPr>
          <w:lang w:val="de-DE"/>
        </w:rPr>
      </w:pPr>
      <w:r w:rsidRPr="00A11659">
        <w:rPr>
          <w:lang w:val="de-DE"/>
        </w:rPr>
        <w:t>Die Behandlung einer Visusbeeinträchtigung infolge einer CNV sollte anhand der Krankheitsaktivität bei jedem Patienten individuell festgelegt werden. Einige Patienten benötigen eventuell nur eine Injektion in den ersten 12 Monaten; andere benötigen möglicherweise häufigere Behandlungen, einschließlich monatlicher Injektionen. Bei einer CNV aufgrund einer pathologischen Myopie (PM) benötigen viele Patienten möglicherweise nur eine oder zwei Injektionen im ersten Jahr (siehe Abschnitt</w:t>
      </w:r>
      <w:r w:rsidR="00FC7EFC" w:rsidRPr="00A11659">
        <w:rPr>
          <w:lang w:val="de-DE"/>
        </w:rPr>
        <w:t> </w:t>
      </w:r>
      <w:r w:rsidRPr="00A11659">
        <w:rPr>
          <w:lang w:val="de-DE"/>
        </w:rPr>
        <w:t>5.1).</w:t>
      </w:r>
    </w:p>
    <w:p w14:paraId="3948626C" w14:textId="77777777" w:rsidR="005A4ECF" w:rsidRPr="0074113B" w:rsidRDefault="005A4ECF" w:rsidP="00A11659">
      <w:pPr>
        <w:pStyle w:val="BodyText"/>
        <w:widowControl/>
        <w:spacing w:before="9"/>
        <w:rPr>
          <w:lang w:val="de-DE"/>
        </w:rPr>
      </w:pPr>
    </w:p>
    <w:p w14:paraId="28F4937D" w14:textId="60EA0A44" w:rsidR="005A4ECF" w:rsidRPr="00A11659" w:rsidRDefault="00FC7EFC" w:rsidP="0074113B">
      <w:pPr>
        <w:widowControl/>
        <w:rPr>
          <w:i/>
          <w:lang w:val="de-DE"/>
        </w:rPr>
      </w:pPr>
      <w:r w:rsidRPr="00A11659">
        <w:rPr>
          <w:i/>
          <w:lang w:val="de-DE"/>
        </w:rPr>
        <w:t>Ranibizumab</w:t>
      </w:r>
      <w:r w:rsidR="00516F27" w:rsidRPr="00A11659">
        <w:rPr>
          <w:i/>
          <w:lang w:val="de-DE"/>
        </w:rPr>
        <w:t xml:space="preserve"> und Laserphotokoagulation bei DMÖ und bei einem Makulaödem aufgrund eines Venenastverschlusses (VAV)</w:t>
      </w:r>
    </w:p>
    <w:p w14:paraId="49CAFC79" w14:textId="7E1A3350" w:rsidR="005A4ECF" w:rsidRPr="00A11659" w:rsidRDefault="00516F27" w:rsidP="0074113B">
      <w:pPr>
        <w:pStyle w:val="BodyText"/>
        <w:widowControl/>
        <w:rPr>
          <w:lang w:val="de-DE"/>
        </w:rPr>
      </w:pPr>
      <w:r w:rsidRPr="00A11659">
        <w:rPr>
          <w:lang w:val="de-DE"/>
        </w:rPr>
        <w:t xml:space="preserve">Es gibt einige Erfahrungen mit der gleichzeitigen Anwendung von </w:t>
      </w:r>
      <w:r w:rsidR="00FC7EFC" w:rsidRPr="0074113B">
        <w:rPr>
          <w:lang w:val="de-DE"/>
        </w:rPr>
        <w:t>Ranibizumab</w:t>
      </w:r>
      <w:r w:rsidRPr="00A11659">
        <w:rPr>
          <w:lang w:val="de-DE"/>
        </w:rPr>
        <w:t xml:space="preserve"> mit einer Laserphotokoagulation (siehe Abschnitt</w:t>
      </w:r>
      <w:r w:rsidR="00FC7EFC" w:rsidRPr="00A11659">
        <w:rPr>
          <w:lang w:val="de-DE"/>
        </w:rPr>
        <w:t> </w:t>
      </w:r>
      <w:r w:rsidRPr="00A11659">
        <w:rPr>
          <w:lang w:val="de-DE"/>
        </w:rPr>
        <w:t xml:space="preserve">5.1). Wenn </w:t>
      </w:r>
      <w:r w:rsidR="00FC7EFC" w:rsidRPr="0074113B">
        <w:rPr>
          <w:lang w:val="de-DE"/>
        </w:rPr>
        <w:t>Ranibizumab</w:t>
      </w:r>
      <w:r w:rsidRPr="0074113B">
        <w:rPr>
          <w:i/>
          <w:lang w:val="de-DE"/>
        </w:rPr>
        <w:t xml:space="preserve"> </w:t>
      </w:r>
      <w:r w:rsidRPr="00A11659">
        <w:rPr>
          <w:lang w:val="de-DE"/>
        </w:rPr>
        <w:t>am selben Tag verabreicht wird, sollte die Applikation frühestens 30</w:t>
      </w:r>
      <w:r w:rsidR="00FC7EFC" w:rsidRPr="00A11659">
        <w:rPr>
          <w:lang w:val="de-DE"/>
        </w:rPr>
        <w:t> </w:t>
      </w:r>
      <w:r w:rsidRPr="00A11659">
        <w:rPr>
          <w:lang w:val="de-DE"/>
        </w:rPr>
        <w:t xml:space="preserve">Minuten nach der Laserphotokoagulation erfolgen. </w:t>
      </w:r>
      <w:r w:rsidR="00FC7EFC" w:rsidRPr="00A11659">
        <w:rPr>
          <w:lang w:val="de-DE"/>
        </w:rPr>
        <w:t>Ranibizumab</w:t>
      </w:r>
      <w:r w:rsidRPr="00A11659">
        <w:rPr>
          <w:lang w:val="de-DE"/>
        </w:rPr>
        <w:t xml:space="preserve"> kann auch bei Patienten angewendet werden, die in der Vergangenheit mittels Laserphotokoagulation behandelt worden sind.</w:t>
      </w:r>
    </w:p>
    <w:p w14:paraId="0B44948A" w14:textId="77777777" w:rsidR="005A4ECF" w:rsidRPr="0074113B" w:rsidRDefault="005A4ECF" w:rsidP="00A11659">
      <w:pPr>
        <w:pStyle w:val="BodyText"/>
        <w:widowControl/>
        <w:spacing w:before="1"/>
        <w:rPr>
          <w:i/>
          <w:lang w:val="de-DE"/>
        </w:rPr>
      </w:pPr>
    </w:p>
    <w:p w14:paraId="610318CB" w14:textId="4E2F8743" w:rsidR="005A4ECF" w:rsidRPr="00A11659" w:rsidRDefault="00FC7EFC" w:rsidP="0074113B">
      <w:pPr>
        <w:widowControl/>
        <w:rPr>
          <w:i/>
          <w:lang w:val="de-DE"/>
        </w:rPr>
      </w:pPr>
      <w:r w:rsidRPr="0074113B">
        <w:rPr>
          <w:i/>
          <w:lang w:val="de-DE"/>
        </w:rPr>
        <w:t>Ranibizumab</w:t>
      </w:r>
      <w:r w:rsidR="00516F27" w:rsidRPr="00A11659">
        <w:rPr>
          <w:i/>
          <w:lang w:val="de-DE"/>
        </w:rPr>
        <w:t xml:space="preserve"> und Photodynamische Therapie mit Verteporfin bei CNV aufgrund einer PM</w:t>
      </w:r>
    </w:p>
    <w:p w14:paraId="4EDB1975" w14:textId="1064F148" w:rsidR="005A4ECF" w:rsidRPr="00A11659" w:rsidRDefault="00516F27" w:rsidP="0074113B">
      <w:pPr>
        <w:pStyle w:val="BodyText"/>
        <w:widowControl/>
        <w:rPr>
          <w:lang w:val="de-DE"/>
        </w:rPr>
      </w:pPr>
      <w:r w:rsidRPr="00A11659">
        <w:rPr>
          <w:lang w:val="de-DE"/>
        </w:rPr>
        <w:t xml:space="preserve">Es liegen keine Erfahrungen über die gleichzeitige Anwendung von </w:t>
      </w:r>
      <w:r w:rsidR="00FC7EFC" w:rsidRPr="00A11659">
        <w:rPr>
          <w:lang w:val="de-DE"/>
        </w:rPr>
        <w:t>Ranibizumab</w:t>
      </w:r>
      <w:r w:rsidRPr="00A11659">
        <w:rPr>
          <w:lang w:val="de-DE"/>
        </w:rPr>
        <w:t xml:space="preserve"> und Verteporfin vor.</w:t>
      </w:r>
    </w:p>
    <w:p w14:paraId="466C850E" w14:textId="77777777" w:rsidR="005A4ECF" w:rsidRPr="00A11659" w:rsidRDefault="005A4ECF" w:rsidP="00A11659">
      <w:pPr>
        <w:pStyle w:val="BodyText"/>
        <w:widowControl/>
        <w:rPr>
          <w:lang w:val="de-DE"/>
        </w:rPr>
      </w:pPr>
    </w:p>
    <w:p w14:paraId="56E01A11" w14:textId="77777777" w:rsidR="005A4ECF" w:rsidRPr="00A11659" w:rsidRDefault="00516F27" w:rsidP="0074113B">
      <w:pPr>
        <w:widowControl/>
        <w:rPr>
          <w:i/>
          <w:lang w:val="de-DE"/>
        </w:rPr>
      </w:pPr>
      <w:r w:rsidRPr="00A11659">
        <w:rPr>
          <w:i/>
          <w:u w:val="single"/>
          <w:lang w:val="de-DE"/>
        </w:rPr>
        <w:t>Spezielle Patientengruppen</w:t>
      </w:r>
    </w:p>
    <w:p w14:paraId="6E54E559" w14:textId="77777777" w:rsidR="005A4ECF" w:rsidRPr="00A11659" w:rsidRDefault="00516F27" w:rsidP="0074113B">
      <w:pPr>
        <w:widowControl/>
        <w:rPr>
          <w:i/>
          <w:lang w:val="de-DE"/>
        </w:rPr>
      </w:pPr>
      <w:r w:rsidRPr="00A11659">
        <w:rPr>
          <w:i/>
          <w:lang w:val="de-DE"/>
        </w:rPr>
        <w:t>Patienten mit eingeschränkter Leberfunktion</w:t>
      </w:r>
    </w:p>
    <w:p w14:paraId="49EF8C1B" w14:textId="02BDE808" w:rsidR="005A4ECF" w:rsidRPr="00A11659" w:rsidRDefault="00FC7EFC" w:rsidP="0074113B">
      <w:pPr>
        <w:pStyle w:val="BodyText"/>
        <w:widowControl/>
        <w:rPr>
          <w:lang w:val="de-DE"/>
        </w:rPr>
      </w:pPr>
      <w:r w:rsidRPr="00A11659">
        <w:rPr>
          <w:lang w:val="de-DE"/>
        </w:rPr>
        <w:t>Ranibizumab</w:t>
      </w:r>
      <w:r w:rsidR="00516F27" w:rsidRPr="00A11659">
        <w:rPr>
          <w:lang w:val="de-DE"/>
        </w:rPr>
        <w:t xml:space="preserve"> wurde nicht bei Patienten mit eingeschränkter Leberfunktion untersucht. Jedoch sind bei diesen Patienten keine speziellen Vorkehrungen erforderlich.</w:t>
      </w:r>
    </w:p>
    <w:p w14:paraId="05DEBC8E" w14:textId="77777777" w:rsidR="005A4ECF" w:rsidRPr="00A11659" w:rsidRDefault="005A4ECF" w:rsidP="00A11659">
      <w:pPr>
        <w:pStyle w:val="BodyText"/>
        <w:widowControl/>
        <w:rPr>
          <w:lang w:val="de-DE"/>
        </w:rPr>
      </w:pPr>
    </w:p>
    <w:p w14:paraId="4CF457C5" w14:textId="77777777" w:rsidR="005A4ECF" w:rsidRPr="00A11659" w:rsidRDefault="00516F27" w:rsidP="0074113B">
      <w:pPr>
        <w:widowControl/>
        <w:rPr>
          <w:i/>
          <w:lang w:val="de-DE"/>
        </w:rPr>
      </w:pPr>
      <w:r w:rsidRPr="00A11659">
        <w:rPr>
          <w:i/>
          <w:lang w:val="de-DE"/>
        </w:rPr>
        <w:t>Patienten mit eingeschränkter Nierenfunktion</w:t>
      </w:r>
    </w:p>
    <w:p w14:paraId="54D805A5" w14:textId="4A7B22B1" w:rsidR="005A4ECF" w:rsidRPr="00A11659" w:rsidRDefault="00516F27" w:rsidP="0074113B">
      <w:pPr>
        <w:pStyle w:val="BodyText"/>
        <w:widowControl/>
        <w:rPr>
          <w:lang w:val="de-DE"/>
        </w:rPr>
      </w:pPr>
      <w:r w:rsidRPr="00A11659">
        <w:rPr>
          <w:lang w:val="de-DE"/>
        </w:rPr>
        <w:t>Eine Anpassung der Dosis ist bei Patienten mit eingeschränkter Nierenfunktion nicht notwendig (siehe Abschnitt</w:t>
      </w:r>
      <w:r w:rsidR="00257863" w:rsidRPr="00A11659">
        <w:rPr>
          <w:lang w:val="de-DE"/>
        </w:rPr>
        <w:t> </w:t>
      </w:r>
      <w:r w:rsidRPr="00A11659">
        <w:rPr>
          <w:lang w:val="de-DE"/>
        </w:rPr>
        <w:t>5.2).</w:t>
      </w:r>
    </w:p>
    <w:p w14:paraId="7E5D660D" w14:textId="77777777" w:rsidR="005A4ECF" w:rsidRPr="00A11659" w:rsidRDefault="005A4ECF" w:rsidP="00A11659">
      <w:pPr>
        <w:pStyle w:val="BodyText"/>
        <w:widowControl/>
        <w:rPr>
          <w:lang w:val="de-DE"/>
        </w:rPr>
      </w:pPr>
    </w:p>
    <w:p w14:paraId="6020FC21" w14:textId="77777777" w:rsidR="005A4ECF" w:rsidRPr="00A11659" w:rsidRDefault="00516F27" w:rsidP="0074113B">
      <w:pPr>
        <w:widowControl/>
        <w:rPr>
          <w:i/>
          <w:lang w:val="de-DE"/>
        </w:rPr>
      </w:pPr>
      <w:r w:rsidRPr="00A11659">
        <w:rPr>
          <w:i/>
          <w:lang w:val="de-DE"/>
        </w:rPr>
        <w:t>Ältere Patienten</w:t>
      </w:r>
    </w:p>
    <w:p w14:paraId="6C755E1E" w14:textId="77777777" w:rsidR="005A4ECF" w:rsidRPr="00A11659" w:rsidRDefault="00516F27" w:rsidP="0074113B">
      <w:pPr>
        <w:pStyle w:val="BodyText"/>
        <w:widowControl/>
        <w:rPr>
          <w:lang w:val="de-DE"/>
        </w:rPr>
      </w:pPr>
      <w:r w:rsidRPr="00A11659">
        <w:rPr>
          <w:lang w:val="de-DE"/>
        </w:rPr>
        <w:t>Es ist keine Anpassung der Dosis für ältere Patienten erforderlich. Es gibt nur begrenzte Erfahrungen bei Patienten mit DMÖ, die älter als 75 Jahre sind.</w:t>
      </w:r>
    </w:p>
    <w:p w14:paraId="6DA8A6D2" w14:textId="77777777" w:rsidR="005A4ECF" w:rsidRPr="0074113B" w:rsidRDefault="005A4ECF" w:rsidP="0074113B">
      <w:pPr>
        <w:pStyle w:val="BodyText"/>
        <w:widowControl/>
        <w:rPr>
          <w:lang w:val="de-DE"/>
        </w:rPr>
      </w:pPr>
    </w:p>
    <w:p w14:paraId="7A14C54A" w14:textId="77777777" w:rsidR="005A4ECF" w:rsidRPr="00A11659" w:rsidRDefault="00516F27" w:rsidP="0074113B">
      <w:pPr>
        <w:widowControl/>
        <w:rPr>
          <w:i/>
          <w:lang w:val="de-DE"/>
        </w:rPr>
      </w:pPr>
      <w:r w:rsidRPr="00A11659">
        <w:rPr>
          <w:i/>
          <w:lang w:val="de-DE"/>
        </w:rPr>
        <w:t>Kinder und Jugendliche</w:t>
      </w:r>
    </w:p>
    <w:p w14:paraId="09E1A398" w14:textId="06454694" w:rsidR="005A4ECF" w:rsidRPr="00A11659" w:rsidRDefault="00516F27" w:rsidP="0074113B">
      <w:pPr>
        <w:pStyle w:val="BodyText"/>
        <w:widowControl/>
        <w:rPr>
          <w:lang w:val="de-DE"/>
        </w:rPr>
      </w:pPr>
      <w:r w:rsidRPr="00A11659">
        <w:rPr>
          <w:lang w:val="de-DE"/>
        </w:rPr>
        <w:t xml:space="preserve">Die Sicherheit und Wirksamkeit von </w:t>
      </w:r>
      <w:r w:rsidR="00FC7EFC" w:rsidRPr="00A11659">
        <w:rPr>
          <w:lang w:val="de-DE"/>
        </w:rPr>
        <w:t>Ranibizumab</w:t>
      </w:r>
      <w:r w:rsidRPr="00A11659">
        <w:rPr>
          <w:lang w:val="de-DE"/>
        </w:rPr>
        <w:t xml:space="preserve"> bei Kindern und Jugendlichen unter 18</w:t>
      </w:r>
      <w:r w:rsidR="00FC7EFC" w:rsidRPr="00A11659">
        <w:rPr>
          <w:lang w:val="de-DE"/>
        </w:rPr>
        <w:t> </w:t>
      </w:r>
      <w:r w:rsidRPr="00A11659">
        <w:rPr>
          <w:lang w:val="de-DE"/>
        </w:rPr>
        <w:t>Jahren ist nicht erwiesen. Vorliegende Daten zu jugendlichen Patienten zwischen 12 und 17</w:t>
      </w:r>
      <w:r w:rsidR="00FC7EFC" w:rsidRPr="00A11659">
        <w:rPr>
          <w:lang w:val="de-DE"/>
        </w:rPr>
        <w:t> </w:t>
      </w:r>
      <w:r w:rsidRPr="00A11659">
        <w:rPr>
          <w:lang w:val="de-DE"/>
        </w:rPr>
        <w:t>Jahren mit einer Visusbeeinträchtigung infolge einer CNV werden in Abschnitt</w:t>
      </w:r>
      <w:r w:rsidR="00FC7EFC" w:rsidRPr="00A11659">
        <w:rPr>
          <w:lang w:val="de-DE"/>
        </w:rPr>
        <w:t> </w:t>
      </w:r>
      <w:r w:rsidRPr="00A11659">
        <w:rPr>
          <w:lang w:val="de-DE"/>
        </w:rPr>
        <w:t>5.1 beschrieben; eine Dosierungsempfehlung kann jedoch nicht gegeben werden.</w:t>
      </w:r>
    </w:p>
    <w:p w14:paraId="304DAD80" w14:textId="77777777" w:rsidR="005A4ECF" w:rsidRPr="00A11659" w:rsidRDefault="005A4ECF" w:rsidP="0074113B">
      <w:pPr>
        <w:pStyle w:val="BodyText"/>
        <w:widowControl/>
        <w:rPr>
          <w:lang w:val="de-DE"/>
        </w:rPr>
      </w:pPr>
    </w:p>
    <w:p w14:paraId="2F05D294" w14:textId="77777777" w:rsidR="005A4ECF" w:rsidRPr="00A11659" w:rsidRDefault="00516F27" w:rsidP="0074113B">
      <w:pPr>
        <w:pStyle w:val="BodyText"/>
        <w:widowControl/>
        <w:rPr>
          <w:lang w:val="de-DE"/>
        </w:rPr>
      </w:pPr>
      <w:r w:rsidRPr="00A11659">
        <w:rPr>
          <w:u w:val="single"/>
          <w:lang w:val="de-DE"/>
        </w:rPr>
        <w:t>Art der Anwendung</w:t>
      </w:r>
    </w:p>
    <w:p w14:paraId="0D6C51C2" w14:textId="77777777" w:rsidR="005A4ECF" w:rsidRPr="0074113B" w:rsidRDefault="005A4ECF" w:rsidP="0074113B">
      <w:pPr>
        <w:pStyle w:val="BodyText"/>
        <w:widowControl/>
        <w:rPr>
          <w:lang w:val="de-DE"/>
        </w:rPr>
      </w:pPr>
    </w:p>
    <w:p w14:paraId="0F8938BA" w14:textId="77777777" w:rsidR="005A4ECF" w:rsidRPr="00A11659" w:rsidRDefault="00516F27" w:rsidP="0074113B">
      <w:pPr>
        <w:pStyle w:val="BodyText"/>
        <w:widowControl/>
        <w:rPr>
          <w:lang w:val="de-DE"/>
        </w:rPr>
      </w:pPr>
      <w:r w:rsidRPr="00A11659">
        <w:rPr>
          <w:lang w:val="de-DE"/>
        </w:rPr>
        <w:t>Durchstechflasche zum einmaligen Gebrauch. Nur zur intravitrealen Anwendung.</w:t>
      </w:r>
    </w:p>
    <w:p w14:paraId="1E51E25B" w14:textId="77777777" w:rsidR="005A4ECF" w:rsidRPr="00A11659" w:rsidRDefault="005A4ECF" w:rsidP="00A11659">
      <w:pPr>
        <w:pStyle w:val="BodyText"/>
        <w:widowControl/>
        <w:rPr>
          <w:lang w:val="de-DE"/>
        </w:rPr>
      </w:pPr>
    </w:p>
    <w:p w14:paraId="46658C08" w14:textId="42836DD3" w:rsidR="005A4ECF" w:rsidRPr="00A11659" w:rsidRDefault="00516F27" w:rsidP="0074113B">
      <w:pPr>
        <w:pStyle w:val="BodyText"/>
        <w:widowControl/>
        <w:rPr>
          <w:lang w:val="de-DE"/>
        </w:rPr>
      </w:pPr>
      <w:r w:rsidRPr="00A11659">
        <w:rPr>
          <w:lang w:val="de-DE"/>
        </w:rPr>
        <w:t>Da das in der Durchstechflasche enthaltene Volumen (0,23</w:t>
      </w:r>
      <w:r w:rsidR="003A28FF" w:rsidRPr="00A11659">
        <w:rPr>
          <w:lang w:val="de-DE"/>
        </w:rPr>
        <w:t> </w:t>
      </w:r>
      <w:r w:rsidRPr="00A11659">
        <w:rPr>
          <w:lang w:val="de-DE"/>
        </w:rPr>
        <w:t>ml) größer als die empfohlene Dosis (0,05</w:t>
      </w:r>
      <w:r w:rsidR="003A28FF" w:rsidRPr="00A11659">
        <w:rPr>
          <w:lang w:val="de-DE"/>
        </w:rPr>
        <w:t> </w:t>
      </w:r>
      <w:r w:rsidRPr="00A11659">
        <w:rPr>
          <w:lang w:val="de-DE"/>
        </w:rPr>
        <w:t>ml für Erwachsene) ist, muss ein Teil des in der Durchstechflasche enthaltenen Volumens vor der Anwendung verworfen werden.</w:t>
      </w:r>
    </w:p>
    <w:p w14:paraId="40B9F9FB" w14:textId="77777777" w:rsidR="005A4ECF" w:rsidRPr="00A11659" w:rsidRDefault="005A4ECF" w:rsidP="00A11659">
      <w:pPr>
        <w:pStyle w:val="BodyText"/>
        <w:widowControl/>
        <w:rPr>
          <w:lang w:val="de-DE"/>
        </w:rPr>
      </w:pPr>
    </w:p>
    <w:p w14:paraId="39B7DB50" w14:textId="60D44A2C" w:rsidR="005A4ECF" w:rsidRPr="00A11659" w:rsidRDefault="00516F27" w:rsidP="0074113B">
      <w:pPr>
        <w:pStyle w:val="BodyText"/>
        <w:widowControl/>
        <w:rPr>
          <w:lang w:val="de-DE"/>
        </w:rPr>
      </w:pPr>
      <w:r w:rsidRPr="00A11659">
        <w:rPr>
          <w:lang w:val="de-DE"/>
        </w:rPr>
        <w:t>Byooviz sollte vor der Anwendung visuell auf Verfärbungen und Schwebstoffe untersucht werden. Informationen zur Zubereitung von Byooviz, siehe Abschnitt</w:t>
      </w:r>
      <w:r w:rsidR="003A28FF" w:rsidRPr="00A11659">
        <w:rPr>
          <w:lang w:val="de-DE"/>
        </w:rPr>
        <w:t> </w:t>
      </w:r>
      <w:r w:rsidRPr="00A11659">
        <w:rPr>
          <w:lang w:val="de-DE"/>
        </w:rPr>
        <w:t>6.6.</w:t>
      </w:r>
    </w:p>
    <w:p w14:paraId="5D6570B1" w14:textId="4B2E6DF9" w:rsidR="005A4ECF" w:rsidRPr="00A11659" w:rsidRDefault="00516F27" w:rsidP="0074113B">
      <w:pPr>
        <w:pStyle w:val="BodyText"/>
        <w:widowControl/>
        <w:rPr>
          <w:lang w:val="de-DE"/>
        </w:rPr>
      </w:pPr>
      <w:r w:rsidRPr="00A11659">
        <w:rPr>
          <w:lang w:val="de-DE"/>
        </w:rPr>
        <w:t>Die intravitreale Injektion muss unter aseptischen Bedingungen durchgeführt werden. Dies beinhaltet eine chirurgische Händedesinfektion, sterile Operationshandschuhe, ein steriles Abdecktuch sowie ein steriles Lidspekulum (oder ein vergleichbares Instrument) und die Möglichkeit einer sterilen Parazentese (falls nötig). Vor der intravitrealen Verabreichung sollte eine gründliche Anamnese hinsichtlich möglicher Überempfindlichkeitsreaktionen erhoben werden (siehe Abschnitt</w:t>
      </w:r>
      <w:r w:rsidR="00257863" w:rsidRPr="00A11659">
        <w:rPr>
          <w:lang w:val="de-DE"/>
        </w:rPr>
        <w:t> </w:t>
      </w:r>
      <w:r w:rsidRPr="00A11659">
        <w:rPr>
          <w:lang w:val="de-DE"/>
        </w:rPr>
        <w:t>4.4). Vor der Injektion sind eine adäquate Anästhesie und die Desinfektion der periokularen Haut, des Augenlids und der Augenoberfläche mittels eines topischen Breitspektrum-Antiseptikums entsprechend den gängigen klinischen Standards durchzuführen.</w:t>
      </w:r>
    </w:p>
    <w:p w14:paraId="17A10DF8" w14:textId="77777777" w:rsidR="005A4ECF" w:rsidRPr="00A11659" w:rsidRDefault="005A4ECF" w:rsidP="00A11659">
      <w:pPr>
        <w:pStyle w:val="BodyText"/>
        <w:widowControl/>
        <w:rPr>
          <w:lang w:val="de-DE"/>
        </w:rPr>
      </w:pPr>
    </w:p>
    <w:p w14:paraId="18A1AA81" w14:textId="77777777" w:rsidR="005A4ECF" w:rsidRPr="00A11659" w:rsidRDefault="00516F27" w:rsidP="0074113B">
      <w:pPr>
        <w:widowControl/>
        <w:rPr>
          <w:i/>
          <w:lang w:val="de-DE"/>
        </w:rPr>
      </w:pPr>
      <w:r w:rsidRPr="0074113B">
        <w:rPr>
          <w:i/>
          <w:lang w:val="de-DE"/>
        </w:rPr>
        <w:t>Erwachsene</w:t>
      </w:r>
    </w:p>
    <w:p w14:paraId="0D16CE50" w14:textId="10828063" w:rsidR="005A4ECF" w:rsidRPr="00A11659" w:rsidRDefault="00516F27" w:rsidP="0074113B">
      <w:pPr>
        <w:pStyle w:val="BodyText"/>
        <w:widowControl/>
        <w:rPr>
          <w:lang w:val="de-DE"/>
        </w:rPr>
      </w:pPr>
      <w:r w:rsidRPr="00A11659">
        <w:rPr>
          <w:lang w:val="de-DE"/>
        </w:rPr>
        <w:t>Bei Erwachsenen sollte die Injektionskanüle 3,5 bis 4,0</w:t>
      </w:r>
      <w:r w:rsidR="003A28FF" w:rsidRPr="00A11659">
        <w:rPr>
          <w:lang w:val="de-DE"/>
        </w:rPr>
        <w:t> </w:t>
      </w:r>
      <w:r w:rsidRPr="00A11659">
        <w:rPr>
          <w:lang w:val="de-DE"/>
        </w:rPr>
        <w:t>mm posterior zum Limbus in den Glaskörper eingebracht werden. Dabei sollte der horizontale Meridian vermieden und in Richtung Bulbusmitte gezielt werden. Danach sollte das Injektionsvolumen von 0,05</w:t>
      </w:r>
      <w:r w:rsidR="003A28FF" w:rsidRPr="00A11659">
        <w:rPr>
          <w:lang w:val="de-DE"/>
        </w:rPr>
        <w:t> </w:t>
      </w:r>
      <w:r w:rsidRPr="00A11659">
        <w:rPr>
          <w:lang w:val="de-DE"/>
        </w:rPr>
        <w:t>ml langsam injiziert werden; die nachfolgenden Injektionen sollten an unterschiedlichen Stellen der Sklera verabreicht werden.</w:t>
      </w:r>
    </w:p>
    <w:p w14:paraId="543B8CC3" w14:textId="34E7CB91" w:rsidR="005A4ECF" w:rsidRPr="0074113B" w:rsidRDefault="005A4ECF" w:rsidP="0074113B">
      <w:pPr>
        <w:pStyle w:val="BodyText"/>
        <w:widowControl/>
        <w:rPr>
          <w:lang w:val="de-DE"/>
        </w:rPr>
      </w:pPr>
    </w:p>
    <w:p w14:paraId="48C791E3" w14:textId="4F6EE9AC" w:rsidR="005A4ECF" w:rsidRPr="00A11659" w:rsidRDefault="00C17488" w:rsidP="005B3E9B">
      <w:pPr>
        <w:pStyle w:val="Heading2"/>
        <w:widowControl/>
        <w:tabs>
          <w:tab w:val="left" w:pos="685"/>
          <w:tab w:val="left" w:pos="686"/>
        </w:tabs>
        <w:ind w:left="0"/>
        <w:rPr>
          <w:lang w:val="de-DE"/>
        </w:rPr>
      </w:pPr>
      <w:r>
        <w:rPr>
          <w:lang w:val="de-DE"/>
        </w:rPr>
        <w:t>4.3</w:t>
      </w:r>
      <w:r>
        <w:rPr>
          <w:lang w:val="de-DE"/>
        </w:rPr>
        <w:tab/>
      </w:r>
      <w:r w:rsidR="00516F27" w:rsidRPr="00A11659">
        <w:rPr>
          <w:lang w:val="de-DE"/>
        </w:rPr>
        <w:t>Gegenanzeigen</w:t>
      </w:r>
    </w:p>
    <w:p w14:paraId="2B3488D5" w14:textId="77777777" w:rsidR="005A4ECF" w:rsidRPr="0074113B" w:rsidRDefault="005A4ECF" w:rsidP="0074113B">
      <w:pPr>
        <w:pStyle w:val="BodyText"/>
        <w:widowControl/>
        <w:rPr>
          <w:b/>
          <w:lang w:val="de-DE"/>
        </w:rPr>
      </w:pPr>
    </w:p>
    <w:p w14:paraId="19722547" w14:textId="3B794C9F" w:rsidR="005A4ECF" w:rsidRPr="00A11659" w:rsidRDefault="00516F27" w:rsidP="0074113B">
      <w:pPr>
        <w:pStyle w:val="BodyText"/>
        <w:widowControl/>
        <w:rPr>
          <w:lang w:val="de-DE"/>
        </w:rPr>
      </w:pPr>
      <w:r w:rsidRPr="00A11659">
        <w:rPr>
          <w:lang w:val="de-DE"/>
        </w:rPr>
        <w:t>Überempfindlichkeit gegen den Wirkstoff oder einen der in Abschnitt</w:t>
      </w:r>
      <w:r w:rsidR="00195C5A" w:rsidRPr="00A11659">
        <w:rPr>
          <w:lang w:val="de-DE"/>
        </w:rPr>
        <w:t> </w:t>
      </w:r>
      <w:r w:rsidRPr="00A11659">
        <w:rPr>
          <w:lang w:val="de-DE"/>
        </w:rPr>
        <w:t>6.1 genannten sonstigen Bestandteile.</w:t>
      </w:r>
    </w:p>
    <w:p w14:paraId="4B0CDCB9" w14:textId="77777777" w:rsidR="005A4ECF" w:rsidRPr="00A11659" w:rsidRDefault="005A4ECF" w:rsidP="00A11659">
      <w:pPr>
        <w:pStyle w:val="BodyText"/>
        <w:widowControl/>
        <w:rPr>
          <w:lang w:val="de-DE"/>
        </w:rPr>
      </w:pPr>
    </w:p>
    <w:p w14:paraId="11B72016" w14:textId="77777777" w:rsidR="00163CF4" w:rsidRDefault="00516F27" w:rsidP="00A11659">
      <w:pPr>
        <w:pStyle w:val="BodyText"/>
        <w:widowControl/>
        <w:rPr>
          <w:lang w:val="de-DE"/>
        </w:rPr>
      </w:pPr>
      <w:r w:rsidRPr="00A11659">
        <w:rPr>
          <w:lang w:val="de-DE"/>
        </w:rPr>
        <w:t>Patienten mit einer bestehenden okularen oder periokularen Infektion bzw. einem Verdacht darauf.</w:t>
      </w:r>
    </w:p>
    <w:p w14:paraId="4B16B16E" w14:textId="77777777" w:rsidR="00163CF4" w:rsidRDefault="00163CF4" w:rsidP="00A11659">
      <w:pPr>
        <w:pStyle w:val="BodyText"/>
        <w:widowControl/>
        <w:rPr>
          <w:lang w:val="de-DE"/>
        </w:rPr>
      </w:pPr>
    </w:p>
    <w:p w14:paraId="477C8D6F" w14:textId="181034D0" w:rsidR="005A4ECF" w:rsidRPr="00A11659" w:rsidRDefault="00516F27" w:rsidP="00A11659">
      <w:pPr>
        <w:pStyle w:val="BodyText"/>
        <w:widowControl/>
        <w:rPr>
          <w:lang w:val="de-DE"/>
        </w:rPr>
      </w:pPr>
      <w:r w:rsidRPr="00A11659">
        <w:rPr>
          <w:lang w:val="de-DE"/>
        </w:rPr>
        <w:t>Patienten mit einer bestehenden schweren intraokularen Entzündung.</w:t>
      </w:r>
    </w:p>
    <w:p w14:paraId="292F57FF" w14:textId="77777777" w:rsidR="00563EEF" w:rsidRPr="00A11659" w:rsidRDefault="00563EEF" w:rsidP="0074113B">
      <w:pPr>
        <w:pStyle w:val="BodyText"/>
        <w:widowControl/>
        <w:rPr>
          <w:lang w:val="de-DE"/>
        </w:rPr>
      </w:pPr>
    </w:p>
    <w:p w14:paraId="104AA834" w14:textId="1637556A" w:rsidR="005A4ECF" w:rsidRPr="000E4C4E" w:rsidRDefault="00C17488" w:rsidP="005B3E9B">
      <w:pPr>
        <w:pStyle w:val="Heading2"/>
        <w:widowControl/>
        <w:tabs>
          <w:tab w:val="left" w:pos="685"/>
          <w:tab w:val="left" w:pos="686"/>
        </w:tabs>
        <w:ind w:left="0"/>
        <w:rPr>
          <w:lang w:val="de-DE"/>
        </w:rPr>
      </w:pPr>
      <w:r w:rsidRPr="000E4C4E">
        <w:rPr>
          <w:lang w:val="de-DE"/>
        </w:rPr>
        <w:t>4.4</w:t>
      </w:r>
      <w:r>
        <w:rPr>
          <w:b w:val="0"/>
          <w:lang w:val="de-DE"/>
        </w:rPr>
        <w:tab/>
      </w:r>
      <w:r w:rsidR="00516F27" w:rsidRPr="00C17488">
        <w:rPr>
          <w:lang w:val="de-DE"/>
        </w:rPr>
        <w:t>Besondere Warnhinweise und Vorsichtsmaßnahmen für die Anwendung</w:t>
      </w:r>
    </w:p>
    <w:p w14:paraId="1B23944E" w14:textId="77777777" w:rsidR="005A4ECF" w:rsidRPr="0074113B" w:rsidRDefault="005A4ECF" w:rsidP="0074113B">
      <w:pPr>
        <w:pStyle w:val="BodyText"/>
        <w:widowControl/>
        <w:rPr>
          <w:b/>
          <w:lang w:val="de-DE"/>
        </w:rPr>
      </w:pPr>
    </w:p>
    <w:p w14:paraId="3EFD3DC4" w14:textId="77777777" w:rsidR="00195C5A" w:rsidRPr="00A11659" w:rsidRDefault="00195C5A" w:rsidP="0074113B">
      <w:pPr>
        <w:pStyle w:val="BodyText"/>
        <w:widowControl/>
        <w:rPr>
          <w:u w:val="single"/>
          <w:lang w:val="de-DE"/>
        </w:rPr>
      </w:pPr>
      <w:r w:rsidRPr="00A11659">
        <w:rPr>
          <w:u w:val="single"/>
          <w:lang w:val="de-DE"/>
        </w:rPr>
        <w:t>Rückverfolgbarkeit</w:t>
      </w:r>
    </w:p>
    <w:p w14:paraId="14376258" w14:textId="77777777" w:rsidR="00195C5A" w:rsidRPr="00A11659" w:rsidRDefault="00195C5A" w:rsidP="0074113B">
      <w:pPr>
        <w:pStyle w:val="BodyText"/>
        <w:widowControl/>
        <w:rPr>
          <w:u w:val="single"/>
          <w:lang w:val="de-DE"/>
        </w:rPr>
      </w:pPr>
    </w:p>
    <w:p w14:paraId="2BC49127" w14:textId="77777777" w:rsidR="00195C5A" w:rsidRPr="00A11659" w:rsidRDefault="00195C5A" w:rsidP="0074113B">
      <w:pPr>
        <w:pStyle w:val="BodyText"/>
        <w:widowControl/>
        <w:rPr>
          <w:lang w:val="de-DE"/>
        </w:rPr>
      </w:pPr>
      <w:r w:rsidRPr="0074113B">
        <w:rPr>
          <w:lang w:val="de-DE"/>
        </w:rPr>
        <w:t>Um die Rückverfolgbarkeit biologischer Arzneimittel zu verbessern, müssen die Bezeichnung des Arzneimittels und die Chargenbezeichnung des angewendeten Arzneimittels eindeutig dokumentiert werden</w:t>
      </w:r>
      <w:r w:rsidRPr="00A11659">
        <w:rPr>
          <w:lang w:val="de-DE"/>
        </w:rPr>
        <w:t>.</w:t>
      </w:r>
    </w:p>
    <w:p w14:paraId="2F014E13" w14:textId="77777777" w:rsidR="00195C5A" w:rsidRPr="0074113B" w:rsidRDefault="00195C5A" w:rsidP="0074113B">
      <w:pPr>
        <w:pStyle w:val="BodyText"/>
        <w:widowControl/>
        <w:rPr>
          <w:lang w:val="de-DE"/>
        </w:rPr>
      </w:pPr>
    </w:p>
    <w:p w14:paraId="601CFEA0" w14:textId="77777777" w:rsidR="005A4ECF" w:rsidRPr="00A11659" w:rsidRDefault="00516F27" w:rsidP="0074113B">
      <w:pPr>
        <w:pStyle w:val="BodyText"/>
        <w:widowControl/>
        <w:rPr>
          <w:lang w:val="de-DE"/>
        </w:rPr>
      </w:pPr>
      <w:r w:rsidRPr="00A11659">
        <w:rPr>
          <w:u w:val="single"/>
          <w:lang w:val="de-DE"/>
        </w:rPr>
        <w:t>Durch die intravitreale Injektion bedingte Reaktionen</w:t>
      </w:r>
    </w:p>
    <w:p w14:paraId="53612427" w14:textId="77777777" w:rsidR="005A4ECF" w:rsidRPr="0074113B" w:rsidRDefault="005A4ECF" w:rsidP="00A11659">
      <w:pPr>
        <w:pStyle w:val="BodyText"/>
        <w:widowControl/>
        <w:rPr>
          <w:lang w:val="de-DE"/>
        </w:rPr>
      </w:pPr>
    </w:p>
    <w:p w14:paraId="50B4D8D0" w14:textId="2679CE2F" w:rsidR="005A4ECF" w:rsidRPr="00A11659" w:rsidRDefault="00516F27" w:rsidP="0074113B">
      <w:pPr>
        <w:pStyle w:val="BodyText"/>
        <w:widowControl/>
        <w:rPr>
          <w:lang w:val="de-DE"/>
        </w:rPr>
      </w:pPr>
      <w:r w:rsidRPr="00A11659">
        <w:rPr>
          <w:lang w:val="de-DE"/>
        </w:rPr>
        <w:t xml:space="preserve">Intravitreale Injektionen, einschließlich jener von </w:t>
      </w:r>
      <w:r w:rsidR="00195C5A" w:rsidRPr="00A11659">
        <w:rPr>
          <w:lang w:val="de-DE"/>
        </w:rPr>
        <w:t>Ranibizumab</w:t>
      </w:r>
      <w:r w:rsidRPr="00A11659">
        <w:rPr>
          <w:lang w:val="de-DE"/>
        </w:rPr>
        <w:t>, können mit Endophthalmitis, intraokularer Entzündung, rhegmatogener Netzhautablösung, Einriss der Retina oder iatrogener traumatischer Katarakt assoziiert sein (siehe Abschnitt</w:t>
      </w:r>
      <w:r w:rsidR="00257863" w:rsidRPr="00A11659">
        <w:rPr>
          <w:lang w:val="de-DE"/>
        </w:rPr>
        <w:t> </w:t>
      </w:r>
      <w:r w:rsidRPr="00A11659">
        <w:rPr>
          <w:lang w:val="de-DE"/>
        </w:rPr>
        <w:t>4.8).</w:t>
      </w:r>
      <w:r w:rsidR="00195C5A" w:rsidRPr="00A11659">
        <w:rPr>
          <w:lang w:val="de-DE"/>
        </w:rPr>
        <w:t xml:space="preserve"> Ranibizumab </w:t>
      </w:r>
      <w:r w:rsidRPr="00A11659">
        <w:rPr>
          <w:lang w:val="de-DE"/>
        </w:rPr>
        <w:t xml:space="preserve">muss immer unter aseptischen Injektionsbedingungen injiziert werden. Des Weiteren sollte der Patient im Anschluss an die Injektion eine Woche lang überwacht werden, um im Falle einer Infektion eine frühzeitige </w:t>
      </w:r>
      <w:r w:rsidRPr="00A11659">
        <w:rPr>
          <w:lang w:val="de-DE"/>
        </w:rPr>
        <w:lastRenderedPageBreak/>
        <w:t>Behandlung zu ermöglichen. Die Patienten sollten angewiesen werden, mögliche Symptome einer Endophthalmitis oder eines der oben aufgeführten Ereignisse unverzüglich zu melden.</w:t>
      </w:r>
    </w:p>
    <w:p w14:paraId="44EE8BF0" w14:textId="77777777" w:rsidR="005A4ECF" w:rsidRPr="00A11659" w:rsidRDefault="005A4ECF" w:rsidP="00A11659">
      <w:pPr>
        <w:pStyle w:val="BodyText"/>
        <w:widowControl/>
        <w:rPr>
          <w:lang w:val="de-DE"/>
        </w:rPr>
      </w:pPr>
    </w:p>
    <w:p w14:paraId="0E7B5101" w14:textId="77777777" w:rsidR="005A4ECF" w:rsidRPr="00A11659" w:rsidRDefault="00516F27" w:rsidP="0074113B">
      <w:pPr>
        <w:pStyle w:val="BodyText"/>
        <w:keepNext/>
        <w:widowControl/>
        <w:rPr>
          <w:lang w:val="de-DE"/>
        </w:rPr>
      </w:pPr>
      <w:r w:rsidRPr="00A11659">
        <w:rPr>
          <w:u w:val="single"/>
          <w:lang w:val="de-DE"/>
        </w:rPr>
        <w:t>Intraokulare Drucksteigerung</w:t>
      </w:r>
    </w:p>
    <w:p w14:paraId="2BDF4C89" w14:textId="77777777" w:rsidR="005A4ECF" w:rsidRPr="0074113B" w:rsidRDefault="005A4ECF" w:rsidP="0074113B">
      <w:pPr>
        <w:pStyle w:val="BodyText"/>
        <w:keepNext/>
        <w:widowControl/>
        <w:rPr>
          <w:lang w:val="de-DE"/>
        </w:rPr>
      </w:pPr>
    </w:p>
    <w:p w14:paraId="3087EDF3" w14:textId="29E79FA4" w:rsidR="005A4ECF" w:rsidRPr="00A11659" w:rsidRDefault="00516F27" w:rsidP="0074113B">
      <w:pPr>
        <w:pStyle w:val="BodyText"/>
        <w:widowControl/>
        <w:rPr>
          <w:lang w:val="de-DE"/>
        </w:rPr>
      </w:pPr>
      <w:r w:rsidRPr="00A11659">
        <w:rPr>
          <w:lang w:val="de-DE"/>
        </w:rPr>
        <w:t xml:space="preserve">Bei Erwachsenen wurde eine vorübergehende Zunahme des intraokularen Druckes (IOD) innerhalb der ersten 60 Minuten nach der Injektion von </w:t>
      </w:r>
      <w:r w:rsidR="00195C5A" w:rsidRPr="00A11659">
        <w:rPr>
          <w:lang w:val="de-DE"/>
        </w:rPr>
        <w:t xml:space="preserve">Ranibizumab </w:t>
      </w:r>
      <w:r w:rsidRPr="00A11659">
        <w:rPr>
          <w:lang w:val="de-DE"/>
        </w:rPr>
        <w:t>beobachtet. Eine anhaltende IOD-Zunahme wurde ebenfalls festgestellt (siehe Abschnitt</w:t>
      </w:r>
      <w:r w:rsidR="00257863" w:rsidRPr="00A11659">
        <w:rPr>
          <w:lang w:val="de-DE"/>
        </w:rPr>
        <w:t> </w:t>
      </w:r>
      <w:r w:rsidRPr="00A11659">
        <w:rPr>
          <w:lang w:val="de-DE"/>
        </w:rPr>
        <w:t>4.8). Sowohl der intraokulare Druck als auch die Perfusion der Durchtrittsstelle des Nervus opticus müssen kontrolliert und bei Bedarf behandelt werden.</w:t>
      </w:r>
    </w:p>
    <w:p w14:paraId="69C0565F" w14:textId="77777777" w:rsidR="005A4ECF" w:rsidRPr="0074113B" w:rsidRDefault="005A4ECF" w:rsidP="0074113B">
      <w:pPr>
        <w:pStyle w:val="BodyText"/>
        <w:widowControl/>
        <w:rPr>
          <w:lang w:val="de-DE"/>
        </w:rPr>
      </w:pPr>
    </w:p>
    <w:p w14:paraId="12BE6536" w14:textId="77511509" w:rsidR="005A4ECF" w:rsidRPr="00A11659" w:rsidRDefault="00516F27" w:rsidP="0074113B">
      <w:pPr>
        <w:pStyle w:val="BodyText"/>
        <w:widowControl/>
        <w:rPr>
          <w:lang w:val="de-DE"/>
        </w:rPr>
      </w:pPr>
      <w:r w:rsidRPr="00A11659">
        <w:rPr>
          <w:lang w:val="de-DE"/>
        </w:rPr>
        <w:t>Patienten sollten über die Symptome dieser möglichen Nebenwirkungen informiert und dazu angehalten werden, ihren Arzt zu informieren, wenn sie Symptome wie Augenschmerzen oder zunehmende Beschwerden, Verschlechterung einer Augenrötung, verschwommenes oder vermindertes Sehvermögen, eine zunehmende Zahl kleiner Partikel in ihrem Sichtfeld oder erhöhte Lichtsensibilität entwickeln (siehe Abschnitt</w:t>
      </w:r>
      <w:r w:rsidR="00257863" w:rsidRPr="00A11659">
        <w:rPr>
          <w:lang w:val="de-DE"/>
        </w:rPr>
        <w:t> </w:t>
      </w:r>
      <w:r w:rsidRPr="00A11659">
        <w:rPr>
          <w:lang w:val="de-DE"/>
        </w:rPr>
        <w:t>4.8).</w:t>
      </w:r>
    </w:p>
    <w:p w14:paraId="2D3D9545" w14:textId="77777777" w:rsidR="005A4ECF" w:rsidRPr="0074113B" w:rsidRDefault="005A4ECF" w:rsidP="0074113B">
      <w:pPr>
        <w:pStyle w:val="BodyText"/>
        <w:widowControl/>
        <w:rPr>
          <w:lang w:val="de-DE"/>
        </w:rPr>
      </w:pPr>
    </w:p>
    <w:p w14:paraId="2E944AF0" w14:textId="77777777" w:rsidR="005A4ECF" w:rsidRPr="00A11659" w:rsidRDefault="00516F27" w:rsidP="0074113B">
      <w:pPr>
        <w:pStyle w:val="BodyText"/>
        <w:widowControl/>
        <w:rPr>
          <w:lang w:val="de-DE"/>
        </w:rPr>
      </w:pPr>
      <w:r w:rsidRPr="00A11659">
        <w:rPr>
          <w:u w:val="single"/>
          <w:lang w:val="de-DE"/>
        </w:rPr>
        <w:t>Bilaterale Behandlung</w:t>
      </w:r>
    </w:p>
    <w:p w14:paraId="0A0BAEFC" w14:textId="77777777" w:rsidR="005A4ECF" w:rsidRPr="0074113B" w:rsidRDefault="005A4ECF" w:rsidP="00A11659">
      <w:pPr>
        <w:pStyle w:val="BodyText"/>
        <w:widowControl/>
        <w:rPr>
          <w:lang w:val="de-DE"/>
        </w:rPr>
      </w:pPr>
    </w:p>
    <w:p w14:paraId="7D44AC32" w14:textId="35E423C1" w:rsidR="005A4ECF" w:rsidRPr="00A11659" w:rsidRDefault="00516F27" w:rsidP="0074113B">
      <w:pPr>
        <w:pStyle w:val="BodyText"/>
        <w:widowControl/>
        <w:rPr>
          <w:lang w:val="de-DE"/>
        </w:rPr>
      </w:pPr>
      <w:r w:rsidRPr="00A11659">
        <w:rPr>
          <w:lang w:val="de-DE"/>
        </w:rPr>
        <w:t>Die begrenzt vorliegenden Daten zur bilateralen Anwendung von</w:t>
      </w:r>
      <w:r w:rsidR="00195C5A" w:rsidRPr="00A11659">
        <w:rPr>
          <w:lang w:val="de-DE"/>
        </w:rPr>
        <w:t xml:space="preserve"> Ranibizumab</w:t>
      </w:r>
      <w:r w:rsidRPr="00A11659">
        <w:rPr>
          <w:lang w:val="de-DE"/>
        </w:rPr>
        <w:t xml:space="preserve"> (einschließlich einer Verabreichung am selben Tag) weisen, verglichen mit einer unilateralen Behandlung, nicht auf ein erhöhtes Risiko für systemische unerwünschte Ereignisse hin.</w:t>
      </w:r>
    </w:p>
    <w:p w14:paraId="4E8EF246" w14:textId="77777777" w:rsidR="005A4ECF" w:rsidRPr="00A11659" w:rsidRDefault="005A4ECF" w:rsidP="00A11659">
      <w:pPr>
        <w:pStyle w:val="BodyText"/>
        <w:widowControl/>
        <w:rPr>
          <w:lang w:val="de-DE"/>
        </w:rPr>
      </w:pPr>
    </w:p>
    <w:p w14:paraId="5CF147DC" w14:textId="77777777" w:rsidR="005A4ECF" w:rsidRPr="00A11659" w:rsidRDefault="00516F27" w:rsidP="0074113B">
      <w:pPr>
        <w:pStyle w:val="BodyText"/>
        <w:widowControl/>
        <w:rPr>
          <w:lang w:val="de-DE"/>
        </w:rPr>
      </w:pPr>
      <w:r w:rsidRPr="00A11659">
        <w:rPr>
          <w:u w:val="single"/>
          <w:lang w:val="de-DE"/>
        </w:rPr>
        <w:t>Immunogenität</w:t>
      </w:r>
    </w:p>
    <w:p w14:paraId="2F5EBA5C" w14:textId="77777777" w:rsidR="005A4ECF" w:rsidRPr="0074113B" w:rsidRDefault="005A4ECF" w:rsidP="00A11659">
      <w:pPr>
        <w:pStyle w:val="BodyText"/>
        <w:widowControl/>
        <w:rPr>
          <w:lang w:val="de-DE"/>
        </w:rPr>
      </w:pPr>
    </w:p>
    <w:p w14:paraId="6020236D" w14:textId="0C3C8067" w:rsidR="005A4ECF" w:rsidRPr="00A11659" w:rsidRDefault="00516F27" w:rsidP="0074113B">
      <w:pPr>
        <w:pStyle w:val="BodyText"/>
        <w:widowControl/>
        <w:rPr>
          <w:lang w:val="de-DE"/>
        </w:rPr>
      </w:pPr>
      <w:r w:rsidRPr="00A11659">
        <w:rPr>
          <w:lang w:val="de-DE"/>
        </w:rPr>
        <w:t xml:space="preserve">Es besteht die Möglichkeit einer Immunogenität durch </w:t>
      </w:r>
      <w:r w:rsidR="00BA07D6" w:rsidRPr="00A11659">
        <w:rPr>
          <w:lang w:val="de-DE"/>
        </w:rPr>
        <w:t>Ranibizumab</w:t>
      </w:r>
      <w:r w:rsidRPr="00A11659">
        <w:rPr>
          <w:lang w:val="de-DE"/>
        </w:rPr>
        <w:t>. Da bei Patienten mit DMÖ die Möglichkeit einer vermehrten systemischen Exposition besteht, kann ein erhöhtes Risiko, Überempfindlichkeitsreaktionen zu entwickeln, in dieser Patientenpopulation nicht ausgeschlossen werden. Deshalb sollen Patienten ebenfalls dazu angehalten werden, Zeichen einer zunehmenden intraokularen Entzündung zu berichten, da dies ein klinisches Anzeichen für die Ausbildung einer intraokularen Antikörperreaktion sein könnte.</w:t>
      </w:r>
    </w:p>
    <w:p w14:paraId="4BFBFBCA" w14:textId="77777777" w:rsidR="005A4ECF" w:rsidRPr="00A11659" w:rsidRDefault="005A4ECF" w:rsidP="00A11659">
      <w:pPr>
        <w:pStyle w:val="BodyText"/>
        <w:widowControl/>
        <w:rPr>
          <w:lang w:val="de-DE"/>
        </w:rPr>
      </w:pPr>
    </w:p>
    <w:p w14:paraId="1CF76381" w14:textId="167CE3D5" w:rsidR="005A4ECF" w:rsidRPr="00A11659" w:rsidRDefault="00516F27" w:rsidP="0074113B">
      <w:pPr>
        <w:pStyle w:val="BodyText"/>
        <w:widowControl/>
        <w:rPr>
          <w:lang w:val="de-DE"/>
        </w:rPr>
      </w:pPr>
      <w:r w:rsidRPr="00A11659">
        <w:rPr>
          <w:u w:val="single"/>
          <w:lang w:val="de-DE"/>
        </w:rPr>
        <w:t xml:space="preserve">Begleitbehandlung mit anderen </w:t>
      </w:r>
      <w:r w:rsidR="00DF062B">
        <w:rPr>
          <w:u w:val="single"/>
          <w:lang w:val="de-DE"/>
        </w:rPr>
        <w:t>a</w:t>
      </w:r>
      <w:r w:rsidRPr="00A11659">
        <w:rPr>
          <w:u w:val="single"/>
          <w:lang w:val="de-DE"/>
        </w:rPr>
        <w:t>nti-VEGF(vaskulärer endothelialer Wachstumsfaktor)-Arzneimitteln</w:t>
      </w:r>
    </w:p>
    <w:p w14:paraId="59B10DA6" w14:textId="77777777" w:rsidR="005A4ECF" w:rsidRPr="0074113B" w:rsidRDefault="005A4ECF" w:rsidP="00A11659">
      <w:pPr>
        <w:pStyle w:val="BodyText"/>
        <w:widowControl/>
        <w:rPr>
          <w:lang w:val="de-DE"/>
        </w:rPr>
      </w:pPr>
    </w:p>
    <w:p w14:paraId="78658593" w14:textId="55AF5793" w:rsidR="005A4ECF" w:rsidRPr="00A11659" w:rsidRDefault="00BA07D6" w:rsidP="00A11659">
      <w:pPr>
        <w:pStyle w:val="BodyText"/>
        <w:widowControl/>
        <w:rPr>
          <w:lang w:val="de-DE"/>
        </w:rPr>
      </w:pPr>
      <w:r w:rsidRPr="00A11659">
        <w:rPr>
          <w:lang w:val="de-DE"/>
        </w:rPr>
        <w:t xml:space="preserve">Ranibizumab </w:t>
      </w:r>
      <w:r w:rsidR="00516F27" w:rsidRPr="00A11659">
        <w:rPr>
          <w:lang w:val="de-DE"/>
        </w:rPr>
        <w:t>sollte nicht gleichzeitig mit anderen anti-VEGF-Arzneimitteln (systemisch oder okular) verabreicht werden.</w:t>
      </w:r>
    </w:p>
    <w:p w14:paraId="34E32081" w14:textId="77777777" w:rsidR="00A07A39" w:rsidRPr="00A11659" w:rsidRDefault="00A07A39" w:rsidP="0074113B">
      <w:pPr>
        <w:pStyle w:val="BodyText"/>
        <w:widowControl/>
        <w:rPr>
          <w:lang w:val="de-DE"/>
        </w:rPr>
      </w:pPr>
    </w:p>
    <w:p w14:paraId="5CC30707" w14:textId="0816A85E" w:rsidR="005A4ECF" w:rsidRPr="00A11659" w:rsidRDefault="00516F27" w:rsidP="00A11659">
      <w:pPr>
        <w:pStyle w:val="BodyText"/>
        <w:widowControl/>
        <w:rPr>
          <w:lang w:val="de-DE"/>
        </w:rPr>
      </w:pPr>
      <w:r w:rsidRPr="00A11659">
        <w:rPr>
          <w:u w:val="single"/>
          <w:lang w:val="de-DE"/>
        </w:rPr>
        <w:t xml:space="preserve">Aussetzen </w:t>
      </w:r>
      <w:r w:rsidRPr="00163CF4">
        <w:rPr>
          <w:u w:val="single"/>
          <w:lang w:val="de-DE"/>
        </w:rPr>
        <w:t xml:space="preserve">der </w:t>
      </w:r>
      <w:r w:rsidR="00BA07D6" w:rsidRPr="001C1DA9">
        <w:rPr>
          <w:u w:val="single"/>
          <w:lang w:val="de-DE"/>
        </w:rPr>
        <w:t>Ranibizumab</w:t>
      </w:r>
      <w:r w:rsidRPr="00163CF4">
        <w:rPr>
          <w:u w:val="single"/>
          <w:lang w:val="de-DE"/>
        </w:rPr>
        <w:t>-Behandlung</w:t>
      </w:r>
      <w:r w:rsidRPr="00A11659">
        <w:rPr>
          <w:u w:val="single"/>
          <w:lang w:val="de-DE"/>
        </w:rPr>
        <w:t xml:space="preserve"> bei Erwachsenen</w:t>
      </w:r>
    </w:p>
    <w:p w14:paraId="40F17534" w14:textId="77777777" w:rsidR="005A4ECF" w:rsidRPr="0074113B" w:rsidRDefault="005A4ECF" w:rsidP="00A11659">
      <w:pPr>
        <w:pStyle w:val="BodyText"/>
        <w:widowControl/>
        <w:rPr>
          <w:lang w:val="de-DE"/>
        </w:rPr>
      </w:pPr>
    </w:p>
    <w:p w14:paraId="0A2A27AE" w14:textId="77777777" w:rsidR="005A4ECF" w:rsidRPr="00A11659" w:rsidRDefault="00516F27" w:rsidP="00A11659">
      <w:pPr>
        <w:pStyle w:val="BodyText"/>
        <w:widowControl/>
        <w:rPr>
          <w:lang w:val="de-DE"/>
        </w:rPr>
      </w:pPr>
      <w:r w:rsidRPr="00A11659">
        <w:rPr>
          <w:lang w:val="de-DE"/>
        </w:rPr>
        <w:t>In folgenden Fällen sollte die Dosierung unterbrochen und die Behandlung nicht früher als zum nächsten vorgesehenen Termin fortgesetzt werden:</w:t>
      </w:r>
    </w:p>
    <w:p w14:paraId="0E41053F" w14:textId="46563079" w:rsidR="005A4ECF" w:rsidRPr="00A11659" w:rsidRDefault="00516F27" w:rsidP="0074113B">
      <w:pPr>
        <w:pStyle w:val="ListParagraph"/>
        <w:widowControl/>
        <w:numPr>
          <w:ilvl w:val="0"/>
          <w:numId w:val="32"/>
        </w:numPr>
        <w:ind w:left="567"/>
        <w:rPr>
          <w:lang w:val="de-DE"/>
        </w:rPr>
      </w:pPr>
      <w:r w:rsidRPr="00A11659">
        <w:rPr>
          <w:lang w:val="de-DE"/>
        </w:rPr>
        <w:t>Verminderung der bestmöglich korrigierten Sehschärfe (</w:t>
      </w:r>
      <w:r w:rsidRPr="00A11659">
        <w:rPr>
          <w:i/>
          <w:lang w:val="de-DE"/>
        </w:rPr>
        <w:t xml:space="preserve">best corrected visual acuity </w:t>
      </w:r>
      <w:r w:rsidRPr="00A11659">
        <w:rPr>
          <w:lang w:val="de-DE"/>
        </w:rPr>
        <w:t>BCVA) von ≥30</w:t>
      </w:r>
      <w:r w:rsidR="00BA07D6" w:rsidRPr="00A11659">
        <w:rPr>
          <w:lang w:val="de-DE"/>
        </w:rPr>
        <w:t> </w:t>
      </w:r>
      <w:r w:rsidRPr="00A11659">
        <w:rPr>
          <w:lang w:val="de-DE"/>
        </w:rPr>
        <w:t>Buchstaben im Vergleich zur zuletzt gemessenen</w:t>
      </w:r>
      <w:r w:rsidRPr="00A11659">
        <w:rPr>
          <w:spacing w:val="-15"/>
          <w:lang w:val="de-DE"/>
        </w:rPr>
        <w:t xml:space="preserve"> </w:t>
      </w:r>
      <w:r w:rsidRPr="00A11659">
        <w:rPr>
          <w:lang w:val="de-DE"/>
        </w:rPr>
        <w:t>Sehstärke;</w:t>
      </w:r>
    </w:p>
    <w:p w14:paraId="6F72FCDA" w14:textId="738E668C" w:rsidR="005A4ECF" w:rsidRPr="00A11659" w:rsidRDefault="00516F27" w:rsidP="0074113B">
      <w:pPr>
        <w:pStyle w:val="ListParagraph"/>
        <w:widowControl/>
        <w:numPr>
          <w:ilvl w:val="0"/>
          <w:numId w:val="32"/>
        </w:numPr>
        <w:ind w:left="567"/>
        <w:rPr>
          <w:lang w:val="de-DE"/>
        </w:rPr>
      </w:pPr>
      <w:r w:rsidRPr="00A11659">
        <w:rPr>
          <w:lang w:val="de-DE"/>
        </w:rPr>
        <w:t>intraokularer Druck von ≥30</w:t>
      </w:r>
      <w:r w:rsidR="00BA07D6" w:rsidRPr="00A11659">
        <w:rPr>
          <w:spacing w:val="-14"/>
          <w:lang w:val="de-DE"/>
        </w:rPr>
        <w:t> </w:t>
      </w:r>
      <w:r w:rsidRPr="00A11659">
        <w:rPr>
          <w:lang w:val="de-DE"/>
        </w:rPr>
        <w:t>mmHg;</w:t>
      </w:r>
    </w:p>
    <w:p w14:paraId="295B3587" w14:textId="77777777" w:rsidR="005A4ECF" w:rsidRPr="00A11659" w:rsidRDefault="00516F27" w:rsidP="0074113B">
      <w:pPr>
        <w:pStyle w:val="ListParagraph"/>
        <w:widowControl/>
        <w:numPr>
          <w:ilvl w:val="0"/>
          <w:numId w:val="32"/>
        </w:numPr>
        <w:ind w:left="567"/>
        <w:rPr>
          <w:lang w:val="de-DE"/>
        </w:rPr>
      </w:pPr>
      <w:r w:rsidRPr="00A11659">
        <w:rPr>
          <w:lang w:val="de-DE"/>
        </w:rPr>
        <w:t>Einriss der</w:t>
      </w:r>
      <w:r w:rsidRPr="00A11659">
        <w:rPr>
          <w:spacing w:val="-6"/>
          <w:lang w:val="de-DE"/>
        </w:rPr>
        <w:t xml:space="preserve"> </w:t>
      </w:r>
      <w:r w:rsidRPr="00A11659">
        <w:rPr>
          <w:lang w:val="de-DE"/>
        </w:rPr>
        <w:t>Retina;</w:t>
      </w:r>
    </w:p>
    <w:p w14:paraId="3498C270" w14:textId="782FD7B2" w:rsidR="005A4ECF" w:rsidRPr="00A11659" w:rsidRDefault="00516F27" w:rsidP="0074113B">
      <w:pPr>
        <w:pStyle w:val="ListParagraph"/>
        <w:widowControl/>
        <w:numPr>
          <w:ilvl w:val="0"/>
          <w:numId w:val="32"/>
        </w:numPr>
        <w:ind w:left="567"/>
        <w:rPr>
          <w:lang w:val="de-DE"/>
        </w:rPr>
      </w:pPr>
      <w:r w:rsidRPr="00A11659">
        <w:rPr>
          <w:lang w:val="de-DE"/>
        </w:rPr>
        <w:t>Subretinale Blutung, bei der das Zentrum der Fovea betroffen ist oder die Größe der</w:t>
      </w:r>
      <w:r w:rsidRPr="00A11659">
        <w:rPr>
          <w:spacing w:val="-27"/>
          <w:lang w:val="de-DE"/>
        </w:rPr>
        <w:t xml:space="preserve"> </w:t>
      </w:r>
      <w:r w:rsidRPr="00A11659">
        <w:rPr>
          <w:lang w:val="de-DE"/>
        </w:rPr>
        <w:t>Blutung</w:t>
      </w:r>
      <w:r w:rsidR="00563EEF" w:rsidRPr="00A11659">
        <w:rPr>
          <w:lang w:val="de-DE"/>
        </w:rPr>
        <w:t xml:space="preserve"> </w:t>
      </w:r>
      <w:r w:rsidRPr="00A11659">
        <w:rPr>
          <w:lang w:val="de-DE"/>
        </w:rPr>
        <w:t>≥50</w:t>
      </w:r>
      <w:r w:rsidR="00BA07D6" w:rsidRPr="00A11659">
        <w:rPr>
          <w:lang w:val="de-DE"/>
        </w:rPr>
        <w:t> </w:t>
      </w:r>
      <w:r w:rsidRPr="00A11659">
        <w:rPr>
          <w:lang w:val="de-DE"/>
        </w:rPr>
        <w:t>% der gesamten betroffenen Läsion beträgt;</w:t>
      </w:r>
    </w:p>
    <w:p w14:paraId="6367FF4D" w14:textId="5E72C864" w:rsidR="005A4ECF" w:rsidRPr="00A11659" w:rsidRDefault="00516F27" w:rsidP="0074113B">
      <w:pPr>
        <w:pStyle w:val="ListParagraph"/>
        <w:widowControl/>
        <w:numPr>
          <w:ilvl w:val="0"/>
          <w:numId w:val="32"/>
        </w:numPr>
        <w:ind w:left="567"/>
        <w:rPr>
          <w:lang w:val="de-DE"/>
        </w:rPr>
      </w:pPr>
      <w:r w:rsidRPr="00A11659">
        <w:rPr>
          <w:lang w:val="de-DE"/>
        </w:rPr>
        <w:t>durchgeführte oder geplante intraokulare Operation innerhalb der vergangenen oder kommenden 28</w:t>
      </w:r>
      <w:r w:rsidR="00BA07D6" w:rsidRPr="00A11659">
        <w:rPr>
          <w:spacing w:val="-3"/>
          <w:lang w:val="de-DE"/>
        </w:rPr>
        <w:t> </w:t>
      </w:r>
      <w:r w:rsidRPr="00A11659">
        <w:rPr>
          <w:lang w:val="de-DE"/>
        </w:rPr>
        <w:t>Tage.</w:t>
      </w:r>
    </w:p>
    <w:p w14:paraId="27BA2B27" w14:textId="77777777" w:rsidR="005A4ECF" w:rsidRPr="00A11659" w:rsidRDefault="005A4ECF" w:rsidP="00A11659">
      <w:pPr>
        <w:pStyle w:val="BodyText"/>
        <w:widowControl/>
        <w:rPr>
          <w:lang w:val="de-DE"/>
        </w:rPr>
      </w:pPr>
    </w:p>
    <w:p w14:paraId="2C164C83" w14:textId="77777777" w:rsidR="005A4ECF" w:rsidRPr="00A11659" w:rsidRDefault="00516F27" w:rsidP="00A11659">
      <w:pPr>
        <w:pStyle w:val="BodyText"/>
        <w:widowControl/>
        <w:rPr>
          <w:lang w:val="de-DE"/>
        </w:rPr>
      </w:pPr>
      <w:r w:rsidRPr="00A11659">
        <w:rPr>
          <w:u w:val="single"/>
          <w:lang w:val="de-DE"/>
        </w:rPr>
        <w:t>Retinaler Pigmentepitheleinriss</w:t>
      </w:r>
    </w:p>
    <w:p w14:paraId="6E821328" w14:textId="77777777" w:rsidR="005A4ECF" w:rsidRPr="0074113B" w:rsidRDefault="005A4ECF" w:rsidP="00A11659">
      <w:pPr>
        <w:pStyle w:val="BodyText"/>
        <w:widowControl/>
        <w:rPr>
          <w:lang w:val="de-DE"/>
        </w:rPr>
      </w:pPr>
    </w:p>
    <w:p w14:paraId="0F25D002" w14:textId="77777777" w:rsidR="005A4ECF" w:rsidRPr="00A11659" w:rsidRDefault="00516F27" w:rsidP="00A11659">
      <w:pPr>
        <w:pStyle w:val="BodyText"/>
        <w:widowControl/>
        <w:rPr>
          <w:lang w:val="de-DE"/>
        </w:rPr>
      </w:pPr>
      <w:r w:rsidRPr="00A11659">
        <w:rPr>
          <w:lang w:val="de-DE"/>
        </w:rPr>
        <w:t>Zu den Risikofaktoren, die nach einer anti-VEGF-Therapie bei feuchter AMD und möglicherweise auch bei anderen Formen einer CNV zur Entwicklung eines retinalen Pigmentepitheleinrisses führen können, gehören auch großflächige und/oder starke Abhebungen des retinalen Pigmentepithels. Bei Beginn einer Therapie mit Ranibizumab sollte man bei Patienten, die diese Risikofaktoren für das Auftreten von retinalen Pigmentepitheleinrissen aufweisen, Vorsicht walten lassen.</w:t>
      </w:r>
    </w:p>
    <w:p w14:paraId="38A9948D" w14:textId="77777777" w:rsidR="005A4ECF" w:rsidRPr="00A11659" w:rsidRDefault="005A4ECF" w:rsidP="00A11659">
      <w:pPr>
        <w:pStyle w:val="BodyText"/>
        <w:widowControl/>
        <w:rPr>
          <w:lang w:val="de-DE"/>
        </w:rPr>
      </w:pPr>
    </w:p>
    <w:p w14:paraId="5CB4A50F" w14:textId="77777777" w:rsidR="005A4ECF" w:rsidRPr="00A11659" w:rsidRDefault="00516F27" w:rsidP="0074113B">
      <w:pPr>
        <w:pStyle w:val="BodyText"/>
        <w:keepNext/>
        <w:widowControl/>
        <w:rPr>
          <w:lang w:val="de-DE"/>
        </w:rPr>
      </w:pPr>
      <w:r w:rsidRPr="00A11659">
        <w:rPr>
          <w:u w:val="single"/>
          <w:lang w:val="de-DE"/>
        </w:rPr>
        <w:t>Rhegmatogene Netzhautablösung oder Makulaforamen bei Erwachsenen</w:t>
      </w:r>
    </w:p>
    <w:p w14:paraId="192D275D" w14:textId="77777777" w:rsidR="005A4ECF" w:rsidRPr="0074113B" w:rsidRDefault="005A4ECF" w:rsidP="0074113B">
      <w:pPr>
        <w:pStyle w:val="BodyText"/>
        <w:keepNext/>
        <w:widowControl/>
        <w:rPr>
          <w:lang w:val="de-DE"/>
        </w:rPr>
      </w:pPr>
    </w:p>
    <w:p w14:paraId="744BD860" w14:textId="747E8090" w:rsidR="005A4ECF" w:rsidRPr="00A11659" w:rsidRDefault="00516F27" w:rsidP="00A11659">
      <w:pPr>
        <w:pStyle w:val="BodyText"/>
        <w:widowControl/>
        <w:rPr>
          <w:lang w:val="de-DE"/>
        </w:rPr>
      </w:pPr>
      <w:r w:rsidRPr="00A11659">
        <w:rPr>
          <w:lang w:val="de-DE"/>
        </w:rPr>
        <w:t>Bei Patienten mit rhegmatogener Netzhautablösung oder Makulaforamen Grad</w:t>
      </w:r>
      <w:r w:rsidR="003D2FF9" w:rsidRPr="00A11659">
        <w:rPr>
          <w:lang w:val="de-DE"/>
        </w:rPr>
        <w:t> </w:t>
      </w:r>
      <w:r w:rsidRPr="00A11659">
        <w:rPr>
          <w:lang w:val="de-DE"/>
        </w:rPr>
        <w:t>3 oder 4 sollte die Behandlung unterbrochen werden.</w:t>
      </w:r>
    </w:p>
    <w:p w14:paraId="1CB8C08E" w14:textId="77777777" w:rsidR="005A4ECF" w:rsidRPr="00A11659" w:rsidRDefault="005A4ECF" w:rsidP="00A11659">
      <w:pPr>
        <w:pStyle w:val="BodyText"/>
        <w:widowControl/>
        <w:rPr>
          <w:lang w:val="de-DE"/>
        </w:rPr>
      </w:pPr>
    </w:p>
    <w:p w14:paraId="1A31C903" w14:textId="77777777" w:rsidR="005A4ECF" w:rsidRPr="00A11659" w:rsidRDefault="00516F27" w:rsidP="00A11659">
      <w:pPr>
        <w:pStyle w:val="BodyText"/>
        <w:widowControl/>
        <w:rPr>
          <w:lang w:val="de-DE"/>
        </w:rPr>
      </w:pPr>
      <w:r w:rsidRPr="00A11659">
        <w:rPr>
          <w:u w:val="single"/>
          <w:lang w:val="de-DE"/>
        </w:rPr>
        <w:t>Behandlungsgruppen mit begrenzter Erfahrung</w:t>
      </w:r>
    </w:p>
    <w:p w14:paraId="02F9396E" w14:textId="77777777" w:rsidR="005A4ECF" w:rsidRPr="0074113B" w:rsidRDefault="005A4ECF" w:rsidP="00A11659">
      <w:pPr>
        <w:pStyle w:val="BodyText"/>
        <w:widowControl/>
        <w:rPr>
          <w:lang w:val="de-DE"/>
        </w:rPr>
      </w:pPr>
    </w:p>
    <w:p w14:paraId="2E1CF36C" w14:textId="422E296A" w:rsidR="005A4ECF" w:rsidRPr="00A11659" w:rsidRDefault="00516F27" w:rsidP="00A11659">
      <w:pPr>
        <w:pStyle w:val="BodyText"/>
        <w:widowControl/>
        <w:rPr>
          <w:lang w:val="de-DE"/>
        </w:rPr>
      </w:pPr>
      <w:r w:rsidRPr="00A11659">
        <w:rPr>
          <w:lang w:val="de-DE"/>
        </w:rPr>
        <w:t xml:space="preserve">Es gibt nur begrenzte Erfahrungen bei der Behandlung von Patienten mit DMÖ infolge eines Typ-I- Diabetes. </w:t>
      </w:r>
      <w:r w:rsidR="00D30596" w:rsidRPr="00A11659">
        <w:rPr>
          <w:lang w:val="de-DE"/>
        </w:rPr>
        <w:t>Ranibizumab</w:t>
      </w:r>
      <w:r w:rsidRPr="00A11659">
        <w:rPr>
          <w:lang w:val="de-DE"/>
        </w:rPr>
        <w:t xml:space="preserve"> wurde nicht untersucht bei Patienten, die zuvor bereits intravitreale Injektionen erhalten hatten, bei Patienten mit aktiven systemischen Infektionen oder bei Patienten mit gleichzeitig bestehenden Augenerkrankungen, wie Netzhautablösung oder Makulaforamen. Es gibt begrenzte Erfahrung mit der Anwendung von </w:t>
      </w:r>
      <w:r w:rsidR="00D30596" w:rsidRPr="00A11659">
        <w:rPr>
          <w:lang w:val="de-DE"/>
        </w:rPr>
        <w:t>Ranibizumab</w:t>
      </w:r>
      <w:r w:rsidRPr="00A11659">
        <w:rPr>
          <w:lang w:val="de-DE"/>
        </w:rPr>
        <w:t xml:space="preserve"> bei diabetischen Patienten mit einem HbA1c-Wert über 108</w:t>
      </w:r>
      <w:r w:rsidR="000C6B1F" w:rsidRPr="00A11659">
        <w:rPr>
          <w:lang w:val="de-DE"/>
        </w:rPr>
        <w:t> </w:t>
      </w:r>
      <w:r w:rsidRPr="00A11659">
        <w:rPr>
          <w:lang w:val="de-DE"/>
        </w:rPr>
        <w:t xml:space="preserve">mmol/mol </w:t>
      </w:r>
      <w:r w:rsidR="00DF062B">
        <w:rPr>
          <w:lang w:val="de-DE"/>
        </w:rPr>
        <w:t xml:space="preserve">Hb </w:t>
      </w:r>
      <w:r w:rsidRPr="00A11659">
        <w:rPr>
          <w:lang w:val="de-DE"/>
        </w:rPr>
        <w:t>(12</w:t>
      </w:r>
      <w:r w:rsidR="000C6B1F" w:rsidRPr="00A11659">
        <w:rPr>
          <w:lang w:val="de-DE"/>
        </w:rPr>
        <w:t> </w:t>
      </w:r>
      <w:r w:rsidRPr="00A11659">
        <w:rPr>
          <w:lang w:val="de-DE"/>
        </w:rPr>
        <w:t>%) und keine Erfahrungen bei Patienten mit unkontrolliertem Bluthochdruck. Der Arzt sollte diesen Erfahrungsmangel bei der Behandlung solcher Patienten berücksichtigen.</w:t>
      </w:r>
    </w:p>
    <w:p w14:paraId="27B35480" w14:textId="77777777" w:rsidR="005A4ECF" w:rsidRPr="00A11659" w:rsidRDefault="005A4ECF" w:rsidP="00A11659">
      <w:pPr>
        <w:pStyle w:val="BodyText"/>
        <w:widowControl/>
        <w:rPr>
          <w:lang w:val="de-DE"/>
        </w:rPr>
      </w:pPr>
    </w:p>
    <w:p w14:paraId="25BD69F3" w14:textId="1D6330E1" w:rsidR="005A4ECF" w:rsidRPr="00A11659" w:rsidRDefault="00516F27" w:rsidP="00A11659">
      <w:pPr>
        <w:pStyle w:val="BodyText"/>
        <w:widowControl/>
        <w:rPr>
          <w:lang w:val="de-DE"/>
        </w:rPr>
      </w:pPr>
      <w:r w:rsidRPr="00A11659">
        <w:rPr>
          <w:lang w:val="de-DE"/>
        </w:rPr>
        <w:t xml:space="preserve">Es liegen keine ausreichenden Daten vor, um die Wirkung von </w:t>
      </w:r>
      <w:r w:rsidR="00D30596" w:rsidRPr="00A11659">
        <w:rPr>
          <w:lang w:val="de-DE"/>
        </w:rPr>
        <w:t>Ranibizumab</w:t>
      </w:r>
      <w:r w:rsidRPr="00A11659">
        <w:rPr>
          <w:lang w:val="de-DE"/>
        </w:rPr>
        <w:t xml:space="preserve"> bei RVV-Patienten mit irreversiblem, ischämisch-bedingtem Verlust der Sehfähigkeit beurteilen zu können.</w:t>
      </w:r>
    </w:p>
    <w:p w14:paraId="6E9652A3" w14:textId="77777777" w:rsidR="005A4ECF" w:rsidRPr="0074113B" w:rsidRDefault="005A4ECF" w:rsidP="00A11659">
      <w:pPr>
        <w:pStyle w:val="BodyText"/>
        <w:widowControl/>
        <w:rPr>
          <w:lang w:val="de-DE"/>
        </w:rPr>
      </w:pPr>
    </w:p>
    <w:p w14:paraId="17ED1C5F" w14:textId="7BC0032D" w:rsidR="005A4ECF" w:rsidRPr="00A11659" w:rsidRDefault="00516F27" w:rsidP="00A11659">
      <w:pPr>
        <w:pStyle w:val="BodyText"/>
        <w:widowControl/>
        <w:rPr>
          <w:lang w:val="de-DE"/>
        </w:rPr>
      </w:pPr>
      <w:r w:rsidRPr="00A11659">
        <w:rPr>
          <w:lang w:val="de-DE"/>
        </w:rPr>
        <w:t xml:space="preserve">Es liegen nur begrenzte Daten zur Wirkung von </w:t>
      </w:r>
      <w:r w:rsidR="00D30596" w:rsidRPr="00A11659">
        <w:rPr>
          <w:lang w:val="de-DE"/>
        </w:rPr>
        <w:t>Ranibizumab</w:t>
      </w:r>
      <w:r w:rsidRPr="00A11659">
        <w:rPr>
          <w:lang w:val="de-DE"/>
        </w:rPr>
        <w:t xml:space="preserve"> bei Patienten mit PM, die sich zuvor einer erfolglosen Photodynamischen Therapie mit Verteporfin (vPDT) unterzogen hatten, vor. Auch wenn bei Patienten mit subfovealen und juxtafovealen Läsionen ein übereinstimmender Effekt beobachtet wurde, ist die Datenlage bei PM-Patienten mit extrafovealen Läsionen nicht ausreichend, um daraus auf eine Wirkung von </w:t>
      </w:r>
      <w:r w:rsidR="00D30596" w:rsidRPr="00A11659">
        <w:rPr>
          <w:lang w:val="de-DE"/>
        </w:rPr>
        <w:t>Ranibizumab</w:t>
      </w:r>
      <w:r w:rsidRPr="00A11659">
        <w:rPr>
          <w:lang w:val="de-DE"/>
        </w:rPr>
        <w:t xml:space="preserve"> schließen zu können.</w:t>
      </w:r>
    </w:p>
    <w:p w14:paraId="5866E72F" w14:textId="77777777" w:rsidR="00563EEF" w:rsidRPr="00A11659" w:rsidRDefault="00563EEF" w:rsidP="00A11659">
      <w:pPr>
        <w:pStyle w:val="BodyText"/>
        <w:widowControl/>
        <w:rPr>
          <w:lang w:val="de-DE"/>
        </w:rPr>
      </w:pPr>
    </w:p>
    <w:p w14:paraId="2F8E7C19" w14:textId="77777777" w:rsidR="005A4ECF" w:rsidRPr="00A11659" w:rsidRDefault="00516F27" w:rsidP="00A11659">
      <w:pPr>
        <w:pStyle w:val="BodyText"/>
        <w:widowControl/>
        <w:rPr>
          <w:lang w:val="de-DE"/>
        </w:rPr>
      </w:pPr>
      <w:r w:rsidRPr="00A11659">
        <w:rPr>
          <w:u w:val="single"/>
          <w:lang w:val="de-DE"/>
        </w:rPr>
        <w:t>Systemische Effekte nach intravitrealer Anwendung</w:t>
      </w:r>
    </w:p>
    <w:p w14:paraId="083BA36D" w14:textId="77777777" w:rsidR="005A4ECF" w:rsidRPr="0074113B" w:rsidRDefault="005A4ECF" w:rsidP="00A11659">
      <w:pPr>
        <w:pStyle w:val="BodyText"/>
        <w:widowControl/>
        <w:rPr>
          <w:lang w:val="de-DE"/>
        </w:rPr>
      </w:pPr>
    </w:p>
    <w:p w14:paraId="72F945FD" w14:textId="77777777" w:rsidR="005A4ECF" w:rsidRPr="00A11659" w:rsidRDefault="00516F27" w:rsidP="00A11659">
      <w:pPr>
        <w:pStyle w:val="BodyText"/>
        <w:widowControl/>
        <w:rPr>
          <w:lang w:val="de-DE"/>
        </w:rPr>
      </w:pPr>
      <w:r w:rsidRPr="00A11659">
        <w:rPr>
          <w:lang w:val="de-DE"/>
        </w:rPr>
        <w:t>Nach intravitrealer Injektion von VEGF-Inhibitoren wurden systemische Nebenwirkungen, einschließlich nicht-okularer Hämorrhagien und arterieller thrombembolischer Ereignisse, berichtet.</w:t>
      </w:r>
    </w:p>
    <w:p w14:paraId="5FFF005B" w14:textId="77777777" w:rsidR="005A4ECF" w:rsidRPr="00A11659" w:rsidRDefault="005A4ECF" w:rsidP="00A11659">
      <w:pPr>
        <w:pStyle w:val="BodyText"/>
        <w:widowControl/>
        <w:rPr>
          <w:lang w:val="de-DE"/>
        </w:rPr>
      </w:pPr>
    </w:p>
    <w:p w14:paraId="54BD903A" w14:textId="26ACAD98" w:rsidR="005A4ECF" w:rsidRPr="00A11659" w:rsidRDefault="00516F27" w:rsidP="00A11659">
      <w:pPr>
        <w:pStyle w:val="BodyText"/>
        <w:widowControl/>
        <w:rPr>
          <w:lang w:val="de-DE"/>
        </w:rPr>
      </w:pPr>
      <w:r w:rsidRPr="00A11659">
        <w:rPr>
          <w:lang w:val="de-DE"/>
        </w:rPr>
        <w:t>Es gibt begrenzte Daten zur Sicherheit bei der Behandlung von DMÖ-Patienten, Patienten mit Makulaödem aufgrund eines RVV und Patienten mit CNV aufgrund einer PM, die einen Schlaganfall oder transitorische ischämische Attacken in der Vorgeschichte aufweisen. Bei der Behandlung von solchen Patienten ist Vorsicht geboten (siehe Abschnitt</w:t>
      </w:r>
      <w:r w:rsidR="00257863" w:rsidRPr="00A11659">
        <w:rPr>
          <w:lang w:val="de-DE"/>
        </w:rPr>
        <w:t> </w:t>
      </w:r>
      <w:r w:rsidRPr="00A11659">
        <w:rPr>
          <w:lang w:val="de-DE"/>
        </w:rPr>
        <w:t>4.8).</w:t>
      </w:r>
    </w:p>
    <w:p w14:paraId="0752F3DD" w14:textId="77777777" w:rsidR="005A4ECF" w:rsidRPr="00A11659" w:rsidRDefault="005A4ECF" w:rsidP="00A11659">
      <w:pPr>
        <w:pStyle w:val="BodyText"/>
        <w:widowControl/>
        <w:rPr>
          <w:lang w:val="de-DE"/>
        </w:rPr>
      </w:pPr>
    </w:p>
    <w:p w14:paraId="14622341" w14:textId="675DFF11" w:rsidR="005A4ECF" w:rsidRPr="009C3999" w:rsidRDefault="00C17488" w:rsidP="005B3E9B">
      <w:pPr>
        <w:pStyle w:val="Heading2"/>
        <w:widowControl/>
        <w:tabs>
          <w:tab w:val="left" w:pos="685"/>
          <w:tab w:val="left" w:pos="686"/>
        </w:tabs>
        <w:ind w:left="0"/>
        <w:rPr>
          <w:lang w:val="de-DE"/>
        </w:rPr>
      </w:pPr>
      <w:r>
        <w:rPr>
          <w:lang w:val="de-DE"/>
        </w:rPr>
        <w:t>4.5</w:t>
      </w:r>
      <w:r>
        <w:rPr>
          <w:lang w:val="de-DE"/>
        </w:rPr>
        <w:tab/>
      </w:r>
      <w:r w:rsidR="00516F27" w:rsidRPr="0074113B">
        <w:rPr>
          <w:lang w:val="de-DE"/>
        </w:rPr>
        <w:t>Wechselwirkungen mit anderen Arzneimitteln und sonstige Wechselwirkungen</w:t>
      </w:r>
    </w:p>
    <w:p w14:paraId="13EF3069" w14:textId="77777777" w:rsidR="005A4ECF" w:rsidRPr="0074113B" w:rsidRDefault="005A4ECF" w:rsidP="00A11659">
      <w:pPr>
        <w:pStyle w:val="BodyText"/>
        <w:widowControl/>
        <w:rPr>
          <w:b/>
          <w:lang w:val="de-DE"/>
        </w:rPr>
      </w:pPr>
    </w:p>
    <w:p w14:paraId="5A20DDAC" w14:textId="77777777" w:rsidR="005A4ECF" w:rsidRPr="00A11659" w:rsidRDefault="00516F27" w:rsidP="00A11659">
      <w:pPr>
        <w:pStyle w:val="BodyText"/>
        <w:widowControl/>
        <w:rPr>
          <w:lang w:val="de-DE"/>
        </w:rPr>
      </w:pPr>
      <w:r w:rsidRPr="00A11659">
        <w:rPr>
          <w:lang w:val="de-DE"/>
        </w:rPr>
        <w:t>Es wurden keine formalen Studien zur Erfassung von Wechselwirkungen durchgeführt.</w:t>
      </w:r>
    </w:p>
    <w:p w14:paraId="39E4EBCC" w14:textId="77777777" w:rsidR="005A4ECF" w:rsidRPr="00A11659" w:rsidRDefault="005A4ECF" w:rsidP="00A11659">
      <w:pPr>
        <w:pStyle w:val="BodyText"/>
        <w:widowControl/>
        <w:rPr>
          <w:lang w:val="de-DE"/>
        </w:rPr>
      </w:pPr>
    </w:p>
    <w:p w14:paraId="1E36C28F" w14:textId="1046CBE3" w:rsidR="005A4ECF" w:rsidRPr="00A11659" w:rsidRDefault="00516F27" w:rsidP="00A11659">
      <w:pPr>
        <w:pStyle w:val="BodyText"/>
        <w:widowControl/>
        <w:rPr>
          <w:lang w:val="de-DE"/>
        </w:rPr>
      </w:pPr>
      <w:r w:rsidRPr="00A11659">
        <w:rPr>
          <w:lang w:val="de-DE"/>
        </w:rPr>
        <w:t xml:space="preserve">Für eine Kombination von Photodynamischer Therapie (PDT) mit Verteporfin und </w:t>
      </w:r>
      <w:r w:rsidR="00BA4A45" w:rsidRPr="00A11659">
        <w:rPr>
          <w:lang w:val="de-DE"/>
        </w:rPr>
        <w:t>Ranibizumab</w:t>
      </w:r>
      <w:r w:rsidRPr="00A11659">
        <w:rPr>
          <w:lang w:val="de-DE"/>
        </w:rPr>
        <w:t xml:space="preserve"> bei feuchter AMD und PM siehe Abschnitt</w:t>
      </w:r>
      <w:r w:rsidR="00257863" w:rsidRPr="00A11659">
        <w:rPr>
          <w:lang w:val="de-DE"/>
        </w:rPr>
        <w:t> </w:t>
      </w:r>
      <w:r w:rsidRPr="00A11659">
        <w:rPr>
          <w:lang w:val="de-DE"/>
        </w:rPr>
        <w:t>5.1.</w:t>
      </w:r>
    </w:p>
    <w:p w14:paraId="35D2AC6F" w14:textId="77777777" w:rsidR="005A4ECF" w:rsidRPr="0074113B" w:rsidRDefault="005A4ECF" w:rsidP="00A11659">
      <w:pPr>
        <w:pStyle w:val="BodyText"/>
        <w:widowControl/>
        <w:rPr>
          <w:lang w:val="de-DE"/>
        </w:rPr>
      </w:pPr>
    </w:p>
    <w:p w14:paraId="6E2DF8E9" w14:textId="0708901F" w:rsidR="005A4ECF" w:rsidRPr="00A11659" w:rsidRDefault="00516F27" w:rsidP="00A11659">
      <w:pPr>
        <w:pStyle w:val="BodyText"/>
        <w:widowControl/>
        <w:rPr>
          <w:lang w:val="de-DE"/>
        </w:rPr>
      </w:pPr>
      <w:r w:rsidRPr="00A11659">
        <w:rPr>
          <w:lang w:val="de-DE"/>
        </w:rPr>
        <w:t>Zur gleichzeitigen Anwendung von Laserphotokoagulation und</w:t>
      </w:r>
      <w:r w:rsidR="00BA4A45" w:rsidRPr="00A11659">
        <w:rPr>
          <w:lang w:val="de-DE"/>
        </w:rPr>
        <w:t xml:space="preserve"> Ranibizumab</w:t>
      </w:r>
      <w:r w:rsidRPr="00A11659">
        <w:rPr>
          <w:lang w:val="de-DE"/>
        </w:rPr>
        <w:t xml:space="preserve"> bei DMÖ und VAV siehe Abschnitte</w:t>
      </w:r>
      <w:r w:rsidR="00257863" w:rsidRPr="00A11659">
        <w:rPr>
          <w:lang w:val="de-DE"/>
        </w:rPr>
        <w:t> </w:t>
      </w:r>
      <w:r w:rsidRPr="00A11659">
        <w:rPr>
          <w:lang w:val="de-DE"/>
        </w:rPr>
        <w:t>4.2 und 5.1.</w:t>
      </w:r>
    </w:p>
    <w:p w14:paraId="74B2F3A2" w14:textId="77777777" w:rsidR="005A4ECF" w:rsidRPr="00A11659" w:rsidRDefault="005A4ECF" w:rsidP="00A11659">
      <w:pPr>
        <w:pStyle w:val="BodyText"/>
        <w:widowControl/>
        <w:rPr>
          <w:lang w:val="de-DE"/>
        </w:rPr>
      </w:pPr>
    </w:p>
    <w:p w14:paraId="10398AC3" w14:textId="6E8DA1C4" w:rsidR="005A4ECF" w:rsidRPr="00A11659" w:rsidRDefault="00516F27" w:rsidP="00A11659">
      <w:pPr>
        <w:pStyle w:val="BodyText"/>
        <w:widowControl/>
        <w:rPr>
          <w:lang w:val="de-DE"/>
        </w:rPr>
      </w:pPr>
      <w:r w:rsidRPr="00A11659">
        <w:rPr>
          <w:lang w:val="de-DE"/>
        </w:rPr>
        <w:t xml:space="preserve">In klinischen Studien zur Behandlung einer Visusbeeinträchtigung infolge eines DMÖ war das Ergebnis bei mit </w:t>
      </w:r>
      <w:r w:rsidR="00BA4A45" w:rsidRPr="00A11659">
        <w:rPr>
          <w:lang w:val="de-DE"/>
        </w:rPr>
        <w:t>Ranibizumab</w:t>
      </w:r>
      <w:r w:rsidRPr="00A11659">
        <w:rPr>
          <w:lang w:val="de-DE"/>
        </w:rPr>
        <w:t xml:space="preserve"> behandelten Patienten in Bezug auf die Sehschärfe und die zentrale retinale Netzhautdicke (CSFT) bei gleichzeitiger Behandlung mit Thiazolidindionen nicht beeinflusst.</w:t>
      </w:r>
    </w:p>
    <w:p w14:paraId="0A8D0687" w14:textId="77777777" w:rsidR="005A4ECF" w:rsidRPr="00A11659" w:rsidRDefault="005A4ECF" w:rsidP="00A11659">
      <w:pPr>
        <w:pStyle w:val="BodyText"/>
        <w:widowControl/>
        <w:rPr>
          <w:lang w:val="de-DE"/>
        </w:rPr>
      </w:pPr>
    </w:p>
    <w:p w14:paraId="1AF883CD" w14:textId="0BAABD58" w:rsidR="005A4ECF" w:rsidRPr="009C3999" w:rsidRDefault="00C17488" w:rsidP="005B3E9B">
      <w:pPr>
        <w:pStyle w:val="Heading2"/>
        <w:widowControl/>
        <w:tabs>
          <w:tab w:val="left" w:pos="685"/>
          <w:tab w:val="left" w:pos="686"/>
        </w:tabs>
        <w:ind w:left="0"/>
        <w:rPr>
          <w:lang w:val="de-DE"/>
        </w:rPr>
      </w:pPr>
      <w:r>
        <w:rPr>
          <w:lang w:val="de-DE"/>
        </w:rPr>
        <w:t>4.6</w:t>
      </w:r>
      <w:r>
        <w:rPr>
          <w:lang w:val="de-DE"/>
        </w:rPr>
        <w:tab/>
      </w:r>
      <w:r w:rsidR="00516F27" w:rsidRPr="0074113B">
        <w:rPr>
          <w:lang w:val="de-DE"/>
        </w:rPr>
        <w:t>Fertilität, Schwangerschaft und Stillzeit</w:t>
      </w:r>
    </w:p>
    <w:p w14:paraId="4AE50DF6" w14:textId="77777777" w:rsidR="005A4ECF" w:rsidRPr="0074113B" w:rsidRDefault="005A4ECF" w:rsidP="00A11659">
      <w:pPr>
        <w:pStyle w:val="BodyText"/>
        <w:widowControl/>
        <w:rPr>
          <w:b/>
          <w:lang w:val="de-DE"/>
        </w:rPr>
      </w:pPr>
    </w:p>
    <w:p w14:paraId="505582F0" w14:textId="77777777" w:rsidR="005A4ECF" w:rsidRPr="00A11659" w:rsidRDefault="00516F27" w:rsidP="00A11659">
      <w:pPr>
        <w:pStyle w:val="BodyText"/>
        <w:widowControl/>
        <w:rPr>
          <w:lang w:val="de-DE"/>
        </w:rPr>
      </w:pPr>
      <w:r w:rsidRPr="00A11659">
        <w:rPr>
          <w:u w:val="single"/>
          <w:lang w:val="de-DE"/>
        </w:rPr>
        <w:t>Frauen im gebärfähigen Alter/Kontrazeption bei Frauen</w:t>
      </w:r>
    </w:p>
    <w:p w14:paraId="7B8D1297" w14:textId="77777777" w:rsidR="005A4ECF" w:rsidRPr="0074113B" w:rsidRDefault="005A4ECF" w:rsidP="00A11659">
      <w:pPr>
        <w:pStyle w:val="BodyText"/>
        <w:widowControl/>
        <w:rPr>
          <w:lang w:val="de-DE"/>
        </w:rPr>
      </w:pPr>
    </w:p>
    <w:p w14:paraId="6E0F3027" w14:textId="77777777" w:rsidR="005A4ECF" w:rsidRPr="00A11659" w:rsidRDefault="00516F27" w:rsidP="00A11659">
      <w:pPr>
        <w:pStyle w:val="BodyText"/>
        <w:widowControl/>
        <w:rPr>
          <w:lang w:val="de-DE"/>
        </w:rPr>
      </w:pPr>
      <w:r w:rsidRPr="00A11659">
        <w:rPr>
          <w:lang w:val="de-DE"/>
        </w:rPr>
        <w:t>Frauen im gebärfähigen Alter müssen während der Behandlung eine zuverlässige Verhütungsmethode anwenden.</w:t>
      </w:r>
    </w:p>
    <w:p w14:paraId="57B72767" w14:textId="77777777" w:rsidR="005A4ECF" w:rsidRPr="00A11659" w:rsidRDefault="005A4ECF" w:rsidP="00A11659">
      <w:pPr>
        <w:pStyle w:val="BodyText"/>
        <w:widowControl/>
        <w:rPr>
          <w:lang w:val="de-DE"/>
        </w:rPr>
      </w:pPr>
    </w:p>
    <w:p w14:paraId="286F6F2A" w14:textId="77777777" w:rsidR="005A4ECF" w:rsidRPr="00A11659" w:rsidRDefault="00516F27" w:rsidP="0074113B">
      <w:pPr>
        <w:pStyle w:val="BodyText"/>
        <w:keepNext/>
        <w:widowControl/>
        <w:rPr>
          <w:lang w:val="de-DE"/>
        </w:rPr>
      </w:pPr>
      <w:r w:rsidRPr="00A11659">
        <w:rPr>
          <w:u w:val="single"/>
          <w:lang w:val="de-DE"/>
        </w:rPr>
        <w:lastRenderedPageBreak/>
        <w:t>Schwangerschaft</w:t>
      </w:r>
    </w:p>
    <w:p w14:paraId="56086271" w14:textId="77777777" w:rsidR="005A4ECF" w:rsidRPr="0074113B" w:rsidRDefault="005A4ECF" w:rsidP="00A11659">
      <w:pPr>
        <w:pStyle w:val="BodyText"/>
        <w:widowControl/>
        <w:rPr>
          <w:lang w:val="de-DE"/>
        </w:rPr>
      </w:pPr>
    </w:p>
    <w:p w14:paraId="1AB56E22" w14:textId="7F519F81" w:rsidR="005A4ECF" w:rsidRPr="00A11659" w:rsidRDefault="00516F27" w:rsidP="00A11659">
      <w:pPr>
        <w:pStyle w:val="BodyText"/>
        <w:widowControl/>
        <w:rPr>
          <w:lang w:val="de-DE"/>
        </w:rPr>
      </w:pPr>
      <w:r w:rsidRPr="00A11659">
        <w:rPr>
          <w:lang w:val="de-DE"/>
        </w:rPr>
        <w:t>Für Ranibizumab liegen keine klinischen Daten über exponierte Schwangere vor. Studien an Cynomolgus-Affen ergaben keine Hinweise auf direkte oder indirekte gesundheitsschädliche Wirkungen in Bezug auf Schwangerschaft oder embryonale/fetale Entwicklung (siehe Abschnitt</w:t>
      </w:r>
      <w:r w:rsidR="00257863" w:rsidRPr="00A11659">
        <w:rPr>
          <w:lang w:val="de-DE"/>
        </w:rPr>
        <w:t> </w:t>
      </w:r>
      <w:r w:rsidRPr="00A11659">
        <w:rPr>
          <w:lang w:val="de-DE"/>
        </w:rPr>
        <w:t>5.3). Die systemische Exposition von Ranibizumab nach intraokularer Verabreichung ist niedrig. Aufgrund des Wirkmechanismus muss Ranibizumab jedoch als potenziell teratogen und embryo-/fetotoxisch eingestuft werden. Somit darf Ranibizumab während der Schwangerschaft nicht verabreicht werden, es sei denn der erwartete Nutzen überwiegt das potenzielle Risiko für den Fetus. Frauen mit Kinderwunsch, die mit Ranibizumab behandelt wurden, wird empfohlen, nach der letzten Dosis Ranibizumab mindestens 3 Monate zu warten, bevor sie schwanger werden.</w:t>
      </w:r>
    </w:p>
    <w:p w14:paraId="3D4EC31A" w14:textId="77777777" w:rsidR="005A4ECF" w:rsidRPr="00A11659" w:rsidRDefault="005A4ECF" w:rsidP="00A11659">
      <w:pPr>
        <w:pStyle w:val="BodyText"/>
        <w:widowControl/>
        <w:rPr>
          <w:lang w:val="de-DE"/>
        </w:rPr>
      </w:pPr>
    </w:p>
    <w:p w14:paraId="119F917E" w14:textId="77777777" w:rsidR="005A4ECF" w:rsidRPr="00A11659" w:rsidRDefault="00516F27" w:rsidP="00A11659">
      <w:pPr>
        <w:pStyle w:val="BodyText"/>
        <w:widowControl/>
        <w:rPr>
          <w:lang w:val="de-DE"/>
        </w:rPr>
      </w:pPr>
      <w:r w:rsidRPr="00A11659">
        <w:rPr>
          <w:u w:val="single"/>
          <w:lang w:val="de-DE"/>
        </w:rPr>
        <w:t>Stillzeit</w:t>
      </w:r>
    </w:p>
    <w:p w14:paraId="319D4878" w14:textId="77777777" w:rsidR="005A4ECF" w:rsidRPr="0074113B" w:rsidRDefault="005A4ECF" w:rsidP="00A11659">
      <w:pPr>
        <w:pStyle w:val="BodyText"/>
        <w:widowControl/>
        <w:rPr>
          <w:lang w:val="de-DE"/>
        </w:rPr>
      </w:pPr>
    </w:p>
    <w:p w14:paraId="79F1F82F" w14:textId="75BF2AD0" w:rsidR="005A4ECF" w:rsidRPr="00A11659" w:rsidRDefault="00DF062B" w:rsidP="00A11659">
      <w:pPr>
        <w:pStyle w:val="BodyText"/>
        <w:widowControl/>
        <w:rPr>
          <w:lang w:val="de-DE"/>
        </w:rPr>
      </w:pPr>
      <w:r w:rsidRPr="00DF062B">
        <w:rPr>
          <w:lang w:val="de-DE"/>
        </w:rPr>
        <w:t>Sehr begrenzte Daten weisen darauf hin, dass Ranibizumab in geringen Mengen in die Muttermilch übergehen kann. Es ist nicht bekannt, ob Ranibizumab Auswirkungen auf gestillte Neugeborene/Kinder hat. Als Vorsichtsmaßnahme wird das Stillen w</w:t>
      </w:r>
      <w:r w:rsidR="00516F27" w:rsidRPr="00A11659">
        <w:rPr>
          <w:lang w:val="de-DE"/>
        </w:rPr>
        <w:t xml:space="preserve">ährend der Anwendung von </w:t>
      </w:r>
      <w:r w:rsidR="005D245C" w:rsidRPr="00A11659">
        <w:rPr>
          <w:lang w:val="de-DE"/>
        </w:rPr>
        <w:t>Ranibizumab</w:t>
      </w:r>
      <w:r w:rsidR="00516F27" w:rsidRPr="00A11659">
        <w:rPr>
          <w:lang w:val="de-DE"/>
        </w:rPr>
        <w:t xml:space="preserve"> </w:t>
      </w:r>
      <w:r w:rsidRPr="00A11659">
        <w:rPr>
          <w:lang w:val="de-DE"/>
        </w:rPr>
        <w:t>nicht</w:t>
      </w:r>
      <w:r w:rsidR="00516F27" w:rsidRPr="00A11659">
        <w:rPr>
          <w:lang w:val="de-DE"/>
        </w:rPr>
        <w:t xml:space="preserve"> empfohlen.</w:t>
      </w:r>
    </w:p>
    <w:p w14:paraId="52CB260C" w14:textId="77777777" w:rsidR="005A4ECF" w:rsidRPr="00A11659" w:rsidRDefault="005A4ECF" w:rsidP="00A11659">
      <w:pPr>
        <w:pStyle w:val="BodyText"/>
        <w:widowControl/>
        <w:rPr>
          <w:lang w:val="de-DE"/>
        </w:rPr>
      </w:pPr>
    </w:p>
    <w:p w14:paraId="567F87AE" w14:textId="77777777" w:rsidR="005A4ECF" w:rsidRPr="00A11659" w:rsidRDefault="00516F27" w:rsidP="00A11659">
      <w:pPr>
        <w:pStyle w:val="BodyText"/>
        <w:widowControl/>
        <w:rPr>
          <w:lang w:val="de-DE"/>
        </w:rPr>
      </w:pPr>
      <w:r w:rsidRPr="00A11659">
        <w:rPr>
          <w:u w:val="single"/>
          <w:lang w:val="de-DE"/>
        </w:rPr>
        <w:t>Fertilität</w:t>
      </w:r>
    </w:p>
    <w:p w14:paraId="7584F892" w14:textId="77777777" w:rsidR="005A4ECF" w:rsidRPr="0074113B" w:rsidRDefault="005A4ECF" w:rsidP="00A11659">
      <w:pPr>
        <w:pStyle w:val="BodyText"/>
        <w:widowControl/>
        <w:rPr>
          <w:lang w:val="de-DE"/>
        </w:rPr>
      </w:pPr>
    </w:p>
    <w:p w14:paraId="0940FB7E" w14:textId="279E2BD1" w:rsidR="005A4ECF" w:rsidRPr="00A11659" w:rsidRDefault="00516F27" w:rsidP="00A11659">
      <w:pPr>
        <w:pStyle w:val="BodyText"/>
        <w:widowControl/>
        <w:rPr>
          <w:lang w:val="de-DE"/>
        </w:rPr>
      </w:pPr>
      <w:r w:rsidRPr="00A11659">
        <w:rPr>
          <w:lang w:val="de-DE"/>
        </w:rPr>
        <w:t>Zur Fertilität liegen keine Daten vor.</w:t>
      </w:r>
    </w:p>
    <w:p w14:paraId="7A03BD33" w14:textId="77777777" w:rsidR="00563EEF" w:rsidRPr="00A11659" w:rsidRDefault="00563EEF" w:rsidP="00A11659">
      <w:pPr>
        <w:pStyle w:val="BodyText"/>
        <w:widowControl/>
        <w:rPr>
          <w:lang w:val="de-DE"/>
        </w:rPr>
      </w:pPr>
    </w:p>
    <w:p w14:paraId="29604D25" w14:textId="2F5CAFF7" w:rsidR="005A4ECF" w:rsidRPr="009C3999" w:rsidRDefault="00C17488" w:rsidP="005B3E9B">
      <w:pPr>
        <w:pStyle w:val="Heading2"/>
        <w:widowControl/>
        <w:tabs>
          <w:tab w:val="left" w:pos="685"/>
          <w:tab w:val="left" w:pos="686"/>
        </w:tabs>
        <w:ind w:left="685" w:hanging="685"/>
        <w:rPr>
          <w:lang w:val="de-DE"/>
        </w:rPr>
      </w:pPr>
      <w:r>
        <w:rPr>
          <w:lang w:val="de-DE"/>
        </w:rPr>
        <w:t>4.7</w:t>
      </w:r>
      <w:r>
        <w:rPr>
          <w:lang w:val="de-DE"/>
        </w:rPr>
        <w:tab/>
      </w:r>
      <w:r w:rsidR="00516F27" w:rsidRPr="00E46F19">
        <w:rPr>
          <w:lang w:val="de-DE"/>
        </w:rPr>
        <w:t>Auswirkungen auf die Verkehrstüchtigkeit und die Fähigkeit zum Bedienen von</w:t>
      </w:r>
      <w:r w:rsidR="00516F27" w:rsidRPr="0074113B">
        <w:rPr>
          <w:lang w:val="de-DE"/>
        </w:rPr>
        <w:t xml:space="preserve"> Maschinen</w:t>
      </w:r>
    </w:p>
    <w:p w14:paraId="6E7C59C8" w14:textId="77777777" w:rsidR="005A4ECF" w:rsidRPr="0074113B" w:rsidRDefault="005A4ECF" w:rsidP="00A11659">
      <w:pPr>
        <w:pStyle w:val="BodyText"/>
        <w:widowControl/>
        <w:rPr>
          <w:b/>
          <w:lang w:val="de-DE"/>
        </w:rPr>
      </w:pPr>
    </w:p>
    <w:p w14:paraId="338D4997" w14:textId="77777777" w:rsidR="005A4ECF" w:rsidRPr="00A11659" w:rsidRDefault="00516F27" w:rsidP="00A11659">
      <w:pPr>
        <w:pStyle w:val="BodyText"/>
        <w:widowControl/>
        <w:rPr>
          <w:lang w:val="de-DE"/>
        </w:rPr>
      </w:pPr>
      <w:r w:rsidRPr="00A11659">
        <w:rPr>
          <w:lang w:val="de-DE"/>
        </w:rPr>
        <w:t>Die Behandlung kann die Sehfähigkeit vorübergehend beeinträchtigen und somit die Verkehrstüchtigkeit und die Fähigkeit zum Bedienen von Maschinen beeinflussen (siehe</w:t>
      </w:r>
    </w:p>
    <w:p w14:paraId="4E4CEA1D" w14:textId="689E5839" w:rsidR="005A4ECF" w:rsidRPr="00A11659" w:rsidRDefault="00516F27" w:rsidP="00A11659">
      <w:pPr>
        <w:pStyle w:val="BodyText"/>
        <w:widowControl/>
        <w:rPr>
          <w:lang w:val="de-DE"/>
        </w:rPr>
      </w:pPr>
      <w:r w:rsidRPr="00A11659">
        <w:rPr>
          <w:lang w:val="de-DE"/>
        </w:rPr>
        <w:t>Abschnitt</w:t>
      </w:r>
      <w:r w:rsidR="00257863" w:rsidRPr="00A11659">
        <w:rPr>
          <w:lang w:val="de-DE"/>
        </w:rPr>
        <w:t> </w:t>
      </w:r>
      <w:r w:rsidRPr="00A11659">
        <w:rPr>
          <w:lang w:val="de-DE"/>
        </w:rPr>
        <w:t>4.8). Patienten, die diese Veränderungen an sich feststellen, dürfen erst wieder am Verkehr teilnehmen oder Maschinen bedienen, wenn die Beeinträchtigung ihrer Sehfähigkeit abgeklungen ist.</w:t>
      </w:r>
    </w:p>
    <w:p w14:paraId="77BE4694" w14:textId="77777777" w:rsidR="005A4ECF" w:rsidRPr="00A11659" w:rsidRDefault="005A4ECF" w:rsidP="00A11659">
      <w:pPr>
        <w:pStyle w:val="BodyText"/>
        <w:widowControl/>
        <w:rPr>
          <w:lang w:val="de-DE"/>
        </w:rPr>
      </w:pPr>
    </w:p>
    <w:p w14:paraId="59A6991F" w14:textId="6F723B39" w:rsidR="005A4ECF" w:rsidRPr="009C3999" w:rsidRDefault="00C17488" w:rsidP="005B3E9B">
      <w:pPr>
        <w:pStyle w:val="Heading2"/>
        <w:widowControl/>
        <w:tabs>
          <w:tab w:val="left" w:pos="685"/>
          <w:tab w:val="left" w:pos="686"/>
        </w:tabs>
        <w:ind w:left="0"/>
        <w:rPr>
          <w:lang w:val="de-DE"/>
        </w:rPr>
      </w:pPr>
      <w:r>
        <w:rPr>
          <w:lang w:val="de-DE"/>
        </w:rPr>
        <w:t>4.8</w:t>
      </w:r>
      <w:r>
        <w:rPr>
          <w:lang w:val="de-DE"/>
        </w:rPr>
        <w:tab/>
      </w:r>
      <w:r w:rsidR="00516F27" w:rsidRPr="0074113B">
        <w:rPr>
          <w:lang w:val="de-DE"/>
        </w:rPr>
        <w:t>Nebenwirkungen</w:t>
      </w:r>
    </w:p>
    <w:p w14:paraId="674D0FC1" w14:textId="77777777" w:rsidR="005A4ECF" w:rsidRPr="0074113B" w:rsidRDefault="005A4ECF" w:rsidP="00A11659">
      <w:pPr>
        <w:pStyle w:val="BodyText"/>
        <w:widowControl/>
        <w:rPr>
          <w:b/>
          <w:lang w:val="de-DE"/>
        </w:rPr>
      </w:pPr>
    </w:p>
    <w:p w14:paraId="1262429F" w14:textId="77777777" w:rsidR="005A4ECF" w:rsidRPr="00A11659" w:rsidRDefault="00516F27" w:rsidP="00A11659">
      <w:pPr>
        <w:pStyle w:val="BodyText"/>
        <w:widowControl/>
        <w:rPr>
          <w:lang w:val="de-DE"/>
        </w:rPr>
      </w:pPr>
      <w:r w:rsidRPr="00A11659">
        <w:rPr>
          <w:u w:val="single"/>
          <w:lang w:val="de-DE"/>
        </w:rPr>
        <w:t>Zusammenfassung des Sicherheitsprofils</w:t>
      </w:r>
    </w:p>
    <w:p w14:paraId="5EA289A1" w14:textId="77777777" w:rsidR="005A4ECF" w:rsidRPr="0074113B" w:rsidRDefault="005A4ECF" w:rsidP="00A11659">
      <w:pPr>
        <w:pStyle w:val="BodyText"/>
        <w:widowControl/>
        <w:rPr>
          <w:lang w:val="de-DE"/>
        </w:rPr>
      </w:pPr>
    </w:p>
    <w:p w14:paraId="1C86C45A" w14:textId="67D5EC4E" w:rsidR="005A4ECF" w:rsidRPr="00A11659" w:rsidRDefault="00516F27" w:rsidP="00A11659">
      <w:pPr>
        <w:pStyle w:val="BodyText"/>
        <w:widowControl/>
        <w:rPr>
          <w:lang w:val="de-DE"/>
        </w:rPr>
      </w:pPr>
      <w:r w:rsidRPr="00A11659">
        <w:rPr>
          <w:lang w:val="de-DE"/>
        </w:rPr>
        <w:t xml:space="preserve">Die Mehrzahl der nach einer </w:t>
      </w:r>
      <w:r w:rsidR="005D245C" w:rsidRPr="00A11659">
        <w:rPr>
          <w:lang w:val="de-DE"/>
        </w:rPr>
        <w:t>Ranibizumab</w:t>
      </w:r>
      <w:r w:rsidRPr="00A11659">
        <w:rPr>
          <w:lang w:val="de-DE"/>
        </w:rPr>
        <w:t>-Behandlung gemeldeten Nebenwirkungen steht im Zusammenhang mit dem intravitrealen Injektionsvorgang.</w:t>
      </w:r>
    </w:p>
    <w:p w14:paraId="79276285" w14:textId="77777777" w:rsidR="005A4ECF" w:rsidRPr="00A11659" w:rsidRDefault="005A4ECF" w:rsidP="00A11659">
      <w:pPr>
        <w:pStyle w:val="BodyText"/>
        <w:widowControl/>
        <w:rPr>
          <w:lang w:val="de-DE"/>
        </w:rPr>
      </w:pPr>
    </w:p>
    <w:p w14:paraId="76FB8080" w14:textId="14D74893" w:rsidR="005A4ECF" w:rsidRPr="00A11659" w:rsidRDefault="00516F27" w:rsidP="00A11659">
      <w:pPr>
        <w:pStyle w:val="BodyText"/>
        <w:widowControl/>
        <w:rPr>
          <w:lang w:val="de-DE"/>
        </w:rPr>
      </w:pPr>
      <w:r w:rsidRPr="00A11659">
        <w:rPr>
          <w:lang w:val="de-DE"/>
        </w:rPr>
        <w:t>Die am häufigsten berichteten, das Auge betreffenden Nebenwirkungen nach einer</w:t>
      </w:r>
      <w:r w:rsidR="005D245C" w:rsidRPr="00A11659">
        <w:rPr>
          <w:lang w:val="de-DE"/>
        </w:rPr>
        <w:t xml:space="preserve"> Ranibizumab</w:t>
      </w:r>
      <w:r w:rsidRPr="00A11659">
        <w:rPr>
          <w:lang w:val="de-DE"/>
        </w:rPr>
        <w:t>-Injektion sind: Augenschmerzen, okuläre Hyperämie, erhöhter Augeninnendruck, Vitritis, Glaskörperabhebung, Einblutungen in die Retina, Beeinträchtigung der Sehfähigkeit, „Fliegende Mücken“ (Mouches volantes), Bindehautblutung, Augenirritation, Fremdkörpergefühl im Auge, verstärkter Tränenfluss, Blepharitis, trockenes Auge und Pruritus des Auges.</w:t>
      </w:r>
    </w:p>
    <w:p w14:paraId="297D95D4" w14:textId="77777777" w:rsidR="005A4ECF" w:rsidRPr="00A11659" w:rsidRDefault="005A4ECF" w:rsidP="00A11659">
      <w:pPr>
        <w:pStyle w:val="BodyText"/>
        <w:widowControl/>
        <w:rPr>
          <w:lang w:val="de-DE"/>
        </w:rPr>
      </w:pPr>
    </w:p>
    <w:p w14:paraId="51E9AC13" w14:textId="77777777" w:rsidR="005A4ECF" w:rsidRPr="00A11659" w:rsidRDefault="00516F27" w:rsidP="00A11659">
      <w:pPr>
        <w:pStyle w:val="BodyText"/>
        <w:widowControl/>
        <w:rPr>
          <w:lang w:val="de-DE"/>
        </w:rPr>
      </w:pPr>
      <w:r w:rsidRPr="00A11659">
        <w:rPr>
          <w:lang w:val="de-DE"/>
        </w:rPr>
        <w:t>Die am häufigsten berichteten, nicht das Auge betreffenden Nebenwirkungen sind Kopfschmerzen, Nasopharyngitis und Arthralgie.</w:t>
      </w:r>
    </w:p>
    <w:p w14:paraId="0C7B2860" w14:textId="77777777" w:rsidR="005A4ECF" w:rsidRPr="00A11659" w:rsidRDefault="005A4ECF" w:rsidP="00A11659">
      <w:pPr>
        <w:pStyle w:val="BodyText"/>
        <w:widowControl/>
        <w:rPr>
          <w:lang w:val="de-DE"/>
        </w:rPr>
      </w:pPr>
    </w:p>
    <w:p w14:paraId="6BC8ABB0" w14:textId="22161AE9" w:rsidR="005A4ECF" w:rsidRPr="00A11659" w:rsidRDefault="00516F27" w:rsidP="00A11659">
      <w:pPr>
        <w:pStyle w:val="BodyText"/>
        <w:widowControl/>
        <w:rPr>
          <w:lang w:val="de-DE"/>
        </w:rPr>
      </w:pPr>
      <w:r w:rsidRPr="00A11659">
        <w:rPr>
          <w:lang w:val="de-DE"/>
        </w:rPr>
        <w:t>Seltener berichtete, aber schwerwiegendere Nebenwirkungen sind Endophthalmitis, Erblindung, Netzhautablösung, Einriss der Retina und iatrogene traumatische Katarakt (siehe Abschnitt</w:t>
      </w:r>
      <w:r w:rsidR="00257863" w:rsidRPr="00A11659">
        <w:rPr>
          <w:lang w:val="de-DE"/>
        </w:rPr>
        <w:t> </w:t>
      </w:r>
      <w:r w:rsidRPr="00A11659">
        <w:rPr>
          <w:lang w:val="de-DE"/>
        </w:rPr>
        <w:t>4.4).</w:t>
      </w:r>
    </w:p>
    <w:p w14:paraId="0C6F5D5A" w14:textId="77777777" w:rsidR="005A4ECF" w:rsidRPr="00A11659" w:rsidRDefault="005A4ECF" w:rsidP="00A11659">
      <w:pPr>
        <w:pStyle w:val="BodyText"/>
        <w:widowControl/>
        <w:rPr>
          <w:lang w:val="de-DE"/>
        </w:rPr>
      </w:pPr>
    </w:p>
    <w:p w14:paraId="275CF414" w14:textId="2207F9E2" w:rsidR="005A4ECF" w:rsidRPr="00A11659" w:rsidRDefault="00516F27" w:rsidP="00A11659">
      <w:pPr>
        <w:pStyle w:val="BodyText"/>
        <w:widowControl/>
        <w:rPr>
          <w:lang w:val="de-DE"/>
        </w:rPr>
      </w:pPr>
      <w:r w:rsidRPr="00A11659">
        <w:rPr>
          <w:lang w:val="de-DE"/>
        </w:rPr>
        <w:t xml:space="preserve">Die in klinischen Studien nach einer </w:t>
      </w:r>
      <w:r w:rsidR="005D245C" w:rsidRPr="00A11659">
        <w:rPr>
          <w:lang w:val="de-DE"/>
        </w:rPr>
        <w:t>Ranibizumab</w:t>
      </w:r>
      <w:r w:rsidRPr="00A11659">
        <w:rPr>
          <w:lang w:val="de-DE"/>
        </w:rPr>
        <w:t>-Behandlung aufgetretenen Nebenwirkungen sind in nachfolgender Tabelle zusammengefasst.</w:t>
      </w:r>
    </w:p>
    <w:p w14:paraId="340C6774" w14:textId="77777777" w:rsidR="005A4ECF" w:rsidRPr="0074113B" w:rsidRDefault="005A4ECF" w:rsidP="00A11659">
      <w:pPr>
        <w:pStyle w:val="BodyText"/>
        <w:widowControl/>
        <w:rPr>
          <w:lang w:val="de-DE"/>
        </w:rPr>
      </w:pPr>
    </w:p>
    <w:p w14:paraId="5AE98BDB" w14:textId="0CC208DC" w:rsidR="005A4ECF" w:rsidRPr="0074113B" w:rsidRDefault="00516F27" w:rsidP="001C1DA9">
      <w:pPr>
        <w:pStyle w:val="BodyText"/>
        <w:keepNext/>
        <w:keepLines/>
        <w:widowControl/>
        <w:rPr>
          <w:u w:val="single"/>
          <w:lang w:val="de-DE"/>
        </w:rPr>
      </w:pPr>
      <w:r w:rsidRPr="0074113B">
        <w:rPr>
          <w:u w:val="single"/>
          <w:lang w:val="de-DE"/>
        </w:rPr>
        <w:lastRenderedPageBreak/>
        <w:t>Tabellarische Auflistung der Nebenwirkungen</w:t>
      </w:r>
      <w:r w:rsidRPr="0074113B">
        <w:rPr>
          <w:position w:val="8"/>
          <w:u w:val="single"/>
          <w:lang w:val="de-DE"/>
        </w:rPr>
        <w:t>#</w:t>
      </w:r>
    </w:p>
    <w:p w14:paraId="4CA72BAC" w14:textId="77777777" w:rsidR="005A4ECF" w:rsidRPr="0074113B" w:rsidRDefault="005A4ECF" w:rsidP="001C1DA9">
      <w:pPr>
        <w:pStyle w:val="BodyText"/>
        <w:keepNext/>
        <w:keepLines/>
        <w:widowControl/>
        <w:rPr>
          <w:lang w:val="de-DE"/>
        </w:rPr>
      </w:pPr>
    </w:p>
    <w:p w14:paraId="44433A87" w14:textId="41DA6AC5" w:rsidR="005A4ECF" w:rsidRPr="00A11659" w:rsidRDefault="00516F27" w:rsidP="001C1DA9">
      <w:pPr>
        <w:pStyle w:val="BodyText"/>
        <w:keepNext/>
        <w:keepLines/>
        <w:widowControl/>
        <w:rPr>
          <w:lang w:val="de-DE"/>
        </w:rPr>
      </w:pPr>
      <w:r w:rsidRPr="00A11659">
        <w:rPr>
          <w:lang w:val="de-DE"/>
        </w:rPr>
        <w:t>Die Nebenwirkungen sind nach Organsystemklassen und der Häufigkeit ihres Auftretens nach folgender Konvention geordnet: Sehr häufig (≥1/10), häufig (≥1/100, &lt;1/10), gelegentlich (≥1/1</w:t>
      </w:r>
      <w:r w:rsidR="00964BDD">
        <w:rPr>
          <w:lang w:val="de-DE"/>
        </w:rPr>
        <w:t xml:space="preserve"> </w:t>
      </w:r>
      <w:r w:rsidRPr="00A11659">
        <w:rPr>
          <w:lang w:val="de-DE"/>
        </w:rPr>
        <w:t>000,</w:t>
      </w:r>
    </w:p>
    <w:p w14:paraId="62292D19" w14:textId="5818625B" w:rsidR="005A4ECF" w:rsidRPr="00A11659" w:rsidRDefault="00516F27" w:rsidP="001C1DA9">
      <w:pPr>
        <w:pStyle w:val="BodyText"/>
        <w:keepNext/>
        <w:keepLines/>
        <w:widowControl/>
        <w:rPr>
          <w:lang w:val="de-DE"/>
        </w:rPr>
      </w:pPr>
      <w:r w:rsidRPr="00A11659">
        <w:rPr>
          <w:lang w:val="de-DE"/>
        </w:rPr>
        <w:t>&lt;1/100), selten (≥1/10</w:t>
      </w:r>
      <w:r w:rsidR="00964BDD">
        <w:rPr>
          <w:lang w:val="de-DE"/>
        </w:rPr>
        <w:t xml:space="preserve"> </w:t>
      </w:r>
      <w:r w:rsidRPr="00A11659">
        <w:rPr>
          <w:lang w:val="de-DE"/>
        </w:rPr>
        <w:t>000, &lt;1/1</w:t>
      </w:r>
      <w:r w:rsidR="00964BDD">
        <w:rPr>
          <w:lang w:val="de-DE"/>
        </w:rPr>
        <w:t xml:space="preserve"> </w:t>
      </w:r>
      <w:r w:rsidRPr="00A11659">
        <w:rPr>
          <w:lang w:val="de-DE"/>
        </w:rPr>
        <w:t>000), sehr selten (&lt;1/10</w:t>
      </w:r>
      <w:r w:rsidR="00964BDD">
        <w:rPr>
          <w:lang w:val="de-DE"/>
        </w:rPr>
        <w:t xml:space="preserve"> </w:t>
      </w:r>
      <w:r w:rsidRPr="00A11659">
        <w:rPr>
          <w:lang w:val="de-DE"/>
        </w:rPr>
        <w:t>000), nicht bekannt (Häufigkeit auf Grundlage der verfügbaren Daten nicht abschätzbar). Innerhalb jeder Häufigkeitsgruppe werden die Nebenwirkungen nach abnehmendem Schweregrad angegeben.</w:t>
      </w:r>
    </w:p>
    <w:p w14:paraId="12FA7D95" w14:textId="77777777" w:rsidR="005A4ECF" w:rsidRPr="0074113B" w:rsidRDefault="005A4ECF" w:rsidP="00A11659">
      <w:pPr>
        <w:pStyle w:val="BodyText"/>
        <w:widowControl/>
        <w:rPr>
          <w:lang w:val="de-DE"/>
        </w:rPr>
      </w:pPr>
    </w:p>
    <w:p w14:paraId="2EB08B0E" w14:textId="77777777" w:rsidR="004523EA" w:rsidRPr="0074113B" w:rsidRDefault="004523EA" w:rsidP="00A11659">
      <w:pPr>
        <w:pStyle w:val="BodyText"/>
        <w:widowControl/>
        <w:jc w:val="both"/>
        <w:rPr>
          <w:lang w:val="de-DE"/>
        </w:rPr>
      </w:pPr>
      <w:r w:rsidRPr="0074113B">
        <w:rPr>
          <w:lang w:val="de-DE"/>
        </w:rPr>
        <w:t>Infektionen und parasitäre Erkrankungen</w:t>
      </w:r>
    </w:p>
    <w:p w14:paraId="45D36E54" w14:textId="77777777" w:rsidR="004523EA" w:rsidRPr="0074113B" w:rsidRDefault="004523EA" w:rsidP="00A11659">
      <w:pPr>
        <w:widowControl/>
        <w:tabs>
          <w:tab w:val="left" w:pos="3453"/>
        </w:tabs>
        <w:jc w:val="both"/>
        <w:rPr>
          <w:lang w:val="de-DE"/>
        </w:rPr>
      </w:pPr>
      <w:r w:rsidRPr="0074113B">
        <w:rPr>
          <w:i/>
          <w:iCs/>
          <w:lang w:val="de-DE"/>
        </w:rPr>
        <w:t>Sehr häufig</w:t>
      </w:r>
      <w:r w:rsidRPr="0074113B">
        <w:rPr>
          <w:i/>
          <w:lang w:val="de-DE"/>
        </w:rPr>
        <w:tab/>
      </w:r>
      <w:r w:rsidRPr="0074113B">
        <w:rPr>
          <w:lang w:val="de-DE"/>
        </w:rPr>
        <w:t>Nasopharyngitis</w:t>
      </w:r>
    </w:p>
    <w:p w14:paraId="5B3C68FA" w14:textId="77777777" w:rsidR="004523EA" w:rsidRPr="0074113B" w:rsidRDefault="004523EA" w:rsidP="00A11659">
      <w:pPr>
        <w:widowControl/>
        <w:tabs>
          <w:tab w:val="left" w:pos="3453"/>
        </w:tabs>
        <w:jc w:val="both"/>
        <w:rPr>
          <w:lang w:val="de-DE"/>
        </w:rPr>
      </w:pPr>
      <w:r w:rsidRPr="0074113B">
        <w:rPr>
          <w:i/>
          <w:lang w:val="de-DE"/>
        </w:rPr>
        <w:t>Häufig</w:t>
      </w:r>
      <w:r w:rsidRPr="0074113B">
        <w:rPr>
          <w:i/>
          <w:lang w:val="de-DE"/>
        </w:rPr>
        <w:tab/>
      </w:r>
      <w:r w:rsidRPr="0074113B">
        <w:rPr>
          <w:lang w:val="de-DE"/>
        </w:rPr>
        <w:t>Harnwegsinfektion*</w:t>
      </w:r>
    </w:p>
    <w:p w14:paraId="37941E34" w14:textId="77777777" w:rsidR="004523EA" w:rsidRPr="0074113B" w:rsidRDefault="004523EA" w:rsidP="00A11659">
      <w:pPr>
        <w:pStyle w:val="BodyText"/>
        <w:widowControl/>
        <w:rPr>
          <w:lang w:val="de-DE"/>
        </w:rPr>
      </w:pPr>
    </w:p>
    <w:p w14:paraId="4857937F" w14:textId="77777777" w:rsidR="004523EA" w:rsidRPr="0074113B" w:rsidRDefault="004523EA" w:rsidP="00A11659">
      <w:pPr>
        <w:pStyle w:val="BodyText"/>
        <w:widowControl/>
        <w:jc w:val="both"/>
        <w:rPr>
          <w:lang w:val="de-DE"/>
        </w:rPr>
      </w:pPr>
      <w:r w:rsidRPr="00A11659">
        <w:rPr>
          <w:lang w:val="de-DE"/>
        </w:rPr>
        <w:t>Erkrankungen des Blutes und des Lymphsystems</w:t>
      </w:r>
    </w:p>
    <w:p w14:paraId="62C24A79" w14:textId="77777777" w:rsidR="004523EA" w:rsidRPr="0074113B" w:rsidRDefault="004523EA" w:rsidP="00A11659">
      <w:pPr>
        <w:widowControl/>
        <w:tabs>
          <w:tab w:val="left" w:pos="3453"/>
        </w:tabs>
        <w:jc w:val="both"/>
        <w:rPr>
          <w:lang w:val="de-DE"/>
        </w:rPr>
      </w:pPr>
      <w:r w:rsidRPr="0074113B">
        <w:rPr>
          <w:i/>
          <w:lang w:val="de-DE"/>
        </w:rPr>
        <w:t>Häufig</w:t>
      </w:r>
      <w:r w:rsidRPr="0074113B">
        <w:rPr>
          <w:i/>
          <w:lang w:val="de-DE"/>
        </w:rPr>
        <w:tab/>
      </w:r>
      <w:r w:rsidRPr="0074113B">
        <w:rPr>
          <w:lang w:val="de-DE"/>
        </w:rPr>
        <w:t>Anämie</w:t>
      </w:r>
    </w:p>
    <w:p w14:paraId="52AFEDE8" w14:textId="77777777" w:rsidR="004523EA" w:rsidRPr="0074113B" w:rsidRDefault="004523EA" w:rsidP="00A11659">
      <w:pPr>
        <w:pStyle w:val="BodyText"/>
        <w:widowControl/>
        <w:rPr>
          <w:lang w:val="de-DE"/>
        </w:rPr>
      </w:pPr>
    </w:p>
    <w:p w14:paraId="4246B0FA" w14:textId="77777777" w:rsidR="004523EA" w:rsidRPr="0074113B" w:rsidRDefault="00E506C6" w:rsidP="00A11659">
      <w:pPr>
        <w:pStyle w:val="BodyText"/>
        <w:widowControl/>
        <w:jc w:val="both"/>
        <w:rPr>
          <w:lang w:val="de-DE"/>
        </w:rPr>
      </w:pPr>
      <w:r w:rsidRPr="0074113B">
        <w:rPr>
          <w:lang w:val="de-DE"/>
        </w:rPr>
        <w:t>Erkrankungen des Immunsystems</w:t>
      </w:r>
    </w:p>
    <w:p w14:paraId="2D003C8A" w14:textId="77777777" w:rsidR="004523EA" w:rsidRPr="0074113B" w:rsidRDefault="00E506C6" w:rsidP="00A11659">
      <w:pPr>
        <w:widowControl/>
        <w:tabs>
          <w:tab w:val="left" w:pos="3453"/>
        </w:tabs>
        <w:jc w:val="both"/>
        <w:rPr>
          <w:lang w:val="de-DE"/>
        </w:rPr>
      </w:pPr>
      <w:r w:rsidRPr="0074113B">
        <w:rPr>
          <w:i/>
          <w:lang w:val="de-DE"/>
        </w:rPr>
        <w:t>Häufig</w:t>
      </w:r>
      <w:r w:rsidR="004523EA" w:rsidRPr="0074113B">
        <w:rPr>
          <w:i/>
          <w:lang w:val="de-DE"/>
        </w:rPr>
        <w:tab/>
      </w:r>
      <w:r w:rsidRPr="0074113B">
        <w:rPr>
          <w:lang w:val="de-DE"/>
        </w:rPr>
        <w:t>Hypersensitivitätsreaktionen</w:t>
      </w:r>
    </w:p>
    <w:p w14:paraId="7D1F4C2D" w14:textId="77777777" w:rsidR="004523EA" w:rsidRPr="0074113B" w:rsidRDefault="004523EA" w:rsidP="00A11659">
      <w:pPr>
        <w:pStyle w:val="BodyText"/>
        <w:widowControl/>
        <w:rPr>
          <w:lang w:val="de-DE"/>
        </w:rPr>
      </w:pPr>
    </w:p>
    <w:p w14:paraId="34BA5694" w14:textId="77777777" w:rsidR="004523EA" w:rsidRPr="0074113B" w:rsidRDefault="004523EA" w:rsidP="00A11659">
      <w:pPr>
        <w:pStyle w:val="BodyText"/>
        <w:widowControl/>
        <w:rPr>
          <w:lang w:val="de-DE"/>
        </w:rPr>
      </w:pPr>
      <w:r w:rsidRPr="0074113B">
        <w:rPr>
          <w:lang w:val="de-DE"/>
        </w:rPr>
        <w:t>Psychiatri</w:t>
      </w:r>
      <w:r w:rsidR="00E506C6" w:rsidRPr="0074113B">
        <w:rPr>
          <w:lang w:val="de-DE"/>
        </w:rPr>
        <w:t>sche Erkrankungen</w:t>
      </w:r>
    </w:p>
    <w:p w14:paraId="6B984BE5" w14:textId="77777777" w:rsidR="004523EA" w:rsidRPr="0074113B" w:rsidRDefault="00E506C6" w:rsidP="00A11659">
      <w:pPr>
        <w:widowControl/>
        <w:tabs>
          <w:tab w:val="left" w:pos="3453"/>
        </w:tabs>
        <w:rPr>
          <w:lang w:val="de-DE"/>
        </w:rPr>
      </w:pPr>
      <w:r w:rsidRPr="0074113B">
        <w:rPr>
          <w:i/>
          <w:lang w:val="de-DE"/>
        </w:rPr>
        <w:t>Häufig</w:t>
      </w:r>
      <w:r w:rsidR="004523EA" w:rsidRPr="0074113B">
        <w:rPr>
          <w:i/>
          <w:lang w:val="de-DE"/>
        </w:rPr>
        <w:tab/>
      </w:r>
      <w:r w:rsidR="004523EA" w:rsidRPr="0074113B">
        <w:rPr>
          <w:lang w:val="de-DE"/>
        </w:rPr>
        <w:t>An</w:t>
      </w:r>
      <w:r w:rsidRPr="00A11659">
        <w:rPr>
          <w:lang w:val="de-DE"/>
        </w:rPr>
        <w:t>gstzustände</w:t>
      </w:r>
    </w:p>
    <w:p w14:paraId="4CA4921E" w14:textId="77777777" w:rsidR="004523EA" w:rsidRPr="0074113B" w:rsidRDefault="004523EA" w:rsidP="00A11659">
      <w:pPr>
        <w:pStyle w:val="BodyText"/>
        <w:widowControl/>
        <w:rPr>
          <w:lang w:val="de-DE"/>
        </w:rPr>
      </w:pPr>
    </w:p>
    <w:p w14:paraId="60866189" w14:textId="77777777" w:rsidR="004523EA" w:rsidRPr="0074113B" w:rsidRDefault="00E506C6" w:rsidP="00A11659">
      <w:pPr>
        <w:pStyle w:val="BodyText"/>
        <w:widowControl/>
        <w:rPr>
          <w:lang w:val="de-DE"/>
        </w:rPr>
      </w:pPr>
      <w:r w:rsidRPr="0074113B">
        <w:rPr>
          <w:lang w:val="de-DE"/>
        </w:rPr>
        <w:t>Erkrankungen des Nervensystems</w:t>
      </w:r>
    </w:p>
    <w:p w14:paraId="1E58C067" w14:textId="77777777" w:rsidR="004523EA" w:rsidRPr="0074113B" w:rsidRDefault="00E506C6" w:rsidP="00A11659">
      <w:pPr>
        <w:widowControl/>
        <w:tabs>
          <w:tab w:val="left" w:pos="3453"/>
        </w:tabs>
        <w:rPr>
          <w:lang w:val="de-DE"/>
        </w:rPr>
      </w:pPr>
      <w:r w:rsidRPr="0074113B">
        <w:rPr>
          <w:i/>
          <w:lang w:val="de-DE"/>
        </w:rPr>
        <w:t>Sehr häufig</w:t>
      </w:r>
      <w:r w:rsidR="004523EA" w:rsidRPr="0074113B">
        <w:rPr>
          <w:i/>
          <w:lang w:val="de-DE"/>
        </w:rPr>
        <w:tab/>
      </w:r>
      <w:r w:rsidRPr="00A11659">
        <w:rPr>
          <w:lang w:val="de-DE"/>
        </w:rPr>
        <w:t>Kopfschmerzen</w:t>
      </w:r>
    </w:p>
    <w:p w14:paraId="4DD9FE04" w14:textId="77777777" w:rsidR="004523EA" w:rsidRPr="0074113B" w:rsidRDefault="004523EA" w:rsidP="00A11659">
      <w:pPr>
        <w:pStyle w:val="BodyText"/>
        <w:widowControl/>
        <w:rPr>
          <w:lang w:val="de-DE"/>
        </w:rPr>
      </w:pPr>
    </w:p>
    <w:p w14:paraId="3EF2CE0C" w14:textId="77777777" w:rsidR="004523EA" w:rsidRPr="0074113B" w:rsidRDefault="00360D01" w:rsidP="00A11659">
      <w:pPr>
        <w:pStyle w:val="BodyText"/>
        <w:widowControl/>
        <w:rPr>
          <w:lang w:val="de-DE"/>
        </w:rPr>
      </w:pPr>
      <w:r w:rsidRPr="0074113B">
        <w:rPr>
          <w:lang w:val="de-DE"/>
        </w:rPr>
        <w:t>Augenerkrankungen</w:t>
      </w:r>
    </w:p>
    <w:p w14:paraId="03D78019" w14:textId="77777777" w:rsidR="004523EA" w:rsidRPr="0074113B" w:rsidRDefault="00360D01" w:rsidP="00A11659">
      <w:pPr>
        <w:pStyle w:val="BodyText"/>
        <w:widowControl/>
        <w:tabs>
          <w:tab w:val="left" w:pos="3453"/>
        </w:tabs>
        <w:ind w:left="3487" w:hanging="3487"/>
        <w:rPr>
          <w:lang w:val="de-DE"/>
        </w:rPr>
      </w:pPr>
      <w:r w:rsidRPr="0074113B">
        <w:rPr>
          <w:i/>
          <w:lang w:val="de-DE"/>
        </w:rPr>
        <w:t>Sehr häufig</w:t>
      </w:r>
      <w:r w:rsidR="004523EA" w:rsidRPr="0074113B">
        <w:rPr>
          <w:i/>
          <w:lang w:val="de-DE"/>
        </w:rPr>
        <w:tab/>
      </w:r>
      <w:r w:rsidR="00225EDA" w:rsidRPr="00A11659">
        <w:rPr>
          <w:lang w:val="de-DE"/>
        </w:rPr>
        <w:t>Vitritis, Glaskörperabhebung, Einblutungen in die Retina, Beeinträchtigung der Sehfähigkeit, Augenschmerzen, „Fliegende Mücken“ (Mouches volantes), Bindehautblutung, Augenirritation, Fremdkörpergefühl im Auge, verstärkter Tränenfluss, Blepharitis, trockenes Auge, okuläre Hyperämie, Pruritus des Auges.</w:t>
      </w:r>
    </w:p>
    <w:p w14:paraId="7D59FB79" w14:textId="77777777" w:rsidR="004523EA" w:rsidRPr="0074113B" w:rsidRDefault="00225EDA" w:rsidP="00A11659">
      <w:pPr>
        <w:pStyle w:val="BodyText"/>
        <w:widowControl/>
        <w:tabs>
          <w:tab w:val="left" w:pos="3453"/>
        </w:tabs>
        <w:ind w:left="3487" w:hanging="3487"/>
        <w:rPr>
          <w:lang w:val="de-DE"/>
        </w:rPr>
      </w:pPr>
      <w:r w:rsidRPr="0074113B">
        <w:rPr>
          <w:i/>
          <w:lang w:val="de-DE"/>
        </w:rPr>
        <w:t>Häufig</w:t>
      </w:r>
      <w:r w:rsidR="004523EA" w:rsidRPr="0074113B">
        <w:rPr>
          <w:i/>
          <w:lang w:val="de-DE"/>
        </w:rPr>
        <w:tab/>
      </w:r>
      <w:r w:rsidRPr="00A11659">
        <w:rPr>
          <w:lang w:val="de-DE"/>
        </w:rPr>
        <w:t>Netzhautdegeneration, Funktionsstörungen der Retina, Netzhautablösung, Netzhauteinriss, Abhebung des retinalen Pigmentepithels, Einriss des retinalen Pigmentepithels, Visusverschlechterung, Glaskörperblutung, Funktionsstörungen des Glaskörpers, Uveitis, Iritis, Iridozyklitis, Katarakt, subkapsuläre Katarakt, Trübung der hinteren Linsenkapsel, Keratitis punctata, Abrasio corneae, Reizzustand der Vorderkammer, Verschwommensehen, Blutungen an der Injektionsstelle, Einblutungen ins Auge, Konjunktivitis,</w:t>
      </w:r>
      <w:r w:rsidRPr="00A11659">
        <w:rPr>
          <w:spacing w:val="-21"/>
          <w:lang w:val="de-DE"/>
        </w:rPr>
        <w:t xml:space="preserve"> </w:t>
      </w:r>
      <w:r w:rsidRPr="00A11659">
        <w:rPr>
          <w:lang w:val="de-DE"/>
        </w:rPr>
        <w:t>allergische Konjunktivitis, Augentränen, Photopsie, Photophobie, Augenbeschwerden, Augenlidödem, Augenlidschmerzen, Hyperämie der</w:t>
      </w:r>
      <w:r w:rsidRPr="00A11659">
        <w:rPr>
          <w:spacing w:val="-10"/>
          <w:lang w:val="de-DE"/>
        </w:rPr>
        <w:t xml:space="preserve"> </w:t>
      </w:r>
      <w:r w:rsidRPr="00A11659">
        <w:rPr>
          <w:lang w:val="de-DE"/>
        </w:rPr>
        <w:t>Konjunktiva</w:t>
      </w:r>
      <w:r w:rsidR="004523EA" w:rsidRPr="0074113B">
        <w:rPr>
          <w:lang w:val="de-DE"/>
        </w:rPr>
        <w:t>.</w:t>
      </w:r>
    </w:p>
    <w:p w14:paraId="00113A3C" w14:textId="77777777" w:rsidR="004523EA" w:rsidRPr="0074113B" w:rsidRDefault="00225EDA" w:rsidP="00A11659">
      <w:pPr>
        <w:pStyle w:val="BodyText"/>
        <w:widowControl/>
        <w:tabs>
          <w:tab w:val="left" w:pos="3453"/>
        </w:tabs>
        <w:ind w:left="3487" w:hanging="3487"/>
        <w:rPr>
          <w:lang w:val="de-DE"/>
        </w:rPr>
      </w:pPr>
      <w:r w:rsidRPr="0074113B">
        <w:rPr>
          <w:i/>
          <w:lang w:val="de-DE"/>
        </w:rPr>
        <w:t>Gelegentlich</w:t>
      </w:r>
      <w:r w:rsidR="004523EA" w:rsidRPr="0074113B">
        <w:rPr>
          <w:i/>
          <w:lang w:val="de-DE"/>
        </w:rPr>
        <w:tab/>
      </w:r>
      <w:r w:rsidRPr="00A11659">
        <w:rPr>
          <w:lang w:val="de-DE"/>
        </w:rPr>
        <w:t>Erblindung, Endophthalmitis, Hypopyon, Vorderkammerblutung, Keratopathie, Irisadhäsion, Ablagerungen auf der Kornea, Ödeme der Kornea, Striae der Kornea, Schmerzen an der Injektionsstelle, Reizungen an der Injektionsstelle, abnormes Gefühl im Auge, Reizungen des Augenlids.</w:t>
      </w:r>
    </w:p>
    <w:p w14:paraId="2FF3CB37" w14:textId="77777777" w:rsidR="004523EA" w:rsidRPr="0074113B" w:rsidRDefault="004523EA" w:rsidP="00A11659">
      <w:pPr>
        <w:pStyle w:val="BodyText"/>
        <w:widowControl/>
        <w:rPr>
          <w:lang w:val="de-DE"/>
        </w:rPr>
      </w:pPr>
    </w:p>
    <w:p w14:paraId="36C7D865" w14:textId="77777777" w:rsidR="004523EA" w:rsidRPr="0074113B" w:rsidRDefault="00683E53" w:rsidP="00A11659">
      <w:pPr>
        <w:pStyle w:val="BodyText"/>
        <w:widowControl/>
        <w:rPr>
          <w:lang w:val="de-DE"/>
        </w:rPr>
      </w:pPr>
      <w:r w:rsidRPr="00A11659">
        <w:rPr>
          <w:lang w:val="de-DE"/>
        </w:rPr>
        <w:t>Erkrankungen der Atemwege, des Brustraums und Mediastinums</w:t>
      </w:r>
    </w:p>
    <w:p w14:paraId="2BC572E2" w14:textId="77777777" w:rsidR="004523EA" w:rsidRPr="0074113B" w:rsidRDefault="00683E53" w:rsidP="00A11659">
      <w:pPr>
        <w:widowControl/>
        <w:tabs>
          <w:tab w:val="left" w:pos="3453"/>
        </w:tabs>
        <w:rPr>
          <w:lang w:val="de-DE"/>
        </w:rPr>
      </w:pPr>
      <w:r w:rsidRPr="0074113B">
        <w:rPr>
          <w:i/>
          <w:lang w:val="de-DE"/>
        </w:rPr>
        <w:t>Häufig</w:t>
      </w:r>
      <w:r w:rsidR="004523EA" w:rsidRPr="0074113B">
        <w:rPr>
          <w:i/>
          <w:lang w:val="de-DE"/>
        </w:rPr>
        <w:tab/>
      </w:r>
      <w:r w:rsidRPr="0074113B">
        <w:rPr>
          <w:lang w:val="de-DE"/>
        </w:rPr>
        <w:t>Husten</w:t>
      </w:r>
    </w:p>
    <w:p w14:paraId="50D519EC" w14:textId="77777777" w:rsidR="004523EA" w:rsidRPr="0074113B" w:rsidRDefault="004523EA" w:rsidP="00A11659">
      <w:pPr>
        <w:pStyle w:val="BodyText"/>
        <w:widowControl/>
        <w:rPr>
          <w:lang w:val="de-DE"/>
        </w:rPr>
      </w:pPr>
    </w:p>
    <w:p w14:paraId="1A505A10" w14:textId="77777777" w:rsidR="004523EA" w:rsidRPr="0074113B" w:rsidRDefault="00990AEE" w:rsidP="00A11659">
      <w:pPr>
        <w:pStyle w:val="BodyText"/>
        <w:widowControl/>
        <w:rPr>
          <w:lang w:val="de-DE"/>
        </w:rPr>
      </w:pPr>
      <w:r w:rsidRPr="0074113B">
        <w:rPr>
          <w:lang w:val="de-DE"/>
        </w:rPr>
        <w:t xml:space="preserve">Erkrankungen des </w:t>
      </w:r>
      <w:r w:rsidR="004523EA" w:rsidRPr="0074113B">
        <w:rPr>
          <w:lang w:val="de-DE"/>
        </w:rPr>
        <w:t>Gastrointestinal</w:t>
      </w:r>
      <w:r w:rsidRPr="00A11659">
        <w:rPr>
          <w:lang w:val="de-DE"/>
        </w:rPr>
        <w:t>trakts</w:t>
      </w:r>
    </w:p>
    <w:p w14:paraId="179BDDCC" w14:textId="77777777" w:rsidR="004523EA" w:rsidRPr="0074113B" w:rsidRDefault="00990AEE" w:rsidP="00A11659">
      <w:pPr>
        <w:widowControl/>
        <w:tabs>
          <w:tab w:val="left" w:pos="3453"/>
        </w:tabs>
        <w:rPr>
          <w:lang w:val="de-DE"/>
        </w:rPr>
      </w:pPr>
      <w:r w:rsidRPr="0074113B">
        <w:rPr>
          <w:i/>
          <w:lang w:val="de-DE"/>
        </w:rPr>
        <w:t>Häufig</w:t>
      </w:r>
      <w:r w:rsidR="004523EA" w:rsidRPr="0074113B">
        <w:rPr>
          <w:i/>
          <w:lang w:val="de-DE"/>
        </w:rPr>
        <w:tab/>
      </w:r>
      <w:r w:rsidRPr="0074113B">
        <w:rPr>
          <w:lang w:val="de-DE"/>
        </w:rPr>
        <w:t>Übelkeit</w:t>
      </w:r>
    </w:p>
    <w:p w14:paraId="5198A79C" w14:textId="77777777" w:rsidR="004523EA" w:rsidRPr="0074113B" w:rsidRDefault="004523EA" w:rsidP="00A11659">
      <w:pPr>
        <w:pStyle w:val="BodyText"/>
        <w:widowControl/>
        <w:rPr>
          <w:lang w:val="de-DE"/>
        </w:rPr>
      </w:pPr>
    </w:p>
    <w:p w14:paraId="6862F6F8" w14:textId="3A8230E6" w:rsidR="004523EA" w:rsidRPr="0074113B" w:rsidRDefault="00990AEE" w:rsidP="00A11659">
      <w:pPr>
        <w:pStyle w:val="BodyText"/>
        <w:widowControl/>
        <w:rPr>
          <w:lang w:val="de-DE"/>
        </w:rPr>
      </w:pPr>
      <w:r w:rsidRPr="00A11659">
        <w:rPr>
          <w:lang w:val="de-DE"/>
        </w:rPr>
        <w:t xml:space="preserve">Erkrankungen der Haut und des </w:t>
      </w:r>
      <w:r w:rsidR="00DF062B" w:rsidRPr="00DF062B">
        <w:rPr>
          <w:lang w:val="de-DE"/>
        </w:rPr>
        <w:t>Unterhautgewebes</w:t>
      </w:r>
    </w:p>
    <w:p w14:paraId="37A96621" w14:textId="13FFF9AA" w:rsidR="004523EA" w:rsidRPr="0074113B" w:rsidRDefault="00990AEE" w:rsidP="0074113B">
      <w:pPr>
        <w:pStyle w:val="BodyText"/>
        <w:widowControl/>
        <w:tabs>
          <w:tab w:val="left" w:pos="3453"/>
        </w:tabs>
        <w:ind w:left="3487" w:hanging="3487"/>
        <w:rPr>
          <w:lang w:val="de-DE"/>
        </w:rPr>
      </w:pPr>
      <w:r w:rsidRPr="0074113B">
        <w:rPr>
          <w:i/>
          <w:lang w:val="de-DE"/>
        </w:rPr>
        <w:lastRenderedPageBreak/>
        <w:t>Häufig</w:t>
      </w:r>
      <w:r w:rsidR="004523EA" w:rsidRPr="0074113B">
        <w:rPr>
          <w:i/>
          <w:lang w:val="de-DE"/>
        </w:rPr>
        <w:tab/>
      </w:r>
      <w:r w:rsidRPr="00A11659">
        <w:rPr>
          <w:lang w:val="de-DE"/>
        </w:rPr>
        <w:t>Allergische Reaktionen (Hautausschlag, Urticaria, Pruritus, Erythem)</w:t>
      </w:r>
    </w:p>
    <w:p w14:paraId="78BFD840" w14:textId="77777777" w:rsidR="004523EA" w:rsidRPr="0074113B" w:rsidRDefault="004523EA" w:rsidP="00A11659">
      <w:pPr>
        <w:pStyle w:val="BodyText"/>
        <w:widowControl/>
        <w:rPr>
          <w:lang w:val="de-DE"/>
        </w:rPr>
      </w:pPr>
    </w:p>
    <w:p w14:paraId="72D80E67" w14:textId="77777777" w:rsidR="004523EA" w:rsidRPr="0074113B" w:rsidRDefault="00990AEE" w:rsidP="0074113B">
      <w:pPr>
        <w:pStyle w:val="BodyText"/>
        <w:keepNext/>
        <w:widowControl/>
        <w:rPr>
          <w:lang w:val="de-DE"/>
        </w:rPr>
      </w:pPr>
      <w:r w:rsidRPr="0074113B">
        <w:rPr>
          <w:lang w:val="de-DE"/>
        </w:rPr>
        <w:t>Skelettmuskulatur-, Bindegewebs- und Knochenerkrankungen</w:t>
      </w:r>
    </w:p>
    <w:p w14:paraId="65AD68B2" w14:textId="77777777" w:rsidR="004523EA" w:rsidRPr="0074113B" w:rsidRDefault="00990AEE" w:rsidP="00A11659">
      <w:pPr>
        <w:widowControl/>
        <w:tabs>
          <w:tab w:val="left" w:pos="3453"/>
        </w:tabs>
        <w:rPr>
          <w:lang w:val="de-DE"/>
        </w:rPr>
      </w:pPr>
      <w:r w:rsidRPr="0074113B">
        <w:rPr>
          <w:i/>
          <w:lang w:val="de-DE"/>
        </w:rPr>
        <w:t>Sehr häufig</w:t>
      </w:r>
      <w:r w:rsidR="004523EA" w:rsidRPr="0074113B">
        <w:rPr>
          <w:i/>
          <w:lang w:val="de-DE"/>
        </w:rPr>
        <w:tab/>
      </w:r>
      <w:r w:rsidR="004523EA" w:rsidRPr="0074113B">
        <w:rPr>
          <w:lang w:val="de-DE"/>
        </w:rPr>
        <w:t>Arthralgi</w:t>
      </w:r>
      <w:r w:rsidRPr="00A11659">
        <w:rPr>
          <w:lang w:val="de-DE"/>
        </w:rPr>
        <w:t>e</w:t>
      </w:r>
    </w:p>
    <w:p w14:paraId="4896686E" w14:textId="77777777" w:rsidR="004523EA" w:rsidRPr="0074113B" w:rsidRDefault="004523EA" w:rsidP="00A11659">
      <w:pPr>
        <w:pStyle w:val="BodyText"/>
        <w:widowControl/>
        <w:rPr>
          <w:lang w:val="de-DE"/>
        </w:rPr>
      </w:pPr>
    </w:p>
    <w:p w14:paraId="4D310FCA" w14:textId="77777777" w:rsidR="004523EA" w:rsidRPr="0074113B" w:rsidRDefault="00990AEE" w:rsidP="00A11659">
      <w:pPr>
        <w:pStyle w:val="BodyText"/>
        <w:widowControl/>
        <w:rPr>
          <w:lang w:val="de-DE"/>
        </w:rPr>
      </w:pPr>
      <w:r w:rsidRPr="0074113B">
        <w:rPr>
          <w:lang w:val="de-DE"/>
        </w:rPr>
        <w:t>Untersuchungen</w:t>
      </w:r>
    </w:p>
    <w:p w14:paraId="6E378B53" w14:textId="77777777" w:rsidR="004523EA" w:rsidRPr="0074113B" w:rsidRDefault="00990AEE" w:rsidP="00A11659">
      <w:pPr>
        <w:widowControl/>
        <w:tabs>
          <w:tab w:val="left" w:pos="3453"/>
        </w:tabs>
        <w:rPr>
          <w:lang w:val="de-DE"/>
        </w:rPr>
      </w:pPr>
      <w:r w:rsidRPr="0074113B">
        <w:rPr>
          <w:i/>
          <w:iCs/>
          <w:lang w:val="de-DE"/>
        </w:rPr>
        <w:t>Sehr häufig</w:t>
      </w:r>
      <w:r w:rsidR="004523EA" w:rsidRPr="0074113B">
        <w:rPr>
          <w:i/>
          <w:lang w:val="de-DE"/>
        </w:rPr>
        <w:tab/>
      </w:r>
      <w:r w:rsidRPr="0074113B">
        <w:rPr>
          <w:lang w:val="de-DE"/>
        </w:rPr>
        <w:t>Erhöhung des Augeninnendrucks</w:t>
      </w:r>
    </w:p>
    <w:p w14:paraId="7AA362D5" w14:textId="281DCF1E" w:rsidR="001C0827" w:rsidRPr="00A11659" w:rsidRDefault="004523EA" w:rsidP="00A11659">
      <w:pPr>
        <w:pStyle w:val="TableParagraph"/>
        <w:widowControl/>
        <w:ind w:left="0"/>
        <w:rPr>
          <w:lang w:val="de-DE"/>
        </w:rPr>
      </w:pPr>
      <w:r w:rsidRPr="0074113B">
        <w:rPr>
          <w:position w:val="9"/>
          <w:lang w:val="de-DE"/>
        </w:rPr>
        <w:t xml:space="preserve"># </w:t>
      </w:r>
      <w:r w:rsidR="001C0827" w:rsidRPr="00A11659">
        <w:rPr>
          <w:lang w:val="de-DE"/>
        </w:rPr>
        <w:t>Nebenwirkungen wurden definiert als unerwünschte Ereignisse (bei mindestens</w:t>
      </w:r>
      <w:r w:rsidR="00075D71" w:rsidRPr="00A11659">
        <w:rPr>
          <w:lang w:val="de-DE"/>
        </w:rPr>
        <w:t xml:space="preserve"> </w:t>
      </w:r>
      <w:r w:rsidR="001C0827" w:rsidRPr="00A11659">
        <w:rPr>
          <w:lang w:val="de-DE"/>
        </w:rPr>
        <w:t>0,5 Prozentpunkten der Patienten)</w:t>
      </w:r>
      <w:r w:rsidR="00DF062B">
        <w:rPr>
          <w:lang w:val="de-DE"/>
        </w:rPr>
        <w:t>,</w:t>
      </w:r>
      <w:r w:rsidR="001C0827" w:rsidRPr="00A11659">
        <w:rPr>
          <w:lang w:val="de-DE"/>
        </w:rPr>
        <w:t xml:space="preserve"> welche häufiger (mindestens 2 Prozentpunkte) bei mit 0,5 mg Ranibizumab behandelten Patienten auftraten als bei jenen der Kontrollgruppe (Scheininjektion oder Verteporfin-PDT).</w:t>
      </w:r>
    </w:p>
    <w:p w14:paraId="69138BCC" w14:textId="77777777" w:rsidR="001C0827" w:rsidRPr="0074113B" w:rsidRDefault="001C0827" w:rsidP="00A11659">
      <w:pPr>
        <w:pStyle w:val="BodyText"/>
        <w:widowControl/>
        <w:jc w:val="both"/>
        <w:rPr>
          <w:lang w:val="de-DE"/>
        </w:rPr>
      </w:pPr>
      <w:r w:rsidRPr="00A11659">
        <w:rPr>
          <w:lang w:val="de-DE"/>
        </w:rPr>
        <w:t>* nur in der DMÖ-Population beobachtet</w:t>
      </w:r>
      <w:r w:rsidRPr="0074113B">
        <w:rPr>
          <w:lang w:val="de-DE"/>
        </w:rPr>
        <w:t>.</w:t>
      </w:r>
    </w:p>
    <w:p w14:paraId="2DE70C38" w14:textId="77777777" w:rsidR="001C0827" w:rsidRPr="00A11659" w:rsidRDefault="001C0827" w:rsidP="00A11659">
      <w:pPr>
        <w:pStyle w:val="BodyText"/>
        <w:widowControl/>
        <w:rPr>
          <w:u w:val="single"/>
          <w:lang w:val="de-DE"/>
        </w:rPr>
      </w:pPr>
    </w:p>
    <w:p w14:paraId="13CC8488" w14:textId="77777777" w:rsidR="005A4ECF" w:rsidRPr="00A11659" w:rsidRDefault="00516F27" w:rsidP="00A11659">
      <w:pPr>
        <w:pStyle w:val="BodyText"/>
        <w:keepNext/>
        <w:widowControl/>
        <w:rPr>
          <w:lang w:val="de-DE"/>
        </w:rPr>
      </w:pPr>
      <w:r w:rsidRPr="00A11659">
        <w:rPr>
          <w:u w:val="single"/>
          <w:lang w:val="de-DE"/>
        </w:rPr>
        <w:t>Produktklassenspezifische Nebenwirkungen</w:t>
      </w:r>
    </w:p>
    <w:p w14:paraId="2805141F" w14:textId="77777777" w:rsidR="005A4ECF" w:rsidRPr="00A11659" w:rsidRDefault="005A4ECF" w:rsidP="00A11659">
      <w:pPr>
        <w:pStyle w:val="BodyText"/>
        <w:keepNext/>
        <w:widowControl/>
        <w:rPr>
          <w:lang w:val="de-DE"/>
        </w:rPr>
      </w:pPr>
    </w:p>
    <w:p w14:paraId="65E1C45F" w14:textId="270A1BB5" w:rsidR="005A4ECF" w:rsidRPr="00A11659" w:rsidRDefault="00516F27" w:rsidP="00A11659">
      <w:pPr>
        <w:pStyle w:val="BodyText"/>
        <w:widowControl/>
        <w:rPr>
          <w:lang w:val="de-DE"/>
        </w:rPr>
      </w:pPr>
      <w:r w:rsidRPr="00A11659">
        <w:rPr>
          <w:lang w:val="de-DE"/>
        </w:rPr>
        <w:t xml:space="preserve">In Phase-III-Studien zur feuchten AMD war bei Ranibizumab-behandelten Patienten die Gesamthäufigkeit des Auftretens von Blutungen außerhalb des Auges eine Nebenwirkung, die möglicherweise mit der systemischen VEGF(vaskulärer endothelialer Wachstumsfaktor)-Inhibierung zusammenhängt, leicht erhöht. Es gab jedoch keine einheitliche Verteilung innerhalb der verschiedenen Blutungstypen. Es besteht ein theoretisches Risiko für arterielle thrombembolische Ereignisse, einschließlich Schlaganfall und Herzinfarkt, nach der intravitrealen Anwendung von VEGF-Inhibitoren. In klinischen Studien mit </w:t>
      </w:r>
      <w:r w:rsidR="00636D0F" w:rsidRPr="00A11659">
        <w:rPr>
          <w:lang w:val="de-DE"/>
        </w:rPr>
        <w:t>Ranibizumab</w:t>
      </w:r>
      <w:r w:rsidRPr="00A11659">
        <w:rPr>
          <w:lang w:val="de-DE"/>
        </w:rPr>
        <w:t xml:space="preserve"> an Patienten mit AMD, DMÖ, PDR, RVV und CNV wurde eine geringe Inzidenzrate für arterielle thrombembolische Vorkommnisse beobachtet. Es gab keine größeren Unterschiede zwischen den Behandlungsgruppen, die mit Ranibizumab behandelt wurden im Vergleich zur Kontrolle.</w:t>
      </w:r>
    </w:p>
    <w:p w14:paraId="7F1B1D7B" w14:textId="77777777" w:rsidR="005A4ECF" w:rsidRPr="00A11659" w:rsidRDefault="005A4ECF" w:rsidP="00A11659">
      <w:pPr>
        <w:pStyle w:val="BodyText"/>
        <w:widowControl/>
        <w:rPr>
          <w:lang w:val="de-DE"/>
        </w:rPr>
      </w:pPr>
    </w:p>
    <w:p w14:paraId="4E46F87C" w14:textId="77777777" w:rsidR="005A4ECF" w:rsidRPr="00A11659" w:rsidRDefault="00516F27" w:rsidP="00A11659">
      <w:pPr>
        <w:pStyle w:val="BodyText"/>
        <w:widowControl/>
        <w:rPr>
          <w:lang w:val="de-DE"/>
        </w:rPr>
      </w:pPr>
      <w:r w:rsidRPr="00A11659">
        <w:rPr>
          <w:u w:val="single"/>
          <w:lang w:val="de-DE"/>
        </w:rPr>
        <w:t>Meldung des Verdachts auf Nebenwirkungen</w:t>
      </w:r>
    </w:p>
    <w:p w14:paraId="13B7902E" w14:textId="77777777" w:rsidR="005A4ECF" w:rsidRPr="0074113B" w:rsidRDefault="005A4ECF" w:rsidP="00A11659">
      <w:pPr>
        <w:pStyle w:val="BodyText"/>
        <w:widowControl/>
        <w:rPr>
          <w:lang w:val="de-DE"/>
        </w:rPr>
      </w:pPr>
    </w:p>
    <w:p w14:paraId="0422F41B" w14:textId="77777777" w:rsidR="005A4ECF" w:rsidRPr="00A11659" w:rsidRDefault="00516F27" w:rsidP="00A11659">
      <w:pPr>
        <w:pStyle w:val="BodyText"/>
        <w:widowControl/>
        <w:rPr>
          <w:lang w:val="de-DE"/>
        </w:rPr>
      </w:pPr>
      <w:r w:rsidRPr="00A11659">
        <w:rPr>
          <w:lang w:val="de-DE"/>
        </w:rPr>
        <w:t>Die Meldung des Verdachts auf Nebenwirkungen nach der Zulassung ist von großer Wichtigkeit. Sie ermöglicht eine kontinuierliche Überwachung des Nutzen-Risiko-Verhältnisses des Arzneimittels.</w:t>
      </w:r>
    </w:p>
    <w:p w14:paraId="4BFB568C" w14:textId="77777777" w:rsidR="005A4ECF" w:rsidRPr="00A11659" w:rsidRDefault="00516F27" w:rsidP="00A11659">
      <w:pPr>
        <w:pStyle w:val="BodyText"/>
        <w:widowControl/>
        <w:rPr>
          <w:lang w:val="de-DE"/>
        </w:rPr>
      </w:pPr>
      <w:r w:rsidRPr="00A11659">
        <w:rPr>
          <w:lang w:val="de-DE"/>
        </w:rPr>
        <w:t xml:space="preserve">Angehörige von Gesundheitsberufen sind aufgefordert, jeden Verdachtsfall einer Nebenwirkung über </w:t>
      </w:r>
      <w:r w:rsidRPr="00A11659">
        <w:rPr>
          <w:shd w:val="clear" w:color="auto" w:fill="D9D9D9"/>
          <w:lang w:val="de-DE"/>
        </w:rPr>
        <w:t xml:space="preserve">das in </w:t>
      </w:r>
      <w:hyperlink r:id="rId9">
        <w:r w:rsidRPr="00A11659">
          <w:rPr>
            <w:color w:val="0000FF"/>
            <w:u w:val="single" w:color="0000FF"/>
            <w:shd w:val="clear" w:color="auto" w:fill="D9D9D9"/>
            <w:lang w:val="de-DE"/>
          </w:rPr>
          <w:t>Anhang V</w:t>
        </w:r>
      </w:hyperlink>
      <w:r w:rsidRPr="00A11659">
        <w:rPr>
          <w:color w:val="0000FF"/>
          <w:u w:val="single" w:color="0000FF"/>
          <w:shd w:val="clear" w:color="auto" w:fill="D9D9D9"/>
          <w:lang w:val="de-DE"/>
        </w:rPr>
        <w:t xml:space="preserve"> </w:t>
      </w:r>
      <w:r w:rsidRPr="00A11659">
        <w:rPr>
          <w:shd w:val="clear" w:color="auto" w:fill="D9D9D9"/>
          <w:lang w:val="de-DE"/>
        </w:rPr>
        <w:t xml:space="preserve">aufgeführte nationale Meldesystem </w:t>
      </w:r>
      <w:r w:rsidRPr="00A11659">
        <w:rPr>
          <w:lang w:val="de-DE"/>
        </w:rPr>
        <w:t>anzuzeigen.</w:t>
      </w:r>
    </w:p>
    <w:p w14:paraId="04340F2E" w14:textId="77777777" w:rsidR="005A4ECF" w:rsidRPr="0074113B" w:rsidRDefault="005A4ECF" w:rsidP="00A11659">
      <w:pPr>
        <w:pStyle w:val="BodyText"/>
        <w:widowControl/>
        <w:rPr>
          <w:lang w:val="de-DE"/>
        </w:rPr>
      </w:pPr>
    </w:p>
    <w:p w14:paraId="5C3714C7" w14:textId="4CC1D978" w:rsidR="005A4ECF" w:rsidRPr="009C3999" w:rsidRDefault="00C17488" w:rsidP="005B3E9B">
      <w:pPr>
        <w:pStyle w:val="Heading2"/>
        <w:widowControl/>
        <w:tabs>
          <w:tab w:val="left" w:pos="685"/>
          <w:tab w:val="left" w:pos="686"/>
        </w:tabs>
        <w:ind w:left="0"/>
        <w:rPr>
          <w:lang w:val="de-DE"/>
        </w:rPr>
      </w:pPr>
      <w:r>
        <w:rPr>
          <w:lang w:val="de-DE"/>
        </w:rPr>
        <w:t>4.9</w:t>
      </w:r>
      <w:r>
        <w:rPr>
          <w:lang w:val="de-DE"/>
        </w:rPr>
        <w:tab/>
      </w:r>
      <w:r w:rsidR="00516F27" w:rsidRPr="0074113B">
        <w:rPr>
          <w:lang w:val="de-DE"/>
        </w:rPr>
        <w:t>Überdosierung</w:t>
      </w:r>
    </w:p>
    <w:p w14:paraId="4824F18E" w14:textId="77777777" w:rsidR="005A4ECF" w:rsidRPr="0074113B" w:rsidRDefault="005A4ECF" w:rsidP="00A11659">
      <w:pPr>
        <w:pStyle w:val="BodyText"/>
        <w:widowControl/>
        <w:rPr>
          <w:b/>
          <w:lang w:val="de-DE"/>
        </w:rPr>
      </w:pPr>
    </w:p>
    <w:p w14:paraId="4C53B791" w14:textId="77777777" w:rsidR="00E242A1" w:rsidRPr="00A11659" w:rsidRDefault="00516F27" w:rsidP="00A11659">
      <w:pPr>
        <w:pStyle w:val="BodyText"/>
        <w:widowControl/>
        <w:rPr>
          <w:lang w:val="de-DE"/>
        </w:rPr>
      </w:pPr>
      <w:r w:rsidRPr="00A11659">
        <w:rPr>
          <w:lang w:val="de-DE"/>
        </w:rPr>
        <w:t xml:space="preserve">Aus den klinischen Studien zur feuchten AMD und Post-Marketing-Daten wurden Fälle einer unbeabsichtigten Überdosierung berichtet. </w:t>
      </w:r>
    </w:p>
    <w:p w14:paraId="42B60D7E" w14:textId="77777777" w:rsidR="005A4ECF" w:rsidRPr="00A11659" w:rsidRDefault="00516F27" w:rsidP="00A11659">
      <w:pPr>
        <w:pStyle w:val="BodyText"/>
        <w:widowControl/>
        <w:rPr>
          <w:lang w:val="de-DE"/>
        </w:rPr>
      </w:pPr>
      <w:r w:rsidRPr="00A11659">
        <w:rPr>
          <w:lang w:val="de-DE"/>
        </w:rPr>
        <w:t>Als Nebenwirkungen in den genannten Fällen traten erhöhter Augeninnendruck, vorübergehende Blindheit, verringerte Sehschärfe, Hornhautödem, Schmerzen an der Hornhaut und Augenschmerzen auf. Falls eine zu hohe Dosis verabreicht wurde, sollte der Augeninnendruck überwacht und je nach Einschätzung durch den behandelnden Arzt gegebenenfalls behandelt werden.</w:t>
      </w:r>
    </w:p>
    <w:p w14:paraId="5D30701E" w14:textId="77777777" w:rsidR="005A4ECF" w:rsidRPr="0074113B" w:rsidRDefault="005A4ECF" w:rsidP="00A11659">
      <w:pPr>
        <w:pStyle w:val="BodyText"/>
        <w:widowControl/>
        <w:rPr>
          <w:lang w:val="de-DE"/>
        </w:rPr>
      </w:pPr>
    </w:p>
    <w:p w14:paraId="264A0478" w14:textId="77777777" w:rsidR="005A4ECF" w:rsidRPr="0074113B" w:rsidRDefault="005A4ECF" w:rsidP="00A11659">
      <w:pPr>
        <w:pStyle w:val="BodyText"/>
        <w:widowControl/>
        <w:rPr>
          <w:lang w:val="de-DE"/>
        </w:rPr>
      </w:pPr>
    </w:p>
    <w:p w14:paraId="009A33B5" w14:textId="1F931A54" w:rsidR="005A4ECF" w:rsidRPr="00A11659" w:rsidRDefault="00C17488" w:rsidP="005B3E9B">
      <w:pPr>
        <w:pStyle w:val="Heading2"/>
        <w:keepNext/>
        <w:widowControl/>
        <w:ind w:left="0"/>
        <w:rPr>
          <w:lang w:val="de-DE"/>
        </w:rPr>
      </w:pPr>
      <w:r>
        <w:rPr>
          <w:lang w:val="de-DE"/>
        </w:rPr>
        <w:t>5.</w:t>
      </w:r>
      <w:r>
        <w:rPr>
          <w:lang w:val="de-DE"/>
        </w:rPr>
        <w:tab/>
      </w:r>
      <w:r w:rsidR="00516F27" w:rsidRPr="00A11659">
        <w:rPr>
          <w:lang w:val="de-DE"/>
        </w:rPr>
        <w:t>PHARMAKOLOGISCHE</w:t>
      </w:r>
      <w:r w:rsidR="00516F27" w:rsidRPr="00A11659">
        <w:rPr>
          <w:spacing w:val="-8"/>
          <w:lang w:val="de-DE"/>
        </w:rPr>
        <w:t xml:space="preserve"> </w:t>
      </w:r>
      <w:r w:rsidR="00516F27" w:rsidRPr="00A11659">
        <w:rPr>
          <w:lang w:val="de-DE"/>
        </w:rPr>
        <w:t>EIGENSCHAFTEN</w:t>
      </w:r>
    </w:p>
    <w:p w14:paraId="36BE5E80" w14:textId="77777777" w:rsidR="005A4ECF" w:rsidRPr="0074113B" w:rsidRDefault="005A4ECF" w:rsidP="00A11659">
      <w:pPr>
        <w:pStyle w:val="BodyText"/>
        <w:widowControl/>
        <w:rPr>
          <w:b/>
          <w:lang w:val="de-DE"/>
        </w:rPr>
      </w:pPr>
    </w:p>
    <w:p w14:paraId="403C33BC" w14:textId="53FA6786" w:rsidR="005A4ECF" w:rsidRPr="000E4C4E" w:rsidRDefault="00C17488" w:rsidP="005B3E9B">
      <w:pPr>
        <w:pStyle w:val="Heading2"/>
        <w:widowControl/>
        <w:tabs>
          <w:tab w:val="left" w:pos="685"/>
          <w:tab w:val="left" w:pos="686"/>
        </w:tabs>
        <w:ind w:left="0"/>
        <w:rPr>
          <w:lang w:val="de-DE"/>
        </w:rPr>
      </w:pPr>
      <w:r w:rsidRPr="000E4C4E">
        <w:rPr>
          <w:lang w:val="de-DE"/>
        </w:rPr>
        <w:t>5.1</w:t>
      </w:r>
      <w:r w:rsidRPr="000E4C4E">
        <w:rPr>
          <w:lang w:val="de-DE"/>
        </w:rPr>
        <w:tab/>
      </w:r>
      <w:r w:rsidR="00516F27" w:rsidRPr="00C17488">
        <w:rPr>
          <w:lang w:val="de-DE"/>
        </w:rPr>
        <w:t>Pharmakodynamische</w:t>
      </w:r>
      <w:r w:rsidR="00516F27" w:rsidRPr="005B3E9B">
        <w:rPr>
          <w:lang w:val="de-DE"/>
        </w:rPr>
        <w:t xml:space="preserve"> </w:t>
      </w:r>
      <w:r w:rsidR="00516F27" w:rsidRPr="00C17488">
        <w:rPr>
          <w:lang w:val="de-DE"/>
        </w:rPr>
        <w:t>Eigenschaften</w:t>
      </w:r>
    </w:p>
    <w:p w14:paraId="6099936E" w14:textId="77777777" w:rsidR="005A4ECF" w:rsidRPr="0074113B" w:rsidRDefault="005A4ECF" w:rsidP="00A11659">
      <w:pPr>
        <w:pStyle w:val="BodyText"/>
        <w:widowControl/>
        <w:rPr>
          <w:b/>
          <w:lang w:val="de-DE"/>
        </w:rPr>
      </w:pPr>
    </w:p>
    <w:p w14:paraId="7EB9BE85" w14:textId="46F56F26" w:rsidR="00131018" w:rsidRPr="00A11659" w:rsidRDefault="00516F27" w:rsidP="00A11659">
      <w:pPr>
        <w:pStyle w:val="BodyText"/>
        <w:widowControl/>
        <w:rPr>
          <w:lang w:val="de-DE"/>
        </w:rPr>
      </w:pPr>
      <w:r w:rsidRPr="00A11659">
        <w:rPr>
          <w:lang w:val="de-DE"/>
        </w:rPr>
        <w:t xml:space="preserve">Pharmakotherapeutische Gruppe: Ophthalmika, antineovaskuläre Mittel, ATC-Code: S01LA04 </w:t>
      </w:r>
    </w:p>
    <w:p w14:paraId="50B5D74D" w14:textId="77777777" w:rsidR="00075D71" w:rsidRPr="00A11659" w:rsidRDefault="00075D71" w:rsidP="00A11659">
      <w:pPr>
        <w:pStyle w:val="BodyText"/>
        <w:widowControl/>
        <w:rPr>
          <w:lang w:val="de-DE"/>
        </w:rPr>
      </w:pPr>
    </w:p>
    <w:p w14:paraId="36CEF32C" w14:textId="77777777" w:rsidR="00131018" w:rsidRPr="00A11659" w:rsidRDefault="00131018" w:rsidP="0074113B">
      <w:pPr>
        <w:widowControl/>
        <w:adjustRightInd w:val="0"/>
        <w:rPr>
          <w:lang w:val="de-DE"/>
        </w:rPr>
      </w:pPr>
      <w:r w:rsidRPr="00A11659">
        <w:rPr>
          <w:lang w:val="de-DE"/>
        </w:rPr>
        <w:t xml:space="preserve">Byooviz </w:t>
      </w:r>
      <w:r w:rsidRPr="0074113B">
        <w:rPr>
          <w:lang w:val="de-DE"/>
        </w:rPr>
        <w:t xml:space="preserve">ist ein biologisch / biotechnologisch hergestelltes Arzneimittel, das im Wesentlichen einem bereits zugelassenen Arzneimittel gleicht. Ausführliche Informationen sind auf den Internetseiten der Europäischen Arzneimittel-Agentur </w:t>
      </w:r>
      <w:hyperlink r:id="rId10" w:history="1">
        <w:r w:rsidRPr="0074113B">
          <w:rPr>
            <w:rStyle w:val="Hyperlink"/>
            <w:noProof/>
            <w:lang w:val="de-DE"/>
          </w:rPr>
          <w:t>http://www.ema.europa.eu</w:t>
        </w:r>
      </w:hyperlink>
      <w:r w:rsidRPr="0074113B">
        <w:rPr>
          <w:lang w:val="de-DE"/>
        </w:rPr>
        <w:t xml:space="preserve"> verfügbar.</w:t>
      </w:r>
    </w:p>
    <w:p w14:paraId="3C53A664" w14:textId="77777777" w:rsidR="00131018" w:rsidRPr="00A11659" w:rsidRDefault="00131018" w:rsidP="0074113B">
      <w:pPr>
        <w:widowControl/>
        <w:adjustRightInd w:val="0"/>
        <w:rPr>
          <w:u w:val="single"/>
          <w:lang w:val="de-DE"/>
        </w:rPr>
      </w:pPr>
    </w:p>
    <w:p w14:paraId="70232823" w14:textId="5DDA022B" w:rsidR="005A4ECF" w:rsidRDefault="00516F27" w:rsidP="0074113B">
      <w:pPr>
        <w:pStyle w:val="BodyText"/>
        <w:keepNext/>
        <w:widowControl/>
        <w:rPr>
          <w:u w:val="single"/>
          <w:lang w:val="de-DE"/>
        </w:rPr>
      </w:pPr>
      <w:r w:rsidRPr="00A11659">
        <w:rPr>
          <w:u w:val="single"/>
          <w:lang w:val="de-DE"/>
        </w:rPr>
        <w:lastRenderedPageBreak/>
        <w:t>Wirkmechanismus</w:t>
      </w:r>
    </w:p>
    <w:p w14:paraId="0F92047D" w14:textId="77777777" w:rsidR="00EE017A" w:rsidRPr="00A11659" w:rsidRDefault="00EE017A" w:rsidP="0074113B">
      <w:pPr>
        <w:pStyle w:val="BodyText"/>
        <w:keepNext/>
        <w:widowControl/>
        <w:rPr>
          <w:lang w:val="de-DE"/>
        </w:rPr>
      </w:pPr>
    </w:p>
    <w:p w14:paraId="0FC7B071" w14:textId="500C86F1" w:rsidR="005A4ECF" w:rsidRPr="00A11659" w:rsidRDefault="00516F27" w:rsidP="00A11659">
      <w:pPr>
        <w:pStyle w:val="BodyText"/>
        <w:widowControl/>
        <w:rPr>
          <w:lang w:val="de-DE"/>
        </w:rPr>
      </w:pPr>
      <w:r w:rsidRPr="00A11659">
        <w:rPr>
          <w:lang w:val="de-DE"/>
        </w:rPr>
        <w:t xml:space="preserve">Ranibizumab ist das Fragment eines humanisierten rekombinanten monoklonalen Antikörpers, das gegen den humanen vaskulären endothelialen Wachstumsfaktor A (VEGF-A) gerichtet ist. Es bindet </w:t>
      </w:r>
      <w:r w:rsidRPr="00A11659">
        <w:rPr>
          <w:position w:val="2"/>
          <w:lang w:val="de-DE"/>
        </w:rPr>
        <w:t>mit hoher Affinität an VEGF-A-Isoformen (wie VEGF</w:t>
      </w:r>
      <w:r w:rsidRPr="0074113B">
        <w:rPr>
          <w:lang w:val="de-DE"/>
        </w:rPr>
        <w:t>110</w:t>
      </w:r>
      <w:r w:rsidRPr="00A11659">
        <w:rPr>
          <w:position w:val="2"/>
          <w:lang w:val="de-DE"/>
        </w:rPr>
        <w:t>, VEGF</w:t>
      </w:r>
      <w:r w:rsidRPr="0074113B">
        <w:rPr>
          <w:lang w:val="de-DE"/>
        </w:rPr>
        <w:t xml:space="preserve">121 </w:t>
      </w:r>
      <w:r w:rsidRPr="00A11659">
        <w:rPr>
          <w:position w:val="2"/>
          <w:lang w:val="de-DE"/>
        </w:rPr>
        <w:t>und VEGF</w:t>
      </w:r>
      <w:r w:rsidRPr="0074113B">
        <w:rPr>
          <w:lang w:val="de-DE"/>
        </w:rPr>
        <w:t>165</w:t>
      </w:r>
      <w:r w:rsidRPr="00A11659">
        <w:rPr>
          <w:position w:val="2"/>
          <w:lang w:val="de-DE"/>
        </w:rPr>
        <w:t xml:space="preserve">) und verhindert so, </w:t>
      </w:r>
      <w:r w:rsidRPr="00A11659">
        <w:rPr>
          <w:lang w:val="de-DE"/>
        </w:rPr>
        <w:t>dass VEGF-A an seine Rezeptoren VEGFR-1 und VEGFR-2 bindet. Die Bindung von VEGF-A an seine Rezeptoren induziert Endothelzell-Proliferation und Neovaskularisation sowie vaskuläre Leckage – alles Faktoren, von denen man annimmt, dass sie zur Progression der neovaskulären Form der altersabhängigen Makuladegeneration, der pathologischen Myopie und CNV oder zu einer Visusbeeinträchtigung entweder infolge eines diabetischen Makulaödems oder eines Makulaödems aufgrund eines RVV bei Erwachsenen</w:t>
      </w:r>
      <w:r w:rsidR="00241F95" w:rsidRPr="00A11659">
        <w:rPr>
          <w:lang w:val="de-DE"/>
        </w:rPr>
        <w:t>.</w:t>
      </w:r>
    </w:p>
    <w:p w14:paraId="2578E2BE" w14:textId="77777777" w:rsidR="00563EEF" w:rsidRPr="00A11659" w:rsidRDefault="00563EEF" w:rsidP="00A11659">
      <w:pPr>
        <w:pStyle w:val="BodyText"/>
        <w:widowControl/>
        <w:rPr>
          <w:lang w:val="de-DE"/>
        </w:rPr>
      </w:pPr>
    </w:p>
    <w:p w14:paraId="7D5F030E" w14:textId="77777777" w:rsidR="005A4ECF" w:rsidRPr="00A11659" w:rsidRDefault="00516F27" w:rsidP="00A11659">
      <w:pPr>
        <w:pStyle w:val="BodyText"/>
        <w:widowControl/>
        <w:rPr>
          <w:lang w:val="de-DE"/>
        </w:rPr>
      </w:pPr>
      <w:r w:rsidRPr="00A11659">
        <w:rPr>
          <w:u w:val="single"/>
          <w:lang w:val="de-DE"/>
        </w:rPr>
        <w:t>Klinische Wirksamkeit und Sicherheit</w:t>
      </w:r>
    </w:p>
    <w:p w14:paraId="41052367" w14:textId="77777777" w:rsidR="005A4ECF" w:rsidRPr="0074113B" w:rsidRDefault="005A4ECF" w:rsidP="00A11659">
      <w:pPr>
        <w:pStyle w:val="BodyText"/>
        <w:widowControl/>
        <w:rPr>
          <w:lang w:val="de-DE"/>
        </w:rPr>
      </w:pPr>
    </w:p>
    <w:p w14:paraId="7D2BEEDF" w14:textId="77777777" w:rsidR="005A4ECF" w:rsidRPr="00A11659" w:rsidRDefault="00516F27" w:rsidP="00A11659">
      <w:pPr>
        <w:widowControl/>
        <w:rPr>
          <w:i/>
          <w:lang w:val="de-DE"/>
        </w:rPr>
      </w:pPr>
      <w:r w:rsidRPr="00A11659">
        <w:rPr>
          <w:i/>
          <w:u w:val="single"/>
          <w:lang w:val="de-DE"/>
        </w:rPr>
        <w:t>Behandlung der feuchten AMD</w:t>
      </w:r>
    </w:p>
    <w:p w14:paraId="1977D3A8" w14:textId="2612E3E6" w:rsidR="005A4ECF" w:rsidRPr="00A11659" w:rsidRDefault="00516F27" w:rsidP="00A11659">
      <w:pPr>
        <w:pStyle w:val="BodyText"/>
        <w:widowControl/>
        <w:rPr>
          <w:lang w:val="de-DE"/>
        </w:rPr>
      </w:pPr>
      <w:r w:rsidRPr="00A11659">
        <w:rPr>
          <w:lang w:val="de-DE"/>
        </w:rPr>
        <w:t xml:space="preserve">Die klinische Sicherheit und Wirksamkeit von </w:t>
      </w:r>
      <w:r w:rsidR="00241F95" w:rsidRPr="00A11659">
        <w:rPr>
          <w:lang w:val="de-DE"/>
        </w:rPr>
        <w:t>Ranibizumab</w:t>
      </w:r>
      <w:r w:rsidRPr="00A11659">
        <w:rPr>
          <w:lang w:val="de-DE"/>
        </w:rPr>
        <w:t xml:space="preserve"> bei feuchter AMD wurde an Patienten mit neovaskulärer AMD mittels dreier randomisierter Doppelblind-Studien von 24 Monaten Dauer untersucht, in denen die Patienten entweder Scheininjektionen oder den Wirkstoff erhielten. Insgesamt wurden 1.323</w:t>
      </w:r>
      <w:r w:rsidR="00241F95" w:rsidRPr="00A11659">
        <w:rPr>
          <w:lang w:val="de-DE"/>
        </w:rPr>
        <w:t> </w:t>
      </w:r>
      <w:r w:rsidRPr="00A11659">
        <w:rPr>
          <w:lang w:val="de-DE"/>
        </w:rPr>
        <w:t>Patienten (879 in der mit Wirkstoff behandelten Gruppe und 444 in der Kontrollgruppe) eingeschlossen.</w:t>
      </w:r>
    </w:p>
    <w:p w14:paraId="24FF8436" w14:textId="77777777" w:rsidR="005A4ECF" w:rsidRPr="00A11659" w:rsidRDefault="005A4ECF" w:rsidP="00A11659">
      <w:pPr>
        <w:pStyle w:val="BodyText"/>
        <w:widowControl/>
        <w:rPr>
          <w:lang w:val="de-DE"/>
        </w:rPr>
      </w:pPr>
    </w:p>
    <w:p w14:paraId="797FDD96" w14:textId="7419919B" w:rsidR="005A4ECF" w:rsidRPr="00A11659" w:rsidRDefault="00516F27" w:rsidP="00A11659">
      <w:pPr>
        <w:pStyle w:val="BodyText"/>
        <w:widowControl/>
        <w:rPr>
          <w:lang w:val="de-DE"/>
        </w:rPr>
      </w:pPr>
      <w:r w:rsidRPr="00A11659">
        <w:rPr>
          <w:lang w:val="de-DE"/>
        </w:rPr>
        <w:t>In der Studie FVF2598g (MARINA) wurden 716</w:t>
      </w:r>
      <w:r w:rsidR="00241F95" w:rsidRPr="00A11659">
        <w:rPr>
          <w:lang w:val="de-DE"/>
        </w:rPr>
        <w:t> </w:t>
      </w:r>
      <w:r w:rsidRPr="00A11659">
        <w:rPr>
          <w:lang w:val="de-DE"/>
        </w:rPr>
        <w:t>Patienten mit minimal klassischen Läsionen oder okkulten Läsionen ohne klassische Anteile im Verhältnis 1:1:1 randomisiert und erhielten monatliche Injektionen mit 0,3</w:t>
      </w:r>
      <w:r w:rsidR="00241F95" w:rsidRPr="00A11659">
        <w:rPr>
          <w:lang w:val="de-DE"/>
        </w:rPr>
        <w:t> </w:t>
      </w:r>
      <w:r w:rsidRPr="00A11659">
        <w:rPr>
          <w:lang w:val="de-DE"/>
        </w:rPr>
        <w:t>mg bzw. 0,5</w:t>
      </w:r>
      <w:r w:rsidR="00241F95" w:rsidRPr="00A11659">
        <w:rPr>
          <w:lang w:val="de-DE"/>
        </w:rPr>
        <w:t> </w:t>
      </w:r>
      <w:r w:rsidRPr="00A11659">
        <w:rPr>
          <w:lang w:val="de-DE"/>
        </w:rPr>
        <w:t xml:space="preserve">mg </w:t>
      </w:r>
      <w:r w:rsidR="00241F95" w:rsidRPr="00A11659">
        <w:rPr>
          <w:lang w:val="de-DE"/>
        </w:rPr>
        <w:t>Ranibizumab</w:t>
      </w:r>
      <w:r w:rsidRPr="00A11659">
        <w:rPr>
          <w:lang w:val="de-DE"/>
        </w:rPr>
        <w:t xml:space="preserve"> oder Scheininjektionen.</w:t>
      </w:r>
    </w:p>
    <w:p w14:paraId="3964B8C1" w14:textId="77777777" w:rsidR="005A4ECF" w:rsidRPr="00A11659" w:rsidRDefault="005A4ECF" w:rsidP="00A11659">
      <w:pPr>
        <w:pStyle w:val="BodyText"/>
        <w:widowControl/>
        <w:rPr>
          <w:lang w:val="de-DE"/>
        </w:rPr>
      </w:pPr>
    </w:p>
    <w:p w14:paraId="6810A84A" w14:textId="361C3572" w:rsidR="005A4ECF" w:rsidRPr="00A11659" w:rsidRDefault="00516F27" w:rsidP="00A11659">
      <w:pPr>
        <w:pStyle w:val="BodyText"/>
        <w:widowControl/>
        <w:rPr>
          <w:lang w:val="de-DE"/>
        </w:rPr>
      </w:pPr>
      <w:r w:rsidRPr="00A11659">
        <w:rPr>
          <w:lang w:val="de-DE"/>
        </w:rPr>
        <w:t>In der Studie FVF2587g (ANCHOR) wurden 423</w:t>
      </w:r>
      <w:r w:rsidR="00241F95" w:rsidRPr="00A11659">
        <w:rPr>
          <w:lang w:val="de-DE"/>
        </w:rPr>
        <w:t> </w:t>
      </w:r>
      <w:r w:rsidRPr="00A11659">
        <w:rPr>
          <w:lang w:val="de-DE"/>
        </w:rPr>
        <w:t>Patienten mit vorwiegend klassischer CNV im Verhältnis 1:1:1 randomisiert und erhielten monatlich 0,3</w:t>
      </w:r>
      <w:r w:rsidR="00241F95" w:rsidRPr="00A11659">
        <w:rPr>
          <w:lang w:val="de-DE"/>
        </w:rPr>
        <w:t> </w:t>
      </w:r>
      <w:r w:rsidRPr="00A11659">
        <w:rPr>
          <w:lang w:val="de-DE"/>
        </w:rPr>
        <w:t>mg bzw. 0,5</w:t>
      </w:r>
      <w:r w:rsidR="00241F95" w:rsidRPr="00A11659">
        <w:rPr>
          <w:lang w:val="de-DE"/>
        </w:rPr>
        <w:t> </w:t>
      </w:r>
      <w:r w:rsidRPr="00A11659">
        <w:rPr>
          <w:lang w:val="de-DE"/>
        </w:rPr>
        <w:t xml:space="preserve">mg </w:t>
      </w:r>
      <w:r w:rsidR="00241F95" w:rsidRPr="00A11659">
        <w:rPr>
          <w:lang w:val="de-DE"/>
        </w:rPr>
        <w:t>Ranibizumab</w:t>
      </w:r>
      <w:r w:rsidRPr="00A11659">
        <w:rPr>
          <w:lang w:val="de-DE"/>
        </w:rPr>
        <w:t xml:space="preserve"> oder eine PDT mit Verteporfin (initial und nachfolgend alle 3</w:t>
      </w:r>
      <w:r w:rsidR="00241F95" w:rsidRPr="00A11659">
        <w:rPr>
          <w:lang w:val="de-DE"/>
        </w:rPr>
        <w:t> </w:t>
      </w:r>
      <w:r w:rsidRPr="00A11659">
        <w:rPr>
          <w:lang w:val="de-DE"/>
        </w:rPr>
        <w:t>Monate, falls eine Fluoreszein-Angiografie eine weiterbestehende oder wiederauftretende vaskuläre Leckage zeigte).</w:t>
      </w:r>
    </w:p>
    <w:p w14:paraId="62151977" w14:textId="77777777" w:rsidR="005A4ECF" w:rsidRPr="00A11659" w:rsidRDefault="005A4ECF" w:rsidP="00A11659">
      <w:pPr>
        <w:pStyle w:val="BodyText"/>
        <w:widowControl/>
        <w:rPr>
          <w:lang w:val="de-DE"/>
        </w:rPr>
      </w:pPr>
    </w:p>
    <w:p w14:paraId="5E7ECA5D" w14:textId="3E559AB4" w:rsidR="005A4ECF" w:rsidRPr="00A11659" w:rsidRDefault="00516F27" w:rsidP="00A11659">
      <w:pPr>
        <w:pStyle w:val="BodyText"/>
        <w:widowControl/>
        <w:rPr>
          <w:lang w:val="de-DE"/>
        </w:rPr>
      </w:pPr>
      <w:r w:rsidRPr="00A11659">
        <w:rPr>
          <w:lang w:val="de-DE"/>
        </w:rPr>
        <w:t>Die wichtigsten Messgrößen sind in Tabelle</w:t>
      </w:r>
      <w:r w:rsidR="00241F95" w:rsidRPr="00A11659">
        <w:rPr>
          <w:lang w:val="de-DE"/>
        </w:rPr>
        <w:t> </w:t>
      </w:r>
      <w:r w:rsidRPr="00A11659">
        <w:rPr>
          <w:lang w:val="de-DE"/>
        </w:rPr>
        <w:t>1 und in Abbildung</w:t>
      </w:r>
      <w:r w:rsidR="00241F95" w:rsidRPr="00A11659">
        <w:rPr>
          <w:lang w:val="de-DE"/>
        </w:rPr>
        <w:t> </w:t>
      </w:r>
      <w:r w:rsidRPr="00A11659">
        <w:rPr>
          <w:lang w:val="de-DE"/>
        </w:rPr>
        <w:t>1 zusammengefasst.</w:t>
      </w:r>
    </w:p>
    <w:p w14:paraId="41262D59" w14:textId="77777777" w:rsidR="005A4ECF" w:rsidRPr="00A11659" w:rsidRDefault="005A4ECF" w:rsidP="00A11659">
      <w:pPr>
        <w:pStyle w:val="BodyText"/>
        <w:widowControl/>
        <w:rPr>
          <w:lang w:val="de-DE"/>
        </w:rPr>
      </w:pPr>
    </w:p>
    <w:p w14:paraId="70A687D2" w14:textId="751CBC3C" w:rsidR="005A4ECF" w:rsidRPr="00A11659" w:rsidRDefault="00516F27" w:rsidP="00E46F19">
      <w:pPr>
        <w:pStyle w:val="Heading2"/>
        <w:widowControl/>
        <w:tabs>
          <w:tab w:val="left" w:pos="1251"/>
        </w:tabs>
        <w:ind w:left="1251" w:right="2" w:hanging="1133"/>
        <w:rPr>
          <w:lang w:val="de-DE"/>
        </w:rPr>
      </w:pPr>
      <w:r w:rsidRPr="00A11659">
        <w:rPr>
          <w:lang w:val="de-DE"/>
        </w:rPr>
        <w:t>Tabelle</w:t>
      </w:r>
      <w:r w:rsidR="00241F95" w:rsidRPr="00A11659">
        <w:rPr>
          <w:lang w:val="de-DE"/>
        </w:rPr>
        <w:t> </w:t>
      </w:r>
      <w:r w:rsidRPr="00A11659">
        <w:rPr>
          <w:lang w:val="de-DE"/>
        </w:rPr>
        <w:t>1</w:t>
      </w:r>
      <w:r w:rsidRPr="00A11659">
        <w:rPr>
          <w:lang w:val="de-DE"/>
        </w:rPr>
        <w:tab/>
        <w:t>12- und 24-Monatsdaten der Studien FVF2598g (MARINA)</w:t>
      </w:r>
      <w:r w:rsidRPr="00A11659">
        <w:rPr>
          <w:spacing w:val="-10"/>
          <w:lang w:val="de-DE"/>
        </w:rPr>
        <w:t xml:space="preserve"> </w:t>
      </w:r>
      <w:r w:rsidRPr="00A11659">
        <w:rPr>
          <w:lang w:val="de-DE"/>
        </w:rPr>
        <w:t>und</w:t>
      </w:r>
      <w:r w:rsidRPr="00A11659">
        <w:rPr>
          <w:spacing w:val="-3"/>
          <w:lang w:val="de-DE"/>
        </w:rPr>
        <w:t xml:space="preserve"> </w:t>
      </w:r>
      <w:r w:rsidRPr="00A11659">
        <w:rPr>
          <w:lang w:val="de-DE"/>
        </w:rPr>
        <w:t>FVF2587g (ANCHOR)</w:t>
      </w:r>
    </w:p>
    <w:p w14:paraId="3FB570FC" w14:textId="77777777" w:rsidR="005A4ECF" w:rsidRPr="00A11659" w:rsidRDefault="005A4ECF" w:rsidP="00A11659">
      <w:pPr>
        <w:pStyle w:val="BodyText"/>
        <w:widowControl/>
        <w:spacing w:before="1"/>
        <w:rPr>
          <w:b/>
          <w:lang w:val="de-DE"/>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14"/>
        <w:gridCol w:w="1346"/>
        <w:gridCol w:w="1379"/>
        <w:gridCol w:w="1383"/>
        <w:gridCol w:w="1379"/>
        <w:gridCol w:w="1383"/>
      </w:tblGrid>
      <w:tr w:rsidR="005A4ECF" w:rsidRPr="00563EEF" w14:paraId="27F0AAC4" w14:textId="77777777" w:rsidTr="00E46F19">
        <w:trPr>
          <w:trHeight w:hRule="exact" w:val="262"/>
        </w:trPr>
        <w:tc>
          <w:tcPr>
            <w:tcW w:w="1218" w:type="pct"/>
          </w:tcPr>
          <w:p w14:paraId="2EBC4A64" w14:textId="77777777" w:rsidR="005A4ECF" w:rsidRPr="00563EEF" w:rsidRDefault="005A4ECF" w:rsidP="00E46F19">
            <w:pPr>
              <w:widowControl/>
              <w:ind w:leftChars="18" w:left="40" w:rightChars="18" w:right="40"/>
              <w:rPr>
                <w:lang w:val="de-DE"/>
              </w:rPr>
            </w:pPr>
          </w:p>
        </w:tc>
        <w:tc>
          <w:tcPr>
            <w:tcW w:w="741" w:type="pct"/>
          </w:tcPr>
          <w:p w14:paraId="087EA5D0" w14:textId="77777777" w:rsidR="005A4ECF" w:rsidRPr="00563EEF" w:rsidRDefault="005A4ECF" w:rsidP="00E46F19">
            <w:pPr>
              <w:widowControl/>
              <w:ind w:leftChars="18" w:left="40" w:rightChars="18" w:right="40"/>
              <w:rPr>
                <w:lang w:val="de-DE"/>
              </w:rPr>
            </w:pPr>
          </w:p>
        </w:tc>
        <w:tc>
          <w:tcPr>
            <w:tcW w:w="1520" w:type="pct"/>
            <w:gridSpan w:val="2"/>
          </w:tcPr>
          <w:p w14:paraId="7DABDAF9" w14:textId="77777777" w:rsidR="005A4ECF" w:rsidRPr="00563EEF" w:rsidRDefault="00516F27" w:rsidP="00E46F19">
            <w:pPr>
              <w:pStyle w:val="TableParagraph"/>
              <w:widowControl/>
              <w:spacing w:line="247" w:lineRule="exact"/>
              <w:ind w:leftChars="18" w:left="40" w:rightChars="18" w:right="40"/>
              <w:rPr>
                <w:lang w:val="de-DE"/>
              </w:rPr>
            </w:pPr>
            <w:r w:rsidRPr="00563EEF">
              <w:rPr>
                <w:lang w:val="de-DE"/>
              </w:rPr>
              <w:t>FVF2598g (MARINA)</w:t>
            </w:r>
          </w:p>
        </w:tc>
        <w:tc>
          <w:tcPr>
            <w:tcW w:w="1520" w:type="pct"/>
            <w:gridSpan w:val="2"/>
          </w:tcPr>
          <w:p w14:paraId="44FC8E6C" w14:textId="77777777" w:rsidR="005A4ECF" w:rsidRPr="00563EEF" w:rsidRDefault="00516F27" w:rsidP="00E46F19">
            <w:pPr>
              <w:pStyle w:val="TableParagraph"/>
              <w:widowControl/>
              <w:spacing w:line="247" w:lineRule="exact"/>
              <w:ind w:leftChars="18" w:left="40" w:rightChars="18" w:right="40"/>
              <w:rPr>
                <w:lang w:val="de-DE"/>
              </w:rPr>
            </w:pPr>
            <w:r w:rsidRPr="00563EEF">
              <w:rPr>
                <w:lang w:val="de-DE"/>
              </w:rPr>
              <w:t>FVF2587g (ANCHOR)</w:t>
            </w:r>
          </w:p>
        </w:tc>
      </w:tr>
      <w:tr w:rsidR="005A4ECF" w:rsidRPr="00563EEF" w14:paraId="33D176F8" w14:textId="77777777" w:rsidTr="00E46F19">
        <w:trPr>
          <w:trHeight w:hRule="exact" w:val="771"/>
        </w:trPr>
        <w:tc>
          <w:tcPr>
            <w:tcW w:w="1218" w:type="pct"/>
          </w:tcPr>
          <w:p w14:paraId="56D3D966" w14:textId="77777777" w:rsidR="005A4ECF" w:rsidRPr="00563EEF" w:rsidRDefault="00516F27" w:rsidP="00E46F19">
            <w:pPr>
              <w:pStyle w:val="TableParagraph"/>
              <w:widowControl/>
              <w:spacing w:line="249" w:lineRule="exact"/>
              <w:ind w:leftChars="18" w:left="40" w:rightChars="18" w:right="40"/>
              <w:rPr>
                <w:lang w:val="de-DE"/>
              </w:rPr>
            </w:pPr>
            <w:r w:rsidRPr="00563EEF">
              <w:rPr>
                <w:lang w:val="de-DE"/>
              </w:rPr>
              <w:t>Messgröße</w:t>
            </w:r>
          </w:p>
        </w:tc>
        <w:tc>
          <w:tcPr>
            <w:tcW w:w="741" w:type="pct"/>
          </w:tcPr>
          <w:p w14:paraId="184800BD" w14:textId="77777777" w:rsidR="005A4ECF" w:rsidRPr="00563EEF" w:rsidRDefault="00516F27" w:rsidP="00E46F19">
            <w:pPr>
              <w:pStyle w:val="TableParagraph"/>
              <w:widowControl/>
              <w:spacing w:line="249" w:lineRule="exact"/>
              <w:ind w:leftChars="18" w:left="40" w:rightChars="18" w:right="40"/>
              <w:jc w:val="center"/>
              <w:rPr>
                <w:lang w:val="de-DE"/>
              </w:rPr>
            </w:pPr>
            <w:r w:rsidRPr="00563EEF">
              <w:rPr>
                <w:lang w:val="de-DE"/>
              </w:rPr>
              <w:t>Monat</w:t>
            </w:r>
          </w:p>
        </w:tc>
        <w:tc>
          <w:tcPr>
            <w:tcW w:w="759" w:type="pct"/>
          </w:tcPr>
          <w:p w14:paraId="1D510E9B" w14:textId="77777777" w:rsidR="005A4ECF" w:rsidRPr="00563EEF" w:rsidRDefault="00516F27" w:rsidP="00E46F19">
            <w:pPr>
              <w:pStyle w:val="TableParagraph"/>
              <w:widowControl/>
              <w:spacing w:line="252" w:lineRule="exact"/>
              <w:ind w:leftChars="18" w:left="40" w:rightChars="18" w:right="40" w:firstLine="2"/>
              <w:jc w:val="center"/>
              <w:rPr>
                <w:lang w:val="de-DE"/>
              </w:rPr>
            </w:pPr>
            <w:r w:rsidRPr="00563EEF">
              <w:rPr>
                <w:lang w:val="de-DE"/>
              </w:rPr>
              <w:t>Schein- injektionen (n=238)</w:t>
            </w:r>
          </w:p>
        </w:tc>
        <w:tc>
          <w:tcPr>
            <w:tcW w:w="761" w:type="pct"/>
          </w:tcPr>
          <w:p w14:paraId="49AA0FC6" w14:textId="20F94079" w:rsidR="005A4ECF" w:rsidRPr="00563EEF" w:rsidRDefault="00241F95" w:rsidP="00E46F19">
            <w:pPr>
              <w:pStyle w:val="TableParagraph"/>
              <w:widowControl/>
              <w:spacing w:line="252" w:lineRule="exact"/>
              <w:ind w:leftChars="18" w:left="40" w:rightChars="18" w:right="40"/>
              <w:jc w:val="center"/>
              <w:rPr>
                <w:lang w:val="de-DE"/>
              </w:rPr>
            </w:pPr>
            <w:r w:rsidRPr="00563EEF">
              <w:rPr>
                <w:lang w:val="de-DE"/>
              </w:rPr>
              <w:t>Ranibizumab</w:t>
            </w:r>
            <w:r w:rsidR="00516F27" w:rsidRPr="00563EEF">
              <w:rPr>
                <w:lang w:val="de-DE"/>
              </w:rPr>
              <w:t xml:space="preserve"> 0,5 mg (n=240)</w:t>
            </w:r>
          </w:p>
        </w:tc>
        <w:tc>
          <w:tcPr>
            <w:tcW w:w="759" w:type="pct"/>
          </w:tcPr>
          <w:p w14:paraId="1C2BF300" w14:textId="77777777" w:rsidR="005A4ECF" w:rsidRPr="00563EEF" w:rsidRDefault="00516F27" w:rsidP="00E46F19">
            <w:pPr>
              <w:pStyle w:val="TableParagraph"/>
              <w:widowControl/>
              <w:spacing w:line="252" w:lineRule="exact"/>
              <w:ind w:leftChars="18" w:left="41" w:rightChars="18" w:right="40" w:hanging="1"/>
              <w:jc w:val="center"/>
              <w:rPr>
                <w:lang w:val="de-DE"/>
              </w:rPr>
            </w:pPr>
            <w:r w:rsidRPr="00563EEF">
              <w:rPr>
                <w:lang w:val="de-DE"/>
              </w:rPr>
              <w:t>PDT mit Verteporfin (n=143)</w:t>
            </w:r>
          </w:p>
        </w:tc>
        <w:tc>
          <w:tcPr>
            <w:tcW w:w="761" w:type="pct"/>
          </w:tcPr>
          <w:p w14:paraId="5C5A84DF" w14:textId="77777777" w:rsidR="00E46F19" w:rsidRDefault="00241F95" w:rsidP="00E46F19">
            <w:pPr>
              <w:pStyle w:val="TableParagraph"/>
              <w:widowControl/>
              <w:spacing w:line="252" w:lineRule="exact"/>
              <w:ind w:leftChars="18" w:left="40" w:rightChars="18" w:right="40"/>
              <w:jc w:val="center"/>
              <w:rPr>
                <w:lang w:val="de-DE"/>
              </w:rPr>
            </w:pPr>
            <w:r w:rsidRPr="00563EEF">
              <w:rPr>
                <w:lang w:val="de-DE"/>
              </w:rPr>
              <w:t>Ranibizumab</w:t>
            </w:r>
          </w:p>
          <w:p w14:paraId="5D161932" w14:textId="320747CE" w:rsidR="005A4ECF" w:rsidRPr="00563EEF" w:rsidRDefault="00516F27" w:rsidP="00E46F19">
            <w:pPr>
              <w:pStyle w:val="TableParagraph"/>
              <w:widowControl/>
              <w:spacing w:line="252" w:lineRule="exact"/>
              <w:ind w:leftChars="18" w:left="40" w:rightChars="18" w:right="40"/>
              <w:jc w:val="center"/>
              <w:rPr>
                <w:lang w:val="de-DE"/>
              </w:rPr>
            </w:pPr>
            <w:r w:rsidRPr="00563EEF">
              <w:rPr>
                <w:lang w:val="de-DE"/>
              </w:rPr>
              <w:t>0,5 mg (n=140)</w:t>
            </w:r>
          </w:p>
        </w:tc>
      </w:tr>
      <w:tr w:rsidR="005A4ECF" w:rsidRPr="00563EEF" w14:paraId="65558D2A" w14:textId="77777777" w:rsidTr="00E46F19">
        <w:trPr>
          <w:trHeight w:hRule="exact" w:val="262"/>
        </w:trPr>
        <w:tc>
          <w:tcPr>
            <w:tcW w:w="1218" w:type="pct"/>
            <w:vMerge w:val="restart"/>
          </w:tcPr>
          <w:p w14:paraId="05CDDFD7" w14:textId="77777777" w:rsidR="005A4ECF" w:rsidRPr="00563EEF" w:rsidRDefault="00516F27" w:rsidP="00E46F19">
            <w:pPr>
              <w:pStyle w:val="TableParagraph"/>
              <w:widowControl/>
              <w:spacing w:line="246" w:lineRule="exact"/>
              <w:ind w:leftChars="18" w:left="40" w:rightChars="18" w:right="40"/>
              <w:rPr>
                <w:lang w:val="de-DE"/>
              </w:rPr>
            </w:pPr>
            <w:r w:rsidRPr="00563EEF">
              <w:rPr>
                <w:lang w:val="de-DE"/>
              </w:rPr>
              <w:t>Verlust um</w:t>
            </w:r>
          </w:p>
          <w:p w14:paraId="4610E31E" w14:textId="5E33F05E" w:rsidR="005A4ECF" w:rsidRPr="00563EEF" w:rsidRDefault="00516F27" w:rsidP="00E46F19">
            <w:pPr>
              <w:pStyle w:val="TableParagraph"/>
              <w:widowControl/>
              <w:ind w:leftChars="18" w:left="40" w:rightChars="18" w:right="40"/>
              <w:rPr>
                <w:lang w:val="de-DE"/>
              </w:rPr>
            </w:pPr>
            <w:r w:rsidRPr="00563EEF">
              <w:rPr>
                <w:lang w:val="de-DE"/>
              </w:rPr>
              <w:t>&lt;15</w:t>
            </w:r>
            <w:r w:rsidR="00241F95" w:rsidRPr="00563EEF">
              <w:rPr>
                <w:lang w:val="de-DE"/>
              </w:rPr>
              <w:t> </w:t>
            </w:r>
            <w:r w:rsidRPr="00563EEF">
              <w:rPr>
                <w:lang w:val="de-DE"/>
              </w:rPr>
              <w:t>Buchstaben an Sehschärfe (%)</w:t>
            </w:r>
            <w:r w:rsidRPr="00563EEF">
              <w:rPr>
                <w:position w:val="8"/>
                <w:sz w:val="14"/>
                <w:lang w:val="de-DE"/>
              </w:rPr>
              <w:t xml:space="preserve">a </w:t>
            </w:r>
            <w:r w:rsidRPr="00563EEF">
              <w:rPr>
                <w:lang w:val="de-DE"/>
              </w:rPr>
              <w:t>(Erhalt der Sehkraft, primärer Endpunkt)</w:t>
            </w:r>
          </w:p>
        </w:tc>
        <w:tc>
          <w:tcPr>
            <w:tcW w:w="741" w:type="pct"/>
          </w:tcPr>
          <w:p w14:paraId="10E5CF97" w14:textId="09992443"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Monat</w:t>
            </w:r>
            <w:r w:rsidR="00241F95" w:rsidRPr="00563EEF">
              <w:rPr>
                <w:lang w:val="de-DE"/>
              </w:rPr>
              <w:t> </w:t>
            </w:r>
            <w:r w:rsidRPr="00563EEF">
              <w:rPr>
                <w:lang w:val="de-DE"/>
              </w:rPr>
              <w:t>12</w:t>
            </w:r>
          </w:p>
        </w:tc>
        <w:tc>
          <w:tcPr>
            <w:tcW w:w="759" w:type="pct"/>
          </w:tcPr>
          <w:p w14:paraId="5B599797" w14:textId="5310D736"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62</w:t>
            </w:r>
            <w:r w:rsidR="00241F95" w:rsidRPr="00563EEF">
              <w:rPr>
                <w:lang w:val="de-DE"/>
              </w:rPr>
              <w:t> </w:t>
            </w:r>
            <w:r w:rsidRPr="00563EEF">
              <w:rPr>
                <w:lang w:val="de-DE"/>
              </w:rPr>
              <w:t>%</w:t>
            </w:r>
          </w:p>
        </w:tc>
        <w:tc>
          <w:tcPr>
            <w:tcW w:w="761" w:type="pct"/>
          </w:tcPr>
          <w:p w14:paraId="17195D7D" w14:textId="481D0749"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95</w:t>
            </w:r>
            <w:r w:rsidR="00241F95" w:rsidRPr="00563EEF">
              <w:rPr>
                <w:lang w:val="de-DE"/>
              </w:rPr>
              <w:t> </w:t>
            </w:r>
            <w:r w:rsidRPr="00563EEF">
              <w:rPr>
                <w:lang w:val="de-DE"/>
              </w:rPr>
              <w:t>%</w:t>
            </w:r>
          </w:p>
        </w:tc>
        <w:tc>
          <w:tcPr>
            <w:tcW w:w="759" w:type="pct"/>
          </w:tcPr>
          <w:p w14:paraId="432451E3" w14:textId="1CAD5F1A"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64</w:t>
            </w:r>
            <w:r w:rsidR="00241F95" w:rsidRPr="00563EEF">
              <w:rPr>
                <w:lang w:val="de-DE"/>
              </w:rPr>
              <w:t> </w:t>
            </w:r>
            <w:r w:rsidRPr="00563EEF">
              <w:rPr>
                <w:lang w:val="de-DE"/>
              </w:rPr>
              <w:t>%</w:t>
            </w:r>
          </w:p>
        </w:tc>
        <w:tc>
          <w:tcPr>
            <w:tcW w:w="761" w:type="pct"/>
          </w:tcPr>
          <w:p w14:paraId="63664442" w14:textId="42262B48"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96</w:t>
            </w:r>
            <w:r w:rsidR="00241F95" w:rsidRPr="00563EEF">
              <w:rPr>
                <w:lang w:val="de-DE"/>
              </w:rPr>
              <w:t> </w:t>
            </w:r>
            <w:r w:rsidRPr="00563EEF">
              <w:rPr>
                <w:lang w:val="de-DE"/>
              </w:rPr>
              <w:t>%</w:t>
            </w:r>
          </w:p>
        </w:tc>
      </w:tr>
      <w:tr w:rsidR="005A4ECF" w:rsidRPr="00563EEF" w14:paraId="6EEB8F7B" w14:textId="77777777" w:rsidTr="00E46F19">
        <w:trPr>
          <w:trHeight w:hRule="exact" w:val="1013"/>
        </w:trPr>
        <w:tc>
          <w:tcPr>
            <w:tcW w:w="1218" w:type="pct"/>
            <w:vMerge/>
          </w:tcPr>
          <w:p w14:paraId="1E156165" w14:textId="77777777" w:rsidR="005A4ECF" w:rsidRPr="00563EEF" w:rsidRDefault="005A4ECF" w:rsidP="00E46F19">
            <w:pPr>
              <w:widowControl/>
              <w:ind w:leftChars="18" w:left="40" w:rightChars="18" w:right="40"/>
              <w:rPr>
                <w:lang w:val="de-DE"/>
              </w:rPr>
            </w:pPr>
          </w:p>
        </w:tc>
        <w:tc>
          <w:tcPr>
            <w:tcW w:w="741" w:type="pct"/>
          </w:tcPr>
          <w:p w14:paraId="35463111" w14:textId="4D5743E5" w:rsidR="005A4ECF" w:rsidRPr="00563EEF" w:rsidRDefault="00516F27" w:rsidP="00E46F19">
            <w:pPr>
              <w:pStyle w:val="TableParagraph"/>
              <w:widowControl/>
              <w:spacing w:line="249" w:lineRule="exact"/>
              <w:ind w:leftChars="18" w:left="40" w:rightChars="18" w:right="40"/>
              <w:jc w:val="center"/>
              <w:rPr>
                <w:lang w:val="de-DE"/>
              </w:rPr>
            </w:pPr>
            <w:r w:rsidRPr="00563EEF">
              <w:rPr>
                <w:lang w:val="de-DE"/>
              </w:rPr>
              <w:t>Monat</w:t>
            </w:r>
            <w:r w:rsidR="00241F95" w:rsidRPr="00563EEF">
              <w:rPr>
                <w:lang w:val="de-DE"/>
              </w:rPr>
              <w:t> </w:t>
            </w:r>
            <w:r w:rsidRPr="00563EEF">
              <w:rPr>
                <w:lang w:val="de-DE"/>
              </w:rPr>
              <w:t>24</w:t>
            </w:r>
          </w:p>
        </w:tc>
        <w:tc>
          <w:tcPr>
            <w:tcW w:w="759" w:type="pct"/>
          </w:tcPr>
          <w:p w14:paraId="60D516B1" w14:textId="27D480C2" w:rsidR="005A4ECF" w:rsidRPr="00563EEF" w:rsidRDefault="00516F27" w:rsidP="00E46F19">
            <w:pPr>
              <w:pStyle w:val="TableParagraph"/>
              <w:widowControl/>
              <w:spacing w:line="249" w:lineRule="exact"/>
              <w:ind w:leftChars="18" w:left="40" w:rightChars="18" w:right="40"/>
              <w:jc w:val="center"/>
              <w:rPr>
                <w:lang w:val="de-DE"/>
              </w:rPr>
            </w:pPr>
            <w:r w:rsidRPr="00563EEF">
              <w:rPr>
                <w:lang w:val="de-DE"/>
              </w:rPr>
              <w:t>53</w:t>
            </w:r>
            <w:r w:rsidR="00241F95" w:rsidRPr="00563EEF">
              <w:rPr>
                <w:lang w:val="de-DE"/>
              </w:rPr>
              <w:t> </w:t>
            </w:r>
            <w:r w:rsidRPr="00563EEF">
              <w:rPr>
                <w:lang w:val="de-DE"/>
              </w:rPr>
              <w:t>%</w:t>
            </w:r>
          </w:p>
        </w:tc>
        <w:tc>
          <w:tcPr>
            <w:tcW w:w="761" w:type="pct"/>
          </w:tcPr>
          <w:p w14:paraId="69D46302" w14:textId="1E5C60C7" w:rsidR="005A4ECF" w:rsidRPr="00563EEF" w:rsidRDefault="00516F27" w:rsidP="00E46F19">
            <w:pPr>
              <w:pStyle w:val="TableParagraph"/>
              <w:widowControl/>
              <w:spacing w:line="249" w:lineRule="exact"/>
              <w:ind w:leftChars="18" w:left="40" w:rightChars="18" w:right="40"/>
              <w:jc w:val="center"/>
              <w:rPr>
                <w:lang w:val="de-DE"/>
              </w:rPr>
            </w:pPr>
            <w:r w:rsidRPr="00563EEF">
              <w:rPr>
                <w:lang w:val="de-DE"/>
              </w:rPr>
              <w:t>90</w:t>
            </w:r>
            <w:r w:rsidR="00241F95" w:rsidRPr="00563EEF">
              <w:rPr>
                <w:lang w:val="de-DE"/>
              </w:rPr>
              <w:t> </w:t>
            </w:r>
            <w:r w:rsidRPr="00563EEF">
              <w:rPr>
                <w:lang w:val="de-DE"/>
              </w:rPr>
              <w:t>%</w:t>
            </w:r>
          </w:p>
        </w:tc>
        <w:tc>
          <w:tcPr>
            <w:tcW w:w="759" w:type="pct"/>
          </w:tcPr>
          <w:p w14:paraId="13E73459" w14:textId="58F98503" w:rsidR="005A4ECF" w:rsidRPr="00563EEF" w:rsidRDefault="00516F27" w:rsidP="00E46F19">
            <w:pPr>
              <w:pStyle w:val="TableParagraph"/>
              <w:widowControl/>
              <w:spacing w:line="249" w:lineRule="exact"/>
              <w:ind w:leftChars="18" w:left="40" w:rightChars="18" w:right="40"/>
              <w:jc w:val="center"/>
              <w:rPr>
                <w:lang w:val="de-DE"/>
              </w:rPr>
            </w:pPr>
            <w:r w:rsidRPr="00563EEF">
              <w:rPr>
                <w:lang w:val="de-DE"/>
              </w:rPr>
              <w:t>66</w:t>
            </w:r>
            <w:r w:rsidR="00241F95" w:rsidRPr="00563EEF">
              <w:rPr>
                <w:lang w:val="de-DE"/>
              </w:rPr>
              <w:t> </w:t>
            </w:r>
            <w:r w:rsidRPr="00563EEF">
              <w:rPr>
                <w:lang w:val="de-DE"/>
              </w:rPr>
              <w:t>%</w:t>
            </w:r>
          </w:p>
        </w:tc>
        <w:tc>
          <w:tcPr>
            <w:tcW w:w="761" w:type="pct"/>
          </w:tcPr>
          <w:p w14:paraId="27CFEE09" w14:textId="7770B24E" w:rsidR="005A4ECF" w:rsidRPr="00563EEF" w:rsidRDefault="00516F27" w:rsidP="00E46F19">
            <w:pPr>
              <w:pStyle w:val="TableParagraph"/>
              <w:widowControl/>
              <w:spacing w:line="249" w:lineRule="exact"/>
              <w:ind w:leftChars="18" w:left="40" w:rightChars="18" w:right="40"/>
              <w:jc w:val="center"/>
              <w:rPr>
                <w:lang w:val="de-DE"/>
              </w:rPr>
            </w:pPr>
            <w:r w:rsidRPr="00563EEF">
              <w:rPr>
                <w:lang w:val="de-DE"/>
              </w:rPr>
              <w:t>90</w:t>
            </w:r>
            <w:r w:rsidR="00241F95" w:rsidRPr="00563EEF">
              <w:rPr>
                <w:lang w:val="de-DE"/>
              </w:rPr>
              <w:t> </w:t>
            </w:r>
            <w:r w:rsidRPr="00563EEF">
              <w:rPr>
                <w:lang w:val="de-DE"/>
              </w:rPr>
              <w:t>%</w:t>
            </w:r>
          </w:p>
        </w:tc>
      </w:tr>
      <w:tr w:rsidR="005A4ECF" w:rsidRPr="00563EEF" w14:paraId="2993A00C" w14:textId="77777777" w:rsidTr="00E46F19">
        <w:trPr>
          <w:trHeight w:hRule="exact" w:val="264"/>
        </w:trPr>
        <w:tc>
          <w:tcPr>
            <w:tcW w:w="1218" w:type="pct"/>
            <w:vMerge w:val="restart"/>
          </w:tcPr>
          <w:p w14:paraId="5DEC5512" w14:textId="77777777" w:rsidR="005A4ECF" w:rsidRPr="00563EEF" w:rsidRDefault="00516F27" w:rsidP="00E46F19">
            <w:pPr>
              <w:pStyle w:val="TableParagraph"/>
              <w:widowControl/>
              <w:spacing w:line="247" w:lineRule="exact"/>
              <w:ind w:leftChars="18" w:left="40" w:rightChars="18" w:right="40"/>
              <w:rPr>
                <w:lang w:val="de-DE"/>
              </w:rPr>
            </w:pPr>
            <w:r w:rsidRPr="00563EEF">
              <w:rPr>
                <w:lang w:val="de-DE"/>
              </w:rPr>
              <w:t>Gewinn um</w:t>
            </w:r>
          </w:p>
          <w:p w14:paraId="4E888940" w14:textId="397561F5" w:rsidR="005A4ECF" w:rsidRPr="00563EEF" w:rsidRDefault="00516F27" w:rsidP="00E46F19">
            <w:pPr>
              <w:pStyle w:val="TableParagraph"/>
              <w:widowControl/>
              <w:spacing w:before="5" w:line="252" w:lineRule="exact"/>
              <w:ind w:leftChars="18" w:left="40" w:rightChars="18" w:right="40"/>
              <w:rPr>
                <w:sz w:val="14"/>
                <w:lang w:val="de-DE"/>
              </w:rPr>
            </w:pPr>
            <w:r w:rsidRPr="00563EEF">
              <w:rPr>
                <w:lang w:val="de-DE"/>
              </w:rPr>
              <w:t>≥15</w:t>
            </w:r>
            <w:r w:rsidR="00241F95" w:rsidRPr="00563EEF">
              <w:rPr>
                <w:lang w:val="de-DE"/>
              </w:rPr>
              <w:t> </w:t>
            </w:r>
            <w:r w:rsidRPr="00563EEF">
              <w:rPr>
                <w:lang w:val="de-DE"/>
              </w:rPr>
              <w:t>Buchstaben an Sehschärfe (%)</w:t>
            </w:r>
            <w:r w:rsidRPr="00563EEF">
              <w:rPr>
                <w:position w:val="8"/>
                <w:sz w:val="14"/>
                <w:lang w:val="de-DE"/>
              </w:rPr>
              <w:t>a</w:t>
            </w:r>
          </w:p>
        </w:tc>
        <w:tc>
          <w:tcPr>
            <w:tcW w:w="741" w:type="pct"/>
          </w:tcPr>
          <w:p w14:paraId="670643CD" w14:textId="673BC526"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Monat</w:t>
            </w:r>
            <w:r w:rsidR="00241F95" w:rsidRPr="00563EEF">
              <w:rPr>
                <w:lang w:val="de-DE"/>
              </w:rPr>
              <w:t> </w:t>
            </w:r>
            <w:r w:rsidRPr="00563EEF">
              <w:rPr>
                <w:lang w:val="de-DE"/>
              </w:rPr>
              <w:t>12</w:t>
            </w:r>
          </w:p>
        </w:tc>
        <w:tc>
          <w:tcPr>
            <w:tcW w:w="759" w:type="pct"/>
          </w:tcPr>
          <w:p w14:paraId="7663EA5C" w14:textId="7B073824"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5</w:t>
            </w:r>
            <w:r w:rsidR="00241F95" w:rsidRPr="00563EEF">
              <w:rPr>
                <w:lang w:val="de-DE"/>
              </w:rPr>
              <w:t> </w:t>
            </w:r>
            <w:r w:rsidRPr="00563EEF">
              <w:rPr>
                <w:lang w:val="de-DE"/>
              </w:rPr>
              <w:t>%</w:t>
            </w:r>
          </w:p>
        </w:tc>
        <w:tc>
          <w:tcPr>
            <w:tcW w:w="761" w:type="pct"/>
          </w:tcPr>
          <w:p w14:paraId="7222B1EC" w14:textId="5F01A826"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34</w:t>
            </w:r>
            <w:r w:rsidR="00241F95" w:rsidRPr="00563EEF">
              <w:rPr>
                <w:lang w:val="de-DE"/>
              </w:rPr>
              <w:t> </w:t>
            </w:r>
            <w:r w:rsidRPr="00563EEF">
              <w:rPr>
                <w:lang w:val="de-DE"/>
              </w:rPr>
              <w:t>%</w:t>
            </w:r>
          </w:p>
        </w:tc>
        <w:tc>
          <w:tcPr>
            <w:tcW w:w="759" w:type="pct"/>
          </w:tcPr>
          <w:p w14:paraId="38109728" w14:textId="5D9CA95F"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6</w:t>
            </w:r>
            <w:r w:rsidR="00241F95" w:rsidRPr="00563EEF">
              <w:rPr>
                <w:lang w:val="de-DE"/>
              </w:rPr>
              <w:t> </w:t>
            </w:r>
            <w:r w:rsidRPr="00563EEF">
              <w:rPr>
                <w:lang w:val="de-DE"/>
              </w:rPr>
              <w:t>%</w:t>
            </w:r>
          </w:p>
        </w:tc>
        <w:tc>
          <w:tcPr>
            <w:tcW w:w="761" w:type="pct"/>
          </w:tcPr>
          <w:p w14:paraId="6F83AD13" w14:textId="5E1A8D1B"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40</w:t>
            </w:r>
            <w:r w:rsidR="00241F95" w:rsidRPr="00563EEF">
              <w:rPr>
                <w:lang w:val="de-DE"/>
              </w:rPr>
              <w:t> </w:t>
            </w:r>
            <w:r w:rsidRPr="00563EEF">
              <w:rPr>
                <w:lang w:val="de-DE"/>
              </w:rPr>
              <w:t>%</w:t>
            </w:r>
          </w:p>
        </w:tc>
      </w:tr>
      <w:tr w:rsidR="005A4ECF" w:rsidRPr="00563EEF" w14:paraId="03EBD477" w14:textId="77777777" w:rsidTr="00E46F19">
        <w:trPr>
          <w:trHeight w:hRule="exact" w:val="504"/>
        </w:trPr>
        <w:tc>
          <w:tcPr>
            <w:tcW w:w="1218" w:type="pct"/>
            <w:vMerge/>
          </w:tcPr>
          <w:p w14:paraId="1F6FC6CD" w14:textId="77777777" w:rsidR="005A4ECF" w:rsidRPr="00563EEF" w:rsidRDefault="005A4ECF" w:rsidP="00E46F19">
            <w:pPr>
              <w:widowControl/>
              <w:ind w:leftChars="18" w:left="40" w:rightChars="18" w:right="40"/>
              <w:rPr>
                <w:lang w:val="de-DE"/>
              </w:rPr>
            </w:pPr>
          </w:p>
        </w:tc>
        <w:tc>
          <w:tcPr>
            <w:tcW w:w="741" w:type="pct"/>
          </w:tcPr>
          <w:p w14:paraId="1E2A632B" w14:textId="3BA43EB8"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Monat</w:t>
            </w:r>
            <w:r w:rsidR="00241F95" w:rsidRPr="00563EEF">
              <w:rPr>
                <w:lang w:val="de-DE"/>
              </w:rPr>
              <w:t> </w:t>
            </w:r>
            <w:r w:rsidRPr="00563EEF">
              <w:rPr>
                <w:lang w:val="de-DE"/>
              </w:rPr>
              <w:t>24</w:t>
            </w:r>
          </w:p>
        </w:tc>
        <w:tc>
          <w:tcPr>
            <w:tcW w:w="759" w:type="pct"/>
          </w:tcPr>
          <w:p w14:paraId="5B2B210A" w14:textId="2706E0A0"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4</w:t>
            </w:r>
            <w:r w:rsidR="00241F95" w:rsidRPr="00563EEF">
              <w:rPr>
                <w:lang w:val="de-DE"/>
              </w:rPr>
              <w:t> </w:t>
            </w:r>
            <w:r w:rsidRPr="00563EEF">
              <w:rPr>
                <w:lang w:val="de-DE"/>
              </w:rPr>
              <w:t>%</w:t>
            </w:r>
          </w:p>
        </w:tc>
        <w:tc>
          <w:tcPr>
            <w:tcW w:w="761" w:type="pct"/>
          </w:tcPr>
          <w:p w14:paraId="209F7438" w14:textId="4DE4346A"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33</w:t>
            </w:r>
            <w:r w:rsidR="00241F95" w:rsidRPr="00563EEF">
              <w:rPr>
                <w:lang w:val="de-DE"/>
              </w:rPr>
              <w:t> </w:t>
            </w:r>
            <w:r w:rsidRPr="00563EEF">
              <w:rPr>
                <w:lang w:val="de-DE"/>
              </w:rPr>
              <w:t>%</w:t>
            </w:r>
          </w:p>
        </w:tc>
        <w:tc>
          <w:tcPr>
            <w:tcW w:w="759" w:type="pct"/>
          </w:tcPr>
          <w:p w14:paraId="203A5E4A" w14:textId="46BB9BA0"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6</w:t>
            </w:r>
            <w:r w:rsidR="00241F95" w:rsidRPr="00563EEF">
              <w:rPr>
                <w:lang w:val="de-DE"/>
              </w:rPr>
              <w:t> </w:t>
            </w:r>
            <w:r w:rsidRPr="00563EEF">
              <w:rPr>
                <w:lang w:val="de-DE"/>
              </w:rPr>
              <w:t>%</w:t>
            </w:r>
          </w:p>
        </w:tc>
        <w:tc>
          <w:tcPr>
            <w:tcW w:w="761" w:type="pct"/>
          </w:tcPr>
          <w:p w14:paraId="7A3FFD78" w14:textId="264E3027"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41</w:t>
            </w:r>
            <w:r w:rsidR="00241F95" w:rsidRPr="00563EEF">
              <w:rPr>
                <w:lang w:val="de-DE"/>
              </w:rPr>
              <w:t> </w:t>
            </w:r>
            <w:r w:rsidRPr="00563EEF">
              <w:rPr>
                <w:lang w:val="de-DE"/>
              </w:rPr>
              <w:t>%</w:t>
            </w:r>
          </w:p>
        </w:tc>
      </w:tr>
      <w:tr w:rsidR="005A4ECF" w:rsidRPr="00563EEF" w14:paraId="762D38D6" w14:textId="77777777" w:rsidTr="00E46F19">
        <w:trPr>
          <w:trHeight w:hRule="exact" w:val="264"/>
        </w:trPr>
        <w:tc>
          <w:tcPr>
            <w:tcW w:w="1218" w:type="pct"/>
            <w:vMerge w:val="restart"/>
          </w:tcPr>
          <w:p w14:paraId="0942940E" w14:textId="77777777" w:rsidR="005A4ECF" w:rsidRPr="00563EEF" w:rsidRDefault="00516F27" w:rsidP="00E46F19">
            <w:pPr>
              <w:pStyle w:val="TableParagraph"/>
              <w:widowControl/>
              <w:spacing w:line="237" w:lineRule="auto"/>
              <w:ind w:leftChars="18" w:left="40" w:rightChars="18" w:right="40"/>
              <w:rPr>
                <w:sz w:val="14"/>
                <w:lang w:val="de-DE"/>
              </w:rPr>
            </w:pPr>
            <w:r w:rsidRPr="00563EEF">
              <w:rPr>
                <w:lang w:val="de-DE"/>
              </w:rPr>
              <w:t>Durchschnittliche Veränderung der Sehschärfe (Buchstaben) (Standardabweichung)</w:t>
            </w:r>
            <w:r w:rsidRPr="00563EEF">
              <w:rPr>
                <w:position w:val="8"/>
                <w:sz w:val="14"/>
                <w:lang w:val="de-DE"/>
              </w:rPr>
              <w:t>a</w:t>
            </w:r>
          </w:p>
        </w:tc>
        <w:tc>
          <w:tcPr>
            <w:tcW w:w="741" w:type="pct"/>
          </w:tcPr>
          <w:p w14:paraId="5A3680C0" w14:textId="209A18A5" w:rsidR="005A4ECF" w:rsidRPr="00563EEF" w:rsidRDefault="00516F27" w:rsidP="00E46F19">
            <w:pPr>
              <w:pStyle w:val="TableParagraph"/>
              <w:widowControl/>
              <w:spacing w:line="249" w:lineRule="exact"/>
              <w:ind w:leftChars="18" w:left="40" w:rightChars="18" w:right="40"/>
              <w:jc w:val="center"/>
              <w:rPr>
                <w:lang w:val="de-DE"/>
              </w:rPr>
            </w:pPr>
            <w:r w:rsidRPr="00563EEF">
              <w:rPr>
                <w:lang w:val="de-DE"/>
              </w:rPr>
              <w:t>Monat</w:t>
            </w:r>
            <w:r w:rsidR="00241F95" w:rsidRPr="00563EEF">
              <w:rPr>
                <w:lang w:val="de-DE"/>
              </w:rPr>
              <w:t> </w:t>
            </w:r>
            <w:r w:rsidRPr="00563EEF">
              <w:rPr>
                <w:lang w:val="de-DE"/>
              </w:rPr>
              <w:t>12</w:t>
            </w:r>
          </w:p>
        </w:tc>
        <w:tc>
          <w:tcPr>
            <w:tcW w:w="759" w:type="pct"/>
          </w:tcPr>
          <w:p w14:paraId="77F63145" w14:textId="77777777" w:rsidR="005A4ECF" w:rsidRPr="00563EEF" w:rsidRDefault="00516F27" w:rsidP="00E46F19">
            <w:pPr>
              <w:pStyle w:val="TableParagraph"/>
              <w:widowControl/>
              <w:spacing w:line="249" w:lineRule="exact"/>
              <w:ind w:leftChars="18" w:left="40" w:rightChars="18" w:right="40"/>
              <w:jc w:val="center"/>
              <w:rPr>
                <w:lang w:val="de-DE"/>
              </w:rPr>
            </w:pPr>
            <w:r w:rsidRPr="00563EEF">
              <w:rPr>
                <w:lang w:val="de-DE"/>
              </w:rPr>
              <w:t>-10,5 (16,6)</w:t>
            </w:r>
          </w:p>
        </w:tc>
        <w:tc>
          <w:tcPr>
            <w:tcW w:w="761" w:type="pct"/>
          </w:tcPr>
          <w:p w14:paraId="3ACD1702" w14:textId="77777777" w:rsidR="005A4ECF" w:rsidRPr="00563EEF" w:rsidRDefault="00516F27" w:rsidP="00E46F19">
            <w:pPr>
              <w:pStyle w:val="TableParagraph"/>
              <w:widowControl/>
              <w:spacing w:line="249" w:lineRule="exact"/>
              <w:ind w:leftChars="18" w:left="40" w:rightChars="18" w:right="40"/>
              <w:jc w:val="center"/>
              <w:rPr>
                <w:lang w:val="de-DE"/>
              </w:rPr>
            </w:pPr>
            <w:r w:rsidRPr="00563EEF">
              <w:rPr>
                <w:lang w:val="de-DE"/>
              </w:rPr>
              <w:t>+7,2 (14,4)</w:t>
            </w:r>
          </w:p>
        </w:tc>
        <w:tc>
          <w:tcPr>
            <w:tcW w:w="759" w:type="pct"/>
          </w:tcPr>
          <w:p w14:paraId="68F873C7" w14:textId="77777777" w:rsidR="005A4ECF" w:rsidRPr="00563EEF" w:rsidRDefault="00516F27" w:rsidP="00E46F19">
            <w:pPr>
              <w:pStyle w:val="TableParagraph"/>
              <w:widowControl/>
              <w:spacing w:line="249" w:lineRule="exact"/>
              <w:ind w:leftChars="18" w:left="40" w:rightChars="18" w:right="40"/>
              <w:jc w:val="center"/>
              <w:rPr>
                <w:lang w:val="de-DE"/>
              </w:rPr>
            </w:pPr>
            <w:r w:rsidRPr="00563EEF">
              <w:rPr>
                <w:lang w:val="de-DE"/>
              </w:rPr>
              <w:t>-9,5 (16,4)</w:t>
            </w:r>
          </w:p>
        </w:tc>
        <w:tc>
          <w:tcPr>
            <w:tcW w:w="761" w:type="pct"/>
          </w:tcPr>
          <w:p w14:paraId="1E7E8125" w14:textId="77777777" w:rsidR="005A4ECF" w:rsidRPr="00563EEF" w:rsidRDefault="00516F27" w:rsidP="00E46F19">
            <w:pPr>
              <w:pStyle w:val="TableParagraph"/>
              <w:widowControl/>
              <w:spacing w:line="249" w:lineRule="exact"/>
              <w:ind w:leftChars="18" w:left="40" w:rightChars="18" w:right="40"/>
              <w:jc w:val="center"/>
              <w:rPr>
                <w:lang w:val="de-DE"/>
              </w:rPr>
            </w:pPr>
            <w:r w:rsidRPr="00563EEF">
              <w:rPr>
                <w:lang w:val="de-DE"/>
              </w:rPr>
              <w:t>+11,3 (14,6)</w:t>
            </w:r>
          </w:p>
        </w:tc>
      </w:tr>
      <w:tr w:rsidR="005A4ECF" w:rsidRPr="00563EEF" w14:paraId="3D63B900" w14:textId="77777777" w:rsidTr="00E46F19">
        <w:trPr>
          <w:trHeight w:hRule="exact" w:val="1013"/>
        </w:trPr>
        <w:tc>
          <w:tcPr>
            <w:tcW w:w="1218" w:type="pct"/>
            <w:vMerge/>
          </w:tcPr>
          <w:p w14:paraId="3FEA6620" w14:textId="77777777" w:rsidR="005A4ECF" w:rsidRPr="00563EEF" w:rsidRDefault="005A4ECF" w:rsidP="00E46F19">
            <w:pPr>
              <w:widowControl/>
              <w:ind w:leftChars="18" w:left="40" w:rightChars="18" w:right="40"/>
              <w:rPr>
                <w:lang w:val="de-DE"/>
              </w:rPr>
            </w:pPr>
          </w:p>
        </w:tc>
        <w:tc>
          <w:tcPr>
            <w:tcW w:w="741" w:type="pct"/>
          </w:tcPr>
          <w:p w14:paraId="1E5CA12F" w14:textId="52B02890"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Monat</w:t>
            </w:r>
            <w:r w:rsidR="00241F95" w:rsidRPr="00563EEF">
              <w:rPr>
                <w:lang w:val="de-DE"/>
              </w:rPr>
              <w:t> </w:t>
            </w:r>
            <w:r w:rsidRPr="00563EEF">
              <w:rPr>
                <w:lang w:val="de-DE"/>
              </w:rPr>
              <w:t>24</w:t>
            </w:r>
          </w:p>
        </w:tc>
        <w:tc>
          <w:tcPr>
            <w:tcW w:w="759" w:type="pct"/>
          </w:tcPr>
          <w:p w14:paraId="62A04D75" w14:textId="77777777"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-14,9 (18,7)</w:t>
            </w:r>
          </w:p>
        </w:tc>
        <w:tc>
          <w:tcPr>
            <w:tcW w:w="761" w:type="pct"/>
          </w:tcPr>
          <w:p w14:paraId="3AC862FC" w14:textId="77777777"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+6,6 (16,5)</w:t>
            </w:r>
          </w:p>
        </w:tc>
        <w:tc>
          <w:tcPr>
            <w:tcW w:w="759" w:type="pct"/>
          </w:tcPr>
          <w:p w14:paraId="348A4373" w14:textId="77777777"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-9,8 (17,6)</w:t>
            </w:r>
          </w:p>
        </w:tc>
        <w:tc>
          <w:tcPr>
            <w:tcW w:w="761" w:type="pct"/>
          </w:tcPr>
          <w:p w14:paraId="374A6DD1" w14:textId="77777777" w:rsidR="005A4ECF" w:rsidRPr="00563EEF" w:rsidRDefault="00516F27" w:rsidP="00E46F19">
            <w:pPr>
              <w:pStyle w:val="TableParagraph"/>
              <w:widowControl/>
              <w:spacing w:line="247" w:lineRule="exact"/>
              <w:ind w:leftChars="18" w:left="40" w:rightChars="18" w:right="40"/>
              <w:jc w:val="center"/>
              <w:rPr>
                <w:lang w:val="de-DE"/>
              </w:rPr>
            </w:pPr>
            <w:r w:rsidRPr="00563EEF">
              <w:rPr>
                <w:lang w:val="de-DE"/>
              </w:rPr>
              <w:t>+10,7 (16,5)</w:t>
            </w:r>
          </w:p>
        </w:tc>
      </w:tr>
    </w:tbl>
    <w:p w14:paraId="35BD192E" w14:textId="77777777" w:rsidR="005A4ECF" w:rsidRPr="00563EEF" w:rsidRDefault="00516F27" w:rsidP="00E46F19">
      <w:pPr>
        <w:widowControl/>
        <w:ind w:leftChars="64" w:left="141"/>
        <w:rPr>
          <w:lang w:val="de-DE"/>
        </w:rPr>
      </w:pPr>
      <w:r w:rsidRPr="00563EEF">
        <w:rPr>
          <w:position w:val="8"/>
          <w:sz w:val="14"/>
          <w:lang w:val="de-DE"/>
        </w:rPr>
        <w:t xml:space="preserve">a </w:t>
      </w:r>
      <w:r w:rsidRPr="00563EEF">
        <w:rPr>
          <w:lang w:val="de-DE"/>
        </w:rPr>
        <w:t>p&lt;0,01</w:t>
      </w:r>
    </w:p>
    <w:p w14:paraId="0CA0BD80" w14:textId="77777777" w:rsidR="005A4ECF" w:rsidRDefault="005A4ECF" w:rsidP="00A11659">
      <w:pPr>
        <w:widowControl/>
        <w:rPr>
          <w:lang w:val="de-DE"/>
        </w:rPr>
      </w:pPr>
    </w:p>
    <w:p w14:paraId="327BCDEE" w14:textId="3770D5D7" w:rsidR="00BB7D8A" w:rsidRDefault="00BB7D8A" w:rsidP="00A11659">
      <w:pPr>
        <w:widowControl/>
        <w:rPr>
          <w:b/>
          <w:bCs/>
          <w:lang w:val="de-DE"/>
        </w:rPr>
      </w:pPr>
      <w:r>
        <w:rPr>
          <w:lang w:val="de-DE"/>
        </w:rPr>
        <w:br w:type="page"/>
      </w:r>
    </w:p>
    <w:p w14:paraId="52980398" w14:textId="67244C4B" w:rsidR="005A4ECF" w:rsidRDefault="00516F27" w:rsidP="0074113B">
      <w:pPr>
        <w:pStyle w:val="Heading2"/>
        <w:keepNext/>
        <w:widowControl/>
        <w:tabs>
          <w:tab w:val="left" w:pos="1537"/>
        </w:tabs>
        <w:spacing w:before="70"/>
        <w:ind w:left="1537" w:right="364" w:hanging="1537"/>
        <w:rPr>
          <w:lang w:val="de-DE"/>
        </w:rPr>
      </w:pPr>
      <w:r w:rsidRPr="00563EEF">
        <w:rPr>
          <w:lang w:val="de-DE"/>
        </w:rPr>
        <w:lastRenderedPageBreak/>
        <w:t>Abbildung</w:t>
      </w:r>
      <w:r w:rsidR="00C57EB3" w:rsidRPr="00563EEF">
        <w:rPr>
          <w:lang w:val="de-DE"/>
        </w:rPr>
        <w:t> </w:t>
      </w:r>
      <w:r w:rsidRPr="00563EEF">
        <w:rPr>
          <w:lang w:val="de-DE"/>
        </w:rPr>
        <w:t>1</w:t>
      </w:r>
      <w:r w:rsidRPr="00563EEF">
        <w:rPr>
          <w:lang w:val="de-DE"/>
        </w:rPr>
        <w:tab/>
        <w:t>Durchschnittliche Veränderung des Visus vom Ausgangswert bis Monat</w:t>
      </w:r>
      <w:r w:rsidR="00C57EB3" w:rsidRPr="00563EEF">
        <w:rPr>
          <w:lang w:val="de-DE"/>
        </w:rPr>
        <w:t> </w:t>
      </w:r>
      <w:r w:rsidRPr="00563EEF">
        <w:rPr>
          <w:lang w:val="de-DE"/>
        </w:rPr>
        <w:t>24</w:t>
      </w:r>
      <w:r w:rsidRPr="00563EEF">
        <w:rPr>
          <w:spacing w:val="-5"/>
          <w:lang w:val="de-DE"/>
        </w:rPr>
        <w:t xml:space="preserve"> </w:t>
      </w:r>
      <w:r w:rsidRPr="00563EEF">
        <w:rPr>
          <w:lang w:val="de-DE"/>
        </w:rPr>
        <w:t>bei Studie FVF2598g (MARINA) und bei Studie FVF2587g</w:t>
      </w:r>
      <w:r w:rsidRPr="00563EEF">
        <w:rPr>
          <w:spacing w:val="-20"/>
          <w:lang w:val="de-DE"/>
        </w:rPr>
        <w:t xml:space="preserve"> </w:t>
      </w:r>
      <w:r w:rsidRPr="00563EEF">
        <w:rPr>
          <w:lang w:val="de-DE"/>
        </w:rPr>
        <w:t>(ANCHOR)</w:t>
      </w:r>
    </w:p>
    <w:p w14:paraId="2CCEB9C8" w14:textId="11DCC5C5" w:rsidR="005A4ECF" w:rsidRPr="00563EEF" w:rsidRDefault="00B20551" w:rsidP="00A11659">
      <w:pPr>
        <w:pStyle w:val="BodyText"/>
        <w:keepNext/>
        <w:widowControl/>
        <w:spacing w:before="7"/>
        <w:rPr>
          <w:b/>
          <w:sz w:val="18"/>
          <w:lang w:val="de-DE"/>
        </w:rPr>
      </w:pPr>
      <w:r w:rsidRPr="00563EEF">
        <w:rPr>
          <w:noProof/>
          <w:lang w:val="es-ES" w:eastAsia="ko-KR"/>
        </w:rPr>
        <w:drawing>
          <wp:anchor distT="0" distB="0" distL="114300" distR="114300" simplePos="0" relativeHeight="251651584" behindDoc="1" locked="0" layoutInCell="1" allowOverlap="1" wp14:anchorId="5A21414A" wp14:editId="261E9A2D">
            <wp:simplePos x="0" y="0"/>
            <wp:positionH relativeFrom="column">
              <wp:posOffset>4445</wp:posOffset>
            </wp:positionH>
            <wp:positionV relativeFrom="paragraph">
              <wp:posOffset>97155</wp:posOffset>
            </wp:positionV>
            <wp:extent cx="5735055" cy="57821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5055" cy="5782151"/>
                    </a:xfrm>
                    <a:prstGeom prst="rect">
                      <a:avLst/>
                    </a:prstGeom>
                  </pic:spPr>
                </pic:pic>
              </a:graphicData>
            </a:graphic>
            <wp14:sizeRelH relativeFrom="page">
              <wp14:pctWidth>0</wp14:pctWidth>
            </wp14:sizeRelH>
            <wp14:sizeRelV relativeFrom="page">
              <wp14:pctHeight>0</wp14:pctHeight>
            </wp14:sizeRelV>
          </wp:anchor>
        </w:drawing>
      </w:r>
    </w:p>
    <w:p w14:paraId="11BA0626" w14:textId="34B1537E" w:rsidR="005A4ECF" w:rsidRPr="00563EEF" w:rsidRDefault="005A4ECF" w:rsidP="0074113B">
      <w:pPr>
        <w:pStyle w:val="BodyText"/>
        <w:keepNext/>
        <w:widowControl/>
        <w:rPr>
          <w:b/>
          <w:sz w:val="21"/>
          <w:lang w:val="de-DE"/>
        </w:rPr>
      </w:pPr>
    </w:p>
    <w:p w14:paraId="2F37B2D5" w14:textId="77777777" w:rsidR="00BB7D8A" w:rsidRDefault="00BB7D8A" w:rsidP="0074113B">
      <w:pPr>
        <w:pStyle w:val="BodyText"/>
        <w:keepNext/>
        <w:widowControl/>
        <w:rPr>
          <w:lang w:val="de-DE"/>
        </w:rPr>
      </w:pPr>
    </w:p>
    <w:p w14:paraId="63ED094D" w14:textId="77777777" w:rsidR="00BB7D8A" w:rsidRDefault="00BB7D8A" w:rsidP="0074113B">
      <w:pPr>
        <w:pStyle w:val="BodyText"/>
        <w:keepNext/>
        <w:widowControl/>
        <w:rPr>
          <w:lang w:val="de-DE"/>
        </w:rPr>
      </w:pPr>
    </w:p>
    <w:p w14:paraId="2CBEF6BB" w14:textId="77777777" w:rsidR="00BB7D8A" w:rsidRDefault="00BB7D8A" w:rsidP="0074113B">
      <w:pPr>
        <w:pStyle w:val="BodyText"/>
        <w:keepNext/>
        <w:widowControl/>
        <w:rPr>
          <w:lang w:val="de-DE"/>
        </w:rPr>
      </w:pPr>
    </w:p>
    <w:p w14:paraId="6726D936" w14:textId="77777777" w:rsidR="00BB7D8A" w:rsidRDefault="00BB7D8A" w:rsidP="0074113B">
      <w:pPr>
        <w:pStyle w:val="BodyText"/>
        <w:keepNext/>
        <w:widowControl/>
        <w:rPr>
          <w:lang w:val="de-DE"/>
        </w:rPr>
      </w:pPr>
    </w:p>
    <w:p w14:paraId="415B8A30" w14:textId="77777777" w:rsidR="00BB7D8A" w:rsidRDefault="00BB7D8A" w:rsidP="0074113B">
      <w:pPr>
        <w:pStyle w:val="BodyText"/>
        <w:keepNext/>
        <w:widowControl/>
        <w:rPr>
          <w:lang w:val="de-DE"/>
        </w:rPr>
      </w:pPr>
    </w:p>
    <w:p w14:paraId="3E0ED71A" w14:textId="77777777" w:rsidR="00BB7D8A" w:rsidRDefault="00BB7D8A" w:rsidP="0074113B">
      <w:pPr>
        <w:pStyle w:val="BodyText"/>
        <w:keepNext/>
        <w:widowControl/>
        <w:rPr>
          <w:lang w:val="de-DE"/>
        </w:rPr>
      </w:pPr>
    </w:p>
    <w:p w14:paraId="3E83DF72" w14:textId="77777777" w:rsidR="00BB7D8A" w:rsidRDefault="00BB7D8A" w:rsidP="0074113B">
      <w:pPr>
        <w:pStyle w:val="BodyText"/>
        <w:keepNext/>
        <w:widowControl/>
        <w:rPr>
          <w:lang w:val="de-DE"/>
        </w:rPr>
      </w:pPr>
    </w:p>
    <w:p w14:paraId="445B3147" w14:textId="77777777" w:rsidR="00BB7D8A" w:rsidRDefault="00BB7D8A" w:rsidP="0074113B">
      <w:pPr>
        <w:pStyle w:val="BodyText"/>
        <w:keepNext/>
        <w:widowControl/>
        <w:rPr>
          <w:lang w:val="de-DE"/>
        </w:rPr>
      </w:pPr>
    </w:p>
    <w:p w14:paraId="584F1EC2" w14:textId="77777777" w:rsidR="00BB7D8A" w:rsidRDefault="00BB7D8A" w:rsidP="0074113B">
      <w:pPr>
        <w:pStyle w:val="BodyText"/>
        <w:keepNext/>
        <w:widowControl/>
        <w:rPr>
          <w:lang w:val="de-DE"/>
        </w:rPr>
      </w:pPr>
    </w:p>
    <w:p w14:paraId="73EC1172" w14:textId="77777777" w:rsidR="00BB7D8A" w:rsidRDefault="00BB7D8A" w:rsidP="0074113B">
      <w:pPr>
        <w:pStyle w:val="BodyText"/>
        <w:keepNext/>
        <w:widowControl/>
        <w:rPr>
          <w:lang w:val="de-DE"/>
        </w:rPr>
      </w:pPr>
    </w:p>
    <w:p w14:paraId="72C43F49" w14:textId="77777777" w:rsidR="00BB7D8A" w:rsidRDefault="00BB7D8A" w:rsidP="0074113B">
      <w:pPr>
        <w:pStyle w:val="BodyText"/>
        <w:keepNext/>
        <w:widowControl/>
        <w:rPr>
          <w:lang w:val="de-DE"/>
        </w:rPr>
      </w:pPr>
    </w:p>
    <w:p w14:paraId="7335363B" w14:textId="77777777" w:rsidR="00BB7D8A" w:rsidRDefault="00BB7D8A" w:rsidP="0074113B">
      <w:pPr>
        <w:pStyle w:val="BodyText"/>
        <w:keepNext/>
        <w:widowControl/>
        <w:rPr>
          <w:lang w:val="de-DE"/>
        </w:rPr>
      </w:pPr>
    </w:p>
    <w:p w14:paraId="14758E4C" w14:textId="77777777" w:rsidR="00BB7D8A" w:rsidRDefault="00BB7D8A" w:rsidP="0074113B">
      <w:pPr>
        <w:pStyle w:val="BodyText"/>
        <w:keepNext/>
        <w:widowControl/>
        <w:rPr>
          <w:lang w:val="de-DE"/>
        </w:rPr>
      </w:pPr>
    </w:p>
    <w:p w14:paraId="51012650" w14:textId="77777777" w:rsidR="00BB7D8A" w:rsidRDefault="00BB7D8A" w:rsidP="0074113B">
      <w:pPr>
        <w:pStyle w:val="BodyText"/>
        <w:keepNext/>
        <w:widowControl/>
        <w:rPr>
          <w:lang w:val="de-DE"/>
        </w:rPr>
      </w:pPr>
    </w:p>
    <w:p w14:paraId="6FDCC45D" w14:textId="77777777" w:rsidR="00BB7D8A" w:rsidRDefault="00BB7D8A" w:rsidP="0074113B">
      <w:pPr>
        <w:pStyle w:val="BodyText"/>
        <w:keepNext/>
        <w:widowControl/>
        <w:rPr>
          <w:lang w:val="de-DE"/>
        </w:rPr>
      </w:pPr>
    </w:p>
    <w:p w14:paraId="7E630AF7" w14:textId="77777777" w:rsidR="00BB7D8A" w:rsidRDefault="00BB7D8A" w:rsidP="0074113B">
      <w:pPr>
        <w:pStyle w:val="BodyText"/>
        <w:keepNext/>
        <w:widowControl/>
        <w:rPr>
          <w:lang w:val="de-DE"/>
        </w:rPr>
      </w:pPr>
    </w:p>
    <w:p w14:paraId="3B0C1B76" w14:textId="77777777" w:rsidR="00BB7D8A" w:rsidRDefault="00BB7D8A" w:rsidP="0074113B">
      <w:pPr>
        <w:pStyle w:val="BodyText"/>
        <w:keepNext/>
        <w:widowControl/>
        <w:rPr>
          <w:lang w:val="de-DE"/>
        </w:rPr>
      </w:pPr>
    </w:p>
    <w:p w14:paraId="70639AF7" w14:textId="77777777" w:rsidR="00BB7D8A" w:rsidRDefault="00BB7D8A" w:rsidP="0074113B">
      <w:pPr>
        <w:pStyle w:val="BodyText"/>
        <w:keepNext/>
        <w:widowControl/>
        <w:rPr>
          <w:lang w:val="de-DE"/>
        </w:rPr>
      </w:pPr>
    </w:p>
    <w:p w14:paraId="12BFA583" w14:textId="77777777" w:rsidR="00BB7D8A" w:rsidRDefault="00BB7D8A" w:rsidP="0074113B">
      <w:pPr>
        <w:pStyle w:val="BodyText"/>
        <w:keepNext/>
        <w:widowControl/>
        <w:rPr>
          <w:lang w:val="de-DE"/>
        </w:rPr>
      </w:pPr>
    </w:p>
    <w:p w14:paraId="14175BF2" w14:textId="77777777" w:rsidR="00BB7D8A" w:rsidRDefault="00BB7D8A" w:rsidP="0074113B">
      <w:pPr>
        <w:pStyle w:val="BodyText"/>
        <w:keepNext/>
        <w:widowControl/>
        <w:rPr>
          <w:lang w:val="de-DE"/>
        </w:rPr>
      </w:pPr>
    </w:p>
    <w:p w14:paraId="28CA6AE0" w14:textId="77777777" w:rsidR="00BB7D8A" w:rsidRDefault="00BB7D8A" w:rsidP="0074113B">
      <w:pPr>
        <w:pStyle w:val="BodyText"/>
        <w:keepNext/>
        <w:widowControl/>
        <w:rPr>
          <w:lang w:val="de-DE"/>
        </w:rPr>
      </w:pPr>
    </w:p>
    <w:p w14:paraId="683A743C" w14:textId="77777777" w:rsidR="00BB7D8A" w:rsidRDefault="00BB7D8A" w:rsidP="0074113B">
      <w:pPr>
        <w:pStyle w:val="BodyText"/>
        <w:keepNext/>
        <w:widowControl/>
        <w:rPr>
          <w:lang w:val="de-DE"/>
        </w:rPr>
      </w:pPr>
    </w:p>
    <w:p w14:paraId="3AA12137" w14:textId="77777777" w:rsidR="00BB7D8A" w:rsidRDefault="00BB7D8A" w:rsidP="0074113B">
      <w:pPr>
        <w:pStyle w:val="BodyText"/>
        <w:keepNext/>
        <w:widowControl/>
        <w:rPr>
          <w:lang w:val="de-DE"/>
        </w:rPr>
      </w:pPr>
    </w:p>
    <w:p w14:paraId="2D0631A8" w14:textId="77777777" w:rsidR="00BB7D8A" w:rsidRDefault="00BB7D8A" w:rsidP="0074113B">
      <w:pPr>
        <w:pStyle w:val="BodyText"/>
        <w:keepNext/>
        <w:widowControl/>
        <w:rPr>
          <w:lang w:val="de-DE"/>
        </w:rPr>
      </w:pPr>
    </w:p>
    <w:p w14:paraId="15D53BBE" w14:textId="77777777" w:rsidR="00BB7D8A" w:rsidRDefault="00BB7D8A" w:rsidP="0074113B">
      <w:pPr>
        <w:pStyle w:val="BodyText"/>
        <w:keepNext/>
        <w:widowControl/>
        <w:rPr>
          <w:lang w:val="de-DE"/>
        </w:rPr>
      </w:pPr>
    </w:p>
    <w:p w14:paraId="2B69513E" w14:textId="77777777" w:rsidR="00BB7D8A" w:rsidRDefault="00BB7D8A" w:rsidP="0074113B">
      <w:pPr>
        <w:pStyle w:val="BodyText"/>
        <w:keepNext/>
        <w:widowControl/>
        <w:rPr>
          <w:lang w:val="de-DE"/>
        </w:rPr>
      </w:pPr>
    </w:p>
    <w:p w14:paraId="7F4C41DA" w14:textId="77777777" w:rsidR="00BB7D8A" w:rsidRDefault="00BB7D8A" w:rsidP="0074113B">
      <w:pPr>
        <w:pStyle w:val="BodyText"/>
        <w:keepNext/>
        <w:widowControl/>
        <w:rPr>
          <w:lang w:val="de-DE"/>
        </w:rPr>
      </w:pPr>
    </w:p>
    <w:p w14:paraId="0086D302" w14:textId="77777777" w:rsidR="00BB7D8A" w:rsidRDefault="00BB7D8A" w:rsidP="0074113B">
      <w:pPr>
        <w:pStyle w:val="BodyText"/>
        <w:keepNext/>
        <w:widowControl/>
        <w:rPr>
          <w:lang w:val="de-DE"/>
        </w:rPr>
      </w:pPr>
    </w:p>
    <w:p w14:paraId="3E649C92" w14:textId="77777777" w:rsidR="00BB7D8A" w:rsidRDefault="00BB7D8A" w:rsidP="0074113B">
      <w:pPr>
        <w:pStyle w:val="BodyText"/>
        <w:keepNext/>
        <w:widowControl/>
        <w:rPr>
          <w:lang w:val="de-DE"/>
        </w:rPr>
      </w:pPr>
    </w:p>
    <w:p w14:paraId="17A32395" w14:textId="77777777" w:rsidR="00BB7D8A" w:rsidRDefault="00BB7D8A" w:rsidP="0074113B">
      <w:pPr>
        <w:pStyle w:val="BodyText"/>
        <w:keepNext/>
        <w:widowControl/>
        <w:rPr>
          <w:lang w:val="de-DE"/>
        </w:rPr>
      </w:pPr>
    </w:p>
    <w:tbl>
      <w:tblPr>
        <w:tblStyle w:val="TableGrid"/>
        <w:tblpPr w:leftFromText="180" w:rightFromText="180" w:vertAnchor="text" w:horzAnchor="margin" w:tblpXSpec="right"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96"/>
        <w:gridCol w:w="3561"/>
        <w:gridCol w:w="710"/>
        <w:gridCol w:w="3287"/>
      </w:tblGrid>
      <w:tr w:rsidR="00EE017A" w14:paraId="086AD8FE" w14:textId="77777777" w:rsidTr="00EE017A">
        <w:tc>
          <w:tcPr>
            <w:tcW w:w="4257" w:type="dxa"/>
            <w:gridSpan w:val="2"/>
            <w:shd w:val="clear" w:color="auto" w:fill="FFFFFF" w:themeFill="background1"/>
          </w:tcPr>
          <w:p w14:paraId="555FA878" w14:textId="77777777" w:rsidR="00EE017A" w:rsidRPr="00576E5E" w:rsidRDefault="00EE017A" w:rsidP="00EE017A">
            <w:pPr>
              <w:pStyle w:val="BodyText"/>
              <w:keepNext/>
              <w:widowControl/>
              <w:spacing w:before="3"/>
              <w:ind w:firstLineChars="100" w:firstLine="180"/>
              <w:rPr>
                <w:rFonts w:ascii="Arial" w:eastAsiaTheme="minorEastAsia" w:hAnsi="Arial" w:cs="Arial"/>
                <w:b/>
                <w:sz w:val="18"/>
                <w:lang w:eastAsia="ko-KR"/>
              </w:rPr>
            </w:pPr>
            <w:r w:rsidRPr="00576E5E">
              <w:rPr>
                <w:rFonts w:ascii="Arial" w:eastAsiaTheme="minorEastAsia" w:hAnsi="Arial" w:cs="Arial"/>
                <w:b/>
                <w:sz w:val="18"/>
                <w:lang w:eastAsia="ko-KR"/>
              </w:rPr>
              <w:t>MARINA</w:t>
            </w:r>
          </w:p>
        </w:tc>
        <w:tc>
          <w:tcPr>
            <w:tcW w:w="3997" w:type="dxa"/>
            <w:gridSpan w:val="2"/>
            <w:shd w:val="clear" w:color="auto" w:fill="FFFFFF" w:themeFill="background1"/>
          </w:tcPr>
          <w:p w14:paraId="51CEDFC1" w14:textId="77777777" w:rsidR="00EE017A" w:rsidRPr="00576E5E" w:rsidRDefault="00EE017A" w:rsidP="00EE017A">
            <w:pPr>
              <w:pStyle w:val="BodyText"/>
              <w:keepNext/>
              <w:widowControl/>
              <w:spacing w:before="3"/>
              <w:ind w:firstLineChars="100" w:firstLine="180"/>
              <w:rPr>
                <w:rFonts w:ascii="Arial" w:eastAsiaTheme="minorEastAsia" w:hAnsi="Arial" w:cs="Arial"/>
                <w:b/>
                <w:sz w:val="18"/>
                <w:lang w:eastAsia="ko-KR"/>
              </w:rPr>
            </w:pPr>
            <w:r w:rsidRPr="00576E5E">
              <w:rPr>
                <w:rFonts w:ascii="Arial" w:eastAsiaTheme="minorEastAsia" w:hAnsi="Arial" w:cs="Arial"/>
                <w:b/>
                <w:sz w:val="18"/>
                <w:lang w:eastAsia="ko-KR"/>
              </w:rPr>
              <w:t>ANCHOR</w:t>
            </w:r>
          </w:p>
        </w:tc>
      </w:tr>
      <w:tr w:rsidR="00EE017A" w14:paraId="497A9990" w14:textId="77777777" w:rsidTr="00EE017A">
        <w:tc>
          <w:tcPr>
            <w:tcW w:w="696" w:type="dxa"/>
            <w:shd w:val="clear" w:color="auto" w:fill="FFFFFF" w:themeFill="background1"/>
            <w:vAlign w:val="center"/>
          </w:tcPr>
          <w:p w14:paraId="06132EA4" w14:textId="77777777" w:rsidR="00EE017A" w:rsidRPr="00576E5E" w:rsidRDefault="00EE017A" w:rsidP="00EE017A">
            <w:pPr>
              <w:pStyle w:val="BodyText"/>
              <w:keepNext/>
              <w:widowControl/>
              <w:spacing w:before="3"/>
              <w:jc w:val="both"/>
              <w:rPr>
                <w:rFonts w:ascii="Arial" w:hAnsi="Arial" w:cs="Arial"/>
                <w:b/>
                <w:sz w:val="18"/>
              </w:rPr>
            </w:pPr>
            <w:r w:rsidRPr="00576E5E">
              <w:rPr>
                <w:rFonts w:ascii="Arial" w:hAnsi="Arial" w:cs="Arial"/>
                <w:noProof/>
                <w:sz w:val="18"/>
                <w:lang w:val="es-ES" w:eastAsia="ko-KR"/>
              </w:rPr>
              <w:drawing>
                <wp:inline distT="0" distB="0" distL="0" distR="0" wp14:anchorId="10BCD4EC" wp14:editId="37410E51">
                  <wp:extent cx="286100" cy="168295"/>
                  <wp:effectExtent l="0" t="0" r="0" b="3175"/>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513003" name="image1.jpe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557" cy="168564"/>
                          </a:xfrm>
                          <a:prstGeom prst="rect">
                            <a:avLst/>
                          </a:prstGeom>
                          <a:ln>
                            <a:noFill/>
                          </a:ln>
                          <a:extLst>
                            <a:ext uri="{53640926-AAD7-44D8-BBD7-CCE9431645EC}">
                              <a14:shadowObscured xmlns:a14="http://schemas.microsoft.com/office/drawing/2010/main"/>
                            </a:ext>
                          </a:extLst>
                        </pic:spPr>
                      </pic:pic>
                    </a:graphicData>
                  </a:graphic>
                </wp:inline>
              </w:drawing>
            </w:r>
          </w:p>
        </w:tc>
        <w:tc>
          <w:tcPr>
            <w:tcW w:w="3561" w:type="dxa"/>
            <w:shd w:val="clear" w:color="auto" w:fill="FFFFFF" w:themeFill="background1"/>
            <w:vAlign w:val="center"/>
          </w:tcPr>
          <w:p w14:paraId="28F0FD0E" w14:textId="77777777" w:rsidR="00EE017A" w:rsidRPr="00576E5E" w:rsidRDefault="00EE017A" w:rsidP="00EE017A">
            <w:pPr>
              <w:pStyle w:val="BodyText"/>
              <w:keepNext/>
              <w:widowControl/>
              <w:spacing w:before="3"/>
              <w:jc w:val="both"/>
              <w:rPr>
                <w:rFonts w:ascii="Arial" w:eastAsiaTheme="minorEastAsia" w:hAnsi="Arial" w:cs="Arial"/>
                <w:sz w:val="18"/>
                <w:lang w:eastAsia="ko-KR"/>
              </w:rPr>
            </w:pPr>
            <w:r w:rsidRPr="00576E5E">
              <w:rPr>
                <w:rFonts w:ascii="Arial" w:eastAsiaTheme="minorEastAsia" w:hAnsi="Arial" w:cs="Arial"/>
                <w:sz w:val="18"/>
                <w:lang w:eastAsia="ko-KR"/>
              </w:rPr>
              <w:t>Ranibizumab 0</w:t>
            </w:r>
            <w:r>
              <w:rPr>
                <w:rFonts w:ascii="Arial" w:eastAsiaTheme="minorEastAsia" w:hAnsi="Arial" w:cs="Arial"/>
                <w:sz w:val="18"/>
                <w:lang w:eastAsia="ko-KR"/>
              </w:rPr>
              <w:t>,</w:t>
            </w:r>
            <w:r w:rsidRPr="00576E5E">
              <w:rPr>
                <w:rFonts w:ascii="Arial" w:eastAsiaTheme="minorEastAsia" w:hAnsi="Arial" w:cs="Arial"/>
                <w:sz w:val="18"/>
                <w:lang w:eastAsia="ko-KR"/>
              </w:rPr>
              <w:t>5</w:t>
            </w:r>
            <w:r>
              <w:rPr>
                <w:rFonts w:ascii="Arial" w:eastAsiaTheme="minorEastAsia" w:hAnsi="Arial" w:cs="Arial"/>
                <w:sz w:val="18"/>
                <w:lang w:eastAsia="ko-KR"/>
              </w:rPr>
              <w:t> </w:t>
            </w:r>
            <w:r w:rsidRPr="00576E5E">
              <w:rPr>
                <w:rFonts w:ascii="Arial" w:eastAsiaTheme="minorEastAsia" w:hAnsi="Arial" w:cs="Arial"/>
                <w:sz w:val="18"/>
                <w:lang w:eastAsia="ko-KR"/>
              </w:rPr>
              <w:t>mg (n=240)</w:t>
            </w:r>
          </w:p>
        </w:tc>
        <w:tc>
          <w:tcPr>
            <w:tcW w:w="710" w:type="dxa"/>
            <w:shd w:val="clear" w:color="auto" w:fill="FFFFFF" w:themeFill="background1"/>
            <w:vAlign w:val="center"/>
          </w:tcPr>
          <w:p w14:paraId="4028D3C2" w14:textId="77777777" w:rsidR="00EE017A" w:rsidRPr="00576E5E" w:rsidRDefault="00EE017A" w:rsidP="00EE017A">
            <w:pPr>
              <w:pStyle w:val="BodyText"/>
              <w:keepNext/>
              <w:widowControl/>
              <w:spacing w:before="3"/>
              <w:jc w:val="both"/>
              <w:rPr>
                <w:rFonts w:ascii="Arial" w:hAnsi="Arial" w:cs="Arial"/>
                <w:sz w:val="18"/>
              </w:rPr>
            </w:pPr>
            <w:r w:rsidRPr="00576E5E">
              <w:rPr>
                <w:rFonts w:ascii="Arial" w:hAnsi="Arial" w:cs="Arial"/>
                <w:noProof/>
                <w:sz w:val="18"/>
                <w:lang w:val="es-ES" w:eastAsia="ko-KR"/>
              </w:rPr>
              <w:drawing>
                <wp:inline distT="0" distB="0" distL="0" distR="0" wp14:anchorId="55CF1630" wp14:editId="04930456">
                  <wp:extent cx="274320" cy="173355"/>
                  <wp:effectExtent l="0" t="0" r="0" b="0"/>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25244" name="image1.jpe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 cy="173355"/>
                          </a:xfrm>
                          <a:prstGeom prst="rect">
                            <a:avLst/>
                          </a:prstGeom>
                          <a:ln>
                            <a:noFill/>
                          </a:ln>
                          <a:extLst>
                            <a:ext uri="{53640926-AAD7-44D8-BBD7-CCE9431645EC}">
                              <a14:shadowObscured xmlns:a14="http://schemas.microsoft.com/office/drawing/2010/main"/>
                            </a:ext>
                          </a:extLst>
                        </pic:spPr>
                      </pic:pic>
                    </a:graphicData>
                  </a:graphic>
                </wp:inline>
              </w:drawing>
            </w:r>
          </w:p>
        </w:tc>
        <w:tc>
          <w:tcPr>
            <w:tcW w:w="3287" w:type="dxa"/>
            <w:shd w:val="clear" w:color="auto" w:fill="FFFFFF" w:themeFill="background1"/>
            <w:vAlign w:val="center"/>
          </w:tcPr>
          <w:p w14:paraId="795092DD" w14:textId="77777777" w:rsidR="00EE017A" w:rsidRPr="00576E5E" w:rsidRDefault="00EE017A" w:rsidP="00EE017A">
            <w:pPr>
              <w:pStyle w:val="BodyText"/>
              <w:keepNext/>
              <w:widowControl/>
              <w:spacing w:before="3"/>
              <w:jc w:val="both"/>
              <w:rPr>
                <w:rFonts w:ascii="Arial" w:eastAsiaTheme="minorEastAsia" w:hAnsi="Arial" w:cs="Arial"/>
                <w:sz w:val="18"/>
                <w:lang w:eastAsia="ko-KR"/>
              </w:rPr>
            </w:pPr>
            <w:r w:rsidRPr="00576E5E">
              <w:rPr>
                <w:rFonts w:ascii="Arial" w:eastAsiaTheme="minorEastAsia" w:hAnsi="Arial" w:cs="Arial"/>
                <w:sz w:val="18"/>
                <w:lang w:eastAsia="ko-KR"/>
              </w:rPr>
              <w:t>Ranibizumab 0</w:t>
            </w:r>
            <w:r>
              <w:rPr>
                <w:rFonts w:ascii="Arial" w:eastAsiaTheme="minorEastAsia" w:hAnsi="Arial" w:cs="Arial"/>
                <w:sz w:val="18"/>
                <w:lang w:eastAsia="ko-KR"/>
              </w:rPr>
              <w:t>,</w:t>
            </w:r>
            <w:r w:rsidRPr="00576E5E">
              <w:rPr>
                <w:rFonts w:ascii="Arial" w:eastAsiaTheme="minorEastAsia" w:hAnsi="Arial" w:cs="Arial"/>
                <w:sz w:val="18"/>
                <w:lang w:eastAsia="ko-KR"/>
              </w:rPr>
              <w:t>5</w:t>
            </w:r>
            <w:r>
              <w:rPr>
                <w:rFonts w:ascii="Arial" w:eastAsiaTheme="minorEastAsia" w:hAnsi="Arial" w:cs="Arial"/>
                <w:sz w:val="18"/>
                <w:lang w:eastAsia="ko-KR"/>
              </w:rPr>
              <w:t> </w:t>
            </w:r>
            <w:r w:rsidRPr="00576E5E">
              <w:rPr>
                <w:rFonts w:ascii="Arial" w:eastAsiaTheme="minorEastAsia" w:hAnsi="Arial" w:cs="Arial"/>
                <w:sz w:val="18"/>
                <w:lang w:eastAsia="ko-KR"/>
              </w:rPr>
              <w:t>mg (n=140)</w:t>
            </w:r>
          </w:p>
        </w:tc>
      </w:tr>
      <w:tr w:rsidR="00EE017A" w14:paraId="018A08A1" w14:textId="77777777" w:rsidTr="00EE017A">
        <w:tc>
          <w:tcPr>
            <w:tcW w:w="696" w:type="dxa"/>
            <w:shd w:val="clear" w:color="auto" w:fill="FFFFFF" w:themeFill="background1"/>
            <w:vAlign w:val="center"/>
          </w:tcPr>
          <w:p w14:paraId="7BA38920" w14:textId="77777777" w:rsidR="00EE017A" w:rsidRPr="00576E5E" w:rsidRDefault="00EE017A" w:rsidP="00EE017A">
            <w:pPr>
              <w:pStyle w:val="BodyText"/>
              <w:keepNext/>
              <w:widowControl/>
              <w:spacing w:before="3"/>
              <w:jc w:val="both"/>
              <w:rPr>
                <w:rFonts w:ascii="Arial" w:hAnsi="Arial" w:cs="Arial"/>
                <w:b/>
                <w:sz w:val="18"/>
              </w:rPr>
            </w:pPr>
            <w:r w:rsidRPr="00576E5E">
              <w:rPr>
                <w:rFonts w:ascii="Arial" w:hAnsi="Arial" w:cs="Arial"/>
                <w:noProof/>
                <w:sz w:val="18"/>
                <w:lang w:val="es-ES" w:eastAsia="ko-KR"/>
              </w:rPr>
              <w:drawing>
                <wp:inline distT="0" distB="0" distL="0" distR="0" wp14:anchorId="171A0301" wp14:editId="5BF1F3D6">
                  <wp:extent cx="302260" cy="201295"/>
                  <wp:effectExtent l="0" t="0" r="2540" b="8255"/>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67956" name="image1.jpe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260" cy="201295"/>
                          </a:xfrm>
                          <a:prstGeom prst="rect">
                            <a:avLst/>
                          </a:prstGeom>
                          <a:ln>
                            <a:noFill/>
                          </a:ln>
                          <a:extLst>
                            <a:ext uri="{53640926-AAD7-44D8-BBD7-CCE9431645EC}">
                              <a14:shadowObscured xmlns:a14="http://schemas.microsoft.com/office/drawing/2010/main"/>
                            </a:ext>
                          </a:extLst>
                        </pic:spPr>
                      </pic:pic>
                    </a:graphicData>
                  </a:graphic>
                </wp:inline>
              </w:drawing>
            </w:r>
          </w:p>
        </w:tc>
        <w:tc>
          <w:tcPr>
            <w:tcW w:w="3561" w:type="dxa"/>
            <w:shd w:val="clear" w:color="auto" w:fill="FFFFFF" w:themeFill="background1"/>
            <w:vAlign w:val="center"/>
          </w:tcPr>
          <w:p w14:paraId="4BD082F7" w14:textId="77777777" w:rsidR="00EE017A" w:rsidRPr="00576E5E" w:rsidRDefault="00EE017A" w:rsidP="00EE017A">
            <w:pPr>
              <w:pStyle w:val="BodyText"/>
              <w:keepNext/>
              <w:widowControl/>
              <w:spacing w:before="3"/>
              <w:jc w:val="both"/>
              <w:rPr>
                <w:rFonts w:ascii="Arial" w:eastAsiaTheme="minorEastAsia" w:hAnsi="Arial" w:cs="Arial"/>
                <w:sz w:val="18"/>
                <w:lang w:eastAsia="ko-KR"/>
              </w:rPr>
            </w:pPr>
            <w:r w:rsidRPr="000722C4">
              <w:rPr>
                <w:rFonts w:ascii="Arial" w:eastAsiaTheme="minorEastAsia" w:hAnsi="Arial" w:cs="Arial"/>
                <w:sz w:val="18"/>
                <w:lang w:val="de-DE" w:eastAsia="ko-KR"/>
              </w:rPr>
              <w:t>Scheininjektion</w:t>
            </w:r>
            <w:r w:rsidRPr="00576E5E">
              <w:rPr>
                <w:rFonts w:ascii="Arial" w:eastAsiaTheme="minorEastAsia" w:hAnsi="Arial" w:cs="Arial"/>
                <w:sz w:val="18"/>
                <w:lang w:eastAsia="ko-KR"/>
              </w:rPr>
              <w:t xml:space="preserve"> (n=238)</w:t>
            </w:r>
          </w:p>
        </w:tc>
        <w:tc>
          <w:tcPr>
            <w:tcW w:w="710" w:type="dxa"/>
            <w:shd w:val="clear" w:color="auto" w:fill="FFFFFF" w:themeFill="background1"/>
            <w:vAlign w:val="center"/>
          </w:tcPr>
          <w:p w14:paraId="193D1EC4" w14:textId="77777777" w:rsidR="00EE017A" w:rsidRPr="00576E5E" w:rsidRDefault="00EE017A" w:rsidP="00EE017A">
            <w:pPr>
              <w:pStyle w:val="BodyText"/>
              <w:keepNext/>
              <w:widowControl/>
              <w:spacing w:before="3"/>
              <w:jc w:val="both"/>
              <w:rPr>
                <w:rFonts w:ascii="Arial" w:hAnsi="Arial" w:cs="Arial"/>
                <w:sz w:val="18"/>
              </w:rPr>
            </w:pPr>
            <w:r w:rsidRPr="00576E5E">
              <w:rPr>
                <w:rFonts w:ascii="Arial" w:hAnsi="Arial" w:cs="Arial"/>
                <w:noProof/>
                <w:sz w:val="18"/>
                <w:lang w:val="es-ES" w:eastAsia="ko-KR"/>
              </w:rPr>
              <w:drawing>
                <wp:inline distT="0" distB="0" distL="0" distR="0" wp14:anchorId="6C24349A" wp14:editId="4402EC4F">
                  <wp:extent cx="313690" cy="195580"/>
                  <wp:effectExtent l="0" t="0" r="0" b="0"/>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87056" name="image1.jpe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3690" cy="195580"/>
                          </a:xfrm>
                          <a:prstGeom prst="rect">
                            <a:avLst/>
                          </a:prstGeom>
                          <a:ln>
                            <a:noFill/>
                          </a:ln>
                          <a:extLst>
                            <a:ext uri="{53640926-AAD7-44D8-BBD7-CCE9431645EC}">
                              <a14:shadowObscured xmlns:a14="http://schemas.microsoft.com/office/drawing/2010/main"/>
                            </a:ext>
                          </a:extLst>
                        </pic:spPr>
                      </pic:pic>
                    </a:graphicData>
                  </a:graphic>
                </wp:inline>
              </w:drawing>
            </w:r>
          </w:p>
        </w:tc>
        <w:tc>
          <w:tcPr>
            <w:tcW w:w="3287" w:type="dxa"/>
            <w:shd w:val="clear" w:color="auto" w:fill="FFFFFF" w:themeFill="background1"/>
            <w:vAlign w:val="center"/>
          </w:tcPr>
          <w:p w14:paraId="58D2014B" w14:textId="77777777" w:rsidR="00EE017A" w:rsidRPr="00576E5E" w:rsidRDefault="00EE017A" w:rsidP="00EE017A">
            <w:pPr>
              <w:pStyle w:val="BodyText"/>
              <w:keepNext/>
              <w:widowControl/>
              <w:spacing w:before="3"/>
              <w:jc w:val="both"/>
              <w:rPr>
                <w:rFonts w:ascii="Arial" w:eastAsiaTheme="minorEastAsia" w:hAnsi="Arial" w:cs="Arial"/>
                <w:sz w:val="18"/>
                <w:lang w:eastAsia="ko-KR"/>
              </w:rPr>
            </w:pPr>
            <w:r w:rsidRPr="00576E5E">
              <w:rPr>
                <w:rFonts w:ascii="Arial" w:eastAsiaTheme="minorEastAsia" w:hAnsi="Arial" w:cs="Arial"/>
                <w:sz w:val="18"/>
                <w:lang w:eastAsia="ko-KR"/>
              </w:rPr>
              <w:t>Verteporfin PDT (n=143)</w:t>
            </w:r>
          </w:p>
        </w:tc>
      </w:tr>
      <w:tr w:rsidR="00EE017A" w14:paraId="42BAB2EC" w14:textId="77777777" w:rsidTr="00EE017A">
        <w:tc>
          <w:tcPr>
            <w:tcW w:w="696" w:type="dxa"/>
            <w:shd w:val="clear" w:color="auto" w:fill="FFFFFF" w:themeFill="background1"/>
            <w:vAlign w:val="center"/>
          </w:tcPr>
          <w:p w14:paraId="26FD657C" w14:textId="77777777" w:rsidR="00EE017A" w:rsidRPr="00576E5E" w:rsidRDefault="00EE017A" w:rsidP="00EE017A">
            <w:pPr>
              <w:pStyle w:val="BodyText"/>
              <w:keepNext/>
              <w:widowControl/>
              <w:spacing w:before="3"/>
              <w:jc w:val="both"/>
              <w:rPr>
                <w:rFonts w:ascii="Arial" w:hAnsi="Arial" w:cs="Arial"/>
                <w:noProof/>
                <w:sz w:val="18"/>
                <w:lang w:val="de-DE" w:eastAsia="de-DE"/>
              </w:rPr>
            </w:pPr>
          </w:p>
        </w:tc>
        <w:tc>
          <w:tcPr>
            <w:tcW w:w="3561" w:type="dxa"/>
            <w:shd w:val="clear" w:color="auto" w:fill="FFFFFF" w:themeFill="background1"/>
            <w:vAlign w:val="center"/>
          </w:tcPr>
          <w:p w14:paraId="622AFC5E" w14:textId="77777777" w:rsidR="00EE017A" w:rsidRPr="000722C4" w:rsidRDefault="00EE017A" w:rsidP="00EE017A">
            <w:pPr>
              <w:pStyle w:val="BodyText"/>
              <w:keepNext/>
              <w:widowControl/>
              <w:spacing w:before="3"/>
              <w:jc w:val="both"/>
              <w:rPr>
                <w:rFonts w:ascii="Arial" w:eastAsiaTheme="minorEastAsia" w:hAnsi="Arial" w:cs="Arial"/>
                <w:sz w:val="18"/>
                <w:lang w:val="de-DE" w:eastAsia="ko-KR"/>
              </w:rPr>
            </w:pPr>
          </w:p>
        </w:tc>
        <w:tc>
          <w:tcPr>
            <w:tcW w:w="710" w:type="dxa"/>
            <w:shd w:val="clear" w:color="auto" w:fill="FFFFFF" w:themeFill="background1"/>
            <w:vAlign w:val="center"/>
          </w:tcPr>
          <w:p w14:paraId="26209670" w14:textId="77777777" w:rsidR="00EE017A" w:rsidRPr="00576E5E" w:rsidRDefault="00EE017A" w:rsidP="00EE017A">
            <w:pPr>
              <w:pStyle w:val="BodyText"/>
              <w:keepNext/>
              <w:widowControl/>
              <w:spacing w:before="3"/>
              <w:jc w:val="both"/>
              <w:rPr>
                <w:rFonts w:ascii="Arial" w:hAnsi="Arial" w:cs="Arial"/>
                <w:noProof/>
                <w:sz w:val="18"/>
                <w:lang w:val="de-DE" w:eastAsia="de-DE"/>
              </w:rPr>
            </w:pPr>
          </w:p>
        </w:tc>
        <w:tc>
          <w:tcPr>
            <w:tcW w:w="3287" w:type="dxa"/>
            <w:shd w:val="clear" w:color="auto" w:fill="FFFFFF" w:themeFill="background1"/>
            <w:vAlign w:val="center"/>
          </w:tcPr>
          <w:p w14:paraId="4B381CEE" w14:textId="7DC77704" w:rsidR="00EE017A" w:rsidRPr="00576E5E" w:rsidRDefault="00EE017A" w:rsidP="00EE017A">
            <w:pPr>
              <w:pStyle w:val="BodyText"/>
              <w:keepNext/>
              <w:widowControl/>
              <w:spacing w:before="3"/>
              <w:jc w:val="both"/>
              <w:rPr>
                <w:rFonts w:ascii="Arial" w:eastAsiaTheme="minorEastAsia" w:hAnsi="Arial" w:cs="Arial"/>
                <w:sz w:val="18"/>
                <w:lang w:eastAsia="ko-KR"/>
              </w:rPr>
            </w:pPr>
          </w:p>
        </w:tc>
      </w:tr>
    </w:tbl>
    <w:p w14:paraId="6516D7BD" w14:textId="77777777" w:rsidR="00BB7D8A" w:rsidRDefault="00BB7D8A" w:rsidP="0074113B">
      <w:pPr>
        <w:pStyle w:val="BodyText"/>
        <w:keepNext/>
        <w:widowControl/>
        <w:rPr>
          <w:lang w:val="de-DE"/>
        </w:rPr>
      </w:pPr>
    </w:p>
    <w:p w14:paraId="101D9701" w14:textId="77777777" w:rsidR="00BB7D8A" w:rsidRDefault="00BB7D8A" w:rsidP="0074113B">
      <w:pPr>
        <w:pStyle w:val="BodyText"/>
        <w:keepNext/>
        <w:widowControl/>
        <w:rPr>
          <w:lang w:val="de-DE"/>
        </w:rPr>
      </w:pPr>
    </w:p>
    <w:p w14:paraId="60ED20D5" w14:textId="77777777" w:rsidR="00BB7D8A" w:rsidRDefault="00BB7D8A" w:rsidP="00A11659">
      <w:pPr>
        <w:pStyle w:val="BodyText"/>
        <w:widowControl/>
        <w:rPr>
          <w:lang w:val="de-DE"/>
        </w:rPr>
      </w:pPr>
    </w:p>
    <w:p w14:paraId="209D4B2A" w14:textId="77777777" w:rsidR="00BB7D8A" w:rsidRDefault="00BB7D8A" w:rsidP="00A11659">
      <w:pPr>
        <w:pStyle w:val="BodyText"/>
        <w:widowControl/>
        <w:rPr>
          <w:lang w:val="de-DE"/>
        </w:rPr>
      </w:pPr>
    </w:p>
    <w:p w14:paraId="1A5511A2" w14:textId="77777777" w:rsidR="00BB7D8A" w:rsidRDefault="00BB7D8A" w:rsidP="00A11659">
      <w:pPr>
        <w:pStyle w:val="BodyText"/>
        <w:widowControl/>
        <w:rPr>
          <w:lang w:val="de-DE"/>
        </w:rPr>
      </w:pPr>
    </w:p>
    <w:p w14:paraId="288AA723" w14:textId="02743D8E" w:rsidR="005A4ECF" w:rsidRPr="00563EEF" w:rsidRDefault="00516F27" w:rsidP="00A11659">
      <w:pPr>
        <w:pStyle w:val="BodyText"/>
        <w:widowControl/>
        <w:rPr>
          <w:lang w:val="de-DE"/>
        </w:rPr>
      </w:pPr>
      <w:r w:rsidRPr="00563EEF">
        <w:rPr>
          <w:lang w:val="de-DE"/>
        </w:rPr>
        <w:t>Die Ergebnisse aus beiden Studien zeigen, dass eine fortdauernde Behandlung mit Ranibizumab auch für Patienten, die im ersten Behandlungsjahr ≥15</w:t>
      </w:r>
      <w:r w:rsidR="00C57EB3" w:rsidRPr="00563EEF">
        <w:rPr>
          <w:lang w:val="de-DE"/>
        </w:rPr>
        <w:t> </w:t>
      </w:r>
      <w:r w:rsidRPr="00563EEF">
        <w:rPr>
          <w:lang w:val="de-DE"/>
        </w:rPr>
        <w:t>Buchstaben der bestmöglich korrigierten Sehschärfe (BCVA) verloren haben, einen Nutzen bringen kann.</w:t>
      </w:r>
    </w:p>
    <w:p w14:paraId="6A3AC08E" w14:textId="77777777" w:rsidR="005A4ECF" w:rsidRPr="00563EEF" w:rsidRDefault="005A4ECF" w:rsidP="00A11659">
      <w:pPr>
        <w:pStyle w:val="BodyText"/>
        <w:widowControl/>
        <w:rPr>
          <w:lang w:val="de-DE"/>
        </w:rPr>
      </w:pPr>
    </w:p>
    <w:p w14:paraId="6AF9F56E" w14:textId="1E1A79D1" w:rsidR="005A4ECF" w:rsidRPr="00563EEF" w:rsidRDefault="00516F27" w:rsidP="00A11659">
      <w:pPr>
        <w:pStyle w:val="BodyText"/>
        <w:widowControl/>
        <w:jc w:val="both"/>
        <w:rPr>
          <w:lang w:val="de-DE"/>
        </w:rPr>
      </w:pPr>
      <w:r w:rsidRPr="00563EEF">
        <w:rPr>
          <w:lang w:val="de-DE"/>
        </w:rPr>
        <w:t>In den beiden Studien MARINA und ANCHOR wurde, wie anhand des NEI VFQ-25 ermittelt, ein statistisch signifikanter, von Patientenseite berichteter Nutzen im Hinblick auf die visusbezogenen Funktionen bei Behandlung mit Ranibizumab gegenüber der Kontrollgruppe beobachtet.</w:t>
      </w:r>
    </w:p>
    <w:p w14:paraId="124961BE" w14:textId="77777777" w:rsidR="005A4ECF" w:rsidRPr="00563EEF" w:rsidRDefault="005A4ECF" w:rsidP="00A11659">
      <w:pPr>
        <w:pStyle w:val="BodyText"/>
        <w:widowControl/>
        <w:rPr>
          <w:sz w:val="21"/>
          <w:lang w:val="de-DE"/>
        </w:rPr>
      </w:pPr>
    </w:p>
    <w:p w14:paraId="7E9D50BC" w14:textId="4B46C846" w:rsidR="005A4ECF" w:rsidRPr="00563EEF" w:rsidRDefault="00516F27" w:rsidP="00A11659">
      <w:pPr>
        <w:pStyle w:val="BodyText"/>
        <w:widowControl/>
        <w:rPr>
          <w:lang w:val="de-DE"/>
        </w:rPr>
      </w:pPr>
      <w:r w:rsidRPr="00563EEF">
        <w:rPr>
          <w:lang w:val="de-DE"/>
        </w:rPr>
        <w:t>In Studie FVF3192g (PIER) wurden 184</w:t>
      </w:r>
      <w:r w:rsidR="00F31A9F" w:rsidRPr="00563EEF">
        <w:rPr>
          <w:lang w:val="de-DE"/>
        </w:rPr>
        <w:t> </w:t>
      </w:r>
      <w:r w:rsidRPr="00563EEF">
        <w:rPr>
          <w:lang w:val="de-DE"/>
        </w:rPr>
        <w:t>Patienten mit allen Formen der neovaskulären AMD im Verhältnis 1:1:1 randomisiert und erhielten für den Zeitraum von drei Monaten einmal monatlich entweder 0,3</w:t>
      </w:r>
      <w:r w:rsidR="00F31A9F" w:rsidRPr="00563EEF">
        <w:rPr>
          <w:lang w:val="de-DE"/>
        </w:rPr>
        <w:t> </w:t>
      </w:r>
      <w:r w:rsidRPr="00563EEF">
        <w:rPr>
          <w:lang w:val="de-DE"/>
        </w:rPr>
        <w:t>mg bzw. 0,5</w:t>
      </w:r>
      <w:r w:rsidR="00F31A9F" w:rsidRPr="00563EEF">
        <w:rPr>
          <w:lang w:val="de-DE"/>
        </w:rPr>
        <w:t> </w:t>
      </w:r>
      <w:r w:rsidRPr="00563EEF">
        <w:rPr>
          <w:lang w:val="de-DE"/>
        </w:rPr>
        <w:t xml:space="preserve">mg </w:t>
      </w:r>
      <w:r w:rsidR="00F31A9F" w:rsidRPr="00563EEF">
        <w:rPr>
          <w:lang w:val="de-DE"/>
        </w:rPr>
        <w:t>Ranibizumab</w:t>
      </w:r>
      <w:r w:rsidRPr="00563EEF">
        <w:rPr>
          <w:lang w:val="de-DE"/>
        </w:rPr>
        <w:t xml:space="preserve"> oder eine Scheininjektion. Danach betrug der Abstand der Injektionen drei Monate. Ab dem 14.</w:t>
      </w:r>
      <w:r w:rsidR="005D1A15" w:rsidRPr="00563EEF">
        <w:rPr>
          <w:lang w:val="de-DE"/>
        </w:rPr>
        <w:t> </w:t>
      </w:r>
      <w:r w:rsidRPr="00563EEF">
        <w:rPr>
          <w:lang w:val="de-DE"/>
        </w:rPr>
        <w:t>Behandlungsmonat durften Patienten mit Scheininjektionen in der Studie eine Behandlung mit Ranibizumab erhalten und ab dem 19.</w:t>
      </w:r>
      <w:r w:rsidR="005D1A15" w:rsidRPr="00563EEF">
        <w:rPr>
          <w:lang w:val="de-DE"/>
        </w:rPr>
        <w:t> </w:t>
      </w:r>
      <w:r w:rsidRPr="0074113B">
        <w:rPr>
          <w:lang w:val="de-DE"/>
        </w:rPr>
        <w:t xml:space="preserve">Monat waren häufigere Behandlungen möglich. </w:t>
      </w:r>
      <w:r w:rsidRPr="00563EEF">
        <w:rPr>
          <w:lang w:val="de-DE"/>
        </w:rPr>
        <w:t>Die</w:t>
      </w:r>
      <w:r w:rsidR="003D2FF9" w:rsidRPr="00563EEF">
        <w:rPr>
          <w:lang w:val="de-DE"/>
        </w:rPr>
        <w:t xml:space="preserve"> mit Ranibizumab behandelten</w:t>
      </w:r>
      <w:r w:rsidR="00B20551">
        <w:rPr>
          <w:lang w:val="de-DE"/>
        </w:rPr>
        <w:t xml:space="preserve"> </w:t>
      </w:r>
      <w:r w:rsidRPr="00563EEF">
        <w:rPr>
          <w:lang w:val="de-DE"/>
        </w:rPr>
        <w:t xml:space="preserve">Patienten </w:t>
      </w:r>
      <w:r w:rsidR="003D2FF9" w:rsidRPr="00563EEF">
        <w:rPr>
          <w:lang w:val="de-DE"/>
        </w:rPr>
        <w:t xml:space="preserve">in </w:t>
      </w:r>
      <w:r w:rsidRPr="00563EEF">
        <w:rPr>
          <w:lang w:val="de-DE"/>
        </w:rPr>
        <w:t>der PIER-Studie erhielten durchschnittlich insgesamt</w:t>
      </w:r>
      <w:r w:rsidR="00563EEF">
        <w:rPr>
          <w:lang w:val="de-DE"/>
        </w:rPr>
        <w:t xml:space="preserve"> </w:t>
      </w:r>
      <w:r w:rsidRPr="00563EEF">
        <w:rPr>
          <w:lang w:val="de-DE"/>
        </w:rPr>
        <w:t>10</w:t>
      </w:r>
      <w:r w:rsidR="005D1A15" w:rsidRPr="00563EEF">
        <w:rPr>
          <w:lang w:val="de-DE"/>
        </w:rPr>
        <w:t> </w:t>
      </w:r>
      <w:r w:rsidRPr="00563EEF">
        <w:rPr>
          <w:lang w:val="de-DE"/>
        </w:rPr>
        <w:t>Behandlungen.</w:t>
      </w:r>
    </w:p>
    <w:p w14:paraId="29E474E3" w14:textId="77777777" w:rsidR="00563EEF" w:rsidRDefault="00563EEF" w:rsidP="00A11659">
      <w:pPr>
        <w:pStyle w:val="BodyText"/>
        <w:widowControl/>
        <w:rPr>
          <w:lang w:val="de-DE"/>
        </w:rPr>
      </w:pPr>
    </w:p>
    <w:p w14:paraId="5347CB36" w14:textId="3D4E46F1" w:rsidR="005A4ECF" w:rsidRPr="00563EEF" w:rsidRDefault="00516F27" w:rsidP="001C1DA9">
      <w:pPr>
        <w:pStyle w:val="BodyText"/>
        <w:keepNext/>
        <w:keepLines/>
        <w:widowControl/>
        <w:rPr>
          <w:lang w:val="de-DE"/>
        </w:rPr>
      </w:pPr>
      <w:r w:rsidRPr="00563EEF">
        <w:rPr>
          <w:lang w:val="de-DE"/>
        </w:rPr>
        <w:lastRenderedPageBreak/>
        <w:t>Nach einer anfänglichen Verbesserung des Visus (infolge der monatlichen Verabreichung) verschlechterte sich die Sehschärfe der Patienten bei vierteljährlicher Gabe und ging nach Monat</w:t>
      </w:r>
      <w:r w:rsidR="005D1A15" w:rsidRPr="00563EEF">
        <w:rPr>
          <w:lang w:val="de-DE"/>
        </w:rPr>
        <w:t> </w:t>
      </w:r>
      <w:r w:rsidRPr="00563EEF">
        <w:rPr>
          <w:lang w:val="de-DE"/>
        </w:rPr>
        <w:t>12 bis auf das Ausgangsniveau zurück und dieser Effekt blieb bei den meisten mit Ranibizumab behandelten Patienten (82</w:t>
      </w:r>
      <w:r w:rsidR="005D1A15" w:rsidRPr="00563EEF">
        <w:rPr>
          <w:lang w:val="de-DE"/>
        </w:rPr>
        <w:t> </w:t>
      </w:r>
      <w:r w:rsidRPr="00563EEF">
        <w:rPr>
          <w:lang w:val="de-DE"/>
        </w:rPr>
        <w:t>%) bis Monat</w:t>
      </w:r>
      <w:r w:rsidR="005D1A15" w:rsidRPr="00563EEF">
        <w:rPr>
          <w:lang w:val="de-DE"/>
        </w:rPr>
        <w:t> </w:t>
      </w:r>
      <w:r w:rsidRPr="00563EEF">
        <w:rPr>
          <w:lang w:val="de-DE"/>
        </w:rPr>
        <w:t>24 erhalten. Begrenzte Daten von Patienten der Scheininjektionsgruppe, die später Ranibizumab erhielten, deuten darauf hin, dass ein frühzeitiges Einsetzen der Behandlung mit einem besseren Erhalt des Visus einhergeht.</w:t>
      </w:r>
    </w:p>
    <w:p w14:paraId="044BBC73" w14:textId="77777777" w:rsidR="005A4ECF" w:rsidRPr="00563EEF" w:rsidRDefault="005A4ECF" w:rsidP="00A11659">
      <w:pPr>
        <w:pStyle w:val="BodyText"/>
        <w:widowControl/>
        <w:rPr>
          <w:sz w:val="21"/>
          <w:lang w:val="de-DE"/>
        </w:rPr>
      </w:pPr>
    </w:p>
    <w:p w14:paraId="6889357B" w14:textId="109B8259" w:rsidR="005A4ECF" w:rsidRPr="00563EEF" w:rsidRDefault="00516F27" w:rsidP="00A11659">
      <w:pPr>
        <w:pStyle w:val="BodyText"/>
        <w:widowControl/>
        <w:rPr>
          <w:lang w:val="de-DE"/>
        </w:rPr>
      </w:pPr>
      <w:r w:rsidRPr="00563EEF">
        <w:rPr>
          <w:lang w:val="de-DE"/>
        </w:rPr>
        <w:t xml:space="preserve">Daten aus zwei Studien (MONT BLANC, BPD952A2308 und DENALI, BPD952A2309), die nach Zulassung durchgeführt wurden, bestätigten die Wirksamkeit von </w:t>
      </w:r>
      <w:r w:rsidR="005D1A15" w:rsidRPr="00563EEF">
        <w:rPr>
          <w:lang w:val="de-DE"/>
        </w:rPr>
        <w:t>Ranibizumab</w:t>
      </w:r>
      <w:r w:rsidRPr="00563EEF">
        <w:rPr>
          <w:lang w:val="de-DE"/>
        </w:rPr>
        <w:t xml:space="preserve">, konnten jedoch keinen additiven Effekt einer Kombinationsbehandlung von </w:t>
      </w:r>
      <w:r w:rsidR="005D1A15" w:rsidRPr="00563EEF">
        <w:rPr>
          <w:lang w:val="de-DE"/>
        </w:rPr>
        <w:t>Ranibizumab</w:t>
      </w:r>
      <w:r w:rsidRPr="00563EEF">
        <w:rPr>
          <w:lang w:val="de-DE"/>
        </w:rPr>
        <w:t xml:space="preserve"> mit Verteporfin (Visudyne-PDT) gegenüber der </w:t>
      </w:r>
      <w:r w:rsidR="005D1A15" w:rsidRPr="00563EEF">
        <w:rPr>
          <w:lang w:val="de-DE"/>
        </w:rPr>
        <w:t>Ranibizumab</w:t>
      </w:r>
      <w:r w:rsidRPr="00563EEF">
        <w:rPr>
          <w:lang w:val="de-DE"/>
        </w:rPr>
        <w:t>-Monotherapie zeigen.</w:t>
      </w:r>
    </w:p>
    <w:p w14:paraId="72D5A83E" w14:textId="77777777" w:rsidR="005A4ECF" w:rsidRPr="00563EEF" w:rsidRDefault="005A4ECF" w:rsidP="00A11659">
      <w:pPr>
        <w:pStyle w:val="BodyText"/>
        <w:widowControl/>
        <w:rPr>
          <w:sz w:val="21"/>
          <w:lang w:val="de-DE"/>
        </w:rPr>
      </w:pPr>
    </w:p>
    <w:p w14:paraId="09A43655" w14:textId="77777777" w:rsidR="005A4ECF" w:rsidRPr="00563EEF" w:rsidRDefault="00516F27" w:rsidP="00A11659">
      <w:pPr>
        <w:widowControl/>
        <w:rPr>
          <w:i/>
          <w:lang w:val="de-DE"/>
        </w:rPr>
      </w:pPr>
      <w:r w:rsidRPr="00563EEF">
        <w:rPr>
          <w:i/>
          <w:u w:val="single"/>
          <w:lang w:val="de-DE"/>
        </w:rPr>
        <w:t>Behandlung einer Visusbeeinträchtigung infolge einer CNV aufgrund einer PM</w:t>
      </w:r>
    </w:p>
    <w:p w14:paraId="7BC50C41" w14:textId="38E452B8" w:rsidR="005A4ECF" w:rsidRPr="00563EEF" w:rsidRDefault="00516F27" w:rsidP="00A11659">
      <w:pPr>
        <w:pStyle w:val="BodyText"/>
        <w:widowControl/>
        <w:rPr>
          <w:lang w:val="de-DE"/>
        </w:rPr>
      </w:pPr>
      <w:r w:rsidRPr="00563EEF">
        <w:rPr>
          <w:lang w:val="de-DE"/>
        </w:rPr>
        <w:t xml:space="preserve">Die klinische Sicherheit und Wirksamkeit von </w:t>
      </w:r>
      <w:r w:rsidR="001824B2" w:rsidRPr="00563EEF">
        <w:rPr>
          <w:lang w:val="de-DE"/>
        </w:rPr>
        <w:t>Ranibizumab</w:t>
      </w:r>
      <w:r w:rsidRPr="00563EEF">
        <w:rPr>
          <w:lang w:val="de-DE"/>
        </w:rPr>
        <w:t xml:space="preserve"> bei Patienten mit einer Visusbeeinträchtigung infolge einer CNV aufgrund einer PM wurde basierend auf den 12-Monatsdaten der doppelblinden, kontrollierten, pivotalen Studie F2301 (RADIANCE) untersucht. In dieser Studie wurden</w:t>
      </w:r>
    </w:p>
    <w:p w14:paraId="51740E5A" w14:textId="2A463423" w:rsidR="005A4ECF" w:rsidRPr="00563EEF" w:rsidRDefault="00516F27" w:rsidP="00A11659">
      <w:pPr>
        <w:pStyle w:val="BodyText"/>
        <w:widowControl/>
        <w:rPr>
          <w:lang w:val="de-DE"/>
        </w:rPr>
      </w:pPr>
      <w:r w:rsidRPr="00563EEF">
        <w:rPr>
          <w:lang w:val="de-DE"/>
        </w:rPr>
        <w:t>277</w:t>
      </w:r>
      <w:r w:rsidR="001824B2" w:rsidRPr="00563EEF">
        <w:rPr>
          <w:lang w:val="de-DE"/>
        </w:rPr>
        <w:t> </w:t>
      </w:r>
      <w:r w:rsidRPr="00563EEF">
        <w:rPr>
          <w:lang w:val="de-DE"/>
        </w:rPr>
        <w:t>Patienten im Verhältnis 2:2:1 jeweils einem der folgenden Arme zugeteilt:</w:t>
      </w:r>
    </w:p>
    <w:p w14:paraId="6C576C88" w14:textId="6F8B9EFE" w:rsidR="005A4ECF" w:rsidRPr="00563EEF" w:rsidRDefault="00516F27" w:rsidP="00A11659">
      <w:pPr>
        <w:pStyle w:val="ListParagraph"/>
        <w:widowControl/>
        <w:numPr>
          <w:ilvl w:val="0"/>
          <w:numId w:val="32"/>
        </w:numPr>
        <w:tabs>
          <w:tab w:val="left" w:pos="685"/>
          <w:tab w:val="left" w:pos="686"/>
        </w:tabs>
        <w:ind w:right="262"/>
        <w:rPr>
          <w:lang w:val="de-DE"/>
        </w:rPr>
      </w:pPr>
      <w:r w:rsidRPr="00563EEF">
        <w:rPr>
          <w:lang w:val="de-DE"/>
        </w:rPr>
        <w:t>Gruppe</w:t>
      </w:r>
      <w:r w:rsidR="001824B2" w:rsidRPr="00563EEF">
        <w:rPr>
          <w:lang w:val="de-DE"/>
        </w:rPr>
        <w:t> </w:t>
      </w:r>
      <w:r w:rsidRPr="00563EEF">
        <w:rPr>
          <w:lang w:val="de-DE"/>
        </w:rPr>
        <w:t>I (Ranibizumab 0,5</w:t>
      </w:r>
      <w:r w:rsidR="001824B2" w:rsidRPr="00563EEF">
        <w:rPr>
          <w:lang w:val="de-DE"/>
        </w:rPr>
        <w:t> </w:t>
      </w:r>
      <w:r w:rsidRPr="00563EEF">
        <w:rPr>
          <w:lang w:val="de-DE"/>
        </w:rPr>
        <w:t>mg, Behandlungsschema anhand von „Stabilitäts“-Kriterien, definiert als keine Veränderung der BCVA im Vergleich zu den zwei vorherigen monatlichen Kontrollen).</w:t>
      </w:r>
    </w:p>
    <w:p w14:paraId="70EB9570" w14:textId="17AAC22D" w:rsidR="005A4ECF" w:rsidRPr="00563EEF" w:rsidRDefault="00516F27" w:rsidP="00A11659">
      <w:pPr>
        <w:pStyle w:val="ListParagraph"/>
        <w:widowControl/>
        <w:numPr>
          <w:ilvl w:val="0"/>
          <w:numId w:val="32"/>
        </w:numPr>
        <w:tabs>
          <w:tab w:val="left" w:pos="685"/>
          <w:tab w:val="left" w:pos="686"/>
        </w:tabs>
        <w:ind w:right="204"/>
        <w:rPr>
          <w:lang w:val="de-DE"/>
        </w:rPr>
      </w:pPr>
      <w:r w:rsidRPr="00563EEF">
        <w:rPr>
          <w:lang w:val="de-DE"/>
        </w:rPr>
        <w:t>Gruppe</w:t>
      </w:r>
      <w:r w:rsidR="001824B2" w:rsidRPr="00563EEF">
        <w:rPr>
          <w:lang w:val="de-DE"/>
        </w:rPr>
        <w:t> </w:t>
      </w:r>
      <w:r w:rsidRPr="00563EEF">
        <w:rPr>
          <w:lang w:val="de-DE"/>
        </w:rPr>
        <w:t>II (Ranibizumab 0,5</w:t>
      </w:r>
      <w:r w:rsidR="001824B2" w:rsidRPr="00563EEF">
        <w:rPr>
          <w:lang w:val="de-DE"/>
        </w:rPr>
        <w:t> </w:t>
      </w:r>
      <w:r w:rsidRPr="00563EEF">
        <w:rPr>
          <w:lang w:val="de-DE"/>
        </w:rPr>
        <w:t>mg, Behandlungsschema anhand von „Krankheitsaktivitäts“- Kriterien, definiert als Visusbeeinträchtigung aufgrund von intra- oder subretinaler Flüssigkeit oder einer aktiven Leckage infolge einer CNV-Läsion, bestimmt mittels Optischer Kohärenztomografie und/oder</w:t>
      </w:r>
      <w:r w:rsidRPr="00563EEF">
        <w:rPr>
          <w:spacing w:val="-14"/>
          <w:lang w:val="de-DE"/>
        </w:rPr>
        <w:t xml:space="preserve"> </w:t>
      </w:r>
      <w:r w:rsidRPr="00563EEF">
        <w:rPr>
          <w:lang w:val="de-DE"/>
        </w:rPr>
        <w:t>Fluoreszenzangiografie).</w:t>
      </w:r>
    </w:p>
    <w:p w14:paraId="18D0E998" w14:textId="39D2DDDE" w:rsidR="005A4ECF" w:rsidRPr="00563EEF" w:rsidRDefault="00516F27" w:rsidP="00A11659">
      <w:pPr>
        <w:pStyle w:val="ListParagraph"/>
        <w:widowControl/>
        <w:numPr>
          <w:ilvl w:val="0"/>
          <w:numId w:val="32"/>
        </w:numPr>
        <w:tabs>
          <w:tab w:val="left" w:pos="685"/>
          <w:tab w:val="left" w:pos="686"/>
        </w:tabs>
        <w:ind w:right="681"/>
        <w:rPr>
          <w:lang w:val="de-DE"/>
        </w:rPr>
      </w:pPr>
      <w:r w:rsidRPr="00563EEF">
        <w:rPr>
          <w:lang w:val="de-DE"/>
        </w:rPr>
        <w:t>Gruppe</w:t>
      </w:r>
      <w:r w:rsidR="001824B2" w:rsidRPr="00563EEF">
        <w:rPr>
          <w:lang w:val="de-DE"/>
        </w:rPr>
        <w:t> </w:t>
      </w:r>
      <w:r w:rsidRPr="00563EEF">
        <w:rPr>
          <w:lang w:val="de-DE"/>
        </w:rPr>
        <w:t>III (vPDT-Patienten durften ab dem 3.</w:t>
      </w:r>
      <w:r w:rsidR="001824B2" w:rsidRPr="00563EEF">
        <w:rPr>
          <w:lang w:val="de-DE"/>
        </w:rPr>
        <w:t> </w:t>
      </w:r>
      <w:r w:rsidRPr="00563EEF">
        <w:rPr>
          <w:lang w:val="de-DE"/>
        </w:rPr>
        <w:t>Monat eine Behandlung mit Ranibizumab erhalten).</w:t>
      </w:r>
    </w:p>
    <w:p w14:paraId="219E2218" w14:textId="413EA719" w:rsidR="005A4ECF" w:rsidRPr="00563EEF" w:rsidRDefault="00516F27" w:rsidP="00A11659">
      <w:pPr>
        <w:pStyle w:val="BodyText"/>
        <w:widowControl/>
        <w:rPr>
          <w:lang w:val="de-DE"/>
        </w:rPr>
      </w:pPr>
      <w:r w:rsidRPr="00563EEF">
        <w:rPr>
          <w:lang w:val="de-DE"/>
        </w:rPr>
        <w:t>In Gruppe</w:t>
      </w:r>
      <w:r w:rsidR="001824B2" w:rsidRPr="00563EEF">
        <w:rPr>
          <w:lang w:val="de-DE"/>
        </w:rPr>
        <w:t> </w:t>
      </w:r>
      <w:r w:rsidRPr="00563EEF">
        <w:rPr>
          <w:lang w:val="de-DE"/>
        </w:rPr>
        <w:t>II, die das empfohlene Behandlungsschema repräsentiert (siehe Abschnitt</w:t>
      </w:r>
      <w:r w:rsidR="001824B2" w:rsidRPr="00563EEF">
        <w:rPr>
          <w:lang w:val="de-DE"/>
        </w:rPr>
        <w:t> </w:t>
      </w:r>
      <w:r w:rsidRPr="00563EEF">
        <w:rPr>
          <w:lang w:val="de-DE"/>
        </w:rPr>
        <w:t>4.2), benötigten über die 12-monatige Studiendauer 50,9</w:t>
      </w:r>
      <w:r w:rsidR="001824B2" w:rsidRPr="00563EEF">
        <w:rPr>
          <w:lang w:val="de-DE"/>
        </w:rPr>
        <w:t> </w:t>
      </w:r>
      <w:r w:rsidRPr="00563EEF">
        <w:rPr>
          <w:lang w:val="de-DE"/>
        </w:rPr>
        <w:t>% der Patienten 1 bis 2</w:t>
      </w:r>
      <w:r w:rsidR="001824B2" w:rsidRPr="00563EEF">
        <w:rPr>
          <w:lang w:val="de-DE"/>
        </w:rPr>
        <w:t> </w:t>
      </w:r>
      <w:r w:rsidRPr="00563EEF">
        <w:rPr>
          <w:lang w:val="de-DE"/>
        </w:rPr>
        <w:t>Injektionen, 34,5</w:t>
      </w:r>
      <w:r w:rsidR="001824B2" w:rsidRPr="00563EEF">
        <w:rPr>
          <w:lang w:val="de-DE"/>
        </w:rPr>
        <w:t> </w:t>
      </w:r>
      <w:r w:rsidRPr="00563EEF">
        <w:rPr>
          <w:lang w:val="de-DE"/>
        </w:rPr>
        <w:t>% der Patienten 3 bis 5</w:t>
      </w:r>
      <w:r w:rsidR="001824B2" w:rsidRPr="00563EEF">
        <w:rPr>
          <w:lang w:val="de-DE"/>
        </w:rPr>
        <w:t> </w:t>
      </w:r>
      <w:r w:rsidRPr="00563EEF">
        <w:rPr>
          <w:lang w:val="de-DE"/>
        </w:rPr>
        <w:t>Injektionen und 14,7</w:t>
      </w:r>
      <w:r w:rsidR="001824B2" w:rsidRPr="00563EEF">
        <w:rPr>
          <w:lang w:val="de-DE"/>
        </w:rPr>
        <w:t> </w:t>
      </w:r>
      <w:r w:rsidRPr="00563EEF">
        <w:rPr>
          <w:lang w:val="de-DE"/>
        </w:rPr>
        <w:t>% der Patienten 6 bis 12</w:t>
      </w:r>
      <w:r w:rsidR="001824B2" w:rsidRPr="00563EEF">
        <w:rPr>
          <w:lang w:val="de-DE"/>
        </w:rPr>
        <w:t> </w:t>
      </w:r>
      <w:r w:rsidRPr="00563EEF">
        <w:rPr>
          <w:lang w:val="de-DE"/>
        </w:rPr>
        <w:t>Injektionen. 62,9</w:t>
      </w:r>
      <w:r w:rsidR="001824B2" w:rsidRPr="00563EEF">
        <w:rPr>
          <w:lang w:val="de-DE"/>
        </w:rPr>
        <w:t> </w:t>
      </w:r>
      <w:r w:rsidRPr="00563EEF">
        <w:rPr>
          <w:lang w:val="de-DE"/>
        </w:rPr>
        <w:t>% der Gruppe-II-Patienten benötigten in der zweiten Jahreshälfte der Studie keine weiteren Injektionen.</w:t>
      </w:r>
    </w:p>
    <w:p w14:paraId="30893106" w14:textId="77777777" w:rsidR="00563EEF" w:rsidRDefault="00563EEF" w:rsidP="00A11659">
      <w:pPr>
        <w:pStyle w:val="BodyText"/>
        <w:widowControl/>
        <w:rPr>
          <w:lang w:val="de-DE"/>
        </w:rPr>
      </w:pPr>
    </w:p>
    <w:p w14:paraId="60FD1622" w14:textId="7DA7CADB" w:rsidR="005A4ECF" w:rsidRPr="00563EEF" w:rsidRDefault="00516F27" w:rsidP="00A11659">
      <w:pPr>
        <w:pStyle w:val="BodyText"/>
        <w:widowControl/>
        <w:rPr>
          <w:lang w:val="de-DE"/>
        </w:rPr>
      </w:pPr>
      <w:r w:rsidRPr="00563EEF">
        <w:rPr>
          <w:lang w:val="de-DE"/>
        </w:rPr>
        <w:t>Die wichtigsten Ergebnisse der RADIANCE-Studie sind in Tabelle</w:t>
      </w:r>
      <w:r w:rsidR="001824B2" w:rsidRPr="00563EEF">
        <w:rPr>
          <w:lang w:val="de-DE"/>
        </w:rPr>
        <w:t> </w:t>
      </w:r>
      <w:r w:rsidRPr="00563EEF">
        <w:rPr>
          <w:lang w:val="de-DE"/>
        </w:rPr>
        <w:t>2 und Abbildung</w:t>
      </w:r>
      <w:r w:rsidR="001824B2" w:rsidRPr="00563EEF">
        <w:rPr>
          <w:lang w:val="de-DE"/>
        </w:rPr>
        <w:t> </w:t>
      </w:r>
      <w:r w:rsidRPr="00563EEF">
        <w:rPr>
          <w:lang w:val="de-DE"/>
        </w:rPr>
        <w:t>2 zusammengefasst.</w:t>
      </w:r>
    </w:p>
    <w:p w14:paraId="6846F090" w14:textId="77777777" w:rsidR="005A4ECF" w:rsidRPr="00563EEF" w:rsidRDefault="005A4ECF" w:rsidP="00A11659">
      <w:pPr>
        <w:pStyle w:val="BodyText"/>
        <w:widowControl/>
        <w:rPr>
          <w:lang w:val="de-DE"/>
        </w:rPr>
      </w:pPr>
    </w:p>
    <w:p w14:paraId="0487B8D4" w14:textId="0752AA8D" w:rsidR="005A4ECF" w:rsidRPr="00563EEF" w:rsidRDefault="00516F27" w:rsidP="001C1DA9">
      <w:pPr>
        <w:pStyle w:val="Heading2"/>
        <w:keepNext/>
        <w:keepLines/>
        <w:widowControl/>
        <w:tabs>
          <w:tab w:val="left" w:pos="1251"/>
        </w:tabs>
        <w:ind w:left="0"/>
        <w:rPr>
          <w:lang w:val="de-DE"/>
        </w:rPr>
      </w:pPr>
      <w:r w:rsidRPr="00563EEF">
        <w:rPr>
          <w:lang w:val="de-DE"/>
        </w:rPr>
        <w:lastRenderedPageBreak/>
        <w:t>Tabelle</w:t>
      </w:r>
      <w:r w:rsidR="001824B2" w:rsidRPr="00563EEF">
        <w:rPr>
          <w:lang w:val="de-DE"/>
        </w:rPr>
        <w:t> </w:t>
      </w:r>
      <w:r w:rsidRPr="00563EEF">
        <w:rPr>
          <w:lang w:val="de-DE"/>
        </w:rPr>
        <w:t>2</w:t>
      </w:r>
      <w:r w:rsidRPr="00563EEF">
        <w:rPr>
          <w:lang w:val="de-DE"/>
        </w:rPr>
        <w:tab/>
        <w:t>Ergebnisse in Monat</w:t>
      </w:r>
      <w:r w:rsidR="001824B2" w:rsidRPr="00563EEF">
        <w:rPr>
          <w:lang w:val="de-DE"/>
        </w:rPr>
        <w:t> </w:t>
      </w:r>
      <w:r w:rsidRPr="00563EEF">
        <w:rPr>
          <w:lang w:val="de-DE"/>
        </w:rPr>
        <w:t>3 und 12</w:t>
      </w:r>
      <w:r w:rsidRPr="00563EEF">
        <w:rPr>
          <w:spacing w:val="-10"/>
          <w:lang w:val="de-DE"/>
        </w:rPr>
        <w:t xml:space="preserve"> </w:t>
      </w:r>
      <w:r w:rsidRPr="00563EEF">
        <w:rPr>
          <w:lang w:val="de-DE"/>
        </w:rPr>
        <w:t>(RADIANCE)</w:t>
      </w:r>
    </w:p>
    <w:p w14:paraId="65CA61CC" w14:textId="77777777" w:rsidR="005A4ECF" w:rsidRPr="00563EEF" w:rsidRDefault="005A4ECF" w:rsidP="001C1DA9">
      <w:pPr>
        <w:pStyle w:val="BodyText"/>
        <w:keepNext/>
        <w:keepLines/>
        <w:widowControl/>
        <w:spacing w:before="1"/>
        <w:rPr>
          <w:b/>
          <w:lang w:val="de-DE"/>
        </w:rPr>
      </w:pPr>
    </w:p>
    <w:tbl>
      <w:tblPr>
        <w:tblStyle w:val="TableNormal1"/>
        <w:tblW w:w="9055" w:type="dxa"/>
        <w:tblInd w:w="104" w:type="dxa"/>
        <w:tblBorders>
          <w:top w:val="nil"/>
          <w:left w:val="nil"/>
          <w:bottom w:val="nil"/>
          <w:right w:val="nil"/>
          <w:insideH w:val="nil"/>
          <w:insideV w:val="nil"/>
        </w:tblBorders>
        <w:tblLayout w:type="fixed"/>
        <w:tblLook w:val="01E0" w:firstRow="1" w:lastRow="1" w:firstColumn="1" w:lastColumn="1" w:noHBand="0" w:noVBand="0"/>
      </w:tblPr>
      <w:tblGrid>
        <w:gridCol w:w="3865"/>
        <w:gridCol w:w="1896"/>
        <w:gridCol w:w="1896"/>
        <w:gridCol w:w="1398"/>
      </w:tblGrid>
      <w:tr w:rsidR="005A4ECF" w:rsidRPr="00563EEF" w14:paraId="23DB3C9C" w14:textId="77777777" w:rsidTr="00E46F19">
        <w:trPr>
          <w:tblHeader/>
        </w:trPr>
        <w:tc>
          <w:tcPr>
            <w:tcW w:w="3865" w:type="dxa"/>
            <w:tcBorders>
              <w:top w:val="single" w:sz="4" w:space="0" w:color="000000"/>
              <w:bottom w:val="single" w:sz="4" w:space="0" w:color="000000"/>
            </w:tcBorders>
          </w:tcPr>
          <w:p w14:paraId="2016C593" w14:textId="77777777" w:rsidR="005A4ECF" w:rsidRPr="00563EEF" w:rsidRDefault="005A4ECF" w:rsidP="001C1DA9">
            <w:pPr>
              <w:keepNext/>
              <w:keepLines/>
              <w:widowControl/>
              <w:ind w:leftChars="18" w:left="40" w:rightChars="18" w:right="40"/>
              <w:rPr>
                <w:lang w:val="de-DE"/>
              </w:rPr>
            </w:pPr>
          </w:p>
        </w:tc>
        <w:tc>
          <w:tcPr>
            <w:tcW w:w="1896" w:type="dxa"/>
            <w:tcBorders>
              <w:top w:val="single" w:sz="4" w:space="0" w:color="000000"/>
              <w:bottom w:val="single" w:sz="4" w:space="0" w:color="000000"/>
            </w:tcBorders>
          </w:tcPr>
          <w:p w14:paraId="24A6528C" w14:textId="1BDFA558" w:rsidR="005A4ECF" w:rsidRPr="00563EEF" w:rsidRDefault="00516F27" w:rsidP="001C1DA9">
            <w:pPr>
              <w:pStyle w:val="TableParagraph"/>
              <w:keepNext/>
              <w:keepLines/>
              <w:widowControl/>
              <w:ind w:leftChars="18" w:left="41" w:rightChars="18" w:right="40" w:hanging="1"/>
              <w:jc w:val="center"/>
              <w:rPr>
                <w:b/>
                <w:lang w:val="de-DE"/>
              </w:rPr>
            </w:pPr>
            <w:r w:rsidRPr="00563EEF">
              <w:rPr>
                <w:b/>
                <w:lang w:val="de-DE"/>
              </w:rPr>
              <w:t>Gruppe</w:t>
            </w:r>
            <w:r w:rsidR="001824B2" w:rsidRPr="00563EEF">
              <w:rPr>
                <w:b/>
                <w:lang w:val="de-DE"/>
              </w:rPr>
              <w:t> </w:t>
            </w:r>
            <w:r w:rsidRPr="00563EEF">
              <w:rPr>
                <w:b/>
                <w:lang w:val="de-DE"/>
              </w:rPr>
              <w:t>I Ranibizumab 0,5</w:t>
            </w:r>
            <w:r w:rsidR="001824B2" w:rsidRPr="00563EEF">
              <w:rPr>
                <w:b/>
                <w:lang w:val="de-DE"/>
              </w:rPr>
              <w:t> </w:t>
            </w:r>
            <w:r w:rsidRPr="00563EEF">
              <w:rPr>
                <w:b/>
                <w:lang w:val="de-DE"/>
              </w:rPr>
              <w:t>mg</w:t>
            </w:r>
          </w:p>
          <w:p w14:paraId="3AC50DCE" w14:textId="77777777" w:rsidR="005A4ECF" w:rsidRPr="00563EEF" w:rsidRDefault="00516F27" w:rsidP="001C1DA9">
            <w:pPr>
              <w:pStyle w:val="TableParagraph"/>
              <w:keepNext/>
              <w:keepLines/>
              <w:widowControl/>
              <w:spacing w:before="1" w:line="252" w:lineRule="exact"/>
              <w:ind w:leftChars="18" w:left="40" w:rightChars="18" w:right="40"/>
              <w:jc w:val="center"/>
              <w:rPr>
                <w:b/>
                <w:lang w:val="de-DE"/>
              </w:rPr>
            </w:pPr>
            <w:r w:rsidRPr="00563EEF">
              <w:rPr>
                <w:b/>
                <w:spacing w:val="-1"/>
                <w:lang w:val="de-DE"/>
              </w:rPr>
              <w:t>„Visusstabilität“</w:t>
            </w:r>
          </w:p>
          <w:p w14:paraId="472AA83B" w14:textId="77777777" w:rsidR="005A4ECF" w:rsidRPr="00563EEF" w:rsidRDefault="00516F27" w:rsidP="001C1DA9">
            <w:pPr>
              <w:pStyle w:val="TableParagraph"/>
              <w:keepNext/>
              <w:keepLines/>
              <w:widowControl/>
              <w:ind w:leftChars="18" w:left="40" w:rightChars="18" w:right="40"/>
              <w:jc w:val="center"/>
              <w:rPr>
                <w:b/>
                <w:lang w:val="de-DE"/>
              </w:rPr>
            </w:pPr>
            <w:r w:rsidRPr="00563EEF">
              <w:rPr>
                <w:b/>
                <w:lang w:val="de-DE"/>
              </w:rPr>
              <w:t>(n=105)</w:t>
            </w:r>
          </w:p>
        </w:tc>
        <w:tc>
          <w:tcPr>
            <w:tcW w:w="1896" w:type="dxa"/>
            <w:tcBorders>
              <w:top w:val="single" w:sz="4" w:space="0" w:color="000000"/>
              <w:bottom w:val="single" w:sz="4" w:space="0" w:color="000000"/>
            </w:tcBorders>
          </w:tcPr>
          <w:p w14:paraId="4A84B2FA" w14:textId="6919231F" w:rsidR="005A4ECF" w:rsidRPr="00563EEF" w:rsidRDefault="00516F27" w:rsidP="001C1DA9">
            <w:pPr>
              <w:pStyle w:val="TableParagraph"/>
              <w:keepNext/>
              <w:keepLines/>
              <w:widowControl/>
              <w:ind w:leftChars="18" w:left="40" w:rightChars="18" w:right="40" w:firstLine="1"/>
              <w:jc w:val="center"/>
              <w:rPr>
                <w:b/>
                <w:lang w:val="de-DE"/>
              </w:rPr>
            </w:pPr>
            <w:r w:rsidRPr="00563EEF">
              <w:rPr>
                <w:b/>
                <w:lang w:val="de-DE"/>
              </w:rPr>
              <w:t>Gruppe</w:t>
            </w:r>
            <w:r w:rsidR="001824B2" w:rsidRPr="00563EEF">
              <w:rPr>
                <w:b/>
                <w:lang w:val="de-DE"/>
              </w:rPr>
              <w:t> </w:t>
            </w:r>
            <w:r w:rsidRPr="00563EEF">
              <w:rPr>
                <w:b/>
                <w:lang w:val="de-DE"/>
              </w:rPr>
              <w:t>II Ranibizumab 0,5</w:t>
            </w:r>
            <w:r w:rsidR="001824B2" w:rsidRPr="00563EEF">
              <w:rPr>
                <w:b/>
                <w:lang w:val="de-DE"/>
              </w:rPr>
              <w:t> </w:t>
            </w:r>
            <w:r w:rsidRPr="00563EEF">
              <w:rPr>
                <w:b/>
                <w:lang w:val="de-DE"/>
              </w:rPr>
              <w:t>mg</w:t>
            </w:r>
          </w:p>
          <w:p w14:paraId="3EF1F405" w14:textId="77777777" w:rsidR="005A4ECF" w:rsidRPr="00563EEF" w:rsidRDefault="00516F27" w:rsidP="001C1DA9">
            <w:pPr>
              <w:pStyle w:val="TableParagraph"/>
              <w:keepNext/>
              <w:keepLines/>
              <w:widowControl/>
              <w:ind w:leftChars="18" w:left="40" w:rightChars="18" w:right="40"/>
              <w:jc w:val="center"/>
              <w:rPr>
                <w:b/>
                <w:lang w:val="de-DE"/>
              </w:rPr>
            </w:pPr>
            <w:r w:rsidRPr="00563EEF">
              <w:rPr>
                <w:b/>
                <w:lang w:val="de-DE"/>
              </w:rPr>
              <w:t>„Krankheits- aktivität“ (n=116)</w:t>
            </w:r>
          </w:p>
        </w:tc>
        <w:tc>
          <w:tcPr>
            <w:tcW w:w="1398" w:type="dxa"/>
            <w:tcBorders>
              <w:top w:val="single" w:sz="4" w:space="0" w:color="000000"/>
              <w:bottom w:val="single" w:sz="4" w:space="0" w:color="000000"/>
            </w:tcBorders>
          </w:tcPr>
          <w:p w14:paraId="632B38EF" w14:textId="046554AD" w:rsidR="005A4ECF" w:rsidRPr="00563EEF" w:rsidRDefault="00516F27" w:rsidP="001C1DA9">
            <w:pPr>
              <w:pStyle w:val="TableParagraph"/>
              <w:keepNext/>
              <w:keepLines/>
              <w:widowControl/>
              <w:spacing w:before="2" w:line="252" w:lineRule="exact"/>
              <w:ind w:leftChars="18" w:left="40" w:rightChars="18" w:right="40"/>
              <w:jc w:val="center"/>
              <w:rPr>
                <w:b/>
                <w:sz w:val="14"/>
                <w:lang w:val="de-DE"/>
              </w:rPr>
            </w:pPr>
            <w:r w:rsidRPr="00563EEF">
              <w:rPr>
                <w:b/>
                <w:lang w:val="de-DE"/>
              </w:rPr>
              <w:t>Gruppe</w:t>
            </w:r>
            <w:r w:rsidR="001824B2" w:rsidRPr="00563EEF">
              <w:rPr>
                <w:b/>
                <w:lang w:val="de-DE"/>
              </w:rPr>
              <w:t> </w:t>
            </w:r>
            <w:r w:rsidRPr="00563EEF">
              <w:rPr>
                <w:b/>
                <w:lang w:val="de-DE"/>
              </w:rPr>
              <w:t>III vPDT</w:t>
            </w:r>
            <w:r w:rsidRPr="00563EEF">
              <w:rPr>
                <w:b/>
                <w:position w:val="8"/>
                <w:sz w:val="14"/>
                <w:lang w:val="de-DE"/>
              </w:rPr>
              <w:t>b</w:t>
            </w:r>
          </w:p>
          <w:p w14:paraId="4450EEAB" w14:textId="77777777" w:rsidR="005A4ECF" w:rsidRPr="00563EEF" w:rsidRDefault="005A4ECF" w:rsidP="001C1DA9">
            <w:pPr>
              <w:pStyle w:val="TableParagraph"/>
              <w:keepNext/>
              <w:keepLines/>
              <w:widowControl/>
              <w:ind w:leftChars="18" w:left="40" w:rightChars="18" w:right="40"/>
              <w:rPr>
                <w:b/>
                <w:sz w:val="24"/>
                <w:lang w:val="de-DE"/>
              </w:rPr>
            </w:pPr>
          </w:p>
          <w:p w14:paraId="6FE0F31B" w14:textId="77777777" w:rsidR="005A4ECF" w:rsidRPr="00563EEF" w:rsidRDefault="00516F27" w:rsidP="001C1DA9">
            <w:pPr>
              <w:pStyle w:val="TableParagraph"/>
              <w:keepNext/>
              <w:keepLines/>
              <w:widowControl/>
              <w:spacing w:before="204"/>
              <w:ind w:leftChars="18" w:left="40" w:rightChars="18" w:right="40"/>
              <w:jc w:val="center"/>
              <w:rPr>
                <w:b/>
                <w:lang w:val="de-DE"/>
              </w:rPr>
            </w:pPr>
            <w:r w:rsidRPr="00563EEF">
              <w:rPr>
                <w:b/>
                <w:lang w:val="de-DE"/>
              </w:rPr>
              <w:t>(n=55)</w:t>
            </w:r>
          </w:p>
        </w:tc>
      </w:tr>
      <w:tr w:rsidR="005A4ECF" w:rsidRPr="00563EEF" w14:paraId="3FF7DDC2" w14:textId="77777777" w:rsidTr="00E46F19">
        <w:tc>
          <w:tcPr>
            <w:tcW w:w="3865" w:type="dxa"/>
            <w:tcBorders>
              <w:top w:val="single" w:sz="4" w:space="0" w:color="000000"/>
            </w:tcBorders>
          </w:tcPr>
          <w:p w14:paraId="2CB0F26E" w14:textId="3E6E205A" w:rsidR="005A4ECF" w:rsidRPr="00563EEF" w:rsidRDefault="00516F27" w:rsidP="001C1DA9">
            <w:pPr>
              <w:pStyle w:val="TableParagraph"/>
              <w:keepNext/>
              <w:keepLines/>
              <w:widowControl/>
              <w:spacing w:line="252" w:lineRule="exact"/>
              <w:ind w:leftChars="18" w:left="40" w:rightChars="18" w:right="40"/>
              <w:rPr>
                <w:b/>
                <w:lang w:val="de-DE"/>
              </w:rPr>
            </w:pPr>
            <w:r w:rsidRPr="00563EEF">
              <w:rPr>
                <w:b/>
                <w:lang w:val="de-DE"/>
              </w:rPr>
              <w:t>Monat</w:t>
            </w:r>
            <w:r w:rsidR="001824B2" w:rsidRPr="00563EEF">
              <w:rPr>
                <w:b/>
                <w:lang w:val="de-DE"/>
              </w:rPr>
              <w:t> </w:t>
            </w:r>
            <w:r w:rsidRPr="00563EEF">
              <w:rPr>
                <w:b/>
                <w:lang w:val="de-DE"/>
              </w:rPr>
              <w:t>3</w:t>
            </w:r>
          </w:p>
        </w:tc>
        <w:tc>
          <w:tcPr>
            <w:tcW w:w="1896" w:type="dxa"/>
            <w:tcBorders>
              <w:top w:val="single" w:sz="4" w:space="0" w:color="000000"/>
            </w:tcBorders>
          </w:tcPr>
          <w:p w14:paraId="1B5143EC" w14:textId="77777777" w:rsidR="005A4ECF" w:rsidRPr="00563EEF" w:rsidRDefault="005A4ECF" w:rsidP="001C1DA9">
            <w:pPr>
              <w:keepNext/>
              <w:keepLines/>
              <w:widowControl/>
              <w:ind w:leftChars="18" w:left="40" w:rightChars="18" w:right="40"/>
              <w:rPr>
                <w:lang w:val="de-DE"/>
              </w:rPr>
            </w:pPr>
          </w:p>
        </w:tc>
        <w:tc>
          <w:tcPr>
            <w:tcW w:w="1896" w:type="dxa"/>
            <w:tcBorders>
              <w:top w:val="single" w:sz="4" w:space="0" w:color="000000"/>
            </w:tcBorders>
          </w:tcPr>
          <w:p w14:paraId="17A78609" w14:textId="77777777" w:rsidR="005A4ECF" w:rsidRPr="00563EEF" w:rsidRDefault="005A4ECF" w:rsidP="001C1DA9">
            <w:pPr>
              <w:keepNext/>
              <w:keepLines/>
              <w:widowControl/>
              <w:ind w:leftChars="18" w:left="40" w:rightChars="18" w:right="40"/>
              <w:rPr>
                <w:lang w:val="de-DE"/>
              </w:rPr>
            </w:pPr>
          </w:p>
        </w:tc>
        <w:tc>
          <w:tcPr>
            <w:tcW w:w="1398" w:type="dxa"/>
            <w:tcBorders>
              <w:top w:val="single" w:sz="4" w:space="0" w:color="000000"/>
            </w:tcBorders>
          </w:tcPr>
          <w:p w14:paraId="10CDBDD2" w14:textId="77777777" w:rsidR="005A4ECF" w:rsidRPr="00563EEF" w:rsidRDefault="005A4ECF" w:rsidP="001C1DA9">
            <w:pPr>
              <w:keepNext/>
              <w:keepLines/>
              <w:widowControl/>
              <w:ind w:leftChars="18" w:left="40" w:rightChars="18" w:right="40"/>
              <w:rPr>
                <w:lang w:val="de-DE"/>
              </w:rPr>
            </w:pPr>
          </w:p>
        </w:tc>
      </w:tr>
      <w:tr w:rsidR="005A4ECF" w:rsidRPr="00563EEF" w14:paraId="67333B3B" w14:textId="77777777" w:rsidTr="00E46F19">
        <w:tc>
          <w:tcPr>
            <w:tcW w:w="3865" w:type="dxa"/>
          </w:tcPr>
          <w:p w14:paraId="2303255C" w14:textId="77777777" w:rsidR="005A4ECF" w:rsidRPr="00563EEF" w:rsidRDefault="00516F27" w:rsidP="001C1DA9">
            <w:pPr>
              <w:pStyle w:val="TableParagraph"/>
              <w:keepNext/>
              <w:keepLines/>
              <w:widowControl/>
              <w:spacing w:line="237" w:lineRule="auto"/>
              <w:ind w:leftChars="18" w:left="40" w:rightChars="18" w:right="40"/>
              <w:rPr>
                <w:lang w:val="de-DE"/>
              </w:rPr>
            </w:pPr>
            <w:r w:rsidRPr="00563EEF">
              <w:rPr>
                <w:lang w:val="de-DE"/>
              </w:rPr>
              <w:t>Durchschnittliche Veränderung der BCVA zwischen Monat 1 und Monat 3 verglichen zum Ausgangswert</w:t>
            </w:r>
            <w:r w:rsidRPr="00563EEF">
              <w:rPr>
                <w:position w:val="8"/>
                <w:sz w:val="14"/>
                <w:lang w:val="de-DE"/>
              </w:rPr>
              <w:t xml:space="preserve">a </w:t>
            </w:r>
            <w:r w:rsidRPr="00563EEF">
              <w:rPr>
                <w:lang w:val="de-DE"/>
              </w:rPr>
              <w:t>(Buchstaben)</w:t>
            </w:r>
          </w:p>
        </w:tc>
        <w:tc>
          <w:tcPr>
            <w:tcW w:w="1896" w:type="dxa"/>
          </w:tcPr>
          <w:p w14:paraId="4ABCF1A5" w14:textId="77777777" w:rsidR="005A4ECF" w:rsidRPr="00563EEF" w:rsidRDefault="00516F27" w:rsidP="001C1DA9">
            <w:pPr>
              <w:pStyle w:val="TableParagraph"/>
              <w:keepNext/>
              <w:keepLines/>
              <w:widowControl/>
              <w:spacing w:line="247" w:lineRule="exact"/>
              <w:ind w:leftChars="18" w:left="40" w:rightChars="18" w:right="40"/>
              <w:rPr>
                <w:lang w:val="de-DE"/>
              </w:rPr>
            </w:pPr>
            <w:r w:rsidRPr="00563EEF">
              <w:rPr>
                <w:lang w:val="de-DE"/>
              </w:rPr>
              <w:t>+10,5</w:t>
            </w:r>
          </w:p>
        </w:tc>
        <w:tc>
          <w:tcPr>
            <w:tcW w:w="1896" w:type="dxa"/>
          </w:tcPr>
          <w:p w14:paraId="4D8F1BC2" w14:textId="77777777" w:rsidR="005A4ECF" w:rsidRPr="00563EEF" w:rsidRDefault="00516F27" w:rsidP="001C1DA9">
            <w:pPr>
              <w:pStyle w:val="TableParagraph"/>
              <w:keepNext/>
              <w:keepLines/>
              <w:widowControl/>
              <w:spacing w:line="247" w:lineRule="exact"/>
              <w:ind w:leftChars="18" w:left="40" w:rightChars="18" w:right="40"/>
              <w:jc w:val="center"/>
              <w:rPr>
                <w:lang w:val="de-DE"/>
              </w:rPr>
            </w:pPr>
            <w:r w:rsidRPr="00563EEF">
              <w:rPr>
                <w:lang w:val="de-DE"/>
              </w:rPr>
              <w:t>+10,6</w:t>
            </w:r>
          </w:p>
        </w:tc>
        <w:tc>
          <w:tcPr>
            <w:tcW w:w="1398" w:type="dxa"/>
          </w:tcPr>
          <w:p w14:paraId="0628D2FF" w14:textId="77777777" w:rsidR="005A4ECF" w:rsidRPr="00563EEF" w:rsidRDefault="00516F27" w:rsidP="001C1DA9">
            <w:pPr>
              <w:pStyle w:val="TableParagraph"/>
              <w:keepNext/>
              <w:keepLines/>
              <w:widowControl/>
              <w:spacing w:line="247" w:lineRule="exact"/>
              <w:ind w:leftChars="18" w:left="40" w:rightChars="18" w:right="40"/>
              <w:jc w:val="center"/>
              <w:rPr>
                <w:lang w:val="de-DE"/>
              </w:rPr>
            </w:pPr>
            <w:r w:rsidRPr="00563EEF">
              <w:rPr>
                <w:lang w:val="de-DE"/>
              </w:rPr>
              <w:t>+2,2</w:t>
            </w:r>
          </w:p>
        </w:tc>
      </w:tr>
      <w:tr w:rsidR="005A4ECF" w:rsidRPr="00563EEF" w14:paraId="1B5ACC73" w14:textId="77777777" w:rsidTr="00E46F19">
        <w:tc>
          <w:tcPr>
            <w:tcW w:w="3865" w:type="dxa"/>
          </w:tcPr>
          <w:p w14:paraId="337421EC" w14:textId="77777777" w:rsidR="005A4ECF" w:rsidRPr="00563EEF" w:rsidRDefault="00516F27" w:rsidP="001C1DA9">
            <w:pPr>
              <w:pStyle w:val="TableParagraph"/>
              <w:keepNext/>
              <w:keepLines/>
              <w:widowControl/>
              <w:spacing w:line="248" w:lineRule="exact"/>
              <w:ind w:leftChars="18" w:left="40" w:rightChars="18" w:right="40"/>
              <w:rPr>
                <w:lang w:val="de-DE"/>
              </w:rPr>
            </w:pPr>
            <w:r w:rsidRPr="00563EEF">
              <w:rPr>
                <w:lang w:val="de-DE"/>
              </w:rPr>
              <w:t>Anteil der Patienten mit:</w:t>
            </w:r>
          </w:p>
          <w:p w14:paraId="09462C43" w14:textId="0F796CD7" w:rsidR="005A4ECF" w:rsidRPr="00563EEF" w:rsidRDefault="00516F27" w:rsidP="001C1DA9">
            <w:pPr>
              <w:pStyle w:val="TableParagraph"/>
              <w:keepNext/>
              <w:keepLines/>
              <w:widowControl/>
              <w:spacing w:before="1"/>
              <w:ind w:leftChars="18" w:left="40" w:rightChars="18" w:right="40"/>
              <w:rPr>
                <w:lang w:val="de-DE"/>
              </w:rPr>
            </w:pPr>
            <w:r w:rsidRPr="00563EEF">
              <w:rPr>
                <w:lang w:val="de-DE"/>
              </w:rPr>
              <w:t>einer Verbesserung um ≥15</w:t>
            </w:r>
            <w:r w:rsidR="001824B2" w:rsidRPr="00563EEF">
              <w:rPr>
                <w:lang w:val="de-DE"/>
              </w:rPr>
              <w:t> </w:t>
            </w:r>
            <w:r w:rsidRPr="00563EEF">
              <w:rPr>
                <w:lang w:val="de-DE"/>
              </w:rPr>
              <w:t>Buchstaben oder einer BCVA von ≥84</w:t>
            </w:r>
            <w:r w:rsidR="001824B2" w:rsidRPr="00563EEF">
              <w:rPr>
                <w:lang w:val="de-DE"/>
              </w:rPr>
              <w:t> </w:t>
            </w:r>
            <w:r w:rsidRPr="00563EEF">
              <w:rPr>
                <w:lang w:val="de-DE"/>
              </w:rPr>
              <w:t>Buchstaben</w:t>
            </w:r>
          </w:p>
        </w:tc>
        <w:tc>
          <w:tcPr>
            <w:tcW w:w="1896" w:type="dxa"/>
          </w:tcPr>
          <w:p w14:paraId="641CAB6D" w14:textId="77777777" w:rsidR="005A4ECF" w:rsidRPr="00563EEF" w:rsidRDefault="005A4ECF" w:rsidP="001C1DA9">
            <w:pPr>
              <w:pStyle w:val="TableParagraph"/>
              <w:keepNext/>
              <w:keepLines/>
              <w:widowControl/>
              <w:ind w:leftChars="18" w:left="40" w:rightChars="18" w:right="40"/>
              <w:rPr>
                <w:b/>
                <w:sz w:val="24"/>
                <w:lang w:val="de-DE"/>
              </w:rPr>
            </w:pPr>
          </w:p>
          <w:p w14:paraId="3AE9716E" w14:textId="77777777" w:rsidR="005A4ECF" w:rsidRPr="00563EEF" w:rsidRDefault="005A4ECF" w:rsidP="001C1DA9">
            <w:pPr>
              <w:pStyle w:val="TableParagraph"/>
              <w:keepNext/>
              <w:keepLines/>
              <w:widowControl/>
              <w:spacing w:before="7"/>
              <w:ind w:leftChars="18" w:left="40" w:rightChars="18" w:right="40"/>
              <w:rPr>
                <w:b/>
                <w:sz w:val="19"/>
                <w:lang w:val="de-DE"/>
              </w:rPr>
            </w:pPr>
          </w:p>
          <w:p w14:paraId="28B153F7" w14:textId="40512E7A" w:rsidR="005A4ECF" w:rsidRPr="00563EEF" w:rsidRDefault="00516F27" w:rsidP="001C1DA9">
            <w:pPr>
              <w:pStyle w:val="TableParagraph"/>
              <w:keepNext/>
              <w:keepLines/>
              <w:widowControl/>
              <w:ind w:leftChars="18" w:left="40" w:rightChars="18" w:right="40"/>
              <w:rPr>
                <w:lang w:val="de-DE"/>
              </w:rPr>
            </w:pPr>
            <w:r w:rsidRPr="00563EEF">
              <w:rPr>
                <w:lang w:val="de-DE"/>
              </w:rPr>
              <w:t>38,1</w:t>
            </w:r>
            <w:r w:rsidR="001824B2" w:rsidRPr="00563EEF">
              <w:rPr>
                <w:lang w:val="de-DE"/>
              </w:rPr>
              <w:t> </w:t>
            </w:r>
            <w:r w:rsidRPr="00563EEF">
              <w:rPr>
                <w:lang w:val="de-DE"/>
              </w:rPr>
              <w:t>%</w:t>
            </w:r>
          </w:p>
        </w:tc>
        <w:tc>
          <w:tcPr>
            <w:tcW w:w="1896" w:type="dxa"/>
          </w:tcPr>
          <w:p w14:paraId="35EEFDC1" w14:textId="77777777" w:rsidR="005A4ECF" w:rsidRPr="00563EEF" w:rsidRDefault="005A4ECF" w:rsidP="001C1DA9">
            <w:pPr>
              <w:pStyle w:val="TableParagraph"/>
              <w:keepNext/>
              <w:keepLines/>
              <w:widowControl/>
              <w:ind w:leftChars="18" w:left="40" w:rightChars="18" w:right="40"/>
              <w:rPr>
                <w:b/>
                <w:sz w:val="24"/>
                <w:lang w:val="de-DE"/>
              </w:rPr>
            </w:pPr>
          </w:p>
          <w:p w14:paraId="2C89927B" w14:textId="77777777" w:rsidR="005A4ECF" w:rsidRPr="00563EEF" w:rsidRDefault="005A4ECF" w:rsidP="001C1DA9">
            <w:pPr>
              <w:pStyle w:val="TableParagraph"/>
              <w:keepNext/>
              <w:keepLines/>
              <w:widowControl/>
              <w:spacing w:before="7"/>
              <w:ind w:leftChars="18" w:left="40" w:rightChars="18" w:right="40"/>
              <w:rPr>
                <w:b/>
                <w:sz w:val="19"/>
                <w:lang w:val="de-DE"/>
              </w:rPr>
            </w:pPr>
          </w:p>
          <w:p w14:paraId="34C54975" w14:textId="0570C4E8" w:rsidR="005A4ECF" w:rsidRPr="00563EEF" w:rsidRDefault="00516F27" w:rsidP="001C1DA9">
            <w:pPr>
              <w:pStyle w:val="TableParagraph"/>
              <w:keepNext/>
              <w:keepLines/>
              <w:widowControl/>
              <w:ind w:leftChars="18" w:left="40" w:rightChars="18" w:right="40"/>
              <w:jc w:val="center"/>
              <w:rPr>
                <w:lang w:val="de-DE"/>
              </w:rPr>
            </w:pPr>
            <w:r w:rsidRPr="00563EEF">
              <w:rPr>
                <w:lang w:val="de-DE"/>
              </w:rPr>
              <w:t>43,1</w:t>
            </w:r>
            <w:r w:rsidR="001824B2" w:rsidRPr="00563EEF">
              <w:rPr>
                <w:lang w:val="de-DE"/>
              </w:rPr>
              <w:t> </w:t>
            </w:r>
            <w:r w:rsidRPr="00563EEF">
              <w:rPr>
                <w:lang w:val="de-DE"/>
              </w:rPr>
              <w:t>%</w:t>
            </w:r>
          </w:p>
        </w:tc>
        <w:tc>
          <w:tcPr>
            <w:tcW w:w="1398" w:type="dxa"/>
          </w:tcPr>
          <w:p w14:paraId="0F9FE001" w14:textId="77777777" w:rsidR="005A4ECF" w:rsidRPr="00563EEF" w:rsidRDefault="005A4ECF" w:rsidP="001C1DA9">
            <w:pPr>
              <w:pStyle w:val="TableParagraph"/>
              <w:keepNext/>
              <w:keepLines/>
              <w:widowControl/>
              <w:ind w:leftChars="18" w:left="40" w:rightChars="18" w:right="40"/>
              <w:rPr>
                <w:b/>
                <w:sz w:val="24"/>
                <w:lang w:val="de-DE"/>
              </w:rPr>
            </w:pPr>
          </w:p>
          <w:p w14:paraId="03613952" w14:textId="77777777" w:rsidR="005A4ECF" w:rsidRPr="00563EEF" w:rsidRDefault="005A4ECF" w:rsidP="001C1DA9">
            <w:pPr>
              <w:pStyle w:val="TableParagraph"/>
              <w:keepNext/>
              <w:keepLines/>
              <w:widowControl/>
              <w:spacing w:before="7"/>
              <w:ind w:leftChars="18" w:left="40" w:rightChars="18" w:right="40"/>
              <w:rPr>
                <w:b/>
                <w:sz w:val="19"/>
                <w:lang w:val="de-DE"/>
              </w:rPr>
            </w:pPr>
          </w:p>
          <w:p w14:paraId="43E09FAF" w14:textId="523EAFCD" w:rsidR="005A4ECF" w:rsidRPr="00563EEF" w:rsidRDefault="00516F27" w:rsidP="001C1DA9">
            <w:pPr>
              <w:pStyle w:val="TableParagraph"/>
              <w:keepNext/>
              <w:keepLines/>
              <w:widowControl/>
              <w:ind w:leftChars="18" w:left="40" w:rightChars="18" w:right="40"/>
              <w:jc w:val="center"/>
              <w:rPr>
                <w:lang w:val="de-DE"/>
              </w:rPr>
            </w:pPr>
            <w:r w:rsidRPr="00563EEF">
              <w:rPr>
                <w:lang w:val="de-DE"/>
              </w:rPr>
              <w:t>14,5</w:t>
            </w:r>
            <w:r w:rsidR="001824B2" w:rsidRPr="00563EEF">
              <w:rPr>
                <w:lang w:val="de-DE"/>
              </w:rPr>
              <w:t> </w:t>
            </w:r>
            <w:r w:rsidRPr="00563EEF">
              <w:rPr>
                <w:lang w:val="de-DE"/>
              </w:rPr>
              <w:t>%</w:t>
            </w:r>
          </w:p>
        </w:tc>
      </w:tr>
      <w:tr w:rsidR="005A4ECF" w:rsidRPr="00563EEF" w14:paraId="6ED58A94" w14:textId="77777777" w:rsidTr="00E46F19">
        <w:tc>
          <w:tcPr>
            <w:tcW w:w="3865" w:type="dxa"/>
          </w:tcPr>
          <w:p w14:paraId="05622362" w14:textId="49EB3C2A" w:rsidR="005A4ECF" w:rsidRPr="00563EEF" w:rsidRDefault="00516F27" w:rsidP="001C1DA9">
            <w:pPr>
              <w:pStyle w:val="TableParagraph"/>
              <w:keepNext/>
              <w:keepLines/>
              <w:widowControl/>
              <w:spacing w:line="252" w:lineRule="exact"/>
              <w:ind w:leftChars="18" w:left="40" w:rightChars="18" w:right="40"/>
              <w:rPr>
                <w:b/>
                <w:lang w:val="de-DE"/>
              </w:rPr>
            </w:pPr>
            <w:r w:rsidRPr="00563EEF">
              <w:rPr>
                <w:b/>
                <w:lang w:val="de-DE"/>
              </w:rPr>
              <w:t>Monat</w:t>
            </w:r>
            <w:r w:rsidR="001824B2" w:rsidRPr="00563EEF">
              <w:rPr>
                <w:b/>
                <w:lang w:val="de-DE"/>
              </w:rPr>
              <w:t> </w:t>
            </w:r>
            <w:r w:rsidRPr="00563EEF">
              <w:rPr>
                <w:b/>
                <w:lang w:val="de-DE"/>
              </w:rPr>
              <w:t>12</w:t>
            </w:r>
          </w:p>
        </w:tc>
        <w:tc>
          <w:tcPr>
            <w:tcW w:w="1896" w:type="dxa"/>
          </w:tcPr>
          <w:p w14:paraId="20F424A5" w14:textId="77777777" w:rsidR="005A4ECF" w:rsidRPr="00563EEF" w:rsidRDefault="005A4ECF" w:rsidP="001C1DA9">
            <w:pPr>
              <w:keepNext/>
              <w:keepLines/>
              <w:widowControl/>
              <w:ind w:leftChars="18" w:left="40" w:rightChars="18" w:right="40"/>
              <w:rPr>
                <w:lang w:val="de-DE"/>
              </w:rPr>
            </w:pPr>
          </w:p>
        </w:tc>
        <w:tc>
          <w:tcPr>
            <w:tcW w:w="1896" w:type="dxa"/>
          </w:tcPr>
          <w:p w14:paraId="512E90B4" w14:textId="77777777" w:rsidR="005A4ECF" w:rsidRPr="00563EEF" w:rsidRDefault="005A4ECF" w:rsidP="001C1DA9">
            <w:pPr>
              <w:keepNext/>
              <w:keepLines/>
              <w:widowControl/>
              <w:ind w:leftChars="18" w:left="40" w:rightChars="18" w:right="40"/>
              <w:rPr>
                <w:lang w:val="de-DE"/>
              </w:rPr>
            </w:pPr>
          </w:p>
        </w:tc>
        <w:tc>
          <w:tcPr>
            <w:tcW w:w="1398" w:type="dxa"/>
          </w:tcPr>
          <w:p w14:paraId="02721D2A" w14:textId="77777777" w:rsidR="005A4ECF" w:rsidRPr="00563EEF" w:rsidRDefault="005A4ECF" w:rsidP="001C1DA9">
            <w:pPr>
              <w:keepNext/>
              <w:keepLines/>
              <w:widowControl/>
              <w:ind w:leftChars="18" w:left="40" w:rightChars="18" w:right="40"/>
              <w:rPr>
                <w:lang w:val="de-DE"/>
              </w:rPr>
            </w:pPr>
          </w:p>
        </w:tc>
      </w:tr>
      <w:tr w:rsidR="005A4ECF" w:rsidRPr="00563EEF" w14:paraId="588039D2" w14:textId="77777777" w:rsidTr="00E46F19">
        <w:tc>
          <w:tcPr>
            <w:tcW w:w="3865" w:type="dxa"/>
          </w:tcPr>
          <w:p w14:paraId="1132440F" w14:textId="606FF84A" w:rsidR="001824B2" w:rsidRPr="00563EEF" w:rsidRDefault="00516F27" w:rsidP="001C1DA9">
            <w:pPr>
              <w:pStyle w:val="TableParagraph"/>
              <w:keepNext/>
              <w:keepLines/>
              <w:widowControl/>
              <w:ind w:leftChars="18" w:left="40" w:rightChars="18" w:right="40"/>
              <w:rPr>
                <w:lang w:val="de-DE"/>
              </w:rPr>
            </w:pPr>
            <w:r w:rsidRPr="00563EEF">
              <w:rPr>
                <w:lang w:val="de-DE"/>
              </w:rPr>
              <w:t>Anzahl von Injektionen bis Monat</w:t>
            </w:r>
            <w:r w:rsidR="001824B2" w:rsidRPr="00563EEF">
              <w:rPr>
                <w:lang w:val="de-DE"/>
              </w:rPr>
              <w:t> </w:t>
            </w:r>
            <w:r w:rsidRPr="00563EEF">
              <w:rPr>
                <w:lang w:val="de-DE"/>
              </w:rPr>
              <w:t xml:space="preserve">12: </w:t>
            </w:r>
          </w:p>
          <w:p w14:paraId="5069BA68" w14:textId="77777777" w:rsidR="005A4ECF" w:rsidRPr="00563EEF" w:rsidRDefault="00516F27" w:rsidP="001C1DA9">
            <w:pPr>
              <w:pStyle w:val="TableParagraph"/>
              <w:keepNext/>
              <w:keepLines/>
              <w:widowControl/>
              <w:ind w:leftChars="18" w:left="40" w:rightChars="18" w:right="40"/>
              <w:rPr>
                <w:lang w:val="de-DE"/>
              </w:rPr>
            </w:pPr>
            <w:r w:rsidRPr="00563EEF">
              <w:rPr>
                <w:lang w:val="de-DE"/>
              </w:rPr>
              <w:t>Durchschnitt</w:t>
            </w:r>
          </w:p>
          <w:p w14:paraId="03210226" w14:textId="77777777" w:rsidR="005A4ECF" w:rsidRPr="00563EEF" w:rsidRDefault="00516F27" w:rsidP="001C1DA9">
            <w:pPr>
              <w:pStyle w:val="TableParagraph"/>
              <w:keepNext/>
              <w:keepLines/>
              <w:widowControl/>
              <w:spacing w:before="8"/>
              <w:ind w:leftChars="18" w:left="40" w:rightChars="18" w:right="40"/>
              <w:rPr>
                <w:lang w:val="de-DE"/>
              </w:rPr>
            </w:pPr>
            <w:r w:rsidRPr="00563EEF">
              <w:rPr>
                <w:lang w:val="de-DE"/>
              </w:rPr>
              <w:t>Median</w:t>
            </w:r>
          </w:p>
        </w:tc>
        <w:tc>
          <w:tcPr>
            <w:tcW w:w="1896" w:type="dxa"/>
          </w:tcPr>
          <w:p w14:paraId="245C2188" w14:textId="77777777" w:rsidR="005A4ECF" w:rsidRPr="00563EEF" w:rsidRDefault="005A4ECF" w:rsidP="001C1DA9">
            <w:pPr>
              <w:pStyle w:val="TableParagraph"/>
              <w:keepNext/>
              <w:keepLines/>
              <w:widowControl/>
              <w:spacing w:before="3"/>
              <w:ind w:leftChars="18" w:left="40" w:rightChars="18" w:right="40"/>
              <w:rPr>
                <w:b/>
                <w:sz w:val="21"/>
                <w:lang w:val="de-DE"/>
              </w:rPr>
            </w:pPr>
          </w:p>
          <w:p w14:paraId="7D7F1AF2" w14:textId="77777777" w:rsidR="001824B2" w:rsidRPr="00563EEF" w:rsidRDefault="001824B2" w:rsidP="001C1DA9">
            <w:pPr>
              <w:pStyle w:val="TableParagraph"/>
              <w:keepNext/>
              <w:keepLines/>
              <w:widowControl/>
              <w:ind w:leftChars="18" w:left="40" w:rightChars="18" w:right="40"/>
              <w:jc w:val="center"/>
              <w:rPr>
                <w:lang w:val="de-DE"/>
              </w:rPr>
            </w:pPr>
          </w:p>
          <w:p w14:paraId="1039C422" w14:textId="77777777" w:rsidR="005A4ECF" w:rsidRPr="00563EEF" w:rsidRDefault="00516F27" w:rsidP="001C1DA9">
            <w:pPr>
              <w:pStyle w:val="TableParagraph"/>
              <w:keepNext/>
              <w:keepLines/>
              <w:widowControl/>
              <w:ind w:leftChars="18" w:left="40" w:rightChars="18" w:right="40"/>
              <w:jc w:val="center"/>
              <w:rPr>
                <w:lang w:val="de-DE"/>
              </w:rPr>
            </w:pPr>
            <w:r w:rsidRPr="00563EEF">
              <w:rPr>
                <w:lang w:val="de-DE"/>
              </w:rPr>
              <w:t>4,6</w:t>
            </w:r>
          </w:p>
          <w:p w14:paraId="1325F68A" w14:textId="77777777" w:rsidR="005A4ECF" w:rsidRPr="00563EEF" w:rsidRDefault="00516F27" w:rsidP="001C1DA9">
            <w:pPr>
              <w:pStyle w:val="TableParagraph"/>
              <w:keepNext/>
              <w:keepLines/>
              <w:widowControl/>
              <w:spacing w:before="1"/>
              <w:ind w:leftChars="18" w:left="40" w:rightChars="18" w:right="40"/>
              <w:jc w:val="center"/>
              <w:rPr>
                <w:lang w:val="de-DE"/>
              </w:rPr>
            </w:pPr>
            <w:r w:rsidRPr="00563EEF">
              <w:rPr>
                <w:lang w:val="de-DE"/>
              </w:rPr>
              <w:t>4,0</w:t>
            </w:r>
          </w:p>
        </w:tc>
        <w:tc>
          <w:tcPr>
            <w:tcW w:w="1896" w:type="dxa"/>
          </w:tcPr>
          <w:p w14:paraId="326FC9BA" w14:textId="77777777" w:rsidR="005A4ECF" w:rsidRPr="00563EEF" w:rsidRDefault="005A4ECF" w:rsidP="001C1DA9">
            <w:pPr>
              <w:pStyle w:val="TableParagraph"/>
              <w:keepNext/>
              <w:keepLines/>
              <w:widowControl/>
              <w:spacing w:before="3"/>
              <w:ind w:leftChars="18" w:left="40" w:rightChars="18" w:right="40"/>
              <w:rPr>
                <w:b/>
                <w:sz w:val="21"/>
                <w:lang w:val="de-DE"/>
              </w:rPr>
            </w:pPr>
          </w:p>
          <w:p w14:paraId="059AA3E3" w14:textId="77777777" w:rsidR="001824B2" w:rsidRPr="00563EEF" w:rsidRDefault="001824B2" w:rsidP="001C1DA9">
            <w:pPr>
              <w:pStyle w:val="TableParagraph"/>
              <w:keepNext/>
              <w:keepLines/>
              <w:widowControl/>
              <w:ind w:leftChars="18" w:left="40" w:rightChars="18" w:right="40"/>
              <w:jc w:val="center"/>
              <w:rPr>
                <w:lang w:val="de-DE"/>
              </w:rPr>
            </w:pPr>
          </w:p>
          <w:p w14:paraId="188E019A" w14:textId="77777777" w:rsidR="005A4ECF" w:rsidRPr="00563EEF" w:rsidRDefault="00516F27" w:rsidP="001C1DA9">
            <w:pPr>
              <w:pStyle w:val="TableParagraph"/>
              <w:keepNext/>
              <w:keepLines/>
              <w:widowControl/>
              <w:ind w:leftChars="18" w:left="40" w:rightChars="18" w:right="40"/>
              <w:jc w:val="center"/>
              <w:rPr>
                <w:lang w:val="de-DE"/>
              </w:rPr>
            </w:pPr>
            <w:r w:rsidRPr="00563EEF">
              <w:rPr>
                <w:lang w:val="de-DE"/>
              </w:rPr>
              <w:t>3,5</w:t>
            </w:r>
          </w:p>
          <w:p w14:paraId="1AE02506" w14:textId="77777777" w:rsidR="005A4ECF" w:rsidRPr="00563EEF" w:rsidRDefault="00516F27" w:rsidP="001C1DA9">
            <w:pPr>
              <w:pStyle w:val="TableParagraph"/>
              <w:keepNext/>
              <w:keepLines/>
              <w:widowControl/>
              <w:spacing w:before="1"/>
              <w:ind w:leftChars="18" w:left="40" w:rightChars="18" w:right="40"/>
              <w:jc w:val="center"/>
              <w:rPr>
                <w:lang w:val="de-DE"/>
              </w:rPr>
            </w:pPr>
            <w:r w:rsidRPr="00563EEF">
              <w:rPr>
                <w:lang w:val="de-DE"/>
              </w:rPr>
              <w:t>2,5</w:t>
            </w:r>
          </w:p>
        </w:tc>
        <w:tc>
          <w:tcPr>
            <w:tcW w:w="1398" w:type="dxa"/>
          </w:tcPr>
          <w:p w14:paraId="23F913E0" w14:textId="77777777" w:rsidR="005A4ECF" w:rsidRPr="00563EEF" w:rsidRDefault="005A4ECF" w:rsidP="001C1DA9">
            <w:pPr>
              <w:pStyle w:val="TableParagraph"/>
              <w:keepNext/>
              <w:keepLines/>
              <w:widowControl/>
              <w:spacing w:before="3"/>
              <w:ind w:leftChars="18" w:left="40" w:rightChars="18" w:right="40"/>
              <w:rPr>
                <w:b/>
                <w:sz w:val="21"/>
                <w:lang w:val="de-DE"/>
              </w:rPr>
            </w:pPr>
          </w:p>
          <w:p w14:paraId="257C30CC" w14:textId="77777777" w:rsidR="001824B2" w:rsidRPr="00563EEF" w:rsidRDefault="001824B2" w:rsidP="001C1DA9">
            <w:pPr>
              <w:pStyle w:val="TableParagraph"/>
              <w:keepNext/>
              <w:keepLines/>
              <w:widowControl/>
              <w:ind w:leftChars="18" w:left="40" w:rightChars="18" w:right="40"/>
              <w:rPr>
                <w:lang w:val="de-DE"/>
              </w:rPr>
            </w:pPr>
          </w:p>
          <w:p w14:paraId="2868D355" w14:textId="77777777" w:rsidR="005A4ECF" w:rsidRPr="00563EEF" w:rsidRDefault="00516F27" w:rsidP="001C1DA9">
            <w:pPr>
              <w:pStyle w:val="TableParagraph"/>
              <w:keepNext/>
              <w:keepLines/>
              <w:widowControl/>
              <w:ind w:leftChars="18" w:left="40" w:rightChars="18" w:right="40"/>
              <w:rPr>
                <w:lang w:val="de-DE"/>
              </w:rPr>
            </w:pPr>
            <w:r w:rsidRPr="00563EEF">
              <w:rPr>
                <w:lang w:val="de-DE"/>
              </w:rPr>
              <w:t>N/A N/A</w:t>
            </w:r>
          </w:p>
        </w:tc>
      </w:tr>
      <w:tr w:rsidR="005A4ECF" w:rsidRPr="00563EEF" w14:paraId="6FB2A136" w14:textId="77777777" w:rsidTr="00E46F19">
        <w:tc>
          <w:tcPr>
            <w:tcW w:w="3865" w:type="dxa"/>
          </w:tcPr>
          <w:p w14:paraId="4A37143E" w14:textId="6BC70401" w:rsidR="005A4ECF" w:rsidRPr="00563EEF" w:rsidRDefault="00516F27" w:rsidP="001C1DA9">
            <w:pPr>
              <w:pStyle w:val="TableParagraph"/>
              <w:keepNext/>
              <w:keepLines/>
              <w:widowControl/>
              <w:ind w:leftChars="18" w:left="40" w:rightChars="18" w:right="40"/>
              <w:rPr>
                <w:lang w:val="de-DE"/>
              </w:rPr>
            </w:pPr>
            <w:r w:rsidRPr="00563EEF">
              <w:rPr>
                <w:lang w:val="de-DE"/>
              </w:rPr>
              <w:t>Durchschnittliche Veränderung der BCVA zwischen Monat</w:t>
            </w:r>
            <w:r w:rsidR="001824B2" w:rsidRPr="00563EEF">
              <w:rPr>
                <w:lang w:val="de-DE"/>
              </w:rPr>
              <w:t> </w:t>
            </w:r>
            <w:r w:rsidRPr="00563EEF">
              <w:rPr>
                <w:lang w:val="de-DE"/>
              </w:rPr>
              <w:t>1 und Monat</w:t>
            </w:r>
            <w:r w:rsidR="001824B2" w:rsidRPr="00563EEF">
              <w:rPr>
                <w:lang w:val="de-DE"/>
              </w:rPr>
              <w:t> </w:t>
            </w:r>
            <w:r w:rsidRPr="00563EEF">
              <w:rPr>
                <w:lang w:val="de-DE"/>
              </w:rPr>
              <w:t>12 verglichen zum Ausgangswert (Buchstaben)</w:t>
            </w:r>
          </w:p>
        </w:tc>
        <w:tc>
          <w:tcPr>
            <w:tcW w:w="1896" w:type="dxa"/>
          </w:tcPr>
          <w:p w14:paraId="3E105807" w14:textId="77777777" w:rsidR="005A4ECF" w:rsidRPr="00563EEF" w:rsidRDefault="00516F27" w:rsidP="001C1DA9">
            <w:pPr>
              <w:pStyle w:val="TableParagraph"/>
              <w:keepNext/>
              <w:keepLines/>
              <w:widowControl/>
              <w:spacing w:line="248" w:lineRule="exact"/>
              <w:ind w:leftChars="18" w:left="40" w:rightChars="18" w:right="40"/>
              <w:rPr>
                <w:lang w:val="de-DE"/>
              </w:rPr>
            </w:pPr>
            <w:r w:rsidRPr="00563EEF">
              <w:rPr>
                <w:lang w:val="de-DE"/>
              </w:rPr>
              <w:t>+12,8</w:t>
            </w:r>
          </w:p>
        </w:tc>
        <w:tc>
          <w:tcPr>
            <w:tcW w:w="1896" w:type="dxa"/>
          </w:tcPr>
          <w:p w14:paraId="140DE5A7" w14:textId="77777777" w:rsidR="005A4ECF" w:rsidRPr="00563EEF" w:rsidRDefault="00516F27" w:rsidP="001C1DA9">
            <w:pPr>
              <w:pStyle w:val="TableParagraph"/>
              <w:keepNext/>
              <w:keepLines/>
              <w:widowControl/>
              <w:spacing w:line="248" w:lineRule="exact"/>
              <w:ind w:leftChars="18" w:left="40" w:rightChars="18" w:right="40"/>
              <w:jc w:val="center"/>
              <w:rPr>
                <w:lang w:val="de-DE"/>
              </w:rPr>
            </w:pPr>
            <w:r w:rsidRPr="00563EEF">
              <w:rPr>
                <w:lang w:val="de-DE"/>
              </w:rPr>
              <w:t>+12,5</w:t>
            </w:r>
          </w:p>
        </w:tc>
        <w:tc>
          <w:tcPr>
            <w:tcW w:w="1398" w:type="dxa"/>
          </w:tcPr>
          <w:p w14:paraId="742FFABA" w14:textId="77777777" w:rsidR="005A4ECF" w:rsidRPr="00563EEF" w:rsidRDefault="00516F27" w:rsidP="001C1DA9">
            <w:pPr>
              <w:pStyle w:val="TableParagraph"/>
              <w:keepNext/>
              <w:keepLines/>
              <w:widowControl/>
              <w:spacing w:line="248" w:lineRule="exact"/>
              <w:ind w:leftChars="18" w:left="40" w:rightChars="18" w:right="40"/>
              <w:jc w:val="center"/>
              <w:rPr>
                <w:lang w:val="de-DE"/>
              </w:rPr>
            </w:pPr>
            <w:r w:rsidRPr="00563EEF">
              <w:rPr>
                <w:lang w:val="de-DE"/>
              </w:rPr>
              <w:t>N/A</w:t>
            </w:r>
          </w:p>
        </w:tc>
      </w:tr>
      <w:tr w:rsidR="005A4ECF" w:rsidRPr="00563EEF" w14:paraId="4506A486" w14:textId="77777777" w:rsidTr="00E46F19">
        <w:tc>
          <w:tcPr>
            <w:tcW w:w="3865" w:type="dxa"/>
            <w:tcBorders>
              <w:bottom w:val="single" w:sz="4" w:space="0" w:color="000000"/>
            </w:tcBorders>
          </w:tcPr>
          <w:p w14:paraId="32DF8755" w14:textId="77777777" w:rsidR="005A4ECF" w:rsidRPr="00563EEF" w:rsidRDefault="00516F27" w:rsidP="00E46F19">
            <w:pPr>
              <w:pStyle w:val="TableParagraph"/>
              <w:widowControl/>
              <w:spacing w:line="249" w:lineRule="exact"/>
              <w:ind w:leftChars="18" w:left="40" w:rightChars="18" w:right="40"/>
              <w:rPr>
                <w:lang w:val="de-DE"/>
              </w:rPr>
            </w:pPr>
            <w:r w:rsidRPr="00563EEF">
              <w:rPr>
                <w:lang w:val="de-DE"/>
              </w:rPr>
              <w:t>Anteil der Patienten mit:</w:t>
            </w:r>
          </w:p>
          <w:p w14:paraId="4457A551" w14:textId="69A9F688" w:rsidR="005A4ECF" w:rsidRPr="00563EEF" w:rsidRDefault="00516F27" w:rsidP="00E46F19">
            <w:pPr>
              <w:pStyle w:val="TableParagraph"/>
              <w:widowControl/>
              <w:ind w:leftChars="18" w:left="40" w:rightChars="18" w:right="40"/>
              <w:rPr>
                <w:lang w:val="de-DE"/>
              </w:rPr>
            </w:pPr>
            <w:r w:rsidRPr="00563EEF">
              <w:rPr>
                <w:lang w:val="de-DE"/>
              </w:rPr>
              <w:t>einer Verbesserung um ≥15</w:t>
            </w:r>
            <w:r w:rsidR="001824B2" w:rsidRPr="00563EEF">
              <w:rPr>
                <w:lang w:val="de-DE"/>
              </w:rPr>
              <w:t> </w:t>
            </w:r>
            <w:r w:rsidRPr="00563EEF">
              <w:rPr>
                <w:lang w:val="de-DE"/>
              </w:rPr>
              <w:t>Buchstaben oder einer BCVA von ≥84</w:t>
            </w:r>
            <w:r w:rsidR="001824B2" w:rsidRPr="00563EEF">
              <w:rPr>
                <w:lang w:val="de-DE"/>
              </w:rPr>
              <w:t> </w:t>
            </w:r>
            <w:r w:rsidRPr="00563EEF">
              <w:rPr>
                <w:lang w:val="de-DE"/>
              </w:rPr>
              <w:t>Buchstaben</w:t>
            </w:r>
          </w:p>
        </w:tc>
        <w:tc>
          <w:tcPr>
            <w:tcW w:w="1896" w:type="dxa"/>
            <w:tcBorders>
              <w:bottom w:val="single" w:sz="4" w:space="0" w:color="000000"/>
            </w:tcBorders>
          </w:tcPr>
          <w:p w14:paraId="716DDB4E" w14:textId="77777777" w:rsidR="005A4ECF" w:rsidRPr="00563EEF" w:rsidRDefault="005A4ECF" w:rsidP="00E46F19">
            <w:pPr>
              <w:pStyle w:val="TableParagraph"/>
              <w:widowControl/>
              <w:ind w:leftChars="18" w:left="40" w:rightChars="18" w:right="40"/>
              <w:rPr>
                <w:b/>
                <w:sz w:val="24"/>
                <w:lang w:val="de-DE"/>
              </w:rPr>
            </w:pPr>
          </w:p>
          <w:p w14:paraId="1E833919" w14:textId="77777777" w:rsidR="005A4ECF" w:rsidRPr="00563EEF" w:rsidRDefault="005A4ECF" w:rsidP="00E46F19">
            <w:pPr>
              <w:pStyle w:val="TableParagraph"/>
              <w:widowControl/>
              <w:spacing w:before="8"/>
              <w:ind w:leftChars="18" w:left="40" w:rightChars="18" w:right="40"/>
              <w:rPr>
                <w:b/>
                <w:sz w:val="19"/>
                <w:lang w:val="de-DE"/>
              </w:rPr>
            </w:pPr>
          </w:p>
          <w:p w14:paraId="2B322E01" w14:textId="38639C2B" w:rsidR="005A4ECF" w:rsidRPr="00563EEF" w:rsidRDefault="00516F27" w:rsidP="00E46F19">
            <w:pPr>
              <w:pStyle w:val="TableParagraph"/>
              <w:widowControl/>
              <w:ind w:leftChars="18" w:left="40" w:rightChars="18" w:right="40"/>
              <w:rPr>
                <w:lang w:val="de-DE"/>
              </w:rPr>
            </w:pPr>
            <w:r w:rsidRPr="00563EEF">
              <w:rPr>
                <w:lang w:val="de-DE"/>
              </w:rPr>
              <w:t>53,3</w:t>
            </w:r>
            <w:r w:rsidR="001824B2" w:rsidRPr="00563EEF">
              <w:rPr>
                <w:lang w:val="de-DE"/>
              </w:rPr>
              <w:t> </w:t>
            </w:r>
            <w:r w:rsidRPr="00563EEF">
              <w:rPr>
                <w:lang w:val="de-DE"/>
              </w:rPr>
              <w:t>%</w:t>
            </w:r>
          </w:p>
        </w:tc>
        <w:tc>
          <w:tcPr>
            <w:tcW w:w="1896" w:type="dxa"/>
            <w:tcBorders>
              <w:bottom w:val="single" w:sz="4" w:space="0" w:color="000000"/>
            </w:tcBorders>
          </w:tcPr>
          <w:p w14:paraId="3F1B9F80" w14:textId="77777777" w:rsidR="005A4ECF" w:rsidRPr="00563EEF" w:rsidRDefault="005A4ECF" w:rsidP="00E46F19">
            <w:pPr>
              <w:pStyle w:val="TableParagraph"/>
              <w:widowControl/>
              <w:ind w:leftChars="18" w:left="40" w:rightChars="18" w:right="40"/>
              <w:rPr>
                <w:b/>
                <w:sz w:val="24"/>
                <w:lang w:val="de-DE"/>
              </w:rPr>
            </w:pPr>
          </w:p>
          <w:p w14:paraId="21C2C1C0" w14:textId="77777777" w:rsidR="005A4ECF" w:rsidRPr="00563EEF" w:rsidRDefault="005A4ECF" w:rsidP="00E46F19">
            <w:pPr>
              <w:pStyle w:val="TableParagraph"/>
              <w:widowControl/>
              <w:spacing w:before="8"/>
              <w:ind w:leftChars="18" w:left="40" w:rightChars="18" w:right="40"/>
              <w:rPr>
                <w:b/>
                <w:sz w:val="19"/>
                <w:lang w:val="de-DE"/>
              </w:rPr>
            </w:pPr>
          </w:p>
          <w:p w14:paraId="478FAAD5" w14:textId="606AF283" w:rsidR="005A4ECF" w:rsidRPr="00563EEF" w:rsidRDefault="00516F27" w:rsidP="00E46F19">
            <w:pPr>
              <w:pStyle w:val="TableParagraph"/>
              <w:widowControl/>
              <w:ind w:leftChars="18" w:left="40" w:rightChars="18" w:right="40"/>
              <w:jc w:val="center"/>
              <w:rPr>
                <w:lang w:val="de-DE"/>
              </w:rPr>
            </w:pPr>
            <w:r w:rsidRPr="00563EEF">
              <w:rPr>
                <w:lang w:val="de-DE"/>
              </w:rPr>
              <w:t>51,7</w:t>
            </w:r>
            <w:r w:rsidR="001824B2" w:rsidRPr="00563EEF">
              <w:rPr>
                <w:lang w:val="de-DE"/>
              </w:rPr>
              <w:t> </w:t>
            </w:r>
            <w:r w:rsidRPr="00563EEF">
              <w:rPr>
                <w:lang w:val="de-DE"/>
              </w:rPr>
              <w:t>%</w:t>
            </w:r>
          </w:p>
        </w:tc>
        <w:tc>
          <w:tcPr>
            <w:tcW w:w="1398" w:type="dxa"/>
            <w:tcBorders>
              <w:bottom w:val="single" w:sz="4" w:space="0" w:color="000000"/>
            </w:tcBorders>
          </w:tcPr>
          <w:p w14:paraId="6D997D2D" w14:textId="77777777" w:rsidR="005A4ECF" w:rsidRPr="00563EEF" w:rsidRDefault="005A4ECF" w:rsidP="00E46F19">
            <w:pPr>
              <w:pStyle w:val="TableParagraph"/>
              <w:widowControl/>
              <w:ind w:leftChars="18" w:left="40" w:rightChars="18" w:right="40"/>
              <w:rPr>
                <w:b/>
                <w:sz w:val="24"/>
                <w:lang w:val="de-DE"/>
              </w:rPr>
            </w:pPr>
          </w:p>
          <w:p w14:paraId="34641259" w14:textId="77777777" w:rsidR="005A4ECF" w:rsidRPr="00563EEF" w:rsidRDefault="005A4ECF" w:rsidP="00E46F19">
            <w:pPr>
              <w:pStyle w:val="TableParagraph"/>
              <w:widowControl/>
              <w:spacing w:before="8"/>
              <w:ind w:leftChars="18" w:left="40" w:rightChars="18" w:right="40"/>
              <w:rPr>
                <w:b/>
                <w:sz w:val="19"/>
                <w:lang w:val="de-DE"/>
              </w:rPr>
            </w:pPr>
          </w:p>
          <w:p w14:paraId="7E20A27E" w14:textId="77777777" w:rsidR="005A4ECF" w:rsidRPr="00563EEF" w:rsidRDefault="00516F27" w:rsidP="00E46F19">
            <w:pPr>
              <w:pStyle w:val="TableParagraph"/>
              <w:widowControl/>
              <w:ind w:leftChars="18" w:left="40" w:rightChars="18" w:right="40"/>
              <w:jc w:val="center"/>
              <w:rPr>
                <w:lang w:val="de-DE"/>
              </w:rPr>
            </w:pPr>
            <w:r w:rsidRPr="00563EEF">
              <w:rPr>
                <w:lang w:val="de-DE"/>
              </w:rPr>
              <w:t>N/A</w:t>
            </w:r>
          </w:p>
        </w:tc>
      </w:tr>
    </w:tbl>
    <w:p w14:paraId="2AE2801F" w14:textId="49D5C8F8" w:rsidR="005A4ECF" w:rsidRPr="00563EEF" w:rsidRDefault="00516F27" w:rsidP="00A11659">
      <w:pPr>
        <w:pStyle w:val="BodyText"/>
        <w:widowControl/>
        <w:rPr>
          <w:lang w:val="de-DE"/>
        </w:rPr>
      </w:pPr>
      <w:r w:rsidRPr="00563EEF">
        <w:rPr>
          <w:position w:val="8"/>
          <w:sz w:val="14"/>
          <w:lang w:val="de-DE"/>
        </w:rPr>
        <w:t xml:space="preserve">a </w:t>
      </w:r>
      <w:r w:rsidRPr="00563EEF">
        <w:rPr>
          <w:lang w:val="de-DE"/>
        </w:rPr>
        <w:t>p&lt;0,00001 verglichen mit der vPDT-Kontrolle</w:t>
      </w:r>
    </w:p>
    <w:p w14:paraId="4E59FE20" w14:textId="0CF66391" w:rsidR="005A4ECF" w:rsidRPr="0074113B" w:rsidRDefault="00516F27" w:rsidP="00A11659">
      <w:pPr>
        <w:pStyle w:val="BodyText"/>
        <w:widowControl/>
        <w:rPr>
          <w:lang w:val="de-DE"/>
        </w:rPr>
      </w:pPr>
      <w:r w:rsidRPr="00563EEF">
        <w:rPr>
          <w:position w:val="8"/>
          <w:sz w:val="14"/>
          <w:lang w:val="de-DE"/>
        </w:rPr>
        <w:t xml:space="preserve">b </w:t>
      </w:r>
      <w:r w:rsidRPr="00563EEF">
        <w:rPr>
          <w:lang w:val="de-DE"/>
        </w:rPr>
        <w:t>Vergleichskontrolle bis Monat</w:t>
      </w:r>
      <w:r w:rsidR="001824B2" w:rsidRPr="00563EEF">
        <w:rPr>
          <w:lang w:val="de-DE"/>
        </w:rPr>
        <w:t> </w:t>
      </w:r>
      <w:r w:rsidRPr="00563EEF">
        <w:rPr>
          <w:lang w:val="de-DE"/>
        </w:rPr>
        <w:t>3. Patienten, die der vPDT-Gruppe zugeteilt worden waren, durften ab dem 3.</w:t>
      </w:r>
      <w:r w:rsidR="001824B2" w:rsidRPr="00563EEF">
        <w:rPr>
          <w:lang w:val="de-DE"/>
        </w:rPr>
        <w:t> </w:t>
      </w:r>
      <w:r w:rsidRPr="00563EEF">
        <w:rPr>
          <w:lang w:val="de-DE"/>
        </w:rPr>
        <w:t>Monat eine Behandlung mit Ranibizumab erhalten (in Gruppe</w:t>
      </w:r>
      <w:r w:rsidR="001824B2" w:rsidRPr="00563EEF">
        <w:rPr>
          <w:lang w:val="de-DE"/>
        </w:rPr>
        <w:t> </w:t>
      </w:r>
      <w:r w:rsidRPr="00563EEF">
        <w:rPr>
          <w:lang w:val="de-DE"/>
        </w:rPr>
        <w:t>III erhielten 38</w:t>
      </w:r>
      <w:r w:rsidR="001824B2" w:rsidRPr="00563EEF">
        <w:rPr>
          <w:lang w:val="de-DE"/>
        </w:rPr>
        <w:t> </w:t>
      </w:r>
      <w:r w:rsidRPr="00563EEF">
        <w:rPr>
          <w:lang w:val="de-DE"/>
        </w:rPr>
        <w:t>Patienten ab dem 3.</w:t>
      </w:r>
      <w:r w:rsidR="001824B2" w:rsidRPr="00563EEF">
        <w:rPr>
          <w:lang w:val="de-DE"/>
        </w:rPr>
        <w:t> </w:t>
      </w:r>
      <w:r w:rsidRPr="0074113B">
        <w:rPr>
          <w:lang w:val="de-DE"/>
        </w:rPr>
        <w:t>Monat</w:t>
      </w:r>
      <w:r w:rsidRPr="0074113B">
        <w:rPr>
          <w:spacing w:val="-7"/>
          <w:lang w:val="de-DE"/>
        </w:rPr>
        <w:t xml:space="preserve"> </w:t>
      </w:r>
      <w:r w:rsidRPr="0074113B">
        <w:rPr>
          <w:lang w:val="de-DE"/>
        </w:rPr>
        <w:t>Ranibizumab)</w:t>
      </w:r>
    </w:p>
    <w:p w14:paraId="114BD55A" w14:textId="77777777" w:rsidR="005A4ECF" w:rsidRDefault="005A4ECF" w:rsidP="00A11659">
      <w:pPr>
        <w:widowControl/>
        <w:rPr>
          <w:lang w:val="de-DE"/>
        </w:rPr>
      </w:pPr>
    </w:p>
    <w:p w14:paraId="08A6A9B7" w14:textId="0398E4AC" w:rsidR="005A4ECF" w:rsidRPr="00563EEF" w:rsidRDefault="00516F27" w:rsidP="001C1DA9">
      <w:pPr>
        <w:pStyle w:val="Heading2"/>
        <w:keepNext/>
        <w:keepLines/>
        <w:widowControl/>
        <w:tabs>
          <w:tab w:val="left" w:pos="1537"/>
        </w:tabs>
        <w:spacing w:before="70"/>
        <w:ind w:left="1537" w:right="130" w:hanging="1419"/>
        <w:rPr>
          <w:lang w:val="de-DE"/>
        </w:rPr>
      </w:pPr>
      <w:r w:rsidRPr="00563EEF">
        <w:rPr>
          <w:lang w:val="de-DE"/>
        </w:rPr>
        <w:t>Abbildung</w:t>
      </w:r>
      <w:r w:rsidR="00221F52" w:rsidRPr="00563EEF">
        <w:rPr>
          <w:lang w:val="de-DE"/>
        </w:rPr>
        <w:t> </w:t>
      </w:r>
      <w:r w:rsidRPr="00563EEF">
        <w:rPr>
          <w:lang w:val="de-DE"/>
        </w:rPr>
        <w:t>2</w:t>
      </w:r>
      <w:r w:rsidRPr="00563EEF">
        <w:rPr>
          <w:lang w:val="de-DE"/>
        </w:rPr>
        <w:tab/>
        <w:t>Durchschnittliche Veränderung der BCVA vom Ausgangswert im</w:t>
      </w:r>
      <w:r w:rsidRPr="00563EEF">
        <w:rPr>
          <w:spacing w:val="-21"/>
          <w:lang w:val="de-DE"/>
        </w:rPr>
        <w:t xml:space="preserve"> </w:t>
      </w:r>
      <w:r w:rsidRPr="00563EEF">
        <w:rPr>
          <w:lang w:val="de-DE"/>
        </w:rPr>
        <w:t>Zeitverlauf</w:t>
      </w:r>
      <w:r w:rsidRPr="00563EEF">
        <w:rPr>
          <w:spacing w:val="-5"/>
          <w:lang w:val="de-DE"/>
        </w:rPr>
        <w:t xml:space="preserve"> </w:t>
      </w:r>
      <w:r w:rsidRPr="00563EEF">
        <w:rPr>
          <w:lang w:val="de-DE"/>
        </w:rPr>
        <w:t>bis Monat</w:t>
      </w:r>
      <w:r w:rsidR="00221F52" w:rsidRPr="00563EEF">
        <w:rPr>
          <w:lang w:val="de-DE"/>
        </w:rPr>
        <w:t> </w:t>
      </w:r>
      <w:r w:rsidRPr="00563EEF">
        <w:rPr>
          <w:lang w:val="de-DE"/>
        </w:rPr>
        <w:t>12</w:t>
      </w:r>
      <w:r w:rsidRPr="00563EEF">
        <w:rPr>
          <w:spacing w:val="-5"/>
          <w:lang w:val="de-DE"/>
        </w:rPr>
        <w:t xml:space="preserve"> </w:t>
      </w:r>
      <w:r w:rsidRPr="00563EEF">
        <w:rPr>
          <w:lang w:val="de-DE"/>
        </w:rPr>
        <w:t>(RADIANCE)</w:t>
      </w:r>
    </w:p>
    <w:p w14:paraId="7CC97478" w14:textId="77777777" w:rsidR="005A4ECF" w:rsidRPr="00563EEF" w:rsidRDefault="00516F27" w:rsidP="001C1DA9">
      <w:pPr>
        <w:pStyle w:val="BodyText"/>
        <w:keepNext/>
        <w:keepLines/>
        <w:widowControl/>
        <w:spacing w:before="7"/>
        <w:rPr>
          <w:b/>
          <w:sz w:val="18"/>
          <w:lang w:val="de-DE"/>
        </w:rPr>
      </w:pPr>
      <w:r w:rsidRPr="00563EEF">
        <w:rPr>
          <w:noProof/>
          <w:lang w:val="es-ES" w:eastAsia="ko-KR"/>
        </w:rPr>
        <w:lastRenderedPageBreak/>
        <w:drawing>
          <wp:anchor distT="0" distB="0" distL="0" distR="0" simplePos="0" relativeHeight="251652608" behindDoc="0" locked="0" layoutInCell="1" allowOverlap="1" wp14:anchorId="53E3BDBA" wp14:editId="62F26DDF">
            <wp:simplePos x="0" y="0"/>
            <wp:positionH relativeFrom="page">
              <wp:posOffset>900430</wp:posOffset>
            </wp:positionH>
            <wp:positionV relativeFrom="paragraph">
              <wp:posOffset>161165</wp:posOffset>
            </wp:positionV>
            <wp:extent cx="5725856" cy="464439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725856" cy="4644390"/>
                    </a:xfrm>
                    <a:prstGeom prst="rect">
                      <a:avLst/>
                    </a:prstGeom>
                  </pic:spPr>
                </pic:pic>
              </a:graphicData>
            </a:graphic>
          </wp:anchor>
        </w:drawing>
      </w:r>
    </w:p>
    <w:p w14:paraId="57861920" w14:textId="77777777" w:rsidR="005A4ECF" w:rsidRPr="00563EEF" w:rsidRDefault="005A4ECF" w:rsidP="00A11659">
      <w:pPr>
        <w:pStyle w:val="BodyText"/>
        <w:widowControl/>
        <w:rPr>
          <w:b/>
          <w:lang w:val="de-DE"/>
        </w:rPr>
      </w:pPr>
    </w:p>
    <w:p w14:paraId="4E7ED271" w14:textId="77777777" w:rsidR="005A4ECF" w:rsidRPr="00563EEF" w:rsidRDefault="00516F27" w:rsidP="00A11659">
      <w:pPr>
        <w:pStyle w:val="BodyText"/>
        <w:widowControl/>
        <w:rPr>
          <w:lang w:val="de-DE"/>
        </w:rPr>
      </w:pPr>
      <w:r w:rsidRPr="00563EEF">
        <w:rPr>
          <w:lang w:val="de-DE"/>
        </w:rPr>
        <w:t>Die Verbesserung des Sehvermögens ging mit einer Reduktion der zentralen Netzhautdicke einher.</w:t>
      </w:r>
    </w:p>
    <w:p w14:paraId="725C0F84" w14:textId="77777777" w:rsidR="005A4ECF" w:rsidRPr="00563EEF" w:rsidRDefault="005A4ECF" w:rsidP="00A11659">
      <w:pPr>
        <w:pStyle w:val="BodyText"/>
        <w:widowControl/>
        <w:rPr>
          <w:sz w:val="21"/>
          <w:lang w:val="de-DE"/>
        </w:rPr>
      </w:pPr>
    </w:p>
    <w:p w14:paraId="50CC2C52" w14:textId="77777777" w:rsidR="005A4ECF" w:rsidRPr="00563EEF" w:rsidRDefault="00516F27" w:rsidP="00A11659">
      <w:pPr>
        <w:pStyle w:val="BodyText"/>
        <w:widowControl/>
        <w:rPr>
          <w:lang w:val="de-DE"/>
        </w:rPr>
      </w:pPr>
      <w:r w:rsidRPr="00563EEF">
        <w:rPr>
          <w:lang w:val="de-DE"/>
        </w:rPr>
        <w:t>Die Patientenselbsteinschätzung des Nutzens mittels NEI-VFQ-25-Fragebogen ergab eine Überlegenheit der Ranibizumab-Behandlungsarme gegenüber der vPDT-Behandlung (p-Wert &lt;0,05). Dies betraf sowohl die Verbesserung des Gesamtwertes als auch einzelner Subkategorien (generelles Sehvermögen, Aktivitäten im Nahbereich, psychische Verfassung und Abhängigkeitsverhältnis von Anderen) des NEI-VFQ-25.</w:t>
      </w:r>
    </w:p>
    <w:p w14:paraId="43CD18E2" w14:textId="77777777" w:rsidR="005A4ECF" w:rsidRPr="00563EEF" w:rsidRDefault="005A4ECF" w:rsidP="00A11659">
      <w:pPr>
        <w:pStyle w:val="BodyText"/>
        <w:widowControl/>
        <w:rPr>
          <w:lang w:val="de-DE"/>
        </w:rPr>
      </w:pPr>
    </w:p>
    <w:p w14:paraId="2E4080CD" w14:textId="77777777" w:rsidR="005A4ECF" w:rsidRPr="00563EEF" w:rsidRDefault="00516F27" w:rsidP="00A11659">
      <w:pPr>
        <w:widowControl/>
        <w:rPr>
          <w:i/>
          <w:lang w:val="de-DE"/>
        </w:rPr>
      </w:pPr>
      <w:r w:rsidRPr="00563EEF">
        <w:rPr>
          <w:i/>
          <w:u w:val="single"/>
          <w:lang w:val="de-DE"/>
        </w:rPr>
        <w:t>Behandlung einer Visusbeeinträchtigung infolge einer CNV (andere als aufgrund einer PM und einer feuchten AMD)</w:t>
      </w:r>
    </w:p>
    <w:p w14:paraId="7B9A051F" w14:textId="7E60DDF3" w:rsidR="005A4ECF" w:rsidRPr="00563EEF" w:rsidRDefault="00516F27" w:rsidP="00A11659">
      <w:pPr>
        <w:pStyle w:val="BodyText"/>
        <w:widowControl/>
        <w:rPr>
          <w:lang w:val="de-DE"/>
        </w:rPr>
      </w:pPr>
      <w:r w:rsidRPr="00563EEF">
        <w:rPr>
          <w:lang w:val="de-DE"/>
        </w:rPr>
        <w:t xml:space="preserve">Die klinische Sicherheit und Wirksamkeit von </w:t>
      </w:r>
      <w:r w:rsidR="00221F52" w:rsidRPr="00563EEF">
        <w:rPr>
          <w:lang w:val="de-DE"/>
        </w:rPr>
        <w:t>Ranibizumab</w:t>
      </w:r>
      <w:r w:rsidRPr="00563EEF">
        <w:rPr>
          <w:lang w:val="de-DE"/>
        </w:rPr>
        <w:t xml:space="preserve"> bei Patienten mit einer Visusbeeinträchtigung infolge einer CNV wurde basierend auf den 12-Monatsdaten der doppelblinden, Scheininjektions-kontrollierten, pivotalen Studie G2301 (MINERVA) untersucht. In dieser Studie wurden 178 erwachsene Patienten im Verhältnis 2:1 in folgende Behandlungsarme randomisiert:</w:t>
      </w:r>
    </w:p>
    <w:p w14:paraId="5EC36F7F" w14:textId="652FA47E" w:rsidR="005A4ECF" w:rsidRPr="00563EEF" w:rsidRDefault="00516F27" w:rsidP="00A11659">
      <w:pPr>
        <w:pStyle w:val="ListParagraph"/>
        <w:widowControl/>
        <w:numPr>
          <w:ilvl w:val="0"/>
          <w:numId w:val="32"/>
        </w:numPr>
        <w:tabs>
          <w:tab w:val="left" w:pos="685"/>
          <w:tab w:val="left" w:pos="686"/>
        </w:tabs>
        <w:ind w:right="217"/>
        <w:rPr>
          <w:lang w:val="de-DE"/>
        </w:rPr>
      </w:pPr>
      <w:r w:rsidRPr="00563EEF">
        <w:rPr>
          <w:lang w:val="de-DE"/>
        </w:rPr>
        <w:t>Initial 0,5</w:t>
      </w:r>
      <w:r w:rsidR="00221F52" w:rsidRPr="00563EEF">
        <w:rPr>
          <w:lang w:val="de-DE"/>
        </w:rPr>
        <w:t> </w:t>
      </w:r>
      <w:r w:rsidRPr="00563EEF">
        <w:rPr>
          <w:lang w:val="de-DE"/>
        </w:rPr>
        <w:t>mg Ranibizumab, gefolgt von einem individuellen Behandlungsschema anhand der Krankheitsaktivität, beurteilt anhand der Sehschärfe und/oder morphologischer Kriterien (beispielsweise Beeinträchtigung der Sehschärfe, intra-/subretinale Flüssigkeit, Blutungen oder Leckage);</w:t>
      </w:r>
    </w:p>
    <w:p w14:paraId="0A993115" w14:textId="77777777" w:rsidR="005A4ECF" w:rsidRPr="00563EEF" w:rsidRDefault="00516F27" w:rsidP="00A11659">
      <w:pPr>
        <w:pStyle w:val="ListParagraph"/>
        <w:widowControl/>
        <w:numPr>
          <w:ilvl w:val="0"/>
          <w:numId w:val="32"/>
        </w:numPr>
        <w:tabs>
          <w:tab w:val="left" w:pos="685"/>
          <w:tab w:val="left" w:pos="686"/>
        </w:tabs>
        <w:spacing w:before="2"/>
        <w:ind w:right="398"/>
        <w:rPr>
          <w:lang w:val="de-DE"/>
        </w:rPr>
      </w:pPr>
      <w:r w:rsidRPr="00563EEF">
        <w:rPr>
          <w:lang w:val="de-DE"/>
        </w:rPr>
        <w:t>Initial eine Scheininjektion, gefolgt von einem individuellen Behandlungsschema anhand der Krankheitsaktivität.</w:t>
      </w:r>
    </w:p>
    <w:p w14:paraId="31FCB338" w14:textId="6FC6614B" w:rsidR="005A4ECF" w:rsidRPr="00563EEF" w:rsidRDefault="00516F27" w:rsidP="00A11659">
      <w:pPr>
        <w:pStyle w:val="BodyText"/>
        <w:widowControl/>
        <w:rPr>
          <w:lang w:val="de-DE"/>
        </w:rPr>
      </w:pPr>
      <w:r w:rsidRPr="00563EEF">
        <w:rPr>
          <w:lang w:val="de-DE"/>
        </w:rPr>
        <w:t>Ab Monat</w:t>
      </w:r>
      <w:r w:rsidR="00221F52" w:rsidRPr="00563EEF">
        <w:rPr>
          <w:lang w:val="de-DE"/>
        </w:rPr>
        <w:t> </w:t>
      </w:r>
      <w:r w:rsidRPr="00563EEF">
        <w:rPr>
          <w:lang w:val="de-DE"/>
        </w:rPr>
        <w:t>2 erhielten alle Patienten eine offene Behandlung mit Ranibizumab nach Bedarf.</w:t>
      </w:r>
    </w:p>
    <w:p w14:paraId="10A8246A" w14:textId="77777777" w:rsidR="005A4ECF" w:rsidRDefault="005A4ECF" w:rsidP="00A11659">
      <w:pPr>
        <w:widowControl/>
        <w:spacing w:line="252" w:lineRule="exact"/>
        <w:rPr>
          <w:lang w:val="de-DE"/>
        </w:rPr>
      </w:pPr>
    </w:p>
    <w:p w14:paraId="731C49F0" w14:textId="78062142" w:rsidR="005A4ECF" w:rsidRPr="00563EEF" w:rsidRDefault="00516F27" w:rsidP="00A11659">
      <w:pPr>
        <w:pStyle w:val="BodyText"/>
        <w:widowControl/>
        <w:rPr>
          <w:lang w:val="de-DE"/>
        </w:rPr>
      </w:pPr>
      <w:r w:rsidRPr="00563EEF">
        <w:rPr>
          <w:lang w:val="de-DE"/>
        </w:rPr>
        <w:t>Die wichtigsten Ergebnisse von MINERVA sind in Tabelle</w:t>
      </w:r>
      <w:r w:rsidR="00221F52" w:rsidRPr="00563EEF">
        <w:rPr>
          <w:lang w:val="de-DE"/>
        </w:rPr>
        <w:t> </w:t>
      </w:r>
      <w:r w:rsidRPr="00563EEF">
        <w:rPr>
          <w:lang w:val="de-DE"/>
        </w:rPr>
        <w:t>3 und Abbildung</w:t>
      </w:r>
      <w:r w:rsidR="00221F52" w:rsidRPr="00563EEF">
        <w:rPr>
          <w:lang w:val="de-DE"/>
        </w:rPr>
        <w:t> </w:t>
      </w:r>
      <w:r w:rsidRPr="00563EEF">
        <w:rPr>
          <w:lang w:val="de-DE"/>
        </w:rPr>
        <w:t>3 zusammengefasst. Während des 12-monatigen Zeitraums wurde eine Sehverbesserung beobachtet, die mit einer Reduktion der zentralen Netzhautdicke einherging.</w:t>
      </w:r>
    </w:p>
    <w:p w14:paraId="1F4D659D" w14:textId="77777777" w:rsidR="005A4ECF" w:rsidRPr="00563EEF" w:rsidRDefault="005A4ECF" w:rsidP="00A11659">
      <w:pPr>
        <w:pStyle w:val="BodyText"/>
        <w:widowControl/>
        <w:rPr>
          <w:lang w:val="de-DE"/>
        </w:rPr>
      </w:pPr>
    </w:p>
    <w:p w14:paraId="6D822C7F" w14:textId="5CCC81D7" w:rsidR="005A4ECF" w:rsidRPr="00563EEF" w:rsidRDefault="00516F27" w:rsidP="0074113B">
      <w:pPr>
        <w:pStyle w:val="BodyText"/>
        <w:widowControl/>
        <w:rPr>
          <w:lang w:val="de-DE"/>
        </w:rPr>
      </w:pPr>
      <w:r w:rsidRPr="00563EEF">
        <w:rPr>
          <w:lang w:val="de-DE"/>
        </w:rPr>
        <w:lastRenderedPageBreak/>
        <w:t>Die durchschnittliche Anzahl an Injektionen, die in den 12</w:t>
      </w:r>
      <w:r w:rsidR="00221F52" w:rsidRPr="00563EEF">
        <w:rPr>
          <w:lang w:val="de-DE"/>
        </w:rPr>
        <w:t> </w:t>
      </w:r>
      <w:r w:rsidRPr="00563EEF">
        <w:rPr>
          <w:lang w:val="de-DE"/>
        </w:rPr>
        <w:t>Monaten gegeben wurden, betrug 5,8 im Ranibizumab-Arm gegenüber 5,4 bei Patienten im Scheininjektions-Arm, die Ranibizumab ab dem</w:t>
      </w:r>
      <w:r w:rsidR="00221F52" w:rsidRPr="00563EEF">
        <w:rPr>
          <w:lang w:val="de-DE"/>
        </w:rPr>
        <w:t xml:space="preserve"> </w:t>
      </w:r>
      <w:r w:rsidRPr="00563EEF">
        <w:rPr>
          <w:lang w:val="de-DE"/>
        </w:rPr>
        <w:t>2.</w:t>
      </w:r>
      <w:r w:rsidR="00221F52" w:rsidRPr="00563EEF">
        <w:rPr>
          <w:lang w:val="de-DE"/>
        </w:rPr>
        <w:t> </w:t>
      </w:r>
      <w:r w:rsidRPr="00563EEF">
        <w:rPr>
          <w:lang w:val="de-DE"/>
        </w:rPr>
        <w:t>Monat erhalten konnten. Während des 12-monatigen Zeitraums erhielten 7 der 59</w:t>
      </w:r>
      <w:r w:rsidR="00221F52" w:rsidRPr="00563EEF">
        <w:rPr>
          <w:lang w:val="de-DE"/>
        </w:rPr>
        <w:t> </w:t>
      </w:r>
      <w:r w:rsidRPr="00563EEF">
        <w:rPr>
          <w:lang w:val="de-DE"/>
        </w:rPr>
        <w:t>Patienten im Scheininjektions-Arm keine Behandlung mit Ranibizumab im Studienauge.</w:t>
      </w:r>
    </w:p>
    <w:p w14:paraId="35F1F5F4" w14:textId="77777777" w:rsidR="005A4ECF" w:rsidRPr="00563EEF" w:rsidRDefault="005A4ECF" w:rsidP="00A11659">
      <w:pPr>
        <w:pStyle w:val="BodyText"/>
        <w:widowControl/>
        <w:rPr>
          <w:lang w:val="de-DE"/>
        </w:rPr>
      </w:pPr>
    </w:p>
    <w:p w14:paraId="1E75682F" w14:textId="43181DC0" w:rsidR="005A4ECF" w:rsidRPr="00563EEF" w:rsidRDefault="00516F27" w:rsidP="00A11659">
      <w:pPr>
        <w:pStyle w:val="Heading2"/>
        <w:widowControl/>
        <w:tabs>
          <w:tab w:val="left" w:pos="1251"/>
        </w:tabs>
        <w:ind w:left="0"/>
        <w:rPr>
          <w:lang w:val="de-DE"/>
        </w:rPr>
      </w:pPr>
      <w:r w:rsidRPr="00563EEF">
        <w:rPr>
          <w:lang w:val="de-DE"/>
        </w:rPr>
        <w:t>Tabelle</w:t>
      </w:r>
      <w:r w:rsidR="004D2A42" w:rsidRPr="00563EEF">
        <w:rPr>
          <w:lang w:val="de-DE"/>
        </w:rPr>
        <w:t> </w:t>
      </w:r>
      <w:r w:rsidRPr="00563EEF">
        <w:rPr>
          <w:lang w:val="de-DE"/>
        </w:rPr>
        <w:t>3</w:t>
      </w:r>
      <w:r w:rsidRPr="00563EEF">
        <w:rPr>
          <w:lang w:val="de-DE"/>
        </w:rPr>
        <w:tab/>
        <w:t>Resultate in Monat</w:t>
      </w:r>
      <w:r w:rsidR="004D2A42" w:rsidRPr="00563EEF">
        <w:rPr>
          <w:lang w:val="de-DE"/>
        </w:rPr>
        <w:t> </w:t>
      </w:r>
      <w:r w:rsidRPr="00563EEF">
        <w:rPr>
          <w:lang w:val="de-DE"/>
        </w:rPr>
        <w:t>2</w:t>
      </w:r>
      <w:r w:rsidRPr="00563EEF">
        <w:rPr>
          <w:spacing w:val="-12"/>
          <w:lang w:val="de-DE"/>
        </w:rPr>
        <w:t xml:space="preserve"> </w:t>
      </w:r>
      <w:r w:rsidRPr="00563EEF">
        <w:rPr>
          <w:lang w:val="de-DE"/>
        </w:rPr>
        <w:t>(MINERVA)</w:t>
      </w:r>
    </w:p>
    <w:p w14:paraId="192AA50C" w14:textId="77777777" w:rsidR="005A4ECF" w:rsidRPr="00563EEF" w:rsidRDefault="005A4ECF" w:rsidP="00A11659">
      <w:pPr>
        <w:pStyle w:val="BodyText"/>
        <w:widowControl/>
        <w:rPr>
          <w:b/>
          <w:lang w:val="de-DE"/>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40"/>
        <w:gridCol w:w="2104"/>
        <w:gridCol w:w="1940"/>
      </w:tblGrid>
      <w:tr w:rsidR="005A4ECF" w:rsidRPr="00563EEF" w14:paraId="22054A12" w14:textId="77777777" w:rsidTr="00706EE8">
        <w:trPr>
          <w:trHeight w:hRule="exact" w:val="793"/>
        </w:trPr>
        <w:tc>
          <w:tcPr>
            <w:tcW w:w="2774" w:type="pct"/>
          </w:tcPr>
          <w:p w14:paraId="140A8C43" w14:textId="77777777" w:rsidR="005A4ECF" w:rsidRPr="00563EEF" w:rsidRDefault="005A4ECF" w:rsidP="00706EE8">
            <w:pPr>
              <w:widowControl/>
              <w:ind w:leftChars="18" w:left="40" w:rightChars="18" w:right="40"/>
              <w:rPr>
                <w:lang w:val="de-DE"/>
              </w:rPr>
            </w:pPr>
          </w:p>
        </w:tc>
        <w:tc>
          <w:tcPr>
            <w:tcW w:w="1158" w:type="pct"/>
          </w:tcPr>
          <w:p w14:paraId="73B3A414" w14:textId="0F3A1530" w:rsidR="005A4ECF" w:rsidRPr="00563EEF" w:rsidRDefault="00516F27" w:rsidP="00706EE8">
            <w:pPr>
              <w:pStyle w:val="TableParagraph"/>
              <w:widowControl/>
              <w:ind w:leftChars="18" w:left="40" w:rightChars="18" w:right="40"/>
              <w:rPr>
                <w:b/>
                <w:lang w:val="de-DE"/>
              </w:rPr>
            </w:pPr>
            <w:r w:rsidRPr="00563EEF">
              <w:rPr>
                <w:b/>
                <w:lang w:val="de-DE"/>
              </w:rPr>
              <w:t>Ranibizumab 0,5</w:t>
            </w:r>
            <w:r w:rsidR="004D2A42" w:rsidRPr="00563EEF">
              <w:rPr>
                <w:b/>
                <w:lang w:val="de-DE"/>
              </w:rPr>
              <w:t> </w:t>
            </w:r>
            <w:r w:rsidRPr="00563EEF">
              <w:rPr>
                <w:b/>
                <w:lang w:val="de-DE"/>
              </w:rPr>
              <w:t>mg (n=119)</w:t>
            </w:r>
          </w:p>
        </w:tc>
        <w:tc>
          <w:tcPr>
            <w:tcW w:w="1068" w:type="pct"/>
          </w:tcPr>
          <w:p w14:paraId="4DAA86E1" w14:textId="77777777" w:rsidR="005A4ECF" w:rsidRPr="00563EEF" w:rsidRDefault="00516F27" w:rsidP="00706EE8">
            <w:pPr>
              <w:pStyle w:val="TableParagraph"/>
              <w:widowControl/>
              <w:ind w:leftChars="18" w:left="40" w:rightChars="18" w:right="40"/>
              <w:rPr>
                <w:b/>
                <w:lang w:val="de-DE"/>
              </w:rPr>
            </w:pPr>
            <w:r w:rsidRPr="00563EEF">
              <w:rPr>
                <w:b/>
                <w:lang w:val="de-DE"/>
              </w:rPr>
              <w:t>Scheininjektion (n=59)</w:t>
            </w:r>
          </w:p>
        </w:tc>
      </w:tr>
      <w:tr w:rsidR="005A4ECF" w:rsidRPr="00563EEF" w14:paraId="3FA78A30" w14:textId="77777777" w:rsidTr="00706EE8">
        <w:trPr>
          <w:trHeight w:hRule="exact" w:val="517"/>
        </w:trPr>
        <w:tc>
          <w:tcPr>
            <w:tcW w:w="2774" w:type="pct"/>
          </w:tcPr>
          <w:p w14:paraId="3FF75055" w14:textId="424B7C06" w:rsidR="005A4ECF" w:rsidRPr="00563EEF" w:rsidRDefault="00516F27" w:rsidP="00706EE8">
            <w:pPr>
              <w:pStyle w:val="TableParagraph"/>
              <w:widowControl/>
              <w:spacing w:line="237" w:lineRule="auto"/>
              <w:ind w:leftChars="18" w:left="40" w:rightChars="18" w:right="40"/>
              <w:rPr>
                <w:sz w:val="14"/>
                <w:lang w:val="de-DE"/>
              </w:rPr>
            </w:pPr>
            <w:r w:rsidRPr="00563EEF">
              <w:rPr>
                <w:lang w:val="de-DE"/>
              </w:rPr>
              <w:t>Durchschnittliche Veränderung der BCVA zwischen Ausgangswert und Monat</w:t>
            </w:r>
            <w:r w:rsidR="004D2A42" w:rsidRPr="00563EEF">
              <w:rPr>
                <w:lang w:val="de-DE"/>
              </w:rPr>
              <w:t> </w:t>
            </w:r>
            <w:r w:rsidRPr="00563EEF">
              <w:rPr>
                <w:lang w:val="de-DE"/>
              </w:rPr>
              <w:t>2</w:t>
            </w:r>
            <w:r w:rsidRPr="00563EEF">
              <w:rPr>
                <w:position w:val="8"/>
                <w:sz w:val="14"/>
                <w:lang w:val="de-DE"/>
              </w:rPr>
              <w:t>a</w:t>
            </w:r>
          </w:p>
        </w:tc>
        <w:tc>
          <w:tcPr>
            <w:tcW w:w="1158" w:type="pct"/>
          </w:tcPr>
          <w:p w14:paraId="0DD1A4C6" w14:textId="64E1C4C0" w:rsidR="005A4ECF" w:rsidRPr="00563EEF" w:rsidRDefault="00516F27" w:rsidP="00706EE8">
            <w:pPr>
              <w:pStyle w:val="TableParagraph"/>
              <w:widowControl/>
              <w:spacing w:line="247" w:lineRule="exact"/>
              <w:ind w:leftChars="18" w:left="40" w:rightChars="18" w:right="40"/>
              <w:rPr>
                <w:lang w:val="de-DE"/>
              </w:rPr>
            </w:pPr>
            <w:r w:rsidRPr="00563EEF">
              <w:rPr>
                <w:lang w:val="de-DE"/>
              </w:rPr>
              <w:t>9,5</w:t>
            </w:r>
            <w:r w:rsidR="004D2A42" w:rsidRPr="00563EEF">
              <w:rPr>
                <w:lang w:val="de-DE"/>
              </w:rPr>
              <w:t> </w:t>
            </w:r>
            <w:r w:rsidRPr="00563EEF">
              <w:rPr>
                <w:lang w:val="de-DE"/>
              </w:rPr>
              <w:t>Buchstaben</w:t>
            </w:r>
          </w:p>
        </w:tc>
        <w:tc>
          <w:tcPr>
            <w:tcW w:w="1068" w:type="pct"/>
          </w:tcPr>
          <w:p w14:paraId="3EAAF5E1" w14:textId="4445DA08" w:rsidR="005A4ECF" w:rsidRPr="00563EEF" w:rsidRDefault="00516F27" w:rsidP="00706EE8">
            <w:pPr>
              <w:pStyle w:val="TableParagraph"/>
              <w:widowControl/>
              <w:spacing w:line="247" w:lineRule="exact"/>
              <w:ind w:leftChars="18" w:left="40" w:rightChars="18" w:right="40"/>
              <w:rPr>
                <w:lang w:val="de-DE"/>
              </w:rPr>
            </w:pPr>
            <w:r w:rsidRPr="00563EEF">
              <w:rPr>
                <w:lang w:val="de-DE"/>
              </w:rPr>
              <w:t>-0,4</w:t>
            </w:r>
            <w:r w:rsidR="004D2A42" w:rsidRPr="00563EEF">
              <w:rPr>
                <w:lang w:val="de-DE"/>
              </w:rPr>
              <w:t xml:space="preserve"> </w:t>
            </w:r>
            <w:r w:rsidRPr="00563EEF">
              <w:rPr>
                <w:lang w:val="de-DE"/>
              </w:rPr>
              <w:t>Buchstaben</w:t>
            </w:r>
          </w:p>
        </w:tc>
      </w:tr>
      <w:tr w:rsidR="005A4ECF" w:rsidRPr="00563EEF" w14:paraId="62FE127F" w14:textId="77777777" w:rsidTr="00706EE8">
        <w:trPr>
          <w:trHeight w:hRule="exact" w:val="841"/>
        </w:trPr>
        <w:tc>
          <w:tcPr>
            <w:tcW w:w="2774" w:type="pct"/>
          </w:tcPr>
          <w:p w14:paraId="196D17ED" w14:textId="46CA4E68" w:rsidR="005A4ECF" w:rsidRPr="00563EEF" w:rsidRDefault="00516F27" w:rsidP="00706EE8">
            <w:pPr>
              <w:pStyle w:val="TableParagraph"/>
              <w:widowControl/>
              <w:spacing w:line="242" w:lineRule="auto"/>
              <w:ind w:leftChars="18" w:left="40" w:rightChars="18" w:right="40"/>
              <w:rPr>
                <w:lang w:val="de-DE"/>
              </w:rPr>
            </w:pPr>
            <w:r w:rsidRPr="00563EEF">
              <w:rPr>
                <w:lang w:val="de-DE"/>
              </w:rPr>
              <w:t>Patienten mit einer Verbesserung um ≥15</w:t>
            </w:r>
            <w:r w:rsidR="004D2A42" w:rsidRPr="00563EEF">
              <w:rPr>
                <w:lang w:val="de-DE"/>
              </w:rPr>
              <w:t> </w:t>
            </w:r>
            <w:r w:rsidRPr="00563EEF">
              <w:rPr>
                <w:lang w:val="de-DE"/>
              </w:rPr>
              <w:t>Buchstaben vom Ausgangwert oder einem Erreichen von</w:t>
            </w:r>
          </w:p>
          <w:p w14:paraId="093B9354" w14:textId="5A2EBC07" w:rsidR="005A4ECF" w:rsidRPr="00563EEF" w:rsidRDefault="00516F27" w:rsidP="00706EE8">
            <w:pPr>
              <w:pStyle w:val="TableParagraph"/>
              <w:widowControl/>
              <w:spacing w:before="6" w:line="250" w:lineRule="exact"/>
              <w:ind w:leftChars="18" w:left="40" w:rightChars="18" w:right="40"/>
              <w:rPr>
                <w:lang w:val="de-DE"/>
              </w:rPr>
            </w:pPr>
            <w:r w:rsidRPr="00563EEF">
              <w:rPr>
                <w:lang w:val="de-DE"/>
              </w:rPr>
              <w:t>84</w:t>
            </w:r>
            <w:r w:rsidR="004D2A42" w:rsidRPr="00563EEF">
              <w:rPr>
                <w:lang w:val="de-DE"/>
              </w:rPr>
              <w:t> </w:t>
            </w:r>
            <w:r w:rsidRPr="00563EEF">
              <w:rPr>
                <w:lang w:val="de-DE"/>
              </w:rPr>
              <w:t>Buchstaben in Monat 2</w:t>
            </w:r>
          </w:p>
        </w:tc>
        <w:tc>
          <w:tcPr>
            <w:tcW w:w="1158" w:type="pct"/>
          </w:tcPr>
          <w:p w14:paraId="4D8FA1C8" w14:textId="4DF046FD" w:rsidR="005A4ECF" w:rsidRPr="00563EEF" w:rsidRDefault="00516F27" w:rsidP="00706EE8">
            <w:pPr>
              <w:pStyle w:val="TableParagraph"/>
              <w:widowControl/>
              <w:spacing w:line="247" w:lineRule="exact"/>
              <w:ind w:leftChars="18" w:left="40" w:rightChars="18" w:right="40"/>
              <w:rPr>
                <w:lang w:val="de-DE"/>
              </w:rPr>
            </w:pPr>
            <w:r w:rsidRPr="00563EEF">
              <w:rPr>
                <w:lang w:val="de-DE"/>
              </w:rPr>
              <w:t>31,4</w:t>
            </w:r>
            <w:r w:rsidR="004D2A42" w:rsidRPr="00563EEF">
              <w:rPr>
                <w:lang w:val="de-DE"/>
              </w:rPr>
              <w:t> </w:t>
            </w:r>
            <w:r w:rsidRPr="00563EEF">
              <w:rPr>
                <w:lang w:val="de-DE"/>
              </w:rPr>
              <w:t>%</w:t>
            </w:r>
          </w:p>
        </w:tc>
        <w:tc>
          <w:tcPr>
            <w:tcW w:w="1068" w:type="pct"/>
          </w:tcPr>
          <w:p w14:paraId="1A3E4C33" w14:textId="15E027B6" w:rsidR="005A4ECF" w:rsidRPr="00563EEF" w:rsidRDefault="00516F27" w:rsidP="00706EE8">
            <w:pPr>
              <w:pStyle w:val="TableParagraph"/>
              <w:widowControl/>
              <w:spacing w:line="247" w:lineRule="exact"/>
              <w:ind w:leftChars="18" w:left="40" w:rightChars="18" w:right="40"/>
              <w:rPr>
                <w:lang w:val="de-DE"/>
              </w:rPr>
            </w:pPr>
            <w:r w:rsidRPr="00563EEF">
              <w:rPr>
                <w:lang w:val="de-DE"/>
              </w:rPr>
              <w:t>12,3</w:t>
            </w:r>
            <w:r w:rsidR="004D2A42" w:rsidRPr="00563EEF">
              <w:rPr>
                <w:lang w:val="de-DE"/>
              </w:rPr>
              <w:t> </w:t>
            </w:r>
            <w:r w:rsidRPr="00563EEF">
              <w:rPr>
                <w:lang w:val="de-DE"/>
              </w:rPr>
              <w:t>%</w:t>
            </w:r>
          </w:p>
        </w:tc>
      </w:tr>
      <w:tr w:rsidR="005A4ECF" w:rsidRPr="00563EEF" w14:paraId="412B51C5" w14:textId="77777777" w:rsidTr="00706EE8">
        <w:trPr>
          <w:trHeight w:hRule="exact" w:val="569"/>
        </w:trPr>
        <w:tc>
          <w:tcPr>
            <w:tcW w:w="2774" w:type="pct"/>
          </w:tcPr>
          <w:p w14:paraId="48188766" w14:textId="2CFAEF47" w:rsidR="005A4ECF" w:rsidRPr="00563EEF" w:rsidRDefault="00516F27" w:rsidP="00706EE8">
            <w:pPr>
              <w:pStyle w:val="TableParagraph"/>
              <w:widowControl/>
              <w:spacing w:line="252" w:lineRule="exact"/>
              <w:ind w:leftChars="18" w:left="40" w:rightChars="18" w:right="40"/>
              <w:rPr>
                <w:lang w:val="de-DE"/>
              </w:rPr>
            </w:pPr>
            <w:r w:rsidRPr="00563EEF">
              <w:rPr>
                <w:lang w:val="de-DE"/>
              </w:rPr>
              <w:t>Patienten, die nicht &gt;15</w:t>
            </w:r>
            <w:r w:rsidR="004D2A42" w:rsidRPr="00563EEF">
              <w:rPr>
                <w:lang w:val="de-DE"/>
              </w:rPr>
              <w:t> </w:t>
            </w:r>
            <w:r w:rsidRPr="00563EEF">
              <w:rPr>
                <w:lang w:val="de-DE"/>
              </w:rPr>
              <w:t>Buchstaben zwischen Ausgangwert und Monat</w:t>
            </w:r>
            <w:r w:rsidR="004D2A42" w:rsidRPr="00563EEF">
              <w:rPr>
                <w:lang w:val="de-DE"/>
              </w:rPr>
              <w:t> </w:t>
            </w:r>
            <w:r w:rsidRPr="00563EEF">
              <w:rPr>
                <w:lang w:val="de-DE"/>
              </w:rPr>
              <w:t>2 verloren haben</w:t>
            </w:r>
          </w:p>
        </w:tc>
        <w:tc>
          <w:tcPr>
            <w:tcW w:w="1158" w:type="pct"/>
          </w:tcPr>
          <w:p w14:paraId="700F3828" w14:textId="31BA392E" w:rsidR="005A4ECF" w:rsidRPr="00563EEF" w:rsidRDefault="00516F27" w:rsidP="00706EE8">
            <w:pPr>
              <w:pStyle w:val="TableParagraph"/>
              <w:widowControl/>
              <w:spacing w:line="249" w:lineRule="exact"/>
              <w:ind w:leftChars="18" w:left="40" w:rightChars="18" w:right="40"/>
              <w:rPr>
                <w:lang w:val="de-DE"/>
              </w:rPr>
            </w:pPr>
            <w:r w:rsidRPr="00563EEF">
              <w:rPr>
                <w:lang w:val="de-DE"/>
              </w:rPr>
              <w:t>99,2</w:t>
            </w:r>
            <w:r w:rsidR="004D2A42" w:rsidRPr="00563EEF">
              <w:rPr>
                <w:lang w:val="de-DE"/>
              </w:rPr>
              <w:t> </w:t>
            </w:r>
            <w:r w:rsidRPr="00563EEF">
              <w:rPr>
                <w:lang w:val="de-DE"/>
              </w:rPr>
              <w:t>%</w:t>
            </w:r>
          </w:p>
        </w:tc>
        <w:tc>
          <w:tcPr>
            <w:tcW w:w="1068" w:type="pct"/>
          </w:tcPr>
          <w:p w14:paraId="12EA4A26" w14:textId="50307100" w:rsidR="005A4ECF" w:rsidRPr="00563EEF" w:rsidRDefault="00516F27" w:rsidP="00706EE8">
            <w:pPr>
              <w:pStyle w:val="TableParagraph"/>
              <w:widowControl/>
              <w:spacing w:line="249" w:lineRule="exact"/>
              <w:ind w:leftChars="18" w:left="40" w:rightChars="18" w:right="40"/>
              <w:rPr>
                <w:lang w:val="de-DE"/>
              </w:rPr>
            </w:pPr>
            <w:r w:rsidRPr="00563EEF">
              <w:rPr>
                <w:lang w:val="de-DE"/>
              </w:rPr>
              <w:t>94,7</w:t>
            </w:r>
            <w:r w:rsidR="004D2A42" w:rsidRPr="00563EEF">
              <w:rPr>
                <w:lang w:val="de-DE"/>
              </w:rPr>
              <w:t> </w:t>
            </w:r>
            <w:r w:rsidRPr="00563EEF">
              <w:rPr>
                <w:lang w:val="de-DE"/>
              </w:rPr>
              <w:t>%</w:t>
            </w:r>
          </w:p>
        </w:tc>
      </w:tr>
      <w:tr w:rsidR="005A4ECF" w:rsidRPr="00563EEF" w14:paraId="2B4D4024" w14:textId="77777777" w:rsidTr="00706EE8">
        <w:trPr>
          <w:trHeight w:hRule="exact" w:val="516"/>
        </w:trPr>
        <w:tc>
          <w:tcPr>
            <w:tcW w:w="2774" w:type="pct"/>
          </w:tcPr>
          <w:p w14:paraId="35ECD4B9" w14:textId="6D6BFE4A" w:rsidR="005A4ECF" w:rsidRPr="00563EEF" w:rsidRDefault="00516F27" w:rsidP="00706EE8">
            <w:pPr>
              <w:pStyle w:val="TableParagraph"/>
              <w:widowControl/>
              <w:spacing w:line="235" w:lineRule="auto"/>
              <w:ind w:leftChars="18" w:left="40" w:rightChars="18" w:right="40"/>
              <w:rPr>
                <w:sz w:val="14"/>
                <w:lang w:val="de-DE"/>
              </w:rPr>
            </w:pPr>
            <w:r w:rsidRPr="00563EEF">
              <w:rPr>
                <w:lang w:val="de-DE"/>
              </w:rPr>
              <w:t>Reduktion der CSFT</w:t>
            </w:r>
            <w:r w:rsidRPr="00563EEF">
              <w:rPr>
                <w:position w:val="8"/>
                <w:sz w:val="14"/>
                <w:lang w:val="de-DE"/>
              </w:rPr>
              <w:t xml:space="preserve">b </w:t>
            </w:r>
            <w:r w:rsidRPr="00563EEF">
              <w:rPr>
                <w:lang w:val="de-DE"/>
              </w:rPr>
              <w:t>zwischen Ausgangswert und Monat</w:t>
            </w:r>
            <w:r w:rsidR="004D2A42" w:rsidRPr="00563EEF">
              <w:rPr>
                <w:lang w:val="de-DE"/>
              </w:rPr>
              <w:t> </w:t>
            </w:r>
            <w:r w:rsidRPr="00563EEF">
              <w:rPr>
                <w:lang w:val="de-DE"/>
              </w:rPr>
              <w:t>2</w:t>
            </w:r>
            <w:r w:rsidRPr="00563EEF">
              <w:rPr>
                <w:position w:val="8"/>
                <w:sz w:val="14"/>
                <w:lang w:val="de-DE"/>
              </w:rPr>
              <w:t>a</w:t>
            </w:r>
          </w:p>
        </w:tc>
        <w:tc>
          <w:tcPr>
            <w:tcW w:w="1158" w:type="pct"/>
          </w:tcPr>
          <w:p w14:paraId="59A99519" w14:textId="63074F4C" w:rsidR="005A4ECF" w:rsidRPr="00563EEF" w:rsidRDefault="00516F27" w:rsidP="00706EE8">
            <w:pPr>
              <w:pStyle w:val="TableParagraph"/>
              <w:widowControl/>
              <w:spacing w:line="247" w:lineRule="exact"/>
              <w:ind w:leftChars="18" w:left="40" w:rightChars="18" w:right="40"/>
              <w:rPr>
                <w:lang w:val="de-DE"/>
              </w:rPr>
            </w:pPr>
            <w:r w:rsidRPr="00563EEF">
              <w:rPr>
                <w:lang w:val="de-DE"/>
              </w:rPr>
              <w:t>77</w:t>
            </w:r>
            <w:r w:rsidR="004D2A42" w:rsidRPr="00563EEF">
              <w:rPr>
                <w:lang w:val="de-DE"/>
              </w:rPr>
              <w:t> </w:t>
            </w:r>
            <w:r w:rsidRPr="00563EEF">
              <w:rPr>
                <w:lang w:val="de-DE"/>
              </w:rPr>
              <w:t>µm</w:t>
            </w:r>
          </w:p>
        </w:tc>
        <w:tc>
          <w:tcPr>
            <w:tcW w:w="1068" w:type="pct"/>
          </w:tcPr>
          <w:p w14:paraId="59C9BC64" w14:textId="2A79FE89" w:rsidR="005A4ECF" w:rsidRPr="00563EEF" w:rsidRDefault="00516F27" w:rsidP="00706EE8">
            <w:pPr>
              <w:pStyle w:val="TableParagraph"/>
              <w:widowControl/>
              <w:spacing w:line="247" w:lineRule="exact"/>
              <w:ind w:leftChars="18" w:left="40" w:rightChars="18" w:right="40"/>
              <w:rPr>
                <w:lang w:val="de-DE"/>
              </w:rPr>
            </w:pPr>
            <w:r w:rsidRPr="00563EEF">
              <w:rPr>
                <w:lang w:val="de-DE"/>
              </w:rPr>
              <w:t>-9,8</w:t>
            </w:r>
            <w:r w:rsidR="004D2A42" w:rsidRPr="00563EEF">
              <w:rPr>
                <w:lang w:val="de-DE"/>
              </w:rPr>
              <w:t> </w:t>
            </w:r>
            <w:r w:rsidRPr="00563EEF">
              <w:rPr>
                <w:lang w:val="de-DE"/>
              </w:rPr>
              <w:t>µm</w:t>
            </w:r>
          </w:p>
        </w:tc>
      </w:tr>
    </w:tbl>
    <w:p w14:paraId="4DA26990" w14:textId="77777777" w:rsidR="005A4ECF" w:rsidRPr="00563EEF" w:rsidRDefault="00516F27" w:rsidP="00A11659">
      <w:pPr>
        <w:pStyle w:val="BodyText"/>
        <w:widowControl/>
        <w:spacing w:line="244" w:lineRule="exact"/>
        <w:ind w:left="118"/>
        <w:rPr>
          <w:lang w:val="de-DE"/>
        </w:rPr>
      </w:pPr>
      <w:r w:rsidRPr="00563EEF">
        <w:rPr>
          <w:position w:val="8"/>
          <w:sz w:val="14"/>
          <w:lang w:val="de-DE"/>
        </w:rPr>
        <w:t xml:space="preserve">a </w:t>
      </w:r>
      <w:r w:rsidRPr="00563EEF">
        <w:rPr>
          <w:lang w:val="de-DE"/>
        </w:rPr>
        <w:t>Einseitig p&lt;0,001 verglichen mit der Scheininjektions-Kontrolle</w:t>
      </w:r>
    </w:p>
    <w:p w14:paraId="6AB893E6" w14:textId="2526A523" w:rsidR="005A4ECF" w:rsidRPr="00563EEF" w:rsidRDefault="00516F27" w:rsidP="00A11659">
      <w:pPr>
        <w:pStyle w:val="BodyText"/>
        <w:widowControl/>
        <w:spacing w:line="256" w:lineRule="exact"/>
        <w:ind w:left="118"/>
        <w:rPr>
          <w:lang w:val="de-DE"/>
        </w:rPr>
      </w:pPr>
      <w:r w:rsidRPr="00563EEF">
        <w:rPr>
          <w:position w:val="8"/>
          <w:sz w:val="14"/>
          <w:lang w:val="de-DE"/>
        </w:rPr>
        <w:t xml:space="preserve">b </w:t>
      </w:r>
      <w:r w:rsidRPr="00563EEF">
        <w:rPr>
          <w:lang w:val="de-DE"/>
        </w:rPr>
        <w:t>CSFT – zentrale retinale Netzhautdicke</w:t>
      </w:r>
    </w:p>
    <w:p w14:paraId="460ECF8C" w14:textId="77777777" w:rsidR="005A4ECF" w:rsidRPr="00563EEF" w:rsidRDefault="005A4ECF" w:rsidP="00A11659">
      <w:pPr>
        <w:pStyle w:val="BodyText"/>
        <w:widowControl/>
        <w:spacing w:before="5"/>
        <w:rPr>
          <w:lang w:val="de-DE"/>
        </w:rPr>
      </w:pPr>
    </w:p>
    <w:p w14:paraId="413D0467" w14:textId="6D3CABF7" w:rsidR="005A4ECF" w:rsidRDefault="00516F27" w:rsidP="00A11659">
      <w:pPr>
        <w:pStyle w:val="Heading2"/>
        <w:keepNext/>
        <w:widowControl/>
        <w:tabs>
          <w:tab w:val="left" w:pos="1558"/>
        </w:tabs>
        <w:ind w:left="1558" w:right="125" w:hanging="1440"/>
        <w:rPr>
          <w:lang w:val="de-DE"/>
        </w:rPr>
      </w:pPr>
      <w:r w:rsidRPr="00563EEF">
        <w:rPr>
          <w:lang w:val="de-DE"/>
        </w:rPr>
        <w:t>Abbildung</w:t>
      </w:r>
      <w:r w:rsidR="004D2A42" w:rsidRPr="00563EEF">
        <w:rPr>
          <w:lang w:val="de-DE"/>
        </w:rPr>
        <w:t> </w:t>
      </w:r>
      <w:r w:rsidRPr="00563EEF">
        <w:rPr>
          <w:lang w:val="de-DE"/>
        </w:rPr>
        <w:t>3</w:t>
      </w:r>
      <w:r w:rsidRPr="00563EEF">
        <w:rPr>
          <w:lang w:val="de-DE"/>
        </w:rPr>
        <w:tab/>
        <w:t>Durchschnittliche Veränderung der BCVA vom Ausgangswert im</w:t>
      </w:r>
      <w:r w:rsidRPr="00563EEF">
        <w:rPr>
          <w:spacing w:val="-16"/>
          <w:lang w:val="de-DE"/>
        </w:rPr>
        <w:t xml:space="preserve"> </w:t>
      </w:r>
      <w:r w:rsidRPr="00563EEF">
        <w:rPr>
          <w:lang w:val="de-DE"/>
        </w:rPr>
        <w:t>Zeitverlauf</w:t>
      </w:r>
      <w:r w:rsidRPr="00563EEF">
        <w:rPr>
          <w:spacing w:val="-5"/>
          <w:lang w:val="de-DE"/>
        </w:rPr>
        <w:t xml:space="preserve"> </w:t>
      </w:r>
      <w:r w:rsidRPr="00563EEF">
        <w:rPr>
          <w:lang w:val="de-DE"/>
        </w:rPr>
        <w:t>bis Monat</w:t>
      </w:r>
      <w:r w:rsidR="004D2A42" w:rsidRPr="00563EEF">
        <w:rPr>
          <w:lang w:val="de-DE"/>
        </w:rPr>
        <w:t> </w:t>
      </w:r>
      <w:r w:rsidRPr="00563EEF">
        <w:rPr>
          <w:lang w:val="de-DE"/>
        </w:rPr>
        <w:t>12</w:t>
      </w:r>
      <w:r w:rsidRPr="00563EEF">
        <w:rPr>
          <w:spacing w:val="-5"/>
          <w:lang w:val="de-DE"/>
        </w:rPr>
        <w:t xml:space="preserve"> </w:t>
      </w:r>
      <w:r w:rsidRPr="00563EEF">
        <w:rPr>
          <w:lang w:val="de-DE"/>
        </w:rPr>
        <w:t>(MINERVA)</w:t>
      </w:r>
    </w:p>
    <w:p w14:paraId="287C3A99" w14:textId="77777777" w:rsidR="00B2030A" w:rsidRDefault="00B2030A" w:rsidP="00A11659">
      <w:pPr>
        <w:pStyle w:val="BodyText"/>
        <w:keepNext/>
        <w:widowControl/>
        <w:spacing w:before="7"/>
        <w:rPr>
          <w:b/>
          <w:sz w:val="18"/>
          <w:lang w:val="de-DE"/>
        </w:rPr>
      </w:pPr>
    </w:p>
    <w:p w14:paraId="5CDEB563" w14:textId="13150562" w:rsidR="005A4ECF" w:rsidRPr="00563EEF" w:rsidRDefault="00516F27" w:rsidP="00A11659">
      <w:pPr>
        <w:pStyle w:val="BodyText"/>
        <w:keepNext/>
        <w:widowControl/>
        <w:spacing w:before="7"/>
        <w:rPr>
          <w:b/>
          <w:sz w:val="18"/>
          <w:lang w:val="de-DE"/>
        </w:rPr>
      </w:pPr>
      <w:r w:rsidRPr="00563EEF">
        <w:rPr>
          <w:noProof/>
          <w:lang w:val="es-ES" w:eastAsia="ko-KR"/>
        </w:rPr>
        <w:drawing>
          <wp:inline distT="0" distB="0" distL="0" distR="0" wp14:anchorId="096DF408" wp14:editId="437AE27A">
            <wp:extent cx="5731661" cy="346329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661" cy="3463290"/>
                    </a:xfrm>
                    <a:prstGeom prst="rect">
                      <a:avLst/>
                    </a:prstGeom>
                  </pic:spPr>
                </pic:pic>
              </a:graphicData>
            </a:graphic>
          </wp:inline>
        </w:drawing>
      </w:r>
    </w:p>
    <w:p w14:paraId="0815A69A" w14:textId="77777777" w:rsidR="00EE017A" w:rsidRDefault="00EE017A" w:rsidP="00A11659">
      <w:pPr>
        <w:widowControl/>
        <w:rPr>
          <w:sz w:val="18"/>
          <w:lang w:val="de-DE"/>
        </w:rPr>
      </w:pPr>
    </w:p>
    <w:p w14:paraId="0508304B" w14:textId="77777777" w:rsidR="00EE017A" w:rsidRDefault="00EE017A" w:rsidP="00A11659">
      <w:pPr>
        <w:widowControl/>
        <w:rPr>
          <w:sz w:val="18"/>
          <w:lang w:val="de-DE"/>
        </w:rPr>
      </w:pPr>
    </w:p>
    <w:p w14:paraId="75CD712C" w14:textId="77777777" w:rsidR="005A4ECF" w:rsidRPr="00563EEF" w:rsidRDefault="00516F27" w:rsidP="0074113B">
      <w:pPr>
        <w:pStyle w:val="BodyText"/>
        <w:widowControl/>
        <w:rPr>
          <w:lang w:val="de-DE"/>
        </w:rPr>
      </w:pPr>
      <w:r w:rsidRPr="00563EEF">
        <w:rPr>
          <w:lang w:val="de-DE"/>
        </w:rPr>
        <w:t xml:space="preserve">Beim Vergleich von Ranibizumab mit der Scheininjektions-Kontrolle </w:t>
      </w:r>
      <w:r w:rsidR="004D2A42" w:rsidRPr="00563EEF">
        <w:rPr>
          <w:lang w:val="de-DE"/>
        </w:rPr>
        <w:t xml:space="preserve">in Monat 2 </w:t>
      </w:r>
      <w:r w:rsidRPr="00563EEF">
        <w:rPr>
          <w:lang w:val="de-DE"/>
        </w:rPr>
        <w:t>wurden übereinstimmende Behandlungseffekte in der Gesamtpopulation und in den nach Ätiologie unterschiedenen Subgruppen beobachtet:</w:t>
      </w:r>
    </w:p>
    <w:p w14:paraId="657B9899" w14:textId="77777777" w:rsidR="005A4ECF" w:rsidRPr="00563EEF" w:rsidRDefault="005A4ECF" w:rsidP="00A11659">
      <w:pPr>
        <w:pStyle w:val="BodyText"/>
        <w:widowControl/>
        <w:rPr>
          <w:lang w:val="de-DE"/>
        </w:rPr>
      </w:pPr>
    </w:p>
    <w:p w14:paraId="519A09E9" w14:textId="4B9E0AF5" w:rsidR="005A4ECF" w:rsidRPr="00563EEF" w:rsidRDefault="00516F27" w:rsidP="00A11659">
      <w:pPr>
        <w:pStyle w:val="Heading2"/>
        <w:widowControl/>
        <w:tabs>
          <w:tab w:val="left" w:pos="1558"/>
        </w:tabs>
        <w:ind w:left="1558" w:right="1113" w:hanging="1440"/>
        <w:rPr>
          <w:lang w:val="de-DE"/>
        </w:rPr>
      </w:pPr>
      <w:r w:rsidRPr="00563EEF">
        <w:rPr>
          <w:lang w:val="de-DE"/>
        </w:rPr>
        <w:t>Tabelle</w:t>
      </w:r>
      <w:r w:rsidR="004D2A42" w:rsidRPr="00563EEF">
        <w:rPr>
          <w:lang w:val="de-DE"/>
        </w:rPr>
        <w:t> </w:t>
      </w:r>
      <w:r w:rsidRPr="00563EEF">
        <w:rPr>
          <w:lang w:val="de-DE"/>
        </w:rPr>
        <w:t>4</w:t>
      </w:r>
      <w:r w:rsidRPr="00563EEF">
        <w:rPr>
          <w:lang w:val="de-DE"/>
        </w:rPr>
        <w:tab/>
        <w:t>Behandlungseffekt in der Gesamtpopulation und in den</w:t>
      </w:r>
      <w:r w:rsidRPr="00563EEF">
        <w:rPr>
          <w:spacing w:val="-18"/>
          <w:lang w:val="de-DE"/>
        </w:rPr>
        <w:t xml:space="preserve"> </w:t>
      </w:r>
      <w:r w:rsidRPr="00563EEF">
        <w:rPr>
          <w:lang w:val="de-DE"/>
        </w:rPr>
        <w:t>nach</w:t>
      </w:r>
      <w:r w:rsidRPr="00563EEF">
        <w:rPr>
          <w:spacing w:val="-2"/>
          <w:lang w:val="de-DE"/>
        </w:rPr>
        <w:t xml:space="preserve"> </w:t>
      </w:r>
      <w:r w:rsidRPr="00563EEF">
        <w:rPr>
          <w:lang w:val="de-DE"/>
        </w:rPr>
        <w:t>Ätiologie unterschiedenen</w:t>
      </w:r>
      <w:r w:rsidRPr="00563EEF">
        <w:rPr>
          <w:spacing w:val="-3"/>
          <w:lang w:val="de-DE"/>
        </w:rPr>
        <w:t xml:space="preserve"> </w:t>
      </w:r>
      <w:r w:rsidRPr="00563EEF">
        <w:rPr>
          <w:lang w:val="de-DE"/>
        </w:rPr>
        <w:t>Subgruppen</w:t>
      </w:r>
    </w:p>
    <w:p w14:paraId="1D7B11CE" w14:textId="77777777" w:rsidR="005A4ECF" w:rsidRPr="00563EEF" w:rsidRDefault="005A4ECF" w:rsidP="00A11659">
      <w:pPr>
        <w:pStyle w:val="BodyText"/>
        <w:widowControl/>
        <w:spacing w:before="10"/>
        <w:rPr>
          <w:b/>
          <w:sz w:val="21"/>
          <w:lang w:val="de-DE"/>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32"/>
        <w:gridCol w:w="2338"/>
        <w:gridCol w:w="3214"/>
      </w:tblGrid>
      <w:tr w:rsidR="005A4ECF" w:rsidRPr="00563EEF" w14:paraId="1FD552E5" w14:textId="77777777" w:rsidTr="00706EE8">
        <w:trPr>
          <w:trHeight w:hRule="exact" w:val="1022"/>
        </w:trPr>
        <w:tc>
          <w:tcPr>
            <w:tcW w:w="1944" w:type="pct"/>
          </w:tcPr>
          <w:p w14:paraId="1566BD5E" w14:textId="77777777" w:rsidR="005A4ECF" w:rsidRPr="00563EEF" w:rsidRDefault="00516F27" w:rsidP="00706EE8">
            <w:pPr>
              <w:pStyle w:val="TableParagraph"/>
              <w:widowControl/>
              <w:spacing w:before="1"/>
              <w:ind w:leftChars="18" w:left="40" w:rightChars="18" w:right="40"/>
              <w:rPr>
                <w:b/>
                <w:lang w:val="de-DE"/>
              </w:rPr>
            </w:pPr>
            <w:r w:rsidRPr="00563EEF">
              <w:rPr>
                <w:b/>
                <w:lang w:val="de-DE"/>
              </w:rPr>
              <w:lastRenderedPageBreak/>
              <w:t>Gesamt und nach zugrunde liegender Ätiologie</w:t>
            </w:r>
          </w:p>
        </w:tc>
        <w:tc>
          <w:tcPr>
            <w:tcW w:w="1287" w:type="pct"/>
          </w:tcPr>
          <w:p w14:paraId="217B7519" w14:textId="77777777" w:rsidR="005A4ECF" w:rsidRPr="00563EEF" w:rsidRDefault="00516F27" w:rsidP="00706EE8">
            <w:pPr>
              <w:pStyle w:val="TableParagraph"/>
              <w:widowControl/>
              <w:spacing w:before="1"/>
              <w:ind w:leftChars="18" w:left="40" w:rightChars="18" w:right="40"/>
              <w:rPr>
                <w:b/>
                <w:lang w:val="de-DE"/>
              </w:rPr>
            </w:pPr>
            <w:r w:rsidRPr="00563EEF">
              <w:rPr>
                <w:b/>
                <w:lang w:val="de-DE"/>
              </w:rPr>
              <w:t>Behandlungseffekt gegenüber Scheininjektion [Buchstaben]</w:t>
            </w:r>
          </w:p>
        </w:tc>
        <w:tc>
          <w:tcPr>
            <w:tcW w:w="1769" w:type="pct"/>
          </w:tcPr>
          <w:p w14:paraId="18481188" w14:textId="77777777" w:rsidR="005A4ECF" w:rsidRPr="00563EEF" w:rsidRDefault="00516F27" w:rsidP="00706EE8">
            <w:pPr>
              <w:pStyle w:val="TableParagraph"/>
              <w:widowControl/>
              <w:spacing w:before="1"/>
              <w:ind w:leftChars="18" w:left="40" w:rightChars="18" w:right="40"/>
              <w:rPr>
                <w:b/>
                <w:lang w:val="de-DE"/>
              </w:rPr>
            </w:pPr>
            <w:r w:rsidRPr="00563EEF">
              <w:rPr>
                <w:b/>
                <w:lang w:val="de-DE"/>
              </w:rPr>
              <w:t>Patientenzahl [n] (Behandlung+Scheininjektion)</w:t>
            </w:r>
          </w:p>
        </w:tc>
      </w:tr>
      <w:tr w:rsidR="005A4ECF" w:rsidRPr="00563EEF" w14:paraId="28CFFEF8" w14:textId="77777777" w:rsidTr="00706EE8">
        <w:trPr>
          <w:trHeight w:hRule="exact" w:val="281"/>
        </w:trPr>
        <w:tc>
          <w:tcPr>
            <w:tcW w:w="1944" w:type="pct"/>
          </w:tcPr>
          <w:p w14:paraId="55D9CF6A" w14:textId="77777777" w:rsidR="005A4ECF" w:rsidRPr="00563EEF" w:rsidRDefault="00516F27" w:rsidP="00706EE8">
            <w:pPr>
              <w:pStyle w:val="TableParagraph"/>
              <w:widowControl/>
              <w:spacing w:line="247" w:lineRule="exact"/>
              <w:ind w:leftChars="18" w:left="40" w:rightChars="18" w:right="40"/>
              <w:rPr>
                <w:lang w:val="de-DE"/>
              </w:rPr>
            </w:pPr>
            <w:r w:rsidRPr="00563EEF">
              <w:rPr>
                <w:lang w:val="de-DE"/>
              </w:rPr>
              <w:t>Gesamtgruppe</w:t>
            </w:r>
          </w:p>
        </w:tc>
        <w:tc>
          <w:tcPr>
            <w:tcW w:w="1287" w:type="pct"/>
          </w:tcPr>
          <w:p w14:paraId="1FF70681" w14:textId="77777777" w:rsidR="005A4ECF" w:rsidRPr="00563EEF" w:rsidRDefault="00516F27" w:rsidP="00706EE8">
            <w:pPr>
              <w:pStyle w:val="TableParagraph"/>
              <w:widowControl/>
              <w:spacing w:line="247" w:lineRule="exact"/>
              <w:ind w:leftChars="18" w:left="40" w:rightChars="18" w:right="40"/>
              <w:rPr>
                <w:lang w:val="de-DE"/>
              </w:rPr>
            </w:pPr>
            <w:r w:rsidRPr="00563EEF">
              <w:rPr>
                <w:lang w:val="de-DE"/>
              </w:rPr>
              <w:t>9,9</w:t>
            </w:r>
          </w:p>
        </w:tc>
        <w:tc>
          <w:tcPr>
            <w:tcW w:w="1769" w:type="pct"/>
          </w:tcPr>
          <w:p w14:paraId="62C1330A" w14:textId="77777777" w:rsidR="005A4ECF" w:rsidRPr="00563EEF" w:rsidRDefault="00516F27" w:rsidP="00706EE8">
            <w:pPr>
              <w:pStyle w:val="TableParagraph"/>
              <w:widowControl/>
              <w:spacing w:line="247" w:lineRule="exact"/>
              <w:ind w:leftChars="18" w:left="40" w:rightChars="18" w:right="40"/>
              <w:rPr>
                <w:lang w:val="de-DE"/>
              </w:rPr>
            </w:pPr>
            <w:r w:rsidRPr="00563EEF">
              <w:rPr>
                <w:lang w:val="de-DE"/>
              </w:rPr>
              <w:t>178</w:t>
            </w:r>
          </w:p>
        </w:tc>
      </w:tr>
      <w:tr w:rsidR="005A4ECF" w:rsidRPr="00563EEF" w14:paraId="42B1A7AB" w14:textId="77777777" w:rsidTr="00706EE8">
        <w:trPr>
          <w:trHeight w:hRule="exact" w:val="274"/>
        </w:trPr>
        <w:tc>
          <w:tcPr>
            <w:tcW w:w="1944" w:type="pct"/>
          </w:tcPr>
          <w:p w14:paraId="4E753EFE" w14:textId="77777777" w:rsidR="005A4ECF" w:rsidRPr="00563EEF" w:rsidRDefault="00516F27" w:rsidP="00706EE8">
            <w:pPr>
              <w:pStyle w:val="TableParagraph"/>
              <w:widowControl/>
              <w:spacing w:line="247" w:lineRule="exact"/>
              <w:ind w:leftChars="18" w:left="40" w:rightChars="18" w:right="40"/>
              <w:rPr>
                <w:lang w:val="de-DE"/>
              </w:rPr>
            </w:pPr>
            <w:r w:rsidRPr="00563EEF">
              <w:rPr>
                <w:lang w:val="de-DE"/>
              </w:rPr>
              <w:t>Angioide Streifen</w:t>
            </w:r>
          </w:p>
        </w:tc>
        <w:tc>
          <w:tcPr>
            <w:tcW w:w="1287" w:type="pct"/>
          </w:tcPr>
          <w:p w14:paraId="02FE7A62" w14:textId="77777777" w:rsidR="005A4ECF" w:rsidRPr="00563EEF" w:rsidRDefault="00516F27" w:rsidP="00706EE8">
            <w:pPr>
              <w:pStyle w:val="TableParagraph"/>
              <w:widowControl/>
              <w:spacing w:line="247" w:lineRule="exact"/>
              <w:ind w:leftChars="18" w:left="40" w:rightChars="18" w:right="40"/>
              <w:rPr>
                <w:lang w:val="de-DE"/>
              </w:rPr>
            </w:pPr>
            <w:r w:rsidRPr="00563EEF">
              <w:rPr>
                <w:lang w:val="de-DE"/>
              </w:rPr>
              <w:t>14,6</w:t>
            </w:r>
          </w:p>
        </w:tc>
        <w:tc>
          <w:tcPr>
            <w:tcW w:w="1769" w:type="pct"/>
          </w:tcPr>
          <w:p w14:paraId="77A9A87C" w14:textId="77777777" w:rsidR="005A4ECF" w:rsidRPr="00563EEF" w:rsidRDefault="00516F27" w:rsidP="00706EE8">
            <w:pPr>
              <w:pStyle w:val="TableParagraph"/>
              <w:widowControl/>
              <w:spacing w:line="247" w:lineRule="exact"/>
              <w:ind w:leftChars="18" w:left="40" w:rightChars="18" w:right="40"/>
              <w:rPr>
                <w:lang w:val="de-DE"/>
              </w:rPr>
            </w:pPr>
            <w:r w:rsidRPr="00563EEF">
              <w:rPr>
                <w:lang w:val="de-DE"/>
              </w:rPr>
              <w:t>27</w:t>
            </w:r>
          </w:p>
        </w:tc>
      </w:tr>
      <w:tr w:rsidR="005A4ECF" w:rsidRPr="00563EEF" w14:paraId="62BFDEB0" w14:textId="77777777" w:rsidTr="00706EE8">
        <w:trPr>
          <w:trHeight w:hRule="exact" w:val="517"/>
        </w:trPr>
        <w:tc>
          <w:tcPr>
            <w:tcW w:w="1944" w:type="pct"/>
          </w:tcPr>
          <w:p w14:paraId="347A1706" w14:textId="77777777" w:rsidR="005A4ECF" w:rsidRPr="00563EEF" w:rsidRDefault="00516F27" w:rsidP="00706EE8">
            <w:pPr>
              <w:pStyle w:val="TableParagraph"/>
              <w:widowControl/>
              <w:spacing w:line="242" w:lineRule="auto"/>
              <w:ind w:leftChars="18" w:left="40" w:rightChars="18" w:right="40"/>
              <w:rPr>
                <w:lang w:val="de-DE"/>
              </w:rPr>
            </w:pPr>
            <w:r w:rsidRPr="00563EEF">
              <w:rPr>
                <w:lang w:val="de-DE"/>
              </w:rPr>
              <w:t>Postinflammatorische Retinochorioidopathie</w:t>
            </w:r>
          </w:p>
        </w:tc>
        <w:tc>
          <w:tcPr>
            <w:tcW w:w="1287" w:type="pct"/>
          </w:tcPr>
          <w:p w14:paraId="4AD21B18" w14:textId="77777777" w:rsidR="005A4ECF" w:rsidRPr="00563EEF" w:rsidRDefault="00516F27" w:rsidP="00706EE8">
            <w:pPr>
              <w:pStyle w:val="TableParagraph"/>
              <w:widowControl/>
              <w:spacing w:line="247" w:lineRule="exact"/>
              <w:ind w:leftChars="18" w:left="40" w:rightChars="18" w:right="40"/>
              <w:rPr>
                <w:lang w:val="de-DE"/>
              </w:rPr>
            </w:pPr>
            <w:r w:rsidRPr="00563EEF">
              <w:rPr>
                <w:lang w:val="de-DE"/>
              </w:rPr>
              <w:t>6,5</w:t>
            </w:r>
          </w:p>
        </w:tc>
        <w:tc>
          <w:tcPr>
            <w:tcW w:w="1769" w:type="pct"/>
          </w:tcPr>
          <w:p w14:paraId="7966405B" w14:textId="77777777" w:rsidR="005A4ECF" w:rsidRPr="00563EEF" w:rsidRDefault="00516F27" w:rsidP="00706EE8">
            <w:pPr>
              <w:pStyle w:val="TableParagraph"/>
              <w:widowControl/>
              <w:spacing w:line="247" w:lineRule="exact"/>
              <w:ind w:leftChars="18" w:left="40" w:rightChars="18" w:right="40"/>
              <w:rPr>
                <w:lang w:val="de-DE"/>
              </w:rPr>
            </w:pPr>
            <w:r w:rsidRPr="00563EEF">
              <w:rPr>
                <w:lang w:val="de-DE"/>
              </w:rPr>
              <w:t>28</w:t>
            </w:r>
          </w:p>
        </w:tc>
      </w:tr>
      <w:tr w:rsidR="005A4ECF" w:rsidRPr="00563EEF" w14:paraId="3797DC09" w14:textId="77777777" w:rsidTr="00706EE8">
        <w:trPr>
          <w:trHeight w:hRule="exact" w:val="266"/>
        </w:trPr>
        <w:tc>
          <w:tcPr>
            <w:tcW w:w="1944" w:type="pct"/>
          </w:tcPr>
          <w:p w14:paraId="75CEFB0C" w14:textId="77777777" w:rsidR="005A4ECF" w:rsidRPr="00563EEF" w:rsidRDefault="00516F27" w:rsidP="00706EE8">
            <w:pPr>
              <w:pStyle w:val="TableParagraph"/>
              <w:widowControl/>
              <w:spacing w:line="247" w:lineRule="exact"/>
              <w:ind w:leftChars="18" w:left="40" w:rightChars="18" w:right="40"/>
              <w:rPr>
                <w:lang w:val="de-DE"/>
              </w:rPr>
            </w:pPr>
            <w:r w:rsidRPr="00563EEF">
              <w:rPr>
                <w:lang w:val="de-DE"/>
              </w:rPr>
              <w:t>Zentrale seröse Chorioretinopathie</w:t>
            </w:r>
          </w:p>
        </w:tc>
        <w:tc>
          <w:tcPr>
            <w:tcW w:w="1287" w:type="pct"/>
          </w:tcPr>
          <w:p w14:paraId="2081F7E4" w14:textId="77777777" w:rsidR="005A4ECF" w:rsidRPr="00563EEF" w:rsidRDefault="00516F27" w:rsidP="00706EE8">
            <w:pPr>
              <w:pStyle w:val="TableParagraph"/>
              <w:widowControl/>
              <w:spacing w:line="247" w:lineRule="exact"/>
              <w:ind w:leftChars="18" w:left="40" w:rightChars="18" w:right="40"/>
              <w:rPr>
                <w:lang w:val="de-DE"/>
              </w:rPr>
            </w:pPr>
            <w:r w:rsidRPr="00563EEF">
              <w:rPr>
                <w:lang w:val="de-DE"/>
              </w:rPr>
              <w:t>5,0</w:t>
            </w:r>
          </w:p>
        </w:tc>
        <w:tc>
          <w:tcPr>
            <w:tcW w:w="1769" w:type="pct"/>
          </w:tcPr>
          <w:p w14:paraId="350FBB79" w14:textId="77777777" w:rsidR="005A4ECF" w:rsidRPr="00563EEF" w:rsidRDefault="00516F27" w:rsidP="00706EE8">
            <w:pPr>
              <w:pStyle w:val="TableParagraph"/>
              <w:widowControl/>
              <w:spacing w:line="247" w:lineRule="exact"/>
              <w:ind w:leftChars="18" w:left="40" w:rightChars="18" w:right="40"/>
              <w:rPr>
                <w:lang w:val="de-DE"/>
              </w:rPr>
            </w:pPr>
            <w:r w:rsidRPr="00563EEF">
              <w:rPr>
                <w:lang w:val="de-DE"/>
              </w:rPr>
              <w:t>23</w:t>
            </w:r>
          </w:p>
        </w:tc>
      </w:tr>
      <w:tr w:rsidR="005A4ECF" w:rsidRPr="00563EEF" w14:paraId="688D57A0" w14:textId="77777777" w:rsidTr="00706EE8">
        <w:trPr>
          <w:trHeight w:hRule="exact" w:val="264"/>
        </w:trPr>
        <w:tc>
          <w:tcPr>
            <w:tcW w:w="1944" w:type="pct"/>
          </w:tcPr>
          <w:p w14:paraId="57E11F42" w14:textId="77777777" w:rsidR="005A4ECF" w:rsidRPr="00563EEF" w:rsidRDefault="00516F27" w:rsidP="00706EE8">
            <w:pPr>
              <w:pStyle w:val="TableParagraph"/>
              <w:widowControl/>
              <w:spacing w:line="247" w:lineRule="exact"/>
              <w:ind w:leftChars="18" w:left="40" w:rightChars="18" w:right="40"/>
              <w:rPr>
                <w:lang w:val="de-DE"/>
              </w:rPr>
            </w:pPr>
            <w:r w:rsidRPr="00563EEF">
              <w:rPr>
                <w:lang w:val="de-DE"/>
              </w:rPr>
              <w:t>Idiopathische Chorioretinopathie</w:t>
            </w:r>
          </w:p>
        </w:tc>
        <w:tc>
          <w:tcPr>
            <w:tcW w:w="1287" w:type="pct"/>
          </w:tcPr>
          <w:p w14:paraId="72790695" w14:textId="77777777" w:rsidR="005A4ECF" w:rsidRPr="00563EEF" w:rsidRDefault="00516F27" w:rsidP="00706EE8">
            <w:pPr>
              <w:pStyle w:val="TableParagraph"/>
              <w:widowControl/>
              <w:spacing w:line="247" w:lineRule="exact"/>
              <w:ind w:leftChars="18" w:left="40" w:rightChars="18" w:right="40"/>
              <w:rPr>
                <w:lang w:val="de-DE"/>
              </w:rPr>
            </w:pPr>
            <w:r w:rsidRPr="00563EEF">
              <w:rPr>
                <w:lang w:val="de-DE"/>
              </w:rPr>
              <w:t>11,4</w:t>
            </w:r>
          </w:p>
        </w:tc>
        <w:tc>
          <w:tcPr>
            <w:tcW w:w="1769" w:type="pct"/>
          </w:tcPr>
          <w:p w14:paraId="27FE79A4" w14:textId="77777777" w:rsidR="005A4ECF" w:rsidRPr="00563EEF" w:rsidRDefault="00516F27" w:rsidP="00706EE8">
            <w:pPr>
              <w:pStyle w:val="TableParagraph"/>
              <w:widowControl/>
              <w:spacing w:line="247" w:lineRule="exact"/>
              <w:ind w:leftChars="18" w:left="40" w:rightChars="18" w:right="40"/>
              <w:rPr>
                <w:lang w:val="de-DE"/>
              </w:rPr>
            </w:pPr>
            <w:r w:rsidRPr="00563EEF">
              <w:rPr>
                <w:lang w:val="de-DE"/>
              </w:rPr>
              <w:t>63</w:t>
            </w:r>
          </w:p>
        </w:tc>
      </w:tr>
      <w:tr w:rsidR="005A4ECF" w:rsidRPr="00563EEF" w14:paraId="2EC18FEB" w14:textId="77777777" w:rsidTr="00706EE8">
        <w:trPr>
          <w:trHeight w:hRule="exact" w:val="281"/>
        </w:trPr>
        <w:tc>
          <w:tcPr>
            <w:tcW w:w="1944" w:type="pct"/>
          </w:tcPr>
          <w:p w14:paraId="1167872B" w14:textId="77777777" w:rsidR="005A4ECF" w:rsidRPr="00563EEF" w:rsidRDefault="00516F27" w:rsidP="00706EE8">
            <w:pPr>
              <w:pStyle w:val="TableParagraph"/>
              <w:widowControl/>
              <w:spacing w:line="247" w:lineRule="exact"/>
              <w:ind w:leftChars="18" w:left="40" w:rightChars="18" w:right="40"/>
              <w:rPr>
                <w:sz w:val="14"/>
                <w:lang w:val="de-DE"/>
              </w:rPr>
            </w:pPr>
            <w:r w:rsidRPr="00563EEF">
              <w:rPr>
                <w:lang w:val="de-DE"/>
              </w:rPr>
              <w:t>Verschiedene Ätiologien</w:t>
            </w:r>
            <w:r w:rsidRPr="00563EEF">
              <w:rPr>
                <w:position w:val="8"/>
                <w:sz w:val="14"/>
                <w:lang w:val="de-DE"/>
              </w:rPr>
              <w:t>a</w:t>
            </w:r>
          </w:p>
        </w:tc>
        <w:tc>
          <w:tcPr>
            <w:tcW w:w="1287" w:type="pct"/>
          </w:tcPr>
          <w:p w14:paraId="4BB941A1" w14:textId="77777777" w:rsidR="005A4ECF" w:rsidRPr="00563EEF" w:rsidRDefault="00516F27" w:rsidP="00706EE8">
            <w:pPr>
              <w:pStyle w:val="TableParagraph"/>
              <w:widowControl/>
              <w:spacing w:line="247" w:lineRule="exact"/>
              <w:ind w:leftChars="18" w:left="40" w:rightChars="18" w:right="40"/>
              <w:rPr>
                <w:lang w:val="de-DE"/>
              </w:rPr>
            </w:pPr>
            <w:r w:rsidRPr="00563EEF">
              <w:rPr>
                <w:lang w:val="de-DE"/>
              </w:rPr>
              <w:t>10,6</w:t>
            </w:r>
          </w:p>
        </w:tc>
        <w:tc>
          <w:tcPr>
            <w:tcW w:w="1769" w:type="pct"/>
          </w:tcPr>
          <w:p w14:paraId="1D17A27E" w14:textId="77777777" w:rsidR="005A4ECF" w:rsidRPr="00563EEF" w:rsidRDefault="00516F27" w:rsidP="00706EE8">
            <w:pPr>
              <w:pStyle w:val="TableParagraph"/>
              <w:widowControl/>
              <w:spacing w:line="247" w:lineRule="exact"/>
              <w:ind w:leftChars="18" w:left="40" w:rightChars="18" w:right="40"/>
              <w:rPr>
                <w:lang w:val="de-DE"/>
              </w:rPr>
            </w:pPr>
            <w:r w:rsidRPr="00563EEF">
              <w:rPr>
                <w:lang w:val="de-DE"/>
              </w:rPr>
              <w:t>37</w:t>
            </w:r>
          </w:p>
        </w:tc>
      </w:tr>
    </w:tbl>
    <w:p w14:paraId="52BB0389" w14:textId="77777777" w:rsidR="005A4ECF" w:rsidRPr="00563EEF" w:rsidRDefault="00516F27" w:rsidP="00A11659">
      <w:pPr>
        <w:pStyle w:val="BodyText"/>
        <w:widowControl/>
        <w:ind w:left="118" w:right="852"/>
        <w:rPr>
          <w:lang w:val="de-DE"/>
        </w:rPr>
      </w:pPr>
      <w:r w:rsidRPr="00563EEF">
        <w:rPr>
          <w:position w:val="8"/>
          <w:sz w:val="14"/>
          <w:lang w:val="de-DE"/>
        </w:rPr>
        <w:t xml:space="preserve">a </w:t>
      </w:r>
      <w:r w:rsidRPr="00563EEF">
        <w:rPr>
          <w:lang w:val="de-DE"/>
        </w:rPr>
        <w:t>Umfasst verschiedene Ätiologien, die selten auftreten und nicht in den anderen Untergruppen enthalten sind</w:t>
      </w:r>
    </w:p>
    <w:p w14:paraId="6B837E73" w14:textId="77777777" w:rsidR="005A4ECF" w:rsidRPr="00563EEF" w:rsidRDefault="005A4ECF" w:rsidP="00A11659">
      <w:pPr>
        <w:pStyle w:val="BodyText"/>
        <w:widowControl/>
        <w:rPr>
          <w:lang w:val="de-DE"/>
        </w:rPr>
      </w:pPr>
    </w:p>
    <w:p w14:paraId="2E970042" w14:textId="091725F5" w:rsidR="005A4ECF" w:rsidRPr="00563EEF" w:rsidRDefault="00516F27" w:rsidP="00A11659">
      <w:pPr>
        <w:pStyle w:val="BodyText"/>
        <w:widowControl/>
        <w:rPr>
          <w:lang w:val="de-DE"/>
        </w:rPr>
      </w:pPr>
      <w:r w:rsidRPr="00563EEF">
        <w:rPr>
          <w:lang w:val="de-DE"/>
        </w:rPr>
        <w:t>In der pivotalen Studie G2301 (MINERVA) erhielten fünf jugendliche Patienten im Alter von 12 bis 17</w:t>
      </w:r>
      <w:r w:rsidR="004D2A42" w:rsidRPr="00563EEF">
        <w:rPr>
          <w:lang w:val="de-DE"/>
        </w:rPr>
        <w:t> </w:t>
      </w:r>
      <w:r w:rsidRPr="00563EEF">
        <w:rPr>
          <w:lang w:val="de-DE"/>
        </w:rPr>
        <w:t>Jahren mit einer Visusbeeinträchtigung infolge einer CNV eine offene Behandlung mit initial</w:t>
      </w:r>
    </w:p>
    <w:p w14:paraId="71F1AED4" w14:textId="1347B325" w:rsidR="005A4ECF" w:rsidRPr="00563EEF" w:rsidRDefault="00516F27" w:rsidP="00A11659">
      <w:pPr>
        <w:pStyle w:val="BodyText"/>
        <w:widowControl/>
        <w:rPr>
          <w:lang w:val="de-DE"/>
        </w:rPr>
      </w:pPr>
      <w:r w:rsidRPr="00563EEF">
        <w:rPr>
          <w:lang w:val="de-DE"/>
        </w:rPr>
        <w:t>0,5</w:t>
      </w:r>
      <w:r w:rsidR="00257863" w:rsidRPr="00563EEF">
        <w:rPr>
          <w:lang w:val="de-DE"/>
        </w:rPr>
        <w:t> </w:t>
      </w:r>
      <w:r w:rsidRPr="00563EEF">
        <w:rPr>
          <w:lang w:val="de-DE"/>
        </w:rPr>
        <w:t>mg Ranibizumab, gefolgt von einem individuellen Behandlungsschema wie bei der Erwachsenenpopulation. Die BCVA verbesserte sich zwischen Ausgangswert und Monat</w:t>
      </w:r>
      <w:r w:rsidR="004D2A42" w:rsidRPr="00563EEF">
        <w:rPr>
          <w:lang w:val="de-DE"/>
        </w:rPr>
        <w:t> </w:t>
      </w:r>
      <w:r w:rsidRPr="00563EEF">
        <w:rPr>
          <w:lang w:val="de-DE"/>
        </w:rPr>
        <w:t>12 bei allen fünf jugendlichen Patienten um 5 bis 38</w:t>
      </w:r>
      <w:r w:rsidR="004D2A42" w:rsidRPr="00563EEF">
        <w:rPr>
          <w:lang w:val="de-DE"/>
        </w:rPr>
        <w:t> </w:t>
      </w:r>
      <w:r w:rsidRPr="00563EEF">
        <w:rPr>
          <w:lang w:val="de-DE"/>
        </w:rPr>
        <w:t>Buchstaben (Durchschnittlich um 16,6</w:t>
      </w:r>
      <w:r w:rsidR="004D2A42" w:rsidRPr="00563EEF">
        <w:rPr>
          <w:lang w:val="de-DE"/>
        </w:rPr>
        <w:t> </w:t>
      </w:r>
      <w:r w:rsidRPr="00563EEF">
        <w:rPr>
          <w:lang w:val="de-DE"/>
        </w:rPr>
        <w:t>Buchstaben). Diese Verbesserung der Sehschärfe ging mit einer Stabilisierung oder Verminderung der zentralen Netzhautdicke während des 12-monatigen Zeitraums einher. Durchschnittlich wurden innerhalb dieser 12</w:t>
      </w:r>
      <w:r w:rsidR="004D2A42" w:rsidRPr="00563EEF">
        <w:rPr>
          <w:lang w:val="de-DE"/>
        </w:rPr>
        <w:t> </w:t>
      </w:r>
      <w:r w:rsidRPr="00563EEF">
        <w:rPr>
          <w:lang w:val="de-DE"/>
        </w:rPr>
        <w:t>Monate 3 (zwischen 2 und 5) Ranibizumab-Injektionen ins Studienauge verabreicht. Insgesamt wurde die Ranibizumab-Behandlung gut vertragen.</w:t>
      </w:r>
    </w:p>
    <w:p w14:paraId="5FCCE676" w14:textId="634AF064" w:rsidR="005A4ECF" w:rsidRPr="00563EEF" w:rsidRDefault="005A4ECF" w:rsidP="00A11659">
      <w:pPr>
        <w:pStyle w:val="BodyText"/>
        <w:widowControl/>
        <w:rPr>
          <w:sz w:val="21"/>
          <w:lang w:val="de-DE"/>
        </w:rPr>
      </w:pPr>
    </w:p>
    <w:p w14:paraId="52B228FD" w14:textId="6CB121F1" w:rsidR="005A4ECF" w:rsidRPr="00563EEF" w:rsidRDefault="00516F27" w:rsidP="00A11659">
      <w:pPr>
        <w:widowControl/>
        <w:rPr>
          <w:i/>
          <w:lang w:val="de-DE"/>
        </w:rPr>
      </w:pPr>
      <w:r w:rsidRPr="00563EEF">
        <w:rPr>
          <w:i/>
          <w:u w:val="single"/>
          <w:lang w:val="de-DE"/>
        </w:rPr>
        <w:t>Behandlung einer Visusbeeinträchtigung infolge eines DMÖ</w:t>
      </w:r>
    </w:p>
    <w:p w14:paraId="17DB4FDF" w14:textId="1BC1EE5E" w:rsidR="005A4ECF" w:rsidRPr="00563EEF" w:rsidRDefault="00516F27" w:rsidP="00A11659">
      <w:pPr>
        <w:pStyle w:val="BodyText"/>
        <w:widowControl/>
        <w:rPr>
          <w:lang w:val="de-DE"/>
        </w:rPr>
      </w:pPr>
      <w:r w:rsidRPr="00563EEF">
        <w:rPr>
          <w:lang w:val="de-DE"/>
        </w:rPr>
        <w:t xml:space="preserve">Die Wirksamkeit und Sicherheit von </w:t>
      </w:r>
      <w:r w:rsidR="004D2A42" w:rsidRPr="00563EEF">
        <w:rPr>
          <w:lang w:val="de-DE"/>
        </w:rPr>
        <w:t>Ranibizumab</w:t>
      </w:r>
      <w:r w:rsidRPr="00563EEF">
        <w:rPr>
          <w:lang w:val="de-DE"/>
        </w:rPr>
        <w:t xml:space="preserve"> bei Patienten mit einer Visusbeeinträchtigung infolge eines DMÖ wurden in drei randomisierten, kontrollierten Studien von mindestens 12</w:t>
      </w:r>
      <w:r w:rsidR="004D2A42" w:rsidRPr="00563EEF">
        <w:rPr>
          <w:lang w:val="de-DE"/>
        </w:rPr>
        <w:t> </w:t>
      </w:r>
      <w:r w:rsidRPr="00563EEF">
        <w:rPr>
          <w:lang w:val="de-DE"/>
        </w:rPr>
        <w:t>Monaten Dauer untersucht. Insgesamt wurden in diese Studien 868</w:t>
      </w:r>
      <w:r w:rsidR="004D2A42" w:rsidRPr="00563EEF">
        <w:rPr>
          <w:lang w:val="de-DE"/>
        </w:rPr>
        <w:t> </w:t>
      </w:r>
      <w:r w:rsidRPr="00563EEF">
        <w:rPr>
          <w:lang w:val="de-DE"/>
        </w:rPr>
        <w:t>Patienten (708</w:t>
      </w:r>
      <w:r w:rsidR="004D2A42" w:rsidRPr="00563EEF">
        <w:rPr>
          <w:lang w:val="de-DE"/>
        </w:rPr>
        <w:t> </w:t>
      </w:r>
      <w:r w:rsidRPr="00563EEF">
        <w:rPr>
          <w:lang w:val="de-DE"/>
        </w:rPr>
        <w:t>Wirkstoff und 160</w:t>
      </w:r>
      <w:r w:rsidR="004D2A42" w:rsidRPr="00563EEF">
        <w:rPr>
          <w:lang w:val="de-DE"/>
        </w:rPr>
        <w:t> </w:t>
      </w:r>
      <w:r w:rsidRPr="00563EEF">
        <w:rPr>
          <w:lang w:val="de-DE"/>
        </w:rPr>
        <w:t>Kontrolle) aufgenommen.</w:t>
      </w:r>
    </w:p>
    <w:p w14:paraId="5393EF4F" w14:textId="3E51640E" w:rsidR="005A4ECF" w:rsidRPr="00563EEF" w:rsidRDefault="005A4ECF" w:rsidP="00A11659">
      <w:pPr>
        <w:pStyle w:val="BodyText"/>
        <w:widowControl/>
        <w:rPr>
          <w:sz w:val="21"/>
          <w:lang w:val="de-DE"/>
        </w:rPr>
      </w:pPr>
    </w:p>
    <w:p w14:paraId="6D50869C" w14:textId="47663368" w:rsidR="005A4ECF" w:rsidRPr="00563EEF" w:rsidRDefault="00516F27" w:rsidP="00A11659">
      <w:pPr>
        <w:pStyle w:val="BodyText"/>
        <w:widowControl/>
        <w:rPr>
          <w:lang w:val="de-DE"/>
        </w:rPr>
      </w:pPr>
      <w:r w:rsidRPr="00563EEF">
        <w:rPr>
          <w:lang w:val="de-DE"/>
        </w:rPr>
        <w:t>In der Phase-II-Studie D2201 (RESOLVE) erhielten 151</w:t>
      </w:r>
      <w:r w:rsidR="00923011" w:rsidRPr="00563EEF">
        <w:rPr>
          <w:lang w:val="de-DE"/>
        </w:rPr>
        <w:t> </w:t>
      </w:r>
      <w:r w:rsidRPr="00563EEF">
        <w:rPr>
          <w:lang w:val="de-DE"/>
        </w:rPr>
        <w:t>Patienten Ranibizumab (6</w:t>
      </w:r>
      <w:r w:rsidR="00923011" w:rsidRPr="00563EEF">
        <w:rPr>
          <w:lang w:val="de-DE"/>
        </w:rPr>
        <w:t> </w:t>
      </w:r>
      <w:r w:rsidRPr="00563EEF">
        <w:rPr>
          <w:lang w:val="de-DE"/>
        </w:rPr>
        <w:t>mg/ml, n=51, 10</w:t>
      </w:r>
      <w:r w:rsidR="00923011" w:rsidRPr="00563EEF">
        <w:rPr>
          <w:lang w:val="de-DE"/>
        </w:rPr>
        <w:t> </w:t>
      </w:r>
      <w:r w:rsidRPr="00563EEF">
        <w:rPr>
          <w:lang w:val="de-DE"/>
        </w:rPr>
        <w:t>mg/ml, n=51) oder Scheinbehandlung (n=49) durch monatliche intravitreale Injektionen. Die durchschnittliche Veränderung der BCVA von Monat</w:t>
      </w:r>
      <w:r w:rsidR="00923011" w:rsidRPr="00563EEF">
        <w:rPr>
          <w:lang w:val="de-DE"/>
        </w:rPr>
        <w:t> </w:t>
      </w:r>
      <w:r w:rsidRPr="00563EEF">
        <w:rPr>
          <w:lang w:val="de-DE"/>
        </w:rPr>
        <w:t>1 bis Monat</w:t>
      </w:r>
      <w:r w:rsidR="00923011" w:rsidRPr="00563EEF">
        <w:rPr>
          <w:lang w:val="de-DE"/>
        </w:rPr>
        <w:t> </w:t>
      </w:r>
      <w:r w:rsidRPr="00563EEF">
        <w:rPr>
          <w:lang w:val="de-DE"/>
        </w:rPr>
        <w:t>12 im Vergleich zum Ausgangswert betrug bei Ranibizumab-behandelten Patienten (n=102) +7,8 (±7,72) Buchstaben, verglichen mit -0,1 (±9,77) Buchstaben bei Patienten mit Scheinbehandlung. Die durchschnittliche Veränderung der BCVA gegenüber dem Ausgangswert betrug in Monat</w:t>
      </w:r>
      <w:r w:rsidR="00923011" w:rsidRPr="00563EEF">
        <w:rPr>
          <w:lang w:val="de-DE"/>
        </w:rPr>
        <w:t> </w:t>
      </w:r>
      <w:r w:rsidRPr="00563EEF">
        <w:rPr>
          <w:lang w:val="de-DE"/>
        </w:rPr>
        <w:t>12 10,3 (±9,1) Buchstaben, verglichen mit -1,4 (±14,2) Buchstaben (p&lt;0,0001 für den</w:t>
      </w:r>
      <w:r w:rsidRPr="00563EEF">
        <w:rPr>
          <w:spacing w:val="-18"/>
          <w:lang w:val="de-DE"/>
        </w:rPr>
        <w:t xml:space="preserve"> </w:t>
      </w:r>
      <w:r w:rsidRPr="00563EEF">
        <w:rPr>
          <w:lang w:val="de-DE"/>
        </w:rPr>
        <w:t>Behandlungsunterschied).</w:t>
      </w:r>
    </w:p>
    <w:p w14:paraId="4548F181" w14:textId="18C92D51" w:rsidR="005A4ECF" w:rsidRPr="00563EEF" w:rsidRDefault="005A4ECF" w:rsidP="00A11659">
      <w:pPr>
        <w:pStyle w:val="BodyText"/>
        <w:widowControl/>
        <w:rPr>
          <w:sz w:val="21"/>
          <w:lang w:val="de-DE"/>
        </w:rPr>
      </w:pPr>
    </w:p>
    <w:p w14:paraId="1A65ABD2" w14:textId="611007C6" w:rsidR="005A4ECF" w:rsidRPr="00563EEF" w:rsidRDefault="00516F27" w:rsidP="00A11659">
      <w:pPr>
        <w:pStyle w:val="BodyText"/>
        <w:widowControl/>
        <w:rPr>
          <w:lang w:val="de-DE"/>
        </w:rPr>
      </w:pPr>
      <w:r w:rsidRPr="00563EEF">
        <w:rPr>
          <w:lang w:val="de-DE"/>
        </w:rPr>
        <w:t>In der Phase-III-Studie D2301 (RESTORE) wurden 345</w:t>
      </w:r>
      <w:r w:rsidR="00923011" w:rsidRPr="00563EEF">
        <w:rPr>
          <w:lang w:val="de-DE"/>
        </w:rPr>
        <w:t> </w:t>
      </w:r>
      <w:r w:rsidRPr="00563EEF">
        <w:rPr>
          <w:lang w:val="de-DE"/>
        </w:rPr>
        <w:t>Patienten im Verhältnis 1:1:1 randomisiert und erhielten 0,5</w:t>
      </w:r>
      <w:r w:rsidR="00923011" w:rsidRPr="00563EEF">
        <w:rPr>
          <w:lang w:val="de-DE"/>
        </w:rPr>
        <w:t> </w:t>
      </w:r>
      <w:r w:rsidRPr="00563EEF">
        <w:rPr>
          <w:lang w:val="de-DE"/>
        </w:rPr>
        <w:t>mg Ranibizumab als Monotherapie und Schein-Laserphotokoagulation, eine Kombination aus 0,5</w:t>
      </w:r>
      <w:r w:rsidR="00923011" w:rsidRPr="00563EEF">
        <w:rPr>
          <w:lang w:val="de-DE"/>
        </w:rPr>
        <w:t> </w:t>
      </w:r>
      <w:r w:rsidRPr="00563EEF">
        <w:rPr>
          <w:lang w:val="de-DE"/>
        </w:rPr>
        <w:t>mg Ranibizumab und Laserphotokoagulation oder Scheininjektionen und Laserphotokoagulation. 240</w:t>
      </w:r>
      <w:r w:rsidR="00923011" w:rsidRPr="00563EEF">
        <w:rPr>
          <w:lang w:val="de-DE"/>
        </w:rPr>
        <w:t> </w:t>
      </w:r>
      <w:r w:rsidRPr="00563EEF">
        <w:rPr>
          <w:lang w:val="de-DE"/>
        </w:rPr>
        <w:t>Patienten, die zuvor die 12-monatige RESTORE-Studie abgeschlossen hatten, wurden in die nicht-verblindete, multizentrische, 24-monatige Extensionsstudie (RESTORE Extension) aufgenommen. Die Patienten wurden mit 0,5</w:t>
      </w:r>
      <w:r w:rsidR="00923011" w:rsidRPr="00563EEF">
        <w:rPr>
          <w:lang w:val="de-DE"/>
        </w:rPr>
        <w:t> </w:t>
      </w:r>
      <w:r w:rsidRPr="00563EEF">
        <w:rPr>
          <w:lang w:val="de-DE"/>
        </w:rPr>
        <w:t xml:space="preserve">mg Ranibizumab </w:t>
      </w:r>
      <w:r w:rsidRPr="00563EEF">
        <w:rPr>
          <w:i/>
          <w:lang w:val="de-DE"/>
        </w:rPr>
        <w:t xml:space="preserve">pro re nata </w:t>
      </w:r>
      <w:r w:rsidRPr="00563EEF">
        <w:rPr>
          <w:lang w:val="de-DE"/>
        </w:rPr>
        <w:t>(PRN) am selben Auge wie in der Hauptstudie (D2301 RESTORE) behandelt.</w:t>
      </w:r>
    </w:p>
    <w:p w14:paraId="26815428" w14:textId="46FD5006" w:rsidR="00563EEF" w:rsidRDefault="00563EEF" w:rsidP="00A11659">
      <w:pPr>
        <w:pStyle w:val="BodyText"/>
        <w:widowControl/>
        <w:rPr>
          <w:lang w:val="de-DE"/>
        </w:rPr>
      </w:pPr>
    </w:p>
    <w:p w14:paraId="072D81FA" w14:textId="2ACC1C29" w:rsidR="00706EE8" w:rsidRDefault="00516F27" w:rsidP="00A11659">
      <w:pPr>
        <w:pStyle w:val="BodyText"/>
        <w:widowControl/>
        <w:rPr>
          <w:lang w:val="de-DE"/>
        </w:rPr>
      </w:pPr>
      <w:r w:rsidRPr="00563EEF">
        <w:rPr>
          <w:lang w:val="de-DE"/>
        </w:rPr>
        <w:t>Die wichtigsten Resultate sind in Tabelle</w:t>
      </w:r>
      <w:r w:rsidR="008268B9" w:rsidRPr="00563EEF">
        <w:rPr>
          <w:lang w:val="de-DE"/>
        </w:rPr>
        <w:t> </w:t>
      </w:r>
      <w:r w:rsidRPr="00563EEF">
        <w:rPr>
          <w:lang w:val="de-DE"/>
        </w:rPr>
        <w:t>5 (RESTORE und Extension) und Abbildung</w:t>
      </w:r>
      <w:r w:rsidR="008268B9" w:rsidRPr="00563EEF">
        <w:rPr>
          <w:lang w:val="de-DE"/>
        </w:rPr>
        <w:t> </w:t>
      </w:r>
      <w:r w:rsidRPr="00563EEF">
        <w:rPr>
          <w:lang w:val="de-DE"/>
        </w:rPr>
        <w:t>4 (RESTORE) zusammengefasst.</w:t>
      </w:r>
    </w:p>
    <w:p w14:paraId="4F7FF6F7" w14:textId="0D57AE6F" w:rsidR="00706EE8" w:rsidRDefault="00706EE8" w:rsidP="00A11659">
      <w:pPr>
        <w:pStyle w:val="BodyText"/>
        <w:widowControl/>
        <w:rPr>
          <w:lang w:val="de-DE"/>
        </w:rPr>
      </w:pPr>
    </w:p>
    <w:p w14:paraId="58F7B626" w14:textId="77777777" w:rsidR="00163CF4" w:rsidRDefault="00163CF4" w:rsidP="00A11659">
      <w:pPr>
        <w:pStyle w:val="BodyText"/>
        <w:widowControl/>
        <w:rPr>
          <w:lang w:val="de-DE"/>
        </w:rPr>
      </w:pPr>
    </w:p>
    <w:p w14:paraId="21EB871D" w14:textId="77777777" w:rsidR="00163CF4" w:rsidRDefault="00163CF4" w:rsidP="00A11659">
      <w:pPr>
        <w:pStyle w:val="BodyText"/>
        <w:widowControl/>
        <w:rPr>
          <w:lang w:val="de-DE"/>
        </w:rPr>
      </w:pPr>
    </w:p>
    <w:p w14:paraId="4F359E6C" w14:textId="3F62910D" w:rsidR="005A4ECF" w:rsidRPr="00563EEF" w:rsidRDefault="00163CF4" w:rsidP="00A11659">
      <w:pPr>
        <w:pStyle w:val="Heading2"/>
        <w:keepNext/>
        <w:widowControl/>
        <w:tabs>
          <w:tab w:val="left" w:pos="1537"/>
        </w:tabs>
        <w:ind w:left="1537" w:right="672" w:hanging="1419"/>
        <w:rPr>
          <w:lang w:val="de-DE"/>
        </w:rPr>
      </w:pPr>
      <w:r w:rsidRPr="00563EEF">
        <w:rPr>
          <w:noProof/>
          <w:lang w:val="es-ES" w:eastAsia="ko-KR"/>
        </w:rPr>
        <w:lastRenderedPageBreak/>
        <w:drawing>
          <wp:anchor distT="0" distB="0" distL="0" distR="0" simplePos="0" relativeHeight="251654656" behindDoc="0" locked="0" layoutInCell="1" allowOverlap="1" wp14:anchorId="22F21EAD" wp14:editId="57641BB4">
            <wp:simplePos x="0" y="0"/>
            <wp:positionH relativeFrom="margin">
              <wp:posOffset>0</wp:posOffset>
            </wp:positionH>
            <wp:positionV relativeFrom="margin">
              <wp:posOffset>443230</wp:posOffset>
            </wp:positionV>
            <wp:extent cx="5560060" cy="4425950"/>
            <wp:effectExtent l="0" t="0" r="2540" b="0"/>
            <wp:wrapSquare wrapText="bothSides"/>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8" cstate="print"/>
                    <a:stretch>
                      <a:fillRect/>
                    </a:stretch>
                  </pic:blipFill>
                  <pic:spPr>
                    <a:xfrm>
                      <a:off x="0" y="0"/>
                      <a:ext cx="5560060" cy="4425950"/>
                    </a:xfrm>
                    <a:prstGeom prst="rect">
                      <a:avLst/>
                    </a:prstGeom>
                  </pic:spPr>
                </pic:pic>
              </a:graphicData>
            </a:graphic>
            <wp14:sizeRelH relativeFrom="margin">
              <wp14:pctWidth>0</wp14:pctWidth>
            </wp14:sizeRelH>
            <wp14:sizeRelV relativeFrom="margin">
              <wp14:pctHeight>0</wp14:pctHeight>
            </wp14:sizeRelV>
          </wp:anchor>
        </w:drawing>
      </w:r>
      <w:r w:rsidR="00516F27" w:rsidRPr="00563EEF">
        <w:rPr>
          <w:lang w:val="de-DE"/>
        </w:rPr>
        <w:t>Abbildung</w:t>
      </w:r>
      <w:r w:rsidR="008268B9" w:rsidRPr="00563EEF">
        <w:rPr>
          <w:spacing w:val="-2"/>
          <w:lang w:val="de-DE"/>
        </w:rPr>
        <w:t> </w:t>
      </w:r>
      <w:r w:rsidR="00516F27" w:rsidRPr="00563EEF">
        <w:rPr>
          <w:lang w:val="de-DE"/>
        </w:rPr>
        <w:t>4</w:t>
      </w:r>
      <w:r w:rsidR="00516F27" w:rsidRPr="00563EEF">
        <w:rPr>
          <w:lang w:val="de-DE"/>
        </w:rPr>
        <w:tab/>
        <w:t>Durchschnittliche Veränderung des Visus vom Ausgangswert in</w:t>
      </w:r>
      <w:r w:rsidR="00516F27" w:rsidRPr="00563EEF">
        <w:rPr>
          <w:spacing w:val="-15"/>
          <w:lang w:val="de-DE"/>
        </w:rPr>
        <w:t xml:space="preserve"> </w:t>
      </w:r>
      <w:r w:rsidR="00516F27" w:rsidRPr="00563EEF">
        <w:rPr>
          <w:lang w:val="de-DE"/>
        </w:rPr>
        <w:t>der</w:t>
      </w:r>
      <w:r w:rsidR="00516F27" w:rsidRPr="00563EEF">
        <w:rPr>
          <w:spacing w:val="-3"/>
          <w:lang w:val="de-DE"/>
        </w:rPr>
        <w:t xml:space="preserve"> </w:t>
      </w:r>
      <w:r w:rsidR="00516F27" w:rsidRPr="00563EEF">
        <w:rPr>
          <w:lang w:val="de-DE"/>
        </w:rPr>
        <w:t>Studie D2301 (RESTORE) im</w:t>
      </w:r>
      <w:r w:rsidR="00516F27" w:rsidRPr="00563EEF">
        <w:rPr>
          <w:spacing w:val="-10"/>
          <w:lang w:val="de-DE"/>
        </w:rPr>
        <w:t xml:space="preserve"> </w:t>
      </w:r>
      <w:r w:rsidR="00516F27" w:rsidRPr="00563EEF">
        <w:rPr>
          <w:lang w:val="de-DE"/>
        </w:rPr>
        <w:t>Zeitverlauf</w:t>
      </w:r>
    </w:p>
    <w:p w14:paraId="6F997C14" w14:textId="06106E42" w:rsidR="005A4ECF" w:rsidRPr="00563EEF" w:rsidRDefault="005A4ECF" w:rsidP="00706EE8">
      <w:pPr>
        <w:pStyle w:val="BodyText"/>
        <w:keepNext/>
        <w:widowControl/>
        <w:spacing w:before="8"/>
        <w:rPr>
          <w:b/>
          <w:sz w:val="18"/>
          <w:lang w:val="de-DE"/>
        </w:rPr>
      </w:pPr>
    </w:p>
    <w:p w14:paraId="1FA74DFC" w14:textId="5FBC1F9D" w:rsidR="00706EE8" w:rsidRDefault="00706EE8" w:rsidP="00A11659">
      <w:pPr>
        <w:pStyle w:val="BodyText"/>
        <w:widowControl/>
        <w:rPr>
          <w:lang w:val="de-DE"/>
        </w:rPr>
      </w:pPr>
    </w:p>
    <w:p w14:paraId="6E39EB79" w14:textId="046C1702" w:rsidR="005A4ECF" w:rsidRPr="00563EEF" w:rsidRDefault="00516F27" w:rsidP="00A11659">
      <w:pPr>
        <w:pStyle w:val="BodyText"/>
        <w:widowControl/>
        <w:rPr>
          <w:lang w:val="de-DE"/>
        </w:rPr>
      </w:pPr>
      <w:r w:rsidRPr="00563EEF">
        <w:rPr>
          <w:lang w:val="de-DE"/>
        </w:rPr>
        <w:t>Der Effekt nach 12</w:t>
      </w:r>
      <w:r w:rsidR="008268B9" w:rsidRPr="00563EEF">
        <w:rPr>
          <w:lang w:val="de-DE"/>
        </w:rPr>
        <w:t> </w:t>
      </w:r>
      <w:r w:rsidRPr="00563EEF">
        <w:rPr>
          <w:lang w:val="de-DE"/>
        </w:rPr>
        <w:t>Monaten war in den meisten Subgruppen übereinstimmend. Im Vergleich zur Laserphotokoagulation schienen Patienten mit einem BCVA-Ausgangswert &gt;73</w:t>
      </w:r>
      <w:r w:rsidR="008268B9" w:rsidRPr="00563EEF">
        <w:rPr>
          <w:lang w:val="de-DE"/>
        </w:rPr>
        <w:t> </w:t>
      </w:r>
      <w:r w:rsidRPr="00563EEF">
        <w:rPr>
          <w:lang w:val="de-DE"/>
        </w:rPr>
        <w:t>Buchstaben und einem Makulaödem mit einer zentralen retinalen Netzhautdicke &lt;300</w:t>
      </w:r>
      <w:r w:rsidR="008268B9" w:rsidRPr="00563EEF">
        <w:rPr>
          <w:lang w:val="de-DE"/>
        </w:rPr>
        <w:t> </w:t>
      </w:r>
      <w:r w:rsidRPr="00563EEF">
        <w:rPr>
          <w:lang w:val="de-DE"/>
        </w:rPr>
        <w:t>µm jedoch nicht von der Behandlung mit Ranibizumab zu profitieren.</w:t>
      </w:r>
    </w:p>
    <w:p w14:paraId="36EFC657" w14:textId="2CC31DA2" w:rsidR="005A4ECF" w:rsidRDefault="005A4ECF" w:rsidP="00A11659">
      <w:pPr>
        <w:widowControl/>
        <w:rPr>
          <w:lang w:val="de-DE"/>
        </w:rPr>
      </w:pPr>
    </w:p>
    <w:p w14:paraId="32F486DB" w14:textId="4DBD2469" w:rsidR="005A4ECF" w:rsidRPr="00563EEF" w:rsidRDefault="00516F27" w:rsidP="001C1DA9">
      <w:pPr>
        <w:pStyle w:val="Heading2"/>
        <w:keepNext/>
        <w:keepLines/>
        <w:widowControl/>
        <w:tabs>
          <w:tab w:val="left" w:pos="1251"/>
        </w:tabs>
        <w:spacing w:before="70"/>
        <w:ind w:left="1251" w:right="448" w:hanging="1133"/>
        <w:rPr>
          <w:lang w:val="de-DE"/>
        </w:rPr>
      </w:pPr>
      <w:r w:rsidRPr="00563EEF">
        <w:rPr>
          <w:lang w:val="de-DE"/>
        </w:rPr>
        <w:t>Tabelle</w:t>
      </w:r>
      <w:r w:rsidR="008268B9" w:rsidRPr="00563EEF">
        <w:rPr>
          <w:lang w:val="de-DE"/>
        </w:rPr>
        <w:t> </w:t>
      </w:r>
      <w:r w:rsidRPr="00563EEF">
        <w:rPr>
          <w:lang w:val="de-DE"/>
        </w:rPr>
        <w:t>5</w:t>
      </w:r>
      <w:r w:rsidRPr="00563EEF">
        <w:rPr>
          <w:lang w:val="de-DE"/>
        </w:rPr>
        <w:tab/>
        <w:t>Resultate in Monat</w:t>
      </w:r>
      <w:r w:rsidR="008268B9" w:rsidRPr="00563EEF">
        <w:rPr>
          <w:lang w:val="de-DE"/>
        </w:rPr>
        <w:t> </w:t>
      </w:r>
      <w:r w:rsidRPr="00563EEF">
        <w:rPr>
          <w:lang w:val="de-DE"/>
        </w:rPr>
        <w:t>12 für Studie D2301 (RESTORE) und in Monat</w:t>
      </w:r>
      <w:r w:rsidR="008268B9" w:rsidRPr="00563EEF">
        <w:rPr>
          <w:lang w:val="de-DE"/>
        </w:rPr>
        <w:t> </w:t>
      </w:r>
      <w:r w:rsidRPr="00563EEF">
        <w:rPr>
          <w:lang w:val="de-DE"/>
        </w:rPr>
        <w:t>36</w:t>
      </w:r>
      <w:r w:rsidRPr="00563EEF">
        <w:rPr>
          <w:spacing w:val="-17"/>
          <w:lang w:val="de-DE"/>
        </w:rPr>
        <w:t xml:space="preserve"> </w:t>
      </w:r>
      <w:r w:rsidRPr="00563EEF">
        <w:rPr>
          <w:lang w:val="de-DE"/>
        </w:rPr>
        <w:t>für Studie D2301-E1 (RESTORE</w:t>
      </w:r>
      <w:r w:rsidRPr="00563EEF">
        <w:rPr>
          <w:spacing w:val="-6"/>
          <w:lang w:val="de-DE"/>
        </w:rPr>
        <w:t xml:space="preserve"> </w:t>
      </w:r>
      <w:r w:rsidRPr="00563EEF">
        <w:rPr>
          <w:lang w:val="de-DE"/>
        </w:rPr>
        <w:t>Extension)</w:t>
      </w:r>
    </w:p>
    <w:p w14:paraId="69E64E3B" w14:textId="4D82B776" w:rsidR="005A4ECF" w:rsidRPr="00563EEF" w:rsidRDefault="005A4ECF" w:rsidP="001C1DA9">
      <w:pPr>
        <w:pStyle w:val="BodyText"/>
        <w:keepNext/>
        <w:keepLines/>
        <w:widowControl/>
        <w:spacing w:before="1"/>
        <w:rPr>
          <w:b/>
          <w:lang w:val="de-DE"/>
        </w:rPr>
      </w:pP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23"/>
        <w:gridCol w:w="1853"/>
        <w:gridCol w:w="1855"/>
        <w:gridCol w:w="1853"/>
      </w:tblGrid>
      <w:tr w:rsidR="005A4ECF" w:rsidRPr="00563EEF" w14:paraId="784C573A" w14:textId="77777777" w:rsidTr="00706EE8">
        <w:trPr>
          <w:trHeight w:hRule="exact" w:val="941"/>
          <w:jc w:val="center"/>
        </w:trPr>
        <w:tc>
          <w:tcPr>
            <w:tcW w:w="1939" w:type="pct"/>
          </w:tcPr>
          <w:p w14:paraId="435422FF" w14:textId="017A7C5C" w:rsidR="005A4ECF" w:rsidRPr="00563EEF" w:rsidRDefault="00516F27" w:rsidP="001C1DA9">
            <w:pPr>
              <w:pStyle w:val="TableParagraph"/>
              <w:keepNext/>
              <w:keepLines/>
              <w:widowControl/>
              <w:kinsoku w:val="0"/>
              <w:ind w:leftChars="18" w:left="40" w:rightChars="18" w:right="40"/>
              <w:rPr>
                <w:lang w:val="de-DE"/>
              </w:rPr>
            </w:pPr>
            <w:r w:rsidRPr="00563EEF">
              <w:rPr>
                <w:lang w:val="de-DE"/>
              </w:rPr>
              <w:t>Messgrößen in Monat</w:t>
            </w:r>
            <w:r w:rsidR="008268B9" w:rsidRPr="00563EEF">
              <w:rPr>
                <w:lang w:val="de-DE"/>
              </w:rPr>
              <w:t> </w:t>
            </w:r>
            <w:r w:rsidRPr="00563EEF">
              <w:rPr>
                <w:lang w:val="de-DE"/>
              </w:rPr>
              <w:t>12 im Vergleich zum Ausgangswert in Studie D2301 (RESTORE)</w:t>
            </w:r>
          </w:p>
        </w:tc>
        <w:tc>
          <w:tcPr>
            <w:tcW w:w="1020" w:type="pct"/>
          </w:tcPr>
          <w:p w14:paraId="0DCF6A41" w14:textId="6335E81E" w:rsidR="005A4ECF" w:rsidRPr="00563EEF" w:rsidRDefault="00516F27" w:rsidP="001C1DA9">
            <w:pPr>
              <w:pStyle w:val="TableParagraph"/>
              <w:keepNext/>
              <w:keepLines/>
              <w:widowControl/>
              <w:kinsoku w:val="0"/>
              <w:ind w:leftChars="18" w:left="40" w:rightChars="18" w:right="40"/>
              <w:jc w:val="center"/>
              <w:rPr>
                <w:lang w:val="de-DE"/>
              </w:rPr>
            </w:pPr>
            <w:r w:rsidRPr="00563EEF">
              <w:rPr>
                <w:lang w:val="de-DE"/>
              </w:rPr>
              <w:t>Ranibizumab 0,5</w:t>
            </w:r>
            <w:r w:rsidR="008268B9" w:rsidRPr="00563EEF">
              <w:rPr>
                <w:lang w:val="de-DE"/>
              </w:rPr>
              <w:t> </w:t>
            </w:r>
            <w:r w:rsidRPr="00563EEF">
              <w:rPr>
                <w:lang w:val="de-DE"/>
              </w:rPr>
              <w:t>mg n=115</w:t>
            </w:r>
          </w:p>
        </w:tc>
        <w:tc>
          <w:tcPr>
            <w:tcW w:w="1021" w:type="pct"/>
          </w:tcPr>
          <w:p w14:paraId="692BFC61" w14:textId="2616B6FE" w:rsidR="005A4ECF" w:rsidRPr="00563EEF" w:rsidRDefault="00516F27" w:rsidP="001C1DA9">
            <w:pPr>
              <w:pStyle w:val="TableParagraph"/>
              <w:keepNext/>
              <w:keepLines/>
              <w:widowControl/>
              <w:kinsoku w:val="0"/>
              <w:ind w:leftChars="18" w:left="43" w:rightChars="18" w:right="40" w:hanging="3"/>
              <w:jc w:val="center"/>
              <w:rPr>
                <w:lang w:val="de-DE"/>
              </w:rPr>
            </w:pPr>
            <w:r w:rsidRPr="00563EEF">
              <w:rPr>
                <w:lang w:val="de-DE"/>
              </w:rPr>
              <w:t>Ranibizumab 0,5</w:t>
            </w:r>
            <w:r w:rsidR="008268B9" w:rsidRPr="00563EEF">
              <w:rPr>
                <w:lang w:val="de-DE"/>
              </w:rPr>
              <w:t> </w:t>
            </w:r>
            <w:r w:rsidRPr="00563EEF">
              <w:rPr>
                <w:lang w:val="de-DE"/>
              </w:rPr>
              <w:t>mg + Laser n=118</w:t>
            </w:r>
          </w:p>
        </w:tc>
        <w:tc>
          <w:tcPr>
            <w:tcW w:w="1021" w:type="pct"/>
          </w:tcPr>
          <w:p w14:paraId="577DFAFD" w14:textId="77777777" w:rsidR="005A4ECF" w:rsidRPr="00563EEF" w:rsidRDefault="00516F27" w:rsidP="001C1DA9">
            <w:pPr>
              <w:pStyle w:val="TableParagraph"/>
              <w:keepNext/>
              <w:keepLines/>
              <w:widowControl/>
              <w:kinsoku w:val="0"/>
              <w:spacing w:line="247" w:lineRule="exact"/>
              <w:ind w:leftChars="18" w:left="40" w:rightChars="18" w:right="40"/>
              <w:jc w:val="center"/>
              <w:rPr>
                <w:lang w:val="de-DE"/>
              </w:rPr>
            </w:pPr>
            <w:r w:rsidRPr="00563EEF">
              <w:rPr>
                <w:lang w:val="de-DE"/>
              </w:rPr>
              <w:t>Laser</w:t>
            </w:r>
          </w:p>
          <w:p w14:paraId="1712AF61" w14:textId="77777777" w:rsidR="005A4ECF" w:rsidRPr="00563EEF" w:rsidRDefault="005A4ECF" w:rsidP="001C1DA9">
            <w:pPr>
              <w:pStyle w:val="TableParagraph"/>
              <w:keepNext/>
              <w:keepLines/>
              <w:widowControl/>
              <w:kinsoku w:val="0"/>
              <w:ind w:leftChars="18" w:left="40" w:rightChars="18" w:right="40"/>
              <w:jc w:val="center"/>
              <w:rPr>
                <w:b/>
                <w:lang w:val="de-DE"/>
              </w:rPr>
            </w:pPr>
          </w:p>
          <w:p w14:paraId="42DECC31" w14:textId="77777777" w:rsidR="005A4ECF" w:rsidRPr="00563EEF" w:rsidRDefault="00516F27" w:rsidP="001C1DA9">
            <w:pPr>
              <w:pStyle w:val="TableParagraph"/>
              <w:keepNext/>
              <w:keepLines/>
              <w:widowControl/>
              <w:kinsoku w:val="0"/>
              <w:ind w:leftChars="18" w:left="40" w:rightChars="18" w:right="40"/>
              <w:jc w:val="center"/>
              <w:rPr>
                <w:lang w:val="de-DE"/>
              </w:rPr>
            </w:pPr>
            <w:r w:rsidRPr="00563EEF">
              <w:rPr>
                <w:lang w:val="de-DE"/>
              </w:rPr>
              <w:t>n=110</w:t>
            </w:r>
          </w:p>
        </w:tc>
      </w:tr>
      <w:tr w:rsidR="005A4ECF" w:rsidRPr="00563EEF" w14:paraId="68365A43" w14:textId="77777777" w:rsidTr="00706EE8">
        <w:trPr>
          <w:trHeight w:hRule="exact" w:val="787"/>
          <w:jc w:val="center"/>
        </w:trPr>
        <w:tc>
          <w:tcPr>
            <w:tcW w:w="1939" w:type="pct"/>
          </w:tcPr>
          <w:p w14:paraId="23BB4DB3" w14:textId="492CE396" w:rsidR="005A4ECF" w:rsidRPr="00563EEF" w:rsidRDefault="00516F27" w:rsidP="001C1DA9">
            <w:pPr>
              <w:pStyle w:val="TableParagraph"/>
              <w:keepNext/>
              <w:keepLines/>
              <w:widowControl/>
              <w:kinsoku w:val="0"/>
              <w:spacing w:line="237" w:lineRule="auto"/>
              <w:ind w:leftChars="18" w:left="40" w:rightChars="18" w:right="40"/>
              <w:rPr>
                <w:lang w:val="de-DE"/>
              </w:rPr>
            </w:pPr>
            <w:r w:rsidRPr="00563EEF">
              <w:rPr>
                <w:lang w:val="de-DE"/>
              </w:rPr>
              <w:t>Durchschnittliche Veränderung der BCVA von Monat</w:t>
            </w:r>
            <w:r w:rsidR="008268B9" w:rsidRPr="00563EEF">
              <w:rPr>
                <w:lang w:val="de-DE"/>
              </w:rPr>
              <w:t> </w:t>
            </w:r>
            <w:r w:rsidRPr="00563EEF">
              <w:rPr>
                <w:lang w:val="de-DE"/>
              </w:rPr>
              <w:t>1 bis Monat</w:t>
            </w:r>
            <w:r w:rsidR="008268B9" w:rsidRPr="00563EEF">
              <w:rPr>
                <w:lang w:val="de-DE"/>
              </w:rPr>
              <w:t> </w:t>
            </w:r>
            <w:r w:rsidRPr="00563EEF">
              <w:rPr>
                <w:lang w:val="de-DE"/>
              </w:rPr>
              <w:t>12</w:t>
            </w:r>
            <w:r w:rsidRPr="00563EEF">
              <w:rPr>
                <w:position w:val="8"/>
                <w:sz w:val="14"/>
                <w:lang w:val="de-DE"/>
              </w:rPr>
              <w:t xml:space="preserve">a </w:t>
            </w:r>
            <w:r w:rsidRPr="00563EEF">
              <w:rPr>
                <w:lang w:val="de-DE"/>
              </w:rPr>
              <w:t>(</w:t>
            </w:r>
            <w:r w:rsidRPr="00563EEF">
              <w:rPr>
                <w:rFonts w:ascii="Symbol" w:hAnsi="Symbol"/>
                <w:lang w:val="de-DE"/>
              </w:rPr>
              <w:t></w:t>
            </w:r>
            <w:r w:rsidRPr="00563EEF">
              <w:rPr>
                <w:lang w:val="de-DE"/>
              </w:rPr>
              <w:t>SD)</w:t>
            </w:r>
          </w:p>
        </w:tc>
        <w:tc>
          <w:tcPr>
            <w:tcW w:w="1020" w:type="pct"/>
          </w:tcPr>
          <w:p w14:paraId="63A088CB" w14:textId="77777777" w:rsidR="005A4ECF" w:rsidRPr="00563EEF" w:rsidRDefault="00516F27" w:rsidP="001C1DA9">
            <w:pPr>
              <w:pStyle w:val="TableParagraph"/>
              <w:keepNext/>
              <w:keepLines/>
              <w:widowControl/>
              <w:kinsoku w:val="0"/>
              <w:spacing w:line="247" w:lineRule="exact"/>
              <w:ind w:leftChars="18" w:left="40" w:rightChars="18" w:right="40"/>
              <w:jc w:val="center"/>
              <w:rPr>
                <w:sz w:val="14"/>
                <w:lang w:val="de-DE"/>
              </w:rPr>
            </w:pPr>
            <w:r w:rsidRPr="00563EEF">
              <w:rPr>
                <w:lang w:val="de-DE"/>
              </w:rPr>
              <w:t>6,1 (6,4)</w:t>
            </w:r>
            <w:r w:rsidRPr="00563EEF">
              <w:rPr>
                <w:position w:val="8"/>
                <w:sz w:val="14"/>
                <w:lang w:val="de-DE"/>
              </w:rPr>
              <w:t>a</w:t>
            </w:r>
          </w:p>
        </w:tc>
        <w:tc>
          <w:tcPr>
            <w:tcW w:w="1021" w:type="pct"/>
            <w:tcBorders>
              <w:right w:val="single" w:sz="2" w:space="0" w:color="000000"/>
            </w:tcBorders>
          </w:tcPr>
          <w:p w14:paraId="20ACB980" w14:textId="77777777" w:rsidR="005A4ECF" w:rsidRPr="00563EEF" w:rsidRDefault="00516F27" w:rsidP="001C1DA9">
            <w:pPr>
              <w:pStyle w:val="TableParagraph"/>
              <w:keepNext/>
              <w:keepLines/>
              <w:widowControl/>
              <w:kinsoku w:val="0"/>
              <w:spacing w:line="247" w:lineRule="exact"/>
              <w:ind w:leftChars="18" w:left="40" w:rightChars="18" w:right="40"/>
              <w:jc w:val="center"/>
              <w:rPr>
                <w:sz w:val="14"/>
                <w:lang w:val="de-DE"/>
              </w:rPr>
            </w:pPr>
            <w:r w:rsidRPr="00563EEF">
              <w:rPr>
                <w:lang w:val="de-DE"/>
              </w:rPr>
              <w:t>5,9 (7,9)</w:t>
            </w:r>
            <w:r w:rsidRPr="00563EEF">
              <w:rPr>
                <w:position w:val="8"/>
                <w:sz w:val="14"/>
                <w:lang w:val="de-DE"/>
              </w:rPr>
              <w:t>a</w:t>
            </w:r>
          </w:p>
        </w:tc>
        <w:tc>
          <w:tcPr>
            <w:tcW w:w="1021" w:type="pct"/>
            <w:tcBorders>
              <w:left w:val="single" w:sz="2" w:space="0" w:color="000000"/>
            </w:tcBorders>
          </w:tcPr>
          <w:p w14:paraId="1D55309B" w14:textId="77777777" w:rsidR="005A4ECF" w:rsidRPr="00563EEF" w:rsidRDefault="00516F27" w:rsidP="001C1DA9">
            <w:pPr>
              <w:pStyle w:val="TableParagraph"/>
              <w:keepNext/>
              <w:keepLines/>
              <w:widowControl/>
              <w:kinsoku w:val="0"/>
              <w:spacing w:line="247" w:lineRule="exact"/>
              <w:ind w:leftChars="18" w:left="40" w:rightChars="18" w:right="40"/>
              <w:jc w:val="center"/>
              <w:rPr>
                <w:lang w:val="de-DE"/>
              </w:rPr>
            </w:pPr>
            <w:r w:rsidRPr="00563EEF">
              <w:rPr>
                <w:lang w:val="de-DE"/>
              </w:rPr>
              <w:t>0,8 (8,6)</w:t>
            </w:r>
          </w:p>
        </w:tc>
      </w:tr>
      <w:tr w:rsidR="005A4ECF" w:rsidRPr="00563EEF" w14:paraId="416AFB6E" w14:textId="77777777" w:rsidTr="00706EE8">
        <w:trPr>
          <w:trHeight w:hRule="exact" w:val="530"/>
          <w:jc w:val="center"/>
        </w:trPr>
        <w:tc>
          <w:tcPr>
            <w:tcW w:w="1939" w:type="pct"/>
          </w:tcPr>
          <w:p w14:paraId="08319FC6" w14:textId="2E54D468" w:rsidR="005A4ECF" w:rsidRPr="00563EEF" w:rsidRDefault="00516F27" w:rsidP="00706EE8">
            <w:pPr>
              <w:pStyle w:val="TableParagraph"/>
              <w:widowControl/>
              <w:kinsoku w:val="0"/>
              <w:ind w:leftChars="18" w:left="40" w:rightChars="18" w:right="40"/>
              <w:rPr>
                <w:lang w:val="de-DE"/>
              </w:rPr>
            </w:pPr>
            <w:r w:rsidRPr="00563EEF">
              <w:rPr>
                <w:lang w:val="de-DE"/>
              </w:rPr>
              <w:t>Durchschnittliche Veränderung der BCVA in Monat</w:t>
            </w:r>
            <w:r w:rsidR="008268B9" w:rsidRPr="00563EEF">
              <w:rPr>
                <w:lang w:val="de-DE"/>
              </w:rPr>
              <w:t> </w:t>
            </w:r>
            <w:r w:rsidRPr="00563EEF">
              <w:rPr>
                <w:lang w:val="de-DE"/>
              </w:rPr>
              <w:t>12 (</w:t>
            </w:r>
            <w:r w:rsidRPr="00563EEF">
              <w:rPr>
                <w:rFonts w:ascii="Symbol" w:hAnsi="Symbol"/>
                <w:lang w:val="de-DE"/>
              </w:rPr>
              <w:t></w:t>
            </w:r>
            <w:r w:rsidRPr="00563EEF">
              <w:rPr>
                <w:lang w:val="de-DE"/>
              </w:rPr>
              <w:t>SD)</w:t>
            </w:r>
          </w:p>
        </w:tc>
        <w:tc>
          <w:tcPr>
            <w:tcW w:w="1020" w:type="pct"/>
          </w:tcPr>
          <w:p w14:paraId="72CB23D4" w14:textId="77777777" w:rsidR="005A4ECF" w:rsidRPr="00563EEF" w:rsidRDefault="00516F27" w:rsidP="00706EE8">
            <w:pPr>
              <w:pStyle w:val="TableParagraph"/>
              <w:widowControl/>
              <w:kinsoku w:val="0"/>
              <w:spacing w:line="247" w:lineRule="exact"/>
              <w:ind w:leftChars="18" w:left="40" w:rightChars="18" w:right="40"/>
              <w:jc w:val="center"/>
              <w:rPr>
                <w:sz w:val="14"/>
                <w:lang w:val="de-DE"/>
              </w:rPr>
            </w:pPr>
            <w:r w:rsidRPr="00563EEF">
              <w:rPr>
                <w:lang w:val="de-DE"/>
              </w:rPr>
              <w:t>6,8 (8,3)</w:t>
            </w:r>
            <w:r w:rsidRPr="00563EEF">
              <w:rPr>
                <w:position w:val="8"/>
                <w:sz w:val="14"/>
                <w:lang w:val="de-DE"/>
              </w:rPr>
              <w:t>a</w:t>
            </w:r>
          </w:p>
        </w:tc>
        <w:tc>
          <w:tcPr>
            <w:tcW w:w="1021" w:type="pct"/>
            <w:tcBorders>
              <w:right w:val="single" w:sz="2" w:space="0" w:color="000000"/>
            </w:tcBorders>
          </w:tcPr>
          <w:p w14:paraId="762A5EFE" w14:textId="77777777" w:rsidR="005A4ECF" w:rsidRPr="00563EEF" w:rsidRDefault="00516F27" w:rsidP="00706EE8">
            <w:pPr>
              <w:pStyle w:val="TableParagraph"/>
              <w:widowControl/>
              <w:kinsoku w:val="0"/>
              <w:spacing w:line="247" w:lineRule="exact"/>
              <w:ind w:leftChars="18" w:left="40" w:rightChars="18" w:right="40"/>
              <w:jc w:val="center"/>
              <w:rPr>
                <w:sz w:val="14"/>
                <w:lang w:val="de-DE"/>
              </w:rPr>
            </w:pPr>
            <w:r w:rsidRPr="00563EEF">
              <w:rPr>
                <w:lang w:val="de-DE"/>
              </w:rPr>
              <w:t>6,4 (11,8)</w:t>
            </w:r>
            <w:r w:rsidRPr="00563EEF">
              <w:rPr>
                <w:position w:val="8"/>
                <w:sz w:val="14"/>
                <w:lang w:val="de-DE"/>
              </w:rPr>
              <w:t>a</w:t>
            </w:r>
          </w:p>
        </w:tc>
        <w:tc>
          <w:tcPr>
            <w:tcW w:w="1021" w:type="pct"/>
            <w:tcBorders>
              <w:left w:val="single" w:sz="2" w:space="0" w:color="000000"/>
            </w:tcBorders>
          </w:tcPr>
          <w:p w14:paraId="528B3487" w14:textId="77777777" w:rsidR="005A4ECF" w:rsidRPr="00563EEF" w:rsidRDefault="00516F27" w:rsidP="00706EE8">
            <w:pPr>
              <w:pStyle w:val="TableParagraph"/>
              <w:widowControl/>
              <w:kinsoku w:val="0"/>
              <w:spacing w:line="247" w:lineRule="exact"/>
              <w:ind w:leftChars="18" w:left="40" w:rightChars="18" w:right="40"/>
              <w:jc w:val="center"/>
              <w:rPr>
                <w:lang w:val="de-DE"/>
              </w:rPr>
            </w:pPr>
            <w:r w:rsidRPr="00563EEF">
              <w:rPr>
                <w:lang w:val="de-DE"/>
              </w:rPr>
              <w:t>0,9 (11,4)</w:t>
            </w:r>
          </w:p>
        </w:tc>
      </w:tr>
      <w:tr w:rsidR="005A4ECF" w:rsidRPr="00563EEF" w14:paraId="2560F8CB" w14:textId="77777777" w:rsidTr="00706EE8">
        <w:trPr>
          <w:trHeight w:hRule="exact" w:val="788"/>
          <w:jc w:val="center"/>
        </w:trPr>
        <w:tc>
          <w:tcPr>
            <w:tcW w:w="1939" w:type="pct"/>
          </w:tcPr>
          <w:p w14:paraId="403C8360" w14:textId="1E2F8257" w:rsidR="005A4ECF" w:rsidRPr="00563EEF" w:rsidRDefault="00516F27" w:rsidP="00706EE8">
            <w:pPr>
              <w:pStyle w:val="TableParagraph"/>
              <w:widowControl/>
              <w:kinsoku w:val="0"/>
              <w:ind w:leftChars="18" w:left="40" w:rightChars="18" w:right="40"/>
              <w:rPr>
                <w:lang w:val="de-DE"/>
              </w:rPr>
            </w:pPr>
            <w:r w:rsidRPr="00563EEF">
              <w:rPr>
                <w:lang w:val="de-DE"/>
              </w:rPr>
              <w:t>Verbesserung um ≥15</w:t>
            </w:r>
            <w:r w:rsidR="008268B9" w:rsidRPr="00563EEF">
              <w:rPr>
                <w:lang w:val="de-DE"/>
              </w:rPr>
              <w:t> </w:t>
            </w:r>
            <w:r w:rsidRPr="00563EEF">
              <w:rPr>
                <w:lang w:val="de-DE"/>
              </w:rPr>
              <w:t xml:space="preserve">Buchstaben oder BCVA </w:t>
            </w:r>
            <w:r w:rsidRPr="00563EEF">
              <w:rPr>
                <w:rFonts w:ascii="Symbol" w:hAnsi="Symbol"/>
                <w:lang w:val="de-DE"/>
              </w:rPr>
              <w:t></w:t>
            </w:r>
            <w:r w:rsidRPr="00563EEF">
              <w:rPr>
                <w:lang w:val="de-DE"/>
              </w:rPr>
              <w:t>84</w:t>
            </w:r>
            <w:r w:rsidR="008268B9" w:rsidRPr="00563EEF">
              <w:rPr>
                <w:lang w:val="de-DE"/>
              </w:rPr>
              <w:t> </w:t>
            </w:r>
            <w:r w:rsidRPr="00563EEF">
              <w:rPr>
                <w:lang w:val="de-DE"/>
              </w:rPr>
              <w:t>Buchstaben in Monat</w:t>
            </w:r>
            <w:r w:rsidR="008268B9" w:rsidRPr="00563EEF">
              <w:rPr>
                <w:lang w:val="de-DE"/>
              </w:rPr>
              <w:t> </w:t>
            </w:r>
            <w:r w:rsidRPr="00563EEF">
              <w:rPr>
                <w:lang w:val="de-DE"/>
              </w:rPr>
              <w:t>12 (%)</w:t>
            </w:r>
          </w:p>
        </w:tc>
        <w:tc>
          <w:tcPr>
            <w:tcW w:w="1020" w:type="pct"/>
          </w:tcPr>
          <w:p w14:paraId="6C88E099" w14:textId="77777777" w:rsidR="005A4ECF" w:rsidRPr="00563EEF" w:rsidRDefault="00516F27" w:rsidP="00706EE8">
            <w:pPr>
              <w:pStyle w:val="TableParagraph"/>
              <w:widowControl/>
              <w:kinsoku w:val="0"/>
              <w:spacing w:line="249" w:lineRule="exact"/>
              <w:ind w:leftChars="18" w:left="40" w:rightChars="18" w:right="40"/>
              <w:jc w:val="center"/>
              <w:rPr>
                <w:lang w:val="de-DE"/>
              </w:rPr>
            </w:pPr>
            <w:r w:rsidRPr="00563EEF">
              <w:rPr>
                <w:lang w:val="de-DE"/>
              </w:rPr>
              <w:t>22,6</w:t>
            </w:r>
          </w:p>
        </w:tc>
        <w:tc>
          <w:tcPr>
            <w:tcW w:w="1021" w:type="pct"/>
            <w:tcBorders>
              <w:right w:val="single" w:sz="2" w:space="0" w:color="000000"/>
            </w:tcBorders>
          </w:tcPr>
          <w:p w14:paraId="5A1D4EE8" w14:textId="77777777" w:rsidR="005A4ECF" w:rsidRPr="00563EEF" w:rsidRDefault="00516F27" w:rsidP="00706EE8">
            <w:pPr>
              <w:pStyle w:val="TableParagraph"/>
              <w:widowControl/>
              <w:kinsoku w:val="0"/>
              <w:spacing w:line="249" w:lineRule="exact"/>
              <w:ind w:leftChars="18" w:left="40" w:rightChars="18" w:right="40"/>
              <w:jc w:val="center"/>
              <w:rPr>
                <w:lang w:val="de-DE"/>
              </w:rPr>
            </w:pPr>
            <w:r w:rsidRPr="00563EEF">
              <w:rPr>
                <w:lang w:val="de-DE"/>
              </w:rPr>
              <w:t>22,9</w:t>
            </w:r>
          </w:p>
        </w:tc>
        <w:tc>
          <w:tcPr>
            <w:tcW w:w="1021" w:type="pct"/>
            <w:tcBorders>
              <w:left w:val="single" w:sz="2" w:space="0" w:color="000000"/>
            </w:tcBorders>
          </w:tcPr>
          <w:p w14:paraId="316907E7" w14:textId="77777777" w:rsidR="005A4ECF" w:rsidRPr="00563EEF" w:rsidRDefault="00516F27" w:rsidP="00706EE8">
            <w:pPr>
              <w:pStyle w:val="TableParagraph"/>
              <w:widowControl/>
              <w:kinsoku w:val="0"/>
              <w:spacing w:line="249" w:lineRule="exact"/>
              <w:ind w:leftChars="18" w:left="40" w:rightChars="18" w:right="40"/>
              <w:jc w:val="center"/>
              <w:rPr>
                <w:lang w:val="de-DE"/>
              </w:rPr>
            </w:pPr>
            <w:r w:rsidRPr="00563EEF">
              <w:rPr>
                <w:lang w:val="de-DE"/>
              </w:rPr>
              <w:t>8,2</w:t>
            </w:r>
          </w:p>
        </w:tc>
      </w:tr>
      <w:tr w:rsidR="005A4ECF" w:rsidRPr="00563EEF" w14:paraId="398C2FA7" w14:textId="77777777" w:rsidTr="00706EE8">
        <w:trPr>
          <w:trHeight w:hRule="exact" w:val="516"/>
          <w:jc w:val="center"/>
        </w:trPr>
        <w:tc>
          <w:tcPr>
            <w:tcW w:w="1939" w:type="pct"/>
          </w:tcPr>
          <w:p w14:paraId="14354F5A" w14:textId="1FA8082B" w:rsidR="005A4ECF" w:rsidRPr="00563EEF" w:rsidRDefault="00516F27" w:rsidP="00706EE8">
            <w:pPr>
              <w:pStyle w:val="TableParagraph"/>
              <w:widowControl/>
              <w:kinsoku w:val="0"/>
              <w:ind w:leftChars="18" w:left="40" w:rightChars="18" w:right="40"/>
              <w:rPr>
                <w:lang w:val="de-DE"/>
              </w:rPr>
            </w:pPr>
            <w:r w:rsidRPr="00563EEF">
              <w:rPr>
                <w:lang w:val="de-DE"/>
              </w:rPr>
              <w:t>Durchschnittliche Anzahl von Injektionen (Monat</w:t>
            </w:r>
            <w:r w:rsidR="008268B9" w:rsidRPr="00563EEF">
              <w:rPr>
                <w:lang w:val="de-DE"/>
              </w:rPr>
              <w:t> </w:t>
            </w:r>
            <w:r w:rsidRPr="00563EEF">
              <w:rPr>
                <w:lang w:val="de-DE"/>
              </w:rPr>
              <w:t>0-11)</w:t>
            </w:r>
          </w:p>
        </w:tc>
        <w:tc>
          <w:tcPr>
            <w:tcW w:w="1020" w:type="pct"/>
          </w:tcPr>
          <w:p w14:paraId="5C31EDBC" w14:textId="77777777" w:rsidR="005A4ECF" w:rsidRPr="00563EEF" w:rsidRDefault="00516F27" w:rsidP="00706EE8">
            <w:pPr>
              <w:pStyle w:val="TableParagraph"/>
              <w:widowControl/>
              <w:kinsoku w:val="0"/>
              <w:spacing w:line="247" w:lineRule="exact"/>
              <w:ind w:leftChars="18" w:left="40" w:rightChars="18" w:right="40"/>
              <w:jc w:val="center"/>
              <w:rPr>
                <w:lang w:val="de-DE"/>
              </w:rPr>
            </w:pPr>
            <w:r w:rsidRPr="00563EEF">
              <w:rPr>
                <w:lang w:val="de-DE"/>
              </w:rPr>
              <w:t>7,0</w:t>
            </w:r>
          </w:p>
        </w:tc>
        <w:tc>
          <w:tcPr>
            <w:tcW w:w="1021" w:type="pct"/>
            <w:tcBorders>
              <w:right w:val="single" w:sz="2" w:space="0" w:color="000000"/>
            </w:tcBorders>
          </w:tcPr>
          <w:p w14:paraId="027A2E6D" w14:textId="77777777" w:rsidR="005A4ECF" w:rsidRPr="00563EEF" w:rsidRDefault="00516F27" w:rsidP="00706EE8">
            <w:pPr>
              <w:pStyle w:val="TableParagraph"/>
              <w:widowControl/>
              <w:kinsoku w:val="0"/>
              <w:spacing w:line="247" w:lineRule="exact"/>
              <w:ind w:leftChars="18" w:left="40" w:rightChars="18" w:right="40"/>
              <w:jc w:val="center"/>
              <w:rPr>
                <w:lang w:val="de-DE"/>
              </w:rPr>
            </w:pPr>
            <w:r w:rsidRPr="00563EEF">
              <w:rPr>
                <w:lang w:val="de-DE"/>
              </w:rPr>
              <w:t>6,8</w:t>
            </w:r>
          </w:p>
        </w:tc>
        <w:tc>
          <w:tcPr>
            <w:tcW w:w="1021" w:type="pct"/>
            <w:tcBorders>
              <w:left w:val="single" w:sz="2" w:space="0" w:color="000000"/>
            </w:tcBorders>
          </w:tcPr>
          <w:p w14:paraId="2453B902" w14:textId="77777777" w:rsidR="005A4ECF" w:rsidRPr="00563EEF" w:rsidRDefault="00516F27" w:rsidP="00706EE8">
            <w:pPr>
              <w:pStyle w:val="TableParagraph"/>
              <w:widowControl/>
              <w:kinsoku w:val="0"/>
              <w:spacing w:line="246" w:lineRule="exact"/>
              <w:ind w:leftChars="18" w:left="40" w:rightChars="18" w:right="40"/>
              <w:jc w:val="center"/>
              <w:rPr>
                <w:lang w:val="de-DE"/>
              </w:rPr>
            </w:pPr>
            <w:r w:rsidRPr="00563EEF">
              <w:rPr>
                <w:lang w:val="de-DE"/>
              </w:rPr>
              <w:t>7,3</w:t>
            </w:r>
          </w:p>
          <w:p w14:paraId="3AED380D" w14:textId="77777777" w:rsidR="005A4ECF" w:rsidRPr="00563EEF" w:rsidRDefault="00516F27" w:rsidP="00706EE8">
            <w:pPr>
              <w:pStyle w:val="TableParagraph"/>
              <w:widowControl/>
              <w:kinsoku w:val="0"/>
              <w:spacing w:line="252" w:lineRule="exact"/>
              <w:ind w:leftChars="18" w:left="40" w:rightChars="18" w:right="40"/>
              <w:jc w:val="center"/>
              <w:rPr>
                <w:lang w:val="de-DE"/>
              </w:rPr>
            </w:pPr>
            <w:r w:rsidRPr="00563EEF">
              <w:rPr>
                <w:lang w:val="de-DE"/>
              </w:rPr>
              <w:t>(Scheininjektionen)</w:t>
            </w:r>
          </w:p>
        </w:tc>
      </w:tr>
      <w:tr w:rsidR="005A4ECF" w:rsidRPr="00563EEF" w14:paraId="5400C9C1" w14:textId="77777777" w:rsidTr="00706EE8">
        <w:trPr>
          <w:trHeight w:hRule="exact" w:val="262"/>
          <w:jc w:val="center"/>
        </w:trPr>
        <w:tc>
          <w:tcPr>
            <w:tcW w:w="5000" w:type="pct"/>
            <w:gridSpan w:val="4"/>
          </w:tcPr>
          <w:p w14:paraId="520CE6D8" w14:textId="77777777" w:rsidR="005A4ECF" w:rsidRPr="00563EEF" w:rsidRDefault="005A4ECF" w:rsidP="00706EE8">
            <w:pPr>
              <w:widowControl/>
              <w:kinsoku w:val="0"/>
              <w:ind w:leftChars="18" w:left="40" w:rightChars="18" w:right="40"/>
              <w:jc w:val="center"/>
              <w:rPr>
                <w:lang w:val="de-DE"/>
              </w:rPr>
            </w:pPr>
          </w:p>
        </w:tc>
      </w:tr>
      <w:tr w:rsidR="005A4ECF" w:rsidRPr="00563EEF" w14:paraId="7161CF1E" w14:textId="77777777" w:rsidTr="00706EE8">
        <w:trPr>
          <w:trHeight w:hRule="exact" w:val="1022"/>
          <w:jc w:val="center"/>
        </w:trPr>
        <w:tc>
          <w:tcPr>
            <w:tcW w:w="1939" w:type="pct"/>
          </w:tcPr>
          <w:p w14:paraId="3D48D06C" w14:textId="0C4E14D1" w:rsidR="005A4ECF" w:rsidRPr="00563EEF" w:rsidRDefault="00516F27" w:rsidP="00706EE8">
            <w:pPr>
              <w:pStyle w:val="TableParagraph"/>
              <w:widowControl/>
              <w:kinsoku w:val="0"/>
              <w:ind w:leftChars="18" w:left="40" w:rightChars="18" w:right="40"/>
              <w:rPr>
                <w:lang w:val="de-DE"/>
              </w:rPr>
            </w:pPr>
            <w:r w:rsidRPr="00563EEF">
              <w:rPr>
                <w:lang w:val="de-DE"/>
              </w:rPr>
              <w:lastRenderedPageBreak/>
              <w:t>Messgröße in Monat</w:t>
            </w:r>
            <w:r w:rsidR="008268B9" w:rsidRPr="00563EEF">
              <w:rPr>
                <w:lang w:val="de-DE"/>
              </w:rPr>
              <w:t> </w:t>
            </w:r>
            <w:r w:rsidRPr="00563EEF">
              <w:rPr>
                <w:lang w:val="de-DE"/>
              </w:rPr>
              <w:t>36 im Vergleich zum Ausgangswert von Studie D2301 (RESTORE) in Studie D2301-E1 (RESTORE Extension)</w:t>
            </w:r>
          </w:p>
        </w:tc>
        <w:tc>
          <w:tcPr>
            <w:tcW w:w="1020" w:type="pct"/>
          </w:tcPr>
          <w:p w14:paraId="2D709AE0" w14:textId="2A815C6F" w:rsidR="005A4ECF" w:rsidRPr="00563EEF" w:rsidRDefault="00516F27" w:rsidP="00706EE8">
            <w:pPr>
              <w:pStyle w:val="TableParagraph"/>
              <w:widowControl/>
              <w:kinsoku w:val="0"/>
              <w:ind w:leftChars="18" w:left="40" w:rightChars="18" w:right="40"/>
              <w:jc w:val="center"/>
              <w:rPr>
                <w:lang w:val="de-DE"/>
              </w:rPr>
            </w:pPr>
            <w:r w:rsidRPr="00563EEF">
              <w:rPr>
                <w:lang w:val="de-DE"/>
              </w:rPr>
              <w:t>Vorbehandelt mit</w:t>
            </w:r>
            <w:r w:rsidRPr="00563EEF">
              <w:rPr>
                <w:spacing w:val="-4"/>
                <w:lang w:val="de-DE"/>
              </w:rPr>
              <w:t xml:space="preserve"> </w:t>
            </w:r>
            <w:r w:rsidRPr="00563EEF">
              <w:rPr>
                <w:lang w:val="de-DE"/>
              </w:rPr>
              <w:t>Ranibizumab 0,5</w:t>
            </w:r>
            <w:r w:rsidR="008268B9" w:rsidRPr="00563EEF">
              <w:rPr>
                <w:lang w:val="de-DE"/>
              </w:rPr>
              <w:t> </w:t>
            </w:r>
            <w:r w:rsidRPr="00563EEF">
              <w:rPr>
                <w:lang w:val="de-DE"/>
              </w:rPr>
              <w:t>mg</w:t>
            </w:r>
          </w:p>
          <w:p w14:paraId="53F23C78" w14:textId="77777777" w:rsidR="005A4ECF" w:rsidRPr="00563EEF" w:rsidRDefault="00516F27" w:rsidP="00706EE8">
            <w:pPr>
              <w:pStyle w:val="TableParagraph"/>
              <w:widowControl/>
              <w:kinsoku w:val="0"/>
              <w:spacing w:before="7"/>
              <w:ind w:leftChars="18" w:left="40" w:rightChars="18" w:right="40"/>
              <w:jc w:val="center"/>
              <w:rPr>
                <w:lang w:val="de-DE"/>
              </w:rPr>
            </w:pPr>
            <w:r w:rsidRPr="00563EEF">
              <w:rPr>
                <w:lang w:val="de-DE"/>
              </w:rPr>
              <w:t>n=83</w:t>
            </w:r>
          </w:p>
        </w:tc>
        <w:tc>
          <w:tcPr>
            <w:tcW w:w="1021" w:type="pct"/>
          </w:tcPr>
          <w:p w14:paraId="0F06B12C" w14:textId="3FC3E53E" w:rsidR="005A4ECF" w:rsidRPr="00563EEF" w:rsidRDefault="00516F27" w:rsidP="00706EE8">
            <w:pPr>
              <w:pStyle w:val="TableParagraph"/>
              <w:widowControl/>
              <w:kinsoku w:val="0"/>
              <w:ind w:leftChars="18" w:left="148" w:rightChars="18" w:right="40" w:hanging="108"/>
              <w:jc w:val="center"/>
              <w:rPr>
                <w:lang w:val="de-DE"/>
              </w:rPr>
            </w:pPr>
            <w:r w:rsidRPr="00563EEF">
              <w:rPr>
                <w:lang w:val="de-DE"/>
              </w:rPr>
              <w:t>Vorbehandelt mit Ranibizumab 0,5</w:t>
            </w:r>
            <w:r w:rsidR="008268B9" w:rsidRPr="00563EEF">
              <w:rPr>
                <w:lang w:val="de-DE"/>
              </w:rPr>
              <w:t> </w:t>
            </w:r>
            <w:r w:rsidRPr="00563EEF">
              <w:rPr>
                <w:lang w:val="de-DE"/>
              </w:rPr>
              <w:t>mg + Laser</w:t>
            </w:r>
          </w:p>
          <w:p w14:paraId="0EC795D7" w14:textId="77777777" w:rsidR="005A4ECF" w:rsidRPr="00563EEF" w:rsidRDefault="00516F27" w:rsidP="00706EE8">
            <w:pPr>
              <w:pStyle w:val="TableParagraph"/>
              <w:widowControl/>
              <w:kinsoku w:val="0"/>
              <w:spacing w:before="7"/>
              <w:ind w:leftChars="18" w:left="40" w:rightChars="18" w:right="40"/>
              <w:jc w:val="center"/>
              <w:rPr>
                <w:lang w:val="de-DE"/>
              </w:rPr>
            </w:pPr>
            <w:r w:rsidRPr="00563EEF">
              <w:rPr>
                <w:lang w:val="de-DE"/>
              </w:rPr>
              <w:t>n=83</w:t>
            </w:r>
          </w:p>
        </w:tc>
        <w:tc>
          <w:tcPr>
            <w:tcW w:w="1021" w:type="pct"/>
          </w:tcPr>
          <w:p w14:paraId="19CC1D11" w14:textId="77777777" w:rsidR="005A4ECF" w:rsidRPr="00563EEF" w:rsidRDefault="00516F27" w:rsidP="00706EE8">
            <w:pPr>
              <w:pStyle w:val="TableParagraph"/>
              <w:widowControl/>
              <w:kinsoku w:val="0"/>
              <w:spacing w:line="242" w:lineRule="auto"/>
              <w:ind w:leftChars="18" w:left="40" w:rightChars="18" w:right="40"/>
              <w:jc w:val="center"/>
              <w:rPr>
                <w:lang w:val="de-DE"/>
              </w:rPr>
            </w:pPr>
            <w:r w:rsidRPr="00563EEF">
              <w:rPr>
                <w:lang w:val="de-DE"/>
              </w:rPr>
              <w:t>Vorbehandelt mit Laser</w:t>
            </w:r>
          </w:p>
          <w:p w14:paraId="4683E559" w14:textId="77777777" w:rsidR="005A4ECF" w:rsidRPr="00563EEF" w:rsidRDefault="005A4ECF" w:rsidP="00706EE8">
            <w:pPr>
              <w:pStyle w:val="TableParagraph"/>
              <w:widowControl/>
              <w:kinsoku w:val="0"/>
              <w:spacing w:before="4"/>
              <w:ind w:leftChars="18" w:left="40" w:rightChars="18" w:right="40"/>
              <w:jc w:val="center"/>
              <w:rPr>
                <w:b/>
                <w:lang w:val="de-DE"/>
              </w:rPr>
            </w:pPr>
          </w:p>
          <w:p w14:paraId="4D026ECF" w14:textId="77777777" w:rsidR="005A4ECF" w:rsidRPr="00563EEF" w:rsidRDefault="00516F27" w:rsidP="00706EE8">
            <w:pPr>
              <w:pStyle w:val="TableParagraph"/>
              <w:widowControl/>
              <w:kinsoku w:val="0"/>
              <w:ind w:leftChars="18" w:left="40" w:rightChars="18" w:right="40"/>
              <w:jc w:val="center"/>
              <w:rPr>
                <w:lang w:val="de-DE"/>
              </w:rPr>
            </w:pPr>
            <w:r w:rsidRPr="00563EEF">
              <w:rPr>
                <w:lang w:val="de-DE"/>
              </w:rPr>
              <w:t>n=74</w:t>
            </w:r>
          </w:p>
        </w:tc>
      </w:tr>
      <w:tr w:rsidR="005A4ECF" w:rsidRPr="00563EEF" w14:paraId="2FEB31DC" w14:textId="77777777" w:rsidTr="00706EE8">
        <w:trPr>
          <w:trHeight w:hRule="exact" w:val="516"/>
          <w:jc w:val="center"/>
        </w:trPr>
        <w:tc>
          <w:tcPr>
            <w:tcW w:w="1939" w:type="pct"/>
          </w:tcPr>
          <w:p w14:paraId="50539C85" w14:textId="593E49F9" w:rsidR="005A4ECF" w:rsidRPr="00563EEF" w:rsidRDefault="00516F27" w:rsidP="00706EE8">
            <w:pPr>
              <w:pStyle w:val="TableParagraph"/>
              <w:widowControl/>
              <w:kinsoku w:val="0"/>
              <w:spacing w:line="242" w:lineRule="auto"/>
              <w:ind w:leftChars="18" w:left="40" w:rightChars="18" w:right="40"/>
              <w:rPr>
                <w:lang w:val="de-DE"/>
              </w:rPr>
            </w:pPr>
            <w:r w:rsidRPr="00563EEF">
              <w:rPr>
                <w:lang w:val="de-DE"/>
              </w:rPr>
              <w:t>Durchschnittliche Veränderung der BCVA in Monat</w:t>
            </w:r>
            <w:r w:rsidR="008268B9" w:rsidRPr="00563EEF">
              <w:rPr>
                <w:lang w:val="de-DE"/>
              </w:rPr>
              <w:t> </w:t>
            </w:r>
            <w:r w:rsidRPr="00563EEF">
              <w:rPr>
                <w:lang w:val="de-DE"/>
              </w:rPr>
              <w:t>24 (SD)</w:t>
            </w:r>
          </w:p>
        </w:tc>
        <w:tc>
          <w:tcPr>
            <w:tcW w:w="1020" w:type="pct"/>
          </w:tcPr>
          <w:p w14:paraId="32A88670" w14:textId="77777777" w:rsidR="005A4ECF" w:rsidRPr="00563EEF" w:rsidRDefault="00516F27" w:rsidP="00706EE8">
            <w:pPr>
              <w:pStyle w:val="TableParagraph"/>
              <w:widowControl/>
              <w:kinsoku w:val="0"/>
              <w:spacing w:before="121"/>
              <w:ind w:leftChars="18" w:left="40" w:rightChars="18" w:right="40"/>
              <w:jc w:val="center"/>
              <w:rPr>
                <w:lang w:val="de-DE"/>
              </w:rPr>
            </w:pPr>
            <w:r w:rsidRPr="00563EEF">
              <w:rPr>
                <w:lang w:val="de-DE"/>
              </w:rPr>
              <w:t>7,9 (9,0)</w:t>
            </w:r>
          </w:p>
        </w:tc>
        <w:tc>
          <w:tcPr>
            <w:tcW w:w="1021" w:type="pct"/>
          </w:tcPr>
          <w:p w14:paraId="063A54A7" w14:textId="77777777" w:rsidR="005A4ECF" w:rsidRPr="00563EEF" w:rsidRDefault="00516F27" w:rsidP="00706EE8">
            <w:pPr>
              <w:pStyle w:val="TableParagraph"/>
              <w:widowControl/>
              <w:kinsoku w:val="0"/>
              <w:spacing w:before="121"/>
              <w:ind w:leftChars="18" w:left="40" w:rightChars="18" w:right="40"/>
              <w:jc w:val="center"/>
              <w:rPr>
                <w:lang w:val="de-DE"/>
              </w:rPr>
            </w:pPr>
            <w:r w:rsidRPr="00563EEF">
              <w:rPr>
                <w:lang w:val="de-DE"/>
              </w:rPr>
              <w:t>6,7 (7,9)</w:t>
            </w:r>
          </w:p>
        </w:tc>
        <w:tc>
          <w:tcPr>
            <w:tcW w:w="1021" w:type="pct"/>
          </w:tcPr>
          <w:p w14:paraId="06CE359B" w14:textId="77777777" w:rsidR="005A4ECF" w:rsidRPr="00563EEF" w:rsidRDefault="00516F27" w:rsidP="00706EE8">
            <w:pPr>
              <w:pStyle w:val="TableParagraph"/>
              <w:widowControl/>
              <w:kinsoku w:val="0"/>
              <w:spacing w:before="121"/>
              <w:ind w:leftChars="18" w:left="40" w:rightChars="18" w:right="40"/>
              <w:jc w:val="center"/>
              <w:rPr>
                <w:lang w:val="de-DE"/>
              </w:rPr>
            </w:pPr>
            <w:r w:rsidRPr="00563EEF">
              <w:rPr>
                <w:lang w:val="de-DE"/>
              </w:rPr>
              <w:t>5,4 (9,0)</w:t>
            </w:r>
          </w:p>
        </w:tc>
      </w:tr>
      <w:tr w:rsidR="005A4ECF" w:rsidRPr="00563EEF" w14:paraId="3AFD6C08" w14:textId="77777777" w:rsidTr="00706EE8">
        <w:trPr>
          <w:trHeight w:hRule="exact" w:val="516"/>
          <w:jc w:val="center"/>
        </w:trPr>
        <w:tc>
          <w:tcPr>
            <w:tcW w:w="1939" w:type="pct"/>
          </w:tcPr>
          <w:p w14:paraId="6CE48163" w14:textId="45A8B61D" w:rsidR="005A4ECF" w:rsidRPr="00563EEF" w:rsidRDefault="00516F27" w:rsidP="00706EE8">
            <w:pPr>
              <w:pStyle w:val="TableParagraph"/>
              <w:widowControl/>
              <w:kinsoku w:val="0"/>
              <w:spacing w:line="242" w:lineRule="auto"/>
              <w:ind w:leftChars="18" w:left="40" w:rightChars="18" w:right="40"/>
              <w:rPr>
                <w:lang w:val="de-DE"/>
              </w:rPr>
            </w:pPr>
            <w:r w:rsidRPr="00563EEF">
              <w:rPr>
                <w:lang w:val="de-DE"/>
              </w:rPr>
              <w:t>Durchschnittliche Veränderung der BCVA in Monat</w:t>
            </w:r>
            <w:r w:rsidR="008268B9" w:rsidRPr="00563EEF">
              <w:rPr>
                <w:lang w:val="de-DE"/>
              </w:rPr>
              <w:t> </w:t>
            </w:r>
            <w:r w:rsidRPr="00563EEF">
              <w:rPr>
                <w:lang w:val="de-DE"/>
              </w:rPr>
              <w:t>36 (SD)</w:t>
            </w:r>
          </w:p>
        </w:tc>
        <w:tc>
          <w:tcPr>
            <w:tcW w:w="1020" w:type="pct"/>
          </w:tcPr>
          <w:p w14:paraId="1544A336" w14:textId="77777777" w:rsidR="005A4ECF" w:rsidRPr="00563EEF" w:rsidRDefault="00516F27" w:rsidP="00706EE8">
            <w:pPr>
              <w:pStyle w:val="TableParagraph"/>
              <w:widowControl/>
              <w:kinsoku w:val="0"/>
              <w:spacing w:before="121"/>
              <w:ind w:leftChars="18" w:left="40" w:rightChars="18" w:right="40"/>
              <w:jc w:val="center"/>
              <w:rPr>
                <w:lang w:val="de-DE"/>
              </w:rPr>
            </w:pPr>
            <w:r w:rsidRPr="00563EEF">
              <w:rPr>
                <w:lang w:val="de-DE"/>
              </w:rPr>
              <w:t>8,0 (10,1)</w:t>
            </w:r>
          </w:p>
        </w:tc>
        <w:tc>
          <w:tcPr>
            <w:tcW w:w="1021" w:type="pct"/>
          </w:tcPr>
          <w:p w14:paraId="053605FE" w14:textId="77777777" w:rsidR="005A4ECF" w:rsidRPr="00563EEF" w:rsidRDefault="00516F27" w:rsidP="00706EE8">
            <w:pPr>
              <w:pStyle w:val="TableParagraph"/>
              <w:widowControl/>
              <w:kinsoku w:val="0"/>
              <w:spacing w:before="121"/>
              <w:ind w:leftChars="18" w:left="40" w:rightChars="18" w:right="40"/>
              <w:jc w:val="center"/>
              <w:rPr>
                <w:lang w:val="de-DE"/>
              </w:rPr>
            </w:pPr>
            <w:r w:rsidRPr="00563EEF">
              <w:rPr>
                <w:lang w:val="de-DE"/>
              </w:rPr>
              <w:t>6,7 (9,6)</w:t>
            </w:r>
          </w:p>
        </w:tc>
        <w:tc>
          <w:tcPr>
            <w:tcW w:w="1021" w:type="pct"/>
          </w:tcPr>
          <w:p w14:paraId="04909DAB" w14:textId="77777777" w:rsidR="005A4ECF" w:rsidRPr="00563EEF" w:rsidRDefault="00516F27" w:rsidP="00706EE8">
            <w:pPr>
              <w:pStyle w:val="TableParagraph"/>
              <w:widowControl/>
              <w:kinsoku w:val="0"/>
              <w:spacing w:before="121"/>
              <w:ind w:leftChars="18" w:left="40" w:rightChars="18" w:right="40"/>
              <w:jc w:val="center"/>
              <w:rPr>
                <w:lang w:val="de-DE"/>
              </w:rPr>
            </w:pPr>
            <w:r w:rsidRPr="00563EEF">
              <w:rPr>
                <w:lang w:val="de-DE"/>
              </w:rPr>
              <w:t>6,0 (9,4)</w:t>
            </w:r>
          </w:p>
        </w:tc>
      </w:tr>
      <w:tr w:rsidR="005A4ECF" w:rsidRPr="00563EEF" w14:paraId="20750300" w14:textId="77777777" w:rsidTr="00706EE8">
        <w:trPr>
          <w:trHeight w:hRule="exact" w:val="768"/>
          <w:jc w:val="center"/>
        </w:trPr>
        <w:tc>
          <w:tcPr>
            <w:tcW w:w="1939" w:type="pct"/>
          </w:tcPr>
          <w:p w14:paraId="2726509D" w14:textId="33308A8A" w:rsidR="005A4ECF" w:rsidRPr="00563EEF" w:rsidRDefault="00516F27" w:rsidP="00706EE8">
            <w:pPr>
              <w:pStyle w:val="TableParagraph"/>
              <w:widowControl/>
              <w:kinsoku w:val="0"/>
              <w:ind w:leftChars="18" w:left="40" w:rightChars="18" w:right="40"/>
              <w:rPr>
                <w:lang w:val="de-DE"/>
              </w:rPr>
            </w:pPr>
            <w:r w:rsidRPr="00563EEF">
              <w:rPr>
                <w:lang w:val="de-DE"/>
              </w:rPr>
              <w:t>Verbesserung um ≥15</w:t>
            </w:r>
            <w:r w:rsidR="008268B9" w:rsidRPr="00563EEF">
              <w:rPr>
                <w:lang w:val="de-DE"/>
              </w:rPr>
              <w:t> </w:t>
            </w:r>
            <w:r w:rsidRPr="00563EEF">
              <w:rPr>
                <w:lang w:val="de-DE"/>
              </w:rPr>
              <w:t>Buchstaben oder BCVA ≥84</w:t>
            </w:r>
            <w:r w:rsidR="008268B9" w:rsidRPr="00563EEF">
              <w:rPr>
                <w:lang w:val="de-DE"/>
              </w:rPr>
              <w:t> </w:t>
            </w:r>
            <w:r w:rsidRPr="00563EEF">
              <w:rPr>
                <w:lang w:val="de-DE"/>
              </w:rPr>
              <w:t>Buchstaben in Monat</w:t>
            </w:r>
            <w:r w:rsidR="008268B9" w:rsidRPr="00563EEF">
              <w:rPr>
                <w:lang w:val="de-DE"/>
              </w:rPr>
              <w:t> </w:t>
            </w:r>
            <w:r w:rsidRPr="00563EEF">
              <w:rPr>
                <w:lang w:val="de-DE"/>
              </w:rPr>
              <w:t>36 (%)</w:t>
            </w:r>
          </w:p>
        </w:tc>
        <w:tc>
          <w:tcPr>
            <w:tcW w:w="1020" w:type="pct"/>
          </w:tcPr>
          <w:p w14:paraId="03EF6B7C" w14:textId="77777777" w:rsidR="005A4ECF" w:rsidRPr="00563EEF" w:rsidRDefault="005A4ECF" w:rsidP="00706EE8">
            <w:pPr>
              <w:pStyle w:val="TableParagraph"/>
              <w:widowControl/>
              <w:kinsoku w:val="0"/>
              <w:spacing w:before="6"/>
              <w:ind w:leftChars="18" w:left="40" w:rightChars="18" w:right="40"/>
              <w:jc w:val="center"/>
              <w:rPr>
                <w:b/>
                <w:sz w:val="21"/>
                <w:lang w:val="de-DE"/>
              </w:rPr>
            </w:pPr>
          </w:p>
          <w:p w14:paraId="12FB1C5D" w14:textId="77777777" w:rsidR="005A4ECF" w:rsidRPr="00563EEF" w:rsidRDefault="00516F27" w:rsidP="00706EE8">
            <w:pPr>
              <w:pStyle w:val="TableParagraph"/>
              <w:widowControl/>
              <w:kinsoku w:val="0"/>
              <w:ind w:leftChars="18" w:left="40" w:rightChars="18" w:right="40"/>
              <w:jc w:val="center"/>
              <w:rPr>
                <w:lang w:val="de-DE"/>
              </w:rPr>
            </w:pPr>
            <w:r w:rsidRPr="00563EEF">
              <w:rPr>
                <w:lang w:val="de-DE"/>
              </w:rPr>
              <w:t>27,7</w:t>
            </w:r>
          </w:p>
        </w:tc>
        <w:tc>
          <w:tcPr>
            <w:tcW w:w="1021" w:type="pct"/>
          </w:tcPr>
          <w:p w14:paraId="467BC49F" w14:textId="77777777" w:rsidR="005A4ECF" w:rsidRPr="00563EEF" w:rsidRDefault="005A4ECF" w:rsidP="00706EE8">
            <w:pPr>
              <w:pStyle w:val="TableParagraph"/>
              <w:widowControl/>
              <w:kinsoku w:val="0"/>
              <w:spacing w:before="6"/>
              <w:ind w:leftChars="18" w:left="40" w:rightChars="18" w:right="40"/>
              <w:jc w:val="center"/>
              <w:rPr>
                <w:b/>
                <w:sz w:val="21"/>
                <w:lang w:val="de-DE"/>
              </w:rPr>
            </w:pPr>
          </w:p>
          <w:p w14:paraId="1532E161" w14:textId="77777777" w:rsidR="005A4ECF" w:rsidRPr="00563EEF" w:rsidRDefault="00516F27" w:rsidP="00706EE8">
            <w:pPr>
              <w:pStyle w:val="TableParagraph"/>
              <w:widowControl/>
              <w:kinsoku w:val="0"/>
              <w:ind w:leftChars="18" w:left="40" w:rightChars="18" w:right="40"/>
              <w:jc w:val="center"/>
              <w:rPr>
                <w:lang w:val="de-DE"/>
              </w:rPr>
            </w:pPr>
            <w:r w:rsidRPr="00563EEF">
              <w:rPr>
                <w:lang w:val="de-DE"/>
              </w:rPr>
              <w:t>30,1</w:t>
            </w:r>
          </w:p>
        </w:tc>
        <w:tc>
          <w:tcPr>
            <w:tcW w:w="1021" w:type="pct"/>
          </w:tcPr>
          <w:p w14:paraId="5BFD0301" w14:textId="77777777" w:rsidR="005A4ECF" w:rsidRPr="00563EEF" w:rsidRDefault="005A4ECF" w:rsidP="00706EE8">
            <w:pPr>
              <w:pStyle w:val="TableParagraph"/>
              <w:widowControl/>
              <w:kinsoku w:val="0"/>
              <w:spacing w:before="6"/>
              <w:ind w:leftChars="18" w:left="40" w:rightChars="18" w:right="40"/>
              <w:jc w:val="center"/>
              <w:rPr>
                <w:b/>
                <w:sz w:val="21"/>
                <w:lang w:val="de-DE"/>
              </w:rPr>
            </w:pPr>
          </w:p>
          <w:p w14:paraId="1469231E" w14:textId="77777777" w:rsidR="005A4ECF" w:rsidRPr="00563EEF" w:rsidRDefault="00516F27" w:rsidP="00706EE8">
            <w:pPr>
              <w:pStyle w:val="TableParagraph"/>
              <w:widowControl/>
              <w:kinsoku w:val="0"/>
              <w:ind w:leftChars="18" w:left="40" w:rightChars="18" w:right="40"/>
              <w:jc w:val="center"/>
              <w:rPr>
                <w:lang w:val="de-DE"/>
              </w:rPr>
            </w:pPr>
            <w:r w:rsidRPr="00563EEF">
              <w:rPr>
                <w:lang w:val="de-DE"/>
              </w:rPr>
              <w:t>21,6</w:t>
            </w:r>
          </w:p>
        </w:tc>
      </w:tr>
      <w:tr w:rsidR="005A4ECF" w:rsidRPr="00563EEF" w14:paraId="7CDDA49F" w14:textId="77777777" w:rsidTr="00706EE8">
        <w:trPr>
          <w:trHeight w:hRule="exact" w:val="518"/>
          <w:jc w:val="center"/>
        </w:trPr>
        <w:tc>
          <w:tcPr>
            <w:tcW w:w="1939" w:type="pct"/>
          </w:tcPr>
          <w:p w14:paraId="4400ED51" w14:textId="683F8E52" w:rsidR="005A4ECF" w:rsidRPr="00563EEF" w:rsidRDefault="00516F27" w:rsidP="00706EE8">
            <w:pPr>
              <w:pStyle w:val="TableParagraph"/>
              <w:widowControl/>
              <w:kinsoku w:val="0"/>
              <w:spacing w:line="252" w:lineRule="exact"/>
              <w:ind w:leftChars="18" w:left="40" w:rightChars="18" w:right="40"/>
              <w:rPr>
                <w:lang w:val="de-DE"/>
              </w:rPr>
            </w:pPr>
            <w:r w:rsidRPr="00563EEF">
              <w:rPr>
                <w:lang w:val="de-DE"/>
              </w:rPr>
              <w:t>Durchschnittliche Anzahl von Injektionen (Monat</w:t>
            </w:r>
            <w:r w:rsidR="008268B9" w:rsidRPr="00563EEF">
              <w:rPr>
                <w:lang w:val="de-DE"/>
              </w:rPr>
              <w:t> </w:t>
            </w:r>
            <w:r w:rsidRPr="00563EEF">
              <w:rPr>
                <w:lang w:val="de-DE"/>
              </w:rPr>
              <w:t>12-35)*</w:t>
            </w:r>
          </w:p>
        </w:tc>
        <w:tc>
          <w:tcPr>
            <w:tcW w:w="1020" w:type="pct"/>
          </w:tcPr>
          <w:p w14:paraId="729D1FDA" w14:textId="77777777" w:rsidR="005A4ECF" w:rsidRPr="00563EEF" w:rsidRDefault="00516F27" w:rsidP="00706EE8">
            <w:pPr>
              <w:pStyle w:val="TableParagraph"/>
              <w:widowControl/>
              <w:kinsoku w:val="0"/>
              <w:spacing w:before="121"/>
              <w:ind w:leftChars="18" w:left="40" w:rightChars="18" w:right="40"/>
              <w:jc w:val="center"/>
              <w:rPr>
                <w:lang w:val="de-DE"/>
              </w:rPr>
            </w:pPr>
            <w:r w:rsidRPr="00563EEF">
              <w:rPr>
                <w:lang w:val="de-DE"/>
              </w:rPr>
              <w:t>6,8</w:t>
            </w:r>
          </w:p>
        </w:tc>
        <w:tc>
          <w:tcPr>
            <w:tcW w:w="1021" w:type="pct"/>
          </w:tcPr>
          <w:p w14:paraId="10DBEFD3" w14:textId="77777777" w:rsidR="005A4ECF" w:rsidRPr="00563EEF" w:rsidRDefault="00516F27" w:rsidP="00706EE8">
            <w:pPr>
              <w:pStyle w:val="TableParagraph"/>
              <w:widowControl/>
              <w:kinsoku w:val="0"/>
              <w:spacing w:before="121"/>
              <w:ind w:leftChars="18" w:left="40" w:rightChars="18" w:right="40"/>
              <w:jc w:val="center"/>
              <w:rPr>
                <w:lang w:val="de-DE"/>
              </w:rPr>
            </w:pPr>
            <w:r w:rsidRPr="00563EEF">
              <w:rPr>
                <w:lang w:val="de-DE"/>
              </w:rPr>
              <w:t>6,0</w:t>
            </w:r>
          </w:p>
        </w:tc>
        <w:tc>
          <w:tcPr>
            <w:tcW w:w="1021" w:type="pct"/>
          </w:tcPr>
          <w:p w14:paraId="608C2E6B" w14:textId="77777777" w:rsidR="005A4ECF" w:rsidRPr="00563EEF" w:rsidRDefault="00516F27" w:rsidP="00706EE8">
            <w:pPr>
              <w:pStyle w:val="TableParagraph"/>
              <w:widowControl/>
              <w:kinsoku w:val="0"/>
              <w:spacing w:before="121"/>
              <w:ind w:leftChars="18" w:left="40" w:rightChars="18" w:right="40"/>
              <w:jc w:val="center"/>
              <w:rPr>
                <w:lang w:val="de-DE"/>
              </w:rPr>
            </w:pPr>
            <w:r w:rsidRPr="00563EEF">
              <w:rPr>
                <w:lang w:val="de-DE"/>
              </w:rPr>
              <w:t>6,5</w:t>
            </w:r>
          </w:p>
        </w:tc>
      </w:tr>
    </w:tbl>
    <w:p w14:paraId="5E015B3A" w14:textId="77777777" w:rsidR="005A4ECF" w:rsidRPr="00563EEF" w:rsidRDefault="00516F27" w:rsidP="00A11659">
      <w:pPr>
        <w:pStyle w:val="BodyText"/>
        <w:widowControl/>
        <w:spacing w:line="246" w:lineRule="exact"/>
        <w:ind w:left="118"/>
        <w:rPr>
          <w:lang w:val="de-DE"/>
        </w:rPr>
      </w:pPr>
      <w:r w:rsidRPr="00563EEF">
        <w:rPr>
          <w:position w:val="8"/>
          <w:sz w:val="14"/>
          <w:lang w:val="de-DE"/>
        </w:rPr>
        <w:t>a</w:t>
      </w:r>
      <w:r w:rsidRPr="00563EEF">
        <w:rPr>
          <w:lang w:val="de-DE"/>
        </w:rPr>
        <w:t>p&lt;0,0001 für die Ranibizumab-Arme im Vergleich zum Laser-Arm.</w:t>
      </w:r>
    </w:p>
    <w:p w14:paraId="75159676" w14:textId="6A9634B9" w:rsidR="005A4ECF" w:rsidRPr="00563EEF" w:rsidRDefault="00516F27" w:rsidP="00A11659">
      <w:pPr>
        <w:pStyle w:val="BodyText"/>
        <w:widowControl/>
        <w:ind w:left="118" w:right="245"/>
        <w:rPr>
          <w:lang w:val="de-DE"/>
        </w:rPr>
      </w:pPr>
      <w:r w:rsidRPr="00563EEF">
        <w:rPr>
          <w:lang w:val="de-DE"/>
        </w:rPr>
        <w:t>n in D2301-E1 (RESTORE Extension) ist die Anzahl der Patienten, für die sowohl ein Ausgangswert am Anfang (Monat</w:t>
      </w:r>
      <w:r w:rsidR="008268B9" w:rsidRPr="00563EEF">
        <w:rPr>
          <w:lang w:val="de-DE"/>
        </w:rPr>
        <w:t> </w:t>
      </w:r>
      <w:r w:rsidRPr="00563EEF">
        <w:rPr>
          <w:lang w:val="de-DE"/>
        </w:rPr>
        <w:t>0) der D2301 (RESTORE) als auch ein Wert von der Visite in Monat</w:t>
      </w:r>
      <w:r w:rsidR="008268B9" w:rsidRPr="00563EEF">
        <w:rPr>
          <w:lang w:val="de-DE"/>
        </w:rPr>
        <w:t> </w:t>
      </w:r>
      <w:r w:rsidRPr="00563EEF">
        <w:rPr>
          <w:lang w:val="de-DE"/>
        </w:rPr>
        <w:t>36 vorlag.</w:t>
      </w:r>
    </w:p>
    <w:p w14:paraId="583A1744" w14:textId="05F6BC0D" w:rsidR="005A4ECF" w:rsidRPr="00563EEF" w:rsidRDefault="00516F27" w:rsidP="00A11659">
      <w:pPr>
        <w:pStyle w:val="BodyText"/>
        <w:widowControl/>
        <w:spacing w:before="2"/>
        <w:ind w:left="118" w:right="244"/>
        <w:rPr>
          <w:lang w:val="de-DE"/>
        </w:rPr>
      </w:pPr>
      <w:r w:rsidRPr="00563EEF">
        <w:rPr>
          <w:lang w:val="de-DE"/>
        </w:rPr>
        <w:t>*Der Anteil der Patienten, der während der gesamten Extensionsphase keine Ranibizumab-Injektion benötigte, betrug in den mit Ranibizumab, Ranibizumab + Laser bzw. Laser vorbehandelten Gruppen 19</w:t>
      </w:r>
      <w:r w:rsidR="008268B9" w:rsidRPr="00563EEF">
        <w:rPr>
          <w:lang w:val="de-DE"/>
        </w:rPr>
        <w:t> </w:t>
      </w:r>
      <w:r w:rsidRPr="00563EEF">
        <w:rPr>
          <w:lang w:val="de-DE"/>
        </w:rPr>
        <w:t>%, 25</w:t>
      </w:r>
      <w:r w:rsidR="008268B9" w:rsidRPr="00563EEF">
        <w:rPr>
          <w:lang w:val="de-DE"/>
        </w:rPr>
        <w:t> </w:t>
      </w:r>
      <w:r w:rsidRPr="00563EEF">
        <w:rPr>
          <w:lang w:val="de-DE"/>
        </w:rPr>
        <w:t>% bzw. 20</w:t>
      </w:r>
      <w:r w:rsidR="008268B9" w:rsidRPr="00563EEF">
        <w:rPr>
          <w:lang w:val="de-DE"/>
        </w:rPr>
        <w:t> </w:t>
      </w:r>
      <w:r w:rsidRPr="00563EEF">
        <w:rPr>
          <w:lang w:val="de-DE"/>
        </w:rPr>
        <w:t>%.</w:t>
      </w:r>
    </w:p>
    <w:p w14:paraId="479B62D8" w14:textId="77777777" w:rsidR="005A4ECF" w:rsidRPr="00563EEF" w:rsidRDefault="005A4ECF" w:rsidP="00A11659">
      <w:pPr>
        <w:pStyle w:val="BodyText"/>
        <w:widowControl/>
        <w:rPr>
          <w:sz w:val="21"/>
          <w:lang w:val="de-DE"/>
        </w:rPr>
      </w:pPr>
    </w:p>
    <w:p w14:paraId="2F2BDBD3" w14:textId="77777777" w:rsidR="005A4ECF" w:rsidRPr="00563EEF" w:rsidRDefault="00516F27" w:rsidP="00A11659">
      <w:pPr>
        <w:pStyle w:val="BodyText"/>
        <w:widowControl/>
        <w:rPr>
          <w:lang w:val="de-DE"/>
        </w:rPr>
      </w:pPr>
      <w:r w:rsidRPr="00563EEF">
        <w:rPr>
          <w:lang w:val="de-DE"/>
        </w:rPr>
        <w:t>Wie anhand des NEI VFQ-25 ermittelt, wurde im Hinblick auf die meisten visusbezogenen Funktionen bei Behandlung mit Ranibizumab (mit oder ohne Laser) ein statistisch signifikanter, von Patientenseite berichteter Nutzengewinn gegenüber der Kontrollgruppe beobachtet. Für andere Teilbewertungen dieses Fragebogens konnten keine Behandlungsunterschiede festgestellt werden.</w:t>
      </w:r>
    </w:p>
    <w:p w14:paraId="409D01F2" w14:textId="77777777" w:rsidR="005A4ECF" w:rsidRPr="00563EEF" w:rsidRDefault="005A4ECF" w:rsidP="00A11659">
      <w:pPr>
        <w:pStyle w:val="BodyText"/>
        <w:widowControl/>
        <w:rPr>
          <w:sz w:val="21"/>
          <w:lang w:val="de-DE"/>
        </w:rPr>
      </w:pPr>
    </w:p>
    <w:p w14:paraId="62608803" w14:textId="3884B535" w:rsidR="005A4ECF" w:rsidRPr="00563EEF" w:rsidRDefault="00516F27" w:rsidP="00A11659">
      <w:pPr>
        <w:pStyle w:val="BodyText"/>
        <w:widowControl/>
        <w:rPr>
          <w:lang w:val="de-DE"/>
        </w:rPr>
      </w:pPr>
      <w:r w:rsidRPr="00563EEF">
        <w:rPr>
          <w:lang w:val="de-DE"/>
        </w:rPr>
        <w:t>Das in der 24-monatigen Extensionsstudie beobachtete Langzeit-Sicherheitsprofil von Ranibizumab deckt sich mit dem bekannten Sicherheitsprofil von</w:t>
      </w:r>
      <w:r w:rsidR="008268B9" w:rsidRPr="00563EEF">
        <w:rPr>
          <w:lang w:val="de-DE"/>
        </w:rPr>
        <w:t xml:space="preserve"> Ranibizumab</w:t>
      </w:r>
      <w:r w:rsidRPr="00563EEF">
        <w:rPr>
          <w:lang w:val="de-DE"/>
        </w:rPr>
        <w:t>.</w:t>
      </w:r>
    </w:p>
    <w:p w14:paraId="2C4ED8E5" w14:textId="77777777" w:rsidR="005A4ECF" w:rsidRPr="00563EEF" w:rsidRDefault="005A4ECF" w:rsidP="00A11659">
      <w:pPr>
        <w:pStyle w:val="BodyText"/>
        <w:widowControl/>
        <w:rPr>
          <w:lang w:val="de-DE"/>
        </w:rPr>
      </w:pPr>
    </w:p>
    <w:p w14:paraId="67E3A20E" w14:textId="5628869F" w:rsidR="005A4ECF" w:rsidRPr="00563EEF" w:rsidRDefault="00516F27" w:rsidP="00A11659">
      <w:pPr>
        <w:pStyle w:val="BodyText"/>
        <w:widowControl/>
        <w:rPr>
          <w:lang w:val="de-DE"/>
        </w:rPr>
      </w:pPr>
      <w:r w:rsidRPr="00563EEF">
        <w:rPr>
          <w:lang w:val="de-DE"/>
        </w:rPr>
        <w:t>In der Phase-IIIb-Studie D2304 (RETAIN) wurden 372</w:t>
      </w:r>
      <w:r w:rsidR="00A70594" w:rsidRPr="00563EEF">
        <w:rPr>
          <w:lang w:val="de-DE"/>
        </w:rPr>
        <w:t> </w:t>
      </w:r>
      <w:r w:rsidRPr="00563EEF">
        <w:rPr>
          <w:lang w:val="de-DE"/>
        </w:rPr>
        <w:t>Patienten im Verhältnis 1:1:1 in einen der folgenden Arme randomisiert:</w:t>
      </w:r>
    </w:p>
    <w:p w14:paraId="22CCDD43" w14:textId="6BC16FD4" w:rsidR="005A4ECF" w:rsidRPr="00563EEF" w:rsidRDefault="00516F27" w:rsidP="0074113B">
      <w:pPr>
        <w:pStyle w:val="ListParagraph"/>
        <w:widowControl/>
        <w:numPr>
          <w:ilvl w:val="0"/>
          <w:numId w:val="32"/>
        </w:numPr>
        <w:ind w:left="567" w:right="770"/>
        <w:rPr>
          <w:lang w:val="de-DE"/>
        </w:rPr>
      </w:pPr>
      <w:r w:rsidRPr="00563EEF">
        <w:rPr>
          <w:lang w:val="de-DE"/>
        </w:rPr>
        <w:t>Ranibizumab 0,5</w:t>
      </w:r>
      <w:r w:rsidR="00A70594" w:rsidRPr="00563EEF">
        <w:rPr>
          <w:lang w:val="de-DE"/>
        </w:rPr>
        <w:t> </w:t>
      </w:r>
      <w:r w:rsidRPr="00563EEF">
        <w:rPr>
          <w:lang w:val="de-DE"/>
        </w:rPr>
        <w:t>mg mit begleitender Laserphotokoagulation im Rahmen eines „Treat &amp; Extend“-Schemas</w:t>
      </w:r>
      <w:r w:rsidRPr="00563EEF">
        <w:rPr>
          <w:spacing w:val="-3"/>
          <w:lang w:val="de-DE"/>
        </w:rPr>
        <w:t xml:space="preserve"> </w:t>
      </w:r>
      <w:r w:rsidRPr="00563EEF">
        <w:rPr>
          <w:lang w:val="de-DE"/>
        </w:rPr>
        <w:t>(TE),</w:t>
      </w:r>
    </w:p>
    <w:p w14:paraId="28511594" w14:textId="76EC11B2" w:rsidR="005A4ECF" w:rsidRPr="00563EEF" w:rsidRDefault="00516F27" w:rsidP="0074113B">
      <w:pPr>
        <w:pStyle w:val="ListParagraph"/>
        <w:widowControl/>
        <w:numPr>
          <w:ilvl w:val="0"/>
          <w:numId w:val="32"/>
        </w:numPr>
        <w:spacing w:before="3" w:line="269" w:lineRule="exact"/>
        <w:ind w:left="567"/>
        <w:rPr>
          <w:lang w:val="de-DE"/>
        </w:rPr>
      </w:pPr>
      <w:r w:rsidRPr="00563EEF">
        <w:rPr>
          <w:lang w:val="de-DE"/>
        </w:rPr>
        <w:t>Ranibizumab 0,5</w:t>
      </w:r>
      <w:r w:rsidR="00A70594" w:rsidRPr="00563EEF">
        <w:rPr>
          <w:lang w:val="de-DE"/>
        </w:rPr>
        <w:t> </w:t>
      </w:r>
      <w:r w:rsidRPr="00563EEF">
        <w:rPr>
          <w:lang w:val="de-DE"/>
        </w:rPr>
        <w:t>mg als Monotherapie im Rahmen eines</w:t>
      </w:r>
      <w:r w:rsidRPr="00563EEF">
        <w:rPr>
          <w:spacing w:val="-12"/>
          <w:lang w:val="de-DE"/>
        </w:rPr>
        <w:t xml:space="preserve"> </w:t>
      </w:r>
      <w:r w:rsidRPr="00563EEF">
        <w:rPr>
          <w:lang w:val="de-DE"/>
        </w:rPr>
        <w:t>TE-Schemas,</w:t>
      </w:r>
    </w:p>
    <w:p w14:paraId="49B5981F" w14:textId="596FD944" w:rsidR="005A4ECF" w:rsidRPr="00563EEF" w:rsidRDefault="00516F27" w:rsidP="0074113B">
      <w:pPr>
        <w:pStyle w:val="ListParagraph"/>
        <w:widowControl/>
        <w:numPr>
          <w:ilvl w:val="0"/>
          <w:numId w:val="32"/>
        </w:numPr>
        <w:spacing w:line="269" w:lineRule="exact"/>
        <w:ind w:left="567"/>
        <w:rPr>
          <w:lang w:val="de-DE"/>
        </w:rPr>
      </w:pPr>
      <w:r w:rsidRPr="00563EEF">
        <w:rPr>
          <w:lang w:val="de-DE"/>
        </w:rPr>
        <w:t>Ranibizumab 0,5</w:t>
      </w:r>
      <w:r w:rsidR="00A70594" w:rsidRPr="00563EEF">
        <w:rPr>
          <w:lang w:val="de-DE"/>
        </w:rPr>
        <w:t> </w:t>
      </w:r>
      <w:r w:rsidRPr="00563EEF">
        <w:rPr>
          <w:lang w:val="de-DE"/>
        </w:rPr>
        <w:t>mg als Monotherapie im Rahmen eines</w:t>
      </w:r>
      <w:r w:rsidRPr="00563EEF">
        <w:rPr>
          <w:spacing w:val="-11"/>
          <w:lang w:val="de-DE"/>
        </w:rPr>
        <w:t xml:space="preserve"> </w:t>
      </w:r>
      <w:r w:rsidRPr="00563EEF">
        <w:rPr>
          <w:lang w:val="de-DE"/>
        </w:rPr>
        <w:t>PRN-Schemas.</w:t>
      </w:r>
    </w:p>
    <w:p w14:paraId="23B1B2DB" w14:textId="77777777" w:rsidR="00563EEF" w:rsidRDefault="00563EEF" w:rsidP="00A11659">
      <w:pPr>
        <w:pStyle w:val="BodyText"/>
        <w:widowControl/>
        <w:rPr>
          <w:lang w:val="de-DE"/>
        </w:rPr>
      </w:pPr>
    </w:p>
    <w:p w14:paraId="61125DA0" w14:textId="32EEEC6E" w:rsidR="005A4ECF" w:rsidRPr="00563EEF" w:rsidRDefault="00516F27" w:rsidP="00A11659">
      <w:pPr>
        <w:pStyle w:val="BodyText"/>
        <w:widowControl/>
        <w:rPr>
          <w:lang w:val="de-DE"/>
        </w:rPr>
      </w:pPr>
      <w:r w:rsidRPr="00563EEF">
        <w:rPr>
          <w:lang w:val="de-DE"/>
        </w:rPr>
        <w:t>In allen Gruppen wurde Ranibizumab monatlich verabreicht, bis die BCVA bei mindestens drei aufeinanderfolgenden monatlichen Kontrollen stabil war. Im Rahmen des TE-Schemas wurde Ranibizumab in Behandlungsintervallen von 2 bis 3</w:t>
      </w:r>
      <w:r w:rsidR="00A70594" w:rsidRPr="00563EEF">
        <w:rPr>
          <w:lang w:val="de-DE"/>
        </w:rPr>
        <w:t> </w:t>
      </w:r>
      <w:r w:rsidRPr="00563EEF">
        <w:rPr>
          <w:lang w:val="de-DE"/>
        </w:rPr>
        <w:t>Monaten verabreicht. In allen Gruppen wurde bei Verschlechterung der BCVA infolge einer DMÖ-Progression die monatliche Behandlung wieder aufgenommen und solange fortgesetzt, bis eine erneute Stabilisierung der BCVA erreicht wurde.</w:t>
      </w:r>
    </w:p>
    <w:p w14:paraId="189EB206" w14:textId="77777777" w:rsidR="005A4ECF" w:rsidRPr="00563EEF" w:rsidRDefault="005A4ECF" w:rsidP="00A11659">
      <w:pPr>
        <w:pStyle w:val="BodyText"/>
        <w:widowControl/>
        <w:rPr>
          <w:lang w:val="de-DE"/>
        </w:rPr>
      </w:pPr>
    </w:p>
    <w:p w14:paraId="3ED36116" w14:textId="78BFFD3F" w:rsidR="005A4ECF" w:rsidRPr="00563EEF" w:rsidRDefault="00516F27" w:rsidP="00A11659">
      <w:pPr>
        <w:pStyle w:val="BodyText"/>
        <w:widowControl/>
        <w:rPr>
          <w:lang w:val="de-DE"/>
        </w:rPr>
      </w:pPr>
      <w:r w:rsidRPr="00563EEF">
        <w:rPr>
          <w:lang w:val="de-DE"/>
        </w:rPr>
        <w:t>Die Anzahl der planmäßigen Behandlungstermine nach 3</w:t>
      </w:r>
      <w:r w:rsidR="00A70594" w:rsidRPr="00563EEF">
        <w:rPr>
          <w:lang w:val="de-DE"/>
        </w:rPr>
        <w:t> </w:t>
      </w:r>
      <w:r w:rsidRPr="00563EEF">
        <w:rPr>
          <w:lang w:val="de-DE"/>
        </w:rPr>
        <w:t>initialen monatlichen Behandlungen betrug 13 unter dem TE-Schema bzw. 20 unter dem PRN-Schema. Unter beiden TE-Behandlungsschemata hielten mehr als 70</w:t>
      </w:r>
      <w:r w:rsidR="00A70594" w:rsidRPr="00563EEF">
        <w:rPr>
          <w:lang w:val="de-DE"/>
        </w:rPr>
        <w:t> </w:t>
      </w:r>
      <w:r w:rsidRPr="00563EEF">
        <w:rPr>
          <w:lang w:val="de-DE"/>
        </w:rPr>
        <w:t>% der Patienten ihre BCVA bei einer durchschnittlichen Visitenfrequenz von</w:t>
      </w:r>
      <w:r w:rsidR="00ED08F8">
        <w:rPr>
          <w:lang w:val="de-DE"/>
        </w:rPr>
        <w:t xml:space="preserve"> </w:t>
      </w:r>
      <w:r w:rsidRPr="00563EEF">
        <w:rPr>
          <w:lang w:val="de-DE"/>
        </w:rPr>
        <w:t>≥2</w:t>
      </w:r>
      <w:r w:rsidR="00A70594" w:rsidRPr="00563EEF">
        <w:rPr>
          <w:lang w:val="de-DE"/>
        </w:rPr>
        <w:t> </w:t>
      </w:r>
      <w:r w:rsidRPr="00563EEF">
        <w:rPr>
          <w:lang w:val="de-DE"/>
        </w:rPr>
        <w:t>Monaten aufrecht.</w:t>
      </w:r>
    </w:p>
    <w:p w14:paraId="4E404D67" w14:textId="77777777" w:rsidR="005A4ECF" w:rsidRPr="00563EEF" w:rsidRDefault="005A4ECF" w:rsidP="00A11659">
      <w:pPr>
        <w:pStyle w:val="BodyText"/>
        <w:widowControl/>
        <w:rPr>
          <w:lang w:val="de-DE"/>
        </w:rPr>
      </w:pPr>
    </w:p>
    <w:p w14:paraId="13E63C0A" w14:textId="043A6FA6" w:rsidR="005A4ECF" w:rsidRPr="00563EEF" w:rsidRDefault="00516F27" w:rsidP="00A11659">
      <w:pPr>
        <w:pStyle w:val="BodyText"/>
        <w:widowControl/>
        <w:rPr>
          <w:lang w:val="de-DE"/>
        </w:rPr>
      </w:pPr>
      <w:r w:rsidRPr="00563EEF">
        <w:rPr>
          <w:lang w:val="de-DE"/>
        </w:rPr>
        <w:t>Die wichtigsten Messgrößen sind in Tabelle</w:t>
      </w:r>
      <w:r w:rsidR="00A70594" w:rsidRPr="00563EEF">
        <w:rPr>
          <w:lang w:val="de-DE"/>
        </w:rPr>
        <w:t> </w:t>
      </w:r>
      <w:r w:rsidRPr="00563EEF">
        <w:rPr>
          <w:lang w:val="de-DE"/>
        </w:rPr>
        <w:t>6 zusammengefasst.</w:t>
      </w:r>
    </w:p>
    <w:p w14:paraId="029A1A63" w14:textId="77777777" w:rsidR="005A4ECF" w:rsidRPr="00563EEF" w:rsidRDefault="005A4ECF" w:rsidP="00A11659">
      <w:pPr>
        <w:pStyle w:val="BodyText"/>
        <w:widowControl/>
        <w:rPr>
          <w:lang w:val="de-DE"/>
        </w:rPr>
      </w:pPr>
    </w:p>
    <w:p w14:paraId="6CF2F7C4" w14:textId="50D9F0AC" w:rsidR="005A4ECF" w:rsidRPr="00563EEF" w:rsidRDefault="00516F27" w:rsidP="001C1DA9">
      <w:pPr>
        <w:pStyle w:val="Heading2"/>
        <w:keepNext/>
        <w:keepLines/>
        <w:widowControl/>
        <w:tabs>
          <w:tab w:val="left" w:pos="1558"/>
        </w:tabs>
        <w:ind w:left="118"/>
        <w:rPr>
          <w:lang w:val="de-DE"/>
        </w:rPr>
      </w:pPr>
      <w:r w:rsidRPr="00563EEF">
        <w:rPr>
          <w:lang w:val="de-DE"/>
        </w:rPr>
        <w:lastRenderedPageBreak/>
        <w:t>Tabelle</w:t>
      </w:r>
      <w:r w:rsidR="00A70594" w:rsidRPr="00563EEF">
        <w:rPr>
          <w:lang w:val="de-DE"/>
        </w:rPr>
        <w:t> </w:t>
      </w:r>
      <w:r w:rsidRPr="00563EEF">
        <w:rPr>
          <w:lang w:val="de-DE"/>
        </w:rPr>
        <w:t>6</w:t>
      </w:r>
      <w:r w:rsidRPr="00563EEF">
        <w:rPr>
          <w:lang w:val="de-DE"/>
        </w:rPr>
        <w:tab/>
        <w:t>Resultate der Studie D2304</w:t>
      </w:r>
      <w:r w:rsidRPr="00563EEF">
        <w:rPr>
          <w:spacing w:val="-11"/>
          <w:lang w:val="de-DE"/>
        </w:rPr>
        <w:t xml:space="preserve"> </w:t>
      </w:r>
      <w:r w:rsidRPr="00563EEF">
        <w:rPr>
          <w:lang w:val="de-DE"/>
        </w:rPr>
        <w:t>(RETAIN)</w:t>
      </w:r>
    </w:p>
    <w:p w14:paraId="40181610" w14:textId="77777777" w:rsidR="005A4ECF" w:rsidRPr="00563EEF" w:rsidRDefault="005A4ECF" w:rsidP="001C1DA9">
      <w:pPr>
        <w:pStyle w:val="BodyText"/>
        <w:keepNext/>
        <w:keepLines/>
        <w:widowControl/>
        <w:spacing w:before="2"/>
        <w:rPr>
          <w:b/>
          <w:lang w:val="de-DE"/>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2304"/>
        <w:gridCol w:w="2305"/>
        <w:gridCol w:w="2304"/>
      </w:tblGrid>
      <w:tr w:rsidR="005A4ECF" w:rsidRPr="00563EEF" w14:paraId="2A04B8C7" w14:textId="77777777" w:rsidTr="00706EE8">
        <w:trPr>
          <w:trHeight w:hRule="exact" w:val="768"/>
        </w:trPr>
        <w:tc>
          <w:tcPr>
            <w:tcW w:w="2305" w:type="dxa"/>
          </w:tcPr>
          <w:p w14:paraId="771337F4" w14:textId="77777777" w:rsidR="005A4ECF" w:rsidRPr="00563EEF" w:rsidRDefault="00516F27" w:rsidP="001C1DA9">
            <w:pPr>
              <w:pStyle w:val="TableParagraph"/>
              <w:keepNext/>
              <w:keepLines/>
              <w:widowControl/>
              <w:ind w:leftChars="18" w:left="40" w:rightChars="18" w:right="40"/>
              <w:rPr>
                <w:lang w:val="de-DE"/>
              </w:rPr>
            </w:pPr>
            <w:r w:rsidRPr="00563EEF">
              <w:rPr>
                <w:lang w:val="de-DE"/>
              </w:rPr>
              <w:t>Messgröße im Vergleich zum Ausgangswert</w:t>
            </w:r>
          </w:p>
        </w:tc>
        <w:tc>
          <w:tcPr>
            <w:tcW w:w="2304" w:type="dxa"/>
          </w:tcPr>
          <w:p w14:paraId="6F6889F9" w14:textId="77777777" w:rsidR="00706EE8" w:rsidRDefault="00516F27" w:rsidP="001C1DA9">
            <w:pPr>
              <w:pStyle w:val="TableParagraph"/>
              <w:keepNext/>
              <w:keepLines/>
              <w:widowControl/>
              <w:ind w:leftChars="18" w:left="40" w:rightChars="18" w:right="40"/>
              <w:jc w:val="center"/>
              <w:rPr>
                <w:lang w:val="de-DE"/>
              </w:rPr>
            </w:pPr>
            <w:r w:rsidRPr="00563EEF">
              <w:rPr>
                <w:lang w:val="de-DE"/>
              </w:rPr>
              <w:t xml:space="preserve">TE-Ranibizumab </w:t>
            </w:r>
          </w:p>
          <w:p w14:paraId="0BBCABAF" w14:textId="039B145B" w:rsidR="00706EE8" w:rsidRDefault="00516F27" w:rsidP="001C1DA9">
            <w:pPr>
              <w:pStyle w:val="TableParagraph"/>
              <w:keepNext/>
              <w:keepLines/>
              <w:widowControl/>
              <w:ind w:leftChars="18" w:left="40" w:rightChars="18" w:right="40"/>
              <w:jc w:val="center"/>
              <w:rPr>
                <w:lang w:val="de-DE"/>
              </w:rPr>
            </w:pPr>
            <w:r w:rsidRPr="00563EEF">
              <w:rPr>
                <w:lang w:val="de-DE"/>
              </w:rPr>
              <w:t>0,5</w:t>
            </w:r>
            <w:r w:rsidR="00A70594" w:rsidRPr="00563EEF">
              <w:rPr>
                <w:lang w:val="de-DE"/>
              </w:rPr>
              <w:t> </w:t>
            </w:r>
            <w:r w:rsidRPr="00563EEF">
              <w:rPr>
                <w:lang w:val="de-DE"/>
              </w:rPr>
              <w:t>mg + Laser</w:t>
            </w:r>
          </w:p>
          <w:p w14:paraId="37568B2B" w14:textId="662DF27E" w:rsidR="005A4ECF" w:rsidRPr="00563EEF" w:rsidRDefault="00516F27" w:rsidP="001C1DA9">
            <w:pPr>
              <w:pStyle w:val="TableParagraph"/>
              <w:keepNext/>
              <w:keepLines/>
              <w:widowControl/>
              <w:ind w:leftChars="18" w:left="40" w:rightChars="18" w:right="40"/>
              <w:jc w:val="center"/>
              <w:rPr>
                <w:lang w:val="de-DE"/>
              </w:rPr>
            </w:pPr>
            <w:r w:rsidRPr="00563EEF">
              <w:rPr>
                <w:lang w:val="de-DE"/>
              </w:rPr>
              <w:t>n=117</w:t>
            </w:r>
          </w:p>
        </w:tc>
        <w:tc>
          <w:tcPr>
            <w:tcW w:w="2305" w:type="dxa"/>
          </w:tcPr>
          <w:p w14:paraId="4F7A9DAE" w14:textId="77777777" w:rsidR="00706EE8" w:rsidRDefault="00516F27" w:rsidP="001C1DA9">
            <w:pPr>
              <w:pStyle w:val="TableParagraph"/>
              <w:keepNext/>
              <w:keepLines/>
              <w:widowControl/>
              <w:ind w:leftChars="18" w:left="40" w:rightChars="18" w:right="40"/>
              <w:jc w:val="center"/>
              <w:rPr>
                <w:lang w:val="de-DE"/>
              </w:rPr>
            </w:pPr>
            <w:r w:rsidRPr="00563EEF">
              <w:rPr>
                <w:lang w:val="de-DE"/>
              </w:rPr>
              <w:t xml:space="preserve">TE-Ranibizumab </w:t>
            </w:r>
          </w:p>
          <w:p w14:paraId="58A1FF49" w14:textId="18820806" w:rsidR="00706EE8" w:rsidRDefault="00516F27" w:rsidP="001C1DA9">
            <w:pPr>
              <w:pStyle w:val="TableParagraph"/>
              <w:keepNext/>
              <w:keepLines/>
              <w:widowControl/>
              <w:ind w:leftChars="18" w:left="40" w:rightChars="18" w:right="40"/>
              <w:jc w:val="center"/>
              <w:rPr>
                <w:lang w:val="de-DE"/>
              </w:rPr>
            </w:pPr>
            <w:r w:rsidRPr="00563EEF">
              <w:rPr>
                <w:lang w:val="de-DE"/>
              </w:rPr>
              <w:t>0,5</w:t>
            </w:r>
            <w:r w:rsidR="00A70594" w:rsidRPr="00563EEF">
              <w:rPr>
                <w:lang w:val="de-DE"/>
              </w:rPr>
              <w:t> </w:t>
            </w:r>
            <w:r w:rsidRPr="00563EEF">
              <w:rPr>
                <w:lang w:val="de-DE"/>
              </w:rPr>
              <w:t>mg allein</w:t>
            </w:r>
          </w:p>
          <w:p w14:paraId="0E25D075" w14:textId="60131F3B" w:rsidR="005A4ECF" w:rsidRPr="00563EEF" w:rsidRDefault="00516F27" w:rsidP="001C1DA9">
            <w:pPr>
              <w:pStyle w:val="TableParagraph"/>
              <w:keepNext/>
              <w:keepLines/>
              <w:widowControl/>
              <w:ind w:leftChars="18" w:left="40" w:rightChars="18" w:right="40"/>
              <w:jc w:val="center"/>
              <w:rPr>
                <w:lang w:val="de-DE"/>
              </w:rPr>
            </w:pPr>
            <w:r w:rsidRPr="00563EEF">
              <w:rPr>
                <w:lang w:val="de-DE"/>
              </w:rPr>
              <w:t>n=125</w:t>
            </w:r>
          </w:p>
        </w:tc>
        <w:tc>
          <w:tcPr>
            <w:tcW w:w="2304" w:type="dxa"/>
          </w:tcPr>
          <w:p w14:paraId="27D22FB8" w14:textId="77777777" w:rsidR="00706EE8" w:rsidRDefault="00516F27" w:rsidP="001C1DA9">
            <w:pPr>
              <w:pStyle w:val="TableParagraph"/>
              <w:keepNext/>
              <w:keepLines/>
              <w:widowControl/>
              <w:ind w:leftChars="18" w:left="571" w:rightChars="18" w:right="40" w:hanging="531"/>
              <w:jc w:val="center"/>
              <w:rPr>
                <w:lang w:val="de-DE"/>
              </w:rPr>
            </w:pPr>
            <w:r w:rsidRPr="00563EEF">
              <w:rPr>
                <w:lang w:val="de-DE"/>
              </w:rPr>
              <w:t>PRN-Ranibizumab</w:t>
            </w:r>
          </w:p>
          <w:p w14:paraId="6EFDD3C2" w14:textId="4DF414E3" w:rsidR="00706EE8" w:rsidRDefault="00516F27" w:rsidP="001C1DA9">
            <w:pPr>
              <w:pStyle w:val="TableParagraph"/>
              <w:keepNext/>
              <w:keepLines/>
              <w:widowControl/>
              <w:ind w:leftChars="18" w:left="571" w:rightChars="18" w:right="40" w:hanging="531"/>
              <w:jc w:val="center"/>
              <w:rPr>
                <w:lang w:val="de-DE"/>
              </w:rPr>
            </w:pPr>
            <w:r w:rsidRPr="00563EEF">
              <w:rPr>
                <w:lang w:val="de-DE"/>
              </w:rPr>
              <w:t>0,5</w:t>
            </w:r>
            <w:r w:rsidR="00A70594" w:rsidRPr="00563EEF">
              <w:rPr>
                <w:lang w:val="de-DE"/>
              </w:rPr>
              <w:t> </w:t>
            </w:r>
            <w:r w:rsidRPr="00563EEF">
              <w:rPr>
                <w:lang w:val="de-DE"/>
              </w:rPr>
              <w:t>mg</w:t>
            </w:r>
          </w:p>
          <w:p w14:paraId="5BBAD831" w14:textId="59CB8017" w:rsidR="005A4ECF" w:rsidRPr="00563EEF" w:rsidRDefault="00516F27" w:rsidP="001C1DA9">
            <w:pPr>
              <w:pStyle w:val="TableParagraph"/>
              <w:keepNext/>
              <w:keepLines/>
              <w:widowControl/>
              <w:ind w:leftChars="18" w:left="571" w:rightChars="18" w:right="40" w:hanging="531"/>
              <w:jc w:val="center"/>
              <w:rPr>
                <w:lang w:val="de-DE"/>
              </w:rPr>
            </w:pPr>
            <w:r w:rsidRPr="00563EEF">
              <w:rPr>
                <w:lang w:val="de-DE"/>
              </w:rPr>
              <w:t>n=117</w:t>
            </w:r>
          </w:p>
        </w:tc>
      </w:tr>
      <w:tr w:rsidR="005A4ECF" w:rsidRPr="00563EEF" w14:paraId="596D27BA" w14:textId="77777777" w:rsidTr="00706EE8">
        <w:trPr>
          <w:trHeight w:hRule="exact" w:val="1034"/>
        </w:trPr>
        <w:tc>
          <w:tcPr>
            <w:tcW w:w="2305" w:type="dxa"/>
          </w:tcPr>
          <w:p w14:paraId="12317021" w14:textId="353BFBE3" w:rsidR="005A4ECF" w:rsidRPr="00563EEF" w:rsidRDefault="00516F27" w:rsidP="001C1DA9">
            <w:pPr>
              <w:pStyle w:val="TableParagraph"/>
              <w:keepNext/>
              <w:keepLines/>
              <w:widowControl/>
              <w:ind w:leftChars="18" w:left="40" w:rightChars="18" w:right="40"/>
              <w:rPr>
                <w:lang w:val="de-DE"/>
              </w:rPr>
            </w:pPr>
            <w:r w:rsidRPr="00563EEF">
              <w:rPr>
                <w:lang w:val="de-DE"/>
              </w:rPr>
              <w:t>Durchschnittliche Veränderung der BCVA von Monat</w:t>
            </w:r>
            <w:r w:rsidR="00A70594" w:rsidRPr="00563EEF">
              <w:rPr>
                <w:lang w:val="de-DE"/>
              </w:rPr>
              <w:t> </w:t>
            </w:r>
            <w:r w:rsidRPr="00563EEF">
              <w:rPr>
                <w:lang w:val="de-DE"/>
              </w:rPr>
              <w:t>1 bis Monat</w:t>
            </w:r>
            <w:r w:rsidR="00A70594" w:rsidRPr="00563EEF">
              <w:rPr>
                <w:lang w:val="de-DE"/>
              </w:rPr>
              <w:t> </w:t>
            </w:r>
            <w:r w:rsidRPr="00563EEF">
              <w:rPr>
                <w:lang w:val="de-DE"/>
              </w:rPr>
              <w:t>12 (SD)</w:t>
            </w:r>
          </w:p>
        </w:tc>
        <w:tc>
          <w:tcPr>
            <w:tcW w:w="2304" w:type="dxa"/>
          </w:tcPr>
          <w:p w14:paraId="0DA7608F" w14:textId="77777777" w:rsidR="005A4ECF" w:rsidRPr="00563EEF" w:rsidRDefault="005A4ECF" w:rsidP="001C1DA9">
            <w:pPr>
              <w:pStyle w:val="TableParagraph"/>
              <w:keepNext/>
              <w:keepLines/>
              <w:widowControl/>
              <w:spacing w:before="11"/>
              <w:ind w:leftChars="18" w:left="40" w:rightChars="18" w:right="40"/>
              <w:rPr>
                <w:b/>
                <w:sz w:val="31"/>
                <w:lang w:val="de-DE"/>
              </w:rPr>
            </w:pPr>
          </w:p>
          <w:p w14:paraId="692FF4C3" w14:textId="77777777" w:rsidR="005A4ECF" w:rsidRPr="00563EEF" w:rsidRDefault="00516F27" w:rsidP="001C1DA9">
            <w:pPr>
              <w:pStyle w:val="TableParagraph"/>
              <w:keepNext/>
              <w:keepLines/>
              <w:widowControl/>
              <w:ind w:leftChars="18" w:left="40" w:rightChars="18" w:right="40"/>
              <w:jc w:val="center"/>
              <w:rPr>
                <w:sz w:val="14"/>
                <w:lang w:val="de-DE"/>
              </w:rPr>
            </w:pPr>
            <w:r w:rsidRPr="00563EEF">
              <w:rPr>
                <w:lang w:val="de-DE"/>
              </w:rPr>
              <w:t xml:space="preserve">5,9 (5,5) </w:t>
            </w:r>
            <w:r w:rsidRPr="00563EEF">
              <w:rPr>
                <w:position w:val="8"/>
                <w:sz w:val="14"/>
                <w:lang w:val="de-DE"/>
              </w:rPr>
              <w:t>a</w:t>
            </w:r>
          </w:p>
        </w:tc>
        <w:tc>
          <w:tcPr>
            <w:tcW w:w="2305" w:type="dxa"/>
            <w:tcBorders>
              <w:right w:val="single" w:sz="2" w:space="0" w:color="000000"/>
            </w:tcBorders>
          </w:tcPr>
          <w:p w14:paraId="6FCDBA1F" w14:textId="77777777" w:rsidR="005A4ECF" w:rsidRPr="00563EEF" w:rsidRDefault="005A4ECF" w:rsidP="001C1DA9">
            <w:pPr>
              <w:pStyle w:val="TableParagraph"/>
              <w:keepNext/>
              <w:keepLines/>
              <w:widowControl/>
              <w:spacing w:before="11"/>
              <w:ind w:leftChars="18" w:left="40" w:rightChars="18" w:right="40"/>
              <w:rPr>
                <w:b/>
                <w:sz w:val="31"/>
                <w:lang w:val="de-DE"/>
              </w:rPr>
            </w:pPr>
          </w:p>
          <w:p w14:paraId="426A3CEF" w14:textId="77777777" w:rsidR="005A4ECF" w:rsidRPr="00563EEF" w:rsidRDefault="00516F27" w:rsidP="001C1DA9">
            <w:pPr>
              <w:pStyle w:val="TableParagraph"/>
              <w:keepNext/>
              <w:keepLines/>
              <w:widowControl/>
              <w:ind w:leftChars="18" w:left="40" w:rightChars="18" w:right="40"/>
              <w:jc w:val="center"/>
              <w:rPr>
                <w:sz w:val="14"/>
                <w:lang w:val="de-DE"/>
              </w:rPr>
            </w:pPr>
            <w:r w:rsidRPr="00563EEF">
              <w:rPr>
                <w:lang w:val="de-DE"/>
              </w:rPr>
              <w:t xml:space="preserve">6,1 (5,7) </w:t>
            </w:r>
            <w:r w:rsidRPr="00563EEF">
              <w:rPr>
                <w:position w:val="8"/>
                <w:sz w:val="14"/>
                <w:lang w:val="de-DE"/>
              </w:rPr>
              <w:t>a</w:t>
            </w:r>
          </w:p>
        </w:tc>
        <w:tc>
          <w:tcPr>
            <w:tcW w:w="2304" w:type="dxa"/>
            <w:tcBorders>
              <w:left w:val="single" w:sz="2" w:space="0" w:color="000000"/>
            </w:tcBorders>
          </w:tcPr>
          <w:p w14:paraId="00B07877" w14:textId="77777777" w:rsidR="005A4ECF" w:rsidRPr="00563EEF" w:rsidRDefault="005A4ECF" w:rsidP="001C1DA9">
            <w:pPr>
              <w:pStyle w:val="TableParagraph"/>
              <w:keepNext/>
              <w:keepLines/>
              <w:widowControl/>
              <w:spacing w:before="5"/>
              <w:ind w:leftChars="18" w:left="40" w:rightChars="18" w:right="40"/>
              <w:rPr>
                <w:b/>
                <w:sz w:val="32"/>
                <w:lang w:val="de-DE"/>
              </w:rPr>
            </w:pPr>
          </w:p>
          <w:p w14:paraId="0D0A2654" w14:textId="77777777" w:rsidR="005A4ECF" w:rsidRPr="00563EEF" w:rsidRDefault="00516F27" w:rsidP="001C1DA9">
            <w:pPr>
              <w:pStyle w:val="TableParagraph"/>
              <w:keepNext/>
              <w:keepLines/>
              <w:widowControl/>
              <w:ind w:leftChars="18" w:left="40" w:rightChars="18" w:right="40"/>
              <w:jc w:val="center"/>
              <w:rPr>
                <w:lang w:val="de-DE"/>
              </w:rPr>
            </w:pPr>
            <w:r w:rsidRPr="00563EEF">
              <w:rPr>
                <w:lang w:val="de-DE"/>
              </w:rPr>
              <w:t>6,2 (6,0)</w:t>
            </w:r>
          </w:p>
        </w:tc>
      </w:tr>
      <w:tr w:rsidR="005A4ECF" w:rsidRPr="00563EEF" w14:paraId="586453B3" w14:textId="77777777" w:rsidTr="00706EE8">
        <w:trPr>
          <w:trHeight w:hRule="exact" w:val="1023"/>
        </w:trPr>
        <w:tc>
          <w:tcPr>
            <w:tcW w:w="2305" w:type="dxa"/>
          </w:tcPr>
          <w:p w14:paraId="4B99ED4A" w14:textId="593B0609" w:rsidR="005A4ECF" w:rsidRPr="00563EEF" w:rsidRDefault="00516F27" w:rsidP="00706EE8">
            <w:pPr>
              <w:pStyle w:val="TableParagraph"/>
              <w:widowControl/>
              <w:ind w:leftChars="18" w:left="40" w:rightChars="18" w:right="40"/>
              <w:rPr>
                <w:lang w:val="de-DE"/>
              </w:rPr>
            </w:pPr>
            <w:r w:rsidRPr="00563EEF">
              <w:rPr>
                <w:lang w:val="de-DE"/>
              </w:rPr>
              <w:t>Durchschnittliche Veränderung der BCVA von Monat 1 bis Monat</w:t>
            </w:r>
            <w:r w:rsidR="00A70594" w:rsidRPr="00563EEF">
              <w:rPr>
                <w:lang w:val="de-DE"/>
              </w:rPr>
              <w:t> </w:t>
            </w:r>
            <w:r w:rsidRPr="00563EEF">
              <w:rPr>
                <w:lang w:val="de-DE"/>
              </w:rPr>
              <w:t>24 (SD)</w:t>
            </w:r>
          </w:p>
        </w:tc>
        <w:tc>
          <w:tcPr>
            <w:tcW w:w="2304" w:type="dxa"/>
          </w:tcPr>
          <w:p w14:paraId="6B310274" w14:textId="77777777" w:rsidR="005A4ECF" w:rsidRPr="00563EEF" w:rsidRDefault="005A4ECF" w:rsidP="00706EE8">
            <w:pPr>
              <w:pStyle w:val="TableParagraph"/>
              <w:widowControl/>
              <w:spacing w:before="5"/>
              <w:ind w:leftChars="18" w:left="40" w:rightChars="18" w:right="40"/>
              <w:rPr>
                <w:b/>
                <w:sz w:val="32"/>
                <w:lang w:val="de-DE"/>
              </w:rPr>
            </w:pPr>
          </w:p>
          <w:p w14:paraId="5237FC6C" w14:textId="77777777" w:rsidR="005A4ECF" w:rsidRPr="00563EEF" w:rsidRDefault="00516F27" w:rsidP="00706EE8">
            <w:pPr>
              <w:pStyle w:val="TableParagraph"/>
              <w:widowControl/>
              <w:ind w:leftChars="18" w:left="40" w:rightChars="18" w:right="40"/>
              <w:jc w:val="center"/>
              <w:rPr>
                <w:lang w:val="de-DE"/>
              </w:rPr>
            </w:pPr>
            <w:r w:rsidRPr="00563EEF">
              <w:rPr>
                <w:lang w:val="de-DE"/>
              </w:rPr>
              <w:t>6,8 (6,0)</w:t>
            </w:r>
          </w:p>
        </w:tc>
        <w:tc>
          <w:tcPr>
            <w:tcW w:w="2305" w:type="dxa"/>
            <w:tcBorders>
              <w:right w:val="single" w:sz="2" w:space="0" w:color="000000"/>
            </w:tcBorders>
          </w:tcPr>
          <w:p w14:paraId="48DBA4CF" w14:textId="77777777" w:rsidR="005A4ECF" w:rsidRPr="00563EEF" w:rsidRDefault="005A4ECF" w:rsidP="00706EE8">
            <w:pPr>
              <w:pStyle w:val="TableParagraph"/>
              <w:widowControl/>
              <w:spacing w:before="5"/>
              <w:ind w:leftChars="18" w:left="40" w:rightChars="18" w:right="40"/>
              <w:rPr>
                <w:b/>
                <w:sz w:val="32"/>
                <w:lang w:val="de-DE"/>
              </w:rPr>
            </w:pPr>
          </w:p>
          <w:p w14:paraId="2D4E706B" w14:textId="77777777" w:rsidR="005A4ECF" w:rsidRPr="00563EEF" w:rsidRDefault="00516F27" w:rsidP="00706EE8">
            <w:pPr>
              <w:pStyle w:val="TableParagraph"/>
              <w:widowControl/>
              <w:ind w:leftChars="18" w:left="40" w:rightChars="18" w:right="40"/>
              <w:jc w:val="center"/>
              <w:rPr>
                <w:lang w:val="de-DE"/>
              </w:rPr>
            </w:pPr>
            <w:r w:rsidRPr="00563EEF">
              <w:rPr>
                <w:lang w:val="de-DE"/>
              </w:rPr>
              <w:t>6,6 (7,1)</w:t>
            </w:r>
          </w:p>
        </w:tc>
        <w:tc>
          <w:tcPr>
            <w:tcW w:w="2304" w:type="dxa"/>
            <w:tcBorders>
              <w:left w:val="single" w:sz="2" w:space="0" w:color="000000"/>
            </w:tcBorders>
          </w:tcPr>
          <w:p w14:paraId="353B7CD5" w14:textId="77777777" w:rsidR="005A4ECF" w:rsidRPr="00563EEF" w:rsidRDefault="005A4ECF" w:rsidP="00706EE8">
            <w:pPr>
              <w:pStyle w:val="TableParagraph"/>
              <w:widowControl/>
              <w:spacing w:before="5"/>
              <w:ind w:leftChars="18" w:left="40" w:rightChars="18" w:right="40"/>
              <w:rPr>
                <w:b/>
                <w:sz w:val="32"/>
                <w:lang w:val="de-DE"/>
              </w:rPr>
            </w:pPr>
          </w:p>
          <w:p w14:paraId="4630C78D" w14:textId="77777777" w:rsidR="005A4ECF" w:rsidRPr="00563EEF" w:rsidRDefault="00516F27" w:rsidP="00706EE8">
            <w:pPr>
              <w:pStyle w:val="TableParagraph"/>
              <w:widowControl/>
              <w:ind w:leftChars="18" w:left="40" w:rightChars="18" w:right="40"/>
              <w:jc w:val="center"/>
              <w:rPr>
                <w:lang w:val="de-DE"/>
              </w:rPr>
            </w:pPr>
            <w:r w:rsidRPr="00563EEF">
              <w:rPr>
                <w:lang w:val="de-DE"/>
              </w:rPr>
              <w:t>7,0 (6,4)</w:t>
            </w:r>
          </w:p>
        </w:tc>
      </w:tr>
      <w:tr w:rsidR="005A4ECF" w:rsidRPr="00563EEF" w14:paraId="3DD693A3" w14:textId="77777777" w:rsidTr="00706EE8">
        <w:trPr>
          <w:trHeight w:hRule="exact" w:val="809"/>
        </w:trPr>
        <w:tc>
          <w:tcPr>
            <w:tcW w:w="2305" w:type="dxa"/>
          </w:tcPr>
          <w:p w14:paraId="1BEBCDF3" w14:textId="4863678D" w:rsidR="005A4ECF" w:rsidRPr="00563EEF" w:rsidRDefault="00516F27" w:rsidP="00706EE8">
            <w:pPr>
              <w:pStyle w:val="TableParagraph"/>
              <w:widowControl/>
              <w:ind w:leftChars="18" w:left="40" w:rightChars="18" w:right="40"/>
              <w:rPr>
                <w:lang w:val="de-DE"/>
              </w:rPr>
            </w:pPr>
            <w:r w:rsidRPr="00563EEF">
              <w:rPr>
                <w:lang w:val="de-DE"/>
              </w:rPr>
              <w:t>Durchschnittliche Veränderung der BCVA in Monat</w:t>
            </w:r>
            <w:r w:rsidR="00A70594" w:rsidRPr="00563EEF">
              <w:rPr>
                <w:lang w:val="de-DE"/>
              </w:rPr>
              <w:t> </w:t>
            </w:r>
            <w:r w:rsidRPr="00563EEF">
              <w:rPr>
                <w:lang w:val="de-DE"/>
              </w:rPr>
              <w:t>24 (SD)</w:t>
            </w:r>
          </w:p>
        </w:tc>
        <w:tc>
          <w:tcPr>
            <w:tcW w:w="2304" w:type="dxa"/>
          </w:tcPr>
          <w:p w14:paraId="4048A78A" w14:textId="77777777" w:rsidR="005A4ECF" w:rsidRPr="00563EEF" w:rsidRDefault="005A4ECF" w:rsidP="00706EE8">
            <w:pPr>
              <w:pStyle w:val="TableParagraph"/>
              <w:widowControl/>
              <w:spacing w:before="5"/>
              <w:ind w:leftChars="18" w:left="40" w:rightChars="18" w:right="40"/>
              <w:rPr>
                <w:b/>
                <w:sz w:val="32"/>
                <w:lang w:val="de-DE"/>
              </w:rPr>
            </w:pPr>
          </w:p>
          <w:p w14:paraId="3E501ED1" w14:textId="77777777" w:rsidR="005A4ECF" w:rsidRPr="00563EEF" w:rsidRDefault="00516F27" w:rsidP="00706EE8">
            <w:pPr>
              <w:pStyle w:val="TableParagraph"/>
              <w:widowControl/>
              <w:ind w:leftChars="18" w:left="40" w:rightChars="18" w:right="40"/>
              <w:jc w:val="center"/>
              <w:rPr>
                <w:lang w:val="de-DE"/>
              </w:rPr>
            </w:pPr>
            <w:r w:rsidRPr="00563EEF">
              <w:rPr>
                <w:lang w:val="de-DE"/>
              </w:rPr>
              <w:t>8,3 (8,1)</w:t>
            </w:r>
          </w:p>
        </w:tc>
        <w:tc>
          <w:tcPr>
            <w:tcW w:w="2305" w:type="dxa"/>
            <w:tcBorders>
              <w:right w:val="single" w:sz="2" w:space="0" w:color="000000"/>
            </w:tcBorders>
          </w:tcPr>
          <w:p w14:paraId="22BB0EEB" w14:textId="77777777" w:rsidR="005A4ECF" w:rsidRPr="00563EEF" w:rsidRDefault="005A4ECF" w:rsidP="00706EE8">
            <w:pPr>
              <w:pStyle w:val="TableParagraph"/>
              <w:widowControl/>
              <w:spacing w:before="5"/>
              <w:ind w:leftChars="18" w:left="40" w:rightChars="18" w:right="40"/>
              <w:rPr>
                <w:b/>
                <w:sz w:val="32"/>
                <w:lang w:val="de-DE"/>
              </w:rPr>
            </w:pPr>
          </w:p>
          <w:p w14:paraId="7D3822C9" w14:textId="77777777" w:rsidR="005A4ECF" w:rsidRPr="00563EEF" w:rsidRDefault="00516F27" w:rsidP="00706EE8">
            <w:pPr>
              <w:pStyle w:val="TableParagraph"/>
              <w:widowControl/>
              <w:ind w:leftChars="18" w:left="40" w:rightChars="18" w:right="40"/>
              <w:jc w:val="center"/>
              <w:rPr>
                <w:lang w:val="de-DE"/>
              </w:rPr>
            </w:pPr>
            <w:r w:rsidRPr="00563EEF">
              <w:rPr>
                <w:lang w:val="de-DE"/>
              </w:rPr>
              <w:t>6,5 (10,9)</w:t>
            </w:r>
          </w:p>
        </w:tc>
        <w:tc>
          <w:tcPr>
            <w:tcW w:w="2304" w:type="dxa"/>
            <w:tcBorders>
              <w:left w:val="single" w:sz="2" w:space="0" w:color="000000"/>
            </w:tcBorders>
          </w:tcPr>
          <w:p w14:paraId="6D9B7BEB" w14:textId="77777777" w:rsidR="005A4ECF" w:rsidRPr="00563EEF" w:rsidRDefault="005A4ECF" w:rsidP="00706EE8">
            <w:pPr>
              <w:pStyle w:val="TableParagraph"/>
              <w:widowControl/>
              <w:spacing w:before="5"/>
              <w:ind w:leftChars="18" w:left="40" w:rightChars="18" w:right="40"/>
              <w:rPr>
                <w:b/>
                <w:sz w:val="32"/>
                <w:lang w:val="de-DE"/>
              </w:rPr>
            </w:pPr>
          </w:p>
          <w:p w14:paraId="00EDCCCD" w14:textId="77777777" w:rsidR="005A4ECF" w:rsidRPr="00563EEF" w:rsidRDefault="00516F27" w:rsidP="00706EE8">
            <w:pPr>
              <w:pStyle w:val="TableParagraph"/>
              <w:widowControl/>
              <w:ind w:leftChars="18" w:left="40" w:rightChars="18" w:right="40"/>
              <w:jc w:val="center"/>
              <w:rPr>
                <w:lang w:val="de-DE"/>
              </w:rPr>
            </w:pPr>
            <w:r w:rsidRPr="00563EEF">
              <w:rPr>
                <w:lang w:val="de-DE"/>
              </w:rPr>
              <w:t>8,1 (8,5)</w:t>
            </w:r>
          </w:p>
        </w:tc>
      </w:tr>
      <w:tr w:rsidR="005A4ECF" w:rsidRPr="00563EEF" w14:paraId="58A7E105" w14:textId="77777777" w:rsidTr="00706EE8">
        <w:trPr>
          <w:trHeight w:hRule="exact" w:val="1291"/>
        </w:trPr>
        <w:tc>
          <w:tcPr>
            <w:tcW w:w="2305" w:type="dxa"/>
          </w:tcPr>
          <w:p w14:paraId="6BEAB2C6" w14:textId="77777777" w:rsidR="005A4ECF" w:rsidRPr="00563EEF" w:rsidRDefault="00516F27" w:rsidP="00706EE8">
            <w:pPr>
              <w:pStyle w:val="TableParagraph"/>
              <w:widowControl/>
              <w:spacing w:line="249" w:lineRule="exact"/>
              <w:ind w:leftChars="18" w:left="40" w:rightChars="18" w:right="40"/>
              <w:rPr>
                <w:lang w:val="de-DE"/>
              </w:rPr>
            </w:pPr>
            <w:r w:rsidRPr="00563EEF">
              <w:rPr>
                <w:lang w:val="de-DE"/>
              </w:rPr>
              <w:t>Verbesserung um</w:t>
            </w:r>
          </w:p>
          <w:p w14:paraId="25D94414" w14:textId="288875B9" w:rsidR="005A4ECF" w:rsidRPr="00563EEF" w:rsidRDefault="00516F27" w:rsidP="00706EE8">
            <w:pPr>
              <w:pStyle w:val="TableParagraph"/>
              <w:widowControl/>
              <w:ind w:leftChars="18" w:left="40" w:rightChars="18" w:right="40"/>
              <w:rPr>
                <w:lang w:val="de-DE"/>
              </w:rPr>
            </w:pPr>
            <w:r w:rsidRPr="00563EEF">
              <w:rPr>
                <w:lang w:val="de-DE"/>
              </w:rPr>
              <w:t>≥15</w:t>
            </w:r>
            <w:r w:rsidR="00A70594" w:rsidRPr="00563EEF">
              <w:rPr>
                <w:lang w:val="de-DE"/>
              </w:rPr>
              <w:t> </w:t>
            </w:r>
            <w:r w:rsidRPr="00563EEF">
              <w:rPr>
                <w:lang w:val="de-DE"/>
              </w:rPr>
              <w:t>Buchstaben oder BCVA</w:t>
            </w:r>
          </w:p>
          <w:p w14:paraId="1B156758" w14:textId="59B2F295" w:rsidR="005A4ECF" w:rsidRPr="00563EEF" w:rsidRDefault="00516F27" w:rsidP="00706EE8">
            <w:pPr>
              <w:pStyle w:val="TableParagraph"/>
              <w:widowControl/>
              <w:spacing w:before="3"/>
              <w:ind w:leftChars="18" w:left="40" w:rightChars="18" w:right="40"/>
              <w:rPr>
                <w:lang w:val="de-DE"/>
              </w:rPr>
            </w:pPr>
            <w:r w:rsidRPr="00563EEF">
              <w:rPr>
                <w:rFonts w:ascii="Symbol" w:hAnsi="Symbol"/>
                <w:lang w:val="de-DE"/>
              </w:rPr>
              <w:t></w:t>
            </w:r>
            <w:r w:rsidRPr="00563EEF">
              <w:rPr>
                <w:lang w:val="de-DE"/>
              </w:rPr>
              <w:t>84</w:t>
            </w:r>
            <w:r w:rsidR="00A70594" w:rsidRPr="00563EEF">
              <w:rPr>
                <w:lang w:val="de-DE"/>
              </w:rPr>
              <w:t> </w:t>
            </w:r>
            <w:r w:rsidRPr="00563EEF">
              <w:rPr>
                <w:lang w:val="de-DE"/>
              </w:rPr>
              <w:t>Buchstaben in Monat</w:t>
            </w:r>
            <w:r w:rsidR="00A70594" w:rsidRPr="00563EEF">
              <w:rPr>
                <w:lang w:val="de-DE"/>
              </w:rPr>
              <w:t> </w:t>
            </w:r>
            <w:r w:rsidRPr="00563EEF">
              <w:rPr>
                <w:lang w:val="de-DE"/>
              </w:rPr>
              <w:t>24 (%)</w:t>
            </w:r>
          </w:p>
        </w:tc>
        <w:tc>
          <w:tcPr>
            <w:tcW w:w="2304" w:type="dxa"/>
          </w:tcPr>
          <w:p w14:paraId="1F2A57AA" w14:textId="77777777" w:rsidR="005A4ECF" w:rsidRPr="00563EEF" w:rsidRDefault="005A4ECF" w:rsidP="00706EE8">
            <w:pPr>
              <w:pStyle w:val="TableParagraph"/>
              <w:widowControl/>
              <w:ind w:leftChars="18" w:left="40" w:rightChars="18" w:right="40"/>
              <w:rPr>
                <w:b/>
                <w:sz w:val="24"/>
                <w:lang w:val="de-DE"/>
              </w:rPr>
            </w:pPr>
          </w:p>
          <w:p w14:paraId="3671CD2E" w14:textId="77777777" w:rsidR="005A4ECF" w:rsidRPr="00563EEF" w:rsidRDefault="005A4ECF" w:rsidP="00706EE8">
            <w:pPr>
              <w:pStyle w:val="TableParagraph"/>
              <w:widowControl/>
              <w:spacing w:before="3"/>
              <w:ind w:leftChars="18" w:left="40" w:rightChars="18" w:right="40"/>
              <w:rPr>
                <w:b/>
                <w:sz w:val="20"/>
                <w:lang w:val="de-DE"/>
              </w:rPr>
            </w:pPr>
          </w:p>
          <w:p w14:paraId="46D92EEF" w14:textId="77777777" w:rsidR="005A4ECF" w:rsidRPr="00563EEF" w:rsidRDefault="00516F27" w:rsidP="00706EE8">
            <w:pPr>
              <w:pStyle w:val="TableParagraph"/>
              <w:widowControl/>
              <w:spacing w:before="1"/>
              <w:ind w:leftChars="18" w:left="40" w:rightChars="18" w:right="40"/>
              <w:jc w:val="center"/>
              <w:rPr>
                <w:lang w:val="de-DE"/>
              </w:rPr>
            </w:pPr>
            <w:r w:rsidRPr="00563EEF">
              <w:rPr>
                <w:lang w:val="de-DE"/>
              </w:rPr>
              <w:t>25,6</w:t>
            </w:r>
          </w:p>
        </w:tc>
        <w:tc>
          <w:tcPr>
            <w:tcW w:w="2305" w:type="dxa"/>
          </w:tcPr>
          <w:p w14:paraId="14EA5CC5" w14:textId="77777777" w:rsidR="005A4ECF" w:rsidRPr="00563EEF" w:rsidRDefault="005A4ECF" w:rsidP="00706EE8">
            <w:pPr>
              <w:pStyle w:val="TableParagraph"/>
              <w:widowControl/>
              <w:ind w:leftChars="18" w:left="40" w:rightChars="18" w:right="40"/>
              <w:rPr>
                <w:b/>
                <w:sz w:val="24"/>
                <w:lang w:val="de-DE"/>
              </w:rPr>
            </w:pPr>
          </w:p>
          <w:p w14:paraId="7DF5B227" w14:textId="77777777" w:rsidR="005A4ECF" w:rsidRPr="00563EEF" w:rsidRDefault="005A4ECF" w:rsidP="00706EE8">
            <w:pPr>
              <w:pStyle w:val="TableParagraph"/>
              <w:widowControl/>
              <w:spacing w:before="3"/>
              <w:ind w:leftChars="18" w:left="40" w:rightChars="18" w:right="40"/>
              <w:rPr>
                <w:b/>
                <w:sz w:val="20"/>
                <w:lang w:val="de-DE"/>
              </w:rPr>
            </w:pPr>
          </w:p>
          <w:p w14:paraId="55C07209" w14:textId="77777777" w:rsidR="005A4ECF" w:rsidRPr="00563EEF" w:rsidRDefault="00516F27" w:rsidP="00706EE8">
            <w:pPr>
              <w:pStyle w:val="TableParagraph"/>
              <w:widowControl/>
              <w:spacing w:before="1"/>
              <w:ind w:leftChars="18" w:left="40" w:rightChars="18" w:right="40"/>
              <w:jc w:val="center"/>
              <w:rPr>
                <w:lang w:val="de-DE"/>
              </w:rPr>
            </w:pPr>
            <w:r w:rsidRPr="00563EEF">
              <w:rPr>
                <w:lang w:val="de-DE"/>
              </w:rPr>
              <w:t>28,0</w:t>
            </w:r>
          </w:p>
        </w:tc>
        <w:tc>
          <w:tcPr>
            <w:tcW w:w="2304" w:type="dxa"/>
          </w:tcPr>
          <w:p w14:paraId="52E3A473" w14:textId="77777777" w:rsidR="005A4ECF" w:rsidRPr="00563EEF" w:rsidRDefault="005A4ECF" w:rsidP="00706EE8">
            <w:pPr>
              <w:pStyle w:val="TableParagraph"/>
              <w:widowControl/>
              <w:ind w:leftChars="18" w:left="40" w:rightChars="18" w:right="40"/>
              <w:rPr>
                <w:b/>
                <w:sz w:val="24"/>
                <w:lang w:val="de-DE"/>
              </w:rPr>
            </w:pPr>
          </w:p>
          <w:p w14:paraId="0228C02D" w14:textId="77777777" w:rsidR="005A4ECF" w:rsidRPr="00563EEF" w:rsidRDefault="005A4ECF" w:rsidP="00706EE8">
            <w:pPr>
              <w:pStyle w:val="TableParagraph"/>
              <w:widowControl/>
              <w:spacing w:before="3"/>
              <w:ind w:leftChars="18" w:left="40" w:rightChars="18" w:right="40"/>
              <w:rPr>
                <w:b/>
                <w:sz w:val="20"/>
                <w:lang w:val="de-DE"/>
              </w:rPr>
            </w:pPr>
          </w:p>
          <w:p w14:paraId="70611D24" w14:textId="77777777" w:rsidR="005A4ECF" w:rsidRPr="00563EEF" w:rsidRDefault="00516F27" w:rsidP="00706EE8">
            <w:pPr>
              <w:pStyle w:val="TableParagraph"/>
              <w:widowControl/>
              <w:spacing w:before="1"/>
              <w:ind w:leftChars="18" w:left="40" w:rightChars="18" w:right="40"/>
              <w:jc w:val="center"/>
              <w:rPr>
                <w:lang w:val="de-DE"/>
              </w:rPr>
            </w:pPr>
            <w:r w:rsidRPr="00563EEF">
              <w:rPr>
                <w:lang w:val="de-DE"/>
              </w:rPr>
              <w:t>30,8</w:t>
            </w:r>
          </w:p>
        </w:tc>
      </w:tr>
      <w:tr w:rsidR="005A4ECF" w:rsidRPr="00563EEF" w14:paraId="6CFBEA06" w14:textId="77777777" w:rsidTr="00706EE8">
        <w:trPr>
          <w:trHeight w:hRule="exact" w:val="770"/>
        </w:trPr>
        <w:tc>
          <w:tcPr>
            <w:tcW w:w="2305" w:type="dxa"/>
          </w:tcPr>
          <w:p w14:paraId="3B705FCC" w14:textId="4111344B" w:rsidR="005A4ECF" w:rsidRPr="00563EEF" w:rsidRDefault="00516F27" w:rsidP="00706EE8">
            <w:pPr>
              <w:pStyle w:val="TableParagraph"/>
              <w:widowControl/>
              <w:spacing w:line="252" w:lineRule="exact"/>
              <w:ind w:leftChars="18" w:left="40" w:rightChars="18" w:right="40"/>
              <w:rPr>
                <w:lang w:val="de-DE"/>
              </w:rPr>
            </w:pPr>
            <w:r w:rsidRPr="00563EEF">
              <w:rPr>
                <w:lang w:val="de-DE"/>
              </w:rPr>
              <w:t>Durchschnittliche Anzahl von Injektionen (Monat</w:t>
            </w:r>
            <w:r w:rsidR="00A70594" w:rsidRPr="00563EEF">
              <w:rPr>
                <w:lang w:val="de-DE"/>
              </w:rPr>
              <w:t> </w:t>
            </w:r>
            <w:r w:rsidRPr="00563EEF">
              <w:rPr>
                <w:lang w:val="de-DE"/>
              </w:rPr>
              <w:t>0-23)</w:t>
            </w:r>
          </w:p>
        </w:tc>
        <w:tc>
          <w:tcPr>
            <w:tcW w:w="2304" w:type="dxa"/>
          </w:tcPr>
          <w:p w14:paraId="6117ECEC" w14:textId="77777777" w:rsidR="005A4ECF" w:rsidRPr="00563EEF" w:rsidRDefault="005A4ECF" w:rsidP="00706EE8">
            <w:pPr>
              <w:pStyle w:val="TableParagraph"/>
              <w:widowControl/>
              <w:spacing w:before="6"/>
              <w:ind w:leftChars="18" w:left="40" w:rightChars="18" w:right="40"/>
              <w:rPr>
                <w:b/>
                <w:sz w:val="21"/>
                <w:lang w:val="de-DE"/>
              </w:rPr>
            </w:pPr>
          </w:p>
          <w:p w14:paraId="6DE91570" w14:textId="77777777" w:rsidR="005A4ECF" w:rsidRPr="00563EEF" w:rsidRDefault="00516F27" w:rsidP="00706EE8">
            <w:pPr>
              <w:pStyle w:val="TableParagraph"/>
              <w:widowControl/>
              <w:ind w:leftChars="18" w:left="40" w:rightChars="18" w:right="40"/>
              <w:jc w:val="center"/>
              <w:rPr>
                <w:lang w:val="de-DE"/>
              </w:rPr>
            </w:pPr>
            <w:r w:rsidRPr="00563EEF">
              <w:rPr>
                <w:lang w:val="de-DE"/>
              </w:rPr>
              <w:t>12,4</w:t>
            </w:r>
          </w:p>
        </w:tc>
        <w:tc>
          <w:tcPr>
            <w:tcW w:w="2305" w:type="dxa"/>
          </w:tcPr>
          <w:p w14:paraId="21E8659F" w14:textId="77777777" w:rsidR="005A4ECF" w:rsidRPr="00563EEF" w:rsidRDefault="005A4ECF" w:rsidP="00706EE8">
            <w:pPr>
              <w:pStyle w:val="TableParagraph"/>
              <w:widowControl/>
              <w:spacing w:before="6"/>
              <w:ind w:leftChars="18" w:left="40" w:rightChars="18" w:right="40"/>
              <w:rPr>
                <w:b/>
                <w:sz w:val="21"/>
                <w:lang w:val="de-DE"/>
              </w:rPr>
            </w:pPr>
          </w:p>
          <w:p w14:paraId="6B8F4905" w14:textId="77777777" w:rsidR="005A4ECF" w:rsidRPr="00563EEF" w:rsidRDefault="00516F27" w:rsidP="00706EE8">
            <w:pPr>
              <w:pStyle w:val="TableParagraph"/>
              <w:widowControl/>
              <w:ind w:leftChars="18" w:left="40" w:rightChars="18" w:right="40"/>
              <w:jc w:val="center"/>
              <w:rPr>
                <w:lang w:val="de-DE"/>
              </w:rPr>
            </w:pPr>
            <w:r w:rsidRPr="00563EEF">
              <w:rPr>
                <w:lang w:val="de-DE"/>
              </w:rPr>
              <w:t>12,8</w:t>
            </w:r>
          </w:p>
        </w:tc>
        <w:tc>
          <w:tcPr>
            <w:tcW w:w="2304" w:type="dxa"/>
          </w:tcPr>
          <w:p w14:paraId="72F130DC" w14:textId="77777777" w:rsidR="005A4ECF" w:rsidRPr="00563EEF" w:rsidRDefault="005A4ECF" w:rsidP="00706EE8">
            <w:pPr>
              <w:pStyle w:val="TableParagraph"/>
              <w:widowControl/>
              <w:spacing w:before="6"/>
              <w:ind w:leftChars="18" w:left="40" w:rightChars="18" w:right="40"/>
              <w:rPr>
                <w:b/>
                <w:sz w:val="21"/>
                <w:lang w:val="de-DE"/>
              </w:rPr>
            </w:pPr>
          </w:p>
          <w:p w14:paraId="29EC656E" w14:textId="77777777" w:rsidR="005A4ECF" w:rsidRPr="00563EEF" w:rsidRDefault="00516F27" w:rsidP="00706EE8">
            <w:pPr>
              <w:pStyle w:val="TableParagraph"/>
              <w:widowControl/>
              <w:ind w:leftChars="18" w:left="40" w:rightChars="18" w:right="40"/>
              <w:jc w:val="center"/>
              <w:rPr>
                <w:lang w:val="de-DE"/>
              </w:rPr>
            </w:pPr>
            <w:r w:rsidRPr="00563EEF">
              <w:rPr>
                <w:lang w:val="de-DE"/>
              </w:rPr>
              <w:t>10,7</w:t>
            </w:r>
          </w:p>
        </w:tc>
      </w:tr>
    </w:tbl>
    <w:p w14:paraId="174DE9CF" w14:textId="77777777" w:rsidR="005A4ECF" w:rsidRPr="00563EEF" w:rsidRDefault="00516F27" w:rsidP="00A11659">
      <w:pPr>
        <w:pStyle w:val="BodyText"/>
        <w:widowControl/>
        <w:ind w:left="118"/>
        <w:rPr>
          <w:lang w:val="de-DE"/>
        </w:rPr>
      </w:pPr>
      <w:r w:rsidRPr="00563EEF">
        <w:rPr>
          <w:position w:val="8"/>
          <w:sz w:val="14"/>
          <w:lang w:val="de-DE"/>
        </w:rPr>
        <w:t>a</w:t>
      </w:r>
      <w:r w:rsidRPr="00563EEF">
        <w:rPr>
          <w:lang w:val="de-DE"/>
        </w:rPr>
        <w:t>p&lt;0,0001 für die Beurteilung der Nichtunterlegenheit gegenüber PRN</w:t>
      </w:r>
    </w:p>
    <w:p w14:paraId="230F66F8" w14:textId="77777777" w:rsidR="005A4ECF" w:rsidRPr="00563EEF" w:rsidRDefault="005A4ECF" w:rsidP="00A11659">
      <w:pPr>
        <w:pStyle w:val="BodyText"/>
        <w:widowControl/>
        <w:rPr>
          <w:lang w:val="de-DE"/>
        </w:rPr>
      </w:pPr>
    </w:p>
    <w:p w14:paraId="20EDF77C" w14:textId="77777777" w:rsidR="005A4ECF" w:rsidRPr="00563EEF" w:rsidRDefault="00516F27" w:rsidP="00A11659">
      <w:pPr>
        <w:pStyle w:val="BodyText"/>
        <w:widowControl/>
        <w:rPr>
          <w:lang w:val="de-DE"/>
        </w:rPr>
      </w:pPr>
      <w:r w:rsidRPr="00563EEF">
        <w:rPr>
          <w:lang w:val="de-DE"/>
        </w:rPr>
        <w:t>In DMÖ-Studien ging die Verbesserung der BCVA in allen Behandlungsgruppen mit einer Abnahme der durchschnittlichen CSFT über den Zeitverlauf einher.</w:t>
      </w:r>
    </w:p>
    <w:p w14:paraId="643C1D25" w14:textId="77777777" w:rsidR="005A4ECF" w:rsidRPr="00563EEF" w:rsidRDefault="005A4ECF" w:rsidP="00A11659">
      <w:pPr>
        <w:pStyle w:val="BodyText"/>
        <w:widowControl/>
        <w:rPr>
          <w:lang w:val="de-DE"/>
        </w:rPr>
      </w:pPr>
    </w:p>
    <w:p w14:paraId="7137111F" w14:textId="77777777" w:rsidR="005A4ECF" w:rsidRPr="00563EEF" w:rsidRDefault="00516F27" w:rsidP="00A11659">
      <w:pPr>
        <w:widowControl/>
        <w:rPr>
          <w:i/>
          <w:lang w:val="de-DE"/>
        </w:rPr>
      </w:pPr>
      <w:r w:rsidRPr="00563EEF">
        <w:rPr>
          <w:i/>
          <w:u w:val="single"/>
          <w:lang w:val="de-DE"/>
        </w:rPr>
        <w:t>Behandlung der PDR</w:t>
      </w:r>
    </w:p>
    <w:p w14:paraId="6898B5B0" w14:textId="18F2D144" w:rsidR="005A4ECF" w:rsidRPr="00563EEF" w:rsidRDefault="00516F27" w:rsidP="0074113B">
      <w:pPr>
        <w:widowControl/>
        <w:rPr>
          <w:lang w:val="de-DE"/>
        </w:rPr>
      </w:pPr>
      <w:r w:rsidRPr="00563EEF">
        <w:rPr>
          <w:lang w:val="de-DE"/>
        </w:rPr>
        <w:t xml:space="preserve">Die klinische Sicherheit und Wirksamkeit von </w:t>
      </w:r>
      <w:r w:rsidR="00A70594" w:rsidRPr="00563EEF">
        <w:rPr>
          <w:lang w:val="de-DE"/>
        </w:rPr>
        <w:t>Ranibizumab</w:t>
      </w:r>
      <w:r w:rsidRPr="00563EEF">
        <w:rPr>
          <w:lang w:val="de-DE"/>
        </w:rPr>
        <w:t xml:space="preserve"> bei Patienten mit PDR wurden in Protokoll S untersucht, welches die Behandlung mit intravitrealen Injektionen von 0,5</w:t>
      </w:r>
      <w:r w:rsidR="00A70594" w:rsidRPr="00563EEF">
        <w:rPr>
          <w:lang w:val="de-DE"/>
        </w:rPr>
        <w:t> </w:t>
      </w:r>
      <w:r w:rsidRPr="00563EEF">
        <w:rPr>
          <w:lang w:val="de-DE"/>
        </w:rPr>
        <w:t>mg Ranibizumab mit panretinaler Photokoagulation (PRP) verglich. Der primäre Endpunkt war die durchschnittliche Veränderung des Visus nach zwei Jahren. Zusätzlich wurde die Veränderung des DR-Schweregrads anhand von Fundusaufnahmen mit Hilfe des Maßes für den Schweregrad der diabetischen Retinopathie (diabetic retinopathy severity score, DRSS) bewertet.</w:t>
      </w:r>
    </w:p>
    <w:p w14:paraId="16CD0EC7" w14:textId="77777777" w:rsidR="00563EEF" w:rsidRDefault="00563EEF" w:rsidP="00A11659">
      <w:pPr>
        <w:pStyle w:val="BodyText"/>
        <w:widowControl/>
        <w:rPr>
          <w:lang w:val="de-DE"/>
        </w:rPr>
      </w:pPr>
    </w:p>
    <w:p w14:paraId="3960B12A" w14:textId="7FE201AE" w:rsidR="005A4ECF" w:rsidRPr="00563EEF" w:rsidRDefault="00516F27" w:rsidP="00A11659">
      <w:pPr>
        <w:pStyle w:val="BodyText"/>
        <w:widowControl/>
        <w:rPr>
          <w:lang w:val="de-DE"/>
        </w:rPr>
      </w:pPr>
      <w:r w:rsidRPr="00563EEF">
        <w:rPr>
          <w:lang w:val="de-DE"/>
        </w:rPr>
        <w:t>Protokoll S war eine multizentrische, randomisierte, aktiv kontrollierte, Phase-III-Parallelgruppen- Nichtunterlegenheitsstudie, in welche 305</w:t>
      </w:r>
      <w:r w:rsidR="00A70594" w:rsidRPr="00563EEF">
        <w:rPr>
          <w:lang w:val="de-DE"/>
        </w:rPr>
        <w:t> </w:t>
      </w:r>
      <w:r w:rsidRPr="00563EEF">
        <w:rPr>
          <w:lang w:val="de-DE"/>
        </w:rPr>
        <w:t>Patienten (394</w:t>
      </w:r>
      <w:r w:rsidR="00A70594" w:rsidRPr="00563EEF">
        <w:rPr>
          <w:lang w:val="de-DE"/>
        </w:rPr>
        <w:t> </w:t>
      </w:r>
      <w:r w:rsidRPr="00563EEF">
        <w:rPr>
          <w:lang w:val="de-DE"/>
        </w:rPr>
        <w:t>Studienaugen) mit PDR, mit oder ohne DMÖ zu Studienbeginn, eingeschlossen wurden. In der Studie wurde die Behandlung mit intravitrealen Injektionen von 0,5</w:t>
      </w:r>
      <w:r w:rsidR="00A70594" w:rsidRPr="00563EEF">
        <w:rPr>
          <w:lang w:val="de-DE"/>
        </w:rPr>
        <w:t> </w:t>
      </w:r>
      <w:r w:rsidRPr="00563EEF">
        <w:rPr>
          <w:lang w:val="de-DE"/>
        </w:rPr>
        <w:t>mg Ranibizumab gegenüber der Standardbehandlung mit PRP verglichen. Insgesamt 191</w:t>
      </w:r>
      <w:r w:rsidR="00A70594" w:rsidRPr="00563EEF">
        <w:rPr>
          <w:lang w:val="de-DE"/>
        </w:rPr>
        <w:t> </w:t>
      </w:r>
      <w:r w:rsidRPr="00563EEF">
        <w:rPr>
          <w:lang w:val="de-DE"/>
        </w:rPr>
        <w:t>Augen (48,5</w:t>
      </w:r>
      <w:r w:rsidR="00A70594" w:rsidRPr="00563EEF">
        <w:rPr>
          <w:lang w:val="de-DE"/>
        </w:rPr>
        <w:t> </w:t>
      </w:r>
      <w:r w:rsidRPr="00563EEF">
        <w:rPr>
          <w:lang w:val="de-DE"/>
        </w:rPr>
        <w:t>%) wurden in die 0,5-mg-Ranibizumab-Gruppe und</w:t>
      </w:r>
    </w:p>
    <w:p w14:paraId="4D796BF4" w14:textId="5604C84B" w:rsidR="005A4ECF" w:rsidRPr="00563EEF" w:rsidRDefault="00516F27" w:rsidP="00A11659">
      <w:pPr>
        <w:pStyle w:val="BodyText"/>
        <w:widowControl/>
        <w:rPr>
          <w:lang w:val="de-DE"/>
        </w:rPr>
      </w:pPr>
      <w:r w:rsidRPr="00563EEF">
        <w:rPr>
          <w:lang w:val="de-DE"/>
        </w:rPr>
        <w:t>203</w:t>
      </w:r>
      <w:r w:rsidR="00A70594" w:rsidRPr="00563EEF">
        <w:rPr>
          <w:lang w:val="de-DE"/>
        </w:rPr>
        <w:t> </w:t>
      </w:r>
      <w:r w:rsidRPr="00563EEF">
        <w:rPr>
          <w:lang w:val="de-DE"/>
        </w:rPr>
        <w:t>Augen (51,5</w:t>
      </w:r>
      <w:r w:rsidR="00A70594" w:rsidRPr="00563EEF">
        <w:rPr>
          <w:lang w:val="de-DE"/>
        </w:rPr>
        <w:t> </w:t>
      </w:r>
      <w:r w:rsidRPr="00563EEF">
        <w:rPr>
          <w:lang w:val="de-DE"/>
        </w:rPr>
        <w:t>%) in die PRP-Gruppe randomisiert. Insgesamt 88</w:t>
      </w:r>
      <w:r w:rsidR="00A70594" w:rsidRPr="00563EEF">
        <w:rPr>
          <w:lang w:val="de-DE"/>
        </w:rPr>
        <w:t> </w:t>
      </w:r>
      <w:r w:rsidRPr="00563EEF">
        <w:rPr>
          <w:lang w:val="de-DE"/>
        </w:rPr>
        <w:t>Augen (22,3</w:t>
      </w:r>
      <w:r w:rsidR="00A70594" w:rsidRPr="00563EEF">
        <w:rPr>
          <w:lang w:val="de-DE"/>
        </w:rPr>
        <w:t> </w:t>
      </w:r>
      <w:r w:rsidRPr="00563EEF">
        <w:rPr>
          <w:lang w:val="de-DE"/>
        </w:rPr>
        <w:t>%) hatten zu Studienbeginn ein DMÖ: jeweils 42 (22,0</w:t>
      </w:r>
      <w:r w:rsidR="00A70594" w:rsidRPr="00563EEF">
        <w:rPr>
          <w:lang w:val="de-DE"/>
        </w:rPr>
        <w:t> </w:t>
      </w:r>
      <w:r w:rsidRPr="00563EEF">
        <w:rPr>
          <w:lang w:val="de-DE"/>
        </w:rPr>
        <w:t>%) bzw. 46 (22,7</w:t>
      </w:r>
      <w:r w:rsidR="00A70594" w:rsidRPr="00563EEF">
        <w:rPr>
          <w:lang w:val="de-DE"/>
        </w:rPr>
        <w:t> </w:t>
      </w:r>
      <w:r w:rsidRPr="00563EEF">
        <w:rPr>
          <w:lang w:val="de-DE"/>
        </w:rPr>
        <w:t>%) Augen in der Ranibizumab- bzw. PRP-Gruppe.</w:t>
      </w:r>
    </w:p>
    <w:p w14:paraId="462F455C" w14:textId="77777777" w:rsidR="005A4ECF" w:rsidRPr="00563EEF" w:rsidRDefault="005A4ECF" w:rsidP="00A11659">
      <w:pPr>
        <w:pStyle w:val="BodyText"/>
        <w:widowControl/>
        <w:rPr>
          <w:sz w:val="21"/>
          <w:lang w:val="de-DE"/>
        </w:rPr>
      </w:pPr>
    </w:p>
    <w:p w14:paraId="1E84AC79" w14:textId="77777777" w:rsidR="005A4ECF" w:rsidRPr="00563EEF" w:rsidRDefault="00516F27" w:rsidP="00A11659">
      <w:pPr>
        <w:pStyle w:val="BodyText"/>
        <w:widowControl/>
        <w:rPr>
          <w:lang w:val="de-DE"/>
        </w:rPr>
      </w:pPr>
      <w:r w:rsidRPr="00563EEF">
        <w:rPr>
          <w:lang w:val="de-DE"/>
        </w:rPr>
        <w:t>In dieser Studie betrug die durchschnittliche Veränderung des Visus nach zwei Jahren in der Ranibizumab-Gruppe +2,7 Buchstaben im Vergleich zu -0,7 Buchstaben in der PRP-Gruppe. Die adjustierte (LS-) Mittelwertdifferenz betrug 3,5 Buchstaben (95-%-KI: [0,2; 6,7]).</w:t>
      </w:r>
    </w:p>
    <w:p w14:paraId="62D94D76" w14:textId="77777777" w:rsidR="005A4ECF" w:rsidRPr="00563EEF" w:rsidRDefault="005A4ECF" w:rsidP="00A11659">
      <w:pPr>
        <w:pStyle w:val="BodyText"/>
        <w:widowControl/>
        <w:rPr>
          <w:lang w:val="de-DE"/>
        </w:rPr>
      </w:pPr>
    </w:p>
    <w:p w14:paraId="457D87DA" w14:textId="2F9ABA5A" w:rsidR="005A4ECF" w:rsidRPr="00563EEF" w:rsidRDefault="00516F27" w:rsidP="00A11659">
      <w:pPr>
        <w:pStyle w:val="BodyText"/>
        <w:widowControl/>
        <w:rPr>
          <w:lang w:val="de-DE"/>
        </w:rPr>
      </w:pPr>
      <w:r w:rsidRPr="00563EEF">
        <w:rPr>
          <w:lang w:val="de-DE"/>
        </w:rPr>
        <w:t>41,8</w:t>
      </w:r>
      <w:r w:rsidR="000C6B1F" w:rsidRPr="00563EEF">
        <w:rPr>
          <w:lang w:val="de-DE"/>
        </w:rPr>
        <w:t> </w:t>
      </w:r>
      <w:r w:rsidRPr="00563EEF">
        <w:rPr>
          <w:lang w:val="de-DE"/>
        </w:rPr>
        <w:t xml:space="preserve">% der Augen wiesen nach einem Jahr eine </w:t>
      </w:r>
      <w:r w:rsidRPr="00563EEF">
        <w:rPr>
          <w:color w:val="212121"/>
          <w:lang w:val="de-DE"/>
        </w:rPr>
        <w:t xml:space="preserve">mindestens 2-stufige DRSS-Verbesserung </w:t>
      </w:r>
      <w:r w:rsidRPr="00563EEF">
        <w:rPr>
          <w:lang w:val="de-DE"/>
        </w:rPr>
        <w:t>bei Behandlung mit Ranibizumab (n=189) auf, im Vergleich zu 14,6</w:t>
      </w:r>
      <w:r w:rsidR="0085307C" w:rsidRPr="00563EEF">
        <w:rPr>
          <w:lang w:val="de-DE"/>
        </w:rPr>
        <w:t> </w:t>
      </w:r>
      <w:r w:rsidRPr="00563EEF">
        <w:rPr>
          <w:lang w:val="de-DE"/>
        </w:rPr>
        <w:t>% der mit PRP behandelten Augen (n=199). Der geschätzte Unterschied zwischen Ranibizumab und Laser betrug 27,4</w:t>
      </w:r>
      <w:r w:rsidR="0085307C" w:rsidRPr="00563EEF">
        <w:rPr>
          <w:lang w:val="de-DE"/>
        </w:rPr>
        <w:t> </w:t>
      </w:r>
      <w:r w:rsidRPr="00563EEF">
        <w:rPr>
          <w:lang w:val="de-DE"/>
        </w:rPr>
        <w:t>% (95%-KI:[18,9; 35,9]).</w:t>
      </w:r>
    </w:p>
    <w:p w14:paraId="7BD183D1" w14:textId="77777777" w:rsidR="005A4ECF" w:rsidRPr="00563EEF" w:rsidRDefault="005A4ECF" w:rsidP="00A11659">
      <w:pPr>
        <w:pStyle w:val="BodyText"/>
        <w:widowControl/>
        <w:rPr>
          <w:lang w:val="de-DE"/>
        </w:rPr>
      </w:pPr>
    </w:p>
    <w:p w14:paraId="2FBAF006" w14:textId="279B6A55" w:rsidR="005A4ECF" w:rsidRPr="00563EEF" w:rsidRDefault="00516F27" w:rsidP="0074113B">
      <w:pPr>
        <w:pStyle w:val="Heading2"/>
        <w:keepNext/>
        <w:widowControl/>
        <w:tabs>
          <w:tab w:val="left" w:pos="1558"/>
        </w:tabs>
        <w:ind w:left="1558" w:right="981" w:hanging="1440"/>
        <w:rPr>
          <w:lang w:val="de-DE"/>
        </w:rPr>
      </w:pPr>
      <w:r w:rsidRPr="00563EEF">
        <w:rPr>
          <w:lang w:val="de-DE"/>
        </w:rPr>
        <w:lastRenderedPageBreak/>
        <w:t>Tabelle</w:t>
      </w:r>
      <w:r w:rsidR="0085307C" w:rsidRPr="00563EEF">
        <w:rPr>
          <w:lang w:val="de-DE"/>
        </w:rPr>
        <w:t> </w:t>
      </w:r>
      <w:r w:rsidRPr="00563EEF">
        <w:rPr>
          <w:lang w:val="de-DE"/>
        </w:rPr>
        <w:t>7</w:t>
      </w:r>
      <w:r w:rsidRPr="00563EEF">
        <w:rPr>
          <w:lang w:val="de-DE"/>
        </w:rPr>
        <w:tab/>
        <w:t>Mindestens 2- oder 3-stufige DRSS-Verbesserung oder</w:t>
      </w:r>
      <w:r w:rsidRPr="00563EEF">
        <w:rPr>
          <w:spacing w:val="-12"/>
          <w:lang w:val="de-DE"/>
        </w:rPr>
        <w:t xml:space="preserve"> </w:t>
      </w:r>
      <w:r w:rsidRPr="00563EEF">
        <w:rPr>
          <w:lang w:val="de-DE"/>
        </w:rPr>
        <w:t>-Verschlechterung</w:t>
      </w:r>
      <w:r w:rsidRPr="00563EEF">
        <w:rPr>
          <w:spacing w:val="-2"/>
          <w:lang w:val="de-DE"/>
        </w:rPr>
        <w:t xml:space="preserve"> </w:t>
      </w:r>
      <w:r w:rsidRPr="00563EEF">
        <w:rPr>
          <w:lang w:val="de-DE"/>
        </w:rPr>
        <w:t>in Protokoll S nach einem Jahr</w:t>
      </w:r>
      <w:r w:rsidRPr="00563EEF">
        <w:rPr>
          <w:spacing w:val="-10"/>
          <w:lang w:val="de-DE"/>
        </w:rPr>
        <w:t xml:space="preserve"> </w:t>
      </w:r>
      <w:r w:rsidRPr="00563EEF">
        <w:rPr>
          <w:lang w:val="de-DE"/>
        </w:rPr>
        <w:t>(LOCF-Methode)</w:t>
      </w:r>
    </w:p>
    <w:p w14:paraId="3196DCD7" w14:textId="77777777" w:rsidR="005A4ECF" w:rsidRPr="00563EEF" w:rsidRDefault="005A4ECF" w:rsidP="0074113B">
      <w:pPr>
        <w:pStyle w:val="BodyText"/>
        <w:keepNext/>
        <w:widowControl/>
        <w:spacing w:before="1"/>
        <w:rPr>
          <w:b/>
          <w:lang w:val="de-DE"/>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1"/>
        <w:gridCol w:w="2271"/>
        <w:gridCol w:w="2271"/>
        <w:gridCol w:w="2271"/>
      </w:tblGrid>
      <w:tr w:rsidR="005A4ECF" w:rsidRPr="00563EEF" w14:paraId="7D729FC9" w14:textId="77777777" w:rsidTr="00706EE8">
        <w:trPr>
          <w:trHeight w:hRule="exact" w:val="264"/>
        </w:trPr>
        <w:tc>
          <w:tcPr>
            <w:tcW w:w="1250" w:type="pct"/>
            <w:vMerge w:val="restart"/>
          </w:tcPr>
          <w:p w14:paraId="03A2E29A" w14:textId="77777777" w:rsidR="005A4ECF" w:rsidRPr="00563EEF" w:rsidRDefault="00516F27" w:rsidP="00706EE8">
            <w:pPr>
              <w:pStyle w:val="TableParagraph"/>
              <w:widowControl/>
              <w:ind w:leftChars="18" w:left="40" w:rightChars="18" w:right="40"/>
              <w:rPr>
                <w:b/>
                <w:lang w:val="de-DE"/>
              </w:rPr>
            </w:pPr>
            <w:r w:rsidRPr="00563EEF">
              <w:rPr>
                <w:b/>
                <w:lang w:val="de-DE"/>
              </w:rPr>
              <w:t>Definierte Veränderung gegenüber Ausgangswert</w:t>
            </w:r>
          </w:p>
        </w:tc>
        <w:tc>
          <w:tcPr>
            <w:tcW w:w="3750" w:type="pct"/>
            <w:gridSpan w:val="3"/>
          </w:tcPr>
          <w:p w14:paraId="1ADBCDCB" w14:textId="77777777" w:rsidR="005A4ECF" w:rsidRPr="00563EEF" w:rsidRDefault="00516F27" w:rsidP="00706EE8">
            <w:pPr>
              <w:pStyle w:val="TableParagraph"/>
              <w:widowControl/>
              <w:spacing w:line="252" w:lineRule="exact"/>
              <w:ind w:leftChars="18" w:left="40" w:rightChars="18" w:right="40"/>
              <w:jc w:val="center"/>
              <w:rPr>
                <w:b/>
                <w:lang w:val="de-DE"/>
              </w:rPr>
            </w:pPr>
            <w:r w:rsidRPr="00563EEF">
              <w:rPr>
                <w:b/>
                <w:lang w:val="de-DE"/>
              </w:rPr>
              <w:t>Protokoll S</w:t>
            </w:r>
          </w:p>
        </w:tc>
      </w:tr>
      <w:tr w:rsidR="005A4ECF" w:rsidRPr="00563EEF" w14:paraId="2B9F7387" w14:textId="77777777" w:rsidTr="00706EE8">
        <w:trPr>
          <w:trHeight w:hRule="exact" w:val="768"/>
        </w:trPr>
        <w:tc>
          <w:tcPr>
            <w:tcW w:w="1250" w:type="pct"/>
            <w:vMerge/>
          </w:tcPr>
          <w:p w14:paraId="3168E751" w14:textId="77777777" w:rsidR="005A4ECF" w:rsidRPr="00563EEF" w:rsidRDefault="005A4ECF" w:rsidP="00706EE8">
            <w:pPr>
              <w:widowControl/>
              <w:ind w:leftChars="18" w:left="40" w:rightChars="18" w:right="40"/>
              <w:rPr>
                <w:lang w:val="de-DE"/>
              </w:rPr>
            </w:pPr>
          </w:p>
        </w:tc>
        <w:tc>
          <w:tcPr>
            <w:tcW w:w="1250" w:type="pct"/>
          </w:tcPr>
          <w:p w14:paraId="207EEDA9" w14:textId="104B0205" w:rsidR="005A4ECF" w:rsidRPr="00563EEF" w:rsidRDefault="00516F27" w:rsidP="00706EE8">
            <w:pPr>
              <w:pStyle w:val="TableParagraph"/>
              <w:widowControl/>
              <w:ind w:leftChars="18" w:left="40" w:rightChars="18" w:right="40"/>
              <w:jc w:val="center"/>
              <w:rPr>
                <w:b/>
                <w:lang w:val="de-DE"/>
              </w:rPr>
            </w:pPr>
            <w:r w:rsidRPr="00563EEF">
              <w:rPr>
                <w:b/>
                <w:lang w:val="de-DE"/>
              </w:rPr>
              <w:t>Ranibizumab 0,5</w:t>
            </w:r>
            <w:r w:rsidR="0085307C" w:rsidRPr="00563EEF">
              <w:rPr>
                <w:b/>
                <w:lang w:val="de-DE"/>
              </w:rPr>
              <w:t> </w:t>
            </w:r>
            <w:r w:rsidRPr="00563EEF">
              <w:rPr>
                <w:b/>
                <w:lang w:val="de-DE"/>
              </w:rPr>
              <w:t>mg (N=189)</w:t>
            </w:r>
          </w:p>
        </w:tc>
        <w:tc>
          <w:tcPr>
            <w:tcW w:w="1250" w:type="pct"/>
          </w:tcPr>
          <w:p w14:paraId="63A1D9D3" w14:textId="77777777" w:rsidR="00706EE8" w:rsidRDefault="00516F27" w:rsidP="00706EE8">
            <w:pPr>
              <w:pStyle w:val="TableParagraph"/>
              <w:widowControl/>
              <w:ind w:leftChars="18" w:left="40" w:rightChars="18" w:right="40" w:firstLine="1"/>
              <w:jc w:val="center"/>
              <w:rPr>
                <w:b/>
                <w:lang w:val="de-DE"/>
              </w:rPr>
            </w:pPr>
            <w:r w:rsidRPr="00563EEF">
              <w:rPr>
                <w:b/>
                <w:lang w:val="de-DE"/>
              </w:rPr>
              <w:t xml:space="preserve">PRP </w:t>
            </w:r>
          </w:p>
          <w:p w14:paraId="40704110" w14:textId="5B3A38CC" w:rsidR="005A4ECF" w:rsidRPr="00563EEF" w:rsidRDefault="00516F27" w:rsidP="00706EE8">
            <w:pPr>
              <w:pStyle w:val="TableParagraph"/>
              <w:widowControl/>
              <w:ind w:leftChars="18" w:left="40" w:rightChars="18" w:right="40" w:firstLine="1"/>
              <w:jc w:val="center"/>
              <w:rPr>
                <w:b/>
                <w:lang w:val="de-DE"/>
              </w:rPr>
            </w:pPr>
            <w:r w:rsidRPr="00563EEF">
              <w:rPr>
                <w:b/>
                <w:lang w:val="de-DE"/>
              </w:rPr>
              <w:t>(N=199)</w:t>
            </w:r>
          </w:p>
        </w:tc>
        <w:tc>
          <w:tcPr>
            <w:tcW w:w="1250" w:type="pct"/>
          </w:tcPr>
          <w:p w14:paraId="2D7CE665" w14:textId="77777777" w:rsidR="005A4ECF" w:rsidRPr="00563EEF" w:rsidRDefault="00516F27" w:rsidP="00706EE8">
            <w:pPr>
              <w:pStyle w:val="TableParagraph"/>
              <w:widowControl/>
              <w:ind w:leftChars="18" w:left="40" w:rightChars="18" w:right="40" w:firstLine="300"/>
              <w:rPr>
                <w:b/>
                <w:lang w:val="de-DE"/>
              </w:rPr>
            </w:pPr>
            <w:r w:rsidRPr="00563EEF">
              <w:rPr>
                <w:b/>
                <w:lang w:val="de-DE"/>
              </w:rPr>
              <w:t>Differenz im Verhältnis (%), KI</w:t>
            </w:r>
          </w:p>
        </w:tc>
      </w:tr>
      <w:tr w:rsidR="005A4ECF" w:rsidRPr="00563EEF" w14:paraId="2465BD39" w14:textId="77777777" w:rsidTr="00706EE8">
        <w:trPr>
          <w:trHeight w:hRule="exact" w:val="264"/>
        </w:trPr>
        <w:tc>
          <w:tcPr>
            <w:tcW w:w="5000" w:type="pct"/>
            <w:gridSpan w:val="4"/>
          </w:tcPr>
          <w:p w14:paraId="1F1FDCC9" w14:textId="77777777" w:rsidR="005A4ECF" w:rsidRPr="00563EEF" w:rsidRDefault="00516F27" w:rsidP="00706EE8">
            <w:pPr>
              <w:pStyle w:val="TableParagraph"/>
              <w:widowControl/>
              <w:spacing w:line="247" w:lineRule="exact"/>
              <w:ind w:leftChars="18" w:left="40" w:rightChars="18" w:right="40"/>
              <w:rPr>
                <w:lang w:val="de-DE"/>
              </w:rPr>
            </w:pPr>
            <w:r w:rsidRPr="00563EEF">
              <w:rPr>
                <w:color w:val="212121"/>
                <w:lang w:val="de-DE"/>
              </w:rPr>
              <w:t xml:space="preserve">Mindestens </w:t>
            </w:r>
            <w:r w:rsidRPr="00563EEF">
              <w:rPr>
                <w:lang w:val="de-DE"/>
              </w:rPr>
              <w:t>2-stufige Verbesserung</w:t>
            </w:r>
          </w:p>
        </w:tc>
      </w:tr>
      <w:tr w:rsidR="005A4ECF" w:rsidRPr="00563EEF" w14:paraId="27BE77BC" w14:textId="77777777" w:rsidTr="00706EE8">
        <w:trPr>
          <w:trHeight w:hRule="exact" w:val="516"/>
        </w:trPr>
        <w:tc>
          <w:tcPr>
            <w:tcW w:w="1250" w:type="pct"/>
          </w:tcPr>
          <w:p w14:paraId="6E190201" w14:textId="77777777" w:rsidR="005A4ECF" w:rsidRPr="00563EEF" w:rsidRDefault="00516F27" w:rsidP="00706EE8">
            <w:pPr>
              <w:pStyle w:val="TableParagraph"/>
              <w:widowControl/>
              <w:spacing w:line="247" w:lineRule="exact"/>
              <w:ind w:leftChars="100" w:left="220" w:rightChars="18" w:right="40"/>
              <w:rPr>
                <w:lang w:val="de-DE"/>
              </w:rPr>
            </w:pPr>
            <w:r w:rsidRPr="00563EEF">
              <w:rPr>
                <w:lang w:val="de-DE"/>
              </w:rPr>
              <w:t>n (%)</w:t>
            </w:r>
          </w:p>
        </w:tc>
        <w:tc>
          <w:tcPr>
            <w:tcW w:w="1250" w:type="pct"/>
          </w:tcPr>
          <w:p w14:paraId="506ED972" w14:textId="77777777" w:rsidR="005A4ECF" w:rsidRPr="00563EEF" w:rsidRDefault="00516F27" w:rsidP="00706EE8">
            <w:pPr>
              <w:pStyle w:val="TableParagraph"/>
              <w:widowControl/>
              <w:spacing w:line="246" w:lineRule="exact"/>
              <w:ind w:leftChars="18" w:left="40" w:rightChars="18" w:right="40"/>
              <w:jc w:val="center"/>
              <w:rPr>
                <w:lang w:val="de-DE"/>
              </w:rPr>
            </w:pPr>
            <w:r w:rsidRPr="00563EEF">
              <w:rPr>
                <w:lang w:val="de-DE"/>
              </w:rPr>
              <w:t>79</w:t>
            </w:r>
          </w:p>
          <w:p w14:paraId="4798D8A2" w14:textId="289923B4" w:rsidR="005A4ECF" w:rsidRPr="00563EEF" w:rsidRDefault="00516F27" w:rsidP="00706EE8">
            <w:pPr>
              <w:pStyle w:val="TableParagraph"/>
              <w:widowControl/>
              <w:spacing w:line="252" w:lineRule="exact"/>
              <w:ind w:leftChars="18" w:left="40" w:rightChars="18" w:right="40"/>
              <w:jc w:val="center"/>
              <w:rPr>
                <w:lang w:val="de-DE"/>
              </w:rPr>
            </w:pPr>
            <w:r w:rsidRPr="00563EEF">
              <w:rPr>
                <w:lang w:val="de-DE"/>
              </w:rPr>
              <w:t>(41,8</w:t>
            </w:r>
            <w:r w:rsidR="0085307C" w:rsidRPr="00563EEF">
              <w:rPr>
                <w:lang w:val="de-DE"/>
              </w:rPr>
              <w:t> </w:t>
            </w:r>
            <w:r w:rsidRPr="00563EEF">
              <w:rPr>
                <w:lang w:val="de-DE"/>
              </w:rPr>
              <w:t>%)</w:t>
            </w:r>
          </w:p>
        </w:tc>
        <w:tc>
          <w:tcPr>
            <w:tcW w:w="1250" w:type="pct"/>
          </w:tcPr>
          <w:p w14:paraId="4DBBA01C" w14:textId="77777777" w:rsidR="005A4ECF" w:rsidRPr="00563EEF" w:rsidRDefault="00516F27" w:rsidP="00706EE8">
            <w:pPr>
              <w:pStyle w:val="TableParagraph"/>
              <w:widowControl/>
              <w:spacing w:line="246" w:lineRule="exact"/>
              <w:ind w:leftChars="18" w:left="40" w:rightChars="18" w:right="40"/>
              <w:jc w:val="center"/>
              <w:rPr>
                <w:lang w:val="de-DE"/>
              </w:rPr>
            </w:pPr>
            <w:r w:rsidRPr="00563EEF">
              <w:rPr>
                <w:lang w:val="de-DE"/>
              </w:rPr>
              <w:t>29</w:t>
            </w:r>
          </w:p>
          <w:p w14:paraId="31FA232C" w14:textId="15FB7879" w:rsidR="005A4ECF" w:rsidRPr="00563EEF" w:rsidRDefault="00516F27" w:rsidP="00706EE8">
            <w:pPr>
              <w:pStyle w:val="TableParagraph"/>
              <w:widowControl/>
              <w:spacing w:line="252" w:lineRule="exact"/>
              <w:ind w:leftChars="18" w:left="40" w:rightChars="18" w:right="40"/>
              <w:jc w:val="center"/>
              <w:rPr>
                <w:lang w:val="de-DE"/>
              </w:rPr>
            </w:pPr>
            <w:r w:rsidRPr="00563EEF">
              <w:rPr>
                <w:lang w:val="de-DE"/>
              </w:rPr>
              <w:t>(14,6</w:t>
            </w:r>
            <w:r w:rsidR="0085307C" w:rsidRPr="00563EEF">
              <w:rPr>
                <w:lang w:val="de-DE"/>
              </w:rPr>
              <w:t> </w:t>
            </w:r>
            <w:r w:rsidRPr="00563EEF">
              <w:rPr>
                <w:lang w:val="de-DE"/>
              </w:rPr>
              <w:t>%)</w:t>
            </w:r>
          </w:p>
        </w:tc>
        <w:tc>
          <w:tcPr>
            <w:tcW w:w="1250" w:type="pct"/>
          </w:tcPr>
          <w:p w14:paraId="64241005" w14:textId="77777777" w:rsidR="005A4ECF" w:rsidRPr="00563EEF" w:rsidRDefault="00516F27" w:rsidP="00706EE8">
            <w:pPr>
              <w:pStyle w:val="TableParagraph"/>
              <w:widowControl/>
              <w:spacing w:line="246" w:lineRule="exact"/>
              <w:ind w:leftChars="18" w:left="40" w:rightChars="18" w:right="40"/>
              <w:jc w:val="center"/>
              <w:rPr>
                <w:lang w:val="de-DE"/>
              </w:rPr>
            </w:pPr>
            <w:r w:rsidRPr="00563EEF">
              <w:rPr>
                <w:lang w:val="de-DE"/>
              </w:rPr>
              <w:t>27,4</w:t>
            </w:r>
          </w:p>
          <w:p w14:paraId="56878321" w14:textId="77777777" w:rsidR="005A4ECF" w:rsidRPr="00563EEF" w:rsidRDefault="00516F27" w:rsidP="00706EE8">
            <w:pPr>
              <w:pStyle w:val="TableParagraph"/>
              <w:widowControl/>
              <w:spacing w:line="252" w:lineRule="exact"/>
              <w:ind w:leftChars="18" w:left="40" w:rightChars="18" w:right="40"/>
              <w:jc w:val="center"/>
              <w:rPr>
                <w:lang w:val="de-DE"/>
              </w:rPr>
            </w:pPr>
            <w:r w:rsidRPr="00563EEF">
              <w:rPr>
                <w:lang w:val="de-DE"/>
              </w:rPr>
              <w:t>(18,9; 35,9)</w:t>
            </w:r>
          </w:p>
        </w:tc>
      </w:tr>
      <w:tr w:rsidR="005A4ECF" w:rsidRPr="00563EEF" w14:paraId="283010D3" w14:textId="77777777" w:rsidTr="00706EE8">
        <w:trPr>
          <w:trHeight w:hRule="exact" w:val="262"/>
        </w:trPr>
        <w:tc>
          <w:tcPr>
            <w:tcW w:w="5000" w:type="pct"/>
            <w:gridSpan w:val="4"/>
          </w:tcPr>
          <w:p w14:paraId="51042C9B" w14:textId="77777777" w:rsidR="005A4ECF" w:rsidRPr="00563EEF" w:rsidRDefault="00516F27" w:rsidP="00706EE8">
            <w:pPr>
              <w:pStyle w:val="TableParagraph"/>
              <w:widowControl/>
              <w:spacing w:line="247" w:lineRule="exact"/>
              <w:ind w:leftChars="18" w:left="40" w:rightChars="18" w:right="40"/>
              <w:rPr>
                <w:lang w:val="de-DE"/>
              </w:rPr>
            </w:pPr>
            <w:r w:rsidRPr="00563EEF">
              <w:rPr>
                <w:color w:val="212121"/>
                <w:lang w:val="de-DE"/>
              </w:rPr>
              <w:t xml:space="preserve">Mindestens </w:t>
            </w:r>
            <w:r w:rsidRPr="00563EEF">
              <w:rPr>
                <w:lang w:val="de-DE"/>
              </w:rPr>
              <w:t>3-stufige Verbesserung</w:t>
            </w:r>
          </w:p>
        </w:tc>
      </w:tr>
      <w:tr w:rsidR="005A4ECF" w:rsidRPr="00563EEF" w14:paraId="545F1081" w14:textId="77777777" w:rsidTr="00706EE8">
        <w:trPr>
          <w:trHeight w:hRule="exact" w:val="516"/>
        </w:trPr>
        <w:tc>
          <w:tcPr>
            <w:tcW w:w="1250" w:type="pct"/>
          </w:tcPr>
          <w:p w14:paraId="57023250" w14:textId="77777777" w:rsidR="005A4ECF" w:rsidRPr="00563EEF" w:rsidRDefault="00516F27" w:rsidP="00706EE8">
            <w:pPr>
              <w:pStyle w:val="TableParagraph"/>
              <w:widowControl/>
              <w:spacing w:line="247" w:lineRule="exact"/>
              <w:ind w:leftChars="100" w:left="220" w:rightChars="18" w:right="40"/>
              <w:rPr>
                <w:lang w:val="de-DE"/>
              </w:rPr>
            </w:pPr>
            <w:r w:rsidRPr="00563EEF">
              <w:rPr>
                <w:lang w:val="de-DE"/>
              </w:rPr>
              <w:t>n (%)</w:t>
            </w:r>
          </w:p>
        </w:tc>
        <w:tc>
          <w:tcPr>
            <w:tcW w:w="1250" w:type="pct"/>
          </w:tcPr>
          <w:p w14:paraId="0A5101BB"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54</w:t>
            </w:r>
          </w:p>
          <w:p w14:paraId="60BC0E2A" w14:textId="6B4989C1" w:rsidR="005A4ECF" w:rsidRPr="00563EEF" w:rsidRDefault="00516F27" w:rsidP="00706EE8">
            <w:pPr>
              <w:pStyle w:val="TableParagraph"/>
              <w:widowControl/>
              <w:spacing w:before="1"/>
              <w:ind w:leftChars="18" w:left="40" w:rightChars="18" w:right="40"/>
              <w:jc w:val="center"/>
              <w:rPr>
                <w:lang w:val="de-DE"/>
              </w:rPr>
            </w:pPr>
            <w:r w:rsidRPr="00563EEF">
              <w:rPr>
                <w:lang w:val="de-DE"/>
              </w:rPr>
              <w:t>(28,6</w:t>
            </w:r>
            <w:r w:rsidR="0085307C" w:rsidRPr="00563EEF">
              <w:rPr>
                <w:lang w:val="de-DE"/>
              </w:rPr>
              <w:t> </w:t>
            </w:r>
            <w:r w:rsidRPr="00563EEF">
              <w:rPr>
                <w:lang w:val="de-DE"/>
              </w:rPr>
              <w:t>%)</w:t>
            </w:r>
          </w:p>
        </w:tc>
        <w:tc>
          <w:tcPr>
            <w:tcW w:w="1250" w:type="pct"/>
          </w:tcPr>
          <w:p w14:paraId="29785A0B"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6</w:t>
            </w:r>
          </w:p>
          <w:p w14:paraId="09232A59" w14:textId="7F369C1B" w:rsidR="005A4ECF" w:rsidRPr="00563EEF" w:rsidRDefault="00516F27" w:rsidP="00706EE8">
            <w:pPr>
              <w:pStyle w:val="TableParagraph"/>
              <w:widowControl/>
              <w:spacing w:before="1"/>
              <w:ind w:leftChars="18" w:left="40" w:rightChars="18" w:right="40"/>
              <w:jc w:val="center"/>
              <w:rPr>
                <w:lang w:val="de-DE"/>
              </w:rPr>
            </w:pPr>
            <w:r w:rsidRPr="00563EEF">
              <w:rPr>
                <w:lang w:val="de-DE"/>
              </w:rPr>
              <w:t>(3,0</w:t>
            </w:r>
            <w:r w:rsidR="0085307C" w:rsidRPr="00563EEF">
              <w:rPr>
                <w:lang w:val="de-DE"/>
              </w:rPr>
              <w:t> </w:t>
            </w:r>
            <w:r w:rsidRPr="00563EEF">
              <w:rPr>
                <w:lang w:val="de-DE"/>
              </w:rPr>
              <w:t>%)</w:t>
            </w:r>
          </w:p>
        </w:tc>
        <w:tc>
          <w:tcPr>
            <w:tcW w:w="1250" w:type="pct"/>
          </w:tcPr>
          <w:p w14:paraId="251C3D59"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25,7</w:t>
            </w:r>
          </w:p>
          <w:p w14:paraId="476A4ED5" w14:textId="77777777" w:rsidR="005A4ECF" w:rsidRPr="00563EEF" w:rsidRDefault="00516F27" w:rsidP="00706EE8">
            <w:pPr>
              <w:pStyle w:val="TableParagraph"/>
              <w:widowControl/>
              <w:spacing w:before="1"/>
              <w:ind w:leftChars="18" w:left="40" w:rightChars="18" w:right="40"/>
              <w:jc w:val="center"/>
              <w:rPr>
                <w:lang w:val="de-DE"/>
              </w:rPr>
            </w:pPr>
            <w:r w:rsidRPr="00563EEF">
              <w:rPr>
                <w:lang w:val="de-DE"/>
              </w:rPr>
              <w:t>(18,9; 32,6)</w:t>
            </w:r>
          </w:p>
        </w:tc>
      </w:tr>
      <w:tr w:rsidR="005A4ECF" w:rsidRPr="00563EEF" w14:paraId="190C1D7B" w14:textId="77777777" w:rsidTr="00706EE8">
        <w:trPr>
          <w:trHeight w:hRule="exact" w:val="264"/>
        </w:trPr>
        <w:tc>
          <w:tcPr>
            <w:tcW w:w="5000" w:type="pct"/>
            <w:gridSpan w:val="4"/>
          </w:tcPr>
          <w:p w14:paraId="5E08F782" w14:textId="77777777" w:rsidR="005A4ECF" w:rsidRPr="00563EEF" w:rsidRDefault="00516F27" w:rsidP="00706EE8">
            <w:pPr>
              <w:pStyle w:val="TableParagraph"/>
              <w:widowControl/>
              <w:spacing w:line="247" w:lineRule="exact"/>
              <w:ind w:leftChars="18" w:left="40" w:rightChars="18" w:right="40"/>
              <w:rPr>
                <w:lang w:val="de-DE"/>
              </w:rPr>
            </w:pPr>
            <w:r w:rsidRPr="00563EEF">
              <w:rPr>
                <w:lang w:val="de-DE"/>
              </w:rPr>
              <w:t>Mindestens 2-stufige Verschlechterung</w:t>
            </w:r>
          </w:p>
        </w:tc>
      </w:tr>
      <w:tr w:rsidR="005A4ECF" w:rsidRPr="00563EEF" w14:paraId="002D9C63" w14:textId="77777777" w:rsidTr="00706EE8">
        <w:trPr>
          <w:trHeight w:hRule="exact" w:val="516"/>
        </w:trPr>
        <w:tc>
          <w:tcPr>
            <w:tcW w:w="1250" w:type="pct"/>
          </w:tcPr>
          <w:p w14:paraId="00D3B6B4" w14:textId="77777777" w:rsidR="005A4ECF" w:rsidRPr="00563EEF" w:rsidRDefault="00516F27" w:rsidP="00706EE8">
            <w:pPr>
              <w:pStyle w:val="TableParagraph"/>
              <w:widowControl/>
              <w:spacing w:line="247" w:lineRule="exact"/>
              <w:ind w:leftChars="100" w:left="220" w:rightChars="18" w:right="40"/>
              <w:rPr>
                <w:lang w:val="de-DE"/>
              </w:rPr>
            </w:pPr>
            <w:r w:rsidRPr="00563EEF">
              <w:rPr>
                <w:lang w:val="de-DE"/>
              </w:rPr>
              <w:t>n (%)</w:t>
            </w:r>
          </w:p>
        </w:tc>
        <w:tc>
          <w:tcPr>
            <w:tcW w:w="1250" w:type="pct"/>
          </w:tcPr>
          <w:p w14:paraId="5514C1A6" w14:textId="77777777" w:rsidR="005A4ECF" w:rsidRPr="00563EEF" w:rsidRDefault="00516F27" w:rsidP="00706EE8">
            <w:pPr>
              <w:pStyle w:val="TableParagraph"/>
              <w:widowControl/>
              <w:spacing w:line="246" w:lineRule="exact"/>
              <w:ind w:leftChars="18" w:left="40" w:rightChars="18" w:right="40"/>
              <w:jc w:val="center"/>
              <w:rPr>
                <w:lang w:val="de-DE"/>
              </w:rPr>
            </w:pPr>
            <w:r w:rsidRPr="00563EEF">
              <w:rPr>
                <w:lang w:val="de-DE"/>
              </w:rPr>
              <w:t>3</w:t>
            </w:r>
          </w:p>
          <w:p w14:paraId="1855E83B" w14:textId="6D0FC6B2" w:rsidR="005A4ECF" w:rsidRPr="00563EEF" w:rsidRDefault="00516F27" w:rsidP="00706EE8">
            <w:pPr>
              <w:pStyle w:val="TableParagraph"/>
              <w:widowControl/>
              <w:spacing w:line="252" w:lineRule="exact"/>
              <w:ind w:leftChars="18" w:left="40" w:rightChars="18" w:right="40"/>
              <w:jc w:val="center"/>
              <w:rPr>
                <w:lang w:val="de-DE"/>
              </w:rPr>
            </w:pPr>
            <w:r w:rsidRPr="00563EEF">
              <w:rPr>
                <w:lang w:val="de-DE"/>
              </w:rPr>
              <w:t>(1,6</w:t>
            </w:r>
            <w:r w:rsidR="0085307C" w:rsidRPr="00563EEF">
              <w:rPr>
                <w:lang w:val="de-DE"/>
              </w:rPr>
              <w:t> </w:t>
            </w:r>
            <w:r w:rsidRPr="00563EEF">
              <w:rPr>
                <w:lang w:val="de-DE"/>
              </w:rPr>
              <w:t>%)</w:t>
            </w:r>
          </w:p>
        </w:tc>
        <w:tc>
          <w:tcPr>
            <w:tcW w:w="1250" w:type="pct"/>
          </w:tcPr>
          <w:p w14:paraId="32BAE618" w14:textId="77777777" w:rsidR="005A4ECF" w:rsidRPr="00563EEF" w:rsidRDefault="00516F27" w:rsidP="00706EE8">
            <w:pPr>
              <w:pStyle w:val="TableParagraph"/>
              <w:widowControl/>
              <w:spacing w:line="246" w:lineRule="exact"/>
              <w:ind w:leftChars="18" w:left="40" w:rightChars="18" w:right="40"/>
              <w:jc w:val="center"/>
              <w:rPr>
                <w:lang w:val="de-DE"/>
              </w:rPr>
            </w:pPr>
            <w:r w:rsidRPr="00563EEF">
              <w:rPr>
                <w:lang w:val="de-DE"/>
              </w:rPr>
              <w:t>23</w:t>
            </w:r>
          </w:p>
          <w:p w14:paraId="4719E535" w14:textId="1146837E" w:rsidR="005A4ECF" w:rsidRPr="00563EEF" w:rsidRDefault="00516F27" w:rsidP="00706EE8">
            <w:pPr>
              <w:pStyle w:val="TableParagraph"/>
              <w:widowControl/>
              <w:spacing w:line="252" w:lineRule="exact"/>
              <w:ind w:leftChars="18" w:left="40" w:rightChars="18" w:right="40"/>
              <w:jc w:val="center"/>
              <w:rPr>
                <w:lang w:val="de-DE"/>
              </w:rPr>
            </w:pPr>
            <w:r w:rsidRPr="00563EEF">
              <w:rPr>
                <w:lang w:val="de-DE"/>
              </w:rPr>
              <w:t>(11,6</w:t>
            </w:r>
            <w:r w:rsidR="0085307C" w:rsidRPr="00563EEF">
              <w:rPr>
                <w:lang w:val="de-DE"/>
              </w:rPr>
              <w:t> </w:t>
            </w:r>
            <w:r w:rsidRPr="00563EEF">
              <w:rPr>
                <w:lang w:val="de-DE"/>
              </w:rPr>
              <w:t>%)</w:t>
            </w:r>
          </w:p>
        </w:tc>
        <w:tc>
          <w:tcPr>
            <w:tcW w:w="1250" w:type="pct"/>
          </w:tcPr>
          <w:p w14:paraId="477B0ED3" w14:textId="77777777" w:rsidR="005A4ECF" w:rsidRPr="00563EEF" w:rsidRDefault="00516F27" w:rsidP="00706EE8">
            <w:pPr>
              <w:pStyle w:val="TableParagraph"/>
              <w:widowControl/>
              <w:spacing w:line="246" w:lineRule="exact"/>
              <w:ind w:leftChars="18" w:left="40" w:rightChars="18" w:right="40"/>
              <w:jc w:val="center"/>
              <w:rPr>
                <w:lang w:val="de-DE"/>
              </w:rPr>
            </w:pPr>
            <w:r w:rsidRPr="00563EEF">
              <w:rPr>
                <w:lang w:val="de-DE"/>
              </w:rPr>
              <w:t>-9,9</w:t>
            </w:r>
          </w:p>
          <w:p w14:paraId="56F4960F" w14:textId="77777777" w:rsidR="005A4ECF" w:rsidRPr="00563EEF" w:rsidRDefault="00516F27" w:rsidP="00706EE8">
            <w:pPr>
              <w:pStyle w:val="TableParagraph"/>
              <w:widowControl/>
              <w:spacing w:line="252" w:lineRule="exact"/>
              <w:ind w:leftChars="18" w:left="40" w:rightChars="18" w:right="40"/>
              <w:jc w:val="center"/>
              <w:rPr>
                <w:lang w:val="de-DE"/>
              </w:rPr>
            </w:pPr>
            <w:r w:rsidRPr="00563EEF">
              <w:rPr>
                <w:lang w:val="de-DE"/>
              </w:rPr>
              <w:t>(-14,7; -5,2)</w:t>
            </w:r>
          </w:p>
        </w:tc>
      </w:tr>
      <w:tr w:rsidR="005A4ECF" w:rsidRPr="00563EEF" w14:paraId="3F3C188B" w14:textId="77777777" w:rsidTr="00706EE8">
        <w:trPr>
          <w:trHeight w:hRule="exact" w:val="262"/>
        </w:trPr>
        <w:tc>
          <w:tcPr>
            <w:tcW w:w="5000" w:type="pct"/>
            <w:gridSpan w:val="4"/>
          </w:tcPr>
          <w:p w14:paraId="70D53AC2" w14:textId="77777777" w:rsidR="005A4ECF" w:rsidRPr="00563EEF" w:rsidRDefault="00516F27" w:rsidP="00706EE8">
            <w:pPr>
              <w:pStyle w:val="TableParagraph"/>
              <w:widowControl/>
              <w:spacing w:line="247" w:lineRule="exact"/>
              <w:ind w:leftChars="18" w:left="40" w:rightChars="18" w:right="40"/>
              <w:rPr>
                <w:lang w:val="de-DE"/>
              </w:rPr>
            </w:pPr>
            <w:r w:rsidRPr="00563EEF">
              <w:rPr>
                <w:color w:val="212121"/>
                <w:lang w:val="de-DE"/>
              </w:rPr>
              <w:t xml:space="preserve">Mindestens </w:t>
            </w:r>
            <w:r w:rsidRPr="00563EEF">
              <w:rPr>
                <w:lang w:val="de-DE"/>
              </w:rPr>
              <w:t>3-stufige Verschlechterung</w:t>
            </w:r>
          </w:p>
        </w:tc>
      </w:tr>
      <w:tr w:rsidR="005A4ECF" w:rsidRPr="00563EEF" w14:paraId="6535A30F" w14:textId="77777777" w:rsidTr="00706EE8">
        <w:trPr>
          <w:trHeight w:hRule="exact" w:val="516"/>
        </w:trPr>
        <w:tc>
          <w:tcPr>
            <w:tcW w:w="1250" w:type="pct"/>
          </w:tcPr>
          <w:p w14:paraId="7F865C4B" w14:textId="77777777" w:rsidR="005A4ECF" w:rsidRPr="00563EEF" w:rsidRDefault="00516F27" w:rsidP="00706EE8">
            <w:pPr>
              <w:pStyle w:val="TableParagraph"/>
              <w:widowControl/>
              <w:spacing w:line="247" w:lineRule="exact"/>
              <w:ind w:leftChars="100" w:left="220" w:rightChars="18" w:right="40"/>
              <w:rPr>
                <w:lang w:val="de-DE"/>
              </w:rPr>
            </w:pPr>
            <w:r w:rsidRPr="00563EEF">
              <w:rPr>
                <w:lang w:val="de-DE"/>
              </w:rPr>
              <w:t>n (%)</w:t>
            </w:r>
          </w:p>
        </w:tc>
        <w:tc>
          <w:tcPr>
            <w:tcW w:w="1250" w:type="pct"/>
          </w:tcPr>
          <w:p w14:paraId="608F943E"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1</w:t>
            </w:r>
          </w:p>
          <w:p w14:paraId="7F36F70B" w14:textId="592F30BE" w:rsidR="005A4ECF" w:rsidRPr="00563EEF" w:rsidRDefault="00516F27" w:rsidP="00706EE8">
            <w:pPr>
              <w:pStyle w:val="TableParagraph"/>
              <w:widowControl/>
              <w:spacing w:before="1"/>
              <w:ind w:leftChars="18" w:left="40" w:rightChars="18" w:right="40"/>
              <w:jc w:val="center"/>
              <w:rPr>
                <w:lang w:val="de-DE"/>
              </w:rPr>
            </w:pPr>
            <w:r w:rsidRPr="00563EEF">
              <w:rPr>
                <w:lang w:val="de-DE"/>
              </w:rPr>
              <w:t>(0,5</w:t>
            </w:r>
            <w:r w:rsidR="0085307C" w:rsidRPr="00563EEF">
              <w:rPr>
                <w:lang w:val="de-DE"/>
              </w:rPr>
              <w:t> </w:t>
            </w:r>
            <w:r w:rsidRPr="00563EEF">
              <w:rPr>
                <w:lang w:val="de-DE"/>
              </w:rPr>
              <w:t>%)</w:t>
            </w:r>
          </w:p>
        </w:tc>
        <w:tc>
          <w:tcPr>
            <w:tcW w:w="1250" w:type="pct"/>
          </w:tcPr>
          <w:p w14:paraId="7AB0701B"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8</w:t>
            </w:r>
          </w:p>
          <w:p w14:paraId="5DC9B99D" w14:textId="026DDD2B" w:rsidR="005A4ECF" w:rsidRPr="00563EEF" w:rsidRDefault="00516F27" w:rsidP="00706EE8">
            <w:pPr>
              <w:pStyle w:val="TableParagraph"/>
              <w:widowControl/>
              <w:spacing w:before="1"/>
              <w:ind w:leftChars="18" w:left="40" w:rightChars="18" w:right="40"/>
              <w:jc w:val="center"/>
              <w:rPr>
                <w:lang w:val="de-DE"/>
              </w:rPr>
            </w:pPr>
            <w:r w:rsidRPr="00563EEF">
              <w:rPr>
                <w:lang w:val="de-DE"/>
              </w:rPr>
              <w:t>(4,0</w:t>
            </w:r>
            <w:r w:rsidR="0085307C" w:rsidRPr="00563EEF">
              <w:rPr>
                <w:lang w:val="de-DE"/>
              </w:rPr>
              <w:t> </w:t>
            </w:r>
            <w:r w:rsidRPr="00563EEF">
              <w:rPr>
                <w:lang w:val="de-DE"/>
              </w:rPr>
              <w:t>%)</w:t>
            </w:r>
          </w:p>
        </w:tc>
        <w:tc>
          <w:tcPr>
            <w:tcW w:w="1250" w:type="pct"/>
          </w:tcPr>
          <w:p w14:paraId="1EE294FA" w14:textId="5DEBDD85"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-3</w:t>
            </w:r>
            <w:r w:rsidR="00DF062B">
              <w:rPr>
                <w:lang w:val="de-DE"/>
              </w:rPr>
              <w:t>,</w:t>
            </w:r>
            <w:r w:rsidRPr="00563EEF">
              <w:rPr>
                <w:lang w:val="de-DE"/>
              </w:rPr>
              <w:t>4</w:t>
            </w:r>
          </w:p>
          <w:p w14:paraId="757A0599" w14:textId="77777777" w:rsidR="005A4ECF" w:rsidRPr="00563EEF" w:rsidRDefault="00516F27" w:rsidP="00706EE8">
            <w:pPr>
              <w:pStyle w:val="TableParagraph"/>
              <w:widowControl/>
              <w:spacing w:before="1"/>
              <w:ind w:leftChars="18" w:left="40" w:rightChars="18" w:right="40"/>
              <w:jc w:val="center"/>
              <w:rPr>
                <w:lang w:val="de-DE"/>
              </w:rPr>
            </w:pPr>
            <w:r w:rsidRPr="00563EEF">
              <w:rPr>
                <w:lang w:val="de-DE"/>
              </w:rPr>
              <w:t>(-6,3; -0,5)</w:t>
            </w:r>
          </w:p>
        </w:tc>
      </w:tr>
      <w:tr w:rsidR="005A4ECF" w:rsidRPr="00D46431" w14:paraId="5E169204" w14:textId="77777777" w:rsidTr="00706EE8">
        <w:trPr>
          <w:trHeight w:hRule="exact" w:val="771"/>
        </w:trPr>
        <w:tc>
          <w:tcPr>
            <w:tcW w:w="5000" w:type="pct"/>
            <w:gridSpan w:val="4"/>
          </w:tcPr>
          <w:p w14:paraId="55BD669E" w14:textId="77777777" w:rsidR="005A4ECF" w:rsidRPr="00563EEF" w:rsidRDefault="00516F27" w:rsidP="00706EE8">
            <w:pPr>
              <w:pStyle w:val="TableParagraph"/>
              <w:widowControl/>
              <w:ind w:leftChars="18" w:left="40" w:rightChars="18" w:right="40"/>
              <w:rPr>
                <w:lang w:val="de-DE"/>
              </w:rPr>
            </w:pPr>
            <w:r w:rsidRPr="00563EEF">
              <w:rPr>
                <w:lang w:val="de-DE"/>
              </w:rPr>
              <w:t>DRSS = Maß für den Schweregrad der diabetischen Retinopathie (diabetic retinopathy severity score), n = Anzahl der Patienten, welche die Bedingungen bei der Visite erfüllten, N = Gesamtanzahl Studienaugen.</w:t>
            </w:r>
          </w:p>
        </w:tc>
      </w:tr>
    </w:tbl>
    <w:p w14:paraId="22EC7C65" w14:textId="77777777" w:rsidR="005A4ECF" w:rsidRPr="00563EEF" w:rsidRDefault="005A4ECF" w:rsidP="00A11659">
      <w:pPr>
        <w:pStyle w:val="BodyText"/>
        <w:widowControl/>
        <w:rPr>
          <w:b/>
          <w:sz w:val="21"/>
          <w:lang w:val="de-DE"/>
        </w:rPr>
      </w:pPr>
    </w:p>
    <w:p w14:paraId="656CF978" w14:textId="2D4DE505" w:rsidR="005A4ECF" w:rsidRPr="00563EEF" w:rsidRDefault="00516F27" w:rsidP="00A11659">
      <w:pPr>
        <w:pStyle w:val="BodyText"/>
        <w:widowControl/>
        <w:rPr>
          <w:lang w:val="de-DE"/>
        </w:rPr>
      </w:pPr>
      <w:r w:rsidRPr="00563EEF">
        <w:rPr>
          <w:lang w:val="de-DE"/>
        </w:rPr>
        <w:t xml:space="preserve">Nach einem Jahr war in der mit Ranibizumab behandelten Gruppe im Protokoll S der Anteil mit einer </w:t>
      </w:r>
      <w:r w:rsidRPr="00563EEF">
        <w:rPr>
          <w:color w:val="212121"/>
          <w:lang w:val="de-DE"/>
        </w:rPr>
        <w:t xml:space="preserve">mindestens 2-stufigen DRSS-Verbesserung </w:t>
      </w:r>
      <w:r w:rsidRPr="00563EEF">
        <w:rPr>
          <w:lang w:val="de-DE"/>
        </w:rPr>
        <w:t>in den Augen ohne DMÖ (39,9</w:t>
      </w:r>
      <w:r w:rsidR="0085307C" w:rsidRPr="00563EEF">
        <w:rPr>
          <w:lang w:val="de-DE"/>
        </w:rPr>
        <w:t> </w:t>
      </w:r>
      <w:r w:rsidRPr="00563EEF">
        <w:rPr>
          <w:lang w:val="de-DE"/>
        </w:rPr>
        <w:t>%) und mit DMÖ zu Studienbeginn (48,8</w:t>
      </w:r>
      <w:r w:rsidR="0085307C" w:rsidRPr="00563EEF">
        <w:rPr>
          <w:lang w:val="de-DE"/>
        </w:rPr>
        <w:t> </w:t>
      </w:r>
      <w:r w:rsidRPr="00563EEF">
        <w:rPr>
          <w:lang w:val="de-DE"/>
        </w:rPr>
        <w:t>%) konsistent.</w:t>
      </w:r>
    </w:p>
    <w:p w14:paraId="20AB5513" w14:textId="77777777" w:rsidR="005A4ECF" w:rsidRPr="00563EEF" w:rsidRDefault="005A4ECF" w:rsidP="00A11659">
      <w:pPr>
        <w:pStyle w:val="BodyText"/>
        <w:widowControl/>
        <w:rPr>
          <w:lang w:val="de-DE"/>
        </w:rPr>
      </w:pPr>
    </w:p>
    <w:p w14:paraId="67EB83A1" w14:textId="25A7444B" w:rsidR="005A4ECF" w:rsidRPr="00563EEF" w:rsidRDefault="00516F27" w:rsidP="00A11659">
      <w:pPr>
        <w:pStyle w:val="BodyText"/>
        <w:widowControl/>
        <w:rPr>
          <w:lang w:val="de-DE"/>
        </w:rPr>
      </w:pPr>
      <w:r w:rsidRPr="00563EEF">
        <w:rPr>
          <w:lang w:val="de-DE"/>
        </w:rPr>
        <w:t>Eine Analyse der Zweijahresdaten aus Protokoll S zeigte, dass 42,3</w:t>
      </w:r>
      <w:r w:rsidR="0085307C" w:rsidRPr="00563EEF">
        <w:rPr>
          <w:lang w:val="de-DE"/>
        </w:rPr>
        <w:t> </w:t>
      </w:r>
      <w:r w:rsidRPr="00563EEF">
        <w:rPr>
          <w:lang w:val="de-DE"/>
        </w:rPr>
        <w:t>% (n=80) der Augen in der mit Ranibizumab behandelten Gruppe eine mindestens 2-stufige DRSS-Verbesserung zum Ausgangswert aufwiesen, verglichen mit 23,1</w:t>
      </w:r>
      <w:r w:rsidR="0085307C" w:rsidRPr="00563EEF">
        <w:rPr>
          <w:lang w:val="de-DE"/>
        </w:rPr>
        <w:t> </w:t>
      </w:r>
      <w:r w:rsidRPr="00563EEF">
        <w:rPr>
          <w:lang w:val="de-DE"/>
        </w:rPr>
        <w:t>% (n=46) der Augen in der PRP-Gruppe. In der mit Ranibizumab behandelten Gruppe wurde eine mindestens 2-stufige DRSS-Verbesserung gegenüber dem Ausgangswert bei 58,5</w:t>
      </w:r>
      <w:r w:rsidR="0085307C" w:rsidRPr="00563EEF">
        <w:rPr>
          <w:lang w:val="de-DE"/>
        </w:rPr>
        <w:t> </w:t>
      </w:r>
      <w:r w:rsidRPr="00563EEF">
        <w:rPr>
          <w:lang w:val="de-DE"/>
        </w:rPr>
        <w:t>% (n=24) der Augen mit DMÖ zu Studienbeginn und 37,8</w:t>
      </w:r>
      <w:r w:rsidR="0085307C" w:rsidRPr="00563EEF">
        <w:rPr>
          <w:lang w:val="de-DE"/>
        </w:rPr>
        <w:t> </w:t>
      </w:r>
      <w:r w:rsidRPr="00563EEF">
        <w:rPr>
          <w:lang w:val="de-DE"/>
        </w:rPr>
        <w:t>% (n=56) der Augen ohne DMÖ beobachtet.</w:t>
      </w:r>
    </w:p>
    <w:p w14:paraId="33BCF5DE" w14:textId="77777777" w:rsidR="005A4ECF" w:rsidRDefault="005A4ECF" w:rsidP="00A11659">
      <w:pPr>
        <w:widowControl/>
        <w:rPr>
          <w:lang w:val="de-DE"/>
        </w:rPr>
      </w:pPr>
    </w:p>
    <w:p w14:paraId="2D7DE490" w14:textId="3C9E1474" w:rsidR="005A4ECF" w:rsidRPr="00563EEF" w:rsidRDefault="00516F27" w:rsidP="00A11659">
      <w:pPr>
        <w:pStyle w:val="BodyText"/>
        <w:widowControl/>
        <w:rPr>
          <w:lang w:val="de-DE"/>
        </w:rPr>
      </w:pPr>
      <w:r w:rsidRPr="00563EEF">
        <w:rPr>
          <w:lang w:val="de-DE"/>
        </w:rPr>
        <w:t>Der DRSS-Wert wurde auch in drei separaten, aktiv kontrollierten Phase-III-DMÖ-Studien (Ranibizumab 0,5</w:t>
      </w:r>
      <w:r w:rsidR="00257863" w:rsidRPr="00563EEF">
        <w:rPr>
          <w:lang w:val="de-DE"/>
        </w:rPr>
        <w:t> </w:t>
      </w:r>
      <w:r w:rsidRPr="00563EEF">
        <w:rPr>
          <w:lang w:val="de-DE"/>
        </w:rPr>
        <w:t>mg PRN vs. Laser) mit insgesamt 875</w:t>
      </w:r>
      <w:r w:rsidR="007B1836" w:rsidRPr="00563EEF">
        <w:rPr>
          <w:lang w:val="de-DE"/>
        </w:rPr>
        <w:t> </w:t>
      </w:r>
      <w:r w:rsidRPr="00563EEF">
        <w:rPr>
          <w:lang w:val="de-DE"/>
        </w:rPr>
        <w:t>Patienten untersucht, von denen etwa 75</w:t>
      </w:r>
      <w:r w:rsidR="00257863" w:rsidRPr="00563EEF">
        <w:rPr>
          <w:lang w:val="de-DE"/>
        </w:rPr>
        <w:t> </w:t>
      </w:r>
      <w:r w:rsidRPr="00563EEF">
        <w:rPr>
          <w:lang w:val="de-DE"/>
        </w:rPr>
        <w:t>% asiatischer Herkunft waren. In einer Metaanalyse dieser Studien erfuhren 48,4</w:t>
      </w:r>
      <w:r w:rsidR="00257863" w:rsidRPr="00563EEF">
        <w:rPr>
          <w:lang w:val="de-DE"/>
        </w:rPr>
        <w:t> </w:t>
      </w:r>
      <w:r w:rsidRPr="00563EEF">
        <w:rPr>
          <w:lang w:val="de-DE"/>
        </w:rPr>
        <w:t>% der 315</w:t>
      </w:r>
      <w:r w:rsidR="00257863" w:rsidRPr="00563EEF">
        <w:rPr>
          <w:lang w:val="de-DE"/>
        </w:rPr>
        <w:t> </w:t>
      </w:r>
      <w:r w:rsidRPr="00563EEF">
        <w:rPr>
          <w:lang w:val="de-DE"/>
        </w:rPr>
        <w:t>Patienten, bei denen der Schweregrad der diabetischen Retinopathie bestimmbar war, in der Subgruppe der Patienten mit mäßig schwerer nicht-proliferativer DR (NPDR) oder schlechter zu Studienbeginn eine mindestens 2-stufige DRSS-Verbesserung im Monat</w:t>
      </w:r>
      <w:r w:rsidR="007B1836" w:rsidRPr="00563EEF">
        <w:rPr>
          <w:lang w:val="de-DE"/>
        </w:rPr>
        <w:t> </w:t>
      </w:r>
      <w:r w:rsidRPr="00563EEF">
        <w:rPr>
          <w:lang w:val="de-DE"/>
        </w:rPr>
        <w:t>12 bei Behandlung mit Ranibizumab (n=192) gegenüber 14,6</w:t>
      </w:r>
      <w:r w:rsidR="00257863" w:rsidRPr="00563EEF">
        <w:rPr>
          <w:lang w:val="de-DE"/>
        </w:rPr>
        <w:t> </w:t>
      </w:r>
      <w:r w:rsidRPr="00563EEF">
        <w:rPr>
          <w:lang w:val="de-DE"/>
        </w:rPr>
        <w:t>% der mit Laser behandelten Patienten (n=123). Der geschätzte Unterschied zwischen Ranibizumab und Laser betrug 29,9</w:t>
      </w:r>
      <w:r w:rsidR="00257863" w:rsidRPr="00563EEF">
        <w:rPr>
          <w:lang w:val="de-DE"/>
        </w:rPr>
        <w:t> </w:t>
      </w:r>
      <w:r w:rsidRPr="00563EEF">
        <w:rPr>
          <w:lang w:val="de-DE"/>
        </w:rPr>
        <w:t>% (95%-KI: [20,0; 39,7]). Bei den 405</w:t>
      </w:r>
      <w:r w:rsidR="00257863" w:rsidRPr="00563EEF">
        <w:rPr>
          <w:lang w:val="de-DE"/>
        </w:rPr>
        <w:t> </w:t>
      </w:r>
      <w:r w:rsidRPr="00563EEF">
        <w:rPr>
          <w:lang w:val="de-DE"/>
        </w:rPr>
        <w:t xml:space="preserve">Patienten mit mittelschwerer NPDR oder besser, bei denen der Schweregrad der diabetischen Retinopathie bestimmbar war, wurde eine </w:t>
      </w:r>
      <w:r w:rsidRPr="00563EEF">
        <w:rPr>
          <w:color w:val="212121"/>
          <w:lang w:val="de-DE"/>
        </w:rPr>
        <w:t>mindestens 2-stufige DRSS-Verbesserung bei 1,4</w:t>
      </w:r>
      <w:r w:rsidR="00257863" w:rsidRPr="00563EEF">
        <w:rPr>
          <w:color w:val="212121"/>
          <w:lang w:val="de-DE"/>
        </w:rPr>
        <w:t> </w:t>
      </w:r>
      <w:r w:rsidRPr="00563EEF">
        <w:rPr>
          <w:color w:val="212121"/>
          <w:lang w:val="de-DE"/>
        </w:rPr>
        <w:t>% und 0,9</w:t>
      </w:r>
      <w:r w:rsidR="00257863" w:rsidRPr="00563EEF">
        <w:rPr>
          <w:color w:val="212121"/>
          <w:lang w:val="de-DE"/>
        </w:rPr>
        <w:t> </w:t>
      </w:r>
      <w:r w:rsidRPr="00563EEF">
        <w:rPr>
          <w:color w:val="212121"/>
          <w:lang w:val="de-DE"/>
        </w:rPr>
        <w:t>% der Ranibizumab- bzw. Lasergruppe beobachtet</w:t>
      </w:r>
      <w:r w:rsidRPr="00563EEF">
        <w:rPr>
          <w:lang w:val="de-DE"/>
        </w:rPr>
        <w:t>.</w:t>
      </w:r>
    </w:p>
    <w:p w14:paraId="51B632B7" w14:textId="77777777" w:rsidR="005A4ECF" w:rsidRPr="00563EEF" w:rsidRDefault="005A4ECF" w:rsidP="00A11659">
      <w:pPr>
        <w:pStyle w:val="BodyText"/>
        <w:widowControl/>
        <w:rPr>
          <w:sz w:val="21"/>
          <w:lang w:val="de-DE"/>
        </w:rPr>
      </w:pPr>
    </w:p>
    <w:p w14:paraId="55C47E7B" w14:textId="77777777" w:rsidR="005A4ECF" w:rsidRPr="00563EEF" w:rsidRDefault="00516F27" w:rsidP="00A11659">
      <w:pPr>
        <w:widowControl/>
        <w:rPr>
          <w:i/>
          <w:lang w:val="de-DE"/>
        </w:rPr>
      </w:pPr>
      <w:r w:rsidRPr="00563EEF">
        <w:rPr>
          <w:i/>
          <w:u w:val="single"/>
          <w:lang w:val="de-DE"/>
        </w:rPr>
        <w:t>Behandlung einer Visusbeeinträchtigung infolge eines Makulaödems aufgrund eines RVV</w:t>
      </w:r>
    </w:p>
    <w:p w14:paraId="6E351304" w14:textId="4F02509A" w:rsidR="005A4ECF" w:rsidRPr="00563EEF" w:rsidRDefault="00516F27" w:rsidP="00A11659">
      <w:pPr>
        <w:pStyle w:val="BodyText"/>
        <w:widowControl/>
        <w:rPr>
          <w:lang w:val="de-DE"/>
        </w:rPr>
      </w:pPr>
      <w:r w:rsidRPr="00563EEF">
        <w:rPr>
          <w:lang w:val="de-DE"/>
        </w:rPr>
        <w:t xml:space="preserve">Die klinische Sicherheit und Wirksamkeit von </w:t>
      </w:r>
      <w:r w:rsidR="0085307C" w:rsidRPr="00563EEF">
        <w:rPr>
          <w:lang w:val="de-DE"/>
        </w:rPr>
        <w:t>Ranibizumab</w:t>
      </w:r>
      <w:r w:rsidRPr="00563EEF">
        <w:rPr>
          <w:lang w:val="de-DE"/>
        </w:rPr>
        <w:t xml:space="preserve"> bei Patienten mit einer Visusbeeinträchtigung infolge eines Makulaödems aufgrund eines RVV wurden in den randomisierten, kontrollierten Doppelblind-Studien BRAVO und CRUISE untersucht, in die Probanden mit VAV (n=397) bzw.</w:t>
      </w:r>
    </w:p>
    <w:p w14:paraId="05277499" w14:textId="560121D1" w:rsidR="005A4ECF" w:rsidRPr="00563EEF" w:rsidRDefault="00516F27" w:rsidP="00A11659">
      <w:pPr>
        <w:pStyle w:val="BodyText"/>
        <w:widowControl/>
        <w:rPr>
          <w:lang w:val="de-DE"/>
        </w:rPr>
      </w:pPr>
      <w:r w:rsidRPr="00563EEF">
        <w:rPr>
          <w:lang w:val="de-DE"/>
        </w:rPr>
        <w:t>ZVV (n=392) eingeschlossen waren. In beiden Studien erhielten die Probanden entweder Injektionen mit 0,3</w:t>
      </w:r>
      <w:r w:rsidR="000C159D" w:rsidRPr="00563EEF">
        <w:rPr>
          <w:lang w:val="de-DE"/>
        </w:rPr>
        <w:t> </w:t>
      </w:r>
      <w:r w:rsidRPr="00563EEF">
        <w:rPr>
          <w:lang w:val="de-DE"/>
        </w:rPr>
        <w:t>mg bzw. 0,5</w:t>
      </w:r>
      <w:r w:rsidR="000C159D" w:rsidRPr="00563EEF">
        <w:rPr>
          <w:lang w:val="de-DE"/>
        </w:rPr>
        <w:t> </w:t>
      </w:r>
      <w:r w:rsidRPr="00563EEF">
        <w:rPr>
          <w:lang w:val="de-DE"/>
        </w:rPr>
        <w:t>mg Ranibizumab oder Scheininjektionen. Nach 6</w:t>
      </w:r>
      <w:r w:rsidR="000C159D" w:rsidRPr="00563EEF">
        <w:rPr>
          <w:lang w:val="de-DE"/>
        </w:rPr>
        <w:t> </w:t>
      </w:r>
      <w:r w:rsidRPr="00563EEF">
        <w:rPr>
          <w:lang w:val="de-DE"/>
        </w:rPr>
        <w:t>Monaten wechselten die Patienten aus dem Scheininjektions-Arm in die Gruppe mit 0,5</w:t>
      </w:r>
      <w:r w:rsidR="000C159D" w:rsidRPr="00563EEF">
        <w:rPr>
          <w:lang w:val="de-DE"/>
        </w:rPr>
        <w:t> </w:t>
      </w:r>
      <w:r w:rsidRPr="00563EEF">
        <w:rPr>
          <w:lang w:val="de-DE"/>
        </w:rPr>
        <w:t>mg Ranibizumab.</w:t>
      </w:r>
    </w:p>
    <w:p w14:paraId="55B0B3AC" w14:textId="77777777" w:rsidR="005A4ECF" w:rsidRPr="00563EEF" w:rsidRDefault="005A4ECF" w:rsidP="00A11659">
      <w:pPr>
        <w:pStyle w:val="BodyText"/>
        <w:widowControl/>
        <w:rPr>
          <w:lang w:val="de-DE"/>
        </w:rPr>
      </w:pPr>
    </w:p>
    <w:p w14:paraId="76E9C01F" w14:textId="03593E92" w:rsidR="005A4ECF" w:rsidRPr="00563EEF" w:rsidRDefault="00516F27" w:rsidP="00A11659">
      <w:pPr>
        <w:pStyle w:val="BodyText"/>
        <w:widowControl/>
        <w:rPr>
          <w:lang w:val="de-DE"/>
        </w:rPr>
      </w:pPr>
      <w:r w:rsidRPr="00563EEF">
        <w:rPr>
          <w:lang w:val="de-DE"/>
        </w:rPr>
        <w:t>Die wichtigsten Messgrößen aus BRAVO und CRUISE sind in Tabelle</w:t>
      </w:r>
      <w:r w:rsidR="000C159D" w:rsidRPr="00563EEF">
        <w:rPr>
          <w:lang w:val="de-DE"/>
        </w:rPr>
        <w:t> </w:t>
      </w:r>
      <w:r w:rsidRPr="00563EEF">
        <w:rPr>
          <w:lang w:val="de-DE"/>
        </w:rPr>
        <w:t>8 und in den Abbildungen</w:t>
      </w:r>
      <w:r w:rsidR="000C159D" w:rsidRPr="00563EEF">
        <w:rPr>
          <w:lang w:val="de-DE"/>
        </w:rPr>
        <w:t> </w:t>
      </w:r>
      <w:r w:rsidRPr="00563EEF">
        <w:rPr>
          <w:lang w:val="de-DE"/>
        </w:rPr>
        <w:t>5 und 6 zusammengefasst.</w:t>
      </w:r>
    </w:p>
    <w:p w14:paraId="007C6206" w14:textId="77777777" w:rsidR="005A4ECF" w:rsidRPr="00563EEF" w:rsidRDefault="005A4ECF" w:rsidP="00A11659">
      <w:pPr>
        <w:pStyle w:val="BodyText"/>
        <w:widowControl/>
        <w:rPr>
          <w:lang w:val="de-DE"/>
        </w:rPr>
      </w:pPr>
    </w:p>
    <w:p w14:paraId="3EC91DED" w14:textId="5CDC5E81" w:rsidR="005A4ECF" w:rsidRPr="00563EEF" w:rsidRDefault="00516F27" w:rsidP="00A11659">
      <w:pPr>
        <w:pStyle w:val="Heading2"/>
        <w:widowControl/>
        <w:tabs>
          <w:tab w:val="left" w:pos="1251"/>
        </w:tabs>
        <w:ind w:left="0"/>
        <w:rPr>
          <w:lang w:val="de-DE"/>
        </w:rPr>
      </w:pPr>
      <w:r w:rsidRPr="00563EEF">
        <w:rPr>
          <w:lang w:val="de-DE"/>
        </w:rPr>
        <w:t>Tabelle</w:t>
      </w:r>
      <w:r w:rsidR="000C159D" w:rsidRPr="00563EEF">
        <w:rPr>
          <w:lang w:val="de-DE"/>
        </w:rPr>
        <w:t> </w:t>
      </w:r>
      <w:r w:rsidRPr="00563EEF">
        <w:rPr>
          <w:lang w:val="de-DE"/>
        </w:rPr>
        <w:t>8</w:t>
      </w:r>
      <w:r w:rsidRPr="00563EEF">
        <w:rPr>
          <w:lang w:val="de-DE"/>
        </w:rPr>
        <w:tab/>
        <w:t>Resultate in Monat</w:t>
      </w:r>
      <w:r w:rsidR="000C159D" w:rsidRPr="00563EEF">
        <w:rPr>
          <w:lang w:val="de-DE"/>
        </w:rPr>
        <w:t> </w:t>
      </w:r>
      <w:r w:rsidRPr="00563EEF">
        <w:rPr>
          <w:lang w:val="de-DE"/>
        </w:rPr>
        <w:t>6 und 12 (BRAVO und</w:t>
      </w:r>
      <w:r w:rsidRPr="00563EEF">
        <w:rPr>
          <w:spacing w:val="-14"/>
          <w:lang w:val="de-DE"/>
        </w:rPr>
        <w:t xml:space="preserve"> </w:t>
      </w:r>
      <w:r w:rsidRPr="00563EEF">
        <w:rPr>
          <w:lang w:val="de-DE"/>
        </w:rPr>
        <w:t>CRUISE)</w:t>
      </w:r>
    </w:p>
    <w:p w14:paraId="448DEB35" w14:textId="77777777" w:rsidR="005A4ECF" w:rsidRPr="00563EEF" w:rsidRDefault="005A4ECF" w:rsidP="00A11659">
      <w:pPr>
        <w:pStyle w:val="BodyText"/>
        <w:widowControl/>
        <w:spacing w:before="1"/>
        <w:rPr>
          <w:b/>
          <w:lang w:val="de-DE"/>
        </w:rPr>
      </w:pPr>
    </w:p>
    <w:tbl>
      <w:tblPr>
        <w:tblStyle w:val="TableNormal1"/>
        <w:tblW w:w="905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4"/>
        <w:gridCol w:w="1701"/>
        <w:gridCol w:w="1400"/>
        <w:gridCol w:w="1719"/>
        <w:gridCol w:w="1383"/>
      </w:tblGrid>
      <w:tr w:rsidR="005A4ECF" w:rsidRPr="00563EEF" w14:paraId="78844BD7" w14:textId="77777777" w:rsidTr="00706EE8">
        <w:trPr>
          <w:trHeight w:hRule="exact" w:val="262"/>
        </w:trPr>
        <w:tc>
          <w:tcPr>
            <w:tcW w:w="2854" w:type="dxa"/>
          </w:tcPr>
          <w:p w14:paraId="13853AF4" w14:textId="77777777" w:rsidR="005A4ECF" w:rsidRPr="00563EEF" w:rsidRDefault="005A4ECF" w:rsidP="00706EE8">
            <w:pPr>
              <w:widowControl/>
              <w:ind w:leftChars="18" w:left="40" w:rightChars="18" w:right="40"/>
              <w:rPr>
                <w:lang w:val="de-DE"/>
              </w:rPr>
            </w:pPr>
          </w:p>
        </w:tc>
        <w:tc>
          <w:tcPr>
            <w:tcW w:w="3101" w:type="dxa"/>
            <w:gridSpan w:val="2"/>
          </w:tcPr>
          <w:p w14:paraId="79336F4A" w14:textId="77777777" w:rsidR="005A4ECF" w:rsidRPr="00563EEF" w:rsidRDefault="00516F27" w:rsidP="00706EE8">
            <w:pPr>
              <w:pStyle w:val="TableParagraph"/>
              <w:widowControl/>
              <w:spacing w:line="252" w:lineRule="exact"/>
              <w:ind w:leftChars="18" w:left="40" w:rightChars="18" w:right="40"/>
              <w:jc w:val="center"/>
              <w:rPr>
                <w:b/>
                <w:lang w:val="de-DE"/>
              </w:rPr>
            </w:pPr>
            <w:r w:rsidRPr="00563EEF">
              <w:rPr>
                <w:b/>
                <w:lang w:val="de-DE"/>
              </w:rPr>
              <w:t>BRAVO</w:t>
            </w:r>
          </w:p>
        </w:tc>
        <w:tc>
          <w:tcPr>
            <w:tcW w:w="3102" w:type="dxa"/>
            <w:gridSpan w:val="2"/>
          </w:tcPr>
          <w:p w14:paraId="4541631E" w14:textId="77777777" w:rsidR="005A4ECF" w:rsidRPr="00563EEF" w:rsidRDefault="00516F27" w:rsidP="00706EE8">
            <w:pPr>
              <w:pStyle w:val="TableParagraph"/>
              <w:widowControl/>
              <w:spacing w:line="252" w:lineRule="exact"/>
              <w:ind w:leftChars="18" w:left="40" w:rightChars="18" w:right="40"/>
              <w:jc w:val="center"/>
              <w:rPr>
                <w:b/>
                <w:lang w:val="de-DE"/>
              </w:rPr>
            </w:pPr>
            <w:r w:rsidRPr="00563EEF">
              <w:rPr>
                <w:b/>
                <w:lang w:val="de-DE"/>
              </w:rPr>
              <w:t>CRUISE</w:t>
            </w:r>
          </w:p>
        </w:tc>
      </w:tr>
      <w:tr w:rsidR="005A4ECF" w:rsidRPr="00563EEF" w14:paraId="6453BC0F" w14:textId="77777777" w:rsidTr="00706EE8">
        <w:trPr>
          <w:trHeight w:hRule="exact" w:val="974"/>
        </w:trPr>
        <w:tc>
          <w:tcPr>
            <w:tcW w:w="2854" w:type="dxa"/>
          </w:tcPr>
          <w:p w14:paraId="065E5E10" w14:textId="77777777" w:rsidR="005A4ECF" w:rsidRPr="00563EEF" w:rsidRDefault="005A4ECF" w:rsidP="00706EE8">
            <w:pPr>
              <w:widowControl/>
              <w:ind w:leftChars="18" w:left="40" w:rightChars="18" w:right="40"/>
              <w:rPr>
                <w:lang w:val="de-DE"/>
              </w:rPr>
            </w:pPr>
          </w:p>
        </w:tc>
        <w:tc>
          <w:tcPr>
            <w:tcW w:w="1701" w:type="dxa"/>
          </w:tcPr>
          <w:p w14:paraId="6D4B2F1A" w14:textId="371E2901" w:rsidR="005A4ECF" w:rsidRPr="00563EEF" w:rsidRDefault="00516F27" w:rsidP="00706EE8">
            <w:pPr>
              <w:pStyle w:val="TableParagraph"/>
              <w:widowControl/>
              <w:ind w:leftChars="18" w:left="40" w:rightChars="18" w:right="40"/>
              <w:jc w:val="center"/>
              <w:rPr>
                <w:b/>
                <w:lang w:val="de-DE"/>
              </w:rPr>
            </w:pPr>
            <w:r w:rsidRPr="00563EEF">
              <w:rPr>
                <w:b/>
                <w:lang w:val="de-DE"/>
              </w:rPr>
              <w:t xml:space="preserve">Scheininjektion/ </w:t>
            </w:r>
            <w:r w:rsidR="000C159D" w:rsidRPr="0074113B">
              <w:rPr>
                <w:b/>
                <w:lang w:val="de-DE"/>
              </w:rPr>
              <w:t>Ranibizumab</w:t>
            </w:r>
            <w:r w:rsidR="00706EE8">
              <w:rPr>
                <w:b/>
                <w:lang w:val="de-DE"/>
              </w:rPr>
              <w:t xml:space="preserve"> </w:t>
            </w:r>
            <w:r w:rsidRPr="00563EEF">
              <w:rPr>
                <w:b/>
                <w:lang w:val="de-DE"/>
              </w:rPr>
              <w:t>0,5</w:t>
            </w:r>
            <w:r w:rsidR="000C159D" w:rsidRPr="00563EEF">
              <w:rPr>
                <w:b/>
                <w:lang w:val="de-DE"/>
              </w:rPr>
              <w:t> </w:t>
            </w:r>
            <w:r w:rsidRPr="00563EEF">
              <w:rPr>
                <w:b/>
                <w:lang w:val="de-DE"/>
              </w:rPr>
              <w:t>mg (n=132)</w:t>
            </w:r>
          </w:p>
        </w:tc>
        <w:tc>
          <w:tcPr>
            <w:tcW w:w="1400" w:type="dxa"/>
          </w:tcPr>
          <w:p w14:paraId="785AE77C" w14:textId="62142874" w:rsidR="005A4ECF" w:rsidRPr="00563EEF" w:rsidRDefault="000C159D" w:rsidP="00706EE8">
            <w:pPr>
              <w:pStyle w:val="TableParagraph"/>
              <w:widowControl/>
              <w:ind w:leftChars="18" w:left="40" w:rightChars="18" w:right="40"/>
              <w:jc w:val="center"/>
              <w:rPr>
                <w:b/>
                <w:lang w:val="de-DE"/>
              </w:rPr>
            </w:pPr>
            <w:r w:rsidRPr="0074113B">
              <w:rPr>
                <w:b/>
                <w:lang w:val="de-DE"/>
              </w:rPr>
              <w:t>Ranibizumab</w:t>
            </w:r>
            <w:r w:rsidR="00516F27" w:rsidRPr="00563EEF">
              <w:rPr>
                <w:b/>
                <w:lang w:val="de-DE"/>
              </w:rPr>
              <w:t xml:space="preserve"> 0,5</w:t>
            </w:r>
            <w:r w:rsidRPr="00563EEF">
              <w:rPr>
                <w:b/>
                <w:lang w:val="de-DE"/>
              </w:rPr>
              <w:t> </w:t>
            </w:r>
            <w:r w:rsidR="00516F27" w:rsidRPr="00563EEF">
              <w:rPr>
                <w:b/>
                <w:lang w:val="de-DE"/>
              </w:rPr>
              <w:t>mg (n=131)</w:t>
            </w:r>
          </w:p>
        </w:tc>
        <w:tc>
          <w:tcPr>
            <w:tcW w:w="1719" w:type="dxa"/>
          </w:tcPr>
          <w:p w14:paraId="526F87BE" w14:textId="31B21329" w:rsidR="005A4ECF" w:rsidRPr="00563EEF" w:rsidRDefault="00516F27" w:rsidP="00706EE8">
            <w:pPr>
              <w:pStyle w:val="TableParagraph"/>
              <w:widowControl/>
              <w:ind w:leftChars="18" w:left="40" w:rightChars="18" w:right="40"/>
              <w:jc w:val="center"/>
              <w:rPr>
                <w:b/>
                <w:lang w:val="de-DE"/>
              </w:rPr>
            </w:pPr>
            <w:r w:rsidRPr="00563EEF">
              <w:rPr>
                <w:b/>
                <w:lang w:val="de-DE"/>
              </w:rPr>
              <w:t xml:space="preserve">Scheininjektion/ </w:t>
            </w:r>
            <w:r w:rsidR="000C159D" w:rsidRPr="0074113B">
              <w:rPr>
                <w:b/>
                <w:lang w:val="de-DE"/>
              </w:rPr>
              <w:t>Ranibizumab</w:t>
            </w:r>
            <w:r w:rsidRPr="00563EEF">
              <w:rPr>
                <w:b/>
                <w:lang w:val="de-DE"/>
              </w:rPr>
              <w:t xml:space="preserve"> 0,5</w:t>
            </w:r>
            <w:r w:rsidR="000C159D" w:rsidRPr="00563EEF">
              <w:rPr>
                <w:b/>
                <w:lang w:val="de-DE"/>
              </w:rPr>
              <w:t> </w:t>
            </w:r>
            <w:r w:rsidRPr="00563EEF">
              <w:rPr>
                <w:b/>
                <w:lang w:val="de-DE"/>
              </w:rPr>
              <w:t>mg (n=130)</w:t>
            </w:r>
          </w:p>
        </w:tc>
        <w:tc>
          <w:tcPr>
            <w:tcW w:w="1383" w:type="dxa"/>
          </w:tcPr>
          <w:p w14:paraId="1BB75C11" w14:textId="0AD8B82C" w:rsidR="005A4ECF" w:rsidRPr="00563EEF" w:rsidRDefault="000C159D" w:rsidP="00706EE8">
            <w:pPr>
              <w:pStyle w:val="TableParagraph"/>
              <w:widowControl/>
              <w:ind w:leftChars="18" w:left="40" w:rightChars="18" w:right="40"/>
              <w:jc w:val="center"/>
              <w:rPr>
                <w:b/>
                <w:lang w:val="de-DE"/>
              </w:rPr>
            </w:pPr>
            <w:r w:rsidRPr="0074113B">
              <w:rPr>
                <w:b/>
                <w:lang w:val="de-DE"/>
              </w:rPr>
              <w:t>Ranibizumab</w:t>
            </w:r>
            <w:r w:rsidR="00516F27" w:rsidRPr="00563EEF">
              <w:rPr>
                <w:b/>
                <w:lang w:val="de-DE"/>
              </w:rPr>
              <w:t xml:space="preserve"> 0,5</w:t>
            </w:r>
            <w:r w:rsidRPr="00563EEF">
              <w:rPr>
                <w:b/>
                <w:lang w:val="de-DE"/>
              </w:rPr>
              <w:t> </w:t>
            </w:r>
            <w:r w:rsidR="00516F27" w:rsidRPr="00563EEF">
              <w:rPr>
                <w:b/>
                <w:lang w:val="de-DE"/>
              </w:rPr>
              <w:t>mg (n=130)</w:t>
            </w:r>
          </w:p>
        </w:tc>
      </w:tr>
      <w:tr w:rsidR="005A4ECF" w:rsidRPr="00563EEF" w14:paraId="7FF9DD60" w14:textId="77777777" w:rsidTr="00706EE8">
        <w:trPr>
          <w:trHeight w:hRule="exact" w:val="1274"/>
        </w:trPr>
        <w:tc>
          <w:tcPr>
            <w:tcW w:w="2854" w:type="dxa"/>
          </w:tcPr>
          <w:p w14:paraId="7B627B04" w14:textId="63581443" w:rsidR="005A4ECF" w:rsidRPr="00563EEF" w:rsidRDefault="00516F27" w:rsidP="00706EE8">
            <w:pPr>
              <w:pStyle w:val="TableParagraph"/>
              <w:widowControl/>
              <w:spacing w:line="237" w:lineRule="auto"/>
              <w:ind w:leftChars="18" w:left="40" w:rightChars="18" w:right="40"/>
              <w:rPr>
                <w:lang w:val="de-DE"/>
              </w:rPr>
            </w:pPr>
            <w:r w:rsidRPr="00563EEF">
              <w:rPr>
                <w:lang w:val="de-DE"/>
              </w:rPr>
              <w:t>Durchschnittliche Veränderung der Sehschärfe in Monat</w:t>
            </w:r>
            <w:r w:rsidR="000C159D" w:rsidRPr="00563EEF">
              <w:rPr>
                <w:lang w:val="de-DE"/>
              </w:rPr>
              <w:t> </w:t>
            </w:r>
            <w:r w:rsidRPr="00563EEF">
              <w:rPr>
                <w:lang w:val="de-DE"/>
              </w:rPr>
              <w:t>6</w:t>
            </w:r>
            <w:r w:rsidRPr="00563EEF">
              <w:rPr>
                <w:position w:val="8"/>
                <w:sz w:val="14"/>
                <w:lang w:val="de-DE"/>
              </w:rPr>
              <w:t xml:space="preserve">a </w:t>
            </w:r>
            <w:r w:rsidRPr="00563EEF">
              <w:rPr>
                <w:lang w:val="de-DE"/>
              </w:rPr>
              <w:t>(Buchstaben) (SD) (primärer Endpunkt)</w:t>
            </w:r>
          </w:p>
        </w:tc>
        <w:tc>
          <w:tcPr>
            <w:tcW w:w="1701" w:type="dxa"/>
          </w:tcPr>
          <w:p w14:paraId="0C16340E"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7,3 (13,0)</w:t>
            </w:r>
          </w:p>
        </w:tc>
        <w:tc>
          <w:tcPr>
            <w:tcW w:w="1400" w:type="dxa"/>
          </w:tcPr>
          <w:p w14:paraId="4AD7AA44"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18,3 (13,2)</w:t>
            </w:r>
          </w:p>
        </w:tc>
        <w:tc>
          <w:tcPr>
            <w:tcW w:w="1719" w:type="dxa"/>
          </w:tcPr>
          <w:p w14:paraId="4EABE0D9"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0,8 (16,2)</w:t>
            </w:r>
          </w:p>
        </w:tc>
        <w:tc>
          <w:tcPr>
            <w:tcW w:w="1383" w:type="dxa"/>
          </w:tcPr>
          <w:p w14:paraId="32DDBF1F"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14,9 (13,2)</w:t>
            </w:r>
          </w:p>
        </w:tc>
      </w:tr>
      <w:tr w:rsidR="005A4ECF" w:rsidRPr="00563EEF" w14:paraId="1EF6CA6D" w14:textId="77777777" w:rsidTr="00706EE8">
        <w:trPr>
          <w:trHeight w:hRule="exact" w:val="1022"/>
        </w:trPr>
        <w:tc>
          <w:tcPr>
            <w:tcW w:w="2854" w:type="dxa"/>
          </w:tcPr>
          <w:p w14:paraId="2FAEB944" w14:textId="450E2BC7" w:rsidR="005A4ECF" w:rsidRPr="00563EEF" w:rsidRDefault="00516F27" w:rsidP="00706EE8">
            <w:pPr>
              <w:pStyle w:val="TableParagraph"/>
              <w:widowControl/>
              <w:ind w:leftChars="18" w:left="40" w:rightChars="18" w:right="40"/>
              <w:rPr>
                <w:lang w:val="de-DE"/>
              </w:rPr>
            </w:pPr>
            <w:r w:rsidRPr="00563EEF">
              <w:rPr>
                <w:lang w:val="de-DE"/>
              </w:rPr>
              <w:t>Durchschnittliche Veränderung der BCVA in Monat</w:t>
            </w:r>
            <w:r w:rsidR="000C159D" w:rsidRPr="00563EEF">
              <w:rPr>
                <w:lang w:val="de-DE"/>
              </w:rPr>
              <w:t> </w:t>
            </w:r>
            <w:r w:rsidRPr="00563EEF">
              <w:rPr>
                <w:lang w:val="de-DE"/>
              </w:rPr>
              <w:t>12 (Buchstaben) (SD)</w:t>
            </w:r>
          </w:p>
        </w:tc>
        <w:tc>
          <w:tcPr>
            <w:tcW w:w="1701" w:type="dxa"/>
          </w:tcPr>
          <w:p w14:paraId="5D063640"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12,1 (14,4)</w:t>
            </w:r>
          </w:p>
        </w:tc>
        <w:tc>
          <w:tcPr>
            <w:tcW w:w="1400" w:type="dxa"/>
          </w:tcPr>
          <w:p w14:paraId="525C1934"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18,3 (14,6)</w:t>
            </w:r>
          </w:p>
        </w:tc>
        <w:tc>
          <w:tcPr>
            <w:tcW w:w="1719" w:type="dxa"/>
          </w:tcPr>
          <w:p w14:paraId="323FC592"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7,3 (15,9)</w:t>
            </w:r>
          </w:p>
        </w:tc>
        <w:tc>
          <w:tcPr>
            <w:tcW w:w="1383" w:type="dxa"/>
          </w:tcPr>
          <w:p w14:paraId="538B382C"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13,9 (14,2)</w:t>
            </w:r>
          </w:p>
        </w:tc>
      </w:tr>
      <w:tr w:rsidR="005A4ECF" w:rsidRPr="00563EEF" w14:paraId="236167AC" w14:textId="77777777" w:rsidTr="00706EE8">
        <w:trPr>
          <w:trHeight w:hRule="exact" w:val="1021"/>
        </w:trPr>
        <w:tc>
          <w:tcPr>
            <w:tcW w:w="2854" w:type="dxa"/>
          </w:tcPr>
          <w:p w14:paraId="7E3A19AA" w14:textId="00988FE1" w:rsidR="005A4ECF" w:rsidRPr="00563EEF" w:rsidRDefault="00516F27" w:rsidP="00706EE8">
            <w:pPr>
              <w:pStyle w:val="TableParagraph"/>
              <w:widowControl/>
              <w:ind w:leftChars="18" w:left="40" w:rightChars="18" w:right="40"/>
              <w:rPr>
                <w:lang w:val="de-DE"/>
              </w:rPr>
            </w:pPr>
            <w:r w:rsidRPr="00563EEF">
              <w:rPr>
                <w:lang w:val="de-DE"/>
              </w:rPr>
              <w:t>Verbesserung der Sehschärfe um</w:t>
            </w:r>
            <w:r w:rsidR="00706EE8">
              <w:rPr>
                <w:lang w:val="de-DE"/>
              </w:rPr>
              <w:t xml:space="preserve"> </w:t>
            </w:r>
            <w:r w:rsidRPr="00563EEF">
              <w:rPr>
                <w:lang w:val="de-DE"/>
              </w:rPr>
              <w:t>≥15</w:t>
            </w:r>
            <w:r w:rsidR="000C159D" w:rsidRPr="00563EEF">
              <w:rPr>
                <w:lang w:val="de-DE"/>
              </w:rPr>
              <w:t> </w:t>
            </w:r>
            <w:r w:rsidRPr="00563EEF">
              <w:rPr>
                <w:lang w:val="de-DE"/>
              </w:rPr>
              <w:t>Buchstaben in Monat</w:t>
            </w:r>
            <w:r w:rsidR="000C159D" w:rsidRPr="00563EEF">
              <w:rPr>
                <w:lang w:val="de-DE"/>
              </w:rPr>
              <w:t> </w:t>
            </w:r>
            <w:r w:rsidRPr="00563EEF">
              <w:rPr>
                <w:lang w:val="de-DE"/>
              </w:rPr>
              <w:t>6</w:t>
            </w:r>
            <w:r w:rsidRPr="00563EEF">
              <w:rPr>
                <w:position w:val="8"/>
                <w:sz w:val="14"/>
                <w:lang w:val="de-DE"/>
              </w:rPr>
              <w:t xml:space="preserve">a </w:t>
            </w:r>
            <w:r w:rsidRPr="00563EEF">
              <w:rPr>
                <w:lang w:val="de-DE"/>
              </w:rPr>
              <w:t>(%)</w:t>
            </w:r>
          </w:p>
        </w:tc>
        <w:tc>
          <w:tcPr>
            <w:tcW w:w="1701" w:type="dxa"/>
          </w:tcPr>
          <w:p w14:paraId="15F7866C"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28,8</w:t>
            </w:r>
          </w:p>
        </w:tc>
        <w:tc>
          <w:tcPr>
            <w:tcW w:w="1400" w:type="dxa"/>
          </w:tcPr>
          <w:p w14:paraId="53EC93DB"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61,1</w:t>
            </w:r>
          </w:p>
        </w:tc>
        <w:tc>
          <w:tcPr>
            <w:tcW w:w="1719" w:type="dxa"/>
          </w:tcPr>
          <w:p w14:paraId="35F1225C"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16,9</w:t>
            </w:r>
          </w:p>
        </w:tc>
        <w:tc>
          <w:tcPr>
            <w:tcW w:w="1383" w:type="dxa"/>
          </w:tcPr>
          <w:p w14:paraId="7EBFE92D"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47,7</w:t>
            </w:r>
          </w:p>
        </w:tc>
      </w:tr>
      <w:tr w:rsidR="005A4ECF" w:rsidRPr="00563EEF" w14:paraId="4DEF30CA" w14:textId="77777777" w:rsidTr="00706EE8">
        <w:trPr>
          <w:trHeight w:hRule="exact" w:val="1022"/>
        </w:trPr>
        <w:tc>
          <w:tcPr>
            <w:tcW w:w="2854" w:type="dxa"/>
          </w:tcPr>
          <w:p w14:paraId="3C244F4F" w14:textId="23EBA900" w:rsidR="005A4ECF" w:rsidRPr="00563EEF" w:rsidRDefault="00516F27" w:rsidP="00706EE8">
            <w:pPr>
              <w:pStyle w:val="TableParagraph"/>
              <w:widowControl/>
              <w:spacing w:line="252" w:lineRule="exact"/>
              <w:ind w:leftChars="18" w:left="40" w:rightChars="18" w:right="40"/>
              <w:rPr>
                <w:lang w:val="de-DE"/>
              </w:rPr>
            </w:pPr>
            <w:r w:rsidRPr="00563EEF">
              <w:rPr>
                <w:lang w:val="de-DE"/>
              </w:rPr>
              <w:t>Verbesserung der Sehschärfe um</w:t>
            </w:r>
            <w:r w:rsidR="00706EE8">
              <w:rPr>
                <w:lang w:val="de-DE"/>
              </w:rPr>
              <w:t xml:space="preserve"> </w:t>
            </w:r>
            <w:r w:rsidRPr="00563EEF">
              <w:rPr>
                <w:lang w:val="de-DE"/>
              </w:rPr>
              <w:t>≥15</w:t>
            </w:r>
            <w:r w:rsidR="000C159D" w:rsidRPr="00563EEF">
              <w:rPr>
                <w:lang w:val="de-DE"/>
              </w:rPr>
              <w:t> </w:t>
            </w:r>
            <w:r w:rsidRPr="00563EEF">
              <w:rPr>
                <w:lang w:val="de-DE"/>
              </w:rPr>
              <w:t>Buchstaben in Monat</w:t>
            </w:r>
            <w:r w:rsidR="000C159D" w:rsidRPr="00563EEF">
              <w:rPr>
                <w:lang w:val="de-DE"/>
              </w:rPr>
              <w:t> </w:t>
            </w:r>
            <w:r w:rsidRPr="00563EEF">
              <w:rPr>
                <w:lang w:val="de-DE"/>
              </w:rPr>
              <w:t>12 (%)</w:t>
            </w:r>
          </w:p>
        </w:tc>
        <w:tc>
          <w:tcPr>
            <w:tcW w:w="1701" w:type="dxa"/>
          </w:tcPr>
          <w:p w14:paraId="58036470" w14:textId="77777777" w:rsidR="005A4ECF" w:rsidRPr="00563EEF" w:rsidRDefault="00516F27" w:rsidP="00706EE8">
            <w:pPr>
              <w:pStyle w:val="TableParagraph"/>
              <w:widowControl/>
              <w:spacing w:line="249" w:lineRule="exact"/>
              <w:ind w:leftChars="18" w:left="40" w:rightChars="18" w:right="40"/>
              <w:jc w:val="center"/>
              <w:rPr>
                <w:lang w:val="de-DE"/>
              </w:rPr>
            </w:pPr>
            <w:r w:rsidRPr="00563EEF">
              <w:rPr>
                <w:lang w:val="de-DE"/>
              </w:rPr>
              <w:t>43,9</w:t>
            </w:r>
          </w:p>
        </w:tc>
        <w:tc>
          <w:tcPr>
            <w:tcW w:w="1400" w:type="dxa"/>
          </w:tcPr>
          <w:p w14:paraId="1530F541" w14:textId="77777777" w:rsidR="005A4ECF" w:rsidRPr="00563EEF" w:rsidRDefault="00516F27" w:rsidP="00706EE8">
            <w:pPr>
              <w:pStyle w:val="TableParagraph"/>
              <w:widowControl/>
              <w:spacing w:line="249" w:lineRule="exact"/>
              <w:ind w:leftChars="18" w:left="40" w:rightChars="18" w:right="40"/>
              <w:jc w:val="center"/>
              <w:rPr>
                <w:lang w:val="de-DE"/>
              </w:rPr>
            </w:pPr>
            <w:r w:rsidRPr="00563EEF">
              <w:rPr>
                <w:lang w:val="de-DE"/>
              </w:rPr>
              <w:t>60,3</w:t>
            </w:r>
          </w:p>
        </w:tc>
        <w:tc>
          <w:tcPr>
            <w:tcW w:w="1719" w:type="dxa"/>
          </w:tcPr>
          <w:p w14:paraId="123D8CEB" w14:textId="77777777" w:rsidR="005A4ECF" w:rsidRPr="00563EEF" w:rsidRDefault="00516F27" w:rsidP="00706EE8">
            <w:pPr>
              <w:pStyle w:val="TableParagraph"/>
              <w:widowControl/>
              <w:spacing w:line="249" w:lineRule="exact"/>
              <w:ind w:leftChars="18" w:left="40" w:rightChars="18" w:right="40"/>
              <w:jc w:val="center"/>
              <w:rPr>
                <w:lang w:val="de-DE"/>
              </w:rPr>
            </w:pPr>
            <w:r w:rsidRPr="00563EEF">
              <w:rPr>
                <w:lang w:val="de-DE"/>
              </w:rPr>
              <w:t>33,1</w:t>
            </w:r>
          </w:p>
        </w:tc>
        <w:tc>
          <w:tcPr>
            <w:tcW w:w="1383" w:type="dxa"/>
          </w:tcPr>
          <w:p w14:paraId="5E53BFBA" w14:textId="77777777" w:rsidR="005A4ECF" w:rsidRPr="00563EEF" w:rsidRDefault="00516F27" w:rsidP="00706EE8">
            <w:pPr>
              <w:pStyle w:val="TableParagraph"/>
              <w:widowControl/>
              <w:spacing w:line="249" w:lineRule="exact"/>
              <w:ind w:leftChars="18" w:left="40" w:rightChars="18" w:right="40"/>
              <w:jc w:val="center"/>
              <w:rPr>
                <w:lang w:val="de-DE"/>
              </w:rPr>
            </w:pPr>
            <w:r w:rsidRPr="00563EEF">
              <w:rPr>
                <w:lang w:val="de-DE"/>
              </w:rPr>
              <w:t>50,8</w:t>
            </w:r>
          </w:p>
        </w:tc>
      </w:tr>
      <w:tr w:rsidR="005A4ECF" w:rsidRPr="00563EEF" w14:paraId="356E199C" w14:textId="77777777" w:rsidTr="00706EE8">
        <w:trPr>
          <w:trHeight w:hRule="exact" w:val="770"/>
        </w:trPr>
        <w:tc>
          <w:tcPr>
            <w:tcW w:w="2854" w:type="dxa"/>
          </w:tcPr>
          <w:p w14:paraId="6C2F96A3" w14:textId="41697B1A" w:rsidR="005A4ECF" w:rsidRPr="00563EEF" w:rsidRDefault="00516F27" w:rsidP="00706EE8">
            <w:pPr>
              <w:pStyle w:val="TableParagraph"/>
              <w:widowControl/>
              <w:ind w:leftChars="18" w:left="40" w:rightChars="18" w:right="40"/>
              <w:rPr>
                <w:lang w:val="de-DE"/>
              </w:rPr>
            </w:pPr>
            <w:r w:rsidRPr="00563EEF">
              <w:rPr>
                <w:lang w:val="de-DE"/>
              </w:rPr>
              <w:t>Anteil (%) an Laser- Notfall-Behandlung über 12</w:t>
            </w:r>
            <w:r w:rsidR="000C159D" w:rsidRPr="00563EEF">
              <w:rPr>
                <w:lang w:val="de-DE"/>
              </w:rPr>
              <w:t> </w:t>
            </w:r>
            <w:r w:rsidRPr="00563EEF">
              <w:rPr>
                <w:lang w:val="de-DE"/>
              </w:rPr>
              <w:t>Monate</w:t>
            </w:r>
          </w:p>
        </w:tc>
        <w:tc>
          <w:tcPr>
            <w:tcW w:w="1701" w:type="dxa"/>
          </w:tcPr>
          <w:p w14:paraId="78B2E293"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61,4</w:t>
            </w:r>
          </w:p>
        </w:tc>
        <w:tc>
          <w:tcPr>
            <w:tcW w:w="1400" w:type="dxa"/>
          </w:tcPr>
          <w:p w14:paraId="01AB08E2"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34,4</w:t>
            </w:r>
          </w:p>
        </w:tc>
        <w:tc>
          <w:tcPr>
            <w:tcW w:w="1719" w:type="dxa"/>
          </w:tcPr>
          <w:p w14:paraId="198073BC"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NA</w:t>
            </w:r>
          </w:p>
        </w:tc>
        <w:tc>
          <w:tcPr>
            <w:tcW w:w="1383" w:type="dxa"/>
          </w:tcPr>
          <w:p w14:paraId="6FE4BE86" w14:textId="77777777" w:rsidR="005A4ECF" w:rsidRPr="00563EEF" w:rsidRDefault="00516F27" w:rsidP="00706EE8">
            <w:pPr>
              <w:pStyle w:val="TableParagraph"/>
              <w:widowControl/>
              <w:spacing w:line="247" w:lineRule="exact"/>
              <w:ind w:leftChars="18" w:left="40" w:rightChars="18" w:right="40"/>
              <w:jc w:val="center"/>
              <w:rPr>
                <w:lang w:val="de-DE"/>
              </w:rPr>
            </w:pPr>
            <w:r w:rsidRPr="00563EEF">
              <w:rPr>
                <w:lang w:val="de-DE"/>
              </w:rPr>
              <w:t>NA</w:t>
            </w:r>
          </w:p>
        </w:tc>
      </w:tr>
    </w:tbl>
    <w:p w14:paraId="5BD9441F" w14:textId="77777777" w:rsidR="005A4ECF" w:rsidRPr="00563EEF" w:rsidRDefault="00516F27" w:rsidP="00A11659">
      <w:pPr>
        <w:pStyle w:val="BodyText"/>
        <w:widowControl/>
        <w:ind w:left="118"/>
        <w:rPr>
          <w:lang w:val="de-DE"/>
        </w:rPr>
      </w:pPr>
      <w:r w:rsidRPr="00563EEF">
        <w:rPr>
          <w:position w:val="8"/>
          <w:sz w:val="14"/>
          <w:lang w:val="de-DE"/>
        </w:rPr>
        <w:t>a</w:t>
      </w:r>
      <w:r w:rsidRPr="00563EEF">
        <w:rPr>
          <w:lang w:val="de-DE"/>
        </w:rPr>
        <w:t>p&lt;0,0001 für beide Studien</w:t>
      </w:r>
    </w:p>
    <w:p w14:paraId="3ADF6C50" w14:textId="77777777" w:rsidR="005A4ECF" w:rsidRDefault="005A4ECF" w:rsidP="00A11659">
      <w:pPr>
        <w:widowControl/>
        <w:rPr>
          <w:lang w:val="de-DE"/>
        </w:rPr>
      </w:pPr>
    </w:p>
    <w:p w14:paraId="4B15D259" w14:textId="6A70177C" w:rsidR="005A4ECF" w:rsidRPr="00563EEF" w:rsidRDefault="00516F27" w:rsidP="0074113B">
      <w:pPr>
        <w:pStyle w:val="Heading2"/>
        <w:keepNext/>
        <w:widowControl/>
        <w:tabs>
          <w:tab w:val="left" w:pos="1537"/>
        </w:tabs>
        <w:spacing w:before="70"/>
        <w:ind w:left="1537" w:right="143" w:hanging="1419"/>
        <w:rPr>
          <w:lang w:val="de-DE"/>
        </w:rPr>
      </w:pPr>
      <w:r w:rsidRPr="00563EEF">
        <w:rPr>
          <w:lang w:val="de-DE"/>
        </w:rPr>
        <w:lastRenderedPageBreak/>
        <w:t>Abbildung</w:t>
      </w:r>
      <w:r w:rsidR="000C159D" w:rsidRPr="00563EEF">
        <w:rPr>
          <w:lang w:val="de-DE"/>
        </w:rPr>
        <w:t> </w:t>
      </w:r>
      <w:r w:rsidRPr="00563EEF">
        <w:rPr>
          <w:lang w:val="de-DE"/>
        </w:rPr>
        <w:t>5</w:t>
      </w:r>
      <w:r w:rsidRPr="00563EEF">
        <w:rPr>
          <w:lang w:val="de-DE"/>
        </w:rPr>
        <w:tab/>
        <w:t>Durchschnittliche Veränderung des BCVA vom Ausgangswert im</w:t>
      </w:r>
      <w:r w:rsidRPr="00563EEF">
        <w:rPr>
          <w:spacing w:val="-21"/>
          <w:lang w:val="de-DE"/>
        </w:rPr>
        <w:t xml:space="preserve"> </w:t>
      </w:r>
      <w:r w:rsidRPr="00563EEF">
        <w:rPr>
          <w:lang w:val="de-DE"/>
        </w:rPr>
        <w:t>Zeitverlauf</w:t>
      </w:r>
      <w:r w:rsidRPr="00563EEF">
        <w:rPr>
          <w:spacing w:val="-5"/>
          <w:lang w:val="de-DE"/>
        </w:rPr>
        <w:t xml:space="preserve"> </w:t>
      </w:r>
      <w:r w:rsidRPr="00563EEF">
        <w:rPr>
          <w:lang w:val="de-DE"/>
        </w:rPr>
        <w:t>bis Monat</w:t>
      </w:r>
      <w:r w:rsidR="000C159D" w:rsidRPr="00563EEF">
        <w:rPr>
          <w:lang w:val="de-DE"/>
        </w:rPr>
        <w:t> </w:t>
      </w:r>
      <w:r w:rsidRPr="00563EEF">
        <w:rPr>
          <w:lang w:val="de-DE"/>
        </w:rPr>
        <w:t>6 und Monat 12</w:t>
      </w:r>
      <w:r w:rsidRPr="00563EEF">
        <w:rPr>
          <w:spacing w:val="-6"/>
          <w:lang w:val="de-DE"/>
        </w:rPr>
        <w:t xml:space="preserve"> </w:t>
      </w:r>
      <w:r w:rsidRPr="00563EEF">
        <w:rPr>
          <w:lang w:val="de-DE"/>
        </w:rPr>
        <w:t>(BRAVO)</w:t>
      </w:r>
    </w:p>
    <w:p w14:paraId="1F338257" w14:textId="77777777" w:rsidR="005A4ECF" w:rsidRPr="00563EEF" w:rsidRDefault="00516F27" w:rsidP="00A11659">
      <w:pPr>
        <w:pStyle w:val="BodyText"/>
        <w:widowControl/>
        <w:spacing w:before="7"/>
        <w:rPr>
          <w:b/>
          <w:sz w:val="18"/>
          <w:lang w:val="de-DE"/>
        </w:rPr>
      </w:pPr>
      <w:r w:rsidRPr="00563EEF">
        <w:rPr>
          <w:noProof/>
          <w:lang w:val="es-ES" w:eastAsia="ko-KR"/>
        </w:rPr>
        <w:drawing>
          <wp:inline distT="0" distB="0" distL="0" distR="0" wp14:anchorId="498228E6" wp14:editId="04C1F0C6">
            <wp:extent cx="5705033" cy="4533423"/>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05033" cy="4533423"/>
                    </a:xfrm>
                    <a:prstGeom prst="rect">
                      <a:avLst/>
                    </a:prstGeom>
                  </pic:spPr>
                </pic:pic>
              </a:graphicData>
            </a:graphic>
          </wp:inline>
        </w:drawing>
      </w:r>
    </w:p>
    <w:p w14:paraId="5D6A80BF" w14:textId="77777777" w:rsidR="00A07A39" w:rsidRDefault="00A07A39" w:rsidP="00A11659">
      <w:pPr>
        <w:widowControl/>
        <w:rPr>
          <w:sz w:val="18"/>
          <w:lang w:val="de-DE"/>
        </w:rPr>
      </w:pPr>
    </w:p>
    <w:p w14:paraId="4D410B81" w14:textId="219399F5" w:rsidR="005A4ECF" w:rsidRPr="00563EEF" w:rsidRDefault="00516F27" w:rsidP="001C1DA9">
      <w:pPr>
        <w:keepNext/>
        <w:keepLines/>
        <w:widowControl/>
        <w:tabs>
          <w:tab w:val="left" w:pos="1537"/>
        </w:tabs>
        <w:spacing w:before="70"/>
        <w:ind w:left="1537" w:right="143" w:hanging="1419"/>
        <w:rPr>
          <w:b/>
          <w:lang w:val="de-DE"/>
        </w:rPr>
      </w:pPr>
      <w:r w:rsidRPr="00563EEF">
        <w:rPr>
          <w:b/>
          <w:lang w:val="de-DE"/>
        </w:rPr>
        <w:lastRenderedPageBreak/>
        <w:t>Abbildung</w:t>
      </w:r>
      <w:r w:rsidR="000C159D" w:rsidRPr="00563EEF">
        <w:rPr>
          <w:b/>
          <w:lang w:val="de-DE"/>
        </w:rPr>
        <w:t> </w:t>
      </w:r>
      <w:r w:rsidRPr="00563EEF">
        <w:rPr>
          <w:b/>
          <w:lang w:val="de-DE"/>
        </w:rPr>
        <w:t>6</w:t>
      </w:r>
      <w:r w:rsidRPr="00563EEF">
        <w:rPr>
          <w:b/>
          <w:lang w:val="de-DE"/>
        </w:rPr>
        <w:tab/>
        <w:t>Durchschnittliche Veränderung des BCVA vom Ausgangswert im</w:t>
      </w:r>
      <w:r w:rsidRPr="00563EEF">
        <w:rPr>
          <w:b/>
          <w:spacing w:val="-21"/>
          <w:lang w:val="de-DE"/>
        </w:rPr>
        <w:t xml:space="preserve"> </w:t>
      </w:r>
      <w:r w:rsidRPr="00563EEF">
        <w:rPr>
          <w:b/>
          <w:lang w:val="de-DE"/>
        </w:rPr>
        <w:t>Zeitverlauf</w:t>
      </w:r>
      <w:r w:rsidRPr="00563EEF">
        <w:rPr>
          <w:b/>
          <w:spacing w:val="-5"/>
          <w:lang w:val="de-DE"/>
        </w:rPr>
        <w:t xml:space="preserve"> </w:t>
      </w:r>
      <w:r w:rsidRPr="00563EEF">
        <w:rPr>
          <w:b/>
          <w:lang w:val="de-DE"/>
        </w:rPr>
        <w:t>bis Monat</w:t>
      </w:r>
      <w:r w:rsidR="000C159D" w:rsidRPr="00563EEF">
        <w:rPr>
          <w:b/>
          <w:lang w:val="de-DE"/>
        </w:rPr>
        <w:t> </w:t>
      </w:r>
      <w:r w:rsidRPr="00563EEF">
        <w:rPr>
          <w:b/>
          <w:lang w:val="de-DE"/>
        </w:rPr>
        <w:t>6 und Monat 12</w:t>
      </w:r>
      <w:r w:rsidRPr="00563EEF">
        <w:rPr>
          <w:b/>
          <w:spacing w:val="-6"/>
          <w:lang w:val="de-DE"/>
        </w:rPr>
        <w:t xml:space="preserve"> </w:t>
      </w:r>
      <w:r w:rsidRPr="00563EEF">
        <w:rPr>
          <w:b/>
          <w:lang w:val="de-DE"/>
        </w:rPr>
        <w:t>(CRUISE)</w:t>
      </w:r>
    </w:p>
    <w:p w14:paraId="5363248F" w14:textId="77777777" w:rsidR="005A4ECF" w:rsidRPr="00563EEF" w:rsidRDefault="00516F27" w:rsidP="001C1DA9">
      <w:pPr>
        <w:pStyle w:val="BodyText"/>
        <w:keepNext/>
        <w:keepLines/>
        <w:widowControl/>
        <w:spacing w:before="7"/>
        <w:rPr>
          <w:b/>
          <w:sz w:val="18"/>
          <w:lang w:val="de-DE"/>
        </w:rPr>
      </w:pPr>
      <w:r w:rsidRPr="00563EEF">
        <w:rPr>
          <w:noProof/>
          <w:lang w:val="es-ES" w:eastAsia="ko-KR"/>
        </w:rPr>
        <w:drawing>
          <wp:anchor distT="0" distB="0" distL="0" distR="0" simplePos="0" relativeHeight="251656704" behindDoc="0" locked="0" layoutInCell="1" allowOverlap="1" wp14:anchorId="260F0041" wp14:editId="28899787">
            <wp:simplePos x="0" y="0"/>
            <wp:positionH relativeFrom="page">
              <wp:posOffset>900430</wp:posOffset>
            </wp:positionH>
            <wp:positionV relativeFrom="paragraph">
              <wp:posOffset>161165</wp:posOffset>
            </wp:positionV>
            <wp:extent cx="5738618" cy="4189571"/>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0" cstate="print"/>
                    <a:stretch>
                      <a:fillRect/>
                    </a:stretch>
                  </pic:blipFill>
                  <pic:spPr>
                    <a:xfrm>
                      <a:off x="0" y="0"/>
                      <a:ext cx="5738618" cy="4189571"/>
                    </a:xfrm>
                    <a:prstGeom prst="rect">
                      <a:avLst/>
                    </a:prstGeom>
                  </pic:spPr>
                </pic:pic>
              </a:graphicData>
            </a:graphic>
          </wp:anchor>
        </w:drawing>
      </w:r>
    </w:p>
    <w:p w14:paraId="1D7E73D8" w14:textId="77777777" w:rsidR="005A4ECF" w:rsidRPr="00563EEF" w:rsidRDefault="005A4ECF" w:rsidP="00A11659">
      <w:pPr>
        <w:pStyle w:val="BodyText"/>
        <w:widowControl/>
        <w:rPr>
          <w:b/>
          <w:sz w:val="20"/>
          <w:lang w:val="de-DE"/>
        </w:rPr>
      </w:pPr>
    </w:p>
    <w:p w14:paraId="172EDC8B" w14:textId="77777777" w:rsidR="005A4ECF" w:rsidRPr="00563EEF" w:rsidRDefault="00516F27" w:rsidP="00A11659">
      <w:pPr>
        <w:pStyle w:val="BodyText"/>
        <w:widowControl/>
        <w:rPr>
          <w:lang w:val="de-DE"/>
        </w:rPr>
      </w:pPr>
      <w:r w:rsidRPr="00563EEF">
        <w:rPr>
          <w:lang w:val="de-DE"/>
        </w:rPr>
        <w:t>In beiden Studien ging die Visusverbesserung mit dem kontinuierlichen und signifikanten Rückgang des Makulaödems einher, gemessen anhand der zentralen Netzhautdicke.</w:t>
      </w:r>
    </w:p>
    <w:p w14:paraId="7BCF8760" w14:textId="77777777" w:rsidR="005A4ECF" w:rsidRPr="00563EEF" w:rsidRDefault="005A4ECF" w:rsidP="00A11659">
      <w:pPr>
        <w:pStyle w:val="BodyText"/>
        <w:widowControl/>
        <w:rPr>
          <w:lang w:val="de-DE"/>
        </w:rPr>
      </w:pPr>
    </w:p>
    <w:p w14:paraId="638967A2" w14:textId="09CC7800" w:rsidR="005A4ECF" w:rsidRPr="00563EEF" w:rsidRDefault="00516F27" w:rsidP="00A11659">
      <w:pPr>
        <w:pStyle w:val="BodyText"/>
        <w:widowControl/>
        <w:rPr>
          <w:lang w:val="de-DE"/>
        </w:rPr>
      </w:pPr>
      <w:r w:rsidRPr="00563EEF">
        <w:rPr>
          <w:lang w:val="de-DE"/>
        </w:rPr>
        <w:t>Bei Patienten mit ZVV (CRUISE und Extensionsstudie HORIZON): Die in den ersten 6 Monaten mit Scheininjektionen behandelten Probanden, die anschließend Ranibizumab erhielten, hatten keinen vergleichbaren Zugewinn an Sehschärfe in Monat</w:t>
      </w:r>
      <w:r w:rsidR="007B1836" w:rsidRPr="00563EEF">
        <w:rPr>
          <w:lang w:val="de-DE"/>
        </w:rPr>
        <w:t> </w:t>
      </w:r>
      <w:r w:rsidRPr="00563EEF">
        <w:rPr>
          <w:lang w:val="de-DE"/>
        </w:rPr>
        <w:t>24 (~6</w:t>
      </w:r>
      <w:r w:rsidR="007B1836" w:rsidRPr="00563EEF">
        <w:rPr>
          <w:lang w:val="de-DE"/>
        </w:rPr>
        <w:t> </w:t>
      </w:r>
      <w:r w:rsidRPr="00563EEF">
        <w:rPr>
          <w:lang w:val="de-DE"/>
        </w:rPr>
        <w:t>Buchstaben) wie die Probanden, die von Studienbeginn an mit Ranibizumab behandelt wurden (~12</w:t>
      </w:r>
      <w:r w:rsidR="007B1836" w:rsidRPr="00563EEF">
        <w:rPr>
          <w:lang w:val="de-DE"/>
        </w:rPr>
        <w:t> </w:t>
      </w:r>
      <w:r w:rsidRPr="00563EEF">
        <w:rPr>
          <w:lang w:val="de-DE"/>
        </w:rPr>
        <w:t>Buchstaben).</w:t>
      </w:r>
    </w:p>
    <w:p w14:paraId="29599223" w14:textId="77777777" w:rsidR="005A4ECF" w:rsidRPr="00563EEF" w:rsidRDefault="005A4ECF" w:rsidP="00A11659">
      <w:pPr>
        <w:pStyle w:val="BodyText"/>
        <w:widowControl/>
        <w:rPr>
          <w:lang w:val="de-DE"/>
        </w:rPr>
      </w:pPr>
    </w:p>
    <w:p w14:paraId="6C480BD9" w14:textId="77777777" w:rsidR="005A4ECF" w:rsidRPr="00563EEF" w:rsidRDefault="00516F27" w:rsidP="00A11659">
      <w:pPr>
        <w:pStyle w:val="BodyText"/>
        <w:widowControl/>
        <w:rPr>
          <w:lang w:val="de-DE"/>
        </w:rPr>
      </w:pPr>
      <w:r w:rsidRPr="00563EEF">
        <w:rPr>
          <w:lang w:val="de-DE"/>
        </w:rPr>
        <w:t>Wie anhand des NEI VFQ-25 ermittelt, wurde hinsichtlich der Teilbewertungen für „Aktivitäten im Nahbereich“ und „Aktivitäten im Fernbereich“ bei Behandlung mit Ranibizumab ein statistisch signifikanter, von Patientenseite berichteter Nutzengewinn gegenüber der Kontrollgruppe beobachtet.</w:t>
      </w:r>
    </w:p>
    <w:p w14:paraId="22FB7A72" w14:textId="77777777" w:rsidR="005A4ECF" w:rsidRPr="00563EEF" w:rsidRDefault="005A4ECF" w:rsidP="00A11659">
      <w:pPr>
        <w:pStyle w:val="BodyText"/>
        <w:widowControl/>
        <w:rPr>
          <w:sz w:val="21"/>
          <w:lang w:val="de-DE"/>
        </w:rPr>
      </w:pPr>
    </w:p>
    <w:p w14:paraId="24952F92" w14:textId="2166C211" w:rsidR="005A4ECF" w:rsidRPr="00563EEF" w:rsidRDefault="00516F27" w:rsidP="00A11659">
      <w:pPr>
        <w:pStyle w:val="BodyText"/>
        <w:widowControl/>
        <w:rPr>
          <w:lang w:val="de-DE"/>
        </w:rPr>
      </w:pPr>
      <w:r w:rsidRPr="00563EEF">
        <w:rPr>
          <w:lang w:val="de-DE"/>
        </w:rPr>
        <w:t>Die langfristige (24</w:t>
      </w:r>
      <w:r w:rsidR="007B1836" w:rsidRPr="00563EEF">
        <w:rPr>
          <w:lang w:val="de-DE"/>
        </w:rPr>
        <w:t> </w:t>
      </w:r>
      <w:r w:rsidRPr="00563EEF">
        <w:rPr>
          <w:lang w:val="de-DE"/>
        </w:rPr>
        <w:t xml:space="preserve">Monate) klinische Sicherheit und Wirksamkeit von </w:t>
      </w:r>
      <w:r w:rsidR="000C159D" w:rsidRPr="00563EEF">
        <w:rPr>
          <w:lang w:val="de-DE"/>
        </w:rPr>
        <w:t>Ranibizumab</w:t>
      </w:r>
      <w:r w:rsidRPr="00563EEF">
        <w:rPr>
          <w:lang w:val="de-DE"/>
        </w:rPr>
        <w:t xml:space="preserve"> bei Patienten mit einer Visusbeeinträchtigung infolge eines Makulaödems aufgrund eines RVV wurde in den Studien BRIGHTER (VAV) und CRYSTAL (ZVV) untersucht. In beiden Studien erhielten die Probanden 0,5</w:t>
      </w:r>
      <w:r w:rsidR="000C159D" w:rsidRPr="00563EEF">
        <w:rPr>
          <w:lang w:val="de-DE"/>
        </w:rPr>
        <w:t> </w:t>
      </w:r>
      <w:r w:rsidRPr="00563EEF">
        <w:rPr>
          <w:lang w:val="de-DE"/>
        </w:rPr>
        <w:t>mg Ranibizumab nach einem PRN-Dosierungsschema anhand individueller Stabilisierungskriterien. BRIGHTER war eine 3-armige, randomisierte, aktiv kontrollierte Studie, in welcher 0,5</w:t>
      </w:r>
      <w:r w:rsidR="000C159D" w:rsidRPr="00563EEF">
        <w:rPr>
          <w:lang w:val="de-DE"/>
        </w:rPr>
        <w:t> </w:t>
      </w:r>
      <w:r w:rsidRPr="00563EEF">
        <w:rPr>
          <w:lang w:val="de-DE"/>
        </w:rPr>
        <w:t>mg Ranibizumab als Monotherapie oder in Kombination mit begleitender Laserphotokoagulation mit alleiniger Laserphotokoagulation verglichen wurde. Nach 6</w:t>
      </w:r>
      <w:r w:rsidR="000C159D" w:rsidRPr="00563EEF">
        <w:rPr>
          <w:lang w:val="de-DE"/>
        </w:rPr>
        <w:t> </w:t>
      </w:r>
      <w:r w:rsidRPr="00563EEF">
        <w:rPr>
          <w:lang w:val="de-DE"/>
        </w:rPr>
        <w:t>Monaten konnten die Probanden im Laserarm 0,5</w:t>
      </w:r>
      <w:r w:rsidR="000C159D" w:rsidRPr="00563EEF">
        <w:rPr>
          <w:lang w:val="de-DE"/>
        </w:rPr>
        <w:t> </w:t>
      </w:r>
      <w:r w:rsidRPr="00563EEF">
        <w:rPr>
          <w:lang w:val="de-DE"/>
        </w:rPr>
        <w:t>mg Ranibizumab erhalten. CRYSTAL war eine einarmige Studie mit 0,5</w:t>
      </w:r>
      <w:r w:rsidR="000C159D" w:rsidRPr="00563EEF">
        <w:rPr>
          <w:lang w:val="de-DE"/>
        </w:rPr>
        <w:t> </w:t>
      </w:r>
      <w:r w:rsidRPr="00563EEF">
        <w:rPr>
          <w:lang w:val="de-DE"/>
        </w:rPr>
        <w:t>mg Ranibizumab als Monotherapie.</w:t>
      </w:r>
    </w:p>
    <w:p w14:paraId="7A69D470" w14:textId="77777777" w:rsidR="005A4ECF" w:rsidRDefault="005A4ECF" w:rsidP="00A11659">
      <w:pPr>
        <w:widowControl/>
        <w:rPr>
          <w:lang w:val="de-DE"/>
        </w:rPr>
      </w:pPr>
    </w:p>
    <w:p w14:paraId="0BC727B7" w14:textId="7E2FB9F3" w:rsidR="005A4ECF" w:rsidRPr="00563EEF" w:rsidRDefault="00516F27" w:rsidP="00A11659">
      <w:pPr>
        <w:pStyle w:val="BodyText"/>
        <w:widowControl/>
        <w:rPr>
          <w:lang w:val="de-DE"/>
        </w:rPr>
      </w:pPr>
      <w:r w:rsidRPr="00563EEF">
        <w:rPr>
          <w:lang w:val="de-DE"/>
        </w:rPr>
        <w:t>Die wichtigsten Messgrößen aus BRIGHTER und CRYSTAL sind in Tabelle</w:t>
      </w:r>
      <w:r w:rsidR="0011498B" w:rsidRPr="00563EEF">
        <w:rPr>
          <w:lang w:val="de-DE"/>
        </w:rPr>
        <w:t> </w:t>
      </w:r>
      <w:r w:rsidRPr="00563EEF">
        <w:rPr>
          <w:lang w:val="de-DE"/>
        </w:rPr>
        <w:t>9 dargestellt.</w:t>
      </w:r>
    </w:p>
    <w:p w14:paraId="724B5A04" w14:textId="77777777" w:rsidR="005A4ECF" w:rsidRPr="00563EEF" w:rsidRDefault="005A4ECF" w:rsidP="00A11659">
      <w:pPr>
        <w:pStyle w:val="BodyText"/>
        <w:widowControl/>
        <w:rPr>
          <w:lang w:val="de-DE"/>
        </w:rPr>
      </w:pPr>
    </w:p>
    <w:p w14:paraId="5CB5ABA3" w14:textId="77777777" w:rsidR="00B2030A" w:rsidRDefault="00B2030A" w:rsidP="00A11659">
      <w:pPr>
        <w:pStyle w:val="BodyText"/>
        <w:keepNext/>
        <w:widowControl/>
        <w:spacing w:before="7"/>
        <w:rPr>
          <w:b/>
          <w:sz w:val="18"/>
          <w:lang w:val="de-DE"/>
        </w:rPr>
      </w:pPr>
    </w:p>
    <w:p w14:paraId="7E9E7D69" w14:textId="77777777" w:rsidR="00B2030A" w:rsidRDefault="00B2030A">
      <w:pPr>
        <w:rPr>
          <w:b/>
          <w:bCs/>
          <w:lang w:val="de-DE"/>
        </w:rPr>
      </w:pPr>
      <w:r>
        <w:rPr>
          <w:lang w:val="de-DE"/>
        </w:rPr>
        <w:br w:type="page"/>
      </w:r>
    </w:p>
    <w:p w14:paraId="4FC930AE" w14:textId="4086635B" w:rsidR="005A4ECF" w:rsidRPr="00563EEF" w:rsidRDefault="00516F27" w:rsidP="00A11659">
      <w:pPr>
        <w:pStyle w:val="Heading2"/>
        <w:widowControl/>
        <w:tabs>
          <w:tab w:val="left" w:pos="1251"/>
        </w:tabs>
        <w:spacing w:before="1"/>
        <w:ind w:left="118"/>
        <w:rPr>
          <w:lang w:val="de-DE"/>
        </w:rPr>
      </w:pPr>
      <w:r w:rsidRPr="00563EEF">
        <w:rPr>
          <w:lang w:val="de-DE"/>
        </w:rPr>
        <w:lastRenderedPageBreak/>
        <w:t>Tabelle</w:t>
      </w:r>
      <w:r w:rsidR="0011498B" w:rsidRPr="00563EEF">
        <w:rPr>
          <w:lang w:val="de-DE"/>
        </w:rPr>
        <w:t> </w:t>
      </w:r>
      <w:r w:rsidRPr="00563EEF">
        <w:rPr>
          <w:lang w:val="de-DE"/>
        </w:rPr>
        <w:t>9</w:t>
      </w:r>
      <w:r w:rsidRPr="00563EEF">
        <w:rPr>
          <w:lang w:val="de-DE"/>
        </w:rPr>
        <w:tab/>
        <w:t>Resultate in Monat</w:t>
      </w:r>
      <w:r w:rsidR="0011498B" w:rsidRPr="00563EEF">
        <w:rPr>
          <w:lang w:val="de-DE"/>
        </w:rPr>
        <w:t> </w:t>
      </w:r>
      <w:r w:rsidRPr="00563EEF">
        <w:rPr>
          <w:lang w:val="de-DE"/>
        </w:rPr>
        <w:t>6 und 24 (BRIGHTER und</w:t>
      </w:r>
      <w:r w:rsidRPr="00563EEF">
        <w:rPr>
          <w:spacing w:val="-13"/>
          <w:lang w:val="de-DE"/>
        </w:rPr>
        <w:t xml:space="preserve"> </w:t>
      </w:r>
      <w:r w:rsidRPr="00563EEF">
        <w:rPr>
          <w:lang w:val="de-DE"/>
        </w:rPr>
        <w:t>CRYSTAL)</w:t>
      </w:r>
    </w:p>
    <w:p w14:paraId="745D6C55" w14:textId="77777777" w:rsidR="005A4ECF" w:rsidRPr="00563EEF" w:rsidRDefault="005A4ECF" w:rsidP="00A11659">
      <w:pPr>
        <w:pStyle w:val="BodyText"/>
        <w:widowControl/>
        <w:spacing w:before="2"/>
        <w:rPr>
          <w:b/>
          <w:lang w:val="de-DE"/>
        </w:rPr>
      </w:pPr>
    </w:p>
    <w:tbl>
      <w:tblPr>
        <w:tblStyle w:val="TableNormal1"/>
        <w:tblW w:w="905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1789"/>
        <w:gridCol w:w="1798"/>
        <w:gridCol w:w="1791"/>
        <w:gridCol w:w="1817"/>
      </w:tblGrid>
      <w:tr w:rsidR="005A4ECF" w:rsidRPr="00563EEF" w14:paraId="35D5F45E" w14:textId="77777777" w:rsidTr="00A2644E">
        <w:trPr>
          <w:trHeight w:hRule="exact" w:val="264"/>
          <w:tblHeader/>
        </w:trPr>
        <w:tc>
          <w:tcPr>
            <w:tcW w:w="1862" w:type="dxa"/>
          </w:tcPr>
          <w:p w14:paraId="3F11F303" w14:textId="77777777" w:rsidR="005A4ECF" w:rsidRPr="00563EEF" w:rsidRDefault="005A4ECF" w:rsidP="00A2644E">
            <w:pPr>
              <w:widowControl/>
              <w:ind w:leftChars="18" w:left="40" w:rightChars="18" w:right="40"/>
              <w:rPr>
                <w:lang w:val="de-DE"/>
              </w:rPr>
            </w:pPr>
          </w:p>
        </w:tc>
        <w:tc>
          <w:tcPr>
            <w:tcW w:w="5378" w:type="dxa"/>
            <w:gridSpan w:val="3"/>
          </w:tcPr>
          <w:p w14:paraId="2EA496ED" w14:textId="77777777" w:rsidR="005A4ECF" w:rsidRPr="00563EEF" w:rsidRDefault="00516F27" w:rsidP="00A2644E">
            <w:pPr>
              <w:pStyle w:val="TableParagraph"/>
              <w:widowControl/>
              <w:spacing w:line="252" w:lineRule="exact"/>
              <w:ind w:leftChars="18" w:left="40" w:rightChars="18" w:right="40"/>
              <w:jc w:val="center"/>
              <w:rPr>
                <w:b/>
                <w:lang w:val="de-DE"/>
              </w:rPr>
            </w:pPr>
            <w:r w:rsidRPr="00563EEF">
              <w:rPr>
                <w:b/>
                <w:lang w:val="de-DE"/>
              </w:rPr>
              <w:t>BRIGHTER</w:t>
            </w:r>
          </w:p>
        </w:tc>
        <w:tc>
          <w:tcPr>
            <w:tcW w:w="1817" w:type="dxa"/>
          </w:tcPr>
          <w:p w14:paraId="7B3EDDF5" w14:textId="77777777" w:rsidR="005A4ECF" w:rsidRPr="00563EEF" w:rsidRDefault="00516F27" w:rsidP="00A2644E">
            <w:pPr>
              <w:pStyle w:val="TableParagraph"/>
              <w:widowControl/>
              <w:spacing w:line="252" w:lineRule="exact"/>
              <w:ind w:leftChars="18" w:left="40" w:rightChars="18" w:right="40"/>
              <w:jc w:val="center"/>
              <w:rPr>
                <w:b/>
                <w:lang w:val="de-DE"/>
              </w:rPr>
            </w:pPr>
            <w:r w:rsidRPr="00563EEF">
              <w:rPr>
                <w:b/>
                <w:lang w:val="de-DE"/>
              </w:rPr>
              <w:t>CRYSTAL</w:t>
            </w:r>
          </w:p>
        </w:tc>
      </w:tr>
      <w:tr w:rsidR="005A4ECF" w:rsidRPr="00563EEF" w14:paraId="0D769310" w14:textId="77777777" w:rsidTr="00A2644E">
        <w:trPr>
          <w:trHeight w:hRule="exact" w:val="768"/>
          <w:tblHeader/>
        </w:trPr>
        <w:tc>
          <w:tcPr>
            <w:tcW w:w="1862" w:type="dxa"/>
          </w:tcPr>
          <w:p w14:paraId="6C0C976F" w14:textId="77777777" w:rsidR="005A4ECF" w:rsidRPr="00563EEF" w:rsidRDefault="005A4ECF" w:rsidP="00A2644E">
            <w:pPr>
              <w:widowControl/>
              <w:ind w:leftChars="18" w:left="40" w:rightChars="18" w:right="40"/>
              <w:rPr>
                <w:lang w:val="de-DE"/>
              </w:rPr>
            </w:pPr>
          </w:p>
        </w:tc>
        <w:tc>
          <w:tcPr>
            <w:tcW w:w="1789" w:type="dxa"/>
          </w:tcPr>
          <w:p w14:paraId="35087597" w14:textId="77777777" w:rsidR="00A2644E" w:rsidRDefault="0011498B" w:rsidP="00A2644E">
            <w:pPr>
              <w:pStyle w:val="TableParagraph"/>
              <w:widowControl/>
              <w:ind w:leftChars="18" w:left="470" w:rightChars="18" w:right="40" w:hanging="430"/>
              <w:jc w:val="center"/>
              <w:rPr>
                <w:lang w:val="de-DE"/>
              </w:rPr>
            </w:pPr>
            <w:r w:rsidRPr="00563EEF">
              <w:rPr>
                <w:lang w:val="de-DE"/>
              </w:rPr>
              <w:t>Ranibizumab</w:t>
            </w:r>
          </w:p>
          <w:p w14:paraId="71DAD335" w14:textId="77777777" w:rsidR="00A2644E" w:rsidRDefault="00516F27" w:rsidP="00A2644E">
            <w:pPr>
              <w:pStyle w:val="TableParagraph"/>
              <w:widowControl/>
              <w:ind w:leftChars="18" w:left="470" w:rightChars="18" w:right="40" w:hanging="430"/>
              <w:jc w:val="center"/>
              <w:rPr>
                <w:lang w:val="de-DE"/>
              </w:rPr>
            </w:pPr>
            <w:r w:rsidRPr="00563EEF">
              <w:rPr>
                <w:lang w:val="de-DE"/>
              </w:rPr>
              <w:t>0,5</w:t>
            </w:r>
            <w:r w:rsidR="0011498B" w:rsidRPr="00563EEF">
              <w:rPr>
                <w:lang w:val="de-DE"/>
              </w:rPr>
              <w:t> </w:t>
            </w:r>
            <w:r w:rsidRPr="00563EEF">
              <w:rPr>
                <w:lang w:val="de-DE"/>
              </w:rPr>
              <w:t xml:space="preserve">mg </w:t>
            </w:r>
          </w:p>
          <w:p w14:paraId="3A1A5CA2" w14:textId="544EE603" w:rsidR="005A4ECF" w:rsidRPr="00563EEF" w:rsidRDefault="00516F27" w:rsidP="00A2644E">
            <w:pPr>
              <w:pStyle w:val="TableParagraph"/>
              <w:widowControl/>
              <w:ind w:leftChars="18" w:left="470" w:rightChars="18" w:right="40" w:hanging="430"/>
              <w:jc w:val="center"/>
              <w:rPr>
                <w:lang w:val="de-DE"/>
              </w:rPr>
            </w:pPr>
            <w:r w:rsidRPr="00563EEF">
              <w:rPr>
                <w:lang w:val="de-DE"/>
              </w:rPr>
              <w:t>n=180</w:t>
            </w:r>
          </w:p>
        </w:tc>
        <w:tc>
          <w:tcPr>
            <w:tcW w:w="1798" w:type="dxa"/>
          </w:tcPr>
          <w:p w14:paraId="334730DF" w14:textId="1A5F47B7" w:rsidR="005A4ECF" w:rsidRPr="00563EEF" w:rsidRDefault="0011498B" w:rsidP="00A2644E">
            <w:pPr>
              <w:pStyle w:val="TableParagraph"/>
              <w:widowControl/>
              <w:spacing w:line="246" w:lineRule="exact"/>
              <w:ind w:leftChars="18" w:left="40" w:rightChars="18" w:right="40"/>
              <w:jc w:val="center"/>
              <w:rPr>
                <w:lang w:val="de-DE"/>
              </w:rPr>
            </w:pPr>
            <w:r w:rsidRPr="00563EEF">
              <w:rPr>
                <w:lang w:val="de-DE"/>
              </w:rPr>
              <w:t>Ranibizumab</w:t>
            </w:r>
            <w:r w:rsidR="00516F27" w:rsidRPr="00563EEF">
              <w:rPr>
                <w:lang w:val="de-DE"/>
              </w:rPr>
              <w:t xml:space="preserve"> 0,5</w:t>
            </w:r>
            <w:r w:rsidRPr="00563EEF">
              <w:rPr>
                <w:lang w:val="de-DE"/>
              </w:rPr>
              <w:t> </w:t>
            </w:r>
            <w:r w:rsidR="00516F27" w:rsidRPr="00563EEF">
              <w:rPr>
                <w:lang w:val="de-DE"/>
              </w:rPr>
              <w:t>mg</w:t>
            </w:r>
            <w:r w:rsidR="00A2644E">
              <w:rPr>
                <w:lang w:val="de-DE"/>
              </w:rPr>
              <w:t xml:space="preserve"> </w:t>
            </w:r>
            <w:r w:rsidR="00516F27" w:rsidRPr="00563EEF">
              <w:rPr>
                <w:lang w:val="de-DE"/>
              </w:rPr>
              <w:t>+ Laser n=178</w:t>
            </w:r>
          </w:p>
        </w:tc>
        <w:tc>
          <w:tcPr>
            <w:tcW w:w="1791" w:type="dxa"/>
          </w:tcPr>
          <w:p w14:paraId="6D898D13" w14:textId="77777777" w:rsidR="00A2644E" w:rsidRDefault="00516F27" w:rsidP="00A2644E">
            <w:pPr>
              <w:pStyle w:val="TableParagraph"/>
              <w:widowControl/>
              <w:ind w:leftChars="18" w:left="112" w:rightChars="18" w:right="40" w:hanging="72"/>
              <w:jc w:val="center"/>
              <w:rPr>
                <w:lang w:val="de-DE"/>
              </w:rPr>
            </w:pPr>
            <w:r w:rsidRPr="00563EEF">
              <w:rPr>
                <w:lang w:val="de-DE"/>
              </w:rPr>
              <w:t xml:space="preserve">Laser* </w:t>
            </w:r>
          </w:p>
          <w:p w14:paraId="0A696FD6" w14:textId="77777777" w:rsidR="00A2644E" w:rsidRDefault="00A2644E" w:rsidP="00A2644E">
            <w:pPr>
              <w:pStyle w:val="TableParagraph"/>
              <w:widowControl/>
              <w:ind w:leftChars="18" w:left="112" w:rightChars="18" w:right="40" w:hanging="72"/>
              <w:jc w:val="center"/>
              <w:rPr>
                <w:lang w:val="de-DE"/>
              </w:rPr>
            </w:pPr>
          </w:p>
          <w:p w14:paraId="4D2A9E39" w14:textId="50F60D4F" w:rsidR="005A4ECF" w:rsidRPr="00563EEF" w:rsidRDefault="00516F27" w:rsidP="00A2644E">
            <w:pPr>
              <w:pStyle w:val="TableParagraph"/>
              <w:widowControl/>
              <w:ind w:leftChars="18" w:left="112" w:rightChars="18" w:right="40" w:hanging="72"/>
              <w:jc w:val="center"/>
              <w:rPr>
                <w:lang w:val="de-DE"/>
              </w:rPr>
            </w:pPr>
            <w:r w:rsidRPr="00563EEF">
              <w:rPr>
                <w:lang w:val="de-DE"/>
              </w:rPr>
              <w:t>n=90</w:t>
            </w:r>
          </w:p>
        </w:tc>
        <w:tc>
          <w:tcPr>
            <w:tcW w:w="1817" w:type="dxa"/>
          </w:tcPr>
          <w:p w14:paraId="1827C542" w14:textId="77777777" w:rsidR="00A2644E" w:rsidRDefault="0011498B" w:rsidP="00A2644E">
            <w:pPr>
              <w:pStyle w:val="TableParagraph"/>
              <w:widowControl/>
              <w:ind w:leftChars="18" w:left="470" w:rightChars="18" w:right="40" w:hanging="430"/>
              <w:jc w:val="center"/>
              <w:rPr>
                <w:lang w:val="de-DE"/>
              </w:rPr>
            </w:pPr>
            <w:r w:rsidRPr="00563EEF">
              <w:rPr>
                <w:lang w:val="de-DE"/>
              </w:rPr>
              <w:t>Ranibizumab</w:t>
            </w:r>
          </w:p>
          <w:p w14:paraId="49E716E2" w14:textId="70C6DD61" w:rsidR="00A2644E" w:rsidRDefault="00516F27" w:rsidP="00A2644E">
            <w:pPr>
              <w:pStyle w:val="TableParagraph"/>
              <w:widowControl/>
              <w:ind w:leftChars="18" w:left="470" w:rightChars="18" w:right="40" w:hanging="430"/>
              <w:jc w:val="center"/>
              <w:rPr>
                <w:lang w:val="de-DE"/>
              </w:rPr>
            </w:pPr>
            <w:r w:rsidRPr="00563EEF">
              <w:rPr>
                <w:lang w:val="de-DE"/>
              </w:rPr>
              <w:t>0,5</w:t>
            </w:r>
            <w:r w:rsidR="0011498B" w:rsidRPr="00563EEF">
              <w:rPr>
                <w:lang w:val="de-DE"/>
              </w:rPr>
              <w:t> </w:t>
            </w:r>
            <w:r w:rsidRPr="00563EEF">
              <w:rPr>
                <w:lang w:val="de-DE"/>
              </w:rPr>
              <w:t>mg</w:t>
            </w:r>
          </w:p>
          <w:p w14:paraId="7704C7EC" w14:textId="6423BBC3" w:rsidR="005A4ECF" w:rsidRPr="00563EEF" w:rsidRDefault="00516F27" w:rsidP="00A2644E">
            <w:pPr>
              <w:pStyle w:val="TableParagraph"/>
              <w:widowControl/>
              <w:ind w:leftChars="18" w:left="470" w:rightChars="18" w:right="40" w:hanging="430"/>
              <w:jc w:val="center"/>
              <w:rPr>
                <w:lang w:val="de-DE"/>
              </w:rPr>
            </w:pPr>
            <w:r w:rsidRPr="00563EEF">
              <w:rPr>
                <w:lang w:val="de-DE"/>
              </w:rPr>
              <w:t>n=356</w:t>
            </w:r>
          </w:p>
        </w:tc>
      </w:tr>
      <w:tr w:rsidR="005A4ECF" w:rsidRPr="00563EEF" w14:paraId="29173ED7" w14:textId="77777777" w:rsidTr="00A2644E">
        <w:trPr>
          <w:trHeight w:hRule="exact" w:val="1242"/>
        </w:trPr>
        <w:tc>
          <w:tcPr>
            <w:tcW w:w="1862" w:type="dxa"/>
          </w:tcPr>
          <w:p w14:paraId="18F476B3" w14:textId="0A9F3980" w:rsidR="005A4ECF" w:rsidRPr="00563EEF" w:rsidRDefault="00516F27" w:rsidP="00A2644E">
            <w:pPr>
              <w:pStyle w:val="TableParagraph"/>
              <w:widowControl/>
              <w:ind w:leftChars="18" w:left="40" w:rightChars="18" w:right="40"/>
              <w:rPr>
                <w:lang w:val="de-DE"/>
              </w:rPr>
            </w:pPr>
            <w:r w:rsidRPr="00563EEF">
              <w:rPr>
                <w:lang w:val="de-DE"/>
              </w:rPr>
              <w:t>Durchschnittliche Veränderung der Sehschärfe in Monat</w:t>
            </w:r>
            <w:r w:rsidR="0011498B" w:rsidRPr="00563EEF">
              <w:rPr>
                <w:lang w:val="de-DE"/>
              </w:rPr>
              <w:t> </w:t>
            </w:r>
            <w:r w:rsidRPr="00563EEF">
              <w:rPr>
                <w:lang w:val="de-DE"/>
              </w:rPr>
              <w:t>6</w:t>
            </w:r>
            <w:r w:rsidRPr="00563EEF">
              <w:rPr>
                <w:position w:val="8"/>
                <w:sz w:val="14"/>
                <w:lang w:val="de-DE"/>
              </w:rPr>
              <w:t xml:space="preserve">a </w:t>
            </w:r>
            <w:r w:rsidRPr="00563EEF">
              <w:rPr>
                <w:lang w:val="de-DE"/>
              </w:rPr>
              <w:t>(Buchstaben) (SD)</w:t>
            </w:r>
          </w:p>
        </w:tc>
        <w:tc>
          <w:tcPr>
            <w:tcW w:w="1789" w:type="dxa"/>
          </w:tcPr>
          <w:p w14:paraId="757A791B" w14:textId="77777777" w:rsidR="005A4ECF" w:rsidRPr="00563EEF" w:rsidRDefault="005A4ECF" w:rsidP="00A2644E">
            <w:pPr>
              <w:pStyle w:val="TableParagraph"/>
              <w:widowControl/>
              <w:ind w:leftChars="18" w:left="40" w:rightChars="18" w:right="40"/>
              <w:rPr>
                <w:b/>
                <w:sz w:val="24"/>
                <w:lang w:val="de-DE"/>
              </w:rPr>
            </w:pPr>
          </w:p>
          <w:p w14:paraId="7684F6F8" w14:textId="77777777" w:rsidR="005A4ECF" w:rsidRPr="00563EEF" w:rsidRDefault="005A4ECF" w:rsidP="00A2644E">
            <w:pPr>
              <w:pStyle w:val="TableParagraph"/>
              <w:widowControl/>
              <w:spacing w:before="5"/>
              <w:ind w:leftChars="18" w:left="40" w:rightChars="18" w:right="40"/>
              <w:rPr>
                <w:b/>
                <w:sz w:val="19"/>
                <w:lang w:val="de-DE"/>
              </w:rPr>
            </w:pPr>
          </w:p>
          <w:p w14:paraId="6603732A" w14:textId="77777777" w:rsidR="005A4ECF" w:rsidRPr="00563EEF" w:rsidRDefault="00516F27" w:rsidP="00A2644E">
            <w:pPr>
              <w:pStyle w:val="TableParagraph"/>
              <w:widowControl/>
              <w:spacing w:line="252" w:lineRule="exact"/>
              <w:ind w:leftChars="18" w:left="40" w:rightChars="18" w:right="40"/>
              <w:jc w:val="center"/>
              <w:rPr>
                <w:lang w:val="de-DE"/>
              </w:rPr>
            </w:pPr>
            <w:r w:rsidRPr="00563EEF">
              <w:rPr>
                <w:lang w:val="de-DE"/>
              </w:rPr>
              <w:t>+14,8</w:t>
            </w:r>
          </w:p>
          <w:p w14:paraId="2D6601D4" w14:textId="77777777" w:rsidR="005A4ECF" w:rsidRPr="00563EEF" w:rsidRDefault="00516F27" w:rsidP="00A2644E">
            <w:pPr>
              <w:pStyle w:val="TableParagraph"/>
              <w:widowControl/>
              <w:spacing w:line="252" w:lineRule="exact"/>
              <w:ind w:leftChars="18" w:left="40" w:rightChars="18" w:right="40"/>
              <w:jc w:val="center"/>
              <w:rPr>
                <w:lang w:val="de-DE"/>
              </w:rPr>
            </w:pPr>
            <w:r w:rsidRPr="00563EEF">
              <w:rPr>
                <w:lang w:val="de-DE"/>
              </w:rPr>
              <w:t>(10,7)</w:t>
            </w:r>
          </w:p>
        </w:tc>
        <w:tc>
          <w:tcPr>
            <w:tcW w:w="1798" w:type="dxa"/>
          </w:tcPr>
          <w:p w14:paraId="3D60E740" w14:textId="77777777" w:rsidR="005A4ECF" w:rsidRPr="00563EEF" w:rsidRDefault="005A4ECF" w:rsidP="00A2644E">
            <w:pPr>
              <w:pStyle w:val="TableParagraph"/>
              <w:widowControl/>
              <w:ind w:leftChars="18" w:left="40" w:rightChars="18" w:right="40"/>
              <w:rPr>
                <w:b/>
                <w:sz w:val="24"/>
                <w:lang w:val="de-DE"/>
              </w:rPr>
            </w:pPr>
          </w:p>
          <w:p w14:paraId="499455CB" w14:textId="77777777" w:rsidR="005A4ECF" w:rsidRPr="00563EEF" w:rsidRDefault="005A4ECF" w:rsidP="00A2644E">
            <w:pPr>
              <w:pStyle w:val="TableParagraph"/>
              <w:widowControl/>
              <w:spacing w:before="5"/>
              <w:ind w:leftChars="18" w:left="40" w:rightChars="18" w:right="40"/>
              <w:rPr>
                <w:b/>
                <w:sz w:val="19"/>
                <w:lang w:val="de-DE"/>
              </w:rPr>
            </w:pPr>
          </w:p>
          <w:p w14:paraId="5AAC3AE4" w14:textId="77777777" w:rsidR="005A4ECF" w:rsidRPr="00563EEF" w:rsidRDefault="00516F27" w:rsidP="00A2644E">
            <w:pPr>
              <w:pStyle w:val="TableParagraph"/>
              <w:widowControl/>
              <w:spacing w:line="252" w:lineRule="exact"/>
              <w:ind w:leftChars="18" w:left="40" w:rightChars="18" w:right="40"/>
              <w:jc w:val="center"/>
              <w:rPr>
                <w:lang w:val="de-DE"/>
              </w:rPr>
            </w:pPr>
            <w:r w:rsidRPr="00563EEF">
              <w:rPr>
                <w:lang w:val="de-DE"/>
              </w:rPr>
              <w:t>+14,8</w:t>
            </w:r>
          </w:p>
          <w:p w14:paraId="1C5C171F" w14:textId="77777777" w:rsidR="005A4ECF" w:rsidRPr="00563EEF" w:rsidRDefault="00516F27" w:rsidP="00A2644E">
            <w:pPr>
              <w:pStyle w:val="TableParagraph"/>
              <w:widowControl/>
              <w:spacing w:line="252" w:lineRule="exact"/>
              <w:ind w:leftChars="18" w:left="40" w:rightChars="18" w:right="40"/>
              <w:jc w:val="center"/>
              <w:rPr>
                <w:lang w:val="de-DE"/>
              </w:rPr>
            </w:pPr>
            <w:r w:rsidRPr="00563EEF">
              <w:rPr>
                <w:lang w:val="de-DE"/>
              </w:rPr>
              <w:t>(11,13)</w:t>
            </w:r>
          </w:p>
        </w:tc>
        <w:tc>
          <w:tcPr>
            <w:tcW w:w="1791" w:type="dxa"/>
          </w:tcPr>
          <w:p w14:paraId="13EFAF05" w14:textId="77777777" w:rsidR="005A4ECF" w:rsidRPr="00563EEF" w:rsidRDefault="005A4ECF" w:rsidP="00A2644E">
            <w:pPr>
              <w:pStyle w:val="TableParagraph"/>
              <w:widowControl/>
              <w:ind w:leftChars="18" w:left="40" w:rightChars="18" w:right="40"/>
              <w:rPr>
                <w:b/>
                <w:sz w:val="24"/>
                <w:lang w:val="de-DE"/>
              </w:rPr>
            </w:pPr>
          </w:p>
          <w:p w14:paraId="6D1A137A" w14:textId="77777777" w:rsidR="005A4ECF" w:rsidRPr="00563EEF" w:rsidRDefault="005A4ECF" w:rsidP="00A2644E">
            <w:pPr>
              <w:pStyle w:val="TableParagraph"/>
              <w:widowControl/>
              <w:spacing w:before="5"/>
              <w:ind w:leftChars="18" w:left="40" w:rightChars="18" w:right="40"/>
              <w:rPr>
                <w:b/>
                <w:sz w:val="19"/>
                <w:lang w:val="de-DE"/>
              </w:rPr>
            </w:pPr>
          </w:p>
          <w:p w14:paraId="1C6A2629" w14:textId="77777777" w:rsidR="005A4ECF" w:rsidRPr="00563EEF" w:rsidRDefault="00516F27" w:rsidP="00A2644E">
            <w:pPr>
              <w:pStyle w:val="TableParagraph"/>
              <w:widowControl/>
              <w:spacing w:line="252" w:lineRule="exact"/>
              <w:ind w:leftChars="18" w:left="40" w:rightChars="18" w:right="40"/>
              <w:jc w:val="center"/>
              <w:rPr>
                <w:lang w:val="de-DE"/>
              </w:rPr>
            </w:pPr>
            <w:r w:rsidRPr="00563EEF">
              <w:rPr>
                <w:lang w:val="de-DE"/>
              </w:rPr>
              <w:t>+6,0</w:t>
            </w:r>
          </w:p>
          <w:p w14:paraId="2F46A9AB" w14:textId="77777777" w:rsidR="005A4ECF" w:rsidRPr="00563EEF" w:rsidRDefault="00516F27" w:rsidP="00A2644E">
            <w:pPr>
              <w:pStyle w:val="TableParagraph"/>
              <w:widowControl/>
              <w:spacing w:line="252" w:lineRule="exact"/>
              <w:ind w:leftChars="18" w:left="40" w:rightChars="18" w:right="40"/>
              <w:jc w:val="center"/>
              <w:rPr>
                <w:lang w:val="de-DE"/>
              </w:rPr>
            </w:pPr>
            <w:r w:rsidRPr="00563EEF">
              <w:rPr>
                <w:lang w:val="de-DE"/>
              </w:rPr>
              <w:t>(14,27)</w:t>
            </w:r>
          </w:p>
        </w:tc>
        <w:tc>
          <w:tcPr>
            <w:tcW w:w="1817" w:type="dxa"/>
          </w:tcPr>
          <w:p w14:paraId="44E7D67E" w14:textId="77777777" w:rsidR="005A4ECF" w:rsidRPr="00563EEF" w:rsidRDefault="005A4ECF" w:rsidP="00A2644E">
            <w:pPr>
              <w:pStyle w:val="TableParagraph"/>
              <w:widowControl/>
              <w:ind w:leftChars="18" w:left="40" w:rightChars="18" w:right="40"/>
              <w:rPr>
                <w:b/>
                <w:sz w:val="24"/>
                <w:lang w:val="de-DE"/>
              </w:rPr>
            </w:pPr>
          </w:p>
          <w:p w14:paraId="0D1C83A8" w14:textId="77777777" w:rsidR="005A4ECF" w:rsidRPr="00563EEF" w:rsidRDefault="005A4ECF" w:rsidP="00A2644E">
            <w:pPr>
              <w:pStyle w:val="TableParagraph"/>
              <w:widowControl/>
              <w:spacing w:before="5"/>
              <w:ind w:leftChars="18" w:left="40" w:rightChars="18" w:right="40"/>
              <w:rPr>
                <w:b/>
                <w:sz w:val="19"/>
                <w:lang w:val="de-DE"/>
              </w:rPr>
            </w:pPr>
          </w:p>
          <w:p w14:paraId="19F37C61" w14:textId="77777777" w:rsidR="005A4ECF" w:rsidRPr="00563EEF" w:rsidRDefault="00516F27" w:rsidP="00A2644E">
            <w:pPr>
              <w:pStyle w:val="TableParagraph"/>
              <w:widowControl/>
              <w:spacing w:line="252" w:lineRule="exact"/>
              <w:ind w:leftChars="18" w:left="40" w:rightChars="18" w:right="40"/>
              <w:jc w:val="center"/>
              <w:rPr>
                <w:lang w:val="de-DE"/>
              </w:rPr>
            </w:pPr>
            <w:r w:rsidRPr="00563EEF">
              <w:rPr>
                <w:lang w:val="de-DE"/>
              </w:rPr>
              <w:t>+12,0</w:t>
            </w:r>
          </w:p>
          <w:p w14:paraId="2CF75F7E" w14:textId="77777777" w:rsidR="005A4ECF" w:rsidRPr="00563EEF" w:rsidRDefault="00516F27" w:rsidP="00A2644E">
            <w:pPr>
              <w:pStyle w:val="TableParagraph"/>
              <w:widowControl/>
              <w:spacing w:line="252" w:lineRule="exact"/>
              <w:ind w:leftChars="18" w:left="40" w:rightChars="18" w:right="40"/>
              <w:jc w:val="center"/>
              <w:rPr>
                <w:lang w:val="de-DE"/>
              </w:rPr>
            </w:pPr>
            <w:r w:rsidRPr="00563EEF">
              <w:rPr>
                <w:lang w:val="de-DE"/>
              </w:rPr>
              <w:t>(13,95)</w:t>
            </w:r>
          </w:p>
        </w:tc>
      </w:tr>
      <w:tr w:rsidR="005A4ECF" w:rsidRPr="00563EEF" w14:paraId="4B3BB29E" w14:textId="77777777" w:rsidTr="00A2644E">
        <w:trPr>
          <w:trHeight w:hRule="exact" w:val="1274"/>
        </w:trPr>
        <w:tc>
          <w:tcPr>
            <w:tcW w:w="1862" w:type="dxa"/>
          </w:tcPr>
          <w:p w14:paraId="7BD27E51" w14:textId="196DA717" w:rsidR="005A4ECF" w:rsidRPr="00563EEF" w:rsidRDefault="00516F27" w:rsidP="00A2644E">
            <w:pPr>
              <w:pStyle w:val="TableParagraph"/>
              <w:widowControl/>
              <w:ind w:leftChars="18" w:left="40" w:rightChars="18" w:right="40"/>
              <w:rPr>
                <w:lang w:val="de-DE"/>
              </w:rPr>
            </w:pPr>
            <w:r w:rsidRPr="00563EEF">
              <w:rPr>
                <w:lang w:val="de-DE"/>
              </w:rPr>
              <w:t>Durchschnittliche Veränderung der Sehschärfe in Monat</w:t>
            </w:r>
            <w:r w:rsidR="0011498B" w:rsidRPr="00563EEF">
              <w:rPr>
                <w:lang w:val="de-DE"/>
              </w:rPr>
              <w:t> </w:t>
            </w:r>
            <w:r w:rsidRPr="00563EEF">
              <w:rPr>
                <w:lang w:val="de-DE"/>
              </w:rPr>
              <w:t>24</w:t>
            </w:r>
            <w:r w:rsidRPr="00563EEF">
              <w:rPr>
                <w:position w:val="8"/>
                <w:sz w:val="14"/>
                <w:lang w:val="de-DE"/>
              </w:rPr>
              <w:t xml:space="preserve">b </w:t>
            </w:r>
            <w:r w:rsidRPr="00563EEF">
              <w:rPr>
                <w:lang w:val="de-DE"/>
              </w:rPr>
              <w:t>(Buchstaben) (SD)</w:t>
            </w:r>
          </w:p>
        </w:tc>
        <w:tc>
          <w:tcPr>
            <w:tcW w:w="1789" w:type="dxa"/>
          </w:tcPr>
          <w:p w14:paraId="5544DCD0" w14:textId="77777777" w:rsidR="005A4ECF" w:rsidRPr="00563EEF" w:rsidRDefault="005A4ECF" w:rsidP="00A2644E">
            <w:pPr>
              <w:pStyle w:val="TableParagraph"/>
              <w:widowControl/>
              <w:ind w:leftChars="18" w:left="40" w:rightChars="18" w:right="40"/>
              <w:rPr>
                <w:b/>
                <w:sz w:val="24"/>
                <w:lang w:val="de-DE"/>
              </w:rPr>
            </w:pPr>
          </w:p>
          <w:p w14:paraId="4DD80D46" w14:textId="77777777" w:rsidR="005A4ECF" w:rsidRPr="00563EEF" w:rsidRDefault="005A4ECF" w:rsidP="00A2644E">
            <w:pPr>
              <w:pStyle w:val="TableParagraph"/>
              <w:widowControl/>
              <w:spacing w:before="5"/>
              <w:ind w:leftChars="18" w:left="40" w:rightChars="18" w:right="40"/>
              <w:rPr>
                <w:b/>
                <w:sz w:val="19"/>
                <w:lang w:val="de-DE"/>
              </w:rPr>
            </w:pPr>
          </w:p>
          <w:p w14:paraId="74821DFA" w14:textId="77777777" w:rsidR="005A4ECF" w:rsidRPr="00563EEF" w:rsidRDefault="00516F27" w:rsidP="00A2644E">
            <w:pPr>
              <w:pStyle w:val="TableParagraph"/>
              <w:widowControl/>
              <w:spacing w:line="252" w:lineRule="exact"/>
              <w:ind w:leftChars="18" w:left="40" w:rightChars="18" w:right="40"/>
              <w:jc w:val="center"/>
              <w:rPr>
                <w:lang w:val="de-DE"/>
              </w:rPr>
            </w:pPr>
            <w:r w:rsidRPr="00563EEF">
              <w:rPr>
                <w:lang w:val="de-DE"/>
              </w:rPr>
              <w:t>+15,5</w:t>
            </w:r>
          </w:p>
          <w:p w14:paraId="3EC50112" w14:textId="77777777" w:rsidR="005A4ECF" w:rsidRPr="00563EEF" w:rsidRDefault="00516F27" w:rsidP="00A2644E">
            <w:pPr>
              <w:pStyle w:val="TableParagraph"/>
              <w:widowControl/>
              <w:spacing w:line="252" w:lineRule="exact"/>
              <w:ind w:leftChars="18" w:left="40" w:rightChars="18" w:right="40"/>
              <w:jc w:val="center"/>
              <w:rPr>
                <w:lang w:val="de-DE"/>
              </w:rPr>
            </w:pPr>
            <w:r w:rsidRPr="00563EEF">
              <w:rPr>
                <w:lang w:val="de-DE"/>
              </w:rPr>
              <w:t>(13,91)</w:t>
            </w:r>
          </w:p>
        </w:tc>
        <w:tc>
          <w:tcPr>
            <w:tcW w:w="1798" w:type="dxa"/>
          </w:tcPr>
          <w:p w14:paraId="26C6F61E" w14:textId="77777777" w:rsidR="005A4ECF" w:rsidRPr="00563EEF" w:rsidRDefault="005A4ECF" w:rsidP="00A2644E">
            <w:pPr>
              <w:pStyle w:val="TableParagraph"/>
              <w:widowControl/>
              <w:ind w:leftChars="18" w:left="40" w:rightChars="18" w:right="40"/>
              <w:rPr>
                <w:b/>
                <w:sz w:val="24"/>
                <w:lang w:val="de-DE"/>
              </w:rPr>
            </w:pPr>
          </w:p>
          <w:p w14:paraId="39DCA9ED" w14:textId="77777777" w:rsidR="005A4ECF" w:rsidRPr="00563EEF" w:rsidRDefault="005A4ECF" w:rsidP="00A2644E">
            <w:pPr>
              <w:pStyle w:val="TableParagraph"/>
              <w:widowControl/>
              <w:spacing w:before="5"/>
              <w:ind w:leftChars="18" w:left="40" w:rightChars="18" w:right="40"/>
              <w:rPr>
                <w:b/>
                <w:sz w:val="19"/>
                <w:lang w:val="de-DE"/>
              </w:rPr>
            </w:pPr>
          </w:p>
          <w:p w14:paraId="616FB872" w14:textId="77777777" w:rsidR="005A4ECF" w:rsidRPr="00563EEF" w:rsidRDefault="00516F27" w:rsidP="00A2644E">
            <w:pPr>
              <w:pStyle w:val="TableParagraph"/>
              <w:widowControl/>
              <w:spacing w:line="252" w:lineRule="exact"/>
              <w:ind w:leftChars="18" w:left="40" w:rightChars="18" w:right="40"/>
              <w:jc w:val="center"/>
              <w:rPr>
                <w:lang w:val="de-DE"/>
              </w:rPr>
            </w:pPr>
            <w:r w:rsidRPr="00563EEF">
              <w:rPr>
                <w:lang w:val="de-DE"/>
              </w:rPr>
              <w:t>+17,3</w:t>
            </w:r>
          </w:p>
          <w:p w14:paraId="1603D4F8" w14:textId="77777777" w:rsidR="005A4ECF" w:rsidRPr="00563EEF" w:rsidRDefault="00516F27" w:rsidP="00A2644E">
            <w:pPr>
              <w:pStyle w:val="TableParagraph"/>
              <w:widowControl/>
              <w:spacing w:line="252" w:lineRule="exact"/>
              <w:ind w:leftChars="18" w:left="40" w:rightChars="18" w:right="40"/>
              <w:jc w:val="center"/>
              <w:rPr>
                <w:lang w:val="de-DE"/>
              </w:rPr>
            </w:pPr>
            <w:r w:rsidRPr="00563EEF">
              <w:rPr>
                <w:lang w:val="de-DE"/>
              </w:rPr>
              <w:t>(12,61)</w:t>
            </w:r>
          </w:p>
        </w:tc>
        <w:tc>
          <w:tcPr>
            <w:tcW w:w="1791" w:type="dxa"/>
          </w:tcPr>
          <w:p w14:paraId="2C0DE29F" w14:textId="77777777" w:rsidR="005A4ECF" w:rsidRPr="00563EEF" w:rsidRDefault="005A4ECF" w:rsidP="00A2644E">
            <w:pPr>
              <w:pStyle w:val="TableParagraph"/>
              <w:widowControl/>
              <w:ind w:leftChars="18" w:left="40" w:rightChars="18" w:right="40"/>
              <w:rPr>
                <w:b/>
                <w:sz w:val="24"/>
                <w:lang w:val="de-DE"/>
              </w:rPr>
            </w:pPr>
          </w:p>
          <w:p w14:paraId="2BBBADE7" w14:textId="77777777" w:rsidR="005A4ECF" w:rsidRPr="00563EEF" w:rsidRDefault="005A4ECF" w:rsidP="00A2644E">
            <w:pPr>
              <w:pStyle w:val="TableParagraph"/>
              <w:widowControl/>
              <w:spacing w:before="5"/>
              <w:ind w:leftChars="18" w:left="40" w:rightChars="18" w:right="40"/>
              <w:rPr>
                <w:b/>
                <w:sz w:val="19"/>
                <w:lang w:val="de-DE"/>
              </w:rPr>
            </w:pPr>
          </w:p>
          <w:p w14:paraId="5A0B3CFA" w14:textId="77777777" w:rsidR="005A4ECF" w:rsidRPr="00563EEF" w:rsidRDefault="00516F27" w:rsidP="00A2644E">
            <w:pPr>
              <w:pStyle w:val="TableParagraph"/>
              <w:widowControl/>
              <w:spacing w:line="252" w:lineRule="exact"/>
              <w:ind w:leftChars="18" w:left="40" w:rightChars="18" w:right="40"/>
              <w:jc w:val="center"/>
              <w:rPr>
                <w:lang w:val="de-DE"/>
              </w:rPr>
            </w:pPr>
            <w:r w:rsidRPr="00563EEF">
              <w:rPr>
                <w:lang w:val="de-DE"/>
              </w:rPr>
              <w:t>+11,6</w:t>
            </w:r>
          </w:p>
          <w:p w14:paraId="7C2F1649" w14:textId="77777777" w:rsidR="005A4ECF" w:rsidRPr="00563EEF" w:rsidRDefault="00516F27" w:rsidP="00A2644E">
            <w:pPr>
              <w:pStyle w:val="TableParagraph"/>
              <w:widowControl/>
              <w:spacing w:line="252" w:lineRule="exact"/>
              <w:ind w:leftChars="18" w:left="40" w:rightChars="18" w:right="40"/>
              <w:jc w:val="center"/>
              <w:rPr>
                <w:lang w:val="de-DE"/>
              </w:rPr>
            </w:pPr>
            <w:r w:rsidRPr="00563EEF">
              <w:rPr>
                <w:lang w:val="de-DE"/>
              </w:rPr>
              <w:t>(16,09)</w:t>
            </w:r>
          </w:p>
        </w:tc>
        <w:tc>
          <w:tcPr>
            <w:tcW w:w="1817" w:type="dxa"/>
          </w:tcPr>
          <w:p w14:paraId="3576FC0F" w14:textId="77777777" w:rsidR="005A4ECF" w:rsidRPr="00563EEF" w:rsidRDefault="005A4ECF" w:rsidP="00A2644E">
            <w:pPr>
              <w:pStyle w:val="TableParagraph"/>
              <w:widowControl/>
              <w:ind w:leftChars="18" w:left="40" w:rightChars="18" w:right="40"/>
              <w:rPr>
                <w:b/>
                <w:sz w:val="24"/>
                <w:lang w:val="de-DE"/>
              </w:rPr>
            </w:pPr>
          </w:p>
          <w:p w14:paraId="30B0A9EF" w14:textId="77777777" w:rsidR="005A4ECF" w:rsidRPr="00563EEF" w:rsidRDefault="005A4ECF" w:rsidP="00A2644E">
            <w:pPr>
              <w:pStyle w:val="TableParagraph"/>
              <w:widowControl/>
              <w:spacing w:before="5"/>
              <w:ind w:leftChars="18" w:left="40" w:rightChars="18" w:right="40"/>
              <w:rPr>
                <w:b/>
                <w:sz w:val="19"/>
                <w:lang w:val="de-DE"/>
              </w:rPr>
            </w:pPr>
          </w:p>
          <w:p w14:paraId="0474118A" w14:textId="77777777" w:rsidR="005A4ECF" w:rsidRPr="00563EEF" w:rsidRDefault="00516F27" w:rsidP="00A2644E">
            <w:pPr>
              <w:pStyle w:val="TableParagraph"/>
              <w:widowControl/>
              <w:spacing w:line="252" w:lineRule="exact"/>
              <w:ind w:leftChars="18" w:left="40" w:rightChars="18" w:right="40"/>
              <w:jc w:val="center"/>
              <w:rPr>
                <w:lang w:val="de-DE"/>
              </w:rPr>
            </w:pPr>
            <w:r w:rsidRPr="00563EEF">
              <w:rPr>
                <w:lang w:val="de-DE"/>
              </w:rPr>
              <w:t>+12,1</w:t>
            </w:r>
          </w:p>
          <w:p w14:paraId="73D19B32" w14:textId="77777777" w:rsidR="005A4ECF" w:rsidRPr="00563EEF" w:rsidRDefault="00516F27" w:rsidP="00A2644E">
            <w:pPr>
              <w:pStyle w:val="TableParagraph"/>
              <w:widowControl/>
              <w:spacing w:line="252" w:lineRule="exact"/>
              <w:ind w:leftChars="18" w:left="40" w:rightChars="18" w:right="40"/>
              <w:jc w:val="center"/>
              <w:rPr>
                <w:lang w:val="de-DE"/>
              </w:rPr>
            </w:pPr>
            <w:r w:rsidRPr="00563EEF">
              <w:rPr>
                <w:lang w:val="de-DE"/>
              </w:rPr>
              <w:t>(18,60)</w:t>
            </w:r>
          </w:p>
        </w:tc>
      </w:tr>
      <w:tr w:rsidR="005A4ECF" w:rsidRPr="00563EEF" w14:paraId="2E499289" w14:textId="77777777" w:rsidTr="00A2644E">
        <w:trPr>
          <w:trHeight w:hRule="exact" w:val="1022"/>
        </w:trPr>
        <w:tc>
          <w:tcPr>
            <w:tcW w:w="1862" w:type="dxa"/>
          </w:tcPr>
          <w:p w14:paraId="4C402F24" w14:textId="77777777" w:rsidR="005A4ECF" w:rsidRPr="00563EEF" w:rsidRDefault="00516F27" w:rsidP="00A2644E">
            <w:pPr>
              <w:pStyle w:val="TableParagraph"/>
              <w:widowControl/>
              <w:spacing w:line="242" w:lineRule="auto"/>
              <w:ind w:leftChars="18" w:left="40" w:rightChars="18" w:right="40"/>
              <w:rPr>
                <w:lang w:val="de-DE"/>
              </w:rPr>
            </w:pPr>
            <w:r w:rsidRPr="00563EEF">
              <w:rPr>
                <w:lang w:val="de-DE"/>
              </w:rPr>
              <w:t>Verbesserung der Sehschärfe um</w:t>
            </w:r>
          </w:p>
          <w:p w14:paraId="555D4674" w14:textId="58FF97A7" w:rsidR="005A4ECF" w:rsidRPr="00563EEF" w:rsidRDefault="00516F27" w:rsidP="00A2644E">
            <w:pPr>
              <w:pStyle w:val="TableParagraph"/>
              <w:widowControl/>
              <w:spacing w:before="2" w:line="242" w:lineRule="auto"/>
              <w:ind w:leftChars="18" w:left="40" w:rightChars="18" w:right="40"/>
              <w:rPr>
                <w:lang w:val="de-DE"/>
              </w:rPr>
            </w:pPr>
            <w:r w:rsidRPr="00563EEF">
              <w:rPr>
                <w:lang w:val="de-DE"/>
              </w:rPr>
              <w:t>≥15</w:t>
            </w:r>
            <w:r w:rsidR="0011498B" w:rsidRPr="00563EEF">
              <w:rPr>
                <w:lang w:val="de-DE"/>
              </w:rPr>
              <w:t> </w:t>
            </w:r>
            <w:r w:rsidRPr="00563EEF">
              <w:rPr>
                <w:lang w:val="de-DE"/>
              </w:rPr>
              <w:t>Buchstaben in Monat</w:t>
            </w:r>
            <w:r w:rsidR="0011498B" w:rsidRPr="00563EEF">
              <w:rPr>
                <w:lang w:val="de-DE"/>
              </w:rPr>
              <w:t> </w:t>
            </w:r>
            <w:r w:rsidRPr="00563EEF">
              <w:rPr>
                <w:lang w:val="de-DE"/>
              </w:rPr>
              <w:t>24 (%)</w:t>
            </w:r>
          </w:p>
        </w:tc>
        <w:tc>
          <w:tcPr>
            <w:tcW w:w="1789" w:type="dxa"/>
          </w:tcPr>
          <w:p w14:paraId="7664A9D4" w14:textId="77777777" w:rsidR="005A4ECF" w:rsidRPr="00563EEF" w:rsidRDefault="005A4ECF" w:rsidP="00A2644E">
            <w:pPr>
              <w:pStyle w:val="TableParagraph"/>
              <w:widowControl/>
              <w:spacing w:before="7"/>
              <w:ind w:leftChars="18" w:left="40" w:rightChars="18" w:right="40"/>
              <w:rPr>
                <w:b/>
                <w:sz w:val="32"/>
                <w:lang w:val="de-DE"/>
              </w:rPr>
            </w:pPr>
          </w:p>
          <w:p w14:paraId="0ED4141E" w14:textId="77777777" w:rsidR="005A4ECF" w:rsidRPr="00563EEF" w:rsidRDefault="00516F27" w:rsidP="00A2644E">
            <w:pPr>
              <w:pStyle w:val="TableParagraph"/>
              <w:widowControl/>
              <w:ind w:leftChars="18" w:left="40" w:rightChars="18" w:right="40"/>
              <w:jc w:val="center"/>
              <w:rPr>
                <w:lang w:val="de-DE"/>
              </w:rPr>
            </w:pPr>
            <w:r w:rsidRPr="00563EEF">
              <w:rPr>
                <w:lang w:val="de-DE"/>
              </w:rPr>
              <w:t>52,8</w:t>
            </w:r>
          </w:p>
        </w:tc>
        <w:tc>
          <w:tcPr>
            <w:tcW w:w="1798" w:type="dxa"/>
          </w:tcPr>
          <w:p w14:paraId="79147E2A" w14:textId="77777777" w:rsidR="005A4ECF" w:rsidRPr="00563EEF" w:rsidRDefault="005A4ECF" w:rsidP="00A2644E">
            <w:pPr>
              <w:pStyle w:val="TableParagraph"/>
              <w:widowControl/>
              <w:spacing w:before="7"/>
              <w:ind w:leftChars="18" w:left="40" w:rightChars="18" w:right="40"/>
              <w:rPr>
                <w:b/>
                <w:sz w:val="32"/>
                <w:lang w:val="de-DE"/>
              </w:rPr>
            </w:pPr>
          </w:p>
          <w:p w14:paraId="22390519" w14:textId="77777777" w:rsidR="005A4ECF" w:rsidRPr="00563EEF" w:rsidRDefault="00516F27" w:rsidP="00A2644E">
            <w:pPr>
              <w:pStyle w:val="TableParagraph"/>
              <w:widowControl/>
              <w:ind w:leftChars="18" w:left="40" w:rightChars="18" w:right="40"/>
              <w:jc w:val="center"/>
              <w:rPr>
                <w:lang w:val="de-DE"/>
              </w:rPr>
            </w:pPr>
            <w:r w:rsidRPr="00563EEF">
              <w:rPr>
                <w:lang w:val="de-DE"/>
              </w:rPr>
              <w:t>59,6</w:t>
            </w:r>
          </w:p>
        </w:tc>
        <w:tc>
          <w:tcPr>
            <w:tcW w:w="1791" w:type="dxa"/>
          </w:tcPr>
          <w:p w14:paraId="00856308" w14:textId="77777777" w:rsidR="005A4ECF" w:rsidRPr="00563EEF" w:rsidRDefault="005A4ECF" w:rsidP="00A2644E">
            <w:pPr>
              <w:pStyle w:val="TableParagraph"/>
              <w:widowControl/>
              <w:spacing w:before="7"/>
              <w:ind w:leftChars="18" w:left="40" w:rightChars="18" w:right="40"/>
              <w:rPr>
                <w:b/>
                <w:sz w:val="32"/>
                <w:lang w:val="de-DE"/>
              </w:rPr>
            </w:pPr>
          </w:p>
          <w:p w14:paraId="1834E04F" w14:textId="77777777" w:rsidR="005A4ECF" w:rsidRPr="00563EEF" w:rsidRDefault="00516F27" w:rsidP="00A2644E">
            <w:pPr>
              <w:pStyle w:val="TableParagraph"/>
              <w:widowControl/>
              <w:ind w:leftChars="18" w:left="40" w:rightChars="18" w:right="40"/>
              <w:jc w:val="center"/>
              <w:rPr>
                <w:lang w:val="de-DE"/>
              </w:rPr>
            </w:pPr>
            <w:r w:rsidRPr="00563EEF">
              <w:rPr>
                <w:lang w:val="de-DE"/>
              </w:rPr>
              <w:t>43,3</w:t>
            </w:r>
          </w:p>
        </w:tc>
        <w:tc>
          <w:tcPr>
            <w:tcW w:w="1817" w:type="dxa"/>
          </w:tcPr>
          <w:p w14:paraId="3F8DE53B" w14:textId="77777777" w:rsidR="005A4ECF" w:rsidRPr="00563EEF" w:rsidRDefault="005A4ECF" w:rsidP="00A2644E">
            <w:pPr>
              <w:pStyle w:val="TableParagraph"/>
              <w:widowControl/>
              <w:spacing w:before="7"/>
              <w:ind w:leftChars="18" w:left="40" w:rightChars="18" w:right="40"/>
              <w:rPr>
                <w:b/>
                <w:sz w:val="32"/>
                <w:lang w:val="de-DE"/>
              </w:rPr>
            </w:pPr>
          </w:p>
          <w:p w14:paraId="419FE60F" w14:textId="77777777" w:rsidR="005A4ECF" w:rsidRPr="00563EEF" w:rsidRDefault="00516F27" w:rsidP="00A2644E">
            <w:pPr>
              <w:pStyle w:val="TableParagraph"/>
              <w:widowControl/>
              <w:ind w:leftChars="18" w:left="40" w:rightChars="18" w:right="40"/>
              <w:jc w:val="center"/>
              <w:rPr>
                <w:lang w:val="de-DE"/>
              </w:rPr>
            </w:pPr>
            <w:r w:rsidRPr="00563EEF">
              <w:rPr>
                <w:lang w:val="de-DE"/>
              </w:rPr>
              <w:t>49,2</w:t>
            </w:r>
          </w:p>
        </w:tc>
      </w:tr>
      <w:tr w:rsidR="005A4ECF" w:rsidRPr="00563EEF" w14:paraId="307F0654" w14:textId="77777777" w:rsidTr="00A2644E">
        <w:trPr>
          <w:trHeight w:hRule="exact" w:val="1023"/>
        </w:trPr>
        <w:tc>
          <w:tcPr>
            <w:tcW w:w="1862" w:type="dxa"/>
          </w:tcPr>
          <w:p w14:paraId="57875760" w14:textId="6069DA13" w:rsidR="005A4ECF" w:rsidRPr="00563EEF" w:rsidRDefault="00516F27" w:rsidP="00A2644E">
            <w:pPr>
              <w:pStyle w:val="TableParagraph"/>
              <w:widowControl/>
              <w:ind w:leftChars="18" w:left="40" w:rightChars="18" w:right="40"/>
              <w:rPr>
                <w:lang w:val="de-DE"/>
              </w:rPr>
            </w:pPr>
            <w:r w:rsidRPr="00563EEF">
              <w:rPr>
                <w:lang w:val="de-DE"/>
              </w:rPr>
              <w:t>Durchschnittliche Anzahl von Injektionen (SD) (Monat</w:t>
            </w:r>
            <w:r w:rsidR="0011498B" w:rsidRPr="00563EEF">
              <w:rPr>
                <w:lang w:val="de-DE"/>
              </w:rPr>
              <w:t> </w:t>
            </w:r>
            <w:r w:rsidRPr="00563EEF">
              <w:rPr>
                <w:lang w:val="de-DE"/>
              </w:rPr>
              <w:t>0-23)</w:t>
            </w:r>
          </w:p>
        </w:tc>
        <w:tc>
          <w:tcPr>
            <w:tcW w:w="1789" w:type="dxa"/>
          </w:tcPr>
          <w:p w14:paraId="7E2FF442" w14:textId="77777777" w:rsidR="005A4ECF" w:rsidRPr="00563EEF" w:rsidRDefault="005A4ECF" w:rsidP="00A2644E">
            <w:pPr>
              <w:pStyle w:val="TableParagraph"/>
              <w:widowControl/>
              <w:spacing w:before="6"/>
              <w:ind w:leftChars="18" w:left="40" w:rightChars="18" w:right="40"/>
              <w:rPr>
                <w:b/>
                <w:sz w:val="21"/>
                <w:lang w:val="de-DE"/>
              </w:rPr>
            </w:pPr>
          </w:p>
          <w:p w14:paraId="10BA87E2" w14:textId="77777777" w:rsidR="005A4ECF" w:rsidRPr="00563EEF" w:rsidRDefault="00516F27" w:rsidP="00A2644E">
            <w:pPr>
              <w:pStyle w:val="TableParagraph"/>
              <w:widowControl/>
              <w:spacing w:line="253" w:lineRule="exact"/>
              <w:ind w:leftChars="18" w:left="40" w:rightChars="18" w:right="40"/>
              <w:jc w:val="center"/>
              <w:rPr>
                <w:lang w:val="de-DE"/>
              </w:rPr>
            </w:pPr>
            <w:r w:rsidRPr="00563EEF">
              <w:rPr>
                <w:lang w:val="de-DE"/>
              </w:rPr>
              <w:t>11,4</w:t>
            </w:r>
          </w:p>
          <w:p w14:paraId="5EFB9EF9" w14:textId="77777777" w:rsidR="005A4ECF" w:rsidRPr="00563EEF" w:rsidRDefault="00516F27" w:rsidP="00A2644E">
            <w:pPr>
              <w:pStyle w:val="TableParagraph"/>
              <w:widowControl/>
              <w:spacing w:line="253" w:lineRule="exact"/>
              <w:ind w:leftChars="18" w:left="40" w:rightChars="18" w:right="40"/>
              <w:jc w:val="center"/>
              <w:rPr>
                <w:lang w:val="de-DE"/>
              </w:rPr>
            </w:pPr>
            <w:r w:rsidRPr="00563EEF">
              <w:rPr>
                <w:lang w:val="de-DE"/>
              </w:rPr>
              <w:t>(5,81)</w:t>
            </w:r>
          </w:p>
        </w:tc>
        <w:tc>
          <w:tcPr>
            <w:tcW w:w="1798" w:type="dxa"/>
          </w:tcPr>
          <w:p w14:paraId="760EA74C" w14:textId="77777777" w:rsidR="005A4ECF" w:rsidRPr="00563EEF" w:rsidRDefault="005A4ECF" w:rsidP="00A2644E">
            <w:pPr>
              <w:pStyle w:val="TableParagraph"/>
              <w:widowControl/>
              <w:spacing w:before="5"/>
              <w:ind w:leftChars="18" w:left="40" w:rightChars="18" w:right="40"/>
              <w:rPr>
                <w:b/>
                <w:sz w:val="32"/>
                <w:lang w:val="de-DE"/>
              </w:rPr>
            </w:pPr>
          </w:p>
          <w:p w14:paraId="2B34FD94" w14:textId="77777777" w:rsidR="005A4ECF" w:rsidRPr="00563EEF" w:rsidRDefault="00516F27" w:rsidP="00A2644E">
            <w:pPr>
              <w:pStyle w:val="TableParagraph"/>
              <w:widowControl/>
              <w:ind w:leftChars="18" w:left="40" w:rightChars="18" w:right="40"/>
              <w:jc w:val="center"/>
              <w:rPr>
                <w:lang w:val="de-DE"/>
              </w:rPr>
            </w:pPr>
            <w:r w:rsidRPr="00563EEF">
              <w:rPr>
                <w:lang w:val="de-DE"/>
              </w:rPr>
              <w:t>11,3 (6,02)</w:t>
            </w:r>
          </w:p>
        </w:tc>
        <w:tc>
          <w:tcPr>
            <w:tcW w:w="1791" w:type="dxa"/>
          </w:tcPr>
          <w:p w14:paraId="2AF0F10E" w14:textId="77777777" w:rsidR="005A4ECF" w:rsidRPr="00563EEF" w:rsidRDefault="005A4ECF" w:rsidP="00A2644E">
            <w:pPr>
              <w:pStyle w:val="TableParagraph"/>
              <w:widowControl/>
              <w:spacing w:before="5"/>
              <w:ind w:leftChars="18" w:left="40" w:rightChars="18" w:right="40"/>
              <w:rPr>
                <w:b/>
                <w:sz w:val="32"/>
                <w:lang w:val="de-DE"/>
              </w:rPr>
            </w:pPr>
          </w:p>
          <w:p w14:paraId="785C7B34" w14:textId="77777777" w:rsidR="005A4ECF" w:rsidRPr="00563EEF" w:rsidRDefault="00516F27" w:rsidP="00A2644E">
            <w:pPr>
              <w:pStyle w:val="TableParagraph"/>
              <w:widowControl/>
              <w:ind w:leftChars="18" w:left="40" w:rightChars="18" w:right="40"/>
              <w:jc w:val="center"/>
              <w:rPr>
                <w:lang w:val="de-DE"/>
              </w:rPr>
            </w:pPr>
            <w:r w:rsidRPr="00563EEF">
              <w:rPr>
                <w:lang w:val="de-DE"/>
              </w:rPr>
              <w:t>NA</w:t>
            </w:r>
          </w:p>
        </w:tc>
        <w:tc>
          <w:tcPr>
            <w:tcW w:w="1817" w:type="dxa"/>
          </w:tcPr>
          <w:p w14:paraId="0EEF60EC" w14:textId="77777777" w:rsidR="005A4ECF" w:rsidRPr="00563EEF" w:rsidRDefault="005A4ECF" w:rsidP="00A2644E">
            <w:pPr>
              <w:pStyle w:val="TableParagraph"/>
              <w:widowControl/>
              <w:spacing w:before="5"/>
              <w:ind w:leftChars="18" w:left="40" w:rightChars="18" w:right="40"/>
              <w:rPr>
                <w:b/>
                <w:sz w:val="32"/>
                <w:lang w:val="de-DE"/>
              </w:rPr>
            </w:pPr>
          </w:p>
          <w:p w14:paraId="1065E7EC" w14:textId="77777777" w:rsidR="005A4ECF" w:rsidRPr="00563EEF" w:rsidRDefault="00516F27" w:rsidP="00A2644E">
            <w:pPr>
              <w:pStyle w:val="TableParagraph"/>
              <w:widowControl/>
              <w:ind w:leftChars="18" w:left="40" w:rightChars="18" w:right="40"/>
              <w:jc w:val="center"/>
              <w:rPr>
                <w:lang w:val="de-DE"/>
              </w:rPr>
            </w:pPr>
            <w:r w:rsidRPr="00563EEF">
              <w:rPr>
                <w:lang w:val="de-DE"/>
              </w:rPr>
              <w:t>13,1 (6,39)</w:t>
            </w:r>
          </w:p>
        </w:tc>
      </w:tr>
      <w:tr w:rsidR="005A4ECF" w:rsidRPr="00D46431" w14:paraId="54C4635E" w14:textId="77777777" w:rsidTr="00A2644E">
        <w:trPr>
          <w:trHeight w:hRule="exact" w:val="1773"/>
        </w:trPr>
        <w:tc>
          <w:tcPr>
            <w:tcW w:w="9057" w:type="dxa"/>
            <w:gridSpan w:val="5"/>
          </w:tcPr>
          <w:p w14:paraId="142283D5" w14:textId="388147DE" w:rsidR="005A4ECF" w:rsidRPr="00563EEF" w:rsidRDefault="00516F27" w:rsidP="00A2644E">
            <w:pPr>
              <w:pStyle w:val="TableParagraph"/>
              <w:widowControl/>
              <w:tabs>
                <w:tab w:val="left" w:pos="669"/>
              </w:tabs>
              <w:spacing w:line="246" w:lineRule="exact"/>
              <w:ind w:leftChars="18" w:left="40" w:rightChars="18" w:right="40"/>
              <w:rPr>
                <w:lang w:val="de-DE"/>
              </w:rPr>
            </w:pPr>
            <w:r w:rsidRPr="00563EEF">
              <w:rPr>
                <w:position w:val="8"/>
                <w:sz w:val="14"/>
                <w:lang w:val="de-DE"/>
              </w:rPr>
              <w:t>a</w:t>
            </w:r>
            <w:r w:rsidRPr="00563EEF">
              <w:rPr>
                <w:position w:val="8"/>
                <w:sz w:val="14"/>
                <w:lang w:val="de-DE"/>
              </w:rPr>
              <w:tab/>
            </w:r>
            <w:r w:rsidRPr="00563EEF">
              <w:rPr>
                <w:lang w:val="de-DE"/>
              </w:rPr>
              <w:t>p&lt;0,0001 für beide Vergleiche in BRIGHTER in Monat</w:t>
            </w:r>
            <w:r w:rsidR="007B1836" w:rsidRPr="00563EEF">
              <w:rPr>
                <w:lang w:val="de-DE"/>
              </w:rPr>
              <w:t> </w:t>
            </w:r>
            <w:r w:rsidRPr="00563EEF">
              <w:rPr>
                <w:lang w:val="de-DE"/>
              </w:rPr>
              <w:t xml:space="preserve">6: </w:t>
            </w:r>
            <w:r w:rsidR="0011498B" w:rsidRPr="00563EEF">
              <w:rPr>
                <w:lang w:val="de-DE"/>
              </w:rPr>
              <w:t>Ranibizumab</w:t>
            </w:r>
            <w:r w:rsidRPr="00563EEF">
              <w:rPr>
                <w:lang w:val="de-DE"/>
              </w:rPr>
              <w:t xml:space="preserve"> 0,5</w:t>
            </w:r>
            <w:r w:rsidR="0011498B" w:rsidRPr="00563EEF">
              <w:rPr>
                <w:lang w:val="de-DE"/>
              </w:rPr>
              <w:t> </w:t>
            </w:r>
            <w:r w:rsidRPr="00563EEF">
              <w:rPr>
                <w:lang w:val="de-DE"/>
              </w:rPr>
              <w:t>mg vs. Laser</w:t>
            </w:r>
            <w:r w:rsidRPr="00563EEF">
              <w:rPr>
                <w:spacing w:val="-21"/>
                <w:lang w:val="de-DE"/>
              </w:rPr>
              <w:t xml:space="preserve"> </w:t>
            </w:r>
            <w:r w:rsidRPr="00563EEF">
              <w:rPr>
                <w:lang w:val="de-DE"/>
              </w:rPr>
              <w:t>und</w:t>
            </w:r>
          </w:p>
          <w:p w14:paraId="0B284884" w14:textId="1C48A630" w:rsidR="005A4ECF" w:rsidRPr="00563EEF" w:rsidRDefault="0011498B" w:rsidP="00A2644E">
            <w:pPr>
              <w:pStyle w:val="TableParagraph"/>
              <w:widowControl/>
              <w:spacing w:line="251" w:lineRule="exact"/>
              <w:ind w:leftChars="18" w:left="40" w:rightChars="18" w:right="40"/>
              <w:rPr>
                <w:lang w:val="de-DE"/>
              </w:rPr>
            </w:pPr>
            <w:r w:rsidRPr="00563EEF">
              <w:rPr>
                <w:lang w:val="de-DE"/>
              </w:rPr>
              <w:t>Ranibizumab</w:t>
            </w:r>
            <w:r w:rsidR="00516F27" w:rsidRPr="00563EEF">
              <w:rPr>
                <w:lang w:val="de-DE"/>
              </w:rPr>
              <w:t xml:space="preserve"> 0,5</w:t>
            </w:r>
            <w:r w:rsidRPr="00563EEF">
              <w:rPr>
                <w:lang w:val="de-DE"/>
              </w:rPr>
              <w:t> </w:t>
            </w:r>
            <w:r w:rsidR="00516F27" w:rsidRPr="00563EEF">
              <w:rPr>
                <w:lang w:val="de-DE"/>
              </w:rPr>
              <w:t>mg + Laser vs. Laser.</w:t>
            </w:r>
          </w:p>
          <w:p w14:paraId="2372A408" w14:textId="2A1C36F6" w:rsidR="005A4ECF" w:rsidRPr="00563EEF" w:rsidRDefault="00516F27" w:rsidP="00A2644E">
            <w:pPr>
              <w:pStyle w:val="TableParagraph"/>
              <w:widowControl/>
              <w:tabs>
                <w:tab w:val="left" w:pos="669"/>
              </w:tabs>
              <w:ind w:leftChars="18" w:left="607" w:rightChars="18" w:right="40" w:hanging="567"/>
              <w:rPr>
                <w:lang w:val="de-DE"/>
              </w:rPr>
            </w:pPr>
            <w:r w:rsidRPr="00563EEF">
              <w:rPr>
                <w:position w:val="8"/>
                <w:sz w:val="14"/>
                <w:lang w:val="de-DE"/>
              </w:rPr>
              <w:t>b</w:t>
            </w:r>
            <w:r w:rsidRPr="00563EEF">
              <w:rPr>
                <w:position w:val="8"/>
                <w:sz w:val="14"/>
                <w:lang w:val="de-DE"/>
              </w:rPr>
              <w:tab/>
            </w:r>
            <w:r w:rsidRPr="00563EEF">
              <w:rPr>
                <w:lang w:val="de-DE"/>
              </w:rPr>
              <w:t>p&lt;0,0001 für die Nullhypothese in CRYSTAL, dass die durchschnittliche</w:t>
            </w:r>
            <w:r w:rsidRPr="00563EEF">
              <w:rPr>
                <w:spacing w:val="-13"/>
                <w:lang w:val="de-DE"/>
              </w:rPr>
              <w:t xml:space="preserve"> </w:t>
            </w:r>
            <w:r w:rsidRPr="00563EEF">
              <w:rPr>
                <w:lang w:val="de-DE"/>
              </w:rPr>
              <w:t>Veränderung</w:t>
            </w:r>
            <w:r w:rsidRPr="00563EEF">
              <w:rPr>
                <w:spacing w:val="-4"/>
                <w:lang w:val="de-DE"/>
              </w:rPr>
              <w:t xml:space="preserve"> </w:t>
            </w:r>
            <w:r w:rsidRPr="00563EEF">
              <w:rPr>
                <w:lang w:val="de-DE"/>
              </w:rPr>
              <w:t>in Monat</w:t>
            </w:r>
            <w:r w:rsidR="0011498B" w:rsidRPr="00563EEF">
              <w:rPr>
                <w:lang w:val="de-DE"/>
              </w:rPr>
              <w:t> </w:t>
            </w:r>
            <w:r w:rsidRPr="00563EEF">
              <w:rPr>
                <w:lang w:val="de-DE"/>
              </w:rPr>
              <w:t>24 im Vergleich zum Ausgangswert Null</w:t>
            </w:r>
            <w:r w:rsidRPr="00563EEF">
              <w:rPr>
                <w:spacing w:val="-11"/>
                <w:lang w:val="de-DE"/>
              </w:rPr>
              <w:t xml:space="preserve"> </w:t>
            </w:r>
            <w:r w:rsidRPr="00563EEF">
              <w:rPr>
                <w:lang w:val="de-DE"/>
              </w:rPr>
              <w:t>ist.</w:t>
            </w:r>
          </w:p>
          <w:p w14:paraId="000B839A" w14:textId="5177F51E" w:rsidR="005A4ECF" w:rsidRPr="00563EEF" w:rsidRDefault="00516F27" w:rsidP="00A2644E">
            <w:pPr>
              <w:pStyle w:val="TableParagraph"/>
              <w:widowControl/>
              <w:tabs>
                <w:tab w:val="left" w:pos="669"/>
              </w:tabs>
              <w:spacing w:before="3"/>
              <w:ind w:leftChars="18" w:left="607" w:rightChars="18" w:right="40" w:hanging="567"/>
              <w:rPr>
                <w:lang w:val="de-DE"/>
              </w:rPr>
            </w:pPr>
            <w:r w:rsidRPr="00563EEF">
              <w:rPr>
                <w:lang w:val="de-DE"/>
              </w:rPr>
              <w:t>*</w:t>
            </w:r>
            <w:r w:rsidRPr="00563EEF">
              <w:rPr>
                <w:lang w:val="de-DE"/>
              </w:rPr>
              <w:tab/>
              <w:t>Ab Monat</w:t>
            </w:r>
            <w:r w:rsidR="0011498B" w:rsidRPr="00563EEF">
              <w:rPr>
                <w:lang w:val="de-DE"/>
              </w:rPr>
              <w:t> </w:t>
            </w:r>
            <w:r w:rsidRPr="00563EEF">
              <w:rPr>
                <w:lang w:val="de-DE"/>
              </w:rPr>
              <w:t>6 war eine Behandlung mit 0,5</w:t>
            </w:r>
            <w:r w:rsidR="0011498B" w:rsidRPr="00563EEF">
              <w:rPr>
                <w:lang w:val="de-DE"/>
              </w:rPr>
              <w:t> </w:t>
            </w:r>
            <w:r w:rsidRPr="00563EEF">
              <w:rPr>
                <w:lang w:val="de-DE"/>
              </w:rPr>
              <w:t>mg Ranibizumab erlaubt (24</w:t>
            </w:r>
            <w:r w:rsidR="0011498B" w:rsidRPr="00563EEF">
              <w:rPr>
                <w:lang w:val="de-DE"/>
              </w:rPr>
              <w:t> </w:t>
            </w:r>
            <w:r w:rsidRPr="00563EEF">
              <w:rPr>
                <w:lang w:val="de-DE"/>
              </w:rPr>
              <w:t>Patienten</w:t>
            </w:r>
            <w:r w:rsidRPr="00563EEF">
              <w:rPr>
                <w:spacing w:val="-18"/>
                <w:lang w:val="de-DE"/>
              </w:rPr>
              <w:t xml:space="preserve"> </w:t>
            </w:r>
            <w:r w:rsidRPr="00563EEF">
              <w:rPr>
                <w:lang w:val="de-DE"/>
              </w:rPr>
              <w:t>wurden</w:t>
            </w:r>
            <w:r w:rsidRPr="00563EEF">
              <w:rPr>
                <w:spacing w:val="-2"/>
                <w:lang w:val="de-DE"/>
              </w:rPr>
              <w:t xml:space="preserve"> </w:t>
            </w:r>
            <w:r w:rsidRPr="00563EEF">
              <w:rPr>
                <w:lang w:val="de-DE"/>
              </w:rPr>
              <w:t>nur mit Laser</w:t>
            </w:r>
            <w:r w:rsidRPr="00563EEF">
              <w:rPr>
                <w:spacing w:val="-5"/>
                <w:lang w:val="de-DE"/>
              </w:rPr>
              <w:t xml:space="preserve"> </w:t>
            </w:r>
            <w:r w:rsidRPr="00563EEF">
              <w:rPr>
                <w:lang w:val="de-DE"/>
              </w:rPr>
              <w:t>behandelt).</w:t>
            </w:r>
          </w:p>
        </w:tc>
      </w:tr>
    </w:tbl>
    <w:p w14:paraId="0D24DE60" w14:textId="77777777" w:rsidR="005A4ECF" w:rsidRPr="00563EEF" w:rsidRDefault="005A4ECF" w:rsidP="00A11659">
      <w:pPr>
        <w:pStyle w:val="BodyText"/>
        <w:widowControl/>
        <w:rPr>
          <w:b/>
          <w:sz w:val="21"/>
          <w:lang w:val="de-DE"/>
        </w:rPr>
      </w:pPr>
    </w:p>
    <w:p w14:paraId="5A73C617" w14:textId="17837784" w:rsidR="005A4ECF" w:rsidRPr="00563EEF" w:rsidRDefault="00516F27" w:rsidP="00A11659">
      <w:pPr>
        <w:pStyle w:val="BodyText"/>
        <w:widowControl/>
        <w:jc w:val="both"/>
        <w:rPr>
          <w:lang w:val="de-DE"/>
        </w:rPr>
      </w:pPr>
      <w:r w:rsidRPr="00563EEF">
        <w:rPr>
          <w:lang w:val="de-DE"/>
        </w:rPr>
        <w:t>In BRIGHTER zeigte 0,5</w:t>
      </w:r>
      <w:r w:rsidR="00A96BB3" w:rsidRPr="00563EEF">
        <w:rPr>
          <w:lang w:val="de-DE"/>
        </w:rPr>
        <w:t> </w:t>
      </w:r>
      <w:r w:rsidRPr="00563EEF">
        <w:rPr>
          <w:lang w:val="de-DE"/>
        </w:rPr>
        <w:t>mg Ranibizumab mit begleitender Lasertherapie eine Nichtunterlegenheit gegenüber der Ranibizumab-Monotherapie in Monat</w:t>
      </w:r>
      <w:r w:rsidR="00A96BB3" w:rsidRPr="00563EEF">
        <w:rPr>
          <w:lang w:val="de-DE"/>
        </w:rPr>
        <w:t> </w:t>
      </w:r>
      <w:r w:rsidRPr="00563EEF">
        <w:rPr>
          <w:lang w:val="de-DE"/>
        </w:rPr>
        <w:t>24 im Vergleich zum Ausgangswert (95%-KI 2,8, 1,4).</w:t>
      </w:r>
    </w:p>
    <w:p w14:paraId="2683498F" w14:textId="77777777" w:rsidR="005A4ECF" w:rsidRPr="00563EEF" w:rsidRDefault="005A4ECF" w:rsidP="00A11659">
      <w:pPr>
        <w:pStyle w:val="BodyText"/>
        <w:widowControl/>
        <w:rPr>
          <w:lang w:val="de-DE"/>
        </w:rPr>
      </w:pPr>
    </w:p>
    <w:p w14:paraId="15A9A754" w14:textId="46452174" w:rsidR="005A4ECF" w:rsidRPr="00563EEF" w:rsidRDefault="00516F27" w:rsidP="00A11659">
      <w:pPr>
        <w:pStyle w:val="BodyText"/>
        <w:widowControl/>
        <w:rPr>
          <w:lang w:val="de-DE"/>
        </w:rPr>
      </w:pPr>
      <w:r w:rsidRPr="00563EEF">
        <w:rPr>
          <w:lang w:val="de-DE"/>
        </w:rPr>
        <w:t>In beiden Studien wurde ein schneller und statistisch signifikanter Rückgang der zentralen retinalen Netzhautdicke in Monat</w:t>
      </w:r>
      <w:r w:rsidR="00A96BB3" w:rsidRPr="00563EEF">
        <w:rPr>
          <w:lang w:val="de-DE"/>
        </w:rPr>
        <w:t> </w:t>
      </w:r>
      <w:r w:rsidRPr="00563EEF">
        <w:rPr>
          <w:lang w:val="de-DE"/>
        </w:rPr>
        <w:t>1 im Vergleich zum Ausgangswert beobachtet. Dieser Effekt wurde bis Monat</w:t>
      </w:r>
      <w:r w:rsidR="00A96BB3" w:rsidRPr="00563EEF">
        <w:rPr>
          <w:lang w:val="de-DE"/>
        </w:rPr>
        <w:t> </w:t>
      </w:r>
      <w:r w:rsidRPr="00563EEF">
        <w:rPr>
          <w:lang w:val="de-DE"/>
        </w:rPr>
        <w:t>24 aufrechterhalten.</w:t>
      </w:r>
    </w:p>
    <w:p w14:paraId="2884F3B8" w14:textId="77777777" w:rsidR="005A4ECF" w:rsidRPr="00563EEF" w:rsidRDefault="005A4ECF" w:rsidP="00A11659">
      <w:pPr>
        <w:pStyle w:val="BodyText"/>
        <w:widowControl/>
        <w:rPr>
          <w:sz w:val="21"/>
          <w:lang w:val="de-DE"/>
        </w:rPr>
      </w:pPr>
    </w:p>
    <w:p w14:paraId="0F86A826" w14:textId="20D13F65" w:rsidR="005A4ECF" w:rsidRPr="00563EEF" w:rsidRDefault="00516F27" w:rsidP="00A11659">
      <w:pPr>
        <w:pStyle w:val="BodyText"/>
        <w:widowControl/>
        <w:rPr>
          <w:lang w:val="de-DE"/>
        </w:rPr>
      </w:pPr>
      <w:r w:rsidRPr="00563EEF">
        <w:rPr>
          <w:lang w:val="de-DE"/>
        </w:rPr>
        <w:t>Die Wirkung von Ranibizumab war gleich, unabhängig vom Vorhandensein einer retinalen Ischämie. In BRIGHTER hatten mit Ranibizumab-Monotherapie behandelte Patienten mit (n=46) beziehungsweise ohne (n=133) Ischämie in Monat</w:t>
      </w:r>
      <w:r w:rsidR="00A96BB3" w:rsidRPr="00563EEF">
        <w:rPr>
          <w:lang w:val="de-DE"/>
        </w:rPr>
        <w:t> </w:t>
      </w:r>
      <w:r w:rsidRPr="00563EEF">
        <w:rPr>
          <w:lang w:val="de-DE"/>
        </w:rPr>
        <w:t>24 eine durchschnittliche Veränderung von +15,3 beziehungsweise +15,6</w:t>
      </w:r>
      <w:r w:rsidR="00A96BB3" w:rsidRPr="00563EEF">
        <w:rPr>
          <w:lang w:val="de-DE"/>
        </w:rPr>
        <w:t> </w:t>
      </w:r>
      <w:r w:rsidRPr="00563EEF">
        <w:rPr>
          <w:lang w:val="de-DE"/>
        </w:rPr>
        <w:t>Buchstaben im Vergleich zum Ausgangswert. In CRYSTAL hatten mit Ranibizumab-Monotherapie behandelte Patienten mit (n=53) beziehungsweise ohne (n=300) Ischämie eine durchschnittliche Veränderung von +15,0 beziehungsweise +11,5</w:t>
      </w:r>
      <w:r w:rsidR="00A96BB3" w:rsidRPr="00563EEF">
        <w:rPr>
          <w:lang w:val="de-DE"/>
        </w:rPr>
        <w:t> </w:t>
      </w:r>
      <w:r w:rsidRPr="00563EEF">
        <w:rPr>
          <w:lang w:val="de-DE"/>
        </w:rPr>
        <w:t>Buchstaben im Vergleich zum Ausgangswert.</w:t>
      </w:r>
    </w:p>
    <w:p w14:paraId="3BED662A" w14:textId="77777777" w:rsidR="005A4ECF" w:rsidRPr="00563EEF" w:rsidRDefault="005A4ECF" w:rsidP="00A11659">
      <w:pPr>
        <w:pStyle w:val="BodyText"/>
        <w:widowControl/>
        <w:rPr>
          <w:lang w:val="de-DE"/>
        </w:rPr>
      </w:pPr>
    </w:p>
    <w:p w14:paraId="3836DABF" w14:textId="12C6EFBA" w:rsidR="005A4ECF" w:rsidRPr="00563EEF" w:rsidRDefault="00516F27" w:rsidP="00A11659">
      <w:pPr>
        <w:pStyle w:val="BodyText"/>
        <w:widowControl/>
        <w:rPr>
          <w:lang w:val="de-DE"/>
        </w:rPr>
      </w:pPr>
      <w:r w:rsidRPr="00563EEF">
        <w:rPr>
          <w:lang w:val="de-DE"/>
        </w:rPr>
        <w:t>In BRIGHTER und CRYSTAL wurde bei allen mit 0,5</w:t>
      </w:r>
      <w:r w:rsidR="00A96BB3" w:rsidRPr="00563EEF">
        <w:rPr>
          <w:lang w:val="de-DE"/>
        </w:rPr>
        <w:t> </w:t>
      </w:r>
      <w:r w:rsidRPr="00563EEF">
        <w:rPr>
          <w:lang w:val="de-DE"/>
        </w:rPr>
        <w:t>mg Ranibizumab-Monotherapie behandelten Patienten, unabhängig von ihrer Krankheitsdauer, eine Wirkung in Bezug auf die Verbesserung der Sehschärfe beobachtet. In BRIGHTER und CRYSTAL wurde bei Patienten mit einer Krankheitsdauer von &lt;3</w:t>
      </w:r>
      <w:r w:rsidR="00A96BB3" w:rsidRPr="00563EEF">
        <w:rPr>
          <w:lang w:val="de-DE"/>
        </w:rPr>
        <w:t> </w:t>
      </w:r>
      <w:r w:rsidRPr="00563EEF">
        <w:rPr>
          <w:lang w:val="de-DE"/>
        </w:rPr>
        <w:t>Monaten ein Anstieg der Sehschärfe von 13,3 beziehungsweise 10,0</w:t>
      </w:r>
      <w:r w:rsidR="00A96BB3" w:rsidRPr="00563EEF">
        <w:rPr>
          <w:lang w:val="de-DE"/>
        </w:rPr>
        <w:t> </w:t>
      </w:r>
      <w:r w:rsidRPr="00563EEF">
        <w:rPr>
          <w:lang w:val="de-DE"/>
        </w:rPr>
        <w:t>Buchstaben in Monat</w:t>
      </w:r>
      <w:r w:rsidR="00A96BB3" w:rsidRPr="00563EEF">
        <w:rPr>
          <w:lang w:val="de-DE"/>
        </w:rPr>
        <w:t> </w:t>
      </w:r>
      <w:r w:rsidRPr="00563EEF">
        <w:rPr>
          <w:lang w:val="de-DE"/>
        </w:rPr>
        <w:t>1 und 17,7 beziehungsweise 13,2</w:t>
      </w:r>
      <w:r w:rsidR="00A96BB3" w:rsidRPr="00563EEF">
        <w:rPr>
          <w:lang w:val="de-DE"/>
        </w:rPr>
        <w:t> </w:t>
      </w:r>
      <w:r w:rsidRPr="00563EEF">
        <w:rPr>
          <w:lang w:val="de-DE"/>
        </w:rPr>
        <w:t>Buchstaben in Monat</w:t>
      </w:r>
      <w:r w:rsidR="00A96BB3" w:rsidRPr="00563EEF">
        <w:rPr>
          <w:lang w:val="de-DE"/>
        </w:rPr>
        <w:t> </w:t>
      </w:r>
      <w:r w:rsidRPr="00563EEF">
        <w:rPr>
          <w:lang w:val="de-DE"/>
        </w:rPr>
        <w:t>24 beobachtet. Die Verbesserung der Sehschärfe bei Patienten mit einer Krankheitsdauer von ≥12</w:t>
      </w:r>
      <w:r w:rsidR="00A96BB3" w:rsidRPr="00563EEF">
        <w:rPr>
          <w:lang w:val="de-DE"/>
        </w:rPr>
        <w:t> </w:t>
      </w:r>
      <w:r w:rsidRPr="00563EEF">
        <w:rPr>
          <w:lang w:val="de-DE"/>
        </w:rPr>
        <w:t>Monaten betrug in den jeweiligen Studien</w:t>
      </w:r>
      <w:r w:rsidR="00563EEF">
        <w:rPr>
          <w:lang w:val="de-DE"/>
        </w:rPr>
        <w:t xml:space="preserve"> </w:t>
      </w:r>
      <w:r w:rsidRPr="00563EEF">
        <w:rPr>
          <w:lang w:val="de-DE"/>
        </w:rPr>
        <w:t>entsprechend 8,6 beziehungsweise 8,4</w:t>
      </w:r>
      <w:r w:rsidR="00A96BB3" w:rsidRPr="00563EEF">
        <w:rPr>
          <w:lang w:val="de-DE"/>
        </w:rPr>
        <w:t> </w:t>
      </w:r>
      <w:r w:rsidRPr="00563EEF">
        <w:rPr>
          <w:lang w:val="de-DE"/>
        </w:rPr>
        <w:t>Buchstaben. Ein Behandlungsbeginn sollte zum Zeitpunkt der Diagnose in Betracht gezogen werden.</w:t>
      </w:r>
    </w:p>
    <w:p w14:paraId="2B72926D" w14:textId="77777777" w:rsidR="005A4ECF" w:rsidRPr="00563EEF" w:rsidRDefault="005A4ECF" w:rsidP="00A11659">
      <w:pPr>
        <w:pStyle w:val="BodyText"/>
        <w:widowControl/>
        <w:rPr>
          <w:lang w:val="de-DE"/>
        </w:rPr>
      </w:pPr>
    </w:p>
    <w:p w14:paraId="65682C8C" w14:textId="74E77448" w:rsidR="005A4ECF" w:rsidRPr="00563EEF" w:rsidRDefault="00516F27" w:rsidP="00A11659">
      <w:pPr>
        <w:pStyle w:val="BodyText"/>
        <w:widowControl/>
        <w:rPr>
          <w:lang w:val="de-DE"/>
        </w:rPr>
      </w:pPr>
      <w:r w:rsidRPr="00563EEF">
        <w:rPr>
          <w:lang w:val="de-DE"/>
        </w:rPr>
        <w:lastRenderedPageBreak/>
        <w:t xml:space="preserve">Das langfristige Sicherheitsprofil von Ranibizumab, welches in den 24-Monatsstudien beobachtet wurde, deckt sich mit dem bekannten Sicherheitsprofil von </w:t>
      </w:r>
      <w:r w:rsidR="00A96BB3" w:rsidRPr="00563EEF">
        <w:rPr>
          <w:lang w:val="de-DE"/>
        </w:rPr>
        <w:t>Ranibizumab</w:t>
      </w:r>
      <w:r w:rsidRPr="00563EEF">
        <w:rPr>
          <w:lang w:val="de-DE"/>
        </w:rPr>
        <w:t>.</w:t>
      </w:r>
    </w:p>
    <w:p w14:paraId="6881E59A" w14:textId="77777777" w:rsidR="005A4ECF" w:rsidRPr="00563EEF" w:rsidRDefault="005A4ECF" w:rsidP="00A11659">
      <w:pPr>
        <w:pStyle w:val="BodyText"/>
        <w:widowControl/>
        <w:rPr>
          <w:sz w:val="21"/>
          <w:lang w:val="de-DE"/>
        </w:rPr>
      </w:pPr>
    </w:p>
    <w:p w14:paraId="3CDB4335" w14:textId="77777777" w:rsidR="002830A5" w:rsidRPr="0074113B" w:rsidRDefault="002830A5" w:rsidP="0074113B">
      <w:pPr>
        <w:keepNext/>
        <w:widowControl/>
        <w:rPr>
          <w:iCs/>
          <w:u w:val="single"/>
          <w:lang w:val="de-DE"/>
        </w:rPr>
      </w:pPr>
      <w:r w:rsidRPr="0074113B">
        <w:rPr>
          <w:iCs/>
          <w:u w:val="single"/>
          <w:lang w:val="de-DE"/>
        </w:rPr>
        <w:t>Kinder und Jugendliche</w:t>
      </w:r>
    </w:p>
    <w:p w14:paraId="1AFE7BD2" w14:textId="77777777" w:rsidR="002830A5" w:rsidRPr="00563EEF" w:rsidRDefault="002830A5" w:rsidP="002830A5">
      <w:pPr>
        <w:pStyle w:val="BodyText"/>
        <w:widowControl/>
        <w:spacing w:before="4"/>
        <w:rPr>
          <w:b/>
          <w:sz w:val="21"/>
          <w:lang w:val="de-DE"/>
        </w:rPr>
      </w:pPr>
    </w:p>
    <w:p w14:paraId="1F3F30D7" w14:textId="0E524F77" w:rsidR="005A4ECF" w:rsidRPr="00563EEF" w:rsidRDefault="00516F27" w:rsidP="00A11659">
      <w:pPr>
        <w:pStyle w:val="BodyText"/>
        <w:widowControl/>
        <w:rPr>
          <w:lang w:val="de-DE"/>
        </w:rPr>
      </w:pPr>
      <w:r w:rsidRPr="00563EEF">
        <w:rPr>
          <w:lang w:val="de-DE"/>
        </w:rPr>
        <w:t xml:space="preserve">Die Europäische Arzneimittel-Agentur hat für </w:t>
      </w:r>
      <w:r w:rsidR="0063416A" w:rsidRPr="00563EEF">
        <w:rPr>
          <w:lang w:val="de-DE"/>
        </w:rPr>
        <w:t>Ranibizumab</w:t>
      </w:r>
      <w:r w:rsidRPr="00563EEF">
        <w:rPr>
          <w:lang w:val="de-DE"/>
        </w:rPr>
        <w:t xml:space="preserve"> eine Freistellung von der Verpflichtung zur Vorlage von Ergebnissen zu Studien in allen pädiatrischen Altersklassen bei neovaskulärer AMD, bei einer Visusbeeinträchtigung infolge eines DMÖ, bei einer Visusbeeinträchtigung infolge eines Makulaödems aufgrund eines RVV</w:t>
      </w:r>
      <w:r w:rsidR="0063416A" w:rsidRPr="00563EEF">
        <w:rPr>
          <w:lang w:val="de-DE"/>
        </w:rPr>
        <w:t xml:space="preserve"> und</w:t>
      </w:r>
      <w:r w:rsidRPr="00563EEF">
        <w:rPr>
          <w:lang w:val="de-DE"/>
        </w:rPr>
        <w:t xml:space="preserve"> bei einer Visusbeeinträchtigung infolge einer CNV </w:t>
      </w:r>
      <w:r w:rsidR="0063416A" w:rsidRPr="00563EEF">
        <w:rPr>
          <w:lang w:val="de-DE"/>
        </w:rPr>
        <w:t>sowie</w:t>
      </w:r>
      <w:r w:rsidRPr="00563EEF">
        <w:rPr>
          <w:lang w:val="de-DE"/>
        </w:rPr>
        <w:t xml:space="preserve"> bei diabetischer Retinopathie gewährt (siehe Abschnitt</w:t>
      </w:r>
      <w:r w:rsidR="0063416A" w:rsidRPr="00563EEF">
        <w:rPr>
          <w:lang w:val="de-DE"/>
        </w:rPr>
        <w:t> </w:t>
      </w:r>
      <w:r w:rsidRPr="00563EEF">
        <w:rPr>
          <w:lang w:val="de-DE"/>
        </w:rPr>
        <w:t xml:space="preserve">4.2 bzgl. </w:t>
      </w:r>
      <w:r w:rsidRPr="0074113B">
        <w:rPr>
          <w:lang w:val="de-DE"/>
        </w:rPr>
        <w:t xml:space="preserve">Informationen zur Anwendung bei Kindern und Jugendlichen). </w:t>
      </w:r>
      <w:r w:rsidRPr="00563EEF">
        <w:rPr>
          <w:lang w:val="de-DE"/>
        </w:rPr>
        <w:t>Zudem hat die Europäische Arzneimittel-Agentur für Byooviz eine Freistellung von der Verpflichtung zur Vorlage von Ergebnissen zu Studien in den folgenden pädiatrischen Altersklassen für ROP gewährt: reife Neugeborene, Säuglinge, Kinder und Jugendliche.</w:t>
      </w:r>
    </w:p>
    <w:p w14:paraId="56416339" w14:textId="77777777" w:rsidR="005A4ECF" w:rsidRPr="00563EEF" w:rsidRDefault="005A4ECF" w:rsidP="00A11659">
      <w:pPr>
        <w:pStyle w:val="BodyText"/>
        <w:widowControl/>
        <w:rPr>
          <w:lang w:val="de-DE"/>
        </w:rPr>
      </w:pPr>
    </w:p>
    <w:p w14:paraId="2588679D" w14:textId="68E40D93" w:rsidR="005A4ECF" w:rsidRPr="00B2030A" w:rsidRDefault="00C17488" w:rsidP="005B3E9B">
      <w:pPr>
        <w:pStyle w:val="Heading2"/>
        <w:keepNext/>
        <w:widowControl/>
        <w:ind w:left="0"/>
        <w:rPr>
          <w:lang w:val="de-DE"/>
        </w:rPr>
      </w:pPr>
      <w:r>
        <w:rPr>
          <w:lang w:val="de-DE"/>
        </w:rPr>
        <w:t>5.2</w:t>
      </w:r>
      <w:r>
        <w:rPr>
          <w:lang w:val="de-DE"/>
        </w:rPr>
        <w:tab/>
      </w:r>
      <w:r w:rsidR="00516F27" w:rsidRPr="00B2030A">
        <w:rPr>
          <w:lang w:val="de-DE"/>
        </w:rPr>
        <w:t>Pharmakokinetische Eigenschaften</w:t>
      </w:r>
    </w:p>
    <w:p w14:paraId="7CFBA6B5" w14:textId="77777777" w:rsidR="005A4ECF" w:rsidRPr="00563EEF" w:rsidRDefault="005A4ECF" w:rsidP="00A11659">
      <w:pPr>
        <w:pStyle w:val="BodyText"/>
        <w:widowControl/>
        <w:rPr>
          <w:b/>
          <w:sz w:val="21"/>
          <w:lang w:val="de-DE"/>
        </w:rPr>
      </w:pPr>
    </w:p>
    <w:p w14:paraId="5D376231" w14:textId="49E458E2" w:rsidR="005A4ECF" w:rsidRPr="00563EEF" w:rsidRDefault="00516F27" w:rsidP="00A11659">
      <w:pPr>
        <w:pStyle w:val="BodyText"/>
        <w:widowControl/>
        <w:rPr>
          <w:lang w:val="de-DE"/>
        </w:rPr>
      </w:pPr>
      <w:r w:rsidRPr="00563EEF">
        <w:rPr>
          <w:lang w:val="de-DE"/>
        </w:rPr>
        <w:t xml:space="preserve">Nach monatlicher intravitrealer Verabreichung von </w:t>
      </w:r>
      <w:r w:rsidR="0063416A" w:rsidRPr="00563EEF">
        <w:rPr>
          <w:lang w:val="de-DE"/>
        </w:rPr>
        <w:t>Ranibizumab</w:t>
      </w:r>
      <w:r w:rsidRPr="00563EEF">
        <w:rPr>
          <w:lang w:val="de-DE"/>
        </w:rPr>
        <w:t xml:space="preserve"> bei Patienten mit neovaskulärer AMD </w:t>
      </w:r>
      <w:r w:rsidRPr="00563EEF">
        <w:rPr>
          <w:position w:val="2"/>
          <w:lang w:val="de-DE"/>
        </w:rPr>
        <w:t>waren die Serumspiegel von Ranibizumab generell niedrig, wobei die maximalen Serumspiegel (C</w:t>
      </w:r>
      <w:r w:rsidRPr="00563EEF">
        <w:rPr>
          <w:sz w:val="14"/>
          <w:lang w:val="de-DE"/>
        </w:rPr>
        <w:t>max</w:t>
      </w:r>
      <w:r w:rsidRPr="00563EEF">
        <w:rPr>
          <w:position w:val="2"/>
          <w:lang w:val="de-DE"/>
        </w:rPr>
        <w:t xml:space="preserve">) </w:t>
      </w:r>
      <w:r w:rsidRPr="00563EEF">
        <w:rPr>
          <w:lang w:val="de-DE"/>
        </w:rPr>
        <w:t xml:space="preserve">im Allgemeinen unterhalb des Ranibizumab-Spiegels lagen, der notwendig ist, um die biologische </w:t>
      </w:r>
      <w:r w:rsidRPr="00563EEF">
        <w:rPr>
          <w:position w:val="2"/>
          <w:lang w:val="de-DE"/>
        </w:rPr>
        <w:t>Aktivität von VEGF um 50</w:t>
      </w:r>
      <w:r w:rsidR="0063416A" w:rsidRPr="00563EEF">
        <w:rPr>
          <w:position w:val="2"/>
          <w:lang w:val="de-DE"/>
        </w:rPr>
        <w:t> </w:t>
      </w:r>
      <w:r w:rsidRPr="00563EEF">
        <w:rPr>
          <w:position w:val="2"/>
          <w:lang w:val="de-DE"/>
        </w:rPr>
        <w:t>% zu hemmen (11-27</w:t>
      </w:r>
      <w:r w:rsidR="0063416A" w:rsidRPr="00563EEF">
        <w:rPr>
          <w:position w:val="2"/>
          <w:lang w:val="de-DE"/>
        </w:rPr>
        <w:t> </w:t>
      </w:r>
      <w:r w:rsidRPr="00563EEF">
        <w:rPr>
          <w:position w:val="2"/>
          <w:lang w:val="de-DE"/>
        </w:rPr>
        <w:t xml:space="preserve">ng/ml, gemäß </w:t>
      </w:r>
      <w:r w:rsidRPr="008D216C">
        <w:rPr>
          <w:i/>
          <w:position w:val="2"/>
          <w:lang w:val="de-DE"/>
        </w:rPr>
        <w:t>In-vitro</w:t>
      </w:r>
      <w:r w:rsidRPr="00563EEF">
        <w:rPr>
          <w:position w:val="2"/>
          <w:lang w:val="de-DE"/>
        </w:rPr>
        <w:t>-Zellproliferationsassay). C</w:t>
      </w:r>
      <w:r w:rsidRPr="00563EEF">
        <w:rPr>
          <w:sz w:val="14"/>
          <w:lang w:val="de-DE"/>
        </w:rPr>
        <w:t xml:space="preserve">max </w:t>
      </w:r>
      <w:r w:rsidRPr="00563EEF">
        <w:rPr>
          <w:lang w:val="de-DE"/>
        </w:rPr>
        <w:t>war dosisproportional bei Dosierungen im Bereich von 0,05 bis 1,0</w:t>
      </w:r>
      <w:r w:rsidR="0063416A" w:rsidRPr="00563EEF">
        <w:rPr>
          <w:lang w:val="de-DE"/>
        </w:rPr>
        <w:t> </w:t>
      </w:r>
      <w:r w:rsidRPr="00563EEF">
        <w:rPr>
          <w:lang w:val="de-DE"/>
        </w:rPr>
        <w:t>mg/Auge. Serum-Konzentrationen bei einer begrenzten Anzahl von DMÖ-Patienten zeigen, dass eine leicht erhöhte systemische Verfügbarkeit nicht ausgeschlossen werden kann, verglichen mit jener, welche bei AMD-Patienten beobachtet wurde. Die Ranibizumab-Serumspiegel bei Patienten mit RVV waren vergleichbar oder geringfügig höher als bei Patienten mit neovaskulären AMD beobachtet.</w:t>
      </w:r>
    </w:p>
    <w:p w14:paraId="30BED622" w14:textId="77777777" w:rsidR="005A4ECF" w:rsidRPr="00563EEF" w:rsidRDefault="005A4ECF" w:rsidP="00A11659">
      <w:pPr>
        <w:pStyle w:val="BodyText"/>
        <w:widowControl/>
        <w:rPr>
          <w:sz w:val="21"/>
          <w:lang w:val="de-DE"/>
        </w:rPr>
      </w:pPr>
    </w:p>
    <w:p w14:paraId="24299225" w14:textId="0C80D3C6" w:rsidR="005A4ECF" w:rsidRPr="00563EEF" w:rsidRDefault="00516F27" w:rsidP="00A11659">
      <w:pPr>
        <w:pStyle w:val="BodyText"/>
        <w:widowControl/>
        <w:rPr>
          <w:lang w:val="de-DE"/>
        </w:rPr>
      </w:pPr>
      <w:r w:rsidRPr="00563EEF">
        <w:rPr>
          <w:lang w:val="de-DE"/>
        </w:rPr>
        <w:t xml:space="preserve">Basierend auf einer Analyse der Populationspharmakokinetik und der Elimination von Ranibizumab aus dem Serum bei Patienten mit neovaskulärer AMD, die mit der 0,5-mg-Dosis behandelt wurden, ergibt sich eine durchschnittliche Eliminationshalbwertszeit von Ranibizumab aus dem Glaskörper von etwa 9 Tagen. Bei monatlicher intravitrealer Gabe von </w:t>
      </w:r>
      <w:r w:rsidR="0063416A" w:rsidRPr="00563EEF">
        <w:rPr>
          <w:lang w:val="de-DE"/>
        </w:rPr>
        <w:t>Ranibizumab</w:t>
      </w:r>
      <w:r w:rsidRPr="00563EEF">
        <w:rPr>
          <w:lang w:val="de-DE"/>
        </w:rPr>
        <w:t xml:space="preserve"> 0,5</w:t>
      </w:r>
      <w:r w:rsidR="0063416A" w:rsidRPr="00563EEF">
        <w:rPr>
          <w:lang w:val="de-DE"/>
        </w:rPr>
        <w:t> </w:t>
      </w:r>
      <w:r w:rsidRPr="00563EEF">
        <w:rPr>
          <w:lang w:val="de-DE"/>
        </w:rPr>
        <w:t xml:space="preserve">mg/Auge ist die etwa einen </w:t>
      </w:r>
      <w:r w:rsidRPr="00563EEF">
        <w:rPr>
          <w:position w:val="2"/>
          <w:lang w:val="de-DE"/>
        </w:rPr>
        <w:t>Tag nach der Verabreichung auftretende C</w:t>
      </w:r>
      <w:r w:rsidRPr="00563EEF">
        <w:rPr>
          <w:sz w:val="14"/>
          <w:lang w:val="de-DE"/>
        </w:rPr>
        <w:t xml:space="preserve">max </w:t>
      </w:r>
      <w:r w:rsidRPr="00563EEF">
        <w:rPr>
          <w:position w:val="2"/>
          <w:lang w:val="de-DE"/>
        </w:rPr>
        <w:t>von Ranibizumab im Serum im Allgemeinen zwischen 0,79 und 2,90</w:t>
      </w:r>
      <w:r w:rsidR="0063416A" w:rsidRPr="00563EEF">
        <w:rPr>
          <w:position w:val="2"/>
          <w:lang w:val="de-DE"/>
        </w:rPr>
        <w:t> </w:t>
      </w:r>
      <w:r w:rsidRPr="00563EEF">
        <w:rPr>
          <w:position w:val="2"/>
          <w:lang w:val="de-DE"/>
        </w:rPr>
        <w:t>ng/ml zu erwarten, und die C</w:t>
      </w:r>
      <w:r w:rsidRPr="00563EEF">
        <w:rPr>
          <w:sz w:val="14"/>
          <w:lang w:val="de-DE"/>
        </w:rPr>
        <w:t xml:space="preserve">min </w:t>
      </w:r>
      <w:r w:rsidRPr="00563EEF">
        <w:rPr>
          <w:position w:val="2"/>
          <w:lang w:val="de-DE"/>
        </w:rPr>
        <w:t xml:space="preserve">liegt in der Regel voraussichtlich zwischen 0,07 und </w:t>
      </w:r>
      <w:r w:rsidRPr="00563EEF">
        <w:rPr>
          <w:lang w:val="de-DE"/>
        </w:rPr>
        <w:t>0,49</w:t>
      </w:r>
      <w:r w:rsidR="0063416A" w:rsidRPr="00563EEF">
        <w:rPr>
          <w:lang w:val="de-DE"/>
        </w:rPr>
        <w:t> </w:t>
      </w:r>
      <w:r w:rsidRPr="00563EEF">
        <w:rPr>
          <w:lang w:val="de-DE"/>
        </w:rPr>
        <w:t>ng/ml. Die Ranibizumab-Konzentrationen im Serum sind voraussichtlich etwa 90.000-mal niedriger als im Glaskörper.</w:t>
      </w:r>
    </w:p>
    <w:p w14:paraId="69D86D54" w14:textId="77777777" w:rsidR="005A4ECF" w:rsidRPr="00563EEF" w:rsidRDefault="005A4ECF" w:rsidP="00A11659">
      <w:pPr>
        <w:pStyle w:val="BodyText"/>
        <w:widowControl/>
        <w:rPr>
          <w:lang w:val="de-DE"/>
        </w:rPr>
      </w:pPr>
    </w:p>
    <w:p w14:paraId="2EE73231" w14:textId="2B676AE4" w:rsidR="005A4ECF" w:rsidRPr="00563EEF" w:rsidRDefault="00516F27" w:rsidP="00A11659">
      <w:pPr>
        <w:pStyle w:val="BodyText"/>
        <w:widowControl/>
        <w:rPr>
          <w:lang w:val="de-DE"/>
        </w:rPr>
      </w:pPr>
      <w:r w:rsidRPr="00563EEF">
        <w:rPr>
          <w:lang w:val="de-DE"/>
        </w:rPr>
        <w:t xml:space="preserve">Patienten mit Niereninsuffizienz: Es wurden keine formalen Studien durchgeführt, um die Pharmakokinetik von </w:t>
      </w:r>
      <w:r w:rsidR="0063416A" w:rsidRPr="00563EEF">
        <w:rPr>
          <w:lang w:val="de-DE"/>
        </w:rPr>
        <w:t>Ranibizumab</w:t>
      </w:r>
      <w:r w:rsidRPr="00563EEF">
        <w:rPr>
          <w:lang w:val="de-DE"/>
        </w:rPr>
        <w:t xml:space="preserve"> bei Patienten mit Niereninsuffizienz zu untersuchen. In einer populationspharmakokinetischen Analyse von Patienten mit neovaskulärer AMD lag bei 68</w:t>
      </w:r>
      <w:r w:rsidR="0063416A" w:rsidRPr="00563EEF">
        <w:rPr>
          <w:lang w:val="de-DE"/>
        </w:rPr>
        <w:t> </w:t>
      </w:r>
      <w:r w:rsidRPr="00563EEF">
        <w:rPr>
          <w:lang w:val="de-DE"/>
        </w:rPr>
        <w:t>% (136 von 200) der Patienten eine Niereninsuffizienz vor (46,5</w:t>
      </w:r>
      <w:r w:rsidR="0063416A" w:rsidRPr="00563EEF">
        <w:rPr>
          <w:lang w:val="de-DE"/>
        </w:rPr>
        <w:t> </w:t>
      </w:r>
      <w:r w:rsidRPr="00563EEF">
        <w:rPr>
          <w:lang w:val="de-DE"/>
        </w:rPr>
        <w:t>% leicht [50-80</w:t>
      </w:r>
      <w:r w:rsidR="0063416A" w:rsidRPr="00563EEF">
        <w:rPr>
          <w:lang w:val="de-DE"/>
        </w:rPr>
        <w:t> </w:t>
      </w:r>
      <w:r w:rsidRPr="00563EEF">
        <w:rPr>
          <w:lang w:val="de-DE"/>
        </w:rPr>
        <w:t>ml/min], 20</w:t>
      </w:r>
      <w:r w:rsidR="0063416A" w:rsidRPr="00563EEF">
        <w:rPr>
          <w:lang w:val="de-DE"/>
        </w:rPr>
        <w:t> </w:t>
      </w:r>
      <w:r w:rsidRPr="00563EEF">
        <w:rPr>
          <w:lang w:val="de-DE"/>
        </w:rPr>
        <w:t>% mittelschwer [30-50</w:t>
      </w:r>
      <w:r w:rsidR="0063416A" w:rsidRPr="00563EEF">
        <w:rPr>
          <w:lang w:val="de-DE"/>
        </w:rPr>
        <w:t> </w:t>
      </w:r>
      <w:r w:rsidRPr="00563EEF">
        <w:rPr>
          <w:lang w:val="de-DE"/>
        </w:rPr>
        <w:t>ml/min] und 1,5</w:t>
      </w:r>
      <w:r w:rsidR="0063416A" w:rsidRPr="00563EEF">
        <w:rPr>
          <w:lang w:val="de-DE"/>
        </w:rPr>
        <w:t> </w:t>
      </w:r>
      <w:r w:rsidRPr="00563EEF">
        <w:rPr>
          <w:lang w:val="de-DE"/>
        </w:rPr>
        <w:t>% schwer [&lt;30</w:t>
      </w:r>
      <w:r w:rsidR="0063416A" w:rsidRPr="00563EEF">
        <w:rPr>
          <w:lang w:val="de-DE"/>
        </w:rPr>
        <w:t> </w:t>
      </w:r>
      <w:r w:rsidRPr="00563EEF">
        <w:rPr>
          <w:lang w:val="de-DE"/>
        </w:rPr>
        <w:t>ml/min]). Bei Patienten mit RVV hatten 48,2</w:t>
      </w:r>
      <w:r w:rsidR="0063416A" w:rsidRPr="00563EEF">
        <w:rPr>
          <w:lang w:val="de-DE"/>
        </w:rPr>
        <w:t> </w:t>
      </w:r>
      <w:r w:rsidRPr="00563EEF">
        <w:rPr>
          <w:lang w:val="de-DE"/>
        </w:rPr>
        <w:t>% (253 von 525) eine Niereninsuffizienz (36,4</w:t>
      </w:r>
      <w:r w:rsidR="0063416A" w:rsidRPr="00563EEF">
        <w:rPr>
          <w:lang w:val="de-DE"/>
        </w:rPr>
        <w:t> </w:t>
      </w:r>
      <w:r w:rsidRPr="00563EEF">
        <w:rPr>
          <w:lang w:val="de-DE"/>
        </w:rPr>
        <w:t>% leicht, 9,5</w:t>
      </w:r>
      <w:r w:rsidR="0063416A" w:rsidRPr="00563EEF">
        <w:rPr>
          <w:lang w:val="de-DE"/>
        </w:rPr>
        <w:t> </w:t>
      </w:r>
      <w:r w:rsidRPr="00563EEF">
        <w:rPr>
          <w:lang w:val="de-DE"/>
        </w:rPr>
        <w:t>% mittelschwer, 2,3</w:t>
      </w:r>
      <w:r w:rsidR="0063416A" w:rsidRPr="00563EEF">
        <w:rPr>
          <w:lang w:val="de-DE"/>
        </w:rPr>
        <w:t> </w:t>
      </w:r>
      <w:r w:rsidRPr="00563EEF">
        <w:rPr>
          <w:lang w:val="de-DE"/>
        </w:rPr>
        <w:t>% schwer). Die systemische Clearance war geringfügig niedriger; dies war jedoch klinisch nicht signifikant.</w:t>
      </w:r>
    </w:p>
    <w:p w14:paraId="767D533F" w14:textId="77777777" w:rsidR="005A4ECF" w:rsidRPr="00563EEF" w:rsidRDefault="005A4ECF" w:rsidP="00A11659">
      <w:pPr>
        <w:pStyle w:val="BodyText"/>
        <w:widowControl/>
        <w:rPr>
          <w:sz w:val="21"/>
          <w:lang w:val="de-DE"/>
        </w:rPr>
      </w:pPr>
    </w:p>
    <w:p w14:paraId="40EF82BC" w14:textId="397C6D7E" w:rsidR="005A4ECF" w:rsidRPr="00563EEF" w:rsidRDefault="00516F27" w:rsidP="00A11659">
      <w:pPr>
        <w:pStyle w:val="BodyText"/>
        <w:widowControl/>
        <w:rPr>
          <w:lang w:val="de-DE"/>
        </w:rPr>
      </w:pPr>
      <w:r w:rsidRPr="00563EEF">
        <w:rPr>
          <w:lang w:val="de-DE"/>
        </w:rPr>
        <w:t xml:space="preserve">Leberinsuffizienz: Es wurden keine formalen Studien zur Pharmakokinetik von </w:t>
      </w:r>
      <w:r w:rsidR="0063416A" w:rsidRPr="00563EEF">
        <w:rPr>
          <w:lang w:val="de-DE"/>
        </w:rPr>
        <w:t>Ranibizumab</w:t>
      </w:r>
      <w:r w:rsidRPr="00563EEF">
        <w:rPr>
          <w:lang w:val="de-DE"/>
        </w:rPr>
        <w:t xml:space="preserve"> bei Patienten mit Leberinsuffizienz durchgeführt.</w:t>
      </w:r>
    </w:p>
    <w:p w14:paraId="3F774109" w14:textId="77777777" w:rsidR="005A4ECF" w:rsidRPr="00563EEF" w:rsidRDefault="005A4ECF" w:rsidP="00A11659">
      <w:pPr>
        <w:pStyle w:val="BodyText"/>
        <w:widowControl/>
        <w:rPr>
          <w:lang w:val="de-DE"/>
        </w:rPr>
      </w:pPr>
    </w:p>
    <w:p w14:paraId="0CBF585C" w14:textId="215AFD6E" w:rsidR="005A4ECF" w:rsidRPr="00563EEF" w:rsidRDefault="00C17488" w:rsidP="005B3E9B">
      <w:pPr>
        <w:pStyle w:val="Heading2"/>
        <w:keepNext/>
        <w:widowControl/>
        <w:ind w:left="0"/>
        <w:rPr>
          <w:lang w:val="de-DE"/>
        </w:rPr>
      </w:pPr>
      <w:r>
        <w:rPr>
          <w:lang w:val="de-DE"/>
        </w:rPr>
        <w:t>5.3</w:t>
      </w:r>
      <w:r>
        <w:rPr>
          <w:lang w:val="de-DE"/>
        </w:rPr>
        <w:tab/>
      </w:r>
      <w:r w:rsidR="00516F27" w:rsidRPr="00563EEF">
        <w:rPr>
          <w:lang w:val="de-DE"/>
        </w:rPr>
        <w:t>Präklinische Daten zur</w:t>
      </w:r>
      <w:r w:rsidR="00516F27" w:rsidRPr="00563EEF">
        <w:rPr>
          <w:spacing w:val="-7"/>
          <w:lang w:val="de-DE"/>
        </w:rPr>
        <w:t xml:space="preserve"> </w:t>
      </w:r>
      <w:r w:rsidR="00516F27" w:rsidRPr="00563EEF">
        <w:rPr>
          <w:lang w:val="de-DE"/>
        </w:rPr>
        <w:t>Sicherheit</w:t>
      </w:r>
    </w:p>
    <w:p w14:paraId="23AD6803" w14:textId="77777777" w:rsidR="005A4ECF" w:rsidRPr="00563EEF" w:rsidRDefault="005A4ECF" w:rsidP="00A11659">
      <w:pPr>
        <w:pStyle w:val="BodyText"/>
        <w:widowControl/>
        <w:rPr>
          <w:b/>
          <w:sz w:val="21"/>
          <w:lang w:val="de-DE"/>
        </w:rPr>
      </w:pPr>
    </w:p>
    <w:p w14:paraId="4E7C0378" w14:textId="40E363A5" w:rsidR="005A4ECF" w:rsidRPr="00563EEF" w:rsidRDefault="00516F27" w:rsidP="00A11659">
      <w:pPr>
        <w:pStyle w:val="BodyText"/>
        <w:widowControl/>
        <w:rPr>
          <w:lang w:val="de-DE"/>
        </w:rPr>
      </w:pPr>
      <w:r w:rsidRPr="00563EEF">
        <w:rPr>
          <w:lang w:val="de-DE"/>
        </w:rPr>
        <w:t>Die beidseitige, zweiwöchentliche intravitreale Verabreichung von Ranibizumab in Dosierungen zwischen 0,25</w:t>
      </w:r>
      <w:r w:rsidR="0063416A" w:rsidRPr="00563EEF">
        <w:rPr>
          <w:lang w:val="de-DE"/>
        </w:rPr>
        <w:t> </w:t>
      </w:r>
      <w:r w:rsidRPr="00563EEF">
        <w:rPr>
          <w:lang w:val="de-DE"/>
        </w:rPr>
        <w:t>mg/Auge und 2,0</w:t>
      </w:r>
      <w:r w:rsidR="0063416A" w:rsidRPr="00563EEF">
        <w:rPr>
          <w:lang w:val="de-DE"/>
        </w:rPr>
        <w:t> </w:t>
      </w:r>
      <w:r w:rsidRPr="00563EEF">
        <w:rPr>
          <w:lang w:val="de-DE"/>
        </w:rPr>
        <w:t>mg/Auge über bis zu 26</w:t>
      </w:r>
      <w:r w:rsidR="0063416A" w:rsidRPr="00563EEF">
        <w:rPr>
          <w:lang w:val="de-DE"/>
        </w:rPr>
        <w:t> </w:t>
      </w:r>
      <w:r w:rsidRPr="00563EEF">
        <w:rPr>
          <w:lang w:val="de-DE"/>
        </w:rPr>
        <w:t>Wochen führte bei Cynomolgusaffen zu dosisabhängigen Wirkungen auf das Auge.</w:t>
      </w:r>
    </w:p>
    <w:p w14:paraId="069DFE45" w14:textId="77777777" w:rsidR="005A4ECF" w:rsidRPr="00563EEF" w:rsidRDefault="005A4ECF" w:rsidP="00A11659">
      <w:pPr>
        <w:pStyle w:val="BodyText"/>
        <w:widowControl/>
        <w:rPr>
          <w:lang w:val="de-DE"/>
        </w:rPr>
      </w:pPr>
    </w:p>
    <w:p w14:paraId="76305137" w14:textId="77777777" w:rsidR="005A4ECF" w:rsidRPr="00563EEF" w:rsidRDefault="00516F27" w:rsidP="001C1DA9">
      <w:pPr>
        <w:pStyle w:val="BodyText"/>
        <w:keepNext/>
        <w:keepLines/>
        <w:widowControl/>
        <w:rPr>
          <w:lang w:val="de-DE"/>
        </w:rPr>
      </w:pPr>
      <w:r w:rsidRPr="00563EEF">
        <w:rPr>
          <w:lang w:val="de-DE"/>
        </w:rPr>
        <w:lastRenderedPageBreak/>
        <w:t>Intraokular traten dosisabhängige Anstiege von Entzündungsparametern und -zellen in der vorderen Augenkammer auf, die ihren Höchstwert zwei Tage nach der Injektion erreichten. Im Allgemeinen nahm der Schweregrad dieser Entzündungsreaktion mit den nachfolgenden Injektionen bzw. während der Genesung ab. Im hinteren Augensegment kam es im Glaskörper zu Zellinfiltration und</w:t>
      </w:r>
    </w:p>
    <w:p w14:paraId="36A89501" w14:textId="77777777" w:rsidR="005A4ECF" w:rsidRPr="00563EEF" w:rsidRDefault="00516F27" w:rsidP="001C1DA9">
      <w:pPr>
        <w:pStyle w:val="BodyText"/>
        <w:keepNext/>
        <w:keepLines/>
        <w:widowControl/>
        <w:rPr>
          <w:lang w:val="de-DE"/>
        </w:rPr>
      </w:pPr>
      <w:r w:rsidRPr="00563EEF">
        <w:rPr>
          <w:lang w:val="de-DE"/>
        </w:rPr>
        <w:t>„Fliegenden Mücken“, wobei diese Erscheinungen in der Regel ebenfalls dosisabhängig waren und bis zum Ende des Behandlungszeitraums anhielten. In der 26-wöchigen Studie nahm der Schweregrad der Glaskörperentzündung mit der Zahl der Injektionen zu. Nach der Genesung wurden jedoch Hinweise auf eine Reversibilität beobachtet. Art und Zeitpunkt der Entzündung des hinteren Segments lassen auf eine immunvermittelte Antikörperreaktion schließen, die möglicherweise klinisch irrelevant ist. In einigen Tieren wurde nach einer relativ lang andauernden starken Entzündung die Bildung einer Katarakt beobachtet, was die Vermutung nahe legt, dass die Linsenveränderungen die Folge einer schweren Entzündung waren. Unabhängig von der Dosis wurde nach intravitrealen Injektionen eine vorübergehende Erhöhung des Augeninnendrucks</w:t>
      </w:r>
      <w:r w:rsidRPr="00563EEF">
        <w:rPr>
          <w:spacing w:val="-8"/>
          <w:lang w:val="de-DE"/>
        </w:rPr>
        <w:t xml:space="preserve"> </w:t>
      </w:r>
      <w:r w:rsidRPr="00563EEF">
        <w:rPr>
          <w:lang w:val="de-DE"/>
        </w:rPr>
        <w:t>beobachtet.</w:t>
      </w:r>
    </w:p>
    <w:p w14:paraId="7C692219" w14:textId="77777777" w:rsidR="005A4ECF" w:rsidRPr="00563EEF" w:rsidRDefault="005A4ECF" w:rsidP="00A11659">
      <w:pPr>
        <w:pStyle w:val="BodyText"/>
        <w:widowControl/>
        <w:rPr>
          <w:lang w:val="de-DE"/>
        </w:rPr>
      </w:pPr>
    </w:p>
    <w:p w14:paraId="684E1802" w14:textId="77777777" w:rsidR="005A4ECF" w:rsidRPr="00563EEF" w:rsidRDefault="00516F27" w:rsidP="00A11659">
      <w:pPr>
        <w:pStyle w:val="BodyText"/>
        <w:widowControl/>
        <w:rPr>
          <w:lang w:val="de-DE"/>
        </w:rPr>
      </w:pPr>
      <w:r w:rsidRPr="00563EEF">
        <w:rPr>
          <w:lang w:val="de-DE"/>
        </w:rPr>
        <w:t>Mikroskopische Veränderungen im Auge waren auf die Entzündung zurückzuführen und wiesen nicht auf degenerative Prozesse hin. Granulomatöse entzündliche Veränderungen wurden in der Sehnervenpapille festgestellt. In der Genesungsphase nahmen diese Veränderungen im hinteren Segment ab und bildeten sich in einigen Fällen komplett zurück.</w:t>
      </w:r>
    </w:p>
    <w:p w14:paraId="16FBF98B" w14:textId="77777777" w:rsidR="005A4ECF" w:rsidRPr="00563EEF" w:rsidRDefault="005A4ECF" w:rsidP="00A11659">
      <w:pPr>
        <w:pStyle w:val="BodyText"/>
        <w:widowControl/>
        <w:rPr>
          <w:sz w:val="21"/>
          <w:lang w:val="de-DE"/>
        </w:rPr>
      </w:pPr>
    </w:p>
    <w:p w14:paraId="5BA103CA" w14:textId="77777777" w:rsidR="005A4ECF" w:rsidRPr="00563EEF" w:rsidRDefault="00516F27" w:rsidP="00A11659">
      <w:pPr>
        <w:pStyle w:val="BodyText"/>
        <w:widowControl/>
        <w:rPr>
          <w:lang w:val="de-DE"/>
        </w:rPr>
      </w:pPr>
      <w:r w:rsidRPr="00563EEF">
        <w:rPr>
          <w:lang w:val="de-DE"/>
        </w:rPr>
        <w:t>Nach intravitrealer Gabe zeigten sich keine Anzeichen systemischer Toxizität. Antikörper gegen Ranibizumab wurden im Serum und im Glaskörper bei einer Untergruppe von Tieren gefunden.</w:t>
      </w:r>
    </w:p>
    <w:p w14:paraId="4B1B425C" w14:textId="77777777" w:rsidR="005A4ECF" w:rsidRPr="00563EEF" w:rsidRDefault="005A4ECF" w:rsidP="00A11659">
      <w:pPr>
        <w:pStyle w:val="BodyText"/>
        <w:widowControl/>
        <w:rPr>
          <w:lang w:val="de-DE"/>
        </w:rPr>
      </w:pPr>
    </w:p>
    <w:p w14:paraId="6FCDA56D" w14:textId="77777777" w:rsidR="005A4ECF" w:rsidRPr="00563EEF" w:rsidRDefault="00516F27" w:rsidP="00A11659">
      <w:pPr>
        <w:pStyle w:val="BodyText"/>
        <w:widowControl/>
        <w:rPr>
          <w:lang w:val="de-DE"/>
        </w:rPr>
      </w:pPr>
      <w:r w:rsidRPr="00563EEF">
        <w:rPr>
          <w:lang w:val="de-DE"/>
        </w:rPr>
        <w:t>Es sind keine Daten zur Kanzerogenität oder Mutagenität verfügbar.</w:t>
      </w:r>
    </w:p>
    <w:p w14:paraId="3F5036EA" w14:textId="77777777" w:rsidR="005A4ECF" w:rsidRPr="00563EEF" w:rsidRDefault="005A4ECF" w:rsidP="00A11659">
      <w:pPr>
        <w:pStyle w:val="BodyText"/>
        <w:widowControl/>
        <w:rPr>
          <w:lang w:val="de-DE"/>
        </w:rPr>
      </w:pPr>
    </w:p>
    <w:p w14:paraId="51C7ABE1" w14:textId="78634E2C" w:rsidR="005A4ECF" w:rsidRPr="00563EEF" w:rsidRDefault="00516F27" w:rsidP="00A11659">
      <w:pPr>
        <w:pStyle w:val="BodyText"/>
        <w:widowControl/>
        <w:rPr>
          <w:lang w:val="de-DE"/>
        </w:rPr>
      </w:pPr>
      <w:r w:rsidRPr="00563EEF">
        <w:rPr>
          <w:lang w:val="de-DE"/>
        </w:rPr>
        <w:t>Bei der intravitrealen Behandlung von trächtigen Affenweibchen mit Ranibizumab mit einer maximalen systemischen Exposition, entsprechend dem 0,9- bis 7-Fachen der schlimmstenfalls anzunehmenden klinischen Exposition, wurden keine embryo-/fetotoxischen oder teratogenen Effekte gefunden, und es kam zu keiner Auswirkung auf Gewicht oder Struktur der Plazenta; trotzdem sollte Ranibizumab aufgrund seines pharmakologischen Effekts als potenziell teratogen und embryo-/</w:t>
      </w:r>
      <w:r w:rsidR="00ED08F8">
        <w:rPr>
          <w:lang w:val="de-DE"/>
        </w:rPr>
        <w:t xml:space="preserve"> </w:t>
      </w:r>
      <w:r w:rsidRPr="00563EEF">
        <w:rPr>
          <w:lang w:val="de-DE"/>
        </w:rPr>
        <w:t>fetotoxisch angesehen werden.</w:t>
      </w:r>
    </w:p>
    <w:p w14:paraId="7419C481" w14:textId="77777777" w:rsidR="005A4ECF" w:rsidRPr="00563EEF" w:rsidRDefault="005A4ECF" w:rsidP="00A11659">
      <w:pPr>
        <w:pStyle w:val="BodyText"/>
        <w:widowControl/>
        <w:rPr>
          <w:lang w:val="de-DE"/>
        </w:rPr>
      </w:pPr>
    </w:p>
    <w:p w14:paraId="1B948D0A" w14:textId="17C09A4E" w:rsidR="005A4ECF" w:rsidRDefault="00516F27" w:rsidP="00A11659">
      <w:pPr>
        <w:pStyle w:val="BodyText"/>
        <w:widowControl/>
        <w:rPr>
          <w:lang w:val="de-DE"/>
        </w:rPr>
      </w:pPr>
      <w:r w:rsidRPr="00563EEF">
        <w:rPr>
          <w:lang w:val="de-DE"/>
        </w:rPr>
        <w:t>Das Fehlen von Ranibizumab-vermittelten Effekten auf die embryofetale Entwicklung ist wohl hauptsächlich darauf zurückzuführen, dass das Fab-Fragment die Plazentaschranke nicht passieren kann. Dennoch wurde ein Fall mit hohen maternalen Ranibizumab-Serumspiegeln und der Nachweisbarkeit von Ranibizumab in fetalem Serum beschrieben; dies lässt darauf schließen, dass der Anti-Ranibizumab-Antikörper als Trägerprotein (mit Fc-Region) für Ranibizumab fungierte, auf diese Weise die Clearance im Serum der Mutter verminderte und das Passieren der Plazentaschranke ermöglichte. Da die Untersuchungen zur embryofetalen Entwicklung an gesunden trächtigen Tieren durchgeführt wurden und die Durchgängigkeit der Plazenta für ein Fab-Fragment durch eine Erkrankung (wie z. B. Diabetes) modifiziert werden könnte, sollten die Studienergebnisse mit Vorsicht beurteilt</w:t>
      </w:r>
      <w:r w:rsidRPr="00563EEF">
        <w:rPr>
          <w:spacing w:val="-4"/>
          <w:lang w:val="de-DE"/>
        </w:rPr>
        <w:t xml:space="preserve"> </w:t>
      </w:r>
      <w:r w:rsidRPr="00563EEF">
        <w:rPr>
          <w:lang w:val="de-DE"/>
        </w:rPr>
        <w:t>werden.</w:t>
      </w:r>
    </w:p>
    <w:p w14:paraId="36FF25CB" w14:textId="0AF25864" w:rsidR="002341B0" w:rsidRDefault="002341B0" w:rsidP="00A11659">
      <w:pPr>
        <w:pStyle w:val="BodyText"/>
        <w:widowControl/>
        <w:rPr>
          <w:lang w:val="de-DE"/>
        </w:rPr>
      </w:pPr>
    </w:p>
    <w:p w14:paraId="0E35AC4E" w14:textId="77777777" w:rsidR="002341B0" w:rsidRPr="00563EEF" w:rsidRDefault="002341B0" w:rsidP="00A11659">
      <w:pPr>
        <w:pStyle w:val="BodyText"/>
        <w:widowControl/>
        <w:rPr>
          <w:lang w:val="de-DE"/>
        </w:rPr>
      </w:pPr>
    </w:p>
    <w:p w14:paraId="13E8A46E" w14:textId="2A68CFA0" w:rsidR="005A4ECF" w:rsidRPr="00563EEF" w:rsidRDefault="00C17488" w:rsidP="005B3E9B">
      <w:pPr>
        <w:pStyle w:val="Heading2"/>
        <w:widowControl/>
        <w:tabs>
          <w:tab w:val="left" w:pos="567"/>
        </w:tabs>
        <w:ind w:left="0"/>
        <w:rPr>
          <w:lang w:val="de-DE"/>
        </w:rPr>
      </w:pPr>
      <w:r>
        <w:rPr>
          <w:lang w:val="de-DE"/>
        </w:rPr>
        <w:t>6.</w:t>
      </w:r>
      <w:r>
        <w:rPr>
          <w:lang w:val="de-DE"/>
        </w:rPr>
        <w:tab/>
      </w:r>
      <w:r w:rsidR="00516F27" w:rsidRPr="00563EEF">
        <w:rPr>
          <w:lang w:val="de-DE"/>
        </w:rPr>
        <w:t>PHARMAZEUTISCHE</w:t>
      </w:r>
      <w:r w:rsidR="00516F27" w:rsidRPr="00563EEF">
        <w:rPr>
          <w:spacing w:val="-9"/>
          <w:lang w:val="de-DE"/>
        </w:rPr>
        <w:t xml:space="preserve"> </w:t>
      </w:r>
      <w:r w:rsidR="00516F27" w:rsidRPr="00563EEF">
        <w:rPr>
          <w:lang w:val="de-DE"/>
        </w:rPr>
        <w:t>ANGABEN</w:t>
      </w:r>
    </w:p>
    <w:p w14:paraId="5EF8CBAD" w14:textId="77777777" w:rsidR="005A4ECF" w:rsidRPr="00563EEF" w:rsidRDefault="005A4ECF" w:rsidP="00A11659">
      <w:pPr>
        <w:pStyle w:val="BodyText"/>
        <w:widowControl/>
        <w:rPr>
          <w:b/>
          <w:lang w:val="de-DE"/>
        </w:rPr>
      </w:pPr>
    </w:p>
    <w:p w14:paraId="09AAA323" w14:textId="26F5E832" w:rsidR="005A4ECF" w:rsidRPr="00B2030A" w:rsidRDefault="00C17488" w:rsidP="005B3E9B">
      <w:pPr>
        <w:pStyle w:val="Heading2"/>
        <w:widowControl/>
        <w:tabs>
          <w:tab w:val="left" w:pos="567"/>
        </w:tabs>
        <w:ind w:left="0"/>
        <w:rPr>
          <w:lang w:val="de-DE"/>
        </w:rPr>
      </w:pPr>
      <w:r>
        <w:rPr>
          <w:lang w:val="de-DE"/>
        </w:rPr>
        <w:t>6.1</w:t>
      </w:r>
      <w:r>
        <w:rPr>
          <w:lang w:val="de-DE"/>
        </w:rPr>
        <w:tab/>
      </w:r>
      <w:r w:rsidR="00516F27" w:rsidRPr="00B2030A">
        <w:rPr>
          <w:lang w:val="de-DE"/>
        </w:rPr>
        <w:t>Liste der sonstigen Bestandteile</w:t>
      </w:r>
    </w:p>
    <w:p w14:paraId="72412FC8" w14:textId="77777777" w:rsidR="005A4ECF" w:rsidRPr="00563EEF" w:rsidRDefault="005A4ECF" w:rsidP="00A11659">
      <w:pPr>
        <w:pStyle w:val="BodyText"/>
        <w:widowControl/>
        <w:rPr>
          <w:b/>
          <w:sz w:val="21"/>
          <w:lang w:val="de-DE"/>
        </w:rPr>
      </w:pPr>
    </w:p>
    <w:p w14:paraId="2B441566" w14:textId="77777777" w:rsidR="00930332" w:rsidRDefault="00516F27" w:rsidP="00A11659">
      <w:pPr>
        <w:pStyle w:val="BodyText"/>
        <w:widowControl/>
        <w:rPr>
          <w:lang w:val="de-DE"/>
        </w:rPr>
      </w:pPr>
      <w:r w:rsidRPr="00563EEF">
        <w:rPr>
          <w:lang w:val="de-DE"/>
        </w:rPr>
        <w:t>α,α-Trehalose-Dihydrat</w:t>
      </w:r>
    </w:p>
    <w:p w14:paraId="75338AD1" w14:textId="14BAEA98" w:rsidR="00930332" w:rsidRDefault="00516F27" w:rsidP="00A11659">
      <w:pPr>
        <w:pStyle w:val="BodyText"/>
        <w:widowControl/>
        <w:rPr>
          <w:lang w:val="de-DE"/>
        </w:rPr>
      </w:pPr>
      <w:r w:rsidRPr="00563EEF">
        <w:rPr>
          <w:lang w:val="de-DE"/>
        </w:rPr>
        <w:t>Histidinhydrochlorid-Monohydrat</w:t>
      </w:r>
    </w:p>
    <w:p w14:paraId="49D30317" w14:textId="61C67F64" w:rsidR="005A4ECF" w:rsidRPr="00563EEF" w:rsidRDefault="00516F27" w:rsidP="00A11659">
      <w:pPr>
        <w:pStyle w:val="BodyText"/>
        <w:widowControl/>
        <w:rPr>
          <w:lang w:val="de-DE"/>
        </w:rPr>
      </w:pPr>
      <w:r w:rsidRPr="00563EEF">
        <w:rPr>
          <w:lang w:val="de-DE"/>
        </w:rPr>
        <w:t>Histidin</w:t>
      </w:r>
    </w:p>
    <w:p w14:paraId="3F2A77E0" w14:textId="77777777" w:rsidR="005A4ECF" w:rsidRPr="00563EEF" w:rsidRDefault="00516F27" w:rsidP="00A11659">
      <w:pPr>
        <w:pStyle w:val="BodyText"/>
        <w:widowControl/>
        <w:rPr>
          <w:lang w:val="de-DE"/>
        </w:rPr>
      </w:pPr>
      <w:r w:rsidRPr="00563EEF">
        <w:rPr>
          <w:lang w:val="de-DE"/>
        </w:rPr>
        <w:t>Polysorbat 20</w:t>
      </w:r>
    </w:p>
    <w:p w14:paraId="5B45A324" w14:textId="77777777" w:rsidR="005A4ECF" w:rsidRPr="00563EEF" w:rsidRDefault="00516F27" w:rsidP="00A11659">
      <w:pPr>
        <w:pStyle w:val="BodyText"/>
        <w:widowControl/>
        <w:rPr>
          <w:lang w:val="de-DE"/>
        </w:rPr>
      </w:pPr>
      <w:r w:rsidRPr="00563EEF">
        <w:rPr>
          <w:lang w:val="de-DE"/>
        </w:rPr>
        <w:t>Wasser für Injektionszwecke</w:t>
      </w:r>
    </w:p>
    <w:p w14:paraId="199082F5" w14:textId="77777777" w:rsidR="005A4ECF" w:rsidRPr="00563EEF" w:rsidRDefault="005A4ECF" w:rsidP="00A11659">
      <w:pPr>
        <w:pStyle w:val="BodyText"/>
        <w:widowControl/>
        <w:rPr>
          <w:lang w:val="de-DE"/>
        </w:rPr>
      </w:pPr>
    </w:p>
    <w:p w14:paraId="57FCB38A" w14:textId="3A8946E3" w:rsidR="005A4ECF" w:rsidRPr="00563EEF" w:rsidRDefault="00C17488" w:rsidP="005B3E9B">
      <w:pPr>
        <w:pStyle w:val="Heading2"/>
        <w:widowControl/>
        <w:tabs>
          <w:tab w:val="left" w:pos="567"/>
        </w:tabs>
        <w:ind w:left="0"/>
        <w:rPr>
          <w:lang w:val="de-DE"/>
        </w:rPr>
      </w:pPr>
      <w:r>
        <w:rPr>
          <w:lang w:val="de-DE"/>
        </w:rPr>
        <w:t>6.2</w:t>
      </w:r>
      <w:r>
        <w:rPr>
          <w:lang w:val="de-DE"/>
        </w:rPr>
        <w:tab/>
      </w:r>
      <w:r w:rsidR="00516F27" w:rsidRPr="00563EEF">
        <w:rPr>
          <w:lang w:val="de-DE"/>
        </w:rPr>
        <w:t>Inkompatibilitäten</w:t>
      </w:r>
    </w:p>
    <w:p w14:paraId="14809A5D" w14:textId="77777777" w:rsidR="005A4ECF" w:rsidRPr="00563EEF" w:rsidRDefault="005A4ECF" w:rsidP="00A11659">
      <w:pPr>
        <w:pStyle w:val="BodyText"/>
        <w:widowControl/>
        <w:rPr>
          <w:b/>
          <w:sz w:val="21"/>
          <w:lang w:val="de-DE"/>
        </w:rPr>
      </w:pPr>
    </w:p>
    <w:p w14:paraId="24AEA479" w14:textId="77777777" w:rsidR="005A4ECF" w:rsidRPr="00563EEF" w:rsidRDefault="00516F27" w:rsidP="00A11659">
      <w:pPr>
        <w:pStyle w:val="BodyText"/>
        <w:widowControl/>
        <w:rPr>
          <w:lang w:val="de-DE"/>
        </w:rPr>
      </w:pPr>
      <w:r w:rsidRPr="00563EEF">
        <w:rPr>
          <w:lang w:val="de-DE"/>
        </w:rPr>
        <w:t>Da keine Kompatibilitätsstudien durchgeführt wurden, darf dieses Arzneimittel nicht mit anderen Arzneimitteln gemischt werden.</w:t>
      </w:r>
    </w:p>
    <w:p w14:paraId="5AE882C2" w14:textId="77777777" w:rsidR="005A4ECF" w:rsidRPr="00563EEF" w:rsidRDefault="005A4ECF" w:rsidP="00A11659">
      <w:pPr>
        <w:pStyle w:val="BodyText"/>
        <w:widowControl/>
        <w:rPr>
          <w:lang w:val="de-DE"/>
        </w:rPr>
      </w:pPr>
    </w:p>
    <w:p w14:paraId="24ED2D49" w14:textId="42DA22BF" w:rsidR="005A4ECF" w:rsidRPr="00563EEF" w:rsidRDefault="00C17488" w:rsidP="005B3E9B">
      <w:pPr>
        <w:pStyle w:val="Heading2"/>
        <w:widowControl/>
        <w:tabs>
          <w:tab w:val="left" w:pos="567"/>
        </w:tabs>
        <w:ind w:left="0"/>
        <w:rPr>
          <w:lang w:val="de-DE"/>
        </w:rPr>
      </w:pPr>
      <w:r>
        <w:rPr>
          <w:lang w:val="de-DE"/>
        </w:rPr>
        <w:t>6.3</w:t>
      </w:r>
      <w:r>
        <w:rPr>
          <w:lang w:val="de-DE"/>
        </w:rPr>
        <w:tab/>
      </w:r>
      <w:r w:rsidR="00516F27" w:rsidRPr="00563EEF">
        <w:rPr>
          <w:lang w:val="de-DE"/>
        </w:rPr>
        <w:t>Dauer der</w:t>
      </w:r>
      <w:r w:rsidR="00516F27" w:rsidRPr="00B2030A">
        <w:rPr>
          <w:lang w:val="de-DE"/>
        </w:rPr>
        <w:t xml:space="preserve"> </w:t>
      </w:r>
      <w:r w:rsidR="00516F27" w:rsidRPr="00563EEF">
        <w:rPr>
          <w:lang w:val="de-DE"/>
        </w:rPr>
        <w:t>Haltbarkeit</w:t>
      </w:r>
    </w:p>
    <w:p w14:paraId="39EF1712" w14:textId="77777777" w:rsidR="005A4ECF" w:rsidRPr="00563EEF" w:rsidRDefault="005A4ECF" w:rsidP="00A11659">
      <w:pPr>
        <w:pStyle w:val="BodyText"/>
        <w:widowControl/>
        <w:rPr>
          <w:b/>
          <w:sz w:val="21"/>
          <w:lang w:val="de-DE"/>
        </w:rPr>
      </w:pPr>
    </w:p>
    <w:p w14:paraId="2454E74E" w14:textId="46C5288C" w:rsidR="005A4ECF" w:rsidRPr="00563EEF" w:rsidRDefault="0086785E" w:rsidP="00A11659">
      <w:pPr>
        <w:pStyle w:val="BodyText"/>
        <w:widowControl/>
        <w:rPr>
          <w:lang w:val="de-DE"/>
        </w:rPr>
      </w:pPr>
      <w:r>
        <w:rPr>
          <w:lang w:val="de-DE"/>
        </w:rPr>
        <w:t>4</w:t>
      </w:r>
      <w:r w:rsidR="003224FC" w:rsidRPr="00563EEF">
        <w:rPr>
          <w:lang w:val="de-DE"/>
        </w:rPr>
        <w:t> </w:t>
      </w:r>
      <w:r w:rsidR="002E7970" w:rsidRPr="002E7970">
        <w:rPr>
          <w:lang w:val="de-DE"/>
        </w:rPr>
        <w:t xml:space="preserve">Jahre </w:t>
      </w:r>
    </w:p>
    <w:p w14:paraId="683A660A" w14:textId="77777777" w:rsidR="005A4ECF" w:rsidRPr="00563EEF" w:rsidRDefault="005A4ECF" w:rsidP="00A11659">
      <w:pPr>
        <w:pStyle w:val="BodyText"/>
        <w:widowControl/>
        <w:rPr>
          <w:lang w:val="de-DE"/>
        </w:rPr>
      </w:pPr>
    </w:p>
    <w:p w14:paraId="23696B25" w14:textId="221F757D" w:rsidR="005A4ECF" w:rsidRPr="00563EEF" w:rsidRDefault="00C17488" w:rsidP="005B3E9B">
      <w:pPr>
        <w:pStyle w:val="Heading2"/>
        <w:widowControl/>
        <w:tabs>
          <w:tab w:val="left" w:pos="567"/>
        </w:tabs>
        <w:ind w:left="0"/>
        <w:rPr>
          <w:lang w:val="de-DE"/>
        </w:rPr>
      </w:pPr>
      <w:r>
        <w:rPr>
          <w:lang w:val="de-DE"/>
        </w:rPr>
        <w:t>6.4</w:t>
      </w:r>
      <w:r>
        <w:rPr>
          <w:lang w:val="de-DE"/>
        </w:rPr>
        <w:tab/>
      </w:r>
      <w:r w:rsidR="00516F27" w:rsidRPr="00563EEF">
        <w:rPr>
          <w:lang w:val="de-DE"/>
        </w:rPr>
        <w:t>Besondere Vorsichtsmaßnahmen für die</w:t>
      </w:r>
      <w:r w:rsidR="00516F27" w:rsidRPr="00B2030A">
        <w:rPr>
          <w:lang w:val="de-DE"/>
        </w:rPr>
        <w:t xml:space="preserve"> </w:t>
      </w:r>
      <w:r w:rsidR="00516F27" w:rsidRPr="00563EEF">
        <w:rPr>
          <w:lang w:val="de-DE"/>
        </w:rPr>
        <w:t>Aufbewahrung</w:t>
      </w:r>
    </w:p>
    <w:p w14:paraId="1E40384B" w14:textId="77777777" w:rsidR="005A4ECF" w:rsidRPr="00563EEF" w:rsidRDefault="005A4ECF" w:rsidP="00A11659">
      <w:pPr>
        <w:pStyle w:val="BodyText"/>
        <w:widowControl/>
        <w:rPr>
          <w:b/>
          <w:sz w:val="21"/>
          <w:lang w:val="de-DE"/>
        </w:rPr>
      </w:pPr>
    </w:p>
    <w:p w14:paraId="20BC6486" w14:textId="2142AF5F" w:rsidR="005A4ECF" w:rsidRPr="00563EEF" w:rsidRDefault="00516F27" w:rsidP="0074113B">
      <w:pPr>
        <w:pStyle w:val="BodyText"/>
        <w:widowControl/>
        <w:rPr>
          <w:lang w:val="de-DE"/>
        </w:rPr>
      </w:pPr>
      <w:r w:rsidRPr="00563EEF">
        <w:rPr>
          <w:lang w:val="de-DE"/>
        </w:rPr>
        <w:t>Im Kühlschrank lagern (2</w:t>
      </w:r>
      <w:r w:rsidR="003F0948" w:rsidRPr="00563EEF">
        <w:rPr>
          <w:lang w:val="de-DE"/>
        </w:rPr>
        <w:t> </w:t>
      </w:r>
      <w:r w:rsidRPr="00563EEF">
        <w:rPr>
          <w:rFonts w:ascii="Symbol" w:hAnsi="Symbol"/>
          <w:lang w:val="de-DE"/>
        </w:rPr>
        <w:t></w:t>
      </w:r>
      <w:r w:rsidRPr="00563EEF">
        <w:rPr>
          <w:lang w:val="de-DE"/>
        </w:rPr>
        <w:t xml:space="preserve">C </w:t>
      </w:r>
      <w:r w:rsidR="003F0948" w:rsidRPr="00563EEF">
        <w:rPr>
          <w:lang w:val="de-DE"/>
        </w:rPr>
        <w:t>–</w:t>
      </w:r>
      <w:r w:rsidRPr="00563EEF">
        <w:rPr>
          <w:lang w:val="de-DE"/>
        </w:rPr>
        <w:t xml:space="preserve"> 8</w:t>
      </w:r>
      <w:r w:rsidR="003F0948" w:rsidRPr="00563EEF">
        <w:rPr>
          <w:lang w:val="de-DE"/>
        </w:rPr>
        <w:t> </w:t>
      </w:r>
      <w:r w:rsidRPr="00563EEF">
        <w:rPr>
          <w:rFonts w:ascii="Symbol" w:hAnsi="Symbol"/>
          <w:lang w:val="de-DE"/>
        </w:rPr>
        <w:t></w:t>
      </w:r>
      <w:r w:rsidRPr="00563EEF">
        <w:rPr>
          <w:lang w:val="de-DE"/>
        </w:rPr>
        <w:t>C). Nicht einfrieren.</w:t>
      </w:r>
    </w:p>
    <w:p w14:paraId="766922E5" w14:textId="77777777" w:rsidR="005A4ECF" w:rsidRPr="00563EEF" w:rsidRDefault="00516F27" w:rsidP="00A11659">
      <w:pPr>
        <w:pStyle w:val="BodyText"/>
        <w:widowControl/>
        <w:rPr>
          <w:lang w:val="de-DE"/>
        </w:rPr>
      </w:pPr>
      <w:r w:rsidRPr="00563EEF">
        <w:rPr>
          <w:lang w:val="de-DE"/>
        </w:rPr>
        <w:t>Die Durchstechflasche im Umkarton aufbewahren, um den Inhalt vor Licht zu schützen.</w:t>
      </w:r>
    </w:p>
    <w:p w14:paraId="3A6CB090" w14:textId="3E307CB9" w:rsidR="005A4ECF" w:rsidRPr="00563EEF" w:rsidRDefault="00516F27" w:rsidP="00A11659">
      <w:pPr>
        <w:pStyle w:val="BodyText"/>
        <w:widowControl/>
        <w:rPr>
          <w:lang w:val="de-DE"/>
        </w:rPr>
      </w:pPr>
      <w:r w:rsidRPr="00563EEF">
        <w:rPr>
          <w:lang w:val="de-DE"/>
        </w:rPr>
        <w:t xml:space="preserve">Die ungeöffnete Durchstechflasche kann vor Anwendung bis zu </w:t>
      </w:r>
      <w:r w:rsidR="00256825">
        <w:rPr>
          <w:lang w:val="de-DE"/>
        </w:rPr>
        <w:t>2</w:t>
      </w:r>
      <w:r w:rsidR="0063416A" w:rsidRPr="00563EEF">
        <w:rPr>
          <w:lang w:val="de-DE"/>
        </w:rPr>
        <w:t> Monat</w:t>
      </w:r>
      <w:r w:rsidR="00256825">
        <w:rPr>
          <w:lang w:val="de-DE"/>
        </w:rPr>
        <w:t>e</w:t>
      </w:r>
      <w:r w:rsidRPr="00563EEF">
        <w:rPr>
          <w:lang w:val="de-DE"/>
        </w:rPr>
        <w:t xml:space="preserve"> bei </w:t>
      </w:r>
      <w:r w:rsidR="003F0948" w:rsidRPr="00563EEF">
        <w:rPr>
          <w:lang w:val="de-DE"/>
        </w:rPr>
        <w:t xml:space="preserve">einer </w:t>
      </w:r>
      <w:r w:rsidR="00802191" w:rsidRPr="00563EEF">
        <w:rPr>
          <w:lang w:val="de-DE"/>
        </w:rPr>
        <w:t>Temperatur nicht über 30° C</w:t>
      </w:r>
      <w:r w:rsidRPr="00563EEF">
        <w:rPr>
          <w:lang w:val="de-DE"/>
        </w:rPr>
        <w:t xml:space="preserve"> aufbewahrt werden.</w:t>
      </w:r>
    </w:p>
    <w:p w14:paraId="76BE6A70" w14:textId="77777777" w:rsidR="005A4ECF" w:rsidRPr="00563EEF" w:rsidRDefault="005A4ECF" w:rsidP="00A11659">
      <w:pPr>
        <w:pStyle w:val="BodyText"/>
        <w:widowControl/>
        <w:rPr>
          <w:lang w:val="de-DE"/>
        </w:rPr>
      </w:pPr>
    </w:p>
    <w:p w14:paraId="02063AA2" w14:textId="6E663065" w:rsidR="005A4ECF" w:rsidRPr="00563EEF" w:rsidRDefault="00C17488" w:rsidP="005B3E9B">
      <w:pPr>
        <w:pStyle w:val="Heading2"/>
        <w:widowControl/>
        <w:tabs>
          <w:tab w:val="left" w:pos="567"/>
        </w:tabs>
        <w:ind w:left="0"/>
        <w:rPr>
          <w:lang w:val="de-DE"/>
        </w:rPr>
      </w:pPr>
      <w:r>
        <w:rPr>
          <w:lang w:val="de-DE"/>
        </w:rPr>
        <w:t>6.5</w:t>
      </w:r>
      <w:r>
        <w:rPr>
          <w:lang w:val="de-DE"/>
        </w:rPr>
        <w:tab/>
      </w:r>
      <w:r w:rsidR="00516F27" w:rsidRPr="00563EEF">
        <w:rPr>
          <w:lang w:val="de-DE"/>
        </w:rPr>
        <w:t>Art und Inhalt des</w:t>
      </w:r>
      <w:r w:rsidR="00516F27" w:rsidRPr="00563EEF">
        <w:rPr>
          <w:spacing w:val="-8"/>
          <w:lang w:val="de-DE"/>
        </w:rPr>
        <w:t xml:space="preserve"> </w:t>
      </w:r>
      <w:r w:rsidR="00516F27" w:rsidRPr="00563EEF">
        <w:rPr>
          <w:lang w:val="de-DE"/>
        </w:rPr>
        <w:t>Behältnisses</w:t>
      </w:r>
    </w:p>
    <w:p w14:paraId="44041AB7" w14:textId="77777777" w:rsidR="005A4ECF" w:rsidRPr="00563EEF" w:rsidRDefault="005A4ECF" w:rsidP="00A11659">
      <w:pPr>
        <w:pStyle w:val="BodyText"/>
        <w:widowControl/>
        <w:rPr>
          <w:b/>
          <w:sz w:val="21"/>
          <w:lang w:val="de-DE"/>
        </w:rPr>
      </w:pPr>
    </w:p>
    <w:p w14:paraId="5405C37D" w14:textId="77777777" w:rsidR="005E27C5" w:rsidRPr="00225738" w:rsidRDefault="005E27C5" w:rsidP="005E27C5">
      <w:pPr>
        <w:widowControl/>
        <w:adjustRightInd w:val="0"/>
        <w:rPr>
          <w:rFonts w:eastAsiaTheme="minorEastAsia"/>
          <w:color w:val="000000"/>
          <w:lang w:val="de-DE"/>
        </w:rPr>
      </w:pPr>
      <w:r w:rsidRPr="00225738">
        <w:rPr>
          <w:rFonts w:eastAsiaTheme="minorEastAsia"/>
          <w:color w:val="000000"/>
          <w:lang w:val="de-DE"/>
        </w:rPr>
        <w:t xml:space="preserve">Packung mit Durchstechflasche </w:t>
      </w:r>
    </w:p>
    <w:p w14:paraId="7C297E4E" w14:textId="77777777" w:rsidR="005E27C5" w:rsidRDefault="005E27C5" w:rsidP="005E27C5">
      <w:pPr>
        <w:pStyle w:val="BodyText"/>
        <w:widowControl/>
        <w:rPr>
          <w:rFonts w:eastAsiaTheme="minorEastAsia"/>
          <w:color w:val="000000"/>
          <w:lang w:val="de-DE"/>
        </w:rPr>
      </w:pPr>
    </w:p>
    <w:p w14:paraId="5EDF65C1" w14:textId="298BA03F" w:rsidR="005E27C5" w:rsidRDefault="005E27C5" w:rsidP="005E27C5">
      <w:pPr>
        <w:pStyle w:val="BodyText"/>
        <w:widowControl/>
        <w:rPr>
          <w:rFonts w:eastAsiaTheme="minorEastAsia"/>
          <w:color w:val="000000"/>
          <w:lang w:val="de-DE"/>
        </w:rPr>
      </w:pPr>
      <w:r w:rsidRPr="00225738">
        <w:rPr>
          <w:rFonts w:eastAsiaTheme="minorEastAsia"/>
          <w:color w:val="000000"/>
          <w:lang w:val="de-DE"/>
        </w:rPr>
        <w:t>Eine Durchstechflasche (Typ-I-Glas) mit Gummistopfen (Chlorbutyl) enthält 0,23</w:t>
      </w:r>
      <w:r w:rsidR="00291EA9">
        <w:rPr>
          <w:rFonts w:eastAsiaTheme="minorEastAsia"/>
          <w:color w:val="000000"/>
          <w:lang w:val="de-DE"/>
        </w:rPr>
        <w:t> </w:t>
      </w:r>
      <w:r w:rsidRPr="00225738">
        <w:rPr>
          <w:rFonts w:eastAsiaTheme="minorEastAsia"/>
          <w:color w:val="000000"/>
          <w:lang w:val="de-DE"/>
        </w:rPr>
        <w:t>ml sterile Lösung.</w:t>
      </w:r>
    </w:p>
    <w:p w14:paraId="28295099" w14:textId="77777777" w:rsidR="005E27C5" w:rsidRDefault="005E27C5" w:rsidP="00A11659">
      <w:pPr>
        <w:pStyle w:val="BodyText"/>
        <w:widowControl/>
        <w:rPr>
          <w:u w:val="single"/>
          <w:lang w:val="de-DE"/>
        </w:rPr>
      </w:pPr>
    </w:p>
    <w:p w14:paraId="6C81AB5B" w14:textId="548C5F1A" w:rsidR="005A4ECF" w:rsidRPr="0074113B" w:rsidRDefault="00516F27" w:rsidP="00A11659">
      <w:pPr>
        <w:pStyle w:val="BodyText"/>
        <w:widowControl/>
        <w:rPr>
          <w:lang w:val="de-DE"/>
        </w:rPr>
      </w:pPr>
      <w:r w:rsidRPr="0074113B">
        <w:rPr>
          <w:u w:val="single"/>
          <w:lang w:val="de-DE"/>
        </w:rPr>
        <w:t>Packung mit Durchstechflasche</w:t>
      </w:r>
      <w:r w:rsidR="00802191" w:rsidRPr="0074113B">
        <w:rPr>
          <w:u w:val="single"/>
          <w:lang w:val="de-DE"/>
        </w:rPr>
        <w:t xml:space="preserve"> + Filterkanül</w:t>
      </w:r>
      <w:r w:rsidR="00802191" w:rsidRPr="00563EEF">
        <w:rPr>
          <w:u w:val="single"/>
          <w:lang w:val="de-DE"/>
        </w:rPr>
        <w:t>e</w:t>
      </w:r>
      <w:r w:rsidR="00802191" w:rsidRPr="0074113B">
        <w:rPr>
          <w:u w:val="single"/>
          <w:lang w:val="de-DE"/>
        </w:rPr>
        <w:t xml:space="preserve"> + Injektionsnadel</w:t>
      </w:r>
    </w:p>
    <w:p w14:paraId="4597C0D6" w14:textId="77777777" w:rsidR="005A4ECF" w:rsidRPr="0074113B" w:rsidRDefault="005A4ECF" w:rsidP="00A11659">
      <w:pPr>
        <w:pStyle w:val="BodyText"/>
        <w:widowControl/>
        <w:rPr>
          <w:sz w:val="14"/>
          <w:lang w:val="de-DE"/>
        </w:rPr>
      </w:pPr>
    </w:p>
    <w:p w14:paraId="142AAE8F" w14:textId="6C8F55AB" w:rsidR="005A4ECF" w:rsidRDefault="00516F27" w:rsidP="0074113B">
      <w:pPr>
        <w:pStyle w:val="BodyText"/>
        <w:widowControl/>
        <w:rPr>
          <w:lang w:val="de-DE"/>
        </w:rPr>
      </w:pPr>
      <w:r w:rsidRPr="00563EEF">
        <w:rPr>
          <w:lang w:val="de-DE"/>
        </w:rPr>
        <w:t>Eine Durchstechflasche (Typ-I-Glas) mit Gummistopfen (Chlorbutyl) enthält 0,23</w:t>
      </w:r>
      <w:r w:rsidR="00802191" w:rsidRPr="00563EEF">
        <w:rPr>
          <w:lang w:val="de-DE"/>
        </w:rPr>
        <w:t> </w:t>
      </w:r>
      <w:r w:rsidRPr="00563EEF">
        <w:rPr>
          <w:lang w:val="de-DE"/>
        </w:rPr>
        <w:t>ml sterile Lösung</w:t>
      </w:r>
      <w:r w:rsidR="00802191" w:rsidRPr="00563EEF">
        <w:rPr>
          <w:lang w:val="de-DE"/>
        </w:rPr>
        <w:t xml:space="preserve">, </w:t>
      </w:r>
      <w:r w:rsidRPr="00563EEF">
        <w:rPr>
          <w:lang w:val="de-DE"/>
        </w:rPr>
        <w:t>eine 1 stumpfe Filterkanüle (18</w:t>
      </w:r>
      <w:r w:rsidR="00802191" w:rsidRPr="00563EEF">
        <w:rPr>
          <w:lang w:val="de-DE"/>
        </w:rPr>
        <w:t> </w:t>
      </w:r>
      <w:r w:rsidRPr="00563EEF">
        <w:rPr>
          <w:lang w:val="de-DE"/>
        </w:rPr>
        <w:t>G x 1½", 1,2</w:t>
      </w:r>
      <w:r w:rsidR="00802191" w:rsidRPr="00563EEF">
        <w:rPr>
          <w:lang w:val="de-DE"/>
        </w:rPr>
        <w:t> </w:t>
      </w:r>
      <w:r w:rsidRPr="00563EEF">
        <w:rPr>
          <w:lang w:val="de-DE"/>
        </w:rPr>
        <w:t>mm x 40</w:t>
      </w:r>
      <w:r w:rsidR="00802191" w:rsidRPr="00563EEF">
        <w:rPr>
          <w:lang w:val="de-DE"/>
        </w:rPr>
        <w:t> </w:t>
      </w:r>
      <w:r w:rsidRPr="00563EEF">
        <w:rPr>
          <w:lang w:val="de-DE"/>
        </w:rPr>
        <w:t>mm, 5</w:t>
      </w:r>
      <w:r w:rsidR="00802191" w:rsidRPr="00563EEF">
        <w:rPr>
          <w:lang w:val="de-DE"/>
        </w:rPr>
        <w:t> </w:t>
      </w:r>
      <w:r w:rsidRPr="00563EEF">
        <w:rPr>
          <w:lang w:val="de-DE"/>
        </w:rPr>
        <w:t>µm)</w:t>
      </w:r>
      <w:r w:rsidR="00802191" w:rsidRPr="00563EEF">
        <w:rPr>
          <w:lang w:val="de-DE"/>
        </w:rPr>
        <w:t xml:space="preserve"> und 1 Injektionsnadel (</w:t>
      </w:r>
      <w:r w:rsidR="00802191" w:rsidRPr="0074113B">
        <w:rPr>
          <w:lang w:val="de-DE"/>
        </w:rPr>
        <w:t>30 G x ½</w:t>
      </w:r>
      <w:r w:rsidR="00802191" w:rsidRPr="0074113B">
        <w:rPr>
          <w:rFonts w:hint="eastAsia"/>
          <w:lang w:val="de-DE"/>
        </w:rPr>
        <w:t>″</w:t>
      </w:r>
      <w:r w:rsidR="00802191" w:rsidRPr="0074113B">
        <w:rPr>
          <w:lang w:val="de-DE"/>
        </w:rPr>
        <w:t>, 0.3 mm x 13 mm).</w:t>
      </w:r>
    </w:p>
    <w:p w14:paraId="7C6498C3" w14:textId="3A4578FC" w:rsidR="005E27C5" w:rsidRDefault="005E27C5" w:rsidP="0074113B">
      <w:pPr>
        <w:pStyle w:val="BodyText"/>
        <w:widowControl/>
        <w:rPr>
          <w:lang w:val="de-DE"/>
        </w:rPr>
      </w:pPr>
    </w:p>
    <w:p w14:paraId="163F370A" w14:textId="17C43186" w:rsidR="005E27C5" w:rsidRPr="00563EEF" w:rsidRDefault="005E27C5" w:rsidP="0074113B">
      <w:pPr>
        <w:pStyle w:val="BodyText"/>
        <w:widowControl/>
        <w:rPr>
          <w:lang w:val="de-DE"/>
        </w:rPr>
      </w:pPr>
      <w:r>
        <w:rPr>
          <w:lang w:val="de-DE"/>
        </w:rPr>
        <w:t>Es werden möglicherweise nicht alle Packungen in den Verkehr gebracht.</w:t>
      </w:r>
    </w:p>
    <w:p w14:paraId="44776B0E" w14:textId="77777777" w:rsidR="005A4ECF" w:rsidRPr="00563EEF" w:rsidRDefault="005A4ECF" w:rsidP="00A11659">
      <w:pPr>
        <w:pStyle w:val="BodyText"/>
        <w:widowControl/>
        <w:rPr>
          <w:lang w:val="de-DE"/>
        </w:rPr>
      </w:pPr>
    </w:p>
    <w:p w14:paraId="73C02DDA" w14:textId="4D7DF3CF" w:rsidR="005A4ECF" w:rsidRPr="00563EEF" w:rsidRDefault="00C17488" w:rsidP="005B3E9B">
      <w:pPr>
        <w:pStyle w:val="Heading2"/>
        <w:widowControl/>
        <w:tabs>
          <w:tab w:val="left" w:pos="567"/>
        </w:tabs>
        <w:ind w:left="567" w:hanging="567"/>
        <w:rPr>
          <w:lang w:val="de-DE"/>
        </w:rPr>
      </w:pPr>
      <w:r>
        <w:rPr>
          <w:lang w:val="de-DE"/>
        </w:rPr>
        <w:t>6.6</w:t>
      </w:r>
      <w:r>
        <w:rPr>
          <w:lang w:val="de-DE"/>
        </w:rPr>
        <w:tab/>
      </w:r>
      <w:r w:rsidR="00516F27" w:rsidRPr="00563EEF">
        <w:rPr>
          <w:lang w:val="de-DE"/>
        </w:rPr>
        <w:t>Besondere Vorsichtsmaßnahmen für die Beseitigung und sonstige Hinweise zur Handhabung</w:t>
      </w:r>
    </w:p>
    <w:p w14:paraId="2EABF45D" w14:textId="77777777" w:rsidR="005A4ECF" w:rsidRPr="00563EEF" w:rsidRDefault="005A4ECF" w:rsidP="00A11659">
      <w:pPr>
        <w:pStyle w:val="BodyText"/>
        <w:widowControl/>
        <w:rPr>
          <w:b/>
          <w:sz w:val="21"/>
          <w:lang w:val="de-DE"/>
        </w:rPr>
      </w:pPr>
    </w:p>
    <w:p w14:paraId="617069E0" w14:textId="77777777" w:rsidR="005E27C5" w:rsidRPr="001C1DA9" w:rsidRDefault="005E27C5" w:rsidP="001C1DA9">
      <w:pPr>
        <w:pStyle w:val="BodyText"/>
        <w:widowControl/>
        <w:rPr>
          <w:u w:val="single"/>
          <w:lang w:val="de-DE"/>
        </w:rPr>
      </w:pPr>
      <w:r w:rsidRPr="001C1DA9">
        <w:rPr>
          <w:u w:val="single"/>
          <w:lang w:val="de-DE"/>
        </w:rPr>
        <w:t>Packung mit Durchstechflasche</w:t>
      </w:r>
    </w:p>
    <w:p w14:paraId="0C6C06E1" w14:textId="51D67795" w:rsidR="005E27C5" w:rsidRPr="005E27C5" w:rsidRDefault="005E27C5" w:rsidP="005E27C5">
      <w:pPr>
        <w:widowControl/>
        <w:adjustRightInd w:val="0"/>
        <w:rPr>
          <w:rFonts w:eastAsiaTheme="minorEastAsia"/>
          <w:color w:val="000000"/>
          <w:lang w:val="de-DE"/>
        </w:rPr>
      </w:pPr>
    </w:p>
    <w:p w14:paraId="27508B21" w14:textId="77777777" w:rsidR="005E27C5" w:rsidRPr="005E27C5" w:rsidRDefault="005E27C5" w:rsidP="005E27C5">
      <w:pPr>
        <w:widowControl/>
        <w:adjustRightInd w:val="0"/>
        <w:rPr>
          <w:rFonts w:eastAsiaTheme="minorEastAsia"/>
          <w:color w:val="000000"/>
          <w:lang w:val="de-DE"/>
        </w:rPr>
      </w:pPr>
      <w:r w:rsidRPr="005E27C5">
        <w:rPr>
          <w:rFonts w:eastAsiaTheme="minorEastAsia"/>
          <w:color w:val="000000"/>
          <w:lang w:val="de-DE"/>
        </w:rPr>
        <w:t xml:space="preserve">Die Durchstechflasche ist nur für den einmaligen Gebrauch bestimmt. Nach der Injektion müssen nicht verwendete Produktreste verworfen werden. Jede Durchstechflasche, die Anzeichen einer Beschädigung oder Manipulation aufweist, darf nicht benutzt werden. Die Sterilität kann nicht garantiert werden, sollte die Versiegelung der Packung eine Beschädigung aufweisen. </w:t>
      </w:r>
    </w:p>
    <w:p w14:paraId="36FCC43C" w14:textId="77777777" w:rsidR="005E27C5" w:rsidRDefault="005E27C5" w:rsidP="005E27C5">
      <w:pPr>
        <w:widowControl/>
        <w:adjustRightInd w:val="0"/>
        <w:rPr>
          <w:rFonts w:eastAsiaTheme="minorEastAsia"/>
          <w:color w:val="000000"/>
          <w:lang w:val="de-DE"/>
        </w:rPr>
      </w:pPr>
    </w:p>
    <w:p w14:paraId="57F63CF7" w14:textId="309AA01A" w:rsidR="005E27C5" w:rsidRPr="005E27C5" w:rsidRDefault="005E27C5" w:rsidP="005E27C5">
      <w:pPr>
        <w:widowControl/>
        <w:adjustRightInd w:val="0"/>
        <w:rPr>
          <w:rFonts w:eastAsiaTheme="minorEastAsia"/>
          <w:color w:val="000000"/>
          <w:lang w:val="de-DE"/>
        </w:rPr>
      </w:pPr>
      <w:r w:rsidRPr="005E27C5">
        <w:rPr>
          <w:rFonts w:eastAsiaTheme="minorEastAsia"/>
          <w:color w:val="000000"/>
          <w:lang w:val="de-DE"/>
        </w:rPr>
        <w:t xml:space="preserve">Zur Vorbereitung und intravitrealen Injektion werden die folgenden Medizinprodukte zum einmaligen Gebrauch benötigt: </w:t>
      </w:r>
    </w:p>
    <w:p w14:paraId="1C8DB09E" w14:textId="10E87821" w:rsidR="005E27C5" w:rsidRPr="001C1DA9" w:rsidRDefault="005E27C5" w:rsidP="001C1DA9">
      <w:pPr>
        <w:pStyle w:val="ListParagraph"/>
        <w:widowControl/>
        <w:numPr>
          <w:ilvl w:val="0"/>
          <w:numId w:val="31"/>
        </w:numPr>
        <w:tabs>
          <w:tab w:val="left" w:pos="685"/>
          <w:tab w:val="left" w:pos="686"/>
        </w:tabs>
        <w:spacing w:line="252" w:lineRule="exact"/>
        <w:rPr>
          <w:lang w:val="de-DE"/>
        </w:rPr>
      </w:pPr>
      <w:r w:rsidRPr="001C1DA9">
        <w:rPr>
          <w:lang w:val="de-DE"/>
        </w:rPr>
        <w:t>eine 5-μm-Filterkanüle (18</w:t>
      </w:r>
      <w:r w:rsidR="00291EA9" w:rsidRPr="001C1DA9">
        <w:rPr>
          <w:lang w:val="de-DE"/>
        </w:rPr>
        <w:t> </w:t>
      </w:r>
      <w:r w:rsidRPr="001C1DA9">
        <w:rPr>
          <w:lang w:val="de-DE"/>
        </w:rPr>
        <w:t xml:space="preserve">G) </w:t>
      </w:r>
    </w:p>
    <w:p w14:paraId="62C70E83" w14:textId="7FFB3AB0" w:rsidR="005E27C5" w:rsidRPr="001C1DA9" w:rsidRDefault="00AC6B76" w:rsidP="001C1DA9">
      <w:pPr>
        <w:pStyle w:val="ListParagraph"/>
        <w:widowControl/>
        <w:numPr>
          <w:ilvl w:val="0"/>
          <w:numId w:val="31"/>
        </w:numPr>
        <w:tabs>
          <w:tab w:val="left" w:pos="685"/>
          <w:tab w:val="left" w:pos="686"/>
        </w:tabs>
        <w:spacing w:line="252" w:lineRule="exact"/>
        <w:rPr>
          <w:lang w:val="de-DE"/>
        </w:rPr>
      </w:pPr>
      <w:r w:rsidRPr="001C1DA9">
        <w:rPr>
          <w:lang w:val="de-DE"/>
        </w:rPr>
        <w:t xml:space="preserve">eine Injektionskanüle (30 G x ½") und </w:t>
      </w:r>
      <w:r w:rsidR="005E27C5" w:rsidRPr="001C1DA9">
        <w:rPr>
          <w:lang w:val="de-DE"/>
        </w:rPr>
        <w:t xml:space="preserve">eine sterile 1-ml-Spritze (mit einer 0,05-ml-Markierung) </w:t>
      </w:r>
    </w:p>
    <w:p w14:paraId="6827400F" w14:textId="239825A6" w:rsidR="005E27C5" w:rsidRDefault="005E27C5" w:rsidP="005E27C5">
      <w:pPr>
        <w:pStyle w:val="BodyText"/>
        <w:widowControl/>
        <w:rPr>
          <w:u w:val="single"/>
          <w:lang w:val="de-DE"/>
        </w:rPr>
      </w:pPr>
      <w:r w:rsidRPr="005E27C5">
        <w:rPr>
          <w:rFonts w:eastAsiaTheme="minorEastAsia"/>
          <w:lang w:val="de-DE"/>
        </w:rPr>
        <w:t>Diese Medizinprodukte sind nicht in der Packung enthalten.</w:t>
      </w:r>
    </w:p>
    <w:p w14:paraId="6B1A5BB2" w14:textId="4AF7E850" w:rsidR="005E27C5" w:rsidRDefault="005E27C5" w:rsidP="00A11659">
      <w:pPr>
        <w:pStyle w:val="BodyText"/>
        <w:widowControl/>
        <w:rPr>
          <w:u w:val="single"/>
          <w:lang w:val="de-DE"/>
        </w:rPr>
      </w:pPr>
    </w:p>
    <w:p w14:paraId="15CA6A7B" w14:textId="7BD9BC51" w:rsidR="005A4ECF" w:rsidRPr="00563EEF" w:rsidRDefault="00516F27" w:rsidP="00A11659">
      <w:pPr>
        <w:pStyle w:val="BodyText"/>
        <w:widowControl/>
        <w:rPr>
          <w:lang w:val="de-DE"/>
        </w:rPr>
      </w:pPr>
      <w:r w:rsidRPr="00563EEF">
        <w:rPr>
          <w:u w:val="single"/>
          <w:lang w:val="de-DE"/>
        </w:rPr>
        <w:t>Packung mit Durchstechflasche</w:t>
      </w:r>
      <w:r w:rsidR="00BA2445" w:rsidRPr="00563EEF">
        <w:rPr>
          <w:u w:val="single"/>
          <w:lang w:val="de-DE"/>
        </w:rPr>
        <w:t xml:space="preserve"> + Filterkanüle + Injektionsnadel</w:t>
      </w:r>
    </w:p>
    <w:p w14:paraId="1163AA3B" w14:textId="77777777" w:rsidR="005A4ECF" w:rsidRPr="00563EEF" w:rsidRDefault="005A4ECF" w:rsidP="00A11659">
      <w:pPr>
        <w:pStyle w:val="BodyText"/>
        <w:widowControl/>
        <w:rPr>
          <w:sz w:val="14"/>
          <w:lang w:val="de-DE"/>
        </w:rPr>
      </w:pPr>
    </w:p>
    <w:p w14:paraId="37866018" w14:textId="171205AF" w:rsidR="005A4ECF" w:rsidRPr="00563EEF" w:rsidRDefault="00E362BE" w:rsidP="00A11659">
      <w:pPr>
        <w:pStyle w:val="BodyText"/>
        <w:widowControl/>
        <w:rPr>
          <w:lang w:val="de-DE"/>
        </w:rPr>
      </w:pPr>
      <w:r w:rsidRPr="00563EEF">
        <w:rPr>
          <w:lang w:val="de-DE"/>
        </w:rPr>
        <w:t>Die Durchstechflasche und die Filterkanüle sind nur für den einmaligen Gebrauch bestimmt. Die Wiederverwendung kann zu Infektionen oder anderen Erkrankungen/Verletzungen führen. Alle Einzelteile sind steril. Jedes Einzelteil, dessen Verpackung Zeichen von Beschädigung oder Manipulation aufweist, darf nicht benutzt werden. Die Sterilität kann nicht garantiert werden, sollte die Versiegelung der Einzelteile eine Beschädigung aufweisen.</w:t>
      </w:r>
    </w:p>
    <w:p w14:paraId="39213736" w14:textId="77777777" w:rsidR="005A4ECF" w:rsidRPr="00563EEF" w:rsidRDefault="005A4ECF" w:rsidP="00A11659">
      <w:pPr>
        <w:pStyle w:val="BodyText"/>
        <w:widowControl/>
        <w:rPr>
          <w:lang w:val="de-DE"/>
        </w:rPr>
      </w:pPr>
    </w:p>
    <w:p w14:paraId="4117AFC6" w14:textId="77777777" w:rsidR="005A4ECF" w:rsidRPr="00563EEF" w:rsidRDefault="00516F27" w:rsidP="00A11659">
      <w:pPr>
        <w:pStyle w:val="BodyText"/>
        <w:widowControl/>
        <w:rPr>
          <w:lang w:val="de-DE"/>
        </w:rPr>
      </w:pPr>
      <w:r w:rsidRPr="00563EEF">
        <w:rPr>
          <w:lang w:val="de-DE"/>
        </w:rPr>
        <w:t>Zur Vorbereitung und intravitrealen Injektion werden die folgenden Medizinprodukte zum einmaligen Gebrauch benötigt:</w:t>
      </w:r>
    </w:p>
    <w:p w14:paraId="44BF0D9B" w14:textId="1A36C721" w:rsidR="005A4ECF" w:rsidRPr="00563EEF" w:rsidRDefault="00516F27" w:rsidP="00A11659">
      <w:pPr>
        <w:pStyle w:val="ListParagraph"/>
        <w:widowControl/>
        <w:numPr>
          <w:ilvl w:val="0"/>
          <w:numId w:val="31"/>
        </w:numPr>
        <w:tabs>
          <w:tab w:val="left" w:pos="685"/>
          <w:tab w:val="left" w:pos="686"/>
        </w:tabs>
        <w:spacing w:line="252" w:lineRule="exact"/>
        <w:rPr>
          <w:lang w:val="de-DE"/>
        </w:rPr>
      </w:pPr>
      <w:r w:rsidRPr="00563EEF">
        <w:rPr>
          <w:lang w:val="de-DE"/>
        </w:rPr>
        <w:t>eine 5-µm-Filterkanüle (18</w:t>
      </w:r>
      <w:r w:rsidR="00E362BE" w:rsidRPr="00563EEF">
        <w:rPr>
          <w:lang w:val="de-DE"/>
        </w:rPr>
        <w:t> </w:t>
      </w:r>
      <w:r w:rsidRPr="00563EEF">
        <w:rPr>
          <w:lang w:val="de-DE"/>
        </w:rPr>
        <w:t>G x 1½", 1,2</w:t>
      </w:r>
      <w:r w:rsidR="00E362BE" w:rsidRPr="00563EEF">
        <w:rPr>
          <w:lang w:val="de-DE"/>
        </w:rPr>
        <w:t> </w:t>
      </w:r>
      <w:r w:rsidRPr="00563EEF">
        <w:rPr>
          <w:lang w:val="de-DE"/>
        </w:rPr>
        <w:t>mm x 40</w:t>
      </w:r>
      <w:r w:rsidR="00E362BE" w:rsidRPr="00563EEF">
        <w:rPr>
          <w:lang w:val="de-DE"/>
        </w:rPr>
        <w:t> </w:t>
      </w:r>
      <w:r w:rsidRPr="00563EEF">
        <w:rPr>
          <w:lang w:val="de-DE"/>
        </w:rPr>
        <w:t>mm,</w:t>
      </w:r>
      <w:r w:rsidRPr="00563EEF">
        <w:rPr>
          <w:spacing w:val="-11"/>
          <w:lang w:val="de-DE"/>
        </w:rPr>
        <w:t xml:space="preserve"> </w:t>
      </w:r>
      <w:r w:rsidRPr="00563EEF">
        <w:rPr>
          <w:lang w:val="de-DE"/>
        </w:rPr>
        <w:t>beigelegt)</w:t>
      </w:r>
    </w:p>
    <w:p w14:paraId="7079C281" w14:textId="77777777" w:rsidR="00E362BE" w:rsidRPr="00563EEF" w:rsidRDefault="00E362BE" w:rsidP="00A11659">
      <w:pPr>
        <w:pStyle w:val="ListParagraph"/>
        <w:widowControl/>
        <w:numPr>
          <w:ilvl w:val="0"/>
          <w:numId w:val="31"/>
        </w:numPr>
        <w:tabs>
          <w:tab w:val="left" w:pos="685"/>
          <w:tab w:val="left" w:pos="686"/>
        </w:tabs>
        <w:spacing w:before="2"/>
        <w:ind w:right="213"/>
        <w:rPr>
          <w:lang w:val="de-DE"/>
        </w:rPr>
      </w:pPr>
      <w:r w:rsidRPr="00563EEF">
        <w:rPr>
          <w:lang w:val="de-DE"/>
        </w:rPr>
        <w:t>eine Injektions</w:t>
      </w:r>
      <w:r w:rsidR="007B1836" w:rsidRPr="00563EEF">
        <w:rPr>
          <w:lang w:val="de-DE"/>
        </w:rPr>
        <w:t>nadel</w:t>
      </w:r>
      <w:r w:rsidRPr="00563EEF">
        <w:rPr>
          <w:lang w:val="de-DE"/>
        </w:rPr>
        <w:t xml:space="preserve"> (30 G x ½"</w:t>
      </w:r>
      <w:r w:rsidR="007B1836" w:rsidRPr="00563EEF">
        <w:rPr>
          <w:lang w:val="de-DE"/>
        </w:rPr>
        <w:t xml:space="preserve"> </w:t>
      </w:r>
      <w:r w:rsidR="007B1836" w:rsidRPr="0074113B">
        <w:rPr>
          <w:lang w:val="de-DE"/>
        </w:rPr>
        <w:t>0</w:t>
      </w:r>
      <w:r w:rsidR="007B1836" w:rsidRPr="00563EEF">
        <w:rPr>
          <w:lang w:val="de-DE"/>
        </w:rPr>
        <w:t>,</w:t>
      </w:r>
      <w:r w:rsidR="007B1836" w:rsidRPr="0074113B">
        <w:rPr>
          <w:lang w:val="de-DE"/>
        </w:rPr>
        <w:t xml:space="preserve">3 mm x 13 mm, </w:t>
      </w:r>
      <w:r w:rsidR="007B1836" w:rsidRPr="00563EEF">
        <w:rPr>
          <w:lang w:val="de-DE"/>
        </w:rPr>
        <w:t>beigelegt</w:t>
      </w:r>
      <w:r w:rsidRPr="00563EEF">
        <w:rPr>
          <w:lang w:val="de-DE"/>
        </w:rPr>
        <w:t>)</w:t>
      </w:r>
    </w:p>
    <w:p w14:paraId="0A27CED8" w14:textId="7FC3DFD4" w:rsidR="005A4ECF" w:rsidRPr="00563EEF" w:rsidRDefault="00516F27" w:rsidP="00A11659">
      <w:pPr>
        <w:pStyle w:val="ListParagraph"/>
        <w:widowControl/>
        <w:numPr>
          <w:ilvl w:val="0"/>
          <w:numId w:val="31"/>
        </w:numPr>
        <w:tabs>
          <w:tab w:val="left" w:pos="685"/>
          <w:tab w:val="left" w:pos="686"/>
        </w:tabs>
        <w:spacing w:before="2"/>
        <w:ind w:right="213"/>
        <w:rPr>
          <w:lang w:val="de-DE"/>
        </w:rPr>
      </w:pPr>
      <w:r w:rsidRPr="00563EEF">
        <w:rPr>
          <w:lang w:val="de-DE"/>
        </w:rPr>
        <w:t xml:space="preserve">eine sterile 1-ml-Spritze (mit einer 0,05-ml-Markierung, nicht in der </w:t>
      </w:r>
      <w:r w:rsidR="00E362BE" w:rsidRPr="00563EEF">
        <w:rPr>
          <w:lang w:val="de-DE"/>
        </w:rPr>
        <w:t>Ranibizumab</w:t>
      </w:r>
      <w:r w:rsidRPr="00563EEF">
        <w:rPr>
          <w:lang w:val="de-DE"/>
        </w:rPr>
        <w:t>-Packung enthalten)</w:t>
      </w:r>
    </w:p>
    <w:p w14:paraId="3AD1708D" w14:textId="77777777" w:rsidR="005A4ECF" w:rsidRPr="00563EEF" w:rsidRDefault="005A4ECF" w:rsidP="00A11659">
      <w:pPr>
        <w:pStyle w:val="BodyText"/>
        <w:widowControl/>
        <w:rPr>
          <w:lang w:val="de-DE"/>
        </w:rPr>
      </w:pPr>
    </w:p>
    <w:p w14:paraId="0FD79E54" w14:textId="64078060" w:rsidR="005A4ECF" w:rsidRPr="00563EEF" w:rsidRDefault="00516F27" w:rsidP="00A11659">
      <w:pPr>
        <w:pStyle w:val="BodyText"/>
        <w:widowControl/>
        <w:rPr>
          <w:lang w:val="de-DE"/>
        </w:rPr>
      </w:pPr>
      <w:r w:rsidRPr="00563EEF">
        <w:rPr>
          <w:lang w:val="de-DE"/>
        </w:rPr>
        <w:lastRenderedPageBreak/>
        <w:t xml:space="preserve">Um </w:t>
      </w:r>
      <w:r w:rsidR="00743A48" w:rsidRPr="00563EEF">
        <w:rPr>
          <w:lang w:val="de-DE"/>
        </w:rPr>
        <w:t>Byooviz</w:t>
      </w:r>
      <w:r w:rsidRPr="00563EEF">
        <w:rPr>
          <w:lang w:val="de-DE"/>
        </w:rPr>
        <w:t xml:space="preserve"> für die intravitreale Anwendung bei </w:t>
      </w:r>
      <w:r w:rsidRPr="00563EEF">
        <w:rPr>
          <w:b/>
          <w:lang w:val="de-DE"/>
        </w:rPr>
        <w:t xml:space="preserve">Erwachsenen </w:t>
      </w:r>
      <w:r w:rsidRPr="00563EEF">
        <w:rPr>
          <w:lang w:val="de-DE"/>
        </w:rPr>
        <w:t>vorzubereiten, bitte die folgenden Instruktionen beachten:</w:t>
      </w:r>
    </w:p>
    <w:p w14:paraId="5DE1AC78" w14:textId="77777777" w:rsidR="005A4ECF" w:rsidRPr="00563EEF" w:rsidRDefault="005A4ECF" w:rsidP="00A11659">
      <w:pPr>
        <w:pStyle w:val="BodyText"/>
        <w:widowControl/>
        <w:rPr>
          <w:lang w:val="de-DE"/>
        </w:rPr>
      </w:pPr>
    </w:p>
    <w:p w14:paraId="35A25B06" w14:textId="77777777" w:rsidR="005A4ECF" w:rsidRPr="00563EEF" w:rsidRDefault="00516F27" w:rsidP="0074113B">
      <w:pPr>
        <w:pStyle w:val="ListParagraph"/>
        <w:widowControl/>
        <w:numPr>
          <w:ilvl w:val="0"/>
          <w:numId w:val="30"/>
        </w:numPr>
        <w:ind w:left="567" w:right="1091"/>
        <w:rPr>
          <w:lang w:val="de-DE"/>
        </w:rPr>
      </w:pPr>
      <w:r w:rsidRPr="00563EEF">
        <w:rPr>
          <w:lang w:val="de-DE"/>
        </w:rPr>
        <w:t>Vor dem Aufziehen muss der äußere Teil des Gummistopfens der Durchstechflasche desinfiziert</w:t>
      </w:r>
      <w:r w:rsidRPr="00563EEF">
        <w:rPr>
          <w:spacing w:val="-6"/>
          <w:lang w:val="de-DE"/>
        </w:rPr>
        <w:t xml:space="preserve"> </w:t>
      </w:r>
      <w:r w:rsidRPr="00563EEF">
        <w:rPr>
          <w:lang w:val="de-DE"/>
        </w:rPr>
        <w:t>werden.</w:t>
      </w:r>
    </w:p>
    <w:p w14:paraId="308AD072" w14:textId="77777777" w:rsidR="005A4ECF" w:rsidRPr="00563EEF" w:rsidRDefault="005A4ECF" w:rsidP="00A11659">
      <w:pPr>
        <w:pStyle w:val="BodyText"/>
        <w:widowControl/>
        <w:rPr>
          <w:lang w:val="de-DE"/>
        </w:rPr>
      </w:pPr>
    </w:p>
    <w:p w14:paraId="586B6208" w14:textId="33A321AC" w:rsidR="005A4ECF" w:rsidRPr="00563EEF" w:rsidRDefault="00516F27" w:rsidP="0074113B">
      <w:pPr>
        <w:pStyle w:val="ListParagraph"/>
        <w:widowControl/>
        <w:numPr>
          <w:ilvl w:val="0"/>
          <w:numId w:val="30"/>
        </w:numPr>
        <w:ind w:left="567" w:right="405"/>
        <w:rPr>
          <w:lang w:val="de-DE"/>
        </w:rPr>
      </w:pPr>
      <w:r w:rsidRPr="00563EEF">
        <w:rPr>
          <w:lang w:val="de-DE"/>
        </w:rPr>
        <w:t>Eine 5-µm-Filterkanüle (18</w:t>
      </w:r>
      <w:r w:rsidR="00E362BE" w:rsidRPr="00563EEF">
        <w:rPr>
          <w:lang w:val="de-DE"/>
        </w:rPr>
        <w:t> </w:t>
      </w:r>
      <w:r w:rsidRPr="00563EEF">
        <w:rPr>
          <w:lang w:val="de-DE"/>
        </w:rPr>
        <w:t>G x 1½", 1,2</w:t>
      </w:r>
      <w:r w:rsidR="00E362BE" w:rsidRPr="00563EEF">
        <w:rPr>
          <w:lang w:val="de-DE"/>
        </w:rPr>
        <w:t> </w:t>
      </w:r>
      <w:r w:rsidRPr="00563EEF">
        <w:rPr>
          <w:lang w:val="de-DE"/>
        </w:rPr>
        <w:t>mm x 40</w:t>
      </w:r>
      <w:r w:rsidR="00E362BE" w:rsidRPr="00563EEF">
        <w:rPr>
          <w:lang w:val="de-DE"/>
        </w:rPr>
        <w:t> </w:t>
      </w:r>
      <w:r w:rsidRPr="00563EEF">
        <w:rPr>
          <w:lang w:val="de-DE"/>
        </w:rPr>
        <w:t>mm) wird unter sterilen Bedingungen auf eine 1-ml-Spritze gesteckt. Die stumpfe Filterkanüle in das Zentrum des Gummistopfens drücken, bis die Nadel die Unterkante des Gefäßes</w:t>
      </w:r>
      <w:r w:rsidRPr="0074113B">
        <w:rPr>
          <w:lang w:val="de-DE"/>
        </w:rPr>
        <w:t xml:space="preserve"> </w:t>
      </w:r>
      <w:r w:rsidRPr="00563EEF">
        <w:rPr>
          <w:lang w:val="de-DE"/>
        </w:rPr>
        <w:t>berührt.</w:t>
      </w:r>
    </w:p>
    <w:p w14:paraId="2A9CA4B9" w14:textId="77777777" w:rsidR="005A4ECF" w:rsidRPr="0074113B" w:rsidRDefault="005A4ECF" w:rsidP="00A11659">
      <w:pPr>
        <w:pStyle w:val="BodyText"/>
        <w:widowControl/>
        <w:spacing w:before="11"/>
        <w:rPr>
          <w:lang w:val="de-DE"/>
        </w:rPr>
      </w:pPr>
    </w:p>
    <w:p w14:paraId="5668228D" w14:textId="77777777" w:rsidR="005A4ECF" w:rsidRPr="00563EEF" w:rsidRDefault="00516F27" w:rsidP="0074113B">
      <w:pPr>
        <w:pStyle w:val="ListParagraph"/>
        <w:widowControl/>
        <w:numPr>
          <w:ilvl w:val="0"/>
          <w:numId w:val="30"/>
        </w:numPr>
        <w:ind w:left="567" w:right="586"/>
        <w:rPr>
          <w:lang w:val="de-DE"/>
        </w:rPr>
      </w:pPr>
      <w:r w:rsidRPr="00563EEF">
        <w:rPr>
          <w:lang w:val="de-DE"/>
        </w:rPr>
        <w:t>Den gesamten Inhalt aus der Durchstechflasche aufziehen, dabei das Gefäß in senkrechter, leicht geneigter Position halten, um die vollständige Entnahme zu</w:t>
      </w:r>
      <w:r w:rsidRPr="00563EEF">
        <w:rPr>
          <w:spacing w:val="-21"/>
          <w:lang w:val="de-DE"/>
        </w:rPr>
        <w:t xml:space="preserve"> </w:t>
      </w:r>
      <w:r w:rsidRPr="00563EEF">
        <w:rPr>
          <w:lang w:val="de-DE"/>
        </w:rPr>
        <w:t>erleichtern.</w:t>
      </w:r>
    </w:p>
    <w:p w14:paraId="740250CA" w14:textId="77777777" w:rsidR="005A4ECF" w:rsidRPr="00563EEF" w:rsidRDefault="005A4ECF" w:rsidP="00A11659">
      <w:pPr>
        <w:pStyle w:val="BodyText"/>
        <w:widowControl/>
        <w:rPr>
          <w:lang w:val="de-DE"/>
        </w:rPr>
      </w:pPr>
    </w:p>
    <w:p w14:paraId="17E23FDC" w14:textId="77777777" w:rsidR="005A4ECF" w:rsidRPr="00563EEF" w:rsidRDefault="00516F27" w:rsidP="0074113B">
      <w:pPr>
        <w:pStyle w:val="ListParagraph"/>
        <w:widowControl/>
        <w:numPr>
          <w:ilvl w:val="0"/>
          <w:numId w:val="30"/>
        </w:numPr>
        <w:tabs>
          <w:tab w:val="left" w:pos="685"/>
          <w:tab w:val="left" w:pos="686"/>
        </w:tabs>
        <w:ind w:left="567" w:right="185"/>
        <w:rPr>
          <w:lang w:val="de-DE"/>
        </w:rPr>
      </w:pPr>
      <w:r w:rsidRPr="00563EEF">
        <w:rPr>
          <w:lang w:val="de-DE"/>
        </w:rPr>
        <w:t>Während des Entleerungsvorgangs des Gefäßes den Spritzenstempel ausreichend anziehen, um die Filterkanüle vollständig zu</w:t>
      </w:r>
      <w:r w:rsidRPr="00563EEF">
        <w:rPr>
          <w:spacing w:val="-12"/>
          <w:lang w:val="de-DE"/>
        </w:rPr>
        <w:t xml:space="preserve"> </w:t>
      </w:r>
      <w:r w:rsidRPr="00563EEF">
        <w:rPr>
          <w:lang w:val="de-DE"/>
        </w:rPr>
        <w:t>entleeren.</w:t>
      </w:r>
    </w:p>
    <w:p w14:paraId="5DB892BE" w14:textId="77777777" w:rsidR="005A4ECF" w:rsidRPr="00563EEF" w:rsidRDefault="005A4ECF" w:rsidP="00A11659">
      <w:pPr>
        <w:pStyle w:val="BodyText"/>
        <w:widowControl/>
        <w:rPr>
          <w:lang w:val="de-DE"/>
        </w:rPr>
      </w:pPr>
    </w:p>
    <w:p w14:paraId="0CE2693B" w14:textId="77777777" w:rsidR="005A4ECF" w:rsidRPr="00563EEF" w:rsidRDefault="00516F27" w:rsidP="0074113B">
      <w:pPr>
        <w:pStyle w:val="ListParagraph"/>
        <w:widowControl/>
        <w:numPr>
          <w:ilvl w:val="0"/>
          <w:numId w:val="30"/>
        </w:numPr>
        <w:tabs>
          <w:tab w:val="left" w:pos="685"/>
          <w:tab w:val="left" w:pos="686"/>
        </w:tabs>
        <w:ind w:left="567" w:right="318"/>
        <w:rPr>
          <w:lang w:val="de-DE"/>
        </w:rPr>
      </w:pPr>
      <w:r w:rsidRPr="00563EEF">
        <w:rPr>
          <w:lang w:val="de-DE"/>
        </w:rPr>
        <w:t>Die stumpfe Filterkanüle von der Spritze abnehmen, dabei die stumpfe Filterkanüle im Gefäß belassen. Nach dem Aufziehen wird diese Filterkanüle verworfen, sie darf nicht zur intravitrealen Injektion verwendet</w:t>
      </w:r>
      <w:r w:rsidRPr="00563EEF">
        <w:rPr>
          <w:spacing w:val="-13"/>
          <w:lang w:val="de-DE"/>
        </w:rPr>
        <w:t xml:space="preserve"> </w:t>
      </w:r>
      <w:r w:rsidRPr="00563EEF">
        <w:rPr>
          <w:lang w:val="de-DE"/>
        </w:rPr>
        <w:t>werden.</w:t>
      </w:r>
    </w:p>
    <w:p w14:paraId="64EBA69E" w14:textId="77777777" w:rsidR="005A4ECF" w:rsidRPr="00563EEF" w:rsidRDefault="005A4ECF" w:rsidP="00A11659">
      <w:pPr>
        <w:pStyle w:val="BodyText"/>
        <w:widowControl/>
        <w:rPr>
          <w:lang w:val="de-DE"/>
        </w:rPr>
      </w:pPr>
    </w:p>
    <w:p w14:paraId="3F63DF5A" w14:textId="5ABA0C24" w:rsidR="005A4ECF" w:rsidRPr="00563EEF" w:rsidRDefault="00516F27" w:rsidP="0074113B">
      <w:pPr>
        <w:pStyle w:val="ListParagraph"/>
        <w:widowControl/>
        <w:numPr>
          <w:ilvl w:val="0"/>
          <w:numId w:val="30"/>
        </w:numPr>
        <w:tabs>
          <w:tab w:val="left" w:pos="685"/>
          <w:tab w:val="left" w:pos="686"/>
        </w:tabs>
        <w:ind w:left="567" w:right="428"/>
        <w:rPr>
          <w:lang w:val="de-DE"/>
        </w:rPr>
      </w:pPr>
      <w:r w:rsidRPr="00563EEF">
        <w:rPr>
          <w:lang w:val="de-DE"/>
        </w:rPr>
        <w:t>Eine Injektionskanüle (30</w:t>
      </w:r>
      <w:r w:rsidR="00E362BE" w:rsidRPr="00563EEF">
        <w:rPr>
          <w:lang w:val="de-DE"/>
        </w:rPr>
        <w:t> </w:t>
      </w:r>
      <w:r w:rsidRPr="00563EEF">
        <w:rPr>
          <w:lang w:val="de-DE"/>
        </w:rPr>
        <w:t>G x ½", 0,3</w:t>
      </w:r>
      <w:r w:rsidR="00E362BE" w:rsidRPr="00563EEF">
        <w:rPr>
          <w:lang w:val="de-DE"/>
        </w:rPr>
        <w:t> </w:t>
      </w:r>
      <w:r w:rsidRPr="00563EEF">
        <w:rPr>
          <w:lang w:val="de-DE"/>
        </w:rPr>
        <w:t>mm x 13</w:t>
      </w:r>
      <w:r w:rsidR="00E362BE" w:rsidRPr="00563EEF">
        <w:rPr>
          <w:lang w:val="de-DE"/>
        </w:rPr>
        <w:t> </w:t>
      </w:r>
      <w:r w:rsidRPr="00563EEF">
        <w:rPr>
          <w:spacing w:val="-2"/>
          <w:lang w:val="de-DE"/>
        </w:rPr>
        <w:t xml:space="preserve">mm) </w:t>
      </w:r>
      <w:r w:rsidRPr="00563EEF">
        <w:rPr>
          <w:lang w:val="de-DE"/>
        </w:rPr>
        <w:t>unter sterilen Bedingungen fest auf die Spritze</w:t>
      </w:r>
      <w:r w:rsidRPr="00563EEF">
        <w:rPr>
          <w:spacing w:val="-4"/>
          <w:lang w:val="de-DE"/>
        </w:rPr>
        <w:t xml:space="preserve"> </w:t>
      </w:r>
      <w:r w:rsidRPr="00563EEF">
        <w:rPr>
          <w:lang w:val="de-DE"/>
        </w:rPr>
        <w:t>aufstecken.</w:t>
      </w:r>
    </w:p>
    <w:p w14:paraId="757C655F" w14:textId="77777777" w:rsidR="005A4ECF" w:rsidRPr="00563EEF" w:rsidRDefault="005A4ECF" w:rsidP="00A11659">
      <w:pPr>
        <w:pStyle w:val="BodyText"/>
        <w:widowControl/>
        <w:rPr>
          <w:lang w:val="de-DE"/>
        </w:rPr>
      </w:pPr>
    </w:p>
    <w:p w14:paraId="4049DA02" w14:textId="77777777" w:rsidR="005A4ECF" w:rsidRPr="00563EEF" w:rsidRDefault="00516F27" w:rsidP="0074113B">
      <w:pPr>
        <w:pStyle w:val="ListParagraph"/>
        <w:widowControl/>
        <w:numPr>
          <w:ilvl w:val="0"/>
          <w:numId w:val="30"/>
        </w:numPr>
        <w:tabs>
          <w:tab w:val="left" w:pos="685"/>
          <w:tab w:val="left" w:pos="686"/>
        </w:tabs>
        <w:ind w:left="567" w:right="127"/>
        <w:rPr>
          <w:lang w:val="de-DE"/>
        </w:rPr>
      </w:pPr>
      <w:r w:rsidRPr="00563EEF">
        <w:rPr>
          <w:lang w:val="de-DE"/>
        </w:rPr>
        <w:t>Vorsichtig die Schutzkappe von der Injektionskanüle abziehen, ohne dabei die Injektionskanüle von der Spritze</w:t>
      </w:r>
      <w:r w:rsidRPr="00563EEF">
        <w:rPr>
          <w:spacing w:val="-6"/>
          <w:lang w:val="de-DE"/>
        </w:rPr>
        <w:t xml:space="preserve"> </w:t>
      </w:r>
      <w:r w:rsidRPr="00563EEF">
        <w:rPr>
          <w:lang w:val="de-DE"/>
        </w:rPr>
        <w:t>abzutrennen.</w:t>
      </w:r>
    </w:p>
    <w:p w14:paraId="6C3D592A" w14:textId="77777777" w:rsidR="005A4ECF" w:rsidRPr="00563EEF" w:rsidRDefault="005A4ECF" w:rsidP="00A11659">
      <w:pPr>
        <w:pStyle w:val="BodyText"/>
        <w:widowControl/>
        <w:rPr>
          <w:lang w:val="de-DE"/>
        </w:rPr>
      </w:pPr>
    </w:p>
    <w:p w14:paraId="08928351" w14:textId="3B4869F6" w:rsidR="005A4ECF" w:rsidRPr="00563EEF" w:rsidRDefault="002830A5" w:rsidP="0074113B">
      <w:pPr>
        <w:pStyle w:val="BodyText"/>
        <w:widowControl/>
        <w:ind w:left="567" w:right="585" w:hanging="567"/>
        <w:rPr>
          <w:lang w:val="de-DE"/>
        </w:rPr>
      </w:pPr>
      <w:r>
        <w:rPr>
          <w:lang w:val="de-DE"/>
        </w:rPr>
        <w:tab/>
      </w:r>
      <w:r w:rsidR="00516F27" w:rsidRPr="00563EEF">
        <w:rPr>
          <w:lang w:val="de-DE"/>
        </w:rPr>
        <w:t>Zu beachten: Während des Abziehens der Schutzkappe sollte die Injektionskanüle an ihrer Aufsteckkappe gehalten werden.</w:t>
      </w:r>
    </w:p>
    <w:p w14:paraId="77C472FE" w14:textId="77777777" w:rsidR="005A4ECF" w:rsidRPr="00563EEF" w:rsidRDefault="005A4ECF" w:rsidP="00A11659">
      <w:pPr>
        <w:pStyle w:val="BodyText"/>
        <w:widowControl/>
        <w:spacing w:before="9"/>
        <w:rPr>
          <w:sz w:val="21"/>
          <w:lang w:val="de-DE"/>
        </w:rPr>
      </w:pPr>
    </w:p>
    <w:p w14:paraId="467C7FCC" w14:textId="77777777" w:rsidR="005A4ECF" w:rsidRPr="00563EEF" w:rsidRDefault="00516F27" w:rsidP="0074113B">
      <w:pPr>
        <w:pStyle w:val="ListParagraph"/>
        <w:widowControl/>
        <w:numPr>
          <w:ilvl w:val="0"/>
          <w:numId w:val="30"/>
        </w:numPr>
        <w:tabs>
          <w:tab w:val="left" w:pos="685"/>
          <w:tab w:val="left" w:pos="686"/>
        </w:tabs>
        <w:ind w:left="567" w:right="591"/>
        <w:rPr>
          <w:lang w:val="de-DE"/>
        </w:rPr>
      </w:pPr>
      <w:r w:rsidRPr="00563EEF">
        <w:rPr>
          <w:lang w:val="de-DE"/>
        </w:rPr>
        <w:t>Vorsichtig die Luft zusammen mit der überschüssigen Lösung herausdrücken und die Dosierung auf die 0,05-ml-Markierung der Spritze einstellen. Die Spritze ist nun fertig zur Injektion.</w:t>
      </w:r>
    </w:p>
    <w:p w14:paraId="313F82F6" w14:textId="77777777" w:rsidR="005A4ECF" w:rsidRPr="00563EEF" w:rsidRDefault="005A4ECF" w:rsidP="00A11659">
      <w:pPr>
        <w:pStyle w:val="BodyText"/>
        <w:widowControl/>
        <w:rPr>
          <w:lang w:val="de-DE"/>
        </w:rPr>
      </w:pPr>
    </w:p>
    <w:p w14:paraId="6C8FE6A4" w14:textId="0921B092" w:rsidR="005A4ECF" w:rsidRPr="00563EEF" w:rsidRDefault="002830A5" w:rsidP="0074113B">
      <w:pPr>
        <w:pStyle w:val="BodyText"/>
        <w:widowControl/>
        <w:ind w:left="567" w:hanging="567"/>
        <w:rPr>
          <w:lang w:val="de-DE"/>
        </w:rPr>
      </w:pPr>
      <w:r>
        <w:rPr>
          <w:lang w:val="de-DE"/>
        </w:rPr>
        <w:tab/>
      </w:r>
      <w:r w:rsidR="00516F27" w:rsidRPr="00563EEF">
        <w:rPr>
          <w:lang w:val="de-DE"/>
        </w:rPr>
        <w:t>Zu beachten: Die Injektionskanüle nicht abwischen und den Spritzenkolben nicht zurückziehen.</w:t>
      </w:r>
    </w:p>
    <w:p w14:paraId="6CDEFD84" w14:textId="77777777" w:rsidR="005A4ECF" w:rsidRDefault="005A4ECF" w:rsidP="00A11659">
      <w:pPr>
        <w:widowControl/>
        <w:rPr>
          <w:lang w:val="de-DE"/>
        </w:rPr>
      </w:pPr>
    </w:p>
    <w:p w14:paraId="1AAFBDFB" w14:textId="77777777" w:rsidR="005A4ECF" w:rsidRPr="00563EEF" w:rsidRDefault="00516F27" w:rsidP="00A11659">
      <w:pPr>
        <w:pStyle w:val="BodyText"/>
        <w:widowControl/>
        <w:rPr>
          <w:lang w:val="de-DE"/>
        </w:rPr>
      </w:pPr>
      <w:r w:rsidRPr="00563EEF">
        <w:rPr>
          <w:lang w:val="de-DE"/>
        </w:rPr>
        <w:t>Stecken Sie die Kappe nach der Injektion nicht wieder auf die Nadel auf oder entfernen Sie die Nadel von der Spritze. Entsorgen Sie die verwendete Spritze zusammen mit der Nadel in einem durchstichsicheren Behälter entsprechend den nationalen Anforderungen.</w:t>
      </w:r>
    </w:p>
    <w:p w14:paraId="63180CEA" w14:textId="77777777" w:rsidR="005A4ECF" w:rsidRPr="00563EEF" w:rsidRDefault="005A4ECF" w:rsidP="00A11659">
      <w:pPr>
        <w:pStyle w:val="BodyText"/>
        <w:widowControl/>
        <w:rPr>
          <w:lang w:val="de-DE"/>
        </w:rPr>
      </w:pPr>
    </w:p>
    <w:p w14:paraId="7E6D5D6A" w14:textId="77777777" w:rsidR="005A4ECF" w:rsidRPr="00563EEF" w:rsidRDefault="005A4ECF" w:rsidP="00A11659">
      <w:pPr>
        <w:pStyle w:val="BodyText"/>
        <w:widowControl/>
        <w:rPr>
          <w:sz w:val="20"/>
          <w:lang w:val="de-DE"/>
        </w:rPr>
      </w:pPr>
    </w:p>
    <w:p w14:paraId="44A5B873" w14:textId="28AD28C0" w:rsidR="005A4ECF" w:rsidRPr="00563EEF" w:rsidRDefault="00C17488" w:rsidP="005B3E9B">
      <w:pPr>
        <w:pStyle w:val="Heading2"/>
        <w:keepNext/>
        <w:widowControl/>
        <w:ind w:left="0"/>
        <w:rPr>
          <w:lang w:val="de-DE"/>
        </w:rPr>
      </w:pPr>
      <w:r>
        <w:rPr>
          <w:lang w:val="de-DE"/>
        </w:rPr>
        <w:t>7.</w:t>
      </w:r>
      <w:r>
        <w:rPr>
          <w:lang w:val="de-DE"/>
        </w:rPr>
        <w:tab/>
      </w:r>
      <w:r w:rsidR="00516F27" w:rsidRPr="00563EEF">
        <w:rPr>
          <w:lang w:val="de-DE"/>
        </w:rPr>
        <w:t>INHABER DER</w:t>
      </w:r>
      <w:r w:rsidR="00516F27" w:rsidRPr="00563EEF">
        <w:rPr>
          <w:spacing w:val="-9"/>
          <w:lang w:val="de-DE"/>
        </w:rPr>
        <w:t xml:space="preserve"> </w:t>
      </w:r>
      <w:r w:rsidR="00516F27" w:rsidRPr="00563EEF">
        <w:rPr>
          <w:lang w:val="de-DE"/>
        </w:rPr>
        <w:t>ZULASSUNG</w:t>
      </w:r>
    </w:p>
    <w:p w14:paraId="24A1E0E1" w14:textId="77777777" w:rsidR="005A4ECF" w:rsidRPr="00563EEF" w:rsidRDefault="005A4ECF" w:rsidP="0074113B">
      <w:pPr>
        <w:pStyle w:val="BodyText"/>
        <w:keepNext/>
        <w:widowControl/>
        <w:rPr>
          <w:b/>
          <w:sz w:val="21"/>
          <w:lang w:val="de-DE"/>
        </w:rPr>
      </w:pPr>
    </w:p>
    <w:p w14:paraId="1B15B9D6" w14:textId="77777777" w:rsidR="00B47FA1" w:rsidRPr="00563EEF" w:rsidRDefault="00B47FA1" w:rsidP="0074113B">
      <w:pPr>
        <w:pStyle w:val="BodyText"/>
        <w:keepNext/>
        <w:widowControl/>
        <w:rPr>
          <w:lang w:val="de-DE"/>
        </w:rPr>
      </w:pPr>
      <w:r w:rsidRPr="00563EEF">
        <w:rPr>
          <w:lang w:val="de-DE"/>
        </w:rPr>
        <w:t>Samsung Bioepis NL B.V.</w:t>
      </w:r>
    </w:p>
    <w:p w14:paraId="2B86F413" w14:textId="77777777" w:rsidR="00B47FA1" w:rsidRPr="00563EEF" w:rsidRDefault="00B47FA1" w:rsidP="0074113B">
      <w:pPr>
        <w:pStyle w:val="BodyText"/>
        <w:keepNext/>
        <w:widowControl/>
        <w:rPr>
          <w:lang w:val="de-DE"/>
        </w:rPr>
      </w:pPr>
      <w:r w:rsidRPr="00563EEF">
        <w:rPr>
          <w:lang w:val="de-DE"/>
        </w:rPr>
        <w:t>Olof Palmestraat 10</w:t>
      </w:r>
    </w:p>
    <w:p w14:paraId="734E529E" w14:textId="77777777" w:rsidR="00B47FA1" w:rsidRPr="00563EEF" w:rsidRDefault="00B47FA1" w:rsidP="0074113B">
      <w:pPr>
        <w:pStyle w:val="BodyText"/>
        <w:keepNext/>
        <w:widowControl/>
        <w:rPr>
          <w:lang w:val="de-DE"/>
        </w:rPr>
      </w:pPr>
      <w:r w:rsidRPr="00563EEF">
        <w:rPr>
          <w:lang w:val="de-DE"/>
        </w:rPr>
        <w:t>2616 LR Delft</w:t>
      </w:r>
    </w:p>
    <w:p w14:paraId="1EC46FD0" w14:textId="77777777" w:rsidR="005A4ECF" w:rsidRPr="00563EEF" w:rsidRDefault="00B47FA1" w:rsidP="00A11659">
      <w:pPr>
        <w:pStyle w:val="BodyText"/>
        <w:widowControl/>
        <w:rPr>
          <w:lang w:val="de-DE"/>
        </w:rPr>
      </w:pPr>
      <w:r w:rsidRPr="00563EEF">
        <w:rPr>
          <w:lang w:val="de-DE"/>
        </w:rPr>
        <w:t>Niederlande</w:t>
      </w:r>
    </w:p>
    <w:p w14:paraId="71022E24" w14:textId="77777777" w:rsidR="00B47FA1" w:rsidRPr="00563EEF" w:rsidRDefault="00B47FA1" w:rsidP="00A11659">
      <w:pPr>
        <w:pStyle w:val="BodyText"/>
        <w:widowControl/>
        <w:rPr>
          <w:sz w:val="24"/>
          <w:lang w:val="de-DE"/>
        </w:rPr>
      </w:pPr>
    </w:p>
    <w:p w14:paraId="7BB10207" w14:textId="77777777" w:rsidR="005A4ECF" w:rsidRPr="00563EEF" w:rsidRDefault="005A4ECF" w:rsidP="00A11659">
      <w:pPr>
        <w:pStyle w:val="BodyText"/>
        <w:widowControl/>
        <w:rPr>
          <w:sz w:val="20"/>
          <w:lang w:val="de-DE"/>
        </w:rPr>
      </w:pPr>
    </w:p>
    <w:p w14:paraId="50A7B68F" w14:textId="4C400BFB" w:rsidR="005A4ECF" w:rsidRPr="00563EEF" w:rsidRDefault="00C17488" w:rsidP="005B3E9B">
      <w:pPr>
        <w:pStyle w:val="Heading2"/>
        <w:widowControl/>
        <w:tabs>
          <w:tab w:val="left" w:pos="685"/>
          <w:tab w:val="left" w:pos="686"/>
        </w:tabs>
        <w:ind w:left="0"/>
        <w:rPr>
          <w:lang w:val="de-DE"/>
        </w:rPr>
      </w:pPr>
      <w:r>
        <w:rPr>
          <w:lang w:val="de-DE"/>
        </w:rPr>
        <w:t>8.</w:t>
      </w:r>
      <w:r>
        <w:rPr>
          <w:lang w:val="de-DE"/>
        </w:rPr>
        <w:tab/>
      </w:r>
      <w:r w:rsidR="00516F27" w:rsidRPr="00563EEF">
        <w:rPr>
          <w:lang w:val="de-DE"/>
        </w:rPr>
        <w:t>ZULASSUNGSNUMMER(N)</w:t>
      </w:r>
    </w:p>
    <w:p w14:paraId="4D137B11" w14:textId="77777777" w:rsidR="005A4ECF" w:rsidRPr="00563EEF" w:rsidRDefault="005A4ECF" w:rsidP="00A11659">
      <w:pPr>
        <w:pStyle w:val="BodyText"/>
        <w:widowControl/>
        <w:rPr>
          <w:b/>
          <w:sz w:val="21"/>
          <w:lang w:val="de-DE"/>
        </w:rPr>
      </w:pPr>
    </w:p>
    <w:p w14:paraId="6609136C" w14:textId="77777777" w:rsidR="00B47FA1" w:rsidRPr="00563EEF" w:rsidRDefault="00B47FA1" w:rsidP="0074113B">
      <w:pPr>
        <w:pStyle w:val="BodyText"/>
        <w:widowControl/>
        <w:rPr>
          <w:lang w:val="de-DE"/>
        </w:rPr>
      </w:pPr>
      <w:r w:rsidRPr="00563EEF">
        <w:rPr>
          <w:lang w:val="de-DE"/>
        </w:rPr>
        <w:t>EU/1/21/1572/001</w:t>
      </w:r>
    </w:p>
    <w:p w14:paraId="053B0236" w14:textId="6DE77A81" w:rsidR="005A4ECF" w:rsidRPr="001C1DA9" w:rsidRDefault="005E27C5" w:rsidP="00A11659">
      <w:pPr>
        <w:pStyle w:val="BodyText"/>
        <w:widowControl/>
        <w:rPr>
          <w:noProof/>
          <w:lang w:val="de-DE"/>
        </w:rPr>
      </w:pPr>
      <w:r w:rsidRPr="001C1DA9">
        <w:rPr>
          <w:noProof/>
          <w:lang w:val="de-DE"/>
        </w:rPr>
        <w:t>EU/1/21/1572/002</w:t>
      </w:r>
    </w:p>
    <w:p w14:paraId="6453A8F0" w14:textId="77777777" w:rsidR="005E27C5" w:rsidRPr="00563EEF" w:rsidRDefault="005E27C5" w:rsidP="00A11659">
      <w:pPr>
        <w:pStyle w:val="BodyText"/>
        <w:widowControl/>
        <w:rPr>
          <w:sz w:val="24"/>
          <w:lang w:val="de-DE"/>
        </w:rPr>
      </w:pPr>
    </w:p>
    <w:p w14:paraId="43D07B47" w14:textId="77777777" w:rsidR="005A4ECF" w:rsidRPr="00563EEF" w:rsidRDefault="005A4ECF" w:rsidP="00A11659">
      <w:pPr>
        <w:pStyle w:val="BodyText"/>
        <w:widowControl/>
        <w:rPr>
          <w:sz w:val="20"/>
          <w:lang w:val="de-DE"/>
        </w:rPr>
      </w:pPr>
    </w:p>
    <w:p w14:paraId="30162C55" w14:textId="0671A52E" w:rsidR="005A4ECF" w:rsidRPr="00563EEF" w:rsidRDefault="00C17488" w:rsidP="001C1DA9">
      <w:pPr>
        <w:pStyle w:val="Heading2"/>
        <w:keepNext/>
        <w:keepLines/>
        <w:widowControl/>
        <w:ind w:left="720" w:hanging="720"/>
        <w:rPr>
          <w:lang w:val="de-DE"/>
        </w:rPr>
      </w:pPr>
      <w:r>
        <w:rPr>
          <w:lang w:val="de-DE"/>
        </w:rPr>
        <w:lastRenderedPageBreak/>
        <w:t>9.</w:t>
      </w:r>
      <w:r>
        <w:rPr>
          <w:lang w:val="de-DE"/>
        </w:rPr>
        <w:tab/>
      </w:r>
      <w:r w:rsidR="00516F27" w:rsidRPr="00563EEF">
        <w:rPr>
          <w:lang w:val="de-DE"/>
        </w:rPr>
        <w:t>DATUM DER ERTEILUNG DER ZULASSUNG/VERLÄNGERUNG DER ZULASSUNG</w:t>
      </w:r>
    </w:p>
    <w:p w14:paraId="5DAF950A" w14:textId="77777777" w:rsidR="005A4ECF" w:rsidRPr="00563EEF" w:rsidRDefault="005A4ECF" w:rsidP="001C1DA9">
      <w:pPr>
        <w:pStyle w:val="BodyText"/>
        <w:keepNext/>
        <w:keepLines/>
        <w:widowControl/>
        <w:rPr>
          <w:b/>
          <w:sz w:val="21"/>
          <w:lang w:val="de-DE"/>
        </w:rPr>
      </w:pPr>
    </w:p>
    <w:p w14:paraId="33F58A82" w14:textId="22F513B5" w:rsidR="005A4ECF" w:rsidRPr="0074113B" w:rsidRDefault="00516F27" w:rsidP="001C1DA9">
      <w:pPr>
        <w:pStyle w:val="BodyText"/>
        <w:keepNext/>
        <w:keepLines/>
        <w:widowControl/>
        <w:rPr>
          <w:lang w:val="de-DE"/>
        </w:rPr>
      </w:pPr>
      <w:r w:rsidRPr="00563EEF">
        <w:rPr>
          <w:lang w:val="de-DE"/>
        </w:rPr>
        <w:t xml:space="preserve">Datum der Erteilung der Zulassung: </w:t>
      </w:r>
      <w:r w:rsidR="005E27C5">
        <w:rPr>
          <w:lang w:val="de-DE"/>
        </w:rPr>
        <w:t>18. August 2021</w:t>
      </w:r>
    </w:p>
    <w:p w14:paraId="49208F7B" w14:textId="77777777" w:rsidR="005A4ECF" w:rsidRPr="0074113B" w:rsidRDefault="005A4ECF" w:rsidP="00A11659">
      <w:pPr>
        <w:pStyle w:val="BodyText"/>
        <w:widowControl/>
        <w:rPr>
          <w:sz w:val="24"/>
          <w:lang w:val="de-DE"/>
        </w:rPr>
      </w:pPr>
    </w:p>
    <w:p w14:paraId="012D336F" w14:textId="77777777" w:rsidR="005A4ECF" w:rsidRPr="0074113B" w:rsidRDefault="005A4ECF" w:rsidP="00A11659">
      <w:pPr>
        <w:pStyle w:val="BodyText"/>
        <w:widowControl/>
        <w:rPr>
          <w:sz w:val="20"/>
          <w:lang w:val="de-DE"/>
        </w:rPr>
      </w:pPr>
    </w:p>
    <w:p w14:paraId="3E1AE352" w14:textId="11C67A97" w:rsidR="005A4ECF" w:rsidRPr="00563EEF" w:rsidRDefault="00C17488" w:rsidP="005B3E9B">
      <w:pPr>
        <w:pStyle w:val="Heading2"/>
        <w:widowControl/>
        <w:tabs>
          <w:tab w:val="left" w:pos="685"/>
          <w:tab w:val="left" w:pos="686"/>
        </w:tabs>
        <w:ind w:left="0"/>
        <w:rPr>
          <w:lang w:val="de-DE"/>
        </w:rPr>
      </w:pPr>
      <w:r>
        <w:rPr>
          <w:lang w:val="de-DE"/>
        </w:rPr>
        <w:t>10.</w:t>
      </w:r>
      <w:r>
        <w:rPr>
          <w:lang w:val="de-DE"/>
        </w:rPr>
        <w:tab/>
      </w:r>
      <w:r w:rsidR="00516F27" w:rsidRPr="00563EEF">
        <w:rPr>
          <w:lang w:val="de-DE"/>
        </w:rPr>
        <w:t>STAND DER</w:t>
      </w:r>
      <w:r w:rsidR="00516F27" w:rsidRPr="00563EEF">
        <w:rPr>
          <w:spacing w:val="-6"/>
          <w:lang w:val="de-DE"/>
        </w:rPr>
        <w:t xml:space="preserve"> </w:t>
      </w:r>
      <w:r w:rsidR="00516F27" w:rsidRPr="00563EEF">
        <w:rPr>
          <w:lang w:val="de-DE"/>
        </w:rPr>
        <w:t>INFORMATION</w:t>
      </w:r>
    </w:p>
    <w:p w14:paraId="288F8AE5" w14:textId="77777777" w:rsidR="005A4ECF" w:rsidRPr="00563EEF" w:rsidRDefault="005A4ECF" w:rsidP="00A11659">
      <w:pPr>
        <w:pStyle w:val="BodyText"/>
        <w:widowControl/>
        <w:rPr>
          <w:b/>
          <w:sz w:val="24"/>
          <w:lang w:val="de-DE"/>
        </w:rPr>
      </w:pPr>
    </w:p>
    <w:p w14:paraId="25D04AC9" w14:textId="77777777" w:rsidR="005A4ECF" w:rsidRPr="00563EEF" w:rsidRDefault="005A4ECF" w:rsidP="00A11659">
      <w:pPr>
        <w:pStyle w:val="BodyText"/>
        <w:widowControl/>
        <w:rPr>
          <w:b/>
          <w:sz w:val="19"/>
          <w:lang w:val="de-DE"/>
        </w:rPr>
      </w:pPr>
    </w:p>
    <w:p w14:paraId="42D1C175" w14:textId="77777777" w:rsidR="005A4ECF" w:rsidRPr="00563EEF" w:rsidRDefault="00516F27" w:rsidP="00A11659">
      <w:pPr>
        <w:pStyle w:val="BodyText"/>
        <w:widowControl/>
        <w:rPr>
          <w:lang w:val="de-DE"/>
        </w:rPr>
      </w:pPr>
      <w:r w:rsidRPr="00563EEF">
        <w:rPr>
          <w:lang w:val="de-DE"/>
        </w:rPr>
        <w:t xml:space="preserve">Ausführliche Informationen zu diesem Arzneimittel sind auf den Internetseiten der Europäischen Arzneimittel-Agentur </w:t>
      </w:r>
      <w:hyperlink r:id="rId21">
        <w:r w:rsidRPr="00D46431">
          <w:rPr>
            <w:rStyle w:val="Hyperlink"/>
            <w:noProof/>
            <w:lang w:val="de-DE"/>
          </w:rPr>
          <w:t>http://www.ema.europa.eu/</w:t>
        </w:r>
      </w:hyperlink>
      <w:r w:rsidRPr="00563EEF">
        <w:rPr>
          <w:lang w:val="de-DE"/>
        </w:rPr>
        <w:t xml:space="preserve"> verfügbar.</w:t>
      </w:r>
    </w:p>
    <w:p w14:paraId="2B2A41A3" w14:textId="6334D264" w:rsidR="00A07A39" w:rsidRPr="00563EEF" w:rsidRDefault="00A07A39" w:rsidP="00A11659">
      <w:pPr>
        <w:widowControl/>
        <w:rPr>
          <w:lang w:val="de-DE"/>
        </w:rPr>
      </w:pPr>
      <w:r w:rsidRPr="005B3E9B">
        <w:rPr>
          <w:lang w:val="de-DE"/>
        </w:rPr>
        <w:br w:type="page"/>
      </w:r>
    </w:p>
    <w:p w14:paraId="4C46076C" w14:textId="77777777" w:rsidR="005A4ECF" w:rsidRPr="0074113B" w:rsidRDefault="005A4ECF" w:rsidP="00A11659">
      <w:pPr>
        <w:pStyle w:val="BodyText"/>
        <w:widowControl/>
        <w:rPr>
          <w:lang w:val="de-DE"/>
        </w:rPr>
      </w:pPr>
    </w:p>
    <w:p w14:paraId="3597962C" w14:textId="77777777" w:rsidR="005A4ECF" w:rsidRPr="0074113B" w:rsidRDefault="005A4ECF" w:rsidP="00A11659">
      <w:pPr>
        <w:pStyle w:val="BodyText"/>
        <w:widowControl/>
        <w:rPr>
          <w:lang w:val="de-DE"/>
        </w:rPr>
      </w:pPr>
    </w:p>
    <w:p w14:paraId="1368EAF5" w14:textId="77777777" w:rsidR="005A4ECF" w:rsidRPr="0074113B" w:rsidRDefault="005A4ECF" w:rsidP="00A11659">
      <w:pPr>
        <w:pStyle w:val="BodyText"/>
        <w:widowControl/>
        <w:rPr>
          <w:lang w:val="de-DE"/>
        </w:rPr>
      </w:pPr>
    </w:p>
    <w:p w14:paraId="3B0A6BBB" w14:textId="77777777" w:rsidR="005A4ECF" w:rsidRPr="0074113B" w:rsidRDefault="005A4ECF" w:rsidP="00A11659">
      <w:pPr>
        <w:pStyle w:val="BodyText"/>
        <w:widowControl/>
        <w:rPr>
          <w:lang w:val="de-DE"/>
        </w:rPr>
      </w:pPr>
    </w:p>
    <w:p w14:paraId="19D3BDA7" w14:textId="77777777" w:rsidR="005A4ECF" w:rsidRPr="0074113B" w:rsidRDefault="005A4ECF" w:rsidP="00A11659">
      <w:pPr>
        <w:pStyle w:val="BodyText"/>
        <w:widowControl/>
        <w:rPr>
          <w:lang w:val="de-DE"/>
        </w:rPr>
      </w:pPr>
    </w:p>
    <w:p w14:paraId="6B1F658A" w14:textId="77777777" w:rsidR="005A4ECF" w:rsidRPr="0074113B" w:rsidRDefault="005A4ECF" w:rsidP="00A11659">
      <w:pPr>
        <w:pStyle w:val="BodyText"/>
        <w:widowControl/>
        <w:rPr>
          <w:lang w:val="de-DE"/>
        </w:rPr>
      </w:pPr>
    </w:p>
    <w:p w14:paraId="2E874FFA" w14:textId="77777777" w:rsidR="005A4ECF" w:rsidRPr="0074113B" w:rsidRDefault="005A4ECF" w:rsidP="00A11659">
      <w:pPr>
        <w:pStyle w:val="BodyText"/>
        <w:widowControl/>
        <w:rPr>
          <w:lang w:val="de-DE"/>
        </w:rPr>
      </w:pPr>
    </w:p>
    <w:p w14:paraId="1813F294" w14:textId="77777777" w:rsidR="005A4ECF" w:rsidRPr="0074113B" w:rsidRDefault="005A4ECF" w:rsidP="00A11659">
      <w:pPr>
        <w:pStyle w:val="BodyText"/>
        <w:widowControl/>
        <w:rPr>
          <w:lang w:val="de-DE"/>
        </w:rPr>
      </w:pPr>
    </w:p>
    <w:p w14:paraId="504DD98D" w14:textId="77777777" w:rsidR="005A4ECF" w:rsidRPr="0074113B" w:rsidRDefault="005A4ECF" w:rsidP="00A11659">
      <w:pPr>
        <w:pStyle w:val="BodyText"/>
        <w:widowControl/>
        <w:rPr>
          <w:lang w:val="de-DE"/>
        </w:rPr>
      </w:pPr>
    </w:p>
    <w:p w14:paraId="559FE27E" w14:textId="77777777" w:rsidR="005A4ECF" w:rsidRPr="0074113B" w:rsidRDefault="005A4ECF" w:rsidP="00A11659">
      <w:pPr>
        <w:pStyle w:val="BodyText"/>
        <w:widowControl/>
        <w:rPr>
          <w:lang w:val="de-DE"/>
        </w:rPr>
      </w:pPr>
    </w:p>
    <w:p w14:paraId="71C0E7AB" w14:textId="77777777" w:rsidR="005A4ECF" w:rsidRPr="0074113B" w:rsidRDefault="005A4ECF" w:rsidP="00A11659">
      <w:pPr>
        <w:pStyle w:val="BodyText"/>
        <w:widowControl/>
        <w:rPr>
          <w:lang w:val="de-DE"/>
        </w:rPr>
      </w:pPr>
    </w:p>
    <w:p w14:paraId="10847A8B" w14:textId="77777777" w:rsidR="005A4ECF" w:rsidRPr="0074113B" w:rsidRDefault="005A4ECF" w:rsidP="00A11659">
      <w:pPr>
        <w:pStyle w:val="BodyText"/>
        <w:widowControl/>
        <w:rPr>
          <w:lang w:val="de-DE"/>
        </w:rPr>
      </w:pPr>
    </w:p>
    <w:p w14:paraId="455DDDDE" w14:textId="77777777" w:rsidR="005A4ECF" w:rsidRPr="0074113B" w:rsidRDefault="005A4ECF" w:rsidP="00A11659">
      <w:pPr>
        <w:pStyle w:val="BodyText"/>
        <w:widowControl/>
        <w:rPr>
          <w:lang w:val="de-DE"/>
        </w:rPr>
      </w:pPr>
    </w:p>
    <w:p w14:paraId="3D157068" w14:textId="77777777" w:rsidR="005A4ECF" w:rsidRPr="0074113B" w:rsidRDefault="005A4ECF" w:rsidP="00A11659">
      <w:pPr>
        <w:pStyle w:val="BodyText"/>
        <w:widowControl/>
        <w:rPr>
          <w:lang w:val="de-DE"/>
        </w:rPr>
      </w:pPr>
    </w:p>
    <w:p w14:paraId="7A8608B0" w14:textId="77777777" w:rsidR="005A4ECF" w:rsidRPr="0074113B" w:rsidRDefault="005A4ECF" w:rsidP="00A11659">
      <w:pPr>
        <w:pStyle w:val="BodyText"/>
        <w:widowControl/>
        <w:rPr>
          <w:lang w:val="de-DE"/>
        </w:rPr>
      </w:pPr>
    </w:p>
    <w:p w14:paraId="03085003" w14:textId="77777777" w:rsidR="005A4ECF" w:rsidRPr="0074113B" w:rsidRDefault="005A4ECF" w:rsidP="00A11659">
      <w:pPr>
        <w:pStyle w:val="BodyText"/>
        <w:widowControl/>
        <w:rPr>
          <w:lang w:val="de-DE"/>
        </w:rPr>
      </w:pPr>
    </w:p>
    <w:p w14:paraId="70F2312B" w14:textId="77777777" w:rsidR="005A4ECF" w:rsidRPr="0074113B" w:rsidRDefault="005A4ECF" w:rsidP="00A11659">
      <w:pPr>
        <w:pStyle w:val="BodyText"/>
        <w:widowControl/>
        <w:rPr>
          <w:lang w:val="de-DE"/>
        </w:rPr>
      </w:pPr>
    </w:p>
    <w:p w14:paraId="165533AA" w14:textId="42771B44" w:rsidR="005A4ECF" w:rsidRDefault="005A4ECF" w:rsidP="00A11659">
      <w:pPr>
        <w:pStyle w:val="BodyText"/>
        <w:widowControl/>
        <w:rPr>
          <w:lang w:val="de-DE"/>
        </w:rPr>
      </w:pPr>
    </w:p>
    <w:p w14:paraId="6E5DC5E9" w14:textId="77777777" w:rsidR="002830A5" w:rsidRPr="0074113B" w:rsidRDefault="002830A5" w:rsidP="00A11659">
      <w:pPr>
        <w:pStyle w:val="BodyText"/>
        <w:widowControl/>
        <w:rPr>
          <w:lang w:val="de-DE"/>
        </w:rPr>
      </w:pPr>
    </w:p>
    <w:p w14:paraId="5DABC0AC" w14:textId="77777777" w:rsidR="005A4ECF" w:rsidRPr="0074113B" w:rsidRDefault="005A4ECF" w:rsidP="00A11659">
      <w:pPr>
        <w:pStyle w:val="BodyText"/>
        <w:widowControl/>
        <w:rPr>
          <w:lang w:val="de-DE"/>
        </w:rPr>
      </w:pPr>
    </w:p>
    <w:p w14:paraId="210B5E01" w14:textId="77777777" w:rsidR="005A4ECF" w:rsidRPr="0074113B" w:rsidRDefault="005A4ECF" w:rsidP="00A11659">
      <w:pPr>
        <w:pStyle w:val="BodyText"/>
        <w:widowControl/>
        <w:rPr>
          <w:lang w:val="de-DE"/>
        </w:rPr>
      </w:pPr>
    </w:p>
    <w:p w14:paraId="4C2205D5" w14:textId="77777777" w:rsidR="005A4ECF" w:rsidRPr="0074113B" w:rsidRDefault="005A4ECF" w:rsidP="00A11659">
      <w:pPr>
        <w:pStyle w:val="BodyText"/>
        <w:widowControl/>
        <w:rPr>
          <w:lang w:val="de-DE"/>
        </w:rPr>
      </w:pPr>
    </w:p>
    <w:p w14:paraId="5046A26E" w14:textId="77777777" w:rsidR="005A4ECF" w:rsidRPr="0074113B" w:rsidRDefault="005A4ECF" w:rsidP="00A11659">
      <w:pPr>
        <w:pStyle w:val="BodyText"/>
        <w:widowControl/>
        <w:rPr>
          <w:lang w:val="de-DE"/>
        </w:rPr>
      </w:pPr>
    </w:p>
    <w:p w14:paraId="40D23EF0" w14:textId="77777777" w:rsidR="005A4ECF" w:rsidRPr="0074113B" w:rsidRDefault="005A4ECF" w:rsidP="00A11659">
      <w:pPr>
        <w:pStyle w:val="BodyText"/>
        <w:widowControl/>
        <w:spacing w:before="5"/>
        <w:rPr>
          <w:lang w:val="de-DE"/>
        </w:rPr>
      </w:pPr>
    </w:p>
    <w:p w14:paraId="5CC54305" w14:textId="77777777" w:rsidR="005A4ECF" w:rsidRPr="002830A5" w:rsidRDefault="00516F27" w:rsidP="00A11659">
      <w:pPr>
        <w:pStyle w:val="Heading2"/>
        <w:widowControl/>
        <w:spacing w:before="91"/>
        <w:ind w:left="929" w:right="930"/>
        <w:jc w:val="center"/>
        <w:rPr>
          <w:lang w:val="de-DE"/>
        </w:rPr>
      </w:pPr>
      <w:r w:rsidRPr="002830A5">
        <w:rPr>
          <w:lang w:val="de-DE"/>
        </w:rPr>
        <w:t>ANHANG II</w:t>
      </w:r>
    </w:p>
    <w:p w14:paraId="16A8FBBF" w14:textId="77777777" w:rsidR="005A4ECF" w:rsidRPr="0074113B" w:rsidRDefault="005A4ECF" w:rsidP="00A11659">
      <w:pPr>
        <w:pStyle w:val="BodyText"/>
        <w:widowControl/>
        <w:spacing w:before="11"/>
        <w:rPr>
          <w:b/>
          <w:lang w:val="de-DE"/>
        </w:rPr>
      </w:pPr>
    </w:p>
    <w:p w14:paraId="6BCE9B8F" w14:textId="5CF367C4" w:rsidR="005A4ECF" w:rsidRPr="002830A5" w:rsidRDefault="00516F27" w:rsidP="00A11659">
      <w:pPr>
        <w:pStyle w:val="ListParagraph"/>
        <w:widowControl/>
        <w:numPr>
          <w:ilvl w:val="0"/>
          <w:numId w:val="21"/>
        </w:numPr>
        <w:tabs>
          <w:tab w:val="left" w:pos="1440"/>
          <w:tab w:val="left" w:pos="1441"/>
        </w:tabs>
        <w:ind w:right="1812"/>
        <w:rPr>
          <w:b/>
          <w:lang w:val="de-DE"/>
        </w:rPr>
      </w:pPr>
      <w:r w:rsidRPr="002830A5">
        <w:rPr>
          <w:b/>
          <w:lang w:val="de-DE"/>
        </w:rPr>
        <w:t>HERSTELLER DES WIRKSTOFFS</w:t>
      </w:r>
      <w:r w:rsidR="00B47FA1" w:rsidRPr="002830A5">
        <w:rPr>
          <w:b/>
          <w:lang w:val="de-DE"/>
        </w:rPr>
        <w:t>/DER WIRKSTOFFE</w:t>
      </w:r>
      <w:r w:rsidRPr="002830A5">
        <w:rPr>
          <w:b/>
          <w:lang w:val="de-DE"/>
        </w:rPr>
        <w:t xml:space="preserve"> BIOLOGISCHEN URSPRUNGS UND HERSTELLER, DER </w:t>
      </w:r>
      <w:r w:rsidR="00B47FA1" w:rsidRPr="002830A5">
        <w:rPr>
          <w:b/>
          <w:lang w:val="de-DE"/>
        </w:rPr>
        <w:t xml:space="preserve">(DIE) </w:t>
      </w:r>
      <w:r w:rsidRPr="002830A5">
        <w:rPr>
          <w:b/>
          <w:lang w:val="de-DE"/>
        </w:rPr>
        <w:t>FÜR DIE CHARGENFREIGABE VERANTWORTLICH</w:t>
      </w:r>
      <w:r w:rsidRPr="002830A5">
        <w:rPr>
          <w:b/>
          <w:spacing w:val="-17"/>
          <w:lang w:val="de-DE"/>
        </w:rPr>
        <w:t xml:space="preserve"> </w:t>
      </w:r>
      <w:r w:rsidRPr="002830A5">
        <w:rPr>
          <w:b/>
          <w:lang w:val="de-DE"/>
        </w:rPr>
        <w:t>IST</w:t>
      </w:r>
      <w:r w:rsidR="00B47FA1" w:rsidRPr="002830A5">
        <w:rPr>
          <w:b/>
          <w:lang w:val="de-DE"/>
        </w:rPr>
        <w:t xml:space="preserve"> (SIND)</w:t>
      </w:r>
    </w:p>
    <w:p w14:paraId="7032C098" w14:textId="77777777" w:rsidR="005A4ECF" w:rsidRPr="0074113B" w:rsidRDefault="005A4ECF" w:rsidP="00A11659">
      <w:pPr>
        <w:pStyle w:val="BodyText"/>
        <w:widowControl/>
        <w:spacing w:before="9"/>
        <w:rPr>
          <w:b/>
          <w:lang w:val="de-DE"/>
        </w:rPr>
      </w:pPr>
    </w:p>
    <w:p w14:paraId="66138CF7" w14:textId="77777777" w:rsidR="005A4ECF" w:rsidRPr="002830A5" w:rsidRDefault="00516F27" w:rsidP="00A11659">
      <w:pPr>
        <w:pStyle w:val="ListParagraph"/>
        <w:widowControl/>
        <w:numPr>
          <w:ilvl w:val="0"/>
          <w:numId w:val="21"/>
        </w:numPr>
        <w:tabs>
          <w:tab w:val="left" w:pos="1440"/>
          <w:tab w:val="left" w:pos="1441"/>
        </w:tabs>
        <w:ind w:right="1452"/>
        <w:rPr>
          <w:b/>
          <w:lang w:val="de-DE"/>
        </w:rPr>
      </w:pPr>
      <w:r w:rsidRPr="002830A5">
        <w:rPr>
          <w:b/>
          <w:lang w:val="de-DE"/>
        </w:rPr>
        <w:t>BEDINGUNGEN ODER EINSCHRÄNKUNGEN FÜR DIE ABGABE UND DEN</w:t>
      </w:r>
      <w:r w:rsidRPr="002830A5">
        <w:rPr>
          <w:b/>
          <w:spacing w:val="-11"/>
          <w:lang w:val="de-DE"/>
        </w:rPr>
        <w:t xml:space="preserve"> </w:t>
      </w:r>
      <w:r w:rsidRPr="002830A5">
        <w:rPr>
          <w:b/>
          <w:lang w:val="de-DE"/>
        </w:rPr>
        <w:t>GEBRAUCH</w:t>
      </w:r>
    </w:p>
    <w:p w14:paraId="1713C26A" w14:textId="77777777" w:rsidR="005A4ECF" w:rsidRPr="002830A5" w:rsidRDefault="005A4ECF" w:rsidP="00A11659">
      <w:pPr>
        <w:pStyle w:val="BodyText"/>
        <w:widowControl/>
        <w:rPr>
          <w:b/>
          <w:lang w:val="de-DE"/>
        </w:rPr>
      </w:pPr>
    </w:p>
    <w:p w14:paraId="6C161873" w14:textId="77777777" w:rsidR="005A4ECF" w:rsidRPr="002830A5" w:rsidRDefault="00516F27" w:rsidP="00A11659">
      <w:pPr>
        <w:pStyle w:val="ListParagraph"/>
        <w:widowControl/>
        <w:numPr>
          <w:ilvl w:val="0"/>
          <w:numId w:val="21"/>
        </w:numPr>
        <w:tabs>
          <w:tab w:val="left" w:pos="1440"/>
          <w:tab w:val="left" w:pos="1441"/>
        </w:tabs>
        <w:ind w:right="1911"/>
        <w:rPr>
          <w:b/>
          <w:lang w:val="de-DE"/>
        </w:rPr>
      </w:pPr>
      <w:r w:rsidRPr="002830A5">
        <w:rPr>
          <w:b/>
          <w:lang w:val="de-DE"/>
        </w:rPr>
        <w:t>SONSTIGE BEDINGUNGEN UND AUFLAGEN DER GENEHMIGUNG FÜR DAS</w:t>
      </w:r>
      <w:r w:rsidRPr="002830A5">
        <w:rPr>
          <w:b/>
          <w:spacing w:val="-19"/>
          <w:lang w:val="de-DE"/>
        </w:rPr>
        <w:t xml:space="preserve"> </w:t>
      </w:r>
      <w:r w:rsidRPr="002830A5">
        <w:rPr>
          <w:b/>
          <w:lang w:val="de-DE"/>
        </w:rPr>
        <w:t>INVERKEHRBRINGEN</w:t>
      </w:r>
    </w:p>
    <w:p w14:paraId="26B4D99B" w14:textId="77777777" w:rsidR="005A4ECF" w:rsidRPr="002830A5" w:rsidRDefault="005A4ECF" w:rsidP="00A11659">
      <w:pPr>
        <w:pStyle w:val="BodyText"/>
        <w:widowControl/>
        <w:rPr>
          <w:b/>
          <w:lang w:val="de-DE"/>
        </w:rPr>
      </w:pPr>
    </w:p>
    <w:p w14:paraId="030CE375" w14:textId="77777777" w:rsidR="005A4ECF" w:rsidRPr="002830A5" w:rsidRDefault="00516F27" w:rsidP="00A11659">
      <w:pPr>
        <w:pStyle w:val="ListParagraph"/>
        <w:widowControl/>
        <w:numPr>
          <w:ilvl w:val="0"/>
          <w:numId w:val="21"/>
        </w:numPr>
        <w:tabs>
          <w:tab w:val="left" w:pos="1440"/>
          <w:tab w:val="left" w:pos="1441"/>
        </w:tabs>
        <w:ind w:right="1453"/>
        <w:rPr>
          <w:b/>
          <w:lang w:val="de-DE"/>
        </w:rPr>
      </w:pPr>
      <w:r w:rsidRPr="002830A5">
        <w:rPr>
          <w:b/>
          <w:lang w:val="de-DE"/>
        </w:rPr>
        <w:t>BEDINGUNGEN ODER EINSCHRÄNKUNGEN FÜR DIE SICHERE UND WIRKSAME ANWENDUNG DES ARZNEIMITTELS</w:t>
      </w:r>
    </w:p>
    <w:p w14:paraId="76394ABA" w14:textId="04C7C71D" w:rsidR="00A07A39" w:rsidRPr="00563EEF" w:rsidRDefault="00A07A39" w:rsidP="001C1DA9">
      <w:pPr>
        <w:pStyle w:val="TitleB"/>
        <w:rPr>
          <w:lang w:val="de-DE"/>
        </w:rPr>
      </w:pPr>
      <w:bookmarkStart w:id="52" w:name="A._HERSTELLER_DES_WIRKSTOFFS_BIOLOGISCHE"/>
      <w:bookmarkStart w:id="53" w:name="B._BEDINGUNGEN_ODER_EINSCHRÄNKUNGEN_FÜR_"/>
      <w:bookmarkStart w:id="54" w:name="C._SONSTIGE_BEDINGUNGEN_UND_AUFLAGEN_DER"/>
      <w:bookmarkEnd w:id="52"/>
      <w:bookmarkEnd w:id="53"/>
      <w:bookmarkEnd w:id="54"/>
      <w:r w:rsidRPr="005B3E9B">
        <w:rPr>
          <w:lang w:val="de-DE"/>
        </w:rPr>
        <w:br w:type="page"/>
      </w:r>
      <w:r w:rsidR="00C17488" w:rsidRPr="001C1DA9">
        <w:rPr>
          <w:lang w:val="fr-FR"/>
        </w:rPr>
        <w:lastRenderedPageBreak/>
        <w:t>A.</w:t>
      </w:r>
      <w:r w:rsidR="00C17488" w:rsidRPr="001C1DA9">
        <w:rPr>
          <w:lang w:val="fr-FR"/>
        </w:rPr>
        <w:tab/>
      </w:r>
      <w:r w:rsidR="00516F27" w:rsidRPr="001C1DA9">
        <w:rPr>
          <w:lang w:val="fr-FR"/>
        </w:rPr>
        <w:t>HERSTELLER DES WIRKSTOFFS</w:t>
      </w:r>
      <w:r w:rsidR="00B47FA1" w:rsidRPr="001C1DA9">
        <w:rPr>
          <w:lang w:val="fr-FR"/>
        </w:rPr>
        <w:t>/DER WIRKSTOFFE</w:t>
      </w:r>
      <w:r w:rsidR="00516F27" w:rsidRPr="001C1DA9">
        <w:rPr>
          <w:lang w:val="fr-FR"/>
        </w:rPr>
        <w:t xml:space="preserve"> BIOLOGISCHEN URSPRUNGS UND HERSTELLER, </w:t>
      </w:r>
      <w:r w:rsidR="009C3999" w:rsidRPr="001C1DA9">
        <w:rPr>
          <w:lang w:val="fr-FR"/>
        </w:rPr>
        <w:t xml:space="preserve">DER </w:t>
      </w:r>
      <w:r w:rsidR="00B47FA1" w:rsidRPr="001C1DA9">
        <w:rPr>
          <w:lang w:val="fr-FR"/>
        </w:rPr>
        <w:t xml:space="preserve">(DIE) </w:t>
      </w:r>
      <w:r w:rsidR="00516F27" w:rsidRPr="001C1DA9">
        <w:rPr>
          <w:lang w:val="fr-FR"/>
        </w:rPr>
        <w:t xml:space="preserve">FÜR DIE CHARGENFREIGABE VERANTWORTLICH </w:t>
      </w:r>
      <w:r w:rsidR="00B47FA1" w:rsidRPr="001C1DA9">
        <w:rPr>
          <w:lang w:val="fr-FR"/>
        </w:rPr>
        <w:t>IST (</w:t>
      </w:r>
      <w:r w:rsidR="00516F27" w:rsidRPr="001C1DA9">
        <w:rPr>
          <w:lang w:val="fr-FR"/>
        </w:rPr>
        <w:t>SIND</w:t>
      </w:r>
      <w:r w:rsidR="00B47FA1" w:rsidRPr="001C1DA9">
        <w:rPr>
          <w:lang w:val="fr-FR"/>
        </w:rPr>
        <w:t>)</w:t>
      </w:r>
    </w:p>
    <w:p w14:paraId="733DC0EF" w14:textId="77777777" w:rsidR="005A4ECF" w:rsidRPr="0074113B" w:rsidRDefault="005A4ECF" w:rsidP="00A11659">
      <w:pPr>
        <w:pStyle w:val="BodyText"/>
        <w:widowControl/>
        <w:rPr>
          <w:b/>
          <w:lang w:val="de-DE"/>
        </w:rPr>
      </w:pPr>
    </w:p>
    <w:p w14:paraId="231F78FA" w14:textId="77777777" w:rsidR="005A4ECF" w:rsidRPr="00211A66" w:rsidRDefault="00516F27" w:rsidP="00A11659">
      <w:pPr>
        <w:pStyle w:val="BodyText"/>
        <w:widowControl/>
        <w:rPr>
          <w:lang w:val="de-DE"/>
        </w:rPr>
      </w:pPr>
      <w:r w:rsidRPr="00211A66">
        <w:rPr>
          <w:u w:val="single"/>
          <w:lang w:val="de-DE"/>
        </w:rPr>
        <w:t xml:space="preserve">Name und Anschrift </w:t>
      </w:r>
      <w:r w:rsidR="00B47FA1" w:rsidRPr="00211A66">
        <w:rPr>
          <w:u w:val="single"/>
          <w:lang w:val="de-DE"/>
        </w:rPr>
        <w:t>des (</w:t>
      </w:r>
      <w:r w:rsidRPr="00211A66">
        <w:rPr>
          <w:u w:val="single"/>
          <w:lang w:val="de-DE"/>
        </w:rPr>
        <w:t>der</w:t>
      </w:r>
      <w:r w:rsidR="00B47FA1" w:rsidRPr="00211A66">
        <w:rPr>
          <w:u w:val="single"/>
          <w:lang w:val="de-DE"/>
        </w:rPr>
        <w:t>)</w:t>
      </w:r>
      <w:r w:rsidRPr="00211A66">
        <w:rPr>
          <w:u w:val="single"/>
          <w:lang w:val="de-DE"/>
        </w:rPr>
        <w:t xml:space="preserve"> Hersteller</w:t>
      </w:r>
      <w:r w:rsidR="00B47FA1" w:rsidRPr="00211A66">
        <w:rPr>
          <w:u w:val="single"/>
          <w:lang w:val="de-DE"/>
        </w:rPr>
        <w:t>(s)</w:t>
      </w:r>
      <w:r w:rsidRPr="00211A66">
        <w:rPr>
          <w:u w:val="single"/>
          <w:lang w:val="de-DE"/>
        </w:rPr>
        <w:t xml:space="preserve"> des Wirkstoffs</w:t>
      </w:r>
      <w:r w:rsidR="00B47FA1" w:rsidRPr="00211A66">
        <w:rPr>
          <w:u w:val="single"/>
          <w:lang w:val="de-DE"/>
        </w:rPr>
        <w:t>/der Wirkstoffe</w:t>
      </w:r>
      <w:r w:rsidRPr="00211A66">
        <w:rPr>
          <w:u w:val="single"/>
          <w:lang w:val="de-DE"/>
        </w:rPr>
        <w:t xml:space="preserve"> biologischen Ursprungs</w:t>
      </w:r>
    </w:p>
    <w:p w14:paraId="0970D4E2" w14:textId="77777777" w:rsidR="005A4ECF" w:rsidRPr="0074113B" w:rsidRDefault="005A4ECF" w:rsidP="00A11659">
      <w:pPr>
        <w:pStyle w:val="BodyText"/>
        <w:widowControl/>
        <w:rPr>
          <w:lang w:val="de-DE"/>
        </w:rPr>
      </w:pPr>
    </w:p>
    <w:p w14:paraId="03BE1960" w14:textId="77777777" w:rsidR="00B47FA1" w:rsidRPr="00211A66" w:rsidRDefault="00B47FA1" w:rsidP="00A11659">
      <w:pPr>
        <w:widowControl/>
        <w:rPr>
          <w:noProof/>
          <w:lang w:val="de-DE"/>
        </w:rPr>
      </w:pPr>
      <w:r w:rsidRPr="00211A66">
        <w:rPr>
          <w:noProof/>
          <w:lang w:val="de-DE"/>
        </w:rPr>
        <w:t>Wacker Biotech GmbH</w:t>
      </w:r>
    </w:p>
    <w:p w14:paraId="2EE02642" w14:textId="77777777" w:rsidR="00B47FA1" w:rsidRPr="00211A66" w:rsidRDefault="00B47FA1" w:rsidP="00A11659">
      <w:pPr>
        <w:widowControl/>
        <w:rPr>
          <w:noProof/>
          <w:lang w:val="de-DE"/>
        </w:rPr>
      </w:pPr>
      <w:r w:rsidRPr="00211A66">
        <w:rPr>
          <w:noProof/>
          <w:lang w:val="de-DE"/>
        </w:rPr>
        <w:t>Hans-Knöll-Straße 3</w:t>
      </w:r>
    </w:p>
    <w:p w14:paraId="68287629" w14:textId="77777777" w:rsidR="00B47FA1" w:rsidRPr="0074113B" w:rsidRDefault="00B47FA1" w:rsidP="00A11659">
      <w:pPr>
        <w:widowControl/>
        <w:rPr>
          <w:noProof/>
          <w:lang w:val="de-DE"/>
        </w:rPr>
      </w:pPr>
      <w:r w:rsidRPr="0074113B">
        <w:rPr>
          <w:noProof/>
          <w:lang w:val="de-DE"/>
        </w:rPr>
        <w:t>07745 Jena</w:t>
      </w:r>
    </w:p>
    <w:p w14:paraId="7349E7F8" w14:textId="139C892C" w:rsidR="00B47FA1" w:rsidRPr="0074113B" w:rsidRDefault="00B47FA1" w:rsidP="0074113B">
      <w:pPr>
        <w:widowControl/>
        <w:rPr>
          <w:noProof/>
          <w:lang w:val="de-DE"/>
        </w:rPr>
      </w:pPr>
      <w:r w:rsidRPr="0074113B">
        <w:rPr>
          <w:noProof/>
          <w:lang w:val="de-DE"/>
        </w:rPr>
        <w:t>Deutschland</w:t>
      </w:r>
    </w:p>
    <w:p w14:paraId="75551691" w14:textId="77777777" w:rsidR="005A4ECF" w:rsidRPr="00211A66" w:rsidRDefault="005A4ECF" w:rsidP="00A11659">
      <w:pPr>
        <w:pStyle w:val="BodyText"/>
        <w:widowControl/>
        <w:rPr>
          <w:lang w:val="de-DE"/>
        </w:rPr>
      </w:pPr>
    </w:p>
    <w:p w14:paraId="5C4FB415" w14:textId="77777777" w:rsidR="005A4ECF" w:rsidRPr="00211A66" w:rsidRDefault="00516F27" w:rsidP="00A11659">
      <w:pPr>
        <w:pStyle w:val="BodyText"/>
        <w:widowControl/>
        <w:rPr>
          <w:lang w:val="de-DE"/>
        </w:rPr>
      </w:pPr>
      <w:r w:rsidRPr="00211A66">
        <w:rPr>
          <w:u w:val="single"/>
          <w:lang w:val="de-DE"/>
        </w:rPr>
        <w:t xml:space="preserve">Name und Anschrift </w:t>
      </w:r>
      <w:r w:rsidR="00B47FA1" w:rsidRPr="00211A66">
        <w:rPr>
          <w:u w:val="single"/>
          <w:lang w:val="de-DE"/>
        </w:rPr>
        <w:t>des (</w:t>
      </w:r>
      <w:r w:rsidRPr="00211A66">
        <w:rPr>
          <w:u w:val="single"/>
          <w:lang w:val="de-DE"/>
        </w:rPr>
        <w:t>der</w:t>
      </w:r>
      <w:r w:rsidR="00B47FA1" w:rsidRPr="00211A66">
        <w:rPr>
          <w:u w:val="single"/>
          <w:lang w:val="de-DE"/>
        </w:rPr>
        <w:t>)</w:t>
      </w:r>
      <w:r w:rsidRPr="00211A66">
        <w:rPr>
          <w:u w:val="single"/>
          <w:lang w:val="de-DE"/>
        </w:rPr>
        <w:t xml:space="preserve"> Hersteller</w:t>
      </w:r>
      <w:r w:rsidR="00B47FA1" w:rsidRPr="00211A66">
        <w:rPr>
          <w:u w:val="single"/>
          <w:lang w:val="de-DE"/>
        </w:rPr>
        <w:t>(s)</w:t>
      </w:r>
      <w:r w:rsidRPr="00211A66">
        <w:rPr>
          <w:u w:val="single"/>
          <w:lang w:val="de-DE"/>
        </w:rPr>
        <w:t xml:space="preserve">, </w:t>
      </w:r>
      <w:r w:rsidR="00B47FA1" w:rsidRPr="00211A66">
        <w:rPr>
          <w:u w:val="single"/>
          <w:lang w:val="de-DE"/>
        </w:rPr>
        <w:t>der (</w:t>
      </w:r>
      <w:r w:rsidRPr="00211A66">
        <w:rPr>
          <w:u w:val="single"/>
          <w:lang w:val="de-DE"/>
        </w:rPr>
        <w:t>die</w:t>
      </w:r>
      <w:r w:rsidR="00B47FA1" w:rsidRPr="00211A66">
        <w:rPr>
          <w:u w:val="single"/>
          <w:lang w:val="de-DE"/>
        </w:rPr>
        <w:t>)</w:t>
      </w:r>
      <w:r w:rsidRPr="00211A66">
        <w:rPr>
          <w:u w:val="single"/>
          <w:lang w:val="de-DE"/>
        </w:rPr>
        <w:t xml:space="preserve"> für die Chargenfreigabe verantwortlich </w:t>
      </w:r>
      <w:r w:rsidR="00B47FA1" w:rsidRPr="00211A66">
        <w:rPr>
          <w:u w:val="single"/>
          <w:lang w:val="de-DE"/>
        </w:rPr>
        <w:t>ist (</w:t>
      </w:r>
      <w:r w:rsidRPr="00211A66">
        <w:rPr>
          <w:u w:val="single"/>
          <w:lang w:val="de-DE"/>
        </w:rPr>
        <w:t>sind</w:t>
      </w:r>
      <w:r w:rsidR="00B47FA1" w:rsidRPr="00211A66">
        <w:rPr>
          <w:u w:val="single"/>
          <w:lang w:val="de-DE"/>
        </w:rPr>
        <w:t>)</w:t>
      </w:r>
    </w:p>
    <w:p w14:paraId="1088FDCC" w14:textId="77777777" w:rsidR="005A4ECF" w:rsidRPr="00211A66" w:rsidRDefault="005A4ECF" w:rsidP="00A11659">
      <w:pPr>
        <w:pStyle w:val="BodyText"/>
        <w:widowControl/>
        <w:rPr>
          <w:lang w:val="de-DE"/>
        </w:rPr>
      </w:pPr>
    </w:p>
    <w:p w14:paraId="55F3FBD4" w14:textId="77777777" w:rsidR="00B47FA1" w:rsidRPr="00211A66" w:rsidRDefault="00B47FA1" w:rsidP="00A11659">
      <w:pPr>
        <w:widowControl/>
        <w:rPr>
          <w:noProof/>
          <w:lang w:val="de-DE"/>
        </w:rPr>
      </w:pPr>
      <w:r w:rsidRPr="00211A66">
        <w:rPr>
          <w:noProof/>
          <w:lang w:val="de-DE"/>
        </w:rPr>
        <w:t>Samsung Bioepis NL B.V.</w:t>
      </w:r>
    </w:p>
    <w:p w14:paraId="0C10DC8B" w14:textId="77777777" w:rsidR="00B47FA1" w:rsidRPr="00211A66" w:rsidRDefault="00B47FA1" w:rsidP="00A11659">
      <w:pPr>
        <w:widowControl/>
        <w:rPr>
          <w:noProof/>
          <w:lang w:val="de-DE"/>
        </w:rPr>
      </w:pPr>
      <w:r w:rsidRPr="00211A66">
        <w:rPr>
          <w:noProof/>
          <w:lang w:val="de-DE"/>
        </w:rPr>
        <w:t>Olof Palmestraat 10</w:t>
      </w:r>
    </w:p>
    <w:p w14:paraId="7DE982E1" w14:textId="77777777" w:rsidR="00B47FA1" w:rsidRPr="00211A66" w:rsidRDefault="00B47FA1" w:rsidP="00A11659">
      <w:pPr>
        <w:widowControl/>
        <w:rPr>
          <w:noProof/>
          <w:lang w:val="de-DE"/>
        </w:rPr>
      </w:pPr>
      <w:r w:rsidRPr="00211A66">
        <w:rPr>
          <w:noProof/>
          <w:lang w:val="de-DE"/>
        </w:rPr>
        <w:t>2616 LR Delft</w:t>
      </w:r>
    </w:p>
    <w:p w14:paraId="024EEF66" w14:textId="77777777" w:rsidR="00B47FA1" w:rsidRPr="00211A66" w:rsidRDefault="00B47FA1" w:rsidP="00A11659">
      <w:pPr>
        <w:widowControl/>
        <w:rPr>
          <w:noProof/>
          <w:lang w:val="de-DE"/>
        </w:rPr>
      </w:pPr>
      <w:r w:rsidRPr="00211A66">
        <w:rPr>
          <w:noProof/>
          <w:lang w:val="de-DE"/>
        </w:rPr>
        <w:t>Niederlande</w:t>
      </w:r>
    </w:p>
    <w:p w14:paraId="4283174F" w14:textId="77777777" w:rsidR="005A4ECF" w:rsidRPr="0074113B" w:rsidRDefault="005A4ECF" w:rsidP="00A11659">
      <w:pPr>
        <w:pStyle w:val="BodyText"/>
        <w:widowControl/>
        <w:rPr>
          <w:lang w:val="de-DE"/>
        </w:rPr>
      </w:pPr>
    </w:p>
    <w:p w14:paraId="3A21F968" w14:textId="77777777" w:rsidR="005A4ECF" w:rsidRPr="0074113B" w:rsidRDefault="005A4ECF" w:rsidP="00A11659">
      <w:pPr>
        <w:pStyle w:val="BodyText"/>
        <w:widowControl/>
        <w:rPr>
          <w:lang w:val="de-DE"/>
        </w:rPr>
      </w:pPr>
    </w:p>
    <w:p w14:paraId="4469E991" w14:textId="0288F982" w:rsidR="005A4ECF" w:rsidRPr="001C1DA9" w:rsidRDefault="00C17488" w:rsidP="001C1DA9">
      <w:pPr>
        <w:pStyle w:val="TitleB"/>
        <w:rPr>
          <w:lang w:val="fr-FR"/>
        </w:rPr>
      </w:pPr>
      <w:r w:rsidRPr="001C1DA9">
        <w:rPr>
          <w:lang w:val="fr-FR"/>
        </w:rPr>
        <w:t>B.</w:t>
      </w:r>
      <w:r w:rsidRPr="001C1DA9">
        <w:rPr>
          <w:lang w:val="fr-FR"/>
        </w:rPr>
        <w:tab/>
      </w:r>
      <w:r w:rsidR="00516F27" w:rsidRPr="001C1DA9">
        <w:rPr>
          <w:lang w:val="fr-FR"/>
        </w:rPr>
        <w:t>BEDINGUNGEN ODER EINSCHRÄNKUNGEN FÜR DIE ABGABE UND DEN GEBRAUCH</w:t>
      </w:r>
    </w:p>
    <w:p w14:paraId="2E3230E6" w14:textId="77777777" w:rsidR="005A4ECF" w:rsidRPr="0074113B" w:rsidRDefault="005A4ECF" w:rsidP="00A11659">
      <w:pPr>
        <w:pStyle w:val="BodyText"/>
        <w:widowControl/>
        <w:rPr>
          <w:b/>
          <w:lang w:val="de-DE"/>
        </w:rPr>
      </w:pPr>
    </w:p>
    <w:p w14:paraId="568ABD7F" w14:textId="6CFB416D" w:rsidR="005A4ECF" w:rsidRPr="00211A66" w:rsidRDefault="00516F27" w:rsidP="00A11659">
      <w:pPr>
        <w:pStyle w:val="BodyText"/>
        <w:widowControl/>
        <w:rPr>
          <w:lang w:val="de-DE"/>
        </w:rPr>
      </w:pPr>
      <w:r w:rsidRPr="00211A66">
        <w:rPr>
          <w:lang w:val="de-DE"/>
        </w:rPr>
        <w:t>Arzneimittel auf eingeschränkte ärztliche Verschreibung (siehe Anhang I: Zusammenfassung der Merkmale des Arzneimittels, Abschnitt</w:t>
      </w:r>
      <w:r w:rsidR="00B47FA1" w:rsidRPr="00211A66">
        <w:rPr>
          <w:lang w:val="de-DE"/>
        </w:rPr>
        <w:t> </w:t>
      </w:r>
      <w:r w:rsidRPr="00211A66">
        <w:rPr>
          <w:lang w:val="de-DE"/>
        </w:rPr>
        <w:t>4.2).</w:t>
      </w:r>
    </w:p>
    <w:p w14:paraId="23949817" w14:textId="77777777" w:rsidR="005A4ECF" w:rsidRPr="0074113B" w:rsidRDefault="005A4ECF" w:rsidP="00A11659">
      <w:pPr>
        <w:pStyle w:val="BodyText"/>
        <w:widowControl/>
        <w:rPr>
          <w:lang w:val="de-DE"/>
        </w:rPr>
      </w:pPr>
    </w:p>
    <w:p w14:paraId="169B73DD" w14:textId="77777777" w:rsidR="005A4ECF" w:rsidRPr="0074113B" w:rsidRDefault="005A4ECF" w:rsidP="00A11659">
      <w:pPr>
        <w:pStyle w:val="BodyText"/>
        <w:widowControl/>
        <w:rPr>
          <w:lang w:val="de-DE"/>
        </w:rPr>
      </w:pPr>
    </w:p>
    <w:p w14:paraId="64B8A007" w14:textId="4C65D98F" w:rsidR="005A4ECF" w:rsidRPr="001C1DA9" w:rsidRDefault="00C17488" w:rsidP="001C1DA9">
      <w:pPr>
        <w:pStyle w:val="TitleB"/>
        <w:rPr>
          <w:lang w:val="fr-FR"/>
        </w:rPr>
      </w:pPr>
      <w:r w:rsidRPr="001C1DA9">
        <w:rPr>
          <w:lang w:val="fr-FR"/>
        </w:rPr>
        <w:t>C.</w:t>
      </w:r>
      <w:r w:rsidRPr="001C1DA9">
        <w:rPr>
          <w:lang w:val="fr-FR"/>
        </w:rPr>
        <w:tab/>
      </w:r>
      <w:r w:rsidR="00516F27" w:rsidRPr="001C1DA9">
        <w:rPr>
          <w:lang w:val="fr-FR"/>
        </w:rPr>
        <w:t>SONSTIGE BEDINGUNGEN UND AUFLAGEN DER GENEHMIGUNG FÜR DAS INVERKEHRBRINGEN</w:t>
      </w:r>
    </w:p>
    <w:p w14:paraId="19E015F8" w14:textId="77777777" w:rsidR="005A4ECF" w:rsidRPr="00211A66" w:rsidRDefault="005A4ECF" w:rsidP="00A11659">
      <w:pPr>
        <w:pStyle w:val="BodyText"/>
        <w:widowControl/>
        <w:rPr>
          <w:b/>
          <w:lang w:val="de-DE"/>
        </w:rPr>
      </w:pPr>
    </w:p>
    <w:p w14:paraId="44B79460" w14:textId="77777777" w:rsidR="005A4ECF" w:rsidRPr="0074113B" w:rsidRDefault="00516F27" w:rsidP="0074113B">
      <w:pPr>
        <w:keepNext/>
        <w:widowControl/>
        <w:numPr>
          <w:ilvl w:val="0"/>
          <w:numId w:val="35"/>
        </w:numPr>
        <w:tabs>
          <w:tab w:val="clear" w:pos="0"/>
        </w:tabs>
        <w:autoSpaceDE/>
        <w:autoSpaceDN/>
        <w:ind w:left="567" w:hanging="567"/>
        <w:rPr>
          <w:b/>
          <w:lang w:val="de-DE"/>
        </w:rPr>
      </w:pPr>
      <w:r w:rsidRPr="0074113B">
        <w:rPr>
          <w:b/>
          <w:lang w:val="de-DE"/>
        </w:rPr>
        <w:t>Regelmäßig aktualisierte</w:t>
      </w:r>
      <w:r w:rsidRPr="0074113B">
        <w:rPr>
          <w:b/>
          <w:spacing w:val="-14"/>
          <w:lang w:val="de-DE"/>
        </w:rPr>
        <w:t xml:space="preserve"> </w:t>
      </w:r>
      <w:r w:rsidRPr="0074113B">
        <w:rPr>
          <w:b/>
          <w:lang w:val="de-DE"/>
        </w:rPr>
        <w:t>Unbedenklichkeitsberichte</w:t>
      </w:r>
      <w:r w:rsidR="00B47FA1" w:rsidRPr="0074113B">
        <w:rPr>
          <w:b/>
          <w:lang w:val="de-DE"/>
        </w:rPr>
        <w:t xml:space="preserve"> [Periodic Safety Update Reports (PSURs)]</w:t>
      </w:r>
    </w:p>
    <w:p w14:paraId="51C3F314" w14:textId="77777777" w:rsidR="005A4ECF" w:rsidRPr="0074113B" w:rsidRDefault="005A4ECF" w:rsidP="00A11659">
      <w:pPr>
        <w:pStyle w:val="BodyText"/>
        <w:widowControl/>
        <w:rPr>
          <w:b/>
          <w:lang w:val="de-DE"/>
        </w:rPr>
      </w:pPr>
    </w:p>
    <w:p w14:paraId="655115B0" w14:textId="7E09D1FA" w:rsidR="005A4ECF" w:rsidRPr="00211A66" w:rsidRDefault="00516F27" w:rsidP="00A11659">
      <w:pPr>
        <w:pStyle w:val="BodyText"/>
        <w:widowControl/>
        <w:rPr>
          <w:lang w:val="de-DE"/>
        </w:rPr>
      </w:pPr>
      <w:r w:rsidRPr="00211A66">
        <w:rPr>
          <w:lang w:val="de-DE"/>
        </w:rPr>
        <w:t xml:space="preserve">Die Anforderungen an die Einreichung von </w:t>
      </w:r>
      <w:r w:rsidR="00B47FA1" w:rsidRPr="00211A66">
        <w:rPr>
          <w:lang w:val="de-DE"/>
        </w:rPr>
        <w:t>PSURs</w:t>
      </w:r>
      <w:r w:rsidRPr="00211A66">
        <w:rPr>
          <w:lang w:val="de-DE"/>
        </w:rPr>
        <w:t xml:space="preserve">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257D2854" w14:textId="1A316BB6" w:rsidR="005A4ECF" w:rsidRPr="00211A66" w:rsidRDefault="005A4ECF" w:rsidP="00A11659">
      <w:pPr>
        <w:widowControl/>
        <w:rPr>
          <w:lang w:val="de-DE"/>
        </w:rPr>
      </w:pPr>
    </w:p>
    <w:p w14:paraId="74FDED32" w14:textId="77777777" w:rsidR="008122DF" w:rsidRPr="00211A66" w:rsidRDefault="008122DF" w:rsidP="00A11659">
      <w:pPr>
        <w:widowControl/>
        <w:rPr>
          <w:lang w:val="de-DE"/>
        </w:rPr>
      </w:pPr>
    </w:p>
    <w:p w14:paraId="62243245" w14:textId="5B4B9E87" w:rsidR="005A4ECF" w:rsidRPr="001C1DA9" w:rsidRDefault="00C17488" w:rsidP="001C1DA9">
      <w:pPr>
        <w:pStyle w:val="TitleB"/>
        <w:rPr>
          <w:lang w:val="fr-FR"/>
        </w:rPr>
      </w:pPr>
      <w:bookmarkStart w:id="55" w:name="D._BEDINGUNGEN_ODER_EINSCHRÄNKUNGEN_FÜR_"/>
      <w:bookmarkEnd w:id="55"/>
      <w:r w:rsidRPr="001C1DA9">
        <w:rPr>
          <w:lang w:val="fr-FR"/>
        </w:rPr>
        <w:t>D.</w:t>
      </w:r>
      <w:r w:rsidRPr="001C1DA9">
        <w:rPr>
          <w:lang w:val="fr-FR"/>
        </w:rPr>
        <w:tab/>
      </w:r>
      <w:r w:rsidR="00516F27" w:rsidRPr="001C1DA9">
        <w:rPr>
          <w:lang w:val="fr-FR"/>
        </w:rPr>
        <w:t>BEDINGUNGEN ODER EINSCHRÄNKUNGEN FÜR DIE SICHERE UND WIRKSAME ANWENDUNG DES ARZNEIMITTELS</w:t>
      </w:r>
    </w:p>
    <w:p w14:paraId="21A96818" w14:textId="77777777" w:rsidR="005A4ECF" w:rsidRPr="00211A66" w:rsidRDefault="005A4ECF" w:rsidP="00A11659">
      <w:pPr>
        <w:pStyle w:val="BodyText"/>
        <w:widowControl/>
        <w:rPr>
          <w:b/>
          <w:lang w:val="de-DE"/>
        </w:rPr>
      </w:pPr>
    </w:p>
    <w:p w14:paraId="7B0B3130" w14:textId="77777777" w:rsidR="005A4ECF" w:rsidRPr="00211A66" w:rsidRDefault="00516F27" w:rsidP="0074113B">
      <w:pPr>
        <w:keepNext/>
        <w:widowControl/>
        <w:numPr>
          <w:ilvl w:val="0"/>
          <w:numId w:val="35"/>
        </w:numPr>
        <w:tabs>
          <w:tab w:val="clear" w:pos="0"/>
        </w:tabs>
        <w:autoSpaceDE/>
        <w:autoSpaceDN/>
        <w:ind w:left="567" w:hanging="567"/>
        <w:rPr>
          <w:b/>
          <w:lang w:val="de-DE"/>
        </w:rPr>
      </w:pPr>
      <w:r w:rsidRPr="00211A66">
        <w:rPr>
          <w:b/>
          <w:lang w:val="de-DE"/>
        </w:rPr>
        <w:t>Risikomanagement-Plan</w:t>
      </w:r>
      <w:r w:rsidRPr="00211A66">
        <w:rPr>
          <w:b/>
          <w:spacing w:val="-8"/>
          <w:lang w:val="de-DE"/>
        </w:rPr>
        <w:t xml:space="preserve"> </w:t>
      </w:r>
      <w:r w:rsidRPr="00211A66">
        <w:rPr>
          <w:b/>
          <w:lang w:val="de-DE"/>
        </w:rPr>
        <w:t>(RMP)</w:t>
      </w:r>
    </w:p>
    <w:p w14:paraId="776B01C9" w14:textId="77777777" w:rsidR="005A4ECF" w:rsidRPr="0074113B" w:rsidRDefault="005A4ECF" w:rsidP="00A11659">
      <w:pPr>
        <w:pStyle w:val="BodyText"/>
        <w:widowControl/>
        <w:rPr>
          <w:b/>
          <w:lang w:val="de-DE"/>
        </w:rPr>
      </w:pPr>
    </w:p>
    <w:p w14:paraId="5F3065E4" w14:textId="77777777" w:rsidR="005A4ECF" w:rsidRPr="00211A66" w:rsidRDefault="00516F27" w:rsidP="00A11659">
      <w:pPr>
        <w:pStyle w:val="BodyText"/>
        <w:widowControl/>
        <w:jc w:val="both"/>
        <w:rPr>
          <w:lang w:val="de-DE"/>
        </w:rPr>
      </w:pPr>
      <w:r w:rsidRPr="00211A66">
        <w:rPr>
          <w:lang w:val="de-DE"/>
        </w:rPr>
        <w:t xml:space="preserve">Der Inhaber der Genehmigung für das Inverkehrbringen </w:t>
      </w:r>
      <w:r w:rsidR="00F03DF8" w:rsidRPr="00211A66">
        <w:rPr>
          <w:lang w:val="de-DE"/>
        </w:rPr>
        <w:t xml:space="preserve">(MAH) </w:t>
      </w:r>
      <w:r w:rsidRPr="00211A66">
        <w:rPr>
          <w:lang w:val="de-DE"/>
        </w:rPr>
        <w:t>führt die notwendigen, im vereinbarten RMP beschriebenen und in Modul 1.8.2 der Zulassung dargelegten Pharmakovigilanzaktivitäten und Maßnahmen sowie alle künftigen vereinbarten Aktualisierungen des RMP durch.</w:t>
      </w:r>
    </w:p>
    <w:p w14:paraId="5EC1CEFE" w14:textId="77777777" w:rsidR="005A4ECF" w:rsidRPr="00211A66" w:rsidRDefault="005A4ECF" w:rsidP="00A11659">
      <w:pPr>
        <w:pStyle w:val="BodyText"/>
        <w:widowControl/>
        <w:rPr>
          <w:lang w:val="de-DE"/>
        </w:rPr>
      </w:pPr>
    </w:p>
    <w:p w14:paraId="4C2EC715" w14:textId="77777777" w:rsidR="005A4ECF" w:rsidRPr="00211A66" w:rsidRDefault="00516F27" w:rsidP="00A11659">
      <w:pPr>
        <w:pStyle w:val="BodyText"/>
        <w:widowControl/>
        <w:rPr>
          <w:lang w:val="de-DE"/>
        </w:rPr>
      </w:pPr>
      <w:r w:rsidRPr="00211A66">
        <w:rPr>
          <w:lang w:val="de-DE"/>
        </w:rPr>
        <w:t>Ein aktualisierter RMP ist einzureichen:</w:t>
      </w:r>
    </w:p>
    <w:p w14:paraId="39983E2E" w14:textId="77777777" w:rsidR="005A4ECF" w:rsidRPr="00211A66" w:rsidRDefault="00516F27" w:rsidP="00A11659">
      <w:pPr>
        <w:pStyle w:val="ListParagraph"/>
        <w:widowControl/>
        <w:numPr>
          <w:ilvl w:val="0"/>
          <w:numId w:val="32"/>
        </w:numPr>
        <w:tabs>
          <w:tab w:val="left" w:pos="685"/>
          <w:tab w:val="left" w:pos="686"/>
        </w:tabs>
        <w:ind w:left="567"/>
        <w:rPr>
          <w:lang w:val="de-DE"/>
        </w:rPr>
      </w:pPr>
      <w:r w:rsidRPr="00211A66">
        <w:rPr>
          <w:lang w:val="de-DE"/>
        </w:rPr>
        <w:t>nach Aufforderung durch die Europäische</w:t>
      </w:r>
      <w:r w:rsidRPr="00211A66">
        <w:rPr>
          <w:spacing w:val="-15"/>
          <w:lang w:val="de-DE"/>
        </w:rPr>
        <w:t xml:space="preserve"> </w:t>
      </w:r>
      <w:r w:rsidRPr="00211A66">
        <w:rPr>
          <w:lang w:val="de-DE"/>
        </w:rPr>
        <w:t>Arzneimittel-Agentur;</w:t>
      </w:r>
    </w:p>
    <w:p w14:paraId="2096447A" w14:textId="77777777" w:rsidR="005A4ECF" w:rsidRPr="00211A66" w:rsidRDefault="00516F27" w:rsidP="00A11659">
      <w:pPr>
        <w:pStyle w:val="ListParagraph"/>
        <w:widowControl/>
        <w:numPr>
          <w:ilvl w:val="0"/>
          <w:numId w:val="32"/>
        </w:numPr>
        <w:tabs>
          <w:tab w:val="left" w:pos="685"/>
          <w:tab w:val="left" w:pos="686"/>
        </w:tabs>
        <w:ind w:left="567"/>
        <w:rPr>
          <w:lang w:val="de-DE"/>
        </w:rPr>
      </w:pPr>
      <w:r w:rsidRPr="00211A66">
        <w:rPr>
          <w:lang w:val="de-DE"/>
        </w:rPr>
        <w:t>jedes Mal wenn das Risikomanagement-System geändert wird, insbesondere infolge neuer eingegangener Informationen, die zu einer wesentlichen Änderung des Nutzen-Risiko- Verhältnisses führen können oder infolge des Erreichens eines wichtigen Meilensteins (in Bezug auf Pharmakovigilanz oder</w:t>
      </w:r>
      <w:r w:rsidRPr="00211A66">
        <w:rPr>
          <w:spacing w:val="-18"/>
          <w:lang w:val="de-DE"/>
        </w:rPr>
        <w:t xml:space="preserve"> </w:t>
      </w:r>
      <w:r w:rsidRPr="00211A66">
        <w:rPr>
          <w:lang w:val="de-DE"/>
        </w:rPr>
        <w:t>Risikominimierung).</w:t>
      </w:r>
    </w:p>
    <w:p w14:paraId="3FCDC706" w14:textId="77777777" w:rsidR="005A4ECF" w:rsidRPr="00211A66" w:rsidRDefault="005A4ECF" w:rsidP="00A11659">
      <w:pPr>
        <w:pStyle w:val="BodyText"/>
        <w:widowControl/>
        <w:rPr>
          <w:lang w:val="de-DE"/>
        </w:rPr>
      </w:pPr>
    </w:p>
    <w:p w14:paraId="54590EB0" w14:textId="77777777" w:rsidR="005A4ECF" w:rsidRPr="00B2030A" w:rsidRDefault="00516F27" w:rsidP="00B2030A">
      <w:pPr>
        <w:keepNext/>
        <w:widowControl/>
        <w:numPr>
          <w:ilvl w:val="0"/>
          <w:numId w:val="35"/>
        </w:numPr>
        <w:tabs>
          <w:tab w:val="clear" w:pos="0"/>
        </w:tabs>
        <w:autoSpaceDE/>
        <w:autoSpaceDN/>
        <w:ind w:left="567" w:hanging="567"/>
        <w:rPr>
          <w:b/>
          <w:lang w:val="de-DE"/>
        </w:rPr>
      </w:pPr>
      <w:r w:rsidRPr="00B2030A">
        <w:rPr>
          <w:b/>
          <w:lang w:val="de-DE"/>
        </w:rPr>
        <w:lastRenderedPageBreak/>
        <w:t>Zusätzliche Maßnahmen zur Risikominimierung</w:t>
      </w:r>
    </w:p>
    <w:p w14:paraId="77956A26" w14:textId="77777777" w:rsidR="005A4ECF" w:rsidRPr="0074113B" w:rsidRDefault="005A4ECF" w:rsidP="0074113B">
      <w:pPr>
        <w:pStyle w:val="BodyText"/>
        <w:keepNext/>
        <w:widowControl/>
        <w:rPr>
          <w:b/>
          <w:lang w:val="de-DE"/>
        </w:rPr>
      </w:pPr>
    </w:p>
    <w:p w14:paraId="3A162971" w14:textId="0ED4C842" w:rsidR="005A4ECF" w:rsidRPr="00211A66" w:rsidRDefault="00516F27" w:rsidP="00A11659">
      <w:pPr>
        <w:pStyle w:val="BodyText"/>
        <w:widowControl/>
        <w:rPr>
          <w:lang w:val="de-DE"/>
        </w:rPr>
      </w:pPr>
      <w:r w:rsidRPr="00211A66">
        <w:rPr>
          <w:lang w:val="de-DE"/>
        </w:rPr>
        <w:t>In jedem Mitgliedsland muss der MAH vor</w:t>
      </w:r>
      <w:r w:rsidR="00F03DF8" w:rsidRPr="00211A66">
        <w:rPr>
          <w:lang w:val="de-DE"/>
        </w:rPr>
        <w:t xml:space="preserve"> der</w:t>
      </w:r>
      <w:r w:rsidRPr="00211A66">
        <w:rPr>
          <w:lang w:val="de-DE"/>
        </w:rPr>
        <w:t xml:space="preserve"> Markteinführung</w:t>
      </w:r>
      <w:r w:rsidR="00F03DF8" w:rsidRPr="00211A66">
        <w:rPr>
          <w:lang w:val="de-DE"/>
        </w:rPr>
        <w:t xml:space="preserve"> von Byooviz Inhalt und Format des </w:t>
      </w:r>
      <w:r w:rsidRPr="00211A66">
        <w:rPr>
          <w:lang w:val="de-DE"/>
        </w:rPr>
        <w:t>Schulungsmaterial</w:t>
      </w:r>
      <w:r w:rsidR="00F03DF8" w:rsidRPr="00211A66">
        <w:rPr>
          <w:lang w:val="de-DE"/>
        </w:rPr>
        <w:t>s</w:t>
      </w:r>
      <w:r w:rsidRPr="00211A66">
        <w:rPr>
          <w:lang w:val="de-DE"/>
        </w:rPr>
        <w:t xml:space="preserve"> mit der zuständigen nationalen Behörde abstimmen.</w:t>
      </w:r>
    </w:p>
    <w:p w14:paraId="7F40B4C8" w14:textId="77777777" w:rsidR="005A4ECF" w:rsidRPr="0074113B" w:rsidRDefault="005A4ECF" w:rsidP="00A11659">
      <w:pPr>
        <w:pStyle w:val="BodyText"/>
        <w:widowControl/>
        <w:rPr>
          <w:lang w:val="de-DE"/>
        </w:rPr>
      </w:pPr>
    </w:p>
    <w:p w14:paraId="70644999" w14:textId="77777777" w:rsidR="00F03DF8" w:rsidRPr="00211A66" w:rsidRDefault="00F03DF8" w:rsidP="00A11659">
      <w:pPr>
        <w:pStyle w:val="BodyText"/>
        <w:widowControl/>
        <w:rPr>
          <w:lang w:val="de-DE"/>
        </w:rPr>
      </w:pPr>
      <w:r w:rsidRPr="00211A66">
        <w:rPr>
          <w:lang w:val="de-DE"/>
        </w:rPr>
        <w:t xml:space="preserve">Das Schulungsmaterial ist dazu vorgesehen, Patienten eine angemessene Aufklärung über die wichtigsten Anzeichen und Symptome von potenziellen unerwünschten Reaktionen zu vermitteln und wann sie dringend ihren Arzt aufsuchen müssen, damit diese Ereignisse rasch diagnostiziert und behandelt werden </w:t>
      </w:r>
      <w:r w:rsidR="002C0ECE" w:rsidRPr="00211A66">
        <w:rPr>
          <w:lang w:val="de-DE"/>
        </w:rPr>
        <w:t>können</w:t>
      </w:r>
      <w:r w:rsidRPr="00211A66">
        <w:rPr>
          <w:lang w:val="de-DE"/>
        </w:rPr>
        <w:t>.</w:t>
      </w:r>
    </w:p>
    <w:p w14:paraId="526876FB" w14:textId="77777777" w:rsidR="00F03DF8" w:rsidRPr="00211A66" w:rsidRDefault="00F03DF8" w:rsidP="00A11659">
      <w:pPr>
        <w:pStyle w:val="BodyText"/>
        <w:widowControl/>
        <w:rPr>
          <w:lang w:val="de-DE"/>
        </w:rPr>
      </w:pPr>
    </w:p>
    <w:p w14:paraId="0CA95387" w14:textId="4A19A4E3" w:rsidR="005A4ECF" w:rsidRPr="00211A66" w:rsidRDefault="00516F27" w:rsidP="00A11659">
      <w:pPr>
        <w:pStyle w:val="BodyText"/>
        <w:widowControl/>
        <w:rPr>
          <w:lang w:val="de-DE"/>
        </w:rPr>
      </w:pPr>
      <w:r w:rsidRPr="00211A66">
        <w:rPr>
          <w:lang w:val="de-DE"/>
        </w:rPr>
        <w:t xml:space="preserve">Der MAH muss sicherstellen, dass in </w:t>
      </w:r>
      <w:r w:rsidR="006E4548" w:rsidRPr="00211A66">
        <w:rPr>
          <w:lang w:val="de-DE"/>
        </w:rPr>
        <w:t xml:space="preserve">jedem </w:t>
      </w:r>
      <w:r w:rsidRPr="00211A66">
        <w:rPr>
          <w:lang w:val="de-DE"/>
        </w:rPr>
        <w:t>Mitgliedsland, in welchem Byooviz vermarktet wird, allen Anwender-Zentren, in welchen Byooviz erwartungsgemäß eingesetzt wird, ein aktuelles Informationspaket für Patienten zur Verfügung gestellt wird.</w:t>
      </w:r>
    </w:p>
    <w:p w14:paraId="56F61B70" w14:textId="77777777" w:rsidR="005A4ECF" w:rsidRPr="00211A66" w:rsidRDefault="005A4ECF" w:rsidP="00A11659">
      <w:pPr>
        <w:pStyle w:val="BodyText"/>
        <w:widowControl/>
        <w:rPr>
          <w:lang w:val="de-DE"/>
        </w:rPr>
      </w:pPr>
    </w:p>
    <w:p w14:paraId="3A8776C6" w14:textId="52EC6C97" w:rsidR="005A4ECF" w:rsidRPr="00211A66" w:rsidRDefault="00516F27" w:rsidP="00A11659">
      <w:pPr>
        <w:pStyle w:val="BodyText"/>
        <w:widowControl/>
        <w:rPr>
          <w:lang w:val="de-DE"/>
        </w:rPr>
      </w:pPr>
      <w:r w:rsidRPr="00211A66">
        <w:rPr>
          <w:lang w:val="de-DE"/>
        </w:rPr>
        <w:t>Das Informationspaket für Patienten soll sowohl in Form von Patienteninformationsbroschüren als auch einer Audio-</w:t>
      </w:r>
      <w:r w:rsidR="00340096">
        <w:rPr>
          <w:lang w:val="de-DE"/>
        </w:rPr>
        <w:t>Datei</w:t>
      </w:r>
      <w:r w:rsidR="00340096" w:rsidRPr="00211A66">
        <w:rPr>
          <w:lang w:val="de-DE"/>
        </w:rPr>
        <w:t xml:space="preserve"> </w:t>
      </w:r>
      <w:r w:rsidRPr="00211A66">
        <w:rPr>
          <w:lang w:val="de-DE"/>
        </w:rPr>
        <w:t>bereitgestellt werden, die folgende Schlüsselelemente enthalten:</w:t>
      </w:r>
    </w:p>
    <w:p w14:paraId="79E450A9" w14:textId="77777777" w:rsidR="005A4ECF" w:rsidRPr="00211A66" w:rsidRDefault="00516F27" w:rsidP="00A11659">
      <w:pPr>
        <w:pStyle w:val="ListParagraph"/>
        <w:widowControl/>
        <w:numPr>
          <w:ilvl w:val="0"/>
          <w:numId w:val="32"/>
        </w:numPr>
        <w:tabs>
          <w:tab w:val="left" w:pos="685"/>
          <w:tab w:val="left" w:pos="686"/>
        </w:tabs>
        <w:ind w:left="567"/>
        <w:rPr>
          <w:lang w:val="de-DE"/>
        </w:rPr>
      </w:pPr>
      <w:r w:rsidRPr="00211A66">
        <w:rPr>
          <w:lang w:val="de-DE"/>
        </w:rPr>
        <w:t>Packungsbeilage</w:t>
      </w:r>
    </w:p>
    <w:p w14:paraId="46F74F37" w14:textId="54D781F7" w:rsidR="005A4ECF" w:rsidRPr="00211A66" w:rsidRDefault="00516F27" w:rsidP="00A11659">
      <w:pPr>
        <w:pStyle w:val="ListParagraph"/>
        <w:widowControl/>
        <w:numPr>
          <w:ilvl w:val="0"/>
          <w:numId w:val="32"/>
        </w:numPr>
        <w:tabs>
          <w:tab w:val="left" w:pos="685"/>
          <w:tab w:val="left" w:pos="686"/>
        </w:tabs>
        <w:ind w:left="567"/>
        <w:rPr>
          <w:lang w:val="de-DE"/>
        </w:rPr>
      </w:pPr>
      <w:r w:rsidRPr="00211A66">
        <w:rPr>
          <w:lang w:val="de-DE"/>
        </w:rPr>
        <w:t>Vorbereitung für eine Behandlung mit</w:t>
      </w:r>
      <w:r w:rsidRPr="00211A66">
        <w:rPr>
          <w:spacing w:val="-14"/>
          <w:lang w:val="de-DE"/>
        </w:rPr>
        <w:t xml:space="preserve"> </w:t>
      </w:r>
      <w:r w:rsidR="00DB5CAA" w:rsidRPr="00211A66">
        <w:rPr>
          <w:lang w:val="de-DE"/>
        </w:rPr>
        <w:t>Byooviz</w:t>
      </w:r>
    </w:p>
    <w:p w14:paraId="18A6D982" w14:textId="6AA1B0FA" w:rsidR="005A4ECF" w:rsidRPr="00211A66" w:rsidRDefault="00516F27" w:rsidP="00A11659">
      <w:pPr>
        <w:pStyle w:val="ListParagraph"/>
        <w:widowControl/>
        <w:numPr>
          <w:ilvl w:val="0"/>
          <w:numId w:val="32"/>
        </w:numPr>
        <w:tabs>
          <w:tab w:val="left" w:pos="685"/>
          <w:tab w:val="left" w:pos="686"/>
        </w:tabs>
        <w:ind w:left="567"/>
        <w:rPr>
          <w:lang w:val="de-DE"/>
        </w:rPr>
      </w:pPr>
      <w:r w:rsidRPr="00211A66">
        <w:rPr>
          <w:lang w:val="de-DE"/>
        </w:rPr>
        <w:t>Welche Schritte folgen einer Behandlung mit</w:t>
      </w:r>
      <w:r w:rsidRPr="00211A66">
        <w:rPr>
          <w:spacing w:val="-14"/>
          <w:lang w:val="de-DE"/>
        </w:rPr>
        <w:t xml:space="preserve"> </w:t>
      </w:r>
      <w:r w:rsidR="00DB5CAA" w:rsidRPr="00211A66">
        <w:rPr>
          <w:lang w:val="de-DE"/>
        </w:rPr>
        <w:t>Byooviz</w:t>
      </w:r>
    </w:p>
    <w:p w14:paraId="53F3129D" w14:textId="580F5543" w:rsidR="005A4ECF" w:rsidRPr="00211A66" w:rsidRDefault="00516F27" w:rsidP="00A11659">
      <w:pPr>
        <w:pStyle w:val="ListParagraph"/>
        <w:widowControl/>
        <w:numPr>
          <w:ilvl w:val="0"/>
          <w:numId w:val="32"/>
        </w:numPr>
        <w:tabs>
          <w:tab w:val="left" w:pos="685"/>
          <w:tab w:val="left" w:pos="686"/>
        </w:tabs>
        <w:ind w:left="567"/>
        <w:rPr>
          <w:lang w:val="de-DE"/>
        </w:rPr>
      </w:pPr>
      <w:r w:rsidRPr="00211A66">
        <w:rPr>
          <w:lang w:val="de-DE"/>
        </w:rPr>
        <w:t xml:space="preserve">Maßgebliche Anzeichen und Symptome schwerwiegender unerwünschter Ereignisse, einschließlich erhöhter Augeninnendruck, intraokulare Entzündung, Netzhautablösung und Einriss der Retina </w:t>
      </w:r>
      <w:r w:rsidR="006E4548" w:rsidRPr="00211A66">
        <w:rPr>
          <w:lang w:val="de-DE"/>
        </w:rPr>
        <w:t>sowie</w:t>
      </w:r>
      <w:r w:rsidRPr="00211A66">
        <w:rPr>
          <w:lang w:val="de-DE"/>
        </w:rPr>
        <w:t xml:space="preserve"> infektiöser</w:t>
      </w:r>
      <w:r w:rsidRPr="00211A66">
        <w:rPr>
          <w:spacing w:val="-15"/>
          <w:lang w:val="de-DE"/>
        </w:rPr>
        <w:t xml:space="preserve"> </w:t>
      </w:r>
      <w:r w:rsidRPr="00211A66">
        <w:rPr>
          <w:lang w:val="de-DE"/>
        </w:rPr>
        <w:t>Endophthalmitis</w:t>
      </w:r>
    </w:p>
    <w:p w14:paraId="2F1DE854" w14:textId="77777777" w:rsidR="005A4ECF" w:rsidRPr="00211A66" w:rsidRDefault="00516F27" w:rsidP="00A11659">
      <w:pPr>
        <w:pStyle w:val="ListParagraph"/>
        <w:widowControl/>
        <w:numPr>
          <w:ilvl w:val="0"/>
          <w:numId w:val="32"/>
        </w:numPr>
        <w:tabs>
          <w:tab w:val="left" w:pos="685"/>
          <w:tab w:val="left" w:pos="686"/>
        </w:tabs>
        <w:ind w:left="567"/>
        <w:rPr>
          <w:lang w:val="de-DE"/>
        </w:rPr>
      </w:pPr>
      <w:r w:rsidRPr="00211A66">
        <w:rPr>
          <w:lang w:val="de-DE"/>
        </w:rPr>
        <w:t>Wann wird ein Arztbesuch dringend</w:t>
      </w:r>
      <w:r w:rsidRPr="00211A66">
        <w:rPr>
          <w:spacing w:val="-11"/>
          <w:lang w:val="de-DE"/>
        </w:rPr>
        <w:t xml:space="preserve"> </w:t>
      </w:r>
      <w:r w:rsidRPr="00211A66">
        <w:rPr>
          <w:lang w:val="de-DE"/>
        </w:rPr>
        <w:t>empfohlen</w:t>
      </w:r>
    </w:p>
    <w:p w14:paraId="2966A972" w14:textId="77777777" w:rsidR="005A4ECF" w:rsidRPr="00211A66" w:rsidRDefault="005A4ECF" w:rsidP="00A11659">
      <w:pPr>
        <w:pStyle w:val="BodyText"/>
        <w:widowControl/>
        <w:spacing w:before="6"/>
        <w:rPr>
          <w:lang w:val="de-DE"/>
        </w:rPr>
      </w:pPr>
    </w:p>
    <w:p w14:paraId="5EC33A5D" w14:textId="77777777" w:rsidR="00A07A39" w:rsidRPr="00563EEF" w:rsidRDefault="00A07A39" w:rsidP="00A11659">
      <w:pPr>
        <w:widowControl/>
        <w:rPr>
          <w:lang w:val="de-DE"/>
        </w:rPr>
      </w:pPr>
      <w:r w:rsidRPr="005B3E9B">
        <w:rPr>
          <w:lang w:val="nl-NL"/>
        </w:rPr>
        <w:br w:type="page"/>
      </w:r>
    </w:p>
    <w:p w14:paraId="00E94917" w14:textId="77777777" w:rsidR="005A4ECF" w:rsidRPr="0074113B" w:rsidRDefault="005A4ECF" w:rsidP="00A11659">
      <w:pPr>
        <w:pStyle w:val="BodyText"/>
        <w:widowControl/>
        <w:rPr>
          <w:lang w:val="de-DE"/>
        </w:rPr>
      </w:pPr>
    </w:p>
    <w:p w14:paraId="10A5AD88" w14:textId="77777777" w:rsidR="005A4ECF" w:rsidRPr="0074113B" w:rsidRDefault="005A4ECF" w:rsidP="00A11659">
      <w:pPr>
        <w:pStyle w:val="BodyText"/>
        <w:widowControl/>
        <w:rPr>
          <w:lang w:val="de-DE"/>
        </w:rPr>
      </w:pPr>
    </w:p>
    <w:p w14:paraId="3EFEFA66" w14:textId="77777777" w:rsidR="005A4ECF" w:rsidRPr="0074113B" w:rsidRDefault="005A4ECF" w:rsidP="00A11659">
      <w:pPr>
        <w:pStyle w:val="BodyText"/>
        <w:widowControl/>
        <w:rPr>
          <w:lang w:val="de-DE"/>
        </w:rPr>
      </w:pPr>
    </w:p>
    <w:p w14:paraId="56D8DEAD" w14:textId="77777777" w:rsidR="005A4ECF" w:rsidRPr="0074113B" w:rsidRDefault="005A4ECF" w:rsidP="00A11659">
      <w:pPr>
        <w:pStyle w:val="BodyText"/>
        <w:widowControl/>
        <w:rPr>
          <w:lang w:val="de-DE"/>
        </w:rPr>
      </w:pPr>
    </w:p>
    <w:p w14:paraId="58E37D3F" w14:textId="77777777" w:rsidR="005A4ECF" w:rsidRPr="0074113B" w:rsidRDefault="005A4ECF" w:rsidP="00A11659">
      <w:pPr>
        <w:pStyle w:val="BodyText"/>
        <w:widowControl/>
        <w:rPr>
          <w:lang w:val="de-DE"/>
        </w:rPr>
      </w:pPr>
    </w:p>
    <w:p w14:paraId="2A48B108" w14:textId="77777777" w:rsidR="005A4ECF" w:rsidRPr="0074113B" w:rsidRDefault="005A4ECF" w:rsidP="00A11659">
      <w:pPr>
        <w:pStyle w:val="BodyText"/>
        <w:widowControl/>
        <w:rPr>
          <w:lang w:val="de-DE"/>
        </w:rPr>
      </w:pPr>
    </w:p>
    <w:p w14:paraId="41BC3CE6" w14:textId="77777777" w:rsidR="005A4ECF" w:rsidRPr="0074113B" w:rsidRDefault="005A4ECF" w:rsidP="00A11659">
      <w:pPr>
        <w:pStyle w:val="BodyText"/>
        <w:widowControl/>
        <w:rPr>
          <w:lang w:val="de-DE"/>
        </w:rPr>
      </w:pPr>
    </w:p>
    <w:p w14:paraId="6D7917D9" w14:textId="77777777" w:rsidR="005A4ECF" w:rsidRPr="0074113B" w:rsidRDefault="005A4ECF" w:rsidP="00A11659">
      <w:pPr>
        <w:pStyle w:val="BodyText"/>
        <w:widowControl/>
        <w:rPr>
          <w:lang w:val="de-DE"/>
        </w:rPr>
      </w:pPr>
    </w:p>
    <w:p w14:paraId="5994C6EF" w14:textId="77777777" w:rsidR="005A4ECF" w:rsidRPr="0074113B" w:rsidRDefault="005A4ECF" w:rsidP="00A11659">
      <w:pPr>
        <w:pStyle w:val="BodyText"/>
        <w:widowControl/>
        <w:rPr>
          <w:lang w:val="de-DE"/>
        </w:rPr>
      </w:pPr>
    </w:p>
    <w:p w14:paraId="3BA09644" w14:textId="77777777" w:rsidR="005A4ECF" w:rsidRPr="0074113B" w:rsidRDefault="005A4ECF" w:rsidP="00A11659">
      <w:pPr>
        <w:pStyle w:val="BodyText"/>
        <w:widowControl/>
        <w:rPr>
          <w:lang w:val="de-DE"/>
        </w:rPr>
      </w:pPr>
    </w:p>
    <w:p w14:paraId="1AB18792" w14:textId="77777777" w:rsidR="005A4ECF" w:rsidRPr="0074113B" w:rsidRDefault="005A4ECF" w:rsidP="00A11659">
      <w:pPr>
        <w:pStyle w:val="BodyText"/>
        <w:widowControl/>
        <w:rPr>
          <w:lang w:val="de-DE"/>
        </w:rPr>
      </w:pPr>
    </w:p>
    <w:p w14:paraId="27AAAFDA" w14:textId="77777777" w:rsidR="005A4ECF" w:rsidRPr="0074113B" w:rsidRDefault="005A4ECF" w:rsidP="00A11659">
      <w:pPr>
        <w:pStyle w:val="BodyText"/>
        <w:widowControl/>
        <w:rPr>
          <w:lang w:val="de-DE"/>
        </w:rPr>
      </w:pPr>
    </w:p>
    <w:p w14:paraId="5A29006E" w14:textId="77777777" w:rsidR="005A4ECF" w:rsidRPr="0074113B" w:rsidRDefault="005A4ECF" w:rsidP="00A11659">
      <w:pPr>
        <w:pStyle w:val="BodyText"/>
        <w:widowControl/>
        <w:rPr>
          <w:lang w:val="de-DE"/>
        </w:rPr>
      </w:pPr>
    </w:p>
    <w:p w14:paraId="72026BAD" w14:textId="77777777" w:rsidR="005A4ECF" w:rsidRPr="0074113B" w:rsidRDefault="005A4ECF" w:rsidP="00A11659">
      <w:pPr>
        <w:pStyle w:val="BodyText"/>
        <w:widowControl/>
        <w:rPr>
          <w:lang w:val="de-DE"/>
        </w:rPr>
      </w:pPr>
    </w:p>
    <w:p w14:paraId="61E9C561" w14:textId="77777777" w:rsidR="005A4ECF" w:rsidRPr="0074113B" w:rsidRDefault="005A4ECF" w:rsidP="00A11659">
      <w:pPr>
        <w:pStyle w:val="BodyText"/>
        <w:widowControl/>
        <w:rPr>
          <w:lang w:val="de-DE"/>
        </w:rPr>
      </w:pPr>
    </w:p>
    <w:p w14:paraId="60460C0D" w14:textId="77777777" w:rsidR="005A4ECF" w:rsidRPr="0074113B" w:rsidRDefault="005A4ECF" w:rsidP="00A11659">
      <w:pPr>
        <w:pStyle w:val="BodyText"/>
        <w:widowControl/>
        <w:rPr>
          <w:lang w:val="de-DE"/>
        </w:rPr>
      </w:pPr>
    </w:p>
    <w:p w14:paraId="7A494B8D" w14:textId="77777777" w:rsidR="005A4ECF" w:rsidRPr="0074113B" w:rsidRDefault="005A4ECF" w:rsidP="00A11659">
      <w:pPr>
        <w:pStyle w:val="BodyText"/>
        <w:widowControl/>
        <w:rPr>
          <w:lang w:val="de-DE"/>
        </w:rPr>
      </w:pPr>
    </w:p>
    <w:p w14:paraId="68E45196" w14:textId="77777777" w:rsidR="005A4ECF" w:rsidRPr="0074113B" w:rsidRDefault="005A4ECF" w:rsidP="00A11659">
      <w:pPr>
        <w:pStyle w:val="BodyText"/>
        <w:widowControl/>
        <w:rPr>
          <w:lang w:val="de-DE"/>
        </w:rPr>
      </w:pPr>
    </w:p>
    <w:p w14:paraId="1A1AE0F4" w14:textId="77777777" w:rsidR="005A4ECF" w:rsidRPr="0074113B" w:rsidRDefault="005A4ECF" w:rsidP="00A11659">
      <w:pPr>
        <w:pStyle w:val="BodyText"/>
        <w:widowControl/>
        <w:rPr>
          <w:lang w:val="de-DE"/>
        </w:rPr>
      </w:pPr>
    </w:p>
    <w:p w14:paraId="1434B4FA" w14:textId="77777777" w:rsidR="005A4ECF" w:rsidRPr="0074113B" w:rsidRDefault="005A4ECF" w:rsidP="00A11659">
      <w:pPr>
        <w:pStyle w:val="BodyText"/>
        <w:widowControl/>
        <w:rPr>
          <w:lang w:val="de-DE"/>
        </w:rPr>
      </w:pPr>
    </w:p>
    <w:p w14:paraId="450FA779" w14:textId="77777777" w:rsidR="005A4ECF" w:rsidRPr="0074113B" w:rsidRDefault="005A4ECF" w:rsidP="00A11659">
      <w:pPr>
        <w:pStyle w:val="BodyText"/>
        <w:widowControl/>
        <w:rPr>
          <w:lang w:val="de-DE"/>
        </w:rPr>
      </w:pPr>
    </w:p>
    <w:p w14:paraId="04989FD5" w14:textId="77777777" w:rsidR="005A4ECF" w:rsidRPr="0074113B" w:rsidRDefault="005A4ECF" w:rsidP="00A11659">
      <w:pPr>
        <w:pStyle w:val="BodyText"/>
        <w:widowControl/>
        <w:rPr>
          <w:lang w:val="de-DE"/>
        </w:rPr>
      </w:pPr>
    </w:p>
    <w:p w14:paraId="255516A7" w14:textId="146D69CE" w:rsidR="00676386" w:rsidRPr="00211A66" w:rsidRDefault="00516F27" w:rsidP="00A11659">
      <w:pPr>
        <w:pStyle w:val="Heading2"/>
        <w:widowControl/>
        <w:ind w:left="0"/>
        <w:jc w:val="center"/>
        <w:rPr>
          <w:lang w:val="de-DE"/>
        </w:rPr>
      </w:pPr>
      <w:r w:rsidRPr="00211A66">
        <w:rPr>
          <w:lang w:val="de-DE"/>
        </w:rPr>
        <w:t>ANHANG III</w:t>
      </w:r>
    </w:p>
    <w:p w14:paraId="19CB6D36" w14:textId="77777777" w:rsidR="00B2030A" w:rsidRDefault="00B2030A" w:rsidP="00B2030A">
      <w:pPr>
        <w:pStyle w:val="BodyText"/>
        <w:widowControl/>
        <w:rPr>
          <w:lang w:val="de-DE"/>
        </w:rPr>
      </w:pPr>
    </w:p>
    <w:p w14:paraId="6E385DCE" w14:textId="11AC4B24" w:rsidR="005A4ECF" w:rsidRPr="00211A66" w:rsidRDefault="00516F27" w:rsidP="00A11659">
      <w:pPr>
        <w:pStyle w:val="Heading2"/>
        <w:widowControl/>
        <w:ind w:left="0"/>
        <w:jc w:val="center"/>
        <w:rPr>
          <w:lang w:val="de-DE"/>
        </w:rPr>
      </w:pPr>
      <w:r w:rsidRPr="00211A66">
        <w:rPr>
          <w:lang w:val="de-DE"/>
        </w:rPr>
        <w:t>ETIKETTIERUNG UND PACKUNGSBEILAGE</w:t>
      </w:r>
    </w:p>
    <w:p w14:paraId="02A2DCC1" w14:textId="77777777" w:rsidR="00A07A39" w:rsidRPr="00563EEF" w:rsidRDefault="00A07A39" w:rsidP="00A11659">
      <w:pPr>
        <w:widowControl/>
        <w:spacing w:line="480" w:lineRule="auto"/>
        <w:rPr>
          <w:lang w:val="de-DE"/>
        </w:rPr>
      </w:pPr>
      <w:r w:rsidRPr="00563EEF">
        <w:br w:type="page"/>
      </w:r>
    </w:p>
    <w:p w14:paraId="432251EE" w14:textId="77777777" w:rsidR="005A4ECF" w:rsidRPr="0074113B" w:rsidRDefault="005A4ECF" w:rsidP="00A11659">
      <w:pPr>
        <w:pStyle w:val="BodyText"/>
        <w:widowControl/>
        <w:rPr>
          <w:b/>
          <w:lang w:val="de-DE"/>
        </w:rPr>
      </w:pPr>
    </w:p>
    <w:p w14:paraId="16ADE191" w14:textId="77777777" w:rsidR="005A4ECF" w:rsidRPr="0074113B" w:rsidRDefault="005A4ECF" w:rsidP="00A11659">
      <w:pPr>
        <w:pStyle w:val="BodyText"/>
        <w:widowControl/>
        <w:rPr>
          <w:b/>
          <w:lang w:val="de-DE"/>
        </w:rPr>
      </w:pPr>
    </w:p>
    <w:p w14:paraId="27B343CE" w14:textId="77777777" w:rsidR="005A4ECF" w:rsidRPr="0074113B" w:rsidRDefault="005A4ECF" w:rsidP="00A11659">
      <w:pPr>
        <w:pStyle w:val="BodyText"/>
        <w:widowControl/>
        <w:rPr>
          <w:b/>
          <w:lang w:val="de-DE"/>
        </w:rPr>
      </w:pPr>
    </w:p>
    <w:p w14:paraId="233CFE4B" w14:textId="77777777" w:rsidR="005A4ECF" w:rsidRPr="0074113B" w:rsidRDefault="005A4ECF" w:rsidP="00A11659">
      <w:pPr>
        <w:pStyle w:val="BodyText"/>
        <w:widowControl/>
        <w:rPr>
          <w:b/>
          <w:lang w:val="de-DE"/>
        </w:rPr>
      </w:pPr>
    </w:p>
    <w:p w14:paraId="75F44F85" w14:textId="77777777" w:rsidR="005A4ECF" w:rsidRPr="0074113B" w:rsidRDefault="005A4ECF" w:rsidP="00A11659">
      <w:pPr>
        <w:pStyle w:val="BodyText"/>
        <w:widowControl/>
        <w:rPr>
          <w:b/>
          <w:lang w:val="de-DE"/>
        </w:rPr>
      </w:pPr>
    </w:p>
    <w:p w14:paraId="389B9E13" w14:textId="77777777" w:rsidR="005A4ECF" w:rsidRPr="0074113B" w:rsidRDefault="005A4ECF" w:rsidP="00A11659">
      <w:pPr>
        <w:pStyle w:val="BodyText"/>
        <w:widowControl/>
        <w:rPr>
          <w:b/>
          <w:lang w:val="de-DE"/>
        </w:rPr>
      </w:pPr>
    </w:p>
    <w:p w14:paraId="450C0303" w14:textId="77777777" w:rsidR="005A4ECF" w:rsidRPr="0074113B" w:rsidRDefault="005A4ECF" w:rsidP="00A11659">
      <w:pPr>
        <w:pStyle w:val="BodyText"/>
        <w:widowControl/>
        <w:rPr>
          <w:b/>
          <w:lang w:val="de-DE"/>
        </w:rPr>
      </w:pPr>
    </w:p>
    <w:p w14:paraId="78DC6832" w14:textId="77777777" w:rsidR="005A4ECF" w:rsidRPr="0074113B" w:rsidRDefault="005A4ECF" w:rsidP="00A11659">
      <w:pPr>
        <w:pStyle w:val="BodyText"/>
        <w:widowControl/>
        <w:rPr>
          <w:b/>
          <w:lang w:val="de-DE"/>
        </w:rPr>
      </w:pPr>
    </w:p>
    <w:p w14:paraId="3A964BC3" w14:textId="77777777" w:rsidR="005A4ECF" w:rsidRPr="0074113B" w:rsidRDefault="005A4ECF" w:rsidP="00A11659">
      <w:pPr>
        <w:pStyle w:val="BodyText"/>
        <w:widowControl/>
        <w:rPr>
          <w:b/>
          <w:lang w:val="de-DE"/>
        </w:rPr>
      </w:pPr>
    </w:p>
    <w:p w14:paraId="32E54C96" w14:textId="77777777" w:rsidR="005A4ECF" w:rsidRPr="0074113B" w:rsidRDefault="005A4ECF" w:rsidP="00A11659">
      <w:pPr>
        <w:pStyle w:val="BodyText"/>
        <w:widowControl/>
        <w:rPr>
          <w:b/>
          <w:lang w:val="de-DE"/>
        </w:rPr>
      </w:pPr>
    </w:p>
    <w:p w14:paraId="21B7DAAE" w14:textId="77777777" w:rsidR="005A4ECF" w:rsidRPr="0074113B" w:rsidRDefault="005A4ECF" w:rsidP="00A11659">
      <w:pPr>
        <w:pStyle w:val="BodyText"/>
        <w:widowControl/>
        <w:rPr>
          <w:b/>
          <w:lang w:val="de-DE"/>
        </w:rPr>
      </w:pPr>
    </w:p>
    <w:p w14:paraId="254D03EE" w14:textId="77777777" w:rsidR="005A4ECF" w:rsidRPr="0074113B" w:rsidRDefault="005A4ECF" w:rsidP="00A11659">
      <w:pPr>
        <w:pStyle w:val="BodyText"/>
        <w:widowControl/>
        <w:rPr>
          <w:b/>
          <w:lang w:val="de-DE"/>
        </w:rPr>
      </w:pPr>
    </w:p>
    <w:p w14:paraId="169C7637" w14:textId="77777777" w:rsidR="005A4ECF" w:rsidRPr="0074113B" w:rsidRDefault="005A4ECF" w:rsidP="00A11659">
      <w:pPr>
        <w:pStyle w:val="BodyText"/>
        <w:widowControl/>
        <w:rPr>
          <w:b/>
          <w:lang w:val="de-DE"/>
        </w:rPr>
      </w:pPr>
    </w:p>
    <w:p w14:paraId="0B6FCAAA" w14:textId="77777777" w:rsidR="005A4ECF" w:rsidRPr="0074113B" w:rsidRDefault="005A4ECF" w:rsidP="00A11659">
      <w:pPr>
        <w:pStyle w:val="BodyText"/>
        <w:widowControl/>
        <w:rPr>
          <w:b/>
          <w:lang w:val="de-DE"/>
        </w:rPr>
      </w:pPr>
    </w:p>
    <w:p w14:paraId="5ABE9574" w14:textId="77777777" w:rsidR="005A4ECF" w:rsidRPr="0074113B" w:rsidRDefault="005A4ECF" w:rsidP="00A11659">
      <w:pPr>
        <w:pStyle w:val="BodyText"/>
        <w:widowControl/>
        <w:rPr>
          <w:b/>
          <w:lang w:val="de-DE"/>
        </w:rPr>
      </w:pPr>
    </w:p>
    <w:p w14:paraId="5C7857BC" w14:textId="77777777" w:rsidR="005A4ECF" w:rsidRPr="0074113B" w:rsidRDefault="005A4ECF" w:rsidP="00A11659">
      <w:pPr>
        <w:pStyle w:val="BodyText"/>
        <w:widowControl/>
        <w:rPr>
          <w:b/>
          <w:lang w:val="de-DE"/>
        </w:rPr>
      </w:pPr>
    </w:p>
    <w:p w14:paraId="0FCAA3E9" w14:textId="77777777" w:rsidR="005A4ECF" w:rsidRPr="0074113B" w:rsidRDefault="005A4ECF" w:rsidP="00A11659">
      <w:pPr>
        <w:pStyle w:val="BodyText"/>
        <w:widowControl/>
        <w:rPr>
          <w:b/>
          <w:lang w:val="de-DE"/>
        </w:rPr>
      </w:pPr>
    </w:p>
    <w:p w14:paraId="6BFEE899" w14:textId="77777777" w:rsidR="005A4ECF" w:rsidRPr="0074113B" w:rsidRDefault="005A4ECF" w:rsidP="00A11659">
      <w:pPr>
        <w:pStyle w:val="BodyText"/>
        <w:widowControl/>
        <w:rPr>
          <w:b/>
          <w:lang w:val="de-DE"/>
        </w:rPr>
      </w:pPr>
    </w:p>
    <w:p w14:paraId="2D2E364F" w14:textId="77777777" w:rsidR="005A4ECF" w:rsidRPr="0074113B" w:rsidRDefault="005A4ECF" w:rsidP="00A11659">
      <w:pPr>
        <w:pStyle w:val="BodyText"/>
        <w:widowControl/>
        <w:rPr>
          <w:b/>
          <w:lang w:val="de-DE"/>
        </w:rPr>
      </w:pPr>
    </w:p>
    <w:p w14:paraId="60E650EF" w14:textId="77777777" w:rsidR="005A4ECF" w:rsidRPr="0074113B" w:rsidRDefault="005A4ECF" w:rsidP="00A11659">
      <w:pPr>
        <w:pStyle w:val="BodyText"/>
        <w:widowControl/>
        <w:rPr>
          <w:b/>
          <w:lang w:val="de-DE"/>
        </w:rPr>
      </w:pPr>
    </w:p>
    <w:p w14:paraId="7EBBD1AA" w14:textId="77777777" w:rsidR="005A4ECF" w:rsidRPr="0074113B" w:rsidRDefault="005A4ECF" w:rsidP="00A11659">
      <w:pPr>
        <w:pStyle w:val="BodyText"/>
        <w:widowControl/>
        <w:rPr>
          <w:b/>
          <w:lang w:val="de-DE"/>
        </w:rPr>
      </w:pPr>
    </w:p>
    <w:p w14:paraId="066755BB" w14:textId="77777777" w:rsidR="005A4ECF" w:rsidRPr="0074113B" w:rsidRDefault="005A4ECF" w:rsidP="00A11659">
      <w:pPr>
        <w:pStyle w:val="BodyText"/>
        <w:widowControl/>
        <w:spacing w:before="5"/>
        <w:rPr>
          <w:b/>
          <w:lang w:val="de-DE"/>
        </w:rPr>
      </w:pPr>
    </w:p>
    <w:p w14:paraId="45509ADC" w14:textId="23F7E4EB" w:rsidR="005A4ECF" w:rsidRPr="00211A66" w:rsidRDefault="00516F27" w:rsidP="001C1DA9">
      <w:pPr>
        <w:pStyle w:val="TitleA"/>
        <w:numPr>
          <w:ilvl w:val="0"/>
          <w:numId w:val="38"/>
        </w:numPr>
      </w:pPr>
      <w:bookmarkStart w:id="56" w:name="A._ETIKETTIERUNG"/>
      <w:bookmarkEnd w:id="56"/>
      <w:r w:rsidRPr="00211A66">
        <w:t>ETIKETTIERUNG</w:t>
      </w:r>
    </w:p>
    <w:p w14:paraId="3CFB78DC" w14:textId="77777777" w:rsidR="00A07A39" w:rsidRPr="00211A66" w:rsidRDefault="00A07A39" w:rsidP="00A11659">
      <w:pPr>
        <w:widowControl/>
        <w:rPr>
          <w:lang w:val="de-DE"/>
        </w:rPr>
      </w:pPr>
      <w:r w:rsidRPr="00211A66">
        <w:br w:type="page"/>
      </w:r>
      <w:r w:rsidR="00516F27" w:rsidRPr="00563EEF">
        <w:rPr>
          <w:spacing w:val="-49"/>
          <w:sz w:val="20"/>
          <w:lang w:val="de-DE"/>
        </w:rPr>
        <w:lastRenderedPageBreak/>
        <w:t xml:space="preserve"> </w:t>
      </w:r>
    </w:p>
    <w:p w14:paraId="2163402E" w14:textId="77777777" w:rsidR="00EA3BA8" w:rsidRPr="00563EEF" w:rsidRDefault="000E1450" w:rsidP="00A11659">
      <w:pPr>
        <w:widowControl/>
        <w:pBdr>
          <w:top w:val="single" w:sz="4" w:space="1" w:color="auto"/>
          <w:left w:val="single" w:sz="4" w:space="4" w:color="auto"/>
          <w:bottom w:val="single" w:sz="4" w:space="1" w:color="auto"/>
          <w:right w:val="single" w:sz="4" w:space="4" w:color="auto"/>
        </w:pBdr>
        <w:rPr>
          <w:b/>
          <w:lang w:val="de-DE"/>
        </w:rPr>
      </w:pPr>
      <w:r w:rsidRPr="00563EEF">
        <w:rPr>
          <w:b/>
          <w:lang w:val="de-DE"/>
        </w:rPr>
        <w:t>ANGABEN AUF DER ÄUSSEREN UMHÜLLUNG</w:t>
      </w:r>
    </w:p>
    <w:p w14:paraId="1ABDEF45" w14:textId="77777777" w:rsidR="00EA3BA8" w:rsidRPr="00563EEF" w:rsidRDefault="00EA3BA8" w:rsidP="00A11659">
      <w:pPr>
        <w:widowControl/>
        <w:pBdr>
          <w:top w:val="single" w:sz="4" w:space="1" w:color="auto"/>
          <w:left w:val="single" w:sz="4" w:space="4" w:color="auto"/>
          <w:bottom w:val="single" w:sz="4" w:space="1" w:color="auto"/>
          <w:right w:val="single" w:sz="4" w:space="4" w:color="auto"/>
        </w:pBdr>
        <w:rPr>
          <w:b/>
          <w:lang w:val="de-DE"/>
        </w:rPr>
      </w:pPr>
    </w:p>
    <w:p w14:paraId="2540C07F" w14:textId="0390F393" w:rsidR="000E1450" w:rsidRPr="00563EEF" w:rsidRDefault="000E1450" w:rsidP="00A11659">
      <w:pPr>
        <w:widowControl/>
        <w:pBdr>
          <w:top w:val="single" w:sz="4" w:space="1" w:color="auto"/>
          <w:left w:val="single" w:sz="4" w:space="4" w:color="auto"/>
          <w:bottom w:val="single" w:sz="4" w:space="1" w:color="auto"/>
          <w:right w:val="single" w:sz="4" w:space="4" w:color="auto"/>
        </w:pBdr>
        <w:rPr>
          <w:b/>
          <w:lang w:val="de-DE"/>
        </w:rPr>
      </w:pPr>
      <w:r w:rsidRPr="00563EEF">
        <w:rPr>
          <w:b/>
          <w:lang w:val="de-DE"/>
        </w:rPr>
        <w:t>UMKARTON</w:t>
      </w:r>
    </w:p>
    <w:p w14:paraId="6ADD0925" w14:textId="77777777" w:rsidR="00EA3BA8" w:rsidRPr="00563EEF" w:rsidRDefault="00EA3BA8" w:rsidP="00A11659">
      <w:pPr>
        <w:widowControl/>
        <w:pBdr>
          <w:top w:val="single" w:sz="4" w:space="1" w:color="auto"/>
          <w:left w:val="single" w:sz="4" w:space="4" w:color="auto"/>
          <w:bottom w:val="single" w:sz="4" w:space="1" w:color="auto"/>
          <w:right w:val="single" w:sz="4" w:space="4" w:color="auto"/>
        </w:pBdr>
        <w:rPr>
          <w:b/>
          <w:lang w:val="de-DE"/>
        </w:rPr>
      </w:pPr>
    </w:p>
    <w:p w14:paraId="4025831B" w14:textId="77777777" w:rsidR="000E1450" w:rsidRPr="00563EEF" w:rsidRDefault="000E1450" w:rsidP="00A11659">
      <w:pPr>
        <w:widowControl/>
        <w:pBdr>
          <w:top w:val="single" w:sz="4" w:space="1" w:color="auto"/>
          <w:left w:val="single" w:sz="4" w:space="4" w:color="auto"/>
          <w:bottom w:val="single" w:sz="4" w:space="1" w:color="auto"/>
          <w:right w:val="single" w:sz="4" w:space="4" w:color="auto"/>
        </w:pBdr>
        <w:rPr>
          <w:b/>
          <w:lang w:val="de-DE"/>
        </w:rPr>
      </w:pPr>
      <w:r w:rsidRPr="00563EEF">
        <w:rPr>
          <w:b/>
          <w:lang w:val="de-DE"/>
        </w:rPr>
        <w:t>DURCHSTECHFLASCHE + FILTERKANÜLE + INJEKTIONSNADEL</w:t>
      </w:r>
    </w:p>
    <w:p w14:paraId="6DB728DD" w14:textId="77777777" w:rsidR="005A4ECF" w:rsidRPr="00563EEF" w:rsidRDefault="005A4ECF" w:rsidP="00A11659">
      <w:pPr>
        <w:pStyle w:val="BodyText"/>
        <w:widowControl/>
        <w:rPr>
          <w:b/>
          <w:lang w:val="de-DE"/>
        </w:rPr>
      </w:pPr>
    </w:p>
    <w:p w14:paraId="26A7A9A3" w14:textId="3328987C" w:rsidR="005A4ECF" w:rsidRPr="00563EEF" w:rsidRDefault="005A4ECF" w:rsidP="00A11659">
      <w:pPr>
        <w:pStyle w:val="BodyText"/>
        <w:widowControl/>
        <w:rPr>
          <w:b/>
          <w:lang w:val="de-DE"/>
        </w:rPr>
      </w:pPr>
    </w:p>
    <w:p w14:paraId="5A4C10AD" w14:textId="77777777" w:rsidR="000E1450" w:rsidRPr="00563EEF" w:rsidRDefault="000E1450"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1.</w:t>
      </w:r>
      <w:r w:rsidRPr="00563EEF">
        <w:rPr>
          <w:b/>
          <w:lang w:val="de-DE"/>
        </w:rPr>
        <w:tab/>
        <w:t>BEZEICHNUNG DES</w:t>
      </w:r>
      <w:r w:rsidRPr="00563EEF">
        <w:rPr>
          <w:b/>
          <w:spacing w:val="-11"/>
          <w:lang w:val="de-DE"/>
        </w:rPr>
        <w:t xml:space="preserve"> </w:t>
      </w:r>
      <w:r w:rsidRPr="00563EEF">
        <w:rPr>
          <w:b/>
          <w:lang w:val="de-DE"/>
        </w:rPr>
        <w:t>ARZNEIMITTELS</w:t>
      </w:r>
    </w:p>
    <w:p w14:paraId="092395BB" w14:textId="77777777" w:rsidR="005A4ECF" w:rsidRPr="00563EEF" w:rsidRDefault="005A4ECF" w:rsidP="00A11659">
      <w:pPr>
        <w:pStyle w:val="BodyText"/>
        <w:widowControl/>
        <w:rPr>
          <w:b/>
          <w:lang w:val="de-DE"/>
        </w:rPr>
      </w:pPr>
    </w:p>
    <w:p w14:paraId="3533CD4C" w14:textId="4F7B641F" w:rsidR="00C42769" w:rsidRPr="00563EEF" w:rsidRDefault="00516F27" w:rsidP="0074113B">
      <w:pPr>
        <w:pStyle w:val="BodyText"/>
        <w:widowControl/>
        <w:rPr>
          <w:lang w:val="de-DE"/>
        </w:rPr>
      </w:pPr>
      <w:r w:rsidRPr="00563EEF">
        <w:rPr>
          <w:lang w:val="de-DE"/>
        </w:rPr>
        <w:t>Byooviz 10</w:t>
      </w:r>
      <w:r w:rsidR="00C42769" w:rsidRPr="00563EEF">
        <w:rPr>
          <w:lang w:val="de-DE"/>
        </w:rPr>
        <w:t> </w:t>
      </w:r>
      <w:r w:rsidRPr="00563EEF">
        <w:rPr>
          <w:lang w:val="de-DE"/>
        </w:rPr>
        <w:t>mg/</w:t>
      </w:r>
      <w:r w:rsidR="002C0ECE" w:rsidRPr="00563EEF">
        <w:rPr>
          <w:lang w:val="de-DE"/>
        </w:rPr>
        <w:t>ml Injektionslösung</w:t>
      </w:r>
      <w:r w:rsidRPr="00563EEF">
        <w:rPr>
          <w:lang w:val="de-DE"/>
        </w:rPr>
        <w:t xml:space="preserve"> </w:t>
      </w:r>
    </w:p>
    <w:p w14:paraId="1F57B673" w14:textId="77777777" w:rsidR="005A4ECF" w:rsidRPr="00563EEF" w:rsidRDefault="00516F27" w:rsidP="0074113B">
      <w:pPr>
        <w:pStyle w:val="BodyText"/>
        <w:widowControl/>
        <w:rPr>
          <w:lang w:val="de-DE"/>
        </w:rPr>
      </w:pPr>
      <w:r w:rsidRPr="00563EEF">
        <w:rPr>
          <w:lang w:val="de-DE"/>
        </w:rPr>
        <w:t>Ranibizumab</w:t>
      </w:r>
    </w:p>
    <w:p w14:paraId="02FF2B74" w14:textId="77777777" w:rsidR="00C42769" w:rsidRPr="00563EEF" w:rsidRDefault="00C42769" w:rsidP="0074113B">
      <w:pPr>
        <w:pStyle w:val="BodyText"/>
        <w:widowControl/>
        <w:rPr>
          <w:lang w:val="de-DE"/>
        </w:rPr>
      </w:pPr>
      <w:r w:rsidRPr="00563EEF">
        <w:rPr>
          <w:lang w:val="de-DE"/>
        </w:rPr>
        <w:t>2,3 mg/0,23 ml</w:t>
      </w:r>
    </w:p>
    <w:p w14:paraId="1232B42B" w14:textId="77777777" w:rsidR="005A4ECF" w:rsidRPr="00563EEF" w:rsidRDefault="005A4ECF" w:rsidP="00A11659">
      <w:pPr>
        <w:pStyle w:val="BodyText"/>
        <w:widowControl/>
        <w:rPr>
          <w:lang w:val="de-DE"/>
        </w:rPr>
      </w:pPr>
    </w:p>
    <w:p w14:paraId="3E36A3D9" w14:textId="062C553F" w:rsidR="005A4ECF" w:rsidRPr="00563EEF" w:rsidRDefault="005A4ECF" w:rsidP="00A11659">
      <w:pPr>
        <w:pStyle w:val="BodyText"/>
        <w:widowControl/>
        <w:rPr>
          <w:lang w:val="de-DE"/>
        </w:rPr>
      </w:pPr>
    </w:p>
    <w:p w14:paraId="4DE931E7" w14:textId="77777777" w:rsidR="000E1450" w:rsidRPr="00563EEF" w:rsidRDefault="000E1450"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2.</w:t>
      </w:r>
      <w:r w:rsidRPr="00563EEF">
        <w:rPr>
          <w:b/>
          <w:lang w:val="de-DE"/>
        </w:rPr>
        <w:tab/>
        <w:t>WIRKSTOFF(E)</w:t>
      </w:r>
    </w:p>
    <w:p w14:paraId="51389E96" w14:textId="77777777" w:rsidR="005A4ECF" w:rsidRPr="00563EEF" w:rsidRDefault="005A4ECF" w:rsidP="00A11659">
      <w:pPr>
        <w:pStyle w:val="BodyText"/>
        <w:widowControl/>
        <w:rPr>
          <w:lang w:val="de-DE"/>
        </w:rPr>
      </w:pPr>
    </w:p>
    <w:p w14:paraId="0428C9C5" w14:textId="2814E5EF" w:rsidR="005A4ECF" w:rsidRPr="00563EEF" w:rsidRDefault="00516F27" w:rsidP="00A11659">
      <w:pPr>
        <w:pStyle w:val="BodyText"/>
        <w:widowControl/>
        <w:rPr>
          <w:lang w:val="de-DE"/>
        </w:rPr>
      </w:pPr>
      <w:r w:rsidRPr="00563EEF">
        <w:rPr>
          <w:lang w:val="de-DE"/>
        </w:rPr>
        <w:t>Ein ml enthält 10</w:t>
      </w:r>
      <w:r w:rsidR="00C42769" w:rsidRPr="00563EEF">
        <w:rPr>
          <w:lang w:val="de-DE"/>
        </w:rPr>
        <w:t> </w:t>
      </w:r>
      <w:r w:rsidRPr="00563EEF">
        <w:rPr>
          <w:lang w:val="de-DE"/>
        </w:rPr>
        <w:t>mg Ranibizumab.</w:t>
      </w:r>
      <w:r w:rsidR="00DB5CAA" w:rsidRPr="00563EEF">
        <w:rPr>
          <w:lang w:val="de-DE"/>
        </w:rPr>
        <w:t xml:space="preserve"> Jede</w:t>
      </w:r>
      <w:r w:rsidRPr="00563EEF">
        <w:rPr>
          <w:lang w:val="de-DE"/>
        </w:rPr>
        <w:t xml:space="preserve"> Durchstechflasche enthält 2,3</w:t>
      </w:r>
      <w:r w:rsidR="00C42769" w:rsidRPr="00563EEF">
        <w:rPr>
          <w:lang w:val="de-DE"/>
        </w:rPr>
        <w:t> </w:t>
      </w:r>
      <w:r w:rsidRPr="00563EEF">
        <w:rPr>
          <w:lang w:val="de-DE"/>
        </w:rPr>
        <w:t>mg Ranibizumab</w:t>
      </w:r>
      <w:r w:rsidR="00DB5CAA" w:rsidRPr="00563EEF">
        <w:rPr>
          <w:lang w:val="de-DE"/>
        </w:rPr>
        <w:t xml:space="preserve"> in 0,23 ml Lösung</w:t>
      </w:r>
      <w:r w:rsidRPr="00563EEF">
        <w:rPr>
          <w:lang w:val="de-DE"/>
        </w:rPr>
        <w:t>.</w:t>
      </w:r>
    </w:p>
    <w:p w14:paraId="2BD145E9" w14:textId="77777777" w:rsidR="005A4ECF" w:rsidRPr="00563EEF" w:rsidRDefault="005A4ECF" w:rsidP="00A11659">
      <w:pPr>
        <w:pStyle w:val="BodyText"/>
        <w:widowControl/>
        <w:rPr>
          <w:lang w:val="de-DE"/>
        </w:rPr>
      </w:pPr>
    </w:p>
    <w:p w14:paraId="1673D017" w14:textId="559E7421" w:rsidR="005A4ECF" w:rsidRPr="00563EEF" w:rsidRDefault="005A4ECF" w:rsidP="00A11659">
      <w:pPr>
        <w:pStyle w:val="BodyText"/>
        <w:widowControl/>
        <w:rPr>
          <w:lang w:val="de-DE"/>
        </w:rPr>
      </w:pPr>
    </w:p>
    <w:p w14:paraId="243D1013" w14:textId="77777777" w:rsidR="000E1450" w:rsidRPr="00563EEF" w:rsidRDefault="000E1450"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3.</w:t>
      </w:r>
      <w:r w:rsidRPr="00563EEF">
        <w:rPr>
          <w:b/>
          <w:lang w:val="de-DE"/>
        </w:rPr>
        <w:tab/>
        <w:t>SONSTIGE BESTANDTEILE</w:t>
      </w:r>
    </w:p>
    <w:p w14:paraId="7402D107" w14:textId="77777777" w:rsidR="005A4ECF" w:rsidRPr="00563EEF" w:rsidRDefault="005A4ECF" w:rsidP="00A11659">
      <w:pPr>
        <w:pStyle w:val="BodyText"/>
        <w:widowControl/>
        <w:rPr>
          <w:lang w:val="de-DE"/>
        </w:rPr>
      </w:pPr>
    </w:p>
    <w:p w14:paraId="2B19EF1B" w14:textId="77777777" w:rsidR="005A4ECF" w:rsidRPr="00563EEF" w:rsidRDefault="00516F27" w:rsidP="00A11659">
      <w:pPr>
        <w:pStyle w:val="BodyText"/>
        <w:widowControl/>
        <w:rPr>
          <w:lang w:val="de-DE"/>
        </w:rPr>
      </w:pPr>
      <w:r w:rsidRPr="00563EEF">
        <w:rPr>
          <w:lang w:val="de-DE"/>
        </w:rPr>
        <w:t>Sonstige Bestandteile: α,α-Trehalose-Dihydrat, Histidinhydrochlorid-Monohydrat, Histidin, Polysorbat 20, Wasser für Injektionszwecke.</w:t>
      </w:r>
    </w:p>
    <w:p w14:paraId="1CF6B880" w14:textId="77777777" w:rsidR="005A4ECF" w:rsidRPr="00563EEF" w:rsidRDefault="005A4ECF" w:rsidP="00A11659">
      <w:pPr>
        <w:pStyle w:val="BodyText"/>
        <w:widowControl/>
        <w:rPr>
          <w:lang w:val="de-DE"/>
        </w:rPr>
      </w:pPr>
    </w:p>
    <w:p w14:paraId="4010CA3C" w14:textId="479370DC" w:rsidR="005A4ECF" w:rsidRPr="00563EEF" w:rsidRDefault="005A4ECF" w:rsidP="00A11659">
      <w:pPr>
        <w:pStyle w:val="BodyText"/>
        <w:widowControl/>
        <w:rPr>
          <w:lang w:val="de-DE"/>
        </w:rPr>
      </w:pPr>
    </w:p>
    <w:p w14:paraId="7FE321C5" w14:textId="77777777" w:rsidR="000E1450" w:rsidRPr="00563EEF" w:rsidRDefault="000E1450"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4.</w:t>
      </w:r>
      <w:r w:rsidRPr="00563EEF">
        <w:rPr>
          <w:b/>
          <w:lang w:val="de-DE"/>
        </w:rPr>
        <w:tab/>
        <w:t>DARREICHUNGSFORM UND INHALT</w:t>
      </w:r>
    </w:p>
    <w:p w14:paraId="5F2B416D" w14:textId="77777777" w:rsidR="005A4ECF" w:rsidRPr="00563EEF" w:rsidRDefault="005A4ECF" w:rsidP="00A11659">
      <w:pPr>
        <w:pStyle w:val="BodyText"/>
        <w:widowControl/>
        <w:rPr>
          <w:lang w:val="de-DE"/>
        </w:rPr>
      </w:pPr>
    </w:p>
    <w:p w14:paraId="1979E671" w14:textId="77777777" w:rsidR="005A4ECF" w:rsidRPr="00563EEF" w:rsidRDefault="00516F27" w:rsidP="00A11659">
      <w:pPr>
        <w:pStyle w:val="BodyText"/>
        <w:widowControl/>
        <w:rPr>
          <w:lang w:val="de-DE"/>
        </w:rPr>
      </w:pPr>
      <w:r w:rsidRPr="00563EEF">
        <w:rPr>
          <w:shd w:val="clear" w:color="auto" w:fill="D9D9D9"/>
          <w:lang w:val="de-DE"/>
        </w:rPr>
        <w:t>Injektionslösung</w:t>
      </w:r>
    </w:p>
    <w:p w14:paraId="748A297B" w14:textId="77777777" w:rsidR="005A4ECF" w:rsidRPr="00563EEF" w:rsidRDefault="005A4ECF" w:rsidP="00A11659">
      <w:pPr>
        <w:pStyle w:val="BodyText"/>
        <w:widowControl/>
        <w:rPr>
          <w:lang w:val="de-DE"/>
        </w:rPr>
      </w:pPr>
    </w:p>
    <w:p w14:paraId="736648DE" w14:textId="74F64106" w:rsidR="005A4ECF" w:rsidRPr="00563EEF" w:rsidRDefault="00516F27" w:rsidP="00A11659">
      <w:pPr>
        <w:pStyle w:val="BodyText"/>
        <w:widowControl/>
        <w:rPr>
          <w:lang w:val="de-DE"/>
        </w:rPr>
      </w:pPr>
      <w:r w:rsidRPr="00563EEF">
        <w:rPr>
          <w:lang w:val="de-DE"/>
        </w:rPr>
        <w:t>1</w:t>
      </w:r>
      <w:r w:rsidR="0018193A" w:rsidRPr="00563EEF">
        <w:rPr>
          <w:lang w:val="de-DE"/>
        </w:rPr>
        <w:t xml:space="preserve"> </w:t>
      </w:r>
      <w:r w:rsidRPr="00563EEF">
        <w:rPr>
          <w:lang w:val="de-DE"/>
        </w:rPr>
        <w:t>Durchstechflasche mit 0,23</w:t>
      </w:r>
      <w:r w:rsidR="0018193A" w:rsidRPr="00563EEF">
        <w:rPr>
          <w:lang w:val="de-DE"/>
        </w:rPr>
        <w:t> </w:t>
      </w:r>
      <w:r w:rsidRPr="00563EEF">
        <w:rPr>
          <w:lang w:val="de-DE"/>
        </w:rPr>
        <w:t>ml</w:t>
      </w:r>
      <w:r w:rsidR="0018193A" w:rsidRPr="00563EEF">
        <w:rPr>
          <w:lang w:val="de-DE"/>
        </w:rPr>
        <w:t xml:space="preserve"> (2,3 mg)</w:t>
      </w:r>
    </w:p>
    <w:p w14:paraId="36067026" w14:textId="1DEF6D0B" w:rsidR="0018193A" w:rsidRPr="0074113B" w:rsidRDefault="0018193A" w:rsidP="00A11659">
      <w:pPr>
        <w:widowControl/>
        <w:rPr>
          <w:noProof/>
          <w:lang w:val="de-DE"/>
        </w:rPr>
      </w:pPr>
      <w:r w:rsidRPr="0074113B">
        <w:rPr>
          <w:noProof/>
          <w:lang w:val="de-DE"/>
        </w:rPr>
        <w:t>1</w:t>
      </w:r>
      <w:r w:rsidRPr="00563EEF">
        <w:rPr>
          <w:noProof/>
          <w:lang w:val="de-DE"/>
        </w:rPr>
        <w:t xml:space="preserve"> Filterkanüle</w:t>
      </w:r>
      <w:r w:rsidRPr="0074113B">
        <w:rPr>
          <w:noProof/>
          <w:lang w:val="de-DE"/>
        </w:rPr>
        <w:t>,</w:t>
      </w:r>
    </w:p>
    <w:p w14:paraId="30093341" w14:textId="5D711777" w:rsidR="0018193A" w:rsidRPr="0074113B" w:rsidRDefault="0018193A" w:rsidP="00A11659">
      <w:pPr>
        <w:widowControl/>
        <w:rPr>
          <w:noProof/>
          <w:lang w:val="de-DE"/>
        </w:rPr>
      </w:pPr>
      <w:r w:rsidRPr="0074113B">
        <w:rPr>
          <w:noProof/>
          <w:lang w:val="de-DE"/>
        </w:rPr>
        <w:t>1</w:t>
      </w:r>
      <w:r w:rsidRPr="00563EEF">
        <w:rPr>
          <w:noProof/>
          <w:lang w:val="de-DE"/>
        </w:rPr>
        <w:t xml:space="preserve"> Injektionsnadel</w:t>
      </w:r>
      <w:r w:rsidRPr="0074113B">
        <w:rPr>
          <w:noProof/>
          <w:lang w:val="de-DE"/>
        </w:rPr>
        <w:t>.</w:t>
      </w:r>
    </w:p>
    <w:p w14:paraId="6C000918" w14:textId="3D92A8F1" w:rsidR="005A4ECF" w:rsidRPr="0074113B" w:rsidRDefault="00516F27" w:rsidP="00A11659">
      <w:pPr>
        <w:pStyle w:val="BodyText"/>
        <w:widowControl/>
        <w:rPr>
          <w:lang w:val="de-DE"/>
        </w:rPr>
      </w:pPr>
      <w:r w:rsidRPr="00563EEF">
        <w:rPr>
          <w:lang w:val="de-DE"/>
        </w:rPr>
        <w:t>Einzeldosis für Erwachsene: 0,5</w:t>
      </w:r>
      <w:r w:rsidR="0018193A" w:rsidRPr="00563EEF">
        <w:rPr>
          <w:lang w:val="de-DE"/>
        </w:rPr>
        <w:t> </w:t>
      </w:r>
      <w:r w:rsidRPr="00563EEF">
        <w:rPr>
          <w:lang w:val="de-DE"/>
        </w:rPr>
        <w:t>mg/0,05</w:t>
      </w:r>
      <w:r w:rsidR="0018193A" w:rsidRPr="00563EEF">
        <w:rPr>
          <w:lang w:val="de-DE"/>
        </w:rPr>
        <w:t> </w:t>
      </w:r>
      <w:r w:rsidRPr="00563EEF">
        <w:rPr>
          <w:lang w:val="de-DE"/>
        </w:rPr>
        <w:t xml:space="preserve">ml. Überschüssige Menge ist zu verwerfen. </w:t>
      </w:r>
    </w:p>
    <w:p w14:paraId="5869DEAB" w14:textId="77777777" w:rsidR="005A4ECF" w:rsidRPr="0074113B" w:rsidRDefault="005A4ECF" w:rsidP="00A11659">
      <w:pPr>
        <w:pStyle w:val="BodyText"/>
        <w:widowControl/>
        <w:rPr>
          <w:lang w:val="de-DE"/>
        </w:rPr>
      </w:pPr>
    </w:p>
    <w:p w14:paraId="7090372F" w14:textId="6C5C0314" w:rsidR="005A4ECF" w:rsidRPr="0074113B" w:rsidRDefault="005A4ECF" w:rsidP="00A11659">
      <w:pPr>
        <w:pStyle w:val="BodyText"/>
        <w:widowControl/>
        <w:rPr>
          <w:lang w:val="de-DE"/>
        </w:rPr>
      </w:pPr>
    </w:p>
    <w:p w14:paraId="6A58D122" w14:textId="77777777" w:rsidR="000E1450" w:rsidRPr="00563EEF" w:rsidRDefault="000E1450"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5.</w:t>
      </w:r>
      <w:r w:rsidRPr="00563EEF">
        <w:rPr>
          <w:b/>
          <w:lang w:val="de-DE"/>
        </w:rPr>
        <w:tab/>
        <w:t>HINWEISE ZUR UND ART(EN) DER ANWENDUNG</w:t>
      </w:r>
    </w:p>
    <w:p w14:paraId="67A209F2" w14:textId="77777777" w:rsidR="005A4ECF" w:rsidRPr="0074113B" w:rsidRDefault="005A4ECF" w:rsidP="00A11659">
      <w:pPr>
        <w:pStyle w:val="BodyText"/>
        <w:widowControl/>
        <w:rPr>
          <w:lang w:val="de-DE"/>
        </w:rPr>
      </w:pPr>
    </w:p>
    <w:p w14:paraId="4E647D21" w14:textId="77777777" w:rsidR="0018193A" w:rsidRPr="00563EEF" w:rsidRDefault="0018193A" w:rsidP="0074113B">
      <w:pPr>
        <w:pStyle w:val="BodyText"/>
        <w:widowControl/>
        <w:rPr>
          <w:lang w:val="de-DE"/>
        </w:rPr>
      </w:pPr>
      <w:r w:rsidRPr="00563EEF">
        <w:rPr>
          <w:lang w:val="de-DE"/>
        </w:rPr>
        <w:t>Packungsbeilage beachten.-</w:t>
      </w:r>
    </w:p>
    <w:p w14:paraId="00212A44" w14:textId="14025336" w:rsidR="005A4ECF" w:rsidRPr="00563EEF" w:rsidRDefault="00516F27" w:rsidP="0074113B">
      <w:pPr>
        <w:pStyle w:val="BodyText"/>
        <w:widowControl/>
        <w:rPr>
          <w:lang w:val="de-DE"/>
        </w:rPr>
      </w:pPr>
      <w:r w:rsidRPr="00563EEF">
        <w:rPr>
          <w:lang w:val="de-DE"/>
        </w:rPr>
        <w:t>Intravitreal</w:t>
      </w:r>
      <w:r w:rsidR="0018193A" w:rsidRPr="00563EEF">
        <w:rPr>
          <w:lang w:val="de-DE"/>
        </w:rPr>
        <w:t>e Anwendung</w:t>
      </w:r>
      <w:r w:rsidR="002A00B6">
        <w:rPr>
          <w:lang w:val="de-DE"/>
        </w:rPr>
        <w:t>.</w:t>
      </w:r>
    </w:p>
    <w:p w14:paraId="135F2CED" w14:textId="3E67F460" w:rsidR="0018193A" w:rsidRPr="00563EEF" w:rsidRDefault="00516F27" w:rsidP="0074113B">
      <w:pPr>
        <w:pStyle w:val="BodyText"/>
        <w:widowControl/>
        <w:rPr>
          <w:lang w:val="de-DE"/>
        </w:rPr>
      </w:pPr>
      <w:r w:rsidRPr="00563EEF">
        <w:rPr>
          <w:lang w:val="de-DE"/>
        </w:rPr>
        <w:t>Durchstechflasche</w:t>
      </w:r>
      <w:r w:rsidR="0018193A" w:rsidRPr="00563EEF">
        <w:rPr>
          <w:lang w:val="de-DE"/>
        </w:rPr>
        <w:t>, Kanülen und Nadeln sind</w:t>
      </w:r>
      <w:r w:rsidRPr="00563EEF">
        <w:rPr>
          <w:lang w:val="de-DE"/>
        </w:rPr>
        <w:t xml:space="preserve"> nur für den einmaligen Gebrauch bestimmt.</w:t>
      </w:r>
    </w:p>
    <w:p w14:paraId="454B38BF" w14:textId="2970C2B2" w:rsidR="005A4ECF" w:rsidRPr="00563EEF" w:rsidRDefault="0018193A" w:rsidP="0074113B">
      <w:pPr>
        <w:pStyle w:val="BodyText"/>
        <w:widowControl/>
        <w:rPr>
          <w:lang w:val="de-DE"/>
        </w:rPr>
      </w:pPr>
      <w:r w:rsidRPr="00563EEF">
        <w:rPr>
          <w:lang w:val="de-DE"/>
        </w:rPr>
        <w:t>Die Filterkanüle darf nicht für die Injektion verwendet werden.</w:t>
      </w:r>
    </w:p>
    <w:p w14:paraId="71CCC584" w14:textId="77777777" w:rsidR="005A4ECF" w:rsidRPr="00563EEF" w:rsidRDefault="005A4ECF" w:rsidP="00A11659">
      <w:pPr>
        <w:pStyle w:val="BodyText"/>
        <w:widowControl/>
        <w:rPr>
          <w:lang w:val="de-DE"/>
        </w:rPr>
      </w:pPr>
    </w:p>
    <w:p w14:paraId="57C24BF8" w14:textId="00D868FA" w:rsidR="005A4ECF" w:rsidRPr="00563EEF" w:rsidRDefault="005A4ECF" w:rsidP="00A11659">
      <w:pPr>
        <w:pStyle w:val="BodyText"/>
        <w:widowControl/>
        <w:rPr>
          <w:lang w:val="de-DE"/>
        </w:rPr>
      </w:pPr>
    </w:p>
    <w:p w14:paraId="2786D08E" w14:textId="390D0589" w:rsidR="000E1450" w:rsidRPr="00563EEF" w:rsidRDefault="000E1450"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6.</w:t>
      </w:r>
      <w:r w:rsidRPr="00563EEF">
        <w:rPr>
          <w:b/>
          <w:lang w:val="de-DE"/>
        </w:rPr>
        <w:tab/>
        <w:t>WARNHINWEIS, DASS DAS ARZNEIMITTEL FÜR KINDER UNZUGÄNGLICH AUFZUBEWAHREN IST</w:t>
      </w:r>
    </w:p>
    <w:p w14:paraId="53E93C0A" w14:textId="77777777" w:rsidR="005A4ECF" w:rsidRPr="00563EEF" w:rsidRDefault="005A4ECF" w:rsidP="00A11659">
      <w:pPr>
        <w:pStyle w:val="BodyText"/>
        <w:widowControl/>
        <w:rPr>
          <w:lang w:val="de-DE"/>
        </w:rPr>
      </w:pPr>
    </w:p>
    <w:p w14:paraId="35B12865" w14:textId="77777777" w:rsidR="005A4ECF" w:rsidRPr="00563EEF" w:rsidRDefault="00516F27" w:rsidP="00A11659">
      <w:pPr>
        <w:pStyle w:val="BodyText"/>
        <w:widowControl/>
        <w:rPr>
          <w:lang w:val="de-DE"/>
        </w:rPr>
      </w:pPr>
      <w:r w:rsidRPr="00563EEF">
        <w:rPr>
          <w:lang w:val="de-DE"/>
        </w:rPr>
        <w:t>Arzneimittel für Kinder unzugänglich aufbewahren.</w:t>
      </w:r>
    </w:p>
    <w:p w14:paraId="68677F95" w14:textId="77777777" w:rsidR="005A4ECF" w:rsidRPr="00563EEF" w:rsidRDefault="005A4ECF" w:rsidP="00A11659">
      <w:pPr>
        <w:pStyle w:val="BodyText"/>
        <w:widowControl/>
        <w:rPr>
          <w:lang w:val="de-DE"/>
        </w:rPr>
      </w:pPr>
    </w:p>
    <w:p w14:paraId="65966F9D" w14:textId="631C95AF" w:rsidR="005A4ECF" w:rsidRPr="00563EEF" w:rsidRDefault="005A4ECF" w:rsidP="00A11659">
      <w:pPr>
        <w:pStyle w:val="BodyText"/>
        <w:widowControl/>
        <w:rPr>
          <w:lang w:val="de-DE"/>
        </w:rPr>
      </w:pPr>
    </w:p>
    <w:p w14:paraId="35323B60" w14:textId="77777777" w:rsidR="000E1450" w:rsidRPr="00563EEF" w:rsidRDefault="000E1450"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7.</w:t>
      </w:r>
      <w:r w:rsidRPr="00563EEF">
        <w:rPr>
          <w:b/>
          <w:lang w:val="de-DE"/>
        </w:rPr>
        <w:tab/>
        <w:t>WEITERE WARNHINWEISE, FALLS ERFORDERLICH</w:t>
      </w:r>
    </w:p>
    <w:p w14:paraId="5744B6DF" w14:textId="77777777" w:rsidR="005A4ECF" w:rsidRPr="00563EEF" w:rsidRDefault="005A4ECF" w:rsidP="00A11659">
      <w:pPr>
        <w:pStyle w:val="BodyText"/>
        <w:widowControl/>
        <w:rPr>
          <w:lang w:val="de-DE"/>
        </w:rPr>
      </w:pPr>
    </w:p>
    <w:p w14:paraId="022864E1" w14:textId="0AC88894" w:rsidR="005A4ECF" w:rsidRPr="00563EEF" w:rsidRDefault="005A4ECF" w:rsidP="00A11659">
      <w:pPr>
        <w:pStyle w:val="BodyText"/>
        <w:widowControl/>
        <w:rPr>
          <w:lang w:val="de-DE"/>
        </w:rPr>
      </w:pPr>
    </w:p>
    <w:p w14:paraId="55D295C5" w14:textId="77777777" w:rsidR="007242A0" w:rsidRPr="00563EEF" w:rsidRDefault="007242A0"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lastRenderedPageBreak/>
        <w:t>8.</w:t>
      </w:r>
      <w:r w:rsidRPr="00563EEF">
        <w:rPr>
          <w:b/>
          <w:lang w:val="de-DE"/>
        </w:rPr>
        <w:tab/>
        <w:t>VERFALLDATUM</w:t>
      </w:r>
    </w:p>
    <w:p w14:paraId="62B2B360" w14:textId="77777777" w:rsidR="005A4ECF" w:rsidRPr="00563EEF" w:rsidRDefault="005A4ECF" w:rsidP="00A11659">
      <w:pPr>
        <w:pStyle w:val="BodyText"/>
        <w:widowControl/>
        <w:rPr>
          <w:lang w:val="de-DE"/>
        </w:rPr>
      </w:pPr>
    </w:p>
    <w:p w14:paraId="7C984716" w14:textId="77777777" w:rsidR="005A4ECF" w:rsidRPr="00563EEF" w:rsidRDefault="00516F27" w:rsidP="00A11659">
      <w:pPr>
        <w:pStyle w:val="BodyText"/>
        <w:widowControl/>
        <w:rPr>
          <w:lang w:val="de-DE"/>
        </w:rPr>
      </w:pPr>
      <w:r w:rsidRPr="00563EEF">
        <w:rPr>
          <w:lang w:val="de-DE"/>
        </w:rPr>
        <w:t>Verwendbar bis</w:t>
      </w:r>
    </w:p>
    <w:p w14:paraId="57BDCDB2" w14:textId="77777777" w:rsidR="00EA3BA8" w:rsidRPr="00563EEF" w:rsidRDefault="00EA3BA8" w:rsidP="00A11659">
      <w:pPr>
        <w:widowControl/>
        <w:rPr>
          <w:spacing w:val="-49"/>
          <w:lang w:val="de-DE"/>
        </w:rPr>
      </w:pPr>
    </w:p>
    <w:p w14:paraId="11BBE816" w14:textId="0D282270" w:rsidR="005A4ECF" w:rsidRPr="00563EEF" w:rsidRDefault="00516F27" w:rsidP="00A11659">
      <w:pPr>
        <w:widowControl/>
        <w:rPr>
          <w:lang w:val="de-DE"/>
        </w:rPr>
      </w:pPr>
      <w:r w:rsidRPr="00563EEF">
        <w:rPr>
          <w:spacing w:val="-49"/>
          <w:lang w:val="de-DE"/>
        </w:rPr>
        <w:t xml:space="preserve"> </w:t>
      </w:r>
    </w:p>
    <w:p w14:paraId="4D9F23BC" w14:textId="77777777" w:rsidR="007242A0" w:rsidRPr="00563EEF" w:rsidRDefault="007242A0"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9.</w:t>
      </w:r>
      <w:r w:rsidRPr="00563EEF">
        <w:rPr>
          <w:b/>
          <w:lang w:val="de-DE"/>
        </w:rPr>
        <w:tab/>
        <w:t>BESONDERE VORSICHTSMASSNAHMEN FÜR DIE AUFBEWAHRUNG</w:t>
      </w:r>
    </w:p>
    <w:p w14:paraId="70C35B8C" w14:textId="77777777" w:rsidR="005A4ECF" w:rsidRPr="00563EEF" w:rsidRDefault="005A4ECF" w:rsidP="00A11659">
      <w:pPr>
        <w:pStyle w:val="BodyText"/>
        <w:widowControl/>
        <w:rPr>
          <w:lang w:val="de-DE"/>
        </w:rPr>
      </w:pPr>
    </w:p>
    <w:p w14:paraId="119BF59C" w14:textId="77777777" w:rsidR="005A4ECF" w:rsidRPr="00563EEF" w:rsidRDefault="00516F27" w:rsidP="00A11659">
      <w:pPr>
        <w:pStyle w:val="BodyText"/>
        <w:widowControl/>
        <w:rPr>
          <w:lang w:val="de-DE"/>
        </w:rPr>
      </w:pPr>
      <w:r w:rsidRPr="00563EEF">
        <w:rPr>
          <w:lang w:val="de-DE"/>
        </w:rPr>
        <w:t xml:space="preserve">Im Kühlschrank lagern (2 </w:t>
      </w:r>
      <w:r w:rsidRPr="00563EEF">
        <w:rPr>
          <w:rFonts w:ascii="Symbol" w:hAnsi="Symbol"/>
          <w:lang w:val="de-DE"/>
        </w:rPr>
        <w:t></w:t>
      </w:r>
      <w:r w:rsidRPr="00563EEF">
        <w:rPr>
          <w:lang w:val="de-DE"/>
        </w:rPr>
        <w:t xml:space="preserve">C - 8 </w:t>
      </w:r>
      <w:r w:rsidRPr="00563EEF">
        <w:rPr>
          <w:rFonts w:ascii="Symbol" w:hAnsi="Symbol"/>
          <w:lang w:val="de-DE"/>
        </w:rPr>
        <w:t></w:t>
      </w:r>
      <w:r w:rsidRPr="00563EEF">
        <w:rPr>
          <w:lang w:val="de-DE"/>
        </w:rPr>
        <w:t>C). Nicht einfrieren.</w:t>
      </w:r>
    </w:p>
    <w:p w14:paraId="272A1CF1" w14:textId="77777777" w:rsidR="005A4ECF" w:rsidRPr="00563EEF" w:rsidRDefault="00516F27" w:rsidP="00A11659">
      <w:pPr>
        <w:pStyle w:val="BodyText"/>
        <w:widowControl/>
        <w:rPr>
          <w:lang w:val="de-DE"/>
        </w:rPr>
      </w:pPr>
      <w:r w:rsidRPr="00563EEF">
        <w:rPr>
          <w:lang w:val="de-DE"/>
        </w:rPr>
        <w:t>Die Durchstechflasche im Umkarton aufbewahren, um den Inhalt vor Licht zu schützen.</w:t>
      </w:r>
    </w:p>
    <w:p w14:paraId="15A51708" w14:textId="77777777" w:rsidR="005A4ECF" w:rsidRPr="00563EEF" w:rsidRDefault="005A4ECF" w:rsidP="00A11659">
      <w:pPr>
        <w:pStyle w:val="BodyText"/>
        <w:widowControl/>
        <w:rPr>
          <w:lang w:val="de-DE"/>
        </w:rPr>
      </w:pPr>
    </w:p>
    <w:p w14:paraId="79713A56" w14:textId="72B38558" w:rsidR="005A4ECF" w:rsidRPr="00563EEF" w:rsidRDefault="005A4ECF" w:rsidP="00A11659">
      <w:pPr>
        <w:pStyle w:val="BodyText"/>
        <w:widowControl/>
        <w:rPr>
          <w:lang w:val="de-DE"/>
        </w:rPr>
      </w:pPr>
    </w:p>
    <w:p w14:paraId="12C38AE1" w14:textId="77777777" w:rsidR="007242A0" w:rsidRPr="00563EEF" w:rsidRDefault="007242A0"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10.</w:t>
      </w:r>
      <w:r w:rsidRPr="00563EEF">
        <w:rPr>
          <w:b/>
          <w:lang w:val="de-DE"/>
        </w:rPr>
        <w:tab/>
        <w:t>GEGEBENENFALLS BESONDERE VORSICHTSMASSNAHMEN FÜR DIE BESEITIGUNG VON NICHT VERWENDETEM ARZNEIMITTEL ODER DAVON STAMMENDEN ABFALLMATERIALIEN</w:t>
      </w:r>
    </w:p>
    <w:p w14:paraId="07D7EA6F" w14:textId="77777777" w:rsidR="005A4ECF" w:rsidRPr="00563EEF" w:rsidRDefault="005A4ECF" w:rsidP="00A11659">
      <w:pPr>
        <w:pStyle w:val="BodyText"/>
        <w:widowControl/>
        <w:rPr>
          <w:lang w:val="de-DE"/>
        </w:rPr>
      </w:pPr>
    </w:p>
    <w:p w14:paraId="01495B1A" w14:textId="236CAD9E" w:rsidR="005A4ECF" w:rsidRPr="00563EEF" w:rsidRDefault="005A4ECF" w:rsidP="00A11659">
      <w:pPr>
        <w:pStyle w:val="BodyText"/>
        <w:widowControl/>
        <w:rPr>
          <w:lang w:val="de-DE"/>
        </w:rPr>
      </w:pPr>
    </w:p>
    <w:p w14:paraId="780CF054" w14:textId="77777777" w:rsidR="007242A0" w:rsidRPr="00563EEF" w:rsidRDefault="007242A0"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11.</w:t>
      </w:r>
      <w:r w:rsidRPr="00563EEF">
        <w:rPr>
          <w:b/>
          <w:lang w:val="de-DE"/>
        </w:rPr>
        <w:tab/>
        <w:t>NAME UND ANSCHRIFT DES PHARMAZEUTISCHEN UNTERNEHMERS</w:t>
      </w:r>
    </w:p>
    <w:p w14:paraId="76389F74" w14:textId="77777777" w:rsidR="005A4ECF" w:rsidRPr="00563EEF" w:rsidRDefault="005A4ECF" w:rsidP="00A11659">
      <w:pPr>
        <w:pStyle w:val="BodyText"/>
        <w:widowControl/>
        <w:rPr>
          <w:lang w:val="de-DE"/>
        </w:rPr>
      </w:pPr>
    </w:p>
    <w:p w14:paraId="5B4B4698" w14:textId="1B216019" w:rsidR="0018193A" w:rsidRPr="00563EEF" w:rsidRDefault="0018193A" w:rsidP="00A11659">
      <w:pPr>
        <w:pStyle w:val="BodyText"/>
        <w:widowControl/>
        <w:rPr>
          <w:noProof/>
          <w:lang w:val="de-DE"/>
        </w:rPr>
      </w:pPr>
      <w:r w:rsidRPr="00563EEF">
        <w:rPr>
          <w:noProof/>
          <w:lang w:val="de-DE"/>
        </w:rPr>
        <w:t>Samsung Bioepis NL B.V.</w:t>
      </w:r>
    </w:p>
    <w:p w14:paraId="71E02B87" w14:textId="77777777" w:rsidR="0018193A" w:rsidRPr="00563EEF" w:rsidRDefault="0018193A" w:rsidP="00A11659">
      <w:pPr>
        <w:widowControl/>
        <w:rPr>
          <w:noProof/>
          <w:lang w:val="de-DE"/>
        </w:rPr>
      </w:pPr>
      <w:r w:rsidRPr="00563EEF">
        <w:rPr>
          <w:noProof/>
          <w:lang w:val="de-DE"/>
        </w:rPr>
        <w:t>Olof Palmestraat 10</w:t>
      </w:r>
    </w:p>
    <w:p w14:paraId="3FF2D2FA" w14:textId="77777777" w:rsidR="0018193A" w:rsidRPr="00563EEF" w:rsidRDefault="0018193A" w:rsidP="00A11659">
      <w:pPr>
        <w:widowControl/>
        <w:rPr>
          <w:noProof/>
          <w:lang w:val="de-DE"/>
        </w:rPr>
      </w:pPr>
      <w:r w:rsidRPr="00563EEF">
        <w:rPr>
          <w:noProof/>
          <w:lang w:val="de-DE"/>
        </w:rPr>
        <w:t>2616 LR Delft</w:t>
      </w:r>
    </w:p>
    <w:p w14:paraId="6194A140" w14:textId="77777777" w:rsidR="005A4ECF" w:rsidRPr="00563EEF" w:rsidRDefault="0018193A" w:rsidP="00A11659">
      <w:pPr>
        <w:pStyle w:val="BodyText"/>
        <w:widowControl/>
        <w:rPr>
          <w:lang w:val="de-DE"/>
        </w:rPr>
      </w:pPr>
      <w:r w:rsidRPr="00563EEF">
        <w:rPr>
          <w:noProof/>
          <w:lang w:val="de-DE"/>
        </w:rPr>
        <w:t>Niederlande</w:t>
      </w:r>
    </w:p>
    <w:p w14:paraId="1DFB0BB0" w14:textId="4F3FF834" w:rsidR="005A4ECF" w:rsidRPr="00563EEF" w:rsidRDefault="005A4ECF" w:rsidP="00A11659">
      <w:pPr>
        <w:pStyle w:val="BodyText"/>
        <w:widowControl/>
        <w:rPr>
          <w:lang w:val="de-DE"/>
        </w:rPr>
      </w:pPr>
    </w:p>
    <w:p w14:paraId="6421D382" w14:textId="77777777" w:rsidR="00EA3BA8" w:rsidRPr="00563EEF" w:rsidRDefault="00EA3BA8" w:rsidP="00A11659">
      <w:pPr>
        <w:pStyle w:val="BodyText"/>
        <w:widowControl/>
        <w:rPr>
          <w:lang w:val="de-DE"/>
        </w:rPr>
      </w:pPr>
    </w:p>
    <w:p w14:paraId="1B57E945" w14:textId="77777777" w:rsidR="007242A0" w:rsidRPr="00563EEF" w:rsidRDefault="007242A0"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12.</w:t>
      </w:r>
      <w:r w:rsidRPr="00563EEF">
        <w:rPr>
          <w:b/>
          <w:lang w:val="de-DE"/>
        </w:rPr>
        <w:tab/>
        <w:t>ZULASSUNGSNUMMER(N)</w:t>
      </w:r>
    </w:p>
    <w:p w14:paraId="42FC26F2" w14:textId="77777777" w:rsidR="005A4ECF" w:rsidRPr="00563EEF" w:rsidRDefault="005A4ECF" w:rsidP="00A11659">
      <w:pPr>
        <w:pStyle w:val="BodyText"/>
        <w:widowControl/>
        <w:rPr>
          <w:lang w:val="de-DE"/>
        </w:rPr>
      </w:pPr>
    </w:p>
    <w:p w14:paraId="5DCA9A24" w14:textId="77777777" w:rsidR="005A4ECF" w:rsidRPr="00563EEF" w:rsidRDefault="0018193A" w:rsidP="00A11659">
      <w:pPr>
        <w:pStyle w:val="BodyText"/>
        <w:widowControl/>
        <w:rPr>
          <w:lang w:val="de-DE"/>
        </w:rPr>
      </w:pPr>
      <w:r w:rsidRPr="00563EEF">
        <w:rPr>
          <w:lang w:val="de-DE"/>
        </w:rPr>
        <w:t>EU/1/21/1572/001</w:t>
      </w:r>
    </w:p>
    <w:p w14:paraId="40883F3B" w14:textId="00BBFC4B" w:rsidR="005A4ECF" w:rsidRPr="00563EEF" w:rsidRDefault="005A4ECF" w:rsidP="00A11659">
      <w:pPr>
        <w:pStyle w:val="BodyText"/>
        <w:widowControl/>
        <w:rPr>
          <w:lang w:val="de-DE"/>
        </w:rPr>
      </w:pPr>
    </w:p>
    <w:p w14:paraId="46CA8976" w14:textId="77777777" w:rsidR="00EA3BA8" w:rsidRPr="00563EEF" w:rsidRDefault="00EA3BA8" w:rsidP="00A11659">
      <w:pPr>
        <w:pStyle w:val="BodyText"/>
        <w:widowControl/>
        <w:rPr>
          <w:lang w:val="de-DE"/>
        </w:rPr>
      </w:pPr>
    </w:p>
    <w:p w14:paraId="2C1CF5B2" w14:textId="77777777" w:rsidR="007242A0" w:rsidRPr="00563EEF" w:rsidRDefault="007242A0"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13.</w:t>
      </w:r>
      <w:r w:rsidRPr="00563EEF">
        <w:rPr>
          <w:b/>
          <w:lang w:val="de-DE"/>
        </w:rPr>
        <w:tab/>
        <w:t>CHARGENBEZEICHNUNG</w:t>
      </w:r>
    </w:p>
    <w:p w14:paraId="45EE8057" w14:textId="77777777" w:rsidR="005A4ECF" w:rsidRPr="00563EEF" w:rsidRDefault="005A4ECF" w:rsidP="00A11659">
      <w:pPr>
        <w:pStyle w:val="BodyText"/>
        <w:widowControl/>
        <w:rPr>
          <w:lang w:val="de-DE"/>
        </w:rPr>
      </w:pPr>
    </w:p>
    <w:p w14:paraId="69BE7580" w14:textId="77777777" w:rsidR="005A4ECF" w:rsidRPr="00563EEF" w:rsidRDefault="00516F27" w:rsidP="00A11659">
      <w:pPr>
        <w:pStyle w:val="BodyText"/>
        <w:widowControl/>
        <w:rPr>
          <w:lang w:val="de-DE"/>
        </w:rPr>
      </w:pPr>
      <w:r w:rsidRPr="00563EEF">
        <w:rPr>
          <w:lang w:val="de-DE"/>
        </w:rPr>
        <w:t>Ch.-B.:</w:t>
      </w:r>
    </w:p>
    <w:p w14:paraId="4AAE9EEB" w14:textId="77777777" w:rsidR="005A4ECF" w:rsidRPr="00563EEF" w:rsidRDefault="005A4ECF" w:rsidP="00A11659">
      <w:pPr>
        <w:pStyle w:val="BodyText"/>
        <w:widowControl/>
        <w:rPr>
          <w:lang w:val="de-DE"/>
        </w:rPr>
      </w:pPr>
    </w:p>
    <w:p w14:paraId="28137B09" w14:textId="56DB7C30" w:rsidR="005A4ECF" w:rsidRPr="00563EEF" w:rsidRDefault="005A4ECF" w:rsidP="00A11659">
      <w:pPr>
        <w:pStyle w:val="BodyText"/>
        <w:widowControl/>
        <w:rPr>
          <w:lang w:val="de-DE"/>
        </w:rPr>
      </w:pPr>
    </w:p>
    <w:p w14:paraId="746EB9D1" w14:textId="77777777" w:rsidR="007242A0" w:rsidRPr="00563EEF" w:rsidRDefault="007242A0"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14.</w:t>
      </w:r>
      <w:r w:rsidRPr="00563EEF">
        <w:rPr>
          <w:b/>
          <w:lang w:val="de-DE"/>
        </w:rPr>
        <w:tab/>
        <w:t>VERKAUFSABGRENZUNG</w:t>
      </w:r>
    </w:p>
    <w:p w14:paraId="0E63BDB2" w14:textId="77777777" w:rsidR="005A4ECF" w:rsidRPr="00563EEF" w:rsidRDefault="005A4ECF" w:rsidP="00A11659">
      <w:pPr>
        <w:pStyle w:val="BodyText"/>
        <w:widowControl/>
        <w:rPr>
          <w:lang w:val="de-DE"/>
        </w:rPr>
      </w:pPr>
    </w:p>
    <w:p w14:paraId="23711CB3" w14:textId="251D63F8" w:rsidR="005A4ECF" w:rsidRPr="00563EEF" w:rsidRDefault="005A4ECF" w:rsidP="00A11659">
      <w:pPr>
        <w:pStyle w:val="BodyText"/>
        <w:widowControl/>
        <w:rPr>
          <w:lang w:val="de-DE"/>
        </w:rPr>
      </w:pPr>
    </w:p>
    <w:p w14:paraId="02FC5389" w14:textId="77777777" w:rsidR="007242A0" w:rsidRPr="00563EEF" w:rsidRDefault="007242A0"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15.</w:t>
      </w:r>
      <w:r w:rsidRPr="00563EEF">
        <w:rPr>
          <w:b/>
          <w:lang w:val="de-DE"/>
        </w:rPr>
        <w:tab/>
        <w:t>HINWEISE FÜR DEN GEBRAUCH</w:t>
      </w:r>
    </w:p>
    <w:p w14:paraId="4566B9FF" w14:textId="77777777" w:rsidR="005A4ECF" w:rsidRPr="00563EEF" w:rsidRDefault="005A4ECF" w:rsidP="00A11659">
      <w:pPr>
        <w:pStyle w:val="BodyText"/>
        <w:widowControl/>
        <w:rPr>
          <w:lang w:val="de-DE"/>
        </w:rPr>
      </w:pPr>
    </w:p>
    <w:p w14:paraId="6C004E39" w14:textId="77777777" w:rsidR="005A4ECF" w:rsidRPr="00563EEF" w:rsidRDefault="005A4ECF" w:rsidP="00A11659">
      <w:pPr>
        <w:pStyle w:val="BodyText"/>
        <w:widowControl/>
        <w:rPr>
          <w:lang w:val="de-DE"/>
        </w:rPr>
      </w:pPr>
    </w:p>
    <w:p w14:paraId="41BC0BDE" w14:textId="77777777" w:rsidR="007242A0" w:rsidRPr="00563EEF" w:rsidRDefault="007242A0"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16.</w:t>
      </w:r>
      <w:r w:rsidRPr="00563EEF">
        <w:rPr>
          <w:b/>
          <w:lang w:val="de-DE"/>
        </w:rPr>
        <w:tab/>
        <w:t>ANGABEN IN BLINDENSCHRIFT</w:t>
      </w:r>
    </w:p>
    <w:p w14:paraId="62710664" w14:textId="77777777" w:rsidR="005D0B83" w:rsidRDefault="005D0B83" w:rsidP="00A11659">
      <w:pPr>
        <w:pStyle w:val="BodyText"/>
        <w:widowControl/>
        <w:rPr>
          <w:shd w:val="clear" w:color="auto" w:fill="D9D9D9"/>
          <w:lang w:val="de-DE"/>
        </w:rPr>
      </w:pPr>
    </w:p>
    <w:p w14:paraId="62C5D465" w14:textId="22383C60" w:rsidR="005A4ECF" w:rsidRPr="00563EEF" w:rsidRDefault="00516F27" w:rsidP="00A11659">
      <w:pPr>
        <w:pStyle w:val="BodyText"/>
        <w:widowControl/>
        <w:rPr>
          <w:lang w:val="de-DE"/>
        </w:rPr>
      </w:pPr>
      <w:r w:rsidRPr="00563EEF">
        <w:rPr>
          <w:shd w:val="clear" w:color="auto" w:fill="D9D9D9"/>
          <w:lang w:val="de-DE"/>
        </w:rPr>
        <w:t>Der Begründung, keine Angaben in Blindenschrift aufzunehmen, wird zugestimmt.</w:t>
      </w:r>
    </w:p>
    <w:p w14:paraId="5A7211EA" w14:textId="77777777" w:rsidR="005A4ECF" w:rsidRPr="00563EEF" w:rsidRDefault="005A4ECF" w:rsidP="00A11659">
      <w:pPr>
        <w:pStyle w:val="BodyText"/>
        <w:widowControl/>
        <w:rPr>
          <w:lang w:val="de-DE"/>
        </w:rPr>
      </w:pPr>
    </w:p>
    <w:p w14:paraId="65261513" w14:textId="6BF30DCB" w:rsidR="005A4ECF" w:rsidRPr="00563EEF" w:rsidRDefault="005A4ECF" w:rsidP="00A11659">
      <w:pPr>
        <w:pStyle w:val="BodyText"/>
        <w:widowControl/>
        <w:rPr>
          <w:lang w:val="de-DE"/>
        </w:rPr>
      </w:pPr>
    </w:p>
    <w:p w14:paraId="44D64A74" w14:textId="77777777" w:rsidR="007242A0" w:rsidRPr="00563EEF" w:rsidRDefault="007242A0"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17.</w:t>
      </w:r>
      <w:r w:rsidRPr="00563EEF">
        <w:rPr>
          <w:b/>
          <w:lang w:val="de-DE"/>
        </w:rPr>
        <w:tab/>
        <w:t>INDIVIDUELLES ERKENNUNGSMERKMAL – 2D-BARCODE</w:t>
      </w:r>
    </w:p>
    <w:p w14:paraId="0103564B" w14:textId="77777777" w:rsidR="005A4ECF" w:rsidRPr="00563EEF" w:rsidRDefault="005A4ECF" w:rsidP="00A11659">
      <w:pPr>
        <w:pStyle w:val="BodyText"/>
        <w:widowControl/>
        <w:rPr>
          <w:lang w:val="de-DE"/>
        </w:rPr>
      </w:pPr>
    </w:p>
    <w:p w14:paraId="78122D4C" w14:textId="77777777" w:rsidR="005A4ECF" w:rsidRPr="00563EEF" w:rsidRDefault="00516F27" w:rsidP="00A11659">
      <w:pPr>
        <w:pStyle w:val="BodyText"/>
        <w:widowControl/>
        <w:rPr>
          <w:lang w:val="de-DE"/>
        </w:rPr>
      </w:pPr>
      <w:r w:rsidRPr="00563EEF">
        <w:rPr>
          <w:shd w:val="clear" w:color="auto" w:fill="D9D9D9"/>
          <w:lang w:val="de-DE"/>
        </w:rPr>
        <w:t>2D-Barcode mit individuellem Erkennungsmerkmal.</w:t>
      </w:r>
    </w:p>
    <w:p w14:paraId="6C60A356" w14:textId="77777777" w:rsidR="005A4ECF" w:rsidRPr="00563EEF" w:rsidRDefault="005A4ECF" w:rsidP="00A11659">
      <w:pPr>
        <w:pStyle w:val="BodyText"/>
        <w:widowControl/>
        <w:rPr>
          <w:lang w:val="de-DE"/>
        </w:rPr>
      </w:pPr>
    </w:p>
    <w:p w14:paraId="526700D1" w14:textId="4EE62851" w:rsidR="005A4ECF" w:rsidRPr="00563EEF" w:rsidRDefault="005A4ECF" w:rsidP="00A11659">
      <w:pPr>
        <w:pStyle w:val="BodyText"/>
        <w:widowControl/>
        <w:rPr>
          <w:lang w:val="de-DE"/>
        </w:rPr>
      </w:pPr>
    </w:p>
    <w:p w14:paraId="3AB1B7D5" w14:textId="77777777" w:rsidR="007242A0" w:rsidRPr="00563EEF" w:rsidRDefault="007242A0"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lastRenderedPageBreak/>
        <w:t>18.</w:t>
      </w:r>
      <w:r w:rsidRPr="00563EEF">
        <w:rPr>
          <w:b/>
          <w:lang w:val="de-DE"/>
        </w:rPr>
        <w:tab/>
        <w:t>INDIVIDUELLES ERKENNUNGSMERKMAL – VOM MENSCHEN LESBARES FORMAT</w:t>
      </w:r>
    </w:p>
    <w:p w14:paraId="54974564" w14:textId="77777777" w:rsidR="005A4ECF" w:rsidRPr="00563EEF" w:rsidRDefault="005A4ECF" w:rsidP="00A11659">
      <w:pPr>
        <w:pStyle w:val="BodyText"/>
        <w:keepNext/>
        <w:widowControl/>
        <w:rPr>
          <w:lang w:val="de-DE"/>
        </w:rPr>
      </w:pPr>
    </w:p>
    <w:p w14:paraId="4A4DE3A5" w14:textId="77777777" w:rsidR="005A4ECF" w:rsidRPr="00563EEF" w:rsidRDefault="00516F27" w:rsidP="00A11659">
      <w:pPr>
        <w:pStyle w:val="BodyText"/>
        <w:keepNext/>
        <w:widowControl/>
        <w:rPr>
          <w:lang w:val="de-DE"/>
        </w:rPr>
      </w:pPr>
      <w:r w:rsidRPr="00563EEF">
        <w:rPr>
          <w:lang w:val="de-DE"/>
        </w:rPr>
        <w:t>PC:</w:t>
      </w:r>
    </w:p>
    <w:p w14:paraId="2923145F" w14:textId="77777777" w:rsidR="005A4ECF" w:rsidRPr="00563EEF" w:rsidRDefault="00516F27" w:rsidP="00A11659">
      <w:pPr>
        <w:pStyle w:val="BodyText"/>
        <w:keepNext/>
        <w:widowControl/>
        <w:rPr>
          <w:lang w:val="de-DE"/>
        </w:rPr>
      </w:pPr>
      <w:r w:rsidRPr="00563EEF">
        <w:rPr>
          <w:lang w:val="de-DE"/>
        </w:rPr>
        <w:t>SN:</w:t>
      </w:r>
    </w:p>
    <w:p w14:paraId="41D15BC6" w14:textId="77777777" w:rsidR="005A4ECF" w:rsidRPr="00563EEF" w:rsidRDefault="00516F27" w:rsidP="00A11659">
      <w:pPr>
        <w:pStyle w:val="BodyText"/>
        <w:widowControl/>
        <w:rPr>
          <w:lang w:val="de-DE"/>
        </w:rPr>
      </w:pPr>
      <w:r w:rsidRPr="00563EEF">
        <w:rPr>
          <w:lang w:val="de-DE"/>
        </w:rPr>
        <w:t>NN:</w:t>
      </w:r>
    </w:p>
    <w:p w14:paraId="55494FC5" w14:textId="77777777" w:rsidR="00A07A39" w:rsidRPr="00563EEF" w:rsidRDefault="00A07A39" w:rsidP="00A11659">
      <w:pPr>
        <w:widowControl/>
        <w:rPr>
          <w:lang w:val="de-DE"/>
        </w:rPr>
      </w:pPr>
      <w:r w:rsidRPr="005B3E9B">
        <w:rPr>
          <w:lang w:val="de-DE"/>
        </w:rPr>
        <w:br w:type="page"/>
      </w:r>
      <w:r w:rsidR="00516F27" w:rsidRPr="00563EEF">
        <w:rPr>
          <w:spacing w:val="-49"/>
          <w:lang w:val="de-DE"/>
        </w:rPr>
        <w:lastRenderedPageBreak/>
        <w:t xml:space="preserve"> </w:t>
      </w:r>
    </w:p>
    <w:p w14:paraId="266950F9" w14:textId="77777777" w:rsidR="00EA3BA8" w:rsidRPr="00563EEF" w:rsidRDefault="007242A0" w:rsidP="00A11659">
      <w:pPr>
        <w:widowControl/>
        <w:pBdr>
          <w:top w:val="single" w:sz="4" w:space="1" w:color="auto"/>
          <w:left w:val="single" w:sz="4" w:space="4" w:color="auto"/>
          <w:bottom w:val="single" w:sz="4" w:space="1" w:color="auto"/>
          <w:right w:val="single" w:sz="4" w:space="4" w:color="auto"/>
        </w:pBdr>
        <w:rPr>
          <w:b/>
          <w:lang w:val="de-DE"/>
        </w:rPr>
      </w:pPr>
      <w:r w:rsidRPr="00563EEF">
        <w:rPr>
          <w:b/>
          <w:lang w:val="de-DE"/>
        </w:rPr>
        <w:t>MINDESTANGABEN AUF KLEINEN BEHÄLTNISSEN</w:t>
      </w:r>
    </w:p>
    <w:p w14:paraId="05E31795" w14:textId="77777777" w:rsidR="00EA3BA8" w:rsidRPr="00563EEF" w:rsidRDefault="00EA3BA8" w:rsidP="00A11659">
      <w:pPr>
        <w:widowControl/>
        <w:pBdr>
          <w:top w:val="single" w:sz="4" w:space="1" w:color="auto"/>
          <w:left w:val="single" w:sz="4" w:space="4" w:color="auto"/>
          <w:bottom w:val="single" w:sz="4" w:space="1" w:color="auto"/>
          <w:right w:val="single" w:sz="4" w:space="4" w:color="auto"/>
        </w:pBdr>
        <w:rPr>
          <w:b/>
          <w:lang w:val="de-DE"/>
        </w:rPr>
      </w:pPr>
    </w:p>
    <w:p w14:paraId="4EBEA573" w14:textId="740C5052" w:rsidR="007242A0" w:rsidRPr="00563EEF" w:rsidRDefault="007242A0" w:rsidP="00A11659">
      <w:pPr>
        <w:widowControl/>
        <w:pBdr>
          <w:top w:val="single" w:sz="4" w:space="1" w:color="auto"/>
          <w:left w:val="single" w:sz="4" w:space="4" w:color="auto"/>
          <w:bottom w:val="single" w:sz="4" w:space="1" w:color="auto"/>
          <w:right w:val="single" w:sz="4" w:space="4" w:color="auto"/>
        </w:pBdr>
        <w:rPr>
          <w:b/>
          <w:lang w:val="de-DE"/>
        </w:rPr>
      </w:pPr>
      <w:r w:rsidRPr="00563EEF">
        <w:rPr>
          <w:b/>
          <w:lang w:val="de-DE"/>
        </w:rPr>
        <w:t>ETIKETTIERUNG</w:t>
      </w:r>
    </w:p>
    <w:p w14:paraId="1772458A" w14:textId="77777777" w:rsidR="00EA3BA8" w:rsidRPr="00563EEF" w:rsidRDefault="00EA3BA8" w:rsidP="00A11659">
      <w:pPr>
        <w:widowControl/>
        <w:pBdr>
          <w:top w:val="single" w:sz="4" w:space="1" w:color="auto"/>
          <w:left w:val="single" w:sz="4" w:space="4" w:color="auto"/>
          <w:bottom w:val="single" w:sz="4" w:space="1" w:color="auto"/>
          <w:right w:val="single" w:sz="4" w:space="4" w:color="auto"/>
        </w:pBdr>
        <w:rPr>
          <w:b/>
          <w:lang w:val="de-DE"/>
        </w:rPr>
      </w:pPr>
    </w:p>
    <w:p w14:paraId="02DDFD7B" w14:textId="77777777" w:rsidR="007242A0" w:rsidRPr="00563EEF" w:rsidRDefault="007242A0" w:rsidP="00A11659">
      <w:pPr>
        <w:widowControl/>
        <w:pBdr>
          <w:top w:val="single" w:sz="4" w:space="1" w:color="auto"/>
          <w:left w:val="single" w:sz="4" w:space="4" w:color="auto"/>
          <w:bottom w:val="single" w:sz="4" w:space="1" w:color="auto"/>
          <w:right w:val="single" w:sz="4" w:space="4" w:color="auto"/>
        </w:pBdr>
        <w:rPr>
          <w:b/>
          <w:lang w:val="de-DE"/>
        </w:rPr>
      </w:pPr>
      <w:r w:rsidRPr="00563EEF">
        <w:rPr>
          <w:b/>
          <w:lang w:val="de-DE"/>
        </w:rPr>
        <w:t>DURCHSTECHFLASCHE</w:t>
      </w:r>
    </w:p>
    <w:p w14:paraId="1CB24337" w14:textId="77777777" w:rsidR="005A4ECF" w:rsidRPr="00563EEF" w:rsidRDefault="005A4ECF" w:rsidP="00A11659">
      <w:pPr>
        <w:pStyle w:val="BodyText"/>
        <w:widowControl/>
        <w:rPr>
          <w:lang w:val="de-DE"/>
        </w:rPr>
      </w:pPr>
    </w:p>
    <w:p w14:paraId="7DC94442" w14:textId="02B9BAA6" w:rsidR="005A4ECF" w:rsidRPr="00563EEF" w:rsidRDefault="005A4ECF" w:rsidP="00A11659">
      <w:pPr>
        <w:pStyle w:val="BodyText"/>
        <w:widowControl/>
        <w:rPr>
          <w:lang w:val="de-DE"/>
        </w:rPr>
      </w:pPr>
    </w:p>
    <w:p w14:paraId="406BCD8F" w14:textId="77777777" w:rsidR="00EA3BA8" w:rsidRPr="00563EEF" w:rsidRDefault="00EA3BA8"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1.</w:t>
      </w:r>
      <w:r w:rsidRPr="00563EEF">
        <w:rPr>
          <w:b/>
          <w:lang w:val="de-DE"/>
        </w:rPr>
        <w:tab/>
        <w:t>BEZEICHNUNG DES ARZNEIMITTELS SOWIE ART(EN) DER ANWENDUNG</w:t>
      </w:r>
    </w:p>
    <w:p w14:paraId="2D4C896B" w14:textId="77777777" w:rsidR="005A4ECF" w:rsidRPr="00563EEF" w:rsidRDefault="005A4ECF" w:rsidP="00A11659">
      <w:pPr>
        <w:pStyle w:val="BodyText"/>
        <w:widowControl/>
        <w:rPr>
          <w:lang w:val="de-DE"/>
        </w:rPr>
      </w:pPr>
    </w:p>
    <w:p w14:paraId="6C40A802" w14:textId="2C47B0EA" w:rsidR="0018193A" w:rsidRPr="00563EEF" w:rsidRDefault="00516F27" w:rsidP="0074113B">
      <w:pPr>
        <w:pStyle w:val="BodyText"/>
        <w:widowControl/>
        <w:rPr>
          <w:lang w:val="de-DE"/>
        </w:rPr>
      </w:pPr>
      <w:r w:rsidRPr="0074113B">
        <w:rPr>
          <w:lang w:val="de-DE"/>
        </w:rPr>
        <w:t>Byooviz 10</w:t>
      </w:r>
      <w:r w:rsidR="0018193A" w:rsidRPr="00563EEF">
        <w:rPr>
          <w:lang w:val="de-DE"/>
        </w:rPr>
        <w:t> </w:t>
      </w:r>
      <w:r w:rsidRPr="0074113B">
        <w:rPr>
          <w:lang w:val="de-DE"/>
        </w:rPr>
        <w:t>mg/ml Injektionslösung</w:t>
      </w:r>
    </w:p>
    <w:p w14:paraId="077A4247" w14:textId="555ACE1C" w:rsidR="005A4ECF" w:rsidRPr="0074113B" w:rsidRDefault="00516F27" w:rsidP="0074113B">
      <w:pPr>
        <w:pStyle w:val="BodyText"/>
        <w:widowControl/>
        <w:rPr>
          <w:lang w:val="de-DE"/>
        </w:rPr>
      </w:pPr>
      <w:r w:rsidRPr="0074113B">
        <w:rPr>
          <w:lang w:val="de-DE"/>
        </w:rPr>
        <w:t>Ranibizumab</w:t>
      </w:r>
    </w:p>
    <w:p w14:paraId="784D407B" w14:textId="77777777" w:rsidR="005A4ECF" w:rsidRPr="0074113B" w:rsidRDefault="00516F27" w:rsidP="0074113B">
      <w:pPr>
        <w:pStyle w:val="BodyText"/>
        <w:widowControl/>
        <w:rPr>
          <w:lang w:val="de-DE"/>
        </w:rPr>
      </w:pPr>
      <w:r w:rsidRPr="0074113B">
        <w:rPr>
          <w:lang w:val="de-DE"/>
        </w:rPr>
        <w:t>Intravitreal</w:t>
      </w:r>
      <w:r w:rsidR="0018193A" w:rsidRPr="00563EEF">
        <w:rPr>
          <w:lang w:val="de-DE"/>
        </w:rPr>
        <w:t>e Anwendung</w:t>
      </w:r>
    </w:p>
    <w:p w14:paraId="46AFB2B5" w14:textId="77777777" w:rsidR="005A4ECF" w:rsidRPr="0074113B" w:rsidRDefault="005A4ECF" w:rsidP="00A11659">
      <w:pPr>
        <w:pStyle w:val="BodyText"/>
        <w:widowControl/>
        <w:rPr>
          <w:lang w:val="de-DE"/>
        </w:rPr>
      </w:pPr>
    </w:p>
    <w:p w14:paraId="5D67A5B0" w14:textId="68B975A6" w:rsidR="005A4ECF" w:rsidRPr="0074113B" w:rsidRDefault="005A4ECF" w:rsidP="00A11659">
      <w:pPr>
        <w:pStyle w:val="BodyText"/>
        <w:widowControl/>
        <w:rPr>
          <w:lang w:val="de-DE"/>
        </w:rPr>
      </w:pPr>
    </w:p>
    <w:p w14:paraId="527835EC" w14:textId="77777777" w:rsidR="00EA3BA8" w:rsidRPr="00563EEF" w:rsidRDefault="00EA3BA8"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2.</w:t>
      </w:r>
      <w:r w:rsidRPr="00563EEF">
        <w:rPr>
          <w:b/>
          <w:lang w:val="de-DE"/>
        </w:rPr>
        <w:tab/>
        <w:t>HINWEISE ZUR ANWENDUNG</w:t>
      </w:r>
    </w:p>
    <w:p w14:paraId="6C4C4C44" w14:textId="77777777" w:rsidR="005A4ECF" w:rsidRPr="0074113B" w:rsidRDefault="005A4ECF" w:rsidP="00A11659">
      <w:pPr>
        <w:pStyle w:val="BodyText"/>
        <w:widowControl/>
        <w:rPr>
          <w:lang w:val="de-DE"/>
        </w:rPr>
      </w:pPr>
    </w:p>
    <w:p w14:paraId="73A2F352" w14:textId="77777777" w:rsidR="005A4ECF" w:rsidRPr="0074113B" w:rsidRDefault="005A4ECF" w:rsidP="00A11659">
      <w:pPr>
        <w:pStyle w:val="BodyText"/>
        <w:widowControl/>
        <w:rPr>
          <w:lang w:val="de-DE"/>
        </w:rPr>
      </w:pPr>
    </w:p>
    <w:p w14:paraId="0C883691" w14:textId="77777777" w:rsidR="00EA3BA8" w:rsidRPr="00563EEF" w:rsidRDefault="00EA3BA8"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3.</w:t>
      </w:r>
      <w:r w:rsidRPr="00563EEF">
        <w:rPr>
          <w:b/>
          <w:lang w:val="de-DE"/>
        </w:rPr>
        <w:tab/>
        <w:t>VERFALLDATUM</w:t>
      </w:r>
    </w:p>
    <w:p w14:paraId="4EAE6C01" w14:textId="77777777" w:rsidR="00EA3BA8" w:rsidRPr="00563EEF" w:rsidRDefault="00EA3BA8" w:rsidP="00A11659">
      <w:pPr>
        <w:pStyle w:val="BodyText"/>
        <w:widowControl/>
        <w:rPr>
          <w:lang w:val="de-DE"/>
        </w:rPr>
      </w:pPr>
    </w:p>
    <w:p w14:paraId="4D5D73FE" w14:textId="630840E5" w:rsidR="005A4ECF" w:rsidRPr="00563EEF" w:rsidRDefault="00516F27" w:rsidP="00A11659">
      <w:pPr>
        <w:pStyle w:val="BodyText"/>
        <w:widowControl/>
        <w:rPr>
          <w:lang w:val="de-DE"/>
        </w:rPr>
      </w:pPr>
      <w:r w:rsidRPr="00563EEF">
        <w:rPr>
          <w:lang w:val="de-DE"/>
        </w:rPr>
        <w:t>EXP</w:t>
      </w:r>
    </w:p>
    <w:p w14:paraId="1537C3FF" w14:textId="77777777" w:rsidR="005A4ECF" w:rsidRPr="00563EEF" w:rsidRDefault="005A4ECF" w:rsidP="00A11659">
      <w:pPr>
        <w:pStyle w:val="BodyText"/>
        <w:widowControl/>
        <w:rPr>
          <w:lang w:val="de-DE"/>
        </w:rPr>
      </w:pPr>
    </w:p>
    <w:p w14:paraId="1766D69F" w14:textId="4A5F9EC2" w:rsidR="005A4ECF" w:rsidRPr="00563EEF" w:rsidRDefault="005A4ECF" w:rsidP="00A11659">
      <w:pPr>
        <w:pStyle w:val="BodyText"/>
        <w:widowControl/>
        <w:rPr>
          <w:lang w:val="de-DE"/>
        </w:rPr>
      </w:pPr>
    </w:p>
    <w:p w14:paraId="12791677" w14:textId="77777777" w:rsidR="00EA3BA8" w:rsidRPr="00563EEF" w:rsidRDefault="00EA3BA8"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4.</w:t>
      </w:r>
      <w:r w:rsidRPr="00563EEF">
        <w:rPr>
          <w:b/>
          <w:lang w:val="de-DE"/>
        </w:rPr>
        <w:tab/>
        <w:t>CHARGENBEZEICHNUNG</w:t>
      </w:r>
    </w:p>
    <w:p w14:paraId="5F444217" w14:textId="77777777" w:rsidR="005A4ECF" w:rsidRPr="00563EEF" w:rsidRDefault="005A4ECF" w:rsidP="00A11659">
      <w:pPr>
        <w:pStyle w:val="BodyText"/>
        <w:widowControl/>
        <w:rPr>
          <w:lang w:val="de-DE"/>
        </w:rPr>
      </w:pPr>
    </w:p>
    <w:p w14:paraId="58A84C43" w14:textId="77777777" w:rsidR="005A4ECF" w:rsidRPr="00563EEF" w:rsidRDefault="00516F27" w:rsidP="00A11659">
      <w:pPr>
        <w:pStyle w:val="BodyText"/>
        <w:widowControl/>
        <w:rPr>
          <w:lang w:val="de-DE"/>
        </w:rPr>
      </w:pPr>
      <w:r w:rsidRPr="00563EEF">
        <w:rPr>
          <w:lang w:val="de-DE"/>
        </w:rPr>
        <w:t>Lot</w:t>
      </w:r>
    </w:p>
    <w:p w14:paraId="4B82935C" w14:textId="77777777" w:rsidR="005A4ECF" w:rsidRPr="00563EEF" w:rsidRDefault="005A4ECF" w:rsidP="00A11659">
      <w:pPr>
        <w:pStyle w:val="BodyText"/>
        <w:widowControl/>
        <w:rPr>
          <w:lang w:val="de-DE"/>
        </w:rPr>
      </w:pPr>
    </w:p>
    <w:p w14:paraId="6B5C1546" w14:textId="405228EA" w:rsidR="005A4ECF" w:rsidRPr="00563EEF" w:rsidRDefault="005A4ECF" w:rsidP="00A11659">
      <w:pPr>
        <w:pStyle w:val="BodyText"/>
        <w:widowControl/>
        <w:rPr>
          <w:lang w:val="de-DE"/>
        </w:rPr>
      </w:pPr>
    </w:p>
    <w:p w14:paraId="1127D63A" w14:textId="77777777" w:rsidR="00EA3BA8" w:rsidRPr="00563EEF" w:rsidRDefault="00EA3BA8"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5.</w:t>
      </w:r>
      <w:r w:rsidRPr="00563EEF">
        <w:rPr>
          <w:b/>
          <w:lang w:val="de-DE"/>
        </w:rPr>
        <w:tab/>
        <w:t>INHALT NACH GEWICHT, VOLUMEN ODER EINHEITEN</w:t>
      </w:r>
    </w:p>
    <w:p w14:paraId="46A90B00" w14:textId="77777777" w:rsidR="005A4ECF" w:rsidRPr="00563EEF" w:rsidRDefault="005A4ECF" w:rsidP="00A11659">
      <w:pPr>
        <w:pStyle w:val="BodyText"/>
        <w:widowControl/>
        <w:rPr>
          <w:lang w:val="de-DE"/>
        </w:rPr>
      </w:pPr>
    </w:p>
    <w:p w14:paraId="5E17E07B" w14:textId="37E144D7" w:rsidR="005A4ECF" w:rsidRPr="00563EEF" w:rsidRDefault="00516F27" w:rsidP="00A11659">
      <w:pPr>
        <w:pStyle w:val="BodyText"/>
        <w:widowControl/>
        <w:rPr>
          <w:lang w:val="de-DE"/>
        </w:rPr>
      </w:pPr>
      <w:r w:rsidRPr="005B3E9B">
        <w:rPr>
          <w:shd w:val="clear" w:color="auto" w:fill="D9D9D9"/>
          <w:lang w:val="de-DE"/>
        </w:rPr>
        <w:t>2,3</w:t>
      </w:r>
      <w:r w:rsidR="0018193A" w:rsidRPr="005B3E9B">
        <w:rPr>
          <w:shd w:val="clear" w:color="auto" w:fill="D9D9D9"/>
          <w:lang w:val="de-DE"/>
        </w:rPr>
        <w:t> </w:t>
      </w:r>
      <w:r w:rsidRPr="005B3E9B">
        <w:rPr>
          <w:shd w:val="clear" w:color="auto" w:fill="D9D9D9"/>
          <w:lang w:val="de-DE"/>
        </w:rPr>
        <w:t>mg/0,23</w:t>
      </w:r>
      <w:r w:rsidR="0018193A" w:rsidRPr="005B3E9B">
        <w:rPr>
          <w:shd w:val="clear" w:color="auto" w:fill="D9D9D9"/>
          <w:lang w:val="de-DE"/>
        </w:rPr>
        <w:t> </w:t>
      </w:r>
      <w:r w:rsidRPr="005B3E9B">
        <w:rPr>
          <w:shd w:val="clear" w:color="auto" w:fill="D9D9D9"/>
          <w:lang w:val="de-DE"/>
        </w:rPr>
        <w:t>ml</w:t>
      </w:r>
    </w:p>
    <w:p w14:paraId="550BB496" w14:textId="77777777" w:rsidR="005A4ECF" w:rsidRPr="00563EEF" w:rsidRDefault="005A4ECF" w:rsidP="00A11659">
      <w:pPr>
        <w:pStyle w:val="BodyText"/>
        <w:widowControl/>
        <w:rPr>
          <w:lang w:val="de-DE"/>
        </w:rPr>
      </w:pPr>
    </w:p>
    <w:p w14:paraId="1A30595D" w14:textId="77777777" w:rsidR="00EA3BA8" w:rsidRPr="00563EEF" w:rsidRDefault="00EA3BA8" w:rsidP="00A11659">
      <w:pPr>
        <w:pStyle w:val="BodyText"/>
        <w:widowControl/>
        <w:rPr>
          <w:lang w:val="de-DE"/>
        </w:rPr>
      </w:pPr>
    </w:p>
    <w:p w14:paraId="4BE0F7A9" w14:textId="77777777" w:rsidR="00EA3BA8" w:rsidRPr="00563EEF" w:rsidRDefault="00EA3BA8" w:rsidP="00A11659">
      <w:pPr>
        <w:keepNext/>
        <w:widowControl/>
        <w:pBdr>
          <w:top w:val="single" w:sz="4" w:space="1" w:color="auto"/>
          <w:left w:val="single" w:sz="4" w:space="4" w:color="auto"/>
          <w:bottom w:val="single" w:sz="4" w:space="1" w:color="auto"/>
          <w:right w:val="single" w:sz="4" w:space="4" w:color="auto"/>
        </w:pBdr>
        <w:ind w:left="567" w:hanging="567"/>
        <w:rPr>
          <w:b/>
          <w:lang w:val="de-DE"/>
        </w:rPr>
      </w:pPr>
      <w:r w:rsidRPr="00563EEF">
        <w:rPr>
          <w:b/>
          <w:lang w:val="de-DE"/>
        </w:rPr>
        <w:t>6.</w:t>
      </w:r>
      <w:r w:rsidRPr="00563EEF">
        <w:rPr>
          <w:b/>
          <w:lang w:val="de-DE"/>
        </w:rPr>
        <w:tab/>
        <w:t>WEITERE ANGABEN</w:t>
      </w:r>
    </w:p>
    <w:p w14:paraId="3D1BB988" w14:textId="1089F50D" w:rsidR="005A4ECF" w:rsidRPr="00563EEF" w:rsidRDefault="005A4ECF" w:rsidP="00A11659">
      <w:pPr>
        <w:pStyle w:val="BodyText"/>
        <w:widowControl/>
        <w:rPr>
          <w:lang w:val="de-DE"/>
        </w:rPr>
      </w:pPr>
    </w:p>
    <w:p w14:paraId="58D1694F" w14:textId="77777777" w:rsidR="00E37194" w:rsidRDefault="00E37194">
      <w:pPr>
        <w:rPr>
          <w:lang w:val="de-DE"/>
        </w:rPr>
      </w:pPr>
      <w:r>
        <w:rPr>
          <w:lang w:val="de-DE"/>
        </w:rPr>
        <w:br w:type="page"/>
      </w:r>
    </w:p>
    <w:p w14:paraId="5278F69D" w14:textId="77777777" w:rsidR="00E37194" w:rsidRPr="00E37194" w:rsidRDefault="00E37194" w:rsidP="00E37194">
      <w:pPr>
        <w:pBdr>
          <w:top w:val="single" w:sz="4" w:space="1" w:color="auto"/>
          <w:left w:val="single" w:sz="4" w:space="4" w:color="auto"/>
          <w:bottom w:val="single" w:sz="4" w:space="1" w:color="auto"/>
          <w:right w:val="single" w:sz="4" w:space="4" w:color="auto"/>
        </w:pBdr>
        <w:rPr>
          <w:b/>
          <w:noProof/>
          <w:lang w:val="de-DE"/>
        </w:rPr>
      </w:pPr>
      <w:r w:rsidRPr="00E37194">
        <w:rPr>
          <w:rFonts w:eastAsia="Calibri"/>
          <w:b/>
          <w:lang w:val="de-DE"/>
        </w:rPr>
        <w:lastRenderedPageBreak/>
        <w:t>ANGABEN AUF DER ÄUSSEREN UMHÜLLUNG</w:t>
      </w:r>
    </w:p>
    <w:p w14:paraId="0599D3DC" w14:textId="77777777" w:rsidR="00E37194" w:rsidRPr="001C1DA9" w:rsidRDefault="00E37194" w:rsidP="00E37194">
      <w:pPr>
        <w:pBdr>
          <w:top w:val="single" w:sz="4" w:space="1" w:color="auto"/>
          <w:left w:val="single" w:sz="4" w:space="4" w:color="auto"/>
          <w:bottom w:val="single" w:sz="4" w:space="1" w:color="auto"/>
          <w:right w:val="single" w:sz="4" w:space="4" w:color="auto"/>
        </w:pBdr>
        <w:rPr>
          <w:b/>
          <w:noProof/>
          <w:lang w:val="de-DE"/>
        </w:rPr>
      </w:pPr>
    </w:p>
    <w:p w14:paraId="796144D5" w14:textId="77777777" w:rsidR="00E37194" w:rsidRPr="00E37194" w:rsidRDefault="00E37194" w:rsidP="00E37194">
      <w:pPr>
        <w:pBdr>
          <w:top w:val="single" w:sz="4" w:space="1" w:color="auto"/>
          <w:left w:val="single" w:sz="4" w:space="4" w:color="auto"/>
          <w:bottom w:val="single" w:sz="4" w:space="1" w:color="auto"/>
          <w:right w:val="single" w:sz="4" w:space="4" w:color="auto"/>
        </w:pBdr>
        <w:rPr>
          <w:rFonts w:eastAsia="맑은 고딕"/>
          <w:b/>
          <w:noProof/>
          <w:lang w:val="de-DE"/>
        </w:rPr>
      </w:pPr>
      <w:r w:rsidRPr="00E37194">
        <w:rPr>
          <w:rFonts w:eastAsia="Calibri"/>
          <w:b/>
          <w:lang w:val="de-DE"/>
        </w:rPr>
        <w:t>UMKARTON</w:t>
      </w:r>
    </w:p>
    <w:p w14:paraId="239A9C23" w14:textId="77777777" w:rsidR="00E37194" w:rsidRPr="001C1DA9" w:rsidRDefault="00E37194" w:rsidP="00E37194">
      <w:pPr>
        <w:pBdr>
          <w:top w:val="single" w:sz="4" w:space="1" w:color="auto"/>
          <w:left w:val="single" w:sz="4" w:space="4" w:color="auto"/>
          <w:bottom w:val="single" w:sz="4" w:space="1" w:color="auto"/>
          <w:right w:val="single" w:sz="4" w:space="4" w:color="auto"/>
        </w:pBdr>
        <w:rPr>
          <w:rFonts w:eastAsia="맑은 고딕"/>
          <w:b/>
          <w:noProof/>
          <w:lang w:val="de-DE" w:eastAsia="ko-KR"/>
        </w:rPr>
      </w:pPr>
    </w:p>
    <w:p w14:paraId="7D64AED2" w14:textId="77777777" w:rsidR="00E37194" w:rsidRPr="00E37194" w:rsidRDefault="00E37194" w:rsidP="00E37194">
      <w:pPr>
        <w:pBdr>
          <w:top w:val="single" w:sz="4" w:space="1" w:color="auto"/>
          <w:left w:val="single" w:sz="4" w:space="4" w:color="auto"/>
          <w:bottom w:val="single" w:sz="4" w:space="1" w:color="auto"/>
          <w:right w:val="single" w:sz="4" w:space="4" w:color="auto"/>
        </w:pBdr>
        <w:rPr>
          <w:rFonts w:eastAsia="맑은 고딕"/>
          <w:b/>
          <w:noProof/>
          <w:lang w:val="de-DE"/>
        </w:rPr>
      </w:pPr>
      <w:r w:rsidRPr="00E37194">
        <w:rPr>
          <w:rFonts w:eastAsia="Calibri"/>
          <w:b/>
          <w:lang w:val="de-DE"/>
        </w:rPr>
        <w:t>DURCHSTECHFLASCHE</w:t>
      </w:r>
    </w:p>
    <w:p w14:paraId="1A93B2C4" w14:textId="77777777" w:rsidR="00E37194" w:rsidRPr="001C1DA9" w:rsidRDefault="00E37194" w:rsidP="00E37194">
      <w:pPr>
        <w:rPr>
          <w:lang w:val="de-DE"/>
        </w:rPr>
      </w:pPr>
    </w:p>
    <w:p w14:paraId="2F3DC213" w14:textId="77777777" w:rsidR="00E37194" w:rsidRPr="001C1DA9" w:rsidRDefault="00E37194" w:rsidP="00E37194">
      <w:pPr>
        <w:rPr>
          <w:noProof/>
          <w:lang w:val="de-DE"/>
        </w:rPr>
      </w:pPr>
    </w:p>
    <w:p w14:paraId="6F4B2792" w14:textId="77777777" w:rsidR="00E37194" w:rsidRPr="00E37194" w:rsidRDefault="00E37194" w:rsidP="00E37194">
      <w:pPr>
        <w:pBdr>
          <w:top w:val="single" w:sz="4" w:space="1" w:color="auto"/>
          <w:left w:val="single" w:sz="4" w:space="4" w:color="auto"/>
          <w:bottom w:val="single" w:sz="4" w:space="1" w:color="auto"/>
          <w:right w:val="single" w:sz="4" w:space="4" w:color="auto"/>
        </w:pBdr>
        <w:ind w:left="567" w:hanging="567"/>
        <w:outlineLvl w:val="0"/>
        <w:rPr>
          <w:lang w:val="de-DE"/>
        </w:rPr>
      </w:pPr>
      <w:r w:rsidRPr="00E37194">
        <w:rPr>
          <w:rFonts w:eastAsia="Calibri"/>
          <w:b/>
          <w:lang w:val="de-DE"/>
        </w:rPr>
        <w:t>1.</w:t>
      </w:r>
      <w:r w:rsidRPr="00E37194">
        <w:rPr>
          <w:rFonts w:eastAsia="Calibri"/>
          <w:b/>
          <w:lang w:val="de-DE"/>
        </w:rPr>
        <w:tab/>
        <w:t>BEZEICHNUNG DES ARZNEIMITTELS</w:t>
      </w:r>
    </w:p>
    <w:p w14:paraId="3139EF9F" w14:textId="77777777" w:rsidR="00E37194" w:rsidRPr="001C1DA9" w:rsidRDefault="00E37194" w:rsidP="00E37194">
      <w:pPr>
        <w:rPr>
          <w:noProof/>
          <w:lang w:val="de-DE"/>
        </w:rPr>
      </w:pPr>
    </w:p>
    <w:p w14:paraId="16AA69AD" w14:textId="1413363D" w:rsidR="00E37194" w:rsidRPr="00E37194" w:rsidRDefault="00E37194" w:rsidP="00E37194">
      <w:pPr>
        <w:rPr>
          <w:noProof/>
          <w:lang w:val="de-DE"/>
        </w:rPr>
      </w:pPr>
      <w:r w:rsidRPr="00E37194">
        <w:rPr>
          <w:rFonts w:eastAsia="Calibri"/>
          <w:lang w:val="de-DE"/>
        </w:rPr>
        <w:t>Byooviz 10</w:t>
      </w:r>
      <w:r w:rsidR="00291EA9">
        <w:rPr>
          <w:rFonts w:eastAsiaTheme="minorEastAsia"/>
          <w:color w:val="000000"/>
          <w:lang w:val="de-DE"/>
        </w:rPr>
        <w:t> </w:t>
      </w:r>
      <w:r w:rsidRPr="00E37194">
        <w:rPr>
          <w:rFonts w:eastAsia="Calibri"/>
          <w:lang w:val="de-DE"/>
        </w:rPr>
        <w:t>mg/ml Injektionslösung</w:t>
      </w:r>
    </w:p>
    <w:p w14:paraId="22A4CD31" w14:textId="77777777" w:rsidR="00E37194" w:rsidRPr="00E37194" w:rsidRDefault="00E37194" w:rsidP="00E37194">
      <w:pPr>
        <w:rPr>
          <w:noProof/>
          <w:lang w:val="de-DE"/>
        </w:rPr>
      </w:pPr>
      <w:r w:rsidRPr="00E37194">
        <w:rPr>
          <w:rFonts w:eastAsia="Calibri"/>
          <w:lang w:val="de-DE"/>
        </w:rPr>
        <w:t>Ranibizumab</w:t>
      </w:r>
    </w:p>
    <w:p w14:paraId="2760A53F" w14:textId="77777777" w:rsidR="00E37194" w:rsidRPr="00E37194" w:rsidRDefault="00E37194" w:rsidP="00E37194">
      <w:pPr>
        <w:rPr>
          <w:noProof/>
          <w:lang w:val="de-DE"/>
        </w:rPr>
      </w:pPr>
      <w:r w:rsidRPr="00E37194">
        <w:rPr>
          <w:rFonts w:eastAsia="Calibri"/>
          <w:lang w:val="de-DE"/>
        </w:rPr>
        <w:t>2,3 mg/0,23 ml</w:t>
      </w:r>
    </w:p>
    <w:p w14:paraId="41B03090" w14:textId="77777777" w:rsidR="00E37194" w:rsidRPr="001C1DA9" w:rsidRDefault="00E37194" w:rsidP="00E37194">
      <w:pPr>
        <w:rPr>
          <w:noProof/>
          <w:lang w:val="de-DE"/>
        </w:rPr>
      </w:pPr>
    </w:p>
    <w:p w14:paraId="1F43D384" w14:textId="77777777" w:rsidR="00E37194" w:rsidRPr="001C1DA9" w:rsidRDefault="00E37194" w:rsidP="00E37194">
      <w:pPr>
        <w:rPr>
          <w:noProof/>
          <w:lang w:val="de-DE"/>
        </w:rPr>
      </w:pPr>
    </w:p>
    <w:p w14:paraId="08162235" w14:textId="77777777" w:rsidR="00E37194" w:rsidRPr="00E37194" w:rsidRDefault="00E37194" w:rsidP="00E37194">
      <w:pPr>
        <w:pBdr>
          <w:top w:val="single" w:sz="4" w:space="1" w:color="auto"/>
          <w:left w:val="single" w:sz="4" w:space="4" w:color="auto"/>
          <w:bottom w:val="single" w:sz="4" w:space="1" w:color="auto"/>
          <w:right w:val="single" w:sz="4" w:space="4" w:color="auto"/>
        </w:pBdr>
        <w:ind w:left="567" w:hanging="567"/>
        <w:outlineLvl w:val="0"/>
        <w:rPr>
          <w:b/>
          <w:noProof/>
          <w:lang w:val="de-DE"/>
        </w:rPr>
      </w:pPr>
      <w:r w:rsidRPr="00E37194">
        <w:rPr>
          <w:rFonts w:eastAsia="Calibri"/>
          <w:b/>
          <w:lang w:val="de-DE"/>
        </w:rPr>
        <w:t>2.</w:t>
      </w:r>
      <w:r w:rsidRPr="00E37194">
        <w:rPr>
          <w:rFonts w:eastAsia="Calibri"/>
          <w:b/>
          <w:lang w:val="de-DE"/>
        </w:rPr>
        <w:tab/>
        <w:t>WIRKSTOFF(E)</w:t>
      </w:r>
    </w:p>
    <w:p w14:paraId="542B0805" w14:textId="77777777" w:rsidR="00E37194" w:rsidRPr="001C1DA9" w:rsidRDefault="00E37194" w:rsidP="00E37194">
      <w:pPr>
        <w:rPr>
          <w:noProof/>
          <w:lang w:val="de-DE"/>
        </w:rPr>
      </w:pPr>
    </w:p>
    <w:p w14:paraId="11DF8D92" w14:textId="77777777" w:rsidR="00E37194" w:rsidRPr="00E37194" w:rsidRDefault="00E37194" w:rsidP="00E37194">
      <w:pPr>
        <w:rPr>
          <w:noProof/>
          <w:lang w:val="de-DE"/>
        </w:rPr>
      </w:pPr>
      <w:r w:rsidRPr="00E37194">
        <w:rPr>
          <w:rFonts w:eastAsia="Calibri"/>
          <w:lang w:val="de-DE"/>
        </w:rPr>
        <w:t>Ein ml enthält 10 mg Ranibizumab. Jede Durchstechflasche enthält 2,3 mg Ranibizumab in 0,23 ml Lösung.</w:t>
      </w:r>
    </w:p>
    <w:p w14:paraId="4846E724" w14:textId="77777777" w:rsidR="00E37194" w:rsidRPr="001C1DA9" w:rsidRDefault="00E37194" w:rsidP="00E37194">
      <w:pPr>
        <w:rPr>
          <w:noProof/>
          <w:lang w:val="de-DE"/>
        </w:rPr>
      </w:pPr>
    </w:p>
    <w:p w14:paraId="631E2665" w14:textId="77777777" w:rsidR="00E37194" w:rsidRPr="001C1DA9" w:rsidRDefault="00E37194" w:rsidP="00E37194">
      <w:pPr>
        <w:rPr>
          <w:noProof/>
          <w:lang w:val="de-DE"/>
        </w:rPr>
      </w:pPr>
    </w:p>
    <w:p w14:paraId="16B3D420" w14:textId="77777777" w:rsidR="00E37194" w:rsidRPr="00E37194" w:rsidRDefault="00E37194" w:rsidP="00E37194">
      <w:pPr>
        <w:pBdr>
          <w:top w:val="single" w:sz="4" w:space="1" w:color="auto"/>
          <w:left w:val="single" w:sz="4" w:space="4" w:color="auto"/>
          <w:bottom w:val="single" w:sz="4" w:space="1" w:color="auto"/>
          <w:right w:val="single" w:sz="4" w:space="4" w:color="auto"/>
        </w:pBdr>
        <w:ind w:left="567" w:hanging="567"/>
        <w:outlineLvl w:val="0"/>
        <w:rPr>
          <w:noProof/>
          <w:lang w:val="de-DE"/>
        </w:rPr>
      </w:pPr>
      <w:r w:rsidRPr="00E37194">
        <w:rPr>
          <w:rFonts w:eastAsia="Calibri"/>
          <w:b/>
          <w:lang w:val="de-DE"/>
        </w:rPr>
        <w:t>3.</w:t>
      </w:r>
      <w:r w:rsidRPr="00E37194">
        <w:rPr>
          <w:rFonts w:eastAsia="Calibri"/>
          <w:b/>
          <w:lang w:val="de-DE"/>
        </w:rPr>
        <w:tab/>
        <w:t>SONSTIGE BESTANDTEILE</w:t>
      </w:r>
    </w:p>
    <w:p w14:paraId="0BDD8487" w14:textId="77777777" w:rsidR="00E37194" w:rsidRPr="001C1DA9" w:rsidRDefault="00E37194" w:rsidP="00E37194">
      <w:pPr>
        <w:rPr>
          <w:noProof/>
          <w:lang w:val="de-DE"/>
        </w:rPr>
      </w:pPr>
    </w:p>
    <w:p w14:paraId="4C31EBA9" w14:textId="401486B8" w:rsidR="00E37194" w:rsidRPr="00E37194" w:rsidRDefault="00E37194" w:rsidP="00E37194">
      <w:pPr>
        <w:rPr>
          <w:noProof/>
          <w:lang w:val="de-DE"/>
        </w:rPr>
      </w:pPr>
      <w:r w:rsidRPr="00E37194">
        <w:rPr>
          <w:rFonts w:eastAsia="Calibri"/>
          <w:lang w:val="de-DE"/>
        </w:rPr>
        <w:t>Sonstige Bestandteile: α,α-Trehalose-Dihydrat, Histidinhydrochlorid-Monohydrat, Histidin, Polysorbat</w:t>
      </w:r>
      <w:r w:rsidR="00291EA9">
        <w:rPr>
          <w:rFonts w:eastAsiaTheme="minorEastAsia"/>
          <w:color w:val="000000"/>
          <w:lang w:val="de-DE"/>
        </w:rPr>
        <w:t> </w:t>
      </w:r>
      <w:r w:rsidRPr="00E37194">
        <w:rPr>
          <w:rFonts w:eastAsia="Calibri"/>
          <w:lang w:val="de-DE"/>
        </w:rPr>
        <w:t>20, Wasser für Injektionszwecke.</w:t>
      </w:r>
    </w:p>
    <w:p w14:paraId="322A8A36" w14:textId="77777777" w:rsidR="00E37194" w:rsidRPr="001C1DA9" w:rsidRDefault="00E37194" w:rsidP="00E37194">
      <w:pPr>
        <w:rPr>
          <w:noProof/>
          <w:lang w:val="de-DE"/>
        </w:rPr>
      </w:pPr>
    </w:p>
    <w:p w14:paraId="25050EF6" w14:textId="77777777" w:rsidR="00E37194" w:rsidRPr="001C1DA9" w:rsidRDefault="00E37194" w:rsidP="00E37194">
      <w:pPr>
        <w:rPr>
          <w:noProof/>
          <w:lang w:val="de-DE"/>
        </w:rPr>
      </w:pPr>
    </w:p>
    <w:p w14:paraId="4E1BC8EF" w14:textId="77777777" w:rsidR="00E37194" w:rsidRPr="00E37194" w:rsidRDefault="00E37194" w:rsidP="00E37194">
      <w:pPr>
        <w:pBdr>
          <w:top w:val="single" w:sz="4" w:space="1" w:color="auto"/>
          <w:left w:val="single" w:sz="4" w:space="4" w:color="auto"/>
          <w:bottom w:val="single" w:sz="4" w:space="1" w:color="auto"/>
          <w:right w:val="single" w:sz="4" w:space="4" w:color="auto"/>
        </w:pBdr>
        <w:ind w:left="567" w:hanging="567"/>
        <w:outlineLvl w:val="0"/>
        <w:rPr>
          <w:noProof/>
          <w:lang w:val="de-DE"/>
        </w:rPr>
      </w:pPr>
      <w:r w:rsidRPr="00E37194">
        <w:rPr>
          <w:rFonts w:eastAsia="Calibri"/>
          <w:b/>
          <w:lang w:val="de-DE"/>
        </w:rPr>
        <w:t>4.</w:t>
      </w:r>
      <w:r w:rsidRPr="00E37194">
        <w:rPr>
          <w:rFonts w:eastAsia="Calibri"/>
          <w:b/>
          <w:lang w:val="de-DE"/>
        </w:rPr>
        <w:tab/>
        <w:t>DARREICHUNGSFORM UND INHALT</w:t>
      </w:r>
    </w:p>
    <w:p w14:paraId="1AF8634D" w14:textId="77777777" w:rsidR="00E37194" w:rsidRPr="001C1DA9" w:rsidRDefault="00E37194" w:rsidP="00E37194">
      <w:pPr>
        <w:rPr>
          <w:noProof/>
          <w:lang w:val="de-DE"/>
        </w:rPr>
      </w:pPr>
    </w:p>
    <w:p w14:paraId="460638B8" w14:textId="77777777" w:rsidR="00E37194" w:rsidRPr="00676197" w:rsidRDefault="00E37194" w:rsidP="00E37194">
      <w:pPr>
        <w:rPr>
          <w:rFonts w:eastAsia="Verdana"/>
          <w:highlight w:val="lightGray"/>
          <w:lang w:val="de-DE"/>
        </w:rPr>
      </w:pPr>
      <w:r w:rsidRPr="00676197">
        <w:rPr>
          <w:rFonts w:eastAsia="Calibri"/>
          <w:highlight w:val="lightGray"/>
          <w:lang w:val="de-DE"/>
        </w:rPr>
        <w:t>Injektionslösung</w:t>
      </w:r>
    </w:p>
    <w:p w14:paraId="77BACA13" w14:textId="77777777" w:rsidR="00E37194" w:rsidRPr="001C1DA9" w:rsidRDefault="00E37194" w:rsidP="00E37194">
      <w:pPr>
        <w:rPr>
          <w:noProof/>
          <w:lang w:val="de-DE"/>
        </w:rPr>
      </w:pPr>
    </w:p>
    <w:p w14:paraId="53E735EF" w14:textId="77777777" w:rsidR="00E37194" w:rsidRPr="00E37194" w:rsidRDefault="00E37194" w:rsidP="00E37194">
      <w:pPr>
        <w:rPr>
          <w:noProof/>
          <w:lang w:val="de-DE"/>
        </w:rPr>
      </w:pPr>
      <w:r w:rsidRPr="00E37194">
        <w:rPr>
          <w:rFonts w:eastAsia="Calibri"/>
          <w:lang w:val="de-DE"/>
        </w:rPr>
        <w:t>1 Durchstechflasche mit 0,23 ml (2,3 mg)</w:t>
      </w:r>
      <w:r w:rsidRPr="00E37194">
        <w:rPr>
          <w:rFonts w:ascii="Calibri" w:eastAsia="Calibri" w:hAnsi="Calibri"/>
          <w:lang w:val="de-DE"/>
        </w:rPr>
        <w:t>.</w:t>
      </w:r>
    </w:p>
    <w:p w14:paraId="680CF58D" w14:textId="77777777" w:rsidR="00E37194" w:rsidRPr="00E37194" w:rsidRDefault="00E37194" w:rsidP="00E37194">
      <w:pPr>
        <w:rPr>
          <w:noProof/>
          <w:lang w:val="de-DE"/>
        </w:rPr>
      </w:pPr>
      <w:r w:rsidRPr="00E37194">
        <w:rPr>
          <w:rFonts w:eastAsia="Calibri"/>
          <w:lang w:val="de-DE"/>
        </w:rPr>
        <w:t>Einzeldosis für Erwachsene: 0,5 mg/0,05 ml. Überschüssige Menge ist zu verwerfen.</w:t>
      </w:r>
    </w:p>
    <w:p w14:paraId="5435195C" w14:textId="77777777" w:rsidR="00E37194" w:rsidRPr="001C1DA9" w:rsidRDefault="00E37194" w:rsidP="00E37194">
      <w:pPr>
        <w:rPr>
          <w:noProof/>
          <w:lang w:val="de-DE"/>
        </w:rPr>
      </w:pPr>
    </w:p>
    <w:p w14:paraId="141AB0EC" w14:textId="77777777" w:rsidR="00E37194" w:rsidRPr="001C1DA9" w:rsidRDefault="00E37194" w:rsidP="00E37194">
      <w:pPr>
        <w:rPr>
          <w:noProof/>
          <w:lang w:val="de-DE"/>
        </w:rPr>
      </w:pPr>
    </w:p>
    <w:p w14:paraId="5F0200AF" w14:textId="77777777" w:rsidR="00E37194" w:rsidRPr="00E37194" w:rsidRDefault="00E37194" w:rsidP="00E37194">
      <w:pPr>
        <w:pBdr>
          <w:top w:val="single" w:sz="4" w:space="1" w:color="auto"/>
          <w:left w:val="single" w:sz="4" w:space="4" w:color="auto"/>
          <w:bottom w:val="single" w:sz="4" w:space="1" w:color="auto"/>
          <w:right w:val="single" w:sz="4" w:space="4" w:color="auto"/>
        </w:pBdr>
        <w:ind w:left="567" w:hanging="567"/>
        <w:outlineLvl w:val="0"/>
        <w:rPr>
          <w:noProof/>
          <w:lang w:val="de-DE"/>
        </w:rPr>
      </w:pPr>
      <w:r w:rsidRPr="00E37194">
        <w:rPr>
          <w:rFonts w:eastAsia="Calibri"/>
          <w:b/>
          <w:lang w:val="de-DE"/>
        </w:rPr>
        <w:t>5.</w:t>
      </w:r>
      <w:r w:rsidRPr="00E37194">
        <w:rPr>
          <w:rFonts w:eastAsia="Calibri"/>
          <w:b/>
          <w:lang w:val="de-DE"/>
        </w:rPr>
        <w:tab/>
        <w:t>HINWEISE ZUR UND ART(EN) DER ANWENDUNG</w:t>
      </w:r>
    </w:p>
    <w:p w14:paraId="6AE12731" w14:textId="77777777" w:rsidR="00E37194" w:rsidRPr="001C1DA9" w:rsidRDefault="00E37194" w:rsidP="00E37194">
      <w:pPr>
        <w:rPr>
          <w:noProof/>
          <w:lang w:val="de-DE"/>
        </w:rPr>
      </w:pPr>
    </w:p>
    <w:p w14:paraId="5AA97909" w14:textId="77777777" w:rsidR="00E37194" w:rsidRPr="00E37194" w:rsidRDefault="00E37194" w:rsidP="00E37194">
      <w:pPr>
        <w:rPr>
          <w:noProof/>
          <w:lang w:val="de-DE"/>
        </w:rPr>
      </w:pPr>
      <w:r w:rsidRPr="00E37194">
        <w:rPr>
          <w:rFonts w:eastAsia="Calibri"/>
          <w:lang w:val="de-DE"/>
        </w:rPr>
        <w:t>Packungsbeilage beachten.</w:t>
      </w:r>
    </w:p>
    <w:p w14:paraId="32954063" w14:textId="71A82AF7" w:rsidR="00E37194" w:rsidRPr="00E37194" w:rsidRDefault="00E37194" w:rsidP="00E37194">
      <w:pPr>
        <w:rPr>
          <w:noProof/>
          <w:lang w:val="de-DE"/>
        </w:rPr>
      </w:pPr>
      <w:r w:rsidRPr="00E37194">
        <w:rPr>
          <w:rFonts w:eastAsia="Calibri"/>
          <w:lang w:val="de-DE"/>
        </w:rPr>
        <w:t>Intravitreale Anwendung</w:t>
      </w:r>
      <w:r w:rsidR="00A576A8">
        <w:rPr>
          <w:rFonts w:eastAsia="Calibri"/>
          <w:lang w:val="de-DE"/>
        </w:rPr>
        <w:t>.</w:t>
      </w:r>
    </w:p>
    <w:p w14:paraId="22D3E1F2" w14:textId="77777777" w:rsidR="00E37194" w:rsidRPr="00E37194" w:rsidRDefault="00E37194" w:rsidP="00E37194">
      <w:pPr>
        <w:rPr>
          <w:noProof/>
          <w:lang w:val="de-DE"/>
        </w:rPr>
      </w:pPr>
      <w:r w:rsidRPr="00E37194">
        <w:rPr>
          <w:rFonts w:eastAsia="Calibri"/>
          <w:lang w:val="de-DE"/>
        </w:rPr>
        <w:t>Durchstechflasche nur für den einmaligen Gebrauch bestimmt.</w:t>
      </w:r>
    </w:p>
    <w:p w14:paraId="358FBB6F" w14:textId="77777777" w:rsidR="00E37194" w:rsidRPr="001C1DA9" w:rsidRDefault="00E37194" w:rsidP="00E37194">
      <w:pPr>
        <w:rPr>
          <w:noProof/>
          <w:lang w:val="de-DE"/>
        </w:rPr>
      </w:pPr>
    </w:p>
    <w:p w14:paraId="661665D7" w14:textId="77777777" w:rsidR="00E37194" w:rsidRPr="001C1DA9" w:rsidRDefault="00E37194" w:rsidP="00E37194">
      <w:pPr>
        <w:rPr>
          <w:noProof/>
          <w:lang w:val="de-DE"/>
        </w:rPr>
      </w:pPr>
    </w:p>
    <w:p w14:paraId="044DE51E" w14:textId="77777777" w:rsidR="00E37194" w:rsidRPr="00E37194" w:rsidRDefault="00E37194" w:rsidP="00E37194">
      <w:pPr>
        <w:pBdr>
          <w:top w:val="single" w:sz="4" w:space="1" w:color="auto"/>
          <w:left w:val="single" w:sz="4" w:space="4" w:color="auto"/>
          <w:bottom w:val="single" w:sz="4" w:space="1" w:color="auto"/>
          <w:right w:val="single" w:sz="4" w:space="4" w:color="auto"/>
        </w:pBdr>
        <w:ind w:left="567" w:hanging="567"/>
        <w:outlineLvl w:val="0"/>
        <w:rPr>
          <w:noProof/>
          <w:lang w:val="de-DE"/>
        </w:rPr>
      </w:pPr>
      <w:r w:rsidRPr="00E37194">
        <w:rPr>
          <w:rFonts w:eastAsia="Calibri"/>
          <w:b/>
          <w:lang w:val="de-DE"/>
        </w:rPr>
        <w:t>6.</w:t>
      </w:r>
      <w:r w:rsidRPr="00E37194">
        <w:rPr>
          <w:rFonts w:eastAsia="Calibri"/>
          <w:b/>
          <w:lang w:val="de-DE"/>
        </w:rPr>
        <w:tab/>
        <w:t>WARNHINWEIS, DASS DAS ARZNEIMITTEL FÜR KINDER UNZUGÄNGLICH AUFZUBEWAHREN IST</w:t>
      </w:r>
    </w:p>
    <w:p w14:paraId="3B5B549D" w14:textId="77777777" w:rsidR="00E37194" w:rsidRPr="001C1DA9" w:rsidRDefault="00E37194" w:rsidP="00E37194">
      <w:pPr>
        <w:rPr>
          <w:noProof/>
          <w:lang w:val="de-DE"/>
        </w:rPr>
      </w:pPr>
    </w:p>
    <w:p w14:paraId="39C9E506" w14:textId="77777777" w:rsidR="00E37194" w:rsidRPr="00E37194" w:rsidRDefault="00E37194" w:rsidP="00E37194">
      <w:pPr>
        <w:rPr>
          <w:noProof/>
          <w:lang w:val="de-DE"/>
        </w:rPr>
      </w:pPr>
      <w:r w:rsidRPr="00E37194">
        <w:rPr>
          <w:rFonts w:eastAsia="Calibri"/>
          <w:lang w:val="de-DE"/>
        </w:rPr>
        <w:t>Arzneimittel für Kinder unzugänglich aufbewahren.</w:t>
      </w:r>
    </w:p>
    <w:p w14:paraId="1163F6CB" w14:textId="77777777" w:rsidR="00E37194" w:rsidRPr="001C1DA9" w:rsidRDefault="00E37194" w:rsidP="00E37194">
      <w:pPr>
        <w:rPr>
          <w:noProof/>
          <w:lang w:val="de-DE"/>
        </w:rPr>
      </w:pPr>
    </w:p>
    <w:p w14:paraId="42FF7488" w14:textId="77777777" w:rsidR="00E37194" w:rsidRPr="001C1DA9" w:rsidRDefault="00E37194" w:rsidP="00E37194">
      <w:pPr>
        <w:rPr>
          <w:noProof/>
          <w:lang w:val="de-DE"/>
        </w:rPr>
      </w:pPr>
    </w:p>
    <w:p w14:paraId="5D265461" w14:textId="77777777" w:rsidR="00E37194" w:rsidRPr="00E37194" w:rsidRDefault="00E37194" w:rsidP="00E37194">
      <w:pPr>
        <w:pBdr>
          <w:top w:val="single" w:sz="4" w:space="1" w:color="auto"/>
          <w:left w:val="single" w:sz="4" w:space="4" w:color="auto"/>
          <w:bottom w:val="single" w:sz="4" w:space="1" w:color="auto"/>
          <w:right w:val="single" w:sz="4" w:space="4" w:color="auto"/>
        </w:pBdr>
        <w:ind w:left="567" w:hanging="567"/>
        <w:outlineLvl w:val="0"/>
        <w:rPr>
          <w:noProof/>
          <w:lang w:val="de-DE"/>
        </w:rPr>
      </w:pPr>
      <w:r w:rsidRPr="00E37194">
        <w:rPr>
          <w:rFonts w:eastAsia="Calibri"/>
          <w:b/>
          <w:lang w:val="de-DE"/>
        </w:rPr>
        <w:t>7.</w:t>
      </w:r>
      <w:r w:rsidRPr="00E37194">
        <w:rPr>
          <w:rFonts w:eastAsia="Calibri"/>
          <w:b/>
          <w:lang w:val="de-DE"/>
        </w:rPr>
        <w:tab/>
        <w:t>WEITERE WARNHINWEISE, FALLS ERFORDERLICH</w:t>
      </w:r>
    </w:p>
    <w:p w14:paraId="227FF850" w14:textId="77777777" w:rsidR="00E37194" w:rsidRPr="001C1DA9" w:rsidRDefault="00E37194" w:rsidP="00E37194">
      <w:pPr>
        <w:rPr>
          <w:noProof/>
          <w:lang w:val="de-DE"/>
        </w:rPr>
      </w:pPr>
    </w:p>
    <w:p w14:paraId="2265DE32" w14:textId="77777777" w:rsidR="00E37194" w:rsidRPr="001C1DA9" w:rsidRDefault="00E37194" w:rsidP="00E37194">
      <w:pPr>
        <w:tabs>
          <w:tab w:val="left" w:pos="749"/>
        </w:tabs>
        <w:rPr>
          <w:lang w:val="de-DE"/>
        </w:rPr>
      </w:pPr>
    </w:p>
    <w:p w14:paraId="3909E26E" w14:textId="77777777" w:rsidR="00E37194" w:rsidRPr="00E37194" w:rsidRDefault="00E37194" w:rsidP="00E37194">
      <w:pPr>
        <w:pBdr>
          <w:top w:val="single" w:sz="4" w:space="1" w:color="auto"/>
          <w:left w:val="single" w:sz="4" w:space="4" w:color="auto"/>
          <w:bottom w:val="single" w:sz="4" w:space="1" w:color="auto"/>
          <w:right w:val="single" w:sz="4" w:space="4" w:color="auto"/>
        </w:pBdr>
        <w:ind w:left="567" w:hanging="567"/>
        <w:outlineLvl w:val="0"/>
        <w:rPr>
          <w:lang w:val="de-DE"/>
        </w:rPr>
      </w:pPr>
      <w:r w:rsidRPr="00E37194">
        <w:rPr>
          <w:rFonts w:eastAsia="Calibri"/>
          <w:b/>
          <w:lang w:val="de-DE"/>
        </w:rPr>
        <w:t>8.</w:t>
      </w:r>
      <w:r w:rsidRPr="00E37194">
        <w:rPr>
          <w:rFonts w:eastAsia="Calibri"/>
          <w:b/>
          <w:lang w:val="de-DE"/>
        </w:rPr>
        <w:tab/>
        <w:t>VERFALLDATUM</w:t>
      </w:r>
    </w:p>
    <w:p w14:paraId="4B406DA0" w14:textId="77777777" w:rsidR="00E37194" w:rsidRPr="001C1DA9" w:rsidRDefault="00E37194" w:rsidP="00E37194">
      <w:pPr>
        <w:rPr>
          <w:lang w:val="de-DE"/>
        </w:rPr>
      </w:pPr>
    </w:p>
    <w:p w14:paraId="01BA80E6" w14:textId="77777777" w:rsidR="00E37194" w:rsidRPr="00E37194" w:rsidRDefault="00E37194" w:rsidP="00E37194">
      <w:pPr>
        <w:rPr>
          <w:b/>
          <w:noProof/>
          <w:lang w:val="de-DE"/>
        </w:rPr>
      </w:pPr>
      <w:r w:rsidRPr="00E37194">
        <w:rPr>
          <w:rFonts w:eastAsia="Calibri"/>
          <w:lang w:val="de-DE"/>
        </w:rPr>
        <w:t>Verwendbar bis</w:t>
      </w:r>
      <w:r w:rsidRPr="00E37194">
        <w:rPr>
          <w:rFonts w:eastAsia="Calibri"/>
          <w:lang w:val="de-DE"/>
        </w:rPr>
        <w:br w:type="page"/>
      </w:r>
    </w:p>
    <w:p w14:paraId="6AEFAF00" w14:textId="77777777" w:rsidR="00E37194" w:rsidRPr="00E37194" w:rsidRDefault="00E37194" w:rsidP="00E37194">
      <w:pPr>
        <w:keepNext/>
        <w:pBdr>
          <w:top w:val="single" w:sz="4" w:space="1" w:color="auto"/>
          <w:left w:val="single" w:sz="4" w:space="4" w:color="auto"/>
          <w:bottom w:val="single" w:sz="4" w:space="1" w:color="auto"/>
          <w:right w:val="single" w:sz="4" w:space="4" w:color="auto"/>
        </w:pBdr>
        <w:ind w:left="567" w:hanging="567"/>
        <w:outlineLvl w:val="0"/>
        <w:rPr>
          <w:noProof/>
          <w:lang w:val="de-DE"/>
        </w:rPr>
      </w:pPr>
      <w:r w:rsidRPr="00E37194">
        <w:rPr>
          <w:rFonts w:eastAsia="Calibri"/>
          <w:b/>
          <w:lang w:val="de-DE"/>
        </w:rPr>
        <w:lastRenderedPageBreak/>
        <w:t>9.</w:t>
      </w:r>
      <w:r w:rsidRPr="00E37194">
        <w:rPr>
          <w:rFonts w:eastAsia="Calibri"/>
          <w:b/>
          <w:lang w:val="de-DE"/>
        </w:rPr>
        <w:tab/>
        <w:t>BESONDERE VORSICHTSMASSNAHMEN FÜR DIE AUFBEWAHRUNG</w:t>
      </w:r>
    </w:p>
    <w:p w14:paraId="08197CBB" w14:textId="77777777" w:rsidR="00E37194" w:rsidRPr="001C1DA9" w:rsidRDefault="00E37194" w:rsidP="00E37194">
      <w:pPr>
        <w:rPr>
          <w:noProof/>
          <w:lang w:val="de-DE"/>
        </w:rPr>
      </w:pPr>
    </w:p>
    <w:p w14:paraId="54D2C15D" w14:textId="77777777" w:rsidR="00E37194" w:rsidRPr="00E37194" w:rsidRDefault="00E37194" w:rsidP="00E37194">
      <w:pPr>
        <w:rPr>
          <w:noProof/>
          <w:lang w:val="de-DE"/>
        </w:rPr>
      </w:pPr>
      <w:r w:rsidRPr="00E37194">
        <w:rPr>
          <w:rFonts w:eastAsia="Calibri"/>
          <w:lang w:val="de-DE"/>
        </w:rPr>
        <w:t>Im Kühlschrank lagern (2 °C – 8 °C). Nicht einfrieren.</w:t>
      </w:r>
    </w:p>
    <w:p w14:paraId="3450E5CD" w14:textId="77777777" w:rsidR="00E37194" w:rsidRPr="00E37194" w:rsidRDefault="00E37194" w:rsidP="00E37194">
      <w:pPr>
        <w:rPr>
          <w:noProof/>
          <w:lang w:val="de-DE"/>
        </w:rPr>
      </w:pPr>
      <w:r w:rsidRPr="00E37194">
        <w:rPr>
          <w:rFonts w:eastAsia="Calibri"/>
          <w:lang w:val="de-DE"/>
        </w:rPr>
        <w:t>Die Durchstechflasche im Umkarton aufbewahren, um den Inhalt vor Licht zu schützen.</w:t>
      </w:r>
    </w:p>
    <w:p w14:paraId="1E8CBB39" w14:textId="77777777" w:rsidR="00E37194" w:rsidRPr="001C1DA9" w:rsidRDefault="00E37194" w:rsidP="00E37194">
      <w:pPr>
        <w:ind w:left="567" w:hanging="567"/>
        <w:rPr>
          <w:noProof/>
          <w:lang w:val="de-DE"/>
        </w:rPr>
      </w:pPr>
    </w:p>
    <w:p w14:paraId="17F733B4" w14:textId="77777777" w:rsidR="00E37194" w:rsidRPr="001C1DA9" w:rsidRDefault="00E37194" w:rsidP="00E37194">
      <w:pPr>
        <w:ind w:left="567" w:hanging="567"/>
        <w:rPr>
          <w:noProof/>
          <w:lang w:val="de-DE"/>
        </w:rPr>
      </w:pPr>
    </w:p>
    <w:p w14:paraId="01874A80" w14:textId="77777777" w:rsidR="00E37194" w:rsidRPr="00E37194" w:rsidRDefault="00E37194" w:rsidP="00E37194">
      <w:pPr>
        <w:pBdr>
          <w:top w:val="single" w:sz="4" w:space="1" w:color="auto"/>
          <w:left w:val="single" w:sz="4" w:space="4" w:color="auto"/>
          <w:bottom w:val="single" w:sz="4" w:space="1" w:color="auto"/>
          <w:right w:val="single" w:sz="4" w:space="4" w:color="auto"/>
        </w:pBdr>
        <w:ind w:left="567" w:hanging="567"/>
        <w:outlineLvl w:val="0"/>
        <w:rPr>
          <w:b/>
          <w:noProof/>
          <w:lang w:val="de-DE"/>
        </w:rPr>
      </w:pPr>
      <w:r w:rsidRPr="00E37194">
        <w:rPr>
          <w:rFonts w:eastAsia="Calibri"/>
          <w:b/>
          <w:lang w:val="de-DE"/>
        </w:rPr>
        <w:t>10.</w:t>
      </w:r>
      <w:r w:rsidRPr="00E37194">
        <w:rPr>
          <w:rFonts w:eastAsia="Calibri"/>
          <w:b/>
          <w:lang w:val="de-DE"/>
        </w:rPr>
        <w:tab/>
        <w:t>GEGEBENENFALLS BESONDERE VORSICHTSMASSNAHMEN FÜR DIE BESEITIGUNG VON NICHT VERWENDETEM ARZNEIMITTEL ODER DAVON STAMMENDEN ABFALLMATERIALIEN</w:t>
      </w:r>
    </w:p>
    <w:p w14:paraId="3E41B644" w14:textId="77777777" w:rsidR="00E37194" w:rsidRPr="001C1DA9" w:rsidRDefault="00E37194" w:rsidP="00E37194">
      <w:pPr>
        <w:rPr>
          <w:noProof/>
          <w:lang w:val="de-DE"/>
        </w:rPr>
      </w:pPr>
    </w:p>
    <w:p w14:paraId="79FA1728" w14:textId="77777777" w:rsidR="00E37194" w:rsidRPr="001C1DA9" w:rsidRDefault="00E37194" w:rsidP="00E37194">
      <w:pPr>
        <w:rPr>
          <w:noProof/>
          <w:lang w:val="de-DE"/>
        </w:rPr>
      </w:pPr>
    </w:p>
    <w:p w14:paraId="0A5757A4" w14:textId="77777777" w:rsidR="00E37194" w:rsidRPr="00E37194" w:rsidRDefault="00E37194" w:rsidP="00E37194">
      <w:pPr>
        <w:pBdr>
          <w:top w:val="single" w:sz="4" w:space="1" w:color="auto"/>
          <w:left w:val="single" w:sz="4" w:space="4" w:color="auto"/>
          <w:bottom w:val="single" w:sz="4" w:space="1" w:color="auto"/>
          <w:right w:val="single" w:sz="4" w:space="4" w:color="auto"/>
        </w:pBdr>
        <w:outlineLvl w:val="0"/>
        <w:rPr>
          <w:b/>
          <w:noProof/>
          <w:lang w:val="de-DE"/>
        </w:rPr>
      </w:pPr>
      <w:r w:rsidRPr="00E37194">
        <w:rPr>
          <w:rFonts w:eastAsia="Calibri"/>
          <w:b/>
          <w:lang w:val="de-DE"/>
        </w:rPr>
        <w:t>11.</w:t>
      </w:r>
      <w:r w:rsidRPr="00E37194">
        <w:rPr>
          <w:rFonts w:eastAsia="Calibri"/>
          <w:b/>
          <w:lang w:val="de-DE"/>
        </w:rPr>
        <w:tab/>
        <w:t>NAME UND ANSCHRIFT DES PHARMAZEUTISCHEN UNTERNEHMERS</w:t>
      </w:r>
    </w:p>
    <w:p w14:paraId="53C9D6AA" w14:textId="77777777" w:rsidR="00E37194" w:rsidRPr="001C1DA9" w:rsidRDefault="00E37194" w:rsidP="00E37194">
      <w:pPr>
        <w:rPr>
          <w:noProof/>
          <w:lang w:val="de-DE"/>
        </w:rPr>
      </w:pPr>
    </w:p>
    <w:p w14:paraId="013D186B" w14:textId="77777777" w:rsidR="00E37194" w:rsidRPr="00E37194" w:rsidRDefault="00E37194" w:rsidP="00E37194">
      <w:pPr>
        <w:rPr>
          <w:noProof/>
          <w:lang w:val="de-DE"/>
        </w:rPr>
      </w:pPr>
      <w:r w:rsidRPr="00E37194">
        <w:rPr>
          <w:rFonts w:eastAsia="Calibri"/>
          <w:lang w:val="de-DE"/>
        </w:rPr>
        <w:t>Samsung Bioepis NL B.V.</w:t>
      </w:r>
    </w:p>
    <w:p w14:paraId="1FDE807D" w14:textId="77777777" w:rsidR="00E37194" w:rsidRPr="00E37194" w:rsidRDefault="00E37194" w:rsidP="00E37194">
      <w:pPr>
        <w:rPr>
          <w:noProof/>
          <w:lang w:val="de-DE"/>
        </w:rPr>
      </w:pPr>
      <w:r w:rsidRPr="00E37194">
        <w:rPr>
          <w:rFonts w:eastAsia="Calibri"/>
          <w:lang w:val="de-DE"/>
        </w:rPr>
        <w:t>Olof Palmestraat 10</w:t>
      </w:r>
    </w:p>
    <w:p w14:paraId="35F3F70E" w14:textId="77777777" w:rsidR="00E37194" w:rsidRPr="00E37194" w:rsidRDefault="00E37194" w:rsidP="00E37194">
      <w:pPr>
        <w:rPr>
          <w:noProof/>
          <w:lang w:val="de-DE"/>
        </w:rPr>
      </w:pPr>
      <w:r w:rsidRPr="00E37194">
        <w:rPr>
          <w:rFonts w:eastAsia="Calibri"/>
          <w:lang w:val="de-DE"/>
        </w:rPr>
        <w:t>2616 LR Delft</w:t>
      </w:r>
    </w:p>
    <w:p w14:paraId="6B59A98A" w14:textId="77777777" w:rsidR="00E37194" w:rsidRPr="00E37194" w:rsidRDefault="00E37194" w:rsidP="00E37194">
      <w:pPr>
        <w:rPr>
          <w:noProof/>
          <w:lang w:val="de-DE"/>
        </w:rPr>
      </w:pPr>
      <w:r w:rsidRPr="00E37194">
        <w:rPr>
          <w:rFonts w:eastAsia="Calibri"/>
          <w:lang w:val="de-DE"/>
        </w:rPr>
        <w:t>Niederlande</w:t>
      </w:r>
    </w:p>
    <w:p w14:paraId="69CA065F" w14:textId="77777777" w:rsidR="00E37194" w:rsidRPr="001C1DA9" w:rsidRDefault="00E37194" w:rsidP="00E37194">
      <w:pPr>
        <w:rPr>
          <w:noProof/>
          <w:lang w:val="de-DE"/>
        </w:rPr>
      </w:pPr>
    </w:p>
    <w:p w14:paraId="06635271" w14:textId="77777777" w:rsidR="00E37194" w:rsidRPr="001C1DA9" w:rsidRDefault="00E37194" w:rsidP="00E37194">
      <w:pPr>
        <w:rPr>
          <w:noProof/>
          <w:lang w:val="de-DE"/>
        </w:rPr>
      </w:pPr>
    </w:p>
    <w:p w14:paraId="2B5E6A0E" w14:textId="77777777" w:rsidR="00E37194" w:rsidRPr="00E37194" w:rsidRDefault="00E37194" w:rsidP="00E37194">
      <w:pPr>
        <w:pBdr>
          <w:top w:val="single" w:sz="4" w:space="1" w:color="auto"/>
          <w:left w:val="single" w:sz="4" w:space="4" w:color="auto"/>
          <w:bottom w:val="single" w:sz="4" w:space="1" w:color="auto"/>
          <w:right w:val="single" w:sz="4" w:space="4" w:color="auto"/>
        </w:pBdr>
        <w:outlineLvl w:val="0"/>
        <w:rPr>
          <w:noProof/>
          <w:lang w:val="de-DE"/>
        </w:rPr>
      </w:pPr>
      <w:r w:rsidRPr="00E37194">
        <w:rPr>
          <w:rFonts w:eastAsia="Calibri"/>
          <w:b/>
          <w:lang w:val="de-DE"/>
        </w:rPr>
        <w:t>12.</w:t>
      </w:r>
      <w:r w:rsidRPr="00E37194">
        <w:rPr>
          <w:rFonts w:eastAsia="Calibri"/>
          <w:b/>
          <w:lang w:val="de-DE"/>
        </w:rPr>
        <w:tab/>
        <w:t xml:space="preserve">ZULASSUNGSNUMMER(N) </w:t>
      </w:r>
    </w:p>
    <w:p w14:paraId="60176CFB" w14:textId="77777777" w:rsidR="00E37194" w:rsidRPr="001C1DA9" w:rsidRDefault="00E37194" w:rsidP="00E37194">
      <w:pPr>
        <w:rPr>
          <w:noProof/>
          <w:lang w:val="de-DE"/>
        </w:rPr>
      </w:pPr>
    </w:p>
    <w:p w14:paraId="7DBCC779" w14:textId="77777777" w:rsidR="00E37194" w:rsidRPr="00E37194" w:rsidRDefault="00E37194" w:rsidP="00E37194">
      <w:pPr>
        <w:rPr>
          <w:noProof/>
          <w:lang w:val="de-DE"/>
        </w:rPr>
      </w:pPr>
      <w:r w:rsidRPr="00E37194">
        <w:rPr>
          <w:rFonts w:eastAsia="Calibri"/>
          <w:lang w:val="de-DE"/>
        </w:rPr>
        <w:t>EU/1/21/1572/002</w:t>
      </w:r>
    </w:p>
    <w:p w14:paraId="4E3D7B8C" w14:textId="77777777" w:rsidR="00E37194" w:rsidRPr="001C1DA9" w:rsidRDefault="00E37194" w:rsidP="00E37194">
      <w:pPr>
        <w:rPr>
          <w:noProof/>
          <w:lang w:val="de-DE"/>
        </w:rPr>
      </w:pPr>
    </w:p>
    <w:p w14:paraId="27B976D0" w14:textId="77777777" w:rsidR="00E37194" w:rsidRPr="001C1DA9" w:rsidRDefault="00E37194" w:rsidP="00E37194">
      <w:pPr>
        <w:rPr>
          <w:noProof/>
          <w:lang w:val="de-DE"/>
        </w:rPr>
      </w:pPr>
    </w:p>
    <w:p w14:paraId="110FD1F2" w14:textId="77777777" w:rsidR="00E37194" w:rsidRPr="00E37194" w:rsidRDefault="00E37194" w:rsidP="00E37194">
      <w:pPr>
        <w:pBdr>
          <w:top w:val="single" w:sz="4" w:space="1" w:color="auto"/>
          <w:left w:val="single" w:sz="4" w:space="4" w:color="auto"/>
          <w:bottom w:val="single" w:sz="4" w:space="1" w:color="auto"/>
          <w:right w:val="single" w:sz="4" w:space="4" w:color="auto"/>
        </w:pBdr>
        <w:outlineLvl w:val="0"/>
        <w:rPr>
          <w:noProof/>
          <w:lang w:val="de-DE"/>
        </w:rPr>
      </w:pPr>
      <w:r w:rsidRPr="00E37194">
        <w:rPr>
          <w:rFonts w:eastAsia="Calibri"/>
          <w:b/>
          <w:lang w:val="de-DE"/>
        </w:rPr>
        <w:t>13.</w:t>
      </w:r>
      <w:r w:rsidRPr="00E37194">
        <w:rPr>
          <w:rFonts w:eastAsia="Calibri"/>
          <w:b/>
          <w:lang w:val="de-DE"/>
        </w:rPr>
        <w:tab/>
        <w:t>CHARGENBEZEICHNUNG</w:t>
      </w:r>
    </w:p>
    <w:p w14:paraId="26F5F639" w14:textId="77777777" w:rsidR="00E37194" w:rsidRPr="001C1DA9" w:rsidRDefault="00E37194" w:rsidP="00E37194">
      <w:pPr>
        <w:rPr>
          <w:i/>
          <w:noProof/>
          <w:lang w:val="de-DE"/>
        </w:rPr>
      </w:pPr>
    </w:p>
    <w:p w14:paraId="44F3C338" w14:textId="77777777" w:rsidR="00E37194" w:rsidRPr="00E37194" w:rsidRDefault="00E37194" w:rsidP="00E37194">
      <w:pPr>
        <w:rPr>
          <w:noProof/>
          <w:lang w:val="de-DE"/>
        </w:rPr>
      </w:pPr>
      <w:r w:rsidRPr="00E37194">
        <w:rPr>
          <w:rFonts w:eastAsia="Calibri"/>
          <w:lang w:val="de-DE"/>
        </w:rPr>
        <w:t>Ch.-B.:</w:t>
      </w:r>
    </w:p>
    <w:p w14:paraId="5695255E" w14:textId="77777777" w:rsidR="00E37194" w:rsidRPr="001C1DA9" w:rsidRDefault="00E37194" w:rsidP="00E37194">
      <w:pPr>
        <w:rPr>
          <w:i/>
          <w:noProof/>
          <w:lang w:val="de-DE"/>
        </w:rPr>
      </w:pPr>
    </w:p>
    <w:p w14:paraId="32C761D0" w14:textId="77777777" w:rsidR="00E37194" w:rsidRPr="001C1DA9" w:rsidRDefault="00E37194" w:rsidP="00E37194">
      <w:pPr>
        <w:rPr>
          <w:noProof/>
          <w:lang w:val="de-DE"/>
        </w:rPr>
      </w:pPr>
    </w:p>
    <w:p w14:paraId="26003A29" w14:textId="77777777" w:rsidR="00E37194" w:rsidRPr="00E37194" w:rsidRDefault="00E37194" w:rsidP="00E37194">
      <w:pPr>
        <w:pBdr>
          <w:top w:val="single" w:sz="4" w:space="1" w:color="auto"/>
          <w:left w:val="single" w:sz="4" w:space="4" w:color="auto"/>
          <w:bottom w:val="single" w:sz="4" w:space="1" w:color="auto"/>
          <w:right w:val="single" w:sz="4" w:space="4" w:color="auto"/>
        </w:pBdr>
        <w:outlineLvl w:val="0"/>
        <w:rPr>
          <w:noProof/>
          <w:lang w:val="de-DE"/>
        </w:rPr>
      </w:pPr>
      <w:r w:rsidRPr="00E37194">
        <w:rPr>
          <w:rFonts w:eastAsia="Calibri"/>
          <w:b/>
          <w:lang w:val="de-DE"/>
        </w:rPr>
        <w:t>14.</w:t>
      </w:r>
      <w:r w:rsidRPr="00E37194">
        <w:rPr>
          <w:rFonts w:eastAsia="Calibri"/>
          <w:b/>
          <w:lang w:val="de-DE"/>
        </w:rPr>
        <w:tab/>
        <w:t>VERKAUFSABGRENZUNG</w:t>
      </w:r>
    </w:p>
    <w:p w14:paraId="71C40950" w14:textId="77777777" w:rsidR="00E37194" w:rsidRPr="001C1DA9" w:rsidRDefault="00E37194" w:rsidP="00E37194">
      <w:pPr>
        <w:rPr>
          <w:i/>
          <w:noProof/>
          <w:lang w:val="de-DE"/>
        </w:rPr>
      </w:pPr>
    </w:p>
    <w:p w14:paraId="08A63AC7" w14:textId="77777777" w:rsidR="00E37194" w:rsidRPr="001C1DA9" w:rsidRDefault="00E37194" w:rsidP="00E37194">
      <w:pPr>
        <w:rPr>
          <w:noProof/>
          <w:lang w:val="de-DE"/>
        </w:rPr>
      </w:pPr>
    </w:p>
    <w:p w14:paraId="6C298961" w14:textId="77777777" w:rsidR="00E37194" w:rsidRPr="00E37194" w:rsidRDefault="00E37194" w:rsidP="00E37194">
      <w:pPr>
        <w:pBdr>
          <w:top w:val="single" w:sz="4" w:space="2" w:color="auto"/>
          <w:left w:val="single" w:sz="4" w:space="4" w:color="auto"/>
          <w:bottom w:val="single" w:sz="4" w:space="1" w:color="auto"/>
          <w:right w:val="single" w:sz="4" w:space="4" w:color="auto"/>
        </w:pBdr>
        <w:outlineLvl w:val="0"/>
        <w:rPr>
          <w:noProof/>
          <w:lang w:val="de-DE"/>
        </w:rPr>
      </w:pPr>
      <w:r w:rsidRPr="00E37194">
        <w:rPr>
          <w:rFonts w:eastAsia="Calibri"/>
          <w:b/>
          <w:lang w:val="de-DE"/>
        </w:rPr>
        <w:t>15.</w:t>
      </w:r>
      <w:r w:rsidRPr="00E37194">
        <w:rPr>
          <w:rFonts w:eastAsia="Calibri"/>
          <w:b/>
          <w:lang w:val="de-DE"/>
        </w:rPr>
        <w:tab/>
        <w:t>HINWEISE FÜR DEN GEBRAUCH</w:t>
      </w:r>
    </w:p>
    <w:p w14:paraId="10884B12" w14:textId="77777777" w:rsidR="00E37194" w:rsidRPr="001C1DA9" w:rsidRDefault="00E37194" w:rsidP="00E37194">
      <w:pPr>
        <w:rPr>
          <w:noProof/>
          <w:lang w:val="de-DE"/>
        </w:rPr>
      </w:pPr>
    </w:p>
    <w:p w14:paraId="57B4BCB1" w14:textId="77777777" w:rsidR="00E37194" w:rsidRPr="001C1DA9" w:rsidRDefault="00E37194" w:rsidP="00E37194">
      <w:pPr>
        <w:rPr>
          <w:noProof/>
          <w:lang w:val="de-DE"/>
        </w:rPr>
      </w:pPr>
    </w:p>
    <w:p w14:paraId="4BB7B342" w14:textId="77777777" w:rsidR="00E37194" w:rsidRPr="00E37194" w:rsidRDefault="00E37194" w:rsidP="00E37194">
      <w:pPr>
        <w:pBdr>
          <w:top w:val="single" w:sz="4" w:space="1" w:color="auto"/>
          <w:left w:val="single" w:sz="4" w:space="4" w:color="auto"/>
          <w:bottom w:val="single" w:sz="4" w:space="0" w:color="auto"/>
          <w:right w:val="single" w:sz="4" w:space="4" w:color="auto"/>
        </w:pBdr>
        <w:rPr>
          <w:noProof/>
          <w:lang w:val="de-DE"/>
        </w:rPr>
      </w:pPr>
      <w:r w:rsidRPr="00E37194">
        <w:rPr>
          <w:rFonts w:eastAsia="Calibri"/>
          <w:b/>
          <w:lang w:val="de-DE"/>
        </w:rPr>
        <w:t>16.</w:t>
      </w:r>
      <w:r w:rsidRPr="00E37194">
        <w:rPr>
          <w:rFonts w:eastAsia="Calibri"/>
          <w:b/>
          <w:lang w:val="de-DE"/>
        </w:rPr>
        <w:tab/>
        <w:t>ANGABEN IN BLINDENSCHRIFT</w:t>
      </w:r>
    </w:p>
    <w:p w14:paraId="6164C676" w14:textId="77777777" w:rsidR="00E37194" w:rsidRPr="001C1DA9" w:rsidRDefault="00E37194" w:rsidP="00E37194">
      <w:pPr>
        <w:rPr>
          <w:noProof/>
          <w:lang w:val="de-DE"/>
        </w:rPr>
      </w:pPr>
    </w:p>
    <w:p w14:paraId="721E94C0" w14:textId="77777777" w:rsidR="00E37194" w:rsidRPr="00676197" w:rsidRDefault="00E37194" w:rsidP="00E37194">
      <w:pPr>
        <w:rPr>
          <w:rFonts w:eastAsia="Verdana"/>
          <w:highlight w:val="lightGray"/>
          <w:lang w:val="de-DE"/>
        </w:rPr>
      </w:pPr>
      <w:r w:rsidRPr="00676197">
        <w:rPr>
          <w:rFonts w:eastAsia="Calibri"/>
          <w:highlight w:val="lightGray"/>
          <w:lang w:val="de-DE"/>
        </w:rPr>
        <w:t>Der Begründung, keine Angaben in Blindenschrift aufzunehmen, wird zugestimmt.</w:t>
      </w:r>
    </w:p>
    <w:p w14:paraId="1A3D7B92" w14:textId="77777777" w:rsidR="00E37194" w:rsidRPr="001C1DA9" w:rsidRDefault="00E37194" w:rsidP="00E37194">
      <w:pPr>
        <w:rPr>
          <w:noProof/>
          <w:shd w:val="clear" w:color="auto" w:fill="CCCCCC"/>
          <w:lang w:val="de-DE"/>
        </w:rPr>
      </w:pPr>
    </w:p>
    <w:p w14:paraId="43BA4038" w14:textId="77777777" w:rsidR="00E37194" w:rsidRPr="001C1DA9" w:rsidRDefault="00E37194" w:rsidP="00E37194">
      <w:pPr>
        <w:rPr>
          <w:noProof/>
          <w:shd w:val="clear" w:color="auto" w:fill="CCCCCC"/>
          <w:lang w:val="de-DE"/>
        </w:rPr>
      </w:pPr>
    </w:p>
    <w:p w14:paraId="5B3E7650" w14:textId="77777777" w:rsidR="00E37194" w:rsidRPr="00E37194" w:rsidRDefault="00E37194" w:rsidP="00E37194">
      <w:pPr>
        <w:pBdr>
          <w:top w:val="single" w:sz="4" w:space="1" w:color="auto"/>
          <w:left w:val="single" w:sz="4" w:space="4" w:color="auto"/>
          <w:bottom w:val="single" w:sz="4" w:space="0" w:color="auto"/>
          <w:right w:val="single" w:sz="4" w:space="4" w:color="auto"/>
        </w:pBdr>
        <w:rPr>
          <w:i/>
          <w:noProof/>
          <w:lang w:val="de-DE"/>
        </w:rPr>
      </w:pPr>
      <w:r w:rsidRPr="00E37194">
        <w:rPr>
          <w:rFonts w:eastAsia="Calibri"/>
          <w:b/>
          <w:lang w:val="de-DE"/>
        </w:rPr>
        <w:t>17.</w:t>
      </w:r>
      <w:r w:rsidRPr="00E37194">
        <w:rPr>
          <w:rFonts w:eastAsia="Calibri"/>
          <w:b/>
          <w:lang w:val="de-DE"/>
        </w:rPr>
        <w:tab/>
        <w:t>INDIVIDUELLES ERKENNUNGSMERKMAL – 2D-BARCODE</w:t>
      </w:r>
    </w:p>
    <w:p w14:paraId="064DD054" w14:textId="77777777" w:rsidR="00E37194" w:rsidRPr="001C1DA9" w:rsidRDefault="00E37194" w:rsidP="00E37194">
      <w:pPr>
        <w:rPr>
          <w:noProof/>
          <w:lang w:val="de-DE"/>
        </w:rPr>
      </w:pPr>
    </w:p>
    <w:p w14:paraId="723DE441" w14:textId="77777777" w:rsidR="00E37194" w:rsidRPr="00676197" w:rsidRDefault="00E37194" w:rsidP="00E37194">
      <w:pPr>
        <w:rPr>
          <w:rFonts w:eastAsia="Verdana"/>
          <w:highlight w:val="lightGray"/>
          <w:lang w:val="de-DE"/>
        </w:rPr>
      </w:pPr>
      <w:r w:rsidRPr="00676197">
        <w:rPr>
          <w:rFonts w:eastAsia="Calibri"/>
          <w:highlight w:val="lightGray"/>
          <w:lang w:val="de-DE"/>
        </w:rPr>
        <w:t>2D-Barcode mit individuellem Erkennungsmerkmal.</w:t>
      </w:r>
    </w:p>
    <w:p w14:paraId="4B6A853A" w14:textId="77777777" w:rsidR="00E37194" w:rsidRPr="001C1DA9" w:rsidRDefault="00E37194" w:rsidP="00E37194">
      <w:pPr>
        <w:rPr>
          <w:noProof/>
          <w:lang w:val="de-DE"/>
        </w:rPr>
      </w:pPr>
    </w:p>
    <w:p w14:paraId="5085E666" w14:textId="77777777" w:rsidR="00E37194" w:rsidRPr="001C1DA9" w:rsidRDefault="00E37194" w:rsidP="00E37194">
      <w:pPr>
        <w:rPr>
          <w:noProof/>
          <w:lang w:val="de-DE"/>
        </w:rPr>
      </w:pPr>
    </w:p>
    <w:p w14:paraId="3BE4B936" w14:textId="77777777" w:rsidR="00E37194" w:rsidRPr="00E37194" w:rsidRDefault="00E37194" w:rsidP="00E37194">
      <w:pPr>
        <w:pBdr>
          <w:top w:val="single" w:sz="4" w:space="1" w:color="auto"/>
          <w:left w:val="single" w:sz="4" w:space="4" w:color="auto"/>
          <w:bottom w:val="single" w:sz="4" w:space="0" w:color="auto"/>
          <w:right w:val="single" w:sz="4" w:space="4" w:color="auto"/>
        </w:pBdr>
        <w:rPr>
          <w:i/>
          <w:noProof/>
          <w:lang w:val="de-DE"/>
        </w:rPr>
      </w:pPr>
      <w:r w:rsidRPr="00E37194">
        <w:rPr>
          <w:rFonts w:eastAsia="Calibri"/>
          <w:b/>
          <w:lang w:val="de-DE"/>
        </w:rPr>
        <w:t>18.</w:t>
      </w:r>
      <w:r w:rsidRPr="00E37194">
        <w:rPr>
          <w:rFonts w:eastAsia="Calibri"/>
          <w:b/>
          <w:lang w:val="de-DE"/>
        </w:rPr>
        <w:tab/>
        <w:t>INDIVIDUELLES ERKENNUNGSMERKMAL – VOM MENSCHEN LESBARES FORMAT</w:t>
      </w:r>
    </w:p>
    <w:p w14:paraId="50A22482" w14:textId="77777777" w:rsidR="00E37194" w:rsidRPr="001C1DA9" w:rsidRDefault="00E37194" w:rsidP="00E37194">
      <w:pPr>
        <w:rPr>
          <w:noProof/>
          <w:lang w:val="de-DE"/>
        </w:rPr>
      </w:pPr>
    </w:p>
    <w:p w14:paraId="775F6B89" w14:textId="77777777" w:rsidR="00E37194" w:rsidRPr="00E37194" w:rsidRDefault="00E37194" w:rsidP="00E37194">
      <w:pPr>
        <w:rPr>
          <w:color w:val="008000"/>
          <w:lang w:val="de-DE"/>
        </w:rPr>
      </w:pPr>
      <w:r w:rsidRPr="00E37194">
        <w:rPr>
          <w:rFonts w:eastAsia="Calibri"/>
          <w:lang w:val="de-DE"/>
        </w:rPr>
        <w:t>PC:</w:t>
      </w:r>
    </w:p>
    <w:p w14:paraId="22AD5E95" w14:textId="77777777" w:rsidR="00E37194" w:rsidRPr="00E37194" w:rsidRDefault="00E37194" w:rsidP="00E37194">
      <w:pPr>
        <w:rPr>
          <w:lang w:val="de-DE"/>
        </w:rPr>
      </w:pPr>
      <w:r w:rsidRPr="00E37194">
        <w:rPr>
          <w:rFonts w:eastAsia="Calibri"/>
          <w:lang w:val="de-DE"/>
        </w:rPr>
        <w:t>SN:</w:t>
      </w:r>
    </w:p>
    <w:p w14:paraId="70123EB0" w14:textId="77777777" w:rsidR="00E37194" w:rsidRPr="00E37194" w:rsidRDefault="00E37194" w:rsidP="00E37194">
      <w:pPr>
        <w:rPr>
          <w:lang w:val="de-DE"/>
        </w:rPr>
      </w:pPr>
      <w:r w:rsidRPr="00E37194">
        <w:rPr>
          <w:rFonts w:eastAsia="Calibri"/>
          <w:lang w:val="de-DE"/>
        </w:rPr>
        <w:t>NN:</w:t>
      </w:r>
    </w:p>
    <w:p w14:paraId="06FBC77F" w14:textId="77777777" w:rsidR="00E37194" w:rsidRPr="001C1DA9" w:rsidRDefault="00E37194" w:rsidP="00E37194">
      <w:pPr>
        <w:rPr>
          <w:noProof/>
          <w:vanish/>
          <w:lang w:val="de-DE"/>
        </w:rPr>
      </w:pPr>
    </w:p>
    <w:p w14:paraId="042119CC" w14:textId="77777777" w:rsidR="00E37194" w:rsidRPr="001C1DA9" w:rsidRDefault="00E37194" w:rsidP="00E37194">
      <w:pPr>
        <w:rPr>
          <w:noProof/>
          <w:vanish/>
          <w:lang w:val="de-DE"/>
        </w:rPr>
      </w:pPr>
    </w:p>
    <w:p w14:paraId="04E7659A" w14:textId="77777777" w:rsidR="00E37194" w:rsidRPr="001C1DA9" w:rsidRDefault="00E37194" w:rsidP="00E37194">
      <w:pPr>
        <w:rPr>
          <w:noProof/>
          <w:shd w:val="clear" w:color="auto" w:fill="CCCCCC"/>
          <w:lang w:val="de-DE"/>
        </w:rPr>
      </w:pPr>
    </w:p>
    <w:p w14:paraId="3C318B27" w14:textId="77777777" w:rsidR="00E37194" w:rsidRPr="001C1DA9" w:rsidRDefault="00E37194" w:rsidP="00E37194">
      <w:pPr>
        <w:rPr>
          <w:noProof/>
          <w:lang w:val="de-DE"/>
        </w:rPr>
      </w:pPr>
    </w:p>
    <w:p w14:paraId="53B43893" w14:textId="77777777" w:rsidR="00E37194" w:rsidRPr="00E37194" w:rsidRDefault="00E37194" w:rsidP="00E37194">
      <w:pPr>
        <w:pBdr>
          <w:top w:val="single" w:sz="4" w:space="1" w:color="auto"/>
          <w:left w:val="single" w:sz="4" w:space="4" w:color="auto"/>
          <w:bottom w:val="single" w:sz="4" w:space="1" w:color="auto"/>
          <w:right w:val="single" w:sz="4" w:space="4" w:color="auto"/>
        </w:pBdr>
        <w:rPr>
          <w:b/>
          <w:noProof/>
          <w:lang w:val="de-DE"/>
        </w:rPr>
      </w:pPr>
      <w:r w:rsidRPr="00E37194">
        <w:rPr>
          <w:rFonts w:ascii="Calibri" w:eastAsia="Calibri" w:hAnsi="Calibri"/>
          <w:lang w:val="de-DE"/>
        </w:rPr>
        <w:br w:type="page"/>
      </w:r>
      <w:r w:rsidRPr="00E37194">
        <w:rPr>
          <w:rFonts w:eastAsia="Calibri"/>
          <w:b/>
          <w:lang w:val="de-DE"/>
        </w:rPr>
        <w:lastRenderedPageBreak/>
        <w:t>MINDESTANGABEN AUF KLEINEN BEHÄLTNISSEN</w:t>
      </w:r>
    </w:p>
    <w:p w14:paraId="43EB3E56" w14:textId="77777777" w:rsidR="00E37194" w:rsidRPr="001C1DA9" w:rsidRDefault="00E37194" w:rsidP="00E37194">
      <w:pPr>
        <w:pBdr>
          <w:top w:val="single" w:sz="4" w:space="1" w:color="auto"/>
          <w:left w:val="single" w:sz="4" w:space="4" w:color="auto"/>
          <w:bottom w:val="single" w:sz="4" w:space="1" w:color="auto"/>
          <w:right w:val="single" w:sz="4" w:space="4" w:color="auto"/>
        </w:pBdr>
        <w:rPr>
          <w:b/>
          <w:noProof/>
          <w:lang w:val="de-DE"/>
        </w:rPr>
      </w:pPr>
    </w:p>
    <w:p w14:paraId="32C34867" w14:textId="77777777" w:rsidR="00E37194" w:rsidRPr="00E37194" w:rsidRDefault="00E37194" w:rsidP="00E37194">
      <w:pPr>
        <w:pBdr>
          <w:top w:val="single" w:sz="4" w:space="1" w:color="auto"/>
          <w:left w:val="single" w:sz="4" w:space="4" w:color="auto"/>
          <w:bottom w:val="single" w:sz="4" w:space="1" w:color="auto"/>
          <w:right w:val="single" w:sz="4" w:space="4" w:color="auto"/>
        </w:pBdr>
        <w:rPr>
          <w:b/>
          <w:noProof/>
          <w:lang w:val="de-DE"/>
        </w:rPr>
      </w:pPr>
      <w:r w:rsidRPr="00E37194">
        <w:rPr>
          <w:rFonts w:eastAsia="Calibri"/>
          <w:b/>
          <w:lang w:val="de-DE"/>
        </w:rPr>
        <w:t>ETIKETTIERUNG</w:t>
      </w:r>
    </w:p>
    <w:p w14:paraId="08BD651F" w14:textId="77777777" w:rsidR="00E37194" w:rsidRPr="001C1DA9" w:rsidRDefault="00E37194" w:rsidP="00E37194">
      <w:pPr>
        <w:pBdr>
          <w:top w:val="single" w:sz="4" w:space="1" w:color="auto"/>
          <w:left w:val="single" w:sz="4" w:space="4" w:color="auto"/>
          <w:bottom w:val="single" w:sz="4" w:space="1" w:color="auto"/>
          <w:right w:val="single" w:sz="4" w:space="4" w:color="auto"/>
        </w:pBdr>
        <w:rPr>
          <w:b/>
          <w:noProof/>
          <w:lang w:val="de-DE"/>
        </w:rPr>
      </w:pPr>
    </w:p>
    <w:p w14:paraId="64DD1799" w14:textId="77777777" w:rsidR="00E37194" w:rsidRPr="00E37194" w:rsidRDefault="00E37194" w:rsidP="00E37194">
      <w:pPr>
        <w:pBdr>
          <w:top w:val="single" w:sz="4" w:space="1" w:color="auto"/>
          <w:left w:val="single" w:sz="4" w:space="4" w:color="auto"/>
          <w:bottom w:val="single" w:sz="4" w:space="1" w:color="auto"/>
          <w:right w:val="single" w:sz="4" w:space="4" w:color="auto"/>
        </w:pBdr>
        <w:rPr>
          <w:b/>
          <w:noProof/>
          <w:lang w:val="de-DE"/>
        </w:rPr>
      </w:pPr>
      <w:r w:rsidRPr="00E37194">
        <w:rPr>
          <w:rFonts w:eastAsia="Calibri"/>
          <w:b/>
          <w:lang w:val="de-DE"/>
        </w:rPr>
        <w:t>DURCHSTECHFLASCHE</w:t>
      </w:r>
    </w:p>
    <w:p w14:paraId="10DF3169" w14:textId="77777777" w:rsidR="00E37194" w:rsidRPr="001C1DA9" w:rsidRDefault="00E37194" w:rsidP="00E37194">
      <w:pPr>
        <w:rPr>
          <w:noProof/>
          <w:lang w:val="de-DE"/>
        </w:rPr>
      </w:pPr>
    </w:p>
    <w:p w14:paraId="5D77410A" w14:textId="77777777" w:rsidR="00E37194" w:rsidRPr="001C1DA9" w:rsidRDefault="00E37194" w:rsidP="00E37194">
      <w:pPr>
        <w:rPr>
          <w:noProof/>
          <w:lang w:val="de-DE"/>
        </w:rPr>
      </w:pPr>
    </w:p>
    <w:p w14:paraId="430709CE" w14:textId="77777777" w:rsidR="00E37194" w:rsidRPr="00E37194" w:rsidRDefault="00E37194" w:rsidP="00E37194">
      <w:pPr>
        <w:pBdr>
          <w:top w:val="single" w:sz="4" w:space="1" w:color="auto"/>
          <w:left w:val="single" w:sz="4" w:space="4" w:color="auto"/>
          <w:bottom w:val="single" w:sz="4" w:space="1" w:color="auto"/>
          <w:right w:val="single" w:sz="4" w:space="4" w:color="auto"/>
        </w:pBdr>
        <w:outlineLvl w:val="0"/>
        <w:rPr>
          <w:b/>
          <w:noProof/>
          <w:lang w:val="de-DE"/>
        </w:rPr>
      </w:pPr>
      <w:r w:rsidRPr="00E37194">
        <w:rPr>
          <w:rFonts w:eastAsia="Calibri"/>
          <w:b/>
          <w:lang w:val="de-DE"/>
        </w:rPr>
        <w:t>1.</w:t>
      </w:r>
      <w:r w:rsidRPr="00E37194">
        <w:rPr>
          <w:rFonts w:eastAsia="Calibri"/>
          <w:b/>
          <w:lang w:val="de-DE"/>
        </w:rPr>
        <w:tab/>
        <w:t>BEZEICHNUNG DES ARZNEIMITTELS SOWIE ART(EN) DER ANWENDUNG</w:t>
      </w:r>
    </w:p>
    <w:p w14:paraId="000FF044" w14:textId="77777777" w:rsidR="00E37194" w:rsidRPr="001C1DA9" w:rsidRDefault="00E37194" w:rsidP="00E37194">
      <w:pPr>
        <w:ind w:left="567" w:hanging="567"/>
        <w:rPr>
          <w:noProof/>
          <w:lang w:val="de-DE"/>
        </w:rPr>
      </w:pPr>
    </w:p>
    <w:p w14:paraId="7E811EAA" w14:textId="77777777" w:rsidR="00E37194" w:rsidRPr="00E37194" w:rsidRDefault="00E37194" w:rsidP="00E37194">
      <w:pPr>
        <w:rPr>
          <w:noProof/>
          <w:lang w:val="de-DE"/>
        </w:rPr>
      </w:pPr>
      <w:r w:rsidRPr="00E37194">
        <w:rPr>
          <w:rFonts w:eastAsia="Calibri"/>
          <w:lang w:val="de-DE"/>
        </w:rPr>
        <w:t xml:space="preserve">Byooviz 10 mg/ml </w:t>
      </w:r>
    </w:p>
    <w:p w14:paraId="3A826847" w14:textId="77777777" w:rsidR="00E37194" w:rsidRPr="00E37194" w:rsidRDefault="00E37194" w:rsidP="00E37194">
      <w:pPr>
        <w:rPr>
          <w:noProof/>
          <w:lang w:val="de-DE"/>
        </w:rPr>
      </w:pPr>
      <w:r w:rsidRPr="00E37194">
        <w:rPr>
          <w:rFonts w:eastAsia="Calibri"/>
          <w:lang w:val="de-DE"/>
        </w:rPr>
        <w:t>Injektionslösung</w:t>
      </w:r>
    </w:p>
    <w:p w14:paraId="37E75179" w14:textId="77777777" w:rsidR="00E37194" w:rsidRPr="00E37194" w:rsidRDefault="00E37194" w:rsidP="00E37194">
      <w:pPr>
        <w:rPr>
          <w:noProof/>
          <w:lang w:val="de-DE"/>
        </w:rPr>
      </w:pPr>
      <w:r w:rsidRPr="00E37194">
        <w:rPr>
          <w:rFonts w:eastAsia="Calibri"/>
          <w:lang w:val="de-DE"/>
        </w:rPr>
        <w:t>Ranibizumab</w:t>
      </w:r>
    </w:p>
    <w:p w14:paraId="402D5517" w14:textId="77777777" w:rsidR="00E37194" w:rsidRPr="00E37194" w:rsidRDefault="00E37194" w:rsidP="00E37194">
      <w:pPr>
        <w:rPr>
          <w:noProof/>
          <w:lang w:val="de-DE"/>
        </w:rPr>
      </w:pPr>
      <w:r w:rsidRPr="00E37194">
        <w:rPr>
          <w:rFonts w:eastAsia="Calibri"/>
          <w:lang w:val="de-DE"/>
        </w:rPr>
        <w:t>Intravitreale Anwendung</w:t>
      </w:r>
    </w:p>
    <w:p w14:paraId="26262DCC" w14:textId="77777777" w:rsidR="00E37194" w:rsidRPr="001C1DA9" w:rsidRDefault="00E37194" w:rsidP="00E37194">
      <w:pPr>
        <w:rPr>
          <w:noProof/>
          <w:lang w:val="de-DE"/>
        </w:rPr>
      </w:pPr>
    </w:p>
    <w:p w14:paraId="21B7A7CE" w14:textId="77777777" w:rsidR="00E37194" w:rsidRPr="001C1DA9" w:rsidRDefault="00E37194" w:rsidP="00E37194">
      <w:pPr>
        <w:rPr>
          <w:noProof/>
          <w:lang w:val="de-DE"/>
        </w:rPr>
      </w:pPr>
    </w:p>
    <w:p w14:paraId="1DAD4242" w14:textId="77777777" w:rsidR="00E37194" w:rsidRPr="00E37194" w:rsidRDefault="00E37194" w:rsidP="00E37194">
      <w:pPr>
        <w:pBdr>
          <w:top w:val="single" w:sz="4" w:space="1" w:color="auto"/>
          <w:left w:val="single" w:sz="4" w:space="4" w:color="auto"/>
          <w:bottom w:val="single" w:sz="4" w:space="1" w:color="auto"/>
          <w:right w:val="single" w:sz="4" w:space="4" w:color="auto"/>
        </w:pBdr>
        <w:outlineLvl w:val="0"/>
        <w:rPr>
          <w:b/>
          <w:noProof/>
          <w:lang w:val="de-DE"/>
        </w:rPr>
      </w:pPr>
      <w:r w:rsidRPr="00E37194">
        <w:rPr>
          <w:rFonts w:eastAsia="Calibri"/>
          <w:b/>
          <w:lang w:val="de-DE"/>
        </w:rPr>
        <w:t>2.</w:t>
      </w:r>
      <w:r w:rsidRPr="00E37194">
        <w:rPr>
          <w:rFonts w:eastAsia="Calibri"/>
          <w:b/>
          <w:lang w:val="de-DE"/>
        </w:rPr>
        <w:tab/>
        <w:t>HINWEISE ZUR ANWENDUNG</w:t>
      </w:r>
    </w:p>
    <w:p w14:paraId="1AD3AF34" w14:textId="77777777" w:rsidR="00E37194" w:rsidRPr="001C1DA9" w:rsidRDefault="00E37194" w:rsidP="00E37194">
      <w:pPr>
        <w:rPr>
          <w:noProof/>
          <w:lang w:val="de-DE"/>
        </w:rPr>
      </w:pPr>
    </w:p>
    <w:p w14:paraId="45F50D78" w14:textId="77777777" w:rsidR="00E37194" w:rsidRPr="001C1DA9" w:rsidRDefault="00E37194" w:rsidP="00E37194">
      <w:pPr>
        <w:rPr>
          <w:noProof/>
          <w:lang w:val="de-DE"/>
        </w:rPr>
      </w:pPr>
    </w:p>
    <w:p w14:paraId="65129B8B" w14:textId="77777777" w:rsidR="00E37194" w:rsidRPr="00E37194" w:rsidRDefault="00E37194" w:rsidP="00E37194">
      <w:pPr>
        <w:pBdr>
          <w:top w:val="single" w:sz="4" w:space="1" w:color="auto"/>
          <w:left w:val="single" w:sz="4" w:space="4" w:color="auto"/>
          <w:bottom w:val="single" w:sz="4" w:space="1" w:color="auto"/>
          <w:right w:val="single" w:sz="4" w:space="4" w:color="auto"/>
        </w:pBdr>
        <w:outlineLvl w:val="0"/>
        <w:rPr>
          <w:b/>
          <w:noProof/>
          <w:lang w:val="de-DE"/>
        </w:rPr>
      </w:pPr>
      <w:r w:rsidRPr="00E37194">
        <w:rPr>
          <w:rFonts w:eastAsia="Calibri"/>
          <w:b/>
          <w:lang w:val="de-DE"/>
        </w:rPr>
        <w:t>3.</w:t>
      </w:r>
      <w:r w:rsidRPr="00E37194">
        <w:rPr>
          <w:rFonts w:eastAsia="Calibri"/>
          <w:b/>
          <w:lang w:val="de-DE"/>
        </w:rPr>
        <w:tab/>
        <w:t>VERFALLDATUM</w:t>
      </w:r>
    </w:p>
    <w:p w14:paraId="15E6135E" w14:textId="77777777" w:rsidR="00E37194" w:rsidRPr="001C1DA9" w:rsidRDefault="00E37194" w:rsidP="00E37194">
      <w:pPr>
        <w:rPr>
          <w:lang w:val="de-DE"/>
        </w:rPr>
      </w:pPr>
    </w:p>
    <w:p w14:paraId="3681B7E5" w14:textId="77777777" w:rsidR="00E37194" w:rsidRPr="00E37194" w:rsidRDefault="00E37194" w:rsidP="00E37194">
      <w:pPr>
        <w:rPr>
          <w:lang w:val="de-DE"/>
        </w:rPr>
      </w:pPr>
      <w:r w:rsidRPr="00E37194">
        <w:rPr>
          <w:rFonts w:eastAsia="Calibri"/>
          <w:lang w:val="de-DE"/>
        </w:rPr>
        <w:t>EXP</w:t>
      </w:r>
    </w:p>
    <w:p w14:paraId="29788F41" w14:textId="77777777" w:rsidR="00E37194" w:rsidRPr="001C1DA9" w:rsidRDefault="00E37194" w:rsidP="00E37194">
      <w:pPr>
        <w:rPr>
          <w:lang w:val="de-DE"/>
        </w:rPr>
      </w:pPr>
    </w:p>
    <w:p w14:paraId="111C79E5" w14:textId="77777777" w:rsidR="00E37194" w:rsidRPr="001C1DA9" w:rsidRDefault="00E37194" w:rsidP="00E37194">
      <w:pPr>
        <w:rPr>
          <w:lang w:val="de-DE"/>
        </w:rPr>
      </w:pPr>
    </w:p>
    <w:p w14:paraId="0C7D1266" w14:textId="77777777" w:rsidR="00E37194" w:rsidRPr="00E37194" w:rsidRDefault="00E37194" w:rsidP="00E37194">
      <w:pPr>
        <w:pBdr>
          <w:top w:val="single" w:sz="4" w:space="1" w:color="auto"/>
          <w:left w:val="single" w:sz="4" w:space="4" w:color="auto"/>
          <w:bottom w:val="single" w:sz="4" w:space="1" w:color="auto"/>
          <w:right w:val="single" w:sz="4" w:space="4" w:color="auto"/>
        </w:pBdr>
        <w:outlineLvl w:val="0"/>
        <w:rPr>
          <w:b/>
          <w:lang w:val="de-DE"/>
        </w:rPr>
      </w:pPr>
      <w:r w:rsidRPr="00E37194">
        <w:rPr>
          <w:rFonts w:eastAsia="Calibri"/>
          <w:b/>
          <w:lang w:val="de-DE"/>
        </w:rPr>
        <w:t>4.</w:t>
      </w:r>
      <w:r w:rsidRPr="00E37194">
        <w:rPr>
          <w:rFonts w:eastAsia="Calibri"/>
          <w:b/>
          <w:lang w:val="de-DE"/>
        </w:rPr>
        <w:tab/>
        <w:t>CHARGENBEZEICHNUNG</w:t>
      </w:r>
    </w:p>
    <w:p w14:paraId="35377C1E" w14:textId="77777777" w:rsidR="00E37194" w:rsidRPr="001C1DA9" w:rsidRDefault="00E37194" w:rsidP="00E37194">
      <w:pPr>
        <w:ind w:right="113"/>
        <w:rPr>
          <w:lang w:val="de-DE"/>
        </w:rPr>
      </w:pPr>
    </w:p>
    <w:p w14:paraId="2CA1530E" w14:textId="77777777" w:rsidR="00E37194" w:rsidRPr="00E37194" w:rsidRDefault="00E37194" w:rsidP="00E37194">
      <w:pPr>
        <w:ind w:right="113"/>
        <w:rPr>
          <w:lang w:val="de-DE"/>
        </w:rPr>
      </w:pPr>
      <w:r w:rsidRPr="00E37194">
        <w:rPr>
          <w:rFonts w:eastAsia="Calibri"/>
          <w:lang w:val="de-DE"/>
        </w:rPr>
        <w:t>Lot</w:t>
      </w:r>
    </w:p>
    <w:p w14:paraId="43FC16DA" w14:textId="77777777" w:rsidR="00E37194" w:rsidRPr="001C1DA9" w:rsidRDefault="00E37194" w:rsidP="00E37194">
      <w:pPr>
        <w:ind w:right="113"/>
        <w:rPr>
          <w:lang w:val="de-DE"/>
        </w:rPr>
      </w:pPr>
    </w:p>
    <w:p w14:paraId="39059013" w14:textId="77777777" w:rsidR="00E37194" w:rsidRPr="001C1DA9" w:rsidRDefault="00E37194" w:rsidP="00E37194">
      <w:pPr>
        <w:ind w:right="113"/>
        <w:rPr>
          <w:lang w:val="de-DE"/>
        </w:rPr>
      </w:pPr>
    </w:p>
    <w:p w14:paraId="2574EB71" w14:textId="77777777" w:rsidR="00E37194" w:rsidRPr="00E37194" w:rsidRDefault="00E37194" w:rsidP="00E37194">
      <w:pPr>
        <w:pBdr>
          <w:top w:val="single" w:sz="4" w:space="1" w:color="auto"/>
          <w:left w:val="single" w:sz="4" w:space="4" w:color="auto"/>
          <w:bottom w:val="single" w:sz="4" w:space="1" w:color="auto"/>
          <w:right w:val="single" w:sz="4" w:space="4" w:color="auto"/>
        </w:pBdr>
        <w:outlineLvl w:val="0"/>
        <w:rPr>
          <w:b/>
          <w:noProof/>
          <w:lang w:val="de-DE"/>
        </w:rPr>
      </w:pPr>
      <w:r w:rsidRPr="00E37194">
        <w:rPr>
          <w:rFonts w:eastAsia="Calibri"/>
          <w:b/>
          <w:lang w:val="de-DE"/>
        </w:rPr>
        <w:t>5.</w:t>
      </w:r>
      <w:r w:rsidRPr="00E37194">
        <w:rPr>
          <w:rFonts w:eastAsia="Calibri"/>
          <w:b/>
          <w:lang w:val="de-DE"/>
        </w:rPr>
        <w:tab/>
        <w:t>INHALT NACH GEWICHT, VOLUMEN ODER EINHEITEN</w:t>
      </w:r>
    </w:p>
    <w:p w14:paraId="11790CEB" w14:textId="77777777" w:rsidR="00E37194" w:rsidRPr="001C1DA9" w:rsidRDefault="00E37194" w:rsidP="00E37194">
      <w:pPr>
        <w:ind w:right="113"/>
        <w:rPr>
          <w:noProof/>
          <w:lang w:val="de-DE"/>
        </w:rPr>
      </w:pPr>
    </w:p>
    <w:p w14:paraId="6BF1560E" w14:textId="77777777" w:rsidR="00E37194" w:rsidRPr="00676197" w:rsidRDefault="00E37194" w:rsidP="00E37194">
      <w:pPr>
        <w:rPr>
          <w:rFonts w:eastAsia="Verdana"/>
          <w:highlight w:val="lightGray"/>
          <w:lang w:val="de-DE"/>
        </w:rPr>
      </w:pPr>
      <w:r w:rsidRPr="00676197">
        <w:rPr>
          <w:rFonts w:eastAsia="Calibri"/>
          <w:highlight w:val="lightGray"/>
          <w:lang w:val="de-DE"/>
        </w:rPr>
        <w:t>2,3 mg/0,23 ml</w:t>
      </w:r>
    </w:p>
    <w:p w14:paraId="247F4A41" w14:textId="77777777" w:rsidR="00E37194" w:rsidRPr="001C1DA9" w:rsidRDefault="00E37194" w:rsidP="00E37194">
      <w:pPr>
        <w:ind w:right="113"/>
        <w:rPr>
          <w:noProof/>
          <w:lang w:val="de-DE"/>
        </w:rPr>
      </w:pPr>
    </w:p>
    <w:p w14:paraId="42505A22" w14:textId="77777777" w:rsidR="00E37194" w:rsidRPr="001C1DA9" w:rsidRDefault="00E37194" w:rsidP="00E37194">
      <w:pPr>
        <w:ind w:right="113"/>
        <w:rPr>
          <w:noProof/>
          <w:lang w:val="de-DE"/>
        </w:rPr>
      </w:pPr>
    </w:p>
    <w:p w14:paraId="1F9E9EDF" w14:textId="77777777" w:rsidR="00E37194" w:rsidRPr="00E37194" w:rsidRDefault="00E37194" w:rsidP="00E37194">
      <w:pPr>
        <w:pBdr>
          <w:top w:val="single" w:sz="4" w:space="1" w:color="auto"/>
          <w:left w:val="single" w:sz="4" w:space="4" w:color="auto"/>
          <w:bottom w:val="single" w:sz="4" w:space="1" w:color="auto"/>
          <w:right w:val="single" w:sz="4" w:space="4" w:color="auto"/>
        </w:pBdr>
        <w:outlineLvl w:val="0"/>
        <w:rPr>
          <w:b/>
          <w:noProof/>
          <w:lang w:val="de-DE"/>
        </w:rPr>
      </w:pPr>
      <w:r w:rsidRPr="00E37194">
        <w:rPr>
          <w:rFonts w:eastAsia="Calibri"/>
          <w:b/>
          <w:lang w:val="de-DE"/>
        </w:rPr>
        <w:t>6.</w:t>
      </w:r>
      <w:r w:rsidRPr="00E37194">
        <w:rPr>
          <w:rFonts w:eastAsia="Calibri"/>
          <w:b/>
          <w:lang w:val="de-DE"/>
        </w:rPr>
        <w:tab/>
        <w:t>WEITERE ANGABEN</w:t>
      </w:r>
    </w:p>
    <w:p w14:paraId="2341A6A8" w14:textId="77777777" w:rsidR="00E37194" w:rsidRPr="001C1DA9" w:rsidRDefault="00E37194" w:rsidP="00E37194">
      <w:pPr>
        <w:ind w:right="113"/>
        <w:rPr>
          <w:noProof/>
          <w:lang w:val="de-DE"/>
        </w:rPr>
      </w:pPr>
    </w:p>
    <w:p w14:paraId="28A3461C" w14:textId="77777777" w:rsidR="00E37194" w:rsidRPr="001C1DA9" w:rsidRDefault="00E37194" w:rsidP="00E37194">
      <w:pPr>
        <w:ind w:right="113"/>
        <w:rPr>
          <w:lang w:val="de-DE"/>
        </w:rPr>
      </w:pPr>
    </w:p>
    <w:p w14:paraId="78861327" w14:textId="2B899978" w:rsidR="00A07A39" w:rsidRPr="00563EEF" w:rsidRDefault="00A07A39" w:rsidP="00A11659">
      <w:pPr>
        <w:widowControl/>
        <w:rPr>
          <w:sz w:val="21"/>
          <w:lang w:val="de-DE"/>
        </w:rPr>
      </w:pPr>
      <w:r w:rsidRPr="005B3E9B">
        <w:rPr>
          <w:lang w:val="de-DE"/>
        </w:rPr>
        <w:br w:type="page"/>
      </w:r>
    </w:p>
    <w:p w14:paraId="3CBD4547" w14:textId="632E5B35" w:rsidR="005A4ECF" w:rsidRPr="0074113B" w:rsidRDefault="00A11659" w:rsidP="00A11659">
      <w:pPr>
        <w:pStyle w:val="BodyText"/>
        <w:widowControl/>
        <w:rPr>
          <w:lang w:val="de-DE"/>
        </w:rPr>
      </w:pPr>
      <w:r w:rsidRPr="0074113B">
        <w:rPr>
          <w:lang w:val="de-DE"/>
        </w:rPr>
        <w:lastRenderedPageBreak/>
        <w:tab/>
      </w:r>
    </w:p>
    <w:p w14:paraId="44178D95" w14:textId="77777777" w:rsidR="005A4ECF" w:rsidRPr="0074113B" w:rsidRDefault="005A4ECF" w:rsidP="00A11659">
      <w:pPr>
        <w:pStyle w:val="BodyText"/>
        <w:widowControl/>
        <w:rPr>
          <w:lang w:val="de-DE"/>
        </w:rPr>
      </w:pPr>
    </w:p>
    <w:p w14:paraId="569F7055" w14:textId="77777777" w:rsidR="005A4ECF" w:rsidRPr="0074113B" w:rsidRDefault="005A4ECF" w:rsidP="00A11659">
      <w:pPr>
        <w:pStyle w:val="BodyText"/>
        <w:widowControl/>
        <w:rPr>
          <w:lang w:val="de-DE"/>
        </w:rPr>
      </w:pPr>
    </w:p>
    <w:p w14:paraId="3DA5599A" w14:textId="77777777" w:rsidR="005A4ECF" w:rsidRPr="0074113B" w:rsidRDefault="005A4ECF" w:rsidP="00A11659">
      <w:pPr>
        <w:pStyle w:val="BodyText"/>
        <w:widowControl/>
        <w:rPr>
          <w:lang w:val="de-DE"/>
        </w:rPr>
      </w:pPr>
    </w:p>
    <w:p w14:paraId="0B6B31EE" w14:textId="77777777" w:rsidR="005A4ECF" w:rsidRPr="0074113B" w:rsidRDefault="005A4ECF" w:rsidP="00A11659">
      <w:pPr>
        <w:pStyle w:val="BodyText"/>
        <w:widowControl/>
        <w:rPr>
          <w:lang w:val="de-DE"/>
        </w:rPr>
      </w:pPr>
    </w:p>
    <w:p w14:paraId="2A6727CB" w14:textId="77777777" w:rsidR="005A4ECF" w:rsidRPr="0074113B" w:rsidRDefault="005A4ECF" w:rsidP="00A11659">
      <w:pPr>
        <w:pStyle w:val="BodyText"/>
        <w:widowControl/>
        <w:rPr>
          <w:lang w:val="de-DE"/>
        </w:rPr>
      </w:pPr>
    </w:p>
    <w:p w14:paraId="526E504A" w14:textId="77777777" w:rsidR="005A4ECF" w:rsidRPr="0074113B" w:rsidRDefault="005A4ECF" w:rsidP="00A11659">
      <w:pPr>
        <w:pStyle w:val="BodyText"/>
        <w:widowControl/>
        <w:rPr>
          <w:lang w:val="de-DE"/>
        </w:rPr>
      </w:pPr>
    </w:p>
    <w:p w14:paraId="6D0B13E7" w14:textId="77777777" w:rsidR="005A4ECF" w:rsidRPr="0074113B" w:rsidRDefault="005A4ECF" w:rsidP="00A11659">
      <w:pPr>
        <w:pStyle w:val="BodyText"/>
        <w:widowControl/>
        <w:rPr>
          <w:lang w:val="de-DE"/>
        </w:rPr>
      </w:pPr>
    </w:p>
    <w:p w14:paraId="5D0769C5" w14:textId="77777777" w:rsidR="005A4ECF" w:rsidRPr="0074113B" w:rsidRDefault="005A4ECF" w:rsidP="00A11659">
      <w:pPr>
        <w:pStyle w:val="BodyText"/>
        <w:widowControl/>
        <w:rPr>
          <w:lang w:val="de-DE"/>
        </w:rPr>
      </w:pPr>
    </w:p>
    <w:p w14:paraId="0071974B" w14:textId="77777777" w:rsidR="005A4ECF" w:rsidRPr="0074113B" w:rsidRDefault="005A4ECF" w:rsidP="00A11659">
      <w:pPr>
        <w:pStyle w:val="BodyText"/>
        <w:widowControl/>
        <w:rPr>
          <w:lang w:val="de-DE"/>
        </w:rPr>
      </w:pPr>
    </w:p>
    <w:p w14:paraId="20C5BADD" w14:textId="77777777" w:rsidR="005A4ECF" w:rsidRPr="0074113B" w:rsidRDefault="005A4ECF" w:rsidP="00A11659">
      <w:pPr>
        <w:pStyle w:val="BodyText"/>
        <w:widowControl/>
        <w:rPr>
          <w:lang w:val="de-DE"/>
        </w:rPr>
      </w:pPr>
    </w:p>
    <w:p w14:paraId="5C9E86FA" w14:textId="77777777" w:rsidR="005A4ECF" w:rsidRPr="0074113B" w:rsidRDefault="005A4ECF" w:rsidP="00A11659">
      <w:pPr>
        <w:pStyle w:val="BodyText"/>
        <w:widowControl/>
        <w:rPr>
          <w:lang w:val="de-DE"/>
        </w:rPr>
      </w:pPr>
    </w:p>
    <w:p w14:paraId="48AD103B" w14:textId="77777777" w:rsidR="005A4ECF" w:rsidRPr="0074113B" w:rsidRDefault="005A4ECF" w:rsidP="00A11659">
      <w:pPr>
        <w:pStyle w:val="BodyText"/>
        <w:widowControl/>
        <w:rPr>
          <w:lang w:val="de-DE"/>
        </w:rPr>
      </w:pPr>
    </w:p>
    <w:p w14:paraId="32547CB4" w14:textId="77777777" w:rsidR="005A4ECF" w:rsidRPr="0074113B" w:rsidRDefault="005A4ECF" w:rsidP="00A11659">
      <w:pPr>
        <w:pStyle w:val="BodyText"/>
        <w:widowControl/>
        <w:rPr>
          <w:lang w:val="de-DE"/>
        </w:rPr>
      </w:pPr>
    </w:p>
    <w:p w14:paraId="6E40D3FD" w14:textId="77777777" w:rsidR="005A4ECF" w:rsidRPr="0074113B" w:rsidRDefault="005A4ECF" w:rsidP="00A11659">
      <w:pPr>
        <w:pStyle w:val="BodyText"/>
        <w:widowControl/>
        <w:rPr>
          <w:lang w:val="de-DE"/>
        </w:rPr>
      </w:pPr>
    </w:p>
    <w:p w14:paraId="48117F81" w14:textId="77777777" w:rsidR="005A4ECF" w:rsidRPr="0074113B" w:rsidRDefault="005A4ECF" w:rsidP="00A11659">
      <w:pPr>
        <w:pStyle w:val="BodyText"/>
        <w:widowControl/>
        <w:rPr>
          <w:lang w:val="de-DE"/>
        </w:rPr>
      </w:pPr>
    </w:p>
    <w:p w14:paraId="62555599" w14:textId="77777777" w:rsidR="005A4ECF" w:rsidRPr="0074113B" w:rsidRDefault="005A4ECF" w:rsidP="00A11659">
      <w:pPr>
        <w:pStyle w:val="BodyText"/>
        <w:widowControl/>
        <w:rPr>
          <w:lang w:val="de-DE"/>
        </w:rPr>
      </w:pPr>
    </w:p>
    <w:p w14:paraId="7EC1B156" w14:textId="77777777" w:rsidR="005A4ECF" w:rsidRPr="0074113B" w:rsidRDefault="005A4ECF" w:rsidP="00A11659">
      <w:pPr>
        <w:pStyle w:val="BodyText"/>
        <w:widowControl/>
        <w:rPr>
          <w:lang w:val="de-DE"/>
        </w:rPr>
      </w:pPr>
    </w:p>
    <w:p w14:paraId="67BD1984" w14:textId="77777777" w:rsidR="005A4ECF" w:rsidRPr="0074113B" w:rsidRDefault="005A4ECF" w:rsidP="00A11659">
      <w:pPr>
        <w:pStyle w:val="BodyText"/>
        <w:widowControl/>
        <w:rPr>
          <w:lang w:val="de-DE"/>
        </w:rPr>
      </w:pPr>
    </w:p>
    <w:p w14:paraId="5C88BEBC" w14:textId="77777777" w:rsidR="005A4ECF" w:rsidRPr="0074113B" w:rsidRDefault="005A4ECF" w:rsidP="00A11659">
      <w:pPr>
        <w:pStyle w:val="BodyText"/>
        <w:widowControl/>
        <w:rPr>
          <w:lang w:val="de-DE"/>
        </w:rPr>
      </w:pPr>
    </w:p>
    <w:p w14:paraId="050A0DB7" w14:textId="77777777" w:rsidR="005A4ECF" w:rsidRPr="0074113B" w:rsidRDefault="005A4ECF" w:rsidP="00A11659">
      <w:pPr>
        <w:pStyle w:val="BodyText"/>
        <w:widowControl/>
        <w:rPr>
          <w:lang w:val="de-DE"/>
        </w:rPr>
      </w:pPr>
    </w:p>
    <w:p w14:paraId="6DBCC9AB" w14:textId="77777777" w:rsidR="005A4ECF" w:rsidRPr="0074113B" w:rsidRDefault="005A4ECF" w:rsidP="00A11659">
      <w:pPr>
        <w:pStyle w:val="BodyText"/>
        <w:widowControl/>
        <w:rPr>
          <w:lang w:val="de-DE"/>
        </w:rPr>
      </w:pPr>
    </w:p>
    <w:p w14:paraId="7E919B0E" w14:textId="77777777" w:rsidR="005A4ECF" w:rsidRPr="0074113B" w:rsidRDefault="005A4ECF" w:rsidP="00A11659">
      <w:pPr>
        <w:pStyle w:val="BodyText"/>
        <w:widowControl/>
        <w:rPr>
          <w:lang w:val="de-DE"/>
        </w:rPr>
      </w:pPr>
    </w:p>
    <w:p w14:paraId="32F664B1" w14:textId="1ADAC3E2" w:rsidR="005A4ECF" w:rsidRPr="00813840" w:rsidRDefault="00123B4D" w:rsidP="001C1DA9">
      <w:pPr>
        <w:pStyle w:val="TitleA"/>
        <w:rPr>
          <w:lang w:val="nl-NL"/>
        </w:rPr>
      </w:pPr>
      <w:bookmarkStart w:id="57" w:name="B._PACKUNGSBEILAGE"/>
      <w:bookmarkEnd w:id="57"/>
      <w:r w:rsidRPr="00813840">
        <w:rPr>
          <w:lang w:val="nl-NL"/>
        </w:rPr>
        <w:t>B. </w:t>
      </w:r>
      <w:r w:rsidR="00516F27" w:rsidRPr="00813840">
        <w:rPr>
          <w:lang w:val="nl-NL"/>
        </w:rPr>
        <w:t>PACKUNGSBEILAGE</w:t>
      </w:r>
    </w:p>
    <w:p w14:paraId="49910E36" w14:textId="77777777" w:rsidR="00A07A39" w:rsidRPr="00563EEF" w:rsidRDefault="00A07A39" w:rsidP="00A2644E">
      <w:pPr>
        <w:widowControl/>
        <w:jc w:val="center"/>
        <w:rPr>
          <w:lang w:val="de-DE"/>
        </w:rPr>
      </w:pPr>
      <w:r w:rsidRPr="005B3E9B">
        <w:rPr>
          <w:lang w:val="de-DE"/>
        </w:rPr>
        <w:br w:type="page"/>
      </w:r>
      <w:r w:rsidR="00516F27" w:rsidRPr="0074113B">
        <w:rPr>
          <w:b/>
          <w:lang w:val="de-DE"/>
        </w:rPr>
        <w:lastRenderedPageBreak/>
        <w:t>Gebrauchsinformation: Information für erwachsene Patienten</w:t>
      </w:r>
    </w:p>
    <w:p w14:paraId="136C7535" w14:textId="77777777" w:rsidR="005A4ECF" w:rsidRPr="0074113B" w:rsidRDefault="005A4ECF" w:rsidP="00A11659">
      <w:pPr>
        <w:pStyle w:val="BodyText"/>
        <w:widowControl/>
        <w:rPr>
          <w:b/>
          <w:lang w:val="de-DE"/>
        </w:rPr>
      </w:pPr>
    </w:p>
    <w:p w14:paraId="42D9279A" w14:textId="096DCD31" w:rsidR="005A4ECF" w:rsidRPr="0074113B" w:rsidRDefault="00516F27" w:rsidP="00A11659">
      <w:pPr>
        <w:widowControl/>
        <w:jc w:val="center"/>
        <w:rPr>
          <w:b/>
          <w:lang w:val="de-DE"/>
        </w:rPr>
      </w:pPr>
      <w:r w:rsidRPr="0074113B">
        <w:rPr>
          <w:b/>
          <w:lang w:val="de-DE"/>
        </w:rPr>
        <w:t>Byooviz 10</w:t>
      </w:r>
      <w:r w:rsidR="00454B45" w:rsidRPr="0074113B">
        <w:rPr>
          <w:b/>
          <w:lang w:val="de-DE"/>
        </w:rPr>
        <w:t> </w:t>
      </w:r>
      <w:r w:rsidRPr="0074113B">
        <w:rPr>
          <w:b/>
          <w:lang w:val="de-DE"/>
        </w:rPr>
        <w:t>mg/ml Injektionslösung</w:t>
      </w:r>
    </w:p>
    <w:p w14:paraId="1FD12560" w14:textId="77777777" w:rsidR="005A4ECF" w:rsidRPr="0074113B" w:rsidRDefault="00516F27" w:rsidP="00A11659">
      <w:pPr>
        <w:pStyle w:val="BodyText"/>
        <w:widowControl/>
        <w:jc w:val="center"/>
        <w:rPr>
          <w:lang w:val="de-DE"/>
        </w:rPr>
      </w:pPr>
      <w:r w:rsidRPr="0074113B">
        <w:rPr>
          <w:lang w:val="de-DE"/>
        </w:rPr>
        <w:t>Ranibizumab</w:t>
      </w:r>
    </w:p>
    <w:p w14:paraId="359392F7" w14:textId="77777777" w:rsidR="005A4ECF" w:rsidRPr="0074113B" w:rsidRDefault="005A4ECF" w:rsidP="00A11659">
      <w:pPr>
        <w:pStyle w:val="BodyText"/>
        <w:widowControl/>
        <w:rPr>
          <w:lang w:val="de-DE"/>
        </w:rPr>
      </w:pPr>
    </w:p>
    <w:p w14:paraId="545F6197" w14:textId="70A465F9" w:rsidR="00454B45" w:rsidRDefault="00676197" w:rsidP="005B3E9B">
      <w:pPr>
        <w:rPr>
          <w:lang w:val="de-DE"/>
        </w:rPr>
      </w:pPr>
      <w:r>
        <w:rPr>
          <w:noProof/>
        </w:rPr>
        <w:drawing>
          <wp:inline distT="0" distB="0" distL="0" distR="0" wp14:anchorId="5D75EC6E" wp14:editId="25EF83EA">
            <wp:extent cx="190500" cy="190500"/>
            <wp:effectExtent l="0" t="0" r="0" b="0"/>
            <wp:docPr id="2"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4B45" w:rsidRPr="0074113B">
        <w:rPr>
          <w:lang w:val="de-DE"/>
        </w:rPr>
        <w:t xml:space="preserve">Dieses Arzneimittel unterliegt einer zusätzlichen Überwachung. Dies ermöglicht eine schnelle Identifizierung neuer Erkenntnisse über die Sicherheit. Sie können dabei helfen, indem Sie jede auftretende Nebenwirkung melden. Hinweise zur Meldung von Nebenwirkungen, siehe Ende </w:t>
      </w:r>
      <w:r w:rsidR="00454B45" w:rsidRPr="005D0B83">
        <w:rPr>
          <w:lang w:val="de-DE"/>
        </w:rPr>
        <w:t>Abschnitt </w:t>
      </w:r>
      <w:r w:rsidR="00454B45" w:rsidRPr="0074113B">
        <w:rPr>
          <w:lang w:val="de-DE"/>
        </w:rPr>
        <w:t>4</w:t>
      </w:r>
      <w:r w:rsidR="00454B45" w:rsidRPr="005D0B83">
        <w:rPr>
          <w:lang w:val="de-DE"/>
        </w:rPr>
        <w:t>.</w:t>
      </w:r>
    </w:p>
    <w:p w14:paraId="5EDDD36D" w14:textId="77777777" w:rsidR="00B2030A" w:rsidRPr="00B2030A" w:rsidRDefault="00B2030A" w:rsidP="00B2030A">
      <w:pPr>
        <w:pStyle w:val="BodyText"/>
        <w:widowControl/>
        <w:rPr>
          <w:lang w:val="de-DE"/>
        </w:rPr>
      </w:pPr>
    </w:p>
    <w:p w14:paraId="6A2FBFC9" w14:textId="77777777" w:rsidR="005A4ECF" w:rsidRPr="0074113B" w:rsidRDefault="00516F27" w:rsidP="00A11659">
      <w:pPr>
        <w:pStyle w:val="Heading2"/>
        <w:widowControl/>
        <w:ind w:left="0"/>
        <w:rPr>
          <w:lang w:val="de-DE"/>
        </w:rPr>
      </w:pPr>
      <w:r w:rsidRPr="0074113B">
        <w:rPr>
          <w:color w:val="FFFFFF"/>
          <w:shd w:val="clear" w:color="auto" w:fill="000000"/>
          <w:lang w:val="de-DE"/>
        </w:rPr>
        <w:t>ERWACHSENE</w:t>
      </w:r>
    </w:p>
    <w:p w14:paraId="7D6CDDD2" w14:textId="77777777" w:rsidR="005A4ECF" w:rsidRPr="0074113B" w:rsidRDefault="005A4ECF" w:rsidP="00A11659">
      <w:pPr>
        <w:pStyle w:val="BodyText"/>
        <w:widowControl/>
        <w:rPr>
          <w:b/>
          <w:lang w:val="de-DE"/>
        </w:rPr>
      </w:pPr>
    </w:p>
    <w:p w14:paraId="5486B7F9" w14:textId="77777777" w:rsidR="005A4ECF" w:rsidRPr="00C17488" w:rsidRDefault="00516F27" w:rsidP="005B3E9B">
      <w:pPr>
        <w:widowControl/>
        <w:rPr>
          <w:lang w:val="de-DE"/>
        </w:rPr>
      </w:pPr>
      <w:r w:rsidRPr="005B3E9B">
        <w:rPr>
          <w:b/>
          <w:lang w:val="de-DE"/>
        </w:rPr>
        <w:t>Lesen Sie die gesamte Packungsbeilage sorgfältig durch, bevor Sie mit dem Arzneimittel behandelt werden, denn sie enthält wichtige Informationen.</w:t>
      </w:r>
    </w:p>
    <w:p w14:paraId="4F4CC0DE" w14:textId="77777777" w:rsidR="005A4ECF" w:rsidRPr="005D0B83" w:rsidRDefault="00516F27" w:rsidP="0074113B">
      <w:pPr>
        <w:pStyle w:val="ListParagraph"/>
        <w:widowControl/>
        <w:numPr>
          <w:ilvl w:val="0"/>
          <w:numId w:val="19"/>
        </w:numPr>
        <w:tabs>
          <w:tab w:val="left" w:pos="785"/>
          <w:tab w:val="left" w:pos="786"/>
        </w:tabs>
        <w:ind w:left="567"/>
        <w:rPr>
          <w:lang w:val="de-DE"/>
        </w:rPr>
      </w:pPr>
      <w:r w:rsidRPr="005D0B83">
        <w:rPr>
          <w:lang w:val="de-DE"/>
        </w:rPr>
        <w:t>Heben Sie die Packungsbeilage auf. Vielleicht möchten Sie diese später nochmals</w:t>
      </w:r>
      <w:r w:rsidRPr="005D0B83">
        <w:rPr>
          <w:spacing w:val="-22"/>
          <w:lang w:val="de-DE"/>
        </w:rPr>
        <w:t xml:space="preserve"> </w:t>
      </w:r>
      <w:r w:rsidRPr="005D0B83">
        <w:rPr>
          <w:lang w:val="de-DE"/>
        </w:rPr>
        <w:t>lesen.</w:t>
      </w:r>
    </w:p>
    <w:p w14:paraId="4E8FF6B0" w14:textId="77777777" w:rsidR="005A4ECF" w:rsidRPr="005D0B83" w:rsidRDefault="00516F27" w:rsidP="0074113B">
      <w:pPr>
        <w:pStyle w:val="ListParagraph"/>
        <w:widowControl/>
        <w:numPr>
          <w:ilvl w:val="0"/>
          <w:numId w:val="19"/>
        </w:numPr>
        <w:tabs>
          <w:tab w:val="left" w:pos="785"/>
          <w:tab w:val="left" w:pos="786"/>
        </w:tabs>
        <w:ind w:left="567"/>
        <w:rPr>
          <w:lang w:val="de-DE"/>
        </w:rPr>
      </w:pPr>
      <w:r w:rsidRPr="005D0B83">
        <w:rPr>
          <w:lang w:val="de-DE"/>
        </w:rPr>
        <w:t>Wenn Sie weitere Fragen haben, wenden Sie sich an Ihren</w:t>
      </w:r>
      <w:r w:rsidRPr="005D0B83">
        <w:rPr>
          <w:spacing w:val="-12"/>
          <w:lang w:val="de-DE"/>
        </w:rPr>
        <w:t xml:space="preserve"> </w:t>
      </w:r>
      <w:r w:rsidRPr="005D0B83">
        <w:rPr>
          <w:lang w:val="de-DE"/>
        </w:rPr>
        <w:t>Arzt.</w:t>
      </w:r>
    </w:p>
    <w:p w14:paraId="03F7A950" w14:textId="544B9814" w:rsidR="005A4ECF" w:rsidRPr="005D0B83" w:rsidRDefault="00516F27" w:rsidP="0074113B">
      <w:pPr>
        <w:pStyle w:val="ListParagraph"/>
        <w:widowControl/>
        <w:numPr>
          <w:ilvl w:val="0"/>
          <w:numId w:val="19"/>
        </w:numPr>
        <w:tabs>
          <w:tab w:val="left" w:pos="785"/>
          <w:tab w:val="left" w:pos="786"/>
        </w:tabs>
        <w:ind w:left="567"/>
        <w:rPr>
          <w:lang w:val="de-DE"/>
        </w:rPr>
      </w:pPr>
      <w:r w:rsidRPr="005D0B83">
        <w:rPr>
          <w:lang w:val="de-DE"/>
        </w:rPr>
        <w:t>Wenn Sie Nebenwirkungen bemerken, wenden Sie sich an Ihren Arzt. Dies gilt auch für Nebenwirkungen, die nicht in dieser Packungsbeilage angegeben sind. Siehe Abschnitt</w:t>
      </w:r>
      <w:r w:rsidR="00454B45" w:rsidRPr="005D0B83">
        <w:rPr>
          <w:lang w:val="de-DE"/>
        </w:rPr>
        <w:t> </w:t>
      </w:r>
      <w:r w:rsidRPr="005D0B83">
        <w:rPr>
          <w:lang w:val="de-DE"/>
        </w:rPr>
        <w:t>4.</w:t>
      </w:r>
    </w:p>
    <w:p w14:paraId="4F2720B4" w14:textId="77777777" w:rsidR="005A4ECF" w:rsidRPr="00B2030A" w:rsidRDefault="005A4ECF" w:rsidP="00A11659">
      <w:pPr>
        <w:pStyle w:val="BodyText"/>
        <w:widowControl/>
        <w:rPr>
          <w:b/>
          <w:lang w:val="de-DE"/>
        </w:rPr>
      </w:pPr>
    </w:p>
    <w:p w14:paraId="2B1E6D89" w14:textId="77777777" w:rsidR="005A4ECF" w:rsidRPr="005D0B83" w:rsidRDefault="00516F27" w:rsidP="005B3E9B">
      <w:pPr>
        <w:widowControl/>
        <w:rPr>
          <w:lang w:val="de-DE"/>
        </w:rPr>
      </w:pPr>
      <w:r w:rsidRPr="005B3E9B">
        <w:rPr>
          <w:b/>
          <w:lang w:val="de-DE"/>
        </w:rPr>
        <w:t>Was in dieser Packungsbeilage steht</w:t>
      </w:r>
    </w:p>
    <w:p w14:paraId="495CF9EF" w14:textId="731615F9" w:rsidR="005A4ECF" w:rsidRPr="005D0B83" w:rsidRDefault="00516F27" w:rsidP="0074113B">
      <w:pPr>
        <w:pStyle w:val="ListParagraph"/>
        <w:widowControl/>
        <w:numPr>
          <w:ilvl w:val="0"/>
          <w:numId w:val="18"/>
        </w:numPr>
        <w:ind w:left="567"/>
        <w:rPr>
          <w:lang w:val="de-DE"/>
        </w:rPr>
      </w:pPr>
      <w:r w:rsidRPr="005D0B83">
        <w:rPr>
          <w:lang w:val="de-DE"/>
        </w:rPr>
        <w:t>Was ist Byooviz und wofür wird es</w:t>
      </w:r>
      <w:r w:rsidRPr="005D0B83">
        <w:rPr>
          <w:spacing w:val="-10"/>
          <w:lang w:val="de-DE"/>
        </w:rPr>
        <w:t xml:space="preserve"> </w:t>
      </w:r>
      <w:r w:rsidRPr="005D0B83">
        <w:rPr>
          <w:lang w:val="de-DE"/>
        </w:rPr>
        <w:t>angewendet?</w:t>
      </w:r>
    </w:p>
    <w:p w14:paraId="0EED2583" w14:textId="3155E213" w:rsidR="005A4ECF" w:rsidRPr="005D0B83" w:rsidRDefault="00516F27" w:rsidP="0074113B">
      <w:pPr>
        <w:pStyle w:val="ListParagraph"/>
        <w:widowControl/>
        <w:numPr>
          <w:ilvl w:val="0"/>
          <w:numId w:val="18"/>
        </w:numPr>
        <w:ind w:left="567"/>
        <w:rPr>
          <w:lang w:val="de-DE"/>
        </w:rPr>
      </w:pPr>
      <w:r w:rsidRPr="005D0B83">
        <w:rPr>
          <w:lang w:val="de-DE"/>
        </w:rPr>
        <w:t>Was sollten Sie wissen, bevor Byooviz bei Ihnen angewendet</w:t>
      </w:r>
      <w:r w:rsidRPr="005D0B83">
        <w:rPr>
          <w:spacing w:val="-18"/>
          <w:lang w:val="de-DE"/>
        </w:rPr>
        <w:t xml:space="preserve"> </w:t>
      </w:r>
      <w:r w:rsidRPr="005D0B83">
        <w:rPr>
          <w:lang w:val="de-DE"/>
        </w:rPr>
        <w:t>wird?</w:t>
      </w:r>
    </w:p>
    <w:p w14:paraId="3AC4C458" w14:textId="46CECD0A" w:rsidR="005A4ECF" w:rsidRPr="005D0B83" w:rsidRDefault="00516F27" w:rsidP="0074113B">
      <w:pPr>
        <w:pStyle w:val="ListParagraph"/>
        <w:widowControl/>
        <w:numPr>
          <w:ilvl w:val="0"/>
          <w:numId w:val="18"/>
        </w:numPr>
        <w:ind w:left="567"/>
        <w:rPr>
          <w:lang w:val="de-DE"/>
        </w:rPr>
      </w:pPr>
      <w:r w:rsidRPr="005D0B83">
        <w:rPr>
          <w:lang w:val="de-DE"/>
        </w:rPr>
        <w:t>Wie Byooviz angewendet</w:t>
      </w:r>
      <w:r w:rsidRPr="005D0B83">
        <w:rPr>
          <w:spacing w:val="-6"/>
          <w:lang w:val="de-DE"/>
        </w:rPr>
        <w:t xml:space="preserve"> </w:t>
      </w:r>
      <w:r w:rsidRPr="005D0B83">
        <w:rPr>
          <w:lang w:val="de-DE"/>
        </w:rPr>
        <w:t>wird?</w:t>
      </w:r>
    </w:p>
    <w:p w14:paraId="29AD2ED3" w14:textId="77777777" w:rsidR="005A4ECF" w:rsidRPr="005D0B83" w:rsidRDefault="00516F27" w:rsidP="0074113B">
      <w:pPr>
        <w:pStyle w:val="ListParagraph"/>
        <w:widowControl/>
        <w:numPr>
          <w:ilvl w:val="0"/>
          <w:numId w:val="18"/>
        </w:numPr>
        <w:ind w:left="567"/>
        <w:rPr>
          <w:lang w:val="de-DE"/>
        </w:rPr>
      </w:pPr>
      <w:r w:rsidRPr="005D0B83">
        <w:rPr>
          <w:lang w:val="de-DE"/>
        </w:rPr>
        <w:t>Welche Nebenwirkungen sind</w:t>
      </w:r>
      <w:r w:rsidRPr="005D0B83">
        <w:rPr>
          <w:spacing w:val="-9"/>
          <w:lang w:val="de-DE"/>
        </w:rPr>
        <w:t xml:space="preserve"> </w:t>
      </w:r>
      <w:r w:rsidRPr="005D0B83">
        <w:rPr>
          <w:lang w:val="de-DE"/>
        </w:rPr>
        <w:t>möglich?</w:t>
      </w:r>
    </w:p>
    <w:p w14:paraId="73EA19BC" w14:textId="069CE62F" w:rsidR="005A4ECF" w:rsidRPr="005D0B83" w:rsidRDefault="00516F27" w:rsidP="0074113B">
      <w:pPr>
        <w:pStyle w:val="ListParagraph"/>
        <w:widowControl/>
        <w:numPr>
          <w:ilvl w:val="0"/>
          <w:numId w:val="18"/>
        </w:numPr>
        <w:ind w:left="567"/>
        <w:rPr>
          <w:lang w:val="de-DE"/>
        </w:rPr>
      </w:pPr>
      <w:r w:rsidRPr="005D0B83">
        <w:rPr>
          <w:lang w:val="de-DE"/>
        </w:rPr>
        <w:t>Wie ist Byooviz</w:t>
      </w:r>
      <w:r w:rsidRPr="005D0B83">
        <w:rPr>
          <w:spacing w:val="-3"/>
          <w:lang w:val="de-DE"/>
        </w:rPr>
        <w:t xml:space="preserve"> </w:t>
      </w:r>
      <w:r w:rsidRPr="005D0B83">
        <w:rPr>
          <w:lang w:val="de-DE"/>
        </w:rPr>
        <w:t>aufzubewahren?</w:t>
      </w:r>
    </w:p>
    <w:p w14:paraId="76EA2D44" w14:textId="77777777" w:rsidR="005A4ECF" w:rsidRPr="005D0B83" w:rsidRDefault="00516F27" w:rsidP="0074113B">
      <w:pPr>
        <w:pStyle w:val="ListParagraph"/>
        <w:widowControl/>
        <w:numPr>
          <w:ilvl w:val="0"/>
          <w:numId w:val="18"/>
        </w:numPr>
        <w:ind w:left="567"/>
        <w:rPr>
          <w:lang w:val="de-DE"/>
        </w:rPr>
      </w:pPr>
      <w:r w:rsidRPr="005D0B83">
        <w:rPr>
          <w:lang w:val="de-DE"/>
        </w:rPr>
        <w:t>Inhalt der Packung und weitere</w:t>
      </w:r>
      <w:r w:rsidRPr="005D0B83">
        <w:rPr>
          <w:spacing w:val="-10"/>
          <w:lang w:val="de-DE"/>
        </w:rPr>
        <w:t xml:space="preserve"> </w:t>
      </w:r>
      <w:r w:rsidRPr="005D0B83">
        <w:rPr>
          <w:lang w:val="de-DE"/>
        </w:rPr>
        <w:t>Informationen</w:t>
      </w:r>
    </w:p>
    <w:p w14:paraId="10D7802B" w14:textId="77777777" w:rsidR="005A4ECF" w:rsidRPr="0074113B" w:rsidRDefault="005A4ECF" w:rsidP="00A11659">
      <w:pPr>
        <w:pStyle w:val="BodyText"/>
        <w:widowControl/>
        <w:rPr>
          <w:lang w:val="de-DE"/>
        </w:rPr>
      </w:pPr>
    </w:p>
    <w:p w14:paraId="365CABD7" w14:textId="77777777" w:rsidR="005A4ECF" w:rsidRPr="0074113B" w:rsidRDefault="005A4ECF" w:rsidP="00A11659">
      <w:pPr>
        <w:pStyle w:val="BodyText"/>
        <w:widowControl/>
        <w:rPr>
          <w:lang w:val="de-DE"/>
        </w:rPr>
      </w:pPr>
    </w:p>
    <w:p w14:paraId="1C39361E" w14:textId="376F97D4" w:rsidR="005A4ECF" w:rsidRPr="005D0B83" w:rsidRDefault="00C17488" w:rsidP="005B3E9B">
      <w:pPr>
        <w:pStyle w:val="Heading2"/>
        <w:widowControl/>
        <w:tabs>
          <w:tab w:val="left" w:pos="785"/>
          <w:tab w:val="left" w:pos="786"/>
        </w:tabs>
        <w:ind w:left="0" w:right="432"/>
        <w:rPr>
          <w:lang w:val="de-DE"/>
        </w:rPr>
      </w:pPr>
      <w:r>
        <w:rPr>
          <w:lang w:val="de-DE"/>
        </w:rPr>
        <w:t>1.</w:t>
      </w:r>
      <w:r>
        <w:rPr>
          <w:lang w:val="de-DE"/>
        </w:rPr>
        <w:tab/>
      </w:r>
      <w:r w:rsidR="00516F27" w:rsidRPr="005D0B83">
        <w:rPr>
          <w:lang w:val="de-DE"/>
        </w:rPr>
        <w:t>Was ist Byooviz und wofür wird es</w:t>
      </w:r>
      <w:r w:rsidR="00516F27" w:rsidRPr="005D0B83">
        <w:rPr>
          <w:spacing w:val="-9"/>
          <w:lang w:val="de-DE"/>
        </w:rPr>
        <w:t xml:space="preserve"> </w:t>
      </w:r>
      <w:r w:rsidR="00516F27" w:rsidRPr="005D0B83">
        <w:rPr>
          <w:lang w:val="de-DE"/>
        </w:rPr>
        <w:t>angewendet?</w:t>
      </w:r>
    </w:p>
    <w:p w14:paraId="59DDDCA9" w14:textId="77777777" w:rsidR="005A4ECF" w:rsidRPr="005D0B83" w:rsidRDefault="005A4ECF" w:rsidP="00A11659">
      <w:pPr>
        <w:pStyle w:val="BodyText"/>
        <w:widowControl/>
        <w:rPr>
          <w:b/>
          <w:lang w:val="de-DE"/>
        </w:rPr>
      </w:pPr>
    </w:p>
    <w:p w14:paraId="2F672F57" w14:textId="7DF6EC1E" w:rsidR="005A4ECF" w:rsidRPr="005D0B83" w:rsidRDefault="00516F27" w:rsidP="00A11659">
      <w:pPr>
        <w:widowControl/>
        <w:rPr>
          <w:b/>
          <w:lang w:val="de-DE"/>
        </w:rPr>
      </w:pPr>
      <w:r w:rsidRPr="005D0B83">
        <w:rPr>
          <w:b/>
          <w:lang w:val="de-DE"/>
        </w:rPr>
        <w:t>Was ist Byooviz</w:t>
      </w:r>
    </w:p>
    <w:p w14:paraId="248FDE52" w14:textId="51E8149A" w:rsidR="005A4ECF" w:rsidRPr="005D0B83" w:rsidRDefault="00516F27" w:rsidP="00A11659">
      <w:pPr>
        <w:pStyle w:val="BodyText"/>
        <w:widowControl/>
        <w:rPr>
          <w:lang w:val="de-DE"/>
        </w:rPr>
      </w:pPr>
      <w:r w:rsidRPr="005D0B83">
        <w:rPr>
          <w:lang w:val="de-DE"/>
        </w:rPr>
        <w:t>Byooviz ist eine Lösung, die ins Auge injiziert wird. Byooviz gehört zu einer Gruppe von Arzneimitteln, die antineovaskuläre Mittel genannt werden. Die darin enthaltene aktive Substanz wird Ranibizumab genannt.</w:t>
      </w:r>
    </w:p>
    <w:p w14:paraId="3E50AEBB" w14:textId="77777777" w:rsidR="005A4ECF" w:rsidRPr="005D0B83" w:rsidRDefault="005A4ECF" w:rsidP="00A11659">
      <w:pPr>
        <w:pStyle w:val="BodyText"/>
        <w:widowControl/>
        <w:rPr>
          <w:lang w:val="de-DE"/>
        </w:rPr>
      </w:pPr>
    </w:p>
    <w:p w14:paraId="384C0597" w14:textId="4F6B474A" w:rsidR="005A4ECF" w:rsidRPr="00B2030A" w:rsidRDefault="00516F27" w:rsidP="00B2030A">
      <w:pPr>
        <w:widowControl/>
        <w:rPr>
          <w:b/>
          <w:lang w:val="de-DE"/>
        </w:rPr>
      </w:pPr>
      <w:r w:rsidRPr="00B2030A">
        <w:rPr>
          <w:b/>
          <w:lang w:val="de-DE"/>
        </w:rPr>
        <w:t>Wofür wird Byooviz angewendet</w:t>
      </w:r>
    </w:p>
    <w:p w14:paraId="577F3A89" w14:textId="619AB893" w:rsidR="005A4ECF" w:rsidRPr="005D0B83" w:rsidRDefault="00516F27" w:rsidP="00A11659">
      <w:pPr>
        <w:pStyle w:val="BodyText"/>
        <w:widowControl/>
        <w:rPr>
          <w:lang w:val="de-DE"/>
        </w:rPr>
      </w:pPr>
      <w:r w:rsidRPr="005D0B83">
        <w:rPr>
          <w:lang w:val="de-DE"/>
        </w:rPr>
        <w:t>Byooviz wird bei Erwachsenen zur Behandlung von verschiedenen Augenerkrankungen angewendet, die zu einer Beeinträchtigung des Sehvermögens führen.</w:t>
      </w:r>
    </w:p>
    <w:p w14:paraId="46F57AF4" w14:textId="77777777" w:rsidR="005A4ECF" w:rsidRPr="0074113B" w:rsidRDefault="005A4ECF" w:rsidP="00A11659">
      <w:pPr>
        <w:pStyle w:val="BodyText"/>
        <w:widowControl/>
        <w:rPr>
          <w:lang w:val="de-DE"/>
        </w:rPr>
      </w:pPr>
    </w:p>
    <w:p w14:paraId="527AACAB" w14:textId="77777777" w:rsidR="005A4ECF" w:rsidRPr="005D0B83" w:rsidRDefault="00516F27" w:rsidP="00A11659">
      <w:pPr>
        <w:pStyle w:val="BodyText"/>
        <w:widowControl/>
        <w:rPr>
          <w:lang w:val="de-DE"/>
        </w:rPr>
      </w:pPr>
      <w:r w:rsidRPr="005D0B83">
        <w:rPr>
          <w:lang w:val="de-DE"/>
        </w:rPr>
        <w:t>Diese Erkrankungen resultieren aus Schäden der Netzhaut (lichtempfindliche Schicht im hinteren Abschnitt des Auges), die folgende Ursachen haben können:</w:t>
      </w:r>
    </w:p>
    <w:p w14:paraId="473F07A5" w14:textId="77777777" w:rsidR="005A4ECF" w:rsidRPr="005D0B83" w:rsidRDefault="00516F27" w:rsidP="0074113B">
      <w:pPr>
        <w:pStyle w:val="ListParagraph"/>
        <w:widowControl/>
        <w:numPr>
          <w:ilvl w:val="0"/>
          <w:numId w:val="19"/>
        </w:numPr>
        <w:ind w:left="567" w:right="335"/>
        <w:rPr>
          <w:lang w:val="de-DE"/>
        </w:rPr>
      </w:pPr>
      <w:r w:rsidRPr="005D0B83">
        <w:rPr>
          <w:lang w:val="de-DE"/>
        </w:rPr>
        <w:t>Wachstum von undichten, krankhaften Blutgefäßen. Dies wird bei Erkrankungen wie der altersabhängigen Makuladegeneration (AMD) und der proliferativen diabetischen Retinopathie (PDR, einer Erkrankung, die durch Diabetes verursacht wird), beobachtet. Es kann auch mit einer chorioidalen Neovaskularisation (CNV) aufgrund einer pathologischen Myopie (PM), gefäßähnlichen Streifen, einer zentralen serösen Chorioretinopathie oder einer entzündlichen CNV verbunden</w:t>
      </w:r>
      <w:r w:rsidRPr="005D0B83">
        <w:rPr>
          <w:spacing w:val="-2"/>
          <w:lang w:val="de-DE"/>
        </w:rPr>
        <w:t xml:space="preserve"> </w:t>
      </w:r>
      <w:r w:rsidRPr="005D0B83">
        <w:rPr>
          <w:lang w:val="de-DE"/>
        </w:rPr>
        <w:t>sein.</w:t>
      </w:r>
    </w:p>
    <w:p w14:paraId="58151184" w14:textId="77777777" w:rsidR="005A4ECF" w:rsidRPr="005D0B83" w:rsidRDefault="00516F27" w:rsidP="0074113B">
      <w:pPr>
        <w:pStyle w:val="ListParagraph"/>
        <w:widowControl/>
        <w:numPr>
          <w:ilvl w:val="0"/>
          <w:numId w:val="19"/>
        </w:numPr>
        <w:ind w:left="567" w:right="462"/>
        <w:rPr>
          <w:lang w:val="de-DE"/>
        </w:rPr>
      </w:pPr>
      <w:r w:rsidRPr="005D0B83">
        <w:rPr>
          <w:lang w:val="de-DE"/>
        </w:rPr>
        <w:t xml:space="preserve">Makulaödem (Schwellung im Zentrum der Netzhaut). Diese Schwellung kann durch Diabetes (eine Erkrankung, die diabetisches Makulaödem </w:t>
      </w:r>
      <w:r w:rsidRPr="0074113B">
        <w:rPr>
          <w:lang w:val="de-DE"/>
        </w:rPr>
        <w:t>(DMÖ</w:t>
      </w:r>
      <w:r w:rsidRPr="005D0B83">
        <w:rPr>
          <w:lang w:val="de-DE"/>
        </w:rPr>
        <w:t>) genannt wird) oder durch eine Verstopfung von retinalen Venen in der Netzhaut (eine Erkrankung, die retinaler Venenverschluss (RVV) genannt wird) hervorgerufen</w:t>
      </w:r>
      <w:r w:rsidRPr="005D0B83">
        <w:rPr>
          <w:spacing w:val="-17"/>
          <w:lang w:val="de-DE"/>
        </w:rPr>
        <w:t xml:space="preserve"> </w:t>
      </w:r>
      <w:r w:rsidRPr="005D0B83">
        <w:rPr>
          <w:lang w:val="de-DE"/>
        </w:rPr>
        <w:t>werden.</w:t>
      </w:r>
    </w:p>
    <w:p w14:paraId="3B4DE738" w14:textId="77777777" w:rsidR="005A4ECF" w:rsidRPr="005D0B83" w:rsidRDefault="005A4ECF" w:rsidP="00A11659">
      <w:pPr>
        <w:pStyle w:val="BodyText"/>
        <w:widowControl/>
        <w:rPr>
          <w:lang w:val="de-DE"/>
        </w:rPr>
      </w:pPr>
    </w:p>
    <w:p w14:paraId="36AC2942" w14:textId="07A7BF50" w:rsidR="005A4ECF" w:rsidRPr="00B2030A" w:rsidRDefault="00516F27" w:rsidP="001C1DA9">
      <w:pPr>
        <w:keepNext/>
        <w:keepLines/>
        <w:widowControl/>
        <w:rPr>
          <w:b/>
          <w:lang w:val="de-DE"/>
        </w:rPr>
      </w:pPr>
      <w:r w:rsidRPr="00B2030A">
        <w:rPr>
          <w:b/>
          <w:lang w:val="de-DE"/>
        </w:rPr>
        <w:lastRenderedPageBreak/>
        <w:t>Wie Byooviz wirkt</w:t>
      </w:r>
    </w:p>
    <w:p w14:paraId="05B7A19F" w14:textId="7BD145B2" w:rsidR="005A4ECF" w:rsidRPr="005D0B83" w:rsidRDefault="00516F27" w:rsidP="001C1DA9">
      <w:pPr>
        <w:pStyle w:val="BodyText"/>
        <w:keepNext/>
        <w:keepLines/>
        <w:widowControl/>
        <w:rPr>
          <w:lang w:val="de-DE"/>
        </w:rPr>
      </w:pPr>
      <w:r w:rsidRPr="005D0B83">
        <w:rPr>
          <w:lang w:val="de-DE"/>
        </w:rPr>
        <w:t>Byooviz erkennt und bindet speziell an ein Protein, das vaskulärer endothelialer Wachstumsfaktor A (VEGF-A) genannt wird und im Auge vorhanden ist. Zuviel VEGF-A bewirkt ein krankhaftes Wachstum von Blutgefäßen und eine Schwellung im Auge, was bei Erkrankungen wie AMD, DMÖ, PDR, RVV, PM und CNV zu einer Beeinträchtigung des Sehvermögens führen kann. Durch seine Bindung an VEGF-A kann Byooviz dessen Aktivität hemmen und dadurch dieses krankhafte Wachstum und die Bildung von Schwellungen verhindern.</w:t>
      </w:r>
    </w:p>
    <w:p w14:paraId="10C011B9" w14:textId="266BAA3D" w:rsidR="005A4ECF" w:rsidRPr="005D0B83" w:rsidRDefault="00516F27" w:rsidP="00A11659">
      <w:pPr>
        <w:pStyle w:val="BodyText"/>
        <w:widowControl/>
        <w:rPr>
          <w:lang w:val="de-DE"/>
        </w:rPr>
      </w:pPr>
      <w:r w:rsidRPr="005D0B83">
        <w:rPr>
          <w:lang w:val="de-DE"/>
        </w:rPr>
        <w:t>Bei solchen Erkrankungen kann Byooviz dabei helfen, Ihr Sehvermögen zu erhalten und in vielen Fällen zu verbessern.</w:t>
      </w:r>
    </w:p>
    <w:p w14:paraId="3374AE84" w14:textId="77777777" w:rsidR="005A4ECF" w:rsidRPr="0074113B" w:rsidRDefault="005A4ECF" w:rsidP="00A11659">
      <w:pPr>
        <w:pStyle w:val="BodyText"/>
        <w:widowControl/>
        <w:rPr>
          <w:lang w:val="de-DE"/>
        </w:rPr>
      </w:pPr>
    </w:p>
    <w:p w14:paraId="1E57BC4C" w14:textId="77777777" w:rsidR="005A4ECF" w:rsidRPr="0074113B" w:rsidRDefault="005A4ECF" w:rsidP="00A11659">
      <w:pPr>
        <w:pStyle w:val="BodyText"/>
        <w:widowControl/>
        <w:rPr>
          <w:lang w:val="de-DE"/>
        </w:rPr>
      </w:pPr>
    </w:p>
    <w:p w14:paraId="26DF67E2" w14:textId="559201CA" w:rsidR="005A4ECF" w:rsidRPr="005D0B83" w:rsidRDefault="00C17488" w:rsidP="005B3E9B">
      <w:pPr>
        <w:pStyle w:val="Heading2"/>
        <w:widowControl/>
        <w:tabs>
          <w:tab w:val="left" w:pos="785"/>
          <w:tab w:val="left" w:pos="786"/>
        </w:tabs>
        <w:ind w:left="0" w:right="432"/>
        <w:rPr>
          <w:lang w:val="de-DE"/>
        </w:rPr>
      </w:pPr>
      <w:r>
        <w:rPr>
          <w:lang w:val="de-DE"/>
        </w:rPr>
        <w:t>2.</w:t>
      </w:r>
      <w:r>
        <w:rPr>
          <w:lang w:val="de-DE"/>
        </w:rPr>
        <w:tab/>
      </w:r>
      <w:r w:rsidR="00516F27" w:rsidRPr="005D0B83">
        <w:rPr>
          <w:lang w:val="de-DE"/>
        </w:rPr>
        <w:t>Was sollten Sie wissen, bevor Byooviz bei Ihnen angewendet</w:t>
      </w:r>
      <w:r w:rsidR="00516F27" w:rsidRPr="005D0B83">
        <w:rPr>
          <w:spacing w:val="-12"/>
          <w:lang w:val="de-DE"/>
        </w:rPr>
        <w:t xml:space="preserve"> </w:t>
      </w:r>
      <w:r w:rsidR="00516F27" w:rsidRPr="005D0B83">
        <w:rPr>
          <w:lang w:val="de-DE"/>
        </w:rPr>
        <w:t>wird?</w:t>
      </w:r>
    </w:p>
    <w:p w14:paraId="63A10C63" w14:textId="77777777" w:rsidR="005A4ECF" w:rsidRPr="0074113B" w:rsidRDefault="005A4ECF" w:rsidP="00A11659">
      <w:pPr>
        <w:pStyle w:val="BodyText"/>
        <w:widowControl/>
        <w:rPr>
          <w:b/>
          <w:lang w:val="de-DE"/>
        </w:rPr>
      </w:pPr>
    </w:p>
    <w:p w14:paraId="34651027" w14:textId="2E2E06B2" w:rsidR="005A4ECF" w:rsidRPr="005D0B83" w:rsidRDefault="00516F27" w:rsidP="00A11659">
      <w:pPr>
        <w:widowControl/>
        <w:rPr>
          <w:b/>
          <w:lang w:val="de-DE"/>
        </w:rPr>
      </w:pPr>
      <w:r w:rsidRPr="005D0B83">
        <w:rPr>
          <w:b/>
          <w:lang w:val="de-DE"/>
        </w:rPr>
        <w:t>Byooviz darf nicht angewendet werden,</w:t>
      </w:r>
    </w:p>
    <w:p w14:paraId="24296802" w14:textId="36C3B5B4" w:rsidR="005A4ECF" w:rsidRPr="005D0B83" w:rsidRDefault="00516F27" w:rsidP="0074113B">
      <w:pPr>
        <w:pStyle w:val="ListParagraph"/>
        <w:widowControl/>
        <w:numPr>
          <w:ilvl w:val="0"/>
          <w:numId w:val="16"/>
        </w:numPr>
        <w:spacing w:before="16" w:line="252" w:lineRule="exact"/>
        <w:ind w:left="567" w:right="599"/>
        <w:rPr>
          <w:lang w:val="de-DE"/>
        </w:rPr>
      </w:pPr>
      <w:r w:rsidRPr="005D0B83">
        <w:rPr>
          <w:lang w:val="de-DE"/>
        </w:rPr>
        <w:t>wenn Sie allergisch gegen Ranibizumab oder einen der in Abschnitt</w:t>
      </w:r>
      <w:r w:rsidR="00257863" w:rsidRPr="005D0B83">
        <w:rPr>
          <w:lang w:val="de-DE"/>
        </w:rPr>
        <w:t> </w:t>
      </w:r>
      <w:r w:rsidRPr="005D0B83">
        <w:rPr>
          <w:lang w:val="de-DE"/>
        </w:rPr>
        <w:t>6 genannten sonstigen Bestandteile dieses Arzneimittels</w:t>
      </w:r>
      <w:r w:rsidRPr="005D0B83">
        <w:rPr>
          <w:spacing w:val="-14"/>
          <w:lang w:val="de-DE"/>
        </w:rPr>
        <w:t xml:space="preserve"> </w:t>
      </w:r>
      <w:r w:rsidRPr="005D0B83">
        <w:rPr>
          <w:lang w:val="de-DE"/>
        </w:rPr>
        <w:t>sind.</w:t>
      </w:r>
    </w:p>
    <w:p w14:paraId="6387E546" w14:textId="77777777" w:rsidR="005A4ECF" w:rsidRPr="005D0B83" w:rsidRDefault="00516F27" w:rsidP="0074113B">
      <w:pPr>
        <w:pStyle w:val="ListParagraph"/>
        <w:widowControl/>
        <w:numPr>
          <w:ilvl w:val="0"/>
          <w:numId w:val="16"/>
        </w:numPr>
        <w:spacing w:line="269" w:lineRule="exact"/>
        <w:ind w:left="567"/>
        <w:rPr>
          <w:lang w:val="de-DE"/>
        </w:rPr>
      </w:pPr>
      <w:r w:rsidRPr="005D0B83">
        <w:rPr>
          <w:lang w:val="de-DE"/>
        </w:rPr>
        <w:t>wenn Sie eine Augeninfektion oder eine Infektion in der Umgebung des Auges</w:t>
      </w:r>
      <w:r w:rsidRPr="005D0B83">
        <w:rPr>
          <w:spacing w:val="-20"/>
          <w:lang w:val="de-DE"/>
        </w:rPr>
        <w:t xml:space="preserve"> </w:t>
      </w:r>
      <w:r w:rsidRPr="005D0B83">
        <w:rPr>
          <w:lang w:val="de-DE"/>
        </w:rPr>
        <w:t>haben.</w:t>
      </w:r>
    </w:p>
    <w:p w14:paraId="6F739262" w14:textId="77777777" w:rsidR="005A4ECF" w:rsidRPr="005D0B83" w:rsidRDefault="00516F27" w:rsidP="0074113B">
      <w:pPr>
        <w:pStyle w:val="ListParagraph"/>
        <w:widowControl/>
        <w:numPr>
          <w:ilvl w:val="0"/>
          <w:numId w:val="16"/>
        </w:numPr>
        <w:spacing w:line="269" w:lineRule="exact"/>
        <w:ind w:left="567"/>
        <w:rPr>
          <w:lang w:val="de-DE"/>
        </w:rPr>
      </w:pPr>
      <w:r w:rsidRPr="005D0B83">
        <w:rPr>
          <w:lang w:val="de-DE"/>
        </w:rPr>
        <w:t>wenn Sie Schmerzen oder eine Rötung (schwere intraokulare Entzündung) im Auge</w:t>
      </w:r>
      <w:r w:rsidRPr="005D0B83">
        <w:rPr>
          <w:spacing w:val="-26"/>
          <w:lang w:val="de-DE"/>
        </w:rPr>
        <w:t xml:space="preserve"> </w:t>
      </w:r>
      <w:r w:rsidRPr="005D0B83">
        <w:rPr>
          <w:lang w:val="de-DE"/>
        </w:rPr>
        <w:t>haben.</w:t>
      </w:r>
    </w:p>
    <w:p w14:paraId="3FC39F48" w14:textId="77777777" w:rsidR="005A4ECF" w:rsidRPr="005D0B83" w:rsidRDefault="005A4ECF" w:rsidP="00A11659">
      <w:pPr>
        <w:pStyle w:val="BodyText"/>
        <w:widowControl/>
        <w:spacing w:before="1"/>
        <w:rPr>
          <w:lang w:val="de-DE"/>
        </w:rPr>
      </w:pPr>
    </w:p>
    <w:p w14:paraId="4EC2535D" w14:textId="77777777" w:rsidR="005A4ECF" w:rsidRPr="00B2030A" w:rsidRDefault="00516F27" w:rsidP="00B2030A">
      <w:pPr>
        <w:widowControl/>
        <w:rPr>
          <w:b/>
          <w:lang w:val="de-DE"/>
        </w:rPr>
      </w:pPr>
      <w:r w:rsidRPr="00B2030A">
        <w:rPr>
          <w:b/>
          <w:lang w:val="de-DE"/>
        </w:rPr>
        <w:t>Warnhinweise und Vorsichtsmaßnahmen</w:t>
      </w:r>
    </w:p>
    <w:p w14:paraId="1004F832" w14:textId="0D1E8878" w:rsidR="005A4ECF" w:rsidRPr="005D0B83" w:rsidRDefault="00516F27" w:rsidP="00A11659">
      <w:pPr>
        <w:pStyle w:val="BodyText"/>
        <w:widowControl/>
        <w:rPr>
          <w:lang w:val="de-DE"/>
        </w:rPr>
      </w:pPr>
      <w:r w:rsidRPr="005D0B83">
        <w:rPr>
          <w:lang w:val="de-DE"/>
        </w:rPr>
        <w:t>Bitte sprechen Sie mit Ihrem Arzt, bevor Byooviz bei Ihnen angewendet wird.</w:t>
      </w:r>
    </w:p>
    <w:p w14:paraId="29B24EBD" w14:textId="666808EB" w:rsidR="005A4ECF" w:rsidRPr="005D0B83" w:rsidRDefault="00516F27" w:rsidP="0074113B">
      <w:pPr>
        <w:pStyle w:val="ListParagraph"/>
        <w:widowControl/>
        <w:numPr>
          <w:ilvl w:val="0"/>
          <w:numId w:val="16"/>
        </w:numPr>
        <w:ind w:left="567" w:right="113"/>
        <w:rPr>
          <w:lang w:val="de-DE"/>
        </w:rPr>
      </w:pPr>
      <w:r w:rsidRPr="005D0B83">
        <w:rPr>
          <w:lang w:val="de-DE"/>
        </w:rPr>
        <w:t xml:space="preserve">Byooviz wird als Injektion direkt ins Auge gespritzt. </w:t>
      </w:r>
      <w:r w:rsidR="002C0ECE" w:rsidRPr="005D0B83">
        <w:rPr>
          <w:lang w:val="de-DE"/>
        </w:rPr>
        <w:t xml:space="preserve">Nach der Behandlung mit Byooviz können gelegentlich eine Infektion des hinteren Auges, Schmerzen oder Rötung (Entzündung), Abheben oder Einreißen einer der Schichten im hinteren Auge (Netzhautablösung oder Netzhauteinriss, retinale Pigmentepithelabhebung oder Einriss des retinalen Pigmentepithels) oder Trübung der Linse (Katarakt) auftreten. </w:t>
      </w:r>
      <w:r w:rsidRPr="005D0B83">
        <w:rPr>
          <w:lang w:val="de-DE"/>
        </w:rPr>
        <w:t>Es ist wichtig, dass Entzündungen oder Netzhautablösungen möglichst schnell erkannt und behandelt werden. Bitte wenden Sie sich unverzüglich an Ihren Arzt, sobald Anzeichen wie Augenschmerzen, zunehmende Beschwerden oder Rötung, verschwommenes oder schlechteres Sehen, vermehrtes Sehen kleiner Partikel oder verstärkte Lichtempfindlichkeit</w:t>
      </w:r>
      <w:r w:rsidRPr="005D0B83">
        <w:rPr>
          <w:spacing w:val="-12"/>
          <w:lang w:val="de-DE"/>
        </w:rPr>
        <w:t xml:space="preserve"> </w:t>
      </w:r>
      <w:r w:rsidRPr="005D0B83">
        <w:rPr>
          <w:lang w:val="de-DE"/>
        </w:rPr>
        <w:t>auftreten.</w:t>
      </w:r>
    </w:p>
    <w:p w14:paraId="38836175" w14:textId="77777777" w:rsidR="005A4ECF" w:rsidRPr="005D0B83" w:rsidRDefault="00516F27" w:rsidP="0074113B">
      <w:pPr>
        <w:pStyle w:val="ListParagraph"/>
        <w:widowControl/>
        <w:numPr>
          <w:ilvl w:val="0"/>
          <w:numId w:val="16"/>
        </w:numPr>
        <w:ind w:left="567" w:right="778"/>
        <w:rPr>
          <w:lang w:val="de-DE"/>
        </w:rPr>
      </w:pPr>
      <w:r w:rsidRPr="005D0B83">
        <w:rPr>
          <w:lang w:val="de-DE"/>
        </w:rPr>
        <w:t>Bei einigen Patienten kann direkt nach der Injektion der Augeninnendruck für kurze Zeit ansteigen. Es kann sein, dass Sie das nicht bemerken und deshalb Ihr Arzt den Augeninnendruck nach jeder Injektion</w:t>
      </w:r>
      <w:r w:rsidRPr="005D0B83">
        <w:rPr>
          <w:spacing w:val="-13"/>
          <w:lang w:val="de-DE"/>
        </w:rPr>
        <w:t xml:space="preserve"> </w:t>
      </w:r>
      <w:r w:rsidRPr="005D0B83">
        <w:rPr>
          <w:lang w:val="de-DE"/>
        </w:rPr>
        <w:t>kontrolliert.</w:t>
      </w:r>
    </w:p>
    <w:p w14:paraId="233E9335" w14:textId="402AFAEF" w:rsidR="005A4ECF" w:rsidRPr="005D0B83" w:rsidRDefault="00516F27" w:rsidP="0074113B">
      <w:pPr>
        <w:pStyle w:val="ListParagraph"/>
        <w:widowControl/>
        <w:numPr>
          <w:ilvl w:val="0"/>
          <w:numId w:val="16"/>
        </w:numPr>
        <w:spacing w:before="1"/>
        <w:ind w:left="567" w:right="150"/>
        <w:rPr>
          <w:lang w:val="de-DE"/>
        </w:rPr>
      </w:pPr>
      <w:r w:rsidRPr="005D0B83">
        <w:rPr>
          <w:lang w:val="de-DE"/>
        </w:rPr>
        <w:t>Informieren Sie Ihren Arzt, wenn Sie eine zurückliegende Augenbehandlung oder Augenerkrankung hatten oder wenn Sie einen Schlaganfall gehabt haben oder vorübergehende Anzeichen für einen Schlaganfall aufgetreten sind (Schwäche oder Lähmungen der Gliedmaßen oder des Gesichts, Schwierigkeiten beim Sprechen oder Verstehen). Diese Informationen werden bei der Beurteilung, ob Byooviz die geeignete Behandlung für Sie ist,</w:t>
      </w:r>
      <w:r w:rsidRPr="005D0B83">
        <w:rPr>
          <w:spacing w:val="-30"/>
          <w:lang w:val="de-DE"/>
        </w:rPr>
        <w:t xml:space="preserve"> </w:t>
      </w:r>
      <w:r w:rsidRPr="005D0B83">
        <w:rPr>
          <w:lang w:val="de-DE"/>
        </w:rPr>
        <w:t>berücksichtigt.</w:t>
      </w:r>
    </w:p>
    <w:p w14:paraId="32A21998" w14:textId="77777777" w:rsidR="005A4ECF" w:rsidRPr="005D0B83" w:rsidRDefault="005A4ECF" w:rsidP="00A11659">
      <w:pPr>
        <w:pStyle w:val="BodyText"/>
        <w:widowControl/>
        <w:rPr>
          <w:lang w:val="de-DE"/>
        </w:rPr>
      </w:pPr>
    </w:p>
    <w:p w14:paraId="0FBC9EAF" w14:textId="572C99C2" w:rsidR="005A4ECF" w:rsidRPr="005D0B83" w:rsidRDefault="00516F27" w:rsidP="00A11659">
      <w:pPr>
        <w:pStyle w:val="BodyText"/>
        <w:widowControl/>
        <w:rPr>
          <w:lang w:val="de-DE"/>
        </w:rPr>
      </w:pPr>
      <w:r w:rsidRPr="005D0B83">
        <w:rPr>
          <w:lang w:val="de-DE"/>
        </w:rPr>
        <w:t>Bitte lesen Sie Abschnitt</w:t>
      </w:r>
      <w:r w:rsidR="001F4186" w:rsidRPr="005D0B83">
        <w:rPr>
          <w:lang w:val="de-DE"/>
        </w:rPr>
        <w:t> </w:t>
      </w:r>
      <w:r w:rsidRPr="005D0B83">
        <w:rPr>
          <w:lang w:val="de-DE"/>
        </w:rPr>
        <w:t>4 („Welche Nebenwirkungen sind möglich?“) für ausführlichere Informationen zu Nebenwirkungen, die während der Byooviz-Behandlung auftreten können.</w:t>
      </w:r>
    </w:p>
    <w:p w14:paraId="52205778" w14:textId="77777777" w:rsidR="005A4ECF" w:rsidRPr="005D0B83" w:rsidRDefault="005A4ECF" w:rsidP="00A11659">
      <w:pPr>
        <w:pStyle w:val="BodyText"/>
        <w:widowControl/>
        <w:rPr>
          <w:lang w:val="de-DE"/>
        </w:rPr>
      </w:pPr>
    </w:p>
    <w:p w14:paraId="3DC883C4" w14:textId="65137E51" w:rsidR="005A4ECF" w:rsidRPr="00B2030A" w:rsidRDefault="00516F27" w:rsidP="00B2030A">
      <w:pPr>
        <w:widowControl/>
        <w:rPr>
          <w:b/>
          <w:lang w:val="de-DE"/>
        </w:rPr>
      </w:pPr>
      <w:r w:rsidRPr="00B2030A">
        <w:rPr>
          <w:b/>
          <w:lang w:val="de-DE"/>
        </w:rPr>
        <w:t>Kinder und Jugendliche (unter 18</w:t>
      </w:r>
      <w:r w:rsidR="001F4186" w:rsidRPr="00B2030A">
        <w:rPr>
          <w:b/>
          <w:lang w:val="de-DE"/>
        </w:rPr>
        <w:t> </w:t>
      </w:r>
      <w:r w:rsidRPr="00B2030A">
        <w:rPr>
          <w:b/>
          <w:lang w:val="de-DE"/>
        </w:rPr>
        <w:t>Jahren)</w:t>
      </w:r>
    </w:p>
    <w:p w14:paraId="5073C2A1" w14:textId="6975B4BC" w:rsidR="005A4ECF" w:rsidRPr="005D0B83" w:rsidRDefault="001F4186" w:rsidP="00A11659">
      <w:pPr>
        <w:pStyle w:val="BodyText"/>
        <w:widowControl/>
        <w:rPr>
          <w:lang w:val="de-DE"/>
        </w:rPr>
      </w:pPr>
      <w:r w:rsidRPr="005D0B83">
        <w:rPr>
          <w:lang w:val="de-DE"/>
        </w:rPr>
        <w:t>Die</w:t>
      </w:r>
      <w:r w:rsidR="00516F27" w:rsidRPr="005D0B83">
        <w:rPr>
          <w:lang w:val="de-DE"/>
        </w:rPr>
        <w:t xml:space="preserve"> Anwendung von Byooviz bei Kindern und Jugendlichen </w:t>
      </w:r>
      <w:r w:rsidRPr="005D0B83">
        <w:rPr>
          <w:lang w:val="de-DE"/>
        </w:rPr>
        <w:t xml:space="preserve">ist </w:t>
      </w:r>
      <w:r w:rsidR="00516F27" w:rsidRPr="005D0B83">
        <w:rPr>
          <w:lang w:val="de-DE"/>
        </w:rPr>
        <w:t xml:space="preserve">nicht </w:t>
      </w:r>
      <w:r w:rsidRPr="005D0B83">
        <w:rPr>
          <w:lang w:val="de-DE"/>
        </w:rPr>
        <w:t>belegt</w:t>
      </w:r>
      <w:r w:rsidR="00516F27" w:rsidRPr="005D0B83">
        <w:rPr>
          <w:lang w:val="de-DE"/>
        </w:rPr>
        <w:t xml:space="preserve"> und wird deshalb nicht empfohlen.</w:t>
      </w:r>
    </w:p>
    <w:p w14:paraId="03FE7ED2" w14:textId="77777777" w:rsidR="005A4ECF" w:rsidRPr="005D0B83" w:rsidRDefault="005A4ECF" w:rsidP="00A11659">
      <w:pPr>
        <w:pStyle w:val="BodyText"/>
        <w:widowControl/>
        <w:rPr>
          <w:lang w:val="de-DE"/>
        </w:rPr>
      </w:pPr>
    </w:p>
    <w:p w14:paraId="5553FA15" w14:textId="63A372FA" w:rsidR="005A4ECF" w:rsidRPr="00B2030A" w:rsidRDefault="00516F27" w:rsidP="00B2030A">
      <w:pPr>
        <w:widowControl/>
        <w:rPr>
          <w:b/>
          <w:lang w:val="de-DE"/>
        </w:rPr>
      </w:pPr>
      <w:r w:rsidRPr="00B2030A">
        <w:rPr>
          <w:b/>
          <w:lang w:val="de-DE"/>
        </w:rPr>
        <w:t>Anwendung von Byooviz zusammen mit anderen Arzneimitteln</w:t>
      </w:r>
    </w:p>
    <w:p w14:paraId="11ADCF86" w14:textId="77777777" w:rsidR="005A4ECF" w:rsidRPr="005D0B83" w:rsidRDefault="00516F27" w:rsidP="00A11659">
      <w:pPr>
        <w:pStyle w:val="BodyText"/>
        <w:widowControl/>
        <w:rPr>
          <w:lang w:val="de-DE"/>
        </w:rPr>
      </w:pPr>
      <w:r w:rsidRPr="005D0B83">
        <w:rPr>
          <w:lang w:val="de-DE"/>
        </w:rPr>
        <w:t>Informieren Sie Ihren Arzt, wenn Sie andere Arzneimittel anwenden, kürzlich andere Arzneimittel angewendet haben oder beabsichtigen andere Arzneimittel anzuwenden.</w:t>
      </w:r>
    </w:p>
    <w:p w14:paraId="53FEFDA1" w14:textId="77777777" w:rsidR="005A4ECF" w:rsidRPr="005D0B83" w:rsidRDefault="005A4ECF" w:rsidP="00A11659">
      <w:pPr>
        <w:pStyle w:val="BodyText"/>
        <w:widowControl/>
        <w:rPr>
          <w:lang w:val="de-DE"/>
        </w:rPr>
      </w:pPr>
    </w:p>
    <w:p w14:paraId="7854DAEF" w14:textId="77777777" w:rsidR="005A4ECF" w:rsidRPr="00B2030A" w:rsidRDefault="00516F27" w:rsidP="00B2030A">
      <w:pPr>
        <w:widowControl/>
        <w:rPr>
          <w:b/>
          <w:lang w:val="de-DE"/>
        </w:rPr>
      </w:pPr>
      <w:r w:rsidRPr="00B2030A">
        <w:rPr>
          <w:b/>
          <w:lang w:val="de-DE"/>
        </w:rPr>
        <w:t>Schwangerschaft und Stillzeit</w:t>
      </w:r>
    </w:p>
    <w:p w14:paraId="6A5FEDAB" w14:textId="6A108873" w:rsidR="005A4ECF" w:rsidRPr="0074113B" w:rsidRDefault="00516F27" w:rsidP="0074113B">
      <w:pPr>
        <w:pStyle w:val="ListParagraph"/>
        <w:widowControl/>
        <w:numPr>
          <w:ilvl w:val="0"/>
          <w:numId w:val="31"/>
        </w:numPr>
        <w:ind w:left="567" w:right="320"/>
        <w:rPr>
          <w:lang w:val="de-DE"/>
        </w:rPr>
      </w:pPr>
      <w:r w:rsidRPr="005D0B83">
        <w:rPr>
          <w:lang w:val="de-DE"/>
        </w:rPr>
        <w:t xml:space="preserve">Frauen im </w:t>
      </w:r>
      <w:r w:rsidR="002C0ECE" w:rsidRPr="005D0B83">
        <w:rPr>
          <w:lang w:val="de-DE"/>
        </w:rPr>
        <w:t>gebärfähigen</w:t>
      </w:r>
      <w:r w:rsidRPr="005D0B83">
        <w:rPr>
          <w:lang w:val="de-DE"/>
        </w:rPr>
        <w:t xml:space="preserve"> Alter müssen während der Behandlung und für mindestens drei weitere Monate nach der letzten Injektion von Byooviz eine zuverlässige Verhütungsmethode anwenden.</w:t>
      </w:r>
    </w:p>
    <w:p w14:paraId="7D2DBA38" w14:textId="0383C25F" w:rsidR="005A4ECF" w:rsidRPr="0074113B" w:rsidRDefault="00516F27" w:rsidP="001C1DA9">
      <w:pPr>
        <w:pStyle w:val="ListParagraph"/>
        <w:keepNext/>
        <w:keepLines/>
        <w:widowControl/>
        <w:numPr>
          <w:ilvl w:val="0"/>
          <w:numId w:val="31"/>
        </w:numPr>
        <w:ind w:left="567" w:right="215"/>
        <w:rPr>
          <w:lang w:val="de-DE"/>
        </w:rPr>
      </w:pPr>
      <w:r w:rsidRPr="005D0B83">
        <w:rPr>
          <w:lang w:val="de-DE"/>
        </w:rPr>
        <w:lastRenderedPageBreak/>
        <w:t>Es liegen keine Erfahrungen über die Anwendung von Byooviz bei Schwangeren vor. Byooviz sollte nicht während der Schwangerschaft angewendet werden, es sei denn, der mögliche Nutzen überwiegt das mögliche Risiko für das ungeborene Kind. Wenn Sie schwanger sind, vermuten schwanger zu sein oder beabsichtigen schwanger zu werden, fragen Sie vor der Behandlung mit Byooviz Ihren Arzt um</w:t>
      </w:r>
      <w:r w:rsidRPr="005D0B83">
        <w:rPr>
          <w:spacing w:val="-10"/>
          <w:lang w:val="de-DE"/>
        </w:rPr>
        <w:t xml:space="preserve"> </w:t>
      </w:r>
      <w:r w:rsidRPr="005D0B83">
        <w:rPr>
          <w:lang w:val="de-DE"/>
        </w:rPr>
        <w:t>Rat.</w:t>
      </w:r>
    </w:p>
    <w:p w14:paraId="5E4DF545" w14:textId="17B966BB" w:rsidR="005A4ECF" w:rsidRPr="0074113B" w:rsidRDefault="00964BDD" w:rsidP="0074113B">
      <w:pPr>
        <w:pStyle w:val="ListParagraph"/>
        <w:widowControl/>
        <w:numPr>
          <w:ilvl w:val="0"/>
          <w:numId w:val="31"/>
        </w:numPr>
        <w:ind w:left="567" w:right="256"/>
        <w:rPr>
          <w:lang w:val="de-DE"/>
        </w:rPr>
      </w:pPr>
      <w:r w:rsidRPr="00964BDD">
        <w:rPr>
          <w:lang w:val="de-DE"/>
        </w:rPr>
        <w:t xml:space="preserve">Geringe Mengen von </w:t>
      </w:r>
      <w:r w:rsidR="00F4573B">
        <w:rPr>
          <w:lang w:val="de-DE"/>
        </w:rPr>
        <w:t>R</w:t>
      </w:r>
      <w:r w:rsidR="00F4573B" w:rsidRPr="00F4573B">
        <w:rPr>
          <w:lang w:val="de-DE"/>
        </w:rPr>
        <w:t>anibizumab</w:t>
      </w:r>
      <w:r w:rsidRPr="00964BDD">
        <w:rPr>
          <w:lang w:val="de-DE"/>
        </w:rPr>
        <w:t xml:space="preserve"> könnten in die Muttermilch übergehen, daher wird </w:t>
      </w:r>
      <w:r w:rsidR="00516F27" w:rsidRPr="005D0B83">
        <w:rPr>
          <w:lang w:val="de-DE"/>
        </w:rPr>
        <w:t>Byooviz während der Stillzeit nicht empfohlen. Fragen Sie vor der Behandlung mit Byooviz Ihren Arzt oder Apotheker um</w:t>
      </w:r>
      <w:r w:rsidR="00516F27" w:rsidRPr="005D0B83">
        <w:rPr>
          <w:spacing w:val="-2"/>
          <w:lang w:val="de-DE"/>
        </w:rPr>
        <w:t xml:space="preserve"> </w:t>
      </w:r>
      <w:r w:rsidR="00516F27" w:rsidRPr="005D0B83">
        <w:rPr>
          <w:lang w:val="de-DE"/>
        </w:rPr>
        <w:t>Rat.</w:t>
      </w:r>
    </w:p>
    <w:p w14:paraId="10A2EC9A" w14:textId="77777777" w:rsidR="005A4ECF" w:rsidRPr="0074113B" w:rsidRDefault="005A4ECF" w:rsidP="00A11659">
      <w:pPr>
        <w:widowControl/>
        <w:rPr>
          <w:lang w:val="de-DE"/>
        </w:rPr>
      </w:pPr>
    </w:p>
    <w:p w14:paraId="4BDD3465" w14:textId="77777777" w:rsidR="005A4ECF" w:rsidRPr="00B2030A" w:rsidRDefault="00516F27" w:rsidP="00B2030A">
      <w:pPr>
        <w:widowControl/>
        <w:rPr>
          <w:b/>
          <w:lang w:val="de-DE"/>
        </w:rPr>
      </w:pPr>
      <w:r w:rsidRPr="00B2030A">
        <w:rPr>
          <w:b/>
          <w:lang w:val="de-DE"/>
        </w:rPr>
        <w:t>Verkehrstüchtigkeit und Fähigkeit zum Bedienen von Maschinen</w:t>
      </w:r>
    </w:p>
    <w:p w14:paraId="002FECD3" w14:textId="5804EF9B" w:rsidR="005A4ECF" w:rsidRPr="005D0B83" w:rsidRDefault="00516F27" w:rsidP="00A11659">
      <w:pPr>
        <w:pStyle w:val="BodyText"/>
        <w:widowControl/>
        <w:rPr>
          <w:lang w:val="de-DE"/>
        </w:rPr>
      </w:pPr>
      <w:r w:rsidRPr="005D0B83">
        <w:rPr>
          <w:lang w:val="de-DE"/>
        </w:rPr>
        <w:t>Nach der Behandlung mit Byooviz kann es zu vorübergehenden Sehstörungen kommen. In diesem Fall sollten Sie so lange nicht Auto fahren oder Maschinen bedienen, bis sich dies gebessert hat.</w:t>
      </w:r>
    </w:p>
    <w:p w14:paraId="499CFDDE" w14:textId="77777777" w:rsidR="005A4ECF" w:rsidRPr="0074113B" w:rsidRDefault="005A4ECF" w:rsidP="00A11659">
      <w:pPr>
        <w:pStyle w:val="BodyText"/>
        <w:widowControl/>
        <w:rPr>
          <w:lang w:val="de-DE"/>
        </w:rPr>
      </w:pPr>
    </w:p>
    <w:p w14:paraId="26C415BA" w14:textId="77777777" w:rsidR="005A4ECF" w:rsidRPr="0074113B" w:rsidRDefault="005A4ECF" w:rsidP="00A11659">
      <w:pPr>
        <w:pStyle w:val="BodyText"/>
        <w:widowControl/>
        <w:rPr>
          <w:lang w:val="de-DE"/>
        </w:rPr>
      </w:pPr>
    </w:p>
    <w:p w14:paraId="4B824DE5" w14:textId="1E85F73A" w:rsidR="005A4ECF" w:rsidRPr="005D0B83" w:rsidRDefault="00C17488" w:rsidP="005B3E9B">
      <w:pPr>
        <w:pStyle w:val="Heading2"/>
        <w:widowControl/>
        <w:tabs>
          <w:tab w:val="left" w:pos="785"/>
          <w:tab w:val="left" w:pos="786"/>
        </w:tabs>
        <w:ind w:left="0" w:right="432"/>
        <w:rPr>
          <w:lang w:val="de-DE"/>
        </w:rPr>
      </w:pPr>
      <w:r>
        <w:rPr>
          <w:lang w:val="de-DE"/>
        </w:rPr>
        <w:t>3.</w:t>
      </w:r>
      <w:r>
        <w:rPr>
          <w:lang w:val="de-DE"/>
        </w:rPr>
        <w:tab/>
      </w:r>
      <w:r w:rsidR="00516F27" w:rsidRPr="005D0B83">
        <w:rPr>
          <w:lang w:val="de-DE"/>
        </w:rPr>
        <w:t>Wie Byooviz angewendet</w:t>
      </w:r>
      <w:r w:rsidR="00516F27" w:rsidRPr="005D0B83">
        <w:rPr>
          <w:spacing w:val="-6"/>
          <w:lang w:val="de-DE"/>
        </w:rPr>
        <w:t xml:space="preserve"> </w:t>
      </w:r>
      <w:r w:rsidR="00516F27" w:rsidRPr="005D0B83">
        <w:rPr>
          <w:lang w:val="de-DE"/>
        </w:rPr>
        <w:t>wird</w:t>
      </w:r>
    </w:p>
    <w:p w14:paraId="60F33569" w14:textId="77777777" w:rsidR="005A4ECF" w:rsidRPr="0074113B" w:rsidRDefault="005A4ECF" w:rsidP="00A11659">
      <w:pPr>
        <w:pStyle w:val="BodyText"/>
        <w:widowControl/>
        <w:rPr>
          <w:b/>
          <w:lang w:val="de-DE"/>
        </w:rPr>
      </w:pPr>
    </w:p>
    <w:p w14:paraId="6D54FA92" w14:textId="15578E21" w:rsidR="005A4ECF" w:rsidRPr="005D0B83" w:rsidRDefault="00516F27" w:rsidP="00A11659">
      <w:pPr>
        <w:pStyle w:val="BodyText"/>
        <w:widowControl/>
        <w:rPr>
          <w:lang w:val="de-DE"/>
        </w:rPr>
      </w:pPr>
      <w:r w:rsidRPr="005D0B83">
        <w:rPr>
          <w:lang w:val="de-DE"/>
        </w:rPr>
        <w:t>Byooviz wird Ihnen von Ihrem Augenarzt unter örtlicher Betäubung als Injektion ins Auge verabreicht. Die übliche Dosis einer Injektion beträgt 0,05</w:t>
      </w:r>
      <w:r w:rsidR="00B721EA" w:rsidRPr="005D0B83">
        <w:rPr>
          <w:lang w:val="de-DE"/>
        </w:rPr>
        <w:t> </w:t>
      </w:r>
      <w:r w:rsidRPr="005D0B83">
        <w:rPr>
          <w:lang w:val="de-DE"/>
        </w:rPr>
        <w:t>ml (welche 0,5</w:t>
      </w:r>
      <w:r w:rsidR="00B721EA" w:rsidRPr="005D0B83">
        <w:rPr>
          <w:lang w:val="de-DE"/>
        </w:rPr>
        <w:t> </w:t>
      </w:r>
      <w:r w:rsidRPr="005D0B83">
        <w:rPr>
          <w:lang w:val="de-DE"/>
        </w:rPr>
        <w:t>mg Wirkstoff enthält). Der zeitliche Abstand zwischen zwei Injektionen in dasselbe Auge sollte mindestens vier Wochen betragen. Alle Injektionen werden Ihnen von Ihrem Augenarzt verabreicht.</w:t>
      </w:r>
    </w:p>
    <w:p w14:paraId="701DB5C9" w14:textId="77777777" w:rsidR="005A4ECF" w:rsidRPr="005D0B83" w:rsidRDefault="005A4ECF" w:rsidP="00A11659">
      <w:pPr>
        <w:pStyle w:val="BodyText"/>
        <w:widowControl/>
        <w:rPr>
          <w:lang w:val="de-DE"/>
        </w:rPr>
      </w:pPr>
    </w:p>
    <w:p w14:paraId="3ED3DEE0" w14:textId="77777777" w:rsidR="005A4ECF" w:rsidRPr="005D0B83" w:rsidRDefault="00516F27" w:rsidP="00A11659">
      <w:pPr>
        <w:pStyle w:val="BodyText"/>
        <w:widowControl/>
        <w:rPr>
          <w:lang w:val="de-DE"/>
        </w:rPr>
      </w:pPr>
      <w:r w:rsidRPr="005D0B83">
        <w:rPr>
          <w:lang w:val="de-DE"/>
        </w:rPr>
        <w:t>Zum Schutz vor Infektionen wird Ihnen der Arzt vor der Injektion das Auge gründlich reinigen. Damit Sie möglichst keine oder nur geringe Schmerzen haben, wird Ihr Arzt die Einstichstelle vor der Injektion örtlich betäuben.</w:t>
      </w:r>
    </w:p>
    <w:p w14:paraId="6119FEC8" w14:textId="77777777" w:rsidR="005A4ECF" w:rsidRPr="0074113B" w:rsidRDefault="005A4ECF" w:rsidP="00A11659">
      <w:pPr>
        <w:pStyle w:val="BodyText"/>
        <w:widowControl/>
        <w:rPr>
          <w:lang w:val="de-DE"/>
        </w:rPr>
      </w:pPr>
    </w:p>
    <w:p w14:paraId="3D501C78" w14:textId="5AF44282" w:rsidR="005A4ECF" w:rsidRPr="005D0B83" w:rsidRDefault="00516F27" w:rsidP="00A11659">
      <w:pPr>
        <w:pStyle w:val="BodyText"/>
        <w:widowControl/>
        <w:rPr>
          <w:lang w:val="de-DE"/>
        </w:rPr>
      </w:pPr>
      <w:r w:rsidRPr="005D0B83">
        <w:rPr>
          <w:lang w:val="de-DE"/>
        </w:rPr>
        <w:t>Die Behandlung beginnt mit einer Injektion von Byooviz pro Monat. Ihr Arzt wird den Zustand Ihres Auges überprüfen und abhängig davon, wie Sie auf die Behandlung ansprechen, entscheiden, ob und wann Sie eine weitere Behandlung benötigen.</w:t>
      </w:r>
    </w:p>
    <w:p w14:paraId="4560EAF4" w14:textId="77777777" w:rsidR="005A4ECF" w:rsidRPr="005D0B83" w:rsidRDefault="005A4ECF" w:rsidP="00A11659">
      <w:pPr>
        <w:pStyle w:val="BodyText"/>
        <w:widowControl/>
        <w:rPr>
          <w:lang w:val="de-DE"/>
        </w:rPr>
      </w:pPr>
    </w:p>
    <w:p w14:paraId="322277CC" w14:textId="3E21FA08" w:rsidR="005A4ECF" w:rsidRPr="005D0B83" w:rsidRDefault="00516F27" w:rsidP="00A11659">
      <w:pPr>
        <w:pStyle w:val="BodyText"/>
        <w:widowControl/>
        <w:rPr>
          <w:lang w:val="de-DE"/>
        </w:rPr>
      </w:pPr>
      <w:r w:rsidRPr="005D0B83">
        <w:rPr>
          <w:lang w:val="de-DE"/>
        </w:rPr>
        <w:t>Detaillierte Anweisungen zur Handhabung von Byooviz werden Ihnen am Ende der Packungsbeilage unter „Wie ist Byooviz vorzubereiten und zu verabreichen?“ gegeben.</w:t>
      </w:r>
    </w:p>
    <w:p w14:paraId="6F5A88D3" w14:textId="77777777" w:rsidR="005A4ECF" w:rsidRPr="005D0B83" w:rsidRDefault="005A4ECF" w:rsidP="00A11659">
      <w:pPr>
        <w:pStyle w:val="BodyText"/>
        <w:widowControl/>
        <w:rPr>
          <w:lang w:val="de-DE"/>
        </w:rPr>
      </w:pPr>
    </w:p>
    <w:p w14:paraId="7F3FFDEF" w14:textId="3881CFFC" w:rsidR="005A4ECF" w:rsidRPr="00B2030A" w:rsidRDefault="00516F27" w:rsidP="00B2030A">
      <w:pPr>
        <w:widowControl/>
        <w:rPr>
          <w:b/>
          <w:lang w:val="de-DE"/>
        </w:rPr>
      </w:pPr>
      <w:r w:rsidRPr="00B2030A">
        <w:rPr>
          <w:b/>
          <w:lang w:val="de-DE"/>
        </w:rPr>
        <w:t>Ältere Menschen (65</w:t>
      </w:r>
      <w:r w:rsidR="00B721EA" w:rsidRPr="00B2030A">
        <w:rPr>
          <w:b/>
          <w:lang w:val="de-DE"/>
        </w:rPr>
        <w:t> </w:t>
      </w:r>
      <w:r w:rsidRPr="00B2030A">
        <w:rPr>
          <w:b/>
          <w:lang w:val="de-DE"/>
        </w:rPr>
        <w:t>Jahre und älter)</w:t>
      </w:r>
    </w:p>
    <w:p w14:paraId="54FDC09F" w14:textId="2490F761" w:rsidR="005A4ECF" w:rsidRPr="005D0B83" w:rsidRDefault="00516F27" w:rsidP="00A11659">
      <w:pPr>
        <w:pStyle w:val="BodyText"/>
        <w:widowControl/>
        <w:rPr>
          <w:lang w:val="de-DE"/>
        </w:rPr>
      </w:pPr>
      <w:r w:rsidRPr="005D0B83">
        <w:rPr>
          <w:lang w:val="de-DE"/>
        </w:rPr>
        <w:t>Byooviz kann bei Personen, die 65</w:t>
      </w:r>
      <w:r w:rsidR="00B721EA" w:rsidRPr="005D0B83">
        <w:rPr>
          <w:lang w:val="de-DE"/>
        </w:rPr>
        <w:t> </w:t>
      </w:r>
      <w:r w:rsidRPr="005D0B83">
        <w:rPr>
          <w:lang w:val="de-DE"/>
        </w:rPr>
        <w:t>Jahre oder älter sind, ohne Dosisanpassung verabreicht werden.</w:t>
      </w:r>
    </w:p>
    <w:p w14:paraId="25D364E9" w14:textId="77777777" w:rsidR="005A4ECF" w:rsidRPr="005D0B83" w:rsidRDefault="005A4ECF" w:rsidP="00A11659">
      <w:pPr>
        <w:pStyle w:val="BodyText"/>
        <w:widowControl/>
        <w:rPr>
          <w:lang w:val="de-DE"/>
        </w:rPr>
      </w:pPr>
    </w:p>
    <w:p w14:paraId="39D30D9F" w14:textId="686F1562" w:rsidR="005A4ECF" w:rsidRPr="00B2030A" w:rsidRDefault="00516F27" w:rsidP="00B2030A">
      <w:pPr>
        <w:widowControl/>
        <w:rPr>
          <w:b/>
          <w:lang w:val="de-DE"/>
        </w:rPr>
      </w:pPr>
      <w:r w:rsidRPr="00B2030A">
        <w:rPr>
          <w:b/>
          <w:lang w:val="de-DE"/>
        </w:rPr>
        <w:t>Wenn Sie die Anwendung von Byooviz abbrechen</w:t>
      </w:r>
    </w:p>
    <w:p w14:paraId="70BE5178" w14:textId="3B4BF343" w:rsidR="005A4ECF" w:rsidRPr="005D0B83" w:rsidRDefault="00516F27" w:rsidP="00A11659">
      <w:pPr>
        <w:pStyle w:val="BodyText"/>
        <w:widowControl/>
        <w:rPr>
          <w:lang w:val="de-DE"/>
        </w:rPr>
      </w:pPr>
      <w:r w:rsidRPr="005D0B83">
        <w:rPr>
          <w:lang w:val="de-DE"/>
        </w:rPr>
        <w:t>Wenn Sie in Erwägung ziehen, die Behandlung mit Byooviz abzubrechen, besprechen Sie diese Entscheidung bei Ihrem nächsten Termin mit Ihrem Arzt. Ihr Arzt wird Sie beraten und entscheiden, wie lange Sie mit Byooviz behandelt werden müssen.</w:t>
      </w:r>
    </w:p>
    <w:p w14:paraId="50485816" w14:textId="77777777" w:rsidR="005A4ECF" w:rsidRPr="005D0B83" w:rsidRDefault="005A4ECF" w:rsidP="00A11659">
      <w:pPr>
        <w:pStyle w:val="BodyText"/>
        <w:widowControl/>
        <w:rPr>
          <w:lang w:val="de-DE"/>
        </w:rPr>
      </w:pPr>
    </w:p>
    <w:p w14:paraId="026828A0" w14:textId="77777777" w:rsidR="005A4ECF" w:rsidRPr="005D0B83" w:rsidRDefault="00516F27" w:rsidP="00A11659">
      <w:pPr>
        <w:pStyle w:val="BodyText"/>
        <w:widowControl/>
        <w:rPr>
          <w:lang w:val="de-DE"/>
        </w:rPr>
      </w:pPr>
      <w:r w:rsidRPr="005D0B83">
        <w:rPr>
          <w:lang w:val="de-DE"/>
        </w:rPr>
        <w:t>Wenn Sie weitere Fragen zur Anwendung dieses Arzneimittels haben, wenden Sie sich an Ihren Arzt.</w:t>
      </w:r>
    </w:p>
    <w:p w14:paraId="70EB336D" w14:textId="77777777" w:rsidR="005A4ECF" w:rsidRPr="0074113B" w:rsidRDefault="005A4ECF" w:rsidP="00A11659">
      <w:pPr>
        <w:pStyle w:val="BodyText"/>
        <w:widowControl/>
        <w:rPr>
          <w:lang w:val="de-DE"/>
        </w:rPr>
      </w:pPr>
    </w:p>
    <w:p w14:paraId="0A20CA60" w14:textId="77777777" w:rsidR="005A4ECF" w:rsidRPr="0074113B" w:rsidRDefault="005A4ECF" w:rsidP="00A11659">
      <w:pPr>
        <w:pStyle w:val="BodyText"/>
        <w:widowControl/>
        <w:rPr>
          <w:lang w:val="de-DE"/>
        </w:rPr>
      </w:pPr>
    </w:p>
    <w:p w14:paraId="27006CF7" w14:textId="27FE22E1" w:rsidR="005A4ECF" w:rsidRPr="005D0B83" w:rsidRDefault="00C17488" w:rsidP="005B3E9B">
      <w:pPr>
        <w:pStyle w:val="Heading2"/>
        <w:widowControl/>
        <w:tabs>
          <w:tab w:val="left" w:pos="785"/>
          <w:tab w:val="left" w:pos="786"/>
        </w:tabs>
        <w:ind w:left="0" w:right="432"/>
        <w:rPr>
          <w:lang w:val="de-DE"/>
        </w:rPr>
      </w:pPr>
      <w:r>
        <w:rPr>
          <w:lang w:val="de-DE"/>
        </w:rPr>
        <w:t>4.</w:t>
      </w:r>
      <w:r>
        <w:rPr>
          <w:lang w:val="de-DE"/>
        </w:rPr>
        <w:tab/>
      </w:r>
      <w:r w:rsidR="00516F27" w:rsidRPr="005D0B83">
        <w:rPr>
          <w:lang w:val="de-DE"/>
        </w:rPr>
        <w:t>Welche Nebenwirkungen sind</w:t>
      </w:r>
      <w:r w:rsidR="00516F27" w:rsidRPr="005D0B83">
        <w:rPr>
          <w:spacing w:val="-4"/>
          <w:lang w:val="de-DE"/>
        </w:rPr>
        <w:t xml:space="preserve"> </w:t>
      </w:r>
      <w:r w:rsidR="00516F27" w:rsidRPr="005D0B83">
        <w:rPr>
          <w:lang w:val="de-DE"/>
        </w:rPr>
        <w:t>möglich?</w:t>
      </w:r>
    </w:p>
    <w:p w14:paraId="5660FA06" w14:textId="77777777" w:rsidR="005A4ECF" w:rsidRPr="0074113B" w:rsidRDefault="005A4ECF" w:rsidP="00A11659">
      <w:pPr>
        <w:pStyle w:val="BodyText"/>
        <w:widowControl/>
        <w:rPr>
          <w:b/>
          <w:lang w:val="de-DE"/>
        </w:rPr>
      </w:pPr>
    </w:p>
    <w:p w14:paraId="61649E28" w14:textId="77777777" w:rsidR="005A4ECF" w:rsidRPr="005D0B83" w:rsidRDefault="00516F27" w:rsidP="00A11659">
      <w:pPr>
        <w:pStyle w:val="BodyText"/>
        <w:widowControl/>
        <w:rPr>
          <w:lang w:val="de-DE"/>
        </w:rPr>
      </w:pPr>
      <w:r w:rsidRPr="005D0B83">
        <w:rPr>
          <w:lang w:val="de-DE"/>
        </w:rPr>
        <w:t>Wie alle Arzneimittel kann auch dieses Arzneimittel Nebenwirkungen haben, die aber nicht bei jedem auftreten müssen.</w:t>
      </w:r>
    </w:p>
    <w:p w14:paraId="6C144689" w14:textId="77777777" w:rsidR="005A4ECF" w:rsidRPr="0074113B" w:rsidRDefault="005A4ECF" w:rsidP="00A11659">
      <w:pPr>
        <w:pStyle w:val="BodyText"/>
        <w:widowControl/>
        <w:rPr>
          <w:lang w:val="de-DE"/>
        </w:rPr>
      </w:pPr>
    </w:p>
    <w:p w14:paraId="60E2E616" w14:textId="6BC01A78" w:rsidR="005A4ECF" w:rsidRPr="005D0B83" w:rsidRDefault="00516F27" w:rsidP="00A11659">
      <w:pPr>
        <w:pStyle w:val="BodyText"/>
        <w:widowControl/>
        <w:rPr>
          <w:lang w:val="de-DE"/>
        </w:rPr>
      </w:pPr>
      <w:r w:rsidRPr="005D0B83">
        <w:rPr>
          <w:lang w:val="de-DE"/>
        </w:rPr>
        <w:t>Die Nebenwirkungen im Zusammenhang mit der Verabreichung von Byooviz stammen entweder von dem Arzneimittel selbst, oder können durch die Injektion als solche verursacht werden und betreffen vorwiegend das Auge.</w:t>
      </w:r>
    </w:p>
    <w:p w14:paraId="7BA1BE9E" w14:textId="77777777" w:rsidR="005A4ECF" w:rsidRPr="0074113B" w:rsidRDefault="005A4ECF" w:rsidP="00A11659">
      <w:pPr>
        <w:pStyle w:val="BodyText"/>
        <w:widowControl/>
        <w:rPr>
          <w:lang w:val="de-DE"/>
        </w:rPr>
      </w:pPr>
    </w:p>
    <w:p w14:paraId="071AB16E" w14:textId="77777777" w:rsidR="005A4ECF" w:rsidRPr="005D0B83" w:rsidRDefault="00516F27" w:rsidP="00A11659">
      <w:pPr>
        <w:pStyle w:val="BodyText"/>
        <w:widowControl/>
        <w:rPr>
          <w:lang w:val="de-DE"/>
        </w:rPr>
      </w:pPr>
      <w:r w:rsidRPr="005D0B83">
        <w:rPr>
          <w:lang w:val="de-DE"/>
        </w:rPr>
        <w:t>Die schwerwiegendsten Nebenwirkungen sind nachfolgend aufgeführt:</w:t>
      </w:r>
    </w:p>
    <w:p w14:paraId="26159085" w14:textId="43C45239" w:rsidR="005A4ECF" w:rsidRPr="005D0B83" w:rsidRDefault="00516F27" w:rsidP="00A11659">
      <w:pPr>
        <w:pStyle w:val="BodyText"/>
        <w:widowControl/>
        <w:rPr>
          <w:lang w:val="de-DE"/>
        </w:rPr>
      </w:pPr>
      <w:r w:rsidRPr="005D0B83">
        <w:rPr>
          <w:b/>
          <w:lang w:val="de-DE"/>
        </w:rPr>
        <w:t xml:space="preserve">Häufige schwerwiegende Nebenwirkungen </w:t>
      </w:r>
      <w:r w:rsidRPr="005D0B83">
        <w:rPr>
          <w:lang w:val="de-DE"/>
        </w:rPr>
        <w:t>(können bis zu 1 von 10</w:t>
      </w:r>
      <w:r w:rsidR="00B721EA" w:rsidRPr="005D0B83">
        <w:rPr>
          <w:lang w:val="de-DE"/>
        </w:rPr>
        <w:t> </w:t>
      </w:r>
      <w:r w:rsidRPr="005D0B83">
        <w:rPr>
          <w:lang w:val="de-DE"/>
        </w:rPr>
        <w:t>Behandelten betreffen): Abheben oder Einreißen der Schicht im hinteren Auge (Netzhautablösung oder -einriss), dies löst die Wahrnehmung von Lichtblitzen und Punkten („fliegende Mücken“) aus und führt zum vorübergehenden Verlust des Sehvermögens, oder einer Trübung der Linse (Katarakt).</w:t>
      </w:r>
    </w:p>
    <w:p w14:paraId="245603B4" w14:textId="5D932C72" w:rsidR="005A4ECF" w:rsidRPr="005D0B83" w:rsidRDefault="00516F27" w:rsidP="00A11659">
      <w:pPr>
        <w:widowControl/>
        <w:rPr>
          <w:lang w:val="de-DE"/>
        </w:rPr>
      </w:pPr>
      <w:r w:rsidRPr="005D0B83">
        <w:rPr>
          <w:b/>
          <w:lang w:val="de-DE"/>
        </w:rPr>
        <w:lastRenderedPageBreak/>
        <w:t xml:space="preserve">Gelegentliche schwerwiegende Nebenwirkungen </w:t>
      </w:r>
      <w:r w:rsidRPr="005D0B83">
        <w:rPr>
          <w:lang w:val="de-DE"/>
        </w:rPr>
        <w:t>(können bis zu 1 von 100</w:t>
      </w:r>
      <w:r w:rsidR="00B721EA" w:rsidRPr="005D0B83">
        <w:rPr>
          <w:lang w:val="de-DE"/>
        </w:rPr>
        <w:t> </w:t>
      </w:r>
      <w:r w:rsidRPr="005D0B83">
        <w:rPr>
          <w:lang w:val="de-DE"/>
        </w:rPr>
        <w:t>Behandelten betreffen): Erblindung, Infektion des Augapfels (Endophthalmitis) mit Entzündung des Augeninneren.</w:t>
      </w:r>
    </w:p>
    <w:p w14:paraId="12D8CB83" w14:textId="77777777" w:rsidR="005A4ECF" w:rsidRPr="005D0B83" w:rsidRDefault="005A4ECF" w:rsidP="00A11659">
      <w:pPr>
        <w:pStyle w:val="BodyText"/>
        <w:widowControl/>
        <w:rPr>
          <w:lang w:val="de-DE"/>
        </w:rPr>
      </w:pPr>
    </w:p>
    <w:p w14:paraId="22042022" w14:textId="77777777" w:rsidR="005A4ECF" w:rsidRPr="005D0B83" w:rsidRDefault="00516F27" w:rsidP="00A11659">
      <w:pPr>
        <w:widowControl/>
        <w:rPr>
          <w:b/>
          <w:lang w:val="de-DE"/>
        </w:rPr>
      </w:pPr>
      <w:r w:rsidRPr="005D0B83">
        <w:rPr>
          <w:lang w:val="de-DE"/>
        </w:rPr>
        <w:t xml:space="preserve">Die Symptome, die dabei möglicherweise auftreten, sind Schmerzen oder zunehmende Beschwerden in Ihrem Auge, Verschlechterung einer Augenrötung, verschwommenes oder vermindertes Sehvermögen, eine zunehmende Zahl kleiner Partikel in ihrem Sichtfeld oder erhöhte Lichtsensibilität. </w:t>
      </w:r>
      <w:r w:rsidRPr="005D0B83">
        <w:rPr>
          <w:b/>
          <w:lang w:val="de-DE"/>
        </w:rPr>
        <w:t>Bitte informieren Sie unverzüglich Ihren Arzt, wenn eine dieser Nebenwirkungen bei Ihnen auftritt.</w:t>
      </w:r>
    </w:p>
    <w:p w14:paraId="4C96ED62" w14:textId="77777777" w:rsidR="005A4ECF" w:rsidRPr="005D0B83" w:rsidRDefault="005A4ECF" w:rsidP="00A11659">
      <w:pPr>
        <w:widowControl/>
        <w:rPr>
          <w:lang w:val="de-DE"/>
        </w:rPr>
      </w:pPr>
    </w:p>
    <w:p w14:paraId="35D0739F" w14:textId="77777777" w:rsidR="005A4ECF" w:rsidRPr="005D0B83" w:rsidRDefault="00516F27" w:rsidP="00A11659">
      <w:pPr>
        <w:pStyle w:val="BodyText"/>
        <w:widowControl/>
        <w:rPr>
          <w:lang w:val="de-DE"/>
        </w:rPr>
      </w:pPr>
      <w:r w:rsidRPr="005D0B83">
        <w:rPr>
          <w:lang w:val="de-DE"/>
        </w:rPr>
        <w:t>Die am häufigsten berichteten Nebenwirkungen sind nachfolgend beschrieben:</w:t>
      </w:r>
    </w:p>
    <w:p w14:paraId="18F05895" w14:textId="721D0626" w:rsidR="005A4ECF" w:rsidRPr="005D0B83" w:rsidRDefault="00516F27" w:rsidP="00A11659">
      <w:pPr>
        <w:widowControl/>
        <w:rPr>
          <w:lang w:val="de-DE"/>
        </w:rPr>
      </w:pPr>
      <w:r w:rsidRPr="005D0B83">
        <w:rPr>
          <w:b/>
          <w:lang w:val="de-DE"/>
        </w:rPr>
        <w:t xml:space="preserve">Sehr häufige Nebenwirkungen </w:t>
      </w:r>
      <w:r w:rsidRPr="005D0B83">
        <w:rPr>
          <w:lang w:val="de-DE"/>
        </w:rPr>
        <w:t>(können mehr als 1 von 10</w:t>
      </w:r>
      <w:r w:rsidR="00B721EA" w:rsidRPr="005D0B83">
        <w:rPr>
          <w:lang w:val="de-DE"/>
        </w:rPr>
        <w:t> </w:t>
      </w:r>
      <w:r w:rsidRPr="005D0B83">
        <w:rPr>
          <w:lang w:val="de-DE"/>
        </w:rPr>
        <w:t>Behandelten betreffen)</w:t>
      </w:r>
    </w:p>
    <w:p w14:paraId="5782F9FC" w14:textId="77777777" w:rsidR="005A4ECF" w:rsidRPr="005D0B83" w:rsidRDefault="00516F27" w:rsidP="00A11659">
      <w:pPr>
        <w:pStyle w:val="BodyText"/>
        <w:widowControl/>
        <w:rPr>
          <w:lang w:val="de-DE"/>
        </w:rPr>
      </w:pPr>
      <w:r w:rsidRPr="005D0B83">
        <w:rPr>
          <w:lang w:val="de-DE"/>
        </w:rPr>
        <w:t>Das Sehvermögen beeinträchtigende Nebenwirkungen sind: Entzündung des Auges, Blutung im hinteren Augenabschnitt (retinale Blutung), Störungen des Sehvermögens, Augenschmerzen, Erscheinen von kleinen Partikeln oder Punkten im Sichtfeld („fliegende Mücken“), blutunterlaufene Augen, Irritationen des Auges, Fremdkörpergefühl im Auge, vermehrter Tränenfluss, Entzündung oder Infektion der Lidränder, trockenes Auge, Rötung oder Juckreiz des Auges und erhöhter Augeninnendruck.</w:t>
      </w:r>
    </w:p>
    <w:p w14:paraId="56BD18AE" w14:textId="77777777" w:rsidR="005A4ECF" w:rsidRPr="005D0B83" w:rsidRDefault="00516F27" w:rsidP="00A11659">
      <w:pPr>
        <w:pStyle w:val="BodyText"/>
        <w:widowControl/>
        <w:rPr>
          <w:lang w:val="de-DE"/>
        </w:rPr>
      </w:pPr>
      <w:r w:rsidRPr="005D0B83">
        <w:rPr>
          <w:lang w:val="de-DE"/>
        </w:rPr>
        <w:t>Nicht das Auge betreffende Nebenwirkungen sind: Halsentzündung, verstopfte Nase, laufende Nase, Kopfschmerzen und Gelenkschmerzen.</w:t>
      </w:r>
    </w:p>
    <w:p w14:paraId="2F68A6C6" w14:textId="77777777" w:rsidR="005A4ECF" w:rsidRPr="0074113B" w:rsidRDefault="005A4ECF" w:rsidP="00A11659">
      <w:pPr>
        <w:pStyle w:val="BodyText"/>
        <w:widowControl/>
        <w:rPr>
          <w:lang w:val="de-DE"/>
        </w:rPr>
      </w:pPr>
    </w:p>
    <w:p w14:paraId="5CD2D26B" w14:textId="5E81DFDB" w:rsidR="005A4ECF" w:rsidRPr="005D0B83" w:rsidRDefault="00516F27" w:rsidP="00A11659">
      <w:pPr>
        <w:pStyle w:val="BodyText"/>
        <w:widowControl/>
        <w:rPr>
          <w:lang w:val="de-DE"/>
        </w:rPr>
      </w:pPr>
      <w:r w:rsidRPr="005D0B83">
        <w:rPr>
          <w:lang w:val="de-DE"/>
        </w:rPr>
        <w:t>Andere Nebenwirkungen, welche nach der Behandlung mit Byooviz auftreten können, sind nachfolgend beschrieben:</w:t>
      </w:r>
    </w:p>
    <w:p w14:paraId="1EDF4092" w14:textId="77777777" w:rsidR="005A4ECF" w:rsidRPr="00B2030A" w:rsidRDefault="00516F27" w:rsidP="00B2030A">
      <w:pPr>
        <w:widowControl/>
        <w:rPr>
          <w:b/>
          <w:lang w:val="de-DE"/>
        </w:rPr>
      </w:pPr>
      <w:r w:rsidRPr="00B2030A">
        <w:rPr>
          <w:b/>
          <w:lang w:val="de-DE"/>
        </w:rPr>
        <w:t>Häufige Nebenwirkungen</w:t>
      </w:r>
    </w:p>
    <w:p w14:paraId="75BCD184" w14:textId="77777777" w:rsidR="005A4ECF" w:rsidRPr="005D0B83" w:rsidRDefault="00516F27" w:rsidP="00A11659">
      <w:pPr>
        <w:pStyle w:val="BodyText"/>
        <w:widowControl/>
        <w:rPr>
          <w:lang w:val="de-DE"/>
        </w:rPr>
      </w:pPr>
      <w:r w:rsidRPr="005D0B83">
        <w:rPr>
          <w:lang w:val="de-DE"/>
        </w:rPr>
        <w:t>Das Sehvermögen beeinträchtigende Nebenwirkungen sind: Verringerte Sehschärfe, Schwellung eines Augenteiles (Uvea, Hornhaut), Entzündung der Hornhaut (vorderer Teil des Auges), kleine Punkte auf der Augenoberfläche, verschwommenes Sehen, Blutung an der Einstichstelle, Blutungen ins Auge, Augentränen mit Juckreiz, Rötung und Schwellung (Konjunktivitis), Lichtempfindlichkeit, Augenbeschwerden, Schwellung des Augenlids, Schmerzen am Augenlid.</w:t>
      </w:r>
    </w:p>
    <w:p w14:paraId="67BEA2CC" w14:textId="77777777" w:rsidR="005A4ECF" w:rsidRPr="005D0B83" w:rsidRDefault="00516F27" w:rsidP="00A11659">
      <w:pPr>
        <w:pStyle w:val="BodyText"/>
        <w:widowControl/>
        <w:rPr>
          <w:lang w:val="de-DE"/>
        </w:rPr>
      </w:pPr>
      <w:r w:rsidRPr="005D0B83">
        <w:rPr>
          <w:lang w:val="de-DE"/>
        </w:rPr>
        <w:t>Nicht das Sehvermögen beeinträchtigende Nebenwirkungen sind: Harnwegsinfektionen, reduzierte Anzahl roter Blutkörperchen (mit Symptomen wie Müdigkeit, Atemlosigkeit, Schwindel, Blässe), Angstzustände, Husten, Übelkeit, allergische Reaktionen wie Hautausschlag, Nesselsucht, Juckreiz und Hautrötungen.</w:t>
      </w:r>
    </w:p>
    <w:p w14:paraId="1778510A" w14:textId="77777777" w:rsidR="005A4ECF" w:rsidRPr="005D0B83" w:rsidRDefault="005A4ECF" w:rsidP="00A11659">
      <w:pPr>
        <w:pStyle w:val="BodyText"/>
        <w:widowControl/>
        <w:rPr>
          <w:lang w:val="de-DE"/>
        </w:rPr>
      </w:pPr>
    </w:p>
    <w:p w14:paraId="7DC9B9CE" w14:textId="77777777" w:rsidR="005A4ECF" w:rsidRPr="00B2030A" w:rsidRDefault="00516F27" w:rsidP="00B2030A">
      <w:pPr>
        <w:widowControl/>
        <w:rPr>
          <w:b/>
          <w:lang w:val="de-DE"/>
        </w:rPr>
      </w:pPr>
      <w:r w:rsidRPr="00B2030A">
        <w:rPr>
          <w:b/>
          <w:lang w:val="de-DE"/>
        </w:rPr>
        <w:t>Gelegentliche Nebenwirkungen</w:t>
      </w:r>
    </w:p>
    <w:p w14:paraId="3EEA177C" w14:textId="77777777" w:rsidR="005A4ECF" w:rsidRPr="005D0B83" w:rsidRDefault="00516F27" w:rsidP="00A11659">
      <w:pPr>
        <w:pStyle w:val="BodyText"/>
        <w:widowControl/>
        <w:rPr>
          <w:lang w:val="de-DE"/>
        </w:rPr>
      </w:pPr>
      <w:r w:rsidRPr="005D0B83">
        <w:rPr>
          <w:lang w:val="de-DE"/>
        </w:rPr>
        <w:t>Das Sehvermögen beeinträchtigende Nebenwirkungen sind: Entzündung und Blutung im vorderen Augenabschnitt, Eiterbläschen auf dem Auge, Veränderungen im zentralen Bereich der Augenoberfläche, Schmerzen oder Reizungen an der Einstichstelle, abnormales Gefühl im Auge, Reizungen des Augenlids.</w:t>
      </w:r>
    </w:p>
    <w:p w14:paraId="3593CF6E" w14:textId="77777777" w:rsidR="005A4ECF" w:rsidRPr="005D0B83" w:rsidRDefault="005A4ECF" w:rsidP="00A11659">
      <w:pPr>
        <w:pStyle w:val="BodyText"/>
        <w:widowControl/>
        <w:rPr>
          <w:lang w:val="de-DE"/>
        </w:rPr>
      </w:pPr>
    </w:p>
    <w:p w14:paraId="02899192" w14:textId="77777777" w:rsidR="005A4ECF" w:rsidRPr="00B2030A" w:rsidRDefault="00516F27" w:rsidP="00B2030A">
      <w:pPr>
        <w:widowControl/>
        <w:rPr>
          <w:b/>
          <w:lang w:val="de-DE"/>
        </w:rPr>
      </w:pPr>
      <w:r w:rsidRPr="00B2030A">
        <w:rPr>
          <w:b/>
          <w:lang w:val="de-DE"/>
        </w:rPr>
        <w:t>Meldung von Nebenwirkungen</w:t>
      </w:r>
    </w:p>
    <w:p w14:paraId="72A24303" w14:textId="77777777" w:rsidR="005A4ECF" w:rsidRPr="005D0B83" w:rsidRDefault="00516F27" w:rsidP="00A11659">
      <w:pPr>
        <w:pStyle w:val="BodyText"/>
        <w:widowControl/>
        <w:rPr>
          <w:lang w:val="de-DE"/>
        </w:rPr>
      </w:pPr>
      <w:r w:rsidRPr="005D0B83">
        <w:rPr>
          <w:lang w:val="de-DE"/>
        </w:rPr>
        <w:t xml:space="preserve">Wenn Sie Nebenwirkungen bemerken, wenden Sie sich an Ihren Arzt. Dies gilt auch für Nebenwirkungen, die nicht in dieser Packungsbeilage angegeben sind. Sie können Nebenwirkungen auch direkt über </w:t>
      </w:r>
      <w:r w:rsidRPr="005D0B83">
        <w:rPr>
          <w:shd w:val="clear" w:color="auto" w:fill="D9D9D9"/>
          <w:lang w:val="de-DE"/>
        </w:rPr>
        <w:t xml:space="preserve">das in </w:t>
      </w:r>
      <w:hyperlink r:id="rId22">
        <w:r w:rsidRPr="005D0B83">
          <w:rPr>
            <w:color w:val="0000FF"/>
            <w:u w:val="single" w:color="0000FF"/>
            <w:shd w:val="clear" w:color="auto" w:fill="D9D9D9"/>
            <w:lang w:val="de-DE"/>
          </w:rPr>
          <w:t>Anhang V</w:t>
        </w:r>
      </w:hyperlink>
      <w:r w:rsidRPr="005D0B83">
        <w:rPr>
          <w:color w:val="0000FF"/>
          <w:u w:val="single" w:color="0000FF"/>
          <w:shd w:val="clear" w:color="auto" w:fill="D9D9D9"/>
          <w:lang w:val="de-DE"/>
        </w:rPr>
        <w:t xml:space="preserve"> </w:t>
      </w:r>
      <w:r w:rsidRPr="005D0B83">
        <w:rPr>
          <w:shd w:val="clear" w:color="auto" w:fill="D9D9D9"/>
          <w:lang w:val="de-DE"/>
        </w:rPr>
        <w:t xml:space="preserve">aufgeführte nationale Meldesystem </w:t>
      </w:r>
      <w:r w:rsidRPr="005D0B83">
        <w:rPr>
          <w:lang w:val="de-DE"/>
        </w:rPr>
        <w:t>anzeigen. Indem Sie Nebenwirkungen melden, können Sie dazu beitragen, dass mehr Informationen über die Sicherheit dieses Arzneimittels zur Verfügung gestellt werden.</w:t>
      </w:r>
    </w:p>
    <w:p w14:paraId="55F1B40A" w14:textId="77777777" w:rsidR="005A4ECF" w:rsidRPr="0074113B" w:rsidRDefault="005A4ECF" w:rsidP="00A11659">
      <w:pPr>
        <w:pStyle w:val="BodyText"/>
        <w:widowControl/>
        <w:rPr>
          <w:lang w:val="de-DE"/>
        </w:rPr>
      </w:pPr>
    </w:p>
    <w:p w14:paraId="3494CE68" w14:textId="77777777" w:rsidR="005A4ECF" w:rsidRPr="0074113B" w:rsidRDefault="005A4ECF" w:rsidP="00A11659">
      <w:pPr>
        <w:pStyle w:val="BodyText"/>
        <w:widowControl/>
        <w:rPr>
          <w:lang w:val="de-DE"/>
        </w:rPr>
      </w:pPr>
    </w:p>
    <w:p w14:paraId="4BBF3F67" w14:textId="31D60986" w:rsidR="005A4ECF" w:rsidRPr="005D0B83" w:rsidRDefault="00C17488" w:rsidP="005B3E9B">
      <w:pPr>
        <w:pStyle w:val="Heading2"/>
        <w:widowControl/>
        <w:tabs>
          <w:tab w:val="left" w:pos="785"/>
          <w:tab w:val="left" w:pos="786"/>
        </w:tabs>
        <w:ind w:left="0" w:right="432"/>
        <w:rPr>
          <w:lang w:val="de-DE"/>
        </w:rPr>
      </w:pPr>
      <w:r>
        <w:rPr>
          <w:lang w:val="de-DE"/>
        </w:rPr>
        <w:t>5.</w:t>
      </w:r>
      <w:r>
        <w:rPr>
          <w:lang w:val="de-DE"/>
        </w:rPr>
        <w:tab/>
      </w:r>
      <w:r w:rsidR="00516F27" w:rsidRPr="005D0B83">
        <w:rPr>
          <w:lang w:val="de-DE"/>
        </w:rPr>
        <w:t>Wie ist Byooviz</w:t>
      </w:r>
      <w:r w:rsidR="00516F27" w:rsidRPr="005D0B83">
        <w:rPr>
          <w:spacing w:val="-7"/>
          <w:lang w:val="de-DE"/>
        </w:rPr>
        <w:t xml:space="preserve"> </w:t>
      </w:r>
      <w:r w:rsidR="00516F27" w:rsidRPr="005D0B83">
        <w:rPr>
          <w:lang w:val="de-DE"/>
        </w:rPr>
        <w:t>aufzubewahren?</w:t>
      </w:r>
    </w:p>
    <w:p w14:paraId="02F0212C" w14:textId="77777777" w:rsidR="005A4ECF" w:rsidRPr="0074113B" w:rsidRDefault="005A4ECF" w:rsidP="00A11659">
      <w:pPr>
        <w:pStyle w:val="BodyText"/>
        <w:widowControl/>
        <w:rPr>
          <w:b/>
          <w:lang w:val="de-DE"/>
        </w:rPr>
      </w:pPr>
    </w:p>
    <w:p w14:paraId="513544CA" w14:textId="77777777" w:rsidR="005A4ECF" w:rsidRPr="005D0B83" w:rsidRDefault="00516F27" w:rsidP="0074113B">
      <w:pPr>
        <w:pStyle w:val="ListParagraph"/>
        <w:widowControl/>
        <w:numPr>
          <w:ilvl w:val="0"/>
          <w:numId w:val="31"/>
        </w:numPr>
        <w:ind w:left="567"/>
        <w:rPr>
          <w:lang w:val="de-DE"/>
        </w:rPr>
      </w:pPr>
      <w:r w:rsidRPr="005D0B83">
        <w:rPr>
          <w:lang w:val="de-DE"/>
        </w:rPr>
        <w:t>Bewahren Sie dieses Arzneimittel für Kinder unzugänglich</w:t>
      </w:r>
      <w:r w:rsidRPr="005D0B83">
        <w:rPr>
          <w:spacing w:val="-18"/>
          <w:lang w:val="de-DE"/>
        </w:rPr>
        <w:t xml:space="preserve"> </w:t>
      </w:r>
      <w:r w:rsidRPr="005D0B83">
        <w:rPr>
          <w:lang w:val="de-DE"/>
        </w:rPr>
        <w:t>auf.</w:t>
      </w:r>
    </w:p>
    <w:p w14:paraId="039CCEE2" w14:textId="77777777" w:rsidR="005A4ECF" w:rsidRPr="005D0B83" w:rsidRDefault="00516F27" w:rsidP="0074113B">
      <w:pPr>
        <w:pStyle w:val="ListParagraph"/>
        <w:widowControl/>
        <w:numPr>
          <w:ilvl w:val="0"/>
          <w:numId w:val="31"/>
        </w:numPr>
        <w:spacing w:before="1"/>
        <w:ind w:left="567" w:right="751"/>
        <w:rPr>
          <w:lang w:val="de-DE"/>
        </w:rPr>
      </w:pPr>
      <w:r w:rsidRPr="005D0B83">
        <w:rPr>
          <w:lang w:val="de-DE"/>
        </w:rPr>
        <w:t>Sie dürfen dieses Arzneimittel nach dem auf dem Umkarton und dem Etikett der Durchstechflasche nach „Verwendbar bis/EXP“ angegebenen Verfalldatum nicht mehr verwenden. Das Verfalldatum bezieht sich auf den letzten Tag des angegebenen</w:t>
      </w:r>
      <w:r w:rsidRPr="005D0B83">
        <w:rPr>
          <w:spacing w:val="-19"/>
          <w:lang w:val="de-DE"/>
        </w:rPr>
        <w:t xml:space="preserve"> </w:t>
      </w:r>
      <w:r w:rsidRPr="005D0B83">
        <w:rPr>
          <w:lang w:val="de-DE"/>
        </w:rPr>
        <w:t>Monats.</w:t>
      </w:r>
    </w:p>
    <w:p w14:paraId="31B961E2" w14:textId="30C79FCC" w:rsidR="005A4ECF" w:rsidRPr="0074113B" w:rsidRDefault="00516F27" w:rsidP="0074113B">
      <w:pPr>
        <w:pStyle w:val="ListParagraph"/>
        <w:widowControl/>
        <w:numPr>
          <w:ilvl w:val="0"/>
          <w:numId w:val="31"/>
        </w:numPr>
        <w:spacing w:before="1" w:line="252" w:lineRule="exact"/>
        <w:ind w:left="567"/>
        <w:rPr>
          <w:lang w:val="de-DE"/>
        </w:rPr>
      </w:pPr>
      <w:r w:rsidRPr="005D0B83">
        <w:rPr>
          <w:lang w:val="de-DE"/>
        </w:rPr>
        <w:t>Im Kühlschrank lagern (2</w:t>
      </w:r>
      <w:r w:rsidR="00B721EA" w:rsidRPr="005D0B83">
        <w:rPr>
          <w:lang w:val="de-DE"/>
        </w:rPr>
        <w:t> </w:t>
      </w:r>
      <w:r w:rsidRPr="005D0B83">
        <w:rPr>
          <w:lang w:val="de-DE"/>
        </w:rPr>
        <w:t xml:space="preserve">°C </w:t>
      </w:r>
      <w:r w:rsidR="00B721EA" w:rsidRPr="005D0B83">
        <w:rPr>
          <w:lang w:val="de-DE"/>
        </w:rPr>
        <w:t>–</w:t>
      </w:r>
      <w:r w:rsidRPr="005D0B83">
        <w:rPr>
          <w:lang w:val="de-DE"/>
        </w:rPr>
        <w:t xml:space="preserve"> 8</w:t>
      </w:r>
      <w:r w:rsidR="00B721EA" w:rsidRPr="005D0B83">
        <w:rPr>
          <w:lang w:val="de-DE"/>
        </w:rPr>
        <w:t> </w:t>
      </w:r>
      <w:r w:rsidRPr="005D0B83">
        <w:rPr>
          <w:lang w:val="de-DE"/>
        </w:rPr>
        <w:t xml:space="preserve">°C). </w:t>
      </w:r>
      <w:r w:rsidRPr="0074113B">
        <w:rPr>
          <w:lang w:val="de-DE"/>
        </w:rPr>
        <w:t>Nicht</w:t>
      </w:r>
      <w:r w:rsidRPr="0074113B">
        <w:rPr>
          <w:spacing w:val="-13"/>
          <w:lang w:val="de-DE"/>
        </w:rPr>
        <w:t xml:space="preserve"> </w:t>
      </w:r>
      <w:r w:rsidRPr="0074113B">
        <w:rPr>
          <w:lang w:val="de-DE"/>
        </w:rPr>
        <w:t>einfrieren.</w:t>
      </w:r>
    </w:p>
    <w:p w14:paraId="2FECF444" w14:textId="652DADBB" w:rsidR="005A4ECF" w:rsidRPr="005D0B83" w:rsidRDefault="002C0ECE" w:rsidP="0074113B">
      <w:pPr>
        <w:pStyle w:val="ListParagraph"/>
        <w:widowControl/>
        <w:numPr>
          <w:ilvl w:val="0"/>
          <w:numId w:val="31"/>
        </w:numPr>
        <w:ind w:left="567" w:right="1547"/>
        <w:rPr>
          <w:lang w:val="de-DE"/>
        </w:rPr>
      </w:pPr>
      <w:r w:rsidRPr="005D0B83">
        <w:rPr>
          <w:lang w:val="de-DE"/>
        </w:rPr>
        <w:t xml:space="preserve">Die ungeöffnete Durchstechflasche kann vor Anwendung bis zu </w:t>
      </w:r>
      <w:r w:rsidR="00256825">
        <w:rPr>
          <w:lang w:val="de-DE"/>
        </w:rPr>
        <w:t>2</w:t>
      </w:r>
      <w:r w:rsidRPr="005D0B83">
        <w:rPr>
          <w:lang w:val="de-DE"/>
        </w:rPr>
        <w:t> Monat</w:t>
      </w:r>
      <w:r w:rsidR="00256825">
        <w:rPr>
          <w:lang w:val="de-DE"/>
        </w:rPr>
        <w:t>e</w:t>
      </w:r>
      <w:r w:rsidRPr="005D0B83">
        <w:rPr>
          <w:lang w:val="de-DE"/>
        </w:rPr>
        <w:t xml:space="preserve"> bei einer Temperatur nicht über 30° C aufbewahrt werden.</w:t>
      </w:r>
    </w:p>
    <w:p w14:paraId="3063B463" w14:textId="77777777" w:rsidR="005A4ECF" w:rsidRPr="005D0B83" w:rsidRDefault="00516F27" w:rsidP="0074113B">
      <w:pPr>
        <w:pStyle w:val="ListParagraph"/>
        <w:widowControl/>
        <w:numPr>
          <w:ilvl w:val="0"/>
          <w:numId w:val="31"/>
        </w:numPr>
        <w:spacing w:before="1" w:line="252" w:lineRule="exact"/>
        <w:ind w:left="567"/>
        <w:rPr>
          <w:lang w:val="de-DE"/>
        </w:rPr>
      </w:pPr>
      <w:r w:rsidRPr="005D0B83">
        <w:rPr>
          <w:lang w:val="de-DE"/>
        </w:rPr>
        <w:t>Die Durchstechflasche im Umkarton aufbewahren, um den Inhalt vor Licht zu</w:t>
      </w:r>
      <w:r w:rsidRPr="005D0B83">
        <w:rPr>
          <w:spacing w:val="-15"/>
          <w:lang w:val="de-DE"/>
        </w:rPr>
        <w:t xml:space="preserve"> </w:t>
      </w:r>
      <w:r w:rsidRPr="005D0B83">
        <w:rPr>
          <w:lang w:val="de-DE"/>
        </w:rPr>
        <w:t>schützen.</w:t>
      </w:r>
    </w:p>
    <w:p w14:paraId="7C0C1214" w14:textId="77777777" w:rsidR="005A4ECF" w:rsidRPr="005D0B83" w:rsidRDefault="00516F27" w:rsidP="0074113B">
      <w:pPr>
        <w:pStyle w:val="ListParagraph"/>
        <w:widowControl/>
        <w:numPr>
          <w:ilvl w:val="0"/>
          <w:numId w:val="31"/>
        </w:numPr>
        <w:spacing w:line="252" w:lineRule="exact"/>
        <w:ind w:left="567"/>
        <w:rPr>
          <w:lang w:val="de-DE"/>
        </w:rPr>
      </w:pPr>
      <w:r w:rsidRPr="005D0B83">
        <w:rPr>
          <w:lang w:val="de-DE"/>
        </w:rPr>
        <w:lastRenderedPageBreak/>
        <w:t>Verwenden Sie keine beschädigten</w:t>
      </w:r>
      <w:r w:rsidRPr="005D0B83">
        <w:rPr>
          <w:spacing w:val="-11"/>
          <w:lang w:val="de-DE"/>
        </w:rPr>
        <w:t xml:space="preserve"> </w:t>
      </w:r>
      <w:r w:rsidRPr="005D0B83">
        <w:rPr>
          <w:lang w:val="de-DE"/>
        </w:rPr>
        <w:t>Packungen.</w:t>
      </w:r>
    </w:p>
    <w:p w14:paraId="2EAAE82D" w14:textId="1C554AB1" w:rsidR="005A4ECF" w:rsidRPr="005D0B83" w:rsidRDefault="005A4ECF" w:rsidP="00A11659">
      <w:pPr>
        <w:widowControl/>
        <w:spacing w:line="252" w:lineRule="exact"/>
        <w:rPr>
          <w:lang w:val="de-DE"/>
        </w:rPr>
      </w:pPr>
    </w:p>
    <w:p w14:paraId="0F1F2991" w14:textId="77777777" w:rsidR="008122DF" w:rsidRPr="005D0B83" w:rsidRDefault="008122DF" w:rsidP="00A11659">
      <w:pPr>
        <w:widowControl/>
        <w:spacing w:line="252" w:lineRule="exact"/>
        <w:rPr>
          <w:lang w:val="de-DE"/>
        </w:rPr>
      </w:pPr>
    </w:p>
    <w:p w14:paraId="0A4DAC36" w14:textId="1C5286D0" w:rsidR="005A4ECF" w:rsidRPr="005D0B83" w:rsidRDefault="00C17488" w:rsidP="005B3E9B">
      <w:pPr>
        <w:pStyle w:val="Heading2"/>
        <w:widowControl/>
        <w:tabs>
          <w:tab w:val="left" w:pos="765"/>
          <w:tab w:val="left" w:pos="766"/>
        </w:tabs>
        <w:ind w:left="0" w:right="432"/>
        <w:rPr>
          <w:lang w:val="de-DE"/>
        </w:rPr>
      </w:pPr>
      <w:r>
        <w:rPr>
          <w:lang w:val="de-DE"/>
        </w:rPr>
        <w:t>6.</w:t>
      </w:r>
      <w:r>
        <w:rPr>
          <w:lang w:val="de-DE"/>
        </w:rPr>
        <w:tab/>
      </w:r>
      <w:r w:rsidR="00516F27" w:rsidRPr="005D0B83">
        <w:rPr>
          <w:lang w:val="de-DE"/>
        </w:rPr>
        <w:t>Inhalt der Packung und weitere</w:t>
      </w:r>
      <w:r w:rsidR="00516F27" w:rsidRPr="005D0B83">
        <w:rPr>
          <w:spacing w:val="-11"/>
          <w:lang w:val="de-DE"/>
        </w:rPr>
        <w:t xml:space="preserve"> </w:t>
      </w:r>
      <w:r w:rsidR="00516F27" w:rsidRPr="005D0B83">
        <w:rPr>
          <w:lang w:val="de-DE"/>
        </w:rPr>
        <w:t>Informationen</w:t>
      </w:r>
    </w:p>
    <w:p w14:paraId="60D439E7" w14:textId="77777777" w:rsidR="005A4ECF" w:rsidRPr="005D0B83" w:rsidRDefault="005A4ECF" w:rsidP="0074113B">
      <w:pPr>
        <w:pStyle w:val="BodyText"/>
        <w:keepNext/>
        <w:widowControl/>
        <w:rPr>
          <w:b/>
          <w:lang w:val="de-DE"/>
        </w:rPr>
      </w:pPr>
    </w:p>
    <w:p w14:paraId="48BE4C27" w14:textId="42FFC250" w:rsidR="005A4ECF" w:rsidRPr="005D0B83" w:rsidRDefault="00516F27" w:rsidP="00B2030A">
      <w:pPr>
        <w:widowControl/>
        <w:rPr>
          <w:b/>
          <w:lang w:val="de-DE"/>
        </w:rPr>
      </w:pPr>
      <w:r w:rsidRPr="005D0B83">
        <w:rPr>
          <w:b/>
          <w:lang w:val="de-DE"/>
        </w:rPr>
        <w:t>Was Byooviz enthält</w:t>
      </w:r>
    </w:p>
    <w:p w14:paraId="477C49F6" w14:textId="27C9AA03" w:rsidR="005A4ECF" w:rsidRPr="005D0B83" w:rsidRDefault="00516F27" w:rsidP="0074113B">
      <w:pPr>
        <w:pStyle w:val="ListParagraph"/>
        <w:widowControl/>
        <w:numPr>
          <w:ilvl w:val="1"/>
          <w:numId w:val="31"/>
        </w:numPr>
        <w:ind w:left="567" w:right="116" w:hanging="567"/>
        <w:rPr>
          <w:lang w:val="de-DE"/>
        </w:rPr>
      </w:pPr>
      <w:r w:rsidRPr="005D0B83">
        <w:rPr>
          <w:lang w:val="de-DE"/>
        </w:rPr>
        <w:t>Der Wirkstoff ist Ranibizumab. Jeder ml enthält 10</w:t>
      </w:r>
      <w:r w:rsidR="003F0948" w:rsidRPr="005D0B83">
        <w:rPr>
          <w:lang w:val="de-DE"/>
        </w:rPr>
        <w:t> </w:t>
      </w:r>
      <w:r w:rsidRPr="005D0B83">
        <w:rPr>
          <w:lang w:val="de-DE"/>
        </w:rPr>
        <w:t>mg Ranibizumab. Jede Durchstechflasche enthält 2,3</w:t>
      </w:r>
      <w:r w:rsidR="003F0948" w:rsidRPr="005D0B83">
        <w:rPr>
          <w:lang w:val="de-DE"/>
        </w:rPr>
        <w:t> </w:t>
      </w:r>
      <w:r w:rsidRPr="005D0B83">
        <w:rPr>
          <w:lang w:val="de-DE"/>
        </w:rPr>
        <w:t>mg Ranibizumab in 0,23</w:t>
      </w:r>
      <w:r w:rsidR="003F0948" w:rsidRPr="005D0B83">
        <w:rPr>
          <w:lang w:val="de-DE"/>
        </w:rPr>
        <w:t> </w:t>
      </w:r>
      <w:r w:rsidRPr="005D0B83">
        <w:rPr>
          <w:lang w:val="de-DE"/>
        </w:rPr>
        <w:t>ml Lösung. Diese Menge reicht aus, um eine Einzeldosis von 0,05</w:t>
      </w:r>
      <w:r w:rsidR="003F0948" w:rsidRPr="005D0B83">
        <w:rPr>
          <w:lang w:val="de-DE"/>
        </w:rPr>
        <w:t> </w:t>
      </w:r>
      <w:r w:rsidRPr="005D0B83">
        <w:rPr>
          <w:lang w:val="de-DE"/>
        </w:rPr>
        <w:t>ml, in denen 0,5</w:t>
      </w:r>
      <w:r w:rsidR="003F0948" w:rsidRPr="005D0B83">
        <w:rPr>
          <w:lang w:val="de-DE"/>
        </w:rPr>
        <w:t> </w:t>
      </w:r>
      <w:r w:rsidRPr="005D0B83">
        <w:rPr>
          <w:lang w:val="de-DE"/>
        </w:rPr>
        <w:t>mg Ranibizumab enthalten sind, zu</w:t>
      </w:r>
      <w:r w:rsidRPr="005D0B83">
        <w:rPr>
          <w:spacing w:val="-15"/>
          <w:lang w:val="de-DE"/>
        </w:rPr>
        <w:t xml:space="preserve"> </w:t>
      </w:r>
      <w:r w:rsidRPr="005D0B83">
        <w:rPr>
          <w:lang w:val="de-DE"/>
        </w:rPr>
        <w:t>verabreichen.</w:t>
      </w:r>
    </w:p>
    <w:p w14:paraId="062E3B63" w14:textId="77777777" w:rsidR="005A4ECF" w:rsidRPr="005D0B83" w:rsidRDefault="00516F27" w:rsidP="0074113B">
      <w:pPr>
        <w:pStyle w:val="ListParagraph"/>
        <w:widowControl/>
        <w:numPr>
          <w:ilvl w:val="1"/>
          <w:numId w:val="31"/>
        </w:numPr>
        <w:spacing w:before="1"/>
        <w:ind w:left="567" w:right="304" w:hanging="567"/>
        <w:rPr>
          <w:lang w:val="de-DE"/>
        </w:rPr>
      </w:pPr>
      <w:r w:rsidRPr="005D0B83">
        <w:rPr>
          <w:lang w:val="de-DE"/>
        </w:rPr>
        <w:t>Die sonstigen Bestandteile sind α,α-Trehalose-Dihydrat, Histidinhydrochlorid-Monohydrat, Histidin, Polysorbat 20, Wasser für</w:t>
      </w:r>
      <w:r w:rsidRPr="005D0B83">
        <w:rPr>
          <w:spacing w:val="-15"/>
          <w:lang w:val="de-DE"/>
        </w:rPr>
        <w:t xml:space="preserve"> </w:t>
      </w:r>
      <w:r w:rsidRPr="005D0B83">
        <w:rPr>
          <w:lang w:val="de-DE"/>
        </w:rPr>
        <w:t>Injektionszwecke.</w:t>
      </w:r>
    </w:p>
    <w:p w14:paraId="36A8F059" w14:textId="77777777" w:rsidR="005A4ECF" w:rsidRPr="005D0B83" w:rsidRDefault="005A4ECF" w:rsidP="00A11659">
      <w:pPr>
        <w:pStyle w:val="BodyText"/>
        <w:widowControl/>
        <w:rPr>
          <w:lang w:val="de-DE"/>
        </w:rPr>
      </w:pPr>
    </w:p>
    <w:p w14:paraId="0A1966B2" w14:textId="7E8C01BD" w:rsidR="005A4ECF" w:rsidRPr="00B2030A" w:rsidRDefault="00516F27" w:rsidP="00B2030A">
      <w:pPr>
        <w:widowControl/>
        <w:rPr>
          <w:b/>
          <w:lang w:val="de-DE"/>
        </w:rPr>
      </w:pPr>
      <w:r w:rsidRPr="00B2030A">
        <w:rPr>
          <w:b/>
          <w:lang w:val="de-DE"/>
        </w:rPr>
        <w:t>Wie Byooviz aussieht und Inhalt der Packung</w:t>
      </w:r>
    </w:p>
    <w:p w14:paraId="0B855E69" w14:textId="11FB2F23" w:rsidR="005A4ECF" w:rsidRPr="005D0B83" w:rsidRDefault="00516F27" w:rsidP="00A11659">
      <w:pPr>
        <w:pStyle w:val="BodyText"/>
        <w:widowControl/>
        <w:rPr>
          <w:lang w:val="de-DE"/>
        </w:rPr>
      </w:pPr>
      <w:r w:rsidRPr="005D0B83">
        <w:rPr>
          <w:lang w:val="de-DE"/>
        </w:rPr>
        <w:t>Byooviz ist eine Injektionslösung in einer Durchstechflasche (0,23</w:t>
      </w:r>
      <w:r w:rsidR="003F0948" w:rsidRPr="005D0B83">
        <w:rPr>
          <w:lang w:val="de-DE"/>
        </w:rPr>
        <w:t> </w:t>
      </w:r>
      <w:r w:rsidRPr="005D0B83">
        <w:rPr>
          <w:lang w:val="de-DE"/>
        </w:rPr>
        <w:t>ml). Die Lösung ist klar, farblos bis blassgelb und wässrig.</w:t>
      </w:r>
    </w:p>
    <w:p w14:paraId="168387E9" w14:textId="33B75F63" w:rsidR="003F0948" w:rsidRDefault="003F0948" w:rsidP="0074113B">
      <w:pPr>
        <w:pStyle w:val="BodyText"/>
        <w:widowControl/>
        <w:rPr>
          <w:lang w:val="de-DE"/>
        </w:rPr>
      </w:pPr>
    </w:p>
    <w:p w14:paraId="6E6A8DD5" w14:textId="40181DF8" w:rsidR="00E37194" w:rsidRPr="007573A2" w:rsidRDefault="00E37194" w:rsidP="00E37194">
      <w:pPr>
        <w:pStyle w:val="BodyText"/>
        <w:spacing w:line="242" w:lineRule="auto"/>
        <w:ind w:right="98"/>
        <w:rPr>
          <w:lang w:val="de-DE"/>
        </w:rPr>
      </w:pPr>
      <w:r w:rsidRPr="007573A2">
        <w:rPr>
          <w:lang w:val="de-DE"/>
        </w:rPr>
        <w:t>Es sind zwei verschiedene</w:t>
      </w:r>
      <w:r w:rsidR="00AC6B76">
        <w:rPr>
          <w:lang w:val="de-DE"/>
        </w:rPr>
        <w:t xml:space="preserve"> Arten von Packungen </w:t>
      </w:r>
      <w:r w:rsidRPr="007573A2">
        <w:rPr>
          <w:lang w:val="de-DE"/>
        </w:rPr>
        <w:t>erhältlich:</w:t>
      </w:r>
    </w:p>
    <w:p w14:paraId="08D00FE8" w14:textId="77777777" w:rsidR="00E37194" w:rsidRPr="007573A2" w:rsidRDefault="00E37194" w:rsidP="00E37194">
      <w:pPr>
        <w:numPr>
          <w:ilvl w:val="12"/>
          <w:numId w:val="0"/>
        </w:numPr>
        <w:rPr>
          <w:lang w:val="de-DE"/>
        </w:rPr>
      </w:pPr>
    </w:p>
    <w:p w14:paraId="30FEDD92" w14:textId="3F7B4A92" w:rsidR="00E37194" w:rsidRPr="007573A2" w:rsidRDefault="00E37194" w:rsidP="00E37194">
      <w:pPr>
        <w:pStyle w:val="BodyText"/>
        <w:spacing w:line="242" w:lineRule="auto"/>
        <w:ind w:right="98"/>
        <w:rPr>
          <w:u w:val="single"/>
          <w:lang w:val="de-DE"/>
        </w:rPr>
      </w:pPr>
      <w:r w:rsidRPr="007573A2">
        <w:rPr>
          <w:u w:val="single"/>
          <w:lang w:val="de-DE"/>
        </w:rPr>
        <w:t>Packung mit Durchstechflasche</w:t>
      </w:r>
    </w:p>
    <w:p w14:paraId="3C86FCE9" w14:textId="306DA17A" w:rsidR="00E37194" w:rsidRPr="007573A2" w:rsidRDefault="007573A2" w:rsidP="00E37194">
      <w:pPr>
        <w:numPr>
          <w:ilvl w:val="12"/>
          <w:numId w:val="0"/>
        </w:numPr>
        <w:rPr>
          <w:lang w:val="de-DE"/>
        </w:rPr>
      </w:pPr>
      <w:r w:rsidRPr="007573A2">
        <w:rPr>
          <w:lang w:val="de-DE"/>
        </w:rPr>
        <w:t xml:space="preserve">Eine Packung enthält eine </w:t>
      </w:r>
      <w:r w:rsidR="00AC6B76" w:rsidRPr="006769AE">
        <w:rPr>
          <w:lang w:val="de-DE"/>
        </w:rPr>
        <w:t xml:space="preserve">Durchstechflasche </w:t>
      </w:r>
      <w:r w:rsidR="00AC6B76" w:rsidRPr="001C1DA9">
        <w:rPr>
          <w:lang w:val="de-DE"/>
        </w:rPr>
        <w:t>aus Glas mit Ranibizumab und einem Chlorbutyl-Gummistopfen</w:t>
      </w:r>
      <w:r w:rsidRPr="00AC6B76">
        <w:rPr>
          <w:lang w:val="de-DE"/>
        </w:rPr>
        <w:t>. Die Durchstechflasche ist nur</w:t>
      </w:r>
      <w:r w:rsidRPr="007573A2">
        <w:rPr>
          <w:lang w:val="de-DE"/>
        </w:rPr>
        <w:t xml:space="preserve"> für den einmaligen Gebrauch bestimmt.</w:t>
      </w:r>
    </w:p>
    <w:p w14:paraId="1CD33A26" w14:textId="77777777" w:rsidR="00E37194" w:rsidRPr="007573A2" w:rsidRDefault="00E37194" w:rsidP="0074113B">
      <w:pPr>
        <w:pStyle w:val="BodyText"/>
        <w:widowControl/>
        <w:rPr>
          <w:lang w:val="de-DE"/>
        </w:rPr>
      </w:pPr>
    </w:p>
    <w:p w14:paraId="4F01BE19" w14:textId="77777777" w:rsidR="005A4ECF" w:rsidRPr="005D0B83" w:rsidRDefault="00516F27" w:rsidP="0074113B">
      <w:pPr>
        <w:pStyle w:val="BodyText"/>
        <w:widowControl/>
        <w:rPr>
          <w:lang w:val="de-DE"/>
        </w:rPr>
      </w:pPr>
      <w:r w:rsidRPr="005D0B83">
        <w:rPr>
          <w:u w:val="single"/>
          <w:lang w:val="de-DE"/>
        </w:rPr>
        <w:t>Packung mit Durchstechflasche</w:t>
      </w:r>
      <w:r w:rsidR="003F0948" w:rsidRPr="005D0B83">
        <w:rPr>
          <w:u w:val="single"/>
          <w:lang w:val="de-DE"/>
        </w:rPr>
        <w:t xml:space="preserve"> + Filterkanüle + Injektionsnadel</w:t>
      </w:r>
    </w:p>
    <w:p w14:paraId="3C037882" w14:textId="5F8BDC16" w:rsidR="005A4ECF" w:rsidRPr="005D0B83" w:rsidRDefault="00516F27" w:rsidP="00A11659">
      <w:pPr>
        <w:pStyle w:val="BodyText"/>
        <w:widowControl/>
        <w:rPr>
          <w:lang w:val="de-DE"/>
        </w:rPr>
      </w:pPr>
      <w:bookmarkStart w:id="58" w:name="_Hlk75873704"/>
      <w:r w:rsidRPr="005D0B83">
        <w:rPr>
          <w:lang w:val="de-DE"/>
        </w:rPr>
        <w:t>Eine Packung enthält eine Durchstechflasche aus Glas mit Ranibizumab und einem Chlorbutyl-Gummistopfen</w:t>
      </w:r>
      <w:r w:rsidR="003F0948" w:rsidRPr="005D0B83">
        <w:rPr>
          <w:lang w:val="de-DE"/>
        </w:rPr>
        <w:t xml:space="preserve">, </w:t>
      </w:r>
      <w:r w:rsidRPr="005D0B83">
        <w:rPr>
          <w:lang w:val="de-DE"/>
        </w:rPr>
        <w:t>eine stumpfe Filterkanüle (18</w:t>
      </w:r>
      <w:r w:rsidR="003F0948" w:rsidRPr="005D0B83">
        <w:rPr>
          <w:lang w:val="de-DE"/>
        </w:rPr>
        <w:t> </w:t>
      </w:r>
      <w:r w:rsidRPr="005D0B83">
        <w:rPr>
          <w:lang w:val="de-DE"/>
        </w:rPr>
        <w:t>G x 1½", 1,2</w:t>
      </w:r>
      <w:r w:rsidR="003F0948" w:rsidRPr="005D0B83">
        <w:rPr>
          <w:lang w:val="de-DE"/>
        </w:rPr>
        <w:t> </w:t>
      </w:r>
      <w:r w:rsidRPr="005D0B83">
        <w:rPr>
          <w:lang w:val="de-DE"/>
        </w:rPr>
        <w:t>mm x 40</w:t>
      </w:r>
      <w:r w:rsidR="003F0948" w:rsidRPr="005D0B83">
        <w:rPr>
          <w:lang w:val="de-DE"/>
        </w:rPr>
        <w:t> </w:t>
      </w:r>
      <w:r w:rsidRPr="005D0B83">
        <w:rPr>
          <w:lang w:val="de-DE"/>
        </w:rPr>
        <w:t>mm, 5</w:t>
      </w:r>
      <w:r w:rsidR="003F0948" w:rsidRPr="005D0B83">
        <w:rPr>
          <w:lang w:val="de-DE"/>
        </w:rPr>
        <w:t> </w:t>
      </w:r>
      <w:r w:rsidRPr="005D0B83">
        <w:rPr>
          <w:lang w:val="de-DE"/>
        </w:rPr>
        <w:t xml:space="preserve">Mikrometer) </w:t>
      </w:r>
      <w:r w:rsidRPr="0074113B">
        <w:rPr>
          <w:lang w:val="de-DE"/>
        </w:rPr>
        <w:t>zur Entnahme des Flascheninhalts</w:t>
      </w:r>
      <w:r w:rsidR="003F0948" w:rsidRPr="0074113B">
        <w:rPr>
          <w:lang w:val="de-DE"/>
        </w:rPr>
        <w:t xml:space="preserve"> und eine Injektionsnadel </w:t>
      </w:r>
      <w:r w:rsidR="003F0948" w:rsidRPr="005D0B83">
        <w:rPr>
          <w:lang w:val="de-DE"/>
        </w:rPr>
        <w:t>(30 G x ½″, 0,3 mm x 13 mm)</w:t>
      </w:r>
      <w:r w:rsidRPr="0074113B">
        <w:rPr>
          <w:lang w:val="de-DE"/>
        </w:rPr>
        <w:t xml:space="preserve">. </w:t>
      </w:r>
      <w:r w:rsidRPr="005D0B83">
        <w:rPr>
          <w:lang w:val="de-DE"/>
        </w:rPr>
        <w:t>Alle Einzelteile sind nur für den einmaligen Gebrauch bestimmt.</w:t>
      </w:r>
    </w:p>
    <w:bookmarkEnd w:id="58"/>
    <w:p w14:paraId="6C32E785" w14:textId="5734AF76" w:rsidR="005A4ECF" w:rsidRDefault="005A4ECF" w:rsidP="00A11659">
      <w:pPr>
        <w:pStyle w:val="BodyText"/>
        <w:widowControl/>
        <w:rPr>
          <w:lang w:val="de-DE"/>
        </w:rPr>
      </w:pPr>
    </w:p>
    <w:p w14:paraId="6F135CFD" w14:textId="77777777" w:rsidR="00AC6B76" w:rsidRDefault="00AC6B76" w:rsidP="00AC6B76">
      <w:pPr>
        <w:pStyle w:val="BodyText"/>
        <w:widowControl/>
        <w:rPr>
          <w:lang w:val="de-DE"/>
        </w:rPr>
      </w:pPr>
      <w:r>
        <w:rPr>
          <w:lang w:val="de-DE"/>
        </w:rPr>
        <w:t>Es werden möglicherweise nicht alle Arten von Packungen in den Verkehr gebracht.</w:t>
      </w:r>
    </w:p>
    <w:p w14:paraId="1B3C303D" w14:textId="77777777" w:rsidR="00AC6B76" w:rsidRPr="005D0B83" w:rsidRDefault="00AC6B76" w:rsidP="00A11659">
      <w:pPr>
        <w:pStyle w:val="BodyText"/>
        <w:widowControl/>
        <w:rPr>
          <w:lang w:val="de-DE"/>
        </w:rPr>
      </w:pPr>
    </w:p>
    <w:p w14:paraId="77E8C06A" w14:textId="77777777" w:rsidR="006A3134" w:rsidRPr="005D0B83" w:rsidRDefault="00516F27" w:rsidP="0074113B">
      <w:pPr>
        <w:widowControl/>
        <w:rPr>
          <w:b/>
          <w:lang w:val="de-DE"/>
        </w:rPr>
      </w:pPr>
      <w:r w:rsidRPr="005D0B83">
        <w:rPr>
          <w:b/>
          <w:lang w:val="de-DE"/>
        </w:rPr>
        <w:t>Pharmazeutischer Unternehmer</w:t>
      </w:r>
      <w:r w:rsidR="006A3134" w:rsidRPr="005D0B83">
        <w:rPr>
          <w:b/>
          <w:lang w:val="de-DE"/>
        </w:rPr>
        <w:t xml:space="preserve"> und Hersteller </w:t>
      </w:r>
    </w:p>
    <w:p w14:paraId="4291836C" w14:textId="77777777" w:rsidR="006A3134" w:rsidRPr="005D0B83" w:rsidRDefault="006A3134" w:rsidP="00A11659">
      <w:pPr>
        <w:pStyle w:val="BodyText"/>
        <w:widowControl/>
        <w:rPr>
          <w:lang w:val="de-DE"/>
        </w:rPr>
      </w:pPr>
      <w:r w:rsidRPr="005D0B83">
        <w:rPr>
          <w:lang w:val="de-DE"/>
        </w:rPr>
        <w:t>Samsung Bioepis NL B.V.</w:t>
      </w:r>
    </w:p>
    <w:p w14:paraId="636B8DA4" w14:textId="77777777" w:rsidR="006A3134" w:rsidRPr="005D0B83" w:rsidRDefault="006A3134" w:rsidP="00A11659">
      <w:pPr>
        <w:pStyle w:val="BodyText"/>
        <w:widowControl/>
        <w:rPr>
          <w:lang w:val="de-DE"/>
        </w:rPr>
      </w:pPr>
      <w:r w:rsidRPr="005D0B83">
        <w:rPr>
          <w:lang w:val="de-DE"/>
        </w:rPr>
        <w:t>Olof Palmestraat 10</w:t>
      </w:r>
    </w:p>
    <w:p w14:paraId="3025AA64" w14:textId="77777777" w:rsidR="006A3134" w:rsidRPr="005D0B83" w:rsidRDefault="006A3134" w:rsidP="00A11659">
      <w:pPr>
        <w:pStyle w:val="BodyText"/>
        <w:widowControl/>
        <w:rPr>
          <w:lang w:val="de-DE"/>
        </w:rPr>
      </w:pPr>
      <w:r w:rsidRPr="005D0B83">
        <w:rPr>
          <w:lang w:val="de-DE"/>
        </w:rPr>
        <w:t>2616 LR Delft</w:t>
      </w:r>
    </w:p>
    <w:p w14:paraId="300681B1" w14:textId="77777777" w:rsidR="006A3134" w:rsidRPr="005D0B83" w:rsidRDefault="006A3134" w:rsidP="00A11659">
      <w:pPr>
        <w:widowControl/>
        <w:numPr>
          <w:ilvl w:val="12"/>
          <w:numId w:val="0"/>
        </w:numPr>
        <w:rPr>
          <w:lang w:val="de-DE"/>
        </w:rPr>
      </w:pPr>
      <w:r w:rsidRPr="005D0B83">
        <w:rPr>
          <w:lang w:val="de-DE"/>
        </w:rPr>
        <w:t>Niederlande</w:t>
      </w:r>
    </w:p>
    <w:p w14:paraId="5B53741A" w14:textId="77777777" w:rsidR="005A4ECF" w:rsidRPr="0074113B" w:rsidRDefault="005A4ECF" w:rsidP="00A11659">
      <w:pPr>
        <w:pStyle w:val="BodyText"/>
        <w:widowControl/>
        <w:rPr>
          <w:lang w:val="de-DE"/>
        </w:rPr>
      </w:pPr>
    </w:p>
    <w:p w14:paraId="2B9A00F5" w14:textId="26636E80" w:rsidR="005A4ECF" w:rsidRPr="005D0B83" w:rsidDel="00D46431" w:rsidRDefault="00516F27" w:rsidP="00A11659">
      <w:pPr>
        <w:pStyle w:val="BodyText"/>
        <w:widowControl/>
        <w:rPr>
          <w:del w:id="59" w:author="Author"/>
          <w:lang w:val="de-DE"/>
        </w:rPr>
      </w:pPr>
      <w:del w:id="60" w:author="Author">
        <w:r w:rsidRPr="005D0B83" w:rsidDel="00D46431">
          <w:rPr>
            <w:lang w:val="de-DE"/>
          </w:rPr>
          <w:delText>Falls Sie weitere Informationen über das Arzneimittel wünschen, setzen Sie sich bitte mit dem örtlichen Vertreter des Pharmazeutischen Unternehmers in Verbindung.</w:delText>
        </w:r>
      </w:del>
    </w:p>
    <w:p w14:paraId="4E2385FA" w14:textId="4F92F75F" w:rsidR="005A4ECF" w:rsidRPr="005D0B83" w:rsidDel="00D46431" w:rsidRDefault="005A4ECF" w:rsidP="00A11659">
      <w:pPr>
        <w:pStyle w:val="BodyText"/>
        <w:widowControl/>
        <w:rPr>
          <w:del w:id="61" w:author="Author"/>
          <w:lang w:val="de-DE"/>
        </w:rPr>
      </w:pPr>
    </w:p>
    <w:tbl>
      <w:tblPr>
        <w:tblStyle w:val="TableNormal1"/>
        <w:tblW w:w="5000" w:type="pct"/>
        <w:tblBorders>
          <w:top w:val="nil"/>
          <w:left w:val="nil"/>
          <w:bottom w:val="nil"/>
          <w:right w:val="nil"/>
          <w:insideH w:val="nil"/>
          <w:insideV w:val="nil"/>
        </w:tblBorders>
        <w:tblLayout w:type="fixed"/>
        <w:tblLook w:val="01E0" w:firstRow="1" w:lastRow="1" w:firstColumn="1" w:lastColumn="1" w:noHBand="0" w:noVBand="0"/>
      </w:tblPr>
      <w:tblGrid>
        <w:gridCol w:w="4537"/>
        <w:gridCol w:w="4537"/>
      </w:tblGrid>
      <w:tr w:rsidR="005A4ECF" w:rsidRPr="00813840" w:rsidDel="00D46431" w14:paraId="4B18F395" w14:textId="679033EE" w:rsidTr="005B3E9B">
        <w:trPr>
          <w:cantSplit/>
          <w:del w:id="62" w:author="Author"/>
        </w:trPr>
        <w:tc>
          <w:tcPr>
            <w:tcW w:w="2500" w:type="pct"/>
          </w:tcPr>
          <w:p w14:paraId="43D7B2E5" w14:textId="3C59025A" w:rsidR="005A4ECF" w:rsidRPr="005D0B83" w:rsidDel="00D46431" w:rsidRDefault="00516F27" w:rsidP="0074113B">
            <w:pPr>
              <w:pStyle w:val="TableParagraph"/>
              <w:widowControl/>
              <w:ind w:left="0"/>
              <w:rPr>
                <w:del w:id="63" w:author="Author"/>
                <w:lang w:val="de-DE"/>
              </w:rPr>
            </w:pPr>
            <w:bookmarkStart w:id="64" w:name="_Hlk75873887"/>
            <w:del w:id="65" w:author="Author">
              <w:r w:rsidRPr="005D0B83" w:rsidDel="00D46431">
                <w:rPr>
                  <w:b/>
                  <w:lang w:val="de-DE"/>
                </w:rPr>
                <w:delText xml:space="preserve">België/Belgique/Belgien </w:delText>
              </w:r>
            </w:del>
          </w:p>
          <w:p w14:paraId="44F6C452" w14:textId="719CB768" w:rsidR="006A3134" w:rsidRPr="005D0B83" w:rsidDel="00D46431" w:rsidRDefault="006A3134" w:rsidP="00A11659">
            <w:pPr>
              <w:pStyle w:val="Default"/>
              <w:widowControl/>
              <w:rPr>
                <w:del w:id="66" w:author="Author"/>
                <w:sz w:val="22"/>
                <w:szCs w:val="22"/>
                <w:lang w:val="de-DE"/>
              </w:rPr>
            </w:pPr>
            <w:del w:id="67" w:author="Author">
              <w:r w:rsidRPr="005D0B83" w:rsidDel="00D46431">
                <w:rPr>
                  <w:sz w:val="22"/>
                  <w:szCs w:val="22"/>
                  <w:lang w:val="de-DE"/>
                </w:rPr>
                <w:delText>Biogen Belgium NV/S.A</w:delText>
              </w:r>
            </w:del>
          </w:p>
          <w:p w14:paraId="49D6626B" w14:textId="207DC074" w:rsidR="006A3134" w:rsidRPr="005D0B83" w:rsidDel="00D46431" w:rsidRDefault="006A3134" w:rsidP="0074113B">
            <w:pPr>
              <w:pStyle w:val="TableParagraph"/>
              <w:widowControl/>
              <w:ind w:left="0"/>
              <w:rPr>
                <w:del w:id="68" w:author="Author"/>
                <w:lang w:val="de-DE"/>
              </w:rPr>
            </w:pPr>
            <w:del w:id="69" w:author="Author">
              <w:r w:rsidRPr="005D0B83" w:rsidDel="00D46431">
                <w:rPr>
                  <w:lang w:val="de-DE"/>
                </w:rPr>
                <w:delText>Tél/Tel: + 32 (0)2 808 5947</w:delText>
              </w:r>
            </w:del>
          </w:p>
        </w:tc>
        <w:tc>
          <w:tcPr>
            <w:tcW w:w="2500" w:type="pct"/>
          </w:tcPr>
          <w:p w14:paraId="408A7A8A" w14:textId="09DC0FD6" w:rsidR="005A4ECF" w:rsidRPr="0074113B" w:rsidDel="00D46431" w:rsidRDefault="00516F27" w:rsidP="0074113B">
            <w:pPr>
              <w:pStyle w:val="TableParagraph"/>
              <w:widowControl/>
              <w:ind w:left="0"/>
              <w:rPr>
                <w:del w:id="70" w:author="Author"/>
                <w:b/>
                <w:lang w:val="de-DE"/>
              </w:rPr>
            </w:pPr>
            <w:del w:id="71" w:author="Author">
              <w:r w:rsidRPr="0074113B" w:rsidDel="00D46431">
                <w:rPr>
                  <w:b/>
                  <w:lang w:val="de-DE"/>
                </w:rPr>
                <w:delText>Lietuva</w:delText>
              </w:r>
            </w:del>
          </w:p>
          <w:p w14:paraId="1B8BC78B" w14:textId="04FBB352" w:rsidR="006A3134" w:rsidRPr="005D0B83" w:rsidDel="00D46431" w:rsidRDefault="00F5619C" w:rsidP="00A11659">
            <w:pPr>
              <w:pStyle w:val="Default"/>
              <w:widowControl/>
              <w:rPr>
                <w:del w:id="72" w:author="Author"/>
                <w:sz w:val="22"/>
                <w:szCs w:val="22"/>
                <w:lang w:val="de-DE"/>
              </w:rPr>
            </w:pPr>
            <w:del w:id="73" w:author="Author">
              <w:r w:rsidRPr="00F5619C" w:rsidDel="00D46431">
                <w:rPr>
                  <w:sz w:val="22"/>
                  <w:szCs w:val="22"/>
                  <w:lang w:val="de-DE"/>
                </w:rPr>
                <w:delText>Biogen Lithuania UAB</w:delText>
              </w:r>
            </w:del>
          </w:p>
          <w:p w14:paraId="5C72D6F1" w14:textId="200069D6" w:rsidR="006A3134" w:rsidRPr="005D0B83" w:rsidDel="00D46431" w:rsidRDefault="006A3134" w:rsidP="00A11659">
            <w:pPr>
              <w:pStyle w:val="Default"/>
              <w:widowControl/>
              <w:rPr>
                <w:del w:id="74" w:author="Author"/>
                <w:sz w:val="22"/>
                <w:szCs w:val="22"/>
                <w:lang w:val="de-DE"/>
              </w:rPr>
            </w:pPr>
            <w:del w:id="75" w:author="Author">
              <w:r w:rsidRPr="0074113B" w:rsidDel="00D46431">
                <w:rPr>
                  <w:sz w:val="22"/>
                  <w:szCs w:val="22"/>
                  <w:lang w:val="de-DE"/>
                </w:rPr>
                <w:delText xml:space="preserve">Tel: +370 </w:delText>
              </w:r>
              <w:r w:rsidRPr="005D0B83" w:rsidDel="00D46431">
                <w:rPr>
                  <w:bCs/>
                  <w:sz w:val="22"/>
                  <w:szCs w:val="22"/>
                  <w:lang w:val="de-DE"/>
                </w:rPr>
                <w:delText>52 07 91 38</w:delText>
              </w:r>
            </w:del>
          </w:p>
          <w:p w14:paraId="3CACC546" w14:textId="4AE8FF1F" w:rsidR="005A4ECF" w:rsidRPr="0074113B" w:rsidDel="00D46431" w:rsidRDefault="005A4ECF" w:rsidP="0074113B">
            <w:pPr>
              <w:pStyle w:val="TableParagraph"/>
              <w:widowControl/>
              <w:ind w:left="0"/>
              <w:rPr>
                <w:del w:id="76" w:author="Author"/>
                <w:lang w:val="de-DE"/>
              </w:rPr>
            </w:pPr>
          </w:p>
        </w:tc>
      </w:tr>
      <w:tr w:rsidR="005A4ECF" w:rsidRPr="005D0B83" w:rsidDel="00D46431" w14:paraId="3DA29B6D" w14:textId="70451A10" w:rsidTr="005B3E9B">
        <w:trPr>
          <w:cantSplit/>
          <w:del w:id="77" w:author="Author"/>
        </w:trPr>
        <w:tc>
          <w:tcPr>
            <w:tcW w:w="2500" w:type="pct"/>
          </w:tcPr>
          <w:p w14:paraId="17457D36" w14:textId="0808F745" w:rsidR="005A4ECF" w:rsidRPr="001C1DA9" w:rsidDel="00D46431" w:rsidRDefault="00516F27" w:rsidP="0074113B">
            <w:pPr>
              <w:pStyle w:val="TableParagraph"/>
              <w:widowControl/>
              <w:ind w:left="0"/>
              <w:rPr>
                <w:del w:id="78" w:author="Author"/>
                <w:b/>
                <w:lang w:val="en-GB"/>
              </w:rPr>
            </w:pPr>
            <w:del w:id="79" w:author="Author">
              <w:r w:rsidRPr="005D0B83" w:rsidDel="00D46431">
                <w:rPr>
                  <w:b/>
                  <w:lang w:val="de-DE"/>
                </w:rPr>
                <w:delText>България</w:delText>
              </w:r>
            </w:del>
          </w:p>
          <w:p w14:paraId="6201FB90" w14:textId="1480D5C0" w:rsidR="006A3134" w:rsidRPr="001C1DA9" w:rsidDel="00D46431" w:rsidRDefault="006A3134" w:rsidP="0074113B">
            <w:pPr>
              <w:pStyle w:val="TableParagraph"/>
              <w:widowControl/>
              <w:ind w:left="0"/>
              <w:rPr>
                <w:del w:id="80" w:author="Author"/>
                <w:rFonts w:eastAsia="맑은 고딕"/>
                <w:lang w:val="en-GB"/>
              </w:rPr>
            </w:pPr>
            <w:del w:id="81" w:author="Author">
              <w:r w:rsidRPr="001C1DA9" w:rsidDel="00D46431">
                <w:rPr>
                  <w:lang w:val="en-GB"/>
                </w:rPr>
                <w:delText>Ewopharma AG Representative Office</w:delText>
              </w:r>
            </w:del>
          </w:p>
          <w:p w14:paraId="011CBAC1" w14:textId="53DDCAA8" w:rsidR="006A3134" w:rsidRPr="001C1DA9" w:rsidDel="00D46431" w:rsidRDefault="006A3134" w:rsidP="00A11659">
            <w:pPr>
              <w:pStyle w:val="Default"/>
              <w:widowControl/>
              <w:rPr>
                <w:del w:id="82" w:author="Author"/>
                <w:sz w:val="22"/>
                <w:szCs w:val="22"/>
                <w:lang w:val="en-GB"/>
              </w:rPr>
            </w:pPr>
            <w:del w:id="83" w:author="Author">
              <w:r w:rsidRPr="001C1DA9" w:rsidDel="00D46431">
                <w:rPr>
                  <w:sz w:val="22"/>
                  <w:szCs w:val="22"/>
                  <w:lang w:val="en-GB"/>
                </w:rPr>
                <w:delText>Te</w:delText>
              </w:r>
              <w:r w:rsidRPr="005D0B83" w:rsidDel="00D46431">
                <w:rPr>
                  <w:sz w:val="22"/>
                  <w:szCs w:val="22"/>
                  <w:lang w:val="de-DE"/>
                </w:rPr>
                <w:delText>л</w:delText>
              </w:r>
              <w:r w:rsidRPr="001C1DA9" w:rsidDel="00D46431">
                <w:rPr>
                  <w:sz w:val="22"/>
                  <w:szCs w:val="22"/>
                  <w:lang w:val="en-GB"/>
                </w:rPr>
                <w:delText>.: + 359 249 176 81</w:delText>
              </w:r>
            </w:del>
          </w:p>
          <w:p w14:paraId="46351FC2" w14:textId="7EB48484" w:rsidR="006A3134" w:rsidRPr="001C1DA9" w:rsidDel="00D46431" w:rsidRDefault="006A3134" w:rsidP="0074113B">
            <w:pPr>
              <w:pStyle w:val="TableParagraph"/>
              <w:widowControl/>
              <w:ind w:left="0"/>
              <w:rPr>
                <w:del w:id="84" w:author="Author"/>
                <w:lang w:val="en-GB"/>
              </w:rPr>
            </w:pPr>
          </w:p>
        </w:tc>
        <w:tc>
          <w:tcPr>
            <w:tcW w:w="2500" w:type="pct"/>
          </w:tcPr>
          <w:p w14:paraId="5C3BD345" w14:textId="0FC728B2" w:rsidR="00A11659" w:rsidRPr="005D0B83" w:rsidDel="00D46431" w:rsidRDefault="00516F27" w:rsidP="00A11659">
            <w:pPr>
              <w:pStyle w:val="Default"/>
              <w:widowControl/>
              <w:rPr>
                <w:del w:id="85" w:author="Author"/>
                <w:sz w:val="22"/>
                <w:szCs w:val="22"/>
                <w:lang w:val="de-DE"/>
              </w:rPr>
            </w:pPr>
            <w:del w:id="86" w:author="Author">
              <w:r w:rsidRPr="005D0B83" w:rsidDel="00D46431">
                <w:rPr>
                  <w:b/>
                  <w:sz w:val="22"/>
                  <w:szCs w:val="22"/>
                  <w:lang w:val="de-DE"/>
                </w:rPr>
                <w:delText xml:space="preserve">Luxembourg/Luxemburg </w:delText>
              </w:r>
            </w:del>
          </w:p>
          <w:p w14:paraId="7F101E4E" w14:textId="174F5EAE" w:rsidR="006A3134" w:rsidRPr="005D0B83" w:rsidDel="00D46431" w:rsidRDefault="006A3134" w:rsidP="00A11659">
            <w:pPr>
              <w:pStyle w:val="Default"/>
              <w:widowControl/>
              <w:rPr>
                <w:del w:id="87" w:author="Author"/>
                <w:sz w:val="22"/>
                <w:szCs w:val="22"/>
                <w:lang w:val="de-DE"/>
              </w:rPr>
            </w:pPr>
            <w:del w:id="88" w:author="Author">
              <w:r w:rsidRPr="005D0B83" w:rsidDel="00D46431">
                <w:rPr>
                  <w:sz w:val="22"/>
                  <w:szCs w:val="22"/>
                  <w:lang w:val="de-DE"/>
                </w:rPr>
                <w:delText>Biogen Belgium NV/SA</w:delText>
              </w:r>
            </w:del>
          </w:p>
          <w:p w14:paraId="286790EC" w14:textId="1238F39A" w:rsidR="006A3134" w:rsidRPr="005D0B83" w:rsidDel="00D46431" w:rsidRDefault="006A3134" w:rsidP="00A11659">
            <w:pPr>
              <w:pStyle w:val="Default"/>
              <w:widowControl/>
              <w:rPr>
                <w:del w:id="89" w:author="Author"/>
                <w:sz w:val="22"/>
                <w:szCs w:val="22"/>
                <w:lang w:val="de-DE"/>
              </w:rPr>
            </w:pPr>
            <w:del w:id="90" w:author="Author">
              <w:r w:rsidRPr="0074113B" w:rsidDel="00D46431">
                <w:rPr>
                  <w:sz w:val="22"/>
                  <w:szCs w:val="22"/>
                  <w:lang w:val="de-DE"/>
                </w:rPr>
                <w:delText>Tél/Tel: +</w:delText>
              </w:r>
              <w:r w:rsidRPr="005D0B83" w:rsidDel="00D46431">
                <w:rPr>
                  <w:sz w:val="22"/>
                  <w:szCs w:val="22"/>
                  <w:lang w:val="de-DE"/>
                </w:rPr>
                <w:delText>35 227 772 038</w:delText>
              </w:r>
            </w:del>
          </w:p>
          <w:p w14:paraId="282F6782" w14:textId="2DE61F22" w:rsidR="005A4ECF" w:rsidRPr="005D0B83" w:rsidDel="00D46431" w:rsidRDefault="005A4ECF" w:rsidP="0074113B">
            <w:pPr>
              <w:pStyle w:val="TableParagraph"/>
              <w:widowControl/>
              <w:ind w:left="0"/>
              <w:rPr>
                <w:del w:id="91" w:author="Author"/>
                <w:lang w:val="de-DE"/>
              </w:rPr>
            </w:pPr>
          </w:p>
        </w:tc>
      </w:tr>
      <w:tr w:rsidR="005A4ECF" w:rsidRPr="005D0B83" w:rsidDel="00D46431" w14:paraId="10F5C78A" w14:textId="605B5EA6" w:rsidTr="005B3E9B">
        <w:trPr>
          <w:cantSplit/>
          <w:del w:id="92" w:author="Author"/>
        </w:trPr>
        <w:tc>
          <w:tcPr>
            <w:tcW w:w="2500" w:type="pct"/>
          </w:tcPr>
          <w:p w14:paraId="22317D17" w14:textId="496DC0ED" w:rsidR="005A4ECF" w:rsidRPr="005D0B83" w:rsidDel="00D46431" w:rsidRDefault="00516F27" w:rsidP="0074113B">
            <w:pPr>
              <w:pStyle w:val="TableParagraph"/>
              <w:widowControl/>
              <w:ind w:left="0"/>
              <w:rPr>
                <w:del w:id="93" w:author="Author"/>
                <w:b/>
                <w:lang w:val="de-DE"/>
              </w:rPr>
            </w:pPr>
            <w:del w:id="94" w:author="Author">
              <w:r w:rsidRPr="005D0B83" w:rsidDel="00D46431">
                <w:rPr>
                  <w:b/>
                  <w:lang w:val="de-DE"/>
                </w:rPr>
                <w:delText>Česká republika</w:delText>
              </w:r>
            </w:del>
          </w:p>
          <w:p w14:paraId="7DA610C7" w14:textId="186AE721" w:rsidR="006A3134" w:rsidRPr="0074113B" w:rsidDel="00D46431" w:rsidRDefault="006A3134" w:rsidP="0074113B">
            <w:pPr>
              <w:pStyle w:val="Default"/>
              <w:widowControl/>
              <w:rPr>
                <w:del w:id="95" w:author="Author"/>
                <w:lang w:val="de-DE"/>
              </w:rPr>
            </w:pPr>
            <w:del w:id="96" w:author="Author">
              <w:r w:rsidRPr="0074113B" w:rsidDel="00D46431">
                <w:rPr>
                  <w:sz w:val="22"/>
                  <w:szCs w:val="22"/>
                  <w:lang w:val="de-DE"/>
                </w:rPr>
                <w:delText>Biogen (Czech Republic) s.r.o.</w:delText>
              </w:r>
            </w:del>
          </w:p>
          <w:p w14:paraId="66DE9023" w14:textId="798A4CF7" w:rsidR="006A3134" w:rsidRPr="005D0B83" w:rsidDel="00D46431" w:rsidRDefault="006A3134" w:rsidP="00A11659">
            <w:pPr>
              <w:pStyle w:val="Default"/>
              <w:widowControl/>
              <w:rPr>
                <w:del w:id="97" w:author="Author"/>
                <w:sz w:val="22"/>
                <w:szCs w:val="22"/>
                <w:lang w:val="de-DE"/>
              </w:rPr>
            </w:pPr>
            <w:del w:id="98" w:author="Author">
              <w:r w:rsidRPr="0074113B" w:rsidDel="00D46431">
                <w:rPr>
                  <w:sz w:val="22"/>
                  <w:szCs w:val="22"/>
                  <w:lang w:val="de-DE"/>
                </w:rPr>
                <w:delText>Tel: +</w:delText>
              </w:r>
              <w:r w:rsidRPr="005D0B83" w:rsidDel="00D46431">
                <w:rPr>
                  <w:sz w:val="22"/>
                  <w:szCs w:val="22"/>
                  <w:lang w:val="de-DE"/>
                </w:rPr>
                <w:delText xml:space="preserve"> </w:delText>
              </w:r>
              <w:r w:rsidRPr="0074113B" w:rsidDel="00D46431">
                <w:rPr>
                  <w:sz w:val="22"/>
                  <w:szCs w:val="22"/>
                  <w:lang w:val="de-DE"/>
                </w:rPr>
                <w:delText xml:space="preserve">420 </w:delText>
              </w:r>
              <w:r w:rsidRPr="005D0B83" w:rsidDel="00D46431">
                <w:rPr>
                  <w:sz w:val="22"/>
                  <w:szCs w:val="22"/>
                  <w:lang w:val="de-DE"/>
                </w:rPr>
                <w:delText>228 884 152</w:delText>
              </w:r>
            </w:del>
          </w:p>
          <w:p w14:paraId="034C73A6" w14:textId="49B78EEC" w:rsidR="005A4ECF" w:rsidRPr="005D0B83" w:rsidDel="00D46431" w:rsidRDefault="005A4ECF" w:rsidP="0074113B">
            <w:pPr>
              <w:pStyle w:val="TableParagraph"/>
              <w:widowControl/>
              <w:ind w:left="0"/>
              <w:rPr>
                <w:del w:id="99" w:author="Author"/>
                <w:lang w:val="de-DE"/>
              </w:rPr>
            </w:pPr>
          </w:p>
        </w:tc>
        <w:tc>
          <w:tcPr>
            <w:tcW w:w="2500" w:type="pct"/>
          </w:tcPr>
          <w:p w14:paraId="01CCBFC8" w14:textId="7DF5AD58" w:rsidR="00A11659" w:rsidRPr="005D0B83" w:rsidDel="00D46431" w:rsidRDefault="00516F27" w:rsidP="00A11659">
            <w:pPr>
              <w:pStyle w:val="Default"/>
              <w:widowControl/>
              <w:rPr>
                <w:del w:id="100" w:author="Author"/>
                <w:b/>
                <w:sz w:val="22"/>
                <w:szCs w:val="22"/>
                <w:lang w:val="de-DE"/>
              </w:rPr>
            </w:pPr>
            <w:del w:id="101" w:author="Author">
              <w:r w:rsidRPr="005D0B83" w:rsidDel="00D46431">
                <w:rPr>
                  <w:b/>
                  <w:sz w:val="22"/>
                  <w:szCs w:val="22"/>
                  <w:lang w:val="de-DE"/>
                </w:rPr>
                <w:delText>Magyarország</w:delText>
              </w:r>
            </w:del>
          </w:p>
          <w:p w14:paraId="26FD4E1F" w14:textId="26961560" w:rsidR="006A3134" w:rsidRPr="005D0B83" w:rsidDel="00D46431" w:rsidRDefault="006A3134" w:rsidP="00A11659">
            <w:pPr>
              <w:pStyle w:val="Default"/>
              <w:widowControl/>
              <w:rPr>
                <w:del w:id="102" w:author="Author"/>
                <w:sz w:val="22"/>
                <w:szCs w:val="22"/>
                <w:lang w:val="de-DE"/>
              </w:rPr>
            </w:pPr>
            <w:del w:id="103" w:author="Author">
              <w:r w:rsidRPr="005D0B83" w:rsidDel="00D46431">
                <w:rPr>
                  <w:sz w:val="22"/>
                  <w:szCs w:val="22"/>
                  <w:lang w:val="de-DE"/>
                </w:rPr>
                <w:delText>Biogen Hungary</w:delText>
              </w:r>
              <w:r w:rsidRPr="0074113B" w:rsidDel="00D46431">
                <w:rPr>
                  <w:sz w:val="22"/>
                  <w:szCs w:val="22"/>
                  <w:lang w:val="de-DE"/>
                </w:rPr>
                <w:delText xml:space="preserve"> Kft.</w:delText>
              </w:r>
            </w:del>
          </w:p>
          <w:p w14:paraId="5EAAB22F" w14:textId="6D38949F" w:rsidR="006A3134" w:rsidRPr="005D0B83" w:rsidDel="00D46431" w:rsidRDefault="006A3134" w:rsidP="00A11659">
            <w:pPr>
              <w:pStyle w:val="Default"/>
              <w:widowControl/>
              <w:rPr>
                <w:del w:id="104" w:author="Author"/>
                <w:sz w:val="22"/>
                <w:szCs w:val="22"/>
                <w:lang w:val="de-DE"/>
              </w:rPr>
            </w:pPr>
            <w:del w:id="105" w:author="Author">
              <w:r w:rsidRPr="0074113B" w:rsidDel="00D46431">
                <w:rPr>
                  <w:sz w:val="22"/>
                  <w:szCs w:val="22"/>
                  <w:lang w:val="de-DE"/>
                </w:rPr>
                <w:delText>Tel.: +</w:delText>
              </w:r>
              <w:r w:rsidRPr="005D0B83" w:rsidDel="00D46431">
                <w:rPr>
                  <w:sz w:val="22"/>
                  <w:szCs w:val="22"/>
                  <w:lang w:val="de-DE"/>
                </w:rPr>
                <w:delText xml:space="preserve"> </w:delText>
              </w:r>
              <w:r w:rsidRPr="0074113B" w:rsidDel="00D46431">
                <w:rPr>
                  <w:sz w:val="22"/>
                  <w:szCs w:val="22"/>
                  <w:lang w:val="de-DE"/>
                </w:rPr>
                <w:delText xml:space="preserve">36 1 </w:delText>
              </w:r>
              <w:r w:rsidRPr="005D0B83" w:rsidDel="00D46431">
                <w:rPr>
                  <w:sz w:val="22"/>
                  <w:szCs w:val="22"/>
                  <w:lang w:val="de-DE"/>
                </w:rPr>
                <w:delText>848 04 64</w:delText>
              </w:r>
            </w:del>
          </w:p>
          <w:p w14:paraId="5582AB63" w14:textId="2EAA8FCC" w:rsidR="005A4ECF" w:rsidRPr="005D0B83" w:rsidDel="00D46431" w:rsidRDefault="005A4ECF" w:rsidP="0074113B">
            <w:pPr>
              <w:pStyle w:val="TableParagraph"/>
              <w:widowControl/>
              <w:ind w:left="0"/>
              <w:rPr>
                <w:del w:id="106" w:author="Author"/>
                <w:lang w:val="de-DE"/>
              </w:rPr>
            </w:pPr>
          </w:p>
        </w:tc>
      </w:tr>
      <w:tr w:rsidR="005A4ECF" w:rsidRPr="00813840" w:rsidDel="00D46431" w14:paraId="314C8C58" w14:textId="27CF315D" w:rsidTr="005B3E9B">
        <w:trPr>
          <w:cantSplit/>
          <w:del w:id="107" w:author="Author"/>
        </w:trPr>
        <w:tc>
          <w:tcPr>
            <w:tcW w:w="2500" w:type="pct"/>
          </w:tcPr>
          <w:p w14:paraId="3FF4B30D" w14:textId="4FDED91A" w:rsidR="005A4ECF" w:rsidRPr="005D0B83" w:rsidDel="00D46431" w:rsidRDefault="00516F27" w:rsidP="0074113B">
            <w:pPr>
              <w:pStyle w:val="TableParagraph"/>
              <w:widowControl/>
              <w:ind w:left="0"/>
              <w:rPr>
                <w:del w:id="108" w:author="Author"/>
                <w:b/>
                <w:lang w:val="de-DE"/>
              </w:rPr>
            </w:pPr>
            <w:bookmarkStart w:id="109" w:name="_Hlk75873840"/>
            <w:del w:id="110" w:author="Author">
              <w:r w:rsidRPr="005D0B83" w:rsidDel="00D46431">
                <w:rPr>
                  <w:b/>
                  <w:lang w:val="de-DE"/>
                </w:rPr>
                <w:delText>Danmark</w:delText>
              </w:r>
            </w:del>
          </w:p>
          <w:p w14:paraId="2985E339" w14:textId="463E4458" w:rsidR="006A3134" w:rsidRPr="005D0B83" w:rsidDel="00D46431" w:rsidRDefault="006A3134" w:rsidP="00A11659">
            <w:pPr>
              <w:pStyle w:val="Default"/>
              <w:widowControl/>
              <w:rPr>
                <w:del w:id="111" w:author="Author"/>
                <w:sz w:val="22"/>
                <w:szCs w:val="22"/>
                <w:lang w:val="de-DE"/>
              </w:rPr>
            </w:pPr>
            <w:del w:id="112" w:author="Author">
              <w:r w:rsidRPr="005D0B83" w:rsidDel="00D46431">
                <w:rPr>
                  <w:sz w:val="22"/>
                  <w:szCs w:val="22"/>
                  <w:lang w:val="de-DE"/>
                </w:rPr>
                <w:delText>Biogen (Denmark)</w:delText>
              </w:r>
              <w:r w:rsidRPr="0074113B" w:rsidDel="00D46431">
                <w:rPr>
                  <w:sz w:val="22"/>
                  <w:szCs w:val="22"/>
                  <w:lang w:val="de-DE"/>
                </w:rPr>
                <w:delText xml:space="preserve"> A/S</w:delText>
              </w:r>
            </w:del>
          </w:p>
          <w:p w14:paraId="106AD1F5" w14:textId="1D7C4089" w:rsidR="006A3134" w:rsidRPr="005D0B83" w:rsidDel="00D46431" w:rsidRDefault="006A3134" w:rsidP="00A11659">
            <w:pPr>
              <w:pStyle w:val="Default"/>
              <w:widowControl/>
              <w:rPr>
                <w:del w:id="113" w:author="Author"/>
                <w:sz w:val="22"/>
                <w:szCs w:val="22"/>
                <w:lang w:val="de-DE"/>
              </w:rPr>
            </w:pPr>
            <w:del w:id="114" w:author="Author">
              <w:r w:rsidRPr="0074113B" w:rsidDel="00D46431">
                <w:rPr>
                  <w:sz w:val="22"/>
                  <w:szCs w:val="22"/>
                  <w:lang w:val="de-DE"/>
                </w:rPr>
                <w:delText>Tlf</w:delText>
              </w:r>
              <w:r w:rsidR="0035320B" w:rsidDel="00D46431">
                <w:rPr>
                  <w:sz w:val="22"/>
                  <w:szCs w:val="22"/>
                  <w:lang w:val="de-DE"/>
                </w:rPr>
                <w:delText>.</w:delText>
              </w:r>
              <w:r w:rsidRPr="0074113B" w:rsidDel="00D46431">
                <w:rPr>
                  <w:sz w:val="22"/>
                  <w:szCs w:val="22"/>
                  <w:lang w:val="de-DE"/>
                </w:rPr>
                <w:delText>: +</w:delText>
              </w:r>
              <w:r w:rsidRPr="005D0B83" w:rsidDel="00D46431">
                <w:rPr>
                  <w:sz w:val="22"/>
                  <w:szCs w:val="22"/>
                  <w:lang w:val="de-DE"/>
                </w:rPr>
                <w:delText xml:space="preserve"> </w:delText>
              </w:r>
              <w:r w:rsidRPr="0074113B" w:rsidDel="00D46431">
                <w:rPr>
                  <w:sz w:val="22"/>
                  <w:szCs w:val="22"/>
                  <w:lang w:val="de-DE"/>
                </w:rPr>
                <w:delText xml:space="preserve">45 </w:delText>
              </w:r>
              <w:r w:rsidRPr="005D0B83" w:rsidDel="00D46431">
                <w:rPr>
                  <w:sz w:val="22"/>
                  <w:szCs w:val="22"/>
                  <w:lang w:val="de-DE"/>
                </w:rPr>
                <w:delText>78 79 37 53</w:delText>
              </w:r>
            </w:del>
          </w:p>
          <w:p w14:paraId="6D056C15" w14:textId="42C492D9" w:rsidR="005A4ECF" w:rsidRPr="005D0B83" w:rsidDel="00D46431" w:rsidRDefault="005A4ECF" w:rsidP="0074113B">
            <w:pPr>
              <w:pStyle w:val="TableParagraph"/>
              <w:widowControl/>
              <w:ind w:left="0"/>
              <w:rPr>
                <w:del w:id="115" w:author="Author"/>
                <w:lang w:val="de-DE"/>
              </w:rPr>
            </w:pPr>
          </w:p>
        </w:tc>
        <w:tc>
          <w:tcPr>
            <w:tcW w:w="2500" w:type="pct"/>
          </w:tcPr>
          <w:p w14:paraId="041057CB" w14:textId="30BC1FE6" w:rsidR="005A4ECF" w:rsidRPr="001C1DA9" w:rsidDel="00D46431" w:rsidRDefault="00516F27" w:rsidP="0074113B">
            <w:pPr>
              <w:pStyle w:val="TableParagraph"/>
              <w:widowControl/>
              <w:ind w:left="0"/>
              <w:rPr>
                <w:del w:id="116" w:author="Author"/>
                <w:b/>
                <w:lang w:val="sv-SE"/>
              </w:rPr>
            </w:pPr>
            <w:del w:id="117" w:author="Author">
              <w:r w:rsidRPr="001C1DA9" w:rsidDel="00D46431">
                <w:rPr>
                  <w:b/>
                  <w:lang w:val="sv-SE"/>
                </w:rPr>
                <w:delText>Malta</w:delText>
              </w:r>
            </w:del>
          </w:p>
          <w:p w14:paraId="0204CB76" w14:textId="479C475D" w:rsidR="006A3134" w:rsidRPr="001C1DA9" w:rsidDel="00D46431" w:rsidRDefault="006A3134" w:rsidP="00A11659">
            <w:pPr>
              <w:pStyle w:val="Default"/>
              <w:widowControl/>
              <w:rPr>
                <w:del w:id="118" w:author="Author"/>
                <w:rFonts w:eastAsia="맑은 고딕"/>
                <w:sz w:val="22"/>
                <w:szCs w:val="22"/>
                <w:lang w:val="sv-SE"/>
              </w:rPr>
            </w:pPr>
            <w:del w:id="119" w:author="Author">
              <w:r w:rsidRPr="001C1DA9" w:rsidDel="00D46431">
                <w:rPr>
                  <w:sz w:val="22"/>
                  <w:szCs w:val="22"/>
                  <w:lang w:val="sv-SE"/>
                </w:rPr>
                <w:delText>Pharma.MT Ltd</w:delText>
              </w:r>
            </w:del>
          </w:p>
          <w:p w14:paraId="0CFE10A3" w14:textId="0369B20E" w:rsidR="006A3134" w:rsidRPr="001C1DA9" w:rsidDel="00D46431" w:rsidRDefault="006A3134" w:rsidP="00A11659">
            <w:pPr>
              <w:pStyle w:val="Default"/>
              <w:widowControl/>
              <w:rPr>
                <w:del w:id="120" w:author="Author"/>
                <w:sz w:val="22"/>
                <w:szCs w:val="22"/>
                <w:lang w:val="sv-SE"/>
              </w:rPr>
            </w:pPr>
            <w:del w:id="121" w:author="Author">
              <w:r w:rsidRPr="001C1DA9" w:rsidDel="00D46431">
                <w:rPr>
                  <w:sz w:val="22"/>
                  <w:szCs w:val="22"/>
                  <w:lang w:val="sv-SE"/>
                </w:rPr>
                <w:delText>Tel: + 356 27 78 15 79</w:delText>
              </w:r>
            </w:del>
          </w:p>
          <w:p w14:paraId="09D0FB7C" w14:textId="08E0815B" w:rsidR="005A4ECF" w:rsidRPr="001C1DA9" w:rsidDel="00D46431" w:rsidRDefault="005A4ECF" w:rsidP="0074113B">
            <w:pPr>
              <w:pStyle w:val="TableParagraph"/>
              <w:widowControl/>
              <w:ind w:left="0"/>
              <w:rPr>
                <w:del w:id="122" w:author="Author"/>
                <w:lang w:val="sv-SE"/>
              </w:rPr>
            </w:pPr>
          </w:p>
        </w:tc>
      </w:tr>
      <w:tr w:rsidR="00A11659" w:rsidRPr="005D0B83" w:rsidDel="00D46431" w14:paraId="68D9DDEB" w14:textId="177DB132" w:rsidTr="005B3E9B">
        <w:trPr>
          <w:cantSplit/>
          <w:del w:id="123" w:author="Author"/>
        </w:trPr>
        <w:tc>
          <w:tcPr>
            <w:tcW w:w="2500" w:type="pct"/>
          </w:tcPr>
          <w:p w14:paraId="15294D07" w14:textId="32CD299D" w:rsidR="00A11659" w:rsidRPr="005D0B83" w:rsidDel="00D46431" w:rsidRDefault="00A11659" w:rsidP="00A11659">
            <w:pPr>
              <w:pStyle w:val="Default"/>
              <w:widowControl/>
              <w:rPr>
                <w:del w:id="124" w:author="Author"/>
                <w:sz w:val="22"/>
                <w:szCs w:val="22"/>
                <w:lang w:val="de-DE"/>
              </w:rPr>
            </w:pPr>
            <w:del w:id="125" w:author="Author">
              <w:r w:rsidRPr="005D0B83" w:rsidDel="00D46431">
                <w:rPr>
                  <w:b/>
                  <w:sz w:val="22"/>
                  <w:szCs w:val="22"/>
                  <w:lang w:val="de-DE"/>
                </w:rPr>
                <w:lastRenderedPageBreak/>
                <w:delText>Deutschland</w:delText>
              </w:r>
            </w:del>
          </w:p>
          <w:p w14:paraId="6C7CB2F2" w14:textId="4BA11AD8" w:rsidR="00A11659" w:rsidRPr="005D0B83" w:rsidDel="00D46431" w:rsidRDefault="00A11659" w:rsidP="00A11659">
            <w:pPr>
              <w:pStyle w:val="Default"/>
              <w:widowControl/>
              <w:rPr>
                <w:del w:id="126" w:author="Author"/>
                <w:sz w:val="22"/>
                <w:szCs w:val="22"/>
                <w:lang w:val="de-DE"/>
              </w:rPr>
            </w:pPr>
            <w:del w:id="127" w:author="Author">
              <w:r w:rsidRPr="005D0B83" w:rsidDel="00D46431">
                <w:rPr>
                  <w:sz w:val="22"/>
                  <w:szCs w:val="22"/>
                  <w:lang w:val="de-DE"/>
                </w:rPr>
                <w:delText xml:space="preserve">Biogen GmbH </w:delText>
              </w:r>
            </w:del>
          </w:p>
          <w:p w14:paraId="061CE4D8" w14:textId="439017E0" w:rsidR="00A11659" w:rsidRPr="005D0B83" w:rsidDel="00D46431" w:rsidRDefault="00A11659" w:rsidP="00A11659">
            <w:pPr>
              <w:pStyle w:val="TableParagraph"/>
              <w:widowControl/>
              <w:ind w:left="0"/>
              <w:rPr>
                <w:del w:id="128" w:author="Author"/>
                <w:b/>
                <w:lang w:val="de-DE"/>
              </w:rPr>
            </w:pPr>
            <w:del w:id="129" w:author="Author">
              <w:r w:rsidRPr="005D0B83" w:rsidDel="00D46431">
                <w:rPr>
                  <w:lang w:val="de-DE"/>
                </w:rPr>
                <w:delText>Tel: + 49 (0)</w:delText>
              </w:r>
              <w:r w:rsidR="00D27B3A" w:rsidDel="00D46431">
                <w:delText>89 996 177 00</w:delText>
              </w:r>
            </w:del>
          </w:p>
        </w:tc>
        <w:tc>
          <w:tcPr>
            <w:tcW w:w="2500" w:type="pct"/>
          </w:tcPr>
          <w:p w14:paraId="15254026" w14:textId="73A0ACC8" w:rsidR="00A11659" w:rsidRPr="005D0B83" w:rsidDel="00D46431" w:rsidRDefault="00A11659" w:rsidP="00A11659">
            <w:pPr>
              <w:pStyle w:val="Default"/>
              <w:widowControl/>
              <w:rPr>
                <w:del w:id="130" w:author="Author"/>
                <w:sz w:val="22"/>
                <w:szCs w:val="22"/>
                <w:lang w:val="de-DE"/>
              </w:rPr>
            </w:pPr>
            <w:del w:id="131" w:author="Author">
              <w:r w:rsidRPr="005D0B83" w:rsidDel="00D46431">
                <w:rPr>
                  <w:b/>
                  <w:sz w:val="22"/>
                  <w:szCs w:val="22"/>
                  <w:lang w:val="de-DE"/>
                </w:rPr>
                <w:delText>Nederland</w:delText>
              </w:r>
            </w:del>
          </w:p>
          <w:p w14:paraId="511AA3C8" w14:textId="14306AF4" w:rsidR="00A11659" w:rsidRPr="005D0B83" w:rsidDel="00D46431" w:rsidRDefault="00A11659" w:rsidP="00A11659">
            <w:pPr>
              <w:pStyle w:val="Default"/>
              <w:widowControl/>
              <w:rPr>
                <w:del w:id="132" w:author="Author"/>
                <w:sz w:val="22"/>
                <w:szCs w:val="22"/>
                <w:lang w:val="de-DE"/>
              </w:rPr>
            </w:pPr>
            <w:del w:id="133" w:author="Author">
              <w:r w:rsidRPr="005D0B83" w:rsidDel="00D46431">
                <w:rPr>
                  <w:sz w:val="22"/>
                  <w:szCs w:val="22"/>
                  <w:lang w:val="de-DE"/>
                </w:rPr>
                <w:delText>Biogen Netherlands B.V.</w:delText>
              </w:r>
            </w:del>
          </w:p>
          <w:p w14:paraId="060A0F6B" w14:textId="7C7C25BD" w:rsidR="00A11659" w:rsidRPr="005D0B83" w:rsidDel="00D46431" w:rsidRDefault="00A11659" w:rsidP="00A11659">
            <w:pPr>
              <w:pStyle w:val="Default"/>
              <w:widowControl/>
              <w:rPr>
                <w:del w:id="134" w:author="Author"/>
                <w:sz w:val="22"/>
                <w:szCs w:val="22"/>
                <w:lang w:val="de-DE"/>
              </w:rPr>
            </w:pPr>
            <w:del w:id="135" w:author="Author">
              <w:r w:rsidRPr="005D0B83" w:rsidDel="00D46431">
                <w:rPr>
                  <w:sz w:val="22"/>
                  <w:szCs w:val="22"/>
                  <w:lang w:val="de-DE"/>
                </w:rPr>
                <w:delText>Tel: + 31 (0)20 808 02 70</w:delText>
              </w:r>
            </w:del>
          </w:p>
          <w:p w14:paraId="1D83EAF8" w14:textId="41C0AB70" w:rsidR="00A11659" w:rsidRPr="005D0B83" w:rsidDel="00D46431" w:rsidRDefault="00A11659" w:rsidP="00A11659">
            <w:pPr>
              <w:pStyle w:val="TableParagraph"/>
              <w:widowControl/>
              <w:ind w:left="0"/>
              <w:rPr>
                <w:del w:id="136" w:author="Author"/>
                <w:b/>
                <w:lang w:val="de-DE"/>
              </w:rPr>
            </w:pPr>
          </w:p>
        </w:tc>
      </w:tr>
      <w:tr w:rsidR="00A11659" w:rsidRPr="005D0B83" w:rsidDel="00D46431" w14:paraId="320A629F" w14:textId="67625380" w:rsidTr="005B3E9B">
        <w:trPr>
          <w:cantSplit/>
          <w:del w:id="137" w:author="Author"/>
        </w:trPr>
        <w:tc>
          <w:tcPr>
            <w:tcW w:w="2500" w:type="pct"/>
          </w:tcPr>
          <w:p w14:paraId="53763937" w14:textId="3E34FEB5" w:rsidR="00A11659" w:rsidRPr="005D0B83" w:rsidDel="00D46431" w:rsidRDefault="00A11659" w:rsidP="00A11659">
            <w:pPr>
              <w:pStyle w:val="Default"/>
              <w:widowControl/>
              <w:rPr>
                <w:del w:id="138" w:author="Author"/>
                <w:sz w:val="22"/>
                <w:szCs w:val="22"/>
                <w:lang w:val="de-DE"/>
              </w:rPr>
            </w:pPr>
            <w:del w:id="139" w:author="Author">
              <w:r w:rsidRPr="005D0B83" w:rsidDel="00D46431">
                <w:rPr>
                  <w:b/>
                  <w:sz w:val="22"/>
                  <w:szCs w:val="22"/>
                  <w:lang w:val="de-DE"/>
                </w:rPr>
                <w:delText>Eesti</w:delText>
              </w:r>
            </w:del>
          </w:p>
          <w:p w14:paraId="797DC972" w14:textId="5E453878" w:rsidR="00A11659" w:rsidRPr="005D0B83" w:rsidDel="00D46431" w:rsidRDefault="00F5619C" w:rsidP="00A11659">
            <w:pPr>
              <w:pStyle w:val="Default"/>
              <w:widowControl/>
              <w:rPr>
                <w:del w:id="140" w:author="Author"/>
                <w:rFonts w:eastAsia="맑은 고딕"/>
                <w:sz w:val="22"/>
                <w:szCs w:val="22"/>
                <w:lang w:val="de-DE"/>
              </w:rPr>
            </w:pPr>
            <w:del w:id="141" w:author="Author">
              <w:r w:rsidRPr="00F5619C" w:rsidDel="00D46431">
                <w:rPr>
                  <w:sz w:val="22"/>
                  <w:szCs w:val="22"/>
                  <w:lang w:val="de-DE"/>
                </w:rPr>
                <w:delText>Biogen Estonia OÜ</w:delText>
              </w:r>
            </w:del>
          </w:p>
          <w:p w14:paraId="69A60BC7" w14:textId="73CFFCC1" w:rsidR="00A11659" w:rsidRPr="005D0B83" w:rsidDel="00D46431" w:rsidRDefault="00A11659" w:rsidP="00A11659">
            <w:pPr>
              <w:pStyle w:val="Default"/>
              <w:widowControl/>
              <w:rPr>
                <w:del w:id="142" w:author="Author"/>
                <w:sz w:val="22"/>
                <w:szCs w:val="22"/>
                <w:lang w:val="de-DE"/>
              </w:rPr>
            </w:pPr>
            <w:del w:id="143" w:author="Author">
              <w:r w:rsidRPr="005D0B83" w:rsidDel="00D46431">
                <w:rPr>
                  <w:sz w:val="22"/>
                  <w:szCs w:val="22"/>
                  <w:lang w:val="de-DE"/>
                </w:rPr>
                <w:delText>Tel: + 372 6 68 30 56</w:delText>
              </w:r>
            </w:del>
          </w:p>
          <w:p w14:paraId="5E80A930" w14:textId="0D20753F" w:rsidR="00A11659" w:rsidRPr="005D0B83" w:rsidDel="00D46431" w:rsidRDefault="00A11659" w:rsidP="00A11659">
            <w:pPr>
              <w:pStyle w:val="Default"/>
              <w:widowControl/>
              <w:rPr>
                <w:del w:id="144" w:author="Author"/>
                <w:b/>
                <w:sz w:val="22"/>
                <w:szCs w:val="22"/>
                <w:lang w:val="de-DE"/>
              </w:rPr>
            </w:pPr>
          </w:p>
        </w:tc>
        <w:tc>
          <w:tcPr>
            <w:tcW w:w="2500" w:type="pct"/>
          </w:tcPr>
          <w:p w14:paraId="64B1926D" w14:textId="4D549BB2" w:rsidR="00A11659" w:rsidRPr="001C1DA9" w:rsidDel="00D46431" w:rsidRDefault="00A11659" w:rsidP="00A11659">
            <w:pPr>
              <w:pStyle w:val="Default"/>
              <w:widowControl/>
              <w:rPr>
                <w:del w:id="145" w:author="Author"/>
                <w:sz w:val="22"/>
                <w:szCs w:val="22"/>
                <w:lang w:val="en-GB"/>
              </w:rPr>
            </w:pPr>
            <w:del w:id="146" w:author="Author">
              <w:r w:rsidRPr="001C1DA9" w:rsidDel="00D46431">
                <w:rPr>
                  <w:b/>
                  <w:sz w:val="22"/>
                  <w:szCs w:val="22"/>
                  <w:lang w:val="en-GB"/>
                </w:rPr>
                <w:delText>Norge</w:delText>
              </w:r>
            </w:del>
          </w:p>
          <w:p w14:paraId="0B4B58D6" w14:textId="29B5421B" w:rsidR="00A11659" w:rsidRPr="001C1DA9" w:rsidDel="00D46431" w:rsidRDefault="00A11659" w:rsidP="00A11659">
            <w:pPr>
              <w:pStyle w:val="Default"/>
              <w:widowControl/>
              <w:rPr>
                <w:del w:id="147" w:author="Author"/>
                <w:sz w:val="22"/>
                <w:szCs w:val="22"/>
                <w:lang w:val="en-GB"/>
              </w:rPr>
            </w:pPr>
            <w:del w:id="148" w:author="Author">
              <w:r w:rsidRPr="001C1DA9" w:rsidDel="00D46431">
                <w:rPr>
                  <w:sz w:val="22"/>
                  <w:szCs w:val="22"/>
                  <w:lang w:val="en-GB"/>
                </w:rPr>
                <w:delText>Biogen Norway AS</w:delText>
              </w:r>
            </w:del>
          </w:p>
          <w:p w14:paraId="649BB92B" w14:textId="3E4F57A3" w:rsidR="00A11659" w:rsidRPr="001C1DA9" w:rsidDel="00D46431" w:rsidRDefault="00A11659" w:rsidP="00A11659">
            <w:pPr>
              <w:pStyle w:val="Default"/>
              <w:widowControl/>
              <w:rPr>
                <w:del w:id="149" w:author="Author"/>
                <w:sz w:val="22"/>
                <w:szCs w:val="22"/>
                <w:lang w:val="en-GB"/>
              </w:rPr>
            </w:pPr>
            <w:del w:id="150" w:author="Author">
              <w:r w:rsidRPr="001C1DA9" w:rsidDel="00D46431">
                <w:rPr>
                  <w:sz w:val="22"/>
                  <w:szCs w:val="22"/>
                  <w:lang w:val="en-GB"/>
                </w:rPr>
                <w:delText>Tlf: + 47 21 93 95 87</w:delText>
              </w:r>
            </w:del>
          </w:p>
          <w:p w14:paraId="08E771EE" w14:textId="04E1D984" w:rsidR="00A11659" w:rsidRPr="001C1DA9" w:rsidDel="00D46431" w:rsidRDefault="00A11659" w:rsidP="00A11659">
            <w:pPr>
              <w:pStyle w:val="Default"/>
              <w:widowControl/>
              <w:rPr>
                <w:del w:id="151" w:author="Author"/>
                <w:b/>
                <w:sz w:val="22"/>
                <w:szCs w:val="22"/>
                <w:lang w:val="en-GB"/>
              </w:rPr>
            </w:pPr>
          </w:p>
        </w:tc>
      </w:tr>
      <w:tr w:rsidR="00A11659" w:rsidRPr="00D46431" w:rsidDel="00D46431" w14:paraId="68CC813A" w14:textId="7FD25B54" w:rsidTr="005B3E9B">
        <w:trPr>
          <w:cantSplit/>
          <w:del w:id="152" w:author="Author"/>
        </w:trPr>
        <w:tc>
          <w:tcPr>
            <w:tcW w:w="2500" w:type="pct"/>
          </w:tcPr>
          <w:p w14:paraId="08866B70" w14:textId="68BFDEC2" w:rsidR="00A11659" w:rsidRPr="005D0B83" w:rsidDel="00D46431" w:rsidRDefault="00A11659" w:rsidP="00A11659">
            <w:pPr>
              <w:pStyle w:val="Default"/>
              <w:widowControl/>
              <w:rPr>
                <w:del w:id="153" w:author="Author"/>
                <w:sz w:val="22"/>
                <w:szCs w:val="22"/>
                <w:lang w:val="de-DE"/>
              </w:rPr>
            </w:pPr>
            <w:del w:id="154" w:author="Author">
              <w:r w:rsidRPr="005D0B83" w:rsidDel="00D46431">
                <w:rPr>
                  <w:b/>
                  <w:sz w:val="22"/>
                  <w:szCs w:val="22"/>
                  <w:lang w:val="de-DE"/>
                </w:rPr>
                <w:delText>Ελλάδα</w:delText>
              </w:r>
            </w:del>
          </w:p>
          <w:p w14:paraId="27D44CB4" w14:textId="3A76B8A2" w:rsidR="00A11659" w:rsidRPr="005D0B83" w:rsidDel="00D46431" w:rsidRDefault="00A11659" w:rsidP="00A11659">
            <w:pPr>
              <w:pStyle w:val="Default"/>
              <w:widowControl/>
              <w:rPr>
                <w:del w:id="155" w:author="Author"/>
                <w:rFonts w:eastAsia="맑은 고딕"/>
                <w:bCs/>
                <w:sz w:val="22"/>
                <w:szCs w:val="22"/>
                <w:lang w:val="de-DE"/>
              </w:rPr>
            </w:pPr>
            <w:del w:id="156" w:author="Author">
              <w:r w:rsidRPr="005D0B83" w:rsidDel="00D46431">
                <w:rPr>
                  <w:sz w:val="22"/>
                  <w:szCs w:val="22"/>
                  <w:lang w:val="de-DE"/>
                </w:rPr>
                <w:delText>Genesis Pharma S.A.</w:delText>
              </w:r>
            </w:del>
          </w:p>
          <w:p w14:paraId="6EFD24E6" w14:textId="4D3F0952" w:rsidR="00A11659" w:rsidRPr="005D0B83" w:rsidDel="00D46431" w:rsidRDefault="00A11659" w:rsidP="00A11659">
            <w:pPr>
              <w:pStyle w:val="Default"/>
              <w:widowControl/>
              <w:rPr>
                <w:del w:id="157" w:author="Author"/>
                <w:b/>
                <w:sz w:val="22"/>
                <w:szCs w:val="22"/>
                <w:lang w:val="de-DE"/>
              </w:rPr>
            </w:pPr>
            <w:del w:id="158" w:author="Author">
              <w:r w:rsidRPr="005D0B83" w:rsidDel="00D46431">
                <w:rPr>
                  <w:bCs/>
                  <w:lang w:val="de-DE"/>
                </w:rPr>
                <w:delText>Τηλ: + 30 211 176 8555</w:delText>
              </w:r>
            </w:del>
          </w:p>
        </w:tc>
        <w:tc>
          <w:tcPr>
            <w:tcW w:w="2500" w:type="pct"/>
          </w:tcPr>
          <w:p w14:paraId="23A15C4A" w14:textId="15E0B70F" w:rsidR="00A11659" w:rsidRPr="005D0B83" w:rsidDel="00D46431" w:rsidRDefault="00A11659" w:rsidP="00A11659">
            <w:pPr>
              <w:pStyle w:val="Default"/>
              <w:widowControl/>
              <w:rPr>
                <w:del w:id="159" w:author="Author"/>
                <w:sz w:val="22"/>
                <w:szCs w:val="22"/>
                <w:lang w:val="de-DE"/>
              </w:rPr>
            </w:pPr>
            <w:del w:id="160" w:author="Author">
              <w:r w:rsidRPr="005D0B83" w:rsidDel="00D46431">
                <w:rPr>
                  <w:b/>
                  <w:sz w:val="22"/>
                  <w:szCs w:val="22"/>
                  <w:lang w:val="de-DE"/>
                </w:rPr>
                <w:delText>Österreich</w:delText>
              </w:r>
            </w:del>
          </w:p>
          <w:p w14:paraId="005E43C6" w14:textId="4770939C" w:rsidR="00A11659" w:rsidRPr="005D0B83" w:rsidDel="00D46431" w:rsidRDefault="00A11659" w:rsidP="00A11659">
            <w:pPr>
              <w:pStyle w:val="Default"/>
              <w:widowControl/>
              <w:rPr>
                <w:del w:id="161" w:author="Author"/>
                <w:sz w:val="22"/>
                <w:szCs w:val="22"/>
                <w:lang w:val="de-DE"/>
              </w:rPr>
            </w:pPr>
            <w:del w:id="162" w:author="Author">
              <w:r w:rsidRPr="005D0B83" w:rsidDel="00D46431">
                <w:rPr>
                  <w:sz w:val="22"/>
                  <w:szCs w:val="22"/>
                  <w:lang w:val="de-DE"/>
                </w:rPr>
                <w:delText>Biogen Austria GmbH</w:delText>
              </w:r>
            </w:del>
          </w:p>
          <w:p w14:paraId="3B5AC1F2" w14:textId="6B646004" w:rsidR="00A11659" w:rsidRPr="005D0B83" w:rsidDel="00D46431" w:rsidRDefault="00A11659" w:rsidP="00A11659">
            <w:pPr>
              <w:pStyle w:val="Default"/>
              <w:widowControl/>
              <w:rPr>
                <w:del w:id="163" w:author="Author"/>
                <w:bCs/>
                <w:sz w:val="22"/>
                <w:szCs w:val="22"/>
                <w:lang w:val="de-DE"/>
              </w:rPr>
            </w:pPr>
            <w:del w:id="164" w:author="Author">
              <w:r w:rsidRPr="005D0B83" w:rsidDel="00D46431">
                <w:rPr>
                  <w:sz w:val="22"/>
                  <w:szCs w:val="22"/>
                  <w:lang w:val="de-DE"/>
                </w:rPr>
                <w:delText>Tel: +</w:delText>
              </w:r>
              <w:r w:rsidRPr="005D0B83" w:rsidDel="00D46431">
                <w:rPr>
                  <w:bCs/>
                  <w:sz w:val="22"/>
                  <w:szCs w:val="22"/>
                  <w:lang w:val="de-DE"/>
                </w:rPr>
                <w:delText xml:space="preserve"> </w:delText>
              </w:r>
              <w:r w:rsidRPr="005D0B83" w:rsidDel="00D46431">
                <w:rPr>
                  <w:sz w:val="22"/>
                  <w:szCs w:val="22"/>
                  <w:lang w:val="de-DE"/>
                </w:rPr>
                <w:delText xml:space="preserve">43 </w:delText>
              </w:r>
              <w:r w:rsidRPr="005D0B83" w:rsidDel="00D46431">
                <w:rPr>
                  <w:bCs/>
                  <w:sz w:val="22"/>
                  <w:szCs w:val="22"/>
                  <w:lang w:val="de-DE"/>
                </w:rPr>
                <w:delText>(0)</w:delText>
              </w:r>
              <w:r w:rsidRPr="005D0B83" w:rsidDel="00D46431">
                <w:rPr>
                  <w:sz w:val="22"/>
                  <w:szCs w:val="22"/>
                  <w:lang w:val="de-DE"/>
                </w:rPr>
                <w:delText xml:space="preserve">1 </w:delText>
              </w:r>
              <w:r w:rsidRPr="005D0B83" w:rsidDel="00D46431">
                <w:rPr>
                  <w:bCs/>
                  <w:sz w:val="22"/>
                  <w:szCs w:val="22"/>
                  <w:lang w:val="de-DE"/>
                </w:rPr>
                <w:delText>267 51 42</w:delText>
              </w:r>
            </w:del>
          </w:p>
          <w:p w14:paraId="007D7A61" w14:textId="04C4753D" w:rsidR="00A11659" w:rsidRPr="005D0B83" w:rsidDel="00D46431" w:rsidRDefault="00A11659" w:rsidP="00A11659">
            <w:pPr>
              <w:pStyle w:val="Default"/>
              <w:widowControl/>
              <w:rPr>
                <w:del w:id="165" w:author="Author"/>
                <w:b/>
                <w:sz w:val="22"/>
                <w:szCs w:val="22"/>
                <w:lang w:val="de-DE"/>
              </w:rPr>
            </w:pPr>
          </w:p>
        </w:tc>
      </w:tr>
      <w:tr w:rsidR="00A11659" w:rsidRPr="005D0B83" w:rsidDel="00D46431" w14:paraId="06CB7023" w14:textId="64BA3FA6" w:rsidTr="005B3E9B">
        <w:trPr>
          <w:cantSplit/>
          <w:del w:id="166" w:author="Author"/>
        </w:trPr>
        <w:tc>
          <w:tcPr>
            <w:tcW w:w="2500" w:type="pct"/>
          </w:tcPr>
          <w:p w14:paraId="4599965A" w14:textId="4FF06011" w:rsidR="00A11659" w:rsidRPr="005D0B83" w:rsidDel="00D46431" w:rsidRDefault="00A11659" w:rsidP="00A11659">
            <w:pPr>
              <w:pStyle w:val="Default"/>
              <w:widowControl/>
              <w:rPr>
                <w:del w:id="167" w:author="Author"/>
                <w:b/>
                <w:sz w:val="22"/>
                <w:szCs w:val="22"/>
                <w:lang w:val="de-DE"/>
              </w:rPr>
            </w:pPr>
            <w:del w:id="168" w:author="Author">
              <w:r w:rsidRPr="005D0B83" w:rsidDel="00D46431">
                <w:rPr>
                  <w:b/>
                  <w:sz w:val="22"/>
                  <w:szCs w:val="22"/>
                  <w:lang w:val="de-DE"/>
                </w:rPr>
                <w:delText>España</w:delText>
              </w:r>
            </w:del>
          </w:p>
          <w:p w14:paraId="3029D7E8" w14:textId="15C35DD7" w:rsidR="00A11659" w:rsidRPr="005D0B83" w:rsidDel="00D46431" w:rsidRDefault="00A11659" w:rsidP="00A11659">
            <w:pPr>
              <w:pStyle w:val="Default"/>
              <w:widowControl/>
              <w:rPr>
                <w:del w:id="169" w:author="Author"/>
                <w:sz w:val="22"/>
                <w:szCs w:val="22"/>
                <w:lang w:val="de-DE"/>
              </w:rPr>
            </w:pPr>
            <w:del w:id="170" w:author="Author">
              <w:r w:rsidRPr="005D0B83" w:rsidDel="00D46431">
                <w:rPr>
                  <w:sz w:val="22"/>
                  <w:szCs w:val="22"/>
                  <w:lang w:val="de-DE"/>
                </w:rPr>
                <w:delText>Biogen Spain, S.L.</w:delText>
              </w:r>
            </w:del>
          </w:p>
          <w:p w14:paraId="504CB79F" w14:textId="352FF786" w:rsidR="00A11659" w:rsidRPr="005D0B83" w:rsidDel="00D46431" w:rsidRDefault="00A11659" w:rsidP="00A11659">
            <w:pPr>
              <w:pStyle w:val="Default"/>
              <w:widowControl/>
              <w:rPr>
                <w:del w:id="171" w:author="Author"/>
                <w:bCs/>
                <w:sz w:val="22"/>
                <w:szCs w:val="22"/>
                <w:lang w:val="de-DE"/>
              </w:rPr>
            </w:pPr>
            <w:del w:id="172" w:author="Author">
              <w:r w:rsidRPr="005D0B83" w:rsidDel="00D46431">
                <w:rPr>
                  <w:sz w:val="22"/>
                  <w:szCs w:val="22"/>
                  <w:lang w:val="de-DE"/>
                </w:rPr>
                <w:delText>Tel: +</w:delText>
              </w:r>
              <w:r w:rsidRPr="005D0B83" w:rsidDel="00D46431">
                <w:rPr>
                  <w:bCs/>
                  <w:sz w:val="22"/>
                  <w:szCs w:val="22"/>
                  <w:lang w:val="de-DE"/>
                </w:rPr>
                <w:delText xml:space="preserve"> </w:delText>
              </w:r>
              <w:r w:rsidRPr="005D0B83" w:rsidDel="00D46431">
                <w:rPr>
                  <w:sz w:val="22"/>
                  <w:szCs w:val="22"/>
                  <w:lang w:val="de-DE"/>
                </w:rPr>
                <w:delText xml:space="preserve">34 </w:delText>
              </w:r>
              <w:r w:rsidR="003A7D29" w:rsidRPr="003A7D29" w:rsidDel="00D46431">
                <w:rPr>
                  <w:sz w:val="22"/>
                  <w:szCs w:val="22"/>
                  <w:lang w:val="de-DE"/>
                </w:rPr>
                <w:delText>91 310 7110</w:delText>
              </w:r>
            </w:del>
          </w:p>
          <w:p w14:paraId="57BB99CF" w14:textId="0C37AAF2" w:rsidR="00A11659" w:rsidRPr="005D0B83" w:rsidDel="00D46431" w:rsidRDefault="00A11659" w:rsidP="00A11659">
            <w:pPr>
              <w:pStyle w:val="Default"/>
              <w:widowControl/>
              <w:rPr>
                <w:del w:id="173" w:author="Author"/>
                <w:b/>
                <w:sz w:val="22"/>
                <w:szCs w:val="22"/>
                <w:lang w:val="de-DE"/>
              </w:rPr>
            </w:pPr>
          </w:p>
        </w:tc>
        <w:tc>
          <w:tcPr>
            <w:tcW w:w="2500" w:type="pct"/>
          </w:tcPr>
          <w:p w14:paraId="1EE3CD27" w14:textId="4824B339" w:rsidR="00A11659" w:rsidRPr="005D0B83" w:rsidDel="00D46431" w:rsidRDefault="00A11659" w:rsidP="00A11659">
            <w:pPr>
              <w:pStyle w:val="Default"/>
              <w:widowControl/>
              <w:rPr>
                <w:del w:id="174" w:author="Author"/>
                <w:b/>
                <w:sz w:val="22"/>
                <w:szCs w:val="22"/>
                <w:lang w:val="de-DE"/>
              </w:rPr>
            </w:pPr>
            <w:del w:id="175" w:author="Author">
              <w:r w:rsidRPr="005D0B83" w:rsidDel="00D46431">
                <w:rPr>
                  <w:b/>
                  <w:sz w:val="22"/>
                  <w:szCs w:val="22"/>
                  <w:lang w:val="de-DE"/>
                </w:rPr>
                <w:delText>Polska</w:delText>
              </w:r>
            </w:del>
          </w:p>
          <w:p w14:paraId="244216A1" w14:textId="6A5E885B" w:rsidR="00A11659" w:rsidRPr="005D0B83" w:rsidDel="00D46431" w:rsidRDefault="00A11659" w:rsidP="00A11659">
            <w:pPr>
              <w:pStyle w:val="Default"/>
              <w:widowControl/>
              <w:rPr>
                <w:del w:id="176" w:author="Author"/>
                <w:sz w:val="22"/>
                <w:szCs w:val="22"/>
                <w:lang w:val="de-DE"/>
              </w:rPr>
            </w:pPr>
            <w:del w:id="177" w:author="Author">
              <w:r w:rsidRPr="005D0B83" w:rsidDel="00D46431">
                <w:rPr>
                  <w:sz w:val="22"/>
                  <w:szCs w:val="22"/>
                  <w:lang w:val="de-DE"/>
                </w:rPr>
                <w:delText>Biogen Poland Sp. z o.o.</w:delText>
              </w:r>
            </w:del>
          </w:p>
          <w:p w14:paraId="166AE094" w14:textId="297AF5DB" w:rsidR="00A11659" w:rsidRPr="005D0B83" w:rsidDel="00D46431" w:rsidRDefault="00A11659" w:rsidP="00A11659">
            <w:pPr>
              <w:pStyle w:val="Default"/>
              <w:widowControl/>
              <w:rPr>
                <w:del w:id="178" w:author="Author"/>
                <w:sz w:val="22"/>
                <w:szCs w:val="22"/>
                <w:lang w:val="de-DE"/>
              </w:rPr>
            </w:pPr>
            <w:del w:id="179" w:author="Author">
              <w:r w:rsidRPr="005D0B83" w:rsidDel="00D46431">
                <w:rPr>
                  <w:sz w:val="22"/>
                  <w:szCs w:val="22"/>
                  <w:lang w:val="de-DE"/>
                </w:rPr>
                <w:delText>Tel.: + 48 22 116 86 94</w:delText>
              </w:r>
            </w:del>
          </w:p>
          <w:p w14:paraId="53087709" w14:textId="6D36A73A" w:rsidR="00A11659" w:rsidRPr="005D0B83" w:rsidDel="00D46431" w:rsidRDefault="00A11659" w:rsidP="00A11659">
            <w:pPr>
              <w:pStyle w:val="Default"/>
              <w:widowControl/>
              <w:rPr>
                <w:del w:id="180" w:author="Author"/>
                <w:b/>
                <w:sz w:val="22"/>
                <w:szCs w:val="22"/>
                <w:lang w:val="de-DE"/>
              </w:rPr>
            </w:pPr>
          </w:p>
        </w:tc>
      </w:tr>
      <w:tr w:rsidR="00A11659" w:rsidRPr="005D0B83" w:rsidDel="00D46431" w14:paraId="5EEF57AC" w14:textId="2D907142" w:rsidTr="005B3E9B">
        <w:trPr>
          <w:cantSplit/>
          <w:del w:id="181" w:author="Author"/>
        </w:trPr>
        <w:tc>
          <w:tcPr>
            <w:tcW w:w="2500" w:type="pct"/>
          </w:tcPr>
          <w:p w14:paraId="1F034358" w14:textId="2B718B79" w:rsidR="00A11659" w:rsidRPr="005D0B83" w:rsidDel="00D46431" w:rsidRDefault="00A11659" w:rsidP="00A11659">
            <w:pPr>
              <w:pStyle w:val="Default"/>
              <w:widowControl/>
              <w:rPr>
                <w:del w:id="182" w:author="Author"/>
                <w:b/>
                <w:sz w:val="22"/>
                <w:szCs w:val="22"/>
                <w:lang w:val="de-DE"/>
              </w:rPr>
            </w:pPr>
            <w:del w:id="183" w:author="Author">
              <w:r w:rsidRPr="005D0B83" w:rsidDel="00D46431">
                <w:rPr>
                  <w:b/>
                  <w:sz w:val="22"/>
                  <w:szCs w:val="22"/>
                  <w:lang w:val="de-DE"/>
                </w:rPr>
                <w:delText>France</w:delText>
              </w:r>
            </w:del>
          </w:p>
          <w:p w14:paraId="5B3B42FC" w14:textId="32A4BF18" w:rsidR="00A11659" w:rsidRPr="005D0B83" w:rsidDel="00D46431" w:rsidRDefault="00A11659" w:rsidP="00A11659">
            <w:pPr>
              <w:pStyle w:val="Default"/>
              <w:widowControl/>
              <w:rPr>
                <w:del w:id="184" w:author="Author"/>
                <w:sz w:val="22"/>
                <w:szCs w:val="22"/>
                <w:lang w:val="de-DE"/>
              </w:rPr>
            </w:pPr>
            <w:del w:id="185" w:author="Author">
              <w:r w:rsidRPr="005D0B83" w:rsidDel="00D46431">
                <w:rPr>
                  <w:sz w:val="22"/>
                  <w:szCs w:val="22"/>
                  <w:lang w:val="de-DE"/>
                </w:rPr>
                <w:delText>Biogen France SAS</w:delText>
              </w:r>
            </w:del>
          </w:p>
          <w:p w14:paraId="0B85AA59" w14:textId="03E0A29B" w:rsidR="00A11659" w:rsidRPr="005D0B83" w:rsidDel="00D46431" w:rsidRDefault="00A11659" w:rsidP="00A11659">
            <w:pPr>
              <w:pStyle w:val="Default"/>
              <w:widowControl/>
              <w:rPr>
                <w:del w:id="186" w:author="Author"/>
                <w:bCs/>
                <w:sz w:val="22"/>
                <w:szCs w:val="22"/>
                <w:lang w:val="de-DE"/>
              </w:rPr>
            </w:pPr>
            <w:del w:id="187" w:author="Author">
              <w:r w:rsidRPr="005D0B83" w:rsidDel="00D46431">
                <w:rPr>
                  <w:sz w:val="22"/>
                  <w:szCs w:val="22"/>
                  <w:lang w:val="de-DE"/>
                </w:rPr>
                <w:delText>Tél: +</w:delText>
              </w:r>
              <w:r w:rsidRPr="005D0B83" w:rsidDel="00D46431">
                <w:rPr>
                  <w:bCs/>
                  <w:sz w:val="22"/>
                  <w:szCs w:val="22"/>
                  <w:lang w:val="de-DE"/>
                </w:rPr>
                <w:delText xml:space="preserve"> </w:delText>
              </w:r>
              <w:r w:rsidRPr="005D0B83" w:rsidDel="00D46431">
                <w:rPr>
                  <w:sz w:val="22"/>
                  <w:szCs w:val="22"/>
                  <w:lang w:val="de-DE"/>
                </w:rPr>
                <w:delText>33 (0)1 776 968 14</w:delText>
              </w:r>
            </w:del>
          </w:p>
          <w:p w14:paraId="21E4C1EB" w14:textId="5BCABB32" w:rsidR="00A11659" w:rsidRPr="005D0B83" w:rsidDel="00D46431" w:rsidRDefault="00A11659" w:rsidP="00A11659">
            <w:pPr>
              <w:widowControl/>
              <w:rPr>
                <w:del w:id="188" w:author="Author"/>
                <w:b/>
                <w:noProof/>
                <w:lang w:val="de-DE"/>
              </w:rPr>
            </w:pPr>
          </w:p>
          <w:p w14:paraId="2338B16E" w14:textId="0B7C516C" w:rsidR="00A11659" w:rsidRPr="005D0B83" w:rsidDel="00D46431" w:rsidRDefault="00A11659" w:rsidP="00A11659">
            <w:pPr>
              <w:pStyle w:val="Default"/>
              <w:widowControl/>
              <w:rPr>
                <w:del w:id="189" w:author="Author"/>
                <w:b/>
                <w:sz w:val="22"/>
                <w:szCs w:val="22"/>
                <w:lang w:val="de-DE"/>
              </w:rPr>
            </w:pPr>
          </w:p>
        </w:tc>
        <w:tc>
          <w:tcPr>
            <w:tcW w:w="2500" w:type="pct"/>
          </w:tcPr>
          <w:p w14:paraId="3B2293E1" w14:textId="79CE8875" w:rsidR="00A11659" w:rsidRPr="001C1DA9" w:rsidDel="00D46431" w:rsidRDefault="00A11659" w:rsidP="00A11659">
            <w:pPr>
              <w:pStyle w:val="Default"/>
              <w:widowControl/>
              <w:rPr>
                <w:del w:id="190" w:author="Author"/>
                <w:b/>
                <w:sz w:val="22"/>
                <w:szCs w:val="22"/>
                <w:lang w:val="es-US"/>
              </w:rPr>
            </w:pPr>
            <w:del w:id="191" w:author="Author">
              <w:r w:rsidRPr="001C1DA9" w:rsidDel="00D46431">
                <w:rPr>
                  <w:b/>
                  <w:sz w:val="22"/>
                  <w:szCs w:val="22"/>
                  <w:lang w:val="es-US"/>
                </w:rPr>
                <w:delText>Portugal</w:delText>
              </w:r>
            </w:del>
          </w:p>
          <w:p w14:paraId="388FEEFD" w14:textId="13509DE2" w:rsidR="00A11659" w:rsidRPr="001C1DA9" w:rsidDel="00D46431" w:rsidRDefault="00A11659" w:rsidP="00A11659">
            <w:pPr>
              <w:pStyle w:val="Default"/>
              <w:widowControl/>
              <w:rPr>
                <w:del w:id="192" w:author="Author"/>
                <w:sz w:val="22"/>
                <w:szCs w:val="22"/>
                <w:lang w:val="es-US"/>
              </w:rPr>
            </w:pPr>
            <w:del w:id="193" w:author="Author">
              <w:r w:rsidRPr="001C1DA9" w:rsidDel="00D46431">
                <w:rPr>
                  <w:sz w:val="22"/>
                  <w:szCs w:val="22"/>
                  <w:lang w:val="es-US"/>
                </w:rPr>
                <w:delText>Biogen Portugal Sociedade Farmacêutica,</w:delText>
              </w:r>
            </w:del>
          </w:p>
          <w:p w14:paraId="04D027FF" w14:textId="36B686B4" w:rsidR="00A11659" w:rsidRPr="001C1DA9" w:rsidDel="00D46431" w:rsidRDefault="00A11659" w:rsidP="00A11659">
            <w:pPr>
              <w:pStyle w:val="Default"/>
              <w:widowControl/>
              <w:rPr>
                <w:del w:id="194" w:author="Author"/>
                <w:sz w:val="22"/>
                <w:szCs w:val="22"/>
                <w:lang w:val="en-GB"/>
              </w:rPr>
            </w:pPr>
            <w:del w:id="195" w:author="Author">
              <w:r w:rsidRPr="001C1DA9" w:rsidDel="00D46431">
                <w:rPr>
                  <w:sz w:val="22"/>
                  <w:szCs w:val="22"/>
                  <w:lang w:val="en-GB"/>
                </w:rPr>
                <w:delText>Unipessoal, Lda</w:delText>
              </w:r>
            </w:del>
          </w:p>
          <w:p w14:paraId="409B0B13" w14:textId="1286E153" w:rsidR="00A11659" w:rsidRPr="005D0B83" w:rsidDel="00D46431" w:rsidRDefault="00A11659" w:rsidP="00A11659">
            <w:pPr>
              <w:pStyle w:val="Default"/>
              <w:widowControl/>
              <w:rPr>
                <w:del w:id="196" w:author="Author"/>
                <w:sz w:val="22"/>
                <w:szCs w:val="22"/>
                <w:lang w:val="de-DE"/>
              </w:rPr>
            </w:pPr>
            <w:del w:id="197" w:author="Author">
              <w:r w:rsidRPr="005D0B83" w:rsidDel="00D46431">
                <w:rPr>
                  <w:sz w:val="22"/>
                  <w:szCs w:val="22"/>
                  <w:lang w:val="de-DE"/>
                </w:rPr>
                <w:delText>Tel: + 351 308 800 792</w:delText>
              </w:r>
            </w:del>
          </w:p>
          <w:p w14:paraId="50FB977C" w14:textId="5B7EE127" w:rsidR="00A11659" w:rsidRPr="005D0B83" w:rsidDel="00D46431" w:rsidRDefault="00A11659" w:rsidP="00A11659">
            <w:pPr>
              <w:pStyle w:val="Default"/>
              <w:widowControl/>
              <w:rPr>
                <w:del w:id="198" w:author="Author"/>
                <w:b/>
                <w:sz w:val="22"/>
                <w:szCs w:val="22"/>
                <w:lang w:val="de-DE"/>
              </w:rPr>
            </w:pPr>
          </w:p>
        </w:tc>
      </w:tr>
      <w:tr w:rsidR="00A11659" w:rsidRPr="005D0B83" w:rsidDel="00D46431" w14:paraId="6B785816" w14:textId="4B420C2B" w:rsidTr="005B3E9B">
        <w:trPr>
          <w:cantSplit/>
          <w:del w:id="199" w:author="Author"/>
        </w:trPr>
        <w:tc>
          <w:tcPr>
            <w:tcW w:w="2500" w:type="pct"/>
          </w:tcPr>
          <w:p w14:paraId="02D83AC2" w14:textId="06EE982B" w:rsidR="00A11659" w:rsidRPr="005D0B83" w:rsidDel="00D46431" w:rsidRDefault="00A11659" w:rsidP="00A11659">
            <w:pPr>
              <w:pStyle w:val="Default"/>
              <w:widowControl/>
              <w:rPr>
                <w:del w:id="200" w:author="Author"/>
                <w:b/>
                <w:sz w:val="22"/>
                <w:szCs w:val="22"/>
                <w:lang w:val="de-DE"/>
              </w:rPr>
            </w:pPr>
            <w:del w:id="201" w:author="Author">
              <w:r w:rsidRPr="005D0B83" w:rsidDel="00D46431">
                <w:rPr>
                  <w:b/>
                  <w:sz w:val="22"/>
                  <w:szCs w:val="22"/>
                  <w:lang w:val="de-DE"/>
                </w:rPr>
                <w:delText>Hrvatska</w:delText>
              </w:r>
            </w:del>
          </w:p>
          <w:p w14:paraId="3C52D435" w14:textId="4801FA66" w:rsidR="00A11659" w:rsidRPr="005D0B83" w:rsidDel="00D46431" w:rsidRDefault="00A11659" w:rsidP="00A11659">
            <w:pPr>
              <w:pStyle w:val="Default"/>
              <w:widowControl/>
              <w:rPr>
                <w:del w:id="202" w:author="Author"/>
                <w:rFonts w:eastAsia="맑은 고딕"/>
                <w:bCs/>
                <w:sz w:val="22"/>
                <w:szCs w:val="22"/>
                <w:lang w:val="de-DE"/>
              </w:rPr>
            </w:pPr>
            <w:del w:id="203" w:author="Author">
              <w:r w:rsidRPr="005D0B83" w:rsidDel="00D46431">
                <w:rPr>
                  <w:sz w:val="22"/>
                  <w:szCs w:val="22"/>
                  <w:lang w:val="de-DE"/>
                </w:rPr>
                <w:delText>Ewopharma d.o.o</w:delText>
              </w:r>
            </w:del>
          </w:p>
          <w:p w14:paraId="29173F07" w14:textId="2402EC29" w:rsidR="00A11659" w:rsidDel="00D46431" w:rsidRDefault="00A11659" w:rsidP="00A11659">
            <w:pPr>
              <w:pStyle w:val="Default"/>
              <w:widowControl/>
              <w:rPr>
                <w:del w:id="204" w:author="Author"/>
                <w:bCs/>
                <w:lang w:val="de-DE"/>
              </w:rPr>
            </w:pPr>
            <w:del w:id="205" w:author="Author">
              <w:r w:rsidRPr="0074113B" w:rsidDel="00D46431">
                <w:rPr>
                  <w:lang w:val="de-DE"/>
                </w:rPr>
                <w:delText>Tel</w:delText>
              </w:r>
              <w:r w:rsidRPr="0074113B" w:rsidDel="00D46431">
                <w:rPr>
                  <w:bCs/>
                  <w:lang w:val="de-DE"/>
                </w:rPr>
                <w:delText xml:space="preserve">: + </w:delText>
              </w:r>
              <w:r w:rsidRPr="0074113B" w:rsidDel="00D46431">
                <w:rPr>
                  <w:lang w:val="de-DE"/>
                </w:rPr>
                <w:delText xml:space="preserve">385 </w:delText>
              </w:r>
              <w:r w:rsidRPr="0074113B" w:rsidDel="00D46431">
                <w:rPr>
                  <w:bCs/>
                  <w:lang w:val="de-DE"/>
                </w:rPr>
                <w:delText>(0)</w:delText>
              </w:r>
              <w:r w:rsidRPr="0074113B" w:rsidDel="00D46431">
                <w:rPr>
                  <w:lang w:val="de-DE"/>
                </w:rPr>
                <w:delText xml:space="preserve">1 </w:delText>
              </w:r>
              <w:r w:rsidRPr="0074113B" w:rsidDel="00D46431">
                <w:rPr>
                  <w:bCs/>
                  <w:lang w:val="de-DE"/>
                </w:rPr>
                <w:delText>777 64 37</w:delText>
              </w:r>
            </w:del>
          </w:p>
          <w:p w14:paraId="619EC763" w14:textId="1F2AA382" w:rsidR="00C17488" w:rsidRPr="005D0B83" w:rsidDel="00D46431" w:rsidRDefault="00C17488" w:rsidP="00A11659">
            <w:pPr>
              <w:pStyle w:val="Default"/>
              <w:widowControl/>
              <w:rPr>
                <w:del w:id="206" w:author="Author"/>
                <w:b/>
                <w:sz w:val="22"/>
                <w:szCs w:val="22"/>
                <w:lang w:val="de-DE"/>
              </w:rPr>
            </w:pPr>
          </w:p>
        </w:tc>
        <w:tc>
          <w:tcPr>
            <w:tcW w:w="2500" w:type="pct"/>
          </w:tcPr>
          <w:p w14:paraId="0928E187" w14:textId="4F3DBC61" w:rsidR="00A11659" w:rsidRPr="001C1DA9" w:rsidDel="00D46431" w:rsidRDefault="00A11659" w:rsidP="00A11659">
            <w:pPr>
              <w:pStyle w:val="Default"/>
              <w:widowControl/>
              <w:rPr>
                <w:del w:id="207" w:author="Author"/>
                <w:b/>
                <w:sz w:val="22"/>
                <w:szCs w:val="22"/>
                <w:lang w:val="en-GB"/>
              </w:rPr>
            </w:pPr>
            <w:del w:id="208" w:author="Author">
              <w:r w:rsidRPr="001C1DA9" w:rsidDel="00D46431">
                <w:rPr>
                  <w:b/>
                  <w:sz w:val="22"/>
                  <w:szCs w:val="22"/>
                  <w:lang w:val="en-GB"/>
                </w:rPr>
                <w:delText>România</w:delText>
              </w:r>
            </w:del>
          </w:p>
          <w:p w14:paraId="0060B4E4" w14:textId="14FFE00F" w:rsidR="00A11659" w:rsidRPr="001C1DA9" w:rsidDel="00D46431" w:rsidRDefault="00A11659" w:rsidP="00A11659">
            <w:pPr>
              <w:pStyle w:val="Default"/>
              <w:widowControl/>
              <w:rPr>
                <w:del w:id="209" w:author="Author"/>
                <w:rFonts w:eastAsia="맑은 고딕"/>
                <w:bCs/>
                <w:sz w:val="22"/>
                <w:szCs w:val="22"/>
                <w:lang w:val="en-GB"/>
              </w:rPr>
            </w:pPr>
            <w:del w:id="210" w:author="Author">
              <w:r w:rsidRPr="001C1DA9" w:rsidDel="00D46431">
                <w:rPr>
                  <w:sz w:val="22"/>
                  <w:szCs w:val="22"/>
                  <w:lang w:val="en-GB"/>
                </w:rPr>
                <w:delText>Ewopharma AG Representative Office</w:delText>
              </w:r>
            </w:del>
          </w:p>
          <w:p w14:paraId="23541362" w14:textId="7FDC8E0A" w:rsidR="00A11659" w:rsidRPr="001C1DA9" w:rsidDel="00D46431" w:rsidRDefault="00A11659" w:rsidP="00A11659">
            <w:pPr>
              <w:pStyle w:val="Default"/>
              <w:widowControl/>
              <w:rPr>
                <w:del w:id="211" w:author="Author"/>
                <w:b/>
                <w:sz w:val="22"/>
                <w:szCs w:val="22"/>
                <w:lang w:val="en-GB"/>
              </w:rPr>
            </w:pPr>
            <w:del w:id="212" w:author="Author">
              <w:r w:rsidRPr="001C1DA9" w:rsidDel="00D46431">
                <w:rPr>
                  <w:lang w:val="en-GB"/>
                </w:rPr>
                <w:delText>Tel: +</w:delText>
              </w:r>
              <w:r w:rsidRPr="001C1DA9" w:rsidDel="00D46431">
                <w:rPr>
                  <w:bCs/>
                  <w:lang w:val="en-GB"/>
                </w:rPr>
                <w:delText xml:space="preserve"> </w:delText>
              </w:r>
              <w:r w:rsidRPr="001C1DA9" w:rsidDel="00D46431">
                <w:rPr>
                  <w:lang w:val="en-GB"/>
                </w:rPr>
                <w:delText xml:space="preserve">40 </w:delText>
              </w:r>
              <w:r w:rsidRPr="001C1DA9" w:rsidDel="00D46431">
                <w:rPr>
                  <w:bCs/>
                  <w:lang w:val="en-GB"/>
                </w:rPr>
                <w:delText>377 881 045</w:delText>
              </w:r>
            </w:del>
          </w:p>
        </w:tc>
      </w:tr>
      <w:tr w:rsidR="00A11659" w:rsidRPr="005D0B83" w:rsidDel="00D46431" w14:paraId="44C01EC3" w14:textId="6BD39A31" w:rsidTr="005B3E9B">
        <w:trPr>
          <w:cantSplit/>
          <w:del w:id="213" w:author="Author"/>
        </w:trPr>
        <w:tc>
          <w:tcPr>
            <w:tcW w:w="2500" w:type="pct"/>
          </w:tcPr>
          <w:p w14:paraId="1968EE6B" w14:textId="1E0B13BF" w:rsidR="00A11659" w:rsidRPr="005D0B83" w:rsidDel="00D46431" w:rsidRDefault="00A11659" w:rsidP="00A11659">
            <w:pPr>
              <w:pStyle w:val="Default"/>
              <w:widowControl/>
              <w:rPr>
                <w:del w:id="214" w:author="Author"/>
                <w:b/>
                <w:bCs/>
                <w:sz w:val="22"/>
                <w:szCs w:val="22"/>
                <w:lang w:val="de-DE"/>
              </w:rPr>
            </w:pPr>
            <w:del w:id="215" w:author="Author">
              <w:r w:rsidRPr="005D0B83" w:rsidDel="00D46431">
                <w:rPr>
                  <w:b/>
                  <w:bCs/>
                  <w:sz w:val="22"/>
                  <w:szCs w:val="22"/>
                  <w:lang w:val="de-DE"/>
                </w:rPr>
                <w:delText>Ireland</w:delText>
              </w:r>
            </w:del>
          </w:p>
          <w:p w14:paraId="698F2E99" w14:textId="0D5D5638" w:rsidR="00A11659" w:rsidRPr="005D0B83" w:rsidDel="00D46431" w:rsidRDefault="00A11659" w:rsidP="00A11659">
            <w:pPr>
              <w:pStyle w:val="Default"/>
              <w:widowControl/>
              <w:rPr>
                <w:del w:id="216" w:author="Author"/>
                <w:sz w:val="22"/>
                <w:szCs w:val="22"/>
                <w:lang w:val="de-DE"/>
              </w:rPr>
            </w:pPr>
            <w:del w:id="217" w:author="Author">
              <w:r w:rsidRPr="005D0B83" w:rsidDel="00D46431">
                <w:rPr>
                  <w:sz w:val="22"/>
                  <w:szCs w:val="22"/>
                  <w:lang w:val="de-DE"/>
                </w:rPr>
                <w:delText>Biogen Idec (Ireland) Ltd.</w:delText>
              </w:r>
            </w:del>
          </w:p>
          <w:p w14:paraId="34FB9879" w14:textId="228ABC09" w:rsidR="00A11659" w:rsidRPr="005D0B83" w:rsidDel="00D46431" w:rsidRDefault="00A11659" w:rsidP="00A11659">
            <w:pPr>
              <w:pStyle w:val="Default"/>
              <w:widowControl/>
              <w:rPr>
                <w:del w:id="218" w:author="Author"/>
                <w:bCs/>
                <w:sz w:val="22"/>
                <w:szCs w:val="22"/>
                <w:lang w:val="de-DE"/>
              </w:rPr>
            </w:pPr>
            <w:del w:id="219" w:author="Author">
              <w:r w:rsidRPr="005D0B83" w:rsidDel="00D46431">
                <w:rPr>
                  <w:bCs/>
                  <w:sz w:val="22"/>
                  <w:szCs w:val="22"/>
                  <w:lang w:val="de-DE"/>
                </w:rPr>
                <w:delText>Tel: +353 (0)1 513 33 33</w:delText>
              </w:r>
            </w:del>
          </w:p>
          <w:p w14:paraId="01639EF2" w14:textId="3F5C5F31" w:rsidR="00A11659" w:rsidRPr="005D0B83" w:rsidDel="00D46431" w:rsidRDefault="00A11659" w:rsidP="00A11659">
            <w:pPr>
              <w:pStyle w:val="Default"/>
              <w:widowControl/>
              <w:rPr>
                <w:del w:id="220" w:author="Author"/>
                <w:b/>
                <w:sz w:val="22"/>
                <w:szCs w:val="22"/>
                <w:lang w:val="de-DE"/>
              </w:rPr>
            </w:pPr>
          </w:p>
        </w:tc>
        <w:tc>
          <w:tcPr>
            <w:tcW w:w="2500" w:type="pct"/>
          </w:tcPr>
          <w:p w14:paraId="6FB427E8" w14:textId="4003D070" w:rsidR="00A11659" w:rsidRPr="005D0B83" w:rsidDel="00D46431" w:rsidRDefault="00A11659" w:rsidP="00A11659">
            <w:pPr>
              <w:pStyle w:val="Default"/>
              <w:widowControl/>
              <w:rPr>
                <w:del w:id="221" w:author="Author"/>
                <w:b/>
                <w:bCs/>
                <w:sz w:val="22"/>
                <w:szCs w:val="22"/>
                <w:lang w:val="de-DE"/>
              </w:rPr>
            </w:pPr>
            <w:del w:id="222" w:author="Author">
              <w:r w:rsidRPr="005D0B83" w:rsidDel="00D46431">
                <w:rPr>
                  <w:b/>
                  <w:bCs/>
                  <w:sz w:val="22"/>
                  <w:szCs w:val="22"/>
                  <w:lang w:val="de-DE"/>
                </w:rPr>
                <w:delText>Slovenija</w:delText>
              </w:r>
            </w:del>
          </w:p>
          <w:p w14:paraId="6D6BDC13" w14:textId="1BD5F55E" w:rsidR="00A11659" w:rsidRPr="005D0B83" w:rsidDel="00D46431" w:rsidRDefault="00A11659" w:rsidP="00A11659">
            <w:pPr>
              <w:pStyle w:val="Default"/>
              <w:widowControl/>
              <w:rPr>
                <w:del w:id="223" w:author="Author"/>
                <w:sz w:val="22"/>
                <w:szCs w:val="22"/>
                <w:lang w:val="de-DE"/>
              </w:rPr>
            </w:pPr>
            <w:del w:id="224" w:author="Author">
              <w:r w:rsidRPr="005D0B83" w:rsidDel="00D46431">
                <w:rPr>
                  <w:sz w:val="22"/>
                  <w:szCs w:val="22"/>
                  <w:lang w:val="de-DE"/>
                </w:rPr>
                <w:delText>Biogen Pharma d.o.o.</w:delText>
              </w:r>
            </w:del>
          </w:p>
          <w:p w14:paraId="5DE6BB36" w14:textId="27F0E75A" w:rsidR="00A11659" w:rsidRPr="005D0B83" w:rsidDel="00D46431" w:rsidRDefault="00A11659" w:rsidP="00A11659">
            <w:pPr>
              <w:pStyle w:val="Default"/>
              <w:widowControl/>
              <w:rPr>
                <w:del w:id="225" w:author="Author"/>
                <w:bCs/>
                <w:sz w:val="22"/>
                <w:szCs w:val="22"/>
                <w:lang w:val="de-DE"/>
              </w:rPr>
            </w:pPr>
            <w:del w:id="226" w:author="Author">
              <w:r w:rsidRPr="005D0B83" w:rsidDel="00D46431">
                <w:rPr>
                  <w:bCs/>
                  <w:sz w:val="22"/>
                  <w:szCs w:val="22"/>
                  <w:lang w:val="de-DE"/>
                </w:rPr>
                <w:delText>Tel: + 386 (</w:delText>
              </w:r>
              <w:r w:rsidRPr="005D0B83" w:rsidDel="00D46431">
                <w:rPr>
                  <w:sz w:val="22"/>
                  <w:szCs w:val="22"/>
                  <w:lang w:val="de-DE"/>
                </w:rPr>
                <w:delText>0)1 888 81 07</w:delText>
              </w:r>
            </w:del>
          </w:p>
          <w:p w14:paraId="65D558E4" w14:textId="5FE83F5C" w:rsidR="00A11659" w:rsidRPr="005D0B83" w:rsidDel="00D46431" w:rsidRDefault="00A11659" w:rsidP="00A11659">
            <w:pPr>
              <w:pStyle w:val="Default"/>
              <w:widowControl/>
              <w:rPr>
                <w:del w:id="227" w:author="Author"/>
                <w:b/>
                <w:sz w:val="22"/>
                <w:szCs w:val="22"/>
                <w:lang w:val="de-DE"/>
              </w:rPr>
            </w:pPr>
          </w:p>
        </w:tc>
      </w:tr>
      <w:tr w:rsidR="00A11659" w:rsidRPr="005D0B83" w:rsidDel="00D46431" w14:paraId="7975D288" w14:textId="662158E1" w:rsidTr="005B3E9B">
        <w:trPr>
          <w:cantSplit/>
          <w:del w:id="228" w:author="Author"/>
        </w:trPr>
        <w:tc>
          <w:tcPr>
            <w:tcW w:w="2500" w:type="pct"/>
          </w:tcPr>
          <w:p w14:paraId="381AA1B8" w14:textId="392F7565" w:rsidR="00A11659" w:rsidRPr="005D0B83" w:rsidDel="00D46431" w:rsidRDefault="00A11659" w:rsidP="00A11659">
            <w:pPr>
              <w:pStyle w:val="Default"/>
              <w:widowControl/>
              <w:rPr>
                <w:del w:id="229" w:author="Author"/>
                <w:b/>
                <w:bCs/>
                <w:sz w:val="22"/>
                <w:szCs w:val="22"/>
                <w:lang w:val="de-DE"/>
              </w:rPr>
            </w:pPr>
            <w:del w:id="230" w:author="Author">
              <w:r w:rsidRPr="005D0B83" w:rsidDel="00D46431">
                <w:rPr>
                  <w:b/>
                  <w:bCs/>
                  <w:sz w:val="22"/>
                  <w:szCs w:val="22"/>
                  <w:lang w:val="de-DE"/>
                </w:rPr>
                <w:delText>Ísland</w:delText>
              </w:r>
            </w:del>
          </w:p>
          <w:p w14:paraId="70BAE27D" w14:textId="5809A88C" w:rsidR="00A11659" w:rsidRPr="005D0B83" w:rsidDel="00D46431" w:rsidRDefault="00A11659" w:rsidP="00A11659">
            <w:pPr>
              <w:pStyle w:val="Default"/>
              <w:widowControl/>
              <w:rPr>
                <w:del w:id="231" w:author="Author"/>
                <w:rFonts w:eastAsia="맑은 고딕"/>
                <w:bCs/>
                <w:sz w:val="22"/>
                <w:szCs w:val="22"/>
                <w:lang w:val="de-DE"/>
              </w:rPr>
            </w:pPr>
            <w:del w:id="232" w:author="Author">
              <w:r w:rsidRPr="005D0B83" w:rsidDel="00D46431">
                <w:rPr>
                  <w:rFonts w:eastAsia="맑은 고딕"/>
                  <w:sz w:val="22"/>
                  <w:szCs w:val="22"/>
                  <w:lang w:val="de-DE"/>
                </w:rPr>
                <w:delText>Icepharma hf.</w:delText>
              </w:r>
            </w:del>
          </w:p>
          <w:p w14:paraId="4C8FBCA9" w14:textId="41C8F557" w:rsidR="00A11659" w:rsidRPr="005D0B83" w:rsidDel="00D46431" w:rsidRDefault="00A11659" w:rsidP="00A11659">
            <w:pPr>
              <w:pStyle w:val="Default"/>
              <w:widowControl/>
              <w:rPr>
                <w:del w:id="233" w:author="Author"/>
                <w:bCs/>
                <w:sz w:val="22"/>
                <w:szCs w:val="22"/>
                <w:lang w:val="de-DE"/>
              </w:rPr>
            </w:pPr>
            <w:del w:id="234" w:author="Author">
              <w:r w:rsidRPr="005D0B83" w:rsidDel="00D46431">
                <w:rPr>
                  <w:bCs/>
                  <w:sz w:val="22"/>
                  <w:szCs w:val="22"/>
                  <w:lang w:val="de-DE"/>
                </w:rPr>
                <w:delText xml:space="preserve">Sími: + </w:delText>
              </w:r>
              <w:r w:rsidRPr="005D0B83" w:rsidDel="00D46431">
                <w:rPr>
                  <w:sz w:val="22"/>
                  <w:szCs w:val="22"/>
                  <w:lang w:val="de-DE"/>
                </w:rPr>
                <w:delText>354 800 9836</w:delText>
              </w:r>
            </w:del>
          </w:p>
          <w:p w14:paraId="268D6E81" w14:textId="5578D2FC" w:rsidR="00A11659" w:rsidRPr="005D0B83" w:rsidDel="00D46431" w:rsidRDefault="00A11659" w:rsidP="00A11659">
            <w:pPr>
              <w:pStyle w:val="Default"/>
              <w:widowControl/>
              <w:rPr>
                <w:del w:id="235" w:author="Author"/>
                <w:b/>
                <w:bCs/>
                <w:sz w:val="22"/>
                <w:szCs w:val="22"/>
                <w:lang w:val="de-DE"/>
              </w:rPr>
            </w:pPr>
          </w:p>
        </w:tc>
        <w:tc>
          <w:tcPr>
            <w:tcW w:w="2500" w:type="pct"/>
          </w:tcPr>
          <w:p w14:paraId="22345968" w14:textId="7F5FB3DB" w:rsidR="00A11659" w:rsidRPr="005D0B83" w:rsidDel="00D46431" w:rsidRDefault="00A11659" w:rsidP="00A11659">
            <w:pPr>
              <w:pStyle w:val="Default"/>
              <w:widowControl/>
              <w:rPr>
                <w:del w:id="236" w:author="Author"/>
                <w:b/>
                <w:bCs/>
                <w:sz w:val="22"/>
                <w:szCs w:val="22"/>
                <w:lang w:val="de-DE"/>
              </w:rPr>
            </w:pPr>
            <w:del w:id="237" w:author="Author">
              <w:r w:rsidRPr="005D0B83" w:rsidDel="00D46431">
                <w:rPr>
                  <w:b/>
                  <w:bCs/>
                  <w:sz w:val="22"/>
                  <w:szCs w:val="22"/>
                  <w:lang w:val="de-DE"/>
                </w:rPr>
                <w:delText>Slovenská republika</w:delText>
              </w:r>
            </w:del>
          </w:p>
          <w:p w14:paraId="4D56AA3F" w14:textId="7ACCA8DD" w:rsidR="00A11659" w:rsidRPr="005D0B83" w:rsidDel="00D46431" w:rsidRDefault="00A11659" w:rsidP="00A11659">
            <w:pPr>
              <w:pStyle w:val="Default"/>
              <w:widowControl/>
              <w:rPr>
                <w:del w:id="238" w:author="Author"/>
                <w:sz w:val="22"/>
                <w:szCs w:val="22"/>
                <w:lang w:val="de-DE"/>
              </w:rPr>
            </w:pPr>
            <w:del w:id="239" w:author="Author">
              <w:r w:rsidRPr="005D0B83" w:rsidDel="00D46431">
                <w:rPr>
                  <w:sz w:val="22"/>
                  <w:szCs w:val="22"/>
                  <w:lang w:val="de-DE"/>
                </w:rPr>
                <w:delText xml:space="preserve">Biogen Slovakia s.r.o. </w:delText>
              </w:r>
            </w:del>
          </w:p>
          <w:p w14:paraId="10CE06F6" w14:textId="5867C59E" w:rsidR="00A11659" w:rsidRPr="005D0B83" w:rsidDel="00D46431" w:rsidRDefault="00A11659" w:rsidP="00A11659">
            <w:pPr>
              <w:pStyle w:val="Default"/>
              <w:widowControl/>
              <w:rPr>
                <w:del w:id="240" w:author="Author"/>
                <w:bCs/>
                <w:sz w:val="22"/>
                <w:szCs w:val="22"/>
                <w:lang w:val="de-DE"/>
              </w:rPr>
            </w:pPr>
            <w:del w:id="241" w:author="Author">
              <w:r w:rsidRPr="005D0B83" w:rsidDel="00D46431">
                <w:rPr>
                  <w:bCs/>
                  <w:sz w:val="22"/>
                  <w:szCs w:val="22"/>
                  <w:lang w:val="de-DE"/>
                </w:rPr>
                <w:delText>Tel: + 421 (0)2 333 257 10</w:delText>
              </w:r>
            </w:del>
          </w:p>
          <w:p w14:paraId="1AD506E2" w14:textId="20152461" w:rsidR="00A11659" w:rsidRPr="005D0B83" w:rsidDel="00D46431" w:rsidRDefault="00A11659" w:rsidP="00A11659">
            <w:pPr>
              <w:pStyle w:val="Default"/>
              <w:widowControl/>
              <w:rPr>
                <w:del w:id="242" w:author="Author"/>
                <w:b/>
                <w:bCs/>
                <w:sz w:val="22"/>
                <w:szCs w:val="22"/>
                <w:lang w:val="de-DE"/>
              </w:rPr>
            </w:pPr>
          </w:p>
        </w:tc>
      </w:tr>
      <w:tr w:rsidR="00A11659" w:rsidRPr="00D46431" w:rsidDel="00D46431" w14:paraId="09AD9A85" w14:textId="690803B3" w:rsidTr="005B3E9B">
        <w:trPr>
          <w:cantSplit/>
          <w:del w:id="243" w:author="Author"/>
        </w:trPr>
        <w:tc>
          <w:tcPr>
            <w:tcW w:w="2500" w:type="pct"/>
          </w:tcPr>
          <w:p w14:paraId="640D9B95" w14:textId="5E181DA3" w:rsidR="00A11659" w:rsidRPr="005D0B83" w:rsidDel="00D46431" w:rsidRDefault="00A11659" w:rsidP="00A11659">
            <w:pPr>
              <w:pStyle w:val="Default"/>
              <w:widowControl/>
              <w:rPr>
                <w:del w:id="244" w:author="Author"/>
                <w:b/>
                <w:bCs/>
                <w:sz w:val="22"/>
                <w:szCs w:val="22"/>
                <w:lang w:val="de-DE"/>
              </w:rPr>
            </w:pPr>
            <w:del w:id="245" w:author="Author">
              <w:r w:rsidRPr="005D0B83" w:rsidDel="00D46431">
                <w:rPr>
                  <w:b/>
                  <w:bCs/>
                  <w:sz w:val="22"/>
                  <w:szCs w:val="22"/>
                  <w:lang w:val="de-DE"/>
                </w:rPr>
                <w:delText>Italia</w:delText>
              </w:r>
            </w:del>
          </w:p>
          <w:p w14:paraId="791696F7" w14:textId="55DC8852" w:rsidR="00A11659" w:rsidRPr="005D0B83" w:rsidDel="00D46431" w:rsidRDefault="00A11659" w:rsidP="00A11659">
            <w:pPr>
              <w:pStyle w:val="Default"/>
              <w:widowControl/>
              <w:rPr>
                <w:del w:id="246" w:author="Author"/>
                <w:sz w:val="22"/>
                <w:szCs w:val="22"/>
                <w:lang w:val="de-DE"/>
              </w:rPr>
            </w:pPr>
            <w:del w:id="247" w:author="Author">
              <w:r w:rsidRPr="005D0B83" w:rsidDel="00D46431">
                <w:rPr>
                  <w:sz w:val="22"/>
                  <w:szCs w:val="22"/>
                  <w:lang w:val="de-DE"/>
                </w:rPr>
                <w:delText>Biogen Italia s.r.l.</w:delText>
              </w:r>
            </w:del>
          </w:p>
          <w:p w14:paraId="72AA7AE3" w14:textId="22C0E60A" w:rsidR="00A11659" w:rsidRPr="005D0B83" w:rsidDel="00D46431" w:rsidRDefault="00A11659" w:rsidP="00A11659">
            <w:pPr>
              <w:pStyle w:val="Default"/>
              <w:widowControl/>
              <w:rPr>
                <w:del w:id="248" w:author="Author"/>
                <w:bCs/>
                <w:sz w:val="22"/>
                <w:szCs w:val="22"/>
                <w:lang w:val="de-DE"/>
              </w:rPr>
            </w:pPr>
            <w:del w:id="249" w:author="Author">
              <w:r w:rsidRPr="005D0B83" w:rsidDel="00D46431">
                <w:rPr>
                  <w:bCs/>
                  <w:sz w:val="22"/>
                  <w:szCs w:val="22"/>
                  <w:lang w:val="de-DE"/>
                </w:rPr>
                <w:delText xml:space="preserve">Tel: + </w:delText>
              </w:r>
              <w:r w:rsidRPr="005D0B83" w:rsidDel="00D46431">
                <w:rPr>
                  <w:sz w:val="22"/>
                  <w:szCs w:val="22"/>
                  <w:lang w:val="de-DE"/>
                </w:rPr>
                <w:delText>39 (0)6 899 701 50</w:delText>
              </w:r>
            </w:del>
          </w:p>
          <w:p w14:paraId="258AC123" w14:textId="5D45C77A" w:rsidR="00A11659" w:rsidRPr="005D0B83" w:rsidDel="00D46431" w:rsidRDefault="00A11659" w:rsidP="00A11659">
            <w:pPr>
              <w:pStyle w:val="Default"/>
              <w:widowControl/>
              <w:rPr>
                <w:del w:id="250" w:author="Author"/>
                <w:b/>
                <w:bCs/>
                <w:sz w:val="22"/>
                <w:szCs w:val="22"/>
                <w:lang w:val="de-DE"/>
              </w:rPr>
            </w:pPr>
          </w:p>
        </w:tc>
        <w:tc>
          <w:tcPr>
            <w:tcW w:w="2500" w:type="pct"/>
          </w:tcPr>
          <w:p w14:paraId="4D4553F8" w14:textId="4E700090" w:rsidR="00A11659" w:rsidRPr="005D0B83" w:rsidDel="00D46431" w:rsidRDefault="00A11659" w:rsidP="00A11659">
            <w:pPr>
              <w:pStyle w:val="Default"/>
              <w:widowControl/>
              <w:rPr>
                <w:del w:id="251" w:author="Author"/>
                <w:b/>
                <w:bCs/>
                <w:sz w:val="22"/>
                <w:szCs w:val="22"/>
                <w:lang w:val="de-DE"/>
              </w:rPr>
            </w:pPr>
            <w:del w:id="252" w:author="Author">
              <w:r w:rsidRPr="005D0B83" w:rsidDel="00D46431">
                <w:rPr>
                  <w:b/>
                  <w:bCs/>
                  <w:sz w:val="22"/>
                  <w:szCs w:val="22"/>
                  <w:lang w:val="de-DE"/>
                </w:rPr>
                <w:delText>Suomi/Finland</w:delText>
              </w:r>
            </w:del>
          </w:p>
          <w:p w14:paraId="77B33139" w14:textId="5BE0BCEC" w:rsidR="00A11659" w:rsidRPr="005D0B83" w:rsidDel="00D46431" w:rsidRDefault="00A11659" w:rsidP="00A11659">
            <w:pPr>
              <w:pStyle w:val="Default"/>
              <w:widowControl/>
              <w:rPr>
                <w:del w:id="253" w:author="Author"/>
                <w:sz w:val="22"/>
                <w:szCs w:val="22"/>
                <w:lang w:val="de-DE"/>
              </w:rPr>
            </w:pPr>
            <w:del w:id="254" w:author="Author">
              <w:r w:rsidRPr="005D0B83" w:rsidDel="00D46431">
                <w:rPr>
                  <w:sz w:val="22"/>
                  <w:szCs w:val="22"/>
                  <w:lang w:val="de-DE"/>
                </w:rPr>
                <w:delText>Biogen Finland Oy</w:delText>
              </w:r>
            </w:del>
          </w:p>
          <w:p w14:paraId="307459A2" w14:textId="7D75132A" w:rsidR="00A11659" w:rsidRPr="005D0B83" w:rsidDel="00D46431" w:rsidRDefault="00A11659" w:rsidP="00A11659">
            <w:pPr>
              <w:pStyle w:val="Default"/>
              <w:widowControl/>
              <w:rPr>
                <w:del w:id="255" w:author="Author"/>
                <w:bCs/>
                <w:sz w:val="22"/>
                <w:szCs w:val="22"/>
                <w:lang w:val="de-DE"/>
              </w:rPr>
            </w:pPr>
            <w:del w:id="256" w:author="Author">
              <w:r w:rsidRPr="005D0B83" w:rsidDel="00D46431">
                <w:rPr>
                  <w:bCs/>
                  <w:sz w:val="22"/>
                  <w:szCs w:val="22"/>
                  <w:lang w:val="de-DE"/>
                </w:rPr>
                <w:delText xml:space="preserve">Puh/Tel: + </w:delText>
              </w:r>
              <w:r w:rsidRPr="005D0B83" w:rsidDel="00D46431">
                <w:rPr>
                  <w:sz w:val="22"/>
                  <w:szCs w:val="22"/>
                  <w:lang w:val="de-DE"/>
                </w:rPr>
                <w:delText>358 (0)9 427 041 08</w:delText>
              </w:r>
            </w:del>
          </w:p>
          <w:p w14:paraId="57203567" w14:textId="0F6D23ED" w:rsidR="00A11659" w:rsidRPr="005D0B83" w:rsidDel="00D46431" w:rsidRDefault="00A11659" w:rsidP="00A11659">
            <w:pPr>
              <w:pStyle w:val="Default"/>
              <w:widowControl/>
              <w:rPr>
                <w:del w:id="257" w:author="Author"/>
                <w:b/>
                <w:bCs/>
                <w:sz w:val="22"/>
                <w:szCs w:val="22"/>
                <w:lang w:val="de-DE"/>
              </w:rPr>
            </w:pPr>
          </w:p>
        </w:tc>
      </w:tr>
      <w:tr w:rsidR="00A11659" w:rsidRPr="00D46431" w:rsidDel="00D46431" w14:paraId="2FA82B0B" w14:textId="00BD08F9" w:rsidTr="005B3E9B">
        <w:trPr>
          <w:cantSplit/>
          <w:del w:id="258" w:author="Author"/>
        </w:trPr>
        <w:tc>
          <w:tcPr>
            <w:tcW w:w="2500" w:type="pct"/>
          </w:tcPr>
          <w:p w14:paraId="61882427" w14:textId="006F0A77" w:rsidR="00A11659" w:rsidRPr="005D0B83" w:rsidDel="00D46431" w:rsidRDefault="00A11659" w:rsidP="00A11659">
            <w:pPr>
              <w:pStyle w:val="Default"/>
              <w:widowControl/>
              <w:rPr>
                <w:del w:id="259" w:author="Author"/>
                <w:b/>
                <w:bCs/>
                <w:sz w:val="22"/>
                <w:szCs w:val="22"/>
                <w:lang w:val="de-DE"/>
              </w:rPr>
            </w:pPr>
            <w:del w:id="260" w:author="Author">
              <w:r w:rsidRPr="005D0B83" w:rsidDel="00D46431">
                <w:rPr>
                  <w:b/>
                  <w:bCs/>
                  <w:sz w:val="22"/>
                  <w:szCs w:val="22"/>
                  <w:lang w:val="de-DE"/>
                </w:rPr>
                <w:delText>Κύπρος</w:delText>
              </w:r>
            </w:del>
          </w:p>
          <w:p w14:paraId="3EDFE03B" w14:textId="41DB57A3" w:rsidR="00A11659" w:rsidRPr="005D0B83" w:rsidDel="00D46431" w:rsidRDefault="00A11659" w:rsidP="00A11659">
            <w:pPr>
              <w:pStyle w:val="Default"/>
              <w:widowControl/>
              <w:rPr>
                <w:del w:id="261" w:author="Author"/>
                <w:rFonts w:eastAsia="맑은 고딕"/>
                <w:bCs/>
                <w:sz w:val="22"/>
                <w:szCs w:val="22"/>
                <w:lang w:val="de-DE"/>
              </w:rPr>
            </w:pPr>
            <w:del w:id="262" w:author="Author">
              <w:r w:rsidRPr="005D0B83" w:rsidDel="00D46431">
                <w:rPr>
                  <w:sz w:val="22"/>
                  <w:szCs w:val="22"/>
                  <w:lang w:val="de-DE"/>
                </w:rPr>
                <w:delText>Genesis Pharma (Cyprus) Ltd</w:delText>
              </w:r>
            </w:del>
          </w:p>
          <w:p w14:paraId="2DAA1F23" w14:textId="0FAF8C94" w:rsidR="00A11659" w:rsidRPr="005D0B83" w:rsidDel="00D46431" w:rsidRDefault="00A11659" w:rsidP="00A11659">
            <w:pPr>
              <w:pStyle w:val="Default"/>
              <w:widowControl/>
              <w:rPr>
                <w:del w:id="263" w:author="Author"/>
                <w:bCs/>
                <w:sz w:val="22"/>
                <w:szCs w:val="22"/>
                <w:lang w:val="de-DE"/>
              </w:rPr>
            </w:pPr>
            <w:del w:id="264" w:author="Author">
              <w:r w:rsidRPr="005D0B83" w:rsidDel="00D46431">
                <w:rPr>
                  <w:bCs/>
                  <w:sz w:val="22"/>
                  <w:szCs w:val="22"/>
                  <w:lang w:val="de-DE"/>
                </w:rPr>
                <w:delText>Τηλ: + 357 22 00 04 93</w:delText>
              </w:r>
            </w:del>
          </w:p>
          <w:p w14:paraId="6CEC57C5" w14:textId="5CB0B96B" w:rsidR="00A11659" w:rsidRPr="005D0B83" w:rsidDel="00D46431" w:rsidRDefault="00A11659" w:rsidP="00A11659">
            <w:pPr>
              <w:pStyle w:val="Default"/>
              <w:widowControl/>
              <w:rPr>
                <w:del w:id="265" w:author="Author"/>
                <w:b/>
                <w:bCs/>
                <w:sz w:val="22"/>
                <w:szCs w:val="22"/>
                <w:lang w:val="de-DE"/>
              </w:rPr>
            </w:pPr>
          </w:p>
        </w:tc>
        <w:tc>
          <w:tcPr>
            <w:tcW w:w="2500" w:type="pct"/>
          </w:tcPr>
          <w:p w14:paraId="7ED637A0" w14:textId="078AD022" w:rsidR="00A11659" w:rsidRPr="005D0B83" w:rsidDel="00D46431" w:rsidRDefault="00A11659" w:rsidP="00A11659">
            <w:pPr>
              <w:pStyle w:val="Default"/>
              <w:widowControl/>
              <w:rPr>
                <w:del w:id="266" w:author="Author"/>
                <w:b/>
                <w:bCs/>
                <w:sz w:val="22"/>
                <w:szCs w:val="22"/>
                <w:lang w:val="de-DE"/>
              </w:rPr>
            </w:pPr>
            <w:del w:id="267" w:author="Author">
              <w:r w:rsidRPr="005D0B83" w:rsidDel="00D46431">
                <w:rPr>
                  <w:b/>
                  <w:bCs/>
                  <w:sz w:val="22"/>
                  <w:szCs w:val="22"/>
                  <w:lang w:val="de-DE"/>
                </w:rPr>
                <w:delText>Sverige</w:delText>
              </w:r>
            </w:del>
          </w:p>
          <w:p w14:paraId="7B20F5D9" w14:textId="2D77EF7E" w:rsidR="00A11659" w:rsidRPr="005D0B83" w:rsidDel="00D46431" w:rsidRDefault="00A11659" w:rsidP="00A11659">
            <w:pPr>
              <w:pStyle w:val="Default"/>
              <w:widowControl/>
              <w:rPr>
                <w:del w:id="268" w:author="Author"/>
                <w:sz w:val="22"/>
                <w:szCs w:val="22"/>
                <w:lang w:val="de-DE"/>
              </w:rPr>
            </w:pPr>
            <w:del w:id="269" w:author="Author">
              <w:r w:rsidRPr="005D0B83" w:rsidDel="00D46431">
                <w:rPr>
                  <w:sz w:val="22"/>
                  <w:szCs w:val="22"/>
                  <w:lang w:val="de-DE"/>
                </w:rPr>
                <w:delText>Biogen Sweden AB</w:delText>
              </w:r>
            </w:del>
          </w:p>
          <w:p w14:paraId="41F002CC" w14:textId="3795968A" w:rsidR="00A11659" w:rsidRPr="005D0B83" w:rsidDel="00D46431" w:rsidRDefault="00A11659" w:rsidP="00A11659">
            <w:pPr>
              <w:pStyle w:val="Default"/>
              <w:widowControl/>
              <w:rPr>
                <w:del w:id="270" w:author="Author"/>
                <w:b/>
                <w:bCs/>
                <w:sz w:val="22"/>
                <w:szCs w:val="22"/>
                <w:lang w:val="de-DE"/>
              </w:rPr>
            </w:pPr>
            <w:del w:id="271" w:author="Author">
              <w:r w:rsidRPr="005D0B83" w:rsidDel="00D46431">
                <w:rPr>
                  <w:bCs/>
                  <w:lang w:val="de-DE"/>
                </w:rPr>
                <w:delText>Tel: +46 (0)8 525 038 36</w:delText>
              </w:r>
            </w:del>
          </w:p>
        </w:tc>
      </w:tr>
      <w:tr w:rsidR="00A11659" w:rsidRPr="005D0B83" w:rsidDel="00D46431" w14:paraId="0956B6FA" w14:textId="13516238" w:rsidTr="005B3E9B">
        <w:trPr>
          <w:cantSplit/>
          <w:del w:id="272" w:author="Author"/>
        </w:trPr>
        <w:tc>
          <w:tcPr>
            <w:tcW w:w="2500" w:type="pct"/>
          </w:tcPr>
          <w:p w14:paraId="5EB650D6" w14:textId="046E9E02" w:rsidR="00A11659" w:rsidRPr="005D0B83" w:rsidDel="00D46431" w:rsidRDefault="00A11659" w:rsidP="00A11659">
            <w:pPr>
              <w:pStyle w:val="Default"/>
              <w:widowControl/>
              <w:rPr>
                <w:del w:id="273" w:author="Author"/>
                <w:b/>
                <w:bCs/>
                <w:color w:val="auto"/>
                <w:sz w:val="22"/>
                <w:szCs w:val="22"/>
                <w:lang w:val="de-DE"/>
              </w:rPr>
            </w:pPr>
            <w:del w:id="274" w:author="Author">
              <w:r w:rsidRPr="005D0B83" w:rsidDel="00D46431">
                <w:rPr>
                  <w:b/>
                  <w:bCs/>
                  <w:color w:val="auto"/>
                  <w:sz w:val="22"/>
                  <w:szCs w:val="22"/>
                  <w:lang w:val="de-DE"/>
                </w:rPr>
                <w:delText>Latvija</w:delText>
              </w:r>
            </w:del>
          </w:p>
          <w:p w14:paraId="13480E8B" w14:textId="668C90B2" w:rsidR="00A11659" w:rsidRPr="005D0B83" w:rsidDel="00D46431" w:rsidRDefault="00F5619C" w:rsidP="00A11659">
            <w:pPr>
              <w:pStyle w:val="Default"/>
              <w:widowControl/>
              <w:rPr>
                <w:del w:id="275" w:author="Author"/>
                <w:rFonts w:eastAsia="맑은 고딕"/>
                <w:bCs/>
                <w:color w:val="auto"/>
                <w:sz w:val="22"/>
                <w:szCs w:val="22"/>
                <w:lang w:val="de-DE"/>
              </w:rPr>
            </w:pPr>
            <w:del w:id="276" w:author="Author">
              <w:r w:rsidRPr="00F5619C" w:rsidDel="00D46431">
                <w:rPr>
                  <w:bCs/>
                  <w:sz w:val="22"/>
                  <w:szCs w:val="22"/>
                  <w:lang w:val="de-DE"/>
                </w:rPr>
                <w:delText>Biogen Latvia SIA</w:delText>
              </w:r>
            </w:del>
          </w:p>
          <w:p w14:paraId="4E629415" w14:textId="13F2832C" w:rsidR="00A11659" w:rsidRPr="005D0B83" w:rsidDel="00D46431" w:rsidRDefault="00A11659" w:rsidP="00A11659">
            <w:pPr>
              <w:pStyle w:val="Default"/>
              <w:widowControl/>
              <w:rPr>
                <w:del w:id="277" w:author="Author"/>
                <w:bCs/>
                <w:color w:val="auto"/>
                <w:sz w:val="22"/>
                <w:szCs w:val="22"/>
                <w:lang w:val="de-DE"/>
              </w:rPr>
            </w:pPr>
            <w:del w:id="278" w:author="Author">
              <w:r w:rsidRPr="005D0B83" w:rsidDel="00D46431">
                <w:rPr>
                  <w:bCs/>
                  <w:color w:val="auto"/>
                  <w:sz w:val="22"/>
                  <w:szCs w:val="22"/>
                  <w:lang w:val="de-DE"/>
                </w:rPr>
                <w:delText>Tel: + 371 66 16 40 32</w:delText>
              </w:r>
            </w:del>
          </w:p>
          <w:p w14:paraId="2D7A970F" w14:textId="599EECF3" w:rsidR="00A11659" w:rsidRPr="005D0B83" w:rsidDel="00D46431" w:rsidRDefault="00A11659" w:rsidP="00A11659">
            <w:pPr>
              <w:pStyle w:val="Default"/>
              <w:widowControl/>
              <w:rPr>
                <w:del w:id="279" w:author="Author"/>
                <w:b/>
                <w:bCs/>
                <w:sz w:val="22"/>
                <w:szCs w:val="22"/>
                <w:lang w:val="de-DE"/>
              </w:rPr>
            </w:pPr>
          </w:p>
        </w:tc>
        <w:tc>
          <w:tcPr>
            <w:tcW w:w="2500" w:type="pct"/>
          </w:tcPr>
          <w:p w14:paraId="5301DBB6" w14:textId="40F5086F" w:rsidR="00A11659" w:rsidRPr="005D0B83" w:rsidDel="00D46431" w:rsidRDefault="00A11659" w:rsidP="00A11659">
            <w:pPr>
              <w:pStyle w:val="Default"/>
              <w:widowControl/>
              <w:rPr>
                <w:del w:id="280" w:author="Author"/>
                <w:b/>
                <w:bCs/>
                <w:sz w:val="22"/>
                <w:szCs w:val="22"/>
                <w:lang w:val="de-DE"/>
              </w:rPr>
            </w:pPr>
          </w:p>
        </w:tc>
      </w:tr>
      <w:bookmarkEnd w:id="64"/>
      <w:bookmarkEnd w:id="109"/>
    </w:tbl>
    <w:p w14:paraId="2583795B" w14:textId="7DE2DB25" w:rsidR="005A4ECF" w:rsidRPr="0074113B" w:rsidDel="00D46431" w:rsidRDefault="005A4ECF" w:rsidP="00A11659">
      <w:pPr>
        <w:pStyle w:val="BodyText"/>
        <w:widowControl/>
        <w:rPr>
          <w:del w:id="281" w:author="Author"/>
          <w:lang w:val="de-DE"/>
        </w:rPr>
      </w:pPr>
    </w:p>
    <w:p w14:paraId="3FD35A38" w14:textId="77777777" w:rsidR="005A4ECF" w:rsidRPr="00B2030A" w:rsidRDefault="00516F27" w:rsidP="00B2030A">
      <w:pPr>
        <w:widowControl/>
        <w:rPr>
          <w:b/>
          <w:lang w:val="de-DE"/>
        </w:rPr>
      </w:pPr>
      <w:bookmarkStart w:id="282" w:name="_GoBack"/>
      <w:bookmarkEnd w:id="282"/>
      <w:r w:rsidRPr="00B2030A">
        <w:rPr>
          <w:b/>
          <w:lang w:val="de-DE"/>
        </w:rPr>
        <w:t>Diese Packungsbeilage wurde zuletzt überarbeitet im .</w:t>
      </w:r>
    </w:p>
    <w:p w14:paraId="2A38FF18" w14:textId="77777777" w:rsidR="005A4ECF" w:rsidRPr="005D0B83" w:rsidRDefault="005A4ECF" w:rsidP="00A11659">
      <w:pPr>
        <w:pStyle w:val="BodyText"/>
        <w:widowControl/>
        <w:rPr>
          <w:b/>
          <w:lang w:val="de-DE"/>
        </w:rPr>
      </w:pPr>
    </w:p>
    <w:p w14:paraId="679F1302" w14:textId="77777777" w:rsidR="005A4ECF" w:rsidRPr="005D0B83" w:rsidRDefault="00516F27" w:rsidP="00A11659">
      <w:pPr>
        <w:widowControl/>
        <w:rPr>
          <w:b/>
          <w:lang w:val="de-DE"/>
        </w:rPr>
      </w:pPr>
      <w:r w:rsidRPr="005D0B83">
        <w:rPr>
          <w:b/>
          <w:lang w:val="de-DE"/>
        </w:rPr>
        <w:t>Weitere Informationsquellen</w:t>
      </w:r>
    </w:p>
    <w:p w14:paraId="5CA92504" w14:textId="77777777" w:rsidR="005A4ECF" w:rsidRPr="005D0B83" w:rsidRDefault="00516F27" w:rsidP="00A11659">
      <w:pPr>
        <w:pStyle w:val="BodyText"/>
        <w:widowControl/>
        <w:rPr>
          <w:lang w:val="de-DE"/>
        </w:rPr>
      </w:pPr>
      <w:r w:rsidRPr="005D0B83">
        <w:rPr>
          <w:lang w:val="de-DE"/>
        </w:rPr>
        <w:t xml:space="preserve">Ausführliche Informationen zu diesem Arzneimittel sind auf den Internetseiten der Europäischen Arzneimittel-Agentur </w:t>
      </w:r>
      <w:hyperlink r:id="rId23">
        <w:r w:rsidRPr="005D0B83">
          <w:rPr>
            <w:lang w:val="de-DE"/>
          </w:rPr>
          <w:t>http://www.ema.europa.eu/</w:t>
        </w:r>
      </w:hyperlink>
      <w:r w:rsidRPr="005D0B83">
        <w:rPr>
          <w:lang w:val="de-DE"/>
        </w:rPr>
        <w:t xml:space="preserve"> verfügbar.</w:t>
      </w:r>
    </w:p>
    <w:p w14:paraId="69DD068C" w14:textId="77777777" w:rsidR="00A07A39" w:rsidRPr="00A2644E" w:rsidRDefault="00A07A39" w:rsidP="00A11659">
      <w:pPr>
        <w:widowControl/>
        <w:rPr>
          <w:b/>
          <w:lang w:val="de-DE"/>
        </w:rPr>
      </w:pPr>
      <w:r w:rsidRPr="005B3E9B">
        <w:rPr>
          <w:lang w:val="de-DE"/>
        </w:rPr>
        <w:br w:type="page"/>
      </w:r>
      <w:r w:rsidR="00516F27" w:rsidRPr="00A2644E">
        <w:rPr>
          <w:b/>
          <w:lang w:val="de-DE"/>
        </w:rPr>
        <w:lastRenderedPageBreak/>
        <w:t>DIE FOLGENDEN INFORMATIONEN SIND NUR FÜR MEDIZINISCHES FACHPERSONAL BESTIMMT:</w:t>
      </w:r>
    </w:p>
    <w:p w14:paraId="3AE4D6E6" w14:textId="77777777" w:rsidR="005A4ECF" w:rsidRPr="0074113B" w:rsidRDefault="005A4ECF" w:rsidP="00A11659">
      <w:pPr>
        <w:pStyle w:val="BodyText"/>
        <w:widowControl/>
        <w:rPr>
          <w:b/>
          <w:lang w:val="de-DE"/>
        </w:rPr>
      </w:pPr>
    </w:p>
    <w:p w14:paraId="78150B92" w14:textId="367411D0" w:rsidR="005A4ECF" w:rsidRPr="00DE08F7" w:rsidRDefault="00516F27" w:rsidP="00A11659">
      <w:pPr>
        <w:pStyle w:val="BodyText"/>
        <w:widowControl/>
        <w:rPr>
          <w:lang w:val="de-DE"/>
        </w:rPr>
      </w:pPr>
      <w:r w:rsidRPr="00DE08F7">
        <w:rPr>
          <w:lang w:val="de-DE"/>
        </w:rPr>
        <w:t>Bitte beachten Sie auch Abschnitt</w:t>
      </w:r>
      <w:r w:rsidR="00207F08" w:rsidRPr="00DE08F7">
        <w:rPr>
          <w:lang w:val="de-DE"/>
        </w:rPr>
        <w:t> </w:t>
      </w:r>
      <w:r w:rsidRPr="00DE08F7">
        <w:rPr>
          <w:lang w:val="de-DE"/>
        </w:rPr>
        <w:t>3: „Wie Byooviz angewendet wird“.</w:t>
      </w:r>
    </w:p>
    <w:p w14:paraId="5A69CDF5" w14:textId="77777777" w:rsidR="005A4ECF" w:rsidRPr="0074113B" w:rsidRDefault="005A4ECF" w:rsidP="00A11659">
      <w:pPr>
        <w:pStyle w:val="BodyText"/>
        <w:widowControl/>
        <w:rPr>
          <w:lang w:val="de-DE"/>
        </w:rPr>
      </w:pPr>
    </w:p>
    <w:p w14:paraId="280F1BD4" w14:textId="1DDC2FDB" w:rsidR="005A4ECF" w:rsidRPr="00DE08F7" w:rsidRDefault="00516F27" w:rsidP="00A11659">
      <w:pPr>
        <w:pStyle w:val="Heading2"/>
        <w:widowControl/>
        <w:ind w:left="0"/>
        <w:rPr>
          <w:lang w:val="de-DE"/>
        </w:rPr>
      </w:pPr>
      <w:r w:rsidRPr="00DE08F7">
        <w:rPr>
          <w:color w:val="FFFFFF"/>
          <w:shd w:val="clear" w:color="auto" w:fill="000000"/>
          <w:lang w:val="de-DE"/>
        </w:rPr>
        <w:t>Wie ist Byooviz vorzubereiten und Erwachsenen zu verabreichen?</w:t>
      </w:r>
    </w:p>
    <w:p w14:paraId="66AB561A" w14:textId="77777777" w:rsidR="005A4ECF" w:rsidRPr="0074113B" w:rsidRDefault="005A4ECF" w:rsidP="00A11659">
      <w:pPr>
        <w:pStyle w:val="BodyText"/>
        <w:widowControl/>
        <w:rPr>
          <w:b/>
          <w:lang w:val="de-DE"/>
        </w:rPr>
      </w:pPr>
    </w:p>
    <w:p w14:paraId="5613053A" w14:textId="2324AF7D" w:rsidR="005A4ECF" w:rsidRPr="00DE08F7" w:rsidRDefault="00516F27" w:rsidP="00A11659">
      <w:pPr>
        <w:pStyle w:val="BodyText"/>
        <w:widowControl/>
        <w:rPr>
          <w:lang w:val="de-DE"/>
        </w:rPr>
      </w:pPr>
      <w:r w:rsidRPr="00DE08F7">
        <w:rPr>
          <w:lang w:val="de-DE"/>
        </w:rPr>
        <w:t>Eine Durchstechflasche Byooviz ist zum einmaligen Gebrauch und für die ausschließliche intravitreale Anwendung vorgesehen.</w:t>
      </w:r>
    </w:p>
    <w:p w14:paraId="32BC5D7C" w14:textId="77777777" w:rsidR="005A4ECF" w:rsidRPr="00DE08F7" w:rsidRDefault="005A4ECF" w:rsidP="00A11659">
      <w:pPr>
        <w:pStyle w:val="BodyText"/>
        <w:widowControl/>
        <w:rPr>
          <w:lang w:val="de-DE"/>
        </w:rPr>
      </w:pPr>
    </w:p>
    <w:p w14:paraId="7F5B2899" w14:textId="516D1A76" w:rsidR="005A4ECF" w:rsidRPr="00DE08F7" w:rsidRDefault="00516F27" w:rsidP="00A11659">
      <w:pPr>
        <w:pStyle w:val="BodyText"/>
        <w:widowControl/>
        <w:rPr>
          <w:lang w:val="de-DE"/>
        </w:rPr>
      </w:pPr>
      <w:r w:rsidRPr="00DE08F7">
        <w:rPr>
          <w:lang w:val="de-DE"/>
        </w:rPr>
        <w:t>Byooviz darf nur von qualifizierten Ophthalmologen, mit Erfahrung in der Durchführung intravitrealer Injektionen, appliziert werden.</w:t>
      </w:r>
    </w:p>
    <w:p w14:paraId="67316B84" w14:textId="77777777" w:rsidR="005A4ECF" w:rsidRPr="00DE08F7" w:rsidRDefault="005A4ECF" w:rsidP="00A11659">
      <w:pPr>
        <w:pStyle w:val="BodyText"/>
        <w:widowControl/>
        <w:rPr>
          <w:lang w:val="de-DE"/>
        </w:rPr>
      </w:pPr>
    </w:p>
    <w:p w14:paraId="6DF6A38E" w14:textId="02A75F8C" w:rsidR="005A4ECF" w:rsidRPr="00DE08F7" w:rsidRDefault="00516F27" w:rsidP="00A11659">
      <w:pPr>
        <w:pStyle w:val="BodyText"/>
        <w:widowControl/>
        <w:rPr>
          <w:lang w:val="de-DE"/>
        </w:rPr>
      </w:pPr>
      <w:r w:rsidRPr="00DE08F7">
        <w:rPr>
          <w:lang w:val="de-DE"/>
        </w:rPr>
        <w:t>Bei feuchter AMD, bei CNV, bei PDR und bei Visusbeeinträchtigung infolge eines DMÖ oder eines Makulaödems aufgrund eines RVV beträgt die empfohlene Dosis für Byooviz 0,5</w:t>
      </w:r>
      <w:r w:rsidR="00207F08" w:rsidRPr="00DE08F7">
        <w:rPr>
          <w:lang w:val="de-DE"/>
        </w:rPr>
        <w:t> </w:t>
      </w:r>
      <w:r w:rsidRPr="00DE08F7">
        <w:rPr>
          <w:lang w:val="de-DE"/>
        </w:rPr>
        <w:t>mg, verabreicht als intravitreale Einzelinjektion. Dies entspricht einem Injektionsvolumen von 0,05</w:t>
      </w:r>
      <w:r w:rsidR="00207F08" w:rsidRPr="00DE08F7">
        <w:rPr>
          <w:lang w:val="de-DE"/>
        </w:rPr>
        <w:t> </w:t>
      </w:r>
      <w:r w:rsidRPr="00DE08F7">
        <w:rPr>
          <w:lang w:val="de-DE"/>
        </w:rPr>
        <w:t>ml. Das Zeitintervall zwischen zwei Injektionen in dasselbe Auge sollte mindestens vier Wochen betragen.</w:t>
      </w:r>
    </w:p>
    <w:p w14:paraId="29ED816A" w14:textId="77777777" w:rsidR="005A4ECF" w:rsidRPr="00DE08F7" w:rsidRDefault="005A4ECF" w:rsidP="00A11659">
      <w:pPr>
        <w:pStyle w:val="BodyText"/>
        <w:widowControl/>
        <w:rPr>
          <w:lang w:val="de-DE"/>
        </w:rPr>
      </w:pPr>
    </w:p>
    <w:p w14:paraId="178A78AE" w14:textId="77777777" w:rsidR="005A4ECF" w:rsidRPr="00DE08F7" w:rsidRDefault="00516F27" w:rsidP="00A11659">
      <w:pPr>
        <w:pStyle w:val="BodyText"/>
        <w:widowControl/>
        <w:rPr>
          <w:lang w:val="de-DE"/>
        </w:rPr>
      </w:pPr>
      <w:r w:rsidRPr="00DE08F7">
        <w:rPr>
          <w:lang w:val="de-DE"/>
        </w:rPr>
        <w:t>Die Behandlung beginnt mit einer Injektion pro Monat bis bei kontinuierlicher Behandlung der maximale Visus erreicht ist und/oder keine Anzeichen von Krankheitsaktivität, wie etwa eine Veränderung der Sehschärfe sowie andere Krankheitsanzeichen und -symptome, mehr zu erkennen sind. Bei Patienten mit feuchter AMD, DMÖ, PDR und RVV können initial drei oder mehr aufeinanderfolgende monatliche Injektionen notwendig sein.</w:t>
      </w:r>
    </w:p>
    <w:p w14:paraId="36447564" w14:textId="77777777" w:rsidR="005A4ECF" w:rsidRPr="00DE08F7" w:rsidRDefault="005A4ECF" w:rsidP="00A11659">
      <w:pPr>
        <w:pStyle w:val="BodyText"/>
        <w:widowControl/>
        <w:rPr>
          <w:lang w:val="de-DE"/>
        </w:rPr>
      </w:pPr>
    </w:p>
    <w:p w14:paraId="7B58506C" w14:textId="77777777" w:rsidR="005A4ECF" w:rsidRPr="00DE08F7" w:rsidRDefault="00516F27" w:rsidP="00A11659">
      <w:pPr>
        <w:pStyle w:val="BodyText"/>
        <w:widowControl/>
        <w:rPr>
          <w:lang w:val="de-DE"/>
        </w:rPr>
      </w:pPr>
      <w:r w:rsidRPr="00DE08F7">
        <w:rPr>
          <w:lang w:val="de-DE"/>
        </w:rPr>
        <w:t>Anschließend sollten die Kontroll- und Behandlungsintervalle auf Basis der Krankheitsaktivität, gemessen anhand der Sehschärfe und/oder morphologischer Kriterien, vom Arzt festgelegt werden.</w:t>
      </w:r>
    </w:p>
    <w:p w14:paraId="061229F0" w14:textId="77777777" w:rsidR="005A4ECF" w:rsidRPr="00DE08F7" w:rsidRDefault="005A4ECF" w:rsidP="00A11659">
      <w:pPr>
        <w:pStyle w:val="BodyText"/>
        <w:widowControl/>
        <w:rPr>
          <w:lang w:val="de-DE"/>
        </w:rPr>
      </w:pPr>
    </w:p>
    <w:p w14:paraId="01DF827B" w14:textId="6A091F0D" w:rsidR="005A4ECF" w:rsidRPr="00DE08F7" w:rsidRDefault="00516F27" w:rsidP="00A11659">
      <w:pPr>
        <w:pStyle w:val="BodyText"/>
        <w:widowControl/>
        <w:rPr>
          <w:lang w:val="de-DE"/>
        </w:rPr>
      </w:pPr>
      <w:r w:rsidRPr="00DE08F7">
        <w:rPr>
          <w:lang w:val="de-DE"/>
        </w:rPr>
        <w:t>Wenn die visuellen und morphologischen Parameter nach Meinung des Arztes darauf hindeuten, dass der Patient von einer kontinuierlichen Behandlung nicht profitiert, sollte die Behandlung mit Byooviz unterbrochen werden.</w:t>
      </w:r>
    </w:p>
    <w:p w14:paraId="769D5530" w14:textId="77777777" w:rsidR="005A4ECF" w:rsidRPr="00DE08F7" w:rsidRDefault="005A4ECF" w:rsidP="00A11659">
      <w:pPr>
        <w:pStyle w:val="BodyText"/>
        <w:widowControl/>
        <w:rPr>
          <w:lang w:val="de-DE"/>
        </w:rPr>
      </w:pPr>
    </w:p>
    <w:p w14:paraId="0CDA0E99" w14:textId="77777777" w:rsidR="005A4ECF" w:rsidRPr="00DE08F7" w:rsidRDefault="00516F27" w:rsidP="00A11659">
      <w:pPr>
        <w:pStyle w:val="BodyText"/>
        <w:widowControl/>
        <w:rPr>
          <w:lang w:val="de-DE"/>
        </w:rPr>
      </w:pPr>
      <w:r w:rsidRPr="00DE08F7">
        <w:rPr>
          <w:lang w:val="de-DE"/>
        </w:rPr>
        <w:t>Die Kontrolle der Krankheitsaktivität kann eine klinische Untersuchung, eine funktionelle Untersuchung oder bildgebende Verfahren beinhalten (beispielsweise eine optische Kohärenztomographie oder eine Fluoreszenzangiographie).</w:t>
      </w:r>
    </w:p>
    <w:p w14:paraId="246ECD3D" w14:textId="77777777" w:rsidR="005A4ECF" w:rsidRPr="0074113B" w:rsidRDefault="005A4ECF" w:rsidP="00A11659">
      <w:pPr>
        <w:pStyle w:val="BodyText"/>
        <w:widowControl/>
        <w:rPr>
          <w:lang w:val="de-DE"/>
        </w:rPr>
      </w:pPr>
    </w:p>
    <w:p w14:paraId="49C465D7" w14:textId="7AF92178" w:rsidR="005A4ECF" w:rsidRPr="00DE08F7" w:rsidRDefault="00516F27" w:rsidP="00A11659">
      <w:pPr>
        <w:pStyle w:val="BodyText"/>
        <w:widowControl/>
        <w:rPr>
          <w:lang w:val="de-DE"/>
        </w:rPr>
      </w:pPr>
      <w:r w:rsidRPr="00DE08F7">
        <w:rPr>
          <w:lang w:val="de-DE"/>
        </w:rPr>
        <w:t>Wenn Patienten entsprechend einem „Treat &amp; Extend“-Schema behandelt werden, können, sobald der maximale Visus erreicht ist und/oder keine Anzeichen einer Krankheitsaktivität vorliegen, die Behandlungsintervalle schrittweise verlängert werden, bis Anzeichen einer Krankheitsaktivität oder einer Visusbeeinträchtigung zurückkehren. Bei feuchter AMD sollte das Behandlungsintervall um nicht mehr als 2</w:t>
      </w:r>
      <w:r w:rsidR="00207F08" w:rsidRPr="00DE08F7">
        <w:rPr>
          <w:lang w:val="de-DE"/>
        </w:rPr>
        <w:t> </w:t>
      </w:r>
      <w:r w:rsidRPr="00DE08F7">
        <w:rPr>
          <w:lang w:val="de-DE"/>
        </w:rPr>
        <w:t>Wochen auf einmal verlängert werden. Bei DMÖ kann das Behandlungsintervall um bis zu einen Monat auf einmal verlängert werden. Bei PDR und RVV kann das Behandlungsintervall ebenfalls schrittweise verlängert werden, allerdings liegen zu wenig Daten vor, um auf die Länge dieser Intervalle schließen zu können. Bei erneutem Auftreten von Krankheitsaktivität sollte das Behandlungsintervall entsprechend verkürzt werden.</w:t>
      </w:r>
    </w:p>
    <w:p w14:paraId="0E83CA4A" w14:textId="77777777" w:rsidR="005A4ECF" w:rsidRPr="00DE08F7" w:rsidRDefault="005A4ECF" w:rsidP="00A11659">
      <w:pPr>
        <w:pStyle w:val="BodyText"/>
        <w:widowControl/>
        <w:rPr>
          <w:lang w:val="de-DE"/>
        </w:rPr>
      </w:pPr>
    </w:p>
    <w:p w14:paraId="70F442E9" w14:textId="4285F114" w:rsidR="005A4ECF" w:rsidRPr="00DE08F7" w:rsidRDefault="00516F27" w:rsidP="00A11659">
      <w:pPr>
        <w:pStyle w:val="BodyText"/>
        <w:widowControl/>
        <w:rPr>
          <w:lang w:val="de-DE"/>
        </w:rPr>
      </w:pPr>
      <w:r w:rsidRPr="00DE08F7">
        <w:rPr>
          <w:lang w:val="de-DE"/>
        </w:rPr>
        <w:t>Die Behandlung einer Visusbeeinträchtigung infolge einer CNV sollte anhand der Krankheitsaktivität bei jedem Patienten individuell festgelegt werden. Einige Patienten benötigen eventuell nur eine Injektion in den ersten 12</w:t>
      </w:r>
      <w:r w:rsidR="00207F08" w:rsidRPr="00DE08F7">
        <w:rPr>
          <w:lang w:val="de-DE"/>
        </w:rPr>
        <w:t> </w:t>
      </w:r>
      <w:r w:rsidRPr="00DE08F7">
        <w:rPr>
          <w:lang w:val="de-DE"/>
        </w:rPr>
        <w:t>Monaten; andere benötigen möglicherweise häufigere Behandlungen, einschließlich monatlicher Injektionen. Bei einer CNV aufgrund einer pathologischen Myopie (PM) benötigen viele Patienten möglicherweise nur eine oder zwei Injektionen im ersten Jahr.</w:t>
      </w:r>
    </w:p>
    <w:p w14:paraId="65B7D02A" w14:textId="77777777" w:rsidR="005A4ECF" w:rsidRPr="00DE08F7" w:rsidRDefault="005A4ECF" w:rsidP="00A11659">
      <w:pPr>
        <w:pStyle w:val="BodyText"/>
        <w:widowControl/>
        <w:rPr>
          <w:lang w:val="de-DE"/>
        </w:rPr>
      </w:pPr>
    </w:p>
    <w:p w14:paraId="0E2B264E" w14:textId="51B0C442" w:rsidR="005A4ECF" w:rsidRPr="00DE08F7" w:rsidRDefault="00207F08" w:rsidP="0074113B">
      <w:pPr>
        <w:widowControl/>
        <w:rPr>
          <w:lang w:val="de-DE"/>
        </w:rPr>
      </w:pPr>
      <w:r w:rsidRPr="00DE08F7">
        <w:rPr>
          <w:i/>
          <w:lang w:val="de-DE"/>
        </w:rPr>
        <w:t>Ranibizumab</w:t>
      </w:r>
      <w:r w:rsidR="00516F27" w:rsidRPr="00DE08F7">
        <w:rPr>
          <w:i/>
          <w:lang w:val="de-DE"/>
        </w:rPr>
        <w:t xml:space="preserve"> und Laserphotokoagulation bei DMÖ und bei einem Makulaödem aufgrund von VAV </w:t>
      </w:r>
      <w:r w:rsidR="00516F27" w:rsidRPr="00DE08F7">
        <w:rPr>
          <w:lang w:val="de-DE"/>
        </w:rPr>
        <w:t xml:space="preserve">Es gibt einige Erfahrungen bei der gleichzeitigen Anwendung von </w:t>
      </w:r>
      <w:r w:rsidRPr="00DE08F7">
        <w:rPr>
          <w:lang w:val="de-DE"/>
        </w:rPr>
        <w:t>Ranibizumab</w:t>
      </w:r>
      <w:r w:rsidR="00516F27" w:rsidRPr="00DE08F7">
        <w:rPr>
          <w:lang w:val="de-DE"/>
        </w:rPr>
        <w:t xml:space="preserve"> mit Laserphotokoagulation. Wenn </w:t>
      </w:r>
      <w:r w:rsidRPr="00DE08F7">
        <w:rPr>
          <w:lang w:val="de-DE"/>
        </w:rPr>
        <w:t>Ranibizumab</w:t>
      </w:r>
      <w:r w:rsidR="00516F27" w:rsidRPr="00DE08F7">
        <w:rPr>
          <w:lang w:val="de-DE"/>
        </w:rPr>
        <w:t xml:space="preserve"> am selben Tag verabreicht wird, sollte die Applikation</w:t>
      </w:r>
      <w:r w:rsidR="00A11659" w:rsidRPr="00DE08F7">
        <w:rPr>
          <w:lang w:val="de-DE"/>
        </w:rPr>
        <w:t xml:space="preserve"> </w:t>
      </w:r>
      <w:r w:rsidR="00516F27" w:rsidRPr="00DE08F7">
        <w:rPr>
          <w:lang w:val="de-DE"/>
        </w:rPr>
        <w:t>frühestens 30</w:t>
      </w:r>
      <w:r w:rsidRPr="00DE08F7">
        <w:rPr>
          <w:lang w:val="de-DE"/>
        </w:rPr>
        <w:t> </w:t>
      </w:r>
      <w:r w:rsidR="00516F27" w:rsidRPr="00DE08F7">
        <w:rPr>
          <w:lang w:val="de-DE"/>
        </w:rPr>
        <w:t xml:space="preserve">Minuten nach der Laserphotokoagulation erfolgen. </w:t>
      </w:r>
      <w:r w:rsidRPr="00DE08F7">
        <w:rPr>
          <w:lang w:val="de-DE"/>
        </w:rPr>
        <w:t>Ranibizumab</w:t>
      </w:r>
      <w:r w:rsidR="00516F27" w:rsidRPr="00DE08F7">
        <w:rPr>
          <w:lang w:val="de-DE"/>
        </w:rPr>
        <w:t xml:space="preserve"> kann auch bei Patienten angewendet werden, die früher mittels Laserphotokoagulation behandelt worden sind.</w:t>
      </w:r>
    </w:p>
    <w:p w14:paraId="2A362492" w14:textId="77777777" w:rsidR="00594204" w:rsidRPr="00DE08F7" w:rsidRDefault="00594204" w:rsidP="00A11659">
      <w:pPr>
        <w:pStyle w:val="BodyText"/>
        <w:widowControl/>
        <w:rPr>
          <w:lang w:val="de-DE"/>
        </w:rPr>
      </w:pPr>
    </w:p>
    <w:p w14:paraId="660D9137" w14:textId="0565F711" w:rsidR="005A4ECF" w:rsidRPr="00DE08F7" w:rsidRDefault="00207F08" w:rsidP="0074113B">
      <w:pPr>
        <w:keepNext/>
        <w:widowControl/>
        <w:rPr>
          <w:i/>
          <w:lang w:val="de-DE"/>
        </w:rPr>
      </w:pPr>
      <w:r w:rsidRPr="0074113B">
        <w:rPr>
          <w:i/>
          <w:lang w:val="de-DE"/>
        </w:rPr>
        <w:lastRenderedPageBreak/>
        <w:t>Ranibizumab</w:t>
      </w:r>
      <w:r w:rsidR="00516F27" w:rsidRPr="00DE08F7">
        <w:rPr>
          <w:i/>
          <w:lang w:val="de-DE"/>
        </w:rPr>
        <w:t xml:space="preserve"> und Photodynamische Therapie mit Verteporfin bei CNV aufgrund einer PM</w:t>
      </w:r>
    </w:p>
    <w:p w14:paraId="29C4065E" w14:textId="33C3E78C" w:rsidR="00DE08F7" w:rsidRDefault="00516F27" w:rsidP="00A11659">
      <w:pPr>
        <w:pStyle w:val="BodyText"/>
        <w:widowControl/>
        <w:rPr>
          <w:lang w:val="de-DE"/>
        </w:rPr>
      </w:pPr>
      <w:r w:rsidRPr="00DE08F7">
        <w:rPr>
          <w:lang w:val="de-DE"/>
        </w:rPr>
        <w:t xml:space="preserve">Es liegen keine Erfahrungen über die gleichzeitige Anwendung von </w:t>
      </w:r>
      <w:r w:rsidR="00207F08" w:rsidRPr="00DE08F7">
        <w:rPr>
          <w:lang w:val="de-DE"/>
        </w:rPr>
        <w:t>Ranibizumab</w:t>
      </w:r>
      <w:r w:rsidRPr="00DE08F7">
        <w:rPr>
          <w:lang w:val="de-DE"/>
        </w:rPr>
        <w:t xml:space="preserve"> und Verteporfin vor. </w:t>
      </w:r>
    </w:p>
    <w:p w14:paraId="13CAD51C" w14:textId="77777777" w:rsidR="00DE08F7" w:rsidRDefault="00DE08F7" w:rsidP="00A11659">
      <w:pPr>
        <w:pStyle w:val="BodyText"/>
        <w:widowControl/>
        <w:rPr>
          <w:lang w:val="de-DE"/>
        </w:rPr>
      </w:pPr>
    </w:p>
    <w:p w14:paraId="3188E317" w14:textId="7D96AB51" w:rsidR="005A4ECF" w:rsidRPr="00DE08F7" w:rsidRDefault="00516F27" w:rsidP="00A11659">
      <w:pPr>
        <w:pStyle w:val="BodyText"/>
        <w:widowControl/>
        <w:rPr>
          <w:lang w:val="de-DE"/>
        </w:rPr>
      </w:pPr>
      <w:r w:rsidRPr="00DE08F7">
        <w:rPr>
          <w:lang w:val="de-DE"/>
        </w:rPr>
        <w:t>Byooviz sollte vor der Anwendung visuell auf Verfärbungen und Schwebstoffe untersucht werden.</w:t>
      </w:r>
    </w:p>
    <w:p w14:paraId="13CDA99B" w14:textId="77777777" w:rsidR="00A11659" w:rsidRPr="00DE08F7" w:rsidRDefault="00A11659" w:rsidP="00A11659">
      <w:pPr>
        <w:pStyle w:val="BodyText"/>
        <w:widowControl/>
        <w:rPr>
          <w:lang w:val="de-DE"/>
        </w:rPr>
      </w:pPr>
    </w:p>
    <w:p w14:paraId="6B7CC9B6" w14:textId="77777777" w:rsidR="005A4ECF" w:rsidRPr="00DE08F7" w:rsidRDefault="00516F27" w:rsidP="00A11659">
      <w:pPr>
        <w:pStyle w:val="BodyText"/>
        <w:widowControl/>
        <w:rPr>
          <w:lang w:val="de-DE"/>
        </w:rPr>
      </w:pPr>
      <w:r w:rsidRPr="00DE08F7">
        <w:rPr>
          <w:lang w:val="de-DE"/>
        </w:rPr>
        <w:t>Die intravitreale Injektion muss unter aseptischen Bedingungen durchgeführt werden. Dies beinhaltet eine chirurgische Händedesinfektion, sterile Operationshandschuhe, ein steriles Abdecktuch sowie ein steriles Lidspekulum (oder ein vergleichbares Instrument) und die Möglichkeit einer sterilen Parazentese (falls nötig). Vor der intravitrealen Verabreichung sollte eine gründliche Anamnese hinsichtlich möglicher Überempfindlichkeitsreaktionen erhoben werden. Vor der Injektion sind eine adäquate Anästhesie und die Desinfektion der periokularen Haut, des Augenlids und der Augenoberfläche mittels eines topischen Breitspektrum-Antiseptikums entsprechend den gängigen klinischen Standards durchzuführen.</w:t>
      </w:r>
    </w:p>
    <w:p w14:paraId="2D533B96" w14:textId="7B82EA4B" w:rsidR="005A4ECF" w:rsidRDefault="005A4ECF" w:rsidP="00A11659">
      <w:pPr>
        <w:pStyle w:val="BodyText"/>
        <w:widowControl/>
        <w:rPr>
          <w:lang w:val="de-DE"/>
        </w:rPr>
      </w:pPr>
    </w:p>
    <w:p w14:paraId="7414DB3C" w14:textId="77777777" w:rsidR="00483406" w:rsidRPr="001C1DA9" w:rsidRDefault="00483406" w:rsidP="00483406">
      <w:pPr>
        <w:widowControl/>
        <w:adjustRightInd w:val="0"/>
        <w:rPr>
          <w:rFonts w:eastAsiaTheme="minorEastAsia"/>
          <w:color w:val="000000"/>
          <w:u w:val="single"/>
          <w:lang w:val="de-DE"/>
        </w:rPr>
      </w:pPr>
      <w:r w:rsidRPr="001C1DA9">
        <w:rPr>
          <w:rFonts w:eastAsiaTheme="minorEastAsia"/>
          <w:color w:val="000000"/>
          <w:u w:val="single"/>
          <w:lang w:val="de-DE"/>
        </w:rPr>
        <w:t>Packung mit Durchstechflasche</w:t>
      </w:r>
    </w:p>
    <w:p w14:paraId="5F2B72FF" w14:textId="77777777" w:rsidR="00483406" w:rsidRPr="005E27C5" w:rsidRDefault="00483406" w:rsidP="00483406">
      <w:pPr>
        <w:widowControl/>
        <w:adjustRightInd w:val="0"/>
        <w:rPr>
          <w:rFonts w:eastAsiaTheme="minorEastAsia"/>
          <w:color w:val="000000"/>
          <w:lang w:val="de-DE"/>
        </w:rPr>
      </w:pPr>
      <w:r w:rsidRPr="005E27C5">
        <w:rPr>
          <w:rFonts w:eastAsiaTheme="minorEastAsia"/>
          <w:color w:val="000000"/>
          <w:lang w:val="de-DE"/>
        </w:rPr>
        <w:t xml:space="preserve"> </w:t>
      </w:r>
    </w:p>
    <w:p w14:paraId="20E7978D" w14:textId="77777777" w:rsidR="00483406" w:rsidRPr="005E27C5" w:rsidRDefault="00483406" w:rsidP="00483406">
      <w:pPr>
        <w:widowControl/>
        <w:adjustRightInd w:val="0"/>
        <w:rPr>
          <w:rFonts w:eastAsiaTheme="minorEastAsia"/>
          <w:color w:val="000000"/>
          <w:lang w:val="de-DE"/>
        </w:rPr>
      </w:pPr>
      <w:r w:rsidRPr="005E27C5">
        <w:rPr>
          <w:rFonts w:eastAsiaTheme="minorEastAsia"/>
          <w:color w:val="000000"/>
          <w:lang w:val="de-DE"/>
        </w:rPr>
        <w:t xml:space="preserve">Die Durchstechflasche ist nur für den einmaligen Gebrauch bestimmt. Nach der Injektion müssen nicht verwendete Produktreste verworfen werden. Jede Durchstechflasche, die Anzeichen einer Beschädigung oder Manipulation aufweist, darf nicht benutzt werden. Die Sterilität kann nicht garantiert werden, sollte die Versiegelung der Packung eine Beschädigung aufweisen. </w:t>
      </w:r>
    </w:p>
    <w:p w14:paraId="6FADB9D0" w14:textId="77777777" w:rsidR="00483406" w:rsidRDefault="00483406" w:rsidP="00483406">
      <w:pPr>
        <w:widowControl/>
        <w:adjustRightInd w:val="0"/>
        <w:rPr>
          <w:rFonts w:eastAsiaTheme="minorEastAsia"/>
          <w:color w:val="000000"/>
          <w:lang w:val="de-DE"/>
        </w:rPr>
      </w:pPr>
    </w:p>
    <w:p w14:paraId="76BE463D" w14:textId="77777777" w:rsidR="00483406" w:rsidRPr="005E27C5" w:rsidRDefault="00483406" w:rsidP="00483406">
      <w:pPr>
        <w:widowControl/>
        <w:adjustRightInd w:val="0"/>
        <w:rPr>
          <w:rFonts w:eastAsiaTheme="minorEastAsia"/>
          <w:color w:val="000000"/>
          <w:lang w:val="de-DE"/>
        </w:rPr>
      </w:pPr>
      <w:r w:rsidRPr="005E27C5">
        <w:rPr>
          <w:rFonts w:eastAsiaTheme="minorEastAsia"/>
          <w:color w:val="000000"/>
          <w:lang w:val="de-DE"/>
        </w:rPr>
        <w:t xml:space="preserve">Zur Vorbereitung und intravitrealen Injektion werden die folgenden Medizinprodukte zum einmaligen Gebrauch benötigt: </w:t>
      </w:r>
    </w:p>
    <w:p w14:paraId="7C997EBA" w14:textId="617F9DD9" w:rsidR="00483406" w:rsidRPr="001C1DA9" w:rsidRDefault="00483406" w:rsidP="001C1DA9">
      <w:pPr>
        <w:pStyle w:val="ListParagraph"/>
        <w:widowControl/>
        <w:numPr>
          <w:ilvl w:val="1"/>
          <w:numId w:val="31"/>
        </w:numPr>
        <w:tabs>
          <w:tab w:val="left" w:pos="765"/>
          <w:tab w:val="left" w:pos="766"/>
        </w:tabs>
        <w:spacing w:before="1" w:line="252" w:lineRule="exact"/>
        <w:rPr>
          <w:lang w:val="de-DE"/>
        </w:rPr>
      </w:pPr>
      <w:r w:rsidRPr="001C1DA9">
        <w:rPr>
          <w:lang w:val="de-DE"/>
        </w:rPr>
        <w:t>eine 5-μm-Filterkanüle (18</w:t>
      </w:r>
      <w:r w:rsidR="00CE292A" w:rsidRPr="001C1DA9">
        <w:rPr>
          <w:lang w:val="de-DE"/>
        </w:rPr>
        <w:t> </w:t>
      </w:r>
      <w:r w:rsidRPr="001C1DA9">
        <w:rPr>
          <w:lang w:val="de-DE"/>
        </w:rPr>
        <w:t xml:space="preserve">G) </w:t>
      </w:r>
    </w:p>
    <w:p w14:paraId="390BCB07" w14:textId="77D77155" w:rsidR="00D176FC" w:rsidRPr="001C1DA9" w:rsidRDefault="00D176FC" w:rsidP="001C1DA9">
      <w:pPr>
        <w:pStyle w:val="ListParagraph"/>
        <w:widowControl/>
        <w:numPr>
          <w:ilvl w:val="1"/>
          <w:numId w:val="31"/>
        </w:numPr>
        <w:tabs>
          <w:tab w:val="left" w:pos="765"/>
          <w:tab w:val="left" w:pos="766"/>
        </w:tabs>
        <w:spacing w:before="1" w:line="252" w:lineRule="exact"/>
        <w:rPr>
          <w:lang w:val="de-DE"/>
        </w:rPr>
      </w:pPr>
      <w:r w:rsidRPr="001C1DA9">
        <w:rPr>
          <w:lang w:val="de-DE"/>
        </w:rPr>
        <w:t>eine Injektionskanüle (30 G x ½")</w:t>
      </w:r>
    </w:p>
    <w:p w14:paraId="134950DB" w14:textId="1F23D27A" w:rsidR="001E543C" w:rsidRPr="001C1DA9" w:rsidRDefault="00483406" w:rsidP="001C1DA9">
      <w:pPr>
        <w:pStyle w:val="ListParagraph"/>
        <w:widowControl/>
        <w:numPr>
          <w:ilvl w:val="1"/>
          <w:numId w:val="31"/>
        </w:numPr>
        <w:tabs>
          <w:tab w:val="left" w:pos="765"/>
          <w:tab w:val="left" w:pos="766"/>
        </w:tabs>
        <w:spacing w:before="1" w:line="252" w:lineRule="exact"/>
        <w:rPr>
          <w:lang w:val="de-DE"/>
        </w:rPr>
      </w:pPr>
      <w:r w:rsidRPr="001C1DA9">
        <w:rPr>
          <w:lang w:val="de-DE"/>
        </w:rPr>
        <w:t>eine sterile 1-ml-Spritze (mit einer 0,05-ml-Markierung)</w:t>
      </w:r>
    </w:p>
    <w:p w14:paraId="33CCA17C" w14:textId="23BD3EF8" w:rsidR="00483406" w:rsidRDefault="00483406" w:rsidP="00483406">
      <w:pPr>
        <w:pStyle w:val="BodyText"/>
        <w:widowControl/>
        <w:rPr>
          <w:u w:val="single"/>
          <w:lang w:val="de-DE"/>
        </w:rPr>
      </w:pPr>
      <w:r w:rsidRPr="005E27C5">
        <w:rPr>
          <w:rFonts w:eastAsiaTheme="minorEastAsia"/>
          <w:lang w:val="de-DE"/>
        </w:rPr>
        <w:t xml:space="preserve">Diese Medizinprodukte sind nicht in der Packung </w:t>
      </w:r>
      <w:r w:rsidR="00AC6B76">
        <w:rPr>
          <w:rFonts w:eastAsiaTheme="minorEastAsia"/>
          <w:lang w:val="de-DE"/>
        </w:rPr>
        <w:t xml:space="preserve">mit Byooviz </w:t>
      </w:r>
      <w:r w:rsidRPr="005E27C5">
        <w:rPr>
          <w:rFonts w:eastAsiaTheme="minorEastAsia"/>
          <w:lang w:val="de-DE"/>
        </w:rPr>
        <w:t>enthalten.</w:t>
      </w:r>
    </w:p>
    <w:p w14:paraId="7EAE8709" w14:textId="77777777" w:rsidR="00483406" w:rsidRPr="00DE08F7" w:rsidRDefault="00483406" w:rsidP="00A11659">
      <w:pPr>
        <w:pStyle w:val="BodyText"/>
        <w:widowControl/>
        <w:rPr>
          <w:lang w:val="de-DE"/>
        </w:rPr>
      </w:pPr>
    </w:p>
    <w:p w14:paraId="6D21B5B1" w14:textId="77777777" w:rsidR="005A4ECF" w:rsidRPr="00DE08F7" w:rsidRDefault="00516F27" w:rsidP="00A11659">
      <w:pPr>
        <w:pStyle w:val="BodyText"/>
        <w:widowControl/>
        <w:rPr>
          <w:lang w:val="de-DE"/>
        </w:rPr>
      </w:pPr>
      <w:r w:rsidRPr="00DE08F7">
        <w:rPr>
          <w:u w:val="single"/>
          <w:lang w:val="de-DE"/>
        </w:rPr>
        <w:t>Packung mit Durchstechflasche</w:t>
      </w:r>
      <w:r w:rsidR="006054A4" w:rsidRPr="00DE08F7">
        <w:rPr>
          <w:u w:val="single"/>
          <w:lang w:val="de-DE"/>
        </w:rPr>
        <w:t xml:space="preserve"> + Filterkanüle + Injektionsnadel </w:t>
      </w:r>
    </w:p>
    <w:p w14:paraId="41443D17" w14:textId="77777777" w:rsidR="006054A4" w:rsidRPr="00DE08F7" w:rsidRDefault="006054A4" w:rsidP="00A11659">
      <w:pPr>
        <w:pStyle w:val="BodyText"/>
        <w:widowControl/>
        <w:rPr>
          <w:lang w:val="de-DE"/>
        </w:rPr>
      </w:pPr>
      <w:r w:rsidRPr="00DE08F7">
        <w:rPr>
          <w:lang w:val="de-DE"/>
        </w:rPr>
        <w:t>Alle Einzelteile sind steril und nur für den einmaligen Gebrauch bestimmt. Jedes Einzelteil, dessen Verpackung Zeichen von Beschädigung oder Manipulation aufweist, darf nicht benutzt werden. Die Sterilität kann nicht garantiert werden, sollte die Versiegelung der Einzelteile eine Beschädigung aufweisen. Die Wiederverwendung kann zu Infektionen oder anderen Erkrankungen/Verletzungen führen.</w:t>
      </w:r>
    </w:p>
    <w:p w14:paraId="7B3E6F5B" w14:textId="77777777" w:rsidR="005A4ECF" w:rsidRPr="00DE08F7" w:rsidRDefault="005A4ECF" w:rsidP="00A11659">
      <w:pPr>
        <w:pStyle w:val="BodyText"/>
        <w:widowControl/>
        <w:rPr>
          <w:lang w:val="de-DE"/>
        </w:rPr>
      </w:pPr>
    </w:p>
    <w:p w14:paraId="2542DD16" w14:textId="77777777" w:rsidR="005A4ECF" w:rsidRPr="00DE08F7" w:rsidRDefault="00516F27" w:rsidP="00A11659">
      <w:pPr>
        <w:pStyle w:val="BodyText"/>
        <w:widowControl/>
        <w:rPr>
          <w:lang w:val="de-DE"/>
        </w:rPr>
      </w:pPr>
      <w:r w:rsidRPr="00DE08F7">
        <w:rPr>
          <w:lang w:val="de-DE"/>
        </w:rPr>
        <w:t>Zur Vorbereitung und intravitrealen Injektion werden die folgenden Medizinprodukte zum einmaligen Gebrauch benötigt:</w:t>
      </w:r>
    </w:p>
    <w:p w14:paraId="1128658B" w14:textId="0B19C9E2" w:rsidR="006054A4" w:rsidRDefault="00516F27" w:rsidP="00257A6E">
      <w:pPr>
        <w:pStyle w:val="ListParagraph"/>
        <w:widowControl/>
        <w:numPr>
          <w:ilvl w:val="1"/>
          <w:numId w:val="31"/>
        </w:numPr>
        <w:tabs>
          <w:tab w:val="left" w:pos="765"/>
          <w:tab w:val="left" w:pos="766"/>
        </w:tabs>
        <w:spacing w:before="1" w:line="252" w:lineRule="exact"/>
        <w:rPr>
          <w:noProof/>
          <w:lang w:val="de-DE"/>
        </w:rPr>
      </w:pPr>
      <w:r w:rsidRPr="0074113B">
        <w:rPr>
          <w:lang w:val="de-DE"/>
        </w:rPr>
        <w:t>eine 5-µm-Filterkanüle (</w:t>
      </w:r>
      <w:r w:rsidR="006054A4" w:rsidRPr="0074113B">
        <w:rPr>
          <w:noProof/>
          <w:lang w:val="de-DE"/>
        </w:rPr>
        <w:t>(18</w:t>
      </w:r>
      <w:r w:rsidR="006054A4" w:rsidRPr="00DE08F7">
        <w:rPr>
          <w:noProof/>
          <w:lang w:val="de-DE"/>
        </w:rPr>
        <w:t> </w:t>
      </w:r>
      <w:r w:rsidR="006054A4" w:rsidRPr="0074113B">
        <w:rPr>
          <w:noProof/>
          <w:lang w:val="de-DE"/>
        </w:rPr>
        <w:t>G x 1½</w:t>
      </w:r>
      <w:r w:rsidR="006054A4" w:rsidRPr="0074113B">
        <w:rPr>
          <w:rFonts w:hint="eastAsia"/>
          <w:noProof/>
          <w:lang w:val="de-DE"/>
        </w:rPr>
        <w:t>″</w:t>
      </w:r>
      <w:r w:rsidR="006054A4" w:rsidRPr="0074113B">
        <w:rPr>
          <w:noProof/>
          <w:lang w:val="de-DE"/>
        </w:rPr>
        <w:t>, 1</w:t>
      </w:r>
      <w:r w:rsidR="006054A4" w:rsidRPr="00DE08F7">
        <w:rPr>
          <w:noProof/>
          <w:lang w:val="de-DE"/>
        </w:rPr>
        <w:t>,</w:t>
      </w:r>
      <w:r w:rsidR="006054A4" w:rsidRPr="0074113B">
        <w:rPr>
          <w:noProof/>
          <w:lang w:val="de-DE"/>
        </w:rPr>
        <w:t>2 mm x 40 mm,</w:t>
      </w:r>
      <w:r w:rsidR="006054A4" w:rsidRPr="0074113B">
        <w:rPr>
          <w:lang w:val="de-DE"/>
        </w:rPr>
        <w:t xml:space="preserve"> </w:t>
      </w:r>
      <w:r w:rsidR="006054A4" w:rsidRPr="00DE08F7">
        <w:rPr>
          <w:lang w:val="de-DE"/>
        </w:rPr>
        <w:t>beigelegt)</w:t>
      </w:r>
    </w:p>
    <w:p w14:paraId="55CC4316" w14:textId="6780D116" w:rsidR="006054A4" w:rsidRDefault="006054A4" w:rsidP="00257A6E">
      <w:pPr>
        <w:pStyle w:val="ListParagraph"/>
        <w:widowControl/>
        <w:numPr>
          <w:ilvl w:val="1"/>
          <w:numId w:val="31"/>
        </w:numPr>
        <w:tabs>
          <w:tab w:val="left" w:pos="765"/>
          <w:tab w:val="left" w:pos="766"/>
        </w:tabs>
        <w:spacing w:before="1" w:line="252" w:lineRule="exact"/>
        <w:rPr>
          <w:noProof/>
          <w:lang w:val="de-DE"/>
        </w:rPr>
      </w:pPr>
      <w:r w:rsidRPr="00FC58C3">
        <w:rPr>
          <w:lang w:val="de-DE"/>
        </w:rPr>
        <w:t xml:space="preserve">eine Injektionsnadel </w:t>
      </w:r>
      <w:r w:rsidRPr="00FC58C3">
        <w:rPr>
          <w:noProof/>
          <w:lang w:val="de-DE"/>
        </w:rPr>
        <w:t>(30 G x ½</w:t>
      </w:r>
      <w:r w:rsidRPr="00FC58C3">
        <w:rPr>
          <w:rFonts w:hint="eastAsia"/>
          <w:noProof/>
          <w:lang w:val="de-DE"/>
        </w:rPr>
        <w:t>″</w:t>
      </w:r>
      <w:r w:rsidRPr="00FC58C3">
        <w:rPr>
          <w:noProof/>
          <w:lang w:val="de-DE"/>
        </w:rPr>
        <w:t>, 0,3 mm x 13 mm, beigelegt)</w:t>
      </w:r>
    </w:p>
    <w:p w14:paraId="7F25F49D" w14:textId="77777777" w:rsidR="005A4ECF" w:rsidRPr="00FC58C3" w:rsidRDefault="00516F27" w:rsidP="00257A6E">
      <w:pPr>
        <w:pStyle w:val="ListParagraph"/>
        <w:widowControl/>
        <w:numPr>
          <w:ilvl w:val="1"/>
          <w:numId w:val="31"/>
        </w:numPr>
        <w:tabs>
          <w:tab w:val="left" w:pos="765"/>
          <w:tab w:val="left" w:pos="766"/>
        </w:tabs>
        <w:spacing w:before="1" w:line="252" w:lineRule="exact"/>
        <w:rPr>
          <w:lang w:val="de-DE"/>
        </w:rPr>
      </w:pPr>
      <w:r w:rsidRPr="00FC58C3">
        <w:rPr>
          <w:lang w:val="de-DE"/>
        </w:rPr>
        <w:t>eine sterile 1-ml-Spritze (mit einer</w:t>
      </w:r>
      <w:r w:rsidRPr="00FC58C3">
        <w:rPr>
          <w:spacing w:val="-19"/>
          <w:lang w:val="de-DE"/>
        </w:rPr>
        <w:t xml:space="preserve"> </w:t>
      </w:r>
      <w:r w:rsidRPr="00FC58C3">
        <w:rPr>
          <w:lang w:val="de-DE"/>
        </w:rPr>
        <w:t>0,05-ml-Markierung</w:t>
      </w:r>
      <w:r w:rsidR="006054A4" w:rsidRPr="00FC58C3">
        <w:rPr>
          <w:lang w:val="de-DE"/>
        </w:rPr>
        <w:t>, nicht in der Byooviz-Packung enthalten</w:t>
      </w:r>
      <w:r w:rsidRPr="00FC58C3">
        <w:rPr>
          <w:lang w:val="de-DE"/>
        </w:rPr>
        <w:t>)</w:t>
      </w:r>
    </w:p>
    <w:p w14:paraId="0261682F" w14:textId="77777777" w:rsidR="005A4ECF" w:rsidRPr="00DE08F7" w:rsidRDefault="005A4ECF" w:rsidP="00A11659">
      <w:pPr>
        <w:pStyle w:val="BodyText"/>
        <w:widowControl/>
        <w:rPr>
          <w:lang w:val="de-DE"/>
        </w:rPr>
      </w:pPr>
    </w:p>
    <w:p w14:paraId="6DE67A2F" w14:textId="2B338584" w:rsidR="005A4ECF" w:rsidRPr="00DE08F7" w:rsidRDefault="00516F27" w:rsidP="00A11659">
      <w:pPr>
        <w:pStyle w:val="BodyText"/>
        <w:widowControl/>
        <w:rPr>
          <w:lang w:val="de-DE"/>
        </w:rPr>
      </w:pPr>
      <w:r w:rsidRPr="00DE08F7">
        <w:rPr>
          <w:lang w:val="de-DE"/>
        </w:rPr>
        <w:t>Um Byooviz für die intravitreale Anwendung bei erwachsenen Patienten vorzubereiten, bitte nachfolgende Instruktionen beachten:</w:t>
      </w:r>
    </w:p>
    <w:p w14:paraId="3DEA61BC" w14:textId="77777777" w:rsidR="005A4ECF" w:rsidRPr="00DE08F7" w:rsidRDefault="005A4ECF" w:rsidP="00A11659">
      <w:pPr>
        <w:pStyle w:val="BodyText"/>
        <w:widowControl/>
        <w:rPr>
          <w:lang w:val="de-DE"/>
        </w:rPr>
      </w:pPr>
    </w:p>
    <w:tbl>
      <w:tblPr>
        <w:tblStyle w:val="TableNormal1"/>
        <w:tblW w:w="5000" w:type="pct"/>
        <w:tblBorders>
          <w:top w:val="nil"/>
          <w:left w:val="nil"/>
          <w:bottom w:val="nil"/>
          <w:right w:val="nil"/>
          <w:insideH w:val="nil"/>
          <w:insideV w:val="nil"/>
        </w:tblBorders>
        <w:tblLayout w:type="fixed"/>
        <w:tblLook w:val="01E0" w:firstRow="1" w:lastRow="1" w:firstColumn="1" w:lastColumn="1" w:noHBand="0" w:noVBand="0"/>
      </w:tblPr>
      <w:tblGrid>
        <w:gridCol w:w="2994"/>
        <w:gridCol w:w="6080"/>
      </w:tblGrid>
      <w:tr w:rsidR="005A4ECF" w:rsidRPr="00D46431" w14:paraId="2F25361E" w14:textId="77777777" w:rsidTr="005B3E9B">
        <w:trPr>
          <w:trHeight w:hRule="exact" w:val="3474"/>
        </w:trPr>
        <w:tc>
          <w:tcPr>
            <w:tcW w:w="1640" w:type="pct"/>
          </w:tcPr>
          <w:p w14:paraId="63B42FCD" w14:textId="74509F70" w:rsidR="005A4ECF" w:rsidRPr="00563EEF" w:rsidRDefault="00203EF5" w:rsidP="00A11659">
            <w:pPr>
              <w:pStyle w:val="TableParagraph"/>
              <w:widowControl/>
              <w:spacing w:before="8"/>
              <w:ind w:left="0"/>
              <w:rPr>
                <w:sz w:val="21"/>
                <w:lang w:val="de-DE"/>
              </w:rPr>
            </w:pPr>
            <w:r>
              <w:rPr>
                <w:noProof/>
                <w:lang w:val="es-ES" w:eastAsia="ko-KR"/>
              </w:rPr>
              <w:lastRenderedPageBreak/>
              <w:drawing>
                <wp:anchor distT="0" distB="0" distL="114300" distR="114300" simplePos="0" relativeHeight="251661824" behindDoc="0" locked="0" layoutInCell="1" allowOverlap="1" wp14:anchorId="61F501DC" wp14:editId="20561541">
                  <wp:simplePos x="0" y="0"/>
                  <wp:positionH relativeFrom="margin">
                    <wp:posOffset>0</wp:posOffset>
                  </wp:positionH>
                  <wp:positionV relativeFrom="paragraph">
                    <wp:posOffset>52263</wp:posOffset>
                  </wp:positionV>
                  <wp:extent cx="1493520" cy="1483360"/>
                  <wp:effectExtent l="0" t="0" r="0" b="2540"/>
                  <wp:wrapSquare wrapText="bothSides"/>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90319"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93520" cy="1483360"/>
                          </a:xfrm>
                          <a:prstGeom prst="rect">
                            <a:avLst/>
                          </a:prstGeom>
                        </pic:spPr>
                      </pic:pic>
                    </a:graphicData>
                  </a:graphic>
                  <wp14:sizeRelH relativeFrom="margin">
                    <wp14:pctWidth>0</wp14:pctWidth>
                  </wp14:sizeRelH>
                  <wp14:sizeRelV relativeFrom="margin">
                    <wp14:pctHeight>0</wp14:pctHeight>
                  </wp14:sizeRelV>
                </wp:anchor>
              </w:drawing>
            </w:r>
          </w:p>
          <w:p w14:paraId="129AC8C1" w14:textId="1C25E1B5" w:rsidR="005A4ECF" w:rsidRPr="00563EEF" w:rsidRDefault="005A4ECF" w:rsidP="00A11659">
            <w:pPr>
              <w:pStyle w:val="TableParagraph"/>
              <w:widowControl/>
              <w:ind w:left="200"/>
              <w:rPr>
                <w:sz w:val="20"/>
                <w:lang w:val="de-DE"/>
              </w:rPr>
            </w:pPr>
          </w:p>
        </w:tc>
        <w:tc>
          <w:tcPr>
            <w:tcW w:w="3360" w:type="pct"/>
          </w:tcPr>
          <w:p w14:paraId="57146290" w14:textId="77777777" w:rsidR="005A4ECF" w:rsidRPr="00563EEF" w:rsidRDefault="00516F27" w:rsidP="00203EF5">
            <w:pPr>
              <w:pStyle w:val="TableParagraph"/>
              <w:widowControl/>
              <w:numPr>
                <w:ilvl w:val="0"/>
                <w:numId w:val="15"/>
              </w:numPr>
              <w:tabs>
                <w:tab w:val="left" w:pos="263"/>
              </w:tabs>
              <w:spacing w:line="242" w:lineRule="auto"/>
              <w:ind w:left="55" w:right="428" w:firstLine="0"/>
              <w:rPr>
                <w:lang w:val="de-DE"/>
              </w:rPr>
            </w:pPr>
            <w:r w:rsidRPr="00563EEF">
              <w:rPr>
                <w:lang w:val="de-DE"/>
              </w:rPr>
              <w:t>Vor dem Aufziehen muss der äußere Teil des</w:t>
            </w:r>
            <w:r w:rsidRPr="00563EEF">
              <w:rPr>
                <w:spacing w:val="-16"/>
                <w:lang w:val="de-DE"/>
              </w:rPr>
              <w:t xml:space="preserve"> </w:t>
            </w:r>
            <w:r w:rsidRPr="00563EEF">
              <w:rPr>
                <w:lang w:val="de-DE"/>
              </w:rPr>
              <w:t>Gummistopfens der Durchstechflasche desinfiziert</w:t>
            </w:r>
            <w:r w:rsidRPr="00563EEF">
              <w:rPr>
                <w:spacing w:val="-12"/>
                <w:lang w:val="de-DE"/>
              </w:rPr>
              <w:t xml:space="preserve"> </w:t>
            </w:r>
            <w:r w:rsidRPr="00563EEF">
              <w:rPr>
                <w:lang w:val="de-DE"/>
              </w:rPr>
              <w:t>werden.</w:t>
            </w:r>
          </w:p>
          <w:p w14:paraId="44160EF8" w14:textId="77777777" w:rsidR="005A4ECF" w:rsidRPr="00563EEF" w:rsidRDefault="005A4ECF" w:rsidP="00203EF5">
            <w:pPr>
              <w:pStyle w:val="TableParagraph"/>
              <w:widowControl/>
              <w:tabs>
                <w:tab w:val="left" w:pos="263"/>
              </w:tabs>
              <w:spacing w:before="6"/>
              <w:ind w:left="55"/>
              <w:rPr>
                <w:lang w:val="de-DE"/>
              </w:rPr>
            </w:pPr>
          </w:p>
          <w:p w14:paraId="1D492613" w14:textId="2DC3ACD0" w:rsidR="005A4ECF" w:rsidRPr="00563EEF" w:rsidRDefault="00516F27" w:rsidP="00203EF5">
            <w:pPr>
              <w:pStyle w:val="TableParagraph"/>
              <w:widowControl/>
              <w:numPr>
                <w:ilvl w:val="0"/>
                <w:numId w:val="15"/>
              </w:numPr>
              <w:tabs>
                <w:tab w:val="left" w:pos="263"/>
              </w:tabs>
              <w:ind w:left="55" w:right="389" w:firstLine="0"/>
              <w:rPr>
                <w:lang w:val="de-DE"/>
              </w:rPr>
            </w:pPr>
            <w:r w:rsidRPr="00563EEF">
              <w:rPr>
                <w:lang w:val="de-DE"/>
              </w:rPr>
              <w:t>Eine 5-µm-Filterkanüle (18</w:t>
            </w:r>
            <w:r w:rsidR="00CC7912" w:rsidRPr="00563EEF">
              <w:rPr>
                <w:lang w:val="de-DE"/>
              </w:rPr>
              <w:t> </w:t>
            </w:r>
            <w:r w:rsidRPr="00563EEF">
              <w:rPr>
                <w:lang w:val="de-DE"/>
              </w:rPr>
              <w:t>G x 1½", 1,2</w:t>
            </w:r>
            <w:r w:rsidR="00CC7912" w:rsidRPr="00563EEF">
              <w:rPr>
                <w:lang w:val="de-DE"/>
              </w:rPr>
              <w:t> </w:t>
            </w:r>
            <w:r w:rsidRPr="00563EEF">
              <w:rPr>
                <w:lang w:val="de-DE"/>
              </w:rPr>
              <w:t>mm x 40</w:t>
            </w:r>
            <w:r w:rsidR="00CC7912" w:rsidRPr="00563EEF">
              <w:rPr>
                <w:lang w:val="de-DE"/>
              </w:rPr>
              <w:t> </w:t>
            </w:r>
            <w:r w:rsidRPr="00563EEF">
              <w:rPr>
                <w:lang w:val="de-DE"/>
              </w:rPr>
              <w:t>mm, 5</w:t>
            </w:r>
            <w:r w:rsidR="00CC7912" w:rsidRPr="00563EEF">
              <w:rPr>
                <w:lang w:val="de-DE"/>
              </w:rPr>
              <w:t> </w:t>
            </w:r>
            <w:r w:rsidRPr="00563EEF">
              <w:rPr>
                <w:lang w:val="de-DE"/>
              </w:rPr>
              <w:t>µm) wird unter sterilen Bedingungen auf eine 1-ml-Spritze gesteckt. Die stumpfe Filterkanüle in das Zentrum des Gummistopfens drücken, bis die Nadel die Unterkante des Gefäßes</w:t>
            </w:r>
            <w:r w:rsidRPr="00563EEF">
              <w:rPr>
                <w:spacing w:val="-9"/>
                <w:lang w:val="de-DE"/>
              </w:rPr>
              <w:t xml:space="preserve"> </w:t>
            </w:r>
            <w:r w:rsidRPr="00563EEF">
              <w:rPr>
                <w:lang w:val="de-DE"/>
              </w:rPr>
              <w:t>berührt.</w:t>
            </w:r>
          </w:p>
          <w:p w14:paraId="1A46628C" w14:textId="77777777" w:rsidR="005A4ECF" w:rsidRPr="00563EEF" w:rsidRDefault="005A4ECF" w:rsidP="00203EF5">
            <w:pPr>
              <w:pStyle w:val="TableParagraph"/>
              <w:widowControl/>
              <w:tabs>
                <w:tab w:val="left" w:pos="263"/>
              </w:tabs>
              <w:spacing w:before="11"/>
              <w:ind w:left="55"/>
              <w:rPr>
                <w:sz w:val="21"/>
                <w:lang w:val="de-DE"/>
              </w:rPr>
            </w:pPr>
          </w:p>
          <w:p w14:paraId="193F5ED1" w14:textId="77777777" w:rsidR="005A4ECF" w:rsidRPr="00563EEF" w:rsidRDefault="00516F27" w:rsidP="00203EF5">
            <w:pPr>
              <w:pStyle w:val="TableParagraph"/>
              <w:widowControl/>
              <w:numPr>
                <w:ilvl w:val="0"/>
                <w:numId w:val="15"/>
              </w:numPr>
              <w:tabs>
                <w:tab w:val="left" w:pos="263"/>
              </w:tabs>
              <w:ind w:left="55" w:right="198" w:firstLine="0"/>
              <w:rPr>
                <w:lang w:val="de-DE"/>
              </w:rPr>
            </w:pPr>
            <w:r w:rsidRPr="00563EEF">
              <w:rPr>
                <w:lang w:val="de-DE"/>
              </w:rPr>
              <w:t>Den gesamten Inhalt aus der Durchstechflasche aufziehen,</w:t>
            </w:r>
            <w:r w:rsidRPr="00563EEF">
              <w:rPr>
                <w:spacing w:val="-17"/>
                <w:lang w:val="de-DE"/>
              </w:rPr>
              <w:t xml:space="preserve"> </w:t>
            </w:r>
            <w:r w:rsidRPr="00563EEF">
              <w:rPr>
                <w:lang w:val="de-DE"/>
              </w:rPr>
              <w:t>dabei das Gefäß in senkrechter, leicht geneigter Position halten, um die vollständige Entnahme zu</w:t>
            </w:r>
            <w:r w:rsidRPr="00563EEF">
              <w:rPr>
                <w:spacing w:val="-9"/>
                <w:lang w:val="de-DE"/>
              </w:rPr>
              <w:t xml:space="preserve"> </w:t>
            </w:r>
            <w:r w:rsidRPr="00563EEF">
              <w:rPr>
                <w:lang w:val="de-DE"/>
              </w:rPr>
              <w:t>erleichtern.</w:t>
            </w:r>
          </w:p>
        </w:tc>
      </w:tr>
      <w:tr w:rsidR="005A4ECF" w:rsidRPr="00D46431" w14:paraId="1CBD554B" w14:textId="77777777" w:rsidTr="005B3E9B">
        <w:trPr>
          <w:trHeight w:hRule="exact" w:val="2833"/>
        </w:trPr>
        <w:tc>
          <w:tcPr>
            <w:tcW w:w="1650" w:type="pct"/>
          </w:tcPr>
          <w:p w14:paraId="493CD21C" w14:textId="3F6593C7" w:rsidR="005A4ECF" w:rsidRPr="00563EEF" w:rsidRDefault="00203EF5" w:rsidP="00A11659">
            <w:pPr>
              <w:pStyle w:val="TableParagraph"/>
              <w:widowControl/>
              <w:spacing w:before="4"/>
              <w:ind w:left="0"/>
              <w:rPr>
                <w:sz w:val="21"/>
                <w:lang w:val="de-DE"/>
              </w:rPr>
            </w:pPr>
            <w:r>
              <w:rPr>
                <w:noProof/>
                <w:lang w:val="es-ES" w:eastAsia="ko-KR"/>
              </w:rPr>
              <w:drawing>
                <wp:anchor distT="0" distB="0" distL="114300" distR="114300" simplePos="0" relativeHeight="251662848" behindDoc="0" locked="0" layoutInCell="1" allowOverlap="1" wp14:anchorId="6E8A11EE" wp14:editId="6D2BDF52">
                  <wp:simplePos x="0" y="0"/>
                  <wp:positionH relativeFrom="margin">
                    <wp:posOffset>0</wp:posOffset>
                  </wp:positionH>
                  <wp:positionV relativeFrom="paragraph">
                    <wp:posOffset>42075</wp:posOffset>
                  </wp:positionV>
                  <wp:extent cx="1492250" cy="1475105"/>
                  <wp:effectExtent l="0" t="0" r="0" b="0"/>
                  <wp:wrapSquare wrapText="bothSides"/>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462526"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92250" cy="1475105"/>
                          </a:xfrm>
                          <a:prstGeom prst="rect">
                            <a:avLst/>
                          </a:prstGeom>
                        </pic:spPr>
                      </pic:pic>
                    </a:graphicData>
                  </a:graphic>
                  <wp14:sizeRelH relativeFrom="page">
                    <wp14:pctWidth>0</wp14:pctWidth>
                  </wp14:sizeRelH>
                  <wp14:sizeRelV relativeFrom="page">
                    <wp14:pctHeight>0</wp14:pctHeight>
                  </wp14:sizeRelV>
                </wp:anchor>
              </w:drawing>
            </w:r>
          </w:p>
          <w:p w14:paraId="3D55599C" w14:textId="5B1B3FA5" w:rsidR="005A4ECF" w:rsidRPr="00563EEF" w:rsidRDefault="005A4ECF" w:rsidP="00A11659">
            <w:pPr>
              <w:pStyle w:val="TableParagraph"/>
              <w:widowControl/>
              <w:ind w:left="200"/>
              <w:rPr>
                <w:sz w:val="20"/>
                <w:lang w:val="de-DE"/>
              </w:rPr>
            </w:pPr>
          </w:p>
        </w:tc>
        <w:tc>
          <w:tcPr>
            <w:tcW w:w="3350" w:type="pct"/>
          </w:tcPr>
          <w:p w14:paraId="66C626FB" w14:textId="3A8A68B2" w:rsidR="005A4ECF" w:rsidRPr="00A11659" w:rsidRDefault="00516F27" w:rsidP="0074113B">
            <w:pPr>
              <w:pStyle w:val="TableParagraph"/>
              <w:widowControl/>
              <w:numPr>
                <w:ilvl w:val="0"/>
                <w:numId w:val="14"/>
              </w:numPr>
              <w:tabs>
                <w:tab w:val="left" w:pos="341"/>
              </w:tabs>
              <w:spacing w:before="2" w:line="239" w:lineRule="exact"/>
              <w:ind w:right="797" w:firstLine="0"/>
              <w:rPr>
                <w:lang w:val="de-DE"/>
              </w:rPr>
            </w:pPr>
            <w:r w:rsidRPr="00A11659">
              <w:rPr>
                <w:lang w:val="de-DE"/>
              </w:rPr>
              <w:t>Während des Entleerungsvorgangs des Gefäßes</w:t>
            </w:r>
            <w:r w:rsidRPr="00A11659">
              <w:rPr>
                <w:spacing w:val="-8"/>
                <w:lang w:val="de-DE"/>
              </w:rPr>
              <w:t xml:space="preserve"> </w:t>
            </w:r>
            <w:r w:rsidRPr="00A11659">
              <w:rPr>
                <w:lang w:val="de-DE"/>
              </w:rPr>
              <w:t>den</w:t>
            </w:r>
            <w:r w:rsidR="00A11659" w:rsidRPr="00A11659">
              <w:rPr>
                <w:lang w:val="de-DE"/>
              </w:rPr>
              <w:t xml:space="preserve"> </w:t>
            </w:r>
            <w:r w:rsidRPr="00A11659">
              <w:rPr>
                <w:lang w:val="de-DE"/>
              </w:rPr>
              <w:t>Spritzenstempel ausreichend anziehen, um die Filterkanüle vollständig zu entleeren.</w:t>
            </w:r>
          </w:p>
          <w:p w14:paraId="5AD24B64" w14:textId="77777777" w:rsidR="005A4ECF" w:rsidRPr="00563EEF" w:rsidRDefault="005A4ECF" w:rsidP="00A11659">
            <w:pPr>
              <w:pStyle w:val="TableParagraph"/>
              <w:widowControl/>
              <w:ind w:left="0"/>
              <w:rPr>
                <w:lang w:val="de-DE"/>
              </w:rPr>
            </w:pPr>
          </w:p>
          <w:p w14:paraId="50A31DDC" w14:textId="77777777" w:rsidR="005A4ECF" w:rsidRPr="00563EEF" w:rsidRDefault="00516F27" w:rsidP="00A11659">
            <w:pPr>
              <w:pStyle w:val="TableParagraph"/>
              <w:widowControl/>
              <w:numPr>
                <w:ilvl w:val="0"/>
                <w:numId w:val="14"/>
              </w:numPr>
              <w:tabs>
                <w:tab w:val="left" w:pos="341"/>
              </w:tabs>
              <w:ind w:right="198" w:firstLine="0"/>
              <w:rPr>
                <w:lang w:val="de-DE"/>
              </w:rPr>
            </w:pPr>
            <w:r w:rsidRPr="00563EEF">
              <w:rPr>
                <w:lang w:val="de-DE"/>
              </w:rPr>
              <w:t>Die stumpfe Filterkanüle von der Spritze abnehmen, dabei die stumpfe Filterkanüle im Gefäß belassen. Nach dem Aufziehen wird diese Filterkanüle verworfen, sie darf nicht zur intravitrealen Injektion verwendet</w:t>
            </w:r>
            <w:r w:rsidRPr="00563EEF">
              <w:rPr>
                <w:spacing w:val="-5"/>
                <w:lang w:val="de-DE"/>
              </w:rPr>
              <w:t xml:space="preserve"> </w:t>
            </w:r>
            <w:r w:rsidRPr="00563EEF">
              <w:rPr>
                <w:lang w:val="de-DE"/>
              </w:rPr>
              <w:t>werden.</w:t>
            </w:r>
          </w:p>
        </w:tc>
      </w:tr>
      <w:tr w:rsidR="005A4ECF" w:rsidRPr="00D46431" w14:paraId="4E6B1F2F" w14:textId="77777777" w:rsidTr="005B3E9B">
        <w:trPr>
          <w:trHeight w:hRule="exact" w:val="3041"/>
        </w:trPr>
        <w:tc>
          <w:tcPr>
            <w:tcW w:w="1650" w:type="pct"/>
          </w:tcPr>
          <w:p w14:paraId="267DE5F4" w14:textId="3AD6277B" w:rsidR="005A4ECF" w:rsidRPr="00563EEF" w:rsidRDefault="00203EF5" w:rsidP="00A11659">
            <w:pPr>
              <w:pStyle w:val="TableParagraph"/>
              <w:widowControl/>
              <w:ind w:left="0"/>
              <w:rPr>
                <w:sz w:val="20"/>
                <w:lang w:val="de-DE"/>
              </w:rPr>
            </w:pPr>
            <w:r>
              <w:rPr>
                <w:noProof/>
                <w:lang w:val="es-ES" w:eastAsia="ko-KR"/>
              </w:rPr>
              <w:drawing>
                <wp:anchor distT="0" distB="0" distL="114300" distR="114300" simplePos="0" relativeHeight="251663872" behindDoc="0" locked="0" layoutInCell="1" allowOverlap="1" wp14:anchorId="7F4825F3" wp14:editId="712DB58B">
                  <wp:simplePos x="0" y="0"/>
                  <wp:positionH relativeFrom="column">
                    <wp:posOffset>1905</wp:posOffset>
                  </wp:positionH>
                  <wp:positionV relativeFrom="paragraph">
                    <wp:posOffset>49061</wp:posOffset>
                  </wp:positionV>
                  <wp:extent cx="1492250" cy="1550035"/>
                  <wp:effectExtent l="0" t="0" r="0" b="0"/>
                  <wp:wrapSquare wrapText="bothSides"/>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098004" name=""/>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1492250" cy="1550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EB94F6" w14:textId="7F2B4A81" w:rsidR="005A4ECF" w:rsidRPr="00563EEF" w:rsidRDefault="005A4ECF" w:rsidP="00A11659">
            <w:pPr>
              <w:pStyle w:val="TableParagraph"/>
              <w:widowControl/>
              <w:spacing w:before="4"/>
              <w:ind w:left="0"/>
              <w:rPr>
                <w:sz w:val="23"/>
                <w:lang w:val="de-DE"/>
              </w:rPr>
            </w:pPr>
          </w:p>
          <w:p w14:paraId="56BE7A9B" w14:textId="1574B792" w:rsidR="005A4ECF" w:rsidRPr="00563EEF" w:rsidRDefault="005A4ECF" w:rsidP="00A11659">
            <w:pPr>
              <w:pStyle w:val="TableParagraph"/>
              <w:widowControl/>
              <w:ind w:left="200"/>
              <w:rPr>
                <w:sz w:val="20"/>
                <w:lang w:val="de-DE"/>
              </w:rPr>
            </w:pPr>
          </w:p>
        </w:tc>
        <w:tc>
          <w:tcPr>
            <w:tcW w:w="3350" w:type="pct"/>
          </w:tcPr>
          <w:p w14:paraId="647272F5" w14:textId="4B36B6C6" w:rsidR="005A4ECF" w:rsidRPr="00563EEF" w:rsidRDefault="00516F27" w:rsidP="00A11659">
            <w:pPr>
              <w:pStyle w:val="TableParagraph"/>
              <w:widowControl/>
              <w:numPr>
                <w:ilvl w:val="0"/>
                <w:numId w:val="13"/>
              </w:numPr>
              <w:tabs>
                <w:tab w:val="left" w:pos="341"/>
              </w:tabs>
              <w:ind w:right="622" w:firstLine="0"/>
              <w:rPr>
                <w:lang w:val="de-DE"/>
              </w:rPr>
            </w:pPr>
            <w:r w:rsidRPr="00563EEF">
              <w:rPr>
                <w:lang w:val="de-DE"/>
              </w:rPr>
              <w:t>Eine Injektionskanüle (30</w:t>
            </w:r>
            <w:r w:rsidR="00CC7912" w:rsidRPr="00563EEF">
              <w:rPr>
                <w:lang w:val="de-DE"/>
              </w:rPr>
              <w:t> </w:t>
            </w:r>
            <w:r w:rsidRPr="00563EEF">
              <w:rPr>
                <w:lang w:val="de-DE"/>
              </w:rPr>
              <w:t>G x ½", 0,3</w:t>
            </w:r>
            <w:r w:rsidR="00CC7912" w:rsidRPr="00563EEF">
              <w:rPr>
                <w:lang w:val="de-DE"/>
              </w:rPr>
              <w:t> </w:t>
            </w:r>
            <w:r w:rsidRPr="00563EEF">
              <w:rPr>
                <w:lang w:val="de-DE"/>
              </w:rPr>
              <w:t>mm x 13</w:t>
            </w:r>
            <w:r w:rsidR="00CC7912" w:rsidRPr="00563EEF">
              <w:rPr>
                <w:lang w:val="de-DE"/>
              </w:rPr>
              <w:t> </w:t>
            </w:r>
            <w:r w:rsidRPr="00563EEF">
              <w:rPr>
                <w:lang w:val="de-DE"/>
              </w:rPr>
              <w:t>mm) unter sterilen Bedingungen fest auf die Spritze</w:t>
            </w:r>
            <w:r w:rsidRPr="00563EEF">
              <w:rPr>
                <w:spacing w:val="-15"/>
                <w:lang w:val="de-DE"/>
              </w:rPr>
              <w:t xml:space="preserve"> </w:t>
            </w:r>
            <w:r w:rsidRPr="00563EEF">
              <w:rPr>
                <w:lang w:val="de-DE"/>
              </w:rPr>
              <w:t>aufstecken.</w:t>
            </w:r>
          </w:p>
          <w:p w14:paraId="15B11B5D" w14:textId="77777777" w:rsidR="005A4ECF" w:rsidRPr="00563EEF" w:rsidRDefault="005A4ECF" w:rsidP="00A11659">
            <w:pPr>
              <w:pStyle w:val="TableParagraph"/>
              <w:widowControl/>
              <w:spacing w:before="2"/>
              <w:ind w:left="0"/>
              <w:rPr>
                <w:sz w:val="23"/>
                <w:lang w:val="de-DE"/>
              </w:rPr>
            </w:pPr>
          </w:p>
          <w:p w14:paraId="46738A03" w14:textId="6F3CEA72" w:rsidR="005A4ECF" w:rsidRPr="00563EEF" w:rsidRDefault="00516F27" w:rsidP="00A11659">
            <w:pPr>
              <w:pStyle w:val="TableParagraph"/>
              <w:widowControl/>
              <w:numPr>
                <w:ilvl w:val="0"/>
                <w:numId w:val="13"/>
              </w:numPr>
              <w:tabs>
                <w:tab w:val="left" w:pos="341"/>
              </w:tabs>
              <w:ind w:right="218" w:firstLine="0"/>
              <w:rPr>
                <w:lang w:val="de-DE"/>
              </w:rPr>
            </w:pPr>
            <w:r w:rsidRPr="00563EEF">
              <w:rPr>
                <w:lang w:val="de-DE"/>
              </w:rPr>
              <w:t>Vorsichtig die Schutzkappe von der Injektionskanüle abziehen, ohne dabei die Injektionskanüle von der Spritze</w:t>
            </w:r>
            <w:r w:rsidRPr="00563EEF">
              <w:rPr>
                <w:spacing w:val="-8"/>
                <w:lang w:val="de-DE"/>
              </w:rPr>
              <w:t xml:space="preserve"> </w:t>
            </w:r>
            <w:r w:rsidRPr="00563EEF">
              <w:rPr>
                <w:lang w:val="de-DE"/>
              </w:rPr>
              <w:t>abzutrennen.</w:t>
            </w:r>
          </w:p>
          <w:p w14:paraId="59827D04" w14:textId="77777777" w:rsidR="005A4ECF" w:rsidRPr="00563EEF" w:rsidRDefault="005A4ECF" w:rsidP="00A11659">
            <w:pPr>
              <w:pStyle w:val="TableParagraph"/>
              <w:widowControl/>
              <w:spacing w:before="9"/>
              <w:ind w:left="0"/>
              <w:rPr>
                <w:sz w:val="21"/>
                <w:lang w:val="de-DE"/>
              </w:rPr>
            </w:pPr>
          </w:p>
          <w:p w14:paraId="7E02D9D1" w14:textId="77777777" w:rsidR="005A4ECF" w:rsidRPr="00563EEF" w:rsidRDefault="00516F27" w:rsidP="00A11659">
            <w:pPr>
              <w:pStyle w:val="TableParagraph"/>
              <w:widowControl/>
              <w:ind w:left="119" w:right="284"/>
              <w:rPr>
                <w:lang w:val="de-DE"/>
              </w:rPr>
            </w:pPr>
            <w:r w:rsidRPr="00563EEF">
              <w:rPr>
                <w:lang w:val="de-DE"/>
              </w:rPr>
              <w:t>Zu beachten: Während des Abziehens der Schutzkappe sollte die Injektionskanüle an ihrer Aufsteckkappe gehalten werden.</w:t>
            </w:r>
          </w:p>
        </w:tc>
      </w:tr>
      <w:tr w:rsidR="005A4ECF" w:rsidRPr="00D46431" w14:paraId="1B006BAE" w14:textId="77777777" w:rsidTr="005B3E9B">
        <w:trPr>
          <w:trHeight w:hRule="exact" w:val="2950"/>
        </w:trPr>
        <w:tc>
          <w:tcPr>
            <w:tcW w:w="1650" w:type="pct"/>
          </w:tcPr>
          <w:p w14:paraId="560E1CBE" w14:textId="25DB2C65" w:rsidR="005A4ECF" w:rsidRPr="0074113B" w:rsidRDefault="00203EF5" w:rsidP="00A11659">
            <w:pPr>
              <w:pStyle w:val="TableParagraph"/>
              <w:widowControl/>
              <w:spacing w:before="235"/>
              <w:ind w:left="731"/>
              <w:rPr>
                <w:b/>
                <w:lang w:val="de-DE"/>
              </w:rPr>
            </w:pPr>
            <w:r>
              <w:rPr>
                <w:noProof/>
                <w:lang w:val="es-ES" w:eastAsia="ko-KR"/>
              </w:rPr>
              <w:drawing>
                <wp:anchor distT="0" distB="0" distL="114300" distR="114300" simplePos="0" relativeHeight="251665920" behindDoc="0" locked="0" layoutInCell="1" allowOverlap="1" wp14:anchorId="597F0D4B" wp14:editId="3F2123E9">
                  <wp:simplePos x="0" y="0"/>
                  <wp:positionH relativeFrom="column">
                    <wp:posOffset>1712</wp:posOffset>
                  </wp:positionH>
                  <wp:positionV relativeFrom="paragraph">
                    <wp:posOffset>25538</wp:posOffset>
                  </wp:positionV>
                  <wp:extent cx="1524000" cy="1579880"/>
                  <wp:effectExtent l="0" t="0" r="0" b="7620"/>
                  <wp:wrapSquare wrapText="bothSides"/>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098004" name=""/>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1524000" cy="1579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350" w:type="pct"/>
          </w:tcPr>
          <w:p w14:paraId="76718C32" w14:textId="77777777" w:rsidR="005A4ECF" w:rsidRPr="00DE08F7" w:rsidRDefault="00516F27" w:rsidP="00A11659">
            <w:pPr>
              <w:pStyle w:val="TableParagraph"/>
              <w:widowControl/>
              <w:ind w:left="119" w:right="289"/>
              <w:rPr>
                <w:lang w:val="de-DE"/>
              </w:rPr>
            </w:pPr>
            <w:r w:rsidRPr="00DE08F7">
              <w:rPr>
                <w:lang w:val="de-DE"/>
              </w:rPr>
              <w:t>8. Vorsichtig die Luft zusammen mit der überschüssigen Lösung aus der Spritze herausdrücken und die Dosierung auf die</w:t>
            </w:r>
          </w:p>
          <w:p w14:paraId="7D1C5EEF" w14:textId="77777777" w:rsidR="005A4ECF" w:rsidRPr="00DE08F7" w:rsidRDefault="00516F27" w:rsidP="00A11659">
            <w:pPr>
              <w:pStyle w:val="TableParagraph"/>
              <w:widowControl/>
              <w:spacing w:before="14"/>
              <w:ind w:left="119" w:right="522"/>
              <w:rPr>
                <w:lang w:val="de-DE"/>
              </w:rPr>
            </w:pPr>
            <w:r w:rsidRPr="00DE08F7">
              <w:rPr>
                <w:lang w:val="de-DE"/>
              </w:rPr>
              <w:t>0,05-ml-Markierung der Spritze einstellen. Die Spritze ist nun fertig zur Injektion.</w:t>
            </w:r>
          </w:p>
          <w:p w14:paraId="4472F1EE" w14:textId="77777777" w:rsidR="005A4ECF" w:rsidRPr="00DE08F7" w:rsidRDefault="005A4ECF" w:rsidP="00A11659">
            <w:pPr>
              <w:pStyle w:val="TableParagraph"/>
              <w:widowControl/>
              <w:ind w:left="0"/>
              <w:rPr>
                <w:lang w:val="de-DE"/>
              </w:rPr>
            </w:pPr>
          </w:p>
          <w:p w14:paraId="08B82216" w14:textId="77777777" w:rsidR="005A4ECF" w:rsidRPr="00DE08F7" w:rsidRDefault="00516F27" w:rsidP="00A11659">
            <w:pPr>
              <w:pStyle w:val="TableParagraph"/>
              <w:widowControl/>
              <w:ind w:left="119" w:right="718"/>
              <w:rPr>
                <w:lang w:val="de-DE"/>
              </w:rPr>
            </w:pPr>
            <w:r w:rsidRPr="00DE08F7">
              <w:rPr>
                <w:lang w:val="de-DE"/>
              </w:rPr>
              <w:t>Zu beachten: Die Injektionskanüle nicht abwischen und den Spritzenkolben nicht zurückziehen.</w:t>
            </w:r>
          </w:p>
        </w:tc>
      </w:tr>
    </w:tbl>
    <w:p w14:paraId="7A2FA2D6" w14:textId="067A88B5" w:rsidR="005A4ECF" w:rsidRPr="0074113B" w:rsidRDefault="005A4ECF" w:rsidP="00A11659">
      <w:pPr>
        <w:pStyle w:val="BodyText"/>
        <w:widowControl/>
        <w:spacing w:before="3"/>
        <w:rPr>
          <w:lang w:val="de-DE"/>
        </w:rPr>
      </w:pPr>
    </w:p>
    <w:p w14:paraId="1086E787" w14:textId="0369B2CD" w:rsidR="005A4ECF" w:rsidRPr="00DE08F7" w:rsidRDefault="00516F27" w:rsidP="00A11659">
      <w:pPr>
        <w:pStyle w:val="BodyText"/>
        <w:widowControl/>
        <w:rPr>
          <w:lang w:val="de-DE"/>
        </w:rPr>
      </w:pPr>
      <w:r w:rsidRPr="00DE08F7">
        <w:rPr>
          <w:lang w:val="de-DE"/>
        </w:rPr>
        <w:t>Die Injektionskanüle sollte 3,5-4,0</w:t>
      </w:r>
      <w:r w:rsidR="00CC7912" w:rsidRPr="00DE08F7">
        <w:rPr>
          <w:lang w:val="de-DE"/>
        </w:rPr>
        <w:t> </w:t>
      </w:r>
      <w:r w:rsidRPr="00DE08F7">
        <w:rPr>
          <w:lang w:val="de-DE"/>
        </w:rPr>
        <w:t>mm posterior zum Limbus in den Glaskörper eingebracht werden. Dabei sollte der horizontale Meridian vermieden und in Richtung Bulbusmitte gezielt werden. Danach sollte das Injektionsvolumen von 0,05</w:t>
      </w:r>
      <w:r w:rsidR="00CC7912" w:rsidRPr="00DE08F7">
        <w:rPr>
          <w:lang w:val="de-DE"/>
        </w:rPr>
        <w:t> </w:t>
      </w:r>
      <w:r w:rsidRPr="00DE08F7">
        <w:rPr>
          <w:lang w:val="de-DE"/>
        </w:rPr>
        <w:t>ml langsam injiziert werden; bei den nachfolgenden Injektionen muss eine andere Einstichstelle an der Sklera verwendet werden.</w:t>
      </w:r>
    </w:p>
    <w:p w14:paraId="226CDC38" w14:textId="77777777" w:rsidR="005A4ECF" w:rsidRPr="0074113B" w:rsidRDefault="005A4ECF" w:rsidP="00A11659">
      <w:pPr>
        <w:pStyle w:val="BodyText"/>
        <w:widowControl/>
        <w:rPr>
          <w:lang w:val="de-DE"/>
        </w:rPr>
      </w:pPr>
    </w:p>
    <w:p w14:paraId="48B45205" w14:textId="32098B80" w:rsidR="005A4ECF" w:rsidRPr="00DE08F7" w:rsidRDefault="00516F27" w:rsidP="005B3E9B">
      <w:pPr>
        <w:pStyle w:val="BodyText"/>
        <w:widowControl/>
        <w:rPr>
          <w:lang w:val="de-DE"/>
        </w:rPr>
      </w:pPr>
      <w:r w:rsidRPr="00DE08F7">
        <w:rPr>
          <w:lang w:val="de-DE"/>
        </w:rPr>
        <w:t>Stecken Sie die Kappe nach der Injektion nicht wieder auf die Nadel auf oder entfernen Sie die Nadel von der Spritze. Entsorgen Sie die verwendete Spritze zusammen mit der Nadel in einem durchstichsicheren Behälter entsprechend den nationalen Anforderungen.</w:t>
      </w:r>
    </w:p>
    <w:sectPr w:rsidR="005A4ECF" w:rsidRPr="00DE08F7" w:rsidSect="0074113B">
      <w:footerReference w:type="default" r:id="rId28"/>
      <w:pgSz w:w="11910" w:h="16850"/>
      <w:pgMar w:top="1134" w:right="1418" w:bottom="1134" w:left="1418" w:header="737" w:footer="73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1834D" w14:textId="77777777" w:rsidR="003B342C" w:rsidRDefault="003B342C">
      <w:r>
        <w:separator/>
      </w:r>
    </w:p>
  </w:endnote>
  <w:endnote w:type="continuationSeparator" w:id="0">
    <w:p w14:paraId="1F229B65" w14:textId="77777777" w:rsidR="003B342C" w:rsidRDefault="003B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C37FA" w14:textId="000ACCA9" w:rsidR="00DF062B" w:rsidRDefault="003B342C">
    <w:pPr>
      <w:pStyle w:val="BodyText"/>
      <w:spacing w:line="14" w:lineRule="auto"/>
      <w:rPr>
        <w:sz w:val="14"/>
      </w:rPr>
    </w:pPr>
    <w:r>
      <w:rPr>
        <w:noProof/>
      </w:rPr>
      <w:pict w14:anchorId="4804ED27">
        <v:shapetype id="_x0000_t202" coordsize="21600,21600" o:spt="202" path="m,l,21600r21600,l21600,xe">
          <v:stroke joinstyle="miter"/>
          <v:path gradientshapeok="t" o:connecttype="rect"/>
        </v:shapetype>
        <v:shape id="Text Box 3" o:spid="_x0000_s2049" type="#_x0000_t202" style="position:absolute;margin-left:291.1pt;margin-top:795.25pt;width:12.9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" filled="f" stroked="f">
          <v:textbox inset="0,0,0,0">
            <w:txbxContent>
              <w:p w14:paraId="43BAD975" w14:textId="3B8BC050" w:rsidR="00DF062B" w:rsidRDefault="00DF062B">
                <w:pPr>
                  <w:spacing w:before="15"/>
                  <w:ind w:left="40"/>
                  <w:rPr>
                    <w:rFonts w:ascii="Arial"/>
                    <w:sz w:val="16"/>
                  </w:rPr>
                </w:pPr>
                <w:r>
                  <w:fldChar w:fldCharType="begin"/>
                </w:r>
                <w:r>
                  <w:rPr>
                    <w:rFonts w:ascii="Arial"/>
                    <w:sz w:val="16"/>
                  </w:rPr>
                  <w:instrText xml:space="preserve"> PAGE </w:instrText>
                </w:r>
                <w:r>
                  <w:fldChar w:fldCharType="separate"/>
                </w:r>
                <w:r>
                  <w:rPr>
                    <w:rFonts w:ascii="Arial"/>
                    <w:noProof/>
                    <w:sz w:val="16"/>
                  </w:rPr>
                  <w:t>33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7E268" w14:textId="77777777" w:rsidR="003B342C" w:rsidRDefault="003B342C">
      <w:r>
        <w:separator/>
      </w:r>
    </w:p>
  </w:footnote>
  <w:footnote w:type="continuationSeparator" w:id="0">
    <w:p w14:paraId="31C7AAB2" w14:textId="77777777" w:rsidR="003B342C" w:rsidRDefault="003B3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T_1000x858px" style="width:14.4pt;height:14.4pt;visibility:visible" o:bullet="t">
        <v:imagedata r:id="rId1" o:title="BT_1000x858px"/>
      </v:shape>
    </w:pict>
  </w:numPicBullet>
  <w:abstractNum w:abstractNumId="0" w15:restartNumberingAfterBreak="0">
    <w:nsid w:val="03F04743"/>
    <w:multiLevelType w:val="hybridMultilevel"/>
    <w:tmpl w:val="4AA040C8"/>
    <w:lvl w:ilvl="0" w:tplc="84507778">
      <w:numFmt w:val="bullet"/>
      <w:lvlText w:val=""/>
      <w:lvlJc w:val="left"/>
      <w:pPr>
        <w:ind w:left="785" w:hanging="567"/>
      </w:pPr>
      <w:rPr>
        <w:rFonts w:ascii="Symbol" w:eastAsia="Symbol" w:hAnsi="Symbol" w:cs="Symbol" w:hint="default"/>
        <w:w w:val="100"/>
        <w:sz w:val="22"/>
        <w:szCs w:val="22"/>
      </w:rPr>
    </w:lvl>
    <w:lvl w:ilvl="1" w:tplc="BC1C0FFC">
      <w:numFmt w:val="bullet"/>
      <w:lvlText w:val="•"/>
      <w:lvlJc w:val="left"/>
      <w:pPr>
        <w:ind w:left="1652" w:hanging="567"/>
      </w:pPr>
      <w:rPr>
        <w:rFonts w:hint="default"/>
      </w:rPr>
    </w:lvl>
    <w:lvl w:ilvl="2" w:tplc="AA94902A">
      <w:numFmt w:val="bullet"/>
      <w:lvlText w:val="•"/>
      <w:lvlJc w:val="left"/>
      <w:pPr>
        <w:ind w:left="2524" w:hanging="567"/>
      </w:pPr>
      <w:rPr>
        <w:rFonts w:hint="default"/>
      </w:rPr>
    </w:lvl>
    <w:lvl w:ilvl="3" w:tplc="1E98FECA">
      <w:numFmt w:val="bullet"/>
      <w:lvlText w:val="•"/>
      <w:lvlJc w:val="left"/>
      <w:pPr>
        <w:ind w:left="3396" w:hanging="567"/>
      </w:pPr>
      <w:rPr>
        <w:rFonts w:hint="default"/>
      </w:rPr>
    </w:lvl>
    <w:lvl w:ilvl="4" w:tplc="259C4BBC">
      <w:numFmt w:val="bullet"/>
      <w:lvlText w:val="•"/>
      <w:lvlJc w:val="left"/>
      <w:pPr>
        <w:ind w:left="4268" w:hanging="567"/>
      </w:pPr>
      <w:rPr>
        <w:rFonts w:hint="default"/>
      </w:rPr>
    </w:lvl>
    <w:lvl w:ilvl="5" w:tplc="EC7266BE">
      <w:numFmt w:val="bullet"/>
      <w:lvlText w:val="•"/>
      <w:lvlJc w:val="left"/>
      <w:pPr>
        <w:ind w:left="5140" w:hanging="567"/>
      </w:pPr>
      <w:rPr>
        <w:rFonts w:hint="default"/>
      </w:rPr>
    </w:lvl>
    <w:lvl w:ilvl="6" w:tplc="04D48972">
      <w:numFmt w:val="bullet"/>
      <w:lvlText w:val="•"/>
      <w:lvlJc w:val="left"/>
      <w:pPr>
        <w:ind w:left="6012" w:hanging="567"/>
      </w:pPr>
      <w:rPr>
        <w:rFonts w:hint="default"/>
      </w:rPr>
    </w:lvl>
    <w:lvl w:ilvl="7" w:tplc="509C0234">
      <w:numFmt w:val="bullet"/>
      <w:lvlText w:val="•"/>
      <w:lvlJc w:val="left"/>
      <w:pPr>
        <w:ind w:left="6885" w:hanging="567"/>
      </w:pPr>
      <w:rPr>
        <w:rFonts w:hint="default"/>
      </w:rPr>
    </w:lvl>
    <w:lvl w:ilvl="8" w:tplc="D454548A">
      <w:numFmt w:val="bullet"/>
      <w:lvlText w:val="•"/>
      <w:lvlJc w:val="left"/>
      <w:pPr>
        <w:ind w:left="7757" w:hanging="567"/>
      </w:pPr>
      <w:rPr>
        <w:rFonts w:hint="default"/>
      </w:rPr>
    </w:lvl>
  </w:abstractNum>
  <w:abstractNum w:abstractNumId="1" w15:restartNumberingAfterBreak="0">
    <w:nsid w:val="0E2251E4"/>
    <w:multiLevelType w:val="hybridMultilevel"/>
    <w:tmpl w:val="9B848BA0"/>
    <w:lvl w:ilvl="0" w:tplc="0F9E8C0A">
      <w:start w:val="1"/>
      <w:numFmt w:val="decimal"/>
      <w:lvlText w:val="%1."/>
      <w:lvlJc w:val="left"/>
      <w:pPr>
        <w:ind w:left="785" w:hanging="567"/>
      </w:pPr>
      <w:rPr>
        <w:rFonts w:ascii="Times New Roman" w:eastAsia="Times New Roman" w:hAnsi="Times New Roman" w:cs="Times New Roman" w:hint="default"/>
        <w:w w:val="100"/>
        <w:sz w:val="22"/>
        <w:szCs w:val="22"/>
      </w:rPr>
    </w:lvl>
    <w:lvl w:ilvl="1" w:tplc="013812FE">
      <w:numFmt w:val="bullet"/>
      <w:lvlText w:val="•"/>
      <w:lvlJc w:val="left"/>
      <w:pPr>
        <w:ind w:left="1652" w:hanging="567"/>
      </w:pPr>
      <w:rPr>
        <w:rFonts w:hint="default"/>
      </w:rPr>
    </w:lvl>
    <w:lvl w:ilvl="2" w:tplc="DD06E922">
      <w:numFmt w:val="bullet"/>
      <w:lvlText w:val="•"/>
      <w:lvlJc w:val="left"/>
      <w:pPr>
        <w:ind w:left="2524" w:hanging="567"/>
      </w:pPr>
      <w:rPr>
        <w:rFonts w:hint="default"/>
      </w:rPr>
    </w:lvl>
    <w:lvl w:ilvl="3" w:tplc="4DFEA074">
      <w:numFmt w:val="bullet"/>
      <w:lvlText w:val="•"/>
      <w:lvlJc w:val="left"/>
      <w:pPr>
        <w:ind w:left="3396" w:hanging="567"/>
      </w:pPr>
      <w:rPr>
        <w:rFonts w:hint="default"/>
      </w:rPr>
    </w:lvl>
    <w:lvl w:ilvl="4" w:tplc="0E2274C8">
      <w:numFmt w:val="bullet"/>
      <w:lvlText w:val="•"/>
      <w:lvlJc w:val="left"/>
      <w:pPr>
        <w:ind w:left="4268" w:hanging="567"/>
      </w:pPr>
      <w:rPr>
        <w:rFonts w:hint="default"/>
      </w:rPr>
    </w:lvl>
    <w:lvl w:ilvl="5" w:tplc="A19EADE0">
      <w:numFmt w:val="bullet"/>
      <w:lvlText w:val="•"/>
      <w:lvlJc w:val="left"/>
      <w:pPr>
        <w:ind w:left="5140" w:hanging="567"/>
      </w:pPr>
      <w:rPr>
        <w:rFonts w:hint="default"/>
      </w:rPr>
    </w:lvl>
    <w:lvl w:ilvl="6" w:tplc="DDE2BB16">
      <w:numFmt w:val="bullet"/>
      <w:lvlText w:val="•"/>
      <w:lvlJc w:val="left"/>
      <w:pPr>
        <w:ind w:left="6012" w:hanging="567"/>
      </w:pPr>
      <w:rPr>
        <w:rFonts w:hint="default"/>
      </w:rPr>
    </w:lvl>
    <w:lvl w:ilvl="7" w:tplc="C1D8257A">
      <w:numFmt w:val="bullet"/>
      <w:lvlText w:val="•"/>
      <w:lvlJc w:val="left"/>
      <w:pPr>
        <w:ind w:left="6885" w:hanging="567"/>
      </w:pPr>
      <w:rPr>
        <w:rFonts w:hint="default"/>
      </w:rPr>
    </w:lvl>
    <w:lvl w:ilvl="8" w:tplc="1ED2D226">
      <w:numFmt w:val="bullet"/>
      <w:lvlText w:val="•"/>
      <w:lvlJc w:val="left"/>
      <w:pPr>
        <w:ind w:left="7757" w:hanging="567"/>
      </w:pPr>
      <w:rPr>
        <w:rFonts w:hint="default"/>
      </w:rPr>
    </w:lvl>
  </w:abstractNum>
  <w:abstractNum w:abstractNumId="2" w15:restartNumberingAfterBreak="0">
    <w:nsid w:val="0F88173E"/>
    <w:multiLevelType w:val="hybridMultilevel"/>
    <w:tmpl w:val="BEE0340A"/>
    <w:lvl w:ilvl="0" w:tplc="D0B43CE6">
      <w:start w:val="1"/>
      <w:numFmt w:val="decimal"/>
      <w:lvlText w:val="%1."/>
      <w:lvlJc w:val="left"/>
      <w:pPr>
        <w:ind w:left="685" w:hanging="567"/>
      </w:pPr>
      <w:rPr>
        <w:rFonts w:ascii="Times New Roman" w:eastAsia="Times New Roman" w:hAnsi="Times New Roman" w:cs="Times New Roman" w:hint="default"/>
        <w:w w:val="100"/>
        <w:sz w:val="22"/>
        <w:szCs w:val="22"/>
      </w:rPr>
    </w:lvl>
    <w:lvl w:ilvl="1" w:tplc="C1AA283C">
      <w:numFmt w:val="bullet"/>
      <w:lvlText w:val="•"/>
      <w:lvlJc w:val="left"/>
      <w:pPr>
        <w:ind w:left="1534" w:hanging="567"/>
      </w:pPr>
      <w:rPr>
        <w:rFonts w:hint="default"/>
      </w:rPr>
    </w:lvl>
    <w:lvl w:ilvl="2" w:tplc="0D1AE194">
      <w:numFmt w:val="bullet"/>
      <w:lvlText w:val="•"/>
      <w:lvlJc w:val="left"/>
      <w:pPr>
        <w:ind w:left="2388" w:hanging="567"/>
      </w:pPr>
      <w:rPr>
        <w:rFonts w:hint="default"/>
      </w:rPr>
    </w:lvl>
    <w:lvl w:ilvl="3" w:tplc="7348214C">
      <w:numFmt w:val="bullet"/>
      <w:lvlText w:val="•"/>
      <w:lvlJc w:val="left"/>
      <w:pPr>
        <w:ind w:left="3242" w:hanging="567"/>
      </w:pPr>
      <w:rPr>
        <w:rFonts w:hint="default"/>
      </w:rPr>
    </w:lvl>
    <w:lvl w:ilvl="4" w:tplc="C1E64134">
      <w:numFmt w:val="bullet"/>
      <w:lvlText w:val="•"/>
      <w:lvlJc w:val="left"/>
      <w:pPr>
        <w:ind w:left="4096" w:hanging="567"/>
      </w:pPr>
      <w:rPr>
        <w:rFonts w:hint="default"/>
      </w:rPr>
    </w:lvl>
    <w:lvl w:ilvl="5" w:tplc="B29E0BC4">
      <w:numFmt w:val="bullet"/>
      <w:lvlText w:val="•"/>
      <w:lvlJc w:val="left"/>
      <w:pPr>
        <w:ind w:left="4950" w:hanging="567"/>
      </w:pPr>
      <w:rPr>
        <w:rFonts w:hint="default"/>
      </w:rPr>
    </w:lvl>
    <w:lvl w:ilvl="6" w:tplc="BC2C9AF0">
      <w:numFmt w:val="bullet"/>
      <w:lvlText w:val="•"/>
      <w:lvlJc w:val="left"/>
      <w:pPr>
        <w:ind w:left="5804" w:hanging="567"/>
      </w:pPr>
      <w:rPr>
        <w:rFonts w:hint="default"/>
      </w:rPr>
    </w:lvl>
    <w:lvl w:ilvl="7" w:tplc="728859B0">
      <w:numFmt w:val="bullet"/>
      <w:lvlText w:val="•"/>
      <w:lvlJc w:val="left"/>
      <w:pPr>
        <w:ind w:left="6659" w:hanging="567"/>
      </w:pPr>
      <w:rPr>
        <w:rFonts w:hint="default"/>
      </w:rPr>
    </w:lvl>
    <w:lvl w:ilvl="8" w:tplc="399A2832">
      <w:numFmt w:val="bullet"/>
      <w:lvlText w:val="•"/>
      <w:lvlJc w:val="left"/>
      <w:pPr>
        <w:ind w:left="7513" w:hanging="567"/>
      </w:pPr>
      <w:rPr>
        <w:rFonts w:hint="default"/>
      </w:rPr>
    </w:lvl>
  </w:abstractNum>
  <w:abstractNum w:abstractNumId="3" w15:restartNumberingAfterBreak="0">
    <w:nsid w:val="17013347"/>
    <w:multiLevelType w:val="hybridMultilevel"/>
    <w:tmpl w:val="D5164000"/>
    <w:lvl w:ilvl="0" w:tplc="BCD032D4">
      <w:start w:val="5"/>
      <w:numFmt w:val="decimal"/>
      <w:lvlText w:val="%1."/>
      <w:lvlJc w:val="left"/>
      <w:pPr>
        <w:ind w:left="562" w:hanging="459"/>
      </w:pPr>
      <w:rPr>
        <w:rFonts w:ascii="Times New Roman" w:eastAsia="Times New Roman" w:hAnsi="Times New Roman" w:cs="Times New Roman" w:hint="default"/>
        <w:w w:val="100"/>
        <w:sz w:val="22"/>
        <w:szCs w:val="22"/>
      </w:rPr>
    </w:lvl>
    <w:lvl w:ilvl="1" w:tplc="4C22424A">
      <w:numFmt w:val="bullet"/>
      <w:lvlText w:val="•"/>
      <w:lvlJc w:val="left"/>
      <w:pPr>
        <w:ind w:left="942" w:hanging="459"/>
      </w:pPr>
      <w:rPr>
        <w:rFonts w:hint="default"/>
      </w:rPr>
    </w:lvl>
    <w:lvl w:ilvl="2" w:tplc="782EF724">
      <w:numFmt w:val="bullet"/>
      <w:lvlText w:val="•"/>
      <w:lvlJc w:val="left"/>
      <w:pPr>
        <w:ind w:left="1325" w:hanging="459"/>
      </w:pPr>
      <w:rPr>
        <w:rFonts w:hint="default"/>
      </w:rPr>
    </w:lvl>
    <w:lvl w:ilvl="3" w:tplc="E4BA5152">
      <w:numFmt w:val="bullet"/>
      <w:lvlText w:val="•"/>
      <w:lvlJc w:val="left"/>
      <w:pPr>
        <w:ind w:left="1707" w:hanging="459"/>
      </w:pPr>
      <w:rPr>
        <w:rFonts w:hint="default"/>
      </w:rPr>
    </w:lvl>
    <w:lvl w:ilvl="4" w:tplc="319A404A">
      <w:numFmt w:val="bullet"/>
      <w:lvlText w:val="•"/>
      <w:lvlJc w:val="left"/>
      <w:pPr>
        <w:ind w:left="2090" w:hanging="459"/>
      </w:pPr>
      <w:rPr>
        <w:rFonts w:hint="default"/>
      </w:rPr>
    </w:lvl>
    <w:lvl w:ilvl="5" w:tplc="A47A59C6">
      <w:numFmt w:val="bullet"/>
      <w:lvlText w:val="•"/>
      <w:lvlJc w:val="left"/>
      <w:pPr>
        <w:ind w:left="2472" w:hanging="459"/>
      </w:pPr>
      <w:rPr>
        <w:rFonts w:hint="default"/>
      </w:rPr>
    </w:lvl>
    <w:lvl w:ilvl="6" w:tplc="58C6FD96">
      <w:numFmt w:val="bullet"/>
      <w:lvlText w:val="•"/>
      <w:lvlJc w:val="left"/>
      <w:pPr>
        <w:ind w:left="2855" w:hanging="459"/>
      </w:pPr>
      <w:rPr>
        <w:rFonts w:hint="default"/>
      </w:rPr>
    </w:lvl>
    <w:lvl w:ilvl="7" w:tplc="0BD68CE6">
      <w:numFmt w:val="bullet"/>
      <w:lvlText w:val="•"/>
      <w:lvlJc w:val="left"/>
      <w:pPr>
        <w:ind w:left="3238" w:hanging="459"/>
      </w:pPr>
      <w:rPr>
        <w:rFonts w:hint="default"/>
      </w:rPr>
    </w:lvl>
    <w:lvl w:ilvl="8" w:tplc="C79C65A8">
      <w:numFmt w:val="bullet"/>
      <w:lvlText w:val="•"/>
      <w:lvlJc w:val="left"/>
      <w:pPr>
        <w:ind w:left="3620" w:hanging="459"/>
      </w:pPr>
      <w:rPr>
        <w:rFonts w:hint="default"/>
      </w:rPr>
    </w:lvl>
  </w:abstractNum>
  <w:abstractNum w:abstractNumId="4" w15:restartNumberingAfterBreak="0">
    <w:nsid w:val="1F2C2026"/>
    <w:multiLevelType w:val="hybridMultilevel"/>
    <w:tmpl w:val="07EE9AF0"/>
    <w:lvl w:ilvl="0" w:tplc="7A1AB162">
      <w:numFmt w:val="bullet"/>
      <w:lvlText w:val="-"/>
      <w:lvlJc w:val="left"/>
      <w:pPr>
        <w:ind w:left="685" w:hanging="567"/>
      </w:pPr>
      <w:rPr>
        <w:rFonts w:hint="default"/>
        <w:w w:val="100"/>
      </w:rPr>
    </w:lvl>
    <w:lvl w:ilvl="1" w:tplc="A52E4312">
      <w:numFmt w:val="bullet"/>
      <w:lvlText w:val="-"/>
      <w:lvlJc w:val="left"/>
      <w:pPr>
        <w:ind w:left="774" w:hanging="569"/>
      </w:pPr>
      <w:rPr>
        <w:rFonts w:ascii="Times New Roman" w:eastAsia="Times New Roman" w:hAnsi="Times New Roman" w:cs="Times New Roman" w:hint="default"/>
        <w:w w:val="100"/>
        <w:sz w:val="22"/>
        <w:szCs w:val="22"/>
      </w:rPr>
    </w:lvl>
    <w:lvl w:ilvl="2" w:tplc="64E06CD2">
      <w:numFmt w:val="bullet"/>
      <w:lvlText w:val="•"/>
      <w:lvlJc w:val="left"/>
      <w:pPr>
        <w:ind w:left="1702" w:hanging="569"/>
      </w:pPr>
      <w:rPr>
        <w:rFonts w:hint="default"/>
      </w:rPr>
    </w:lvl>
    <w:lvl w:ilvl="3" w:tplc="15AE167C">
      <w:numFmt w:val="bullet"/>
      <w:lvlText w:val="•"/>
      <w:lvlJc w:val="left"/>
      <w:pPr>
        <w:ind w:left="2624" w:hanging="569"/>
      </w:pPr>
      <w:rPr>
        <w:rFonts w:hint="default"/>
      </w:rPr>
    </w:lvl>
    <w:lvl w:ilvl="4" w:tplc="EFD0B844">
      <w:numFmt w:val="bullet"/>
      <w:lvlText w:val="•"/>
      <w:lvlJc w:val="left"/>
      <w:pPr>
        <w:ind w:left="3547" w:hanging="569"/>
      </w:pPr>
      <w:rPr>
        <w:rFonts w:hint="default"/>
      </w:rPr>
    </w:lvl>
    <w:lvl w:ilvl="5" w:tplc="916421BA">
      <w:numFmt w:val="bullet"/>
      <w:lvlText w:val="•"/>
      <w:lvlJc w:val="left"/>
      <w:pPr>
        <w:ind w:left="4469" w:hanging="569"/>
      </w:pPr>
      <w:rPr>
        <w:rFonts w:hint="default"/>
      </w:rPr>
    </w:lvl>
    <w:lvl w:ilvl="6" w:tplc="429EF958">
      <w:numFmt w:val="bullet"/>
      <w:lvlText w:val="•"/>
      <w:lvlJc w:val="left"/>
      <w:pPr>
        <w:ind w:left="5392" w:hanging="569"/>
      </w:pPr>
      <w:rPr>
        <w:rFonts w:hint="default"/>
      </w:rPr>
    </w:lvl>
    <w:lvl w:ilvl="7" w:tplc="3F0CFBD2">
      <w:numFmt w:val="bullet"/>
      <w:lvlText w:val="•"/>
      <w:lvlJc w:val="left"/>
      <w:pPr>
        <w:ind w:left="6314" w:hanging="569"/>
      </w:pPr>
      <w:rPr>
        <w:rFonts w:hint="default"/>
      </w:rPr>
    </w:lvl>
    <w:lvl w:ilvl="8" w:tplc="2DCA21A2">
      <w:numFmt w:val="bullet"/>
      <w:lvlText w:val="•"/>
      <w:lvlJc w:val="left"/>
      <w:pPr>
        <w:ind w:left="7236" w:hanging="569"/>
      </w:pPr>
      <w:rPr>
        <w:rFonts w:hint="default"/>
      </w:rPr>
    </w:lvl>
  </w:abstractNum>
  <w:abstractNum w:abstractNumId="5" w15:restartNumberingAfterBreak="0">
    <w:nsid w:val="2112605B"/>
    <w:multiLevelType w:val="hybridMultilevel"/>
    <w:tmpl w:val="96EC8AC6"/>
    <w:lvl w:ilvl="0" w:tplc="4DCE37CE">
      <w:start w:val="7"/>
      <w:numFmt w:val="decimal"/>
      <w:lvlText w:val="%1."/>
      <w:lvlJc w:val="left"/>
      <w:pPr>
        <w:ind w:left="562" w:hanging="459"/>
      </w:pPr>
      <w:rPr>
        <w:rFonts w:ascii="Times New Roman" w:eastAsia="Times New Roman" w:hAnsi="Times New Roman" w:cs="Times New Roman" w:hint="default"/>
        <w:w w:val="100"/>
        <w:sz w:val="22"/>
        <w:szCs w:val="22"/>
      </w:rPr>
    </w:lvl>
    <w:lvl w:ilvl="1" w:tplc="47585802">
      <w:numFmt w:val="bullet"/>
      <w:lvlText w:val="•"/>
      <w:lvlJc w:val="left"/>
      <w:pPr>
        <w:ind w:left="942" w:hanging="459"/>
      </w:pPr>
      <w:rPr>
        <w:rFonts w:hint="default"/>
      </w:rPr>
    </w:lvl>
    <w:lvl w:ilvl="2" w:tplc="95EABFC6">
      <w:numFmt w:val="bullet"/>
      <w:lvlText w:val="•"/>
      <w:lvlJc w:val="left"/>
      <w:pPr>
        <w:ind w:left="1325" w:hanging="459"/>
      </w:pPr>
      <w:rPr>
        <w:rFonts w:hint="default"/>
      </w:rPr>
    </w:lvl>
    <w:lvl w:ilvl="3" w:tplc="CA8283D8">
      <w:numFmt w:val="bullet"/>
      <w:lvlText w:val="•"/>
      <w:lvlJc w:val="left"/>
      <w:pPr>
        <w:ind w:left="1707" w:hanging="459"/>
      </w:pPr>
      <w:rPr>
        <w:rFonts w:hint="default"/>
      </w:rPr>
    </w:lvl>
    <w:lvl w:ilvl="4" w:tplc="9158891E">
      <w:numFmt w:val="bullet"/>
      <w:lvlText w:val="•"/>
      <w:lvlJc w:val="left"/>
      <w:pPr>
        <w:ind w:left="2090" w:hanging="459"/>
      </w:pPr>
      <w:rPr>
        <w:rFonts w:hint="default"/>
      </w:rPr>
    </w:lvl>
    <w:lvl w:ilvl="5" w:tplc="C9E054C8">
      <w:numFmt w:val="bullet"/>
      <w:lvlText w:val="•"/>
      <w:lvlJc w:val="left"/>
      <w:pPr>
        <w:ind w:left="2472" w:hanging="459"/>
      </w:pPr>
      <w:rPr>
        <w:rFonts w:hint="default"/>
      </w:rPr>
    </w:lvl>
    <w:lvl w:ilvl="6" w:tplc="CD42E5A6">
      <w:numFmt w:val="bullet"/>
      <w:lvlText w:val="•"/>
      <w:lvlJc w:val="left"/>
      <w:pPr>
        <w:ind w:left="2855" w:hanging="459"/>
      </w:pPr>
      <w:rPr>
        <w:rFonts w:hint="default"/>
      </w:rPr>
    </w:lvl>
    <w:lvl w:ilvl="7" w:tplc="AB742F82">
      <w:numFmt w:val="bullet"/>
      <w:lvlText w:val="•"/>
      <w:lvlJc w:val="left"/>
      <w:pPr>
        <w:ind w:left="3238" w:hanging="459"/>
      </w:pPr>
      <w:rPr>
        <w:rFonts w:hint="default"/>
      </w:rPr>
    </w:lvl>
    <w:lvl w:ilvl="8" w:tplc="F8FA34AA">
      <w:numFmt w:val="bullet"/>
      <w:lvlText w:val="•"/>
      <w:lvlJc w:val="left"/>
      <w:pPr>
        <w:ind w:left="3620" w:hanging="459"/>
      </w:pPr>
      <w:rPr>
        <w:rFonts w:hint="default"/>
      </w:rPr>
    </w:lvl>
  </w:abstractNum>
  <w:abstractNum w:abstractNumId="6" w15:restartNumberingAfterBreak="0">
    <w:nsid w:val="21283EF4"/>
    <w:multiLevelType w:val="hybridMultilevel"/>
    <w:tmpl w:val="9216E45C"/>
    <w:lvl w:ilvl="0" w:tplc="2068BF5C">
      <w:start w:val="12"/>
      <w:numFmt w:val="decimal"/>
      <w:lvlText w:val="%1."/>
      <w:lvlJc w:val="left"/>
      <w:pPr>
        <w:ind w:left="562" w:hanging="459"/>
      </w:pPr>
      <w:rPr>
        <w:rFonts w:ascii="Times New Roman" w:eastAsia="Times New Roman" w:hAnsi="Times New Roman" w:cs="Times New Roman" w:hint="default"/>
        <w:w w:val="100"/>
        <w:sz w:val="22"/>
        <w:szCs w:val="22"/>
      </w:rPr>
    </w:lvl>
    <w:lvl w:ilvl="1" w:tplc="C952E7E0">
      <w:numFmt w:val="bullet"/>
      <w:lvlText w:val="•"/>
      <w:lvlJc w:val="left"/>
      <w:pPr>
        <w:ind w:left="1254" w:hanging="459"/>
      </w:pPr>
      <w:rPr>
        <w:rFonts w:hint="default"/>
      </w:rPr>
    </w:lvl>
    <w:lvl w:ilvl="2" w:tplc="2E5A8C82">
      <w:numFmt w:val="bullet"/>
      <w:lvlText w:val="•"/>
      <w:lvlJc w:val="left"/>
      <w:pPr>
        <w:ind w:left="1948" w:hanging="459"/>
      </w:pPr>
      <w:rPr>
        <w:rFonts w:hint="default"/>
      </w:rPr>
    </w:lvl>
    <w:lvl w:ilvl="3" w:tplc="DE167676">
      <w:numFmt w:val="bullet"/>
      <w:lvlText w:val="•"/>
      <w:lvlJc w:val="left"/>
      <w:pPr>
        <w:ind w:left="2643" w:hanging="459"/>
      </w:pPr>
      <w:rPr>
        <w:rFonts w:hint="default"/>
      </w:rPr>
    </w:lvl>
    <w:lvl w:ilvl="4" w:tplc="F1DC35B6">
      <w:numFmt w:val="bullet"/>
      <w:lvlText w:val="•"/>
      <w:lvlJc w:val="left"/>
      <w:pPr>
        <w:ind w:left="3337" w:hanging="459"/>
      </w:pPr>
      <w:rPr>
        <w:rFonts w:hint="default"/>
      </w:rPr>
    </w:lvl>
    <w:lvl w:ilvl="5" w:tplc="DE201846">
      <w:numFmt w:val="bullet"/>
      <w:lvlText w:val="•"/>
      <w:lvlJc w:val="left"/>
      <w:pPr>
        <w:ind w:left="4032" w:hanging="459"/>
      </w:pPr>
      <w:rPr>
        <w:rFonts w:hint="default"/>
      </w:rPr>
    </w:lvl>
    <w:lvl w:ilvl="6" w:tplc="B38A6C12">
      <w:numFmt w:val="bullet"/>
      <w:lvlText w:val="•"/>
      <w:lvlJc w:val="left"/>
      <w:pPr>
        <w:ind w:left="4726" w:hanging="459"/>
      </w:pPr>
      <w:rPr>
        <w:rFonts w:hint="default"/>
      </w:rPr>
    </w:lvl>
    <w:lvl w:ilvl="7" w:tplc="5B8C956A">
      <w:numFmt w:val="bullet"/>
      <w:lvlText w:val="•"/>
      <w:lvlJc w:val="left"/>
      <w:pPr>
        <w:ind w:left="5421" w:hanging="459"/>
      </w:pPr>
      <w:rPr>
        <w:rFonts w:hint="default"/>
      </w:rPr>
    </w:lvl>
    <w:lvl w:ilvl="8" w:tplc="6B200244">
      <w:numFmt w:val="bullet"/>
      <w:lvlText w:val="•"/>
      <w:lvlJc w:val="left"/>
      <w:pPr>
        <w:ind w:left="6115" w:hanging="459"/>
      </w:pPr>
      <w:rPr>
        <w:rFonts w:hint="default"/>
      </w:rPr>
    </w:lvl>
  </w:abstractNum>
  <w:abstractNum w:abstractNumId="7" w15:restartNumberingAfterBreak="0">
    <w:nsid w:val="21C70A51"/>
    <w:multiLevelType w:val="hybridMultilevel"/>
    <w:tmpl w:val="6E22A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2949F6"/>
    <w:multiLevelType w:val="hybridMultilevel"/>
    <w:tmpl w:val="65587974"/>
    <w:lvl w:ilvl="0" w:tplc="B5F03A1C">
      <w:numFmt w:val="bullet"/>
      <w:lvlText w:val=""/>
      <w:lvlJc w:val="left"/>
      <w:pPr>
        <w:ind w:left="562" w:hanging="459"/>
      </w:pPr>
      <w:rPr>
        <w:rFonts w:ascii="Symbol" w:eastAsia="Symbol" w:hAnsi="Symbol" w:cs="Symbol" w:hint="default"/>
        <w:w w:val="100"/>
        <w:sz w:val="22"/>
        <w:szCs w:val="22"/>
      </w:rPr>
    </w:lvl>
    <w:lvl w:ilvl="1" w:tplc="A6326914">
      <w:numFmt w:val="bullet"/>
      <w:lvlText w:val="•"/>
      <w:lvlJc w:val="left"/>
      <w:pPr>
        <w:ind w:left="942" w:hanging="459"/>
      </w:pPr>
      <w:rPr>
        <w:rFonts w:hint="default"/>
      </w:rPr>
    </w:lvl>
    <w:lvl w:ilvl="2" w:tplc="9DD21710">
      <w:numFmt w:val="bullet"/>
      <w:lvlText w:val="•"/>
      <w:lvlJc w:val="left"/>
      <w:pPr>
        <w:ind w:left="1325" w:hanging="459"/>
      </w:pPr>
      <w:rPr>
        <w:rFonts w:hint="default"/>
      </w:rPr>
    </w:lvl>
    <w:lvl w:ilvl="3" w:tplc="FDF8DC22">
      <w:numFmt w:val="bullet"/>
      <w:lvlText w:val="•"/>
      <w:lvlJc w:val="left"/>
      <w:pPr>
        <w:ind w:left="1707" w:hanging="459"/>
      </w:pPr>
      <w:rPr>
        <w:rFonts w:hint="default"/>
      </w:rPr>
    </w:lvl>
    <w:lvl w:ilvl="4" w:tplc="A2AC4990">
      <w:numFmt w:val="bullet"/>
      <w:lvlText w:val="•"/>
      <w:lvlJc w:val="left"/>
      <w:pPr>
        <w:ind w:left="2090" w:hanging="459"/>
      </w:pPr>
      <w:rPr>
        <w:rFonts w:hint="default"/>
      </w:rPr>
    </w:lvl>
    <w:lvl w:ilvl="5" w:tplc="75B4FF62">
      <w:numFmt w:val="bullet"/>
      <w:lvlText w:val="•"/>
      <w:lvlJc w:val="left"/>
      <w:pPr>
        <w:ind w:left="2472" w:hanging="459"/>
      </w:pPr>
      <w:rPr>
        <w:rFonts w:hint="default"/>
      </w:rPr>
    </w:lvl>
    <w:lvl w:ilvl="6" w:tplc="DDDCCB22">
      <w:numFmt w:val="bullet"/>
      <w:lvlText w:val="•"/>
      <w:lvlJc w:val="left"/>
      <w:pPr>
        <w:ind w:left="2855" w:hanging="459"/>
      </w:pPr>
      <w:rPr>
        <w:rFonts w:hint="default"/>
      </w:rPr>
    </w:lvl>
    <w:lvl w:ilvl="7" w:tplc="804690B4">
      <w:numFmt w:val="bullet"/>
      <w:lvlText w:val="•"/>
      <w:lvlJc w:val="left"/>
      <w:pPr>
        <w:ind w:left="3238" w:hanging="459"/>
      </w:pPr>
      <w:rPr>
        <w:rFonts w:hint="default"/>
      </w:rPr>
    </w:lvl>
    <w:lvl w:ilvl="8" w:tplc="E444ADEE">
      <w:numFmt w:val="bullet"/>
      <w:lvlText w:val="•"/>
      <w:lvlJc w:val="left"/>
      <w:pPr>
        <w:ind w:left="3620" w:hanging="459"/>
      </w:pPr>
      <w:rPr>
        <w:rFonts w:hint="default"/>
      </w:rPr>
    </w:lvl>
  </w:abstractNum>
  <w:abstractNum w:abstractNumId="9" w15:restartNumberingAfterBreak="0">
    <w:nsid w:val="23954026"/>
    <w:multiLevelType w:val="hybridMultilevel"/>
    <w:tmpl w:val="447A6494"/>
    <w:lvl w:ilvl="0" w:tplc="13D64440">
      <w:start w:val="9"/>
      <w:numFmt w:val="decimal"/>
      <w:lvlText w:val="%1."/>
      <w:lvlJc w:val="left"/>
      <w:pPr>
        <w:ind w:left="562" w:hanging="459"/>
      </w:pPr>
      <w:rPr>
        <w:rFonts w:ascii="Times New Roman" w:eastAsia="Times New Roman" w:hAnsi="Times New Roman" w:cs="Times New Roman" w:hint="default"/>
        <w:w w:val="100"/>
        <w:sz w:val="22"/>
        <w:szCs w:val="22"/>
      </w:rPr>
    </w:lvl>
    <w:lvl w:ilvl="1" w:tplc="A4FA8A82">
      <w:numFmt w:val="bullet"/>
      <w:lvlText w:val="•"/>
      <w:lvlJc w:val="left"/>
      <w:pPr>
        <w:ind w:left="942" w:hanging="459"/>
      </w:pPr>
      <w:rPr>
        <w:rFonts w:hint="default"/>
      </w:rPr>
    </w:lvl>
    <w:lvl w:ilvl="2" w:tplc="19D0C38E">
      <w:numFmt w:val="bullet"/>
      <w:lvlText w:val="•"/>
      <w:lvlJc w:val="left"/>
      <w:pPr>
        <w:ind w:left="1325" w:hanging="459"/>
      </w:pPr>
      <w:rPr>
        <w:rFonts w:hint="default"/>
      </w:rPr>
    </w:lvl>
    <w:lvl w:ilvl="3" w:tplc="B100DC7E">
      <w:numFmt w:val="bullet"/>
      <w:lvlText w:val="•"/>
      <w:lvlJc w:val="left"/>
      <w:pPr>
        <w:ind w:left="1707" w:hanging="459"/>
      </w:pPr>
      <w:rPr>
        <w:rFonts w:hint="default"/>
      </w:rPr>
    </w:lvl>
    <w:lvl w:ilvl="4" w:tplc="63182648">
      <w:numFmt w:val="bullet"/>
      <w:lvlText w:val="•"/>
      <w:lvlJc w:val="left"/>
      <w:pPr>
        <w:ind w:left="2090" w:hanging="459"/>
      </w:pPr>
      <w:rPr>
        <w:rFonts w:hint="default"/>
      </w:rPr>
    </w:lvl>
    <w:lvl w:ilvl="5" w:tplc="08BC7ECE">
      <w:numFmt w:val="bullet"/>
      <w:lvlText w:val="•"/>
      <w:lvlJc w:val="left"/>
      <w:pPr>
        <w:ind w:left="2472" w:hanging="459"/>
      </w:pPr>
      <w:rPr>
        <w:rFonts w:hint="default"/>
      </w:rPr>
    </w:lvl>
    <w:lvl w:ilvl="6" w:tplc="399A25EC">
      <w:numFmt w:val="bullet"/>
      <w:lvlText w:val="•"/>
      <w:lvlJc w:val="left"/>
      <w:pPr>
        <w:ind w:left="2855" w:hanging="459"/>
      </w:pPr>
      <w:rPr>
        <w:rFonts w:hint="default"/>
      </w:rPr>
    </w:lvl>
    <w:lvl w:ilvl="7" w:tplc="2982E1E6">
      <w:numFmt w:val="bullet"/>
      <w:lvlText w:val="•"/>
      <w:lvlJc w:val="left"/>
      <w:pPr>
        <w:ind w:left="3238" w:hanging="459"/>
      </w:pPr>
      <w:rPr>
        <w:rFonts w:hint="default"/>
      </w:rPr>
    </w:lvl>
    <w:lvl w:ilvl="8" w:tplc="DB1AF99A">
      <w:numFmt w:val="bullet"/>
      <w:lvlText w:val="•"/>
      <w:lvlJc w:val="left"/>
      <w:pPr>
        <w:ind w:left="3620" w:hanging="459"/>
      </w:pPr>
      <w:rPr>
        <w:rFonts w:hint="default"/>
      </w:rPr>
    </w:lvl>
  </w:abstractNum>
  <w:abstractNum w:abstractNumId="10" w15:restartNumberingAfterBreak="0">
    <w:nsid w:val="26250C59"/>
    <w:multiLevelType w:val="hybridMultilevel"/>
    <w:tmpl w:val="C8760460"/>
    <w:lvl w:ilvl="0" w:tplc="DC4AB148">
      <w:numFmt w:val="bullet"/>
      <w:lvlText w:val="-"/>
      <w:lvlJc w:val="left"/>
      <w:pPr>
        <w:ind w:left="685" w:hanging="567"/>
      </w:pPr>
      <w:rPr>
        <w:rFonts w:hint="default"/>
        <w:w w:val="100"/>
      </w:rPr>
    </w:lvl>
    <w:lvl w:ilvl="1" w:tplc="BEA07E1A">
      <w:numFmt w:val="bullet"/>
      <w:lvlText w:val="-"/>
      <w:lvlJc w:val="left"/>
      <w:pPr>
        <w:ind w:left="785" w:hanging="567"/>
      </w:pPr>
      <w:rPr>
        <w:rFonts w:ascii="Times New Roman" w:eastAsia="Times New Roman" w:hAnsi="Times New Roman" w:cs="Times New Roman" w:hint="default"/>
        <w:w w:val="100"/>
        <w:sz w:val="22"/>
        <w:szCs w:val="22"/>
      </w:rPr>
    </w:lvl>
    <w:lvl w:ilvl="2" w:tplc="476A3358">
      <w:numFmt w:val="bullet"/>
      <w:lvlText w:val="•"/>
      <w:lvlJc w:val="left"/>
      <w:pPr>
        <w:ind w:left="1718" w:hanging="567"/>
      </w:pPr>
      <w:rPr>
        <w:rFonts w:hint="default"/>
      </w:rPr>
    </w:lvl>
    <w:lvl w:ilvl="3" w:tplc="1882A30C">
      <w:numFmt w:val="bullet"/>
      <w:lvlText w:val="•"/>
      <w:lvlJc w:val="left"/>
      <w:pPr>
        <w:ind w:left="2656" w:hanging="567"/>
      </w:pPr>
      <w:rPr>
        <w:rFonts w:hint="default"/>
      </w:rPr>
    </w:lvl>
    <w:lvl w:ilvl="4" w:tplc="AEDEE5EE">
      <w:numFmt w:val="bullet"/>
      <w:lvlText w:val="•"/>
      <w:lvlJc w:val="left"/>
      <w:pPr>
        <w:ind w:left="3595" w:hanging="567"/>
      </w:pPr>
      <w:rPr>
        <w:rFonts w:hint="default"/>
      </w:rPr>
    </w:lvl>
    <w:lvl w:ilvl="5" w:tplc="90D24D06">
      <w:numFmt w:val="bullet"/>
      <w:lvlText w:val="•"/>
      <w:lvlJc w:val="left"/>
      <w:pPr>
        <w:ind w:left="4533" w:hanging="567"/>
      </w:pPr>
      <w:rPr>
        <w:rFonts w:hint="default"/>
      </w:rPr>
    </w:lvl>
    <w:lvl w:ilvl="6" w:tplc="30A21B58">
      <w:numFmt w:val="bullet"/>
      <w:lvlText w:val="•"/>
      <w:lvlJc w:val="left"/>
      <w:pPr>
        <w:ind w:left="5472" w:hanging="567"/>
      </w:pPr>
      <w:rPr>
        <w:rFonts w:hint="default"/>
      </w:rPr>
    </w:lvl>
    <w:lvl w:ilvl="7" w:tplc="4712ECFE">
      <w:numFmt w:val="bullet"/>
      <w:lvlText w:val="•"/>
      <w:lvlJc w:val="left"/>
      <w:pPr>
        <w:ind w:left="6410" w:hanging="567"/>
      </w:pPr>
      <w:rPr>
        <w:rFonts w:hint="default"/>
      </w:rPr>
    </w:lvl>
    <w:lvl w:ilvl="8" w:tplc="88F6DF78">
      <w:numFmt w:val="bullet"/>
      <w:lvlText w:val="•"/>
      <w:lvlJc w:val="left"/>
      <w:pPr>
        <w:ind w:left="7349" w:hanging="567"/>
      </w:pPr>
      <w:rPr>
        <w:rFonts w:hint="default"/>
      </w:rPr>
    </w:lvl>
  </w:abstractNum>
  <w:abstractNum w:abstractNumId="11" w15:restartNumberingAfterBreak="0">
    <w:nsid w:val="26890880"/>
    <w:multiLevelType w:val="hybridMultilevel"/>
    <w:tmpl w:val="8C10CAFA"/>
    <w:lvl w:ilvl="0" w:tplc="5032E9A4">
      <w:start w:val="1"/>
      <w:numFmt w:val="decimal"/>
      <w:lvlText w:val="%1."/>
      <w:lvlJc w:val="left"/>
      <w:pPr>
        <w:ind w:left="464" w:hanging="221"/>
      </w:pPr>
      <w:rPr>
        <w:rFonts w:ascii="Times New Roman" w:eastAsia="Times New Roman" w:hAnsi="Times New Roman" w:cs="Times New Roman" w:hint="default"/>
        <w:w w:val="100"/>
        <w:sz w:val="22"/>
        <w:szCs w:val="22"/>
      </w:rPr>
    </w:lvl>
    <w:lvl w:ilvl="1" w:tplc="D4CC1B28">
      <w:numFmt w:val="bullet"/>
      <w:lvlText w:val="•"/>
      <w:lvlJc w:val="left"/>
      <w:pPr>
        <w:ind w:left="1070" w:hanging="221"/>
      </w:pPr>
      <w:rPr>
        <w:rFonts w:hint="default"/>
      </w:rPr>
    </w:lvl>
    <w:lvl w:ilvl="2" w:tplc="1EACFB46">
      <w:numFmt w:val="bullet"/>
      <w:lvlText w:val="•"/>
      <w:lvlJc w:val="left"/>
      <w:pPr>
        <w:ind w:left="1680" w:hanging="221"/>
      </w:pPr>
      <w:rPr>
        <w:rFonts w:hint="default"/>
      </w:rPr>
    </w:lvl>
    <w:lvl w:ilvl="3" w:tplc="5692AA14">
      <w:numFmt w:val="bullet"/>
      <w:lvlText w:val="•"/>
      <w:lvlJc w:val="left"/>
      <w:pPr>
        <w:ind w:left="2290" w:hanging="221"/>
      </w:pPr>
      <w:rPr>
        <w:rFonts w:hint="default"/>
      </w:rPr>
    </w:lvl>
    <w:lvl w:ilvl="4" w:tplc="605C3DE0">
      <w:numFmt w:val="bullet"/>
      <w:lvlText w:val="•"/>
      <w:lvlJc w:val="left"/>
      <w:pPr>
        <w:ind w:left="2901" w:hanging="221"/>
      </w:pPr>
      <w:rPr>
        <w:rFonts w:hint="default"/>
      </w:rPr>
    </w:lvl>
    <w:lvl w:ilvl="5" w:tplc="141849C2">
      <w:numFmt w:val="bullet"/>
      <w:lvlText w:val="•"/>
      <w:lvlJc w:val="left"/>
      <w:pPr>
        <w:ind w:left="3511" w:hanging="221"/>
      </w:pPr>
      <w:rPr>
        <w:rFonts w:hint="default"/>
      </w:rPr>
    </w:lvl>
    <w:lvl w:ilvl="6" w:tplc="15A48122">
      <w:numFmt w:val="bullet"/>
      <w:lvlText w:val="•"/>
      <w:lvlJc w:val="left"/>
      <w:pPr>
        <w:ind w:left="4121" w:hanging="221"/>
      </w:pPr>
      <w:rPr>
        <w:rFonts w:hint="default"/>
      </w:rPr>
    </w:lvl>
    <w:lvl w:ilvl="7" w:tplc="5D760C20">
      <w:numFmt w:val="bullet"/>
      <w:lvlText w:val="•"/>
      <w:lvlJc w:val="left"/>
      <w:pPr>
        <w:ind w:left="4732" w:hanging="221"/>
      </w:pPr>
      <w:rPr>
        <w:rFonts w:hint="default"/>
      </w:rPr>
    </w:lvl>
    <w:lvl w:ilvl="8" w:tplc="72B8A1CC">
      <w:numFmt w:val="bullet"/>
      <w:lvlText w:val="•"/>
      <w:lvlJc w:val="left"/>
      <w:pPr>
        <w:ind w:left="5342" w:hanging="221"/>
      </w:pPr>
      <w:rPr>
        <w:rFonts w:hint="default"/>
      </w:rPr>
    </w:lvl>
  </w:abstractNum>
  <w:abstractNum w:abstractNumId="12" w15:restartNumberingAfterBreak="0">
    <w:nsid w:val="28C428F4"/>
    <w:multiLevelType w:val="hybridMultilevel"/>
    <w:tmpl w:val="9B86CA0E"/>
    <w:lvl w:ilvl="0" w:tplc="FCAE3DFE">
      <w:start w:val="1"/>
      <w:numFmt w:val="upperLetter"/>
      <w:lvlText w:val="%1."/>
      <w:lvlJc w:val="left"/>
      <w:pPr>
        <w:ind w:left="685" w:hanging="567"/>
      </w:pPr>
      <w:rPr>
        <w:rFonts w:ascii="Times New Roman" w:eastAsia="Times New Roman" w:hAnsi="Times New Roman" w:cs="Times New Roman" w:hint="default"/>
        <w:b/>
        <w:bCs/>
        <w:spacing w:val="-1"/>
        <w:w w:val="100"/>
        <w:sz w:val="22"/>
        <w:szCs w:val="22"/>
      </w:rPr>
    </w:lvl>
    <w:lvl w:ilvl="1" w:tplc="93106876">
      <w:start w:val="1"/>
      <w:numFmt w:val="upperLetter"/>
      <w:lvlText w:val="%2."/>
      <w:lvlJc w:val="left"/>
      <w:pPr>
        <w:ind w:left="3471" w:hanging="269"/>
        <w:jc w:val="right"/>
      </w:pPr>
      <w:rPr>
        <w:rFonts w:ascii="Times New Roman" w:eastAsia="Times New Roman" w:hAnsi="Times New Roman" w:cs="Times New Roman" w:hint="default"/>
        <w:b/>
        <w:bCs/>
        <w:spacing w:val="-2"/>
        <w:w w:val="100"/>
        <w:sz w:val="22"/>
        <w:szCs w:val="22"/>
      </w:rPr>
    </w:lvl>
    <w:lvl w:ilvl="2" w:tplc="0B7873D0">
      <w:numFmt w:val="bullet"/>
      <w:lvlText w:val="•"/>
      <w:lvlJc w:val="left"/>
      <w:pPr>
        <w:ind w:left="4042" w:hanging="269"/>
      </w:pPr>
      <w:rPr>
        <w:rFonts w:hint="default"/>
      </w:rPr>
    </w:lvl>
    <w:lvl w:ilvl="3" w:tplc="4C3CEF7E">
      <w:numFmt w:val="bullet"/>
      <w:lvlText w:val="•"/>
      <w:lvlJc w:val="left"/>
      <w:pPr>
        <w:ind w:left="4604" w:hanging="269"/>
      </w:pPr>
      <w:rPr>
        <w:rFonts w:hint="default"/>
      </w:rPr>
    </w:lvl>
    <w:lvl w:ilvl="4" w:tplc="46941E92">
      <w:numFmt w:val="bullet"/>
      <w:lvlText w:val="•"/>
      <w:lvlJc w:val="left"/>
      <w:pPr>
        <w:ind w:left="5167" w:hanging="269"/>
      </w:pPr>
      <w:rPr>
        <w:rFonts w:hint="default"/>
      </w:rPr>
    </w:lvl>
    <w:lvl w:ilvl="5" w:tplc="2F5C453E">
      <w:numFmt w:val="bullet"/>
      <w:lvlText w:val="•"/>
      <w:lvlJc w:val="left"/>
      <w:pPr>
        <w:ind w:left="5729" w:hanging="269"/>
      </w:pPr>
      <w:rPr>
        <w:rFonts w:hint="default"/>
      </w:rPr>
    </w:lvl>
    <w:lvl w:ilvl="6" w:tplc="B03A4B3A">
      <w:numFmt w:val="bullet"/>
      <w:lvlText w:val="•"/>
      <w:lvlJc w:val="left"/>
      <w:pPr>
        <w:ind w:left="6292" w:hanging="269"/>
      </w:pPr>
      <w:rPr>
        <w:rFonts w:hint="default"/>
      </w:rPr>
    </w:lvl>
    <w:lvl w:ilvl="7" w:tplc="584CF756">
      <w:numFmt w:val="bullet"/>
      <w:lvlText w:val="•"/>
      <w:lvlJc w:val="left"/>
      <w:pPr>
        <w:ind w:left="6854" w:hanging="269"/>
      </w:pPr>
      <w:rPr>
        <w:rFonts w:hint="default"/>
      </w:rPr>
    </w:lvl>
    <w:lvl w:ilvl="8" w:tplc="44CA5C74">
      <w:numFmt w:val="bullet"/>
      <w:lvlText w:val="•"/>
      <w:lvlJc w:val="left"/>
      <w:pPr>
        <w:ind w:left="7416" w:hanging="269"/>
      </w:pPr>
      <w:rPr>
        <w:rFonts w:hint="default"/>
      </w:rPr>
    </w:lvl>
  </w:abstractNum>
  <w:abstractNum w:abstractNumId="13" w15:restartNumberingAfterBreak="0">
    <w:nsid w:val="31221A0D"/>
    <w:multiLevelType w:val="hybridMultilevel"/>
    <w:tmpl w:val="379222D0"/>
    <w:lvl w:ilvl="0" w:tplc="E20C6748">
      <w:start w:val="1"/>
      <w:numFmt w:val="upperLetter"/>
      <w:lvlText w:val="%1."/>
      <w:lvlJc w:val="left"/>
      <w:pPr>
        <w:ind w:left="1440" w:hanging="569"/>
      </w:pPr>
      <w:rPr>
        <w:rFonts w:ascii="Times New Roman" w:eastAsia="Times New Roman" w:hAnsi="Times New Roman" w:cs="Times New Roman" w:hint="default"/>
        <w:b/>
        <w:bCs/>
        <w:spacing w:val="-1"/>
        <w:w w:val="100"/>
        <w:sz w:val="22"/>
        <w:szCs w:val="22"/>
      </w:rPr>
    </w:lvl>
    <w:lvl w:ilvl="1" w:tplc="CA5CA400">
      <w:numFmt w:val="bullet"/>
      <w:lvlText w:val="•"/>
      <w:lvlJc w:val="left"/>
      <w:pPr>
        <w:ind w:left="2150" w:hanging="569"/>
      </w:pPr>
      <w:rPr>
        <w:rFonts w:hint="default"/>
      </w:rPr>
    </w:lvl>
    <w:lvl w:ilvl="2" w:tplc="2FDC50B8">
      <w:numFmt w:val="bullet"/>
      <w:lvlText w:val="•"/>
      <w:lvlJc w:val="left"/>
      <w:pPr>
        <w:ind w:left="2860" w:hanging="569"/>
      </w:pPr>
      <w:rPr>
        <w:rFonts w:hint="default"/>
      </w:rPr>
    </w:lvl>
    <w:lvl w:ilvl="3" w:tplc="0C682C26">
      <w:numFmt w:val="bullet"/>
      <w:lvlText w:val="•"/>
      <w:lvlJc w:val="left"/>
      <w:pPr>
        <w:ind w:left="3570" w:hanging="569"/>
      </w:pPr>
      <w:rPr>
        <w:rFonts w:hint="default"/>
      </w:rPr>
    </w:lvl>
    <w:lvl w:ilvl="4" w:tplc="14AC8D18">
      <w:numFmt w:val="bullet"/>
      <w:lvlText w:val="•"/>
      <w:lvlJc w:val="left"/>
      <w:pPr>
        <w:ind w:left="4280" w:hanging="569"/>
      </w:pPr>
      <w:rPr>
        <w:rFonts w:hint="default"/>
      </w:rPr>
    </w:lvl>
    <w:lvl w:ilvl="5" w:tplc="661A4BAA">
      <w:numFmt w:val="bullet"/>
      <w:lvlText w:val="•"/>
      <w:lvlJc w:val="left"/>
      <w:pPr>
        <w:ind w:left="4990" w:hanging="569"/>
      </w:pPr>
      <w:rPr>
        <w:rFonts w:hint="default"/>
      </w:rPr>
    </w:lvl>
    <w:lvl w:ilvl="6" w:tplc="515A3AB2">
      <w:numFmt w:val="bullet"/>
      <w:lvlText w:val="•"/>
      <w:lvlJc w:val="left"/>
      <w:pPr>
        <w:ind w:left="5700" w:hanging="569"/>
      </w:pPr>
      <w:rPr>
        <w:rFonts w:hint="default"/>
      </w:rPr>
    </w:lvl>
    <w:lvl w:ilvl="7" w:tplc="38A45068">
      <w:numFmt w:val="bullet"/>
      <w:lvlText w:val="•"/>
      <w:lvlJc w:val="left"/>
      <w:pPr>
        <w:ind w:left="6411" w:hanging="569"/>
      </w:pPr>
      <w:rPr>
        <w:rFonts w:hint="default"/>
      </w:rPr>
    </w:lvl>
    <w:lvl w:ilvl="8" w:tplc="F7D43716">
      <w:numFmt w:val="bullet"/>
      <w:lvlText w:val="•"/>
      <w:lvlJc w:val="left"/>
      <w:pPr>
        <w:ind w:left="7121" w:hanging="569"/>
      </w:pPr>
      <w:rPr>
        <w:rFonts w:hint="default"/>
      </w:rPr>
    </w:lvl>
  </w:abstractNum>
  <w:abstractNum w:abstractNumId="14" w15:restartNumberingAfterBreak="0">
    <w:nsid w:val="391B0EF3"/>
    <w:multiLevelType w:val="hybridMultilevel"/>
    <w:tmpl w:val="6BB68B48"/>
    <w:lvl w:ilvl="0" w:tplc="EC60A834">
      <w:start w:val="6"/>
      <w:numFmt w:val="decimal"/>
      <w:lvlText w:val="%1."/>
      <w:lvlJc w:val="left"/>
      <w:pPr>
        <w:ind w:left="119" w:hanging="221"/>
      </w:pPr>
      <w:rPr>
        <w:rFonts w:ascii="Times New Roman" w:eastAsia="Times New Roman" w:hAnsi="Times New Roman" w:cs="Times New Roman" w:hint="default"/>
        <w:w w:val="100"/>
        <w:sz w:val="22"/>
        <w:szCs w:val="22"/>
      </w:rPr>
    </w:lvl>
    <w:lvl w:ilvl="1" w:tplc="86BAFDB4">
      <w:numFmt w:val="bullet"/>
      <w:lvlText w:val="•"/>
      <w:lvlJc w:val="left"/>
      <w:pPr>
        <w:ind w:left="720" w:hanging="221"/>
      </w:pPr>
      <w:rPr>
        <w:rFonts w:hint="default"/>
      </w:rPr>
    </w:lvl>
    <w:lvl w:ilvl="2" w:tplc="9634DC52">
      <w:numFmt w:val="bullet"/>
      <w:lvlText w:val="•"/>
      <w:lvlJc w:val="left"/>
      <w:pPr>
        <w:ind w:left="1321" w:hanging="221"/>
      </w:pPr>
      <w:rPr>
        <w:rFonts w:hint="default"/>
      </w:rPr>
    </w:lvl>
    <w:lvl w:ilvl="3" w:tplc="F3E66C94">
      <w:numFmt w:val="bullet"/>
      <w:lvlText w:val="•"/>
      <w:lvlJc w:val="left"/>
      <w:pPr>
        <w:ind w:left="1922" w:hanging="221"/>
      </w:pPr>
      <w:rPr>
        <w:rFonts w:hint="default"/>
      </w:rPr>
    </w:lvl>
    <w:lvl w:ilvl="4" w:tplc="C17081CE">
      <w:numFmt w:val="bullet"/>
      <w:lvlText w:val="•"/>
      <w:lvlJc w:val="left"/>
      <w:pPr>
        <w:ind w:left="2523" w:hanging="221"/>
      </w:pPr>
      <w:rPr>
        <w:rFonts w:hint="default"/>
      </w:rPr>
    </w:lvl>
    <w:lvl w:ilvl="5" w:tplc="28DE4C08">
      <w:numFmt w:val="bullet"/>
      <w:lvlText w:val="•"/>
      <w:lvlJc w:val="left"/>
      <w:pPr>
        <w:ind w:left="3124" w:hanging="221"/>
      </w:pPr>
      <w:rPr>
        <w:rFonts w:hint="default"/>
      </w:rPr>
    </w:lvl>
    <w:lvl w:ilvl="6" w:tplc="643A88A2">
      <w:numFmt w:val="bullet"/>
      <w:lvlText w:val="•"/>
      <w:lvlJc w:val="left"/>
      <w:pPr>
        <w:ind w:left="3725" w:hanging="221"/>
      </w:pPr>
      <w:rPr>
        <w:rFonts w:hint="default"/>
      </w:rPr>
    </w:lvl>
    <w:lvl w:ilvl="7" w:tplc="2D046B8A">
      <w:numFmt w:val="bullet"/>
      <w:lvlText w:val="•"/>
      <w:lvlJc w:val="left"/>
      <w:pPr>
        <w:ind w:left="4326" w:hanging="221"/>
      </w:pPr>
      <w:rPr>
        <w:rFonts w:hint="default"/>
      </w:rPr>
    </w:lvl>
    <w:lvl w:ilvl="8" w:tplc="FEB29940">
      <w:numFmt w:val="bullet"/>
      <w:lvlText w:val="•"/>
      <w:lvlJc w:val="left"/>
      <w:pPr>
        <w:ind w:left="4927" w:hanging="221"/>
      </w:pPr>
      <w:rPr>
        <w:rFonts w:hint="default"/>
      </w:rPr>
    </w:lvl>
  </w:abstractNum>
  <w:abstractNum w:abstractNumId="15" w15:restartNumberingAfterBreak="0">
    <w:nsid w:val="39F06E02"/>
    <w:multiLevelType w:val="hybridMultilevel"/>
    <w:tmpl w:val="338ABAA6"/>
    <w:lvl w:ilvl="0" w:tplc="E1369812">
      <w:numFmt w:val="bullet"/>
      <w:lvlText w:val="-"/>
      <w:lvlJc w:val="left"/>
      <w:pPr>
        <w:ind w:left="785" w:hanging="567"/>
      </w:pPr>
      <w:rPr>
        <w:rFonts w:ascii="Times New Roman" w:eastAsia="Times New Roman" w:hAnsi="Times New Roman" w:cs="Times New Roman" w:hint="default"/>
        <w:w w:val="100"/>
        <w:sz w:val="22"/>
        <w:szCs w:val="22"/>
      </w:rPr>
    </w:lvl>
    <w:lvl w:ilvl="1" w:tplc="4E5EFA8E">
      <w:numFmt w:val="bullet"/>
      <w:lvlText w:val="•"/>
      <w:lvlJc w:val="left"/>
      <w:pPr>
        <w:ind w:left="1652" w:hanging="567"/>
      </w:pPr>
      <w:rPr>
        <w:rFonts w:hint="default"/>
      </w:rPr>
    </w:lvl>
    <w:lvl w:ilvl="2" w:tplc="DF94DFC0">
      <w:numFmt w:val="bullet"/>
      <w:lvlText w:val="•"/>
      <w:lvlJc w:val="left"/>
      <w:pPr>
        <w:ind w:left="2524" w:hanging="567"/>
      </w:pPr>
      <w:rPr>
        <w:rFonts w:hint="default"/>
      </w:rPr>
    </w:lvl>
    <w:lvl w:ilvl="3" w:tplc="860616C0">
      <w:numFmt w:val="bullet"/>
      <w:lvlText w:val="•"/>
      <w:lvlJc w:val="left"/>
      <w:pPr>
        <w:ind w:left="3396" w:hanging="567"/>
      </w:pPr>
      <w:rPr>
        <w:rFonts w:hint="default"/>
      </w:rPr>
    </w:lvl>
    <w:lvl w:ilvl="4" w:tplc="446AFDF4">
      <w:numFmt w:val="bullet"/>
      <w:lvlText w:val="•"/>
      <w:lvlJc w:val="left"/>
      <w:pPr>
        <w:ind w:left="4268" w:hanging="567"/>
      </w:pPr>
      <w:rPr>
        <w:rFonts w:hint="default"/>
      </w:rPr>
    </w:lvl>
    <w:lvl w:ilvl="5" w:tplc="47862DB8">
      <w:numFmt w:val="bullet"/>
      <w:lvlText w:val="•"/>
      <w:lvlJc w:val="left"/>
      <w:pPr>
        <w:ind w:left="5140" w:hanging="567"/>
      </w:pPr>
      <w:rPr>
        <w:rFonts w:hint="default"/>
      </w:rPr>
    </w:lvl>
    <w:lvl w:ilvl="6" w:tplc="4D169D0E">
      <w:numFmt w:val="bullet"/>
      <w:lvlText w:val="•"/>
      <w:lvlJc w:val="left"/>
      <w:pPr>
        <w:ind w:left="6012" w:hanging="567"/>
      </w:pPr>
      <w:rPr>
        <w:rFonts w:hint="default"/>
      </w:rPr>
    </w:lvl>
    <w:lvl w:ilvl="7" w:tplc="93D8649A">
      <w:numFmt w:val="bullet"/>
      <w:lvlText w:val="•"/>
      <w:lvlJc w:val="left"/>
      <w:pPr>
        <w:ind w:left="6885" w:hanging="567"/>
      </w:pPr>
      <w:rPr>
        <w:rFonts w:hint="default"/>
      </w:rPr>
    </w:lvl>
    <w:lvl w:ilvl="8" w:tplc="F82C36F8">
      <w:numFmt w:val="bullet"/>
      <w:lvlText w:val="•"/>
      <w:lvlJc w:val="left"/>
      <w:pPr>
        <w:ind w:left="7757" w:hanging="567"/>
      </w:pPr>
      <w:rPr>
        <w:rFonts w:hint="default"/>
      </w:rPr>
    </w:lvl>
  </w:abstractNum>
  <w:abstractNum w:abstractNumId="16" w15:restartNumberingAfterBreak="0">
    <w:nsid w:val="3EFE5939"/>
    <w:multiLevelType w:val="hybridMultilevel"/>
    <w:tmpl w:val="746E14B6"/>
    <w:lvl w:ilvl="0" w:tplc="060083AE">
      <w:start w:val="7"/>
      <w:numFmt w:val="decimal"/>
      <w:lvlText w:val="%1."/>
      <w:lvlJc w:val="left"/>
      <w:pPr>
        <w:ind w:left="685" w:hanging="567"/>
      </w:pPr>
      <w:rPr>
        <w:rFonts w:ascii="Times New Roman" w:eastAsia="Times New Roman" w:hAnsi="Times New Roman" w:cs="Times New Roman" w:hint="default"/>
        <w:b/>
        <w:bCs/>
        <w:w w:val="100"/>
        <w:sz w:val="22"/>
        <w:szCs w:val="22"/>
      </w:rPr>
    </w:lvl>
    <w:lvl w:ilvl="1" w:tplc="0B729AA4">
      <w:numFmt w:val="bullet"/>
      <w:lvlText w:val="•"/>
      <w:lvlJc w:val="left"/>
      <w:pPr>
        <w:ind w:left="1530" w:hanging="567"/>
      </w:pPr>
      <w:rPr>
        <w:rFonts w:hint="default"/>
      </w:rPr>
    </w:lvl>
    <w:lvl w:ilvl="2" w:tplc="EFD8F7E4">
      <w:numFmt w:val="bullet"/>
      <w:lvlText w:val="•"/>
      <w:lvlJc w:val="left"/>
      <w:pPr>
        <w:ind w:left="2380" w:hanging="567"/>
      </w:pPr>
      <w:rPr>
        <w:rFonts w:hint="default"/>
      </w:rPr>
    </w:lvl>
    <w:lvl w:ilvl="3" w:tplc="A3C09274">
      <w:numFmt w:val="bullet"/>
      <w:lvlText w:val="•"/>
      <w:lvlJc w:val="left"/>
      <w:pPr>
        <w:ind w:left="3230" w:hanging="567"/>
      </w:pPr>
      <w:rPr>
        <w:rFonts w:hint="default"/>
      </w:rPr>
    </w:lvl>
    <w:lvl w:ilvl="4" w:tplc="17EAEBD4">
      <w:numFmt w:val="bullet"/>
      <w:lvlText w:val="•"/>
      <w:lvlJc w:val="left"/>
      <w:pPr>
        <w:ind w:left="4080" w:hanging="567"/>
      </w:pPr>
      <w:rPr>
        <w:rFonts w:hint="default"/>
      </w:rPr>
    </w:lvl>
    <w:lvl w:ilvl="5" w:tplc="D7C64D24">
      <w:numFmt w:val="bullet"/>
      <w:lvlText w:val="•"/>
      <w:lvlJc w:val="left"/>
      <w:pPr>
        <w:ind w:left="4930" w:hanging="567"/>
      </w:pPr>
      <w:rPr>
        <w:rFonts w:hint="default"/>
      </w:rPr>
    </w:lvl>
    <w:lvl w:ilvl="6" w:tplc="F624705A">
      <w:numFmt w:val="bullet"/>
      <w:lvlText w:val="•"/>
      <w:lvlJc w:val="left"/>
      <w:pPr>
        <w:ind w:left="5780" w:hanging="567"/>
      </w:pPr>
      <w:rPr>
        <w:rFonts w:hint="default"/>
      </w:rPr>
    </w:lvl>
    <w:lvl w:ilvl="7" w:tplc="96B632CA">
      <w:numFmt w:val="bullet"/>
      <w:lvlText w:val="•"/>
      <w:lvlJc w:val="left"/>
      <w:pPr>
        <w:ind w:left="6631" w:hanging="567"/>
      </w:pPr>
      <w:rPr>
        <w:rFonts w:hint="default"/>
      </w:rPr>
    </w:lvl>
    <w:lvl w:ilvl="8" w:tplc="E6CA8334">
      <w:numFmt w:val="bullet"/>
      <w:lvlText w:val="•"/>
      <w:lvlJc w:val="left"/>
      <w:pPr>
        <w:ind w:left="7481" w:hanging="567"/>
      </w:pPr>
      <w:rPr>
        <w:rFonts w:hint="default"/>
      </w:rPr>
    </w:lvl>
  </w:abstractNum>
  <w:abstractNum w:abstractNumId="17" w15:restartNumberingAfterBreak="0">
    <w:nsid w:val="3F9625C7"/>
    <w:multiLevelType w:val="multilevel"/>
    <w:tmpl w:val="DFA8D3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073465C"/>
    <w:multiLevelType w:val="hybridMultilevel"/>
    <w:tmpl w:val="DDD6D792"/>
    <w:lvl w:ilvl="0" w:tplc="A14A111C">
      <w:numFmt w:val="bullet"/>
      <w:lvlText w:val=""/>
      <w:lvlJc w:val="left"/>
      <w:pPr>
        <w:ind w:left="562" w:hanging="459"/>
      </w:pPr>
      <w:rPr>
        <w:rFonts w:ascii="Symbol" w:eastAsia="Symbol" w:hAnsi="Symbol" w:cs="Symbol" w:hint="default"/>
        <w:w w:val="100"/>
        <w:sz w:val="22"/>
        <w:szCs w:val="22"/>
      </w:rPr>
    </w:lvl>
    <w:lvl w:ilvl="1" w:tplc="E41CB928">
      <w:numFmt w:val="bullet"/>
      <w:lvlText w:val="•"/>
      <w:lvlJc w:val="left"/>
      <w:pPr>
        <w:ind w:left="1254" w:hanging="459"/>
      </w:pPr>
      <w:rPr>
        <w:rFonts w:hint="default"/>
      </w:rPr>
    </w:lvl>
    <w:lvl w:ilvl="2" w:tplc="E8F49238">
      <w:numFmt w:val="bullet"/>
      <w:lvlText w:val="•"/>
      <w:lvlJc w:val="left"/>
      <w:pPr>
        <w:ind w:left="1948" w:hanging="459"/>
      </w:pPr>
      <w:rPr>
        <w:rFonts w:hint="default"/>
      </w:rPr>
    </w:lvl>
    <w:lvl w:ilvl="3" w:tplc="D334EDDC">
      <w:numFmt w:val="bullet"/>
      <w:lvlText w:val="•"/>
      <w:lvlJc w:val="left"/>
      <w:pPr>
        <w:ind w:left="2643" w:hanging="459"/>
      </w:pPr>
      <w:rPr>
        <w:rFonts w:hint="default"/>
      </w:rPr>
    </w:lvl>
    <w:lvl w:ilvl="4" w:tplc="A3C8A50C">
      <w:numFmt w:val="bullet"/>
      <w:lvlText w:val="•"/>
      <w:lvlJc w:val="left"/>
      <w:pPr>
        <w:ind w:left="3337" w:hanging="459"/>
      </w:pPr>
      <w:rPr>
        <w:rFonts w:hint="default"/>
      </w:rPr>
    </w:lvl>
    <w:lvl w:ilvl="5" w:tplc="6276E4D2">
      <w:numFmt w:val="bullet"/>
      <w:lvlText w:val="•"/>
      <w:lvlJc w:val="left"/>
      <w:pPr>
        <w:ind w:left="4032" w:hanging="459"/>
      </w:pPr>
      <w:rPr>
        <w:rFonts w:hint="default"/>
      </w:rPr>
    </w:lvl>
    <w:lvl w:ilvl="6" w:tplc="F5DA52A6">
      <w:numFmt w:val="bullet"/>
      <w:lvlText w:val="•"/>
      <w:lvlJc w:val="left"/>
      <w:pPr>
        <w:ind w:left="4726" w:hanging="459"/>
      </w:pPr>
      <w:rPr>
        <w:rFonts w:hint="default"/>
      </w:rPr>
    </w:lvl>
    <w:lvl w:ilvl="7" w:tplc="04E6351C">
      <w:numFmt w:val="bullet"/>
      <w:lvlText w:val="•"/>
      <w:lvlJc w:val="left"/>
      <w:pPr>
        <w:ind w:left="5421" w:hanging="459"/>
      </w:pPr>
      <w:rPr>
        <w:rFonts w:hint="default"/>
      </w:rPr>
    </w:lvl>
    <w:lvl w:ilvl="8" w:tplc="D38C292A">
      <w:numFmt w:val="bullet"/>
      <w:lvlText w:val="•"/>
      <w:lvlJc w:val="left"/>
      <w:pPr>
        <w:ind w:left="6115" w:hanging="459"/>
      </w:pPr>
      <w:rPr>
        <w:rFonts w:hint="default"/>
      </w:rPr>
    </w:lvl>
  </w:abstractNum>
  <w:abstractNum w:abstractNumId="19" w15:restartNumberingAfterBreak="0">
    <w:nsid w:val="47E42A81"/>
    <w:multiLevelType w:val="hybridMultilevel"/>
    <w:tmpl w:val="82D22C64"/>
    <w:lvl w:ilvl="0" w:tplc="3C9A3AEE">
      <w:numFmt w:val="bullet"/>
      <w:lvlText w:val=""/>
      <w:lvlJc w:val="left"/>
      <w:pPr>
        <w:ind w:left="685" w:hanging="567"/>
      </w:pPr>
      <w:rPr>
        <w:rFonts w:ascii="Symbol" w:eastAsia="Symbol" w:hAnsi="Symbol" w:cs="Symbol" w:hint="default"/>
        <w:w w:val="100"/>
        <w:sz w:val="22"/>
        <w:szCs w:val="22"/>
      </w:rPr>
    </w:lvl>
    <w:lvl w:ilvl="1" w:tplc="2876B7E0">
      <w:numFmt w:val="bullet"/>
      <w:lvlText w:val="•"/>
      <w:lvlJc w:val="left"/>
      <w:pPr>
        <w:ind w:left="1526" w:hanging="567"/>
      </w:pPr>
      <w:rPr>
        <w:rFonts w:hint="default"/>
      </w:rPr>
    </w:lvl>
    <w:lvl w:ilvl="2" w:tplc="885EFCEE">
      <w:numFmt w:val="bullet"/>
      <w:lvlText w:val="•"/>
      <w:lvlJc w:val="left"/>
      <w:pPr>
        <w:ind w:left="2372" w:hanging="567"/>
      </w:pPr>
      <w:rPr>
        <w:rFonts w:hint="default"/>
      </w:rPr>
    </w:lvl>
    <w:lvl w:ilvl="3" w:tplc="E73458E4">
      <w:numFmt w:val="bullet"/>
      <w:lvlText w:val="•"/>
      <w:lvlJc w:val="left"/>
      <w:pPr>
        <w:ind w:left="3218" w:hanging="567"/>
      </w:pPr>
      <w:rPr>
        <w:rFonts w:hint="default"/>
      </w:rPr>
    </w:lvl>
    <w:lvl w:ilvl="4" w:tplc="8800F6BE">
      <w:numFmt w:val="bullet"/>
      <w:lvlText w:val="•"/>
      <w:lvlJc w:val="left"/>
      <w:pPr>
        <w:ind w:left="4064" w:hanging="567"/>
      </w:pPr>
      <w:rPr>
        <w:rFonts w:hint="default"/>
      </w:rPr>
    </w:lvl>
    <w:lvl w:ilvl="5" w:tplc="6CCAECA4">
      <w:numFmt w:val="bullet"/>
      <w:lvlText w:val="•"/>
      <w:lvlJc w:val="left"/>
      <w:pPr>
        <w:ind w:left="4910" w:hanging="567"/>
      </w:pPr>
      <w:rPr>
        <w:rFonts w:hint="default"/>
      </w:rPr>
    </w:lvl>
    <w:lvl w:ilvl="6" w:tplc="DA6CE6AE">
      <w:numFmt w:val="bullet"/>
      <w:lvlText w:val="•"/>
      <w:lvlJc w:val="left"/>
      <w:pPr>
        <w:ind w:left="5756" w:hanging="567"/>
      </w:pPr>
      <w:rPr>
        <w:rFonts w:hint="default"/>
      </w:rPr>
    </w:lvl>
    <w:lvl w:ilvl="7" w:tplc="50A893BC">
      <w:numFmt w:val="bullet"/>
      <w:lvlText w:val="•"/>
      <w:lvlJc w:val="left"/>
      <w:pPr>
        <w:ind w:left="6603" w:hanging="567"/>
      </w:pPr>
      <w:rPr>
        <w:rFonts w:hint="default"/>
      </w:rPr>
    </w:lvl>
    <w:lvl w:ilvl="8" w:tplc="13DAD0B2">
      <w:numFmt w:val="bullet"/>
      <w:lvlText w:val="•"/>
      <w:lvlJc w:val="left"/>
      <w:pPr>
        <w:ind w:left="7449" w:hanging="567"/>
      </w:pPr>
      <w:rPr>
        <w:rFonts w:hint="default"/>
      </w:rPr>
    </w:lvl>
  </w:abstractNum>
  <w:abstractNum w:abstractNumId="20" w15:restartNumberingAfterBreak="0">
    <w:nsid w:val="48C20F04"/>
    <w:multiLevelType w:val="hybridMultilevel"/>
    <w:tmpl w:val="7D6E48BE"/>
    <w:lvl w:ilvl="0" w:tplc="180847FC">
      <w:numFmt w:val="bullet"/>
      <w:lvlText w:val=""/>
      <w:lvlJc w:val="left"/>
      <w:pPr>
        <w:ind w:left="685" w:hanging="567"/>
      </w:pPr>
      <w:rPr>
        <w:rFonts w:ascii="Symbol" w:eastAsia="Symbol" w:hAnsi="Symbol" w:cs="Symbol" w:hint="default"/>
        <w:w w:val="100"/>
        <w:sz w:val="22"/>
        <w:szCs w:val="22"/>
      </w:rPr>
    </w:lvl>
    <w:lvl w:ilvl="1" w:tplc="1494E716">
      <w:numFmt w:val="bullet"/>
      <w:lvlText w:val="•"/>
      <w:lvlJc w:val="left"/>
      <w:pPr>
        <w:ind w:left="1540" w:hanging="567"/>
      </w:pPr>
      <w:rPr>
        <w:rFonts w:hint="default"/>
      </w:rPr>
    </w:lvl>
    <w:lvl w:ilvl="2" w:tplc="C5E46D88">
      <w:numFmt w:val="bullet"/>
      <w:lvlText w:val="•"/>
      <w:lvlJc w:val="left"/>
      <w:pPr>
        <w:ind w:left="2400" w:hanging="567"/>
      </w:pPr>
      <w:rPr>
        <w:rFonts w:hint="default"/>
      </w:rPr>
    </w:lvl>
    <w:lvl w:ilvl="3" w:tplc="5A480E68">
      <w:numFmt w:val="bullet"/>
      <w:lvlText w:val="•"/>
      <w:lvlJc w:val="left"/>
      <w:pPr>
        <w:ind w:left="3260" w:hanging="567"/>
      </w:pPr>
      <w:rPr>
        <w:rFonts w:hint="default"/>
      </w:rPr>
    </w:lvl>
    <w:lvl w:ilvl="4" w:tplc="1CCC14A4">
      <w:numFmt w:val="bullet"/>
      <w:lvlText w:val="•"/>
      <w:lvlJc w:val="left"/>
      <w:pPr>
        <w:ind w:left="4120" w:hanging="567"/>
      </w:pPr>
      <w:rPr>
        <w:rFonts w:hint="default"/>
      </w:rPr>
    </w:lvl>
    <w:lvl w:ilvl="5" w:tplc="5C827BEA">
      <w:numFmt w:val="bullet"/>
      <w:lvlText w:val="•"/>
      <w:lvlJc w:val="left"/>
      <w:pPr>
        <w:ind w:left="4980" w:hanging="567"/>
      </w:pPr>
      <w:rPr>
        <w:rFonts w:hint="default"/>
      </w:rPr>
    </w:lvl>
    <w:lvl w:ilvl="6" w:tplc="34D05EC0">
      <w:numFmt w:val="bullet"/>
      <w:lvlText w:val="•"/>
      <w:lvlJc w:val="left"/>
      <w:pPr>
        <w:ind w:left="5840" w:hanging="567"/>
      </w:pPr>
      <w:rPr>
        <w:rFonts w:hint="default"/>
      </w:rPr>
    </w:lvl>
    <w:lvl w:ilvl="7" w:tplc="4EBCFFE8">
      <w:numFmt w:val="bullet"/>
      <w:lvlText w:val="•"/>
      <w:lvlJc w:val="left"/>
      <w:pPr>
        <w:ind w:left="6701" w:hanging="567"/>
      </w:pPr>
      <w:rPr>
        <w:rFonts w:hint="default"/>
      </w:rPr>
    </w:lvl>
    <w:lvl w:ilvl="8" w:tplc="000C311E">
      <w:numFmt w:val="bullet"/>
      <w:lvlText w:val="•"/>
      <w:lvlJc w:val="left"/>
      <w:pPr>
        <w:ind w:left="7561" w:hanging="567"/>
      </w:pPr>
      <w:rPr>
        <w:rFonts w:hint="default"/>
      </w:rPr>
    </w:lvl>
  </w:abstractNum>
  <w:abstractNum w:abstractNumId="21" w15:restartNumberingAfterBreak="0">
    <w:nsid w:val="497E258D"/>
    <w:multiLevelType w:val="hybridMultilevel"/>
    <w:tmpl w:val="906E748A"/>
    <w:lvl w:ilvl="0" w:tplc="6FA23B8A">
      <w:numFmt w:val="bullet"/>
      <w:lvlText w:val=""/>
      <w:lvlJc w:val="left"/>
      <w:pPr>
        <w:ind w:left="562" w:hanging="459"/>
      </w:pPr>
      <w:rPr>
        <w:rFonts w:ascii="Symbol" w:eastAsia="Symbol" w:hAnsi="Symbol" w:cs="Symbol" w:hint="default"/>
        <w:w w:val="100"/>
        <w:sz w:val="22"/>
        <w:szCs w:val="22"/>
      </w:rPr>
    </w:lvl>
    <w:lvl w:ilvl="1" w:tplc="97DC69E0">
      <w:numFmt w:val="bullet"/>
      <w:lvlText w:val="•"/>
      <w:lvlJc w:val="left"/>
      <w:pPr>
        <w:ind w:left="942" w:hanging="459"/>
      </w:pPr>
      <w:rPr>
        <w:rFonts w:hint="default"/>
      </w:rPr>
    </w:lvl>
    <w:lvl w:ilvl="2" w:tplc="4F888B60">
      <w:numFmt w:val="bullet"/>
      <w:lvlText w:val="•"/>
      <w:lvlJc w:val="left"/>
      <w:pPr>
        <w:ind w:left="1325" w:hanging="459"/>
      </w:pPr>
      <w:rPr>
        <w:rFonts w:hint="default"/>
      </w:rPr>
    </w:lvl>
    <w:lvl w:ilvl="3" w:tplc="6560AE48">
      <w:numFmt w:val="bullet"/>
      <w:lvlText w:val="•"/>
      <w:lvlJc w:val="left"/>
      <w:pPr>
        <w:ind w:left="1707" w:hanging="459"/>
      </w:pPr>
      <w:rPr>
        <w:rFonts w:hint="default"/>
      </w:rPr>
    </w:lvl>
    <w:lvl w:ilvl="4" w:tplc="A34062DE">
      <w:numFmt w:val="bullet"/>
      <w:lvlText w:val="•"/>
      <w:lvlJc w:val="left"/>
      <w:pPr>
        <w:ind w:left="2090" w:hanging="459"/>
      </w:pPr>
      <w:rPr>
        <w:rFonts w:hint="default"/>
      </w:rPr>
    </w:lvl>
    <w:lvl w:ilvl="5" w:tplc="7E4EFAD4">
      <w:numFmt w:val="bullet"/>
      <w:lvlText w:val="•"/>
      <w:lvlJc w:val="left"/>
      <w:pPr>
        <w:ind w:left="2472" w:hanging="459"/>
      </w:pPr>
      <w:rPr>
        <w:rFonts w:hint="default"/>
      </w:rPr>
    </w:lvl>
    <w:lvl w:ilvl="6" w:tplc="60EA8900">
      <w:numFmt w:val="bullet"/>
      <w:lvlText w:val="•"/>
      <w:lvlJc w:val="left"/>
      <w:pPr>
        <w:ind w:left="2855" w:hanging="459"/>
      </w:pPr>
      <w:rPr>
        <w:rFonts w:hint="default"/>
      </w:rPr>
    </w:lvl>
    <w:lvl w:ilvl="7" w:tplc="3710D3B8">
      <w:numFmt w:val="bullet"/>
      <w:lvlText w:val="•"/>
      <w:lvlJc w:val="left"/>
      <w:pPr>
        <w:ind w:left="3238" w:hanging="459"/>
      </w:pPr>
      <w:rPr>
        <w:rFonts w:hint="default"/>
      </w:rPr>
    </w:lvl>
    <w:lvl w:ilvl="8" w:tplc="C4C8C52A">
      <w:numFmt w:val="bullet"/>
      <w:lvlText w:val="•"/>
      <w:lvlJc w:val="left"/>
      <w:pPr>
        <w:ind w:left="3620" w:hanging="459"/>
      </w:pPr>
      <w:rPr>
        <w:rFonts w:hint="default"/>
      </w:rPr>
    </w:lvl>
  </w:abstractNum>
  <w:abstractNum w:abstractNumId="22" w15:restartNumberingAfterBreak="0">
    <w:nsid w:val="507E2F87"/>
    <w:multiLevelType w:val="multilevel"/>
    <w:tmpl w:val="873C8AAA"/>
    <w:lvl w:ilvl="0">
      <w:start w:val="1"/>
      <w:numFmt w:val="decimal"/>
      <w:lvlText w:val="%1."/>
      <w:lvlJc w:val="left"/>
      <w:pPr>
        <w:ind w:left="685" w:hanging="720"/>
      </w:pPr>
      <w:rPr>
        <w:rFonts w:ascii="Times New Roman" w:eastAsia="Times New Roman" w:hAnsi="Times New Roman" w:cs="Times New Roman" w:hint="default"/>
        <w:b/>
        <w:bCs/>
        <w:w w:val="100"/>
        <w:sz w:val="22"/>
        <w:szCs w:val="22"/>
      </w:rPr>
    </w:lvl>
    <w:lvl w:ilvl="1">
      <w:start w:val="1"/>
      <w:numFmt w:val="decimal"/>
      <w:lvlText w:val="%1.%2"/>
      <w:lvlJc w:val="left"/>
      <w:pPr>
        <w:ind w:left="685" w:hanging="567"/>
        <w:jc w:val="right"/>
      </w:pPr>
      <w:rPr>
        <w:rFonts w:ascii="Times New Roman" w:eastAsia="Times New Roman" w:hAnsi="Times New Roman" w:cs="Times New Roman" w:hint="default"/>
        <w:b/>
        <w:bCs/>
        <w:w w:val="100"/>
        <w:sz w:val="22"/>
        <w:szCs w:val="22"/>
      </w:rPr>
    </w:lvl>
    <w:lvl w:ilvl="2">
      <w:numFmt w:val="bullet"/>
      <w:lvlText w:val="•"/>
      <w:lvlJc w:val="left"/>
      <w:pPr>
        <w:ind w:left="2372" w:hanging="567"/>
      </w:pPr>
      <w:rPr>
        <w:rFonts w:hint="default"/>
      </w:rPr>
    </w:lvl>
    <w:lvl w:ilvl="3">
      <w:numFmt w:val="bullet"/>
      <w:lvlText w:val="•"/>
      <w:lvlJc w:val="left"/>
      <w:pPr>
        <w:ind w:left="3218" w:hanging="567"/>
      </w:pPr>
      <w:rPr>
        <w:rFonts w:hint="default"/>
      </w:rPr>
    </w:lvl>
    <w:lvl w:ilvl="4">
      <w:numFmt w:val="bullet"/>
      <w:lvlText w:val="•"/>
      <w:lvlJc w:val="left"/>
      <w:pPr>
        <w:ind w:left="4064" w:hanging="567"/>
      </w:pPr>
      <w:rPr>
        <w:rFonts w:hint="default"/>
      </w:rPr>
    </w:lvl>
    <w:lvl w:ilvl="5">
      <w:numFmt w:val="bullet"/>
      <w:lvlText w:val="•"/>
      <w:lvlJc w:val="left"/>
      <w:pPr>
        <w:ind w:left="4910" w:hanging="567"/>
      </w:pPr>
      <w:rPr>
        <w:rFonts w:hint="default"/>
      </w:rPr>
    </w:lvl>
    <w:lvl w:ilvl="6">
      <w:numFmt w:val="bullet"/>
      <w:lvlText w:val="•"/>
      <w:lvlJc w:val="left"/>
      <w:pPr>
        <w:ind w:left="5756" w:hanging="567"/>
      </w:pPr>
      <w:rPr>
        <w:rFonts w:hint="default"/>
      </w:rPr>
    </w:lvl>
    <w:lvl w:ilvl="7">
      <w:numFmt w:val="bullet"/>
      <w:lvlText w:val="•"/>
      <w:lvlJc w:val="left"/>
      <w:pPr>
        <w:ind w:left="6603" w:hanging="567"/>
      </w:pPr>
      <w:rPr>
        <w:rFonts w:hint="default"/>
      </w:rPr>
    </w:lvl>
    <w:lvl w:ilvl="8">
      <w:numFmt w:val="bullet"/>
      <w:lvlText w:val="•"/>
      <w:lvlJc w:val="left"/>
      <w:pPr>
        <w:ind w:left="7449" w:hanging="567"/>
      </w:pPr>
      <w:rPr>
        <w:rFonts w:hint="default"/>
      </w:rPr>
    </w:lvl>
  </w:abstractNum>
  <w:abstractNum w:abstractNumId="23" w15:restartNumberingAfterBreak="0">
    <w:nsid w:val="50895161"/>
    <w:multiLevelType w:val="hybridMultilevel"/>
    <w:tmpl w:val="96466ED0"/>
    <w:lvl w:ilvl="0" w:tplc="98743F54">
      <w:numFmt w:val="bullet"/>
      <w:lvlText w:val="-"/>
      <w:lvlJc w:val="left"/>
      <w:pPr>
        <w:ind w:left="774" w:hanging="569"/>
      </w:pPr>
      <w:rPr>
        <w:rFonts w:ascii="Times New Roman" w:eastAsia="Times New Roman" w:hAnsi="Times New Roman" w:cs="Times New Roman" w:hint="default"/>
        <w:w w:val="100"/>
        <w:sz w:val="22"/>
        <w:szCs w:val="22"/>
      </w:rPr>
    </w:lvl>
    <w:lvl w:ilvl="1" w:tplc="00EA75A4">
      <w:numFmt w:val="bullet"/>
      <w:lvlText w:val="•"/>
      <w:lvlJc w:val="left"/>
      <w:pPr>
        <w:ind w:left="1632" w:hanging="569"/>
      </w:pPr>
      <w:rPr>
        <w:rFonts w:hint="default"/>
      </w:rPr>
    </w:lvl>
    <w:lvl w:ilvl="2" w:tplc="A9547AEC">
      <w:numFmt w:val="bullet"/>
      <w:lvlText w:val="•"/>
      <w:lvlJc w:val="left"/>
      <w:pPr>
        <w:ind w:left="2484" w:hanging="569"/>
      </w:pPr>
      <w:rPr>
        <w:rFonts w:hint="default"/>
      </w:rPr>
    </w:lvl>
    <w:lvl w:ilvl="3" w:tplc="1B90C0EE">
      <w:numFmt w:val="bullet"/>
      <w:lvlText w:val="•"/>
      <w:lvlJc w:val="left"/>
      <w:pPr>
        <w:ind w:left="3336" w:hanging="569"/>
      </w:pPr>
      <w:rPr>
        <w:rFonts w:hint="default"/>
      </w:rPr>
    </w:lvl>
    <w:lvl w:ilvl="4" w:tplc="049C1682">
      <w:numFmt w:val="bullet"/>
      <w:lvlText w:val="•"/>
      <w:lvlJc w:val="left"/>
      <w:pPr>
        <w:ind w:left="4188" w:hanging="569"/>
      </w:pPr>
      <w:rPr>
        <w:rFonts w:hint="default"/>
      </w:rPr>
    </w:lvl>
    <w:lvl w:ilvl="5" w:tplc="C2B8AB04">
      <w:numFmt w:val="bullet"/>
      <w:lvlText w:val="•"/>
      <w:lvlJc w:val="left"/>
      <w:pPr>
        <w:ind w:left="5040" w:hanging="569"/>
      </w:pPr>
      <w:rPr>
        <w:rFonts w:hint="default"/>
      </w:rPr>
    </w:lvl>
    <w:lvl w:ilvl="6" w:tplc="49EEC2B4">
      <w:numFmt w:val="bullet"/>
      <w:lvlText w:val="•"/>
      <w:lvlJc w:val="left"/>
      <w:pPr>
        <w:ind w:left="5892" w:hanging="569"/>
      </w:pPr>
      <w:rPr>
        <w:rFonts w:hint="default"/>
      </w:rPr>
    </w:lvl>
    <w:lvl w:ilvl="7" w:tplc="1500E0EE">
      <w:numFmt w:val="bullet"/>
      <w:lvlText w:val="•"/>
      <w:lvlJc w:val="left"/>
      <w:pPr>
        <w:ind w:left="6745" w:hanging="569"/>
      </w:pPr>
      <w:rPr>
        <w:rFonts w:hint="default"/>
      </w:rPr>
    </w:lvl>
    <w:lvl w:ilvl="8" w:tplc="CE1C94B2">
      <w:numFmt w:val="bullet"/>
      <w:lvlText w:val="•"/>
      <w:lvlJc w:val="left"/>
      <w:pPr>
        <w:ind w:left="7597" w:hanging="569"/>
      </w:pPr>
      <w:rPr>
        <w:rFonts w:hint="default"/>
      </w:rPr>
    </w:lvl>
  </w:abstractNum>
  <w:abstractNum w:abstractNumId="24" w15:restartNumberingAfterBreak="0">
    <w:nsid w:val="53330E48"/>
    <w:multiLevelType w:val="hybridMultilevel"/>
    <w:tmpl w:val="0CA2237E"/>
    <w:lvl w:ilvl="0" w:tplc="DEA02F62">
      <w:start w:val="5"/>
      <w:numFmt w:val="decimal"/>
      <w:lvlText w:val="%1."/>
      <w:lvlJc w:val="left"/>
      <w:pPr>
        <w:ind w:left="562" w:hanging="459"/>
      </w:pPr>
      <w:rPr>
        <w:rFonts w:ascii="Times New Roman" w:eastAsia="Times New Roman" w:hAnsi="Times New Roman" w:cs="Times New Roman" w:hint="default"/>
        <w:w w:val="100"/>
        <w:sz w:val="22"/>
        <w:szCs w:val="22"/>
      </w:rPr>
    </w:lvl>
    <w:lvl w:ilvl="1" w:tplc="324AA79C">
      <w:numFmt w:val="bullet"/>
      <w:lvlText w:val="•"/>
      <w:lvlJc w:val="left"/>
      <w:pPr>
        <w:ind w:left="942" w:hanging="459"/>
      </w:pPr>
      <w:rPr>
        <w:rFonts w:hint="default"/>
      </w:rPr>
    </w:lvl>
    <w:lvl w:ilvl="2" w:tplc="780CE130">
      <w:numFmt w:val="bullet"/>
      <w:lvlText w:val="•"/>
      <w:lvlJc w:val="left"/>
      <w:pPr>
        <w:ind w:left="1325" w:hanging="459"/>
      </w:pPr>
      <w:rPr>
        <w:rFonts w:hint="default"/>
      </w:rPr>
    </w:lvl>
    <w:lvl w:ilvl="3" w:tplc="AD448AB6">
      <w:numFmt w:val="bullet"/>
      <w:lvlText w:val="•"/>
      <w:lvlJc w:val="left"/>
      <w:pPr>
        <w:ind w:left="1707" w:hanging="459"/>
      </w:pPr>
      <w:rPr>
        <w:rFonts w:hint="default"/>
      </w:rPr>
    </w:lvl>
    <w:lvl w:ilvl="4" w:tplc="00BA19CC">
      <w:numFmt w:val="bullet"/>
      <w:lvlText w:val="•"/>
      <w:lvlJc w:val="left"/>
      <w:pPr>
        <w:ind w:left="2090" w:hanging="459"/>
      </w:pPr>
      <w:rPr>
        <w:rFonts w:hint="default"/>
      </w:rPr>
    </w:lvl>
    <w:lvl w:ilvl="5" w:tplc="08F28C78">
      <w:numFmt w:val="bullet"/>
      <w:lvlText w:val="•"/>
      <w:lvlJc w:val="left"/>
      <w:pPr>
        <w:ind w:left="2472" w:hanging="459"/>
      </w:pPr>
      <w:rPr>
        <w:rFonts w:hint="default"/>
      </w:rPr>
    </w:lvl>
    <w:lvl w:ilvl="6" w:tplc="7E40C634">
      <w:numFmt w:val="bullet"/>
      <w:lvlText w:val="•"/>
      <w:lvlJc w:val="left"/>
      <w:pPr>
        <w:ind w:left="2855" w:hanging="459"/>
      </w:pPr>
      <w:rPr>
        <w:rFonts w:hint="default"/>
      </w:rPr>
    </w:lvl>
    <w:lvl w:ilvl="7" w:tplc="4F76D66C">
      <w:numFmt w:val="bullet"/>
      <w:lvlText w:val="•"/>
      <w:lvlJc w:val="left"/>
      <w:pPr>
        <w:ind w:left="3238" w:hanging="459"/>
      </w:pPr>
      <w:rPr>
        <w:rFonts w:hint="default"/>
      </w:rPr>
    </w:lvl>
    <w:lvl w:ilvl="8" w:tplc="9F700232">
      <w:numFmt w:val="bullet"/>
      <w:lvlText w:val="•"/>
      <w:lvlJc w:val="left"/>
      <w:pPr>
        <w:ind w:left="3620" w:hanging="459"/>
      </w:pPr>
      <w:rPr>
        <w:rFonts w:hint="default"/>
      </w:rPr>
    </w:lvl>
  </w:abstractNum>
  <w:abstractNum w:abstractNumId="25" w15:restartNumberingAfterBreak="0">
    <w:nsid w:val="55636EEE"/>
    <w:multiLevelType w:val="hybridMultilevel"/>
    <w:tmpl w:val="D7AA3DAA"/>
    <w:lvl w:ilvl="0" w:tplc="FCCA91DA">
      <w:start w:val="1"/>
      <w:numFmt w:val="decimal"/>
      <w:lvlText w:val="%1."/>
      <w:lvlJc w:val="left"/>
      <w:pPr>
        <w:ind w:left="118" w:hanging="567"/>
        <w:jc w:val="right"/>
      </w:pPr>
      <w:rPr>
        <w:rFonts w:ascii="Times New Roman" w:eastAsia="Times New Roman" w:hAnsi="Times New Roman" w:cs="Times New Roman" w:hint="default"/>
        <w:b/>
        <w:bCs/>
        <w:w w:val="100"/>
        <w:sz w:val="22"/>
        <w:szCs w:val="22"/>
      </w:rPr>
    </w:lvl>
    <w:lvl w:ilvl="1" w:tplc="BFFCAAAA">
      <w:numFmt w:val="bullet"/>
      <w:lvlText w:val="•"/>
      <w:lvlJc w:val="left"/>
      <w:pPr>
        <w:ind w:left="1058" w:hanging="567"/>
      </w:pPr>
      <w:rPr>
        <w:rFonts w:hint="default"/>
      </w:rPr>
    </w:lvl>
    <w:lvl w:ilvl="2" w:tplc="D3DE6DFE">
      <w:numFmt w:val="bullet"/>
      <w:lvlText w:val="•"/>
      <w:lvlJc w:val="left"/>
      <w:pPr>
        <w:ind w:left="1996" w:hanging="567"/>
      </w:pPr>
      <w:rPr>
        <w:rFonts w:hint="default"/>
      </w:rPr>
    </w:lvl>
    <w:lvl w:ilvl="3" w:tplc="1BB6694E">
      <w:numFmt w:val="bullet"/>
      <w:lvlText w:val="•"/>
      <w:lvlJc w:val="left"/>
      <w:pPr>
        <w:ind w:left="2934" w:hanging="567"/>
      </w:pPr>
      <w:rPr>
        <w:rFonts w:hint="default"/>
      </w:rPr>
    </w:lvl>
    <w:lvl w:ilvl="4" w:tplc="7104478E">
      <w:numFmt w:val="bullet"/>
      <w:lvlText w:val="•"/>
      <w:lvlJc w:val="left"/>
      <w:pPr>
        <w:ind w:left="3872" w:hanging="567"/>
      </w:pPr>
      <w:rPr>
        <w:rFonts w:hint="default"/>
      </w:rPr>
    </w:lvl>
    <w:lvl w:ilvl="5" w:tplc="8730A090">
      <w:numFmt w:val="bullet"/>
      <w:lvlText w:val="•"/>
      <w:lvlJc w:val="left"/>
      <w:pPr>
        <w:ind w:left="4810" w:hanging="567"/>
      </w:pPr>
      <w:rPr>
        <w:rFonts w:hint="default"/>
      </w:rPr>
    </w:lvl>
    <w:lvl w:ilvl="6" w:tplc="532065A0">
      <w:numFmt w:val="bullet"/>
      <w:lvlText w:val="•"/>
      <w:lvlJc w:val="left"/>
      <w:pPr>
        <w:ind w:left="5748" w:hanging="567"/>
      </w:pPr>
      <w:rPr>
        <w:rFonts w:hint="default"/>
      </w:rPr>
    </w:lvl>
    <w:lvl w:ilvl="7" w:tplc="3F68D424">
      <w:numFmt w:val="bullet"/>
      <w:lvlText w:val="•"/>
      <w:lvlJc w:val="left"/>
      <w:pPr>
        <w:ind w:left="6687" w:hanging="567"/>
      </w:pPr>
      <w:rPr>
        <w:rFonts w:hint="default"/>
      </w:rPr>
    </w:lvl>
    <w:lvl w:ilvl="8" w:tplc="F77CE47A">
      <w:numFmt w:val="bullet"/>
      <w:lvlText w:val="•"/>
      <w:lvlJc w:val="left"/>
      <w:pPr>
        <w:ind w:left="7625" w:hanging="567"/>
      </w:pPr>
      <w:rPr>
        <w:rFonts w:hint="default"/>
      </w:rPr>
    </w:lvl>
  </w:abstractNum>
  <w:abstractNum w:abstractNumId="26" w15:restartNumberingAfterBreak="0">
    <w:nsid w:val="5E3E350B"/>
    <w:multiLevelType w:val="hybridMultilevel"/>
    <w:tmpl w:val="3F40D600"/>
    <w:lvl w:ilvl="0" w:tplc="43125D8E">
      <w:start w:val="12"/>
      <w:numFmt w:val="decimal"/>
      <w:lvlText w:val="%1."/>
      <w:lvlJc w:val="left"/>
      <w:pPr>
        <w:ind w:left="562" w:hanging="459"/>
      </w:pPr>
      <w:rPr>
        <w:rFonts w:ascii="Times New Roman" w:eastAsia="Times New Roman" w:hAnsi="Times New Roman" w:cs="Times New Roman" w:hint="default"/>
        <w:w w:val="100"/>
        <w:sz w:val="22"/>
        <w:szCs w:val="22"/>
      </w:rPr>
    </w:lvl>
    <w:lvl w:ilvl="1" w:tplc="865281EA">
      <w:numFmt w:val="bullet"/>
      <w:lvlText w:val="•"/>
      <w:lvlJc w:val="left"/>
      <w:pPr>
        <w:ind w:left="1254" w:hanging="459"/>
      </w:pPr>
      <w:rPr>
        <w:rFonts w:hint="default"/>
      </w:rPr>
    </w:lvl>
    <w:lvl w:ilvl="2" w:tplc="6688CEDA">
      <w:numFmt w:val="bullet"/>
      <w:lvlText w:val="•"/>
      <w:lvlJc w:val="left"/>
      <w:pPr>
        <w:ind w:left="1948" w:hanging="459"/>
      </w:pPr>
      <w:rPr>
        <w:rFonts w:hint="default"/>
      </w:rPr>
    </w:lvl>
    <w:lvl w:ilvl="3" w:tplc="225C7EE6">
      <w:numFmt w:val="bullet"/>
      <w:lvlText w:val="•"/>
      <w:lvlJc w:val="left"/>
      <w:pPr>
        <w:ind w:left="2643" w:hanging="459"/>
      </w:pPr>
      <w:rPr>
        <w:rFonts w:hint="default"/>
      </w:rPr>
    </w:lvl>
    <w:lvl w:ilvl="4" w:tplc="A23C798E">
      <w:numFmt w:val="bullet"/>
      <w:lvlText w:val="•"/>
      <w:lvlJc w:val="left"/>
      <w:pPr>
        <w:ind w:left="3337" w:hanging="459"/>
      </w:pPr>
      <w:rPr>
        <w:rFonts w:hint="default"/>
      </w:rPr>
    </w:lvl>
    <w:lvl w:ilvl="5" w:tplc="E088781C">
      <w:numFmt w:val="bullet"/>
      <w:lvlText w:val="•"/>
      <w:lvlJc w:val="left"/>
      <w:pPr>
        <w:ind w:left="4032" w:hanging="459"/>
      </w:pPr>
      <w:rPr>
        <w:rFonts w:hint="default"/>
      </w:rPr>
    </w:lvl>
    <w:lvl w:ilvl="6" w:tplc="2E5CD962">
      <w:numFmt w:val="bullet"/>
      <w:lvlText w:val="•"/>
      <w:lvlJc w:val="left"/>
      <w:pPr>
        <w:ind w:left="4726" w:hanging="459"/>
      </w:pPr>
      <w:rPr>
        <w:rFonts w:hint="default"/>
      </w:rPr>
    </w:lvl>
    <w:lvl w:ilvl="7" w:tplc="13AC2A00">
      <w:numFmt w:val="bullet"/>
      <w:lvlText w:val="•"/>
      <w:lvlJc w:val="left"/>
      <w:pPr>
        <w:ind w:left="5421" w:hanging="459"/>
      </w:pPr>
      <w:rPr>
        <w:rFonts w:hint="default"/>
      </w:rPr>
    </w:lvl>
    <w:lvl w:ilvl="8" w:tplc="CFE40666">
      <w:numFmt w:val="bullet"/>
      <w:lvlText w:val="•"/>
      <w:lvlJc w:val="left"/>
      <w:pPr>
        <w:ind w:left="6115" w:hanging="459"/>
      </w:pPr>
      <w:rPr>
        <w:rFonts w:hint="default"/>
      </w:rPr>
    </w:lvl>
  </w:abstractNum>
  <w:abstractNum w:abstractNumId="27" w15:restartNumberingAfterBreak="0">
    <w:nsid w:val="6159686E"/>
    <w:multiLevelType w:val="hybridMultilevel"/>
    <w:tmpl w:val="4162D604"/>
    <w:lvl w:ilvl="0" w:tplc="0890C244">
      <w:start w:val="1"/>
      <w:numFmt w:val="decimal"/>
      <w:lvlText w:val="%1."/>
      <w:lvlJc w:val="left"/>
      <w:pPr>
        <w:ind w:left="785" w:hanging="567"/>
        <w:jc w:val="right"/>
      </w:pPr>
      <w:rPr>
        <w:rFonts w:ascii="Times New Roman" w:eastAsia="Times New Roman" w:hAnsi="Times New Roman" w:cs="Times New Roman" w:hint="default"/>
        <w:b/>
        <w:bCs/>
        <w:w w:val="100"/>
        <w:sz w:val="22"/>
        <w:szCs w:val="22"/>
      </w:rPr>
    </w:lvl>
    <w:lvl w:ilvl="1" w:tplc="2A78B998">
      <w:numFmt w:val="bullet"/>
      <w:lvlText w:val="•"/>
      <w:lvlJc w:val="left"/>
      <w:pPr>
        <w:ind w:left="1652" w:hanging="567"/>
      </w:pPr>
      <w:rPr>
        <w:rFonts w:hint="default"/>
      </w:rPr>
    </w:lvl>
    <w:lvl w:ilvl="2" w:tplc="92A40A9A">
      <w:numFmt w:val="bullet"/>
      <w:lvlText w:val="•"/>
      <w:lvlJc w:val="left"/>
      <w:pPr>
        <w:ind w:left="2524" w:hanging="567"/>
      </w:pPr>
      <w:rPr>
        <w:rFonts w:hint="default"/>
      </w:rPr>
    </w:lvl>
    <w:lvl w:ilvl="3" w:tplc="3564AA58">
      <w:numFmt w:val="bullet"/>
      <w:lvlText w:val="•"/>
      <w:lvlJc w:val="left"/>
      <w:pPr>
        <w:ind w:left="3396" w:hanging="567"/>
      </w:pPr>
      <w:rPr>
        <w:rFonts w:hint="default"/>
      </w:rPr>
    </w:lvl>
    <w:lvl w:ilvl="4" w:tplc="69EC2132">
      <w:numFmt w:val="bullet"/>
      <w:lvlText w:val="•"/>
      <w:lvlJc w:val="left"/>
      <w:pPr>
        <w:ind w:left="4268" w:hanging="567"/>
      </w:pPr>
      <w:rPr>
        <w:rFonts w:hint="default"/>
      </w:rPr>
    </w:lvl>
    <w:lvl w:ilvl="5" w:tplc="E8EE9CCC">
      <w:numFmt w:val="bullet"/>
      <w:lvlText w:val="•"/>
      <w:lvlJc w:val="left"/>
      <w:pPr>
        <w:ind w:left="5140" w:hanging="567"/>
      </w:pPr>
      <w:rPr>
        <w:rFonts w:hint="default"/>
      </w:rPr>
    </w:lvl>
    <w:lvl w:ilvl="6" w:tplc="B9BE52A4">
      <w:numFmt w:val="bullet"/>
      <w:lvlText w:val="•"/>
      <w:lvlJc w:val="left"/>
      <w:pPr>
        <w:ind w:left="6012" w:hanging="567"/>
      </w:pPr>
      <w:rPr>
        <w:rFonts w:hint="default"/>
      </w:rPr>
    </w:lvl>
    <w:lvl w:ilvl="7" w:tplc="E1CC0F5C">
      <w:numFmt w:val="bullet"/>
      <w:lvlText w:val="•"/>
      <w:lvlJc w:val="left"/>
      <w:pPr>
        <w:ind w:left="6885" w:hanging="567"/>
      </w:pPr>
      <w:rPr>
        <w:rFonts w:hint="default"/>
      </w:rPr>
    </w:lvl>
    <w:lvl w:ilvl="8" w:tplc="87D8EAFA">
      <w:numFmt w:val="bullet"/>
      <w:lvlText w:val="•"/>
      <w:lvlJc w:val="left"/>
      <w:pPr>
        <w:ind w:left="7757" w:hanging="567"/>
      </w:pPr>
      <w:rPr>
        <w:rFonts w:hint="default"/>
      </w:rPr>
    </w:lvl>
  </w:abstractNum>
  <w:abstractNum w:abstractNumId="28" w15:restartNumberingAfterBreak="0">
    <w:nsid w:val="622D1355"/>
    <w:multiLevelType w:val="multilevel"/>
    <w:tmpl w:val="FD567036"/>
    <w:lvl w:ilvl="0">
      <w:start w:val="1"/>
      <w:numFmt w:val="decimal"/>
      <w:lvlText w:val="%1."/>
      <w:lvlJc w:val="left"/>
      <w:pPr>
        <w:ind w:left="838" w:hanging="720"/>
      </w:pPr>
      <w:rPr>
        <w:rFonts w:ascii="Times New Roman" w:eastAsia="Times New Roman" w:hAnsi="Times New Roman" w:cs="Times New Roman" w:hint="default"/>
        <w:b/>
        <w:bCs/>
        <w:w w:val="100"/>
        <w:sz w:val="22"/>
        <w:szCs w:val="22"/>
      </w:rPr>
    </w:lvl>
    <w:lvl w:ilvl="1">
      <w:start w:val="1"/>
      <w:numFmt w:val="decimal"/>
      <w:lvlText w:val="%1.%2"/>
      <w:lvlJc w:val="left"/>
      <w:pPr>
        <w:ind w:left="845" w:hanging="567"/>
        <w:jc w:val="right"/>
      </w:pPr>
      <w:rPr>
        <w:rFonts w:ascii="Times New Roman" w:eastAsia="Times New Roman" w:hAnsi="Times New Roman" w:cs="Times New Roman" w:hint="default"/>
        <w:b/>
        <w:bCs/>
        <w:w w:val="100"/>
        <w:sz w:val="22"/>
        <w:szCs w:val="22"/>
      </w:rPr>
    </w:lvl>
    <w:lvl w:ilvl="2">
      <w:numFmt w:val="bullet"/>
      <w:lvlText w:val="•"/>
      <w:lvlJc w:val="left"/>
      <w:pPr>
        <w:ind w:left="1762" w:hanging="567"/>
      </w:pPr>
      <w:rPr>
        <w:rFonts w:hint="default"/>
      </w:rPr>
    </w:lvl>
    <w:lvl w:ilvl="3">
      <w:numFmt w:val="bullet"/>
      <w:lvlText w:val="•"/>
      <w:lvlJc w:val="left"/>
      <w:pPr>
        <w:ind w:left="2684" w:hanging="567"/>
      </w:pPr>
      <w:rPr>
        <w:rFonts w:hint="default"/>
      </w:rPr>
    </w:lvl>
    <w:lvl w:ilvl="4">
      <w:numFmt w:val="bullet"/>
      <w:lvlText w:val="•"/>
      <w:lvlJc w:val="left"/>
      <w:pPr>
        <w:ind w:left="3607" w:hanging="567"/>
      </w:pPr>
      <w:rPr>
        <w:rFonts w:hint="default"/>
      </w:rPr>
    </w:lvl>
    <w:lvl w:ilvl="5">
      <w:numFmt w:val="bullet"/>
      <w:lvlText w:val="•"/>
      <w:lvlJc w:val="left"/>
      <w:pPr>
        <w:ind w:left="4529" w:hanging="567"/>
      </w:pPr>
      <w:rPr>
        <w:rFonts w:hint="default"/>
      </w:rPr>
    </w:lvl>
    <w:lvl w:ilvl="6">
      <w:numFmt w:val="bullet"/>
      <w:lvlText w:val="•"/>
      <w:lvlJc w:val="left"/>
      <w:pPr>
        <w:ind w:left="5452" w:hanging="567"/>
      </w:pPr>
      <w:rPr>
        <w:rFonts w:hint="default"/>
      </w:rPr>
    </w:lvl>
    <w:lvl w:ilvl="7">
      <w:numFmt w:val="bullet"/>
      <w:lvlText w:val="•"/>
      <w:lvlJc w:val="left"/>
      <w:pPr>
        <w:ind w:left="6374" w:hanging="567"/>
      </w:pPr>
      <w:rPr>
        <w:rFonts w:hint="default"/>
      </w:rPr>
    </w:lvl>
    <w:lvl w:ilvl="8">
      <w:numFmt w:val="bullet"/>
      <w:lvlText w:val="•"/>
      <w:lvlJc w:val="left"/>
      <w:pPr>
        <w:ind w:left="7296" w:hanging="567"/>
      </w:pPr>
      <w:rPr>
        <w:rFonts w:hint="default"/>
      </w:rPr>
    </w:lvl>
  </w:abstractNum>
  <w:abstractNum w:abstractNumId="29" w15:restartNumberingAfterBreak="0">
    <w:nsid w:val="6545446C"/>
    <w:multiLevelType w:val="hybridMultilevel"/>
    <w:tmpl w:val="3140DAEA"/>
    <w:lvl w:ilvl="0" w:tplc="F79CA95E">
      <w:start w:val="1"/>
      <w:numFmt w:val="decimal"/>
      <w:lvlText w:val="%1."/>
      <w:lvlJc w:val="left"/>
      <w:pPr>
        <w:ind w:left="785" w:hanging="567"/>
      </w:pPr>
      <w:rPr>
        <w:rFonts w:ascii="Times New Roman" w:eastAsia="Times New Roman" w:hAnsi="Times New Roman" w:cs="Times New Roman" w:hint="default"/>
        <w:w w:val="100"/>
        <w:sz w:val="22"/>
        <w:szCs w:val="22"/>
      </w:rPr>
    </w:lvl>
    <w:lvl w:ilvl="1" w:tplc="FA36AE94">
      <w:numFmt w:val="bullet"/>
      <w:lvlText w:val="•"/>
      <w:lvlJc w:val="left"/>
      <w:pPr>
        <w:ind w:left="1652" w:hanging="567"/>
      </w:pPr>
      <w:rPr>
        <w:rFonts w:hint="default"/>
      </w:rPr>
    </w:lvl>
    <w:lvl w:ilvl="2" w:tplc="12FEE0B0">
      <w:numFmt w:val="bullet"/>
      <w:lvlText w:val="•"/>
      <w:lvlJc w:val="left"/>
      <w:pPr>
        <w:ind w:left="2524" w:hanging="567"/>
      </w:pPr>
      <w:rPr>
        <w:rFonts w:hint="default"/>
      </w:rPr>
    </w:lvl>
    <w:lvl w:ilvl="3" w:tplc="628C1170">
      <w:numFmt w:val="bullet"/>
      <w:lvlText w:val="•"/>
      <w:lvlJc w:val="left"/>
      <w:pPr>
        <w:ind w:left="3396" w:hanging="567"/>
      </w:pPr>
      <w:rPr>
        <w:rFonts w:hint="default"/>
      </w:rPr>
    </w:lvl>
    <w:lvl w:ilvl="4" w:tplc="4CAE2BD4">
      <w:numFmt w:val="bullet"/>
      <w:lvlText w:val="•"/>
      <w:lvlJc w:val="left"/>
      <w:pPr>
        <w:ind w:left="4268" w:hanging="567"/>
      </w:pPr>
      <w:rPr>
        <w:rFonts w:hint="default"/>
      </w:rPr>
    </w:lvl>
    <w:lvl w:ilvl="5" w:tplc="BD805906">
      <w:numFmt w:val="bullet"/>
      <w:lvlText w:val="•"/>
      <w:lvlJc w:val="left"/>
      <w:pPr>
        <w:ind w:left="5140" w:hanging="567"/>
      </w:pPr>
      <w:rPr>
        <w:rFonts w:hint="default"/>
      </w:rPr>
    </w:lvl>
    <w:lvl w:ilvl="6" w:tplc="98487002">
      <w:numFmt w:val="bullet"/>
      <w:lvlText w:val="•"/>
      <w:lvlJc w:val="left"/>
      <w:pPr>
        <w:ind w:left="6012" w:hanging="567"/>
      </w:pPr>
      <w:rPr>
        <w:rFonts w:hint="default"/>
      </w:rPr>
    </w:lvl>
    <w:lvl w:ilvl="7" w:tplc="5E2E6230">
      <w:numFmt w:val="bullet"/>
      <w:lvlText w:val="•"/>
      <w:lvlJc w:val="left"/>
      <w:pPr>
        <w:ind w:left="6885" w:hanging="567"/>
      </w:pPr>
      <w:rPr>
        <w:rFonts w:hint="default"/>
      </w:rPr>
    </w:lvl>
    <w:lvl w:ilvl="8" w:tplc="2338838E">
      <w:numFmt w:val="bullet"/>
      <w:lvlText w:val="•"/>
      <w:lvlJc w:val="left"/>
      <w:pPr>
        <w:ind w:left="7757" w:hanging="567"/>
      </w:pPr>
      <w:rPr>
        <w:rFonts w:hint="default"/>
      </w:rPr>
    </w:lvl>
  </w:abstractNum>
  <w:abstractNum w:abstractNumId="30" w15:restartNumberingAfterBreak="0">
    <w:nsid w:val="69E83976"/>
    <w:multiLevelType w:val="hybridMultilevel"/>
    <w:tmpl w:val="263880C4"/>
    <w:lvl w:ilvl="0" w:tplc="8064F036">
      <w:start w:val="1"/>
      <w:numFmt w:val="decimal"/>
      <w:lvlText w:val="%1."/>
      <w:lvlJc w:val="left"/>
      <w:pPr>
        <w:ind w:left="685" w:hanging="567"/>
      </w:pPr>
      <w:rPr>
        <w:rFonts w:ascii="Times New Roman" w:eastAsia="Times New Roman" w:hAnsi="Times New Roman" w:cs="Times New Roman" w:hint="default"/>
        <w:w w:val="100"/>
        <w:sz w:val="22"/>
        <w:szCs w:val="22"/>
      </w:rPr>
    </w:lvl>
    <w:lvl w:ilvl="1" w:tplc="045EFCB0">
      <w:numFmt w:val="bullet"/>
      <w:lvlText w:val="•"/>
      <w:lvlJc w:val="left"/>
      <w:pPr>
        <w:ind w:left="1536" w:hanging="567"/>
      </w:pPr>
      <w:rPr>
        <w:rFonts w:hint="default"/>
      </w:rPr>
    </w:lvl>
    <w:lvl w:ilvl="2" w:tplc="7FF445D4">
      <w:numFmt w:val="bullet"/>
      <w:lvlText w:val="•"/>
      <w:lvlJc w:val="left"/>
      <w:pPr>
        <w:ind w:left="2392" w:hanging="567"/>
      </w:pPr>
      <w:rPr>
        <w:rFonts w:hint="default"/>
      </w:rPr>
    </w:lvl>
    <w:lvl w:ilvl="3" w:tplc="5DE80D80">
      <w:numFmt w:val="bullet"/>
      <w:lvlText w:val="•"/>
      <w:lvlJc w:val="left"/>
      <w:pPr>
        <w:ind w:left="3248" w:hanging="567"/>
      </w:pPr>
      <w:rPr>
        <w:rFonts w:hint="default"/>
      </w:rPr>
    </w:lvl>
    <w:lvl w:ilvl="4" w:tplc="4D960AB4">
      <w:numFmt w:val="bullet"/>
      <w:lvlText w:val="•"/>
      <w:lvlJc w:val="left"/>
      <w:pPr>
        <w:ind w:left="4104" w:hanging="567"/>
      </w:pPr>
      <w:rPr>
        <w:rFonts w:hint="default"/>
      </w:rPr>
    </w:lvl>
    <w:lvl w:ilvl="5" w:tplc="E3E8C3FC">
      <w:numFmt w:val="bullet"/>
      <w:lvlText w:val="•"/>
      <w:lvlJc w:val="left"/>
      <w:pPr>
        <w:ind w:left="4960" w:hanging="567"/>
      </w:pPr>
      <w:rPr>
        <w:rFonts w:hint="default"/>
      </w:rPr>
    </w:lvl>
    <w:lvl w:ilvl="6" w:tplc="2D600B32">
      <w:numFmt w:val="bullet"/>
      <w:lvlText w:val="•"/>
      <w:lvlJc w:val="left"/>
      <w:pPr>
        <w:ind w:left="5816" w:hanging="567"/>
      </w:pPr>
      <w:rPr>
        <w:rFonts w:hint="default"/>
      </w:rPr>
    </w:lvl>
    <w:lvl w:ilvl="7" w:tplc="D654E59C">
      <w:numFmt w:val="bullet"/>
      <w:lvlText w:val="•"/>
      <w:lvlJc w:val="left"/>
      <w:pPr>
        <w:ind w:left="6673" w:hanging="567"/>
      </w:pPr>
      <w:rPr>
        <w:rFonts w:hint="default"/>
      </w:rPr>
    </w:lvl>
    <w:lvl w:ilvl="8" w:tplc="2B6C1D8E">
      <w:numFmt w:val="bullet"/>
      <w:lvlText w:val="•"/>
      <w:lvlJc w:val="left"/>
      <w:pPr>
        <w:ind w:left="7529" w:hanging="567"/>
      </w:pPr>
      <w:rPr>
        <w:rFonts w:hint="default"/>
      </w:rPr>
    </w:lvl>
  </w:abstractNum>
  <w:abstractNum w:abstractNumId="31" w15:restartNumberingAfterBreak="0">
    <w:nsid w:val="6BF032F6"/>
    <w:multiLevelType w:val="hybridMultilevel"/>
    <w:tmpl w:val="A55E85C0"/>
    <w:lvl w:ilvl="0" w:tplc="9FFE39C8">
      <w:start w:val="4"/>
      <w:numFmt w:val="decimal"/>
      <w:lvlText w:val="%1."/>
      <w:lvlJc w:val="left"/>
      <w:pPr>
        <w:ind w:left="119" w:hanging="221"/>
      </w:pPr>
      <w:rPr>
        <w:rFonts w:ascii="Times New Roman" w:eastAsia="Times New Roman" w:hAnsi="Times New Roman" w:cs="Times New Roman" w:hint="default"/>
        <w:w w:val="100"/>
        <w:sz w:val="22"/>
        <w:szCs w:val="22"/>
      </w:rPr>
    </w:lvl>
    <w:lvl w:ilvl="1" w:tplc="1BE4796E">
      <w:numFmt w:val="bullet"/>
      <w:lvlText w:val="•"/>
      <w:lvlJc w:val="left"/>
      <w:pPr>
        <w:ind w:left="720" w:hanging="221"/>
      </w:pPr>
      <w:rPr>
        <w:rFonts w:hint="default"/>
      </w:rPr>
    </w:lvl>
    <w:lvl w:ilvl="2" w:tplc="DB76B8A2">
      <w:numFmt w:val="bullet"/>
      <w:lvlText w:val="•"/>
      <w:lvlJc w:val="left"/>
      <w:pPr>
        <w:ind w:left="1321" w:hanging="221"/>
      </w:pPr>
      <w:rPr>
        <w:rFonts w:hint="default"/>
      </w:rPr>
    </w:lvl>
    <w:lvl w:ilvl="3" w:tplc="CD34EDD2">
      <w:numFmt w:val="bullet"/>
      <w:lvlText w:val="•"/>
      <w:lvlJc w:val="left"/>
      <w:pPr>
        <w:ind w:left="1922" w:hanging="221"/>
      </w:pPr>
      <w:rPr>
        <w:rFonts w:hint="default"/>
      </w:rPr>
    </w:lvl>
    <w:lvl w:ilvl="4" w:tplc="1322563E">
      <w:numFmt w:val="bullet"/>
      <w:lvlText w:val="•"/>
      <w:lvlJc w:val="left"/>
      <w:pPr>
        <w:ind w:left="2523" w:hanging="221"/>
      </w:pPr>
      <w:rPr>
        <w:rFonts w:hint="default"/>
      </w:rPr>
    </w:lvl>
    <w:lvl w:ilvl="5" w:tplc="ECB8EA7A">
      <w:numFmt w:val="bullet"/>
      <w:lvlText w:val="•"/>
      <w:lvlJc w:val="left"/>
      <w:pPr>
        <w:ind w:left="3124" w:hanging="221"/>
      </w:pPr>
      <w:rPr>
        <w:rFonts w:hint="default"/>
      </w:rPr>
    </w:lvl>
    <w:lvl w:ilvl="6" w:tplc="E68E9446">
      <w:numFmt w:val="bullet"/>
      <w:lvlText w:val="•"/>
      <w:lvlJc w:val="left"/>
      <w:pPr>
        <w:ind w:left="3725" w:hanging="221"/>
      </w:pPr>
      <w:rPr>
        <w:rFonts w:hint="default"/>
      </w:rPr>
    </w:lvl>
    <w:lvl w:ilvl="7" w:tplc="A5D8F844">
      <w:numFmt w:val="bullet"/>
      <w:lvlText w:val="•"/>
      <w:lvlJc w:val="left"/>
      <w:pPr>
        <w:ind w:left="4326" w:hanging="221"/>
      </w:pPr>
      <w:rPr>
        <w:rFonts w:hint="default"/>
      </w:rPr>
    </w:lvl>
    <w:lvl w:ilvl="8" w:tplc="E5047B64">
      <w:numFmt w:val="bullet"/>
      <w:lvlText w:val="•"/>
      <w:lvlJc w:val="left"/>
      <w:pPr>
        <w:ind w:left="4927" w:hanging="221"/>
      </w:pPr>
      <w:rPr>
        <w:rFonts w:hint="default"/>
      </w:rPr>
    </w:lvl>
  </w:abstractNum>
  <w:abstractNum w:abstractNumId="32" w15:restartNumberingAfterBreak="0">
    <w:nsid w:val="6D9D6699"/>
    <w:multiLevelType w:val="hybridMultilevel"/>
    <w:tmpl w:val="B1626E7C"/>
    <w:lvl w:ilvl="0" w:tplc="E4869B82">
      <w:start w:val="7"/>
      <w:numFmt w:val="decimal"/>
      <w:lvlText w:val="%1."/>
      <w:lvlJc w:val="left"/>
      <w:pPr>
        <w:ind w:left="562" w:hanging="459"/>
      </w:pPr>
      <w:rPr>
        <w:rFonts w:ascii="Times New Roman" w:eastAsia="Times New Roman" w:hAnsi="Times New Roman" w:cs="Times New Roman" w:hint="default"/>
        <w:w w:val="100"/>
        <w:sz w:val="22"/>
        <w:szCs w:val="22"/>
      </w:rPr>
    </w:lvl>
    <w:lvl w:ilvl="1" w:tplc="39E2FD34">
      <w:numFmt w:val="bullet"/>
      <w:lvlText w:val="•"/>
      <w:lvlJc w:val="left"/>
      <w:pPr>
        <w:ind w:left="942" w:hanging="459"/>
      </w:pPr>
      <w:rPr>
        <w:rFonts w:hint="default"/>
      </w:rPr>
    </w:lvl>
    <w:lvl w:ilvl="2" w:tplc="3970C51C">
      <w:numFmt w:val="bullet"/>
      <w:lvlText w:val="•"/>
      <w:lvlJc w:val="left"/>
      <w:pPr>
        <w:ind w:left="1325" w:hanging="459"/>
      </w:pPr>
      <w:rPr>
        <w:rFonts w:hint="default"/>
      </w:rPr>
    </w:lvl>
    <w:lvl w:ilvl="3" w:tplc="5F14083C">
      <w:numFmt w:val="bullet"/>
      <w:lvlText w:val="•"/>
      <w:lvlJc w:val="left"/>
      <w:pPr>
        <w:ind w:left="1707" w:hanging="459"/>
      </w:pPr>
      <w:rPr>
        <w:rFonts w:hint="default"/>
      </w:rPr>
    </w:lvl>
    <w:lvl w:ilvl="4" w:tplc="2ECA4B64">
      <w:numFmt w:val="bullet"/>
      <w:lvlText w:val="•"/>
      <w:lvlJc w:val="left"/>
      <w:pPr>
        <w:ind w:left="2090" w:hanging="459"/>
      </w:pPr>
      <w:rPr>
        <w:rFonts w:hint="default"/>
      </w:rPr>
    </w:lvl>
    <w:lvl w:ilvl="5" w:tplc="CD5CBD20">
      <w:numFmt w:val="bullet"/>
      <w:lvlText w:val="•"/>
      <w:lvlJc w:val="left"/>
      <w:pPr>
        <w:ind w:left="2472" w:hanging="459"/>
      </w:pPr>
      <w:rPr>
        <w:rFonts w:hint="default"/>
      </w:rPr>
    </w:lvl>
    <w:lvl w:ilvl="6" w:tplc="29E6A8AE">
      <w:numFmt w:val="bullet"/>
      <w:lvlText w:val="•"/>
      <w:lvlJc w:val="left"/>
      <w:pPr>
        <w:ind w:left="2855" w:hanging="459"/>
      </w:pPr>
      <w:rPr>
        <w:rFonts w:hint="default"/>
      </w:rPr>
    </w:lvl>
    <w:lvl w:ilvl="7" w:tplc="C3A8BD4C">
      <w:numFmt w:val="bullet"/>
      <w:lvlText w:val="•"/>
      <w:lvlJc w:val="left"/>
      <w:pPr>
        <w:ind w:left="3238" w:hanging="459"/>
      </w:pPr>
      <w:rPr>
        <w:rFonts w:hint="default"/>
      </w:rPr>
    </w:lvl>
    <w:lvl w:ilvl="8" w:tplc="856E6CAA">
      <w:numFmt w:val="bullet"/>
      <w:lvlText w:val="•"/>
      <w:lvlJc w:val="left"/>
      <w:pPr>
        <w:ind w:left="3620" w:hanging="459"/>
      </w:pPr>
      <w:rPr>
        <w:rFonts w:hint="default"/>
      </w:rPr>
    </w:lvl>
  </w:abstractNum>
  <w:abstractNum w:abstractNumId="33" w15:restartNumberingAfterBreak="0">
    <w:nsid w:val="6EA32B64"/>
    <w:multiLevelType w:val="hybridMultilevel"/>
    <w:tmpl w:val="A18E58DA"/>
    <w:lvl w:ilvl="0" w:tplc="36C0D09E">
      <w:start w:val="1"/>
      <w:numFmt w:val="decimal"/>
      <w:lvlText w:val="%1."/>
      <w:lvlJc w:val="left"/>
      <w:pPr>
        <w:ind w:left="685" w:hanging="567"/>
        <w:jc w:val="right"/>
      </w:pPr>
      <w:rPr>
        <w:rFonts w:ascii="Times New Roman" w:eastAsia="Times New Roman" w:hAnsi="Times New Roman" w:cs="Times New Roman" w:hint="default"/>
        <w:b/>
        <w:bCs/>
        <w:w w:val="100"/>
        <w:sz w:val="22"/>
        <w:szCs w:val="22"/>
      </w:rPr>
    </w:lvl>
    <w:lvl w:ilvl="1" w:tplc="FBA6C7A8">
      <w:numFmt w:val="bullet"/>
      <w:lvlText w:val="•"/>
      <w:lvlJc w:val="left"/>
      <w:pPr>
        <w:ind w:left="1534" w:hanging="567"/>
      </w:pPr>
      <w:rPr>
        <w:rFonts w:hint="default"/>
      </w:rPr>
    </w:lvl>
    <w:lvl w:ilvl="2" w:tplc="0EFAFDA2">
      <w:numFmt w:val="bullet"/>
      <w:lvlText w:val="•"/>
      <w:lvlJc w:val="left"/>
      <w:pPr>
        <w:ind w:left="2388" w:hanging="567"/>
      </w:pPr>
      <w:rPr>
        <w:rFonts w:hint="default"/>
      </w:rPr>
    </w:lvl>
    <w:lvl w:ilvl="3" w:tplc="BAA62CF2">
      <w:numFmt w:val="bullet"/>
      <w:lvlText w:val="•"/>
      <w:lvlJc w:val="left"/>
      <w:pPr>
        <w:ind w:left="3242" w:hanging="567"/>
      </w:pPr>
      <w:rPr>
        <w:rFonts w:hint="default"/>
      </w:rPr>
    </w:lvl>
    <w:lvl w:ilvl="4" w:tplc="CBA655F8">
      <w:numFmt w:val="bullet"/>
      <w:lvlText w:val="•"/>
      <w:lvlJc w:val="left"/>
      <w:pPr>
        <w:ind w:left="4096" w:hanging="567"/>
      </w:pPr>
      <w:rPr>
        <w:rFonts w:hint="default"/>
      </w:rPr>
    </w:lvl>
    <w:lvl w:ilvl="5" w:tplc="9E1ABE72">
      <w:numFmt w:val="bullet"/>
      <w:lvlText w:val="•"/>
      <w:lvlJc w:val="left"/>
      <w:pPr>
        <w:ind w:left="4950" w:hanging="567"/>
      </w:pPr>
      <w:rPr>
        <w:rFonts w:hint="default"/>
      </w:rPr>
    </w:lvl>
    <w:lvl w:ilvl="6" w:tplc="CAD6301C">
      <w:numFmt w:val="bullet"/>
      <w:lvlText w:val="•"/>
      <w:lvlJc w:val="left"/>
      <w:pPr>
        <w:ind w:left="5804" w:hanging="567"/>
      </w:pPr>
      <w:rPr>
        <w:rFonts w:hint="default"/>
      </w:rPr>
    </w:lvl>
    <w:lvl w:ilvl="7" w:tplc="EA648120">
      <w:numFmt w:val="bullet"/>
      <w:lvlText w:val="•"/>
      <w:lvlJc w:val="left"/>
      <w:pPr>
        <w:ind w:left="6659" w:hanging="567"/>
      </w:pPr>
      <w:rPr>
        <w:rFonts w:hint="default"/>
      </w:rPr>
    </w:lvl>
    <w:lvl w:ilvl="8" w:tplc="12D85F5E">
      <w:numFmt w:val="bullet"/>
      <w:lvlText w:val="•"/>
      <w:lvlJc w:val="left"/>
      <w:pPr>
        <w:ind w:left="7513" w:hanging="567"/>
      </w:pPr>
      <w:rPr>
        <w:rFonts w:hint="default"/>
      </w:rPr>
    </w:lvl>
  </w:abstractNum>
  <w:abstractNum w:abstractNumId="34" w15:restartNumberingAfterBreak="0">
    <w:nsid w:val="6F9337D0"/>
    <w:multiLevelType w:val="hybridMultilevel"/>
    <w:tmpl w:val="B6C885E6"/>
    <w:lvl w:ilvl="0" w:tplc="E8F0E778">
      <w:start w:val="1"/>
      <w:numFmt w:val="bullet"/>
      <w:lvlText w:val=""/>
      <w:lvlJc w:val="left"/>
      <w:pPr>
        <w:tabs>
          <w:tab w:val="num" w:pos="0"/>
        </w:tabs>
        <w:ind w:left="0" w:hanging="360"/>
      </w:pPr>
      <w:rPr>
        <w:rFonts w:ascii="Symbol" w:hAnsi="Symbol" w:hint="default"/>
      </w:rPr>
    </w:lvl>
    <w:lvl w:ilvl="1" w:tplc="6D863064" w:tentative="1">
      <w:start w:val="1"/>
      <w:numFmt w:val="bullet"/>
      <w:lvlText w:val="o"/>
      <w:lvlJc w:val="left"/>
      <w:pPr>
        <w:tabs>
          <w:tab w:val="num" w:pos="720"/>
        </w:tabs>
        <w:ind w:left="720" w:hanging="360"/>
      </w:pPr>
      <w:rPr>
        <w:rFonts w:ascii="Courier New" w:hAnsi="Courier New" w:cs="Courier New" w:hint="default"/>
      </w:rPr>
    </w:lvl>
    <w:lvl w:ilvl="2" w:tplc="B502970C" w:tentative="1">
      <w:start w:val="1"/>
      <w:numFmt w:val="bullet"/>
      <w:lvlText w:val=""/>
      <w:lvlJc w:val="left"/>
      <w:pPr>
        <w:tabs>
          <w:tab w:val="num" w:pos="1440"/>
        </w:tabs>
        <w:ind w:left="1440" w:hanging="360"/>
      </w:pPr>
      <w:rPr>
        <w:rFonts w:ascii="Wingdings" w:hAnsi="Wingdings" w:hint="default"/>
      </w:rPr>
    </w:lvl>
    <w:lvl w:ilvl="3" w:tplc="2642088A" w:tentative="1">
      <w:start w:val="1"/>
      <w:numFmt w:val="bullet"/>
      <w:lvlText w:val=""/>
      <w:lvlJc w:val="left"/>
      <w:pPr>
        <w:tabs>
          <w:tab w:val="num" w:pos="2160"/>
        </w:tabs>
        <w:ind w:left="2160" w:hanging="360"/>
      </w:pPr>
      <w:rPr>
        <w:rFonts w:ascii="Symbol" w:hAnsi="Symbol" w:hint="default"/>
      </w:rPr>
    </w:lvl>
    <w:lvl w:ilvl="4" w:tplc="ED768C42" w:tentative="1">
      <w:start w:val="1"/>
      <w:numFmt w:val="bullet"/>
      <w:lvlText w:val="o"/>
      <w:lvlJc w:val="left"/>
      <w:pPr>
        <w:tabs>
          <w:tab w:val="num" w:pos="2880"/>
        </w:tabs>
        <w:ind w:left="2880" w:hanging="360"/>
      </w:pPr>
      <w:rPr>
        <w:rFonts w:ascii="Courier New" w:hAnsi="Courier New" w:cs="Courier New" w:hint="default"/>
      </w:rPr>
    </w:lvl>
    <w:lvl w:ilvl="5" w:tplc="3980567E" w:tentative="1">
      <w:start w:val="1"/>
      <w:numFmt w:val="bullet"/>
      <w:lvlText w:val=""/>
      <w:lvlJc w:val="left"/>
      <w:pPr>
        <w:tabs>
          <w:tab w:val="num" w:pos="3600"/>
        </w:tabs>
        <w:ind w:left="3600" w:hanging="360"/>
      </w:pPr>
      <w:rPr>
        <w:rFonts w:ascii="Wingdings" w:hAnsi="Wingdings" w:hint="default"/>
      </w:rPr>
    </w:lvl>
    <w:lvl w:ilvl="6" w:tplc="88000D8C" w:tentative="1">
      <w:start w:val="1"/>
      <w:numFmt w:val="bullet"/>
      <w:lvlText w:val=""/>
      <w:lvlJc w:val="left"/>
      <w:pPr>
        <w:tabs>
          <w:tab w:val="num" w:pos="4320"/>
        </w:tabs>
        <w:ind w:left="4320" w:hanging="360"/>
      </w:pPr>
      <w:rPr>
        <w:rFonts w:ascii="Symbol" w:hAnsi="Symbol" w:hint="default"/>
      </w:rPr>
    </w:lvl>
    <w:lvl w:ilvl="7" w:tplc="19842D82" w:tentative="1">
      <w:start w:val="1"/>
      <w:numFmt w:val="bullet"/>
      <w:lvlText w:val="o"/>
      <w:lvlJc w:val="left"/>
      <w:pPr>
        <w:tabs>
          <w:tab w:val="num" w:pos="5040"/>
        </w:tabs>
        <w:ind w:left="5040" w:hanging="360"/>
      </w:pPr>
      <w:rPr>
        <w:rFonts w:ascii="Courier New" w:hAnsi="Courier New" w:cs="Courier New" w:hint="default"/>
      </w:rPr>
    </w:lvl>
    <w:lvl w:ilvl="8" w:tplc="6156BADE"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78147557"/>
    <w:multiLevelType w:val="hybridMultilevel"/>
    <w:tmpl w:val="628AE5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3A0509"/>
    <w:multiLevelType w:val="hybridMultilevel"/>
    <w:tmpl w:val="B8F64BD4"/>
    <w:lvl w:ilvl="0" w:tplc="8848B90E">
      <w:start w:val="9"/>
      <w:numFmt w:val="decimal"/>
      <w:lvlText w:val="%1."/>
      <w:lvlJc w:val="left"/>
      <w:pPr>
        <w:ind w:left="562" w:hanging="459"/>
      </w:pPr>
      <w:rPr>
        <w:rFonts w:ascii="Times New Roman" w:eastAsia="Times New Roman" w:hAnsi="Times New Roman" w:cs="Times New Roman" w:hint="default"/>
        <w:w w:val="100"/>
        <w:sz w:val="22"/>
        <w:szCs w:val="22"/>
      </w:rPr>
    </w:lvl>
    <w:lvl w:ilvl="1" w:tplc="CDFE1288">
      <w:numFmt w:val="bullet"/>
      <w:lvlText w:val="•"/>
      <w:lvlJc w:val="left"/>
      <w:pPr>
        <w:ind w:left="942" w:hanging="459"/>
      </w:pPr>
      <w:rPr>
        <w:rFonts w:hint="default"/>
      </w:rPr>
    </w:lvl>
    <w:lvl w:ilvl="2" w:tplc="5C269AD4">
      <w:numFmt w:val="bullet"/>
      <w:lvlText w:val="•"/>
      <w:lvlJc w:val="left"/>
      <w:pPr>
        <w:ind w:left="1325" w:hanging="459"/>
      </w:pPr>
      <w:rPr>
        <w:rFonts w:hint="default"/>
      </w:rPr>
    </w:lvl>
    <w:lvl w:ilvl="3" w:tplc="35BCB804">
      <w:numFmt w:val="bullet"/>
      <w:lvlText w:val="•"/>
      <w:lvlJc w:val="left"/>
      <w:pPr>
        <w:ind w:left="1707" w:hanging="459"/>
      </w:pPr>
      <w:rPr>
        <w:rFonts w:hint="default"/>
      </w:rPr>
    </w:lvl>
    <w:lvl w:ilvl="4" w:tplc="F5FEBFF0">
      <w:numFmt w:val="bullet"/>
      <w:lvlText w:val="•"/>
      <w:lvlJc w:val="left"/>
      <w:pPr>
        <w:ind w:left="2090" w:hanging="459"/>
      </w:pPr>
      <w:rPr>
        <w:rFonts w:hint="default"/>
      </w:rPr>
    </w:lvl>
    <w:lvl w:ilvl="5" w:tplc="0F76837C">
      <w:numFmt w:val="bullet"/>
      <w:lvlText w:val="•"/>
      <w:lvlJc w:val="left"/>
      <w:pPr>
        <w:ind w:left="2472" w:hanging="459"/>
      </w:pPr>
      <w:rPr>
        <w:rFonts w:hint="default"/>
      </w:rPr>
    </w:lvl>
    <w:lvl w:ilvl="6" w:tplc="CC2C61AC">
      <w:numFmt w:val="bullet"/>
      <w:lvlText w:val="•"/>
      <w:lvlJc w:val="left"/>
      <w:pPr>
        <w:ind w:left="2855" w:hanging="459"/>
      </w:pPr>
      <w:rPr>
        <w:rFonts w:hint="default"/>
      </w:rPr>
    </w:lvl>
    <w:lvl w:ilvl="7" w:tplc="6E8AFF88">
      <w:numFmt w:val="bullet"/>
      <w:lvlText w:val="•"/>
      <w:lvlJc w:val="left"/>
      <w:pPr>
        <w:ind w:left="3238" w:hanging="459"/>
      </w:pPr>
      <w:rPr>
        <w:rFonts w:hint="default"/>
      </w:rPr>
    </w:lvl>
    <w:lvl w:ilvl="8" w:tplc="D236DE90">
      <w:numFmt w:val="bullet"/>
      <w:lvlText w:val="•"/>
      <w:lvlJc w:val="left"/>
      <w:pPr>
        <w:ind w:left="3620" w:hanging="459"/>
      </w:pPr>
      <w:rPr>
        <w:rFonts w:hint="default"/>
      </w:rPr>
    </w:lvl>
  </w:abstractNum>
  <w:abstractNum w:abstractNumId="37" w15:restartNumberingAfterBreak="0">
    <w:nsid w:val="7FA95A62"/>
    <w:multiLevelType w:val="hybridMultilevel"/>
    <w:tmpl w:val="52FE44FA"/>
    <w:lvl w:ilvl="0" w:tplc="ADE25712">
      <w:numFmt w:val="bullet"/>
      <w:lvlText w:val=""/>
      <w:lvlJc w:val="left"/>
      <w:pPr>
        <w:ind w:left="562" w:hanging="459"/>
      </w:pPr>
      <w:rPr>
        <w:rFonts w:ascii="Symbol" w:eastAsia="Symbol" w:hAnsi="Symbol" w:cs="Symbol" w:hint="default"/>
        <w:w w:val="100"/>
        <w:sz w:val="22"/>
        <w:szCs w:val="22"/>
      </w:rPr>
    </w:lvl>
    <w:lvl w:ilvl="1" w:tplc="DFCE60F8">
      <w:numFmt w:val="bullet"/>
      <w:lvlText w:val="•"/>
      <w:lvlJc w:val="left"/>
      <w:pPr>
        <w:ind w:left="1254" w:hanging="459"/>
      </w:pPr>
      <w:rPr>
        <w:rFonts w:hint="default"/>
      </w:rPr>
    </w:lvl>
    <w:lvl w:ilvl="2" w:tplc="857C4840">
      <w:numFmt w:val="bullet"/>
      <w:lvlText w:val="•"/>
      <w:lvlJc w:val="left"/>
      <w:pPr>
        <w:ind w:left="1948" w:hanging="459"/>
      </w:pPr>
      <w:rPr>
        <w:rFonts w:hint="default"/>
      </w:rPr>
    </w:lvl>
    <w:lvl w:ilvl="3" w:tplc="4378AE0C">
      <w:numFmt w:val="bullet"/>
      <w:lvlText w:val="•"/>
      <w:lvlJc w:val="left"/>
      <w:pPr>
        <w:ind w:left="2643" w:hanging="459"/>
      </w:pPr>
      <w:rPr>
        <w:rFonts w:hint="default"/>
      </w:rPr>
    </w:lvl>
    <w:lvl w:ilvl="4" w:tplc="AF028F9A">
      <w:numFmt w:val="bullet"/>
      <w:lvlText w:val="•"/>
      <w:lvlJc w:val="left"/>
      <w:pPr>
        <w:ind w:left="3337" w:hanging="459"/>
      </w:pPr>
      <w:rPr>
        <w:rFonts w:hint="default"/>
      </w:rPr>
    </w:lvl>
    <w:lvl w:ilvl="5" w:tplc="A62EDE78">
      <w:numFmt w:val="bullet"/>
      <w:lvlText w:val="•"/>
      <w:lvlJc w:val="left"/>
      <w:pPr>
        <w:ind w:left="4032" w:hanging="459"/>
      </w:pPr>
      <w:rPr>
        <w:rFonts w:hint="default"/>
      </w:rPr>
    </w:lvl>
    <w:lvl w:ilvl="6" w:tplc="5DB8F090">
      <w:numFmt w:val="bullet"/>
      <w:lvlText w:val="•"/>
      <w:lvlJc w:val="left"/>
      <w:pPr>
        <w:ind w:left="4726" w:hanging="459"/>
      </w:pPr>
      <w:rPr>
        <w:rFonts w:hint="default"/>
      </w:rPr>
    </w:lvl>
    <w:lvl w:ilvl="7" w:tplc="5CFEE1A0">
      <w:numFmt w:val="bullet"/>
      <w:lvlText w:val="•"/>
      <w:lvlJc w:val="left"/>
      <w:pPr>
        <w:ind w:left="5421" w:hanging="459"/>
      </w:pPr>
      <w:rPr>
        <w:rFonts w:hint="default"/>
      </w:rPr>
    </w:lvl>
    <w:lvl w:ilvl="8" w:tplc="522E333A">
      <w:numFmt w:val="bullet"/>
      <w:lvlText w:val="•"/>
      <w:lvlJc w:val="left"/>
      <w:pPr>
        <w:ind w:left="6115" w:hanging="459"/>
      </w:pPr>
      <w:rPr>
        <w:rFonts w:hint="default"/>
      </w:rPr>
    </w:lvl>
  </w:abstractNum>
  <w:num w:numId="1">
    <w:abstractNumId w:val="0"/>
  </w:num>
  <w:num w:numId="2">
    <w:abstractNumId w:val="25"/>
  </w:num>
  <w:num w:numId="3">
    <w:abstractNumId w:val="29"/>
  </w:num>
  <w:num w:numId="4">
    <w:abstractNumId w:val="6"/>
  </w:num>
  <w:num w:numId="5">
    <w:abstractNumId w:val="9"/>
  </w:num>
  <w:num w:numId="6">
    <w:abstractNumId w:val="5"/>
  </w:num>
  <w:num w:numId="7">
    <w:abstractNumId w:val="24"/>
  </w:num>
  <w:num w:numId="8">
    <w:abstractNumId w:val="21"/>
  </w:num>
  <w:num w:numId="9">
    <w:abstractNumId w:val="18"/>
  </w:num>
  <w:num w:numId="10">
    <w:abstractNumId w:val="23"/>
  </w:num>
  <w:num w:numId="11">
    <w:abstractNumId w:val="33"/>
  </w:num>
  <w:num w:numId="12">
    <w:abstractNumId w:val="2"/>
  </w:num>
  <w:num w:numId="13">
    <w:abstractNumId w:val="14"/>
  </w:num>
  <w:num w:numId="14">
    <w:abstractNumId w:val="31"/>
  </w:num>
  <w:num w:numId="15">
    <w:abstractNumId w:val="11"/>
  </w:num>
  <w:num w:numId="16">
    <w:abstractNumId w:val="20"/>
  </w:num>
  <w:num w:numId="17">
    <w:abstractNumId w:val="27"/>
  </w:num>
  <w:num w:numId="18">
    <w:abstractNumId w:val="1"/>
  </w:num>
  <w:num w:numId="19">
    <w:abstractNumId w:val="15"/>
  </w:num>
  <w:num w:numId="20">
    <w:abstractNumId w:val="12"/>
  </w:num>
  <w:num w:numId="21">
    <w:abstractNumId w:val="13"/>
  </w:num>
  <w:num w:numId="22">
    <w:abstractNumId w:val="26"/>
  </w:num>
  <w:num w:numId="23">
    <w:abstractNumId w:val="36"/>
  </w:num>
  <w:num w:numId="24">
    <w:abstractNumId w:val="32"/>
  </w:num>
  <w:num w:numId="25">
    <w:abstractNumId w:val="3"/>
  </w:num>
  <w:num w:numId="26">
    <w:abstractNumId w:val="8"/>
  </w:num>
  <w:num w:numId="27">
    <w:abstractNumId w:val="37"/>
  </w:num>
  <w:num w:numId="28">
    <w:abstractNumId w:val="22"/>
  </w:num>
  <w:num w:numId="29">
    <w:abstractNumId w:val="16"/>
  </w:num>
  <w:num w:numId="30">
    <w:abstractNumId w:val="30"/>
  </w:num>
  <w:num w:numId="31">
    <w:abstractNumId w:val="4"/>
  </w:num>
  <w:num w:numId="32">
    <w:abstractNumId w:val="19"/>
  </w:num>
  <w:num w:numId="33">
    <w:abstractNumId w:val="28"/>
  </w:num>
  <w:num w:numId="34">
    <w:abstractNumId w:val="10"/>
  </w:num>
  <w:num w:numId="35">
    <w:abstractNumId w:val="34"/>
  </w:num>
  <w:num w:numId="36">
    <w:abstractNumId w:val="17"/>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trackRevisions/>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A4ECF"/>
    <w:rsid w:val="00075D71"/>
    <w:rsid w:val="00076FE7"/>
    <w:rsid w:val="00083F01"/>
    <w:rsid w:val="000845D2"/>
    <w:rsid w:val="000A3244"/>
    <w:rsid w:val="000C159D"/>
    <w:rsid w:val="000C6B1F"/>
    <w:rsid w:val="000C757D"/>
    <w:rsid w:val="000D14AD"/>
    <w:rsid w:val="000D2505"/>
    <w:rsid w:val="000E1450"/>
    <w:rsid w:val="000E33B9"/>
    <w:rsid w:val="000E4C4E"/>
    <w:rsid w:val="000E7C68"/>
    <w:rsid w:val="000F5D75"/>
    <w:rsid w:val="0011498B"/>
    <w:rsid w:val="00123B4D"/>
    <w:rsid w:val="00131018"/>
    <w:rsid w:val="00163CF4"/>
    <w:rsid w:val="00175170"/>
    <w:rsid w:val="001815EE"/>
    <w:rsid w:val="0018193A"/>
    <w:rsid w:val="0018198B"/>
    <w:rsid w:val="00181A48"/>
    <w:rsid w:val="001824B2"/>
    <w:rsid w:val="00195C5A"/>
    <w:rsid w:val="001C0827"/>
    <w:rsid w:val="001C1DA9"/>
    <w:rsid w:val="001E543C"/>
    <w:rsid w:val="001E5572"/>
    <w:rsid w:val="001F4186"/>
    <w:rsid w:val="00203EF5"/>
    <w:rsid w:val="00207F08"/>
    <w:rsid w:val="00211A66"/>
    <w:rsid w:val="00221F52"/>
    <w:rsid w:val="00225738"/>
    <w:rsid w:val="00225EDA"/>
    <w:rsid w:val="002341B0"/>
    <w:rsid w:val="00235691"/>
    <w:rsid w:val="0024168F"/>
    <w:rsid w:val="00241F95"/>
    <w:rsid w:val="00256825"/>
    <w:rsid w:val="00257863"/>
    <w:rsid w:val="00257A6E"/>
    <w:rsid w:val="0027018E"/>
    <w:rsid w:val="002830A5"/>
    <w:rsid w:val="00291EA9"/>
    <w:rsid w:val="002A00B6"/>
    <w:rsid w:val="002C0ECE"/>
    <w:rsid w:val="002E5B74"/>
    <w:rsid w:val="002E7970"/>
    <w:rsid w:val="003224FC"/>
    <w:rsid w:val="00325E63"/>
    <w:rsid w:val="00340096"/>
    <w:rsid w:val="0035320B"/>
    <w:rsid w:val="00360D01"/>
    <w:rsid w:val="003703E0"/>
    <w:rsid w:val="003802B5"/>
    <w:rsid w:val="003A28FF"/>
    <w:rsid w:val="003A7D29"/>
    <w:rsid w:val="003B342C"/>
    <w:rsid w:val="003D020D"/>
    <w:rsid w:val="003D2FF9"/>
    <w:rsid w:val="003F0948"/>
    <w:rsid w:val="00410C95"/>
    <w:rsid w:val="004523EA"/>
    <w:rsid w:val="00454B45"/>
    <w:rsid w:val="004566B4"/>
    <w:rsid w:val="00466FF4"/>
    <w:rsid w:val="00483406"/>
    <w:rsid w:val="004A2028"/>
    <w:rsid w:val="004D2A42"/>
    <w:rsid w:val="004E2BD7"/>
    <w:rsid w:val="004F0669"/>
    <w:rsid w:val="00516F27"/>
    <w:rsid w:val="0053691E"/>
    <w:rsid w:val="00542562"/>
    <w:rsid w:val="005464B7"/>
    <w:rsid w:val="00563EEF"/>
    <w:rsid w:val="0057054D"/>
    <w:rsid w:val="00594204"/>
    <w:rsid w:val="005A2618"/>
    <w:rsid w:val="005A4ECF"/>
    <w:rsid w:val="005B3E9B"/>
    <w:rsid w:val="005D0B83"/>
    <w:rsid w:val="005D1A15"/>
    <w:rsid w:val="005D245C"/>
    <w:rsid w:val="005E27C5"/>
    <w:rsid w:val="005E38E9"/>
    <w:rsid w:val="005E7D43"/>
    <w:rsid w:val="006005D2"/>
    <w:rsid w:val="00603902"/>
    <w:rsid w:val="006054A4"/>
    <w:rsid w:val="00617025"/>
    <w:rsid w:val="0063416A"/>
    <w:rsid w:val="00636D0F"/>
    <w:rsid w:val="00654172"/>
    <w:rsid w:val="00660D20"/>
    <w:rsid w:val="00675EA1"/>
    <w:rsid w:val="00676197"/>
    <w:rsid w:val="00676386"/>
    <w:rsid w:val="00683E53"/>
    <w:rsid w:val="006A3134"/>
    <w:rsid w:val="006B1E54"/>
    <w:rsid w:val="006B25B3"/>
    <w:rsid w:val="006C20F7"/>
    <w:rsid w:val="006C611B"/>
    <w:rsid w:val="006E0615"/>
    <w:rsid w:val="006E2CF1"/>
    <w:rsid w:val="006E4548"/>
    <w:rsid w:val="00706EE8"/>
    <w:rsid w:val="007242A0"/>
    <w:rsid w:val="0074113B"/>
    <w:rsid w:val="00743A48"/>
    <w:rsid w:val="007573A2"/>
    <w:rsid w:val="00763A49"/>
    <w:rsid w:val="007A316E"/>
    <w:rsid w:val="007B1836"/>
    <w:rsid w:val="007C0EA0"/>
    <w:rsid w:val="007D45CB"/>
    <w:rsid w:val="00802191"/>
    <w:rsid w:val="008122DF"/>
    <w:rsid w:val="00813840"/>
    <w:rsid w:val="00823C9D"/>
    <w:rsid w:val="008268B9"/>
    <w:rsid w:val="0085307C"/>
    <w:rsid w:val="00866373"/>
    <w:rsid w:val="0086785E"/>
    <w:rsid w:val="00893F7A"/>
    <w:rsid w:val="008C0ACE"/>
    <w:rsid w:val="008C5AE6"/>
    <w:rsid w:val="008D216C"/>
    <w:rsid w:val="00900BDA"/>
    <w:rsid w:val="009125FB"/>
    <w:rsid w:val="00923011"/>
    <w:rsid w:val="00925B48"/>
    <w:rsid w:val="00930332"/>
    <w:rsid w:val="00964BDD"/>
    <w:rsid w:val="00990AEE"/>
    <w:rsid w:val="009C3999"/>
    <w:rsid w:val="009F66A9"/>
    <w:rsid w:val="00A0309B"/>
    <w:rsid w:val="00A07A39"/>
    <w:rsid w:val="00A11659"/>
    <w:rsid w:val="00A2644E"/>
    <w:rsid w:val="00A51BA7"/>
    <w:rsid w:val="00A5589A"/>
    <w:rsid w:val="00A576A8"/>
    <w:rsid w:val="00A70594"/>
    <w:rsid w:val="00A95D74"/>
    <w:rsid w:val="00A96BB3"/>
    <w:rsid w:val="00AB4151"/>
    <w:rsid w:val="00AB6E0A"/>
    <w:rsid w:val="00AC25F1"/>
    <w:rsid w:val="00AC6B76"/>
    <w:rsid w:val="00AD7A7C"/>
    <w:rsid w:val="00AF788B"/>
    <w:rsid w:val="00B04496"/>
    <w:rsid w:val="00B13CB4"/>
    <w:rsid w:val="00B2030A"/>
    <w:rsid w:val="00B20551"/>
    <w:rsid w:val="00B452F1"/>
    <w:rsid w:val="00B47FA1"/>
    <w:rsid w:val="00B50877"/>
    <w:rsid w:val="00B721EA"/>
    <w:rsid w:val="00BA07D6"/>
    <w:rsid w:val="00BA2445"/>
    <w:rsid w:val="00BA3BF5"/>
    <w:rsid w:val="00BA4A45"/>
    <w:rsid w:val="00BB7D8A"/>
    <w:rsid w:val="00BD07DD"/>
    <w:rsid w:val="00BD3A3D"/>
    <w:rsid w:val="00C17488"/>
    <w:rsid w:val="00C23672"/>
    <w:rsid w:val="00C32132"/>
    <w:rsid w:val="00C42769"/>
    <w:rsid w:val="00C56D8B"/>
    <w:rsid w:val="00C57EB3"/>
    <w:rsid w:val="00C62ECA"/>
    <w:rsid w:val="00C82807"/>
    <w:rsid w:val="00CC7912"/>
    <w:rsid w:val="00CE0048"/>
    <w:rsid w:val="00CE292A"/>
    <w:rsid w:val="00CE72E5"/>
    <w:rsid w:val="00D140B2"/>
    <w:rsid w:val="00D176FC"/>
    <w:rsid w:val="00D27B3A"/>
    <w:rsid w:val="00D30596"/>
    <w:rsid w:val="00D32285"/>
    <w:rsid w:val="00D333C0"/>
    <w:rsid w:val="00D46431"/>
    <w:rsid w:val="00D8061F"/>
    <w:rsid w:val="00D87605"/>
    <w:rsid w:val="00DB5CAA"/>
    <w:rsid w:val="00DE08F7"/>
    <w:rsid w:val="00DF062B"/>
    <w:rsid w:val="00DF4303"/>
    <w:rsid w:val="00E242A1"/>
    <w:rsid w:val="00E362BE"/>
    <w:rsid w:val="00E37194"/>
    <w:rsid w:val="00E43090"/>
    <w:rsid w:val="00E46F19"/>
    <w:rsid w:val="00E506C6"/>
    <w:rsid w:val="00EA3BA8"/>
    <w:rsid w:val="00EC79C7"/>
    <w:rsid w:val="00ED08F8"/>
    <w:rsid w:val="00EE017A"/>
    <w:rsid w:val="00EE635F"/>
    <w:rsid w:val="00F03DF8"/>
    <w:rsid w:val="00F31A9F"/>
    <w:rsid w:val="00F4573B"/>
    <w:rsid w:val="00F5619C"/>
    <w:rsid w:val="00F66400"/>
    <w:rsid w:val="00F76C1E"/>
    <w:rsid w:val="00FC58C3"/>
    <w:rsid w:val="00FC7EFC"/>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3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6" w:lineRule="exact"/>
      <w:ind w:left="198"/>
      <w:outlineLvl w:val="0"/>
    </w:pPr>
    <w:rPr>
      <w:sz w:val="24"/>
      <w:szCs w:val="24"/>
    </w:rPr>
  </w:style>
  <w:style w:type="paragraph" w:styleId="Heading2">
    <w:name w:val="heading 2"/>
    <w:basedOn w:val="Normal"/>
    <w:uiPriority w:val="1"/>
    <w:qFormat/>
    <w:pPr>
      <w:ind w:left="10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ListParagraph">
    <w:name w:val="List Paragraph"/>
    <w:basedOn w:val="Normal"/>
    <w:uiPriority w:val="1"/>
    <w:qFormat/>
    <w:pPr>
      <w:ind w:left="685" w:hanging="567"/>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516F27"/>
    <w:rPr>
      <w:rFonts w:ascii="Tahoma" w:hAnsi="Tahoma" w:cs="Tahoma"/>
      <w:sz w:val="16"/>
      <w:szCs w:val="16"/>
    </w:rPr>
  </w:style>
  <w:style w:type="character" w:customStyle="1" w:styleId="BalloonTextChar">
    <w:name w:val="Balloon Text Char"/>
    <w:basedOn w:val="DefaultParagraphFont"/>
    <w:link w:val="BalloonText"/>
    <w:uiPriority w:val="99"/>
    <w:semiHidden/>
    <w:rsid w:val="00516F27"/>
    <w:rPr>
      <w:rFonts w:ascii="Tahoma" w:eastAsia="Times New Roman" w:hAnsi="Tahoma" w:cs="Tahoma"/>
      <w:sz w:val="16"/>
      <w:szCs w:val="16"/>
    </w:rPr>
  </w:style>
  <w:style w:type="character" w:customStyle="1" w:styleId="BodyTextChar">
    <w:name w:val="Body Text Char"/>
    <w:basedOn w:val="DefaultParagraphFont"/>
    <w:link w:val="BodyText"/>
    <w:uiPriority w:val="1"/>
    <w:rsid w:val="004523EA"/>
    <w:rPr>
      <w:rFonts w:ascii="Times New Roman" w:eastAsia="Times New Roman" w:hAnsi="Times New Roman" w:cs="Times New Roman"/>
    </w:rPr>
  </w:style>
  <w:style w:type="character" w:styleId="Hyperlink">
    <w:name w:val="Hyperlink"/>
    <w:uiPriority w:val="99"/>
    <w:rsid w:val="00131018"/>
    <w:rPr>
      <w:color w:val="0000FF"/>
      <w:u w:val="single"/>
    </w:rPr>
  </w:style>
  <w:style w:type="character" w:styleId="CommentReference">
    <w:name w:val="annotation reference"/>
    <w:basedOn w:val="DefaultParagraphFont"/>
    <w:uiPriority w:val="99"/>
    <w:semiHidden/>
    <w:unhideWhenUsed/>
    <w:rsid w:val="00C57EB3"/>
    <w:rPr>
      <w:sz w:val="16"/>
      <w:szCs w:val="16"/>
    </w:rPr>
  </w:style>
  <w:style w:type="paragraph" w:styleId="CommentText">
    <w:name w:val="annotation text"/>
    <w:basedOn w:val="Normal"/>
    <w:link w:val="CommentTextChar"/>
    <w:uiPriority w:val="99"/>
    <w:semiHidden/>
    <w:unhideWhenUsed/>
    <w:rsid w:val="00C57EB3"/>
    <w:rPr>
      <w:sz w:val="20"/>
      <w:szCs w:val="20"/>
    </w:rPr>
  </w:style>
  <w:style w:type="character" w:customStyle="1" w:styleId="CommentTextChar">
    <w:name w:val="Comment Text Char"/>
    <w:basedOn w:val="DefaultParagraphFont"/>
    <w:link w:val="CommentText"/>
    <w:uiPriority w:val="99"/>
    <w:semiHidden/>
    <w:rsid w:val="00C57E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7EB3"/>
    <w:rPr>
      <w:b/>
      <w:bCs/>
    </w:rPr>
  </w:style>
  <w:style w:type="character" w:customStyle="1" w:styleId="CommentSubjectChar">
    <w:name w:val="Comment Subject Char"/>
    <w:basedOn w:val="CommentTextChar"/>
    <w:link w:val="CommentSubject"/>
    <w:uiPriority w:val="99"/>
    <w:semiHidden/>
    <w:rsid w:val="00C57EB3"/>
    <w:rPr>
      <w:rFonts w:ascii="Times New Roman" w:eastAsia="Times New Roman" w:hAnsi="Times New Roman" w:cs="Times New Roman"/>
      <w:b/>
      <w:bCs/>
      <w:sz w:val="20"/>
      <w:szCs w:val="20"/>
    </w:rPr>
  </w:style>
  <w:style w:type="paragraph" w:customStyle="1" w:styleId="Default">
    <w:name w:val="Default"/>
    <w:rsid w:val="006A3134"/>
    <w:pPr>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2C0ECE"/>
    <w:pPr>
      <w:tabs>
        <w:tab w:val="center" w:pos="4536"/>
        <w:tab w:val="right" w:pos="9072"/>
      </w:tabs>
    </w:pPr>
  </w:style>
  <w:style w:type="character" w:customStyle="1" w:styleId="HeaderChar">
    <w:name w:val="Header Char"/>
    <w:basedOn w:val="DefaultParagraphFont"/>
    <w:link w:val="Header"/>
    <w:uiPriority w:val="99"/>
    <w:rsid w:val="002C0ECE"/>
    <w:rPr>
      <w:rFonts w:ascii="Times New Roman" w:eastAsia="Times New Roman" w:hAnsi="Times New Roman" w:cs="Times New Roman"/>
    </w:rPr>
  </w:style>
  <w:style w:type="paragraph" w:styleId="Footer">
    <w:name w:val="footer"/>
    <w:basedOn w:val="Normal"/>
    <w:link w:val="FooterChar"/>
    <w:uiPriority w:val="99"/>
    <w:unhideWhenUsed/>
    <w:rsid w:val="002C0ECE"/>
    <w:pPr>
      <w:tabs>
        <w:tab w:val="center" w:pos="4536"/>
        <w:tab w:val="right" w:pos="9072"/>
      </w:tabs>
    </w:pPr>
  </w:style>
  <w:style w:type="character" w:customStyle="1" w:styleId="FooterChar">
    <w:name w:val="Footer Char"/>
    <w:basedOn w:val="DefaultParagraphFont"/>
    <w:link w:val="Footer"/>
    <w:uiPriority w:val="99"/>
    <w:rsid w:val="002C0ECE"/>
    <w:rPr>
      <w:rFonts w:ascii="Times New Roman" w:eastAsia="Times New Roman" w:hAnsi="Times New Roman" w:cs="Times New Roman"/>
    </w:rPr>
  </w:style>
  <w:style w:type="paragraph" w:styleId="Revision">
    <w:name w:val="Revision"/>
    <w:hidden/>
    <w:uiPriority w:val="99"/>
    <w:semiHidden/>
    <w:rsid w:val="00123B4D"/>
    <w:pPr>
      <w:widowControl/>
      <w:autoSpaceDE/>
      <w:autoSpaceDN/>
    </w:pPr>
    <w:rPr>
      <w:rFonts w:ascii="Times New Roman" w:eastAsia="Times New Roman" w:hAnsi="Times New Roman" w:cs="Times New Roman"/>
    </w:rPr>
  </w:style>
  <w:style w:type="table" w:styleId="TableGrid">
    <w:name w:val="Table Grid"/>
    <w:basedOn w:val="TableNormal"/>
    <w:uiPriority w:val="39"/>
    <w:rsid w:val="00BB7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Normal"/>
    <w:link w:val="TitleAChar"/>
    <w:qFormat/>
    <w:rsid w:val="0018198B"/>
    <w:pPr>
      <w:widowControl/>
      <w:tabs>
        <w:tab w:val="left" w:pos="567"/>
      </w:tabs>
      <w:autoSpaceDE/>
      <w:autoSpaceDN/>
      <w:jc w:val="center"/>
      <w:outlineLvl w:val="0"/>
    </w:pPr>
    <w:rPr>
      <w:b/>
      <w:szCs w:val="20"/>
      <w:lang w:val="en-GB"/>
    </w:rPr>
  </w:style>
  <w:style w:type="character" w:customStyle="1" w:styleId="TitleAChar">
    <w:name w:val="Title A Char"/>
    <w:basedOn w:val="DefaultParagraphFont"/>
    <w:link w:val="TitleA"/>
    <w:rsid w:val="0018198B"/>
    <w:rPr>
      <w:rFonts w:ascii="Times New Roman" w:eastAsia="Times New Roman" w:hAnsi="Times New Roman" w:cs="Times New Roman"/>
      <w:b/>
      <w:szCs w:val="20"/>
      <w:lang w:val="en-GB"/>
    </w:rPr>
  </w:style>
  <w:style w:type="paragraph" w:customStyle="1" w:styleId="TitleB">
    <w:name w:val="Title B"/>
    <w:basedOn w:val="Normal"/>
    <w:link w:val="TitleBChar"/>
    <w:qFormat/>
    <w:rsid w:val="0018198B"/>
    <w:pPr>
      <w:widowControl/>
      <w:tabs>
        <w:tab w:val="left" w:pos="567"/>
      </w:tabs>
      <w:autoSpaceDE/>
      <w:autoSpaceDN/>
      <w:ind w:left="567" w:hanging="567"/>
    </w:pPr>
    <w:rPr>
      <w:b/>
      <w:noProof/>
      <w:lang w:val="en-GB"/>
    </w:rPr>
  </w:style>
  <w:style w:type="character" w:customStyle="1" w:styleId="TitleBChar">
    <w:name w:val="Title B Char"/>
    <w:basedOn w:val="DefaultParagraphFont"/>
    <w:link w:val="TitleB"/>
    <w:rsid w:val="0018198B"/>
    <w:rPr>
      <w:rFonts w:ascii="Times New Roman" w:eastAsia="Times New Roman" w:hAnsi="Times New Roman" w:cs="Times New Roman"/>
      <w:b/>
      <w:noProof/>
      <w:lang w:val="en-GB"/>
    </w:rPr>
  </w:style>
  <w:style w:type="character" w:styleId="UnresolvedMention">
    <w:name w:val="Unresolved Mention"/>
    <w:basedOn w:val="DefaultParagraphFont"/>
    <w:uiPriority w:val="99"/>
    <w:semiHidden/>
    <w:unhideWhenUsed/>
    <w:rsid w:val="00D46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828064">
      <w:bodyDiv w:val="1"/>
      <w:marLeft w:val="0"/>
      <w:marRight w:val="0"/>
      <w:marTop w:val="0"/>
      <w:marBottom w:val="0"/>
      <w:divBdr>
        <w:top w:val="none" w:sz="0" w:space="0" w:color="auto"/>
        <w:left w:val="none" w:sz="0" w:space="0" w:color="auto"/>
        <w:bottom w:val="none" w:sz="0" w:space="0" w:color="auto"/>
        <w:right w:val="none" w:sz="0" w:space="0" w:color="auto"/>
      </w:divBdr>
    </w:div>
    <w:div w:id="2085491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hyperlink" Target="http://www.ema.europa.eu/"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4.pn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3.pn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ema.europa.eu/" TargetMode="External"/><Relationship Id="rId28" Type="http://schemas.openxmlformats.org/officeDocument/2006/relationships/footer" Target="footer1.xml"/><Relationship Id="rId10" Type="http://schemas.openxmlformats.org/officeDocument/2006/relationships/hyperlink" Target="http://www.ema.europa.eu/" TargetMode="External"/><Relationship Id="rId19" Type="http://schemas.openxmlformats.org/officeDocument/2006/relationships/image" Target="media/image11.jpe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6.jpe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image" Target="media/image16.png"/><Relationship Id="rId30" Type="http://schemas.openxmlformats.org/officeDocument/2006/relationships/theme" Target="theme/theme1.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EMADOC-1700519818-2290066</_dlc_DocId>
    <_dlc_DocIdUrl xmlns="a034c160-bfb7-45f5-8632-2eb7e0508071">
      <Url>https://euema.sharepoint.com/sites/CRM/_layouts/15/DocIdRedir.aspx?ID=EMADOC-1700519818-2290066</Url>
      <Description>EMADOC-1700519818-2290066</Description>
    </_dlc_DocIdUrl>
  </documentManagement>
</p:properties>
</file>

<file path=customXml/itemProps1.xml><?xml version="1.0" encoding="utf-8"?>
<ds:datastoreItem xmlns:ds="http://schemas.openxmlformats.org/officeDocument/2006/customXml" ds:itemID="{E730148D-287E-458D-9B4F-ED0D81F93D81}">
  <ds:schemaRefs>
    <ds:schemaRef ds:uri="http://schemas.openxmlformats.org/officeDocument/2006/bibliography"/>
  </ds:schemaRefs>
</ds:datastoreItem>
</file>

<file path=customXml/itemProps2.xml><?xml version="1.0" encoding="utf-8"?>
<ds:datastoreItem xmlns:ds="http://schemas.openxmlformats.org/officeDocument/2006/customXml" ds:itemID="{0F9A3FEF-2828-460F-AFEE-FD4C0F18180A}"/>
</file>

<file path=customXml/itemProps3.xml><?xml version="1.0" encoding="utf-8"?>
<ds:datastoreItem xmlns:ds="http://schemas.openxmlformats.org/officeDocument/2006/customXml" ds:itemID="{E0CFCC93-0425-493C-9EFA-25F9861D176D}"/>
</file>

<file path=customXml/itemProps4.xml><?xml version="1.0" encoding="utf-8"?>
<ds:datastoreItem xmlns:ds="http://schemas.openxmlformats.org/officeDocument/2006/customXml" ds:itemID="{33F6059C-38AA-489B-B7D2-6C71537DC4FB}"/>
</file>

<file path=customXml/itemProps5.xml><?xml version="1.0" encoding="utf-8"?>
<ds:datastoreItem xmlns:ds="http://schemas.openxmlformats.org/officeDocument/2006/customXml" ds:itemID="{5E97F5D1-E84B-4641-AE77-9DF71A94B622}"/>
</file>

<file path=docProps/app.xml><?xml version="1.0" encoding="utf-8"?>
<Properties xmlns="http://schemas.openxmlformats.org/officeDocument/2006/extended-properties" xmlns:vt="http://schemas.openxmlformats.org/officeDocument/2006/docPropsVTypes">
  <Template>Normal.dotm</Template>
  <TotalTime>0</TotalTime>
  <Pages>51</Pages>
  <Words>13825</Words>
  <Characters>83647</Characters>
  <Application>Microsoft Office Word</Application>
  <DocSecurity>0</DocSecurity>
  <Lines>2788</Lines>
  <Paragraphs>1317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2022-11-14T09:15:00Z</dcterms:created>
  <dcterms:modified xsi:type="dcterms:W3CDTF">2025-06-12T07:56:00Z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0x0101000DA6AD19014FF648A49316945EE786F90200176DED4FF78CD74995F64A0F46B59E48</vt:lpwstr>
  </property>
  <property fmtid="{D5CDD505-2E9C-101B-9397-08002B2CF9AE}" pid="4" name="_dlc_DocIdItemGuid">
    <vt:lpwstr>8b3c9a98-5a7f-49cd-bad6-b30ae7f09348</vt:lpwstr>
  </property>
</Properties>
</file>