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customXml/itemProps2.xml" ContentType="application/vnd.openxmlformats-officedocument.customXmlProperties+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2CD6D" w14:textId="77777777" w:rsidR="00812D16" w:rsidRDefault="00812D16" w:rsidP="00D25C4E">
      <w:pPr>
        <w:spacing w:line="240" w:lineRule="auto"/>
        <w:jc w:val="center"/>
        <w:outlineLvl w:val="0"/>
        <w:rPr>
          <w:b/>
        </w:rPr>
      </w:pPr>
    </w:p>
    <w:p w14:paraId="5472EA86" w14:textId="77777777" w:rsidR="001C47B1" w:rsidRPr="00674C75" w:rsidRDefault="001C47B1" w:rsidP="00D25C4E">
      <w:pPr>
        <w:spacing w:line="240" w:lineRule="auto"/>
        <w:jc w:val="center"/>
        <w:outlineLvl w:val="0"/>
        <w:rPr>
          <w:b/>
        </w:rPr>
      </w:pPr>
    </w:p>
    <w:p w14:paraId="418A474C" w14:textId="0F51DEE3" w:rsidR="004C2277" w:rsidRPr="007C01F9" w:rsidRDefault="004C2277" w:rsidP="00B7353A">
      <w:pPr>
        <w:pBdr>
          <w:top w:val="single" w:sz="4" w:space="1" w:color="auto"/>
          <w:left w:val="single" w:sz="4" w:space="4" w:color="auto"/>
          <w:bottom w:val="single" w:sz="4" w:space="1" w:color="auto"/>
          <w:right w:val="single" w:sz="4" w:space="4" w:color="auto"/>
        </w:pBdr>
        <w:rPr>
          <w:ins w:id="0" w:author="Author"/>
        </w:rPr>
      </w:pPr>
      <w:ins w:id="1" w:author="Author">
        <w:r w:rsidRPr="007C01F9">
          <w:rPr>
            <w:lang w:val="bg-BG"/>
          </w:rPr>
          <w:t>Bei</w:t>
        </w:r>
        <w:r w:rsidR="0044196E">
          <w:t xml:space="preserve"> </w:t>
        </w:r>
        <w:r w:rsidRPr="007C01F9">
          <w:rPr>
            <w:lang w:val="bg-BG"/>
          </w:rPr>
          <w:t>diesem</w:t>
        </w:r>
        <w:r w:rsidR="0044196E">
          <w:t xml:space="preserve"> </w:t>
        </w:r>
        <w:r w:rsidRPr="007C01F9">
          <w:rPr>
            <w:lang w:val="bg-BG"/>
          </w:rPr>
          <w:t>Dokument</w:t>
        </w:r>
        <w:r w:rsidR="0044196E">
          <w:t xml:space="preserve"> </w:t>
        </w:r>
        <w:r w:rsidRPr="007C01F9">
          <w:rPr>
            <w:lang w:val="bg-BG"/>
          </w:rPr>
          <w:t>handelt</w:t>
        </w:r>
        <w:r w:rsidR="0044196E">
          <w:t xml:space="preserve"> </w:t>
        </w:r>
        <w:r w:rsidRPr="007C01F9">
          <w:rPr>
            <w:lang w:val="bg-BG"/>
          </w:rPr>
          <w:t>es</w:t>
        </w:r>
        <w:r w:rsidR="0044196E">
          <w:t xml:space="preserve"> </w:t>
        </w:r>
        <w:r w:rsidRPr="007C01F9">
          <w:rPr>
            <w:lang w:val="bg-BG"/>
          </w:rPr>
          <w:t>sich</w:t>
        </w:r>
        <w:r w:rsidR="0044196E">
          <w:t xml:space="preserve"> </w:t>
        </w:r>
        <w:r w:rsidRPr="007C01F9">
          <w:rPr>
            <w:lang w:val="bg-BG"/>
          </w:rPr>
          <w:t>um</w:t>
        </w:r>
        <w:r w:rsidR="0044196E">
          <w:t xml:space="preserve"> </w:t>
        </w:r>
        <w:r w:rsidRPr="007C01F9">
          <w:rPr>
            <w:lang w:val="bg-BG"/>
          </w:rPr>
          <w:t>die</w:t>
        </w:r>
        <w:r w:rsidR="0044196E">
          <w:t xml:space="preserve"> </w:t>
        </w:r>
        <w:r w:rsidRPr="007C01F9">
          <w:rPr>
            <w:lang w:val="bg-BG"/>
          </w:rPr>
          <w:t>genehmigte</w:t>
        </w:r>
        <w:r w:rsidR="0044196E">
          <w:t xml:space="preserve"> </w:t>
        </w:r>
        <w:r w:rsidRPr="007C01F9">
          <w:rPr>
            <w:lang w:val="bg-BG"/>
          </w:rPr>
          <w:t>Produktinformation</w:t>
        </w:r>
        <w:r w:rsidR="0044196E">
          <w:t xml:space="preserve"> </w:t>
        </w:r>
        <w:r w:rsidRPr="007C01F9">
          <w:rPr>
            <w:lang w:val="bg-BG"/>
          </w:rPr>
          <w:t>für</w:t>
        </w:r>
        <w:r w:rsidR="0044196E">
          <w:t xml:space="preserve"> </w:t>
        </w:r>
        <w:r w:rsidR="009879BF" w:rsidRPr="009879BF">
          <w:rPr>
            <w:lang w:val="bg-BG"/>
          </w:rPr>
          <w:t>C</w:t>
        </w:r>
        <w:r w:rsidR="00F12406">
          <w:t>abometyx</w:t>
        </w:r>
        <w:r w:rsidR="0044196E">
          <w:t xml:space="preserve">, </w:t>
        </w:r>
        <w:r w:rsidRPr="007C01F9">
          <w:rPr>
            <w:lang w:val="bg-BG"/>
          </w:rPr>
          <w:t>wobei</w:t>
        </w:r>
        <w:r w:rsidR="0044196E">
          <w:t xml:space="preserve"> </w:t>
        </w:r>
        <w:r w:rsidRPr="007C01F9">
          <w:rPr>
            <w:lang w:val="bg-BG"/>
          </w:rPr>
          <w:t>die</w:t>
        </w:r>
        <w:r w:rsidR="0044196E">
          <w:t xml:space="preserve"> </w:t>
        </w:r>
        <w:r w:rsidRPr="007C01F9">
          <w:rPr>
            <w:lang w:val="bg-BG"/>
          </w:rPr>
          <w:t>Änderungen</w:t>
        </w:r>
        <w:r w:rsidR="0044196E">
          <w:t xml:space="preserve"> </w:t>
        </w:r>
        <w:r w:rsidRPr="007C01F9">
          <w:rPr>
            <w:lang w:val="bg-BG"/>
          </w:rPr>
          <w:t>seit</w:t>
        </w:r>
        <w:r w:rsidR="0044196E">
          <w:t xml:space="preserve"> </w:t>
        </w:r>
        <w:r w:rsidRPr="007C01F9">
          <w:rPr>
            <w:lang w:val="bg-BG"/>
          </w:rPr>
          <w:t>dem</w:t>
        </w:r>
        <w:r w:rsidR="0044196E">
          <w:t xml:space="preserve"> </w:t>
        </w:r>
        <w:r w:rsidRPr="007C01F9">
          <w:rPr>
            <w:lang w:val="bg-BG"/>
          </w:rPr>
          <w:t>vorherigen</w:t>
        </w:r>
        <w:r w:rsidR="0044196E">
          <w:t xml:space="preserve"> </w:t>
        </w:r>
        <w:r w:rsidRPr="007C01F9">
          <w:rPr>
            <w:lang w:val="bg-BG"/>
          </w:rPr>
          <w:t>Verfahren,</w:t>
        </w:r>
        <w:r w:rsidR="0044196E">
          <w:t xml:space="preserve"> </w:t>
        </w:r>
        <w:r w:rsidRPr="007C01F9">
          <w:rPr>
            <w:lang w:val="bg-BG"/>
          </w:rPr>
          <w:t>die</w:t>
        </w:r>
        <w:r w:rsidR="0044196E">
          <w:t xml:space="preserve"> </w:t>
        </w:r>
        <w:r w:rsidRPr="007C01F9">
          <w:rPr>
            <w:lang w:val="bg-BG"/>
          </w:rPr>
          <w:t>sich</w:t>
        </w:r>
        <w:r w:rsidR="0044196E">
          <w:t xml:space="preserve"> </w:t>
        </w:r>
        <w:r w:rsidRPr="007C01F9">
          <w:rPr>
            <w:lang w:val="bg-BG"/>
          </w:rPr>
          <w:t>auf</w:t>
        </w:r>
        <w:r w:rsidR="0044196E">
          <w:t xml:space="preserve"> </w:t>
        </w:r>
        <w:r w:rsidRPr="007C01F9">
          <w:rPr>
            <w:lang w:val="bg-BG"/>
          </w:rPr>
          <w:t>die</w:t>
        </w:r>
        <w:r w:rsidR="0044196E">
          <w:t xml:space="preserve"> </w:t>
        </w:r>
        <w:r w:rsidRPr="007C01F9">
          <w:rPr>
            <w:lang w:val="bg-BG"/>
          </w:rPr>
          <w:t>Produktinformation</w:t>
        </w:r>
        <w:r w:rsidR="0044196E">
          <w:t xml:space="preserve"> </w:t>
        </w:r>
        <w:r w:rsidR="00196796">
          <w:t>(</w:t>
        </w:r>
        <w:r w:rsidR="00196796" w:rsidRPr="00196796">
          <w:rPr>
            <w:lang w:val="bg-BG"/>
          </w:rPr>
          <w:t>EMA/VR/0000286913</w:t>
        </w:r>
        <w:r w:rsidRPr="007C01F9">
          <w:rPr>
            <w:lang w:val="bg-BG"/>
          </w:rPr>
          <w:t>)</w:t>
        </w:r>
        <w:r w:rsidR="0044196E">
          <w:t xml:space="preserve"> </w:t>
        </w:r>
        <w:r w:rsidRPr="007C01F9">
          <w:rPr>
            <w:lang w:val="bg-BG"/>
          </w:rPr>
          <w:t>auswirken,</w:t>
        </w:r>
        <w:r w:rsidR="0044196E">
          <w:t xml:space="preserve"> </w:t>
        </w:r>
        <w:r w:rsidRPr="007C01F9">
          <w:t>unterstrichen</w:t>
        </w:r>
        <w:r w:rsidR="0044196E">
          <w:t xml:space="preserve"> </w:t>
        </w:r>
        <w:r w:rsidRPr="007C01F9">
          <w:rPr>
            <w:lang w:val="bg-BG"/>
          </w:rPr>
          <w:t>sind.</w:t>
        </w:r>
        <w:del w:id="2" w:author="Author">
          <w:r w:rsidRPr="007C01F9" w:rsidDel="0044196E">
            <w:delText> </w:delText>
          </w:r>
        </w:del>
      </w:ins>
    </w:p>
    <w:p w14:paraId="70DE0227" w14:textId="318709BA" w:rsidR="004C2277" w:rsidRPr="007C01F9" w:rsidRDefault="004C2277" w:rsidP="00B7353A">
      <w:pPr>
        <w:pBdr>
          <w:top w:val="single" w:sz="4" w:space="1" w:color="auto"/>
          <w:left w:val="single" w:sz="4" w:space="4" w:color="auto"/>
          <w:bottom w:val="single" w:sz="4" w:space="1" w:color="auto"/>
          <w:right w:val="single" w:sz="4" w:space="4" w:color="auto"/>
        </w:pBdr>
        <w:rPr>
          <w:ins w:id="3" w:author="Author"/>
        </w:rPr>
      </w:pPr>
    </w:p>
    <w:p w14:paraId="10058051" w14:textId="1F3FF382" w:rsidR="004C2277" w:rsidRPr="007C01F9" w:rsidRDefault="004C2277" w:rsidP="00B7353A">
      <w:pPr>
        <w:pBdr>
          <w:top w:val="single" w:sz="4" w:space="1" w:color="auto"/>
          <w:left w:val="single" w:sz="4" w:space="4" w:color="auto"/>
          <w:bottom w:val="single" w:sz="4" w:space="1" w:color="auto"/>
          <w:right w:val="single" w:sz="4" w:space="4" w:color="auto"/>
        </w:pBdr>
        <w:rPr>
          <w:ins w:id="4" w:author="Author"/>
        </w:rPr>
      </w:pPr>
      <w:ins w:id="5" w:author="Author">
        <w:r w:rsidRPr="007C01F9">
          <w:rPr>
            <w:lang w:val="bg-BG"/>
          </w:rPr>
          <w:t>Weitere</w:t>
        </w:r>
        <w:r w:rsidR="0044196E">
          <w:t xml:space="preserve"> </w:t>
        </w:r>
        <w:r w:rsidRPr="007C01F9">
          <w:rPr>
            <w:lang w:val="bg-BG"/>
          </w:rPr>
          <w:t>Informationen</w:t>
        </w:r>
        <w:r w:rsidR="0044196E">
          <w:t xml:space="preserve"> </w:t>
        </w:r>
        <w:r w:rsidRPr="007C01F9">
          <w:rPr>
            <w:lang w:val="bg-BG"/>
          </w:rPr>
          <w:t>finden</w:t>
        </w:r>
        <w:r w:rsidR="0044196E">
          <w:t xml:space="preserve"> </w:t>
        </w:r>
        <w:r w:rsidRPr="007C01F9">
          <w:rPr>
            <w:lang w:val="bg-BG"/>
          </w:rPr>
          <w:t>Sie</w:t>
        </w:r>
        <w:r w:rsidR="0044196E">
          <w:t xml:space="preserve"> </w:t>
        </w:r>
        <w:r w:rsidRPr="007C01F9">
          <w:rPr>
            <w:lang w:val="bg-BG"/>
          </w:rPr>
          <w:t>auf</w:t>
        </w:r>
        <w:r w:rsidR="0044196E">
          <w:t xml:space="preserve"> </w:t>
        </w:r>
        <w:r w:rsidRPr="007C01F9">
          <w:rPr>
            <w:lang w:val="bg-BG"/>
          </w:rPr>
          <w:t>der</w:t>
        </w:r>
        <w:r w:rsidR="0044196E">
          <w:t xml:space="preserve"> </w:t>
        </w:r>
        <w:r w:rsidRPr="007C01F9">
          <w:rPr>
            <w:lang w:val="bg-BG"/>
          </w:rPr>
          <w:t>Website</w:t>
        </w:r>
        <w:r w:rsidR="0044196E">
          <w:t xml:space="preserve"> </w:t>
        </w:r>
        <w:r w:rsidRPr="007C01F9">
          <w:rPr>
            <w:lang w:val="bg-BG"/>
          </w:rPr>
          <w:t>der</w:t>
        </w:r>
        <w:r w:rsidR="0044196E">
          <w:t xml:space="preserve"> </w:t>
        </w:r>
        <w:r w:rsidRPr="007C01F9">
          <w:rPr>
            <w:lang w:val="bg-BG"/>
          </w:rPr>
          <w:t>Europäischen</w:t>
        </w:r>
        <w:r w:rsidR="0044196E">
          <w:t xml:space="preserve"> </w:t>
        </w:r>
        <w:r w:rsidRPr="007C01F9">
          <w:rPr>
            <w:lang w:val="bg-BG"/>
          </w:rPr>
          <w:t>Arzneimittel-Agentur: https://www.ema.europa.eu/en/medicines/human/EPAR/</w:t>
        </w:r>
        <w:del w:id="6" w:author="Author">
          <w:r w:rsidR="00B9763A" w:rsidDel="0044196E">
            <w:delText>c</w:delText>
          </w:r>
        </w:del>
        <w:r w:rsidR="0044196E">
          <w:t>C</w:t>
        </w:r>
        <w:r w:rsidR="00B9763A">
          <w:t>abometyx</w:t>
        </w:r>
        <w:r w:rsidRPr="007C01F9">
          <w:t> </w:t>
        </w:r>
      </w:ins>
    </w:p>
    <w:p w14:paraId="151FB27B" w14:textId="77777777" w:rsidR="00812D16" w:rsidRPr="00674C75" w:rsidRDefault="00812D16" w:rsidP="00D25C4E">
      <w:pPr>
        <w:spacing w:line="240" w:lineRule="auto"/>
        <w:jc w:val="center"/>
        <w:outlineLvl w:val="0"/>
        <w:rPr>
          <w:b/>
        </w:rPr>
      </w:pPr>
    </w:p>
    <w:p w14:paraId="7C0ED107" w14:textId="77777777" w:rsidR="00812D16" w:rsidRPr="00674C75" w:rsidRDefault="00812D16" w:rsidP="00D25C4E">
      <w:pPr>
        <w:spacing w:line="240" w:lineRule="auto"/>
        <w:jc w:val="center"/>
        <w:outlineLvl w:val="0"/>
        <w:rPr>
          <w:b/>
        </w:rPr>
      </w:pPr>
    </w:p>
    <w:p w14:paraId="5F75EA29" w14:textId="77777777" w:rsidR="00812D16" w:rsidRPr="00674C75" w:rsidRDefault="00812D16" w:rsidP="00D25C4E">
      <w:pPr>
        <w:spacing w:line="240" w:lineRule="auto"/>
        <w:jc w:val="center"/>
        <w:outlineLvl w:val="0"/>
        <w:rPr>
          <w:b/>
        </w:rPr>
      </w:pPr>
    </w:p>
    <w:p w14:paraId="49A50108" w14:textId="77777777" w:rsidR="00812D16" w:rsidRPr="00674C75" w:rsidRDefault="00812D16" w:rsidP="00D25C4E">
      <w:pPr>
        <w:spacing w:line="240" w:lineRule="auto"/>
        <w:jc w:val="center"/>
        <w:outlineLvl w:val="0"/>
        <w:rPr>
          <w:b/>
        </w:rPr>
      </w:pPr>
    </w:p>
    <w:p w14:paraId="5A257D73" w14:textId="77777777" w:rsidR="00812D16" w:rsidRPr="00674C75" w:rsidRDefault="00812D16" w:rsidP="00D25C4E">
      <w:pPr>
        <w:spacing w:line="240" w:lineRule="auto"/>
        <w:jc w:val="center"/>
        <w:outlineLvl w:val="0"/>
        <w:rPr>
          <w:b/>
        </w:rPr>
      </w:pPr>
    </w:p>
    <w:p w14:paraId="6B4A940B" w14:textId="77777777" w:rsidR="00812D16" w:rsidRPr="00674C75" w:rsidRDefault="00812D16" w:rsidP="00D25C4E">
      <w:pPr>
        <w:spacing w:line="240" w:lineRule="auto"/>
        <w:jc w:val="center"/>
        <w:outlineLvl w:val="0"/>
        <w:rPr>
          <w:b/>
        </w:rPr>
      </w:pPr>
    </w:p>
    <w:p w14:paraId="271E6016" w14:textId="77777777" w:rsidR="00812D16" w:rsidRPr="00674C75" w:rsidRDefault="00812D16" w:rsidP="00D25C4E">
      <w:pPr>
        <w:spacing w:line="240" w:lineRule="auto"/>
        <w:jc w:val="center"/>
        <w:outlineLvl w:val="0"/>
        <w:rPr>
          <w:b/>
        </w:rPr>
      </w:pPr>
    </w:p>
    <w:p w14:paraId="5358E9A8" w14:textId="77777777" w:rsidR="00812D16" w:rsidRPr="00674C75" w:rsidRDefault="00812D16" w:rsidP="00D25C4E">
      <w:pPr>
        <w:spacing w:line="240" w:lineRule="auto"/>
        <w:jc w:val="center"/>
        <w:outlineLvl w:val="0"/>
        <w:rPr>
          <w:b/>
        </w:rPr>
      </w:pPr>
    </w:p>
    <w:p w14:paraId="1508BEAE" w14:textId="77777777" w:rsidR="00812D16" w:rsidRPr="00674C75" w:rsidRDefault="00812D16" w:rsidP="00D25C4E">
      <w:pPr>
        <w:spacing w:line="240" w:lineRule="auto"/>
        <w:jc w:val="center"/>
        <w:outlineLvl w:val="0"/>
        <w:rPr>
          <w:b/>
        </w:rPr>
      </w:pPr>
    </w:p>
    <w:p w14:paraId="0B87DB3A" w14:textId="77777777" w:rsidR="00812D16" w:rsidRPr="00674C75" w:rsidRDefault="00812D16" w:rsidP="00D25C4E">
      <w:pPr>
        <w:spacing w:line="240" w:lineRule="auto"/>
        <w:jc w:val="center"/>
        <w:outlineLvl w:val="0"/>
        <w:rPr>
          <w:b/>
        </w:rPr>
      </w:pPr>
    </w:p>
    <w:p w14:paraId="75F1F484" w14:textId="77777777" w:rsidR="00812D16" w:rsidRPr="00674C75" w:rsidRDefault="00812D16" w:rsidP="00D25C4E">
      <w:pPr>
        <w:spacing w:line="240" w:lineRule="auto"/>
        <w:jc w:val="center"/>
        <w:outlineLvl w:val="0"/>
        <w:rPr>
          <w:b/>
        </w:rPr>
      </w:pPr>
    </w:p>
    <w:p w14:paraId="5E3E71D9" w14:textId="77777777" w:rsidR="00812D16" w:rsidRPr="00674C75" w:rsidRDefault="00812D16" w:rsidP="00D25C4E">
      <w:pPr>
        <w:spacing w:line="240" w:lineRule="auto"/>
        <w:jc w:val="center"/>
        <w:outlineLvl w:val="0"/>
        <w:rPr>
          <w:b/>
        </w:rPr>
      </w:pPr>
    </w:p>
    <w:p w14:paraId="1CA28274" w14:textId="77777777" w:rsidR="00812D16" w:rsidRPr="00674C75" w:rsidRDefault="00812D16" w:rsidP="00D25C4E">
      <w:pPr>
        <w:spacing w:line="240" w:lineRule="auto"/>
        <w:jc w:val="center"/>
        <w:outlineLvl w:val="0"/>
        <w:rPr>
          <w:b/>
        </w:rPr>
      </w:pPr>
    </w:p>
    <w:p w14:paraId="21734FD8" w14:textId="77777777" w:rsidR="00812D16" w:rsidRPr="00674C75" w:rsidRDefault="00812D16" w:rsidP="00D25C4E">
      <w:pPr>
        <w:spacing w:line="240" w:lineRule="auto"/>
        <w:jc w:val="center"/>
        <w:outlineLvl w:val="0"/>
        <w:rPr>
          <w:b/>
        </w:rPr>
      </w:pPr>
    </w:p>
    <w:p w14:paraId="5FCAD1AE" w14:textId="77777777" w:rsidR="00812D16" w:rsidRPr="00674C75" w:rsidRDefault="00812D16" w:rsidP="00D25C4E">
      <w:pPr>
        <w:spacing w:line="240" w:lineRule="auto"/>
        <w:jc w:val="center"/>
        <w:outlineLvl w:val="0"/>
        <w:rPr>
          <w:b/>
        </w:rPr>
      </w:pPr>
    </w:p>
    <w:p w14:paraId="02DAF39B" w14:textId="77777777" w:rsidR="00812D16" w:rsidRPr="00674C75" w:rsidRDefault="00812D16" w:rsidP="00D25C4E">
      <w:pPr>
        <w:spacing w:line="240" w:lineRule="auto"/>
        <w:jc w:val="center"/>
        <w:outlineLvl w:val="0"/>
        <w:rPr>
          <w:b/>
        </w:rPr>
      </w:pPr>
    </w:p>
    <w:p w14:paraId="24C02A4C" w14:textId="77777777" w:rsidR="00666B2D" w:rsidRPr="00674C75" w:rsidRDefault="00666B2D" w:rsidP="00D25C4E">
      <w:pPr>
        <w:spacing w:line="240" w:lineRule="auto"/>
        <w:jc w:val="center"/>
        <w:outlineLvl w:val="0"/>
        <w:rPr>
          <w:b/>
        </w:rPr>
      </w:pPr>
    </w:p>
    <w:p w14:paraId="7B2366CC" w14:textId="77777777" w:rsidR="00812D16" w:rsidRPr="00674C75" w:rsidRDefault="00812D16" w:rsidP="00D25C4E">
      <w:pPr>
        <w:spacing w:line="240" w:lineRule="auto"/>
        <w:jc w:val="center"/>
        <w:outlineLvl w:val="0"/>
        <w:rPr>
          <w:b/>
        </w:rPr>
      </w:pPr>
    </w:p>
    <w:p w14:paraId="182B9201" w14:textId="77777777" w:rsidR="00812D16" w:rsidRPr="00674C75" w:rsidRDefault="00812D16" w:rsidP="00D25C4E">
      <w:pPr>
        <w:spacing w:line="240" w:lineRule="auto"/>
        <w:jc w:val="center"/>
        <w:outlineLvl w:val="0"/>
        <w:rPr>
          <w:b/>
        </w:rPr>
      </w:pPr>
    </w:p>
    <w:p w14:paraId="5A8CE76F" w14:textId="77777777" w:rsidR="00812D16" w:rsidRPr="00674C75" w:rsidRDefault="00812D16" w:rsidP="00D25C4E">
      <w:pPr>
        <w:spacing w:line="240" w:lineRule="auto"/>
        <w:jc w:val="center"/>
        <w:outlineLvl w:val="0"/>
        <w:rPr>
          <w:b/>
        </w:rPr>
      </w:pPr>
    </w:p>
    <w:p w14:paraId="6A977A91" w14:textId="77777777" w:rsidR="00812D16" w:rsidRPr="00674C75" w:rsidRDefault="00812D16" w:rsidP="00D25C4E">
      <w:pPr>
        <w:spacing w:line="240" w:lineRule="auto"/>
        <w:jc w:val="center"/>
        <w:outlineLvl w:val="0"/>
        <w:rPr>
          <w:b/>
          <w:szCs w:val="22"/>
        </w:rPr>
      </w:pPr>
    </w:p>
    <w:p w14:paraId="2971B089" w14:textId="77777777" w:rsidR="00812D16" w:rsidRPr="00D25C4E" w:rsidRDefault="00812D16" w:rsidP="00EA1DB6">
      <w:pPr>
        <w:spacing w:line="240" w:lineRule="auto"/>
        <w:jc w:val="center"/>
        <w:outlineLvl w:val="0"/>
        <w:rPr>
          <w:szCs w:val="22"/>
        </w:rPr>
      </w:pPr>
      <w:r w:rsidRPr="00D25C4E">
        <w:rPr>
          <w:b/>
          <w:szCs w:val="22"/>
        </w:rPr>
        <w:t>ANHANG I</w:t>
      </w:r>
    </w:p>
    <w:p w14:paraId="098E33F1" w14:textId="77777777" w:rsidR="00812D16" w:rsidRPr="00D25C4E" w:rsidRDefault="00812D16" w:rsidP="00EA1DB6">
      <w:pPr>
        <w:spacing w:line="240" w:lineRule="auto"/>
        <w:jc w:val="center"/>
        <w:outlineLvl w:val="0"/>
        <w:rPr>
          <w:szCs w:val="22"/>
        </w:rPr>
      </w:pPr>
    </w:p>
    <w:p w14:paraId="2F6B528F" w14:textId="77777777" w:rsidR="00812D16" w:rsidRPr="00D25C4E" w:rsidRDefault="00812D16" w:rsidP="00EA1DB6">
      <w:pPr>
        <w:spacing w:line="240" w:lineRule="auto"/>
        <w:jc w:val="center"/>
        <w:outlineLvl w:val="0"/>
        <w:rPr>
          <w:szCs w:val="22"/>
        </w:rPr>
      </w:pPr>
      <w:r w:rsidRPr="442D7BC1">
        <w:rPr>
          <w:b/>
          <w:bCs/>
        </w:rPr>
        <w:t>ZUSAMMENFASSUNG DER MERKMALE DES ARZNEIMITTELS</w:t>
      </w:r>
    </w:p>
    <w:p w14:paraId="63BE1FBD" w14:textId="4494F1E5" w:rsidR="442D7BC1" w:rsidRDefault="442D7BC1">
      <w:r>
        <w:br w:type="page"/>
      </w:r>
    </w:p>
    <w:p w14:paraId="2B3E97D5" w14:textId="163E92A2" w:rsidR="442D7BC1" w:rsidRDefault="442D7BC1" w:rsidP="442D7BC1">
      <w:pPr>
        <w:spacing w:line="240" w:lineRule="auto"/>
        <w:jc w:val="center"/>
        <w:outlineLvl w:val="0"/>
        <w:rPr>
          <w:b/>
          <w:bCs/>
        </w:rPr>
      </w:pPr>
    </w:p>
    <w:p w14:paraId="4FE4937A" w14:textId="6D974E83" w:rsidR="00812D16" w:rsidRPr="00D25C4E" w:rsidRDefault="00812D16" w:rsidP="00EA1DB6">
      <w:pPr>
        <w:keepNext/>
        <w:numPr>
          <w:ilvl w:val="0"/>
          <w:numId w:val="2"/>
        </w:numPr>
        <w:suppressAutoHyphens/>
        <w:spacing w:line="240" w:lineRule="auto"/>
      </w:pPr>
      <w:r w:rsidRPr="442D7BC1">
        <w:rPr>
          <w:b/>
          <w:bCs/>
        </w:rPr>
        <w:t>BEZEICHNUNG DES ARZNEIMITTELS</w:t>
      </w:r>
    </w:p>
    <w:p w14:paraId="0EFA8351" w14:textId="77777777" w:rsidR="00296CDE" w:rsidRPr="00D25C4E" w:rsidRDefault="00296CDE" w:rsidP="00B050FE">
      <w:pPr>
        <w:tabs>
          <w:tab w:val="clear" w:pos="567"/>
          <w:tab w:val="left" w:pos="0"/>
        </w:tabs>
        <w:autoSpaceDE w:val="0"/>
        <w:autoSpaceDN w:val="0"/>
        <w:adjustRightInd w:val="0"/>
        <w:spacing w:line="240" w:lineRule="auto"/>
        <w:rPr>
          <w:szCs w:val="22"/>
        </w:rPr>
      </w:pPr>
    </w:p>
    <w:p w14:paraId="3B8C85A8" w14:textId="77777777" w:rsidR="00296CDE" w:rsidRPr="00D25C4E" w:rsidRDefault="00296CDE" w:rsidP="00EA1DB6">
      <w:pPr>
        <w:tabs>
          <w:tab w:val="clear" w:pos="567"/>
          <w:tab w:val="left" w:pos="0"/>
        </w:tabs>
        <w:autoSpaceDE w:val="0"/>
        <w:autoSpaceDN w:val="0"/>
        <w:adjustRightInd w:val="0"/>
        <w:spacing w:line="240" w:lineRule="auto"/>
        <w:rPr>
          <w:szCs w:val="22"/>
        </w:rPr>
      </w:pPr>
      <w:r w:rsidRPr="00D25C4E">
        <w:rPr>
          <w:szCs w:val="22"/>
        </w:rPr>
        <w:t>CABOMETYX 20</w:t>
      </w:r>
      <w:r w:rsidR="006D784F" w:rsidRPr="00D25C4E">
        <w:rPr>
          <w:szCs w:val="22"/>
        </w:rPr>
        <w:t> </w:t>
      </w:r>
      <w:r w:rsidRPr="00D25C4E">
        <w:rPr>
          <w:szCs w:val="22"/>
        </w:rPr>
        <w:t>mg Filmtabletten</w:t>
      </w:r>
    </w:p>
    <w:p w14:paraId="18F03F99" w14:textId="77777777" w:rsidR="00812D16" w:rsidRPr="00D25C4E" w:rsidRDefault="00D133D2" w:rsidP="00EA1DB6">
      <w:pPr>
        <w:spacing w:line="240" w:lineRule="auto"/>
        <w:rPr>
          <w:szCs w:val="22"/>
        </w:rPr>
      </w:pPr>
      <w:r w:rsidRPr="00D25C4E">
        <w:rPr>
          <w:szCs w:val="22"/>
        </w:rPr>
        <w:t>CABOMETYX 40</w:t>
      </w:r>
      <w:r w:rsidR="00AF4A49" w:rsidRPr="00D25C4E">
        <w:rPr>
          <w:szCs w:val="22"/>
        </w:rPr>
        <w:t> </w:t>
      </w:r>
      <w:r w:rsidRPr="00D25C4E">
        <w:rPr>
          <w:szCs w:val="22"/>
        </w:rPr>
        <w:t>mg Filmtabletten</w:t>
      </w:r>
    </w:p>
    <w:p w14:paraId="53C48196" w14:textId="77777777" w:rsidR="00812D16" w:rsidRPr="00D25C4E" w:rsidRDefault="00D133D2" w:rsidP="00EA1DB6">
      <w:pPr>
        <w:spacing w:line="240" w:lineRule="auto"/>
        <w:rPr>
          <w:szCs w:val="22"/>
        </w:rPr>
      </w:pPr>
      <w:r w:rsidRPr="00D25C4E">
        <w:rPr>
          <w:szCs w:val="22"/>
        </w:rPr>
        <w:t>CABOMETYX 60</w:t>
      </w:r>
      <w:r w:rsidR="00AF4A49" w:rsidRPr="00D25C4E">
        <w:rPr>
          <w:szCs w:val="22"/>
        </w:rPr>
        <w:t> </w:t>
      </w:r>
      <w:r w:rsidRPr="00D25C4E">
        <w:rPr>
          <w:szCs w:val="22"/>
        </w:rPr>
        <w:t>mg Filmtabletten</w:t>
      </w:r>
    </w:p>
    <w:p w14:paraId="34AC2964" w14:textId="77777777" w:rsidR="00D133D2" w:rsidRPr="00D25C4E" w:rsidRDefault="00D133D2" w:rsidP="00EA1DB6">
      <w:pPr>
        <w:spacing w:line="240" w:lineRule="auto"/>
        <w:rPr>
          <w:szCs w:val="22"/>
        </w:rPr>
      </w:pPr>
    </w:p>
    <w:p w14:paraId="4BBCA942" w14:textId="77777777" w:rsidR="00D133D2" w:rsidRPr="00D25C4E" w:rsidRDefault="00D133D2" w:rsidP="00EA1DB6">
      <w:pPr>
        <w:spacing w:line="240" w:lineRule="auto"/>
        <w:rPr>
          <w:szCs w:val="22"/>
        </w:rPr>
      </w:pPr>
    </w:p>
    <w:p w14:paraId="1FB63134" w14:textId="77777777" w:rsidR="00812D16" w:rsidRPr="00D25C4E" w:rsidRDefault="00812D16" w:rsidP="005C364D">
      <w:pPr>
        <w:numPr>
          <w:ilvl w:val="0"/>
          <w:numId w:val="2"/>
        </w:numPr>
        <w:spacing w:line="240" w:lineRule="auto"/>
        <w:rPr>
          <w:szCs w:val="22"/>
        </w:rPr>
      </w:pPr>
      <w:r w:rsidRPr="00D25C4E">
        <w:rPr>
          <w:b/>
          <w:szCs w:val="22"/>
        </w:rPr>
        <w:t>QUALITATIVE UND QUANTITATIVE ZUSAMMENSETZUNG</w:t>
      </w:r>
    </w:p>
    <w:p w14:paraId="2B8A64C5" w14:textId="77777777" w:rsidR="00812D16" w:rsidRPr="00D25C4E" w:rsidRDefault="00812D16" w:rsidP="005C364D">
      <w:pPr>
        <w:spacing w:line="240" w:lineRule="auto"/>
        <w:rPr>
          <w:szCs w:val="22"/>
        </w:rPr>
      </w:pPr>
    </w:p>
    <w:p w14:paraId="77489AFA" w14:textId="77777777" w:rsidR="00753339" w:rsidRPr="00D25C4E" w:rsidRDefault="00FB6D0F" w:rsidP="005C364D">
      <w:pPr>
        <w:spacing w:line="240" w:lineRule="auto"/>
        <w:rPr>
          <w:szCs w:val="22"/>
          <w:u w:val="single"/>
        </w:rPr>
      </w:pPr>
      <w:r w:rsidRPr="00D25C4E">
        <w:rPr>
          <w:szCs w:val="22"/>
          <w:u w:val="single"/>
        </w:rPr>
        <w:t xml:space="preserve">CABOMETYX </w:t>
      </w:r>
      <w:r w:rsidR="00753339" w:rsidRPr="00D25C4E">
        <w:rPr>
          <w:szCs w:val="22"/>
          <w:u w:val="single"/>
        </w:rPr>
        <w:t>20</w:t>
      </w:r>
      <w:r w:rsidR="00FD1C21" w:rsidRPr="00D25C4E">
        <w:rPr>
          <w:szCs w:val="22"/>
          <w:u w:val="single"/>
        </w:rPr>
        <w:t> </w:t>
      </w:r>
      <w:r w:rsidR="00753339" w:rsidRPr="00D25C4E">
        <w:rPr>
          <w:szCs w:val="22"/>
          <w:u w:val="single"/>
        </w:rPr>
        <w:t>mg Filmtabletten</w:t>
      </w:r>
    </w:p>
    <w:p w14:paraId="376E589D" w14:textId="77777777" w:rsidR="00296CDE" w:rsidRPr="00D25C4E" w:rsidRDefault="00296CDE" w:rsidP="00EA1DB6">
      <w:pPr>
        <w:autoSpaceDE w:val="0"/>
        <w:autoSpaceDN w:val="0"/>
        <w:adjustRightInd w:val="0"/>
        <w:spacing w:line="240" w:lineRule="auto"/>
        <w:rPr>
          <w:szCs w:val="22"/>
        </w:rPr>
      </w:pPr>
      <w:r w:rsidRPr="00D25C4E">
        <w:rPr>
          <w:szCs w:val="22"/>
        </w:rPr>
        <w:t>Jede Filmtablette enthält</w:t>
      </w:r>
      <w:r w:rsidR="007E6A1F" w:rsidRPr="00D25C4E">
        <w:t xml:space="preserve"> </w:t>
      </w:r>
      <w:r w:rsidR="007E6A1F" w:rsidRPr="00D25C4E">
        <w:rPr>
          <w:szCs w:val="22"/>
        </w:rPr>
        <w:t>Cabozantinib-L-malat</w:t>
      </w:r>
      <w:r w:rsidR="0084702D" w:rsidRPr="00D25C4E">
        <w:rPr>
          <w:szCs w:val="22"/>
        </w:rPr>
        <w:t xml:space="preserve"> </w:t>
      </w:r>
      <w:r w:rsidRPr="00D25C4E">
        <w:rPr>
          <w:szCs w:val="22"/>
        </w:rPr>
        <w:t>entsprechend 20</w:t>
      </w:r>
      <w:r w:rsidR="00FD1C21" w:rsidRPr="00D25C4E">
        <w:rPr>
          <w:szCs w:val="22"/>
        </w:rPr>
        <w:t> </w:t>
      </w:r>
      <w:r w:rsidRPr="00D25C4E">
        <w:rPr>
          <w:szCs w:val="22"/>
        </w:rPr>
        <w:t>mg Cabozantinib.</w:t>
      </w:r>
    </w:p>
    <w:p w14:paraId="1F4A592D" w14:textId="77777777" w:rsidR="00753339" w:rsidRPr="00D25C4E" w:rsidRDefault="00753339" w:rsidP="00EA1DB6">
      <w:pPr>
        <w:autoSpaceDE w:val="0"/>
        <w:autoSpaceDN w:val="0"/>
        <w:adjustRightInd w:val="0"/>
        <w:spacing w:line="240" w:lineRule="auto"/>
        <w:rPr>
          <w:szCs w:val="22"/>
        </w:rPr>
      </w:pPr>
    </w:p>
    <w:p w14:paraId="024BDA89" w14:textId="77777777" w:rsidR="00753339" w:rsidRPr="00D25C4E" w:rsidRDefault="00753339" w:rsidP="00EA1DB6">
      <w:pPr>
        <w:autoSpaceDE w:val="0"/>
        <w:autoSpaceDN w:val="0"/>
        <w:adjustRightInd w:val="0"/>
        <w:spacing w:line="240" w:lineRule="auto"/>
        <w:rPr>
          <w:i/>
          <w:szCs w:val="22"/>
        </w:rPr>
      </w:pPr>
      <w:r w:rsidRPr="00D25C4E">
        <w:rPr>
          <w:i/>
          <w:szCs w:val="22"/>
          <w:u w:val="single"/>
        </w:rPr>
        <w:t>Sonstige</w:t>
      </w:r>
      <w:r w:rsidR="00CE3E94" w:rsidRPr="00D25C4E">
        <w:rPr>
          <w:i/>
          <w:szCs w:val="22"/>
          <w:u w:val="single"/>
        </w:rPr>
        <w:t>r</w:t>
      </w:r>
      <w:r w:rsidRPr="00D25C4E">
        <w:rPr>
          <w:i/>
          <w:szCs w:val="22"/>
          <w:u w:val="single"/>
        </w:rPr>
        <w:t xml:space="preserve"> Bestandteil mit bekannter Wirkung</w:t>
      </w:r>
      <w:r w:rsidRPr="00D25C4E">
        <w:rPr>
          <w:i/>
          <w:szCs w:val="22"/>
        </w:rPr>
        <w:t xml:space="preserve"> </w:t>
      </w:r>
    </w:p>
    <w:p w14:paraId="330B5C50" w14:textId="77777777" w:rsidR="00753339" w:rsidRPr="00D25C4E" w:rsidRDefault="00753339" w:rsidP="00EA1DB6">
      <w:pPr>
        <w:autoSpaceDE w:val="0"/>
        <w:autoSpaceDN w:val="0"/>
        <w:adjustRightInd w:val="0"/>
        <w:spacing w:line="240" w:lineRule="auto"/>
        <w:rPr>
          <w:szCs w:val="22"/>
        </w:rPr>
      </w:pPr>
      <w:r w:rsidRPr="00D25C4E">
        <w:rPr>
          <w:szCs w:val="22"/>
        </w:rPr>
        <w:t>Jede Filmtablette enthält 15,54</w:t>
      </w:r>
      <w:r w:rsidR="00FD1C21" w:rsidRPr="00D25C4E">
        <w:rPr>
          <w:szCs w:val="22"/>
        </w:rPr>
        <w:t> </w:t>
      </w:r>
      <w:r w:rsidRPr="00D25C4E">
        <w:rPr>
          <w:szCs w:val="22"/>
        </w:rPr>
        <w:t>mg Lactose.</w:t>
      </w:r>
    </w:p>
    <w:p w14:paraId="55E138CA" w14:textId="77777777" w:rsidR="00753339" w:rsidRPr="00D25C4E" w:rsidRDefault="00753339" w:rsidP="00EA1DB6">
      <w:pPr>
        <w:autoSpaceDE w:val="0"/>
        <w:autoSpaceDN w:val="0"/>
        <w:adjustRightInd w:val="0"/>
        <w:spacing w:line="240" w:lineRule="auto"/>
        <w:rPr>
          <w:szCs w:val="22"/>
        </w:rPr>
      </w:pPr>
    </w:p>
    <w:p w14:paraId="3C4C720D" w14:textId="77777777" w:rsidR="00753339" w:rsidRPr="00D25C4E" w:rsidRDefault="00FB6D0F" w:rsidP="00EA1DB6">
      <w:pPr>
        <w:autoSpaceDE w:val="0"/>
        <w:autoSpaceDN w:val="0"/>
        <w:adjustRightInd w:val="0"/>
        <w:spacing w:line="240" w:lineRule="auto"/>
        <w:rPr>
          <w:szCs w:val="22"/>
          <w:u w:val="single"/>
        </w:rPr>
      </w:pPr>
      <w:r w:rsidRPr="00D25C4E">
        <w:rPr>
          <w:szCs w:val="22"/>
          <w:u w:val="single"/>
        </w:rPr>
        <w:t xml:space="preserve">CABOMETYX </w:t>
      </w:r>
      <w:r w:rsidR="00753339" w:rsidRPr="00D25C4E">
        <w:rPr>
          <w:szCs w:val="22"/>
          <w:u w:val="single"/>
        </w:rPr>
        <w:t>40</w:t>
      </w:r>
      <w:r w:rsidR="00FD1C21" w:rsidRPr="00D25C4E">
        <w:rPr>
          <w:szCs w:val="22"/>
          <w:u w:val="single"/>
        </w:rPr>
        <w:t> </w:t>
      </w:r>
      <w:r w:rsidR="00753339" w:rsidRPr="00D25C4E">
        <w:rPr>
          <w:szCs w:val="22"/>
          <w:u w:val="single"/>
        </w:rPr>
        <w:t>mg Filmtabletten</w:t>
      </w:r>
    </w:p>
    <w:p w14:paraId="5BC0404D" w14:textId="77777777" w:rsidR="00296CDE" w:rsidRPr="00D25C4E" w:rsidRDefault="00D133D2" w:rsidP="00EA1DB6">
      <w:pPr>
        <w:autoSpaceDE w:val="0"/>
        <w:autoSpaceDN w:val="0"/>
        <w:adjustRightInd w:val="0"/>
        <w:spacing w:line="240" w:lineRule="auto"/>
        <w:rPr>
          <w:szCs w:val="22"/>
        </w:rPr>
      </w:pPr>
      <w:r w:rsidRPr="00D25C4E">
        <w:rPr>
          <w:szCs w:val="22"/>
        </w:rPr>
        <w:t xml:space="preserve">Jede Filmtablette enthält </w:t>
      </w:r>
      <w:r w:rsidR="00A46A81" w:rsidRPr="00D25C4E">
        <w:rPr>
          <w:szCs w:val="22"/>
        </w:rPr>
        <w:t xml:space="preserve">Cabozantinib-L-malat </w:t>
      </w:r>
      <w:r w:rsidRPr="00D25C4E">
        <w:rPr>
          <w:szCs w:val="22"/>
        </w:rPr>
        <w:t>entsprechend 40</w:t>
      </w:r>
      <w:r w:rsidR="00FD1C21" w:rsidRPr="00D25C4E">
        <w:rPr>
          <w:szCs w:val="22"/>
        </w:rPr>
        <w:t> </w:t>
      </w:r>
      <w:r w:rsidRPr="00D25C4E">
        <w:rPr>
          <w:szCs w:val="22"/>
        </w:rPr>
        <w:t>mg Cabozantinib.</w:t>
      </w:r>
    </w:p>
    <w:p w14:paraId="796FB32B" w14:textId="77777777" w:rsidR="00753339" w:rsidRPr="00D25C4E" w:rsidRDefault="00753339" w:rsidP="00EA1DB6">
      <w:pPr>
        <w:autoSpaceDE w:val="0"/>
        <w:autoSpaceDN w:val="0"/>
        <w:adjustRightInd w:val="0"/>
        <w:spacing w:line="240" w:lineRule="auto"/>
        <w:rPr>
          <w:szCs w:val="22"/>
        </w:rPr>
      </w:pPr>
    </w:p>
    <w:p w14:paraId="4D3979B9" w14:textId="77777777" w:rsidR="00753339" w:rsidRPr="00D25C4E" w:rsidRDefault="00753339" w:rsidP="00EA1DB6">
      <w:pPr>
        <w:autoSpaceDE w:val="0"/>
        <w:autoSpaceDN w:val="0"/>
        <w:adjustRightInd w:val="0"/>
        <w:spacing w:line="240" w:lineRule="auto"/>
        <w:rPr>
          <w:i/>
          <w:szCs w:val="22"/>
        </w:rPr>
      </w:pPr>
      <w:r w:rsidRPr="00D25C4E">
        <w:rPr>
          <w:i/>
          <w:szCs w:val="22"/>
          <w:u w:val="single"/>
        </w:rPr>
        <w:t>Sonstige</w:t>
      </w:r>
      <w:r w:rsidR="00CE3E94" w:rsidRPr="00D25C4E">
        <w:rPr>
          <w:i/>
          <w:szCs w:val="22"/>
          <w:u w:val="single"/>
        </w:rPr>
        <w:t>r</w:t>
      </w:r>
      <w:r w:rsidRPr="00D25C4E">
        <w:rPr>
          <w:i/>
          <w:szCs w:val="22"/>
          <w:u w:val="single"/>
        </w:rPr>
        <w:t xml:space="preserve"> Bestandteil mit bekannter Wirkung</w:t>
      </w:r>
      <w:r w:rsidRPr="00D25C4E">
        <w:rPr>
          <w:i/>
          <w:szCs w:val="22"/>
        </w:rPr>
        <w:t xml:space="preserve"> </w:t>
      </w:r>
    </w:p>
    <w:p w14:paraId="30FF86D9" w14:textId="77777777" w:rsidR="00753339" w:rsidRPr="00D25C4E" w:rsidRDefault="00753339" w:rsidP="00EA1DB6">
      <w:pPr>
        <w:autoSpaceDE w:val="0"/>
        <w:autoSpaceDN w:val="0"/>
        <w:adjustRightInd w:val="0"/>
        <w:spacing w:line="240" w:lineRule="auto"/>
        <w:rPr>
          <w:szCs w:val="22"/>
        </w:rPr>
      </w:pPr>
      <w:r w:rsidRPr="00D25C4E">
        <w:rPr>
          <w:szCs w:val="22"/>
        </w:rPr>
        <w:t>Jede Filmtablette enthält 31,07</w:t>
      </w:r>
      <w:r w:rsidR="00FD1C21" w:rsidRPr="00D25C4E">
        <w:rPr>
          <w:szCs w:val="22"/>
        </w:rPr>
        <w:t> </w:t>
      </w:r>
      <w:r w:rsidRPr="00D25C4E">
        <w:rPr>
          <w:szCs w:val="22"/>
        </w:rPr>
        <w:t>mg Lactose.</w:t>
      </w:r>
    </w:p>
    <w:p w14:paraId="55E50819" w14:textId="77777777" w:rsidR="00753339" w:rsidRPr="00D25C4E" w:rsidRDefault="00753339" w:rsidP="00EA1DB6">
      <w:pPr>
        <w:autoSpaceDE w:val="0"/>
        <w:autoSpaceDN w:val="0"/>
        <w:adjustRightInd w:val="0"/>
        <w:spacing w:line="240" w:lineRule="auto"/>
        <w:rPr>
          <w:szCs w:val="22"/>
        </w:rPr>
      </w:pPr>
    </w:p>
    <w:p w14:paraId="4E749C0B" w14:textId="77777777" w:rsidR="00753339" w:rsidRPr="00D25C4E" w:rsidRDefault="00FB6D0F" w:rsidP="00EA1DB6">
      <w:pPr>
        <w:autoSpaceDE w:val="0"/>
        <w:autoSpaceDN w:val="0"/>
        <w:adjustRightInd w:val="0"/>
        <w:spacing w:line="240" w:lineRule="auto"/>
        <w:rPr>
          <w:szCs w:val="22"/>
          <w:u w:val="single"/>
        </w:rPr>
      </w:pPr>
      <w:r w:rsidRPr="00D25C4E">
        <w:rPr>
          <w:szCs w:val="22"/>
          <w:u w:val="single"/>
        </w:rPr>
        <w:t xml:space="preserve">CABOMETYX </w:t>
      </w:r>
      <w:r w:rsidR="00753339" w:rsidRPr="00D25C4E">
        <w:rPr>
          <w:szCs w:val="22"/>
          <w:u w:val="single"/>
        </w:rPr>
        <w:t>60</w:t>
      </w:r>
      <w:r w:rsidR="00FD1C21" w:rsidRPr="00D25C4E">
        <w:rPr>
          <w:szCs w:val="22"/>
          <w:u w:val="single"/>
        </w:rPr>
        <w:t> </w:t>
      </w:r>
      <w:r w:rsidR="00753339" w:rsidRPr="00D25C4E">
        <w:rPr>
          <w:szCs w:val="22"/>
          <w:u w:val="single"/>
        </w:rPr>
        <w:t>mg Filmtabletten</w:t>
      </w:r>
    </w:p>
    <w:p w14:paraId="6A934097" w14:textId="77777777" w:rsidR="00D133D2" w:rsidRPr="00D25C4E" w:rsidRDefault="00D133D2" w:rsidP="00EA1DB6">
      <w:pPr>
        <w:autoSpaceDE w:val="0"/>
        <w:autoSpaceDN w:val="0"/>
        <w:adjustRightInd w:val="0"/>
        <w:spacing w:line="240" w:lineRule="auto"/>
        <w:rPr>
          <w:szCs w:val="22"/>
        </w:rPr>
      </w:pPr>
      <w:r w:rsidRPr="00D25C4E">
        <w:rPr>
          <w:szCs w:val="22"/>
        </w:rPr>
        <w:t xml:space="preserve">Jede Filmtablette enthält </w:t>
      </w:r>
      <w:r w:rsidR="00A46A81" w:rsidRPr="00D25C4E">
        <w:rPr>
          <w:szCs w:val="22"/>
        </w:rPr>
        <w:t xml:space="preserve">Cabozantinib-L-malat </w:t>
      </w:r>
      <w:r w:rsidRPr="00D25C4E">
        <w:rPr>
          <w:szCs w:val="22"/>
        </w:rPr>
        <w:t>entsprechend 60</w:t>
      </w:r>
      <w:r w:rsidR="00FD1C21" w:rsidRPr="00D25C4E">
        <w:rPr>
          <w:szCs w:val="22"/>
        </w:rPr>
        <w:t> </w:t>
      </w:r>
      <w:r w:rsidRPr="00D25C4E">
        <w:rPr>
          <w:szCs w:val="22"/>
        </w:rPr>
        <w:t>mg Cabozantinib.</w:t>
      </w:r>
    </w:p>
    <w:p w14:paraId="2E21BE98" w14:textId="77777777" w:rsidR="00D133D2" w:rsidRPr="00D25C4E" w:rsidRDefault="00D133D2" w:rsidP="00EA1DB6">
      <w:pPr>
        <w:autoSpaceDE w:val="0"/>
        <w:autoSpaceDN w:val="0"/>
        <w:adjustRightInd w:val="0"/>
        <w:spacing w:line="240" w:lineRule="auto"/>
        <w:rPr>
          <w:szCs w:val="22"/>
        </w:rPr>
      </w:pPr>
    </w:p>
    <w:p w14:paraId="5F99899C" w14:textId="77777777" w:rsidR="00296CDE" w:rsidRPr="00D25C4E" w:rsidRDefault="00296CDE" w:rsidP="00EA1DB6">
      <w:pPr>
        <w:autoSpaceDE w:val="0"/>
        <w:autoSpaceDN w:val="0"/>
        <w:adjustRightInd w:val="0"/>
        <w:spacing w:line="240" w:lineRule="auto"/>
        <w:rPr>
          <w:i/>
          <w:szCs w:val="22"/>
        </w:rPr>
      </w:pPr>
      <w:r w:rsidRPr="00D25C4E">
        <w:rPr>
          <w:i/>
          <w:szCs w:val="22"/>
          <w:u w:val="single"/>
        </w:rPr>
        <w:t>Sonstige</w:t>
      </w:r>
      <w:r w:rsidR="00CE3E94" w:rsidRPr="00D25C4E">
        <w:rPr>
          <w:i/>
          <w:szCs w:val="22"/>
          <w:u w:val="single"/>
        </w:rPr>
        <w:t>r</w:t>
      </w:r>
      <w:r w:rsidRPr="00D25C4E">
        <w:rPr>
          <w:i/>
          <w:szCs w:val="22"/>
          <w:u w:val="single"/>
        </w:rPr>
        <w:t xml:space="preserve"> Bestandteil mit bekannter Wirkung</w:t>
      </w:r>
      <w:r w:rsidRPr="00D25C4E">
        <w:rPr>
          <w:i/>
          <w:szCs w:val="22"/>
        </w:rPr>
        <w:t xml:space="preserve"> </w:t>
      </w:r>
    </w:p>
    <w:p w14:paraId="20410EF3" w14:textId="77777777" w:rsidR="00296CDE" w:rsidRPr="00D25C4E" w:rsidRDefault="00296CDE" w:rsidP="00EA1DB6">
      <w:pPr>
        <w:autoSpaceDE w:val="0"/>
        <w:autoSpaceDN w:val="0"/>
        <w:adjustRightInd w:val="0"/>
        <w:spacing w:line="240" w:lineRule="auto"/>
        <w:rPr>
          <w:szCs w:val="22"/>
        </w:rPr>
      </w:pPr>
      <w:r w:rsidRPr="00D25C4E">
        <w:rPr>
          <w:szCs w:val="22"/>
        </w:rPr>
        <w:t xml:space="preserve">Jede Filmtablette enthält </w:t>
      </w:r>
      <w:r w:rsidR="00753339" w:rsidRPr="00D25C4E">
        <w:rPr>
          <w:szCs w:val="22"/>
        </w:rPr>
        <w:t>46,61</w:t>
      </w:r>
      <w:r w:rsidR="00FD1C21" w:rsidRPr="00D25C4E">
        <w:rPr>
          <w:szCs w:val="22"/>
        </w:rPr>
        <w:t> </w:t>
      </w:r>
      <w:r w:rsidRPr="00D25C4E">
        <w:rPr>
          <w:szCs w:val="22"/>
        </w:rPr>
        <w:t>mg Lactose.</w:t>
      </w:r>
    </w:p>
    <w:p w14:paraId="7AE73B9E" w14:textId="77777777" w:rsidR="00296CDE" w:rsidRPr="00D25C4E" w:rsidRDefault="00296CDE" w:rsidP="00EA1DB6">
      <w:pPr>
        <w:autoSpaceDE w:val="0"/>
        <w:autoSpaceDN w:val="0"/>
        <w:adjustRightInd w:val="0"/>
        <w:spacing w:line="240" w:lineRule="auto"/>
        <w:rPr>
          <w:szCs w:val="22"/>
        </w:rPr>
      </w:pPr>
    </w:p>
    <w:p w14:paraId="13E71735" w14:textId="77777777" w:rsidR="00296CDE" w:rsidRPr="00D25C4E" w:rsidRDefault="00296CDE" w:rsidP="00EA1DB6">
      <w:pPr>
        <w:autoSpaceDE w:val="0"/>
        <w:autoSpaceDN w:val="0"/>
        <w:adjustRightInd w:val="0"/>
        <w:spacing w:line="240" w:lineRule="auto"/>
        <w:rPr>
          <w:szCs w:val="22"/>
        </w:rPr>
      </w:pPr>
      <w:r w:rsidRPr="00D25C4E">
        <w:rPr>
          <w:szCs w:val="22"/>
        </w:rPr>
        <w:t>Vollständige Auflistung der sonstigen Bestandteile, siehe Abschnitt 6.1.</w:t>
      </w:r>
    </w:p>
    <w:p w14:paraId="23721B01" w14:textId="77777777" w:rsidR="00812D16" w:rsidRPr="00D25C4E" w:rsidRDefault="00812D16" w:rsidP="00EA1DB6">
      <w:pPr>
        <w:spacing w:line="240" w:lineRule="auto"/>
        <w:rPr>
          <w:szCs w:val="22"/>
        </w:rPr>
      </w:pPr>
    </w:p>
    <w:p w14:paraId="6B82CB87" w14:textId="77777777" w:rsidR="00812D16" w:rsidRPr="00D25C4E" w:rsidRDefault="00812D16" w:rsidP="00EA1DB6">
      <w:pPr>
        <w:spacing w:line="240" w:lineRule="auto"/>
        <w:rPr>
          <w:szCs w:val="22"/>
        </w:rPr>
      </w:pPr>
    </w:p>
    <w:p w14:paraId="13C6F5E7" w14:textId="77777777" w:rsidR="00812D16" w:rsidRPr="00D25C4E" w:rsidRDefault="00812D16" w:rsidP="005C364D">
      <w:pPr>
        <w:numPr>
          <w:ilvl w:val="0"/>
          <w:numId w:val="2"/>
        </w:numPr>
        <w:spacing w:line="240" w:lineRule="auto"/>
        <w:rPr>
          <w:szCs w:val="22"/>
        </w:rPr>
      </w:pPr>
      <w:r w:rsidRPr="00D25C4E">
        <w:rPr>
          <w:b/>
          <w:szCs w:val="22"/>
        </w:rPr>
        <w:t>DARREICHUNGSFORM</w:t>
      </w:r>
    </w:p>
    <w:p w14:paraId="52D45C22" w14:textId="77777777" w:rsidR="00812D16" w:rsidRPr="00D25C4E" w:rsidRDefault="00812D16" w:rsidP="005C364D">
      <w:pPr>
        <w:spacing w:line="240" w:lineRule="auto"/>
        <w:rPr>
          <w:szCs w:val="22"/>
        </w:rPr>
      </w:pPr>
    </w:p>
    <w:p w14:paraId="37DF6D8D" w14:textId="510E61DC" w:rsidR="0084702D" w:rsidRPr="00D25C4E" w:rsidRDefault="0084702D" w:rsidP="00EA1DB6">
      <w:pPr>
        <w:autoSpaceDE w:val="0"/>
        <w:autoSpaceDN w:val="0"/>
        <w:adjustRightInd w:val="0"/>
        <w:spacing w:line="240" w:lineRule="auto"/>
        <w:rPr>
          <w:szCs w:val="22"/>
        </w:rPr>
      </w:pPr>
      <w:r w:rsidRPr="00D25C4E">
        <w:rPr>
          <w:szCs w:val="22"/>
        </w:rPr>
        <w:t>Filmtablette</w:t>
      </w:r>
      <w:r w:rsidR="00FA0BCE">
        <w:rPr>
          <w:szCs w:val="22"/>
        </w:rPr>
        <w:t>.</w:t>
      </w:r>
    </w:p>
    <w:p w14:paraId="117A94F7" w14:textId="77777777" w:rsidR="00753339" w:rsidRPr="00D25C4E" w:rsidRDefault="00753339" w:rsidP="00EA1DB6">
      <w:pPr>
        <w:autoSpaceDE w:val="0"/>
        <w:autoSpaceDN w:val="0"/>
        <w:adjustRightInd w:val="0"/>
        <w:spacing w:line="240" w:lineRule="auto"/>
        <w:rPr>
          <w:szCs w:val="22"/>
        </w:rPr>
      </w:pPr>
    </w:p>
    <w:p w14:paraId="26B179EF" w14:textId="77777777" w:rsidR="00753339" w:rsidRPr="00D25C4E" w:rsidRDefault="00D76694" w:rsidP="00EA1DB6">
      <w:pPr>
        <w:autoSpaceDE w:val="0"/>
        <w:autoSpaceDN w:val="0"/>
        <w:adjustRightInd w:val="0"/>
        <w:spacing w:line="240" w:lineRule="auto"/>
        <w:rPr>
          <w:szCs w:val="22"/>
          <w:u w:val="single"/>
        </w:rPr>
      </w:pPr>
      <w:r w:rsidRPr="00D25C4E">
        <w:rPr>
          <w:szCs w:val="22"/>
          <w:u w:val="single"/>
        </w:rPr>
        <w:t>CABOMETYX</w:t>
      </w:r>
      <w:r w:rsidR="00753339" w:rsidRPr="00D25C4E">
        <w:rPr>
          <w:szCs w:val="22"/>
          <w:u w:val="single"/>
        </w:rPr>
        <w:t xml:space="preserve"> 20</w:t>
      </w:r>
      <w:r w:rsidR="00FD1C21" w:rsidRPr="00D25C4E">
        <w:rPr>
          <w:szCs w:val="22"/>
          <w:u w:val="single"/>
        </w:rPr>
        <w:t> </w:t>
      </w:r>
      <w:r w:rsidR="00753339" w:rsidRPr="00D25C4E">
        <w:rPr>
          <w:szCs w:val="22"/>
          <w:u w:val="single"/>
        </w:rPr>
        <w:t>mg</w:t>
      </w:r>
      <w:r w:rsidR="00CC3898" w:rsidRPr="00D25C4E">
        <w:rPr>
          <w:szCs w:val="22"/>
          <w:u w:val="single"/>
        </w:rPr>
        <w:t xml:space="preserve"> </w:t>
      </w:r>
      <w:r w:rsidR="00DE5AF4" w:rsidRPr="00D25C4E">
        <w:rPr>
          <w:szCs w:val="22"/>
          <w:u w:val="single"/>
        </w:rPr>
        <w:t>Filmtabletten</w:t>
      </w:r>
    </w:p>
    <w:p w14:paraId="019F9421" w14:textId="77777777" w:rsidR="00753339" w:rsidRPr="00D25C4E" w:rsidRDefault="00753339" w:rsidP="00EA1DB6">
      <w:pPr>
        <w:autoSpaceDE w:val="0"/>
        <w:autoSpaceDN w:val="0"/>
        <w:adjustRightInd w:val="0"/>
        <w:spacing w:line="240" w:lineRule="auto"/>
        <w:rPr>
          <w:szCs w:val="22"/>
        </w:rPr>
      </w:pPr>
      <w:r w:rsidRPr="00D25C4E">
        <w:rPr>
          <w:szCs w:val="22"/>
        </w:rPr>
        <w:t xml:space="preserve">Die Tabletten sind </w:t>
      </w:r>
      <w:r w:rsidR="00FB6D0F" w:rsidRPr="00D25C4E">
        <w:rPr>
          <w:szCs w:val="22"/>
        </w:rPr>
        <w:t xml:space="preserve">gelb, </w:t>
      </w:r>
      <w:r w:rsidRPr="00D25C4E">
        <w:rPr>
          <w:szCs w:val="22"/>
        </w:rPr>
        <w:t>rund, ohne Bruchkerbe und tragen die Prägung</w:t>
      </w:r>
      <w:r w:rsidR="008C3BBD" w:rsidRPr="00D25C4E">
        <w:rPr>
          <w:szCs w:val="22"/>
        </w:rPr>
        <w:t xml:space="preserve"> </w:t>
      </w:r>
      <w:r w:rsidRPr="00D25C4E">
        <w:rPr>
          <w:szCs w:val="22"/>
        </w:rPr>
        <w:t>„XL“ auf der einen und „20“ auf der anderen Seite der Tablette.</w:t>
      </w:r>
    </w:p>
    <w:p w14:paraId="62026258" w14:textId="77777777" w:rsidR="00753339" w:rsidRPr="00D25C4E" w:rsidRDefault="00753339" w:rsidP="00EA1DB6">
      <w:pPr>
        <w:autoSpaceDE w:val="0"/>
        <w:autoSpaceDN w:val="0"/>
        <w:adjustRightInd w:val="0"/>
        <w:spacing w:line="240" w:lineRule="auto"/>
        <w:rPr>
          <w:szCs w:val="22"/>
        </w:rPr>
      </w:pPr>
    </w:p>
    <w:p w14:paraId="1083B831" w14:textId="77777777" w:rsidR="00753339" w:rsidRPr="00D25C4E" w:rsidRDefault="00753339" w:rsidP="00EA1DB6">
      <w:pPr>
        <w:autoSpaceDE w:val="0"/>
        <w:autoSpaceDN w:val="0"/>
        <w:adjustRightInd w:val="0"/>
        <w:spacing w:line="240" w:lineRule="auto"/>
        <w:rPr>
          <w:szCs w:val="22"/>
          <w:u w:val="single"/>
        </w:rPr>
      </w:pPr>
      <w:r w:rsidRPr="00D25C4E">
        <w:rPr>
          <w:caps/>
          <w:szCs w:val="22"/>
          <w:u w:val="single"/>
        </w:rPr>
        <w:t xml:space="preserve">Cabometyx </w:t>
      </w:r>
      <w:r w:rsidR="00DE5AF4" w:rsidRPr="00D25C4E">
        <w:rPr>
          <w:szCs w:val="22"/>
          <w:u w:val="single"/>
        </w:rPr>
        <w:t>40</w:t>
      </w:r>
      <w:r w:rsidR="00FD1C21" w:rsidRPr="00D25C4E">
        <w:rPr>
          <w:szCs w:val="22"/>
          <w:u w:val="single"/>
        </w:rPr>
        <w:t> </w:t>
      </w:r>
      <w:r w:rsidRPr="00D25C4E">
        <w:rPr>
          <w:szCs w:val="22"/>
          <w:u w:val="single"/>
        </w:rPr>
        <w:t>mg</w:t>
      </w:r>
      <w:r w:rsidR="00CC3898" w:rsidRPr="00D25C4E">
        <w:rPr>
          <w:szCs w:val="22"/>
          <w:u w:val="single"/>
        </w:rPr>
        <w:t xml:space="preserve"> </w:t>
      </w:r>
      <w:r w:rsidR="00DE5AF4" w:rsidRPr="00D25C4E">
        <w:rPr>
          <w:szCs w:val="22"/>
          <w:u w:val="single"/>
        </w:rPr>
        <w:t>Filmtabletten</w:t>
      </w:r>
    </w:p>
    <w:p w14:paraId="283DF629" w14:textId="77777777" w:rsidR="00753339" w:rsidRPr="00D25C4E" w:rsidRDefault="00753339" w:rsidP="00EA1DB6">
      <w:pPr>
        <w:autoSpaceDE w:val="0"/>
        <w:autoSpaceDN w:val="0"/>
        <w:adjustRightInd w:val="0"/>
        <w:spacing w:line="240" w:lineRule="auto"/>
        <w:rPr>
          <w:szCs w:val="22"/>
        </w:rPr>
      </w:pPr>
      <w:r w:rsidRPr="00D25C4E">
        <w:rPr>
          <w:szCs w:val="22"/>
        </w:rPr>
        <w:t xml:space="preserve">Die Tabletten sind </w:t>
      </w:r>
      <w:r w:rsidR="00FB6D0F" w:rsidRPr="00D25C4E">
        <w:rPr>
          <w:szCs w:val="22"/>
        </w:rPr>
        <w:t xml:space="preserve">gelb, </w:t>
      </w:r>
      <w:r w:rsidRPr="00D25C4E">
        <w:rPr>
          <w:szCs w:val="22"/>
        </w:rPr>
        <w:t>dreieckig, ohne Bruchkerbe und tragen die Prägung</w:t>
      </w:r>
      <w:r w:rsidR="008C3BBD" w:rsidRPr="00D25C4E">
        <w:rPr>
          <w:szCs w:val="22"/>
        </w:rPr>
        <w:t xml:space="preserve"> </w:t>
      </w:r>
      <w:r w:rsidRPr="00D25C4E">
        <w:rPr>
          <w:szCs w:val="22"/>
        </w:rPr>
        <w:t>„XL“ auf der einen und „40“ auf der anderen Seite der Tablette.</w:t>
      </w:r>
    </w:p>
    <w:p w14:paraId="6C194BDF" w14:textId="77777777" w:rsidR="00753339" w:rsidRPr="00D25C4E" w:rsidRDefault="00753339" w:rsidP="00EA1DB6">
      <w:pPr>
        <w:autoSpaceDE w:val="0"/>
        <w:autoSpaceDN w:val="0"/>
        <w:adjustRightInd w:val="0"/>
        <w:spacing w:line="240" w:lineRule="auto"/>
        <w:rPr>
          <w:szCs w:val="22"/>
        </w:rPr>
      </w:pPr>
    </w:p>
    <w:p w14:paraId="2180A712" w14:textId="77777777" w:rsidR="00753339" w:rsidRPr="00D25C4E" w:rsidRDefault="00753339" w:rsidP="00EA1DB6">
      <w:pPr>
        <w:autoSpaceDE w:val="0"/>
        <w:autoSpaceDN w:val="0"/>
        <w:adjustRightInd w:val="0"/>
        <w:spacing w:line="240" w:lineRule="auto"/>
        <w:rPr>
          <w:szCs w:val="22"/>
          <w:u w:val="single"/>
        </w:rPr>
      </w:pPr>
      <w:r w:rsidRPr="00D25C4E">
        <w:rPr>
          <w:caps/>
          <w:szCs w:val="22"/>
          <w:u w:val="single"/>
        </w:rPr>
        <w:t>Cabometyx</w:t>
      </w:r>
      <w:r w:rsidRPr="00D25C4E">
        <w:rPr>
          <w:szCs w:val="22"/>
          <w:u w:val="single"/>
        </w:rPr>
        <w:t xml:space="preserve"> </w:t>
      </w:r>
      <w:r w:rsidR="00DE5AF4" w:rsidRPr="00D25C4E">
        <w:rPr>
          <w:szCs w:val="22"/>
          <w:u w:val="single"/>
        </w:rPr>
        <w:t>60</w:t>
      </w:r>
      <w:r w:rsidR="00FD1C21" w:rsidRPr="00D25C4E">
        <w:rPr>
          <w:szCs w:val="22"/>
          <w:u w:val="single"/>
        </w:rPr>
        <w:t> </w:t>
      </w:r>
      <w:r w:rsidRPr="00D25C4E">
        <w:rPr>
          <w:szCs w:val="22"/>
          <w:u w:val="single"/>
        </w:rPr>
        <w:t>mg</w:t>
      </w:r>
      <w:r w:rsidR="00CC3898" w:rsidRPr="00D25C4E">
        <w:rPr>
          <w:szCs w:val="22"/>
          <w:u w:val="single"/>
        </w:rPr>
        <w:t xml:space="preserve"> </w:t>
      </w:r>
      <w:r w:rsidR="00DE5AF4" w:rsidRPr="00D25C4E">
        <w:rPr>
          <w:szCs w:val="22"/>
          <w:u w:val="single"/>
        </w:rPr>
        <w:t>Filmtabletten</w:t>
      </w:r>
    </w:p>
    <w:p w14:paraId="5F961728" w14:textId="77777777" w:rsidR="00753339" w:rsidRPr="00D25C4E" w:rsidRDefault="00753339" w:rsidP="00EA1DB6">
      <w:pPr>
        <w:autoSpaceDE w:val="0"/>
        <w:autoSpaceDN w:val="0"/>
        <w:adjustRightInd w:val="0"/>
        <w:spacing w:line="240" w:lineRule="auto"/>
        <w:rPr>
          <w:szCs w:val="22"/>
        </w:rPr>
      </w:pPr>
      <w:r w:rsidRPr="00D25C4E">
        <w:rPr>
          <w:szCs w:val="22"/>
        </w:rPr>
        <w:t xml:space="preserve">Die Tabletten sind </w:t>
      </w:r>
      <w:r w:rsidR="00FB6D0F" w:rsidRPr="00D25C4E">
        <w:rPr>
          <w:szCs w:val="22"/>
        </w:rPr>
        <w:t xml:space="preserve">gelb, </w:t>
      </w:r>
      <w:r w:rsidRPr="00D25C4E">
        <w:rPr>
          <w:szCs w:val="22"/>
        </w:rPr>
        <w:t>oval, ohne Bruchkerbe und tragen die Prägung</w:t>
      </w:r>
      <w:r w:rsidR="008C3BBD" w:rsidRPr="00D25C4E">
        <w:rPr>
          <w:szCs w:val="22"/>
        </w:rPr>
        <w:t xml:space="preserve"> </w:t>
      </w:r>
      <w:r w:rsidRPr="00D25C4E">
        <w:rPr>
          <w:szCs w:val="22"/>
        </w:rPr>
        <w:t>„XL“ auf der einen und „60“ auf der anderen Seite der Tablette.</w:t>
      </w:r>
    </w:p>
    <w:p w14:paraId="1C034D86" w14:textId="77777777" w:rsidR="00753339" w:rsidRPr="00D25C4E" w:rsidRDefault="00753339" w:rsidP="00EA1DB6">
      <w:pPr>
        <w:autoSpaceDE w:val="0"/>
        <w:autoSpaceDN w:val="0"/>
        <w:adjustRightInd w:val="0"/>
        <w:spacing w:line="240" w:lineRule="auto"/>
        <w:rPr>
          <w:szCs w:val="22"/>
        </w:rPr>
      </w:pPr>
    </w:p>
    <w:p w14:paraId="45C1C80C" w14:textId="77777777" w:rsidR="00753339" w:rsidRPr="00D25C4E" w:rsidRDefault="00753339" w:rsidP="00EA1DB6">
      <w:pPr>
        <w:autoSpaceDE w:val="0"/>
        <w:autoSpaceDN w:val="0"/>
        <w:adjustRightInd w:val="0"/>
        <w:spacing w:line="240" w:lineRule="auto"/>
        <w:rPr>
          <w:szCs w:val="22"/>
        </w:rPr>
      </w:pPr>
    </w:p>
    <w:p w14:paraId="3624614E" w14:textId="77777777" w:rsidR="00812D16" w:rsidRPr="00D25C4E" w:rsidRDefault="00812D16" w:rsidP="005C364D">
      <w:pPr>
        <w:numPr>
          <w:ilvl w:val="0"/>
          <w:numId w:val="2"/>
        </w:numPr>
        <w:spacing w:line="240" w:lineRule="auto"/>
        <w:rPr>
          <w:szCs w:val="22"/>
        </w:rPr>
      </w:pPr>
      <w:r w:rsidRPr="00D25C4E">
        <w:rPr>
          <w:b/>
          <w:szCs w:val="22"/>
        </w:rPr>
        <w:t>KLINISCHE ANGABEN</w:t>
      </w:r>
    </w:p>
    <w:p w14:paraId="2CB5CB39" w14:textId="77777777" w:rsidR="00812D16" w:rsidRPr="00D25C4E" w:rsidRDefault="00812D16" w:rsidP="005C364D">
      <w:pPr>
        <w:spacing w:line="240" w:lineRule="auto"/>
        <w:rPr>
          <w:szCs w:val="22"/>
        </w:rPr>
      </w:pPr>
    </w:p>
    <w:p w14:paraId="55421409" w14:textId="77777777" w:rsidR="00812D16" w:rsidRPr="00D25C4E" w:rsidRDefault="00812D16" w:rsidP="005C364D">
      <w:pPr>
        <w:numPr>
          <w:ilvl w:val="1"/>
          <w:numId w:val="2"/>
        </w:numPr>
        <w:spacing w:line="240" w:lineRule="auto"/>
        <w:outlineLvl w:val="0"/>
        <w:rPr>
          <w:szCs w:val="22"/>
        </w:rPr>
      </w:pPr>
      <w:r w:rsidRPr="00D25C4E">
        <w:rPr>
          <w:b/>
          <w:szCs w:val="22"/>
        </w:rPr>
        <w:t>Anwendungsgebiete</w:t>
      </w:r>
    </w:p>
    <w:p w14:paraId="63077E4D" w14:textId="77777777" w:rsidR="00812D16" w:rsidRPr="00D25C4E" w:rsidRDefault="00812D16" w:rsidP="005C364D">
      <w:pPr>
        <w:spacing w:line="240" w:lineRule="auto"/>
        <w:rPr>
          <w:szCs w:val="22"/>
        </w:rPr>
      </w:pPr>
    </w:p>
    <w:p w14:paraId="3185326E" w14:textId="77777777" w:rsidR="00CF396F" w:rsidRPr="00D25C4E" w:rsidRDefault="00CF396F" w:rsidP="005C364D">
      <w:pPr>
        <w:spacing w:line="240" w:lineRule="auto"/>
        <w:rPr>
          <w:b/>
          <w:szCs w:val="22"/>
          <w:lang w:val="en-US"/>
        </w:rPr>
      </w:pPr>
      <w:r w:rsidRPr="00020543">
        <w:rPr>
          <w:b/>
          <w:szCs w:val="22"/>
          <w:lang w:val="en-US"/>
        </w:rPr>
        <w:t>Nierenzellkarzinom</w:t>
      </w:r>
      <w:r w:rsidRPr="00D25C4E">
        <w:rPr>
          <w:b/>
          <w:szCs w:val="22"/>
          <w:lang w:val="en-US"/>
        </w:rPr>
        <w:t xml:space="preserve"> (</w:t>
      </w:r>
      <w:r w:rsidRPr="00D25C4E">
        <w:rPr>
          <w:b/>
          <w:i/>
          <w:szCs w:val="22"/>
          <w:lang w:val="en-US"/>
        </w:rPr>
        <w:t>renal cell carcinoma</w:t>
      </w:r>
      <w:r w:rsidRPr="00D25C4E">
        <w:rPr>
          <w:b/>
          <w:szCs w:val="22"/>
          <w:lang w:val="en-US"/>
        </w:rPr>
        <w:t>, RCC)</w:t>
      </w:r>
    </w:p>
    <w:p w14:paraId="5DEC735C" w14:textId="5E85A218" w:rsidR="001C0979" w:rsidRPr="00D25C4E" w:rsidRDefault="004D68A7" w:rsidP="004D68A7">
      <w:pPr>
        <w:autoSpaceDE w:val="0"/>
        <w:autoSpaceDN w:val="0"/>
        <w:adjustRightInd w:val="0"/>
        <w:spacing w:line="240" w:lineRule="auto"/>
        <w:rPr>
          <w:szCs w:val="22"/>
        </w:rPr>
      </w:pPr>
      <w:r w:rsidRPr="00D25C4E">
        <w:rPr>
          <w:szCs w:val="22"/>
        </w:rPr>
        <w:t xml:space="preserve">CABOMETYX ist </w:t>
      </w:r>
      <w:r w:rsidR="00234D8B" w:rsidRPr="00D25C4E">
        <w:rPr>
          <w:szCs w:val="22"/>
        </w:rPr>
        <w:t xml:space="preserve">als Monotherapie </w:t>
      </w:r>
      <w:r w:rsidR="008C0DA2" w:rsidRPr="00D25C4E">
        <w:rPr>
          <w:szCs w:val="22"/>
        </w:rPr>
        <w:t>bei</w:t>
      </w:r>
      <w:r w:rsidRPr="00D25C4E">
        <w:rPr>
          <w:szCs w:val="22"/>
        </w:rPr>
        <w:t xml:space="preserve"> fortgeschrittene</w:t>
      </w:r>
      <w:r w:rsidR="004B303F" w:rsidRPr="00D25C4E">
        <w:rPr>
          <w:szCs w:val="22"/>
        </w:rPr>
        <w:t>m</w:t>
      </w:r>
      <w:r w:rsidRPr="00D25C4E">
        <w:rPr>
          <w:szCs w:val="22"/>
        </w:rPr>
        <w:t xml:space="preserve"> Nierenzellkarzinom (RCC)</w:t>
      </w:r>
      <w:r w:rsidR="00205315" w:rsidRPr="00D25C4E">
        <w:rPr>
          <w:szCs w:val="22"/>
        </w:rPr>
        <w:t xml:space="preserve"> indiziert</w:t>
      </w:r>
      <w:r w:rsidR="001C0979" w:rsidRPr="00D25C4E">
        <w:rPr>
          <w:szCs w:val="22"/>
        </w:rPr>
        <w:t>:</w:t>
      </w:r>
    </w:p>
    <w:p w14:paraId="5312829D" w14:textId="1F992F99" w:rsidR="001C0979" w:rsidRPr="00D25C4E" w:rsidRDefault="008C0DA2" w:rsidP="001C0979">
      <w:pPr>
        <w:numPr>
          <w:ilvl w:val="0"/>
          <w:numId w:val="23"/>
        </w:numPr>
        <w:autoSpaceDE w:val="0"/>
        <w:autoSpaceDN w:val="0"/>
        <w:adjustRightInd w:val="0"/>
        <w:spacing w:line="240" w:lineRule="auto"/>
        <w:ind w:left="567" w:hanging="283"/>
        <w:rPr>
          <w:rFonts w:cs="Arial"/>
          <w:spacing w:val="2"/>
        </w:rPr>
      </w:pPr>
      <w:r w:rsidRPr="00D25C4E">
        <w:t>für die Erstlinienbehandlung von</w:t>
      </w:r>
      <w:r w:rsidR="001C0979" w:rsidRPr="00D25C4E">
        <w:t xml:space="preserve"> </w:t>
      </w:r>
      <w:r w:rsidRPr="00D25C4E">
        <w:t>e</w:t>
      </w:r>
      <w:r w:rsidR="001C0979" w:rsidRPr="00D25C4E">
        <w:t xml:space="preserve">rwachsenen </w:t>
      </w:r>
      <w:r w:rsidRPr="00D25C4E">
        <w:t xml:space="preserve">Patienten </w:t>
      </w:r>
      <w:r w:rsidR="001C0979" w:rsidRPr="00D25C4E">
        <w:t xml:space="preserve">mit mittlerem oder hohem Risiko (siehe </w:t>
      </w:r>
      <w:r w:rsidR="00F467F3" w:rsidRPr="00D25C4E">
        <w:t>Abschnitt 5.1</w:t>
      </w:r>
      <w:r w:rsidR="001C0979" w:rsidRPr="00D25C4E">
        <w:rPr>
          <w:rFonts w:cs="Arial"/>
          <w:spacing w:val="2"/>
        </w:rPr>
        <w:t>)</w:t>
      </w:r>
    </w:p>
    <w:p w14:paraId="082993FC" w14:textId="0826B5DA" w:rsidR="004D68A7" w:rsidRPr="00D25C4E" w:rsidRDefault="004D68A7" w:rsidP="00EF70B9">
      <w:pPr>
        <w:numPr>
          <w:ilvl w:val="0"/>
          <w:numId w:val="22"/>
        </w:numPr>
        <w:autoSpaceDE w:val="0"/>
        <w:autoSpaceDN w:val="0"/>
        <w:adjustRightInd w:val="0"/>
        <w:spacing w:line="240" w:lineRule="auto"/>
        <w:ind w:left="567" w:hanging="283"/>
        <w:rPr>
          <w:szCs w:val="22"/>
        </w:rPr>
      </w:pPr>
      <w:r w:rsidRPr="00D25C4E">
        <w:rPr>
          <w:szCs w:val="22"/>
        </w:rPr>
        <w:lastRenderedPageBreak/>
        <w:t>bei Erwachsenen nach vorangegangener zielgerichteter Therapie gegen VEGF (vaskulärer endothelialer Wachstumsfaktor)</w:t>
      </w:r>
      <w:r w:rsidR="008C0DA2" w:rsidRPr="00D25C4E">
        <w:rPr>
          <w:szCs w:val="22"/>
        </w:rPr>
        <w:t xml:space="preserve"> (siehe Abschnitt 5.1)</w:t>
      </w:r>
    </w:p>
    <w:p w14:paraId="23ADB80C" w14:textId="77777777" w:rsidR="008B3932" w:rsidRPr="00D25C4E" w:rsidRDefault="008B3932">
      <w:pPr>
        <w:spacing w:line="240" w:lineRule="auto"/>
        <w:jc w:val="both"/>
        <w:rPr>
          <w:szCs w:val="22"/>
        </w:rPr>
      </w:pPr>
    </w:p>
    <w:p w14:paraId="3E1EE0F2" w14:textId="75176E9C" w:rsidR="00812D16" w:rsidRPr="00D25C4E" w:rsidRDefault="00234D8B" w:rsidP="00D25C4E">
      <w:pPr>
        <w:spacing w:line="240" w:lineRule="auto"/>
        <w:jc w:val="both"/>
        <w:rPr>
          <w:szCs w:val="22"/>
        </w:rPr>
      </w:pPr>
      <w:r w:rsidRPr="00D25C4E">
        <w:rPr>
          <w:szCs w:val="22"/>
        </w:rPr>
        <w:t>CABOMETYX ist in Kombination mit Nivolumab für die Erstlinienbehandlung des fortgeschrittenen Nierenzellkarzinoms bei Erwachsenen indiziert</w:t>
      </w:r>
      <w:r w:rsidR="00547FB8" w:rsidRPr="00D25C4E">
        <w:rPr>
          <w:szCs w:val="22"/>
        </w:rPr>
        <w:t xml:space="preserve"> (siehe Abschnitt 5.1)</w:t>
      </w:r>
      <w:r w:rsidRPr="00D25C4E">
        <w:rPr>
          <w:szCs w:val="22"/>
        </w:rPr>
        <w:t>.</w:t>
      </w:r>
    </w:p>
    <w:p w14:paraId="5B8AF2A2" w14:textId="77777777" w:rsidR="00234D8B" w:rsidRPr="00D25C4E" w:rsidRDefault="00234D8B" w:rsidP="00EA1DB6">
      <w:pPr>
        <w:spacing w:line="240" w:lineRule="auto"/>
        <w:rPr>
          <w:szCs w:val="22"/>
        </w:rPr>
      </w:pPr>
    </w:p>
    <w:p w14:paraId="41A878CF" w14:textId="77777777" w:rsidR="00CF396F" w:rsidRPr="00D25C4E" w:rsidRDefault="00CF396F" w:rsidP="00AB7E28">
      <w:pPr>
        <w:autoSpaceDE w:val="0"/>
        <w:autoSpaceDN w:val="0"/>
        <w:adjustRightInd w:val="0"/>
        <w:spacing w:line="240" w:lineRule="auto"/>
        <w:rPr>
          <w:b/>
          <w:szCs w:val="22"/>
        </w:rPr>
      </w:pPr>
      <w:r w:rsidRPr="00D25C4E">
        <w:rPr>
          <w:b/>
          <w:szCs w:val="22"/>
        </w:rPr>
        <w:t>Leberzellkarzinom (</w:t>
      </w:r>
      <w:r w:rsidRPr="00D25C4E">
        <w:rPr>
          <w:b/>
          <w:i/>
          <w:szCs w:val="22"/>
        </w:rPr>
        <w:t>hepatocellular carcinoma</w:t>
      </w:r>
      <w:r w:rsidRPr="00D25C4E">
        <w:rPr>
          <w:b/>
          <w:szCs w:val="22"/>
        </w:rPr>
        <w:t>, HCC)</w:t>
      </w:r>
    </w:p>
    <w:p w14:paraId="772F6F51" w14:textId="283E6787" w:rsidR="00224A16" w:rsidRDefault="00CF396F" w:rsidP="00AB7E28">
      <w:pPr>
        <w:autoSpaceDE w:val="0"/>
        <w:autoSpaceDN w:val="0"/>
        <w:adjustRightInd w:val="0"/>
        <w:spacing w:line="240" w:lineRule="auto"/>
        <w:rPr>
          <w:szCs w:val="22"/>
        </w:rPr>
      </w:pPr>
      <w:r w:rsidRPr="00D25C4E">
        <w:rPr>
          <w:szCs w:val="22"/>
        </w:rPr>
        <w:t>CABOMETYX ist indiziert als Monotherapie für die Behandlung des Leberzellkarzinoms (HCC) bei Erwachsenen</w:t>
      </w:r>
      <w:r w:rsidR="00224A16" w:rsidRPr="00D25C4E">
        <w:rPr>
          <w:szCs w:val="22"/>
        </w:rPr>
        <w:t>, die zuvor mit Sorafenib behandelt wurden.</w:t>
      </w:r>
    </w:p>
    <w:p w14:paraId="7D167EE8" w14:textId="630F7474" w:rsidR="00DF4A4F" w:rsidRDefault="00DF4A4F" w:rsidP="00AB7E28">
      <w:pPr>
        <w:autoSpaceDE w:val="0"/>
        <w:autoSpaceDN w:val="0"/>
        <w:adjustRightInd w:val="0"/>
        <w:spacing w:line="240" w:lineRule="auto"/>
        <w:rPr>
          <w:szCs w:val="22"/>
        </w:rPr>
      </w:pPr>
    </w:p>
    <w:p w14:paraId="5BE68246" w14:textId="77777777" w:rsidR="00DF4A4F" w:rsidRPr="00020543" w:rsidRDefault="00DF4A4F" w:rsidP="00DF4A4F">
      <w:pPr>
        <w:autoSpaceDE w:val="0"/>
        <w:autoSpaceDN w:val="0"/>
        <w:adjustRightInd w:val="0"/>
        <w:spacing w:line="240" w:lineRule="auto"/>
        <w:rPr>
          <w:b/>
          <w:bCs/>
          <w:szCs w:val="22"/>
          <w:lang w:val="de-CH"/>
        </w:rPr>
      </w:pPr>
      <w:r w:rsidRPr="00020543">
        <w:rPr>
          <w:b/>
          <w:bCs/>
          <w:szCs w:val="22"/>
          <w:lang w:val="de-CH"/>
        </w:rPr>
        <w:t>Differenziertes Schilddrüsenkarzinom (</w:t>
      </w:r>
      <w:r w:rsidRPr="00020543">
        <w:rPr>
          <w:b/>
          <w:bCs/>
          <w:i/>
          <w:iCs/>
          <w:szCs w:val="22"/>
          <w:lang w:val="de-CH"/>
        </w:rPr>
        <w:t>differentiated thyroid carcinoma</w:t>
      </w:r>
      <w:r w:rsidRPr="00020543">
        <w:rPr>
          <w:b/>
          <w:bCs/>
          <w:szCs w:val="22"/>
          <w:lang w:val="de-CH"/>
        </w:rPr>
        <w:t>, DTC)</w:t>
      </w:r>
    </w:p>
    <w:p w14:paraId="62F36ED0" w14:textId="79405E6F" w:rsidR="00DF4A4F" w:rsidRDefault="00D3556C" w:rsidP="00AB7E28">
      <w:pPr>
        <w:autoSpaceDE w:val="0"/>
        <w:autoSpaceDN w:val="0"/>
        <w:adjustRightInd w:val="0"/>
        <w:spacing w:line="240" w:lineRule="auto"/>
        <w:rPr>
          <w:szCs w:val="22"/>
        </w:rPr>
      </w:pPr>
      <w:r>
        <w:rPr>
          <w:szCs w:val="22"/>
        </w:rPr>
        <w:t>CABOMETYX</w:t>
      </w:r>
      <w:r w:rsidR="00DF4A4F" w:rsidRPr="00DF4A4F">
        <w:rPr>
          <w:szCs w:val="22"/>
        </w:rPr>
        <w:t xml:space="preserve"> ist als Monotherapie für die Behandlung von Erwachsenen mit lokal fortgeschrittenem oder metastasiertem differenziertem Schilddrüsenkarzinom (DTC) indiziert, die refraktär gegenüber Radiojod (RAI) sind oder dafür nicht in Frage kommen und bei denen </w:t>
      </w:r>
      <w:bookmarkStart w:id="7" w:name="_Hlk92109886"/>
      <w:r w:rsidR="00DF4A4F" w:rsidRPr="00DF4A4F">
        <w:rPr>
          <w:szCs w:val="22"/>
        </w:rPr>
        <w:t xml:space="preserve">während oder nach einer vorherigen systemischen Therapie </w:t>
      </w:r>
      <w:bookmarkEnd w:id="7"/>
      <w:r w:rsidR="00DF4A4F" w:rsidRPr="00DF4A4F">
        <w:rPr>
          <w:szCs w:val="22"/>
        </w:rPr>
        <w:t>eine Progression aufgetreten ist.</w:t>
      </w:r>
    </w:p>
    <w:p w14:paraId="053A24D6" w14:textId="77777777" w:rsidR="009A5187" w:rsidRDefault="009A5187" w:rsidP="00AB7E28">
      <w:pPr>
        <w:autoSpaceDE w:val="0"/>
        <w:autoSpaceDN w:val="0"/>
        <w:adjustRightInd w:val="0"/>
        <w:spacing w:line="240" w:lineRule="auto"/>
        <w:rPr>
          <w:szCs w:val="22"/>
        </w:rPr>
      </w:pPr>
    </w:p>
    <w:p w14:paraId="0B1F278C" w14:textId="17B01811" w:rsidR="009A5187" w:rsidRPr="008A0804" w:rsidRDefault="009A5187" w:rsidP="00AB7E28">
      <w:pPr>
        <w:autoSpaceDE w:val="0"/>
        <w:autoSpaceDN w:val="0"/>
        <w:adjustRightInd w:val="0"/>
        <w:spacing w:line="240" w:lineRule="auto"/>
        <w:rPr>
          <w:b/>
          <w:bCs/>
          <w:szCs w:val="22"/>
        </w:rPr>
      </w:pPr>
      <w:r w:rsidRPr="008A0804">
        <w:rPr>
          <w:b/>
          <w:bCs/>
          <w:szCs w:val="22"/>
        </w:rPr>
        <w:t>Neuroendokrine Tumore</w:t>
      </w:r>
    </w:p>
    <w:p w14:paraId="297A7562" w14:textId="4E14990A" w:rsidR="009A5187" w:rsidRPr="00020543" w:rsidRDefault="009A5187" w:rsidP="00AB7E28">
      <w:pPr>
        <w:autoSpaceDE w:val="0"/>
        <w:autoSpaceDN w:val="0"/>
        <w:adjustRightInd w:val="0"/>
        <w:spacing w:line="240" w:lineRule="auto"/>
        <w:rPr>
          <w:szCs w:val="22"/>
          <w:lang w:val="de-CH"/>
        </w:rPr>
      </w:pPr>
      <w:r w:rsidRPr="009A5187">
        <w:rPr>
          <w:szCs w:val="22"/>
        </w:rPr>
        <w:t>CABOMETYX ist indiziert zur Behandlung von erwachsenen Patienten mit nicht resezierbaren oder metastasierten, gut differenzierten extra-pankreatischen (epNET) und pankreatischen (pNET) neuroendokrinen Tumoren, die nach mindestens einer vorherigen systemischen Therapie (andere systemische Therapie als Somatostatinanaloga) progredient sind</w:t>
      </w:r>
      <w:r>
        <w:rPr>
          <w:szCs w:val="22"/>
        </w:rPr>
        <w:t>.</w:t>
      </w:r>
    </w:p>
    <w:p w14:paraId="71CE799F" w14:textId="77777777" w:rsidR="00CF396F" w:rsidRPr="00D25C4E" w:rsidRDefault="00CF396F" w:rsidP="00CF396F">
      <w:pPr>
        <w:spacing w:line="240" w:lineRule="auto"/>
        <w:rPr>
          <w:szCs w:val="22"/>
        </w:rPr>
      </w:pPr>
    </w:p>
    <w:p w14:paraId="191CCB11" w14:textId="77777777" w:rsidR="00812D16" w:rsidRPr="00D25C4E" w:rsidRDefault="00812D16" w:rsidP="00847699">
      <w:pPr>
        <w:numPr>
          <w:ilvl w:val="1"/>
          <w:numId w:val="2"/>
        </w:numPr>
        <w:spacing w:line="240" w:lineRule="auto"/>
        <w:outlineLvl w:val="0"/>
        <w:rPr>
          <w:b/>
          <w:szCs w:val="22"/>
        </w:rPr>
      </w:pPr>
      <w:r w:rsidRPr="00D25C4E">
        <w:rPr>
          <w:b/>
          <w:noProof/>
          <w:szCs w:val="22"/>
        </w:rPr>
        <w:t>Dosierung und Art der Anwendung</w:t>
      </w:r>
    </w:p>
    <w:p w14:paraId="00A6F9DC" w14:textId="77777777" w:rsidR="00812D16" w:rsidRPr="00D25C4E" w:rsidRDefault="00812D16" w:rsidP="00847699">
      <w:pPr>
        <w:spacing w:line="240" w:lineRule="auto"/>
        <w:rPr>
          <w:szCs w:val="22"/>
        </w:rPr>
      </w:pPr>
    </w:p>
    <w:p w14:paraId="20CC269E" w14:textId="77777777" w:rsidR="000B4E38" w:rsidRPr="00D25C4E" w:rsidRDefault="000B4E38" w:rsidP="00EA1DB6">
      <w:pPr>
        <w:autoSpaceDE w:val="0"/>
        <w:autoSpaceDN w:val="0"/>
        <w:adjustRightInd w:val="0"/>
        <w:spacing w:line="240" w:lineRule="auto"/>
        <w:rPr>
          <w:szCs w:val="22"/>
        </w:rPr>
      </w:pPr>
      <w:r w:rsidRPr="00D25C4E">
        <w:rPr>
          <w:szCs w:val="22"/>
        </w:rPr>
        <w:t xml:space="preserve">Die Behandlung mit CABOMETYX sollte durch einen Arzt eingeleitet werden, der </w:t>
      </w:r>
      <w:r w:rsidR="00EF20AC" w:rsidRPr="00D25C4E">
        <w:rPr>
          <w:szCs w:val="22"/>
        </w:rPr>
        <w:t xml:space="preserve">in </w:t>
      </w:r>
      <w:r w:rsidRPr="00D25C4E">
        <w:rPr>
          <w:szCs w:val="22"/>
        </w:rPr>
        <w:t xml:space="preserve">der Anwendung von Arzneimitteln gegen Krebs </w:t>
      </w:r>
      <w:r w:rsidR="00EF20AC" w:rsidRPr="00D25C4E">
        <w:rPr>
          <w:szCs w:val="22"/>
        </w:rPr>
        <w:t>erfahren ist</w:t>
      </w:r>
      <w:r w:rsidRPr="00D25C4E">
        <w:rPr>
          <w:szCs w:val="22"/>
        </w:rPr>
        <w:t>.</w:t>
      </w:r>
    </w:p>
    <w:p w14:paraId="52F24FFE" w14:textId="77777777" w:rsidR="000B4E38" w:rsidRPr="00D25C4E" w:rsidRDefault="000B4E38" w:rsidP="00EA1DB6">
      <w:pPr>
        <w:autoSpaceDE w:val="0"/>
        <w:autoSpaceDN w:val="0"/>
        <w:adjustRightInd w:val="0"/>
        <w:spacing w:line="240" w:lineRule="auto"/>
        <w:rPr>
          <w:szCs w:val="22"/>
        </w:rPr>
      </w:pPr>
    </w:p>
    <w:p w14:paraId="34F3AB63" w14:textId="77777777" w:rsidR="000B4E38" w:rsidRPr="00D25C4E" w:rsidRDefault="000B4E38" w:rsidP="00EA1DB6">
      <w:pPr>
        <w:autoSpaceDE w:val="0"/>
        <w:autoSpaceDN w:val="0"/>
        <w:adjustRightInd w:val="0"/>
        <w:spacing w:line="240" w:lineRule="auto"/>
        <w:rPr>
          <w:szCs w:val="22"/>
          <w:u w:val="single"/>
        </w:rPr>
      </w:pPr>
      <w:r w:rsidRPr="00D25C4E">
        <w:rPr>
          <w:szCs w:val="22"/>
          <w:u w:val="single"/>
        </w:rPr>
        <w:t>Dosierung</w:t>
      </w:r>
    </w:p>
    <w:p w14:paraId="1D20ADE2" w14:textId="71BC27B0" w:rsidR="004F3528" w:rsidRPr="00D25C4E" w:rsidRDefault="00EF72FD" w:rsidP="00EA1DB6">
      <w:pPr>
        <w:autoSpaceDE w:val="0"/>
        <w:autoSpaceDN w:val="0"/>
        <w:adjustRightInd w:val="0"/>
        <w:spacing w:line="240" w:lineRule="auto"/>
        <w:rPr>
          <w:szCs w:val="22"/>
        </w:rPr>
      </w:pPr>
      <w:bookmarkStart w:id="8" w:name="_Hlk37933838"/>
      <w:r w:rsidRPr="00D25C4E">
        <w:rPr>
          <w:caps/>
          <w:szCs w:val="22"/>
        </w:rPr>
        <w:t>Cabometyx</w:t>
      </w:r>
      <w:r w:rsidRPr="00D25C4E">
        <w:rPr>
          <w:szCs w:val="22"/>
        </w:rPr>
        <w:t xml:space="preserve"> </w:t>
      </w:r>
      <w:r w:rsidR="008C0DA2" w:rsidRPr="00D25C4E">
        <w:rPr>
          <w:szCs w:val="22"/>
        </w:rPr>
        <w:t xml:space="preserve">Tabletten und </w:t>
      </w:r>
      <w:r w:rsidRPr="00D25C4E">
        <w:rPr>
          <w:szCs w:val="22"/>
        </w:rPr>
        <w:t>Cabozantinib</w:t>
      </w:r>
      <w:r w:rsidR="008C0DA2" w:rsidRPr="00D25C4E">
        <w:rPr>
          <w:szCs w:val="22"/>
        </w:rPr>
        <w:t xml:space="preserve"> </w:t>
      </w:r>
      <w:r w:rsidR="00EC5AF8" w:rsidRPr="00D25C4E">
        <w:rPr>
          <w:szCs w:val="22"/>
        </w:rPr>
        <w:t>K</w:t>
      </w:r>
      <w:r w:rsidRPr="00D25C4E">
        <w:rPr>
          <w:szCs w:val="22"/>
        </w:rPr>
        <w:t xml:space="preserve">apseln sind nicht bioäquivalent und sollten nicht </w:t>
      </w:r>
      <w:r w:rsidR="004220ED" w:rsidRPr="00D25C4E">
        <w:rPr>
          <w:szCs w:val="22"/>
        </w:rPr>
        <w:t xml:space="preserve">gegeneinander </w:t>
      </w:r>
      <w:r w:rsidRPr="00D25C4E">
        <w:rPr>
          <w:szCs w:val="22"/>
        </w:rPr>
        <w:t xml:space="preserve">ausgetauscht werden (siehe Abschnitt 5.2). </w:t>
      </w:r>
      <w:bookmarkEnd w:id="8"/>
    </w:p>
    <w:p w14:paraId="6EBC3335" w14:textId="77777777" w:rsidR="00234D8B" w:rsidRPr="00D25C4E" w:rsidRDefault="00234D8B" w:rsidP="00EA1DB6">
      <w:pPr>
        <w:autoSpaceDE w:val="0"/>
        <w:autoSpaceDN w:val="0"/>
        <w:adjustRightInd w:val="0"/>
        <w:spacing w:line="240" w:lineRule="auto"/>
        <w:rPr>
          <w:szCs w:val="22"/>
        </w:rPr>
      </w:pPr>
    </w:p>
    <w:p w14:paraId="45056593" w14:textId="77777777" w:rsidR="00234D8B" w:rsidRPr="00D25C4E" w:rsidRDefault="00234D8B" w:rsidP="00234D8B">
      <w:pPr>
        <w:autoSpaceDE w:val="0"/>
        <w:autoSpaceDN w:val="0"/>
        <w:adjustRightInd w:val="0"/>
        <w:spacing w:line="240" w:lineRule="auto"/>
        <w:rPr>
          <w:i/>
          <w:iCs/>
          <w:szCs w:val="22"/>
        </w:rPr>
      </w:pPr>
      <w:r w:rsidRPr="00D25C4E">
        <w:rPr>
          <w:i/>
          <w:iCs/>
          <w:szCs w:val="22"/>
        </w:rPr>
        <w:t>CABOMETYX als Monotherapie</w:t>
      </w:r>
    </w:p>
    <w:p w14:paraId="09BB6EDB" w14:textId="54C58E44" w:rsidR="000B4E38" w:rsidRPr="00D25C4E" w:rsidRDefault="00CF396F" w:rsidP="00EA1DB6">
      <w:pPr>
        <w:autoSpaceDE w:val="0"/>
        <w:autoSpaceDN w:val="0"/>
        <w:adjustRightInd w:val="0"/>
        <w:spacing w:line="240" w:lineRule="auto"/>
        <w:rPr>
          <w:szCs w:val="22"/>
        </w:rPr>
      </w:pPr>
      <w:r w:rsidRPr="00D25C4E">
        <w:rPr>
          <w:szCs w:val="22"/>
        </w:rPr>
        <w:t>Bei RCC</w:t>
      </w:r>
      <w:r w:rsidR="00DF4A4F">
        <w:rPr>
          <w:szCs w:val="22"/>
        </w:rPr>
        <w:t>,</w:t>
      </w:r>
      <w:r w:rsidRPr="00D25C4E">
        <w:rPr>
          <w:szCs w:val="22"/>
        </w:rPr>
        <w:t xml:space="preserve"> HCC</w:t>
      </w:r>
      <w:r w:rsidR="00461FF8">
        <w:rPr>
          <w:szCs w:val="22"/>
        </w:rPr>
        <w:t>,</w:t>
      </w:r>
      <w:r w:rsidRPr="00D25C4E">
        <w:rPr>
          <w:szCs w:val="22"/>
        </w:rPr>
        <w:t xml:space="preserve"> </w:t>
      </w:r>
      <w:r w:rsidR="00DF4A4F">
        <w:rPr>
          <w:szCs w:val="22"/>
        </w:rPr>
        <w:t>DTC</w:t>
      </w:r>
      <w:r w:rsidR="00461FF8">
        <w:rPr>
          <w:szCs w:val="22"/>
        </w:rPr>
        <w:t xml:space="preserve"> und NET</w:t>
      </w:r>
      <w:r w:rsidR="00DF4A4F">
        <w:rPr>
          <w:szCs w:val="22"/>
        </w:rPr>
        <w:t xml:space="preserve"> </w:t>
      </w:r>
      <w:r w:rsidRPr="00D25C4E">
        <w:rPr>
          <w:szCs w:val="22"/>
        </w:rPr>
        <w:t>ist d</w:t>
      </w:r>
      <w:r w:rsidR="000B4E38" w:rsidRPr="00D25C4E">
        <w:rPr>
          <w:szCs w:val="22"/>
        </w:rPr>
        <w:t>ie empfohlene Dosis CABOMETYX 60</w:t>
      </w:r>
      <w:r w:rsidR="00FD1C21" w:rsidRPr="00D25C4E">
        <w:rPr>
          <w:szCs w:val="22"/>
        </w:rPr>
        <w:t> </w:t>
      </w:r>
      <w:r w:rsidR="000B4E38" w:rsidRPr="00D25C4E">
        <w:rPr>
          <w:szCs w:val="22"/>
        </w:rPr>
        <w:t>mg einmal täglich. Die Behandlung soll so lange fortgesetzt werden, bis der Patient klinisch nicht mehr von der Behandlung profitiert oder eine nicht akzeptable Toxizität auftritt.</w:t>
      </w:r>
    </w:p>
    <w:p w14:paraId="76987111" w14:textId="77777777" w:rsidR="000B4E38" w:rsidRPr="00D25C4E" w:rsidRDefault="000B4E38" w:rsidP="00EA1DB6">
      <w:pPr>
        <w:autoSpaceDE w:val="0"/>
        <w:autoSpaceDN w:val="0"/>
        <w:adjustRightInd w:val="0"/>
        <w:spacing w:line="240" w:lineRule="auto"/>
        <w:rPr>
          <w:szCs w:val="22"/>
        </w:rPr>
      </w:pPr>
    </w:p>
    <w:p w14:paraId="6E2F776A" w14:textId="68CE0349" w:rsidR="00234D8B" w:rsidRPr="00D25C4E" w:rsidRDefault="00234D8B" w:rsidP="00234D8B">
      <w:pPr>
        <w:tabs>
          <w:tab w:val="clear" w:pos="567"/>
        </w:tabs>
        <w:autoSpaceDE w:val="0"/>
        <w:autoSpaceDN w:val="0"/>
        <w:adjustRightInd w:val="0"/>
        <w:spacing w:line="240" w:lineRule="auto"/>
        <w:rPr>
          <w:rFonts w:eastAsia="SimSun"/>
          <w:i/>
          <w:iCs/>
          <w:szCs w:val="22"/>
          <w:lang w:bidi="ar-SA"/>
        </w:rPr>
      </w:pPr>
      <w:r w:rsidRPr="00D25C4E">
        <w:rPr>
          <w:rFonts w:eastAsia="SimSun"/>
          <w:i/>
          <w:iCs/>
          <w:szCs w:val="22"/>
          <w:lang w:bidi="ar-SA"/>
        </w:rPr>
        <w:t xml:space="preserve">CABOMETYX in Kombination mit Nivolumab </w:t>
      </w:r>
      <w:r w:rsidR="00A006A4">
        <w:rPr>
          <w:rFonts w:eastAsia="SimSun"/>
          <w:i/>
          <w:iCs/>
          <w:szCs w:val="22"/>
          <w:lang w:bidi="ar-SA"/>
        </w:rPr>
        <w:t>in der E</w:t>
      </w:r>
      <w:r w:rsidR="003A6FE9">
        <w:rPr>
          <w:rFonts w:eastAsia="SimSun"/>
          <w:i/>
          <w:iCs/>
          <w:szCs w:val="22"/>
          <w:lang w:bidi="ar-SA"/>
        </w:rPr>
        <w:t>rstlinienbehandlung</w:t>
      </w:r>
      <w:r w:rsidR="00A006A4">
        <w:rPr>
          <w:rFonts w:eastAsia="SimSun"/>
          <w:i/>
          <w:iCs/>
          <w:szCs w:val="22"/>
          <w:lang w:bidi="ar-SA"/>
        </w:rPr>
        <w:t xml:space="preserve"> </w:t>
      </w:r>
      <w:r w:rsidRPr="00D25C4E">
        <w:rPr>
          <w:rFonts w:eastAsia="SimSun"/>
          <w:i/>
          <w:iCs/>
          <w:szCs w:val="22"/>
          <w:lang w:bidi="ar-SA"/>
        </w:rPr>
        <w:t xml:space="preserve">bei fortgeschrittenem RCC </w:t>
      </w:r>
    </w:p>
    <w:p w14:paraId="13B3B37D" w14:textId="314A1B87" w:rsidR="00234D8B" w:rsidRPr="00D25C4E" w:rsidRDefault="00234D8B" w:rsidP="00234D8B">
      <w:pPr>
        <w:tabs>
          <w:tab w:val="clear" w:pos="567"/>
        </w:tabs>
        <w:autoSpaceDE w:val="0"/>
        <w:autoSpaceDN w:val="0"/>
        <w:adjustRightInd w:val="0"/>
        <w:spacing w:line="240" w:lineRule="auto"/>
        <w:rPr>
          <w:rFonts w:eastAsia="SimSun"/>
          <w:szCs w:val="22"/>
          <w:lang w:val="de-CH" w:bidi="ar-SA"/>
        </w:rPr>
      </w:pPr>
      <w:r w:rsidRPr="00D25C4E">
        <w:rPr>
          <w:rFonts w:eastAsia="SimSun"/>
          <w:szCs w:val="22"/>
          <w:lang w:bidi="ar-SA"/>
        </w:rPr>
        <w:t xml:space="preserve">Die empfohlene Dosis ist 40 mg CABOMETYX, </w:t>
      </w:r>
      <w:r w:rsidR="004B303F" w:rsidRPr="00D25C4E">
        <w:rPr>
          <w:rFonts w:eastAsia="SimSun"/>
          <w:szCs w:val="22"/>
          <w:lang w:bidi="ar-SA"/>
        </w:rPr>
        <w:t xml:space="preserve">einmal täglich </w:t>
      </w:r>
      <w:r w:rsidRPr="00D25C4E">
        <w:rPr>
          <w:rFonts w:eastAsia="SimSun"/>
          <w:szCs w:val="22"/>
          <w:lang w:bidi="ar-SA"/>
        </w:rPr>
        <w:t xml:space="preserve">eingenommen, in Kombination mit </w:t>
      </w:r>
      <w:r w:rsidR="00D039C6" w:rsidRPr="00180BBD">
        <w:rPr>
          <w:szCs w:val="22"/>
          <w:lang w:val="de-CH"/>
        </w:rPr>
        <w:t>Nivolumab</w:t>
      </w:r>
      <w:r w:rsidR="00D039C6">
        <w:rPr>
          <w:szCs w:val="22"/>
          <w:lang w:val="de-CH"/>
        </w:rPr>
        <w:t xml:space="preserve"> als </w:t>
      </w:r>
      <w:r w:rsidR="00D039C6" w:rsidRPr="00180BBD">
        <w:rPr>
          <w:szCs w:val="22"/>
          <w:lang w:val="de-CH"/>
        </w:rPr>
        <w:t>Infusionslösung, die entweder alle 2 Wochen in einer Dosierung von 240</w:t>
      </w:r>
      <w:r w:rsidR="00D039C6">
        <w:rPr>
          <w:szCs w:val="22"/>
          <w:lang w:val="de-CH"/>
        </w:rPr>
        <w:t> </w:t>
      </w:r>
      <w:r w:rsidR="00D039C6" w:rsidRPr="00180BBD">
        <w:rPr>
          <w:szCs w:val="22"/>
          <w:lang w:val="de-CH"/>
        </w:rPr>
        <w:t>mg oder alle 4 Wochen in einer Dosierung von 480</w:t>
      </w:r>
      <w:r w:rsidR="00D039C6">
        <w:rPr>
          <w:szCs w:val="22"/>
          <w:lang w:val="de-CH"/>
        </w:rPr>
        <w:t> </w:t>
      </w:r>
      <w:r w:rsidR="00D039C6" w:rsidRPr="00180BBD">
        <w:rPr>
          <w:szCs w:val="22"/>
          <w:lang w:val="de-CH"/>
        </w:rPr>
        <w:t xml:space="preserve">mg intravenös verabreicht wird, </w:t>
      </w:r>
      <w:r w:rsidR="00D039C6" w:rsidRPr="00ED0E92">
        <w:rPr>
          <w:b/>
          <w:bCs/>
          <w:szCs w:val="22"/>
          <w:lang w:val="de-CH"/>
        </w:rPr>
        <w:t>oder</w:t>
      </w:r>
      <w:r w:rsidR="00D039C6" w:rsidRPr="00180BBD">
        <w:rPr>
          <w:szCs w:val="22"/>
          <w:lang w:val="de-CH"/>
        </w:rPr>
        <w:t xml:space="preserve"> mit </w:t>
      </w:r>
      <w:r w:rsidR="00D039C6">
        <w:rPr>
          <w:szCs w:val="22"/>
          <w:lang w:val="de-CH"/>
        </w:rPr>
        <w:t xml:space="preserve">der </w:t>
      </w:r>
      <w:r w:rsidR="00D039C6" w:rsidRPr="00180BBD">
        <w:rPr>
          <w:szCs w:val="22"/>
          <w:lang w:val="de-CH"/>
        </w:rPr>
        <w:t>Nivolumab-Injektionslösung</w:t>
      </w:r>
      <w:r w:rsidR="00D039C6">
        <w:rPr>
          <w:szCs w:val="22"/>
          <w:lang w:val="de-CH"/>
        </w:rPr>
        <w:t xml:space="preserve"> zur subkutanen Anwendung</w:t>
      </w:r>
      <w:r w:rsidR="00D039C6" w:rsidRPr="00180BBD">
        <w:rPr>
          <w:szCs w:val="22"/>
          <w:lang w:val="de-CH"/>
        </w:rPr>
        <w:t>, die in einer Dosierung von 600</w:t>
      </w:r>
      <w:r w:rsidR="00D039C6">
        <w:rPr>
          <w:szCs w:val="22"/>
          <w:lang w:val="de-CH"/>
        </w:rPr>
        <w:t> </w:t>
      </w:r>
      <w:r w:rsidR="00D039C6" w:rsidRPr="00180BBD">
        <w:rPr>
          <w:szCs w:val="22"/>
          <w:lang w:val="de-CH"/>
        </w:rPr>
        <w:t>mg alle 2 Wochen oder 1200</w:t>
      </w:r>
      <w:r w:rsidR="00D039C6">
        <w:rPr>
          <w:szCs w:val="22"/>
          <w:lang w:val="de-CH"/>
        </w:rPr>
        <w:t> </w:t>
      </w:r>
      <w:r w:rsidR="00D039C6" w:rsidRPr="00180BBD">
        <w:rPr>
          <w:szCs w:val="22"/>
          <w:lang w:val="de-CH"/>
        </w:rPr>
        <w:t>mg alle 4 Wochen verabreicht wird</w:t>
      </w:r>
      <w:r w:rsidRPr="00D25C4E">
        <w:rPr>
          <w:rFonts w:eastAsia="SimSun"/>
          <w:szCs w:val="22"/>
          <w:lang w:bidi="ar-SA"/>
        </w:rPr>
        <w:t>. Die Behandlung sollte bis zur Progression der Erkrankung oder bis zum Auftreten nicht akzeptabler Toxizität fortgesetzt werden. Nivolumab sollte fortgesetzt werden bis zur Progression der Erkrankung, nicht akzeptabler Toxizität oder bis zu 24 Monate bei Patienten ohne Krankheitsprogression (für Hinweise zur Dosierung siehe Fachinformation von Nivolumab).</w:t>
      </w:r>
    </w:p>
    <w:p w14:paraId="7B57B108" w14:textId="77777777" w:rsidR="00234D8B" w:rsidRPr="00D25C4E" w:rsidRDefault="00234D8B" w:rsidP="007E6A1F">
      <w:pPr>
        <w:autoSpaceDE w:val="0"/>
        <w:autoSpaceDN w:val="0"/>
        <w:adjustRightInd w:val="0"/>
        <w:spacing w:line="240" w:lineRule="auto"/>
        <w:rPr>
          <w:szCs w:val="22"/>
          <w:lang w:val="de-CH"/>
        </w:rPr>
      </w:pPr>
    </w:p>
    <w:p w14:paraId="0A33BC56" w14:textId="77777777" w:rsidR="00234D8B" w:rsidRPr="00D25C4E" w:rsidRDefault="00234D8B" w:rsidP="007E6A1F">
      <w:pPr>
        <w:autoSpaceDE w:val="0"/>
        <w:autoSpaceDN w:val="0"/>
        <w:adjustRightInd w:val="0"/>
        <w:spacing w:line="240" w:lineRule="auto"/>
        <w:rPr>
          <w:i/>
          <w:iCs/>
          <w:szCs w:val="22"/>
          <w:lang w:val="de-CH"/>
        </w:rPr>
      </w:pPr>
      <w:r w:rsidRPr="00D25C4E">
        <w:rPr>
          <w:i/>
          <w:iCs/>
          <w:szCs w:val="22"/>
          <w:lang w:val="de-CH"/>
        </w:rPr>
        <w:t>Anpassung der Therapie</w:t>
      </w:r>
    </w:p>
    <w:p w14:paraId="11136675" w14:textId="1D2911BF" w:rsidR="00234D8B" w:rsidRPr="00D25C4E" w:rsidRDefault="000B4E38" w:rsidP="007E6A1F">
      <w:pPr>
        <w:autoSpaceDE w:val="0"/>
        <w:autoSpaceDN w:val="0"/>
        <w:adjustRightInd w:val="0"/>
        <w:spacing w:line="240" w:lineRule="auto"/>
        <w:rPr>
          <w:szCs w:val="22"/>
        </w:rPr>
      </w:pPr>
      <w:r w:rsidRPr="00D25C4E">
        <w:rPr>
          <w:szCs w:val="22"/>
        </w:rPr>
        <w:t xml:space="preserve">Zur </w:t>
      </w:r>
      <w:r w:rsidR="004F0483" w:rsidRPr="00D25C4E">
        <w:rPr>
          <w:szCs w:val="22"/>
        </w:rPr>
        <w:t>Behe</w:t>
      </w:r>
      <w:r w:rsidR="00450797" w:rsidRPr="00D25C4E">
        <w:rPr>
          <w:szCs w:val="22"/>
        </w:rPr>
        <w:t>r</w:t>
      </w:r>
      <w:r w:rsidR="004F0483" w:rsidRPr="00D25C4E">
        <w:rPr>
          <w:szCs w:val="22"/>
        </w:rPr>
        <w:t xml:space="preserve">rschung </w:t>
      </w:r>
      <w:r w:rsidRPr="00D25C4E">
        <w:rPr>
          <w:szCs w:val="22"/>
        </w:rPr>
        <w:t>vermutete</w:t>
      </w:r>
      <w:r w:rsidR="00684CD0" w:rsidRPr="00D25C4E">
        <w:rPr>
          <w:szCs w:val="22"/>
        </w:rPr>
        <w:t>r</w:t>
      </w:r>
      <w:r w:rsidRPr="00D25C4E">
        <w:rPr>
          <w:szCs w:val="22"/>
        </w:rPr>
        <w:t xml:space="preserve"> </w:t>
      </w:r>
      <w:r w:rsidR="00BC339F" w:rsidRPr="00D25C4E">
        <w:rPr>
          <w:szCs w:val="22"/>
        </w:rPr>
        <w:t>Nebenwirkungen</w:t>
      </w:r>
      <w:r w:rsidRPr="00D25C4E">
        <w:rPr>
          <w:szCs w:val="22"/>
        </w:rPr>
        <w:t xml:space="preserve"> können eine vorübergehende Unterbrechung und/oder eine Dosisreduktion erforderlich sein</w:t>
      </w:r>
      <w:r w:rsidR="00EC5AF8" w:rsidRPr="00D25C4E">
        <w:rPr>
          <w:szCs w:val="22"/>
        </w:rPr>
        <w:t xml:space="preserve"> (siehe Tabelle 1)</w:t>
      </w:r>
      <w:r w:rsidRPr="00D25C4E">
        <w:rPr>
          <w:szCs w:val="22"/>
        </w:rPr>
        <w:t xml:space="preserve">. Wenn </w:t>
      </w:r>
      <w:r w:rsidR="00234D8B" w:rsidRPr="00D25C4E">
        <w:rPr>
          <w:szCs w:val="22"/>
        </w:rPr>
        <w:t xml:space="preserve">bei der Monotherapie </w:t>
      </w:r>
      <w:r w:rsidRPr="00D25C4E">
        <w:rPr>
          <w:szCs w:val="22"/>
        </w:rPr>
        <w:t xml:space="preserve">eine </w:t>
      </w:r>
      <w:r w:rsidR="00684CD0" w:rsidRPr="00D25C4E">
        <w:rPr>
          <w:szCs w:val="22"/>
        </w:rPr>
        <w:t xml:space="preserve">Dosisreduktion </w:t>
      </w:r>
      <w:r w:rsidRPr="00D25C4E">
        <w:rPr>
          <w:szCs w:val="22"/>
        </w:rPr>
        <w:t xml:space="preserve">notwendig ist, empfiehlt sich eine </w:t>
      </w:r>
      <w:r w:rsidR="004F0483" w:rsidRPr="00D25C4E">
        <w:rPr>
          <w:szCs w:val="22"/>
        </w:rPr>
        <w:t xml:space="preserve">Senkung </w:t>
      </w:r>
      <w:r w:rsidR="00BB55FB" w:rsidRPr="00D25C4E">
        <w:rPr>
          <w:szCs w:val="22"/>
        </w:rPr>
        <w:t xml:space="preserve">zunächst </w:t>
      </w:r>
      <w:r w:rsidR="00F623BF" w:rsidRPr="00D25C4E">
        <w:rPr>
          <w:szCs w:val="22"/>
        </w:rPr>
        <w:t xml:space="preserve">auf </w:t>
      </w:r>
      <w:r w:rsidRPr="00D25C4E">
        <w:rPr>
          <w:szCs w:val="22"/>
        </w:rPr>
        <w:t>40</w:t>
      </w:r>
      <w:r w:rsidR="00FD1C21" w:rsidRPr="00D25C4E">
        <w:rPr>
          <w:szCs w:val="22"/>
        </w:rPr>
        <w:t> </w:t>
      </w:r>
      <w:r w:rsidRPr="00D25C4E">
        <w:rPr>
          <w:szCs w:val="22"/>
        </w:rPr>
        <w:t>mg täglich</w:t>
      </w:r>
      <w:r w:rsidR="00DC21E0" w:rsidRPr="00D25C4E">
        <w:rPr>
          <w:szCs w:val="22"/>
        </w:rPr>
        <w:t>,</w:t>
      </w:r>
      <w:r w:rsidRPr="00D25C4E">
        <w:rPr>
          <w:szCs w:val="22"/>
        </w:rPr>
        <w:t xml:space="preserve"> und danach auf 20</w:t>
      </w:r>
      <w:r w:rsidR="00FD1C21" w:rsidRPr="00D25C4E">
        <w:rPr>
          <w:szCs w:val="22"/>
        </w:rPr>
        <w:t> </w:t>
      </w:r>
      <w:r w:rsidRPr="00D25C4E">
        <w:rPr>
          <w:szCs w:val="22"/>
        </w:rPr>
        <w:t xml:space="preserve">mg täglich. </w:t>
      </w:r>
    </w:p>
    <w:p w14:paraId="06D5A401" w14:textId="644D65C6" w:rsidR="00234D8B" w:rsidRPr="00D25C4E" w:rsidRDefault="00234D8B" w:rsidP="00234D8B">
      <w:pPr>
        <w:autoSpaceDE w:val="0"/>
        <w:autoSpaceDN w:val="0"/>
        <w:adjustRightInd w:val="0"/>
        <w:spacing w:line="240" w:lineRule="auto"/>
        <w:rPr>
          <w:szCs w:val="22"/>
        </w:rPr>
      </w:pPr>
      <w:r w:rsidRPr="00D25C4E">
        <w:rPr>
          <w:szCs w:val="22"/>
        </w:rPr>
        <w:t>Bei Kombination von CABOMETYX mit Nivolumab wird empfohlen, die Dosis von CABOMETYX auf 20 mg einmal täglich zu reduzieren, und danach auf 20 mg jeden zweiten Tag (Hinweise zur Dosisanpassung von Nivolumab entnehmen Sie bitte der Nivolumab Fachinformation).</w:t>
      </w:r>
    </w:p>
    <w:p w14:paraId="0D0B4310" w14:textId="77777777" w:rsidR="00234D8B" w:rsidRPr="00D25C4E" w:rsidRDefault="00234D8B" w:rsidP="007E6A1F">
      <w:pPr>
        <w:autoSpaceDE w:val="0"/>
        <w:autoSpaceDN w:val="0"/>
        <w:adjustRightInd w:val="0"/>
        <w:spacing w:line="240" w:lineRule="auto"/>
        <w:rPr>
          <w:szCs w:val="22"/>
        </w:rPr>
      </w:pPr>
    </w:p>
    <w:p w14:paraId="51368B24" w14:textId="084653D8" w:rsidR="000B4E38" w:rsidRPr="00D25C4E" w:rsidRDefault="005668FF" w:rsidP="007E6A1F">
      <w:pPr>
        <w:autoSpaceDE w:val="0"/>
        <w:autoSpaceDN w:val="0"/>
        <w:adjustRightInd w:val="0"/>
        <w:spacing w:line="240" w:lineRule="auto"/>
        <w:rPr>
          <w:szCs w:val="22"/>
        </w:rPr>
      </w:pPr>
      <w:r w:rsidRPr="00D25C4E">
        <w:rPr>
          <w:szCs w:val="22"/>
        </w:rPr>
        <w:lastRenderedPageBreak/>
        <w:t xml:space="preserve">Dosisunterbrechungen </w:t>
      </w:r>
      <w:r w:rsidR="000B4E38" w:rsidRPr="00D25C4E">
        <w:rPr>
          <w:szCs w:val="22"/>
        </w:rPr>
        <w:t xml:space="preserve">werden zur </w:t>
      </w:r>
      <w:r w:rsidR="004F0483" w:rsidRPr="00D25C4E">
        <w:rPr>
          <w:szCs w:val="22"/>
        </w:rPr>
        <w:t xml:space="preserve">Beherrschung </w:t>
      </w:r>
      <w:r w:rsidR="000B4E38" w:rsidRPr="00D25C4E">
        <w:rPr>
          <w:szCs w:val="22"/>
        </w:rPr>
        <w:t>von Toxizitäten des Grades 3 oder höher gemäß CTCAE oder bei nicht tolerierbaren Toxizitäten des Grades 2 empfohlen.</w:t>
      </w:r>
      <w:r w:rsidR="00684CD0" w:rsidRPr="00D25C4E">
        <w:rPr>
          <w:szCs w:val="22"/>
        </w:rPr>
        <w:t xml:space="preserve"> </w:t>
      </w:r>
      <w:r w:rsidR="000B4E38" w:rsidRPr="00D25C4E">
        <w:rPr>
          <w:szCs w:val="22"/>
        </w:rPr>
        <w:t>Dosisreduktionen werden bei Ereignissen empfohlen, die im Fall ihres Fortbestehens zu einem schwerwiegenden oder nicht tolerierbaren Zustand führen würden.</w:t>
      </w:r>
    </w:p>
    <w:p w14:paraId="3484C88F" w14:textId="77777777" w:rsidR="000B4E38" w:rsidRPr="00D25C4E" w:rsidRDefault="000B4E38" w:rsidP="00EA1DB6">
      <w:pPr>
        <w:autoSpaceDE w:val="0"/>
        <w:autoSpaceDN w:val="0"/>
        <w:adjustRightInd w:val="0"/>
        <w:spacing w:line="240" w:lineRule="auto"/>
        <w:rPr>
          <w:szCs w:val="22"/>
        </w:rPr>
      </w:pPr>
    </w:p>
    <w:p w14:paraId="650EDFAD" w14:textId="3EEC8141" w:rsidR="00803B99" w:rsidRPr="00D25C4E" w:rsidRDefault="00803B99" w:rsidP="00EA1DB6">
      <w:pPr>
        <w:tabs>
          <w:tab w:val="clear" w:pos="567"/>
        </w:tabs>
        <w:autoSpaceDE w:val="0"/>
        <w:autoSpaceDN w:val="0"/>
        <w:adjustRightInd w:val="0"/>
        <w:spacing w:line="240" w:lineRule="auto"/>
        <w:rPr>
          <w:rFonts w:eastAsia="SimSun"/>
          <w:szCs w:val="22"/>
          <w:lang w:bidi="ar-SA"/>
        </w:rPr>
      </w:pPr>
      <w:r w:rsidRPr="00D25C4E">
        <w:rPr>
          <w:rFonts w:eastAsia="SimSun"/>
          <w:szCs w:val="22"/>
          <w:lang w:bidi="ar-SA"/>
        </w:rPr>
        <w:t xml:space="preserve">Wenn der Patient die Einnahme einer Dosis versäumt, </w:t>
      </w:r>
      <w:r w:rsidR="00B80FDB" w:rsidRPr="00D25C4E">
        <w:rPr>
          <w:rFonts w:eastAsia="SimSun"/>
          <w:szCs w:val="22"/>
          <w:lang w:bidi="ar-SA"/>
        </w:rPr>
        <w:t xml:space="preserve">soll </w:t>
      </w:r>
      <w:r w:rsidRPr="00D25C4E">
        <w:rPr>
          <w:rFonts w:eastAsia="SimSun"/>
          <w:szCs w:val="22"/>
          <w:lang w:bidi="ar-SA"/>
        </w:rPr>
        <w:t>die versäumte Dosis nicht mehr</w:t>
      </w:r>
      <w:r w:rsidR="00684CD0" w:rsidRPr="00D25C4E">
        <w:rPr>
          <w:rFonts w:eastAsia="SimSun"/>
          <w:szCs w:val="22"/>
          <w:lang w:bidi="ar-SA"/>
        </w:rPr>
        <w:t xml:space="preserve"> </w:t>
      </w:r>
      <w:r w:rsidRPr="00D25C4E">
        <w:rPr>
          <w:rFonts w:eastAsia="SimSun"/>
          <w:szCs w:val="22"/>
          <w:lang w:bidi="ar-SA"/>
        </w:rPr>
        <w:t>eingenommen werden, wenn der Zeitraum bis zur Einnahme der nächsten Dosis weniger als</w:t>
      </w:r>
      <w:r w:rsidR="00684CD0" w:rsidRPr="00D25C4E">
        <w:rPr>
          <w:rFonts w:eastAsia="SimSun"/>
          <w:szCs w:val="22"/>
          <w:lang w:bidi="ar-SA"/>
        </w:rPr>
        <w:t xml:space="preserve"> </w:t>
      </w:r>
      <w:r w:rsidRPr="00D25C4E">
        <w:rPr>
          <w:rFonts w:eastAsia="SimSun"/>
          <w:szCs w:val="22"/>
          <w:lang w:bidi="ar-SA"/>
        </w:rPr>
        <w:t>12</w:t>
      </w:r>
      <w:r w:rsidR="00984FC6" w:rsidRPr="00D25C4E">
        <w:rPr>
          <w:rFonts w:eastAsia="SimSun"/>
          <w:szCs w:val="22"/>
          <w:lang w:bidi="ar-SA"/>
        </w:rPr>
        <w:t> </w:t>
      </w:r>
      <w:r w:rsidRPr="00D25C4E">
        <w:rPr>
          <w:rFonts w:eastAsia="SimSun"/>
          <w:szCs w:val="22"/>
          <w:lang w:bidi="ar-SA"/>
        </w:rPr>
        <w:t>Stunden beträgt.</w:t>
      </w:r>
    </w:p>
    <w:p w14:paraId="06A7E5DD" w14:textId="77777777" w:rsidR="00AA262A" w:rsidRPr="00D25C4E" w:rsidRDefault="00AA262A" w:rsidP="00847699">
      <w:pPr>
        <w:tabs>
          <w:tab w:val="clear" w:pos="567"/>
        </w:tabs>
        <w:autoSpaceDE w:val="0"/>
        <w:autoSpaceDN w:val="0"/>
        <w:adjustRightInd w:val="0"/>
        <w:spacing w:line="240" w:lineRule="auto"/>
        <w:rPr>
          <w:rFonts w:eastAsia="SimSun"/>
          <w:szCs w:val="22"/>
          <w:lang w:bidi="ar-SA"/>
        </w:rPr>
      </w:pPr>
    </w:p>
    <w:p w14:paraId="722A05FB" w14:textId="77777777" w:rsidR="00EC5AF8" w:rsidRPr="00D25C4E" w:rsidRDefault="00EC5AF8" w:rsidP="00847699">
      <w:pPr>
        <w:keepNext/>
        <w:autoSpaceDE w:val="0"/>
        <w:autoSpaceDN w:val="0"/>
        <w:adjustRightInd w:val="0"/>
        <w:spacing w:line="240" w:lineRule="auto"/>
        <w:rPr>
          <w:b/>
          <w:szCs w:val="22"/>
        </w:rPr>
      </w:pPr>
      <w:r w:rsidRPr="00D25C4E">
        <w:rPr>
          <w:b/>
          <w:szCs w:val="22"/>
        </w:rPr>
        <w:t>Tabelle 1: Empfohlene CABOMETYX-Dosisanpassungen beim Auftreten von Nebenwirkungen</w:t>
      </w:r>
    </w:p>
    <w:p w14:paraId="51345EF3" w14:textId="77777777" w:rsidR="003A7E87" w:rsidRPr="00D25C4E" w:rsidRDefault="003A7E87" w:rsidP="00847699">
      <w:pPr>
        <w:keepNext/>
        <w:autoSpaceDE w:val="0"/>
        <w:autoSpaceDN w:val="0"/>
        <w:adjustRightInd w:val="0"/>
        <w:spacing w:line="240" w:lineRule="auto"/>
        <w:rPr>
          <w:b/>
          <w:szCs w:val="22"/>
        </w:rPr>
      </w:pPr>
    </w:p>
    <w:tbl>
      <w:tblPr>
        <w:tblW w:w="5000" w:type="pct"/>
        <w:tblLook w:val="01E0" w:firstRow="1" w:lastRow="1" w:firstColumn="1" w:lastColumn="1" w:noHBand="0" w:noVBand="0"/>
      </w:tblPr>
      <w:tblGrid>
        <w:gridCol w:w="3610"/>
        <w:gridCol w:w="5451"/>
      </w:tblGrid>
      <w:tr w:rsidR="00EC5AF8" w:rsidRPr="00B01AEE" w14:paraId="48E79BA7" w14:textId="77777777" w:rsidTr="005E4E40">
        <w:tc>
          <w:tcPr>
            <w:tcW w:w="1992" w:type="pct"/>
            <w:tcBorders>
              <w:top w:val="single" w:sz="12" w:space="0" w:color="auto"/>
              <w:left w:val="single" w:sz="4" w:space="0" w:color="auto"/>
              <w:bottom w:val="single" w:sz="12" w:space="0" w:color="auto"/>
              <w:right w:val="single" w:sz="4" w:space="0" w:color="auto"/>
            </w:tcBorders>
            <w:vAlign w:val="bottom"/>
          </w:tcPr>
          <w:p w14:paraId="612B785A" w14:textId="77777777" w:rsidR="00EC5AF8" w:rsidRPr="00B01AEE" w:rsidRDefault="00EC5AF8" w:rsidP="00326CFC">
            <w:pPr>
              <w:keepNext/>
              <w:keepLines/>
              <w:tabs>
                <w:tab w:val="clear" w:pos="567"/>
              </w:tabs>
              <w:spacing w:before="60" w:after="60" w:line="240" w:lineRule="auto"/>
              <w:rPr>
                <w:b/>
              </w:rPr>
            </w:pPr>
            <w:r w:rsidRPr="00B01AEE">
              <w:rPr>
                <w:b/>
              </w:rPr>
              <w:t xml:space="preserve">Nebenwirkung und Schweregrad </w:t>
            </w:r>
          </w:p>
        </w:tc>
        <w:tc>
          <w:tcPr>
            <w:tcW w:w="3008" w:type="pct"/>
            <w:tcBorders>
              <w:top w:val="single" w:sz="12" w:space="0" w:color="auto"/>
              <w:left w:val="single" w:sz="4" w:space="0" w:color="auto"/>
              <w:bottom w:val="single" w:sz="12" w:space="0" w:color="auto"/>
              <w:right w:val="single" w:sz="4" w:space="0" w:color="auto"/>
            </w:tcBorders>
            <w:vAlign w:val="bottom"/>
          </w:tcPr>
          <w:p w14:paraId="5BB4F9FF" w14:textId="77777777" w:rsidR="00EC5AF8" w:rsidRPr="00B01AEE" w:rsidRDefault="004220ED" w:rsidP="00326CFC">
            <w:pPr>
              <w:keepNext/>
              <w:keepLines/>
              <w:tabs>
                <w:tab w:val="clear" w:pos="567"/>
              </w:tabs>
              <w:spacing w:before="60" w:after="60" w:line="240" w:lineRule="auto"/>
              <w:rPr>
                <w:b/>
              </w:rPr>
            </w:pPr>
            <w:r w:rsidRPr="00B01AEE">
              <w:rPr>
                <w:b/>
              </w:rPr>
              <w:t>Anpassung der Behandlung</w:t>
            </w:r>
          </w:p>
        </w:tc>
      </w:tr>
      <w:tr w:rsidR="00EC5AF8" w:rsidRPr="00D25C4E" w14:paraId="52484278" w14:textId="77777777" w:rsidTr="005E4E40">
        <w:tc>
          <w:tcPr>
            <w:tcW w:w="1992" w:type="pct"/>
            <w:tcBorders>
              <w:top w:val="single" w:sz="12" w:space="0" w:color="auto"/>
              <w:left w:val="single" w:sz="4" w:space="0" w:color="auto"/>
              <w:bottom w:val="single" w:sz="12" w:space="0" w:color="auto"/>
              <w:right w:val="single" w:sz="4" w:space="0" w:color="auto"/>
            </w:tcBorders>
          </w:tcPr>
          <w:p w14:paraId="784B44B5" w14:textId="77777777" w:rsidR="00EC5AF8" w:rsidRPr="00D25C4E" w:rsidRDefault="00DE5AF4" w:rsidP="00EA1DB6">
            <w:pPr>
              <w:keepNext/>
              <w:keepLines/>
              <w:widowControl w:val="0"/>
              <w:tabs>
                <w:tab w:val="clear" w:pos="567"/>
              </w:tabs>
              <w:spacing w:before="60" w:after="60" w:line="240" w:lineRule="auto"/>
              <w:rPr>
                <w:rFonts w:eastAsia="Calibri"/>
              </w:rPr>
            </w:pPr>
            <w:r w:rsidRPr="00D25C4E">
              <w:rPr>
                <w:rFonts w:eastAsia="Calibri"/>
              </w:rPr>
              <w:t>Grad</w:t>
            </w:r>
            <w:r w:rsidR="00814BF5" w:rsidRPr="00D25C4E">
              <w:rPr>
                <w:rFonts w:eastAsia="Calibri"/>
              </w:rPr>
              <w:t>-</w:t>
            </w:r>
            <w:r w:rsidR="00DF2331" w:rsidRPr="00D25C4E">
              <w:rPr>
                <w:rFonts w:eastAsia="Calibri"/>
              </w:rPr>
              <w:t>1</w:t>
            </w:r>
            <w:r w:rsidR="00814BF5" w:rsidRPr="00D25C4E">
              <w:rPr>
                <w:rFonts w:eastAsia="Calibri"/>
              </w:rPr>
              <w:t>-</w:t>
            </w:r>
            <w:r w:rsidRPr="00D25C4E">
              <w:rPr>
                <w:rFonts w:eastAsia="Calibri"/>
              </w:rPr>
              <w:t xml:space="preserve"> und Grad</w:t>
            </w:r>
            <w:r w:rsidR="00814BF5" w:rsidRPr="00D25C4E">
              <w:rPr>
                <w:rFonts w:eastAsia="Calibri"/>
              </w:rPr>
              <w:t>-</w:t>
            </w:r>
            <w:r w:rsidRPr="00D25C4E">
              <w:rPr>
                <w:rFonts w:eastAsia="Calibri"/>
              </w:rPr>
              <w:t>2</w:t>
            </w:r>
            <w:r w:rsidR="00814BF5" w:rsidRPr="00D25C4E">
              <w:rPr>
                <w:rFonts w:eastAsia="Calibri"/>
              </w:rPr>
              <w:t>-</w:t>
            </w:r>
            <w:r w:rsidRPr="00D25C4E">
              <w:rPr>
                <w:rFonts w:eastAsia="Calibri"/>
              </w:rPr>
              <w:t xml:space="preserve">Nebenwirkungen, die </w:t>
            </w:r>
            <w:r w:rsidR="00803B99" w:rsidRPr="00D25C4E">
              <w:rPr>
                <w:rFonts w:eastAsia="Calibri"/>
              </w:rPr>
              <w:t>tolerierbar</w:t>
            </w:r>
            <w:r w:rsidRPr="00D25C4E">
              <w:rPr>
                <w:rFonts w:eastAsia="Calibri"/>
              </w:rPr>
              <w:t xml:space="preserve"> und lei</w:t>
            </w:r>
            <w:r w:rsidR="00EC5AF8" w:rsidRPr="00D25C4E">
              <w:rPr>
                <w:rFonts w:eastAsia="Calibri"/>
              </w:rPr>
              <w:t xml:space="preserve">cht zu </w:t>
            </w:r>
            <w:r w:rsidR="008927F2" w:rsidRPr="00D25C4E">
              <w:rPr>
                <w:rFonts w:eastAsia="Calibri"/>
              </w:rPr>
              <w:t>kontrollieren</w:t>
            </w:r>
            <w:r w:rsidR="00EC5AF8" w:rsidRPr="00D25C4E">
              <w:rPr>
                <w:rFonts w:eastAsia="Calibri"/>
              </w:rPr>
              <w:t xml:space="preserve"> sind.</w:t>
            </w:r>
          </w:p>
        </w:tc>
        <w:tc>
          <w:tcPr>
            <w:tcW w:w="3008" w:type="pct"/>
            <w:tcBorders>
              <w:top w:val="single" w:sz="12" w:space="0" w:color="auto"/>
              <w:left w:val="single" w:sz="4" w:space="0" w:color="auto"/>
              <w:bottom w:val="single" w:sz="12" w:space="0" w:color="auto"/>
              <w:right w:val="single" w:sz="4" w:space="0" w:color="auto"/>
            </w:tcBorders>
          </w:tcPr>
          <w:p w14:paraId="7A97DB4C" w14:textId="77777777" w:rsidR="004220ED" w:rsidRPr="00D25C4E" w:rsidRDefault="008927F2" w:rsidP="00EA1DB6">
            <w:pPr>
              <w:keepNext/>
              <w:keepLines/>
              <w:widowControl w:val="0"/>
              <w:tabs>
                <w:tab w:val="clear" w:pos="567"/>
              </w:tabs>
              <w:spacing w:before="60" w:after="60" w:line="240" w:lineRule="auto"/>
              <w:rPr>
                <w:rFonts w:eastAsia="Calibri"/>
              </w:rPr>
            </w:pPr>
            <w:r w:rsidRPr="00D25C4E">
              <w:rPr>
                <w:rFonts w:eastAsia="Calibri"/>
              </w:rPr>
              <w:t>Dosisanpassung ist</w:t>
            </w:r>
            <w:r w:rsidR="00DE5AF4" w:rsidRPr="00D25C4E">
              <w:rPr>
                <w:rFonts w:eastAsia="Calibri"/>
              </w:rPr>
              <w:t xml:space="preserve"> normalerweise nicht er</w:t>
            </w:r>
            <w:r w:rsidRPr="00D25C4E">
              <w:rPr>
                <w:rFonts w:eastAsia="Calibri"/>
              </w:rPr>
              <w:t xml:space="preserve">forderlich. </w:t>
            </w:r>
          </w:p>
          <w:p w14:paraId="2EC4E314" w14:textId="77777777" w:rsidR="003C3925" w:rsidRPr="00D25C4E" w:rsidRDefault="00CF396F" w:rsidP="00361AE7">
            <w:pPr>
              <w:keepNext/>
              <w:keepLines/>
              <w:widowControl w:val="0"/>
              <w:tabs>
                <w:tab w:val="clear" w:pos="567"/>
              </w:tabs>
              <w:spacing w:before="60" w:after="60" w:line="240" w:lineRule="auto"/>
              <w:rPr>
                <w:rFonts w:eastAsia="Calibri"/>
              </w:rPr>
            </w:pPr>
            <w:r w:rsidRPr="00D25C4E">
              <w:rPr>
                <w:rFonts w:eastAsia="Calibri"/>
              </w:rPr>
              <w:t>S</w:t>
            </w:r>
            <w:r w:rsidR="00DC7C35" w:rsidRPr="00D25C4E">
              <w:rPr>
                <w:rFonts w:eastAsia="Calibri"/>
              </w:rPr>
              <w:t xml:space="preserve">upportive </w:t>
            </w:r>
            <w:r w:rsidR="008927F2" w:rsidRPr="00D25C4E">
              <w:rPr>
                <w:rFonts w:eastAsia="Calibri"/>
              </w:rPr>
              <w:t>Maßnahmen</w:t>
            </w:r>
            <w:r w:rsidRPr="00D25C4E">
              <w:rPr>
                <w:rFonts w:eastAsia="Calibri"/>
              </w:rPr>
              <w:t xml:space="preserve"> einleiten</w:t>
            </w:r>
            <w:r w:rsidR="008927F2" w:rsidRPr="00D25C4E">
              <w:rPr>
                <w:rFonts w:eastAsia="Calibri"/>
              </w:rPr>
              <w:t>, falls indiziert.</w:t>
            </w:r>
          </w:p>
        </w:tc>
      </w:tr>
      <w:tr w:rsidR="00EC5AF8" w:rsidRPr="00D25C4E" w14:paraId="79C86106" w14:textId="77777777" w:rsidTr="005E4E40">
        <w:tc>
          <w:tcPr>
            <w:tcW w:w="1992" w:type="pct"/>
            <w:tcBorders>
              <w:top w:val="single" w:sz="12" w:space="0" w:color="auto"/>
              <w:left w:val="single" w:sz="4" w:space="0" w:color="auto"/>
              <w:bottom w:val="single" w:sz="12" w:space="0" w:color="auto"/>
              <w:right w:val="single" w:sz="4" w:space="0" w:color="auto"/>
            </w:tcBorders>
          </w:tcPr>
          <w:p w14:paraId="392AC505" w14:textId="77777777" w:rsidR="00EC5AF8" w:rsidRPr="00D25C4E" w:rsidRDefault="00DE5AF4" w:rsidP="00EA1DB6">
            <w:pPr>
              <w:keepNext/>
              <w:keepLines/>
              <w:widowControl w:val="0"/>
              <w:tabs>
                <w:tab w:val="clear" w:pos="567"/>
              </w:tabs>
              <w:spacing w:before="60" w:after="60" w:line="240" w:lineRule="auto"/>
              <w:rPr>
                <w:rFonts w:eastAsia="Calibri"/>
              </w:rPr>
            </w:pPr>
            <w:r w:rsidRPr="00D25C4E">
              <w:t>Grad</w:t>
            </w:r>
            <w:r w:rsidR="00814BF5" w:rsidRPr="00D25C4E">
              <w:t>-</w:t>
            </w:r>
            <w:r w:rsidRPr="00D25C4E">
              <w:t>2</w:t>
            </w:r>
            <w:r w:rsidR="00814BF5" w:rsidRPr="00D25C4E">
              <w:t>-</w:t>
            </w:r>
            <w:r w:rsidRPr="00D25C4E">
              <w:t xml:space="preserve">Nebenwirkungen, die nicht </w:t>
            </w:r>
            <w:r w:rsidR="00803B99" w:rsidRPr="00D25C4E">
              <w:t>tolerierbar</w:t>
            </w:r>
            <w:r w:rsidRPr="00D25C4E">
              <w:t xml:space="preserve"> sind und mit Dosisreduktion oder </w:t>
            </w:r>
            <w:r w:rsidR="00DC7C35" w:rsidRPr="00D25C4E">
              <w:t>supportive</w:t>
            </w:r>
            <w:r w:rsidRPr="00D25C4E">
              <w:t>n Ma</w:t>
            </w:r>
            <w:r w:rsidR="004220ED" w:rsidRPr="00D25C4E">
              <w:t>ß</w:t>
            </w:r>
            <w:r w:rsidRPr="00D25C4E">
              <w:t>nahm</w:t>
            </w:r>
            <w:r w:rsidR="00803B99" w:rsidRPr="00D25C4E">
              <w:t>en</w:t>
            </w:r>
            <w:r w:rsidR="00EC5AF8" w:rsidRPr="00D25C4E">
              <w:t xml:space="preserve"> nicht kontrolliert werden können.</w:t>
            </w:r>
          </w:p>
        </w:tc>
        <w:tc>
          <w:tcPr>
            <w:tcW w:w="3008" w:type="pct"/>
            <w:tcBorders>
              <w:top w:val="single" w:sz="12" w:space="0" w:color="auto"/>
              <w:left w:val="single" w:sz="4" w:space="0" w:color="auto"/>
              <w:bottom w:val="single" w:sz="12" w:space="0" w:color="auto"/>
              <w:right w:val="single" w:sz="4" w:space="0" w:color="auto"/>
            </w:tcBorders>
          </w:tcPr>
          <w:p w14:paraId="38D518F9" w14:textId="77777777" w:rsidR="003C3925" w:rsidRPr="00D25C4E" w:rsidRDefault="00361AE7" w:rsidP="00EA1DB6">
            <w:pPr>
              <w:keepNext/>
              <w:keepLines/>
              <w:widowControl w:val="0"/>
              <w:tabs>
                <w:tab w:val="clear" w:pos="567"/>
              </w:tabs>
              <w:spacing w:before="60" w:after="60" w:line="240" w:lineRule="auto"/>
              <w:rPr>
                <w:rFonts w:eastAsia="Calibri"/>
              </w:rPr>
            </w:pPr>
            <w:r w:rsidRPr="00D25C4E">
              <w:rPr>
                <w:rFonts w:eastAsia="Calibri"/>
              </w:rPr>
              <w:t>D</w:t>
            </w:r>
            <w:r w:rsidR="00802C55" w:rsidRPr="00D25C4E">
              <w:rPr>
                <w:rFonts w:eastAsia="Calibri"/>
              </w:rPr>
              <w:t xml:space="preserve">ie </w:t>
            </w:r>
            <w:r w:rsidR="00DE5AF4" w:rsidRPr="00D25C4E">
              <w:rPr>
                <w:rFonts w:eastAsia="Calibri"/>
              </w:rPr>
              <w:t>Behandlung</w:t>
            </w:r>
            <w:r w:rsidRPr="00D25C4E">
              <w:rPr>
                <w:rFonts w:eastAsia="Calibri"/>
              </w:rPr>
              <w:t xml:space="preserve"> unterbrechen</w:t>
            </w:r>
            <w:r w:rsidR="00814BF5" w:rsidRPr="00D25C4E">
              <w:rPr>
                <w:rFonts w:eastAsia="Calibri"/>
              </w:rPr>
              <w:t>,</w:t>
            </w:r>
            <w:r w:rsidR="00DE5AF4" w:rsidRPr="00D25C4E">
              <w:rPr>
                <w:rFonts w:eastAsia="Calibri"/>
              </w:rPr>
              <w:t xml:space="preserve"> bis die Nebenwirkung auf </w:t>
            </w:r>
            <w:r w:rsidR="008927F2" w:rsidRPr="00D25C4E">
              <w:rPr>
                <w:rFonts w:eastAsia="Calibri"/>
              </w:rPr>
              <w:t xml:space="preserve">Grad </w:t>
            </w:r>
            <w:r w:rsidR="00DE5AF4" w:rsidRPr="00D25C4E">
              <w:rPr>
                <w:rFonts w:eastAsia="Calibri"/>
              </w:rPr>
              <w:t xml:space="preserve">≤1 abgeklungen </w:t>
            </w:r>
            <w:r w:rsidR="00814BF5" w:rsidRPr="00D25C4E">
              <w:rPr>
                <w:rFonts w:eastAsia="Calibri"/>
              </w:rPr>
              <w:t>ist</w:t>
            </w:r>
            <w:r w:rsidR="00DE5AF4" w:rsidRPr="00D25C4E">
              <w:rPr>
                <w:rFonts w:eastAsia="Calibri"/>
              </w:rPr>
              <w:t>.</w:t>
            </w:r>
          </w:p>
          <w:p w14:paraId="622BDF39" w14:textId="77777777" w:rsidR="003C3925" w:rsidRPr="00D25C4E" w:rsidRDefault="00361AE7" w:rsidP="00EA1DB6">
            <w:pPr>
              <w:keepNext/>
              <w:keepLines/>
              <w:widowControl w:val="0"/>
              <w:tabs>
                <w:tab w:val="clear" w:pos="567"/>
              </w:tabs>
              <w:spacing w:before="60" w:after="60" w:line="240" w:lineRule="auto"/>
              <w:rPr>
                <w:rFonts w:eastAsia="Calibri"/>
              </w:rPr>
            </w:pPr>
            <w:r w:rsidRPr="00D25C4E">
              <w:rPr>
                <w:rFonts w:eastAsia="Calibri"/>
              </w:rPr>
              <w:t>S</w:t>
            </w:r>
            <w:r w:rsidR="00DC7C35" w:rsidRPr="00D25C4E">
              <w:rPr>
                <w:rFonts w:eastAsia="Calibri"/>
              </w:rPr>
              <w:t>upportive</w:t>
            </w:r>
            <w:r w:rsidR="00802C55" w:rsidRPr="00D25C4E">
              <w:rPr>
                <w:rFonts w:eastAsia="Calibri"/>
              </w:rPr>
              <w:t xml:space="preserve"> Maß</w:t>
            </w:r>
            <w:r w:rsidR="008927F2" w:rsidRPr="00D25C4E">
              <w:rPr>
                <w:rFonts w:eastAsia="Calibri"/>
              </w:rPr>
              <w:t>nahmen</w:t>
            </w:r>
            <w:r w:rsidR="004220ED" w:rsidRPr="00D25C4E">
              <w:rPr>
                <w:rFonts w:eastAsia="Calibri"/>
              </w:rPr>
              <w:t xml:space="preserve"> ein</w:t>
            </w:r>
            <w:r w:rsidRPr="00D25C4E">
              <w:rPr>
                <w:rFonts w:eastAsia="Calibri"/>
              </w:rPr>
              <w:t>leiten</w:t>
            </w:r>
            <w:r w:rsidR="008927F2" w:rsidRPr="00D25C4E">
              <w:rPr>
                <w:rFonts w:eastAsia="Calibri"/>
              </w:rPr>
              <w:t>, falls indiziert</w:t>
            </w:r>
            <w:r w:rsidR="00802C55" w:rsidRPr="00D25C4E">
              <w:rPr>
                <w:rFonts w:eastAsia="Calibri"/>
              </w:rPr>
              <w:t>.</w:t>
            </w:r>
          </w:p>
          <w:p w14:paraId="481F7495" w14:textId="77777777" w:rsidR="003C3925" w:rsidRPr="00D25C4E" w:rsidRDefault="00361AE7" w:rsidP="00361AE7">
            <w:pPr>
              <w:keepNext/>
              <w:keepLines/>
              <w:widowControl w:val="0"/>
              <w:tabs>
                <w:tab w:val="clear" w:pos="567"/>
              </w:tabs>
              <w:spacing w:before="60" w:after="60" w:line="240" w:lineRule="auto"/>
              <w:rPr>
                <w:rFonts w:eastAsia="Calibri"/>
              </w:rPr>
            </w:pPr>
            <w:r w:rsidRPr="00D25C4E">
              <w:rPr>
                <w:rFonts w:eastAsia="Calibri"/>
              </w:rPr>
              <w:t>D</w:t>
            </w:r>
            <w:r w:rsidR="00802C55" w:rsidRPr="00D25C4E">
              <w:rPr>
                <w:rFonts w:eastAsia="Calibri"/>
              </w:rPr>
              <w:t>ie</w:t>
            </w:r>
            <w:r w:rsidR="008927F2" w:rsidRPr="00D25C4E">
              <w:rPr>
                <w:rFonts w:eastAsia="Calibri"/>
              </w:rPr>
              <w:t xml:space="preserve"> Wiederaufnahme mit reduzierter Dosis</w:t>
            </w:r>
            <w:r w:rsidRPr="00D25C4E">
              <w:rPr>
                <w:rFonts w:eastAsia="Calibri"/>
              </w:rPr>
              <w:t xml:space="preserve"> sollte erwogen werden</w:t>
            </w:r>
            <w:r w:rsidR="008927F2" w:rsidRPr="00D25C4E">
              <w:rPr>
                <w:rFonts w:eastAsia="Calibri"/>
              </w:rPr>
              <w:t>.</w:t>
            </w:r>
          </w:p>
        </w:tc>
      </w:tr>
      <w:tr w:rsidR="00EC5AF8" w:rsidRPr="00D25C4E" w14:paraId="422E8FD0" w14:textId="77777777" w:rsidTr="005E4E40">
        <w:tc>
          <w:tcPr>
            <w:tcW w:w="1992" w:type="pct"/>
            <w:tcBorders>
              <w:top w:val="single" w:sz="12" w:space="0" w:color="auto"/>
              <w:left w:val="single" w:sz="4" w:space="0" w:color="auto"/>
              <w:bottom w:val="single" w:sz="12" w:space="0" w:color="auto"/>
              <w:right w:val="single" w:sz="4" w:space="0" w:color="auto"/>
            </w:tcBorders>
          </w:tcPr>
          <w:p w14:paraId="173F2EC6" w14:textId="77777777" w:rsidR="008927F2" w:rsidRPr="00D25C4E" w:rsidRDefault="00DE5AF4" w:rsidP="00EA1DB6">
            <w:pPr>
              <w:keepNext/>
              <w:keepLines/>
              <w:widowControl w:val="0"/>
              <w:tabs>
                <w:tab w:val="clear" w:pos="567"/>
              </w:tabs>
              <w:spacing w:before="60" w:after="60" w:line="240" w:lineRule="auto"/>
              <w:rPr>
                <w:rFonts w:eastAsia="Calibri"/>
              </w:rPr>
            </w:pPr>
            <w:r w:rsidRPr="00D25C4E">
              <w:rPr>
                <w:rFonts w:eastAsia="Calibri"/>
              </w:rPr>
              <w:t>Grad</w:t>
            </w:r>
            <w:r w:rsidR="00814BF5" w:rsidRPr="00D25C4E">
              <w:rPr>
                <w:rFonts w:eastAsia="Calibri"/>
              </w:rPr>
              <w:t>-</w:t>
            </w:r>
            <w:r w:rsidRPr="00D25C4E">
              <w:rPr>
                <w:rFonts w:eastAsia="Calibri"/>
              </w:rPr>
              <w:t>3</w:t>
            </w:r>
            <w:r w:rsidR="00814BF5" w:rsidRPr="00D25C4E">
              <w:rPr>
                <w:rFonts w:eastAsia="Calibri"/>
              </w:rPr>
              <w:t>-</w:t>
            </w:r>
            <w:r w:rsidRPr="00D25C4E">
              <w:rPr>
                <w:rFonts w:eastAsia="Calibri"/>
              </w:rPr>
              <w:t xml:space="preserve">Nebenwirkungen </w:t>
            </w:r>
            <w:r w:rsidR="008927F2" w:rsidRPr="00D25C4E">
              <w:rPr>
                <w:rFonts w:eastAsia="Calibri"/>
              </w:rPr>
              <w:t>(ausgenommen sind klinisch nicht relevante Laborwert</w:t>
            </w:r>
            <w:r w:rsidR="004220ED" w:rsidRPr="00D25C4E">
              <w:rPr>
                <w:rFonts w:eastAsia="Calibri"/>
              </w:rPr>
              <w:t>abnormitäten</w:t>
            </w:r>
            <w:r w:rsidR="008927F2" w:rsidRPr="00D25C4E">
              <w:rPr>
                <w:rFonts w:eastAsia="Calibri"/>
              </w:rPr>
              <w:t>)</w:t>
            </w:r>
          </w:p>
        </w:tc>
        <w:tc>
          <w:tcPr>
            <w:tcW w:w="3008" w:type="pct"/>
            <w:tcBorders>
              <w:top w:val="single" w:sz="12" w:space="0" w:color="auto"/>
              <w:left w:val="single" w:sz="4" w:space="0" w:color="auto"/>
              <w:bottom w:val="single" w:sz="12" w:space="0" w:color="auto"/>
              <w:right w:val="single" w:sz="4" w:space="0" w:color="auto"/>
            </w:tcBorders>
          </w:tcPr>
          <w:p w14:paraId="6DF224B0" w14:textId="77777777" w:rsidR="00361AE7" w:rsidRPr="00D25C4E" w:rsidRDefault="00361AE7" w:rsidP="00361AE7">
            <w:pPr>
              <w:keepNext/>
              <w:keepLines/>
              <w:widowControl w:val="0"/>
              <w:tabs>
                <w:tab w:val="clear" w:pos="567"/>
              </w:tabs>
              <w:spacing w:before="60" w:after="60" w:line="240" w:lineRule="auto"/>
              <w:rPr>
                <w:rFonts w:eastAsia="Calibri"/>
              </w:rPr>
            </w:pPr>
            <w:r w:rsidRPr="00D25C4E">
              <w:rPr>
                <w:rFonts w:eastAsia="Calibri"/>
              </w:rPr>
              <w:t>D</w:t>
            </w:r>
            <w:r w:rsidR="00802C55" w:rsidRPr="00D25C4E">
              <w:rPr>
                <w:rFonts w:eastAsia="Calibri"/>
              </w:rPr>
              <w:t xml:space="preserve">ie </w:t>
            </w:r>
            <w:r w:rsidR="00DE5AF4" w:rsidRPr="00D25C4E">
              <w:rPr>
                <w:rFonts w:eastAsia="Calibri"/>
              </w:rPr>
              <w:t>Behandlung</w:t>
            </w:r>
            <w:r w:rsidRPr="00D25C4E">
              <w:rPr>
                <w:rFonts w:eastAsia="Calibri"/>
              </w:rPr>
              <w:t xml:space="preserve"> unterbrechen</w:t>
            </w:r>
            <w:r w:rsidR="00814BF5" w:rsidRPr="00D25C4E">
              <w:rPr>
                <w:rFonts w:eastAsia="Calibri"/>
              </w:rPr>
              <w:t>,</w:t>
            </w:r>
            <w:r w:rsidR="00DE5AF4" w:rsidRPr="00D25C4E">
              <w:rPr>
                <w:rFonts w:eastAsia="Calibri"/>
              </w:rPr>
              <w:t xml:space="preserve"> bis die Nebenwirkung auf </w:t>
            </w:r>
            <w:r w:rsidR="00802C55" w:rsidRPr="00D25C4E">
              <w:rPr>
                <w:rFonts w:eastAsia="Calibri"/>
              </w:rPr>
              <w:t xml:space="preserve">Grad ≤1 abgeklungen </w:t>
            </w:r>
            <w:r w:rsidR="00814BF5" w:rsidRPr="00D25C4E">
              <w:rPr>
                <w:rFonts w:eastAsia="Calibri"/>
              </w:rPr>
              <w:t>ist</w:t>
            </w:r>
            <w:r w:rsidR="00802C55" w:rsidRPr="00D25C4E">
              <w:rPr>
                <w:rFonts w:eastAsia="Calibri"/>
              </w:rPr>
              <w:t>.</w:t>
            </w:r>
            <w:r w:rsidR="00DE5AF4" w:rsidRPr="00D25C4E">
              <w:rPr>
                <w:rFonts w:eastAsia="Calibri"/>
              </w:rPr>
              <w:t xml:space="preserve"> </w:t>
            </w:r>
          </w:p>
          <w:p w14:paraId="7D766E11" w14:textId="77777777" w:rsidR="00361AE7" w:rsidRPr="00D25C4E" w:rsidRDefault="00361AE7" w:rsidP="00D347DB">
            <w:pPr>
              <w:keepNext/>
              <w:keepLines/>
              <w:widowControl w:val="0"/>
              <w:tabs>
                <w:tab w:val="clear" w:pos="567"/>
              </w:tabs>
              <w:spacing w:before="60" w:after="60" w:line="240" w:lineRule="auto"/>
              <w:rPr>
                <w:rFonts w:eastAsia="Calibri"/>
              </w:rPr>
            </w:pPr>
            <w:r w:rsidRPr="00D25C4E">
              <w:rPr>
                <w:rFonts w:eastAsia="Calibri"/>
              </w:rPr>
              <w:t>S</w:t>
            </w:r>
            <w:r w:rsidR="00DC7C35" w:rsidRPr="00D25C4E">
              <w:rPr>
                <w:rFonts w:eastAsia="Calibri"/>
              </w:rPr>
              <w:t>upportive</w:t>
            </w:r>
            <w:r w:rsidR="00802C55" w:rsidRPr="00D25C4E">
              <w:rPr>
                <w:rFonts w:eastAsia="Calibri"/>
              </w:rPr>
              <w:t xml:space="preserve"> Maßnahmen</w:t>
            </w:r>
            <w:r w:rsidR="00855B5C" w:rsidRPr="00D25C4E">
              <w:rPr>
                <w:rFonts w:eastAsia="Calibri"/>
              </w:rPr>
              <w:t xml:space="preserve"> ein</w:t>
            </w:r>
            <w:r w:rsidRPr="00D25C4E">
              <w:rPr>
                <w:rFonts w:eastAsia="Calibri"/>
              </w:rPr>
              <w:t>leiten</w:t>
            </w:r>
            <w:r w:rsidR="00802C55" w:rsidRPr="00D25C4E">
              <w:rPr>
                <w:rFonts w:eastAsia="Calibri"/>
              </w:rPr>
              <w:t>, falls indiziert.</w:t>
            </w:r>
          </w:p>
          <w:p w14:paraId="43698560" w14:textId="77777777" w:rsidR="003C3925" w:rsidRPr="00D25C4E" w:rsidRDefault="00361AE7" w:rsidP="00AB24CC">
            <w:pPr>
              <w:keepNext/>
              <w:keepLines/>
              <w:widowControl w:val="0"/>
              <w:tabs>
                <w:tab w:val="clear" w:pos="567"/>
              </w:tabs>
              <w:spacing w:before="60" w:after="60" w:line="240" w:lineRule="auto"/>
              <w:rPr>
                <w:rFonts w:eastAsia="Calibri"/>
              </w:rPr>
            </w:pPr>
            <w:r w:rsidRPr="00D25C4E">
              <w:rPr>
                <w:rFonts w:eastAsia="Calibri"/>
              </w:rPr>
              <w:t>D</w:t>
            </w:r>
            <w:r w:rsidR="00802C55" w:rsidRPr="00D25C4E">
              <w:rPr>
                <w:rFonts w:eastAsia="Calibri"/>
              </w:rPr>
              <w:t>ie Behandlung mit reduzierter Dosis wieder auf</w:t>
            </w:r>
            <w:r w:rsidRPr="00D25C4E">
              <w:rPr>
                <w:rFonts w:eastAsia="Calibri"/>
              </w:rPr>
              <w:t>nehmen</w:t>
            </w:r>
            <w:r w:rsidR="00802C55" w:rsidRPr="00D25C4E">
              <w:rPr>
                <w:rFonts w:eastAsia="Calibri"/>
              </w:rPr>
              <w:t>.</w:t>
            </w:r>
          </w:p>
        </w:tc>
      </w:tr>
      <w:tr w:rsidR="00EC5AF8" w:rsidRPr="00D25C4E" w14:paraId="5FDB9371" w14:textId="77777777" w:rsidTr="005E4E40">
        <w:tc>
          <w:tcPr>
            <w:tcW w:w="1992" w:type="pct"/>
            <w:tcBorders>
              <w:top w:val="single" w:sz="12" w:space="0" w:color="auto"/>
              <w:left w:val="single" w:sz="4" w:space="0" w:color="auto"/>
              <w:bottom w:val="single" w:sz="12" w:space="0" w:color="auto"/>
              <w:right w:val="single" w:sz="4" w:space="0" w:color="auto"/>
            </w:tcBorders>
          </w:tcPr>
          <w:p w14:paraId="0F4FF389" w14:textId="77777777" w:rsidR="008927F2" w:rsidRPr="00D25C4E" w:rsidRDefault="00DE5AF4" w:rsidP="00EA1DB6">
            <w:pPr>
              <w:keepNext/>
              <w:keepLines/>
              <w:widowControl w:val="0"/>
              <w:tabs>
                <w:tab w:val="clear" w:pos="567"/>
              </w:tabs>
              <w:spacing w:before="60" w:after="60" w:line="240" w:lineRule="auto"/>
              <w:rPr>
                <w:rFonts w:eastAsia="Calibri"/>
              </w:rPr>
            </w:pPr>
            <w:r w:rsidRPr="00D25C4E">
              <w:rPr>
                <w:rFonts w:eastAsia="Calibri"/>
              </w:rPr>
              <w:t>Grad</w:t>
            </w:r>
            <w:r w:rsidR="00814BF5" w:rsidRPr="00D25C4E">
              <w:rPr>
                <w:rFonts w:eastAsia="Calibri"/>
              </w:rPr>
              <w:t>-</w:t>
            </w:r>
            <w:r w:rsidRPr="00D25C4E">
              <w:rPr>
                <w:rFonts w:eastAsia="Calibri"/>
              </w:rPr>
              <w:t>4</w:t>
            </w:r>
            <w:r w:rsidR="00814BF5" w:rsidRPr="00D25C4E">
              <w:rPr>
                <w:rFonts w:eastAsia="Calibri"/>
              </w:rPr>
              <w:t>-</w:t>
            </w:r>
            <w:r w:rsidRPr="00D25C4E">
              <w:rPr>
                <w:rFonts w:eastAsia="Calibri"/>
              </w:rPr>
              <w:t xml:space="preserve">Nebenwirkungen </w:t>
            </w:r>
            <w:r w:rsidR="008927F2" w:rsidRPr="00D25C4E">
              <w:rPr>
                <w:rFonts w:eastAsia="Calibri"/>
              </w:rPr>
              <w:t xml:space="preserve">(ausgenommen sind klinisch nicht relevante </w:t>
            </w:r>
            <w:r w:rsidR="00855B5C" w:rsidRPr="00D25C4E">
              <w:rPr>
                <w:rFonts w:eastAsia="Calibri"/>
              </w:rPr>
              <w:t>Laborwertabnormitäten</w:t>
            </w:r>
            <w:r w:rsidR="008927F2" w:rsidRPr="00D25C4E">
              <w:rPr>
                <w:rFonts w:eastAsia="Calibri"/>
              </w:rPr>
              <w:t>)</w:t>
            </w:r>
          </w:p>
        </w:tc>
        <w:tc>
          <w:tcPr>
            <w:tcW w:w="3008" w:type="pct"/>
            <w:tcBorders>
              <w:top w:val="single" w:sz="12" w:space="0" w:color="auto"/>
              <w:left w:val="single" w:sz="4" w:space="0" w:color="auto"/>
              <w:bottom w:val="single" w:sz="12" w:space="0" w:color="auto"/>
              <w:right w:val="single" w:sz="4" w:space="0" w:color="auto"/>
            </w:tcBorders>
          </w:tcPr>
          <w:p w14:paraId="093E8180" w14:textId="77777777" w:rsidR="003C3925" w:rsidRPr="00D25C4E" w:rsidRDefault="00361AE7" w:rsidP="00EA1DB6">
            <w:pPr>
              <w:keepNext/>
              <w:keepLines/>
              <w:widowControl w:val="0"/>
              <w:tabs>
                <w:tab w:val="clear" w:pos="567"/>
              </w:tabs>
              <w:spacing w:before="60" w:after="60" w:line="240" w:lineRule="auto"/>
              <w:rPr>
                <w:rFonts w:eastAsia="Calibri"/>
              </w:rPr>
            </w:pPr>
            <w:r w:rsidRPr="00D25C4E">
              <w:rPr>
                <w:rFonts w:eastAsia="Calibri"/>
              </w:rPr>
              <w:t>D</w:t>
            </w:r>
            <w:r w:rsidR="00802C55" w:rsidRPr="00D25C4E">
              <w:rPr>
                <w:rFonts w:eastAsia="Calibri"/>
              </w:rPr>
              <w:t>ie Behandlung</w:t>
            </w:r>
            <w:r w:rsidRPr="00D25C4E">
              <w:rPr>
                <w:rFonts w:eastAsia="Calibri"/>
              </w:rPr>
              <w:t xml:space="preserve"> unterbrechen</w:t>
            </w:r>
            <w:r w:rsidR="00802C55" w:rsidRPr="00D25C4E">
              <w:rPr>
                <w:rFonts w:eastAsia="Calibri"/>
              </w:rPr>
              <w:t>.</w:t>
            </w:r>
          </w:p>
          <w:p w14:paraId="3DFABDDA" w14:textId="77777777" w:rsidR="003C3925" w:rsidRPr="00D25C4E" w:rsidRDefault="00361AE7" w:rsidP="00EA1DB6">
            <w:pPr>
              <w:keepNext/>
              <w:keepLines/>
              <w:widowControl w:val="0"/>
              <w:tabs>
                <w:tab w:val="clear" w:pos="567"/>
              </w:tabs>
              <w:spacing w:before="60" w:after="60" w:line="240" w:lineRule="auto"/>
              <w:rPr>
                <w:rFonts w:eastAsia="Calibri"/>
              </w:rPr>
            </w:pPr>
            <w:r w:rsidRPr="00D25C4E">
              <w:rPr>
                <w:rFonts w:eastAsia="Calibri"/>
              </w:rPr>
              <w:t>A</w:t>
            </w:r>
            <w:r w:rsidR="004F1443" w:rsidRPr="00D25C4E">
              <w:rPr>
                <w:rFonts w:eastAsia="Calibri"/>
              </w:rPr>
              <w:t xml:space="preserve">ngemessene medizinische Versorgung </w:t>
            </w:r>
            <w:r w:rsidR="00855B5C" w:rsidRPr="00D25C4E">
              <w:rPr>
                <w:rFonts w:eastAsia="Calibri"/>
              </w:rPr>
              <w:t>an</w:t>
            </w:r>
            <w:r w:rsidRPr="00D25C4E">
              <w:rPr>
                <w:rFonts w:eastAsia="Calibri"/>
              </w:rPr>
              <w:t>weisen</w:t>
            </w:r>
            <w:r w:rsidR="00DE5AF4" w:rsidRPr="00D25C4E">
              <w:rPr>
                <w:rFonts w:eastAsia="Calibri"/>
              </w:rPr>
              <w:t>.</w:t>
            </w:r>
          </w:p>
          <w:p w14:paraId="5752306E" w14:textId="77777777" w:rsidR="003C3925" w:rsidRPr="00D25C4E" w:rsidRDefault="00802C55" w:rsidP="00EA1DB6">
            <w:pPr>
              <w:keepNext/>
              <w:keepLines/>
              <w:widowControl w:val="0"/>
              <w:tabs>
                <w:tab w:val="clear" w:pos="567"/>
              </w:tabs>
              <w:spacing w:before="60" w:after="60" w:line="240" w:lineRule="auto"/>
              <w:rPr>
                <w:rFonts w:eastAsia="Calibri"/>
              </w:rPr>
            </w:pPr>
            <w:r w:rsidRPr="00D25C4E">
              <w:rPr>
                <w:rFonts w:eastAsia="Calibri"/>
              </w:rPr>
              <w:t xml:space="preserve">Wenn die Nebenwirkung auf Grad </w:t>
            </w:r>
            <w:r w:rsidR="00DE5AF4" w:rsidRPr="00D25C4E">
              <w:rPr>
                <w:rFonts w:eastAsia="Calibri"/>
              </w:rPr>
              <w:t xml:space="preserve">≤1 </w:t>
            </w:r>
            <w:r w:rsidRPr="00D25C4E">
              <w:rPr>
                <w:rFonts w:eastAsia="Calibri"/>
              </w:rPr>
              <w:t xml:space="preserve">abgeklungen </w:t>
            </w:r>
            <w:r w:rsidR="00814BF5" w:rsidRPr="00D25C4E">
              <w:rPr>
                <w:rFonts w:eastAsia="Calibri"/>
              </w:rPr>
              <w:t>ist</w:t>
            </w:r>
            <w:r w:rsidRPr="00D25C4E">
              <w:rPr>
                <w:rFonts w:eastAsia="Calibri"/>
              </w:rPr>
              <w:t>, die Behandlung mit reduzierter Dosis wieder auf</w:t>
            </w:r>
            <w:r w:rsidR="00361AE7" w:rsidRPr="00D25C4E">
              <w:rPr>
                <w:rFonts w:eastAsia="Calibri"/>
              </w:rPr>
              <w:t>nehmen</w:t>
            </w:r>
            <w:r w:rsidRPr="00D25C4E">
              <w:rPr>
                <w:rFonts w:eastAsia="Calibri"/>
              </w:rPr>
              <w:t>.</w:t>
            </w:r>
          </w:p>
          <w:p w14:paraId="0718DCCF" w14:textId="03C8B4B3" w:rsidR="00855B5C" w:rsidRPr="00D25C4E" w:rsidRDefault="00855B5C" w:rsidP="00361AE7">
            <w:pPr>
              <w:keepNext/>
              <w:keepLines/>
              <w:widowControl w:val="0"/>
              <w:tabs>
                <w:tab w:val="clear" w:pos="567"/>
              </w:tabs>
              <w:spacing w:before="60" w:after="60" w:line="240" w:lineRule="auto"/>
              <w:rPr>
                <w:rFonts w:eastAsia="Calibri"/>
              </w:rPr>
            </w:pPr>
            <w:r w:rsidRPr="00D25C4E">
              <w:rPr>
                <w:rFonts w:eastAsia="Calibri"/>
              </w:rPr>
              <w:t>Wenn die Nebenwirkung nicht abkling</w:t>
            </w:r>
            <w:r w:rsidR="00814BF5" w:rsidRPr="00D25C4E">
              <w:rPr>
                <w:rFonts w:eastAsia="Calibri"/>
              </w:rPr>
              <w:t>t</w:t>
            </w:r>
            <w:r w:rsidRPr="00D25C4E">
              <w:rPr>
                <w:rFonts w:eastAsia="Calibri"/>
              </w:rPr>
              <w:t xml:space="preserve">, </w:t>
            </w:r>
            <w:r w:rsidR="00F62770">
              <w:rPr>
                <w:rFonts w:eastAsia="Calibri"/>
              </w:rPr>
              <w:t>die Behandlung</w:t>
            </w:r>
            <w:r w:rsidR="00F62770" w:rsidRPr="00D25C4E">
              <w:rPr>
                <w:rFonts w:eastAsia="Calibri"/>
              </w:rPr>
              <w:t xml:space="preserve"> </w:t>
            </w:r>
            <w:r w:rsidRPr="00D25C4E">
              <w:rPr>
                <w:rFonts w:eastAsia="Calibri"/>
              </w:rPr>
              <w:t>dauerhaft ab</w:t>
            </w:r>
            <w:r w:rsidR="00361AE7" w:rsidRPr="00D25C4E">
              <w:rPr>
                <w:rFonts w:eastAsia="Calibri"/>
              </w:rPr>
              <w:t>setzen</w:t>
            </w:r>
            <w:r w:rsidRPr="00D25C4E">
              <w:rPr>
                <w:rFonts w:eastAsia="Calibri"/>
              </w:rPr>
              <w:t>.</w:t>
            </w:r>
          </w:p>
        </w:tc>
      </w:tr>
      <w:tr w:rsidR="00234D8B" w:rsidRPr="00D25C4E" w14:paraId="76FBDC1D" w14:textId="77777777" w:rsidTr="00234D8B">
        <w:tc>
          <w:tcPr>
            <w:tcW w:w="1992" w:type="pct"/>
            <w:tcBorders>
              <w:top w:val="single" w:sz="12" w:space="0" w:color="auto"/>
              <w:left w:val="single" w:sz="4" w:space="0" w:color="auto"/>
              <w:bottom w:val="single" w:sz="12" w:space="0" w:color="auto"/>
              <w:right w:val="single" w:sz="4" w:space="0" w:color="auto"/>
            </w:tcBorders>
          </w:tcPr>
          <w:p w14:paraId="5734E721" w14:textId="77777777" w:rsidR="00234D8B" w:rsidRPr="00D25C4E" w:rsidRDefault="00234D8B" w:rsidP="00234D8B">
            <w:pPr>
              <w:keepNext/>
              <w:keepLines/>
              <w:spacing w:before="60" w:after="60" w:line="240" w:lineRule="auto"/>
              <w:rPr>
                <w:rFonts w:eastAsia="Calibri"/>
              </w:rPr>
            </w:pPr>
            <w:r w:rsidRPr="00D25C4E">
              <w:rPr>
                <w:rFonts w:eastAsia="Calibri"/>
              </w:rPr>
              <w:t>Erhöhung der Leberenzymwerte bei RCC Patienten, die mit CABOMETYX und Nivolumab behandelt werden</w:t>
            </w:r>
          </w:p>
        </w:tc>
        <w:tc>
          <w:tcPr>
            <w:tcW w:w="3008" w:type="pct"/>
            <w:tcBorders>
              <w:top w:val="single" w:sz="12" w:space="0" w:color="auto"/>
              <w:left w:val="single" w:sz="4" w:space="0" w:color="auto"/>
              <w:bottom w:val="single" w:sz="12" w:space="0" w:color="auto"/>
              <w:right w:val="single" w:sz="4" w:space="0" w:color="auto"/>
            </w:tcBorders>
          </w:tcPr>
          <w:p w14:paraId="2393C511" w14:textId="77777777" w:rsidR="00234D8B" w:rsidRPr="00D25C4E" w:rsidRDefault="00234D8B" w:rsidP="00234D8B">
            <w:pPr>
              <w:keepNext/>
              <w:keepLines/>
              <w:spacing w:before="60" w:after="60" w:line="240" w:lineRule="auto"/>
              <w:rPr>
                <w:rFonts w:eastAsia="Calibri"/>
              </w:rPr>
            </w:pPr>
          </w:p>
        </w:tc>
      </w:tr>
      <w:tr w:rsidR="00234D8B" w:rsidRPr="00D25C4E" w14:paraId="72A32780" w14:textId="77777777" w:rsidTr="00234D8B">
        <w:tc>
          <w:tcPr>
            <w:tcW w:w="1992" w:type="pct"/>
            <w:tcBorders>
              <w:top w:val="single" w:sz="12" w:space="0" w:color="auto"/>
              <w:left w:val="single" w:sz="4" w:space="0" w:color="auto"/>
              <w:bottom w:val="single" w:sz="12" w:space="0" w:color="auto"/>
              <w:right w:val="single" w:sz="4" w:space="0" w:color="auto"/>
            </w:tcBorders>
          </w:tcPr>
          <w:p w14:paraId="3738348E" w14:textId="77777777" w:rsidR="00234D8B" w:rsidRPr="00D25C4E" w:rsidRDefault="00234D8B" w:rsidP="00234D8B">
            <w:pPr>
              <w:keepNext/>
              <w:keepLines/>
              <w:spacing w:before="60" w:after="60" w:line="240" w:lineRule="auto"/>
              <w:rPr>
                <w:rFonts w:eastAsia="Calibri"/>
              </w:rPr>
            </w:pPr>
            <w:r w:rsidRPr="00D25C4E">
              <w:rPr>
                <w:rFonts w:eastAsia="Calibri"/>
              </w:rPr>
              <w:t xml:space="preserve">ALT oder AST &gt; 3 x ULN aber </w:t>
            </w:r>
            <w:r w:rsidRPr="00D25C4E">
              <w:rPr>
                <w:rFonts w:ascii="Symbol" w:eastAsia="Symbol" w:hAnsi="Symbol" w:cs="Symbol"/>
              </w:rPr>
              <w:t>£</w:t>
            </w:r>
            <w:r w:rsidRPr="00D25C4E">
              <w:rPr>
                <w:rFonts w:eastAsia="Calibri"/>
              </w:rPr>
              <w:t xml:space="preserve"> 10 x ULN, ohne Gesamtbilirubin </w:t>
            </w:r>
            <w:r w:rsidRPr="00D25C4E">
              <w:rPr>
                <w:rFonts w:ascii="Symbol" w:eastAsia="Symbol" w:hAnsi="Symbol" w:cs="Symbol"/>
              </w:rPr>
              <w:t>³</w:t>
            </w:r>
            <w:r w:rsidRPr="00D25C4E">
              <w:rPr>
                <w:rFonts w:eastAsia="Calibri"/>
              </w:rPr>
              <w:t xml:space="preserve"> 2 x ULN </w:t>
            </w:r>
          </w:p>
        </w:tc>
        <w:tc>
          <w:tcPr>
            <w:tcW w:w="3008" w:type="pct"/>
            <w:tcBorders>
              <w:top w:val="single" w:sz="12" w:space="0" w:color="auto"/>
              <w:left w:val="single" w:sz="4" w:space="0" w:color="auto"/>
              <w:bottom w:val="single" w:sz="12" w:space="0" w:color="auto"/>
              <w:right w:val="single" w:sz="4" w:space="0" w:color="auto"/>
            </w:tcBorders>
          </w:tcPr>
          <w:p w14:paraId="0244F458" w14:textId="77777777" w:rsidR="00234D8B" w:rsidRPr="00D25C4E" w:rsidRDefault="00234D8B" w:rsidP="00234D8B">
            <w:pPr>
              <w:keepNext/>
              <w:keepLines/>
              <w:spacing w:before="60" w:after="60" w:line="240" w:lineRule="auto"/>
              <w:rPr>
                <w:rFonts w:eastAsia="Calibri"/>
              </w:rPr>
            </w:pPr>
            <w:r w:rsidRPr="00D25C4E">
              <w:rPr>
                <w:rFonts w:eastAsia="Calibri"/>
              </w:rPr>
              <w:t xml:space="preserve">CABOMETYX und Nivolumab unterbrechen bis Nebenwirkungen auf Grad ≤ 1 zurückgegangen sind. </w:t>
            </w:r>
          </w:p>
          <w:p w14:paraId="2A5E95C2" w14:textId="4260EA5A" w:rsidR="00234D8B" w:rsidRPr="00D25C4E" w:rsidRDefault="00234D8B" w:rsidP="00234D8B">
            <w:pPr>
              <w:keepNext/>
              <w:keepLines/>
              <w:spacing w:before="60" w:after="60" w:line="240" w:lineRule="auto"/>
              <w:rPr>
                <w:rFonts w:eastAsia="Calibri"/>
              </w:rPr>
            </w:pPr>
            <w:r w:rsidRPr="00D25C4E">
              <w:rPr>
                <w:rFonts w:eastAsia="Calibri"/>
              </w:rPr>
              <w:t>Eine Behandlung mit Kortikosteroiden kann in Betracht gezogen werden</w:t>
            </w:r>
            <w:r w:rsidR="00036C6F" w:rsidRPr="00D25C4E">
              <w:rPr>
                <w:rFonts w:eastAsia="Calibri"/>
              </w:rPr>
              <w:t xml:space="preserve">, </w:t>
            </w:r>
            <w:r w:rsidR="00036C6F" w:rsidRPr="00D25C4E">
              <w:t>bei Verdacht auf eine immunvermittelte Reaktion (siehe Fachinformation Nivolumab).</w:t>
            </w:r>
          </w:p>
          <w:p w14:paraId="09A3F964" w14:textId="77777777" w:rsidR="00234D8B" w:rsidRPr="00D25C4E" w:rsidRDefault="00234D8B" w:rsidP="00234D8B">
            <w:pPr>
              <w:keepNext/>
              <w:keepLines/>
              <w:spacing w:before="60" w:after="60" w:line="240" w:lineRule="auto"/>
              <w:rPr>
                <w:rFonts w:eastAsia="Calibri"/>
              </w:rPr>
            </w:pPr>
            <w:r w:rsidRPr="00D25C4E">
              <w:rPr>
                <w:rFonts w:eastAsia="Calibri"/>
              </w:rPr>
              <w:t>Wiederaufnahme der Behandlung mit einem Präparat oder nacheinander mit beiden Präparaten nach Abklingen der Nebenwirkungen möglich. Bei Wiederaufnahme von Nivolumab siehe Fachinformation von Nivolumab.</w:t>
            </w:r>
          </w:p>
        </w:tc>
      </w:tr>
      <w:tr w:rsidR="00234D8B" w:rsidRPr="00D25C4E" w14:paraId="7CA8EABC" w14:textId="77777777" w:rsidTr="00234D8B">
        <w:tc>
          <w:tcPr>
            <w:tcW w:w="1992" w:type="pct"/>
            <w:tcBorders>
              <w:top w:val="single" w:sz="12" w:space="0" w:color="auto"/>
              <w:left w:val="single" w:sz="4" w:space="0" w:color="auto"/>
              <w:bottom w:val="single" w:sz="12" w:space="0" w:color="auto"/>
              <w:right w:val="single" w:sz="4" w:space="0" w:color="auto"/>
            </w:tcBorders>
          </w:tcPr>
          <w:p w14:paraId="782F3FD9" w14:textId="77777777" w:rsidR="00234D8B" w:rsidRPr="00D25C4E" w:rsidRDefault="00234D8B" w:rsidP="00234D8B">
            <w:pPr>
              <w:keepNext/>
              <w:keepLines/>
              <w:spacing w:before="60" w:after="60" w:line="240" w:lineRule="auto"/>
              <w:rPr>
                <w:rFonts w:eastAsia="Calibri"/>
              </w:rPr>
            </w:pPr>
            <w:r w:rsidRPr="00D25C4E">
              <w:rPr>
                <w:rFonts w:eastAsia="Calibri"/>
              </w:rPr>
              <w:t xml:space="preserve">ALT oder AST &gt; 10 x ULN, </w:t>
            </w:r>
            <w:r w:rsidRPr="00D25C4E">
              <w:rPr>
                <w:rFonts w:eastAsia="Calibri"/>
              </w:rPr>
              <w:br/>
              <w:t xml:space="preserve">oder &gt; 3 x ULN mit Gesamtbilirubin </w:t>
            </w:r>
            <w:r w:rsidRPr="00D25C4E">
              <w:rPr>
                <w:rFonts w:ascii="Symbol" w:eastAsia="Symbol" w:hAnsi="Symbol" w:cs="Symbol"/>
              </w:rPr>
              <w:t>³</w:t>
            </w:r>
            <w:r w:rsidRPr="00D25C4E">
              <w:rPr>
                <w:rFonts w:eastAsia="Calibri"/>
              </w:rPr>
              <w:t> 2 x ULN</w:t>
            </w:r>
          </w:p>
        </w:tc>
        <w:tc>
          <w:tcPr>
            <w:tcW w:w="3008" w:type="pct"/>
            <w:tcBorders>
              <w:top w:val="single" w:sz="12" w:space="0" w:color="auto"/>
              <w:left w:val="single" w:sz="4" w:space="0" w:color="auto"/>
              <w:bottom w:val="single" w:sz="12" w:space="0" w:color="auto"/>
              <w:right w:val="single" w:sz="4" w:space="0" w:color="auto"/>
            </w:tcBorders>
          </w:tcPr>
          <w:p w14:paraId="47B16CD4" w14:textId="59D9D7C0" w:rsidR="00234D8B" w:rsidRPr="00D25C4E" w:rsidRDefault="00234D8B" w:rsidP="00234D8B">
            <w:pPr>
              <w:keepNext/>
              <w:keepLines/>
              <w:spacing w:before="60" w:after="60" w:line="240" w:lineRule="auto"/>
              <w:rPr>
                <w:rFonts w:eastAsia="Calibri"/>
              </w:rPr>
            </w:pPr>
            <w:r w:rsidRPr="00D25C4E">
              <w:rPr>
                <w:rFonts w:eastAsia="Calibri"/>
              </w:rPr>
              <w:t>CABOMETYX und Nivolumab dauerhaft absetzen. Eine Behandlung mit Kortikosteroiden kann in Betracht gezogen werden</w:t>
            </w:r>
            <w:r w:rsidR="00036C6F" w:rsidRPr="00D25C4E">
              <w:rPr>
                <w:rFonts w:eastAsia="Calibri"/>
              </w:rPr>
              <w:t xml:space="preserve">, </w:t>
            </w:r>
            <w:r w:rsidR="00036C6F" w:rsidRPr="00D25C4E">
              <w:t>bei Verdacht auf eine immunvermittelte Reaktion (siehe Fachinformation Nivolumab)</w:t>
            </w:r>
            <w:r w:rsidRPr="00D25C4E">
              <w:rPr>
                <w:rFonts w:eastAsia="Calibri"/>
              </w:rPr>
              <w:t xml:space="preserve">. </w:t>
            </w:r>
          </w:p>
        </w:tc>
      </w:tr>
    </w:tbl>
    <w:p w14:paraId="05B43045" w14:textId="553F7CB2" w:rsidR="00FD334D" w:rsidRPr="00E66684" w:rsidRDefault="00DE5AF4" w:rsidP="00EA1DB6">
      <w:pPr>
        <w:tabs>
          <w:tab w:val="clear" w:pos="567"/>
        </w:tabs>
        <w:autoSpaceDE w:val="0"/>
        <w:autoSpaceDN w:val="0"/>
        <w:adjustRightInd w:val="0"/>
        <w:spacing w:line="240" w:lineRule="auto"/>
        <w:rPr>
          <w:rFonts w:eastAsia="SimSun"/>
          <w:szCs w:val="22"/>
          <w:lang w:val="en-US" w:bidi="ar-SA"/>
          <w:rPrChange w:id="9" w:author="Author">
            <w:rPr>
              <w:rFonts w:eastAsia="SimSun"/>
              <w:szCs w:val="22"/>
              <w:lang w:bidi="ar-SA"/>
            </w:rPr>
          </w:rPrChange>
        </w:rPr>
      </w:pPr>
      <w:r w:rsidRPr="00E66684">
        <w:rPr>
          <w:rFonts w:eastAsia="SimSun"/>
          <w:szCs w:val="22"/>
          <w:lang w:val="en-US" w:bidi="ar-SA"/>
          <w:rPrChange w:id="10" w:author="Author">
            <w:rPr>
              <w:rFonts w:eastAsia="SimSun"/>
              <w:szCs w:val="22"/>
              <w:lang w:bidi="ar-SA"/>
            </w:rPr>
          </w:rPrChange>
        </w:rPr>
        <w:t xml:space="preserve">Hinweis: Toxizitätsgrade entsprechen den </w:t>
      </w:r>
      <w:r w:rsidRPr="00E66684">
        <w:rPr>
          <w:rFonts w:eastAsia="SimSun"/>
          <w:i/>
          <w:szCs w:val="22"/>
          <w:lang w:val="en-US" w:bidi="ar-SA"/>
          <w:rPrChange w:id="11" w:author="Author">
            <w:rPr>
              <w:rFonts w:eastAsia="SimSun"/>
              <w:i/>
              <w:szCs w:val="22"/>
              <w:lang w:bidi="ar-SA"/>
            </w:rPr>
          </w:rPrChange>
        </w:rPr>
        <w:t>National Cancer Institute</w:t>
      </w:r>
      <w:r w:rsidR="00855B5C" w:rsidRPr="00E66684">
        <w:rPr>
          <w:rFonts w:eastAsia="SimSun"/>
          <w:i/>
          <w:szCs w:val="22"/>
          <w:lang w:val="en-US" w:bidi="ar-SA"/>
          <w:rPrChange w:id="12" w:author="Author">
            <w:rPr>
              <w:rFonts w:eastAsia="SimSun"/>
              <w:i/>
              <w:szCs w:val="22"/>
              <w:lang w:bidi="ar-SA"/>
            </w:rPr>
          </w:rPrChange>
        </w:rPr>
        <w:t xml:space="preserve"> </w:t>
      </w:r>
      <w:r w:rsidRPr="00E66684">
        <w:rPr>
          <w:rFonts w:eastAsia="SimSun"/>
          <w:i/>
          <w:szCs w:val="22"/>
          <w:lang w:val="en-US" w:bidi="ar-SA"/>
          <w:rPrChange w:id="13" w:author="Author">
            <w:rPr>
              <w:rFonts w:eastAsia="SimSun"/>
              <w:i/>
              <w:szCs w:val="22"/>
              <w:lang w:bidi="ar-SA"/>
            </w:rPr>
          </w:rPrChange>
        </w:rPr>
        <w:t>Common Terminology Criteria</w:t>
      </w:r>
      <w:r w:rsidRPr="00E66684">
        <w:rPr>
          <w:rFonts w:eastAsia="SimSun"/>
          <w:szCs w:val="22"/>
          <w:lang w:val="en-US" w:bidi="ar-SA"/>
          <w:rPrChange w:id="14" w:author="Author">
            <w:rPr>
              <w:rFonts w:eastAsia="SimSun"/>
              <w:szCs w:val="22"/>
              <w:lang w:bidi="ar-SA"/>
            </w:rPr>
          </w:rPrChange>
        </w:rPr>
        <w:t xml:space="preserve"> </w:t>
      </w:r>
      <w:r w:rsidRPr="00E66684">
        <w:rPr>
          <w:rFonts w:eastAsia="SimSun"/>
          <w:i/>
          <w:szCs w:val="22"/>
          <w:lang w:val="en-US" w:bidi="ar-SA"/>
          <w:rPrChange w:id="15" w:author="Author">
            <w:rPr>
              <w:rFonts w:eastAsia="SimSun"/>
              <w:i/>
              <w:szCs w:val="22"/>
              <w:lang w:bidi="ar-SA"/>
            </w:rPr>
          </w:rPrChange>
        </w:rPr>
        <w:t>for Adverse Events</w:t>
      </w:r>
      <w:r w:rsidRPr="00E66684">
        <w:rPr>
          <w:rFonts w:eastAsia="SimSun"/>
          <w:szCs w:val="22"/>
          <w:lang w:val="en-US" w:bidi="ar-SA"/>
          <w:rPrChange w:id="16" w:author="Author">
            <w:rPr>
              <w:rFonts w:eastAsia="SimSun"/>
              <w:szCs w:val="22"/>
              <w:lang w:bidi="ar-SA"/>
            </w:rPr>
          </w:rPrChange>
        </w:rPr>
        <w:t xml:space="preserve"> Version 4.0 (NCI-CTCAE v4)</w:t>
      </w:r>
      <w:r w:rsidR="00430958" w:rsidRPr="00E66684">
        <w:rPr>
          <w:rFonts w:eastAsia="SimSun"/>
          <w:szCs w:val="22"/>
          <w:lang w:val="en-US" w:bidi="ar-SA"/>
          <w:rPrChange w:id="17" w:author="Author">
            <w:rPr>
              <w:rFonts w:eastAsia="SimSun"/>
              <w:szCs w:val="22"/>
              <w:lang w:bidi="ar-SA"/>
            </w:rPr>
          </w:rPrChange>
        </w:rPr>
        <w:t>.</w:t>
      </w:r>
    </w:p>
    <w:p w14:paraId="2E239DAF" w14:textId="77777777" w:rsidR="00A5703B" w:rsidRPr="00D25C4E" w:rsidRDefault="00A5703B" w:rsidP="00A5703B">
      <w:pPr>
        <w:tabs>
          <w:tab w:val="clear" w:pos="567"/>
        </w:tabs>
        <w:autoSpaceDE w:val="0"/>
        <w:autoSpaceDN w:val="0"/>
        <w:adjustRightInd w:val="0"/>
        <w:spacing w:line="240" w:lineRule="auto"/>
        <w:rPr>
          <w:szCs w:val="22"/>
        </w:rPr>
      </w:pPr>
      <w:r w:rsidRPr="00D25C4E">
        <w:rPr>
          <w:szCs w:val="22"/>
        </w:rPr>
        <w:t>ULN = oberer Normbereich (</w:t>
      </w:r>
      <w:r w:rsidRPr="00020543">
        <w:rPr>
          <w:i/>
          <w:iCs/>
          <w:szCs w:val="22"/>
        </w:rPr>
        <w:t>upper limit of normal</w:t>
      </w:r>
      <w:r w:rsidRPr="00D25C4E">
        <w:rPr>
          <w:szCs w:val="22"/>
        </w:rPr>
        <w:t>)</w:t>
      </w:r>
    </w:p>
    <w:p w14:paraId="27651EBD" w14:textId="77777777" w:rsidR="00A5703B" w:rsidRPr="00D25C4E" w:rsidRDefault="00A5703B" w:rsidP="00A5703B">
      <w:pPr>
        <w:tabs>
          <w:tab w:val="clear" w:pos="567"/>
        </w:tabs>
        <w:autoSpaceDE w:val="0"/>
        <w:autoSpaceDN w:val="0"/>
        <w:adjustRightInd w:val="0"/>
        <w:spacing w:line="240" w:lineRule="auto"/>
        <w:rPr>
          <w:szCs w:val="22"/>
          <w:lang w:val="de-CH"/>
        </w:rPr>
      </w:pPr>
      <w:r w:rsidRPr="00D25C4E">
        <w:rPr>
          <w:szCs w:val="22"/>
          <w:lang w:val="de-CH"/>
        </w:rPr>
        <w:t>ALT = Alanin-Aminotransferase</w:t>
      </w:r>
    </w:p>
    <w:p w14:paraId="7F9F96B2" w14:textId="0EE90897" w:rsidR="00A5703B" w:rsidRPr="00D25C4E" w:rsidRDefault="00A5703B" w:rsidP="00EA1DB6">
      <w:pPr>
        <w:tabs>
          <w:tab w:val="clear" w:pos="567"/>
        </w:tabs>
        <w:autoSpaceDE w:val="0"/>
        <w:autoSpaceDN w:val="0"/>
        <w:adjustRightInd w:val="0"/>
        <w:spacing w:line="240" w:lineRule="auto"/>
        <w:rPr>
          <w:szCs w:val="22"/>
        </w:rPr>
      </w:pPr>
      <w:r w:rsidRPr="00D25C4E">
        <w:rPr>
          <w:szCs w:val="22"/>
          <w:lang w:val="de-CH"/>
        </w:rPr>
        <w:t>AST = Aspartat-Aminotransferase</w:t>
      </w:r>
    </w:p>
    <w:p w14:paraId="6CAC6EDA" w14:textId="77777777" w:rsidR="000B4E38" w:rsidRPr="00D25C4E" w:rsidRDefault="000B4E38" w:rsidP="008A0804">
      <w:pPr>
        <w:spacing w:line="240" w:lineRule="auto"/>
        <w:rPr>
          <w:szCs w:val="22"/>
          <w:u w:val="single"/>
        </w:rPr>
      </w:pPr>
    </w:p>
    <w:p w14:paraId="2E258C58" w14:textId="77777777" w:rsidR="006043A3" w:rsidRPr="00D25C4E" w:rsidRDefault="00DE5AF4" w:rsidP="008A0804">
      <w:pPr>
        <w:keepNext/>
        <w:autoSpaceDE w:val="0"/>
        <w:autoSpaceDN w:val="0"/>
        <w:adjustRightInd w:val="0"/>
        <w:spacing w:line="240" w:lineRule="auto"/>
        <w:rPr>
          <w:i/>
          <w:iCs/>
          <w:szCs w:val="22"/>
          <w:u w:val="single"/>
        </w:rPr>
      </w:pPr>
      <w:r w:rsidRPr="00D25C4E">
        <w:rPr>
          <w:i/>
          <w:iCs/>
          <w:szCs w:val="22"/>
          <w:u w:val="single"/>
        </w:rPr>
        <w:t>Begleit</w:t>
      </w:r>
      <w:r w:rsidR="00DC7C35" w:rsidRPr="00D25C4E">
        <w:rPr>
          <w:i/>
          <w:iCs/>
          <w:szCs w:val="22"/>
          <w:u w:val="single"/>
        </w:rPr>
        <w:t>medikation</w:t>
      </w:r>
    </w:p>
    <w:p w14:paraId="7185DC37" w14:textId="77777777" w:rsidR="006043A3" w:rsidRPr="00D25C4E" w:rsidRDefault="00DC7C35" w:rsidP="00EA1DB6">
      <w:pPr>
        <w:autoSpaceDE w:val="0"/>
        <w:autoSpaceDN w:val="0"/>
        <w:adjustRightInd w:val="0"/>
        <w:spacing w:line="240" w:lineRule="auto"/>
        <w:rPr>
          <w:szCs w:val="22"/>
        </w:rPr>
      </w:pPr>
      <w:r w:rsidRPr="00D25C4E">
        <w:rPr>
          <w:szCs w:val="22"/>
        </w:rPr>
        <w:t>Begleitmedikationen</w:t>
      </w:r>
      <w:r w:rsidR="00DE5AF4" w:rsidRPr="00D25C4E">
        <w:rPr>
          <w:szCs w:val="22"/>
        </w:rPr>
        <w:t>, bei denen es sich um starke CYP3A4-Inhibitoren handelt, sind mit Vorsicht anzuwenden. Die begleitende Langzeitanwendung von starken CYP3A4-Induktoren sollte vermieden werden (siehe Abschnitte 4.4 und 4.5).</w:t>
      </w:r>
    </w:p>
    <w:p w14:paraId="375E186D" w14:textId="77777777" w:rsidR="006043A3" w:rsidRPr="00D25C4E" w:rsidRDefault="006043A3" w:rsidP="00EA1DB6">
      <w:pPr>
        <w:autoSpaceDE w:val="0"/>
        <w:autoSpaceDN w:val="0"/>
        <w:adjustRightInd w:val="0"/>
        <w:spacing w:line="240" w:lineRule="auto"/>
        <w:rPr>
          <w:szCs w:val="22"/>
        </w:rPr>
      </w:pPr>
    </w:p>
    <w:p w14:paraId="2FDBDD8C" w14:textId="77777777" w:rsidR="006043A3" w:rsidRPr="00D25C4E" w:rsidRDefault="00DE5AF4" w:rsidP="00EA1DB6">
      <w:pPr>
        <w:autoSpaceDE w:val="0"/>
        <w:autoSpaceDN w:val="0"/>
        <w:adjustRightInd w:val="0"/>
        <w:spacing w:line="240" w:lineRule="auto"/>
        <w:rPr>
          <w:szCs w:val="22"/>
        </w:rPr>
      </w:pPr>
      <w:r w:rsidRPr="00D25C4E">
        <w:rPr>
          <w:szCs w:val="22"/>
        </w:rPr>
        <w:t>Die Wahl eine</w:t>
      </w:r>
      <w:r w:rsidR="00DC7C35" w:rsidRPr="00D25C4E">
        <w:rPr>
          <w:szCs w:val="22"/>
        </w:rPr>
        <w:t>r</w:t>
      </w:r>
      <w:r w:rsidRPr="00D25C4E">
        <w:rPr>
          <w:szCs w:val="22"/>
        </w:rPr>
        <w:t xml:space="preserve"> alternativen Begleit</w:t>
      </w:r>
      <w:r w:rsidR="00DC7C35" w:rsidRPr="00D25C4E">
        <w:rPr>
          <w:szCs w:val="22"/>
        </w:rPr>
        <w:t>medikation</w:t>
      </w:r>
      <w:r w:rsidRPr="00D25C4E">
        <w:rPr>
          <w:szCs w:val="22"/>
        </w:rPr>
        <w:t xml:space="preserve"> ohne oder mit einem nur minimalen Potenzial zur Induktion oder Inhibition von CYP3A4 ist in Erwägung zu ziehen.</w:t>
      </w:r>
    </w:p>
    <w:p w14:paraId="20CF166F" w14:textId="77777777" w:rsidR="00BA42B8" w:rsidRPr="00D25C4E" w:rsidRDefault="00BA42B8" w:rsidP="00EA1DB6">
      <w:pPr>
        <w:autoSpaceDE w:val="0"/>
        <w:autoSpaceDN w:val="0"/>
        <w:adjustRightInd w:val="0"/>
        <w:spacing w:line="240" w:lineRule="auto"/>
        <w:rPr>
          <w:szCs w:val="22"/>
        </w:rPr>
      </w:pPr>
    </w:p>
    <w:p w14:paraId="439C5A3E" w14:textId="77777777" w:rsidR="00BA42B8" w:rsidRPr="00D25C4E" w:rsidRDefault="004F0483" w:rsidP="00EA1DB6">
      <w:pPr>
        <w:autoSpaceDE w:val="0"/>
        <w:autoSpaceDN w:val="0"/>
        <w:adjustRightInd w:val="0"/>
        <w:spacing w:line="240" w:lineRule="auto"/>
        <w:rPr>
          <w:szCs w:val="22"/>
          <w:u w:val="single"/>
        </w:rPr>
      </w:pPr>
      <w:r w:rsidRPr="00D25C4E">
        <w:rPr>
          <w:szCs w:val="22"/>
          <w:u w:val="single"/>
        </w:rPr>
        <w:t xml:space="preserve">Besondere </w:t>
      </w:r>
      <w:r w:rsidR="00BA42B8" w:rsidRPr="00D25C4E">
        <w:rPr>
          <w:szCs w:val="22"/>
          <w:u w:val="single"/>
        </w:rPr>
        <w:t>Patientengruppen</w:t>
      </w:r>
    </w:p>
    <w:p w14:paraId="603EE605" w14:textId="77777777" w:rsidR="006043A3" w:rsidRPr="00D25C4E" w:rsidRDefault="006043A3" w:rsidP="00EA1DB6">
      <w:pPr>
        <w:autoSpaceDE w:val="0"/>
        <w:autoSpaceDN w:val="0"/>
        <w:adjustRightInd w:val="0"/>
        <w:spacing w:line="240" w:lineRule="auto"/>
        <w:rPr>
          <w:szCs w:val="22"/>
        </w:rPr>
      </w:pPr>
    </w:p>
    <w:p w14:paraId="680B446D" w14:textId="77777777" w:rsidR="006043A3" w:rsidRPr="00D25C4E" w:rsidRDefault="00DE5AF4" w:rsidP="00EA1DB6">
      <w:pPr>
        <w:autoSpaceDE w:val="0"/>
        <w:autoSpaceDN w:val="0"/>
        <w:adjustRightInd w:val="0"/>
        <w:spacing w:line="240" w:lineRule="auto"/>
        <w:rPr>
          <w:i/>
          <w:u w:val="single"/>
        </w:rPr>
      </w:pPr>
      <w:r w:rsidRPr="00D25C4E">
        <w:rPr>
          <w:i/>
          <w:u w:val="single"/>
        </w:rPr>
        <w:t>Ältere Patienten</w:t>
      </w:r>
    </w:p>
    <w:p w14:paraId="134CF80C" w14:textId="77777777" w:rsidR="006043A3" w:rsidRPr="00D25C4E" w:rsidRDefault="000E1B9B" w:rsidP="00EA1DB6">
      <w:pPr>
        <w:autoSpaceDE w:val="0"/>
        <w:autoSpaceDN w:val="0"/>
        <w:adjustRightInd w:val="0"/>
        <w:spacing w:line="240" w:lineRule="auto"/>
        <w:rPr>
          <w:szCs w:val="22"/>
        </w:rPr>
      </w:pPr>
      <w:r w:rsidRPr="00D25C4E">
        <w:rPr>
          <w:szCs w:val="22"/>
        </w:rPr>
        <w:t>Bei älteren Patienten (≥</w:t>
      </w:r>
      <w:r w:rsidR="00DE5AF4" w:rsidRPr="00D25C4E">
        <w:rPr>
          <w:szCs w:val="22"/>
        </w:rPr>
        <w:t>65 Jahre) wird für Cabozantinib keine spezielle Dosisanpassung empfohlen.</w:t>
      </w:r>
    </w:p>
    <w:p w14:paraId="0AD48DCC" w14:textId="77777777" w:rsidR="006043A3" w:rsidRPr="00D25C4E" w:rsidRDefault="006043A3" w:rsidP="00EA1DB6">
      <w:pPr>
        <w:keepNext/>
        <w:spacing w:line="240" w:lineRule="auto"/>
        <w:rPr>
          <w:szCs w:val="22"/>
          <w:u w:val="single"/>
        </w:rPr>
      </w:pPr>
    </w:p>
    <w:p w14:paraId="17508FBF" w14:textId="77777777" w:rsidR="006043A3" w:rsidRPr="00D25C4E" w:rsidRDefault="00DE5AF4" w:rsidP="00EA1DB6">
      <w:pPr>
        <w:autoSpaceDE w:val="0"/>
        <w:autoSpaceDN w:val="0"/>
        <w:adjustRightInd w:val="0"/>
        <w:spacing w:line="240" w:lineRule="auto"/>
        <w:rPr>
          <w:i/>
          <w:u w:val="single"/>
        </w:rPr>
      </w:pPr>
      <w:r w:rsidRPr="00D25C4E">
        <w:rPr>
          <w:i/>
          <w:u w:val="single"/>
        </w:rPr>
        <w:t>Ethnie</w:t>
      </w:r>
    </w:p>
    <w:p w14:paraId="08A7548D" w14:textId="77777777" w:rsidR="006043A3" w:rsidRPr="00D25C4E" w:rsidRDefault="00CF396F" w:rsidP="00EA1DB6">
      <w:pPr>
        <w:autoSpaceDE w:val="0"/>
        <w:autoSpaceDN w:val="0"/>
        <w:adjustRightInd w:val="0"/>
        <w:spacing w:line="240" w:lineRule="auto"/>
        <w:rPr>
          <w:szCs w:val="22"/>
        </w:rPr>
      </w:pPr>
      <w:r w:rsidRPr="00D25C4E">
        <w:rPr>
          <w:rFonts w:eastAsia="Arial"/>
          <w:spacing w:val="1"/>
        </w:rPr>
        <w:t>Es sind keine Dosisanpassungen aufgrund der ethnischen Zugehörigkeit erforderlich (siehe Abschnitt 5.2).</w:t>
      </w:r>
    </w:p>
    <w:p w14:paraId="1663679D" w14:textId="77777777" w:rsidR="006043A3" w:rsidRPr="00D25C4E" w:rsidRDefault="006043A3" w:rsidP="00EA1DB6">
      <w:pPr>
        <w:autoSpaceDE w:val="0"/>
        <w:autoSpaceDN w:val="0"/>
        <w:adjustRightInd w:val="0"/>
        <w:spacing w:line="240" w:lineRule="auto"/>
        <w:rPr>
          <w:szCs w:val="22"/>
        </w:rPr>
      </w:pPr>
    </w:p>
    <w:p w14:paraId="7E8AA2F6" w14:textId="1E5E854A" w:rsidR="006043A3" w:rsidRPr="00D25C4E" w:rsidRDefault="008C0DA2" w:rsidP="00EA1DB6">
      <w:pPr>
        <w:autoSpaceDE w:val="0"/>
        <w:autoSpaceDN w:val="0"/>
        <w:adjustRightInd w:val="0"/>
        <w:spacing w:line="240" w:lineRule="auto"/>
        <w:rPr>
          <w:i/>
          <w:u w:val="single"/>
        </w:rPr>
      </w:pPr>
      <w:r w:rsidRPr="00D25C4E">
        <w:rPr>
          <w:i/>
          <w:u w:val="single"/>
        </w:rPr>
        <w:t>E</w:t>
      </w:r>
      <w:r w:rsidR="00DE5AF4" w:rsidRPr="00D25C4E">
        <w:rPr>
          <w:i/>
          <w:u w:val="single"/>
        </w:rPr>
        <w:t>ingeschränkte Nierenfunktion</w:t>
      </w:r>
    </w:p>
    <w:p w14:paraId="279AA8A9" w14:textId="77777777" w:rsidR="006043A3" w:rsidRPr="00D25C4E" w:rsidRDefault="00DE5AF4" w:rsidP="00EA1DB6">
      <w:pPr>
        <w:autoSpaceDE w:val="0"/>
        <w:autoSpaceDN w:val="0"/>
        <w:adjustRightInd w:val="0"/>
        <w:spacing w:line="240" w:lineRule="auto"/>
        <w:rPr>
          <w:szCs w:val="22"/>
        </w:rPr>
      </w:pPr>
      <w:r w:rsidRPr="00D25C4E">
        <w:rPr>
          <w:szCs w:val="22"/>
        </w:rPr>
        <w:t>Cabozantinib sollte bei Patienten mit leicht oder mittelschwer eingeschränkter Nierenfunktion mit Vorsicht angewendet werden.</w:t>
      </w:r>
    </w:p>
    <w:p w14:paraId="73452772" w14:textId="77777777" w:rsidR="006043A3" w:rsidRPr="00D25C4E" w:rsidRDefault="00DE5AF4" w:rsidP="00EA1DB6">
      <w:pPr>
        <w:autoSpaceDE w:val="0"/>
        <w:autoSpaceDN w:val="0"/>
        <w:adjustRightInd w:val="0"/>
        <w:spacing w:line="240" w:lineRule="auto"/>
        <w:rPr>
          <w:szCs w:val="22"/>
        </w:rPr>
      </w:pPr>
      <w:r w:rsidRPr="00D25C4E">
        <w:rPr>
          <w:szCs w:val="22"/>
        </w:rPr>
        <w:t>Cabozantinib wird nicht für die Anwendung bei Patienten mit schwer eingeschränkter Nierenfunktion empfohlen, da Sicherheit und Wirksamkeit bei dieser Patientengruppe nicht erwiesen sind.</w:t>
      </w:r>
    </w:p>
    <w:p w14:paraId="3F072844" w14:textId="77777777" w:rsidR="006043A3" w:rsidRPr="00D25C4E" w:rsidRDefault="006043A3" w:rsidP="00EA1DB6">
      <w:pPr>
        <w:autoSpaceDE w:val="0"/>
        <w:autoSpaceDN w:val="0"/>
        <w:adjustRightInd w:val="0"/>
        <w:spacing w:line="240" w:lineRule="auto"/>
        <w:rPr>
          <w:szCs w:val="22"/>
        </w:rPr>
      </w:pPr>
    </w:p>
    <w:p w14:paraId="10A08941" w14:textId="55817156" w:rsidR="00905079" w:rsidRPr="00D25C4E" w:rsidRDefault="008C0DA2" w:rsidP="00EA1DB6">
      <w:pPr>
        <w:autoSpaceDE w:val="0"/>
        <w:autoSpaceDN w:val="0"/>
        <w:adjustRightInd w:val="0"/>
        <w:spacing w:line="240" w:lineRule="auto"/>
        <w:rPr>
          <w:i/>
          <w:u w:val="single"/>
        </w:rPr>
      </w:pPr>
      <w:r w:rsidRPr="00D25C4E">
        <w:rPr>
          <w:i/>
          <w:u w:val="single"/>
        </w:rPr>
        <w:t>E</w:t>
      </w:r>
      <w:r w:rsidR="006043A3" w:rsidRPr="00D25C4E">
        <w:rPr>
          <w:i/>
          <w:u w:val="single"/>
        </w:rPr>
        <w:t>ingeschränkte Leberfunktion</w:t>
      </w:r>
    </w:p>
    <w:p w14:paraId="79BE4033" w14:textId="77777777" w:rsidR="00DC21E0" w:rsidRPr="00D25C4E" w:rsidRDefault="00BA42B8" w:rsidP="00EA1DB6">
      <w:pPr>
        <w:autoSpaceDE w:val="0"/>
        <w:autoSpaceDN w:val="0"/>
        <w:adjustRightInd w:val="0"/>
        <w:spacing w:line="240" w:lineRule="auto"/>
        <w:rPr>
          <w:szCs w:val="22"/>
        </w:rPr>
      </w:pPr>
      <w:r w:rsidRPr="00D25C4E">
        <w:rPr>
          <w:szCs w:val="22"/>
        </w:rPr>
        <w:t>B</w:t>
      </w:r>
      <w:r w:rsidR="006043A3" w:rsidRPr="00D25C4E">
        <w:rPr>
          <w:szCs w:val="22"/>
        </w:rPr>
        <w:t xml:space="preserve">ei Patienten mit leicht eingeschränkter Leberfunktion </w:t>
      </w:r>
      <w:r w:rsidR="00CF396F" w:rsidRPr="00D25C4E">
        <w:rPr>
          <w:szCs w:val="22"/>
        </w:rPr>
        <w:t>ist kei</w:t>
      </w:r>
      <w:r w:rsidR="00224A16" w:rsidRPr="00D25C4E">
        <w:rPr>
          <w:szCs w:val="22"/>
        </w:rPr>
        <w:t xml:space="preserve">ne Dosisanpassung erforderlich. </w:t>
      </w:r>
      <w:r w:rsidR="004D6F55" w:rsidRPr="00D25C4E">
        <w:rPr>
          <w:szCs w:val="22"/>
        </w:rPr>
        <w:t xml:space="preserve">Für Patienten mit </w:t>
      </w:r>
      <w:r w:rsidR="00224A16" w:rsidRPr="00D25C4E">
        <w:rPr>
          <w:szCs w:val="22"/>
        </w:rPr>
        <w:t>mittelschwer eingeschränkte</w:t>
      </w:r>
      <w:r w:rsidR="004D6F55" w:rsidRPr="00D25C4E">
        <w:rPr>
          <w:szCs w:val="22"/>
        </w:rPr>
        <w:t>r</w:t>
      </w:r>
      <w:r w:rsidR="00224A16" w:rsidRPr="00D25C4E">
        <w:rPr>
          <w:szCs w:val="22"/>
        </w:rPr>
        <w:t xml:space="preserve"> Leberfunktion (Child-Pugh</w:t>
      </w:r>
      <w:r w:rsidR="00557E1E" w:rsidRPr="00D25C4E">
        <w:rPr>
          <w:szCs w:val="22"/>
        </w:rPr>
        <w:t xml:space="preserve"> </w:t>
      </w:r>
      <w:r w:rsidR="00224A16" w:rsidRPr="00D25C4E">
        <w:rPr>
          <w:szCs w:val="22"/>
        </w:rPr>
        <w:t xml:space="preserve">B) können </w:t>
      </w:r>
      <w:r w:rsidR="004D6F55" w:rsidRPr="00D25C4E">
        <w:rPr>
          <w:szCs w:val="22"/>
        </w:rPr>
        <w:t xml:space="preserve">auf Basis der begrenzt verfügbaren Daten </w:t>
      </w:r>
      <w:r w:rsidR="00224A16" w:rsidRPr="00D25C4E">
        <w:rPr>
          <w:szCs w:val="22"/>
        </w:rPr>
        <w:t>keine Dosisempfehlungen gegeben werden.</w:t>
      </w:r>
      <w:r w:rsidR="004B3FF0" w:rsidRPr="00D25C4E">
        <w:rPr>
          <w:szCs w:val="22"/>
        </w:rPr>
        <w:t xml:space="preserve"> </w:t>
      </w:r>
      <w:r w:rsidR="00224A16" w:rsidRPr="00D25C4E">
        <w:rPr>
          <w:szCs w:val="22"/>
        </w:rPr>
        <w:t xml:space="preserve">Es wird </w:t>
      </w:r>
      <w:r w:rsidR="00CF396F" w:rsidRPr="00D25C4E">
        <w:rPr>
          <w:szCs w:val="22"/>
        </w:rPr>
        <w:t xml:space="preserve">eine </w:t>
      </w:r>
      <w:r w:rsidR="00E562E4" w:rsidRPr="00D25C4E">
        <w:rPr>
          <w:szCs w:val="22"/>
        </w:rPr>
        <w:t>eng</w:t>
      </w:r>
      <w:r w:rsidR="00655046" w:rsidRPr="00D25C4E">
        <w:rPr>
          <w:szCs w:val="22"/>
        </w:rPr>
        <w:t>maschig</w:t>
      </w:r>
      <w:r w:rsidR="00E562E4" w:rsidRPr="00D25C4E">
        <w:rPr>
          <w:szCs w:val="22"/>
        </w:rPr>
        <w:t>e</w:t>
      </w:r>
      <w:r w:rsidR="00CF396F" w:rsidRPr="00D25C4E">
        <w:rPr>
          <w:szCs w:val="22"/>
        </w:rPr>
        <w:t xml:space="preserve"> Überwachung </w:t>
      </w:r>
      <w:r w:rsidR="00E562E4" w:rsidRPr="00D25C4E">
        <w:rPr>
          <w:szCs w:val="22"/>
        </w:rPr>
        <w:t>allgemeine</w:t>
      </w:r>
      <w:r w:rsidR="0082623E" w:rsidRPr="00D25C4E">
        <w:rPr>
          <w:szCs w:val="22"/>
        </w:rPr>
        <w:t>r</w:t>
      </w:r>
      <w:r w:rsidR="00E562E4" w:rsidRPr="00D25C4E">
        <w:rPr>
          <w:szCs w:val="22"/>
        </w:rPr>
        <w:t xml:space="preserve"> Sicherheit</w:t>
      </w:r>
      <w:r w:rsidR="0082623E" w:rsidRPr="00D25C4E">
        <w:rPr>
          <w:szCs w:val="22"/>
        </w:rPr>
        <w:t>sparameter</w:t>
      </w:r>
      <w:r w:rsidR="00E562E4" w:rsidRPr="00D25C4E">
        <w:rPr>
          <w:szCs w:val="22"/>
        </w:rPr>
        <w:t xml:space="preserve"> </w:t>
      </w:r>
      <w:r w:rsidR="00224A16" w:rsidRPr="00D25C4E">
        <w:rPr>
          <w:szCs w:val="22"/>
        </w:rPr>
        <w:t xml:space="preserve">dieser Patienten </w:t>
      </w:r>
      <w:r w:rsidR="00CF396F" w:rsidRPr="00D25C4E">
        <w:rPr>
          <w:szCs w:val="22"/>
        </w:rPr>
        <w:t>empfohlen (s</w:t>
      </w:r>
      <w:r w:rsidR="00491AD3" w:rsidRPr="00D25C4E">
        <w:rPr>
          <w:szCs w:val="22"/>
        </w:rPr>
        <w:t>iehe Abschnitte 4.4 und 5</w:t>
      </w:r>
      <w:r w:rsidR="00CF396F" w:rsidRPr="00D25C4E">
        <w:rPr>
          <w:szCs w:val="22"/>
        </w:rPr>
        <w:t>.2).</w:t>
      </w:r>
      <w:r w:rsidR="003F4F6D" w:rsidRPr="00D25C4E">
        <w:rPr>
          <w:szCs w:val="22"/>
        </w:rPr>
        <w:t xml:space="preserve"> </w:t>
      </w:r>
      <w:r w:rsidR="00CF396F" w:rsidRPr="00D25C4E">
        <w:rPr>
          <w:szCs w:val="22"/>
        </w:rPr>
        <w:t xml:space="preserve">Für Patienten mit schwerer Leberfunktionsstörung </w:t>
      </w:r>
      <w:r w:rsidR="00557E1E" w:rsidRPr="00D25C4E">
        <w:rPr>
          <w:szCs w:val="22"/>
        </w:rPr>
        <w:t xml:space="preserve">(Child-Pugh </w:t>
      </w:r>
      <w:r w:rsidR="00491AD3" w:rsidRPr="00D25C4E">
        <w:rPr>
          <w:szCs w:val="22"/>
        </w:rPr>
        <w:t xml:space="preserve">C) </w:t>
      </w:r>
      <w:r w:rsidR="00CF396F" w:rsidRPr="00D25C4E">
        <w:rPr>
          <w:szCs w:val="22"/>
        </w:rPr>
        <w:t>liegen keine klinischen Erfahrungen vor, deshalb wird die Anwendung von Cabozantinib bei diesen Patienten nicht empfohlen (siehe Abschnitt 5.2).</w:t>
      </w:r>
    </w:p>
    <w:p w14:paraId="12B1F092" w14:textId="77777777" w:rsidR="00F623BF" w:rsidRPr="00D25C4E" w:rsidRDefault="00F623BF" w:rsidP="00EA1DB6">
      <w:pPr>
        <w:keepNext/>
        <w:spacing w:line="240" w:lineRule="auto"/>
        <w:rPr>
          <w:szCs w:val="22"/>
        </w:rPr>
      </w:pPr>
    </w:p>
    <w:p w14:paraId="4F66D73F" w14:textId="478C190B" w:rsidR="006043A3" w:rsidRPr="00D25C4E" w:rsidRDefault="008C0DA2" w:rsidP="00EA1DB6">
      <w:pPr>
        <w:autoSpaceDE w:val="0"/>
        <w:autoSpaceDN w:val="0"/>
        <w:adjustRightInd w:val="0"/>
        <w:spacing w:line="240" w:lineRule="auto"/>
        <w:rPr>
          <w:i/>
          <w:u w:val="single"/>
        </w:rPr>
      </w:pPr>
      <w:r w:rsidRPr="00D25C4E">
        <w:rPr>
          <w:i/>
          <w:u w:val="single"/>
        </w:rPr>
        <w:t>E</w:t>
      </w:r>
      <w:r w:rsidR="006043A3" w:rsidRPr="00D25C4E">
        <w:rPr>
          <w:i/>
          <w:u w:val="single"/>
        </w:rPr>
        <w:t>ingeschränkte Herzfunktion</w:t>
      </w:r>
    </w:p>
    <w:p w14:paraId="375C6D4B" w14:textId="77777777" w:rsidR="006043A3" w:rsidRPr="00D25C4E" w:rsidRDefault="006043A3" w:rsidP="00EA1DB6">
      <w:pPr>
        <w:autoSpaceDE w:val="0"/>
        <w:autoSpaceDN w:val="0"/>
        <w:adjustRightInd w:val="0"/>
        <w:spacing w:line="240" w:lineRule="auto"/>
        <w:rPr>
          <w:szCs w:val="22"/>
        </w:rPr>
      </w:pPr>
      <w:r w:rsidRPr="00D25C4E">
        <w:rPr>
          <w:szCs w:val="22"/>
        </w:rPr>
        <w:t xml:space="preserve">Über die Anwendung bei Patienten mit </w:t>
      </w:r>
      <w:r w:rsidR="00814BF5" w:rsidRPr="00D25C4E">
        <w:rPr>
          <w:szCs w:val="22"/>
        </w:rPr>
        <w:t xml:space="preserve">eingeschränkter Herzfunktion </w:t>
      </w:r>
      <w:r w:rsidRPr="00D25C4E">
        <w:rPr>
          <w:szCs w:val="22"/>
        </w:rPr>
        <w:t>liegen nur begrenzt</w:t>
      </w:r>
      <w:r w:rsidR="00905079" w:rsidRPr="00D25C4E">
        <w:rPr>
          <w:szCs w:val="22"/>
        </w:rPr>
        <w:t>e</w:t>
      </w:r>
      <w:r w:rsidRPr="00D25C4E">
        <w:rPr>
          <w:szCs w:val="22"/>
        </w:rPr>
        <w:t xml:space="preserve"> Daten vor. Daher können keine spezifischen Dosisempfehlungen gegeben werden.</w:t>
      </w:r>
    </w:p>
    <w:p w14:paraId="6FD9B52D" w14:textId="77777777" w:rsidR="006043A3" w:rsidRPr="00D25C4E" w:rsidRDefault="006043A3" w:rsidP="00EA1DB6">
      <w:pPr>
        <w:autoSpaceDE w:val="0"/>
        <w:autoSpaceDN w:val="0"/>
        <w:adjustRightInd w:val="0"/>
        <w:spacing w:line="240" w:lineRule="auto"/>
        <w:rPr>
          <w:szCs w:val="22"/>
        </w:rPr>
      </w:pPr>
    </w:p>
    <w:p w14:paraId="0E0884E0" w14:textId="77777777" w:rsidR="006043A3" w:rsidRPr="00D25C4E" w:rsidRDefault="006043A3" w:rsidP="00EA1DB6">
      <w:pPr>
        <w:autoSpaceDE w:val="0"/>
        <w:autoSpaceDN w:val="0"/>
        <w:adjustRightInd w:val="0"/>
        <w:spacing w:line="240" w:lineRule="auto"/>
        <w:rPr>
          <w:i/>
          <w:u w:val="single"/>
        </w:rPr>
      </w:pPr>
      <w:r w:rsidRPr="00D25C4E">
        <w:rPr>
          <w:i/>
          <w:u w:val="single"/>
        </w:rPr>
        <w:t>Kinder und Jugendliche</w:t>
      </w:r>
    </w:p>
    <w:p w14:paraId="77DE2CDC" w14:textId="33949C60" w:rsidR="006043A3" w:rsidRPr="00D25C4E" w:rsidRDefault="006043A3" w:rsidP="00EA1DB6">
      <w:pPr>
        <w:autoSpaceDE w:val="0"/>
        <w:autoSpaceDN w:val="0"/>
        <w:adjustRightInd w:val="0"/>
        <w:spacing w:line="240" w:lineRule="auto"/>
        <w:rPr>
          <w:szCs w:val="22"/>
        </w:rPr>
      </w:pPr>
      <w:r w:rsidRPr="00D25C4E">
        <w:rPr>
          <w:szCs w:val="22"/>
        </w:rPr>
        <w:t>Die Sicherheit und Wirksamkeit von Cabozantinib bei Kindern und Jugendlichen im Alter von &lt;18</w:t>
      </w:r>
      <w:r w:rsidR="00DF2331" w:rsidRPr="00D25C4E">
        <w:rPr>
          <w:szCs w:val="22"/>
        </w:rPr>
        <w:t> </w:t>
      </w:r>
      <w:r w:rsidRPr="00D25C4E">
        <w:rPr>
          <w:szCs w:val="22"/>
        </w:rPr>
        <w:t xml:space="preserve">Jahren ist bisher noch nicht erwiesen. </w:t>
      </w:r>
      <w:r w:rsidR="00DF4A4F">
        <w:t xml:space="preserve">Zurzeit vorliegende Daten werden in </w:t>
      </w:r>
      <w:r w:rsidR="00A35AB2">
        <w:t xml:space="preserve">den </w:t>
      </w:r>
      <w:r w:rsidR="00DF4A4F">
        <w:t>Abschnitt</w:t>
      </w:r>
      <w:r w:rsidR="00A35AB2">
        <w:t>en 4.8, 5.1 und</w:t>
      </w:r>
      <w:r w:rsidR="00DF4A4F">
        <w:t xml:space="preserve"> 5.2 beschrieben; eine Dosierungsempfehlung kann jedoch nicht gegeben werden</w:t>
      </w:r>
      <w:r w:rsidR="000717E7">
        <w:t>.</w:t>
      </w:r>
    </w:p>
    <w:p w14:paraId="216BE990" w14:textId="77777777" w:rsidR="009921E6" w:rsidRPr="00D25C4E" w:rsidRDefault="009921E6" w:rsidP="00EA1DB6">
      <w:pPr>
        <w:spacing w:line="240" w:lineRule="auto"/>
        <w:rPr>
          <w:szCs w:val="22"/>
          <w:u w:val="single"/>
        </w:rPr>
      </w:pPr>
    </w:p>
    <w:p w14:paraId="43EBF3AF" w14:textId="77777777" w:rsidR="00812D16" w:rsidRPr="00D25C4E" w:rsidRDefault="00812D16" w:rsidP="00EA1DB6">
      <w:pPr>
        <w:keepNext/>
        <w:spacing w:line="240" w:lineRule="auto"/>
        <w:rPr>
          <w:szCs w:val="22"/>
          <w:u w:val="single"/>
        </w:rPr>
      </w:pPr>
      <w:r w:rsidRPr="00D25C4E">
        <w:rPr>
          <w:szCs w:val="22"/>
          <w:u w:val="single"/>
        </w:rPr>
        <w:t xml:space="preserve">Art der Anwendung </w:t>
      </w:r>
    </w:p>
    <w:p w14:paraId="4DF04728" w14:textId="77777777" w:rsidR="001C037E" w:rsidRPr="00D25C4E" w:rsidRDefault="00BA42B8" w:rsidP="00EA1DB6">
      <w:pPr>
        <w:autoSpaceDE w:val="0"/>
        <w:autoSpaceDN w:val="0"/>
        <w:adjustRightInd w:val="0"/>
        <w:spacing w:line="240" w:lineRule="auto"/>
        <w:rPr>
          <w:szCs w:val="22"/>
        </w:rPr>
      </w:pPr>
      <w:r w:rsidRPr="00D25C4E">
        <w:rPr>
          <w:szCs w:val="22"/>
        </w:rPr>
        <w:t xml:space="preserve">CABOMETYX ist zum Einnehmen. </w:t>
      </w:r>
      <w:r w:rsidR="001C037E" w:rsidRPr="00D25C4E">
        <w:rPr>
          <w:szCs w:val="22"/>
        </w:rPr>
        <w:t xml:space="preserve">Die Tabletten </w:t>
      </w:r>
      <w:r w:rsidR="009A5815" w:rsidRPr="00D25C4E">
        <w:rPr>
          <w:szCs w:val="22"/>
        </w:rPr>
        <w:t>sollen</w:t>
      </w:r>
      <w:r w:rsidR="001C037E" w:rsidRPr="00D25C4E">
        <w:rPr>
          <w:szCs w:val="22"/>
        </w:rPr>
        <w:t xml:space="preserve"> im Ganzen geschluckt und</w:t>
      </w:r>
      <w:r w:rsidR="009A5815" w:rsidRPr="00D25C4E">
        <w:rPr>
          <w:szCs w:val="22"/>
        </w:rPr>
        <w:t xml:space="preserve"> </w:t>
      </w:r>
      <w:r w:rsidR="001C037E" w:rsidRPr="00D25C4E">
        <w:rPr>
          <w:szCs w:val="22"/>
        </w:rPr>
        <w:t xml:space="preserve">nicht </w:t>
      </w:r>
      <w:r w:rsidR="001F1C93" w:rsidRPr="00D25C4E">
        <w:rPr>
          <w:szCs w:val="22"/>
        </w:rPr>
        <w:t xml:space="preserve">zerdrückt </w:t>
      </w:r>
      <w:r w:rsidR="001C037E" w:rsidRPr="00D25C4E">
        <w:rPr>
          <w:szCs w:val="22"/>
        </w:rPr>
        <w:t>werden. Die Patienten müssen angeleitet werden, mindestens 2 Stunden vor der Einnahme und bis 1</w:t>
      </w:r>
      <w:r w:rsidR="00905079" w:rsidRPr="00D25C4E">
        <w:rPr>
          <w:szCs w:val="22"/>
        </w:rPr>
        <w:t> </w:t>
      </w:r>
      <w:r w:rsidR="001C037E" w:rsidRPr="00D25C4E">
        <w:rPr>
          <w:szCs w:val="22"/>
        </w:rPr>
        <w:t>Stunde nach der Einnahme von CABOMETYX nichts zu essen.</w:t>
      </w:r>
    </w:p>
    <w:p w14:paraId="15E6A76B" w14:textId="77777777" w:rsidR="00812D16" w:rsidRPr="00D25C4E" w:rsidRDefault="00812D16" w:rsidP="00EA1DB6">
      <w:pPr>
        <w:spacing w:line="240" w:lineRule="auto"/>
        <w:rPr>
          <w:szCs w:val="22"/>
        </w:rPr>
      </w:pPr>
    </w:p>
    <w:p w14:paraId="4CB17E33" w14:textId="77777777" w:rsidR="00812D16" w:rsidRPr="00D25C4E" w:rsidRDefault="00812D16" w:rsidP="00EA1DB6">
      <w:pPr>
        <w:keepNext/>
        <w:numPr>
          <w:ilvl w:val="1"/>
          <w:numId w:val="2"/>
        </w:numPr>
        <w:spacing w:line="240" w:lineRule="auto"/>
        <w:outlineLvl w:val="0"/>
        <w:rPr>
          <w:szCs w:val="22"/>
        </w:rPr>
      </w:pPr>
      <w:r w:rsidRPr="00D25C4E">
        <w:rPr>
          <w:b/>
          <w:szCs w:val="22"/>
        </w:rPr>
        <w:t>Gegenanzeigen</w:t>
      </w:r>
    </w:p>
    <w:p w14:paraId="50434B8F" w14:textId="77777777" w:rsidR="00812D16" w:rsidRPr="00D25C4E" w:rsidRDefault="00812D16" w:rsidP="00EA1DB6">
      <w:pPr>
        <w:keepNext/>
        <w:spacing w:line="240" w:lineRule="auto"/>
        <w:rPr>
          <w:szCs w:val="22"/>
        </w:rPr>
      </w:pPr>
    </w:p>
    <w:p w14:paraId="40B68F68" w14:textId="77777777" w:rsidR="00812D16" w:rsidRPr="00D25C4E" w:rsidRDefault="00812D16" w:rsidP="00EA1DB6">
      <w:pPr>
        <w:spacing w:line="240" w:lineRule="auto"/>
        <w:rPr>
          <w:szCs w:val="22"/>
        </w:rPr>
      </w:pPr>
      <w:r w:rsidRPr="00D25C4E">
        <w:rPr>
          <w:szCs w:val="22"/>
        </w:rPr>
        <w:t xml:space="preserve">Überempfindlichkeit gegen den </w:t>
      </w:r>
      <w:r w:rsidR="00EA1C5C" w:rsidRPr="00D25C4E">
        <w:rPr>
          <w:szCs w:val="22"/>
        </w:rPr>
        <w:t xml:space="preserve">Wirkstoff </w:t>
      </w:r>
      <w:r w:rsidRPr="00D25C4E">
        <w:rPr>
          <w:szCs w:val="22"/>
        </w:rPr>
        <w:t>oder einen der in Abschnitt 6.1 ge</w:t>
      </w:r>
      <w:r w:rsidR="00EA1C5C" w:rsidRPr="00D25C4E">
        <w:rPr>
          <w:szCs w:val="22"/>
        </w:rPr>
        <w:t>nannten sonstigen Bestandteile.</w:t>
      </w:r>
    </w:p>
    <w:p w14:paraId="36A8562F" w14:textId="77777777" w:rsidR="00812D16" w:rsidRPr="00D25C4E" w:rsidRDefault="00812D16" w:rsidP="00EA1DB6">
      <w:pPr>
        <w:spacing w:line="240" w:lineRule="auto"/>
        <w:rPr>
          <w:szCs w:val="22"/>
        </w:rPr>
      </w:pPr>
    </w:p>
    <w:p w14:paraId="72FF14E6" w14:textId="77777777" w:rsidR="00812D16" w:rsidRPr="00D25C4E" w:rsidRDefault="00812D16" w:rsidP="00EA1DB6">
      <w:pPr>
        <w:keepNext/>
        <w:numPr>
          <w:ilvl w:val="1"/>
          <w:numId w:val="2"/>
        </w:numPr>
        <w:spacing w:line="240" w:lineRule="auto"/>
        <w:outlineLvl w:val="0"/>
        <w:rPr>
          <w:b/>
          <w:szCs w:val="22"/>
        </w:rPr>
      </w:pPr>
      <w:r w:rsidRPr="00D25C4E">
        <w:rPr>
          <w:b/>
          <w:szCs w:val="22"/>
        </w:rPr>
        <w:t>Besondere Warnhinweise und Vorsichtsmaßnahmen für die Anwendung</w:t>
      </w:r>
    </w:p>
    <w:p w14:paraId="3ED1B4DD" w14:textId="77777777" w:rsidR="00812D16" w:rsidRPr="00D25C4E" w:rsidRDefault="00812D16" w:rsidP="00EA1DB6">
      <w:pPr>
        <w:keepNext/>
        <w:spacing w:line="240" w:lineRule="auto"/>
        <w:ind w:left="567" w:hanging="567"/>
        <w:rPr>
          <w:szCs w:val="22"/>
        </w:rPr>
      </w:pPr>
    </w:p>
    <w:p w14:paraId="0E145F20" w14:textId="539E6B94" w:rsidR="00BA42B8" w:rsidRPr="00D25C4E" w:rsidRDefault="003F3ADD" w:rsidP="00EA1DB6">
      <w:pPr>
        <w:tabs>
          <w:tab w:val="clear" w:pos="567"/>
        </w:tabs>
        <w:spacing w:line="240" w:lineRule="auto"/>
        <w:rPr>
          <w:szCs w:val="22"/>
        </w:rPr>
      </w:pPr>
      <w:r w:rsidRPr="00D25C4E">
        <w:rPr>
          <w:szCs w:val="22"/>
        </w:rPr>
        <w:t>Die</w:t>
      </w:r>
      <w:r w:rsidR="00BA42B8" w:rsidRPr="00D25C4E">
        <w:rPr>
          <w:szCs w:val="22"/>
        </w:rPr>
        <w:t xml:space="preserve"> meisten </w:t>
      </w:r>
      <w:r w:rsidR="008C0DA2" w:rsidRPr="00D25C4E">
        <w:rPr>
          <w:szCs w:val="22"/>
        </w:rPr>
        <w:t xml:space="preserve">Nebenwirkungen </w:t>
      </w:r>
      <w:r w:rsidR="00DF0411" w:rsidRPr="00D25C4E">
        <w:rPr>
          <w:szCs w:val="22"/>
        </w:rPr>
        <w:t xml:space="preserve">treten </w:t>
      </w:r>
      <w:r w:rsidR="00BA42B8" w:rsidRPr="00D25C4E">
        <w:rPr>
          <w:szCs w:val="22"/>
        </w:rPr>
        <w:t>früh im Verlauf der Behandlung auf</w:t>
      </w:r>
      <w:r w:rsidRPr="00D25C4E">
        <w:rPr>
          <w:szCs w:val="22"/>
        </w:rPr>
        <w:t>, deshalb</w:t>
      </w:r>
      <w:r w:rsidR="00BA42B8" w:rsidRPr="00D25C4E">
        <w:rPr>
          <w:szCs w:val="22"/>
        </w:rPr>
        <w:t xml:space="preserve"> sollte der Arzt den Patienten in den ersten acht Wochen der Behandlung engmaschig überwachen, </w:t>
      </w:r>
      <w:r w:rsidR="00B76F3A" w:rsidRPr="00D25C4E">
        <w:rPr>
          <w:szCs w:val="22"/>
        </w:rPr>
        <w:t>um</w:t>
      </w:r>
      <w:r w:rsidRPr="00D25C4E">
        <w:rPr>
          <w:szCs w:val="22"/>
        </w:rPr>
        <w:t xml:space="preserve"> zu </w:t>
      </w:r>
      <w:r w:rsidR="00B76F3A" w:rsidRPr="00D25C4E">
        <w:rPr>
          <w:szCs w:val="22"/>
        </w:rPr>
        <w:t>entscheiden</w:t>
      </w:r>
      <w:r w:rsidR="00806C20" w:rsidRPr="00D25C4E">
        <w:rPr>
          <w:szCs w:val="22"/>
        </w:rPr>
        <w:t xml:space="preserve">, </w:t>
      </w:r>
      <w:r w:rsidR="00BA42B8" w:rsidRPr="00D25C4E">
        <w:rPr>
          <w:szCs w:val="22"/>
        </w:rPr>
        <w:t xml:space="preserve">ob Dosisanpassungen </w:t>
      </w:r>
      <w:r w:rsidR="00B76F3A" w:rsidRPr="00D25C4E">
        <w:rPr>
          <w:szCs w:val="22"/>
        </w:rPr>
        <w:t>gerechtfertigt</w:t>
      </w:r>
      <w:r w:rsidR="00806C20" w:rsidRPr="00D25C4E">
        <w:rPr>
          <w:szCs w:val="22"/>
        </w:rPr>
        <w:t xml:space="preserve"> sind</w:t>
      </w:r>
      <w:r w:rsidR="00BA42B8" w:rsidRPr="00D25C4E">
        <w:rPr>
          <w:szCs w:val="22"/>
        </w:rPr>
        <w:t xml:space="preserve">. </w:t>
      </w:r>
      <w:r w:rsidR="00806C20" w:rsidRPr="00D25C4E">
        <w:rPr>
          <w:szCs w:val="22"/>
        </w:rPr>
        <w:t xml:space="preserve">Zu den </w:t>
      </w:r>
      <w:r w:rsidR="008C0DA2" w:rsidRPr="00D25C4E">
        <w:rPr>
          <w:szCs w:val="22"/>
        </w:rPr>
        <w:t>Nebenwirkungen</w:t>
      </w:r>
      <w:r w:rsidR="00BA42B8" w:rsidRPr="00D25C4E">
        <w:rPr>
          <w:szCs w:val="22"/>
        </w:rPr>
        <w:t xml:space="preserve">, die im Allgemeinen früh </w:t>
      </w:r>
      <w:r w:rsidR="00806C20" w:rsidRPr="00D25C4E">
        <w:rPr>
          <w:szCs w:val="22"/>
        </w:rPr>
        <w:t>auftreten</w:t>
      </w:r>
      <w:r w:rsidR="00BA42B8" w:rsidRPr="00D25C4E">
        <w:rPr>
          <w:szCs w:val="22"/>
        </w:rPr>
        <w:t>, gehören Hypokalzämie, Hypokal</w:t>
      </w:r>
      <w:r w:rsidR="00417060" w:rsidRPr="00D25C4E">
        <w:rPr>
          <w:szCs w:val="22"/>
        </w:rPr>
        <w:t>i</w:t>
      </w:r>
      <w:r w:rsidR="00BA42B8" w:rsidRPr="00D25C4E">
        <w:rPr>
          <w:szCs w:val="22"/>
        </w:rPr>
        <w:t>ämie, Thrombozytopenie, Hypertonie, palm</w:t>
      </w:r>
      <w:r w:rsidR="00FC3B06" w:rsidRPr="00D25C4E">
        <w:rPr>
          <w:szCs w:val="22"/>
        </w:rPr>
        <w:t>ar</w:t>
      </w:r>
      <w:r w:rsidR="00806C20" w:rsidRPr="00D25C4E">
        <w:rPr>
          <w:szCs w:val="22"/>
        </w:rPr>
        <w:t>-</w:t>
      </w:r>
      <w:r w:rsidR="00BA42B8" w:rsidRPr="00D25C4E">
        <w:rPr>
          <w:szCs w:val="22"/>
        </w:rPr>
        <w:t>plantare</w:t>
      </w:r>
      <w:r w:rsidR="00C96440" w:rsidRPr="00D25C4E">
        <w:rPr>
          <w:szCs w:val="22"/>
        </w:rPr>
        <w:t>s</w:t>
      </w:r>
      <w:r w:rsidR="00BA42B8" w:rsidRPr="00D25C4E">
        <w:rPr>
          <w:szCs w:val="22"/>
        </w:rPr>
        <w:t xml:space="preserve"> Erythrodysästhesie</w:t>
      </w:r>
      <w:r w:rsidR="005D63AA" w:rsidRPr="00D25C4E">
        <w:rPr>
          <w:szCs w:val="22"/>
        </w:rPr>
        <w:t>-Syndrom</w:t>
      </w:r>
      <w:r w:rsidR="00BA42B8" w:rsidRPr="00D25C4E">
        <w:rPr>
          <w:szCs w:val="22"/>
        </w:rPr>
        <w:t xml:space="preserve"> (PPES), Proteinurie und gastrointestinale (GI) Ereignisse (</w:t>
      </w:r>
      <w:r w:rsidR="00B645FB" w:rsidRPr="00D25C4E">
        <w:rPr>
          <w:szCs w:val="22"/>
        </w:rPr>
        <w:t>abdominale S</w:t>
      </w:r>
      <w:r w:rsidR="00BA42B8" w:rsidRPr="00D25C4E">
        <w:rPr>
          <w:szCs w:val="22"/>
        </w:rPr>
        <w:t xml:space="preserve">chmerzen, Schleimhautentzündung, </w:t>
      </w:r>
      <w:r w:rsidR="00B645FB" w:rsidRPr="00D25C4E">
        <w:rPr>
          <w:szCs w:val="22"/>
        </w:rPr>
        <w:t>Obstipation</w:t>
      </w:r>
      <w:r w:rsidR="00BA42B8" w:rsidRPr="00D25C4E">
        <w:rPr>
          <w:szCs w:val="22"/>
        </w:rPr>
        <w:t xml:space="preserve">, </w:t>
      </w:r>
      <w:r w:rsidR="00B645FB" w:rsidRPr="00D25C4E">
        <w:rPr>
          <w:szCs w:val="22"/>
        </w:rPr>
        <w:t>Diarrhö</w:t>
      </w:r>
      <w:r w:rsidR="00BA42B8" w:rsidRPr="00D25C4E">
        <w:rPr>
          <w:szCs w:val="22"/>
        </w:rPr>
        <w:t xml:space="preserve">, Erbrechen). </w:t>
      </w:r>
    </w:p>
    <w:p w14:paraId="3E920420" w14:textId="77777777" w:rsidR="001C0979" w:rsidRPr="00D25C4E" w:rsidRDefault="001C0979" w:rsidP="00FB6D0F">
      <w:pPr>
        <w:keepNext/>
        <w:tabs>
          <w:tab w:val="clear" w:pos="567"/>
          <w:tab w:val="left" w:pos="0"/>
        </w:tabs>
        <w:spacing w:line="240" w:lineRule="auto"/>
        <w:rPr>
          <w:szCs w:val="22"/>
        </w:rPr>
      </w:pPr>
    </w:p>
    <w:p w14:paraId="23F4BC24" w14:textId="50350075" w:rsidR="00A5703B" w:rsidRPr="00D25C4E" w:rsidRDefault="00A5703B" w:rsidP="00A5703B">
      <w:pPr>
        <w:keepNext/>
        <w:tabs>
          <w:tab w:val="clear" w:pos="567"/>
          <w:tab w:val="left" w:pos="0"/>
        </w:tabs>
        <w:spacing w:line="240" w:lineRule="auto"/>
        <w:rPr>
          <w:u w:val="single"/>
        </w:rPr>
      </w:pPr>
      <w:r w:rsidRPr="00D25C4E">
        <w:rPr>
          <w:u w:val="single"/>
        </w:rPr>
        <w:t>Das Nebenwirkungsmanagement kann eine vorübergehende Therapieunterbrechung oder Dosisreduktion von Cabozantinib erfordern (siehe Abschnitt 4.2):</w:t>
      </w:r>
    </w:p>
    <w:p w14:paraId="28A335D9" w14:textId="25E6BE0D" w:rsidR="00461FF8" w:rsidRDefault="00461FF8" w:rsidP="00743968">
      <w:pPr>
        <w:keepNext/>
        <w:tabs>
          <w:tab w:val="clear" w:pos="567"/>
          <w:tab w:val="left" w:pos="0"/>
        </w:tabs>
        <w:spacing w:line="240" w:lineRule="auto"/>
        <w:rPr>
          <w:rFonts w:eastAsia="Arial"/>
          <w:spacing w:val="-5"/>
        </w:rPr>
      </w:pPr>
      <w:r>
        <w:rPr>
          <w:rFonts w:eastAsia="Arial"/>
          <w:spacing w:val="-5"/>
        </w:rPr>
        <w:t xml:space="preserve">In den </w:t>
      </w:r>
      <w:r w:rsidR="00717718">
        <w:rPr>
          <w:rFonts w:eastAsia="Arial"/>
          <w:spacing w:val="-5"/>
        </w:rPr>
        <w:t>zulassungsrelevanten</w:t>
      </w:r>
      <w:r>
        <w:rPr>
          <w:rFonts w:eastAsia="Arial"/>
          <w:spacing w:val="-5"/>
        </w:rPr>
        <w:t xml:space="preserve"> klinischen Studien zur Monotherapie bei RCC (METEOR, CABOSUN), HCC (CELESTIAL), DTC (COSMIC-311) und NET (CABINET) traten Dosisreduktionen aufgrund von unterwünschten Ereignissen bei 46</w:t>
      </w:r>
      <w:r w:rsidR="00717718">
        <w:rPr>
          <w:rFonts w:eastAsia="Arial"/>
          <w:spacing w:val="-5"/>
        </w:rPr>
        <w:t>-</w:t>
      </w:r>
      <w:r>
        <w:rPr>
          <w:rFonts w:eastAsia="Arial"/>
          <w:spacing w:val="-5"/>
        </w:rPr>
        <w:t>67 % und Therapieunterbrechungen bei 70</w:t>
      </w:r>
      <w:r w:rsidR="00717718">
        <w:rPr>
          <w:rFonts w:eastAsia="Arial"/>
          <w:spacing w:val="-5"/>
        </w:rPr>
        <w:t>-</w:t>
      </w:r>
      <w:r>
        <w:rPr>
          <w:rFonts w:eastAsia="Arial"/>
          <w:spacing w:val="-5"/>
        </w:rPr>
        <w:t xml:space="preserve">84 % der mit Cabozantinib behandelten Patienten auf. </w:t>
      </w:r>
      <w:r w:rsidR="00717718">
        <w:rPr>
          <w:rFonts w:eastAsia="Arial"/>
          <w:spacing w:val="-5"/>
        </w:rPr>
        <w:t xml:space="preserve">Bei 9,4-33 % der Patienten waren zwei Dosisreduktionen erforderlich. Die mediane Zeit bis zur ersten Dosisreduktion betrug </w:t>
      </w:r>
      <w:r w:rsidR="009A0E38">
        <w:rPr>
          <w:rFonts w:eastAsia="Arial"/>
          <w:spacing w:val="-5"/>
        </w:rPr>
        <w:t>38-</w:t>
      </w:r>
      <w:r w:rsidR="00717718">
        <w:rPr>
          <w:rFonts w:eastAsia="Arial"/>
          <w:spacing w:val="-5"/>
        </w:rPr>
        <w:t xml:space="preserve">106 Tage und bis zur ersten Therapieunterbrechung 28-68 Tage. </w:t>
      </w:r>
    </w:p>
    <w:p w14:paraId="63EFBE2E" w14:textId="7E55B73F" w:rsidR="00717718" w:rsidRPr="00D25C4E" w:rsidRDefault="00717718" w:rsidP="008A0804">
      <w:pPr>
        <w:keepNext/>
        <w:tabs>
          <w:tab w:val="left" w:pos="0"/>
        </w:tabs>
        <w:rPr>
          <w:rFonts w:eastAsia="Arial"/>
          <w:spacing w:val="-5"/>
        </w:rPr>
      </w:pPr>
      <w:r>
        <w:rPr>
          <w:rFonts w:eastAsia="Arial"/>
          <w:spacing w:val="-5"/>
        </w:rPr>
        <w:t xml:space="preserve">Wenn Cabozantinib in Kombination mit Nivolumab </w:t>
      </w:r>
      <w:r w:rsidR="001E28C0">
        <w:rPr>
          <w:rFonts w:eastAsia="Arial"/>
          <w:spacing w:val="-5"/>
        </w:rPr>
        <w:t>in</w:t>
      </w:r>
      <w:r>
        <w:rPr>
          <w:rFonts w:eastAsia="Arial"/>
          <w:spacing w:val="-5"/>
        </w:rPr>
        <w:t xml:space="preserve"> der Erstlinienbehandlung des </w:t>
      </w:r>
      <w:r w:rsidR="006437F9">
        <w:rPr>
          <w:rFonts w:eastAsia="Arial"/>
          <w:spacing w:val="-5"/>
        </w:rPr>
        <w:t xml:space="preserve">fortgeschrittenen </w:t>
      </w:r>
      <w:r>
        <w:rPr>
          <w:rFonts w:eastAsia="Arial"/>
          <w:spacing w:val="-5"/>
        </w:rPr>
        <w:t xml:space="preserve">RCC gegeben wird, </w:t>
      </w:r>
      <w:r w:rsidR="006437F9">
        <w:rPr>
          <w:rFonts w:eastAsia="Arial"/>
          <w:spacing w:val="-5"/>
        </w:rPr>
        <w:t>kam es</w:t>
      </w:r>
      <w:r>
        <w:rPr>
          <w:rFonts w:eastAsia="Arial"/>
          <w:spacing w:val="-5"/>
        </w:rPr>
        <w:t xml:space="preserve"> </w:t>
      </w:r>
      <w:r w:rsidR="006437F9">
        <w:rPr>
          <w:rFonts w:eastAsia="Arial"/>
          <w:spacing w:val="-5"/>
        </w:rPr>
        <w:t>in der klinischen Studie</w:t>
      </w:r>
      <w:r>
        <w:rPr>
          <w:rFonts w:eastAsia="Arial"/>
          <w:spacing w:val="-5"/>
        </w:rPr>
        <w:t xml:space="preserve"> (CA2099ER) </w:t>
      </w:r>
      <w:r w:rsidR="006437F9" w:rsidRPr="006437F9">
        <w:rPr>
          <w:rFonts w:eastAsia="Arial"/>
          <w:spacing w:val="-5"/>
        </w:rPr>
        <w:t xml:space="preserve">bei 54,1 % bzw. 73,4 % der Patienten zu einer Dosisreduktion bzw. </w:t>
      </w:r>
      <w:r w:rsidR="006437F9">
        <w:rPr>
          <w:rFonts w:eastAsia="Arial"/>
          <w:spacing w:val="-5"/>
        </w:rPr>
        <w:t>Therapieunterbrechung</w:t>
      </w:r>
      <w:r w:rsidR="006437F9" w:rsidRPr="006437F9">
        <w:rPr>
          <w:rFonts w:eastAsia="Arial"/>
          <w:spacing w:val="-5"/>
        </w:rPr>
        <w:t xml:space="preserve"> von Cabozantinib aufgrund eine</w:t>
      </w:r>
      <w:r w:rsidR="006437F9">
        <w:rPr>
          <w:rFonts w:eastAsia="Arial"/>
          <w:spacing w:val="-5"/>
        </w:rPr>
        <w:t>s</w:t>
      </w:r>
      <w:r w:rsidR="006437F9" w:rsidRPr="006437F9">
        <w:rPr>
          <w:rFonts w:eastAsia="Arial"/>
          <w:spacing w:val="-5"/>
        </w:rPr>
        <w:t xml:space="preserve"> unerwünschten </w:t>
      </w:r>
      <w:r w:rsidR="006437F9">
        <w:rPr>
          <w:rFonts w:eastAsia="Arial"/>
          <w:spacing w:val="-5"/>
        </w:rPr>
        <w:t>Ereignisses</w:t>
      </w:r>
      <w:r>
        <w:rPr>
          <w:rFonts w:eastAsia="Arial"/>
          <w:spacing w:val="-5"/>
        </w:rPr>
        <w:t>. Zwei Dosisreduktionen waren bei 9,4 % der Patienten notwendig. Die mediane Zeit bis zur ersten Dosisreduktion betrug 106 Tage</w:t>
      </w:r>
      <w:r w:rsidR="007146EB">
        <w:rPr>
          <w:rFonts w:eastAsia="Arial"/>
          <w:spacing w:val="-5"/>
        </w:rPr>
        <w:t xml:space="preserve"> und </w:t>
      </w:r>
      <w:r w:rsidR="006437F9">
        <w:rPr>
          <w:rFonts w:eastAsia="Arial"/>
          <w:spacing w:val="-5"/>
        </w:rPr>
        <w:t>bis</w:t>
      </w:r>
      <w:r w:rsidR="007146EB">
        <w:rPr>
          <w:rFonts w:eastAsia="Arial"/>
          <w:spacing w:val="-5"/>
        </w:rPr>
        <w:t xml:space="preserve"> zur ersten Therap</w:t>
      </w:r>
      <w:r w:rsidR="006437F9">
        <w:rPr>
          <w:rFonts w:eastAsia="Arial"/>
          <w:spacing w:val="-5"/>
        </w:rPr>
        <w:t>ie</w:t>
      </w:r>
      <w:r w:rsidR="007146EB">
        <w:rPr>
          <w:rFonts w:eastAsia="Arial"/>
          <w:spacing w:val="-5"/>
        </w:rPr>
        <w:t>unterbrechung 68 Tage</w:t>
      </w:r>
      <w:r w:rsidR="006437F9">
        <w:rPr>
          <w:rFonts w:eastAsia="Arial"/>
          <w:spacing w:val="-5"/>
        </w:rPr>
        <w:t>.</w:t>
      </w:r>
      <w:r>
        <w:rPr>
          <w:rFonts w:eastAsia="Arial"/>
          <w:spacing w:val="-5"/>
        </w:rPr>
        <w:t xml:space="preserve"> </w:t>
      </w:r>
    </w:p>
    <w:p w14:paraId="72F07D42" w14:textId="77777777" w:rsidR="00FA1DD4" w:rsidRPr="00D25C4E" w:rsidRDefault="00FA1DD4" w:rsidP="00EA1DB6">
      <w:pPr>
        <w:keepNext/>
        <w:spacing w:line="240" w:lineRule="auto"/>
        <w:ind w:left="567" w:hanging="567"/>
        <w:rPr>
          <w:b/>
          <w:szCs w:val="22"/>
        </w:rPr>
      </w:pPr>
    </w:p>
    <w:p w14:paraId="0F02349B" w14:textId="1E87549C" w:rsidR="00211B2F" w:rsidRPr="00D25C4E" w:rsidRDefault="00A5703B" w:rsidP="00211B2F">
      <w:pPr>
        <w:autoSpaceDE w:val="0"/>
        <w:autoSpaceDN w:val="0"/>
        <w:adjustRightInd w:val="0"/>
        <w:spacing w:line="240" w:lineRule="auto"/>
        <w:rPr>
          <w:szCs w:val="22"/>
          <w:u w:val="single"/>
        </w:rPr>
      </w:pPr>
      <w:r w:rsidRPr="00D25C4E">
        <w:rPr>
          <w:szCs w:val="22"/>
          <w:u w:val="single"/>
        </w:rPr>
        <w:t>Hepatotoxizität</w:t>
      </w:r>
      <w:r w:rsidR="00211B2F" w:rsidRPr="00D25C4E">
        <w:rPr>
          <w:szCs w:val="22"/>
          <w:u w:val="single"/>
        </w:rPr>
        <w:t xml:space="preserve"> </w:t>
      </w:r>
    </w:p>
    <w:p w14:paraId="62A8D9E0" w14:textId="1F236832" w:rsidR="00211B2F" w:rsidRPr="00D25C4E" w:rsidRDefault="00211B2F" w:rsidP="00F770B6">
      <w:pPr>
        <w:autoSpaceDE w:val="0"/>
        <w:autoSpaceDN w:val="0"/>
        <w:adjustRightInd w:val="0"/>
        <w:spacing w:line="240" w:lineRule="auto"/>
        <w:rPr>
          <w:szCs w:val="22"/>
        </w:rPr>
      </w:pPr>
      <w:r w:rsidRPr="00D25C4E">
        <w:rPr>
          <w:szCs w:val="22"/>
        </w:rPr>
        <w:t>Abnorme Leberfunktionstests (Anstieg der Alanin-Aminotransferase [ALT], Aspartat</w:t>
      </w:r>
      <w:r w:rsidR="00370861">
        <w:rPr>
          <w:szCs w:val="22"/>
        </w:rPr>
        <w:t>-</w:t>
      </w:r>
      <w:r w:rsidRPr="00D25C4E">
        <w:rPr>
          <w:szCs w:val="22"/>
        </w:rPr>
        <w:t xml:space="preserve">Aminotransferase [AST] und </w:t>
      </w:r>
      <w:r w:rsidR="00C563F9" w:rsidRPr="00D25C4E">
        <w:rPr>
          <w:szCs w:val="22"/>
        </w:rPr>
        <w:t xml:space="preserve">des </w:t>
      </w:r>
      <w:r w:rsidRPr="00D25C4E">
        <w:rPr>
          <w:szCs w:val="22"/>
        </w:rPr>
        <w:t>Bilirubin</w:t>
      </w:r>
      <w:r w:rsidR="00C563F9" w:rsidRPr="00D25C4E">
        <w:rPr>
          <w:szCs w:val="22"/>
        </w:rPr>
        <w:t>s</w:t>
      </w:r>
      <w:r w:rsidRPr="00D25C4E">
        <w:rPr>
          <w:szCs w:val="22"/>
        </w:rPr>
        <w:t xml:space="preserve">) wurden häufig bei mit Cabozantinib behandelten Patienten beobachtet. Es wird empfohlen, vor Behandlungsbeginn mit Cabozantinib Leberfunktionstests (ALT, AST und Bilirubin) durchzuführen und während der Behandlung </w:t>
      </w:r>
      <w:r w:rsidR="00C563F9" w:rsidRPr="00D25C4E">
        <w:rPr>
          <w:szCs w:val="22"/>
        </w:rPr>
        <w:t>streng</w:t>
      </w:r>
      <w:r w:rsidRPr="00D25C4E">
        <w:rPr>
          <w:szCs w:val="22"/>
        </w:rPr>
        <w:t xml:space="preserve"> zu überwachen. </w:t>
      </w:r>
      <w:r w:rsidR="00C563F9" w:rsidRPr="00D25C4E">
        <w:rPr>
          <w:szCs w:val="22"/>
        </w:rPr>
        <w:t xml:space="preserve">Bei </w:t>
      </w:r>
      <w:r w:rsidRPr="00D25C4E">
        <w:rPr>
          <w:szCs w:val="22"/>
        </w:rPr>
        <w:t>Patienten mit sich verschlechternden Leberfunktions</w:t>
      </w:r>
      <w:r w:rsidR="00F80058" w:rsidRPr="00D25C4E">
        <w:rPr>
          <w:szCs w:val="22"/>
        </w:rPr>
        <w:t>testergebnissen</w:t>
      </w:r>
      <w:r w:rsidR="00C563F9" w:rsidRPr="00D25C4E">
        <w:rPr>
          <w:szCs w:val="22"/>
        </w:rPr>
        <w:t xml:space="preserve">, </w:t>
      </w:r>
      <w:r w:rsidR="003F65BA" w:rsidRPr="00D25C4E">
        <w:rPr>
          <w:szCs w:val="22"/>
        </w:rPr>
        <w:t>die</w:t>
      </w:r>
      <w:r w:rsidR="00C563F9" w:rsidRPr="00D25C4E">
        <w:rPr>
          <w:szCs w:val="22"/>
        </w:rPr>
        <w:t xml:space="preserve"> mit </w:t>
      </w:r>
      <w:r w:rsidRPr="00D25C4E">
        <w:rPr>
          <w:szCs w:val="22"/>
        </w:rPr>
        <w:t xml:space="preserve">der Behandlung mit Cabozantinib assoziiert </w:t>
      </w:r>
      <w:r w:rsidR="003F65BA" w:rsidRPr="00D25C4E">
        <w:rPr>
          <w:szCs w:val="22"/>
        </w:rPr>
        <w:t>werden</w:t>
      </w:r>
      <w:r w:rsidRPr="00D25C4E">
        <w:rPr>
          <w:szCs w:val="22"/>
        </w:rPr>
        <w:t xml:space="preserve">, d. h. für die keine alternativen Ursachen vorliegen, sollten die </w:t>
      </w:r>
      <w:r w:rsidR="00F80058" w:rsidRPr="00D25C4E">
        <w:rPr>
          <w:szCs w:val="22"/>
        </w:rPr>
        <w:t xml:space="preserve">Empfehlungen zur </w:t>
      </w:r>
      <w:r w:rsidRPr="00D25C4E">
        <w:rPr>
          <w:szCs w:val="22"/>
        </w:rPr>
        <w:t xml:space="preserve">Dosisanpassung aus Tabelle 1 befolgt werden (siehe Abschnitt 4.2). </w:t>
      </w:r>
    </w:p>
    <w:p w14:paraId="2401FAE2" w14:textId="77777777" w:rsidR="00E8722E" w:rsidRPr="00D25C4E" w:rsidRDefault="00E8722E" w:rsidP="00F770B6">
      <w:pPr>
        <w:autoSpaceDE w:val="0"/>
        <w:autoSpaceDN w:val="0"/>
        <w:adjustRightInd w:val="0"/>
        <w:spacing w:line="240" w:lineRule="auto"/>
        <w:rPr>
          <w:szCs w:val="22"/>
        </w:rPr>
      </w:pPr>
    </w:p>
    <w:p w14:paraId="2F2CF7C1" w14:textId="128C7105" w:rsidR="00A5703B" w:rsidRPr="00D25C4E" w:rsidRDefault="00A5703B" w:rsidP="00F770B6">
      <w:pPr>
        <w:autoSpaceDE w:val="0"/>
        <w:autoSpaceDN w:val="0"/>
        <w:adjustRightInd w:val="0"/>
        <w:spacing w:line="240" w:lineRule="auto"/>
        <w:rPr>
          <w:szCs w:val="22"/>
        </w:rPr>
      </w:pPr>
      <w:r w:rsidRPr="00D25C4E">
        <w:rPr>
          <w:szCs w:val="22"/>
        </w:rPr>
        <w:t xml:space="preserve">Bei Kombination von Cabozantinib mit Nivolumab bei Patienten mit fortgeschrittenem RCC wurden ALT- und AST-Erhöhungen Grad 3 und 4 häufiger berichtet </w:t>
      </w:r>
      <w:r w:rsidR="00E8722E" w:rsidRPr="00D25C4E">
        <w:rPr>
          <w:szCs w:val="22"/>
        </w:rPr>
        <w:t xml:space="preserve">im Vergleich zur </w:t>
      </w:r>
      <w:r w:rsidR="00E8722E" w:rsidRPr="00D25C4E">
        <w:rPr>
          <w:rFonts w:eastAsia="SimSun"/>
          <w:lang w:eastAsia="en-US"/>
        </w:rPr>
        <w:t>Cabozantinib</w:t>
      </w:r>
      <w:r w:rsidR="00E8722E" w:rsidRPr="00D25C4E">
        <w:rPr>
          <w:szCs w:val="22"/>
        </w:rPr>
        <w:t xml:space="preserve"> Monotherapie </w:t>
      </w:r>
      <w:r w:rsidRPr="00D25C4E">
        <w:rPr>
          <w:szCs w:val="22"/>
        </w:rPr>
        <w:t xml:space="preserve">(siehe Abschnitt 4.8). Vor Beginn sowie regelmäßig während einer Behandlung sollen Leberenzymwerte überwacht werden. Die </w:t>
      </w:r>
      <w:r w:rsidR="00C41D99" w:rsidRPr="00D25C4E">
        <w:rPr>
          <w:szCs w:val="22"/>
        </w:rPr>
        <w:t>Anwendungs</w:t>
      </w:r>
      <w:r w:rsidRPr="00D25C4E">
        <w:rPr>
          <w:szCs w:val="22"/>
        </w:rPr>
        <w:t>hinweise für beide Arzneimittel sollen befolgt werden (siehe Abschnitt 4.2 und Fachinformation von Nivolumab).</w:t>
      </w:r>
    </w:p>
    <w:p w14:paraId="42F21886" w14:textId="77777777" w:rsidR="00AE30C5" w:rsidRDefault="00AE30C5" w:rsidP="00AE30C5">
      <w:pPr>
        <w:tabs>
          <w:tab w:val="clear" w:pos="567"/>
        </w:tabs>
        <w:spacing w:line="240" w:lineRule="auto"/>
        <w:rPr>
          <w:szCs w:val="22"/>
        </w:rPr>
      </w:pPr>
    </w:p>
    <w:p w14:paraId="0313E3E0" w14:textId="07B196C8" w:rsidR="00AE30C5" w:rsidRPr="00AE30C5" w:rsidRDefault="00AE30C5" w:rsidP="00AE30C5">
      <w:pPr>
        <w:tabs>
          <w:tab w:val="clear" w:pos="567"/>
        </w:tabs>
        <w:spacing w:line="240" w:lineRule="auto"/>
        <w:rPr>
          <w:szCs w:val="22"/>
        </w:rPr>
      </w:pPr>
      <w:r w:rsidRPr="00AE30C5">
        <w:rPr>
          <w:szCs w:val="22"/>
        </w:rPr>
        <w:t>Es wurde über seltene Fälle des Vanishing-bile-duct-Syndroms berichtet. Alle Fälle traten bei Patienten auf, die Immuncheckpoint-Inhibitoren entweder vor oder gleichzeitig mit einer Cabozantinib-Behandlung erhalten haben.</w:t>
      </w:r>
    </w:p>
    <w:p w14:paraId="262BB102" w14:textId="77777777" w:rsidR="00E8722E" w:rsidRPr="00D25C4E" w:rsidRDefault="00E8722E" w:rsidP="000F6347">
      <w:pPr>
        <w:tabs>
          <w:tab w:val="clear" w:pos="567"/>
        </w:tabs>
        <w:spacing w:line="240" w:lineRule="auto"/>
        <w:rPr>
          <w:szCs w:val="22"/>
        </w:rPr>
      </w:pPr>
    </w:p>
    <w:p w14:paraId="02BB4FBA" w14:textId="46FEB25D" w:rsidR="00211B2F" w:rsidRPr="00D25C4E" w:rsidRDefault="00211B2F" w:rsidP="000F6347">
      <w:pPr>
        <w:tabs>
          <w:tab w:val="clear" w:pos="567"/>
        </w:tabs>
        <w:spacing w:line="240" w:lineRule="auto"/>
        <w:rPr>
          <w:szCs w:val="22"/>
        </w:rPr>
      </w:pPr>
      <w:r w:rsidRPr="00D25C4E">
        <w:rPr>
          <w:szCs w:val="22"/>
        </w:rPr>
        <w:t>Cabozantinib wird hauptsächlich über die Leber ausgeschieden. Eine strengere Überwachung allgemeine</w:t>
      </w:r>
      <w:r w:rsidR="0082623E" w:rsidRPr="00D25C4E">
        <w:rPr>
          <w:szCs w:val="22"/>
        </w:rPr>
        <w:t>r</w:t>
      </w:r>
      <w:r w:rsidRPr="00D25C4E">
        <w:rPr>
          <w:szCs w:val="22"/>
        </w:rPr>
        <w:t xml:space="preserve"> Sicherheit</w:t>
      </w:r>
      <w:r w:rsidR="0082623E" w:rsidRPr="00D25C4E">
        <w:rPr>
          <w:szCs w:val="22"/>
        </w:rPr>
        <w:t>sparameter wird</w:t>
      </w:r>
      <w:r w:rsidRPr="00D25C4E">
        <w:rPr>
          <w:szCs w:val="22"/>
        </w:rPr>
        <w:t xml:space="preserve"> bei Patienten mit leichter oder mittelschwerer Leberfunktionsstörung empfohlen (siehe </w:t>
      </w:r>
      <w:r w:rsidR="0082623E" w:rsidRPr="00D25C4E">
        <w:rPr>
          <w:szCs w:val="22"/>
        </w:rPr>
        <w:t xml:space="preserve">auch </w:t>
      </w:r>
      <w:r w:rsidRPr="00D25C4E">
        <w:rPr>
          <w:szCs w:val="22"/>
        </w:rPr>
        <w:t xml:space="preserve">Abschnitte 4.2 und 5.2). </w:t>
      </w:r>
      <w:r w:rsidR="00F80058" w:rsidRPr="00D25C4E">
        <w:rPr>
          <w:szCs w:val="22"/>
        </w:rPr>
        <w:t>Ein verhäl</w:t>
      </w:r>
      <w:r w:rsidR="00874762" w:rsidRPr="00D25C4E">
        <w:rPr>
          <w:szCs w:val="22"/>
        </w:rPr>
        <w:t>t</w:t>
      </w:r>
      <w:r w:rsidR="00F80058" w:rsidRPr="00D25C4E">
        <w:rPr>
          <w:szCs w:val="22"/>
        </w:rPr>
        <w:t xml:space="preserve">nismäßig größerer Anteil der </w:t>
      </w:r>
      <w:r w:rsidRPr="00D25C4E">
        <w:rPr>
          <w:szCs w:val="22"/>
        </w:rPr>
        <w:t xml:space="preserve">Patienten mit </w:t>
      </w:r>
      <w:r w:rsidR="00F80058" w:rsidRPr="00D25C4E">
        <w:rPr>
          <w:szCs w:val="22"/>
        </w:rPr>
        <w:t>mittelschwerer</w:t>
      </w:r>
      <w:r w:rsidRPr="00D25C4E">
        <w:rPr>
          <w:szCs w:val="22"/>
        </w:rPr>
        <w:t xml:space="preserve"> Leberfunktionsstörung (Child-Pugh B) entwickelte eine hepatische Enzephalopathie </w:t>
      </w:r>
      <w:r w:rsidR="00F770B6" w:rsidRPr="00D25C4E">
        <w:rPr>
          <w:szCs w:val="22"/>
        </w:rPr>
        <w:t>unter</w:t>
      </w:r>
      <w:r w:rsidRPr="00D25C4E">
        <w:rPr>
          <w:szCs w:val="22"/>
        </w:rPr>
        <w:t xml:space="preserve"> Behandlung mit Cabo</w:t>
      </w:r>
      <w:r w:rsidR="00F770B6" w:rsidRPr="00D25C4E">
        <w:rPr>
          <w:szCs w:val="22"/>
        </w:rPr>
        <w:t>zantinib.</w:t>
      </w:r>
      <w:r w:rsidR="000F6347" w:rsidRPr="00D25C4E">
        <w:rPr>
          <w:szCs w:val="22"/>
        </w:rPr>
        <w:t xml:space="preserve"> </w:t>
      </w:r>
      <w:r w:rsidR="00F62770">
        <w:rPr>
          <w:caps/>
          <w:szCs w:val="22"/>
        </w:rPr>
        <w:t>C</w:t>
      </w:r>
      <w:r w:rsidR="00F62770">
        <w:rPr>
          <w:szCs w:val="22"/>
        </w:rPr>
        <w:t>abozantinib</w:t>
      </w:r>
      <w:r w:rsidR="00F62770" w:rsidRPr="00D25C4E">
        <w:rPr>
          <w:caps/>
          <w:szCs w:val="22"/>
        </w:rPr>
        <w:t xml:space="preserve"> </w:t>
      </w:r>
      <w:r w:rsidRPr="00D25C4E">
        <w:rPr>
          <w:szCs w:val="22"/>
        </w:rPr>
        <w:t>wird nicht zur Anwendung bei Patienten mit schwerer Leberfunktionsstörung (Child-Pugh C) empfohlen</w:t>
      </w:r>
      <w:r w:rsidR="00565969" w:rsidRPr="00D25C4E">
        <w:rPr>
          <w:szCs w:val="22"/>
        </w:rPr>
        <w:t>,</w:t>
      </w:r>
      <w:r w:rsidR="008B3932" w:rsidRPr="00D25C4E">
        <w:rPr>
          <w:szCs w:val="22"/>
        </w:rPr>
        <w:t xml:space="preserve"> </w:t>
      </w:r>
      <w:r w:rsidR="00565969" w:rsidRPr="00D25C4E">
        <w:rPr>
          <w:szCs w:val="22"/>
        </w:rPr>
        <w:t>s</w:t>
      </w:r>
      <w:r w:rsidR="008B3932" w:rsidRPr="00D25C4E">
        <w:rPr>
          <w:szCs w:val="22"/>
        </w:rPr>
        <w:t>iehe Abschnitt 4.2.</w:t>
      </w:r>
    </w:p>
    <w:p w14:paraId="66EE54E1" w14:textId="77777777" w:rsidR="00211B2F" w:rsidRPr="00D25C4E" w:rsidRDefault="00211B2F" w:rsidP="00EA1DB6">
      <w:pPr>
        <w:keepNext/>
        <w:spacing w:line="240" w:lineRule="auto"/>
        <w:ind w:left="567" w:hanging="567"/>
        <w:rPr>
          <w:b/>
          <w:szCs w:val="22"/>
        </w:rPr>
      </w:pPr>
    </w:p>
    <w:p w14:paraId="603B326D" w14:textId="77777777" w:rsidR="00F770B6" w:rsidRPr="00D25C4E" w:rsidRDefault="00F770B6" w:rsidP="00F770B6">
      <w:pPr>
        <w:autoSpaceDE w:val="0"/>
        <w:autoSpaceDN w:val="0"/>
        <w:adjustRightInd w:val="0"/>
        <w:spacing w:line="240" w:lineRule="auto"/>
        <w:rPr>
          <w:szCs w:val="22"/>
          <w:u w:val="single"/>
        </w:rPr>
      </w:pPr>
      <w:r w:rsidRPr="00D25C4E">
        <w:rPr>
          <w:szCs w:val="22"/>
          <w:u w:val="single"/>
        </w:rPr>
        <w:t xml:space="preserve">Hepatische Enzephalopathie </w:t>
      </w:r>
    </w:p>
    <w:p w14:paraId="5A0A65A6" w14:textId="77777777" w:rsidR="00F770B6" w:rsidRPr="00D25C4E" w:rsidRDefault="00F770B6" w:rsidP="00F770B6">
      <w:pPr>
        <w:autoSpaceDE w:val="0"/>
        <w:autoSpaceDN w:val="0"/>
        <w:adjustRightInd w:val="0"/>
        <w:spacing w:line="240" w:lineRule="auto"/>
        <w:rPr>
          <w:szCs w:val="22"/>
        </w:rPr>
      </w:pPr>
      <w:r w:rsidRPr="00D25C4E">
        <w:rPr>
          <w:szCs w:val="22"/>
        </w:rPr>
        <w:t xml:space="preserve">In der HCC-Studie wurde hepatische Enzephalopathie häufiger im Cabozantinib- als im Placebo-Arm berichtet. Cabozantinib wurde mit Diarrhö, Erbrechen, Appetitabnahme und </w:t>
      </w:r>
      <w:r w:rsidR="00F36B6A" w:rsidRPr="00D25C4E">
        <w:rPr>
          <w:szCs w:val="22"/>
        </w:rPr>
        <w:t>Elektrolyts</w:t>
      </w:r>
      <w:r w:rsidR="00F80058" w:rsidRPr="00D25C4E">
        <w:rPr>
          <w:szCs w:val="22"/>
        </w:rPr>
        <w:t xml:space="preserve">törungen </w:t>
      </w:r>
      <w:r w:rsidRPr="00D25C4E">
        <w:rPr>
          <w:szCs w:val="22"/>
        </w:rPr>
        <w:t xml:space="preserve">in Verbindung gebracht. Bei HCC-Patienten mit beeinträchtigter Leberfunktion können </w:t>
      </w:r>
      <w:r w:rsidR="00BF3B1E" w:rsidRPr="00D25C4E">
        <w:rPr>
          <w:szCs w:val="22"/>
        </w:rPr>
        <w:t xml:space="preserve">diese </w:t>
      </w:r>
      <w:r w:rsidRPr="00D25C4E">
        <w:rPr>
          <w:szCs w:val="22"/>
        </w:rPr>
        <w:t>nicht-hepatisch</w:t>
      </w:r>
      <w:r w:rsidR="00BE0E4F" w:rsidRPr="00D25C4E">
        <w:rPr>
          <w:szCs w:val="22"/>
        </w:rPr>
        <w:t>en</w:t>
      </w:r>
      <w:r w:rsidRPr="00D25C4E">
        <w:rPr>
          <w:szCs w:val="22"/>
        </w:rPr>
        <w:t xml:space="preserve"> </w:t>
      </w:r>
      <w:r w:rsidR="00BE0E4F" w:rsidRPr="00D25C4E">
        <w:rPr>
          <w:szCs w:val="22"/>
        </w:rPr>
        <w:t>Effekte</w:t>
      </w:r>
      <w:r w:rsidRPr="00D25C4E">
        <w:rPr>
          <w:szCs w:val="22"/>
        </w:rPr>
        <w:t xml:space="preserve"> auslösende Faktoren für die Entwicklung einer hepatischen Enzephalopathie sein. Patienten sollten auf Anzeichen und Symptome einer hepatischen Enzephalopathie überwacht werden.</w:t>
      </w:r>
    </w:p>
    <w:p w14:paraId="5BEA7A47" w14:textId="77777777" w:rsidR="00F770B6" w:rsidRPr="00D25C4E" w:rsidRDefault="00F770B6" w:rsidP="00EA1DB6">
      <w:pPr>
        <w:keepNext/>
        <w:spacing w:line="240" w:lineRule="auto"/>
        <w:ind w:left="567" w:hanging="567"/>
        <w:rPr>
          <w:b/>
          <w:szCs w:val="22"/>
        </w:rPr>
      </w:pPr>
    </w:p>
    <w:p w14:paraId="4D61E1FD" w14:textId="77777777" w:rsidR="001C037E" w:rsidRPr="00D25C4E" w:rsidRDefault="001C037E" w:rsidP="00EA1DB6">
      <w:pPr>
        <w:autoSpaceDE w:val="0"/>
        <w:autoSpaceDN w:val="0"/>
        <w:adjustRightInd w:val="0"/>
        <w:spacing w:line="240" w:lineRule="auto"/>
        <w:rPr>
          <w:szCs w:val="22"/>
          <w:u w:val="single"/>
        </w:rPr>
      </w:pPr>
      <w:r w:rsidRPr="00D25C4E">
        <w:rPr>
          <w:szCs w:val="22"/>
          <w:u w:val="single"/>
        </w:rPr>
        <w:t>Perforationen</w:t>
      </w:r>
      <w:r w:rsidR="00E94242" w:rsidRPr="00D25C4E">
        <w:rPr>
          <w:szCs w:val="22"/>
          <w:u w:val="single"/>
        </w:rPr>
        <w:t xml:space="preserve"> und Fisteln</w:t>
      </w:r>
      <w:r w:rsidRPr="00D25C4E">
        <w:rPr>
          <w:szCs w:val="22"/>
          <w:u w:val="single"/>
        </w:rPr>
        <w:t xml:space="preserve"> </w:t>
      </w:r>
    </w:p>
    <w:p w14:paraId="3F278BD7" w14:textId="77777777" w:rsidR="001C037E" w:rsidRPr="00D25C4E" w:rsidRDefault="00C03929" w:rsidP="00EA1DB6">
      <w:pPr>
        <w:autoSpaceDE w:val="0"/>
        <w:autoSpaceDN w:val="0"/>
        <w:adjustRightInd w:val="0"/>
        <w:spacing w:line="240" w:lineRule="auto"/>
        <w:rPr>
          <w:szCs w:val="22"/>
        </w:rPr>
      </w:pPr>
      <w:r w:rsidRPr="00D25C4E">
        <w:rPr>
          <w:szCs w:val="22"/>
        </w:rPr>
        <w:t xml:space="preserve">Unter </w:t>
      </w:r>
      <w:r w:rsidR="001C037E" w:rsidRPr="00D25C4E">
        <w:rPr>
          <w:szCs w:val="22"/>
        </w:rPr>
        <w:t xml:space="preserve">Cabozantinib wurden schwerwiegende </w:t>
      </w:r>
      <w:r w:rsidR="00783994" w:rsidRPr="00D25C4E">
        <w:rPr>
          <w:szCs w:val="22"/>
        </w:rPr>
        <w:t xml:space="preserve">Magen-Darm-Perforationen und </w:t>
      </w:r>
      <w:r w:rsidR="001C037E" w:rsidRPr="00D25C4E">
        <w:rPr>
          <w:szCs w:val="22"/>
        </w:rPr>
        <w:t>Fisteln</w:t>
      </w:r>
      <w:r w:rsidR="00E94242" w:rsidRPr="00D25C4E">
        <w:rPr>
          <w:szCs w:val="22"/>
        </w:rPr>
        <w:t>, manchmal tödlich,</w:t>
      </w:r>
      <w:r w:rsidR="001C037E" w:rsidRPr="00D25C4E">
        <w:rPr>
          <w:szCs w:val="22"/>
        </w:rPr>
        <w:t xml:space="preserve"> beobachtet. Patienten, die an einer entzündlichen Darmerkrankung (wie z.</w:t>
      </w:r>
      <w:r w:rsidR="00272D26" w:rsidRPr="00D25C4E">
        <w:rPr>
          <w:szCs w:val="22"/>
        </w:rPr>
        <w:t> </w:t>
      </w:r>
      <w:r w:rsidR="001C037E" w:rsidRPr="00D25C4E">
        <w:rPr>
          <w:szCs w:val="22"/>
        </w:rPr>
        <w:t>B. Morbus Crohn, Colitis ulcerosa, Peritonitis, Divertikulitis oder Appendi</w:t>
      </w:r>
      <w:r w:rsidR="00423A2C" w:rsidRPr="00D25C4E">
        <w:rPr>
          <w:szCs w:val="22"/>
        </w:rPr>
        <w:t>z</w:t>
      </w:r>
      <w:r w:rsidR="001C037E" w:rsidRPr="00D25C4E">
        <w:rPr>
          <w:rStyle w:val="akz"/>
          <w:szCs w:val="22"/>
          <w:u w:val="none"/>
        </w:rPr>
        <w:t>i</w:t>
      </w:r>
      <w:r w:rsidR="001C037E" w:rsidRPr="00D25C4E">
        <w:rPr>
          <w:szCs w:val="22"/>
        </w:rPr>
        <w:t xml:space="preserve">tis) leiden, bei denen der Tumor den </w:t>
      </w:r>
      <w:r w:rsidR="00606015" w:rsidRPr="00D25C4E">
        <w:rPr>
          <w:szCs w:val="22"/>
        </w:rPr>
        <w:t>Gastrointestinal (GI)</w:t>
      </w:r>
      <w:r w:rsidR="001C037E" w:rsidRPr="00D25C4E">
        <w:rPr>
          <w:szCs w:val="22"/>
        </w:rPr>
        <w:t xml:space="preserve">-Trakt infiltriert hat, </w:t>
      </w:r>
      <w:r w:rsidR="00E94242" w:rsidRPr="00D25C4E">
        <w:rPr>
          <w:szCs w:val="22"/>
        </w:rPr>
        <w:t xml:space="preserve">oder </w:t>
      </w:r>
      <w:r w:rsidR="001C037E" w:rsidRPr="00D25C4E">
        <w:rPr>
          <w:szCs w:val="22"/>
        </w:rPr>
        <w:t xml:space="preserve">die unter Komplikationen eines vorausgegangenen chirurgischen Eingriffs im GI-Trakt leiden (insbesondere wenn diese mit Heilungsverzögerungen oder unvollständiger Heilung einhergehen), sollten vor Beginn der Cabozantinib-Therapie und in der Folge engmaschig auf Symptome für </w:t>
      </w:r>
      <w:r w:rsidR="00E94242" w:rsidRPr="00D25C4E">
        <w:rPr>
          <w:szCs w:val="22"/>
        </w:rPr>
        <w:t xml:space="preserve">Perforationen und </w:t>
      </w:r>
      <w:r w:rsidR="001C037E" w:rsidRPr="00D25C4E">
        <w:rPr>
          <w:szCs w:val="22"/>
        </w:rPr>
        <w:t>Fisteln, inklusive Abszesse</w:t>
      </w:r>
      <w:r w:rsidR="001C0979" w:rsidRPr="00D25C4E">
        <w:rPr>
          <w:szCs w:val="22"/>
        </w:rPr>
        <w:t xml:space="preserve"> und Sepsis</w:t>
      </w:r>
      <w:r w:rsidR="001C037E" w:rsidRPr="00D25C4E">
        <w:rPr>
          <w:szCs w:val="22"/>
        </w:rPr>
        <w:t xml:space="preserve">, überwacht werden. Anhaltende bzw. wiederkehrende Diarrhö während der Behandlung kann ein Risikofaktor für die Entstehung von Analfisteln sein. Cabozantinib sollte bei Patienten mit </w:t>
      </w:r>
      <w:r w:rsidR="00557075" w:rsidRPr="00D25C4E">
        <w:rPr>
          <w:szCs w:val="22"/>
        </w:rPr>
        <w:t xml:space="preserve">einer </w:t>
      </w:r>
      <w:r w:rsidR="00E94242" w:rsidRPr="00D25C4E">
        <w:rPr>
          <w:szCs w:val="22"/>
        </w:rPr>
        <w:t xml:space="preserve">Magen-Darm-Perforation oder </w:t>
      </w:r>
      <w:r w:rsidR="001C037E" w:rsidRPr="00D25C4E">
        <w:rPr>
          <w:szCs w:val="22"/>
        </w:rPr>
        <w:t>Fistel</w:t>
      </w:r>
      <w:r w:rsidR="00606015" w:rsidRPr="00D25C4E">
        <w:rPr>
          <w:szCs w:val="22"/>
        </w:rPr>
        <w:t>, die nicht angemessen behandelt werden k</w:t>
      </w:r>
      <w:r w:rsidR="00783994" w:rsidRPr="00D25C4E">
        <w:rPr>
          <w:szCs w:val="22"/>
        </w:rPr>
        <w:t>ann</w:t>
      </w:r>
      <w:r w:rsidR="00606015" w:rsidRPr="00D25C4E">
        <w:rPr>
          <w:szCs w:val="22"/>
        </w:rPr>
        <w:t>,</w:t>
      </w:r>
      <w:r w:rsidR="001C037E" w:rsidRPr="00D25C4E">
        <w:rPr>
          <w:szCs w:val="22"/>
        </w:rPr>
        <w:t xml:space="preserve"> abgesetzt werden.</w:t>
      </w:r>
    </w:p>
    <w:p w14:paraId="6B2C8448" w14:textId="77777777" w:rsidR="001C037E" w:rsidRPr="00D25C4E" w:rsidRDefault="001C037E" w:rsidP="00EA1DB6">
      <w:pPr>
        <w:autoSpaceDE w:val="0"/>
        <w:autoSpaceDN w:val="0"/>
        <w:adjustRightInd w:val="0"/>
        <w:spacing w:line="240" w:lineRule="auto"/>
        <w:rPr>
          <w:szCs w:val="22"/>
        </w:rPr>
      </w:pPr>
    </w:p>
    <w:p w14:paraId="25DB9B72" w14:textId="77777777" w:rsidR="002B60E9" w:rsidRPr="00D25C4E" w:rsidRDefault="002B60E9" w:rsidP="002B60E9">
      <w:pPr>
        <w:autoSpaceDE w:val="0"/>
        <w:autoSpaceDN w:val="0"/>
        <w:adjustRightInd w:val="0"/>
        <w:spacing w:line="240" w:lineRule="auto"/>
        <w:rPr>
          <w:szCs w:val="22"/>
          <w:u w:val="single"/>
        </w:rPr>
      </w:pPr>
      <w:bookmarkStart w:id="18" w:name="_Hlk37934114"/>
      <w:r w:rsidRPr="00D25C4E">
        <w:rPr>
          <w:szCs w:val="22"/>
          <w:u w:val="single"/>
        </w:rPr>
        <w:t xml:space="preserve">Gastrointestinale Störungen </w:t>
      </w:r>
    </w:p>
    <w:p w14:paraId="74E71D6E" w14:textId="73E01EA9" w:rsidR="002B60E9" w:rsidRPr="00D25C4E" w:rsidRDefault="002B60E9" w:rsidP="002B60E9">
      <w:pPr>
        <w:autoSpaceDE w:val="0"/>
        <w:autoSpaceDN w:val="0"/>
        <w:adjustRightInd w:val="0"/>
        <w:spacing w:line="240" w:lineRule="auto"/>
        <w:rPr>
          <w:szCs w:val="22"/>
        </w:rPr>
      </w:pPr>
      <w:r w:rsidRPr="00D25C4E">
        <w:rPr>
          <w:szCs w:val="22"/>
        </w:rPr>
        <w:t xml:space="preserve">Diarrhö, Übelkeit/Erbrechen, Appetitabnahme und Stomatitis/Schmerzen im Mund waren </w:t>
      </w:r>
      <w:r w:rsidR="00563406" w:rsidRPr="00D25C4E">
        <w:rPr>
          <w:szCs w:val="22"/>
        </w:rPr>
        <w:t>einige</w:t>
      </w:r>
      <w:r w:rsidRPr="00D25C4E">
        <w:rPr>
          <w:szCs w:val="22"/>
        </w:rPr>
        <w:t xml:space="preserve"> der am häufigsten berichteten gastrointestinalen </w:t>
      </w:r>
      <w:r w:rsidR="008C0DA2" w:rsidRPr="00D25C4E">
        <w:rPr>
          <w:szCs w:val="22"/>
        </w:rPr>
        <w:t xml:space="preserve">Ereignissen </w:t>
      </w:r>
      <w:r w:rsidRPr="00D25C4E">
        <w:rPr>
          <w:szCs w:val="22"/>
        </w:rPr>
        <w:t>(siehe Abschnitt 4.8). Es sollte unverzüglich eine medizinische Behandlung, inklusive einer unterstützenden Therapie mit Antiemetika, Antidiarrhoika oder Antazida eingeleitet werden, um Dehydrat</w:t>
      </w:r>
      <w:r w:rsidR="00F07806" w:rsidRPr="00D25C4E">
        <w:rPr>
          <w:szCs w:val="22"/>
        </w:rPr>
        <w:t>at</w:t>
      </w:r>
      <w:r w:rsidRPr="00D25C4E">
        <w:rPr>
          <w:szCs w:val="22"/>
        </w:rPr>
        <w:t>ion, Elektrolyt</w:t>
      </w:r>
      <w:r w:rsidR="00F36B6A" w:rsidRPr="00D25C4E">
        <w:rPr>
          <w:szCs w:val="22"/>
        </w:rPr>
        <w:t>störungen</w:t>
      </w:r>
      <w:r w:rsidRPr="00D25C4E">
        <w:rPr>
          <w:szCs w:val="22"/>
        </w:rPr>
        <w:t xml:space="preserve"> und Gewichtsverlust zu vermeiden. Eine Dosisunterbrechung oder -reduktion bzw. </w:t>
      </w:r>
      <w:r w:rsidR="00547EBC" w:rsidRPr="00D25C4E">
        <w:rPr>
          <w:szCs w:val="22"/>
        </w:rPr>
        <w:t xml:space="preserve">ein </w:t>
      </w:r>
      <w:r w:rsidRPr="00D25C4E">
        <w:rPr>
          <w:szCs w:val="22"/>
        </w:rPr>
        <w:t>dauerhafter Abbruch der Behandlung mit Cabozantinib sollte</w:t>
      </w:r>
      <w:r w:rsidR="00547EBC" w:rsidRPr="00D25C4E">
        <w:rPr>
          <w:szCs w:val="22"/>
        </w:rPr>
        <w:t>n</w:t>
      </w:r>
      <w:r w:rsidRPr="00D25C4E">
        <w:rPr>
          <w:szCs w:val="22"/>
        </w:rPr>
        <w:t xml:space="preserve"> bei anhaltenden oder wieder auftretenden signifikanten gastrointestinalen </w:t>
      </w:r>
      <w:r w:rsidR="00563406" w:rsidRPr="00D25C4E">
        <w:rPr>
          <w:szCs w:val="22"/>
        </w:rPr>
        <w:t>Nebenwirkungen</w:t>
      </w:r>
      <w:r w:rsidRPr="00D25C4E">
        <w:rPr>
          <w:szCs w:val="22"/>
        </w:rPr>
        <w:t xml:space="preserve"> in Betracht gezogen werden (siehe Tabelle 1). </w:t>
      </w:r>
    </w:p>
    <w:bookmarkEnd w:id="18"/>
    <w:p w14:paraId="61610DEE" w14:textId="77777777" w:rsidR="002B60E9" w:rsidRPr="00D25C4E" w:rsidRDefault="002B60E9" w:rsidP="00EA1DB6">
      <w:pPr>
        <w:autoSpaceDE w:val="0"/>
        <w:autoSpaceDN w:val="0"/>
        <w:adjustRightInd w:val="0"/>
        <w:spacing w:line="240" w:lineRule="auto"/>
        <w:rPr>
          <w:szCs w:val="22"/>
        </w:rPr>
      </w:pPr>
    </w:p>
    <w:p w14:paraId="63603ECC" w14:textId="77777777" w:rsidR="001C037E" w:rsidRPr="00D25C4E" w:rsidRDefault="001C037E" w:rsidP="00EA1DB6">
      <w:pPr>
        <w:autoSpaceDE w:val="0"/>
        <w:autoSpaceDN w:val="0"/>
        <w:adjustRightInd w:val="0"/>
        <w:spacing w:line="240" w:lineRule="auto"/>
        <w:rPr>
          <w:szCs w:val="22"/>
          <w:u w:val="single"/>
        </w:rPr>
      </w:pPr>
      <w:r w:rsidRPr="00D25C4E">
        <w:rPr>
          <w:szCs w:val="22"/>
          <w:u w:val="single"/>
        </w:rPr>
        <w:t>Thromboembolische Ereignisse</w:t>
      </w:r>
    </w:p>
    <w:p w14:paraId="7E56020E" w14:textId="77777777" w:rsidR="003A7E87" w:rsidRDefault="00BB55FB" w:rsidP="00EA1DB6">
      <w:pPr>
        <w:autoSpaceDE w:val="0"/>
        <w:autoSpaceDN w:val="0"/>
        <w:adjustRightInd w:val="0"/>
        <w:spacing w:line="240" w:lineRule="auto"/>
        <w:rPr>
          <w:szCs w:val="22"/>
        </w:rPr>
      </w:pPr>
      <w:r w:rsidRPr="00D25C4E">
        <w:rPr>
          <w:szCs w:val="22"/>
        </w:rPr>
        <w:t xml:space="preserve">Unter </w:t>
      </w:r>
      <w:r w:rsidR="001C037E" w:rsidRPr="00D25C4E">
        <w:rPr>
          <w:szCs w:val="22"/>
        </w:rPr>
        <w:t>Cabozantinib wurden venöse Thromboembolien, inklusive Lungenembolie, und arterielle Thromboembolien</w:t>
      </w:r>
      <w:r w:rsidR="002B60E9" w:rsidRPr="00D25C4E">
        <w:rPr>
          <w:szCs w:val="22"/>
        </w:rPr>
        <w:t>, manchmal tödlich,</w:t>
      </w:r>
      <w:r w:rsidR="001C037E" w:rsidRPr="00D25C4E">
        <w:rPr>
          <w:szCs w:val="22"/>
        </w:rPr>
        <w:t xml:space="preserve"> beobachtet. Cabozantinib sollte daher bei Patienten mit einem Risiko für Thromboembolien oder entsprechenden Ereignissen in der Vorgeschichte mit Vorsicht angewendet werden. </w:t>
      </w:r>
      <w:r w:rsidR="002B60E9" w:rsidRPr="00D25C4E">
        <w:rPr>
          <w:szCs w:val="22"/>
        </w:rPr>
        <w:t>In der HCC-Studie (CELESTIAL) wurden unter Cabozantinib Pfortaderthrombosen beobachtet, einschlie</w:t>
      </w:r>
      <w:r w:rsidR="007B02DA" w:rsidRPr="00D25C4E">
        <w:rPr>
          <w:szCs w:val="22"/>
        </w:rPr>
        <w:t>ß</w:t>
      </w:r>
      <w:r w:rsidR="002B60E9" w:rsidRPr="00D25C4E">
        <w:rPr>
          <w:szCs w:val="22"/>
        </w:rPr>
        <w:t>lich eines tödlichen Ereignisses. Patienten mit Invasion der Pfortader in der Vorgeschichte</w:t>
      </w:r>
      <w:r w:rsidR="00F07806" w:rsidRPr="00D25C4E">
        <w:rPr>
          <w:szCs w:val="22"/>
        </w:rPr>
        <w:t>,</w:t>
      </w:r>
      <w:r w:rsidR="002B60E9" w:rsidRPr="00D25C4E">
        <w:rPr>
          <w:szCs w:val="22"/>
        </w:rPr>
        <w:t xml:space="preserve"> </w:t>
      </w:r>
      <w:r w:rsidR="00690DE7" w:rsidRPr="00D25C4E">
        <w:rPr>
          <w:szCs w:val="22"/>
        </w:rPr>
        <w:t>schienen</w:t>
      </w:r>
      <w:r w:rsidR="002B60E9" w:rsidRPr="00D25C4E">
        <w:rPr>
          <w:szCs w:val="22"/>
        </w:rPr>
        <w:t xml:space="preserve"> ein höheres Risiko für </w:t>
      </w:r>
      <w:r w:rsidR="00690DE7" w:rsidRPr="00D25C4E">
        <w:rPr>
          <w:szCs w:val="22"/>
        </w:rPr>
        <w:t>die Entwicklung einer</w:t>
      </w:r>
      <w:r w:rsidR="002B60E9" w:rsidRPr="00D25C4E">
        <w:rPr>
          <w:szCs w:val="22"/>
        </w:rPr>
        <w:t xml:space="preserve"> Pfortaderthrombose </w:t>
      </w:r>
      <w:r w:rsidR="00690DE7" w:rsidRPr="00D25C4E">
        <w:rPr>
          <w:szCs w:val="22"/>
        </w:rPr>
        <w:t>zu haben</w:t>
      </w:r>
      <w:r w:rsidR="002B60E9" w:rsidRPr="00D25C4E">
        <w:rPr>
          <w:szCs w:val="22"/>
        </w:rPr>
        <w:t xml:space="preserve">. </w:t>
      </w:r>
      <w:r w:rsidR="001C037E" w:rsidRPr="00D25C4E">
        <w:rPr>
          <w:szCs w:val="22"/>
        </w:rPr>
        <w:t xml:space="preserve">Bei Patienten, die einen akuten </w:t>
      </w:r>
      <w:r w:rsidR="009A5815" w:rsidRPr="00D25C4E">
        <w:rPr>
          <w:szCs w:val="22"/>
        </w:rPr>
        <w:t>Myokard</w:t>
      </w:r>
      <w:r w:rsidR="001C037E" w:rsidRPr="00D25C4E">
        <w:rPr>
          <w:szCs w:val="22"/>
        </w:rPr>
        <w:t>infarkt oder eine andere klinisch signifikante thromboembolische Komplikation erleiden, muss Cabozantinib abgesetzt werden.</w:t>
      </w:r>
    </w:p>
    <w:p w14:paraId="39E64014" w14:textId="1EFF7982" w:rsidR="000F6302" w:rsidRPr="00D25C4E" w:rsidRDefault="000F6302" w:rsidP="00EA1DB6">
      <w:pPr>
        <w:autoSpaceDE w:val="0"/>
        <w:autoSpaceDN w:val="0"/>
        <w:adjustRightInd w:val="0"/>
        <w:spacing w:line="240" w:lineRule="auto"/>
        <w:rPr>
          <w:szCs w:val="22"/>
        </w:rPr>
      </w:pPr>
      <w:r>
        <w:rPr>
          <w:szCs w:val="22"/>
        </w:rPr>
        <w:t>In der CABINET-Studie traten bei</w:t>
      </w:r>
      <w:r w:rsidR="003D1618">
        <w:rPr>
          <w:szCs w:val="22"/>
        </w:rPr>
        <w:t xml:space="preserve"> Studienteilnehmer, die mit Cabozantinib behandelt wurden, </w:t>
      </w:r>
      <w:r>
        <w:rPr>
          <w:szCs w:val="22"/>
        </w:rPr>
        <w:t xml:space="preserve">thromboembolische Ereignissen in der pNET-Kohorte </w:t>
      </w:r>
      <w:r w:rsidR="003D1618">
        <w:rPr>
          <w:szCs w:val="22"/>
        </w:rPr>
        <w:t>häufiger</w:t>
      </w:r>
      <w:r>
        <w:rPr>
          <w:szCs w:val="22"/>
        </w:rPr>
        <w:t xml:space="preserve"> auf (19 %) </w:t>
      </w:r>
      <w:r w:rsidR="003D1618">
        <w:rPr>
          <w:szCs w:val="22"/>
        </w:rPr>
        <w:t>im Vergleich zur epNET-Kohorte (3,8 %).</w:t>
      </w:r>
    </w:p>
    <w:p w14:paraId="4499CD25" w14:textId="77777777" w:rsidR="003A7E87" w:rsidRPr="00D25C4E" w:rsidRDefault="003A7E87" w:rsidP="00EA1DB6">
      <w:pPr>
        <w:autoSpaceDE w:val="0"/>
        <w:autoSpaceDN w:val="0"/>
        <w:adjustRightInd w:val="0"/>
        <w:spacing w:line="240" w:lineRule="auto"/>
        <w:rPr>
          <w:szCs w:val="22"/>
        </w:rPr>
      </w:pPr>
    </w:p>
    <w:p w14:paraId="5B5FDA3C" w14:textId="77777777" w:rsidR="001C037E" w:rsidRPr="00D25C4E" w:rsidRDefault="001C037E" w:rsidP="00E25436">
      <w:pPr>
        <w:keepNext/>
        <w:autoSpaceDE w:val="0"/>
        <w:autoSpaceDN w:val="0"/>
        <w:adjustRightInd w:val="0"/>
        <w:spacing w:line="240" w:lineRule="auto"/>
        <w:rPr>
          <w:szCs w:val="22"/>
          <w:u w:val="single"/>
        </w:rPr>
      </w:pPr>
      <w:r w:rsidRPr="00D25C4E">
        <w:rPr>
          <w:szCs w:val="22"/>
          <w:u w:val="single"/>
        </w:rPr>
        <w:t>Blutungen</w:t>
      </w:r>
    </w:p>
    <w:p w14:paraId="074408D1" w14:textId="77777777" w:rsidR="001C037E" w:rsidRPr="00D25C4E" w:rsidRDefault="00BB55FB" w:rsidP="008A0804">
      <w:pPr>
        <w:autoSpaceDE w:val="0"/>
        <w:autoSpaceDN w:val="0"/>
        <w:adjustRightInd w:val="0"/>
        <w:spacing w:line="240" w:lineRule="auto"/>
        <w:rPr>
          <w:szCs w:val="22"/>
        </w:rPr>
      </w:pPr>
      <w:r w:rsidRPr="00D25C4E">
        <w:rPr>
          <w:szCs w:val="22"/>
        </w:rPr>
        <w:t xml:space="preserve">Unter </w:t>
      </w:r>
      <w:r w:rsidR="001C037E" w:rsidRPr="00D25C4E">
        <w:rPr>
          <w:szCs w:val="22"/>
        </w:rPr>
        <w:t>Cabozantinib wurden schwere Blutungen</w:t>
      </w:r>
      <w:r w:rsidR="002B60E9" w:rsidRPr="00D25C4E">
        <w:rPr>
          <w:szCs w:val="22"/>
        </w:rPr>
        <w:t>, manchmal tödlich,</w:t>
      </w:r>
      <w:r w:rsidR="001C037E" w:rsidRPr="00D25C4E">
        <w:rPr>
          <w:szCs w:val="22"/>
        </w:rPr>
        <w:t xml:space="preserve"> beobachtet. Patienten mit einer Vorgeschichte von schweren Blutungen müssen vor Einleitung der Behandlung</w:t>
      </w:r>
      <w:r w:rsidR="00A60B73" w:rsidRPr="00D25C4E">
        <w:rPr>
          <w:szCs w:val="22"/>
        </w:rPr>
        <w:t xml:space="preserve"> mit</w:t>
      </w:r>
      <w:r w:rsidR="001C037E" w:rsidRPr="00D25C4E">
        <w:rPr>
          <w:szCs w:val="22"/>
        </w:rPr>
        <w:t xml:space="preserve"> Cabozantinib sorgfältig untersucht werden. Bei Patienten, die schwere </w:t>
      </w:r>
      <w:r w:rsidR="00AA6B6C" w:rsidRPr="00D25C4E">
        <w:rPr>
          <w:szCs w:val="22"/>
        </w:rPr>
        <w:t xml:space="preserve">Blutungen haben oder </w:t>
      </w:r>
      <w:r w:rsidR="00037828" w:rsidRPr="00D25C4E">
        <w:rPr>
          <w:szCs w:val="22"/>
        </w:rPr>
        <w:t>ein Risiko dafür aufweisen</w:t>
      </w:r>
      <w:r w:rsidR="001C037E" w:rsidRPr="00D25C4E">
        <w:rPr>
          <w:szCs w:val="22"/>
        </w:rPr>
        <w:t xml:space="preserve">, </w:t>
      </w:r>
      <w:r w:rsidR="00B80FDB" w:rsidRPr="00D25C4E">
        <w:rPr>
          <w:szCs w:val="22"/>
        </w:rPr>
        <w:t>soll</w:t>
      </w:r>
      <w:r w:rsidR="00423A2C" w:rsidRPr="00D25C4E">
        <w:rPr>
          <w:szCs w:val="22"/>
        </w:rPr>
        <w:t xml:space="preserve"> </w:t>
      </w:r>
      <w:r w:rsidR="001C037E" w:rsidRPr="00D25C4E">
        <w:rPr>
          <w:szCs w:val="22"/>
        </w:rPr>
        <w:t>Cabozantinib nicht angewendet werden.</w:t>
      </w:r>
    </w:p>
    <w:p w14:paraId="5812E54F" w14:textId="0DEB1252" w:rsidR="002B60E9" w:rsidRPr="00D25C4E" w:rsidRDefault="002B60E9" w:rsidP="00AB7E28">
      <w:pPr>
        <w:autoSpaceDE w:val="0"/>
        <w:autoSpaceDN w:val="0"/>
        <w:adjustRightInd w:val="0"/>
        <w:spacing w:line="240" w:lineRule="auto"/>
        <w:rPr>
          <w:szCs w:val="22"/>
        </w:rPr>
      </w:pPr>
      <w:r w:rsidRPr="00D25C4E">
        <w:rPr>
          <w:szCs w:val="22"/>
        </w:rPr>
        <w:t xml:space="preserve">In der HCC-Studie (CELESTIAL) wurden </w:t>
      </w:r>
      <w:r w:rsidR="001F50A7" w:rsidRPr="00D25C4E">
        <w:rPr>
          <w:szCs w:val="22"/>
        </w:rPr>
        <w:t xml:space="preserve">Blutungen mit tödlichem Verlauf </w:t>
      </w:r>
      <w:r w:rsidR="00B9683B" w:rsidRPr="00D25C4E">
        <w:rPr>
          <w:szCs w:val="22"/>
        </w:rPr>
        <w:t xml:space="preserve">häufiger </w:t>
      </w:r>
      <w:r w:rsidR="001F50A7" w:rsidRPr="00D25C4E">
        <w:rPr>
          <w:szCs w:val="22"/>
        </w:rPr>
        <w:t xml:space="preserve">unter </w:t>
      </w:r>
      <w:r w:rsidR="00B9683B" w:rsidRPr="00D25C4E">
        <w:rPr>
          <w:szCs w:val="22"/>
        </w:rPr>
        <w:t>Cabozantinib</w:t>
      </w:r>
      <w:r w:rsidRPr="00D25C4E">
        <w:rPr>
          <w:szCs w:val="22"/>
        </w:rPr>
        <w:t xml:space="preserve"> </w:t>
      </w:r>
      <w:r w:rsidR="00B9683B" w:rsidRPr="00D25C4E">
        <w:rPr>
          <w:szCs w:val="22"/>
        </w:rPr>
        <w:t xml:space="preserve">als </w:t>
      </w:r>
      <w:r w:rsidR="001F50A7" w:rsidRPr="00D25C4E">
        <w:rPr>
          <w:szCs w:val="22"/>
        </w:rPr>
        <w:t>unter</w:t>
      </w:r>
      <w:r w:rsidR="00B9683B" w:rsidRPr="00D25C4E">
        <w:rPr>
          <w:szCs w:val="22"/>
        </w:rPr>
        <w:t xml:space="preserve"> Placebo berichtet.</w:t>
      </w:r>
      <w:r w:rsidR="00B353B0" w:rsidRPr="00D25C4E">
        <w:rPr>
          <w:szCs w:val="22"/>
        </w:rPr>
        <w:t xml:space="preserve"> </w:t>
      </w:r>
      <w:r w:rsidRPr="00D25C4E">
        <w:rPr>
          <w:szCs w:val="22"/>
        </w:rPr>
        <w:t>Prädisponierende Risikofaktoren für schwere Blutung</w:t>
      </w:r>
      <w:r w:rsidR="001F50A7" w:rsidRPr="00D25C4E">
        <w:rPr>
          <w:szCs w:val="22"/>
        </w:rPr>
        <w:t>en</w:t>
      </w:r>
      <w:r w:rsidRPr="00D25C4E">
        <w:rPr>
          <w:szCs w:val="22"/>
        </w:rPr>
        <w:t xml:space="preserve"> </w:t>
      </w:r>
      <w:r w:rsidR="001F50A7" w:rsidRPr="00D25C4E">
        <w:rPr>
          <w:szCs w:val="22"/>
        </w:rPr>
        <w:t xml:space="preserve">können bei Patienten mit fortgeschrittenem HCC </w:t>
      </w:r>
      <w:r w:rsidRPr="00D25C4E">
        <w:rPr>
          <w:szCs w:val="22"/>
        </w:rPr>
        <w:t>Tumorinvasion</w:t>
      </w:r>
      <w:r w:rsidR="001F50A7" w:rsidRPr="00D25C4E">
        <w:rPr>
          <w:szCs w:val="22"/>
        </w:rPr>
        <w:t>en</w:t>
      </w:r>
      <w:r w:rsidRPr="00D25C4E">
        <w:rPr>
          <w:szCs w:val="22"/>
        </w:rPr>
        <w:t xml:space="preserve"> der wichtigsten Blutgefä</w:t>
      </w:r>
      <w:r w:rsidR="007B02DA" w:rsidRPr="00D25C4E">
        <w:rPr>
          <w:szCs w:val="22"/>
        </w:rPr>
        <w:t>ß</w:t>
      </w:r>
      <w:r w:rsidRPr="00D25C4E">
        <w:rPr>
          <w:szCs w:val="22"/>
        </w:rPr>
        <w:t>e einschlie</w:t>
      </w:r>
      <w:r w:rsidR="007B02DA" w:rsidRPr="00D25C4E">
        <w:rPr>
          <w:szCs w:val="22"/>
        </w:rPr>
        <w:t>ß</w:t>
      </w:r>
      <w:r w:rsidRPr="00D25C4E">
        <w:rPr>
          <w:szCs w:val="22"/>
        </w:rPr>
        <w:t xml:space="preserve">en und </w:t>
      </w:r>
      <w:r w:rsidR="00F07806" w:rsidRPr="00D25C4E">
        <w:rPr>
          <w:szCs w:val="22"/>
        </w:rPr>
        <w:t>das Vorliegen einer</w:t>
      </w:r>
      <w:r w:rsidRPr="00D25C4E">
        <w:rPr>
          <w:szCs w:val="22"/>
        </w:rPr>
        <w:t xml:space="preserve"> </w:t>
      </w:r>
      <w:r w:rsidR="000A7345" w:rsidRPr="00D25C4E">
        <w:rPr>
          <w:szCs w:val="22"/>
        </w:rPr>
        <w:t>zugrunde liegende</w:t>
      </w:r>
      <w:r w:rsidR="00F07806" w:rsidRPr="00D25C4E">
        <w:rPr>
          <w:szCs w:val="22"/>
        </w:rPr>
        <w:t>n</w:t>
      </w:r>
      <w:r w:rsidR="000A7345" w:rsidRPr="00D25C4E">
        <w:rPr>
          <w:szCs w:val="22"/>
        </w:rPr>
        <w:t xml:space="preserve"> </w:t>
      </w:r>
      <w:r w:rsidRPr="00D25C4E">
        <w:rPr>
          <w:szCs w:val="22"/>
        </w:rPr>
        <w:t>Leberzirrhose, die zu Ö</w:t>
      </w:r>
      <w:r w:rsidR="001F50A7" w:rsidRPr="00D25C4E">
        <w:rPr>
          <w:szCs w:val="22"/>
        </w:rPr>
        <w:t>sophagusvarizen, portale</w:t>
      </w:r>
      <w:r w:rsidR="00F07806" w:rsidRPr="00D25C4E">
        <w:rPr>
          <w:szCs w:val="22"/>
        </w:rPr>
        <w:t>r</w:t>
      </w:r>
      <w:r w:rsidR="001F50A7" w:rsidRPr="00D25C4E">
        <w:rPr>
          <w:szCs w:val="22"/>
        </w:rPr>
        <w:t xml:space="preserve"> Hypertonie</w:t>
      </w:r>
      <w:r w:rsidRPr="00D25C4E">
        <w:rPr>
          <w:szCs w:val="22"/>
        </w:rPr>
        <w:t xml:space="preserve"> und Thrombozytopenie führ</w:t>
      </w:r>
      <w:r w:rsidR="00F07806" w:rsidRPr="00D25C4E">
        <w:rPr>
          <w:szCs w:val="22"/>
        </w:rPr>
        <w:t>t</w:t>
      </w:r>
      <w:r w:rsidRPr="00D25C4E">
        <w:rPr>
          <w:szCs w:val="22"/>
        </w:rPr>
        <w:t>. In der CELESTIAL-Studie waren Patienten mit gleichzeitiger Behandlung mit Antikoagulantien oder Thrombozytenaggregationshemmer ausgeschlo</w:t>
      </w:r>
      <w:r w:rsidR="007B02DA" w:rsidRPr="00D25C4E">
        <w:rPr>
          <w:szCs w:val="22"/>
        </w:rPr>
        <w:t>ss</w:t>
      </w:r>
      <w:r w:rsidRPr="00D25C4E">
        <w:rPr>
          <w:szCs w:val="22"/>
        </w:rPr>
        <w:t>en. Patienten mit unbehandelten oder unvollständig behandelten Varizen mit Blutung</w:t>
      </w:r>
      <w:r w:rsidR="001A7300" w:rsidRPr="00D25C4E">
        <w:rPr>
          <w:szCs w:val="22"/>
        </w:rPr>
        <w:t>en</w:t>
      </w:r>
      <w:r w:rsidRPr="00D25C4E">
        <w:rPr>
          <w:szCs w:val="22"/>
        </w:rPr>
        <w:t xml:space="preserve"> oder hohem Risiko für Blutungen w</w:t>
      </w:r>
      <w:r w:rsidR="00BE0E4F" w:rsidRPr="00D25C4E">
        <w:rPr>
          <w:szCs w:val="22"/>
        </w:rPr>
        <w:t>ar</w:t>
      </w:r>
      <w:r w:rsidRPr="00D25C4E">
        <w:rPr>
          <w:szCs w:val="22"/>
        </w:rPr>
        <w:t>en ebenfalls von dieser Studie ausgeschlossen.</w:t>
      </w:r>
    </w:p>
    <w:p w14:paraId="0E2A865E" w14:textId="409E351E" w:rsidR="008B3932" w:rsidRPr="00D25C4E" w:rsidRDefault="00FA696C" w:rsidP="00AB7E28">
      <w:pPr>
        <w:autoSpaceDE w:val="0"/>
        <w:autoSpaceDN w:val="0"/>
        <w:adjustRightInd w:val="0"/>
        <w:spacing w:line="240" w:lineRule="auto"/>
        <w:rPr>
          <w:szCs w:val="22"/>
        </w:rPr>
      </w:pPr>
      <w:r w:rsidRPr="00D25C4E">
        <w:rPr>
          <w:rFonts w:eastAsia="SimSun"/>
          <w:szCs w:val="22"/>
          <w:lang w:eastAsia="en-US"/>
        </w:rPr>
        <w:t xml:space="preserve">Die Studie mit Cabozantinib in Kombination mit Nivolumab bei fortgeschrittenem RCC (CA2099ER) </w:t>
      </w:r>
      <w:r w:rsidR="00E8722E" w:rsidRPr="00D25C4E">
        <w:rPr>
          <w:rFonts w:eastAsia="SimSun"/>
          <w:szCs w:val="22"/>
          <w:lang w:eastAsia="en-US"/>
        </w:rPr>
        <w:t xml:space="preserve">in der Erstlinientherapie </w:t>
      </w:r>
      <w:r w:rsidRPr="00D25C4E">
        <w:rPr>
          <w:rFonts w:eastAsia="SimSun"/>
          <w:szCs w:val="22"/>
          <w:lang w:eastAsia="en-US"/>
        </w:rPr>
        <w:t xml:space="preserve">schloss Patienten mit Antikoagulanzien in therapeutischen Dosen aus. </w:t>
      </w:r>
    </w:p>
    <w:p w14:paraId="67F3E80E" w14:textId="77777777" w:rsidR="001C037E" w:rsidRPr="00D25C4E" w:rsidRDefault="001C037E" w:rsidP="00EA1DB6">
      <w:pPr>
        <w:autoSpaceDE w:val="0"/>
        <w:autoSpaceDN w:val="0"/>
        <w:adjustRightInd w:val="0"/>
        <w:spacing w:line="240" w:lineRule="auto"/>
        <w:rPr>
          <w:szCs w:val="22"/>
        </w:rPr>
      </w:pPr>
    </w:p>
    <w:p w14:paraId="131A518E" w14:textId="77777777" w:rsidR="005E68CA" w:rsidRPr="00D25C4E" w:rsidRDefault="005967A7" w:rsidP="00A93C4D">
      <w:pPr>
        <w:keepNext/>
        <w:autoSpaceDE w:val="0"/>
        <w:autoSpaceDN w:val="0"/>
        <w:adjustRightInd w:val="0"/>
        <w:spacing w:line="240" w:lineRule="auto"/>
        <w:rPr>
          <w:szCs w:val="22"/>
          <w:u w:val="single"/>
        </w:rPr>
      </w:pPr>
      <w:r w:rsidRPr="00D25C4E">
        <w:rPr>
          <w:szCs w:val="22"/>
          <w:u w:val="single"/>
        </w:rPr>
        <w:t>Aneurysmen und Arteriendissektion</w:t>
      </w:r>
    </w:p>
    <w:p w14:paraId="73B780B6" w14:textId="77777777" w:rsidR="005967A7" w:rsidRPr="00D25C4E" w:rsidRDefault="005967A7" w:rsidP="005967A7">
      <w:pPr>
        <w:autoSpaceDE w:val="0"/>
        <w:autoSpaceDN w:val="0"/>
        <w:adjustRightInd w:val="0"/>
        <w:spacing w:line="240" w:lineRule="auto"/>
        <w:rPr>
          <w:szCs w:val="22"/>
        </w:rPr>
      </w:pPr>
      <w:r w:rsidRPr="00D25C4E">
        <w:rPr>
          <w:szCs w:val="22"/>
        </w:rPr>
        <w:t xml:space="preserve">Die </w:t>
      </w:r>
      <w:r w:rsidR="004A372C" w:rsidRPr="00D25C4E">
        <w:rPr>
          <w:szCs w:val="22"/>
        </w:rPr>
        <w:t>Ver</w:t>
      </w:r>
      <w:r w:rsidRPr="00D25C4E">
        <w:rPr>
          <w:szCs w:val="22"/>
        </w:rPr>
        <w:t>wendung von VEGF-Signal</w:t>
      </w:r>
      <w:r w:rsidR="0021409D" w:rsidRPr="00D25C4E">
        <w:rPr>
          <w:szCs w:val="22"/>
        </w:rPr>
        <w:t>weg</w:t>
      </w:r>
      <w:r w:rsidR="004A372C" w:rsidRPr="00D25C4E">
        <w:rPr>
          <w:szCs w:val="22"/>
        </w:rPr>
        <w:t>-Hemmern</w:t>
      </w:r>
      <w:r w:rsidRPr="00D25C4E">
        <w:rPr>
          <w:szCs w:val="22"/>
        </w:rPr>
        <w:t xml:space="preserve"> bei Patienten mit oder ohne Hypertonie </w:t>
      </w:r>
      <w:r w:rsidR="0021409D" w:rsidRPr="00D25C4E">
        <w:rPr>
          <w:szCs w:val="22"/>
        </w:rPr>
        <w:t xml:space="preserve">kann </w:t>
      </w:r>
      <w:r w:rsidRPr="00D25C4E">
        <w:rPr>
          <w:szCs w:val="22"/>
        </w:rPr>
        <w:t xml:space="preserve">die </w:t>
      </w:r>
      <w:r w:rsidR="0021409D" w:rsidRPr="00D25C4E">
        <w:rPr>
          <w:szCs w:val="22"/>
        </w:rPr>
        <w:t>Entstehung</w:t>
      </w:r>
      <w:r w:rsidRPr="00D25C4E">
        <w:rPr>
          <w:szCs w:val="22"/>
        </w:rPr>
        <w:t xml:space="preserve"> von Aneurysmen und/oder Arteriendissektion begünstigen. </w:t>
      </w:r>
      <w:r w:rsidR="0021409D" w:rsidRPr="00D25C4E">
        <w:rPr>
          <w:szCs w:val="22"/>
        </w:rPr>
        <w:t>Vor Beginn der Behandlung mit Cabozantinib sollte dieses Risiko b</w:t>
      </w:r>
      <w:r w:rsidRPr="00D25C4E">
        <w:rPr>
          <w:szCs w:val="22"/>
        </w:rPr>
        <w:t xml:space="preserve">ei Patienten mit Risikofaktoren wie </w:t>
      </w:r>
      <w:r w:rsidR="0021409D" w:rsidRPr="00D25C4E">
        <w:rPr>
          <w:szCs w:val="22"/>
        </w:rPr>
        <w:t>Hypertonie</w:t>
      </w:r>
      <w:r w:rsidRPr="00D25C4E">
        <w:rPr>
          <w:szCs w:val="22"/>
        </w:rPr>
        <w:t xml:space="preserve"> oder Aneurysmen in der </w:t>
      </w:r>
      <w:r w:rsidR="0021409D" w:rsidRPr="00D25C4E">
        <w:rPr>
          <w:szCs w:val="22"/>
        </w:rPr>
        <w:t>Vorgeschichte</w:t>
      </w:r>
      <w:r w:rsidRPr="00D25C4E">
        <w:rPr>
          <w:szCs w:val="22"/>
        </w:rPr>
        <w:t xml:space="preserve"> sorgfältig abgewogen werden.</w:t>
      </w:r>
    </w:p>
    <w:p w14:paraId="61D1B4EF" w14:textId="77777777" w:rsidR="005967A7" w:rsidRPr="00D25C4E" w:rsidRDefault="005967A7" w:rsidP="00EA1DB6">
      <w:pPr>
        <w:autoSpaceDE w:val="0"/>
        <w:autoSpaceDN w:val="0"/>
        <w:adjustRightInd w:val="0"/>
        <w:spacing w:line="240" w:lineRule="auto"/>
        <w:rPr>
          <w:szCs w:val="22"/>
        </w:rPr>
      </w:pPr>
    </w:p>
    <w:p w14:paraId="4517278A" w14:textId="77777777" w:rsidR="002B60E9" w:rsidRPr="00D25C4E" w:rsidRDefault="002B60E9" w:rsidP="00020543">
      <w:pPr>
        <w:keepNext/>
        <w:autoSpaceDE w:val="0"/>
        <w:autoSpaceDN w:val="0"/>
        <w:adjustRightInd w:val="0"/>
        <w:spacing w:line="240" w:lineRule="auto"/>
        <w:rPr>
          <w:szCs w:val="22"/>
          <w:u w:val="single"/>
        </w:rPr>
      </w:pPr>
      <w:r w:rsidRPr="00D25C4E">
        <w:rPr>
          <w:szCs w:val="22"/>
          <w:u w:val="single"/>
        </w:rPr>
        <w:t>Thrombozytopenie</w:t>
      </w:r>
    </w:p>
    <w:p w14:paraId="2454B67F" w14:textId="2AF15A07" w:rsidR="002B60E9" w:rsidRPr="00D25C4E" w:rsidRDefault="002B60E9" w:rsidP="002B60E9">
      <w:pPr>
        <w:autoSpaceDE w:val="0"/>
        <w:autoSpaceDN w:val="0"/>
        <w:adjustRightInd w:val="0"/>
        <w:spacing w:line="240" w:lineRule="auto"/>
        <w:rPr>
          <w:szCs w:val="22"/>
        </w:rPr>
      </w:pPr>
      <w:r w:rsidRPr="00D25C4E">
        <w:rPr>
          <w:szCs w:val="22"/>
        </w:rPr>
        <w:t>In der HCC-Studie (CELESTIAL)</w:t>
      </w:r>
      <w:r w:rsidR="00F07584">
        <w:rPr>
          <w:szCs w:val="22"/>
        </w:rPr>
        <w:t>,</w:t>
      </w:r>
      <w:r w:rsidRPr="00D25C4E">
        <w:rPr>
          <w:szCs w:val="22"/>
        </w:rPr>
        <w:t xml:space="preserve"> </w:t>
      </w:r>
      <w:r w:rsidR="000717E7" w:rsidRPr="000717E7">
        <w:rPr>
          <w:szCs w:val="22"/>
        </w:rPr>
        <w:t>der DTC-Studie (COSMIC-311)</w:t>
      </w:r>
      <w:r w:rsidR="000717E7">
        <w:rPr>
          <w:szCs w:val="22"/>
        </w:rPr>
        <w:t xml:space="preserve"> </w:t>
      </w:r>
      <w:r w:rsidR="00F07584">
        <w:rPr>
          <w:szCs w:val="22"/>
        </w:rPr>
        <w:t xml:space="preserve">und in der NET-Studie (CABINET) </w:t>
      </w:r>
      <w:r w:rsidRPr="00D25C4E">
        <w:rPr>
          <w:szCs w:val="22"/>
        </w:rPr>
        <w:t>wurde über Thrombozytopenie und verminderte Thrombozytenzahl berichtet. Die Thrombozyten</w:t>
      </w:r>
      <w:r w:rsidR="002F653A" w:rsidRPr="00D25C4E">
        <w:rPr>
          <w:szCs w:val="22"/>
        </w:rPr>
        <w:t>-S</w:t>
      </w:r>
      <w:r w:rsidR="001A7300" w:rsidRPr="00D25C4E">
        <w:rPr>
          <w:szCs w:val="22"/>
        </w:rPr>
        <w:t>piegel</w:t>
      </w:r>
      <w:r w:rsidRPr="00D25C4E">
        <w:rPr>
          <w:szCs w:val="22"/>
        </w:rPr>
        <w:t xml:space="preserve"> sollten während der Behandlung mit Cabozantinib überwacht und die Dosis entsprechend der Schwere der Thrombozytopenie angepasst werden (siehe Tabelle 1).</w:t>
      </w:r>
    </w:p>
    <w:p w14:paraId="60E9E60D" w14:textId="77777777" w:rsidR="002B60E9" w:rsidRPr="00D25C4E" w:rsidRDefault="002B60E9" w:rsidP="00EA1DB6">
      <w:pPr>
        <w:autoSpaceDE w:val="0"/>
        <w:autoSpaceDN w:val="0"/>
        <w:adjustRightInd w:val="0"/>
        <w:spacing w:line="240" w:lineRule="auto"/>
        <w:rPr>
          <w:szCs w:val="22"/>
        </w:rPr>
      </w:pPr>
    </w:p>
    <w:p w14:paraId="082B583E" w14:textId="77777777" w:rsidR="001C037E" w:rsidRPr="00D25C4E" w:rsidRDefault="001C037E" w:rsidP="008A0804">
      <w:pPr>
        <w:keepNext/>
        <w:autoSpaceDE w:val="0"/>
        <w:autoSpaceDN w:val="0"/>
        <w:adjustRightInd w:val="0"/>
        <w:spacing w:line="240" w:lineRule="auto"/>
        <w:rPr>
          <w:szCs w:val="22"/>
          <w:u w:val="single"/>
        </w:rPr>
      </w:pPr>
      <w:r w:rsidRPr="00D25C4E">
        <w:rPr>
          <w:szCs w:val="22"/>
          <w:u w:val="single"/>
        </w:rPr>
        <w:t>Wundheilungsstörungen</w:t>
      </w:r>
    </w:p>
    <w:p w14:paraId="01E4FBFF" w14:textId="77777777" w:rsidR="001C037E" w:rsidRPr="00D25C4E" w:rsidRDefault="00D65047" w:rsidP="00EA1DB6">
      <w:pPr>
        <w:autoSpaceDE w:val="0"/>
        <w:autoSpaceDN w:val="0"/>
        <w:adjustRightInd w:val="0"/>
        <w:spacing w:line="240" w:lineRule="auto"/>
        <w:rPr>
          <w:szCs w:val="22"/>
        </w:rPr>
      </w:pPr>
      <w:r w:rsidRPr="00D25C4E">
        <w:rPr>
          <w:szCs w:val="22"/>
        </w:rPr>
        <w:t xml:space="preserve">Unter </w:t>
      </w:r>
      <w:r w:rsidR="001C037E" w:rsidRPr="00D25C4E">
        <w:rPr>
          <w:szCs w:val="22"/>
        </w:rPr>
        <w:t xml:space="preserve">Cabozantinib wurden Wundheilungsstörungen beobachtet. Die Behandlung mit Cabozantinib sollte nach Möglichkeit mindestens 28 Tage vor einem geplanten chirurgischen Eingriff, </w:t>
      </w:r>
      <w:bookmarkStart w:id="19" w:name="_Hlk37934250"/>
      <w:r w:rsidR="001C037E" w:rsidRPr="00D25C4E">
        <w:rPr>
          <w:szCs w:val="22"/>
        </w:rPr>
        <w:t xml:space="preserve">inklusive </w:t>
      </w:r>
      <w:r w:rsidR="00AA6B6C" w:rsidRPr="00D25C4E">
        <w:rPr>
          <w:szCs w:val="22"/>
        </w:rPr>
        <w:t>zahnärztliche</w:t>
      </w:r>
      <w:r w:rsidR="00423A2C" w:rsidRPr="00D25C4E">
        <w:rPr>
          <w:szCs w:val="22"/>
        </w:rPr>
        <w:t>r</w:t>
      </w:r>
      <w:r w:rsidR="00AA6B6C" w:rsidRPr="00D25C4E">
        <w:rPr>
          <w:szCs w:val="22"/>
        </w:rPr>
        <w:t xml:space="preserve"> Eingriffe</w:t>
      </w:r>
      <w:r w:rsidR="00136447" w:rsidRPr="00D25C4E">
        <w:rPr>
          <w:szCs w:val="22"/>
        </w:rPr>
        <w:t xml:space="preserve"> oder Operationen</w:t>
      </w:r>
      <w:r w:rsidR="001C037E" w:rsidRPr="00D25C4E">
        <w:rPr>
          <w:szCs w:val="22"/>
        </w:rPr>
        <w:t>,</w:t>
      </w:r>
      <w:bookmarkEnd w:id="19"/>
      <w:r w:rsidR="001C037E" w:rsidRPr="00D25C4E">
        <w:rPr>
          <w:szCs w:val="22"/>
        </w:rPr>
        <w:t xml:space="preserve"> beendet werden. Die Entscheidung zur Wiederaufnahme der Cabozantinib-Therapie nach der Operation sollte sich auf die klinische Beurteilung </w:t>
      </w:r>
      <w:r w:rsidR="00196A04" w:rsidRPr="00D25C4E">
        <w:rPr>
          <w:szCs w:val="22"/>
        </w:rPr>
        <w:t>zur</w:t>
      </w:r>
      <w:r w:rsidR="001C037E" w:rsidRPr="00D25C4E">
        <w:rPr>
          <w:szCs w:val="22"/>
        </w:rPr>
        <w:t xml:space="preserve"> angemessenen Wundheilung stützen. Bei Patienten mit behandlungsbedürftigen Wundheilungsstörungen soll Cabozantinib abgesetzt werden.</w:t>
      </w:r>
    </w:p>
    <w:p w14:paraId="48A42553" w14:textId="77777777" w:rsidR="001C037E" w:rsidRPr="00D25C4E" w:rsidRDefault="001C037E" w:rsidP="00EA1DB6">
      <w:pPr>
        <w:autoSpaceDE w:val="0"/>
        <w:autoSpaceDN w:val="0"/>
        <w:adjustRightInd w:val="0"/>
        <w:spacing w:line="240" w:lineRule="auto"/>
        <w:rPr>
          <w:szCs w:val="22"/>
        </w:rPr>
      </w:pPr>
    </w:p>
    <w:p w14:paraId="5C38CA21" w14:textId="77777777" w:rsidR="001C037E" w:rsidRPr="00D25C4E" w:rsidRDefault="001C037E" w:rsidP="00D25C4E">
      <w:pPr>
        <w:keepNext/>
        <w:autoSpaceDE w:val="0"/>
        <w:autoSpaceDN w:val="0"/>
        <w:adjustRightInd w:val="0"/>
        <w:spacing w:line="240" w:lineRule="auto"/>
        <w:rPr>
          <w:szCs w:val="22"/>
          <w:u w:val="single"/>
        </w:rPr>
      </w:pPr>
      <w:r w:rsidRPr="00D25C4E">
        <w:rPr>
          <w:szCs w:val="22"/>
          <w:u w:val="single"/>
        </w:rPr>
        <w:t>Hypertonie</w:t>
      </w:r>
    </w:p>
    <w:p w14:paraId="09AF30D4" w14:textId="246EF68A" w:rsidR="001C037E" w:rsidRPr="00D25C4E" w:rsidRDefault="00D65047" w:rsidP="00EA1DB6">
      <w:pPr>
        <w:autoSpaceDE w:val="0"/>
        <w:autoSpaceDN w:val="0"/>
        <w:adjustRightInd w:val="0"/>
        <w:spacing w:line="240" w:lineRule="auto"/>
        <w:rPr>
          <w:szCs w:val="22"/>
        </w:rPr>
      </w:pPr>
      <w:r w:rsidRPr="00D25C4E">
        <w:rPr>
          <w:szCs w:val="22"/>
        </w:rPr>
        <w:t xml:space="preserve">Unter </w:t>
      </w:r>
      <w:r w:rsidR="001C037E" w:rsidRPr="00D25C4E">
        <w:rPr>
          <w:szCs w:val="22"/>
        </w:rPr>
        <w:t>Cabozantinib wurde Hypertonie</w:t>
      </w:r>
      <w:r w:rsidR="000717E7">
        <w:rPr>
          <w:szCs w:val="22"/>
        </w:rPr>
        <w:t>,</w:t>
      </w:r>
      <w:r w:rsidR="001C037E" w:rsidRPr="00D25C4E">
        <w:rPr>
          <w:szCs w:val="22"/>
        </w:rPr>
        <w:t xml:space="preserve"> </w:t>
      </w:r>
      <w:r w:rsidR="000717E7">
        <w:rPr>
          <w:szCs w:val="22"/>
        </w:rPr>
        <w:t xml:space="preserve">einschließlich hypertensive Krise, </w:t>
      </w:r>
      <w:r w:rsidR="001C037E" w:rsidRPr="00D25C4E">
        <w:rPr>
          <w:szCs w:val="22"/>
        </w:rPr>
        <w:t>beobachtet. Der Blutdruck sollte vor Beginn der Behandlung gut</w:t>
      </w:r>
      <w:r w:rsidR="00EC2C8F" w:rsidRPr="00D25C4E">
        <w:rPr>
          <w:szCs w:val="22"/>
        </w:rPr>
        <w:t xml:space="preserve"> </w:t>
      </w:r>
      <w:r w:rsidR="00BB55FB" w:rsidRPr="00D25C4E">
        <w:rPr>
          <w:szCs w:val="22"/>
        </w:rPr>
        <w:t>eingestellt sein</w:t>
      </w:r>
      <w:r w:rsidR="001C037E" w:rsidRPr="00D25C4E">
        <w:rPr>
          <w:szCs w:val="22"/>
        </w:rPr>
        <w:t xml:space="preserve">. </w:t>
      </w:r>
      <w:r w:rsidR="00277B2B" w:rsidRPr="00CA21BC">
        <w:rPr>
          <w:szCs w:val="22"/>
        </w:rPr>
        <w:t>Nach Beginn der Behandlung mit Cabozantinib sollte der Blutdruck frühzeitig und regelmä</w:t>
      </w:r>
      <w:r w:rsidR="00277B2B">
        <w:rPr>
          <w:szCs w:val="22"/>
        </w:rPr>
        <w:t>ß</w:t>
      </w:r>
      <w:r w:rsidR="00277B2B" w:rsidRPr="00CA21BC">
        <w:rPr>
          <w:szCs w:val="22"/>
        </w:rPr>
        <w:t>ig überwacht und bei Bedarf mit einer geeigneten blutdrucksenkenden Therapie behandelt werden. Wenn die Hypertonie trotz antihypertensiver Therapie fortbesteht</w:t>
      </w:r>
      <w:r w:rsidR="00277B2B">
        <w:rPr>
          <w:szCs w:val="22"/>
        </w:rPr>
        <w:t xml:space="preserve">, </w:t>
      </w:r>
      <w:r w:rsidR="001C037E" w:rsidRPr="00D25C4E">
        <w:rPr>
          <w:szCs w:val="22"/>
        </w:rPr>
        <w:t xml:space="preserve">sollte </w:t>
      </w:r>
      <w:r w:rsidR="000717E7">
        <w:rPr>
          <w:szCs w:val="22"/>
        </w:rPr>
        <w:t xml:space="preserve">die Behandlung mit Cabozantinib </w:t>
      </w:r>
      <w:r w:rsidR="00063F8B">
        <w:rPr>
          <w:szCs w:val="22"/>
        </w:rPr>
        <w:t>unterbrochen</w:t>
      </w:r>
      <w:r w:rsidR="000717E7">
        <w:rPr>
          <w:szCs w:val="22"/>
        </w:rPr>
        <w:t xml:space="preserve"> werden, bis der Blutdruck unter Kontrolle ist. Danach kann die Behandlung mit Cabozantinib </w:t>
      </w:r>
      <w:r w:rsidR="006123C1">
        <w:rPr>
          <w:szCs w:val="22"/>
        </w:rPr>
        <w:t>mit</w:t>
      </w:r>
      <w:r w:rsidR="000717E7">
        <w:rPr>
          <w:szCs w:val="22"/>
        </w:rPr>
        <w:t xml:space="preserve"> einer reduzierten Dosis wieder aufgenommen</w:t>
      </w:r>
      <w:r w:rsidR="001C037E" w:rsidRPr="00D25C4E">
        <w:rPr>
          <w:szCs w:val="22"/>
        </w:rPr>
        <w:t xml:space="preserve"> werden.</w:t>
      </w:r>
    </w:p>
    <w:p w14:paraId="20F0EA84" w14:textId="77777777" w:rsidR="001C037E" w:rsidRPr="00D25C4E" w:rsidRDefault="001C037E" w:rsidP="00EA1DB6">
      <w:pPr>
        <w:autoSpaceDE w:val="0"/>
        <w:autoSpaceDN w:val="0"/>
        <w:adjustRightInd w:val="0"/>
        <w:spacing w:line="240" w:lineRule="auto"/>
        <w:rPr>
          <w:szCs w:val="22"/>
        </w:rPr>
      </w:pPr>
      <w:r w:rsidRPr="00D25C4E">
        <w:rPr>
          <w:szCs w:val="22"/>
        </w:rPr>
        <w:t xml:space="preserve">Bei schwerer Hypertonie, die trotz Antihypertensiva-Therapie und Reduktion der Cabozantinib-Dosis fortbesteht, sollte Cabozantinib abgesetzt </w:t>
      </w:r>
      <w:r w:rsidR="00DE5AF4" w:rsidRPr="00D25C4E">
        <w:rPr>
          <w:rFonts w:eastAsia="SimSun"/>
          <w:szCs w:val="22"/>
          <w:lang w:bidi="ar-SA"/>
        </w:rPr>
        <w:t>werden, ebenso bei Auftreten einer hypertensiven Krise</w:t>
      </w:r>
      <w:r w:rsidR="0094460E" w:rsidRPr="00D25C4E">
        <w:rPr>
          <w:rFonts w:eastAsia="SimSun"/>
          <w:szCs w:val="22"/>
          <w:lang w:bidi="ar-SA"/>
        </w:rPr>
        <w:t>.</w:t>
      </w:r>
    </w:p>
    <w:p w14:paraId="556197F4" w14:textId="77777777" w:rsidR="0094460E" w:rsidRDefault="0094460E" w:rsidP="00EA1DB6">
      <w:pPr>
        <w:autoSpaceDE w:val="0"/>
        <w:autoSpaceDN w:val="0"/>
        <w:adjustRightInd w:val="0"/>
        <w:spacing w:line="240" w:lineRule="auto"/>
        <w:rPr>
          <w:ins w:id="20" w:author="Author"/>
          <w:szCs w:val="22"/>
        </w:rPr>
      </w:pPr>
    </w:p>
    <w:p w14:paraId="46B1550C" w14:textId="3E7C627A" w:rsidR="007058E7" w:rsidRPr="003D5BF6" w:rsidRDefault="007058E7" w:rsidP="007058E7">
      <w:pPr>
        <w:autoSpaceDE w:val="0"/>
        <w:autoSpaceDN w:val="0"/>
        <w:adjustRightInd w:val="0"/>
        <w:spacing w:line="240" w:lineRule="auto"/>
        <w:rPr>
          <w:ins w:id="21" w:author="Author"/>
          <w:szCs w:val="22"/>
          <w:u w:val="single"/>
        </w:rPr>
      </w:pPr>
      <w:ins w:id="22" w:author="Author">
        <w:r w:rsidRPr="003D5BF6">
          <w:rPr>
            <w:szCs w:val="22"/>
            <w:u w:val="single"/>
          </w:rPr>
          <w:t>Herz</w:t>
        </w:r>
        <w:r w:rsidR="006F3255" w:rsidRPr="003D5BF6">
          <w:rPr>
            <w:szCs w:val="22"/>
            <w:u w:val="single"/>
          </w:rPr>
          <w:t>insuffizienz</w:t>
        </w:r>
        <w:r w:rsidRPr="003D5BF6">
          <w:rPr>
            <w:szCs w:val="22"/>
            <w:u w:val="single"/>
          </w:rPr>
          <w:t xml:space="preserve"> </w:t>
        </w:r>
      </w:ins>
    </w:p>
    <w:p w14:paraId="531B6F78" w14:textId="69D5FAC3" w:rsidR="007058E7" w:rsidRDefault="007058E7" w:rsidP="007058E7">
      <w:pPr>
        <w:autoSpaceDE w:val="0"/>
        <w:autoSpaceDN w:val="0"/>
        <w:adjustRightInd w:val="0"/>
        <w:spacing w:line="240" w:lineRule="auto"/>
        <w:rPr>
          <w:ins w:id="23" w:author="Author"/>
          <w:szCs w:val="22"/>
        </w:rPr>
      </w:pPr>
      <w:ins w:id="24" w:author="Author">
        <w:r w:rsidRPr="003D5BF6">
          <w:rPr>
            <w:szCs w:val="22"/>
          </w:rPr>
          <w:t>Cabozantinib wird mit einem erhöhten Risiko für Herz</w:t>
        </w:r>
        <w:r w:rsidR="00637D71" w:rsidRPr="003D5BF6">
          <w:rPr>
            <w:szCs w:val="22"/>
          </w:rPr>
          <w:t>insuffizienz</w:t>
        </w:r>
        <w:r w:rsidRPr="003D5BF6">
          <w:rPr>
            <w:szCs w:val="22"/>
          </w:rPr>
          <w:t xml:space="preserve"> in Verbindung gebracht. Dieses Risiko kann durch häufige Nebenwirkungen von Cabozantinib (z.B. </w:t>
        </w:r>
        <w:r w:rsidR="00A1482E" w:rsidRPr="003D5BF6">
          <w:rPr>
            <w:szCs w:val="22"/>
          </w:rPr>
          <w:t>Hypertonie</w:t>
        </w:r>
        <w:r w:rsidRPr="003D5BF6">
          <w:rPr>
            <w:szCs w:val="22"/>
          </w:rPr>
          <w:t xml:space="preserve">, </w:t>
        </w:r>
        <w:r w:rsidR="00A1482E" w:rsidRPr="003D5BF6">
          <w:rPr>
            <w:szCs w:val="22"/>
          </w:rPr>
          <w:t>Hypothyreose</w:t>
        </w:r>
        <w:r w:rsidRPr="003D5BF6">
          <w:rPr>
            <w:szCs w:val="22"/>
          </w:rPr>
          <w:t xml:space="preserve"> und arterielle </w:t>
        </w:r>
        <w:r w:rsidR="00A1482E" w:rsidRPr="003D5BF6">
          <w:rPr>
            <w:szCs w:val="22"/>
          </w:rPr>
          <w:t>thrombotische Ereignisse</w:t>
        </w:r>
        <w:r w:rsidRPr="003D5BF6">
          <w:rPr>
            <w:szCs w:val="22"/>
          </w:rPr>
          <w:t>) ver</w:t>
        </w:r>
        <w:r w:rsidR="00A1482E" w:rsidRPr="003D5BF6">
          <w:rPr>
            <w:szCs w:val="22"/>
          </w:rPr>
          <w:t>stärkt</w:t>
        </w:r>
        <w:r w:rsidRPr="003D5BF6">
          <w:rPr>
            <w:szCs w:val="22"/>
          </w:rPr>
          <w:t xml:space="preserve"> werden, die zu</w:t>
        </w:r>
        <w:r w:rsidR="006E56DE" w:rsidRPr="003D5BF6">
          <w:rPr>
            <w:szCs w:val="22"/>
          </w:rPr>
          <w:t xml:space="preserve"> einer</w:t>
        </w:r>
        <w:r w:rsidRPr="003D5BF6">
          <w:rPr>
            <w:szCs w:val="22"/>
          </w:rPr>
          <w:t xml:space="preserve"> Herz</w:t>
        </w:r>
        <w:r w:rsidR="001E75D9" w:rsidRPr="003D5BF6">
          <w:rPr>
            <w:szCs w:val="22"/>
          </w:rPr>
          <w:t>insuffizienz</w:t>
        </w:r>
        <w:r w:rsidRPr="003D5BF6">
          <w:rPr>
            <w:szCs w:val="22"/>
          </w:rPr>
          <w:t xml:space="preserve"> führen können. Patienten sollten während der gesamten Behandlung auf Anzeichen und Symptome </w:t>
        </w:r>
        <w:r w:rsidR="00C32C3D" w:rsidRPr="003D5BF6">
          <w:rPr>
            <w:szCs w:val="22"/>
          </w:rPr>
          <w:t>einer Herzinsuffizienz</w:t>
        </w:r>
        <w:r w:rsidRPr="003D5BF6">
          <w:rPr>
            <w:szCs w:val="22"/>
          </w:rPr>
          <w:t xml:space="preserve"> überwacht werden. Diese unerwünschten Ereignisse sollten umgehend behandelt werden, Dosisunterbrechungen und/oder </w:t>
        </w:r>
        <w:r w:rsidR="00A1482E" w:rsidRPr="003D5BF6">
          <w:rPr>
            <w:szCs w:val="22"/>
          </w:rPr>
          <w:t>-a</w:t>
        </w:r>
        <w:r w:rsidRPr="003D5BF6">
          <w:rPr>
            <w:szCs w:val="22"/>
          </w:rPr>
          <w:t xml:space="preserve">npassungen sollten gegebenenfalls in Betracht gezogen werden (siehe Abschnitt 4.2) und die </w:t>
        </w:r>
        <w:r w:rsidR="00FC13E6" w:rsidRPr="003D5BF6">
          <w:rPr>
            <w:szCs w:val="22"/>
          </w:rPr>
          <w:t>Tyrosin-Kinase-Inhibitor</w:t>
        </w:r>
        <w:r w:rsidRPr="003D5BF6">
          <w:rPr>
            <w:szCs w:val="22"/>
          </w:rPr>
          <w:t>-Therapie sollte bei Patienten</w:t>
        </w:r>
        <w:r w:rsidR="00A1482E" w:rsidRPr="003D5BF6">
          <w:rPr>
            <w:szCs w:val="22"/>
          </w:rPr>
          <w:t>, die eine</w:t>
        </w:r>
        <w:r w:rsidRPr="003D5BF6">
          <w:rPr>
            <w:szCs w:val="22"/>
          </w:rPr>
          <w:t xml:space="preserve"> schwere </w:t>
        </w:r>
        <w:r w:rsidR="00C32C3D" w:rsidRPr="003D5BF6">
          <w:rPr>
            <w:szCs w:val="22"/>
          </w:rPr>
          <w:t>Herzinsuffizienz</w:t>
        </w:r>
        <w:r w:rsidRPr="003D5BF6">
          <w:rPr>
            <w:szCs w:val="22"/>
          </w:rPr>
          <w:t xml:space="preserve"> </w:t>
        </w:r>
        <w:r w:rsidR="00A1482E" w:rsidRPr="003D5BF6">
          <w:rPr>
            <w:szCs w:val="22"/>
          </w:rPr>
          <w:t>entwickeln, abgebrochen</w:t>
        </w:r>
        <w:r w:rsidRPr="003D5BF6">
          <w:rPr>
            <w:szCs w:val="22"/>
          </w:rPr>
          <w:t xml:space="preserve"> werden.</w:t>
        </w:r>
      </w:ins>
    </w:p>
    <w:p w14:paraId="41D0EF2A" w14:textId="77777777" w:rsidR="007058E7" w:rsidRPr="00D25C4E" w:rsidRDefault="007058E7" w:rsidP="00EA1DB6">
      <w:pPr>
        <w:autoSpaceDE w:val="0"/>
        <w:autoSpaceDN w:val="0"/>
        <w:adjustRightInd w:val="0"/>
        <w:spacing w:line="240" w:lineRule="auto"/>
        <w:rPr>
          <w:szCs w:val="22"/>
        </w:rPr>
      </w:pPr>
    </w:p>
    <w:p w14:paraId="1C0F48DB" w14:textId="77777777" w:rsidR="00B4470F" w:rsidRPr="00D25C4E" w:rsidRDefault="00B4470F" w:rsidP="00B4470F">
      <w:pPr>
        <w:pStyle w:val="C-Header"/>
        <w:rPr>
          <w:sz w:val="22"/>
          <w:u w:val="single"/>
          <w:lang w:val="de-DE"/>
        </w:rPr>
      </w:pPr>
      <w:r w:rsidRPr="00D25C4E">
        <w:rPr>
          <w:sz w:val="22"/>
          <w:u w:val="single"/>
          <w:lang w:val="de-DE"/>
        </w:rPr>
        <w:t>Osteonekrose</w:t>
      </w:r>
    </w:p>
    <w:p w14:paraId="116AAB8A" w14:textId="77777777" w:rsidR="00B4470F" w:rsidRPr="00D25C4E" w:rsidRDefault="00B4470F" w:rsidP="00B4470F">
      <w:pPr>
        <w:pStyle w:val="C-BodyText"/>
        <w:spacing w:before="0" w:after="0" w:line="240" w:lineRule="auto"/>
        <w:rPr>
          <w:sz w:val="22"/>
          <w:lang w:val="de-DE"/>
        </w:rPr>
      </w:pPr>
      <w:r w:rsidRPr="00D25C4E">
        <w:rPr>
          <w:sz w:val="22"/>
          <w:szCs w:val="22"/>
          <w:lang w:val="de-DE"/>
        </w:rPr>
        <w:t xml:space="preserve">Unter Cabozantinib wurden Fälle von Osteonekrose des Kiefers beobachtet. Vor Beginn </w:t>
      </w:r>
      <w:bookmarkStart w:id="25" w:name="_Hlk37934354"/>
      <w:r w:rsidR="00BF1FE8" w:rsidRPr="00D25C4E">
        <w:rPr>
          <w:sz w:val="22"/>
          <w:szCs w:val="22"/>
          <w:lang w:val="de-DE"/>
        </w:rPr>
        <w:t>sowie</w:t>
      </w:r>
      <w:r w:rsidRPr="00D25C4E">
        <w:rPr>
          <w:sz w:val="22"/>
          <w:lang w:val="de-DE"/>
        </w:rPr>
        <w:t xml:space="preserve"> regelmäßig während </w:t>
      </w:r>
      <w:r w:rsidR="00D74AE4" w:rsidRPr="00D25C4E">
        <w:rPr>
          <w:sz w:val="22"/>
          <w:lang w:val="de-DE"/>
        </w:rPr>
        <w:t>einer</w:t>
      </w:r>
      <w:r w:rsidRPr="00D25C4E">
        <w:rPr>
          <w:sz w:val="22"/>
          <w:lang w:val="de-DE"/>
        </w:rPr>
        <w:t xml:space="preserve"> C</w:t>
      </w:r>
      <w:r w:rsidRPr="00D25C4E">
        <w:rPr>
          <w:sz w:val="22"/>
          <w:szCs w:val="22"/>
          <w:lang w:val="de-DE"/>
        </w:rPr>
        <w:t xml:space="preserve">abozantinib-Behandlung </w:t>
      </w:r>
      <w:r w:rsidR="00D74AE4" w:rsidRPr="00D25C4E">
        <w:rPr>
          <w:sz w:val="22"/>
          <w:szCs w:val="22"/>
          <w:lang w:val="de-DE"/>
        </w:rPr>
        <w:t>soll eine zahnärztliche Untersuchung durchgeführt werden</w:t>
      </w:r>
      <w:r w:rsidRPr="00D25C4E">
        <w:rPr>
          <w:sz w:val="22"/>
          <w:lang w:val="de-DE"/>
        </w:rPr>
        <w:t xml:space="preserve">. </w:t>
      </w:r>
      <w:bookmarkEnd w:id="25"/>
      <w:r w:rsidRPr="00D25C4E">
        <w:rPr>
          <w:sz w:val="22"/>
          <w:lang w:val="de-DE"/>
        </w:rPr>
        <w:t xml:space="preserve">Die Patienten müssen eine Unterweisung in Mundhygiene erhalten. </w:t>
      </w:r>
      <w:bookmarkStart w:id="26" w:name="_Hlk37934412"/>
      <w:r w:rsidR="00BF1FE8" w:rsidRPr="00D25C4E">
        <w:rPr>
          <w:sz w:val="22"/>
          <w:lang w:val="de-DE"/>
        </w:rPr>
        <w:t>Vor</w:t>
      </w:r>
      <w:r w:rsidRPr="00D25C4E">
        <w:rPr>
          <w:sz w:val="22"/>
          <w:lang w:val="de-DE"/>
        </w:rPr>
        <w:t xml:space="preserve"> invasiven zahnärztlichen Eingriffen </w:t>
      </w:r>
      <w:r w:rsidR="00BF1FE8" w:rsidRPr="00D25C4E">
        <w:rPr>
          <w:sz w:val="22"/>
          <w:lang w:val="de-DE"/>
        </w:rPr>
        <w:t xml:space="preserve">oder geplanten zahnärztlichen Operationen </w:t>
      </w:r>
      <w:r w:rsidRPr="00D25C4E">
        <w:rPr>
          <w:sz w:val="22"/>
          <w:lang w:val="de-DE"/>
        </w:rPr>
        <w:t xml:space="preserve">soll die Cabozantinib-Behandlung nach Möglichkeit mindestens 28 Tage ausgesetzt werden. </w:t>
      </w:r>
      <w:bookmarkEnd w:id="26"/>
      <w:r w:rsidRPr="00D25C4E">
        <w:rPr>
          <w:sz w:val="22"/>
          <w:lang w:val="de-DE"/>
        </w:rPr>
        <w:t xml:space="preserve">Vorsicht ist bei Patienten geboten, die Arzneimittel erhalten, die mit Kieferosteonekrose assoziiert sind, wie </w:t>
      </w:r>
      <w:r w:rsidR="00D74AE4" w:rsidRPr="00D25C4E">
        <w:rPr>
          <w:sz w:val="22"/>
          <w:lang w:val="de-DE"/>
        </w:rPr>
        <w:t xml:space="preserve">z.B. </w:t>
      </w:r>
      <w:r w:rsidRPr="00D25C4E">
        <w:rPr>
          <w:sz w:val="22"/>
          <w:lang w:val="de-DE"/>
        </w:rPr>
        <w:t xml:space="preserve">Bisphosphonate. </w:t>
      </w:r>
      <w:bookmarkStart w:id="27" w:name="_Hlk37934574"/>
      <w:r w:rsidR="00D74AE4" w:rsidRPr="00D25C4E">
        <w:rPr>
          <w:sz w:val="22"/>
          <w:lang w:val="de-DE"/>
        </w:rPr>
        <w:t>Bei Auftreten einer Kieferosteonekrose muss Cabozantinib</w:t>
      </w:r>
      <w:r w:rsidR="009E5E79" w:rsidRPr="00D25C4E">
        <w:rPr>
          <w:sz w:val="22"/>
          <w:lang w:val="de-DE"/>
        </w:rPr>
        <w:t xml:space="preserve"> </w:t>
      </w:r>
      <w:r w:rsidRPr="00D25C4E">
        <w:rPr>
          <w:sz w:val="22"/>
          <w:lang w:val="de-DE"/>
        </w:rPr>
        <w:t>abgesetzt werden</w:t>
      </w:r>
      <w:r w:rsidR="00D74AE4" w:rsidRPr="00D25C4E">
        <w:rPr>
          <w:sz w:val="22"/>
          <w:lang w:val="de-DE"/>
        </w:rPr>
        <w:t>.</w:t>
      </w:r>
    </w:p>
    <w:bookmarkEnd w:id="27"/>
    <w:p w14:paraId="44438687" w14:textId="77777777" w:rsidR="00B4470F" w:rsidRPr="00D25C4E" w:rsidRDefault="00B4470F" w:rsidP="00EA1DB6">
      <w:pPr>
        <w:autoSpaceDE w:val="0"/>
        <w:autoSpaceDN w:val="0"/>
        <w:adjustRightInd w:val="0"/>
        <w:spacing w:line="240" w:lineRule="auto"/>
        <w:rPr>
          <w:szCs w:val="22"/>
        </w:rPr>
      </w:pPr>
    </w:p>
    <w:p w14:paraId="6D8CC820" w14:textId="77777777" w:rsidR="001C037E" w:rsidRPr="00D25C4E" w:rsidRDefault="001C037E" w:rsidP="00EA1DB6">
      <w:pPr>
        <w:autoSpaceDE w:val="0"/>
        <w:autoSpaceDN w:val="0"/>
        <w:adjustRightInd w:val="0"/>
        <w:spacing w:line="240" w:lineRule="auto"/>
        <w:rPr>
          <w:szCs w:val="22"/>
          <w:u w:val="single"/>
        </w:rPr>
      </w:pPr>
      <w:r w:rsidRPr="00D25C4E">
        <w:rPr>
          <w:szCs w:val="22"/>
          <w:u w:val="single"/>
        </w:rPr>
        <w:t>Palmar-plantares Erythrodysästhesie-Syndrom</w:t>
      </w:r>
      <w:r w:rsidR="00B67E67" w:rsidRPr="00D25C4E">
        <w:rPr>
          <w:szCs w:val="22"/>
          <w:u w:val="single"/>
        </w:rPr>
        <w:t xml:space="preserve"> (PPES)</w:t>
      </w:r>
    </w:p>
    <w:p w14:paraId="4CE660B8" w14:textId="77777777" w:rsidR="001C037E" w:rsidRPr="00D25C4E" w:rsidRDefault="00D65047" w:rsidP="00EA1DB6">
      <w:pPr>
        <w:autoSpaceDE w:val="0"/>
        <w:autoSpaceDN w:val="0"/>
        <w:adjustRightInd w:val="0"/>
        <w:spacing w:line="240" w:lineRule="auto"/>
        <w:rPr>
          <w:szCs w:val="22"/>
        </w:rPr>
      </w:pPr>
      <w:r w:rsidRPr="00D25C4E">
        <w:rPr>
          <w:szCs w:val="22"/>
        </w:rPr>
        <w:t xml:space="preserve">Unter </w:t>
      </w:r>
      <w:r w:rsidR="001C037E" w:rsidRPr="00D25C4E">
        <w:rPr>
          <w:szCs w:val="22"/>
        </w:rPr>
        <w:t>Cabozantinib wurden Fälle von palmar-plantarem Erythrodys</w:t>
      </w:r>
      <w:r w:rsidR="005655B9" w:rsidRPr="00D25C4E">
        <w:rPr>
          <w:szCs w:val="22"/>
        </w:rPr>
        <w:t>ä</w:t>
      </w:r>
      <w:r w:rsidR="001C037E" w:rsidRPr="00D25C4E">
        <w:rPr>
          <w:szCs w:val="22"/>
        </w:rPr>
        <w:t>sthesi</w:t>
      </w:r>
      <w:r w:rsidR="00196A04" w:rsidRPr="00D25C4E">
        <w:rPr>
          <w:szCs w:val="22"/>
        </w:rPr>
        <w:t>e</w:t>
      </w:r>
      <w:r w:rsidR="001C037E" w:rsidRPr="00D25C4E">
        <w:rPr>
          <w:szCs w:val="22"/>
        </w:rPr>
        <w:t>-Syndrom (PPES) beobachtet. Bei Auftreten eines schweren PPES sollte eine Unterbrechung der Cabozantinib-Therapie in Erwägung gezogen werden. Sobald das PPES auf Grad 1 abgeklungen ist, sollte die Cabozantinib-Behandlung mit</w:t>
      </w:r>
      <w:r w:rsidR="003E4052" w:rsidRPr="00D25C4E">
        <w:rPr>
          <w:szCs w:val="22"/>
        </w:rPr>
        <w:t xml:space="preserve"> einer niedrigeren Dosis wieder </w:t>
      </w:r>
      <w:r w:rsidR="001C037E" w:rsidRPr="00D25C4E">
        <w:rPr>
          <w:szCs w:val="22"/>
        </w:rPr>
        <w:t>aufgenommen werden.</w:t>
      </w:r>
    </w:p>
    <w:p w14:paraId="3D195EAB" w14:textId="77777777" w:rsidR="001C037E" w:rsidRPr="00D25C4E" w:rsidRDefault="001C037E" w:rsidP="00EA1DB6">
      <w:pPr>
        <w:autoSpaceDE w:val="0"/>
        <w:autoSpaceDN w:val="0"/>
        <w:adjustRightInd w:val="0"/>
        <w:spacing w:line="240" w:lineRule="auto"/>
        <w:rPr>
          <w:szCs w:val="22"/>
        </w:rPr>
      </w:pPr>
    </w:p>
    <w:p w14:paraId="11518836" w14:textId="77777777" w:rsidR="001C037E" w:rsidRPr="00D25C4E" w:rsidRDefault="001C037E" w:rsidP="00EA1DB6">
      <w:pPr>
        <w:autoSpaceDE w:val="0"/>
        <w:autoSpaceDN w:val="0"/>
        <w:adjustRightInd w:val="0"/>
        <w:spacing w:line="240" w:lineRule="auto"/>
        <w:rPr>
          <w:szCs w:val="22"/>
          <w:u w:val="single"/>
        </w:rPr>
      </w:pPr>
      <w:r w:rsidRPr="00D25C4E">
        <w:rPr>
          <w:szCs w:val="22"/>
          <w:u w:val="single"/>
        </w:rPr>
        <w:t>Proteinurie</w:t>
      </w:r>
    </w:p>
    <w:p w14:paraId="7FE33B08" w14:textId="77777777" w:rsidR="001C037E" w:rsidRPr="00D25C4E" w:rsidRDefault="00D65047" w:rsidP="00EA1DB6">
      <w:pPr>
        <w:autoSpaceDE w:val="0"/>
        <w:autoSpaceDN w:val="0"/>
        <w:adjustRightInd w:val="0"/>
        <w:spacing w:line="240" w:lineRule="auto"/>
        <w:rPr>
          <w:szCs w:val="22"/>
        </w:rPr>
      </w:pPr>
      <w:r w:rsidRPr="00D25C4E">
        <w:rPr>
          <w:szCs w:val="22"/>
        </w:rPr>
        <w:t>Unter</w:t>
      </w:r>
      <w:r w:rsidR="00423A2C" w:rsidRPr="00D25C4E">
        <w:rPr>
          <w:szCs w:val="22"/>
        </w:rPr>
        <w:t xml:space="preserve"> </w:t>
      </w:r>
      <w:r w:rsidR="001C037E" w:rsidRPr="00D25C4E">
        <w:rPr>
          <w:szCs w:val="22"/>
        </w:rPr>
        <w:t>Cabozantinib wurde Proteinurie beobachtet. Der Urin sollte während der Cabozantinib-Behandlung regelmäßig auf Protein untersucht werden. Bei Patienten, die ein nephrotisches Syndrom entwickeln, sollte Cabozantinib abgesetzt werden.</w:t>
      </w:r>
    </w:p>
    <w:p w14:paraId="4B5CA3AF" w14:textId="77777777" w:rsidR="001C037E" w:rsidRPr="00D25C4E" w:rsidRDefault="001C037E" w:rsidP="00EA1DB6">
      <w:pPr>
        <w:autoSpaceDE w:val="0"/>
        <w:autoSpaceDN w:val="0"/>
        <w:adjustRightInd w:val="0"/>
        <w:spacing w:line="240" w:lineRule="auto"/>
        <w:rPr>
          <w:szCs w:val="22"/>
        </w:rPr>
      </w:pPr>
    </w:p>
    <w:p w14:paraId="3C003B21" w14:textId="7768F7DD" w:rsidR="001C037E" w:rsidRPr="00370144" w:rsidRDefault="00687A50" w:rsidP="00E66684">
      <w:pPr>
        <w:keepNext/>
        <w:autoSpaceDE w:val="0"/>
        <w:autoSpaceDN w:val="0"/>
        <w:adjustRightInd w:val="0"/>
        <w:spacing w:line="240" w:lineRule="auto"/>
        <w:rPr>
          <w:szCs w:val="22"/>
          <w:u w:val="single"/>
          <w:lang w:val="fr-FR"/>
        </w:rPr>
        <w:pPrChange w:id="28" w:author="Author">
          <w:pPr>
            <w:autoSpaceDE w:val="0"/>
            <w:autoSpaceDN w:val="0"/>
            <w:adjustRightInd w:val="0"/>
            <w:spacing w:line="240" w:lineRule="auto"/>
          </w:pPr>
        </w:pPrChange>
      </w:pPr>
      <w:bookmarkStart w:id="29" w:name="_Hlk37934642"/>
      <w:r w:rsidRPr="00370144">
        <w:rPr>
          <w:szCs w:val="22"/>
          <w:u w:val="single"/>
          <w:lang w:val="fr-FR"/>
        </w:rPr>
        <w:t>Posteriores reversibles Enzephalopathie</w:t>
      </w:r>
      <w:bookmarkEnd w:id="29"/>
      <w:r w:rsidR="001C037E" w:rsidRPr="00370144">
        <w:rPr>
          <w:szCs w:val="22"/>
          <w:u w:val="single"/>
          <w:lang w:val="fr-FR"/>
        </w:rPr>
        <w:t xml:space="preserve">-Syndrom </w:t>
      </w:r>
      <w:r w:rsidR="00B67E67" w:rsidRPr="00370144">
        <w:rPr>
          <w:szCs w:val="22"/>
          <w:u w:val="single"/>
          <w:lang w:val="fr-FR"/>
        </w:rPr>
        <w:t>(PRES)</w:t>
      </w:r>
    </w:p>
    <w:p w14:paraId="6FE9308F" w14:textId="5DFC344B" w:rsidR="001C037E" w:rsidRPr="00D25C4E" w:rsidRDefault="00687A50" w:rsidP="00EA1DB6">
      <w:pPr>
        <w:autoSpaceDE w:val="0"/>
        <w:autoSpaceDN w:val="0"/>
        <w:adjustRightInd w:val="0"/>
        <w:spacing w:line="240" w:lineRule="auto"/>
        <w:rPr>
          <w:szCs w:val="22"/>
        </w:rPr>
      </w:pPr>
      <w:r w:rsidRPr="00D25C4E">
        <w:rPr>
          <w:szCs w:val="22"/>
        </w:rPr>
        <w:t>Das Auftreten eines p</w:t>
      </w:r>
      <w:r w:rsidR="001C037E" w:rsidRPr="00D25C4E">
        <w:rPr>
          <w:szCs w:val="22"/>
        </w:rPr>
        <w:t>osteriore</w:t>
      </w:r>
      <w:r w:rsidRPr="00D25C4E">
        <w:rPr>
          <w:szCs w:val="22"/>
        </w:rPr>
        <w:t>n</w:t>
      </w:r>
      <w:r w:rsidR="001C037E" w:rsidRPr="00D25C4E">
        <w:rPr>
          <w:szCs w:val="22"/>
        </w:rPr>
        <w:t xml:space="preserve"> reversible</w:t>
      </w:r>
      <w:r w:rsidRPr="00D25C4E">
        <w:rPr>
          <w:szCs w:val="22"/>
        </w:rPr>
        <w:t>n</w:t>
      </w:r>
      <w:r w:rsidR="001C037E" w:rsidRPr="00D25C4E">
        <w:rPr>
          <w:szCs w:val="22"/>
        </w:rPr>
        <w:t xml:space="preserve"> Enzephalopathie-Syndrom</w:t>
      </w:r>
      <w:r w:rsidRPr="00D25C4E">
        <w:rPr>
          <w:szCs w:val="22"/>
        </w:rPr>
        <w:t>s</w:t>
      </w:r>
      <w:r w:rsidR="001C037E" w:rsidRPr="00D25C4E">
        <w:rPr>
          <w:szCs w:val="22"/>
        </w:rPr>
        <w:t xml:space="preserve"> (PRES) wurde </w:t>
      </w:r>
      <w:r w:rsidR="00D65047" w:rsidRPr="00D25C4E">
        <w:rPr>
          <w:szCs w:val="22"/>
        </w:rPr>
        <w:t xml:space="preserve">unter </w:t>
      </w:r>
      <w:r w:rsidR="001C037E" w:rsidRPr="00D25C4E">
        <w:rPr>
          <w:szCs w:val="22"/>
        </w:rPr>
        <w:t xml:space="preserve">Cabozantinib beobachtet. </w:t>
      </w:r>
      <w:bookmarkStart w:id="30" w:name="_Hlk37934784"/>
      <w:r w:rsidR="001C037E" w:rsidRPr="00D25C4E">
        <w:rPr>
          <w:szCs w:val="22"/>
        </w:rPr>
        <w:t>Dieses Syndrom sollte bei jedem Patienten mit multiplen Symptome</w:t>
      </w:r>
      <w:r w:rsidR="003359E1" w:rsidRPr="00D25C4E">
        <w:rPr>
          <w:szCs w:val="22"/>
        </w:rPr>
        <w:t>n</w:t>
      </w:r>
      <w:r w:rsidR="001C037E" w:rsidRPr="00D25C4E">
        <w:rPr>
          <w:szCs w:val="22"/>
        </w:rPr>
        <w:t>, einschließlich Krampfanfälle</w:t>
      </w:r>
      <w:r w:rsidR="00B67B45" w:rsidRPr="00D25C4E">
        <w:rPr>
          <w:szCs w:val="22"/>
        </w:rPr>
        <w:t>n</w:t>
      </w:r>
      <w:r w:rsidR="001C037E" w:rsidRPr="00D25C4E">
        <w:rPr>
          <w:szCs w:val="22"/>
        </w:rPr>
        <w:t>, Kopfschmerzen, visuelle</w:t>
      </w:r>
      <w:r w:rsidR="00B67B45" w:rsidRPr="00D25C4E">
        <w:rPr>
          <w:szCs w:val="22"/>
        </w:rPr>
        <w:t>n</w:t>
      </w:r>
      <w:r w:rsidR="001C037E" w:rsidRPr="00D25C4E">
        <w:rPr>
          <w:szCs w:val="22"/>
        </w:rPr>
        <w:t xml:space="preserve"> Störungen, Verwirrung oder veränderte</w:t>
      </w:r>
      <w:r w:rsidR="00B67B45" w:rsidRPr="00D25C4E">
        <w:rPr>
          <w:szCs w:val="22"/>
        </w:rPr>
        <w:t>r</w:t>
      </w:r>
      <w:r w:rsidR="001C037E" w:rsidRPr="00D25C4E">
        <w:rPr>
          <w:szCs w:val="22"/>
        </w:rPr>
        <w:t xml:space="preserve"> Mentalfunktion, in Betracht gezogen werden. </w:t>
      </w:r>
      <w:bookmarkEnd w:id="30"/>
      <w:r w:rsidR="001C037E" w:rsidRPr="00D25C4E">
        <w:rPr>
          <w:szCs w:val="22"/>
        </w:rPr>
        <w:t xml:space="preserve">Die Cabozantinib-Behandlung muss bei Patienten mit </w:t>
      </w:r>
      <w:r w:rsidRPr="00D25C4E">
        <w:rPr>
          <w:szCs w:val="22"/>
        </w:rPr>
        <w:t xml:space="preserve">PRES </w:t>
      </w:r>
      <w:r w:rsidR="001C037E" w:rsidRPr="00D25C4E">
        <w:rPr>
          <w:szCs w:val="22"/>
        </w:rPr>
        <w:t>abgesetzt werden.</w:t>
      </w:r>
    </w:p>
    <w:p w14:paraId="5FF8DA67" w14:textId="77777777" w:rsidR="001C037E" w:rsidRPr="00D25C4E" w:rsidRDefault="001C037E" w:rsidP="00EA1DB6">
      <w:pPr>
        <w:autoSpaceDE w:val="0"/>
        <w:autoSpaceDN w:val="0"/>
        <w:adjustRightInd w:val="0"/>
        <w:spacing w:line="240" w:lineRule="auto"/>
        <w:rPr>
          <w:szCs w:val="22"/>
        </w:rPr>
      </w:pPr>
    </w:p>
    <w:p w14:paraId="68DF9661" w14:textId="77777777" w:rsidR="00FB6D0F" w:rsidRPr="00D25C4E" w:rsidRDefault="00FB6D0F" w:rsidP="00A51061">
      <w:pPr>
        <w:keepNext/>
        <w:tabs>
          <w:tab w:val="clear" w:pos="567"/>
        </w:tabs>
        <w:autoSpaceDE w:val="0"/>
        <w:autoSpaceDN w:val="0"/>
        <w:adjustRightInd w:val="0"/>
        <w:spacing w:line="240" w:lineRule="auto"/>
        <w:rPr>
          <w:rFonts w:eastAsia="SimSun"/>
          <w:szCs w:val="22"/>
          <w:u w:val="single"/>
          <w:lang w:bidi="ar-SA"/>
        </w:rPr>
      </w:pPr>
      <w:r w:rsidRPr="00D25C4E">
        <w:rPr>
          <w:rFonts w:eastAsia="SimSun"/>
          <w:szCs w:val="22"/>
          <w:u w:val="single"/>
          <w:lang w:bidi="ar-SA"/>
        </w:rPr>
        <w:t>Verlängerung des QT-Intervalls</w:t>
      </w:r>
    </w:p>
    <w:p w14:paraId="6498F5D5" w14:textId="2DABC284" w:rsidR="00FB6D0F" w:rsidRPr="00D25C4E" w:rsidRDefault="00FB6D0F" w:rsidP="00A51061">
      <w:pPr>
        <w:keepNext/>
        <w:tabs>
          <w:tab w:val="clear" w:pos="567"/>
        </w:tabs>
        <w:autoSpaceDE w:val="0"/>
        <w:autoSpaceDN w:val="0"/>
        <w:adjustRightInd w:val="0"/>
        <w:spacing w:line="240" w:lineRule="auto"/>
        <w:rPr>
          <w:rFonts w:eastAsia="SimSun"/>
          <w:szCs w:val="22"/>
          <w:lang w:bidi="ar-SA"/>
        </w:rPr>
      </w:pPr>
      <w:r w:rsidRPr="00D25C4E">
        <w:rPr>
          <w:rFonts w:eastAsia="SimSun"/>
          <w:szCs w:val="22"/>
          <w:lang w:bidi="ar-SA"/>
        </w:rPr>
        <w:t xml:space="preserve">Cabozantinib sollte </w:t>
      </w:r>
      <w:r w:rsidR="006E0794" w:rsidRPr="00D25C4E">
        <w:rPr>
          <w:rFonts w:eastAsia="SimSun"/>
          <w:szCs w:val="22"/>
          <w:lang w:bidi="ar-SA"/>
        </w:rPr>
        <w:t xml:space="preserve">mit Vorsicht angewendet werden </w:t>
      </w:r>
      <w:r w:rsidRPr="00D25C4E">
        <w:rPr>
          <w:rFonts w:eastAsia="SimSun"/>
          <w:szCs w:val="22"/>
          <w:lang w:bidi="ar-SA"/>
        </w:rPr>
        <w:t>bei Patienten mit einem verlängerten QT-Interva</w:t>
      </w:r>
      <w:r w:rsidR="00984C88" w:rsidRPr="00D25C4E">
        <w:rPr>
          <w:rFonts w:eastAsia="SimSun"/>
          <w:szCs w:val="22"/>
          <w:lang w:bidi="ar-SA"/>
        </w:rPr>
        <w:t>l</w:t>
      </w:r>
      <w:r w:rsidRPr="00D25C4E">
        <w:rPr>
          <w:rFonts w:eastAsia="SimSun"/>
          <w:szCs w:val="22"/>
          <w:lang w:bidi="ar-SA"/>
        </w:rPr>
        <w:t>l in der Vorgeschichte, bei</w:t>
      </w:r>
      <w:r w:rsidR="006E0794" w:rsidRPr="00D25C4E">
        <w:rPr>
          <w:rFonts w:eastAsia="SimSun"/>
          <w:szCs w:val="22"/>
          <w:lang w:bidi="ar-SA"/>
        </w:rPr>
        <w:t xml:space="preserve"> </w:t>
      </w:r>
      <w:r w:rsidRPr="00D25C4E">
        <w:rPr>
          <w:rFonts w:eastAsia="SimSun"/>
          <w:szCs w:val="22"/>
          <w:lang w:bidi="ar-SA"/>
        </w:rPr>
        <w:t>Patienten</w:t>
      </w:r>
      <w:r w:rsidR="00B84264" w:rsidRPr="00D25C4E">
        <w:rPr>
          <w:rFonts w:eastAsia="SimSun"/>
          <w:szCs w:val="22"/>
          <w:lang w:bidi="ar-SA"/>
        </w:rPr>
        <w:t>,</w:t>
      </w:r>
      <w:r w:rsidRPr="00D25C4E">
        <w:rPr>
          <w:rFonts w:eastAsia="SimSun"/>
          <w:szCs w:val="22"/>
          <w:lang w:bidi="ar-SA"/>
        </w:rPr>
        <w:t xml:space="preserve"> die Antiarrhythmika </w:t>
      </w:r>
      <w:r w:rsidR="00A27CA2" w:rsidRPr="00D25C4E">
        <w:rPr>
          <w:rFonts w:eastAsia="SimSun"/>
          <w:szCs w:val="22"/>
          <w:lang w:bidi="ar-SA"/>
        </w:rPr>
        <w:t>einnehmen</w:t>
      </w:r>
      <w:r w:rsidRPr="00D25C4E">
        <w:rPr>
          <w:rFonts w:eastAsia="SimSun"/>
          <w:szCs w:val="22"/>
          <w:lang w:bidi="ar-SA"/>
        </w:rPr>
        <w:t xml:space="preserve"> oder bei Patienten mit einer relevanten</w:t>
      </w:r>
      <w:r w:rsidR="006E0794" w:rsidRPr="00D25C4E">
        <w:rPr>
          <w:rFonts w:eastAsia="SimSun"/>
          <w:szCs w:val="22"/>
          <w:lang w:bidi="ar-SA"/>
        </w:rPr>
        <w:t xml:space="preserve"> </w:t>
      </w:r>
      <w:r w:rsidRPr="00D25C4E">
        <w:rPr>
          <w:rFonts w:eastAsia="SimSun"/>
          <w:szCs w:val="22"/>
          <w:lang w:bidi="ar-SA"/>
        </w:rPr>
        <w:t xml:space="preserve">Vorerkrankung des Herzens, Bradykardie oder Elektrolytstörungen. </w:t>
      </w:r>
      <w:r w:rsidR="00AB1C06" w:rsidRPr="00D25C4E">
        <w:rPr>
          <w:rFonts w:eastAsia="SimSun"/>
          <w:szCs w:val="22"/>
          <w:lang w:bidi="ar-SA"/>
        </w:rPr>
        <w:t xml:space="preserve">Bei </w:t>
      </w:r>
      <w:r w:rsidRPr="00D25C4E">
        <w:rPr>
          <w:rFonts w:eastAsia="SimSun"/>
          <w:szCs w:val="22"/>
          <w:lang w:bidi="ar-SA"/>
        </w:rPr>
        <w:t xml:space="preserve">der </w:t>
      </w:r>
      <w:r w:rsidR="00AB1C06" w:rsidRPr="00D25C4E">
        <w:rPr>
          <w:rFonts w:eastAsia="SimSun"/>
          <w:szCs w:val="22"/>
          <w:lang w:bidi="ar-SA"/>
        </w:rPr>
        <w:t xml:space="preserve">Anwendung </w:t>
      </w:r>
      <w:r w:rsidR="006C6A1B" w:rsidRPr="00D25C4E">
        <w:rPr>
          <w:rFonts w:eastAsia="SimSun"/>
          <w:szCs w:val="22"/>
          <w:lang w:bidi="ar-SA"/>
        </w:rPr>
        <w:t xml:space="preserve">von </w:t>
      </w:r>
      <w:r w:rsidRPr="00D25C4E">
        <w:rPr>
          <w:rFonts w:eastAsia="SimSun"/>
          <w:szCs w:val="22"/>
          <w:lang w:bidi="ar-SA"/>
        </w:rPr>
        <w:t>Cabozantinib ist eine regelmäßige Überwachung mittels EKG und Elektrolytuntersuchungen (</w:t>
      </w:r>
      <w:r w:rsidR="00382DBA" w:rsidRPr="00D25C4E">
        <w:rPr>
          <w:rFonts w:eastAsia="SimSun"/>
          <w:szCs w:val="22"/>
          <w:lang w:bidi="ar-SA"/>
        </w:rPr>
        <w:t>C</w:t>
      </w:r>
      <w:r w:rsidRPr="00D25C4E">
        <w:rPr>
          <w:rFonts w:eastAsia="SimSun"/>
          <w:szCs w:val="22"/>
          <w:lang w:bidi="ar-SA"/>
        </w:rPr>
        <w:t>al</w:t>
      </w:r>
      <w:r w:rsidR="0018341B" w:rsidRPr="00D25C4E">
        <w:rPr>
          <w:rFonts w:eastAsia="SimSun"/>
          <w:szCs w:val="22"/>
          <w:lang w:bidi="ar-SA"/>
        </w:rPr>
        <w:t>c</w:t>
      </w:r>
      <w:r w:rsidRPr="00D25C4E">
        <w:rPr>
          <w:rFonts w:eastAsia="SimSun"/>
          <w:szCs w:val="22"/>
          <w:lang w:bidi="ar-SA"/>
        </w:rPr>
        <w:t xml:space="preserve">ium, Kalium und Magnesium im Serum) zu erwägen. </w:t>
      </w:r>
    </w:p>
    <w:p w14:paraId="5B1BCA1D" w14:textId="61DD07B9" w:rsidR="00FB6D0F" w:rsidRPr="00D25C4E" w:rsidRDefault="00FB6D0F" w:rsidP="00FB6D0F">
      <w:pPr>
        <w:autoSpaceDE w:val="0"/>
        <w:autoSpaceDN w:val="0"/>
        <w:adjustRightInd w:val="0"/>
        <w:spacing w:line="240" w:lineRule="auto"/>
        <w:rPr>
          <w:szCs w:val="22"/>
        </w:rPr>
      </w:pPr>
    </w:p>
    <w:p w14:paraId="43300C30" w14:textId="77777777" w:rsidR="00FA696C" w:rsidRPr="00D25C4E" w:rsidRDefault="00FA696C" w:rsidP="00FA696C">
      <w:pPr>
        <w:autoSpaceDE w:val="0"/>
        <w:autoSpaceDN w:val="0"/>
        <w:adjustRightInd w:val="0"/>
        <w:spacing w:line="240" w:lineRule="auto"/>
        <w:rPr>
          <w:szCs w:val="22"/>
          <w:u w:val="single"/>
        </w:rPr>
      </w:pPr>
      <w:r w:rsidRPr="00D25C4E">
        <w:rPr>
          <w:szCs w:val="22"/>
          <w:u w:val="single"/>
        </w:rPr>
        <w:t>Funktionsstörung der Schilddrüse</w:t>
      </w:r>
    </w:p>
    <w:p w14:paraId="4CCB0032" w14:textId="1834B398" w:rsidR="00FA696C" w:rsidRPr="00D25C4E" w:rsidRDefault="00FA696C" w:rsidP="00FA696C">
      <w:pPr>
        <w:autoSpaceDE w:val="0"/>
        <w:autoSpaceDN w:val="0"/>
        <w:adjustRightInd w:val="0"/>
        <w:spacing w:line="240" w:lineRule="auto"/>
        <w:rPr>
          <w:rFonts w:eastAsia="SimSun"/>
          <w:lang w:eastAsia="en-US" w:bidi="ar-SA"/>
        </w:rPr>
      </w:pPr>
      <w:r w:rsidRPr="00D25C4E">
        <w:rPr>
          <w:rFonts w:eastAsia="SimSun"/>
          <w:lang w:eastAsia="en-US" w:bidi="ar-SA"/>
        </w:rPr>
        <w:t xml:space="preserve">Bei allen Patienten wird eine Laboruntersuchung der Schilddrüsenfunktion zu Beginn der Behandlung empfohlen. Patienten mit vorbestehender Hypothyreose oder Hyperthyreose sollen vor Beginn der Cabozantinib-Behandlung entsprechend den medizinischen Leitlinien behandelt werden. </w:t>
      </w:r>
    </w:p>
    <w:p w14:paraId="777E2F0D" w14:textId="3C34DD00" w:rsidR="00FA696C" w:rsidRPr="00D25C4E" w:rsidRDefault="00FA696C" w:rsidP="00FA696C">
      <w:pPr>
        <w:autoSpaceDE w:val="0"/>
        <w:autoSpaceDN w:val="0"/>
        <w:adjustRightInd w:val="0"/>
        <w:spacing w:line="240" w:lineRule="auto"/>
        <w:rPr>
          <w:szCs w:val="22"/>
        </w:rPr>
      </w:pPr>
      <w:r w:rsidRPr="00D25C4E">
        <w:rPr>
          <w:rFonts w:eastAsia="SimSun"/>
          <w:lang w:eastAsia="en-US" w:bidi="ar-SA"/>
        </w:rPr>
        <w:t xml:space="preserve">Alle Patienten </w:t>
      </w:r>
      <w:r w:rsidR="00694559" w:rsidRPr="00D25C4E">
        <w:rPr>
          <w:rFonts w:eastAsia="SimSun"/>
          <w:lang w:eastAsia="en-US" w:bidi="ar-SA"/>
        </w:rPr>
        <w:t xml:space="preserve">sind </w:t>
      </w:r>
      <w:r w:rsidRPr="00D25C4E">
        <w:rPr>
          <w:rFonts w:eastAsia="SimSun"/>
          <w:lang w:eastAsia="en-US" w:bidi="ar-SA"/>
        </w:rPr>
        <w:t xml:space="preserve">während der Behandlung mit Cabozantinib engmaschig auf Anzeichen und Symptome einer Schilddrüsenfunktionsstörung </w:t>
      </w:r>
      <w:r w:rsidR="00694559" w:rsidRPr="00D25C4E">
        <w:rPr>
          <w:rFonts w:eastAsia="SimSun"/>
          <w:lang w:eastAsia="en-US" w:bidi="ar-SA"/>
        </w:rPr>
        <w:t xml:space="preserve">zu </w:t>
      </w:r>
      <w:r w:rsidRPr="00D25C4E">
        <w:rPr>
          <w:rFonts w:eastAsia="SimSun"/>
          <w:lang w:eastAsia="en-US" w:bidi="ar-SA"/>
        </w:rPr>
        <w:t>untersuch</w:t>
      </w:r>
      <w:r w:rsidR="00694559" w:rsidRPr="00D25C4E">
        <w:rPr>
          <w:rFonts w:eastAsia="SimSun"/>
          <w:lang w:eastAsia="en-US" w:bidi="ar-SA"/>
        </w:rPr>
        <w:t>en</w:t>
      </w:r>
      <w:r w:rsidRPr="00D25C4E">
        <w:rPr>
          <w:rFonts w:eastAsia="SimSun"/>
          <w:lang w:eastAsia="en-US" w:bidi="ar-SA"/>
        </w:rPr>
        <w:t xml:space="preserve">. Patienten, bei denen eine Schilddrüsenfunktionsstörung auftritt, sollen entsprechend den medizinischen Leitlinien behandelt werden. </w:t>
      </w:r>
    </w:p>
    <w:p w14:paraId="336CE58D" w14:textId="77777777" w:rsidR="00FA696C" w:rsidRPr="00D25C4E" w:rsidRDefault="00FA696C" w:rsidP="00FB6D0F">
      <w:pPr>
        <w:autoSpaceDE w:val="0"/>
        <w:autoSpaceDN w:val="0"/>
        <w:adjustRightInd w:val="0"/>
        <w:spacing w:line="240" w:lineRule="auto"/>
        <w:rPr>
          <w:szCs w:val="22"/>
        </w:rPr>
      </w:pPr>
    </w:p>
    <w:p w14:paraId="54259D4A" w14:textId="77777777" w:rsidR="002B60E9" w:rsidRPr="00D25C4E" w:rsidRDefault="002B60E9" w:rsidP="002B60E9">
      <w:pPr>
        <w:autoSpaceDE w:val="0"/>
        <w:autoSpaceDN w:val="0"/>
        <w:adjustRightInd w:val="0"/>
        <w:spacing w:line="240" w:lineRule="auto"/>
        <w:rPr>
          <w:szCs w:val="22"/>
          <w:u w:val="single"/>
        </w:rPr>
      </w:pPr>
      <w:r w:rsidRPr="00D25C4E">
        <w:rPr>
          <w:szCs w:val="22"/>
          <w:u w:val="single"/>
        </w:rPr>
        <w:t>Biochemische Labortest</w:t>
      </w:r>
      <w:r w:rsidR="00BE0E4F" w:rsidRPr="00D25C4E">
        <w:rPr>
          <w:szCs w:val="22"/>
          <w:u w:val="single"/>
        </w:rPr>
        <w:t>abweichungen</w:t>
      </w:r>
    </w:p>
    <w:p w14:paraId="42100928" w14:textId="4471E385" w:rsidR="002B60E9" w:rsidRPr="00D25C4E" w:rsidRDefault="002B60E9" w:rsidP="002B60E9">
      <w:pPr>
        <w:autoSpaceDE w:val="0"/>
        <w:autoSpaceDN w:val="0"/>
        <w:adjustRightInd w:val="0"/>
        <w:spacing w:line="240" w:lineRule="auto"/>
        <w:rPr>
          <w:szCs w:val="22"/>
        </w:rPr>
      </w:pPr>
      <w:r w:rsidRPr="00D25C4E">
        <w:rPr>
          <w:szCs w:val="22"/>
        </w:rPr>
        <w:t xml:space="preserve">Cabozantinib wurde mit </w:t>
      </w:r>
      <w:r w:rsidR="00D96EEE" w:rsidRPr="00D25C4E">
        <w:rPr>
          <w:szCs w:val="22"/>
        </w:rPr>
        <w:t>einem erhöhten Auftreten</w:t>
      </w:r>
      <w:r w:rsidRPr="00D25C4E">
        <w:rPr>
          <w:szCs w:val="22"/>
        </w:rPr>
        <w:t xml:space="preserve"> von Elektrolyt</w:t>
      </w:r>
      <w:r w:rsidR="00F36B6A" w:rsidRPr="00D25C4E">
        <w:rPr>
          <w:szCs w:val="22"/>
        </w:rPr>
        <w:t>störungen</w:t>
      </w:r>
      <w:r w:rsidRPr="00D25C4E">
        <w:rPr>
          <w:szCs w:val="22"/>
        </w:rPr>
        <w:t xml:space="preserve"> (einschlie</w:t>
      </w:r>
      <w:r w:rsidR="007B02DA" w:rsidRPr="00D25C4E">
        <w:rPr>
          <w:szCs w:val="22"/>
        </w:rPr>
        <w:t>ß</w:t>
      </w:r>
      <w:r w:rsidRPr="00D25C4E">
        <w:rPr>
          <w:szCs w:val="22"/>
        </w:rPr>
        <w:t>lich Hypo- und Hyperkal</w:t>
      </w:r>
      <w:r w:rsidR="00417060" w:rsidRPr="00D25C4E">
        <w:rPr>
          <w:szCs w:val="22"/>
        </w:rPr>
        <w:t>i</w:t>
      </w:r>
      <w:r w:rsidRPr="00D25C4E">
        <w:rPr>
          <w:szCs w:val="22"/>
        </w:rPr>
        <w:t>ämie, Hypomagnes</w:t>
      </w:r>
      <w:r w:rsidR="001F409F" w:rsidRPr="00D25C4E">
        <w:rPr>
          <w:szCs w:val="22"/>
        </w:rPr>
        <w:t>i</w:t>
      </w:r>
      <w:r w:rsidRPr="00D25C4E">
        <w:rPr>
          <w:szCs w:val="22"/>
        </w:rPr>
        <w:t>ämie, Hypokalzämie, Hyponatr</w:t>
      </w:r>
      <w:r w:rsidR="001F409F" w:rsidRPr="00D25C4E">
        <w:rPr>
          <w:szCs w:val="22"/>
        </w:rPr>
        <w:t>i</w:t>
      </w:r>
      <w:r w:rsidRPr="00D25C4E">
        <w:rPr>
          <w:szCs w:val="22"/>
        </w:rPr>
        <w:t xml:space="preserve">ämie) in Verbindung gebracht. </w:t>
      </w:r>
      <w:r w:rsidR="00DC294D" w:rsidRPr="00DC294D">
        <w:rPr>
          <w:szCs w:val="22"/>
        </w:rPr>
        <w:t>Hypokalzämie wurde unter Cabozantinib bei Patienten mit Schilddrüsenkrebs im Vergleich zu Patienten mit anderen Krebsarten häufiger und/oder in höherem Schweregrad (einschlie</w:t>
      </w:r>
      <w:r w:rsidR="00DC294D">
        <w:rPr>
          <w:szCs w:val="22"/>
        </w:rPr>
        <w:t>ß</w:t>
      </w:r>
      <w:r w:rsidR="00DC294D" w:rsidRPr="00DC294D">
        <w:rPr>
          <w:szCs w:val="22"/>
        </w:rPr>
        <w:t>lich Grad 3 und 4) beobachtet</w:t>
      </w:r>
      <w:r w:rsidR="00DC294D">
        <w:rPr>
          <w:szCs w:val="22"/>
        </w:rPr>
        <w:t xml:space="preserve">. </w:t>
      </w:r>
      <w:r w:rsidRPr="00D25C4E">
        <w:rPr>
          <w:szCs w:val="22"/>
        </w:rPr>
        <w:t>Es wird empfohlen, während der Behandlung mit Cabozantinib</w:t>
      </w:r>
      <w:r w:rsidR="00D96EEE" w:rsidRPr="00D25C4E">
        <w:rPr>
          <w:szCs w:val="22"/>
        </w:rPr>
        <w:t>,</w:t>
      </w:r>
      <w:r w:rsidRPr="00D25C4E">
        <w:rPr>
          <w:szCs w:val="22"/>
        </w:rPr>
        <w:t xml:space="preserve"> die biochemischen Parameter zu überwachen und</w:t>
      </w:r>
      <w:r w:rsidR="00D252E9" w:rsidRPr="00D25C4E">
        <w:rPr>
          <w:szCs w:val="22"/>
        </w:rPr>
        <w:t>, falls erforderlich,</w:t>
      </w:r>
      <w:r w:rsidRPr="00D25C4E">
        <w:rPr>
          <w:szCs w:val="22"/>
        </w:rPr>
        <w:t xml:space="preserve"> eine geeignete Ersatztherapie </w:t>
      </w:r>
      <w:r w:rsidR="00F07806" w:rsidRPr="00D25C4E">
        <w:rPr>
          <w:szCs w:val="22"/>
        </w:rPr>
        <w:t>nach</w:t>
      </w:r>
      <w:r w:rsidR="00592430" w:rsidRPr="00D25C4E">
        <w:rPr>
          <w:szCs w:val="22"/>
        </w:rPr>
        <w:t xml:space="preserve"> klinische</w:t>
      </w:r>
      <w:r w:rsidR="00F07806" w:rsidRPr="00D25C4E">
        <w:rPr>
          <w:szCs w:val="22"/>
        </w:rPr>
        <w:t>m</w:t>
      </w:r>
      <w:r w:rsidR="00592430" w:rsidRPr="00D25C4E">
        <w:rPr>
          <w:szCs w:val="22"/>
        </w:rPr>
        <w:t xml:space="preserve"> Standard </w:t>
      </w:r>
      <w:r w:rsidRPr="00D25C4E">
        <w:rPr>
          <w:szCs w:val="22"/>
        </w:rPr>
        <w:t xml:space="preserve">einzuleiten. Dosisunterbrechung oder -reduktion </w:t>
      </w:r>
      <w:r w:rsidR="00A51061" w:rsidRPr="00D25C4E">
        <w:rPr>
          <w:szCs w:val="22"/>
        </w:rPr>
        <w:t>bzw.</w:t>
      </w:r>
      <w:r w:rsidRPr="00D25C4E">
        <w:rPr>
          <w:szCs w:val="22"/>
        </w:rPr>
        <w:t xml:space="preserve"> dauerhaftes Absetzen von Cabozantinib sollte</w:t>
      </w:r>
      <w:r w:rsidR="002C584F" w:rsidRPr="00D25C4E">
        <w:rPr>
          <w:szCs w:val="22"/>
        </w:rPr>
        <w:t>n</w:t>
      </w:r>
      <w:r w:rsidRPr="00D25C4E">
        <w:rPr>
          <w:szCs w:val="22"/>
        </w:rPr>
        <w:t xml:space="preserve"> </w:t>
      </w:r>
      <w:r w:rsidR="002C584F" w:rsidRPr="00D25C4E">
        <w:rPr>
          <w:szCs w:val="22"/>
        </w:rPr>
        <w:t>bei</w:t>
      </w:r>
      <w:r w:rsidRPr="00D25C4E">
        <w:rPr>
          <w:szCs w:val="22"/>
        </w:rPr>
        <w:t xml:space="preserve"> anhaltenden oder wiederkeh</w:t>
      </w:r>
      <w:r w:rsidR="00A51061" w:rsidRPr="00D25C4E">
        <w:rPr>
          <w:szCs w:val="22"/>
        </w:rPr>
        <w:t xml:space="preserve">renden signifikanten </w:t>
      </w:r>
      <w:r w:rsidR="00BE0E4F" w:rsidRPr="00D25C4E">
        <w:rPr>
          <w:szCs w:val="22"/>
        </w:rPr>
        <w:t>Abweichungen</w:t>
      </w:r>
      <w:r w:rsidR="00A51061" w:rsidRPr="00D25C4E">
        <w:rPr>
          <w:szCs w:val="22"/>
        </w:rPr>
        <w:t xml:space="preserve"> in Betracht gezogen </w:t>
      </w:r>
      <w:r w:rsidRPr="00D25C4E">
        <w:rPr>
          <w:szCs w:val="22"/>
        </w:rPr>
        <w:t>werden (siehe Tabelle 1).</w:t>
      </w:r>
    </w:p>
    <w:p w14:paraId="7C3C253C" w14:textId="77777777" w:rsidR="002B60E9" w:rsidRPr="00D25C4E" w:rsidRDefault="002B60E9" w:rsidP="002B60E9">
      <w:pPr>
        <w:autoSpaceDE w:val="0"/>
        <w:autoSpaceDN w:val="0"/>
        <w:adjustRightInd w:val="0"/>
        <w:spacing w:line="240" w:lineRule="auto"/>
        <w:rPr>
          <w:szCs w:val="22"/>
        </w:rPr>
      </w:pPr>
    </w:p>
    <w:p w14:paraId="2A6D699B" w14:textId="77777777" w:rsidR="001C037E" w:rsidRPr="00D25C4E" w:rsidRDefault="001C037E" w:rsidP="00EA1DB6">
      <w:pPr>
        <w:autoSpaceDE w:val="0"/>
        <w:autoSpaceDN w:val="0"/>
        <w:adjustRightInd w:val="0"/>
        <w:spacing w:line="240" w:lineRule="auto"/>
        <w:rPr>
          <w:szCs w:val="22"/>
          <w:u w:val="single"/>
        </w:rPr>
      </w:pPr>
      <w:r w:rsidRPr="00D25C4E">
        <w:rPr>
          <w:szCs w:val="22"/>
          <w:u w:val="single"/>
        </w:rPr>
        <w:t>CYP3A4-Induktoren und -Inhibitoren</w:t>
      </w:r>
    </w:p>
    <w:p w14:paraId="42792E0F" w14:textId="77777777" w:rsidR="001C037E" w:rsidRPr="00D25C4E" w:rsidRDefault="001C037E" w:rsidP="00EA1DB6">
      <w:pPr>
        <w:autoSpaceDE w:val="0"/>
        <w:autoSpaceDN w:val="0"/>
        <w:adjustRightInd w:val="0"/>
        <w:spacing w:line="240" w:lineRule="auto"/>
        <w:rPr>
          <w:szCs w:val="22"/>
        </w:rPr>
      </w:pPr>
      <w:r w:rsidRPr="00D25C4E">
        <w:rPr>
          <w:szCs w:val="22"/>
        </w:rPr>
        <w:t>Cabozantinib ist ein CYP3A4-Substrat. Die gleichzeitige Anwendung von Cabozantinib mit dem starken CYP3A4-Inhibitor Ketoconazol führte zu einem Anstieg des Cabozantinib-Plasmaspiegels.</w:t>
      </w:r>
      <w:r w:rsidR="00423A2C" w:rsidRPr="00D25C4E">
        <w:rPr>
          <w:szCs w:val="22"/>
        </w:rPr>
        <w:t xml:space="preserve"> </w:t>
      </w:r>
      <w:r w:rsidRPr="00D25C4E">
        <w:rPr>
          <w:szCs w:val="22"/>
        </w:rPr>
        <w:t>Vorsicht ist geboten bei der Anwendung von Cabozantinib mit Substanzen, die starke CYP3A4-Inhibitoren sind. Die gleichzeitige Anwendung von Cabozantinib mit dem starken CYP3A4-Induktor Rifampicin führte zu einer Abnahme des Cabozantinib-Plasmaspiegels. Deshalb sollte die Langzeitanwendung von starken CYP3A4-Induktoren mit Cabozantinib vermieden werden (siehe Abschnitte 4.2 und 4.5).</w:t>
      </w:r>
    </w:p>
    <w:p w14:paraId="3DE8CB9E" w14:textId="77777777" w:rsidR="0068469E" w:rsidRPr="00D25C4E" w:rsidRDefault="0068469E" w:rsidP="00EA1DB6">
      <w:pPr>
        <w:autoSpaceDE w:val="0"/>
        <w:autoSpaceDN w:val="0"/>
        <w:adjustRightInd w:val="0"/>
        <w:spacing w:line="240" w:lineRule="auto"/>
        <w:rPr>
          <w:szCs w:val="22"/>
        </w:rPr>
      </w:pPr>
    </w:p>
    <w:p w14:paraId="26D841E5" w14:textId="77777777" w:rsidR="001C037E" w:rsidRPr="00D25C4E" w:rsidRDefault="001C037E" w:rsidP="00EA1DB6">
      <w:pPr>
        <w:autoSpaceDE w:val="0"/>
        <w:autoSpaceDN w:val="0"/>
        <w:adjustRightInd w:val="0"/>
        <w:spacing w:line="240" w:lineRule="auto"/>
        <w:rPr>
          <w:szCs w:val="22"/>
          <w:u w:val="single"/>
        </w:rPr>
      </w:pPr>
      <w:r w:rsidRPr="00D25C4E">
        <w:rPr>
          <w:szCs w:val="22"/>
          <w:u w:val="single"/>
        </w:rPr>
        <w:t>P-Glykoprotein-Substrate</w:t>
      </w:r>
    </w:p>
    <w:p w14:paraId="5164AB55" w14:textId="77777777" w:rsidR="001C037E" w:rsidRPr="00D25C4E" w:rsidRDefault="001C037E" w:rsidP="00EA1DB6">
      <w:pPr>
        <w:autoSpaceDE w:val="0"/>
        <w:autoSpaceDN w:val="0"/>
        <w:adjustRightInd w:val="0"/>
        <w:spacing w:line="240" w:lineRule="auto"/>
        <w:rPr>
          <w:szCs w:val="22"/>
        </w:rPr>
      </w:pPr>
      <w:r w:rsidRPr="00D25C4E">
        <w:rPr>
          <w:szCs w:val="22"/>
        </w:rPr>
        <w:t>In einem bidirektionalen Assaysystem mit MDCK-MDR1-Zellen erwies sich Cabozantinib als Inhibitor (IC</w:t>
      </w:r>
      <w:r w:rsidRPr="00D25C4E">
        <w:rPr>
          <w:szCs w:val="22"/>
          <w:vertAlign w:val="subscript"/>
        </w:rPr>
        <w:t>50</w:t>
      </w:r>
      <w:r w:rsidR="000E1B9B" w:rsidRPr="00D25C4E">
        <w:rPr>
          <w:szCs w:val="22"/>
        </w:rPr>
        <w:t xml:space="preserve"> </w:t>
      </w:r>
      <w:r w:rsidRPr="00D25C4E">
        <w:rPr>
          <w:szCs w:val="22"/>
        </w:rPr>
        <w:t>=</w:t>
      </w:r>
      <w:r w:rsidR="000E1B9B" w:rsidRPr="00D25C4E">
        <w:rPr>
          <w:szCs w:val="22"/>
        </w:rPr>
        <w:t xml:space="preserve"> </w:t>
      </w:r>
      <w:r w:rsidRPr="00D25C4E">
        <w:rPr>
          <w:szCs w:val="22"/>
        </w:rPr>
        <w:t>7,0 μM), aber nicht als Substrat von P-Glykoprotein (P-gp)-Transportaktivitäten.</w:t>
      </w:r>
    </w:p>
    <w:p w14:paraId="1E0DBE1D" w14:textId="77777777" w:rsidR="001C037E" w:rsidRPr="00D25C4E" w:rsidRDefault="001C037E" w:rsidP="00EA1DB6">
      <w:pPr>
        <w:autoSpaceDE w:val="0"/>
        <w:autoSpaceDN w:val="0"/>
        <w:adjustRightInd w:val="0"/>
        <w:spacing w:line="240" w:lineRule="auto"/>
        <w:rPr>
          <w:szCs w:val="22"/>
        </w:rPr>
      </w:pPr>
      <w:r w:rsidRPr="00D25C4E">
        <w:rPr>
          <w:szCs w:val="22"/>
        </w:rPr>
        <w:t>Daher kann Cabozantinib die Plasmakonzentrationen von gleichzeitig angewendeten P-gp-Substraten potenziell erhöhen. Die Patienten sollten deshalb vor der Anwendung eines P-gp-</w:t>
      </w:r>
      <w:r w:rsidR="00A7791B" w:rsidRPr="00D25C4E">
        <w:rPr>
          <w:szCs w:val="22"/>
        </w:rPr>
        <w:t>Substrats (wie z. </w:t>
      </w:r>
      <w:r w:rsidRPr="00D25C4E">
        <w:rPr>
          <w:szCs w:val="22"/>
        </w:rPr>
        <w:t>B. Fexofenadin, Aliskiren, Ambrisentan, Dabigatranetexilat, Digoxin, Colchicin, Maraviroc, Posaconazol, Ranolazin, Saxagliptin, Sitagliptin, Talinolol, Tolvaptan) während der Einnahme von Cabozantinib gewarnt werden (siehe Abschnitt 4.5).</w:t>
      </w:r>
    </w:p>
    <w:p w14:paraId="10431709" w14:textId="77777777" w:rsidR="001C037E" w:rsidRPr="00D25C4E" w:rsidRDefault="001C037E" w:rsidP="00EA1DB6">
      <w:pPr>
        <w:autoSpaceDE w:val="0"/>
        <w:autoSpaceDN w:val="0"/>
        <w:adjustRightInd w:val="0"/>
        <w:spacing w:line="240" w:lineRule="auto"/>
        <w:rPr>
          <w:szCs w:val="22"/>
        </w:rPr>
      </w:pPr>
    </w:p>
    <w:p w14:paraId="78D76618" w14:textId="77777777" w:rsidR="001C037E" w:rsidRPr="00D25C4E" w:rsidRDefault="001C037E" w:rsidP="00EA1DB6">
      <w:pPr>
        <w:autoSpaceDE w:val="0"/>
        <w:autoSpaceDN w:val="0"/>
        <w:adjustRightInd w:val="0"/>
        <w:spacing w:line="240" w:lineRule="auto"/>
        <w:rPr>
          <w:szCs w:val="22"/>
          <w:u w:val="single"/>
        </w:rPr>
      </w:pPr>
      <w:r w:rsidRPr="00D25C4E">
        <w:rPr>
          <w:szCs w:val="22"/>
          <w:u w:val="single"/>
        </w:rPr>
        <w:t>MRP2-Inhibitoren</w:t>
      </w:r>
    </w:p>
    <w:p w14:paraId="7A749EE7" w14:textId="77777777" w:rsidR="001C037E" w:rsidRPr="00D25C4E" w:rsidRDefault="001C037E" w:rsidP="00EA1DB6">
      <w:pPr>
        <w:autoSpaceDE w:val="0"/>
        <w:autoSpaceDN w:val="0"/>
        <w:adjustRightInd w:val="0"/>
        <w:spacing w:line="240" w:lineRule="auto"/>
        <w:rPr>
          <w:szCs w:val="22"/>
        </w:rPr>
      </w:pPr>
      <w:r w:rsidRPr="00D25C4E">
        <w:rPr>
          <w:szCs w:val="22"/>
        </w:rPr>
        <w:t>Die Gabe von MRP2-Inhibitoren kann zu einem Anstieg der Cabozantinib-Plasmakonzentration führen. Daher sollte die gleichzeitige Anwendung von MRP2-Inhibitoren (wie z. B. Cyclosporin, Efavirenz, Emtricitabin) mit Vorsicht erfolgen (siehe Abschnitt 4.5).</w:t>
      </w:r>
    </w:p>
    <w:p w14:paraId="6700EB3E" w14:textId="77777777" w:rsidR="00FB6D0F" w:rsidRPr="00D25C4E" w:rsidRDefault="00FB6D0F" w:rsidP="00EA1DB6">
      <w:pPr>
        <w:spacing w:line="240" w:lineRule="auto"/>
        <w:outlineLvl w:val="0"/>
        <w:rPr>
          <w:szCs w:val="22"/>
        </w:rPr>
      </w:pPr>
    </w:p>
    <w:p w14:paraId="294D95F2" w14:textId="651E3863" w:rsidR="00A27CA2" w:rsidRPr="00D25C4E" w:rsidRDefault="008C0DA2" w:rsidP="00FB6D0F">
      <w:pPr>
        <w:pStyle w:val="C-BodyText"/>
        <w:spacing w:before="0" w:after="0" w:line="240" w:lineRule="auto"/>
        <w:rPr>
          <w:noProof/>
          <w:sz w:val="22"/>
          <w:u w:val="single"/>
          <w:lang w:val="de-DE"/>
        </w:rPr>
      </w:pPr>
      <w:r w:rsidRPr="00D25C4E">
        <w:rPr>
          <w:noProof/>
          <w:sz w:val="22"/>
          <w:u w:val="single"/>
          <w:lang w:val="de-DE"/>
        </w:rPr>
        <w:t>S</w:t>
      </w:r>
      <w:r w:rsidR="00A27CA2" w:rsidRPr="00D25C4E">
        <w:rPr>
          <w:noProof/>
          <w:sz w:val="22"/>
          <w:u w:val="single"/>
          <w:lang w:val="de-DE"/>
        </w:rPr>
        <w:t>onstige Bestandt</w:t>
      </w:r>
      <w:r w:rsidR="00967EC1" w:rsidRPr="00D25C4E">
        <w:rPr>
          <w:noProof/>
          <w:sz w:val="22"/>
          <w:u w:val="single"/>
          <w:lang w:val="de-DE"/>
        </w:rPr>
        <w:t>eil</w:t>
      </w:r>
      <w:r w:rsidR="006E0794" w:rsidRPr="00D25C4E">
        <w:rPr>
          <w:noProof/>
          <w:sz w:val="22"/>
          <w:u w:val="single"/>
          <w:lang w:val="de-DE"/>
        </w:rPr>
        <w:t>e</w:t>
      </w:r>
    </w:p>
    <w:p w14:paraId="60944897" w14:textId="56117E52" w:rsidR="008C0DA2" w:rsidRPr="00D25C4E" w:rsidRDefault="008C0DA2" w:rsidP="00FB6D0F">
      <w:pPr>
        <w:pStyle w:val="C-BodyText"/>
        <w:spacing w:before="0" w:after="0" w:line="240" w:lineRule="auto"/>
        <w:rPr>
          <w:i/>
          <w:iCs/>
          <w:sz w:val="22"/>
          <w:szCs w:val="22"/>
          <w:lang w:val="de-DE"/>
        </w:rPr>
      </w:pPr>
      <w:r w:rsidRPr="00D25C4E">
        <w:rPr>
          <w:i/>
          <w:iCs/>
          <w:sz w:val="22"/>
          <w:szCs w:val="22"/>
          <w:lang w:val="de-DE"/>
        </w:rPr>
        <w:t>Lactose</w:t>
      </w:r>
    </w:p>
    <w:p w14:paraId="207E3863" w14:textId="44736E0E" w:rsidR="00FB6D0F" w:rsidRPr="00D25C4E" w:rsidRDefault="00FB6D0F" w:rsidP="00FB6D0F">
      <w:pPr>
        <w:pStyle w:val="C-BodyText"/>
        <w:spacing w:before="0" w:after="0" w:line="240" w:lineRule="auto"/>
        <w:rPr>
          <w:sz w:val="22"/>
          <w:szCs w:val="22"/>
          <w:lang w:val="de-DE"/>
        </w:rPr>
      </w:pPr>
      <w:r w:rsidRPr="00D25C4E">
        <w:rPr>
          <w:sz w:val="22"/>
          <w:szCs w:val="22"/>
          <w:lang w:val="de-DE"/>
        </w:rPr>
        <w:t xml:space="preserve">Patienten mit der seltenen hereditären Galactose-Intoleranz, </w:t>
      </w:r>
      <w:r w:rsidR="00F946FF" w:rsidRPr="00D25C4E">
        <w:rPr>
          <w:sz w:val="22"/>
          <w:szCs w:val="22"/>
          <w:lang w:val="de-DE"/>
        </w:rPr>
        <w:t>völligem</w:t>
      </w:r>
      <w:r w:rsidR="008C0DA2" w:rsidRPr="00D25C4E">
        <w:rPr>
          <w:sz w:val="22"/>
          <w:szCs w:val="22"/>
          <w:lang w:val="de-DE"/>
        </w:rPr>
        <w:t xml:space="preserve"> </w:t>
      </w:r>
      <w:r w:rsidRPr="00D25C4E">
        <w:rPr>
          <w:sz w:val="22"/>
          <w:szCs w:val="22"/>
          <w:lang w:val="de-DE"/>
        </w:rPr>
        <w:t>Lactase-Mangel oder Glucose-Galactose-Malabsorption sollten dieses Arzneimittel nicht einnehmen.</w:t>
      </w:r>
    </w:p>
    <w:p w14:paraId="2545EEC8" w14:textId="1B51DA64" w:rsidR="006204B5" w:rsidRPr="00D25C4E" w:rsidRDefault="006204B5" w:rsidP="00FB6D0F">
      <w:pPr>
        <w:pStyle w:val="C-BodyText"/>
        <w:spacing w:before="0" w:after="0" w:line="240" w:lineRule="auto"/>
        <w:rPr>
          <w:sz w:val="22"/>
          <w:szCs w:val="22"/>
          <w:lang w:val="de-DE"/>
        </w:rPr>
      </w:pPr>
    </w:p>
    <w:p w14:paraId="2E33F6DC" w14:textId="7A6B8B68" w:rsidR="00F946FF" w:rsidRPr="00D25C4E" w:rsidRDefault="00F946FF" w:rsidP="00A93C4D">
      <w:pPr>
        <w:pStyle w:val="C-BodyText"/>
        <w:keepNext/>
        <w:spacing w:before="0" w:after="0" w:line="240" w:lineRule="auto"/>
        <w:rPr>
          <w:i/>
          <w:iCs/>
          <w:sz w:val="22"/>
          <w:szCs w:val="22"/>
          <w:lang w:val="de-DE"/>
        </w:rPr>
      </w:pPr>
      <w:r w:rsidRPr="00D25C4E">
        <w:rPr>
          <w:i/>
          <w:iCs/>
          <w:sz w:val="22"/>
          <w:szCs w:val="22"/>
          <w:lang w:val="de-DE"/>
        </w:rPr>
        <w:t>Natrium</w:t>
      </w:r>
    </w:p>
    <w:p w14:paraId="0AD004CD" w14:textId="5366209B" w:rsidR="00F946FF" w:rsidRPr="00D25C4E" w:rsidRDefault="00F946FF" w:rsidP="00FB6D0F">
      <w:pPr>
        <w:pStyle w:val="C-BodyText"/>
        <w:spacing w:before="0" w:after="0" w:line="240" w:lineRule="auto"/>
        <w:rPr>
          <w:sz w:val="22"/>
          <w:szCs w:val="22"/>
          <w:lang w:val="de-DE"/>
        </w:rPr>
      </w:pPr>
      <w:r w:rsidRPr="00D25C4E">
        <w:rPr>
          <w:sz w:val="22"/>
          <w:szCs w:val="22"/>
          <w:lang w:val="de-DE"/>
        </w:rPr>
        <w:t xml:space="preserve">Dieses Arzneimittel enthält weniger als 1 mmol Natrium </w:t>
      </w:r>
      <w:r w:rsidR="00FA0BCE" w:rsidRPr="00D25C4E">
        <w:rPr>
          <w:sz w:val="22"/>
          <w:szCs w:val="22"/>
          <w:lang w:val="de-DE"/>
        </w:rPr>
        <w:t xml:space="preserve">(23 mg) </w:t>
      </w:r>
      <w:r w:rsidRPr="00D25C4E">
        <w:rPr>
          <w:sz w:val="22"/>
          <w:szCs w:val="22"/>
          <w:lang w:val="de-DE"/>
        </w:rPr>
        <w:t>pro Tablette, d.h., es ist nahezu „natriumfrei“.</w:t>
      </w:r>
    </w:p>
    <w:p w14:paraId="61CB76A6" w14:textId="77777777" w:rsidR="00F946FF" w:rsidRPr="00D25C4E" w:rsidRDefault="00F946FF" w:rsidP="00FB6D0F">
      <w:pPr>
        <w:pStyle w:val="C-BodyText"/>
        <w:spacing w:before="0" w:after="0" w:line="240" w:lineRule="auto"/>
        <w:rPr>
          <w:sz w:val="22"/>
          <w:szCs w:val="22"/>
          <w:lang w:val="de-DE"/>
        </w:rPr>
      </w:pPr>
    </w:p>
    <w:p w14:paraId="06E626B5" w14:textId="77777777" w:rsidR="00812D16" w:rsidRPr="00D25C4E" w:rsidRDefault="00812D16" w:rsidP="00EA1DB6">
      <w:pPr>
        <w:keepNext/>
        <w:numPr>
          <w:ilvl w:val="1"/>
          <w:numId w:val="2"/>
        </w:numPr>
        <w:spacing w:line="240" w:lineRule="auto"/>
        <w:outlineLvl w:val="0"/>
        <w:rPr>
          <w:szCs w:val="22"/>
        </w:rPr>
      </w:pPr>
      <w:r w:rsidRPr="00D25C4E">
        <w:rPr>
          <w:b/>
          <w:szCs w:val="22"/>
        </w:rPr>
        <w:t>Wechselwirkungen mit anderen Arzneimitteln und sonstige Wechselwirkungen</w:t>
      </w:r>
    </w:p>
    <w:p w14:paraId="46679C22" w14:textId="77777777" w:rsidR="001C037E" w:rsidRPr="00D25C4E" w:rsidRDefault="001C037E" w:rsidP="00EA1DB6">
      <w:pPr>
        <w:keepNext/>
        <w:spacing w:line="240" w:lineRule="auto"/>
        <w:ind w:left="570"/>
        <w:outlineLvl w:val="0"/>
        <w:rPr>
          <w:b/>
          <w:szCs w:val="22"/>
        </w:rPr>
      </w:pPr>
    </w:p>
    <w:p w14:paraId="0FDDAEE7" w14:textId="77777777" w:rsidR="001C037E" w:rsidRPr="00D25C4E" w:rsidRDefault="00BB55FB" w:rsidP="00EA1DB6">
      <w:pPr>
        <w:keepNext/>
        <w:tabs>
          <w:tab w:val="clear" w:pos="567"/>
          <w:tab w:val="left" w:pos="0"/>
        </w:tabs>
        <w:spacing w:line="240" w:lineRule="auto"/>
        <w:outlineLvl w:val="0"/>
        <w:rPr>
          <w:szCs w:val="22"/>
          <w:u w:val="single"/>
        </w:rPr>
      </w:pPr>
      <w:r w:rsidRPr="00D25C4E">
        <w:rPr>
          <w:szCs w:val="22"/>
          <w:u w:val="single"/>
        </w:rPr>
        <w:t xml:space="preserve">Effekte </w:t>
      </w:r>
      <w:r w:rsidR="001C037E" w:rsidRPr="00D25C4E">
        <w:rPr>
          <w:szCs w:val="22"/>
          <w:u w:val="single"/>
        </w:rPr>
        <w:t>anderer Arzneimittel auf Cabozantinib</w:t>
      </w:r>
    </w:p>
    <w:p w14:paraId="468B92A2" w14:textId="77777777" w:rsidR="00812D16" w:rsidRPr="00D25C4E" w:rsidRDefault="00812D16" w:rsidP="00EA1DB6">
      <w:pPr>
        <w:keepNext/>
        <w:spacing w:line="240" w:lineRule="auto"/>
        <w:rPr>
          <w:szCs w:val="22"/>
        </w:rPr>
      </w:pPr>
    </w:p>
    <w:p w14:paraId="73852BF6" w14:textId="77777777" w:rsidR="001C037E" w:rsidRPr="00D25C4E" w:rsidRDefault="001C037E" w:rsidP="00EA1DB6">
      <w:pPr>
        <w:autoSpaceDE w:val="0"/>
        <w:autoSpaceDN w:val="0"/>
        <w:adjustRightInd w:val="0"/>
        <w:spacing w:line="240" w:lineRule="auto"/>
        <w:rPr>
          <w:i/>
          <w:iCs/>
          <w:szCs w:val="22"/>
        </w:rPr>
      </w:pPr>
      <w:r w:rsidRPr="00D25C4E">
        <w:rPr>
          <w:i/>
          <w:iCs/>
          <w:szCs w:val="22"/>
        </w:rPr>
        <w:t>CYP3A4</w:t>
      </w:r>
      <w:r w:rsidR="005D63AA" w:rsidRPr="00D25C4E">
        <w:rPr>
          <w:i/>
          <w:iCs/>
          <w:szCs w:val="22"/>
        </w:rPr>
        <w:t>-</w:t>
      </w:r>
      <w:r w:rsidRPr="00D25C4E">
        <w:rPr>
          <w:i/>
          <w:iCs/>
          <w:szCs w:val="22"/>
        </w:rPr>
        <w:t xml:space="preserve">Inhibitoren und </w:t>
      </w:r>
      <w:r w:rsidR="005D63AA" w:rsidRPr="00D25C4E">
        <w:rPr>
          <w:i/>
          <w:iCs/>
          <w:szCs w:val="22"/>
        </w:rPr>
        <w:t>-</w:t>
      </w:r>
      <w:r w:rsidRPr="00D25C4E">
        <w:rPr>
          <w:i/>
          <w:iCs/>
          <w:szCs w:val="22"/>
        </w:rPr>
        <w:t>Induktoren</w:t>
      </w:r>
    </w:p>
    <w:p w14:paraId="56F477C6" w14:textId="77777777" w:rsidR="001C037E" w:rsidRPr="00D25C4E" w:rsidRDefault="001C037E" w:rsidP="00EA1DB6">
      <w:pPr>
        <w:autoSpaceDE w:val="0"/>
        <w:autoSpaceDN w:val="0"/>
        <w:adjustRightInd w:val="0"/>
        <w:spacing w:line="240" w:lineRule="auto"/>
        <w:rPr>
          <w:szCs w:val="22"/>
        </w:rPr>
      </w:pPr>
      <w:r w:rsidRPr="00D25C4E">
        <w:rPr>
          <w:szCs w:val="22"/>
        </w:rPr>
        <w:t>Die Gabe des starken CYP3A4-Inhibitors Ketoconazol (400</w:t>
      </w:r>
      <w:r w:rsidR="00126FBC" w:rsidRPr="00D25C4E">
        <w:rPr>
          <w:szCs w:val="22"/>
        </w:rPr>
        <w:t> </w:t>
      </w:r>
      <w:r w:rsidRPr="00D25C4E">
        <w:rPr>
          <w:szCs w:val="22"/>
        </w:rPr>
        <w:t>mg täglich über 27</w:t>
      </w:r>
      <w:r w:rsidR="00C769F0" w:rsidRPr="00D25C4E">
        <w:rPr>
          <w:szCs w:val="22"/>
        </w:rPr>
        <w:t> T</w:t>
      </w:r>
      <w:r w:rsidRPr="00D25C4E">
        <w:rPr>
          <w:szCs w:val="22"/>
        </w:rPr>
        <w:t>age) an gesunde Probanden senkte die Cabozantinib-Clearance (um 29</w:t>
      </w:r>
      <w:r w:rsidR="00C769F0" w:rsidRPr="00D25C4E">
        <w:rPr>
          <w:szCs w:val="22"/>
        </w:rPr>
        <w:t> </w:t>
      </w:r>
      <w:r w:rsidRPr="00D25C4E">
        <w:rPr>
          <w:szCs w:val="22"/>
        </w:rPr>
        <w:t>%) und erhöhte die</w:t>
      </w:r>
      <w:r w:rsidR="00DE5AF4" w:rsidRPr="00D25C4E">
        <w:rPr>
          <w:szCs w:val="22"/>
        </w:rPr>
        <w:t xml:space="preserve"> Cabozantinib-Plasmaexposition (AUC) nach einer Einzeldosis um 38</w:t>
      </w:r>
      <w:r w:rsidR="00C769F0" w:rsidRPr="00D25C4E">
        <w:rPr>
          <w:szCs w:val="22"/>
        </w:rPr>
        <w:t> </w:t>
      </w:r>
      <w:r w:rsidR="00DE5AF4" w:rsidRPr="00D25C4E">
        <w:rPr>
          <w:szCs w:val="22"/>
        </w:rPr>
        <w:t>%. Deshalb muss bei der gleichzeitigen Anwendung von starken CYP3A4-Inhibitoren (z.</w:t>
      </w:r>
      <w:r w:rsidR="00AF4A49" w:rsidRPr="00D25C4E">
        <w:rPr>
          <w:szCs w:val="22"/>
        </w:rPr>
        <w:t> </w:t>
      </w:r>
      <w:r w:rsidR="00DE5AF4" w:rsidRPr="00D25C4E">
        <w:rPr>
          <w:szCs w:val="22"/>
        </w:rPr>
        <w:t>B. Ritonavir, Itraconazol, Erythromycin, Clarithromycin, Grapefruitsaft) vorsichtig vorgegangen werden.</w:t>
      </w:r>
    </w:p>
    <w:p w14:paraId="7BA3C70F" w14:textId="77777777" w:rsidR="00606015" w:rsidRPr="00D25C4E" w:rsidRDefault="00606015" w:rsidP="00EA1DB6">
      <w:pPr>
        <w:autoSpaceDE w:val="0"/>
        <w:autoSpaceDN w:val="0"/>
        <w:adjustRightInd w:val="0"/>
        <w:spacing w:line="240" w:lineRule="auto"/>
        <w:rPr>
          <w:szCs w:val="22"/>
        </w:rPr>
      </w:pPr>
    </w:p>
    <w:p w14:paraId="55188C60" w14:textId="77777777" w:rsidR="001C037E" w:rsidRPr="00D25C4E" w:rsidRDefault="00DE5AF4" w:rsidP="00EA1DB6">
      <w:pPr>
        <w:autoSpaceDE w:val="0"/>
        <w:autoSpaceDN w:val="0"/>
        <w:adjustRightInd w:val="0"/>
        <w:spacing w:line="240" w:lineRule="auto"/>
        <w:rPr>
          <w:szCs w:val="22"/>
        </w:rPr>
      </w:pPr>
      <w:r w:rsidRPr="00D25C4E">
        <w:rPr>
          <w:szCs w:val="22"/>
        </w:rPr>
        <w:t>Die Gabe des starken CYP3A4-Induktors Rifampicin (600</w:t>
      </w:r>
      <w:r w:rsidR="00C769F0" w:rsidRPr="00D25C4E">
        <w:rPr>
          <w:szCs w:val="22"/>
        </w:rPr>
        <w:t> </w:t>
      </w:r>
      <w:r w:rsidRPr="00D25C4E">
        <w:rPr>
          <w:szCs w:val="22"/>
        </w:rPr>
        <w:t>mg täglich über 31</w:t>
      </w:r>
      <w:r w:rsidR="00C769F0" w:rsidRPr="00D25C4E">
        <w:rPr>
          <w:szCs w:val="22"/>
        </w:rPr>
        <w:t> </w:t>
      </w:r>
      <w:r w:rsidRPr="00D25C4E">
        <w:rPr>
          <w:szCs w:val="22"/>
        </w:rPr>
        <w:t>Tage) an gesunde Probanden erhöhte die Cabozantinib-Clearance (4,3-fach) und senkte die Cabozantinib-Exposition im Plasma (AUC) nach Gabe einer Einzeldosis um 77</w:t>
      </w:r>
      <w:r w:rsidR="00C769F0" w:rsidRPr="00D25C4E">
        <w:rPr>
          <w:szCs w:val="22"/>
        </w:rPr>
        <w:t> </w:t>
      </w:r>
      <w:r w:rsidRPr="00D25C4E">
        <w:rPr>
          <w:szCs w:val="22"/>
        </w:rPr>
        <w:t>%. Die Anwendung von st</w:t>
      </w:r>
      <w:r w:rsidR="00AF4A49" w:rsidRPr="00D25C4E">
        <w:rPr>
          <w:szCs w:val="22"/>
        </w:rPr>
        <w:t>arken CYP3A4-Induktoren (wie z. </w:t>
      </w:r>
      <w:r w:rsidRPr="00D25C4E">
        <w:rPr>
          <w:szCs w:val="22"/>
        </w:rPr>
        <w:t xml:space="preserve">B. Phenytoin, Carbamazepin, Rifampicin, Phenobarbital oder pflanzlichen Präparaten mit Johanniskraut </w:t>
      </w:r>
      <w:r w:rsidRPr="00D25C4E">
        <w:rPr>
          <w:i/>
          <w:iCs/>
          <w:szCs w:val="22"/>
        </w:rPr>
        <w:t>[Hypericum perforatum]</w:t>
      </w:r>
      <w:r w:rsidRPr="00D25C4E">
        <w:rPr>
          <w:szCs w:val="22"/>
        </w:rPr>
        <w:t>) zusammen mit Cabozantinib über einen längeren Zeitraum sollte deshalb vermieden werden.</w:t>
      </w:r>
    </w:p>
    <w:p w14:paraId="29CE1784" w14:textId="77777777" w:rsidR="001C037E" w:rsidRPr="00D25C4E" w:rsidRDefault="001C037E" w:rsidP="00EA1DB6">
      <w:pPr>
        <w:autoSpaceDE w:val="0"/>
        <w:autoSpaceDN w:val="0"/>
        <w:adjustRightInd w:val="0"/>
        <w:spacing w:line="240" w:lineRule="auto"/>
        <w:rPr>
          <w:szCs w:val="22"/>
        </w:rPr>
      </w:pPr>
    </w:p>
    <w:p w14:paraId="6268F838" w14:textId="77777777" w:rsidR="001C037E" w:rsidRPr="00D25C4E" w:rsidRDefault="00DE5AF4" w:rsidP="00EA1DB6">
      <w:pPr>
        <w:autoSpaceDE w:val="0"/>
        <w:autoSpaceDN w:val="0"/>
        <w:adjustRightInd w:val="0"/>
        <w:spacing w:line="240" w:lineRule="auto"/>
        <w:rPr>
          <w:i/>
          <w:iCs/>
          <w:szCs w:val="22"/>
        </w:rPr>
      </w:pPr>
      <w:r w:rsidRPr="00D25C4E">
        <w:rPr>
          <w:i/>
          <w:iCs/>
          <w:szCs w:val="22"/>
        </w:rPr>
        <w:t xml:space="preserve">Arzneistoffe zur Regulierung des </w:t>
      </w:r>
      <w:r w:rsidR="005668FF" w:rsidRPr="00D25C4E">
        <w:rPr>
          <w:i/>
          <w:iCs/>
          <w:szCs w:val="22"/>
        </w:rPr>
        <w:t>Magen-</w:t>
      </w:r>
      <w:r w:rsidRPr="00D25C4E">
        <w:rPr>
          <w:i/>
          <w:iCs/>
          <w:szCs w:val="22"/>
        </w:rPr>
        <w:t>pH-Werts</w:t>
      </w:r>
    </w:p>
    <w:p w14:paraId="7007714E" w14:textId="77777777" w:rsidR="001C037E" w:rsidRPr="00D25C4E" w:rsidRDefault="00DE5AF4" w:rsidP="00EA1DB6">
      <w:pPr>
        <w:autoSpaceDE w:val="0"/>
        <w:autoSpaceDN w:val="0"/>
        <w:adjustRightInd w:val="0"/>
        <w:spacing w:line="240" w:lineRule="auto"/>
        <w:rPr>
          <w:szCs w:val="22"/>
        </w:rPr>
      </w:pPr>
      <w:r w:rsidRPr="00D25C4E">
        <w:rPr>
          <w:szCs w:val="22"/>
        </w:rPr>
        <w:t>Die gleichzeitige Anwendung des Protonenpumpenhemmers (PPI) Esomeprazol (40</w:t>
      </w:r>
      <w:r w:rsidR="00C769F0" w:rsidRPr="00D25C4E">
        <w:rPr>
          <w:szCs w:val="22"/>
        </w:rPr>
        <w:t> </w:t>
      </w:r>
      <w:r w:rsidRPr="00D25C4E">
        <w:rPr>
          <w:szCs w:val="22"/>
        </w:rPr>
        <w:t>mg täglich über 6</w:t>
      </w:r>
      <w:r w:rsidR="00C769F0" w:rsidRPr="00D25C4E">
        <w:rPr>
          <w:szCs w:val="22"/>
        </w:rPr>
        <w:t> </w:t>
      </w:r>
      <w:r w:rsidRPr="00D25C4E">
        <w:rPr>
          <w:szCs w:val="22"/>
        </w:rPr>
        <w:t>Tage) mi</w:t>
      </w:r>
      <w:r w:rsidR="00C769F0" w:rsidRPr="00D25C4E">
        <w:rPr>
          <w:szCs w:val="22"/>
        </w:rPr>
        <w:t>t einer einmaligen Dosis von 100 </w:t>
      </w:r>
      <w:r w:rsidRPr="00D25C4E">
        <w:rPr>
          <w:szCs w:val="22"/>
        </w:rPr>
        <w:t xml:space="preserve">mg Cabozantinib bei gesunden </w:t>
      </w:r>
      <w:r w:rsidR="00312306" w:rsidRPr="00D25C4E">
        <w:rPr>
          <w:szCs w:val="22"/>
        </w:rPr>
        <w:t xml:space="preserve">freiwilligen Probanden </w:t>
      </w:r>
      <w:r w:rsidRPr="00D25C4E">
        <w:rPr>
          <w:szCs w:val="22"/>
        </w:rPr>
        <w:t>führte zu keiner klinisch signifikanten Wirkung auf die Cabozantinib-Plasmaexposition (AUC). Eine Dosisanpassung ist daher nicht angezeigt, wenn Arzneistoffe zur Regulierung des Magen-pH-Werts (wie z. B. PPI, H2-Rezeptorantagonisten und Antazida) gleichzeitig mit Cabozantinib angewendet werden.</w:t>
      </w:r>
    </w:p>
    <w:p w14:paraId="6892ABEE" w14:textId="77777777" w:rsidR="001C037E" w:rsidRPr="00D25C4E" w:rsidRDefault="001C037E" w:rsidP="00EA1DB6">
      <w:pPr>
        <w:autoSpaceDE w:val="0"/>
        <w:autoSpaceDN w:val="0"/>
        <w:adjustRightInd w:val="0"/>
        <w:spacing w:line="240" w:lineRule="auto"/>
        <w:rPr>
          <w:szCs w:val="22"/>
        </w:rPr>
      </w:pPr>
    </w:p>
    <w:p w14:paraId="5DDAA732" w14:textId="77777777" w:rsidR="001C037E" w:rsidRPr="00D25C4E" w:rsidRDefault="00DE5AF4" w:rsidP="00B34C79">
      <w:pPr>
        <w:keepNext/>
        <w:autoSpaceDE w:val="0"/>
        <w:autoSpaceDN w:val="0"/>
        <w:adjustRightInd w:val="0"/>
        <w:spacing w:line="240" w:lineRule="auto"/>
        <w:rPr>
          <w:i/>
          <w:iCs/>
          <w:szCs w:val="22"/>
        </w:rPr>
      </w:pPr>
      <w:r w:rsidRPr="00D25C4E">
        <w:rPr>
          <w:i/>
          <w:iCs/>
          <w:szCs w:val="22"/>
        </w:rPr>
        <w:t>MRP2-Inhibitoren</w:t>
      </w:r>
    </w:p>
    <w:p w14:paraId="284D0BEC" w14:textId="77777777" w:rsidR="001C037E" w:rsidRPr="00D25C4E" w:rsidRDefault="00DE5AF4" w:rsidP="00B34C79">
      <w:pPr>
        <w:keepNext/>
        <w:autoSpaceDE w:val="0"/>
        <w:autoSpaceDN w:val="0"/>
        <w:adjustRightInd w:val="0"/>
        <w:spacing w:line="240" w:lineRule="auto"/>
        <w:rPr>
          <w:szCs w:val="22"/>
        </w:rPr>
      </w:pPr>
      <w:r w:rsidRPr="00D25C4E">
        <w:rPr>
          <w:i/>
          <w:iCs/>
          <w:szCs w:val="22"/>
        </w:rPr>
        <w:t>In-vitro</w:t>
      </w:r>
      <w:r w:rsidRPr="00D25C4E">
        <w:rPr>
          <w:szCs w:val="22"/>
        </w:rPr>
        <w:t>-Daten zeigen, dass Cabozantinib ein Substrat von MRP2 ist. Daher kann die Anwendung von MRP2-Inhibitoren zu</w:t>
      </w:r>
      <w:r w:rsidR="00BB55FB" w:rsidRPr="00D25C4E">
        <w:rPr>
          <w:szCs w:val="22"/>
        </w:rPr>
        <w:t xml:space="preserve"> einem</w:t>
      </w:r>
      <w:r w:rsidR="00FF7086" w:rsidRPr="00D25C4E">
        <w:rPr>
          <w:szCs w:val="22"/>
        </w:rPr>
        <w:t xml:space="preserve"> Anstieg</w:t>
      </w:r>
      <w:r w:rsidRPr="00D25C4E">
        <w:rPr>
          <w:szCs w:val="22"/>
        </w:rPr>
        <w:t xml:space="preserve"> der Cabozantinib-Plasmakonzentrationen führen.</w:t>
      </w:r>
    </w:p>
    <w:p w14:paraId="2ECF1FA6" w14:textId="77777777" w:rsidR="001C037E" w:rsidRPr="00D25C4E" w:rsidRDefault="001C037E" w:rsidP="00EA1DB6">
      <w:pPr>
        <w:autoSpaceDE w:val="0"/>
        <w:autoSpaceDN w:val="0"/>
        <w:adjustRightInd w:val="0"/>
        <w:spacing w:line="240" w:lineRule="auto"/>
        <w:rPr>
          <w:szCs w:val="22"/>
        </w:rPr>
      </w:pPr>
    </w:p>
    <w:p w14:paraId="5AFDDEA6" w14:textId="77777777" w:rsidR="001C037E" w:rsidRPr="00D25C4E" w:rsidRDefault="00DE5AF4" w:rsidP="00EA1DB6">
      <w:pPr>
        <w:autoSpaceDE w:val="0"/>
        <w:autoSpaceDN w:val="0"/>
        <w:adjustRightInd w:val="0"/>
        <w:spacing w:line="240" w:lineRule="auto"/>
        <w:rPr>
          <w:i/>
          <w:iCs/>
          <w:szCs w:val="22"/>
        </w:rPr>
      </w:pPr>
      <w:r w:rsidRPr="00D25C4E">
        <w:rPr>
          <w:i/>
          <w:iCs/>
          <w:szCs w:val="22"/>
        </w:rPr>
        <w:t>Arzneistoffe zur Bindung von Gallensalzen</w:t>
      </w:r>
    </w:p>
    <w:p w14:paraId="58535ABF" w14:textId="77777777" w:rsidR="001C037E" w:rsidRPr="00D25C4E" w:rsidRDefault="00DE5AF4" w:rsidP="00EA1DB6">
      <w:pPr>
        <w:autoSpaceDE w:val="0"/>
        <w:autoSpaceDN w:val="0"/>
        <w:adjustRightInd w:val="0"/>
        <w:spacing w:line="240" w:lineRule="auto"/>
        <w:rPr>
          <w:szCs w:val="22"/>
        </w:rPr>
      </w:pPr>
      <w:r w:rsidRPr="00D25C4E">
        <w:rPr>
          <w:szCs w:val="22"/>
        </w:rPr>
        <w:t>Arzneistoffe zur Bindung von Gallensalzen wie Colestyramin und Cholestagel können zu</w:t>
      </w:r>
      <w:r w:rsidR="00FF7086" w:rsidRPr="00D25C4E">
        <w:rPr>
          <w:szCs w:val="22"/>
        </w:rPr>
        <w:t xml:space="preserve"> </w:t>
      </w:r>
      <w:r w:rsidRPr="00D25C4E">
        <w:rPr>
          <w:szCs w:val="22"/>
        </w:rPr>
        <w:t xml:space="preserve">Wechselwirkungen mit Cabozantinib führen und die Resorption (oder Reabsorption) beeinträchtigen, sodass es möglicherweise zu einer verringerten Exposition kommt (siehe Abschnitt 5.2). Die klinische Bedeutung dieser möglichen </w:t>
      </w:r>
      <w:r w:rsidR="001C037E" w:rsidRPr="00D25C4E">
        <w:rPr>
          <w:szCs w:val="22"/>
        </w:rPr>
        <w:t xml:space="preserve">Wechselwirkungen </w:t>
      </w:r>
      <w:r w:rsidR="00CE58A0" w:rsidRPr="00D25C4E">
        <w:rPr>
          <w:szCs w:val="22"/>
        </w:rPr>
        <w:t>ist</w:t>
      </w:r>
      <w:r w:rsidR="008F13C0" w:rsidRPr="00D25C4E">
        <w:rPr>
          <w:szCs w:val="22"/>
        </w:rPr>
        <w:t xml:space="preserve"> </w:t>
      </w:r>
      <w:r w:rsidR="001C037E" w:rsidRPr="00D25C4E">
        <w:rPr>
          <w:szCs w:val="22"/>
        </w:rPr>
        <w:t xml:space="preserve">nicht </w:t>
      </w:r>
      <w:r w:rsidRPr="00D25C4E">
        <w:rPr>
          <w:szCs w:val="22"/>
        </w:rPr>
        <w:t>bekannt.</w:t>
      </w:r>
    </w:p>
    <w:p w14:paraId="10CD466E" w14:textId="77777777" w:rsidR="000D5D85" w:rsidRPr="00D25C4E" w:rsidRDefault="000D5D85" w:rsidP="00EA1DB6">
      <w:pPr>
        <w:autoSpaceDE w:val="0"/>
        <w:autoSpaceDN w:val="0"/>
        <w:adjustRightInd w:val="0"/>
        <w:spacing w:line="240" w:lineRule="auto"/>
        <w:rPr>
          <w:szCs w:val="22"/>
        </w:rPr>
      </w:pPr>
    </w:p>
    <w:p w14:paraId="2E1392CC" w14:textId="77777777" w:rsidR="008F13C0" w:rsidRPr="00D25C4E" w:rsidRDefault="00BB55FB" w:rsidP="00A7791B">
      <w:pPr>
        <w:keepNext/>
        <w:keepLines/>
        <w:autoSpaceDE w:val="0"/>
        <w:autoSpaceDN w:val="0"/>
        <w:adjustRightInd w:val="0"/>
        <w:spacing w:line="240" w:lineRule="auto"/>
        <w:rPr>
          <w:szCs w:val="22"/>
          <w:u w:val="single"/>
        </w:rPr>
      </w:pPr>
      <w:r w:rsidRPr="00D25C4E">
        <w:rPr>
          <w:szCs w:val="22"/>
          <w:u w:val="single"/>
        </w:rPr>
        <w:t xml:space="preserve">Effekt </w:t>
      </w:r>
      <w:r w:rsidR="00DE5AF4" w:rsidRPr="00D25C4E">
        <w:rPr>
          <w:szCs w:val="22"/>
          <w:u w:val="single"/>
        </w:rPr>
        <w:t xml:space="preserve">von Cabozantinib auf andere Arzneimittel </w:t>
      </w:r>
    </w:p>
    <w:p w14:paraId="3FF375B9" w14:textId="77777777" w:rsidR="001C037E" w:rsidRPr="00D25C4E" w:rsidRDefault="00DE5AF4" w:rsidP="00A7791B">
      <w:pPr>
        <w:keepNext/>
        <w:keepLines/>
        <w:autoSpaceDE w:val="0"/>
        <w:autoSpaceDN w:val="0"/>
        <w:adjustRightInd w:val="0"/>
        <w:spacing w:line="240" w:lineRule="auto"/>
        <w:rPr>
          <w:szCs w:val="22"/>
        </w:rPr>
      </w:pPr>
      <w:r w:rsidRPr="00D25C4E">
        <w:rPr>
          <w:szCs w:val="22"/>
        </w:rPr>
        <w:t>Die Wirkung von Cabozantinib auf die Pharmakokinetik von kontrazeptiven Steroiden wurde nicht untersucht. Da nicht gewährleistet werden kann, dass die kontrazeptive Wirkung unbeeinflusst bleibt, wird die Anwendung einer zusätzlichen Empfängnisverhütungsmethode, wie beispielsweise einer Barrieremethode, empfohlen.</w:t>
      </w:r>
    </w:p>
    <w:p w14:paraId="79F81D55" w14:textId="0FFDB0B4" w:rsidR="001C037E" w:rsidRPr="00D25C4E" w:rsidRDefault="006643F1" w:rsidP="00EA1DB6">
      <w:pPr>
        <w:keepNext/>
        <w:spacing w:line="240" w:lineRule="auto"/>
        <w:rPr>
          <w:szCs w:val="22"/>
        </w:rPr>
      </w:pPr>
      <w:r w:rsidRPr="00D25C4E">
        <w:rPr>
          <w:szCs w:val="22"/>
        </w:rPr>
        <w:t xml:space="preserve">Der Effekt von Cabozantinib auf die Pharmakokinetik von Warfarin wurde nicht untersucht. </w:t>
      </w:r>
      <w:r w:rsidR="002F30A3" w:rsidRPr="00D25C4E">
        <w:rPr>
          <w:szCs w:val="22"/>
        </w:rPr>
        <w:t>E</w:t>
      </w:r>
      <w:r w:rsidR="006F00A4" w:rsidRPr="00D25C4E">
        <w:rPr>
          <w:szCs w:val="22"/>
        </w:rPr>
        <w:t xml:space="preserve">ine Wechselwirkung mit Warfarin </w:t>
      </w:r>
      <w:r w:rsidR="002F30A3" w:rsidRPr="00D25C4E">
        <w:rPr>
          <w:szCs w:val="22"/>
        </w:rPr>
        <w:t xml:space="preserve">ist </w:t>
      </w:r>
      <w:r w:rsidR="006F00A4" w:rsidRPr="00D25C4E">
        <w:rPr>
          <w:szCs w:val="22"/>
        </w:rPr>
        <w:t>möglich. Bei dieser Kombination sollten die INR (</w:t>
      </w:r>
      <w:r w:rsidR="006F00A4" w:rsidRPr="00D25C4E">
        <w:rPr>
          <w:i/>
          <w:szCs w:val="22"/>
        </w:rPr>
        <w:t>International Normalized Ratio</w:t>
      </w:r>
      <w:r w:rsidR="006F00A4" w:rsidRPr="00D25C4E">
        <w:rPr>
          <w:szCs w:val="22"/>
        </w:rPr>
        <w:t>)-Werte kontrolliert werden.</w:t>
      </w:r>
    </w:p>
    <w:p w14:paraId="3E8A51FF" w14:textId="77777777" w:rsidR="006F00A4" w:rsidRPr="00D25C4E" w:rsidRDefault="006F00A4" w:rsidP="00EA1DB6">
      <w:pPr>
        <w:keepNext/>
        <w:spacing w:line="240" w:lineRule="auto"/>
        <w:rPr>
          <w:szCs w:val="22"/>
        </w:rPr>
      </w:pPr>
    </w:p>
    <w:p w14:paraId="5B7870E3" w14:textId="77777777" w:rsidR="001C037E" w:rsidRPr="00D25C4E" w:rsidRDefault="00DE5AF4" w:rsidP="00EA1DB6">
      <w:pPr>
        <w:autoSpaceDE w:val="0"/>
        <w:autoSpaceDN w:val="0"/>
        <w:adjustRightInd w:val="0"/>
        <w:spacing w:line="240" w:lineRule="auto"/>
        <w:rPr>
          <w:i/>
          <w:iCs/>
          <w:szCs w:val="22"/>
        </w:rPr>
      </w:pPr>
      <w:r w:rsidRPr="00D25C4E">
        <w:rPr>
          <w:i/>
          <w:iCs/>
          <w:szCs w:val="22"/>
        </w:rPr>
        <w:t>P-Gly</w:t>
      </w:r>
      <w:r w:rsidR="000F4FBC" w:rsidRPr="00D25C4E">
        <w:rPr>
          <w:i/>
          <w:iCs/>
          <w:szCs w:val="22"/>
        </w:rPr>
        <w:t>k</w:t>
      </w:r>
      <w:r w:rsidRPr="00D25C4E">
        <w:rPr>
          <w:i/>
          <w:iCs/>
          <w:szCs w:val="22"/>
        </w:rPr>
        <w:t>oprotein-Substrate</w:t>
      </w:r>
    </w:p>
    <w:p w14:paraId="368F98B8" w14:textId="77777777" w:rsidR="001C037E" w:rsidRPr="00D25C4E" w:rsidRDefault="00DE5AF4" w:rsidP="00EA1DB6">
      <w:pPr>
        <w:autoSpaceDE w:val="0"/>
        <w:autoSpaceDN w:val="0"/>
        <w:adjustRightInd w:val="0"/>
        <w:spacing w:line="240" w:lineRule="auto"/>
        <w:rPr>
          <w:szCs w:val="22"/>
        </w:rPr>
      </w:pPr>
      <w:r w:rsidRPr="00D25C4E">
        <w:rPr>
          <w:szCs w:val="22"/>
        </w:rPr>
        <w:t>In einem bidirektionalen Assay</w:t>
      </w:r>
      <w:r w:rsidR="004E2C99" w:rsidRPr="00D25C4E">
        <w:rPr>
          <w:szCs w:val="22"/>
        </w:rPr>
        <w:t>-S</w:t>
      </w:r>
      <w:r w:rsidRPr="00D25C4E">
        <w:rPr>
          <w:szCs w:val="22"/>
        </w:rPr>
        <w:t>ystem mit MDCK-MDR1-Zellen erwies sich Cabozantinib als Inhibitor (IC</w:t>
      </w:r>
      <w:r w:rsidRPr="00D25C4E">
        <w:rPr>
          <w:szCs w:val="22"/>
          <w:vertAlign w:val="subscript"/>
        </w:rPr>
        <w:t>50</w:t>
      </w:r>
      <w:r w:rsidR="000E1B9B" w:rsidRPr="00D25C4E">
        <w:rPr>
          <w:szCs w:val="22"/>
        </w:rPr>
        <w:t xml:space="preserve"> </w:t>
      </w:r>
      <w:r w:rsidRPr="00D25C4E">
        <w:rPr>
          <w:szCs w:val="22"/>
        </w:rPr>
        <w:t>=</w:t>
      </w:r>
      <w:r w:rsidR="000E1B9B" w:rsidRPr="00D25C4E">
        <w:rPr>
          <w:szCs w:val="22"/>
        </w:rPr>
        <w:t xml:space="preserve"> </w:t>
      </w:r>
      <w:r w:rsidRPr="00D25C4E">
        <w:rPr>
          <w:szCs w:val="22"/>
        </w:rPr>
        <w:t>7,0</w:t>
      </w:r>
      <w:r w:rsidR="00C769F0" w:rsidRPr="00D25C4E">
        <w:rPr>
          <w:szCs w:val="22"/>
        </w:rPr>
        <w:t> </w:t>
      </w:r>
      <w:r w:rsidRPr="00D25C4E">
        <w:rPr>
          <w:szCs w:val="22"/>
        </w:rPr>
        <w:t>μM) aber nicht als Substrat von P-Glykoprotein (</w:t>
      </w:r>
      <w:r w:rsidR="001C037E" w:rsidRPr="00D25C4E">
        <w:rPr>
          <w:szCs w:val="22"/>
        </w:rPr>
        <w:t>P-gp)-Transportaktivitäten.</w:t>
      </w:r>
      <w:r w:rsidR="007209CF" w:rsidRPr="00D25C4E">
        <w:rPr>
          <w:szCs w:val="22"/>
        </w:rPr>
        <w:t xml:space="preserve"> </w:t>
      </w:r>
      <w:r w:rsidR="001C037E" w:rsidRPr="00D25C4E">
        <w:rPr>
          <w:szCs w:val="22"/>
        </w:rPr>
        <w:t xml:space="preserve">Daher kann Cabozantinib die Plasmakonzentrationen von gleichzeitig angewendeten P-gp-Substraten potenziell erhöhen. Die Patienten sollten deshalb </w:t>
      </w:r>
      <w:r w:rsidR="004E2C99" w:rsidRPr="00D25C4E">
        <w:rPr>
          <w:szCs w:val="22"/>
        </w:rPr>
        <w:t>zur Vorsicht geraten</w:t>
      </w:r>
      <w:r w:rsidR="00FF2521" w:rsidRPr="00D25C4E">
        <w:rPr>
          <w:szCs w:val="22"/>
        </w:rPr>
        <w:t xml:space="preserve"> </w:t>
      </w:r>
      <w:r w:rsidR="004E2C99" w:rsidRPr="00D25C4E">
        <w:rPr>
          <w:szCs w:val="22"/>
        </w:rPr>
        <w:t>werden</w:t>
      </w:r>
      <w:r w:rsidR="001C037E" w:rsidRPr="00D25C4E">
        <w:rPr>
          <w:szCs w:val="22"/>
        </w:rPr>
        <w:t xml:space="preserve"> </w:t>
      </w:r>
      <w:r w:rsidR="004E2C99" w:rsidRPr="00D25C4E">
        <w:rPr>
          <w:szCs w:val="22"/>
        </w:rPr>
        <w:t xml:space="preserve">bei </w:t>
      </w:r>
      <w:r w:rsidR="001C037E" w:rsidRPr="00D25C4E">
        <w:rPr>
          <w:szCs w:val="22"/>
        </w:rPr>
        <w:t xml:space="preserve">der Einnahme eines P-gp-Substrats </w:t>
      </w:r>
      <w:r w:rsidRPr="00D25C4E">
        <w:rPr>
          <w:szCs w:val="22"/>
        </w:rPr>
        <w:t>(wie z. B. Fexofenadin, Aliskiren, Ambrisentan, Dabigatranetexilat, Digoxin, Colchicin, Maraviroc, Posaconazol, Ranolazin, Saxagliptin, Sitagliptin, Talinolol, Tolvaptan) während der Anwendung von Cabozantinib.</w:t>
      </w:r>
    </w:p>
    <w:p w14:paraId="3DE2A608" w14:textId="77777777" w:rsidR="001C037E" w:rsidRPr="00D25C4E" w:rsidRDefault="001C037E" w:rsidP="00020543">
      <w:pPr>
        <w:spacing w:line="240" w:lineRule="auto"/>
        <w:rPr>
          <w:szCs w:val="22"/>
        </w:rPr>
      </w:pPr>
    </w:p>
    <w:p w14:paraId="3B085CEB" w14:textId="77777777" w:rsidR="00812D16" w:rsidRPr="00D25C4E" w:rsidRDefault="00812D16" w:rsidP="003F776C">
      <w:pPr>
        <w:keepNext/>
        <w:numPr>
          <w:ilvl w:val="1"/>
          <w:numId w:val="2"/>
        </w:numPr>
        <w:spacing w:line="240" w:lineRule="auto"/>
        <w:outlineLvl w:val="0"/>
        <w:rPr>
          <w:szCs w:val="22"/>
        </w:rPr>
      </w:pPr>
      <w:r w:rsidRPr="00D25C4E">
        <w:rPr>
          <w:b/>
          <w:szCs w:val="22"/>
        </w:rPr>
        <w:t>Fertilität, Schwangerschaft und Stillzeit</w:t>
      </w:r>
    </w:p>
    <w:p w14:paraId="4AE17F4F" w14:textId="77777777" w:rsidR="00812D16" w:rsidRPr="00D25C4E" w:rsidRDefault="00812D16" w:rsidP="003F776C">
      <w:pPr>
        <w:keepNext/>
        <w:spacing w:line="240" w:lineRule="auto"/>
        <w:rPr>
          <w:szCs w:val="22"/>
        </w:rPr>
      </w:pPr>
    </w:p>
    <w:p w14:paraId="47DDCEAB" w14:textId="77777777" w:rsidR="008A59B1" w:rsidRPr="00D25C4E" w:rsidRDefault="009852C8" w:rsidP="00020543">
      <w:pPr>
        <w:keepNext/>
        <w:autoSpaceDE w:val="0"/>
        <w:autoSpaceDN w:val="0"/>
        <w:adjustRightInd w:val="0"/>
        <w:spacing w:line="240" w:lineRule="auto"/>
        <w:rPr>
          <w:szCs w:val="22"/>
          <w:u w:val="single"/>
        </w:rPr>
      </w:pPr>
      <w:r w:rsidRPr="00D25C4E">
        <w:rPr>
          <w:szCs w:val="22"/>
          <w:u w:val="single"/>
        </w:rPr>
        <w:t>Frauen</w:t>
      </w:r>
      <w:r w:rsidR="00BB55FB" w:rsidRPr="00D25C4E">
        <w:rPr>
          <w:szCs w:val="22"/>
          <w:u w:val="single"/>
        </w:rPr>
        <w:t xml:space="preserve"> im gebärfähigen Alter</w:t>
      </w:r>
      <w:r w:rsidRPr="00D25C4E">
        <w:rPr>
          <w:szCs w:val="22"/>
          <w:u w:val="single"/>
        </w:rPr>
        <w:t>/</w:t>
      </w:r>
      <w:r w:rsidR="00DE5AF4" w:rsidRPr="00D25C4E">
        <w:rPr>
          <w:szCs w:val="22"/>
          <w:u w:val="single"/>
        </w:rPr>
        <w:t>Empfängnisverhütung bei Männern und Frauen</w:t>
      </w:r>
    </w:p>
    <w:p w14:paraId="234E4F37" w14:textId="77777777" w:rsidR="008A59B1" w:rsidRPr="00D25C4E" w:rsidRDefault="00DE5AF4" w:rsidP="00EA1DB6">
      <w:pPr>
        <w:autoSpaceDE w:val="0"/>
        <w:autoSpaceDN w:val="0"/>
        <w:adjustRightInd w:val="0"/>
        <w:spacing w:line="240" w:lineRule="auto"/>
        <w:rPr>
          <w:szCs w:val="22"/>
        </w:rPr>
      </w:pPr>
      <w:r w:rsidRPr="00D25C4E">
        <w:rPr>
          <w:szCs w:val="22"/>
        </w:rPr>
        <w:t xml:space="preserve">Frauen </w:t>
      </w:r>
      <w:r w:rsidR="00BB55FB" w:rsidRPr="00D25C4E">
        <w:rPr>
          <w:szCs w:val="22"/>
        </w:rPr>
        <w:t xml:space="preserve">im gebärfähigen Alter </w:t>
      </w:r>
      <w:r w:rsidRPr="00D25C4E">
        <w:rPr>
          <w:szCs w:val="22"/>
        </w:rPr>
        <w:t xml:space="preserve">sind darauf hinzuweisen, dass sie während der Behandlung mit Cabozantinib eine Schwangerschaft vermeiden müssen. Partnerinnen von männlichen Patienten, die mit Cabozantinib behandelt werden, müssen ebenfalls eine Schwangerschaft verhüten. Sowohl männliche als auch weibliche Patienten sowie deren Partner/innen müssen während der Therapie und für mindestens 4 Monate nach Abschluss der Therapie effektive Empfängnisverhütungsmethoden anwenden. Da orale Kontrazeptiva </w:t>
      </w:r>
      <w:r w:rsidR="00312306" w:rsidRPr="00D25C4E">
        <w:rPr>
          <w:szCs w:val="22"/>
        </w:rPr>
        <w:t xml:space="preserve">wahrscheinlich </w:t>
      </w:r>
      <w:r w:rsidRPr="00D25C4E">
        <w:rPr>
          <w:szCs w:val="22"/>
        </w:rPr>
        <w:t>nicht ausreichend sicher</w:t>
      </w:r>
      <w:r w:rsidR="00AD7D10" w:rsidRPr="00D25C4E">
        <w:rPr>
          <w:szCs w:val="22"/>
        </w:rPr>
        <w:t xml:space="preserve"> </w:t>
      </w:r>
      <w:r w:rsidR="00312306" w:rsidRPr="00D25C4E">
        <w:rPr>
          <w:szCs w:val="22"/>
        </w:rPr>
        <w:t xml:space="preserve">wirksam </w:t>
      </w:r>
      <w:r w:rsidR="00AD7D10" w:rsidRPr="00D25C4E">
        <w:rPr>
          <w:szCs w:val="22"/>
        </w:rPr>
        <w:t>sind</w:t>
      </w:r>
      <w:r w:rsidRPr="00D25C4E">
        <w:rPr>
          <w:szCs w:val="22"/>
        </w:rPr>
        <w:t>, sollten sie zusammen mit einer anderen Empfängnisverhütungsmethode, wie beispielsweise einer Barrieremethode, angewendet</w:t>
      </w:r>
      <w:r w:rsidR="007209CF" w:rsidRPr="00D25C4E">
        <w:rPr>
          <w:szCs w:val="22"/>
        </w:rPr>
        <w:t xml:space="preserve"> </w:t>
      </w:r>
      <w:r w:rsidRPr="00D25C4E">
        <w:rPr>
          <w:szCs w:val="22"/>
        </w:rPr>
        <w:t xml:space="preserve">werden (siehe </w:t>
      </w:r>
      <w:r w:rsidR="00DA5CB3" w:rsidRPr="00D25C4E">
        <w:rPr>
          <w:szCs w:val="22"/>
        </w:rPr>
        <w:t>Abschnitt </w:t>
      </w:r>
      <w:r w:rsidRPr="00D25C4E">
        <w:rPr>
          <w:szCs w:val="22"/>
        </w:rPr>
        <w:t>4.5).</w:t>
      </w:r>
    </w:p>
    <w:p w14:paraId="0E41A356" w14:textId="77777777" w:rsidR="008A59B1" w:rsidRPr="00D25C4E" w:rsidRDefault="008A59B1" w:rsidP="008A0804">
      <w:pPr>
        <w:spacing w:line="240" w:lineRule="auto"/>
        <w:rPr>
          <w:szCs w:val="22"/>
        </w:rPr>
      </w:pPr>
    </w:p>
    <w:p w14:paraId="0723D01F" w14:textId="77777777" w:rsidR="008A59B1" w:rsidRPr="00D25C4E" w:rsidRDefault="00DE5AF4" w:rsidP="008D49D8">
      <w:pPr>
        <w:keepNext/>
        <w:autoSpaceDE w:val="0"/>
        <w:autoSpaceDN w:val="0"/>
        <w:adjustRightInd w:val="0"/>
        <w:spacing w:line="240" w:lineRule="auto"/>
        <w:rPr>
          <w:szCs w:val="22"/>
          <w:u w:val="single"/>
        </w:rPr>
      </w:pPr>
      <w:r w:rsidRPr="00D25C4E">
        <w:rPr>
          <w:szCs w:val="22"/>
          <w:u w:val="single"/>
        </w:rPr>
        <w:t>Schwangerschaft</w:t>
      </w:r>
    </w:p>
    <w:p w14:paraId="03F3D962" w14:textId="77777777" w:rsidR="008A59B1" w:rsidRPr="00D25C4E" w:rsidRDefault="00DE5AF4" w:rsidP="00EA1DB6">
      <w:pPr>
        <w:autoSpaceDE w:val="0"/>
        <w:autoSpaceDN w:val="0"/>
        <w:adjustRightInd w:val="0"/>
        <w:spacing w:line="240" w:lineRule="auto"/>
        <w:rPr>
          <w:szCs w:val="22"/>
        </w:rPr>
      </w:pPr>
      <w:r w:rsidRPr="00D25C4E">
        <w:rPr>
          <w:szCs w:val="22"/>
        </w:rPr>
        <w:t>Es liegen keine Studien über die Anwendung von Cabozantinib bei Schwangeren vor.</w:t>
      </w:r>
      <w:r w:rsidR="007209CF" w:rsidRPr="00D25C4E">
        <w:rPr>
          <w:szCs w:val="22"/>
        </w:rPr>
        <w:t xml:space="preserve"> </w:t>
      </w:r>
      <w:r w:rsidRPr="00D25C4E">
        <w:rPr>
          <w:szCs w:val="22"/>
        </w:rPr>
        <w:t xml:space="preserve">Tierexperimentelle Untersuchungen haben embryo-fetale und teratogene Wirkungen gezeigt (siehe Abschnitt 5.3). Das potenzielle Risiko für den Menschen ist nicht bekannt. </w:t>
      </w:r>
      <w:r w:rsidR="005F5F32" w:rsidRPr="00D25C4E">
        <w:rPr>
          <w:szCs w:val="22"/>
        </w:rPr>
        <w:t>CABOMETYX</w:t>
      </w:r>
      <w:r w:rsidRPr="00D25C4E">
        <w:rPr>
          <w:szCs w:val="22"/>
        </w:rPr>
        <w:t xml:space="preserve"> </w:t>
      </w:r>
      <w:r w:rsidR="005F5F32" w:rsidRPr="00D25C4E">
        <w:rPr>
          <w:szCs w:val="22"/>
        </w:rPr>
        <w:t>darf während der Schwangerschaft nicht angewendet werden, es sei denn, dass eine Behandlung mit Cabozantinib aufgrund des klinischen Zustandes der Frau erforderlich ist.</w:t>
      </w:r>
    </w:p>
    <w:p w14:paraId="3CE726D8" w14:textId="77777777" w:rsidR="008A59B1" w:rsidRPr="00D25C4E" w:rsidRDefault="008A59B1" w:rsidP="00EA1DB6">
      <w:pPr>
        <w:autoSpaceDE w:val="0"/>
        <w:autoSpaceDN w:val="0"/>
        <w:adjustRightInd w:val="0"/>
        <w:spacing w:line="240" w:lineRule="auto"/>
        <w:rPr>
          <w:szCs w:val="22"/>
        </w:rPr>
      </w:pPr>
    </w:p>
    <w:p w14:paraId="0ACA06B0" w14:textId="77777777" w:rsidR="008A59B1" w:rsidRPr="00D25C4E" w:rsidRDefault="00DE5AF4" w:rsidP="008A0804">
      <w:pPr>
        <w:keepNext/>
        <w:autoSpaceDE w:val="0"/>
        <w:autoSpaceDN w:val="0"/>
        <w:adjustRightInd w:val="0"/>
        <w:spacing w:line="240" w:lineRule="auto"/>
        <w:rPr>
          <w:szCs w:val="22"/>
        </w:rPr>
      </w:pPr>
      <w:r w:rsidRPr="00D25C4E">
        <w:rPr>
          <w:szCs w:val="22"/>
          <w:u w:val="single"/>
        </w:rPr>
        <w:t>Stillzeit</w:t>
      </w:r>
      <w:r w:rsidRPr="00D25C4E">
        <w:rPr>
          <w:szCs w:val="22"/>
        </w:rPr>
        <w:t xml:space="preserve"> </w:t>
      </w:r>
    </w:p>
    <w:p w14:paraId="036F35BA" w14:textId="77777777" w:rsidR="008A59B1" w:rsidRPr="00D25C4E" w:rsidRDefault="00D65361" w:rsidP="00EA1DB6">
      <w:pPr>
        <w:autoSpaceDE w:val="0"/>
        <w:autoSpaceDN w:val="0"/>
        <w:adjustRightInd w:val="0"/>
        <w:spacing w:line="240" w:lineRule="auto"/>
        <w:rPr>
          <w:szCs w:val="22"/>
        </w:rPr>
      </w:pPr>
      <w:r w:rsidRPr="00D25C4E">
        <w:rPr>
          <w:szCs w:val="22"/>
        </w:rPr>
        <w:t>Es ist nicht bekannt</w:t>
      </w:r>
      <w:r w:rsidR="00A129F8" w:rsidRPr="00D25C4E">
        <w:rPr>
          <w:szCs w:val="22"/>
        </w:rPr>
        <w:t>,</w:t>
      </w:r>
      <w:r w:rsidR="00DE5AF4" w:rsidRPr="00D25C4E">
        <w:rPr>
          <w:szCs w:val="22"/>
        </w:rPr>
        <w:t xml:space="preserve"> ob Cabozantinib und/oder seine Metaboliten in die Muttermilch </w:t>
      </w:r>
      <w:r w:rsidR="005F5F32" w:rsidRPr="00D25C4E">
        <w:rPr>
          <w:szCs w:val="22"/>
        </w:rPr>
        <w:t>übergehen</w:t>
      </w:r>
      <w:r w:rsidR="00DE5AF4" w:rsidRPr="00D25C4E">
        <w:rPr>
          <w:szCs w:val="22"/>
        </w:rPr>
        <w:t xml:space="preserve">. Wegen der potenziellen Gefahr für den Säugling sollten Mütter während der Behandlung mit Cabozantinib und </w:t>
      </w:r>
      <w:r w:rsidR="007209CF" w:rsidRPr="00D25C4E">
        <w:rPr>
          <w:szCs w:val="22"/>
        </w:rPr>
        <w:t xml:space="preserve">für die Dauer von </w:t>
      </w:r>
      <w:r w:rsidR="00DE5AF4" w:rsidRPr="00D25C4E">
        <w:rPr>
          <w:szCs w:val="22"/>
        </w:rPr>
        <w:t>mindestens 4 Monate nach Abschluss der Therapie nicht stillen.</w:t>
      </w:r>
    </w:p>
    <w:p w14:paraId="5C6CE55A" w14:textId="77777777" w:rsidR="008A59B1" w:rsidRPr="00D25C4E" w:rsidRDefault="008A59B1" w:rsidP="00EA1DB6">
      <w:pPr>
        <w:autoSpaceDE w:val="0"/>
        <w:autoSpaceDN w:val="0"/>
        <w:adjustRightInd w:val="0"/>
        <w:spacing w:line="240" w:lineRule="auto"/>
        <w:rPr>
          <w:szCs w:val="22"/>
        </w:rPr>
      </w:pPr>
    </w:p>
    <w:p w14:paraId="58A7A428" w14:textId="77777777" w:rsidR="008A59B1" w:rsidRPr="00D25C4E" w:rsidRDefault="00DE5AF4" w:rsidP="008A0804">
      <w:pPr>
        <w:keepNext/>
        <w:autoSpaceDE w:val="0"/>
        <w:autoSpaceDN w:val="0"/>
        <w:adjustRightInd w:val="0"/>
        <w:spacing w:line="240" w:lineRule="auto"/>
        <w:rPr>
          <w:szCs w:val="22"/>
          <w:u w:val="single"/>
        </w:rPr>
      </w:pPr>
      <w:r w:rsidRPr="00D25C4E">
        <w:rPr>
          <w:szCs w:val="22"/>
          <w:u w:val="single"/>
        </w:rPr>
        <w:t>Fertilität</w:t>
      </w:r>
    </w:p>
    <w:p w14:paraId="3251730A" w14:textId="77777777" w:rsidR="008A59B1" w:rsidRPr="00D25C4E" w:rsidRDefault="00DE5AF4" w:rsidP="00EA1DB6">
      <w:pPr>
        <w:autoSpaceDE w:val="0"/>
        <w:autoSpaceDN w:val="0"/>
        <w:adjustRightInd w:val="0"/>
        <w:spacing w:line="240" w:lineRule="auto"/>
        <w:rPr>
          <w:szCs w:val="22"/>
        </w:rPr>
      </w:pPr>
      <w:r w:rsidRPr="00D25C4E">
        <w:rPr>
          <w:szCs w:val="22"/>
        </w:rPr>
        <w:t xml:space="preserve">Über die </w:t>
      </w:r>
      <w:r w:rsidR="00BB55FB" w:rsidRPr="00D25C4E">
        <w:rPr>
          <w:szCs w:val="22"/>
        </w:rPr>
        <w:t xml:space="preserve">Auswirkung auf die </w:t>
      </w:r>
      <w:r w:rsidRPr="00D25C4E">
        <w:rPr>
          <w:szCs w:val="22"/>
        </w:rPr>
        <w:t>menschliche Fertilität liegen keine Daten vor. Auf der Grundlage von präklinischen</w:t>
      </w:r>
      <w:r w:rsidR="007209CF" w:rsidRPr="00D25C4E">
        <w:rPr>
          <w:szCs w:val="22"/>
        </w:rPr>
        <w:t xml:space="preserve"> </w:t>
      </w:r>
      <w:r w:rsidRPr="00D25C4E">
        <w:rPr>
          <w:szCs w:val="22"/>
        </w:rPr>
        <w:t xml:space="preserve">Studienergebnissen ist eine Beeinträchtigung der Fertilität von Mann und Frau durch die Behandlung mit Cabozantinib wahrscheinlich (siehe Abschnitt 5.3). Sowohl Männern als auch Frauen sollte eine Beratung empfohlen werden. Vor </w:t>
      </w:r>
      <w:r w:rsidR="00BB55FB" w:rsidRPr="00D25C4E">
        <w:rPr>
          <w:szCs w:val="22"/>
        </w:rPr>
        <w:t xml:space="preserve">Beginn </w:t>
      </w:r>
      <w:r w:rsidRPr="00D25C4E">
        <w:rPr>
          <w:szCs w:val="22"/>
        </w:rPr>
        <w:t>der Behandlung ist eine Spermakonservierung in Erwägung zu ziehen.</w:t>
      </w:r>
    </w:p>
    <w:p w14:paraId="79B71EAC" w14:textId="77777777" w:rsidR="00812D16" w:rsidRPr="00D25C4E" w:rsidRDefault="00812D16" w:rsidP="00EA1DB6">
      <w:pPr>
        <w:spacing w:line="240" w:lineRule="auto"/>
        <w:rPr>
          <w:szCs w:val="22"/>
        </w:rPr>
      </w:pPr>
    </w:p>
    <w:p w14:paraId="012096BD" w14:textId="77777777" w:rsidR="00812D16" w:rsidRPr="00D25C4E" w:rsidRDefault="00812D16" w:rsidP="00EA1DB6">
      <w:pPr>
        <w:keepNext/>
        <w:numPr>
          <w:ilvl w:val="1"/>
          <w:numId w:val="2"/>
        </w:numPr>
        <w:spacing w:line="240" w:lineRule="auto"/>
        <w:outlineLvl w:val="0"/>
        <w:rPr>
          <w:szCs w:val="22"/>
        </w:rPr>
      </w:pPr>
      <w:r w:rsidRPr="00D25C4E">
        <w:rPr>
          <w:b/>
          <w:szCs w:val="22"/>
        </w:rPr>
        <w:t>Auswirkungen auf die Verkehrstüchtigkeit und die Fähigkeit zum Bedienen von Maschinen</w:t>
      </w:r>
    </w:p>
    <w:p w14:paraId="5A4373A7" w14:textId="77777777" w:rsidR="00812D16" w:rsidRPr="00D25C4E" w:rsidRDefault="00812D16" w:rsidP="00EA1DB6">
      <w:pPr>
        <w:keepNext/>
        <w:spacing w:line="240" w:lineRule="auto"/>
        <w:rPr>
          <w:szCs w:val="22"/>
        </w:rPr>
      </w:pPr>
    </w:p>
    <w:p w14:paraId="68B8A0D6" w14:textId="77777777" w:rsidR="008A59B1" w:rsidRPr="00D25C4E" w:rsidRDefault="00DE5AF4" w:rsidP="00EA1DB6">
      <w:pPr>
        <w:autoSpaceDE w:val="0"/>
        <w:autoSpaceDN w:val="0"/>
        <w:adjustRightInd w:val="0"/>
        <w:spacing w:line="240" w:lineRule="auto"/>
        <w:rPr>
          <w:szCs w:val="22"/>
        </w:rPr>
      </w:pPr>
      <w:r w:rsidRPr="00D25C4E">
        <w:rPr>
          <w:szCs w:val="22"/>
        </w:rPr>
        <w:t>Cabozantinib hat geringen Einfluss auf die Verkehrstüchtigkeit und die Fähigkeit zum Bedienen von Maschinen. Cabozantinib ist mit Nebenwirkungen wie Erschöpfung und Schwäche assoziiert. Daher wird beim Führen eines Fahrzeugs oder beim Bedienen von Maschinen zur Vorsicht geraten.</w:t>
      </w:r>
    </w:p>
    <w:p w14:paraId="0DFF2EE0" w14:textId="77777777" w:rsidR="00812D16" w:rsidRPr="00D25C4E" w:rsidRDefault="00812D16" w:rsidP="00EA1DB6">
      <w:pPr>
        <w:spacing w:line="240" w:lineRule="auto"/>
        <w:rPr>
          <w:szCs w:val="22"/>
        </w:rPr>
      </w:pPr>
    </w:p>
    <w:p w14:paraId="11B607E4" w14:textId="77777777" w:rsidR="00812D16" w:rsidRPr="00D25C4E" w:rsidRDefault="00812D16" w:rsidP="00EA1DB6">
      <w:pPr>
        <w:keepNext/>
        <w:numPr>
          <w:ilvl w:val="1"/>
          <w:numId w:val="2"/>
        </w:numPr>
        <w:spacing w:line="240" w:lineRule="auto"/>
        <w:outlineLvl w:val="0"/>
        <w:rPr>
          <w:b/>
          <w:szCs w:val="22"/>
        </w:rPr>
      </w:pPr>
      <w:r w:rsidRPr="00D25C4E">
        <w:rPr>
          <w:b/>
          <w:szCs w:val="22"/>
        </w:rPr>
        <w:t>Nebenwirkungen</w:t>
      </w:r>
    </w:p>
    <w:p w14:paraId="0F59785E" w14:textId="77777777" w:rsidR="0032320A" w:rsidRPr="00D25C4E" w:rsidRDefault="0032320A">
      <w:pPr>
        <w:keepNext/>
        <w:spacing w:line="240" w:lineRule="auto"/>
        <w:ind w:left="570"/>
        <w:outlineLvl w:val="0"/>
        <w:rPr>
          <w:b/>
          <w:szCs w:val="22"/>
        </w:rPr>
      </w:pPr>
    </w:p>
    <w:p w14:paraId="3EAC519F" w14:textId="77777777" w:rsidR="00F33938" w:rsidRPr="00D25C4E" w:rsidRDefault="00F33938" w:rsidP="00D25C4E">
      <w:pPr>
        <w:pStyle w:val="BodyText"/>
        <w:keepNext/>
        <w:rPr>
          <w:rFonts w:cs="Arial"/>
          <w:color w:val="auto"/>
          <w:spacing w:val="-1"/>
          <w:u w:color="000000"/>
          <w:lang w:bidi="ar-SA"/>
        </w:rPr>
      </w:pPr>
      <w:r w:rsidRPr="00D25C4E">
        <w:rPr>
          <w:rFonts w:cs="Arial"/>
          <w:color w:val="auto"/>
          <w:spacing w:val="-1"/>
          <w:u w:color="000000"/>
        </w:rPr>
        <w:t>Cabozantinib als Monotherapie</w:t>
      </w:r>
    </w:p>
    <w:p w14:paraId="6BB2C1C9" w14:textId="77777777" w:rsidR="00B50C60" w:rsidRPr="00D25C4E" w:rsidRDefault="00B50C60" w:rsidP="00F33938">
      <w:pPr>
        <w:autoSpaceDE w:val="0"/>
        <w:autoSpaceDN w:val="0"/>
        <w:adjustRightInd w:val="0"/>
        <w:spacing w:line="240" w:lineRule="auto"/>
        <w:rPr>
          <w:szCs w:val="22"/>
          <w:u w:val="single"/>
        </w:rPr>
      </w:pPr>
    </w:p>
    <w:p w14:paraId="766B6D03" w14:textId="2F65B3E2" w:rsidR="0032320A" w:rsidRPr="00D25C4E" w:rsidRDefault="0032320A">
      <w:pPr>
        <w:autoSpaceDE w:val="0"/>
        <w:autoSpaceDN w:val="0"/>
        <w:adjustRightInd w:val="0"/>
        <w:spacing w:line="240" w:lineRule="auto"/>
        <w:rPr>
          <w:szCs w:val="22"/>
          <w:u w:val="single"/>
        </w:rPr>
      </w:pPr>
      <w:r w:rsidRPr="00D25C4E">
        <w:rPr>
          <w:szCs w:val="22"/>
          <w:u w:val="single"/>
        </w:rPr>
        <w:t>Zusammenfassung des Sicherheitsprofils</w:t>
      </w:r>
    </w:p>
    <w:p w14:paraId="1241F524" w14:textId="0A9593E3" w:rsidR="00AC6FB8" w:rsidRPr="00D25C4E" w:rsidRDefault="00AC6FB8" w:rsidP="00AC6FB8">
      <w:pPr>
        <w:autoSpaceDE w:val="0"/>
        <w:autoSpaceDN w:val="0"/>
        <w:adjustRightInd w:val="0"/>
        <w:spacing w:line="240" w:lineRule="auto"/>
        <w:rPr>
          <w:szCs w:val="22"/>
        </w:rPr>
      </w:pPr>
      <w:r w:rsidRPr="00D25C4E">
        <w:rPr>
          <w:szCs w:val="22"/>
        </w:rPr>
        <w:t xml:space="preserve">Die häufigsten schwerwiegenden Nebenwirkungen </w:t>
      </w:r>
      <w:r w:rsidR="004D3066" w:rsidRPr="00D25C4E">
        <w:rPr>
          <w:szCs w:val="22"/>
        </w:rPr>
        <w:t xml:space="preserve">in der RCC-Population (Häufigkeit ≥1 %) </w:t>
      </w:r>
      <w:r w:rsidR="001B6ABA" w:rsidRPr="00D25C4E">
        <w:rPr>
          <w:szCs w:val="22"/>
        </w:rPr>
        <w:t xml:space="preserve">sind </w:t>
      </w:r>
      <w:r w:rsidR="00627A02">
        <w:rPr>
          <w:szCs w:val="22"/>
        </w:rPr>
        <w:t xml:space="preserve">Pneumonie, </w:t>
      </w:r>
      <w:r w:rsidR="001C1B23" w:rsidRPr="00D25C4E">
        <w:rPr>
          <w:szCs w:val="22"/>
        </w:rPr>
        <w:t>abdominale Schmerzen</w:t>
      </w:r>
      <w:r w:rsidR="009E5E79" w:rsidRPr="00D25C4E">
        <w:rPr>
          <w:szCs w:val="22"/>
        </w:rPr>
        <w:t xml:space="preserve">, </w:t>
      </w:r>
      <w:r w:rsidRPr="00D25C4E">
        <w:rPr>
          <w:szCs w:val="22"/>
        </w:rPr>
        <w:t xml:space="preserve">Diarrhö, </w:t>
      </w:r>
      <w:r w:rsidR="009E5E79" w:rsidRPr="00D25C4E">
        <w:rPr>
          <w:szCs w:val="22"/>
        </w:rPr>
        <w:t xml:space="preserve">Übelkeit, </w:t>
      </w:r>
      <w:r w:rsidRPr="00D25C4E">
        <w:rPr>
          <w:szCs w:val="22"/>
        </w:rPr>
        <w:t xml:space="preserve">Hypertonie, </w:t>
      </w:r>
      <w:r w:rsidR="009E5E79" w:rsidRPr="00D25C4E">
        <w:rPr>
          <w:szCs w:val="22"/>
        </w:rPr>
        <w:t>Embolie</w:t>
      </w:r>
      <w:r w:rsidRPr="00D25C4E">
        <w:rPr>
          <w:szCs w:val="22"/>
        </w:rPr>
        <w:t>, Hyponatr</w:t>
      </w:r>
      <w:r w:rsidR="001B6ABA" w:rsidRPr="00D25C4E">
        <w:rPr>
          <w:szCs w:val="22"/>
        </w:rPr>
        <w:t>i</w:t>
      </w:r>
      <w:r w:rsidRPr="00D25C4E">
        <w:rPr>
          <w:szCs w:val="22"/>
        </w:rPr>
        <w:t xml:space="preserve">ämie, </w:t>
      </w:r>
      <w:r w:rsidR="009E5E79" w:rsidRPr="00D25C4E">
        <w:rPr>
          <w:szCs w:val="22"/>
        </w:rPr>
        <w:t>Lungenembolie, Erbrechen, Dehydrat</w:t>
      </w:r>
      <w:r w:rsidR="00687A50" w:rsidRPr="00D25C4E">
        <w:rPr>
          <w:szCs w:val="22"/>
        </w:rPr>
        <w:t>at</w:t>
      </w:r>
      <w:r w:rsidR="009E5E79" w:rsidRPr="00D25C4E">
        <w:rPr>
          <w:szCs w:val="22"/>
        </w:rPr>
        <w:t xml:space="preserve">ion, Fatigue, Asthenie, </w:t>
      </w:r>
      <w:r w:rsidRPr="00D25C4E">
        <w:rPr>
          <w:szCs w:val="22"/>
        </w:rPr>
        <w:t xml:space="preserve">Appetitabnahme, </w:t>
      </w:r>
      <w:r w:rsidR="009E5E79" w:rsidRPr="00D25C4E">
        <w:rPr>
          <w:szCs w:val="22"/>
        </w:rPr>
        <w:t xml:space="preserve">tiefe Venenthrombose, Schwindel, </w:t>
      </w:r>
      <w:r w:rsidRPr="00D25C4E">
        <w:rPr>
          <w:szCs w:val="22"/>
        </w:rPr>
        <w:t>Hypomag</w:t>
      </w:r>
      <w:r w:rsidR="00D96EEE" w:rsidRPr="00D25C4E">
        <w:rPr>
          <w:szCs w:val="22"/>
        </w:rPr>
        <w:t>nes</w:t>
      </w:r>
      <w:r w:rsidR="001B6ABA" w:rsidRPr="00D25C4E">
        <w:rPr>
          <w:szCs w:val="22"/>
        </w:rPr>
        <w:t>i</w:t>
      </w:r>
      <w:r w:rsidR="00D96EEE" w:rsidRPr="00D25C4E">
        <w:rPr>
          <w:szCs w:val="22"/>
        </w:rPr>
        <w:t>ä</w:t>
      </w:r>
      <w:r w:rsidRPr="00D25C4E">
        <w:rPr>
          <w:szCs w:val="22"/>
        </w:rPr>
        <w:t xml:space="preserve">mie </w:t>
      </w:r>
      <w:r w:rsidR="009E5E79" w:rsidRPr="00D25C4E">
        <w:rPr>
          <w:szCs w:val="22"/>
        </w:rPr>
        <w:t xml:space="preserve">und </w:t>
      </w:r>
      <w:r w:rsidRPr="00D25C4E">
        <w:rPr>
          <w:szCs w:val="22"/>
        </w:rPr>
        <w:t xml:space="preserve">palmar-plantares Erythrodysästhesie-Syndrom (PPES). </w:t>
      </w:r>
    </w:p>
    <w:p w14:paraId="07663309" w14:textId="77777777" w:rsidR="00AC6FB8" w:rsidRPr="00D25C4E" w:rsidRDefault="00AC6FB8" w:rsidP="00AC6FB8">
      <w:pPr>
        <w:autoSpaceDE w:val="0"/>
        <w:autoSpaceDN w:val="0"/>
        <w:adjustRightInd w:val="0"/>
        <w:spacing w:line="240" w:lineRule="auto"/>
        <w:rPr>
          <w:szCs w:val="22"/>
        </w:rPr>
      </w:pPr>
    </w:p>
    <w:p w14:paraId="58873063" w14:textId="3A6D0853" w:rsidR="002C6C93" w:rsidRPr="00D25C4E" w:rsidRDefault="002C6C93" w:rsidP="002C6C93">
      <w:pPr>
        <w:autoSpaceDE w:val="0"/>
        <w:autoSpaceDN w:val="0"/>
        <w:adjustRightInd w:val="0"/>
        <w:spacing w:line="240" w:lineRule="auto"/>
        <w:rPr>
          <w:szCs w:val="22"/>
        </w:rPr>
      </w:pPr>
      <w:r w:rsidRPr="00D25C4E">
        <w:rPr>
          <w:szCs w:val="22"/>
        </w:rPr>
        <w:t xml:space="preserve">Die häufigsten schwerwiegenden </w:t>
      </w:r>
      <w:r w:rsidR="005820E2" w:rsidRPr="00D25C4E">
        <w:rPr>
          <w:szCs w:val="22"/>
        </w:rPr>
        <w:t>Nebenwirkungen</w:t>
      </w:r>
      <w:r w:rsidR="00C562EE" w:rsidRPr="00D25C4E">
        <w:rPr>
          <w:szCs w:val="22"/>
        </w:rPr>
        <w:t xml:space="preserve"> in der HCC-Population (Häufigkeit ≥1 %) </w:t>
      </w:r>
      <w:r w:rsidRPr="00D25C4E">
        <w:rPr>
          <w:szCs w:val="22"/>
        </w:rPr>
        <w:t xml:space="preserve">sind </w:t>
      </w:r>
      <w:r w:rsidR="00C562EE" w:rsidRPr="00D25C4E">
        <w:rPr>
          <w:szCs w:val="22"/>
        </w:rPr>
        <w:t xml:space="preserve">hepatische Enzephalopathie, </w:t>
      </w:r>
      <w:r w:rsidRPr="00D25C4E">
        <w:rPr>
          <w:szCs w:val="22"/>
        </w:rPr>
        <w:t>Asthenie</w:t>
      </w:r>
      <w:r w:rsidR="009E5E79" w:rsidRPr="00D25C4E">
        <w:rPr>
          <w:szCs w:val="22"/>
        </w:rPr>
        <w:t>, Fatigue, PPES,</w:t>
      </w:r>
      <w:r w:rsidRPr="00D25C4E">
        <w:rPr>
          <w:szCs w:val="22"/>
        </w:rPr>
        <w:t xml:space="preserve"> Diarrhö</w:t>
      </w:r>
      <w:r w:rsidR="009E5E79" w:rsidRPr="00D25C4E">
        <w:rPr>
          <w:szCs w:val="22"/>
        </w:rPr>
        <w:t xml:space="preserve">, Hyponatriämie, Erbrechen, </w:t>
      </w:r>
      <w:r w:rsidR="001C1B23" w:rsidRPr="00D25C4E">
        <w:rPr>
          <w:szCs w:val="22"/>
        </w:rPr>
        <w:t>abdominale Schmerzen</w:t>
      </w:r>
      <w:r w:rsidR="009E5E79" w:rsidRPr="00D25C4E">
        <w:rPr>
          <w:szCs w:val="22"/>
        </w:rPr>
        <w:t xml:space="preserve"> und Thrombozytopenie</w:t>
      </w:r>
      <w:r w:rsidRPr="00D25C4E">
        <w:rPr>
          <w:szCs w:val="22"/>
        </w:rPr>
        <w:t xml:space="preserve">. </w:t>
      </w:r>
    </w:p>
    <w:p w14:paraId="555836F5" w14:textId="77777777" w:rsidR="002C6C93" w:rsidRPr="00D25C4E" w:rsidRDefault="002C6C93" w:rsidP="002C6C93">
      <w:pPr>
        <w:autoSpaceDE w:val="0"/>
        <w:autoSpaceDN w:val="0"/>
        <w:adjustRightInd w:val="0"/>
        <w:spacing w:line="240" w:lineRule="auto"/>
        <w:rPr>
          <w:szCs w:val="22"/>
        </w:rPr>
      </w:pPr>
    </w:p>
    <w:p w14:paraId="0947D0E8" w14:textId="7E2F13C3" w:rsidR="00DC294D" w:rsidRPr="00DC294D" w:rsidRDefault="00DC294D" w:rsidP="00DC294D">
      <w:pPr>
        <w:autoSpaceDE w:val="0"/>
        <w:autoSpaceDN w:val="0"/>
        <w:adjustRightInd w:val="0"/>
        <w:spacing w:line="240" w:lineRule="auto"/>
        <w:rPr>
          <w:szCs w:val="22"/>
        </w:rPr>
      </w:pPr>
      <w:r w:rsidRPr="00DC294D">
        <w:rPr>
          <w:szCs w:val="22"/>
        </w:rPr>
        <w:t>Die häufigsten schwerwiegenden unerwünschten Wirkungen in der DTC-Population (Häufigkeit ≥1</w:t>
      </w:r>
      <w:r w:rsidR="003F776C">
        <w:rPr>
          <w:szCs w:val="22"/>
        </w:rPr>
        <w:t> </w:t>
      </w:r>
      <w:r w:rsidRPr="00DC294D">
        <w:rPr>
          <w:szCs w:val="22"/>
        </w:rPr>
        <w:t xml:space="preserve">%) sind Diarrhö, </w:t>
      </w:r>
      <w:r w:rsidR="00A45132" w:rsidRPr="00D25C4E">
        <w:rPr>
          <w:szCs w:val="22"/>
        </w:rPr>
        <w:t>Pleuraerguss</w:t>
      </w:r>
      <w:r w:rsidR="00D720D9">
        <w:rPr>
          <w:szCs w:val="22"/>
        </w:rPr>
        <w:t>,</w:t>
      </w:r>
      <w:r w:rsidR="00A45132" w:rsidRPr="00DC294D">
        <w:rPr>
          <w:szCs w:val="22"/>
        </w:rPr>
        <w:t xml:space="preserve"> </w:t>
      </w:r>
      <w:r w:rsidR="006A50AB" w:rsidRPr="00D25C4E">
        <w:rPr>
          <w:szCs w:val="22"/>
        </w:rPr>
        <w:t>Pneumonie</w:t>
      </w:r>
      <w:r w:rsidR="00D9354D">
        <w:rPr>
          <w:szCs w:val="22"/>
        </w:rPr>
        <w:t>,</w:t>
      </w:r>
      <w:r w:rsidR="006A50AB" w:rsidRPr="00D25C4E">
        <w:rPr>
          <w:szCs w:val="22"/>
        </w:rPr>
        <w:t xml:space="preserve"> </w:t>
      </w:r>
      <w:r w:rsidRPr="00DC294D">
        <w:rPr>
          <w:szCs w:val="22"/>
        </w:rPr>
        <w:t xml:space="preserve">Lungenembolie, </w:t>
      </w:r>
      <w:r w:rsidR="00DE098B" w:rsidRPr="00DC294D">
        <w:rPr>
          <w:szCs w:val="22"/>
        </w:rPr>
        <w:t>Hypertonie</w:t>
      </w:r>
      <w:r w:rsidR="00DE098B">
        <w:rPr>
          <w:szCs w:val="22"/>
        </w:rPr>
        <w:t>,</w:t>
      </w:r>
      <w:r w:rsidR="00DE098B" w:rsidRPr="00D25C4E">
        <w:rPr>
          <w:lang w:val="de-CH"/>
        </w:rPr>
        <w:t xml:space="preserve"> </w:t>
      </w:r>
      <w:r w:rsidR="00CE13F2" w:rsidRPr="00D25C4E">
        <w:rPr>
          <w:lang w:val="de-CH"/>
        </w:rPr>
        <w:t>Anämie</w:t>
      </w:r>
      <w:r w:rsidRPr="00DC294D">
        <w:rPr>
          <w:szCs w:val="22"/>
        </w:rPr>
        <w:t>, tiefe Venenthrombose, Hypokalzämie</w:t>
      </w:r>
      <w:r w:rsidR="00E203A9">
        <w:rPr>
          <w:szCs w:val="22"/>
        </w:rPr>
        <w:t xml:space="preserve">, </w:t>
      </w:r>
      <w:r w:rsidR="00E203A9" w:rsidRPr="00D25C4E">
        <w:t>Kieferosteonekrose</w:t>
      </w:r>
      <w:r w:rsidR="00E203A9">
        <w:t xml:space="preserve">, </w:t>
      </w:r>
      <w:r w:rsidR="001176EE" w:rsidRPr="00D25C4E">
        <w:rPr>
          <w:szCs w:val="22"/>
        </w:rPr>
        <w:t>Schmerzen</w:t>
      </w:r>
      <w:r w:rsidR="00DB1EC5">
        <w:rPr>
          <w:szCs w:val="22"/>
        </w:rPr>
        <w:t xml:space="preserve">, </w:t>
      </w:r>
      <w:r w:rsidR="00F07584">
        <w:rPr>
          <w:szCs w:val="22"/>
        </w:rPr>
        <w:t>PPES</w:t>
      </w:r>
      <w:r w:rsidR="0047057D">
        <w:rPr>
          <w:szCs w:val="22"/>
        </w:rPr>
        <w:t xml:space="preserve">, </w:t>
      </w:r>
      <w:r w:rsidR="00DC0C7F" w:rsidRPr="00D25C4E">
        <w:rPr>
          <w:szCs w:val="22"/>
        </w:rPr>
        <w:t>Erbrechen</w:t>
      </w:r>
      <w:r w:rsidR="0055617F">
        <w:rPr>
          <w:szCs w:val="22"/>
        </w:rPr>
        <w:t xml:space="preserve"> und </w:t>
      </w:r>
      <w:r w:rsidR="001E5162" w:rsidRPr="00D25C4E">
        <w:rPr>
          <w:szCs w:val="22"/>
        </w:rPr>
        <w:t>eingeschränkte Nierenfunktion</w:t>
      </w:r>
      <w:r w:rsidRPr="00DC294D">
        <w:rPr>
          <w:szCs w:val="22"/>
        </w:rPr>
        <w:t>.</w:t>
      </w:r>
    </w:p>
    <w:p w14:paraId="7195B328" w14:textId="77777777" w:rsidR="00DC294D" w:rsidRDefault="00DC294D" w:rsidP="002C6C93">
      <w:pPr>
        <w:autoSpaceDE w:val="0"/>
        <w:autoSpaceDN w:val="0"/>
        <w:adjustRightInd w:val="0"/>
        <w:spacing w:line="240" w:lineRule="auto"/>
        <w:rPr>
          <w:szCs w:val="22"/>
        </w:rPr>
      </w:pPr>
    </w:p>
    <w:p w14:paraId="0A9F5406" w14:textId="6C6A03D3" w:rsidR="00F07584" w:rsidRDefault="00F07584" w:rsidP="00F07584">
      <w:pPr>
        <w:autoSpaceDE w:val="0"/>
        <w:autoSpaceDN w:val="0"/>
        <w:adjustRightInd w:val="0"/>
        <w:spacing w:line="240" w:lineRule="auto"/>
        <w:rPr>
          <w:szCs w:val="22"/>
        </w:rPr>
      </w:pPr>
      <w:r w:rsidRPr="00DC294D">
        <w:rPr>
          <w:szCs w:val="22"/>
        </w:rPr>
        <w:t xml:space="preserve">Die häufigsten schwerwiegenden unerwünschten Wirkungen in der </w:t>
      </w:r>
      <w:r>
        <w:rPr>
          <w:szCs w:val="22"/>
        </w:rPr>
        <w:t>NET</w:t>
      </w:r>
      <w:r w:rsidRPr="00DC294D">
        <w:rPr>
          <w:szCs w:val="22"/>
        </w:rPr>
        <w:t>-Population (Häufigkeit ≥1</w:t>
      </w:r>
      <w:r>
        <w:rPr>
          <w:szCs w:val="22"/>
        </w:rPr>
        <w:t> </w:t>
      </w:r>
      <w:r w:rsidRPr="00DC294D">
        <w:rPr>
          <w:szCs w:val="22"/>
        </w:rPr>
        <w:t>%) sind</w:t>
      </w:r>
      <w:r>
        <w:rPr>
          <w:szCs w:val="22"/>
        </w:rPr>
        <w:t xml:space="preserve"> Hypertonie, Fatigue, Lungenembolie, Erbrechen, Diarrhö, Übelkeit und Embolie.</w:t>
      </w:r>
    </w:p>
    <w:p w14:paraId="722E3A58" w14:textId="77777777" w:rsidR="00F07584" w:rsidRDefault="00F07584" w:rsidP="00F07584">
      <w:pPr>
        <w:autoSpaceDE w:val="0"/>
        <w:autoSpaceDN w:val="0"/>
        <w:adjustRightInd w:val="0"/>
        <w:spacing w:line="240" w:lineRule="auto"/>
        <w:rPr>
          <w:szCs w:val="22"/>
        </w:rPr>
      </w:pPr>
    </w:p>
    <w:p w14:paraId="048A649E" w14:textId="6172F281" w:rsidR="00F07584" w:rsidRPr="00D25C4E" w:rsidRDefault="00F07584" w:rsidP="00F07584">
      <w:pPr>
        <w:autoSpaceDE w:val="0"/>
        <w:autoSpaceDN w:val="0"/>
        <w:adjustRightInd w:val="0"/>
        <w:spacing w:line="240" w:lineRule="auto"/>
        <w:rPr>
          <w:szCs w:val="22"/>
        </w:rPr>
      </w:pPr>
      <w:r w:rsidRPr="00DC294D">
        <w:rPr>
          <w:szCs w:val="22"/>
        </w:rPr>
        <w:t>Zu den häufigsten Nebenwirkungen jeglichen Grades (die bei mindestens 25</w:t>
      </w:r>
      <w:r>
        <w:rPr>
          <w:szCs w:val="22"/>
        </w:rPr>
        <w:t> </w:t>
      </w:r>
      <w:r w:rsidRPr="00DC294D">
        <w:rPr>
          <w:szCs w:val="22"/>
        </w:rPr>
        <w:t>% der Patienten auftraten) in d</w:t>
      </w:r>
      <w:r>
        <w:rPr>
          <w:szCs w:val="22"/>
        </w:rPr>
        <w:t xml:space="preserve">en </w:t>
      </w:r>
      <w:r w:rsidRPr="00DC294D">
        <w:rPr>
          <w:szCs w:val="22"/>
        </w:rPr>
        <w:t>Population</w:t>
      </w:r>
      <w:r>
        <w:rPr>
          <w:szCs w:val="22"/>
        </w:rPr>
        <w:t>en von RCC, HCC, DTC und NET</w:t>
      </w:r>
      <w:r w:rsidRPr="00DC294D">
        <w:rPr>
          <w:szCs w:val="22"/>
        </w:rPr>
        <w:t xml:space="preserve"> gehörten Diarrhö, </w:t>
      </w:r>
      <w:r>
        <w:rPr>
          <w:szCs w:val="22"/>
        </w:rPr>
        <w:t xml:space="preserve">Fatigue, </w:t>
      </w:r>
      <w:r w:rsidRPr="00D25C4E">
        <w:rPr>
          <w:szCs w:val="22"/>
        </w:rPr>
        <w:t>Übelkeit</w:t>
      </w:r>
      <w:r>
        <w:rPr>
          <w:szCs w:val="22"/>
        </w:rPr>
        <w:t xml:space="preserve">, </w:t>
      </w:r>
      <w:r w:rsidRPr="00D25C4E">
        <w:rPr>
          <w:szCs w:val="22"/>
        </w:rPr>
        <w:t>Appetitabnahme</w:t>
      </w:r>
      <w:r>
        <w:rPr>
          <w:szCs w:val="22"/>
        </w:rPr>
        <w:t xml:space="preserve">, PPES und Hypertonie. </w:t>
      </w:r>
    </w:p>
    <w:p w14:paraId="43306BD5" w14:textId="77777777" w:rsidR="0043674D" w:rsidRPr="00D25C4E" w:rsidRDefault="0043674D" w:rsidP="002C6C93">
      <w:pPr>
        <w:autoSpaceDE w:val="0"/>
        <w:autoSpaceDN w:val="0"/>
        <w:adjustRightInd w:val="0"/>
        <w:spacing w:line="240" w:lineRule="auto"/>
        <w:rPr>
          <w:szCs w:val="22"/>
        </w:rPr>
      </w:pPr>
    </w:p>
    <w:p w14:paraId="33A59948" w14:textId="77777777" w:rsidR="0032320A" w:rsidRPr="00D25C4E" w:rsidRDefault="0032320A" w:rsidP="00EA1DB6">
      <w:pPr>
        <w:autoSpaceDE w:val="0"/>
        <w:autoSpaceDN w:val="0"/>
        <w:adjustRightInd w:val="0"/>
        <w:spacing w:line="240" w:lineRule="auto"/>
        <w:rPr>
          <w:szCs w:val="22"/>
          <w:u w:val="single"/>
        </w:rPr>
      </w:pPr>
      <w:r w:rsidRPr="00D25C4E">
        <w:rPr>
          <w:szCs w:val="22"/>
          <w:u w:val="single"/>
        </w:rPr>
        <w:t xml:space="preserve">Tabellarische </w:t>
      </w:r>
      <w:r w:rsidR="003E01F0" w:rsidRPr="00D25C4E">
        <w:rPr>
          <w:szCs w:val="22"/>
          <w:u w:val="single"/>
        </w:rPr>
        <w:t xml:space="preserve">Auflistung </w:t>
      </w:r>
      <w:r w:rsidR="003D6B36" w:rsidRPr="00D25C4E">
        <w:rPr>
          <w:szCs w:val="22"/>
          <w:u w:val="single"/>
        </w:rPr>
        <w:t>der</w:t>
      </w:r>
      <w:r w:rsidRPr="00D25C4E">
        <w:rPr>
          <w:szCs w:val="22"/>
          <w:u w:val="single"/>
        </w:rPr>
        <w:t xml:space="preserve"> Nebenwirkungen</w:t>
      </w:r>
    </w:p>
    <w:p w14:paraId="72F61CE5" w14:textId="504C7EAD" w:rsidR="0032320A" w:rsidRPr="00D25C4E" w:rsidRDefault="0032320A" w:rsidP="00EA1DB6">
      <w:pPr>
        <w:autoSpaceDE w:val="0"/>
        <w:autoSpaceDN w:val="0"/>
        <w:adjustRightInd w:val="0"/>
        <w:spacing w:line="240" w:lineRule="auto"/>
        <w:rPr>
          <w:szCs w:val="22"/>
        </w:rPr>
      </w:pPr>
      <w:r w:rsidRPr="00D25C4E">
        <w:rPr>
          <w:szCs w:val="22"/>
        </w:rPr>
        <w:t>Nebenwirkungen</w:t>
      </w:r>
      <w:r w:rsidR="001C1B23" w:rsidRPr="00D25C4E">
        <w:rPr>
          <w:szCs w:val="22"/>
        </w:rPr>
        <w:t>,</w:t>
      </w:r>
      <w:r w:rsidRPr="00D25C4E">
        <w:rPr>
          <w:szCs w:val="22"/>
        </w:rPr>
        <w:t xml:space="preserve"> </w:t>
      </w:r>
      <w:r w:rsidR="001C1B23" w:rsidRPr="00D25C4E">
        <w:rPr>
          <w:szCs w:val="22"/>
        </w:rPr>
        <w:t xml:space="preserve">die </w:t>
      </w:r>
      <w:r w:rsidR="00DC294D">
        <w:rPr>
          <w:szCs w:val="22"/>
        </w:rPr>
        <w:t>im gepoolten Datensatz für Patienten</w:t>
      </w:r>
      <w:r w:rsidR="004940CD">
        <w:rPr>
          <w:szCs w:val="22"/>
        </w:rPr>
        <w:t xml:space="preserve"> erfasst wurde</w:t>
      </w:r>
      <w:r w:rsidR="00C00AAA">
        <w:rPr>
          <w:szCs w:val="22"/>
        </w:rPr>
        <w:t>n</w:t>
      </w:r>
      <w:r w:rsidR="00DC294D">
        <w:rPr>
          <w:szCs w:val="22"/>
        </w:rPr>
        <w:t>, die</w:t>
      </w:r>
      <w:r w:rsidR="00524D4A" w:rsidRPr="00D25C4E">
        <w:rPr>
          <w:szCs w:val="22"/>
        </w:rPr>
        <w:t xml:space="preserve"> </w:t>
      </w:r>
      <w:r w:rsidR="00F33938" w:rsidRPr="00D25C4E">
        <w:rPr>
          <w:szCs w:val="22"/>
        </w:rPr>
        <w:t xml:space="preserve">mit Cabozantinib als Monotherapie </w:t>
      </w:r>
      <w:r w:rsidR="00DC294D">
        <w:rPr>
          <w:szCs w:val="22"/>
        </w:rPr>
        <w:t>bei RCC, HCC</w:t>
      </w:r>
      <w:r w:rsidR="004D7132">
        <w:rPr>
          <w:szCs w:val="22"/>
        </w:rPr>
        <w:t>,</w:t>
      </w:r>
      <w:r w:rsidR="00DC294D">
        <w:rPr>
          <w:szCs w:val="22"/>
        </w:rPr>
        <w:t xml:space="preserve"> DTC </w:t>
      </w:r>
      <w:r w:rsidR="004D7132">
        <w:rPr>
          <w:szCs w:val="22"/>
        </w:rPr>
        <w:t xml:space="preserve">und NET </w:t>
      </w:r>
      <w:r w:rsidR="00DC294D">
        <w:rPr>
          <w:szCs w:val="22"/>
        </w:rPr>
        <w:t>(n = 1</w:t>
      </w:r>
      <w:r w:rsidR="004D7132">
        <w:rPr>
          <w:szCs w:val="22"/>
        </w:rPr>
        <w:t>355</w:t>
      </w:r>
      <w:r w:rsidR="00DC294D">
        <w:rPr>
          <w:szCs w:val="22"/>
        </w:rPr>
        <w:t xml:space="preserve">) behandelt wurden, </w:t>
      </w:r>
      <w:r w:rsidR="00524D4A" w:rsidRPr="00D25C4E">
        <w:rPr>
          <w:szCs w:val="22"/>
        </w:rPr>
        <w:t>oder</w:t>
      </w:r>
      <w:r w:rsidR="006123C1">
        <w:rPr>
          <w:szCs w:val="22"/>
        </w:rPr>
        <w:t xml:space="preserve"> die</w:t>
      </w:r>
      <w:r w:rsidR="00524D4A" w:rsidRPr="00D25C4E">
        <w:rPr>
          <w:szCs w:val="22"/>
        </w:rPr>
        <w:t xml:space="preserve"> nach Markteinführung </w:t>
      </w:r>
      <w:r w:rsidR="001C1B23" w:rsidRPr="00D25C4E">
        <w:rPr>
          <w:szCs w:val="22"/>
        </w:rPr>
        <w:t xml:space="preserve">unter Behandlung mit </w:t>
      </w:r>
      <w:r w:rsidR="00524D4A" w:rsidRPr="00D25C4E">
        <w:rPr>
          <w:szCs w:val="22"/>
        </w:rPr>
        <w:t xml:space="preserve">Cabozantinib </w:t>
      </w:r>
      <w:r w:rsidR="001C1B23" w:rsidRPr="00D25C4E">
        <w:rPr>
          <w:szCs w:val="22"/>
        </w:rPr>
        <w:t xml:space="preserve">berichtet wurden, </w:t>
      </w:r>
      <w:r w:rsidRPr="00D25C4E">
        <w:rPr>
          <w:szCs w:val="22"/>
        </w:rPr>
        <w:t xml:space="preserve">sind in Tabelle </w:t>
      </w:r>
      <w:r w:rsidR="00B76F3A" w:rsidRPr="00D25C4E">
        <w:rPr>
          <w:szCs w:val="22"/>
        </w:rPr>
        <w:t>2</w:t>
      </w:r>
      <w:r w:rsidRPr="00D25C4E">
        <w:rPr>
          <w:szCs w:val="22"/>
        </w:rPr>
        <w:t xml:space="preserve"> </w:t>
      </w:r>
      <w:r w:rsidR="004940CD">
        <w:rPr>
          <w:szCs w:val="22"/>
        </w:rPr>
        <w:t xml:space="preserve">aufgeführt. Diese Nebenwirkungen sind </w:t>
      </w:r>
      <w:r w:rsidRPr="00D25C4E">
        <w:rPr>
          <w:szCs w:val="22"/>
        </w:rPr>
        <w:t>gemäß MedDRA-Systemorganklassen und</w:t>
      </w:r>
      <w:r w:rsidR="007209CF" w:rsidRPr="00D25C4E">
        <w:rPr>
          <w:szCs w:val="22"/>
        </w:rPr>
        <w:t xml:space="preserve"> </w:t>
      </w:r>
      <w:r w:rsidRPr="00D25C4E">
        <w:rPr>
          <w:szCs w:val="22"/>
        </w:rPr>
        <w:t>Häufigkeitskategorien aufgelistet. Bei den Häufigkeitsangaben werden alle Grade angegeben und es wird folgende Definition zugrunde gelegt: sehr häufig (≥</w:t>
      </w:r>
      <w:r w:rsidR="000E1B9B" w:rsidRPr="00D25C4E">
        <w:rPr>
          <w:szCs w:val="22"/>
        </w:rPr>
        <w:t>1</w:t>
      </w:r>
      <w:r w:rsidRPr="00D25C4E">
        <w:rPr>
          <w:szCs w:val="22"/>
        </w:rPr>
        <w:t>/10), häufig (≥1/100, &lt;1/10)</w:t>
      </w:r>
      <w:r w:rsidR="00D32E10" w:rsidRPr="00D25C4E">
        <w:rPr>
          <w:szCs w:val="22"/>
        </w:rPr>
        <w:t>,</w:t>
      </w:r>
      <w:r w:rsidRPr="00D25C4E">
        <w:rPr>
          <w:szCs w:val="22"/>
        </w:rPr>
        <w:t xml:space="preserve"> gelegentlich (≥1/1</w:t>
      </w:r>
      <w:r w:rsidR="00D32E10" w:rsidRPr="00D25C4E">
        <w:rPr>
          <w:szCs w:val="22"/>
        </w:rPr>
        <w:t>.</w:t>
      </w:r>
      <w:r w:rsidRPr="00D25C4E">
        <w:rPr>
          <w:szCs w:val="22"/>
        </w:rPr>
        <w:t>000, &lt;1/100)</w:t>
      </w:r>
      <w:r w:rsidR="00515654" w:rsidRPr="00D25C4E">
        <w:rPr>
          <w:szCs w:val="22"/>
        </w:rPr>
        <w:t xml:space="preserve">, </w:t>
      </w:r>
      <w:r w:rsidR="00515654" w:rsidRPr="00D25C4E">
        <w:rPr>
          <w:rFonts w:eastAsia="Arial"/>
          <w:spacing w:val="-2"/>
        </w:rPr>
        <w:t>nicht bekannt (Häufigkeit auf Grundlage der verfügbaren Daten nicht abschätzbar)</w:t>
      </w:r>
      <w:r w:rsidRPr="00D25C4E">
        <w:rPr>
          <w:szCs w:val="22"/>
        </w:rPr>
        <w:t>. Die Nebenwirkungen innerhalb jeder Häufigkeitsgruppe sind nach abnehmendem Schweregrad dargestellt.</w:t>
      </w:r>
    </w:p>
    <w:p w14:paraId="66BF70CE" w14:textId="77777777" w:rsidR="001C0979" w:rsidRPr="00D25C4E" w:rsidRDefault="001C0979" w:rsidP="00EA1DB6">
      <w:pPr>
        <w:autoSpaceDE w:val="0"/>
        <w:autoSpaceDN w:val="0"/>
        <w:adjustRightInd w:val="0"/>
        <w:spacing w:line="240" w:lineRule="auto"/>
        <w:rPr>
          <w:b/>
          <w:bCs/>
          <w:szCs w:val="22"/>
        </w:rPr>
      </w:pPr>
    </w:p>
    <w:p w14:paraId="5957732A" w14:textId="6A4EADBB" w:rsidR="0032320A" w:rsidRPr="00D25C4E" w:rsidRDefault="0032320A">
      <w:pPr>
        <w:keepNext/>
        <w:autoSpaceDE w:val="0"/>
        <w:autoSpaceDN w:val="0"/>
        <w:adjustRightInd w:val="0"/>
        <w:spacing w:after="60" w:line="240" w:lineRule="auto"/>
        <w:rPr>
          <w:b/>
          <w:bCs/>
          <w:szCs w:val="22"/>
        </w:rPr>
      </w:pPr>
      <w:r w:rsidRPr="00D25C4E">
        <w:rPr>
          <w:b/>
          <w:bCs/>
          <w:szCs w:val="22"/>
        </w:rPr>
        <w:t xml:space="preserve">Tabelle </w:t>
      </w:r>
      <w:r w:rsidR="00B76F3A" w:rsidRPr="00D25C4E">
        <w:rPr>
          <w:b/>
          <w:bCs/>
          <w:szCs w:val="22"/>
        </w:rPr>
        <w:t>2</w:t>
      </w:r>
      <w:r w:rsidRPr="00D25C4E">
        <w:rPr>
          <w:b/>
          <w:bCs/>
          <w:szCs w:val="22"/>
        </w:rPr>
        <w:t>:</w:t>
      </w:r>
      <w:r w:rsidR="00CB3112" w:rsidRPr="00D25C4E">
        <w:rPr>
          <w:b/>
          <w:bCs/>
          <w:szCs w:val="22"/>
        </w:rPr>
        <w:t xml:space="preserve"> </w:t>
      </w:r>
      <w:r w:rsidR="00C7488C" w:rsidRPr="00D25C4E">
        <w:rPr>
          <w:b/>
          <w:bCs/>
          <w:szCs w:val="22"/>
        </w:rPr>
        <w:t>In</w:t>
      </w:r>
      <w:r w:rsidR="00262E7C" w:rsidRPr="00D25C4E">
        <w:rPr>
          <w:b/>
          <w:bCs/>
          <w:szCs w:val="22"/>
        </w:rPr>
        <w:t xml:space="preserve"> klinischen Studien </w:t>
      </w:r>
      <w:r w:rsidR="00F1203C" w:rsidRPr="00D25C4E">
        <w:rPr>
          <w:b/>
          <w:bCs/>
          <w:szCs w:val="22"/>
        </w:rPr>
        <w:t xml:space="preserve">oder nach Markteinführung </w:t>
      </w:r>
      <w:r w:rsidRPr="00D25C4E">
        <w:rPr>
          <w:b/>
          <w:bCs/>
          <w:szCs w:val="22"/>
        </w:rPr>
        <w:t>berichtete Nebenwirkungen</w:t>
      </w:r>
      <w:r w:rsidR="00262E7C" w:rsidRPr="00D25C4E">
        <w:rPr>
          <w:b/>
          <w:bCs/>
          <w:szCs w:val="22"/>
        </w:rPr>
        <w:t xml:space="preserve"> </w:t>
      </w:r>
      <w:r w:rsidR="00DE78E8" w:rsidRPr="00D25C4E">
        <w:rPr>
          <w:b/>
          <w:bCs/>
          <w:szCs w:val="22"/>
        </w:rPr>
        <w:t xml:space="preserve">bei </w:t>
      </w:r>
      <w:r w:rsidR="00910407" w:rsidRPr="00D25C4E">
        <w:rPr>
          <w:b/>
          <w:bCs/>
          <w:szCs w:val="22"/>
        </w:rPr>
        <w:t xml:space="preserve">Patienten </w:t>
      </w:r>
      <w:r w:rsidR="00262E7C" w:rsidRPr="00D25C4E">
        <w:rPr>
          <w:b/>
          <w:bCs/>
          <w:szCs w:val="22"/>
        </w:rPr>
        <w:t>unter Behandlung mit</w:t>
      </w:r>
      <w:r w:rsidR="00910407" w:rsidRPr="00D25C4E">
        <w:rPr>
          <w:b/>
          <w:bCs/>
          <w:szCs w:val="22"/>
        </w:rPr>
        <w:t xml:space="preserve"> </w:t>
      </w:r>
      <w:r w:rsidR="00262E7C" w:rsidRPr="00D25C4E">
        <w:rPr>
          <w:b/>
          <w:bCs/>
          <w:szCs w:val="22"/>
        </w:rPr>
        <w:t>Cabozantinib</w:t>
      </w:r>
      <w:r w:rsidR="00DE78E8" w:rsidRPr="00D25C4E">
        <w:rPr>
          <w:b/>
          <w:bCs/>
          <w:szCs w:val="22"/>
        </w:rPr>
        <w:t xml:space="preserve"> </w:t>
      </w:r>
      <w:r w:rsidR="00A01586">
        <w:rPr>
          <w:b/>
          <w:bCs/>
          <w:szCs w:val="22"/>
        </w:rPr>
        <w:t xml:space="preserve">als </w:t>
      </w:r>
      <w:r w:rsidR="00111BF4">
        <w:rPr>
          <w:b/>
          <w:bCs/>
          <w:szCs w:val="22"/>
        </w:rPr>
        <w:t>Monotherapie</w:t>
      </w:r>
    </w:p>
    <w:p w14:paraId="681565E3" w14:textId="17F2A449" w:rsidR="00DC351E" w:rsidRPr="00D25C4E" w:rsidRDefault="00DC351E">
      <w:pPr>
        <w:keepNext/>
        <w:autoSpaceDE w:val="0"/>
        <w:autoSpaceDN w:val="0"/>
        <w:adjustRightInd w:val="0"/>
        <w:spacing w:after="60" w:line="240" w:lineRule="auto"/>
        <w:rPr>
          <w:b/>
          <w:bCs/>
          <w:szCs w:val="22"/>
        </w:rPr>
      </w:pPr>
    </w:p>
    <w:tbl>
      <w:tblPr>
        <w:tblW w:w="9643" w:type="dxa"/>
        <w:tblInd w:w="-5" w:type="dxa"/>
        <w:tblLayout w:type="fixed"/>
        <w:tblCellMar>
          <w:left w:w="57" w:type="dxa"/>
          <w:right w:w="57" w:type="dxa"/>
        </w:tblCellMar>
        <w:tblLook w:val="04A0" w:firstRow="1" w:lastRow="0" w:firstColumn="1" w:lastColumn="0" w:noHBand="0" w:noVBand="1"/>
      </w:tblPr>
      <w:tblGrid>
        <w:gridCol w:w="1792"/>
        <w:gridCol w:w="7851"/>
      </w:tblGrid>
      <w:tr w:rsidR="00DC351E" w:rsidRPr="00D25C4E" w14:paraId="2EA0B0E6" w14:textId="77777777" w:rsidTr="00D25C4E">
        <w:trPr>
          <w:cantSplit/>
        </w:trPr>
        <w:tc>
          <w:tcPr>
            <w:tcW w:w="9643" w:type="dxa"/>
            <w:gridSpan w:val="2"/>
            <w:tcBorders>
              <w:top w:val="single" w:sz="4" w:space="0" w:color="auto"/>
              <w:left w:val="single" w:sz="4" w:space="0" w:color="auto"/>
              <w:bottom w:val="single" w:sz="4" w:space="0" w:color="auto"/>
              <w:right w:val="single" w:sz="4" w:space="0" w:color="auto"/>
            </w:tcBorders>
            <w:noWrap/>
            <w:hideMark/>
          </w:tcPr>
          <w:p w14:paraId="45497880" w14:textId="77777777" w:rsidR="00DC351E" w:rsidRPr="00D25C4E" w:rsidRDefault="00DC351E" w:rsidP="00D25C4E">
            <w:pPr>
              <w:spacing w:line="240" w:lineRule="auto"/>
              <w:rPr>
                <w:b/>
                <w:bCs/>
              </w:rPr>
            </w:pPr>
            <w:r w:rsidRPr="00D25C4E">
              <w:rPr>
                <w:b/>
                <w:bCs/>
              </w:rPr>
              <w:t xml:space="preserve">Infektionen und parasitäre Erkrankungen </w:t>
            </w:r>
          </w:p>
        </w:tc>
      </w:tr>
      <w:tr w:rsidR="00DC351E" w:rsidRPr="00D25C4E" w14:paraId="512A921C" w14:textId="77777777" w:rsidTr="00D25C4E">
        <w:trPr>
          <w:cantSplit/>
          <w:trHeight w:val="157"/>
        </w:trPr>
        <w:tc>
          <w:tcPr>
            <w:tcW w:w="1792" w:type="dxa"/>
            <w:tcBorders>
              <w:top w:val="single" w:sz="4" w:space="0" w:color="auto"/>
              <w:left w:val="single" w:sz="4" w:space="0" w:color="auto"/>
              <w:bottom w:val="single" w:sz="4" w:space="0" w:color="auto"/>
              <w:right w:val="single" w:sz="4" w:space="0" w:color="auto"/>
            </w:tcBorders>
            <w:noWrap/>
            <w:hideMark/>
          </w:tcPr>
          <w:p w14:paraId="65AF3EB2" w14:textId="77777777" w:rsidR="00DC351E" w:rsidRPr="00D25C4E" w:rsidRDefault="00DC351E" w:rsidP="00D25C4E">
            <w:pPr>
              <w:spacing w:line="240" w:lineRule="auto"/>
            </w:pPr>
            <w:r w:rsidRPr="00D25C4E">
              <w:t xml:space="preserve">Häufig </w:t>
            </w:r>
          </w:p>
        </w:tc>
        <w:tc>
          <w:tcPr>
            <w:tcW w:w="7851" w:type="dxa"/>
            <w:tcBorders>
              <w:top w:val="single" w:sz="4" w:space="0" w:color="auto"/>
              <w:left w:val="single" w:sz="4" w:space="0" w:color="auto"/>
              <w:bottom w:val="single" w:sz="4" w:space="0" w:color="auto"/>
              <w:right w:val="single" w:sz="4" w:space="0" w:color="auto"/>
            </w:tcBorders>
            <w:noWrap/>
            <w:hideMark/>
          </w:tcPr>
          <w:p w14:paraId="0F051606" w14:textId="50BD9312" w:rsidR="00DC351E" w:rsidRPr="00D25C4E" w:rsidRDefault="00DC351E" w:rsidP="00D25C4E">
            <w:pPr>
              <w:spacing w:line="240" w:lineRule="auto"/>
            </w:pPr>
            <w:r w:rsidRPr="00D25C4E">
              <w:t>Abszess</w:t>
            </w:r>
            <w:r w:rsidR="00627A02">
              <w:t>, Pneumonie</w:t>
            </w:r>
            <w:r w:rsidRPr="00D25C4E">
              <w:t xml:space="preserve"> </w:t>
            </w:r>
          </w:p>
        </w:tc>
      </w:tr>
      <w:tr w:rsidR="00DC351E" w:rsidRPr="00D25C4E" w14:paraId="103A0BE0" w14:textId="77777777" w:rsidTr="00D25C4E">
        <w:trPr>
          <w:cantSplit/>
        </w:trPr>
        <w:tc>
          <w:tcPr>
            <w:tcW w:w="9643" w:type="dxa"/>
            <w:gridSpan w:val="2"/>
            <w:tcBorders>
              <w:top w:val="single" w:sz="4" w:space="0" w:color="auto"/>
              <w:left w:val="single" w:sz="4" w:space="0" w:color="auto"/>
              <w:bottom w:val="single" w:sz="4" w:space="0" w:color="auto"/>
              <w:right w:val="single" w:sz="4" w:space="0" w:color="auto"/>
            </w:tcBorders>
            <w:noWrap/>
            <w:hideMark/>
          </w:tcPr>
          <w:p w14:paraId="69342345" w14:textId="77777777" w:rsidR="00DC351E" w:rsidRPr="00D25C4E" w:rsidRDefault="00DC351E" w:rsidP="00D25C4E">
            <w:pPr>
              <w:spacing w:line="240" w:lineRule="auto"/>
              <w:rPr>
                <w:b/>
                <w:bCs/>
              </w:rPr>
            </w:pPr>
            <w:r w:rsidRPr="00D25C4E">
              <w:rPr>
                <w:b/>
                <w:bCs/>
              </w:rPr>
              <w:t xml:space="preserve">Erkrankungen des Blutes und des Lymphsystems </w:t>
            </w:r>
          </w:p>
        </w:tc>
      </w:tr>
      <w:tr w:rsidR="00DC351E" w:rsidRPr="00D25C4E" w14:paraId="17CA6476" w14:textId="77777777" w:rsidTr="00D25C4E">
        <w:trPr>
          <w:cantSplit/>
        </w:trPr>
        <w:tc>
          <w:tcPr>
            <w:tcW w:w="1792" w:type="dxa"/>
            <w:tcBorders>
              <w:top w:val="single" w:sz="4" w:space="0" w:color="auto"/>
              <w:left w:val="single" w:sz="4" w:space="0" w:color="auto"/>
              <w:bottom w:val="single" w:sz="4" w:space="0" w:color="auto"/>
              <w:right w:val="single" w:sz="4" w:space="0" w:color="auto"/>
            </w:tcBorders>
            <w:noWrap/>
            <w:hideMark/>
          </w:tcPr>
          <w:p w14:paraId="1DE642E1" w14:textId="77777777" w:rsidR="00DC351E" w:rsidRPr="00D25C4E" w:rsidRDefault="00DC351E" w:rsidP="00D25C4E">
            <w:pPr>
              <w:spacing w:line="240" w:lineRule="auto"/>
              <w:rPr>
                <w:lang w:val="de-CH"/>
              </w:rPr>
            </w:pPr>
            <w:r w:rsidRPr="00D25C4E">
              <w:rPr>
                <w:lang w:val="de-CH"/>
              </w:rPr>
              <w:t xml:space="preserve">Sehr häufig </w:t>
            </w:r>
          </w:p>
        </w:tc>
        <w:tc>
          <w:tcPr>
            <w:tcW w:w="7851" w:type="dxa"/>
            <w:tcBorders>
              <w:top w:val="single" w:sz="4" w:space="0" w:color="auto"/>
              <w:left w:val="single" w:sz="4" w:space="0" w:color="auto"/>
              <w:bottom w:val="single" w:sz="4" w:space="0" w:color="auto"/>
              <w:right w:val="single" w:sz="4" w:space="0" w:color="auto"/>
            </w:tcBorders>
            <w:noWrap/>
            <w:hideMark/>
          </w:tcPr>
          <w:p w14:paraId="25A0758D" w14:textId="77777777" w:rsidR="00DC351E" w:rsidRPr="00D25C4E" w:rsidRDefault="00DC351E" w:rsidP="00D25C4E">
            <w:pPr>
              <w:spacing w:line="240" w:lineRule="auto"/>
              <w:rPr>
                <w:lang w:val="de-CH"/>
              </w:rPr>
            </w:pPr>
            <w:r w:rsidRPr="00D25C4E">
              <w:rPr>
                <w:lang w:val="de-CH"/>
              </w:rPr>
              <w:t xml:space="preserve">Anämie, Thrombozytopenie </w:t>
            </w:r>
          </w:p>
        </w:tc>
      </w:tr>
      <w:tr w:rsidR="00DC351E" w:rsidRPr="00D25C4E" w14:paraId="7057780A" w14:textId="77777777" w:rsidTr="00D25C4E">
        <w:trPr>
          <w:cantSplit/>
        </w:trPr>
        <w:tc>
          <w:tcPr>
            <w:tcW w:w="1792" w:type="dxa"/>
            <w:tcBorders>
              <w:top w:val="single" w:sz="4" w:space="0" w:color="auto"/>
              <w:left w:val="single" w:sz="4" w:space="0" w:color="auto"/>
              <w:bottom w:val="single" w:sz="4" w:space="0" w:color="auto"/>
              <w:right w:val="single" w:sz="4" w:space="0" w:color="auto"/>
            </w:tcBorders>
            <w:noWrap/>
            <w:hideMark/>
          </w:tcPr>
          <w:p w14:paraId="4A7CCC39" w14:textId="77777777" w:rsidR="00DC351E" w:rsidRPr="00D25C4E" w:rsidRDefault="00DC351E" w:rsidP="00D25C4E">
            <w:pPr>
              <w:spacing w:line="240" w:lineRule="auto"/>
            </w:pPr>
            <w:r w:rsidRPr="00D25C4E">
              <w:t xml:space="preserve">Häufig </w:t>
            </w:r>
          </w:p>
        </w:tc>
        <w:tc>
          <w:tcPr>
            <w:tcW w:w="7851" w:type="dxa"/>
            <w:tcBorders>
              <w:top w:val="single" w:sz="4" w:space="0" w:color="auto"/>
              <w:left w:val="single" w:sz="4" w:space="0" w:color="auto"/>
              <w:bottom w:val="single" w:sz="4" w:space="0" w:color="auto"/>
              <w:right w:val="single" w:sz="4" w:space="0" w:color="auto"/>
            </w:tcBorders>
            <w:noWrap/>
            <w:hideMark/>
          </w:tcPr>
          <w:p w14:paraId="30B379E1" w14:textId="77777777" w:rsidR="00DC351E" w:rsidRPr="00D25C4E" w:rsidRDefault="00DC351E" w:rsidP="00D25C4E">
            <w:pPr>
              <w:spacing w:line="240" w:lineRule="auto"/>
            </w:pPr>
            <w:r w:rsidRPr="00D25C4E">
              <w:t xml:space="preserve">Neutropenie, Lymphopenie </w:t>
            </w:r>
          </w:p>
        </w:tc>
      </w:tr>
      <w:tr w:rsidR="00DC351E" w:rsidRPr="00D25C4E" w14:paraId="63F83C49" w14:textId="77777777" w:rsidTr="00D25C4E">
        <w:trPr>
          <w:cantSplit/>
        </w:trPr>
        <w:tc>
          <w:tcPr>
            <w:tcW w:w="9643" w:type="dxa"/>
            <w:gridSpan w:val="2"/>
            <w:tcBorders>
              <w:top w:val="single" w:sz="4" w:space="0" w:color="auto"/>
              <w:left w:val="single" w:sz="4" w:space="0" w:color="auto"/>
              <w:bottom w:val="single" w:sz="4" w:space="0" w:color="auto"/>
              <w:right w:val="single" w:sz="4" w:space="0" w:color="auto"/>
            </w:tcBorders>
            <w:noWrap/>
            <w:hideMark/>
          </w:tcPr>
          <w:p w14:paraId="66A50686" w14:textId="77777777" w:rsidR="00DC351E" w:rsidRPr="00D25C4E" w:rsidRDefault="00DC351E" w:rsidP="00D25C4E">
            <w:pPr>
              <w:spacing w:line="240" w:lineRule="auto"/>
              <w:rPr>
                <w:b/>
                <w:bCs/>
              </w:rPr>
            </w:pPr>
            <w:r w:rsidRPr="00D25C4E">
              <w:rPr>
                <w:b/>
                <w:bCs/>
              </w:rPr>
              <w:t xml:space="preserve">Endokrine Erkrankungen </w:t>
            </w:r>
          </w:p>
        </w:tc>
      </w:tr>
      <w:tr w:rsidR="00DC351E" w:rsidRPr="00D25C4E" w14:paraId="5451882B" w14:textId="77777777" w:rsidTr="00D25C4E">
        <w:trPr>
          <w:cantSplit/>
        </w:trPr>
        <w:tc>
          <w:tcPr>
            <w:tcW w:w="1792" w:type="dxa"/>
            <w:tcBorders>
              <w:top w:val="single" w:sz="4" w:space="0" w:color="auto"/>
              <w:left w:val="single" w:sz="4" w:space="0" w:color="auto"/>
              <w:bottom w:val="single" w:sz="4" w:space="0" w:color="auto"/>
              <w:right w:val="single" w:sz="4" w:space="0" w:color="auto"/>
            </w:tcBorders>
            <w:noWrap/>
            <w:hideMark/>
          </w:tcPr>
          <w:p w14:paraId="452DB527" w14:textId="77777777" w:rsidR="00DC351E" w:rsidRPr="00D25C4E" w:rsidRDefault="00DC351E" w:rsidP="00D25C4E">
            <w:pPr>
              <w:spacing w:line="240" w:lineRule="auto"/>
            </w:pPr>
            <w:r w:rsidRPr="00D25C4E">
              <w:t xml:space="preserve">Sehr häufig </w:t>
            </w:r>
          </w:p>
        </w:tc>
        <w:tc>
          <w:tcPr>
            <w:tcW w:w="7851" w:type="dxa"/>
            <w:tcBorders>
              <w:top w:val="single" w:sz="4" w:space="0" w:color="auto"/>
              <w:left w:val="single" w:sz="4" w:space="0" w:color="auto"/>
              <w:bottom w:val="single" w:sz="4" w:space="0" w:color="auto"/>
              <w:right w:val="single" w:sz="4" w:space="0" w:color="auto"/>
            </w:tcBorders>
            <w:noWrap/>
            <w:hideMark/>
          </w:tcPr>
          <w:p w14:paraId="058B83F2" w14:textId="5210F86F" w:rsidR="00DC351E" w:rsidRPr="00D25C4E" w:rsidRDefault="00DC351E" w:rsidP="00D25C4E">
            <w:pPr>
              <w:spacing w:line="240" w:lineRule="auto"/>
            </w:pPr>
            <w:r w:rsidRPr="00D25C4E">
              <w:t>Hypothyreose</w:t>
            </w:r>
            <w:r w:rsidR="003F776C">
              <w:t>*</w:t>
            </w:r>
            <w:r w:rsidRPr="00D25C4E">
              <w:t xml:space="preserve"> </w:t>
            </w:r>
          </w:p>
        </w:tc>
      </w:tr>
      <w:tr w:rsidR="00DC351E" w:rsidRPr="00D25C4E" w14:paraId="2FC4D877" w14:textId="77777777" w:rsidTr="00D25C4E">
        <w:trPr>
          <w:cantSplit/>
        </w:trPr>
        <w:tc>
          <w:tcPr>
            <w:tcW w:w="9643" w:type="dxa"/>
            <w:gridSpan w:val="2"/>
            <w:tcBorders>
              <w:top w:val="single" w:sz="4" w:space="0" w:color="auto"/>
              <w:left w:val="single" w:sz="4" w:space="0" w:color="auto"/>
              <w:bottom w:val="single" w:sz="4" w:space="0" w:color="auto"/>
              <w:right w:val="single" w:sz="4" w:space="0" w:color="auto"/>
            </w:tcBorders>
            <w:noWrap/>
            <w:hideMark/>
          </w:tcPr>
          <w:p w14:paraId="56E1CEBC" w14:textId="77777777" w:rsidR="00DC351E" w:rsidRPr="00D25C4E" w:rsidRDefault="00DC351E" w:rsidP="00D25C4E">
            <w:pPr>
              <w:spacing w:line="240" w:lineRule="auto"/>
              <w:rPr>
                <w:b/>
                <w:bCs/>
              </w:rPr>
            </w:pPr>
            <w:r w:rsidRPr="00D25C4E">
              <w:rPr>
                <w:b/>
                <w:bCs/>
              </w:rPr>
              <w:t>Stoffwechsel- und Ernährungsstörungen</w:t>
            </w:r>
          </w:p>
        </w:tc>
      </w:tr>
      <w:tr w:rsidR="00DC351E" w:rsidRPr="00D25C4E" w14:paraId="043E865A" w14:textId="77777777" w:rsidTr="00D25C4E">
        <w:trPr>
          <w:cantSplit/>
        </w:trPr>
        <w:tc>
          <w:tcPr>
            <w:tcW w:w="1792" w:type="dxa"/>
            <w:tcBorders>
              <w:top w:val="single" w:sz="4" w:space="0" w:color="auto"/>
              <w:left w:val="single" w:sz="4" w:space="0" w:color="auto"/>
              <w:bottom w:val="single" w:sz="4" w:space="0" w:color="auto"/>
              <w:right w:val="single" w:sz="4" w:space="0" w:color="auto"/>
            </w:tcBorders>
            <w:noWrap/>
            <w:hideMark/>
          </w:tcPr>
          <w:p w14:paraId="2DB122BA" w14:textId="77777777" w:rsidR="00DC351E" w:rsidRPr="00D25C4E" w:rsidRDefault="00DC351E" w:rsidP="00D25C4E">
            <w:pPr>
              <w:spacing w:line="240" w:lineRule="auto"/>
            </w:pPr>
            <w:r w:rsidRPr="00D25C4E">
              <w:t xml:space="preserve">Sehr häufig </w:t>
            </w:r>
          </w:p>
        </w:tc>
        <w:tc>
          <w:tcPr>
            <w:tcW w:w="7851" w:type="dxa"/>
            <w:tcBorders>
              <w:top w:val="single" w:sz="4" w:space="0" w:color="auto"/>
              <w:left w:val="single" w:sz="4" w:space="0" w:color="auto"/>
              <w:bottom w:val="single" w:sz="4" w:space="0" w:color="auto"/>
              <w:right w:val="single" w:sz="4" w:space="0" w:color="auto"/>
            </w:tcBorders>
            <w:noWrap/>
            <w:hideMark/>
          </w:tcPr>
          <w:p w14:paraId="7F8DF6B5" w14:textId="7F1A378C" w:rsidR="00DC351E" w:rsidRPr="00D25C4E" w:rsidRDefault="00DC351E" w:rsidP="00D25C4E">
            <w:pPr>
              <w:spacing w:line="240" w:lineRule="auto"/>
            </w:pPr>
            <w:r w:rsidRPr="00D25C4E">
              <w:t>Appetitabnahme, Hypomagnesiämie, Hypokaliämie, Hypoalbuminämie</w:t>
            </w:r>
            <w:r w:rsidR="00E96C60">
              <w:t>,</w:t>
            </w:r>
            <w:r w:rsidR="00E96C60" w:rsidRPr="00D25C4E">
              <w:t xml:space="preserve"> Hypokalzämie</w:t>
            </w:r>
            <w:r w:rsidRPr="00D25C4E">
              <w:t xml:space="preserve"> </w:t>
            </w:r>
          </w:p>
        </w:tc>
      </w:tr>
      <w:tr w:rsidR="00DC351E" w:rsidRPr="00D25C4E" w14:paraId="6A659A22" w14:textId="77777777" w:rsidTr="00D25C4E">
        <w:trPr>
          <w:cantSplit/>
        </w:trPr>
        <w:tc>
          <w:tcPr>
            <w:tcW w:w="1792" w:type="dxa"/>
            <w:tcBorders>
              <w:top w:val="single" w:sz="4" w:space="0" w:color="auto"/>
              <w:left w:val="single" w:sz="4" w:space="0" w:color="auto"/>
              <w:bottom w:val="single" w:sz="4" w:space="0" w:color="auto"/>
              <w:right w:val="single" w:sz="4" w:space="0" w:color="auto"/>
            </w:tcBorders>
            <w:noWrap/>
            <w:hideMark/>
          </w:tcPr>
          <w:p w14:paraId="6DB4E344" w14:textId="77777777" w:rsidR="00DC351E" w:rsidRPr="00D25C4E" w:rsidRDefault="00DC351E" w:rsidP="00D25C4E">
            <w:pPr>
              <w:spacing w:line="240" w:lineRule="auto"/>
            </w:pPr>
            <w:r w:rsidRPr="00D25C4E">
              <w:t xml:space="preserve">Häufig </w:t>
            </w:r>
          </w:p>
        </w:tc>
        <w:tc>
          <w:tcPr>
            <w:tcW w:w="7851" w:type="dxa"/>
            <w:tcBorders>
              <w:top w:val="single" w:sz="4" w:space="0" w:color="auto"/>
              <w:left w:val="single" w:sz="4" w:space="0" w:color="auto"/>
              <w:bottom w:val="single" w:sz="4" w:space="0" w:color="auto"/>
              <w:right w:val="single" w:sz="4" w:space="0" w:color="auto"/>
            </w:tcBorders>
            <w:noWrap/>
            <w:hideMark/>
          </w:tcPr>
          <w:p w14:paraId="4F7F86DD" w14:textId="4CA81FD0" w:rsidR="00DC351E" w:rsidRPr="00D25C4E" w:rsidRDefault="00DC351E" w:rsidP="00D25C4E">
            <w:pPr>
              <w:spacing w:line="240" w:lineRule="auto"/>
            </w:pPr>
            <w:r w:rsidRPr="00D25C4E">
              <w:t>Dehydratation, Hypophosphatämie, Hyponatriämie, Hyperkaliämie, Hyperbilirubin</w:t>
            </w:r>
            <w:r w:rsidR="00B01AEE">
              <w:t>ä</w:t>
            </w:r>
            <w:r w:rsidRPr="00D25C4E">
              <w:t>mi</w:t>
            </w:r>
            <w:r w:rsidR="00B01AEE">
              <w:t>e</w:t>
            </w:r>
            <w:r w:rsidRPr="00D25C4E">
              <w:t xml:space="preserve">, Hyperglykämie, Hypoglykämie </w:t>
            </w:r>
          </w:p>
        </w:tc>
      </w:tr>
      <w:tr w:rsidR="00DC351E" w:rsidRPr="00D25C4E" w14:paraId="11276D7F" w14:textId="77777777" w:rsidTr="00D25C4E">
        <w:trPr>
          <w:cantSplit/>
        </w:trPr>
        <w:tc>
          <w:tcPr>
            <w:tcW w:w="9643" w:type="dxa"/>
            <w:gridSpan w:val="2"/>
            <w:tcBorders>
              <w:top w:val="single" w:sz="4" w:space="0" w:color="auto"/>
              <w:left w:val="single" w:sz="4" w:space="0" w:color="auto"/>
              <w:bottom w:val="single" w:sz="4" w:space="0" w:color="auto"/>
              <w:right w:val="single" w:sz="4" w:space="0" w:color="auto"/>
            </w:tcBorders>
            <w:noWrap/>
            <w:hideMark/>
          </w:tcPr>
          <w:p w14:paraId="56D6FFFD" w14:textId="77777777" w:rsidR="00DC351E" w:rsidRPr="00D25C4E" w:rsidRDefault="00DC351E" w:rsidP="00D25C4E">
            <w:pPr>
              <w:spacing w:line="240" w:lineRule="auto"/>
              <w:rPr>
                <w:b/>
                <w:bCs/>
              </w:rPr>
            </w:pPr>
            <w:r w:rsidRPr="00D25C4E">
              <w:rPr>
                <w:b/>
                <w:bCs/>
              </w:rPr>
              <w:t xml:space="preserve">Erkrankungen des Nervensystems </w:t>
            </w:r>
          </w:p>
        </w:tc>
      </w:tr>
      <w:tr w:rsidR="00DC351E" w:rsidRPr="00D25C4E" w14:paraId="4D4C6F99" w14:textId="77777777" w:rsidTr="00D25C4E">
        <w:trPr>
          <w:cantSplit/>
        </w:trPr>
        <w:tc>
          <w:tcPr>
            <w:tcW w:w="1792" w:type="dxa"/>
            <w:tcBorders>
              <w:top w:val="single" w:sz="4" w:space="0" w:color="auto"/>
              <w:left w:val="single" w:sz="4" w:space="0" w:color="auto"/>
              <w:bottom w:val="single" w:sz="4" w:space="0" w:color="auto"/>
              <w:right w:val="single" w:sz="4" w:space="0" w:color="auto"/>
            </w:tcBorders>
            <w:noWrap/>
            <w:hideMark/>
          </w:tcPr>
          <w:p w14:paraId="30A059C9" w14:textId="77777777" w:rsidR="00DC351E" w:rsidRPr="00D25C4E" w:rsidRDefault="00DC351E" w:rsidP="00D25C4E">
            <w:pPr>
              <w:spacing w:line="240" w:lineRule="auto"/>
            </w:pPr>
            <w:r w:rsidRPr="00D25C4E">
              <w:t xml:space="preserve">Sehr häufig </w:t>
            </w:r>
          </w:p>
        </w:tc>
        <w:tc>
          <w:tcPr>
            <w:tcW w:w="7851" w:type="dxa"/>
            <w:tcBorders>
              <w:top w:val="single" w:sz="4" w:space="0" w:color="auto"/>
              <w:left w:val="single" w:sz="4" w:space="0" w:color="auto"/>
              <w:bottom w:val="single" w:sz="4" w:space="0" w:color="auto"/>
              <w:right w:val="single" w:sz="4" w:space="0" w:color="auto"/>
            </w:tcBorders>
            <w:noWrap/>
            <w:hideMark/>
          </w:tcPr>
          <w:p w14:paraId="12A133C9" w14:textId="77777777" w:rsidR="00DC351E" w:rsidRPr="00D25C4E" w:rsidRDefault="00DC351E" w:rsidP="00D25C4E">
            <w:pPr>
              <w:spacing w:line="240" w:lineRule="auto"/>
            </w:pPr>
            <w:r w:rsidRPr="00D25C4E">
              <w:t xml:space="preserve">Dysgeusie, Kopfschmerzen, Schwindel </w:t>
            </w:r>
          </w:p>
        </w:tc>
      </w:tr>
      <w:tr w:rsidR="00DC351E" w:rsidRPr="00D25C4E" w14:paraId="03339EE7" w14:textId="77777777" w:rsidTr="00D25C4E">
        <w:trPr>
          <w:cantSplit/>
        </w:trPr>
        <w:tc>
          <w:tcPr>
            <w:tcW w:w="1792" w:type="dxa"/>
            <w:tcBorders>
              <w:top w:val="single" w:sz="4" w:space="0" w:color="auto"/>
              <w:left w:val="single" w:sz="4" w:space="0" w:color="auto"/>
              <w:bottom w:val="single" w:sz="4" w:space="0" w:color="auto"/>
              <w:right w:val="single" w:sz="4" w:space="0" w:color="auto"/>
            </w:tcBorders>
            <w:noWrap/>
            <w:hideMark/>
          </w:tcPr>
          <w:p w14:paraId="086228A9" w14:textId="77777777" w:rsidR="00DC351E" w:rsidRPr="00D25C4E" w:rsidRDefault="00DC351E" w:rsidP="00D25C4E">
            <w:pPr>
              <w:spacing w:line="240" w:lineRule="auto"/>
            </w:pPr>
            <w:r w:rsidRPr="00D25C4E">
              <w:t xml:space="preserve">Häufig </w:t>
            </w:r>
          </w:p>
        </w:tc>
        <w:tc>
          <w:tcPr>
            <w:tcW w:w="7851" w:type="dxa"/>
            <w:tcBorders>
              <w:top w:val="single" w:sz="4" w:space="0" w:color="auto"/>
              <w:left w:val="single" w:sz="4" w:space="0" w:color="auto"/>
              <w:bottom w:val="single" w:sz="4" w:space="0" w:color="auto"/>
              <w:right w:val="single" w:sz="4" w:space="0" w:color="auto"/>
            </w:tcBorders>
            <w:noWrap/>
            <w:hideMark/>
          </w:tcPr>
          <w:p w14:paraId="38BE9A56" w14:textId="522F16E2" w:rsidR="00DC351E" w:rsidRPr="00D25C4E" w:rsidRDefault="00DC351E" w:rsidP="00D25C4E">
            <w:pPr>
              <w:spacing w:line="240" w:lineRule="auto"/>
            </w:pPr>
            <w:r w:rsidRPr="00D25C4E">
              <w:t>Periphere Neuropathie</w:t>
            </w:r>
            <w:r w:rsidR="004940CD" w:rsidRPr="00020543">
              <w:rPr>
                <w:vertAlign w:val="superscript"/>
              </w:rPr>
              <w:t>a</w:t>
            </w:r>
            <w:r w:rsidRPr="00D25C4E">
              <w:t xml:space="preserve">  </w:t>
            </w:r>
          </w:p>
        </w:tc>
      </w:tr>
      <w:tr w:rsidR="00DC351E" w:rsidRPr="00D25C4E" w14:paraId="48E37A37" w14:textId="77777777" w:rsidTr="00D25C4E">
        <w:trPr>
          <w:cantSplit/>
        </w:trPr>
        <w:tc>
          <w:tcPr>
            <w:tcW w:w="1792" w:type="dxa"/>
            <w:tcBorders>
              <w:top w:val="single" w:sz="4" w:space="0" w:color="auto"/>
              <w:left w:val="single" w:sz="4" w:space="0" w:color="auto"/>
              <w:bottom w:val="single" w:sz="4" w:space="0" w:color="auto"/>
              <w:right w:val="single" w:sz="4" w:space="0" w:color="auto"/>
            </w:tcBorders>
            <w:noWrap/>
            <w:hideMark/>
          </w:tcPr>
          <w:p w14:paraId="6E63A63C" w14:textId="77777777" w:rsidR="00DC351E" w:rsidRPr="00D25C4E" w:rsidRDefault="00DC351E" w:rsidP="00D25C4E">
            <w:pPr>
              <w:spacing w:line="240" w:lineRule="auto"/>
            </w:pPr>
            <w:r w:rsidRPr="00D25C4E">
              <w:t xml:space="preserve">Gelegentlich </w:t>
            </w:r>
          </w:p>
        </w:tc>
        <w:tc>
          <w:tcPr>
            <w:tcW w:w="7851" w:type="dxa"/>
            <w:tcBorders>
              <w:top w:val="single" w:sz="4" w:space="0" w:color="auto"/>
              <w:left w:val="single" w:sz="4" w:space="0" w:color="auto"/>
              <w:bottom w:val="single" w:sz="4" w:space="0" w:color="auto"/>
              <w:right w:val="single" w:sz="4" w:space="0" w:color="auto"/>
            </w:tcBorders>
            <w:noWrap/>
            <w:hideMark/>
          </w:tcPr>
          <w:p w14:paraId="7FED2CFA" w14:textId="3A5AEA52" w:rsidR="00DC351E" w:rsidRPr="00D25C4E" w:rsidRDefault="00DC351E" w:rsidP="00D25C4E">
            <w:pPr>
              <w:spacing w:line="240" w:lineRule="auto"/>
            </w:pPr>
            <w:r w:rsidRPr="00D25C4E">
              <w:t>Krämpfe</w:t>
            </w:r>
            <w:r w:rsidR="004940CD">
              <w:t xml:space="preserve">, </w:t>
            </w:r>
            <w:r w:rsidR="004940CD" w:rsidRPr="00D25C4E">
              <w:t>Schlaganfall</w:t>
            </w:r>
            <w:r w:rsidR="008D04E2">
              <w:t>, p</w:t>
            </w:r>
            <w:r w:rsidR="008D04E2" w:rsidRPr="004940CD">
              <w:rPr>
                <w:lang w:val="de-CH"/>
              </w:rPr>
              <w:t>osteriores reversibles Enzephalopathie-Syndrom</w:t>
            </w:r>
          </w:p>
        </w:tc>
      </w:tr>
      <w:tr w:rsidR="00DC351E" w:rsidRPr="00D25C4E" w14:paraId="4173C7F2" w14:textId="77777777" w:rsidTr="00D25C4E">
        <w:trPr>
          <w:cantSplit/>
        </w:trPr>
        <w:tc>
          <w:tcPr>
            <w:tcW w:w="9643" w:type="dxa"/>
            <w:gridSpan w:val="2"/>
            <w:tcBorders>
              <w:top w:val="single" w:sz="4" w:space="0" w:color="auto"/>
              <w:left w:val="single" w:sz="4" w:space="0" w:color="auto"/>
              <w:bottom w:val="single" w:sz="4" w:space="0" w:color="auto"/>
              <w:right w:val="single" w:sz="4" w:space="0" w:color="auto"/>
            </w:tcBorders>
            <w:noWrap/>
            <w:hideMark/>
          </w:tcPr>
          <w:p w14:paraId="18A9B43A" w14:textId="77777777" w:rsidR="00DC351E" w:rsidRPr="00D25C4E" w:rsidRDefault="00DC351E" w:rsidP="00D25C4E">
            <w:pPr>
              <w:spacing w:line="240" w:lineRule="auto"/>
              <w:rPr>
                <w:b/>
                <w:bCs/>
              </w:rPr>
            </w:pPr>
            <w:r w:rsidRPr="00D25C4E">
              <w:rPr>
                <w:b/>
                <w:bCs/>
              </w:rPr>
              <w:t xml:space="preserve">Erkrankungen von Ohr und Labyrinth </w:t>
            </w:r>
          </w:p>
        </w:tc>
      </w:tr>
      <w:tr w:rsidR="00DC351E" w:rsidRPr="00D25C4E" w14:paraId="531F04B6" w14:textId="77777777" w:rsidTr="00D25C4E">
        <w:trPr>
          <w:cantSplit/>
        </w:trPr>
        <w:tc>
          <w:tcPr>
            <w:tcW w:w="1792" w:type="dxa"/>
            <w:tcBorders>
              <w:top w:val="single" w:sz="4" w:space="0" w:color="auto"/>
              <w:left w:val="single" w:sz="4" w:space="0" w:color="auto"/>
              <w:bottom w:val="single" w:sz="4" w:space="0" w:color="auto"/>
              <w:right w:val="single" w:sz="4" w:space="0" w:color="auto"/>
            </w:tcBorders>
            <w:noWrap/>
            <w:hideMark/>
          </w:tcPr>
          <w:p w14:paraId="11CA7592" w14:textId="77777777" w:rsidR="00DC351E" w:rsidRPr="00D25C4E" w:rsidRDefault="00DC351E" w:rsidP="00D25C4E">
            <w:pPr>
              <w:spacing w:line="240" w:lineRule="auto"/>
            </w:pPr>
            <w:r w:rsidRPr="00D25C4E">
              <w:t xml:space="preserve">Häufig </w:t>
            </w:r>
          </w:p>
        </w:tc>
        <w:tc>
          <w:tcPr>
            <w:tcW w:w="7851" w:type="dxa"/>
            <w:tcBorders>
              <w:top w:val="single" w:sz="4" w:space="0" w:color="auto"/>
              <w:left w:val="single" w:sz="4" w:space="0" w:color="auto"/>
              <w:bottom w:val="single" w:sz="4" w:space="0" w:color="auto"/>
              <w:right w:val="single" w:sz="4" w:space="0" w:color="auto"/>
            </w:tcBorders>
            <w:noWrap/>
            <w:hideMark/>
          </w:tcPr>
          <w:p w14:paraId="1F0D0FAC" w14:textId="77777777" w:rsidR="00DC351E" w:rsidRPr="00D25C4E" w:rsidRDefault="00DC351E" w:rsidP="00D25C4E">
            <w:pPr>
              <w:spacing w:line="240" w:lineRule="auto"/>
            </w:pPr>
            <w:r w:rsidRPr="00D25C4E">
              <w:t xml:space="preserve">Tinnitus </w:t>
            </w:r>
          </w:p>
        </w:tc>
      </w:tr>
      <w:tr w:rsidR="00DC351E" w:rsidRPr="00D25C4E" w14:paraId="14C9575E" w14:textId="77777777" w:rsidTr="00D25C4E">
        <w:trPr>
          <w:cantSplit/>
        </w:trPr>
        <w:tc>
          <w:tcPr>
            <w:tcW w:w="9643" w:type="dxa"/>
            <w:gridSpan w:val="2"/>
            <w:tcBorders>
              <w:top w:val="single" w:sz="4" w:space="0" w:color="auto"/>
              <w:left w:val="single" w:sz="4" w:space="0" w:color="auto"/>
              <w:bottom w:val="single" w:sz="4" w:space="0" w:color="auto"/>
              <w:right w:val="single" w:sz="4" w:space="0" w:color="auto"/>
            </w:tcBorders>
            <w:noWrap/>
            <w:hideMark/>
          </w:tcPr>
          <w:p w14:paraId="6804A20A" w14:textId="77777777" w:rsidR="00DC351E" w:rsidRPr="00D25C4E" w:rsidRDefault="00DC351E" w:rsidP="00D25C4E">
            <w:pPr>
              <w:spacing w:line="240" w:lineRule="auto"/>
              <w:rPr>
                <w:b/>
                <w:bCs/>
              </w:rPr>
            </w:pPr>
            <w:r w:rsidRPr="00D25C4E">
              <w:rPr>
                <w:b/>
                <w:bCs/>
              </w:rPr>
              <w:t xml:space="preserve">Herzerkrankungen </w:t>
            </w:r>
          </w:p>
        </w:tc>
      </w:tr>
      <w:tr w:rsidR="00DC351E" w:rsidRPr="00D25C4E" w14:paraId="32D6D617" w14:textId="77777777" w:rsidTr="00D25C4E">
        <w:trPr>
          <w:cantSplit/>
        </w:trPr>
        <w:tc>
          <w:tcPr>
            <w:tcW w:w="1792" w:type="dxa"/>
            <w:tcBorders>
              <w:top w:val="single" w:sz="4" w:space="0" w:color="auto"/>
              <w:left w:val="single" w:sz="4" w:space="0" w:color="auto"/>
              <w:bottom w:val="single" w:sz="4" w:space="0" w:color="auto"/>
              <w:right w:val="single" w:sz="4" w:space="0" w:color="auto"/>
            </w:tcBorders>
            <w:noWrap/>
            <w:hideMark/>
          </w:tcPr>
          <w:p w14:paraId="0B295CAF" w14:textId="786EA362" w:rsidR="00DC351E" w:rsidRPr="00D25C4E" w:rsidRDefault="004A4CEA" w:rsidP="00D25C4E">
            <w:pPr>
              <w:spacing w:line="240" w:lineRule="auto"/>
            </w:pPr>
            <w:r w:rsidRPr="00D25C4E">
              <w:t>Gelegentlich</w:t>
            </w:r>
            <w:r w:rsidR="00DC351E" w:rsidRPr="00D25C4E">
              <w:t xml:space="preserve"> </w:t>
            </w:r>
          </w:p>
        </w:tc>
        <w:tc>
          <w:tcPr>
            <w:tcW w:w="7851" w:type="dxa"/>
            <w:tcBorders>
              <w:top w:val="single" w:sz="4" w:space="0" w:color="auto"/>
              <w:left w:val="single" w:sz="4" w:space="0" w:color="auto"/>
              <w:bottom w:val="single" w:sz="4" w:space="0" w:color="auto"/>
              <w:right w:val="single" w:sz="4" w:space="0" w:color="auto"/>
            </w:tcBorders>
            <w:noWrap/>
            <w:hideMark/>
          </w:tcPr>
          <w:p w14:paraId="4CD56D81" w14:textId="668A0A3C" w:rsidR="00DC351E" w:rsidRPr="00D25C4E" w:rsidRDefault="0045783B" w:rsidP="00D25C4E">
            <w:pPr>
              <w:spacing w:line="240" w:lineRule="auto"/>
            </w:pPr>
            <w:r>
              <w:rPr>
                <w:szCs w:val="22"/>
              </w:rPr>
              <w:t>A</w:t>
            </w:r>
            <w:r w:rsidR="00A64859" w:rsidRPr="00D25C4E">
              <w:rPr>
                <w:szCs w:val="22"/>
              </w:rPr>
              <w:t>kute</w:t>
            </w:r>
            <w:r>
              <w:rPr>
                <w:szCs w:val="22"/>
              </w:rPr>
              <w:t>r</w:t>
            </w:r>
            <w:r w:rsidR="00A64859" w:rsidRPr="00D25C4E">
              <w:rPr>
                <w:szCs w:val="22"/>
              </w:rPr>
              <w:t xml:space="preserve"> Myokardinfarkt</w:t>
            </w:r>
            <w:ins w:id="31" w:author="Author">
              <w:r w:rsidR="000C7801">
                <w:rPr>
                  <w:szCs w:val="22"/>
                </w:rPr>
                <w:t>, Herz</w:t>
              </w:r>
              <w:r w:rsidR="00C32C3D">
                <w:rPr>
                  <w:szCs w:val="22"/>
                </w:rPr>
                <w:t>insuffizienz</w:t>
              </w:r>
            </w:ins>
          </w:p>
        </w:tc>
      </w:tr>
      <w:tr w:rsidR="00DC351E" w:rsidRPr="00D25C4E" w14:paraId="0A02A837" w14:textId="77777777" w:rsidTr="00D25C4E">
        <w:trPr>
          <w:cantSplit/>
        </w:trPr>
        <w:tc>
          <w:tcPr>
            <w:tcW w:w="9643" w:type="dxa"/>
            <w:gridSpan w:val="2"/>
            <w:tcBorders>
              <w:top w:val="single" w:sz="4" w:space="0" w:color="auto"/>
              <w:left w:val="single" w:sz="4" w:space="0" w:color="auto"/>
              <w:bottom w:val="single" w:sz="4" w:space="0" w:color="auto"/>
              <w:right w:val="single" w:sz="4" w:space="0" w:color="auto"/>
            </w:tcBorders>
            <w:noWrap/>
            <w:hideMark/>
          </w:tcPr>
          <w:p w14:paraId="76DFFD3B" w14:textId="77777777" w:rsidR="00DC351E" w:rsidRPr="00D25C4E" w:rsidRDefault="00DC351E" w:rsidP="00D25C4E">
            <w:pPr>
              <w:spacing w:line="240" w:lineRule="auto"/>
              <w:rPr>
                <w:b/>
                <w:bCs/>
              </w:rPr>
            </w:pPr>
            <w:r w:rsidRPr="00D25C4E">
              <w:rPr>
                <w:b/>
                <w:bCs/>
              </w:rPr>
              <w:t xml:space="preserve">Gefäßerkrankungen </w:t>
            </w:r>
          </w:p>
        </w:tc>
      </w:tr>
      <w:tr w:rsidR="00DC351E" w:rsidRPr="00D25C4E" w14:paraId="542B9E92" w14:textId="77777777" w:rsidTr="00D25C4E">
        <w:trPr>
          <w:cantSplit/>
        </w:trPr>
        <w:tc>
          <w:tcPr>
            <w:tcW w:w="1792" w:type="dxa"/>
            <w:tcBorders>
              <w:top w:val="single" w:sz="4" w:space="0" w:color="auto"/>
              <w:left w:val="single" w:sz="4" w:space="0" w:color="auto"/>
              <w:bottom w:val="single" w:sz="4" w:space="0" w:color="auto"/>
              <w:right w:val="single" w:sz="4" w:space="0" w:color="auto"/>
            </w:tcBorders>
            <w:noWrap/>
            <w:hideMark/>
          </w:tcPr>
          <w:p w14:paraId="22FBE920" w14:textId="77777777" w:rsidR="00DC351E" w:rsidRPr="00D25C4E" w:rsidRDefault="00DC351E" w:rsidP="00D25C4E">
            <w:pPr>
              <w:spacing w:line="240" w:lineRule="auto"/>
            </w:pPr>
            <w:r w:rsidRPr="00D25C4E">
              <w:t xml:space="preserve">Sehr häufig </w:t>
            </w:r>
          </w:p>
        </w:tc>
        <w:tc>
          <w:tcPr>
            <w:tcW w:w="7851" w:type="dxa"/>
            <w:tcBorders>
              <w:top w:val="single" w:sz="4" w:space="0" w:color="auto"/>
              <w:left w:val="single" w:sz="4" w:space="0" w:color="auto"/>
              <w:bottom w:val="single" w:sz="4" w:space="0" w:color="auto"/>
              <w:right w:val="single" w:sz="4" w:space="0" w:color="auto"/>
            </w:tcBorders>
            <w:noWrap/>
            <w:hideMark/>
          </w:tcPr>
          <w:p w14:paraId="352B2B5F" w14:textId="2A0D9D97" w:rsidR="00DC351E" w:rsidRPr="00D25C4E" w:rsidRDefault="00DC351E" w:rsidP="00D25C4E">
            <w:pPr>
              <w:spacing w:line="240" w:lineRule="auto"/>
            </w:pPr>
            <w:r w:rsidRPr="00D25C4E">
              <w:t>Hypertonie, Hämorrhagie</w:t>
            </w:r>
            <w:r w:rsidR="00DC594C" w:rsidRPr="006D7958">
              <w:rPr>
                <w:vertAlign w:val="superscript"/>
              </w:rPr>
              <w:t>b</w:t>
            </w:r>
            <w:r w:rsidRPr="00D25C4E">
              <w:t>*</w:t>
            </w:r>
          </w:p>
        </w:tc>
      </w:tr>
      <w:tr w:rsidR="00DC351E" w:rsidRPr="00D25C4E" w14:paraId="6744D8B7" w14:textId="77777777" w:rsidTr="00D25C4E">
        <w:trPr>
          <w:cantSplit/>
        </w:trPr>
        <w:tc>
          <w:tcPr>
            <w:tcW w:w="1792" w:type="dxa"/>
            <w:tcBorders>
              <w:top w:val="single" w:sz="4" w:space="0" w:color="auto"/>
              <w:left w:val="single" w:sz="4" w:space="0" w:color="auto"/>
              <w:bottom w:val="single" w:sz="4" w:space="0" w:color="auto"/>
              <w:right w:val="single" w:sz="4" w:space="0" w:color="auto"/>
            </w:tcBorders>
            <w:noWrap/>
            <w:hideMark/>
          </w:tcPr>
          <w:p w14:paraId="286F36AF" w14:textId="77777777" w:rsidR="00DC351E" w:rsidRPr="00D25C4E" w:rsidRDefault="00DC351E" w:rsidP="00D25C4E">
            <w:pPr>
              <w:spacing w:line="240" w:lineRule="auto"/>
            </w:pPr>
            <w:r w:rsidRPr="00D25C4E">
              <w:t xml:space="preserve">Häufig </w:t>
            </w:r>
          </w:p>
        </w:tc>
        <w:tc>
          <w:tcPr>
            <w:tcW w:w="7851" w:type="dxa"/>
            <w:tcBorders>
              <w:top w:val="single" w:sz="4" w:space="0" w:color="auto"/>
              <w:left w:val="single" w:sz="4" w:space="0" w:color="auto"/>
              <w:bottom w:val="single" w:sz="4" w:space="0" w:color="auto"/>
              <w:right w:val="single" w:sz="4" w:space="0" w:color="auto"/>
            </w:tcBorders>
            <w:noWrap/>
            <w:hideMark/>
          </w:tcPr>
          <w:p w14:paraId="4D91A3C7" w14:textId="56CC1423" w:rsidR="00DC351E" w:rsidRPr="00D25C4E" w:rsidRDefault="004940CD" w:rsidP="00D25C4E">
            <w:pPr>
              <w:spacing w:line="240" w:lineRule="auto"/>
            </w:pPr>
            <w:r>
              <w:t>V</w:t>
            </w:r>
            <w:r w:rsidR="00DC351E" w:rsidRPr="00D25C4E">
              <w:t>enöse Thrombose</w:t>
            </w:r>
            <w:r w:rsidRPr="00020543">
              <w:rPr>
                <w:vertAlign w:val="superscript"/>
              </w:rPr>
              <w:t>c</w:t>
            </w:r>
            <w:r w:rsidR="00E96C60">
              <w:t>, Hypotonie, Embolie</w:t>
            </w:r>
          </w:p>
        </w:tc>
      </w:tr>
      <w:tr w:rsidR="004940CD" w:rsidRPr="00D25C4E" w14:paraId="5779BA10" w14:textId="77777777" w:rsidTr="00D25C4E">
        <w:trPr>
          <w:cantSplit/>
        </w:trPr>
        <w:tc>
          <w:tcPr>
            <w:tcW w:w="1792" w:type="dxa"/>
            <w:tcBorders>
              <w:top w:val="single" w:sz="4" w:space="0" w:color="auto"/>
              <w:left w:val="single" w:sz="4" w:space="0" w:color="auto"/>
              <w:bottom w:val="single" w:sz="4" w:space="0" w:color="auto"/>
              <w:right w:val="single" w:sz="4" w:space="0" w:color="auto"/>
            </w:tcBorders>
            <w:noWrap/>
          </w:tcPr>
          <w:p w14:paraId="572811EC" w14:textId="33DD77D9" w:rsidR="004940CD" w:rsidRPr="00D25C4E" w:rsidRDefault="004940CD" w:rsidP="00D25C4E">
            <w:pPr>
              <w:spacing w:line="240" w:lineRule="auto"/>
            </w:pPr>
            <w:r>
              <w:t>Gelegentlich</w:t>
            </w:r>
          </w:p>
        </w:tc>
        <w:tc>
          <w:tcPr>
            <w:tcW w:w="7851" w:type="dxa"/>
            <w:tcBorders>
              <w:top w:val="single" w:sz="4" w:space="0" w:color="auto"/>
              <w:left w:val="single" w:sz="4" w:space="0" w:color="auto"/>
              <w:bottom w:val="single" w:sz="4" w:space="0" w:color="auto"/>
              <w:right w:val="single" w:sz="4" w:space="0" w:color="auto"/>
            </w:tcBorders>
            <w:noWrap/>
          </w:tcPr>
          <w:p w14:paraId="37446F97" w14:textId="11A2C964" w:rsidR="004940CD" w:rsidRPr="00D25C4E" w:rsidRDefault="004940CD" w:rsidP="00D25C4E">
            <w:pPr>
              <w:spacing w:line="240" w:lineRule="auto"/>
            </w:pPr>
            <w:r>
              <w:t>Hypertensive Krise</w:t>
            </w:r>
            <w:r w:rsidR="004D6CD8" w:rsidRPr="00D25C4E">
              <w:t>, arterielle Thrombose</w:t>
            </w:r>
            <w:r w:rsidR="00AE30C5">
              <w:t>, arterielle Embolie</w:t>
            </w:r>
          </w:p>
        </w:tc>
      </w:tr>
      <w:tr w:rsidR="00DC351E" w:rsidRPr="00D25C4E" w14:paraId="2E8EAF15" w14:textId="77777777" w:rsidTr="00D25C4E">
        <w:trPr>
          <w:cantSplit/>
        </w:trPr>
        <w:tc>
          <w:tcPr>
            <w:tcW w:w="1792" w:type="dxa"/>
            <w:tcBorders>
              <w:top w:val="single" w:sz="4" w:space="0" w:color="auto"/>
              <w:left w:val="single" w:sz="4" w:space="0" w:color="auto"/>
              <w:bottom w:val="single" w:sz="4" w:space="0" w:color="auto"/>
              <w:right w:val="single" w:sz="4" w:space="0" w:color="auto"/>
            </w:tcBorders>
            <w:noWrap/>
            <w:hideMark/>
          </w:tcPr>
          <w:p w14:paraId="573AD300" w14:textId="77777777" w:rsidR="00DC351E" w:rsidRPr="00D25C4E" w:rsidRDefault="00DC351E" w:rsidP="00D25C4E">
            <w:pPr>
              <w:spacing w:line="240" w:lineRule="auto"/>
            </w:pPr>
            <w:r w:rsidRPr="00D25C4E">
              <w:t xml:space="preserve">Nicht bekannt </w:t>
            </w:r>
          </w:p>
        </w:tc>
        <w:tc>
          <w:tcPr>
            <w:tcW w:w="7851" w:type="dxa"/>
            <w:tcBorders>
              <w:top w:val="single" w:sz="4" w:space="0" w:color="auto"/>
              <w:left w:val="single" w:sz="4" w:space="0" w:color="auto"/>
              <w:bottom w:val="single" w:sz="4" w:space="0" w:color="auto"/>
              <w:right w:val="single" w:sz="4" w:space="0" w:color="auto"/>
            </w:tcBorders>
            <w:noWrap/>
            <w:hideMark/>
          </w:tcPr>
          <w:p w14:paraId="06BD7DC5" w14:textId="77777777" w:rsidR="00DC351E" w:rsidRPr="00D25C4E" w:rsidRDefault="00DC351E" w:rsidP="00D25C4E">
            <w:pPr>
              <w:spacing w:line="240" w:lineRule="auto"/>
            </w:pPr>
            <w:r w:rsidRPr="00D25C4E">
              <w:t xml:space="preserve">Aneurysmen und Arteriendissektion </w:t>
            </w:r>
          </w:p>
        </w:tc>
      </w:tr>
      <w:tr w:rsidR="00DC351E" w:rsidRPr="00D25C4E" w14:paraId="4284DF7C" w14:textId="77777777" w:rsidTr="00D25C4E">
        <w:trPr>
          <w:cantSplit/>
        </w:trPr>
        <w:tc>
          <w:tcPr>
            <w:tcW w:w="9643" w:type="dxa"/>
            <w:gridSpan w:val="2"/>
            <w:tcBorders>
              <w:top w:val="single" w:sz="4" w:space="0" w:color="auto"/>
              <w:left w:val="single" w:sz="4" w:space="0" w:color="auto"/>
              <w:bottom w:val="single" w:sz="4" w:space="0" w:color="auto"/>
              <w:right w:val="single" w:sz="4" w:space="0" w:color="auto"/>
            </w:tcBorders>
            <w:noWrap/>
            <w:hideMark/>
          </w:tcPr>
          <w:p w14:paraId="32DF7B2B" w14:textId="77777777" w:rsidR="00DC351E" w:rsidRPr="00D25C4E" w:rsidRDefault="00DC351E" w:rsidP="00D25C4E">
            <w:pPr>
              <w:spacing w:line="240" w:lineRule="auto"/>
              <w:rPr>
                <w:b/>
                <w:bCs/>
              </w:rPr>
            </w:pPr>
            <w:r w:rsidRPr="00D25C4E">
              <w:rPr>
                <w:b/>
                <w:bCs/>
              </w:rPr>
              <w:t xml:space="preserve">Erkrankungen der Atemwege, des Brustraums und Mediastinums </w:t>
            </w:r>
          </w:p>
        </w:tc>
      </w:tr>
      <w:tr w:rsidR="00DC351E" w:rsidRPr="00D25C4E" w14:paraId="5A6386FC" w14:textId="77777777" w:rsidTr="00D25C4E">
        <w:trPr>
          <w:cantSplit/>
        </w:trPr>
        <w:tc>
          <w:tcPr>
            <w:tcW w:w="1792" w:type="dxa"/>
            <w:tcBorders>
              <w:top w:val="single" w:sz="4" w:space="0" w:color="auto"/>
              <w:left w:val="single" w:sz="4" w:space="0" w:color="auto"/>
              <w:bottom w:val="single" w:sz="4" w:space="0" w:color="auto"/>
              <w:right w:val="single" w:sz="4" w:space="0" w:color="auto"/>
            </w:tcBorders>
            <w:noWrap/>
            <w:hideMark/>
          </w:tcPr>
          <w:p w14:paraId="7E7E8118" w14:textId="77777777" w:rsidR="00DC351E" w:rsidRPr="00D25C4E" w:rsidRDefault="00DC351E" w:rsidP="00D25C4E">
            <w:pPr>
              <w:spacing w:line="240" w:lineRule="auto"/>
            </w:pPr>
            <w:r w:rsidRPr="00D25C4E">
              <w:t xml:space="preserve">Sehr häufig </w:t>
            </w:r>
          </w:p>
        </w:tc>
        <w:tc>
          <w:tcPr>
            <w:tcW w:w="7851" w:type="dxa"/>
            <w:tcBorders>
              <w:top w:val="single" w:sz="4" w:space="0" w:color="auto"/>
              <w:left w:val="single" w:sz="4" w:space="0" w:color="auto"/>
              <w:bottom w:val="single" w:sz="4" w:space="0" w:color="auto"/>
              <w:right w:val="single" w:sz="4" w:space="0" w:color="auto"/>
            </w:tcBorders>
            <w:noWrap/>
            <w:hideMark/>
          </w:tcPr>
          <w:p w14:paraId="562B68E2" w14:textId="77777777" w:rsidR="00DC351E" w:rsidRPr="00D25C4E" w:rsidRDefault="00DC351E" w:rsidP="00D25C4E">
            <w:pPr>
              <w:spacing w:line="240" w:lineRule="auto"/>
            </w:pPr>
            <w:r w:rsidRPr="00D25C4E">
              <w:t xml:space="preserve">Dysphonie, Dyspnoe, Husten </w:t>
            </w:r>
          </w:p>
        </w:tc>
      </w:tr>
      <w:tr w:rsidR="00DC351E" w:rsidRPr="00D25C4E" w14:paraId="4BBB765E" w14:textId="77777777" w:rsidTr="00D25C4E">
        <w:trPr>
          <w:cantSplit/>
        </w:trPr>
        <w:tc>
          <w:tcPr>
            <w:tcW w:w="1792" w:type="dxa"/>
            <w:tcBorders>
              <w:top w:val="single" w:sz="4" w:space="0" w:color="auto"/>
              <w:left w:val="single" w:sz="4" w:space="0" w:color="auto"/>
              <w:bottom w:val="single" w:sz="4" w:space="0" w:color="auto"/>
              <w:right w:val="single" w:sz="4" w:space="0" w:color="auto"/>
            </w:tcBorders>
            <w:noWrap/>
            <w:hideMark/>
          </w:tcPr>
          <w:p w14:paraId="373E4611" w14:textId="77777777" w:rsidR="00DC351E" w:rsidRPr="00D25C4E" w:rsidRDefault="00DC351E" w:rsidP="00D25C4E">
            <w:pPr>
              <w:spacing w:line="240" w:lineRule="auto"/>
            </w:pPr>
            <w:r w:rsidRPr="00D25C4E">
              <w:t xml:space="preserve">Häufig </w:t>
            </w:r>
          </w:p>
        </w:tc>
        <w:tc>
          <w:tcPr>
            <w:tcW w:w="7851" w:type="dxa"/>
            <w:tcBorders>
              <w:top w:val="single" w:sz="4" w:space="0" w:color="auto"/>
              <w:left w:val="single" w:sz="4" w:space="0" w:color="auto"/>
              <w:bottom w:val="single" w:sz="4" w:space="0" w:color="auto"/>
              <w:right w:val="single" w:sz="4" w:space="0" w:color="auto"/>
            </w:tcBorders>
            <w:noWrap/>
            <w:hideMark/>
          </w:tcPr>
          <w:p w14:paraId="6B12CFD1" w14:textId="5E5B7A9C" w:rsidR="00DC351E" w:rsidRPr="00D25C4E" w:rsidRDefault="00DC351E" w:rsidP="00D25C4E">
            <w:pPr>
              <w:spacing w:line="240" w:lineRule="auto"/>
            </w:pPr>
            <w:r w:rsidRPr="00D25C4E">
              <w:t>Lungenembolie</w:t>
            </w:r>
            <w:r w:rsidR="00E96C60">
              <w:t>, allergische Rhinitis</w:t>
            </w:r>
            <w:r w:rsidRPr="00D25C4E">
              <w:t xml:space="preserve"> </w:t>
            </w:r>
          </w:p>
        </w:tc>
      </w:tr>
      <w:tr w:rsidR="00277B2B" w:rsidRPr="00D25C4E" w14:paraId="1C6D9ECE" w14:textId="77777777">
        <w:trPr>
          <w:cantSplit/>
        </w:trPr>
        <w:tc>
          <w:tcPr>
            <w:tcW w:w="1792" w:type="dxa"/>
            <w:tcBorders>
              <w:top w:val="single" w:sz="4" w:space="0" w:color="auto"/>
              <w:left w:val="single" w:sz="4" w:space="0" w:color="auto"/>
              <w:bottom w:val="single" w:sz="4" w:space="0" w:color="auto"/>
              <w:right w:val="single" w:sz="4" w:space="0" w:color="auto"/>
            </w:tcBorders>
            <w:noWrap/>
          </w:tcPr>
          <w:p w14:paraId="7A458FD2" w14:textId="77777777" w:rsidR="00277B2B" w:rsidRPr="00D25C4E" w:rsidRDefault="00277B2B">
            <w:pPr>
              <w:spacing w:line="240" w:lineRule="auto"/>
            </w:pPr>
            <w:r>
              <w:t>Gelegentlich</w:t>
            </w:r>
          </w:p>
        </w:tc>
        <w:tc>
          <w:tcPr>
            <w:tcW w:w="7851" w:type="dxa"/>
            <w:tcBorders>
              <w:top w:val="single" w:sz="4" w:space="0" w:color="auto"/>
              <w:left w:val="single" w:sz="4" w:space="0" w:color="auto"/>
              <w:bottom w:val="single" w:sz="4" w:space="0" w:color="auto"/>
              <w:right w:val="single" w:sz="4" w:space="0" w:color="auto"/>
            </w:tcBorders>
            <w:noWrap/>
          </w:tcPr>
          <w:p w14:paraId="59AB51CA" w14:textId="77777777" w:rsidR="00277B2B" w:rsidRPr="00D25C4E" w:rsidRDefault="00277B2B">
            <w:pPr>
              <w:spacing w:line="240" w:lineRule="auto"/>
            </w:pPr>
            <w:r>
              <w:t>Pneumothorax</w:t>
            </w:r>
          </w:p>
        </w:tc>
      </w:tr>
      <w:tr w:rsidR="00DC351E" w:rsidRPr="00D25C4E" w14:paraId="59CEB410" w14:textId="77777777" w:rsidTr="00D25C4E">
        <w:trPr>
          <w:cantSplit/>
        </w:trPr>
        <w:tc>
          <w:tcPr>
            <w:tcW w:w="9643" w:type="dxa"/>
            <w:gridSpan w:val="2"/>
            <w:tcBorders>
              <w:top w:val="single" w:sz="4" w:space="0" w:color="auto"/>
              <w:left w:val="single" w:sz="4" w:space="0" w:color="auto"/>
              <w:bottom w:val="single" w:sz="4" w:space="0" w:color="auto"/>
              <w:right w:val="single" w:sz="4" w:space="0" w:color="auto"/>
            </w:tcBorders>
            <w:noWrap/>
            <w:hideMark/>
          </w:tcPr>
          <w:p w14:paraId="71B8CE49" w14:textId="77777777" w:rsidR="00DC351E" w:rsidRPr="00D25C4E" w:rsidRDefault="00DC351E" w:rsidP="00D25C4E">
            <w:pPr>
              <w:spacing w:line="240" w:lineRule="auto"/>
              <w:rPr>
                <w:b/>
                <w:bCs/>
              </w:rPr>
            </w:pPr>
            <w:r w:rsidRPr="00D25C4E">
              <w:rPr>
                <w:b/>
                <w:bCs/>
              </w:rPr>
              <w:t xml:space="preserve">Erkrankungen des Gastrointestinaltrakts </w:t>
            </w:r>
          </w:p>
        </w:tc>
      </w:tr>
      <w:tr w:rsidR="00DC351E" w:rsidRPr="00D25C4E" w14:paraId="40457682" w14:textId="77777777" w:rsidTr="00D25C4E">
        <w:trPr>
          <w:cantSplit/>
        </w:trPr>
        <w:tc>
          <w:tcPr>
            <w:tcW w:w="1792" w:type="dxa"/>
            <w:tcBorders>
              <w:top w:val="single" w:sz="4" w:space="0" w:color="auto"/>
              <w:left w:val="single" w:sz="4" w:space="0" w:color="auto"/>
              <w:bottom w:val="single" w:sz="4" w:space="0" w:color="auto"/>
              <w:right w:val="single" w:sz="4" w:space="0" w:color="auto"/>
            </w:tcBorders>
            <w:noWrap/>
            <w:hideMark/>
          </w:tcPr>
          <w:p w14:paraId="69DEB93B" w14:textId="77777777" w:rsidR="00DC351E" w:rsidRPr="00D25C4E" w:rsidRDefault="00DC351E" w:rsidP="00D25C4E">
            <w:pPr>
              <w:spacing w:line="240" w:lineRule="auto"/>
            </w:pPr>
            <w:r w:rsidRPr="00D25C4E">
              <w:t xml:space="preserve">Sehr häufig </w:t>
            </w:r>
          </w:p>
        </w:tc>
        <w:tc>
          <w:tcPr>
            <w:tcW w:w="7851" w:type="dxa"/>
            <w:tcBorders>
              <w:top w:val="single" w:sz="4" w:space="0" w:color="auto"/>
              <w:left w:val="single" w:sz="4" w:space="0" w:color="auto"/>
              <w:bottom w:val="single" w:sz="4" w:space="0" w:color="auto"/>
              <w:right w:val="single" w:sz="4" w:space="0" w:color="auto"/>
            </w:tcBorders>
            <w:noWrap/>
            <w:hideMark/>
          </w:tcPr>
          <w:p w14:paraId="2074EA19" w14:textId="2CA46798" w:rsidR="00DC351E" w:rsidRPr="00D25C4E" w:rsidRDefault="00DC351E" w:rsidP="00D25C4E">
            <w:pPr>
              <w:spacing w:line="240" w:lineRule="auto"/>
            </w:pPr>
            <w:r w:rsidRPr="00D25C4E">
              <w:t xml:space="preserve">Diarrhö*, Übelkeit, Erbrechen, Stomatitis, Obstipation, abdominale Schmerzen, Dyspepsie </w:t>
            </w:r>
          </w:p>
        </w:tc>
      </w:tr>
      <w:tr w:rsidR="00DC351E" w:rsidRPr="00D25C4E" w14:paraId="76355FA9" w14:textId="77777777" w:rsidTr="00D25C4E">
        <w:trPr>
          <w:cantSplit/>
        </w:trPr>
        <w:tc>
          <w:tcPr>
            <w:tcW w:w="1792" w:type="dxa"/>
            <w:tcBorders>
              <w:top w:val="single" w:sz="4" w:space="0" w:color="auto"/>
              <w:left w:val="single" w:sz="4" w:space="0" w:color="auto"/>
              <w:bottom w:val="single" w:sz="4" w:space="0" w:color="auto"/>
              <w:right w:val="single" w:sz="4" w:space="0" w:color="auto"/>
            </w:tcBorders>
            <w:noWrap/>
            <w:hideMark/>
          </w:tcPr>
          <w:p w14:paraId="43E02042" w14:textId="77777777" w:rsidR="00DC351E" w:rsidRPr="00D25C4E" w:rsidRDefault="00DC351E" w:rsidP="00D25C4E">
            <w:pPr>
              <w:spacing w:line="240" w:lineRule="auto"/>
            </w:pPr>
            <w:r w:rsidRPr="00D25C4E">
              <w:t xml:space="preserve">Häufig </w:t>
            </w:r>
          </w:p>
        </w:tc>
        <w:tc>
          <w:tcPr>
            <w:tcW w:w="7851" w:type="dxa"/>
            <w:tcBorders>
              <w:top w:val="single" w:sz="4" w:space="0" w:color="auto"/>
              <w:left w:val="single" w:sz="4" w:space="0" w:color="auto"/>
              <w:bottom w:val="single" w:sz="4" w:space="0" w:color="auto"/>
              <w:right w:val="single" w:sz="4" w:space="0" w:color="auto"/>
            </w:tcBorders>
            <w:noWrap/>
            <w:hideMark/>
          </w:tcPr>
          <w:p w14:paraId="08426550" w14:textId="6C012189" w:rsidR="00DC351E" w:rsidRPr="00D25C4E" w:rsidRDefault="00DC351E" w:rsidP="00D25C4E">
            <w:pPr>
              <w:spacing w:line="240" w:lineRule="auto"/>
            </w:pPr>
            <w:r w:rsidRPr="00D25C4E">
              <w:t>Gastrointestinale Perforation*</w:t>
            </w:r>
            <w:r w:rsidR="00E43C32" w:rsidRPr="008A0804">
              <w:rPr>
                <w:vertAlign w:val="superscript"/>
              </w:rPr>
              <w:t>g</w:t>
            </w:r>
            <w:r w:rsidRPr="00D25C4E">
              <w:t xml:space="preserve">, </w:t>
            </w:r>
            <w:r w:rsidR="004940CD">
              <w:t xml:space="preserve">Pankreatitis, </w:t>
            </w:r>
            <w:r w:rsidRPr="00D25C4E">
              <w:t>Fisteln*, gastroösophageale Refluxkrankheit, Hämorrhoiden, Schmerzen im Mund, Mundtrockenheit, Dysphagie</w:t>
            </w:r>
            <w:r w:rsidR="00E96C60">
              <w:t>, Flatulenz</w:t>
            </w:r>
            <w:r w:rsidRPr="00D25C4E">
              <w:t xml:space="preserve"> </w:t>
            </w:r>
          </w:p>
        </w:tc>
      </w:tr>
      <w:tr w:rsidR="0017093D" w:rsidRPr="00D25C4E" w14:paraId="4506CF64" w14:textId="77777777" w:rsidTr="00D25C4E">
        <w:trPr>
          <w:cantSplit/>
        </w:trPr>
        <w:tc>
          <w:tcPr>
            <w:tcW w:w="1792" w:type="dxa"/>
            <w:tcBorders>
              <w:top w:val="single" w:sz="4" w:space="0" w:color="auto"/>
              <w:left w:val="single" w:sz="4" w:space="0" w:color="auto"/>
              <w:bottom w:val="single" w:sz="4" w:space="0" w:color="auto"/>
              <w:right w:val="single" w:sz="4" w:space="0" w:color="auto"/>
            </w:tcBorders>
            <w:noWrap/>
          </w:tcPr>
          <w:p w14:paraId="123375C3" w14:textId="063A1F4A" w:rsidR="0017093D" w:rsidRPr="00D25C4E" w:rsidRDefault="0098135E" w:rsidP="00D25C4E">
            <w:pPr>
              <w:spacing w:line="240" w:lineRule="auto"/>
            </w:pPr>
            <w:r w:rsidRPr="00D25C4E">
              <w:t>Gelegentlich</w:t>
            </w:r>
          </w:p>
        </w:tc>
        <w:tc>
          <w:tcPr>
            <w:tcW w:w="7851" w:type="dxa"/>
            <w:tcBorders>
              <w:top w:val="single" w:sz="4" w:space="0" w:color="auto"/>
              <w:left w:val="single" w:sz="4" w:space="0" w:color="auto"/>
              <w:bottom w:val="single" w:sz="4" w:space="0" w:color="auto"/>
              <w:right w:val="single" w:sz="4" w:space="0" w:color="auto"/>
            </w:tcBorders>
            <w:noWrap/>
          </w:tcPr>
          <w:p w14:paraId="5B396C91" w14:textId="1ABB1EF7" w:rsidR="0017093D" w:rsidRPr="00D25C4E" w:rsidRDefault="0098135E" w:rsidP="00D25C4E">
            <w:pPr>
              <w:spacing w:line="240" w:lineRule="auto"/>
            </w:pPr>
            <w:r w:rsidRPr="00D25C4E">
              <w:t>Glossodynie</w:t>
            </w:r>
          </w:p>
        </w:tc>
      </w:tr>
      <w:tr w:rsidR="00DC351E" w:rsidRPr="00D25C4E" w14:paraId="35CACB32" w14:textId="77777777" w:rsidTr="00D25C4E">
        <w:trPr>
          <w:cantSplit/>
        </w:trPr>
        <w:tc>
          <w:tcPr>
            <w:tcW w:w="9643" w:type="dxa"/>
            <w:gridSpan w:val="2"/>
            <w:tcBorders>
              <w:top w:val="single" w:sz="4" w:space="0" w:color="auto"/>
              <w:left w:val="single" w:sz="4" w:space="0" w:color="auto"/>
              <w:bottom w:val="single" w:sz="4" w:space="0" w:color="auto"/>
              <w:right w:val="single" w:sz="4" w:space="0" w:color="auto"/>
            </w:tcBorders>
            <w:noWrap/>
            <w:hideMark/>
          </w:tcPr>
          <w:p w14:paraId="4AFBB7E6" w14:textId="77777777" w:rsidR="00DC351E" w:rsidRPr="00D25C4E" w:rsidRDefault="00DC351E" w:rsidP="00D25C4E">
            <w:pPr>
              <w:spacing w:line="240" w:lineRule="auto"/>
              <w:rPr>
                <w:b/>
                <w:bCs/>
              </w:rPr>
            </w:pPr>
            <w:r w:rsidRPr="00D25C4E">
              <w:rPr>
                <w:b/>
                <w:bCs/>
              </w:rPr>
              <w:t xml:space="preserve">Leber- und Gallenerkrankungen </w:t>
            </w:r>
          </w:p>
        </w:tc>
      </w:tr>
      <w:tr w:rsidR="00DC351E" w:rsidRPr="00D25C4E" w14:paraId="514C1E54" w14:textId="77777777" w:rsidTr="00D25C4E">
        <w:trPr>
          <w:cantSplit/>
        </w:trPr>
        <w:tc>
          <w:tcPr>
            <w:tcW w:w="1792" w:type="dxa"/>
            <w:tcBorders>
              <w:top w:val="single" w:sz="4" w:space="0" w:color="auto"/>
              <w:left w:val="single" w:sz="4" w:space="0" w:color="auto"/>
              <w:bottom w:val="single" w:sz="4" w:space="0" w:color="auto"/>
              <w:right w:val="single" w:sz="4" w:space="0" w:color="auto"/>
            </w:tcBorders>
            <w:noWrap/>
            <w:hideMark/>
          </w:tcPr>
          <w:p w14:paraId="3FE2126F" w14:textId="77777777" w:rsidR="00DC351E" w:rsidRPr="00D25C4E" w:rsidRDefault="00DC351E" w:rsidP="00D25C4E">
            <w:pPr>
              <w:spacing w:line="240" w:lineRule="auto"/>
            </w:pPr>
            <w:r w:rsidRPr="00D25C4E">
              <w:t xml:space="preserve">Häufig </w:t>
            </w:r>
          </w:p>
        </w:tc>
        <w:tc>
          <w:tcPr>
            <w:tcW w:w="7851" w:type="dxa"/>
            <w:tcBorders>
              <w:top w:val="single" w:sz="4" w:space="0" w:color="auto"/>
              <w:left w:val="single" w:sz="4" w:space="0" w:color="auto"/>
              <w:bottom w:val="single" w:sz="4" w:space="0" w:color="auto"/>
              <w:right w:val="single" w:sz="4" w:space="0" w:color="auto"/>
            </w:tcBorders>
            <w:noWrap/>
            <w:hideMark/>
          </w:tcPr>
          <w:p w14:paraId="5EE9FAEC" w14:textId="77777777" w:rsidR="00DC351E" w:rsidRPr="00D25C4E" w:rsidRDefault="00DC351E" w:rsidP="00D25C4E">
            <w:pPr>
              <w:spacing w:line="240" w:lineRule="auto"/>
            </w:pPr>
            <w:r w:rsidRPr="00D25C4E">
              <w:t xml:space="preserve">Hepatische Enzephalopathie* </w:t>
            </w:r>
          </w:p>
        </w:tc>
      </w:tr>
      <w:tr w:rsidR="00DC351E" w:rsidRPr="00D25C4E" w14:paraId="2DE00BCA" w14:textId="77777777" w:rsidTr="00D25C4E">
        <w:trPr>
          <w:cantSplit/>
        </w:trPr>
        <w:tc>
          <w:tcPr>
            <w:tcW w:w="1792" w:type="dxa"/>
            <w:tcBorders>
              <w:top w:val="single" w:sz="4" w:space="0" w:color="auto"/>
              <w:left w:val="single" w:sz="4" w:space="0" w:color="auto"/>
              <w:bottom w:val="single" w:sz="4" w:space="0" w:color="auto"/>
              <w:right w:val="single" w:sz="4" w:space="0" w:color="auto"/>
            </w:tcBorders>
            <w:noWrap/>
            <w:hideMark/>
          </w:tcPr>
          <w:p w14:paraId="70345A40" w14:textId="77777777" w:rsidR="00DC351E" w:rsidRPr="00D25C4E" w:rsidRDefault="00DC351E" w:rsidP="00D25C4E">
            <w:pPr>
              <w:spacing w:line="240" w:lineRule="auto"/>
            </w:pPr>
            <w:r w:rsidRPr="00D25C4E">
              <w:t xml:space="preserve">Gelegentlich </w:t>
            </w:r>
          </w:p>
        </w:tc>
        <w:tc>
          <w:tcPr>
            <w:tcW w:w="7851" w:type="dxa"/>
            <w:tcBorders>
              <w:top w:val="single" w:sz="4" w:space="0" w:color="auto"/>
              <w:left w:val="single" w:sz="4" w:space="0" w:color="auto"/>
              <w:bottom w:val="single" w:sz="4" w:space="0" w:color="auto"/>
              <w:right w:val="single" w:sz="4" w:space="0" w:color="auto"/>
            </w:tcBorders>
            <w:noWrap/>
            <w:hideMark/>
          </w:tcPr>
          <w:p w14:paraId="23772C02" w14:textId="77777777" w:rsidR="00DC351E" w:rsidRPr="00D25C4E" w:rsidRDefault="00DC351E" w:rsidP="00D25C4E">
            <w:pPr>
              <w:spacing w:line="240" w:lineRule="auto"/>
            </w:pPr>
            <w:r w:rsidRPr="00D25C4E">
              <w:t xml:space="preserve">Cholestatische Hepatitis </w:t>
            </w:r>
          </w:p>
        </w:tc>
      </w:tr>
      <w:tr w:rsidR="00DC351E" w:rsidRPr="00D25C4E" w14:paraId="7FE5FEF5" w14:textId="77777777" w:rsidTr="00D25C4E">
        <w:trPr>
          <w:cantSplit/>
        </w:trPr>
        <w:tc>
          <w:tcPr>
            <w:tcW w:w="9643" w:type="dxa"/>
            <w:gridSpan w:val="2"/>
            <w:tcBorders>
              <w:top w:val="single" w:sz="4" w:space="0" w:color="auto"/>
              <w:left w:val="single" w:sz="4" w:space="0" w:color="auto"/>
              <w:bottom w:val="single" w:sz="4" w:space="0" w:color="auto"/>
              <w:right w:val="single" w:sz="4" w:space="0" w:color="auto"/>
            </w:tcBorders>
            <w:noWrap/>
            <w:hideMark/>
          </w:tcPr>
          <w:p w14:paraId="07310DAB" w14:textId="77777777" w:rsidR="00DC351E" w:rsidRPr="00D25C4E" w:rsidRDefault="00DC351E" w:rsidP="00D25C4E">
            <w:pPr>
              <w:spacing w:line="240" w:lineRule="auto"/>
              <w:rPr>
                <w:b/>
                <w:bCs/>
              </w:rPr>
            </w:pPr>
            <w:r w:rsidRPr="00D25C4E">
              <w:rPr>
                <w:b/>
                <w:bCs/>
              </w:rPr>
              <w:t xml:space="preserve">Erkrankungen der Haut und des Unterhautzellgewebes </w:t>
            </w:r>
          </w:p>
        </w:tc>
      </w:tr>
      <w:tr w:rsidR="00DC351E" w:rsidRPr="00D25C4E" w14:paraId="455CFDAF" w14:textId="77777777" w:rsidTr="00D25C4E">
        <w:trPr>
          <w:cantSplit/>
        </w:trPr>
        <w:tc>
          <w:tcPr>
            <w:tcW w:w="1792" w:type="dxa"/>
            <w:tcBorders>
              <w:top w:val="single" w:sz="4" w:space="0" w:color="auto"/>
              <w:left w:val="single" w:sz="4" w:space="0" w:color="auto"/>
              <w:bottom w:val="single" w:sz="4" w:space="0" w:color="auto"/>
              <w:right w:val="single" w:sz="4" w:space="0" w:color="auto"/>
            </w:tcBorders>
            <w:noWrap/>
            <w:hideMark/>
          </w:tcPr>
          <w:p w14:paraId="3572F2CB" w14:textId="77777777" w:rsidR="00DC351E" w:rsidRPr="00D25C4E" w:rsidRDefault="00DC351E" w:rsidP="00D25C4E">
            <w:pPr>
              <w:spacing w:line="240" w:lineRule="auto"/>
            </w:pPr>
            <w:r w:rsidRPr="00D25C4E">
              <w:t xml:space="preserve">Sehr häufig </w:t>
            </w:r>
          </w:p>
        </w:tc>
        <w:tc>
          <w:tcPr>
            <w:tcW w:w="7851" w:type="dxa"/>
            <w:tcBorders>
              <w:top w:val="single" w:sz="4" w:space="0" w:color="auto"/>
              <w:left w:val="single" w:sz="4" w:space="0" w:color="auto"/>
              <w:bottom w:val="single" w:sz="4" w:space="0" w:color="auto"/>
              <w:right w:val="single" w:sz="4" w:space="0" w:color="auto"/>
            </w:tcBorders>
            <w:noWrap/>
            <w:hideMark/>
          </w:tcPr>
          <w:p w14:paraId="15D91DE8" w14:textId="0E2781E6" w:rsidR="00DC351E" w:rsidRPr="00D25C4E" w:rsidRDefault="00DC351E" w:rsidP="00D25C4E">
            <w:pPr>
              <w:spacing w:line="240" w:lineRule="auto"/>
            </w:pPr>
            <w:r w:rsidRPr="00D25C4E">
              <w:t>Palmar-plantares Erythrodysästhesie-Syndrom, Hautausschlag</w:t>
            </w:r>
            <w:r w:rsidR="00E96C60" w:rsidRPr="008A0804">
              <w:rPr>
                <w:vertAlign w:val="superscript"/>
              </w:rPr>
              <w:t>f</w:t>
            </w:r>
          </w:p>
        </w:tc>
      </w:tr>
      <w:tr w:rsidR="00DC351E" w:rsidRPr="00D25C4E" w14:paraId="0A42F714" w14:textId="77777777" w:rsidTr="00D25C4E">
        <w:trPr>
          <w:cantSplit/>
        </w:trPr>
        <w:tc>
          <w:tcPr>
            <w:tcW w:w="1792" w:type="dxa"/>
            <w:tcBorders>
              <w:top w:val="single" w:sz="4" w:space="0" w:color="auto"/>
              <w:left w:val="single" w:sz="4" w:space="0" w:color="auto"/>
              <w:bottom w:val="single" w:sz="4" w:space="0" w:color="auto"/>
              <w:right w:val="single" w:sz="4" w:space="0" w:color="auto"/>
            </w:tcBorders>
            <w:noWrap/>
            <w:hideMark/>
          </w:tcPr>
          <w:p w14:paraId="1B7D0974" w14:textId="77777777" w:rsidR="00DC351E" w:rsidRPr="00D25C4E" w:rsidRDefault="00DC351E" w:rsidP="00D25C4E">
            <w:pPr>
              <w:spacing w:line="240" w:lineRule="auto"/>
            </w:pPr>
            <w:r w:rsidRPr="00D25C4E">
              <w:t xml:space="preserve">Häufig </w:t>
            </w:r>
          </w:p>
        </w:tc>
        <w:tc>
          <w:tcPr>
            <w:tcW w:w="7851" w:type="dxa"/>
            <w:tcBorders>
              <w:top w:val="single" w:sz="4" w:space="0" w:color="auto"/>
              <w:left w:val="single" w:sz="4" w:space="0" w:color="auto"/>
              <w:bottom w:val="single" w:sz="4" w:space="0" w:color="auto"/>
              <w:right w:val="single" w:sz="4" w:space="0" w:color="auto"/>
            </w:tcBorders>
            <w:noWrap/>
            <w:hideMark/>
          </w:tcPr>
          <w:p w14:paraId="26E069AE" w14:textId="02AD2B22" w:rsidR="00DC351E" w:rsidRPr="00D25C4E" w:rsidRDefault="00DC351E" w:rsidP="00D25C4E">
            <w:pPr>
              <w:spacing w:line="240" w:lineRule="auto"/>
            </w:pPr>
            <w:r w:rsidRPr="00D25C4E">
              <w:t xml:space="preserve">Pruritus, Alopezie, trockene Haut, Änderung der Haarfarbe, Hyperkeratose, Erythem </w:t>
            </w:r>
          </w:p>
        </w:tc>
      </w:tr>
      <w:tr w:rsidR="00277B2B" w:rsidRPr="00D25C4E" w14:paraId="5F4D4DCB" w14:textId="77777777">
        <w:trPr>
          <w:cantSplit/>
        </w:trPr>
        <w:tc>
          <w:tcPr>
            <w:tcW w:w="1792" w:type="dxa"/>
            <w:tcBorders>
              <w:top w:val="single" w:sz="4" w:space="0" w:color="auto"/>
              <w:left w:val="single" w:sz="4" w:space="0" w:color="auto"/>
              <w:bottom w:val="single" w:sz="4" w:space="0" w:color="auto"/>
              <w:right w:val="single" w:sz="4" w:space="0" w:color="auto"/>
            </w:tcBorders>
            <w:noWrap/>
          </w:tcPr>
          <w:p w14:paraId="6E9F8255" w14:textId="77777777" w:rsidR="00277B2B" w:rsidRPr="00D25C4E" w:rsidRDefault="00277B2B">
            <w:pPr>
              <w:spacing w:line="240" w:lineRule="auto"/>
            </w:pPr>
            <w:r>
              <w:t>Nicht bekannt</w:t>
            </w:r>
          </w:p>
        </w:tc>
        <w:tc>
          <w:tcPr>
            <w:tcW w:w="7851" w:type="dxa"/>
            <w:tcBorders>
              <w:top w:val="single" w:sz="4" w:space="0" w:color="auto"/>
              <w:left w:val="single" w:sz="4" w:space="0" w:color="auto"/>
              <w:bottom w:val="single" w:sz="4" w:space="0" w:color="auto"/>
              <w:right w:val="single" w:sz="4" w:space="0" w:color="auto"/>
            </w:tcBorders>
            <w:noWrap/>
          </w:tcPr>
          <w:p w14:paraId="7857E731" w14:textId="77777777" w:rsidR="00277B2B" w:rsidRPr="00D25C4E" w:rsidRDefault="00277B2B">
            <w:pPr>
              <w:spacing w:line="240" w:lineRule="auto"/>
            </w:pPr>
            <w:r>
              <w:t>Kutane Vaskulitis</w:t>
            </w:r>
          </w:p>
        </w:tc>
      </w:tr>
      <w:tr w:rsidR="00DC351E" w:rsidRPr="00D25C4E" w14:paraId="0E7F6972" w14:textId="77777777" w:rsidTr="00D25C4E">
        <w:trPr>
          <w:cantSplit/>
        </w:trPr>
        <w:tc>
          <w:tcPr>
            <w:tcW w:w="9643" w:type="dxa"/>
            <w:gridSpan w:val="2"/>
            <w:tcBorders>
              <w:top w:val="single" w:sz="4" w:space="0" w:color="auto"/>
              <w:left w:val="single" w:sz="4" w:space="0" w:color="auto"/>
              <w:bottom w:val="single" w:sz="4" w:space="0" w:color="auto"/>
              <w:right w:val="single" w:sz="4" w:space="0" w:color="auto"/>
            </w:tcBorders>
            <w:noWrap/>
            <w:hideMark/>
          </w:tcPr>
          <w:p w14:paraId="460D7CF4" w14:textId="77777777" w:rsidR="00DC351E" w:rsidRPr="00D25C4E" w:rsidRDefault="00DC351E" w:rsidP="00D25C4E">
            <w:pPr>
              <w:spacing w:line="240" w:lineRule="auto"/>
              <w:rPr>
                <w:b/>
                <w:bCs/>
              </w:rPr>
            </w:pPr>
            <w:r w:rsidRPr="00D25C4E">
              <w:rPr>
                <w:b/>
                <w:bCs/>
              </w:rPr>
              <w:t xml:space="preserve">Skelettmuskulatur-, Bindegewebs- und Knochenerkrankungen </w:t>
            </w:r>
          </w:p>
        </w:tc>
      </w:tr>
      <w:tr w:rsidR="00DC351E" w:rsidRPr="00D25C4E" w14:paraId="60BD20B8" w14:textId="77777777" w:rsidTr="00D25C4E">
        <w:trPr>
          <w:cantSplit/>
        </w:trPr>
        <w:tc>
          <w:tcPr>
            <w:tcW w:w="1792" w:type="dxa"/>
            <w:tcBorders>
              <w:top w:val="single" w:sz="4" w:space="0" w:color="auto"/>
              <w:left w:val="single" w:sz="4" w:space="0" w:color="auto"/>
              <w:bottom w:val="single" w:sz="4" w:space="0" w:color="auto"/>
              <w:right w:val="single" w:sz="4" w:space="0" w:color="auto"/>
            </w:tcBorders>
            <w:noWrap/>
            <w:hideMark/>
          </w:tcPr>
          <w:p w14:paraId="48FCF4DC" w14:textId="77777777" w:rsidR="00DC351E" w:rsidRPr="00D25C4E" w:rsidRDefault="00DC351E" w:rsidP="00D25C4E">
            <w:pPr>
              <w:spacing w:line="240" w:lineRule="auto"/>
            </w:pPr>
            <w:r w:rsidRPr="00D25C4E">
              <w:t xml:space="preserve">Sehr häufig </w:t>
            </w:r>
          </w:p>
        </w:tc>
        <w:tc>
          <w:tcPr>
            <w:tcW w:w="7851" w:type="dxa"/>
            <w:tcBorders>
              <w:top w:val="single" w:sz="4" w:space="0" w:color="auto"/>
              <w:left w:val="single" w:sz="4" w:space="0" w:color="auto"/>
              <w:bottom w:val="single" w:sz="4" w:space="0" w:color="auto"/>
              <w:right w:val="single" w:sz="4" w:space="0" w:color="auto"/>
            </w:tcBorders>
            <w:noWrap/>
            <w:hideMark/>
          </w:tcPr>
          <w:p w14:paraId="2B4A6979" w14:textId="4983F2B1" w:rsidR="00DC351E" w:rsidRPr="00D25C4E" w:rsidRDefault="00DC351E" w:rsidP="00D25C4E">
            <w:pPr>
              <w:spacing w:line="240" w:lineRule="auto"/>
            </w:pPr>
            <w:r w:rsidRPr="00D25C4E">
              <w:t>Schmerzen in den Extremitäten</w:t>
            </w:r>
            <w:r w:rsidR="00E96C60">
              <w:t>, Arthralgie</w:t>
            </w:r>
            <w:r w:rsidRPr="00D25C4E">
              <w:t xml:space="preserve"> </w:t>
            </w:r>
          </w:p>
        </w:tc>
      </w:tr>
      <w:tr w:rsidR="00DC351E" w:rsidRPr="00D25C4E" w14:paraId="1055EF63" w14:textId="77777777" w:rsidTr="00D25C4E">
        <w:trPr>
          <w:cantSplit/>
        </w:trPr>
        <w:tc>
          <w:tcPr>
            <w:tcW w:w="1792" w:type="dxa"/>
            <w:tcBorders>
              <w:top w:val="single" w:sz="4" w:space="0" w:color="auto"/>
              <w:left w:val="single" w:sz="4" w:space="0" w:color="auto"/>
              <w:bottom w:val="single" w:sz="4" w:space="0" w:color="auto"/>
              <w:right w:val="single" w:sz="4" w:space="0" w:color="auto"/>
            </w:tcBorders>
            <w:noWrap/>
            <w:hideMark/>
          </w:tcPr>
          <w:p w14:paraId="529D23E9" w14:textId="77777777" w:rsidR="00DC351E" w:rsidRPr="00D25C4E" w:rsidRDefault="00DC351E" w:rsidP="00D25C4E">
            <w:pPr>
              <w:spacing w:line="240" w:lineRule="auto"/>
            </w:pPr>
            <w:r w:rsidRPr="00D25C4E">
              <w:t xml:space="preserve">Häufig </w:t>
            </w:r>
          </w:p>
        </w:tc>
        <w:tc>
          <w:tcPr>
            <w:tcW w:w="7851" w:type="dxa"/>
            <w:tcBorders>
              <w:top w:val="single" w:sz="4" w:space="0" w:color="auto"/>
              <w:left w:val="single" w:sz="4" w:space="0" w:color="auto"/>
              <w:bottom w:val="single" w:sz="4" w:space="0" w:color="auto"/>
              <w:right w:val="single" w:sz="4" w:space="0" w:color="auto"/>
            </w:tcBorders>
            <w:noWrap/>
            <w:hideMark/>
          </w:tcPr>
          <w:p w14:paraId="71777F27" w14:textId="59CC6AA4" w:rsidR="00DC351E" w:rsidRPr="00D25C4E" w:rsidRDefault="00DC351E" w:rsidP="00D25C4E">
            <w:pPr>
              <w:spacing w:line="240" w:lineRule="auto"/>
            </w:pPr>
            <w:r w:rsidRPr="00D25C4E">
              <w:t xml:space="preserve">Muskelkrämpfe </w:t>
            </w:r>
          </w:p>
        </w:tc>
      </w:tr>
      <w:tr w:rsidR="00DC351E" w:rsidRPr="00D25C4E" w14:paraId="561EA5E7" w14:textId="77777777" w:rsidTr="00D25C4E">
        <w:trPr>
          <w:cantSplit/>
        </w:trPr>
        <w:tc>
          <w:tcPr>
            <w:tcW w:w="1792" w:type="dxa"/>
            <w:tcBorders>
              <w:top w:val="single" w:sz="4" w:space="0" w:color="auto"/>
              <w:left w:val="single" w:sz="4" w:space="0" w:color="auto"/>
              <w:bottom w:val="single" w:sz="4" w:space="0" w:color="auto"/>
              <w:right w:val="single" w:sz="4" w:space="0" w:color="auto"/>
            </w:tcBorders>
            <w:noWrap/>
            <w:hideMark/>
          </w:tcPr>
          <w:p w14:paraId="4BCD51F3" w14:textId="77777777" w:rsidR="00DC351E" w:rsidRPr="00D25C4E" w:rsidRDefault="00DC351E" w:rsidP="00D25C4E">
            <w:pPr>
              <w:spacing w:line="240" w:lineRule="auto"/>
            </w:pPr>
            <w:r w:rsidRPr="00D25C4E">
              <w:t xml:space="preserve">Gelegentlich </w:t>
            </w:r>
          </w:p>
        </w:tc>
        <w:tc>
          <w:tcPr>
            <w:tcW w:w="7851" w:type="dxa"/>
            <w:tcBorders>
              <w:top w:val="single" w:sz="4" w:space="0" w:color="auto"/>
              <w:left w:val="single" w:sz="4" w:space="0" w:color="auto"/>
              <w:bottom w:val="single" w:sz="4" w:space="0" w:color="auto"/>
              <w:right w:val="single" w:sz="4" w:space="0" w:color="auto"/>
            </w:tcBorders>
            <w:noWrap/>
            <w:hideMark/>
          </w:tcPr>
          <w:p w14:paraId="1ECDBED5" w14:textId="77777777" w:rsidR="00DC351E" w:rsidRPr="00D25C4E" w:rsidRDefault="00DC351E" w:rsidP="00D25C4E">
            <w:pPr>
              <w:spacing w:line="240" w:lineRule="auto"/>
            </w:pPr>
            <w:r w:rsidRPr="00D25C4E">
              <w:t xml:space="preserve">Kieferosteonekrose </w:t>
            </w:r>
          </w:p>
        </w:tc>
      </w:tr>
      <w:tr w:rsidR="00DC351E" w:rsidRPr="00D25C4E" w14:paraId="61D8764A" w14:textId="77777777" w:rsidTr="00D25C4E">
        <w:trPr>
          <w:cantSplit/>
        </w:trPr>
        <w:tc>
          <w:tcPr>
            <w:tcW w:w="9643" w:type="dxa"/>
            <w:gridSpan w:val="2"/>
            <w:tcBorders>
              <w:top w:val="single" w:sz="4" w:space="0" w:color="auto"/>
              <w:left w:val="single" w:sz="4" w:space="0" w:color="auto"/>
              <w:bottom w:val="single" w:sz="4" w:space="0" w:color="auto"/>
              <w:right w:val="single" w:sz="4" w:space="0" w:color="auto"/>
            </w:tcBorders>
            <w:noWrap/>
            <w:hideMark/>
          </w:tcPr>
          <w:p w14:paraId="70CF756B" w14:textId="77777777" w:rsidR="00DC351E" w:rsidRPr="00D25C4E" w:rsidRDefault="00DC351E" w:rsidP="00D25C4E">
            <w:pPr>
              <w:spacing w:line="240" w:lineRule="auto"/>
              <w:rPr>
                <w:b/>
                <w:bCs/>
              </w:rPr>
            </w:pPr>
            <w:r w:rsidRPr="00D25C4E">
              <w:rPr>
                <w:b/>
                <w:bCs/>
              </w:rPr>
              <w:t xml:space="preserve">Erkrankungen der Nieren und Harnwege </w:t>
            </w:r>
          </w:p>
        </w:tc>
      </w:tr>
      <w:tr w:rsidR="00DC351E" w:rsidRPr="00D25C4E" w14:paraId="24837A55" w14:textId="77777777" w:rsidTr="00D25C4E">
        <w:trPr>
          <w:cantSplit/>
        </w:trPr>
        <w:tc>
          <w:tcPr>
            <w:tcW w:w="1792" w:type="dxa"/>
            <w:tcBorders>
              <w:top w:val="single" w:sz="4" w:space="0" w:color="auto"/>
              <w:left w:val="single" w:sz="4" w:space="0" w:color="auto"/>
              <w:bottom w:val="single" w:sz="4" w:space="0" w:color="auto"/>
              <w:right w:val="single" w:sz="4" w:space="0" w:color="auto"/>
            </w:tcBorders>
            <w:noWrap/>
            <w:hideMark/>
          </w:tcPr>
          <w:p w14:paraId="483EEECA" w14:textId="68C7855D" w:rsidR="00DC351E" w:rsidRPr="00D25C4E" w:rsidRDefault="00DC351E" w:rsidP="00D25C4E">
            <w:pPr>
              <w:spacing w:line="240" w:lineRule="auto"/>
            </w:pPr>
            <w:r w:rsidRPr="00D25C4E">
              <w:t xml:space="preserve">Häufig </w:t>
            </w:r>
          </w:p>
        </w:tc>
        <w:tc>
          <w:tcPr>
            <w:tcW w:w="7851" w:type="dxa"/>
            <w:tcBorders>
              <w:top w:val="single" w:sz="4" w:space="0" w:color="auto"/>
              <w:left w:val="single" w:sz="4" w:space="0" w:color="auto"/>
              <w:bottom w:val="single" w:sz="4" w:space="0" w:color="auto"/>
              <w:right w:val="single" w:sz="4" w:space="0" w:color="auto"/>
            </w:tcBorders>
            <w:noWrap/>
            <w:hideMark/>
          </w:tcPr>
          <w:p w14:paraId="315BA987" w14:textId="77777777" w:rsidR="00DC351E" w:rsidRPr="00D25C4E" w:rsidRDefault="00DC351E" w:rsidP="00D25C4E">
            <w:pPr>
              <w:spacing w:line="240" w:lineRule="auto"/>
            </w:pPr>
            <w:r w:rsidRPr="00D25C4E">
              <w:t xml:space="preserve">Proteinurie </w:t>
            </w:r>
          </w:p>
        </w:tc>
      </w:tr>
      <w:tr w:rsidR="00DC351E" w:rsidRPr="00D25C4E" w14:paraId="014F94AB" w14:textId="77777777" w:rsidTr="00D25C4E">
        <w:trPr>
          <w:cantSplit/>
        </w:trPr>
        <w:tc>
          <w:tcPr>
            <w:tcW w:w="9643" w:type="dxa"/>
            <w:gridSpan w:val="2"/>
            <w:tcBorders>
              <w:top w:val="single" w:sz="4" w:space="0" w:color="auto"/>
              <w:left w:val="single" w:sz="4" w:space="0" w:color="auto"/>
              <w:bottom w:val="single" w:sz="4" w:space="0" w:color="auto"/>
              <w:right w:val="single" w:sz="4" w:space="0" w:color="auto"/>
            </w:tcBorders>
            <w:noWrap/>
            <w:hideMark/>
          </w:tcPr>
          <w:p w14:paraId="62F8E3FF" w14:textId="77777777" w:rsidR="00DC351E" w:rsidRPr="00D25C4E" w:rsidRDefault="00DC351E" w:rsidP="00D25C4E">
            <w:pPr>
              <w:spacing w:line="240" w:lineRule="auto"/>
              <w:rPr>
                <w:b/>
                <w:bCs/>
              </w:rPr>
            </w:pPr>
            <w:r w:rsidRPr="00D25C4E">
              <w:rPr>
                <w:b/>
                <w:bCs/>
              </w:rPr>
              <w:t xml:space="preserve">Allgemeine Erkrankungen und Beschwerden am Verabreichungsort </w:t>
            </w:r>
          </w:p>
        </w:tc>
      </w:tr>
      <w:tr w:rsidR="00DC351E" w:rsidRPr="00D25C4E" w14:paraId="24976023" w14:textId="77777777" w:rsidTr="00D25C4E">
        <w:trPr>
          <w:cantSplit/>
        </w:trPr>
        <w:tc>
          <w:tcPr>
            <w:tcW w:w="1792" w:type="dxa"/>
            <w:tcBorders>
              <w:top w:val="single" w:sz="4" w:space="0" w:color="auto"/>
              <w:left w:val="single" w:sz="4" w:space="0" w:color="auto"/>
              <w:bottom w:val="single" w:sz="4" w:space="0" w:color="auto"/>
              <w:right w:val="single" w:sz="4" w:space="0" w:color="auto"/>
            </w:tcBorders>
            <w:noWrap/>
            <w:hideMark/>
          </w:tcPr>
          <w:p w14:paraId="65070E3B" w14:textId="77777777" w:rsidR="00DC351E" w:rsidRPr="00D25C4E" w:rsidRDefault="00DC351E" w:rsidP="00D25C4E">
            <w:pPr>
              <w:spacing w:line="240" w:lineRule="auto"/>
            </w:pPr>
            <w:r w:rsidRPr="00D25C4E">
              <w:t xml:space="preserve">Sehr häufig </w:t>
            </w:r>
          </w:p>
        </w:tc>
        <w:tc>
          <w:tcPr>
            <w:tcW w:w="7851" w:type="dxa"/>
            <w:tcBorders>
              <w:top w:val="single" w:sz="4" w:space="0" w:color="auto"/>
              <w:left w:val="single" w:sz="4" w:space="0" w:color="auto"/>
              <w:bottom w:val="single" w:sz="4" w:space="0" w:color="auto"/>
              <w:right w:val="single" w:sz="4" w:space="0" w:color="auto"/>
            </w:tcBorders>
            <w:noWrap/>
            <w:hideMark/>
          </w:tcPr>
          <w:p w14:paraId="5AB9CA6B" w14:textId="77777777" w:rsidR="00DC351E" w:rsidRPr="00D25C4E" w:rsidRDefault="00DC351E" w:rsidP="00D25C4E">
            <w:pPr>
              <w:spacing w:line="240" w:lineRule="auto"/>
            </w:pPr>
            <w:r w:rsidRPr="00D25C4E">
              <w:t xml:space="preserve">Fatigue, Schleimhautentzündung, Asthenie, periphere Ödeme </w:t>
            </w:r>
          </w:p>
        </w:tc>
      </w:tr>
      <w:tr w:rsidR="00DC351E" w:rsidRPr="00D25C4E" w14:paraId="3FC3E141" w14:textId="77777777" w:rsidTr="00D25C4E">
        <w:trPr>
          <w:cantSplit/>
        </w:trPr>
        <w:tc>
          <w:tcPr>
            <w:tcW w:w="9643" w:type="dxa"/>
            <w:gridSpan w:val="2"/>
            <w:tcBorders>
              <w:top w:val="single" w:sz="4" w:space="0" w:color="auto"/>
              <w:left w:val="single" w:sz="4" w:space="0" w:color="auto"/>
              <w:bottom w:val="single" w:sz="4" w:space="0" w:color="auto"/>
              <w:right w:val="single" w:sz="4" w:space="0" w:color="auto"/>
            </w:tcBorders>
            <w:noWrap/>
            <w:hideMark/>
          </w:tcPr>
          <w:p w14:paraId="582C8A56" w14:textId="7197D592" w:rsidR="00DC351E" w:rsidRPr="00D25C4E" w:rsidRDefault="00DC351E" w:rsidP="00D25C4E">
            <w:pPr>
              <w:spacing w:line="240" w:lineRule="auto"/>
              <w:rPr>
                <w:b/>
                <w:bCs/>
              </w:rPr>
            </w:pPr>
            <w:r w:rsidRPr="00D25C4E">
              <w:rPr>
                <w:b/>
                <w:bCs/>
              </w:rPr>
              <w:t>Untersuchungen</w:t>
            </w:r>
            <w:r w:rsidR="004940CD">
              <w:rPr>
                <w:b/>
                <w:bCs/>
                <w:vertAlign w:val="superscript"/>
              </w:rPr>
              <w:t>d</w:t>
            </w:r>
            <w:r w:rsidRPr="00D25C4E">
              <w:rPr>
                <w:b/>
                <w:bCs/>
              </w:rPr>
              <w:t xml:space="preserve"> </w:t>
            </w:r>
          </w:p>
        </w:tc>
      </w:tr>
      <w:tr w:rsidR="00DC351E" w:rsidRPr="00D25C4E" w14:paraId="553D14E4" w14:textId="77777777" w:rsidTr="00D25C4E">
        <w:trPr>
          <w:cantSplit/>
        </w:trPr>
        <w:tc>
          <w:tcPr>
            <w:tcW w:w="1792" w:type="dxa"/>
            <w:tcBorders>
              <w:top w:val="single" w:sz="4" w:space="0" w:color="auto"/>
              <w:left w:val="single" w:sz="4" w:space="0" w:color="auto"/>
              <w:bottom w:val="single" w:sz="4" w:space="0" w:color="auto"/>
              <w:right w:val="single" w:sz="4" w:space="0" w:color="auto"/>
            </w:tcBorders>
            <w:noWrap/>
            <w:hideMark/>
          </w:tcPr>
          <w:p w14:paraId="58A5568D" w14:textId="77777777" w:rsidR="00DC351E" w:rsidRPr="00D25C4E" w:rsidRDefault="00DC351E" w:rsidP="00D25C4E">
            <w:pPr>
              <w:spacing w:line="240" w:lineRule="auto"/>
            </w:pPr>
            <w:r w:rsidRPr="00D25C4E">
              <w:t xml:space="preserve">Sehr häufig </w:t>
            </w:r>
          </w:p>
        </w:tc>
        <w:tc>
          <w:tcPr>
            <w:tcW w:w="7851" w:type="dxa"/>
            <w:tcBorders>
              <w:top w:val="single" w:sz="4" w:space="0" w:color="auto"/>
              <w:left w:val="single" w:sz="4" w:space="0" w:color="auto"/>
              <w:bottom w:val="single" w:sz="4" w:space="0" w:color="auto"/>
              <w:right w:val="single" w:sz="4" w:space="0" w:color="auto"/>
            </w:tcBorders>
            <w:noWrap/>
            <w:hideMark/>
          </w:tcPr>
          <w:p w14:paraId="59F63431" w14:textId="3E6FB28E" w:rsidR="00DC351E" w:rsidRPr="00D25C4E" w:rsidRDefault="00DC351E" w:rsidP="00D25C4E">
            <w:pPr>
              <w:spacing w:line="240" w:lineRule="auto"/>
            </w:pPr>
            <w:r w:rsidRPr="00D25C4E">
              <w:t xml:space="preserve">Gewichtsabnahme, Anstieg </w:t>
            </w:r>
            <w:r w:rsidR="00E105B7">
              <w:t>von</w:t>
            </w:r>
            <w:r w:rsidR="00E105B7" w:rsidRPr="00D25C4E">
              <w:t xml:space="preserve"> </w:t>
            </w:r>
            <w:r w:rsidRPr="00D25C4E">
              <w:t>ALT, AST</w:t>
            </w:r>
            <w:r w:rsidR="00E105B7">
              <w:t xml:space="preserve"> und ALP im Blut</w:t>
            </w:r>
            <w:r w:rsidRPr="00D25C4E">
              <w:t xml:space="preserve"> </w:t>
            </w:r>
          </w:p>
        </w:tc>
      </w:tr>
      <w:tr w:rsidR="00DC351E" w:rsidRPr="00D25C4E" w14:paraId="1E77A5C7" w14:textId="77777777" w:rsidTr="00D25C4E">
        <w:trPr>
          <w:cantSplit/>
        </w:trPr>
        <w:tc>
          <w:tcPr>
            <w:tcW w:w="1792" w:type="dxa"/>
            <w:tcBorders>
              <w:top w:val="single" w:sz="4" w:space="0" w:color="auto"/>
              <w:left w:val="single" w:sz="4" w:space="0" w:color="auto"/>
              <w:bottom w:val="single" w:sz="4" w:space="0" w:color="auto"/>
              <w:right w:val="single" w:sz="4" w:space="0" w:color="auto"/>
            </w:tcBorders>
            <w:noWrap/>
          </w:tcPr>
          <w:p w14:paraId="2357478C" w14:textId="77777777" w:rsidR="00DC351E" w:rsidRPr="00D25C4E" w:rsidRDefault="00DC351E" w:rsidP="00D25C4E">
            <w:pPr>
              <w:spacing w:line="240" w:lineRule="auto"/>
            </w:pPr>
            <w:r w:rsidRPr="00D25C4E">
              <w:t xml:space="preserve">Häufig </w:t>
            </w:r>
          </w:p>
        </w:tc>
        <w:tc>
          <w:tcPr>
            <w:tcW w:w="7851" w:type="dxa"/>
            <w:tcBorders>
              <w:top w:val="single" w:sz="4" w:space="0" w:color="auto"/>
              <w:left w:val="single" w:sz="4" w:space="0" w:color="auto"/>
              <w:bottom w:val="single" w:sz="4" w:space="0" w:color="auto"/>
              <w:right w:val="single" w:sz="4" w:space="0" w:color="auto"/>
            </w:tcBorders>
            <w:noWrap/>
          </w:tcPr>
          <w:p w14:paraId="66607BBB" w14:textId="611ADFDE" w:rsidR="00DC351E" w:rsidRPr="00D25C4E" w:rsidRDefault="00DC351E" w:rsidP="00D25C4E">
            <w:pPr>
              <w:spacing w:line="240" w:lineRule="auto"/>
            </w:pPr>
            <w:r w:rsidRPr="00D25C4E">
              <w:t xml:space="preserve">Anstieg der Gamma-GT-, Kreatinin-, Amylase-, Lipase-Serumspiegel, </w:t>
            </w:r>
            <w:r w:rsidR="000758F2" w:rsidRPr="00D25C4E">
              <w:t xml:space="preserve">Anstieg des </w:t>
            </w:r>
            <w:r w:rsidRPr="00D25C4E">
              <w:t>Cholesterin-Serumspiegel</w:t>
            </w:r>
            <w:r w:rsidR="000758F2" w:rsidRPr="00D25C4E">
              <w:t>s</w:t>
            </w:r>
            <w:r w:rsidRPr="00D25C4E">
              <w:t>, Triglyzeride im Blut erhöht</w:t>
            </w:r>
            <w:r w:rsidR="00E96C60">
              <w:t xml:space="preserve">, </w:t>
            </w:r>
            <w:r w:rsidR="00E105B7">
              <w:t>Leukozytenzahl erniedrigt</w:t>
            </w:r>
            <w:r w:rsidRPr="00D25C4E">
              <w:t xml:space="preserve"> </w:t>
            </w:r>
          </w:p>
        </w:tc>
      </w:tr>
      <w:tr w:rsidR="00DC351E" w:rsidRPr="00D25C4E" w14:paraId="2846D0C5" w14:textId="77777777" w:rsidTr="00D25C4E">
        <w:trPr>
          <w:cantSplit/>
        </w:trPr>
        <w:tc>
          <w:tcPr>
            <w:tcW w:w="9643" w:type="dxa"/>
            <w:gridSpan w:val="2"/>
            <w:tcBorders>
              <w:top w:val="single" w:sz="4" w:space="0" w:color="auto"/>
              <w:left w:val="single" w:sz="4" w:space="0" w:color="auto"/>
              <w:bottom w:val="single" w:sz="4" w:space="0" w:color="auto"/>
              <w:right w:val="single" w:sz="4" w:space="0" w:color="auto"/>
            </w:tcBorders>
            <w:noWrap/>
            <w:hideMark/>
          </w:tcPr>
          <w:p w14:paraId="6F1F8BE5" w14:textId="77777777" w:rsidR="00DC351E" w:rsidRPr="00D25C4E" w:rsidRDefault="00DC351E" w:rsidP="00D25C4E">
            <w:pPr>
              <w:spacing w:line="240" w:lineRule="auto"/>
              <w:rPr>
                <w:b/>
                <w:bCs/>
              </w:rPr>
            </w:pPr>
            <w:r w:rsidRPr="00D25C4E">
              <w:rPr>
                <w:b/>
                <w:bCs/>
              </w:rPr>
              <w:t xml:space="preserve">Verletzung, Vergiftung und durch Eingriffe bedingte Komplikationen </w:t>
            </w:r>
          </w:p>
        </w:tc>
      </w:tr>
      <w:tr w:rsidR="00DC351E" w:rsidRPr="00D25C4E" w14:paraId="021AC697" w14:textId="77777777" w:rsidTr="00D25C4E">
        <w:trPr>
          <w:cantSplit/>
        </w:trPr>
        <w:tc>
          <w:tcPr>
            <w:tcW w:w="1792" w:type="dxa"/>
            <w:tcBorders>
              <w:top w:val="single" w:sz="4" w:space="0" w:color="auto"/>
              <w:left w:val="single" w:sz="4" w:space="0" w:color="auto"/>
              <w:bottom w:val="single" w:sz="4" w:space="0" w:color="auto"/>
              <w:right w:val="single" w:sz="4" w:space="0" w:color="auto"/>
            </w:tcBorders>
            <w:noWrap/>
            <w:hideMark/>
          </w:tcPr>
          <w:p w14:paraId="3FC3E3B8" w14:textId="49401A2D" w:rsidR="00DC351E" w:rsidRPr="00D25C4E" w:rsidRDefault="00664678" w:rsidP="00D25C4E">
            <w:pPr>
              <w:spacing w:line="240" w:lineRule="auto"/>
            </w:pPr>
            <w:r w:rsidRPr="00D25C4E">
              <w:t xml:space="preserve">Gelegentlich </w:t>
            </w:r>
          </w:p>
        </w:tc>
        <w:tc>
          <w:tcPr>
            <w:tcW w:w="7851" w:type="dxa"/>
            <w:tcBorders>
              <w:top w:val="single" w:sz="4" w:space="0" w:color="auto"/>
              <w:left w:val="single" w:sz="4" w:space="0" w:color="auto"/>
              <w:bottom w:val="single" w:sz="4" w:space="0" w:color="auto"/>
              <w:right w:val="single" w:sz="4" w:space="0" w:color="auto"/>
            </w:tcBorders>
            <w:noWrap/>
            <w:hideMark/>
          </w:tcPr>
          <w:p w14:paraId="5903CEA0" w14:textId="037E2B81" w:rsidR="00DC351E" w:rsidRPr="00D25C4E" w:rsidRDefault="00DC351E" w:rsidP="00D25C4E">
            <w:pPr>
              <w:spacing w:line="240" w:lineRule="auto"/>
            </w:pPr>
            <w:r w:rsidRPr="00D25C4E">
              <w:t>Wundheilungsstörungen</w:t>
            </w:r>
            <w:r w:rsidR="004940CD">
              <w:rPr>
                <w:vertAlign w:val="superscript"/>
              </w:rPr>
              <w:t>e</w:t>
            </w:r>
          </w:p>
        </w:tc>
      </w:tr>
    </w:tbl>
    <w:p w14:paraId="2D2ABE8E" w14:textId="77777777" w:rsidR="002851DD" w:rsidRPr="00D25C4E" w:rsidRDefault="002851DD" w:rsidP="008D49D8">
      <w:pPr>
        <w:autoSpaceDE w:val="0"/>
        <w:autoSpaceDN w:val="0"/>
        <w:adjustRightInd w:val="0"/>
        <w:spacing w:line="240" w:lineRule="auto"/>
        <w:ind w:left="142" w:hanging="142"/>
        <w:rPr>
          <w:sz w:val="20"/>
        </w:rPr>
      </w:pPr>
      <w:bookmarkStart w:id="32" w:name="_Hlk37946610"/>
      <w:r w:rsidRPr="00D25C4E">
        <w:rPr>
          <w:sz w:val="20"/>
        </w:rPr>
        <w:t>* Siehe Abschnitt 4.8 Beschreibung ausgewählter Nebenwirkungen.</w:t>
      </w:r>
    </w:p>
    <w:p w14:paraId="5E084A19" w14:textId="1A57A88A" w:rsidR="00B44F4D" w:rsidRDefault="00AB5532" w:rsidP="008D49D8">
      <w:pPr>
        <w:autoSpaceDE w:val="0"/>
        <w:autoSpaceDN w:val="0"/>
        <w:adjustRightInd w:val="0"/>
        <w:spacing w:line="240" w:lineRule="auto"/>
        <w:ind w:left="142" w:hanging="142"/>
        <w:rPr>
          <w:sz w:val="20"/>
        </w:rPr>
      </w:pPr>
      <w:r w:rsidRPr="00D25C4E">
        <w:rPr>
          <w:sz w:val="20"/>
          <w:vertAlign w:val="superscript"/>
        </w:rPr>
        <w:t>a</w:t>
      </w:r>
      <w:r w:rsidRPr="00D25C4E">
        <w:rPr>
          <w:sz w:val="20"/>
        </w:rPr>
        <w:t xml:space="preserve"> </w:t>
      </w:r>
      <w:r w:rsidR="004940CD" w:rsidRPr="004940CD">
        <w:rPr>
          <w:sz w:val="20"/>
          <w:lang w:val="de-CH"/>
        </w:rPr>
        <w:t>Einschlie</w:t>
      </w:r>
      <w:r w:rsidR="003F776C">
        <w:rPr>
          <w:sz w:val="20"/>
          <w:lang w:val="de-CH"/>
        </w:rPr>
        <w:t>ß</w:t>
      </w:r>
      <w:r w:rsidR="004940CD" w:rsidRPr="004940CD">
        <w:rPr>
          <w:sz w:val="20"/>
          <w:lang w:val="de-CH"/>
        </w:rPr>
        <w:t>lich Polyneuropathie; periphere Neuropathie ist hauptsächlich sensorisch</w:t>
      </w:r>
      <w:r w:rsidR="003F776C">
        <w:rPr>
          <w:sz w:val="20"/>
          <w:lang w:val="de-CH"/>
        </w:rPr>
        <w:t>.</w:t>
      </w:r>
    </w:p>
    <w:p w14:paraId="30FFCE89" w14:textId="2C81C96F" w:rsidR="002637BB" w:rsidRDefault="002637BB" w:rsidP="008D49D8">
      <w:pPr>
        <w:autoSpaceDE w:val="0"/>
        <w:autoSpaceDN w:val="0"/>
        <w:adjustRightInd w:val="0"/>
        <w:spacing w:line="240" w:lineRule="auto"/>
        <w:ind w:left="142" w:hanging="142"/>
        <w:rPr>
          <w:sz w:val="20"/>
        </w:rPr>
      </w:pPr>
      <w:r w:rsidRPr="006D7958">
        <w:rPr>
          <w:sz w:val="20"/>
          <w:vertAlign w:val="superscript"/>
        </w:rPr>
        <w:t>b</w:t>
      </w:r>
      <w:r>
        <w:rPr>
          <w:sz w:val="20"/>
        </w:rPr>
        <w:t xml:space="preserve"> </w:t>
      </w:r>
      <w:r w:rsidRPr="002637BB">
        <w:rPr>
          <w:sz w:val="20"/>
        </w:rPr>
        <w:t>Einschließlich Epistaxis als am häufigsten gemeldete Nebenwirkung</w:t>
      </w:r>
      <w:r w:rsidR="003F776C">
        <w:rPr>
          <w:sz w:val="20"/>
        </w:rPr>
        <w:t>.</w:t>
      </w:r>
    </w:p>
    <w:p w14:paraId="348A69B4" w14:textId="0A197B8C" w:rsidR="003261B3" w:rsidRDefault="003261B3" w:rsidP="008D49D8">
      <w:pPr>
        <w:autoSpaceDE w:val="0"/>
        <w:autoSpaceDN w:val="0"/>
        <w:adjustRightInd w:val="0"/>
        <w:spacing w:line="240" w:lineRule="auto"/>
        <w:ind w:left="142" w:hanging="142"/>
        <w:rPr>
          <w:sz w:val="20"/>
        </w:rPr>
      </w:pPr>
      <w:r w:rsidRPr="003261B3">
        <w:rPr>
          <w:sz w:val="20"/>
          <w:vertAlign w:val="superscript"/>
          <w:lang w:val="de-CH"/>
        </w:rPr>
        <w:t>c</w:t>
      </w:r>
      <w:r w:rsidRPr="003261B3">
        <w:rPr>
          <w:sz w:val="20"/>
          <w:lang w:val="de-CH"/>
        </w:rPr>
        <w:t xml:space="preserve"> Alle Venenthrombosen einschlie</w:t>
      </w:r>
      <w:r w:rsidR="00C00AAA">
        <w:rPr>
          <w:sz w:val="20"/>
          <w:lang w:val="de-CH"/>
        </w:rPr>
        <w:t>ß</w:t>
      </w:r>
      <w:r w:rsidRPr="003261B3">
        <w:rPr>
          <w:sz w:val="20"/>
          <w:lang w:val="de-CH"/>
        </w:rPr>
        <w:t>lich tiefer Venenthrombose</w:t>
      </w:r>
      <w:r w:rsidR="003F776C">
        <w:rPr>
          <w:sz w:val="20"/>
          <w:lang w:val="de-CH"/>
        </w:rPr>
        <w:t>.</w:t>
      </w:r>
    </w:p>
    <w:p w14:paraId="5A1623A0" w14:textId="64018C0F" w:rsidR="004940CD" w:rsidRPr="00D25C4E" w:rsidRDefault="004940CD" w:rsidP="008D49D8">
      <w:pPr>
        <w:autoSpaceDE w:val="0"/>
        <w:autoSpaceDN w:val="0"/>
        <w:adjustRightInd w:val="0"/>
        <w:spacing w:line="240" w:lineRule="auto"/>
        <w:ind w:left="142" w:hanging="142"/>
        <w:rPr>
          <w:sz w:val="20"/>
        </w:rPr>
      </w:pPr>
      <w:r>
        <w:rPr>
          <w:sz w:val="20"/>
          <w:vertAlign w:val="superscript"/>
        </w:rPr>
        <w:t>d</w:t>
      </w:r>
      <w:r w:rsidRPr="00D25C4E">
        <w:rPr>
          <w:sz w:val="20"/>
        </w:rPr>
        <w:t xml:space="preserve"> Auf Grundlage berichteter Nebenwirkungen</w:t>
      </w:r>
      <w:r w:rsidR="003F776C">
        <w:rPr>
          <w:sz w:val="20"/>
        </w:rPr>
        <w:t>.</w:t>
      </w:r>
    </w:p>
    <w:p w14:paraId="7F0F973E" w14:textId="79EBF30C" w:rsidR="0030333A" w:rsidRDefault="003F776C" w:rsidP="008D49D8">
      <w:pPr>
        <w:autoSpaceDE w:val="0"/>
        <w:autoSpaceDN w:val="0"/>
        <w:adjustRightInd w:val="0"/>
        <w:spacing w:line="240" w:lineRule="auto"/>
        <w:ind w:left="142" w:hanging="142"/>
        <w:rPr>
          <w:sz w:val="20"/>
        </w:rPr>
      </w:pPr>
      <w:r>
        <w:rPr>
          <w:sz w:val="20"/>
          <w:vertAlign w:val="superscript"/>
        </w:rPr>
        <w:t>e</w:t>
      </w:r>
      <w:r w:rsidR="002637BB" w:rsidRPr="00D25C4E">
        <w:rPr>
          <w:sz w:val="20"/>
        </w:rPr>
        <w:t xml:space="preserve"> </w:t>
      </w:r>
      <w:r w:rsidR="008B32BE">
        <w:rPr>
          <w:sz w:val="20"/>
        </w:rPr>
        <w:t>V</w:t>
      </w:r>
      <w:r w:rsidR="00E76CB4" w:rsidRPr="00D25C4E">
        <w:rPr>
          <w:sz w:val="20"/>
        </w:rPr>
        <w:t>erzögerte</w:t>
      </w:r>
      <w:r w:rsidR="0030333A" w:rsidRPr="00D25C4E">
        <w:rPr>
          <w:sz w:val="20"/>
        </w:rPr>
        <w:t xml:space="preserve"> </w:t>
      </w:r>
      <w:r w:rsidR="00E76CB4" w:rsidRPr="00D25C4E">
        <w:rPr>
          <w:sz w:val="20"/>
        </w:rPr>
        <w:t>H</w:t>
      </w:r>
      <w:r w:rsidR="0030333A" w:rsidRPr="00D25C4E">
        <w:rPr>
          <w:sz w:val="20"/>
        </w:rPr>
        <w:t>eilung</w:t>
      </w:r>
      <w:r>
        <w:rPr>
          <w:sz w:val="20"/>
        </w:rPr>
        <w:t>,</w:t>
      </w:r>
      <w:r w:rsidR="0030333A" w:rsidRPr="00D25C4E">
        <w:rPr>
          <w:sz w:val="20"/>
        </w:rPr>
        <w:t xml:space="preserve"> Komplikation an der Inzisionsstelle</w:t>
      </w:r>
      <w:r>
        <w:rPr>
          <w:sz w:val="20"/>
        </w:rPr>
        <w:t xml:space="preserve"> und Wunddehiszenz</w:t>
      </w:r>
      <w:r w:rsidR="008B32BE">
        <w:rPr>
          <w:sz w:val="20"/>
        </w:rPr>
        <w:t>.</w:t>
      </w:r>
    </w:p>
    <w:p w14:paraId="40989CCC" w14:textId="6180D5E1" w:rsidR="00E43C32" w:rsidRDefault="00E43C32" w:rsidP="00E43C32">
      <w:pPr>
        <w:autoSpaceDE w:val="0"/>
        <w:autoSpaceDN w:val="0"/>
        <w:adjustRightInd w:val="0"/>
        <w:spacing w:line="240" w:lineRule="auto"/>
        <w:ind w:left="142" w:hanging="142"/>
        <w:rPr>
          <w:sz w:val="20"/>
        </w:rPr>
      </w:pPr>
      <w:r w:rsidRPr="008A0804">
        <w:rPr>
          <w:sz w:val="20"/>
          <w:vertAlign w:val="superscript"/>
        </w:rPr>
        <w:t>f</w:t>
      </w:r>
      <w:r>
        <w:rPr>
          <w:sz w:val="20"/>
        </w:rPr>
        <w:t xml:space="preserve"> </w:t>
      </w:r>
      <w:r w:rsidRPr="00D25C4E">
        <w:rPr>
          <w:sz w:val="20"/>
          <w:lang w:val="de-CH"/>
        </w:rPr>
        <w:t>Hautausschlag ist ein Sammelbegriff für Dermatitis, akneähnliche Dermatitis, bullöse Dermatitis, exfoliativen Hautausschlag, erythematösen Ausschlag, follikulären Ausschlag, makulären Ausschlag, makulopapulösen Ausschlag, papulösen Ausschlag, juckenden Ausschlag und Arzneimittelexanthem</w:t>
      </w:r>
      <w:r>
        <w:rPr>
          <w:sz w:val="20"/>
        </w:rPr>
        <w:t>.</w:t>
      </w:r>
    </w:p>
    <w:p w14:paraId="37AA241E" w14:textId="4E336F40" w:rsidR="00E43C32" w:rsidRPr="00D25C4E" w:rsidRDefault="00E43C32" w:rsidP="00E43C32">
      <w:pPr>
        <w:autoSpaceDE w:val="0"/>
        <w:autoSpaceDN w:val="0"/>
        <w:adjustRightInd w:val="0"/>
        <w:spacing w:line="240" w:lineRule="auto"/>
        <w:ind w:left="142" w:hanging="142"/>
        <w:rPr>
          <w:sz w:val="20"/>
        </w:rPr>
      </w:pPr>
      <w:r w:rsidRPr="008A0804">
        <w:rPr>
          <w:sz w:val="20"/>
          <w:vertAlign w:val="superscript"/>
        </w:rPr>
        <w:t>g</w:t>
      </w:r>
      <w:r>
        <w:rPr>
          <w:sz w:val="20"/>
        </w:rPr>
        <w:t xml:space="preserve"> Tödliche Fälle wurden berichtet.  </w:t>
      </w:r>
    </w:p>
    <w:bookmarkEnd w:id="32"/>
    <w:p w14:paraId="3C0C88ED" w14:textId="77777777" w:rsidR="006333B5" w:rsidRPr="00D25C4E" w:rsidRDefault="006333B5" w:rsidP="00EA1DB6">
      <w:pPr>
        <w:autoSpaceDE w:val="0"/>
        <w:autoSpaceDN w:val="0"/>
        <w:adjustRightInd w:val="0"/>
        <w:spacing w:line="240" w:lineRule="auto"/>
        <w:rPr>
          <w:szCs w:val="22"/>
        </w:rPr>
      </w:pPr>
    </w:p>
    <w:p w14:paraId="44523804" w14:textId="40B5D1A5" w:rsidR="00E4414E" w:rsidRPr="00D25C4E" w:rsidRDefault="00E4414E" w:rsidP="00D25C4E">
      <w:pPr>
        <w:keepNext/>
        <w:autoSpaceDE w:val="0"/>
        <w:autoSpaceDN w:val="0"/>
        <w:adjustRightInd w:val="0"/>
        <w:spacing w:line="240" w:lineRule="auto"/>
        <w:rPr>
          <w:i/>
          <w:iCs/>
          <w:szCs w:val="22"/>
        </w:rPr>
      </w:pPr>
      <w:r w:rsidRPr="00D25C4E">
        <w:rPr>
          <w:i/>
          <w:iCs/>
          <w:szCs w:val="22"/>
        </w:rPr>
        <w:t xml:space="preserve">Cabozantinib in Kombination mit Nivolumab in der </w:t>
      </w:r>
      <w:r w:rsidR="00A56827">
        <w:rPr>
          <w:i/>
          <w:iCs/>
          <w:szCs w:val="22"/>
        </w:rPr>
        <w:t>Erstl</w:t>
      </w:r>
      <w:r w:rsidRPr="00D25C4E">
        <w:rPr>
          <w:i/>
          <w:iCs/>
          <w:szCs w:val="22"/>
        </w:rPr>
        <w:t>inie</w:t>
      </w:r>
      <w:r w:rsidR="009D1012">
        <w:rPr>
          <w:i/>
          <w:iCs/>
          <w:szCs w:val="22"/>
        </w:rPr>
        <w:t>nbehandlung</w:t>
      </w:r>
      <w:r w:rsidR="00A56827">
        <w:rPr>
          <w:i/>
          <w:iCs/>
          <w:szCs w:val="22"/>
        </w:rPr>
        <w:t xml:space="preserve"> des RCC</w:t>
      </w:r>
    </w:p>
    <w:p w14:paraId="65671CF1" w14:textId="77777777" w:rsidR="00B50C60" w:rsidRPr="00D25C4E" w:rsidRDefault="00B50C60" w:rsidP="00D25C4E">
      <w:pPr>
        <w:keepNext/>
        <w:autoSpaceDE w:val="0"/>
        <w:autoSpaceDN w:val="0"/>
        <w:adjustRightInd w:val="0"/>
        <w:spacing w:line="240" w:lineRule="auto"/>
        <w:rPr>
          <w:i/>
          <w:iCs/>
          <w:szCs w:val="22"/>
        </w:rPr>
      </w:pPr>
    </w:p>
    <w:p w14:paraId="213BC959" w14:textId="77777777" w:rsidR="00E4414E" w:rsidRPr="00D25C4E" w:rsidRDefault="00E4414E" w:rsidP="00D25C4E">
      <w:pPr>
        <w:keepNext/>
        <w:autoSpaceDE w:val="0"/>
        <w:autoSpaceDN w:val="0"/>
        <w:adjustRightInd w:val="0"/>
        <w:spacing w:line="240" w:lineRule="auto"/>
        <w:rPr>
          <w:szCs w:val="22"/>
        </w:rPr>
      </w:pPr>
      <w:r w:rsidRPr="00D25C4E">
        <w:rPr>
          <w:szCs w:val="22"/>
          <w:u w:val="single"/>
        </w:rPr>
        <w:t>Zusammenfassung des Sicherheitsprofils</w:t>
      </w:r>
    </w:p>
    <w:p w14:paraId="0DA81149" w14:textId="49595FDC" w:rsidR="00E4414E" w:rsidRPr="00D25C4E" w:rsidRDefault="00E4414E" w:rsidP="00E4414E">
      <w:pPr>
        <w:autoSpaceDE w:val="0"/>
        <w:autoSpaceDN w:val="0"/>
        <w:adjustRightInd w:val="0"/>
        <w:spacing w:line="240" w:lineRule="auto"/>
        <w:rPr>
          <w:szCs w:val="22"/>
        </w:rPr>
      </w:pPr>
      <w:r w:rsidRPr="00D25C4E">
        <w:rPr>
          <w:szCs w:val="22"/>
        </w:rPr>
        <w:t xml:space="preserve">Bevor Sie eine Therapie mit Cabozantinib in Kombination mit Nivolumab beginnen, beachten Sie die Fachinformation von Nivolumab. Weitere Informationen zum Sicherheitsprofil einer Nivolumab-Monotherapie entnehmen Sie bitte der Nivolumab Fachinformation. </w:t>
      </w:r>
    </w:p>
    <w:p w14:paraId="561C5B8F" w14:textId="77777777" w:rsidR="009305F5" w:rsidRPr="00D25C4E" w:rsidRDefault="009305F5" w:rsidP="00E4414E">
      <w:pPr>
        <w:autoSpaceDE w:val="0"/>
        <w:autoSpaceDN w:val="0"/>
        <w:adjustRightInd w:val="0"/>
        <w:spacing w:line="240" w:lineRule="auto"/>
        <w:rPr>
          <w:szCs w:val="22"/>
        </w:rPr>
      </w:pPr>
    </w:p>
    <w:p w14:paraId="04BF5909" w14:textId="09F778D7" w:rsidR="00FA696C" w:rsidRPr="00D25C4E" w:rsidRDefault="009305F5" w:rsidP="00E4414E">
      <w:pPr>
        <w:autoSpaceDE w:val="0"/>
        <w:autoSpaceDN w:val="0"/>
        <w:adjustRightInd w:val="0"/>
        <w:spacing w:line="240" w:lineRule="auto"/>
        <w:rPr>
          <w:szCs w:val="22"/>
        </w:rPr>
      </w:pPr>
      <w:r w:rsidRPr="00D25C4E">
        <w:rPr>
          <w:szCs w:val="22"/>
        </w:rPr>
        <w:t>Im Datensatz von 40 mg Cabozantinib einmal täglich in Kombination mit 240 mg Nivolumab alle zwei Wochen bei RCC (n = 320) mit einer Nachbeobachtungszeit von mindestens 16 Monaten sind die häufigsten schwerwiegenden Nebenwirkungen (≥1</w:t>
      </w:r>
      <w:r w:rsidR="00CA07A6" w:rsidRPr="00D25C4E">
        <w:rPr>
          <w:szCs w:val="22"/>
        </w:rPr>
        <w:t> </w:t>
      </w:r>
      <w:r w:rsidRPr="00D25C4E">
        <w:rPr>
          <w:szCs w:val="22"/>
        </w:rPr>
        <w:t>%) Durchfall, Pneumonitis, Lungenembolie, Lungenentzündung, Hyponatriämie, Pyrexie, Nebenniereninsuffizienz, Erbrechen, Dehydrat</w:t>
      </w:r>
      <w:r w:rsidR="00CA07A6" w:rsidRPr="00D25C4E">
        <w:rPr>
          <w:szCs w:val="22"/>
        </w:rPr>
        <w:t>at</w:t>
      </w:r>
      <w:r w:rsidRPr="00D25C4E">
        <w:rPr>
          <w:szCs w:val="22"/>
        </w:rPr>
        <w:t>ion.</w:t>
      </w:r>
    </w:p>
    <w:p w14:paraId="445D77DA" w14:textId="77777777" w:rsidR="009305F5" w:rsidRPr="00D25C4E" w:rsidRDefault="009305F5" w:rsidP="00E4414E">
      <w:pPr>
        <w:autoSpaceDE w:val="0"/>
        <w:autoSpaceDN w:val="0"/>
        <w:adjustRightInd w:val="0"/>
        <w:spacing w:line="240" w:lineRule="auto"/>
        <w:rPr>
          <w:szCs w:val="22"/>
        </w:rPr>
      </w:pPr>
    </w:p>
    <w:p w14:paraId="080DF247" w14:textId="54C03542" w:rsidR="009305F5" w:rsidRPr="00D25C4E" w:rsidRDefault="009305F5" w:rsidP="009305F5">
      <w:pPr>
        <w:autoSpaceDE w:val="0"/>
        <w:autoSpaceDN w:val="0"/>
        <w:adjustRightInd w:val="0"/>
        <w:spacing w:line="240" w:lineRule="auto"/>
        <w:rPr>
          <w:szCs w:val="22"/>
        </w:rPr>
      </w:pPr>
      <w:r w:rsidRPr="00D25C4E">
        <w:rPr>
          <w:szCs w:val="22"/>
        </w:rPr>
        <w:t>Die häufigsten Nebenwirkungen (≥25</w:t>
      </w:r>
      <w:r w:rsidR="00802901" w:rsidRPr="00D25C4E">
        <w:rPr>
          <w:szCs w:val="22"/>
        </w:rPr>
        <w:t> </w:t>
      </w:r>
      <w:r w:rsidRPr="00D25C4E">
        <w:rPr>
          <w:szCs w:val="22"/>
        </w:rPr>
        <w:t xml:space="preserve">%) waren Durchfall, </w:t>
      </w:r>
      <w:r w:rsidR="00CA07A6" w:rsidRPr="00D25C4E">
        <w:rPr>
          <w:szCs w:val="22"/>
        </w:rPr>
        <w:t>Fatigue</w:t>
      </w:r>
      <w:r w:rsidRPr="00D25C4E">
        <w:rPr>
          <w:szCs w:val="22"/>
        </w:rPr>
        <w:t xml:space="preserve">, palmar-plantares Erythrodysästhesiesyndrom, Stomatitis, </w:t>
      </w:r>
      <w:r w:rsidR="00CA07A6" w:rsidRPr="00D25C4E">
        <w:rPr>
          <w:szCs w:val="22"/>
        </w:rPr>
        <w:t xml:space="preserve">muskuloskelettale </w:t>
      </w:r>
      <w:r w:rsidRPr="00D25C4E">
        <w:rPr>
          <w:szCs w:val="22"/>
        </w:rPr>
        <w:t xml:space="preserve">Schmerzen, </w:t>
      </w:r>
      <w:r w:rsidR="00CA07A6" w:rsidRPr="00D25C4E">
        <w:rPr>
          <w:szCs w:val="22"/>
        </w:rPr>
        <w:t>Hypertonie</w:t>
      </w:r>
      <w:r w:rsidRPr="00D25C4E">
        <w:rPr>
          <w:szCs w:val="22"/>
        </w:rPr>
        <w:t xml:space="preserve">, Hautausschlag, Hypothyreose, </w:t>
      </w:r>
      <w:r w:rsidR="00CA07A6" w:rsidRPr="00D25C4E">
        <w:rPr>
          <w:szCs w:val="22"/>
        </w:rPr>
        <w:t>Appetit</w:t>
      </w:r>
      <w:r w:rsidR="000758F2" w:rsidRPr="00D25C4E">
        <w:rPr>
          <w:szCs w:val="22"/>
        </w:rPr>
        <w:t>abnahme</w:t>
      </w:r>
      <w:r w:rsidRPr="00D25C4E">
        <w:rPr>
          <w:szCs w:val="22"/>
        </w:rPr>
        <w:t xml:space="preserve">, Übelkeit und Bauchschmerzen. Die Mehrzahl der Nebenwirkungen war leicht bis </w:t>
      </w:r>
      <w:r w:rsidR="003B099A" w:rsidRPr="00D25C4E">
        <w:rPr>
          <w:szCs w:val="22"/>
        </w:rPr>
        <w:t>mäßig</w:t>
      </w:r>
      <w:r w:rsidRPr="00D25C4E">
        <w:rPr>
          <w:szCs w:val="22"/>
        </w:rPr>
        <w:t xml:space="preserve"> (Grad 1 oder 2).</w:t>
      </w:r>
    </w:p>
    <w:p w14:paraId="2CC3CCDF" w14:textId="77777777" w:rsidR="009305F5" w:rsidRPr="00D25C4E" w:rsidRDefault="009305F5" w:rsidP="00E4414E">
      <w:pPr>
        <w:autoSpaceDE w:val="0"/>
        <w:autoSpaceDN w:val="0"/>
        <w:adjustRightInd w:val="0"/>
        <w:spacing w:line="240" w:lineRule="auto"/>
        <w:rPr>
          <w:szCs w:val="22"/>
        </w:rPr>
      </w:pPr>
    </w:p>
    <w:p w14:paraId="08DCE5E8" w14:textId="77777777" w:rsidR="003B099A" w:rsidRPr="00D25C4E" w:rsidRDefault="003B099A" w:rsidP="003B099A">
      <w:pPr>
        <w:autoSpaceDE w:val="0"/>
        <w:autoSpaceDN w:val="0"/>
        <w:adjustRightInd w:val="0"/>
        <w:spacing w:line="240" w:lineRule="auto"/>
        <w:rPr>
          <w:szCs w:val="22"/>
          <w:u w:val="single"/>
        </w:rPr>
      </w:pPr>
      <w:r w:rsidRPr="00D25C4E">
        <w:rPr>
          <w:szCs w:val="22"/>
          <w:u w:val="single"/>
        </w:rPr>
        <w:t>Tabellarische Auflistung der Nebenwirkungen</w:t>
      </w:r>
    </w:p>
    <w:p w14:paraId="7F275ACB" w14:textId="615F4F80" w:rsidR="009305F5" w:rsidRPr="00D25C4E" w:rsidRDefault="003B099A" w:rsidP="00E4414E">
      <w:pPr>
        <w:autoSpaceDE w:val="0"/>
        <w:autoSpaceDN w:val="0"/>
        <w:adjustRightInd w:val="0"/>
        <w:spacing w:line="240" w:lineRule="auto"/>
        <w:rPr>
          <w:szCs w:val="22"/>
        </w:rPr>
      </w:pPr>
      <w:r w:rsidRPr="00D25C4E">
        <w:rPr>
          <w:szCs w:val="22"/>
        </w:rPr>
        <w:t>Nebenwirkungen</w:t>
      </w:r>
      <w:r w:rsidR="00E4414E" w:rsidRPr="00D25C4E">
        <w:rPr>
          <w:szCs w:val="22"/>
        </w:rPr>
        <w:t xml:space="preserve">, die in der klinischen Studie zu Cabozantinib in Kombination mit Nivolumab </w:t>
      </w:r>
      <w:r w:rsidR="009305F5" w:rsidRPr="00D25C4E">
        <w:rPr>
          <w:szCs w:val="22"/>
        </w:rPr>
        <w:t xml:space="preserve">beobachtet </w:t>
      </w:r>
      <w:r w:rsidR="00E4414E" w:rsidRPr="00D25C4E">
        <w:rPr>
          <w:szCs w:val="22"/>
        </w:rPr>
        <w:t xml:space="preserve">wurden, </w:t>
      </w:r>
      <w:r w:rsidR="009305F5" w:rsidRPr="00D25C4E">
        <w:rPr>
          <w:szCs w:val="22"/>
        </w:rPr>
        <w:t xml:space="preserve">sind in Tabelle 3 </w:t>
      </w:r>
      <w:r w:rsidR="00285C92" w:rsidRPr="00D25C4E">
        <w:rPr>
          <w:szCs w:val="22"/>
        </w:rPr>
        <w:t xml:space="preserve">gemäß </w:t>
      </w:r>
      <w:r w:rsidR="00E4414E" w:rsidRPr="00D25C4E">
        <w:rPr>
          <w:szCs w:val="22"/>
        </w:rPr>
        <w:t xml:space="preserve">MedDRA-Systemorganklassen und Häufigkeitskategorien gelistet. </w:t>
      </w:r>
    </w:p>
    <w:p w14:paraId="689971F2" w14:textId="1ACE8093" w:rsidR="00E4414E" w:rsidRPr="00D25C4E" w:rsidRDefault="00E4414E" w:rsidP="00E4414E">
      <w:pPr>
        <w:autoSpaceDE w:val="0"/>
        <w:autoSpaceDN w:val="0"/>
        <w:adjustRightInd w:val="0"/>
        <w:spacing w:line="240" w:lineRule="auto"/>
        <w:rPr>
          <w:szCs w:val="22"/>
        </w:rPr>
      </w:pPr>
      <w:r w:rsidRPr="00D25C4E">
        <w:rPr>
          <w:szCs w:val="22"/>
        </w:rPr>
        <w:t xml:space="preserve">Bei den Häufigkeitsangaben werden alle Grade angegeben, und es wird folgende Definition zugrunde gelegt: sehr häufig (≥1/10), häufig (≥1/100, &lt;1/10), gelegentlich (≥1/1.000, &lt;1/100), selten (≥1/10.000, &lt;1/1.000), sehr selten (&lt;1/10.000) und nicht bekannt (Häufigkeit auf Grundlage der verfügbaren Daten nicht abschätzbar). </w:t>
      </w:r>
    </w:p>
    <w:p w14:paraId="61B52E6C" w14:textId="529D9825" w:rsidR="00E4414E" w:rsidRPr="00D25C4E" w:rsidRDefault="00E4414E" w:rsidP="00E4414E">
      <w:pPr>
        <w:autoSpaceDE w:val="0"/>
        <w:autoSpaceDN w:val="0"/>
        <w:adjustRightInd w:val="0"/>
        <w:spacing w:line="240" w:lineRule="auto"/>
        <w:rPr>
          <w:szCs w:val="22"/>
        </w:rPr>
      </w:pPr>
      <w:r w:rsidRPr="00D25C4E">
        <w:rPr>
          <w:szCs w:val="22"/>
        </w:rPr>
        <w:t xml:space="preserve">Die </w:t>
      </w:r>
      <w:r w:rsidR="003B099A" w:rsidRPr="00D25C4E">
        <w:rPr>
          <w:szCs w:val="22"/>
        </w:rPr>
        <w:t xml:space="preserve">Nebenwirkungen </w:t>
      </w:r>
      <w:r w:rsidRPr="00D25C4E">
        <w:rPr>
          <w:szCs w:val="22"/>
        </w:rPr>
        <w:t>innerhalb jeder Häufigkeitsgruppe sind nach abnehmendem Schweregrad dargestellt.</w:t>
      </w:r>
    </w:p>
    <w:p w14:paraId="0C7B83E6" w14:textId="77777777" w:rsidR="00CF30FE" w:rsidRPr="00D25C4E" w:rsidRDefault="00CF30FE" w:rsidP="00EA1DB6">
      <w:pPr>
        <w:autoSpaceDE w:val="0"/>
        <w:autoSpaceDN w:val="0"/>
        <w:adjustRightInd w:val="0"/>
        <w:spacing w:line="240" w:lineRule="auto"/>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0"/>
        <w:gridCol w:w="7121"/>
      </w:tblGrid>
      <w:tr w:rsidR="00285C92" w:rsidRPr="00D25C4E" w14:paraId="4A53A5C1" w14:textId="77777777" w:rsidTr="00285C92">
        <w:trPr>
          <w:cantSplit/>
          <w:trHeight w:val="284"/>
        </w:trPr>
        <w:tc>
          <w:tcPr>
            <w:tcW w:w="5000" w:type="pct"/>
            <w:gridSpan w:val="2"/>
            <w:tcBorders>
              <w:top w:val="nil"/>
              <w:left w:val="nil"/>
              <w:bottom w:val="single" w:sz="4" w:space="0" w:color="auto"/>
              <w:right w:val="nil"/>
            </w:tcBorders>
            <w:hideMark/>
          </w:tcPr>
          <w:p w14:paraId="11102D44" w14:textId="2051F174" w:rsidR="00285C92" w:rsidRPr="00D25C4E" w:rsidRDefault="007B18AA" w:rsidP="00D25C4E">
            <w:pPr>
              <w:keepNext/>
              <w:autoSpaceDE w:val="0"/>
              <w:autoSpaceDN w:val="0"/>
              <w:adjustRightInd w:val="0"/>
              <w:spacing w:after="60" w:line="240" w:lineRule="auto"/>
              <w:rPr>
                <w:b/>
                <w:bCs/>
                <w:szCs w:val="22"/>
              </w:rPr>
            </w:pPr>
            <w:r w:rsidRPr="00D25C4E">
              <w:rPr>
                <w:b/>
                <w:bCs/>
                <w:szCs w:val="22"/>
              </w:rPr>
              <w:t xml:space="preserve">Tabelle 3: </w:t>
            </w:r>
            <w:r w:rsidR="003B099A" w:rsidRPr="00D25C4E">
              <w:rPr>
                <w:b/>
                <w:bCs/>
                <w:szCs w:val="22"/>
              </w:rPr>
              <w:t>Nebenw</w:t>
            </w:r>
            <w:r w:rsidR="00285C92" w:rsidRPr="00D25C4E">
              <w:rPr>
                <w:b/>
                <w:bCs/>
                <w:szCs w:val="22"/>
              </w:rPr>
              <w:t>irkungen von Cabozantinib in Kombination mit Nivolumab</w:t>
            </w:r>
          </w:p>
          <w:p w14:paraId="3570FAD6" w14:textId="0A0230A0" w:rsidR="003A4E4E" w:rsidRPr="00D25C4E" w:rsidRDefault="003A4E4E" w:rsidP="00D25C4E">
            <w:pPr>
              <w:keepNext/>
              <w:autoSpaceDE w:val="0"/>
              <w:autoSpaceDN w:val="0"/>
              <w:adjustRightInd w:val="0"/>
              <w:spacing w:after="60" w:line="240" w:lineRule="auto"/>
              <w:rPr>
                <w:b/>
                <w:bCs/>
                <w:szCs w:val="22"/>
              </w:rPr>
            </w:pPr>
          </w:p>
        </w:tc>
      </w:tr>
      <w:tr w:rsidR="00285C92" w:rsidRPr="00D25C4E" w14:paraId="643EDEA1" w14:textId="77777777" w:rsidTr="00D25C4E">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hideMark/>
          </w:tcPr>
          <w:p w14:paraId="060AB7EE" w14:textId="0EC6C357" w:rsidR="00285C92" w:rsidRPr="00D25C4E" w:rsidRDefault="00285C92" w:rsidP="00285C92">
            <w:pPr>
              <w:autoSpaceDE w:val="0"/>
              <w:autoSpaceDN w:val="0"/>
              <w:adjustRightInd w:val="0"/>
              <w:spacing w:line="240" w:lineRule="auto"/>
              <w:rPr>
                <w:b/>
                <w:bCs/>
                <w:szCs w:val="22"/>
              </w:rPr>
            </w:pPr>
            <w:r w:rsidRPr="00D25C4E">
              <w:rPr>
                <w:b/>
                <w:bCs/>
                <w:szCs w:val="22"/>
              </w:rPr>
              <w:t>Infektionen und parasitäre Erkrankungen</w:t>
            </w:r>
            <w:r w:rsidR="00B876F3" w:rsidRPr="00D25C4E">
              <w:rPr>
                <w:b/>
                <w:bCs/>
                <w:szCs w:val="22"/>
              </w:rPr>
              <w:t xml:space="preserve"> </w:t>
            </w:r>
          </w:p>
        </w:tc>
      </w:tr>
      <w:tr w:rsidR="00285C92" w:rsidRPr="00D25C4E" w14:paraId="6D5AC7B2" w14:textId="77777777" w:rsidTr="00D25C4E">
        <w:trPr>
          <w:cantSplit/>
          <w:trHeight w:val="269"/>
        </w:trPr>
        <w:tc>
          <w:tcPr>
            <w:tcW w:w="1075"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5AEFB707" w14:textId="2611A6A4" w:rsidR="00285C92" w:rsidRPr="00D25C4E" w:rsidRDefault="00CF30FE" w:rsidP="00285C92">
            <w:pPr>
              <w:autoSpaceDE w:val="0"/>
              <w:autoSpaceDN w:val="0"/>
              <w:adjustRightInd w:val="0"/>
              <w:spacing w:line="240" w:lineRule="auto"/>
              <w:rPr>
                <w:szCs w:val="22"/>
              </w:rPr>
            </w:pPr>
            <w:r w:rsidRPr="00D25C4E">
              <w:rPr>
                <w:szCs w:val="22"/>
              </w:rPr>
              <w:t>Sehr h</w:t>
            </w:r>
            <w:r w:rsidR="00285C92" w:rsidRPr="00D25C4E">
              <w:rPr>
                <w:szCs w:val="22"/>
              </w:rPr>
              <w:t>äufig</w:t>
            </w:r>
            <w:r w:rsidR="005C364D" w:rsidRPr="00D25C4E">
              <w:rPr>
                <w:szCs w:val="22"/>
              </w:rPr>
              <w:t xml:space="preserve"> </w:t>
            </w:r>
          </w:p>
        </w:tc>
        <w:tc>
          <w:tcPr>
            <w:tcW w:w="3925"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394D8101" w14:textId="02A8C10B" w:rsidR="00285C92" w:rsidRPr="00D25C4E" w:rsidRDefault="00285C92" w:rsidP="00285C92">
            <w:pPr>
              <w:autoSpaceDE w:val="0"/>
              <w:autoSpaceDN w:val="0"/>
              <w:adjustRightInd w:val="0"/>
              <w:spacing w:line="240" w:lineRule="auto"/>
              <w:rPr>
                <w:szCs w:val="22"/>
              </w:rPr>
            </w:pPr>
            <w:r w:rsidRPr="00D25C4E">
              <w:rPr>
                <w:szCs w:val="22"/>
              </w:rPr>
              <w:t>Infekt der oberen Atemwege</w:t>
            </w:r>
            <w:r w:rsidR="00B876F3" w:rsidRPr="00D25C4E">
              <w:rPr>
                <w:szCs w:val="22"/>
              </w:rPr>
              <w:t xml:space="preserve"> </w:t>
            </w:r>
          </w:p>
        </w:tc>
      </w:tr>
      <w:tr w:rsidR="00285C92" w:rsidRPr="00D25C4E" w14:paraId="0515234C" w14:textId="77777777" w:rsidTr="00D25C4E">
        <w:trPr>
          <w:cantSplit/>
          <w:trHeight w:val="269"/>
        </w:trPr>
        <w:tc>
          <w:tcPr>
            <w:tcW w:w="1075"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4EABEAAE" w14:textId="250AB014" w:rsidR="00285C92" w:rsidRPr="00D25C4E" w:rsidRDefault="00CF30FE" w:rsidP="00285C92">
            <w:pPr>
              <w:autoSpaceDE w:val="0"/>
              <w:autoSpaceDN w:val="0"/>
              <w:adjustRightInd w:val="0"/>
              <w:spacing w:line="240" w:lineRule="auto"/>
              <w:rPr>
                <w:szCs w:val="22"/>
              </w:rPr>
            </w:pPr>
            <w:r w:rsidRPr="00D25C4E">
              <w:rPr>
                <w:szCs w:val="22"/>
              </w:rPr>
              <w:t>Häufig</w:t>
            </w:r>
            <w:r w:rsidR="005C364D" w:rsidRPr="00D25C4E">
              <w:rPr>
                <w:szCs w:val="22"/>
              </w:rPr>
              <w:t xml:space="preserve"> </w:t>
            </w:r>
          </w:p>
        </w:tc>
        <w:tc>
          <w:tcPr>
            <w:tcW w:w="3925"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3456E828" w14:textId="1F026491" w:rsidR="00285C92" w:rsidRPr="00D25C4E" w:rsidRDefault="00285C92" w:rsidP="00285C92">
            <w:pPr>
              <w:autoSpaceDE w:val="0"/>
              <w:autoSpaceDN w:val="0"/>
              <w:adjustRightInd w:val="0"/>
              <w:spacing w:line="240" w:lineRule="auto"/>
              <w:rPr>
                <w:szCs w:val="22"/>
              </w:rPr>
            </w:pPr>
            <w:r w:rsidRPr="00D25C4E">
              <w:rPr>
                <w:szCs w:val="22"/>
              </w:rPr>
              <w:t>Pneumonie</w:t>
            </w:r>
            <w:r w:rsidR="00B876F3" w:rsidRPr="00D25C4E">
              <w:rPr>
                <w:szCs w:val="22"/>
              </w:rPr>
              <w:t xml:space="preserve"> </w:t>
            </w:r>
          </w:p>
        </w:tc>
      </w:tr>
      <w:tr w:rsidR="00285C92" w:rsidRPr="00D25C4E" w14:paraId="3AEC3C33" w14:textId="77777777" w:rsidTr="00D25C4E">
        <w:trPr>
          <w:cantSplit/>
          <w:trHeight w:val="269"/>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hideMark/>
          </w:tcPr>
          <w:p w14:paraId="16F7C925" w14:textId="176FD975" w:rsidR="00285C92" w:rsidRPr="00D25C4E" w:rsidRDefault="00285C92" w:rsidP="00285C92">
            <w:pPr>
              <w:autoSpaceDE w:val="0"/>
              <w:autoSpaceDN w:val="0"/>
              <w:adjustRightInd w:val="0"/>
              <w:spacing w:line="240" w:lineRule="auto"/>
              <w:rPr>
                <w:b/>
                <w:bCs/>
                <w:szCs w:val="22"/>
              </w:rPr>
            </w:pPr>
            <w:r w:rsidRPr="00D25C4E">
              <w:rPr>
                <w:b/>
                <w:bCs/>
                <w:szCs w:val="22"/>
              </w:rPr>
              <w:t>Erkrankungen des Blutes und des Lymphsystems</w:t>
            </w:r>
            <w:r w:rsidR="00B876F3" w:rsidRPr="00D25C4E">
              <w:rPr>
                <w:b/>
                <w:bCs/>
                <w:szCs w:val="22"/>
              </w:rPr>
              <w:t xml:space="preserve"> </w:t>
            </w:r>
          </w:p>
        </w:tc>
      </w:tr>
      <w:tr w:rsidR="00285C92" w:rsidRPr="00D25C4E" w14:paraId="5A18B42D" w14:textId="77777777" w:rsidTr="00D25C4E">
        <w:trPr>
          <w:cantSplit/>
          <w:trHeight w:val="269"/>
        </w:trPr>
        <w:tc>
          <w:tcPr>
            <w:tcW w:w="107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hideMark/>
          </w:tcPr>
          <w:p w14:paraId="1AB4A7A0" w14:textId="0DFC59B8" w:rsidR="00285C92" w:rsidRPr="00D25C4E" w:rsidRDefault="00CF30FE" w:rsidP="00285C92">
            <w:pPr>
              <w:autoSpaceDE w:val="0"/>
              <w:autoSpaceDN w:val="0"/>
              <w:adjustRightInd w:val="0"/>
              <w:spacing w:line="240" w:lineRule="auto"/>
              <w:rPr>
                <w:szCs w:val="22"/>
              </w:rPr>
            </w:pPr>
            <w:r w:rsidRPr="00D25C4E">
              <w:rPr>
                <w:szCs w:val="22"/>
              </w:rPr>
              <w:t>Häufig</w:t>
            </w:r>
            <w:r w:rsidR="005C364D" w:rsidRPr="00D25C4E">
              <w:rPr>
                <w:szCs w:val="22"/>
              </w:rPr>
              <w:t xml:space="preserve"> </w:t>
            </w:r>
          </w:p>
        </w:tc>
        <w:tc>
          <w:tcPr>
            <w:tcW w:w="392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hideMark/>
          </w:tcPr>
          <w:p w14:paraId="1F8F5E13" w14:textId="77777777" w:rsidR="00285C92" w:rsidRPr="00D25C4E" w:rsidRDefault="00285C92" w:rsidP="00285C92">
            <w:pPr>
              <w:autoSpaceDE w:val="0"/>
              <w:autoSpaceDN w:val="0"/>
              <w:adjustRightInd w:val="0"/>
              <w:spacing w:line="240" w:lineRule="auto"/>
              <w:rPr>
                <w:szCs w:val="22"/>
              </w:rPr>
            </w:pPr>
            <w:r w:rsidRPr="00D25C4E">
              <w:rPr>
                <w:szCs w:val="22"/>
              </w:rPr>
              <w:t xml:space="preserve">Eosinophilie </w:t>
            </w:r>
          </w:p>
        </w:tc>
      </w:tr>
      <w:tr w:rsidR="00285C92" w:rsidRPr="00D25C4E" w14:paraId="20E3256A" w14:textId="77777777" w:rsidTr="00D25C4E">
        <w:trPr>
          <w:cantSplit/>
          <w:trHeight w:val="269"/>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hideMark/>
          </w:tcPr>
          <w:p w14:paraId="00C501CF" w14:textId="38F62762" w:rsidR="00285C92" w:rsidRPr="00D25C4E" w:rsidRDefault="00285C92" w:rsidP="00285C92">
            <w:pPr>
              <w:autoSpaceDE w:val="0"/>
              <w:autoSpaceDN w:val="0"/>
              <w:adjustRightInd w:val="0"/>
              <w:spacing w:line="240" w:lineRule="auto"/>
              <w:rPr>
                <w:b/>
                <w:bCs/>
                <w:szCs w:val="22"/>
              </w:rPr>
            </w:pPr>
            <w:r w:rsidRPr="00D25C4E">
              <w:rPr>
                <w:b/>
                <w:bCs/>
                <w:szCs w:val="22"/>
              </w:rPr>
              <w:t>Erkrankungen des Immunsystems</w:t>
            </w:r>
            <w:r w:rsidR="00B876F3" w:rsidRPr="00D25C4E">
              <w:rPr>
                <w:b/>
                <w:bCs/>
                <w:szCs w:val="22"/>
              </w:rPr>
              <w:t xml:space="preserve"> </w:t>
            </w:r>
          </w:p>
        </w:tc>
      </w:tr>
      <w:tr w:rsidR="00285C92" w:rsidRPr="00D25C4E" w14:paraId="1375D6C0" w14:textId="77777777" w:rsidTr="00D25C4E">
        <w:trPr>
          <w:cantSplit/>
          <w:trHeight w:val="269"/>
        </w:trPr>
        <w:tc>
          <w:tcPr>
            <w:tcW w:w="107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hideMark/>
          </w:tcPr>
          <w:p w14:paraId="451F045D" w14:textId="49B709B6" w:rsidR="00285C92" w:rsidRPr="00D25C4E" w:rsidRDefault="00285C92" w:rsidP="00285C92">
            <w:pPr>
              <w:autoSpaceDE w:val="0"/>
              <w:autoSpaceDN w:val="0"/>
              <w:adjustRightInd w:val="0"/>
              <w:spacing w:line="240" w:lineRule="auto"/>
              <w:rPr>
                <w:szCs w:val="22"/>
              </w:rPr>
            </w:pPr>
            <w:r w:rsidRPr="00D25C4E">
              <w:rPr>
                <w:szCs w:val="22"/>
              </w:rPr>
              <w:t>Häufig</w:t>
            </w:r>
            <w:r w:rsidR="005C364D" w:rsidRPr="00D25C4E">
              <w:rPr>
                <w:szCs w:val="22"/>
              </w:rPr>
              <w:t xml:space="preserve"> </w:t>
            </w:r>
          </w:p>
        </w:tc>
        <w:tc>
          <w:tcPr>
            <w:tcW w:w="392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hideMark/>
          </w:tcPr>
          <w:p w14:paraId="51F7333F" w14:textId="5651B830" w:rsidR="00285C92" w:rsidRPr="00D25C4E" w:rsidRDefault="00285C92" w:rsidP="00285C92">
            <w:pPr>
              <w:autoSpaceDE w:val="0"/>
              <w:autoSpaceDN w:val="0"/>
              <w:adjustRightInd w:val="0"/>
              <w:spacing w:line="240" w:lineRule="auto"/>
              <w:rPr>
                <w:szCs w:val="22"/>
              </w:rPr>
            </w:pPr>
            <w:r w:rsidRPr="00D25C4E">
              <w:rPr>
                <w:szCs w:val="22"/>
              </w:rPr>
              <w:t>Überempfindlichkeit</w:t>
            </w:r>
            <w:r w:rsidRPr="00D25C4E">
              <w:rPr>
                <w:szCs w:val="22"/>
                <w:vertAlign w:val="superscript"/>
              </w:rPr>
              <w:t xml:space="preserve"> </w:t>
            </w:r>
            <w:r w:rsidRPr="00D25C4E">
              <w:rPr>
                <w:szCs w:val="22"/>
              </w:rPr>
              <w:t>(einschlie</w:t>
            </w:r>
            <w:r w:rsidR="007B18AA" w:rsidRPr="00D25C4E">
              <w:rPr>
                <w:szCs w:val="22"/>
              </w:rPr>
              <w:t>ß</w:t>
            </w:r>
            <w:r w:rsidRPr="00D25C4E">
              <w:rPr>
                <w:szCs w:val="22"/>
              </w:rPr>
              <w:t>lich anaphylaktische</w:t>
            </w:r>
            <w:r w:rsidR="002621CB" w:rsidRPr="00D25C4E">
              <w:rPr>
                <w:szCs w:val="22"/>
              </w:rPr>
              <w:t>r</w:t>
            </w:r>
            <w:r w:rsidRPr="00D25C4E">
              <w:rPr>
                <w:szCs w:val="22"/>
              </w:rPr>
              <w:t xml:space="preserve"> Reaktion)</w:t>
            </w:r>
            <w:r w:rsidR="00B876F3" w:rsidRPr="00D25C4E">
              <w:rPr>
                <w:szCs w:val="22"/>
              </w:rPr>
              <w:t xml:space="preserve"> </w:t>
            </w:r>
          </w:p>
        </w:tc>
      </w:tr>
      <w:tr w:rsidR="00285C92" w:rsidRPr="00D25C4E" w14:paraId="349AA1D2" w14:textId="77777777" w:rsidTr="00D25C4E">
        <w:trPr>
          <w:cantSplit/>
          <w:trHeight w:val="269"/>
        </w:trPr>
        <w:tc>
          <w:tcPr>
            <w:tcW w:w="107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hideMark/>
          </w:tcPr>
          <w:p w14:paraId="2ABC3594" w14:textId="527ABD25" w:rsidR="00285C92" w:rsidRPr="00D25C4E" w:rsidRDefault="00285C92" w:rsidP="00285C92">
            <w:pPr>
              <w:autoSpaceDE w:val="0"/>
              <w:autoSpaceDN w:val="0"/>
              <w:adjustRightInd w:val="0"/>
              <w:spacing w:line="240" w:lineRule="auto"/>
              <w:rPr>
                <w:szCs w:val="22"/>
              </w:rPr>
            </w:pPr>
            <w:r w:rsidRPr="00D25C4E">
              <w:rPr>
                <w:szCs w:val="22"/>
              </w:rPr>
              <w:t>Gelegentlich</w:t>
            </w:r>
            <w:r w:rsidR="005C364D" w:rsidRPr="00D25C4E">
              <w:rPr>
                <w:szCs w:val="22"/>
              </w:rPr>
              <w:t xml:space="preserve"> </w:t>
            </w:r>
          </w:p>
        </w:tc>
        <w:tc>
          <w:tcPr>
            <w:tcW w:w="392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hideMark/>
          </w:tcPr>
          <w:p w14:paraId="11604097" w14:textId="1813DE42" w:rsidR="00285C92" w:rsidRPr="00D25C4E" w:rsidRDefault="007B18AA" w:rsidP="00285C92">
            <w:pPr>
              <w:autoSpaceDE w:val="0"/>
              <w:autoSpaceDN w:val="0"/>
              <w:adjustRightInd w:val="0"/>
              <w:spacing w:line="240" w:lineRule="auto"/>
              <w:rPr>
                <w:szCs w:val="22"/>
              </w:rPr>
            </w:pPr>
            <w:r w:rsidRPr="00D25C4E">
              <w:rPr>
                <w:szCs w:val="22"/>
              </w:rPr>
              <w:t>I</w:t>
            </w:r>
            <w:r w:rsidR="00285C92" w:rsidRPr="00D25C4E">
              <w:rPr>
                <w:szCs w:val="22"/>
              </w:rPr>
              <w:t>nfusionsbedingte Überempfindlichkeitsreaktion</w:t>
            </w:r>
            <w:r w:rsidR="00B876F3" w:rsidRPr="00D25C4E">
              <w:rPr>
                <w:szCs w:val="22"/>
              </w:rPr>
              <w:t xml:space="preserve"> </w:t>
            </w:r>
          </w:p>
        </w:tc>
      </w:tr>
      <w:tr w:rsidR="00285C92" w:rsidRPr="00D25C4E" w14:paraId="20A338EF" w14:textId="77777777" w:rsidTr="00D25C4E">
        <w:trPr>
          <w:cantSplit/>
          <w:trHeight w:val="269"/>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hideMark/>
          </w:tcPr>
          <w:p w14:paraId="2B3EBB46" w14:textId="4D425521" w:rsidR="00285C92" w:rsidRPr="00D25C4E" w:rsidRDefault="00285C92" w:rsidP="00285C92">
            <w:pPr>
              <w:autoSpaceDE w:val="0"/>
              <w:autoSpaceDN w:val="0"/>
              <w:adjustRightInd w:val="0"/>
              <w:spacing w:line="240" w:lineRule="auto"/>
              <w:rPr>
                <w:b/>
                <w:bCs/>
                <w:szCs w:val="22"/>
              </w:rPr>
            </w:pPr>
            <w:r w:rsidRPr="00D25C4E">
              <w:rPr>
                <w:b/>
                <w:bCs/>
                <w:szCs w:val="22"/>
              </w:rPr>
              <w:t>Endokrine Erkrankungen</w:t>
            </w:r>
            <w:r w:rsidR="00B876F3" w:rsidRPr="00D25C4E">
              <w:rPr>
                <w:b/>
                <w:bCs/>
                <w:szCs w:val="22"/>
              </w:rPr>
              <w:t xml:space="preserve"> </w:t>
            </w:r>
          </w:p>
        </w:tc>
      </w:tr>
      <w:tr w:rsidR="00285C92" w:rsidRPr="00D25C4E" w14:paraId="6412BEDA" w14:textId="77777777" w:rsidTr="00D25C4E">
        <w:trPr>
          <w:cantSplit/>
          <w:trHeight w:val="269"/>
        </w:trPr>
        <w:tc>
          <w:tcPr>
            <w:tcW w:w="107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hideMark/>
          </w:tcPr>
          <w:p w14:paraId="30CBEDC2" w14:textId="12D00C76" w:rsidR="00285C92" w:rsidRPr="00D25C4E" w:rsidRDefault="00285C92" w:rsidP="00285C92">
            <w:pPr>
              <w:autoSpaceDE w:val="0"/>
              <w:autoSpaceDN w:val="0"/>
              <w:adjustRightInd w:val="0"/>
              <w:spacing w:line="240" w:lineRule="auto"/>
              <w:rPr>
                <w:szCs w:val="22"/>
              </w:rPr>
            </w:pPr>
            <w:r w:rsidRPr="00D25C4E">
              <w:rPr>
                <w:szCs w:val="22"/>
              </w:rPr>
              <w:t>Sehr häufig</w:t>
            </w:r>
            <w:r w:rsidR="005C364D" w:rsidRPr="00D25C4E">
              <w:rPr>
                <w:szCs w:val="22"/>
              </w:rPr>
              <w:t xml:space="preserve"> </w:t>
            </w:r>
          </w:p>
        </w:tc>
        <w:tc>
          <w:tcPr>
            <w:tcW w:w="392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hideMark/>
          </w:tcPr>
          <w:p w14:paraId="1A6D0984" w14:textId="1A387937" w:rsidR="00285C92" w:rsidRPr="00D25C4E" w:rsidRDefault="00285C92" w:rsidP="00285C92">
            <w:pPr>
              <w:autoSpaceDE w:val="0"/>
              <w:autoSpaceDN w:val="0"/>
              <w:adjustRightInd w:val="0"/>
              <w:spacing w:line="240" w:lineRule="auto"/>
              <w:rPr>
                <w:szCs w:val="22"/>
              </w:rPr>
            </w:pPr>
            <w:r w:rsidRPr="00D25C4E">
              <w:rPr>
                <w:szCs w:val="22"/>
              </w:rPr>
              <w:t>Hypothyreose</w:t>
            </w:r>
            <w:r w:rsidR="001B500D" w:rsidRPr="00D25C4E">
              <w:rPr>
                <w:szCs w:val="22"/>
              </w:rPr>
              <w:t>, Hyperthyreose</w:t>
            </w:r>
            <w:r w:rsidR="00B876F3" w:rsidRPr="00D25C4E">
              <w:rPr>
                <w:szCs w:val="22"/>
              </w:rPr>
              <w:t xml:space="preserve"> </w:t>
            </w:r>
          </w:p>
        </w:tc>
      </w:tr>
      <w:tr w:rsidR="00285C92" w:rsidRPr="00D25C4E" w14:paraId="6E48597D" w14:textId="77777777" w:rsidTr="00D25C4E">
        <w:trPr>
          <w:cantSplit/>
          <w:trHeight w:val="269"/>
        </w:trPr>
        <w:tc>
          <w:tcPr>
            <w:tcW w:w="107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hideMark/>
          </w:tcPr>
          <w:p w14:paraId="3E30B059" w14:textId="1D9C5E08" w:rsidR="00285C92" w:rsidRPr="00D25C4E" w:rsidRDefault="00285C92" w:rsidP="00285C92">
            <w:pPr>
              <w:autoSpaceDE w:val="0"/>
              <w:autoSpaceDN w:val="0"/>
              <w:adjustRightInd w:val="0"/>
              <w:spacing w:line="240" w:lineRule="auto"/>
              <w:rPr>
                <w:szCs w:val="22"/>
              </w:rPr>
            </w:pPr>
            <w:r w:rsidRPr="00D25C4E">
              <w:rPr>
                <w:szCs w:val="22"/>
              </w:rPr>
              <w:t>Häufig</w:t>
            </w:r>
            <w:r w:rsidR="005C364D" w:rsidRPr="00D25C4E">
              <w:rPr>
                <w:szCs w:val="22"/>
              </w:rPr>
              <w:t xml:space="preserve"> </w:t>
            </w:r>
          </w:p>
        </w:tc>
        <w:tc>
          <w:tcPr>
            <w:tcW w:w="392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hideMark/>
          </w:tcPr>
          <w:p w14:paraId="6CEA2989" w14:textId="22AC2667" w:rsidR="00285C92" w:rsidRPr="00D25C4E" w:rsidRDefault="00285C92" w:rsidP="00285C92">
            <w:pPr>
              <w:autoSpaceDE w:val="0"/>
              <w:autoSpaceDN w:val="0"/>
              <w:adjustRightInd w:val="0"/>
              <w:spacing w:line="240" w:lineRule="auto"/>
              <w:rPr>
                <w:szCs w:val="22"/>
              </w:rPr>
            </w:pPr>
            <w:r w:rsidRPr="00D25C4E">
              <w:rPr>
                <w:szCs w:val="22"/>
              </w:rPr>
              <w:t>Nebenniereninsuffizienz</w:t>
            </w:r>
            <w:r w:rsidR="00B876F3" w:rsidRPr="00D25C4E">
              <w:rPr>
                <w:szCs w:val="22"/>
              </w:rPr>
              <w:t xml:space="preserve"> </w:t>
            </w:r>
          </w:p>
        </w:tc>
      </w:tr>
      <w:tr w:rsidR="00285C92" w:rsidRPr="00D25C4E" w14:paraId="24BCB982" w14:textId="77777777" w:rsidTr="00D25C4E">
        <w:trPr>
          <w:cantSplit/>
          <w:trHeight w:val="269"/>
        </w:trPr>
        <w:tc>
          <w:tcPr>
            <w:tcW w:w="107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hideMark/>
          </w:tcPr>
          <w:p w14:paraId="689DFFD4" w14:textId="32AC78A0" w:rsidR="00285C92" w:rsidRPr="00D25C4E" w:rsidRDefault="00285C92" w:rsidP="00285C92">
            <w:pPr>
              <w:autoSpaceDE w:val="0"/>
              <w:autoSpaceDN w:val="0"/>
              <w:adjustRightInd w:val="0"/>
              <w:spacing w:line="240" w:lineRule="auto"/>
              <w:rPr>
                <w:szCs w:val="22"/>
              </w:rPr>
            </w:pPr>
            <w:r w:rsidRPr="00D25C4E">
              <w:rPr>
                <w:szCs w:val="22"/>
              </w:rPr>
              <w:t>Gelegentlich</w:t>
            </w:r>
            <w:r w:rsidR="005C364D" w:rsidRPr="00D25C4E">
              <w:rPr>
                <w:szCs w:val="22"/>
              </w:rPr>
              <w:t xml:space="preserve"> </w:t>
            </w:r>
          </w:p>
        </w:tc>
        <w:tc>
          <w:tcPr>
            <w:tcW w:w="392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hideMark/>
          </w:tcPr>
          <w:p w14:paraId="106C45C1" w14:textId="39D8D08A" w:rsidR="00285C92" w:rsidRPr="00D25C4E" w:rsidRDefault="00285C92" w:rsidP="00285C92">
            <w:pPr>
              <w:autoSpaceDE w:val="0"/>
              <w:autoSpaceDN w:val="0"/>
              <w:adjustRightInd w:val="0"/>
              <w:spacing w:line="240" w:lineRule="auto"/>
              <w:rPr>
                <w:szCs w:val="22"/>
              </w:rPr>
            </w:pPr>
            <w:r w:rsidRPr="00D25C4E">
              <w:rPr>
                <w:szCs w:val="22"/>
              </w:rPr>
              <w:t>Hypophysitis, Thyreoiditis</w:t>
            </w:r>
            <w:r w:rsidR="00B876F3" w:rsidRPr="00D25C4E">
              <w:rPr>
                <w:szCs w:val="22"/>
              </w:rPr>
              <w:t xml:space="preserve"> </w:t>
            </w:r>
          </w:p>
        </w:tc>
      </w:tr>
      <w:tr w:rsidR="00285C92" w:rsidRPr="00D25C4E" w14:paraId="72BEE76B" w14:textId="77777777" w:rsidTr="00D25C4E">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hideMark/>
          </w:tcPr>
          <w:p w14:paraId="77257322" w14:textId="512BFF01" w:rsidR="00285C92" w:rsidRPr="00D25C4E" w:rsidRDefault="00285C92" w:rsidP="00285C92">
            <w:pPr>
              <w:autoSpaceDE w:val="0"/>
              <w:autoSpaceDN w:val="0"/>
              <w:adjustRightInd w:val="0"/>
              <w:spacing w:line="240" w:lineRule="auto"/>
              <w:rPr>
                <w:b/>
                <w:bCs/>
                <w:szCs w:val="22"/>
              </w:rPr>
            </w:pPr>
            <w:r w:rsidRPr="00D25C4E">
              <w:rPr>
                <w:b/>
                <w:bCs/>
                <w:szCs w:val="22"/>
              </w:rPr>
              <w:t>Stoffwechsel- und Ernährungsstörungen</w:t>
            </w:r>
            <w:r w:rsidR="00B876F3" w:rsidRPr="00D25C4E">
              <w:rPr>
                <w:b/>
                <w:bCs/>
                <w:szCs w:val="22"/>
              </w:rPr>
              <w:t xml:space="preserve"> </w:t>
            </w:r>
          </w:p>
        </w:tc>
      </w:tr>
      <w:tr w:rsidR="00285C92" w:rsidRPr="00D25C4E" w14:paraId="76E84E88" w14:textId="77777777" w:rsidTr="00D25C4E">
        <w:trPr>
          <w:cantSplit/>
          <w:trHeight w:val="269"/>
        </w:trPr>
        <w:tc>
          <w:tcPr>
            <w:tcW w:w="107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hideMark/>
          </w:tcPr>
          <w:p w14:paraId="20C0EEAE" w14:textId="0DE2037D" w:rsidR="00285C92" w:rsidRPr="00D25C4E" w:rsidRDefault="00285C92" w:rsidP="00285C92">
            <w:pPr>
              <w:autoSpaceDE w:val="0"/>
              <w:autoSpaceDN w:val="0"/>
              <w:adjustRightInd w:val="0"/>
              <w:spacing w:line="240" w:lineRule="auto"/>
              <w:rPr>
                <w:szCs w:val="22"/>
              </w:rPr>
            </w:pPr>
            <w:r w:rsidRPr="00D25C4E">
              <w:rPr>
                <w:szCs w:val="22"/>
              </w:rPr>
              <w:t>Sehr häufig</w:t>
            </w:r>
            <w:r w:rsidR="005C364D" w:rsidRPr="00D25C4E">
              <w:rPr>
                <w:szCs w:val="22"/>
              </w:rPr>
              <w:t xml:space="preserve"> </w:t>
            </w:r>
          </w:p>
        </w:tc>
        <w:tc>
          <w:tcPr>
            <w:tcW w:w="392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hideMark/>
          </w:tcPr>
          <w:p w14:paraId="249157F6" w14:textId="04E123F9" w:rsidR="00285C92" w:rsidRPr="00D25C4E" w:rsidRDefault="00285C92" w:rsidP="00285C92">
            <w:pPr>
              <w:autoSpaceDE w:val="0"/>
              <w:autoSpaceDN w:val="0"/>
              <w:adjustRightInd w:val="0"/>
              <w:spacing w:line="240" w:lineRule="auto"/>
              <w:rPr>
                <w:szCs w:val="22"/>
              </w:rPr>
            </w:pPr>
            <w:r w:rsidRPr="00D25C4E">
              <w:rPr>
                <w:szCs w:val="22"/>
              </w:rPr>
              <w:t>Appetit</w:t>
            </w:r>
            <w:r w:rsidR="003B099A" w:rsidRPr="00D25C4E">
              <w:rPr>
                <w:szCs w:val="22"/>
              </w:rPr>
              <w:t>abnahme</w:t>
            </w:r>
            <w:r w:rsidR="00B876F3" w:rsidRPr="00D25C4E">
              <w:rPr>
                <w:szCs w:val="22"/>
              </w:rPr>
              <w:t xml:space="preserve"> </w:t>
            </w:r>
          </w:p>
        </w:tc>
      </w:tr>
      <w:tr w:rsidR="00285C92" w:rsidRPr="00D25C4E" w14:paraId="4506C492" w14:textId="77777777" w:rsidTr="00D25C4E">
        <w:trPr>
          <w:cantSplit/>
          <w:trHeight w:val="269"/>
        </w:trPr>
        <w:tc>
          <w:tcPr>
            <w:tcW w:w="107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hideMark/>
          </w:tcPr>
          <w:p w14:paraId="4919B343" w14:textId="2CD54C6F" w:rsidR="00285C92" w:rsidRPr="00D25C4E" w:rsidRDefault="00285C92" w:rsidP="00285C92">
            <w:pPr>
              <w:autoSpaceDE w:val="0"/>
              <w:autoSpaceDN w:val="0"/>
              <w:adjustRightInd w:val="0"/>
              <w:spacing w:line="240" w:lineRule="auto"/>
              <w:rPr>
                <w:szCs w:val="22"/>
              </w:rPr>
            </w:pPr>
            <w:r w:rsidRPr="00D25C4E">
              <w:rPr>
                <w:szCs w:val="22"/>
              </w:rPr>
              <w:t>Häufig</w:t>
            </w:r>
            <w:r w:rsidR="005C364D" w:rsidRPr="00D25C4E">
              <w:rPr>
                <w:szCs w:val="22"/>
              </w:rPr>
              <w:t xml:space="preserve"> </w:t>
            </w:r>
          </w:p>
        </w:tc>
        <w:tc>
          <w:tcPr>
            <w:tcW w:w="392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hideMark/>
          </w:tcPr>
          <w:p w14:paraId="79FEF4EB" w14:textId="4DC52203" w:rsidR="00285C92" w:rsidRPr="00D25C4E" w:rsidRDefault="00285C92" w:rsidP="00285C92">
            <w:pPr>
              <w:autoSpaceDE w:val="0"/>
              <w:autoSpaceDN w:val="0"/>
              <w:adjustRightInd w:val="0"/>
              <w:spacing w:line="240" w:lineRule="auto"/>
              <w:rPr>
                <w:szCs w:val="22"/>
              </w:rPr>
            </w:pPr>
            <w:r w:rsidRPr="00D25C4E">
              <w:rPr>
                <w:szCs w:val="22"/>
              </w:rPr>
              <w:t xml:space="preserve">Dehydratation </w:t>
            </w:r>
          </w:p>
        </w:tc>
      </w:tr>
      <w:tr w:rsidR="00285C92" w:rsidRPr="00D25C4E" w14:paraId="0B8E7DDD" w14:textId="77777777" w:rsidTr="00D25C4E">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hideMark/>
          </w:tcPr>
          <w:p w14:paraId="2FAFEFC7" w14:textId="541A7962" w:rsidR="00285C92" w:rsidRPr="00D25C4E" w:rsidRDefault="00285C92" w:rsidP="00285C92">
            <w:pPr>
              <w:autoSpaceDE w:val="0"/>
              <w:autoSpaceDN w:val="0"/>
              <w:adjustRightInd w:val="0"/>
              <w:spacing w:line="240" w:lineRule="auto"/>
              <w:rPr>
                <w:b/>
                <w:bCs/>
                <w:szCs w:val="22"/>
              </w:rPr>
            </w:pPr>
            <w:r w:rsidRPr="00D25C4E">
              <w:rPr>
                <w:b/>
                <w:bCs/>
                <w:szCs w:val="22"/>
              </w:rPr>
              <w:t>Erkrankungen des Nervensystems</w:t>
            </w:r>
            <w:r w:rsidR="00B876F3" w:rsidRPr="00D25C4E">
              <w:rPr>
                <w:b/>
                <w:bCs/>
                <w:szCs w:val="22"/>
              </w:rPr>
              <w:t xml:space="preserve"> </w:t>
            </w:r>
          </w:p>
        </w:tc>
      </w:tr>
      <w:tr w:rsidR="00285C92" w:rsidRPr="00D25C4E" w14:paraId="0C3CF3D2" w14:textId="77777777" w:rsidTr="00D25C4E">
        <w:trPr>
          <w:cantSplit/>
          <w:trHeight w:val="269"/>
        </w:trPr>
        <w:tc>
          <w:tcPr>
            <w:tcW w:w="107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hideMark/>
          </w:tcPr>
          <w:p w14:paraId="747F2F38" w14:textId="1EFEB793" w:rsidR="00285C92" w:rsidRPr="00D25C4E" w:rsidRDefault="00285C92" w:rsidP="00285C92">
            <w:pPr>
              <w:autoSpaceDE w:val="0"/>
              <w:autoSpaceDN w:val="0"/>
              <w:adjustRightInd w:val="0"/>
              <w:spacing w:line="240" w:lineRule="auto"/>
              <w:rPr>
                <w:szCs w:val="22"/>
              </w:rPr>
            </w:pPr>
            <w:r w:rsidRPr="00D25C4E">
              <w:rPr>
                <w:szCs w:val="22"/>
              </w:rPr>
              <w:t>Sehr häufig</w:t>
            </w:r>
            <w:r w:rsidR="005C364D" w:rsidRPr="00D25C4E">
              <w:rPr>
                <w:szCs w:val="22"/>
              </w:rPr>
              <w:t xml:space="preserve"> </w:t>
            </w:r>
          </w:p>
        </w:tc>
        <w:tc>
          <w:tcPr>
            <w:tcW w:w="392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hideMark/>
          </w:tcPr>
          <w:p w14:paraId="4E43706D" w14:textId="16AF77A0" w:rsidR="00285C92" w:rsidRPr="00D25C4E" w:rsidRDefault="00285C92" w:rsidP="00285C92">
            <w:pPr>
              <w:autoSpaceDE w:val="0"/>
              <w:autoSpaceDN w:val="0"/>
              <w:adjustRightInd w:val="0"/>
              <w:spacing w:line="240" w:lineRule="auto"/>
              <w:rPr>
                <w:szCs w:val="22"/>
              </w:rPr>
            </w:pPr>
            <w:r w:rsidRPr="00D25C4E">
              <w:rPr>
                <w:szCs w:val="22"/>
              </w:rPr>
              <w:t>Dysgeusie</w:t>
            </w:r>
            <w:r w:rsidR="004E05D7" w:rsidRPr="00D25C4E">
              <w:rPr>
                <w:szCs w:val="22"/>
              </w:rPr>
              <w:t>, Schwindel, Kopfschmerzen</w:t>
            </w:r>
            <w:r w:rsidR="00B876F3" w:rsidRPr="00D25C4E">
              <w:rPr>
                <w:szCs w:val="22"/>
              </w:rPr>
              <w:t xml:space="preserve"> </w:t>
            </w:r>
          </w:p>
        </w:tc>
      </w:tr>
      <w:tr w:rsidR="00285C92" w:rsidRPr="00D25C4E" w14:paraId="0C524FF2" w14:textId="77777777" w:rsidTr="00D25C4E">
        <w:trPr>
          <w:cantSplit/>
          <w:trHeight w:val="269"/>
        </w:trPr>
        <w:tc>
          <w:tcPr>
            <w:tcW w:w="107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hideMark/>
          </w:tcPr>
          <w:p w14:paraId="19627A2F" w14:textId="666A81B4" w:rsidR="00285C92" w:rsidRPr="00D25C4E" w:rsidRDefault="00285C92" w:rsidP="00285C92">
            <w:pPr>
              <w:autoSpaceDE w:val="0"/>
              <w:autoSpaceDN w:val="0"/>
              <w:adjustRightInd w:val="0"/>
              <w:spacing w:line="240" w:lineRule="auto"/>
              <w:rPr>
                <w:szCs w:val="22"/>
              </w:rPr>
            </w:pPr>
            <w:r w:rsidRPr="00D25C4E">
              <w:rPr>
                <w:szCs w:val="22"/>
              </w:rPr>
              <w:t>Häufig</w:t>
            </w:r>
            <w:r w:rsidR="005C364D" w:rsidRPr="00D25C4E">
              <w:rPr>
                <w:szCs w:val="22"/>
              </w:rPr>
              <w:t xml:space="preserve"> </w:t>
            </w:r>
          </w:p>
        </w:tc>
        <w:tc>
          <w:tcPr>
            <w:tcW w:w="392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hideMark/>
          </w:tcPr>
          <w:p w14:paraId="71F62E12" w14:textId="60E9A1BA" w:rsidR="00285C92" w:rsidRPr="00D25C4E" w:rsidRDefault="00CA07A6" w:rsidP="00285C92">
            <w:pPr>
              <w:autoSpaceDE w:val="0"/>
              <w:autoSpaceDN w:val="0"/>
              <w:adjustRightInd w:val="0"/>
              <w:spacing w:line="240" w:lineRule="auto"/>
              <w:rPr>
                <w:szCs w:val="22"/>
              </w:rPr>
            </w:pPr>
            <w:r w:rsidRPr="00D25C4E">
              <w:rPr>
                <w:szCs w:val="22"/>
              </w:rPr>
              <w:t>P</w:t>
            </w:r>
            <w:r w:rsidR="00285C92" w:rsidRPr="00D25C4E">
              <w:rPr>
                <w:szCs w:val="22"/>
              </w:rPr>
              <w:t>eriphere Neuropathie</w:t>
            </w:r>
            <w:r w:rsidR="00B876F3" w:rsidRPr="00D25C4E">
              <w:rPr>
                <w:szCs w:val="22"/>
              </w:rPr>
              <w:t xml:space="preserve"> </w:t>
            </w:r>
          </w:p>
        </w:tc>
      </w:tr>
      <w:tr w:rsidR="00285C92" w:rsidRPr="003D5BF6" w14:paraId="6E8C0431" w14:textId="77777777" w:rsidTr="00D25C4E">
        <w:trPr>
          <w:cantSplit/>
          <w:trHeight w:val="269"/>
        </w:trPr>
        <w:tc>
          <w:tcPr>
            <w:tcW w:w="107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hideMark/>
          </w:tcPr>
          <w:p w14:paraId="4CD19D80" w14:textId="76884FCE" w:rsidR="00285C92" w:rsidRPr="00D25C4E" w:rsidRDefault="00285C92" w:rsidP="00285C92">
            <w:pPr>
              <w:autoSpaceDE w:val="0"/>
              <w:autoSpaceDN w:val="0"/>
              <w:adjustRightInd w:val="0"/>
              <w:spacing w:line="240" w:lineRule="auto"/>
              <w:rPr>
                <w:szCs w:val="22"/>
              </w:rPr>
            </w:pPr>
            <w:r w:rsidRPr="00D25C4E">
              <w:rPr>
                <w:szCs w:val="22"/>
              </w:rPr>
              <w:t>Gelegentlich</w:t>
            </w:r>
            <w:r w:rsidR="005C364D" w:rsidRPr="00D25C4E">
              <w:rPr>
                <w:szCs w:val="22"/>
              </w:rPr>
              <w:t xml:space="preserve"> </w:t>
            </w:r>
          </w:p>
        </w:tc>
        <w:tc>
          <w:tcPr>
            <w:tcW w:w="392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hideMark/>
          </w:tcPr>
          <w:p w14:paraId="2094263F" w14:textId="306CA6DA" w:rsidR="00285C92" w:rsidRPr="00370144" w:rsidRDefault="007B18AA" w:rsidP="00285C92">
            <w:pPr>
              <w:autoSpaceDE w:val="0"/>
              <w:autoSpaceDN w:val="0"/>
              <w:adjustRightInd w:val="0"/>
              <w:spacing w:line="240" w:lineRule="auto"/>
              <w:rPr>
                <w:szCs w:val="22"/>
                <w:lang w:val="fr-FR"/>
              </w:rPr>
            </w:pPr>
            <w:r w:rsidRPr="00370144">
              <w:rPr>
                <w:szCs w:val="22"/>
                <w:lang w:val="fr-FR"/>
              </w:rPr>
              <w:t>A</w:t>
            </w:r>
            <w:r w:rsidR="00285C92" w:rsidRPr="00370144">
              <w:rPr>
                <w:szCs w:val="22"/>
                <w:lang w:val="fr-FR"/>
              </w:rPr>
              <w:t xml:space="preserve">utoimmune Enzephalitis, Guillain-Barré Syndrom, </w:t>
            </w:r>
            <w:r w:rsidR="00EC21E4" w:rsidRPr="00370144">
              <w:rPr>
                <w:szCs w:val="22"/>
                <w:lang w:val="fr-FR"/>
              </w:rPr>
              <w:t>m</w:t>
            </w:r>
            <w:r w:rsidR="00285C92" w:rsidRPr="00370144">
              <w:rPr>
                <w:szCs w:val="22"/>
                <w:lang w:val="fr-FR"/>
              </w:rPr>
              <w:t>yasthenisches Syndrom</w:t>
            </w:r>
            <w:r w:rsidR="00B876F3" w:rsidRPr="00370144">
              <w:rPr>
                <w:szCs w:val="22"/>
                <w:lang w:val="fr-FR"/>
              </w:rPr>
              <w:t xml:space="preserve"> </w:t>
            </w:r>
          </w:p>
        </w:tc>
      </w:tr>
      <w:tr w:rsidR="00285C92" w:rsidRPr="00D25C4E" w14:paraId="1D7DF2E0" w14:textId="77777777" w:rsidTr="00D25C4E">
        <w:trPr>
          <w:cantSplit/>
          <w:trHeight w:val="269"/>
        </w:trPr>
        <w:tc>
          <w:tcPr>
            <w:tcW w:w="5000" w:type="pct"/>
            <w:gridSpan w:val="2"/>
            <w:tcBorders>
              <w:top w:val="single" w:sz="4" w:space="0" w:color="auto"/>
              <w:left w:val="single" w:sz="4" w:space="0" w:color="auto"/>
              <w:bottom w:val="single" w:sz="4" w:space="0" w:color="auto"/>
              <w:right w:val="single" w:sz="4" w:space="0" w:color="auto"/>
            </w:tcBorders>
            <w:tcMar>
              <w:left w:w="57" w:type="dxa"/>
              <w:right w:w="57" w:type="dxa"/>
            </w:tcMar>
            <w:hideMark/>
          </w:tcPr>
          <w:p w14:paraId="0C89CCAE" w14:textId="3965795B" w:rsidR="00285C92" w:rsidRPr="00D25C4E" w:rsidRDefault="00285C92" w:rsidP="001A31A8">
            <w:pPr>
              <w:autoSpaceDE w:val="0"/>
              <w:autoSpaceDN w:val="0"/>
              <w:adjustRightInd w:val="0"/>
              <w:spacing w:line="240" w:lineRule="auto"/>
              <w:rPr>
                <w:b/>
                <w:bCs/>
                <w:szCs w:val="22"/>
              </w:rPr>
            </w:pPr>
            <w:r w:rsidRPr="00D25C4E">
              <w:rPr>
                <w:b/>
                <w:bCs/>
                <w:szCs w:val="22"/>
              </w:rPr>
              <w:t>Erkrankungen von Ohr und Labyrinth</w:t>
            </w:r>
            <w:r w:rsidR="00B876F3" w:rsidRPr="00D25C4E">
              <w:rPr>
                <w:b/>
                <w:bCs/>
                <w:szCs w:val="22"/>
              </w:rPr>
              <w:t xml:space="preserve"> </w:t>
            </w:r>
          </w:p>
        </w:tc>
      </w:tr>
      <w:tr w:rsidR="00285C92" w:rsidRPr="00D25C4E" w14:paraId="222FD4D6" w14:textId="77777777" w:rsidTr="00D25C4E">
        <w:trPr>
          <w:cantSplit/>
          <w:trHeight w:val="269"/>
        </w:trPr>
        <w:tc>
          <w:tcPr>
            <w:tcW w:w="1075"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03DB2FAE" w14:textId="401B6897" w:rsidR="00285C92" w:rsidRPr="00D25C4E" w:rsidRDefault="00CF30FE" w:rsidP="001A31A8">
            <w:pPr>
              <w:autoSpaceDE w:val="0"/>
              <w:autoSpaceDN w:val="0"/>
              <w:adjustRightInd w:val="0"/>
              <w:spacing w:line="240" w:lineRule="auto"/>
              <w:rPr>
                <w:szCs w:val="22"/>
              </w:rPr>
            </w:pPr>
            <w:r w:rsidRPr="00D25C4E">
              <w:rPr>
                <w:szCs w:val="22"/>
              </w:rPr>
              <w:t>Häufig</w:t>
            </w:r>
            <w:r w:rsidR="005C364D" w:rsidRPr="00D25C4E">
              <w:rPr>
                <w:szCs w:val="22"/>
              </w:rPr>
              <w:t xml:space="preserve"> </w:t>
            </w:r>
          </w:p>
        </w:tc>
        <w:tc>
          <w:tcPr>
            <w:tcW w:w="3925"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0AC0D173" w14:textId="04ED7161" w:rsidR="00285C92" w:rsidRPr="00D25C4E" w:rsidRDefault="00285C92" w:rsidP="001A31A8">
            <w:pPr>
              <w:autoSpaceDE w:val="0"/>
              <w:autoSpaceDN w:val="0"/>
              <w:adjustRightInd w:val="0"/>
              <w:spacing w:line="240" w:lineRule="auto"/>
              <w:rPr>
                <w:szCs w:val="22"/>
              </w:rPr>
            </w:pPr>
            <w:r w:rsidRPr="00D25C4E">
              <w:rPr>
                <w:szCs w:val="22"/>
              </w:rPr>
              <w:t>Tinnitus</w:t>
            </w:r>
            <w:r w:rsidR="00B876F3" w:rsidRPr="00D25C4E">
              <w:rPr>
                <w:szCs w:val="22"/>
              </w:rPr>
              <w:t xml:space="preserve"> </w:t>
            </w:r>
          </w:p>
        </w:tc>
      </w:tr>
      <w:tr w:rsidR="00285C92" w:rsidRPr="00D25C4E" w14:paraId="774885BB" w14:textId="77777777" w:rsidTr="00D25C4E">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hideMark/>
          </w:tcPr>
          <w:p w14:paraId="2004E817" w14:textId="4171A6DE" w:rsidR="00285C92" w:rsidRPr="00D25C4E" w:rsidRDefault="00285C92" w:rsidP="00285C92">
            <w:pPr>
              <w:autoSpaceDE w:val="0"/>
              <w:autoSpaceDN w:val="0"/>
              <w:adjustRightInd w:val="0"/>
              <w:spacing w:line="240" w:lineRule="auto"/>
              <w:rPr>
                <w:b/>
                <w:bCs/>
                <w:szCs w:val="22"/>
              </w:rPr>
            </w:pPr>
            <w:r w:rsidRPr="00D25C4E">
              <w:rPr>
                <w:b/>
                <w:bCs/>
                <w:szCs w:val="22"/>
              </w:rPr>
              <w:t>Augenerkrankungen</w:t>
            </w:r>
            <w:r w:rsidR="005C364D" w:rsidRPr="00D25C4E">
              <w:rPr>
                <w:b/>
                <w:bCs/>
                <w:szCs w:val="22"/>
              </w:rPr>
              <w:t xml:space="preserve"> </w:t>
            </w:r>
          </w:p>
        </w:tc>
      </w:tr>
      <w:tr w:rsidR="00285C92" w:rsidRPr="00D25C4E" w14:paraId="5F0F9950" w14:textId="77777777" w:rsidTr="00D25C4E">
        <w:trPr>
          <w:cantSplit/>
          <w:trHeight w:val="269"/>
        </w:trPr>
        <w:tc>
          <w:tcPr>
            <w:tcW w:w="107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hideMark/>
          </w:tcPr>
          <w:p w14:paraId="343F4CCC" w14:textId="6CCAF6F9" w:rsidR="00285C92" w:rsidRPr="00D25C4E" w:rsidRDefault="00285C92" w:rsidP="00285C92">
            <w:pPr>
              <w:autoSpaceDE w:val="0"/>
              <w:autoSpaceDN w:val="0"/>
              <w:adjustRightInd w:val="0"/>
              <w:spacing w:line="240" w:lineRule="auto"/>
              <w:rPr>
                <w:szCs w:val="22"/>
              </w:rPr>
            </w:pPr>
            <w:r w:rsidRPr="00D25C4E">
              <w:rPr>
                <w:szCs w:val="22"/>
              </w:rPr>
              <w:t>Häufig</w:t>
            </w:r>
            <w:r w:rsidR="005C364D" w:rsidRPr="00D25C4E">
              <w:rPr>
                <w:szCs w:val="22"/>
              </w:rPr>
              <w:t xml:space="preserve"> </w:t>
            </w:r>
          </w:p>
        </w:tc>
        <w:tc>
          <w:tcPr>
            <w:tcW w:w="3925"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7B71FD4E" w14:textId="0698E7C2" w:rsidR="00285C92" w:rsidRPr="00D25C4E" w:rsidRDefault="00285C92" w:rsidP="00285C92">
            <w:pPr>
              <w:autoSpaceDE w:val="0"/>
              <w:autoSpaceDN w:val="0"/>
              <w:adjustRightInd w:val="0"/>
              <w:spacing w:line="240" w:lineRule="auto"/>
              <w:rPr>
                <w:szCs w:val="22"/>
              </w:rPr>
            </w:pPr>
            <w:r w:rsidRPr="00D25C4E">
              <w:rPr>
                <w:szCs w:val="22"/>
              </w:rPr>
              <w:t>trockenes Auge</w:t>
            </w:r>
            <w:r w:rsidR="004E05D7" w:rsidRPr="00D25C4E">
              <w:rPr>
                <w:szCs w:val="22"/>
              </w:rPr>
              <w:t>, verschwommenes Sehen</w:t>
            </w:r>
            <w:r w:rsidR="004E05D7" w:rsidRPr="00D25C4E" w:rsidDel="001B500D">
              <w:rPr>
                <w:szCs w:val="22"/>
                <w:vertAlign w:val="superscript"/>
              </w:rPr>
              <w:t xml:space="preserve"> </w:t>
            </w:r>
          </w:p>
        </w:tc>
      </w:tr>
      <w:tr w:rsidR="00285C92" w:rsidRPr="00D25C4E" w14:paraId="5C481AD6" w14:textId="77777777" w:rsidTr="00D25C4E">
        <w:trPr>
          <w:cantSplit/>
          <w:trHeight w:val="269"/>
        </w:trPr>
        <w:tc>
          <w:tcPr>
            <w:tcW w:w="107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hideMark/>
          </w:tcPr>
          <w:p w14:paraId="74797531" w14:textId="7EADCE29" w:rsidR="00285C92" w:rsidRPr="00D25C4E" w:rsidRDefault="00285C92" w:rsidP="00285C92">
            <w:pPr>
              <w:autoSpaceDE w:val="0"/>
              <w:autoSpaceDN w:val="0"/>
              <w:adjustRightInd w:val="0"/>
              <w:spacing w:line="240" w:lineRule="auto"/>
              <w:rPr>
                <w:szCs w:val="22"/>
              </w:rPr>
            </w:pPr>
            <w:r w:rsidRPr="00D25C4E">
              <w:rPr>
                <w:szCs w:val="22"/>
              </w:rPr>
              <w:t>Gelegentlich</w:t>
            </w:r>
            <w:r w:rsidR="005C364D" w:rsidRPr="00D25C4E">
              <w:rPr>
                <w:szCs w:val="22"/>
              </w:rPr>
              <w:t xml:space="preserve"> </w:t>
            </w:r>
          </w:p>
        </w:tc>
        <w:tc>
          <w:tcPr>
            <w:tcW w:w="3925"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7291BE8D" w14:textId="24233722" w:rsidR="00285C92" w:rsidRPr="00D25C4E" w:rsidRDefault="00285C92" w:rsidP="00285C92">
            <w:pPr>
              <w:autoSpaceDE w:val="0"/>
              <w:autoSpaceDN w:val="0"/>
              <w:adjustRightInd w:val="0"/>
              <w:spacing w:line="240" w:lineRule="auto"/>
              <w:rPr>
                <w:szCs w:val="22"/>
              </w:rPr>
            </w:pPr>
            <w:r w:rsidRPr="00D25C4E">
              <w:rPr>
                <w:szCs w:val="22"/>
              </w:rPr>
              <w:t>Uveitis</w:t>
            </w:r>
            <w:r w:rsidR="00B876F3" w:rsidRPr="00D25C4E">
              <w:rPr>
                <w:szCs w:val="22"/>
              </w:rPr>
              <w:t xml:space="preserve"> </w:t>
            </w:r>
          </w:p>
        </w:tc>
      </w:tr>
      <w:tr w:rsidR="00285C92" w:rsidRPr="00D25C4E" w14:paraId="3CB75CB2" w14:textId="77777777" w:rsidTr="00D25C4E">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hideMark/>
          </w:tcPr>
          <w:p w14:paraId="553A6812" w14:textId="5CC14CD7" w:rsidR="00285C92" w:rsidRPr="00D25C4E" w:rsidRDefault="00285C92" w:rsidP="00285C92">
            <w:pPr>
              <w:autoSpaceDE w:val="0"/>
              <w:autoSpaceDN w:val="0"/>
              <w:adjustRightInd w:val="0"/>
              <w:spacing w:line="240" w:lineRule="auto"/>
              <w:rPr>
                <w:b/>
                <w:bCs/>
                <w:szCs w:val="22"/>
              </w:rPr>
            </w:pPr>
            <w:r w:rsidRPr="00D25C4E">
              <w:rPr>
                <w:b/>
                <w:bCs/>
                <w:szCs w:val="22"/>
              </w:rPr>
              <w:t>Herzerkrankungen</w:t>
            </w:r>
            <w:r w:rsidR="005C364D" w:rsidRPr="00D25C4E">
              <w:rPr>
                <w:b/>
                <w:bCs/>
                <w:szCs w:val="22"/>
              </w:rPr>
              <w:t xml:space="preserve"> </w:t>
            </w:r>
          </w:p>
        </w:tc>
      </w:tr>
      <w:tr w:rsidR="00285C92" w:rsidRPr="00D25C4E" w14:paraId="45B77000" w14:textId="77777777" w:rsidTr="00D25C4E">
        <w:trPr>
          <w:cantSplit/>
          <w:trHeight w:val="269"/>
        </w:trPr>
        <w:tc>
          <w:tcPr>
            <w:tcW w:w="107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616BF08E" w14:textId="19FB6794" w:rsidR="00285C92" w:rsidRPr="00D25C4E" w:rsidRDefault="004E05D7" w:rsidP="00285C92">
            <w:pPr>
              <w:autoSpaceDE w:val="0"/>
              <w:autoSpaceDN w:val="0"/>
              <w:adjustRightInd w:val="0"/>
              <w:spacing w:line="240" w:lineRule="auto"/>
              <w:rPr>
                <w:szCs w:val="22"/>
              </w:rPr>
            </w:pPr>
            <w:r w:rsidRPr="00D25C4E">
              <w:rPr>
                <w:szCs w:val="22"/>
              </w:rPr>
              <w:t>Häufig</w:t>
            </w:r>
            <w:r w:rsidR="005C364D" w:rsidRPr="00D25C4E">
              <w:rPr>
                <w:szCs w:val="22"/>
              </w:rPr>
              <w:t xml:space="preserve"> </w:t>
            </w:r>
          </w:p>
        </w:tc>
        <w:tc>
          <w:tcPr>
            <w:tcW w:w="392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hideMark/>
          </w:tcPr>
          <w:p w14:paraId="04F853E7" w14:textId="405BF1F7" w:rsidR="00285C92" w:rsidRPr="00D25C4E" w:rsidRDefault="00285C92" w:rsidP="00285C92">
            <w:pPr>
              <w:autoSpaceDE w:val="0"/>
              <w:autoSpaceDN w:val="0"/>
              <w:adjustRightInd w:val="0"/>
              <w:spacing w:line="240" w:lineRule="auto"/>
              <w:rPr>
                <w:szCs w:val="22"/>
              </w:rPr>
            </w:pPr>
            <w:r w:rsidRPr="00D25C4E">
              <w:rPr>
                <w:szCs w:val="22"/>
              </w:rPr>
              <w:t xml:space="preserve">Vorhofflimmern, Tachykardie </w:t>
            </w:r>
          </w:p>
        </w:tc>
      </w:tr>
      <w:tr w:rsidR="004E05D7" w:rsidRPr="00D25C4E" w14:paraId="41702BF8" w14:textId="77777777" w:rsidTr="00D25C4E">
        <w:trPr>
          <w:cantSplit/>
          <w:trHeight w:val="269"/>
        </w:trPr>
        <w:tc>
          <w:tcPr>
            <w:tcW w:w="107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4E3695E0" w14:textId="03100E26" w:rsidR="004E05D7" w:rsidRPr="00D25C4E" w:rsidRDefault="004E05D7" w:rsidP="004E05D7">
            <w:pPr>
              <w:autoSpaceDE w:val="0"/>
              <w:autoSpaceDN w:val="0"/>
              <w:adjustRightInd w:val="0"/>
              <w:spacing w:line="240" w:lineRule="auto"/>
              <w:rPr>
                <w:szCs w:val="22"/>
              </w:rPr>
            </w:pPr>
            <w:r w:rsidRPr="00D25C4E">
              <w:rPr>
                <w:szCs w:val="22"/>
              </w:rPr>
              <w:t>Gelegentlich</w:t>
            </w:r>
            <w:r w:rsidR="005C364D" w:rsidRPr="00D25C4E">
              <w:rPr>
                <w:szCs w:val="22"/>
              </w:rPr>
              <w:t xml:space="preserve"> </w:t>
            </w:r>
          </w:p>
        </w:tc>
        <w:tc>
          <w:tcPr>
            <w:tcW w:w="392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1F209E93" w14:textId="225E5A77" w:rsidR="004E05D7" w:rsidRPr="00D25C4E" w:rsidRDefault="004E05D7" w:rsidP="004E05D7">
            <w:pPr>
              <w:autoSpaceDE w:val="0"/>
              <w:autoSpaceDN w:val="0"/>
              <w:adjustRightInd w:val="0"/>
              <w:spacing w:line="240" w:lineRule="auto"/>
              <w:rPr>
                <w:szCs w:val="22"/>
              </w:rPr>
            </w:pPr>
            <w:r w:rsidRPr="00D25C4E">
              <w:rPr>
                <w:szCs w:val="22"/>
              </w:rPr>
              <w:t>Myokarditis</w:t>
            </w:r>
            <w:r w:rsidR="00B876F3" w:rsidRPr="00D25C4E">
              <w:rPr>
                <w:szCs w:val="22"/>
              </w:rPr>
              <w:t xml:space="preserve"> </w:t>
            </w:r>
          </w:p>
        </w:tc>
      </w:tr>
      <w:tr w:rsidR="004E05D7" w:rsidRPr="00D25C4E" w14:paraId="1451516C" w14:textId="77777777" w:rsidTr="00D25C4E">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hideMark/>
          </w:tcPr>
          <w:p w14:paraId="29509AD9" w14:textId="6A8B74E3" w:rsidR="004E05D7" w:rsidRPr="00D25C4E" w:rsidRDefault="004E05D7" w:rsidP="004E05D7">
            <w:pPr>
              <w:autoSpaceDE w:val="0"/>
              <w:autoSpaceDN w:val="0"/>
              <w:adjustRightInd w:val="0"/>
              <w:spacing w:line="240" w:lineRule="auto"/>
              <w:rPr>
                <w:b/>
                <w:bCs/>
                <w:szCs w:val="22"/>
              </w:rPr>
            </w:pPr>
            <w:r w:rsidRPr="00D25C4E">
              <w:rPr>
                <w:b/>
                <w:bCs/>
                <w:szCs w:val="22"/>
              </w:rPr>
              <w:t>Gefäßerkrankungen</w:t>
            </w:r>
            <w:r w:rsidR="005C364D" w:rsidRPr="00D25C4E">
              <w:rPr>
                <w:b/>
                <w:bCs/>
                <w:szCs w:val="22"/>
              </w:rPr>
              <w:t xml:space="preserve"> </w:t>
            </w:r>
          </w:p>
        </w:tc>
      </w:tr>
      <w:tr w:rsidR="004E05D7" w:rsidRPr="00D25C4E" w14:paraId="718950FC" w14:textId="77777777" w:rsidTr="00D25C4E">
        <w:trPr>
          <w:cantSplit/>
          <w:trHeight w:val="269"/>
        </w:trPr>
        <w:tc>
          <w:tcPr>
            <w:tcW w:w="1075"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0EAD66DE" w14:textId="414CE89F" w:rsidR="004E05D7" w:rsidRPr="00D25C4E" w:rsidRDefault="004E05D7" w:rsidP="004E05D7">
            <w:pPr>
              <w:autoSpaceDE w:val="0"/>
              <w:autoSpaceDN w:val="0"/>
              <w:adjustRightInd w:val="0"/>
              <w:spacing w:line="240" w:lineRule="auto"/>
              <w:rPr>
                <w:szCs w:val="22"/>
              </w:rPr>
            </w:pPr>
            <w:r w:rsidRPr="00D25C4E">
              <w:rPr>
                <w:szCs w:val="22"/>
              </w:rPr>
              <w:t>Sehr häufig</w:t>
            </w:r>
            <w:r w:rsidR="00B876F3" w:rsidRPr="00D25C4E">
              <w:rPr>
                <w:szCs w:val="22"/>
              </w:rPr>
              <w:t xml:space="preserve"> </w:t>
            </w:r>
          </w:p>
        </w:tc>
        <w:tc>
          <w:tcPr>
            <w:tcW w:w="3925"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2D5002D4" w14:textId="237BE96C" w:rsidR="004E05D7" w:rsidRPr="00D25C4E" w:rsidRDefault="004E05D7" w:rsidP="004E05D7">
            <w:pPr>
              <w:autoSpaceDE w:val="0"/>
              <w:autoSpaceDN w:val="0"/>
              <w:adjustRightInd w:val="0"/>
              <w:spacing w:line="240" w:lineRule="auto"/>
              <w:rPr>
                <w:szCs w:val="22"/>
              </w:rPr>
            </w:pPr>
            <w:r w:rsidRPr="00D25C4E">
              <w:rPr>
                <w:szCs w:val="22"/>
              </w:rPr>
              <w:t>Hypertonie</w:t>
            </w:r>
            <w:r w:rsidR="00B876F3" w:rsidRPr="00D25C4E">
              <w:rPr>
                <w:szCs w:val="22"/>
              </w:rPr>
              <w:t xml:space="preserve"> </w:t>
            </w:r>
          </w:p>
        </w:tc>
      </w:tr>
      <w:tr w:rsidR="004E05D7" w:rsidRPr="00D25C4E" w14:paraId="017E0A76" w14:textId="77777777" w:rsidTr="00D25C4E">
        <w:trPr>
          <w:cantSplit/>
          <w:trHeight w:val="269"/>
        </w:trPr>
        <w:tc>
          <w:tcPr>
            <w:tcW w:w="107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hideMark/>
          </w:tcPr>
          <w:p w14:paraId="3BF4C8CF" w14:textId="7CD98EEC" w:rsidR="004E05D7" w:rsidRPr="00D25C4E" w:rsidRDefault="004E05D7" w:rsidP="004E05D7">
            <w:pPr>
              <w:autoSpaceDE w:val="0"/>
              <w:autoSpaceDN w:val="0"/>
              <w:adjustRightInd w:val="0"/>
              <w:spacing w:line="240" w:lineRule="auto"/>
              <w:rPr>
                <w:szCs w:val="22"/>
              </w:rPr>
            </w:pPr>
            <w:r w:rsidRPr="00D25C4E">
              <w:rPr>
                <w:szCs w:val="22"/>
              </w:rPr>
              <w:t>Häufig</w:t>
            </w:r>
            <w:r w:rsidR="00B876F3" w:rsidRPr="00D25C4E">
              <w:rPr>
                <w:szCs w:val="22"/>
              </w:rPr>
              <w:t xml:space="preserve"> </w:t>
            </w:r>
          </w:p>
        </w:tc>
        <w:tc>
          <w:tcPr>
            <w:tcW w:w="392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hideMark/>
          </w:tcPr>
          <w:p w14:paraId="38C89161" w14:textId="63B68922" w:rsidR="004E05D7" w:rsidRPr="00D25C4E" w:rsidRDefault="004E05D7" w:rsidP="004E05D7">
            <w:pPr>
              <w:autoSpaceDE w:val="0"/>
              <w:autoSpaceDN w:val="0"/>
              <w:adjustRightInd w:val="0"/>
              <w:spacing w:line="240" w:lineRule="auto"/>
              <w:rPr>
                <w:szCs w:val="22"/>
              </w:rPr>
            </w:pPr>
            <w:r w:rsidRPr="00D25C4E">
              <w:rPr>
                <w:szCs w:val="22"/>
              </w:rPr>
              <w:t xml:space="preserve">Thrombose </w:t>
            </w:r>
            <w:r w:rsidRPr="00D25C4E">
              <w:rPr>
                <w:szCs w:val="22"/>
                <w:vertAlign w:val="superscript"/>
              </w:rPr>
              <w:t>a</w:t>
            </w:r>
            <w:r w:rsidR="00B876F3" w:rsidRPr="00D25C4E">
              <w:rPr>
                <w:szCs w:val="22"/>
              </w:rPr>
              <w:t xml:space="preserve"> </w:t>
            </w:r>
          </w:p>
        </w:tc>
      </w:tr>
      <w:tr w:rsidR="00AE30C5" w:rsidRPr="00D25C4E" w14:paraId="4A9A1B22" w14:textId="77777777" w:rsidTr="00D25C4E">
        <w:trPr>
          <w:cantSplit/>
          <w:trHeight w:val="269"/>
        </w:trPr>
        <w:tc>
          <w:tcPr>
            <w:tcW w:w="107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1D2AF3E1" w14:textId="20073A64" w:rsidR="00AE30C5" w:rsidRPr="00D25C4E" w:rsidRDefault="00AE30C5" w:rsidP="004E05D7">
            <w:pPr>
              <w:autoSpaceDE w:val="0"/>
              <w:autoSpaceDN w:val="0"/>
              <w:adjustRightInd w:val="0"/>
              <w:spacing w:line="240" w:lineRule="auto"/>
              <w:rPr>
                <w:szCs w:val="22"/>
              </w:rPr>
            </w:pPr>
            <w:r>
              <w:rPr>
                <w:szCs w:val="22"/>
              </w:rPr>
              <w:t>Gelegentlich</w:t>
            </w:r>
          </w:p>
        </w:tc>
        <w:tc>
          <w:tcPr>
            <w:tcW w:w="392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13DAC3E6" w14:textId="4D4F515C" w:rsidR="00AE30C5" w:rsidRPr="00D25C4E" w:rsidRDefault="00AE30C5" w:rsidP="004E05D7">
            <w:pPr>
              <w:autoSpaceDE w:val="0"/>
              <w:autoSpaceDN w:val="0"/>
              <w:adjustRightInd w:val="0"/>
              <w:spacing w:line="240" w:lineRule="auto"/>
              <w:rPr>
                <w:szCs w:val="22"/>
              </w:rPr>
            </w:pPr>
            <w:r>
              <w:rPr>
                <w:szCs w:val="22"/>
              </w:rPr>
              <w:t>Arterielle Embolie</w:t>
            </w:r>
          </w:p>
        </w:tc>
      </w:tr>
      <w:tr w:rsidR="004E05D7" w:rsidRPr="00D25C4E" w14:paraId="27F8EAC8" w14:textId="77777777" w:rsidTr="00D25C4E">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hideMark/>
          </w:tcPr>
          <w:p w14:paraId="5B640AA3" w14:textId="4826E13A" w:rsidR="004E05D7" w:rsidRPr="00D25C4E" w:rsidRDefault="004E05D7" w:rsidP="004E05D7">
            <w:pPr>
              <w:autoSpaceDE w:val="0"/>
              <w:autoSpaceDN w:val="0"/>
              <w:adjustRightInd w:val="0"/>
              <w:spacing w:line="240" w:lineRule="auto"/>
              <w:rPr>
                <w:b/>
                <w:bCs/>
                <w:szCs w:val="22"/>
              </w:rPr>
            </w:pPr>
            <w:r w:rsidRPr="00D25C4E">
              <w:rPr>
                <w:b/>
                <w:bCs/>
                <w:szCs w:val="22"/>
              </w:rPr>
              <w:t>Erkrankungen der Atemwege, des Brustraums und Mediastinums</w:t>
            </w:r>
            <w:r w:rsidR="00B876F3" w:rsidRPr="00D25C4E">
              <w:rPr>
                <w:b/>
                <w:bCs/>
                <w:szCs w:val="22"/>
              </w:rPr>
              <w:t xml:space="preserve"> </w:t>
            </w:r>
          </w:p>
        </w:tc>
      </w:tr>
      <w:tr w:rsidR="004E05D7" w:rsidRPr="00D25C4E" w14:paraId="069736D0" w14:textId="77777777" w:rsidTr="00D25C4E">
        <w:trPr>
          <w:cantSplit/>
          <w:trHeight w:val="269"/>
        </w:trPr>
        <w:tc>
          <w:tcPr>
            <w:tcW w:w="107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hideMark/>
          </w:tcPr>
          <w:p w14:paraId="1353B840" w14:textId="56B1C4D9" w:rsidR="004E05D7" w:rsidRPr="00D25C4E" w:rsidRDefault="004E05D7" w:rsidP="004E05D7">
            <w:pPr>
              <w:autoSpaceDE w:val="0"/>
              <w:autoSpaceDN w:val="0"/>
              <w:adjustRightInd w:val="0"/>
              <w:spacing w:line="240" w:lineRule="auto"/>
              <w:rPr>
                <w:szCs w:val="22"/>
              </w:rPr>
            </w:pPr>
            <w:r w:rsidRPr="00D25C4E">
              <w:rPr>
                <w:szCs w:val="22"/>
              </w:rPr>
              <w:t>Sehr häufig</w:t>
            </w:r>
            <w:r w:rsidR="00B876F3" w:rsidRPr="00D25C4E">
              <w:rPr>
                <w:szCs w:val="22"/>
              </w:rPr>
              <w:t xml:space="preserve"> </w:t>
            </w:r>
          </w:p>
        </w:tc>
        <w:tc>
          <w:tcPr>
            <w:tcW w:w="392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hideMark/>
          </w:tcPr>
          <w:p w14:paraId="0DD02E91" w14:textId="169B4E22" w:rsidR="004E05D7" w:rsidRPr="00D25C4E" w:rsidRDefault="004E05D7" w:rsidP="004E05D7">
            <w:pPr>
              <w:autoSpaceDE w:val="0"/>
              <w:autoSpaceDN w:val="0"/>
              <w:adjustRightInd w:val="0"/>
              <w:spacing w:line="240" w:lineRule="auto"/>
              <w:rPr>
                <w:szCs w:val="22"/>
              </w:rPr>
            </w:pPr>
            <w:r w:rsidRPr="00D25C4E">
              <w:rPr>
                <w:szCs w:val="22"/>
              </w:rPr>
              <w:t>Dysphonie, Dyspnoe, Husten</w:t>
            </w:r>
            <w:r w:rsidR="00B876F3" w:rsidRPr="00D25C4E">
              <w:rPr>
                <w:szCs w:val="22"/>
              </w:rPr>
              <w:t xml:space="preserve"> </w:t>
            </w:r>
          </w:p>
        </w:tc>
      </w:tr>
      <w:tr w:rsidR="004E05D7" w:rsidRPr="00D25C4E" w14:paraId="60BE6B00" w14:textId="77777777" w:rsidTr="00D25C4E">
        <w:trPr>
          <w:cantSplit/>
          <w:trHeight w:val="269"/>
        </w:trPr>
        <w:tc>
          <w:tcPr>
            <w:tcW w:w="107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hideMark/>
          </w:tcPr>
          <w:p w14:paraId="721E7DA3" w14:textId="412229FE" w:rsidR="004E05D7" w:rsidRPr="00D25C4E" w:rsidRDefault="004E05D7" w:rsidP="004E05D7">
            <w:pPr>
              <w:autoSpaceDE w:val="0"/>
              <w:autoSpaceDN w:val="0"/>
              <w:adjustRightInd w:val="0"/>
              <w:spacing w:line="240" w:lineRule="auto"/>
              <w:rPr>
                <w:szCs w:val="22"/>
              </w:rPr>
            </w:pPr>
            <w:r w:rsidRPr="00D25C4E">
              <w:rPr>
                <w:szCs w:val="22"/>
              </w:rPr>
              <w:t>Häufig</w:t>
            </w:r>
            <w:r w:rsidR="00B876F3" w:rsidRPr="00D25C4E">
              <w:rPr>
                <w:szCs w:val="22"/>
              </w:rPr>
              <w:t xml:space="preserve"> </w:t>
            </w:r>
          </w:p>
        </w:tc>
        <w:tc>
          <w:tcPr>
            <w:tcW w:w="392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hideMark/>
          </w:tcPr>
          <w:p w14:paraId="16C6B946" w14:textId="5F111C95" w:rsidR="004E05D7" w:rsidRPr="00D25C4E" w:rsidRDefault="004E05D7" w:rsidP="004E05D7">
            <w:pPr>
              <w:autoSpaceDE w:val="0"/>
              <w:autoSpaceDN w:val="0"/>
              <w:adjustRightInd w:val="0"/>
              <w:spacing w:line="240" w:lineRule="auto"/>
              <w:rPr>
                <w:szCs w:val="22"/>
              </w:rPr>
            </w:pPr>
            <w:r w:rsidRPr="00D25C4E">
              <w:rPr>
                <w:szCs w:val="22"/>
              </w:rPr>
              <w:t>Pneumonitis, Lungenembolie, Epistaxis, Pleuraerguss</w:t>
            </w:r>
            <w:r w:rsidR="00B876F3" w:rsidRPr="00D25C4E">
              <w:rPr>
                <w:szCs w:val="22"/>
              </w:rPr>
              <w:t xml:space="preserve"> </w:t>
            </w:r>
          </w:p>
        </w:tc>
      </w:tr>
      <w:tr w:rsidR="00277B2B" w:rsidRPr="00D25C4E" w14:paraId="77D4AFDC" w14:textId="77777777">
        <w:trPr>
          <w:cantSplit/>
          <w:trHeight w:val="269"/>
        </w:trPr>
        <w:tc>
          <w:tcPr>
            <w:tcW w:w="107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6066BC7D" w14:textId="77777777" w:rsidR="00277B2B" w:rsidRPr="00D25C4E" w:rsidRDefault="00277B2B">
            <w:pPr>
              <w:autoSpaceDE w:val="0"/>
              <w:autoSpaceDN w:val="0"/>
              <w:adjustRightInd w:val="0"/>
              <w:spacing w:line="240" w:lineRule="auto"/>
              <w:rPr>
                <w:szCs w:val="22"/>
              </w:rPr>
            </w:pPr>
            <w:r>
              <w:rPr>
                <w:szCs w:val="22"/>
              </w:rPr>
              <w:t>Gelegentlich</w:t>
            </w:r>
          </w:p>
        </w:tc>
        <w:tc>
          <w:tcPr>
            <w:tcW w:w="392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605A0091" w14:textId="77777777" w:rsidR="00277B2B" w:rsidRPr="00D25C4E" w:rsidRDefault="00277B2B">
            <w:pPr>
              <w:autoSpaceDE w:val="0"/>
              <w:autoSpaceDN w:val="0"/>
              <w:adjustRightInd w:val="0"/>
              <w:spacing w:line="240" w:lineRule="auto"/>
              <w:rPr>
                <w:szCs w:val="22"/>
              </w:rPr>
            </w:pPr>
            <w:r>
              <w:rPr>
                <w:szCs w:val="22"/>
              </w:rPr>
              <w:t>Pneumothorax</w:t>
            </w:r>
          </w:p>
        </w:tc>
      </w:tr>
      <w:tr w:rsidR="004E05D7" w:rsidRPr="00D25C4E" w14:paraId="2750726D" w14:textId="77777777" w:rsidTr="00D25C4E">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hideMark/>
          </w:tcPr>
          <w:p w14:paraId="6A7F0E32" w14:textId="301CE79B" w:rsidR="004E05D7" w:rsidRPr="00D25C4E" w:rsidRDefault="004E05D7" w:rsidP="004E05D7">
            <w:pPr>
              <w:autoSpaceDE w:val="0"/>
              <w:autoSpaceDN w:val="0"/>
              <w:adjustRightInd w:val="0"/>
              <w:spacing w:line="240" w:lineRule="auto"/>
              <w:rPr>
                <w:b/>
                <w:bCs/>
                <w:szCs w:val="22"/>
              </w:rPr>
            </w:pPr>
            <w:r w:rsidRPr="00D25C4E">
              <w:rPr>
                <w:b/>
                <w:bCs/>
                <w:szCs w:val="22"/>
              </w:rPr>
              <w:t xml:space="preserve">Erkrankungen des Gastrointestinaltrakts </w:t>
            </w:r>
          </w:p>
        </w:tc>
      </w:tr>
      <w:tr w:rsidR="004E05D7" w:rsidRPr="00D25C4E" w14:paraId="6A19A595" w14:textId="77777777" w:rsidTr="00D25C4E">
        <w:trPr>
          <w:cantSplit/>
          <w:trHeight w:val="269"/>
        </w:trPr>
        <w:tc>
          <w:tcPr>
            <w:tcW w:w="107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hideMark/>
          </w:tcPr>
          <w:p w14:paraId="54428667" w14:textId="17480630" w:rsidR="004E05D7" w:rsidRPr="00D25C4E" w:rsidRDefault="004E05D7" w:rsidP="004E05D7">
            <w:pPr>
              <w:autoSpaceDE w:val="0"/>
              <w:autoSpaceDN w:val="0"/>
              <w:adjustRightInd w:val="0"/>
              <w:spacing w:line="240" w:lineRule="auto"/>
              <w:rPr>
                <w:szCs w:val="22"/>
              </w:rPr>
            </w:pPr>
            <w:r w:rsidRPr="00D25C4E">
              <w:rPr>
                <w:szCs w:val="22"/>
              </w:rPr>
              <w:t>Sehr häufig</w:t>
            </w:r>
            <w:r w:rsidR="00B876F3" w:rsidRPr="00D25C4E">
              <w:rPr>
                <w:szCs w:val="22"/>
              </w:rPr>
              <w:t xml:space="preserve"> </w:t>
            </w:r>
          </w:p>
        </w:tc>
        <w:tc>
          <w:tcPr>
            <w:tcW w:w="392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hideMark/>
          </w:tcPr>
          <w:p w14:paraId="172B1036" w14:textId="605A54B1" w:rsidR="004E05D7" w:rsidRPr="00D25C4E" w:rsidRDefault="004E05D7" w:rsidP="004E05D7">
            <w:pPr>
              <w:autoSpaceDE w:val="0"/>
              <w:autoSpaceDN w:val="0"/>
              <w:adjustRightInd w:val="0"/>
              <w:spacing w:line="240" w:lineRule="auto"/>
              <w:rPr>
                <w:szCs w:val="22"/>
              </w:rPr>
            </w:pPr>
            <w:r w:rsidRPr="00D25C4E">
              <w:rPr>
                <w:szCs w:val="22"/>
              </w:rPr>
              <w:t xml:space="preserve">Diarrhö, Erbrechen, </w:t>
            </w:r>
            <w:r w:rsidR="002621CB" w:rsidRPr="00D25C4E">
              <w:rPr>
                <w:szCs w:val="22"/>
              </w:rPr>
              <w:t xml:space="preserve">Übelkeit, </w:t>
            </w:r>
            <w:r w:rsidRPr="00D25C4E">
              <w:rPr>
                <w:szCs w:val="22"/>
              </w:rPr>
              <w:t>Obstipation, Stomatitis, Bauchschmerzen, Dyspepsie</w:t>
            </w:r>
            <w:r w:rsidR="00B876F3" w:rsidRPr="00D25C4E">
              <w:rPr>
                <w:szCs w:val="22"/>
              </w:rPr>
              <w:t xml:space="preserve"> </w:t>
            </w:r>
          </w:p>
        </w:tc>
      </w:tr>
      <w:tr w:rsidR="004E05D7" w:rsidRPr="00D25C4E" w14:paraId="2C5BDF88" w14:textId="77777777" w:rsidTr="00D25C4E">
        <w:trPr>
          <w:cantSplit/>
          <w:trHeight w:val="269"/>
        </w:trPr>
        <w:tc>
          <w:tcPr>
            <w:tcW w:w="107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hideMark/>
          </w:tcPr>
          <w:p w14:paraId="74F22748" w14:textId="7C3EFB9F" w:rsidR="004E05D7" w:rsidRPr="00D25C4E" w:rsidRDefault="004E05D7" w:rsidP="004E05D7">
            <w:pPr>
              <w:autoSpaceDE w:val="0"/>
              <w:autoSpaceDN w:val="0"/>
              <w:adjustRightInd w:val="0"/>
              <w:spacing w:line="240" w:lineRule="auto"/>
              <w:rPr>
                <w:szCs w:val="22"/>
              </w:rPr>
            </w:pPr>
            <w:r w:rsidRPr="00D25C4E">
              <w:rPr>
                <w:szCs w:val="22"/>
              </w:rPr>
              <w:t>Häufig</w:t>
            </w:r>
            <w:r w:rsidR="00B876F3" w:rsidRPr="00D25C4E">
              <w:rPr>
                <w:szCs w:val="22"/>
              </w:rPr>
              <w:t xml:space="preserve"> </w:t>
            </w:r>
          </w:p>
        </w:tc>
        <w:tc>
          <w:tcPr>
            <w:tcW w:w="392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hideMark/>
          </w:tcPr>
          <w:p w14:paraId="08D9F36A" w14:textId="254FA6CD" w:rsidR="004E05D7" w:rsidRPr="00D25C4E" w:rsidRDefault="004E05D7" w:rsidP="004E05D7">
            <w:pPr>
              <w:autoSpaceDE w:val="0"/>
              <w:autoSpaceDN w:val="0"/>
              <w:adjustRightInd w:val="0"/>
              <w:spacing w:line="240" w:lineRule="auto"/>
              <w:rPr>
                <w:szCs w:val="22"/>
              </w:rPr>
            </w:pPr>
            <w:r w:rsidRPr="00D25C4E">
              <w:rPr>
                <w:szCs w:val="22"/>
              </w:rPr>
              <w:t>Colitis, Gastritis, Schmerzen im Mund, Mundtrockenheit, Hämorrhoiden</w:t>
            </w:r>
            <w:r w:rsidRPr="00D25C4E" w:rsidDel="004E05D7">
              <w:rPr>
                <w:szCs w:val="22"/>
              </w:rPr>
              <w:t xml:space="preserve"> </w:t>
            </w:r>
          </w:p>
        </w:tc>
      </w:tr>
      <w:tr w:rsidR="004E05D7" w:rsidRPr="00D25C4E" w14:paraId="5C74136A" w14:textId="77777777" w:rsidTr="00D25C4E">
        <w:trPr>
          <w:cantSplit/>
          <w:trHeight w:val="269"/>
        </w:trPr>
        <w:tc>
          <w:tcPr>
            <w:tcW w:w="107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hideMark/>
          </w:tcPr>
          <w:p w14:paraId="5B9B3CD2" w14:textId="09B4E843" w:rsidR="004E05D7" w:rsidRPr="00D25C4E" w:rsidRDefault="004E05D7" w:rsidP="004E05D7">
            <w:pPr>
              <w:autoSpaceDE w:val="0"/>
              <w:autoSpaceDN w:val="0"/>
              <w:adjustRightInd w:val="0"/>
              <w:spacing w:line="240" w:lineRule="auto"/>
              <w:rPr>
                <w:szCs w:val="22"/>
              </w:rPr>
            </w:pPr>
            <w:r w:rsidRPr="00D25C4E">
              <w:rPr>
                <w:szCs w:val="22"/>
              </w:rPr>
              <w:t>Gelegentlich</w:t>
            </w:r>
            <w:r w:rsidR="00B876F3" w:rsidRPr="00D25C4E">
              <w:rPr>
                <w:szCs w:val="22"/>
              </w:rPr>
              <w:t xml:space="preserve"> </w:t>
            </w:r>
          </w:p>
        </w:tc>
        <w:tc>
          <w:tcPr>
            <w:tcW w:w="392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hideMark/>
          </w:tcPr>
          <w:p w14:paraId="6D792B03" w14:textId="04700603" w:rsidR="004E05D7" w:rsidRPr="00D25C4E" w:rsidRDefault="004E05D7" w:rsidP="004E05D7">
            <w:pPr>
              <w:autoSpaceDE w:val="0"/>
              <w:autoSpaceDN w:val="0"/>
              <w:adjustRightInd w:val="0"/>
              <w:spacing w:line="240" w:lineRule="auto"/>
              <w:rPr>
                <w:szCs w:val="22"/>
              </w:rPr>
            </w:pPr>
            <w:r w:rsidRPr="00D25C4E">
              <w:rPr>
                <w:szCs w:val="22"/>
              </w:rPr>
              <w:t xml:space="preserve">Pankreatitis, Perforation des Dünndarms </w:t>
            </w:r>
            <w:r w:rsidRPr="00D25C4E">
              <w:rPr>
                <w:szCs w:val="22"/>
                <w:vertAlign w:val="superscript"/>
              </w:rPr>
              <w:t>b</w:t>
            </w:r>
            <w:r w:rsidRPr="00D25C4E">
              <w:rPr>
                <w:szCs w:val="22"/>
              </w:rPr>
              <w:t xml:space="preserve">, Glossodynie </w:t>
            </w:r>
          </w:p>
        </w:tc>
      </w:tr>
      <w:tr w:rsidR="004E05D7" w:rsidRPr="00D25C4E" w14:paraId="31933CDD" w14:textId="77777777" w:rsidTr="00D25C4E">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hideMark/>
          </w:tcPr>
          <w:p w14:paraId="6C19B720" w14:textId="5A2CABFB" w:rsidR="004E05D7" w:rsidRPr="00D25C4E" w:rsidRDefault="004E05D7" w:rsidP="004E05D7">
            <w:pPr>
              <w:autoSpaceDE w:val="0"/>
              <w:autoSpaceDN w:val="0"/>
              <w:adjustRightInd w:val="0"/>
              <w:spacing w:line="240" w:lineRule="auto"/>
              <w:rPr>
                <w:b/>
                <w:bCs/>
                <w:szCs w:val="22"/>
              </w:rPr>
            </w:pPr>
            <w:r w:rsidRPr="00D25C4E">
              <w:rPr>
                <w:b/>
                <w:bCs/>
                <w:szCs w:val="22"/>
              </w:rPr>
              <w:t>Leber- und Gallenerkrankungen</w:t>
            </w:r>
            <w:r w:rsidR="00B876F3" w:rsidRPr="00D25C4E">
              <w:rPr>
                <w:b/>
                <w:bCs/>
                <w:szCs w:val="22"/>
              </w:rPr>
              <w:t xml:space="preserve"> </w:t>
            </w:r>
          </w:p>
        </w:tc>
      </w:tr>
      <w:tr w:rsidR="004E05D7" w:rsidRPr="00D25C4E" w14:paraId="0E8284A1" w14:textId="77777777" w:rsidTr="00D25C4E">
        <w:trPr>
          <w:cantSplit/>
          <w:trHeight w:val="283"/>
        </w:trPr>
        <w:tc>
          <w:tcPr>
            <w:tcW w:w="107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hideMark/>
          </w:tcPr>
          <w:p w14:paraId="149EE9D9" w14:textId="7FBCD143" w:rsidR="004E05D7" w:rsidRPr="00D25C4E" w:rsidRDefault="004E05D7" w:rsidP="004E05D7">
            <w:pPr>
              <w:autoSpaceDE w:val="0"/>
              <w:autoSpaceDN w:val="0"/>
              <w:adjustRightInd w:val="0"/>
              <w:spacing w:line="240" w:lineRule="auto"/>
              <w:rPr>
                <w:szCs w:val="22"/>
              </w:rPr>
            </w:pPr>
            <w:r w:rsidRPr="00D25C4E">
              <w:rPr>
                <w:szCs w:val="22"/>
              </w:rPr>
              <w:t>Häufig</w:t>
            </w:r>
            <w:r w:rsidR="00B876F3" w:rsidRPr="00D25C4E">
              <w:rPr>
                <w:szCs w:val="22"/>
              </w:rPr>
              <w:t xml:space="preserve"> </w:t>
            </w:r>
          </w:p>
        </w:tc>
        <w:tc>
          <w:tcPr>
            <w:tcW w:w="392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hideMark/>
          </w:tcPr>
          <w:p w14:paraId="2F7DF73C" w14:textId="2D82BC0C" w:rsidR="004E05D7" w:rsidRPr="00D25C4E" w:rsidRDefault="004E05D7" w:rsidP="004E05D7">
            <w:pPr>
              <w:autoSpaceDE w:val="0"/>
              <w:autoSpaceDN w:val="0"/>
              <w:adjustRightInd w:val="0"/>
              <w:spacing w:line="240" w:lineRule="auto"/>
              <w:rPr>
                <w:bCs/>
                <w:szCs w:val="22"/>
              </w:rPr>
            </w:pPr>
            <w:r w:rsidRPr="00D25C4E">
              <w:rPr>
                <w:bCs/>
                <w:szCs w:val="22"/>
              </w:rPr>
              <w:t>Hepatitis</w:t>
            </w:r>
            <w:r w:rsidR="00B876F3" w:rsidRPr="00D25C4E">
              <w:rPr>
                <w:bCs/>
                <w:szCs w:val="22"/>
              </w:rPr>
              <w:t xml:space="preserve"> </w:t>
            </w:r>
          </w:p>
        </w:tc>
      </w:tr>
      <w:tr w:rsidR="00AE30C5" w:rsidRPr="00796AE3" w14:paraId="388A6BE8" w14:textId="77777777" w:rsidTr="00D25C4E">
        <w:trPr>
          <w:cantSplit/>
          <w:trHeight w:val="283"/>
        </w:trPr>
        <w:tc>
          <w:tcPr>
            <w:tcW w:w="107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139A0B9F" w14:textId="7814B0FA" w:rsidR="00AE30C5" w:rsidRPr="00D25C4E" w:rsidRDefault="00AE30C5" w:rsidP="004E05D7">
            <w:pPr>
              <w:autoSpaceDE w:val="0"/>
              <w:autoSpaceDN w:val="0"/>
              <w:adjustRightInd w:val="0"/>
              <w:spacing w:line="240" w:lineRule="auto"/>
              <w:rPr>
                <w:szCs w:val="22"/>
              </w:rPr>
            </w:pPr>
            <w:r>
              <w:rPr>
                <w:szCs w:val="22"/>
              </w:rPr>
              <w:t>Nicht bekannt</w:t>
            </w:r>
          </w:p>
        </w:tc>
        <w:tc>
          <w:tcPr>
            <w:tcW w:w="392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17BC941A" w14:textId="09AA60FB" w:rsidR="00AE30C5" w:rsidRPr="00A93C4D" w:rsidRDefault="00AE30C5" w:rsidP="004E05D7">
            <w:pPr>
              <w:autoSpaceDE w:val="0"/>
              <w:autoSpaceDN w:val="0"/>
              <w:adjustRightInd w:val="0"/>
              <w:spacing w:line="240" w:lineRule="auto"/>
              <w:rPr>
                <w:bCs/>
                <w:szCs w:val="22"/>
                <w:vertAlign w:val="superscript"/>
                <w:lang w:val="en-US"/>
              </w:rPr>
            </w:pPr>
            <w:r w:rsidRPr="00A93C4D">
              <w:rPr>
                <w:bCs/>
                <w:szCs w:val="22"/>
                <w:lang w:val="en-US"/>
              </w:rPr>
              <w:t xml:space="preserve">Vanishing-bile-duct-Syndrom </w:t>
            </w:r>
            <w:r w:rsidRPr="00A93C4D">
              <w:rPr>
                <w:bCs/>
                <w:szCs w:val="22"/>
                <w:vertAlign w:val="superscript"/>
                <w:lang w:val="en-US"/>
              </w:rPr>
              <w:t>c</w:t>
            </w:r>
          </w:p>
        </w:tc>
      </w:tr>
      <w:tr w:rsidR="004E05D7" w:rsidRPr="00D25C4E" w14:paraId="29C9AC4D" w14:textId="77777777" w:rsidTr="00D25C4E">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hideMark/>
          </w:tcPr>
          <w:p w14:paraId="4026C112" w14:textId="567254F2" w:rsidR="004E05D7" w:rsidRPr="00D25C4E" w:rsidRDefault="004E05D7" w:rsidP="004E05D7">
            <w:pPr>
              <w:autoSpaceDE w:val="0"/>
              <w:autoSpaceDN w:val="0"/>
              <w:adjustRightInd w:val="0"/>
              <w:spacing w:line="240" w:lineRule="auto"/>
              <w:rPr>
                <w:b/>
                <w:bCs/>
                <w:szCs w:val="22"/>
              </w:rPr>
            </w:pPr>
            <w:r w:rsidRPr="00D25C4E">
              <w:rPr>
                <w:b/>
                <w:bCs/>
                <w:szCs w:val="22"/>
              </w:rPr>
              <w:t>Erkrankungen der Haut und des Unterhautzellgewebes</w:t>
            </w:r>
            <w:r w:rsidR="00B876F3" w:rsidRPr="00D25C4E">
              <w:rPr>
                <w:b/>
                <w:bCs/>
                <w:szCs w:val="22"/>
              </w:rPr>
              <w:t xml:space="preserve"> </w:t>
            </w:r>
          </w:p>
        </w:tc>
      </w:tr>
      <w:tr w:rsidR="004E05D7" w:rsidRPr="00D25C4E" w14:paraId="5B048A67" w14:textId="77777777" w:rsidTr="00D25C4E">
        <w:trPr>
          <w:cantSplit/>
          <w:trHeight w:val="269"/>
        </w:trPr>
        <w:tc>
          <w:tcPr>
            <w:tcW w:w="107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hideMark/>
          </w:tcPr>
          <w:p w14:paraId="38E3DADE" w14:textId="063D7BA3" w:rsidR="004E05D7" w:rsidRPr="00D25C4E" w:rsidRDefault="004E05D7" w:rsidP="004E05D7">
            <w:pPr>
              <w:autoSpaceDE w:val="0"/>
              <w:autoSpaceDN w:val="0"/>
              <w:adjustRightInd w:val="0"/>
              <w:spacing w:line="240" w:lineRule="auto"/>
              <w:rPr>
                <w:szCs w:val="22"/>
              </w:rPr>
            </w:pPr>
            <w:r w:rsidRPr="00D25C4E">
              <w:rPr>
                <w:szCs w:val="22"/>
              </w:rPr>
              <w:t>Sehr häufig</w:t>
            </w:r>
            <w:r w:rsidR="00B876F3" w:rsidRPr="00D25C4E">
              <w:rPr>
                <w:szCs w:val="22"/>
              </w:rPr>
              <w:t xml:space="preserve"> </w:t>
            </w:r>
          </w:p>
        </w:tc>
        <w:tc>
          <w:tcPr>
            <w:tcW w:w="392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hideMark/>
          </w:tcPr>
          <w:p w14:paraId="185048C6" w14:textId="752AA399" w:rsidR="004E05D7" w:rsidRPr="00D25C4E" w:rsidRDefault="004E05D7" w:rsidP="004E05D7">
            <w:pPr>
              <w:autoSpaceDE w:val="0"/>
              <w:autoSpaceDN w:val="0"/>
              <w:adjustRightInd w:val="0"/>
              <w:spacing w:line="240" w:lineRule="auto"/>
              <w:rPr>
                <w:szCs w:val="22"/>
              </w:rPr>
            </w:pPr>
            <w:r w:rsidRPr="00D25C4E">
              <w:rPr>
                <w:szCs w:val="22"/>
              </w:rPr>
              <w:t xml:space="preserve">Palmar-plantares Erythrodysästhesie-Syndrom, Hautausschlag </w:t>
            </w:r>
            <w:r w:rsidR="00AE30C5">
              <w:rPr>
                <w:szCs w:val="22"/>
                <w:vertAlign w:val="superscript"/>
              </w:rPr>
              <w:t>d</w:t>
            </w:r>
            <w:r w:rsidRPr="00D25C4E">
              <w:rPr>
                <w:szCs w:val="22"/>
              </w:rPr>
              <w:t>, Pruritus</w:t>
            </w:r>
            <w:r w:rsidR="00B876F3" w:rsidRPr="00D25C4E">
              <w:rPr>
                <w:szCs w:val="22"/>
              </w:rPr>
              <w:t xml:space="preserve"> </w:t>
            </w:r>
          </w:p>
        </w:tc>
      </w:tr>
      <w:tr w:rsidR="004E05D7" w:rsidRPr="00D25C4E" w14:paraId="25B1A8BE" w14:textId="77777777" w:rsidTr="00D25C4E">
        <w:trPr>
          <w:cantSplit/>
          <w:trHeight w:val="269"/>
        </w:trPr>
        <w:tc>
          <w:tcPr>
            <w:tcW w:w="107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hideMark/>
          </w:tcPr>
          <w:p w14:paraId="583E6D47" w14:textId="5F59772A" w:rsidR="004E05D7" w:rsidRPr="00D25C4E" w:rsidRDefault="004E05D7" w:rsidP="004E05D7">
            <w:pPr>
              <w:autoSpaceDE w:val="0"/>
              <w:autoSpaceDN w:val="0"/>
              <w:adjustRightInd w:val="0"/>
              <w:spacing w:line="240" w:lineRule="auto"/>
              <w:rPr>
                <w:szCs w:val="22"/>
              </w:rPr>
            </w:pPr>
            <w:r w:rsidRPr="00D25C4E">
              <w:rPr>
                <w:szCs w:val="22"/>
              </w:rPr>
              <w:t>Häufig</w:t>
            </w:r>
            <w:r w:rsidR="00B876F3" w:rsidRPr="00D25C4E">
              <w:rPr>
                <w:szCs w:val="22"/>
              </w:rPr>
              <w:t xml:space="preserve"> </w:t>
            </w:r>
          </w:p>
        </w:tc>
        <w:tc>
          <w:tcPr>
            <w:tcW w:w="392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hideMark/>
          </w:tcPr>
          <w:p w14:paraId="6DF33127" w14:textId="3B75EB02" w:rsidR="004E05D7" w:rsidRPr="00D25C4E" w:rsidRDefault="004E05D7" w:rsidP="004E05D7">
            <w:pPr>
              <w:autoSpaceDE w:val="0"/>
              <w:autoSpaceDN w:val="0"/>
              <w:adjustRightInd w:val="0"/>
              <w:spacing w:line="240" w:lineRule="auto"/>
              <w:rPr>
                <w:szCs w:val="22"/>
              </w:rPr>
            </w:pPr>
            <w:r w:rsidRPr="00D25C4E">
              <w:rPr>
                <w:szCs w:val="22"/>
              </w:rPr>
              <w:t xml:space="preserve">Alopezie, </w:t>
            </w:r>
            <w:r w:rsidR="00392D54" w:rsidRPr="00D25C4E">
              <w:rPr>
                <w:szCs w:val="22"/>
              </w:rPr>
              <w:t>t</w:t>
            </w:r>
            <w:r w:rsidRPr="00D25C4E">
              <w:rPr>
                <w:szCs w:val="22"/>
              </w:rPr>
              <w:t>rockene Haut, Erythem, Änderung der Haarfarbe</w:t>
            </w:r>
            <w:r w:rsidR="00B876F3" w:rsidRPr="00D25C4E">
              <w:rPr>
                <w:szCs w:val="22"/>
              </w:rPr>
              <w:t xml:space="preserve"> </w:t>
            </w:r>
          </w:p>
        </w:tc>
      </w:tr>
      <w:tr w:rsidR="004E05D7" w:rsidRPr="00D25C4E" w14:paraId="318EC795" w14:textId="77777777" w:rsidTr="00D25C4E">
        <w:trPr>
          <w:cantSplit/>
          <w:trHeight w:val="269"/>
        </w:trPr>
        <w:tc>
          <w:tcPr>
            <w:tcW w:w="107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hideMark/>
          </w:tcPr>
          <w:p w14:paraId="2BA3595E" w14:textId="0E0134F6" w:rsidR="004E05D7" w:rsidRPr="00D25C4E" w:rsidRDefault="004E05D7" w:rsidP="004E05D7">
            <w:pPr>
              <w:autoSpaceDE w:val="0"/>
              <w:autoSpaceDN w:val="0"/>
              <w:adjustRightInd w:val="0"/>
              <w:spacing w:line="240" w:lineRule="auto"/>
              <w:rPr>
                <w:szCs w:val="22"/>
              </w:rPr>
            </w:pPr>
            <w:r w:rsidRPr="00D25C4E">
              <w:rPr>
                <w:szCs w:val="22"/>
              </w:rPr>
              <w:t>Gelegentlich</w:t>
            </w:r>
            <w:r w:rsidR="00B876F3" w:rsidRPr="00D25C4E">
              <w:rPr>
                <w:szCs w:val="22"/>
              </w:rPr>
              <w:t xml:space="preserve"> </w:t>
            </w:r>
          </w:p>
        </w:tc>
        <w:tc>
          <w:tcPr>
            <w:tcW w:w="392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hideMark/>
          </w:tcPr>
          <w:p w14:paraId="34A8248B" w14:textId="35C58112" w:rsidR="004E05D7" w:rsidRPr="00D25C4E" w:rsidRDefault="004E05D7" w:rsidP="004E05D7">
            <w:pPr>
              <w:autoSpaceDE w:val="0"/>
              <w:autoSpaceDN w:val="0"/>
              <w:adjustRightInd w:val="0"/>
              <w:spacing w:line="240" w:lineRule="auto"/>
              <w:rPr>
                <w:szCs w:val="22"/>
              </w:rPr>
            </w:pPr>
            <w:r w:rsidRPr="00D25C4E">
              <w:rPr>
                <w:szCs w:val="22"/>
              </w:rPr>
              <w:t>Psoriasis, Urtikaria</w:t>
            </w:r>
            <w:r w:rsidR="00B876F3" w:rsidRPr="00D25C4E">
              <w:rPr>
                <w:szCs w:val="22"/>
              </w:rPr>
              <w:t xml:space="preserve"> </w:t>
            </w:r>
          </w:p>
        </w:tc>
      </w:tr>
      <w:tr w:rsidR="00277B2B" w:rsidRPr="00D25C4E" w14:paraId="0AB99E8B" w14:textId="77777777">
        <w:trPr>
          <w:cantSplit/>
          <w:trHeight w:val="269"/>
        </w:trPr>
        <w:tc>
          <w:tcPr>
            <w:tcW w:w="107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50986CAA" w14:textId="77777777" w:rsidR="00277B2B" w:rsidRPr="00D25C4E" w:rsidRDefault="00277B2B">
            <w:pPr>
              <w:autoSpaceDE w:val="0"/>
              <w:autoSpaceDN w:val="0"/>
              <w:adjustRightInd w:val="0"/>
              <w:spacing w:line="240" w:lineRule="auto"/>
              <w:rPr>
                <w:szCs w:val="22"/>
              </w:rPr>
            </w:pPr>
            <w:r>
              <w:rPr>
                <w:szCs w:val="22"/>
              </w:rPr>
              <w:t>Nicht bekannt</w:t>
            </w:r>
          </w:p>
        </w:tc>
        <w:tc>
          <w:tcPr>
            <w:tcW w:w="392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028D887C" w14:textId="77777777" w:rsidR="00277B2B" w:rsidRPr="00D25C4E" w:rsidRDefault="00277B2B">
            <w:pPr>
              <w:autoSpaceDE w:val="0"/>
              <w:autoSpaceDN w:val="0"/>
              <w:adjustRightInd w:val="0"/>
              <w:spacing w:line="240" w:lineRule="auto"/>
              <w:rPr>
                <w:szCs w:val="22"/>
              </w:rPr>
            </w:pPr>
            <w:r>
              <w:rPr>
                <w:szCs w:val="22"/>
              </w:rPr>
              <w:t>Kutane Vaskulitis</w:t>
            </w:r>
          </w:p>
        </w:tc>
      </w:tr>
      <w:tr w:rsidR="004E05D7" w:rsidRPr="00D25C4E" w14:paraId="77CF94BE" w14:textId="77777777" w:rsidTr="00D25C4E">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hideMark/>
          </w:tcPr>
          <w:p w14:paraId="4D8B65DC" w14:textId="74F5651B" w:rsidR="004E05D7" w:rsidRPr="00D25C4E" w:rsidRDefault="004E05D7" w:rsidP="004E05D7">
            <w:pPr>
              <w:autoSpaceDE w:val="0"/>
              <w:autoSpaceDN w:val="0"/>
              <w:adjustRightInd w:val="0"/>
              <w:spacing w:line="240" w:lineRule="auto"/>
              <w:rPr>
                <w:b/>
                <w:bCs/>
                <w:szCs w:val="22"/>
              </w:rPr>
            </w:pPr>
            <w:r w:rsidRPr="00D25C4E">
              <w:rPr>
                <w:b/>
                <w:bCs/>
                <w:szCs w:val="22"/>
              </w:rPr>
              <w:t>Skelettmuskulatur-, Bindegewebs- und Knochenerkrankungen</w:t>
            </w:r>
            <w:r w:rsidR="00B876F3" w:rsidRPr="00D25C4E">
              <w:rPr>
                <w:b/>
                <w:bCs/>
                <w:szCs w:val="22"/>
              </w:rPr>
              <w:t xml:space="preserve"> </w:t>
            </w:r>
          </w:p>
        </w:tc>
      </w:tr>
      <w:tr w:rsidR="004E05D7" w:rsidRPr="00D25C4E" w14:paraId="4DAD11E3" w14:textId="77777777" w:rsidTr="00D25C4E">
        <w:trPr>
          <w:cantSplit/>
          <w:trHeight w:val="269"/>
        </w:trPr>
        <w:tc>
          <w:tcPr>
            <w:tcW w:w="107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hideMark/>
          </w:tcPr>
          <w:p w14:paraId="718A2579" w14:textId="00D1DC68" w:rsidR="004E05D7" w:rsidRPr="00D25C4E" w:rsidRDefault="004E05D7" w:rsidP="004E05D7">
            <w:pPr>
              <w:autoSpaceDE w:val="0"/>
              <w:autoSpaceDN w:val="0"/>
              <w:adjustRightInd w:val="0"/>
              <w:spacing w:line="240" w:lineRule="auto"/>
              <w:rPr>
                <w:szCs w:val="22"/>
              </w:rPr>
            </w:pPr>
            <w:r w:rsidRPr="00D25C4E">
              <w:rPr>
                <w:szCs w:val="22"/>
              </w:rPr>
              <w:t>Sehr häufig</w:t>
            </w:r>
            <w:r w:rsidR="00B876F3" w:rsidRPr="00D25C4E">
              <w:rPr>
                <w:szCs w:val="22"/>
              </w:rPr>
              <w:t xml:space="preserve"> </w:t>
            </w:r>
          </w:p>
        </w:tc>
        <w:tc>
          <w:tcPr>
            <w:tcW w:w="392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hideMark/>
          </w:tcPr>
          <w:p w14:paraId="5BCC74E3" w14:textId="41898218" w:rsidR="004E05D7" w:rsidRPr="00D25C4E" w:rsidRDefault="00392D54" w:rsidP="004E05D7">
            <w:pPr>
              <w:autoSpaceDE w:val="0"/>
              <w:autoSpaceDN w:val="0"/>
              <w:adjustRightInd w:val="0"/>
              <w:spacing w:line="240" w:lineRule="auto"/>
              <w:rPr>
                <w:szCs w:val="22"/>
              </w:rPr>
            </w:pPr>
            <w:r w:rsidRPr="00D25C4E">
              <w:rPr>
                <w:szCs w:val="22"/>
              </w:rPr>
              <w:t>M</w:t>
            </w:r>
            <w:r w:rsidR="004E05D7" w:rsidRPr="00D25C4E">
              <w:rPr>
                <w:szCs w:val="22"/>
              </w:rPr>
              <w:t>uskuloskelettale Schmerzen</w:t>
            </w:r>
            <w:r w:rsidR="00B876F3" w:rsidRPr="00D25C4E">
              <w:rPr>
                <w:szCs w:val="22"/>
              </w:rPr>
              <w:t xml:space="preserve"> </w:t>
            </w:r>
            <w:r w:rsidR="00AE30C5">
              <w:rPr>
                <w:szCs w:val="22"/>
                <w:vertAlign w:val="superscript"/>
              </w:rPr>
              <w:t>e</w:t>
            </w:r>
            <w:r w:rsidR="004E05D7" w:rsidRPr="00D25C4E">
              <w:rPr>
                <w:szCs w:val="22"/>
              </w:rPr>
              <w:t xml:space="preserve">, </w:t>
            </w:r>
            <w:r w:rsidR="002621CB" w:rsidRPr="00D25C4E">
              <w:rPr>
                <w:szCs w:val="22"/>
              </w:rPr>
              <w:t xml:space="preserve">Arthralgie, Muskelkrämpfe </w:t>
            </w:r>
          </w:p>
        </w:tc>
      </w:tr>
      <w:tr w:rsidR="004E05D7" w:rsidRPr="00D25C4E" w14:paraId="55086601" w14:textId="77777777" w:rsidTr="00D25C4E">
        <w:trPr>
          <w:cantSplit/>
          <w:trHeight w:val="269"/>
        </w:trPr>
        <w:tc>
          <w:tcPr>
            <w:tcW w:w="107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65F6BE2D" w14:textId="558595D4" w:rsidR="004E05D7" w:rsidRPr="00D25C4E" w:rsidRDefault="002621CB" w:rsidP="004E05D7">
            <w:pPr>
              <w:autoSpaceDE w:val="0"/>
              <w:autoSpaceDN w:val="0"/>
              <w:adjustRightInd w:val="0"/>
              <w:spacing w:line="240" w:lineRule="auto"/>
              <w:rPr>
                <w:szCs w:val="22"/>
              </w:rPr>
            </w:pPr>
            <w:r w:rsidRPr="00D25C4E">
              <w:rPr>
                <w:szCs w:val="22"/>
              </w:rPr>
              <w:t>Häufig</w:t>
            </w:r>
            <w:r w:rsidR="00B876F3" w:rsidRPr="00D25C4E">
              <w:rPr>
                <w:szCs w:val="22"/>
              </w:rPr>
              <w:t xml:space="preserve"> </w:t>
            </w:r>
          </w:p>
        </w:tc>
        <w:tc>
          <w:tcPr>
            <w:tcW w:w="392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45EA9FFC" w14:textId="0534A749" w:rsidR="004E05D7" w:rsidRPr="00D25C4E" w:rsidRDefault="002621CB" w:rsidP="004E05D7">
            <w:pPr>
              <w:autoSpaceDE w:val="0"/>
              <w:autoSpaceDN w:val="0"/>
              <w:adjustRightInd w:val="0"/>
              <w:spacing w:line="240" w:lineRule="auto"/>
              <w:rPr>
                <w:szCs w:val="22"/>
              </w:rPr>
            </w:pPr>
            <w:r w:rsidRPr="00D25C4E">
              <w:rPr>
                <w:szCs w:val="22"/>
              </w:rPr>
              <w:t>Arthritis</w:t>
            </w:r>
            <w:r w:rsidR="00B876F3" w:rsidRPr="00D25C4E">
              <w:rPr>
                <w:szCs w:val="22"/>
              </w:rPr>
              <w:t xml:space="preserve"> </w:t>
            </w:r>
          </w:p>
        </w:tc>
      </w:tr>
      <w:tr w:rsidR="004E05D7" w:rsidRPr="00D25C4E" w14:paraId="40A6614D" w14:textId="77777777" w:rsidTr="00D25C4E">
        <w:trPr>
          <w:cantSplit/>
          <w:trHeight w:val="269"/>
        </w:trPr>
        <w:tc>
          <w:tcPr>
            <w:tcW w:w="107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hideMark/>
          </w:tcPr>
          <w:p w14:paraId="0394211D" w14:textId="3E797B8D" w:rsidR="004E05D7" w:rsidRPr="00D25C4E" w:rsidRDefault="004E05D7" w:rsidP="004E05D7">
            <w:pPr>
              <w:autoSpaceDE w:val="0"/>
              <w:autoSpaceDN w:val="0"/>
              <w:adjustRightInd w:val="0"/>
              <w:spacing w:line="240" w:lineRule="auto"/>
              <w:rPr>
                <w:szCs w:val="22"/>
              </w:rPr>
            </w:pPr>
            <w:r w:rsidRPr="00D25C4E">
              <w:rPr>
                <w:szCs w:val="22"/>
              </w:rPr>
              <w:t>Gelegentlich</w:t>
            </w:r>
            <w:r w:rsidR="00B876F3" w:rsidRPr="00D25C4E">
              <w:rPr>
                <w:szCs w:val="22"/>
              </w:rPr>
              <w:t xml:space="preserve"> </w:t>
            </w:r>
          </w:p>
        </w:tc>
        <w:tc>
          <w:tcPr>
            <w:tcW w:w="392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hideMark/>
          </w:tcPr>
          <w:p w14:paraId="64C6FB5F" w14:textId="50025357" w:rsidR="004E05D7" w:rsidRPr="00D25C4E" w:rsidRDefault="004E05D7" w:rsidP="004E05D7">
            <w:pPr>
              <w:autoSpaceDE w:val="0"/>
              <w:autoSpaceDN w:val="0"/>
              <w:adjustRightInd w:val="0"/>
              <w:spacing w:line="240" w:lineRule="auto"/>
              <w:rPr>
                <w:szCs w:val="22"/>
              </w:rPr>
            </w:pPr>
            <w:r w:rsidRPr="00D25C4E">
              <w:rPr>
                <w:szCs w:val="22"/>
              </w:rPr>
              <w:t>Myopathie, Kieferosteonekrose, Fisteln</w:t>
            </w:r>
            <w:r w:rsidR="00B876F3" w:rsidRPr="00D25C4E">
              <w:rPr>
                <w:szCs w:val="22"/>
              </w:rPr>
              <w:t xml:space="preserve"> </w:t>
            </w:r>
          </w:p>
        </w:tc>
      </w:tr>
      <w:tr w:rsidR="004E05D7" w:rsidRPr="00D25C4E" w14:paraId="0652BBC2" w14:textId="77777777" w:rsidTr="00D25C4E">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hideMark/>
          </w:tcPr>
          <w:p w14:paraId="49EF8F21" w14:textId="044416D0" w:rsidR="004E05D7" w:rsidRPr="00D25C4E" w:rsidRDefault="004E05D7" w:rsidP="004E05D7">
            <w:pPr>
              <w:autoSpaceDE w:val="0"/>
              <w:autoSpaceDN w:val="0"/>
              <w:adjustRightInd w:val="0"/>
              <w:spacing w:line="240" w:lineRule="auto"/>
              <w:rPr>
                <w:b/>
                <w:bCs/>
                <w:szCs w:val="22"/>
              </w:rPr>
            </w:pPr>
            <w:r w:rsidRPr="00D25C4E">
              <w:rPr>
                <w:b/>
                <w:bCs/>
                <w:szCs w:val="22"/>
              </w:rPr>
              <w:t>Erkrankungen der Nieren und Harnwege</w:t>
            </w:r>
            <w:r w:rsidR="00B876F3" w:rsidRPr="00D25C4E">
              <w:rPr>
                <w:b/>
                <w:bCs/>
                <w:szCs w:val="22"/>
              </w:rPr>
              <w:t xml:space="preserve"> </w:t>
            </w:r>
          </w:p>
        </w:tc>
      </w:tr>
      <w:tr w:rsidR="004E05D7" w:rsidRPr="00D25C4E" w14:paraId="62C5249D" w14:textId="77777777" w:rsidTr="00D25C4E">
        <w:trPr>
          <w:cantSplit/>
          <w:trHeight w:val="269"/>
        </w:trPr>
        <w:tc>
          <w:tcPr>
            <w:tcW w:w="107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hideMark/>
          </w:tcPr>
          <w:p w14:paraId="2966E7A6" w14:textId="34265AE3" w:rsidR="004E05D7" w:rsidRPr="00D25C4E" w:rsidRDefault="002621CB" w:rsidP="004E05D7">
            <w:pPr>
              <w:autoSpaceDE w:val="0"/>
              <w:autoSpaceDN w:val="0"/>
              <w:adjustRightInd w:val="0"/>
              <w:spacing w:line="240" w:lineRule="auto"/>
              <w:rPr>
                <w:szCs w:val="22"/>
              </w:rPr>
            </w:pPr>
            <w:r w:rsidRPr="00D25C4E">
              <w:rPr>
                <w:szCs w:val="22"/>
              </w:rPr>
              <w:t>Sehr h</w:t>
            </w:r>
            <w:r w:rsidR="004E05D7" w:rsidRPr="00D25C4E">
              <w:rPr>
                <w:szCs w:val="22"/>
              </w:rPr>
              <w:t>äufig</w:t>
            </w:r>
            <w:r w:rsidR="00B876F3" w:rsidRPr="00D25C4E">
              <w:rPr>
                <w:szCs w:val="22"/>
              </w:rPr>
              <w:t xml:space="preserve"> </w:t>
            </w:r>
          </w:p>
        </w:tc>
        <w:tc>
          <w:tcPr>
            <w:tcW w:w="392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hideMark/>
          </w:tcPr>
          <w:p w14:paraId="6BD1981B" w14:textId="038EF765" w:rsidR="004E05D7" w:rsidRPr="00D25C4E" w:rsidRDefault="004E05D7" w:rsidP="004E05D7">
            <w:pPr>
              <w:autoSpaceDE w:val="0"/>
              <w:autoSpaceDN w:val="0"/>
              <w:adjustRightInd w:val="0"/>
              <w:spacing w:line="240" w:lineRule="auto"/>
              <w:rPr>
                <w:szCs w:val="22"/>
              </w:rPr>
            </w:pPr>
            <w:r w:rsidRPr="00D25C4E">
              <w:rPr>
                <w:szCs w:val="22"/>
              </w:rPr>
              <w:t xml:space="preserve">Proteinurie </w:t>
            </w:r>
          </w:p>
        </w:tc>
      </w:tr>
      <w:tr w:rsidR="002621CB" w:rsidRPr="00D25C4E" w14:paraId="6C81AA34" w14:textId="77777777" w:rsidTr="00D25C4E">
        <w:trPr>
          <w:cantSplit/>
          <w:trHeight w:val="269"/>
        </w:trPr>
        <w:tc>
          <w:tcPr>
            <w:tcW w:w="107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7565175E" w14:textId="45D5BFA8" w:rsidR="002621CB" w:rsidRPr="00D25C4E" w:rsidRDefault="002621CB" w:rsidP="004E05D7">
            <w:pPr>
              <w:autoSpaceDE w:val="0"/>
              <w:autoSpaceDN w:val="0"/>
              <w:adjustRightInd w:val="0"/>
              <w:spacing w:line="240" w:lineRule="auto"/>
              <w:rPr>
                <w:szCs w:val="22"/>
              </w:rPr>
            </w:pPr>
            <w:r w:rsidRPr="00D25C4E">
              <w:rPr>
                <w:szCs w:val="22"/>
              </w:rPr>
              <w:t>Häufig</w:t>
            </w:r>
            <w:r w:rsidR="00B876F3" w:rsidRPr="00D25C4E">
              <w:rPr>
                <w:szCs w:val="22"/>
              </w:rPr>
              <w:t xml:space="preserve"> </w:t>
            </w:r>
          </w:p>
        </w:tc>
        <w:tc>
          <w:tcPr>
            <w:tcW w:w="392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423E564D" w14:textId="432BD3BF" w:rsidR="002621CB" w:rsidRPr="00D25C4E" w:rsidRDefault="002621CB" w:rsidP="004E05D7">
            <w:pPr>
              <w:autoSpaceDE w:val="0"/>
              <w:autoSpaceDN w:val="0"/>
              <w:adjustRightInd w:val="0"/>
              <w:spacing w:line="240" w:lineRule="auto"/>
              <w:rPr>
                <w:szCs w:val="22"/>
              </w:rPr>
            </w:pPr>
            <w:r w:rsidRPr="00D25C4E">
              <w:rPr>
                <w:szCs w:val="22"/>
              </w:rPr>
              <w:t>Nierenversagen, akute Nierenschädigung</w:t>
            </w:r>
            <w:r w:rsidR="00B876F3" w:rsidRPr="00D25C4E">
              <w:rPr>
                <w:szCs w:val="22"/>
              </w:rPr>
              <w:t xml:space="preserve"> </w:t>
            </w:r>
          </w:p>
        </w:tc>
      </w:tr>
      <w:tr w:rsidR="004E05D7" w:rsidRPr="00D25C4E" w14:paraId="2DBBA2B3" w14:textId="77777777" w:rsidTr="00D25C4E">
        <w:trPr>
          <w:cantSplit/>
          <w:trHeight w:val="269"/>
        </w:trPr>
        <w:tc>
          <w:tcPr>
            <w:tcW w:w="1075"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401A8EF3" w14:textId="2071B913" w:rsidR="004E05D7" w:rsidRPr="00D25C4E" w:rsidRDefault="004E05D7" w:rsidP="004E05D7">
            <w:pPr>
              <w:autoSpaceDE w:val="0"/>
              <w:autoSpaceDN w:val="0"/>
              <w:adjustRightInd w:val="0"/>
              <w:spacing w:line="240" w:lineRule="auto"/>
              <w:rPr>
                <w:szCs w:val="22"/>
              </w:rPr>
            </w:pPr>
            <w:r w:rsidRPr="00D25C4E">
              <w:rPr>
                <w:szCs w:val="22"/>
              </w:rPr>
              <w:t>Gelegentlich</w:t>
            </w:r>
            <w:r w:rsidR="00B876F3" w:rsidRPr="00D25C4E">
              <w:rPr>
                <w:szCs w:val="22"/>
              </w:rPr>
              <w:t xml:space="preserve"> </w:t>
            </w:r>
          </w:p>
        </w:tc>
        <w:tc>
          <w:tcPr>
            <w:tcW w:w="3925" w:type="pct"/>
            <w:tcBorders>
              <w:top w:val="single" w:sz="4" w:space="0" w:color="auto"/>
              <w:left w:val="single" w:sz="4" w:space="0" w:color="auto"/>
              <w:bottom w:val="single" w:sz="4" w:space="0" w:color="auto"/>
              <w:right w:val="single" w:sz="4" w:space="0" w:color="auto"/>
            </w:tcBorders>
            <w:tcMar>
              <w:left w:w="57" w:type="dxa"/>
              <w:right w:w="57" w:type="dxa"/>
            </w:tcMar>
            <w:hideMark/>
          </w:tcPr>
          <w:p w14:paraId="55EADA0A" w14:textId="03672A58" w:rsidR="004E05D7" w:rsidRPr="00D25C4E" w:rsidRDefault="004E05D7" w:rsidP="004E05D7">
            <w:pPr>
              <w:autoSpaceDE w:val="0"/>
              <w:autoSpaceDN w:val="0"/>
              <w:adjustRightInd w:val="0"/>
              <w:spacing w:line="240" w:lineRule="auto"/>
              <w:rPr>
                <w:szCs w:val="22"/>
              </w:rPr>
            </w:pPr>
            <w:r w:rsidRPr="00D25C4E">
              <w:rPr>
                <w:szCs w:val="22"/>
              </w:rPr>
              <w:t>Nephritis</w:t>
            </w:r>
            <w:r w:rsidR="00B876F3" w:rsidRPr="00D25C4E">
              <w:rPr>
                <w:szCs w:val="22"/>
              </w:rPr>
              <w:t xml:space="preserve"> </w:t>
            </w:r>
          </w:p>
        </w:tc>
      </w:tr>
      <w:tr w:rsidR="004E05D7" w:rsidRPr="00D25C4E" w14:paraId="29989DFC" w14:textId="77777777" w:rsidTr="00D25C4E">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hideMark/>
          </w:tcPr>
          <w:p w14:paraId="125D8A8A" w14:textId="27D03149" w:rsidR="004E05D7" w:rsidRPr="00D25C4E" w:rsidRDefault="004E05D7" w:rsidP="004E05D7">
            <w:pPr>
              <w:autoSpaceDE w:val="0"/>
              <w:autoSpaceDN w:val="0"/>
              <w:adjustRightInd w:val="0"/>
              <w:spacing w:line="240" w:lineRule="auto"/>
              <w:rPr>
                <w:b/>
                <w:bCs/>
                <w:szCs w:val="22"/>
              </w:rPr>
            </w:pPr>
            <w:r w:rsidRPr="00D25C4E">
              <w:rPr>
                <w:b/>
                <w:bCs/>
                <w:szCs w:val="22"/>
              </w:rPr>
              <w:t>Allgemeine Erkrankungen und Beschwerden am Verabreichungsort</w:t>
            </w:r>
            <w:r w:rsidR="00B876F3" w:rsidRPr="00D25C4E">
              <w:rPr>
                <w:b/>
                <w:bCs/>
                <w:szCs w:val="22"/>
              </w:rPr>
              <w:t xml:space="preserve"> </w:t>
            </w:r>
          </w:p>
        </w:tc>
      </w:tr>
      <w:tr w:rsidR="004E05D7" w:rsidRPr="00D25C4E" w14:paraId="1F7BF506" w14:textId="77777777" w:rsidTr="00D25C4E">
        <w:trPr>
          <w:cantSplit/>
          <w:trHeight w:val="269"/>
        </w:trPr>
        <w:tc>
          <w:tcPr>
            <w:tcW w:w="107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hideMark/>
          </w:tcPr>
          <w:p w14:paraId="5EF19BD2" w14:textId="623182BF" w:rsidR="004E05D7" w:rsidRPr="00D25C4E" w:rsidRDefault="004E05D7" w:rsidP="004E05D7">
            <w:pPr>
              <w:autoSpaceDE w:val="0"/>
              <w:autoSpaceDN w:val="0"/>
              <w:adjustRightInd w:val="0"/>
              <w:spacing w:line="240" w:lineRule="auto"/>
              <w:rPr>
                <w:szCs w:val="22"/>
              </w:rPr>
            </w:pPr>
            <w:r w:rsidRPr="00D25C4E">
              <w:rPr>
                <w:szCs w:val="22"/>
              </w:rPr>
              <w:t>Sehr häufig</w:t>
            </w:r>
            <w:r w:rsidR="00B876F3" w:rsidRPr="00D25C4E">
              <w:rPr>
                <w:szCs w:val="22"/>
              </w:rPr>
              <w:t xml:space="preserve"> </w:t>
            </w:r>
          </w:p>
        </w:tc>
        <w:tc>
          <w:tcPr>
            <w:tcW w:w="392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hideMark/>
          </w:tcPr>
          <w:p w14:paraId="75F3A7DE" w14:textId="7C5BE7C4" w:rsidR="004E05D7" w:rsidRPr="00D25C4E" w:rsidRDefault="004E05D7" w:rsidP="004E05D7">
            <w:pPr>
              <w:autoSpaceDE w:val="0"/>
              <w:autoSpaceDN w:val="0"/>
              <w:adjustRightInd w:val="0"/>
              <w:spacing w:line="240" w:lineRule="auto"/>
              <w:rPr>
                <w:szCs w:val="22"/>
              </w:rPr>
            </w:pPr>
            <w:r w:rsidRPr="00D25C4E">
              <w:rPr>
                <w:szCs w:val="22"/>
              </w:rPr>
              <w:t>Fatigue</w:t>
            </w:r>
            <w:r w:rsidR="002621CB" w:rsidRPr="00D25C4E">
              <w:rPr>
                <w:szCs w:val="22"/>
              </w:rPr>
              <w:t xml:space="preserve">, Pyrexie, Ödeme </w:t>
            </w:r>
          </w:p>
        </w:tc>
      </w:tr>
      <w:tr w:rsidR="004E05D7" w:rsidRPr="00D25C4E" w14:paraId="133AD900" w14:textId="77777777" w:rsidTr="00D25C4E">
        <w:trPr>
          <w:cantSplit/>
          <w:trHeight w:val="269"/>
        </w:trPr>
        <w:tc>
          <w:tcPr>
            <w:tcW w:w="107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hideMark/>
          </w:tcPr>
          <w:p w14:paraId="7173A6F1" w14:textId="1770EC9A" w:rsidR="004E05D7" w:rsidRPr="00D25C4E" w:rsidRDefault="004E05D7" w:rsidP="004E05D7">
            <w:pPr>
              <w:autoSpaceDE w:val="0"/>
              <w:autoSpaceDN w:val="0"/>
              <w:adjustRightInd w:val="0"/>
              <w:spacing w:line="240" w:lineRule="auto"/>
              <w:rPr>
                <w:szCs w:val="22"/>
              </w:rPr>
            </w:pPr>
            <w:r w:rsidRPr="00D25C4E">
              <w:rPr>
                <w:szCs w:val="22"/>
              </w:rPr>
              <w:t>Häufig</w:t>
            </w:r>
            <w:r w:rsidR="00B876F3" w:rsidRPr="00D25C4E">
              <w:rPr>
                <w:szCs w:val="22"/>
              </w:rPr>
              <w:t xml:space="preserve"> </w:t>
            </w:r>
          </w:p>
        </w:tc>
        <w:tc>
          <w:tcPr>
            <w:tcW w:w="392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hideMark/>
          </w:tcPr>
          <w:p w14:paraId="7CD85B7E" w14:textId="78FF83A6" w:rsidR="004E05D7" w:rsidRPr="00D25C4E" w:rsidRDefault="004E05D7" w:rsidP="004E05D7">
            <w:pPr>
              <w:autoSpaceDE w:val="0"/>
              <w:autoSpaceDN w:val="0"/>
              <w:adjustRightInd w:val="0"/>
              <w:spacing w:line="240" w:lineRule="auto"/>
              <w:rPr>
                <w:szCs w:val="22"/>
              </w:rPr>
            </w:pPr>
            <w:r w:rsidRPr="00D25C4E">
              <w:rPr>
                <w:szCs w:val="22"/>
              </w:rPr>
              <w:t>Schmerzen</w:t>
            </w:r>
            <w:r w:rsidR="002621CB" w:rsidRPr="00D25C4E">
              <w:rPr>
                <w:szCs w:val="22"/>
              </w:rPr>
              <w:t>, Thoraxschmerzen</w:t>
            </w:r>
            <w:r w:rsidR="00B876F3" w:rsidRPr="00D25C4E">
              <w:rPr>
                <w:szCs w:val="22"/>
              </w:rPr>
              <w:t xml:space="preserve"> </w:t>
            </w:r>
          </w:p>
        </w:tc>
      </w:tr>
      <w:tr w:rsidR="004E05D7" w:rsidRPr="00D25C4E" w14:paraId="11B0496B" w14:textId="77777777" w:rsidTr="00D25C4E">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hideMark/>
          </w:tcPr>
          <w:p w14:paraId="597C5406" w14:textId="01204605" w:rsidR="004E05D7" w:rsidRPr="00D25C4E" w:rsidRDefault="004E05D7" w:rsidP="004E05D7">
            <w:pPr>
              <w:autoSpaceDE w:val="0"/>
              <w:autoSpaceDN w:val="0"/>
              <w:adjustRightInd w:val="0"/>
              <w:spacing w:line="240" w:lineRule="auto"/>
              <w:rPr>
                <w:b/>
                <w:bCs/>
                <w:szCs w:val="22"/>
              </w:rPr>
            </w:pPr>
            <w:r w:rsidRPr="00D25C4E">
              <w:rPr>
                <w:b/>
                <w:bCs/>
                <w:szCs w:val="22"/>
              </w:rPr>
              <w:t xml:space="preserve">Untersuchungen </w:t>
            </w:r>
            <w:r w:rsidR="00AE30C5">
              <w:rPr>
                <w:b/>
                <w:bCs/>
                <w:szCs w:val="22"/>
                <w:vertAlign w:val="superscript"/>
              </w:rPr>
              <w:t>f</w:t>
            </w:r>
          </w:p>
        </w:tc>
      </w:tr>
      <w:tr w:rsidR="004E05D7" w:rsidRPr="00D25C4E" w14:paraId="7E6B77D3" w14:textId="77777777" w:rsidTr="00D25C4E">
        <w:trPr>
          <w:cantSplit/>
          <w:trHeight w:val="269"/>
        </w:trPr>
        <w:tc>
          <w:tcPr>
            <w:tcW w:w="107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3460912F" w14:textId="0EDB8B05" w:rsidR="004E05D7" w:rsidRPr="00D25C4E" w:rsidRDefault="004E05D7" w:rsidP="004E05D7">
            <w:pPr>
              <w:autoSpaceDE w:val="0"/>
              <w:autoSpaceDN w:val="0"/>
              <w:adjustRightInd w:val="0"/>
              <w:spacing w:line="240" w:lineRule="auto"/>
              <w:rPr>
                <w:szCs w:val="22"/>
              </w:rPr>
            </w:pPr>
            <w:r w:rsidRPr="00D25C4E">
              <w:rPr>
                <w:szCs w:val="22"/>
              </w:rPr>
              <w:t>Sehr häufig</w:t>
            </w:r>
            <w:r w:rsidR="00B876F3" w:rsidRPr="00D25C4E">
              <w:rPr>
                <w:szCs w:val="22"/>
              </w:rPr>
              <w:t xml:space="preserve"> </w:t>
            </w:r>
          </w:p>
        </w:tc>
        <w:tc>
          <w:tcPr>
            <w:tcW w:w="392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77AE8D31" w14:textId="54ED7A0F" w:rsidR="004E05D7" w:rsidRPr="00D25C4E" w:rsidRDefault="004E05D7" w:rsidP="008352E5">
            <w:pPr>
              <w:autoSpaceDE w:val="0"/>
              <w:autoSpaceDN w:val="0"/>
              <w:adjustRightInd w:val="0"/>
              <w:spacing w:line="240" w:lineRule="auto"/>
              <w:rPr>
                <w:szCs w:val="22"/>
              </w:rPr>
            </w:pPr>
            <w:r w:rsidRPr="00D25C4E">
              <w:rPr>
                <w:szCs w:val="22"/>
              </w:rPr>
              <w:t xml:space="preserve">ALT erhöht, AST erhöht, </w:t>
            </w:r>
            <w:r w:rsidR="002621CB" w:rsidRPr="00D25C4E">
              <w:rPr>
                <w:rFonts w:eastAsia="SimSun"/>
                <w:szCs w:val="22"/>
                <w:lang w:eastAsia="en-US"/>
              </w:rPr>
              <w:t xml:space="preserve">Hypophosphatämie, Hypokalzämie, Hypomagnesiämie, Hyponatriämie, Hyperglykämie, Lymphopenie, </w:t>
            </w:r>
            <w:r w:rsidRPr="00D25C4E">
              <w:rPr>
                <w:szCs w:val="22"/>
              </w:rPr>
              <w:t xml:space="preserve">alkalische Phosphatase erhöht, </w:t>
            </w:r>
            <w:r w:rsidR="00A77461" w:rsidRPr="00D25C4E">
              <w:rPr>
                <w:rFonts w:eastAsia="SimSun"/>
                <w:szCs w:val="22"/>
                <w:lang w:eastAsia="en-US"/>
              </w:rPr>
              <w:t>erhöhte Lipase, erhöhte Amylase,</w:t>
            </w:r>
            <w:r w:rsidR="00A77461" w:rsidRPr="00D25C4E">
              <w:rPr>
                <w:szCs w:val="22"/>
              </w:rPr>
              <w:t xml:space="preserve"> Thrombozytopenie, Kreatinin erhöht, Anämie, Leukopenie, Hyperkaliämie, Neutropenie, </w:t>
            </w:r>
            <w:r w:rsidR="00A77461" w:rsidRPr="00D25C4E">
              <w:rPr>
                <w:spacing w:val="3"/>
                <w:szCs w:val="22"/>
              </w:rPr>
              <w:t xml:space="preserve">Hyperkalzämie, Hypoglykämie, </w:t>
            </w:r>
            <w:r w:rsidR="00A77461" w:rsidRPr="00D25C4E">
              <w:rPr>
                <w:szCs w:val="22"/>
              </w:rPr>
              <w:t>Hypokaliämie,</w:t>
            </w:r>
            <w:r w:rsidR="00276954" w:rsidRPr="00D25C4E">
              <w:rPr>
                <w:szCs w:val="22"/>
              </w:rPr>
              <w:t xml:space="preserve"> </w:t>
            </w:r>
            <w:r w:rsidRPr="00D25C4E">
              <w:rPr>
                <w:szCs w:val="22"/>
              </w:rPr>
              <w:t xml:space="preserve">Gesamtbilirubin erhöht, </w:t>
            </w:r>
            <w:r w:rsidR="00276954" w:rsidRPr="00D25C4E">
              <w:rPr>
                <w:rFonts w:eastAsia="SimSun"/>
                <w:szCs w:val="22"/>
                <w:lang w:eastAsia="en-US"/>
              </w:rPr>
              <w:t xml:space="preserve">Hypermagnesiämie, Hypernatriämie, </w:t>
            </w:r>
            <w:r w:rsidR="00276954" w:rsidRPr="00D25C4E">
              <w:rPr>
                <w:szCs w:val="22"/>
              </w:rPr>
              <w:t>Gewichts</w:t>
            </w:r>
            <w:r w:rsidR="000C22F4" w:rsidRPr="00D25C4E">
              <w:rPr>
                <w:szCs w:val="22"/>
              </w:rPr>
              <w:t>abnahme</w:t>
            </w:r>
            <w:r w:rsidR="00276954" w:rsidRPr="00D25C4E" w:rsidDel="00A77461">
              <w:rPr>
                <w:szCs w:val="22"/>
              </w:rPr>
              <w:t xml:space="preserve"> </w:t>
            </w:r>
          </w:p>
        </w:tc>
      </w:tr>
      <w:tr w:rsidR="004E05D7" w:rsidRPr="00D25C4E" w14:paraId="4969434D" w14:textId="77777777" w:rsidTr="00D25C4E">
        <w:trPr>
          <w:cantSplit/>
          <w:trHeight w:val="283"/>
        </w:trPr>
        <w:tc>
          <w:tcPr>
            <w:tcW w:w="107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4C964049" w14:textId="788E86F0" w:rsidR="004E05D7" w:rsidRPr="00D25C4E" w:rsidRDefault="004E05D7" w:rsidP="004E05D7">
            <w:pPr>
              <w:autoSpaceDE w:val="0"/>
              <w:autoSpaceDN w:val="0"/>
              <w:adjustRightInd w:val="0"/>
              <w:spacing w:line="240" w:lineRule="auto"/>
              <w:rPr>
                <w:szCs w:val="22"/>
              </w:rPr>
            </w:pPr>
            <w:r w:rsidRPr="00D25C4E">
              <w:rPr>
                <w:szCs w:val="22"/>
              </w:rPr>
              <w:t>Häufig</w:t>
            </w:r>
            <w:r w:rsidR="00B876F3" w:rsidRPr="00D25C4E">
              <w:rPr>
                <w:szCs w:val="22"/>
              </w:rPr>
              <w:t xml:space="preserve"> </w:t>
            </w:r>
          </w:p>
        </w:tc>
        <w:tc>
          <w:tcPr>
            <w:tcW w:w="3925" w:type="pct"/>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3B2D06C3" w14:textId="17600B5C" w:rsidR="004E05D7" w:rsidRPr="00D25C4E" w:rsidRDefault="00C507D9" w:rsidP="004E05D7">
            <w:pPr>
              <w:autoSpaceDE w:val="0"/>
              <w:autoSpaceDN w:val="0"/>
              <w:adjustRightInd w:val="0"/>
              <w:spacing w:line="240" w:lineRule="auto"/>
              <w:rPr>
                <w:szCs w:val="22"/>
              </w:rPr>
            </w:pPr>
            <w:r w:rsidRPr="00D25C4E">
              <w:rPr>
                <w:szCs w:val="22"/>
              </w:rPr>
              <w:t>Cholester</w:t>
            </w:r>
            <w:r w:rsidR="00FA1C39" w:rsidRPr="00D25C4E">
              <w:rPr>
                <w:szCs w:val="22"/>
              </w:rPr>
              <w:t>in</w:t>
            </w:r>
            <w:r w:rsidRPr="00D25C4E">
              <w:rPr>
                <w:szCs w:val="22"/>
              </w:rPr>
              <w:t xml:space="preserve"> erhöht, Hypertriglyzeridämie</w:t>
            </w:r>
            <w:r w:rsidR="00B876F3" w:rsidRPr="00D25C4E">
              <w:rPr>
                <w:szCs w:val="22"/>
              </w:rPr>
              <w:t xml:space="preserve"> </w:t>
            </w:r>
          </w:p>
        </w:tc>
      </w:tr>
    </w:tbl>
    <w:p w14:paraId="6F6ACCDE" w14:textId="7F437BF2" w:rsidR="00CF30FE" w:rsidRPr="00D25C4E" w:rsidRDefault="00CF30FE" w:rsidP="00285C92">
      <w:pPr>
        <w:autoSpaceDE w:val="0"/>
        <w:autoSpaceDN w:val="0"/>
        <w:adjustRightInd w:val="0"/>
        <w:spacing w:line="240" w:lineRule="auto"/>
        <w:rPr>
          <w:sz w:val="20"/>
        </w:rPr>
      </w:pPr>
      <w:r w:rsidRPr="00D25C4E">
        <w:rPr>
          <w:sz w:val="20"/>
        </w:rPr>
        <w:t xml:space="preserve">Die in Tabelle 3 angegebenen Häufigkeiten unerwünschter Wirkungen sind möglicherweise nicht vollständig auf Cabozantinib allein zurückzuführen, </w:t>
      </w:r>
      <w:r w:rsidR="00392D54" w:rsidRPr="00D25C4E">
        <w:rPr>
          <w:sz w:val="20"/>
        </w:rPr>
        <w:t xml:space="preserve">sondern </w:t>
      </w:r>
      <w:r w:rsidRPr="00D25C4E">
        <w:rPr>
          <w:sz w:val="20"/>
        </w:rPr>
        <w:t xml:space="preserve">können </w:t>
      </w:r>
      <w:r w:rsidR="00392D54" w:rsidRPr="00D25C4E">
        <w:rPr>
          <w:sz w:val="20"/>
        </w:rPr>
        <w:t>auch</w:t>
      </w:r>
      <w:r w:rsidRPr="00D25C4E">
        <w:rPr>
          <w:sz w:val="20"/>
        </w:rPr>
        <w:t xml:space="preserve"> </w:t>
      </w:r>
      <w:r w:rsidR="00392D54" w:rsidRPr="00D25C4E">
        <w:rPr>
          <w:sz w:val="20"/>
        </w:rPr>
        <w:t xml:space="preserve">durch die </w:t>
      </w:r>
      <w:r w:rsidRPr="00D25C4E">
        <w:rPr>
          <w:sz w:val="20"/>
        </w:rPr>
        <w:t xml:space="preserve">Grunderkrankung oder </w:t>
      </w:r>
      <w:r w:rsidR="00392D54" w:rsidRPr="00D25C4E">
        <w:rPr>
          <w:sz w:val="20"/>
        </w:rPr>
        <w:t xml:space="preserve">die Kombination mit </w:t>
      </w:r>
      <w:r w:rsidRPr="00D25C4E">
        <w:rPr>
          <w:sz w:val="20"/>
        </w:rPr>
        <w:t xml:space="preserve">Nivolumab </w:t>
      </w:r>
      <w:r w:rsidR="00392D54" w:rsidRPr="00D25C4E">
        <w:rPr>
          <w:sz w:val="20"/>
        </w:rPr>
        <w:t>bedingt sein</w:t>
      </w:r>
      <w:r w:rsidRPr="00D25C4E">
        <w:rPr>
          <w:sz w:val="20"/>
        </w:rPr>
        <w:t>.</w:t>
      </w:r>
    </w:p>
    <w:p w14:paraId="45F05F5E" w14:textId="77777777" w:rsidR="001B500D" w:rsidRPr="00D25C4E" w:rsidRDefault="001B500D" w:rsidP="008352E5">
      <w:pPr>
        <w:tabs>
          <w:tab w:val="clear" w:pos="567"/>
          <w:tab w:val="left" w:pos="284"/>
        </w:tabs>
        <w:autoSpaceDE w:val="0"/>
        <w:autoSpaceDN w:val="0"/>
        <w:adjustRightInd w:val="0"/>
        <w:spacing w:line="240" w:lineRule="auto"/>
        <w:ind w:left="284" w:hanging="284"/>
        <w:rPr>
          <w:sz w:val="20"/>
          <w:lang w:val="de-CH"/>
        </w:rPr>
      </w:pPr>
      <w:r w:rsidRPr="00D25C4E">
        <w:rPr>
          <w:sz w:val="20"/>
          <w:vertAlign w:val="superscript"/>
          <w:lang w:val="de-CH"/>
        </w:rPr>
        <w:t>a</w:t>
      </w:r>
      <w:r w:rsidRPr="00D25C4E">
        <w:rPr>
          <w:sz w:val="20"/>
          <w:vertAlign w:val="superscript"/>
          <w:lang w:val="de-CH"/>
        </w:rPr>
        <w:tab/>
      </w:r>
      <w:r w:rsidRPr="00D25C4E">
        <w:rPr>
          <w:sz w:val="20"/>
          <w:lang w:val="de-CH"/>
        </w:rPr>
        <w:t>Thrombose ist ein Sammelbegriff für Pfortaderthrombose, Lungenvenenthrombose, Lungenthrombose, Aortenthrombose, arterielle Thrombose, tiefe Venenthrombose, Beckenvenenthrombose, Thrombose der Vena cava, venöse Thrombose, venöse Thrombose einer Extremität</w:t>
      </w:r>
    </w:p>
    <w:p w14:paraId="31877144" w14:textId="2B4AFC4D" w:rsidR="001B500D" w:rsidRDefault="001B500D" w:rsidP="003A41E1">
      <w:pPr>
        <w:tabs>
          <w:tab w:val="clear" w:pos="567"/>
          <w:tab w:val="left" w:pos="284"/>
        </w:tabs>
        <w:autoSpaceDE w:val="0"/>
        <w:autoSpaceDN w:val="0"/>
        <w:adjustRightInd w:val="0"/>
        <w:spacing w:line="240" w:lineRule="auto"/>
        <w:ind w:left="284" w:hanging="284"/>
        <w:rPr>
          <w:sz w:val="20"/>
          <w:lang w:val="de-CH"/>
        </w:rPr>
      </w:pPr>
      <w:r w:rsidRPr="00D25C4E">
        <w:rPr>
          <w:sz w:val="20"/>
          <w:vertAlign w:val="superscript"/>
          <w:lang w:val="de-CH"/>
        </w:rPr>
        <w:t>b</w:t>
      </w:r>
      <w:r w:rsidRPr="00D25C4E">
        <w:rPr>
          <w:sz w:val="20"/>
          <w:vertAlign w:val="superscript"/>
          <w:lang w:val="de-CH"/>
        </w:rPr>
        <w:tab/>
      </w:r>
      <w:r w:rsidRPr="00D25C4E">
        <w:rPr>
          <w:sz w:val="20"/>
          <w:lang w:val="de-CH"/>
        </w:rPr>
        <w:t>Es wurden tödliche Fälle gemeldet</w:t>
      </w:r>
    </w:p>
    <w:p w14:paraId="76BDD25D" w14:textId="5E9375CF" w:rsidR="00AE30C5" w:rsidRPr="00D25C4E" w:rsidRDefault="00AE30C5" w:rsidP="003A41E1">
      <w:pPr>
        <w:tabs>
          <w:tab w:val="clear" w:pos="567"/>
          <w:tab w:val="left" w:pos="284"/>
        </w:tabs>
        <w:autoSpaceDE w:val="0"/>
        <w:autoSpaceDN w:val="0"/>
        <w:adjustRightInd w:val="0"/>
        <w:spacing w:line="240" w:lineRule="auto"/>
        <w:ind w:left="284" w:hanging="284"/>
        <w:rPr>
          <w:sz w:val="20"/>
          <w:lang w:val="de-CH"/>
        </w:rPr>
      </w:pPr>
      <w:r w:rsidRPr="00A93C4D">
        <w:rPr>
          <w:sz w:val="20"/>
          <w:vertAlign w:val="superscript"/>
          <w:lang w:val="de-CH"/>
        </w:rPr>
        <w:t>c</w:t>
      </w:r>
      <w:r>
        <w:rPr>
          <w:sz w:val="20"/>
          <w:lang w:val="de-CH"/>
        </w:rPr>
        <w:tab/>
        <w:t>Bei vorheriger oder gleichzeitiger Exposition mit Immuncheckpoint-Inhibitoren</w:t>
      </w:r>
    </w:p>
    <w:p w14:paraId="3411088F" w14:textId="46F142B4" w:rsidR="001B500D" w:rsidRPr="00D25C4E" w:rsidRDefault="00AE30C5" w:rsidP="009F4134">
      <w:pPr>
        <w:tabs>
          <w:tab w:val="clear" w:pos="567"/>
          <w:tab w:val="left" w:pos="284"/>
        </w:tabs>
        <w:autoSpaceDE w:val="0"/>
        <w:autoSpaceDN w:val="0"/>
        <w:adjustRightInd w:val="0"/>
        <w:spacing w:line="240" w:lineRule="auto"/>
        <w:ind w:left="284" w:hanging="284"/>
        <w:rPr>
          <w:sz w:val="20"/>
          <w:lang w:val="de-CH"/>
        </w:rPr>
      </w:pPr>
      <w:r>
        <w:rPr>
          <w:sz w:val="20"/>
          <w:vertAlign w:val="superscript"/>
          <w:lang w:val="de-CH"/>
        </w:rPr>
        <w:t>d</w:t>
      </w:r>
      <w:r w:rsidR="001B500D" w:rsidRPr="00D25C4E">
        <w:rPr>
          <w:sz w:val="20"/>
          <w:vertAlign w:val="superscript"/>
          <w:lang w:val="de-CH"/>
        </w:rPr>
        <w:tab/>
      </w:r>
      <w:r w:rsidR="001B500D" w:rsidRPr="00D25C4E">
        <w:rPr>
          <w:sz w:val="20"/>
          <w:lang w:val="de-CH"/>
        </w:rPr>
        <w:t>Hautausschlag ist ein Sammelbegriff für Dermatitis, akneähnliche Dermatitis, bullöse Dermatitis, exfoliativen Hautausschlag, erythematösen Ausschlag, follikulären Ausschlag, makulären Ausschlag, makulopapulösen Ausschlag, papulösen Ausschlag, juckenden Ausschlag</w:t>
      </w:r>
      <w:r w:rsidR="00392D54" w:rsidRPr="00D25C4E">
        <w:rPr>
          <w:sz w:val="20"/>
          <w:lang w:val="de-CH"/>
        </w:rPr>
        <w:t xml:space="preserve"> und </w:t>
      </w:r>
      <w:r w:rsidR="000C22F4" w:rsidRPr="00D25C4E">
        <w:rPr>
          <w:sz w:val="20"/>
          <w:lang w:val="de-CH"/>
        </w:rPr>
        <w:t>Arzneimittelexanthem.</w:t>
      </w:r>
      <w:r w:rsidR="001B500D" w:rsidRPr="00D25C4E">
        <w:rPr>
          <w:sz w:val="20"/>
          <w:lang w:val="de-CH"/>
        </w:rPr>
        <w:t xml:space="preserve"> </w:t>
      </w:r>
    </w:p>
    <w:p w14:paraId="0C821B09" w14:textId="528951C1" w:rsidR="001B500D" w:rsidRPr="00D25C4E" w:rsidRDefault="00AE30C5" w:rsidP="009F4134">
      <w:pPr>
        <w:tabs>
          <w:tab w:val="clear" w:pos="567"/>
          <w:tab w:val="left" w:pos="284"/>
        </w:tabs>
        <w:autoSpaceDE w:val="0"/>
        <w:autoSpaceDN w:val="0"/>
        <w:adjustRightInd w:val="0"/>
        <w:spacing w:line="240" w:lineRule="auto"/>
        <w:ind w:left="284" w:hanging="284"/>
        <w:rPr>
          <w:sz w:val="20"/>
          <w:lang w:val="de-CH"/>
        </w:rPr>
      </w:pPr>
      <w:r>
        <w:rPr>
          <w:sz w:val="20"/>
          <w:vertAlign w:val="superscript"/>
          <w:lang w:val="de-CH"/>
        </w:rPr>
        <w:t>e</w:t>
      </w:r>
      <w:r w:rsidR="001B500D" w:rsidRPr="00D25C4E">
        <w:rPr>
          <w:sz w:val="20"/>
          <w:vertAlign w:val="superscript"/>
          <w:lang w:val="de-CH"/>
        </w:rPr>
        <w:tab/>
      </w:r>
      <w:r w:rsidR="001B500D" w:rsidRPr="00D25C4E">
        <w:rPr>
          <w:sz w:val="20"/>
          <w:lang w:val="de-CH"/>
        </w:rPr>
        <w:t>Muskuloskelettale Schmerzen sind ein Sammelbegriff für Rückenschmerzen, Knochenschmerzen, muskuloskelettale Schmerzen in der Brust, muskuloskelettale Beschwerden, Myalgie, Nackenschmerzen, Schmerzen in den Extremitäten, Schmerzen in der Wirbelsäule</w:t>
      </w:r>
    </w:p>
    <w:p w14:paraId="36F1DBC4" w14:textId="18FEE009" w:rsidR="00285C92" w:rsidRPr="00D25C4E" w:rsidRDefault="00AE30C5" w:rsidP="00D25C4E">
      <w:pPr>
        <w:tabs>
          <w:tab w:val="left" w:pos="284"/>
        </w:tabs>
        <w:autoSpaceDE w:val="0"/>
        <w:autoSpaceDN w:val="0"/>
        <w:adjustRightInd w:val="0"/>
        <w:spacing w:line="240" w:lineRule="auto"/>
        <w:ind w:left="284" w:hanging="284"/>
        <w:rPr>
          <w:sz w:val="20"/>
        </w:rPr>
      </w:pPr>
      <w:r>
        <w:rPr>
          <w:sz w:val="20"/>
          <w:vertAlign w:val="superscript"/>
          <w:lang w:val="de-CH"/>
        </w:rPr>
        <w:t>f</w:t>
      </w:r>
      <w:r w:rsidR="001B500D" w:rsidRPr="00D25C4E">
        <w:rPr>
          <w:sz w:val="20"/>
          <w:lang w:val="de-CH"/>
        </w:rPr>
        <w:tab/>
        <w:t xml:space="preserve">Die Häufigkeit der </w:t>
      </w:r>
      <w:r w:rsidR="000C22F4" w:rsidRPr="00D25C4E">
        <w:rPr>
          <w:sz w:val="20"/>
          <w:lang w:val="de-CH"/>
        </w:rPr>
        <w:t>Laborwerte</w:t>
      </w:r>
      <w:r w:rsidR="001B500D" w:rsidRPr="00D25C4E">
        <w:rPr>
          <w:sz w:val="20"/>
          <w:lang w:val="de-CH"/>
        </w:rPr>
        <w:t xml:space="preserve"> spiegelt den Anteil der Patienten wider, bei denen eine Verschlechterung gegenüber </w:t>
      </w:r>
      <w:r w:rsidR="000C22F4" w:rsidRPr="00D25C4E">
        <w:rPr>
          <w:sz w:val="20"/>
          <w:lang w:val="de-CH"/>
        </w:rPr>
        <w:t>den</w:t>
      </w:r>
      <w:r w:rsidR="001B500D" w:rsidRPr="00D25C4E">
        <w:rPr>
          <w:sz w:val="20"/>
          <w:lang w:val="de-CH"/>
        </w:rPr>
        <w:t xml:space="preserve"> Ausgangs</w:t>
      </w:r>
      <w:r w:rsidR="000C22F4" w:rsidRPr="00D25C4E">
        <w:rPr>
          <w:sz w:val="20"/>
          <w:lang w:val="de-CH"/>
        </w:rPr>
        <w:t>laborwerten</w:t>
      </w:r>
      <w:r w:rsidR="001B500D" w:rsidRPr="00D25C4E">
        <w:rPr>
          <w:sz w:val="20"/>
          <w:lang w:val="de-CH"/>
        </w:rPr>
        <w:t xml:space="preserve"> festgestellt wurde, mit Ausnahme von Gewichtsabnahme, erhöhtem </w:t>
      </w:r>
      <w:r w:rsidR="00FA1C39" w:rsidRPr="00D25C4E">
        <w:rPr>
          <w:sz w:val="20"/>
          <w:lang w:val="de-CH"/>
        </w:rPr>
        <w:t>C</w:t>
      </w:r>
      <w:r w:rsidR="001B500D" w:rsidRPr="00D25C4E">
        <w:rPr>
          <w:sz w:val="20"/>
          <w:lang w:val="de-CH"/>
        </w:rPr>
        <w:t>holesterin und Hypertrigly</w:t>
      </w:r>
      <w:r w:rsidR="00FA1C39" w:rsidRPr="00D25C4E">
        <w:rPr>
          <w:sz w:val="20"/>
          <w:lang w:val="de-CH"/>
        </w:rPr>
        <w:t>z</w:t>
      </w:r>
      <w:r w:rsidR="001B500D" w:rsidRPr="00D25C4E">
        <w:rPr>
          <w:sz w:val="20"/>
          <w:lang w:val="de-CH"/>
        </w:rPr>
        <w:t>eridämie</w:t>
      </w:r>
    </w:p>
    <w:p w14:paraId="0EEADB3A" w14:textId="77777777" w:rsidR="00C507D9" w:rsidRPr="00D25C4E" w:rsidRDefault="00C507D9" w:rsidP="00D25C4E">
      <w:pPr>
        <w:tabs>
          <w:tab w:val="clear" w:pos="567"/>
        </w:tabs>
        <w:autoSpaceDE w:val="0"/>
        <w:autoSpaceDN w:val="0"/>
        <w:adjustRightInd w:val="0"/>
        <w:spacing w:line="240" w:lineRule="auto"/>
        <w:rPr>
          <w:rFonts w:eastAsia="SimSun"/>
          <w:szCs w:val="22"/>
          <w:u w:val="single"/>
          <w:lang w:bidi="ar-SA"/>
        </w:rPr>
      </w:pPr>
    </w:p>
    <w:p w14:paraId="2CC8A6D8" w14:textId="06413715" w:rsidR="00FF436B" w:rsidRPr="00D25C4E" w:rsidRDefault="00FF436B" w:rsidP="00D25C4E">
      <w:pPr>
        <w:tabs>
          <w:tab w:val="clear" w:pos="567"/>
        </w:tabs>
        <w:autoSpaceDE w:val="0"/>
        <w:autoSpaceDN w:val="0"/>
        <w:adjustRightInd w:val="0"/>
        <w:spacing w:line="240" w:lineRule="auto"/>
        <w:rPr>
          <w:i/>
          <w:szCs w:val="22"/>
          <w:u w:val="single"/>
        </w:rPr>
      </w:pPr>
      <w:r w:rsidRPr="00D25C4E">
        <w:rPr>
          <w:i/>
          <w:szCs w:val="22"/>
          <w:u w:val="single"/>
        </w:rPr>
        <w:t>Beschreibung ausgewählter Nebenwirkungen</w:t>
      </w:r>
    </w:p>
    <w:p w14:paraId="28B56EDB" w14:textId="5EB0A58B" w:rsidR="00FF436B" w:rsidRPr="00D25C4E" w:rsidRDefault="00FF436B" w:rsidP="00D25C4E">
      <w:pPr>
        <w:tabs>
          <w:tab w:val="clear" w:pos="567"/>
        </w:tabs>
        <w:autoSpaceDE w:val="0"/>
        <w:autoSpaceDN w:val="0"/>
        <w:adjustRightInd w:val="0"/>
        <w:spacing w:line="240" w:lineRule="auto"/>
        <w:rPr>
          <w:szCs w:val="22"/>
        </w:rPr>
      </w:pPr>
      <w:r w:rsidRPr="00D25C4E">
        <w:rPr>
          <w:szCs w:val="22"/>
        </w:rPr>
        <w:t>Nachfolgende Ereignisse basieren auf Daten von Patienten, die</w:t>
      </w:r>
      <w:r w:rsidR="00BB55FB" w:rsidRPr="00D25C4E">
        <w:rPr>
          <w:szCs w:val="22"/>
        </w:rPr>
        <w:t xml:space="preserve"> </w:t>
      </w:r>
      <w:r w:rsidR="002D33C3" w:rsidRPr="00D25C4E">
        <w:rPr>
          <w:szCs w:val="22"/>
        </w:rPr>
        <w:t xml:space="preserve">oral </w:t>
      </w:r>
      <w:r w:rsidR="00BB55FB" w:rsidRPr="00D25C4E">
        <w:rPr>
          <w:szCs w:val="22"/>
        </w:rPr>
        <w:t>einmal täglich 60</w:t>
      </w:r>
      <w:r w:rsidR="00FD1C21" w:rsidRPr="00D25C4E">
        <w:rPr>
          <w:szCs w:val="22"/>
        </w:rPr>
        <w:t> </w:t>
      </w:r>
      <w:r w:rsidR="00BB55FB" w:rsidRPr="00D25C4E">
        <w:rPr>
          <w:szCs w:val="22"/>
        </w:rPr>
        <w:t xml:space="preserve">mg CABOMETYX </w:t>
      </w:r>
      <w:r w:rsidR="00960415" w:rsidRPr="00D25C4E">
        <w:rPr>
          <w:szCs w:val="22"/>
        </w:rPr>
        <w:t>als Monotherapie</w:t>
      </w:r>
      <w:r w:rsidR="0085111B">
        <w:rPr>
          <w:szCs w:val="22"/>
        </w:rPr>
        <w:t xml:space="preserve"> erhielten</w:t>
      </w:r>
      <w:r w:rsidR="00960415" w:rsidRPr="00D25C4E">
        <w:rPr>
          <w:szCs w:val="22"/>
        </w:rPr>
        <w:t xml:space="preserve"> </w:t>
      </w:r>
      <w:r w:rsidR="00A8408D" w:rsidRPr="00D25C4E">
        <w:rPr>
          <w:szCs w:val="22"/>
        </w:rPr>
        <w:t>in de</w:t>
      </w:r>
      <w:r w:rsidR="001C0979" w:rsidRPr="00D25C4E">
        <w:rPr>
          <w:szCs w:val="22"/>
        </w:rPr>
        <w:t>n</w:t>
      </w:r>
      <w:r w:rsidR="00A8408D" w:rsidRPr="00D25C4E">
        <w:rPr>
          <w:szCs w:val="22"/>
        </w:rPr>
        <w:t xml:space="preserve"> </w:t>
      </w:r>
      <w:r w:rsidR="00BB55FB" w:rsidRPr="00D25C4E">
        <w:rPr>
          <w:szCs w:val="22"/>
        </w:rPr>
        <w:t>zulassungsrelevanten</w:t>
      </w:r>
      <w:r w:rsidR="002B60E9" w:rsidRPr="00D25C4E">
        <w:rPr>
          <w:szCs w:val="22"/>
        </w:rPr>
        <w:t xml:space="preserve"> Studien bei</w:t>
      </w:r>
      <w:r w:rsidR="00BB55FB" w:rsidRPr="00D25C4E">
        <w:rPr>
          <w:szCs w:val="22"/>
        </w:rPr>
        <w:t xml:space="preserve"> </w:t>
      </w:r>
      <w:r w:rsidR="00A8408D" w:rsidRPr="00D25C4E">
        <w:rPr>
          <w:szCs w:val="22"/>
        </w:rPr>
        <w:t>RCC</w:t>
      </w:r>
      <w:r w:rsidR="002B60E9" w:rsidRPr="00D25C4E">
        <w:rPr>
          <w:szCs w:val="22"/>
        </w:rPr>
        <w:t xml:space="preserve"> </w:t>
      </w:r>
      <w:r w:rsidR="001C0979" w:rsidRPr="00D25C4E">
        <w:rPr>
          <w:rFonts w:cs="Arial"/>
        </w:rPr>
        <w:t>nach vorangegangener zielgerichteter Therapie gegen VEGF und nicht vorbehandeltem RCC</w:t>
      </w:r>
      <w:r w:rsidR="003261B3">
        <w:rPr>
          <w:rFonts w:cs="Arial"/>
        </w:rPr>
        <w:t>,</w:t>
      </w:r>
      <w:r w:rsidR="003261B3" w:rsidRPr="00051F0A">
        <w:rPr>
          <w:rFonts w:cs="Arial"/>
        </w:rPr>
        <w:t xml:space="preserve"> </w:t>
      </w:r>
      <w:r w:rsidR="003261B3" w:rsidRPr="0035611A">
        <w:rPr>
          <w:rFonts w:cs="Arial"/>
        </w:rPr>
        <w:t>bei HCC nach vorheriger systemischer Therapie</w:t>
      </w:r>
      <w:r w:rsidR="003261B3">
        <w:rPr>
          <w:rFonts w:cs="Arial"/>
        </w:rPr>
        <w:t xml:space="preserve">, </w:t>
      </w:r>
      <w:r w:rsidR="003261B3" w:rsidRPr="0035611A">
        <w:rPr>
          <w:rFonts w:cs="Arial"/>
        </w:rPr>
        <w:t xml:space="preserve">bei DTC bei Patienten, die refraktär </w:t>
      </w:r>
      <w:r w:rsidR="003261B3" w:rsidRPr="00D45AE5">
        <w:rPr>
          <w:rFonts w:cs="Arial"/>
        </w:rPr>
        <w:t xml:space="preserve">gegenüber Radiojod (RAI) sind oder dafür nicht in Frage kommen </w:t>
      </w:r>
      <w:r w:rsidR="003261B3" w:rsidRPr="0035611A">
        <w:rPr>
          <w:rFonts w:cs="Arial"/>
        </w:rPr>
        <w:t xml:space="preserve">und deren Krankheit während oder nach </w:t>
      </w:r>
      <w:r w:rsidR="003261B3">
        <w:rPr>
          <w:rFonts w:cs="Arial"/>
        </w:rPr>
        <w:t>einer vorherigen systemischen</w:t>
      </w:r>
      <w:r w:rsidR="003261B3" w:rsidRPr="0035611A">
        <w:rPr>
          <w:rFonts w:cs="Arial"/>
        </w:rPr>
        <w:t xml:space="preserve"> Behandlung fortgeschritten ist</w:t>
      </w:r>
      <w:r w:rsidR="00E43C32">
        <w:rPr>
          <w:rFonts w:cs="Arial"/>
        </w:rPr>
        <w:t>, sowie bei Patienten mit progressiven NET nach vorangegangener systemischer Therapie</w:t>
      </w:r>
      <w:r w:rsidR="003261B3">
        <w:rPr>
          <w:rFonts w:cs="Arial"/>
        </w:rPr>
        <w:t>.</w:t>
      </w:r>
      <w:r w:rsidR="00960415" w:rsidRPr="00D25C4E">
        <w:rPr>
          <w:szCs w:val="22"/>
        </w:rPr>
        <w:t xml:space="preserve"> Ferner basieren sie auf Daten von Patienten, die </w:t>
      </w:r>
      <w:r w:rsidR="002D33C3" w:rsidRPr="00D25C4E">
        <w:rPr>
          <w:szCs w:val="22"/>
        </w:rPr>
        <w:t xml:space="preserve">oral </w:t>
      </w:r>
      <w:r w:rsidR="00960415" w:rsidRPr="00D25C4E">
        <w:rPr>
          <w:szCs w:val="22"/>
        </w:rPr>
        <w:t>einmal täglich 40 mg CABOMETYX in Kombination mit Nivolumab in der Erstlinienbehandlung des fortgeschrittenen RCC erhielten</w:t>
      </w:r>
      <w:r w:rsidR="00A8408D" w:rsidRPr="00D25C4E">
        <w:rPr>
          <w:szCs w:val="22"/>
        </w:rPr>
        <w:t xml:space="preserve"> (Abschnitt 5.1)</w:t>
      </w:r>
      <w:r w:rsidRPr="00D25C4E">
        <w:rPr>
          <w:szCs w:val="22"/>
        </w:rPr>
        <w:t xml:space="preserve">. </w:t>
      </w:r>
    </w:p>
    <w:p w14:paraId="536A9ED9" w14:textId="77777777" w:rsidR="00FF436B" w:rsidRPr="00D25C4E" w:rsidRDefault="00FF436B" w:rsidP="00EA1DB6">
      <w:pPr>
        <w:tabs>
          <w:tab w:val="clear" w:pos="567"/>
        </w:tabs>
        <w:autoSpaceDE w:val="0"/>
        <w:autoSpaceDN w:val="0"/>
        <w:adjustRightInd w:val="0"/>
        <w:spacing w:line="240" w:lineRule="auto"/>
        <w:rPr>
          <w:szCs w:val="22"/>
        </w:rPr>
      </w:pPr>
    </w:p>
    <w:p w14:paraId="3C5CDC20" w14:textId="77777777" w:rsidR="00FF436B" w:rsidRPr="00D25C4E" w:rsidRDefault="00FF436B" w:rsidP="00EA1DB6">
      <w:pPr>
        <w:tabs>
          <w:tab w:val="clear" w:pos="567"/>
        </w:tabs>
        <w:autoSpaceDE w:val="0"/>
        <w:autoSpaceDN w:val="0"/>
        <w:adjustRightInd w:val="0"/>
        <w:spacing w:line="240" w:lineRule="auto"/>
        <w:rPr>
          <w:i/>
          <w:szCs w:val="22"/>
          <w:u w:val="single"/>
        </w:rPr>
      </w:pPr>
      <w:r w:rsidRPr="00D25C4E">
        <w:rPr>
          <w:i/>
          <w:szCs w:val="22"/>
          <w:u w:val="single"/>
        </w:rPr>
        <w:t>Gastrointestinale (GI) Perforation</w:t>
      </w:r>
      <w:r w:rsidR="00E76CB4" w:rsidRPr="00D25C4E">
        <w:rPr>
          <w:i/>
          <w:szCs w:val="22"/>
          <w:u w:val="single"/>
        </w:rPr>
        <w:t xml:space="preserve"> (siehe Abschnitt 4.4)</w:t>
      </w:r>
      <w:r w:rsidRPr="00D25C4E">
        <w:rPr>
          <w:i/>
          <w:szCs w:val="22"/>
          <w:u w:val="single"/>
        </w:rPr>
        <w:t xml:space="preserve"> </w:t>
      </w:r>
    </w:p>
    <w:p w14:paraId="517583AD" w14:textId="7936A90B" w:rsidR="00C6558D" w:rsidRPr="00D25C4E" w:rsidRDefault="001C0979" w:rsidP="00EA1DB6">
      <w:pPr>
        <w:tabs>
          <w:tab w:val="clear" w:pos="567"/>
        </w:tabs>
        <w:autoSpaceDE w:val="0"/>
        <w:autoSpaceDN w:val="0"/>
        <w:adjustRightInd w:val="0"/>
        <w:spacing w:line="240" w:lineRule="auto"/>
        <w:rPr>
          <w:szCs w:val="22"/>
        </w:rPr>
      </w:pPr>
      <w:r w:rsidRPr="00D25C4E">
        <w:t xml:space="preserve">In der RCC-Studie (METEOR) wurden </w:t>
      </w:r>
      <w:r w:rsidR="00FF436B" w:rsidRPr="00D25C4E">
        <w:rPr>
          <w:szCs w:val="22"/>
        </w:rPr>
        <w:t xml:space="preserve">GI-Perforationen </w:t>
      </w:r>
      <w:r w:rsidR="000418D7" w:rsidRPr="00D25C4E">
        <w:rPr>
          <w:szCs w:val="22"/>
        </w:rPr>
        <w:t xml:space="preserve">bei </w:t>
      </w:r>
      <w:r w:rsidR="00FF436B" w:rsidRPr="00D25C4E">
        <w:rPr>
          <w:szCs w:val="22"/>
        </w:rPr>
        <w:t>0,9</w:t>
      </w:r>
      <w:r w:rsidR="005C364D" w:rsidRPr="00D25C4E">
        <w:rPr>
          <w:szCs w:val="22"/>
        </w:rPr>
        <w:t> </w:t>
      </w:r>
      <w:r w:rsidR="00FF436B" w:rsidRPr="00D25C4E">
        <w:rPr>
          <w:szCs w:val="22"/>
        </w:rPr>
        <w:t>%</w:t>
      </w:r>
      <w:r w:rsidR="00D13763" w:rsidRPr="00D25C4E">
        <w:rPr>
          <w:szCs w:val="22"/>
        </w:rPr>
        <w:t xml:space="preserve"> (</w:t>
      </w:r>
      <w:r w:rsidRPr="00D25C4E">
        <w:rPr>
          <w:szCs w:val="22"/>
        </w:rPr>
        <w:t>3/331)</w:t>
      </w:r>
      <w:r w:rsidR="00FF436B" w:rsidRPr="00D25C4E">
        <w:rPr>
          <w:szCs w:val="22"/>
        </w:rPr>
        <w:t xml:space="preserve"> der mit Cabozantinib behandelten </w:t>
      </w:r>
      <w:r w:rsidR="00450797" w:rsidRPr="00D25C4E">
        <w:rPr>
          <w:szCs w:val="22"/>
        </w:rPr>
        <w:t>RCC</w:t>
      </w:r>
      <w:r w:rsidR="00CA0EAE" w:rsidRPr="00D25C4E">
        <w:rPr>
          <w:szCs w:val="22"/>
        </w:rPr>
        <w:t>-</w:t>
      </w:r>
      <w:r w:rsidR="00FF436B" w:rsidRPr="00D25C4E">
        <w:rPr>
          <w:szCs w:val="22"/>
        </w:rPr>
        <w:t xml:space="preserve">Patienten berichtet. Die Ereignisse waren Grad 2 oder 3. Die mediane Zeit bis zum </w:t>
      </w:r>
      <w:r w:rsidR="00A65E5D" w:rsidRPr="00D25C4E">
        <w:rPr>
          <w:szCs w:val="22"/>
        </w:rPr>
        <w:t>Auftreten</w:t>
      </w:r>
      <w:r w:rsidR="00CA0EAE" w:rsidRPr="00D25C4E">
        <w:rPr>
          <w:szCs w:val="22"/>
        </w:rPr>
        <w:t xml:space="preserve"> </w:t>
      </w:r>
      <w:r w:rsidR="000418D7" w:rsidRPr="00D25C4E">
        <w:rPr>
          <w:szCs w:val="22"/>
        </w:rPr>
        <w:t xml:space="preserve">betrug </w:t>
      </w:r>
      <w:r w:rsidR="00FF436B" w:rsidRPr="00D25C4E">
        <w:rPr>
          <w:szCs w:val="22"/>
        </w:rPr>
        <w:t>10,0</w:t>
      </w:r>
      <w:r w:rsidR="00984C88" w:rsidRPr="00D25C4E">
        <w:rPr>
          <w:szCs w:val="22"/>
        </w:rPr>
        <w:t> </w:t>
      </w:r>
      <w:r w:rsidR="00FF436B" w:rsidRPr="00D25C4E">
        <w:rPr>
          <w:szCs w:val="22"/>
        </w:rPr>
        <w:t xml:space="preserve">Wochen. </w:t>
      </w:r>
    </w:p>
    <w:p w14:paraId="24496BB3" w14:textId="77777777" w:rsidR="00C6558D" w:rsidRPr="00D25C4E" w:rsidRDefault="00C6558D" w:rsidP="00EA1DB6">
      <w:pPr>
        <w:tabs>
          <w:tab w:val="clear" w:pos="567"/>
        </w:tabs>
        <w:autoSpaceDE w:val="0"/>
        <w:autoSpaceDN w:val="0"/>
        <w:adjustRightInd w:val="0"/>
        <w:spacing w:line="240" w:lineRule="auto"/>
        <w:rPr>
          <w:spacing w:val="-4"/>
        </w:rPr>
      </w:pPr>
      <w:r w:rsidRPr="00D25C4E">
        <w:rPr>
          <w:spacing w:val="-4"/>
        </w:rPr>
        <w:t>In der RCC-Studie mit nicht vorbehandelten Patienten (CABOSUN) wurden GI-Perforationen bei 2,6</w:t>
      </w:r>
      <w:r w:rsidR="0022152C" w:rsidRPr="00D25C4E">
        <w:rPr>
          <w:spacing w:val="-4"/>
        </w:rPr>
        <w:t> </w:t>
      </w:r>
      <w:r w:rsidRPr="00D25C4E">
        <w:rPr>
          <w:spacing w:val="-4"/>
        </w:rPr>
        <w:t>% (2/78) der mit Cabozantinib behandelten Patienten berichtet. Die Ereignisse waren Grad 4</w:t>
      </w:r>
      <w:r w:rsidR="009869C2" w:rsidRPr="00D25C4E">
        <w:rPr>
          <w:spacing w:val="-4"/>
        </w:rPr>
        <w:t xml:space="preserve"> und 5</w:t>
      </w:r>
      <w:r w:rsidRPr="00D25C4E">
        <w:rPr>
          <w:spacing w:val="-4"/>
        </w:rPr>
        <w:t>.</w:t>
      </w:r>
    </w:p>
    <w:p w14:paraId="2FB5826D" w14:textId="77777777" w:rsidR="00C6558D" w:rsidRPr="00D25C4E" w:rsidRDefault="002B60E9" w:rsidP="00EA1DB6">
      <w:pPr>
        <w:tabs>
          <w:tab w:val="clear" w:pos="567"/>
        </w:tabs>
        <w:autoSpaceDE w:val="0"/>
        <w:autoSpaceDN w:val="0"/>
        <w:adjustRightInd w:val="0"/>
        <w:spacing w:line="240" w:lineRule="auto"/>
        <w:rPr>
          <w:szCs w:val="22"/>
        </w:rPr>
      </w:pPr>
      <w:r w:rsidRPr="00D25C4E">
        <w:rPr>
          <w:szCs w:val="22"/>
        </w:rPr>
        <w:t>In der</w:t>
      </w:r>
      <w:r w:rsidR="003D7799" w:rsidRPr="00D25C4E">
        <w:rPr>
          <w:szCs w:val="22"/>
        </w:rPr>
        <w:t xml:space="preserve"> HCC-</w:t>
      </w:r>
      <w:r w:rsidRPr="00D25C4E">
        <w:rPr>
          <w:szCs w:val="22"/>
        </w:rPr>
        <w:t xml:space="preserve">Studie (CELESTIAL) wurden GI-Perforationen bei 0,9 % </w:t>
      </w:r>
      <w:r w:rsidR="00436DB0" w:rsidRPr="00D25C4E">
        <w:rPr>
          <w:szCs w:val="22"/>
        </w:rPr>
        <w:t xml:space="preserve">(4/467) </w:t>
      </w:r>
      <w:r w:rsidRPr="00D25C4E">
        <w:rPr>
          <w:szCs w:val="22"/>
        </w:rPr>
        <w:t>der mit Cabozantinib behandelten Patienten berichtet. Die Ereignisse waren Grad 3 oder 4. Die mediane Zeit bis zum Auftreten betrug 5,9 Woche</w:t>
      </w:r>
      <w:r w:rsidR="00436DB0" w:rsidRPr="00D25C4E">
        <w:rPr>
          <w:szCs w:val="22"/>
        </w:rPr>
        <w:t>n.</w:t>
      </w:r>
    </w:p>
    <w:p w14:paraId="4F132B44" w14:textId="3B38FA87" w:rsidR="00C507D9" w:rsidRDefault="003261B3" w:rsidP="00EA1DB6">
      <w:pPr>
        <w:tabs>
          <w:tab w:val="clear" w:pos="567"/>
        </w:tabs>
        <w:autoSpaceDE w:val="0"/>
        <w:autoSpaceDN w:val="0"/>
        <w:adjustRightInd w:val="0"/>
        <w:spacing w:line="240" w:lineRule="auto"/>
        <w:rPr>
          <w:szCs w:val="22"/>
        </w:rPr>
      </w:pPr>
      <w:r w:rsidRPr="003261B3">
        <w:rPr>
          <w:szCs w:val="22"/>
        </w:rPr>
        <w:t>In der DTC-Studie (COSMIC-311) wurde bei einem Patienten (0,</w:t>
      </w:r>
      <w:r w:rsidR="00E21715">
        <w:rPr>
          <w:szCs w:val="22"/>
        </w:rPr>
        <w:t>6</w:t>
      </w:r>
      <w:r w:rsidRPr="003261B3">
        <w:rPr>
          <w:szCs w:val="22"/>
        </w:rPr>
        <w:t> %) des Cabozantinib-Arms eine Perforation des GI-Trakts Grad 4 berichtet, die nach 14 Wochen Behandlung auftrat</w:t>
      </w:r>
      <w:r>
        <w:rPr>
          <w:szCs w:val="22"/>
        </w:rPr>
        <w:t>.</w:t>
      </w:r>
    </w:p>
    <w:p w14:paraId="16D07957" w14:textId="0493BE63" w:rsidR="009F0E3E" w:rsidRPr="00D25C4E" w:rsidRDefault="009F0E3E" w:rsidP="00EA1DB6">
      <w:pPr>
        <w:tabs>
          <w:tab w:val="clear" w:pos="567"/>
        </w:tabs>
        <w:autoSpaceDE w:val="0"/>
        <w:autoSpaceDN w:val="0"/>
        <w:adjustRightInd w:val="0"/>
        <w:spacing w:line="240" w:lineRule="auto"/>
        <w:rPr>
          <w:szCs w:val="22"/>
        </w:rPr>
      </w:pPr>
      <w:r>
        <w:rPr>
          <w:szCs w:val="22"/>
        </w:rPr>
        <w:t>In der NET-Studie (CABINET) wurden GI-Perforationen bei 1,3 % (3/227) der mit Cabozantinib behandelten Patienten berichtet. Die Ereignisse waren Grad 3, 4 und 5. Die mediane Zeit bis zum Auftreten betrug 21,6 Wochen.</w:t>
      </w:r>
    </w:p>
    <w:p w14:paraId="452DB7BC" w14:textId="77777777" w:rsidR="00A366F4" w:rsidRPr="00D25C4E" w:rsidRDefault="00FA1C39" w:rsidP="00A366F4">
      <w:pPr>
        <w:tabs>
          <w:tab w:val="clear" w:pos="567"/>
        </w:tabs>
        <w:autoSpaceDE w:val="0"/>
        <w:autoSpaceDN w:val="0"/>
        <w:adjustRightInd w:val="0"/>
        <w:spacing w:line="240" w:lineRule="auto"/>
        <w:rPr>
          <w:szCs w:val="22"/>
        </w:rPr>
      </w:pPr>
      <w:r w:rsidRPr="00D25C4E">
        <w:rPr>
          <w:szCs w:val="22"/>
        </w:rPr>
        <w:t>Bei</w:t>
      </w:r>
      <w:r w:rsidR="00C507D9" w:rsidRPr="00D25C4E">
        <w:rPr>
          <w:szCs w:val="22"/>
        </w:rPr>
        <w:t xml:space="preserve"> Kombination mit Nivolumab </w:t>
      </w:r>
      <w:r w:rsidRPr="00D25C4E">
        <w:rPr>
          <w:szCs w:val="22"/>
        </w:rPr>
        <w:t xml:space="preserve">in der Erstlinienbehandlung des fortgeschrittenen RCC </w:t>
      </w:r>
      <w:r w:rsidR="00C507D9" w:rsidRPr="00D25C4E">
        <w:rPr>
          <w:szCs w:val="22"/>
        </w:rPr>
        <w:t>(CA2099ER) betrug die Inzidenz von GI-Perforationen 1,3</w:t>
      </w:r>
      <w:r w:rsidRPr="00D25C4E">
        <w:rPr>
          <w:szCs w:val="22"/>
        </w:rPr>
        <w:t> </w:t>
      </w:r>
      <w:r w:rsidR="00C507D9" w:rsidRPr="00D25C4E">
        <w:rPr>
          <w:szCs w:val="22"/>
        </w:rPr>
        <w:t>% (4/320) der behandelten Patienten. Ein Ereignis war Grad 3, zwei Ereignisse waren Grad 4 und ein Ereignis war Grad 5 (tödlich).</w:t>
      </w:r>
      <w:r w:rsidR="00E03092" w:rsidRPr="00D25C4E">
        <w:rPr>
          <w:szCs w:val="22"/>
        </w:rPr>
        <w:t xml:space="preserve"> </w:t>
      </w:r>
    </w:p>
    <w:p w14:paraId="28AC5690" w14:textId="35A05B07" w:rsidR="00A366F4" w:rsidRPr="00D25C4E" w:rsidRDefault="00A366F4" w:rsidP="00A366F4">
      <w:pPr>
        <w:tabs>
          <w:tab w:val="clear" w:pos="567"/>
        </w:tabs>
        <w:autoSpaceDE w:val="0"/>
        <w:autoSpaceDN w:val="0"/>
        <w:adjustRightInd w:val="0"/>
        <w:spacing w:line="240" w:lineRule="auto"/>
        <w:rPr>
          <w:szCs w:val="22"/>
        </w:rPr>
      </w:pPr>
      <w:r w:rsidRPr="00D25C4E">
        <w:rPr>
          <w:szCs w:val="22"/>
        </w:rPr>
        <w:t xml:space="preserve">Perforationen mit tödlichem Ausgang sind im klinischen Programm </w:t>
      </w:r>
      <w:r w:rsidR="00093971" w:rsidRPr="00D25C4E">
        <w:rPr>
          <w:szCs w:val="22"/>
        </w:rPr>
        <w:t xml:space="preserve">von Cabozantinib </w:t>
      </w:r>
      <w:r w:rsidRPr="00D25C4E">
        <w:rPr>
          <w:szCs w:val="22"/>
        </w:rPr>
        <w:t>aufgetreten.</w:t>
      </w:r>
    </w:p>
    <w:p w14:paraId="075BF71E" w14:textId="77777777" w:rsidR="00C507D9" w:rsidRPr="00D25C4E" w:rsidRDefault="00C507D9" w:rsidP="00EA1DB6">
      <w:pPr>
        <w:tabs>
          <w:tab w:val="clear" w:pos="567"/>
        </w:tabs>
        <w:autoSpaceDE w:val="0"/>
        <w:autoSpaceDN w:val="0"/>
        <w:adjustRightInd w:val="0"/>
        <w:spacing w:line="240" w:lineRule="auto"/>
        <w:rPr>
          <w:szCs w:val="22"/>
        </w:rPr>
      </w:pPr>
    </w:p>
    <w:p w14:paraId="2A68ED64" w14:textId="77777777" w:rsidR="00436DB0" w:rsidRPr="00D25C4E" w:rsidRDefault="00436DB0" w:rsidP="00D25C4E">
      <w:pPr>
        <w:tabs>
          <w:tab w:val="clear" w:pos="567"/>
        </w:tabs>
        <w:autoSpaceDE w:val="0"/>
        <w:autoSpaceDN w:val="0"/>
        <w:adjustRightInd w:val="0"/>
        <w:spacing w:line="240" w:lineRule="auto"/>
        <w:rPr>
          <w:i/>
          <w:szCs w:val="22"/>
          <w:u w:val="single"/>
        </w:rPr>
      </w:pPr>
      <w:r w:rsidRPr="00D25C4E">
        <w:rPr>
          <w:i/>
          <w:szCs w:val="22"/>
          <w:u w:val="single"/>
        </w:rPr>
        <w:t>Hepatische Enzephalopathie</w:t>
      </w:r>
      <w:r w:rsidR="00E76CB4" w:rsidRPr="00D25C4E">
        <w:rPr>
          <w:i/>
          <w:szCs w:val="22"/>
          <w:u w:val="single"/>
        </w:rPr>
        <w:t xml:space="preserve"> (siehe Abschnitt 4.4)</w:t>
      </w:r>
    </w:p>
    <w:p w14:paraId="2B6EAEC8" w14:textId="77777777" w:rsidR="009F0E3E" w:rsidRDefault="00436DB0" w:rsidP="00D25C4E">
      <w:pPr>
        <w:tabs>
          <w:tab w:val="clear" w:pos="567"/>
        </w:tabs>
        <w:spacing w:line="240" w:lineRule="auto"/>
        <w:rPr>
          <w:szCs w:val="22"/>
          <w:lang w:bidi="ar-SA"/>
        </w:rPr>
      </w:pPr>
      <w:r w:rsidRPr="00D25C4E">
        <w:rPr>
          <w:szCs w:val="22"/>
          <w:lang w:bidi="ar-SA"/>
        </w:rPr>
        <w:t xml:space="preserve">In der HCC-Studie (CELESTIAL) wurde </w:t>
      </w:r>
      <w:r w:rsidR="00CD525B" w:rsidRPr="00D25C4E">
        <w:rPr>
          <w:szCs w:val="22"/>
          <w:lang w:bidi="ar-SA"/>
        </w:rPr>
        <w:t xml:space="preserve">bei 5,6 % (26/467) der mit Cabozantinib behandelten Patienten </w:t>
      </w:r>
      <w:r w:rsidR="000A2832" w:rsidRPr="00D25C4E">
        <w:rPr>
          <w:szCs w:val="22"/>
          <w:lang w:bidi="ar-SA"/>
        </w:rPr>
        <w:t xml:space="preserve">von </w:t>
      </w:r>
      <w:r w:rsidRPr="00D25C4E">
        <w:rPr>
          <w:szCs w:val="22"/>
          <w:lang w:bidi="ar-SA"/>
        </w:rPr>
        <w:t>hepatische</w:t>
      </w:r>
      <w:r w:rsidR="000A2832" w:rsidRPr="00D25C4E">
        <w:rPr>
          <w:szCs w:val="22"/>
          <w:lang w:bidi="ar-SA"/>
        </w:rPr>
        <w:t>r</w:t>
      </w:r>
      <w:r w:rsidRPr="00D25C4E">
        <w:rPr>
          <w:szCs w:val="22"/>
          <w:lang w:bidi="ar-SA"/>
        </w:rPr>
        <w:t xml:space="preserve"> Enzephalopathie (hepatische Enzephalopathie, Enzephalopathie, hyperammonämische Enzephalopathie) berichtet; </w:t>
      </w:r>
      <w:r w:rsidR="00CF38AA" w:rsidRPr="00D25C4E">
        <w:rPr>
          <w:szCs w:val="22"/>
          <w:lang w:bidi="ar-SA"/>
        </w:rPr>
        <w:t xml:space="preserve">2,8 % </w:t>
      </w:r>
      <w:r w:rsidR="00CD525B" w:rsidRPr="00D25C4E">
        <w:rPr>
          <w:szCs w:val="22"/>
          <w:lang w:bidi="ar-SA"/>
        </w:rPr>
        <w:t>mit</w:t>
      </w:r>
      <w:r w:rsidR="00310A38" w:rsidRPr="00D25C4E">
        <w:rPr>
          <w:szCs w:val="22"/>
          <w:lang w:bidi="ar-SA"/>
        </w:rPr>
        <w:t xml:space="preserve"> </w:t>
      </w:r>
      <w:r w:rsidRPr="00D25C4E">
        <w:rPr>
          <w:szCs w:val="22"/>
          <w:lang w:bidi="ar-SA"/>
        </w:rPr>
        <w:t xml:space="preserve">Grad 3-4 </w:t>
      </w:r>
      <w:r w:rsidR="00CD525B" w:rsidRPr="00D25C4E">
        <w:rPr>
          <w:szCs w:val="22"/>
          <w:lang w:bidi="ar-SA"/>
        </w:rPr>
        <w:t xml:space="preserve">Ereignissen </w:t>
      </w:r>
      <w:r w:rsidR="000A2832" w:rsidRPr="00D25C4E">
        <w:rPr>
          <w:szCs w:val="22"/>
          <w:lang w:bidi="ar-SA"/>
        </w:rPr>
        <w:t xml:space="preserve">und </w:t>
      </w:r>
      <w:r w:rsidR="00FB58CA" w:rsidRPr="00D25C4E">
        <w:rPr>
          <w:szCs w:val="22"/>
          <w:lang w:bidi="ar-SA"/>
        </w:rPr>
        <w:t xml:space="preserve">ein </w:t>
      </w:r>
      <w:r w:rsidR="00CD525B" w:rsidRPr="00D25C4E">
        <w:rPr>
          <w:szCs w:val="22"/>
          <w:lang w:bidi="ar-SA"/>
        </w:rPr>
        <w:t>(0,2 %) Grad</w:t>
      </w:r>
      <w:r w:rsidR="00E345AE" w:rsidRPr="00D25C4E">
        <w:rPr>
          <w:szCs w:val="22"/>
          <w:lang w:bidi="ar-SA"/>
        </w:rPr>
        <w:t> </w:t>
      </w:r>
      <w:r w:rsidR="00CD525B" w:rsidRPr="00D25C4E">
        <w:rPr>
          <w:szCs w:val="22"/>
          <w:lang w:bidi="ar-SA"/>
        </w:rPr>
        <w:t>5</w:t>
      </w:r>
      <w:r w:rsidR="00E345AE" w:rsidRPr="00D25C4E">
        <w:rPr>
          <w:szCs w:val="22"/>
          <w:lang w:bidi="ar-SA"/>
        </w:rPr>
        <w:t> </w:t>
      </w:r>
      <w:r w:rsidR="00FB58CA" w:rsidRPr="00D25C4E">
        <w:rPr>
          <w:szCs w:val="22"/>
          <w:lang w:bidi="ar-SA"/>
        </w:rPr>
        <w:t>Ereignis</w:t>
      </w:r>
      <w:r w:rsidR="00CF38AA" w:rsidRPr="00D25C4E">
        <w:rPr>
          <w:szCs w:val="22"/>
          <w:lang w:bidi="ar-SA"/>
        </w:rPr>
        <w:t xml:space="preserve">. </w:t>
      </w:r>
      <w:r w:rsidRPr="00D25C4E">
        <w:rPr>
          <w:szCs w:val="22"/>
          <w:lang w:bidi="ar-SA"/>
        </w:rPr>
        <w:t xml:space="preserve">Die </w:t>
      </w:r>
      <w:r w:rsidR="000A2832" w:rsidRPr="00D25C4E">
        <w:rPr>
          <w:szCs w:val="22"/>
          <w:lang w:bidi="ar-SA"/>
        </w:rPr>
        <w:t xml:space="preserve">mediane </w:t>
      </w:r>
      <w:r w:rsidRPr="00D25C4E">
        <w:rPr>
          <w:szCs w:val="22"/>
          <w:lang w:bidi="ar-SA"/>
        </w:rPr>
        <w:t xml:space="preserve">Zeit bis zum </w:t>
      </w:r>
      <w:r w:rsidR="00310A38" w:rsidRPr="00D25C4E">
        <w:rPr>
          <w:szCs w:val="22"/>
          <w:lang w:bidi="ar-SA"/>
        </w:rPr>
        <w:t>Auftreten</w:t>
      </w:r>
      <w:r w:rsidRPr="00D25C4E">
        <w:rPr>
          <w:szCs w:val="22"/>
          <w:lang w:bidi="ar-SA"/>
        </w:rPr>
        <w:t xml:space="preserve"> betrug 5,9 Wochen. </w:t>
      </w:r>
    </w:p>
    <w:p w14:paraId="129916FC" w14:textId="21895229" w:rsidR="009F0E3E" w:rsidRDefault="009F0E3E" w:rsidP="00D25C4E">
      <w:pPr>
        <w:tabs>
          <w:tab w:val="clear" w:pos="567"/>
        </w:tabs>
        <w:spacing w:line="240" w:lineRule="auto"/>
        <w:rPr>
          <w:szCs w:val="22"/>
          <w:lang w:bidi="ar-SA"/>
        </w:rPr>
      </w:pPr>
      <w:r>
        <w:rPr>
          <w:szCs w:val="22"/>
          <w:lang w:bidi="ar-SA"/>
        </w:rPr>
        <w:t>In der NET-Studie (CABINET) wurde hepatische Enzephalopathie bei 0,9 % (2/227) der mit Cabozantinib behandelten Patienten berichtet. Bei einem Grad 3 Ereignis (0,4 %) war die mediane Zeit bis zum Auftreten 14,3</w:t>
      </w:r>
      <w:r w:rsidR="00E00F55">
        <w:rPr>
          <w:szCs w:val="22"/>
          <w:lang w:bidi="ar-SA"/>
        </w:rPr>
        <w:t xml:space="preserve"> </w:t>
      </w:r>
      <w:r>
        <w:rPr>
          <w:szCs w:val="22"/>
          <w:lang w:bidi="ar-SA"/>
        </w:rPr>
        <w:t xml:space="preserve">Wochen. </w:t>
      </w:r>
    </w:p>
    <w:p w14:paraId="1667D073" w14:textId="41D13989" w:rsidR="00436DB0" w:rsidRPr="00D25C4E" w:rsidRDefault="005302E2" w:rsidP="00D25C4E">
      <w:pPr>
        <w:tabs>
          <w:tab w:val="clear" w:pos="567"/>
        </w:tabs>
        <w:spacing w:line="240" w:lineRule="auto"/>
        <w:rPr>
          <w:szCs w:val="22"/>
          <w:lang w:bidi="ar-SA"/>
        </w:rPr>
      </w:pPr>
      <w:r w:rsidRPr="00D25C4E">
        <w:rPr>
          <w:szCs w:val="22"/>
          <w:lang w:bidi="ar-SA"/>
        </w:rPr>
        <w:t>Es wurden keine Fälle von hepatischer Enzephalopathie i</w:t>
      </w:r>
      <w:r w:rsidR="00436DB0" w:rsidRPr="00D25C4E">
        <w:rPr>
          <w:szCs w:val="22"/>
          <w:lang w:bidi="ar-SA"/>
        </w:rPr>
        <w:t xml:space="preserve">n den </w:t>
      </w:r>
      <w:r w:rsidR="00351038" w:rsidRPr="00D25C4E">
        <w:rPr>
          <w:szCs w:val="22"/>
          <w:lang w:bidi="ar-SA"/>
        </w:rPr>
        <w:t>RCC-Studien (</w:t>
      </w:r>
      <w:r w:rsidR="00436DB0" w:rsidRPr="00D25C4E">
        <w:rPr>
          <w:szCs w:val="22"/>
          <w:lang w:bidi="ar-SA"/>
        </w:rPr>
        <w:t>METEOR</w:t>
      </w:r>
      <w:r w:rsidR="00960415" w:rsidRPr="00D25C4E">
        <w:rPr>
          <w:szCs w:val="22"/>
          <w:lang w:bidi="ar-SA"/>
        </w:rPr>
        <w:t>,</w:t>
      </w:r>
      <w:r w:rsidR="00351038" w:rsidRPr="00D25C4E">
        <w:rPr>
          <w:szCs w:val="22"/>
          <w:lang w:bidi="ar-SA"/>
        </w:rPr>
        <w:t xml:space="preserve"> </w:t>
      </w:r>
      <w:r w:rsidR="00436DB0" w:rsidRPr="00D25C4E">
        <w:rPr>
          <w:szCs w:val="22"/>
          <w:lang w:bidi="ar-SA"/>
        </w:rPr>
        <w:t>CABOSUN</w:t>
      </w:r>
      <w:r w:rsidR="00960415" w:rsidRPr="00D25C4E">
        <w:rPr>
          <w:szCs w:val="22"/>
          <w:lang w:bidi="ar-SA"/>
        </w:rPr>
        <w:t xml:space="preserve"> und </w:t>
      </w:r>
      <w:r w:rsidR="00960415" w:rsidRPr="00D25C4E">
        <w:rPr>
          <w:rFonts w:eastAsia="Arial"/>
          <w:spacing w:val="-1"/>
        </w:rPr>
        <w:t>CA2099ER</w:t>
      </w:r>
      <w:r w:rsidR="00351038" w:rsidRPr="00D25C4E">
        <w:rPr>
          <w:szCs w:val="22"/>
          <w:lang w:bidi="ar-SA"/>
        </w:rPr>
        <w:t xml:space="preserve">) </w:t>
      </w:r>
      <w:r w:rsidR="00782A22" w:rsidRPr="00782A22">
        <w:rPr>
          <w:szCs w:val="22"/>
          <w:lang w:bidi="ar-SA"/>
        </w:rPr>
        <w:t>und in der DTC-Studie (COSMIC-311)</w:t>
      </w:r>
      <w:r w:rsidR="00782A22">
        <w:rPr>
          <w:szCs w:val="22"/>
          <w:lang w:bidi="ar-SA"/>
        </w:rPr>
        <w:t xml:space="preserve"> </w:t>
      </w:r>
      <w:r w:rsidR="00436DB0" w:rsidRPr="00D25C4E">
        <w:rPr>
          <w:szCs w:val="22"/>
          <w:lang w:bidi="ar-SA"/>
        </w:rPr>
        <w:t>berichtet</w:t>
      </w:r>
      <w:r w:rsidR="000A2832" w:rsidRPr="00D25C4E">
        <w:rPr>
          <w:szCs w:val="22"/>
          <w:lang w:bidi="ar-SA"/>
        </w:rPr>
        <w:t>.</w:t>
      </w:r>
      <w:r w:rsidR="00436DB0" w:rsidRPr="00D25C4E">
        <w:rPr>
          <w:szCs w:val="22"/>
          <w:lang w:bidi="ar-SA"/>
        </w:rPr>
        <w:t xml:space="preserve"> </w:t>
      </w:r>
    </w:p>
    <w:p w14:paraId="27B48B51" w14:textId="77777777" w:rsidR="00436DB0" w:rsidRPr="00D25C4E" w:rsidRDefault="00436DB0" w:rsidP="00436DB0">
      <w:pPr>
        <w:tabs>
          <w:tab w:val="clear" w:pos="567"/>
        </w:tabs>
        <w:autoSpaceDE w:val="0"/>
        <w:autoSpaceDN w:val="0"/>
        <w:adjustRightInd w:val="0"/>
        <w:spacing w:line="240" w:lineRule="auto"/>
        <w:rPr>
          <w:szCs w:val="22"/>
          <w:u w:val="single"/>
        </w:rPr>
      </w:pPr>
    </w:p>
    <w:p w14:paraId="54517D76" w14:textId="77777777" w:rsidR="002B60E9" w:rsidRPr="00D25C4E" w:rsidRDefault="002B60E9" w:rsidP="008352E5">
      <w:pPr>
        <w:tabs>
          <w:tab w:val="clear" w:pos="567"/>
        </w:tabs>
        <w:autoSpaceDE w:val="0"/>
        <w:autoSpaceDN w:val="0"/>
        <w:adjustRightInd w:val="0"/>
        <w:spacing w:line="240" w:lineRule="auto"/>
        <w:rPr>
          <w:i/>
          <w:szCs w:val="22"/>
          <w:u w:val="single"/>
        </w:rPr>
      </w:pPr>
      <w:r w:rsidRPr="00D25C4E">
        <w:rPr>
          <w:i/>
          <w:szCs w:val="22"/>
          <w:u w:val="single"/>
        </w:rPr>
        <w:t>Diarrh</w:t>
      </w:r>
      <w:r w:rsidR="006C75BD" w:rsidRPr="00D25C4E">
        <w:rPr>
          <w:i/>
          <w:szCs w:val="22"/>
          <w:u w:val="single"/>
        </w:rPr>
        <w:t>ö</w:t>
      </w:r>
      <w:r w:rsidR="00E76CB4" w:rsidRPr="00D25C4E">
        <w:rPr>
          <w:i/>
          <w:szCs w:val="22"/>
          <w:u w:val="single"/>
        </w:rPr>
        <w:t xml:space="preserve"> (siehe Abschnitt 4.4)</w:t>
      </w:r>
      <w:r w:rsidRPr="00D25C4E">
        <w:rPr>
          <w:i/>
          <w:szCs w:val="22"/>
          <w:u w:val="single"/>
        </w:rPr>
        <w:t xml:space="preserve"> </w:t>
      </w:r>
    </w:p>
    <w:p w14:paraId="55470C4E" w14:textId="37F2ADB0" w:rsidR="00310A38" w:rsidRPr="00D25C4E" w:rsidRDefault="002B60E9" w:rsidP="002B60E9">
      <w:pPr>
        <w:tabs>
          <w:tab w:val="clear" w:pos="567"/>
        </w:tabs>
        <w:autoSpaceDE w:val="0"/>
        <w:autoSpaceDN w:val="0"/>
        <w:adjustRightInd w:val="0"/>
        <w:spacing w:line="240" w:lineRule="auto"/>
        <w:rPr>
          <w:szCs w:val="22"/>
        </w:rPr>
      </w:pPr>
      <w:r w:rsidRPr="00D25C4E">
        <w:rPr>
          <w:szCs w:val="22"/>
        </w:rPr>
        <w:t xml:space="preserve">In der RCC-Studie (METEOR) wurde bei 74 % </w:t>
      </w:r>
      <w:r w:rsidR="00310A38" w:rsidRPr="00D25C4E">
        <w:rPr>
          <w:szCs w:val="22"/>
        </w:rPr>
        <w:t xml:space="preserve">(245/331) </w:t>
      </w:r>
      <w:r w:rsidRPr="00D25C4E">
        <w:rPr>
          <w:szCs w:val="22"/>
        </w:rPr>
        <w:t>der mit Cabozantinib behandelten RCC-Patienten von Diarrhö berichtet</w:t>
      </w:r>
      <w:r w:rsidR="000A2363" w:rsidRPr="00D25C4E">
        <w:rPr>
          <w:szCs w:val="22"/>
        </w:rPr>
        <w:t>;</w:t>
      </w:r>
      <w:r w:rsidR="00310A38" w:rsidRPr="00D25C4E">
        <w:rPr>
          <w:szCs w:val="22"/>
        </w:rPr>
        <w:t xml:space="preserve"> </w:t>
      </w:r>
      <w:r w:rsidR="0010473C" w:rsidRPr="00D25C4E">
        <w:rPr>
          <w:szCs w:val="22"/>
        </w:rPr>
        <w:t>11</w:t>
      </w:r>
      <w:r w:rsidR="009F0E3E">
        <w:rPr>
          <w:szCs w:val="22"/>
        </w:rPr>
        <w:t> </w:t>
      </w:r>
      <w:r w:rsidR="0010473C" w:rsidRPr="00D25C4E">
        <w:rPr>
          <w:szCs w:val="22"/>
        </w:rPr>
        <w:t xml:space="preserve">% mit </w:t>
      </w:r>
      <w:r w:rsidR="00310A38" w:rsidRPr="00D25C4E">
        <w:rPr>
          <w:szCs w:val="22"/>
        </w:rPr>
        <w:t xml:space="preserve">Grad 3-4 </w:t>
      </w:r>
      <w:r w:rsidR="0010473C" w:rsidRPr="00D25C4E">
        <w:rPr>
          <w:szCs w:val="22"/>
        </w:rPr>
        <w:t xml:space="preserve">Ereignissen. </w:t>
      </w:r>
      <w:r w:rsidR="00310A38" w:rsidRPr="00D25C4E">
        <w:rPr>
          <w:szCs w:val="22"/>
        </w:rPr>
        <w:t xml:space="preserve">Die mediane Zeit bis zum Auftreten </w:t>
      </w:r>
      <w:r w:rsidR="00E40BDA" w:rsidRPr="00D25C4E">
        <w:rPr>
          <w:szCs w:val="22"/>
        </w:rPr>
        <w:t>betrug</w:t>
      </w:r>
      <w:r w:rsidR="00310A38" w:rsidRPr="00D25C4E">
        <w:rPr>
          <w:szCs w:val="22"/>
        </w:rPr>
        <w:t xml:space="preserve"> 4,9 Wochen.</w:t>
      </w:r>
    </w:p>
    <w:p w14:paraId="21AFF084" w14:textId="77777777" w:rsidR="000A2363" w:rsidRPr="00D25C4E" w:rsidRDefault="002B60E9" w:rsidP="00254095">
      <w:pPr>
        <w:tabs>
          <w:tab w:val="clear" w:pos="567"/>
        </w:tabs>
        <w:autoSpaceDE w:val="0"/>
        <w:autoSpaceDN w:val="0"/>
        <w:adjustRightInd w:val="0"/>
        <w:spacing w:line="240" w:lineRule="auto"/>
        <w:rPr>
          <w:szCs w:val="22"/>
        </w:rPr>
      </w:pPr>
      <w:r w:rsidRPr="00D25C4E">
        <w:rPr>
          <w:szCs w:val="22"/>
        </w:rPr>
        <w:t xml:space="preserve">In der </w:t>
      </w:r>
      <w:r w:rsidR="00AB68FA" w:rsidRPr="00D25C4E">
        <w:rPr>
          <w:szCs w:val="22"/>
        </w:rPr>
        <w:t>RCC-</w:t>
      </w:r>
      <w:r w:rsidRPr="00D25C4E">
        <w:rPr>
          <w:szCs w:val="22"/>
        </w:rPr>
        <w:t xml:space="preserve">Studie mit nicht vorbehandelten RCC-Patienten (CABOSUN) wurde bei 73 % </w:t>
      </w:r>
      <w:r w:rsidR="000A2363" w:rsidRPr="00D25C4E">
        <w:rPr>
          <w:szCs w:val="22"/>
        </w:rPr>
        <w:t xml:space="preserve">(57/78) </w:t>
      </w:r>
      <w:r w:rsidRPr="00D25C4E">
        <w:rPr>
          <w:szCs w:val="22"/>
        </w:rPr>
        <w:t>der mit Cabozantinib behandelten Patienten von Diarrhö berichtet</w:t>
      </w:r>
      <w:r w:rsidR="000A2363" w:rsidRPr="00D25C4E">
        <w:rPr>
          <w:szCs w:val="22"/>
        </w:rPr>
        <w:t xml:space="preserve">; </w:t>
      </w:r>
      <w:r w:rsidR="0085128C" w:rsidRPr="00D25C4E">
        <w:rPr>
          <w:szCs w:val="22"/>
        </w:rPr>
        <w:t>10 % mit Grad 3-4 Ereignissen</w:t>
      </w:r>
      <w:r w:rsidR="000A2363" w:rsidRPr="00D25C4E">
        <w:rPr>
          <w:szCs w:val="22"/>
        </w:rPr>
        <w:t>.</w:t>
      </w:r>
    </w:p>
    <w:p w14:paraId="75AACC2B" w14:textId="17F6CCFD" w:rsidR="00254095" w:rsidRPr="00D25C4E" w:rsidRDefault="002B60E9" w:rsidP="005F3690">
      <w:pPr>
        <w:tabs>
          <w:tab w:val="clear" w:pos="567"/>
        </w:tabs>
        <w:spacing w:line="240" w:lineRule="auto"/>
        <w:rPr>
          <w:szCs w:val="22"/>
          <w:lang w:bidi="ar-SA"/>
        </w:rPr>
      </w:pPr>
      <w:r w:rsidRPr="00D25C4E">
        <w:rPr>
          <w:szCs w:val="22"/>
        </w:rPr>
        <w:t xml:space="preserve">In der HCC-Studie (CELESTIAL) wurde bei 54 % </w:t>
      </w:r>
      <w:r w:rsidR="000A2363" w:rsidRPr="00D25C4E">
        <w:rPr>
          <w:szCs w:val="22"/>
        </w:rPr>
        <w:t xml:space="preserve">(251/467) </w:t>
      </w:r>
      <w:r w:rsidRPr="00D25C4E">
        <w:rPr>
          <w:szCs w:val="22"/>
        </w:rPr>
        <w:t>der mit Cabozantinib behandelten Patienten von Diarrhö berichtet</w:t>
      </w:r>
      <w:r w:rsidR="000A2363" w:rsidRPr="00D25C4E">
        <w:rPr>
          <w:szCs w:val="22"/>
        </w:rPr>
        <w:t xml:space="preserve">; </w:t>
      </w:r>
      <w:r w:rsidR="0085128C" w:rsidRPr="00D25C4E">
        <w:rPr>
          <w:szCs w:val="22"/>
        </w:rPr>
        <w:t>9,9</w:t>
      </w:r>
      <w:r w:rsidR="009F0E3E">
        <w:rPr>
          <w:szCs w:val="22"/>
        </w:rPr>
        <w:t> </w:t>
      </w:r>
      <w:r w:rsidR="0085128C" w:rsidRPr="00D25C4E">
        <w:rPr>
          <w:szCs w:val="22"/>
        </w:rPr>
        <w:t xml:space="preserve">% mit Grad 3-4 </w:t>
      </w:r>
      <w:r w:rsidR="000A2363" w:rsidRPr="00D25C4E">
        <w:rPr>
          <w:szCs w:val="22"/>
        </w:rPr>
        <w:t>Ereignisse</w:t>
      </w:r>
      <w:r w:rsidR="0085128C" w:rsidRPr="00D25C4E">
        <w:rPr>
          <w:szCs w:val="22"/>
        </w:rPr>
        <w:t>n</w:t>
      </w:r>
      <w:r w:rsidR="000A2363" w:rsidRPr="00D25C4E">
        <w:rPr>
          <w:szCs w:val="22"/>
        </w:rPr>
        <w:t xml:space="preserve">. </w:t>
      </w:r>
      <w:r w:rsidRPr="00D25C4E">
        <w:rPr>
          <w:szCs w:val="22"/>
        </w:rPr>
        <w:t xml:space="preserve">Die </w:t>
      </w:r>
      <w:r w:rsidR="000A2363" w:rsidRPr="00D25C4E">
        <w:rPr>
          <w:szCs w:val="22"/>
        </w:rPr>
        <w:t>mediane</w:t>
      </w:r>
      <w:r w:rsidRPr="00D25C4E">
        <w:rPr>
          <w:szCs w:val="22"/>
        </w:rPr>
        <w:t xml:space="preserve"> Zeit bis zum </w:t>
      </w:r>
      <w:r w:rsidR="00310A38" w:rsidRPr="00D25C4E">
        <w:rPr>
          <w:szCs w:val="22"/>
        </w:rPr>
        <w:t>Auftreten</w:t>
      </w:r>
      <w:r w:rsidRPr="00D25C4E">
        <w:rPr>
          <w:szCs w:val="22"/>
        </w:rPr>
        <w:t xml:space="preserve"> </w:t>
      </w:r>
      <w:r w:rsidR="00E40BDA" w:rsidRPr="00D25C4E">
        <w:rPr>
          <w:szCs w:val="22"/>
        </w:rPr>
        <w:t>betrug</w:t>
      </w:r>
      <w:r w:rsidRPr="00D25C4E">
        <w:rPr>
          <w:szCs w:val="22"/>
        </w:rPr>
        <w:t xml:space="preserve"> 4,1 Wochen.</w:t>
      </w:r>
      <w:r w:rsidR="00254095" w:rsidRPr="00D25C4E">
        <w:rPr>
          <w:szCs w:val="22"/>
        </w:rPr>
        <w:t xml:space="preserve"> </w:t>
      </w:r>
      <w:r w:rsidR="00254095" w:rsidRPr="00D25C4E">
        <w:rPr>
          <w:color w:val="333333"/>
          <w:szCs w:val="22"/>
          <w:lang w:bidi="ar-SA"/>
        </w:rPr>
        <w:t>Diarrhö führte bei 84/467 (</w:t>
      </w:r>
      <w:r w:rsidR="00254095" w:rsidRPr="00D25C4E">
        <w:rPr>
          <w:szCs w:val="22"/>
          <w:lang w:bidi="ar-SA"/>
        </w:rPr>
        <w:t>18</w:t>
      </w:r>
      <w:r w:rsidR="0085128C" w:rsidRPr="00D25C4E">
        <w:rPr>
          <w:szCs w:val="22"/>
          <w:lang w:bidi="ar-SA"/>
        </w:rPr>
        <w:t> </w:t>
      </w:r>
      <w:r w:rsidR="00254095" w:rsidRPr="00D25C4E">
        <w:rPr>
          <w:szCs w:val="22"/>
          <w:lang w:bidi="ar-SA"/>
        </w:rPr>
        <w:t>%), 69/467 (15</w:t>
      </w:r>
      <w:r w:rsidR="0085128C" w:rsidRPr="00D25C4E">
        <w:rPr>
          <w:szCs w:val="22"/>
          <w:lang w:bidi="ar-SA"/>
        </w:rPr>
        <w:t> </w:t>
      </w:r>
      <w:r w:rsidR="004F6835" w:rsidRPr="00D25C4E">
        <w:rPr>
          <w:szCs w:val="22"/>
          <w:lang w:bidi="ar-SA"/>
        </w:rPr>
        <w:t>%) bzw.</w:t>
      </w:r>
      <w:r w:rsidR="00254095" w:rsidRPr="00D25C4E">
        <w:rPr>
          <w:szCs w:val="22"/>
          <w:lang w:bidi="ar-SA"/>
        </w:rPr>
        <w:t xml:space="preserve"> 5/467 (1</w:t>
      </w:r>
      <w:r w:rsidR="0085128C" w:rsidRPr="00D25C4E">
        <w:rPr>
          <w:szCs w:val="22"/>
          <w:lang w:bidi="ar-SA"/>
        </w:rPr>
        <w:t> </w:t>
      </w:r>
      <w:r w:rsidR="00254095" w:rsidRPr="00D25C4E">
        <w:rPr>
          <w:szCs w:val="22"/>
          <w:lang w:bidi="ar-SA"/>
        </w:rPr>
        <w:t xml:space="preserve">%) der </w:t>
      </w:r>
      <w:r w:rsidR="00E345AE" w:rsidRPr="00D25C4E">
        <w:rPr>
          <w:szCs w:val="22"/>
          <w:lang w:bidi="ar-SA"/>
        </w:rPr>
        <w:t>Patienten</w:t>
      </w:r>
      <w:r w:rsidR="00254095" w:rsidRPr="00D25C4E">
        <w:rPr>
          <w:szCs w:val="22"/>
          <w:lang w:bidi="ar-SA"/>
        </w:rPr>
        <w:t xml:space="preserve"> zu Dosismodifikationen, </w:t>
      </w:r>
      <w:r w:rsidR="0085128C" w:rsidRPr="00D25C4E">
        <w:rPr>
          <w:szCs w:val="22"/>
          <w:lang w:bidi="ar-SA"/>
        </w:rPr>
        <w:t>-</w:t>
      </w:r>
      <w:r w:rsidR="0079296C" w:rsidRPr="00D25C4E">
        <w:rPr>
          <w:szCs w:val="22"/>
          <w:lang w:bidi="ar-SA"/>
        </w:rPr>
        <w:t>u</w:t>
      </w:r>
      <w:r w:rsidR="00254095" w:rsidRPr="00D25C4E">
        <w:rPr>
          <w:szCs w:val="22"/>
          <w:lang w:bidi="ar-SA"/>
        </w:rPr>
        <w:t xml:space="preserve">nterbrechungen </w:t>
      </w:r>
      <w:r w:rsidR="004F6835" w:rsidRPr="00D25C4E">
        <w:rPr>
          <w:szCs w:val="22"/>
          <w:lang w:bidi="ar-SA"/>
        </w:rPr>
        <w:t>bzw.</w:t>
      </w:r>
      <w:r w:rsidR="00254095" w:rsidRPr="00D25C4E">
        <w:rPr>
          <w:szCs w:val="22"/>
          <w:lang w:bidi="ar-SA"/>
        </w:rPr>
        <w:t xml:space="preserve"> </w:t>
      </w:r>
      <w:r w:rsidR="007803DB" w:rsidRPr="00D25C4E">
        <w:rPr>
          <w:szCs w:val="22"/>
          <w:lang w:bidi="ar-SA"/>
        </w:rPr>
        <w:t>Behandlungs</w:t>
      </w:r>
      <w:r w:rsidR="0079296C" w:rsidRPr="00D25C4E">
        <w:rPr>
          <w:szCs w:val="22"/>
          <w:lang w:bidi="ar-SA"/>
        </w:rPr>
        <w:t>a</w:t>
      </w:r>
      <w:r w:rsidR="00254095" w:rsidRPr="00D25C4E">
        <w:rPr>
          <w:szCs w:val="22"/>
          <w:lang w:bidi="ar-SA"/>
        </w:rPr>
        <w:t xml:space="preserve">bbrüchen. </w:t>
      </w:r>
    </w:p>
    <w:p w14:paraId="7CD90B9B" w14:textId="525A16AD" w:rsidR="00782A22" w:rsidRDefault="00782A22" w:rsidP="00782A22">
      <w:pPr>
        <w:tabs>
          <w:tab w:val="clear" w:pos="567"/>
        </w:tabs>
        <w:spacing w:line="240" w:lineRule="auto"/>
        <w:rPr>
          <w:szCs w:val="22"/>
        </w:rPr>
      </w:pPr>
      <w:r w:rsidRPr="00782A22">
        <w:rPr>
          <w:szCs w:val="22"/>
        </w:rPr>
        <w:t xml:space="preserve">In der DTC-Studie (COSMIC-311) wurde bei </w:t>
      </w:r>
      <w:r w:rsidR="006B75B2">
        <w:rPr>
          <w:szCs w:val="22"/>
        </w:rPr>
        <w:t>62</w:t>
      </w:r>
      <w:r>
        <w:rPr>
          <w:szCs w:val="22"/>
        </w:rPr>
        <w:t> </w:t>
      </w:r>
      <w:r w:rsidRPr="00782A22">
        <w:rPr>
          <w:szCs w:val="22"/>
        </w:rPr>
        <w:t>% der mit Cabozantinib behandelten Patienten (</w:t>
      </w:r>
      <w:r w:rsidR="00597813">
        <w:rPr>
          <w:szCs w:val="22"/>
        </w:rPr>
        <w:t>105</w:t>
      </w:r>
      <w:r>
        <w:rPr>
          <w:szCs w:val="22"/>
        </w:rPr>
        <w:t>/1</w:t>
      </w:r>
      <w:r w:rsidR="00597813">
        <w:rPr>
          <w:szCs w:val="22"/>
        </w:rPr>
        <w:t>70</w:t>
      </w:r>
      <w:r w:rsidRPr="00782A22">
        <w:rPr>
          <w:szCs w:val="22"/>
        </w:rPr>
        <w:t xml:space="preserve">) über Diarrhö berichtet; bei </w:t>
      </w:r>
      <w:r>
        <w:rPr>
          <w:szCs w:val="22"/>
        </w:rPr>
        <w:t>7,</w:t>
      </w:r>
      <w:r w:rsidR="008C2BD8">
        <w:rPr>
          <w:szCs w:val="22"/>
        </w:rPr>
        <w:t>6</w:t>
      </w:r>
      <w:r>
        <w:rPr>
          <w:szCs w:val="22"/>
        </w:rPr>
        <w:t> </w:t>
      </w:r>
      <w:r w:rsidRPr="00782A22">
        <w:rPr>
          <w:szCs w:val="22"/>
        </w:rPr>
        <w:t xml:space="preserve">% traten Ereignisse vom Grad 3-4 auf. Bei </w:t>
      </w:r>
      <w:r w:rsidR="008C2BD8">
        <w:rPr>
          <w:szCs w:val="22"/>
        </w:rPr>
        <w:t>24</w:t>
      </w:r>
      <w:r w:rsidR="0085111B">
        <w:rPr>
          <w:szCs w:val="22"/>
        </w:rPr>
        <w:t>/</w:t>
      </w:r>
      <w:r>
        <w:rPr>
          <w:szCs w:val="22"/>
        </w:rPr>
        <w:t>1</w:t>
      </w:r>
      <w:r w:rsidR="00EB5DFB">
        <w:rPr>
          <w:szCs w:val="22"/>
        </w:rPr>
        <w:t>70</w:t>
      </w:r>
      <w:r w:rsidRPr="00782A22">
        <w:rPr>
          <w:szCs w:val="22"/>
        </w:rPr>
        <w:t xml:space="preserve"> (1</w:t>
      </w:r>
      <w:r w:rsidR="00EB5DFB">
        <w:rPr>
          <w:szCs w:val="22"/>
        </w:rPr>
        <w:t>4</w:t>
      </w:r>
      <w:r>
        <w:rPr>
          <w:szCs w:val="22"/>
        </w:rPr>
        <w:t> </w:t>
      </w:r>
      <w:r w:rsidRPr="00782A22">
        <w:rPr>
          <w:szCs w:val="22"/>
        </w:rPr>
        <w:t xml:space="preserve">%) der Probanden führte die Diarrhö zu einer Dosisreduktion, bei </w:t>
      </w:r>
      <w:r w:rsidR="00EB5DFB">
        <w:rPr>
          <w:szCs w:val="22"/>
        </w:rPr>
        <w:t>36</w:t>
      </w:r>
      <w:r w:rsidR="0085111B">
        <w:rPr>
          <w:szCs w:val="22"/>
        </w:rPr>
        <w:t>/</w:t>
      </w:r>
      <w:r>
        <w:rPr>
          <w:szCs w:val="22"/>
        </w:rPr>
        <w:t>1</w:t>
      </w:r>
      <w:r w:rsidR="00C16C5A">
        <w:rPr>
          <w:szCs w:val="22"/>
        </w:rPr>
        <w:t>70</w:t>
      </w:r>
      <w:r w:rsidRPr="00782A22">
        <w:rPr>
          <w:szCs w:val="22"/>
        </w:rPr>
        <w:t xml:space="preserve"> (</w:t>
      </w:r>
      <w:r w:rsidR="00C16C5A">
        <w:rPr>
          <w:szCs w:val="22"/>
        </w:rPr>
        <w:t>21</w:t>
      </w:r>
      <w:r>
        <w:rPr>
          <w:szCs w:val="22"/>
        </w:rPr>
        <w:t> </w:t>
      </w:r>
      <w:r w:rsidRPr="00782A22">
        <w:rPr>
          <w:szCs w:val="22"/>
        </w:rPr>
        <w:t>%) zum Abbruch der Behandlung</w:t>
      </w:r>
      <w:r>
        <w:rPr>
          <w:szCs w:val="22"/>
        </w:rPr>
        <w:t>.</w:t>
      </w:r>
    </w:p>
    <w:p w14:paraId="7EF971C0" w14:textId="7416D30D" w:rsidR="009F0E3E" w:rsidRDefault="009F0E3E" w:rsidP="00782A22">
      <w:pPr>
        <w:tabs>
          <w:tab w:val="clear" w:pos="567"/>
        </w:tabs>
        <w:spacing w:line="240" w:lineRule="auto"/>
        <w:rPr>
          <w:szCs w:val="22"/>
        </w:rPr>
      </w:pPr>
      <w:r>
        <w:rPr>
          <w:szCs w:val="22"/>
        </w:rPr>
        <w:t xml:space="preserve">In der NET-Studie (CABINET) wurde bei 63 % </w:t>
      </w:r>
      <w:r w:rsidRPr="00782A22">
        <w:rPr>
          <w:szCs w:val="22"/>
        </w:rPr>
        <w:t>der mit Cabozantinib behandelten Patienten (</w:t>
      </w:r>
      <w:r>
        <w:rPr>
          <w:szCs w:val="22"/>
        </w:rPr>
        <w:t>144/227</w:t>
      </w:r>
      <w:r w:rsidRPr="00782A22">
        <w:rPr>
          <w:szCs w:val="22"/>
        </w:rPr>
        <w:t>) über Diarrhö berichtet</w:t>
      </w:r>
      <w:r>
        <w:rPr>
          <w:szCs w:val="22"/>
        </w:rPr>
        <w:t xml:space="preserve">; 8,4 % mit Grad 3 Ereignissen, keine Grad 4 Ereignisse. </w:t>
      </w:r>
      <w:r w:rsidRPr="00D25C4E">
        <w:rPr>
          <w:szCs w:val="22"/>
        </w:rPr>
        <w:t xml:space="preserve">Die mediane Zeit bis zum Auftreten betrug </w:t>
      </w:r>
      <w:r>
        <w:rPr>
          <w:szCs w:val="22"/>
        </w:rPr>
        <w:t>5</w:t>
      </w:r>
      <w:r w:rsidRPr="00D25C4E">
        <w:rPr>
          <w:szCs w:val="22"/>
        </w:rPr>
        <w:t>,1 Wochen</w:t>
      </w:r>
      <w:r>
        <w:rPr>
          <w:szCs w:val="22"/>
        </w:rPr>
        <w:t>.</w:t>
      </w:r>
    </w:p>
    <w:p w14:paraId="629C1CB3" w14:textId="3222D1D8" w:rsidR="00782A22" w:rsidRDefault="00960415" w:rsidP="00782A22">
      <w:pPr>
        <w:tabs>
          <w:tab w:val="clear" w:pos="567"/>
        </w:tabs>
        <w:spacing w:line="240" w:lineRule="auto"/>
        <w:rPr>
          <w:szCs w:val="22"/>
        </w:rPr>
      </w:pPr>
      <w:r w:rsidRPr="00D25C4E">
        <w:rPr>
          <w:szCs w:val="22"/>
        </w:rPr>
        <w:t>Bei Kombination mit Nivolumab in der Erstlinienbehandlung des fortgeschrittenen RCC (CA2099ER) wurde Diarrhö bei 6</w:t>
      </w:r>
      <w:r w:rsidR="00CF30FE" w:rsidRPr="00D25C4E">
        <w:rPr>
          <w:szCs w:val="22"/>
        </w:rPr>
        <w:t>4</w:t>
      </w:r>
      <w:r w:rsidRPr="00D25C4E">
        <w:rPr>
          <w:szCs w:val="22"/>
        </w:rPr>
        <w:t>,</w:t>
      </w:r>
      <w:r w:rsidR="00CF30FE" w:rsidRPr="00D25C4E">
        <w:rPr>
          <w:szCs w:val="22"/>
        </w:rPr>
        <w:t>7</w:t>
      </w:r>
      <w:r w:rsidRPr="00D25C4E">
        <w:rPr>
          <w:szCs w:val="22"/>
        </w:rPr>
        <w:t> % (20</w:t>
      </w:r>
      <w:r w:rsidR="00CF30FE" w:rsidRPr="00D25C4E">
        <w:rPr>
          <w:szCs w:val="22"/>
        </w:rPr>
        <w:t>7</w:t>
      </w:r>
      <w:r w:rsidRPr="00D25C4E">
        <w:rPr>
          <w:szCs w:val="22"/>
        </w:rPr>
        <w:t xml:space="preserve">/320) der behandelten Patienten berichtet; </w:t>
      </w:r>
      <w:r w:rsidR="00CF30FE" w:rsidRPr="00D25C4E">
        <w:rPr>
          <w:szCs w:val="22"/>
        </w:rPr>
        <w:t>8</w:t>
      </w:r>
      <w:r w:rsidRPr="00D25C4E">
        <w:rPr>
          <w:szCs w:val="22"/>
        </w:rPr>
        <w:t>,</w:t>
      </w:r>
      <w:r w:rsidR="00CF30FE" w:rsidRPr="00D25C4E">
        <w:rPr>
          <w:szCs w:val="22"/>
        </w:rPr>
        <w:t>4</w:t>
      </w:r>
      <w:r w:rsidRPr="00D25C4E">
        <w:rPr>
          <w:szCs w:val="22"/>
        </w:rPr>
        <w:t> % (2</w:t>
      </w:r>
      <w:r w:rsidR="00CF30FE" w:rsidRPr="00D25C4E">
        <w:rPr>
          <w:szCs w:val="22"/>
        </w:rPr>
        <w:t>7</w:t>
      </w:r>
      <w:r w:rsidRPr="00D25C4E">
        <w:rPr>
          <w:szCs w:val="22"/>
        </w:rPr>
        <w:t>/320) mit Grad 3-4 Ereignissen. Die mediane Zeit bis zum Auftreten betrug 12,</w:t>
      </w:r>
      <w:r w:rsidR="00CF30FE" w:rsidRPr="00D25C4E">
        <w:rPr>
          <w:szCs w:val="22"/>
        </w:rPr>
        <w:t>9</w:t>
      </w:r>
      <w:r w:rsidRPr="00D25C4E">
        <w:rPr>
          <w:szCs w:val="22"/>
        </w:rPr>
        <w:t xml:space="preserve"> Wochen. Bei 2</w:t>
      </w:r>
      <w:r w:rsidR="00577482" w:rsidRPr="00D25C4E">
        <w:rPr>
          <w:szCs w:val="22"/>
        </w:rPr>
        <w:t>6</w:t>
      </w:r>
      <w:r w:rsidRPr="00D25C4E">
        <w:rPr>
          <w:szCs w:val="22"/>
        </w:rPr>
        <w:t>,</w:t>
      </w:r>
      <w:r w:rsidR="00577482" w:rsidRPr="00D25C4E">
        <w:rPr>
          <w:szCs w:val="22"/>
        </w:rPr>
        <w:t>3</w:t>
      </w:r>
      <w:r w:rsidRPr="00D25C4E">
        <w:rPr>
          <w:szCs w:val="22"/>
        </w:rPr>
        <w:t> % (</w:t>
      </w:r>
      <w:r w:rsidR="00577482" w:rsidRPr="00D25C4E">
        <w:rPr>
          <w:szCs w:val="22"/>
        </w:rPr>
        <w:t>84</w:t>
      </w:r>
      <w:r w:rsidRPr="00D25C4E">
        <w:rPr>
          <w:szCs w:val="22"/>
        </w:rPr>
        <w:t xml:space="preserve">/320) der Patienten war eine Dosisverzögerung oder -reduktion notwendig, bei </w:t>
      </w:r>
      <w:r w:rsidR="00577482" w:rsidRPr="00D25C4E">
        <w:rPr>
          <w:szCs w:val="22"/>
        </w:rPr>
        <w:t>2</w:t>
      </w:r>
      <w:r w:rsidRPr="00D25C4E">
        <w:rPr>
          <w:szCs w:val="22"/>
        </w:rPr>
        <w:t>,</w:t>
      </w:r>
      <w:r w:rsidR="00577482" w:rsidRPr="00D25C4E">
        <w:rPr>
          <w:szCs w:val="22"/>
        </w:rPr>
        <w:t>2</w:t>
      </w:r>
      <w:r w:rsidRPr="00D25C4E">
        <w:rPr>
          <w:szCs w:val="22"/>
        </w:rPr>
        <w:t> % (</w:t>
      </w:r>
      <w:r w:rsidR="00577482" w:rsidRPr="00D25C4E">
        <w:rPr>
          <w:szCs w:val="22"/>
        </w:rPr>
        <w:t>7</w:t>
      </w:r>
      <w:r w:rsidRPr="00D25C4E">
        <w:rPr>
          <w:szCs w:val="22"/>
        </w:rPr>
        <w:t xml:space="preserve">/320) der Patienten wurde die Behandlung </w:t>
      </w:r>
      <w:r w:rsidR="00653497">
        <w:rPr>
          <w:szCs w:val="22"/>
        </w:rPr>
        <w:t>wegen Diarrh</w:t>
      </w:r>
      <w:r w:rsidR="00B43090">
        <w:rPr>
          <w:szCs w:val="22"/>
        </w:rPr>
        <w:t>ö</w:t>
      </w:r>
      <w:r w:rsidR="00653497">
        <w:rPr>
          <w:szCs w:val="22"/>
        </w:rPr>
        <w:t xml:space="preserve"> </w:t>
      </w:r>
      <w:r w:rsidRPr="00D25C4E">
        <w:rPr>
          <w:szCs w:val="22"/>
        </w:rPr>
        <w:t xml:space="preserve">abgebrochen. </w:t>
      </w:r>
    </w:p>
    <w:p w14:paraId="6E66026B" w14:textId="77777777" w:rsidR="00782A22" w:rsidRDefault="00782A22" w:rsidP="00782A22">
      <w:pPr>
        <w:tabs>
          <w:tab w:val="clear" w:pos="567"/>
        </w:tabs>
        <w:spacing w:line="240" w:lineRule="auto"/>
        <w:rPr>
          <w:szCs w:val="22"/>
        </w:rPr>
      </w:pPr>
    </w:p>
    <w:p w14:paraId="04AA1E8A" w14:textId="1A05DFC3" w:rsidR="00FF436B" w:rsidRPr="00D25C4E" w:rsidRDefault="00FF436B" w:rsidP="00782A22">
      <w:pPr>
        <w:tabs>
          <w:tab w:val="clear" w:pos="567"/>
        </w:tabs>
        <w:spacing w:line="240" w:lineRule="auto"/>
        <w:rPr>
          <w:i/>
          <w:szCs w:val="22"/>
          <w:u w:val="single"/>
        </w:rPr>
      </w:pPr>
      <w:r w:rsidRPr="00D25C4E">
        <w:rPr>
          <w:i/>
          <w:szCs w:val="22"/>
          <w:u w:val="single"/>
        </w:rPr>
        <w:t xml:space="preserve">Fisteln </w:t>
      </w:r>
      <w:r w:rsidR="00E76CB4" w:rsidRPr="00D25C4E">
        <w:rPr>
          <w:i/>
          <w:szCs w:val="22"/>
          <w:u w:val="single"/>
        </w:rPr>
        <w:t>(siehe Abschnitt 4.4)</w:t>
      </w:r>
    </w:p>
    <w:p w14:paraId="0D624D3B" w14:textId="2717D2B2" w:rsidR="00FF436B" w:rsidRPr="00D25C4E" w:rsidRDefault="00C6558D" w:rsidP="00D25C4E">
      <w:pPr>
        <w:tabs>
          <w:tab w:val="clear" w:pos="567"/>
        </w:tabs>
        <w:autoSpaceDE w:val="0"/>
        <w:autoSpaceDN w:val="0"/>
        <w:adjustRightInd w:val="0"/>
        <w:spacing w:line="240" w:lineRule="auto"/>
        <w:rPr>
          <w:szCs w:val="22"/>
        </w:rPr>
      </w:pPr>
      <w:r w:rsidRPr="00D25C4E">
        <w:rPr>
          <w:rFonts w:cs="Arial"/>
        </w:rPr>
        <w:t xml:space="preserve">In der RCC-Studie (METEOR) wurden </w:t>
      </w:r>
      <w:r w:rsidR="00FF436B" w:rsidRPr="00D25C4E">
        <w:rPr>
          <w:szCs w:val="22"/>
        </w:rPr>
        <w:t xml:space="preserve">Fisteln </w:t>
      </w:r>
      <w:r w:rsidR="00C81E3F" w:rsidRPr="00D25C4E">
        <w:rPr>
          <w:szCs w:val="22"/>
        </w:rPr>
        <w:t>bei</w:t>
      </w:r>
      <w:r w:rsidR="00FF436B" w:rsidRPr="00D25C4E">
        <w:rPr>
          <w:szCs w:val="22"/>
        </w:rPr>
        <w:t xml:space="preserve"> 1,2</w:t>
      </w:r>
      <w:r w:rsidR="009F0E3E">
        <w:rPr>
          <w:szCs w:val="22"/>
        </w:rPr>
        <w:t> </w:t>
      </w:r>
      <w:r w:rsidR="00FF436B" w:rsidRPr="00D25C4E">
        <w:rPr>
          <w:szCs w:val="22"/>
        </w:rPr>
        <w:t xml:space="preserve">% (4/331) der </w:t>
      </w:r>
      <w:r w:rsidR="00C81E3F" w:rsidRPr="00D25C4E">
        <w:rPr>
          <w:szCs w:val="22"/>
        </w:rPr>
        <w:t xml:space="preserve">mit </w:t>
      </w:r>
      <w:r w:rsidR="00FF436B" w:rsidRPr="00D25C4E">
        <w:rPr>
          <w:szCs w:val="22"/>
        </w:rPr>
        <w:t xml:space="preserve">Cabozantinib behandelten Patienten </w:t>
      </w:r>
      <w:r w:rsidR="00C81E3F" w:rsidRPr="00D25C4E">
        <w:rPr>
          <w:szCs w:val="22"/>
        </w:rPr>
        <w:t xml:space="preserve">berichtet, inklusive </w:t>
      </w:r>
      <w:r w:rsidR="00FF436B" w:rsidRPr="00D25C4E">
        <w:rPr>
          <w:szCs w:val="22"/>
        </w:rPr>
        <w:t>Analfisteln</w:t>
      </w:r>
      <w:r w:rsidR="00C81E3F" w:rsidRPr="00D25C4E">
        <w:rPr>
          <w:szCs w:val="22"/>
        </w:rPr>
        <w:t xml:space="preserve"> bei </w:t>
      </w:r>
      <w:r w:rsidR="00FF436B" w:rsidRPr="00D25C4E">
        <w:rPr>
          <w:szCs w:val="22"/>
        </w:rPr>
        <w:t>0,6</w:t>
      </w:r>
      <w:r w:rsidR="009F0E3E">
        <w:rPr>
          <w:szCs w:val="22"/>
        </w:rPr>
        <w:t> </w:t>
      </w:r>
      <w:r w:rsidR="00FF436B" w:rsidRPr="00D25C4E">
        <w:rPr>
          <w:szCs w:val="22"/>
        </w:rPr>
        <w:t>% (2/331)</w:t>
      </w:r>
      <w:r w:rsidR="008C3BBD" w:rsidRPr="00D25C4E">
        <w:rPr>
          <w:szCs w:val="22"/>
        </w:rPr>
        <w:t xml:space="preserve"> </w:t>
      </w:r>
      <w:r w:rsidR="00C81E3F" w:rsidRPr="00D25C4E">
        <w:rPr>
          <w:szCs w:val="22"/>
        </w:rPr>
        <w:t xml:space="preserve">der mit </w:t>
      </w:r>
      <w:r w:rsidR="00FF436B" w:rsidRPr="00D25C4E">
        <w:rPr>
          <w:szCs w:val="22"/>
        </w:rPr>
        <w:t xml:space="preserve">Cabozantinib behandelten Patienten. </w:t>
      </w:r>
      <w:r w:rsidR="00CA0EAE" w:rsidRPr="00D25C4E">
        <w:rPr>
          <w:szCs w:val="22"/>
        </w:rPr>
        <w:t xml:space="preserve">Mit Ausnahme eines </w:t>
      </w:r>
      <w:r w:rsidR="003E01F0" w:rsidRPr="00D25C4E">
        <w:rPr>
          <w:szCs w:val="22"/>
        </w:rPr>
        <w:t>Grad</w:t>
      </w:r>
      <w:r w:rsidR="003E01F0" w:rsidRPr="00D25C4E">
        <w:rPr>
          <w:szCs w:val="22"/>
        </w:rPr>
        <w:noBreakHyphen/>
      </w:r>
      <w:r w:rsidR="00CA0EAE" w:rsidRPr="00D25C4E">
        <w:rPr>
          <w:szCs w:val="22"/>
        </w:rPr>
        <w:t>3-Ereignisses handelte es sich um Grad-2-Ereignisse</w:t>
      </w:r>
      <w:r w:rsidR="00FF436B" w:rsidRPr="00D25C4E">
        <w:rPr>
          <w:szCs w:val="22"/>
        </w:rPr>
        <w:t xml:space="preserve">. Die mediane Zeit bis zum </w:t>
      </w:r>
      <w:r w:rsidR="00A65E5D" w:rsidRPr="00D25C4E">
        <w:rPr>
          <w:szCs w:val="22"/>
        </w:rPr>
        <w:t xml:space="preserve">Auftreten </w:t>
      </w:r>
      <w:r w:rsidR="000418D7" w:rsidRPr="00D25C4E">
        <w:rPr>
          <w:szCs w:val="22"/>
        </w:rPr>
        <w:t xml:space="preserve">betrug </w:t>
      </w:r>
      <w:r w:rsidR="00FF436B" w:rsidRPr="00D25C4E">
        <w:rPr>
          <w:szCs w:val="22"/>
        </w:rPr>
        <w:t>30,3</w:t>
      </w:r>
      <w:r w:rsidR="00AC0915" w:rsidRPr="00D25C4E">
        <w:rPr>
          <w:szCs w:val="22"/>
        </w:rPr>
        <w:t> </w:t>
      </w:r>
      <w:r w:rsidR="00FF436B" w:rsidRPr="00D25C4E">
        <w:rPr>
          <w:szCs w:val="22"/>
        </w:rPr>
        <w:t>Wochen.</w:t>
      </w:r>
    </w:p>
    <w:p w14:paraId="0F3993A6" w14:textId="77777777" w:rsidR="00FF436B" w:rsidRPr="00D25C4E" w:rsidRDefault="00C6558D" w:rsidP="00EA1DB6">
      <w:pPr>
        <w:tabs>
          <w:tab w:val="clear" w:pos="567"/>
        </w:tabs>
        <w:autoSpaceDE w:val="0"/>
        <w:autoSpaceDN w:val="0"/>
        <w:adjustRightInd w:val="0"/>
        <w:spacing w:line="240" w:lineRule="auto"/>
        <w:rPr>
          <w:color w:val="333333"/>
        </w:rPr>
      </w:pPr>
      <w:r w:rsidRPr="00D25C4E">
        <w:rPr>
          <w:color w:val="333333"/>
        </w:rPr>
        <w:t>In der RCC-Studie mit nicht vorbehandelten Patienten (CABOSUN) wurden keine Fälle von Fisteln berichtet.</w:t>
      </w:r>
    </w:p>
    <w:p w14:paraId="2EE1F829" w14:textId="28D10537" w:rsidR="002B60E9" w:rsidRPr="00D25C4E" w:rsidRDefault="002B60E9" w:rsidP="00EA1DB6">
      <w:pPr>
        <w:tabs>
          <w:tab w:val="clear" w:pos="567"/>
        </w:tabs>
        <w:autoSpaceDE w:val="0"/>
        <w:autoSpaceDN w:val="0"/>
        <w:adjustRightInd w:val="0"/>
        <w:spacing w:line="240" w:lineRule="auto"/>
        <w:rPr>
          <w:rFonts w:eastAsia="SimSun"/>
          <w:szCs w:val="22"/>
          <w:lang w:bidi="ar-SA"/>
        </w:rPr>
      </w:pPr>
      <w:r w:rsidRPr="00D25C4E">
        <w:rPr>
          <w:rFonts w:eastAsia="SimSun"/>
          <w:szCs w:val="22"/>
          <w:lang w:bidi="ar-SA"/>
        </w:rPr>
        <w:t xml:space="preserve">In der HCC-Studie (CELESTIAL) wurde </w:t>
      </w:r>
      <w:r w:rsidR="00E40BDA" w:rsidRPr="00D25C4E">
        <w:rPr>
          <w:rFonts w:eastAsia="SimSun"/>
          <w:szCs w:val="22"/>
          <w:lang w:bidi="ar-SA"/>
        </w:rPr>
        <w:t>bei 1,5 % (7/467) der HCC</w:t>
      </w:r>
      <w:r w:rsidR="004F6835" w:rsidRPr="00D25C4E">
        <w:rPr>
          <w:rFonts w:eastAsia="SimSun"/>
          <w:szCs w:val="22"/>
          <w:lang w:bidi="ar-SA"/>
        </w:rPr>
        <w:t>-</w:t>
      </w:r>
      <w:r w:rsidR="00E40BDA" w:rsidRPr="00D25C4E">
        <w:rPr>
          <w:rFonts w:eastAsia="SimSun"/>
          <w:szCs w:val="22"/>
          <w:lang w:bidi="ar-SA"/>
        </w:rPr>
        <w:t xml:space="preserve">Patienten von </w:t>
      </w:r>
      <w:r w:rsidRPr="00D25C4E">
        <w:rPr>
          <w:rFonts w:eastAsia="SimSun"/>
          <w:szCs w:val="22"/>
          <w:lang w:bidi="ar-SA"/>
        </w:rPr>
        <w:t>Fisteln berichtet. Die mediane Zeit bis zum Auftreten betrug 14 Wochen.</w:t>
      </w:r>
    </w:p>
    <w:p w14:paraId="2DD368FA" w14:textId="50049550" w:rsidR="00782A22" w:rsidRDefault="00782A22" w:rsidP="00EA1DB6">
      <w:pPr>
        <w:tabs>
          <w:tab w:val="clear" w:pos="567"/>
        </w:tabs>
        <w:autoSpaceDE w:val="0"/>
        <w:autoSpaceDN w:val="0"/>
        <w:adjustRightInd w:val="0"/>
        <w:spacing w:line="240" w:lineRule="auto"/>
        <w:rPr>
          <w:spacing w:val="2"/>
        </w:rPr>
      </w:pPr>
      <w:r w:rsidRPr="0035611A">
        <w:rPr>
          <w:spacing w:val="2"/>
        </w:rPr>
        <w:t xml:space="preserve">In der DTC-Studie (COSMIC-311) wurden bei </w:t>
      </w:r>
      <w:r w:rsidR="00675A5F" w:rsidRPr="00D25C4E">
        <w:rPr>
          <w:rFonts w:eastAsia="SimSun"/>
          <w:szCs w:val="22"/>
          <w:lang w:bidi="ar-SA"/>
        </w:rPr>
        <w:t>1,</w:t>
      </w:r>
      <w:r w:rsidR="00675A5F">
        <w:rPr>
          <w:rFonts w:eastAsia="SimSun"/>
          <w:szCs w:val="22"/>
          <w:lang w:bidi="ar-SA"/>
        </w:rPr>
        <w:t>8</w:t>
      </w:r>
      <w:r w:rsidR="00675A5F" w:rsidRPr="00D25C4E">
        <w:rPr>
          <w:rFonts w:eastAsia="SimSun"/>
          <w:szCs w:val="22"/>
          <w:lang w:bidi="ar-SA"/>
        </w:rPr>
        <w:t> % (</w:t>
      </w:r>
      <w:r w:rsidR="0044648C">
        <w:rPr>
          <w:rFonts w:eastAsia="SimSun"/>
          <w:szCs w:val="22"/>
          <w:lang w:bidi="ar-SA"/>
        </w:rPr>
        <w:t>3</w:t>
      </w:r>
      <w:r w:rsidR="00675A5F" w:rsidRPr="00D25C4E">
        <w:rPr>
          <w:rFonts w:eastAsia="SimSun"/>
          <w:szCs w:val="22"/>
          <w:lang w:bidi="ar-SA"/>
        </w:rPr>
        <w:t>/</w:t>
      </w:r>
      <w:r w:rsidR="0044648C">
        <w:rPr>
          <w:rFonts w:eastAsia="SimSun"/>
          <w:szCs w:val="22"/>
          <w:lang w:bidi="ar-SA"/>
        </w:rPr>
        <w:t>170</w:t>
      </w:r>
      <w:r w:rsidR="00675A5F" w:rsidRPr="00D25C4E">
        <w:rPr>
          <w:rFonts w:eastAsia="SimSun"/>
          <w:szCs w:val="22"/>
          <w:lang w:bidi="ar-SA"/>
        </w:rPr>
        <w:t>) der</w:t>
      </w:r>
      <w:r w:rsidRPr="0035611A">
        <w:rPr>
          <w:spacing w:val="2"/>
        </w:rPr>
        <w:t xml:space="preserve"> mit Cabozantinib behandelten Patienten Fälle von Fisteln</w:t>
      </w:r>
      <w:r>
        <w:rPr>
          <w:spacing w:val="2"/>
        </w:rPr>
        <w:t xml:space="preserve"> </w:t>
      </w:r>
      <w:r w:rsidR="0044648C">
        <w:rPr>
          <w:spacing w:val="2"/>
        </w:rPr>
        <w:t>(</w:t>
      </w:r>
      <w:r w:rsidR="00CA5F7E">
        <w:rPr>
          <w:spacing w:val="2"/>
        </w:rPr>
        <w:t>zwei</w:t>
      </w:r>
      <w:r w:rsidR="00550916">
        <w:rPr>
          <w:spacing w:val="2"/>
        </w:rPr>
        <w:t xml:space="preserve"> Anal- und eine Rachenfistel</w:t>
      </w:r>
      <w:r w:rsidR="0044648C">
        <w:rPr>
          <w:spacing w:val="2"/>
        </w:rPr>
        <w:t xml:space="preserve">) </w:t>
      </w:r>
      <w:r>
        <w:rPr>
          <w:spacing w:val="2"/>
        </w:rPr>
        <w:t>berichtet.</w:t>
      </w:r>
    </w:p>
    <w:p w14:paraId="5858ED39" w14:textId="38BFF1D6" w:rsidR="00E00F55" w:rsidRDefault="00E00F55" w:rsidP="00EA1DB6">
      <w:pPr>
        <w:tabs>
          <w:tab w:val="clear" w:pos="567"/>
        </w:tabs>
        <w:autoSpaceDE w:val="0"/>
        <w:autoSpaceDN w:val="0"/>
        <w:adjustRightInd w:val="0"/>
        <w:spacing w:line="240" w:lineRule="auto"/>
        <w:rPr>
          <w:spacing w:val="2"/>
        </w:rPr>
      </w:pPr>
      <w:r>
        <w:rPr>
          <w:spacing w:val="2"/>
        </w:rPr>
        <w:t>In der NET-Studie wurden Fisteln (zwei Analfisteln und eine biliäre Fistel) bei 1,3 % (3/227) der mit Ca</w:t>
      </w:r>
      <w:r w:rsidR="001022FD">
        <w:rPr>
          <w:spacing w:val="2"/>
        </w:rPr>
        <w:t>b</w:t>
      </w:r>
      <w:r>
        <w:rPr>
          <w:spacing w:val="2"/>
        </w:rPr>
        <w:t>ozantinib behandelten Patienten berichtet. Die Analfisteln waren Grad 1 und 3, die biliäre Fistel war Grad 2. Die Mediane Zeit bis zum Auftreten wa</w:t>
      </w:r>
      <w:r w:rsidR="005C66DA">
        <w:rPr>
          <w:spacing w:val="2"/>
        </w:rPr>
        <w:t>r</w:t>
      </w:r>
      <w:r>
        <w:rPr>
          <w:spacing w:val="2"/>
        </w:rPr>
        <w:t xml:space="preserve"> 19,3 Wochen.</w:t>
      </w:r>
    </w:p>
    <w:p w14:paraId="75C1CC1E" w14:textId="32C0E9BB" w:rsidR="00960415" w:rsidRPr="00D25C4E" w:rsidRDefault="00960415" w:rsidP="00EA1DB6">
      <w:pPr>
        <w:tabs>
          <w:tab w:val="clear" w:pos="567"/>
        </w:tabs>
        <w:autoSpaceDE w:val="0"/>
        <w:autoSpaceDN w:val="0"/>
        <w:adjustRightInd w:val="0"/>
        <w:spacing w:line="240" w:lineRule="auto"/>
        <w:rPr>
          <w:rFonts w:eastAsia="SimSun"/>
          <w:szCs w:val="22"/>
          <w:lang w:bidi="ar-SA"/>
        </w:rPr>
      </w:pPr>
      <w:r w:rsidRPr="00D25C4E">
        <w:rPr>
          <w:rFonts w:eastAsia="SimSun"/>
          <w:szCs w:val="22"/>
          <w:lang w:bidi="ar-SA"/>
        </w:rPr>
        <w:t>Bei Kombination mit Nivolumab in der Erstlinienbehandlung des fortgeschrittenen RCC (CA2099ER) wurden Fisteln bei 0,9 % (3/320) der behandelten Patienten berichtet; es handelte sich um Grad</w:t>
      </w:r>
      <w:r w:rsidR="001A07C7" w:rsidRPr="00D25C4E">
        <w:rPr>
          <w:rFonts w:eastAsia="SimSun"/>
          <w:szCs w:val="22"/>
          <w:lang w:bidi="ar-SA"/>
        </w:rPr>
        <w:t xml:space="preserve"> </w:t>
      </w:r>
      <w:r w:rsidRPr="00D25C4E">
        <w:rPr>
          <w:rFonts w:eastAsia="SimSun"/>
          <w:szCs w:val="22"/>
          <w:lang w:bidi="ar-SA"/>
        </w:rPr>
        <w:t xml:space="preserve">1-Ereignisse. </w:t>
      </w:r>
    </w:p>
    <w:p w14:paraId="2DFA00DB" w14:textId="77777777" w:rsidR="002B60E9" w:rsidRPr="00D25C4E" w:rsidRDefault="005F07D9" w:rsidP="002B60E9">
      <w:pPr>
        <w:tabs>
          <w:tab w:val="clear" w:pos="567"/>
        </w:tabs>
        <w:autoSpaceDE w:val="0"/>
        <w:autoSpaceDN w:val="0"/>
        <w:adjustRightInd w:val="0"/>
        <w:spacing w:line="240" w:lineRule="auto"/>
        <w:rPr>
          <w:rFonts w:eastAsia="SimSun"/>
          <w:szCs w:val="22"/>
          <w:u w:val="single"/>
          <w:lang w:bidi="ar-SA"/>
        </w:rPr>
      </w:pPr>
      <w:r w:rsidRPr="00D25C4E">
        <w:rPr>
          <w:szCs w:val="22"/>
        </w:rPr>
        <w:t>Im klinischen Programm mit Cabozantinib sind Fisteln mit tödlichem Verlauf aufgetreten</w:t>
      </w:r>
      <w:r w:rsidR="002B60E9" w:rsidRPr="00D25C4E">
        <w:rPr>
          <w:rFonts w:eastAsia="SimSun"/>
          <w:szCs w:val="22"/>
          <w:lang w:bidi="ar-SA"/>
        </w:rPr>
        <w:t>.</w:t>
      </w:r>
    </w:p>
    <w:p w14:paraId="6AFFA1BB" w14:textId="77777777" w:rsidR="002B60E9" w:rsidRPr="00D25C4E" w:rsidRDefault="002B60E9" w:rsidP="00EA1DB6">
      <w:pPr>
        <w:tabs>
          <w:tab w:val="clear" w:pos="567"/>
        </w:tabs>
        <w:autoSpaceDE w:val="0"/>
        <w:autoSpaceDN w:val="0"/>
        <w:adjustRightInd w:val="0"/>
        <w:spacing w:line="240" w:lineRule="auto"/>
        <w:rPr>
          <w:rFonts w:eastAsia="SimSun"/>
          <w:szCs w:val="22"/>
          <w:u w:val="single"/>
          <w:lang w:bidi="ar-SA"/>
        </w:rPr>
      </w:pPr>
    </w:p>
    <w:p w14:paraId="6BEC6A68" w14:textId="77777777" w:rsidR="00923408" w:rsidRPr="00D25C4E" w:rsidRDefault="00923408" w:rsidP="008A0804">
      <w:pPr>
        <w:keepNext/>
        <w:tabs>
          <w:tab w:val="clear" w:pos="567"/>
        </w:tabs>
        <w:autoSpaceDE w:val="0"/>
        <w:autoSpaceDN w:val="0"/>
        <w:adjustRightInd w:val="0"/>
        <w:spacing w:line="240" w:lineRule="auto"/>
        <w:rPr>
          <w:i/>
          <w:szCs w:val="22"/>
          <w:u w:val="single"/>
        </w:rPr>
      </w:pPr>
      <w:r w:rsidRPr="00D25C4E">
        <w:rPr>
          <w:i/>
          <w:szCs w:val="22"/>
          <w:u w:val="single"/>
        </w:rPr>
        <w:t>Blutung</w:t>
      </w:r>
      <w:r w:rsidR="0043674D" w:rsidRPr="00D25C4E">
        <w:rPr>
          <w:i/>
          <w:szCs w:val="22"/>
          <w:u w:val="single"/>
        </w:rPr>
        <w:t>en</w:t>
      </w:r>
      <w:r w:rsidRPr="00D25C4E">
        <w:rPr>
          <w:i/>
          <w:szCs w:val="22"/>
          <w:u w:val="single"/>
        </w:rPr>
        <w:t xml:space="preserve"> </w:t>
      </w:r>
      <w:r w:rsidR="00E76CB4" w:rsidRPr="00D25C4E">
        <w:rPr>
          <w:i/>
          <w:szCs w:val="22"/>
          <w:u w:val="single"/>
        </w:rPr>
        <w:t>(siehe Abschnitt 4.4)</w:t>
      </w:r>
    </w:p>
    <w:p w14:paraId="67BB1223" w14:textId="636B67CA" w:rsidR="00C6558D" w:rsidRPr="00D25C4E" w:rsidRDefault="00C6558D" w:rsidP="00EA1DB6">
      <w:pPr>
        <w:tabs>
          <w:tab w:val="clear" w:pos="567"/>
        </w:tabs>
        <w:autoSpaceDE w:val="0"/>
        <w:autoSpaceDN w:val="0"/>
        <w:adjustRightInd w:val="0"/>
        <w:spacing w:line="240" w:lineRule="auto"/>
        <w:rPr>
          <w:szCs w:val="22"/>
        </w:rPr>
      </w:pPr>
      <w:r w:rsidRPr="00D25C4E">
        <w:rPr>
          <w:rFonts w:cs="Arial"/>
        </w:rPr>
        <w:t xml:space="preserve">In der RCC-Studie (METEOR) betrug </w:t>
      </w:r>
      <w:r w:rsidRPr="00D25C4E">
        <w:rPr>
          <w:szCs w:val="22"/>
        </w:rPr>
        <w:t>d</w:t>
      </w:r>
      <w:r w:rsidR="00923408" w:rsidRPr="00D25C4E">
        <w:rPr>
          <w:szCs w:val="22"/>
        </w:rPr>
        <w:t>ie Inzidenz schwerer hämorrhagischer Ereignisse (Grad</w:t>
      </w:r>
      <w:r w:rsidR="00C769F0" w:rsidRPr="00D25C4E">
        <w:rPr>
          <w:szCs w:val="22"/>
        </w:rPr>
        <w:t xml:space="preserve"> ≥</w:t>
      </w:r>
      <w:r w:rsidR="00923408" w:rsidRPr="00D25C4E">
        <w:rPr>
          <w:szCs w:val="22"/>
        </w:rPr>
        <w:t>3) 2,1</w:t>
      </w:r>
      <w:r w:rsidR="00C769F0" w:rsidRPr="00D25C4E">
        <w:rPr>
          <w:szCs w:val="22"/>
        </w:rPr>
        <w:t> </w:t>
      </w:r>
      <w:r w:rsidR="00923408" w:rsidRPr="00D25C4E">
        <w:rPr>
          <w:szCs w:val="22"/>
        </w:rPr>
        <w:t xml:space="preserve">% </w:t>
      </w:r>
      <w:r w:rsidRPr="00D25C4E">
        <w:rPr>
          <w:szCs w:val="22"/>
        </w:rPr>
        <w:t xml:space="preserve">(7/331) </w:t>
      </w:r>
      <w:r w:rsidR="00923408" w:rsidRPr="00D25C4E">
        <w:rPr>
          <w:szCs w:val="22"/>
        </w:rPr>
        <w:t xml:space="preserve">bei </w:t>
      </w:r>
      <w:r w:rsidR="006B05A7" w:rsidRPr="00D25C4E">
        <w:rPr>
          <w:szCs w:val="22"/>
        </w:rPr>
        <w:t xml:space="preserve">den </w:t>
      </w:r>
      <w:r w:rsidR="00923408" w:rsidRPr="00D25C4E">
        <w:rPr>
          <w:szCs w:val="22"/>
        </w:rPr>
        <w:t xml:space="preserve">mit Cabozantinib behandelten </w:t>
      </w:r>
      <w:r w:rsidR="00450797" w:rsidRPr="00D25C4E">
        <w:rPr>
          <w:szCs w:val="22"/>
        </w:rPr>
        <w:t>RCC</w:t>
      </w:r>
      <w:r w:rsidR="006B05A7" w:rsidRPr="00D25C4E">
        <w:rPr>
          <w:szCs w:val="22"/>
        </w:rPr>
        <w:t>-</w:t>
      </w:r>
      <w:r w:rsidR="00923408" w:rsidRPr="00D25C4E">
        <w:rPr>
          <w:szCs w:val="22"/>
        </w:rPr>
        <w:t xml:space="preserve">Patienten. Die mediane Zeit bis zum Auftreten </w:t>
      </w:r>
      <w:r w:rsidR="000418D7" w:rsidRPr="00D25C4E">
        <w:rPr>
          <w:szCs w:val="22"/>
        </w:rPr>
        <w:t xml:space="preserve">betrug </w:t>
      </w:r>
      <w:r w:rsidR="00923408" w:rsidRPr="00D25C4E">
        <w:rPr>
          <w:szCs w:val="22"/>
        </w:rPr>
        <w:t>20,9</w:t>
      </w:r>
      <w:r w:rsidR="00C769F0" w:rsidRPr="00D25C4E">
        <w:rPr>
          <w:szCs w:val="22"/>
        </w:rPr>
        <w:t> </w:t>
      </w:r>
      <w:r w:rsidR="00923408" w:rsidRPr="00D25C4E">
        <w:rPr>
          <w:szCs w:val="22"/>
        </w:rPr>
        <w:t xml:space="preserve">Wochen. </w:t>
      </w:r>
    </w:p>
    <w:p w14:paraId="0EB3BA62" w14:textId="77777777" w:rsidR="00C6558D" w:rsidRPr="00D25C4E" w:rsidRDefault="00C6558D" w:rsidP="00EF70B9">
      <w:pPr>
        <w:tabs>
          <w:tab w:val="left" w:pos="708"/>
        </w:tabs>
        <w:autoSpaceDE w:val="0"/>
        <w:autoSpaceDN w:val="0"/>
        <w:adjustRightInd w:val="0"/>
        <w:spacing w:line="240" w:lineRule="auto"/>
        <w:rPr>
          <w:color w:val="333333"/>
        </w:rPr>
      </w:pPr>
      <w:r w:rsidRPr="00D25C4E">
        <w:rPr>
          <w:color w:val="333333"/>
        </w:rPr>
        <w:t>In der RCC-Studie mit nicht vorbehandelten Patienten (CABOSUN) betrug die Inzidenz für schwere hämorrhagische Ereignisse (Grad ≥3) 5,1</w:t>
      </w:r>
      <w:r w:rsidR="00635F0A" w:rsidRPr="00D25C4E">
        <w:rPr>
          <w:color w:val="333333"/>
        </w:rPr>
        <w:t> </w:t>
      </w:r>
      <w:r w:rsidRPr="00D25C4E">
        <w:rPr>
          <w:color w:val="333333"/>
        </w:rPr>
        <w:t>% (4/78) bei mit Cabozantinib behandelten RCC-Patienten.</w:t>
      </w:r>
    </w:p>
    <w:p w14:paraId="20020A22" w14:textId="77777777" w:rsidR="002B60E9" w:rsidRPr="00D25C4E" w:rsidRDefault="002B60E9" w:rsidP="00EA1DB6">
      <w:pPr>
        <w:tabs>
          <w:tab w:val="clear" w:pos="567"/>
        </w:tabs>
        <w:autoSpaceDE w:val="0"/>
        <w:autoSpaceDN w:val="0"/>
        <w:adjustRightInd w:val="0"/>
        <w:spacing w:line="240" w:lineRule="auto"/>
        <w:rPr>
          <w:szCs w:val="22"/>
        </w:rPr>
      </w:pPr>
      <w:r w:rsidRPr="00D25C4E">
        <w:rPr>
          <w:szCs w:val="22"/>
        </w:rPr>
        <w:t xml:space="preserve">In der </w:t>
      </w:r>
      <w:r w:rsidR="003D7799" w:rsidRPr="00D25C4E">
        <w:rPr>
          <w:szCs w:val="22"/>
        </w:rPr>
        <w:t xml:space="preserve">HCC-Studie </w:t>
      </w:r>
      <w:r w:rsidRPr="00D25C4E">
        <w:rPr>
          <w:szCs w:val="22"/>
        </w:rPr>
        <w:t xml:space="preserve">(CELESTIAL) </w:t>
      </w:r>
      <w:r w:rsidR="00592C88" w:rsidRPr="00D25C4E">
        <w:rPr>
          <w:szCs w:val="22"/>
        </w:rPr>
        <w:t>lag</w:t>
      </w:r>
      <w:r w:rsidRPr="00D25C4E">
        <w:rPr>
          <w:szCs w:val="22"/>
        </w:rPr>
        <w:t xml:space="preserve"> die Inzidenz schwerer hämorrhagischer Ereignisse (Grad ≥3) </w:t>
      </w:r>
      <w:r w:rsidR="00592C88" w:rsidRPr="00D25C4E">
        <w:rPr>
          <w:szCs w:val="22"/>
        </w:rPr>
        <w:t xml:space="preserve">bei </w:t>
      </w:r>
      <w:r w:rsidRPr="00D25C4E">
        <w:rPr>
          <w:szCs w:val="22"/>
        </w:rPr>
        <w:t xml:space="preserve">7,3 % </w:t>
      </w:r>
      <w:r w:rsidR="005F07D9" w:rsidRPr="00D25C4E">
        <w:rPr>
          <w:szCs w:val="22"/>
        </w:rPr>
        <w:t xml:space="preserve">(34/467) </w:t>
      </w:r>
      <w:r w:rsidR="001C63F5" w:rsidRPr="00D25C4E">
        <w:rPr>
          <w:szCs w:val="22"/>
        </w:rPr>
        <w:t>für die</w:t>
      </w:r>
      <w:r w:rsidRPr="00D25C4E">
        <w:rPr>
          <w:szCs w:val="22"/>
        </w:rPr>
        <w:t xml:space="preserve"> mit Cabozantinib behandelten Patienten. Die mediane Zeit bis zum Auftreten betrug 9,1 Wochen.</w:t>
      </w:r>
    </w:p>
    <w:p w14:paraId="489556CC" w14:textId="4FF747FF" w:rsidR="00E00F55" w:rsidRDefault="00E00F55" w:rsidP="00E00F55">
      <w:pPr>
        <w:tabs>
          <w:tab w:val="clear" w:pos="567"/>
        </w:tabs>
        <w:autoSpaceDE w:val="0"/>
        <w:autoSpaceDN w:val="0"/>
        <w:adjustRightInd w:val="0"/>
        <w:spacing w:line="240" w:lineRule="auto"/>
        <w:rPr>
          <w:rFonts w:cs="Arial"/>
          <w:spacing w:val="-2"/>
        </w:rPr>
      </w:pPr>
      <w:r w:rsidRPr="0035611A" w:rsidDel="00937612">
        <w:rPr>
          <w:rFonts w:cs="Arial"/>
          <w:spacing w:val="-2"/>
        </w:rPr>
        <w:t>In der DTC-Studie (COSMIC-311) lag die Inzidenz schwerer hämorrhagischer Ereignisse (Grad ≥ 3) bei 2,4</w:t>
      </w:r>
      <w:r>
        <w:rPr>
          <w:rFonts w:cs="Arial"/>
          <w:spacing w:val="-2"/>
        </w:rPr>
        <w:t> </w:t>
      </w:r>
      <w:r w:rsidRPr="0035611A" w:rsidDel="00937612">
        <w:rPr>
          <w:rFonts w:cs="Arial"/>
          <w:spacing w:val="-2"/>
        </w:rPr>
        <w:t>% der mit Cabozantinib behandelten Patienten (</w:t>
      </w:r>
      <w:r>
        <w:rPr>
          <w:rFonts w:cs="Arial"/>
          <w:spacing w:val="-2"/>
        </w:rPr>
        <w:t>4/170</w:t>
      </w:r>
      <w:r w:rsidRPr="0035611A" w:rsidDel="00937612">
        <w:rPr>
          <w:rFonts w:cs="Arial"/>
          <w:spacing w:val="-2"/>
        </w:rPr>
        <w:t xml:space="preserve">). Die mediane Zeit bis zum Auftreten betrug </w:t>
      </w:r>
      <w:r>
        <w:rPr>
          <w:rFonts w:cs="Arial"/>
          <w:spacing w:val="-2"/>
        </w:rPr>
        <w:t>11,5 Wochen.</w:t>
      </w:r>
    </w:p>
    <w:p w14:paraId="3514C997" w14:textId="46074D0B" w:rsidR="00E00F55" w:rsidRDefault="00E00F55" w:rsidP="00E00F55">
      <w:pPr>
        <w:tabs>
          <w:tab w:val="clear" w:pos="567"/>
        </w:tabs>
        <w:autoSpaceDE w:val="0"/>
        <w:autoSpaceDN w:val="0"/>
        <w:adjustRightInd w:val="0"/>
        <w:spacing w:line="240" w:lineRule="auto"/>
        <w:rPr>
          <w:rFonts w:cs="Arial"/>
          <w:spacing w:val="-2"/>
        </w:rPr>
      </w:pPr>
      <w:r>
        <w:rPr>
          <w:rFonts w:cs="Arial"/>
          <w:spacing w:val="-2"/>
        </w:rPr>
        <w:t>In der NET-Studie (CABINET) lag die Inzidenz schwerer hämorrhagischer Ereignisse (</w:t>
      </w:r>
      <w:r w:rsidRPr="00D25C4E">
        <w:rPr>
          <w:szCs w:val="22"/>
        </w:rPr>
        <w:t xml:space="preserve">Grad ≥3) bei </w:t>
      </w:r>
      <w:r>
        <w:rPr>
          <w:szCs w:val="22"/>
        </w:rPr>
        <w:t>1,8</w:t>
      </w:r>
      <w:r w:rsidRPr="00D25C4E">
        <w:rPr>
          <w:szCs w:val="22"/>
        </w:rPr>
        <w:t> % (</w:t>
      </w:r>
      <w:r>
        <w:rPr>
          <w:szCs w:val="22"/>
        </w:rPr>
        <w:t>4/227</w:t>
      </w:r>
      <w:r w:rsidRPr="00D25C4E">
        <w:rPr>
          <w:szCs w:val="22"/>
        </w:rPr>
        <w:t xml:space="preserve">) für die mit Cabozantinib behandelten Patienten. Die mediane Zeit bis zum Auftreten betrug </w:t>
      </w:r>
      <w:r>
        <w:rPr>
          <w:szCs w:val="22"/>
        </w:rPr>
        <w:t>14</w:t>
      </w:r>
      <w:r w:rsidRPr="00D25C4E">
        <w:rPr>
          <w:szCs w:val="22"/>
        </w:rPr>
        <w:t>,1 Wochen.</w:t>
      </w:r>
    </w:p>
    <w:p w14:paraId="36397FA6" w14:textId="730C6CC3" w:rsidR="00960415" w:rsidRPr="00D25C4E" w:rsidRDefault="00960415" w:rsidP="00960415">
      <w:pPr>
        <w:tabs>
          <w:tab w:val="clear" w:pos="567"/>
        </w:tabs>
        <w:autoSpaceDE w:val="0"/>
        <w:autoSpaceDN w:val="0"/>
        <w:adjustRightInd w:val="0"/>
        <w:spacing w:line="240" w:lineRule="auto"/>
        <w:rPr>
          <w:szCs w:val="22"/>
        </w:rPr>
      </w:pPr>
      <w:r w:rsidRPr="00D25C4E">
        <w:rPr>
          <w:szCs w:val="22"/>
        </w:rPr>
        <w:t xml:space="preserve">Bei Kombination mit Nivolumab in der Erstlinienbehandlung des fortgeschrittenen RCC (CA2099ER) betrug die Inzidenz an Grad </w:t>
      </w:r>
      <w:r w:rsidR="005C18AD" w:rsidRPr="00D25C4E">
        <w:t>≥</w:t>
      </w:r>
      <w:r w:rsidRPr="00D25C4E">
        <w:rPr>
          <w:szCs w:val="22"/>
        </w:rPr>
        <w:t>3 hämorrhagischen Ereignissen 1,</w:t>
      </w:r>
      <w:r w:rsidR="00FA1C39" w:rsidRPr="00D25C4E">
        <w:rPr>
          <w:szCs w:val="22"/>
        </w:rPr>
        <w:t>9</w:t>
      </w:r>
      <w:r w:rsidRPr="00D25C4E">
        <w:rPr>
          <w:szCs w:val="22"/>
        </w:rPr>
        <w:t> % (</w:t>
      </w:r>
      <w:r w:rsidR="00FA1C39" w:rsidRPr="00D25C4E">
        <w:rPr>
          <w:szCs w:val="22"/>
        </w:rPr>
        <w:t>6</w:t>
      </w:r>
      <w:r w:rsidRPr="00D25C4E">
        <w:rPr>
          <w:szCs w:val="22"/>
        </w:rPr>
        <w:t>/320) bei behandelten Patienten.</w:t>
      </w:r>
    </w:p>
    <w:p w14:paraId="094B8D9A" w14:textId="0CB464FB" w:rsidR="00923408" w:rsidRPr="00D25C4E" w:rsidRDefault="00923408" w:rsidP="00960415">
      <w:pPr>
        <w:tabs>
          <w:tab w:val="clear" w:pos="567"/>
        </w:tabs>
        <w:autoSpaceDE w:val="0"/>
        <w:autoSpaceDN w:val="0"/>
        <w:adjustRightInd w:val="0"/>
        <w:spacing w:line="240" w:lineRule="auto"/>
        <w:rPr>
          <w:szCs w:val="22"/>
        </w:rPr>
      </w:pPr>
      <w:r w:rsidRPr="00D25C4E">
        <w:rPr>
          <w:szCs w:val="22"/>
        </w:rPr>
        <w:t xml:space="preserve">Im klinischen Programm mit Cabozantinib sind Blutungen mit tödlichem Verlauf aufgetreten. </w:t>
      </w:r>
    </w:p>
    <w:p w14:paraId="3283F8DB" w14:textId="77777777" w:rsidR="00923408" w:rsidRPr="00D25C4E" w:rsidRDefault="00923408" w:rsidP="00EA1DB6">
      <w:pPr>
        <w:tabs>
          <w:tab w:val="clear" w:pos="567"/>
        </w:tabs>
        <w:autoSpaceDE w:val="0"/>
        <w:autoSpaceDN w:val="0"/>
        <w:adjustRightInd w:val="0"/>
        <w:spacing w:line="240" w:lineRule="auto"/>
        <w:rPr>
          <w:szCs w:val="22"/>
        </w:rPr>
      </w:pPr>
    </w:p>
    <w:p w14:paraId="0BEEADF9" w14:textId="22C50F4B" w:rsidR="00923408" w:rsidRPr="00D25C4E" w:rsidRDefault="002851DD" w:rsidP="00D25C4E">
      <w:pPr>
        <w:tabs>
          <w:tab w:val="clear" w:pos="567"/>
        </w:tabs>
        <w:autoSpaceDE w:val="0"/>
        <w:autoSpaceDN w:val="0"/>
        <w:adjustRightInd w:val="0"/>
        <w:spacing w:line="240" w:lineRule="auto"/>
        <w:rPr>
          <w:i/>
          <w:szCs w:val="22"/>
          <w:u w:val="single"/>
        </w:rPr>
      </w:pPr>
      <w:r w:rsidRPr="00D25C4E">
        <w:rPr>
          <w:i/>
          <w:szCs w:val="22"/>
          <w:u w:val="single"/>
        </w:rPr>
        <w:t>Posteriores reversibles Enzephalopathie</w:t>
      </w:r>
      <w:r w:rsidR="00923408" w:rsidRPr="00D25C4E">
        <w:rPr>
          <w:i/>
          <w:szCs w:val="22"/>
          <w:u w:val="single"/>
        </w:rPr>
        <w:t>-Syndrom (</w:t>
      </w:r>
      <w:r w:rsidRPr="00D25C4E">
        <w:rPr>
          <w:i/>
          <w:szCs w:val="22"/>
          <w:u w:val="single"/>
        </w:rPr>
        <w:t>PRES</w:t>
      </w:r>
      <w:r w:rsidR="00923408" w:rsidRPr="00D25C4E">
        <w:rPr>
          <w:i/>
          <w:szCs w:val="22"/>
          <w:u w:val="single"/>
        </w:rPr>
        <w:t xml:space="preserve">) </w:t>
      </w:r>
      <w:r w:rsidR="00E76CB4" w:rsidRPr="00D25C4E">
        <w:rPr>
          <w:i/>
          <w:szCs w:val="22"/>
          <w:u w:val="single"/>
        </w:rPr>
        <w:t>(siehe Abschnitt 4.4)</w:t>
      </w:r>
    </w:p>
    <w:p w14:paraId="5E94D6B6" w14:textId="3A19DF37" w:rsidR="00FF436B" w:rsidRPr="00D25C4E" w:rsidRDefault="006B05A7" w:rsidP="00D25C4E">
      <w:pPr>
        <w:tabs>
          <w:tab w:val="clear" w:pos="567"/>
        </w:tabs>
        <w:autoSpaceDE w:val="0"/>
        <w:autoSpaceDN w:val="0"/>
        <w:adjustRightInd w:val="0"/>
        <w:spacing w:line="240" w:lineRule="auto"/>
        <w:rPr>
          <w:szCs w:val="22"/>
        </w:rPr>
      </w:pPr>
      <w:r w:rsidRPr="00D25C4E">
        <w:rPr>
          <w:szCs w:val="22"/>
        </w:rPr>
        <w:t>Es wurde kein F</w:t>
      </w:r>
      <w:r w:rsidR="00D96EEE" w:rsidRPr="00D25C4E">
        <w:rPr>
          <w:szCs w:val="22"/>
        </w:rPr>
        <w:t>a</w:t>
      </w:r>
      <w:r w:rsidRPr="00D25C4E">
        <w:rPr>
          <w:szCs w:val="22"/>
        </w:rPr>
        <w:t xml:space="preserve">ll von </w:t>
      </w:r>
      <w:r w:rsidR="002851DD" w:rsidRPr="00D25C4E">
        <w:rPr>
          <w:szCs w:val="22"/>
        </w:rPr>
        <w:t xml:space="preserve">PRES </w:t>
      </w:r>
      <w:r w:rsidRPr="00D25C4E">
        <w:rPr>
          <w:szCs w:val="22"/>
        </w:rPr>
        <w:t>i</w:t>
      </w:r>
      <w:r w:rsidR="00A8408D" w:rsidRPr="00D25C4E">
        <w:rPr>
          <w:szCs w:val="22"/>
        </w:rPr>
        <w:t>n</w:t>
      </w:r>
      <w:r w:rsidR="00C6558D" w:rsidRPr="00D25C4E">
        <w:rPr>
          <w:szCs w:val="22"/>
        </w:rPr>
        <w:t xml:space="preserve"> de</w:t>
      </w:r>
      <w:r w:rsidR="00570602" w:rsidRPr="00D25C4E">
        <w:rPr>
          <w:szCs w:val="22"/>
        </w:rPr>
        <w:t>n</w:t>
      </w:r>
      <w:r w:rsidR="00C6558D" w:rsidRPr="00D25C4E">
        <w:rPr>
          <w:szCs w:val="22"/>
        </w:rPr>
        <w:t xml:space="preserve"> METEOR</w:t>
      </w:r>
      <w:r w:rsidR="00A22753" w:rsidRPr="00D25C4E">
        <w:rPr>
          <w:szCs w:val="22"/>
        </w:rPr>
        <w:t>-</w:t>
      </w:r>
      <w:r w:rsidR="00960415" w:rsidRPr="00D25C4E">
        <w:rPr>
          <w:szCs w:val="22"/>
        </w:rPr>
        <w:t>,</w:t>
      </w:r>
      <w:r w:rsidR="00570602" w:rsidRPr="00D25C4E">
        <w:rPr>
          <w:szCs w:val="22"/>
        </w:rPr>
        <w:t xml:space="preserve"> </w:t>
      </w:r>
      <w:r w:rsidR="00C6558D" w:rsidRPr="00D25C4E">
        <w:rPr>
          <w:szCs w:val="22"/>
        </w:rPr>
        <w:t>CABOSUN</w:t>
      </w:r>
      <w:r w:rsidR="00A22753" w:rsidRPr="00D25C4E">
        <w:rPr>
          <w:szCs w:val="22"/>
        </w:rPr>
        <w:t>-</w:t>
      </w:r>
      <w:r w:rsidR="00960415" w:rsidRPr="00D25C4E">
        <w:rPr>
          <w:szCs w:val="22"/>
        </w:rPr>
        <w:t>,</w:t>
      </w:r>
      <w:r w:rsidR="002B60E9" w:rsidRPr="00D25C4E">
        <w:rPr>
          <w:szCs w:val="22"/>
        </w:rPr>
        <w:t xml:space="preserve"> </w:t>
      </w:r>
      <w:r w:rsidR="00960415" w:rsidRPr="00D25C4E">
        <w:rPr>
          <w:szCs w:val="22"/>
        </w:rPr>
        <w:t>CA2099ER oder</w:t>
      </w:r>
      <w:r w:rsidR="002B60E9" w:rsidRPr="00D25C4E">
        <w:rPr>
          <w:szCs w:val="22"/>
        </w:rPr>
        <w:t xml:space="preserve"> CELESTIAL-</w:t>
      </w:r>
      <w:r w:rsidR="00C6558D" w:rsidRPr="00D25C4E">
        <w:rPr>
          <w:szCs w:val="22"/>
        </w:rPr>
        <w:t>Studie</w:t>
      </w:r>
      <w:r w:rsidR="002B60E9" w:rsidRPr="00D25C4E">
        <w:rPr>
          <w:szCs w:val="22"/>
        </w:rPr>
        <w:t>n</w:t>
      </w:r>
      <w:r w:rsidR="00A8408D" w:rsidRPr="00D25C4E">
        <w:rPr>
          <w:szCs w:val="22"/>
        </w:rPr>
        <w:t xml:space="preserve"> </w:t>
      </w:r>
      <w:r w:rsidR="00923408" w:rsidRPr="00D25C4E">
        <w:rPr>
          <w:szCs w:val="22"/>
        </w:rPr>
        <w:t>berichtet</w:t>
      </w:r>
      <w:r w:rsidR="00782A22">
        <w:rPr>
          <w:szCs w:val="22"/>
        </w:rPr>
        <w:t>.</w:t>
      </w:r>
      <w:r w:rsidR="00351038" w:rsidRPr="00D25C4E">
        <w:rPr>
          <w:szCs w:val="22"/>
        </w:rPr>
        <w:t xml:space="preserve"> </w:t>
      </w:r>
      <w:r w:rsidR="00782A22">
        <w:rPr>
          <w:rFonts w:cs="Arial"/>
          <w:spacing w:val="-2"/>
        </w:rPr>
        <w:t xml:space="preserve">In der DTC-Studie (COSMIC-311) </w:t>
      </w:r>
      <w:r w:rsidR="00E00F55">
        <w:rPr>
          <w:rFonts w:cs="Arial"/>
          <w:spacing w:val="-2"/>
        </w:rPr>
        <w:t xml:space="preserve">und in der NET-Studie (CABINET) </w:t>
      </w:r>
      <w:r w:rsidR="00782A22">
        <w:rPr>
          <w:rFonts w:cs="Arial"/>
          <w:spacing w:val="-2"/>
        </w:rPr>
        <w:t xml:space="preserve">wurde PRES bei </w:t>
      </w:r>
      <w:r w:rsidR="00E00F55">
        <w:rPr>
          <w:rFonts w:cs="Arial"/>
          <w:spacing w:val="-2"/>
        </w:rPr>
        <w:t xml:space="preserve">jeweils </w:t>
      </w:r>
      <w:r w:rsidR="00782A22">
        <w:rPr>
          <w:rFonts w:cs="Arial"/>
          <w:spacing w:val="-2"/>
        </w:rPr>
        <w:t xml:space="preserve">einem Patienten berichtet. </w:t>
      </w:r>
      <w:r w:rsidR="00782A22">
        <w:rPr>
          <w:szCs w:val="22"/>
        </w:rPr>
        <w:t>I</w:t>
      </w:r>
      <w:r w:rsidR="00351038" w:rsidRPr="00D25C4E">
        <w:rPr>
          <w:szCs w:val="22"/>
        </w:rPr>
        <w:t xml:space="preserve">n anderen klinischen Studien wurde </w:t>
      </w:r>
      <w:r w:rsidR="000656D1" w:rsidRPr="00D25C4E">
        <w:rPr>
          <w:szCs w:val="22"/>
        </w:rPr>
        <w:t xml:space="preserve">selten </w:t>
      </w:r>
      <w:r w:rsidR="00351038" w:rsidRPr="00D25C4E">
        <w:rPr>
          <w:szCs w:val="22"/>
        </w:rPr>
        <w:t xml:space="preserve">von </w:t>
      </w:r>
      <w:r w:rsidR="002851DD" w:rsidRPr="00D25C4E">
        <w:rPr>
          <w:szCs w:val="22"/>
        </w:rPr>
        <w:t xml:space="preserve">PRES </w:t>
      </w:r>
      <w:r w:rsidRPr="00D25C4E">
        <w:rPr>
          <w:szCs w:val="22"/>
        </w:rPr>
        <w:t>berichtet</w:t>
      </w:r>
      <w:r w:rsidR="00351038" w:rsidRPr="00D25C4E">
        <w:rPr>
          <w:szCs w:val="22"/>
        </w:rPr>
        <w:t xml:space="preserve"> (2/4.872</w:t>
      </w:r>
      <w:r w:rsidR="00AD012E" w:rsidRPr="00D25C4E">
        <w:rPr>
          <w:szCs w:val="22"/>
        </w:rPr>
        <w:t xml:space="preserve"> Patienten</w:t>
      </w:r>
      <w:r w:rsidR="00351038" w:rsidRPr="00D25C4E">
        <w:rPr>
          <w:szCs w:val="22"/>
        </w:rPr>
        <w:t>; 0,04 %)</w:t>
      </w:r>
      <w:r w:rsidR="00923408" w:rsidRPr="00D25C4E">
        <w:rPr>
          <w:szCs w:val="22"/>
        </w:rPr>
        <w:t>.</w:t>
      </w:r>
    </w:p>
    <w:p w14:paraId="730BB541" w14:textId="23356784" w:rsidR="00960415" w:rsidRPr="00D25C4E" w:rsidRDefault="00960415" w:rsidP="00D25C4E">
      <w:pPr>
        <w:tabs>
          <w:tab w:val="clear" w:pos="567"/>
        </w:tabs>
        <w:autoSpaceDE w:val="0"/>
        <w:autoSpaceDN w:val="0"/>
        <w:adjustRightInd w:val="0"/>
        <w:spacing w:line="240" w:lineRule="auto"/>
        <w:rPr>
          <w:szCs w:val="22"/>
        </w:rPr>
      </w:pPr>
    </w:p>
    <w:p w14:paraId="4A6BE1FC" w14:textId="77777777" w:rsidR="00960415" w:rsidRPr="00D25C4E" w:rsidRDefault="00960415" w:rsidP="00D25C4E">
      <w:pPr>
        <w:tabs>
          <w:tab w:val="clear" w:pos="567"/>
        </w:tabs>
        <w:autoSpaceDE w:val="0"/>
        <w:autoSpaceDN w:val="0"/>
        <w:adjustRightInd w:val="0"/>
        <w:spacing w:line="240" w:lineRule="auto"/>
        <w:rPr>
          <w:i/>
          <w:szCs w:val="22"/>
          <w:u w:val="single"/>
        </w:rPr>
      </w:pPr>
      <w:r w:rsidRPr="00D25C4E">
        <w:rPr>
          <w:i/>
          <w:szCs w:val="22"/>
          <w:u w:val="single"/>
        </w:rPr>
        <w:t>Erhöhte Leberenzymwerte bei Kombination von Cabozantinib mit Nivolumab bei RCC</w:t>
      </w:r>
    </w:p>
    <w:p w14:paraId="78DF0016" w14:textId="32AEFD52" w:rsidR="003A073D" w:rsidRDefault="00960415" w:rsidP="008352E5">
      <w:pPr>
        <w:pStyle w:val="C-BodyText"/>
        <w:spacing w:before="0" w:after="0" w:line="240" w:lineRule="auto"/>
        <w:rPr>
          <w:sz w:val="22"/>
          <w:szCs w:val="22"/>
          <w:lang w:val="de-DE"/>
        </w:rPr>
      </w:pPr>
      <w:r w:rsidRPr="00643DA6">
        <w:rPr>
          <w:sz w:val="22"/>
          <w:szCs w:val="22"/>
          <w:lang w:val="de-DE"/>
        </w:rPr>
        <w:t>In der klinischen Studie mit unbehandelten RCC Patienten, die Cabozantinib in Kombination mit Nivolumab erhielten, wurden Grad 3 und 4 Ereignisse von erhöhtem ALT (</w:t>
      </w:r>
      <w:r w:rsidR="00CE1E31" w:rsidRPr="00643DA6">
        <w:rPr>
          <w:sz w:val="22"/>
          <w:szCs w:val="22"/>
          <w:lang w:val="de-DE"/>
        </w:rPr>
        <w:t>10,1</w:t>
      </w:r>
      <w:r w:rsidRPr="00643DA6">
        <w:rPr>
          <w:sz w:val="22"/>
          <w:szCs w:val="22"/>
          <w:lang w:val="de-DE"/>
        </w:rPr>
        <w:t> %) und erhöhtem AST (</w:t>
      </w:r>
      <w:r w:rsidR="00782941" w:rsidRPr="00643DA6">
        <w:rPr>
          <w:sz w:val="22"/>
          <w:szCs w:val="22"/>
          <w:lang w:val="de-DE"/>
        </w:rPr>
        <w:t>8,2</w:t>
      </w:r>
      <w:r w:rsidRPr="00643DA6">
        <w:rPr>
          <w:sz w:val="22"/>
          <w:szCs w:val="22"/>
          <w:lang w:val="de-DE"/>
        </w:rPr>
        <w:t> %) häufiger beobachtet</w:t>
      </w:r>
      <w:r w:rsidR="00CE1E31" w:rsidRPr="00643DA6">
        <w:rPr>
          <w:sz w:val="22"/>
          <w:szCs w:val="22"/>
          <w:lang w:val="de-DE"/>
        </w:rPr>
        <w:t xml:space="preserve"> als mit Cabozantinib Monotherapie </w:t>
      </w:r>
      <w:r w:rsidR="00782941" w:rsidRPr="00643DA6">
        <w:rPr>
          <w:sz w:val="22"/>
          <w:szCs w:val="22"/>
          <w:lang w:val="de-DE"/>
        </w:rPr>
        <w:t xml:space="preserve">bei Patienten </w:t>
      </w:r>
      <w:r w:rsidR="00420813">
        <w:rPr>
          <w:sz w:val="22"/>
          <w:szCs w:val="22"/>
          <w:lang w:val="de-DE"/>
        </w:rPr>
        <w:t xml:space="preserve">mit </w:t>
      </w:r>
      <w:r w:rsidR="00782941" w:rsidRPr="00643DA6">
        <w:rPr>
          <w:sz w:val="22"/>
          <w:szCs w:val="22"/>
          <w:lang w:val="de-DE"/>
        </w:rPr>
        <w:t xml:space="preserve">fortgeschrittenem RCC (erhöhte ALT bei 3,6 % und erhöhte AST bei 3,3 % in der METEOR-Studie). </w:t>
      </w:r>
      <w:r w:rsidRPr="00643DA6">
        <w:rPr>
          <w:sz w:val="22"/>
          <w:szCs w:val="22"/>
          <w:lang w:val="de-DE"/>
        </w:rPr>
        <w:t xml:space="preserve">Die mediane Zeit bis zum Auftreten von Grad </w:t>
      </w:r>
      <w:r w:rsidR="00AE2D6B" w:rsidRPr="00643DA6">
        <w:rPr>
          <w:sz w:val="22"/>
          <w:szCs w:val="22"/>
          <w:lang w:val="de-DE"/>
        </w:rPr>
        <w:t>≥</w:t>
      </w:r>
      <w:r w:rsidRPr="00643DA6">
        <w:rPr>
          <w:sz w:val="22"/>
          <w:szCs w:val="22"/>
          <w:lang w:val="de-DE"/>
        </w:rPr>
        <w:t xml:space="preserve">2 erhöhtem ALT oder AST betrug </w:t>
      </w:r>
      <w:r w:rsidR="00782941" w:rsidRPr="00643DA6">
        <w:rPr>
          <w:sz w:val="22"/>
          <w:szCs w:val="22"/>
          <w:lang w:val="de-DE"/>
        </w:rPr>
        <w:t>10,1</w:t>
      </w:r>
      <w:r w:rsidRPr="00643DA6">
        <w:rPr>
          <w:sz w:val="22"/>
          <w:szCs w:val="22"/>
          <w:lang w:val="de-DE"/>
        </w:rPr>
        <w:t> </w:t>
      </w:r>
      <w:r w:rsidR="00782941" w:rsidRPr="00643DA6">
        <w:rPr>
          <w:sz w:val="22"/>
          <w:szCs w:val="22"/>
          <w:lang w:val="de-DE"/>
        </w:rPr>
        <w:t>Wochen</w:t>
      </w:r>
      <w:r w:rsidRPr="00643DA6">
        <w:rPr>
          <w:sz w:val="22"/>
          <w:szCs w:val="22"/>
          <w:lang w:val="de-DE"/>
        </w:rPr>
        <w:t xml:space="preserve"> (Bereich: 2 bis </w:t>
      </w:r>
      <w:r w:rsidR="00782941" w:rsidRPr="00643DA6">
        <w:rPr>
          <w:sz w:val="22"/>
          <w:szCs w:val="22"/>
          <w:lang w:val="de-DE"/>
        </w:rPr>
        <w:t>106,6</w:t>
      </w:r>
      <w:r w:rsidRPr="00643DA6">
        <w:rPr>
          <w:sz w:val="22"/>
          <w:szCs w:val="22"/>
          <w:lang w:val="de-DE"/>
        </w:rPr>
        <w:t> Wochen, n=8</w:t>
      </w:r>
      <w:r w:rsidR="00782941" w:rsidRPr="00643DA6">
        <w:rPr>
          <w:sz w:val="22"/>
          <w:szCs w:val="22"/>
          <w:lang w:val="de-DE"/>
        </w:rPr>
        <w:t>5</w:t>
      </w:r>
      <w:r w:rsidRPr="00643DA6">
        <w:rPr>
          <w:sz w:val="22"/>
          <w:szCs w:val="22"/>
          <w:lang w:val="de-DE"/>
        </w:rPr>
        <w:t xml:space="preserve">). Bei Patienten mit </w:t>
      </w:r>
      <w:r w:rsidR="00F16C93" w:rsidRPr="00643DA6">
        <w:rPr>
          <w:sz w:val="22"/>
          <w:szCs w:val="22"/>
          <w:lang w:val="de-DE"/>
        </w:rPr>
        <w:t xml:space="preserve">Grad ≥2 </w:t>
      </w:r>
      <w:r w:rsidRPr="00643DA6">
        <w:rPr>
          <w:sz w:val="22"/>
          <w:szCs w:val="22"/>
          <w:lang w:val="de-DE"/>
        </w:rPr>
        <w:t xml:space="preserve">erhöhtem ALT oder AST gingen die Werte bei </w:t>
      </w:r>
      <w:r w:rsidR="00782941" w:rsidRPr="00643DA6">
        <w:rPr>
          <w:sz w:val="22"/>
          <w:szCs w:val="22"/>
          <w:lang w:val="de-DE"/>
        </w:rPr>
        <w:t>91</w:t>
      </w:r>
      <w:r w:rsidRPr="00643DA6">
        <w:rPr>
          <w:sz w:val="22"/>
          <w:szCs w:val="22"/>
          <w:lang w:val="de-DE"/>
        </w:rPr>
        <w:t> % der Fälle auf Grad 0 bis 1 zurück. Die mediane Zeit bis zum Abklingen betrug 2,</w:t>
      </w:r>
      <w:r w:rsidR="003A073D">
        <w:rPr>
          <w:sz w:val="22"/>
          <w:szCs w:val="22"/>
          <w:lang w:val="de-DE"/>
        </w:rPr>
        <w:t>3</w:t>
      </w:r>
      <w:r w:rsidRPr="00643DA6">
        <w:rPr>
          <w:sz w:val="22"/>
          <w:szCs w:val="22"/>
          <w:lang w:val="de-DE"/>
        </w:rPr>
        <w:t xml:space="preserve"> Wochen (Bereich: 0,4 bis </w:t>
      </w:r>
      <w:r w:rsidR="00782941" w:rsidRPr="00643DA6">
        <w:rPr>
          <w:sz w:val="22"/>
          <w:szCs w:val="22"/>
          <w:lang w:val="de-DE"/>
        </w:rPr>
        <w:t>108,1</w:t>
      </w:r>
      <w:r w:rsidRPr="00643DA6">
        <w:rPr>
          <w:sz w:val="22"/>
          <w:szCs w:val="22"/>
          <w:lang w:val="de-DE"/>
        </w:rPr>
        <w:t xml:space="preserve"> Wochen). </w:t>
      </w:r>
    </w:p>
    <w:p w14:paraId="452B059C" w14:textId="0B132780" w:rsidR="005C18AD" w:rsidRPr="00D25C4E" w:rsidRDefault="008352E5" w:rsidP="008352E5">
      <w:pPr>
        <w:pStyle w:val="C-BodyText"/>
        <w:spacing w:before="0" w:after="0" w:line="240" w:lineRule="auto"/>
        <w:rPr>
          <w:sz w:val="22"/>
          <w:lang w:val="de-DE"/>
        </w:rPr>
      </w:pPr>
      <w:r w:rsidRPr="00D25C4E">
        <w:rPr>
          <w:sz w:val="22"/>
          <w:lang w:val="de-DE"/>
        </w:rPr>
        <w:t xml:space="preserve">Unter den 45 Patienten mit Grad ≥2 erhöhtem ALT oder AST, die entweder mit Cabozantinib (n=10) oder Nivolumab (n=10) </w:t>
      </w:r>
      <w:r w:rsidR="00145537" w:rsidRPr="00D25C4E">
        <w:rPr>
          <w:sz w:val="22"/>
          <w:lang w:val="de-DE"/>
        </w:rPr>
        <w:t>allein</w:t>
      </w:r>
      <w:r w:rsidRPr="00D25C4E">
        <w:rPr>
          <w:sz w:val="22"/>
          <w:lang w:val="de-DE"/>
        </w:rPr>
        <w:t xml:space="preserve"> oder mit beiden </w:t>
      </w:r>
      <w:r w:rsidR="00145537" w:rsidRPr="00D25C4E">
        <w:rPr>
          <w:sz w:val="22"/>
          <w:lang w:val="de-DE"/>
        </w:rPr>
        <w:t xml:space="preserve">Wirkstoffen </w:t>
      </w:r>
      <w:r w:rsidRPr="00D25C4E">
        <w:rPr>
          <w:sz w:val="22"/>
          <w:lang w:val="de-DE"/>
        </w:rPr>
        <w:t xml:space="preserve">(n = 25) erneut behandelt wurden, </w:t>
      </w:r>
      <w:r w:rsidR="002E3BEB" w:rsidRPr="00D25C4E">
        <w:rPr>
          <w:sz w:val="22"/>
          <w:lang w:val="de-DE"/>
        </w:rPr>
        <w:t>wurde ein</w:t>
      </w:r>
      <w:r w:rsidRPr="00D25C4E">
        <w:rPr>
          <w:sz w:val="22"/>
          <w:lang w:val="de-DE"/>
        </w:rPr>
        <w:t xml:space="preserve"> Wiederauftreten </w:t>
      </w:r>
      <w:r w:rsidR="002E3BEB" w:rsidRPr="00D25C4E">
        <w:rPr>
          <w:sz w:val="22"/>
          <w:lang w:val="de-DE"/>
        </w:rPr>
        <w:t>einer</w:t>
      </w:r>
      <w:r w:rsidR="00145537" w:rsidRPr="00D25C4E">
        <w:rPr>
          <w:sz w:val="22"/>
          <w:lang w:val="de-DE"/>
        </w:rPr>
        <w:t xml:space="preserve"> erhöhte</w:t>
      </w:r>
      <w:r w:rsidR="002E3BEB" w:rsidRPr="00D25C4E">
        <w:rPr>
          <w:sz w:val="22"/>
          <w:lang w:val="de-DE"/>
        </w:rPr>
        <w:t>n</w:t>
      </w:r>
      <w:r w:rsidRPr="00D25C4E">
        <w:rPr>
          <w:sz w:val="22"/>
          <w:lang w:val="de-DE"/>
        </w:rPr>
        <w:t xml:space="preserve"> ALT oder AST </w:t>
      </w:r>
      <w:r w:rsidR="00145537" w:rsidRPr="00D25C4E">
        <w:rPr>
          <w:sz w:val="22"/>
          <w:lang w:val="de-DE"/>
        </w:rPr>
        <w:t xml:space="preserve">Grad ≥2 </w:t>
      </w:r>
      <w:r w:rsidRPr="00D25C4E">
        <w:rPr>
          <w:sz w:val="22"/>
          <w:lang w:val="de-DE"/>
        </w:rPr>
        <w:t>bei 4 Patienten beobachtet, die Cabozantinib erhielten, bei 3 Patienten, die Nivolumab erhielten, und bei 8 Patienten, die sowohl Cabozantinib als auch Nivolumab erhielten.</w:t>
      </w:r>
    </w:p>
    <w:p w14:paraId="3F092479" w14:textId="77777777" w:rsidR="008352E5" w:rsidRPr="00D25C4E" w:rsidRDefault="008352E5" w:rsidP="008352E5">
      <w:pPr>
        <w:pStyle w:val="C-BodyText"/>
        <w:spacing w:before="0" w:after="0" w:line="240" w:lineRule="auto"/>
        <w:rPr>
          <w:sz w:val="22"/>
          <w:lang w:val="de-DE"/>
        </w:rPr>
      </w:pPr>
    </w:p>
    <w:p w14:paraId="5ED02617" w14:textId="77777777" w:rsidR="00487CC7" w:rsidRPr="00D25C4E" w:rsidRDefault="00487CC7" w:rsidP="00E66684">
      <w:pPr>
        <w:keepNext/>
        <w:tabs>
          <w:tab w:val="clear" w:pos="567"/>
        </w:tabs>
        <w:autoSpaceDE w:val="0"/>
        <w:autoSpaceDN w:val="0"/>
        <w:adjustRightInd w:val="0"/>
        <w:spacing w:line="240" w:lineRule="auto"/>
        <w:rPr>
          <w:i/>
          <w:szCs w:val="22"/>
          <w:u w:val="single"/>
        </w:rPr>
        <w:pPrChange w:id="33" w:author="Author">
          <w:pPr>
            <w:tabs>
              <w:tab w:val="clear" w:pos="567"/>
            </w:tabs>
            <w:autoSpaceDE w:val="0"/>
            <w:autoSpaceDN w:val="0"/>
            <w:adjustRightInd w:val="0"/>
            <w:spacing w:line="240" w:lineRule="auto"/>
          </w:pPr>
        </w:pPrChange>
      </w:pPr>
      <w:r w:rsidRPr="00D25C4E">
        <w:rPr>
          <w:i/>
          <w:szCs w:val="22"/>
          <w:u w:val="single"/>
        </w:rPr>
        <w:t>Hypothyreose</w:t>
      </w:r>
    </w:p>
    <w:p w14:paraId="72522907" w14:textId="5EF371A8" w:rsidR="00487CC7" w:rsidRPr="00D25C4E" w:rsidRDefault="00487CC7" w:rsidP="00487CC7">
      <w:pPr>
        <w:tabs>
          <w:tab w:val="clear" w:pos="567"/>
        </w:tabs>
        <w:spacing w:line="240" w:lineRule="auto"/>
        <w:rPr>
          <w:rFonts w:eastAsia="SimSun"/>
          <w:lang w:eastAsia="en-US" w:bidi="ar-SA"/>
        </w:rPr>
      </w:pPr>
      <w:r w:rsidRPr="00D25C4E">
        <w:rPr>
          <w:rFonts w:eastAsia="SimSun"/>
          <w:lang w:eastAsia="en-US" w:bidi="ar-SA"/>
        </w:rPr>
        <w:t>In der RCC-Studie (METEOR) betrug die Inzidenz von Hypothyreose 21</w:t>
      </w:r>
      <w:r w:rsidR="00AA12B6" w:rsidRPr="00D25C4E">
        <w:rPr>
          <w:rFonts w:eastAsia="SimSun"/>
          <w:lang w:eastAsia="en-US" w:bidi="ar-SA"/>
        </w:rPr>
        <w:t> </w:t>
      </w:r>
      <w:r w:rsidRPr="00D25C4E">
        <w:rPr>
          <w:rFonts w:eastAsia="SimSun"/>
          <w:lang w:eastAsia="en-US" w:bidi="ar-SA"/>
        </w:rPr>
        <w:t>% (68/331).</w:t>
      </w:r>
    </w:p>
    <w:p w14:paraId="54FCE83A" w14:textId="7DD59F30" w:rsidR="00487CC7" w:rsidRPr="00D25C4E" w:rsidRDefault="00487CC7" w:rsidP="00487CC7">
      <w:pPr>
        <w:tabs>
          <w:tab w:val="clear" w:pos="567"/>
        </w:tabs>
        <w:spacing w:line="240" w:lineRule="auto"/>
        <w:rPr>
          <w:rFonts w:eastAsia="SimSun"/>
          <w:lang w:eastAsia="en-US" w:bidi="ar-SA"/>
        </w:rPr>
      </w:pPr>
      <w:r w:rsidRPr="00D25C4E">
        <w:rPr>
          <w:rFonts w:eastAsia="SimSun"/>
          <w:lang w:eastAsia="en-US" w:bidi="ar-SA"/>
        </w:rPr>
        <w:t xml:space="preserve">In der RCC-Studie </w:t>
      </w:r>
      <w:r w:rsidR="002E3BEB" w:rsidRPr="00D25C4E">
        <w:rPr>
          <w:rFonts w:eastAsia="SimSun"/>
          <w:lang w:eastAsia="en-US" w:bidi="ar-SA"/>
        </w:rPr>
        <w:t xml:space="preserve">mit nicht vorbehandelten Patienten </w:t>
      </w:r>
      <w:r w:rsidRPr="00D25C4E">
        <w:rPr>
          <w:rFonts w:eastAsia="SimSun"/>
          <w:lang w:eastAsia="en-US" w:bidi="ar-SA"/>
        </w:rPr>
        <w:t>(CABOSUN) betrug die Inzidenz von Hypothyreose bei mit Cabozantinib behandelten Patienten 23</w:t>
      </w:r>
      <w:r w:rsidR="002E3BEB" w:rsidRPr="00D25C4E">
        <w:rPr>
          <w:rFonts w:eastAsia="SimSun"/>
          <w:lang w:eastAsia="en-US" w:bidi="ar-SA"/>
        </w:rPr>
        <w:t> </w:t>
      </w:r>
      <w:r w:rsidRPr="00D25C4E">
        <w:rPr>
          <w:rFonts w:eastAsia="SimSun"/>
          <w:lang w:eastAsia="en-US" w:bidi="ar-SA"/>
        </w:rPr>
        <w:t>% (18/78).</w:t>
      </w:r>
    </w:p>
    <w:p w14:paraId="0565EE7D" w14:textId="0748F817" w:rsidR="00487CC7" w:rsidRPr="00D25C4E" w:rsidRDefault="00487CC7" w:rsidP="00487CC7">
      <w:pPr>
        <w:tabs>
          <w:tab w:val="clear" w:pos="567"/>
        </w:tabs>
        <w:spacing w:line="240" w:lineRule="auto"/>
        <w:rPr>
          <w:rFonts w:eastAsia="SimSun"/>
          <w:lang w:eastAsia="en-US" w:bidi="ar-SA"/>
        </w:rPr>
      </w:pPr>
      <w:r w:rsidRPr="00D25C4E">
        <w:rPr>
          <w:rFonts w:eastAsia="SimSun"/>
          <w:lang w:eastAsia="en-US" w:bidi="ar-SA"/>
        </w:rPr>
        <w:t>In der HCC-Studie (CELESTIAL) betrug die Inzidenz von Hypothyreose 8,1</w:t>
      </w:r>
      <w:r w:rsidR="002E3BEB" w:rsidRPr="00D25C4E">
        <w:rPr>
          <w:rFonts w:eastAsia="SimSun"/>
          <w:lang w:eastAsia="en-US" w:bidi="ar-SA"/>
        </w:rPr>
        <w:t> </w:t>
      </w:r>
      <w:r w:rsidRPr="00D25C4E">
        <w:rPr>
          <w:rFonts w:eastAsia="SimSun"/>
          <w:lang w:eastAsia="en-US" w:bidi="ar-SA"/>
        </w:rPr>
        <w:t xml:space="preserve">% (38/467) bei mit Cabozantinib behandelten Patienten und Grad 3 </w:t>
      </w:r>
      <w:r w:rsidR="002E3BEB" w:rsidRPr="00D25C4E">
        <w:rPr>
          <w:rFonts w:eastAsia="SimSun"/>
          <w:lang w:eastAsia="en-US" w:bidi="ar-SA"/>
        </w:rPr>
        <w:t xml:space="preserve">Ereignisse traten bei </w:t>
      </w:r>
      <w:r w:rsidRPr="00D25C4E">
        <w:rPr>
          <w:rFonts w:eastAsia="SimSun"/>
          <w:lang w:eastAsia="en-US" w:bidi="ar-SA"/>
        </w:rPr>
        <w:t>0,4</w:t>
      </w:r>
      <w:r w:rsidR="002E3BEB" w:rsidRPr="00D25C4E">
        <w:rPr>
          <w:rFonts w:eastAsia="SimSun"/>
          <w:lang w:eastAsia="en-US" w:bidi="ar-SA"/>
        </w:rPr>
        <w:t> </w:t>
      </w:r>
      <w:r w:rsidRPr="00D25C4E">
        <w:rPr>
          <w:rFonts w:eastAsia="SimSun"/>
          <w:lang w:eastAsia="en-US" w:bidi="ar-SA"/>
        </w:rPr>
        <w:t>% (2/467)</w:t>
      </w:r>
      <w:r w:rsidR="002E3BEB" w:rsidRPr="00D25C4E">
        <w:rPr>
          <w:rFonts w:eastAsia="SimSun"/>
          <w:lang w:eastAsia="en-US" w:bidi="ar-SA"/>
        </w:rPr>
        <w:t xml:space="preserve"> auf</w:t>
      </w:r>
      <w:r w:rsidRPr="00D25C4E">
        <w:rPr>
          <w:rFonts w:eastAsia="SimSun"/>
          <w:lang w:eastAsia="en-US" w:bidi="ar-SA"/>
        </w:rPr>
        <w:t>.</w:t>
      </w:r>
    </w:p>
    <w:p w14:paraId="0356AF18" w14:textId="3F0828B7" w:rsidR="00D51BA1" w:rsidRDefault="00D51BA1" w:rsidP="00487CC7">
      <w:pPr>
        <w:tabs>
          <w:tab w:val="clear" w:pos="567"/>
        </w:tabs>
        <w:spacing w:line="240" w:lineRule="auto"/>
        <w:rPr>
          <w:rFonts w:eastAsia="SimSun"/>
          <w:lang w:eastAsia="en-US" w:bidi="ar-SA"/>
        </w:rPr>
      </w:pPr>
      <w:r w:rsidRPr="00D51BA1">
        <w:rPr>
          <w:rFonts w:eastAsia="SimSun"/>
          <w:lang w:val="de-CH" w:eastAsia="en-US" w:bidi="ar-SA"/>
        </w:rPr>
        <w:t>In der DTC-Studie (COSMIC-311) lag die Inzidenz der Hypothyreose bei 2,4% (</w:t>
      </w:r>
      <w:r w:rsidR="007B4C46">
        <w:rPr>
          <w:rFonts w:eastAsia="SimSun"/>
          <w:lang w:val="de-CH" w:eastAsia="en-US" w:bidi="ar-SA"/>
        </w:rPr>
        <w:t>4</w:t>
      </w:r>
      <w:r>
        <w:rPr>
          <w:rFonts w:eastAsia="SimSun"/>
          <w:lang w:val="de-CH" w:eastAsia="en-US" w:bidi="ar-SA"/>
        </w:rPr>
        <w:t>/1</w:t>
      </w:r>
      <w:r w:rsidR="007B4C46">
        <w:rPr>
          <w:rFonts w:eastAsia="SimSun"/>
          <w:lang w:val="de-CH" w:eastAsia="en-US" w:bidi="ar-SA"/>
        </w:rPr>
        <w:t>70</w:t>
      </w:r>
      <w:r w:rsidRPr="00D51BA1">
        <w:rPr>
          <w:rFonts w:eastAsia="SimSun"/>
          <w:lang w:val="de-CH" w:eastAsia="en-US" w:bidi="ar-SA"/>
        </w:rPr>
        <w:t>). Alle Fälle waren Grad 1-2 und erforderten keine Änderung der Behandlung</w:t>
      </w:r>
      <w:r>
        <w:rPr>
          <w:rFonts w:eastAsia="SimSun"/>
          <w:lang w:eastAsia="en-US" w:bidi="ar-SA"/>
        </w:rPr>
        <w:t>.</w:t>
      </w:r>
    </w:p>
    <w:p w14:paraId="1AC1AA6E" w14:textId="5914FCB7" w:rsidR="003A073D" w:rsidRDefault="003A073D" w:rsidP="00487CC7">
      <w:pPr>
        <w:tabs>
          <w:tab w:val="clear" w:pos="567"/>
        </w:tabs>
        <w:spacing w:line="240" w:lineRule="auto"/>
        <w:rPr>
          <w:rFonts w:eastAsia="SimSun"/>
          <w:lang w:eastAsia="en-US" w:bidi="ar-SA"/>
        </w:rPr>
      </w:pPr>
      <w:r>
        <w:rPr>
          <w:rFonts w:eastAsia="SimSun"/>
          <w:lang w:eastAsia="en-US" w:bidi="ar-SA"/>
        </w:rPr>
        <w:t xml:space="preserve">In der NET-Studie (CABINET) </w:t>
      </w:r>
      <w:r w:rsidRPr="00D25C4E">
        <w:rPr>
          <w:rFonts w:eastAsia="SimSun"/>
          <w:lang w:eastAsia="en-US" w:bidi="ar-SA"/>
        </w:rPr>
        <w:t xml:space="preserve">betrug die Inzidenz von Hypothyreose </w:t>
      </w:r>
      <w:r>
        <w:rPr>
          <w:rFonts w:eastAsia="SimSun"/>
          <w:lang w:eastAsia="en-US" w:bidi="ar-SA"/>
        </w:rPr>
        <w:t>26</w:t>
      </w:r>
      <w:r w:rsidRPr="00D25C4E">
        <w:rPr>
          <w:rFonts w:eastAsia="SimSun"/>
          <w:lang w:eastAsia="en-US" w:bidi="ar-SA"/>
        </w:rPr>
        <w:t> % (</w:t>
      </w:r>
      <w:r>
        <w:rPr>
          <w:rFonts w:eastAsia="SimSun"/>
          <w:lang w:eastAsia="en-US" w:bidi="ar-SA"/>
        </w:rPr>
        <w:t>59/227</w:t>
      </w:r>
      <w:r w:rsidRPr="00D25C4E">
        <w:rPr>
          <w:rFonts w:eastAsia="SimSun"/>
          <w:lang w:eastAsia="en-US" w:bidi="ar-SA"/>
        </w:rPr>
        <w:t>) bei mit Cabozantinib behandelten Patienten</w:t>
      </w:r>
      <w:r>
        <w:rPr>
          <w:rFonts w:eastAsia="SimSun"/>
          <w:lang w:eastAsia="en-US" w:bidi="ar-SA"/>
        </w:rPr>
        <w:t>; alle Ereignisse waren Grad 1-2</w:t>
      </w:r>
      <w:r w:rsidRPr="00D25C4E">
        <w:rPr>
          <w:rFonts w:eastAsia="SimSun"/>
          <w:lang w:eastAsia="en-US" w:bidi="ar-SA"/>
        </w:rPr>
        <w:t>.</w:t>
      </w:r>
    </w:p>
    <w:p w14:paraId="19D2B266" w14:textId="4D5C57FA" w:rsidR="001A07C7" w:rsidRDefault="00487CC7" w:rsidP="0085111B">
      <w:pPr>
        <w:tabs>
          <w:tab w:val="clear" w:pos="567"/>
        </w:tabs>
        <w:spacing w:line="240" w:lineRule="auto"/>
        <w:rPr>
          <w:rFonts w:eastAsia="SimSun"/>
          <w:lang w:eastAsia="en-US" w:bidi="ar-SA"/>
        </w:rPr>
      </w:pPr>
      <w:r w:rsidRPr="00D25C4E">
        <w:rPr>
          <w:rFonts w:eastAsia="SimSun"/>
          <w:lang w:eastAsia="en-US" w:bidi="ar-SA"/>
        </w:rPr>
        <w:t>In Kombination mit Nivolumab bei fortgeschrittenem RCC in der Erst</w:t>
      </w:r>
      <w:r w:rsidR="00782941" w:rsidRPr="00D25C4E">
        <w:rPr>
          <w:rFonts w:eastAsia="SimSun"/>
          <w:lang w:eastAsia="en-US" w:bidi="ar-SA"/>
        </w:rPr>
        <w:t>linien</w:t>
      </w:r>
      <w:r w:rsidRPr="00D25C4E">
        <w:rPr>
          <w:rFonts w:eastAsia="SimSun"/>
          <w:lang w:eastAsia="en-US" w:bidi="ar-SA"/>
        </w:rPr>
        <w:t>behandlung (CA2099ER) betrug die Inzidenz von Hypothyreose 35,6</w:t>
      </w:r>
      <w:r w:rsidR="002E3BEB" w:rsidRPr="00D25C4E">
        <w:rPr>
          <w:rFonts w:eastAsia="SimSun"/>
          <w:lang w:eastAsia="en-US" w:bidi="ar-SA"/>
        </w:rPr>
        <w:t> </w:t>
      </w:r>
      <w:r w:rsidRPr="00D25C4E">
        <w:rPr>
          <w:rFonts w:eastAsia="SimSun"/>
          <w:lang w:eastAsia="en-US" w:bidi="ar-SA"/>
        </w:rPr>
        <w:t>% (114/320) der behandelten Patienten.</w:t>
      </w:r>
    </w:p>
    <w:p w14:paraId="6ADA0E6F" w14:textId="77777777" w:rsidR="00A35AB2" w:rsidRDefault="00A35AB2" w:rsidP="00A35AB2">
      <w:pPr>
        <w:autoSpaceDE w:val="0"/>
        <w:autoSpaceDN w:val="0"/>
        <w:adjustRightInd w:val="0"/>
        <w:spacing w:line="240" w:lineRule="auto"/>
        <w:rPr>
          <w:i/>
          <w:u w:val="single"/>
        </w:rPr>
      </w:pPr>
    </w:p>
    <w:p w14:paraId="0C212425" w14:textId="41F4E3F5" w:rsidR="00A35AB2" w:rsidRPr="00D25C4E" w:rsidRDefault="00A35AB2" w:rsidP="00A35AB2">
      <w:pPr>
        <w:autoSpaceDE w:val="0"/>
        <w:autoSpaceDN w:val="0"/>
        <w:adjustRightInd w:val="0"/>
        <w:spacing w:line="240" w:lineRule="auto"/>
        <w:rPr>
          <w:i/>
          <w:u w:val="single"/>
        </w:rPr>
      </w:pPr>
      <w:r w:rsidRPr="00D25C4E">
        <w:rPr>
          <w:i/>
          <w:u w:val="single"/>
        </w:rPr>
        <w:t>Kinder und Jugendliche</w:t>
      </w:r>
      <w:r>
        <w:rPr>
          <w:i/>
          <w:u w:val="single"/>
        </w:rPr>
        <w:t xml:space="preserve"> (siehe Abschnitt 5.1)</w:t>
      </w:r>
    </w:p>
    <w:p w14:paraId="6E74602D" w14:textId="77777777" w:rsidR="00A35AB2" w:rsidRDefault="00A35AB2" w:rsidP="00A35AB2">
      <w:pPr>
        <w:tabs>
          <w:tab w:val="clear" w:pos="567"/>
        </w:tabs>
        <w:spacing w:line="240" w:lineRule="auto"/>
        <w:rPr>
          <w:rFonts w:eastAsia="SimSun"/>
          <w:lang w:eastAsia="en-US" w:bidi="ar-SA"/>
        </w:rPr>
      </w:pPr>
    </w:p>
    <w:p w14:paraId="019A9C28" w14:textId="0654906F" w:rsidR="00A35AB2" w:rsidRPr="00310C5B" w:rsidRDefault="00A35AB2" w:rsidP="00A35AB2">
      <w:pPr>
        <w:tabs>
          <w:tab w:val="clear" w:pos="567"/>
        </w:tabs>
        <w:spacing w:line="240" w:lineRule="auto"/>
        <w:rPr>
          <w:rFonts w:eastAsia="SimSun"/>
          <w:lang w:eastAsia="en-US" w:bidi="ar-SA"/>
        </w:rPr>
      </w:pPr>
      <w:r w:rsidRPr="00310C5B">
        <w:rPr>
          <w:rFonts w:eastAsia="SimSun"/>
          <w:lang w:eastAsia="en-US" w:bidi="ar-SA"/>
        </w:rPr>
        <w:t>In der Studie ADVL1211, einer Dosis-Eskalationsstudie</w:t>
      </w:r>
      <w:r>
        <w:rPr>
          <w:rFonts w:eastAsia="SimSun"/>
          <w:lang w:eastAsia="en-US" w:bidi="ar-SA"/>
        </w:rPr>
        <w:t xml:space="preserve"> mit limitierter Dosis</w:t>
      </w:r>
      <w:r w:rsidRPr="00310C5B">
        <w:rPr>
          <w:rFonts w:eastAsia="SimSun"/>
          <w:lang w:eastAsia="en-US" w:bidi="ar-SA"/>
        </w:rPr>
        <w:t xml:space="preserve"> von Cabozantinib bei pädiatrischen und jugendlichen Patienten mit rezidivierenden oder refraktären soliden Tumoren, einschließlich ZNS-Tumoren, wurden folgende Ereignisse beobachtet: erhöhte Aspartat-Aminotransferase (AST) (sehr häufig, 76,9</w:t>
      </w:r>
      <w:r w:rsidR="006E326B">
        <w:rPr>
          <w:rFonts w:eastAsia="SimSun"/>
          <w:lang w:eastAsia="en-US" w:bidi="ar-SA"/>
        </w:rPr>
        <w:t> </w:t>
      </w:r>
      <w:r w:rsidRPr="00310C5B">
        <w:rPr>
          <w:rFonts w:eastAsia="SimSun"/>
          <w:lang w:eastAsia="en-US" w:bidi="ar-SA"/>
        </w:rPr>
        <w:t>%), erhöhte Alanin-Aminotransferase (ALT) (sehr häufig, 71</w:t>
      </w:r>
      <w:r>
        <w:rPr>
          <w:rFonts w:eastAsia="SimSun"/>
          <w:lang w:eastAsia="en-US" w:bidi="ar-SA"/>
        </w:rPr>
        <w:t>,</w:t>
      </w:r>
      <w:r w:rsidRPr="00310C5B">
        <w:rPr>
          <w:rFonts w:eastAsia="SimSun"/>
          <w:lang w:eastAsia="en-US" w:bidi="ar-SA"/>
        </w:rPr>
        <w:t>8</w:t>
      </w:r>
      <w:r w:rsidR="006E326B">
        <w:rPr>
          <w:rFonts w:eastAsia="SimSun"/>
          <w:lang w:eastAsia="en-US" w:bidi="ar-SA"/>
        </w:rPr>
        <w:t> </w:t>
      </w:r>
      <w:r w:rsidRPr="00310C5B">
        <w:rPr>
          <w:rFonts w:eastAsia="SimSun"/>
          <w:lang w:eastAsia="en-US" w:bidi="ar-SA"/>
        </w:rPr>
        <w:t>%), eine verringerte Lymphozytenzahl (sehr häufig, 48,7</w:t>
      </w:r>
      <w:r w:rsidR="006E326B">
        <w:rPr>
          <w:rFonts w:eastAsia="SimSun"/>
          <w:lang w:eastAsia="en-US" w:bidi="ar-SA"/>
        </w:rPr>
        <w:t> </w:t>
      </w:r>
      <w:r w:rsidRPr="00310C5B">
        <w:rPr>
          <w:rFonts w:eastAsia="SimSun"/>
          <w:lang w:eastAsia="en-US" w:bidi="ar-SA"/>
        </w:rPr>
        <w:t>%), eine verringerte Neutrophilenzahl (sehr häufig, 35,9</w:t>
      </w:r>
      <w:r w:rsidR="006E326B">
        <w:rPr>
          <w:rFonts w:eastAsia="SimSun"/>
          <w:lang w:eastAsia="en-US" w:bidi="ar-SA"/>
        </w:rPr>
        <w:t> </w:t>
      </w:r>
      <w:r w:rsidRPr="00310C5B">
        <w:rPr>
          <w:rFonts w:eastAsia="SimSun"/>
          <w:lang w:eastAsia="en-US" w:bidi="ar-SA"/>
        </w:rPr>
        <w:t>%) und eine erhöhte Lipase (sehr häufig, 33,3</w:t>
      </w:r>
      <w:r w:rsidR="006E326B">
        <w:rPr>
          <w:rFonts w:eastAsia="SimSun"/>
          <w:lang w:eastAsia="en-US" w:bidi="ar-SA"/>
        </w:rPr>
        <w:t> </w:t>
      </w:r>
      <w:r w:rsidRPr="00310C5B">
        <w:rPr>
          <w:rFonts w:eastAsia="SimSun"/>
          <w:lang w:eastAsia="en-US" w:bidi="ar-SA"/>
        </w:rPr>
        <w:t xml:space="preserve">%) wurden bei allen Probanden in allen Dosisgruppen der Sicherheitspopulation (N=39) im Vergleich zu Erwachsenen häufiger beobachtet. Die erhöhten Raten für diese </w:t>
      </w:r>
      <w:r w:rsidRPr="00BF2443">
        <w:rPr>
          <w:rFonts w:eastAsia="SimSun"/>
          <w:lang w:eastAsia="en-US" w:bidi="ar-SA"/>
        </w:rPr>
        <w:t>Preferred Terms (PTs)</w:t>
      </w:r>
      <w:r w:rsidRPr="00310C5B">
        <w:rPr>
          <w:rFonts w:eastAsia="SimSun"/>
          <w:lang w:eastAsia="en-US" w:bidi="ar-SA"/>
        </w:rPr>
        <w:t xml:space="preserve"> betreffen sowohl jeden Grad als auch Grad 3/4 dieser unerwünschten </w:t>
      </w:r>
      <w:r>
        <w:rPr>
          <w:rFonts w:eastAsia="SimSun"/>
          <w:lang w:eastAsia="en-US" w:bidi="ar-SA"/>
        </w:rPr>
        <w:t>Nebenw</w:t>
      </w:r>
      <w:r w:rsidRPr="00310C5B">
        <w:rPr>
          <w:rFonts w:eastAsia="SimSun"/>
          <w:lang w:eastAsia="en-US" w:bidi="ar-SA"/>
        </w:rPr>
        <w:t xml:space="preserve">irkungen. Die gemeldeten unerwünschten </w:t>
      </w:r>
      <w:r>
        <w:rPr>
          <w:rFonts w:eastAsia="SimSun"/>
          <w:lang w:eastAsia="en-US" w:bidi="ar-SA"/>
        </w:rPr>
        <w:t>Nebenwirkungen</w:t>
      </w:r>
      <w:r w:rsidRPr="00310C5B">
        <w:rPr>
          <w:rFonts w:eastAsia="SimSun"/>
          <w:lang w:eastAsia="en-US" w:bidi="ar-SA"/>
        </w:rPr>
        <w:t xml:space="preserve"> entsprechen qualitativ dem anerkannten Sicherheitsprofil von Cabozantinib in der Erwachsenenpopulation. Die geringe Zahl der Probanden schließt jedoch eine abschließende Bewertung von Trends und Häufigkeiten sowie einen weiteren Vergleich mit dem anerkannten Sicherheitsprofil von Cabozantinib aus.</w:t>
      </w:r>
    </w:p>
    <w:p w14:paraId="23655D1C" w14:textId="77777777" w:rsidR="00A35AB2" w:rsidRPr="00310C5B" w:rsidRDefault="00A35AB2" w:rsidP="00A35AB2">
      <w:pPr>
        <w:tabs>
          <w:tab w:val="clear" w:pos="567"/>
        </w:tabs>
        <w:spacing w:line="240" w:lineRule="auto"/>
        <w:rPr>
          <w:rFonts w:eastAsia="SimSun"/>
          <w:lang w:eastAsia="en-US" w:bidi="ar-SA"/>
        </w:rPr>
      </w:pPr>
    </w:p>
    <w:p w14:paraId="02B1C5F5" w14:textId="77777777" w:rsidR="00A35AB2" w:rsidRPr="00310C5B" w:rsidRDefault="00A35AB2" w:rsidP="00A35AB2">
      <w:pPr>
        <w:tabs>
          <w:tab w:val="clear" w:pos="567"/>
        </w:tabs>
        <w:spacing w:line="240" w:lineRule="auto"/>
        <w:rPr>
          <w:rFonts w:eastAsia="SimSun"/>
          <w:lang w:eastAsia="en-US" w:bidi="ar-SA"/>
        </w:rPr>
      </w:pPr>
      <w:r w:rsidRPr="00310C5B">
        <w:rPr>
          <w:rFonts w:eastAsia="SimSun"/>
          <w:lang w:eastAsia="en-US" w:bidi="ar-SA"/>
        </w:rPr>
        <w:t>In der Studie ADVL1622 zu Cabozantinib bei Kindern und jungen Erwachsenen mit den folgenden soliden Tumorarten</w:t>
      </w:r>
      <w:r>
        <w:rPr>
          <w:rFonts w:eastAsia="SimSun"/>
          <w:lang w:eastAsia="en-US" w:bidi="ar-SA"/>
        </w:rPr>
        <w:t xml:space="preserve"> </w:t>
      </w:r>
      <w:r w:rsidRPr="00310C5B">
        <w:rPr>
          <w:rFonts w:eastAsia="SimSun"/>
          <w:lang w:eastAsia="en-US" w:bidi="ar-SA"/>
        </w:rPr>
        <w:t xml:space="preserve">war das Sicherheitsprofil von mit Cabozantinib behandelten Kindern und jungen Erwachsenen in allen </w:t>
      </w:r>
      <w:r>
        <w:rPr>
          <w:rFonts w:eastAsia="SimSun"/>
          <w:lang w:eastAsia="en-US" w:bidi="ar-SA"/>
        </w:rPr>
        <w:t>Strata</w:t>
      </w:r>
      <w:r w:rsidRPr="00310C5B">
        <w:rPr>
          <w:rFonts w:eastAsia="SimSun"/>
          <w:lang w:eastAsia="en-US" w:bidi="ar-SA"/>
        </w:rPr>
        <w:t xml:space="preserve"> </w:t>
      </w:r>
      <w:r>
        <w:rPr>
          <w:rFonts w:eastAsia="SimSun"/>
          <w:lang w:eastAsia="en-US" w:bidi="ar-SA"/>
        </w:rPr>
        <w:t xml:space="preserve">vergleichbar </w:t>
      </w:r>
      <w:r w:rsidRPr="00310C5B">
        <w:rPr>
          <w:rFonts w:eastAsia="SimSun"/>
          <w:lang w:eastAsia="en-US" w:bidi="ar-SA"/>
        </w:rPr>
        <w:t xml:space="preserve">mit </w:t>
      </w:r>
      <w:r>
        <w:rPr>
          <w:rFonts w:eastAsia="SimSun"/>
          <w:lang w:eastAsia="en-US" w:bidi="ar-SA"/>
        </w:rPr>
        <w:t xml:space="preserve">jenem, das </w:t>
      </w:r>
      <w:r w:rsidRPr="00310C5B">
        <w:rPr>
          <w:rFonts w:eastAsia="SimSun"/>
          <w:lang w:eastAsia="en-US" w:bidi="ar-SA"/>
        </w:rPr>
        <w:t xml:space="preserve">bei mit Cabozantinib behandelten Erwachsenen beobachteten </w:t>
      </w:r>
      <w:r>
        <w:rPr>
          <w:rFonts w:eastAsia="SimSun"/>
          <w:lang w:eastAsia="en-US" w:bidi="ar-SA"/>
        </w:rPr>
        <w:t xml:space="preserve">wurde: </w:t>
      </w:r>
      <w:r w:rsidRPr="00310C5B">
        <w:rPr>
          <w:rFonts w:eastAsia="SimSun"/>
          <w:lang w:eastAsia="en-US" w:bidi="ar-SA"/>
        </w:rPr>
        <w:t>Ewing-Sarkom, Rhabdomyosarkom, Nicht-Rhabdomyosarkom-Weichteilsarkome (NRSTS), Osteosarkom, Wilms-Tumor und andere seltene solide Tumoren (nicht statistische Kohorte).</w:t>
      </w:r>
    </w:p>
    <w:p w14:paraId="7903EB41" w14:textId="77777777" w:rsidR="00A35AB2" w:rsidRPr="00310C5B" w:rsidRDefault="00A35AB2" w:rsidP="00A35AB2">
      <w:pPr>
        <w:tabs>
          <w:tab w:val="clear" w:pos="567"/>
        </w:tabs>
        <w:spacing w:line="240" w:lineRule="auto"/>
        <w:rPr>
          <w:rFonts w:eastAsia="SimSun"/>
          <w:lang w:eastAsia="en-US" w:bidi="ar-SA"/>
        </w:rPr>
      </w:pPr>
    </w:p>
    <w:p w14:paraId="6AA7DE9F" w14:textId="2E8B2F9E" w:rsidR="0085111B" w:rsidRDefault="00A35AB2" w:rsidP="00A35AB2">
      <w:pPr>
        <w:tabs>
          <w:tab w:val="clear" w:pos="567"/>
        </w:tabs>
        <w:spacing w:line="240" w:lineRule="auto"/>
        <w:rPr>
          <w:rFonts w:eastAsia="SimSun"/>
          <w:lang w:eastAsia="en-US" w:bidi="ar-SA"/>
        </w:rPr>
      </w:pPr>
      <w:r w:rsidRPr="00310C5B">
        <w:rPr>
          <w:rFonts w:eastAsia="SimSun"/>
          <w:lang w:eastAsia="en-US" w:bidi="ar-SA"/>
        </w:rPr>
        <w:t>Bei Kindern mit offenen Wachstums</w:t>
      </w:r>
      <w:r>
        <w:rPr>
          <w:rFonts w:eastAsia="SimSun"/>
          <w:lang w:eastAsia="en-US" w:bidi="ar-SA"/>
        </w:rPr>
        <w:t>fugen</w:t>
      </w:r>
      <w:r w:rsidRPr="00310C5B">
        <w:rPr>
          <w:rFonts w:eastAsia="SimSun"/>
          <w:lang w:eastAsia="en-US" w:bidi="ar-SA"/>
        </w:rPr>
        <w:t xml:space="preserve"> wurde unter der Behandlung mit Cabozantinib eine Verbreiterung der </w:t>
      </w:r>
      <w:r>
        <w:rPr>
          <w:rFonts w:eastAsia="SimSun"/>
          <w:lang w:eastAsia="en-US" w:bidi="ar-SA"/>
        </w:rPr>
        <w:t>Epiphysenfuge</w:t>
      </w:r>
      <w:r w:rsidRPr="00310C5B">
        <w:rPr>
          <w:rFonts w:eastAsia="SimSun"/>
          <w:lang w:eastAsia="en-US" w:bidi="ar-SA"/>
        </w:rPr>
        <w:t xml:space="preserve"> beobachtet.</w:t>
      </w:r>
    </w:p>
    <w:p w14:paraId="2CAE9751" w14:textId="77777777" w:rsidR="00A35AB2" w:rsidRPr="00D25C4E" w:rsidRDefault="00A35AB2" w:rsidP="00A35AB2">
      <w:pPr>
        <w:tabs>
          <w:tab w:val="clear" w:pos="567"/>
        </w:tabs>
        <w:spacing w:line="240" w:lineRule="auto"/>
        <w:rPr>
          <w:szCs w:val="22"/>
          <w:u w:val="single"/>
        </w:rPr>
      </w:pPr>
    </w:p>
    <w:p w14:paraId="404F229A" w14:textId="6A354CDD" w:rsidR="00033D26" w:rsidRPr="00D25C4E" w:rsidRDefault="00DE5AF4">
      <w:pPr>
        <w:autoSpaceDE w:val="0"/>
        <w:autoSpaceDN w:val="0"/>
        <w:adjustRightInd w:val="0"/>
        <w:spacing w:line="240" w:lineRule="auto"/>
        <w:rPr>
          <w:szCs w:val="22"/>
          <w:u w:val="single"/>
        </w:rPr>
      </w:pPr>
      <w:r w:rsidRPr="00D25C4E">
        <w:rPr>
          <w:szCs w:val="22"/>
          <w:u w:val="single"/>
        </w:rPr>
        <w:t>Meldung des Verdachts auf Nebenwirkungen</w:t>
      </w:r>
    </w:p>
    <w:p w14:paraId="36EF4370" w14:textId="77777777" w:rsidR="00B81208" w:rsidRPr="00D25C4E" w:rsidRDefault="00B81208" w:rsidP="00EA1DB6">
      <w:pPr>
        <w:autoSpaceDE w:val="0"/>
        <w:autoSpaceDN w:val="0"/>
        <w:adjustRightInd w:val="0"/>
        <w:spacing w:line="240" w:lineRule="auto"/>
        <w:rPr>
          <w:szCs w:val="22"/>
          <w:u w:val="single"/>
        </w:rPr>
      </w:pPr>
      <w:r w:rsidRPr="00D25C4E">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w:t>
      </w:r>
      <w:r w:rsidRPr="002B0A70">
        <w:rPr>
          <w:highlight w:val="lightGray"/>
        </w:rPr>
        <w:t xml:space="preserve">das in </w:t>
      </w:r>
      <w:hyperlink r:id="rId11">
        <w:r w:rsidRPr="002B0A70">
          <w:rPr>
            <w:rStyle w:val="Hyperlink"/>
            <w:highlight w:val="lightGray"/>
          </w:rPr>
          <w:t>Anhang V</w:t>
        </w:r>
      </w:hyperlink>
      <w:r w:rsidRPr="002B0A70">
        <w:rPr>
          <w:highlight w:val="lightGray"/>
        </w:rPr>
        <w:t xml:space="preserve"> aufgeführte nationale Meldesystem</w:t>
      </w:r>
      <w:r w:rsidRPr="00D25C4E">
        <w:t xml:space="preserve"> anzuzeigen.</w:t>
      </w:r>
    </w:p>
    <w:p w14:paraId="13FB0332" w14:textId="77777777" w:rsidR="00F57246" w:rsidRPr="00D25C4E" w:rsidRDefault="00F57246" w:rsidP="00EA1DB6">
      <w:pPr>
        <w:spacing w:line="240" w:lineRule="auto"/>
        <w:rPr>
          <w:szCs w:val="22"/>
        </w:rPr>
      </w:pPr>
    </w:p>
    <w:p w14:paraId="1FB65109" w14:textId="77777777" w:rsidR="00812D16" w:rsidRPr="00D25C4E" w:rsidRDefault="00812D16" w:rsidP="00D25C4E">
      <w:pPr>
        <w:numPr>
          <w:ilvl w:val="1"/>
          <w:numId w:val="2"/>
        </w:numPr>
        <w:spacing w:line="240" w:lineRule="auto"/>
        <w:outlineLvl w:val="0"/>
        <w:rPr>
          <w:szCs w:val="22"/>
        </w:rPr>
      </w:pPr>
      <w:r w:rsidRPr="00D25C4E">
        <w:rPr>
          <w:b/>
          <w:szCs w:val="22"/>
        </w:rPr>
        <w:t>Überdosierung</w:t>
      </w:r>
    </w:p>
    <w:p w14:paraId="304F7EC4" w14:textId="77777777" w:rsidR="0032320A" w:rsidRPr="00D25C4E" w:rsidRDefault="0032320A" w:rsidP="00D25C4E">
      <w:pPr>
        <w:spacing w:line="240" w:lineRule="auto"/>
        <w:outlineLvl w:val="0"/>
        <w:rPr>
          <w:b/>
          <w:szCs w:val="22"/>
        </w:rPr>
      </w:pPr>
    </w:p>
    <w:p w14:paraId="74BEFD64" w14:textId="77777777" w:rsidR="0032320A" w:rsidRPr="00D25C4E" w:rsidRDefault="00DE5AF4" w:rsidP="00EA1DB6">
      <w:pPr>
        <w:autoSpaceDE w:val="0"/>
        <w:autoSpaceDN w:val="0"/>
        <w:adjustRightInd w:val="0"/>
        <w:spacing w:line="240" w:lineRule="auto"/>
        <w:rPr>
          <w:szCs w:val="22"/>
        </w:rPr>
      </w:pPr>
      <w:r w:rsidRPr="00D25C4E">
        <w:rPr>
          <w:szCs w:val="22"/>
        </w:rPr>
        <w:t>Es gibt keine spezifische Behandlung bei einer Überdosierung mit Cabozantinib und mögliche Symptome einer Überdosierung sind nicht bekannt.</w:t>
      </w:r>
    </w:p>
    <w:p w14:paraId="5E0BDD83" w14:textId="77777777" w:rsidR="0032320A" w:rsidRPr="00D25C4E" w:rsidRDefault="0032320A" w:rsidP="00EA1DB6">
      <w:pPr>
        <w:autoSpaceDE w:val="0"/>
        <w:autoSpaceDN w:val="0"/>
        <w:adjustRightInd w:val="0"/>
        <w:spacing w:line="240" w:lineRule="auto"/>
        <w:rPr>
          <w:szCs w:val="22"/>
        </w:rPr>
      </w:pPr>
    </w:p>
    <w:p w14:paraId="083DD1EB" w14:textId="77777777" w:rsidR="0032320A" w:rsidRPr="00D25C4E" w:rsidRDefault="00DE5AF4" w:rsidP="00EA1DB6">
      <w:pPr>
        <w:autoSpaceDE w:val="0"/>
        <w:autoSpaceDN w:val="0"/>
        <w:adjustRightInd w:val="0"/>
        <w:spacing w:line="240" w:lineRule="auto"/>
        <w:rPr>
          <w:szCs w:val="22"/>
        </w:rPr>
      </w:pPr>
      <w:r w:rsidRPr="00D25C4E">
        <w:rPr>
          <w:szCs w:val="22"/>
        </w:rPr>
        <w:t>Im Fall einer vermuteten Überdosierung sollte</w:t>
      </w:r>
      <w:r w:rsidR="009702FD" w:rsidRPr="00D25C4E">
        <w:rPr>
          <w:szCs w:val="22"/>
        </w:rPr>
        <w:t>n</w:t>
      </w:r>
      <w:r w:rsidRPr="00D25C4E">
        <w:rPr>
          <w:szCs w:val="22"/>
        </w:rPr>
        <w:t xml:space="preserve"> Cabozantinib ausgesetzt und </w:t>
      </w:r>
      <w:r w:rsidR="00DC7C35" w:rsidRPr="00D25C4E">
        <w:rPr>
          <w:szCs w:val="22"/>
        </w:rPr>
        <w:t>supportive</w:t>
      </w:r>
      <w:r w:rsidRPr="00D25C4E">
        <w:rPr>
          <w:szCs w:val="22"/>
        </w:rPr>
        <w:t xml:space="preserve"> </w:t>
      </w:r>
      <w:r w:rsidR="001F2589" w:rsidRPr="00D25C4E">
        <w:rPr>
          <w:szCs w:val="22"/>
        </w:rPr>
        <w:t xml:space="preserve">Maßnahmen </w:t>
      </w:r>
      <w:r w:rsidRPr="00D25C4E">
        <w:rPr>
          <w:szCs w:val="22"/>
        </w:rPr>
        <w:t xml:space="preserve">eingeleitet werden. Die Stoffwechselparameter sollten durch klinische Laboruntersuchungen mindestens einmal wöchentlich oder klinisch </w:t>
      </w:r>
      <w:r w:rsidR="00B21B6C" w:rsidRPr="00D25C4E">
        <w:rPr>
          <w:szCs w:val="22"/>
        </w:rPr>
        <w:t xml:space="preserve">angemessen </w:t>
      </w:r>
      <w:r w:rsidRPr="00D25C4E">
        <w:rPr>
          <w:szCs w:val="22"/>
        </w:rPr>
        <w:t xml:space="preserve">kontrolliert werden, um mögliche </w:t>
      </w:r>
      <w:r w:rsidR="001F2589" w:rsidRPr="00D25C4E">
        <w:rPr>
          <w:szCs w:val="22"/>
        </w:rPr>
        <w:t xml:space="preserve">Hinweise auf </w:t>
      </w:r>
      <w:r w:rsidRPr="00D25C4E">
        <w:rPr>
          <w:szCs w:val="22"/>
        </w:rPr>
        <w:t>Veränderung</w:t>
      </w:r>
      <w:r w:rsidR="00CE7869" w:rsidRPr="00D25C4E">
        <w:rPr>
          <w:szCs w:val="22"/>
        </w:rPr>
        <w:t>en</w:t>
      </w:r>
      <w:r w:rsidRPr="00D25C4E">
        <w:rPr>
          <w:szCs w:val="22"/>
        </w:rPr>
        <w:t xml:space="preserve"> beurteilen zu können. Nebenwirkungen im Zusammenhang mit einer Überdosierung sollten symptomatisch behandelt werden.</w:t>
      </w:r>
    </w:p>
    <w:p w14:paraId="46AAEA5B" w14:textId="77777777" w:rsidR="0032320A" w:rsidRPr="00D25C4E" w:rsidRDefault="0032320A" w:rsidP="00EA1DB6">
      <w:pPr>
        <w:autoSpaceDE w:val="0"/>
        <w:autoSpaceDN w:val="0"/>
        <w:adjustRightInd w:val="0"/>
        <w:spacing w:line="240" w:lineRule="auto"/>
        <w:rPr>
          <w:szCs w:val="22"/>
        </w:rPr>
      </w:pPr>
    </w:p>
    <w:p w14:paraId="25ED7190" w14:textId="77777777" w:rsidR="0032320A" w:rsidRPr="00D25C4E" w:rsidRDefault="0032320A" w:rsidP="00EA1DB6">
      <w:pPr>
        <w:autoSpaceDE w:val="0"/>
        <w:autoSpaceDN w:val="0"/>
        <w:adjustRightInd w:val="0"/>
        <w:spacing w:line="240" w:lineRule="auto"/>
        <w:rPr>
          <w:szCs w:val="22"/>
        </w:rPr>
      </w:pPr>
    </w:p>
    <w:p w14:paraId="212A6640" w14:textId="77777777" w:rsidR="00812D16" w:rsidRPr="00D25C4E" w:rsidRDefault="00DA61B9" w:rsidP="00EA1DB6">
      <w:pPr>
        <w:keepNext/>
        <w:numPr>
          <w:ilvl w:val="0"/>
          <w:numId w:val="2"/>
        </w:numPr>
        <w:suppressAutoHyphens/>
        <w:spacing w:line="240" w:lineRule="auto"/>
        <w:rPr>
          <w:szCs w:val="22"/>
        </w:rPr>
      </w:pPr>
      <w:r w:rsidRPr="00D25C4E">
        <w:rPr>
          <w:b/>
          <w:szCs w:val="22"/>
        </w:rPr>
        <w:t>PHARMAKOLOGISCHE EIGENSCHAFTEN</w:t>
      </w:r>
    </w:p>
    <w:p w14:paraId="72A15CEB" w14:textId="77777777" w:rsidR="00812D16" w:rsidRPr="00D25C4E" w:rsidRDefault="00812D16" w:rsidP="00EA1DB6">
      <w:pPr>
        <w:keepNext/>
        <w:spacing w:line="240" w:lineRule="auto"/>
        <w:rPr>
          <w:szCs w:val="22"/>
        </w:rPr>
      </w:pPr>
    </w:p>
    <w:p w14:paraId="3376A200" w14:textId="77777777" w:rsidR="00812D16" w:rsidRPr="00D25C4E" w:rsidRDefault="00812D16" w:rsidP="00EA1DB6">
      <w:pPr>
        <w:keepNext/>
        <w:numPr>
          <w:ilvl w:val="1"/>
          <w:numId w:val="2"/>
        </w:numPr>
        <w:spacing w:line="240" w:lineRule="auto"/>
        <w:outlineLvl w:val="0"/>
        <w:rPr>
          <w:szCs w:val="22"/>
        </w:rPr>
      </w:pPr>
      <w:r w:rsidRPr="00D25C4E">
        <w:rPr>
          <w:b/>
          <w:szCs w:val="22"/>
        </w:rPr>
        <w:t>Pharmakodynamische Eigenschaften</w:t>
      </w:r>
    </w:p>
    <w:p w14:paraId="6931B2F0" w14:textId="77777777" w:rsidR="00812D16" w:rsidRPr="00D25C4E" w:rsidRDefault="00812D16" w:rsidP="00EA1DB6">
      <w:pPr>
        <w:keepNext/>
        <w:spacing w:line="240" w:lineRule="auto"/>
        <w:rPr>
          <w:szCs w:val="22"/>
        </w:rPr>
      </w:pPr>
    </w:p>
    <w:p w14:paraId="32AA9255" w14:textId="69B06F88" w:rsidR="004909B6" w:rsidRPr="00D25C4E" w:rsidRDefault="00DE5AF4" w:rsidP="00EA1DB6">
      <w:pPr>
        <w:autoSpaceDE w:val="0"/>
        <w:autoSpaceDN w:val="0"/>
        <w:adjustRightInd w:val="0"/>
        <w:spacing w:line="240" w:lineRule="auto"/>
        <w:rPr>
          <w:szCs w:val="22"/>
        </w:rPr>
      </w:pPr>
      <w:r w:rsidRPr="00D25C4E">
        <w:rPr>
          <w:szCs w:val="22"/>
        </w:rPr>
        <w:t xml:space="preserve">Pharmakotherapeutische Gruppe: antineoplastisches Mittel, Proteinkinase-Inhibitor, </w:t>
      </w:r>
    </w:p>
    <w:p w14:paraId="54BC84FE" w14:textId="461EFCAA" w:rsidR="0032320A" w:rsidRPr="00D25C4E" w:rsidRDefault="00DE5AF4" w:rsidP="00EA1DB6">
      <w:pPr>
        <w:autoSpaceDE w:val="0"/>
        <w:autoSpaceDN w:val="0"/>
        <w:adjustRightInd w:val="0"/>
        <w:spacing w:line="240" w:lineRule="auto"/>
        <w:rPr>
          <w:szCs w:val="22"/>
        </w:rPr>
      </w:pPr>
      <w:r w:rsidRPr="00D25C4E">
        <w:rPr>
          <w:szCs w:val="22"/>
        </w:rPr>
        <w:t xml:space="preserve">ATC-Code: </w:t>
      </w:r>
      <w:r w:rsidR="008D4144" w:rsidRPr="00DE633F">
        <w:rPr>
          <w:szCs w:val="22"/>
        </w:rPr>
        <w:t>L01EX07</w:t>
      </w:r>
    </w:p>
    <w:p w14:paraId="5F46F45D" w14:textId="77777777" w:rsidR="00812D16" w:rsidRPr="00D25C4E" w:rsidRDefault="00812D16" w:rsidP="00EA1DB6">
      <w:pPr>
        <w:spacing w:line="240" w:lineRule="auto"/>
        <w:rPr>
          <w:szCs w:val="22"/>
        </w:rPr>
      </w:pPr>
    </w:p>
    <w:p w14:paraId="401989CC" w14:textId="77777777" w:rsidR="0032320A" w:rsidRPr="00D25C4E" w:rsidRDefault="00DE5AF4" w:rsidP="00EA1DB6">
      <w:pPr>
        <w:autoSpaceDE w:val="0"/>
        <w:autoSpaceDN w:val="0"/>
        <w:adjustRightInd w:val="0"/>
        <w:spacing w:line="240" w:lineRule="auto"/>
        <w:rPr>
          <w:szCs w:val="22"/>
          <w:u w:val="single"/>
        </w:rPr>
      </w:pPr>
      <w:r w:rsidRPr="00D25C4E">
        <w:rPr>
          <w:szCs w:val="22"/>
          <w:u w:val="single"/>
        </w:rPr>
        <w:t>Wirkmechanismus</w:t>
      </w:r>
    </w:p>
    <w:p w14:paraId="2EC8342C" w14:textId="71F1FCD2" w:rsidR="0032320A" w:rsidRPr="00D25C4E" w:rsidRDefault="00DE5AF4" w:rsidP="00EA1DB6">
      <w:pPr>
        <w:autoSpaceDE w:val="0"/>
        <w:autoSpaceDN w:val="0"/>
        <w:adjustRightInd w:val="0"/>
        <w:spacing w:line="240" w:lineRule="auto"/>
        <w:rPr>
          <w:szCs w:val="22"/>
        </w:rPr>
      </w:pPr>
      <w:r w:rsidRPr="00D25C4E">
        <w:rPr>
          <w:szCs w:val="22"/>
        </w:rPr>
        <w:t xml:space="preserve">Cabozantinib ist ein </w:t>
      </w:r>
      <w:r w:rsidR="00B4470F" w:rsidRPr="00D25C4E">
        <w:rPr>
          <w:szCs w:val="22"/>
        </w:rPr>
        <w:t>niedermolekularer Wirkstoff</w:t>
      </w:r>
      <w:r w:rsidRPr="00D25C4E">
        <w:rPr>
          <w:szCs w:val="22"/>
        </w:rPr>
        <w:t xml:space="preserve">, </w:t>
      </w:r>
      <w:r w:rsidR="00B4470F" w:rsidRPr="00D25C4E">
        <w:rPr>
          <w:szCs w:val="22"/>
        </w:rPr>
        <w:t>der</w:t>
      </w:r>
      <w:r w:rsidRPr="00D25C4E">
        <w:rPr>
          <w:szCs w:val="22"/>
        </w:rPr>
        <w:t xml:space="preserve"> mehrere Rezeptortyrosinkinasen (RTK) hemmt, die an Tumorwachstum und Angiogenese, am pathologischen Knochenumbau,</w:t>
      </w:r>
      <w:r w:rsidR="0032320A" w:rsidRPr="00D25C4E">
        <w:rPr>
          <w:szCs w:val="22"/>
        </w:rPr>
        <w:t xml:space="preserve"> </w:t>
      </w:r>
      <w:r w:rsidR="00463BBB" w:rsidRPr="00D25C4E">
        <w:rPr>
          <w:szCs w:val="22"/>
        </w:rPr>
        <w:t xml:space="preserve">an </w:t>
      </w:r>
      <w:r w:rsidR="0032320A" w:rsidRPr="00D25C4E">
        <w:rPr>
          <w:szCs w:val="22"/>
        </w:rPr>
        <w:t xml:space="preserve">Arzneimittelresistenz </w:t>
      </w:r>
      <w:r w:rsidRPr="00D25C4E">
        <w:rPr>
          <w:szCs w:val="22"/>
        </w:rPr>
        <w:t>und der Entwicklung von Metastasen bei der Krebserkrankung beteiligt sind. Die Hemmwirkung von Cabozantinib wurde an verschiedenen Kinasen untersucht. Cabozantinib wurde dabei als Inhibitor von MET (Hepatozyten-Wachstumsfaktor-Rezeptorprotein)</w:t>
      </w:r>
      <w:r w:rsidR="004A39D6" w:rsidRPr="00D25C4E">
        <w:rPr>
          <w:szCs w:val="22"/>
        </w:rPr>
        <w:t>-</w:t>
      </w:r>
      <w:r w:rsidRPr="00D25C4E">
        <w:rPr>
          <w:szCs w:val="22"/>
        </w:rPr>
        <w:t xml:space="preserve"> und VEGF (vaskulärer endothelialer Wach</w:t>
      </w:r>
      <w:r w:rsidR="00FB58B1" w:rsidRPr="00D25C4E">
        <w:rPr>
          <w:szCs w:val="22"/>
        </w:rPr>
        <w:t>s</w:t>
      </w:r>
      <w:r w:rsidRPr="00D25C4E">
        <w:rPr>
          <w:szCs w:val="22"/>
        </w:rPr>
        <w:t>tumsfaktor)</w:t>
      </w:r>
      <w:r w:rsidR="004A39D6" w:rsidRPr="00D25C4E">
        <w:rPr>
          <w:szCs w:val="22"/>
        </w:rPr>
        <w:t>-</w:t>
      </w:r>
      <w:r w:rsidRPr="00D25C4E">
        <w:rPr>
          <w:szCs w:val="22"/>
        </w:rPr>
        <w:t>Rezeptoren identifiziert. Darüber hinaus hemmt Cabozantinib auch andere Tyrosinkinasen wie den GAS6-Rezeptor (AXL), RET</w:t>
      </w:r>
      <w:r w:rsidR="0032320A" w:rsidRPr="00D25C4E">
        <w:rPr>
          <w:szCs w:val="22"/>
        </w:rPr>
        <w:t>, ROS1, TYRO3, MER, den Stammzellfaktor-Rezeptor (KIT), TRKB,</w:t>
      </w:r>
      <w:r w:rsidR="00463BBB" w:rsidRPr="00D25C4E">
        <w:rPr>
          <w:szCs w:val="22"/>
        </w:rPr>
        <w:t xml:space="preserve"> </w:t>
      </w:r>
      <w:r w:rsidRPr="00D25C4E">
        <w:rPr>
          <w:szCs w:val="22"/>
        </w:rPr>
        <w:t>Fms-artige Tyrosinkinase-3 (FLT3)</w:t>
      </w:r>
      <w:r w:rsidR="0032320A" w:rsidRPr="00D25C4E">
        <w:rPr>
          <w:szCs w:val="22"/>
        </w:rPr>
        <w:t xml:space="preserve"> und TIE-2.</w:t>
      </w:r>
    </w:p>
    <w:p w14:paraId="51864663" w14:textId="77777777" w:rsidR="0032320A" w:rsidRPr="00D25C4E" w:rsidRDefault="0032320A" w:rsidP="00EA1DB6">
      <w:pPr>
        <w:autoSpaceDE w:val="0"/>
        <w:autoSpaceDN w:val="0"/>
        <w:adjustRightInd w:val="0"/>
        <w:spacing w:line="240" w:lineRule="auto"/>
        <w:rPr>
          <w:szCs w:val="22"/>
        </w:rPr>
      </w:pPr>
    </w:p>
    <w:p w14:paraId="27472BF8" w14:textId="77777777" w:rsidR="0032320A" w:rsidRPr="00D25C4E" w:rsidRDefault="00DE5AF4" w:rsidP="00EA1DB6">
      <w:pPr>
        <w:autoSpaceDE w:val="0"/>
        <w:autoSpaceDN w:val="0"/>
        <w:adjustRightInd w:val="0"/>
        <w:spacing w:line="240" w:lineRule="auto"/>
        <w:rPr>
          <w:szCs w:val="22"/>
          <w:u w:val="single"/>
        </w:rPr>
      </w:pPr>
      <w:r w:rsidRPr="00D25C4E">
        <w:rPr>
          <w:szCs w:val="22"/>
          <w:u w:val="single"/>
        </w:rPr>
        <w:t>Pharmakodynamische Wirkungen</w:t>
      </w:r>
    </w:p>
    <w:p w14:paraId="706E8110" w14:textId="77777777" w:rsidR="0032320A" w:rsidRPr="00D25C4E" w:rsidRDefault="001F2589" w:rsidP="00EA1DB6">
      <w:pPr>
        <w:autoSpaceDE w:val="0"/>
        <w:autoSpaceDN w:val="0"/>
        <w:adjustRightInd w:val="0"/>
        <w:spacing w:line="240" w:lineRule="auto"/>
        <w:rPr>
          <w:szCs w:val="22"/>
        </w:rPr>
      </w:pPr>
      <w:r w:rsidRPr="00D25C4E">
        <w:rPr>
          <w:szCs w:val="22"/>
        </w:rPr>
        <w:t>Cabozantinib führte dosisabhängig i</w:t>
      </w:r>
      <w:r w:rsidR="00DE5AF4" w:rsidRPr="00D25C4E">
        <w:rPr>
          <w:szCs w:val="22"/>
        </w:rPr>
        <w:t>n eine</w:t>
      </w:r>
      <w:r w:rsidRPr="00D25C4E">
        <w:rPr>
          <w:szCs w:val="22"/>
        </w:rPr>
        <w:t>m</w:t>
      </w:r>
      <w:r w:rsidR="00DE5AF4" w:rsidRPr="00D25C4E">
        <w:rPr>
          <w:szCs w:val="22"/>
        </w:rPr>
        <w:t xml:space="preserve"> </w:t>
      </w:r>
      <w:r w:rsidRPr="00D25C4E">
        <w:rPr>
          <w:szCs w:val="22"/>
        </w:rPr>
        <w:t xml:space="preserve">breiten Spektrum </w:t>
      </w:r>
      <w:r w:rsidR="00DE5AF4" w:rsidRPr="00D25C4E">
        <w:rPr>
          <w:szCs w:val="22"/>
        </w:rPr>
        <w:t>präklinische</w:t>
      </w:r>
      <w:r w:rsidRPr="00D25C4E">
        <w:rPr>
          <w:szCs w:val="22"/>
        </w:rPr>
        <w:t>r</w:t>
      </w:r>
      <w:r w:rsidR="00DE5AF4" w:rsidRPr="00D25C4E">
        <w:rPr>
          <w:szCs w:val="22"/>
        </w:rPr>
        <w:t xml:space="preserve"> Tumormodelle </w:t>
      </w:r>
      <w:r w:rsidRPr="00D25C4E">
        <w:rPr>
          <w:szCs w:val="22"/>
        </w:rPr>
        <w:t xml:space="preserve">zu einer </w:t>
      </w:r>
      <w:r w:rsidR="00DE5AF4" w:rsidRPr="00D25C4E">
        <w:rPr>
          <w:szCs w:val="22"/>
        </w:rPr>
        <w:t>Hemmung des Tumorwach</w:t>
      </w:r>
      <w:r w:rsidR="00F8282E" w:rsidRPr="00D25C4E">
        <w:rPr>
          <w:szCs w:val="22"/>
        </w:rPr>
        <w:t>s</w:t>
      </w:r>
      <w:r w:rsidR="00DE5AF4" w:rsidRPr="00D25C4E">
        <w:rPr>
          <w:szCs w:val="22"/>
        </w:rPr>
        <w:t xml:space="preserve">tums, </w:t>
      </w:r>
      <w:r w:rsidRPr="00D25C4E">
        <w:rPr>
          <w:szCs w:val="22"/>
        </w:rPr>
        <w:t xml:space="preserve">zu </w:t>
      </w:r>
      <w:r w:rsidR="00DE5AF4" w:rsidRPr="00D25C4E">
        <w:rPr>
          <w:szCs w:val="22"/>
        </w:rPr>
        <w:t>eine</w:t>
      </w:r>
      <w:r w:rsidRPr="00D25C4E">
        <w:rPr>
          <w:szCs w:val="22"/>
        </w:rPr>
        <w:t>r</w:t>
      </w:r>
      <w:r w:rsidR="00DE5AF4" w:rsidRPr="00D25C4E">
        <w:rPr>
          <w:szCs w:val="22"/>
        </w:rPr>
        <w:t xml:space="preserve"> Tumorregression und/oder eine</w:t>
      </w:r>
      <w:r w:rsidRPr="00D25C4E">
        <w:rPr>
          <w:szCs w:val="22"/>
        </w:rPr>
        <w:t>r Hemmung der</w:t>
      </w:r>
      <w:r w:rsidR="00DE5AF4" w:rsidRPr="00D25C4E">
        <w:rPr>
          <w:szCs w:val="22"/>
        </w:rPr>
        <w:t xml:space="preserve"> Metastasen</w:t>
      </w:r>
      <w:r w:rsidR="00992AB6" w:rsidRPr="00D25C4E">
        <w:rPr>
          <w:szCs w:val="22"/>
        </w:rPr>
        <w:t>bildung</w:t>
      </w:r>
      <w:r w:rsidR="00DE5AF4" w:rsidRPr="00D25C4E">
        <w:rPr>
          <w:szCs w:val="22"/>
        </w:rPr>
        <w:t>.</w:t>
      </w:r>
    </w:p>
    <w:p w14:paraId="5A5A36F3" w14:textId="77777777" w:rsidR="00812D16" w:rsidRPr="00D25C4E" w:rsidRDefault="00812D16" w:rsidP="00EA1DB6">
      <w:pPr>
        <w:autoSpaceDE w:val="0"/>
        <w:autoSpaceDN w:val="0"/>
        <w:adjustRightInd w:val="0"/>
        <w:spacing w:line="240" w:lineRule="auto"/>
        <w:rPr>
          <w:b/>
          <w:szCs w:val="22"/>
        </w:rPr>
      </w:pPr>
    </w:p>
    <w:p w14:paraId="51FAF718" w14:textId="77777777" w:rsidR="0032320A" w:rsidRPr="00D25C4E" w:rsidRDefault="00A43622" w:rsidP="00EA1DB6">
      <w:pPr>
        <w:autoSpaceDE w:val="0"/>
        <w:autoSpaceDN w:val="0"/>
        <w:adjustRightInd w:val="0"/>
        <w:spacing w:line="240" w:lineRule="auto"/>
        <w:rPr>
          <w:szCs w:val="22"/>
          <w:u w:val="single"/>
        </w:rPr>
      </w:pPr>
      <w:r w:rsidRPr="00D25C4E">
        <w:rPr>
          <w:szCs w:val="22"/>
          <w:u w:val="single"/>
        </w:rPr>
        <w:t>Kardiale Elektrophysiologie</w:t>
      </w:r>
    </w:p>
    <w:p w14:paraId="23E6465C" w14:textId="20246197" w:rsidR="003000B9" w:rsidRPr="00D25C4E" w:rsidRDefault="0055175B" w:rsidP="003000B9">
      <w:pPr>
        <w:tabs>
          <w:tab w:val="clear" w:pos="567"/>
        </w:tabs>
        <w:autoSpaceDE w:val="0"/>
        <w:autoSpaceDN w:val="0"/>
        <w:adjustRightInd w:val="0"/>
        <w:spacing w:line="240" w:lineRule="auto"/>
        <w:rPr>
          <w:rFonts w:eastAsia="SimSun"/>
          <w:szCs w:val="22"/>
          <w:lang w:bidi="ar-SA"/>
        </w:rPr>
      </w:pPr>
      <w:r w:rsidRPr="00D25C4E">
        <w:rPr>
          <w:rFonts w:eastAsia="SimSun"/>
          <w:szCs w:val="22"/>
          <w:lang w:bidi="ar-SA"/>
        </w:rPr>
        <w:t>Ein Anstieg des korrigierten QT-Intervalls nach Fridericia (QTcF) um 10-15</w:t>
      </w:r>
      <w:r w:rsidR="00387446" w:rsidRPr="00D25C4E">
        <w:rPr>
          <w:rFonts w:eastAsia="SimSun"/>
          <w:szCs w:val="22"/>
          <w:lang w:bidi="ar-SA"/>
        </w:rPr>
        <w:t> </w:t>
      </w:r>
      <w:r w:rsidRPr="00D25C4E">
        <w:rPr>
          <w:rFonts w:eastAsia="SimSun"/>
          <w:szCs w:val="22"/>
          <w:lang w:bidi="ar-SA"/>
        </w:rPr>
        <w:t>ms gegenüber dem</w:t>
      </w:r>
      <w:r w:rsidR="00F812CC" w:rsidRPr="00D25C4E">
        <w:rPr>
          <w:rFonts w:eastAsia="SimSun"/>
          <w:szCs w:val="22"/>
          <w:lang w:bidi="ar-SA"/>
        </w:rPr>
        <w:t xml:space="preserve"> </w:t>
      </w:r>
      <w:r w:rsidRPr="00D25C4E">
        <w:rPr>
          <w:rFonts w:eastAsia="SimSun"/>
          <w:szCs w:val="22"/>
          <w:lang w:bidi="ar-SA"/>
        </w:rPr>
        <w:t>Ausgangswert a</w:t>
      </w:r>
      <w:r w:rsidR="005E7FD0" w:rsidRPr="00D25C4E">
        <w:rPr>
          <w:rFonts w:eastAsia="SimSun"/>
          <w:szCs w:val="22"/>
          <w:lang w:bidi="ar-SA"/>
        </w:rPr>
        <w:t>m</w:t>
      </w:r>
      <w:r w:rsidRPr="00D25C4E">
        <w:rPr>
          <w:rFonts w:eastAsia="SimSun"/>
          <w:szCs w:val="22"/>
          <w:lang w:bidi="ar-SA"/>
        </w:rPr>
        <w:t xml:space="preserve"> Tag 29 (aber nicht a</w:t>
      </w:r>
      <w:r w:rsidR="005E7FD0" w:rsidRPr="00D25C4E">
        <w:rPr>
          <w:rFonts w:eastAsia="SimSun"/>
          <w:szCs w:val="22"/>
          <w:lang w:bidi="ar-SA"/>
        </w:rPr>
        <w:t>m</w:t>
      </w:r>
      <w:r w:rsidRPr="00D25C4E">
        <w:rPr>
          <w:rFonts w:eastAsia="SimSun"/>
          <w:szCs w:val="22"/>
          <w:lang w:bidi="ar-SA"/>
        </w:rPr>
        <w:t xml:space="preserve"> Tag 1) nach Beginn der Cabozantinib-Behandlung (mit einer</w:t>
      </w:r>
      <w:r w:rsidR="0039656F" w:rsidRPr="00D25C4E">
        <w:rPr>
          <w:rFonts w:eastAsia="SimSun"/>
          <w:szCs w:val="22"/>
          <w:lang w:bidi="ar-SA"/>
        </w:rPr>
        <w:t xml:space="preserve"> </w:t>
      </w:r>
      <w:r w:rsidRPr="00D25C4E">
        <w:rPr>
          <w:rFonts w:eastAsia="SimSun"/>
          <w:szCs w:val="22"/>
          <w:lang w:bidi="ar-SA"/>
        </w:rPr>
        <w:t>Dosis von 140</w:t>
      </w:r>
      <w:r w:rsidR="00387446" w:rsidRPr="00D25C4E">
        <w:rPr>
          <w:rFonts w:eastAsia="SimSun"/>
          <w:szCs w:val="22"/>
          <w:lang w:bidi="ar-SA"/>
        </w:rPr>
        <w:t> </w:t>
      </w:r>
      <w:r w:rsidRPr="00D25C4E">
        <w:rPr>
          <w:rFonts w:eastAsia="SimSun"/>
          <w:szCs w:val="22"/>
          <w:lang w:bidi="ar-SA"/>
        </w:rPr>
        <w:t xml:space="preserve">mg </w:t>
      </w:r>
      <w:r w:rsidR="002D33C3" w:rsidRPr="00D25C4E">
        <w:rPr>
          <w:rFonts w:eastAsia="SimSun"/>
          <w:szCs w:val="22"/>
          <w:lang w:bidi="ar-SA"/>
        </w:rPr>
        <w:t xml:space="preserve">einmal </w:t>
      </w:r>
      <w:r w:rsidRPr="00D25C4E">
        <w:rPr>
          <w:rFonts w:eastAsia="SimSun"/>
          <w:szCs w:val="22"/>
          <w:lang w:bidi="ar-SA"/>
        </w:rPr>
        <w:t>täglich) wurde in einer kontrollierten klinischen Studie bei Patienten mit medullärem Schilddrüsenkarzinom beobachtet. Diese Wirkung war nicht mit einer Veränderung der kardialen Wellenformmorphologie oder neuen Rhythmen assoziiert. Keiner der in dieser Studie mit Cabozantinib behandelten Patienten hatte ein QTcF &gt;500</w:t>
      </w:r>
      <w:r w:rsidR="00387446" w:rsidRPr="00D25C4E">
        <w:rPr>
          <w:rFonts w:eastAsia="SimSun"/>
          <w:szCs w:val="22"/>
          <w:lang w:bidi="ar-SA"/>
        </w:rPr>
        <w:t> </w:t>
      </w:r>
      <w:r w:rsidRPr="00D25C4E">
        <w:rPr>
          <w:rFonts w:eastAsia="SimSun"/>
          <w:szCs w:val="22"/>
          <w:lang w:bidi="ar-SA"/>
        </w:rPr>
        <w:t>ms, das gilt auch für die</w:t>
      </w:r>
      <w:r w:rsidR="00427CF2" w:rsidRPr="00D25C4E">
        <w:rPr>
          <w:rFonts w:eastAsia="SimSun"/>
          <w:szCs w:val="22"/>
          <w:lang w:bidi="ar-SA"/>
        </w:rPr>
        <w:t xml:space="preserve"> </w:t>
      </w:r>
      <w:r w:rsidR="005E7FD0" w:rsidRPr="00D25C4E">
        <w:rPr>
          <w:rFonts w:eastAsia="SimSun"/>
          <w:szCs w:val="22"/>
          <w:lang w:bidi="ar-SA"/>
        </w:rPr>
        <w:t xml:space="preserve">mit </w:t>
      </w:r>
      <w:r w:rsidR="00427CF2" w:rsidRPr="00D25C4E">
        <w:rPr>
          <w:rFonts w:eastAsia="SimSun"/>
          <w:szCs w:val="22"/>
          <w:lang w:bidi="ar-SA"/>
        </w:rPr>
        <w:t xml:space="preserve">Cabozantinib </w:t>
      </w:r>
      <w:r w:rsidR="00C252CA" w:rsidRPr="00D25C4E">
        <w:rPr>
          <w:rFonts w:eastAsia="SimSun"/>
          <w:szCs w:val="22"/>
          <w:lang w:bidi="ar-SA"/>
        </w:rPr>
        <w:t xml:space="preserve">(60-mg-Dosis) </w:t>
      </w:r>
      <w:r w:rsidR="00427CF2" w:rsidRPr="00D25C4E">
        <w:rPr>
          <w:rFonts w:eastAsia="SimSun"/>
          <w:szCs w:val="22"/>
          <w:lang w:bidi="ar-SA"/>
        </w:rPr>
        <w:t>behandelten Patienten der</w:t>
      </w:r>
      <w:r w:rsidRPr="00D25C4E">
        <w:rPr>
          <w:rFonts w:eastAsia="SimSun"/>
          <w:szCs w:val="22"/>
          <w:lang w:bidi="ar-SA"/>
        </w:rPr>
        <w:t xml:space="preserve"> </w:t>
      </w:r>
      <w:r w:rsidR="00450797" w:rsidRPr="00D25C4E">
        <w:rPr>
          <w:rFonts w:eastAsia="SimSun"/>
          <w:szCs w:val="22"/>
          <w:lang w:bidi="ar-SA"/>
        </w:rPr>
        <w:t>RCC</w:t>
      </w:r>
      <w:r w:rsidRPr="00D25C4E">
        <w:rPr>
          <w:rFonts w:eastAsia="SimSun"/>
          <w:szCs w:val="22"/>
          <w:lang w:bidi="ar-SA"/>
        </w:rPr>
        <w:t>-</w:t>
      </w:r>
      <w:r w:rsidR="003A073D">
        <w:rPr>
          <w:rFonts w:eastAsia="SimSun"/>
          <w:szCs w:val="22"/>
          <w:lang w:bidi="ar-SA"/>
        </w:rPr>
        <w:t>,</w:t>
      </w:r>
      <w:r w:rsidR="00773B75" w:rsidRPr="00D25C4E">
        <w:rPr>
          <w:rFonts w:eastAsia="SimSun"/>
          <w:szCs w:val="22"/>
          <w:lang w:bidi="ar-SA"/>
        </w:rPr>
        <w:t xml:space="preserve"> HCC-</w:t>
      </w:r>
      <w:r w:rsidR="003A073D">
        <w:rPr>
          <w:rFonts w:eastAsia="SimSun"/>
          <w:szCs w:val="22"/>
          <w:lang w:bidi="ar-SA"/>
        </w:rPr>
        <w:t xml:space="preserve"> oder NET-</w:t>
      </w:r>
      <w:r w:rsidRPr="00D25C4E">
        <w:rPr>
          <w:rFonts w:eastAsia="SimSun"/>
          <w:szCs w:val="22"/>
          <w:lang w:bidi="ar-SA"/>
        </w:rPr>
        <w:t>Studie</w:t>
      </w:r>
      <w:r w:rsidR="00A22753" w:rsidRPr="00D25C4E">
        <w:rPr>
          <w:rFonts w:eastAsia="SimSun"/>
          <w:szCs w:val="22"/>
          <w:lang w:bidi="ar-SA"/>
        </w:rPr>
        <w:t>n</w:t>
      </w:r>
      <w:r w:rsidRPr="00D25C4E">
        <w:rPr>
          <w:rFonts w:eastAsia="SimSun"/>
          <w:szCs w:val="22"/>
          <w:lang w:bidi="ar-SA"/>
        </w:rPr>
        <w:t>.</w:t>
      </w:r>
    </w:p>
    <w:p w14:paraId="54260DD0" w14:textId="77777777" w:rsidR="003000B9" w:rsidRPr="00D25C4E" w:rsidRDefault="003000B9" w:rsidP="003000B9">
      <w:pPr>
        <w:tabs>
          <w:tab w:val="clear" w:pos="567"/>
        </w:tabs>
        <w:autoSpaceDE w:val="0"/>
        <w:autoSpaceDN w:val="0"/>
        <w:adjustRightInd w:val="0"/>
        <w:spacing w:line="240" w:lineRule="auto"/>
        <w:rPr>
          <w:szCs w:val="22"/>
          <w:u w:val="single"/>
        </w:rPr>
      </w:pPr>
    </w:p>
    <w:p w14:paraId="52ECCEF6" w14:textId="77777777" w:rsidR="003000B9" w:rsidRPr="00D25C4E" w:rsidRDefault="003000B9" w:rsidP="00AB7E28">
      <w:pPr>
        <w:keepNext/>
        <w:autoSpaceDE w:val="0"/>
        <w:autoSpaceDN w:val="0"/>
        <w:adjustRightInd w:val="0"/>
        <w:spacing w:line="240" w:lineRule="auto"/>
        <w:rPr>
          <w:szCs w:val="22"/>
          <w:u w:val="single"/>
        </w:rPr>
      </w:pPr>
      <w:r w:rsidRPr="00D25C4E">
        <w:rPr>
          <w:szCs w:val="22"/>
          <w:u w:val="single"/>
        </w:rPr>
        <w:t>Klinische Wirksamkeit und Sicherheit</w:t>
      </w:r>
    </w:p>
    <w:p w14:paraId="61CC8A82" w14:textId="77777777" w:rsidR="003000B9" w:rsidRPr="00D25C4E" w:rsidRDefault="003000B9" w:rsidP="00AB7E28">
      <w:pPr>
        <w:keepNext/>
        <w:autoSpaceDE w:val="0"/>
        <w:autoSpaceDN w:val="0"/>
        <w:adjustRightInd w:val="0"/>
        <w:spacing w:line="240" w:lineRule="auto"/>
        <w:rPr>
          <w:szCs w:val="22"/>
          <w:u w:val="single"/>
        </w:rPr>
      </w:pPr>
    </w:p>
    <w:p w14:paraId="3A7A7CE8" w14:textId="451DCD7A" w:rsidR="00960415" w:rsidRPr="00D25C4E" w:rsidRDefault="00960415" w:rsidP="00AB7E28">
      <w:pPr>
        <w:keepNext/>
        <w:autoSpaceDE w:val="0"/>
        <w:autoSpaceDN w:val="0"/>
        <w:adjustRightInd w:val="0"/>
        <w:spacing w:line="240" w:lineRule="auto"/>
        <w:rPr>
          <w:i/>
          <w:szCs w:val="22"/>
        </w:rPr>
      </w:pPr>
      <w:r w:rsidRPr="00D25C4E">
        <w:rPr>
          <w:i/>
          <w:szCs w:val="22"/>
        </w:rPr>
        <w:t>Nierenzellkarzinom</w:t>
      </w:r>
    </w:p>
    <w:p w14:paraId="2360A880" w14:textId="77777777" w:rsidR="000531E9" w:rsidRPr="00D25C4E" w:rsidRDefault="000531E9" w:rsidP="00AB7E28">
      <w:pPr>
        <w:keepNext/>
        <w:autoSpaceDE w:val="0"/>
        <w:autoSpaceDN w:val="0"/>
        <w:adjustRightInd w:val="0"/>
        <w:spacing w:line="240" w:lineRule="auto"/>
        <w:rPr>
          <w:i/>
          <w:szCs w:val="22"/>
        </w:rPr>
      </w:pPr>
    </w:p>
    <w:p w14:paraId="7EEA8094" w14:textId="474934B4" w:rsidR="003000B9" w:rsidRPr="00D25C4E" w:rsidRDefault="002E3BEB" w:rsidP="00AB7E28">
      <w:pPr>
        <w:keepNext/>
        <w:autoSpaceDE w:val="0"/>
        <w:autoSpaceDN w:val="0"/>
        <w:adjustRightInd w:val="0"/>
        <w:spacing w:line="240" w:lineRule="auto"/>
        <w:rPr>
          <w:i/>
          <w:u w:val="single"/>
        </w:rPr>
      </w:pPr>
      <w:r w:rsidRPr="00D25C4E">
        <w:rPr>
          <w:i/>
          <w:szCs w:val="22"/>
          <w:u w:val="single"/>
        </w:rPr>
        <w:t>Randomisierte</w:t>
      </w:r>
      <w:r w:rsidR="00960415" w:rsidRPr="00D25C4E">
        <w:rPr>
          <w:i/>
          <w:szCs w:val="22"/>
          <w:u w:val="single"/>
        </w:rPr>
        <w:t xml:space="preserve"> Studie</w:t>
      </w:r>
      <w:r w:rsidR="003000B9" w:rsidRPr="00D25C4E">
        <w:rPr>
          <w:i/>
          <w:szCs w:val="22"/>
          <w:u w:val="single"/>
        </w:rPr>
        <w:t xml:space="preserve"> bei RCC</w:t>
      </w:r>
      <w:r w:rsidR="00960415" w:rsidRPr="00D25C4E">
        <w:rPr>
          <w:i/>
          <w:szCs w:val="22"/>
          <w:u w:val="single"/>
        </w:rPr>
        <w:t xml:space="preserve">-Patienten </w:t>
      </w:r>
      <w:r w:rsidR="003000B9" w:rsidRPr="00D25C4E">
        <w:rPr>
          <w:i/>
          <w:u w:val="single"/>
        </w:rPr>
        <w:t>nach vorangegangener zielgerichteter Therapie gegen VEGF</w:t>
      </w:r>
      <w:r w:rsidR="00960415" w:rsidRPr="00D25C4E">
        <w:rPr>
          <w:i/>
          <w:u w:val="single"/>
        </w:rPr>
        <w:t xml:space="preserve"> (METEOR)</w:t>
      </w:r>
    </w:p>
    <w:p w14:paraId="75711E68" w14:textId="13659428" w:rsidR="003000B9" w:rsidRPr="00D25C4E" w:rsidRDefault="003000B9" w:rsidP="00AB7E28">
      <w:pPr>
        <w:keepNext/>
        <w:autoSpaceDE w:val="0"/>
        <w:autoSpaceDN w:val="0"/>
        <w:adjustRightInd w:val="0"/>
        <w:spacing w:line="240" w:lineRule="auto"/>
        <w:rPr>
          <w:szCs w:val="22"/>
        </w:rPr>
      </w:pPr>
      <w:r w:rsidRPr="00D25C4E">
        <w:rPr>
          <w:szCs w:val="22"/>
        </w:rPr>
        <w:t xml:space="preserve">Die Sicherheit und Wirksamkeit von CABOMETYX </w:t>
      </w:r>
      <w:r w:rsidRPr="00D25C4E">
        <w:rPr>
          <w:rFonts w:cs="Arial"/>
        </w:rPr>
        <w:t>wurde für die Behandlung von RCC nach vorangegangener zielgerichteter Therapie gegen VEGF</w:t>
      </w:r>
      <w:r w:rsidRPr="00D25C4E">
        <w:rPr>
          <w:szCs w:val="22"/>
        </w:rPr>
        <w:t xml:space="preserve"> in einer randomisierten, offenen, multizentrischen Phase-3-Studie (METEOR) untersucht. Patienten (N=658), die ein fortgeschrittenes RCC mit einer Klarzellkomponente aufwiesen und die zuvor mindestens einen VEGF-Rezeptor-Tyrosin-Kinase-Inhibitor (VEGFR TKI) erhalten hatten, wurden randomisiert (1:1) mit </w:t>
      </w:r>
      <w:r w:rsidR="00F62770">
        <w:rPr>
          <w:szCs w:val="22"/>
        </w:rPr>
        <w:t>Cabozanti</w:t>
      </w:r>
      <w:r w:rsidR="0026428E">
        <w:rPr>
          <w:szCs w:val="22"/>
        </w:rPr>
        <w:t>ni</w:t>
      </w:r>
      <w:r w:rsidR="00F62770">
        <w:rPr>
          <w:szCs w:val="22"/>
        </w:rPr>
        <w:t>b</w:t>
      </w:r>
      <w:r w:rsidR="00F62770" w:rsidRPr="00D25C4E">
        <w:rPr>
          <w:szCs w:val="22"/>
        </w:rPr>
        <w:t xml:space="preserve"> </w:t>
      </w:r>
      <w:r w:rsidRPr="00D25C4E">
        <w:rPr>
          <w:szCs w:val="22"/>
        </w:rPr>
        <w:t xml:space="preserve">(N=330) oder Everolimus (N=328) behandelt. Die Patienten konnten schon andere Vortherapien, einschließlich Zytokinen und Antikörper, die gegen VEGF oder den </w:t>
      </w:r>
      <w:r w:rsidRPr="00D25C4E">
        <w:rPr>
          <w:i/>
          <w:szCs w:val="22"/>
        </w:rPr>
        <w:t>Programmed-Death-1</w:t>
      </w:r>
      <w:r w:rsidRPr="00D25C4E">
        <w:rPr>
          <w:szCs w:val="22"/>
        </w:rPr>
        <w:t xml:space="preserve"> (PD</w:t>
      </w:r>
      <w:r w:rsidRPr="00D25C4E">
        <w:rPr>
          <w:szCs w:val="22"/>
        </w:rPr>
        <w:noBreakHyphen/>
        <w:t>1)</w:t>
      </w:r>
      <w:r w:rsidRPr="00D25C4E">
        <w:rPr>
          <w:szCs w:val="22"/>
        </w:rPr>
        <w:noBreakHyphen/>
        <w:t>Rezeptor bzw. seine Liganden gerichtet sind, erhalten haben. Patienten mit behandelten Hirnmetastasen waren zugelassen. Das progressionsfreie Überleben (PFS) wurde verblindet von einem unabhängigen radiologischen Expertengremium ausgewertet; die primäre Analyse wurde nach den ersten 375 randomisierten Patienten durchgeführt. Sekundäre Wirksamkeitsendpunkte umfassten die objektive Ansprechrate (ORR) und das Gesamtüberleben (OS). Tumorbewertungen wurden alle 8 Wochen für die ersten 12 Monate durchgeführt, im weiteren Verlauf alle 12 Wochen.</w:t>
      </w:r>
    </w:p>
    <w:p w14:paraId="0FA8808F" w14:textId="77777777" w:rsidR="00A0363B" w:rsidRPr="00D25C4E" w:rsidRDefault="00A0363B" w:rsidP="00EA1DB6">
      <w:pPr>
        <w:autoSpaceDE w:val="0"/>
        <w:autoSpaceDN w:val="0"/>
        <w:adjustRightInd w:val="0"/>
        <w:spacing w:line="240" w:lineRule="auto"/>
        <w:rPr>
          <w:szCs w:val="22"/>
        </w:rPr>
      </w:pPr>
    </w:p>
    <w:p w14:paraId="4E589C54" w14:textId="08E061AA" w:rsidR="002F64A7" w:rsidRPr="00D25C4E" w:rsidRDefault="002F64A7" w:rsidP="00EA1DB6">
      <w:pPr>
        <w:autoSpaceDE w:val="0"/>
        <w:autoSpaceDN w:val="0"/>
        <w:adjustRightInd w:val="0"/>
        <w:spacing w:line="240" w:lineRule="auto"/>
        <w:rPr>
          <w:szCs w:val="22"/>
        </w:rPr>
      </w:pPr>
      <w:r w:rsidRPr="00D25C4E">
        <w:rPr>
          <w:szCs w:val="22"/>
        </w:rPr>
        <w:t xml:space="preserve">Die Ausgangswerte bezüglich Demographie und Krankheitsmerkmale waren zwischen </w:t>
      </w:r>
      <w:r w:rsidR="005F5601" w:rsidRPr="00D25C4E">
        <w:rPr>
          <w:szCs w:val="22"/>
        </w:rPr>
        <w:t xml:space="preserve">den </w:t>
      </w:r>
      <w:r w:rsidR="00F62770">
        <w:rPr>
          <w:szCs w:val="22"/>
        </w:rPr>
        <w:t>Cabozantinib</w:t>
      </w:r>
      <w:r w:rsidRPr="00D25C4E">
        <w:rPr>
          <w:szCs w:val="22"/>
        </w:rPr>
        <w:t>- und Everolimus-Arm</w:t>
      </w:r>
      <w:r w:rsidR="005F5601" w:rsidRPr="00D25C4E">
        <w:rPr>
          <w:szCs w:val="22"/>
        </w:rPr>
        <w:t>en</w:t>
      </w:r>
      <w:r w:rsidRPr="00D25C4E">
        <w:rPr>
          <w:szCs w:val="22"/>
        </w:rPr>
        <w:t xml:space="preserve"> ähnlich. </w:t>
      </w:r>
      <w:r w:rsidR="00CC06AF" w:rsidRPr="00D25C4E">
        <w:rPr>
          <w:szCs w:val="22"/>
        </w:rPr>
        <w:t xml:space="preserve">In der </w:t>
      </w:r>
      <w:r w:rsidRPr="00D25C4E">
        <w:rPr>
          <w:szCs w:val="22"/>
        </w:rPr>
        <w:t xml:space="preserve">Mehrzahl </w:t>
      </w:r>
      <w:r w:rsidR="00CC06AF" w:rsidRPr="00D25C4E">
        <w:rPr>
          <w:szCs w:val="22"/>
        </w:rPr>
        <w:t>waren die</w:t>
      </w:r>
      <w:r w:rsidR="00B21B6C" w:rsidRPr="00D25C4E">
        <w:rPr>
          <w:szCs w:val="22"/>
        </w:rPr>
        <w:t xml:space="preserve"> Patienten </w:t>
      </w:r>
      <w:r w:rsidRPr="00D25C4E">
        <w:rPr>
          <w:szCs w:val="22"/>
        </w:rPr>
        <w:t>männlich (75</w:t>
      </w:r>
      <w:r w:rsidR="00E66C71" w:rsidRPr="00D25C4E">
        <w:rPr>
          <w:szCs w:val="22"/>
        </w:rPr>
        <w:t> </w:t>
      </w:r>
      <w:r w:rsidRPr="00D25C4E">
        <w:rPr>
          <w:szCs w:val="22"/>
        </w:rPr>
        <w:t xml:space="preserve">%) mit einem </w:t>
      </w:r>
      <w:r w:rsidR="00E55609" w:rsidRPr="00D25C4E">
        <w:rPr>
          <w:szCs w:val="22"/>
        </w:rPr>
        <w:t>Durchschnittsalter</w:t>
      </w:r>
      <w:r w:rsidRPr="00D25C4E">
        <w:rPr>
          <w:szCs w:val="22"/>
        </w:rPr>
        <w:t xml:space="preserve"> von 62 Jahren. 71</w:t>
      </w:r>
      <w:r w:rsidR="00E66C71" w:rsidRPr="00D25C4E">
        <w:rPr>
          <w:szCs w:val="22"/>
        </w:rPr>
        <w:t> </w:t>
      </w:r>
      <w:r w:rsidRPr="00D25C4E">
        <w:rPr>
          <w:szCs w:val="22"/>
        </w:rPr>
        <w:t>% erhielten nur eine</w:t>
      </w:r>
      <w:r w:rsidR="00272D26" w:rsidRPr="00D25C4E">
        <w:rPr>
          <w:szCs w:val="22"/>
        </w:rPr>
        <w:t xml:space="preserve"> V</w:t>
      </w:r>
      <w:r w:rsidRPr="00D25C4E">
        <w:rPr>
          <w:szCs w:val="22"/>
        </w:rPr>
        <w:t>EGFR</w:t>
      </w:r>
      <w:r w:rsidR="00434011" w:rsidRPr="00D25C4E">
        <w:rPr>
          <w:szCs w:val="22"/>
        </w:rPr>
        <w:t>-</w:t>
      </w:r>
      <w:r w:rsidRPr="00D25C4E">
        <w:rPr>
          <w:szCs w:val="22"/>
        </w:rPr>
        <w:t>TKI</w:t>
      </w:r>
      <w:r w:rsidR="00035D0D" w:rsidRPr="00D25C4E">
        <w:rPr>
          <w:szCs w:val="22"/>
        </w:rPr>
        <w:t>-</w:t>
      </w:r>
      <w:r w:rsidR="00CC06AF" w:rsidRPr="00D25C4E">
        <w:rPr>
          <w:szCs w:val="22"/>
        </w:rPr>
        <w:t>Vortherapie</w:t>
      </w:r>
      <w:r w:rsidR="00E66C71" w:rsidRPr="00D25C4E">
        <w:rPr>
          <w:szCs w:val="22"/>
        </w:rPr>
        <w:t>; 41 </w:t>
      </w:r>
      <w:r w:rsidRPr="00D25C4E">
        <w:rPr>
          <w:szCs w:val="22"/>
        </w:rPr>
        <w:t>% der Patienten erhielten Sunitinib als einzige VEGFR</w:t>
      </w:r>
      <w:r w:rsidR="00434011" w:rsidRPr="00D25C4E">
        <w:rPr>
          <w:szCs w:val="22"/>
        </w:rPr>
        <w:t>-</w:t>
      </w:r>
      <w:r w:rsidRPr="00D25C4E">
        <w:rPr>
          <w:szCs w:val="22"/>
        </w:rPr>
        <w:t>TKI</w:t>
      </w:r>
      <w:r w:rsidR="00CC06AF" w:rsidRPr="00D25C4E">
        <w:rPr>
          <w:szCs w:val="22"/>
        </w:rPr>
        <w:t>-Vortherapie</w:t>
      </w:r>
      <w:r w:rsidRPr="00D25C4E">
        <w:rPr>
          <w:szCs w:val="22"/>
        </w:rPr>
        <w:t xml:space="preserve">. Gemäß </w:t>
      </w:r>
      <w:r w:rsidR="006907E8" w:rsidRPr="00D25C4E">
        <w:rPr>
          <w:szCs w:val="22"/>
        </w:rPr>
        <w:t xml:space="preserve">der </w:t>
      </w:r>
      <w:r w:rsidR="00CC06AF" w:rsidRPr="00D25C4E">
        <w:rPr>
          <w:szCs w:val="22"/>
        </w:rPr>
        <w:t>Prognose</w:t>
      </w:r>
      <w:r w:rsidR="00A7791B" w:rsidRPr="00D25C4E">
        <w:rPr>
          <w:szCs w:val="22"/>
        </w:rPr>
        <w:noBreakHyphen/>
      </w:r>
      <w:r w:rsidR="00CC06AF" w:rsidRPr="00D25C4E">
        <w:rPr>
          <w:szCs w:val="22"/>
        </w:rPr>
        <w:t>Risikofaktoren des</w:t>
      </w:r>
      <w:r w:rsidR="006907E8" w:rsidRPr="00D25C4E">
        <w:rPr>
          <w:szCs w:val="22"/>
        </w:rPr>
        <w:t xml:space="preserve"> </w:t>
      </w:r>
      <w:r w:rsidR="00434011" w:rsidRPr="00D25C4E">
        <w:rPr>
          <w:i/>
          <w:szCs w:val="22"/>
        </w:rPr>
        <w:t>Memorial Sloan Kettering Cancer Center</w:t>
      </w:r>
      <w:r w:rsidR="00CC06AF" w:rsidRPr="00D25C4E">
        <w:rPr>
          <w:szCs w:val="22"/>
        </w:rPr>
        <w:t xml:space="preserve"> (MSKCC</w:t>
      </w:r>
      <w:r w:rsidR="00434011" w:rsidRPr="00D25C4E">
        <w:rPr>
          <w:szCs w:val="22"/>
        </w:rPr>
        <w:t xml:space="preserve">) </w:t>
      </w:r>
      <w:r w:rsidR="00CC06AF" w:rsidRPr="00D25C4E">
        <w:rPr>
          <w:szCs w:val="22"/>
        </w:rPr>
        <w:t xml:space="preserve">wiesen </w:t>
      </w:r>
      <w:r w:rsidRPr="00D25C4E">
        <w:rPr>
          <w:szCs w:val="22"/>
        </w:rPr>
        <w:t>46</w:t>
      </w:r>
      <w:r w:rsidR="00E66C71" w:rsidRPr="00D25C4E">
        <w:rPr>
          <w:szCs w:val="22"/>
        </w:rPr>
        <w:t> </w:t>
      </w:r>
      <w:r w:rsidRPr="00D25C4E">
        <w:rPr>
          <w:szCs w:val="22"/>
        </w:rPr>
        <w:t xml:space="preserve">% </w:t>
      </w:r>
      <w:r w:rsidR="00705D52" w:rsidRPr="00D25C4E">
        <w:rPr>
          <w:szCs w:val="22"/>
        </w:rPr>
        <w:t xml:space="preserve">eine </w:t>
      </w:r>
      <w:r w:rsidR="00CC06AF" w:rsidRPr="00D25C4E">
        <w:rPr>
          <w:szCs w:val="22"/>
        </w:rPr>
        <w:t xml:space="preserve">günstige </w:t>
      </w:r>
      <w:r w:rsidRPr="00D25C4E">
        <w:rPr>
          <w:szCs w:val="22"/>
        </w:rPr>
        <w:t>(0</w:t>
      </w:r>
      <w:r w:rsidR="00984C88" w:rsidRPr="00D25C4E">
        <w:rPr>
          <w:szCs w:val="22"/>
        </w:rPr>
        <w:t> </w:t>
      </w:r>
      <w:r w:rsidRPr="00D25C4E">
        <w:rPr>
          <w:szCs w:val="22"/>
        </w:rPr>
        <w:t>Risikofaktoren), 42</w:t>
      </w:r>
      <w:r w:rsidR="00050C21" w:rsidRPr="00D25C4E">
        <w:rPr>
          <w:szCs w:val="22"/>
        </w:rPr>
        <w:t> </w:t>
      </w:r>
      <w:r w:rsidRPr="00D25C4E">
        <w:rPr>
          <w:szCs w:val="22"/>
        </w:rPr>
        <w:t>%</w:t>
      </w:r>
      <w:r w:rsidR="009B6703" w:rsidRPr="00D25C4E">
        <w:rPr>
          <w:szCs w:val="22"/>
        </w:rPr>
        <w:t xml:space="preserve"> eine mittlere</w:t>
      </w:r>
      <w:r w:rsidRPr="00D25C4E">
        <w:rPr>
          <w:szCs w:val="22"/>
        </w:rPr>
        <w:t xml:space="preserve"> (1 Risikofaktor) und 13</w:t>
      </w:r>
      <w:r w:rsidR="00E66C71" w:rsidRPr="00D25C4E">
        <w:rPr>
          <w:szCs w:val="22"/>
        </w:rPr>
        <w:t> </w:t>
      </w:r>
      <w:r w:rsidRPr="00D25C4E">
        <w:rPr>
          <w:szCs w:val="22"/>
        </w:rPr>
        <w:t xml:space="preserve">% </w:t>
      </w:r>
      <w:r w:rsidR="009B6703" w:rsidRPr="00D25C4E">
        <w:rPr>
          <w:szCs w:val="22"/>
        </w:rPr>
        <w:t>eine schlechte</w:t>
      </w:r>
      <w:r w:rsidRPr="00D25C4E">
        <w:rPr>
          <w:szCs w:val="22"/>
        </w:rPr>
        <w:t xml:space="preserve"> (2 oder 3</w:t>
      </w:r>
      <w:r w:rsidR="00984C88" w:rsidRPr="00D25C4E">
        <w:rPr>
          <w:szCs w:val="22"/>
        </w:rPr>
        <w:t> </w:t>
      </w:r>
      <w:r w:rsidRPr="00D25C4E">
        <w:rPr>
          <w:szCs w:val="22"/>
        </w:rPr>
        <w:t>Risikofaktoren)</w:t>
      </w:r>
      <w:r w:rsidR="009B6703" w:rsidRPr="00D25C4E">
        <w:rPr>
          <w:szCs w:val="22"/>
        </w:rPr>
        <w:t xml:space="preserve"> Prognose</w:t>
      </w:r>
      <w:r w:rsidR="00CC06AF" w:rsidRPr="00D25C4E">
        <w:rPr>
          <w:szCs w:val="22"/>
        </w:rPr>
        <w:t xml:space="preserve"> auf</w:t>
      </w:r>
      <w:r w:rsidRPr="00D25C4E">
        <w:rPr>
          <w:szCs w:val="22"/>
        </w:rPr>
        <w:t xml:space="preserve">. </w:t>
      </w:r>
      <w:r w:rsidR="00CC06AF" w:rsidRPr="00D25C4E">
        <w:rPr>
          <w:szCs w:val="22"/>
        </w:rPr>
        <w:t>Bei 54 %</w:t>
      </w:r>
      <w:r w:rsidRPr="00D25C4E">
        <w:rPr>
          <w:szCs w:val="22"/>
        </w:rPr>
        <w:t xml:space="preserve"> der Patienten </w:t>
      </w:r>
      <w:r w:rsidR="00CC06AF" w:rsidRPr="00D25C4E">
        <w:rPr>
          <w:szCs w:val="22"/>
        </w:rPr>
        <w:t>lagen Metastasen in</w:t>
      </w:r>
      <w:r w:rsidRPr="00D25C4E">
        <w:rPr>
          <w:szCs w:val="22"/>
        </w:rPr>
        <w:t xml:space="preserve"> 3 oder mehr Organe</w:t>
      </w:r>
      <w:r w:rsidR="00CC06AF" w:rsidRPr="00D25C4E">
        <w:rPr>
          <w:szCs w:val="22"/>
        </w:rPr>
        <w:t>n vor</w:t>
      </w:r>
      <w:r w:rsidRPr="00D25C4E">
        <w:rPr>
          <w:szCs w:val="22"/>
        </w:rPr>
        <w:t xml:space="preserve">, </w:t>
      </w:r>
      <w:r w:rsidR="00CC06AF" w:rsidRPr="00D25C4E">
        <w:rPr>
          <w:szCs w:val="22"/>
        </w:rPr>
        <w:t>darunter</w:t>
      </w:r>
      <w:r w:rsidRPr="00D25C4E">
        <w:rPr>
          <w:szCs w:val="22"/>
        </w:rPr>
        <w:t xml:space="preserve"> Lunge (63</w:t>
      </w:r>
      <w:r w:rsidR="00E66C71" w:rsidRPr="00D25C4E">
        <w:rPr>
          <w:szCs w:val="22"/>
        </w:rPr>
        <w:t> </w:t>
      </w:r>
      <w:r w:rsidRPr="00D25C4E">
        <w:rPr>
          <w:szCs w:val="22"/>
        </w:rPr>
        <w:t>%), Lymphknoten (62</w:t>
      </w:r>
      <w:r w:rsidR="00E66C71" w:rsidRPr="00D25C4E">
        <w:rPr>
          <w:szCs w:val="22"/>
        </w:rPr>
        <w:t> </w:t>
      </w:r>
      <w:r w:rsidRPr="00D25C4E">
        <w:rPr>
          <w:szCs w:val="22"/>
        </w:rPr>
        <w:t>%), Leber (29</w:t>
      </w:r>
      <w:r w:rsidR="00E66C71" w:rsidRPr="00D25C4E">
        <w:rPr>
          <w:szCs w:val="22"/>
        </w:rPr>
        <w:t> </w:t>
      </w:r>
      <w:r w:rsidRPr="00D25C4E">
        <w:rPr>
          <w:szCs w:val="22"/>
        </w:rPr>
        <w:t>%) und Knochen (22</w:t>
      </w:r>
      <w:r w:rsidR="00E66C71" w:rsidRPr="00D25C4E">
        <w:rPr>
          <w:szCs w:val="22"/>
        </w:rPr>
        <w:t> </w:t>
      </w:r>
      <w:r w:rsidRPr="00D25C4E">
        <w:rPr>
          <w:szCs w:val="22"/>
        </w:rPr>
        <w:t xml:space="preserve">%). Die mittlere </w:t>
      </w:r>
      <w:r w:rsidR="00CC06AF" w:rsidRPr="00D25C4E">
        <w:rPr>
          <w:szCs w:val="22"/>
        </w:rPr>
        <w:t>Behandlungsd</w:t>
      </w:r>
      <w:r w:rsidRPr="00D25C4E">
        <w:rPr>
          <w:szCs w:val="22"/>
        </w:rPr>
        <w:t>auer betrug 7,6 Monate (Bereich: 0,3</w:t>
      </w:r>
      <w:r w:rsidR="009702FD" w:rsidRPr="00D25C4E">
        <w:rPr>
          <w:szCs w:val="22"/>
        </w:rPr>
        <w:t> </w:t>
      </w:r>
      <w:r w:rsidRPr="00D25C4E">
        <w:rPr>
          <w:szCs w:val="22"/>
        </w:rPr>
        <w:t>-</w:t>
      </w:r>
      <w:r w:rsidR="009702FD" w:rsidRPr="00D25C4E">
        <w:rPr>
          <w:szCs w:val="22"/>
        </w:rPr>
        <w:t> </w:t>
      </w:r>
      <w:r w:rsidRPr="00D25C4E">
        <w:rPr>
          <w:szCs w:val="22"/>
        </w:rPr>
        <w:t xml:space="preserve">20,5) für </w:t>
      </w:r>
      <w:r w:rsidR="00E55609" w:rsidRPr="00D25C4E">
        <w:rPr>
          <w:szCs w:val="22"/>
        </w:rPr>
        <w:t xml:space="preserve">Patienten, die </w:t>
      </w:r>
      <w:r w:rsidR="00F62770">
        <w:rPr>
          <w:szCs w:val="22"/>
        </w:rPr>
        <w:t>Cabozantinib</w:t>
      </w:r>
      <w:r w:rsidR="00F62770" w:rsidRPr="00D25C4E">
        <w:rPr>
          <w:szCs w:val="22"/>
        </w:rPr>
        <w:t xml:space="preserve"> </w:t>
      </w:r>
      <w:r w:rsidRPr="00D25C4E">
        <w:rPr>
          <w:szCs w:val="22"/>
        </w:rPr>
        <w:t>und 4,4</w:t>
      </w:r>
      <w:r w:rsidR="00984C88" w:rsidRPr="00D25C4E">
        <w:rPr>
          <w:szCs w:val="22"/>
        </w:rPr>
        <w:t> </w:t>
      </w:r>
      <w:r w:rsidRPr="00D25C4E">
        <w:rPr>
          <w:szCs w:val="22"/>
        </w:rPr>
        <w:t>Monate (Bereich: 0,21</w:t>
      </w:r>
      <w:r w:rsidR="009702FD" w:rsidRPr="00D25C4E">
        <w:rPr>
          <w:szCs w:val="22"/>
        </w:rPr>
        <w:t> - </w:t>
      </w:r>
      <w:r w:rsidRPr="00D25C4E">
        <w:rPr>
          <w:szCs w:val="22"/>
        </w:rPr>
        <w:t>18,9) für Patienten, die Everolimus erhielten.</w:t>
      </w:r>
    </w:p>
    <w:p w14:paraId="38722D10" w14:textId="77777777" w:rsidR="005D3C90" w:rsidRPr="00D25C4E" w:rsidRDefault="005D3C90" w:rsidP="00EA1DB6">
      <w:pPr>
        <w:autoSpaceDE w:val="0"/>
        <w:autoSpaceDN w:val="0"/>
        <w:adjustRightInd w:val="0"/>
        <w:spacing w:line="240" w:lineRule="auto"/>
        <w:rPr>
          <w:b/>
          <w:szCs w:val="22"/>
        </w:rPr>
      </w:pPr>
    </w:p>
    <w:p w14:paraId="0F37A3E5" w14:textId="21B8EDFB" w:rsidR="00EC6859" w:rsidRPr="00D25C4E" w:rsidRDefault="00CC06AF" w:rsidP="00A1389C">
      <w:pPr>
        <w:spacing w:line="240" w:lineRule="auto"/>
        <w:rPr>
          <w:color w:val="333333"/>
          <w:szCs w:val="22"/>
        </w:rPr>
      </w:pPr>
      <w:r w:rsidRPr="00D25C4E">
        <w:rPr>
          <w:szCs w:val="22"/>
        </w:rPr>
        <w:t>D</w:t>
      </w:r>
      <w:r w:rsidR="006F0262" w:rsidRPr="00D25C4E">
        <w:rPr>
          <w:szCs w:val="22"/>
        </w:rPr>
        <w:t xml:space="preserve">as </w:t>
      </w:r>
      <w:r w:rsidR="00F73E70" w:rsidRPr="00D25C4E">
        <w:rPr>
          <w:szCs w:val="22"/>
        </w:rPr>
        <w:t xml:space="preserve">PFS </w:t>
      </w:r>
      <w:r w:rsidRPr="00D25C4E">
        <w:rPr>
          <w:szCs w:val="22"/>
        </w:rPr>
        <w:t xml:space="preserve">für </w:t>
      </w:r>
      <w:r w:rsidR="00F62770">
        <w:rPr>
          <w:szCs w:val="22"/>
        </w:rPr>
        <w:t>Cabozantinib</w:t>
      </w:r>
      <w:r w:rsidR="00F62770" w:rsidRPr="00D25C4E">
        <w:rPr>
          <w:szCs w:val="22"/>
        </w:rPr>
        <w:t xml:space="preserve"> </w:t>
      </w:r>
      <w:r w:rsidRPr="00D25C4E">
        <w:rPr>
          <w:szCs w:val="22"/>
        </w:rPr>
        <w:t xml:space="preserve">wies </w:t>
      </w:r>
      <w:r w:rsidR="00F73E70" w:rsidRPr="00D25C4E">
        <w:rPr>
          <w:szCs w:val="22"/>
        </w:rPr>
        <w:t>e</w:t>
      </w:r>
      <w:r w:rsidR="006907E8" w:rsidRPr="00D25C4E">
        <w:rPr>
          <w:szCs w:val="22"/>
        </w:rPr>
        <w:t xml:space="preserve">ine statistisch signifikante Verbesserung </w:t>
      </w:r>
      <w:r w:rsidRPr="00D25C4E">
        <w:rPr>
          <w:szCs w:val="22"/>
        </w:rPr>
        <w:t xml:space="preserve">gegenüber </w:t>
      </w:r>
      <w:r w:rsidR="006907E8" w:rsidRPr="00D25C4E">
        <w:rPr>
          <w:szCs w:val="22"/>
        </w:rPr>
        <w:t>Everolimus</w:t>
      </w:r>
      <w:r w:rsidR="00F73E70" w:rsidRPr="00D25C4E">
        <w:rPr>
          <w:szCs w:val="22"/>
        </w:rPr>
        <w:t xml:space="preserve"> </w:t>
      </w:r>
      <w:r w:rsidR="006907E8" w:rsidRPr="00D25C4E">
        <w:rPr>
          <w:szCs w:val="22"/>
        </w:rPr>
        <w:t xml:space="preserve">(Abbildung 1 und Tabelle </w:t>
      </w:r>
      <w:r w:rsidR="00960415" w:rsidRPr="00D25C4E">
        <w:rPr>
          <w:szCs w:val="22"/>
        </w:rPr>
        <w:t>4</w:t>
      </w:r>
      <w:r w:rsidR="006907E8" w:rsidRPr="00D25C4E">
        <w:rPr>
          <w:szCs w:val="22"/>
        </w:rPr>
        <w:t>)</w:t>
      </w:r>
      <w:r w:rsidRPr="00D25C4E">
        <w:rPr>
          <w:szCs w:val="22"/>
        </w:rPr>
        <w:t xml:space="preserve"> auf</w:t>
      </w:r>
      <w:r w:rsidR="006907E8" w:rsidRPr="00D25C4E">
        <w:rPr>
          <w:szCs w:val="22"/>
        </w:rPr>
        <w:t xml:space="preserve">. </w:t>
      </w:r>
      <w:r w:rsidRPr="00D25C4E">
        <w:rPr>
          <w:szCs w:val="22"/>
        </w:rPr>
        <w:t>Zum Zeitpunkt der PFS-Analyse wurde e</w:t>
      </w:r>
      <w:r w:rsidR="00870A7C" w:rsidRPr="00D25C4E">
        <w:rPr>
          <w:szCs w:val="22"/>
        </w:rPr>
        <w:t xml:space="preserve">ine geplante Zwischenanalyse </w:t>
      </w:r>
      <w:r w:rsidRPr="00D25C4E">
        <w:rPr>
          <w:szCs w:val="22"/>
        </w:rPr>
        <w:t xml:space="preserve">zum </w:t>
      </w:r>
      <w:r w:rsidR="00870A7C" w:rsidRPr="00D25C4E">
        <w:rPr>
          <w:szCs w:val="22"/>
        </w:rPr>
        <w:t>OS durchgeführt</w:t>
      </w:r>
      <w:r w:rsidR="00EF6332" w:rsidRPr="00D25C4E">
        <w:rPr>
          <w:szCs w:val="22"/>
        </w:rPr>
        <w:t>;</w:t>
      </w:r>
      <w:r w:rsidR="00870A7C" w:rsidRPr="00D25C4E">
        <w:rPr>
          <w:szCs w:val="22"/>
        </w:rPr>
        <w:t xml:space="preserve"> bei dieser wurde die Grenze </w:t>
      </w:r>
      <w:r w:rsidRPr="00D25C4E">
        <w:rPr>
          <w:szCs w:val="22"/>
        </w:rPr>
        <w:t xml:space="preserve">zur </w:t>
      </w:r>
      <w:r w:rsidR="00870A7C" w:rsidRPr="00D25C4E">
        <w:rPr>
          <w:szCs w:val="22"/>
        </w:rPr>
        <w:t>statistische</w:t>
      </w:r>
      <w:r w:rsidRPr="00D25C4E">
        <w:rPr>
          <w:szCs w:val="22"/>
        </w:rPr>
        <w:t>n</w:t>
      </w:r>
      <w:r w:rsidR="00870A7C" w:rsidRPr="00D25C4E">
        <w:rPr>
          <w:szCs w:val="22"/>
        </w:rPr>
        <w:t xml:space="preserve"> Signifikanz</w:t>
      </w:r>
      <w:r w:rsidR="00EC6859" w:rsidRPr="00D25C4E">
        <w:rPr>
          <w:szCs w:val="22"/>
        </w:rPr>
        <w:t xml:space="preserve"> (202</w:t>
      </w:r>
      <w:r w:rsidR="00334271" w:rsidRPr="00D25C4E">
        <w:rPr>
          <w:szCs w:val="22"/>
        </w:rPr>
        <w:t> </w:t>
      </w:r>
      <w:r w:rsidR="00EC6859" w:rsidRPr="00D25C4E">
        <w:rPr>
          <w:szCs w:val="22"/>
        </w:rPr>
        <w:t xml:space="preserve">Ereignisse, </w:t>
      </w:r>
      <w:r w:rsidR="00870A7C" w:rsidRPr="00D25C4E">
        <w:rPr>
          <w:szCs w:val="22"/>
        </w:rPr>
        <w:t>HR=0,68 [0,51</w:t>
      </w:r>
      <w:r w:rsidR="005D63AA" w:rsidRPr="00D25C4E">
        <w:rPr>
          <w:szCs w:val="22"/>
        </w:rPr>
        <w:t>;</w:t>
      </w:r>
      <w:r w:rsidR="00870A7C" w:rsidRPr="00D25C4E">
        <w:rPr>
          <w:szCs w:val="22"/>
        </w:rPr>
        <w:t xml:space="preserve"> 0,90], p=0,006) </w:t>
      </w:r>
      <w:r w:rsidRPr="00D25C4E">
        <w:rPr>
          <w:szCs w:val="22"/>
        </w:rPr>
        <w:t xml:space="preserve">noch </w:t>
      </w:r>
      <w:r w:rsidR="00870A7C" w:rsidRPr="00D25C4E">
        <w:rPr>
          <w:szCs w:val="22"/>
        </w:rPr>
        <w:t>nicht erreicht. In einer nachfolgend</w:t>
      </w:r>
      <w:r w:rsidR="00EF6332" w:rsidRPr="00D25C4E">
        <w:rPr>
          <w:szCs w:val="22"/>
        </w:rPr>
        <w:t>en</w:t>
      </w:r>
      <w:r w:rsidR="00870A7C" w:rsidRPr="00D25C4E">
        <w:rPr>
          <w:szCs w:val="22"/>
        </w:rPr>
        <w:t xml:space="preserve"> ungeplanten Zwischenanalyse </w:t>
      </w:r>
      <w:r w:rsidRPr="00D25C4E">
        <w:rPr>
          <w:szCs w:val="22"/>
        </w:rPr>
        <w:t xml:space="preserve">zum </w:t>
      </w:r>
      <w:r w:rsidR="00870A7C" w:rsidRPr="00D25C4E">
        <w:rPr>
          <w:szCs w:val="22"/>
        </w:rPr>
        <w:t xml:space="preserve">OS </w:t>
      </w:r>
      <w:r w:rsidR="002F38C7" w:rsidRPr="00D25C4E">
        <w:rPr>
          <w:szCs w:val="22"/>
        </w:rPr>
        <w:t xml:space="preserve">wurde </w:t>
      </w:r>
      <w:r w:rsidR="00EF6332" w:rsidRPr="00D25C4E">
        <w:rPr>
          <w:szCs w:val="22"/>
        </w:rPr>
        <w:t xml:space="preserve">im Vergleich zu Everolimus </w:t>
      </w:r>
      <w:r w:rsidR="002F38C7" w:rsidRPr="00D25C4E">
        <w:rPr>
          <w:szCs w:val="22"/>
        </w:rPr>
        <w:t xml:space="preserve">für die </w:t>
      </w:r>
      <w:r w:rsidR="00EF6332" w:rsidRPr="00D25C4E">
        <w:rPr>
          <w:szCs w:val="22"/>
        </w:rPr>
        <w:t xml:space="preserve">mit </w:t>
      </w:r>
      <w:r w:rsidR="00F62770">
        <w:rPr>
          <w:szCs w:val="22"/>
        </w:rPr>
        <w:t>Cabozantinib</w:t>
      </w:r>
      <w:r w:rsidR="00F62770" w:rsidRPr="00D25C4E">
        <w:rPr>
          <w:szCs w:val="22"/>
        </w:rPr>
        <w:t xml:space="preserve"> </w:t>
      </w:r>
      <w:r w:rsidR="002F38C7" w:rsidRPr="00D25C4E">
        <w:rPr>
          <w:szCs w:val="22"/>
        </w:rPr>
        <w:t>randomisiert</w:t>
      </w:r>
      <w:r w:rsidR="00EF6332" w:rsidRPr="00D25C4E">
        <w:rPr>
          <w:szCs w:val="22"/>
        </w:rPr>
        <w:t xml:space="preserve"> behandelte</w:t>
      </w:r>
      <w:r w:rsidRPr="00D25C4E">
        <w:rPr>
          <w:szCs w:val="22"/>
        </w:rPr>
        <w:t>n</w:t>
      </w:r>
      <w:r w:rsidR="002F38C7" w:rsidRPr="00D25C4E">
        <w:rPr>
          <w:szCs w:val="22"/>
        </w:rPr>
        <w:t xml:space="preserve"> Pati</w:t>
      </w:r>
      <w:r w:rsidR="00EF6332" w:rsidRPr="00D25C4E">
        <w:rPr>
          <w:szCs w:val="22"/>
        </w:rPr>
        <w:t>e</w:t>
      </w:r>
      <w:r w:rsidR="002F38C7" w:rsidRPr="00D25C4E">
        <w:rPr>
          <w:szCs w:val="22"/>
        </w:rPr>
        <w:t xml:space="preserve">nten </w:t>
      </w:r>
      <w:r w:rsidR="00870A7C" w:rsidRPr="00D25C4E">
        <w:rPr>
          <w:szCs w:val="22"/>
        </w:rPr>
        <w:t xml:space="preserve">eine statistisch signifikante Verbesserung </w:t>
      </w:r>
      <w:r w:rsidRPr="00D25C4E">
        <w:rPr>
          <w:szCs w:val="22"/>
        </w:rPr>
        <w:t>nachgewiesen</w:t>
      </w:r>
      <w:r w:rsidR="002F38C7" w:rsidRPr="00D25C4E">
        <w:rPr>
          <w:szCs w:val="22"/>
        </w:rPr>
        <w:t xml:space="preserve"> </w:t>
      </w:r>
      <w:r w:rsidR="00870A7C" w:rsidRPr="00D25C4E">
        <w:rPr>
          <w:szCs w:val="22"/>
        </w:rPr>
        <w:t>(</w:t>
      </w:r>
      <w:r w:rsidR="00EC6859" w:rsidRPr="00D25C4E">
        <w:rPr>
          <w:szCs w:val="22"/>
        </w:rPr>
        <w:t>320</w:t>
      </w:r>
      <w:r w:rsidR="00334271" w:rsidRPr="00D25C4E">
        <w:rPr>
          <w:szCs w:val="22"/>
        </w:rPr>
        <w:t> </w:t>
      </w:r>
      <w:r w:rsidR="00EC6859" w:rsidRPr="00D25C4E">
        <w:rPr>
          <w:szCs w:val="22"/>
        </w:rPr>
        <w:t xml:space="preserve">Ereignisse, </w:t>
      </w:r>
      <w:r w:rsidR="00870A7C" w:rsidRPr="00D25C4E">
        <w:rPr>
          <w:szCs w:val="22"/>
        </w:rPr>
        <w:t>Median</w:t>
      </w:r>
      <w:r w:rsidR="00CC317B" w:rsidRPr="00D25C4E">
        <w:rPr>
          <w:szCs w:val="22"/>
        </w:rPr>
        <w:t xml:space="preserve">: </w:t>
      </w:r>
      <w:r w:rsidR="00870A7C" w:rsidRPr="00D25C4E">
        <w:rPr>
          <w:szCs w:val="22"/>
        </w:rPr>
        <w:t>21,4</w:t>
      </w:r>
      <w:r w:rsidR="00A7791B" w:rsidRPr="00D25C4E">
        <w:rPr>
          <w:szCs w:val="22"/>
        </w:rPr>
        <w:t> </w:t>
      </w:r>
      <w:r w:rsidR="00870A7C" w:rsidRPr="00D25C4E">
        <w:rPr>
          <w:szCs w:val="22"/>
        </w:rPr>
        <w:t>Monate gegenüber 16,5 Monate; HR=0,66 [0,53</w:t>
      </w:r>
      <w:r w:rsidR="005D63AA" w:rsidRPr="00D25C4E">
        <w:rPr>
          <w:szCs w:val="22"/>
        </w:rPr>
        <w:t>;</w:t>
      </w:r>
      <w:r w:rsidR="00870A7C" w:rsidRPr="00D25C4E">
        <w:rPr>
          <w:szCs w:val="22"/>
        </w:rPr>
        <w:t xml:space="preserve"> 0,83], p=0,0003; Abbildung 2).</w:t>
      </w:r>
      <w:r w:rsidR="00EC6859" w:rsidRPr="00D25C4E">
        <w:rPr>
          <w:szCs w:val="22"/>
        </w:rPr>
        <w:t xml:space="preserve"> </w:t>
      </w:r>
      <w:r w:rsidR="00EC6859" w:rsidRPr="00D25C4E">
        <w:rPr>
          <w:color w:val="333333"/>
          <w:szCs w:val="22"/>
        </w:rPr>
        <w:t>Vergleichbare Ergebnisse</w:t>
      </w:r>
      <w:r w:rsidR="006F5A23" w:rsidRPr="00D25C4E">
        <w:rPr>
          <w:color w:val="333333"/>
          <w:szCs w:val="22"/>
        </w:rPr>
        <w:t xml:space="preserve"> zum OS</w:t>
      </w:r>
      <w:r w:rsidR="00EC6859" w:rsidRPr="00D25C4E">
        <w:rPr>
          <w:color w:val="333333"/>
          <w:szCs w:val="22"/>
        </w:rPr>
        <w:t xml:space="preserve"> wurden mit einer Follow-up-Analyse (deskriptiv) bei 430 Ereignissen beobachtet.</w:t>
      </w:r>
    </w:p>
    <w:p w14:paraId="64973CF0" w14:textId="77777777" w:rsidR="00EC6859" w:rsidRPr="00D25C4E" w:rsidRDefault="00EC6859" w:rsidP="00EA1DB6">
      <w:pPr>
        <w:autoSpaceDE w:val="0"/>
        <w:autoSpaceDN w:val="0"/>
        <w:adjustRightInd w:val="0"/>
        <w:spacing w:line="240" w:lineRule="auto"/>
        <w:rPr>
          <w:szCs w:val="22"/>
        </w:rPr>
      </w:pPr>
    </w:p>
    <w:p w14:paraId="1909BE99" w14:textId="4E8E6D08" w:rsidR="002F38C7" w:rsidRPr="00D25C4E" w:rsidRDefault="00C05C34" w:rsidP="00EA1DB6">
      <w:pPr>
        <w:autoSpaceDE w:val="0"/>
        <w:autoSpaceDN w:val="0"/>
        <w:adjustRightInd w:val="0"/>
        <w:spacing w:line="240" w:lineRule="auto"/>
        <w:rPr>
          <w:szCs w:val="22"/>
        </w:rPr>
      </w:pPr>
      <w:r w:rsidRPr="00D25C4E">
        <w:rPr>
          <w:szCs w:val="22"/>
        </w:rPr>
        <w:t xml:space="preserve">Explorative Analysen zu PFS und OS zeigten </w:t>
      </w:r>
      <w:r w:rsidR="003D6B36" w:rsidRPr="00D25C4E">
        <w:rPr>
          <w:szCs w:val="22"/>
        </w:rPr>
        <w:t>in der ITT</w:t>
      </w:r>
      <w:r w:rsidR="00305FA5" w:rsidRPr="00D25C4E">
        <w:rPr>
          <w:szCs w:val="22"/>
        </w:rPr>
        <w:t>-</w:t>
      </w:r>
      <w:r w:rsidR="003D6B36" w:rsidRPr="00D25C4E">
        <w:rPr>
          <w:szCs w:val="22"/>
        </w:rPr>
        <w:t xml:space="preserve">Population </w:t>
      </w:r>
      <w:r w:rsidRPr="00D25C4E">
        <w:rPr>
          <w:szCs w:val="22"/>
        </w:rPr>
        <w:t xml:space="preserve">ebenfalls im Vergleich zu Everolimus durchgehend Ergebnisse zu Gunsten von </w:t>
      </w:r>
      <w:r w:rsidR="00F62770">
        <w:rPr>
          <w:szCs w:val="22"/>
        </w:rPr>
        <w:t>Cabozantinib</w:t>
      </w:r>
      <w:r w:rsidR="00F62770" w:rsidRPr="00D25C4E">
        <w:rPr>
          <w:szCs w:val="22"/>
        </w:rPr>
        <w:t xml:space="preserve"> </w:t>
      </w:r>
      <w:r w:rsidRPr="00D25C4E">
        <w:rPr>
          <w:szCs w:val="22"/>
        </w:rPr>
        <w:t xml:space="preserve">über unterschiedliche Subgruppen hinweg, gemäß Alter </w:t>
      </w:r>
      <w:r w:rsidR="002F38C7" w:rsidRPr="00D25C4E">
        <w:rPr>
          <w:szCs w:val="22"/>
        </w:rPr>
        <w:t>(&lt;65 vs. ≥65</w:t>
      </w:r>
      <w:r w:rsidR="00E97A7F" w:rsidRPr="00D25C4E">
        <w:rPr>
          <w:szCs w:val="22"/>
        </w:rPr>
        <w:t>)</w:t>
      </w:r>
      <w:r w:rsidR="0019466B" w:rsidRPr="00D25C4E">
        <w:rPr>
          <w:szCs w:val="22"/>
        </w:rPr>
        <w:t>, Geschlecht, MSKCC-</w:t>
      </w:r>
      <w:r w:rsidR="002F38C7" w:rsidRPr="00D25C4E">
        <w:rPr>
          <w:szCs w:val="22"/>
        </w:rPr>
        <w:t xml:space="preserve">Risikogruppe (günstig, mittel, </w:t>
      </w:r>
      <w:r w:rsidR="00123403" w:rsidRPr="00D25C4E">
        <w:rPr>
          <w:szCs w:val="22"/>
        </w:rPr>
        <w:t>hoch</w:t>
      </w:r>
      <w:r w:rsidR="002F38C7" w:rsidRPr="00D25C4E">
        <w:rPr>
          <w:szCs w:val="22"/>
        </w:rPr>
        <w:t>), ECOG-Status (0</w:t>
      </w:r>
      <w:r w:rsidR="004A39D6" w:rsidRPr="00D25C4E">
        <w:rPr>
          <w:szCs w:val="22"/>
        </w:rPr>
        <w:t> </w:t>
      </w:r>
      <w:r w:rsidR="002F38C7" w:rsidRPr="00D25C4E">
        <w:rPr>
          <w:szCs w:val="22"/>
        </w:rPr>
        <w:t>vs.</w:t>
      </w:r>
      <w:r w:rsidR="005C364D" w:rsidRPr="00D25C4E">
        <w:rPr>
          <w:szCs w:val="22"/>
        </w:rPr>
        <w:t> </w:t>
      </w:r>
      <w:r w:rsidR="002F38C7" w:rsidRPr="00D25C4E">
        <w:rPr>
          <w:szCs w:val="22"/>
        </w:rPr>
        <w:t xml:space="preserve">1), Zeit von der Diagnose </w:t>
      </w:r>
      <w:r w:rsidR="0070392C" w:rsidRPr="00D25C4E">
        <w:rPr>
          <w:szCs w:val="22"/>
        </w:rPr>
        <w:t xml:space="preserve">bis </w:t>
      </w:r>
      <w:r w:rsidR="002F38C7" w:rsidRPr="00D25C4E">
        <w:rPr>
          <w:szCs w:val="22"/>
        </w:rPr>
        <w:t>zur Randomisierung (&lt;1 Jahr vs. ≥1</w:t>
      </w:r>
      <w:r w:rsidR="00A7791B" w:rsidRPr="00D25C4E">
        <w:rPr>
          <w:szCs w:val="22"/>
        </w:rPr>
        <w:t> </w:t>
      </w:r>
      <w:r w:rsidR="002F38C7" w:rsidRPr="00D25C4E">
        <w:rPr>
          <w:szCs w:val="22"/>
        </w:rPr>
        <w:t xml:space="preserve">Jahr), </w:t>
      </w:r>
      <w:r w:rsidR="00F440C7" w:rsidRPr="00D25C4E">
        <w:rPr>
          <w:szCs w:val="22"/>
        </w:rPr>
        <w:t>MET-</w:t>
      </w:r>
      <w:r w:rsidR="00AD5F65" w:rsidRPr="00D25C4E">
        <w:rPr>
          <w:szCs w:val="22"/>
        </w:rPr>
        <w:t>Tumorstatus</w:t>
      </w:r>
      <w:r w:rsidR="002F38C7" w:rsidRPr="00D25C4E">
        <w:rPr>
          <w:szCs w:val="22"/>
        </w:rPr>
        <w:t xml:space="preserve"> (hoch vs. niedrig vs. unbekannt), Knochenmetastasen (</w:t>
      </w:r>
      <w:r w:rsidR="0070392C" w:rsidRPr="00D25C4E">
        <w:rPr>
          <w:szCs w:val="22"/>
        </w:rPr>
        <w:t xml:space="preserve">nicht vorhanden </w:t>
      </w:r>
      <w:r w:rsidR="002F38C7" w:rsidRPr="00D25C4E">
        <w:rPr>
          <w:szCs w:val="22"/>
        </w:rPr>
        <w:t xml:space="preserve">vs. </w:t>
      </w:r>
      <w:r w:rsidR="0070392C" w:rsidRPr="00D25C4E">
        <w:rPr>
          <w:szCs w:val="22"/>
        </w:rPr>
        <w:t>vorhanden</w:t>
      </w:r>
      <w:r w:rsidR="002F38C7" w:rsidRPr="00D25C4E">
        <w:rPr>
          <w:szCs w:val="22"/>
        </w:rPr>
        <w:t>), viszerale Metastasen (</w:t>
      </w:r>
      <w:r w:rsidR="0070392C" w:rsidRPr="00D25C4E">
        <w:rPr>
          <w:szCs w:val="22"/>
        </w:rPr>
        <w:t>nicht vorhanden</w:t>
      </w:r>
      <w:r w:rsidR="002F38C7" w:rsidRPr="00D25C4E">
        <w:rPr>
          <w:szCs w:val="22"/>
        </w:rPr>
        <w:t xml:space="preserve"> vs. </w:t>
      </w:r>
      <w:r w:rsidR="0070392C" w:rsidRPr="00D25C4E">
        <w:rPr>
          <w:szCs w:val="22"/>
        </w:rPr>
        <w:t>vorhanden</w:t>
      </w:r>
      <w:r w:rsidR="002F38C7" w:rsidRPr="00D25C4E">
        <w:rPr>
          <w:szCs w:val="22"/>
        </w:rPr>
        <w:t>), viszerale und Knochenmetastasen (</w:t>
      </w:r>
      <w:r w:rsidR="0070392C" w:rsidRPr="00D25C4E">
        <w:rPr>
          <w:szCs w:val="22"/>
        </w:rPr>
        <w:t>nicht vorhanden</w:t>
      </w:r>
      <w:r w:rsidR="002F38C7" w:rsidRPr="00D25C4E">
        <w:rPr>
          <w:szCs w:val="22"/>
        </w:rPr>
        <w:t xml:space="preserve"> vs. </w:t>
      </w:r>
      <w:r w:rsidR="0070392C" w:rsidRPr="00D25C4E">
        <w:rPr>
          <w:szCs w:val="22"/>
        </w:rPr>
        <w:t>vorhanden</w:t>
      </w:r>
      <w:r w:rsidR="002F38C7" w:rsidRPr="00D25C4E">
        <w:rPr>
          <w:szCs w:val="22"/>
        </w:rPr>
        <w:t>), Anzahl der Vortherapie</w:t>
      </w:r>
      <w:r w:rsidR="0070392C" w:rsidRPr="00D25C4E">
        <w:rPr>
          <w:szCs w:val="22"/>
        </w:rPr>
        <w:t>n mit</w:t>
      </w:r>
      <w:r w:rsidR="002F38C7" w:rsidRPr="00D25C4E">
        <w:rPr>
          <w:szCs w:val="22"/>
        </w:rPr>
        <w:t xml:space="preserve"> VEGFR-TKI (1 vs. ≥2)</w:t>
      </w:r>
      <w:r w:rsidR="0070392C" w:rsidRPr="00D25C4E">
        <w:rPr>
          <w:szCs w:val="22"/>
        </w:rPr>
        <w:t xml:space="preserve"> und</w:t>
      </w:r>
      <w:r w:rsidR="002F38C7" w:rsidRPr="00D25C4E">
        <w:rPr>
          <w:szCs w:val="22"/>
        </w:rPr>
        <w:t xml:space="preserve"> Dauer de</w:t>
      </w:r>
      <w:r w:rsidR="0070392C" w:rsidRPr="00D25C4E">
        <w:rPr>
          <w:szCs w:val="22"/>
        </w:rPr>
        <w:t>r</w:t>
      </w:r>
      <w:r w:rsidR="002F38C7" w:rsidRPr="00D25C4E">
        <w:rPr>
          <w:szCs w:val="22"/>
        </w:rPr>
        <w:t xml:space="preserve"> ersten VEGFR-TKI</w:t>
      </w:r>
      <w:r w:rsidR="0070392C" w:rsidRPr="00D25C4E">
        <w:rPr>
          <w:szCs w:val="22"/>
        </w:rPr>
        <w:t>-Vortherapie</w:t>
      </w:r>
      <w:r w:rsidR="002F38C7" w:rsidRPr="00D25C4E">
        <w:rPr>
          <w:szCs w:val="22"/>
        </w:rPr>
        <w:t xml:space="preserve"> (≤6 Monate vs. &gt;6 Monate</w:t>
      </w:r>
      <w:r w:rsidR="00E97A7F" w:rsidRPr="00D25C4E">
        <w:rPr>
          <w:szCs w:val="22"/>
        </w:rPr>
        <w:t>)</w:t>
      </w:r>
      <w:r w:rsidR="002F38C7" w:rsidRPr="00D25C4E">
        <w:rPr>
          <w:szCs w:val="22"/>
        </w:rPr>
        <w:t>.</w:t>
      </w:r>
    </w:p>
    <w:p w14:paraId="25E1AD47" w14:textId="77777777" w:rsidR="002F38C7" w:rsidRPr="00D25C4E" w:rsidRDefault="002F38C7" w:rsidP="00EA1DB6">
      <w:pPr>
        <w:autoSpaceDE w:val="0"/>
        <w:autoSpaceDN w:val="0"/>
        <w:adjustRightInd w:val="0"/>
        <w:spacing w:line="240" w:lineRule="auto"/>
        <w:rPr>
          <w:szCs w:val="22"/>
        </w:rPr>
      </w:pPr>
    </w:p>
    <w:p w14:paraId="5DC15163" w14:textId="32C59835" w:rsidR="00F9190A" w:rsidRPr="00D25C4E" w:rsidRDefault="00AD5F65" w:rsidP="003000B9">
      <w:pPr>
        <w:autoSpaceDE w:val="0"/>
        <w:autoSpaceDN w:val="0"/>
        <w:adjustRightInd w:val="0"/>
        <w:spacing w:line="240" w:lineRule="auto"/>
        <w:rPr>
          <w:szCs w:val="22"/>
        </w:rPr>
      </w:pPr>
      <w:r w:rsidRPr="00D25C4E">
        <w:rPr>
          <w:szCs w:val="22"/>
        </w:rPr>
        <w:t xml:space="preserve">Die Ergebnisse zur objektiven Ansprechrate sind in Tabelle </w:t>
      </w:r>
      <w:r w:rsidR="00960415" w:rsidRPr="00D25C4E">
        <w:rPr>
          <w:szCs w:val="22"/>
        </w:rPr>
        <w:t>5</w:t>
      </w:r>
      <w:r w:rsidRPr="00D25C4E">
        <w:rPr>
          <w:szCs w:val="22"/>
        </w:rPr>
        <w:t xml:space="preserve"> zusammengefasst.</w:t>
      </w:r>
    </w:p>
    <w:p w14:paraId="5C5C1F93" w14:textId="77777777" w:rsidR="00F84A27" w:rsidRPr="00D25C4E" w:rsidRDefault="00F84A27" w:rsidP="003000B9">
      <w:pPr>
        <w:autoSpaceDE w:val="0"/>
        <w:autoSpaceDN w:val="0"/>
        <w:adjustRightInd w:val="0"/>
        <w:spacing w:line="240" w:lineRule="auto"/>
        <w:rPr>
          <w:b/>
          <w:szCs w:val="22"/>
        </w:rPr>
      </w:pPr>
    </w:p>
    <w:p w14:paraId="553437B9" w14:textId="77777777" w:rsidR="006907E8" w:rsidRPr="00D25C4E" w:rsidRDefault="006907E8" w:rsidP="00A7791B">
      <w:pPr>
        <w:keepNext/>
        <w:keepLines/>
        <w:autoSpaceDE w:val="0"/>
        <w:autoSpaceDN w:val="0"/>
        <w:adjustRightInd w:val="0"/>
        <w:spacing w:line="240" w:lineRule="auto"/>
        <w:rPr>
          <w:b/>
          <w:szCs w:val="22"/>
        </w:rPr>
      </w:pPr>
      <w:r w:rsidRPr="00D25C4E">
        <w:rPr>
          <w:b/>
          <w:szCs w:val="22"/>
        </w:rPr>
        <w:t xml:space="preserve">Abbildung 1: Kaplan-Meier-Kurve </w:t>
      </w:r>
      <w:r w:rsidR="0070392C" w:rsidRPr="00D25C4E">
        <w:rPr>
          <w:b/>
          <w:szCs w:val="22"/>
        </w:rPr>
        <w:t xml:space="preserve">zum </w:t>
      </w:r>
      <w:r w:rsidRPr="00D25C4E">
        <w:rPr>
          <w:b/>
          <w:szCs w:val="22"/>
        </w:rPr>
        <w:t>progressionsfreie</w:t>
      </w:r>
      <w:r w:rsidR="0070392C" w:rsidRPr="00D25C4E">
        <w:rPr>
          <w:b/>
          <w:szCs w:val="22"/>
        </w:rPr>
        <w:t>n</w:t>
      </w:r>
      <w:r w:rsidRPr="00D25C4E">
        <w:rPr>
          <w:b/>
          <w:szCs w:val="22"/>
        </w:rPr>
        <w:t xml:space="preserve"> Überleben</w:t>
      </w:r>
      <w:r w:rsidR="00E9285D" w:rsidRPr="00D25C4E">
        <w:rPr>
          <w:b/>
          <w:szCs w:val="22"/>
        </w:rPr>
        <w:t xml:space="preserve">, bewertet von einem unabhängigen radiologischen </w:t>
      </w:r>
      <w:r w:rsidR="0070392C" w:rsidRPr="00D25C4E">
        <w:rPr>
          <w:b/>
          <w:szCs w:val="22"/>
        </w:rPr>
        <w:t>Expertengremium</w:t>
      </w:r>
      <w:r w:rsidRPr="00D25C4E">
        <w:rPr>
          <w:b/>
          <w:szCs w:val="22"/>
        </w:rPr>
        <w:t xml:space="preserve"> </w:t>
      </w:r>
      <w:r w:rsidR="00381783" w:rsidRPr="00D25C4E">
        <w:rPr>
          <w:b/>
          <w:szCs w:val="22"/>
        </w:rPr>
        <w:t>bei RCC</w:t>
      </w:r>
      <w:r w:rsidR="003000B9" w:rsidRPr="00D25C4E">
        <w:rPr>
          <w:b/>
          <w:szCs w:val="22"/>
        </w:rPr>
        <w:t>-</w:t>
      </w:r>
      <w:r w:rsidR="00381783" w:rsidRPr="00D25C4E">
        <w:rPr>
          <w:b/>
          <w:szCs w:val="22"/>
        </w:rPr>
        <w:t xml:space="preserve">Patienten </w:t>
      </w:r>
      <w:r w:rsidR="00381783" w:rsidRPr="00D25C4E">
        <w:rPr>
          <w:b/>
        </w:rPr>
        <w:t>nach vorangegangener zielgerichteter Therapie gegen VEGF</w:t>
      </w:r>
      <w:r w:rsidR="00381783" w:rsidRPr="00D25C4E">
        <w:rPr>
          <w:b/>
          <w:szCs w:val="22"/>
        </w:rPr>
        <w:t xml:space="preserve"> </w:t>
      </w:r>
      <w:r w:rsidRPr="00D25C4E">
        <w:rPr>
          <w:b/>
          <w:szCs w:val="22"/>
        </w:rPr>
        <w:t>(</w:t>
      </w:r>
      <w:r w:rsidR="004A0CFA" w:rsidRPr="00D25C4E">
        <w:rPr>
          <w:b/>
          <w:szCs w:val="22"/>
        </w:rPr>
        <w:t xml:space="preserve">für die </w:t>
      </w:r>
      <w:r w:rsidR="00E9285D" w:rsidRPr="00D25C4E">
        <w:rPr>
          <w:b/>
          <w:szCs w:val="22"/>
        </w:rPr>
        <w:t>e</w:t>
      </w:r>
      <w:r w:rsidRPr="00D25C4E">
        <w:rPr>
          <w:b/>
          <w:szCs w:val="22"/>
        </w:rPr>
        <w:t>rste</w:t>
      </w:r>
      <w:r w:rsidR="004A0CFA" w:rsidRPr="00D25C4E">
        <w:rPr>
          <w:b/>
          <w:szCs w:val="22"/>
        </w:rPr>
        <w:t>n</w:t>
      </w:r>
      <w:r w:rsidRPr="00D25C4E">
        <w:rPr>
          <w:b/>
          <w:szCs w:val="22"/>
        </w:rPr>
        <w:t xml:space="preserve"> 375 </w:t>
      </w:r>
      <w:r w:rsidR="00E9285D" w:rsidRPr="00D25C4E">
        <w:rPr>
          <w:b/>
          <w:szCs w:val="22"/>
        </w:rPr>
        <w:t>Patienten</w:t>
      </w:r>
      <w:r w:rsidR="00AA21E2" w:rsidRPr="00D25C4E">
        <w:rPr>
          <w:b/>
          <w:szCs w:val="22"/>
        </w:rPr>
        <w:t xml:space="preserve"> nach Randomisierung</w:t>
      </w:r>
      <w:r w:rsidRPr="00D25C4E">
        <w:rPr>
          <w:b/>
          <w:szCs w:val="22"/>
        </w:rPr>
        <w:t>)</w:t>
      </w:r>
      <w:r w:rsidR="00816B11" w:rsidRPr="00D25C4E">
        <w:rPr>
          <w:b/>
          <w:szCs w:val="22"/>
        </w:rPr>
        <w:t xml:space="preserve"> </w:t>
      </w:r>
      <w:r w:rsidR="002213B1" w:rsidRPr="00D25C4E">
        <w:rPr>
          <w:b/>
          <w:szCs w:val="22"/>
        </w:rPr>
        <w:t>(METEOR)</w:t>
      </w:r>
    </w:p>
    <w:p w14:paraId="4F4A8E92" w14:textId="77777777" w:rsidR="00F25520" w:rsidRPr="00D25C4E" w:rsidRDefault="00F25520" w:rsidP="00A7791B">
      <w:pPr>
        <w:keepNext/>
        <w:keepLines/>
        <w:autoSpaceDE w:val="0"/>
        <w:autoSpaceDN w:val="0"/>
        <w:adjustRightInd w:val="0"/>
        <w:spacing w:line="240" w:lineRule="auto"/>
        <w:rPr>
          <w:b/>
          <w:szCs w:val="22"/>
        </w:rPr>
      </w:pPr>
    </w:p>
    <w:p w14:paraId="7A4C531F" w14:textId="77777777" w:rsidR="0093213D" w:rsidRPr="00D25C4E" w:rsidRDefault="00D27F02" w:rsidP="00EA1DB6">
      <w:pPr>
        <w:autoSpaceDE w:val="0"/>
        <w:autoSpaceDN w:val="0"/>
        <w:adjustRightInd w:val="0"/>
        <w:spacing w:line="240" w:lineRule="auto"/>
        <w:rPr>
          <w:b/>
          <w:szCs w:val="22"/>
        </w:rPr>
      </w:pPr>
      <w:r w:rsidRPr="00D25C4E">
        <w:rPr>
          <w:noProof/>
          <w:lang w:bidi="ar-SA"/>
        </w:rPr>
        <mc:AlternateContent>
          <mc:Choice Requires="wps">
            <w:drawing>
              <wp:anchor distT="0" distB="0" distL="114300" distR="114300" simplePos="0" relativeHeight="251658245" behindDoc="0" locked="0" layoutInCell="1" allowOverlap="1" wp14:anchorId="5C0CAE6A" wp14:editId="6D8C0946">
                <wp:simplePos x="0" y="0"/>
                <wp:positionH relativeFrom="column">
                  <wp:posOffset>34925</wp:posOffset>
                </wp:positionH>
                <wp:positionV relativeFrom="paragraph">
                  <wp:posOffset>2825750</wp:posOffset>
                </wp:positionV>
                <wp:extent cx="1089660" cy="584835"/>
                <wp:effectExtent l="0" t="0" r="0" b="0"/>
                <wp:wrapNone/>
                <wp:docPr id="31" name="Textfeld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 cy="584835"/>
                        </a:xfrm>
                        <a:prstGeom prst="rect">
                          <a:avLst/>
                        </a:prstGeom>
                        <a:noFill/>
                        <a:ln w="9525">
                          <a:noFill/>
                          <a:miter lim="800000"/>
                          <a:headEnd/>
                          <a:tailEnd/>
                        </a:ln>
                      </wps:spPr>
                      <wps:txbx>
                        <w:txbxContent>
                          <w:p w14:paraId="59296A50" w14:textId="77777777" w:rsidR="006123C1" w:rsidRPr="00326CFC" w:rsidRDefault="006123C1" w:rsidP="00A67AD7">
                            <w:pPr>
                              <w:spacing w:after="60"/>
                              <w:rPr>
                                <w:rFonts w:ascii="Arial" w:hAnsi="Arial" w:cs="Arial"/>
                                <w:b/>
                                <w:sz w:val="16"/>
                                <w:szCs w:val="16"/>
                              </w:rPr>
                            </w:pPr>
                            <w:r w:rsidRPr="00326CFC">
                              <w:rPr>
                                <w:rFonts w:ascii="Arial" w:hAnsi="Arial" w:cs="Arial"/>
                                <w:b/>
                                <w:sz w:val="16"/>
                                <w:szCs w:val="16"/>
                              </w:rPr>
                              <w:t>Anzahl mit Risiko:</w:t>
                            </w:r>
                          </w:p>
                          <w:p w14:paraId="24E06E55" w14:textId="77777777" w:rsidR="006123C1" w:rsidRPr="00326CFC" w:rsidRDefault="006123C1" w:rsidP="00AD5F65">
                            <w:pPr>
                              <w:spacing w:line="200" w:lineRule="exact"/>
                              <w:rPr>
                                <w:rFonts w:ascii="Arial" w:hAnsi="Arial" w:cs="Arial"/>
                                <w:sz w:val="16"/>
                                <w:szCs w:val="16"/>
                              </w:rPr>
                            </w:pPr>
                            <w:r w:rsidRPr="00326CFC">
                              <w:rPr>
                                <w:rFonts w:ascii="Arial" w:hAnsi="Arial" w:cs="Arial"/>
                                <w:sz w:val="16"/>
                                <w:szCs w:val="16"/>
                              </w:rPr>
                              <w:t>CABOMETYX</w:t>
                            </w:r>
                          </w:p>
                          <w:p w14:paraId="50F5829A" w14:textId="77777777" w:rsidR="006123C1" w:rsidRPr="00326CFC" w:rsidRDefault="006123C1" w:rsidP="00AD5F65">
                            <w:pPr>
                              <w:spacing w:line="200" w:lineRule="exact"/>
                              <w:rPr>
                                <w:rFonts w:ascii="Arial" w:hAnsi="Arial" w:cs="Arial"/>
                                <w:sz w:val="16"/>
                                <w:szCs w:val="16"/>
                              </w:rPr>
                            </w:pPr>
                            <w:r w:rsidRPr="00326CFC">
                              <w:rPr>
                                <w:rFonts w:ascii="Arial" w:hAnsi="Arial" w:cs="Arial"/>
                                <w:sz w:val="16"/>
                                <w:szCs w:val="16"/>
                              </w:rPr>
                              <w:t>Everolimus</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5C0CAE6A" id="_x0000_t202" coordsize="21600,21600" o:spt="202" path="m,l,21600r21600,l21600,xe">
                <v:stroke joinstyle="miter"/>
                <v:path gradientshapeok="t" o:connecttype="rect"/>
              </v:shapetype>
              <v:shape id="Textfeld 37" o:spid="_x0000_s1026" type="#_x0000_t202" style="position:absolute;margin-left:2.75pt;margin-top:222.5pt;width:85.8pt;height:46.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" filled="f" stroked="f">
                <v:textbox>
                  <w:txbxContent>
                    <w:p w14:paraId="59296A50" w14:textId="77777777" w:rsidR="006123C1" w:rsidRPr="00326CFC" w:rsidRDefault="006123C1" w:rsidP="00A67AD7">
                      <w:pPr>
                        <w:spacing w:after="60"/>
                        <w:rPr>
                          <w:rFonts w:ascii="Arial" w:hAnsi="Arial" w:cs="Arial"/>
                          <w:b/>
                          <w:sz w:val="16"/>
                          <w:szCs w:val="16"/>
                        </w:rPr>
                      </w:pPr>
                      <w:r w:rsidRPr="00326CFC">
                        <w:rPr>
                          <w:rFonts w:ascii="Arial" w:hAnsi="Arial" w:cs="Arial"/>
                          <w:b/>
                          <w:sz w:val="16"/>
                          <w:szCs w:val="16"/>
                        </w:rPr>
                        <w:t>Anzahl mit Risiko:</w:t>
                      </w:r>
                    </w:p>
                    <w:p w14:paraId="24E06E55" w14:textId="77777777" w:rsidR="006123C1" w:rsidRPr="00326CFC" w:rsidRDefault="006123C1" w:rsidP="00AD5F65">
                      <w:pPr>
                        <w:spacing w:line="200" w:lineRule="exact"/>
                        <w:rPr>
                          <w:rFonts w:ascii="Arial" w:hAnsi="Arial" w:cs="Arial"/>
                          <w:sz w:val="16"/>
                          <w:szCs w:val="16"/>
                        </w:rPr>
                      </w:pPr>
                      <w:r w:rsidRPr="00326CFC">
                        <w:rPr>
                          <w:rFonts w:ascii="Arial" w:hAnsi="Arial" w:cs="Arial"/>
                          <w:sz w:val="16"/>
                          <w:szCs w:val="16"/>
                        </w:rPr>
                        <w:t>CABOMETYX</w:t>
                      </w:r>
                    </w:p>
                    <w:p w14:paraId="50F5829A" w14:textId="77777777" w:rsidR="006123C1" w:rsidRPr="00326CFC" w:rsidRDefault="006123C1" w:rsidP="00AD5F65">
                      <w:pPr>
                        <w:spacing w:line="200" w:lineRule="exact"/>
                        <w:rPr>
                          <w:rFonts w:ascii="Arial" w:hAnsi="Arial" w:cs="Arial"/>
                          <w:sz w:val="16"/>
                          <w:szCs w:val="16"/>
                        </w:rPr>
                      </w:pPr>
                      <w:r w:rsidRPr="00326CFC">
                        <w:rPr>
                          <w:rFonts w:ascii="Arial" w:hAnsi="Arial" w:cs="Arial"/>
                          <w:sz w:val="16"/>
                          <w:szCs w:val="16"/>
                        </w:rPr>
                        <w:t>Everolimus</w:t>
                      </w:r>
                    </w:p>
                  </w:txbxContent>
                </v:textbox>
              </v:shape>
            </w:pict>
          </mc:Fallback>
        </mc:AlternateContent>
      </w:r>
      <w:r w:rsidRPr="00D25C4E">
        <w:rPr>
          <w:noProof/>
          <w:lang w:bidi="ar-SA"/>
        </w:rPr>
        <mc:AlternateContent>
          <mc:Choice Requires="wpg">
            <w:drawing>
              <wp:anchor distT="0" distB="0" distL="114300" distR="114300" simplePos="0" relativeHeight="251658244" behindDoc="0" locked="0" layoutInCell="1" allowOverlap="1" wp14:anchorId="304CAA6E" wp14:editId="08331C4D">
                <wp:simplePos x="0" y="0"/>
                <wp:positionH relativeFrom="column">
                  <wp:posOffset>665480</wp:posOffset>
                </wp:positionH>
                <wp:positionV relativeFrom="paragraph">
                  <wp:posOffset>76200</wp:posOffset>
                </wp:positionV>
                <wp:extent cx="4855845" cy="2867025"/>
                <wp:effectExtent l="13335" t="8890" r="7620" b="10160"/>
                <wp:wrapNone/>
                <wp:docPr id="28" name="Gruppieren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55845" cy="2867025"/>
                          <a:chOff x="-79" y="0"/>
                          <a:chExt cx="48561" cy="28670"/>
                        </a:xfrm>
                      </wpg:grpSpPr>
                      <wps:wsp>
                        <wps:cNvPr id="29" name="Text Box 18"/>
                        <wps:cNvSpPr txBox="1">
                          <a:spLocks noChangeArrowheads="1"/>
                        </wps:cNvSpPr>
                        <wps:spPr bwMode="auto">
                          <a:xfrm>
                            <a:off x="-79" y="0"/>
                            <a:ext cx="3657" cy="27146"/>
                          </a:xfrm>
                          <a:prstGeom prst="rect">
                            <a:avLst/>
                          </a:prstGeom>
                          <a:solidFill>
                            <a:srgbClr val="FFFFFF"/>
                          </a:solidFill>
                          <a:ln w="9525">
                            <a:solidFill>
                              <a:srgbClr val="FFFFFF"/>
                            </a:solidFill>
                            <a:miter lim="800000"/>
                            <a:headEnd/>
                            <a:tailEnd/>
                          </a:ln>
                        </wps:spPr>
                        <wps:txbx>
                          <w:txbxContent>
                            <w:p w14:paraId="1DAA0A1B" w14:textId="77777777" w:rsidR="006123C1" w:rsidRPr="004120B0" w:rsidRDefault="006123C1" w:rsidP="004120B0">
                              <w:pPr>
                                <w:spacing w:line="370" w:lineRule="atLeast"/>
                                <w:jc w:val="right"/>
                                <w:rPr>
                                  <w:rFonts w:ascii="Arial" w:hAnsi="Arial" w:cs="Arial"/>
                                  <w:sz w:val="18"/>
                                  <w:szCs w:val="22"/>
                                </w:rPr>
                              </w:pPr>
                              <w:r w:rsidRPr="004120B0">
                                <w:rPr>
                                  <w:rFonts w:ascii="Arial" w:hAnsi="Arial" w:cs="Arial"/>
                                  <w:sz w:val="18"/>
                                  <w:szCs w:val="22"/>
                                </w:rPr>
                                <w:t>1,0</w:t>
                              </w:r>
                            </w:p>
                            <w:p w14:paraId="1F526FF9" w14:textId="77777777" w:rsidR="006123C1" w:rsidRPr="004120B0" w:rsidRDefault="006123C1" w:rsidP="004120B0">
                              <w:pPr>
                                <w:spacing w:line="370" w:lineRule="atLeast"/>
                                <w:jc w:val="right"/>
                                <w:rPr>
                                  <w:rFonts w:ascii="Arial" w:hAnsi="Arial" w:cs="Arial"/>
                                  <w:sz w:val="18"/>
                                  <w:szCs w:val="22"/>
                                </w:rPr>
                              </w:pPr>
                              <w:r w:rsidRPr="004120B0">
                                <w:rPr>
                                  <w:rFonts w:ascii="Arial" w:hAnsi="Arial" w:cs="Arial"/>
                                  <w:sz w:val="18"/>
                                  <w:szCs w:val="22"/>
                                </w:rPr>
                                <w:t>0,9</w:t>
                              </w:r>
                            </w:p>
                            <w:p w14:paraId="389E65D8" w14:textId="77777777" w:rsidR="006123C1" w:rsidRPr="004120B0" w:rsidRDefault="006123C1" w:rsidP="004120B0">
                              <w:pPr>
                                <w:spacing w:line="370" w:lineRule="atLeast"/>
                                <w:jc w:val="right"/>
                                <w:rPr>
                                  <w:rFonts w:ascii="Arial" w:hAnsi="Arial" w:cs="Arial"/>
                                  <w:sz w:val="18"/>
                                  <w:szCs w:val="22"/>
                                </w:rPr>
                              </w:pPr>
                              <w:r w:rsidRPr="004120B0">
                                <w:rPr>
                                  <w:rFonts w:ascii="Arial" w:hAnsi="Arial" w:cs="Arial"/>
                                  <w:sz w:val="18"/>
                                  <w:szCs w:val="22"/>
                                </w:rPr>
                                <w:t>0,8</w:t>
                              </w:r>
                            </w:p>
                            <w:p w14:paraId="2FB5E6C3" w14:textId="77777777" w:rsidR="006123C1" w:rsidRPr="004120B0" w:rsidRDefault="006123C1" w:rsidP="004120B0">
                              <w:pPr>
                                <w:spacing w:line="370" w:lineRule="atLeast"/>
                                <w:jc w:val="right"/>
                                <w:rPr>
                                  <w:rFonts w:ascii="Arial" w:hAnsi="Arial" w:cs="Arial"/>
                                  <w:sz w:val="18"/>
                                  <w:szCs w:val="22"/>
                                </w:rPr>
                              </w:pPr>
                              <w:r w:rsidRPr="004120B0">
                                <w:rPr>
                                  <w:rFonts w:ascii="Arial" w:hAnsi="Arial" w:cs="Arial"/>
                                  <w:sz w:val="18"/>
                                  <w:szCs w:val="22"/>
                                </w:rPr>
                                <w:t>0,7</w:t>
                              </w:r>
                            </w:p>
                            <w:p w14:paraId="706291C4" w14:textId="77777777" w:rsidR="006123C1" w:rsidRPr="004120B0" w:rsidRDefault="006123C1" w:rsidP="004120B0">
                              <w:pPr>
                                <w:spacing w:line="370" w:lineRule="atLeast"/>
                                <w:jc w:val="right"/>
                                <w:rPr>
                                  <w:rFonts w:ascii="Arial" w:hAnsi="Arial" w:cs="Arial"/>
                                  <w:sz w:val="18"/>
                                  <w:szCs w:val="22"/>
                                </w:rPr>
                              </w:pPr>
                              <w:r w:rsidRPr="004120B0">
                                <w:rPr>
                                  <w:rFonts w:ascii="Arial" w:hAnsi="Arial" w:cs="Arial"/>
                                  <w:sz w:val="18"/>
                                  <w:szCs w:val="22"/>
                                </w:rPr>
                                <w:t>0,6</w:t>
                              </w:r>
                            </w:p>
                            <w:p w14:paraId="107EFE9F" w14:textId="77777777" w:rsidR="006123C1" w:rsidRPr="004120B0" w:rsidRDefault="006123C1" w:rsidP="004120B0">
                              <w:pPr>
                                <w:spacing w:line="370" w:lineRule="atLeast"/>
                                <w:jc w:val="right"/>
                                <w:rPr>
                                  <w:rFonts w:ascii="Arial" w:hAnsi="Arial" w:cs="Arial"/>
                                  <w:sz w:val="18"/>
                                  <w:szCs w:val="22"/>
                                </w:rPr>
                              </w:pPr>
                              <w:r w:rsidRPr="004120B0">
                                <w:rPr>
                                  <w:rFonts w:ascii="Arial" w:hAnsi="Arial" w:cs="Arial"/>
                                  <w:sz w:val="18"/>
                                  <w:szCs w:val="22"/>
                                </w:rPr>
                                <w:t>0,5</w:t>
                              </w:r>
                            </w:p>
                            <w:p w14:paraId="72FADB52" w14:textId="77777777" w:rsidR="006123C1" w:rsidRPr="004120B0" w:rsidRDefault="006123C1" w:rsidP="004120B0">
                              <w:pPr>
                                <w:spacing w:line="370" w:lineRule="atLeast"/>
                                <w:jc w:val="right"/>
                                <w:rPr>
                                  <w:rFonts w:ascii="Arial" w:hAnsi="Arial" w:cs="Arial"/>
                                  <w:sz w:val="18"/>
                                  <w:szCs w:val="22"/>
                                </w:rPr>
                              </w:pPr>
                              <w:r w:rsidRPr="004120B0">
                                <w:rPr>
                                  <w:rFonts w:ascii="Arial" w:hAnsi="Arial" w:cs="Arial"/>
                                  <w:sz w:val="18"/>
                                  <w:szCs w:val="22"/>
                                </w:rPr>
                                <w:t>0,4</w:t>
                              </w:r>
                            </w:p>
                            <w:p w14:paraId="1CBCD685" w14:textId="77777777" w:rsidR="006123C1" w:rsidRPr="004120B0" w:rsidRDefault="006123C1" w:rsidP="004120B0">
                              <w:pPr>
                                <w:spacing w:line="370" w:lineRule="atLeast"/>
                                <w:jc w:val="right"/>
                                <w:rPr>
                                  <w:rFonts w:ascii="Arial" w:hAnsi="Arial" w:cs="Arial"/>
                                  <w:sz w:val="18"/>
                                  <w:szCs w:val="22"/>
                                </w:rPr>
                              </w:pPr>
                              <w:r w:rsidRPr="004120B0">
                                <w:rPr>
                                  <w:rFonts w:ascii="Arial" w:hAnsi="Arial" w:cs="Arial"/>
                                  <w:sz w:val="18"/>
                                  <w:szCs w:val="22"/>
                                </w:rPr>
                                <w:t>0,3</w:t>
                              </w:r>
                            </w:p>
                            <w:p w14:paraId="137E7E5E" w14:textId="77777777" w:rsidR="006123C1" w:rsidRPr="004120B0" w:rsidRDefault="006123C1" w:rsidP="004120B0">
                              <w:pPr>
                                <w:spacing w:line="370" w:lineRule="atLeast"/>
                                <w:jc w:val="right"/>
                                <w:rPr>
                                  <w:rFonts w:ascii="Arial" w:hAnsi="Arial" w:cs="Arial"/>
                                  <w:sz w:val="18"/>
                                  <w:szCs w:val="22"/>
                                </w:rPr>
                              </w:pPr>
                              <w:r w:rsidRPr="004120B0">
                                <w:rPr>
                                  <w:rFonts w:ascii="Arial" w:hAnsi="Arial" w:cs="Arial"/>
                                  <w:sz w:val="18"/>
                                  <w:szCs w:val="22"/>
                                </w:rPr>
                                <w:t>0,2</w:t>
                              </w:r>
                            </w:p>
                            <w:p w14:paraId="76C28BA6" w14:textId="77777777" w:rsidR="006123C1" w:rsidRPr="004120B0" w:rsidRDefault="006123C1" w:rsidP="004120B0">
                              <w:pPr>
                                <w:spacing w:line="370" w:lineRule="atLeast"/>
                                <w:jc w:val="right"/>
                                <w:rPr>
                                  <w:rFonts w:ascii="Arial" w:hAnsi="Arial" w:cs="Arial"/>
                                  <w:sz w:val="18"/>
                                  <w:szCs w:val="22"/>
                                </w:rPr>
                              </w:pPr>
                              <w:r w:rsidRPr="004120B0">
                                <w:rPr>
                                  <w:rFonts w:ascii="Arial" w:hAnsi="Arial" w:cs="Arial"/>
                                  <w:sz w:val="18"/>
                                  <w:szCs w:val="22"/>
                                </w:rPr>
                                <w:t>0,1</w:t>
                              </w:r>
                            </w:p>
                            <w:p w14:paraId="207465A7" w14:textId="77777777" w:rsidR="006123C1" w:rsidRPr="004120B0" w:rsidRDefault="006123C1" w:rsidP="004120B0">
                              <w:pPr>
                                <w:spacing w:line="370" w:lineRule="atLeast"/>
                                <w:jc w:val="right"/>
                                <w:rPr>
                                  <w:rFonts w:ascii="Arial" w:hAnsi="Arial" w:cs="Arial"/>
                                  <w:sz w:val="18"/>
                                  <w:szCs w:val="22"/>
                                </w:rPr>
                              </w:pPr>
                              <w:r w:rsidRPr="004120B0">
                                <w:rPr>
                                  <w:rFonts w:ascii="Arial" w:hAnsi="Arial" w:cs="Arial"/>
                                  <w:sz w:val="18"/>
                                  <w:szCs w:val="22"/>
                                </w:rPr>
                                <w:t>0,0</w:t>
                              </w:r>
                            </w:p>
                          </w:txbxContent>
                        </wps:txbx>
                        <wps:bodyPr rot="0" vert="horz" wrap="square" lIns="91440" tIns="45720" rIns="91440" bIns="45720" anchor="t" anchorCtr="0" upright="1">
                          <a:noAutofit/>
                        </wps:bodyPr>
                      </wps:wsp>
                      <wps:wsp>
                        <wps:cNvPr id="30" name="Text Box 19"/>
                        <wps:cNvSpPr txBox="1">
                          <a:spLocks noChangeArrowheads="1"/>
                        </wps:cNvSpPr>
                        <wps:spPr bwMode="auto">
                          <a:xfrm>
                            <a:off x="2762" y="26193"/>
                            <a:ext cx="45720" cy="2477"/>
                          </a:xfrm>
                          <a:prstGeom prst="rect">
                            <a:avLst/>
                          </a:prstGeom>
                          <a:solidFill>
                            <a:srgbClr val="FFFFFF"/>
                          </a:solidFill>
                          <a:ln w="9525">
                            <a:solidFill>
                              <a:srgbClr val="FFFFFF"/>
                            </a:solidFill>
                            <a:miter lim="800000"/>
                            <a:headEnd/>
                            <a:tailEnd/>
                          </a:ln>
                        </wps:spPr>
                        <wps:txbx>
                          <w:txbxContent>
                            <w:p w14:paraId="5A454ED9" w14:textId="77777777" w:rsidR="006123C1" w:rsidRPr="004120B0" w:rsidRDefault="006123C1" w:rsidP="004120B0">
                              <w:pPr>
                                <w:tabs>
                                  <w:tab w:val="clear" w:pos="567"/>
                                  <w:tab w:val="left" w:pos="993"/>
                                  <w:tab w:val="left" w:pos="2127"/>
                                </w:tabs>
                                <w:spacing w:line="240" w:lineRule="auto"/>
                                <w:rPr>
                                  <w:rFonts w:ascii="Arial" w:hAnsi="Arial" w:cs="Arial"/>
                                  <w:sz w:val="18"/>
                                </w:rPr>
                              </w:pPr>
                              <w:r w:rsidRPr="004120B0">
                                <w:rPr>
                                  <w:rFonts w:ascii="Arial" w:hAnsi="Arial" w:cs="Arial"/>
                                  <w:sz w:val="18"/>
                                </w:rPr>
                                <w:t xml:space="preserve">0          </w:t>
                              </w:r>
                              <w:r w:rsidRPr="004120B0">
                                <w:rPr>
                                  <w:rFonts w:ascii="Arial" w:hAnsi="Arial" w:cs="Arial"/>
                                  <w:sz w:val="18"/>
                                </w:rPr>
                                <w:tab/>
                                <w:t xml:space="preserve"> 3</w:t>
                              </w:r>
                              <w:r w:rsidRPr="004120B0">
                                <w:rPr>
                                  <w:rFonts w:ascii="Arial" w:hAnsi="Arial" w:cs="Arial"/>
                                  <w:sz w:val="18"/>
                                </w:rPr>
                                <w:tab/>
                                <w:t>6</w:t>
                              </w:r>
                              <w:r w:rsidRPr="004120B0">
                                <w:rPr>
                                  <w:rFonts w:ascii="Arial" w:hAnsi="Arial" w:cs="Arial"/>
                                  <w:sz w:val="18"/>
                                </w:rPr>
                                <w:tab/>
                                <w:t xml:space="preserve">    </w:t>
                              </w:r>
                              <w:r>
                                <w:rPr>
                                  <w:rFonts w:ascii="Arial" w:hAnsi="Arial" w:cs="Arial"/>
                                  <w:sz w:val="18"/>
                                </w:rPr>
                                <w:t xml:space="preserve">  </w:t>
                              </w:r>
                              <w:r w:rsidRPr="004120B0">
                                <w:rPr>
                                  <w:rFonts w:ascii="Arial" w:hAnsi="Arial" w:cs="Arial"/>
                                  <w:sz w:val="18"/>
                                </w:rPr>
                                <w:t>9</w:t>
                              </w:r>
                              <w:r w:rsidRPr="004120B0">
                                <w:rPr>
                                  <w:rFonts w:ascii="Arial" w:hAnsi="Arial" w:cs="Arial"/>
                                  <w:sz w:val="18"/>
                                </w:rPr>
                                <w:tab/>
                                <w:t xml:space="preserve">            12</w:t>
                              </w:r>
                              <w:r w:rsidRPr="004120B0">
                                <w:rPr>
                                  <w:rFonts w:ascii="Arial" w:hAnsi="Arial" w:cs="Arial"/>
                                  <w:sz w:val="18"/>
                                </w:rPr>
                                <w:tab/>
                                <w:t xml:space="preserve">    15 </w:t>
                              </w:r>
                              <w:r w:rsidRPr="004120B0">
                                <w:rPr>
                                  <w:rFonts w:ascii="Arial" w:hAnsi="Arial" w:cs="Arial"/>
                                  <w:sz w:val="18"/>
                                </w:rPr>
                                <w:tab/>
                                <w:t xml:space="preserve">           18                 </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04CAA6E" id="Gruppieren 14" o:spid="_x0000_s1027" style="position:absolute;margin-left:52.4pt;margin-top:6pt;width:382.35pt;height:225.75pt;z-index:251658244;mso-width-relative:margin;mso-height-relative:margin" coordorigin="-79" coordsize="48561,28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">
                <v:shape id="Text Box 18" o:spid="_x0000_s1028" type="#_x0000_t202" style="position:absolute;left:-79;width:3657;height:27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" strokecolor="white">
                  <v:textbox>
                    <w:txbxContent>
                      <w:p w14:paraId="1DAA0A1B" w14:textId="77777777" w:rsidR="006123C1" w:rsidRPr="004120B0" w:rsidRDefault="006123C1" w:rsidP="004120B0">
                        <w:pPr>
                          <w:spacing w:line="370" w:lineRule="atLeast"/>
                          <w:jc w:val="right"/>
                          <w:rPr>
                            <w:rFonts w:ascii="Arial" w:hAnsi="Arial" w:cs="Arial"/>
                            <w:sz w:val="18"/>
                            <w:szCs w:val="22"/>
                          </w:rPr>
                        </w:pPr>
                        <w:r w:rsidRPr="004120B0">
                          <w:rPr>
                            <w:rFonts w:ascii="Arial" w:hAnsi="Arial" w:cs="Arial"/>
                            <w:sz w:val="18"/>
                            <w:szCs w:val="22"/>
                          </w:rPr>
                          <w:t>1,0</w:t>
                        </w:r>
                      </w:p>
                      <w:p w14:paraId="1F526FF9" w14:textId="77777777" w:rsidR="006123C1" w:rsidRPr="004120B0" w:rsidRDefault="006123C1" w:rsidP="004120B0">
                        <w:pPr>
                          <w:spacing w:line="370" w:lineRule="atLeast"/>
                          <w:jc w:val="right"/>
                          <w:rPr>
                            <w:rFonts w:ascii="Arial" w:hAnsi="Arial" w:cs="Arial"/>
                            <w:sz w:val="18"/>
                            <w:szCs w:val="22"/>
                          </w:rPr>
                        </w:pPr>
                        <w:r w:rsidRPr="004120B0">
                          <w:rPr>
                            <w:rFonts w:ascii="Arial" w:hAnsi="Arial" w:cs="Arial"/>
                            <w:sz w:val="18"/>
                            <w:szCs w:val="22"/>
                          </w:rPr>
                          <w:t>0,9</w:t>
                        </w:r>
                      </w:p>
                      <w:p w14:paraId="389E65D8" w14:textId="77777777" w:rsidR="006123C1" w:rsidRPr="004120B0" w:rsidRDefault="006123C1" w:rsidP="004120B0">
                        <w:pPr>
                          <w:spacing w:line="370" w:lineRule="atLeast"/>
                          <w:jc w:val="right"/>
                          <w:rPr>
                            <w:rFonts w:ascii="Arial" w:hAnsi="Arial" w:cs="Arial"/>
                            <w:sz w:val="18"/>
                            <w:szCs w:val="22"/>
                          </w:rPr>
                        </w:pPr>
                        <w:r w:rsidRPr="004120B0">
                          <w:rPr>
                            <w:rFonts w:ascii="Arial" w:hAnsi="Arial" w:cs="Arial"/>
                            <w:sz w:val="18"/>
                            <w:szCs w:val="22"/>
                          </w:rPr>
                          <w:t>0,8</w:t>
                        </w:r>
                      </w:p>
                      <w:p w14:paraId="2FB5E6C3" w14:textId="77777777" w:rsidR="006123C1" w:rsidRPr="004120B0" w:rsidRDefault="006123C1" w:rsidP="004120B0">
                        <w:pPr>
                          <w:spacing w:line="370" w:lineRule="atLeast"/>
                          <w:jc w:val="right"/>
                          <w:rPr>
                            <w:rFonts w:ascii="Arial" w:hAnsi="Arial" w:cs="Arial"/>
                            <w:sz w:val="18"/>
                            <w:szCs w:val="22"/>
                          </w:rPr>
                        </w:pPr>
                        <w:r w:rsidRPr="004120B0">
                          <w:rPr>
                            <w:rFonts w:ascii="Arial" w:hAnsi="Arial" w:cs="Arial"/>
                            <w:sz w:val="18"/>
                            <w:szCs w:val="22"/>
                          </w:rPr>
                          <w:t>0,7</w:t>
                        </w:r>
                      </w:p>
                      <w:p w14:paraId="706291C4" w14:textId="77777777" w:rsidR="006123C1" w:rsidRPr="004120B0" w:rsidRDefault="006123C1" w:rsidP="004120B0">
                        <w:pPr>
                          <w:spacing w:line="370" w:lineRule="atLeast"/>
                          <w:jc w:val="right"/>
                          <w:rPr>
                            <w:rFonts w:ascii="Arial" w:hAnsi="Arial" w:cs="Arial"/>
                            <w:sz w:val="18"/>
                            <w:szCs w:val="22"/>
                          </w:rPr>
                        </w:pPr>
                        <w:r w:rsidRPr="004120B0">
                          <w:rPr>
                            <w:rFonts w:ascii="Arial" w:hAnsi="Arial" w:cs="Arial"/>
                            <w:sz w:val="18"/>
                            <w:szCs w:val="22"/>
                          </w:rPr>
                          <w:t>0,6</w:t>
                        </w:r>
                      </w:p>
                      <w:p w14:paraId="107EFE9F" w14:textId="77777777" w:rsidR="006123C1" w:rsidRPr="004120B0" w:rsidRDefault="006123C1" w:rsidP="004120B0">
                        <w:pPr>
                          <w:spacing w:line="370" w:lineRule="atLeast"/>
                          <w:jc w:val="right"/>
                          <w:rPr>
                            <w:rFonts w:ascii="Arial" w:hAnsi="Arial" w:cs="Arial"/>
                            <w:sz w:val="18"/>
                            <w:szCs w:val="22"/>
                          </w:rPr>
                        </w:pPr>
                        <w:r w:rsidRPr="004120B0">
                          <w:rPr>
                            <w:rFonts w:ascii="Arial" w:hAnsi="Arial" w:cs="Arial"/>
                            <w:sz w:val="18"/>
                            <w:szCs w:val="22"/>
                          </w:rPr>
                          <w:t>0,5</w:t>
                        </w:r>
                      </w:p>
                      <w:p w14:paraId="72FADB52" w14:textId="77777777" w:rsidR="006123C1" w:rsidRPr="004120B0" w:rsidRDefault="006123C1" w:rsidP="004120B0">
                        <w:pPr>
                          <w:spacing w:line="370" w:lineRule="atLeast"/>
                          <w:jc w:val="right"/>
                          <w:rPr>
                            <w:rFonts w:ascii="Arial" w:hAnsi="Arial" w:cs="Arial"/>
                            <w:sz w:val="18"/>
                            <w:szCs w:val="22"/>
                          </w:rPr>
                        </w:pPr>
                        <w:r w:rsidRPr="004120B0">
                          <w:rPr>
                            <w:rFonts w:ascii="Arial" w:hAnsi="Arial" w:cs="Arial"/>
                            <w:sz w:val="18"/>
                            <w:szCs w:val="22"/>
                          </w:rPr>
                          <w:t>0,4</w:t>
                        </w:r>
                      </w:p>
                      <w:p w14:paraId="1CBCD685" w14:textId="77777777" w:rsidR="006123C1" w:rsidRPr="004120B0" w:rsidRDefault="006123C1" w:rsidP="004120B0">
                        <w:pPr>
                          <w:spacing w:line="370" w:lineRule="atLeast"/>
                          <w:jc w:val="right"/>
                          <w:rPr>
                            <w:rFonts w:ascii="Arial" w:hAnsi="Arial" w:cs="Arial"/>
                            <w:sz w:val="18"/>
                            <w:szCs w:val="22"/>
                          </w:rPr>
                        </w:pPr>
                        <w:r w:rsidRPr="004120B0">
                          <w:rPr>
                            <w:rFonts w:ascii="Arial" w:hAnsi="Arial" w:cs="Arial"/>
                            <w:sz w:val="18"/>
                            <w:szCs w:val="22"/>
                          </w:rPr>
                          <w:t>0,3</w:t>
                        </w:r>
                      </w:p>
                      <w:p w14:paraId="137E7E5E" w14:textId="77777777" w:rsidR="006123C1" w:rsidRPr="004120B0" w:rsidRDefault="006123C1" w:rsidP="004120B0">
                        <w:pPr>
                          <w:spacing w:line="370" w:lineRule="atLeast"/>
                          <w:jc w:val="right"/>
                          <w:rPr>
                            <w:rFonts w:ascii="Arial" w:hAnsi="Arial" w:cs="Arial"/>
                            <w:sz w:val="18"/>
                            <w:szCs w:val="22"/>
                          </w:rPr>
                        </w:pPr>
                        <w:r w:rsidRPr="004120B0">
                          <w:rPr>
                            <w:rFonts w:ascii="Arial" w:hAnsi="Arial" w:cs="Arial"/>
                            <w:sz w:val="18"/>
                            <w:szCs w:val="22"/>
                          </w:rPr>
                          <w:t>0,2</w:t>
                        </w:r>
                      </w:p>
                      <w:p w14:paraId="76C28BA6" w14:textId="77777777" w:rsidR="006123C1" w:rsidRPr="004120B0" w:rsidRDefault="006123C1" w:rsidP="004120B0">
                        <w:pPr>
                          <w:spacing w:line="370" w:lineRule="atLeast"/>
                          <w:jc w:val="right"/>
                          <w:rPr>
                            <w:rFonts w:ascii="Arial" w:hAnsi="Arial" w:cs="Arial"/>
                            <w:sz w:val="18"/>
                            <w:szCs w:val="22"/>
                          </w:rPr>
                        </w:pPr>
                        <w:r w:rsidRPr="004120B0">
                          <w:rPr>
                            <w:rFonts w:ascii="Arial" w:hAnsi="Arial" w:cs="Arial"/>
                            <w:sz w:val="18"/>
                            <w:szCs w:val="22"/>
                          </w:rPr>
                          <w:t>0,1</w:t>
                        </w:r>
                      </w:p>
                      <w:p w14:paraId="207465A7" w14:textId="77777777" w:rsidR="006123C1" w:rsidRPr="004120B0" w:rsidRDefault="006123C1" w:rsidP="004120B0">
                        <w:pPr>
                          <w:spacing w:line="370" w:lineRule="atLeast"/>
                          <w:jc w:val="right"/>
                          <w:rPr>
                            <w:rFonts w:ascii="Arial" w:hAnsi="Arial" w:cs="Arial"/>
                            <w:sz w:val="18"/>
                            <w:szCs w:val="22"/>
                          </w:rPr>
                        </w:pPr>
                        <w:r w:rsidRPr="004120B0">
                          <w:rPr>
                            <w:rFonts w:ascii="Arial" w:hAnsi="Arial" w:cs="Arial"/>
                            <w:sz w:val="18"/>
                            <w:szCs w:val="22"/>
                          </w:rPr>
                          <w:t>0,0</w:t>
                        </w:r>
                      </w:p>
                    </w:txbxContent>
                  </v:textbox>
                </v:shape>
                <v:shape id="Text Box 19" o:spid="_x0000_s1029" type="#_x0000_t202" style="position:absolute;left:2762;top:26193;width:45720;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" strokecolor="white">
                  <v:textbox>
                    <w:txbxContent>
                      <w:p w14:paraId="5A454ED9" w14:textId="77777777" w:rsidR="006123C1" w:rsidRPr="004120B0" w:rsidRDefault="006123C1" w:rsidP="004120B0">
                        <w:pPr>
                          <w:tabs>
                            <w:tab w:val="clear" w:pos="567"/>
                            <w:tab w:val="left" w:pos="993"/>
                            <w:tab w:val="left" w:pos="2127"/>
                          </w:tabs>
                          <w:spacing w:line="240" w:lineRule="auto"/>
                          <w:rPr>
                            <w:rFonts w:ascii="Arial" w:hAnsi="Arial" w:cs="Arial"/>
                            <w:sz w:val="18"/>
                          </w:rPr>
                        </w:pPr>
                        <w:r w:rsidRPr="004120B0">
                          <w:rPr>
                            <w:rFonts w:ascii="Arial" w:hAnsi="Arial" w:cs="Arial"/>
                            <w:sz w:val="18"/>
                          </w:rPr>
                          <w:t xml:space="preserve">0          </w:t>
                        </w:r>
                        <w:r w:rsidRPr="004120B0">
                          <w:rPr>
                            <w:rFonts w:ascii="Arial" w:hAnsi="Arial" w:cs="Arial"/>
                            <w:sz w:val="18"/>
                          </w:rPr>
                          <w:tab/>
                          <w:t xml:space="preserve"> 3</w:t>
                        </w:r>
                        <w:r w:rsidRPr="004120B0">
                          <w:rPr>
                            <w:rFonts w:ascii="Arial" w:hAnsi="Arial" w:cs="Arial"/>
                            <w:sz w:val="18"/>
                          </w:rPr>
                          <w:tab/>
                          <w:t>6</w:t>
                        </w:r>
                        <w:r w:rsidRPr="004120B0">
                          <w:rPr>
                            <w:rFonts w:ascii="Arial" w:hAnsi="Arial" w:cs="Arial"/>
                            <w:sz w:val="18"/>
                          </w:rPr>
                          <w:tab/>
                          <w:t xml:space="preserve">    </w:t>
                        </w:r>
                        <w:r>
                          <w:rPr>
                            <w:rFonts w:ascii="Arial" w:hAnsi="Arial" w:cs="Arial"/>
                            <w:sz w:val="18"/>
                          </w:rPr>
                          <w:t xml:space="preserve">  </w:t>
                        </w:r>
                        <w:r w:rsidRPr="004120B0">
                          <w:rPr>
                            <w:rFonts w:ascii="Arial" w:hAnsi="Arial" w:cs="Arial"/>
                            <w:sz w:val="18"/>
                          </w:rPr>
                          <w:t>9</w:t>
                        </w:r>
                        <w:r w:rsidRPr="004120B0">
                          <w:rPr>
                            <w:rFonts w:ascii="Arial" w:hAnsi="Arial" w:cs="Arial"/>
                            <w:sz w:val="18"/>
                          </w:rPr>
                          <w:tab/>
                          <w:t xml:space="preserve">            12</w:t>
                        </w:r>
                        <w:r w:rsidRPr="004120B0">
                          <w:rPr>
                            <w:rFonts w:ascii="Arial" w:hAnsi="Arial" w:cs="Arial"/>
                            <w:sz w:val="18"/>
                          </w:rPr>
                          <w:tab/>
                          <w:t xml:space="preserve">    15 </w:t>
                        </w:r>
                        <w:r w:rsidRPr="004120B0">
                          <w:rPr>
                            <w:rFonts w:ascii="Arial" w:hAnsi="Arial" w:cs="Arial"/>
                            <w:sz w:val="18"/>
                          </w:rPr>
                          <w:tab/>
                          <w:t xml:space="preserve">           18                 </w:t>
                        </w:r>
                      </w:p>
                    </w:txbxContent>
                  </v:textbox>
                </v:shape>
              </v:group>
            </w:pict>
          </mc:Fallback>
        </mc:AlternateContent>
      </w:r>
      <w:r w:rsidRPr="00D25C4E">
        <w:rPr>
          <w:noProof/>
          <w:lang w:bidi="ar-SA"/>
        </w:rPr>
        <mc:AlternateContent>
          <mc:Choice Requires="wps">
            <w:drawing>
              <wp:anchor distT="0" distB="0" distL="114300" distR="114300" simplePos="0" relativeHeight="251658242" behindDoc="0" locked="0" layoutInCell="1" allowOverlap="1" wp14:anchorId="2BD15D63" wp14:editId="19F86746">
                <wp:simplePos x="0" y="0"/>
                <wp:positionH relativeFrom="column">
                  <wp:posOffset>1502410</wp:posOffset>
                </wp:positionH>
                <wp:positionV relativeFrom="paragraph">
                  <wp:posOffset>2082165</wp:posOffset>
                </wp:positionV>
                <wp:extent cx="1089660" cy="484505"/>
                <wp:effectExtent l="0" t="0" r="0" b="0"/>
                <wp:wrapNone/>
                <wp:docPr id="27" name="Textfeld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 cy="484505"/>
                        </a:xfrm>
                        <a:prstGeom prst="rect">
                          <a:avLst/>
                        </a:prstGeom>
                        <a:noFill/>
                        <a:ln w="9525">
                          <a:noFill/>
                          <a:miter lim="800000"/>
                          <a:headEnd/>
                          <a:tailEnd/>
                        </a:ln>
                      </wps:spPr>
                      <wps:txbx>
                        <w:txbxContent>
                          <w:p w14:paraId="75D4E24A" w14:textId="77777777" w:rsidR="006123C1" w:rsidRPr="00CC7076" w:rsidRDefault="006123C1" w:rsidP="00A67AD7">
                            <w:pPr>
                              <w:spacing w:line="360" w:lineRule="auto"/>
                              <w:rPr>
                                <w:sz w:val="18"/>
                                <w:szCs w:val="18"/>
                              </w:rPr>
                            </w:pPr>
                            <w:r w:rsidRPr="00326CFC">
                              <w:rPr>
                                <w:rFonts w:ascii="Arial" w:hAnsi="Arial" w:cs="Arial"/>
                                <w:sz w:val="18"/>
                                <w:szCs w:val="18"/>
                              </w:rPr>
                              <w:t>CABOMETYX</w:t>
                            </w:r>
                          </w:p>
                          <w:p w14:paraId="02FA1E0F" w14:textId="77777777" w:rsidR="006123C1" w:rsidRPr="00FA636A" w:rsidRDefault="006123C1" w:rsidP="00A67AD7">
                            <w:pPr>
                              <w:spacing w:line="360" w:lineRule="auto"/>
                              <w:rPr>
                                <w:sz w:val="20"/>
                                <w:szCs w:val="18"/>
                              </w:rPr>
                            </w:pPr>
                            <w:r w:rsidRPr="00FA636A">
                              <w:rPr>
                                <w:sz w:val="20"/>
                                <w:szCs w:val="18"/>
                              </w:rPr>
                              <w:t>Everolimus</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BD15D63" id="_x0000_s1030" type="#_x0000_t202" style="position:absolute;margin-left:118.3pt;margin-top:163.95pt;width:85.8pt;height:38.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" filled="f" stroked="f">
                <v:textbox>
                  <w:txbxContent>
                    <w:p w14:paraId="75D4E24A" w14:textId="77777777" w:rsidR="006123C1" w:rsidRPr="00CC7076" w:rsidRDefault="006123C1" w:rsidP="00A67AD7">
                      <w:pPr>
                        <w:spacing w:line="360" w:lineRule="auto"/>
                        <w:rPr>
                          <w:sz w:val="18"/>
                          <w:szCs w:val="18"/>
                        </w:rPr>
                      </w:pPr>
                      <w:r w:rsidRPr="00326CFC">
                        <w:rPr>
                          <w:rFonts w:ascii="Arial" w:hAnsi="Arial" w:cs="Arial"/>
                          <w:sz w:val="18"/>
                          <w:szCs w:val="18"/>
                        </w:rPr>
                        <w:t>CABOMETYX</w:t>
                      </w:r>
                    </w:p>
                    <w:p w14:paraId="02FA1E0F" w14:textId="77777777" w:rsidR="006123C1" w:rsidRPr="00FA636A" w:rsidRDefault="006123C1" w:rsidP="00A67AD7">
                      <w:pPr>
                        <w:spacing w:line="360" w:lineRule="auto"/>
                        <w:rPr>
                          <w:sz w:val="20"/>
                          <w:szCs w:val="18"/>
                        </w:rPr>
                      </w:pPr>
                      <w:r w:rsidRPr="00FA636A">
                        <w:rPr>
                          <w:sz w:val="20"/>
                          <w:szCs w:val="18"/>
                        </w:rPr>
                        <w:t>Everolimus</w:t>
                      </w:r>
                    </w:p>
                  </w:txbxContent>
                </v:textbox>
              </v:shape>
            </w:pict>
          </mc:Fallback>
        </mc:AlternateContent>
      </w:r>
      <w:r w:rsidRPr="00D25C4E">
        <w:rPr>
          <w:noProof/>
          <w:lang w:bidi="ar-SA"/>
        </w:rPr>
        <mc:AlternateContent>
          <mc:Choice Requires="wps">
            <w:drawing>
              <wp:anchor distT="0" distB="0" distL="114300" distR="114300" simplePos="0" relativeHeight="251658241" behindDoc="0" locked="0" layoutInCell="1" allowOverlap="1" wp14:anchorId="699EA6C5" wp14:editId="0670B234">
                <wp:simplePos x="0" y="0"/>
                <wp:positionH relativeFrom="column">
                  <wp:posOffset>-768350</wp:posOffset>
                </wp:positionH>
                <wp:positionV relativeFrom="paragraph">
                  <wp:posOffset>1130935</wp:posOffset>
                </wp:positionV>
                <wp:extent cx="2466975" cy="561975"/>
                <wp:effectExtent l="876300" t="0" r="847725" b="0"/>
                <wp:wrapNone/>
                <wp:docPr id="26" name="Textfeld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466975"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1224CC" w14:textId="77777777" w:rsidR="006123C1" w:rsidRPr="00326CFC" w:rsidRDefault="006123C1" w:rsidP="00A67AD7">
                            <w:pPr>
                              <w:jc w:val="center"/>
                              <w:rPr>
                                <w:rFonts w:ascii="Arial" w:hAnsi="Arial" w:cs="Arial"/>
                                <w:b/>
                                <w:sz w:val="20"/>
                              </w:rPr>
                            </w:pPr>
                            <w:r w:rsidRPr="00326CFC">
                              <w:rPr>
                                <w:rFonts w:ascii="Arial" w:hAnsi="Arial" w:cs="Arial"/>
                                <w:b/>
                                <w:sz w:val="20"/>
                              </w:rPr>
                              <w:t>Wahrscheinlichkeit des progressionsfreien Überlebens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EA6C5" id="Textfeld 34" o:spid="_x0000_s1031" type="#_x0000_t202" style="position:absolute;margin-left:-60.5pt;margin-top:89.05pt;width:194.25pt;height:44.2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" filled="f" stroked="f">
                <v:textbox style="layout-flow:vertical;mso-layout-flow-alt:bottom-to-top">
                  <w:txbxContent>
                    <w:p w14:paraId="061224CC" w14:textId="77777777" w:rsidR="006123C1" w:rsidRPr="00326CFC" w:rsidRDefault="006123C1" w:rsidP="00A67AD7">
                      <w:pPr>
                        <w:jc w:val="center"/>
                        <w:rPr>
                          <w:rFonts w:ascii="Arial" w:hAnsi="Arial" w:cs="Arial"/>
                          <w:b/>
                          <w:sz w:val="20"/>
                        </w:rPr>
                      </w:pPr>
                      <w:r w:rsidRPr="00326CFC">
                        <w:rPr>
                          <w:rFonts w:ascii="Arial" w:hAnsi="Arial" w:cs="Arial"/>
                          <w:b/>
                          <w:sz w:val="20"/>
                        </w:rPr>
                        <w:t>Wahrscheinlichkeit des progressionsfreien Überlebens</w:t>
                      </w:r>
                    </w:p>
                  </w:txbxContent>
                </v:textbox>
              </v:shape>
            </w:pict>
          </mc:Fallback>
        </mc:AlternateContent>
      </w:r>
      <w:r w:rsidRPr="00D25C4E">
        <w:rPr>
          <w:noProof/>
          <w:lang w:bidi="ar-SA"/>
        </w:rPr>
        <mc:AlternateContent>
          <mc:Choice Requires="wps">
            <w:drawing>
              <wp:anchor distT="0" distB="0" distL="114300" distR="114300" simplePos="0" relativeHeight="251658246" behindDoc="0" locked="0" layoutInCell="1" allowOverlap="1" wp14:anchorId="2C71382E" wp14:editId="0E84F489">
                <wp:simplePos x="0" y="0"/>
                <wp:positionH relativeFrom="column">
                  <wp:posOffset>2129790</wp:posOffset>
                </wp:positionH>
                <wp:positionV relativeFrom="paragraph">
                  <wp:posOffset>2838450</wp:posOffset>
                </wp:positionV>
                <wp:extent cx="2674620" cy="2565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F546E" w14:textId="77777777" w:rsidR="006123C1" w:rsidRPr="00326CFC" w:rsidRDefault="006123C1" w:rsidP="00047D47">
                            <w:pPr>
                              <w:jc w:val="center"/>
                              <w:rPr>
                                <w:rFonts w:ascii="Arial" w:hAnsi="Arial" w:cs="Arial"/>
                                <w:b/>
                                <w:sz w:val="20"/>
                              </w:rPr>
                            </w:pPr>
                            <w:r w:rsidRPr="00326CFC">
                              <w:rPr>
                                <w:rFonts w:ascii="Arial" w:hAnsi="Arial" w:cs="Arial"/>
                                <w:b/>
                                <w:sz w:val="20"/>
                              </w:rPr>
                              <w:t>Monate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71382E" id="Text Box 2" o:spid="_x0000_s1032" type="#_x0000_t202" style="position:absolute;margin-left:167.7pt;margin-top:223.5pt;width:210.6pt;height:20.2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" filled="f" stroked="f">
                <v:textbox style="mso-fit-shape-to-text:t">
                  <w:txbxContent>
                    <w:p w14:paraId="693F546E" w14:textId="77777777" w:rsidR="006123C1" w:rsidRPr="00326CFC" w:rsidRDefault="006123C1" w:rsidP="00047D47">
                      <w:pPr>
                        <w:jc w:val="center"/>
                        <w:rPr>
                          <w:rFonts w:ascii="Arial" w:hAnsi="Arial" w:cs="Arial"/>
                          <w:b/>
                          <w:sz w:val="20"/>
                        </w:rPr>
                      </w:pPr>
                      <w:r w:rsidRPr="00326CFC">
                        <w:rPr>
                          <w:rFonts w:ascii="Arial" w:hAnsi="Arial" w:cs="Arial"/>
                          <w:b/>
                          <w:sz w:val="20"/>
                        </w:rPr>
                        <w:t>Monate</w:t>
                      </w:r>
                    </w:p>
                  </w:txbxContent>
                </v:textbox>
              </v:shape>
            </w:pict>
          </mc:Fallback>
        </mc:AlternateContent>
      </w:r>
      <w:r w:rsidRPr="00D25C4E">
        <w:rPr>
          <w:rFonts w:eastAsia="SimSun"/>
          <w:noProof/>
          <w:sz w:val="24"/>
          <w:lang w:bidi="ar-SA"/>
        </w:rPr>
        <w:drawing>
          <wp:inline distT="0" distB="0" distL="0" distR="0" wp14:anchorId="1DA5EB9C" wp14:editId="014C9039">
            <wp:extent cx="5830570" cy="3634105"/>
            <wp:effectExtent l="0" t="0" r="0" b="0"/>
            <wp:docPr id="2"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30570" cy="3634105"/>
                    </a:xfrm>
                    <a:prstGeom prst="rect">
                      <a:avLst/>
                    </a:prstGeom>
                    <a:noFill/>
                    <a:ln>
                      <a:noFill/>
                    </a:ln>
                  </pic:spPr>
                </pic:pic>
              </a:graphicData>
            </a:graphic>
          </wp:inline>
        </w:drawing>
      </w:r>
    </w:p>
    <w:p w14:paraId="5D1DD587" w14:textId="77777777" w:rsidR="00F54216" w:rsidRPr="00D25C4E" w:rsidRDefault="00F54216" w:rsidP="00EA1DB6">
      <w:pPr>
        <w:autoSpaceDE w:val="0"/>
        <w:autoSpaceDN w:val="0"/>
        <w:adjustRightInd w:val="0"/>
        <w:spacing w:line="240" w:lineRule="auto"/>
        <w:rPr>
          <w:b/>
          <w:szCs w:val="22"/>
        </w:rPr>
      </w:pPr>
    </w:p>
    <w:p w14:paraId="5C959341" w14:textId="2EB7BA69" w:rsidR="00FB7293" w:rsidRPr="00D25C4E" w:rsidRDefault="00766FDE" w:rsidP="00EA1DB6">
      <w:pPr>
        <w:autoSpaceDE w:val="0"/>
        <w:autoSpaceDN w:val="0"/>
        <w:adjustRightInd w:val="0"/>
        <w:spacing w:line="240" w:lineRule="auto"/>
        <w:rPr>
          <w:b/>
          <w:szCs w:val="22"/>
        </w:rPr>
      </w:pPr>
      <w:r w:rsidRPr="00D25C4E">
        <w:rPr>
          <w:b/>
          <w:szCs w:val="22"/>
        </w:rPr>
        <w:t xml:space="preserve">Tabelle </w:t>
      </w:r>
      <w:r w:rsidR="00960415" w:rsidRPr="00D25C4E">
        <w:rPr>
          <w:b/>
          <w:szCs w:val="22"/>
        </w:rPr>
        <w:t>4</w:t>
      </w:r>
      <w:r w:rsidRPr="00D25C4E">
        <w:rPr>
          <w:b/>
          <w:szCs w:val="22"/>
        </w:rPr>
        <w:t xml:space="preserve">: Zusammenfassung der </w:t>
      </w:r>
      <w:r w:rsidR="00BE1465" w:rsidRPr="00D25C4E">
        <w:rPr>
          <w:b/>
          <w:szCs w:val="22"/>
        </w:rPr>
        <w:t>PFS-</w:t>
      </w:r>
      <w:r w:rsidR="0070392C" w:rsidRPr="00D25C4E">
        <w:rPr>
          <w:b/>
          <w:szCs w:val="22"/>
        </w:rPr>
        <w:t>Beurteilung gemäß de</w:t>
      </w:r>
      <w:r w:rsidR="00162274" w:rsidRPr="00D25C4E">
        <w:rPr>
          <w:b/>
          <w:szCs w:val="22"/>
        </w:rPr>
        <w:t>m</w:t>
      </w:r>
      <w:r w:rsidR="004A39D6" w:rsidRPr="00D25C4E">
        <w:rPr>
          <w:b/>
          <w:szCs w:val="22"/>
        </w:rPr>
        <w:t xml:space="preserve"> </w:t>
      </w:r>
      <w:r w:rsidRPr="00D25C4E">
        <w:rPr>
          <w:b/>
          <w:szCs w:val="22"/>
        </w:rPr>
        <w:t xml:space="preserve">unabhängigen radiologischen </w:t>
      </w:r>
      <w:r w:rsidR="0070392C" w:rsidRPr="00D25C4E">
        <w:rPr>
          <w:b/>
          <w:szCs w:val="22"/>
        </w:rPr>
        <w:t>Expertengremium</w:t>
      </w:r>
      <w:r w:rsidR="00381783" w:rsidRPr="00D25C4E">
        <w:rPr>
          <w:b/>
          <w:szCs w:val="22"/>
        </w:rPr>
        <w:t xml:space="preserve"> bei RCC</w:t>
      </w:r>
      <w:r w:rsidR="003000B9" w:rsidRPr="00D25C4E">
        <w:rPr>
          <w:b/>
          <w:szCs w:val="22"/>
        </w:rPr>
        <w:t>-</w:t>
      </w:r>
      <w:r w:rsidR="00381783" w:rsidRPr="00D25C4E">
        <w:rPr>
          <w:b/>
          <w:szCs w:val="22"/>
        </w:rPr>
        <w:t xml:space="preserve">Patienten </w:t>
      </w:r>
      <w:r w:rsidR="00381783" w:rsidRPr="00D25C4E">
        <w:rPr>
          <w:b/>
        </w:rPr>
        <w:t>nach vorangegangener zielgerichteter Therapie gegen VEGF</w:t>
      </w:r>
      <w:r w:rsidR="00816B11" w:rsidRPr="00D25C4E">
        <w:rPr>
          <w:b/>
        </w:rPr>
        <w:t xml:space="preserve"> </w:t>
      </w:r>
      <w:r w:rsidR="002213B1" w:rsidRPr="00D25C4E">
        <w:rPr>
          <w:b/>
        </w:rPr>
        <w:t>(METEOR)</w:t>
      </w:r>
    </w:p>
    <w:p w14:paraId="713EFE13" w14:textId="77777777" w:rsidR="00766FDE" w:rsidRPr="00D25C4E" w:rsidRDefault="00766FDE" w:rsidP="00EA1DB6">
      <w:pPr>
        <w:autoSpaceDE w:val="0"/>
        <w:autoSpaceDN w:val="0"/>
        <w:adjustRightInd w:val="0"/>
        <w:spacing w:line="240" w:lineRule="auto"/>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1729"/>
        <w:gridCol w:w="1803"/>
        <w:gridCol w:w="1831"/>
        <w:gridCol w:w="1804"/>
      </w:tblGrid>
      <w:tr w:rsidR="007C7158" w:rsidRPr="00D25C4E" w14:paraId="22C4EC73" w14:textId="77777777" w:rsidTr="00700912">
        <w:tc>
          <w:tcPr>
            <w:tcW w:w="1951" w:type="dxa"/>
          </w:tcPr>
          <w:p w14:paraId="18A61A76" w14:textId="77777777" w:rsidR="007C7158" w:rsidRPr="00D25C4E" w:rsidRDefault="007C7158" w:rsidP="00EA1DB6">
            <w:pPr>
              <w:spacing w:line="240" w:lineRule="auto"/>
              <w:rPr>
                <w:b/>
                <w:bCs/>
                <w:szCs w:val="22"/>
              </w:rPr>
            </w:pPr>
          </w:p>
        </w:tc>
        <w:tc>
          <w:tcPr>
            <w:tcW w:w="3575" w:type="dxa"/>
            <w:gridSpan w:val="2"/>
          </w:tcPr>
          <w:p w14:paraId="3751E893" w14:textId="1D4B7E63" w:rsidR="007C7158" w:rsidRPr="00D25C4E" w:rsidRDefault="007C7158" w:rsidP="00EC2193">
            <w:pPr>
              <w:spacing w:line="240" w:lineRule="auto"/>
              <w:jc w:val="center"/>
              <w:rPr>
                <w:b/>
                <w:bCs/>
                <w:szCs w:val="22"/>
                <w:lang w:val="en-US"/>
              </w:rPr>
            </w:pPr>
            <w:r w:rsidRPr="00D25C4E">
              <w:rPr>
                <w:b/>
                <w:szCs w:val="22"/>
              </w:rPr>
              <w:t>Primäre PFS-Analysen</w:t>
            </w:r>
            <w:r w:rsidR="00C50EC4">
              <w:rPr>
                <w:b/>
                <w:szCs w:val="22"/>
              </w:rPr>
              <w:t>-</w:t>
            </w:r>
            <w:r w:rsidRPr="00D25C4E">
              <w:rPr>
                <w:b/>
                <w:szCs w:val="22"/>
              </w:rPr>
              <w:t>Population</w:t>
            </w:r>
          </w:p>
        </w:tc>
        <w:tc>
          <w:tcPr>
            <w:tcW w:w="3686" w:type="dxa"/>
            <w:gridSpan w:val="2"/>
          </w:tcPr>
          <w:p w14:paraId="5C5422B9" w14:textId="3A6F437E" w:rsidR="007C7158" w:rsidRPr="00D25C4E" w:rsidRDefault="007C7158" w:rsidP="00EC2193">
            <w:pPr>
              <w:autoSpaceDE w:val="0"/>
              <w:autoSpaceDN w:val="0"/>
              <w:adjustRightInd w:val="0"/>
              <w:spacing w:line="240" w:lineRule="auto"/>
              <w:jc w:val="center"/>
              <w:rPr>
                <w:b/>
                <w:bCs/>
                <w:szCs w:val="22"/>
                <w:lang w:val="en-US"/>
              </w:rPr>
            </w:pPr>
            <w:r w:rsidRPr="00D25C4E">
              <w:rPr>
                <w:b/>
                <w:szCs w:val="22"/>
                <w:lang w:val="en-US"/>
              </w:rPr>
              <w:t>Intent-to-Treat-Population</w:t>
            </w:r>
          </w:p>
        </w:tc>
      </w:tr>
      <w:tr w:rsidR="007C7158" w:rsidRPr="00D25C4E" w14:paraId="738A3D62" w14:textId="77777777" w:rsidTr="00700912">
        <w:tc>
          <w:tcPr>
            <w:tcW w:w="1951" w:type="dxa"/>
          </w:tcPr>
          <w:p w14:paraId="77AFB810" w14:textId="77777777" w:rsidR="007C7158" w:rsidRPr="00D25C4E" w:rsidRDefault="007C7158" w:rsidP="00EA1DB6">
            <w:pPr>
              <w:spacing w:line="240" w:lineRule="auto"/>
              <w:rPr>
                <w:szCs w:val="22"/>
              </w:rPr>
            </w:pPr>
            <w:r w:rsidRPr="00D25C4E">
              <w:rPr>
                <w:b/>
                <w:bCs/>
                <w:szCs w:val="22"/>
                <w:lang w:val="en-US"/>
              </w:rPr>
              <w:t>E</w:t>
            </w:r>
            <w:r w:rsidR="00E55609" w:rsidRPr="00D25C4E">
              <w:rPr>
                <w:b/>
                <w:bCs/>
                <w:szCs w:val="22"/>
                <w:lang w:val="en-US"/>
              </w:rPr>
              <w:t>ndpunkt</w:t>
            </w:r>
          </w:p>
        </w:tc>
        <w:tc>
          <w:tcPr>
            <w:tcW w:w="1733" w:type="dxa"/>
          </w:tcPr>
          <w:p w14:paraId="2B35382C" w14:textId="77777777" w:rsidR="007C7158" w:rsidRPr="00D25C4E" w:rsidRDefault="007C7158" w:rsidP="00EC2193">
            <w:pPr>
              <w:spacing w:line="240" w:lineRule="auto"/>
              <w:jc w:val="center"/>
              <w:rPr>
                <w:szCs w:val="22"/>
              </w:rPr>
            </w:pPr>
            <w:r w:rsidRPr="00D25C4E">
              <w:rPr>
                <w:b/>
                <w:bCs/>
                <w:szCs w:val="22"/>
                <w:lang w:val="en-US"/>
              </w:rPr>
              <w:t>CABOMETYX</w:t>
            </w:r>
          </w:p>
        </w:tc>
        <w:tc>
          <w:tcPr>
            <w:tcW w:w="1842" w:type="dxa"/>
          </w:tcPr>
          <w:p w14:paraId="33B8BB4A" w14:textId="77777777" w:rsidR="007C7158" w:rsidRPr="00D25C4E" w:rsidRDefault="007C7158" w:rsidP="00EC2193">
            <w:pPr>
              <w:spacing w:line="240" w:lineRule="auto"/>
              <w:jc w:val="center"/>
              <w:rPr>
                <w:szCs w:val="22"/>
              </w:rPr>
            </w:pPr>
            <w:r w:rsidRPr="00D25C4E">
              <w:rPr>
                <w:b/>
                <w:bCs/>
                <w:szCs w:val="22"/>
                <w:lang w:val="en-US"/>
              </w:rPr>
              <w:t>Everolimus</w:t>
            </w:r>
          </w:p>
        </w:tc>
        <w:tc>
          <w:tcPr>
            <w:tcW w:w="1843" w:type="dxa"/>
          </w:tcPr>
          <w:p w14:paraId="50F5CE6A" w14:textId="77777777" w:rsidR="007C7158" w:rsidRPr="00D25C4E" w:rsidRDefault="007C7158" w:rsidP="00EC2193">
            <w:pPr>
              <w:spacing w:line="240" w:lineRule="auto"/>
              <w:jc w:val="center"/>
              <w:rPr>
                <w:szCs w:val="22"/>
              </w:rPr>
            </w:pPr>
            <w:r w:rsidRPr="00D25C4E">
              <w:rPr>
                <w:b/>
                <w:bCs/>
                <w:szCs w:val="22"/>
                <w:lang w:val="en-US"/>
              </w:rPr>
              <w:t>CABOMETYX</w:t>
            </w:r>
          </w:p>
        </w:tc>
        <w:tc>
          <w:tcPr>
            <w:tcW w:w="1843" w:type="dxa"/>
          </w:tcPr>
          <w:p w14:paraId="00FC8BC2" w14:textId="77777777" w:rsidR="007C7158" w:rsidRPr="00D25C4E" w:rsidRDefault="007C7158" w:rsidP="00EC2193">
            <w:pPr>
              <w:spacing w:line="240" w:lineRule="auto"/>
              <w:jc w:val="center"/>
              <w:rPr>
                <w:szCs w:val="22"/>
              </w:rPr>
            </w:pPr>
            <w:r w:rsidRPr="00D25C4E">
              <w:rPr>
                <w:b/>
                <w:bCs/>
                <w:szCs w:val="22"/>
                <w:lang w:val="en-US"/>
              </w:rPr>
              <w:t>Everolimus</w:t>
            </w:r>
          </w:p>
        </w:tc>
      </w:tr>
      <w:tr w:rsidR="007C7158" w:rsidRPr="00D25C4E" w14:paraId="03509AAC" w14:textId="77777777" w:rsidTr="00700912">
        <w:trPr>
          <w:trHeight w:val="362"/>
        </w:trPr>
        <w:tc>
          <w:tcPr>
            <w:tcW w:w="1951" w:type="dxa"/>
          </w:tcPr>
          <w:p w14:paraId="1961C361" w14:textId="77777777" w:rsidR="007C7158" w:rsidRPr="00D25C4E" w:rsidRDefault="007C7158" w:rsidP="00EA1DB6">
            <w:pPr>
              <w:spacing w:line="240" w:lineRule="auto"/>
              <w:rPr>
                <w:szCs w:val="22"/>
              </w:rPr>
            </w:pPr>
          </w:p>
        </w:tc>
        <w:tc>
          <w:tcPr>
            <w:tcW w:w="1733" w:type="dxa"/>
          </w:tcPr>
          <w:p w14:paraId="5691191C" w14:textId="77777777" w:rsidR="007C7158" w:rsidRPr="00D25C4E" w:rsidRDefault="0093213D" w:rsidP="00EC2193">
            <w:pPr>
              <w:spacing w:line="240" w:lineRule="auto"/>
              <w:jc w:val="center"/>
              <w:rPr>
                <w:szCs w:val="22"/>
              </w:rPr>
            </w:pPr>
            <w:r w:rsidRPr="00D25C4E">
              <w:rPr>
                <w:szCs w:val="22"/>
                <w:lang w:val="en-US"/>
              </w:rPr>
              <w:t>N</w:t>
            </w:r>
            <w:r w:rsidR="00DA2DFB" w:rsidRPr="00D25C4E">
              <w:rPr>
                <w:szCs w:val="22"/>
                <w:lang w:val="en-US"/>
              </w:rPr>
              <w:t>=</w:t>
            </w:r>
            <w:r w:rsidR="007C7158" w:rsidRPr="00D25C4E">
              <w:rPr>
                <w:szCs w:val="22"/>
                <w:lang w:val="en-US"/>
              </w:rPr>
              <w:t>187</w:t>
            </w:r>
          </w:p>
        </w:tc>
        <w:tc>
          <w:tcPr>
            <w:tcW w:w="1842" w:type="dxa"/>
          </w:tcPr>
          <w:p w14:paraId="177D1BD8" w14:textId="77777777" w:rsidR="007C7158" w:rsidRPr="00D25C4E" w:rsidRDefault="0093213D" w:rsidP="00EC2193">
            <w:pPr>
              <w:spacing w:line="240" w:lineRule="auto"/>
              <w:jc w:val="center"/>
              <w:rPr>
                <w:szCs w:val="22"/>
              </w:rPr>
            </w:pPr>
            <w:r w:rsidRPr="00D25C4E">
              <w:rPr>
                <w:szCs w:val="22"/>
                <w:lang w:val="en-US"/>
              </w:rPr>
              <w:t>N</w:t>
            </w:r>
            <w:r w:rsidR="007C7158" w:rsidRPr="00D25C4E">
              <w:rPr>
                <w:szCs w:val="22"/>
                <w:lang w:val="en-US"/>
              </w:rPr>
              <w:t>=188</w:t>
            </w:r>
          </w:p>
        </w:tc>
        <w:tc>
          <w:tcPr>
            <w:tcW w:w="1843" w:type="dxa"/>
          </w:tcPr>
          <w:p w14:paraId="35A1EAB0" w14:textId="77777777" w:rsidR="007C7158" w:rsidRPr="00D25C4E" w:rsidRDefault="0093213D" w:rsidP="00EC2193">
            <w:pPr>
              <w:spacing w:line="240" w:lineRule="auto"/>
              <w:jc w:val="center"/>
              <w:rPr>
                <w:szCs w:val="22"/>
              </w:rPr>
            </w:pPr>
            <w:r w:rsidRPr="00D25C4E">
              <w:rPr>
                <w:szCs w:val="22"/>
                <w:lang w:val="en-US"/>
              </w:rPr>
              <w:t>N</w:t>
            </w:r>
            <w:r w:rsidR="007C7158" w:rsidRPr="00D25C4E">
              <w:rPr>
                <w:szCs w:val="22"/>
                <w:lang w:val="en-US"/>
              </w:rPr>
              <w:t>=330</w:t>
            </w:r>
          </w:p>
        </w:tc>
        <w:tc>
          <w:tcPr>
            <w:tcW w:w="1843" w:type="dxa"/>
          </w:tcPr>
          <w:p w14:paraId="1FB524C7" w14:textId="77777777" w:rsidR="007C7158" w:rsidRPr="00D25C4E" w:rsidRDefault="000D4CCA" w:rsidP="005C3933">
            <w:pPr>
              <w:autoSpaceDE w:val="0"/>
              <w:autoSpaceDN w:val="0"/>
              <w:adjustRightInd w:val="0"/>
              <w:spacing w:line="240" w:lineRule="auto"/>
              <w:jc w:val="center"/>
              <w:rPr>
                <w:szCs w:val="22"/>
              </w:rPr>
            </w:pPr>
            <w:r w:rsidRPr="00D25C4E">
              <w:rPr>
                <w:szCs w:val="22"/>
                <w:lang w:val="en-US"/>
              </w:rPr>
              <w:t>N</w:t>
            </w:r>
            <w:r w:rsidR="007C7158" w:rsidRPr="00D25C4E">
              <w:rPr>
                <w:szCs w:val="22"/>
                <w:lang w:val="en-US"/>
              </w:rPr>
              <w:t>=328</w:t>
            </w:r>
          </w:p>
        </w:tc>
      </w:tr>
      <w:tr w:rsidR="007C7158" w:rsidRPr="00D25C4E" w14:paraId="42ABCAB5" w14:textId="77777777" w:rsidTr="00700912">
        <w:tc>
          <w:tcPr>
            <w:tcW w:w="1951" w:type="dxa"/>
          </w:tcPr>
          <w:p w14:paraId="464A6AB0" w14:textId="77777777" w:rsidR="00C57D1F" w:rsidRPr="00D25C4E" w:rsidRDefault="007C7158" w:rsidP="00EA1DB6">
            <w:pPr>
              <w:autoSpaceDE w:val="0"/>
              <w:autoSpaceDN w:val="0"/>
              <w:adjustRightInd w:val="0"/>
              <w:spacing w:line="240" w:lineRule="auto"/>
              <w:rPr>
                <w:szCs w:val="22"/>
                <w:lang w:val="en-US"/>
              </w:rPr>
            </w:pPr>
            <w:r w:rsidRPr="00D25C4E">
              <w:rPr>
                <w:szCs w:val="22"/>
                <w:lang w:val="en-US"/>
              </w:rPr>
              <w:t xml:space="preserve">Medianes PFS </w:t>
            </w:r>
          </w:p>
          <w:p w14:paraId="2FEBB03E" w14:textId="77777777" w:rsidR="007C7158" w:rsidRPr="00D25C4E" w:rsidRDefault="007C7158" w:rsidP="00EA1DB6">
            <w:pPr>
              <w:autoSpaceDE w:val="0"/>
              <w:autoSpaceDN w:val="0"/>
              <w:adjustRightInd w:val="0"/>
              <w:spacing w:line="240" w:lineRule="auto"/>
              <w:rPr>
                <w:szCs w:val="22"/>
                <w:lang w:val="en-US"/>
              </w:rPr>
            </w:pPr>
            <w:r w:rsidRPr="00D25C4E">
              <w:rPr>
                <w:szCs w:val="22"/>
                <w:lang w:val="en-US"/>
              </w:rPr>
              <w:t xml:space="preserve">(95 % </w:t>
            </w:r>
            <w:r w:rsidR="005A7DC2" w:rsidRPr="00D25C4E">
              <w:rPr>
                <w:szCs w:val="22"/>
                <w:lang w:val="en-US"/>
              </w:rPr>
              <w:t>K</w:t>
            </w:r>
            <w:r w:rsidRPr="00D25C4E">
              <w:rPr>
                <w:szCs w:val="22"/>
                <w:lang w:val="en-US"/>
              </w:rPr>
              <w:t>I), Monate</w:t>
            </w:r>
          </w:p>
        </w:tc>
        <w:tc>
          <w:tcPr>
            <w:tcW w:w="1733" w:type="dxa"/>
          </w:tcPr>
          <w:p w14:paraId="7FD4FDE1" w14:textId="77777777" w:rsidR="007C7158" w:rsidRPr="00D25C4E" w:rsidRDefault="007C7158" w:rsidP="00EC2193">
            <w:pPr>
              <w:spacing w:line="240" w:lineRule="auto"/>
              <w:jc w:val="center"/>
              <w:rPr>
                <w:szCs w:val="22"/>
              </w:rPr>
            </w:pPr>
            <w:r w:rsidRPr="00D25C4E">
              <w:rPr>
                <w:szCs w:val="22"/>
                <w:lang w:val="en-US"/>
              </w:rPr>
              <w:t>7,4 (5,6</w:t>
            </w:r>
            <w:r w:rsidR="00B33F9D" w:rsidRPr="00D25C4E">
              <w:rPr>
                <w:szCs w:val="22"/>
                <w:lang w:val="en-US"/>
              </w:rPr>
              <w:t xml:space="preserve">; </w:t>
            </w:r>
            <w:r w:rsidRPr="00D25C4E">
              <w:rPr>
                <w:szCs w:val="22"/>
                <w:lang w:val="en-US"/>
              </w:rPr>
              <w:t>9,1)</w:t>
            </w:r>
          </w:p>
        </w:tc>
        <w:tc>
          <w:tcPr>
            <w:tcW w:w="1842" w:type="dxa"/>
          </w:tcPr>
          <w:p w14:paraId="291CAC42" w14:textId="77777777" w:rsidR="007C7158" w:rsidRPr="00D25C4E" w:rsidRDefault="007C7158" w:rsidP="00EC2193">
            <w:pPr>
              <w:spacing w:line="240" w:lineRule="auto"/>
              <w:jc w:val="center"/>
              <w:rPr>
                <w:szCs w:val="22"/>
              </w:rPr>
            </w:pPr>
            <w:r w:rsidRPr="00D25C4E">
              <w:rPr>
                <w:szCs w:val="22"/>
                <w:lang w:val="en-US"/>
              </w:rPr>
              <w:t>3,8 (3,7</w:t>
            </w:r>
            <w:r w:rsidR="00B315E6" w:rsidRPr="00D25C4E">
              <w:rPr>
                <w:szCs w:val="22"/>
                <w:lang w:val="en-US"/>
              </w:rPr>
              <w:t>;</w:t>
            </w:r>
            <w:r w:rsidRPr="00D25C4E">
              <w:rPr>
                <w:szCs w:val="22"/>
                <w:lang w:val="en-US"/>
              </w:rPr>
              <w:t xml:space="preserve"> 5,4)</w:t>
            </w:r>
          </w:p>
        </w:tc>
        <w:tc>
          <w:tcPr>
            <w:tcW w:w="1843" w:type="dxa"/>
          </w:tcPr>
          <w:p w14:paraId="4C091BD8" w14:textId="77777777" w:rsidR="007C7158" w:rsidRPr="00D25C4E" w:rsidRDefault="007C7158" w:rsidP="00EC2193">
            <w:pPr>
              <w:spacing w:line="240" w:lineRule="auto"/>
              <w:jc w:val="center"/>
              <w:rPr>
                <w:szCs w:val="22"/>
              </w:rPr>
            </w:pPr>
            <w:r w:rsidRPr="00D25C4E">
              <w:rPr>
                <w:szCs w:val="22"/>
                <w:lang w:val="en-US"/>
              </w:rPr>
              <w:t>7,4 (6,6</w:t>
            </w:r>
            <w:r w:rsidR="00B315E6" w:rsidRPr="00D25C4E">
              <w:rPr>
                <w:szCs w:val="22"/>
                <w:lang w:val="en-US"/>
              </w:rPr>
              <w:t>;</w:t>
            </w:r>
            <w:r w:rsidRPr="00D25C4E">
              <w:rPr>
                <w:szCs w:val="22"/>
                <w:lang w:val="en-US"/>
              </w:rPr>
              <w:t xml:space="preserve"> 9,1)</w:t>
            </w:r>
          </w:p>
        </w:tc>
        <w:tc>
          <w:tcPr>
            <w:tcW w:w="1843" w:type="dxa"/>
          </w:tcPr>
          <w:p w14:paraId="147E0C55" w14:textId="77777777" w:rsidR="007C7158" w:rsidRPr="00D25C4E" w:rsidRDefault="007C7158" w:rsidP="00EC2193">
            <w:pPr>
              <w:spacing w:line="240" w:lineRule="auto"/>
              <w:jc w:val="center"/>
              <w:rPr>
                <w:szCs w:val="22"/>
              </w:rPr>
            </w:pPr>
            <w:r w:rsidRPr="00D25C4E">
              <w:rPr>
                <w:szCs w:val="22"/>
                <w:lang w:val="en-US"/>
              </w:rPr>
              <w:t>3,9 (3,7</w:t>
            </w:r>
            <w:r w:rsidR="00B315E6" w:rsidRPr="00D25C4E">
              <w:rPr>
                <w:szCs w:val="22"/>
                <w:lang w:val="en-US"/>
              </w:rPr>
              <w:t>;</w:t>
            </w:r>
            <w:r w:rsidRPr="00D25C4E">
              <w:rPr>
                <w:szCs w:val="22"/>
                <w:lang w:val="en-US"/>
              </w:rPr>
              <w:t xml:space="preserve"> 5,1)</w:t>
            </w:r>
          </w:p>
        </w:tc>
      </w:tr>
      <w:tr w:rsidR="007C7158" w:rsidRPr="00D25C4E" w14:paraId="088B3950" w14:textId="77777777" w:rsidTr="00700912">
        <w:tc>
          <w:tcPr>
            <w:tcW w:w="1951" w:type="dxa"/>
          </w:tcPr>
          <w:p w14:paraId="538C5393" w14:textId="77777777" w:rsidR="00C57D1F" w:rsidRPr="00D25C4E" w:rsidRDefault="005A7DC2" w:rsidP="00EA1DB6">
            <w:pPr>
              <w:spacing w:line="240" w:lineRule="auto"/>
              <w:rPr>
                <w:szCs w:val="22"/>
                <w:lang w:val="en-US"/>
              </w:rPr>
            </w:pPr>
            <w:r w:rsidRPr="00D25C4E">
              <w:rPr>
                <w:szCs w:val="22"/>
                <w:lang w:val="en-US"/>
              </w:rPr>
              <w:t>HR (95</w:t>
            </w:r>
            <w:r w:rsidR="00E55609" w:rsidRPr="00D25C4E">
              <w:rPr>
                <w:szCs w:val="22"/>
                <w:lang w:val="en-US"/>
              </w:rPr>
              <w:t xml:space="preserve"> </w:t>
            </w:r>
            <w:r w:rsidRPr="00D25C4E">
              <w:rPr>
                <w:szCs w:val="22"/>
                <w:lang w:val="en-US"/>
              </w:rPr>
              <w:t>% K</w:t>
            </w:r>
            <w:r w:rsidR="007C7158" w:rsidRPr="00D25C4E">
              <w:rPr>
                <w:szCs w:val="22"/>
                <w:lang w:val="en-US"/>
              </w:rPr>
              <w:t>I),</w:t>
            </w:r>
            <w:r w:rsidR="00ED2FDC" w:rsidRPr="00D25C4E">
              <w:rPr>
                <w:szCs w:val="22"/>
                <w:lang w:val="en-US"/>
              </w:rPr>
              <w:t xml:space="preserve"> </w:t>
            </w:r>
          </w:p>
          <w:p w14:paraId="496F15BA" w14:textId="77777777" w:rsidR="007C7158" w:rsidRPr="00D25C4E" w:rsidRDefault="007C7158" w:rsidP="00EA1DB6">
            <w:pPr>
              <w:spacing w:line="240" w:lineRule="auto"/>
              <w:rPr>
                <w:szCs w:val="22"/>
              </w:rPr>
            </w:pPr>
            <w:r w:rsidRPr="00D25C4E">
              <w:rPr>
                <w:szCs w:val="22"/>
                <w:lang w:val="en-US"/>
              </w:rPr>
              <w:t>p-Wert</w:t>
            </w:r>
            <w:r w:rsidR="00B667D3" w:rsidRPr="00D25C4E">
              <w:rPr>
                <w:szCs w:val="22"/>
                <w:lang w:val="en-US"/>
              </w:rPr>
              <w:t xml:space="preserve"> </w:t>
            </w:r>
            <w:r w:rsidRPr="00D25C4E">
              <w:rPr>
                <w:szCs w:val="22"/>
                <w:vertAlign w:val="superscript"/>
                <w:lang w:val="en-US"/>
              </w:rPr>
              <w:t>1</w:t>
            </w:r>
          </w:p>
        </w:tc>
        <w:tc>
          <w:tcPr>
            <w:tcW w:w="3575" w:type="dxa"/>
            <w:gridSpan w:val="2"/>
          </w:tcPr>
          <w:p w14:paraId="45A16CEB" w14:textId="77777777" w:rsidR="007C7158" w:rsidRPr="00D25C4E" w:rsidRDefault="007C7158" w:rsidP="00EC2193">
            <w:pPr>
              <w:spacing w:line="240" w:lineRule="auto"/>
              <w:jc w:val="center"/>
              <w:rPr>
                <w:szCs w:val="22"/>
              </w:rPr>
            </w:pPr>
            <w:r w:rsidRPr="00D25C4E">
              <w:rPr>
                <w:szCs w:val="22"/>
                <w:lang w:val="en-US"/>
              </w:rPr>
              <w:t>0,</w:t>
            </w:r>
            <w:r w:rsidR="004B7FB1" w:rsidRPr="00D25C4E">
              <w:rPr>
                <w:szCs w:val="22"/>
                <w:lang w:val="en-US"/>
              </w:rPr>
              <w:t>58</w:t>
            </w:r>
            <w:r w:rsidRPr="00D25C4E">
              <w:rPr>
                <w:szCs w:val="22"/>
                <w:lang w:val="en-US"/>
              </w:rPr>
              <w:t xml:space="preserve"> (0,4</w:t>
            </w:r>
            <w:r w:rsidR="004B7FB1" w:rsidRPr="00D25C4E">
              <w:rPr>
                <w:szCs w:val="22"/>
                <w:lang w:val="en-US"/>
              </w:rPr>
              <w:t>5</w:t>
            </w:r>
            <w:r w:rsidR="00B315E6" w:rsidRPr="00D25C4E">
              <w:rPr>
                <w:szCs w:val="22"/>
                <w:lang w:val="en-US"/>
              </w:rPr>
              <w:t>;</w:t>
            </w:r>
            <w:r w:rsidRPr="00D25C4E">
              <w:rPr>
                <w:szCs w:val="22"/>
                <w:lang w:val="en-US"/>
              </w:rPr>
              <w:t xml:space="preserve"> 0,7</w:t>
            </w:r>
            <w:r w:rsidR="004B7FB1" w:rsidRPr="00D25C4E">
              <w:rPr>
                <w:szCs w:val="22"/>
                <w:lang w:val="en-US"/>
              </w:rPr>
              <w:t>4</w:t>
            </w:r>
            <w:r w:rsidRPr="00D25C4E">
              <w:rPr>
                <w:szCs w:val="22"/>
                <w:lang w:val="en-US"/>
              </w:rPr>
              <w:t>), p&lt;0,00</w:t>
            </w:r>
            <w:r w:rsidR="004B7FB1" w:rsidRPr="00D25C4E">
              <w:rPr>
                <w:szCs w:val="22"/>
                <w:lang w:val="en-US"/>
              </w:rPr>
              <w:t>0</w:t>
            </w:r>
            <w:r w:rsidRPr="00D25C4E">
              <w:rPr>
                <w:szCs w:val="22"/>
                <w:lang w:val="en-US"/>
              </w:rPr>
              <w:t>1</w:t>
            </w:r>
          </w:p>
        </w:tc>
        <w:tc>
          <w:tcPr>
            <w:tcW w:w="3686" w:type="dxa"/>
            <w:gridSpan w:val="2"/>
          </w:tcPr>
          <w:p w14:paraId="5CDC3FDF" w14:textId="77777777" w:rsidR="007C7158" w:rsidRPr="00D25C4E" w:rsidRDefault="007C7158" w:rsidP="00EC2193">
            <w:pPr>
              <w:spacing w:line="240" w:lineRule="auto"/>
              <w:jc w:val="center"/>
              <w:rPr>
                <w:szCs w:val="22"/>
              </w:rPr>
            </w:pPr>
            <w:r w:rsidRPr="00D25C4E">
              <w:rPr>
                <w:szCs w:val="22"/>
                <w:lang w:val="en-US"/>
              </w:rPr>
              <w:t>0,5</w:t>
            </w:r>
            <w:r w:rsidR="004B7FB1" w:rsidRPr="00D25C4E">
              <w:rPr>
                <w:szCs w:val="22"/>
                <w:lang w:val="en-US"/>
              </w:rPr>
              <w:t>1</w:t>
            </w:r>
            <w:r w:rsidRPr="00D25C4E">
              <w:rPr>
                <w:szCs w:val="22"/>
                <w:lang w:val="en-US"/>
              </w:rPr>
              <w:t xml:space="preserve"> (0,4</w:t>
            </w:r>
            <w:r w:rsidR="004B7FB1" w:rsidRPr="00D25C4E">
              <w:rPr>
                <w:szCs w:val="22"/>
                <w:lang w:val="en-US"/>
              </w:rPr>
              <w:t>1</w:t>
            </w:r>
            <w:r w:rsidR="00B315E6" w:rsidRPr="00D25C4E">
              <w:rPr>
                <w:szCs w:val="22"/>
                <w:lang w:val="en-US"/>
              </w:rPr>
              <w:t>;</w:t>
            </w:r>
            <w:r w:rsidRPr="00D25C4E">
              <w:rPr>
                <w:szCs w:val="22"/>
                <w:lang w:val="en-US"/>
              </w:rPr>
              <w:t xml:space="preserve"> 0,6</w:t>
            </w:r>
            <w:r w:rsidR="004B7FB1" w:rsidRPr="00D25C4E">
              <w:rPr>
                <w:szCs w:val="22"/>
                <w:lang w:val="en-US"/>
              </w:rPr>
              <w:t>2</w:t>
            </w:r>
            <w:r w:rsidRPr="00D25C4E">
              <w:rPr>
                <w:szCs w:val="22"/>
                <w:lang w:val="en-US"/>
              </w:rPr>
              <w:t>), p&lt;0,00</w:t>
            </w:r>
            <w:r w:rsidR="004B7FB1" w:rsidRPr="00D25C4E">
              <w:rPr>
                <w:szCs w:val="22"/>
                <w:lang w:val="en-US"/>
              </w:rPr>
              <w:t>0</w:t>
            </w:r>
            <w:r w:rsidRPr="00D25C4E">
              <w:rPr>
                <w:szCs w:val="22"/>
                <w:lang w:val="en-US"/>
              </w:rPr>
              <w:t>1</w:t>
            </w:r>
          </w:p>
        </w:tc>
      </w:tr>
    </w:tbl>
    <w:p w14:paraId="602269BC" w14:textId="77777777" w:rsidR="007C7158" w:rsidRPr="00D25C4E" w:rsidRDefault="007C7158" w:rsidP="00EA1DB6">
      <w:pPr>
        <w:autoSpaceDE w:val="0"/>
        <w:autoSpaceDN w:val="0"/>
        <w:adjustRightInd w:val="0"/>
        <w:spacing w:line="240" w:lineRule="auto"/>
        <w:rPr>
          <w:szCs w:val="22"/>
        </w:rPr>
      </w:pPr>
      <w:r w:rsidRPr="00D25C4E">
        <w:rPr>
          <w:szCs w:val="22"/>
          <w:vertAlign w:val="superscript"/>
        </w:rPr>
        <w:t>1</w:t>
      </w:r>
      <w:r w:rsidR="00B667D3" w:rsidRPr="00D25C4E">
        <w:rPr>
          <w:szCs w:val="22"/>
          <w:vertAlign w:val="superscript"/>
        </w:rPr>
        <w:t xml:space="preserve"> </w:t>
      </w:r>
      <w:r w:rsidRPr="00D25C4E">
        <w:rPr>
          <w:szCs w:val="22"/>
        </w:rPr>
        <w:t xml:space="preserve">stratifizierter Log-Rank-Test </w:t>
      </w:r>
    </w:p>
    <w:p w14:paraId="233F2991" w14:textId="77777777" w:rsidR="007C7158" w:rsidRDefault="007C7158" w:rsidP="00EA1DB6">
      <w:pPr>
        <w:autoSpaceDE w:val="0"/>
        <w:autoSpaceDN w:val="0"/>
        <w:adjustRightInd w:val="0"/>
        <w:spacing w:line="240" w:lineRule="auto"/>
        <w:rPr>
          <w:b/>
          <w:szCs w:val="22"/>
        </w:rPr>
      </w:pPr>
    </w:p>
    <w:p w14:paraId="62DB54F6" w14:textId="77777777" w:rsidR="009A40B1" w:rsidRPr="00D25C4E" w:rsidRDefault="009A40B1" w:rsidP="00EA1DB6">
      <w:pPr>
        <w:autoSpaceDE w:val="0"/>
        <w:autoSpaceDN w:val="0"/>
        <w:adjustRightInd w:val="0"/>
        <w:spacing w:line="240" w:lineRule="auto"/>
        <w:rPr>
          <w:b/>
          <w:szCs w:val="22"/>
        </w:rPr>
      </w:pPr>
    </w:p>
    <w:p w14:paraId="492A521A" w14:textId="77777777" w:rsidR="0093213D" w:rsidRPr="00D25C4E" w:rsidRDefault="00FA013F" w:rsidP="00A7791B">
      <w:pPr>
        <w:keepNext/>
        <w:keepLines/>
        <w:autoSpaceDE w:val="0"/>
        <w:autoSpaceDN w:val="0"/>
        <w:adjustRightInd w:val="0"/>
        <w:spacing w:line="240" w:lineRule="auto"/>
        <w:rPr>
          <w:b/>
          <w:szCs w:val="22"/>
        </w:rPr>
      </w:pPr>
      <w:r w:rsidRPr="00D25C4E">
        <w:rPr>
          <w:b/>
          <w:szCs w:val="22"/>
        </w:rPr>
        <w:t xml:space="preserve">Abbildung 2: Kaplan-Meier-Kurve </w:t>
      </w:r>
      <w:r w:rsidR="0070392C" w:rsidRPr="00D25C4E">
        <w:rPr>
          <w:b/>
          <w:szCs w:val="22"/>
        </w:rPr>
        <w:t xml:space="preserve">zum </w:t>
      </w:r>
      <w:r w:rsidRPr="00D25C4E">
        <w:rPr>
          <w:b/>
          <w:szCs w:val="22"/>
        </w:rPr>
        <w:t xml:space="preserve">Gesamtüberleben </w:t>
      </w:r>
      <w:r w:rsidR="00381783" w:rsidRPr="00D25C4E">
        <w:rPr>
          <w:b/>
          <w:szCs w:val="22"/>
        </w:rPr>
        <w:t>bei RCC</w:t>
      </w:r>
      <w:r w:rsidR="00E97EB2" w:rsidRPr="00D25C4E">
        <w:rPr>
          <w:b/>
          <w:szCs w:val="22"/>
        </w:rPr>
        <w:t>-</w:t>
      </w:r>
      <w:r w:rsidR="00381783" w:rsidRPr="00D25C4E">
        <w:rPr>
          <w:b/>
          <w:szCs w:val="22"/>
        </w:rPr>
        <w:t xml:space="preserve">Patienten </w:t>
      </w:r>
      <w:r w:rsidR="00381783" w:rsidRPr="00D25C4E">
        <w:rPr>
          <w:b/>
        </w:rPr>
        <w:t>nach vorangegangener zielgerichteter Therapie gegen VEGF</w:t>
      </w:r>
      <w:r w:rsidR="00816B11" w:rsidRPr="00D25C4E">
        <w:rPr>
          <w:b/>
        </w:rPr>
        <w:t xml:space="preserve"> </w:t>
      </w:r>
      <w:r w:rsidR="002213B1" w:rsidRPr="00D25C4E">
        <w:rPr>
          <w:b/>
        </w:rPr>
        <w:t>(METEOR)</w:t>
      </w:r>
    </w:p>
    <w:p w14:paraId="779C92A6" w14:textId="77777777" w:rsidR="0093213D" w:rsidRPr="00D25C4E" w:rsidRDefault="00D27F02" w:rsidP="00EA1DB6">
      <w:pPr>
        <w:autoSpaceDE w:val="0"/>
        <w:autoSpaceDN w:val="0"/>
        <w:adjustRightInd w:val="0"/>
        <w:spacing w:line="240" w:lineRule="auto"/>
        <w:ind w:left="142"/>
        <w:rPr>
          <w:b/>
          <w:szCs w:val="22"/>
        </w:rPr>
      </w:pPr>
      <w:r w:rsidRPr="00D25C4E">
        <w:rPr>
          <w:noProof/>
          <w:lang w:bidi="ar-SA"/>
        </w:rPr>
        <mc:AlternateContent>
          <mc:Choice Requires="wps">
            <w:drawing>
              <wp:anchor distT="0" distB="0" distL="114300" distR="114300" simplePos="0" relativeHeight="251658248" behindDoc="0" locked="0" layoutInCell="1" allowOverlap="1" wp14:anchorId="7145984C" wp14:editId="15F0814B">
                <wp:simplePos x="0" y="0"/>
                <wp:positionH relativeFrom="column">
                  <wp:posOffset>-196215</wp:posOffset>
                </wp:positionH>
                <wp:positionV relativeFrom="paragraph">
                  <wp:posOffset>3094355</wp:posOffset>
                </wp:positionV>
                <wp:extent cx="1089660" cy="584835"/>
                <wp:effectExtent l="0" t="0" r="0" b="0"/>
                <wp:wrapNone/>
                <wp:docPr id="24" name="Textfeld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 cy="584835"/>
                        </a:xfrm>
                        <a:prstGeom prst="rect">
                          <a:avLst/>
                        </a:prstGeom>
                        <a:noFill/>
                        <a:ln w="9525">
                          <a:noFill/>
                          <a:miter lim="800000"/>
                          <a:headEnd/>
                          <a:tailEnd/>
                        </a:ln>
                      </wps:spPr>
                      <wps:txbx>
                        <w:txbxContent>
                          <w:p w14:paraId="64E588C8" w14:textId="77777777" w:rsidR="006123C1" w:rsidRPr="00326CFC" w:rsidRDefault="006123C1" w:rsidP="00F26EA7">
                            <w:pPr>
                              <w:spacing w:line="220" w:lineRule="atLeast"/>
                              <w:rPr>
                                <w:rFonts w:ascii="Arial" w:hAnsi="Arial" w:cs="Arial"/>
                                <w:b/>
                                <w:sz w:val="16"/>
                                <w:szCs w:val="16"/>
                              </w:rPr>
                            </w:pPr>
                            <w:r w:rsidRPr="00326CFC">
                              <w:rPr>
                                <w:rFonts w:ascii="Arial" w:hAnsi="Arial" w:cs="Arial"/>
                                <w:b/>
                                <w:sz w:val="16"/>
                                <w:szCs w:val="16"/>
                              </w:rPr>
                              <w:t>Anzahl mit Risiko:</w:t>
                            </w:r>
                          </w:p>
                          <w:p w14:paraId="54BD3E64" w14:textId="77777777" w:rsidR="006123C1" w:rsidRPr="00326CFC" w:rsidRDefault="006123C1" w:rsidP="002D2919">
                            <w:pPr>
                              <w:spacing w:line="220" w:lineRule="atLeast"/>
                              <w:rPr>
                                <w:rFonts w:ascii="Arial" w:hAnsi="Arial" w:cs="Arial"/>
                                <w:sz w:val="16"/>
                                <w:szCs w:val="16"/>
                              </w:rPr>
                            </w:pPr>
                            <w:r w:rsidRPr="00326CFC">
                              <w:rPr>
                                <w:rFonts w:ascii="Arial" w:hAnsi="Arial" w:cs="Arial"/>
                                <w:sz w:val="16"/>
                                <w:szCs w:val="16"/>
                              </w:rPr>
                              <w:t>CABOMETYX</w:t>
                            </w:r>
                          </w:p>
                          <w:p w14:paraId="7B0F6515" w14:textId="77777777" w:rsidR="006123C1" w:rsidRPr="004B7FB1" w:rsidRDefault="006123C1" w:rsidP="002D2919">
                            <w:pPr>
                              <w:spacing w:line="220" w:lineRule="atLeast"/>
                              <w:rPr>
                                <w:sz w:val="20"/>
                              </w:rPr>
                            </w:pPr>
                            <w:r w:rsidRPr="00326CFC">
                              <w:rPr>
                                <w:rFonts w:ascii="Arial" w:hAnsi="Arial" w:cs="Arial"/>
                                <w:sz w:val="16"/>
                                <w:szCs w:val="16"/>
                              </w:rPr>
                              <w:t>Everolimus</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145984C" id="_x0000_s1033" type="#_x0000_t202" style="position:absolute;left:0;text-align:left;margin-left:-15.45pt;margin-top:243.65pt;width:85.8pt;height:46.0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" filled="f" stroked="f">
                <v:textbox>
                  <w:txbxContent>
                    <w:p w14:paraId="64E588C8" w14:textId="77777777" w:rsidR="006123C1" w:rsidRPr="00326CFC" w:rsidRDefault="006123C1" w:rsidP="00F26EA7">
                      <w:pPr>
                        <w:spacing w:line="220" w:lineRule="atLeast"/>
                        <w:rPr>
                          <w:rFonts w:ascii="Arial" w:hAnsi="Arial" w:cs="Arial"/>
                          <w:b/>
                          <w:sz w:val="16"/>
                          <w:szCs w:val="16"/>
                        </w:rPr>
                      </w:pPr>
                      <w:r w:rsidRPr="00326CFC">
                        <w:rPr>
                          <w:rFonts w:ascii="Arial" w:hAnsi="Arial" w:cs="Arial"/>
                          <w:b/>
                          <w:sz w:val="16"/>
                          <w:szCs w:val="16"/>
                        </w:rPr>
                        <w:t>Anzahl mit Risiko:</w:t>
                      </w:r>
                    </w:p>
                    <w:p w14:paraId="54BD3E64" w14:textId="77777777" w:rsidR="006123C1" w:rsidRPr="00326CFC" w:rsidRDefault="006123C1" w:rsidP="002D2919">
                      <w:pPr>
                        <w:spacing w:line="220" w:lineRule="atLeast"/>
                        <w:rPr>
                          <w:rFonts w:ascii="Arial" w:hAnsi="Arial" w:cs="Arial"/>
                          <w:sz w:val="16"/>
                          <w:szCs w:val="16"/>
                        </w:rPr>
                      </w:pPr>
                      <w:r w:rsidRPr="00326CFC">
                        <w:rPr>
                          <w:rFonts w:ascii="Arial" w:hAnsi="Arial" w:cs="Arial"/>
                          <w:sz w:val="16"/>
                          <w:szCs w:val="16"/>
                        </w:rPr>
                        <w:t>CABOMETYX</w:t>
                      </w:r>
                    </w:p>
                    <w:p w14:paraId="7B0F6515" w14:textId="77777777" w:rsidR="006123C1" w:rsidRPr="004B7FB1" w:rsidRDefault="006123C1" w:rsidP="002D2919">
                      <w:pPr>
                        <w:spacing w:line="220" w:lineRule="atLeast"/>
                        <w:rPr>
                          <w:sz w:val="20"/>
                        </w:rPr>
                      </w:pPr>
                      <w:r w:rsidRPr="00326CFC">
                        <w:rPr>
                          <w:rFonts w:ascii="Arial" w:hAnsi="Arial" w:cs="Arial"/>
                          <w:sz w:val="16"/>
                          <w:szCs w:val="16"/>
                        </w:rPr>
                        <w:t>Everolimus</w:t>
                      </w:r>
                    </w:p>
                  </w:txbxContent>
                </v:textbox>
              </v:shape>
            </w:pict>
          </mc:Fallback>
        </mc:AlternateContent>
      </w:r>
      <w:r w:rsidRPr="00D25C4E">
        <w:rPr>
          <w:noProof/>
          <w:lang w:bidi="ar-SA"/>
        </w:rPr>
        <mc:AlternateContent>
          <mc:Choice Requires="wps">
            <w:drawing>
              <wp:anchor distT="0" distB="0" distL="114300" distR="114300" simplePos="0" relativeHeight="251658243" behindDoc="0" locked="0" layoutInCell="1" allowOverlap="1" wp14:anchorId="469CC5A1" wp14:editId="075691DA">
                <wp:simplePos x="0" y="0"/>
                <wp:positionH relativeFrom="column">
                  <wp:posOffset>-1172845</wp:posOffset>
                </wp:positionH>
                <wp:positionV relativeFrom="paragraph">
                  <wp:posOffset>1236345</wp:posOffset>
                </wp:positionV>
                <wp:extent cx="2802255" cy="495300"/>
                <wp:effectExtent l="1077278" t="0" r="1056322" b="0"/>
                <wp:wrapNone/>
                <wp:docPr id="2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80225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FE2B3" w14:textId="77777777" w:rsidR="006123C1" w:rsidRPr="00326CFC" w:rsidRDefault="006123C1" w:rsidP="00047D47">
                            <w:pPr>
                              <w:jc w:val="center"/>
                              <w:rPr>
                                <w:rFonts w:ascii="Arial" w:hAnsi="Arial" w:cs="Arial"/>
                                <w:b/>
                                <w:sz w:val="20"/>
                              </w:rPr>
                            </w:pPr>
                            <w:r w:rsidRPr="00326CFC">
                              <w:rPr>
                                <w:rFonts w:ascii="Arial" w:hAnsi="Arial" w:cs="Arial"/>
                                <w:b/>
                                <w:sz w:val="20"/>
                              </w:rPr>
                              <w:t xml:space="preserve">Wahrscheinlichkeit des </w:t>
                            </w:r>
                          </w:p>
                          <w:p w14:paraId="4168C871" w14:textId="77777777" w:rsidR="006123C1" w:rsidRPr="00326CFC" w:rsidRDefault="006123C1" w:rsidP="00047D47">
                            <w:pPr>
                              <w:jc w:val="center"/>
                              <w:rPr>
                                <w:rFonts w:ascii="Arial" w:hAnsi="Arial" w:cs="Arial"/>
                                <w:b/>
                                <w:sz w:val="20"/>
                              </w:rPr>
                            </w:pPr>
                            <w:r w:rsidRPr="00326CFC">
                              <w:rPr>
                                <w:rFonts w:ascii="Arial" w:hAnsi="Arial" w:cs="Arial"/>
                                <w:b/>
                                <w:sz w:val="20"/>
                              </w:rPr>
                              <w:t>Gesamtüberlebens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9CC5A1" id="Text Box 15" o:spid="_x0000_s1034" type="#_x0000_t202" style="position:absolute;left:0;text-align:left;margin-left:-92.35pt;margin-top:97.35pt;width:220.65pt;height:39pt;rotation:-9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" filled="f" stroked="f">
                <v:textbox style="layout-flow:vertical;mso-layout-flow-alt:bottom-to-top">
                  <w:txbxContent>
                    <w:p w14:paraId="29BFE2B3" w14:textId="77777777" w:rsidR="006123C1" w:rsidRPr="00326CFC" w:rsidRDefault="006123C1" w:rsidP="00047D47">
                      <w:pPr>
                        <w:jc w:val="center"/>
                        <w:rPr>
                          <w:rFonts w:ascii="Arial" w:hAnsi="Arial" w:cs="Arial"/>
                          <w:b/>
                          <w:sz w:val="20"/>
                        </w:rPr>
                      </w:pPr>
                      <w:r w:rsidRPr="00326CFC">
                        <w:rPr>
                          <w:rFonts w:ascii="Arial" w:hAnsi="Arial" w:cs="Arial"/>
                          <w:b/>
                          <w:sz w:val="20"/>
                        </w:rPr>
                        <w:t xml:space="preserve">Wahrscheinlichkeit des </w:t>
                      </w:r>
                    </w:p>
                    <w:p w14:paraId="4168C871" w14:textId="77777777" w:rsidR="006123C1" w:rsidRPr="00326CFC" w:rsidRDefault="006123C1" w:rsidP="00047D47">
                      <w:pPr>
                        <w:jc w:val="center"/>
                        <w:rPr>
                          <w:rFonts w:ascii="Arial" w:hAnsi="Arial" w:cs="Arial"/>
                          <w:b/>
                          <w:sz w:val="20"/>
                        </w:rPr>
                      </w:pPr>
                      <w:r w:rsidRPr="00326CFC">
                        <w:rPr>
                          <w:rFonts w:ascii="Arial" w:hAnsi="Arial" w:cs="Arial"/>
                          <w:b/>
                          <w:sz w:val="20"/>
                        </w:rPr>
                        <w:t>Gesamtüberlebens</w:t>
                      </w:r>
                    </w:p>
                  </w:txbxContent>
                </v:textbox>
              </v:shape>
            </w:pict>
          </mc:Fallback>
        </mc:AlternateContent>
      </w:r>
      <w:r w:rsidRPr="00D25C4E">
        <w:rPr>
          <w:noProof/>
          <w:lang w:bidi="ar-SA"/>
        </w:rPr>
        <mc:AlternateContent>
          <mc:Choice Requires="wpg">
            <w:drawing>
              <wp:anchor distT="0" distB="0" distL="114300" distR="114300" simplePos="0" relativeHeight="251658247" behindDoc="0" locked="0" layoutInCell="1" allowOverlap="1" wp14:anchorId="1F25FBF0" wp14:editId="0F3EF251">
                <wp:simplePos x="0" y="0"/>
                <wp:positionH relativeFrom="column">
                  <wp:posOffset>354965</wp:posOffset>
                </wp:positionH>
                <wp:positionV relativeFrom="paragraph">
                  <wp:posOffset>74295</wp:posOffset>
                </wp:positionV>
                <wp:extent cx="5392420" cy="3266440"/>
                <wp:effectExtent l="7620" t="10795" r="10160" b="0"/>
                <wp:wrapNone/>
                <wp:docPr id="19" name="Gruppieren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2420" cy="3266440"/>
                          <a:chOff x="270" y="-190"/>
                          <a:chExt cx="53927" cy="32664"/>
                        </a:xfrm>
                      </wpg:grpSpPr>
                      <wps:wsp>
                        <wps:cNvPr id="20" name="Text Box 17"/>
                        <wps:cNvSpPr txBox="1">
                          <a:spLocks noChangeArrowheads="1"/>
                        </wps:cNvSpPr>
                        <wps:spPr bwMode="auto">
                          <a:xfrm>
                            <a:off x="270" y="-190"/>
                            <a:ext cx="4191" cy="29622"/>
                          </a:xfrm>
                          <a:prstGeom prst="rect">
                            <a:avLst/>
                          </a:prstGeom>
                          <a:solidFill>
                            <a:srgbClr val="FFFFFF"/>
                          </a:solidFill>
                          <a:ln w="9525">
                            <a:solidFill>
                              <a:srgbClr val="FFFFFF"/>
                            </a:solidFill>
                            <a:miter lim="800000"/>
                            <a:headEnd/>
                            <a:tailEnd/>
                          </a:ln>
                        </wps:spPr>
                        <wps:txbx>
                          <w:txbxContent>
                            <w:p w14:paraId="4D5346E2" w14:textId="77777777" w:rsidR="006123C1" w:rsidRPr="004120B0" w:rsidRDefault="006123C1" w:rsidP="004120B0">
                              <w:pPr>
                                <w:spacing w:line="410" w:lineRule="atLeast"/>
                                <w:jc w:val="right"/>
                                <w:rPr>
                                  <w:rFonts w:ascii="Arial" w:hAnsi="Arial" w:cs="Arial"/>
                                  <w:sz w:val="18"/>
                                </w:rPr>
                              </w:pPr>
                              <w:r w:rsidRPr="004120B0">
                                <w:rPr>
                                  <w:rFonts w:ascii="Arial" w:hAnsi="Arial" w:cs="Arial"/>
                                  <w:sz w:val="18"/>
                                </w:rPr>
                                <w:t>1,0</w:t>
                              </w:r>
                            </w:p>
                            <w:p w14:paraId="0ED32259" w14:textId="77777777" w:rsidR="006123C1" w:rsidRPr="004120B0" w:rsidRDefault="006123C1" w:rsidP="004120B0">
                              <w:pPr>
                                <w:spacing w:line="410" w:lineRule="atLeast"/>
                                <w:jc w:val="right"/>
                                <w:rPr>
                                  <w:rFonts w:ascii="Arial" w:hAnsi="Arial" w:cs="Arial"/>
                                  <w:sz w:val="18"/>
                                </w:rPr>
                              </w:pPr>
                              <w:r w:rsidRPr="004120B0">
                                <w:rPr>
                                  <w:rFonts w:ascii="Arial" w:hAnsi="Arial" w:cs="Arial"/>
                                  <w:sz w:val="18"/>
                                </w:rPr>
                                <w:t>0,9</w:t>
                              </w:r>
                            </w:p>
                            <w:p w14:paraId="54D9666E" w14:textId="77777777" w:rsidR="006123C1" w:rsidRPr="004120B0" w:rsidRDefault="006123C1" w:rsidP="004120B0">
                              <w:pPr>
                                <w:spacing w:line="410" w:lineRule="atLeast"/>
                                <w:jc w:val="right"/>
                                <w:rPr>
                                  <w:rFonts w:ascii="Arial" w:hAnsi="Arial" w:cs="Arial"/>
                                  <w:sz w:val="18"/>
                                </w:rPr>
                              </w:pPr>
                              <w:r w:rsidRPr="004120B0">
                                <w:rPr>
                                  <w:rFonts w:ascii="Arial" w:hAnsi="Arial" w:cs="Arial"/>
                                  <w:sz w:val="18"/>
                                </w:rPr>
                                <w:t>0,8</w:t>
                              </w:r>
                            </w:p>
                            <w:p w14:paraId="333B6959" w14:textId="77777777" w:rsidR="006123C1" w:rsidRPr="004120B0" w:rsidRDefault="006123C1" w:rsidP="004120B0">
                              <w:pPr>
                                <w:spacing w:line="410" w:lineRule="atLeast"/>
                                <w:jc w:val="right"/>
                                <w:rPr>
                                  <w:rFonts w:ascii="Arial" w:hAnsi="Arial" w:cs="Arial"/>
                                  <w:sz w:val="18"/>
                                </w:rPr>
                              </w:pPr>
                              <w:r w:rsidRPr="004120B0">
                                <w:rPr>
                                  <w:rFonts w:ascii="Arial" w:hAnsi="Arial" w:cs="Arial"/>
                                  <w:sz w:val="18"/>
                                </w:rPr>
                                <w:t>0,7</w:t>
                              </w:r>
                            </w:p>
                            <w:p w14:paraId="09453794" w14:textId="77777777" w:rsidR="006123C1" w:rsidRPr="004120B0" w:rsidRDefault="006123C1" w:rsidP="004120B0">
                              <w:pPr>
                                <w:spacing w:line="410" w:lineRule="atLeast"/>
                                <w:jc w:val="right"/>
                                <w:rPr>
                                  <w:rFonts w:ascii="Arial" w:hAnsi="Arial" w:cs="Arial"/>
                                  <w:sz w:val="18"/>
                                </w:rPr>
                              </w:pPr>
                              <w:r w:rsidRPr="004120B0">
                                <w:rPr>
                                  <w:rFonts w:ascii="Arial" w:hAnsi="Arial" w:cs="Arial"/>
                                  <w:sz w:val="18"/>
                                </w:rPr>
                                <w:t>0,6</w:t>
                              </w:r>
                            </w:p>
                            <w:p w14:paraId="3F71DDBE" w14:textId="77777777" w:rsidR="006123C1" w:rsidRPr="004120B0" w:rsidRDefault="006123C1" w:rsidP="004120B0">
                              <w:pPr>
                                <w:spacing w:line="410" w:lineRule="atLeast"/>
                                <w:jc w:val="right"/>
                                <w:rPr>
                                  <w:rFonts w:ascii="Arial" w:hAnsi="Arial" w:cs="Arial"/>
                                  <w:sz w:val="18"/>
                                </w:rPr>
                              </w:pPr>
                              <w:r w:rsidRPr="004120B0">
                                <w:rPr>
                                  <w:rFonts w:ascii="Arial" w:hAnsi="Arial" w:cs="Arial"/>
                                  <w:sz w:val="18"/>
                                </w:rPr>
                                <w:t>0,5</w:t>
                              </w:r>
                            </w:p>
                            <w:p w14:paraId="0E54859D" w14:textId="77777777" w:rsidR="006123C1" w:rsidRPr="004120B0" w:rsidRDefault="006123C1" w:rsidP="004120B0">
                              <w:pPr>
                                <w:spacing w:line="410" w:lineRule="atLeast"/>
                                <w:jc w:val="right"/>
                                <w:rPr>
                                  <w:rFonts w:ascii="Arial" w:hAnsi="Arial" w:cs="Arial"/>
                                  <w:sz w:val="18"/>
                                </w:rPr>
                              </w:pPr>
                              <w:r w:rsidRPr="004120B0">
                                <w:rPr>
                                  <w:rFonts w:ascii="Arial" w:hAnsi="Arial" w:cs="Arial"/>
                                  <w:sz w:val="18"/>
                                </w:rPr>
                                <w:t>0,4</w:t>
                              </w:r>
                            </w:p>
                            <w:p w14:paraId="5B96855E" w14:textId="77777777" w:rsidR="006123C1" w:rsidRPr="004120B0" w:rsidRDefault="006123C1" w:rsidP="004120B0">
                              <w:pPr>
                                <w:spacing w:line="410" w:lineRule="atLeast"/>
                                <w:jc w:val="right"/>
                                <w:rPr>
                                  <w:rFonts w:ascii="Arial" w:hAnsi="Arial" w:cs="Arial"/>
                                  <w:sz w:val="18"/>
                                </w:rPr>
                              </w:pPr>
                              <w:r w:rsidRPr="004120B0">
                                <w:rPr>
                                  <w:rFonts w:ascii="Arial" w:hAnsi="Arial" w:cs="Arial"/>
                                  <w:sz w:val="18"/>
                                </w:rPr>
                                <w:t>0,3</w:t>
                              </w:r>
                            </w:p>
                            <w:p w14:paraId="38873CDE" w14:textId="77777777" w:rsidR="006123C1" w:rsidRPr="004120B0" w:rsidRDefault="006123C1" w:rsidP="004120B0">
                              <w:pPr>
                                <w:spacing w:line="410" w:lineRule="atLeast"/>
                                <w:jc w:val="right"/>
                                <w:rPr>
                                  <w:rFonts w:ascii="Arial" w:hAnsi="Arial" w:cs="Arial"/>
                                  <w:sz w:val="18"/>
                                </w:rPr>
                              </w:pPr>
                              <w:r w:rsidRPr="004120B0">
                                <w:rPr>
                                  <w:rFonts w:ascii="Arial" w:hAnsi="Arial" w:cs="Arial"/>
                                  <w:sz w:val="18"/>
                                </w:rPr>
                                <w:t>0,2</w:t>
                              </w:r>
                            </w:p>
                            <w:p w14:paraId="3736E2B2" w14:textId="77777777" w:rsidR="006123C1" w:rsidRPr="004120B0" w:rsidRDefault="006123C1" w:rsidP="004120B0">
                              <w:pPr>
                                <w:spacing w:line="410" w:lineRule="atLeast"/>
                                <w:jc w:val="right"/>
                                <w:rPr>
                                  <w:rFonts w:ascii="Arial" w:hAnsi="Arial" w:cs="Arial"/>
                                  <w:sz w:val="18"/>
                                </w:rPr>
                              </w:pPr>
                              <w:r w:rsidRPr="004120B0">
                                <w:rPr>
                                  <w:rFonts w:ascii="Arial" w:hAnsi="Arial" w:cs="Arial"/>
                                  <w:sz w:val="18"/>
                                </w:rPr>
                                <w:t>0,1</w:t>
                              </w:r>
                            </w:p>
                            <w:p w14:paraId="4FA39C88" w14:textId="77777777" w:rsidR="006123C1" w:rsidRPr="004120B0" w:rsidRDefault="006123C1" w:rsidP="004120B0">
                              <w:pPr>
                                <w:spacing w:line="410" w:lineRule="atLeast"/>
                                <w:jc w:val="right"/>
                                <w:rPr>
                                  <w:rFonts w:ascii="Arial" w:hAnsi="Arial" w:cs="Arial"/>
                                  <w:sz w:val="18"/>
                                </w:rPr>
                              </w:pPr>
                              <w:r w:rsidRPr="004120B0">
                                <w:rPr>
                                  <w:rFonts w:ascii="Arial" w:hAnsi="Arial" w:cs="Arial"/>
                                  <w:sz w:val="18"/>
                                </w:rPr>
                                <w:t>0,0</w:t>
                              </w:r>
                            </w:p>
                          </w:txbxContent>
                        </wps:txbx>
                        <wps:bodyPr rot="0" vert="horz" wrap="square" lIns="91440" tIns="45720" rIns="91440" bIns="45720" anchor="t" anchorCtr="0" upright="1">
                          <a:noAutofit/>
                        </wps:bodyPr>
                      </wps:wsp>
                      <wps:wsp>
                        <wps:cNvPr id="21" name="Text Box 20"/>
                        <wps:cNvSpPr txBox="1">
                          <a:spLocks noChangeArrowheads="1"/>
                        </wps:cNvSpPr>
                        <wps:spPr bwMode="auto">
                          <a:xfrm>
                            <a:off x="3905" y="28747"/>
                            <a:ext cx="50292" cy="2381"/>
                          </a:xfrm>
                          <a:prstGeom prst="rect">
                            <a:avLst/>
                          </a:prstGeom>
                          <a:solidFill>
                            <a:srgbClr val="FFFFFF"/>
                          </a:solidFill>
                          <a:ln w="9525">
                            <a:solidFill>
                              <a:srgbClr val="FFFFFF"/>
                            </a:solidFill>
                            <a:miter lim="800000"/>
                            <a:headEnd/>
                            <a:tailEnd/>
                          </a:ln>
                        </wps:spPr>
                        <wps:txbx>
                          <w:txbxContent>
                            <w:p w14:paraId="1B77E2F5" w14:textId="77777777" w:rsidR="006123C1" w:rsidRPr="004120B0" w:rsidRDefault="006123C1" w:rsidP="004120B0">
                              <w:pPr>
                                <w:tabs>
                                  <w:tab w:val="clear" w:pos="567"/>
                                  <w:tab w:val="left" w:pos="993"/>
                                </w:tabs>
                                <w:spacing w:line="240" w:lineRule="auto"/>
                                <w:rPr>
                                  <w:rFonts w:ascii="Arial" w:hAnsi="Arial" w:cs="Arial"/>
                                  <w:sz w:val="18"/>
                                </w:rPr>
                              </w:pPr>
                              <w:r w:rsidRPr="004120B0">
                                <w:rPr>
                                  <w:rFonts w:ascii="Arial" w:hAnsi="Arial" w:cs="Arial"/>
                                  <w:sz w:val="18"/>
                                </w:rPr>
                                <w:t>0            3</w:t>
                              </w:r>
                              <w:r w:rsidRPr="004120B0">
                                <w:rPr>
                                  <w:rFonts w:ascii="Arial" w:hAnsi="Arial" w:cs="Arial"/>
                                  <w:sz w:val="18"/>
                                </w:rPr>
                                <w:tab/>
                                <w:t xml:space="preserve"> </w:t>
                              </w:r>
                              <w:r w:rsidRPr="004120B0">
                                <w:rPr>
                                  <w:rFonts w:ascii="Arial" w:hAnsi="Arial" w:cs="Arial"/>
                                  <w:sz w:val="18"/>
                                </w:rPr>
                                <w:tab/>
                                <w:t>6</w:t>
                              </w:r>
                              <w:r w:rsidRPr="004120B0">
                                <w:rPr>
                                  <w:rFonts w:ascii="Arial" w:hAnsi="Arial" w:cs="Arial"/>
                                  <w:sz w:val="18"/>
                                </w:rPr>
                                <w:tab/>
                                <w:t>9</w:t>
                              </w:r>
                              <w:r w:rsidRPr="004120B0">
                                <w:rPr>
                                  <w:rFonts w:ascii="Arial" w:hAnsi="Arial" w:cs="Arial"/>
                                  <w:sz w:val="18"/>
                                </w:rPr>
                                <w:tab/>
                                <w:t>12</w:t>
                              </w:r>
                              <w:r w:rsidRPr="004120B0">
                                <w:rPr>
                                  <w:rFonts w:ascii="Arial" w:hAnsi="Arial" w:cs="Arial"/>
                                  <w:sz w:val="18"/>
                                </w:rPr>
                                <w:tab/>
                                <w:t xml:space="preserve">15 </w:t>
                              </w:r>
                              <w:r w:rsidRPr="004120B0">
                                <w:rPr>
                                  <w:rFonts w:ascii="Arial" w:hAnsi="Arial" w:cs="Arial"/>
                                  <w:sz w:val="18"/>
                                </w:rPr>
                                <w:tab/>
                                <w:t>18           21           24           27          30</w:t>
                              </w:r>
                            </w:p>
                          </w:txbxContent>
                        </wps:txbx>
                        <wps:bodyPr rot="0" vert="horz" wrap="square" lIns="91440" tIns="45720" rIns="91440" bIns="45720" anchor="t" anchorCtr="0" upright="1">
                          <a:noAutofit/>
                        </wps:bodyPr>
                      </wps:wsp>
                      <wps:wsp>
                        <wps:cNvPr id="22" name="Text Box 7"/>
                        <wps:cNvSpPr txBox="1">
                          <a:spLocks noChangeArrowheads="1"/>
                        </wps:cNvSpPr>
                        <wps:spPr bwMode="auto">
                          <a:xfrm>
                            <a:off x="14573" y="29908"/>
                            <a:ext cx="26746" cy="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D1A876" w14:textId="77777777" w:rsidR="006123C1" w:rsidRPr="00326CFC" w:rsidRDefault="006123C1" w:rsidP="0093213D">
                              <w:pPr>
                                <w:jc w:val="center"/>
                                <w:rPr>
                                  <w:rFonts w:ascii="Arial" w:hAnsi="Arial" w:cs="Arial"/>
                                  <w:b/>
                                  <w:sz w:val="20"/>
                                </w:rPr>
                              </w:pPr>
                              <w:r w:rsidRPr="00326CFC">
                                <w:rPr>
                                  <w:rFonts w:ascii="Arial" w:hAnsi="Arial" w:cs="Arial"/>
                                  <w:b/>
                                  <w:sz w:val="20"/>
                                </w:rPr>
                                <w:t>Monate</w:t>
                              </w:r>
                            </w:p>
                          </w:txbxContent>
                        </wps:txbx>
                        <wps:bodyPr rot="0" vert="horz" wrap="square" lIns="91440" tIns="45720" rIns="91440" bIns="45720" anchor="t" anchorCtr="0" upright="1">
                          <a:spAutoFit/>
                        </wps:bodyPr>
                      </wps:wsp>
                    </wpg:wgp>
                  </a:graphicData>
                </a:graphic>
                <wp14:sizeRelH relativeFrom="margin">
                  <wp14:pctWidth>0</wp14:pctWidth>
                </wp14:sizeRelH>
                <wp14:sizeRelV relativeFrom="margin">
                  <wp14:pctHeight>0</wp14:pctHeight>
                </wp14:sizeRelV>
              </wp:anchor>
            </w:drawing>
          </mc:Choice>
          <mc:Fallback>
            <w:pict>
              <v:group w14:anchorId="1F25FBF0" id="Gruppieren 15" o:spid="_x0000_s1035" style="position:absolute;left:0;text-align:left;margin-left:27.95pt;margin-top:5.85pt;width:424.6pt;height:257.2pt;z-index:251658247;mso-width-relative:margin;mso-height-relative:margin" coordorigin="270,-190" coordsize="53927,32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">
                <v:shape id="Text Box 17" o:spid="_x0000_s1036" type="#_x0000_t202" style="position:absolute;left:270;top:-190;width:4191;height:29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" strokecolor="white">
                  <v:textbox>
                    <w:txbxContent>
                      <w:p w14:paraId="4D5346E2" w14:textId="77777777" w:rsidR="006123C1" w:rsidRPr="004120B0" w:rsidRDefault="006123C1" w:rsidP="004120B0">
                        <w:pPr>
                          <w:spacing w:line="410" w:lineRule="atLeast"/>
                          <w:jc w:val="right"/>
                          <w:rPr>
                            <w:rFonts w:ascii="Arial" w:hAnsi="Arial" w:cs="Arial"/>
                            <w:sz w:val="18"/>
                          </w:rPr>
                        </w:pPr>
                        <w:r w:rsidRPr="004120B0">
                          <w:rPr>
                            <w:rFonts w:ascii="Arial" w:hAnsi="Arial" w:cs="Arial"/>
                            <w:sz w:val="18"/>
                          </w:rPr>
                          <w:t>1,0</w:t>
                        </w:r>
                      </w:p>
                      <w:p w14:paraId="0ED32259" w14:textId="77777777" w:rsidR="006123C1" w:rsidRPr="004120B0" w:rsidRDefault="006123C1" w:rsidP="004120B0">
                        <w:pPr>
                          <w:spacing w:line="410" w:lineRule="atLeast"/>
                          <w:jc w:val="right"/>
                          <w:rPr>
                            <w:rFonts w:ascii="Arial" w:hAnsi="Arial" w:cs="Arial"/>
                            <w:sz w:val="18"/>
                          </w:rPr>
                        </w:pPr>
                        <w:r w:rsidRPr="004120B0">
                          <w:rPr>
                            <w:rFonts w:ascii="Arial" w:hAnsi="Arial" w:cs="Arial"/>
                            <w:sz w:val="18"/>
                          </w:rPr>
                          <w:t>0,9</w:t>
                        </w:r>
                      </w:p>
                      <w:p w14:paraId="54D9666E" w14:textId="77777777" w:rsidR="006123C1" w:rsidRPr="004120B0" w:rsidRDefault="006123C1" w:rsidP="004120B0">
                        <w:pPr>
                          <w:spacing w:line="410" w:lineRule="atLeast"/>
                          <w:jc w:val="right"/>
                          <w:rPr>
                            <w:rFonts w:ascii="Arial" w:hAnsi="Arial" w:cs="Arial"/>
                            <w:sz w:val="18"/>
                          </w:rPr>
                        </w:pPr>
                        <w:r w:rsidRPr="004120B0">
                          <w:rPr>
                            <w:rFonts w:ascii="Arial" w:hAnsi="Arial" w:cs="Arial"/>
                            <w:sz w:val="18"/>
                          </w:rPr>
                          <w:t>0,8</w:t>
                        </w:r>
                      </w:p>
                      <w:p w14:paraId="333B6959" w14:textId="77777777" w:rsidR="006123C1" w:rsidRPr="004120B0" w:rsidRDefault="006123C1" w:rsidP="004120B0">
                        <w:pPr>
                          <w:spacing w:line="410" w:lineRule="atLeast"/>
                          <w:jc w:val="right"/>
                          <w:rPr>
                            <w:rFonts w:ascii="Arial" w:hAnsi="Arial" w:cs="Arial"/>
                            <w:sz w:val="18"/>
                          </w:rPr>
                        </w:pPr>
                        <w:r w:rsidRPr="004120B0">
                          <w:rPr>
                            <w:rFonts w:ascii="Arial" w:hAnsi="Arial" w:cs="Arial"/>
                            <w:sz w:val="18"/>
                          </w:rPr>
                          <w:t>0,7</w:t>
                        </w:r>
                      </w:p>
                      <w:p w14:paraId="09453794" w14:textId="77777777" w:rsidR="006123C1" w:rsidRPr="004120B0" w:rsidRDefault="006123C1" w:rsidP="004120B0">
                        <w:pPr>
                          <w:spacing w:line="410" w:lineRule="atLeast"/>
                          <w:jc w:val="right"/>
                          <w:rPr>
                            <w:rFonts w:ascii="Arial" w:hAnsi="Arial" w:cs="Arial"/>
                            <w:sz w:val="18"/>
                          </w:rPr>
                        </w:pPr>
                        <w:r w:rsidRPr="004120B0">
                          <w:rPr>
                            <w:rFonts w:ascii="Arial" w:hAnsi="Arial" w:cs="Arial"/>
                            <w:sz w:val="18"/>
                          </w:rPr>
                          <w:t>0,6</w:t>
                        </w:r>
                      </w:p>
                      <w:p w14:paraId="3F71DDBE" w14:textId="77777777" w:rsidR="006123C1" w:rsidRPr="004120B0" w:rsidRDefault="006123C1" w:rsidP="004120B0">
                        <w:pPr>
                          <w:spacing w:line="410" w:lineRule="atLeast"/>
                          <w:jc w:val="right"/>
                          <w:rPr>
                            <w:rFonts w:ascii="Arial" w:hAnsi="Arial" w:cs="Arial"/>
                            <w:sz w:val="18"/>
                          </w:rPr>
                        </w:pPr>
                        <w:r w:rsidRPr="004120B0">
                          <w:rPr>
                            <w:rFonts w:ascii="Arial" w:hAnsi="Arial" w:cs="Arial"/>
                            <w:sz w:val="18"/>
                          </w:rPr>
                          <w:t>0,5</w:t>
                        </w:r>
                      </w:p>
                      <w:p w14:paraId="0E54859D" w14:textId="77777777" w:rsidR="006123C1" w:rsidRPr="004120B0" w:rsidRDefault="006123C1" w:rsidP="004120B0">
                        <w:pPr>
                          <w:spacing w:line="410" w:lineRule="atLeast"/>
                          <w:jc w:val="right"/>
                          <w:rPr>
                            <w:rFonts w:ascii="Arial" w:hAnsi="Arial" w:cs="Arial"/>
                            <w:sz w:val="18"/>
                          </w:rPr>
                        </w:pPr>
                        <w:r w:rsidRPr="004120B0">
                          <w:rPr>
                            <w:rFonts w:ascii="Arial" w:hAnsi="Arial" w:cs="Arial"/>
                            <w:sz w:val="18"/>
                          </w:rPr>
                          <w:t>0,4</w:t>
                        </w:r>
                      </w:p>
                      <w:p w14:paraId="5B96855E" w14:textId="77777777" w:rsidR="006123C1" w:rsidRPr="004120B0" w:rsidRDefault="006123C1" w:rsidP="004120B0">
                        <w:pPr>
                          <w:spacing w:line="410" w:lineRule="atLeast"/>
                          <w:jc w:val="right"/>
                          <w:rPr>
                            <w:rFonts w:ascii="Arial" w:hAnsi="Arial" w:cs="Arial"/>
                            <w:sz w:val="18"/>
                          </w:rPr>
                        </w:pPr>
                        <w:r w:rsidRPr="004120B0">
                          <w:rPr>
                            <w:rFonts w:ascii="Arial" w:hAnsi="Arial" w:cs="Arial"/>
                            <w:sz w:val="18"/>
                          </w:rPr>
                          <w:t>0,3</w:t>
                        </w:r>
                      </w:p>
                      <w:p w14:paraId="38873CDE" w14:textId="77777777" w:rsidR="006123C1" w:rsidRPr="004120B0" w:rsidRDefault="006123C1" w:rsidP="004120B0">
                        <w:pPr>
                          <w:spacing w:line="410" w:lineRule="atLeast"/>
                          <w:jc w:val="right"/>
                          <w:rPr>
                            <w:rFonts w:ascii="Arial" w:hAnsi="Arial" w:cs="Arial"/>
                            <w:sz w:val="18"/>
                          </w:rPr>
                        </w:pPr>
                        <w:r w:rsidRPr="004120B0">
                          <w:rPr>
                            <w:rFonts w:ascii="Arial" w:hAnsi="Arial" w:cs="Arial"/>
                            <w:sz w:val="18"/>
                          </w:rPr>
                          <w:t>0,2</w:t>
                        </w:r>
                      </w:p>
                      <w:p w14:paraId="3736E2B2" w14:textId="77777777" w:rsidR="006123C1" w:rsidRPr="004120B0" w:rsidRDefault="006123C1" w:rsidP="004120B0">
                        <w:pPr>
                          <w:spacing w:line="410" w:lineRule="atLeast"/>
                          <w:jc w:val="right"/>
                          <w:rPr>
                            <w:rFonts w:ascii="Arial" w:hAnsi="Arial" w:cs="Arial"/>
                            <w:sz w:val="18"/>
                          </w:rPr>
                        </w:pPr>
                        <w:r w:rsidRPr="004120B0">
                          <w:rPr>
                            <w:rFonts w:ascii="Arial" w:hAnsi="Arial" w:cs="Arial"/>
                            <w:sz w:val="18"/>
                          </w:rPr>
                          <w:t>0,1</w:t>
                        </w:r>
                      </w:p>
                      <w:p w14:paraId="4FA39C88" w14:textId="77777777" w:rsidR="006123C1" w:rsidRPr="004120B0" w:rsidRDefault="006123C1" w:rsidP="004120B0">
                        <w:pPr>
                          <w:spacing w:line="410" w:lineRule="atLeast"/>
                          <w:jc w:val="right"/>
                          <w:rPr>
                            <w:rFonts w:ascii="Arial" w:hAnsi="Arial" w:cs="Arial"/>
                            <w:sz w:val="18"/>
                          </w:rPr>
                        </w:pPr>
                        <w:r w:rsidRPr="004120B0">
                          <w:rPr>
                            <w:rFonts w:ascii="Arial" w:hAnsi="Arial" w:cs="Arial"/>
                            <w:sz w:val="18"/>
                          </w:rPr>
                          <w:t>0,0</w:t>
                        </w:r>
                      </w:p>
                    </w:txbxContent>
                  </v:textbox>
                </v:shape>
                <v:shape id="Text Box 20" o:spid="_x0000_s1037" type="#_x0000_t202" style="position:absolute;left:3905;top:28747;width:50292;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" strokecolor="white">
                  <v:textbox>
                    <w:txbxContent>
                      <w:p w14:paraId="1B77E2F5" w14:textId="77777777" w:rsidR="006123C1" w:rsidRPr="004120B0" w:rsidRDefault="006123C1" w:rsidP="004120B0">
                        <w:pPr>
                          <w:tabs>
                            <w:tab w:val="clear" w:pos="567"/>
                            <w:tab w:val="left" w:pos="993"/>
                          </w:tabs>
                          <w:spacing w:line="240" w:lineRule="auto"/>
                          <w:rPr>
                            <w:rFonts w:ascii="Arial" w:hAnsi="Arial" w:cs="Arial"/>
                            <w:sz w:val="18"/>
                          </w:rPr>
                        </w:pPr>
                        <w:r w:rsidRPr="004120B0">
                          <w:rPr>
                            <w:rFonts w:ascii="Arial" w:hAnsi="Arial" w:cs="Arial"/>
                            <w:sz w:val="18"/>
                          </w:rPr>
                          <w:t>0            3</w:t>
                        </w:r>
                        <w:r w:rsidRPr="004120B0">
                          <w:rPr>
                            <w:rFonts w:ascii="Arial" w:hAnsi="Arial" w:cs="Arial"/>
                            <w:sz w:val="18"/>
                          </w:rPr>
                          <w:tab/>
                          <w:t xml:space="preserve"> </w:t>
                        </w:r>
                        <w:r w:rsidRPr="004120B0">
                          <w:rPr>
                            <w:rFonts w:ascii="Arial" w:hAnsi="Arial" w:cs="Arial"/>
                            <w:sz w:val="18"/>
                          </w:rPr>
                          <w:tab/>
                          <w:t>6</w:t>
                        </w:r>
                        <w:r w:rsidRPr="004120B0">
                          <w:rPr>
                            <w:rFonts w:ascii="Arial" w:hAnsi="Arial" w:cs="Arial"/>
                            <w:sz w:val="18"/>
                          </w:rPr>
                          <w:tab/>
                          <w:t>9</w:t>
                        </w:r>
                        <w:r w:rsidRPr="004120B0">
                          <w:rPr>
                            <w:rFonts w:ascii="Arial" w:hAnsi="Arial" w:cs="Arial"/>
                            <w:sz w:val="18"/>
                          </w:rPr>
                          <w:tab/>
                          <w:t>12</w:t>
                        </w:r>
                        <w:r w:rsidRPr="004120B0">
                          <w:rPr>
                            <w:rFonts w:ascii="Arial" w:hAnsi="Arial" w:cs="Arial"/>
                            <w:sz w:val="18"/>
                          </w:rPr>
                          <w:tab/>
                          <w:t xml:space="preserve">15 </w:t>
                        </w:r>
                        <w:r w:rsidRPr="004120B0">
                          <w:rPr>
                            <w:rFonts w:ascii="Arial" w:hAnsi="Arial" w:cs="Arial"/>
                            <w:sz w:val="18"/>
                          </w:rPr>
                          <w:tab/>
                          <w:t>18           21           24           27          30</w:t>
                        </w:r>
                      </w:p>
                    </w:txbxContent>
                  </v:textbox>
                </v:shape>
                <v:shape id="Text Box 7" o:spid="_x0000_s1038" type="#_x0000_t202" style="position:absolute;left:14573;top:29908;width:26746;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" filled="f" stroked="f">
                  <v:textbox style="mso-fit-shape-to-text:t">
                    <w:txbxContent>
                      <w:p w14:paraId="03D1A876" w14:textId="77777777" w:rsidR="006123C1" w:rsidRPr="00326CFC" w:rsidRDefault="006123C1" w:rsidP="0093213D">
                        <w:pPr>
                          <w:jc w:val="center"/>
                          <w:rPr>
                            <w:rFonts w:ascii="Arial" w:hAnsi="Arial" w:cs="Arial"/>
                            <w:b/>
                            <w:sz w:val="20"/>
                          </w:rPr>
                        </w:pPr>
                        <w:r w:rsidRPr="00326CFC">
                          <w:rPr>
                            <w:rFonts w:ascii="Arial" w:hAnsi="Arial" w:cs="Arial"/>
                            <w:b/>
                            <w:sz w:val="20"/>
                          </w:rPr>
                          <w:t>Monate</w:t>
                        </w:r>
                      </w:p>
                    </w:txbxContent>
                  </v:textbox>
                </v:shape>
              </v:group>
            </w:pict>
          </mc:Fallback>
        </mc:AlternateContent>
      </w:r>
      <w:r w:rsidRPr="00D25C4E">
        <w:rPr>
          <w:noProof/>
          <w:lang w:bidi="ar-SA"/>
        </w:rPr>
        <mc:AlternateContent>
          <mc:Choice Requires="wps">
            <w:drawing>
              <wp:anchor distT="0" distB="0" distL="114300" distR="114300" simplePos="0" relativeHeight="251658240" behindDoc="0" locked="0" layoutInCell="1" allowOverlap="1" wp14:anchorId="7CE2D5E1" wp14:editId="25340B61">
                <wp:simplePos x="0" y="0"/>
                <wp:positionH relativeFrom="column">
                  <wp:posOffset>1318895</wp:posOffset>
                </wp:positionH>
                <wp:positionV relativeFrom="paragraph">
                  <wp:posOffset>2102485</wp:posOffset>
                </wp:positionV>
                <wp:extent cx="1419225" cy="57404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574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FBCA9" w14:textId="77777777" w:rsidR="006123C1" w:rsidRPr="00326CFC" w:rsidRDefault="006123C1" w:rsidP="0093213D">
                            <w:pPr>
                              <w:spacing w:after="120"/>
                              <w:rPr>
                                <w:rFonts w:ascii="Arial" w:hAnsi="Arial" w:cs="Arial"/>
                                <w:sz w:val="18"/>
                                <w:szCs w:val="18"/>
                              </w:rPr>
                            </w:pPr>
                            <w:r w:rsidRPr="00326CFC">
                              <w:rPr>
                                <w:rFonts w:ascii="Arial" w:hAnsi="Arial" w:cs="Arial"/>
                                <w:sz w:val="18"/>
                                <w:szCs w:val="18"/>
                              </w:rPr>
                              <w:t>CABOMETYX</w:t>
                            </w:r>
                          </w:p>
                          <w:p w14:paraId="40255A10" w14:textId="77777777" w:rsidR="006123C1" w:rsidRPr="00326CFC" w:rsidRDefault="006123C1" w:rsidP="0093213D">
                            <w:pPr>
                              <w:spacing w:after="120"/>
                              <w:rPr>
                                <w:rFonts w:ascii="Arial" w:hAnsi="Arial" w:cs="Arial"/>
                                <w:sz w:val="18"/>
                                <w:szCs w:val="18"/>
                              </w:rPr>
                            </w:pPr>
                            <w:r w:rsidRPr="00326CFC">
                              <w:rPr>
                                <w:rFonts w:ascii="Arial" w:hAnsi="Arial" w:cs="Arial"/>
                                <w:sz w:val="18"/>
                                <w:szCs w:val="18"/>
                              </w:rPr>
                              <w:t>Everolimus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E2D5E1" id="_x0000_s1039" type="#_x0000_t202" style="position:absolute;left:0;text-align:left;margin-left:103.85pt;margin-top:165.55pt;width:111.75pt;height:4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" filled="f" stroked="f">
                <v:textbox style="mso-fit-shape-to-text:t">
                  <w:txbxContent>
                    <w:p w14:paraId="18EFBCA9" w14:textId="77777777" w:rsidR="006123C1" w:rsidRPr="00326CFC" w:rsidRDefault="006123C1" w:rsidP="0093213D">
                      <w:pPr>
                        <w:spacing w:after="120"/>
                        <w:rPr>
                          <w:rFonts w:ascii="Arial" w:hAnsi="Arial" w:cs="Arial"/>
                          <w:sz w:val="18"/>
                          <w:szCs w:val="18"/>
                        </w:rPr>
                      </w:pPr>
                      <w:r w:rsidRPr="00326CFC">
                        <w:rPr>
                          <w:rFonts w:ascii="Arial" w:hAnsi="Arial" w:cs="Arial"/>
                          <w:sz w:val="18"/>
                          <w:szCs w:val="18"/>
                        </w:rPr>
                        <w:t>CABOMETYX</w:t>
                      </w:r>
                    </w:p>
                    <w:p w14:paraId="40255A10" w14:textId="77777777" w:rsidR="006123C1" w:rsidRPr="00326CFC" w:rsidRDefault="006123C1" w:rsidP="0093213D">
                      <w:pPr>
                        <w:spacing w:after="120"/>
                        <w:rPr>
                          <w:rFonts w:ascii="Arial" w:hAnsi="Arial" w:cs="Arial"/>
                          <w:sz w:val="18"/>
                          <w:szCs w:val="18"/>
                        </w:rPr>
                      </w:pPr>
                      <w:r w:rsidRPr="00326CFC">
                        <w:rPr>
                          <w:rFonts w:ascii="Arial" w:hAnsi="Arial" w:cs="Arial"/>
                          <w:sz w:val="18"/>
                          <w:szCs w:val="18"/>
                        </w:rPr>
                        <w:t>Everolimus</w:t>
                      </w:r>
                    </w:p>
                  </w:txbxContent>
                </v:textbox>
              </v:shape>
            </w:pict>
          </mc:Fallback>
        </mc:AlternateContent>
      </w:r>
      <w:r w:rsidRPr="00D25C4E">
        <w:rPr>
          <w:noProof/>
          <w:sz w:val="24"/>
          <w:szCs w:val="24"/>
          <w:lang w:bidi="ar-SA"/>
        </w:rPr>
        <w:drawing>
          <wp:inline distT="0" distB="0" distL="0" distR="0" wp14:anchorId="58A55EC7" wp14:editId="5B31F0A0">
            <wp:extent cx="5949315" cy="3728720"/>
            <wp:effectExtent l="0" t="0" r="0" b="0"/>
            <wp:docPr id="3"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9315" cy="3728720"/>
                    </a:xfrm>
                    <a:prstGeom prst="rect">
                      <a:avLst/>
                    </a:prstGeom>
                    <a:noFill/>
                    <a:ln>
                      <a:noFill/>
                    </a:ln>
                  </pic:spPr>
                </pic:pic>
              </a:graphicData>
            </a:graphic>
          </wp:inline>
        </w:drawing>
      </w:r>
    </w:p>
    <w:p w14:paraId="4CB2D706" w14:textId="77777777" w:rsidR="00F54216" w:rsidRPr="00D25C4E" w:rsidRDefault="00F54216" w:rsidP="00EA1DB6">
      <w:pPr>
        <w:autoSpaceDE w:val="0"/>
        <w:autoSpaceDN w:val="0"/>
        <w:adjustRightInd w:val="0"/>
        <w:spacing w:line="240" w:lineRule="auto"/>
        <w:rPr>
          <w:b/>
          <w:szCs w:val="22"/>
        </w:rPr>
      </w:pPr>
    </w:p>
    <w:p w14:paraId="03EFF09A" w14:textId="4699F605" w:rsidR="00F25520" w:rsidRPr="00D25C4E" w:rsidRDefault="00F25520" w:rsidP="00E66684">
      <w:pPr>
        <w:keepNext/>
        <w:keepLines/>
        <w:autoSpaceDE w:val="0"/>
        <w:autoSpaceDN w:val="0"/>
        <w:adjustRightInd w:val="0"/>
        <w:spacing w:line="240" w:lineRule="auto"/>
        <w:rPr>
          <w:b/>
          <w:szCs w:val="22"/>
        </w:rPr>
        <w:pPrChange w:id="34" w:author="Author">
          <w:pPr>
            <w:autoSpaceDE w:val="0"/>
            <w:autoSpaceDN w:val="0"/>
            <w:adjustRightInd w:val="0"/>
            <w:spacing w:line="240" w:lineRule="auto"/>
          </w:pPr>
        </w:pPrChange>
      </w:pPr>
      <w:r w:rsidRPr="00D25C4E">
        <w:rPr>
          <w:b/>
          <w:szCs w:val="22"/>
        </w:rPr>
        <w:t xml:space="preserve">Tabelle </w:t>
      </w:r>
      <w:r w:rsidR="00960415" w:rsidRPr="00D25C4E">
        <w:rPr>
          <w:b/>
          <w:szCs w:val="22"/>
        </w:rPr>
        <w:t>5</w:t>
      </w:r>
      <w:r w:rsidRPr="00D25C4E">
        <w:rPr>
          <w:b/>
          <w:szCs w:val="22"/>
        </w:rPr>
        <w:t>: Zusammenfassung der ORR</w:t>
      </w:r>
      <w:r w:rsidR="00B97662" w:rsidRPr="00D25C4E">
        <w:rPr>
          <w:b/>
          <w:szCs w:val="22"/>
        </w:rPr>
        <w:t>-Bewertung</w:t>
      </w:r>
      <w:r w:rsidRPr="00D25C4E">
        <w:rPr>
          <w:b/>
          <w:szCs w:val="22"/>
        </w:rPr>
        <w:t xml:space="preserve"> gemäß dem unabhängigen radiologischen Expertengremium (IRC) und gemäß Prüfarzt</w:t>
      </w:r>
      <w:r w:rsidR="00381783" w:rsidRPr="00D25C4E">
        <w:rPr>
          <w:b/>
          <w:szCs w:val="22"/>
        </w:rPr>
        <w:t xml:space="preserve"> </w:t>
      </w:r>
      <w:r w:rsidR="00E97EB2" w:rsidRPr="00D25C4E">
        <w:rPr>
          <w:b/>
          <w:szCs w:val="22"/>
        </w:rPr>
        <w:t>bei RCC-</w:t>
      </w:r>
      <w:r w:rsidR="00381783" w:rsidRPr="00D25C4E">
        <w:rPr>
          <w:b/>
          <w:szCs w:val="22"/>
        </w:rPr>
        <w:t xml:space="preserve">Patienten </w:t>
      </w:r>
      <w:r w:rsidR="00381783" w:rsidRPr="00D25C4E">
        <w:rPr>
          <w:b/>
        </w:rPr>
        <w:t>nach vorangegangener zielgerichteter Therapie gegen VEGF</w:t>
      </w:r>
      <w:r w:rsidR="00816B11" w:rsidRPr="00D25C4E">
        <w:rPr>
          <w:b/>
        </w:rPr>
        <w:t xml:space="preserve"> </w:t>
      </w:r>
    </w:p>
    <w:p w14:paraId="26EDFB3F" w14:textId="77777777" w:rsidR="00F25520" w:rsidRPr="00D25C4E" w:rsidRDefault="00F25520" w:rsidP="00E66684">
      <w:pPr>
        <w:keepNext/>
        <w:keepLines/>
        <w:autoSpaceDE w:val="0"/>
        <w:autoSpaceDN w:val="0"/>
        <w:adjustRightInd w:val="0"/>
        <w:spacing w:line="240" w:lineRule="auto"/>
        <w:rPr>
          <w:szCs w:val="22"/>
          <w:u w:val="single"/>
        </w:rPr>
        <w:pPrChange w:id="35" w:author="Author">
          <w:pPr>
            <w:autoSpaceDE w:val="0"/>
            <w:autoSpaceDN w:val="0"/>
            <w:adjustRightInd w:val="0"/>
            <w:spacing w:line="240" w:lineRule="auto"/>
          </w:pPr>
        </w:pPrChange>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984"/>
        <w:gridCol w:w="1701"/>
        <w:gridCol w:w="1985"/>
        <w:gridCol w:w="1701"/>
      </w:tblGrid>
      <w:tr w:rsidR="00F25520" w:rsidRPr="00796AE3" w14:paraId="725639AB" w14:textId="77777777" w:rsidTr="00A02CA8">
        <w:tc>
          <w:tcPr>
            <w:tcW w:w="2093" w:type="dxa"/>
          </w:tcPr>
          <w:p w14:paraId="12CC5550" w14:textId="77777777" w:rsidR="00F25520" w:rsidRPr="00D25C4E" w:rsidRDefault="00F25520" w:rsidP="00E66684">
            <w:pPr>
              <w:keepNext/>
              <w:keepLines/>
              <w:spacing w:line="240" w:lineRule="auto"/>
              <w:rPr>
                <w:b/>
                <w:bCs/>
                <w:szCs w:val="22"/>
              </w:rPr>
              <w:pPrChange w:id="36" w:author="Author">
                <w:pPr>
                  <w:spacing w:line="240" w:lineRule="auto"/>
                </w:pPr>
              </w:pPrChange>
            </w:pPr>
          </w:p>
        </w:tc>
        <w:tc>
          <w:tcPr>
            <w:tcW w:w="3685" w:type="dxa"/>
            <w:gridSpan w:val="2"/>
          </w:tcPr>
          <w:p w14:paraId="43F1A518" w14:textId="77777777" w:rsidR="00F25520" w:rsidRPr="00D25C4E" w:rsidRDefault="00F25520" w:rsidP="00E66684">
            <w:pPr>
              <w:keepNext/>
              <w:keepLines/>
              <w:spacing w:line="240" w:lineRule="auto"/>
              <w:jc w:val="center"/>
              <w:rPr>
                <w:b/>
                <w:szCs w:val="22"/>
                <w:lang w:val="en-US"/>
              </w:rPr>
              <w:pPrChange w:id="37" w:author="Author">
                <w:pPr>
                  <w:spacing w:line="240" w:lineRule="auto"/>
                  <w:jc w:val="center"/>
                </w:pPr>
              </w:pPrChange>
            </w:pPr>
            <w:r w:rsidRPr="00D25C4E">
              <w:rPr>
                <w:b/>
                <w:szCs w:val="22"/>
                <w:lang w:val="en-US"/>
              </w:rPr>
              <w:t>Primäre ORR Analyse (IRC)</w:t>
            </w:r>
          </w:p>
          <w:p w14:paraId="28576B0D" w14:textId="77777777" w:rsidR="00F25520" w:rsidRPr="00D25C4E" w:rsidRDefault="00F25520" w:rsidP="00E66684">
            <w:pPr>
              <w:keepNext/>
              <w:keepLines/>
              <w:spacing w:line="240" w:lineRule="auto"/>
              <w:jc w:val="center"/>
              <w:rPr>
                <w:b/>
                <w:bCs/>
                <w:szCs w:val="22"/>
                <w:lang w:val="en-US"/>
              </w:rPr>
              <w:pPrChange w:id="38" w:author="Author">
                <w:pPr>
                  <w:spacing w:line="240" w:lineRule="auto"/>
                  <w:jc w:val="center"/>
                </w:pPr>
              </w:pPrChange>
            </w:pPr>
            <w:r w:rsidRPr="00D25C4E">
              <w:rPr>
                <w:b/>
                <w:szCs w:val="22"/>
                <w:lang w:val="en-US"/>
              </w:rPr>
              <w:t>Intent-to-Treat-Population</w:t>
            </w:r>
          </w:p>
        </w:tc>
        <w:tc>
          <w:tcPr>
            <w:tcW w:w="3686" w:type="dxa"/>
            <w:gridSpan w:val="2"/>
          </w:tcPr>
          <w:p w14:paraId="3CB2A9B0" w14:textId="77777777" w:rsidR="00F25520" w:rsidRPr="00D25C4E" w:rsidRDefault="00F25520" w:rsidP="00E66684">
            <w:pPr>
              <w:keepNext/>
              <w:keepLines/>
              <w:autoSpaceDE w:val="0"/>
              <w:autoSpaceDN w:val="0"/>
              <w:adjustRightInd w:val="0"/>
              <w:spacing w:line="240" w:lineRule="auto"/>
              <w:jc w:val="center"/>
              <w:rPr>
                <w:b/>
                <w:szCs w:val="22"/>
                <w:lang w:val="en-US"/>
              </w:rPr>
              <w:pPrChange w:id="39" w:author="Author">
                <w:pPr>
                  <w:autoSpaceDE w:val="0"/>
                  <w:autoSpaceDN w:val="0"/>
                  <w:adjustRightInd w:val="0"/>
                  <w:spacing w:line="240" w:lineRule="auto"/>
                  <w:jc w:val="center"/>
                </w:pPr>
              </w:pPrChange>
            </w:pPr>
            <w:r w:rsidRPr="00D25C4E">
              <w:rPr>
                <w:b/>
                <w:szCs w:val="22"/>
                <w:lang w:val="en-US"/>
              </w:rPr>
              <w:t>ORR Prüfarzt-Analyse</w:t>
            </w:r>
          </w:p>
          <w:p w14:paraId="2D24A838" w14:textId="77777777" w:rsidR="00F25520" w:rsidRPr="00D25C4E" w:rsidRDefault="00F25520" w:rsidP="00E66684">
            <w:pPr>
              <w:keepNext/>
              <w:keepLines/>
              <w:autoSpaceDE w:val="0"/>
              <w:autoSpaceDN w:val="0"/>
              <w:adjustRightInd w:val="0"/>
              <w:spacing w:line="240" w:lineRule="auto"/>
              <w:jc w:val="center"/>
              <w:rPr>
                <w:b/>
                <w:bCs/>
                <w:szCs w:val="22"/>
                <w:lang w:val="en-US"/>
              </w:rPr>
              <w:pPrChange w:id="40" w:author="Author">
                <w:pPr>
                  <w:autoSpaceDE w:val="0"/>
                  <w:autoSpaceDN w:val="0"/>
                  <w:adjustRightInd w:val="0"/>
                  <w:spacing w:line="240" w:lineRule="auto"/>
                  <w:jc w:val="center"/>
                </w:pPr>
              </w:pPrChange>
            </w:pPr>
            <w:r w:rsidRPr="00D25C4E">
              <w:rPr>
                <w:b/>
                <w:szCs w:val="22"/>
                <w:lang w:val="en-US"/>
              </w:rPr>
              <w:t>Intent-to-Treat-Population</w:t>
            </w:r>
          </w:p>
        </w:tc>
      </w:tr>
      <w:tr w:rsidR="00F25520" w:rsidRPr="00D25C4E" w14:paraId="1914E09E" w14:textId="77777777" w:rsidTr="00A02CA8">
        <w:tc>
          <w:tcPr>
            <w:tcW w:w="2093" w:type="dxa"/>
            <w:tcBorders>
              <w:top w:val="single" w:sz="4" w:space="0" w:color="auto"/>
              <w:left w:val="single" w:sz="4" w:space="0" w:color="auto"/>
              <w:bottom w:val="single" w:sz="4" w:space="0" w:color="auto"/>
              <w:right w:val="single" w:sz="4" w:space="0" w:color="auto"/>
            </w:tcBorders>
            <w:hideMark/>
          </w:tcPr>
          <w:p w14:paraId="70EF4057" w14:textId="77777777" w:rsidR="00F25520" w:rsidRPr="00D25C4E" w:rsidRDefault="00F25520" w:rsidP="00E66684">
            <w:pPr>
              <w:keepNext/>
              <w:keepLines/>
              <w:spacing w:line="240" w:lineRule="auto"/>
              <w:rPr>
                <w:b/>
                <w:szCs w:val="22"/>
                <w:lang w:val="en-US"/>
              </w:rPr>
              <w:pPrChange w:id="41" w:author="Author">
                <w:pPr>
                  <w:keepNext/>
                  <w:spacing w:line="240" w:lineRule="auto"/>
                </w:pPr>
              </w:pPrChange>
            </w:pPr>
            <w:r w:rsidRPr="00D25C4E">
              <w:rPr>
                <w:b/>
                <w:szCs w:val="22"/>
                <w:lang w:val="en-US"/>
              </w:rPr>
              <w:t>Endpunkt</w:t>
            </w:r>
          </w:p>
        </w:tc>
        <w:tc>
          <w:tcPr>
            <w:tcW w:w="1984" w:type="dxa"/>
            <w:tcBorders>
              <w:top w:val="single" w:sz="4" w:space="0" w:color="auto"/>
              <w:left w:val="single" w:sz="4" w:space="0" w:color="auto"/>
              <w:bottom w:val="single" w:sz="4" w:space="0" w:color="auto"/>
              <w:right w:val="single" w:sz="4" w:space="0" w:color="auto"/>
            </w:tcBorders>
            <w:hideMark/>
          </w:tcPr>
          <w:p w14:paraId="2584471D" w14:textId="77777777" w:rsidR="00F25520" w:rsidRPr="00D25C4E" w:rsidRDefault="00F25520" w:rsidP="00E66684">
            <w:pPr>
              <w:keepNext/>
              <w:keepLines/>
              <w:spacing w:line="240" w:lineRule="auto"/>
              <w:jc w:val="center"/>
              <w:rPr>
                <w:b/>
                <w:szCs w:val="22"/>
                <w:lang w:val="en-US"/>
              </w:rPr>
              <w:pPrChange w:id="42" w:author="Author">
                <w:pPr>
                  <w:keepNext/>
                  <w:spacing w:line="240" w:lineRule="auto"/>
                  <w:jc w:val="center"/>
                </w:pPr>
              </w:pPrChange>
            </w:pPr>
            <w:r w:rsidRPr="00D25C4E">
              <w:rPr>
                <w:b/>
                <w:szCs w:val="22"/>
                <w:lang w:val="en-US"/>
              </w:rPr>
              <w:t>CABOMETYX</w:t>
            </w:r>
          </w:p>
        </w:tc>
        <w:tc>
          <w:tcPr>
            <w:tcW w:w="1701" w:type="dxa"/>
            <w:tcBorders>
              <w:top w:val="single" w:sz="4" w:space="0" w:color="auto"/>
              <w:left w:val="single" w:sz="4" w:space="0" w:color="auto"/>
              <w:bottom w:val="single" w:sz="4" w:space="0" w:color="auto"/>
              <w:right w:val="single" w:sz="4" w:space="0" w:color="auto"/>
            </w:tcBorders>
            <w:hideMark/>
          </w:tcPr>
          <w:p w14:paraId="5EA8E09A" w14:textId="77777777" w:rsidR="00F25520" w:rsidRPr="00D25C4E" w:rsidRDefault="00F25520" w:rsidP="00E66684">
            <w:pPr>
              <w:keepNext/>
              <w:keepLines/>
              <w:spacing w:line="240" w:lineRule="auto"/>
              <w:jc w:val="center"/>
              <w:rPr>
                <w:b/>
                <w:szCs w:val="22"/>
                <w:lang w:val="en-US"/>
              </w:rPr>
              <w:pPrChange w:id="43" w:author="Author">
                <w:pPr>
                  <w:keepNext/>
                  <w:spacing w:line="240" w:lineRule="auto"/>
                  <w:jc w:val="center"/>
                </w:pPr>
              </w:pPrChange>
            </w:pPr>
            <w:r w:rsidRPr="00D25C4E">
              <w:rPr>
                <w:b/>
                <w:szCs w:val="22"/>
                <w:lang w:val="en-US"/>
              </w:rPr>
              <w:t>Everolimus</w:t>
            </w:r>
          </w:p>
        </w:tc>
        <w:tc>
          <w:tcPr>
            <w:tcW w:w="1985" w:type="dxa"/>
            <w:tcBorders>
              <w:top w:val="single" w:sz="4" w:space="0" w:color="auto"/>
              <w:left w:val="single" w:sz="4" w:space="0" w:color="auto"/>
              <w:bottom w:val="single" w:sz="4" w:space="0" w:color="auto"/>
              <w:right w:val="single" w:sz="4" w:space="0" w:color="auto"/>
            </w:tcBorders>
            <w:hideMark/>
          </w:tcPr>
          <w:p w14:paraId="0FBD4F36" w14:textId="77777777" w:rsidR="00F25520" w:rsidRPr="00D25C4E" w:rsidRDefault="00F25520" w:rsidP="00E66684">
            <w:pPr>
              <w:keepNext/>
              <w:keepLines/>
              <w:spacing w:line="240" w:lineRule="auto"/>
              <w:jc w:val="center"/>
              <w:rPr>
                <w:b/>
                <w:szCs w:val="22"/>
                <w:lang w:val="en-US"/>
              </w:rPr>
              <w:pPrChange w:id="44" w:author="Author">
                <w:pPr>
                  <w:keepNext/>
                  <w:spacing w:line="240" w:lineRule="auto"/>
                  <w:jc w:val="center"/>
                </w:pPr>
              </w:pPrChange>
            </w:pPr>
            <w:r w:rsidRPr="00D25C4E">
              <w:rPr>
                <w:b/>
                <w:szCs w:val="22"/>
                <w:lang w:val="en-US"/>
              </w:rPr>
              <w:t>CABOMETYX</w:t>
            </w:r>
          </w:p>
        </w:tc>
        <w:tc>
          <w:tcPr>
            <w:tcW w:w="1701" w:type="dxa"/>
            <w:tcBorders>
              <w:top w:val="single" w:sz="4" w:space="0" w:color="auto"/>
              <w:left w:val="single" w:sz="4" w:space="0" w:color="auto"/>
              <w:bottom w:val="single" w:sz="4" w:space="0" w:color="auto"/>
              <w:right w:val="single" w:sz="4" w:space="0" w:color="auto"/>
            </w:tcBorders>
            <w:hideMark/>
          </w:tcPr>
          <w:p w14:paraId="6C94873B" w14:textId="77777777" w:rsidR="00F25520" w:rsidRPr="00D25C4E" w:rsidRDefault="00F25520" w:rsidP="00E66684">
            <w:pPr>
              <w:keepNext/>
              <w:keepLines/>
              <w:spacing w:line="240" w:lineRule="auto"/>
              <w:jc w:val="center"/>
              <w:rPr>
                <w:b/>
                <w:szCs w:val="22"/>
                <w:lang w:val="en-US"/>
              </w:rPr>
              <w:pPrChange w:id="45" w:author="Author">
                <w:pPr>
                  <w:keepNext/>
                  <w:spacing w:line="240" w:lineRule="auto"/>
                  <w:jc w:val="center"/>
                </w:pPr>
              </w:pPrChange>
            </w:pPr>
            <w:r w:rsidRPr="00D25C4E">
              <w:rPr>
                <w:b/>
                <w:szCs w:val="22"/>
                <w:lang w:val="en-US"/>
              </w:rPr>
              <w:t>Everolimus</w:t>
            </w:r>
          </w:p>
        </w:tc>
      </w:tr>
      <w:tr w:rsidR="00F25520" w:rsidRPr="00D25C4E" w14:paraId="3E8055FE" w14:textId="77777777" w:rsidTr="00A02CA8">
        <w:tc>
          <w:tcPr>
            <w:tcW w:w="2093" w:type="dxa"/>
            <w:tcBorders>
              <w:top w:val="single" w:sz="4" w:space="0" w:color="auto"/>
              <w:left w:val="single" w:sz="4" w:space="0" w:color="auto"/>
              <w:bottom w:val="single" w:sz="4" w:space="0" w:color="auto"/>
              <w:right w:val="single" w:sz="4" w:space="0" w:color="auto"/>
            </w:tcBorders>
          </w:tcPr>
          <w:p w14:paraId="50F9BC61" w14:textId="77777777" w:rsidR="00F25520" w:rsidRPr="00D25C4E" w:rsidRDefault="00F25520" w:rsidP="00E66684">
            <w:pPr>
              <w:keepNext/>
              <w:keepLines/>
              <w:spacing w:line="240" w:lineRule="auto"/>
              <w:rPr>
                <w:b/>
                <w:szCs w:val="22"/>
                <w:lang w:val="en-US"/>
              </w:rPr>
              <w:pPrChange w:id="46" w:author="Author">
                <w:pPr>
                  <w:keepNext/>
                  <w:spacing w:line="240" w:lineRule="auto"/>
                </w:pPr>
              </w:pPrChange>
            </w:pPr>
          </w:p>
        </w:tc>
        <w:tc>
          <w:tcPr>
            <w:tcW w:w="1984" w:type="dxa"/>
            <w:tcBorders>
              <w:top w:val="single" w:sz="4" w:space="0" w:color="auto"/>
              <w:left w:val="single" w:sz="4" w:space="0" w:color="auto"/>
              <w:bottom w:val="single" w:sz="4" w:space="0" w:color="auto"/>
              <w:right w:val="single" w:sz="4" w:space="0" w:color="auto"/>
            </w:tcBorders>
            <w:hideMark/>
          </w:tcPr>
          <w:p w14:paraId="17BCAACF" w14:textId="77777777" w:rsidR="00F25520" w:rsidRPr="00D25C4E" w:rsidRDefault="00DA2DFB" w:rsidP="00E66684">
            <w:pPr>
              <w:keepNext/>
              <w:keepLines/>
              <w:spacing w:line="240" w:lineRule="auto"/>
              <w:jc w:val="center"/>
              <w:rPr>
                <w:szCs w:val="22"/>
                <w:lang w:val="en-US"/>
              </w:rPr>
              <w:pPrChange w:id="47" w:author="Author">
                <w:pPr>
                  <w:keepNext/>
                  <w:spacing w:line="240" w:lineRule="auto"/>
                  <w:jc w:val="center"/>
                </w:pPr>
              </w:pPrChange>
            </w:pPr>
            <w:r w:rsidRPr="00D25C4E">
              <w:rPr>
                <w:szCs w:val="22"/>
                <w:lang w:val="en-US"/>
              </w:rPr>
              <w:t>N</w:t>
            </w:r>
            <w:r w:rsidR="00F25520" w:rsidRPr="00D25C4E">
              <w:rPr>
                <w:szCs w:val="22"/>
                <w:lang w:val="en-US"/>
              </w:rPr>
              <w:t>=330</w:t>
            </w:r>
          </w:p>
        </w:tc>
        <w:tc>
          <w:tcPr>
            <w:tcW w:w="1701" w:type="dxa"/>
            <w:tcBorders>
              <w:top w:val="single" w:sz="4" w:space="0" w:color="auto"/>
              <w:left w:val="single" w:sz="4" w:space="0" w:color="auto"/>
              <w:bottom w:val="single" w:sz="4" w:space="0" w:color="auto"/>
              <w:right w:val="single" w:sz="4" w:space="0" w:color="auto"/>
            </w:tcBorders>
            <w:hideMark/>
          </w:tcPr>
          <w:p w14:paraId="3BF18B4F" w14:textId="77777777" w:rsidR="00F25520" w:rsidRPr="00D25C4E" w:rsidRDefault="00F25520" w:rsidP="00E66684">
            <w:pPr>
              <w:keepNext/>
              <w:keepLines/>
              <w:spacing w:line="240" w:lineRule="auto"/>
              <w:jc w:val="center"/>
              <w:rPr>
                <w:szCs w:val="22"/>
                <w:lang w:val="en-US"/>
              </w:rPr>
              <w:pPrChange w:id="48" w:author="Author">
                <w:pPr>
                  <w:keepNext/>
                  <w:spacing w:line="240" w:lineRule="auto"/>
                  <w:jc w:val="center"/>
                </w:pPr>
              </w:pPrChange>
            </w:pPr>
            <w:r w:rsidRPr="00D25C4E">
              <w:rPr>
                <w:szCs w:val="22"/>
                <w:lang w:val="en-US"/>
              </w:rPr>
              <w:t>N=328</w:t>
            </w:r>
          </w:p>
        </w:tc>
        <w:tc>
          <w:tcPr>
            <w:tcW w:w="1985" w:type="dxa"/>
            <w:tcBorders>
              <w:top w:val="single" w:sz="4" w:space="0" w:color="auto"/>
              <w:left w:val="single" w:sz="4" w:space="0" w:color="auto"/>
              <w:bottom w:val="single" w:sz="4" w:space="0" w:color="auto"/>
              <w:right w:val="single" w:sz="4" w:space="0" w:color="auto"/>
            </w:tcBorders>
            <w:hideMark/>
          </w:tcPr>
          <w:p w14:paraId="3C7A33CF" w14:textId="77777777" w:rsidR="00F25520" w:rsidRPr="00D25C4E" w:rsidRDefault="00DA2DFB" w:rsidP="00E66684">
            <w:pPr>
              <w:keepNext/>
              <w:keepLines/>
              <w:spacing w:line="240" w:lineRule="auto"/>
              <w:jc w:val="center"/>
              <w:rPr>
                <w:szCs w:val="22"/>
                <w:lang w:val="en-US"/>
              </w:rPr>
              <w:pPrChange w:id="49" w:author="Author">
                <w:pPr>
                  <w:keepNext/>
                  <w:spacing w:line="240" w:lineRule="auto"/>
                  <w:jc w:val="center"/>
                </w:pPr>
              </w:pPrChange>
            </w:pPr>
            <w:r w:rsidRPr="00D25C4E">
              <w:rPr>
                <w:szCs w:val="22"/>
                <w:lang w:val="en-US"/>
              </w:rPr>
              <w:t>N</w:t>
            </w:r>
            <w:r w:rsidR="00F25520" w:rsidRPr="00D25C4E">
              <w:rPr>
                <w:szCs w:val="22"/>
                <w:lang w:val="en-US"/>
              </w:rPr>
              <w:t>=330</w:t>
            </w:r>
          </w:p>
        </w:tc>
        <w:tc>
          <w:tcPr>
            <w:tcW w:w="1701" w:type="dxa"/>
            <w:tcBorders>
              <w:top w:val="single" w:sz="4" w:space="0" w:color="auto"/>
              <w:left w:val="single" w:sz="4" w:space="0" w:color="auto"/>
              <w:bottom w:val="single" w:sz="4" w:space="0" w:color="auto"/>
              <w:right w:val="single" w:sz="4" w:space="0" w:color="auto"/>
            </w:tcBorders>
            <w:hideMark/>
          </w:tcPr>
          <w:p w14:paraId="37226B6F" w14:textId="77777777" w:rsidR="00F25520" w:rsidRPr="00D25C4E" w:rsidRDefault="00DA2DFB" w:rsidP="00E66684">
            <w:pPr>
              <w:keepNext/>
              <w:keepLines/>
              <w:spacing w:line="240" w:lineRule="auto"/>
              <w:jc w:val="center"/>
              <w:rPr>
                <w:szCs w:val="22"/>
                <w:lang w:val="en-US"/>
              </w:rPr>
              <w:pPrChange w:id="50" w:author="Author">
                <w:pPr>
                  <w:keepNext/>
                  <w:spacing w:line="240" w:lineRule="auto"/>
                  <w:jc w:val="center"/>
                </w:pPr>
              </w:pPrChange>
            </w:pPr>
            <w:r w:rsidRPr="00D25C4E">
              <w:rPr>
                <w:szCs w:val="22"/>
                <w:lang w:val="en-US"/>
              </w:rPr>
              <w:t>N</w:t>
            </w:r>
            <w:r w:rsidR="00F25520" w:rsidRPr="00D25C4E">
              <w:rPr>
                <w:szCs w:val="22"/>
                <w:lang w:val="en-US"/>
              </w:rPr>
              <w:t>=328</w:t>
            </w:r>
          </w:p>
        </w:tc>
      </w:tr>
      <w:tr w:rsidR="00F25520" w:rsidRPr="00D25C4E" w14:paraId="38A844C4" w14:textId="77777777" w:rsidTr="00A02CA8">
        <w:tc>
          <w:tcPr>
            <w:tcW w:w="2093" w:type="dxa"/>
          </w:tcPr>
          <w:p w14:paraId="5C6FD4DA" w14:textId="77777777" w:rsidR="00F25520" w:rsidRPr="00D25C4E" w:rsidRDefault="00F25520" w:rsidP="00E66684">
            <w:pPr>
              <w:keepNext/>
              <w:keepLines/>
              <w:autoSpaceDE w:val="0"/>
              <w:autoSpaceDN w:val="0"/>
              <w:adjustRightInd w:val="0"/>
              <w:spacing w:line="240" w:lineRule="auto"/>
              <w:rPr>
                <w:szCs w:val="22"/>
              </w:rPr>
              <w:pPrChange w:id="51" w:author="Author">
                <w:pPr>
                  <w:autoSpaceDE w:val="0"/>
                  <w:autoSpaceDN w:val="0"/>
                  <w:adjustRightInd w:val="0"/>
                  <w:spacing w:line="240" w:lineRule="auto"/>
                </w:pPr>
              </w:pPrChange>
            </w:pPr>
            <w:r w:rsidRPr="00D25C4E">
              <w:rPr>
                <w:szCs w:val="22"/>
              </w:rPr>
              <w:t>ORR (nur partielles Ansprechen) (95</w:t>
            </w:r>
            <w:r w:rsidR="00643B82" w:rsidRPr="00D25C4E">
              <w:rPr>
                <w:szCs w:val="22"/>
              </w:rPr>
              <w:t> </w:t>
            </w:r>
            <w:r w:rsidRPr="00D25C4E">
              <w:rPr>
                <w:szCs w:val="22"/>
              </w:rPr>
              <w:t>%</w:t>
            </w:r>
            <w:r w:rsidR="00643B82" w:rsidRPr="00D25C4E">
              <w:rPr>
                <w:szCs w:val="22"/>
              </w:rPr>
              <w:t> </w:t>
            </w:r>
            <w:r w:rsidRPr="00D25C4E">
              <w:rPr>
                <w:szCs w:val="22"/>
              </w:rPr>
              <w:t>KI)</w:t>
            </w:r>
          </w:p>
        </w:tc>
        <w:tc>
          <w:tcPr>
            <w:tcW w:w="1984" w:type="dxa"/>
          </w:tcPr>
          <w:p w14:paraId="49459865" w14:textId="77777777" w:rsidR="00F25520" w:rsidRPr="00D25C4E" w:rsidRDefault="00F25520" w:rsidP="00E66684">
            <w:pPr>
              <w:keepNext/>
              <w:keepLines/>
              <w:spacing w:line="240" w:lineRule="auto"/>
              <w:jc w:val="center"/>
              <w:rPr>
                <w:szCs w:val="22"/>
              </w:rPr>
              <w:pPrChange w:id="52" w:author="Author">
                <w:pPr>
                  <w:spacing w:line="240" w:lineRule="auto"/>
                  <w:jc w:val="center"/>
                </w:pPr>
              </w:pPrChange>
            </w:pPr>
            <w:r w:rsidRPr="00D25C4E">
              <w:rPr>
                <w:szCs w:val="22"/>
                <w:lang w:val="en-US"/>
              </w:rPr>
              <w:t>17</w:t>
            </w:r>
            <w:r w:rsidR="00E66C71" w:rsidRPr="00D25C4E">
              <w:rPr>
                <w:szCs w:val="22"/>
                <w:lang w:val="en-US"/>
              </w:rPr>
              <w:t> % (13 </w:t>
            </w:r>
            <w:r w:rsidRPr="00D25C4E">
              <w:rPr>
                <w:szCs w:val="22"/>
                <w:lang w:val="en-US"/>
              </w:rPr>
              <w:t>%, 22</w:t>
            </w:r>
            <w:r w:rsidR="00E66C71" w:rsidRPr="00D25C4E">
              <w:rPr>
                <w:szCs w:val="22"/>
                <w:lang w:val="en-US"/>
              </w:rPr>
              <w:t> </w:t>
            </w:r>
            <w:r w:rsidRPr="00D25C4E">
              <w:rPr>
                <w:szCs w:val="22"/>
                <w:lang w:val="en-US"/>
              </w:rPr>
              <w:t>%)</w:t>
            </w:r>
          </w:p>
        </w:tc>
        <w:tc>
          <w:tcPr>
            <w:tcW w:w="1701" w:type="dxa"/>
          </w:tcPr>
          <w:p w14:paraId="0DF4356F" w14:textId="77777777" w:rsidR="00F25520" w:rsidRPr="00D25C4E" w:rsidRDefault="00F25520" w:rsidP="00E66684">
            <w:pPr>
              <w:keepNext/>
              <w:keepLines/>
              <w:spacing w:line="240" w:lineRule="auto"/>
              <w:jc w:val="center"/>
              <w:rPr>
                <w:szCs w:val="22"/>
              </w:rPr>
              <w:pPrChange w:id="53" w:author="Author">
                <w:pPr>
                  <w:spacing w:line="240" w:lineRule="auto"/>
                  <w:jc w:val="center"/>
                </w:pPr>
              </w:pPrChange>
            </w:pPr>
            <w:r w:rsidRPr="00D25C4E">
              <w:rPr>
                <w:szCs w:val="22"/>
                <w:lang w:val="en-US"/>
              </w:rPr>
              <w:t>3</w:t>
            </w:r>
            <w:r w:rsidR="00E66C71" w:rsidRPr="00D25C4E">
              <w:rPr>
                <w:szCs w:val="22"/>
                <w:lang w:val="en-US"/>
              </w:rPr>
              <w:t> </w:t>
            </w:r>
            <w:r w:rsidRPr="00D25C4E">
              <w:rPr>
                <w:szCs w:val="22"/>
                <w:lang w:val="en-US"/>
              </w:rPr>
              <w:t>%</w:t>
            </w:r>
            <w:r w:rsidR="00FA4287" w:rsidRPr="00D25C4E">
              <w:rPr>
                <w:szCs w:val="22"/>
                <w:lang w:val="en-US"/>
              </w:rPr>
              <w:t xml:space="preserve"> </w:t>
            </w:r>
            <w:r w:rsidRPr="00D25C4E">
              <w:rPr>
                <w:szCs w:val="22"/>
                <w:lang w:val="en-US"/>
              </w:rPr>
              <w:t>(2</w:t>
            </w:r>
            <w:r w:rsidR="00E66C71" w:rsidRPr="00D25C4E">
              <w:rPr>
                <w:szCs w:val="22"/>
                <w:lang w:val="en-US"/>
              </w:rPr>
              <w:t> </w:t>
            </w:r>
            <w:r w:rsidRPr="00D25C4E">
              <w:rPr>
                <w:szCs w:val="22"/>
                <w:lang w:val="en-US"/>
              </w:rPr>
              <w:t>%, 6</w:t>
            </w:r>
            <w:r w:rsidR="00E66C71" w:rsidRPr="00D25C4E">
              <w:rPr>
                <w:szCs w:val="22"/>
                <w:lang w:val="en-US"/>
              </w:rPr>
              <w:t> </w:t>
            </w:r>
            <w:r w:rsidRPr="00D25C4E">
              <w:rPr>
                <w:szCs w:val="22"/>
                <w:lang w:val="en-US"/>
              </w:rPr>
              <w:t>%)</w:t>
            </w:r>
          </w:p>
        </w:tc>
        <w:tc>
          <w:tcPr>
            <w:tcW w:w="1985" w:type="dxa"/>
          </w:tcPr>
          <w:p w14:paraId="6CB29586" w14:textId="77777777" w:rsidR="00F25520" w:rsidRPr="00D25C4E" w:rsidRDefault="00F25520" w:rsidP="00E66684">
            <w:pPr>
              <w:keepNext/>
              <w:keepLines/>
              <w:spacing w:line="240" w:lineRule="auto"/>
              <w:jc w:val="center"/>
              <w:rPr>
                <w:szCs w:val="22"/>
              </w:rPr>
              <w:pPrChange w:id="54" w:author="Author">
                <w:pPr>
                  <w:spacing w:line="240" w:lineRule="auto"/>
                  <w:jc w:val="center"/>
                </w:pPr>
              </w:pPrChange>
            </w:pPr>
            <w:r w:rsidRPr="00D25C4E">
              <w:rPr>
                <w:szCs w:val="22"/>
                <w:lang w:val="en-US"/>
              </w:rPr>
              <w:t>24</w:t>
            </w:r>
            <w:r w:rsidR="00E66C71" w:rsidRPr="00D25C4E">
              <w:rPr>
                <w:szCs w:val="22"/>
                <w:lang w:val="en-US"/>
              </w:rPr>
              <w:t> </w:t>
            </w:r>
            <w:r w:rsidRPr="00D25C4E">
              <w:rPr>
                <w:szCs w:val="22"/>
                <w:lang w:val="en-US"/>
              </w:rPr>
              <w:t>%</w:t>
            </w:r>
            <w:r w:rsidR="00FA4287" w:rsidRPr="00D25C4E">
              <w:rPr>
                <w:szCs w:val="22"/>
                <w:lang w:val="en-US"/>
              </w:rPr>
              <w:t xml:space="preserve"> </w:t>
            </w:r>
            <w:r w:rsidRPr="00D25C4E">
              <w:rPr>
                <w:szCs w:val="22"/>
                <w:lang w:val="en-US"/>
              </w:rPr>
              <w:t>(19</w:t>
            </w:r>
            <w:r w:rsidR="00E66C71" w:rsidRPr="00D25C4E">
              <w:rPr>
                <w:szCs w:val="22"/>
                <w:lang w:val="en-US"/>
              </w:rPr>
              <w:t> </w:t>
            </w:r>
            <w:r w:rsidRPr="00D25C4E">
              <w:rPr>
                <w:szCs w:val="22"/>
                <w:lang w:val="en-US"/>
              </w:rPr>
              <w:t>%, 29</w:t>
            </w:r>
            <w:r w:rsidR="00E66C71" w:rsidRPr="00D25C4E">
              <w:rPr>
                <w:szCs w:val="22"/>
                <w:lang w:val="en-US"/>
              </w:rPr>
              <w:t> </w:t>
            </w:r>
            <w:r w:rsidRPr="00D25C4E">
              <w:rPr>
                <w:szCs w:val="22"/>
                <w:lang w:val="en-US"/>
              </w:rPr>
              <w:t>%)</w:t>
            </w:r>
          </w:p>
        </w:tc>
        <w:tc>
          <w:tcPr>
            <w:tcW w:w="1701" w:type="dxa"/>
          </w:tcPr>
          <w:p w14:paraId="1A1F2A58" w14:textId="77777777" w:rsidR="00F25520" w:rsidRPr="00D25C4E" w:rsidRDefault="00F25520" w:rsidP="00E66684">
            <w:pPr>
              <w:keepNext/>
              <w:keepLines/>
              <w:spacing w:line="240" w:lineRule="auto"/>
              <w:jc w:val="center"/>
              <w:rPr>
                <w:szCs w:val="22"/>
              </w:rPr>
              <w:pPrChange w:id="55" w:author="Author">
                <w:pPr>
                  <w:spacing w:line="240" w:lineRule="auto"/>
                  <w:jc w:val="center"/>
                </w:pPr>
              </w:pPrChange>
            </w:pPr>
            <w:r w:rsidRPr="00D25C4E">
              <w:rPr>
                <w:szCs w:val="22"/>
                <w:lang w:val="en-US"/>
              </w:rPr>
              <w:t>4</w:t>
            </w:r>
            <w:r w:rsidR="00E66C71" w:rsidRPr="00D25C4E">
              <w:rPr>
                <w:szCs w:val="22"/>
                <w:lang w:val="en-US"/>
              </w:rPr>
              <w:t> </w:t>
            </w:r>
            <w:r w:rsidRPr="00D25C4E">
              <w:rPr>
                <w:szCs w:val="22"/>
                <w:lang w:val="en-US"/>
              </w:rPr>
              <w:t>% (2</w:t>
            </w:r>
            <w:r w:rsidR="00E66C71" w:rsidRPr="00D25C4E">
              <w:rPr>
                <w:szCs w:val="22"/>
                <w:lang w:val="en-US"/>
              </w:rPr>
              <w:t> </w:t>
            </w:r>
            <w:r w:rsidRPr="00D25C4E">
              <w:rPr>
                <w:szCs w:val="22"/>
                <w:lang w:val="en-US"/>
              </w:rPr>
              <w:t>%, 7</w:t>
            </w:r>
            <w:r w:rsidR="00E66C71" w:rsidRPr="00D25C4E">
              <w:rPr>
                <w:szCs w:val="22"/>
                <w:lang w:val="en-US"/>
              </w:rPr>
              <w:t> </w:t>
            </w:r>
            <w:r w:rsidRPr="00D25C4E">
              <w:rPr>
                <w:szCs w:val="22"/>
                <w:lang w:val="en-US"/>
              </w:rPr>
              <w:t>%)</w:t>
            </w:r>
          </w:p>
        </w:tc>
      </w:tr>
      <w:tr w:rsidR="00F25520" w:rsidRPr="00D25C4E" w14:paraId="728B6701" w14:textId="77777777" w:rsidTr="00A02CA8">
        <w:trPr>
          <w:trHeight w:val="227"/>
        </w:trPr>
        <w:tc>
          <w:tcPr>
            <w:tcW w:w="2093" w:type="dxa"/>
          </w:tcPr>
          <w:p w14:paraId="2A62E208" w14:textId="77777777" w:rsidR="00F25520" w:rsidRPr="00D25C4E" w:rsidRDefault="00F25520" w:rsidP="00E66684">
            <w:pPr>
              <w:keepNext/>
              <w:keepLines/>
              <w:spacing w:line="240" w:lineRule="auto"/>
              <w:rPr>
                <w:szCs w:val="22"/>
              </w:rPr>
              <w:pPrChange w:id="56" w:author="Author">
                <w:pPr>
                  <w:spacing w:line="240" w:lineRule="auto"/>
                </w:pPr>
              </w:pPrChange>
            </w:pPr>
            <w:r w:rsidRPr="00D25C4E">
              <w:rPr>
                <w:szCs w:val="22"/>
                <w:lang w:val="en-US"/>
              </w:rPr>
              <w:t>p-Wert</w:t>
            </w:r>
            <w:r w:rsidR="00B667D3" w:rsidRPr="00D25C4E">
              <w:rPr>
                <w:szCs w:val="22"/>
                <w:lang w:val="en-US"/>
              </w:rPr>
              <w:t xml:space="preserve"> </w:t>
            </w:r>
            <w:r w:rsidRPr="00D25C4E">
              <w:rPr>
                <w:szCs w:val="22"/>
                <w:vertAlign w:val="superscript"/>
                <w:lang w:val="en-US"/>
              </w:rPr>
              <w:t>1</w:t>
            </w:r>
          </w:p>
        </w:tc>
        <w:tc>
          <w:tcPr>
            <w:tcW w:w="3685" w:type="dxa"/>
            <w:gridSpan w:val="2"/>
          </w:tcPr>
          <w:p w14:paraId="2E8603AE" w14:textId="77777777" w:rsidR="00F25520" w:rsidRPr="00D25C4E" w:rsidRDefault="00F25520" w:rsidP="00E66684">
            <w:pPr>
              <w:keepNext/>
              <w:keepLines/>
              <w:spacing w:line="240" w:lineRule="auto"/>
              <w:jc w:val="center"/>
              <w:rPr>
                <w:szCs w:val="22"/>
              </w:rPr>
              <w:pPrChange w:id="57" w:author="Author">
                <w:pPr>
                  <w:spacing w:line="240" w:lineRule="auto"/>
                  <w:jc w:val="center"/>
                </w:pPr>
              </w:pPrChange>
            </w:pPr>
            <w:r w:rsidRPr="00D25C4E">
              <w:rPr>
                <w:szCs w:val="22"/>
                <w:lang w:val="en-US"/>
              </w:rPr>
              <w:t>p&lt;0,0001</w:t>
            </w:r>
          </w:p>
        </w:tc>
        <w:tc>
          <w:tcPr>
            <w:tcW w:w="3686" w:type="dxa"/>
            <w:gridSpan w:val="2"/>
          </w:tcPr>
          <w:p w14:paraId="6647FB95" w14:textId="77777777" w:rsidR="00F25520" w:rsidRPr="00D25C4E" w:rsidRDefault="00F25520" w:rsidP="00E66684">
            <w:pPr>
              <w:keepNext/>
              <w:keepLines/>
              <w:autoSpaceDE w:val="0"/>
              <w:autoSpaceDN w:val="0"/>
              <w:adjustRightInd w:val="0"/>
              <w:spacing w:line="240" w:lineRule="auto"/>
              <w:jc w:val="center"/>
              <w:rPr>
                <w:szCs w:val="22"/>
                <w:lang w:val="en-US"/>
              </w:rPr>
              <w:pPrChange w:id="58" w:author="Author">
                <w:pPr>
                  <w:autoSpaceDE w:val="0"/>
                  <w:autoSpaceDN w:val="0"/>
                  <w:adjustRightInd w:val="0"/>
                  <w:spacing w:line="240" w:lineRule="auto"/>
                  <w:jc w:val="center"/>
                </w:pPr>
              </w:pPrChange>
            </w:pPr>
            <w:r w:rsidRPr="00D25C4E">
              <w:rPr>
                <w:szCs w:val="22"/>
                <w:lang w:val="en-US"/>
              </w:rPr>
              <w:t>p&lt;0,0001</w:t>
            </w:r>
          </w:p>
        </w:tc>
      </w:tr>
      <w:tr w:rsidR="00F25520" w:rsidRPr="00D25C4E" w14:paraId="70B01108" w14:textId="77777777" w:rsidTr="00A02CA8">
        <w:tc>
          <w:tcPr>
            <w:tcW w:w="2093" w:type="dxa"/>
          </w:tcPr>
          <w:p w14:paraId="68FB966F" w14:textId="77777777" w:rsidR="00F25520" w:rsidRPr="00D25C4E" w:rsidRDefault="00F25520" w:rsidP="00E66684">
            <w:pPr>
              <w:keepNext/>
              <w:keepLines/>
              <w:spacing w:line="240" w:lineRule="auto"/>
              <w:rPr>
                <w:szCs w:val="22"/>
              </w:rPr>
              <w:pPrChange w:id="59" w:author="Author">
                <w:pPr>
                  <w:spacing w:line="240" w:lineRule="auto"/>
                </w:pPr>
              </w:pPrChange>
            </w:pPr>
            <w:r w:rsidRPr="00D25C4E">
              <w:rPr>
                <w:szCs w:val="22"/>
                <w:lang w:val="en-US"/>
              </w:rPr>
              <w:t>Partielles Ansprechen</w:t>
            </w:r>
          </w:p>
        </w:tc>
        <w:tc>
          <w:tcPr>
            <w:tcW w:w="1984" w:type="dxa"/>
          </w:tcPr>
          <w:p w14:paraId="16C710F2" w14:textId="77777777" w:rsidR="00F25520" w:rsidRPr="00D25C4E" w:rsidRDefault="00F25520" w:rsidP="00E66684">
            <w:pPr>
              <w:keepNext/>
              <w:keepLines/>
              <w:spacing w:line="240" w:lineRule="auto"/>
              <w:jc w:val="center"/>
              <w:rPr>
                <w:szCs w:val="22"/>
              </w:rPr>
              <w:pPrChange w:id="60" w:author="Author">
                <w:pPr>
                  <w:spacing w:line="240" w:lineRule="auto"/>
                  <w:jc w:val="center"/>
                </w:pPr>
              </w:pPrChange>
            </w:pPr>
            <w:r w:rsidRPr="00D25C4E">
              <w:rPr>
                <w:szCs w:val="22"/>
                <w:lang w:val="en-US"/>
              </w:rPr>
              <w:t>17</w:t>
            </w:r>
            <w:r w:rsidR="00E66C71" w:rsidRPr="00D25C4E">
              <w:rPr>
                <w:szCs w:val="22"/>
                <w:lang w:val="en-US"/>
              </w:rPr>
              <w:t> </w:t>
            </w:r>
            <w:r w:rsidRPr="00D25C4E">
              <w:rPr>
                <w:szCs w:val="22"/>
                <w:lang w:val="en-US"/>
              </w:rPr>
              <w:t>%</w:t>
            </w:r>
          </w:p>
        </w:tc>
        <w:tc>
          <w:tcPr>
            <w:tcW w:w="1701" w:type="dxa"/>
          </w:tcPr>
          <w:p w14:paraId="6DE1C79D" w14:textId="77777777" w:rsidR="00F25520" w:rsidRPr="00D25C4E" w:rsidRDefault="00F25520" w:rsidP="00E66684">
            <w:pPr>
              <w:keepNext/>
              <w:keepLines/>
              <w:spacing w:line="240" w:lineRule="auto"/>
              <w:jc w:val="center"/>
              <w:rPr>
                <w:szCs w:val="22"/>
              </w:rPr>
              <w:pPrChange w:id="61" w:author="Author">
                <w:pPr>
                  <w:spacing w:line="240" w:lineRule="auto"/>
                  <w:jc w:val="center"/>
                </w:pPr>
              </w:pPrChange>
            </w:pPr>
            <w:r w:rsidRPr="00D25C4E">
              <w:rPr>
                <w:szCs w:val="22"/>
                <w:lang w:val="en-US"/>
              </w:rPr>
              <w:t>3</w:t>
            </w:r>
            <w:r w:rsidR="00E66C71" w:rsidRPr="00D25C4E">
              <w:rPr>
                <w:szCs w:val="22"/>
                <w:lang w:val="en-US"/>
              </w:rPr>
              <w:t> </w:t>
            </w:r>
            <w:r w:rsidRPr="00D25C4E">
              <w:rPr>
                <w:szCs w:val="22"/>
                <w:lang w:val="en-US"/>
              </w:rPr>
              <w:t>%</w:t>
            </w:r>
          </w:p>
        </w:tc>
        <w:tc>
          <w:tcPr>
            <w:tcW w:w="1985" w:type="dxa"/>
          </w:tcPr>
          <w:p w14:paraId="09B3B89E" w14:textId="77777777" w:rsidR="00F25520" w:rsidRPr="00D25C4E" w:rsidRDefault="00F25520" w:rsidP="00E66684">
            <w:pPr>
              <w:keepNext/>
              <w:keepLines/>
              <w:spacing w:line="240" w:lineRule="auto"/>
              <w:jc w:val="center"/>
              <w:rPr>
                <w:szCs w:val="22"/>
              </w:rPr>
              <w:pPrChange w:id="62" w:author="Author">
                <w:pPr>
                  <w:spacing w:line="240" w:lineRule="auto"/>
                  <w:jc w:val="center"/>
                </w:pPr>
              </w:pPrChange>
            </w:pPr>
            <w:r w:rsidRPr="00D25C4E">
              <w:rPr>
                <w:szCs w:val="22"/>
                <w:lang w:val="en-US"/>
              </w:rPr>
              <w:t>24</w:t>
            </w:r>
            <w:r w:rsidR="00E66C71" w:rsidRPr="00D25C4E">
              <w:rPr>
                <w:szCs w:val="22"/>
                <w:lang w:val="en-US"/>
              </w:rPr>
              <w:t> </w:t>
            </w:r>
            <w:r w:rsidRPr="00D25C4E">
              <w:rPr>
                <w:szCs w:val="22"/>
                <w:lang w:val="en-US"/>
              </w:rPr>
              <w:t>%</w:t>
            </w:r>
          </w:p>
        </w:tc>
        <w:tc>
          <w:tcPr>
            <w:tcW w:w="1701" w:type="dxa"/>
          </w:tcPr>
          <w:p w14:paraId="4EBE2C23" w14:textId="77777777" w:rsidR="00F25520" w:rsidRPr="00D25C4E" w:rsidRDefault="00F25520" w:rsidP="00E66684">
            <w:pPr>
              <w:keepNext/>
              <w:keepLines/>
              <w:spacing w:line="240" w:lineRule="auto"/>
              <w:jc w:val="center"/>
              <w:rPr>
                <w:szCs w:val="22"/>
              </w:rPr>
              <w:pPrChange w:id="63" w:author="Author">
                <w:pPr>
                  <w:spacing w:line="240" w:lineRule="auto"/>
                  <w:jc w:val="center"/>
                </w:pPr>
              </w:pPrChange>
            </w:pPr>
            <w:r w:rsidRPr="00D25C4E">
              <w:rPr>
                <w:szCs w:val="22"/>
                <w:lang w:val="en-US"/>
              </w:rPr>
              <w:t>4</w:t>
            </w:r>
            <w:r w:rsidR="00E66C71" w:rsidRPr="00D25C4E">
              <w:rPr>
                <w:szCs w:val="22"/>
                <w:lang w:val="en-US"/>
              </w:rPr>
              <w:t> </w:t>
            </w:r>
            <w:r w:rsidRPr="00D25C4E">
              <w:rPr>
                <w:szCs w:val="22"/>
                <w:lang w:val="en-US"/>
              </w:rPr>
              <w:t>%</w:t>
            </w:r>
          </w:p>
        </w:tc>
      </w:tr>
      <w:tr w:rsidR="00F25520" w:rsidRPr="00D25C4E" w14:paraId="014FFA3A" w14:textId="77777777" w:rsidTr="00A02CA8">
        <w:tc>
          <w:tcPr>
            <w:tcW w:w="2093" w:type="dxa"/>
          </w:tcPr>
          <w:p w14:paraId="2D8A4356" w14:textId="77777777" w:rsidR="00F25520" w:rsidRPr="00D25C4E" w:rsidRDefault="00F25520" w:rsidP="00E66684">
            <w:pPr>
              <w:keepNext/>
              <w:keepLines/>
              <w:autoSpaceDE w:val="0"/>
              <w:autoSpaceDN w:val="0"/>
              <w:adjustRightInd w:val="0"/>
              <w:spacing w:line="240" w:lineRule="auto"/>
              <w:rPr>
                <w:szCs w:val="22"/>
              </w:rPr>
              <w:pPrChange w:id="64" w:author="Author">
                <w:pPr>
                  <w:autoSpaceDE w:val="0"/>
                  <w:autoSpaceDN w:val="0"/>
                  <w:adjustRightInd w:val="0"/>
                  <w:spacing w:line="240" w:lineRule="auto"/>
                </w:pPr>
              </w:pPrChange>
            </w:pPr>
            <w:r w:rsidRPr="00D25C4E">
              <w:rPr>
                <w:szCs w:val="22"/>
              </w:rPr>
              <w:t>Mediane Zeit bis erstes Ansprechen, Monate (95 % KI)</w:t>
            </w:r>
          </w:p>
        </w:tc>
        <w:tc>
          <w:tcPr>
            <w:tcW w:w="1984" w:type="dxa"/>
          </w:tcPr>
          <w:p w14:paraId="2C461595" w14:textId="77777777" w:rsidR="00F25520" w:rsidRPr="00D25C4E" w:rsidRDefault="00FA4287" w:rsidP="00E66684">
            <w:pPr>
              <w:keepNext/>
              <w:keepLines/>
              <w:spacing w:line="240" w:lineRule="auto"/>
              <w:jc w:val="center"/>
              <w:rPr>
                <w:szCs w:val="22"/>
              </w:rPr>
              <w:pPrChange w:id="65" w:author="Author">
                <w:pPr>
                  <w:spacing w:line="240" w:lineRule="auto"/>
                  <w:jc w:val="center"/>
                </w:pPr>
              </w:pPrChange>
            </w:pPr>
            <w:r w:rsidRPr="00D25C4E">
              <w:rPr>
                <w:szCs w:val="22"/>
                <w:lang w:val="en-US"/>
              </w:rPr>
              <w:t xml:space="preserve">1,91 </w:t>
            </w:r>
            <w:r w:rsidR="00F25520" w:rsidRPr="00D25C4E">
              <w:rPr>
                <w:szCs w:val="22"/>
                <w:lang w:val="en-US"/>
              </w:rPr>
              <w:t>(1,6</w:t>
            </w:r>
            <w:r w:rsidR="00B315E6" w:rsidRPr="00D25C4E">
              <w:rPr>
                <w:szCs w:val="22"/>
                <w:lang w:val="en-US"/>
              </w:rPr>
              <w:t>;</w:t>
            </w:r>
            <w:r w:rsidR="00F25520" w:rsidRPr="00D25C4E">
              <w:rPr>
                <w:szCs w:val="22"/>
                <w:lang w:val="en-US"/>
              </w:rPr>
              <w:t xml:space="preserve"> 11,0)</w:t>
            </w:r>
          </w:p>
        </w:tc>
        <w:tc>
          <w:tcPr>
            <w:tcW w:w="1701" w:type="dxa"/>
          </w:tcPr>
          <w:p w14:paraId="17B6B8B8" w14:textId="77777777" w:rsidR="00F25520" w:rsidRPr="00D25C4E" w:rsidRDefault="00F25520" w:rsidP="00E66684">
            <w:pPr>
              <w:keepNext/>
              <w:keepLines/>
              <w:spacing w:line="240" w:lineRule="auto"/>
              <w:jc w:val="center"/>
              <w:rPr>
                <w:szCs w:val="22"/>
                <w:lang w:val="en-US"/>
              </w:rPr>
              <w:pPrChange w:id="66" w:author="Author">
                <w:pPr>
                  <w:spacing w:line="240" w:lineRule="auto"/>
                  <w:jc w:val="center"/>
                </w:pPr>
              </w:pPrChange>
            </w:pPr>
            <w:r w:rsidRPr="00D25C4E">
              <w:rPr>
                <w:szCs w:val="22"/>
                <w:lang w:val="en-US"/>
              </w:rPr>
              <w:t>2,14 (1,9</w:t>
            </w:r>
            <w:r w:rsidR="00B315E6" w:rsidRPr="00D25C4E">
              <w:rPr>
                <w:szCs w:val="22"/>
                <w:lang w:val="en-US"/>
              </w:rPr>
              <w:t>;</w:t>
            </w:r>
            <w:r w:rsidRPr="00D25C4E">
              <w:rPr>
                <w:szCs w:val="22"/>
                <w:lang w:val="en-US"/>
              </w:rPr>
              <w:t xml:space="preserve"> 9,2)</w:t>
            </w:r>
          </w:p>
        </w:tc>
        <w:tc>
          <w:tcPr>
            <w:tcW w:w="1985" w:type="dxa"/>
          </w:tcPr>
          <w:p w14:paraId="57D9182D" w14:textId="77777777" w:rsidR="00F25520" w:rsidRPr="00D25C4E" w:rsidRDefault="00F25520" w:rsidP="00E66684">
            <w:pPr>
              <w:keepNext/>
              <w:keepLines/>
              <w:spacing w:line="240" w:lineRule="auto"/>
              <w:jc w:val="center"/>
              <w:rPr>
                <w:szCs w:val="22"/>
                <w:lang w:val="en-US"/>
              </w:rPr>
              <w:pPrChange w:id="67" w:author="Author">
                <w:pPr>
                  <w:spacing w:line="240" w:lineRule="auto"/>
                  <w:jc w:val="center"/>
                </w:pPr>
              </w:pPrChange>
            </w:pPr>
            <w:r w:rsidRPr="00D25C4E">
              <w:rPr>
                <w:szCs w:val="22"/>
                <w:lang w:val="en-US"/>
              </w:rPr>
              <w:t>1,91 (1,3</w:t>
            </w:r>
            <w:r w:rsidR="00B315E6" w:rsidRPr="00D25C4E">
              <w:rPr>
                <w:szCs w:val="22"/>
                <w:lang w:val="en-US"/>
              </w:rPr>
              <w:t>;</w:t>
            </w:r>
            <w:r w:rsidRPr="00D25C4E">
              <w:rPr>
                <w:szCs w:val="22"/>
                <w:lang w:val="en-US"/>
              </w:rPr>
              <w:t xml:space="preserve"> 9,8)</w:t>
            </w:r>
          </w:p>
        </w:tc>
        <w:tc>
          <w:tcPr>
            <w:tcW w:w="1701" w:type="dxa"/>
          </w:tcPr>
          <w:p w14:paraId="3E814C11" w14:textId="77777777" w:rsidR="00F25520" w:rsidRPr="00D25C4E" w:rsidRDefault="00F25520" w:rsidP="00E66684">
            <w:pPr>
              <w:keepNext/>
              <w:keepLines/>
              <w:spacing w:line="240" w:lineRule="auto"/>
              <w:jc w:val="center"/>
              <w:rPr>
                <w:szCs w:val="22"/>
              </w:rPr>
              <w:pPrChange w:id="68" w:author="Author">
                <w:pPr>
                  <w:spacing w:line="240" w:lineRule="auto"/>
                  <w:jc w:val="center"/>
                </w:pPr>
              </w:pPrChange>
            </w:pPr>
            <w:r w:rsidRPr="00D25C4E">
              <w:rPr>
                <w:szCs w:val="22"/>
                <w:lang w:val="en-US"/>
              </w:rPr>
              <w:t>3,50 (1,8</w:t>
            </w:r>
            <w:r w:rsidR="00B315E6" w:rsidRPr="00D25C4E">
              <w:rPr>
                <w:szCs w:val="22"/>
                <w:lang w:val="en-US"/>
              </w:rPr>
              <w:t>;</w:t>
            </w:r>
            <w:r w:rsidRPr="00D25C4E">
              <w:rPr>
                <w:szCs w:val="22"/>
                <w:lang w:val="en-US"/>
              </w:rPr>
              <w:t xml:space="preserve"> 5,6)</w:t>
            </w:r>
          </w:p>
        </w:tc>
      </w:tr>
      <w:tr w:rsidR="00F25520" w:rsidRPr="00D25C4E" w14:paraId="0920FA01" w14:textId="77777777" w:rsidTr="00A02CA8">
        <w:tc>
          <w:tcPr>
            <w:tcW w:w="2093" w:type="dxa"/>
          </w:tcPr>
          <w:p w14:paraId="743F3292" w14:textId="77777777" w:rsidR="00F25520" w:rsidRPr="00D25C4E" w:rsidRDefault="00F25520" w:rsidP="00E66684">
            <w:pPr>
              <w:keepNext/>
              <w:keepLines/>
              <w:autoSpaceDE w:val="0"/>
              <w:autoSpaceDN w:val="0"/>
              <w:adjustRightInd w:val="0"/>
              <w:spacing w:line="240" w:lineRule="auto"/>
              <w:rPr>
                <w:szCs w:val="22"/>
              </w:rPr>
              <w:pPrChange w:id="69" w:author="Author">
                <w:pPr>
                  <w:autoSpaceDE w:val="0"/>
                  <w:autoSpaceDN w:val="0"/>
                  <w:adjustRightInd w:val="0"/>
                  <w:spacing w:line="240" w:lineRule="auto"/>
                </w:pPr>
              </w:pPrChange>
            </w:pPr>
            <w:r w:rsidRPr="00D25C4E">
              <w:rPr>
                <w:szCs w:val="22"/>
              </w:rPr>
              <w:t>Stabile Erkrankung als bestes Ansprechen</w:t>
            </w:r>
          </w:p>
        </w:tc>
        <w:tc>
          <w:tcPr>
            <w:tcW w:w="1984" w:type="dxa"/>
          </w:tcPr>
          <w:p w14:paraId="37841163" w14:textId="77777777" w:rsidR="00F25520" w:rsidRPr="00D25C4E" w:rsidRDefault="00F25520" w:rsidP="00E66684">
            <w:pPr>
              <w:keepNext/>
              <w:keepLines/>
              <w:spacing w:line="240" w:lineRule="auto"/>
              <w:jc w:val="center"/>
              <w:rPr>
                <w:szCs w:val="22"/>
              </w:rPr>
              <w:pPrChange w:id="70" w:author="Author">
                <w:pPr>
                  <w:spacing w:line="240" w:lineRule="auto"/>
                  <w:jc w:val="center"/>
                </w:pPr>
              </w:pPrChange>
            </w:pPr>
            <w:r w:rsidRPr="00D25C4E">
              <w:rPr>
                <w:szCs w:val="22"/>
                <w:lang w:val="en-US"/>
              </w:rPr>
              <w:t>65</w:t>
            </w:r>
            <w:r w:rsidR="00E66C71" w:rsidRPr="00D25C4E">
              <w:rPr>
                <w:szCs w:val="22"/>
                <w:lang w:val="en-US"/>
              </w:rPr>
              <w:t> </w:t>
            </w:r>
            <w:r w:rsidRPr="00D25C4E">
              <w:rPr>
                <w:szCs w:val="22"/>
                <w:lang w:val="en-US"/>
              </w:rPr>
              <w:t>%</w:t>
            </w:r>
          </w:p>
        </w:tc>
        <w:tc>
          <w:tcPr>
            <w:tcW w:w="1701" w:type="dxa"/>
          </w:tcPr>
          <w:p w14:paraId="609BDC34" w14:textId="77777777" w:rsidR="00F25520" w:rsidRPr="00D25C4E" w:rsidRDefault="00F25520" w:rsidP="00E66684">
            <w:pPr>
              <w:keepNext/>
              <w:keepLines/>
              <w:spacing w:line="240" w:lineRule="auto"/>
              <w:jc w:val="center"/>
              <w:rPr>
                <w:szCs w:val="22"/>
              </w:rPr>
              <w:pPrChange w:id="71" w:author="Author">
                <w:pPr>
                  <w:spacing w:line="240" w:lineRule="auto"/>
                  <w:jc w:val="center"/>
                </w:pPr>
              </w:pPrChange>
            </w:pPr>
            <w:r w:rsidRPr="00D25C4E">
              <w:rPr>
                <w:szCs w:val="22"/>
                <w:lang w:val="en-US"/>
              </w:rPr>
              <w:t>62</w:t>
            </w:r>
            <w:r w:rsidR="00E66C71" w:rsidRPr="00D25C4E">
              <w:rPr>
                <w:szCs w:val="22"/>
                <w:lang w:val="en-US"/>
              </w:rPr>
              <w:t> </w:t>
            </w:r>
            <w:r w:rsidRPr="00D25C4E">
              <w:rPr>
                <w:szCs w:val="22"/>
                <w:lang w:val="en-US"/>
              </w:rPr>
              <w:t>%</w:t>
            </w:r>
          </w:p>
        </w:tc>
        <w:tc>
          <w:tcPr>
            <w:tcW w:w="1985" w:type="dxa"/>
          </w:tcPr>
          <w:p w14:paraId="565B9D8B" w14:textId="77777777" w:rsidR="00F25520" w:rsidRPr="00D25C4E" w:rsidRDefault="00F25520" w:rsidP="00E66684">
            <w:pPr>
              <w:keepNext/>
              <w:keepLines/>
              <w:spacing w:line="240" w:lineRule="auto"/>
              <w:jc w:val="center"/>
              <w:rPr>
                <w:szCs w:val="22"/>
              </w:rPr>
              <w:pPrChange w:id="72" w:author="Author">
                <w:pPr>
                  <w:spacing w:line="240" w:lineRule="auto"/>
                  <w:jc w:val="center"/>
                </w:pPr>
              </w:pPrChange>
            </w:pPr>
            <w:r w:rsidRPr="00D25C4E">
              <w:rPr>
                <w:szCs w:val="22"/>
                <w:lang w:val="en-US"/>
              </w:rPr>
              <w:t>63</w:t>
            </w:r>
            <w:r w:rsidR="00E66C71" w:rsidRPr="00D25C4E">
              <w:rPr>
                <w:szCs w:val="22"/>
                <w:lang w:val="en-US"/>
              </w:rPr>
              <w:t> </w:t>
            </w:r>
            <w:r w:rsidRPr="00D25C4E">
              <w:rPr>
                <w:szCs w:val="22"/>
                <w:lang w:val="en-US"/>
              </w:rPr>
              <w:t>%</w:t>
            </w:r>
          </w:p>
        </w:tc>
        <w:tc>
          <w:tcPr>
            <w:tcW w:w="1701" w:type="dxa"/>
          </w:tcPr>
          <w:p w14:paraId="13B7B17E" w14:textId="77777777" w:rsidR="00F25520" w:rsidRPr="00D25C4E" w:rsidRDefault="00F25520" w:rsidP="00E66684">
            <w:pPr>
              <w:keepNext/>
              <w:keepLines/>
              <w:spacing w:line="240" w:lineRule="auto"/>
              <w:jc w:val="center"/>
              <w:rPr>
                <w:szCs w:val="22"/>
              </w:rPr>
              <w:pPrChange w:id="73" w:author="Author">
                <w:pPr>
                  <w:spacing w:line="240" w:lineRule="auto"/>
                  <w:jc w:val="center"/>
                </w:pPr>
              </w:pPrChange>
            </w:pPr>
            <w:r w:rsidRPr="00D25C4E">
              <w:rPr>
                <w:szCs w:val="22"/>
                <w:lang w:val="en-US"/>
              </w:rPr>
              <w:t>63</w:t>
            </w:r>
            <w:r w:rsidR="00E66C71" w:rsidRPr="00D25C4E">
              <w:rPr>
                <w:szCs w:val="22"/>
                <w:lang w:val="en-US"/>
              </w:rPr>
              <w:t> </w:t>
            </w:r>
            <w:r w:rsidRPr="00D25C4E">
              <w:rPr>
                <w:szCs w:val="22"/>
                <w:lang w:val="en-US"/>
              </w:rPr>
              <w:t>%</w:t>
            </w:r>
          </w:p>
        </w:tc>
      </w:tr>
      <w:tr w:rsidR="00F25520" w:rsidRPr="00D25C4E" w14:paraId="3BCF1189" w14:textId="77777777" w:rsidTr="00A02CA8">
        <w:tc>
          <w:tcPr>
            <w:tcW w:w="2093" w:type="dxa"/>
          </w:tcPr>
          <w:p w14:paraId="5123B9ED" w14:textId="77777777" w:rsidR="00F25520" w:rsidRPr="00D25C4E" w:rsidRDefault="00F25520" w:rsidP="00E66684">
            <w:pPr>
              <w:keepNext/>
              <w:keepLines/>
              <w:autoSpaceDE w:val="0"/>
              <w:autoSpaceDN w:val="0"/>
              <w:adjustRightInd w:val="0"/>
              <w:spacing w:line="240" w:lineRule="auto"/>
              <w:rPr>
                <w:szCs w:val="22"/>
              </w:rPr>
              <w:pPrChange w:id="74" w:author="Author">
                <w:pPr>
                  <w:autoSpaceDE w:val="0"/>
                  <w:autoSpaceDN w:val="0"/>
                  <w:adjustRightInd w:val="0"/>
                  <w:spacing w:line="240" w:lineRule="auto"/>
                </w:pPr>
              </w:pPrChange>
            </w:pPr>
            <w:r w:rsidRPr="00D25C4E">
              <w:rPr>
                <w:szCs w:val="22"/>
              </w:rPr>
              <w:t>Fortschreiten der Erkrankung als bestes Ansprechen</w:t>
            </w:r>
          </w:p>
        </w:tc>
        <w:tc>
          <w:tcPr>
            <w:tcW w:w="1984" w:type="dxa"/>
          </w:tcPr>
          <w:p w14:paraId="62A09076" w14:textId="77777777" w:rsidR="00F25520" w:rsidRPr="00D25C4E" w:rsidRDefault="00F25520" w:rsidP="00E66684">
            <w:pPr>
              <w:keepNext/>
              <w:keepLines/>
              <w:spacing w:line="240" w:lineRule="auto"/>
              <w:jc w:val="center"/>
              <w:rPr>
                <w:szCs w:val="22"/>
              </w:rPr>
              <w:pPrChange w:id="75" w:author="Author">
                <w:pPr>
                  <w:spacing w:line="240" w:lineRule="auto"/>
                  <w:jc w:val="center"/>
                </w:pPr>
              </w:pPrChange>
            </w:pPr>
            <w:r w:rsidRPr="00D25C4E">
              <w:rPr>
                <w:szCs w:val="22"/>
                <w:lang w:val="en-US"/>
              </w:rPr>
              <w:t>12</w:t>
            </w:r>
            <w:r w:rsidR="00E66C71" w:rsidRPr="00D25C4E">
              <w:rPr>
                <w:szCs w:val="22"/>
                <w:lang w:val="en-US"/>
              </w:rPr>
              <w:t> </w:t>
            </w:r>
            <w:r w:rsidRPr="00D25C4E">
              <w:rPr>
                <w:szCs w:val="22"/>
                <w:lang w:val="en-US"/>
              </w:rPr>
              <w:t>%</w:t>
            </w:r>
          </w:p>
        </w:tc>
        <w:tc>
          <w:tcPr>
            <w:tcW w:w="1701" w:type="dxa"/>
          </w:tcPr>
          <w:p w14:paraId="44D2F721" w14:textId="77777777" w:rsidR="00F25520" w:rsidRPr="00D25C4E" w:rsidRDefault="00F25520" w:rsidP="00E66684">
            <w:pPr>
              <w:keepNext/>
              <w:keepLines/>
              <w:spacing w:line="240" w:lineRule="auto"/>
              <w:jc w:val="center"/>
              <w:rPr>
                <w:szCs w:val="22"/>
              </w:rPr>
              <w:pPrChange w:id="76" w:author="Author">
                <w:pPr>
                  <w:spacing w:line="240" w:lineRule="auto"/>
                  <w:jc w:val="center"/>
                </w:pPr>
              </w:pPrChange>
            </w:pPr>
            <w:r w:rsidRPr="00D25C4E">
              <w:rPr>
                <w:szCs w:val="22"/>
                <w:lang w:val="en-US"/>
              </w:rPr>
              <w:t>27</w:t>
            </w:r>
            <w:r w:rsidR="00E66C71" w:rsidRPr="00D25C4E">
              <w:rPr>
                <w:szCs w:val="22"/>
                <w:lang w:val="en-US"/>
              </w:rPr>
              <w:t> </w:t>
            </w:r>
            <w:r w:rsidRPr="00D25C4E">
              <w:rPr>
                <w:szCs w:val="22"/>
                <w:lang w:val="en-US"/>
              </w:rPr>
              <w:t>%</w:t>
            </w:r>
          </w:p>
        </w:tc>
        <w:tc>
          <w:tcPr>
            <w:tcW w:w="1985" w:type="dxa"/>
          </w:tcPr>
          <w:p w14:paraId="6C5F74EB" w14:textId="77777777" w:rsidR="00F25520" w:rsidRPr="00D25C4E" w:rsidRDefault="00F25520" w:rsidP="00E66684">
            <w:pPr>
              <w:keepNext/>
              <w:keepLines/>
              <w:spacing w:line="240" w:lineRule="auto"/>
              <w:jc w:val="center"/>
              <w:rPr>
                <w:szCs w:val="22"/>
              </w:rPr>
              <w:pPrChange w:id="77" w:author="Author">
                <w:pPr>
                  <w:spacing w:line="240" w:lineRule="auto"/>
                  <w:jc w:val="center"/>
                </w:pPr>
              </w:pPrChange>
            </w:pPr>
            <w:r w:rsidRPr="00D25C4E">
              <w:rPr>
                <w:szCs w:val="22"/>
                <w:lang w:val="en-US"/>
              </w:rPr>
              <w:t>9</w:t>
            </w:r>
            <w:r w:rsidR="00E66C71" w:rsidRPr="00D25C4E">
              <w:rPr>
                <w:szCs w:val="22"/>
                <w:lang w:val="en-US"/>
              </w:rPr>
              <w:t> </w:t>
            </w:r>
            <w:r w:rsidRPr="00D25C4E">
              <w:rPr>
                <w:szCs w:val="22"/>
                <w:lang w:val="en-US"/>
              </w:rPr>
              <w:t>%</w:t>
            </w:r>
          </w:p>
        </w:tc>
        <w:tc>
          <w:tcPr>
            <w:tcW w:w="1701" w:type="dxa"/>
          </w:tcPr>
          <w:p w14:paraId="25154399" w14:textId="77777777" w:rsidR="00F25520" w:rsidRPr="00D25C4E" w:rsidRDefault="00F25520" w:rsidP="00E66684">
            <w:pPr>
              <w:keepNext/>
              <w:keepLines/>
              <w:spacing w:line="240" w:lineRule="auto"/>
              <w:jc w:val="center"/>
              <w:rPr>
                <w:szCs w:val="22"/>
              </w:rPr>
              <w:pPrChange w:id="78" w:author="Author">
                <w:pPr>
                  <w:spacing w:line="240" w:lineRule="auto"/>
                  <w:jc w:val="center"/>
                </w:pPr>
              </w:pPrChange>
            </w:pPr>
            <w:r w:rsidRPr="00D25C4E">
              <w:rPr>
                <w:szCs w:val="22"/>
                <w:lang w:val="en-US"/>
              </w:rPr>
              <w:t>27</w:t>
            </w:r>
            <w:r w:rsidR="00E66C71" w:rsidRPr="00D25C4E">
              <w:rPr>
                <w:szCs w:val="22"/>
                <w:lang w:val="en-US"/>
              </w:rPr>
              <w:t> </w:t>
            </w:r>
            <w:r w:rsidRPr="00D25C4E">
              <w:rPr>
                <w:szCs w:val="22"/>
                <w:lang w:val="en-US"/>
              </w:rPr>
              <w:t>%</w:t>
            </w:r>
          </w:p>
        </w:tc>
      </w:tr>
    </w:tbl>
    <w:p w14:paraId="11E07D27" w14:textId="77777777" w:rsidR="00A7791B" w:rsidRPr="00D25C4E" w:rsidRDefault="00F25520" w:rsidP="00E66684">
      <w:pPr>
        <w:keepNext/>
        <w:keepLines/>
        <w:autoSpaceDE w:val="0"/>
        <w:autoSpaceDN w:val="0"/>
        <w:adjustRightInd w:val="0"/>
        <w:spacing w:line="240" w:lineRule="auto"/>
        <w:rPr>
          <w:szCs w:val="22"/>
        </w:rPr>
        <w:pPrChange w:id="79" w:author="Author">
          <w:pPr>
            <w:autoSpaceDE w:val="0"/>
            <w:autoSpaceDN w:val="0"/>
            <w:adjustRightInd w:val="0"/>
            <w:spacing w:line="240" w:lineRule="auto"/>
          </w:pPr>
        </w:pPrChange>
      </w:pPr>
      <w:r w:rsidRPr="00D25C4E">
        <w:rPr>
          <w:szCs w:val="22"/>
          <w:vertAlign w:val="superscript"/>
        </w:rPr>
        <w:t>1</w:t>
      </w:r>
      <w:r w:rsidR="00B667D3" w:rsidRPr="00D25C4E">
        <w:rPr>
          <w:szCs w:val="22"/>
          <w:vertAlign w:val="superscript"/>
        </w:rPr>
        <w:t xml:space="preserve"> </w:t>
      </w:r>
      <w:r w:rsidRPr="00D25C4E">
        <w:rPr>
          <w:szCs w:val="22"/>
        </w:rPr>
        <w:t>Chi-Quadrat-Test</w:t>
      </w:r>
    </w:p>
    <w:p w14:paraId="6C2E0679" w14:textId="77777777" w:rsidR="00A7791B" w:rsidRPr="00D25C4E" w:rsidRDefault="00A7791B" w:rsidP="00A7791B">
      <w:pPr>
        <w:autoSpaceDE w:val="0"/>
        <w:autoSpaceDN w:val="0"/>
        <w:adjustRightInd w:val="0"/>
        <w:spacing w:line="240" w:lineRule="auto"/>
        <w:rPr>
          <w:szCs w:val="22"/>
        </w:rPr>
      </w:pPr>
    </w:p>
    <w:p w14:paraId="3CBB50D6" w14:textId="1B7FEB38" w:rsidR="00C6558D" w:rsidRPr="00D25C4E" w:rsidRDefault="002E3BEB" w:rsidP="00C6558D">
      <w:pPr>
        <w:pStyle w:val="Default"/>
        <w:ind w:right="-1"/>
        <w:rPr>
          <w:rFonts w:eastAsia="Generic3-Regular"/>
          <w:i/>
          <w:sz w:val="22"/>
          <w:szCs w:val="22"/>
          <w:u w:val="single"/>
        </w:rPr>
      </w:pPr>
      <w:r w:rsidRPr="00D25C4E">
        <w:rPr>
          <w:rFonts w:eastAsia="Generic3-Regular"/>
          <w:i/>
          <w:sz w:val="22"/>
          <w:szCs w:val="22"/>
          <w:u w:val="single"/>
        </w:rPr>
        <w:t>Randomisierte</w:t>
      </w:r>
      <w:r w:rsidR="00960415" w:rsidRPr="00D25C4E">
        <w:rPr>
          <w:rFonts w:eastAsia="Generic3-Regular"/>
          <w:i/>
          <w:sz w:val="22"/>
          <w:szCs w:val="22"/>
          <w:u w:val="single"/>
        </w:rPr>
        <w:t xml:space="preserve"> Studie</w:t>
      </w:r>
      <w:r w:rsidR="00C6558D" w:rsidRPr="00D25C4E">
        <w:rPr>
          <w:rFonts w:eastAsia="Generic3-Regular"/>
          <w:i/>
          <w:sz w:val="22"/>
          <w:szCs w:val="22"/>
          <w:u w:val="single"/>
        </w:rPr>
        <w:t xml:space="preserve"> bei nicht vorbehandeltem RCC</w:t>
      </w:r>
      <w:r w:rsidR="00960415" w:rsidRPr="00D25C4E">
        <w:rPr>
          <w:rFonts w:eastAsia="Generic3-Regular"/>
          <w:i/>
          <w:sz w:val="22"/>
          <w:szCs w:val="22"/>
          <w:u w:val="single"/>
        </w:rPr>
        <w:t>-Patienten (CABOSUN)</w:t>
      </w:r>
    </w:p>
    <w:p w14:paraId="7918E566" w14:textId="77777777" w:rsidR="005674EF" w:rsidRPr="00D25C4E" w:rsidRDefault="005674EF" w:rsidP="00C6558D">
      <w:pPr>
        <w:pStyle w:val="Default"/>
        <w:ind w:right="-1"/>
        <w:rPr>
          <w:rFonts w:eastAsia="Generic3-Regular"/>
          <w:i/>
          <w:sz w:val="22"/>
          <w:szCs w:val="22"/>
        </w:rPr>
      </w:pPr>
    </w:p>
    <w:p w14:paraId="4B257B15" w14:textId="2C1EE4A6" w:rsidR="00E97EB2" w:rsidRPr="00D25C4E" w:rsidRDefault="00C6558D" w:rsidP="00E97EB2">
      <w:pPr>
        <w:rPr>
          <w:color w:val="333333"/>
          <w:szCs w:val="22"/>
          <w:lang w:bidi="ar-SA"/>
        </w:rPr>
      </w:pPr>
      <w:r w:rsidRPr="00D25C4E">
        <w:rPr>
          <w:color w:val="333333"/>
        </w:rPr>
        <w:t xml:space="preserve">Die Sicherheit und Wirksamkeit von CABOMETYX bei der Therapie des nicht vorbehandelten RCC wurden in einer randomisierten, offenen, multizentrischen Studie (CABOSUN) untersucht. Patienten (N=157) mit nicht vorbehandeltem, lokal fortgeschrittenem oder metastasiertem RCC mit einer Klarzellkomponente wurden 1:1 randomisiert, um </w:t>
      </w:r>
      <w:r w:rsidR="00F62770">
        <w:rPr>
          <w:szCs w:val="22"/>
        </w:rPr>
        <w:t>Cabozantinib</w:t>
      </w:r>
      <w:r w:rsidR="00F62770" w:rsidRPr="00D25C4E">
        <w:rPr>
          <w:szCs w:val="22"/>
        </w:rPr>
        <w:t xml:space="preserve"> </w:t>
      </w:r>
      <w:r w:rsidRPr="00D25C4E">
        <w:rPr>
          <w:color w:val="333333"/>
        </w:rPr>
        <w:t xml:space="preserve">(N=79) oder Sunitinib (N=78) zu erhalten. </w:t>
      </w:r>
      <w:r w:rsidRPr="00D25C4E">
        <w:rPr>
          <w:color w:val="000000"/>
        </w:rPr>
        <w:t>Die Patienten mussten ein mittleres oder hohes Risiko aufweisen, wie es gemä</w:t>
      </w:r>
      <w:r w:rsidR="00EF70B9" w:rsidRPr="00D25C4E">
        <w:rPr>
          <w:color w:val="000000"/>
        </w:rPr>
        <w:t>ß</w:t>
      </w:r>
      <w:r w:rsidRPr="00D25C4E">
        <w:rPr>
          <w:color w:val="000000"/>
        </w:rPr>
        <w:t xml:space="preserve"> de</w:t>
      </w:r>
      <w:r w:rsidR="008B1A18" w:rsidRPr="00D25C4E">
        <w:rPr>
          <w:color w:val="000000"/>
        </w:rPr>
        <w:t>n</w:t>
      </w:r>
      <w:r w:rsidRPr="00D25C4E">
        <w:rPr>
          <w:color w:val="000000"/>
        </w:rPr>
        <w:t xml:space="preserve"> Kategorien der Risikogruppen durch das </w:t>
      </w:r>
      <w:r w:rsidR="00E97EB2" w:rsidRPr="00D25C4E">
        <w:rPr>
          <w:bCs/>
          <w:i/>
          <w:iCs/>
          <w:szCs w:val="22"/>
        </w:rPr>
        <w:t>International Metastatic RCC Database Consortium</w:t>
      </w:r>
      <w:r w:rsidR="00E97EB2" w:rsidRPr="00D25C4E">
        <w:rPr>
          <w:color w:val="000000"/>
        </w:rPr>
        <w:t xml:space="preserve"> (</w:t>
      </w:r>
      <w:r w:rsidRPr="00D25C4E">
        <w:rPr>
          <w:color w:val="000000"/>
        </w:rPr>
        <w:t>IMDC</w:t>
      </w:r>
      <w:r w:rsidR="00E97EB2" w:rsidRPr="00D25C4E">
        <w:rPr>
          <w:color w:val="000000"/>
        </w:rPr>
        <w:t>)</w:t>
      </w:r>
      <w:r w:rsidRPr="00D25C4E">
        <w:rPr>
          <w:color w:val="000000"/>
        </w:rPr>
        <w:t xml:space="preserve"> definiert wurde. </w:t>
      </w:r>
      <w:r w:rsidRPr="00D25C4E">
        <w:rPr>
          <w:color w:val="333333"/>
        </w:rPr>
        <w:t>Die Patienten wurden anhand der IMDC-Risikogruppe und des Vorhandenseins von Knochenmetastasen (ja/nein) stratifiziert.</w:t>
      </w:r>
      <w:r w:rsidR="00E97EB2" w:rsidRPr="00D25C4E">
        <w:rPr>
          <w:color w:val="333333"/>
        </w:rPr>
        <w:t xml:space="preserve"> V</w:t>
      </w:r>
      <w:r w:rsidR="00E97EB2" w:rsidRPr="00D25C4E">
        <w:rPr>
          <w:color w:val="333333"/>
          <w:szCs w:val="22"/>
        </w:rPr>
        <w:t xml:space="preserve">or </w:t>
      </w:r>
      <w:r w:rsidR="00E459D6" w:rsidRPr="00D25C4E">
        <w:rPr>
          <w:color w:val="333333"/>
          <w:szCs w:val="22"/>
        </w:rPr>
        <w:t>Beginn der Behandlung</w:t>
      </w:r>
      <w:r w:rsidR="00E97EB2" w:rsidRPr="00D25C4E">
        <w:rPr>
          <w:color w:val="333333"/>
          <w:szCs w:val="22"/>
        </w:rPr>
        <w:t xml:space="preserve"> hatten ca. 75 % der Patienten eine Nephrektomie.</w:t>
      </w:r>
    </w:p>
    <w:p w14:paraId="77EFA65F" w14:textId="77777777" w:rsidR="001B3A05" w:rsidRPr="00D25C4E" w:rsidRDefault="001B3A05" w:rsidP="00C6558D">
      <w:pPr>
        <w:pStyle w:val="Default"/>
        <w:ind w:right="-1"/>
        <w:rPr>
          <w:color w:val="333333"/>
          <w:sz w:val="22"/>
          <w:szCs w:val="22"/>
        </w:rPr>
      </w:pPr>
    </w:p>
    <w:p w14:paraId="3FCE913C" w14:textId="73D45DED" w:rsidR="009869C2" w:rsidRPr="00D25C4E" w:rsidRDefault="009869C2" w:rsidP="00C6558D">
      <w:pPr>
        <w:pStyle w:val="Default"/>
        <w:ind w:right="-1"/>
        <w:rPr>
          <w:color w:val="333333"/>
          <w:sz w:val="22"/>
          <w:szCs w:val="22"/>
        </w:rPr>
      </w:pPr>
      <w:r w:rsidRPr="00D25C4E">
        <w:rPr>
          <w:color w:val="333333"/>
          <w:sz w:val="22"/>
          <w:szCs w:val="22"/>
        </w:rPr>
        <w:t xml:space="preserve">Bei einer Erkrankung mit mittlerem Risiko waren ein oder zwei der folgenden Risikofaktoren </w:t>
      </w:r>
      <w:r w:rsidR="000E5190" w:rsidRPr="00D25C4E">
        <w:rPr>
          <w:color w:val="333333"/>
          <w:sz w:val="22"/>
          <w:szCs w:val="22"/>
        </w:rPr>
        <w:t>vorhanden</w:t>
      </w:r>
      <w:r w:rsidRPr="00D25C4E">
        <w:rPr>
          <w:color w:val="333333"/>
          <w:sz w:val="22"/>
          <w:szCs w:val="22"/>
        </w:rPr>
        <w:t xml:space="preserve">, während </w:t>
      </w:r>
      <w:r w:rsidR="00486E82" w:rsidRPr="00D25C4E">
        <w:rPr>
          <w:color w:val="333333"/>
          <w:sz w:val="22"/>
          <w:szCs w:val="22"/>
        </w:rPr>
        <w:t>bei hohem</w:t>
      </w:r>
      <w:r w:rsidRPr="00D25C4E">
        <w:rPr>
          <w:color w:val="333333"/>
          <w:sz w:val="22"/>
          <w:szCs w:val="22"/>
        </w:rPr>
        <w:t xml:space="preserve"> Risiko drei oder mehr Faktoren </w:t>
      </w:r>
      <w:r w:rsidR="000E5190" w:rsidRPr="00D25C4E">
        <w:rPr>
          <w:color w:val="333333"/>
          <w:sz w:val="22"/>
          <w:szCs w:val="22"/>
        </w:rPr>
        <w:t>vorlagen</w:t>
      </w:r>
      <w:r w:rsidRPr="00D25C4E">
        <w:rPr>
          <w:color w:val="333333"/>
          <w:sz w:val="22"/>
          <w:szCs w:val="22"/>
        </w:rPr>
        <w:t>: Dauer ab Diagnose RCC bis systemische Behandlung &lt;1 Jahr, HGB &lt;</w:t>
      </w:r>
      <w:r w:rsidR="0028001C" w:rsidRPr="00D25C4E">
        <w:rPr>
          <w:color w:val="333333"/>
          <w:sz w:val="22"/>
          <w:szCs w:val="22"/>
        </w:rPr>
        <w:t>L</w:t>
      </w:r>
      <w:r w:rsidRPr="00D25C4E">
        <w:rPr>
          <w:color w:val="333333"/>
          <w:sz w:val="22"/>
          <w:szCs w:val="22"/>
        </w:rPr>
        <w:t xml:space="preserve">LN, </w:t>
      </w:r>
      <w:r w:rsidR="0028001C" w:rsidRPr="00D25C4E">
        <w:rPr>
          <w:color w:val="333333"/>
          <w:sz w:val="22"/>
          <w:szCs w:val="22"/>
        </w:rPr>
        <w:t xml:space="preserve">korrigiertes </w:t>
      </w:r>
      <w:r w:rsidR="0018341B" w:rsidRPr="00D25C4E">
        <w:rPr>
          <w:color w:val="333333"/>
          <w:sz w:val="22"/>
          <w:szCs w:val="22"/>
        </w:rPr>
        <w:t>C</w:t>
      </w:r>
      <w:r w:rsidR="0028001C" w:rsidRPr="00D25C4E">
        <w:rPr>
          <w:color w:val="333333"/>
          <w:sz w:val="22"/>
          <w:szCs w:val="22"/>
        </w:rPr>
        <w:t>al</w:t>
      </w:r>
      <w:r w:rsidR="0018341B" w:rsidRPr="00D25C4E">
        <w:rPr>
          <w:color w:val="333333"/>
          <w:sz w:val="22"/>
          <w:szCs w:val="22"/>
        </w:rPr>
        <w:t>c</w:t>
      </w:r>
      <w:r w:rsidR="0028001C" w:rsidRPr="00D25C4E">
        <w:rPr>
          <w:color w:val="333333"/>
          <w:sz w:val="22"/>
          <w:szCs w:val="22"/>
        </w:rPr>
        <w:t xml:space="preserve">ium &gt;ULN, </w:t>
      </w:r>
      <w:r w:rsidRPr="00D25C4E">
        <w:rPr>
          <w:color w:val="333333"/>
          <w:sz w:val="22"/>
          <w:szCs w:val="22"/>
        </w:rPr>
        <w:t>KPS &lt;80 %, Neutrophilenzahl &gt;ULN und Thrombozytenzahl &gt;ULN</w:t>
      </w:r>
      <w:r w:rsidR="0028001C" w:rsidRPr="00D25C4E">
        <w:rPr>
          <w:color w:val="333333"/>
          <w:sz w:val="22"/>
          <w:szCs w:val="22"/>
        </w:rPr>
        <w:t>.</w:t>
      </w:r>
    </w:p>
    <w:p w14:paraId="72A6750C" w14:textId="77777777" w:rsidR="009869C2" w:rsidRPr="00D25C4E" w:rsidRDefault="009869C2" w:rsidP="00C6558D">
      <w:pPr>
        <w:pStyle w:val="Default"/>
        <w:ind w:right="-1"/>
        <w:rPr>
          <w:color w:val="333333"/>
          <w:sz w:val="22"/>
          <w:szCs w:val="22"/>
        </w:rPr>
      </w:pPr>
    </w:p>
    <w:p w14:paraId="76E54DC9" w14:textId="77777777" w:rsidR="00C6558D" w:rsidRPr="00D25C4E" w:rsidRDefault="00C6558D" w:rsidP="00C6558D">
      <w:pPr>
        <w:pStyle w:val="Default"/>
        <w:ind w:right="-1"/>
        <w:rPr>
          <w:color w:val="333333"/>
          <w:sz w:val="22"/>
          <w:szCs w:val="22"/>
        </w:rPr>
      </w:pPr>
      <w:r w:rsidRPr="00D25C4E">
        <w:rPr>
          <w:color w:val="333333"/>
          <w:sz w:val="22"/>
          <w:szCs w:val="22"/>
        </w:rPr>
        <w:t xml:space="preserve">Der primäre Endpunkt war PFS. Sekundäre Wirksamkeitsendpunkte waren ORR und OS. Tumorbewertungen wurden alle 12 Wochen durchgeführt. </w:t>
      </w:r>
    </w:p>
    <w:p w14:paraId="55E5FEBF" w14:textId="77777777" w:rsidR="00C6558D" w:rsidRPr="00D25C4E" w:rsidRDefault="00C6558D" w:rsidP="00C6558D">
      <w:pPr>
        <w:pStyle w:val="Default"/>
        <w:ind w:right="-1"/>
        <w:rPr>
          <w:color w:val="333333"/>
          <w:sz w:val="22"/>
          <w:szCs w:val="22"/>
        </w:rPr>
      </w:pPr>
    </w:p>
    <w:p w14:paraId="736AC06C" w14:textId="1B016C47" w:rsidR="00C6558D" w:rsidRPr="00D25C4E" w:rsidRDefault="00C6558D" w:rsidP="00C6558D">
      <w:pPr>
        <w:spacing w:line="240" w:lineRule="auto"/>
        <w:ind w:right="-1"/>
        <w:rPr>
          <w:rFonts w:eastAsia="SimSun"/>
          <w:color w:val="333333"/>
          <w:szCs w:val="22"/>
          <w:lang w:bidi="ar-SA"/>
        </w:rPr>
      </w:pPr>
      <w:r w:rsidRPr="00D25C4E">
        <w:rPr>
          <w:rFonts w:eastAsia="SimSun"/>
          <w:color w:val="333333"/>
          <w:szCs w:val="22"/>
          <w:lang w:bidi="ar-SA"/>
        </w:rPr>
        <w:t xml:space="preserve">Die Ausgangswerte bezüglich Demographie und Krankheitsmerkmale waren zwischen den </w:t>
      </w:r>
      <w:r w:rsidR="00F62770">
        <w:rPr>
          <w:szCs w:val="22"/>
        </w:rPr>
        <w:t>Cabozantinib</w:t>
      </w:r>
      <w:r w:rsidRPr="00D25C4E">
        <w:rPr>
          <w:rFonts w:eastAsia="SimSun"/>
          <w:color w:val="333333"/>
          <w:szCs w:val="22"/>
          <w:lang w:bidi="ar-SA"/>
        </w:rPr>
        <w:t>- und Sunitinib-Armen ähnlich. In der Mehrzahl (78 %) waren die Patienten männlich mit einem mittleren Alter von 62 Jahren. Die Patientenverteilung auf die IMDC-Risikogruppen ergab 81 % mit mittlerem Risiko (1-2 Risikofaktoren) und 19 % mit hohem Risiko (≥3 Risikofaktoren). In der Mehrzahl (87 %) hatten die Patienten einen ECOG-Performance-Status von 0 oder 1; 13 % hatten einen ECOG-Performance-Status von 2. Knochenmetastasen wiesen 36</w:t>
      </w:r>
      <w:r w:rsidR="00050F51" w:rsidRPr="00D25C4E">
        <w:rPr>
          <w:rFonts w:eastAsia="SimSun"/>
          <w:color w:val="333333"/>
          <w:szCs w:val="22"/>
          <w:lang w:bidi="ar-SA"/>
        </w:rPr>
        <w:t> </w:t>
      </w:r>
      <w:r w:rsidRPr="00D25C4E">
        <w:rPr>
          <w:rFonts w:eastAsia="SimSun"/>
          <w:color w:val="333333"/>
          <w:szCs w:val="22"/>
          <w:lang w:bidi="ar-SA"/>
        </w:rPr>
        <w:t>% der Patienten auf.</w:t>
      </w:r>
    </w:p>
    <w:p w14:paraId="6164E3AC" w14:textId="77777777" w:rsidR="00C6558D" w:rsidRPr="00D25C4E" w:rsidRDefault="00C6558D" w:rsidP="00A7791B">
      <w:pPr>
        <w:autoSpaceDE w:val="0"/>
        <w:autoSpaceDN w:val="0"/>
        <w:adjustRightInd w:val="0"/>
        <w:spacing w:line="240" w:lineRule="auto"/>
        <w:rPr>
          <w:szCs w:val="22"/>
        </w:rPr>
      </w:pPr>
    </w:p>
    <w:p w14:paraId="767F21CF" w14:textId="410770B3" w:rsidR="00B61D06" w:rsidRPr="00D25C4E" w:rsidRDefault="00050F51" w:rsidP="00B61D06">
      <w:pPr>
        <w:pStyle w:val="Default"/>
        <w:rPr>
          <w:color w:val="333333"/>
          <w:sz w:val="22"/>
          <w:szCs w:val="22"/>
        </w:rPr>
      </w:pPr>
      <w:r w:rsidRPr="00F62770">
        <w:rPr>
          <w:color w:val="333333"/>
          <w:sz w:val="22"/>
          <w:szCs w:val="22"/>
        </w:rPr>
        <w:t>Basierend auf der retrospektiven, verblindeten IRC-Bewertung wurde f</w:t>
      </w:r>
      <w:r w:rsidR="00B61D06" w:rsidRPr="00F62770">
        <w:rPr>
          <w:color w:val="333333"/>
          <w:sz w:val="22"/>
          <w:szCs w:val="22"/>
        </w:rPr>
        <w:t xml:space="preserve">ür </w:t>
      </w:r>
      <w:r w:rsidR="00F62770" w:rsidRPr="00020543">
        <w:rPr>
          <w:sz w:val="22"/>
          <w:szCs w:val="22"/>
        </w:rPr>
        <w:t xml:space="preserve">Cabozantinib </w:t>
      </w:r>
      <w:r w:rsidR="00B61D06" w:rsidRPr="00335230">
        <w:rPr>
          <w:color w:val="333333"/>
          <w:sz w:val="22"/>
          <w:szCs w:val="22"/>
        </w:rPr>
        <w:t>verglichen mit Sunitinib eine statistisch signifikante Verbesserung für PFS</w:t>
      </w:r>
      <w:r w:rsidR="00B61D06" w:rsidRPr="00D25C4E">
        <w:rPr>
          <w:color w:val="333333"/>
          <w:sz w:val="22"/>
          <w:szCs w:val="22"/>
        </w:rPr>
        <w:t xml:space="preserve"> nachgewiesen (Abbildung 3 und Tabelle </w:t>
      </w:r>
      <w:r w:rsidR="00960415" w:rsidRPr="00D25C4E">
        <w:rPr>
          <w:color w:val="333333"/>
          <w:sz w:val="22"/>
          <w:szCs w:val="22"/>
        </w:rPr>
        <w:t>6</w:t>
      </w:r>
      <w:r w:rsidR="00B61D06" w:rsidRPr="00D25C4E">
        <w:rPr>
          <w:color w:val="333333"/>
          <w:sz w:val="22"/>
          <w:szCs w:val="22"/>
        </w:rPr>
        <w:t xml:space="preserve">). Die PFS-Ergebnisse der Prüfarzt- und IRC-ermittelten Analysen waren konsistent. </w:t>
      </w:r>
    </w:p>
    <w:p w14:paraId="06410AB9" w14:textId="77777777" w:rsidR="00B61D06" w:rsidRPr="00D25C4E" w:rsidRDefault="00B61D06" w:rsidP="00B61D06">
      <w:pPr>
        <w:pStyle w:val="Default"/>
        <w:rPr>
          <w:color w:val="333333"/>
          <w:sz w:val="22"/>
          <w:szCs w:val="22"/>
        </w:rPr>
      </w:pPr>
    </w:p>
    <w:p w14:paraId="08450CE3" w14:textId="557B64CF" w:rsidR="00E97EB2" w:rsidRPr="00D25C4E" w:rsidRDefault="00E97EB2" w:rsidP="00E97EB2">
      <w:pPr>
        <w:pStyle w:val="Default"/>
        <w:rPr>
          <w:color w:val="333333"/>
          <w:sz w:val="22"/>
          <w:szCs w:val="22"/>
        </w:rPr>
      </w:pPr>
      <w:r w:rsidRPr="00D25C4E">
        <w:rPr>
          <w:color w:val="333333"/>
          <w:sz w:val="22"/>
          <w:szCs w:val="22"/>
        </w:rPr>
        <w:t xml:space="preserve">Patienten mit </w:t>
      </w:r>
      <w:r w:rsidR="00B4052C" w:rsidRPr="00D25C4E">
        <w:rPr>
          <w:color w:val="333333"/>
          <w:sz w:val="22"/>
          <w:szCs w:val="22"/>
        </w:rPr>
        <w:t xml:space="preserve">sowohl </w:t>
      </w:r>
      <w:r w:rsidRPr="00D25C4E">
        <w:rPr>
          <w:color w:val="333333"/>
          <w:sz w:val="22"/>
          <w:szCs w:val="22"/>
        </w:rPr>
        <w:t>positivem als auch</w:t>
      </w:r>
      <w:r w:rsidR="00EF5A2C" w:rsidRPr="00D25C4E">
        <w:rPr>
          <w:color w:val="333333"/>
          <w:sz w:val="22"/>
          <w:szCs w:val="22"/>
        </w:rPr>
        <w:t xml:space="preserve"> </w:t>
      </w:r>
      <w:r w:rsidRPr="00D25C4E">
        <w:rPr>
          <w:color w:val="333333"/>
          <w:sz w:val="22"/>
          <w:szCs w:val="22"/>
        </w:rPr>
        <w:t xml:space="preserve">negativem MET-Status zeigten </w:t>
      </w:r>
      <w:r w:rsidR="00EF5A2C" w:rsidRPr="00D25C4E">
        <w:rPr>
          <w:color w:val="333333"/>
          <w:sz w:val="22"/>
          <w:szCs w:val="22"/>
        </w:rPr>
        <w:t>unter</w:t>
      </w:r>
      <w:r w:rsidRPr="00D25C4E">
        <w:rPr>
          <w:color w:val="333333"/>
          <w:sz w:val="22"/>
          <w:szCs w:val="22"/>
        </w:rPr>
        <w:t xml:space="preserve"> </w:t>
      </w:r>
      <w:r w:rsidR="00F62770" w:rsidRPr="00020543">
        <w:rPr>
          <w:sz w:val="22"/>
          <w:szCs w:val="22"/>
        </w:rPr>
        <w:t>Cabozantinib</w:t>
      </w:r>
      <w:r w:rsidR="00F62770" w:rsidRPr="00D25C4E">
        <w:rPr>
          <w:szCs w:val="22"/>
        </w:rPr>
        <w:t xml:space="preserve"> </w:t>
      </w:r>
      <w:r w:rsidRPr="00D25C4E">
        <w:rPr>
          <w:color w:val="333333"/>
          <w:sz w:val="22"/>
          <w:szCs w:val="22"/>
        </w:rPr>
        <w:t xml:space="preserve">eine </w:t>
      </w:r>
      <w:r w:rsidR="00EF5A2C" w:rsidRPr="00D25C4E">
        <w:rPr>
          <w:color w:val="333333"/>
          <w:sz w:val="22"/>
          <w:szCs w:val="22"/>
        </w:rPr>
        <w:t>vorteilhafte</w:t>
      </w:r>
      <w:r w:rsidRPr="00D25C4E">
        <w:rPr>
          <w:color w:val="333333"/>
          <w:sz w:val="22"/>
          <w:szCs w:val="22"/>
        </w:rPr>
        <w:t xml:space="preserve"> Wirkung </w:t>
      </w:r>
      <w:r w:rsidR="00276BB7" w:rsidRPr="00D25C4E">
        <w:rPr>
          <w:color w:val="333333"/>
          <w:sz w:val="22"/>
          <w:szCs w:val="22"/>
        </w:rPr>
        <w:t>verglichen mit</w:t>
      </w:r>
      <w:r w:rsidRPr="00D25C4E">
        <w:rPr>
          <w:color w:val="333333"/>
          <w:sz w:val="22"/>
          <w:szCs w:val="22"/>
        </w:rPr>
        <w:t xml:space="preserve"> Sunitinib</w:t>
      </w:r>
      <w:r w:rsidR="00AE7844" w:rsidRPr="00D25C4E">
        <w:rPr>
          <w:color w:val="333333"/>
          <w:sz w:val="22"/>
          <w:szCs w:val="22"/>
        </w:rPr>
        <w:t>;</w:t>
      </w:r>
      <w:r w:rsidRPr="00D25C4E">
        <w:rPr>
          <w:color w:val="333333"/>
          <w:sz w:val="22"/>
          <w:szCs w:val="22"/>
        </w:rPr>
        <w:t xml:space="preserve"> bei Patienten mit einem positiven MET-Status</w:t>
      </w:r>
      <w:r w:rsidR="00EF5A2C" w:rsidRPr="00D25C4E">
        <w:rPr>
          <w:color w:val="333333"/>
          <w:sz w:val="22"/>
          <w:szCs w:val="22"/>
        </w:rPr>
        <w:t xml:space="preserve"> war die Wirksamkeit höher als bei</w:t>
      </w:r>
      <w:r w:rsidRPr="00D25C4E">
        <w:rPr>
          <w:color w:val="333333"/>
          <w:sz w:val="22"/>
          <w:szCs w:val="22"/>
        </w:rPr>
        <w:t xml:space="preserve"> Patienten mit einem negativen MET-Status (HR=0,32 (0,16; 0,63) vs. 0,67</w:t>
      </w:r>
      <w:r w:rsidR="003A7E87" w:rsidRPr="00D25C4E">
        <w:rPr>
          <w:color w:val="333333"/>
          <w:sz w:val="22"/>
          <w:szCs w:val="22"/>
        </w:rPr>
        <w:t> </w:t>
      </w:r>
      <w:r w:rsidRPr="00D25C4E">
        <w:rPr>
          <w:color w:val="333333"/>
          <w:sz w:val="22"/>
          <w:szCs w:val="22"/>
        </w:rPr>
        <w:t>(0,37; 1,23)).</w:t>
      </w:r>
    </w:p>
    <w:p w14:paraId="5C0C2459" w14:textId="77777777" w:rsidR="00E97EB2" w:rsidRPr="00D25C4E" w:rsidRDefault="00E97EB2" w:rsidP="00B61D06">
      <w:pPr>
        <w:pStyle w:val="Default"/>
        <w:rPr>
          <w:color w:val="333333"/>
          <w:sz w:val="22"/>
          <w:szCs w:val="22"/>
        </w:rPr>
      </w:pPr>
    </w:p>
    <w:p w14:paraId="58DB59E6" w14:textId="500A3597" w:rsidR="00B61D06" w:rsidRPr="00D25C4E" w:rsidRDefault="00B61D06" w:rsidP="00B61D06">
      <w:pPr>
        <w:pStyle w:val="Default"/>
        <w:rPr>
          <w:color w:val="333333"/>
          <w:sz w:val="22"/>
          <w:szCs w:val="22"/>
        </w:rPr>
      </w:pPr>
      <w:r w:rsidRPr="00D25C4E">
        <w:rPr>
          <w:color w:val="333333"/>
          <w:sz w:val="22"/>
          <w:szCs w:val="22"/>
        </w:rPr>
        <w:t xml:space="preserve">Die </w:t>
      </w:r>
      <w:r w:rsidR="00F62770" w:rsidRPr="00020543">
        <w:rPr>
          <w:sz w:val="22"/>
          <w:szCs w:val="22"/>
        </w:rPr>
        <w:t>Cabozantinib</w:t>
      </w:r>
      <w:r w:rsidRPr="00D25C4E">
        <w:rPr>
          <w:color w:val="333333"/>
          <w:sz w:val="22"/>
          <w:szCs w:val="22"/>
        </w:rPr>
        <w:t xml:space="preserve">-Behandlung war mit einem Trend für längeres Überleben assoziiert, verglichen mit Sunitinib (Tabelle </w:t>
      </w:r>
      <w:r w:rsidR="00960415" w:rsidRPr="00D25C4E">
        <w:rPr>
          <w:color w:val="333333"/>
          <w:sz w:val="22"/>
          <w:szCs w:val="22"/>
        </w:rPr>
        <w:t>6</w:t>
      </w:r>
      <w:r w:rsidRPr="00D25C4E">
        <w:rPr>
          <w:color w:val="333333"/>
          <w:sz w:val="22"/>
          <w:szCs w:val="22"/>
        </w:rPr>
        <w:t>). Die Studie war nicht auf OS-Analysen ausgelegt, und die Daten sind</w:t>
      </w:r>
      <w:r w:rsidR="00016922" w:rsidRPr="00D25C4E">
        <w:rPr>
          <w:color w:val="333333"/>
          <w:sz w:val="22"/>
          <w:szCs w:val="22"/>
        </w:rPr>
        <w:t xml:space="preserve"> vorläufig</w:t>
      </w:r>
      <w:r w:rsidRPr="00D25C4E">
        <w:rPr>
          <w:color w:val="333333"/>
          <w:sz w:val="22"/>
          <w:szCs w:val="22"/>
        </w:rPr>
        <w:t xml:space="preserve">. </w:t>
      </w:r>
    </w:p>
    <w:p w14:paraId="7214B826" w14:textId="77777777" w:rsidR="00B61D06" w:rsidRPr="00D25C4E" w:rsidRDefault="00B61D06" w:rsidP="00B61D06">
      <w:pPr>
        <w:pStyle w:val="Default"/>
        <w:rPr>
          <w:color w:val="333333"/>
          <w:sz w:val="22"/>
          <w:szCs w:val="22"/>
        </w:rPr>
      </w:pPr>
    </w:p>
    <w:p w14:paraId="1FE983B7" w14:textId="5699F8CF" w:rsidR="00B61D06" w:rsidRPr="00D25C4E" w:rsidRDefault="00B61D06" w:rsidP="00B61D06">
      <w:pPr>
        <w:pStyle w:val="Default"/>
        <w:rPr>
          <w:color w:val="333333"/>
          <w:sz w:val="22"/>
          <w:szCs w:val="22"/>
        </w:rPr>
      </w:pPr>
      <w:r w:rsidRPr="00D25C4E">
        <w:rPr>
          <w:color w:val="333333"/>
          <w:sz w:val="22"/>
          <w:szCs w:val="22"/>
        </w:rPr>
        <w:t xml:space="preserve">Die Ergebnisse zur objektiven Ansprechrate (ORR) sind in Tabelle </w:t>
      </w:r>
      <w:r w:rsidR="00960415" w:rsidRPr="00D25C4E">
        <w:rPr>
          <w:color w:val="333333"/>
          <w:sz w:val="22"/>
          <w:szCs w:val="22"/>
        </w:rPr>
        <w:t>6</w:t>
      </w:r>
      <w:r w:rsidRPr="00D25C4E">
        <w:rPr>
          <w:color w:val="333333"/>
          <w:sz w:val="22"/>
          <w:szCs w:val="22"/>
        </w:rPr>
        <w:t xml:space="preserve"> zusammengefasst.</w:t>
      </w:r>
    </w:p>
    <w:p w14:paraId="5C6ECB56" w14:textId="77777777" w:rsidR="00D42EE5" w:rsidRPr="00D25C4E" w:rsidRDefault="00D42EE5" w:rsidP="00B61D06">
      <w:pPr>
        <w:pStyle w:val="Default"/>
        <w:rPr>
          <w:color w:val="333333"/>
          <w:sz w:val="22"/>
          <w:szCs w:val="22"/>
        </w:rPr>
      </w:pPr>
    </w:p>
    <w:p w14:paraId="217B8380" w14:textId="77777777" w:rsidR="00381783" w:rsidRPr="00D25C4E" w:rsidRDefault="00B61D06" w:rsidP="00381783">
      <w:pPr>
        <w:keepNext/>
        <w:tabs>
          <w:tab w:val="left" w:pos="0"/>
        </w:tabs>
        <w:spacing w:line="240" w:lineRule="auto"/>
        <w:ind w:right="-1"/>
        <w:outlineLvl w:val="0"/>
        <w:rPr>
          <w:i/>
          <w:szCs w:val="22"/>
        </w:rPr>
      </w:pPr>
      <w:r w:rsidRPr="00D25C4E">
        <w:rPr>
          <w:rFonts w:eastAsia="Generic3-Regular"/>
          <w:b/>
          <w:bCs/>
          <w:szCs w:val="22"/>
        </w:rPr>
        <w:t>Abbildung 3: Kaplan</w:t>
      </w:r>
      <w:r w:rsidR="00276BB7" w:rsidRPr="00D25C4E">
        <w:rPr>
          <w:rFonts w:eastAsia="Generic3-Regular"/>
          <w:b/>
          <w:bCs/>
          <w:szCs w:val="22"/>
        </w:rPr>
        <w:t>-</w:t>
      </w:r>
      <w:r w:rsidRPr="00D25C4E">
        <w:rPr>
          <w:rFonts w:eastAsia="Generic3-Regular"/>
          <w:b/>
          <w:bCs/>
          <w:szCs w:val="22"/>
        </w:rPr>
        <w:t>Meier</w:t>
      </w:r>
      <w:r w:rsidR="00276BB7" w:rsidRPr="00D25C4E">
        <w:rPr>
          <w:rFonts w:eastAsia="Generic3-Regular"/>
          <w:b/>
          <w:bCs/>
          <w:szCs w:val="22"/>
        </w:rPr>
        <w:t>-</w:t>
      </w:r>
      <w:r w:rsidRPr="00D25C4E">
        <w:rPr>
          <w:rFonts w:eastAsia="Generic3-Regular"/>
          <w:b/>
          <w:bCs/>
          <w:szCs w:val="22"/>
        </w:rPr>
        <w:t xml:space="preserve">Kurve </w:t>
      </w:r>
      <w:r w:rsidR="00AC51AA" w:rsidRPr="00D25C4E">
        <w:rPr>
          <w:rFonts w:eastAsia="Generic3-Regular"/>
          <w:b/>
          <w:bCs/>
          <w:szCs w:val="22"/>
        </w:rPr>
        <w:t xml:space="preserve">zum progressionsfreien Überleben </w:t>
      </w:r>
      <w:r w:rsidRPr="00D25C4E">
        <w:rPr>
          <w:rFonts w:eastAsia="Generic3-Regular"/>
          <w:b/>
          <w:bCs/>
          <w:szCs w:val="22"/>
        </w:rPr>
        <w:t>gem. IRC</w:t>
      </w:r>
      <w:r w:rsidR="00381783" w:rsidRPr="00D25C4E">
        <w:rPr>
          <w:rFonts w:eastAsia="Generic3-Regular"/>
          <w:b/>
          <w:bCs/>
          <w:szCs w:val="22"/>
        </w:rPr>
        <w:t xml:space="preserve"> bei nicht vorbehandelten RCC</w:t>
      </w:r>
      <w:r w:rsidR="009634A2" w:rsidRPr="00D25C4E">
        <w:rPr>
          <w:rFonts w:eastAsia="Generic3-Regular"/>
          <w:b/>
          <w:bCs/>
          <w:szCs w:val="22"/>
        </w:rPr>
        <w:t>-</w:t>
      </w:r>
      <w:r w:rsidR="00381783" w:rsidRPr="00D25C4E">
        <w:rPr>
          <w:rFonts w:eastAsia="Generic3-Regular"/>
          <w:b/>
          <w:bCs/>
          <w:szCs w:val="22"/>
        </w:rPr>
        <w:t>Patienten</w:t>
      </w:r>
    </w:p>
    <w:p w14:paraId="1A709680" w14:textId="77777777" w:rsidR="00B61D06" w:rsidRPr="00D25C4E" w:rsidRDefault="00D27F02" w:rsidP="001E396D">
      <w:pPr>
        <w:keepNext/>
        <w:keepLines/>
        <w:tabs>
          <w:tab w:val="clear" w:pos="567"/>
          <w:tab w:val="left" w:pos="709"/>
        </w:tabs>
        <w:autoSpaceDE w:val="0"/>
        <w:autoSpaceDN w:val="0"/>
        <w:adjustRightInd w:val="0"/>
        <w:spacing w:line="240" w:lineRule="auto"/>
        <w:ind w:left="851"/>
      </w:pPr>
      <w:r w:rsidRPr="00D25C4E">
        <w:rPr>
          <w:noProof/>
          <w:lang w:bidi="ar-SA"/>
        </w:rPr>
        <mc:AlternateContent>
          <mc:Choice Requires="wps">
            <w:drawing>
              <wp:anchor distT="0" distB="0" distL="114300" distR="114300" simplePos="0" relativeHeight="251658252" behindDoc="0" locked="0" layoutInCell="1" allowOverlap="1" wp14:anchorId="25E91F64" wp14:editId="7B65FD11">
                <wp:simplePos x="0" y="0"/>
                <wp:positionH relativeFrom="column">
                  <wp:posOffset>918845</wp:posOffset>
                </wp:positionH>
                <wp:positionV relativeFrom="paragraph">
                  <wp:posOffset>2833370</wp:posOffset>
                </wp:positionV>
                <wp:extent cx="4429125" cy="453390"/>
                <wp:effectExtent l="9525" t="7620" r="9525" b="5715"/>
                <wp:wrapNone/>
                <wp:docPr id="1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453390"/>
                        </a:xfrm>
                        <a:prstGeom prst="rect">
                          <a:avLst/>
                        </a:prstGeom>
                        <a:solidFill>
                          <a:srgbClr val="FFFFFF"/>
                        </a:solidFill>
                        <a:ln w="9525">
                          <a:solidFill>
                            <a:srgbClr val="FFFFFF"/>
                          </a:solidFill>
                          <a:miter lim="800000"/>
                          <a:headEnd/>
                          <a:tailEnd/>
                        </a:ln>
                      </wps:spPr>
                      <wps:txbx>
                        <w:txbxContent>
                          <w:p w14:paraId="4B19F678" w14:textId="77777777" w:rsidR="006123C1" w:rsidRPr="00D81EA2" w:rsidRDefault="006123C1" w:rsidP="00D81EA2">
                            <w:pPr>
                              <w:tabs>
                                <w:tab w:val="clear" w:pos="567"/>
                                <w:tab w:val="left" w:pos="709"/>
                                <w:tab w:val="left" w:pos="1134"/>
                                <w:tab w:val="left" w:pos="5103"/>
                                <w:tab w:val="left" w:pos="5812"/>
                                <w:tab w:val="left" w:pos="6379"/>
                              </w:tabs>
                              <w:rPr>
                                <w:rFonts w:ascii="Arial" w:hAnsi="Arial" w:cs="Arial"/>
                                <w:sz w:val="16"/>
                                <w:szCs w:val="18"/>
                              </w:rPr>
                            </w:pPr>
                            <w:r w:rsidRPr="00D81EA2">
                              <w:rPr>
                                <w:rFonts w:ascii="Arial" w:hAnsi="Arial" w:cs="Arial"/>
                                <w:sz w:val="16"/>
                                <w:szCs w:val="18"/>
                              </w:rPr>
                              <w:t xml:space="preserve">79         </w:t>
                            </w:r>
                            <w:r>
                              <w:rPr>
                                <w:rFonts w:ascii="Arial" w:hAnsi="Arial" w:cs="Arial"/>
                                <w:sz w:val="16"/>
                                <w:szCs w:val="18"/>
                              </w:rPr>
                              <w:t xml:space="preserve"> </w:t>
                            </w:r>
                            <w:r w:rsidRPr="00D81EA2">
                              <w:rPr>
                                <w:rFonts w:ascii="Arial" w:hAnsi="Arial" w:cs="Arial"/>
                                <w:sz w:val="16"/>
                                <w:szCs w:val="18"/>
                              </w:rPr>
                              <w:t xml:space="preserve">51        </w:t>
                            </w:r>
                            <w:r>
                              <w:rPr>
                                <w:rFonts w:ascii="Arial" w:hAnsi="Arial" w:cs="Arial"/>
                                <w:sz w:val="16"/>
                                <w:szCs w:val="18"/>
                              </w:rPr>
                              <w:t xml:space="preserve"> </w:t>
                            </w:r>
                            <w:r w:rsidRPr="00D81EA2">
                              <w:rPr>
                                <w:rFonts w:ascii="Arial" w:hAnsi="Arial" w:cs="Arial"/>
                                <w:sz w:val="16"/>
                                <w:szCs w:val="18"/>
                              </w:rPr>
                              <w:t xml:space="preserve"> 37         </w:t>
                            </w:r>
                            <w:r>
                              <w:rPr>
                                <w:rFonts w:ascii="Arial" w:hAnsi="Arial" w:cs="Arial"/>
                                <w:sz w:val="16"/>
                                <w:szCs w:val="18"/>
                              </w:rPr>
                              <w:t xml:space="preserve"> </w:t>
                            </w:r>
                            <w:r w:rsidRPr="00D81EA2">
                              <w:rPr>
                                <w:rFonts w:ascii="Arial" w:hAnsi="Arial" w:cs="Arial"/>
                                <w:sz w:val="16"/>
                                <w:szCs w:val="18"/>
                              </w:rPr>
                              <w:t xml:space="preserve">24        </w:t>
                            </w:r>
                            <w:r>
                              <w:rPr>
                                <w:rFonts w:ascii="Arial" w:hAnsi="Arial" w:cs="Arial"/>
                                <w:sz w:val="16"/>
                                <w:szCs w:val="18"/>
                              </w:rPr>
                              <w:t xml:space="preserve"> </w:t>
                            </w:r>
                            <w:r w:rsidRPr="00D81EA2">
                              <w:rPr>
                                <w:rFonts w:ascii="Arial" w:hAnsi="Arial" w:cs="Arial"/>
                                <w:sz w:val="16"/>
                                <w:szCs w:val="18"/>
                              </w:rPr>
                              <w:t xml:space="preserve"> 22        </w:t>
                            </w:r>
                            <w:r>
                              <w:rPr>
                                <w:rFonts w:ascii="Arial" w:hAnsi="Arial" w:cs="Arial"/>
                                <w:sz w:val="16"/>
                                <w:szCs w:val="18"/>
                              </w:rPr>
                              <w:t xml:space="preserve">   </w:t>
                            </w:r>
                            <w:r w:rsidRPr="00D81EA2">
                              <w:rPr>
                                <w:rFonts w:ascii="Arial" w:hAnsi="Arial" w:cs="Arial"/>
                                <w:sz w:val="16"/>
                                <w:szCs w:val="18"/>
                              </w:rPr>
                              <w:t xml:space="preserve">18         </w:t>
                            </w:r>
                            <w:r>
                              <w:rPr>
                                <w:rFonts w:ascii="Arial" w:hAnsi="Arial" w:cs="Arial"/>
                                <w:sz w:val="16"/>
                                <w:szCs w:val="18"/>
                              </w:rPr>
                              <w:t xml:space="preserve"> </w:t>
                            </w:r>
                            <w:r w:rsidRPr="00D81EA2">
                              <w:rPr>
                                <w:rFonts w:ascii="Arial" w:hAnsi="Arial" w:cs="Arial"/>
                                <w:sz w:val="16"/>
                                <w:szCs w:val="18"/>
                              </w:rPr>
                              <w:t xml:space="preserve">12         </w:t>
                            </w:r>
                            <w:r>
                              <w:rPr>
                                <w:rFonts w:ascii="Arial" w:hAnsi="Arial" w:cs="Arial"/>
                                <w:sz w:val="16"/>
                                <w:szCs w:val="18"/>
                              </w:rPr>
                              <w:t xml:space="preserve">  </w:t>
                            </w:r>
                            <w:r w:rsidRPr="00D81EA2">
                              <w:rPr>
                                <w:rFonts w:ascii="Arial" w:hAnsi="Arial" w:cs="Arial"/>
                                <w:sz w:val="16"/>
                                <w:szCs w:val="18"/>
                              </w:rPr>
                              <w:t xml:space="preserve">  5         </w:t>
                            </w:r>
                            <w:r>
                              <w:rPr>
                                <w:rFonts w:ascii="Arial" w:hAnsi="Arial" w:cs="Arial"/>
                                <w:sz w:val="16"/>
                                <w:szCs w:val="18"/>
                              </w:rPr>
                              <w:t xml:space="preserve">  </w:t>
                            </w:r>
                            <w:r w:rsidRPr="00D81EA2">
                              <w:rPr>
                                <w:rFonts w:ascii="Arial" w:hAnsi="Arial" w:cs="Arial"/>
                                <w:sz w:val="16"/>
                                <w:szCs w:val="18"/>
                              </w:rPr>
                              <w:t xml:space="preserve"> 2           1</w:t>
                            </w:r>
                            <w:r>
                              <w:rPr>
                                <w:rFonts w:ascii="Arial" w:hAnsi="Arial" w:cs="Arial"/>
                                <w:sz w:val="16"/>
                                <w:szCs w:val="18"/>
                              </w:rPr>
                              <w:tab/>
                            </w:r>
                            <w:r w:rsidRPr="00D81EA2">
                              <w:rPr>
                                <w:rFonts w:ascii="Arial" w:hAnsi="Arial" w:cs="Arial"/>
                                <w:sz w:val="16"/>
                                <w:szCs w:val="18"/>
                              </w:rPr>
                              <w:t>0</w:t>
                            </w:r>
                          </w:p>
                          <w:p w14:paraId="3E11257F" w14:textId="77777777" w:rsidR="006123C1" w:rsidRPr="00D81EA2" w:rsidRDefault="006123C1" w:rsidP="00D81EA2">
                            <w:pPr>
                              <w:tabs>
                                <w:tab w:val="clear" w:pos="567"/>
                                <w:tab w:val="left" w:pos="709"/>
                                <w:tab w:val="left" w:pos="1134"/>
                                <w:tab w:val="left" w:pos="5103"/>
                                <w:tab w:val="left" w:pos="5812"/>
                                <w:tab w:val="left" w:pos="6379"/>
                              </w:tabs>
                              <w:rPr>
                                <w:rFonts w:ascii="Arial" w:hAnsi="Arial" w:cs="Arial"/>
                                <w:sz w:val="16"/>
                                <w:szCs w:val="18"/>
                              </w:rPr>
                            </w:pPr>
                            <w:r w:rsidRPr="00D81EA2">
                              <w:rPr>
                                <w:rFonts w:ascii="Arial" w:hAnsi="Arial" w:cs="Arial"/>
                                <w:sz w:val="16"/>
                                <w:szCs w:val="18"/>
                              </w:rPr>
                              <w:t xml:space="preserve">78         </w:t>
                            </w:r>
                            <w:r>
                              <w:rPr>
                                <w:rFonts w:ascii="Arial" w:hAnsi="Arial" w:cs="Arial"/>
                                <w:sz w:val="16"/>
                                <w:szCs w:val="18"/>
                              </w:rPr>
                              <w:t xml:space="preserve"> </w:t>
                            </w:r>
                            <w:r w:rsidRPr="00D81EA2">
                              <w:rPr>
                                <w:rFonts w:ascii="Arial" w:hAnsi="Arial" w:cs="Arial"/>
                                <w:sz w:val="16"/>
                                <w:szCs w:val="18"/>
                              </w:rPr>
                              <w:t xml:space="preserve">36        </w:t>
                            </w:r>
                            <w:r>
                              <w:rPr>
                                <w:rFonts w:ascii="Arial" w:hAnsi="Arial" w:cs="Arial"/>
                                <w:sz w:val="16"/>
                                <w:szCs w:val="18"/>
                              </w:rPr>
                              <w:t xml:space="preserve"> </w:t>
                            </w:r>
                            <w:r w:rsidRPr="00D81EA2">
                              <w:rPr>
                                <w:rFonts w:ascii="Arial" w:hAnsi="Arial" w:cs="Arial"/>
                                <w:sz w:val="16"/>
                                <w:szCs w:val="18"/>
                              </w:rPr>
                              <w:t xml:space="preserve"> 21        </w:t>
                            </w:r>
                            <w:r>
                              <w:rPr>
                                <w:rFonts w:ascii="Arial" w:hAnsi="Arial" w:cs="Arial"/>
                                <w:sz w:val="16"/>
                                <w:szCs w:val="18"/>
                              </w:rPr>
                              <w:t xml:space="preserve"> </w:t>
                            </w:r>
                            <w:r w:rsidRPr="00D81EA2">
                              <w:rPr>
                                <w:rFonts w:ascii="Arial" w:hAnsi="Arial" w:cs="Arial"/>
                                <w:sz w:val="16"/>
                                <w:szCs w:val="18"/>
                              </w:rPr>
                              <w:t xml:space="preserve"> 12          </w:t>
                            </w:r>
                            <w:r>
                              <w:rPr>
                                <w:rFonts w:ascii="Arial" w:hAnsi="Arial" w:cs="Arial"/>
                                <w:sz w:val="16"/>
                                <w:szCs w:val="18"/>
                              </w:rPr>
                              <w:t xml:space="preserve"> </w:t>
                            </w:r>
                            <w:r w:rsidRPr="00D81EA2">
                              <w:rPr>
                                <w:rFonts w:ascii="Arial" w:hAnsi="Arial" w:cs="Arial"/>
                                <w:sz w:val="16"/>
                                <w:szCs w:val="18"/>
                              </w:rPr>
                              <w:t xml:space="preserve"> 9         </w:t>
                            </w:r>
                            <w:r>
                              <w:rPr>
                                <w:rFonts w:ascii="Arial" w:hAnsi="Arial" w:cs="Arial"/>
                                <w:sz w:val="16"/>
                                <w:szCs w:val="18"/>
                              </w:rPr>
                              <w:t xml:space="preserve">   </w:t>
                            </w:r>
                            <w:r w:rsidRPr="00D81EA2">
                              <w:rPr>
                                <w:rFonts w:ascii="Arial" w:hAnsi="Arial" w:cs="Arial"/>
                                <w:sz w:val="16"/>
                                <w:szCs w:val="18"/>
                              </w:rPr>
                              <w:t xml:space="preserve"> 5          </w:t>
                            </w:r>
                            <w:r>
                              <w:rPr>
                                <w:rFonts w:ascii="Arial" w:hAnsi="Arial" w:cs="Arial"/>
                                <w:sz w:val="16"/>
                                <w:szCs w:val="18"/>
                              </w:rPr>
                              <w:t xml:space="preserve"> </w:t>
                            </w:r>
                            <w:r w:rsidRPr="00D81EA2">
                              <w:rPr>
                                <w:rFonts w:ascii="Arial" w:hAnsi="Arial" w:cs="Arial"/>
                                <w:sz w:val="16"/>
                                <w:szCs w:val="18"/>
                              </w:rPr>
                              <w:t xml:space="preserve"> 3          </w:t>
                            </w:r>
                            <w:r>
                              <w:rPr>
                                <w:rFonts w:ascii="Arial" w:hAnsi="Arial" w:cs="Arial"/>
                                <w:sz w:val="16"/>
                                <w:szCs w:val="18"/>
                              </w:rPr>
                              <w:t xml:space="preserve">  </w:t>
                            </w:r>
                            <w:r w:rsidRPr="00D81EA2">
                              <w:rPr>
                                <w:rFonts w:ascii="Arial" w:hAnsi="Arial" w:cs="Arial"/>
                                <w:sz w:val="16"/>
                                <w:szCs w:val="18"/>
                              </w:rPr>
                              <w:t xml:space="preserve"> 2         </w:t>
                            </w:r>
                            <w:r>
                              <w:rPr>
                                <w:rFonts w:ascii="Arial" w:hAnsi="Arial" w:cs="Arial"/>
                                <w:sz w:val="16"/>
                                <w:szCs w:val="18"/>
                              </w:rPr>
                              <w:t xml:space="preserve">  </w:t>
                            </w:r>
                            <w:r w:rsidRPr="00D81EA2">
                              <w:rPr>
                                <w:rFonts w:ascii="Arial" w:hAnsi="Arial" w:cs="Arial"/>
                                <w:sz w:val="16"/>
                                <w:szCs w:val="18"/>
                              </w:rPr>
                              <w:t xml:space="preserve"> 1           0</w:t>
                            </w:r>
                            <w:r w:rsidRPr="00D81EA2">
                              <w:rPr>
                                <w:rFonts w:ascii="Arial" w:hAnsi="Arial" w:cs="Arial"/>
                                <w:sz w:val="16"/>
                                <w:szCs w:val="18"/>
                              </w:rPr>
                              <w:tab/>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91F64" id="Text Box 25" o:spid="_x0000_s1040" type="#_x0000_t202" style="position:absolute;left:0;text-align:left;margin-left:72.35pt;margin-top:223.1pt;width:348.75pt;height:35.7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" strokecolor="white">
                <v:textbox>
                  <w:txbxContent>
                    <w:p w14:paraId="4B19F678" w14:textId="77777777" w:rsidR="006123C1" w:rsidRPr="00D81EA2" w:rsidRDefault="006123C1" w:rsidP="00D81EA2">
                      <w:pPr>
                        <w:tabs>
                          <w:tab w:val="clear" w:pos="567"/>
                          <w:tab w:val="left" w:pos="709"/>
                          <w:tab w:val="left" w:pos="1134"/>
                          <w:tab w:val="left" w:pos="5103"/>
                          <w:tab w:val="left" w:pos="5812"/>
                          <w:tab w:val="left" w:pos="6379"/>
                        </w:tabs>
                        <w:rPr>
                          <w:rFonts w:ascii="Arial" w:hAnsi="Arial" w:cs="Arial"/>
                          <w:sz w:val="16"/>
                          <w:szCs w:val="18"/>
                        </w:rPr>
                      </w:pPr>
                      <w:r w:rsidRPr="00D81EA2">
                        <w:rPr>
                          <w:rFonts w:ascii="Arial" w:hAnsi="Arial" w:cs="Arial"/>
                          <w:sz w:val="16"/>
                          <w:szCs w:val="18"/>
                        </w:rPr>
                        <w:t xml:space="preserve">79         </w:t>
                      </w:r>
                      <w:r>
                        <w:rPr>
                          <w:rFonts w:ascii="Arial" w:hAnsi="Arial" w:cs="Arial"/>
                          <w:sz w:val="16"/>
                          <w:szCs w:val="18"/>
                        </w:rPr>
                        <w:t xml:space="preserve"> </w:t>
                      </w:r>
                      <w:r w:rsidRPr="00D81EA2">
                        <w:rPr>
                          <w:rFonts w:ascii="Arial" w:hAnsi="Arial" w:cs="Arial"/>
                          <w:sz w:val="16"/>
                          <w:szCs w:val="18"/>
                        </w:rPr>
                        <w:t xml:space="preserve">51        </w:t>
                      </w:r>
                      <w:r>
                        <w:rPr>
                          <w:rFonts w:ascii="Arial" w:hAnsi="Arial" w:cs="Arial"/>
                          <w:sz w:val="16"/>
                          <w:szCs w:val="18"/>
                        </w:rPr>
                        <w:t xml:space="preserve"> </w:t>
                      </w:r>
                      <w:r w:rsidRPr="00D81EA2">
                        <w:rPr>
                          <w:rFonts w:ascii="Arial" w:hAnsi="Arial" w:cs="Arial"/>
                          <w:sz w:val="16"/>
                          <w:szCs w:val="18"/>
                        </w:rPr>
                        <w:t xml:space="preserve"> 37         </w:t>
                      </w:r>
                      <w:r>
                        <w:rPr>
                          <w:rFonts w:ascii="Arial" w:hAnsi="Arial" w:cs="Arial"/>
                          <w:sz w:val="16"/>
                          <w:szCs w:val="18"/>
                        </w:rPr>
                        <w:t xml:space="preserve"> </w:t>
                      </w:r>
                      <w:r w:rsidRPr="00D81EA2">
                        <w:rPr>
                          <w:rFonts w:ascii="Arial" w:hAnsi="Arial" w:cs="Arial"/>
                          <w:sz w:val="16"/>
                          <w:szCs w:val="18"/>
                        </w:rPr>
                        <w:t xml:space="preserve">24        </w:t>
                      </w:r>
                      <w:r>
                        <w:rPr>
                          <w:rFonts w:ascii="Arial" w:hAnsi="Arial" w:cs="Arial"/>
                          <w:sz w:val="16"/>
                          <w:szCs w:val="18"/>
                        </w:rPr>
                        <w:t xml:space="preserve"> </w:t>
                      </w:r>
                      <w:r w:rsidRPr="00D81EA2">
                        <w:rPr>
                          <w:rFonts w:ascii="Arial" w:hAnsi="Arial" w:cs="Arial"/>
                          <w:sz w:val="16"/>
                          <w:szCs w:val="18"/>
                        </w:rPr>
                        <w:t xml:space="preserve"> 22        </w:t>
                      </w:r>
                      <w:r>
                        <w:rPr>
                          <w:rFonts w:ascii="Arial" w:hAnsi="Arial" w:cs="Arial"/>
                          <w:sz w:val="16"/>
                          <w:szCs w:val="18"/>
                        </w:rPr>
                        <w:t xml:space="preserve">   </w:t>
                      </w:r>
                      <w:r w:rsidRPr="00D81EA2">
                        <w:rPr>
                          <w:rFonts w:ascii="Arial" w:hAnsi="Arial" w:cs="Arial"/>
                          <w:sz w:val="16"/>
                          <w:szCs w:val="18"/>
                        </w:rPr>
                        <w:t xml:space="preserve">18         </w:t>
                      </w:r>
                      <w:r>
                        <w:rPr>
                          <w:rFonts w:ascii="Arial" w:hAnsi="Arial" w:cs="Arial"/>
                          <w:sz w:val="16"/>
                          <w:szCs w:val="18"/>
                        </w:rPr>
                        <w:t xml:space="preserve"> </w:t>
                      </w:r>
                      <w:r w:rsidRPr="00D81EA2">
                        <w:rPr>
                          <w:rFonts w:ascii="Arial" w:hAnsi="Arial" w:cs="Arial"/>
                          <w:sz w:val="16"/>
                          <w:szCs w:val="18"/>
                        </w:rPr>
                        <w:t xml:space="preserve">12         </w:t>
                      </w:r>
                      <w:r>
                        <w:rPr>
                          <w:rFonts w:ascii="Arial" w:hAnsi="Arial" w:cs="Arial"/>
                          <w:sz w:val="16"/>
                          <w:szCs w:val="18"/>
                        </w:rPr>
                        <w:t xml:space="preserve">  </w:t>
                      </w:r>
                      <w:r w:rsidRPr="00D81EA2">
                        <w:rPr>
                          <w:rFonts w:ascii="Arial" w:hAnsi="Arial" w:cs="Arial"/>
                          <w:sz w:val="16"/>
                          <w:szCs w:val="18"/>
                        </w:rPr>
                        <w:t xml:space="preserve">  5         </w:t>
                      </w:r>
                      <w:r>
                        <w:rPr>
                          <w:rFonts w:ascii="Arial" w:hAnsi="Arial" w:cs="Arial"/>
                          <w:sz w:val="16"/>
                          <w:szCs w:val="18"/>
                        </w:rPr>
                        <w:t xml:space="preserve">  </w:t>
                      </w:r>
                      <w:r w:rsidRPr="00D81EA2">
                        <w:rPr>
                          <w:rFonts w:ascii="Arial" w:hAnsi="Arial" w:cs="Arial"/>
                          <w:sz w:val="16"/>
                          <w:szCs w:val="18"/>
                        </w:rPr>
                        <w:t xml:space="preserve"> 2           1</w:t>
                      </w:r>
                      <w:r>
                        <w:rPr>
                          <w:rFonts w:ascii="Arial" w:hAnsi="Arial" w:cs="Arial"/>
                          <w:sz w:val="16"/>
                          <w:szCs w:val="18"/>
                        </w:rPr>
                        <w:tab/>
                      </w:r>
                      <w:r w:rsidRPr="00D81EA2">
                        <w:rPr>
                          <w:rFonts w:ascii="Arial" w:hAnsi="Arial" w:cs="Arial"/>
                          <w:sz w:val="16"/>
                          <w:szCs w:val="18"/>
                        </w:rPr>
                        <w:t>0</w:t>
                      </w:r>
                    </w:p>
                    <w:p w14:paraId="3E11257F" w14:textId="77777777" w:rsidR="006123C1" w:rsidRPr="00D81EA2" w:rsidRDefault="006123C1" w:rsidP="00D81EA2">
                      <w:pPr>
                        <w:tabs>
                          <w:tab w:val="clear" w:pos="567"/>
                          <w:tab w:val="left" w:pos="709"/>
                          <w:tab w:val="left" w:pos="1134"/>
                          <w:tab w:val="left" w:pos="5103"/>
                          <w:tab w:val="left" w:pos="5812"/>
                          <w:tab w:val="left" w:pos="6379"/>
                        </w:tabs>
                        <w:rPr>
                          <w:rFonts w:ascii="Arial" w:hAnsi="Arial" w:cs="Arial"/>
                          <w:sz w:val="16"/>
                          <w:szCs w:val="18"/>
                        </w:rPr>
                      </w:pPr>
                      <w:r w:rsidRPr="00D81EA2">
                        <w:rPr>
                          <w:rFonts w:ascii="Arial" w:hAnsi="Arial" w:cs="Arial"/>
                          <w:sz w:val="16"/>
                          <w:szCs w:val="18"/>
                        </w:rPr>
                        <w:t xml:space="preserve">78         </w:t>
                      </w:r>
                      <w:r>
                        <w:rPr>
                          <w:rFonts w:ascii="Arial" w:hAnsi="Arial" w:cs="Arial"/>
                          <w:sz w:val="16"/>
                          <w:szCs w:val="18"/>
                        </w:rPr>
                        <w:t xml:space="preserve"> </w:t>
                      </w:r>
                      <w:r w:rsidRPr="00D81EA2">
                        <w:rPr>
                          <w:rFonts w:ascii="Arial" w:hAnsi="Arial" w:cs="Arial"/>
                          <w:sz w:val="16"/>
                          <w:szCs w:val="18"/>
                        </w:rPr>
                        <w:t xml:space="preserve">36        </w:t>
                      </w:r>
                      <w:r>
                        <w:rPr>
                          <w:rFonts w:ascii="Arial" w:hAnsi="Arial" w:cs="Arial"/>
                          <w:sz w:val="16"/>
                          <w:szCs w:val="18"/>
                        </w:rPr>
                        <w:t xml:space="preserve"> </w:t>
                      </w:r>
                      <w:r w:rsidRPr="00D81EA2">
                        <w:rPr>
                          <w:rFonts w:ascii="Arial" w:hAnsi="Arial" w:cs="Arial"/>
                          <w:sz w:val="16"/>
                          <w:szCs w:val="18"/>
                        </w:rPr>
                        <w:t xml:space="preserve"> 21        </w:t>
                      </w:r>
                      <w:r>
                        <w:rPr>
                          <w:rFonts w:ascii="Arial" w:hAnsi="Arial" w:cs="Arial"/>
                          <w:sz w:val="16"/>
                          <w:szCs w:val="18"/>
                        </w:rPr>
                        <w:t xml:space="preserve"> </w:t>
                      </w:r>
                      <w:r w:rsidRPr="00D81EA2">
                        <w:rPr>
                          <w:rFonts w:ascii="Arial" w:hAnsi="Arial" w:cs="Arial"/>
                          <w:sz w:val="16"/>
                          <w:szCs w:val="18"/>
                        </w:rPr>
                        <w:t xml:space="preserve"> 12          </w:t>
                      </w:r>
                      <w:r>
                        <w:rPr>
                          <w:rFonts w:ascii="Arial" w:hAnsi="Arial" w:cs="Arial"/>
                          <w:sz w:val="16"/>
                          <w:szCs w:val="18"/>
                        </w:rPr>
                        <w:t xml:space="preserve"> </w:t>
                      </w:r>
                      <w:r w:rsidRPr="00D81EA2">
                        <w:rPr>
                          <w:rFonts w:ascii="Arial" w:hAnsi="Arial" w:cs="Arial"/>
                          <w:sz w:val="16"/>
                          <w:szCs w:val="18"/>
                        </w:rPr>
                        <w:t xml:space="preserve"> 9         </w:t>
                      </w:r>
                      <w:r>
                        <w:rPr>
                          <w:rFonts w:ascii="Arial" w:hAnsi="Arial" w:cs="Arial"/>
                          <w:sz w:val="16"/>
                          <w:szCs w:val="18"/>
                        </w:rPr>
                        <w:t xml:space="preserve">   </w:t>
                      </w:r>
                      <w:r w:rsidRPr="00D81EA2">
                        <w:rPr>
                          <w:rFonts w:ascii="Arial" w:hAnsi="Arial" w:cs="Arial"/>
                          <w:sz w:val="16"/>
                          <w:szCs w:val="18"/>
                        </w:rPr>
                        <w:t xml:space="preserve"> 5          </w:t>
                      </w:r>
                      <w:r>
                        <w:rPr>
                          <w:rFonts w:ascii="Arial" w:hAnsi="Arial" w:cs="Arial"/>
                          <w:sz w:val="16"/>
                          <w:szCs w:val="18"/>
                        </w:rPr>
                        <w:t xml:space="preserve"> </w:t>
                      </w:r>
                      <w:r w:rsidRPr="00D81EA2">
                        <w:rPr>
                          <w:rFonts w:ascii="Arial" w:hAnsi="Arial" w:cs="Arial"/>
                          <w:sz w:val="16"/>
                          <w:szCs w:val="18"/>
                        </w:rPr>
                        <w:t xml:space="preserve"> 3          </w:t>
                      </w:r>
                      <w:r>
                        <w:rPr>
                          <w:rFonts w:ascii="Arial" w:hAnsi="Arial" w:cs="Arial"/>
                          <w:sz w:val="16"/>
                          <w:szCs w:val="18"/>
                        </w:rPr>
                        <w:t xml:space="preserve">  </w:t>
                      </w:r>
                      <w:r w:rsidRPr="00D81EA2">
                        <w:rPr>
                          <w:rFonts w:ascii="Arial" w:hAnsi="Arial" w:cs="Arial"/>
                          <w:sz w:val="16"/>
                          <w:szCs w:val="18"/>
                        </w:rPr>
                        <w:t xml:space="preserve"> 2         </w:t>
                      </w:r>
                      <w:r>
                        <w:rPr>
                          <w:rFonts w:ascii="Arial" w:hAnsi="Arial" w:cs="Arial"/>
                          <w:sz w:val="16"/>
                          <w:szCs w:val="18"/>
                        </w:rPr>
                        <w:t xml:space="preserve">  </w:t>
                      </w:r>
                      <w:r w:rsidRPr="00D81EA2">
                        <w:rPr>
                          <w:rFonts w:ascii="Arial" w:hAnsi="Arial" w:cs="Arial"/>
                          <w:sz w:val="16"/>
                          <w:szCs w:val="18"/>
                        </w:rPr>
                        <w:t xml:space="preserve"> 1           0</w:t>
                      </w:r>
                      <w:r w:rsidRPr="00D81EA2">
                        <w:rPr>
                          <w:rFonts w:ascii="Arial" w:hAnsi="Arial" w:cs="Arial"/>
                          <w:sz w:val="16"/>
                          <w:szCs w:val="18"/>
                        </w:rPr>
                        <w:tab/>
                        <w:t>0</w:t>
                      </w:r>
                    </w:p>
                  </w:txbxContent>
                </v:textbox>
              </v:shape>
            </w:pict>
          </mc:Fallback>
        </mc:AlternateContent>
      </w:r>
      <w:r w:rsidRPr="00D25C4E">
        <w:rPr>
          <w:noProof/>
          <w:lang w:bidi="ar-SA"/>
        </w:rPr>
        <mc:AlternateContent>
          <mc:Choice Requires="wps">
            <w:drawing>
              <wp:anchor distT="0" distB="0" distL="114300" distR="114300" simplePos="0" relativeHeight="251658253" behindDoc="0" locked="0" layoutInCell="1" allowOverlap="1" wp14:anchorId="12AA68CB" wp14:editId="2E82F1B7">
                <wp:simplePos x="0" y="0"/>
                <wp:positionH relativeFrom="column">
                  <wp:posOffset>-72390</wp:posOffset>
                </wp:positionH>
                <wp:positionV relativeFrom="paragraph">
                  <wp:posOffset>2675890</wp:posOffset>
                </wp:positionV>
                <wp:extent cx="1315085" cy="658495"/>
                <wp:effectExtent l="0" t="0" r="0" b="0"/>
                <wp:wrapNone/>
                <wp:docPr id="37" name="Textfeld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5085" cy="658495"/>
                        </a:xfrm>
                        <a:prstGeom prst="rect">
                          <a:avLst/>
                        </a:prstGeom>
                        <a:noFill/>
                        <a:ln w="9525">
                          <a:noFill/>
                          <a:miter lim="800000"/>
                          <a:headEnd/>
                          <a:tailEnd/>
                        </a:ln>
                      </wps:spPr>
                      <wps:txbx>
                        <w:txbxContent>
                          <w:p w14:paraId="2FF6F25D" w14:textId="77777777" w:rsidR="006123C1" w:rsidRPr="0035355F" w:rsidRDefault="006123C1" w:rsidP="0035355F">
                            <w:pPr>
                              <w:spacing w:line="240" w:lineRule="atLeast"/>
                              <w:rPr>
                                <w:rFonts w:ascii="Arial" w:hAnsi="Arial" w:cs="Arial"/>
                                <w:b/>
                                <w:sz w:val="18"/>
                                <w:szCs w:val="16"/>
                              </w:rPr>
                            </w:pPr>
                            <w:r w:rsidRPr="0035355F">
                              <w:rPr>
                                <w:rFonts w:ascii="Arial" w:hAnsi="Arial" w:cs="Arial"/>
                                <w:b/>
                                <w:sz w:val="18"/>
                                <w:szCs w:val="16"/>
                              </w:rPr>
                              <w:t>Anzahl mit Risiko:</w:t>
                            </w:r>
                          </w:p>
                          <w:p w14:paraId="2FBCAF0E" w14:textId="77777777" w:rsidR="006123C1" w:rsidRPr="0035355F" w:rsidRDefault="006123C1" w:rsidP="0035355F">
                            <w:pPr>
                              <w:spacing w:line="240" w:lineRule="atLeast"/>
                              <w:rPr>
                                <w:rFonts w:ascii="Arial" w:hAnsi="Arial" w:cs="Arial"/>
                                <w:sz w:val="18"/>
                                <w:szCs w:val="16"/>
                              </w:rPr>
                            </w:pPr>
                            <w:r w:rsidRPr="0035355F">
                              <w:rPr>
                                <w:rFonts w:ascii="Arial" w:hAnsi="Arial" w:cs="Arial"/>
                                <w:sz w:val="18"/>
                                <w:szCs w:val="16"/>
                              </w:rPr>
                              <w:t>CABOMETYX</w:t>
                            </w:r>
                          </w:p>
                          <w:p w14:paraId="74947AAF" w14:textId="77777777" w:rsidR="006123C1" w:rsidRPr="0035355F" w:rsidRDefault="006123C1" w:rsidP="0035355F">
                            <w:pPr>
                              <w:spacing w:line="240" w:lineRule="atLeast"/>
                            </w:pPr>
                            <w:r w:rsidRPr="0035355F">
                              <w:rPr>
                                <w:rFonts w:ascii="Arial" w:hAnsi="Arial" w:cs="Arial"/>
                                <w:sz w:val="18"/>
                                <w:szCs w:val="16"/>
                              </w:rPr>
                              <w:t>Sunitinib</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2AA68CB" id="_x0000_s1041" type="#_x0000_t202" style="position:absolute;left:0;text-align:left;margin-left:-5.7pt;margin-top:210.7pt;width:103.55pt;height:51.8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" filled="f" stroked="f">
                <v:textbox>
                  <w:txbxContent>
                    <w:p w14:paraId="2FF6F25D" w14:textId="77777777" w:rsidR="006123C1" w:rsidRPr="0035355F" w:rsidRDefault="006123C1" w:rsidP="0035355F">
                      <w:pPr>
                        <w:spacing w:line="240" w:lineRule="atLeast"/>
                        <w:rPr>
                          <w:rFonts w:ascii="Arial" w:hAnsi="Arial" w:cs="Arial"/>
                          <w:b/>
                          <w:sz w:val="18"/>
                          <w:szCs w:val="16"/>
                        </w:rPr>
                      </w:pPr>
                      <w:r w:rsidRPr="0035355F">
                        <w:rPr>
                          <w:rFonts w:ascii="Arial" w:hAnsi="Arial" w:cs="Arial"/>
                          <w:b/>
                          <w:sz w:val="18"/>
                          <w:szCs w:val="16"/>
                        </w:rPr>
                        <w:t>Anzahl mit Risiko:</w:t>
                      </w:r>
                    </w:p>
                    <w:p w14:paraId="2FBCAF0E" w14:textId="77777777" w:rsidR="006123C1" w:rsidRPr="0035355F" w:rsidRDefault="006123C1" w:rsidP="0035355F">
                      <w:pPr>
                        <w:spacing w:line="240" w:lineRule="atLeast"/>
                        <w:rPr>
                          <w:rFonts w:ascii="Arial" w:hAnsi="Arial" w:cs="Arial"/>
                          <w:sz w:val="18"/>
                          <w:szCs w:val="16"/>
                        </w:rPr>
                      </w:pPr>
                      <w:r w:rsidRPr="0035355F">
                        <w:rPr>
                          <w:rFonts w:ascii="Arial" w:hAnsi="Arial" w:cs="Arial"/>
                          <w:sz w:val="18"/>
                          <w:szCs w:val="16"/>
                        </w:rPr>
                        <w:t>CABOMETYX</w:t>
                      </w:r>
                    </w:p>
                    <w:p w14:paraId="74947AAF" w14:textId="77777777" w:rsidR="006123C1" w:rsidRPr="0035355F" w:rsidRDefault="006123C1" w:rsidP="0035355F">
                      <w:pPr>
                        <w:spacing w:line="240" w:lineRule="atLeast"/>
                      </w:pPr>
                      <w:r w:rsidRPr="0035355F">
                        <w:rPr>
                          <w:rFonts w:ascii="Arial" w:hAnsi="Arial" w:cs="Arial"/>
                          <w:sz w:val="18"/>
                          <w:szCs w:val="16"/>
                        </w:rPr>
                        <w:t>Sunitinib</w:t>
                      </w:r>
                    </w:p>
                  </w:txbxContent>
                </v:textbox>
              </v:shape>
            </w:pict>
          </mc:Fallback>
        </mc:AlternateContent>
      </w:r>
      <w:r w:rsidRPr="00D25C4E">
        <w:rPr>
          <w:noProof/>
          <w:lang w:bidi="ar-SA"/>
        </w:rPr>
        <mc:AlternateContent>
          <mc:Choice Requires="wps">
            <w:drawing>
              <wp:anchor distT="0" distB="0" distL="114300" distR="114300" simplePos="0" relativeHeight="251658249" behindDoc="0" locked="0" layoutInCell="1" allowOverlap="1" wp14:anchorId="707FB545" wp14:editId="6E5A1651">
                <wp:simplePos x="0" y="0"/>
                <wp:positionH relativeFrom="column">
                  <wp:posOffset>209550</wp:posOffset>
                </wp:positionH>
                <wp:positionV relativeFrom="paragraph">
                  <wp:posOffset>349250</wp:posOffset>
                </wp:positionV>
                <wp:extent cx="452120" cy="2023745"/>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120" cy="2023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2A15A" w14:textId="77777777" w:rsidR="006123C1" w:rsidRPr="0035355F" w:rsidRDefault="006123C1" w:rsidP="00EA1437">
                            <w:pPr>
                              <w:pStyle w:val="NormalWeb"/>
                              <w:kinsoku w:val="0"/>
                              <w:overflowPunct w:val="0"/>
                              <w:spacing w:before="5" w:beforeAutospacing="0" w:after="160" w:afterAutospacing="0"/>
                              <w:jc w:val="center"/>
                              <w:textAlignment w:val="baseline"/>
                              <w:rPr>
                                <w:rFonts w:ascii="Arial" w:hAnsi="Arial" w:cs="Arial"/>
                                <w:sz w:val="18"/>
                                <w:szCs w:val="18"/>
                              </w:rPr>
                            </w:pPr>
                            <w:r w:rsidRPr="0035355F">
                              <w:rPr>
                                <w:rFonts w:ascii="Arial" w:hAnsi="Arial" w:cs="Arial"/>
                                <w:b/>
                                <w:bCs/>
                                <w:color w:val="000000"/>
                                <w:kern w:val="24"/>
                                <w:sz w:val="18"/>
                                <w:szCs w:val="18"/>
                              </w:rPr>
                              <w:t xml:space="preserve">Wahrscheinlichkeit </w:t>
                            </w:r>
                            <w:r>
                              <w:rPr>
                                <w:rFonts w:ascii="Arial" w:hAnsi="Arial" w:cs="Arial"/>
                                <w:b/>
                                <w:bCs/>
                                <w:color w:val="000000"/>
                                <w:kern w:val="24"/>
                                <w:sz w:val="18"/>
                                <w:szCs w:val="18"/>
                              </w:rPr>
                              <w:t>des</w:t>
                            </w:r>
                            <w:r w:rsidRPr="0035355F">
                              <w:rPr>
                                <w:rFonts w:ascii="Arial" w:hAnsi="Arial" w:cs="Arial"/>
                                <w:b/>
                                <w:bCs/>
                                <w:color w:val="000000"/>
                                <w:kern w:val="24"/>
                                <w:sz w:val="18"/>
                                <w:szCs w:val="18"/>
                              </w:rPr>
                              <w:t xml:space="preserve"> </w:t>
                            </w:r>
                            <w:r w:rsidRPr="00D81EA2">
                              <w:rPr>
                                <w:rFonts w:ascii="Arial" w:hAnsi="Arial" w:cs="Arial"/>
                                <w:b/>
                                <w:bCs/>
                                <w:color w:val="000000"/>
                                <w:kern w:val="24"/>
                                <w:sz w:val="20"/>
                                <w:szCs w:val="18"/>
                              </w:rPr>
                              <w:t>progressionsfreien</w:t>
                            </w:r>
                            <w:r w:rsidRPr="0035355F">
                              <w:rPr>
                                <w:rFonts w:ascii="Arial" w:hAnsi="Arial" w:cs="Arial"/>
                                <w:b/>
                                <w:bCs/>
                                <w:color w:val="000000"/>
                                <w:kern w:val="24"/>
                                <w:sz w:val="18"/>
                                <w:szCs w:val="18"/>
                              </w:rPr>
                              <w:t xml:space="preserve"> Überleben</w:t>
                            </w:r>
                            <w:r>
                              <w:rPr>
                                <w:rFonts w:ascii="Arial" w:hAnsi="Arial" w:cs="Arial"/>
                                <w:b/>
                                <w:bCs/>
                                <w:color w:val="000000"/>
                                <w:kern w:val="24"/>
                                <w:sz w:val="18"/>
                                <w:szCs w:val="18"/>
                              </w:rPr>
                              <w:t>s</w:t>
                            </w:r>
                          </w:p>
                        </w:txbxContent>
                      </wps:txbx>
                      <wps:bodyPr vert="vert270" wrap="square" lIns="0" tIns="0" rIns="0" bIns="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707FB545" id="_x0000_s1042" type="#_x0000_t202" style="position:absolute;left:0;text-align:left;margin-left:16.5pt;margin-top:27.5pt;width:35.6pt;height:159.3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" filled="f" stroked="f">
                <v:textbox style="layout-flow:vertical;mso-layout-flow-alt:bottom-to-top" inset="0,0,0,0">
                  <w:txbxContent>
                    <w:p w14:paraId="74E2A15A" w14:textId="77777777" w:rsidR="006123C1" w:rsidRPr="0035355F" w:rsidRDefault="006123C1" w:rsidP="00EA1437">
                      <w:pPr>
                        <w:pStyle w:val="NormalWeb"/>
                        <w:kinsoku w:val="0"/>
                        <w:overflowPunct w:val="0"/>
                        <w:spacing w:before="5" w:beforeAutospacing="0" w:after="160" w:afterAutospacing="0"/>
                        <w:jc w:val="center"/>
                        <w:textAlignment w:val="baseline"/>
                        <w:rPr>
                          <w:rFonts w:ascii="Arial" w:hAnsi="Arial" w:cs="Arial"/>
                          <w:sz w:val="18"/>
                          <w:szCs w:val="18"/>
                        </w:rPr>
                      </w:pPr>
                      <w:r w:rsidRPr="0035355F">
                        <w:rPr>
                          <w:rFonts w:ascii="Arial" w:hAnsi="Arial" w:cs="Arial"/>
                          <w:b/>
                          <w:bCs/>
                          <w:color w:val="000000"/>
                          <w:kern w:val="24"/>
                          <w:sz w:val="18"/>
                          <w:szCs w:val="18"/>
                        </w:rPr>
                        <w:t xml:space="preserve">Wahrscheinlichkeit </w:t>
                      </w:r>
                      <w:r>
                        <w:rPr>
                          <w:rFonts w:ascii="Arial" w:hAnsi="Arial" w:cs="Arial"/>
                          <w:b/>
                          <w:bCs/>
                          <w:color w:val="000000"/>
                          <w:kern w:val="24"/>
                          <w:sz w:val="18"/>
                          <w:szCs w:val="18"/>
                        </w:rPr>
                        <w:t>des</w:t>
                      </w:r>
                      <w:r w:rsidRPr="0035355F">
                        <w:rPr>
                          <w:rFonts w:ascii="Arial" w:hAnsi="Arial" w:cs="Arial"/>
                          <w:b/>
                          <w:bCs/>
                          <w:color w:val="000000"/>
                          <w:kern w:val="24"/>
                          <w:sz w:val="18"/>
                          <w:szCs w:val="18"/>
                        </w:rPr>
                        <w:t xml:space="preserve"> </w:t>
                      </w:r>
                      <w:r w:rsidRPr="00D81EA2">
                        <w:rPr>
                          <w:rFonts w:ascii="Arial" w:hAnsi="Arial" w:cs="Arial"/>
                          <w:b/>
                          <w:bCs/>
                          <w:color w:val="000000"/>
                          <w:kern w:val="24"/>
                          <w:sz w:val="20"/>
                          <w:szCs w:val="18"/>
                        </w:rPr>
                        <w:t>progressionsfreien</w:t>
                      </w:r>
                      <w:r w:rsidRPr="0035355F">
                        <w:rPr>
                          <w:rFonts w:ascii="Arial" w:hAnsi="Arial" w:cs="Arial"/>
                          <w:b/>
                          <w:bCs/>
                          <w:color w:val="000000"/>
                          <w:kern w:val="24"/>
                          <w:sz w:val="18"/>
                          <w:szCs w:val="18"/>
                        </w:rPr>
                        <w:t xml:space="preserve"> Überleben</w:t>
                      </w:r>
                      <w:r>
                        <w:rPr>
                          <w:rFonts w:ascii="Arial" w:hAnsi="Arial" w:cs="Arial"/>
                          <w:b/>
                          <w:bCs/>
                          <w:color w:val="000000"/>
                          <w:kern w:val="24"/>
                          <w:sz w:val="18"/>
                          <w:szCs w:val="18"/>
                        </w:rPr>
                        <w:t>s</w:t>
                      </w:r>
                    </w:p>
                  </w:txbxContent>
                </v:textbox>
              </v:shape>
            </w:pict>
          </mc:Fallback>
        </mc:AlternateContent>
      </w:r>
      <w:r w:rsidRPr="00D25C4E">
        <w:rPr>
          <w:noProof/>
          <w:lang w:bidi="ar-SA"/>
        </w:rPr>
        <mc:AlternateContent>
          <mc:Choice Requires="wps">
            <w:drawing>
              <wp:anchor distT="0" distB="0" distL="114300" distR="114300" simplePos="0" relativeHeight="251658250" behindDoc="0" locked="0" layoutInCell="1" allowOverlap="1" wp14:anchorId="1117242E" wp14:editId="3FD3AAD7">
                <wp:simplePos x="0" y="0"/>
                <wp:positionH relativeFrom="column">
                  <wp:posOffset>1280795</wp:posOffset>
                </wp:positionH>
                <wp:positionV relativeFrom="paragraph">
                  <wp:posOffset>1968500</wp:posOffset>
                </wp:positionV>
                <wp:extent cx="1419225" cy="523240"/>
                <wp:effectExtent l="0" t="0" r="0" b="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523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CAEC9" w14:textId="77777777" w:rsidR="006123C1" w:rsidRPr="00326CFC" w:rsidRDefault="006123C1" w:rsidP="001E396D">
                            <w:pPr>
                              <w:spacing w:after="120" w:line="220" w:lineRule="exact"/>
                              <w:rPr>
                                <w:rFonts w:ascii="Arial" w:hAnsi="Arial" w:cs="Arial"/>
                                <w:sz w:val="18"/>
                                <w:szCs w:val="18"/>
                              </w:rPr>
                            </w:pPr>
                            <w:r w:rsidRPr="00326CFC">
                              <w:rPr>
                                <w:rFonts w:ascii="Arial" w:hAnsi="Arial" w:cs="Arial"/>
                                <w:sz w:val="18"/>
                                <w:szCs w:val="18"/>
                              </w:rPr>
                              <w:t>CABOMETYX</w:t>
                            </w:r>
                          </w:p>
                          <w:p w14:paraId="13AA1337" w14:textId="77777777" w:rsidR="006123C1" w:rsidRPr="00326CFC" w:rsidRDefault="006123C1" w:rsidP="001E396D">
                            <w:pPr>
                              <w:spacing w:after="120" w:line="220" w:lineRule="exact"/>
                              <w:rPr>
                                <w:rFonts w:ascii="Arial" w:hAnsi="Arial" w:cs="Arial"/>
                                <w:sz w:val="18"/>
                                <w:szCs w:val="18"/>
                              </w:rPr>
                            </w:pPr>
                            <w:r>
                              <w:rPr>
                                <w:rFonts w:ascii="Arial" w:hAnsi="Arial" w:cs="Arial"/>
                                <w:sz w:val="18"/>
                                <w:szCs w:val="18"/>
                              </w:rPr>
                              <w:t>Sunitinib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17242E" id="_x0000_s1043" type="#_x0000_t202" style="position:absolute;left:0;text-align:left;margin-left:100.85pt;margin-top:155pt;width:111.75pt;height:41.2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" filled="f" stroked="f">
                <v:textbox style="mso-fit-shape-to-text:t">
                  <w:txbxContent>
                    <w:p w14:paraId="195CAEC9" w14:textId="77777777" w:rsidR="006123C1" w:rsidRPr="00326CFC" w:rsidRDefault="006123C1" w:rsidP="001E396D">
                      <w:pPr>
                        <w:spacing w:after="120" w:line="220" w:lineRule="exact"/>
                        <w:rPr>
                          <w:rFonts w:ascii="Arial" w:hAnsi="Arial" w:cs="Arial"/>
                          <w:sz w:val="18"/>
                          <w:szCs w:val="18"/>
                        </w:rPr>
                      </w:pPr>
                      <w:r w:rsidRPr="00326CFC">
                        <w:rPr>
                          <w:rFonts w:ascii="Arial" w:hAnsi="Arial" w:cs="Arial"/>
                          <w:sz w:val="18"/>
                          <w:szCs w:val="18"/>
                        </w:rPr>
                        <w:t>CABOMETYX</w:t>
                      </w:r>
                    </w:p>
                    <w:p w14:paraId="13AA1337" w14:textId="77777777" w:rsidR="006123C1" w:rsidRPr="00326CFC" w:rsidRDefault="006123C1" w:rsidP="001E396D">
                      <w:pPr>
                        <w:spacing w:after="120" w:line="220" w:lineRule="exact"/>
                        <w:rPr>
                          <w:rFonts w:ascii="Arial" w:hAnsi="Arial" w:cs="Arial"/>
                          <w:sz w:val="18"/>
                          <w:szCs w:val="18"/>
                        </w:rPr>
                      </w:pPr>
                      <w:r>
                        <w:rPr>
                          <w:rFonts w:ascii="Arial" w:hAnsi="Arial" w:cs="Arial"/>
                          <w:sz w:val="18"/>
                          <w:szCs w:val="18"/>
                        </w:rPr>
                        <w:t>Sunitinib</w:t>
                      </w:r>
                    </w:p>
                  </w:txbxContent>
                </v:textbox>
              </v:shape>
            </w:pict>
          </mc:Fallback>
        </mc:AlternateContent>
      </w:r>
      <w:r w:rsidRPr="00D25C4E">
        <w:rPr>
          <w:noProof/>
          <w:lang w:bidi="ar-SA"/>
        </w:rPr>
        <mc:AlternateContent>
          <mc:Choice Requires="wps">
            <w:drawing>
              <wp:anchor distT="0" distB="0" distL="114300" distR="114300" simplePos="0" relativeHeight="251658254" behindDoc="0" locked="0" layoutInCell="1" allowOverlap="1" wp14:anchorId="364DC170" wp14:editId="6002BC87">
                <wp:simplePos x="0" y="0"/>
                <wp:positionH relativeFrom="column">
                  <wp:posOffset>2585720</wp:posOffset>
                </wp:positionH>
                <wp:positionV relativeFrom="paragraph">
                  <wp:posOffset>2590165</wp:posOffset>
                </wp:positionV>
                <wp:extent cx="933450" cy="283210"/>
                <wp:effectExtent l="9525" t="12065" r="9525" b="9525"/>
                <wp:wrapNone/>
                <wp:docPr id="1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83210"/>
                        </a:xfrm>
                        <a:prstGeom prst="rect">
                          <a:avLst/>
                        </a:prstGeom>
                        <a:solidFill>
                          <a:srgbClr val="FFFFFF"/>
                        </a:solidFill>
                        <a:ln w="9525">
                          <a:solidFill>
                            <a:srgbClr val="FFFFFF"/>
                          </a:solidFill>
                          <a:miter lim="800000"/>
                          <a:headEnd/>
                          <a:tailEnd/>
                        </a:ln>
                      </wps:spPr>
                      <wps:txbx>
                        <w:txbxContent>
                          <w:p w14:paraId="39B121F4" w14:textId="77777777" w:rsidR="006123C1" w:rsidRPr="00D81EA2" w:rsidRDefault="006123C1" w:rsidP="0035355F">
                            <w:pPr>
                              <w:jc w:val="center"/>
                              <w:rPr>
                                <w:rFonts w:ascii="Arial" w:hAnsi="Arial" w:cs="Arial"/>
                                <w:b/>
                                <w:sz w:val="20"/>
                              </w:rPr>
                            </w:pPr>
                            <w:r w:rsidRPr="00D81EA2">
                              <w:rPr>
                                <w:rFonts w:ascii="Arial" w:hAnsi="Arial" w:cs="Arial"/>
                                <w:b/>
                                <w:sz w:val="20"/>
                              </w:rPr>
                              <w:t>Monate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DC170" id="Text Box 27" o:spid="_x0000_s1044" type="#_x0000_t202" style="position:absolute;left:0;text-align:left;margin-left:203.6pt;margin-top:203.95pt;width:73.5pt;height:22.3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" strokecolor="white">
                <v:textbox>
                  <w:txbxContent>
                    <w:p w14:paraId="39B121F4" w14:textId="77777777" w:rsidR="006123C1" w:rsidRPr="00D81EA2" w:rsidRDefault="006123C1" w:rsidP="0035355F">
                      <w:pPr>
                        <w:jc w:val="center"/>
                        <w:rPr>
                          <w:rFonts w:ascii="Arial" w:hAnsi="Arial" w:cs="Arial"/>
                          <w:b/>
                          <w:sz w:val="20"/>
                        </w:rPr>
                      </w:pPr>
                      <w:r w:rsidRPr="00D81EA2">
                        <w:rPr>
                          <w:rFonts w:ascii="Arial" w:hAnsi="Arial" w:cs="Arial"/>
                          <w:b/>
                          <w:sz w:val="20"/>
                        </w:rPr>
                        <w:t>Monate</w:t>
                      </w:r>
                    </w:p>
                  </w:txbxContent>
                </v:textbox>
              </v:shape>
            </w:pict>
          </mc:Fallback>
        </mc:AlternateContent>
      </w:r>
      <w:r w:rsidRPr="00D25C4E">
        <w:rPr>
          <w:noProof/>
          <w:lang w:bidi="ar-SA"/>
        </w:rPr>
        <mc:AlternateContent>
          <mc:Choice Requires="wps">
            <w:drawing>
              <wp:anchor distT="0" distB="0" distL="114300" distR="114300" simplePos="0" relativeHeight="251658251" behindDoc="0" locked="0" layoutInCell="1" allowOverlap="1" wp14:anchorId="640774E3" wp14:editId="0D1C0D3F">
                <wp:simplePos x="0" y="0"/>
                <wp:positionH relativeFrom="column">
                  <wp:posOffset>633095</wp:posOffset>
                </wp:positionH>
                <wp:positionV relativeFrom="paragraph">
                  <wp:posOffset>149225</wp:posOffset>
                </wp:positionV>
                <wp:extent cx="352425" cy="2354580"/>
                <wp:effectExtent l="0" t="0" r="0" b="0"/>
                <wp:wrapNone/>
                <wp:docPr id="14"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354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C8A527" w14:textId="77777777" w:rsidR="006123C1" w:rsidRPr="00FD6229" w:rsidRDefault="006123C1" w:rsidP="00FD6229">
                            <w:pPr>
                              <w:pStyle w:val="NormalWeb"/>
                              <w:spacing w:before="0" w:beforeAutospacing="0" w:after="0" w:afterAutospacing="0" w:line="324" w:lineRule="atLeast"/>
                              <w:rPr>
                                <w:rFonts w:ascii="Arial" w:hAnsi="Arial" w:cs="Arial"/>
                                <w:sz w:val="18"/>
                                <w:szCs w:val="18"/>
                              </w:rPr>
                            </w:pPr>
                            <w:r w:rsidRPr="00FD6229">
                              <w:rPr>
                                <w:rFonts w:ascii="Arial" w:hAnsi="Arial" w:cs="Arial"/>
                                <w:color w:val="000000"/>
                                <w:kern w:val="24"/>
                                <w:sz w:val="18"/>
                                <w:szCs w:val="18"/>
                              </w:rPr>
                              <w:t>1,0</w:t>
                            </w:r>
                          </w:p>
                          <w:p w14:paraId="66747633" w14:textId="77777777" w:rsidR="006123C1" w:rsidRPr="00FD6229" w:rsidRDefault="006123C1" w:rsidP="00FD6229">
                            <w:pPr>
                              <w:pStyle w:val="NormalWeb"/>
                              <w:spacing w:before="0" w:beforeAutospacing="0" w:after="0" w:afterAutospacing="0" w:line="324" w:lineRule="atLeast"/>
                              <w:rPr>
                                <w:rFonts w:ascii="Arial" w:hAnsi="Arial" w:cs="Arial"/>
                                <w:sz w:val="18"/>
                                <w:szCs w:val="18"/>
                              </w:rPr>
                            </w:pPr>
                            <w:r w:rsidRPr="00FD6229">
                              <w:rPr>
                                <w:rFonts w:ascii="Arial" w:hAnsi="Arial" w:cs="Arial"/>
                                <w:color w:val="000000"/>
                                <w:kern w:val="24"/>
                                <w:sz w:val="18"/>
                                <w:szCs w:val="18"/>
                              </w:rPr>
                              <w:t>0,9</w:t>
                            </w:r>
                          </w:p>
                          <w:p w14:paraId="1CE762BD" w14:textId="77777777" w:rsidR="006123C1" w:rsidRPr="00FD6229" w:rsidRDefault="006123C1" w:rsidP="00FD6229">
                            <w:pPr>
                              <w:pStyle w:val="NormalWeb"/>
                              <w:spacing w:before="0" w:beforeAutospacing="0" w:after="0" w:afterAutospacing="0" w:line="324" w:lineRule="atLeast"/>
                              <w:rPr>
                                <w:rFonts w:ascii="Arial" w:hAnsi="Arial" w:cs="Arial"/>
                                <w:sz w:val="18"/>
                                <w:szCs w:val="18"/>
                              </w:rPr>
                            </w:pPr>
                            <w:r w:rsidRPr="00FD6229">
                              <w:rPr>
                                <w:rFonts w:ascii="Arial" w:hAnsi="Arial" w:cs="Arial"/>
                                <w:color w:val="000000"/>
                                <w:kern w:val="24"/>
                                <w:sz w:val="18"/>
                                <w:szCs w:val="18"/>
                              </w:rPr>
                              <w:t>0,8</w:t>
                            </w:r>
                          </w:p>
                          <w:p w14:paraId="73C3BFD4" w14:textId="77777777" w:rsidR="006123C1" w:rsidRPr="00FD6229" w:rsidRDefault="006123C1" w:rsidP="00FD6229">
                            <w:pPr>
                              <w:pStyle w:val="NormalWeb"/>
                              <w:spacing w:before="0" w:beforeAutospacing="0" w:after="0" w:afterAutospacing="0" w:line="324" w:lineRule="atLeast"/>
                              <w:rPr>
                                <w:rFonts w:ascii="Arial" w:hAnsi="Arial" w:cs="Arial"/>
                                <w:sz w:val="18"/>
                                <w:szCs w:val="18"/>
                              </w:rPr>
                            </w:pPr>
                            <w:r w:rsidRPr="00FD6229">
                              <w:rPr>
                                <w:rFonts w:ascii="Arial" w:hAnsi="Arial" w:cs="Arial"/>
                                <w:color w:val="000000"/>
                                <w:kern w:val="24"/>
                                <w:sz w:val="18"/>
                                <w:szCs w:val="18"/>
                              </w:rPr>
                              <w:t>0,7</w:t>
                            </w:r>
                          </w:p>
                          <w:p w14:paraId="37A319AF" w14:textId="77777777" w:rsidR="006123C1" w:rsidRPr="00FD6229" w:rsidRDefault="006123C1" w:rsidP="00FD6229">
                            <w:pPr>
                              <w:pStyle w:val="NormalWeb"/>
                              <w:spacing w:before="0" w:beforeAutospacing="0" w:after="0" w:afterAutospacing="0" w:line="324" w:lineRule="atLeast"/>
                              <w:rPr>
                                <w:rFonts w:ascii="Arial" w:hAnsi="Arial" w:cs="Arial"/>
                                <w:sz w:val="18"/>
                                <w:szCs w:val="18"/>
                              </w:rPr>
                            </w:pPr>
                            <w:r w:rsidRPr="00FD6229">
                              <w:rPr>
                                <w:rFonts w:ascii="Arial" w:hAnsi="Arial" w:cs="Arial"/>
                                <w:color w:val="000000"/>
                                <w:kern w:val="24"/>
                                <w:sz w:val="18"/>
                                <w:szCs w:val="18"/>
                              </w:rPr>
                              <w:t>0,6</w:t>
                            </w:r>
                          </w:p>
                          <w:p w14:paraId="071D172F" w14:textId="77777777" w:rsidR="006123C1" w:rsidRPr="00FD6229" w:rsidRDefault="006123C1" w:rsidP="00FD6229">
                            <w:pPr>
                              <w:pStyle w:val="NormalWeb"/>
                              <w:spacing w:before="0" w:beforeAutospacing="0" w:after="0" w:afterAutospacing="0" w:line="324" w:lineRule="atLeast"/>
                              <w:rPr>
                                <w:rFonts w:ascii="Arial" w:hAnsi="Arial" w:cs="Arial"/>
                                <w:sz w:val="18"/>
                                <w:szCs w:val="18"/>
                              </w:rPr>
                            </w:pPr>
                            <w:r w:rsidRPr="00FD6229">
                              <w:rPr>
                                <w:rFonts w:ascii="Arial" w:hAnsi="Arial" w:cs="Arial"/>
                                <w:color w:val="000000"/>
                                <w:kern w:val="24"/>
                                <w:sz w:val="18"/>
                                <w:szCs w:val="18"/>
                              </w:rPr>
                              <w:t>0,5</w:t>
                            </w:r>
                          </w:p>
                          <w:p w14:paraId="020F19EE" w14:textId="77777777" w:rsidR="006123C1" w:rsidRPr="00FD6229" w:rsidRDefault="006123C1" w:rsidP="00FD6229">
                            <w:pPr>
                              <w:pStyle w:val="NormalWeb"/>
                              <w:spacing w:before="0" w:beforeAutospacing="0" w:after="0" w:afterAutospacing="0" w:line="324" w:lineRule="atLeast"/>
                              <w:rPr>
                                <w:rFonts w:ascii="Arial" w:hAnsi="Arial" w:cs="Arial"/>
                                <w:sz w:val="18"/>
                                <w:szCs w:val="18"/>
                              </w:rPr>
                            </w:pPr>
                            <w:r w:rsidRPr="00FD6229">
                              <w:rPr>
                                <w:rFonts w:ascii="Arial" w:hAnsi="Arial" w:cs="Arial"/>
                                <w:color w:val="000000"/>
                                <w:kern w:val="24"/>
                                <w:sz w:val="18"/>
                                <w:szCs w:val="18"/>
                              </w:rPr>
                              <w:t>0,4</w:t>
                            </w:r>
                          </w:p>
                          <w:p w14:paraId="18626740" w14:textId="77777777" w:rsidR="006123C1" w:rsidRPr="00FD6229" w:rsidRDefault="006123C1" w:rsidP="00FD6229">
                            <w:pPr>
                              <w:pStyle w:val="NormalWeb"/>
                              <w:spacing w:before="0" w:beforeAutospacing="0" w:after="0" w:afterAutospacing="0" w:line="324" w:lineRule="atLeast"/>
                              <w:rPr>
                                <w:rFonts w:ascii="Arial" w:hAnsi="Arial" w:cs="Arial"/>
                                <w:sz w:val="18"/>
                                <w:szCs w:val="18"/>
                              </w:rPr>
                            </w:pPr>
                            <w:r w:rsidRPr="00FD6229">
                              <w:rPr>
                                <w:rFonts w:ascii="Arial" w:hAnsi="Arial" w:cs="Arial"/>
                                <w:color w:val="000000"/>
                                <w:kern w:val="24"/>
                                <w:sz w:val="18"/>
                                <w:szCs w:val="18"/>
                              </w:rPr>
                              <w:t>0,3</w:t>
                            </w:r>
                          </w:p>
                          <w:p w14:paraId="121FC70A" w14:textId="77777777" w:rsidR="006123C1" w:rsidRPr="00FD6229" w:rsidRDefault="006123C1" w:rsidP="00FD6229">
                            <w:pPr>
                              <w:pStyle w:val="NormalWeb"/>
                              <w:spacing w:before="0" w:beforeAutospacing="0" w:after="0" w:afterAutospacing="0" w:line="324" w:lineRule="atLeast"/>
                              <w:rPr>
                                <w:rFonts w:ascii="Arial" w:hAnsi="Arial" w:cs="Arial"/>
                                <w:sz w:val="18"/>
                                <w:szCs w:val="18"/>
                              </w:rPr>
                            </w:pPr>
                            <w:r w:rsidRPr="00FD6229">
                              <w:rPr>
                                <w:rFonts w:ascii="Arial" w:hAnsi="Arial" w:cs="Arial"/>
                                <w:color w:val="000000"/>
                                <w:kern w:val="24"/>
                                <w:sz w:val="18"/>
                                <w:szCs w:val="18"/>
                              </w:rPr>
                              <w:t>0,2</w:t>
                            </w:r>
                          </w:p>
                          <w:p w14:paraId="68238B5E" w14:textId="77777777" w:rsidR="006123C1" w:rsidRPr="00FD6229" w:rsidRDefault="006123C1" w:rsidP="00FD6229">
                            <w:pPr>
                              <w:pStyle w:val="NormalWeb"/>
                              <w:spacing w:before="0" w:beforeAutospacing="0" w:after="0" w:afterAutospacing="0" w:line="324" w:lineRule="atLeast"/>
                              <w:rPr>
                                <w:rFonts w:ascii="Arial" w:hAnsi="Arial" w:cs="Arial"/>
                                <w:sz w:val="18"/>
                                <w:szCs w:val="18"/>
                              </w:rPr>
                            </w:pPr>
                            <w:r w:rsidRPr="00FD6229">
                              <w:rPr>
                                <w:rFonts w:ascii="Arial" w:hAnsi="Arial" w:cs="Arial"/>
                                <w:color w:val="000000"/>
                                <w:kern w:val="24"/>
                                <w:sz w:val="18"/>
                                <w:szCs w:val="18"/>
                              </w:rPr>
                              <w:t>0,1</w:t>
                            </w:r>
                          </w:p>
                          <w:p w14:paraId="36A692F4" w14:textId="77777777" w:rsidR="006123C1" w:rsidRPr="00FD6229" w:rsidRDefault="006123C1" w:rsidP="00FD6229">
                            <w:pPr>
                              <w:pStyle w:val="NormalWeb"/>
                              <w:spacing w:before="0" w:beforeAutospacing="0" w:after="0" w:afterAutospacing="0" w:line="324" w:lineRule="atLeast"/>
                              <w:rPr>
                                <w:rFonts w:ascii="Arial" w:hAnsi="Arial" w:cs="Arial"/>
                                <w:sz w:val="18"/>
                                <w:szCs w:val="18"/>
                              </w:rPr>
                            </w:pPr>
                            <w:r w:rsidRPr="00FD6229">
                              <w:rPr>
                                <w:rFonts w:ascii="Arial" w:hAnsi="Arial" w:cs="Arial"/>
                                <w:color w:val="000000"/>
                                <w:kern w:val="24"/>
                                <w:sz w:val="18"/>
                                <w:szCs w:val="18"/>
                              </w:rPr>
                              <w:t>0,0</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0774E3" id="TextBox 5" o:spid="_x0000_s1045" type="#_x0000_t202" style="position:absolute;left:0;text-align:left;margin-left:49.85pt;margin-top:11.75pt;width:27.75pt;height:185.4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" stroked="f">
                <v:textbox style="mso-fit-shape-to-text:t">
                  <w:txbxContent>
                    <w:p w14:paraId="02C8A527" w14:textId="77777777" w:rsidR="006123C1" w:rsidRPr="00FD6229" w:rsidRDefault="006123C1" w:rsidP="00FD6229">
                      <w:pPr>
                        <w:pStyle w:val="NormalWeb"/>
                        <w:spacing w:before="0" w:beforeAutospacing="0" w:after="0" w:afterAutospacing="0" w:line="324" w:lineRule="atLeast"/>
                        <w:rPr>
                          <w:rFonts w:ascii="Arial" w:hAnsi="Arial" w:cs="Arial"/>
                          <w:sz w:val="18"/>
                          <w:szCs w:val="18"/>
                        </w:rPr>
                      </w:pPr>
                      <w:r w:rsidRPr="00FD6229">
                        <w:rPr>
                          <w:rFonts w:ascii="Arial" w:hAnsi="Arial" w:cs="Arial"/>
                          <w:color w:val="000000"/>
                          <w:kern w:val="24"/>
                          <w:sz w:val="18"/>
                          <w:szCs w:val="18"/>
                        </w:rPr>
                        <w:t>1,0</w:t>
                      </w:r>
                    </w:p>
                    <w:p w14:paraId="66747633" w14:textId="77777777" w:rsidR="006123C1" w:rsidRPr="00FD6229" w:rsidRDefault="006123C1" w:rsidP="00FD6229">
                      <w:pPr>
                        <w:pStyle w:val="NormalWeb"/>
                        <w:spacing w:before="0" w:beforeAutospacing="0" w:after="0" w:afterAutospacing="0" w:line="324" w:lineRule="atLeast"/>
                        <w:rPr>
                          <w:rFonts w:ascii="Arial" w:hAnsi="Arial" w:cs="Arial"/>
                          <w:sz w:val="18"/>
                          <w:szCs w:val="18"/>
                        </w:rPr>
                      </w:pPr>
                      <w:r w:rsidRPr="00FD6229">
                        <w:rPr>
                          <w:rFonts w:ascii="Arial" w:hAnsi="Arial" w:cs="Arial"/>
                          <w:color w:val="000000"/>
                          <w:kern w:val="24"/>
                          <w:sz w:val="18"/>
                          <w:szCs w:val="18"/>
                        </w:rPr>
                        <w:t>0,9</w:t>
                      </w:r>
                    </w:p>
                    <w:p w14:paraId="1CE762BD" w14:textId="77777777" w:rsidR="006123C1" w:rsidRPr="00FD6229" w:rsidRDefault="006123C1" w:rsidP="00FD6229">
                      <w:pPr>
                        <w:pStyle w:val="NormalWeb"/>
                        <w:spacing w:before="0" w:beforeAutospacing="0" w:after="0" w:afterAutospacing="0" w:line="324" w:lineRule="atLeast"/>
                        <w:rPr>
                          <w:rFonts w:ascii="Arial" w:hAnsi="Arial" w:cs="Arial"/>
                          <w:sz w:val="18"/>
                          <w:szCs w:val="18"/>
                        </w:rPr>
                      </w:pPr>
                      <w:r w:rsidRPr="00FD6229">
                        <w:rPr>
                          <w:rFonts w:ascii="Arial" w:hAnsi="Arial" w:cs="Arial"/>
                          <w:color w:val="000000"/>
                          <w:kern w:val="24"/>
                          <w:sz w:val="18"/>
                          <w:szCs w:val="18"/>
                        </w:rPr>
                        <w:t>0,8</w:t>
                      </w:r>
                    </w:p>
                    <w:p w14:paraId="73C3BFD4" w14:textId="77777777" w:rsidR="006123C1" w:rsidRPr="00FD6229" w:rsidRDefault="006123C1" w:rsidP="00FD6229">
                      <w:pPr>
                        <w:pStyle w:val="NormalWeb"/>
                        <w:spacing w:before="0" w:beforeAutospacing="0" w:after="0" w:afterAutospacing="0" w:line="324" w:lineRule="atLeast"/>
                        <w:rPr>
                          <w:rFonts w:ascii="Arial" w:hAnsi="Arial" w:cs="Arial"/>
                          <w:sz w:val="18"/>
                          <w:szCs w:val="18"/>
                        </w:rPr>
                      </w:pPr>
                      <w:r w:rsidRPr="00FD6229">
                        <w:rPr>
                          <w:rFonts w:ascii="Arial" w:hAnsi="Arial" w:cs="Arial"/>
                          <w:color w:val="000000"/>
                          <w:kern w:val="24"/>
                          <w:sz w:val="18"/>
                          <w:szCs w:val="18"/>
                        </w:rPr>
                        <w:t>0,7</w:t>
                      </w:r>
                    </w:p>
                    <w:p w14:paraId="37A319AF" w14:textId="77777777" w:rsidR="006123C1" w:rsidRPr="00FD6229" w:rsidRDefault="006123C1" w:rsidP="00FD6229">
                      <w:pPr>
                        <w:pStyle w:val="NormalWeb"/>
                        <w:spacing w:before="0" w:beforeAutospacing="0" w:after="0" w:afterAutospacing="0" w:line="324" w:lineRule="atLeast"/>
                        <w:rPr>
                          <w:rFonts w:ascii="Arial" w:hAnsi="Arial" w:cs="Arial"/>
                          <w:sz w:val="18"/>
                          <w:szCs w:val="18"/>
                        </w:rPr>
                      </w:pPr>
                      <w:r w:rsidRPr="00FD6229">
                        <w:rPr>
                          <w:rFonts w:ascii="Arial" w:hAnsi="Arial" w:cs="Arial"/>
                          <w:color w:val="000000"/>
                          <w:kern w:val="24"/>
                          <w:sz w:val="18"/>
                          <w:szCs w:val="18"/>
                        </w:rPr>
                        <w:t>0,6</w:t>
                      </w:r>
                    </w:p>
                    <w:p w14:paraId="071D172F" w14:textId="77777777" w:rsidR="006123C1" w:rsidRPr="00FD6229" w:rsidRDefault="006123C1" w:rsidP="00FD6229">
                      <w:pPr>
                        <w:pStyle w:val="NormalWeb"/>
                        <w:spacing w:before="0" w:beforeAutospacing="0" w:after="0" w:afterAutospacing="0" w:line="324" w:lineRule="atLeast"/>
                        <w:rPr>
                          <w:rFonts w:ascii="Arial" w:hAnsi="Arial" w:cs="Arial"/>
                          <w:sz w:val="18"/>
                          <w:szCs w:val="18"/>
                        </w:rPr>
                      </w:pPr>
                      <w:r w:rsidRPr="00FD6229">
                        <w:rPr>
                          <w:rFonts w:ascii="Arial" w:hAnsi="Arial" w:cs="Arial"/>
                          <w:color w:val="000000"/>
                          <w:kern w:val="24"/>
                          <w:sz w:val="18"/>
                          <w:szCs w:val="18"/>
                        </w:rPr>
                        <w:t>0,5</w:t>
                      </w:r>
                    </w:p>
                    <w:p w14:paraId="020F19EE" w14:textId="77777777" w:rsidR="006123C1" w:rsidRPr="00FD6229" w:rsidRDefault="006123C1" w:rsidP="00FD6229">
                      <w:pPr>
                        <w:pStyle w:val="NormalWeb"/>
                        <w:spacing w:before="0" w:beforeAutospacing="0" w:after="0" w:afterAutospacing="0" w:line="324" w:lineRule="atLeast"/>
                        <w:rPr>
                          <w:rFonts w:ascii="Arial" w:hAnsi="Arial" w:cs="Arial"/>
                          <w:sz w:val="18"/>
                          <w:szCs w:val="18"/>
                        </w:rPr>
                      </w:pPr>
                      <w:r w:rsidRPr="00FD6229">
                        <w:rPr>
                          <w:rFonts w:ascii="Arial" w:hAnsi="Arial" w:cs="Arial"/>
                          <w:color w:val="000000"/>
                          <w:kern w:val="24"/>
                          <w:sz w:val="18"/>
                          <w:szCs w:val="18"/>
                        </w:rPr>
                        <w:t>0,4</w:t>
                      </w:r>
                    </w:p>
                    <w:p w14:paraId="18626740" w14:textId="77777777" w:rsidR="006123C1" w:rsidRPr="00FD6229" w:rsidRDefault="006123C1" w:rsidP="00FD6229">
                      <w:pPr>
                        <w:pStyle w:val="NormalWeb"/>
                        <w:spacing w:before="0" w:beforeAutospacing="0" w:after="0" w:afterAutospacing="0" w:line="324" w:lineRule="atLeast"/>
                        <w:rPr>
                          <w:rFonts w:ascii="Arial" w:hAnsi="Arial" w:cs="Arial"/>
                          <w:sz w:val="18"/>
                          <w:szCs w:val="18"/>
                        </w:rPr>
                      </w:pPr>
                      <w:r w:rsidRPr="00FD6229">
                        <w:rPr>
                          <w:rFonts w:ascii="Arial" w:hAnsi="Arial" w:cs="Arial"/>
                          <w:color w:val="000000"/>
                          <w:kern w:val="24"/>
                          <w:sz w:val="18"/>
                          <w:szCs w:val="18"/>
                        </w:rPr>
                        <w:t>0,3</w:t>
                      </w:r>
                    </w:p>
                    <w:p w14:paraId="121FC70A" w14:textId="77777777" w:rsidR="006123C1" w:rsidRPr="00FD6229" w:rsidRDefault="006123C1" w:rsidP="00FD6229">
                      <w:pPr>
                        <w:pStyle w:val="NormalWeb"/>
                        <w:spacing w:before="0" w:beforeAutospacing="0" w:after="0" w:afterAutospacing="0" w:line="324" w:lineRule="atLeast"/>
                        <w:rPr>
                          <w:rFonts w:ascii="Arial" w:hAnsi="Arial" w:cs="Arial"/>
                          <w:sz w:val="18"/>
                          <w:szCs w:val="18"/>
                        </w:rPr>
                      </w:pPr>
                      <w:r w:rsidRPr="00FD6229">
                        <w:rPr>
                          <w:rFonts w:ascii="Arial" w:hAnsi="Arial" w:cs="Arial"/>
                          <w:color w:val="000000"/>
                          <w:kern w:val="24"/>
                          <w:sz w:val="18"/>
                          <w:szCs w:val="18"/>
                        </w:rPr>
                        <w:t>0,2</w:t>
                      </w:r>
                    </w:p>
                    <w:p w14:paraId="68238B5E" w14:textId="77777777" w:rsidR="006123C1" w:rsidRPr="00FD6229" w:rsidRDefault="006123C1" w:rsidP="00FD6229">
                      <w:pPr>
                        <w:pStyle w:val="NormalWeb"/>
                        <w:spacing w:before="0" w:beforeAutospacing="0" w:after="0" w:afterAutospacing="0" w:line="324" w:lineRule="atLeast"/>
                        <w:rPr>
                          <w:rFonts w:ascii="Arial" w:hAnsi="Arial" w:cs="Arial"/>
                          <w:sz w:val="18"/>
                          <w:szCs w:val="18"/>
                        </w:rPr>
                      </w:pPr>
                      <w:r w:rsidRPr="00FD6229">
                        <w:rPr>
                          <w:rFonts w:ascii="Arial" w:hAnsi="Arial" w:cs="Arial"/>
                          <w:color w:val="000000"/>
                          <w:kern w:val="24"/>
                          <w:sz w:val="18"/>
                          <w:szCs w:val="18"/>
                        </w:rPr>
                        <w:t>0,1</w:t>
                      </w:r>
                    </w:p>
                    <w:p w14:paraId="36A692F4" w14:textId="77777777" w:rsidR="006123C1" w:rsidRPr="00FD6229" w:rsidRDefault="006123C1" w:rsidP="00FD6229">
                      <w:pPr>
                        <w:pStyle w:val="NormalWeb"/>
                        <w:spacing w:before="0" w:beforeAutospacing="0" w:after="0" w:afterAutospacing="0" w:line="324" w:lineRule="atLeast"/>
                        <w:rPr>
                          <w:rFonts w:ascii="Arial" w:hAnsi="Arial" w:cs="Arial"/>
                          <w:sz w:val="18"/>
                          <w:szCs w:val="18"/>
                        </w:rPr>
                      </w:pPr>
                      <w:r w:rsidRPr="00FD6229">
                        <w:rPr>
                          <w:rFonts w:ascii="Arial" w:hAnsi="Arial" w:cs="Arial"/>
                          <w:color w:val="000000"/>
                          <w:kern w:val="24"/>
                          <w:sz w:val="18"/>
                          <w:szCs w:val="18"/>
                        </w:rPr>
                        <w:t>0,0</w:t>
                      </w:r>
                    </w:p>
                  </w:txbxContent>
                </v:textbox>
              </v:shape>
            </w:pict>
          </mc:Fallback>
        </mc:AlternateContent>
      </w:r>
      <w:r w:rsidRPr="00D25C4E">
        <w:rPr>
          <w:noProof/>
          <w:lang w:bidi="ar-SA"/>
        </w:rPr>
        <w:drawing>
          <wp:inline distT="0" distB="0" distL="0" distR="0" wp14:anchorId="0834E921" wp14:editId="70E05626">
            <wp:extent cx="5034915" cy="330136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34915" cy="3301365"/>
                    </a:xfrm>
                    <a:prstGeom prst="rect">
                      <a:avLst/>
                    </a:prstGeom>
                    <a:noFill/>
                    <a:ln>
                      <a:noFill/>
                    </a:ln>
                  </pic:spPr>
                </pic:pic>
              </a:graphicData>
            </a:graphic>
          </wp:inline>
        </w:drawing>
      </w:r>
    </w:p>
    <w:p w14:paraId="6C4A6D89" w14:textId="77777777" w:rsidR="004909B6" w:rsidRPr="00D25C4E" w:rsidRDefault="004909B6" w:rsidP="008A0804">
      <w:pPr>
        <w:autoSpaceDE w:val="0"/>
        <w:autoSpaceDN w:val="0"/>
        <w:adjustRightInd w:val="0"/>
        <w:spacing w:line="240" w:lineRule="auto"/>
        <w:rPr>
          <w:rFonts w:eastAsia="SimSun"/>
          <w:b/>
          <w:color w:val="333333"/>
          <w:szCs w:val="22"/>
          <w:lang w:bidi="ar-SA"/>
        </w:rPr>
      </w:pPr>
    </w:p>
    <w:p w14:paraId="7E591415" w14:textId="6BEAF1CA" w:rsidR="00B61D06" w:rsidRPr="00D25C4E" w:rsidRDefault="00B61D06" w:rsidP="00E66684">
      <w:pPr>
        <w:keepNext/>
        <w:keepLines/>
        <w:autoSpaceDE w:val="0"/>
        <w:autoSpaceDN w:val="0"/>
        <w:adjustRightInd w:val="0"/>
        <w:spacing w:line="240" w:lineRule="auto"/>
        <w:rPr>
          <w:rFonts w:eastAsia="SimSun"/>
          <w:b/>
          <w:color w:val="333333"/>
          <w:szCs w:val="22"/>
          <w:lang w:bidi="ar-SA"/>
        </w:rPr>
        <w:pPrChange w:id="80" w:author="Author">
          <w:pPr>
            <w:keepLines/>
            <w:autoSpaceDE w:val="0"/>
            <w:autoSpaceDN w:val="0"/>
            <w:adjustRightInd w:val="0"/>
            <w:spacing w:line="240" w:lineRule="auto"/>
          </w:pPr>
        </w:pPrChange>
      </w:pPr>
      <w:r w:rsidRPr="00D25C4E">
        <w:rPr>
          <w:rFonts w:eastAsia="SimSun"/>
          <w:b/>
          <w:color w:val="333333"/>
          <w:szCs w:val="22"/>
          <w:lang w:bidi="ar-SA"/>
        </w:rPr>
        <w:t xml:space="preserve">Tabelle </w:t>
      </w:r>
      <w:r w:rsidR="00960415" w:rsidRPr="00D25C4E">
        <w:rPr>
          <w:rFonts w:eastAsia="SimSun"/>
          <w:b/>
          <w:color w:val="333333"/>
          <w:szCs w:val="22"/>
          <w:lang w:bidi="ar-SA"/>
        </w:rPr>
        <w:t>6</w:t>
      </w:r>
      <w:r w:rsidRPr="00D25C4E">
        <w:rPr>
          <w:rFonts w:eastAsia="SimSun"/>
          <w:b/>
          <w:color w:val="333333"/>
          <w:szCs w:val="22"/>
          <w:lang w:bidi="ar-SA"/>
        </w:rPr>
        <w:t xml:space="preserve">: Ergebnisse zur Wirksamkeit der Behandlung bei </w:t>
      </w:r>
      <w:r w:rsidR="00E46E68" w:rsidRPr="00D25C4E">
        <w:rPr>
          <w:rFonts w:eastAsia="SimSun"/>
          <w:b/>
          <w:color w:val="333333"/>
          <w:szCs w:val="22"/>
          <w:lang w:bidi="ar-SA"/>
        </w:rPr>
        <w:t>nicht vor</w:t>
      </w:r>
      <w:r w:rsidR="00074E85" w:rsidRPr="00D25C4E">
        <w:rPr>
          <w:rFonts w:eastAsia="SimSun"/>
          <w:b/>
          <w:color w:val="333333"/>
          <w:szCs w:val="22"/>
          <w:lang w:bidi="ar-SA"/>
        </w:rPr>
        <w:t>behandelten</w:t>
      </w:r>
      <w:r w:rsidRPr="00D25C4E">
        <w:rPr>
          <w:rFonts w:eastAsia="SimSun"/>
          <w:b/>
          <w:color w:val="333333"/>
          <w:szCs w:val="22"/>
          <w:lang w:bidi="ar-SA"/>
        </w:rPr>
        <w:t xml:space="preserve"> RCC</w:t>
      </w:r>
      <w:r w:rsidR="00074E85" w:rsidRPr="00D25C4E">
        <w:rPr>
          <w:rFonts w:eastAsia="SimSun"/>
          <w:b/>
          <w:color w:val="333333"/>
          <w:szCs w:val="22"/>
          <w:lang w:bidi="ar-SA"/>
        </w:rPr>
        <w:t>-</w:t>
      </w:r>
      <w:r w:rsidR="00381783" w:rsidRPr="00D25C4E">
        <w:rPr>
          <w:rFonts w:eastAsia="SimSun"/>
          <w:b/>
          <w:color w:val="333333"/>
          <w:szCs w:val="22"/>
          <w:lang w:bidi="ar-SA"/>
        </w:rPr>
        <w:t>Patienten</w:t>
      </w:r>
      <w:r w:rsidRPr="00D25C4E">
        <w:rPr>
          <w:rFonts w:eastAsia="SimSun"/>
          <w:b/>
          <w:color w:val="333333"/>
          <w:szCs w:val="22"/>
          <w:lang w:bidi="ar-SA"/>
        </w:rPr>
        <w:t xml:space="preserve"> (ITT-Population, CABOSUN)</w:t>
      </w:r>
    </w:p>
    <w:p w14:paraId="3A645873" w14:textId="77777777" w:rsidR="008F61EA" w:rsidRPr="00D25C4E" w:rsidRDefault="008F61EA" w:rsidP="009A40B1">
      <w:pPr>
        <w:keepNext/>
        <w:keepLines/>
        <w:autoSpaceDE w:val="0"/>
        <w:autoSpaceDN w:val="0"/>
        <w:adjustRightInd w:val="0"/>
        <w:spacing w:line="240" w:lineRule="auto"/>
        <w:rPr>
          <w:rFonts w:eastAsia="SimSun"/>
          <w:b/>
          <w:color w:val="333333"/>
          <w:szCs w:val="22"/>
          <w:lang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6"/>
        <w:gridCol w:w="2639"/>
        <w:gridCol w:w="2316"/>
      </w:tblGrid>
      <w:tr w:rsidR="00B61D06" w:rsidRPr="00D25C4E" w14:paraId="5925F702" w14:textId="77777777" w:rsidTr="00D25C4E">
        <w:trPr>
          <w:trHeight w:val="167"/>
        </w:trPr>
        <w:tc>
          <w:tcPr>
            <w:tcW w:w="2266" w:type="pct"/>
          </w:tcPr>
          <w:p w14:paraId="36A20021" w14:textId="77777777" w:rsidR="00B61D06" w:rsidRPr="00D25C4E" w:rsidRDefault="00B61D06" w:rsidP="001E396D">
            <w:pPr>
              <w:pStyle w:val="Default"/>
              <w:keepNext/>
              <w:keepLines/>
              <w:rPr>
                <w:sz w:val="22"/>
                <w:szCs w:val="22"/>
              </w:rPr>
            </w:pPr>
          </w:p>
        </w:tc>
        <w:tc>
          <w:tcPr>
            <w:tcW w:w="1456" w:type="pct"/>
          </w:tcPr>
          <w:p w14:paraId="7FEBCF58" w14:textId="77777777" w:rsidR="00EC2193" w:rsidRPr="00D25C4E" w:rsidRDefault="00B61D06" w:rsidP="00EC2193">
            <w:pPr>
              <w:pStyle w:val="Default"/>
              <w:keepNext/>
              <w:keepLines/>
              <w:jc w:val="center"/>
              <w:rPr>
                <w:b/>
                <w:bCs/>
                <w:sz w:val="22"/>
                <w:szCs w:val="22"/>
              </w:rPr>
            </w:pPr>
            <w:r w:rsidRPr="00D25C4E">
              <w:rPr>
                <w:b/>
                <w:bCs/>
                <w:sz w:val="22"/>
                <w:szCs w:val="22"/>
              </w:rPr>
              <w:t xml:space="preserve">CABOMETYX </w:t>
            </w:r>
          </w:p>
          <w:p w14:paraId="147E6F9D" w14:textId="77777777" w:rsidR="00B61D06" w:rsidRPr="00D25C4E" w:rsidRDefault="00B61D06" w:rsidP="00EC2193">
            <w:pPr>
              <w:pStyle w:val="Default"/>
              <w:keepNext/>
              <w:keepLines/>
              <w:jc w:val="center"/>
              <w:rPr>
                <w:b/>
                <w:bCs/>
                <w:sz w:val="22"/>
                <w:szCs w:val="22"/>
              </w:rPr>
            </w:pPr>
            <w:r w:rsidRPr="00D25C4E">
              <w:rPr>
                <w:b/>
                <w:bCs/>
                <w:sz w:val="22"/>
                <w:szCs w:val="22"/>
              </w:rPr>
              <w:t>(N=79)</w:t>
            </w:r>
          </w:p>
        </w:tc>
        <w:tc>
          <w:tcPr>
            <w:tcW w:w="1278" w:type="pct"/>
          </w:tcPr>
          <w:p w14:paraId="518C8B43" w14:textId="77777777" w:rsidR="00EC2193" w:rsidRPr="00D25C4E" w:rsidRDefault="00B61D06" w:rsidP="00EC2193">
            <w:pPr>
              <w:pStyle w:val="Default"/>
              <w:keepNext/>
              <w:keepLines/>
              <w:jc w:val="center"/>
              <w:rPr>
                <w:b/>
                <w:bCs/>
                <w:sz w:val="22"/>
                <w:szCs w:val="22"/>
              </w:rPr>
            </w:pPr>
            <w:r w:rsidRPr="00D25C4E">
              <w:rPr>
                <w:b/>
                <w:bCs/>
                <w:sz w:val="22"/>
                <w:szCs w:val="22"/>
              </w:rPr>
              <w:t>Sunitinib</w:t>
            </w:r>
            <w:r w:rsidR="00EC2193" w:rsidRPr="00D25C4E">
              <w:rPr>
                <w:b/>
                <w:bCs/>
                <w:sz w:val="22"/>
                <w:szCs w:val="22"/>
              </w:rPr>
              <w:t xml:space="preserve"> </w:t>
            </w:r>
          </w:p>
          <w:p w14:paraId="17C77025" w14:textId="77777777" w:rsidR="00B61D06" w:rsidRPr="00D25C4E" w:rsidRDefault="00B61D06" w:rsidP="00EC2193">
            <w:pPr>
              <w:pStyle w:val="Default"/>
              <w:keepNext/>
              <w:keepLines/>
              <w:jc w:val="center"/>
              <w:rPr>
                <w:sz w:val="22"/>
                <w:szCs w:val="22"/>
              </w:rPr>
            </w:pPr>
            <w:r w:rsidRPr="00D25C4E">
              <w:rPr>
                <w:b/>
                <w:bCs/>
                <w:sz w:val="22"/>
                <w:szCs w:val="22"/>
              </w:rPr>
              <w:t>(N=78)</w:t>
            </w:r>
          </w:p>
        </w:tc>
      </w:tr>
      <w:tr w:rsidR="00B61D06" w:rsidRPr="00D25C4E" w14:paraId="340A4E94" w14:textId="77777777" w:rsidTr="00E74EA3">
        <w:trPr>
          <w:trHeight w:val="72"/>
        </w:trPr>
        <w:tc>
          <w:tcPr>
            <w:tcW w:w="5000" w:type="pct"/>
            <w:gridSpan w:val="3"/>
          </w:tcPr>
          <w:p w14:paraId="2081F114" w14:textId="77777777" w:rsidR="00B61D06" w:rsidRPr="00D25C4E" w:rsidRDefault="00B61D06" w:rsidP="001E396D">
            <w:pPr>
              <w:pStyle w:val="Default"/>
              <w:keepNext/>
              <w:keepLines/>
              <w:rPr>
                <w:sz w:val="22"/>
                <w:szCs w:val="22"/>
              </w:rPr>
            </w:pPr>
            <w:r w:rsidRPr="00D25C4E">
              <w:rPr>
                <w:b/>
                <w:sz w:val="22"/>
                <w:szCs w:val="22"/>
              </w:rPr>
              <w:t xml:space="preserve">Progressionsfreies Überleben </w:t>
            </w:r>
            <w:r w:rsidRPr="00D25C4E">
              <w:rPr>
                <w:b/>
                <w:bCs/>
                <w:sz w:val="22"/>
                <w:szCs w:val="22"/>
              </w:rPr>
              <w:t xml:space="preserve">(PFS) gem. IRC </w:t>
            </w:r>
            <w:r w:rsidR="00074E85" w:rsidRPr="00D25C4E">
              <w:rPr>
                <w:sz w:val="22"/>
                <w:szCs w:val="22"/>
                <w:vertAlign w:val="superscript"/>
              </w:rPr>
              <w:t>a</w:t>
            </w:r>
          </w:p>
        </w:tc>
      </w:tr>
      <w:tr w:rsidR="00B61D06" w:rsidRPr="00D25C4E" w14:paraId="037E5DE1" w14:textId="77777777" w:rsidTr="00D25C4E">
        <w:trPr>
          <w:trHeight w:val="293"/>
        </w:trPr>
        <w:tc>
          <w:tcPr>
            <w:tcW w:w="2266" w:type="pct"/>
          </w:tcPr>
          <w:p w14:paraId="0A755418" w14:textId="77777777" w:rsidR="00B61D06" w:rsidRPr="00D25C4E" w:rsidRDefault="00B61D06" w:rsidP="001E396D">
            <w:pPr>
              <w:pStyle w:val="Default"/>
              <w:keepNext/>
              <w:keepLines/>
              <w:rPr>
                <w:sz w:val="22"/>
                <w:szCs w:val="22"/>
              </w:rPr>
            </w:pPr>
            <w:r w:rsidRPr="00D25C4E">
              <w:rPr>
                <w:sz w:val="22"/>
                <w:szCs w:val="22"/>
              </w:rPr>
              <w:t xml:space="preserve">Medianes PFS in Monaten (95 % KI) </w:t>
            </w:r>
          </w:p>
        </w:tc>
        <w:tc>
          <w:tcPr>
            <w:tcW w:w="1456" w:type="pct"/>
          </w:tcPr>
          <w:p w14:paraId="5227C567" w14:textId="77777777" w:rsidR="00B61D06" w:rsidRPr="00D25C4E" w:rsidRDefault="00B61D06" w:rsidP="001E396D">
            <w:pPr>
              <w:pStyle w:val="Default"/>
              <w:keepNext/>
              <w:keepLines/>
              <w:jc w:val="center"/>
              <w:rPr>
                <w:sz w:val="22"/>
                <w:szCs w:val="22"/>
              </w:rPr>
            </w:pPr>
            <w:r w:rsidRPr="00D25C4E">
              <w:rPr>
                <w:sz w:val="22"/>
                <w:szCs w:val="22"/>
              </w:rPr>
              <w:t>8,6 (6,</w:t>
            </w:r>
            <w:r w:rsidR="006E3A07" w:rsidRPr="00D25C4E">
              <w:rPr>
                <w:sz w:val="22"/>
                <w:szCs w:val="22"/>
              </w:rPr>
              <w:t>2</w:t>
            </w:r>
            <w:r w:rsidRPr="00D25C4E">
              <w:rPr>
                <w:sz w:val="22"/>
                <w:szCs w:val="22"/>
              </w:rPr>
              <w:t>; 14,0)</w:t>
            </w:r>
          </w:p>
        </w:tc>
        <w:tc>
          <w:tcPr>
            <w:tcW w:w="1278" w:type="pct"/>
          </w:tcPr>
          <w:p w14:paraId="5ACCF275" w14:textId="77777777" w:rsidR="00B61D06" w:rsidRPr="00D25C4E" w:rsidRDefault="00B61D06" w:rsidP="001E396D">
            <w:pPr>
              <w:pStyle w:val="Default"/>
              <w:keepNext/>
              <w:keepLines/>
              <w:jc w:val="center"/>
              <w:rPr>
                <w:sz w:val="22"/>
                <w:szCs w:val="22"/>
              </w:rPr>
            </w:pPr>
            <w:r w:rsidRPr="00D25C4E">
              <w:rPr>
                <w:sz w:val="22"/>
                <w:szCs w:val="22"/>
              </w:rPr>
              <w:t>5,3 (3,0; 8,2)</w:t>
            </w:r>
          </w:p>
        </w:tc>
      </w:tr>
      <w:tr w:rsidR="00B61D06" w:rsidRPr="00D25C4E" w14:paraId="2392C8C5" w14:textId="77777777" w:rsidTr="00D25C4E">
        <w:trPr>
          <w:trHeight w:val="82"/>
        </w:trPr>
        <w:tc>
          <w:tcPr>
            <w:tcW w:w="2266" w:type="pct"/>
          </w:tcPr>
          <w:p w14:paraId="21E43F61" w14:textId="77777777" w:rsidR="00B61D06" w:rsidRPr="00D25C4E" w:rsidRDefault="00B61D06" w:rsidP="001E396D">
            <w:pPr>
              <w:pStyle w:val="Default"/>
              <w:keepNext/>
              <w:keepLines/>
              <w:rPr>
                <w:sz w:val="22"/>
                <w:szCs w:val="22"/>
              </w:rPr>
            </w:pPr>
            <w:r w:rsidRPr="00D25C4E">
              <w:rPr>
                <w:sz w:val="22"/>
                <w:szCs w:val="22"/>
              </w:rPr>
              <w:t xml:space="preserve">HR (95 % KI); stratifiziert </w:t>
            </w:r>
            <w:r w:rsidR="00074E85" w:rsidRPr="00D25C4E">
              <w:rPr>
                <w:sz w:val="22"/>
                <w:szCs w:val="22"/>
                <w:vertAlign w:val="superscript"/>
              </w:rPr>
              <w:t>b</w:t>
            </w:r>
            <w:r w:rsidRPr="00D25C4E">
              <w:rPr>
                <w:sz w:val="22"/>
                <w:szCs w:val="22"/>
                <w:vertAlign w:val="superscript"/>
              </w:rPr>
              <w:t xml:space="preserve">, </w:t>
            </w:r>
            <w:r w:rsidR="00074E85" w:rsidRPr="00D25C4E">
              <w:rPr>
                <w:sz w:val="22"/>
                <w:szCs w:val="22"/>
                <w:vertAlign w:val="superscript"/>
              </w:rPr>
              <w:t>c</w:t>
            </w:r>
            <w:r w:rsidRPr="00D25C4E">
              <w:rPr>
                <w:sz w:val="22"/>
                <w:szCs w:val="22"/>
              </w:rPr>
              <w:t xml:space="preserve"> </w:t>
            </w:r>
          </w:p>
        </w:tc>
        <w:tc>
          <w:tcPr>
            <w:tcW w:w="2734" w:type="pct"/>
            <w:gridSpan w:val="2"/>
          </w:tcPr>
          <w:p w14:paraId="4C604062" w14:textId="77777777" w:rsidR="00B61D06" w:rsidRPr="00D25C4E" w:rsidRDefault="00B61D06" w:rsidP="00074E85">
            <w:pPr>
              <w:pStyle w:val="Default"/>
              <w:keepNext/>
              <w:keepLines/>
              <w:jc w:val="center"/>
              <w:rPr>
                <w:sz w:val="22"/>
                <w:szCs w:val="22"/>
              </w:rPr>
            </w:pPr>
            <w:r w:rsidRPr="00D25C4E">
              <w:rPr>
                <w:sz w:val="22"/>
                <w:szCs w:val="22"/>
              </w:rPr>
              <w:t>0,48 (0,3</w:t>
            </w:r>
            <w:r w:rsidR="00074E85" w:rsidRPr="00D25C4E">
              <w:rPr>
                <w:sz w:val="22"/>
                <w:szCs w:val="22"/>
              </w:rPr>
              <w:t>2</w:t>
            </w:r>
            <w:r w:rsidRPr="00D25C4E">
              <w:rPr>
                <w:sz w:val="22"/>
                <w:szCs w:val="22"/>
              </w:rPr>
              <w:t>; 0,7</w:t>
            </w:r>
            <w:r w:rsidR="00074E85" w:rsidRPr="00D25C4E">
              <w:rPr>
                <w:sz w:val="22"/>
                <w:szCs w:val="22"/>
              </w:rPr>
              <w:t>3</w:t>
            </w:r>
            <w:r w:rsidRPr="00D25C4E">
              <w:rPr>
                <w:sz w:val="22"/>
                <w:szCs w:val="22"/>
              </w:rPr>
              <w:t>)</w:t>
            </w:r>
          </w:p>
        </w:tc>
      </w:tr>
      <w:tr w:rsidR="00B61D06" w:rsidRPr="00D25C4E" w14:paraId="6BDFA0FB" w14:textId="77777777" w:rsidTr="00D25C4E">
        <w:trPr>
          <w:trHeight w:val="82"/>
        </w:trPr>
        <w:tc>
          <w:tcPr>
            <w:tcW w:w="2266" w:type="pct"/>
          </w:tcPr>
          <w:p w14:paraId="512CE6E3" w14:textId="77777777" w:rsidR="00B61D06" w:rsidRPr="00D25C4E" w:rsidRDefault="00B61D06" w:rsidP="001E396D">
            <w:pPr>
              <w:pStyle w:val="Default"/>
              <w:keepNext/>
              <w:keepLines/>
              <w:rPr>
                <w:sz w:val="22"/>
                <w:szCs w:val="22"/>
              </w:rPr>
            </w:pPr>
            <w:r w:rsidRPr="00D25C4E">
              <w:rPr>
                <w:bCs/>
                <w:sz w:val="22"/>
                <w:szCs w:val="22"/>
              </w:rPr>
              <w:t>Zweiseitiger log-rank p-Wert:</w:t>
            </w:r>
            <w:r w:rsidRPr="00D25C4E">
              <w:rPr>
                <w:sz w:val="22"/>
                <w:szCs w:val="22"/>
              </w:rPr>
              <w:t xml:space="preserve"> stratifiziert </w:t>
            </w:r>
            <w:r w:rsidR="0059487E" w:rsidRPr="00D25C4E">
              <w:rPr>
                <w:sz w:val="22"/>
                <w:szCs w:val="22"/>
                <w:vertAlign w:val="superscript"/>
              </w:rPr>
              <w:t>b</w:t>
            </w:r>
          </w:p>
        </w:tc>
        <w:tc>
          <w:tcPr>
            <w:tcW w:w="2734" w:type="pct"/>
            <w:gridSpan w:val="2"/>
          </w:tcPr>
          <w:p w14:paraId="42A26A95" w14:textId="77777777" w:rsidR="00B61D06" w:rsidRPr="00D25C4E" w:rsidRDefault="00B61D06" w:rsidP="00074E85">
            <w:pPr>
              <w:pStyle w:val="Default"/>
              <w:keepNext/>
              <w:keepLines/>
              <w:jc w:val="center"/>
              <w:rPr>
                <w:sz w:val="22"/>
                <w:szCs w:val="22"/>
              </w:rPr>
            </w:pPr>
            <w:r w:rsidRPr="00D25C4E">
              <w:rPr>
                <w:sz w:val="22"/>
                <w:szCs w:val="22"/>
              </w:rPr>
              <w:t>p=0,000</w:t>
            </w:r>
            <w:r w:rsidR="00074E85" w:rsidRPr="00D25C4E">
              <w:rPr>
                <w:sz w:val="22"/>
                <w:szCs w:val="22"/>
              </w:rPr>
              <w:t>5</w:t>
            </w:r>
          </w:p>
        </w:tc>
      </w:tr>
      <w:tr w:rsidR="00B61D06" w:rsidRPr="00D25C4E" w14:paraId="2865149D" w14:textId="77777777" w:rsidTr="00E74EA3">
        <w:trPr>
          <w:trHeight w:val="72"/>
        </w:trPr>
        <w:tc>
          <w:tcPr>
            <w:tcW w:w="5000" w:type="pct"/>
            <w:gridSpan w:val="3"/>
          </w:tcPr>
          <w:p w14:paraId="7D2FA8A1" w14:textId="77777777" w:rsidR="00B61D06" w:rsidRPr="00D25C4E" w:rsidRDefault="00B61D06" w:rsidP="001E396D">
            <w:pPr>
              <w:pStyle w:val="Default"/>
              <w:keepNext/>
              <w:keepLines/>
              <w:rPr>
                <w:b/>
                <w:sz w:val="22"/>
                <w:szCs w:val="22"/>
              </w:rPr>
            </w:pPr>
            <w:r w:rsidRPr="00D25C4E">
              <w:rPr>
                <w:b/>
                <w:sz w:val="22"/>
                <w:szCs w:val="22"/>
              </w:rPr>
              <w:t>Progressionsfreies Überleben (PFS) gem. Prüfarzt</w:t>
            </w:r>
          </w:p>
        </w:tc>
      </w:tr>
      <w:tr w:rsidR="00B61D06" w:rsidRPr="00D25C4E" w14:paraId="67D49783" w14:textId="77777777" w:rsidTr="00D25C4E">
        <w:trPr>
          <w:trHeight w:val="73"/>
        </w:trPr>
        <w:tc>
          <w:tcPr>
            <w:tcW w:w="2266" w:type="pct"/>
          </w:tcPr>
          <w:p w14:paraId="48D482B5" w14:textId="77777777" w:rsidR="00B61D06" w:rsidRPr="00D25C4E" w:rsidRDefault="00B61D06" w:rsidP="001E396D">
            <w:pPr>
              <w:pStyle w:val="Default"/>
              <w:keepNext/>
              <w:keepLines/>
              <w:rPr>
                <w:sz w:val="22"/>
                <w:szCs w:val="22"/>
              </w:rPr>
            </w:pPr>
            <w:r w:rsidRPr="00D25C4E">
              <w:rPr>
                <w:sz w:val="22"/>
                <w:szCs w:val="22"/>
              </w:rPr>
              <w:t xml:space="preserve">Medianes PFS in Monaten (95 % KI) </w:t>
            </w:r>
          </w:p>
        </w:tc>
        <w:tc>
          <w:tcPr>
            <w:tcW w:w="1456" w:type="pct"/>
          </w:tcPr>
          <w:p w14:paraId="1BA73206" w14:textId="77777777" w:rsidR="00B61D06" w:rsidRPr="00D25C4E" w:rsidRDefault="00B61D06" w:rsidP="001E396D">
            <w:pPr>
              <w:pStyle w:val="Default"/>
              <w:keepNext/>
              <w:keepLines/>
              <w:jc w:val="center"/>
              <w:rPr>
                <w:sz w:val="22"/>
                <w:szCs w:val="22"/>
              </w:rPr>
            </w:pPr>
            <w:r w:rsidRPr="00D25C4E">
              <w:rPr>
                <w:sz w:val="22"/>
                <w:szCs w:val="22"/>
              </w:rPr>
              <w:t>8,3 (6,5; 12,4</w:t>
            </w:r>
            <w:r w:rsidR="00050F51" w:rsidRPr="00D25C4E">
              <w:rPr>
                <w:sz w:val="22"/>
                <w:szCs w:val="22"/>
              </w:rPr>
              <w:t>)</w:t>
            </w:r>
          </w:p>
        </w:tc>
        <w:tc>
          <w:tcPr>
            <w:tcW w:w="1278" w:type="pct"/>
          </w:tcPr>
          <w:p w14:paraId="7836C29A" w14:textId="77777777" w:rsidR="00B61D06" w:rsidRPr="00D25C4E" w:rsidRDefault="00B61D06" w:rsidP="001E396D">
            <w:pPr>
              <w:pStyle w:val="Default"/>
              <w:keepNext/>
              <w:keepLines/>
              <w:jc w:val="center"/>
              <w:rPr>
                <w:sz w:val="22"/>
                <w:szCs w:val="22"/>
              </w:rPr>
            </w:pPr>
            <w:r w:rsidRPr="00D25C4E">
              <w:rPr>
                <w:sz w:val="22"/>
                <w:szCs w:val="22"/>
              </w:rPr>
              <w:t>5,4 (3,4; 8,2)</w:t>
            </w:r>
          </w:p>
        </w:tc>
      </w:tr>
      <w:tr w:rsidR="00B61D06" w:rsidRPr="00D25C4E" w14:paraId="0E56CEED" w14:textId="77777777" w:rsidTr="00D25C4E">
        <w:trPr>
          <w:trHeight w:val="82"/>
        </w:trPr>
        <w:tc>
          <w:tcPr>
            <w:tcW w:w="2266" w:type="pct"/>
          </w:tcPr>
          <w:p w14:paraId="61C5694F" w14:textId="77777777" w:rsidR="00B61D06" w:rsidRPr="00D25C4E" w:rsidRDefault="00B61D06" w:rsidP="001E396D">
            <w:pPr>
              <w:pStyle w:val="Default"/>
              <w:keepNext/>
              <w:keepLines/>
              <w:rPr>
                <w:sz w:val="22"/>
                <w:szCs w:val="22"/>
              </w:rPr>
            </w:pPr>
            <w:r w:rsidRPr="00D25C4E">
              <w:rPr>
                <w:sz w:val="22"/>
                <w:szCs w:val="22"/>
              </w:rPr>
              <w:t xml:space="preserve">HR (95 % KI); stratifiziert </w:t>
            </w:r>
            <w:r w:rsidR="00074E85" w:rsidRPr="00D25C4E">
              <w:rPr>
                <w:sz w:val="22"/>
                <w:szCs w:val="22"/>
                <w:vertAlign w:val="superscript"/>
              </w:rPr>
              <w:t>b, c</w:t>
            </w:r>
          </w:p>
        </w:tc>
        <w:tc>
          <w:tcPr>
            <w:tcW w:w="2734" w:type="pct"/>
            <w:gridSpan w:val="2"/>
            <w:vMerge w:val="restart"/>
          </w:tcPr>
          <w:p w14:paraId="6D65EB0A" w14:textId="77777777" w:rsidR="00B61D06" w:rsidRPr="00D25C4E" w:rsidRDefault="00B61D06" w:rsidP="001E396D">
            <w:pPr>
              <w:pStyle w:val="Default"/>
              <w:keepNext/>
              <w:keepLines/>
              <w:jc w:val="center"/>
              <w:rPr>
                <w:sz w:val="22"/>
                <w:szCs w:val="22"/>
              </w:rPr>
            </w:pPr>
            <w:r w:rsidRPr="00D25C4E">
              <w:rPr>
                <w:sz w:val="22"/>
                <w:szCs w:val="22"/>
              </w:rPr>
              <w:t>0,56 (0,37; 0,83)</w:t>
            </w:r>
          </w:p>
          <w:p w14:paraId="79F6DBAF" w14:textId="77777777" w:rsidR="00B61D06" w:rsidRPr="00D25C4E" w:rsidRDefault="00B61D06" w:rsidP="001E396D">
            <w:pPr>
              <w:pStyle w:val="Default"/>
              <w:keepNext/>
              <w:keepLines/>
              <w:jc w:val="center"/>
              <w:rPr>
                <w:sz w:val="22"/>
                <w:szCs w:val="22"/>
              </w:rPr>
            </w:pPr>
            <w:r w:rsidRPr="00D25C4E">
              <w:rPr>
                <w:sz w:val="22"/>
                <w:szCs w:val="22"/>
              </w:rPr>
              <w:t>p=0,0042</w:t>
            </w:r>
          </w:p>
        </w:tc>
      </w:tr>
      <w:tr w:rsidR="00B61D06" w:rsidRPr="00D25C4E" w14:paraId="3777BA01" w14:textId="77777777" w:rsidTr="00D25C4E">
        <w:trPr>
          <w:trHeight w:val="256"/>
        </w:trPr>
        <w:tc>
          <w:tcPr>
            <w:tcW w:w="2266" w:type="pct"/>
          </w:tcPr>
          <w:p w14:paraId="334D0170" w14:textId="77777777" w:rsidR="00B61D06" w:rsidRPr="00D25C4E" w:rsidRDefault="00B61D06" w:rsidP="001E396D">
            <w:pPr>
              <w:pStyle w:val="Default"/>
              <w:keepNext/>
              <w:keepLines/>
              <w:rPr>
                <w:sz w:val="22"/>
                <w:szCs w:val="22"/>
              </w:rPr>
            </w:pPr>
            <w:r w:rsidRPr="00D25C4E">
              <w:rPr>
                <w:bCs/>
                <w:sz w:val="22"/>
                <w:szCs w:val="22"/>
              </w:rPr>
              <w:t>Zweiseitiger log-rank p-Wert:</w:t>
            </w:r>
            <w:r w:rsidRPr="00D25C4E">
              <w:rPr>
                <w:sz w:val="22"/>
                <w:szCs w:val="22"/>
              </w:rPr>
              <w:t xml:space="preserve"> stratifiziert </w:t>
            </w:r>
            <w:r w:rsidR="0059487E" w:rsidRPr="00D25C4E">
              <w:rPr>
                <w:sz w:val="22"/>
                <w:szCs w:val="22"/>
                <w:vertAlign w:val="superscript"/>
              </w:rPr>
              <w:t>b</w:t>
            </w:r>
            <w:r w:rsidRPr="00D25C4E">
              <w:rPr>
                <w:sz w:val="22"/>
                <w:szCs w:val="22"/>
              </w:rPr>
              <w:t xml:space="preserve"> </w:t>
            </w:r>
          </w:p>
        </w:tc>
        <w:tc>
          <w:tcPr>
            <w:tcW w:w="2734" w:type="pct"/>
            <w:gridSpan w:val="2"/>
            <w:vMerge/>
          </w:tcPr>
          <w:p w14:paraId="2C3CE707" w14:textId="77777777" w:rsidR="00B61D06" w:rsidRPr="00D25C4E" w:rsidRDefault="00B61D06" w:rsidP="001E396D">
            <w:pPr>
              <w:pStyle w:val="Default"/>
              <w:keepNext/>
              <w:keepLines/>
              <w:jc w:val="center"/>
              <w:rPr>
                <w:sz w:val="22"/>
                <w:szCs w:val="22"/>
              </w:rPr>
            </w:pPr>
          </w:p>
        </w:tc>
      </w:tr>
      <w:tr w:rsidR="00B61D06" w:rsidRPr="00D25C4E" w14:paraId="14CA3EEF" w14:textId="77777777" w:rsidTr="00E74EA3">
        <w:trPr>
          <w:trHeight w:val="72"/>
        </w:trPr>
        <w:tc>
          <w:tcPr>
            <w:tcW w:w="5000" w:type="pct"/>
            <w:gridSpan w:val="3"/>
          </w:tcPr>
          <w:p w14:paraId="072796A0" w14:textId="4ED4ACF2" w:rsidR="00B61D06" w:rsidRPr="00D25C4E" w:rsidRDefault="00B61D06" w:rsidP="001E396D">
            <w:pPr>
              <w:pStyle w:val="Default"/>
              <w:keepNext/>
              <w:keepLines/>
              <w:rPr>
                <w:sz w:val="22"/>
                <w:szCs w:val="22"/>
              </w:rPr>
            </w:pPr>
            <w:r w:rsidRPr="00D25C4E">
              <w:rPr>
                <w:b/>
                <w:bCs/>
                <w:sz w:val="22"/>
                <w:szCs w:val="22"/>
              </w:rPr>
              <w:t>Gesamtüberleben</w:t>
            </w:r>
          </w:p>
        </w:tc>
      </w:tr>
      <w:tr w:rsidR="00B61D06" w:rsidRPr="00D25C4E" w14:paraId="4F45EAA0" w14:textId="77777777" w:rsidTr="00D25C4E">
        <w:trPr>
          <w:trHeight w:val="73"/>
        </w:trPr>
        <w:tc>
          <w:tcPr>
            <w:tcW w:w="2266" w:type="pct"/>
          </w:tcPr>
          <w:p w14:paraId="2DDD2341" w14:textId="77777777" w:rsidR="00B61D06" w:rsidRPr="00D25C4E" w:rsidRDefault="00B61D06" w:rsidP="001E396D">
            <w:pPr>
              <w:pStyle w:val="Default"/>
              <w:keepNext/>
              <w:keepLines/>
              <w:rPr>
                <w:sz w:val="22"/>
                <w:szCs w:val="22"/>
              </w:rPr>
            </w:pPr>
            <w:r w:rsidRPr="00D25C4E">
              <w:rPr>
                <w:sz w:val="22"/>
                <w:szCs w:val="22"/>
              </w:rPr>
              <w:t xml:space="preserve">Medianes OS in Monaten (95 % KI) </w:t>
            </w:r>
          </w:p>
        </w:tc>
        <w:tc>
          <w:tcPr>
            <w:tcW w:w="1456" w:type="pct"/>
          </w:tcPr>
          <w:p w14:paraId="179E3295" w14:textId="77777777" w:rsidR="00B61D06" w:rsidRPr="00D25C4E" w:rsidRDefault="00B61D06" w:rsidP="001E396D">
            <w:pPr>
              <w:pStyle w:val="Default"/>
              <w:keepNext/>
              <w:keepLines/>
              <w:jc w:val="center"/>
              <w:rPr>
                <w:sz w:val="22"/>
                <w:szCs w:val="22"/>
              </w:rPr>
            </w:pPr>
            <w:r w:rsidRPr="00D25C4E">
              <w:rPr>
                <w:sz w:val="22"/>
                <w:szCs w:val="22"/>
              </w:rPr>
              <w:t>30,3 (14,6; NE)</w:t>
            </w:r>
          </w:p>
        </w:tc>
        <w:tc>
          <w:tcPr>
            <w:tcW w:w="1278" w:type="pct"/>
          </w:tcPr>
          <w:p w14:paraId="2B0739EC" w14:textId="77777777" w:rsidR="00B61D06" w:rsidRPr="00D25C4E" w:rsidRDefault="00B61D06" w:rsidP="001E396D">
            <w:pPr>
              <w:pStyle w:val="Default"/>
              <w:keepNext/>
              <w:keepLines/>
              <w:jc w:val="center"/>
              <w:rPr>
                <w:sz w:val="22"/>
                <w:szCs w:val="22"/>
              </w:rPr>
            </w:pPr>
            <w:r w:rsidRPr="00D25C4E">
              <w:rPr>
                <w:sz w:val="22"/>
                <w:szCs w:val="22"/>
              </w:rPr>
              <w:t>21,0 (16,3; 27,0)</w:t>
            </w:r>
          </w:p>
        </w:tc>
      </w:tr>
      <w:tr w:rsidR="00B61D06" w:rsidRPr="00D25C4E" w14:paraId="0EC68D34" w14:textId="77777777" w:rsidTr="00D25C4E">
        <w:trPr>
          <w:trHeight w:val="82"/>
        </w:trPr>
        <w:tc>
          <w:tcPr>
            <w:tcW w:w="2266" w:type="pct"/>
          </w:tcPr>
          <w:p w14:paraId="4846D870" w14:textId="77777777" w:rsidR="00B61D06" w:rsidRPr="00D25C4E" w:rsidRDefault="00B61D06" w:rsidP="001E396D">
            <w:pPr>
              <w:pStyle w:val="Default"/>
              <w:keepNext/>
              <w:keepLines/>
              <w:rPr>
                <w:sz w:val="22"/>
                <w:szCs w:val="22"/>
              </w:rPr>
            </w:pPr>
            <w:r w:rsidRPr="00D25C4E">
              <w:rPr>
                <w:sz w:val="22"/>
                <w:szCs w:val="22"/>
              </w:rPr>
              <w:t xml:space="preserve">HR (95 % KI); stratifiziert </w:t>
            </w:r>
            <w:r w:rsidR="00074E85" w:rsidRPr="00D25C4E">
              <w:rPr>
                <w:sz w:val="22"/>
                <w:szCs w:val="22"/>
                <w:vertAlign w:val="superscript"/>
              </w:rPr>
              <w:t>b, c</w:t>
            </w:r>
            <w:r w:rsidRPr="00D25C4E">
              <w:rPr>
                <w:sz w:val="22"/>
                <w:szCs w:val="22"/>
              </w:rPr>
              <w:t xml:space="preserve"> </w:t>
            </w:r>
          </w:p>
        </w:tc>
        <w:tc>
          <w:tcPr>
            <w:tcW w:w="2734" w:type="pct"/>
            <w:gridSpan w:val="2"/>
          </w:tcPr>
          <w:p w14:paraId="60EA1222" w14:textId="77777777" w:rsidR="00B61D06" w:rsidRPr="00D25C4E" w:rsidRDefault="00B61D06" w:rsidP="001E396D">
            <w:pPr>
              <w:pStyle w:val="Default"/>
              <w:keepNext/>
              <w:keepLines/>
              <w:jc w:val="center"/>
              <w:rPr>
                <w:sz w:val="22"/>
                <w:szCs w:val="22"/>
              </w:rPr>
            </w:pPr>
            <w:r w:rsidRPr="00D25C4E">
              <w:rPr>
                <w:sz w:val="22"/>
                <w:szCs w:val="22"/>
              </w:rPr>
              <w:t>0,74 (0,47; 1,14)</w:t>
            </w:r>
          </w:p>
        </w:tc>
      </w:tr>
      <w:tr w:rsidR="00B61D06" w:rsidRPr="00D25C4E" w14:paraId="5F5B2187" w14:textId="77777777" w:rsidTr="00E74EA3">
        <w:trPr>
          <w:trHeight w:val="72"/>
        </w:trPr>
        <w:tc>
          <w:tcPr>
            <w:tcW w:w="5000" w:type="pct"/>
            <w:gridSpan w:val="3"/>
          </w:tcPr>
          <w:p w14:paraId="7223B81D" w14:textId="77777777" w:rsidR="00B61D06" w:rsidRPr="00D25C4E" w:rsidRDefault="00B61D06" w:rsidP="001E396D">
            <w:pPr>
              <w:pStyle w:val="Default"/>
              <w:keepNext/>
              <w:keepLines/>
              <w:rPr>
                <w:sz w:val="22"/>
                <w:szCs w:val="22"/>
              </w:rPr>
            </w:pPr>
            <w:r w:rsidRPr="00D25C4E">
              <w:rPr>
                <w:b/>
                <w:bCs/>
                <w:sz w:val="22"/>
                <w:szCs w:val="22"/>
              </w:rPr>
              <w:t>Objektive Ansprechrate N (%) gem. IRC</w:t>
            </w:r>
          </w:p>
        </w:tc>
      </w:tr>
      <w:tr w:rsidR="00B61D06" w:rsidRPr="00D25C4E" w14:paraId="16F85C18" w14:textId="77777777" w:rsidTr="00D25C4E">
        <w:trPr>
          <w:trHeight w:val="73"/>
        </w:trPr>
        <w:tc>
          <w:tcPr>
            <w:tcW w:w="2266" w:type="pct"/>
          </w:tcPr>
          <w:p w14:paraId="46220E96" w14:textId="77777777" w:rsidR="00B61D06" w:rsidRPr="00C50EC4" w:rsidRDefault="00B61D06" w:rsidP="001E396D">
            <w:pPr>
              <w:pStyle w:val="Default"/>
              <w:keepNext/>
              <w:keepLines/>
              <w:rPr>
                <w:sz w:val="22"/>
                <w:szCs w:val="22"/>
              </w:rPr>
            </w:pPr>
            <w:r w:rsidRPr="00C50EC4">
              <w:rPr>
                <w:sz w:val="22"/>
                <w:szCs w:val="22"/>
              </w:rPr>
              <w:t xml:space="preserve">Komplettes Ansprechen </w:t>
            </w:r>
          </w:p>
        </w:tc>
        <w:tc>
          <w:tcPr>
            <w:tcW w:w="1456" w:type="pct"/>
          </w:tcPr>
          <w:p w14:paraId="23966277" w14:textId="77777777" w:rsidR="00B61D06" w:rsidRPr="00D25C4E" w:rsidRDefault="00B61D06" w:rsidP="001E396D">
            <w:pPr>
              <w:pStyle w:val="Default"/>
              <w:keepNext/>
              <w:keepLines/>
              <w:jc w:val="center"/>
              <w:rPr>
                <w:sz w:val="22"/>
                <w:szCs w:val="22"/>
                <w:lang w:val="en-US"/>
              </w:rPr>
            </w:pPr>
            <w:r w:rsidRPr="00D25C4E">
              <w:rPr>
                <w:sz w:val="22"/>
                <w:szCs w:val="22"/>
                <w:lang w:val="en-US"/>
              </w:rPr>
              <w:t>0</w:t>
            </w:r>
          </w:p>
        </w:tc>
        <w:tc>
          <w:tcPr>
            <w:tcW w:w="1278" w:type="pct"/>
          </w:tcPr>
          <w:p w14:paraId="5B4C3E21" w14:textId="77777777" w:rsidR="00B61D06" w:rsidRPr="00D25C4E" w:rsidRDefault="00B61D06" w:rsidP="001E396D">
            <w:pPr>
              <w:pStyle w:val="Default"/>
              <w:keepNext/>
              <w:keepLines/>
              <w:jc w:val="center"/>
              <w:rPr>
                <w:sz w:val="22"/>
                <w:szCs w:val="22"/>
                <w:lang w:val="en-US"/>
              </w:rPr>
            </w:pPr>
            <w:r w:rsidRPr="00D25C4E">
              <w:rPr>
                <w:sz w:val="22"/>
                <w:szCs w:val="22"/>
                <w:lang w:val="en-US"/>
              </w:rPr>
              <w:t>0</w:t>
            </w:r>
          </w:p>
        </w:tc>
      </w:tr>
      <w:tr w:rsidR="00B61D06" w:rsidRPr="00D25C4E" w14:paraId="5A8EAA54" w14:textId="77777777" w:rsidTr="00D25C4E">
        <w:trPr>
          <w:trHeight w:val="254"/>
        </w:trPr>
        <w:tc>
          <w:tcPr>
            <w:tcW w:w="2266" w:type="pct"/>
          </w:tcPr>
          <w:p w14:paraId="50F1D1F8" w14:textId="77777777" w:rsidR="00B61D06" w:rsidRPr="00C50EC4" w:rsidRDefault="00B61D06" w:rsidP="001E396D">
            <w:pPr>
              <w:pStyle w:val="Default"/>
              <w:keepNext/>
              <w:keepLines/>
              <w:rPr>
                <w:sz w:val="22"/>
                <w:szCs w:val="22"/>
              </w:rPr>
            </w:pPr>
            <w:r w:rsidRPr="00C50EC4">
              <w:rPr>
                <w:sz w:val="22"/>
                <w:szCs w:val="22"/>
              </w:rPr>
              <w:t xml:space="preserve">Partielles Ansprechen </w:t>
            </w:r>
          </w:p>
        </w:tc>
        <w:tc>
          <w:tcPr>
            <w:tcW w:w="1456" w:type="pct"/>
          </w:tcPr>
          <w:p w14:paraId="6810FB58" w14:textId="77777777" w:rsidR="00B61D06" w:rsidRPr="00D25C4E" w:rsidRDefault="00B61D06" w:rsidP="001E396D">
            <w:pPr>
              <w:pStyle w:val="Default"/>
              <w:keepNext/>
              <w:keepLines/>
              <w:jc w:val="center"/>
              <w:rPr>
                <w:sz w:val="22"/>
                <w:szCs w:val="22"/>
                <w:lang w:val="en-US"/>
              </w:rPr>
            </w:pPr>
            <w:r w:rsidRPr="00D25C4E">
              <w:rPr>
                <w:sz w:val="22"/>
                <w:szCs w:val="22"/>
                <w:lang w:val="en-US"/>
              </w:rPr>
              <w:t>16 (20)</w:t>
            </w:r>
          </w:p>
        </w:tc>
        <w:tc>
          <w:tcPr>
            <w:tcW w:w="1278" w:type="pct"/>
          </w:tcPr>
          <w:p w14:paraId="6E876084" w14:textId="77777777" w:rsidR="00B61D06" w:rsidRPr="00D25C4E" w:rsidRDefault="00B61D06" w:rsidP="001E396D">
            <w:pPr>
              <w:pStyle w:val="Default"/>
              <w:keepNext/>
              <w:keepLines/>
              <w:jc w:val="center"/>
              <w:rPr>
                <w:sz w:val="22"/>
                <w:szCs w:val="22"/>
                <w:lang w:val="en-US"/>
              </w:rPr>
            </w:pPr>
            <w:r w:rsidRPr="00D25C4E">
              <w:rPr>
                <w:sz w:val="22"/>
                <w:szCs w:val="22"/>
                <w:lang w:val="en-US"/>
              </w:rPr>
              <w:t>7 (9)</w:t>
            </w:r>
          </w:p>
        </w:tc>
      </w:tr>
      <w:tr w:rsidR="00B61D06" w:rsidRPr="00D25C4E" w14:paraId="0DAC1522" w14:textId="77777777" w:rsidTr="00D25C4E">
        <w:trPr>
          <w:trHeight w:val="73"/>
        </w:trPr>
        <w:tc>
          <w:tcPr>
            <w:tcW w:w="2266" w:type="pct"/>
          </w:tcPr>
          <w:p w14:paraId="2E293474" w14:textId="77777777" w:rsidR="00B61D06" w:rsidRPr="00C50EC4" w:rsidRDefault="00B61D06" w:rsidP="001E396D">
            <w:pPr>
              <w:pStyle w:val="Default"/>
              <w:keepNext/>
              <w:keepLines/>
              <w:rPr>
                <w:sz w:val="22"/>
                <w:szCs w:val="22"/>
              </w:rPr>
            </w:pPr>
            <w:r w:rsidRPr="00C50EC4">
              <w:rPr>
                <w:sz w:val="22"/>
                <w:szCs w:val="22"/>
              </w:rPr>
              <w:t xml:space="preserve">ORR (nur partielles Ansprechen) </w:t>
            </w:r>
          </w:p>
        </w:tc>
        <w:tc>
          <w:tcPr>
            <w:tcW w:w="1456" w:type="pct"/>
          </w:tcPr>
          <w:p w14:paraId="7DCE1B1B" w14:textId="77777777" w:rsidR="00B61D06" w:rsidRPr="00D25C4E" w:rsidRDefault="00B61D06" w:rsidP="001E396D">
            <w:pPr>
              <w:pStyle w:val="Default"/>
              <w:keepNext/>
              <w:keepLines/>
              <w:jc w:val="center"/>
              <w:rPr>
                <w:sz w:val="22"/>
                <w:szCs w:val="22"/>
                <w:lang w:val="en-US"/>
              </w:rPr>
            </w:pPr>
            <w:r w:rsidRPr="00D25C4E">
              <w:rPr>
                <w:sz w:val="22"/>
                <w:szCs w:val="22"/>
                <w:lang w:val="en-US"/>
              </w:rPr>
              <w:t>16 (20)</w:t>
            </w:r>
          </w:p>
        </w:tc>
        <w:tc>
          <w:tcPr>
            <w:tcW w:w="1278" w:type="pct"/>
          </w:tcPr>
          <w:p w14:paraId="66F2DA42" w14:textId="77777777" w:rsidR="00B61D06" w:rsidRPr="00D25C4E" w:rsidRDefault="00B61D06" w:rsidP="001E396D">
            <w:pPr>
              <w:pStyle w:val="Default"/>
              <w:keepNext/>
              <w:keepLines/>
              <w:jc w:val="center"/>
              <w:rPr>
                <w:sz w:val="22"/>
                <w:szCs w:val="22"/>
                <w:lang w:val="en-US"/>
              </w:rPr>
            </w:pPr>
            <w:r w:rsidRPr="00D25C4E">
              <w:rPr>
                <w:sz w:val="22"/>
                <w:szCs w:val="22"/>
                <w:lang w:val="en-US"/>
              </w:rPr>
              <w:t>7 (9)</w:t>
            </w:r>
          </w:p>
        </w:tc>
      </w:tr>
      <w:tr w:rsidR="00B61D06" w:rsidRPr="00D25C4E" w14:paraId="56B32516" w14:textId="77777777" w:rsidTr="00D25C4E">
        <w:trPr>
          <w:trHeight w:val="73"/>
        </w:trPr>
        <w:tc>
          <w:tcPr>
            <w:tcW w:w="2266" w:type="pct"/>
          </w:tcPr>
          <w:p w14:paraId="1DB37632" w14:textId="77777777" w:rsidR="00B61D06" w:rsidRPr="00C50EC4" w:rsidRDefault="00B61D06" w:rsidP="001E396D">
            <w:pPr>
              <w:pStyle w:val="Default"/>
              <w:keepNext/>
              <w:keepLines/>
              <w:rPr>
                <w:sz w:val="22"/>
                <w:szCs w:val="22"/>
              </w:rPr>
            </w:pPr>
            <w:r w:rsidRPr="00C50EC4">
              <w:rPr>
                <w:sz w:val="22"/>
                <w:szCs w:val="22"/>
              </w:rPr>
              <w:t xml:space="preserve">Stabile Erkrankung </w:t>
            </w:r>
          </w:p>
        </w:tc>
        <w:tc>
          <w:tcPr>
            <w:tcW w:w="1456" w:type="pct"/>
          </w:tcPr>
          <w:p w14:paraId="08CA2287" w14:textId="77777777" w:rsidR="00B61D06" w:rsidRPr="00D25C4E" w:rsidRDefault="00B61D06" w:rsidP="001E396D">
            <w:pPr>
              <w:pStyle w:val="Default"/>
              <w:keepNext/>
              <w:keepLines/>
              <w:jc w:val="center"/>
              <w:rPr>
                <w:sz w:val="22"/>
                <w:szCs w:val="22"/>
              </w:rPr>
            </w:pPr>
            <w:r w:rsidRPr="00D25C4E">
              <w:rPr>
                <w:sz w:val="22"/>
                <w:szCs w:val="22"/>
              </w:rPr>
              <w:t>43 (54)</w:t>
            </w:r>
          </w:p>
        </w:tc>
        <w:tc>
          <w:tcPr>
            <w:tcW w:w="1278" w:type="pct"/>
          </w:tcPr>
          <w:p w14:paraId="4D9B37A9" w14:textId="77777777" w:rsidR="00B61D06" w:rsidRPr="00D25C4E" w:rsidRDefault="00B61D06" w:rsidP="001E396D">
            <w:pPr>
              <w:pStyle w:val="Default"/>
              <w:keepNext/>
              <w:keepLines/>
              <w:jc w:val="center"/>
              <w:rPr>
                <w:sz w:val="22"/>
                <w:szCs w:val="22"/>
              </w:rPr>
            </w:pPr>
            <w:r w:rsidRPr="00D25C4E">
              <w:rPr>
                <w:sz w:val="22"/>
                <w:szCs w:val="22"/>
              </w:rPr>
              <w:t>30 (38)</w:t>
            </w:r>
          </w:p>
        </w:tc>
      </w:tr>
      <w:tr w:rsidR="00B61D06" w:rsidRPr="00D25C4E" w14:paraId="2CE4F630" w14:textId="77777777" w:rsidTr="00D25C4E">
        <w:trPr>
          <w:trHeight w:val="73"/>
        </w:trPr>
        <w:tc>
          <w:tcPr>
            <w:tcW w:w="2266" w:type="pct"/>
          </w:tcPr>
          <w:p w14:paraId="31A29CE7" w14:textId="77777777" w:rsidR="00B61D06" w:rsidRPr="00C50EC4" w:rsidRDefault="00B61D06" w:rsidP="001E396D">
            <w:pPr>
              <w:pStyle w:val="Default"/>
              <w:keepNext/>
              <w:keepLines/>
              <w:rPr>
                <w:sz w:val="22"/>
                <w:szCs w:val="22"/>
              </w:rPr>
            </w:pPr>
            <w:r w:rsidRPr="00C50EC4">
              <w:rPr>
                <w:sz w:val="22"/>
                <w:szCs w:val="22"/>
              </w:rPr>
              <w:t>Progressive Erkrankung</w:t>
            </w:r>
          </w:p>
        </w:tc>
        <w:tc>
          <w:tcPr>
            <w:tcW w:w="1456" w:type="pct"/>
          </w:tcPr>
          <w:p w14:paraId="466A1093" w14:textId="77777777" w:rsidR="00B61D06" w:rsidRPr="00D25C4E" w:rsidRDefault="00B61D06" w:rsidP="001E396D">
            <w:pPr>
              <w:pStyle w:val="Default"/>
              <w:keepNext/>
              <w:keepLines/>
              <w:jc w:val="center"/>
              <w:rPr>
                <w:sz w:val="22"/>
                <w:szCs w:val="22"/>
              </w:rPr>
            </w:pPr>
            <w:r w:rsidRPr="00D25C4E">
              <w:rPr>
                <w:sz w:val="22"/>
                <w:szCs w:val="22"/>
              </w:rPr>
              <w:t>14 (18)</w:t>
            </w:r>
          </w:p>
        </w:tc>
        <w:tc>
          <w:tcPr>
            <w:tcW w:w="1278" w:type="pct"/>
          </w:tcPr>
          <w:p w14:paraId="6E0ABC41" w14:textId="77777777" w:rsidR="00B61D06" w:rsidRPr="00D25C4E" w:rsidRDefault="00B61D06" w:rsidP="001E396D">
            <w:pPr>
              <w:pStyle w:val="Default"/>
              <w:keepNext/>
              <w:keepLines/>
              <w:jc w:val="center"/>
              <w:rPr>
                <w:sz w:val="22"/>
                <w:szCs w:val="22"/>
              </w:rPr>
            </w:pPr>
            <w:r w:rsidRPr="00D25C4E">
              <w:rPr>
                <w:sz w:val="22"/>
                <w:szCs w:val="22"/>
              </w:rPr>
              <w:t>23 (29)</w:t>
            </w:r>
          </w:p>
        </w:tc>
      </w:tr>
      <w:tr w:rsidR="00B61D06" w:rsidRPr="00D25C4E" w14:paraId="39CA0F7D" w14:textId="77777777" w:rsidTr="00E74EA3">
        <w:trPr>
          <w:trHeight w:val="281"/>
        </w:trPr>
        <w:tc>
          <w:tcPr>
            <w:tcW w:w="5000" w:type="pct"/>
            <w:gridSpan w:val="3"/>
          </w:tcPr>
          <w:p w14:paraId="66C54A8E" w14:textId="77777777" w:rsidR="00B61D06" w:rsidRPr="00C50EC4" w:rsidRDefault="00B61D06" w:rsidP="001E396D">
            <w:pPr>
              <w:pStyle w:val="Default"/>
              <w:keepNext/>
              <w:keepLines/>
              <w:rPr>
                <w:sz w:val="22"/>
                <w:szCs w:val="22"/>
              </w:rPr>
            </w:pPr>
            <w:r w:rsidRPr="00C50EC4">
              <w:rPr>
                <w:b/>
                <w:bCs/>
                <w:sz w:val="22"/>
                <w:szCs w:val="22"/>
              </w:rPr>
              <w:t>Objektive Ansprechrate N (%) gem. Prüfarzt</w:t>
            </w:r>
          </w:p>
        </w:tc>
      </w:tr>
      <w:tr w:rsidR="00B61D06" w:rsidRPr="00D25C4E" w14:paraId="1CE96819" w14:textId="77777777" w:rsidTr="00D25C4E">
        <w:trPr>
          <w:trHeight w:val="73"/>
        </w:trPr>
        <w:tc>
          <w:tcPr>
            <w:tcW w:w="2266" w:type="pct"/>
          </w:tcPr>
          <w:p w14:paraId="17C10973" w14:textId="77777777" w:rsidR="00B61D06" w:rsidRPr="00C50EC4" w:rsidRDefault="00B61D06" w:rsidP="001E396D">
            <w:pPr>
              <w:pStyle w:val="Default"/>
              <w:keepNext/>
              <w:keepLines/>
              <w:rPr>
                <w:sz w:val="22"/>
                <w:szCs w:val="22"/>
              </w:rPr>
            </w:pPr>
            <w:r w:rsidRPr="00C50EC4">
              <w:rPr>
                <w:sz w:val="22"/>
                <w:szCs w:val="22"/>
              </w:rPr>
              <w:t xml:space="preserve">Komplettes Ansprechen </w:t>
            </w:r>
          </w:p>
        </w:tc>
        <w:tc>
          <w:tcPr>
            <w:tcW w:w="1456" w:type="pct"/>
          </w:tcPr>
          <w:p w14:paraId="63944EDA" w14:textId="77777777" w:rsidR="00B61D06" w:rsidRPr="00D25C4E" w:rsidRDefault="00B61D06" w:rsidP="001E396D">
            <w:pPr>
              <w:pStyle w:val="Default"/>
              <w:keepNext/>
              <w:keepLines/>
              <w:jc w:val="center"/>
              <w:rPr>
                <w:sz w:val="22"/>
                <w:szCs w:val="22"/>
                <w:lang w:val="en-US"/>
              </w:rPr>
            </w:pPr>
            <w:r w:rsidRPr="00D25C4E">
              <w:rPr>
                <w:sz w:val="22"/>
                <w:szCs w:val="22"/>
                <w:lang w:val="en-US"/>
              </w:rPr>
              <w:t>1 (1)</w:t>
            </w:r>
          </w:p>
        </w:tc>
        <w:tc>
          <w:tcPr>
            <w:tcW w:w="1278" w:type="pct"/>
          </w:tcPr>
          <w:p w14:paraId="4BA1E560" w14:textId="77777777" w:rsidR="00B61D06" w:rsidRPr="00D25C4E" w:rsidRDefault="00B61D06" w:rsidP="001E396D">
            <w:pPr>
              <w:pStyle w:val="Default"/>
              <w:keepNext/>
              <w:keepLines/>
              <w:jc w:val="center"/>
              <w:rPr>
                <w:sz w:val="22"/>
                <w:szCs w:val="22"/>
                <w:lang w:val="en-US"/>
              </w:rPr>
            </w:pPr>
            <w:r w:rsidRPr="00D25C4E">
              <w:rPr>
                <w:sz w:val="22"/>
                <w:szCs w:val="22"/>
                <w:lang w:val="en-US"/>
              </w:rPr>
              <w:t>0</w:t>
            </w:r>
          </w:p>
        </w:tc>
      </w:tr>
      <w:tr w:rsidR="00B61D06" w:rsidRPr="00D25C4E" w14:paraId="6F4C697F" w14:textId="77777777" w:rsidTr="00D25C4E">
        <w:trPr>
          <w:trHeight w:val="73"/>
        </w:trPr>
        <w:tc>
          <w:tcPr>
            <w:tcW w:w="2266" w:type="pct"/>
          </w:tcPr>
          <w:p w14:paraId="414B40DA" w14:textId="77777777" w:rsidR="00B61D06" w:rsidRPr="00C50EC4" w:rsidRDefault="00B61D06" w:rsidP="001E396D">
            <w:pPr>
              <w:pStyle w:val="Default"/>
              <w:keepNext/>
              <w:keepLines/>
              <w:rPr>
                <w:sz w:val="22"/>
                <w:szCs w:val="22"/>
              </w:rPr>
            </w:pPr>
            <w:r w:rsidRPr="00C50EC4">
              <w:rPr>
                <w:sz w:val="22"/>
                <w:szCs w:val="22"/>
              </w:rPr>
              <w:t xml:space="preserve">Partielles Ansprechen </w:t>
            </w:r>
          </w:p>
        </w:tc>
        <w:tc>
          <w:tcPr>
            <w:tcW w:w="1456" w:type="pct"/>
          </w:tcPr>
          <w:p w14:paraId="7F03C6C1" w14:textId="77777777" w:rsidR="00B61D06" w:rsidRPr="00D25C4E" w:rsidRDefault="00B61D06" w:rsidP="001E396D">
            <w:pPr>
              <w:pStyle w:val="Default"/>
              <w:keepNext/>
              <w:keepLines/>
              <w:jc w:val="center"/>
              <w:rPr>
                <w:sz w:val="22"/>
                <w:szCs w:val="22"/>
                <w:lang w:val="en-US"/>
              </w:rPr>
            </w:pPr>
            <w:r w:rsidRPr="00D25C4E">
              <w:rPr>
                <w:sz w:val="22"/>
                <w:szCs w:val="22"/>
                <w:lang w:val="en-US"/>
              </w:rPr>
              <w:t>25 (32)</w:t>
            </w:r>
          </w:p>
        </w:tc>
        <w:tc>
          <w:tcPr>
            <w:tcW w:w="1278" w:type="pct"/>
          </w:tcPr>
          <w:p w14:paraId="4EECD8F7" w14:textId="77777777" w:rsidR="00B61D06" w:rsidRPr="00D25C4E" w:rsidRDefault="00B61D06" w:rsidP="001E396D">
            <w:pPr>
              <w:pStyle w:val="Default"/>
              <w:keepNext/>
              <w:keepLines/>
              <w:jc w:val="center"/>
              <w:rPr>
                <w:sz w:val="22"/>
                <w:szCs w:val="22"/>
                <w:lang w:val="en-US"/>
              </w:rPr>
            </w:pPr>
            <w:r w:rsidRPr="00D25C4E">
              <w:rPr>
                <w:sz w:val="22"/>
                <w:szCs w:val="22"/>
                <w:lang w:val="en-US"/>
              </w:rPr>
              <w:t>9 (12)</w:t>
            </w:r>
          </w:p>
        </w:tc>
      </w:tr>
      <w:tr w:rsidR="00B61D06" w:rsidRPr="00D25C4E" w14:paraId="4273B10C" w14:textId="77777777" w:rsidTr="00D25C4E">
        <w:trPr>
          <w:trHeight w:val="73"/>
        </w:trPr>
        <w:tc>
          <w:tcPr>
            <w:tcW w:w="2266" w:type="pct"/>
          </w:tcPr>
          <w:p w14:paraId="6178314F" w14:textId="77777777" w:rsidR="00B61D06" w:rsidRPr="00C50EC4" w:rsidRDefault="00B61D06" w:rsidP="001E396D">
            <w:pPr>
              <w:pStyle w:val="Default"/>
              <w:keepNext/>
              <w:keepLines/>
              <w:rPr>
                <w:sz w:val="22"/>
                <w:szCs w:val="22"/>
              </w:rPr>
            </w:pPr>
            <w:r w:rsidRPr="00C50EC4">
              <w:rPr>
                <w:sz w:val="22"/>
                <w:szCs w:val="22"/>
              </w:rPr>
              <w:t xml:space="preserve">ORR (nur partielles Ansprechen) </w:t>
            </w:r>
          </w:p>
        </w:tc>
        <w:tc>
          <w:tcPr>
            <w:tcW w:w="1456" w:type="pct"/>
          </w:tcPr>
          <w:p w14:paraId="5B088D6C" w14:textId="77777777" w:rsidR="00B61D06" w:rsidRPr="00D25C4E" w:rsidRDefault="00B61D06" w:rsidP="001E396D">
            <w:pPr>
              <w:pStyle w:val="Default"/>
              <w:keepNext/>
              <w:keepLines/>
              <w:jc w:val="center"/>
              <w:rPr>
                <w:sz w:val="22"/>
                <w:szCs w:val="22"/>
                <w:lang w:val="en-US"/>
              </w:rPr>
            </w:pPr>
            <w:r w:rsidRPr="00D25C4E">
              <w:rPr>
                <w:sz w:val="22"/>
                <w:szCs w:val="22"/>
                <w:lang w:val="en-US"/>
              </w:rPr>
              <w:t>26 (33)</w:t>
            </w:r>
          </w:p>
        </w:tc>
        <w:tc>
          <w:tcPr>
            <w:tcW w:w="1278" w:type="pct"/>
          </w:tcPr>
          <w:p w14:paraId="72264D63" w14:textId="77777777" w:rsidR="00B61D06" w:rsidRPr="00D25C4E" w:rsidRDefault="00B61D06" w:rsidP="001E396D">
            <w:pPr>
              <w:pStyle w:val="Default"/>
              <w:keepNext/>
              <w:keepLines/>
              <w:jc w:val="center"/>
              <w:rPr>
                <w:sz w:val="22"/>
                <w:szCs w:val="22"/>
                <w:lang w:val="en-US"/>
              </w:rPr>
            </w:pPr>
            <w:r w:rsidRPr="00D25C4E">
              <w:rPr>
                <w:sz w:val="22"/>
                <w:szCs w:val="22"/>
                <w:lang w:val="en-US"/>
              </w:rPr>
              <w:t>9 (12)</w:t>
            </w:r>
          </w:p>
        </w:tc>
      </w:tr>
      <w:tr w:rsidR="00B61D06" w:rsidRPr="00D25C4E" w14:paraId="16D4DBAC" w14:textId="77777777" w:rsidTr="00D25C4E">
        <w:trPr>
          <w:trHeight w:val="73"/>
        </w:trPr>
        <w:tc>
          <w:tcPr>
            <w:tcW w:w="2266" w:type="pct"/>
          </w:tcPr>
          <w:p w14:paraId="6B5BEA5B" w14:textId="77777777" w:rsidR="00B61D06" w:rsidRPr="00C50EC4" w:rsidRDefault="00B61D06" w:rsidP="001E396D">
            <w:pPr>
              <w:pStyle w:val="Default"/>
              <w:keepNext/>
              <w:keepLines/>
              <w:rPr>
                <w:sz w:val="22"/>
                <w:szCs w:val="22"/>
              </w:rPr>
            </w:pPr>
            <w:r w:rsidRPr="00C50EC4">
              <w:rPr>
                <w:sz w:val="22"/>
                <w:szCs w:val="22"/>
              </w:rPr>
              <w:t xml:space="preserve">Stabile Erkrankung </w:t>
            </w:r>
          </w:p>
        </w:tc>
        <w:tc>
          <w:tcPr>
            <w:tcW w:w="1456" w:type="pct"/>
          </w:tcPr>
          <w:p w14:paraId="403A8C76" w14:textId="77777777" w:rsidR="00B61D06" w:rsidRPr="00D25C4E" w:rsidRDefault="00B61D06" w:rsidP="001E396D">
            <w:pPr>
              <w:pStyle w:val="Default"/>
              <w:keepNext/>
              <w:keepLines/>
              <w:jc w:val="center"/>
              <w:rPr>
                <w:sz w:val="22"/>
                <w:szCs w:val="22"/>
              </w:rPr>
            </w:pPr>
            <w:r w:rsidRPr="00D25C4E">
              <w:rPr>
                <w:sz w:val="22"/>
                <w:szCs w:val="22"/>
              </w:rPr>
              <w:t>34 (43)</w:t>
            </w:r>
          </w:p>
        </w:tc>
        <w:tc>
          <w:tcPr>
            <w:tcW w:w="1278" w:type="pct"/>
          </w:tcPr>
          <w:p w14:paraId="212B57D2" w14:textId="77777777" w:rsidR="00B61D06" w:rsidRPr="00D25C4E" w:rsidRDefault="00B61D06" w:rsidP="001E396D">
            <w:pPr>
              <w:pStyle w:val="Default"/>
              <w:keepNext/>
              <w:keepLines/>
              <w:jc w:val="center"/>
              <w:rPr>
                <w:sz w:val="22"/>
                <w:szCs w:val="22"/>
              </w:rPr>
            </w:pPr>
            <w:r w:rsidRPr="00D25C4E">
              <w:rPr>
                <w:sz w:val="22"/>
                <w:szCs w:val="22"/>
              </w:rPr>
              <w:t>29 (37)</w:t>
            </w:r>
          </w:p>
        </w:tc>
      </w:tr>
      <w:tr w:rsidR="00B61D06" w:rsidRPr="00D25C4E" w14:paraId="33CE28AA" w14:textId="77777777" w:rsidTr="00D25C4E">
        <w:trPr>
          <w:trHeight w:val="73"/>
        </w:trPr>
        <w:tc>
          <w:tcPr>
            <w:tcW w:w="2266" w:type="pct"/>
          </w:tcPr>
          <w:p w14:paraId="7EFC1ACA" w14:textId="77777777" w:rsidR="00B61D06" w:rsidRPr="00D25C4E" w:rsidRDefault="00B61D06" w:rsidP="001E396D">
            <w:pPr>
              <w:pStyle w:val="Default"/>
              <w:keepNext/>
              <w:keepLines/>
              <w:rPr>
                <w:sz w:val="22"/>
                <w:szCs w:val="22"/>
              </w:rPr>
            </w:pPr>
            <w:r w:rsidRPr="00D25C4E">
              <w:rPr>
                <w:sz w:val="22"/>
                <w:szCs w:val="22"/>
              </w:rPr>
              <w:t>Progressive Erkrankung</w:t>
            </w:r>
          </w:p>
        </w:tc>
        <w:tc>
          <w:tcPr>
            <w:tcW w:w="1456" w:type="pct"/>
          </w:tcPr>
          <w:p w14:paraId="289CB843" w14:textId="77777777" w:rsidR="00B61D06" w:rsidRPr="00D25C4E" w:rsidRDefault="00B61D06" w:rsidP="001E396D">
            <w:pPr>
              <w:pStyle w:val="Default"/>
              <w:keepNext/>
              <w:keepLines/>
              <w:jc w:val="center"/>
              <w:rPr>
                <w:sz w:val="22"/>
                <w:szCs w:val="22"/>
              </w:rPr>
            </w:pPr>
            <w:r w:rsidRPr="00D25C4E">
              <w:rPr>
                <w:sz w:val="22"/>
                <w:szCs w:val="22"/>
              </w:rPr>
              <w:t>14 (18)</w:t>
            </w:r>
          </w:p>
        </w:tc>
        <w:tc>
          <w:tcPr>
            <w:tcW w:w="1278" w:type="pct"/>
          </w:tcPr>
          <w:p w14:paraId="1F55A601" w14:textId="77777777" w:rsidR="00B61D06" w:rsidRPr="00D25C4E" w:rsidRDefault="00B61D06" w:rsidP="001E396D">
            <w:pPr>
              <w:pStyle w:val="Default"/>
              <w:keepNext/>
              <w:keepLines/>
              <w:jc w:val="center"/>
              <w:rPr>
                <w:sz w:val="22"/>
                <w:szCs w:val="22"/>
              </w:rPr>
            </w:pPr>
            <w:r w:rsidRPr="00D25C4E">
              <w:rPr>
                <w:sz w:val="22"/>
                <w:szCs w:val="22"/>
              </w:rPr>
              <w:t>19 (24)</w:t>
            </w:r>
          </w:p>
        </w:tc>
      </w:tr>
    </w:tbl>
    <w:p w14:paraId="06FAD35C" w14:textId="77777777" w:rsidR="00713284" w:rsidRPr="00D25C4E" w:rsidRDefault="00B61D06" w:rsidP="005C364D">
      <w:pPr>
        <w:pStyle w:val="Default"/>
        <w:ind w:left="142" w:hanging="142"/>
        <w:rPr>
          <w:sz w:val="20"/>
          <w:szCs w:val="20"/>
        </w:rPr>
      </w:pPr>
      <w:r w:rsidRPr="00D25C4E">
        <w:rPr>
          <w:sz w:val="20"/>
          <w:szCs w:val="20"/>
          <w:vertAlign w:val="superscript"/>
        </w:rPr>
        <w:t>a</w:t>
      </w:r>
      <w:r w:rsidRPr="00D25C4E">
        <w:rPr>
          <w:sz w:val="20"/>
          <w:szCs w:val="20"/>
        </w:rPr>
        <w:t xml:space="preserve"> </w:t>
      </w:r>
      <w:r w:rsidR="0059487E" w:rsidRPr="00D25C4E">
        <w:rPr>
          <w:sz w:val="20"/>
          <w:szCs w:val="20"/>
        </w:rPr>
        <w:t>in Übereinstimmung mit EU-</w:t>
      </w:r>
      <w:r w:rsidR="00713284" w:rsidRPr="00D25C4E">
        <w:rPr>
          <w:sz w:val="20"/>
          <w:szCs w:val="20"/>
        </w:rPr>
        <w:t>Zen</w:t>
      </w:r>
      <w:r w:rsidR="0059487E" w:rsidRPr="00D25C4E">
        <w:rPr>
          <w:sz w:val="20"/>
          <w:szCs w:val="20"/>
        </w:rPr>
        <w:t>sierung</w:t>
      </w:r>
    </w:p>
    <w:p w14:paraId="5F8B1C7A" w14:textId="2F4AD55C" w:rsidR="00B61D06" w:rsidRPr="00D25C4E" w:rsidRDefault="00713284" w:rsidP="005C364D">
      <w:pPr>
        <w:pStyle w:val="Default"/>
        <w:ind w:left="142" w:hanging="142"/>
        <w:rPr>
          <w:sz w:val="20"/>
          <w:szCs w:val="20"/>
        </w:rPr>
      </w:pPr>
      <w:r w:rsidRPr="00D25C4E">
        <w:rPr>
          <w:rFonts w:eastAsia="Times New Roman"/>
          <w:color w:val="auto"/>
          <w:sz w:val="20"/>
          <w:szCs w:val="20"/>
          <w:vertAlign w:val="superscript"/>
          <w:lang w:bidi="de-DE"/>
        </w:rPr>
        <w:t>b</w:t>
      </w:r>
      <w:r w:rsidRPr="00D25C4E">
        <w:rPr>
          <w:sz w:val="20"/>
          <w:szCs w:val="20"/>
        </w:rPr>
        <w:t xml:space="preserve"> </w:t>
      </w:r>
      <w:r w:rsidR="00B61D06" w:rsidRPr="00D25C4E">
        <w:rPr>
          <w:sz w:val="20"/>
          <w:szCs w:val="20"/>
        </w:rPr>
        <w:t>Stratifizierungs</w:t>
      </w:r>
      <w:r w:rsidR="00031D02" w:rsidRPr="00D25C4E">
        <w:rPr>
          <w:sz w:val="20"/>
          <w:szCs w:val="20"/>
        </w:rPr>
        <w:t>f</w:t>
      </w:r>
      <w:r w:rsidR="00B61D06" w:rsidRPr="00D25C4E">
        <w:rPr>
          <w:sz w:val="20"/>
          <w:szCs w:val="20"/>
        </w:rPr>
        <w:t>aktoren gem. I</w:t>
      </w:r>
      <w:r w:rsidR="00E05307" w:rsidRPr="00D25C4E">
        <w:rPr>
          <w:sz w:val="20"/>
          <w:szCs w:val="20"/>
        </w:rPr>
        <w:t>x</w:t>
      </w:r>
      <w:r w:rsidR="00B61D06" w:rsidRPr="00D25C4E">
        <w:rPr>
          <w:sz w:val="20"/>
          <w:szCs w:val="20"/>
        </w:rPr>
        <w:t>RS beinhalten die IMDC-Risikokategorien (mittlere</w:t>
      </w:r>
      <w:r w:rsidR="0067692F" w:rsidRPr="00D25C4E">
        <w:rPr>
          <w:sz w:val="20"/>
          <w:szCs w:val="20"/>
        </w:rPr>
        <w:t>s Risiko</w:t>
      </w:r>
      <w:r w:rsidR="00B61D06" w:rsidRPr="00D25C4E">
        <w:rPr>
          <w:sz w:val="20"/>
          <w:szCs w:val="20"/>
        </w:rPr>
        <w:t xml:space="preserve">, </w:t>
      </w:r>
      <w:r w:rsidR="0067692F" w:rsidRPr="00D25C4E">
        <w:rPr>
          <w:sz w:val="20"/>
          <w:szCs w:val="20"/>
        </w:rPr>
        <w:t>hohes Risiko</w:t>
      </w:r>
      <w:r w:rsidR="00D51E4A" w:rsidRPr="00D25C4E">
        <w:rPr>
          <w:sz w:val="20"/>
          <w:szCs w:val="20"/>
        </w:rPr>
        <w:t>)</w:t>
      </w:r>
      <w:r w:rsidR="00B61D06" w:rsidRPr="00D25C4E">
        <w:rPr>
          <w:sz w:val="20"/>
          <w:szCs w:val="20"/>
        </w:rPr>
        <w:t xml:space="preserve"> und Knochenmetastasen (ja/nein).</w:t>
      </w:r>
    </w:p>
    <w:p w14:paraId="76D06D07" w14:textId="77777777" w:rsidR="00B61D06" w:rsidRPr="00D25C4E" w:rsidRDefault="00713284" w:rsidP="005C364D">
      <w:pPr>
        <w:autoSpaceDE w:val="0"/>
        <w:autoSpaceDN w:val="0"/>
        <w:adjustRightInd w:val="0"/>
        <w:spacing w:line="240" w:lineRule="auto"/>
        <w:ind w:left="142" w:hanging="142"/>
        <w:rPr>
          <w:sz w:val="20"/>
        </w:rPr>
      </w:pPr>
      <w:r w:rsidRPr="00D25C4E">
        <w:rPr>
          <w:sz w:val="20"/>
          <w:vertAlign w:val="superscript"/>
        </w:rPr>
        <w:t>c</w:t>
      </w:r>
      <w:r w:rsidR="00B61D06" w:rsidRPr="00D25C4E">
        <w:rPr>
          <w:sz w:val="20"/>
        </w:rPr>
        <w:t xml:space="preserve"> Geschätzt mittels Cox-Proportional-Hazard</w:t>
      </w:r>
      <w:r w:rsidR="004470C9" w:rsidRPr="00D25C4E">
        <w:rPr>
          <w:sz w:val="20"/>
        </w:rPr>
        <w:t>s</w:t>
      </w:r>
      <w:r w:rsidR="00B61D06" w:rsidRPr="00D25C4E">
        <w:rPr>
          <w:sz w:val="20"/>
        </w:rPr>
        <w:t>-Modell, angepasst an Stratifizierungs</w:t>
      </w:r>
      <w:r w:rsidR="00031D02" w:rsidRPr="00D25C4E">
        <w:rPr>
          <w:sz w:val="20"/>
        </w:rPr>
        <w:t>f</w:t>
      </w:r>
      <w:r w:rsidR="00B61D06" w:rsidRPr="00D25C4E">
        <w:rPr>
          <w:sz w:val="20"/>
        </w:rPr>
        <w:t>aktoren gem. I</w:t>
      </w:r>
      <w:r w:rsidR="00E05307" w:rsidRPr="00D25C4E">
        <w:rPr>
          <w:sz w:val="20"/>
        </w:rPr>
        <w:t>x</w:t>
      </w:r>
      <w:r w:rsidR="00B61D06" w:rsidRPr="00D25C4E">
        <w:rPr>
          <w:sz w:val="20"/>
        </w:rPr>
        <w:t>RS. Hazard Ratio &lt;1 indiziert PFS zugunsten von Cabozantinib.</w:t>
      </w:r>
    </w:p>
    <w:p w14:paraId="34F39749" w14:textId="23DD4B54" w:rsidR="00C6558D" w:rsidRPr="00D25C4E" w:rsidRDefault="00C6558D" w:rsidP="00A7791B">
      <w:pPr>
        <w:autoSpaceDE w:val="0"/>
        <w:autoSpaceDN w:val="0"/>
        <w:adjustRightInd w:val="0"/>
        <w:spacing w:line="240" w:lineRule="auto"/>
        <w:rPr>
          <w:szCs w:val="22"/>
        </w:rPr>
      </w:pPr>
    </w:p>
    <w:p w14:paraId="7CF7FD46" w14:textId="21C2F386" w:rsidR="0061015B" w:rsidRPr="00D25C4E" w:rsidRDefault="0061015B" w:rsidP="0061015B">
      <w:pPr>
        <w:autoSpaceDE w:val="0"/>
        <w:autoSpaceDN w:val="0"/>
        <w:adjustRightInd w:val="0"/>
        <w:spacing w:line="240" w:lineRule="auto"/>
        <w:rPr>
          <w:i/>
          <w:iCs/>
          <w:szCs w:val="22"/>
          <w:u w:val="single"/>
          <w:lang w:val="de-CH"/>
        </w:rPr>
      </w:pPr>
      <w:r w:rsidRPr="00D25C4E">
        <w:rPr>
          <w:i/>
          <w:iCs/>
          <w:szCs w:val="22"/>
          <w:u w:val="single"/>
          <w:lang w:val="de-CH"/>
        </w:rPr>
        <w:t>Randomisierte Phase 3-Studie zu Cabozantinib in Kombination mit Nivolumab vs. Sunitinib (CA2099ER)</w:t>
      </w:r>
    </w:p>
    <w:p w14:paraId="50BC62A9" w14:textId="7B1CBDEB" w:rsidR="0061015B" w:rsidRPr="00D25C4E" w:rsidRDefault="0061015B" w:rsidP="0061015B">
      <w:pPr>
        <w:autoSpaceDE w:val="0"/>
        <w:autoSpaceDN w:val="0"/>
        <w:adjustRightInd w:val="0"/>
        <w:spacing w:line="240" w:lineRule="auto"/>
        <w:rPr>
          <w:szCs w:val="22"/>
          <w:lang w:val="de-CH"/>
        </w:rPr>
      </w:pPr>
      <w:r w:rsidRPr="00D25C4E">
        <w:rPr>
          <w:szCs w:val="22"/>
          <w:lang w:val="de-CH"/>
        </w:rPr>
        <w:t>Die Sicherheit und Wirksamkeit von Cabozantinib 40 mg</w:t>
      </w:r>
      <w:r w:rsidR="007A26B4" w:rsidRPr="00D25C4E">
        <w:rPr>
          <w:szCs w:val="22"/>
          <w:lang w:val="de-CH"/>
        </w:rPr>
        <w:t xml:space="preserve">, </w:t>
      </w:r>
      <w:r w:rsidR="00577482" w:rsidRPr="00D25C4E">
        <w:rPr>
          <w:szCs w:val="22"/>
          <w:lang w:val="de-CH"/>
        </w:rPr>
        <w:t>täglich</w:t>
      </w:r>
      <w:r w:rsidR="007A26B4" w:rsidRPr="00D25C4E">
        <w:rPr>
          <w:szCs w:val="22"/>
          <w:lang w:val="de-CH"/>
        </w:rPr>
        <w:t xml:space="preserve"> eingenommen,</w:t>
      </w:r>
      <w:r w:rsidRPr="00D25C4E">
        <w:rPr>
          <w:szCs w:val="22"/>
          <w:lang w:val="de-CH"/>
        </w:rPr>
        <w:t xml:space="preserve"> in Kombination mit Nivolumab 240 mg</w:t>
      </w:r>
      <w:r w:rsidR="00577482" w:rsidRPr="00D25C4E">
        <w:rPr>
          <w:szCs w:val="22"/>
          <w:lang w:val="de-CH"/>
        </w:rPr>
        <w:t xml:space="preserve"> alle 2 Wochen </w:t>
      </w:r>
      <w:r w:rsidR="002E3BEB" w:rsidRPr="00D25C4E">
        <w:rPr>
          <w:szCs w:val="22"/>
          <w:lang w:val="de-CH"/>
        </w:rPr>
        <w:t>i</w:t>
      </w:r>
      <w:r w:rsidR="00577482" w:rsidRPr="00D25C4E">
        <w:rPr>
          <w:szCs w:val="22"/>
          <w:lang w:val="de-CH"/>
        </w:rPr>
        <w:t>ntravenös</w:t>
      </w:r>
      <w:r w:rsidRPr="00D25C4E">
        <w:rPr>
          <w:szCs w:val="22"/>
          <w:lang w:val="de-CH"/>
        </w:rPr>
        <w:t xml:space="preserve"> zur Erstlinienbehandlung des fortgeschrittenen/metastasierten RCC wurde in einer randomisierten, offenen Phase 3-Studie (CA2099ER) untersucht. In die Studie wurden Patienten (18 Jahre oder älter) mit fortgeschrittenem oder metastasiertem RCC mit klarzellige</w:t>
      </w:r>
      <w:r w:rsidR="007A26B4" w:rsidRPr="00D25C4E">
        <w:rPr>
          <w:szCs w:val="22"/>
          <w:lang w:val="de-CH"/>
        </w:rPr>
        <w:t>r</w:t>
      </w:r>
      <w:r w:rsidRPr="00D25C4E">
        <w:rPr>
          <w:szCs w:val="22"/>
          <w:lang w:val="de-CH"/>
        </w:rPr>
        <w:t xml:space="preserve"> Komponente, Karnofsky-Performance-Status (KPS) ≥70 % und messbarer Erkrankung nach RECIST v1.1 unabhängig von ihrem PD-L1-Status oder ihrer IMDC-Risikogruppe eingeschlossen. Patienten mit einer Autoimmunerkrankung oder anderen Erkrankungen, die eine systemische Immunsuppression erfordern, Patienten, die zuvor mit einem Anti-PD-1-, Anti-PD-L1-, Anti-PD-L2-, Anti-CD137- oder Anti-CTLA-4-Antikörper behandelt worden waren, Patienten mit schlecht kontrolliertem Bluthochdruck trotz antihypertensiver Therapie, Patienten mit aktiven Hirnmetastasen und Patienten mit unkontrollierter Nebenniereninsuffizienz </w:t>
      </w:r>
      <w:r w:rsidR="001D33E4" w:rsidRPr="00D25C4E">
        <w:rPr>
          <w:szCs w:val="22"/>
          <w:lang w:val="de-CH"/>
        </w:rPr>
        <w:t xml:space="preserve">waren von der Studie </w:t>
      </w:r>
      <w:r w:rsidRPr="00D25C4E">
        <w:rPr>
          <w:szCs w:val="22"/>
          <w:lang w:val="de-CH"/>
        </w:rPr>
        <w:t>aus</w:t>
      </w:r>
      <w:r w:rsidR="001D33E4" w:rsidRPr="00D25C4E">
        <w:rPr>
          <w:szCs w:val="22"/>
          <w:lang w:val="de-CH"/>
        </w:rPr>
        <w:t>geschlossen</w:t>
      </w:r>
      <w:r w:rsidRPr="00D25C4E">
        <w:rPr>
          <w:szCs w:val="22"/>
          <w:lang w:val="de-CH"/>
        </w:rPr>
        <w:t>. Die Patienten wurden nach prognostischem IMDC-Score, PD-L1</w:t>
      </w:r>
      <w:r w:rsidR="001D33E4" w:rsidRPr="00D25C4E">
        <w:rPr>
          <w:szCs w:val="22"/>
          <w:lang w:val="de-CH"/>
        </w:rPr>
        <w:t>-Tumorexpression</w:t>
      </w:r>
      <w:r w:rsidRPr="00D25C4E">
        <w:rPr>
          <w:szCs w:val="22"/>
          <w:lang w:val="de-CH"/>
        </w:rPr>
        <w:t xml:space="preserve"> und Region stratifiziert.</w:t>
      </w:r>
    </w:p>
    <w:p w14:paraId="2E0EC874" w14:textId="77777777" w:rsidR="00870C0E" w:rsidRPr="00D25C4E" w:rsidRDefault="00870C0E" w:rsidP="0061015B">
      <w:pPr>
        <w:autoSpaceDE w:val="0"/>
        <w:autoSpaceDN w:val="0"/>
        <w:adjustRightInd w:val="0"/>
        <w:spacing w:line="240" w:lineRule="auto"/>
        <w:rPr>
          <w:szCs w:val="22"/>
          <w:lang w:val="de-CH"/>
        </w:rPr>
      </w:pPr>
    </w:p>
    <w:p w14:paraId="5B59D32C" w14:textId="32B6B181" w:rsidR="0061015B" w:rsidRPr="00D25C4E" w:rsidRDefault="0061015B" w:rsidP="0061015B">
      <w:pPr>
        <w:autoSpaceDE w:val="0"/>
        <w:autoSpaceDN w:val="0"/>
        <w:adjustRightInd w:val="0"/>
        <w:spacing w:line="240" w:lineRule="auto"/>
        <w:rPr>
          <w:szCs w:val="22"/>
          <w:lang w:val="de-CH"/>
        </w:rPr>
      </w:pPr>
      <w:r w:rsidRPr="00D25C4E">
        <w:rPr>
          <w:szCs w:val="22"/>
          <w:lang w:val="de-CH"/>
        </w:rPr>
        <w:t xml:space="preserve">Insgesamt wurden 651 Patienten randomisiert und erhielten entweder Cabozantinib 40 mg </w:t>
      </w:r>
      <w:r w:rsidR="001D33E4" w:rsidRPr="00D25C4E">
        <w:rPr>
          <w:szCs w:val="22"/>
          <w:lang w:val="de-CH"/>
        </w:rPr>
        <w:t xml:space="preserve">einmal täglich oral </w:t>
      </w:r>
      <w:r w:rsidRPr="00D25C4E">
        <w:rPr>
          <w:szCs w:val="22"/>
          <w:lang w:val="de-CH"/>
        </w:rPr>
        <w:t xml:space="preserve">in Kombination mit Nivolumab 240 mg (n = 323) intravenös alle 2 Wochen oder Sunitinib (n = 328) 50 mg täglich oral über 4 Wochen, gefolgt von </w:t>
      </w:r>
      <w:r w:rsidR="004130AB" w:rsidRPr="00D25C4E">
        <w:rPr>
          <w:szCs w:val="22"/>
          <w:lang w:val="de-CH"/>
        </w:rPr>
        <w:t>einer 2-wöchigen</w:t>
      </w:r>
      <w:r w:rsidRPr="00D25C4E">
        <w:rPr>
          <w:szCs w:val="22"/>
          <w:lang w:val="de-CH"/>
        </w:rPr>
        <w:t xml:space="preserve"> </w:t>
      </w:r>
      <w:r w:rsidR="001D33E4" w:rsidRPr="00D25C4E">
        <w:rPr>
          <w:szCs w:val="22"/>
          <w:lang w:val="de-CH"/>
        </w:rPr>
        <w:t>Einnahmep</w:t>
      </w:r>
      <w:r w:rsidRPr="00D25C4E">
        <w:rPr>
          <w:szCs w:val="22"/>
          <w:lang w:val="de-CH"/>
        </w:rPr>
        <w:t xml:space="preserve">ause. Die Behandlung wurde bis </w:t>
      </w:r>
      <w:r w:rsidR="001D33E4" w:rsidRPr="00D25C4E">
        <w:rPr>
          <w:szCs w:val="22"/>
          <w:lang w:val="de-CH"/>
        </w:rPr>
        <w:t>zur</w:t>
      </w:r>
      <w:r w:rsidRPr="00D25C4E">
        <w:rPr>
          <w:szCs w:val="22"/>
          <w:lang w:val="de-CH"/>
        </w:rPr>
        <w:t xml:space="preserve"> Krankheitsprogression oder inakzeptabler Toxizität fortgesetzt. Nivolumab wurde bis zu 24 Monate verabreicht. Eine Behandlung, über die vom Prüfarzt, gemä</w:t>
      </w:r>
      <w:r w:rsidR="00C00AAA">
        <w:rPr>
          <w:szCs w:val="22"/>
          <w:lang w:val="de-CH"/>
        </w:rPr>
        <w:t>ß</w:t>
      </w:r>
      <w:r w:rsidRPr="00D25C4E">
        <w:rPr>
          <w:szCs w:val="22"/>
          <w:lang w:val="de-CH"/>
        </w:rPr>
        <w:t xml:space="preserve"> RECIST v1.1-</w:t>
      </w:r>
      <w:r w:rsidR="001D33E4" w:rsidRPr="00D25C4E">
        <w:rPr>
          <w:szCs w:val="22"/>
          <w:lang w:val="de-CH"/>
        </w:rPr>
        <w:t xml:space="preserve"> initial </w:t>
      </w:r>
      <w:r w:rsidRPr="00D25C4E">
        <w:rPr>
          <w:szCs w:val="22"/>
          <w:lang w:val="de-CH"/>
        </w:rPr>
        <w:t xml:space="preserve">definierte, </w:t>
      </w:r>
      <w:r w:rsidR="001D33E4" w:rsidRPr="00D25C4E">
        <w:rPr>
          <w:szCs w:val="22"/>
          <w:lang w:val="de-CH"/>
        </w:rPr>
        <w:t>festgestellte</w:t>
      </w:r>
      <w:r w:rsidRPr="00D25C4E">
        <w:rPr>
          <w:szCs w:val="22"/>
          <w:lang w:val="de-CH"/>
        </w:rPr>
        <w:t xml:space="preserve"> Progression hinaus, war zulässig, wenn der Patient </w:t>
      </w:r>
      <w:r w:rsidR="009E1CA0" w:rsidRPr="00D25C4E">
        <w:rPr>
          <w:szCs w:val="22"/>
          <w:lang w:val="de-CH"/>
        </w:rPr>
        <w:t xml:space="preserve">nach Einschätzung des Prüfarztes </w:t>
      </w:r>
      <w:r w:rsidRPr="00D25C4E">
        <w:rPr>
          <w:szCs w:val="22"/>
          <w:lang w:val="de-CH"/>
        </w:rPr>
        <w:t xml:space="preserve">einen klinischen Nutzen hatte und das Prüfpräparat vertragen wurde. Die erste Tumorbewertung nach der Baseline wurde 12 Wochen (±7 Tage) nach der Randomisierung durchgeführt. Nachfolgende Tumorbewertungen erfolgten alle 6 Wochen (±7 Tage) bis Woche 60, dann alle 12 Wochen (±14 Tage) bis zur radiografischen Progression, bestätigt durch eine verblindete unabhängige zentrale Überprüfung (BICR; Blinded Independent Central Review). </w:t>
      </w:r>
      <w:r w:rsidR="002E3BEB" w:rsidRPr="00D25C4E">
        <w:t xml:space="preserve">Der primäre </w:t>
      </w:r>
      <w:r w:rsidR="009E1CA0" w:rsidRPr="00D25C4E">
        <w:t>Wirksamkeitse</w:t>
      </w:r>
      <w:r w:rsidR="002E3BEB" w:rsidRPr="00D25C4E">
        <w:t>ndpunkt</w:t>
      </w:r>
      <w:r w:rsidR="00577482" w:rsidRPr="00D25C4E">
        <w:t xml:space="preserve"> war PFS, </w:t>
      </w:r>
      <w:r w:rsidR="00CD4907" w:rsidRPr="00D25C4E">
        <w:t xml:space="preserve">bestimmt </w:t>
      </w:r>
      <w:r w:rsidR="00577482" w:rsidRPr="00D25C4E">
        <w:t xml:space="preserve">durch BICR. Zusätzliche </w:t>
      </w:r>
      <w:r w:rsidR="002E3BEB" w:rsidRPr="00D25C4E">
        <w:t>wichtige Wirksamkeits</w:t>
      </w:r>
      <w:r w:rsidR="009E1CA0" w:rsidRPr="00D25C4E">
        <w:t>parameter</w:t>
      </w:r>
      <w:r w:rsidR="002E3BEB" w:rsidRPr="00D25C4E">
        <w:t xml:space="preserve"> </w:t>
      </w:r>
      <w:r w:rsidR="00577482" w:rsidRPr="00D25C4E">
        <w:t>umfassten OS und ORR</w:t>
      </w:r>
      <w:r w:rsidR="009E1CA0" w:rsidRPr="00D25C4E">
        <w:t xml:space="preserve"> als sekundäre Endpunkte</w:t>
      </w:r>
      <w:r w:rsidR="00577482" w:rsidRPr="00D25C4E">
        <w:t>.</w:t>
      </w:r>
    </w:p>
    <w:p w14:paraId="4B4788B6" w14:textId="77777777" w:rsidR="0061015B" w:rsidRPr="00D25C4E" w:rsidRDefault="0061015B" w:rsidP="0061015B">
      <w:pPr>
        <w:autoSpaceDE w:val="0"/>
        <w:autoSpaceDN w:val="0"/>
        <w:adjustRightInd w:val="0"/>
        <w:spacing w:line="240" w:lineRule="auto"/>
        <w:rPr>
          <w:szCs w:val="22"/>
          <w:lang w:val="de-CH"/>
        </w:rPr>
      </w:pPr>
    </w:p>
    <w:p w14:paraId="294E5082" w14:textId="68DE904E" w:rsidR="00870C0E" w:rsidRPr="00D25C4E" w:rsidRDefault="0061015B" w:rsidP="0061015B">
      <w:pPr>
        <w:autoSpaceDE w:val="0"/>
        <w:autoSpaceDN w:val="0"/>
        <w:adjustRightInd w:val="0"/>
        <w:spacing w:line="240" w:lineRule="auto"/>
        <w:rPr>
          <w:szCs w:val="22"/>
          <w:lang w:val="de-CH"/>
        </w:rPr>
      </w:pPr>
      <w:r w:rsidRPr="00D25C4E">
        <w:rPr>
          <w:szCs w:val="22"/>
          <w:lang w:val="de-CH"/>
        </w:rPr>
        <w:t xml:space="preserve">Die </w:t>
      </w:r>
      <w:r w:rsidR="004130AB" w:rsidRPr="00D25C4E">
        <w:rPr>
          <w:szCs w:val="22"/>
          <w:lang w:val="de-CH"/>
        </w:rPr>
        <w:t>Ausgangsmerkmale</w:t>
      </w:r>
      <w:r w:rsidRPr="00D25C4E">
        <w:rPr>
          <w:szCs w:val="22"/>
          <w:lang w:val="de-CH"/>
        </w:rPr>
        <w:t xml:space="preserve"> waren im Allgemeinen zwischen den beiden Gruppen ausgeglichen. Das mediane Alter betrug 6</w:t>
      </w:r>
      <w:r w:rsidR="00870C0E" w:rsidRPr="00D25C4E">
        <w:rPr>
          <w:szCs w:val="22"/>
          <w:lang w:val="de-CH"/>
        </w:rPr>
        <w:t>1</w:t>
      </w:r>
      <w:r w:rsidRPr="00D25C4E">
        <w:rPr>
          <w:szCs w:val="22"/>
          <w:lang w:val="de-CH"/>
        </w:rPr>
        <w:t xml:space="preserve"> Jahre (Bereich: </w:t>
      </w:r>
      <w:r w:rsidR="00870C0E" w:rsidRPr="00D25C4E">
        <w:rPr>
          <w:szCs w:val="22"/>
          <w:lang w:val="de-CH"/>
        </w:rPr>
        <w:t>28</w:t>
      </w:r>
      <w:r w:rsidRPr="00D25C4E">
        <w:rPr>
          <w:szCs w:val="22"/>
          <w:lang w:val="de-CH"/>
        </w:rPr>
        <w:t>–</w:t>
      </w:r>
      <w:r w:rsidR="00870C0E" w:rsidRPr="00D25C4E">
        <w:rPr>
          <w:szCs w:val="22"/>
          <w:lang w:val="de-CH"/>
        </w:rPr>
        <w:t>90</w:t>
      </w:r>
      <w:r w:rsidRPr="00D25C4E">
        <w:rPr>
          <w:szCs w:val="22"/>
          <w:lang w:val="de-CH"/>
        </w:rPr>
        <w:t xml:space="preserve">) mit </w:t>
      </w:r>
      <w:r w:rsidR="00870C0E" w:rsidRPr="00D25C4E">
        <w:rPr>
          <w:szCs w:val="22"/>
          <w:lang w:val="de-CH"/>
        </w:rPr>
        <w:t>38</w:t>
      </w:r>
      <w:r w:rsidRPr="00D25C4E">
        <w:rPr>
          <w:szCs w:val="22"/>
          <w:lang w:val="de-CH"/>
        </w:rPr>
        <w:t>,</w:t>
      </w:r>
      <w:r w:rsidR="00870C0E" w:rsidRPr="00D25C4E">
        <w:rPr>
          <w:szCs w:val="22"/>
          <w:lang w:val="de-CH"/>
        </w:rPr>
        <w:t>4</w:t>
      </w:r>
      <w:r w:rsidRPr="00D25C4E">
        <w:rPr>
          <w:szCs w:val="22"/>
          <w:lang w:val="de-CH"/>
        </w:rPr>
        <w:t> % im Alter von ≥65 Jahren und 9</w:t>
      </w:r>
      <w:r w:rsidR="00870C0E" w:rsidRPr="00D25C4E">
        <w:rPr>
          <w:szCs w:val="22"/>
          <w:lang w:val="de-CH"/>
        </w:rPr>
        <w:t>,5</w:t>
      </w:r>
      <w:r w:rsidRPr="00D25C4E">
        <w:rPr>
          <w:szCs w:val="22"/>
          <w:lang w:val="de-CH"/>
        </w:rPr>
        <w:t> % im Alter von ≥75 Jahren. Die Mehrheit der Patienten war männlich (7</w:t>
      </w:r>
      <w:r w:rsidR="00870C0E" w:rsidRPr="00D25C4E">
        <w:rPr>
          <w:szCs w:val="22"/>
          <w:lang w:val="de-CH"/>
        </w:rPr>
        <w:t>3</w:t>
      </w:r>
      <w:r w:rsidRPr="00D25C4E">
        <w:rPr>
          <w:szCs w:val="22"/>
          <w:lang w:val="de-CH"/>
        </w:rPr>
        <w:t>,</w:t>
      </w:r>
      <w:r w:rsidR="00870C0E" w:rsidRPr="00D25C4E">
        <w:rPr>
          <w:szCs w:val="22"/>
          <w:lang w:val="de-CH"/>
        </w:rPr>
        <w:t>9</w:t>
      </w:r>
      <w:r w:rsidRPr="00D25C4E">
        <w:rPr>
          <w:szCs w:val="22"/>
          <w:lang w:val="de-CH"/>
        </w:rPr>
        <w:t xml:space="preserve"> %) und </w:t>
      </w:r>
      <w:r w:rsidR="009E1CA0" w:rsidRPr="00D25C4E">
        <w:rPr>
          <w:szCs w:val="22"/>
          <w:lang w:val="de-CH"/>
        </w:rPr>
        <w:t>kaukasisch</w:t>
      </w:r>
      <w:r w:rsidRPr="00D25C4E">
        <w:rPr>
          <w:szCs w:val="22"/>
          <w:lang w:val="de-CH"/>
        </w:rPr>
        <w:t xml:space="preserve"> (81,9 %)</w:t>
      </w:r>
      <w:r w:rsidR="00870C0E" w:rsidRPr="00D25C4E">
        <w:rPr>
          <w:szCs w:val="22"/>
          <w:lang w:val="de-CH"/>
        </w:rPr>
        <w:t xml:space="preserve">. </w:t>
      </w:r>
      <w:r w:rsidRPr="00D25C4E">
        <w:rPr>
          <w:szCs w:val="22"/>
          <w:lang w:val="de-CH"/>
        </w:rPr>
        <w:t xml:space="preserve"> </w:t>
      </w:r>
    </w:p>
    <w:p w14:paraId="52F081DA" w14:textId="1A1D16AB" w:rsidR="00CD4907" w:rsidRPr="00D25C4E" w:rsidRDefault="00870C0E" w:rsidP="00CD4907">
      <w:pPr>
        <w:autoSpaceDE w:val="0"/>
        <w:autoSpaceDN w:val="0"/>
        <w:adjustRightInd w:val="0"/>
        <w:spacing w:line="240" w:lineRule="auto"/>
        <w:rPr>
          <w:szCs w:val="22"/>
          <w:lang w:val="de-CH"/>
        </w:rPr>
      </w:pPr>
      <w:r w:rsidRPr="00D25C4E">
        <w:rPr>
          <w:rFonts w:eastAsia="SimSun"/>
          <w:lang w:eastAsia="en-US"/>
        </w:rPr>
        <w:t xml:space="preserve">Acht Prozent der Patienten waren </w:t>
      </w:r>
      <w:r w:rsidR="009E1CA0" w:rsidRPr="00D25C4E">
        <w:rPr>
          <w:rFonts w:eastAsia="SimSun"/>
          <w:lang w:eastAsia="en-US"/>
        </w:rPr>
        <w:t>asiatisch</w:t>
      </w:r>
      <w:r w:rsidRPr="00D25C4E">
        <w:rPr>
          <w:rFonts w:eastAsia="SimSun"/>
          <w:lang w:eastAsia="en-US"/>
        </w:rPr>
        <w:t xml:space="preserve">, </w:t>
      </w:r>
      <w:r w:rsidR="009E1CA0" w:rsidRPr="00D25C4E">
        <w:rPr>
          <w:rFonts w:eastAsia="SimSun"/>
          <w:lang w:eastAsia="en-US"/>
        </w:rPr>
        <w:t xml:space="preserve">und </w:t>
      </w:r>
      <w:r w:rsidR="00043D32" w:rsidRPr="00D25C4E">
        <w:rPr>
          <w:szCs w:val="22"/>
          <w:lang w:val="de-CH"/>
        </w:rPr>
        <w:t xml:space="preserve">23,2 % bzw. 76,5 % der Patienten hatten einen Baseline-KPS von 70 bis 80 % bzw. 90 bis 100 %. </w:t>
      </w:r>
      <w:r w:rsidR="001656C3" w:rsidRPr="00D25C4E">
        <w:t>Nach IMDC</w:t>
      </w:r>
      <w:r w:rsidR="001656C3" w:rsidRPr="00D25C4E">
        <w:noBreakHyphen/>
        <w:t xml:space="preserve">Kriterien hatten 22,6 % der Patienten ein günstiges, 57,6 % ein intermediäres und 19,7 % ein ungünstiges Risikoprofil. </w:t>
      </w:r>
      <w:r w:rsidR="00CD4907" w:rsidRPr="00D25C4E">
        <w:rPr>
          <w:rFonts w:eastAsia="SimSun"/>
          <w:lang w:eastAsia="en-US"/>
        </w:rPr>
        <w:t>In Bezug auf die</w:t>
      </w:r>
      <w:r w:rsidRPr="00D25C4E">
        <w:rPr>
          <w:rFonts w:eastAsia="SimSun"/>
          <w:lang w:eastAsia="en-US"/>
        </w:rPr>
        <w:t xml:space="preserve"> PD-L1-</w:t>
      </w:r>
      <w:r w:rsidR="001656C3" w:rsidRPr="00D25C4E">
        <w:rPr>
          <w:rFonts w:eastAsia="SimSun"/>
          <w:lang w:eastAsia="en-US"/>
        </w:rPr>
        <w:t>Tumore</w:t>
      </w:r>
      <w:r w:rsidRPr="00D25C4E">
        <w:rPr>
          <w:rFonts w:eastAsia="SimSun"/>
          <w:lang w:eastAsia="en-US"/>
        </w:rPr>
        <w:t>xpression hatten 72,5</w:t>
      </w:r>
      <w:r w:rsidR="00CD4907" w:rsidRPr="00D25C4E">
        <w:rPr>
          <w:rFonts w:eastAsia="SimSun"/>
          <w:lang w:eastAsia="en-US"/>
        </w:rPr>
        <w:t> </w:t>
      </w:r>
      <w:r w:rsidRPr="00D25C4E">
        <w:rPr>
          <w:rFonts w:eastAsia="SimSun"/>
          <w:lang w:eastAsia="en-US"/>
        </w:rPr>
        <w:t>% der Patienten eine PD-L1-Expression &lt;</w:t>
      </w:r>
      <w:r w:rsidR="00CD4907" w:rsidRPr="00D25C4E">
        <w:rPr>
          <w:rFonts w:eastAsia="SimSun"/>
          <w:lang w:eastAsia="en-US"/>
        </w:rPr>
        <w:t> </w:t>
      </w:r>
      <w:r w:rsidRPr="00D25C4E">
        <w:rPr>
          <w:rFonts w:eastAsia="SimSun"/>
          <w:lang w:eastAsia="en-US"/>
        </w:rPr>
        <w:t>1</w:t>
      </w:r>
      <w:r w:rsidR="00CD4907" w:rsidRPr="00D25C4E">
        <w:rPr>
          <w:rFonts w:eastAsia="SimSun"/>
          <w:lang w:eastAsia="en-US"/>
        </w:rPr>
        <w:t> </w:t>
      </w:r>
      <w:r w:rsidRPr="00D25C4E">
        <w:rPr>
          <w:rFonts w:eastAsia="SimSun"/>
          <w:lang w:eastAsia="en-US"/>
        </w:rPr>
        <w:t>% oder unbestimmt und 24,9</w:t>
      </w:r>
      <w:r w:rsidR="00CD4907" w:rsidRPr="00D25C4E">
        <w:rPr>
          <w:rFonts w:eastAsia="SimSun"/>
          <w:lang w:eastAsia="en-US"/>
        </w:rPr>
        <w:t> </w:t>
      </w:r>
      <w:r w:rsidRPr="00D25C4E">
        <w:rPr>
          <w:rFonts w:eastAsia="SimSun"/>
          <w:lang w:eastAsia="en-US"/>
        </w:rPr>
        <w:t xml:space="preserve">% der Patienten hatten eine PD-L1-Expression </w:t>
      </w:r>
      <w:r w:rsidR="00CD4907" w:rsidRPr="00D25C4E">
        <w:rPr>
          <w:szCs w:val="22"/>
          <w:lang w:val="de-CH"/>
        </w:rPr>
        <w:t>≥</w:t>
      </w:r>
      <w:r w:rsidRPr="00D25C4E">
        <w:rPr>
          <w:rFonts w:eastAsia="SimSun"/>
          <w:lang w:eastAsia="en-US"/>
        </w:rPr>
        <w:t>1</w:t>
      </w:r>
      <w:r w:rsidR="00CD4907" w:rsidRPr="00D25C4E">
        <w:rPr>
          <w:rFonts w:eastAsia="SimSun"/>
          <w:lang w:eastAsia="en-US"/>
        </w:rPr>
        <w:t> </w:t>
      </w:r>
      <w:r w:rsidRPr="00D25C4E">
        <w:rPr>
          <w:rFonts w:eastAsia="SimSun"/>
          <w:lang w:eastAsia="en-US"/>
        </w:rPr>
        <w:t xml:space="preserve">%. </w:t>
      </w:r>
      <w:r w:rsidR="001656C3" w:rsidRPr="00D25C4E">
        <w:rPr>
          <w:rFonts w:eastAsia="SimSun"/>
          <w:lang w:eastAsia="en-US"/>
        </w:rPr>
        <w:t xml:space="preserve">Bei </w:t>
      </w:r>
      <w:r w:rsidRPr="00D25C4E">
        <w:rPr>
          <w:rFonts w:eastAsia="SimSun"/>
          <w:lang w:eastAsia="en-US"/>
        </w:rPr>
        <w:t>11,5</w:t>
      </w:r>
      <w:r w:rsidR="00CD4907" w:rsidRPr="00D25C4E">
        <w:rPr>
          <w:rFonts w:eastAsia="SimSun"/>
          <w:lang w:eastAsia="en-US"/>
        </w:rPr>
        <w:t> </w:t>
      </w:r>
      <w:r w:rsidRPr="00D25C4E">
        <w:rPr>
          <w:rFonts w:eastAsia="SimSun"/>
          <w:lang w:eastAsia="en-US"/>
        </w:rPr>
        <w:t xml:space="preserve">% der Patienten hatten </w:t>
      </w:r>
      <w:r w:rsidR="001656C3" w:rsidRPr="00D25C4E">
        <w:rPr>
          <w:rFonts w:eastAsia="SimSun"/>
          <w:lang w:eastAsia="en-US"/>
        </w:rPr>
        <w:t xml:space="preserve">die </w:t>
      </w:r>
      <w:r w:rsidRPr="00D25C4E">
        <w:rPr>
          <w:rFonts w:eastAsia="SimSun"/>
          <w:lang w:eastAsia="en-US"/>
        </w:rPr>
        <w:t xml:space="preserve">Tumore sarkomatoide Merkmale. </w:t>
      </w:r>
      <w:r w:rsidR="00CD4907" w:rsidRPr="00D25C4E">
        <w:rPr>
          <w:szCs w:val="22"/>
          <w:lang w:val="de-CH"/>
        </w:rPr>
        <w:t>Die mediane Behandlungsdauer betrug 14,26 Monate (Bereich: 0,2–27,3 Monate) bei mit Cabozantinib und Nivolumab behandelten Patienten und 9,23 Monate (Bereich: 0,8–27,6 Monate) bei mit Sunitinib behandelten Patienten.</w:t>
      </w:r>
    </w:p>
    <w:p w14:paraId="4FD133E6" w14:textId="77777777" w:rsidR="00CD4907" w:rsidRPr="00D25C4E" w:rsidRDefault="00CD4907" w:rsidP="0061015B">
      <w:pPr>
        <w:autoSpaceDE w:val="0"/>
        <w:autoSpaceDN w:val="0"/>
        <w:adjustRightInd w:val="0"/>
        <w:spacing w:line="240" w:lineRule="auto"/>
        <w:rPr>
          <w:szCs w:val="22"/>
          <w:lang w:val="de-CH"/>
        </w:rPr>
      </w:pPr>
    </w:p>
    <w:p w14:paraId="7C4307DC" w14:textId="37B1EDAF" w:rsidR="00CD4907" w:rsidRPr="00D25C4E" w:rsidRDefault="0061015B" w:rsidP="00D25C4E">
      <w:pPr>
        <w:autoSpaceDE w:val="0"/>
        <w:autoSpaceDN w:val="0"/>
        <w:adjustRightInd w:val="0"/>
        <w:spacing w:line="240" w:lineRule="auto"/>
      </w:pPr>
      <w:r w:rsidRPr="00D25C4E">
        <w:rPr>
          <w:szCs w:val="22"/>
          <w:lang w:val="de-CH"/>
        </w:rPr>
        <w:t xml:space="preserve">Die Studie zeigte eine statistisch signifikante </w:t>
      </w:r>
      <w:r w:rsidR="001656C3" w:rsidRPr="00D25C4E">
        <w:rPr>
          <w:szCs w:val="22"/>
          <w:lang w:val="de-CH"/>
        </w:rPr>
        <w:t>Verbesserung des</w:t>
      </w:r>
      <w:r w:rsidRPr="00D25C4E">
        <w:rPr>
          <w:szCs w:val="22"/>
          <w:lang w:val="de-CH"/>
        </w:rPr>
        <w:t xml:space="preserve"> PFS, OS und ORR für Patienten, die auf Cabozantinib in Kombination mit Nivolumab randomisiert wurden</w:t>
      </w:r>
      <w:r w:rsidR="0022313D" w:rsidRPr="00D25C4E">
        <w:rPr>
          <w:szCs w:val="22"/>
          <w:lang w:val="de-CH"/>
        </w:rPr>
        <w:t>, im Vergleich zu Sunitinib</w:t>
      </w:r>
      <w:r w:rsidR="001656C3" w:rsidRPr="00D25C4E">
        <w:rPr>
          <w:szCs w:val="22"/>
          <w:lang w:val="de-CH"/>
        </w:rPr>
        <w:t>.</w:t>
      </w:r>
    </w:p>
    <w:p w14:paraId="25F5D76A" w14:textId="36EE553A" w:rsidR="0022313D" w:rsidRPr="00D25C4E" w:rsidRDefault="0022313D" w:rsidP="00A7791B">
      <w:pPr>
        <w:autoSpaceDE w:val="0"/>
        <w:autoSpaceDN w:val="0"/>
        <w:adjustRightInd w:val="0"/>
        <w:spacing w:line="240" w:lineRule="auto"/>
        <w:rPr>
          <w:szCs w:val="22"/>
        </w:rPr>
      </w:pPr>
      <w:r w:rsidRPr="00D25C4E">
        <w:rPr>
          <w:szCs w:val="22"/>
        </w:rPr>
        <w:t xml:space="preserve">Ergebnisse zur Wirksamkeit </w:t>
      </w:r>
      <w:r w:rsidR="00EB0C24" w:rsidRPr="00D25C4E">
        <w:rPr>
          <w:szCs w:val="22"/>
        </w:rPr>
        <w:t xml:space="preserve">aus </w:t>
      </w:r>
      <w:r w:rsidRPr="00D25C4E">
        <w:rPr>
          <w:szCs w:val="22"/>
        </w:rPr>
        <w:t xml:space="preserve">der primären Analyse (minimale </w:t>
      </w:r>
      <w:r w:rsidR="001656C3" w:rsidRPr="00D25C4E">
        <w:rPr>
          <w:szCs w:val="22"/>
        </w:rPr>
        <w:t xml:space="preserve">Nachbeobachtungszeit </w:t>
      </w:r>
      <w:r w:rsidRPr="00D25C4E">
        <w:rPr>
          <w:szCs w:val="22"/>
        </w:rPr>
        <w:t>von 10,6 Monaten</w:t>
      </w:r>
      <w:r w:rsidR="00CD4907" w:rsidRPr="00D25C4E">
        <w:rPr>
          <w:szCs w:val="22"/>
        </w:rPr>
        <w:t xml:space="preserve">, mediane </w:t>
      </w:r>
      <w:r w:rsidR="001656C3" w:rsidRPr="00D25C4E">
        <w:rPr>
          <w:szCs w:val="22"/>
        </w:rPr>
        <w:t xml:space="preserve">Nachbeobachtungszeit </w:t>
      </w:r>
      <w:r w:rsidR="00CD4907" w:rsidRPr="00D25C4E">
        <w:rPr>
          <w:szCs w:val="22"/>
        </w:rPr>
        <w:t>18,1 Monate</w:t>
      </w:r>
      <w:r w:rsidRPr="00D25C4E">
        <w:rPr>
          <w:szCs w:val="22"/>
        </w:rPr>
        <w:t>) sind in Tabelle 7 dargestellt:</w:t>
      </w:r>
    </w:p>
    <w:p w14:paraId="0715E1A3" w14:textId="5F4C6B89" w:rsidR="0022313D" w:rsidRPr="00D25C4E" w:rsidRDefault="0022313D" w:rsidP="00A7791B">
      <w:pPr>
        <w:autoSpaceDE w:val="0"/>
        <w:autoSpaceDN w:val="0"/>
        <w:adjustRightInd w:val="0"/>
        <w:spacing w:line="240" w:lineRule="auto"/>
        <w:rPr>
          <w:szCs w:val="22"/>
        </w:rPr>
      </w:pPr>
    </w:p>
    <w:p w14:paraId="7410F45A" w14:textId="19ABD585" w:rsidR="0022313D" w:rsidRPr="00D25C4E" w:rsidRDefault="0022313D" w:rsidP="00D44944">
      <w:pPr>
        <w:keepNext/>
        <w:autoSpaceDE w:val="0"/>
        <w:autoSpaceDN w:val="0"/>
        <w:adjustRightInd w:val="0"/>
        <w:spacing w:line="240" w:lineRule="auto"/>
        <w:rPr>
          <w:b/>
          <w:szCs w:val="22"/>
        </w:rPr>
      </w:pPr>
      <w:r w:rsidRPr="00D25C4E">
        <w:rPr>
          <w:b/>
          <w:szCs w:val="22"/>
        </w:rPr>
        <w:t>Tabe</w:t>
      </w:r>
      <w:r w:rsidR="00EB0C24" w:rsidRPr="00D25C4E">
        <w:rPr>
          <w:b/>
          <w:szCs w:val="22"/>
        </w:rPr>
        <w:t>lle</w:t>
      </w:r>
      <w:r w:rsidRPr="00D25C4E">
        <w:rPr>
          <w:b/>
          <w:szCs w:val="22"/>
        </w:rPr>
        <w:t xml:space="preserve"> 7: </w:t>
      </w:r>
      <w:r w:rsidR="00EB0C24" w:rsidRPr="00D25C4E">
        <w:rPr>
          <w:b/>
          <w:szCs w:val="22"/>
        </w:rPr>
        <w:t>Ergebnisse zur Wirksamkeit</w:t>
      </w:r>
      <w:r w:rsidRPr="00D25C4E">
        <w:rPr>
          <w:b/>
          <w:szCs w:val="22"/>
        </w:rPr>
        <w:t xml:space="preserve"> (CA2099ER)</w:t>
      </w:r>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812"/>
        <w:gridCol w:w="2823"/>
      </w:tblGrid>
      <w:tr w:rsidR="0022313D" w:rsidRPr="00D25C4E" w14:paraId="74D41FDB" w14:textId="77777777" w:rsidTr="00D25C4E">
        <w:tc>
          <w:tcPr>
            <w:tcW w:w="3539" w:type="dxa"/>
            <w:tcBorders>
              <w:top w:val="single" w:sz="4" w:space="0" w:color="auto"/>
              <w:left w:val="single" w:sz="4" w:space="0" w:color="auto"/>
              <w:bottom w:val="single" w:sz="4" w:space="0" w:color="auto"/>
              <w:right w:val="single" w:sz="4" w:space="0" w:color="auto"/>
            </w:tcBorders>
          </w:tcPr>
          <w:p w14:paraId="100C52F3" w14:textId="77777777" w:rsidR="0022313D" w:rsidRPr="00D25C4E" w:rsidRDefault="0022313D" w:rsidP="00D44944">
            <w:pPr>
              <w:keepNext/>
              <w:autoSpaceDE w:val="0"/>
              <w:autoSpaceDN w:val="0"/>
              <w:adjustRightInd w:val="0"/>
              <w:spacing w:line="240" w:lineRule="auto"/>
              <w:rPr>
                <w:b/>
                <w:szCs w:val="22"/>
              </w:rPr>
            </w:pPr>
          </w:p>
        </w:tc>
        <w:tc>
          <w:tcPr>
            <w:tcW w:w="2812" w:type="dxa"/>
            <w:tcBorders>
              <w:top w:val="single" w:sz="4" w:space="0" w:color="auto"/>
              <w:left w:val="single" w:sz="4" w:space="0" w:color="auto"/>
              <w:bottom w:val="single" w:sz="4" w:space="0" w:color="auto"/>
              <w:right w:val="single" w:sz="4" w:space="0" w:color="auto"/>
            </w:tcBorders>
            <w:hideMark/>
          </w:tcPr>
          <w:p w14:paraId="43D6DE89" w14:textId="2C3B77DC" w:rsidR="0022313D" w:rsidRPr="00D25C4E" w:rsidRDefault="00D039C6" w:rsidP="00D25C4E">
            <w:pPr>
              <w:keepNext/>
              <w:autoSpaceDE w:val="0"/>
              <w:autoSpaceDN w:val="0"/>
              <w:adjustRightInd w:val="0"/>
              <w:spacing w:line="240" w:lineRule="auto"/>
              <w:jc w:val="center"/>
              <w:rPr>
                <w:b/>
                <w:szCs w:val="22"/>
                <w:lang w:val="en-GB"/>
              </w:rPr>
            </w:pPr>
            <w:r>
              <w:rPr>
                <w:b/>
                <w:szCs w:val="22"/>
                <w:lang w:val="en-GB"/>
              </w:rPr>
              <w:t>Cabozantinib +</w:t>
            </w:r>
            <w:r w:rsidR="0022313D" w:rsidRPr="00D25C4E">
              <w:rPr>
                <w:b/>
                <w:szCs w:val="22"/>
                <w:lang w:val="en-GB"/>
              </w:rPr>
              <w:t xml:space="preserve">Nivolumab </w:t>
            </w:r>
            <w:r w:rsidR="0022313D" w:rsidRPr="00D25C4E">
              <w:rPr>
                <w:b/>
                <w:szCs w:val="22"/>
                <w:lang w:val="en-GB"/>
              </w:rPr>
              <w:br/>
              <w:t>(n = 323)</w:t>
            </w:r>
          </w:p>
        </w:tc>
        <w:tc>
          <w:tcPr>
            <w:tcW w:w="2823" w:type="dxa"/>
            <w:tcBorders>
              <w:top w:val="single" w:sz="4" w:space="0" w:color="auto"/>
              <w:left w:val="single" w:sz="4" w:space="0" w:color="auto"/>
              <w:bottom w:val="single" w:sz="4" w:space="0" w:color="auto"/>
              <w:right w:val="single" w:sz="4" w:space="0" w:color="auto"/>
            </w:tcBorders>
            <w:hideMark/>
          </w:tcPr>
          <w:p w14:paraId="252418B2" w14:textId="3E5D721F" w:rsidR="0022313D" w:rsidRPr="00D25C4E" w:rsidRDefault="0022313D" w:rsidP="00D25C4E">
            <w:pPr>
              <w:keepNext/>
              <w:autoSpaceDE w:val="0"/>
              <w:autoSpaceDN w:val="0"/>
              <w:adjustRightInd w:val="0"/>
              <w:spacing w:line="240" w:lineRule="auto"/>
              <w:jc w:val="center"/>
              <w:rPr>
                <w:b/>
                <w:szCs w:val="22"/>
                <w:lang w:val="en-GB"/>
              </w:rPr>
            </w:pPr>
            <w:r w:rsidRPr="00D25C4E">
              <w:rPr>
                <w:b/>
                <w:szCs w:val="22"/>
                <w:lang w:val="en-GB"/>
              </w:rPr>
              <w:t>Sunitinib</w:t>
            </w:r>
            <w:r w:rsidRPr="00D25C4E">
              <w:rPr>
                <w:b/>
                <w:szCs w:val="22"/>
                <w:lang w:val="en-GB"/>
              </w:rPr>
              <w:br/>
              <w:t>(n = 328)</w:t>
            </w:r>
          </w:p>
        </w:tc>
      </w:tr>
      <w:tr w:rsidR="00870C0E" w:rsidRPr="00D25C4E" w14:paraId="66AF90FC" w14:textId="77777777" w:rsidTr="00120E19">
        <w:tc>
          <w:tcPr>
            <w:tcW w:w="9174" w:type="dxa"/>
            <w:gridSpan w:val="3"/>
            <w:tcBorders>
              <w:top w:val="single" w:sz="4" w:space="0" w:color="auto"/>
              <w:left w:val="single" w:sz="4" w:space="0" w:color="auto"/>
              <w:bottom w:val="single" w:sz="4" w:space="0" w:color="auto"/>
              <w:right w:val="single" w:sz="4" w:space="0" w:color="auto"/>
            </w:tcBorders>
            <w:hideMark/>
          </w:tcPr>
          <w:p w14:paraId="3A90F90F" w14:textId="60131BAB" w:rsidR="00870C0E" w:rsidRPr="00D25C4E" w:rsidRDefault="001656C3" w:rsidP="00D44944">
            <w:pPr>
              <w:keepNext/>
              <w:autoSpaceDE w:val="0"/>
              <w:autoSpaceDN w:val="0"/>
              <w:adjustRightInd w:val="0"/>
              <w:spacing w:line="240" w:lineRule="auto"/>
              <w:rPr>
                <w:szCs w:val="22"/>
              </w:rPr>
            </w:pPr>
            <w:r w:rsidRPr="00D25C4E">
              <w:rPr>
                <w:b/>
                <w:szCs w:val="22"/>
              </w:rPr>
              <w:t>PFS</w:t>
            </w:r>
            <w:r w:rsidR="00870C0E" w:rsidRPr="00D25C4E">
              <w:rPr>
                <w:b/>
                <w:szCs w:val="22"/>
              </w:rPr>
              <w:t xml:space="preserve"> </w:t>
            </w:r>
            <w:r w:rsidR="00CD4907" w:rsidRPr="00D25C4E">
              <w:rPr>
                <w:b/>
                <w:szCs w:val="22"/>
              </w:rPr>
              <w:t>gemäß</w:t>
            </w:r>
            <w:r w:rsidR="00870C0E" w:rsidRPr="00D25C4E">
              <w:rPr>
                <w:b/>
                <w:szCs w:val="22"/>
              </w:rPr>
              <w:t xml:space="preserve"> BICR</w:t>
            </w:r>
            <w:r w:rsidR="00065576" w:rsidRPr="00D25C4E">
              <w:rPr>
                <w:szCs w:val="22"/>
              </w:rPr>
              <w:t xml:space="preserve"> </w:t>
            </w:r>
          </w:p>
        </w:tc>
      </w:tr>
      <w:tr w:rsidR="0022313D" w:rsidRPr="00D25C4E" w14:paraId="64C86844" w14:textId="77777777" w:rsidTr="00D25C4E">
        <w:tc>
          <w:tcPr>
            <w:tcW w:w="3539" w:type="dxa"/>
            <w:tcBorders>
              <w:top w:val="single" w:sz="4" w:space="0" w:color="auto"/>
              <w:left w:val="single" w:sz="4" w:space="0" w:color="auto"/>
              <w:bottom w:val="single" w:sz="4" w:space="0" w:color="auto"/>
              <w:right w:val="single" w:sz="4" w:space="0" w:color="auto"/>
            </w:tcBorders>
            <w:hideMark/>
          </w:tcPr>
          <w:p w14:paraId="7859F9E5" w14:textId="2243F3AF" w:rsidR="0022313D" w:rsidRPr="00D25C4E" w:rsidRDefault="0022313D" w:rsidP="00D25C4E">
            <w:pPr>
              <w:keepNext/>
              <w:tabs>
                <w:tab w:val="clear" w:pos="567"/>
                <w:tab w:val="left" w:pos="177"/>
              </w:tabs>
              <w:autoSpaceDE w:val="0"/>
              <w:autoSpaceDN w:val="0"/>
              <w:adjustRightInd w:val="0"/>
              <w:spacing w:line="240" w:lineRule="auto"/>
              <w:rPr>
                <w:szCs w:val="22"/>
              </w:rPr>
            </w:pPr>
            <w:r w:rsidRPr="00D25C4E">
              <w:rPr>
                <w:szCs w:val="22"/>
              </w:rPr>
              <w:tab/>
              <w:t>Ereignisse</w:t>
            </w:r>
          </w:p>
        </w:tc>
        <w:tc>
          <w:tcPr>
            <w:tcW w:w="2812" w:type="dxa"/>
            <w:tcBorders>
              <w:top w:val="single" w:sz="4" w:space="0" w:color="auto"/>
              <w:left w:val="single" w:sz="4" w:space="0" w:color="auto"/>
              <w:bottom w:val="single" w:sz="4" w:space="0" w:color="auto"/>
              <w:right w:val="single" w:sz="4" w:space="0" w:color="auto"/>
            </w:tcBorders>
            <w:hideMark/>
          </w:tcPr>
          <w:p w14:paraId="2ED4CB0A" w14:textId="10E76D3E" w:rsidR="0022313D" w:rsidRPr="00D25C4E" w:rsidRDefault="0022313D" w:rsidP="00D25C4E">
            <w:pPr>
              <w:keepNext/>
              <w:autoSpaceDE w:val="0"/>
              <w:autoSpaceDN w:val="0"/>
              <w:adjustRightInd w:val="0"/>
              <w:spacing w:line="240" w:lineRule="auto"/>
              <w:jc w:val="center"/>
              <w:rPr>
                <w:szCs w:val="22"/>
              </w:rPr>
            </w:pPr>
            <w:r w:rsidRPr="00D25C4E">
              <w:rPr>
                <w:szCs w:val="22"/>
              </w:rPr>
              <w:t>144 (44,6</w:t>
            </w:r>
            <w:r w:rsidR="002F2C51" w:rsidRPr="00D25C4E">
              <w:rPr>
                <w:szCs w:val="22"/>
              </w:rPr>
              <w:t> </w:t>
            </w:r>
            <w:r w:rsidRPr="00D25C4E">
              <w:rPr>
                <w:szCs w:val="22"/>
              </w:rPr>
              <w:t>%)</w:t>
            </w:r>
          </w:p>
        </w:tc>
        <w:tc>
          <w:tcPr>
            <w:tcW w:w="2823" w:type="dxa"/>
            <w:tcBorders>
              <w:top w:val="single" w:sz="4" w:space="0" w:color="auto"/>
              <w:left w:val="single" w:sz="4" w:space="0" w:color="auto"/>
              <w:bottom w:val="single" w:sz="4" w:space="0" w:color="auto"/>
              <w:right w:val="single" w:sz="4" w:space="0" w:color="auto"/>
            </w:tcBorders>
            <w:hideMark/>
          </w:tcPr>
          <w:p w14:paraId="347E1A6C" w14:textId="1956914F" w:rsidR="0022313D" w:rsidRPr="00D25C4E" w:rsidRDefault="0022313D" w:rsidP="00D25C4E">
            <w:pPr>
              <w:keepNext/>
              <w:autoSpaceDE w:val="0"/>
              <w:autoSpaceDN w:val="0"/>
              <w:adjustRightInd w:val="0"/>
              <w:spacing w:line="240" w:lineRule="auto"/>
              <w:jc w:val="center"/>
              <w:rPr>
                <w:szCs w:val="22"/>
              </w:rPr>
            </w:pPr>
            <w:r w:rsidRPr="00D25C4E">
              <w:rPr>
                <w:szCs w:val="22"/>
              </w:rPr>
              <w:t>191 (58,2</w:t>
            </w:r>
            <w:r w:rsidR="002F2C51" w:rsidRPr="00D25C4E">
              <w:rPr>
                <w:szCs w:val="22"/>
              </w:rPr>
              <w:t> </w:t>
            </w:r>
            <w:r w:rsidRPr="00D25C4E">
              <w:rPr>
                <w:szCs w:val="22"/>
              </w:rPr>
              <w:t>%)</w:t>
            </w:r>
          </w:p>
        </w:tc>
      </w:tr>
      <w:tr w:rsidR="0022313D" w:rsidRPr="00D25C4E" w14:paraId="0714D83B" w14:textId="77777777" w:rsidTr="00D25C4E">
        <w:tc>
          <w:tcPr>
            <w:tcW w:w="3539" w:type="dxa"/>
            <w:tcBorders>
              <w:top w:val="single" w:sz="4" w:space="0" w:color="auto"/>
              <w:left w:val="single" w:sz="4" w:space="0" w:color="auto"/>
              <w:bottom w:val="single" w:sz="4" w:space="0" w:color="auto"/>
              <w:right w:val="single" w:sz="4" w:space="0" w:color="auto"/>
            </w:tcBorders>
            <w:hideMark/>
          </w:tcPr>
          <w:p w14:paraId="7754DA08" w14:textId="4E3EE900" w:rsidR="0022313D" w:rsidRPr="00D25C4E" w:rsidRDefault="0022313D" w:rsidP="00D25C4E">
            <w:pPr>
              <w:keepNext/>
              <w:tabs>
                <w:tab w:val="clear" w:pos="567"/>
              </w:tabs>
              <w:autoSpaceDE w:val="0"/>
              <w:autoSpaceDN w:val="0"/>
              <w:adjustRightInd w:val="0"/>
              <w:spacing w:line="240" w:lineRule="auto"/>
              <w:ind w:left="454"/>
              <w:rPr>
                <w:szCs w:val="22"/>
              </w:rPr>
            </w:pPr>
            <w:r w:rsidRPr="00D25C4E">
              <w:rPr>
                <w:szCs w:val="22"/>
              </w:rPr>
              <w:t xml:space="preserve">Hazard </w:t>
            </w:r>
            <w:r w:rsidR="002F2C51" w:rsidRPr="00D25C4E">
              <w:rPr>
                <w:szCs w:val="22"/>
              </w:rPr>
              <w:t>R</w:t>
            </w:r>
            <w:r w:rsidRPr="00D25C4E">
              <w:rPr>
                <w:szCs w:val="22"/>
              </w:rPr>
              <w:t>atio</w:t>
            </w:r>
            <w:r w:rsidRPr="00D25C4E">
              <w:rPr>
                <w:szCs w:val="22"/>
                <w:vertAlign w:val="superscript"/>
              </w:rPr>
              <w:t>a</w:t>
            </w:r>
            <w:r w:rsidRPr="00D25C4E">
              <w:rPr>
                <w:szCs w:val="22"/>
              </w:rPr>
              <w:t xml:space="preserve"> </w:t>
            </w:r>
          </w:p>
        </w:tc>
        <w:tc>
          <w:tcPr>
            <w:tcW w:w="5635" w:type="dxa"/>
            <w:gridSpan w:val="2"/>
            <w:tcBorders>
              <w:top w:val="single" w:sz="4" w:space="0" w:color="auto"/>
              <w:left w:val="single" w:sz="4" w:space="0" w:color="auto"/>
              <w:bottom w:val="single" w:sz="4" w:space="0" w:color="auto"/>
              <w:right w:val="single" w:sz="4" w:space="0" w:color="auto"/>
            </w:tcBorders>
            <w:hideMark/>
          </w:tcPr>
          <w:p w14:paraId="0D3D633D" w14:textId="1524F1B5" w:rsidR="0022313D" w:rsidRPr="00D25C4E" w:rsidRDefault="0022313D" w:rsidP="00D25C4E">
            <w:pPr>
              <w:keepNext/>
              <w:autoSpaceDE w:val="0"/>
              <w:autoSpaceDN w:val="0"/>
              <w:adjustRightInd w:val="0"/>
              <w:spacing w:line="240" w:lineRule="auto"/>
              <w:jc w:val="center"/>
              <w:rPr>
                <w:szCs w:val="22"/>
              </w:rPr>
            </w:pPr>
            <w:r w:rsidRPr="00D25C4E">
              <w:rPr>
                <w:szCs w:val="22"/>
              </w:rPr>
              <w:t>0,51</w:t>
            </w:r>
          </w:p>
        </w:tc>
      </w:tr>
      <w:tr w:rsidR="0022313D" w:rsidRPr="00D25C4E" w14:paraId="5585B6BD" w14:textId="77777777" w:rsidTr="00D25C4E">
        <w:tc>
          <w:tcPr>
            <w:tcW w:w="3539" w:type="dxa"/>
            <w:tcBorders>
              <w:top w:val="single" w:sz="4" w:space="0" w:color="auto"/>
              <w:left w:val="single" w:sz="4" w:space="0" w:color="auto"/>
              <w:bottom w:val="single" w:sz="4" w:space="0" w:color="auto"/>
              <w:right w:val="single" w:sz="4" w:space="0" w:color="auto"/>
            </w:tcBorders>
            <w:hideMark/>
          </w:tcPr>
          <w:p w14:paraId="45B80455" w14:textId="4FE81472" w:rsidR="0022313D" w:rsidRPr="00D25C4E" w:rsidRDefault="0022313D" w:rsidP="00D25C4E">
            <w:pPr>
              <w:keepNext/>
              <w:tabs>
                <w:tab w:val="clear" w:pos="567"/>
              </w:tabs>
              <w:autoSpaceDE w:val="0"/>
              <w:autoSpaceDN w:val="0"/>
              <w:adjustRightInd w:val="0"/>
              <w:spacing w:line="240" w:lineRule="auto"/>
              <w:ind w:left="454"/>
              <w:rPr>
                <w:szCs w:val="22"/>
              </w:rPr>
            </w:pPr>
            <w:r w:rsidRPr="00D25C4E">
              <w:rPr>
                <w:szCs w:val="22"/>
              </w:rPr>
              <w:t>95% KI</w:t>
            </w:r>
          </w:p>
        </w:tc>
        <w:tc>
          <w:tcPr>
            <w:tcW w:w="5635" w:type="dxa"/>
            <w:gridSpan w:val="2"/>
            <w:tcBorders>
              <w:top w:val="single" w:sz="4" w:space="0" w:color="auto"/>
              <w:left w:val="single" w:sz="4" w:space="0" w:color="auto"/>
              <w:bottom w:val="single" w:sz="4" w:space="0" w:color="auto"/>
              <w:right w:val="single" w:sz="4" w:space="0" w:color="auto"/>
            </w:tcBorders>
            <w:hideMark/>
          </w:tcPr>
          <w:p w14:paraId="3F8B13DC" w14:textId="44CCA7FF" w:rsidR="0022313D" w:rsidRPr="00D25C4E" w:rsidRDefault="0022313D" w:rsidP="00D25C4E">
            <w:pPr>
              <w:keepNext/>
              <w:autoSpaceDE w:val="0"/>
              <w:autoSpaceDN w:val="0"/>
              <w:adjustRightInd w:val="0"/>
              <w:spacing w:line="240" w:lineRule="auto"/>
              <w:jc w:val="center"/>
              <w:rPr>
                <w:szCs w:val="22"/>
              </w:rPr>
            </w:pPr>
            <w:r w:rsidRPr="00D25C4E">
              <w:rPr>
                <w:szCs w:val="22"/>
              </w:rPr>
              <w:t>(0,41, 0,64)</w:t>
            </w:r>
          </w:p>
        </w:tc>
      </w:tr>
      <w:tr w:rsidR="0022313D" w:rsidRPr="00D25C4E" w14:paraId="0DCEB9F0" w14:textId="77777777" w:rsidTr="00D25C4E">
        <w:tc>
          <w:tcPr>
            <w:tcW w:w="3539" w:type="dxa"/>
            <w:tcBorders>
              <w:top w:val="single" w:sz="4" w:space="0" w:color="auto"/>
              <w:left w:val="single" w:sz="4" w:space="0" w:color="auto"/>
              <w:bottom w:val="single" w:sz="4" w:space="0" w:color="auto"/>
              <w:right w:val="single" w:sz="4" w:space="0" w:color="auto"/>
            </w:tcBorders>
            <w:hideMark/>
          </w:tcPr>
          <w:p w14:paraId="05C04602" w14:textId="5B194FD5" w:rsidR="0022313D" w:rsidRPr="00D25C4E" w:rsidRDefault="0022313D" w:rsidP="00D25C4E">
            <w:pPr>
              <w:keepNext/>
              <w:tabs>
                <w:tab w:val="clear" w:pos="567"/>
              </w:tabs>
              <w:autoSpaceDE w:val="0"/>
              <w:autoSpaceDN w:val="0"/>
              <w:adjustRightInd w:val="0"/>
              <w:spacing w:line="240" w:lineRule="auto"/>
              <w:ind w:left="454"/>
              <w:rPr>
                <w:szCs w:val="22"/>
                <w:vertAlign w:val="superscript"/>
              </w:rPr>
            </w:pPr>
            <w:r w:rsidRPr="00D25C4E">
              <w:rPr>
                <w:szCs w:val="22"/>
              </w:rPr>
              <w:t>p</w:t>
            </w:r>
            <w:r w:rsidRPr="00D25C4E">
              <w:rPr>
                <w:szCs w:val="22"/>
              </w:rPr>
              <w:noBreakHyphen/>
              <w:t>Wert</w:t>
            </w:r>
            <w:r w:rsidRPr="00D25C4E">
              <w:rPr>
                <w:szCs w:val="22"/>
                <w:vertAlign w:val="superscript"/>
              </w:rPr>
              <w:t>b, c</w:t>
            </w:r>
          </w:p>
        </w:tc>
        <w:tc>
          <w:tcPr>
            <w:tcW w:w="5635" w:type="dxa"/>
            <w:gridSpan w:val="2"/>
            <w:tcBorders>
              <w:top w:val="single" w:sz="4" w:space="0" w:color="auto"/>
              <w:left w:val="single" w:sz="4" w:space="0" w:color="auto"/>
              <w:bottom w:val="single" w:sz="4" w:space="0" w:color="auto"/>
              <w:right w:val="single" w:sz="4" w:space="0" w:color="auto"/>
            </w:tcBorders>
            <w:hideMark/>
          </w:tcPr>
          <w:p w14:paraId="3C4A69EF" w14:textId="769A0D88" w:rsidR="0022313D" w:rsidRPr="00D25C4E" w:rsidRDefault="0022313D" w:rsidP="00D25C4E">
            <w:pPr>
              <w:keepNext/>
              <w:autoSpaceDE w:val="0"/>
              <w:autoSpaceDN w:val="0"/>
              <w:adjustRightInd w:val="0"/>
              <w:spacing w:line="240" w:lineRule="auto"/>
              <w:jc w:val="center"/>
              <w:rPr>
                <w:szCs w:val="22"/>
              </w:rPr>
            </w:pPr>
            <w:r w:rsidRPr="00D25C4E">
              <w:rPr>
                <w:szCs w:val="22"/>
              </w:rPr>
              <w:t>&lt; 0,0001</w:t>
            </w:r>
          </w:p>
        </w:tc>
      </w:tr>
      <w:tr w:rsidR="0022313D" w:rsidRPr="00D25C4E" w14:paraId="53C5457A" w14:textId="77777777" w:rsidTr="00D25C4E">
        <w:tc>
          <w:tcPr>
            <w:tcW w:w="3539" w:type="dxa"/>
            <w:tcBorders>
              <w:top w:val="single" w:sz="4" w:space="0" w:color="auto"/>
              <w:left w:val="single" w:sz="4" w:space="0" w:color="auto"/>
              <w:bottom w:val="single" w:sz="4" w:space="0" w:color="auto"/>
              <w:right w:val="single" w:sz="4" w:space="0" w:color="auto"/>
            </w:tcBorders>
            <w:hideMark/>
          </w:tcPr>
          <w:p w14:paraId="4EBFE3EF" w14:textId="7518858D" w:rsidR="0022313D" w:rsidRPr="00D25C4E" w:rsidRDefault="0022313D" w:rsidP="00D25C4E">
            <w:pPr>
              <w:keepNext/>
              <w:tabs>
                <w:tab w:val="clear" w:pos="567"/>
                <w:tab w:val="left" w:pos="177"/>
              </w:tabs>
              <w:autoSpaceDE w:val="0"/>
              <w:autoSpaceDN w:val="0"/>
              <w:adjustRightInd w:val="0"/>
              <w:spacing w:line="240" w:lineRule="auto"/>
              <w:rPr>
                <w:szCs w:val="22"/>
                <w:vertAlign w:val="superscript"/>
              </w:rPr>
            </w:pPr>
            <w:r w:rsidRPr="00D25C4E">
              <w:rPr>
                <w:szCs w:val="22"/>
              </w:rPr>
              <w:tab/>
              <w:t>Median (95</w:t>
            </w:r>
            <w:r w:rsidR="006124A8" w:rsidRPr="00D25C4E">
              <w:rPr>
                <w:szCs w:val="22"/>
              </w:rPr>
              <w:t> </w:t>
            </w:r>
            <w:r w:rsidRPr="00D25C4E">
              <w:rPr>
                <w:szCs w:val="22"/>
              </w:rPr>
              <w:t>% KI)</w:t>
            </w:r>
            <w:r w:rsidRPr="00D25C4E">
              <w:rPr>
                <w:szCs w:val="22"/>
                <w:vertAlign w:val="superscript"/>
              </w:rPr>
              <w:t>d</w:t>
            </w:r>
          </w:p>
        </w:tc>
        <w:tc>
          <w:tcPr>
            <w:tcW w:w="2812" w:type="dxa"/>
            <w:tcBorders>
              <w:top w:val="single" w:sz="4" w:space="0" w:color="auto"/>
              <w:left w:val="single" w:sz="4" w:space="0" w:color="auto"/>
              <w:bottom w:val="single" w:sz="4" w:space="0" w:color="auto"/>
              <w:right w:val="single" w:sz="4" w:space="0" w:color="auto"/>
            </w:tcBorders>
            <w:hideMark/>
          </w:tcPr>
          <w:p w14:paraId="3298270F" w14:textId="5AFCF8DD" w:rsidR="0022313D" w:rsidRPr="00D25C4E" w:rsidRDefault="0022313D" w:rsidP="00D25C4E">
            <w:pPr>
              <w:keepNext/>
              <w:autoSpaceDE w:val="0"/>
              <w:autoSpaceDN w:val="0"/>
              <w:adjustRightInd w:val="0"/>
              <w:spacing w:line="240" w:lineRule="auto"/>
              <w:jc w:val="center"/>
              <w:rPr>
                <w:szCs w:val="22"/>
              </w:rPr>
            </w:pPr>
            <w:r w:rsidRPr="00D25C4E">
              <w:rPr>
                <w:szCs w:val="22"/>
              </w:rPr>
              <w:t>16,59 (12,45; 24,94)</w:t>
            </w:r>
          </w:p>
        </w:tc>
        <w:tc>
          <w:tcPr>
            <w:tcW w:w="2823" w:type="dxa"/>
            <w:tcBorders>
              <w:top w:val="single" w:sz="4" w:space="0" w:color="auto"/>
              <w:left w:val="single" w:sz="4" w:space="0" w:color="auto"/>
              <w:bottom w:val="single" w:sz="4" w:space="0" w:color="auto"/>
              <w:right w:val="single" w:sz="4" w:space="0" w:color="auto"/>
            </w:tcBorders>
            <w:hideMark/>
          </w:tcPr>
          <w:p w14:paraId="121F3F1F" w14:textId="406531F4" w:rsidR="0022313D" w:rsidRPr="00D25C4E" w:rsidRDefault="0022313D" w:rsidP="00D25C4E">
            <w:pPr>
              <w:keepNext/>
              <w:autoSpaceDE w:val="0"/>
              <w:autoSpaceDN w:val="0"/>
              <w:adjustRightInd w:val="0"/>
              <w:spacing w:line="240" w:lineRule="auto"/>
              <w:jc w:val="center"/>
              <w:rPr>
                <w:szCs w:val="22"/>
              </w:rPr>
            </w:pPr>
            <w:r w:rsidRPr="00D25C4E">
              <w:rPr>
                <w:szCs w:val="22"/>
              </w:rPr>
              <w:t>8,31 (6,97; 9,69)</w:t>
            </w:r>
          </w:p>
        </w:tc>
      </w:tr>
      <w:tr w:rsidR="00870C0E" w:rsidRPr="00D25C4E" w14:paraId="4B307D1E" w14:textId="77777777" w:rsidTr="00120E19">
        <w:tc>
          <w:tcPr>
            <w:tcW w:w="9174" w:type="dxa"/>
            <w:gridSpan w:val="3"/>
            <w:tcBorders>
              <w:top w:val="single" w:sz="4" w:space="0" w:color="auto"/>
              <w:left w:val="single" w:sz="4" w:space="0" w:color="auto"/>
              <w:bottom w:val="single" w:sz="4" w:space="0" w:color="auto"/>
              <w:right w:val="single" w:sz="4" w:space="0" w:color="auto"/>
            </w:tcBorders>
            <w:hideMark/>
          </w:tcPr>
          <w:p w14:paraId="553AC8A6" w14:textId="3E90B1A2" w:rsidR="00870C0E" w:rsidRPr="00D25C4E" w:rsidRDefault="00870C0E" w:rsidP="003A41E1">
            <w:pPr>
              <w:autoSpaceDE w:val="0"/>
              <w:autoSpaceDN w:val="0"/>
              <w:adjustRightInd w:val="0"/>
              <w:spacing w:line="240" w:lineRule="auto"/>
              <w:rPr>
                <w:szCs w:val="22"/>
              </w:rPr>
            </w:pPr>
            <w:r w:rsidRPr="00D25C4E">
              <w:rPr>
                <w:b/>
                <w:szCs w:val="22"/>
              </w:rPr>
              <w:t xml:space="preserve">OS </w:t>
            </w:r>
          </w:p>
        </w:tc>
      </w:tr>
      <w:tr w:rsidR="0022313D" w:rsidRPr="00D25C4E" w14:paraId="1BA02EBF" w14:textId="77777777" w:rsidTr="00D25C4E">
        <w:tc>
          <w:tcPr>
            <w:tcW w:w="3539" w:type="dxa"/>
            <w:tcBorders>
              <w:top w:val="single" w:sz="4" w:space="0" w:color="auto"/>
              <w:left w:val="single" w:sz="4" w:space="0" w:color="auto"/>
              <w:bottom w:val="single" w:sz="4" w:space="0" w:color="auto"/>
              <w:right w:val="single" w:sz="4" w:space="0" w:color="auto"/>
            </w:tcBorders>
            <w:hideMark/>
          </w:tcPr>
          <w:p w14:paraId="1E3CC88F" w14:textId="40C22D2E" w:rsidR="0022313D" w:rsidRPr="00D25C4E" w:rsidRDefault="0022313D" w:rsidP="00D25C4E">
            <w:pPr>
              <w:tabs>
                <w:tab w:val="clear" w:pos="567"/>
                <w:tab w:val="left" w:pos="177"/>
              </w:tabs>
              <w:autoSpaceDE w:val="0"/>
              <w:autoSpaceDN w:val="0"/>
              <w:adjustRightInd w:val="0"/>
              <w:spacing w:line="240" w:lineRule="auto"/>
              <w:rPr>
                <w:b/>
                <w:szCs w:val="22"/>
              </w:rPr>
            </w:pPr>
            <w:r w:rsidRPr="00D25C4E">
              <w:rPr>
                <w:szCs w:val="22"/>
              </w:rPr>
              <w:tab/>
              <w:t>Ereignisse</w:t>
            </w:r>
          </w:p>
        </w:tc>
        <w:tc>
          <w:tcPr>
            <w:tcW w:w="2812" w:type="dxa"/>
            <w:tcBorders>
              <w:top w:val="single" w:sz="4" w:space="0" w:color="auto"/>
              <w:left w:val="single" w:sz="4" w:space="0" w:color="auto"/>
              <w:bottom w:val="single" w:sz="4" w:space="0" w:color="auto"/>
              <w:right w:val="single" w:sz="4" w:space="0" w:color="auto"/>
            </w:tcBorders>
            <w:hideMark/>
          </w:tcPr>
          <w:p w14:paraId="1CE6D591" w14:textId="29113681" w:rsidR="0022313D" w:rsidRPr="00D25C4E" w:rsidRDefault="0022313D" w:rsidP="00D25C4E">
            <w:pPr>
              <w:autoSpaceDE w:val="0"/>
              <w:autoSpaceDN w:val="0"/>
              <w:adjustRightInd w:val="0"/>
              <w:spacing w:line="240" w:lineRule="auto"/>
              <w:jc w:val="center"/>
              <w:rPr>
                <w:szCs w:val="22"/>
              </w:rPr>
            </w:pPr>
            <w:r w:rsidRPr="00D25C4E">
              <w:rPr>
                <w:szCs w:val="22"/>
              </w:rPr>
              <w:t>67 (20,7</w:t>
            </w:r>
            <w:r w:rsidR="002F2C51" w:rsidRPr="00D25C4E">
              <w:rPr>
                <w:szCs w:val="22"/>
              </w:rPr>
              <w:t> </w:t>
            </w:r>
            <w:r w:rsidRPr="00D25C4E">
              <w:rPr>
                <w:szCs w:val="22"/>
              </w:rPr>
              <w:t>%)</w:t>
            </w:r>
          </w:p>
        </w:tc>
        <w:tc>
          <w:tcPr>
            <w:tcW w:w="2823" w:type="dxa"/>
            <w:tcBorders>
              <w:top w:val="single" w:sz="4" w:space="0" w:color="auto"/>
              <w:left w:val="single" w:sz="4" w:space="0" w:color="auto"/>
              <w:bottom w:val="single" w:sz="4" w:space="0" w:color="auto"/>
              <w:right w:val="single" w:sz="4" w:space="0" w:color="auto"/>
            </w:tcBorders>
            <w:hideMark/>
          </w:tcPr>
          <w:p w14:paraId="5E9BD751" w14:textId="1464AC30" w:rsidR="0022313D" w:rsidRPr="00D25C4E" w:rsidRDefault="0022313D" w:rsidP="00D25C4E">
            <w:pPr>
              <w:autoSpaceDE w:val="0"/>
              <w:autoSpaceDN w:val="0"/>
              <w:adjustRightInd w:val="0"/>
              <w:spacing w:line="240" w:lineRule="auto"/>
              <w:jc w:val="center"/>
              <w:rPr>
                <w:szCs w:val="22"/>
              </w:rPr>
            </w:pPr>
            <w:r w:rsidRPr="00D25C4E">
              <w:rPr>
                <w:szCs w:val="22"/>
              </w:rPr>
              <w:t>99 (30,2</w:t>
            </w:r>
            <w:r w:rsidR="002F2C51" w:rsidRPr="00D25C4E">
              <w:rPr>
                <w:szCs w:val="22"/>
              </w:rPr>
              <w:t> </w:t>
            </w:r>
            <w:r w:rsidRPr="00D25C4E">
              <w:rPr>
                <w:szCs w:val="22"/>
              </w:rPr>
              <w:t>%)</w:t>
            </w:r>
          </w:p>
        </w:tc>
      </w:tr>
      <w:tr w:rsidR="0022313D" w:rsidRPr="00D25C4E" w14:paraId="00BCD1D6" w14:textId="77777777" w:rsidTr="00D25C4E">
        <w:tc>
          <w:tcPr>
            <w:tcW w:w="3539" w:type="dxa"/>
            <w:tcBorders>
              <w:top w:val="single" w:sz="4" w:space="0" w:color="auto"/>
              <w:left w:val="single" w:sz="4" w:space="0" w:color="auto"/>
              <w:bottom w:val="single" w:sz="4" w:space="0" w:color="auto"/>
              <w:right w:val="single" w:sz="4" w:space="0" w:color="auto"/>
            </w:tcBorders>
            <w:hideMark/>
          </w:tcPr>
          <w:p w14:paraId="6B2E1393" w14:textId="0D9D851F" w:rsidR="0022313D" w:rsidRPr="00D25C4E" w:rsidRDefault="0022313D" w:rsidP="00D25C4E">
            <w:pPr>
              <w:tabs>
                <w:tab w:val="clear" w:pos="567"/>
              </w:tabs>
              <w:autoSpaceDE w:val="0"/>
              <w:autoSpaceDN w:val="0"/>
              <w:adjustRightInd w:val="0"/>
              <w:spacing w:line="240" w:lineRule="auto"/>
              <w:ind w:left="454"/>
              <w:rPr>
                <w:b/>
                <w:szCs w:val="22"/>
              </w:rPr>
            </w:pPr>
            <w:r w:rsidRPr="00D25C4E">
              <w:rPr>
                <w:szCs w:val="22"/>
              </w:rPr>
              <w:t xml:space="preserve">Hazard </w:t>
            </w:r>
            <w:r w:rsidR="002F2C51" w:rsidRPr="00D25C4E">
              <w:rPr>
                <w:szCs w:val="22"/>
              </w:rPr>
              <w:t>R</w:t>
            </w:r>
            <w:r w:rsidRPr="00D25C4E">
              <w:rPr>
                <w:szCs w:val="22"/>
              </w:rPr>
              <w:t>atio</w:t>
            </w:r>
            <w:r w:rsidRPr="00D25C4E">
              <w:rPr>
                <w:szCs w:val="22"/>
                <w:vertAlign w:val="superscript"/>
              </w:rPr>
              <w:t>a</w:t>
            </w:r>
            <w:r w:rsidRPr="00D25C4E">
              <w:rPr>
                <w:szCs w:val="22"/>
              </w:rPr>
              <w:t xml:space="preserve"> </w:t>
            </w:r>
          </w:p>
        </w:tc>
        <w:tc>
          <w:tcPr>
            <w:tcW w:w="5635" w:type="dxa"/>
            <w:gridSpan w:val="2"/>
            <w:tcBorders>
              <w:top w:val="single" w:sz="4" w:space="0" w:color="auto"/>
              <w:left w:val="single" w:sz="4" w:space="0" w:color="auto"/>
              <w:bottom w:val="single" w:sz="4" w:space="0" w:color="auto"/>
              <w:right w:val="single" w:sz="4" w:space="0" w:color="auto"/>
            </w:tcBorders>
            <w:hideMark/>
          </w:tcPr>
          <w:p w14:paraId="61B1E576" w14:textId="7450C82F" w:rsidR="0022313D" w:rsidRPr="00D25C4E" w:rsidRDefault="0022313D" w:rsidP="00D25C4E">
            <w:pPr>
              <w:autoSpaceDE w:val="0"/>
              <w:autoSpaceDN w:val="0"/>
              <w:adjustRightInd w:val="0"/>
              <w:spacing w:line="240" w:lineRule="auto"/>
              <w:jc w:val="center"/>
              <w:rPr>
                <w:szCs w:val="22"/>
              </w:rPr>
            </w:pPr>
            <w:r w:rsidRPr="00D25C4E">
              <w:rPr>
                <w:szCs w:val="22"/>
              </w:rPr>
              <w:t>0,60</w:t>
            </w:r>
          </w:p>
        </w:tc>
      </w:tr>
      <w:tr w:rsidR="0022313D" w:rsidRPr="00D25C4E" w14:paraId="7D1E30E3" w14:textId="77777777" w:rsidTr="00D25C4E">
        <w:tc>
          <w:tcPr>
            <w:tcW w:w="3539" w:type="dxa"/>
            <w:tcBorders>
              <w:top w:val="single" w:sz="4" w:space="0" w:color="auto"/>
              <w:left w:val="single" w:sz="4" w:space="0" w:color="auto"/>
              <w:bottom w:val="single" w:sz="4" w:space="0" w:color="auto"/>
              <w:right w:val="single" w:sz="4" w:space="0" w:color="auto"/>
            </w:tcBorders>
            <w:hideMark/>
          </w:tcPr>
          <w:p w14:paraId="66CABCC8" w14:textId="3D9CCF51" w:rsidR="0022313D" w:rsidRPr="00D25C4E" w:rsidRDefault="0022313D" w:rsidP="00D25C4E">
            <w:pPr>
              <w:tabs>
                <w:tab w:val="clear" w:pos="567"/>
              </w:tabs>
              <w:autoSpaceDE w:val="0"/>
              <w:autoSpaceDN w:val="0"/>
              <w:adjustRightInd w:val="0"/>
              <w:spacing w:line="240" w:lineRule="auto"/>
              <w:ind w:left="454"/>
              <w:rPr>
                <w:b/>
                <w:szCs w:val="22"/>
              </w:rPr>
            </w:pPr>
            <w:r w:rsidRPr="00D25C4E">
              <w:rPr>
                <w:szCs w:val="22"/>
              </w:rPr>
              <w:t>9</w:t>
            </w:r>
            <w:r w:rsidR="00A25336" w:rsidRPr="00D25C4E">
              <w:rPr>
                <w:szCs w:val="22"/>
              </w:rPr>
              <w:t>8,89</w:t>
            </w:r>
            <w:r w:rsidR="0018341B" w:rsidRPr="00D25C4E">
              <w:rPr>
                <w:szCs w:val="22"/>
              </w:rPr>
              <w:t> </w:t>
            </w:r>
            <w:r w:rsidRPr="00D25C4E">
              <w:rPr>
                <w:szCs w:val="22"/>
              </w:rPr>
              <w:t>% KI</w:t>
            </w:r>
          </w:p>
        </w:tc>
        <w:tc>
          <w:tcPr>
            <w:tcW w:w="5635" w:type="dxa"/>
            <w:gridSpan w:val="2"/>
            <w:tcBorders>
              <w:top w:val="single" w:sz="4" w:space="0" w:color="auto"/>
              <w:left w:val="single" w:sz="4" w:space="0" w:color="auto"/>
              <w:bottom w:val="single" w:sz="4" w:space="0" w:color="auto"/>
              <w:right w:val="single" w:sz="4" w:space="0" w:color="auto"/>
            </w:tcBorders>
            <w:hideMark/>
          </w:tcPr>
          <w:p w14:paraId="0AB92DC9" w14:textId="0F474CAE" w:rsidR="0022313D" w:rsidRPr="00D25C4E" w:rsidRDefault="0022313D" w:rsidP="00D25C4E">
            <w:pPr>
              <w:autoSpaceDE w:val="0"/>
              <w:autoSpaceDN w:val="0"/>
              <w:adjustRightInd w:val="0"/>
              <w:spacing w:line="240" w:lineRule="auto"/>
              <w:jc w:val="center"/>
              <w:rPr>
                <w:szCs w:val="22"/>
              </w:rPr>
            </w:pPr>
            <w:r w:rsidRPr="00D25C4E">
              <w:rPr>
                <w:szCs w:val="22"/>
              </w:rPr>
              <w:t>(0,40; 0,89)</w:t>
            </w:r>
          </w:p>
        </w:tc>
      </w:tr>
      <w:tr w:rsidR="0022313D" w:rsidRPr="00D25C4E" w14:paraId="14E89B6D" w14:textId="77777777" w:rsidTr="00D25C4E">
        <w:trPr>
          <w:trHeight w:val="56"/>
        </w:trPr>
        <w:tc>
          <w:tcPr>
            <w:tcW w:w="3539" w:type="dxa"/>
            <w:tcBorders>
              <w:top w:val="single" w:sz="4" w:space="0" w:color="auto"/>
              <w:left w:val="single" w:sz="4" w:space="0" w:color="auto"/>
              <w:bottom w:val="single" w:sz="4" w:space="0" w:color="auto"/>
              <w:right w:val="single" w:sz="4" w:space="0" w:color="auto"/>
            </w:tcBorders>
            <w:hideMark/>
          </w:tcPr>
          <w:p w14:paraId="0A466F80" w14:textId="48C876FF" w:rsidR="0022313D" w:rsidRPr="00D25C4E" w:rsidRDefault="0022313D" w:rsidP="00D25C4E">
            <w:pPr>
              <w:tabs>
                <w:tab w:val="clear" w:pos="567"/>
              </w:tabs>
              <w:autoSpaceDE w:val="0"/>
              <w:autoSpaceDN w:val="0"/>
              <w:adjustRightInd w:val="0"/>
              <w:spacing w:line="240" w:lineRule="auto"/>
              <w:ind w:left="454"/>
              <w:rPr>
                <w:b/>
                <w:szCs w:val="22"/>
              </w:rPr>
            </w:pPr>
            <w:r w:rsidRPr="00D25C4E">
              <w:rPr>
                <w:szCs w:val="22"/>
              </w:rPr>
              <w:t>p</w:t>
            </w:r>
            <w:r w:rsidRPr="00D25C4E">
              <w:rPr>
                <w:szCs w:val="22"/>
              </w:rPr>
              <w:noBreakHyphen/>
              <w:t>Wert</w:t>
            </w:r>
            <w:r w:rsidRPr="00D25C4E">
              <w:rPr>
                <w:szCs w:val="22"/>
                <w:vertAlign w:val="superscript"/>
              </w:rPr>
              <w:t>b, c</w:t>
            </w:r>
            <w:r w:rsidR="006124A8" w:rsidRPr="00D25C4E">
              <w:rPr>
                <w:szCs w:val="22"/>
                <w:vertAlign w:val="superscript"/>
              </w:rPr>
              <w:t>, e</w:t>
            </w:r>
          </w:p>
        </w:tc>
        <w:tc>
          <w:tcPr>
            <w:tcW w:w="5635" w:type="dxa"/>
            <w:gridSpan w:val="2"/>
            <w:tcBorders>
              <w:top w:val="single" w:sz="4" w:space="0" w:color="auto"/>
              <w:left w:val="single" w:sz="4" w:space="0" w:color="auto"/>
              <w:bottom w:val="single" w:sz="4" w:space="0" w:color="auto"/>
              <w:right w:val="single" w:sz="4" w:space="0" w:color="auto"/>
            </w:tcBorders>
            <w:hideMark/>
          </w:tcPr>
          <w:p w14:paraId="4B303EDE" w14:textId="5E614675" w:rsidR="0022313D" w:rsidRPr="00D25C4E" w:rsidRDefault="0022313D" w:rsidP="00D25C4E">
            <w:pPr>
              <w:autoSpaceDE w:val="0"/>
              <w:autoSpaceDN w:val="0"/>
              <w:adjustRightInd w:val="0"/>
              <w:spacing w:line="240" w:lineRule="auto"/>
              <w:jc w:val="center"/>
              <w:rPr>
                <w:szCs w:val="22"/>
              </w:rPr>
            </w:pPr>
            <w:r w:rsidRPr="00D25C4E">
              <w:rPr>
                <w:szCs w:val="22"/>
              </w:rPr>
              <w:t>0,0010</w:t>
            </w:r>
          </w:p>
        </w:tc>
      </w:tr>
      <w:tr w:rsidR="0022313D" w:rsidRPr="00D25C4E" w14:paraId="308B181A" w14:textId="77777777" w:rsidTr="00D25C4E">
        <w:tc>
          <w:tcPr>
            <w:tcW w:w="3539" w:type="dxa"/>
            <w:tcBorders>
              <w:top w:val="single" w:sz="4" w:space="0" w:color="auto"/>
              <w:left w:val="single" w:sz="4" w:space="0" w:color="auto"/>
              <w:bottom w:val="single" w:sz="4" w:space="0" w:color="auto"/>
              <w:right w:val="single" w:sz="4" w:space="0" w:color="auto"/>
            </w:tcBorders>
            <w:hideMark/>
          </w:tcPr>
          <w:p w14:paraId="3A9F50BB" w14:textId="1D3A72B6" w:rsidR="0022313D" w:rsidRPr="00D25C4E" w:rsidRDefault="0022313D" w:rsidP="00D25C4E">
            <w:pPr>
              <w:tabs>
                <w:tab w:val="clear" w:pos="567"/>
                <w:tab w:val="left" w:pos="177"/>
              </w:tabs>
              <w:autoSpaceDE w:val="0"/>
              <w:autoSpaceDN w:val="0"/>
              <w:adjustRightInd w:val="0"/>
              <w:spacing w:line="240" w:lineRule="auto"/>
              <w:rPr>
                <w:b/>
                <w:szCs w:val="22"/>
              </w:rPr>
            </w:pPr>
            <w:r w:rsidRPr="00D25C4E">
              <w:rPr>
                <w:szCs w:val="22"/>
              </w:rPr>
              <w:tab/>
              <w:t>Median (95</w:t>
            </w:r>
            <w:r w:rsidR="006124A8" w:rsidRPr="00D25C4E">
              <w:rPr>
                <w:szCs w:val="22"/>
              </w:rPr>
              <w:t> </w:t>
            </w:r>
            <w:r w:rsidRPr="00D25C4E">
              <w:rPr>
                <w:szCs w:val="22"/>
              </w:rPr>
              <w:t>% </w:t>
            </w:r>
            <w:r w:rsidR="006124A8" w:rsidRPr="00D25C4E">
              <w:rPr>
                <w:szCs w:val="22"/>
              </w:rPr>
              <w:t>K</w:t>
            </w:r>
            <w:r w:rsidRPr="00D25C4E">
              <w:rPr>
                <w:szCs w:val="22"/>
              </w:rPr>
              <w:t>I)</w:t>
            </w:r>
          </w:p>
        </w:tc>
        <w:tc>
          <w:tcPr>
            <w:tcW w:w="2812" w:type="dxa"/>
            <w:tcBorders>
              <w:top w:val="single" w:sz="4" w:space="0" w:color="auto"/>
              <w:left w:val="single" w:sz="4" w:space="0" w:color="auto"/>
              <w:bottom w:val="single" w:sz="4" w:space="0" w:color="auto"/>
              <w:right w:val="single" w:sz="4" w:space="0" w:color="auto"/>
            </w:tcBorders>
            <w:hideMark/>
          </w:tcPr>
          <w:p w14:paraId="0CE8EF40" w14:textId="7F523C7C" w:rsidR="0022313D" w:rsidRPr="00D25C4E" w:rsidRDefault="0022313D" w:rsidP="00D25C4E">
            <w:pPr>
              <w:autoSpaceDE w:val="0"/>
              <w:autoSpaceDN w:val="0"/>
              <w:adjustRightInd w:val="0"/>
              <w:spacing w:line="240" w:lineRule="auto"/>
              <w:jc w:val="center"/>
              <w:rPr>
                <w:szCs w:val="22"/>
              </w:rPr>
            </w:pPr>
            <w:r w:rsidRPr="00D25C4E">
              <w:rPr>
                <w:szCs w:val="22"/>
              </w:rPr>
              <w:t>NE</w:t>
            </w:r>
          </w:p>
        </w:tc>
        <w:tc>
          <w:tcPr>
            <w:tcW w:w="2823" w:type="dxa"/>
            <w:tcBorders>
              <w:top w:val="single" w:sz="4" w:space="0" w:color="auto"/>
              <w:left w:val="single" w:sz="4" w:space="0" w:color="auto"/>
              <w:bottom w:val="single" w:sz="4" w:space="0" w:color="auto"/>
              <w:right w:val="single" w:sz="4" w:space="0" w:color="auto"/>
            </w:tcBorders>
            <w:hideMark/>
          </w:tcPr>
          <w:p w14:paraId="5F2F3181" w14:textId="752CE4EB" w:rsidR="0022313D" w:rsidRPr="00D25C4E" w:rsidRDefault="0022313D" w:rsidP="00D25C4E">
            <w:pPr>
              <w:autoSpaceDE w:val="0"/>
              <w:autoSpaceDN w:val="0"/>
              <w:adjustRightInd w:val="0"/>
              <w:spacing w:line="240" w:lineRule="auto"/>
              <w:jc w:val="center"/>
              <w:rPr>
                <w:szCs w:val="22"/>
              </w:rPr>
            </w:pPr>
            <w:r w:rsidRPr="00D25C4E">
              <w:rPr>
                <w:szCs w:val="22"/>
              </w:rPr>
              <w:t>NE (22,6; N</w:t>
            </w:r>
            <w:r w:rsidR="002F2C51" w:rsidRPr="00D25C4E">
              <w:rPr>
                <w:szCs w:val="22"/>
              </w:rPr>
              <w:t>E</w:t>
            </w:r>
            <w:r w:rsidRPr="00D25C4E">
              <w:rPr>
                <w:szCs w:val="22"/>
              </w:rPr>
              <w:t>)</w:t>
            </w:r>
          </w:p>
        </w:tc>
      </w:tr>
      <w:tr w:rsidR="0022313D" w:rsidRPr="00D25C4E" w14:paraId="2DB01180" w14:textId="77777777" w:rsidTr="00D25C4E">
        <w:tc>
          <w:tcPr>
            <w:tcW w:w="3539" w:type="dxa"/>
            <w:tcBorders>
              <w:top w:val="single" w:sz="4" w:space="0" w:color="auto"/>
              <w:left w:val="single" w:sz="4" w:space="0" w:color="auto"/>
              <w:bottom w:val="single" w:sz="4" w:space="0" w:color="auto"/>
              <w:right w:val="single" w:sz="4" w:space="0" w:color="auto"/>
            </w:tcBorders>
            <w:hideMark/>
          </w:tcPr>
          <w:p w14:paraId="6328690C" w14:textId="3ECB18C9" w:rsidR="0022313D" w:rsidRPr="00D25C4E" w:rsidRDefault="0022313D" w:rsidP="00D25C4E">
            <w:pPr>
              <w:tabs>
                <w:tab w:val="clear" w:pos="567"/>
                <w:tab w:val="left" w:pos="177"/>
              </w:tabs>
              <w:autoSpaceDE w:val="0"/>
              <w:autoSpaceDN w:val="0"/>
              <w:adjustRightInd w:val="0"/>
              <w:spacing w:line="240" w:lineRule="auto"/>
              <w:rPr>
                <w:szCs w:val="22"/>
              </w:rPr>
            </w:pPr>
            <w:r w:rsidRPr="00D25C4E">
              <w:rPr>
                <w:szCs w:val="22"/>
              </w:rPr>
              <w:tab/>
            </w:r>
            <w:r w:rsidR="006124A8" w:rsidRPr="00D25C4E">
              <w:rPr>
                <w:szCs w:val="22"/>
              </w:rPr>
              <w:t>Rate</w:t>
            </w:r>
            <w:r w:rsidRPr="00D25C4E">
              <w:rPr>
                <w:szCs w:val="22"/>
              </w:rPr>
              <w:t xml:space="preserve"> (95</w:t>
            </w:r>
            <w:r w:rsidR="006124A8" w:rsidRPr="00D25C4E">
              <w:rPr>
                <w:szCs w:val="22"/>
              </w:rPr>
              <w:t> </w:t>
            </w:r>
            <w:r w:rsidRPr="00D25C4E">
              <w:rPr>
                <w:szCs w:val="22"/>
              </w:rPr>
              <w:t>% </w:t>
            </w:r>
            <w:r w:rsidR="006124A8" w:rsidRPr="00D25C4E">
              <w:rPr>
                <w:szCs w:val="22"/>
              </w:rPr>
              <w:t>K</w:t>
            </w:r>
            <w:r w:rsidRPr="00D25C4E">
              <w:rPr>
                <w:szCs w:val="22"/>
              </w:rPr>
              <w:t>I)</w:t>
            </w:r>
          </w:p>
        </w:tc>
        <w:tc>
          <w:tcPr>
            <w:tcW w:w="2812" w:type="dxa"/>
            <w:tcBorders>
              <w:top w:val="single" w:sz="4" w:space="0" w:color="auto"/>
              <w:left w:val="single" w:sz="4" w:space="0" w:color="auto"/>
              <w:bottom w:val="single" w:sz="4" w:space="0" w:color="auto"/>
              <w:right w:val="single" w:sz="4" w:space="0" w:color="auto"/>
            </w:tcBorders>
          </w:tcPr>
          <w:p w14:paraId="2052D5C4" w14:textId="77777777" w:rsidR="0022313D" w:rsidRPr="00D25C4E" w:rsidRDefault="0022313D" w:rsidP="00D25C4E">
            <w:pPr>
              <w:autoSpaceDE w:val="0"/>
              <w:autoSpaceDN w:val="0"/>
              <w:adjustRightInd w:val="0"/>
              <w:spacing w:line="240" w:lineRule="auto"/>
              <w:jc w:val="center"/>
              <w:rPr>
                <w:szCs w:val="22"/>
              </w:rPr>
            </w:pPr>
          </w:p>
        </w:tc>
        <w:tc>
          <w:tcPr>
            <w:tcW w:w="2823" w:type="dxa"/>
            <w:tcBorders>
              <w:top w:val="single" w:sz="4" w:space="0" w:color="auto"/>
              <w:left w:val="single" w:sz="4" w:space="0" w:color="auto"/>
              <w:bottom w:val="single" w:sz="4" w:space="0" w:color="auto"/>
              <w:right w:val="single" w:sz="4" w:space="0" w:color="auto"/>
            </w:tcBorders>
          </w:tcPr>
          <w:p w14:paraId="24DF82F7" w14:textId="77777777" w:rsidR="0022313D" w:rsidRPr="00D25C4E" w:rsidRDefault="0022313D" w:rsidP="00D25C4E">
            <w:pPr>
              <w:autoSpaceDE w:val="0"/>
              <w:autoSpaceDN w:val="0"/>
              <w:adjustRightInd w:val="0"/>
              <w:spacing w:line="240" w:lineRule="auto"/>
              <w:jc w:val="center"/>
              <w:rPr>
                <w:szCs w:val="22"/>
              </w:rPr>
            </w:pPr>
          </w:p>
        </w:tc>
      </w:tr>
      <w:tr w:rsidR="0022313D" w:rsidRPr="00D25C4E" w14:paraId="18EF2602" w14:textId="77777777" w:rsidTr="00D25C4E">
        <w:tc>
          <w:tcPr>
            <w:tcW w:w="3539" w:type="dxa"/>
            <w:tcBorders>
              <w:top w:val="single" w:sz="4" w:space="0" w:color="auto"/>
              <w:left w:val="single" w:sz="4" w:space="0" w:color="auto"/>
              <w:bottom w:val="single" w:sz="4" w:space="0" w:color="auto"/>
              <w:right w:val="single" w:sz="4" w:space="0" w:color="auto"/>
            </w:tcBorders>
            <w:hideMark/>
          </w:tcPr>
          <w:p w14:paraId="569C382F" w14:textId="003F380E" w:rsidR="0022313D" w:rsidRPr="00D25C4E" w:rsidRDefault="0022313D" w:rsidP="00D25C4E">
            <w:pPr>
              <w:tabs>
                <w:tab w:val="clear" w:pos="567"/>
                <w:tab w:val="left" w:pos="177"/>
              </w:tabs>
              <w:autoSpaceDE w:val="0"/>
              <w:autoSpaceDN w:val="0"/>
              <w:adjustRightInd w:val="0"/>
              <w:spacing w:line="240" w:lineRule="auto"/>
              <w:rPr>
                <w:szCs w:val="22"/>
              </w:rPr>
            </w:pPr>
            <w:r w:rsidRPr="00D25C4E">
              <w:rPr>
                <w:szCs w:val="22"/>
              </w:rPr>
              <w:tab/>
            </w:r>
            <w:r w:rsidR="006124A8" w:rsidRPr="00D25C4E">
              <w:rPr>
                <w:szCs w:val="22"/>
              </w:rPr>
              <w:t>Nach 6 Monaten</w:t>
            </w:r>
          </w:p>
        </w:tc>
        <w:tc>
          <w:tcPr>
            <w:tcW w:w="2812" w:type="dxa"/>
            <w:tcBorders>
              <w:top w:val="single" w:sz="4" w:space="0" w:color="auto"/>
              <w:left w:val="single" w:sz="4" w:space="0" w:color="auto"/>
              <w:bottom w:val="single" w:sz="4" w:space="0" w:color="auto"/>
              <w:right w:val="single" w:sz="4" w:space="0" w:color="auto"/>
            </w:tcBorders>
            <w:hideMark/>
          </w:tcPr>
          <w:p w14:paraId="4224575D" w14:textId="35722F7D" w:rsidR="0022313D" w:rsidRPr="00D25C4E" w:rsidRDefault="0022313D" w:rsidP="00D25C4E">
            <w:pPr>
              <w:autoSpaceDE w:val="0"/>
              <w:autoSpaceDN w:val="0"/>
              <w:adjustRightInd w:val="0"/>
              <w:spacing w:line="240" w:lineRule="auto"/>
              <w:jc w:val="center"/>
              <w:rPr>
                <w:szCs w:val="22"/>
              </w:rPr>
            </w:pPr>
            <w:r w:rsidRPr="00D25C4E">
              <w:rPr>
                <w:szCs w:val="22"/>
              </w:rPr>
              <w:t>93,1 (89,7; 95,4)</w:t>
            </w:r>
          </w:p>
        </w:tc>
        <w:tc>
          <w:tcPr>
            <w:tcW w:w="2823" w:type="dxa"/>
            <w:tcBorders>
              <w:top w:val="single" w:sz="4" w:space="0" w:color="auto"/>
              <w:left w:val="single" w:sz="4" w:space="0" w:color="auto"/>
              <w:bottom w:val="single" w:sz="4" w:space="0" w:color="auto"/>
              <w:right w:val="single" w:sz="4" w:space="0" w:color="auto"/>
            </w:tcBorders>
            <w:hideMark/>
          </w:tcPr>
          <w:p w14:paraId="07386108" w14:textId="7B2CA3BA" w:rsidR="0022313D" w:rsidRPr="00D25C4E" w:rsidRDefault="0022313D" w:rsidP="00D25C4E">
            <w:pPr>
              <w:autoSpaceDE w:val="0"/>
              <w:autoSpaceDN w:val="0"/>
              <w:adjustRightInd w:val="0"/>
              <w:spacing w:line="240" w:lineRule="auto"/>
              <w:jc w:val="center"/>
              <w:rPr>
                <w:szCs w:val="22"/>
              </w:rPr>
            </w:pPr>
            <w:r w:rsidRPr="00D25C4E">
              <w:rPr>
                <w:szCs w:val="22"/>
              </w:rPr>
              <w:t>86,2 (81,9; 89,5)</w:t>
            </w:r>
          </w:p>
        </w:tc>
      </w:tr>
      <w:tr w:rsidR="0022313D" w:rsidRPr="00D25C4E" w14:paraId="62101FFB" w14:textId="77777777" w:rsidTr="00D25C4E">
        <w:tc>
          <w:tcPr>
            <w:tcW w:w="3539" w:type="dxa"/>
            <w:tcBorders>
              <w:top w:val="single" w:sz="4" w:space="0" w:color="auto"/>
              <w:left w:val="single" w:sz="4" w:space="0" w:color="auto"/>
              <w:bottom w:val="single" w:sz="4" w:space="0" w:color="auto"/>
              <w:right w:val="single" w:sz="4" w:space="0" w:color="auto"/>
            </w:tcBorders>
            <w:vAlign w:val="center"/>
            <w:hideMark/>
          </w:tcPr>
          <w:p w14:paraId="6552D474" w14:textId="34B99F99" w:rsidR="0022313D" w:rsidRPr="00370144" w:rsidRDefault="006124A8" w:rsidP="00D25C4E">
            <w:pPr>
              <w:tabs>
                <w:tab w:val="clear" w:pos="567"/>
                <w:tab w:val="left" w:pos="177"/>
              </w:tabs>
              <w:autoSpaceDE w:val="0"/>
              <w:autoSpaceDN w:val="0"/>
              <w:adjustRightInd w:val="0"/>
              <w:spacing w:line="240" w:lineRule="auto"/>
              <w:rPr>
                <w:bCs/>
                <w:szCs w:val="22"/>
                <w:lang w:val="fr-FR"/>
              </w:rPr>
            </w:pPr>
            <w:r w:rsidRPr="00370144">
              <w:rPr>
                <w:b/>
                <w:szCs w:val="22"/>
                <w:lang w:val="fr-FR"/>
              </w:rPr>
              <w:t xml:space="preserve">ORR </w:t>
            </w:r>
            <w:r w:rsidR="007A3E3E" w:rsidRPr="00370144">
              <w:rPr>
                <w:b/>
                <w:szCs w:val="22"/>
                <w:lang w:val="fr-FR"/>
              </w:rPr>
              <w:t>gemäß</w:t>
            </w:r>
            <w:r w:rsidR="00065576" w:rsidRPr="00370144">
              <w:rPr>
                <w:b/>
                <w:szCs w:val="22"/>
                <w:lang w:val="fr-FR"/>
              </w:rPr>
              <w:t xml:space="preserve"> </w:t>
            </w:r>
            <w:r w:rsidR="0022313D" w:rsidRPr="00370144">
              <w:rPr>
                <w:b/>
                <w:szCs w:val="22"/>
                <w:lang w:val="fr-FR"/>
              </w:rPr>
              <w:t>BICR</w:t>
            </w:r>
            <w:r w:rsidR="00065576" w:rsidRPr="00370144">
              <w:rPr>
                <w:b/>
                <w:szCs w:val="22"/>
                <w:lang w:val="fr-FR"/>
              </w:rPr>
              <w:t xml:space="preserve"> </w:t>
            </w:r>
            <w:r w:rsidR="007A3E3E" w:rsidRPr="00370144">
              <w:rPr>
                <w:b/>
                <w:szCs w:val="22"/>
                <w:lang w:val="fr-FR"/>
              </w:rPr>
              <w:br/>
            </w:r>
            <w:r w:rsidR="00065576" w:rsidRPr="00370144">
              <w:rPr>
                <w:b/>
                <w:szCs w:val="22"/>
                <w:lang w:val="fr-FR"/>
              </w:rPr>
              <w:t>(CR + PR)</w:t>
            </w:r>
          </w:p>
        </w:tc>
        <w:tc>
          <w:tcPr>
            <w:tcW w:w="2812" w:type="dxa"/>
            <w:tcBorders>
              <w:top w:val="single" w:sz="4" w:space="0" w:color="auto"/>
              <w:left w:val="single" w:sz="4" w:space="0" w:color="auto"/>
              <w:bottom w:val="single" w:sz="4" w:space="0" w:color="auto"/>
              <w:right w:val="single" w:sz="4" w:space="0" w:color="auto"/>
            </w:tcBorders>
            <w:vAlign w:val="center"/>
            <w:hideMark/>
          </w:tcPr>
          <w:p w14:paraId="35AD6239" w14:textId="752E5F30" w:rsidR="0022313D" w:rsidRPr="00D25C4E" w:rsidRDefault="0022313D" w:rsidP="00D25C4E">
            <w:pPr>
              <w:autoSpaceDE w:val="0"/>
              <w:autoSpaceDN w:val="0"/>
              <w:adjustRightInd w:val="0"/>
              <w:spacing w:line="240" w:lineRule="auto"/>
              <w:jc w:val="center"/>
              <w:rPr>
                <w:szCs w:val="22"/>
              </w:rPr>
            </w:pPr>
            <w:r w:rsidRPr="00D25C4E">
              <w:rPr>
                <w:szCs w:val="22"/>
              </w:rPr>
              <w:t>180 (55,7</w:t>
            </w:r>
            <w:r w:rsidR="002F2C51" w:rsidRPr="00D25C4E">
              <w:rPr>
                <w:szCs w:val="22"/>
              </w:rPr>
              <w:t> </w:t>
            </w:r>
            <w:r w:rsidRPr="00D25C4E">
              <w:rPr>
                <w:szCs w:val="22"/>
              </w:rPr>
              <w:t>%)</w:t>
            </w:r>
          </w:p>
        </w:tc>
        <w:tc>
          <w:tcPr>
            <w:tcW w:w="2823" w:type="dxa"/>
            <w:tcBorders>
              <w:top w:val="single" w:sz="4" w:space="0" w:color="auto"/>
              <w:left w:val="single" w:sz="4" w:space="0" w:color="auto"/>
              <w:bottom w:val="single" w:sz="4" w:space="0" w:color="auto"/>
              <w:right w:val="single" w:sz="4" w:space="0" w:color="auto"/>
            </w:tcBorders>
            <w:vAlign w:val="center"/>
            <w:hideMark/>
          </w:tcPr>
          <w:p w14:paraId="579DF6C1" w14:textId="0F06A5A8" w:rsidR="0022313D" w:rsidRPr="00D25C4E" w:rsidRDefault="0022313D" w:rsidP="00D25C4E">
            <w:pPr>
              <w:autoSpaceDE w:val="0"/>
              <w:autoSpaceDN w:val="0"/>
              <w:adjustRightInd w:val="0"/>
              <w:spacing w:line="240" w:lineRule="auto"/>
              <w:jc w:val="center"/>
              <w:rPr>
                <w:szCs w:val="22"/>
              </w:rPr>
            </w:pPr>
            <w:r w:rsidRPr="00D25C4E">
              <w:rPr>
                <w:szCs w:val="22"/>
              </w:rPr>
              <w:t>89 (27,1</w:t>
            </w:r>
            <w:r w:rsidR="002F2C51" w:rsidRPr="00D25C4E">
              <w:rPr>
                <w:szCs w:val="22"/>
              </w:rPr>
              <w:t> </w:t>
            </w:r>
            <w:r w:rsidRPr="00D25C4E">
              <w:rPr>
                <w:szCs w:val="22"/>
              </w:rPr>
              <w:t>%)</w:t>
            </w:r>
          </w:p>
        </w:tc>
      </w:tr>
      <w:tr w:rsidR="0022313D" w:rsidRPr="00D25C4E" w14:paraId="272C3E59" w14:textId="77777777" w:rsidTr="00D25C4E">
        <w:tc>
          <w:tcPr>
            <w:tcW w:w="3539" w:type="dxa"/>
            <w:tcBorders>
              <w:top w:val="single" w:sz="4" w:space="0" w:color="auto"/>
              <w:left w:val="single" w:sz="4" w:space="0" w:color="auto"/>
              <w:bottom w:val="single" w:sz="4" w:space="0" w:color="auto"/>
              <w:right w:val="single" w:sz="4" w:space="0" w:color="auto"/>
            </w:tcBorders>
            <w:hideMark/>
          </w:tcPr>
          <w:p w14:paraId="1FA7C02B" w14:textId="0BC5F8DA" w:rsidR="0022313D" w:rsidRPr="00D25C4E" w:rsidRDefault="0022313D" w:rsidP="00D25C4E">
            <w:pPr>
              <w:tabs>
                <w:tab w:val="clear" w:pos="567"/>
              </w:tabs>
              <w:autoSpaceDE w:val="0"/>
              <w:autoSpaceDN w:val="0"/>
              <w:adjustRightInd w:val="0"/>
              <w:spacing w:line="240" w:lineRule="auto"/>
              <w:ind w:left="454"/>
              <w:rPr>
                <w:szCs w:val="22"/>
              </w:rPr>
            </w:pPr>
            <w:r w:rsidRPr="00D25C4E">
              <w:rPr>
                <w:szCs w:val="22"/>
              </w:rPr>
              <w:t>95% </w:t>
            </w:r>
            <w:r w:rsidR="007A3E3E" w:rsidRPr="00D25C4E">
              <w:rPr>
                <w:szCs w:val="22"/>
              </w:rPr>
              <w:t>K</w:t>
            </w:r>
            <w:r w:rsidRPr="00D25C4E">
              <w:rPr>
                <w:szCs w:val="22"/>
              </w:rPr>
              <w:t>I</w:t>
            </w:r>
            <w:r w:rsidR="00065576" w:rsidRPr="00D25C4E">
              <w:rPr>
                <w:szCs w:val="22"/>
                <w:vertAlign w:val="superscript"/>
              </w:rPr>
              <w:t xml:space="preserve"> f</w:t>
            </w:r>
          </w:p>
        </w:tc>
        <w:tc>
          <w:tcPr>
            <w:tcW w:w="2812" w:type="dxa"/>
            <w:tcBorders>
              <w:top w:val="single" w:sz="4" w:space="0" w:color="auto"/>
              <w:left w:val="single" w:sz="4" w:space="0" w:color="auto"/>
              <w:bottom w:val="single" w:sz="4" w:space="0" w:color="auto"/>
              <w:right w:val="single" w:sz="4" w:space="0" w:color="auto"/>
            </w:tcBorders>
            <w:hideMark/>
          </w:tcPr>
          <w:p w14:paraId="0183FF40" w14:textId="03F66FA1" w:rsidR="0022313D" w:rsidRPr="00D25C4E" w:rsidRDefault="0022313D" w:rsidP="00D25C4E">
            <w:pPr>
              <w:autoSpaceDE w:val="0"/>
              <w:autoSpaceDN w:val="0"/>
              <w:adjustRightInd w:val="0"/>
              <w:spacing w:line="240" w:lineRule="auto"/>
              <w:jc w:val="center"/>
              <w:rPr>
                <w:szCs w:val="22"/>
              </w:rPr>
            </w:pPr>
            <w:r w:rsidRPr="00D25C4E">
              <w:rPr>
                <w:szCs w:val="22"/>
              </w:rPr>
              <w:t>(50,1; 61,2)</w:t>
            </w:r>
          </w:p>
        </w:tc>
        <w:tc>
          <w:tcPr>
            <w:tcW w:w="2823" w:type="dxa"/>
            <w:tcBorders>
              <w:top w:val="single" w:sz="4" w:space="0" w:color="auto"/>
              <w:left w:val="single" w:sz="4" w:space="0" w:color="auto"/>
              <w:bottom w:val="single" w:sz="4" w:space="0" w:color="auto"/>
              <w:right w:val="single" w:sz="4" w:space="0" w:color="auto"/>
            </w:tcBorders>
            <w:hideMark/>
          </w:tcPr>
          <w:p w14:paraId="3FE3F49F" w14:textId="4E17EF19" w:rsidR="0022313D" w:rsidRPr="00D25C4E" w:rsidRDefault="0022313D" w:rsidP="00D25C4E">
            <w:pPr>
              <w:autoSpaceDE w:val="0"/>
              <w:autoSpaceDN w:val="0"/>
              <w:adjustRightInd w:val="0"/>
              <w:spacing w:line="240" w:lineRule="auto"/>
              <w:jc w:val="center"/>
              <w:rPr>
                <w:szCs w:val="22"/>
              </w:rPr>
            </w:pPr>
            <w:r w:rsidRPr="00D25C4E">
              <w:rPr>
                <w:szCs w:val="22"/>
              </w:rPr>
              <w:t>(22,4; 32,3)</w:t>
            </w:r>
          </w:p>
        </w:tc>
      </w:tr>
      <w:tr w:rsidR="0022313D" w:rsidRPr="00D25C4E" w14:paraId="4C31E8C5" w14:textId="77777777" w:rsidTr="00D25C4E">
        <w:tc>
          <w:tcPr>
            <w:tcW w:w="3539" w:type="dxa"/>
            <w:tcBorders>
              <w:top w:val="single" w:sz="4" w:space="0" w:color="auto"/>
              <w:left w:val="single" w:sz="4" w:space="0" w:color="auto"/>
              <w:bottom w:val="single" w:sz="4" w:space="0" w:color="auto"/>
              <w:right w:val="single" w:sz="4" w:space="0" w:color="auto"/>
            </w:tcBorders>
            <w:hideMark/>
          </w:tcPr>
          <w:p w14:paraId="67609F51" w14:textId="11AB8667" w:rsidR="0022313D" w:rsidRPr="00D25C4E" w:rsidRDefault="006124A8" w:rsidP="00D25C4E">
            <w:pPr>
              <w:tabs>
                <w:tab w:val="clear" w:pos="567"/>
              </w:tabs>
              <w:autoSpaceDE w:val="0"/>
              <w:autoSpaceDN w:val="0"/>
              <w:adjustRightInd w:val="0"/>
              <w:spacing w:line="240" w:lineRule="auto"/>
              <w:ind w:left="177"/>
              <w:rPr>
                <w:szCs w:val="22"/>
                <w:vertAlign w:val="superscript"/>
              </w:rPr>
            </w:pPr>
            <w:r w:rsidRPr="00D25C4E">
              <w:rPr>
                <w:szCs w:val="22"/>
              </w:rPr>
              <w:t>Differenz</w:t>
            </w:r>
            <w:r w:rsidR="0022313D" w:rsidRPr="00D25C4E">
              <w:rPr>
                <w:szCs w:val="22"/>
              </w:rPr>
              <w:t xml:space="preserve"> ORR (95% </w:t>
            </w:r>
            <w:r w:rsidR="00EB0C24" w:rsidRPr="00D25C4E">
              <w:rPr>
                <w:szCs w:val="22"/>
              </w:rPr>
              <w:t>K</w:t>
            </w:r>
            <w:r w:rsidR="0022313D" w:rsidRPr="00D25C4E">
              <w:rPr>
                <w:szCs w:val="22"/>
              </w:rPr>
              <w:t>I)</w:t>
            </w:r>
            <w:r w:rsidR="00065576" w:rsidRPr="00D25C4E">
              <w:rPr>
                <w:szCs w:val="22"/>
                <w:vertAlign w:val="superscript"/>
              </w:rPr>
              <w:t>g</w:t>
            </w:r>
          </w:p>
        </w:tc>
        <w:tc>
          <w:tcPr>
            <w:tcW w:w="5635" w:type="dxa"/>
            <w:gridSpan w:val="2"/>
            <w:tcBorders>
              <w:top w:val="single" w:sz="4" w:space="0" w:color="auto"/>
              <w:left w:val="single" w:sz="4" w:space="0" w:color="auto"/>
              <w:bottom w:val="single" w:sz="4" w:space="0" w:color="auto"/>
              <w:right w:val="single" w:sz="4" w:space="0" w:color="auto"/>
            </w:tcBorders>
            <w:hideMark/>
          </w:tcPr>
          <w:p w14:paraId="00CCCF1B" w14:textId="38BD76FE" w:rsidR="0022313D" w:rsidRPr="00D25C4E" w:rsidRDefault="0022313D" w:rsidP="00D25C4E">
            <w:pPr>
              <w:autoSpaceDE w:val="0"/>
              <w:autoSpaceDN w:val="0"/>
              <w:adjustRightInd w:val="0"/>
              <w:spacing w:line="240" w:lineRule="auto"/>
              <w:jc w:val="center"/>
              <w:rPr>
                <w:szCs w:val="22"/>
              </w:rPr>
            </w:pPr>
            <w:r w:rsidRPr="00D25C4E">
              <w:rPr>
                <w:szCs w:val="22"/>
              </w:rPr>
              <w:t>28,6 (21,7, 35,6)</w:t>
            </w:r>
          </w:p>
        </w:tc>
      </w:tr>
      <w:tr w:rsidR="0022313D" w:rsidRPr="00D25C4E" w14:paraId="5577017D" w14:textId="77777777" w:rsidTr="00D25C4E">
        <w:tc>
          <w:tcPr>
            <w:tcW w:w="3539" w:type="dxa"/>
            <w:tcBorders>
              <w:top w:val="single" w:sz="4" w:space="0" w:color="auto"/>
              <w:left w:val="single" w:sz="4" w:space="0" w:color="auto"/>
              <w:bottom w:val="single" w:sz="4" w:space="0" w:color="auto"/>
              <w:right w:val="single" w:sz="4" w:space="0" w:color="auto"/>
            </w:tcBorders>
            <w:hideMark/>
          </w:tcPr>
          <w:p w14:paraId="31BB9C9E" w14:textId="76AD3E90" w:rsidR="0022313D" w:rsidRPr="00D25C4E" w:rsidRDefault="0022313D" w:rsidP="00D25C4E">
            <w:pPr>
              <w:tabs>
                <w:tab w:val="clear" w:pos="567"/>
              </w:tabs>
              <w:autoSpaceDE w:val="0"/>
              <w:autoSpaceDN w:val="0"/>
              <w:adjustRightInd w:val="0"/>
              <w:spacing w:line="240" w:lineRule="auto"/>
              <w:ind w:left="454"/>
              <w:rPr>
                <w:szCs w:val="22"/>
                <w:vertAlign w:val="superscript"/>
              </w:rPr>
            </w:pPr>
            <w:r w:rsidRPr="00D25C4E">
              <w:rPr>
                <w:szCs w:val="22"/>
              </w:rPr>
              <w:t>p</w:t>
            </w:r>
            <w:r w:rsidRPr="00D25C4E">
              <w:rPr>
                <w:szCs w:val="22"/>
              </w:rPr>
              <w:noBreakHyphen/>
            </w:r>
            <w:r w:rsidR="006124A8" w:rsidRPr="00D25C4E">
              <w:rPr>
                <w:szCs w:val="22"/>
              </w:rPr>
              <w:t>Wert</w:t>
            </w:r>
            <w:r w:rsidR="007A3E3E" w:rsidRPr="00D25C4E">
              <w:rPr>
                <w:szCs w:val="22"/>
                <w:vertAlign w:val="superscript"/>
              </w:rPr>
              <w:t>h</w:t>
            </w:r>
          </w:p>
        </w:tc>
        <w:tc>
          <w:tcPr>
            <w:tcW w:w="5635" w:type="dxa"/>
            <w:gridSpan w:val="2"/>
            <w:tcBorders>
              <w:top w:val="single" w:sz="4" w:space="0" w:color="auto"/>
              <w:left w:val="single" w:sz="4" w:space="0" w:color="auto"/>
              <w:bottom w:val="single" w:sz="4" w:space="0" w:color="auto"/>
              <w:right w:val="single" w:sz="4" w:space="0" w:color="auto"/>
            </w:tcBorders>
            <w:hideMark/>
          </w:tcPr>
          <w:p w14:paraId="0574308B" w14:textId="03B2C09F" w:rsidR="0022313D" w:rsidRPr="00D25C4E" w:rsidRDefault="0022313D" w:rsidP="00D25C4E">
            <w:pPr>
              <w:autoSpaceDE w:val="0"/>
              <w:autoSpaceDN w:val="0"/>
              <w:adjustRightInd w:val="0"/>
              <w:spacing w:line="240" w:lineRule="auto"/>
              <w:jc w:val="center"/>
              <w:rPr>
                <w:szCs w:val="22"/>
              </w:rPr>
            </w:pPr>
            <w:r w:rsidRPr="00D25C4E">
              <w:rPr>
                <w:szCs w:val="22"/>
              </w:rPr>
              <w:t>&lt; 0,0001</w:t>
            </w:r>
          </w:p>
        </w:tc>
      </w:tr>
      <w:tr w:rsidR="0022313D" w:rsidRPr="00D25C4E" w14:paraId="61A4C7D8" w14:textId="77777777" w:rsidTr="00D25C4E">
        <w:tc>
          <w:tcPr>
            <w:tcW w:w="3539" w:type="dxa"/>
            <w:tcBorders>
              <w:top w:val="single" w:sz="4" w:space="0" w:color="auto"/>
              <w:left w:val="single" w:sz="4" w:space="0" w:color="auto"/>
              <w:bottom w:val="single" w:sz="4" w:space="0" w:color="auto"/>
              <w:right w:val="single" w:sz="4" w:space="0" w:color="auto"/>
            </w:tcBorders>
            <w:hideMark/>
          </w:tcPr>
          <w:p w14:paraId="5180ECB4" w14:textId="2B60EDD3" w:rsidR="0022313D" w:rsidRPr="00D25C4E" w:rsidRDefault="0022313D" w:rsidP="00D25C4E">
            <w:pPr>
              <w:tabs>
                <w:tab w:val="clear" w:pos="567"/>
                <w:tab w:val="left" w:pos="177"/>
              </w:tabs>
              <w:autoSpaceDE w:val="0"/>
              <w:autoSpaceDN w:val="0"/>
              <w:adjustRightInd w:val="0"/>
              <w:spacing w:line="240" w:lineRule="auto"/>
              <w:rPr>
                <w:szCs w:val="22"/>
              </w:rPr>
            </w:pPr>
            <w:r w:rsidRPr="00D25C4E">
              <w:rPr>
                <w:szCs w:val="22"/>
              </w:rPr>
              <w:tab/>
            </w:r>
            <w:r w:rsidR="006124A8" w:rsidRPr="00D25C4E">
              <w:rPr>
                <w:szCs w:val="22"/>
              </w:rPr>
              <w:t>Komplettes Ansprechen</w:t>
            </w:r>
            <w:r w:rsidRPr="00D25C4E">
              <w:rPr>
                <w:szCs w:val="22"/>
              </w:rPr>
              <w:t xml:space="preserve"> (CR)</w:t>
            </w:r>
          </w:p>
        </w:tc>
        <w:tc>
          <w:tcPr>
            <w:tcW w:w="2812" w:type="dxa"/>
            <w:tcBorders>
              <w:top w:val="single" w:sz="4" w:space="0" w:color="auto"/>
              <w:left w:val="single" w:sz="4" w:space="0" w:color="auto"/>
              <w:bottom w:val="single" w:sz="4" w:space="0" w:color="auto"/>
              <w:right w:val="single" w:sz="4" w:space="0" w:color="auto"/>
            </w:tcBorders>
            <w:hideMark/>
          </w:tcPr>
          <w:p w14:paraId="5A059C7E" w14:textId="0D0DE332" w:rsidR="0022313D" w:rsidRPr="00D25C4E" w:rsidRDefault="0022313D" w:rsidP="00D25C4E">
            <w:pPr>
              <w:autoSpaceDE w:val="0"/>
              <w:autoSpaceDN w:val="0"/>
              <w:adjustRightInd w:val="0"/>
              <w:spacing w:line="240" w:lineRule="auto"/>
              <w:jc w:val="center"/>
              <w:rPr>
                <w:szCs w:val="22"/>
              </w:rPr>
            </w:pPr>
            <w:r w:rsidRPr="00D25C4E">
              <w:rPr>
                <w:szCs w:val="22"/>
              </w:rPr>
              <w:t>26 (8,0</w:t>
            </w:r>
            <w:r w:rsidR="002F2C51" w:rsidRPr="00D25C4E">
              <w:rPr>
                <w:szCs w:val="22"/>
              </w:rPr>
              <w:t> </w:t>
            </w:r>
            <w:r w:rsidRPr="00D25C4E">
              <w:rPr>
                <w:szCs w:val="22"/>
              </w:rPr>
              <w:t>%)</w:t>
            </w:r>
          </w:p>
        </w:tc>
        <w:tc>
          <w:tcPr>
            <w:tcW w:w="2823" w:type="dxa"/>
            <w:tcBorders>
              <w:top w:val="single" w:sz="4" w:space="0" w:color="auto"/>
              <w:left w:val="single" w:sz="4" w:space="0" w:color="auto"/>
              <w:bottom w:val="single" w:sz="4" w:space="0" w:color="auto"/>
              <w:right w:val="single" w:sz="4" w:space="0" w:color="auto"/>
            </w:tcBorders>
            <w:hideMark/>
          </w:tcPr>
          <w:p w14:paraId="24516537" w14:textId="339FD2FE" w:rsidR="0022313D" w:rsidRPr="00D25C4E" w:rsidRDefault="0022313D" w:rsidP="00D25C4E">
            <w:pPr>
              <w:autoSpaceDE w:val="0"/>
              <w:autoSpaceDN w:val="0"/>
              <w:adjustRightInd w:val="0"/>
              <w:spacing w:line="240" w:lineRule="auto"/>
              <w:jc w:val="center"/>
              <w:rPr>
                <w:szCs w:val="22"/>
              </w:rPr>
            </w:pPr>
            <w:r w:rsidRPr="00D25C4E">
              <w:rPr>
                <w:szCs w:val="22"/>
              </w:rPr>
              <w:t>15 (4,6</w:t>
            </w:r>
            <w:r w:rsidR="002F2C51" w:rsidRPr="00D25C4E">
              <w:rPr>
                <w:szCs w:val="22"/>
              </w:rPr>
              <w:t> </w:t>
            </w:r>
            <w:r w:rsidRPr="00D25C4E">
              <w:rPr>
                <w:szCs w:val="22"/>
              </w:rPr>
              <w:t>%)</w:t>
            </w:r>
          </w:p>
        </w:tc>
      </w:tr>
      <w:tr w:rsidR="0022313D" w:rsidRPr="00D25C4E" w14:paraId="01BDD06D" w14:textId="77777777" w:rsidTr="00D25C4E">
        <w:tc>
          <w:tcPr>
            <w:tcW w:w="3539" w:type="dxa"/>
            <w:tcBorders>
              <w:top w:val="single" w:sz="4" w:space="0" w:color="auto"/>
              <w:left w:val="single" w:sz="4" w:space="0" w:color="auto"/>
              <w:bottom w:val="single" w:sz="4" w:space="0" w:color="auto"/>
              <w:right w:val="single" w:sz="4" w:space="0" w:color="auto"/>
            </w:tcBorders>
            <w:hideMark/>
          </w:tcPr>
          <w:p w14:paraId="099393A5" w14:textId="52C6819A" w:rsidR="0022313D" w:rsidRPr="00D25C4E" w:rsidRDefault="0022313D" w:rsidP="00D25C4E">
            <w:pPr>
              <w:tabs>
                <w:tab w:val="clear" w:pos="567"/>
                <w:tab w:val="left" w:pos="177"/>
              </w:tabs>
              <w:autoSpaceDE w:val="0"/>
              <w:autoSpaceDN w:val="0"/>
              <w:adjustRightInd w:val="0"/>
              <w:spacing w:line="240" w:lineRule="auto"/>
              <w:rPr>
                <w:szCs w:val="22"/>
              </w:rPr>
            </w:pPr>
            <w:r w:rsidRPr="00D25C4E">
              <w:rPr>
                <w:szCs w:val="22"/>
              </w:rPr>
              <w:tab/>
            </w:r>
            <w:r w:rsidR="006124A8" w:rsidRPr="00D25C4E">
              <w:rPr>
                <w:szCs w:val="22"/>
              </w:rPr>
              <w:t>Partielles Ansprechen</w:t>
            </w:r>
            <w:r w:rsidRPr="00D25C4E">
              <w:rPr>
                <w:szCs w:val="22"/>
              </w:rPr>
              <w:t xml:space="preserve"> (PR)</w:t>
            </w:r>
          </w:p>
        </w:tc>
        <w:tc>
          <w:tcPr>
            <w:tcW w:w="2812" w:type="dxa"/>
            <w:tcBorders>
              <w:top w:val="single" w:sz="4" w:space="0" w:color="auto"/>
              <w:left w:val="single" w:sz="4" w:space="0" w:color="auto"/>
              <w:bottom w:val="single" w:sz="4" w:space="0" w:color="auto"/>
              <w:right w:val="single" w:sz="4" w:space="0" w:color="auto"/>
            </w:tcBorders>
            <w:hideMark/>
          </w:tcPr>
          <w:p w14:paraId="7D93E32D" w14:textId="68D19B60" w:rsidR="0022313D" w:rsidRPr="00D25C4E" w:rsidRDefault="0022313D" w:rsidP="00D25C4E">
            <w:pPr>
              <w:autoSpaceDE w:val="0"/>
              <w:autoSpaceDN w:val="0"/>
              <w:adjustRightInd w:val="0"/>
              <w:spacing w:line="240" w:lineRule="auto"/>
              <w:jc w:val="center"/>
              <w:rPr>
                <w:szCs w:val="22"/>
              </w:rPr>
            </w:pPr>
            <w:r w:rsidRPr="00D25C4E">
              <w:rPr>
                <w:szCs w:val="22"/>
              </w:rPr>
              <w:t>154 (47,7</w:t>
            </w:r>
            <w:r w:rsidR="002F2C51" w:rsidRPr="00D25C4E">
              <w:rPr>
                <w:szCs w:val="22"/>
              </w:rPr>
              <w:t> </w:t>
            </w:r>
            <w:r w:rsidRPr="00D25C4E">
              <w:rPr>
                <w:szCs w:val="22"/>
              </w:rPr>
              <w:t>%)</w:t>
            </w:r>
          </w:p>
        </w:tc>
        <w:tc>
          <w:tcPr>
            <w:tcW w:w="2823" w:type="dxa"/>
            <w:tcBorders>
              <w:top w:val="single" w:sz="4" w:space="0" w:color="auto"/>
              <w:left w:val="single" w:sz="4" w:space="0" w:color="auto"/>
              <w:bottom w:val="single" w:sz="4" w:space="0" w:color="auto"/>
              <w:right w:val="single" w:sz="4" w:space="0" w:color="auto"/>
            </w:tcBorders>
            <w:hideMark/>
          </w:tcPr>
          <w:p w14:paraId="2D7F2511" w14:textId="156E32EB" w:rsidR="0022313D" w:rsidRPr="00D25C4E" w:rsidRDefault="0022313D" w:rsidP="00D25C4E">
            <w:pPr>
              <w:autoSpaceDE w:val="0"/>
              <w:autoSpaceDN w:val="0"/>
              <w:adjustRightInd w:val="0"/>
              <w:spacing w:line="240" w:lineRule="auto"/>
              <w:jc w:val="center"/>
              <w:rPr>
                <w:szCs w:val="22"/>
              </w:rPr>
            </w:pPr>
            <w:r w:rsidRPr="00D25C4E">
              <w:rPr>
                <w:szCs w:val="22"/>
              </w:rPr>
              <w:t>74 (22,6</w:t>
            </w:r>
            <w:r w:rsidR="002F2C51" w:rsidRPr="00D25C4E">
              <w:rPr>
                <w:szCs w:val="22"/>
              </w:rPr>
              <w:t> </w:t>
            </w:r>
            <w:r w:rsidRPr="00D25C4E">
              <w:rPr>
                <w:szCs w:val="22"/>
              </w:rPr>
              <w:t>%)</w:t>
            </w:r>
          </w:p>
        </w:tc>
      </w:tr>
      <w:tr w:rsidR="0022313D" w:rsidRPr="00D25C4E" w14:paraId="6C7BE4DD" w14:textId="77777777" w:rsidTr="00D25C4E">
        <w:tc>
          <w:tcPr>
            <w:tcW w:w="3539" w:type="dxa"/>
            <w:tcBorders>
              <w:top w:val="single" w:sz="4" w:space="0" w:color="auto"/>
              <w:left w:val="single" w:sz="4" w:space="0" w:color="auto"/>
              <w:bottom w:val="single" w:sz="4" w:space="0" w:color="auto"/>
              <w:right w:val="single" w:sz="4" w:space="0" w:color="auto"/>
            </w:tcBorders>
            <w:hideMark/>
          </w:tcPr>
          <w:p w14:paraId="69F19181" w14:textId="73E8EAD5" w:rsidR="0022313D" w:rsidRPr="00D25C4E" w:rsidRDefault="0022313D" w:rsidP="00D25C4E">
            <w:pPr>
              <w:tabs>
                <w:tab w:val="clear" w:pos="567"/>
                <w:tab w:val="left" w:pos="177"/>
              </w:tabs>
              <w:autoSpaceDE w:val="0"/>
              <w:autoSpaceDN w:val="0"/>
              <w:adjustRightInd w:val="0"/>
              <w:spacing w:line="240" w:lineRule="auto"/>
              <w:rPr>
                <w:szCs w:val="22"/>
              </w:rPr>
            </w:pPr>
            <w:r w:rsidRPr="00D25C4E">
              <w:rPr>
                <w:szCs w:val="22"/>
              </w:rPr>
              <w:tab/>
            </w:r>
            <w:r w:rsidR="006124A8" w:rsidRPr="00D25C4E">
              <w:rPr>
                <w:szCs w:val="22"/>
              </w:rPr>
              <w:t>Stabile Erkrankung</w:t>
            </w:r>
            <w:r w:rsidRPr="00D25C4E">
              <w:rPr>
                <w:szCs w:val="22"/>
              </w:rPr>
              <w:t xml:space="preserve"> (SD)</w:t>
            </w:r>
          </w:p>
        </w:tc>
        <w:tc>
          <w:tcPr>
            <w:tcW w:w="2812" w:type="dxa"/>
            <w:tcBorders>
              <w:top w:val="single" w:sz="4" w:space="0" w:color="auto"/>
              <w:left w:val="single" w:sz="4" w:space="0" w:color="auto"/>
              <w:bottom w:val="single" w:sz="4" w:space="0" w:color="auto"/>
              <w:right w:val="single" w:sz="4" w:space="0" w:color="auto"/>
            </w:tcBorders>
            <w:hideMark/>
          </w:tcPr>
          <w:p w14:paraId="7367ECA3" w14:textId="4C42A424" w:rsidR="0022313D" w:rsidRPr="00D25C4E" w:rsidRDefault="0022313D" w:rsidP="00D25C4E">
            <w:pPr>
              <w:autoSpaceDE w:val="0"/>
              <w:autoSpaceDN w:val="0"/>
              <w:adjustRightInd w:val="0"/>
              <w:spacing w:line="240" w:lineRule="auto"/>
              <w:jc w:val="center"/>
              <w:rPr>
                <w:szCs w:val="22"/>
              </w:rPr>
            </w:pPr>
            <w:r w:rsidRPr="00D25C4E">
              <w:rPr>
                <w:szCs w:val="22"/>
              </w:rPr>
              <w:t>104 (32,2</w:t>
            </w:r>
            <w:r w:rsidR="002F2C51" w:rsidRPr="00D25C4E">
              <w:rPr>
                <w:szCs w:val="22"/>
              </w:rPr>
              <w:t> </w:t>
            </w:r>
            <w:r w:rsidRPr="00D25C4E">
              <w:rPr>
                <w:szCs w:val="22"/>
              </w:rPr>
              <w:t>%)</w:t>
            </w:r>
          </w:p>
        </w:tc>
        <w:tc>
          <w:tcPr>
            <w:tcW w:w="2823" w:type="dxa"/>
            <w:tcBorders>
              <w:top w:val="single" w:sz="4" w:space="0" w:color="auto"/>
              <w:left w:val="single" w:sz="4" w:space="0" w:color="auto"/>
              <w:bottom w:val="single" w:sz="4" w:space="0" w:color="auto"/>
              <w:right w:val="single" w:sz="4" w:space="0" w:color="auto"/>
            </w:tcBorders>
            <w:hideMark/>
          </w:tcPr>
          <w:p w14:paraId="74EE13D6" w14:textId="3FA41047" w:rsidR="0022313D" w:rsidRPr="00D25C4E" w:rsidRDefault="0022313D" w:rsidP="00D25C4E">
            <w:pPr>
              <w:autoSpaceDE w:val="0"/>
              <w:autoSpaceDN w:val="0"/>
              <w:adjustRightInd w:val="0"/>
              <w:spacing w:line="240" w:lineRule="auto"/>
              <w:jc w:val="center"/>
              <w:rPr>
                <w:szCs w:val="22"/>
              </w:rPr>
            </w:pPr>
            <w:r w:rsidRPr="00D25C4E">
              <w:rPr>
                <w:szCs w:val="22"/>
              </w:rPr>
              <w:t>138 (42,1</w:t>
            </w:r>
            <w:r w:rsidR="002F2C51" w:rsidRPr="00D25C4E">
              <w:rPr>
                <w:szCs w:val="22"/>
              </w:rPr>
              <w:t> </w:t>
            </w:r>
            <w:r w:rsidRPr="00D25C4E">
              <w:rPr>
                <w:szCs w:val="22"/>
              </w:rPr>
              <w:t>%)</w:t>
            </w:r>
          </w:p>
        </w:tc>
      </w:tr>
      <w:tr w:rsidR="0022313D" w:rsidRPr="00D25C4E" w14:paraId="5B252D78" w14:textId="77777777" w:rsidTr="00D25C4E">
        <w:tc>
          <w:tcPr>
            <w:tcW w:w="3539" w:type="dxa"/>
            <w:tcBorders>
              <w:top w:val="single" w:sz="4" w:space="0" w:color="auto"/>
              <w:left w:val="single" w:sz="4" w:space="0" w:color="auto"/>
              <w:bottom w:val="single" w:sz="4" w:space="0" w:color="auto"/>
              <w:right w:val="single" w:sz="4" w:space="0" w:color="auto"/>
            </w:tcBorders>
            <w:hideMark/>
          </w:tcPr>
          <w:p w14:paraId="6807D051" w14:textId="7AE3F2F2" w:rsidR="0022313D" w:rsidRPr="00D25C4E" w:rsidRDefault="006124A8" w:rsidP="00D25C4E">
            <w:pPr>
              <w:tabs>
                <w:tab w:val="clear" w:pos="567"/>
                <w:tab w:val="left" w:pos="177"/>
              </w:tabs>
              <w:autoSpaceDE w:val="0"/>
              <w:autoSpaceDN w:val="0"/>
              <w:adjustRightInd w:val="0"/>
              <w:spacing w:line="240" w:lineRule="auto"/>
              <w:rPr>
                <w:b/>
                <w:szCs w:val="22"/>
              </w:rPr>
            </w:pPr>
            <w:r w:rsidRPr="00D25C4E">
              <w:rPr>
                <w:b/>
                <w:szCs w:val="22"/>
              </w:rPr>
              <w:t xml:space="preserve">Mediane </w:t>
            </w:r>
            <w:r w:rsidR="002F2C51" w:rsidRPr="00D25C4E">
              <w:rPr>
                <w:b/>
                <w:szCs w:val="22"/>
              </w:rPr>
              <w:t>Ansprechdauer</w:t>
            </w:r>
            <w:r w:rsidR="0022313D" w:rsidRPr="00D25C4E">
              <w:rPr>
                <w:b/>
                <w:szCs w:val="22"/>
                <w:vertAlign w:val="superscript"/>
              </w:rPr>
              <w:t>d</w:t>
            </w:r>
            <w:r w:rsidR="0022313D" w:rsidRPr="00D25C4E">
              <w:rPr>
                <w:b/>
                <w:szCs w:val="22"/>
              </w:rPr>
              <w:t xml:space="preserve"> </w:t>
            </w:r>
          </w:p>
        </w:tc>
        <w:tc>
          <w:tcPr>
            <w:tcW w:w="2812" w:type="dxa"/>
            <w:tcBorders>
              <w:top w:val="single" w:sz="4" w:space="0" w:color="auto"/>
              <w:left w:val="single" w:sz="4" w:space="0" w:color="auto"/>
              <w:bottom w:val="single" w:sz="4" w:space="0" w:color="auto"/>
              <w:right w:val="single" w:sz="4" w:space="0" w:color="auto"/>
            </w:tcBorders>
          </w:tcPr>
          <w:p w14:paraId="0ECFB222" w14:textId="77777777" w:rsidR="0022313D" w:rsidRPr="00D25C4E" w:rsidRDefault="0022313D" w:rsidP="00D25C4E">
            <w:pPr>
              <w:autoSpaceDE w:val="0"/>
              <w:autoSpaceDN w:val="0"/>
              <w:adjustRightInd w:val="0"/>
              <w:spacing w:line="240" w:lineRule="auto"/>
              <w:jc w:val="center"/>
              <w:rPr>
                <w:szCs w:val="22"/>
              </w:rPr>
            </w:pPr>
          </w:p>
        </w:tc>
        <w:tc>
          <w:tcPr>
            <w:tcW w:w="2823" w:type="dxa"/>
            <w:tcBorders>
              <w:top w:val="single" w:sz="4" w:space="0" w:color="auto"/>
              <w:left w:val="single" w:sz="4" w:space="0" w:color="auto"/>
              <w:bottom w:val="single" w:sz="4" w:space="0" w:color="auto"/>
              <w:right w:val="single" w:sz="4" w:space="0" w:color="auto"/>
            </w:tcBorders>
          </w:tcPr>
          <w:p w14:paraId="50F17BBF" w14:textId="77777777" w:rsidR="0022313D" w:rsidRPr="00D25C4E" w:rsidRDefault="0022313D" w:rsidP="00D25C4E">
            <w:pPr>
              <w:autoSpaceDE w:val="0"/>
              <w:autoSpaceDN w:val="0"/>
              <w:adjustRightInd w:val="0"/>
              <w:spacing w:line="240" w:lineRule="auto"/>
              <w:jc w:val="center"/>
              <w:rPr>
                <w:szCs w:val="22"/>
              </w:rPr>
            </w:pPr>
          </w:p>
        </w:tc>
      </w:tr>
      <w:tr w:rsidR="0022313D" w:rsidRPr="00D25C4E" w14:paraId="61145FE1" w14:textId="77777777" w:rsidTr="00D25C4E">
        <w:tc>
          <w:tcPr>
            <w:tcW w:w="3539" w:type="dxa"/>
            <w:tcBorders>
              <w:top w:val="single" w:sz="4" w:space="0" w:color="auto"/>
              <w:left w:val="single" w:sz="4" w:space="0" w:color="auto"/>
              <w:bottom w:val="single" w:sz="4" w:space="0" w:color="auto"/>
              <w:right w:val="single" w:sz="4" w:space="0" w:color="auto"/>
            </w:tcBorders>
            <w:hideMark/>
          </w:tcPr>
          <w:p w14:paraId="3C4E41B1" w14:textId="080C9006" w:rsidR="0022313D" w:rsidRPr="00D25C4E" w:rsidRDefault="0022313D" w:rsidP="00D25C4E">
            <w:pPr>
              <w:tabs>
                <w:tab w:val="clear" w:pos="567"/>
                <w:tab w:val="left" w:pos="177"/>
              </w:tabs>
              <w:autoSpaceDE w:val="0"/>
              <w:autoSpaceDN w:val="0"/>
              <w:adjustRightInd w:val="0"/>
              <w:spacing w:line="240" w:lineRule="auto"/>
              <w:rPr>
                <w:szCs w:val="22"/>
              </w:rPr>
            </w:pPr>
            <w:r w:rsidRPr="00D25C4E">
              <w:rPr>
                <w:szCs w:val="22"/>
              </w:rPr>
              <w:t xml:space="preserve"> </w:t>
            </w:r>
            <w:r w:rsidRPr="00D25C4E">
              <w:rPr>
                <w:szCs w:val="22"/>
              </w:rPr>
              <w:tab/>
            </w:r>
            <w:r w:rsidR="006124A8" w:rsidRPr="00D25C4E">
              <w:rPr>
                <w:szCs w:val="22"/>
              </w:rPr>
              <w:t>Monate</w:t>
            </w:r>
            <w:r w:rsidRPr="00D25C4E">
              <w:rPr>
                <w:szCs w:val="22"/>
              </w:rPr>
              <w:t xml:space="preserve"> (</w:t>
            </w:r>
            <w:r w:rsidR="006124A8" w:rsidRPr="00D25C4E">
              <w:rPr>
                <w:szCs w:val="22"/>
              </w:rPr>
              <w:t>Spanne</w:t>
            </w:r>
            <w:r w:rsidRPr="00D25C4E">
              <w:rPr>
                <w:szCs w:val="22"/>
              </w:rPr>
              <w:t>)</w:t>
            </w:r>
          </w:p>
        </w:tc>
        <w:tc>
          <w:tcPr>
            <w:tcW w:w="2812" w:type="dxa"/>
            <w:tcBorders>
              <w:top w:val="single" w:sz="4" w:space="0" w:color="auto"/>
              <w:left w:val="single" w:sz="4" w:space="0" w:color="auto"/>
              <w:bottom w:val="single" w:sz="4" w:space="0" w:color="auto"/>
              <w:right w:val="single" w:sz="4" w:space="0" w:color="auto"/>
            </w:tcBorders>
            <w:hideMark/>
          </w:tcPr>
          <w:p w14:paraId="213AE8C3" w14:textId="710F95B3" w:rsidR="0022313D" w:rsidRPr="00D25C4E" w:rsidRDefault="0022313D" w:rsidP="00D25C4E">
            <w:pPr>
              <w:autoSpaceDE w:val="0"/>
              <w:autoSpaceDN w:val="0"/>
              <w:adjustRightInd w:val="0"/>
              <w:spacing w:line="240" w:lineRule="auto"/>
              <w:jc w:val="center"/>
              <w:rPr>
                <w:szCs w:val="22"/>
              </w:rPr>
            </w:pPr>
            <w:r w:rsidRPr="00D25C4E">
              <w:rPr>
                <w:szCs w:val="22"/>
              </w:rPr>
              <w:t>20,17 (17,31; NE)</w:t>
            </w:r>
          </w:p>
        </w:tc>
        <w:tc>
          <w:tcPr>
            <w:tcW w:w="2823" w:type="dxa"/>
            <w:tcBorders>
              <w:top w:val="single" w:sz="4" w:space="0" w:color="auto"/>
              <w:left w:val="single" w:sz="4" w:space="0" w:color="auto"/>
              <w:bottom w:val="single" w:sz="4" w:space="0" w:color="auto"/>
              <w:right w:val="single" w:sz="4" w:space="0" w:color="auto"/>
            </w:tcBorders>
            <w:hideMark/>
          </w:tcPr>
          <w:p w14:paraId="6C0042ED" w14:textId="01F773FD" w:rsidR="0022313D" w:rsidRPr="00D25C4E" w:rsidRDefault="0022313D" w:rsidP="00D25C4E">
            <w:pPr>
              <w:autoSpaceDE w:val="0"/>
              <w:autoSpaceDN w:val="0"/>
              <w:adjustRightInd w:val="0"/>
              <w:spacing w:line="240" w:lineRule="auto"/>
              <w:jc w:val="center"/>
              <w:rPr>
                <w:szCs w:val="22"/>
              </w:rPr>
            </w:pPr>
            <w:r w:rsidRPr="00D25C4E">
              <w:rPr>
                <w:szCs w:val="22"/>
              </w:rPr>
              <w:t>11,47 (8,31; 18,43)</w:t>
            </w:r>
          </w:p>
        </w:tc>
      </w:tr>
      <w:tr w:rsidR="0022313D" w:rsidRPr="00D25C4E" w14:paraId="493726F4" w14:textId="77777777" w:rsidTr="00D25C4E">
        <w:tc>
          <w:tcPr>
            <w:tcW w:w="3539" w:type="dxa"/>
            <w:tcBorders>
              <w:top w:val="single" w:sz="4" w:space="0" w:color="auto"/>
              <w:left w:val="single" w:sz="4" w:space="0" w:color="auto"/>
              <w:bottom w:val="single" w:sz="4" w:space="0" w:color="auto"/>
              <w:right w:val="single" w:sz="4" w:space="0" w:color="auto"/>
            </w:tcBorders>
            <w:hideMark/>
          </w:tcPr>
          <w:p w14:paraId="65AF1639" w14:textId="584D65BD" w:rsidR="0022313D" w:rsidRPr="00D25C4E" w:rsidRDefault="006124A8" w:rsidP="00D25C4E">
            <w:pPr>
              <w:tabs>
                <w:tab w:val="clear" w:pos="567"/>
                <w:tab w:val="left" w:pos="177"/>
              </w:tabs>
              <w:autoSpaceDE w:val="0"/>
              <w:autoSpaceDN w:val="0"/>
              <w:adjustRightInd w:val="0"/>
              <w:spacing w:line="240" w:lineRule="auto"/>
              <w:rPr>
                <w:b/>
                <w:bCs/>
                <w:szCs w:val="22"/>
              </w:rPr>
            </w:pPr>
            <w:r w:rsidRPr="00D25C4E">
              <w:rPr>
                <w:b/>
                <w:bCs/>
                <w:szCs w:val="22"/>
              </w:rPr>
              <w:t>Mediane Zeit bis zum Ansprechen</w:t>
            </w:r>
          </w:p>
        </w:tc>
        <w:tc>
          <w:tcPr>
            <w:tcW w:w="2812" w:type="dxa"/>
            <w:tcBorders>
              <w:top w:val="single" w:sz="4" w:space="0" w:color="auto"/>
              <w:left w:val="single" w:sz="4" w:space="0" w:color="auto"/>
              <w:bottom w:val="single" w:sz="4" w:space="0" w:color="auto"/>
              <w:right w:val="single" w:sz="4" w:space="0" w:color="auto"/>
            </w:tcBorders>
          </w:tcPr>
          <w:p w14:paraId="08F48099" w14:textId="77777777" w:rsidR="0022313D" w:rsidRPr="00D25C4E" w:rsidRDefault="0022313D" w:rsidP="00D25C4E">
            <w:pPr>
              <w:autoSpaceDE w:val="0"/>
              <w:autoSpaceDN w:val="0"/>
              <w:adjustRightInd w:val="0"/>
              <w:spacing w:line="240" w:lineRule="auto"/>
              <w:jc w:val="center"/>
              <w:rPr>
                <w:szCs w:val="22"/>
              </w:rPr>
            </w:pPr>
          </w:p>
        </w:tc>
        <w:tc>
          <w:tcPr>
            <w:tcW w:w="2823" w:type="dxa"/>
            <w:tcBorders>
              <w:top w:val="single" w:sz="4" w:space="0" w:color="auto"/>
              <w:left w:val="single" w:sz="4" w:space="0" w:color="auto"/>
              <w:bottom w:val="single" w:sz="4" w:space="0" w:color="auto"/>
              <w:right w:val="single" w:sz="4" w:space="0" w:color="auto"/>
            </w:tcBorders>
          </w:tcPr>
          <w:p w14:paraId="26F612AC" w14:textId="77777777" w:rsidR="0022313D" w:rsidRPr="00D25C4E" w:rsidRDefault="0022313D" w:rsidP="00D25C4E">
            <w:pPr>
              <w:autoSpaceDE w:val="0"/>
              <w:autoSpaceDN w:val="0"/>
              <w:adjustRightInd w:val="0"/>
              <w:spacing w:line="240" w:lineRule="auto"/>
              <w:jc w:val="center"/>
              <w:rPr>
                <w:szCs w:val="22"/>
              </w:rPr>
            </w:pPr>
          </w:p>
        </w:tc>
      </w:tr>
      <w:tr w:rsidR="0022313D" w:rsidRPr="00D25C4E" w14:paraId="29FF65DB" w14:textId="77777777" w:rsidTr="00D25C4E">
        <w:trPr>
          <w:trHeight w:val="261"/>
        </w:trPr>
        <w:tc>
          <w:tcPr>
            <w:tcW w:w="3539" w:type="dxa"/>
            <w:tcBorders>
              <w:top w:val="single" w:sz="4" w:space="0" w:color="auto"/>
              <w:left w:val="single" w:sz="4" w:space="0" w:color="auto"/>
              <w:bottom w:val="single" w:sz="4" w:space="0" w:color="auto"/>
              <w:right w:val="single" w:sz="4" w:space="0" w:color="auto"/>
            </w:tcBorders>
            <w:hideMark/>
          </w:tcPr>
          <w:p w14:paraId="63DE29A4" w14:textId="4FC5BC64" w:rsidR="0022313D" w:rsidRPr="00D25C4E" w:rsidRDefault="0022313D" w:rsidP="00D25C4E">
            <w:pPr>
              <w:tabs>
                <w:tab w:val="clear" w:pos="567"/>
                <w:tab w:val="left" w:pos="177"/>
              </w:tabs>
              <w:autoSpaceDE w:val="0"/>
              <w:autoSpaceDN w:val="0"/>
              <w:adjustRightInd w:val="0"/>
              <w:spacing w:line="240" w:lineRule="auto"/>
              <w:rPr>
                <w:szCs w:val="22"/>
              </w:rPr>
            </w:pPr>
            <w:r w:rsidRPr="00D25C4E">
              <w:rPr>
                <w:szCs w:val="22"/>
              </w:rPr>
              <w:tab/>
            </w:r>
            <w:r w:rsidR="006124A8" w:rsidRPr="00D25C4E">
              <w:rPr>
                <w:szCs w:val="22"/>
              </w:rPr>
              <w:t>Monate</w:t>
            </w:r>
            <w:r w:rsidRPr="00D25C4E">
              <w:rPr>
                <w:szCs w:val="22"/>
              </w:rPr>
              <w:t xml:space="preserve"> (</w:t>
            </w:r>
            <w:r w:rsidR="006124A8" w:rsidRPr="00D25C4E">
              <w:rPr>
                <w:szCs w:val="22"/>
              </w:rPr>
              <w:t>Spanne</w:t>
            </w:r>
            <w:r w:rsidRPr="00D25C4E">
              <w:rPr>
                <w:szCs w:val="22"/>
              </w:rPr>
              <w:t>)</w:t>
            </w:r>
          </w:p>
        </w:tc>
        <w:tc>
          <w:tcPr>
            <w:tcW w:w="2812" w:type="dxa"/>
            <w:tcBorders>
              <w:top w:val="single" w:sz="4" w:space="0" w:color="auto"/>
              <w:left w:val="single" w:sz="4" w:space="0" w:color="auto"/>
              <w:bottom w:val="single" w:sz="4" w:space="0" w:color="auto"/>
              <w:right w:val="single" w:sz="4" w:space="0" w:color="auto"/>
            </w:tcBorders>
            <w:hideMark/>
          </w:tcPr>
          <w:p w14:paraId="5CF071F6" w14:textId="6D3FBAF1" w:rsidR="0022313D" w:rsidRPr="00D25C4E" w:rsidRDefault="0022313D" w:rsidP="00D25C4E">
            <w:pPr>
              <w:autoSpaceDE w:val="0"/>
              <w:autoSpaceDN w:val="0"/>
              <w:adjustRightInd w:val="0"/>
              <w:spacing w:line="240" w:lineRule="auto"/>
              <w:jc w:val="center"/>
              <w:rPr>
                <w:szCs w:val="22"/>
              </w:rPr>
            </w:pPr>
            <w:r w:rsidRPr="00D25C4E">
              <w:rPr>
                <w:szCs w:val="22"/>
              </w:rPr>
              <w:t>2,83 (1,0</w:t>
            </w:r>
            <w:r w:rsidRPr="00D25C4E">
              <w:rPr>
                <w:szCs w:val="22"/>
              </w:rPr>
              <w:noBreakHyphen/>
              <w:t>19,4)</w:t>
            </w:r>
          </w:p>
        </w:tc>
        <w:tc>
          <w:tcPr>
            <w:tcW w:w="2823" w:type="dxa"/>
            <w:tcBorders>
              <w:top w:val="single" w:sz="4" w:space="0" w:color="auto"/>
              <w:left w:val="single" w:sz="4" w:space="0" w:color="auto"/>
              <w:bottom w:val="single" w:sz="4" w:space="0" w:color="auto"/>
              <w:right w:val="single" w:sz="4" w:space="0" w:color="auto"/>
            </w:tcBorders>
            <w:hideMark/>
          </w:tcPr>
          <w:p w14:paraId="0F50CE1A" w14:textId="0926AA4B" w:rsidR="0022313D" w:rsidRPr="00D25C4E" w:rsidRDefault="0022313D" w:rsidP="00D25C4E">
            <w:pPr>
              <w:autoSpaceDE w:val="0"/>
              <w:autoSpaceDN w:val="0"/>
              <w:adjustRightInd w:val="0"/>
              <w:spacing w:line="240" w:lineRule="auto"/>
              <w:jc w:val="center"/>
              <w:rPr>
                <w:szCs w:val="22"/>
              </w:rPr>
            </w:pPr>
            <w:r w:rsidRPr="00D25C4E">
              <w:rPr>
                <w:szCs w:val="22"/>
              </w:rPr>
              <w:t>4,17 (1,7</w:t>
            </w:r>
            <w:r w:rsidRPr="00D25C4E">
              <w:rPr>
                <w:szCs w:val="22"/>
              </w:rPr>
              <w:noBreakHyphen/>
              <w:t>12,3)</w:t>
            </w:r>
          </w:p>
        </w:tc>
      </w:tr>
    </w:tbl>
    <w:p w14:paraId="45F3550E" w14:textId="0ED8903C" w:rsidR="0022313D" w:rsidRPr="00D25C4E" w:rsidRDefault="0022313D" w:rsidP="00D25C4E">
      <w:pPr>
        <w:tabs>
          <w:tab w:val="clear" w:pos="567"/>
          <w:tab w:val="left" w:pos="284"/>
        </w:tabs>
        <w:autoSpaceDE w:val="0"/>
        <w:autoSpaceDN w:val="0"/>
        <w:adjustRightInd w:val="0"/>
        <w:spacing w:line="240" w:lineRule="auto"/>
        <w:ind w:left="284" w:hanging="284"/>
        <w:rPr>
          <w:sz w:val="20"/>
        </w:rPr>
      </w:pPr>
      <w:r w:rsidRPr="00D25C4E">
        <w:rPr>
          <w:sz w:val="20"/>
          <w:vertAlign w:val="superscript"/>
        </w:rPr>
        <w:t>a</w:t>
      </w:r>
      <w:r w:rsidRPr="00D25C4E">
        <w:rPr>
          <w:sz w:val="20"/>
        </w:rPr>
        <w:tab/>
      </w:r>
      <w:r w:rsidR="002F2C51" w:rsidRPr="00D25C4E">
        <w:rPr>
          <w:sz w:val="20"/>
        </w:rPr>
        <w:t>stratifiziertes</w:t>
      </w:r>
      <w:r w:rsidRPr="00D25C4E">
        <w:rPr>
          <w:sz w:val="20"/>
        </w:rPr>
        <w:t xml:space="preserve"> Cox</w:t>
      </w:r>
      <w:r w:rsidR="000F45AA" w:rsidRPr="00D25C4E">
        <w:rPr>
          <w:sz w:val="20"/>
        </w:rPr>
        <w:t>-</w:t>
      </w:r>
      <w:r w:rsidR="002F2C51" w:rsidRPr="00D25C4E">
        <w:rPr>
          <w:sz w:val="20"/>
        </w:rPr>
        <w:t>Modell für</w:t>
      </w:r>
      <w:r w:rsidRPr="00D25C4E">
        <w:rPr>
          <w:sz w:val="20"/>
        </w:rPr>
        <w:t xml:space="preserve"> proportional</w:t>
      </w:r>
      <w:r w:rsidR="002F2C51" w:rsidRPr="00D25C4E">
        <w:rPr>
          <w:sz w:val="20"/>
        </w:rPr>
        <w:t>e</w:t>
      </w:r>
      <w:r w:rsidRPr="00D25C4E">
        <w:rPr>
          <w:sz w:val="20"/>
        </w:rPr>
        <w:t xml:space="preserve"> </w:t>
      </w:r>
      <w:r w:rsidR="002F2C51" w:rsidRPr="00D25C4E">
        <w:rPr>
          <w:sz w:val="20"/>
        </w:rPr>
        <w:t>H</w:t>
      </w:r>
      <w:r w:rsidRPr="00D25C4E">
        <w:rPr>
          <w:sz w:val="20"/>
        </w:rPr>
        <w:t xml:space="preserve">azards. </w:t>
      </w:r>
      <w:r w:rsidR="00A25336" w:rsidRPr="00D25C4E">
        <w:rPr>
          <w:sz w:val="20"/>
        </w:rPr>
        <w:t xml:space="preserve">Die </w:t>
      </w:r>
      <w:r w:rsidRPr="00D25C4E">
        <w:rPr>
          <w:sz w:val="20"/>
        </w:rPr>
        <w:t xml:space="preserve">Hazard </w:t>
      </w:r>
      <w:r w:rsidR="002F2C51" w:rsidRPr="00D25C4E">
        <w:rPr>
          <w:sz w:val="20"/>
        </w:rPr>
        <w:t>R</w:t>
      </w:r>
      <w:r w:rsidRPr="00D25C4E">
        <w:rPr>
          <w:sz w:val="20"/>
        </w:rPr>
        <w:t xml:space="preserve">atio </w:t>
      </w:r>
      <w:r w:rsidR="002F2C51" w:rsidRPr="00D25C4E">
        <w:rPr>
          <w:sz w:val="20"/>
        </w:rPr>
        <w:t>bezieht sich auf</w:t>
      </w:r>
      <w:r w:rsidRPr="00D25C4E">
        <w:rPr>
          <w:sz w:val="20"/>
        </w:rPr>
        <w:t xml:space="preserve"> </w:t>
      </w:r>
      <w:r w:rsidR="00D039C6">
        <w:rPr>
          <w:sz w:val="20"/>
        </w:rPr>
        <w:t xml:space="preserve">Cabozantinib und </w:t>
      </w:r>
      <w:r w:rsidR="002F2C51" w:rsidRPr="00D25C4E">
        <w:rPr>
          <w:sz w:val="20"/>
        </w:rPr>
        <w:t>N</w:t>
      </w:r>
      <w:r w:rsidRPr="00D25C4E">
        <w:rPr>
          <w:sz w:val="20"/>
        </w:rPr>
        <w:t xml:space="preserve">ivolumab </w:t>
      </w:r>
      <w:r w:rsidR="002F2C51" w:rsidRPr="00D25C4E">
        <w:rPr>
          <w:sz w:val="20"/>
        </w:rPr>
        <w:t>gegenüber</w:t>
      </w:r>
      <w:r w:rsidRPr="00D25C4E">
        <w:rPr>
          <w:sz w:val="20"/>
        </w:rPr>
        <w:t xml:space="preserve"> </w:t>
      </w:r>
      <w:r w:rsidR="002F2C51" w:rsidRPr="00D25C4E">
        <w:rPr>
          <w:sz w:val="20"/>
        </w:rPr>
        <w:t>S</w:t>
      </w:r>
      <w:r w:rsidRPr="00D25C4E">
        <w:rPr>
          <w:sz w:val="20"/>
        </w:rPr>
        <w:t>unitinib.</w:t>
      </w:r>
    </w:p>
    <w:p w14:paraId="2312D367" w14:textId="175B9F7E" w:rsidR="0022313D" w:rsidRPr="00D25C4E" w:rsidRDefault="0022313D" w:rsidP="00D25C4E">
      <w:pPr>
        <w:tabs>
          <w:tab w:val="clear" w:pos="567"/>
          <w:tab w:val="left" w:pos="284"/>
        </w:tabs>
        <w:autoSpaceDE w:val="0"/>
        <w:autoSpaceDN w:val="0"/>
        <w:adjustRightInd w:val="0"/>
        <w:spacing w:line="240" w:lineRule="auto"/>
        <w:ind w:left="284" w:hanging="284"/>
        <w:rPr>
          <w:sz w:val="20"/>
        </w:rPr>
      </w:pPr>
      <w:r w:rsidRPr="00D25C4E">
        <w:rPr>
          <w:sz w:val="20"/>
          <w:vertAlign w:val="superscript"/>
        </w:rPr>
        <w:t>b</w:t>
      </w:r>
      <w:r w:rsidRPr="00D25C4E">
        <w:rPr>
          <w:sz w:val="20"/>
        </w:rPr>
        <w:tab/>
      </w:r>
      <w:r w:rsidR="007A3E3E" w:rsidRPr="00D25C4E">
        <w:rPr>
          <w:sz w:val="20"/>
        </w:rPr>
        <w:t xml:space="preserve">2-seitiger p-Wert des stratifizierten regulären Log-Rank-Test </w:t>
      </w:r>
    </w:p>
    <w:p w14:paraId="2444DDAD" w14:textId="7CF5FCE5" w:rsidR="0022313D" w:rsidRPr="00D25C4E" w:rsidRDefault="0022313D" w:rsidP="00D25C4E">
      <w:pPr>
        <w:tabs>
          <w:tab w:val="clear" w:pos="567"/>
          <w:tab w:val="left" w:pos="284"/>
        </w:tabs>
        <w:autoSpaceDE w:val="0"/>
        <w:autoSpaceDN w:val="0"/>
        <w:adjustRightInd w:val="0"/>
        <w:spacing w:line="240" w:lineRule="auto"/>
        <w:ind w:left="284" w:hanging="284"/>
        <w:rPr>
          <w:sz w:val="20"/>
        </w:rPr>
      </w:pPr>
      <w:r w:rsidRPr="00D25C4E">
        <w:rPr>
          <w:sz w:val="20"/>
          <w:vertAlign w:val="superscript"/>
        </w:rPr>
        <w:t>c</w:t>
      </w:r>
      <w:r w:rsidRPr="00D25C4E">
        <w:rPr>
          <w:sz w:val="20"/>
        </w:rPr>
        <w:tab/>
        <w:t>Log-</w:t>
      </w:r>
      <w:r w:rsidR="002F2C51" w:rsidRPr="00D25C4E">
        <w:rPr>
          <w:sz w:val="20"/>
        </w:rPr>
        <w:t>R</w:t>
      </w:r>
      <w:r w:rsidRPr="00D25C4E">
        <w:rPr>
          <w:sz w:val="20"/>
        </w:rPr>
        <w:t>ank</w:t>
      </w:r>
      <w:r w:rsidR="002F2C51" w:rsidRPr="00D25C4E">
        <w:rPr>
          <w:sz w:val="20"/>
        </w:rPr>
        <w:t>-T</w:t>
      </w:r>
      <w:r w:rsidRPr="00D25C4E">
        <w:rPr>
          <w:sz w:val="20"/>
        </w:rPr>
        <w:t xml:space="preserve">est </w:t>
      </w:r>
      <w:r w:rsidR="002F2C51" w:rsidRPr="00D25C4E">
        <w:rPr>
          <w:sz w:val="20"/>
        </w:rPr>
        <w:t>stratifiziert nach</w:t>
      </w:r>
      <w:r w:rsidRPr="00D25C4E">
        <w:rPr>
          <w:sz w:val="20"/>
        </w:rPr>
        <w:t xml:space="preserve"> IMDC</w:t>
      </w:r>
      <w:r w:rsidR="002F2C51" w:rsidRPr="00D25C4E">
        <w:rPr>
          <w:sz w:val="20"/>
        </w:rPr>
        <w:t>-Risiko</w:t>
      </w:r>
      <w:r w:rsidR="00CD4907" w:rsidRPr="00D25C4E">
        <w:rPr>
          <w:sz w:val="20"/>
        </w:rPr>
        <w:t>gruppe</w:t>
      </w:r>
      <w:r w:rsidR="002F2C51" w:rsidRPr="00D25C4E">
        <w:rPr>
          <w:sz w:val="20"/>
        </w:rPr>
        <w:t xml:space="preserve"> </w:t>
      </w:r>
      <w:r w:rsidRPr="00D25C4E">
        <w:rPr>
          <w:sz w:val="20"/>
        </w:rPr>
        <w:t>(0, 1-2, 3-6), PD-L1</w:t>
      </w:r>
      <w:r w:rsidR="00A25336" w:rsidRPr="00D25C4E">
        <w:rPr>
          <w:sz w:val="20"/>
        </w:rPr>
        <w:t>-</w:t>
      </w:r>
      <w:r w:rsidR="002F2C51" w:rsidRPr="00D25C4E">
        <w:rPr>
          <w:sz w:val="20"/>
        </w:rPr>
        <w:t>Tumorexpression</w:t>
      </w:r>
      <w:r w:rsidRPr="00D25C4E">
        <w:rPr>
          <w:sz w:val="20"/>
        </w:rPr>
        <w:t xml:space="preserve"> (</w:t>
      </w:r>
      <w:r w:rsidRPr="00D25C4E">
        <w:rPr>
          <w:rFonts w:ascii="Symbol" w:eastAsia="Symbol" w:hAnsi="Symbol" w:cs="Symbol"/>
          <w:sz w:val="20"/>
          <w:lang w:val="en-GB"/>
        </w:rPr>
        <w:t>³</w:t>
      </w:r>
      <w:r w:rsidR="0018341B" w:rsidRPr="00D25C4E">
        <w:rPr>
          <w:sz w:val="20"/>
        </w:rPr>
        <w:t> </w:t>
      </w:r>
      <w:r w:rsidRPr="00D25C4E">
        <w:rPr>
          <w:sz w:val="20"/>
        </w:rPr>
        <w:t>1</w:t>
      </w:r>
      <w:r w:rsidR="0018341B" w:rsidRPr="00D25C4E">
        <w:rPr>
          <w:sz w:val="20"/>
        </w:rPr>
        <w:t> </w:t>
      </w:r>
      <w:r w:rsidRPr="00D25C4E">
        <w:rPr>
          <w:sz w:val="20"/>
        </w:rPr>
        <w:t xml:space="preserve">% </w:t>
      </w:r>
      <w:r w:rsidR="002F2C51" w:rsidRPr="00D25C4E">
        <w:rPr>
          <w:sz w:val="20"/>
        </w:rPr>
        <w:t>vs.</w:t>
      </w:r>
      <w:r w:rsidRPr="00D25C4E">
        <w:rPr>
          <w:sz w:val="20"/>
        </w:rPr>
        <w:t xml:space="preserve"> &lt;</w:t>
      </w:r>
      <w:r w:rsidR="0018341B" w:rsidRPr="00D25C4E">
        <w:rPr>
          <w:sz w:val="20"/>
        </w:rPr>
        <w:t> </w:t>
      </w:r>
      <w:r w:rsidRPr="00D25C4E">
        <w:rPr>
          <w:sz w:val="20"/>
        </w:rPr>
        <w:t>1</w:t>
      </w:r>
      <w:r w:rsidR="0018341B" w:rsidRPr="00D25C4E">
        <w:rPr>
          <w:sz w:val="20"/>
        </w:rPr>
        <w:t> </w:t>
      </w:r>
      <w:r w:rsidRPr="00D25C4E">
        <w:rPr>
          <w:sz w:val="20"/>
        </w:rPr>
        <w:t>% o</w:t>
      </w:r>
      <w:r w:rsidR="002F2C51" w:rsidRPr="00D25C4E">
        <w:rPr>
          <w:sz w:val="20"/>
        </w:rPr>
        <w:t>der</w:t>
      </w:r>
      <w:r w:rsidRPr="00D25C4E">
        <w:rPr>
          <w:sz w:val="20"/>
        </w:rPr>
        <w:t xml:space="preserve"> </w:t>
      </w:r>
      <w:r w:rsidR="00A25336" w:rsidRPr="00D25C4E">
        <w:rPr>
          <w:sz w:val="20"/>
        </w:rPr>
        <w:t>un</w:t>
      </w:r>
      <w:r w:rsidR="00D45767" w:rsidRPr="00D25C4E">
        <w:rPr>
          <w:sz w:val="20"/>
        </w:rPr>
        <w:t>bestimmt</w:t>
      </w:r>
      <w:r w:rsidRPr="00D25C4E">
        <w:rPr>
          <w:sz w:val="20"/>
        </w:rPr>
        <w:t xml:space="preserve">) </w:t>
      </w:r>
      <w:r w:rsidR="002F2C51" w:rsidRPr="00D25C4E">
        <w:rPr>
          <w:sz w:val="20"/>
        </w:rPr>
        <w:t>u</w:t>
      </w:r>
      <w:r w:rsidRPr="00D25C4E">
        <w:rPr>
          <w:sz w:val="20"/>
        </w:rPr>
        <w:t xml:space="preserve">nd </w:t>
      </w:r>
      <w:r w:rsidR="002F2C51" w:rsidRPr="00D25C4E">
        <w:rPr>
          <w:sz w:val="20"/>
        </w:rPr>
        <w:t>Region</w:t>
      </w:r>
      <w:r w:rsidRPr="00D25C4E">
        <w:rPr>
          <w:sz w:val="20"/>
        </w:rPr>
        <w:t xml:space="preserve"> (US</w:t>
      </w:r>
      <w:r w:rsidR="002F2C51" w:rsidRPr="00D25C4E">
        <w:rPr>
          <w:sz w:val="20"/>
        </w:rPr>
        <w:t>A</w:t>
      </w:r>
      <w:r w:rsidRPr="00D25C4E">
        <w:rPr>
          <w:sz w:val="20"/>
        </w:rPr>
        <w:t>/</w:t>
      </w:r>
      <w:r w:rsidR="002F2C51" w:rsidRPr="00D25C4E">
        <w:rPr>
          <w:sz w:val="20"/>
        </w:rPr>
        <w:t>K</w:t>
      </w:r>
      <w:r w:rsidRPr="00D25C4E">
        <w:rPr>
          <w:sz w:val="20"/>
        </w:rPr>
        <w:t>anada/W</w:t>
      </w:r>
      <w:r w:rsidR="002F2C51" w:rsidRPr="00D25C4E">
        <w:rPr>
          <w:sz w:val="20"/>
        </w:rPr>
        <w:t>est</w:t>
      </w:r>
      <w:r w:rsidR="00A25336" w:rsidRPr="00D25C4E">
        <w:rPr>
          <w:sz w:val="20"/>
        </w:rPr>
        <w:t>e</w:t>
      </w:r>
      <w:r w:rsidRPr="00D25C4E">
        <w:rPr>
          <w:sz w:val="20"/>
        </w:rPr>
        <w:t>urop</w:t>
      </w:r>
      <w:r w:rsidR="002F2C51" w:rsidRPr="00D25C4E">
        <w:rPr>
          <w:sz w:val="20"/>
        </w:rPr>
        <w:t>a</w:t>
      </w:r>
      <w:r w:rsidRPr="00D25C4E">
        <w:rPr>
          <w:sz w:val="20"/>
        </w:rPr>
        <w:t>/N</w:t>
      </w:r>
      <w:r w:rsidR="00D45767" w:rsidRPr="00D25C4E">
        <w:rPr>
          <w:sz w:val="20"/>
        </w:rPr>
        <w:t>ord</w:t>
      </w:r>
      <w:r w:rsidR="00A25336" w:rsidRPr="00D25C4E">
        <w:rPr>
          <w:sz w:val="20"/>
        </w:rPr>
        <w:t>e</w:t>
      </w:r>
      <w:r w:rsidRPr="00D25C4E">
        <w:rPr>
          <w:sz w:val="20"/>
        </w:rPr>
        <w:t>urop</w:t>
      </w:r>
      <w:r w:rsidR="00D45767" w:rsidRPr="00D25C4E">
        <w:rPr>
          <w:sz w:val="20"/>
        </w:rPr>
        <w:t>a vs.</w:t>
      </w:r>
      <w:r w:rsidRPr="00D25C4E">
        <w:rPr>
          <w:sz w:val="20"/>
        </w:rPr>
        <w:t xml:space="preserve"> </w:t>
      </w:r>
      <w:r w:rsidR="002F2C51" w:rsidRPr="00D25C4E">
        <w:rPr>
          <w:sz w:val="20"/>
        </w:rPr>
        <w:t>restliche Welt</w:t>
      </w:r>
      <w:r w:rsidRPr="00D25C4E">
        <w:rPr>
          <w:sz w:val="20"/>
        </w:rPr>
        <w:t xml:space="preserve">) </w:t>
      </w:r>
      <w:r w:rsidR="003D1620" w:rsidRPr="00D25C4E">
        <w:rPr>
          <w:sz w:val="20"/>
        </w:rPr>
        <w:t>gemäß Einschluss in das IRT (Interactive Response Technology)-System</w:t>
      </w:r>
      <w:r w:rsidRPr="00D25C4E">
        <w:rPr>
          <w:sz w:val="20"/>
        </w:rPr>
        <w:t>.</w:t>
      </w:r>
    </w:p>
    <w:p w14:paraId="00F905BA" w14:textId="41A744EE" w:rsidR="0022313D" w:rsidRPr="00D25C4E" w:rsidRDefault="0022313D" w:rsidP="00D25C4E">
      <w:pPr>
        <w:tabs>
          <w:tab w:val="clear" w:pos="567"/>
          <w:tab w:val="left" w:pos="284"/>
        </w:tabs>
        <w:autoSpaceDE w:val="0"/>
        <w:autoSpaceDN w:val="0"/>
        <w:adjustRightInd w:val="0"/>
        <w:spacing w:line="240" w:lineRule="auto"/>
        <w:ind w:left="284" w:hanging="284"/>
        <w:rPr>
          <w:sz w:val="20"/>
        </w:rPr>
      </w:pPr>
      <w:r w:rsidRPr="00D25C4E">
        <w:rPr>
          <w:sz w:val="20"/>
          <w:vertAlign w:val="superscript"/>
        </w:rPr>
        <w:t>d</w:t>
      </w:r>
      <w:r w:rsidRPr="00D25C4E">
        <w:rPr>
          <w:sz w:val="20"/>
        </w:rPr>
        <w:tab/>
      </w:r>
      <w:r w:rsidR="007A3E3E" w:rsidRPr="00D25C4E">
        <w:rPr>
          <w:sz w:val="20"/>
        </w:rPr>
        <w:t>basierend auf Kaplan-Meier Schätzung</w:t>
      </w:r>
    </w:p>
    <w:p w14:paraId="6C5D55CF" w14:textId="03F3CAE4" w:rsidR="0022313D" w:rsidRPr="00D25C4E" w:rsidRDefault="0022313D" w:rsidP="00D25C4E">
      <w:pPr>
        <w:tabs>
          <w:tab w:val="clear" w:pos="567"/>
          <w:tab w:val="left" w:pos="284"/>
        </w:tabs>
        <w:autoSpaceDE w:val="0"/>
        <w:autoSpaceDN w:val="0"/>
        <w:adjustRightInd w:val="0"/>
        <w:spacing w:line="240" w:lineRule="auto"/>
        <w:ind w:left="284" w:hanging="284"/>
        <w:rPr>
          <w:sz w:val="20"/>
        </w:rPr>
      </w:pPr>
      <w:r w:rsidRPr="00D25C4E">
        <w:rPr>
          <w:sz w:val="20"/>
          <w:vertAlign w:val="superscript"/>
        </w:rPr>
        <w:t>e</w:t>
      </w:r>
      <w:r w:rsidRPr="00D25C4E">
        <w:rPr>
          <w:sz w:val="20"/>
        </w:rPr>
        <w:tab/>
      </w:r>
      <w:r w:rsidR="000F45AA" w:rsidRPr="00D25C4E">
        <w:rPr>
          <w:sz w:val="20"/>
        </w:rPr>
        <w:t>Grenze für statistische Signifikanz</w:t>
      </w:r>
      <w:r w:rsidRPr="00D25C4E">
        <w:rPr>
          <w:sz w:val="20"/>
        </w:rPr>
        <w:t xml:space="preserve"> p-</w:t>
      </w:r>
      <w:r w:rsidR="000F45AA" w:rsidRPr="00D25C4E">
        <w:rPr>
          <w:sz w:val="20"/>
        </w:rPr>
        <w:t xml:space="preserve">Wert </w:t>
      </w:r>
      <w:r w:rsidRPr="00D25C4E">
        <w:rPr>
          <w:sz w:val="20"/>
        </w:rPr>
        <w:t>&lt;</w:t>
      </w:r>
      <w:r w:rsidR="0018341B" w:rsidRPr="00D25C4E">
        <w:rPr>
          <w:sz w:val="20"/>
        </w:rPr>
        <w:t> </w:t>
      </w:r>
      <w:r w:rsidRPr="00D25C4E">
        <w:rPr>
          <w:sz w:val="20"/>
        </w:rPr>
        <w:t>0</w:t>
      </w:r>
      <w:r w:rsidR="000F45AA" w:rsidRPr="00D25C4E">
        <w:rPr>
          <w:sz w:val="20"/>
        </w:rPr>
        <w:t>,</w:t>
      </w:r>
      <w:r w:rsidRPr="00D25C4E">
        <w:rPr>
          <w:sz w:val="20"/>
        </w:rPr>
        <w:t>0111.</w:t>
      </w:r>
    </w:p>
    <w:p w14:paraId="53B1CA9A" w14:textId="6A6FE503" w:rsidR="0022313D" w:rsidRPr="00D25C4E" w:rsidRDefault="0022313D">
      <w:pPr>
        <w:tabs>
          <w:tab w:val="clear" w:pos="567"/>
          <w:tab w:val="left" w:pos="284"/>
        </w:tabs>
        <w:autoSpaceDE w:val="0"/>
        <w:autoSpaceDN w:val="0"/>
        <w:adjustRightInd w:val="0"/>
        <w:spacing w:line="240" w:lineRule="auto"/>
        <w:ind w:left="284" w:hanging="284"/>
        <w:rPr>
          <w:sz w:val="20"/>
        </w:rPr>
      </w:pPr>
      <w:r w:rsidRPr="00D25C4E">
        <w:rPr>
          <w:sz w:val="20"/>
          <w:vertAlign w:val="superscript"/>
        </w:rPr>
        <w:t>f</w:t>
      </w:r>
      <w:r w:rsidRPr="00D25C4E">
        <w:rPr>
          <w:sz w:val="20"/>
        </w:rPr>
        <w:tab/>
      </w:r>
      <w:r w:rsidR="000F45AA" w:rsidRPr="00D25C4E">
        <w:rPr>
          <w:sz w:val="20"/>
        </w:rPr>
        <w:t>KI basierend auf</w:t>
      </w:r>
      <w:r w:rsidR="00A25336" w:rsidRPr="00D25C4E">
        <w:rPr>
          <w:sz w:val="20"/>
        </w:rPr>
        <w:t xml:space="preserve"> der</w:t>
      </w:r>
      <w:r w:rsidR="000F45AA" w:rsidRPr="00D25C4E">
        <w:rPr>
          <w:sz w:val="20"/>
        </w:rPr>
        <w:t xml:space="preserve"> </w:t>
      </w:r>
      <w:r w:rsidRPr="00D25C4E">
        <w:rPr>
          <w:sz w:val="20"/>
        </w:rPr>
        <w:t>Clopper</w:t>
      </w:r>
      <w:r w:rsidR="000F45AA" w:rsidRPr="00D25C4E">
        <w:rPr>
          <w:sz w:val="20"/>
        </w:rPr>
        <w:t>-</w:t>
      </w:r>
      <w:r w:rsidRPr="00D25C4E">
        <w:rPr>
          <w:sz w:val="20"/>
        </w:rPr>
        <w:t xml:space="preserve">Pearson </w:t>
      </w:r>
      <w:r w:rsidR="000F45AA" w:rsidRPr="00D25C4E">
        <w:rPr>
          <w:sz w:val="20"/>
        </w:rPr>
        <w:t>Methode</w:t>
      </w:r>
    </w:p>
    <w:p w14:paraId="438DEAA8" w14:textId="1604239D" w:rsidR="00A4650B" w:rsidRPr="00D25C4E" w:rsidRDefault="00A4650B" w:rsidP="00D25C4E">
      <w:pPr>
        <w:tabs>
          <w:tab w:val="clear" w:pos="567"/>
          <w:tab w:val="left" w:pos="284"/>
        </w:tabs>
        <w:autoSpaceDE w:val="0"/>
        <w:autoSpaceDN w:val="0"/>
        <w:adjustRightInd w:val="0"/>
        <w:spacing w:line="240" w:lineRule="auto"/>
        <w:ind w:left="284" w:hanging="284"/>
        <w:rPr>
          <w:sz w:val="20"/>
        </w:rPr>
      </w:pPr>
      <w:r w:rsidRPr="00D25C4E">
        <w:rPr>
          <w:sz w:val="20"/>
          <w:vertAlign w:val="superscript"/>
        </w:rPr>
        <w:t>g</w:t>
      </w:r>
      <w:r w:rsidRPr="00D25C4E">
        <w:rPr>
          <w:sz w:val="20"/>
        </w:rPr>
        <w:tab/>
      </w:r>
      <w:r w:rsidR="00A25336" w:rsidRPr="00D25C4E">
        <w:rPr>
          <w:sz w:val="20"/>
        </w:rPr>
        <w:t xml:space="preserve">Strata-berichtigter </w:t>
      </w:r>
      <w:r w:rsidRPr="00D25C4E">
        <w:rPr>
          <w:sz w:val="20"/>
        </w:rPr>
        <w:t>Unterschied der objektiven Ansprechrate (</w:t>
      </w:r>
      <w:r w:rsidR="00D039C6">
        <w:rPr>
          <w:sz w:val="20"/>
        </w:rPr>
        <w:t xml:space="preserve">Cabozantinib + </w:t>
      </w:r>
      <w:r w:rsidRPr="00D25C4E">
        <w:rPr>
          <w:sz w:val="20"/>
        </w:rPr>
        <w:t>Nivolumab - Sunitinib) basierend auf DerSimonian und Laird</w:t>
      </w:r>
    </w:p>
    <w:p w14:paraId="66B66A9B" w14:textId="1015A18F" w:rsidR="0022313D" w:rsidRPr="00D25C4E" w:rsidRDefault="00A4650B" w:rsidP="00D25C4E">
      <w:pPr>
        <w:tabs>
          <w:tab w:val="clear" w:pos="567"/>
          <w:tab w:val="left" w:pos="284"/>
        </w:tabs>
        <w:autoSpaceDE w:val="0"/>
        <w:autoSpaceDN w:val="0"/>
        <w:adjustRightInd w:val="0"/>
        <w:spacing w:line="240" w:lineRule="auto"/>
        <w:ind w:left="284" w:hanging="284"/>
        <w:rPr>
          <w:sz w:val="20"/>
        </w:rPr>
      </w:pPr>
      <w:r w:rsidRPr="00D25C4E">
        <w:rPr>
          <w:sz w:val="20"/>
          <w:vertAlign w:val="superscript"/>
        </w:rPr>
        <w:t>h</w:t>
      </w:r>
      <w:r w:rsidR="0022313D" w:rsidRPr="00D25C4E">
        <w:rPr>
          <w:sz w:val="20"/>
        </w:rPr>
        <w:tab/>
        <w:t>2-s</w:t>
      </w:r>
      <w:r w:rsidR="000F45AA" w:rsidRPr="00D25C4E">
        <w:rPr>
          <w:sz w:val="20"/>
        </w:rPr>
        <w:t>eitiger</w:t>
      </w:r>
      <w:r w:rsidR="0022313D" w:rsidRPr="00D25C4E">
        <w:rPr>
          <w:sz w:val="20"/>
        </w:rPr>
        <w:t xml:space="preserve"> p-</w:t>
      </w:r>
      <w:r w:rsidR="000F45AA" w:rsidRPr="00D25C4E">
        <w:rPr>
          <w:sz w:val="20"/>
        </w:rPr>
        <w:t>Wert</w:t>
      </w:r>
      <w:r w:rsidR="0022313D" w:rsidRPr="00D25C4E">
        <w:rPr>
          <w:sz w:val="20"/>
        </w:rPr>
        <w:t xml:space="preserve"> </w:t>
      </w:r>
      <w:r w:rsidR="000F45AA" w:rsidRPr="00D25C4E">
        <w:rPr>
          <w:sz w:val="20"/>
        </w:rPr>
        <w:t xml:space="preserve">des </w:t>
      </w:r>
      <w:r w:rsidR="0022313D" w:rsidRPr="00D25C4E">
        <w:rPr>
          <w:sz w:val="20"/>
        </w:rPr>
        <w:t xml:space="preserve">CMH </w:t>
      </w:r>
      <w:r w:rsidR="000F45AA" w:rsidRPr="00D25C4E">
        <w:rPr>
          <w:sz w:val="20"/>
        </w:rPr>
        <w:t>(Cochran-Mantel-Haenszel)-Tests</w:t>
      </w:r>
    </w:p>
    <w:p w14:paraId="7F24B564" w14:textId="35B7EB41" w:rsidR="0022313D" w:rsidRPr="00D25C4E" w:rsidRDefault="0022313D" w:rsidP="00D25C4E">
      <w:pPr>
        <w:tabs>
          <w:tab w:val="clear" w:pos="567"/>
          <w:tab w:val="left" w:pos="284"/>
        </w:tabs>
        <w:autoSpaceDE w:val="0"/>
        <w:autoSpaceDN w:val="0"/>
        <w:adjustRightInd w:val="0"/>
        <w:spacing w:line="240" w:lineRule="auto"/>
        <w:ind w:left="284" w:hanging="284"/>
        <w:rPr>
          <w:sz w:val="20"/>
        </w:rPr>
      </w:pPr>
      <w:r w:rsidRPr="00D25C4E">
        <w:rPr>
          <w:sz w:val="20"/>
        </w:rPr>
        <w:t>NE = </w:t>
      </w:r>
      <w:r w:rsidR="002F2C51" w:rsidRPr="00D25C4E">
        <w:rPr>
          <w:sz w:val="20"/>
        </w:rPr>
        <w:t>nicht abschätzbar (non-estimable)</w:t>
      </w:r>
      <w:r w:rsidRPr="00D25C4E">
        <w:rPr>
          <w:sz w:val="20"/>
        </w:rPr>
        <w:t xml:space="preserve"> </w:t>
      </w:r>
    </w:p>
    <w:p w14:paraId="3CF69257" w14:textId="2ABB3D11" w:rsidR="002F2C51" w:rsidRPr="00D25C4E" w:rsidRDefault="002F2C51" w:rsidP="002F2C51">
      <w:pPr>
        <w:tabs>
          <w:tab w:val="clear" w:pos="567"/>
          <w:tab w:val="left" w:pos="284"/>
        </w:tabs>
        <w:autoSpaceDE w:val="0"/>
        <w:autoSpaceDN w:val="0"/>
        <w:adjustRightInd w:val="0"/>
        <w:spacing w:line="240" w:lineRule="auto"/>
        <w:ind w:left="284" w:hanging="284"/>
        <w:rPr>
          <w:szCs w:val="22"/>
        </w:rPr>
      </w:pPr>
    </w:p>
    <w:p w14:paraId="21AF9142" w14:textId="758EA5E4" w:rsidR="00597CBA" w:rsidRPr="00D25C4E" w:rsidRDefault="00597CBA" w:rsidP="00597CBA">
      <w:pPr>
        <w:rPr>
          <w:lang w:bidi="ar-SA"/>
        </w:rPr>
      </w:pPr>
      <w:r w:rsidRPr="00D25C4E">
        <w:t>Die primäre PFS</w:t>
      </w:r>
      <w:r w:rsidRPr="00D25C4E">
        <w:noBreakHyphen/>
        <w:t>Analyse enthält eine Zensierung für neue Krebsbehandlungen (Tabelle </w:t>
      </w:r>
      <w:r w:rsidR="00841F75" w:rsidRPr="00D25C4E">
        <w:t>7</w:t>
      </w:r>
      <w:r w:rsidRPr="00D25C4E">
        <w:t>). PFS</w:t>
      </w:r>
      <w:r w:rsidRPr="00D25C4E">
        <w:noBreakHyphen/>
        <w:t xml:space="preserve">Ergebnisse mit und ohne Zensierung für neue Krebsbehandlungen waren konsistent. </w:t>
      </w:r>
    </w:p>
    <w:p w14:paraId="6B69B0DA" w14:textId="50B293FB" w:rsidR="00D124AE" w:rsidRPr="00D25C4E" w:rsidRDefault="00D124AE" w:rsidP="00156465">
      <w:pPr>
        <w:pStyle w:val="C-BodyText"/>
        <w:spacing w:before="0" w:after="0" w:line="240" w:lineRule="auto"/>
        <w:rPr>
          <w:sz w:val="22"/>
          <w:szCs w:val="22"/>
          <w:lang w:val="de-DE"/>
        </w:rPr>
      </w:pPr>
    </w:p>
    <w:p w14:paraId="58A9EAC8" w14:textId="6EFD0CDF" w:rsidR="00D124AE" w:rsidRPr="00D25C4E" w:rsidRDefault="00D124AE" w:rsidP="00D124AE">
      <w:pPr>
        <w:tabs>
          <w:tab w:val="left" w:pos="5850"/>
        </w:tabs>
        <w:rPr>
          <w:rFonts w:eastAsia="Arial"/>
          <w:szCs w:val="22"/>
        </w:rPr>
      </w:pPr>
      <w:r w:rsidRPr="00D25C4E">
        <w:rPr>
          <w:rFonts w:eastAsia="Arial"/>
          <w:szCs w:val="22"/>
        </w:rPr>
        <w:t xml:space="preserve">Ein Vorteil beim PFS wurde im Cabozantinib in Kombination mit Nivolumab-Arm gegenüber Sunitinib unabhängig von der PD-L1 Expression des Tumors beobachtet. Das mediane PFS </w:t>
      </w:r>
      <w:r w:rsidR="00841F75" w:rsidRPr="00D25C4E">
        <w:rPr>
          <w:rFonts w:eastAsia="Arial"/>
          <w:szCs w:val="22"/>
        </w:rPr>
        <w:t xml:space="preserve">betrug </w:t>
      </w:r>
      <w:r w:rsidRPr="00D25C4E">
        <w:rPr>
          <w:rFonts w:eastAsia="Arial"/>
          <w:szCs w:val="22"/>
        </w:rPr>
        <w:t>bei einer Tumor-PD-L1 Expression ≥ 1 % 13,08 Monate für Cabozantinib in Kombination mit Nivolumab, und betrug 4,67 Monate im Sunitinib-Arm (HR = 0,45; 95 % KI: 0,29; 0,68).</w:t>
      </w:r>
      <w:r w:rsidRPr="00D25C4E">
        <w:t xml:space="preserve"> </w:t>
      </w:r>
      <w:r w:rsidR="00841F75" w:rsidRPr="00D25C4E">
        <w:t>Bei einer</w:t>
      </w:r>
      <w:r w:rsidRPr="00D25C4E">
        <w:t xml:space="preserve"> Tumor-PD-L1-Expression &lt;1 % betrug das mediane PFS 19,84 Monate für Cabozantinib in Kombination mit Nivolumab und 9,26 Monate für den Sunitinib-Arm (HR = 0,50; 95 % KI: 0,38; 0,65).</w:t>
      </w:r>
    </w:p>
    <w:p w14:paraId="09A0F0AC" w14:textId="77777777" w:rsidR="00D124AE" w:rsidRPr="00D25C4E" w:rsidRDefault="00D124AE" w:rsidP="00D124AE">
      <w:pPr>
        <w:tabs>
          <w:tab w:val="left" w:pos="5850"/>
        </w:tabs>
        <w:rPr>
          <w:szCs w:val="22"/>
          <w:lang w:bidi="ar-SA"/>
        </w:rPr>
      </w:pPr>
    </w:p>
    <w:p w14:paraId="4032E5C0" w14:textId="64E7F161" w:rsidR="00156465" w:rsidRPr="00D25C4E" w:rsidRDefault="00D124AE" w:rsidP="00156465">
      <w:pPr>
        <w:pStyle w:val="C-BodyText"/>
        <w:spacing w:before="0" w:after="0" w:line="240" w:lineRule="auto"/>
        <w:rPr>
          <w:sz w:val="22"/>
          <w:lang w:val="de-DE"/>
        </w:rPr>
      </w:pPr>
      <w:r w:rsidRPr="00D25C4E">
        <w:rPr>
          <w:rFonts w:eastAsia="Arial"/>
          <w:sz w:val="22"/>
          <w:szCs w:val="22"/>
          <w:lang w:val="de-DE"/>
        </w:rPr>
        <w:t>Ein Vorteil beim PFS wurde im Cabozantinib in Kombination mit Nivolumab-Arm vs. Sunitinib unabhängig von der IMDC-Risikogruppe beobachtet. Das mediane PFS in der günstigen Risikogruppe wurde für Cabozantinib in Kombination mit Nivolumab nicht erreicht und betrug 12,81 Monate im Sunitinib-Arm (HR = 0,60; 95 % KI: 0,37; 0,98). Für die Gruppe mit intermediärem Risiko betrug das mediane PFS 17,71 Monate für Cabozantinib in Kombination mit Nivolumab und 8,38 Monate im Sunitinib Arm (HR = 0,54; 95 % KI: 0,41; 0,73). Das mediane PFS für die ungünstige Risikogruppe betrug 12,29 Monate für Cabozantinib in Kombination mit Nivolumab und 4,21 Monate im Sunitinib-Arm (HR = 0,36; 95 % KI: 0,23; 0,58).</w:t>
      </w:r>
    </w:p>
    <w:p w14:paraId="12917021" w14:textId="77777777" w:rsidR="005F050B" w:rsidRPr="00D25C4E" w:rsidRDefault="005F050B" w:rsidP="00156465">
      <w:pPr>
        <w:pStyle w:val="C-BodyText"/>
        <w:spacing w:before="0" w:after="0" w:line="240" w:lineRule="auto"/>
        <w:rPr>
          <w:sz w:val="22"/>
          <w:lang w:val="de-DE"/>
        </w:rPr>
      </w:pPr>
    </w:p>
    <w:p w14:paraId="4EFAA368" w14:textId="7FF76545" w:rsidR="00156465" w:rsidRPr="00D25C4E" w:rsidRDefault="00156465" w:rsidP="00156465">
      <w:pPr>
        <w:pStyle w:val="C-BodyText"/>
        <w:spacing w:before="0" w:after="0" w:line="240" w:lineRule="auto"/>
        <w:rPr>
          <w:sz w:val="22"/>
          <w:lang w:val="de-DE"/>
        </w:rPr>
      </w:pPr>
      <w:r w:rsidRPr="00D25C4E">
        <w:rPr>
          <w:sz w:val="22"/>
          <w:lang w:val="de-DE"/>
        </w:rPr>
        <w:t xml:space="preserve">Eine aktualisierte PFS- und OS-Analyse wurde durchgeführt, </w:t>
      </w:r>
      <w:r w:rsidR="00841F75" w:rsidRPr="00D25C4E">
        <w:rPr>
          <w:sz w:val="22"/>
          <w:lang w:val="de-DE"/>
        </w:rPr>
        <w:t>als</w:t>
      </w:r>
      <w:r w:rsidRPr="00D25C4E">
        <w:rPr>
          <w:sz w:val="22"/>
          <w:lang w:val="de-DE"/>
        </w:rPr>
        <w:t xml:space="preserve"> alle Patienten eine Mindestnachbeobachtungszeit von 16 Monaten und eine </w:t>
      </w:r>
      <w:r w:rsidR="00841F75" w:rsidRPr="00D25C4E">
        <w:rPr>
          <w:sz w:val="22"/>
          <w:lang w:val="de-DE"/>
        </w:rPr>
        <w:t>mediane</w:t>
      </w:r>
      <w:r w:rsidRPr="00D25C4E">
        <w:rPr>
          <w:sz w:val="22"/>
          <w:lang w:val="de-DE"/>
        </w:rPr>
        <w:t xml:space="preserve"> Nachbeobachtungszeit von 23,5 Monaten </w:t>
      </w:r>
      <w:r w:rsidR="00841F75" w:rsidRPr="00D25C4E">
        <w:rPr>
          <w:sz w:val="22"/>
          <w:lang w:val="de-DE"/>
        </w:rPr>
        <w:t xml:space="preserve">erreicht </w:t>
      </w:r>
      <w:r w:rsidRPr="00D25C4E">
        <w:rPr>
          <w:sz w:val="22"/>
          <w:lang w:val="de-DE"/>
        </w:rPr>
        <w:t>hatten (siehe Abbildungen 4 und 5). Die PFS-Hazard Ratio betrug 0,52 (95</w:t>
      </w:r>
      <w:r w:rsidR="000971E0" w:rsidRPr="00D25C4E">
        <w:rPr>
          <w:sz w:val="22"/>
          <w:lang w:val="de-DE"/>
        </w:rPr>
        <w:t> </w:t>
      </w:r>
      <w:r w:rsidRPr="00D25C4E">
        <w:rPr>
          <w:sz w:val="22"/>
          <w:lang w:val="de-DE"/>
        </w:rPr>
        <w:t xml:space="preserve">% </w:t>
      </w:r>
      <w:r w:rsidR="000971E0" w:rsidRPr="00D25C4E">
        <w:rPr>
          <w:sz w:val="22"/>
          <w:lang w:val="de-DE"/>
        </w:rPr>
        <w:t>K</w:t>
      </w:r>
      <w:r w:rsidRPr="00D25C4E">
        <w:rPr>
          <w:sz w:val="22"/>
          <w:lang w:val="de-DE"/>
        </w:rPr>
        <w:t xml:space="preserve">I: 0,43; 0,64). Die Hazard Ratio </w:t>
      </w:r>
      <w:r w:rsidR="000971E0" w:rsidRPr="00D25C4E">
        <w:rPr>
          <w:sz w:val="22"/>
          <w:lang w:val="de-DE"/>
        </w:rPr>
        <w:t xml:space="preserve">für das OS </w:t>
      </w:r>
      <w:r w:rsidRPr="00D25C4E">
        <w:rPr>
          <w:sz w:val="22"/>
          <w:lang w:val="de-DE"/>
        </w:rPr>
        <w:t>betrug 0,66 (95</w:t>
      </w:r>
      <w:r w:rsidR="000971E0" w:rsidRPr="00D25C4E">
        <w:rPr>
          <w:sz w:val="22"/>
          <w:lang w:val="de-DE"/>
        </w:rPr>
        <w:t> </w:t>
      </w:r>
      <w:r w:rsidRPr="00D25C4E">
        <w:rPr>
          <w:sz w:val="22"/>
          <w:lang w:val="de-DE"/>
        </w:rPr>
        <w:t xml:space="preserve">% </w:t>
      </w:r>
      <w:r w:rsidR="000971E0" w:rsidRPr="00D25C4E">
        <w:rPr>
          <w:sz w:val="22"/>
          <w:lang w:val="de-DE"/>
        </w:rPr>
        <w:t>K</w:t>
      </w:r>
      <w:r w:rsidRPr="00D25C4E">
        <w:rPr>
          <w:sz w:val="22"/>
          <w:lang w:val="de-DE"/>
        </w:rPr>
        <w:t>I: 0,50</w:t>
      </w:r>
      <w:r w:rsidR="000971E0" w:rsidRPr="00D25C4E">
        <w:rPr>
          <w:sz w:val="22"/>
          <w:lang w:val="de-DE"/>
        </w:rPr>
        <w:t>;</w:t>
      </w:r>
      <w:r w:rsidRPr="00D25C4E">
        <w:rPr>
          <w:sz w:val="22"/>
          <w:lang w:val="de-DE"/>
        </w:rPr>
        <w:t xml:space="preserve"> 0,87). Aktualisierte Wirksamkeitsdaten (PFS und OS) in </w:t>
      </w:r>
      <w:r w:rsidR="00841F75" w:rsidRPr="00D25C4E">
        <w:rPr>
          <w:sz w:val="22"/>
          <w:lang w:val="de-DE"/>
        </w:rPr>
        <w:t xml:space="preserve">den </w:t>
      </w:r>
      <w:r w:rsidR="000971E0" w:rsidRPr="00D25C4E">
        <w:rPr>
          <w:sz w:val="22"/>
          <w:lang w:val="de-DE"/>
        </w:rPr>
        <w:t>Sub</w:t>
      </w:r>
      <w:r w:rsidRPr="00D25C4E">
        <w:rPr>
          <w:sz w:val="22"/>
          <w:lang w:val="de-DE"/>
        </w:rPr>
        <w:t xml:space="preserve">gruppen für die IMDC-Risikokategorien und die PD-L1-Expressionsniveaus bestätigten die ursprünglichen Ergebnisse. Mit der aktualisierten Analyse wird das </w:t>
      </w:r>
      <w:r w:rsidR="000971E0" w:rsidRPr="00D25C4E">
        <w:rPr>
          <w:sz w:val="22"/>
          <w:lang w:val="de-DE"/>
        </w:rPr>
        <w:t>mediane</w:t>
      </w:r>
      <w:r w:rsidRPr="00D25C4E">
        <w:rPr>
          <w:sz w:val="22"/>
          <w:lang w:val="de-DE"/>
        </w:rPr>
        <w:t xml:space="preserve"> PFS für die günstige Risikogruppe erreicht.</w:t>
      </w:r>
    </w:p>
    <w:p w14:paraId="27843D69" w14:textId="4D638723" w:rsidR="00156465" w:rsidRPr="00D25C4E" w:rsidRDefault="00156465" w:rsidP="00156465">
      <w:pPr>
        <w:pStyle w:val="C-BodyText"/>
        <w:spacing w:before="0" w:after="0" w:line="240" w:lineRule="auto"/>
        <w:rPr>
          <w:sz w:val="22"/>
          <w:lang w:val="de-DE"/>
        </w:rPr>
      </w:pPr>
    </w:p>
    <w:p w14:paraId="408C4631" w14:textId="77777777" w:rsidR="00F770BC" w:rsidRPr="00D25C4E" w:rsidRDefault="00F770BC" w:rsidP="00E66684">
      <w:pPr>
        <w:pStyle w:val="C-BodyText"/>
        <w:keepNext/>
        <w:spacing w:before="0" w:after="0" w:line="240" w:lineRule="auto"/>
        <w:rPr>
          <w:b/>
          <w:sz w:val="22"/>
          <w:szCs w:val="22"/>
          <w:lang w:val="de-DE"/>
        </w:rPr>
        <w:pPrChange w:id="81" w:author="Author">
          <w:pPr>
            <w:pStyle w:val="C-BodyText"/>
            <w:spacing w:before="0" w:after="0" w:line="240" w:lineRule="auto"/>
          </w:pPr>
        </w:pPrChange>
      </w:pPr>
      <w:r w:rsidRPr="00D25C4E">
        <w:rPr>
          <w:b/>
          <w:sz w:val="22"/>
          <w:szCs w:val="22"/>
          <w:lang w:val="de-DE"/>
        </w:rPr>
        <w:t>Abbildung 4:</w:t>
      </w:r>
      <w:r w:rsidRPr="00D25C4E">
        <w:rPr>
          <w:b/>
          <w:sz w:val="22"/>
          <w:szCs w:val="22"/>
          <w:lang w:val="de-DE"/>
        </w:rPr>
        <w:tab/>
        <w:t>Kaplan</w:t>
      </w:r>
      <w:r w:rsidRPr="00D25C4E">
        <w:rPr>
          <w:b/>
          <w:sz w:val="22"/>
          <w:szCs w:val="22"/>
          <w:lang w:val="de-DE"/>
        </w:rPr>
        <w:noBreakHyphen/>
        <w:t>Meier Kurven zum PFS (CA2099ER)</w:t>
      </w:r>
    </w:p>
    <w:p w14:paraId="08D757AD" w14:textId="77777777" w:rsidR="00F770BC" w:rsidRPr="00D25C4E" w:rsidRDefault="00F770BC" w:rsidP="00E66684">
      <w:pPr>
        <w:pStyle w:val="EMEABodyText"/>
        <w:keepNext/>
        <w:rPr>
          <w:lang w:val="de-DE"/>
        </w:rPr>
        <w:pPrChange w:id="82" w:author="Author">
          <w:pPr>
            <w:pStyle w:val="EMEABodyText"/>
          </w:pPr>
        </w:pPrChange>
      </w:pPr>
    </w:p>
    <w:p w14:paraId="7E441C22" w14:textId="00971374" w:rsidR="00F770BC" w:rsidRPr="00D25C4E" w:rsidRDefault="00A77A0B" w:rsidP="00A77A0B">
      <w:pPr>
        <w:pStyle w:val="C-BodyText"/>
        <w:spacing w:before="0" w:after="0" w:line="240" w:lineRule="auto"/>
        <w:rPr>
          <w:sz w:val="22"/>
          <w:lang w:val="de-DE"/>
        </w:rPr>
      </w:pPr>
      <w:r w:rsidRPr="00D25C4E">
        <w:rPr>
          <w:noProof/>
          <w:lang w:val="de-DE" w:eastAsia="de-DE"/>
        </w:rPr>
        <w:drawing>
          <wp:inline distT="0" distB="0" distL="0" distR="0" wp14:anchorId="3ED1F81F" wp14:editId="0CC90D24">
            <wp:extent cx="5473700" cy="3671862"/>
            <wp:effectExtent l="0" t="0" r="0" b="5080"/>
            <wp:docPr id="48" name="Grafi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482237" cy="3677588"/>
                    </a:xfrm>
                    <a:prstGeom prst="rect">
                      <a:avLst/>
                    </a:prstGeom>
                  </pic:spPr>
                </pic:pic>
              </a:graphicData>
            </a:graphic>
          </wp:inline>
        </w:drawing>
      </w:r>
    </w:p>
    <w:p w14:paraId="56A01FED" w14:textId="77777777" w:rsidR="00A77A0B" w:rsidRPr="00D25C4E" w:rsidRDefault="00A77A0B" w:rsidP="00A77A0B">
      <w:pPr>
        <w:pStyle w:val="EMEABodyText"/>
        <w:rPr>
          <w:lang w:val="de-DE"/>
        </w:rPr>
      </w:pPr>
    </w:p>
    <w:p w14:paraId="6F0B4C9D" w14:textId="5764F1E1" w:rsidR="00F770BC" w:rsidRPr="00D25C4E" w:rsidRDefault="00F770BC" w:rsidP="00A77A0B">
      <w:pPr>
        <w:pStyle w:val="EMEABodyText"/>
        <w:rPr>
          <w:lang w:val="de-DE"/>
        </w:rPr>
      </w:pPr>
      <w:r w:rsidRPr="00D25C4E">
        <w:rPr>
          <w:lang w:val="de-DE"/>
        </w:rPr>
        <w:t>Anzahl Patienten unter Risiko</w:t>
      </w:r>
    </w:p>
    <w:tbl>
      <w:tblPr>
        <w:tblW w:w="7938" w:type="dxa"/>
        <w:tblInd w:w="846" w:type="dxa"/>
        <w:tblLayout w:type="fixed"/>
        <w:tblLook w:val="04A0" w:firstRow="1" w:lastRow="0" w:firstColumn="1" w:lastColumn="0" w:noHBand="0" w:noVBand="1"/>
      </w:tblPr>
      <w:tblGrid>
        <w:gridCol w:w="7938"/>
      </w:tblGrid>
      <w:tr w:rsidR="00F770BC" w:rsidRPr="00D25C4E" w14:paraId="1AC7D64B" w14:textId="77777777" w:rsidTr="00A77A0B">
        <w:tc>
          <w:tcPr>
            <w:tcW w:w="7938" w:type="dxa"/>
          </w:tcPr>
          <w:p w14:paraId="1F870B43" w14:textId="3759526C" w:rsidR="00F770BC" w:rsidRPr="00D25C4E" w:rsidRDefault="00D039C6" w:rsidP="00F770BC">
            <w:pPr>
              <w:pStyle w:val="EMEABodyText"/>
              <w:tabs>
                <w:tab w:val="center" w:pos="175"/>
              </w:tabs>
              <w:rPr>
                <w:lang w:val="de-DE"/>
              </w:rPr>
            </w:pPr>
            <w:r>
              <w:rPr>
                <w:lang w:val="de-DE"/>
              </w:rPr>
              <w:t xml:space="preserve">Cabozantinib + </w:t>
            </w:r>
            <w:r w:rsidR="00F770BC" w:rsidRPr="00D25C4E">
              <w:rPr>
                <w:lang w:val="de-DE"/>
              </w:rPr>
              <w:t>Nivolumab</w:t>
            </w:r>
          </w:p>
        </w:tc>
      </w:tr>
    </w:tbl>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
        <w:gridCol w:w="662"/>
        <w:gridCol w:w="661"/>
        <w:gridCol w:w="662"/>
        <w:gridCol w:w="661"/>
        <w:gridCol w:w="662"/>
        <w:gridCol w:w="661"/>
        <w:gridCol w:w="662"/>
        <w:gridCol w:w="661"/>
        <w:gridCol w:w="662"/>
        <w:gridCol w:w="661"/>
        <w:gridCol w:w="662"/>
      </w:tblGrid>
      <w:tr w:rsidR="00F770BC" w:rsidRPr="00D25C4E" w14:paraId="71AFCD7A" w14:textId="77777777" w:rsidTr="00A77A0B">
        <w:tc>
          <w:tcPr>
            <w:tcW w:w="661" w:type="dxa"/>
          </w:tcPr>
          <w:p w14:paraId="1EA81EBD" w14:textId="2E83F74E" w:rsidR="00F770BC" w:rsidRPr="00D25C4E" w:rsidRDefault="00F770BC">
            <w:pPr>
              <w:rPr>
                <w:rFonts w:ascii="Times New Roman" w:hAnsi="Times New Roman"/>
              </w:rPr>
            </w:pPr>
            <w:r w:rsidRPr="00D25C4E">
              <w:rPr>
                <w:rFonts w:ascii="Times New Roman" w:hAnsi="Times New Roman"/>
              </w:rPr>
              <w:t>323</w:t>
            </w:r>
          </w:p>
        </w:tc>
        <w:tc>
          <w:tcPr>
            <w:tcW w:w="662" w:type="dxa"/>
          </w:tcPr>
          <w:p w14:paraId="45C1A1B7" w14:textId="358C926E" w:rsidR="00F770BC" w:rsidRPr="00D25C4E" w:rsidRDefault="00F770BC">
            <w:pPr>
              <w:rPr>
                <w:rFonts w:ascii="Times New Roman" w:hAnsi="Times New Roman"/>
              </w:rPr>
            </w:pPr>
            <w:r w:rsidRPr="00D25C4E">
              <w:rPr>
                <w:rFonts w:ascii="Times New Roman" w:hAnsi="Times New Roman"/>
              </w:rPr>
              <w:t>280</w:t>
            </w:r>
          </w:p>
        </w:tc>
        <w:tc>
          <w:tcPr>
            <w:tcW w:w="661" w:type="dxa"/>
          </w:tcPr>
          <w:p w14:paraId="016588A0" w14:textId="2E97E716" w:rsidR="00F770BC" w:rsidRPr="00D25C4E" w:rsidRDefault="00F770BC">
            <w:pPr>
              <w:rPr>
                <w:rFonts w:ascii="Times New Roman" w:hAnsi="Times New Roman"/>
              </w:rPr>
            </w:pPr>
            <w:r w:rsidRPr="00D25C4E">
              <w:rPr>
                <w:rFonts w:ascii="Times New Roman" w:hAnsi="Times New Roman"/>
              </w:rPr>
              <w:t>236</w:t>
            </w:r>
          </w:p>
        </w:tc>
        <w:tc>
          <w:tcPr>
            <w:tcW w:w="662" w:type="dxa"/>
          </w:tcPr>
          <w:p w14:paraId="07DCAB80" w14:textId="3024E490" w:rsidR="00F770BC" w:rsidRPr="00D25C4E" w:rsidRDefault="00F770BC">
            <w:pPr>
              <w:rPr>
                <w:rFonts w:ascii="Times New Roman" w:hAnsi="Times New Roman"/>
              </w:rPr>
            </w:pPr>
            <w:r w:rsidRPr="00D25C4E">
              <w:rPr>
                <w:rFonts w:ascii="Times New Roman" w:hAnsi="Times New Roman"/>
              </w:rPr>
              <w:t>201</w:t>
            </w:r>
          </w:p>
        </w:tc>
        <w:tc>
          <w:tcPr>
            <w:tcW w:w="661" w:type="dxa"/>
          </w:tcPr>
          <w:p w14:paraId="22CA2AE7" w14:textId="7EB8A4E9" w:rsidR="00F770BC" w:rsidRPr="00D25C4E" w:rsidRDefault="00F770BC">
            <w:pPr>
              <w:rPr>
                <w:rFonts w:ascii="Times New Roman" w:hAnsi="Times New Roman"/>
              </w:rPr>
            </w:pPr>
            <w:r w:rsidRPr="00D25C4E">
              <w:rPr>
                <w:rFonts w:ascii="Times New Roman" w:hAnsi="Times New Roman"/>
              </w:rPr>
              <w:t>166</w:t>
            </w:r>
          </w:p>
        </w:tc>
        <w:tc>
          <w:tcPr>
            <w:tcW w:w="662" w:type="dxa"/>
          </w:tcPr>
          <w:p w14:paraId="01FB37F0" w14:textId="0E80FAC1" w:rsidR="00F770BC" w:rsidRPr="00D25C4E" w:rsidRDefault="00F770BC">
            <w:pPr>
              <w:rPr>
                <w:rFonts w:ascii="Times New Roman" w:hAnsi="Times New Roman"/>
              </w:rPr>
            </w:pPr>
            <w:r w:rsidRPr="00D25C4E">
              <w:rPr>
                <w:rFonts w:ascii="Times New Roman" w:hAnsi="Times New Roman"/>
              </w:rPr>
              <w:t>145</w:t>
            </w:r>
          </w:p>
        </w:tc>
        <w:tc>
          <w:tcPr>
            <w:tcW w:w="661" w:type="dxa"/>
          </w:tcPr>
          <w:p w14:paraId="32B00E01" w14:textId="1D98ECA0" w:rsidR="00F770BC" w:rsidRPr="00D25C4E" w:rsidRDefault="00F770BC">
            <w:pPr>
              <w:rPr>
                <w:rFonts w:ascii="Times New Roman" w:hAnsi="Times New Roman"/>
              </w:rPr>
            </w:pPr>
            <w:r w:rsidRPr="00D25C4E">
              <w:rPr>
                <w:rFonts w:ascii="Times New Roman" w:hAnsi="Times New Roman"/>
              </w:rPr>
              <w:t>102</w:t>
            </w:r>
          </w:p>
        </w:tc>
        <w:tc>
          <w:tcPr>
            <w:tcW w:w="662" w:type="dxa"/>
          </w:tcPr>
          <w:p w14:paraId="271611EF" w14:textId="6E7FFFD3" w:rsidR="00F770BC" w:rsidRPr="00D25C4E" w:rsidRDefault="00F770BC" w:rsidP="00A77A0B">
            <w:pPr>
              <w:ind w:left="-197"/>
              <w:jc w:val="center"/>
              <w:rPr>
                <w:rFonts w:ascii="Times New Roman" w:hAnsi="Times New Roman"/>
              </w:rPr>
            </w:pPr>
            <w:r w:rsidRPr="00D25C4E">
              <w:rPr>
                <w:rFonts w:ascii="Times New Roman" w:hAnsi="Times New Roman"/>
              </w:rPr>
              <w:t>56</w:t>
            </w:r>
          </w:p>
        </w:tc>
        <w:tc>
          <w:tcPr>
            <w:tcW w:w="661" w:type="dxa"/>
          </w:tcPr>
          <w:p w14:paraId="14BAC1F0" w14:textId="2791DF64" w:rsidR="00F770BC" w:rsidRPr="00D25C4E" w:rsidRDefault="00F770BC" w:rsidP="00A77A0B">
            <w:pPr>
              <w:ind w:left="-154"/>
              <w:jc w:val="center"/>
              <w:rPr>
                <w:rFonts w:ascii="Times New Roman" w:hAnsi="Times New Roman"/>
              </w:rPr>
            </w:pPr>
            <w:r w:rsidRPr="00D25C4E">
              <w:rPr>
                <w:rFonts w:ascii="Times New Roman" w:hAnsi="Times New Roman"/>
              </w:rPr>
              <w:t>26</w:t>
            </w:r>
          </w:p>
        </w:tc>
        <w:tc>
          <w:tcPr>
            <w:tcW w:w="662" w:type="dxa"/>
          </w:tcPr>
          <w:p w14:paraId="5BAECBEF" w14:textId="5D33B59C" w:rsidR="00F770BC" w:rsidRPr="00D25C4E" w:rsidRDefault="00F770BC" w:rsidP="00A77A0B">
            <w:pPr>
              <w:ind w:left="-111"/>
              <w:jc w:val="center"/>
              <w:rPr>
                <w:rFonts w:ascii="Times New Roman" w:hAnsi="Times New Roman"/>
              </w:rPr>
            </w:pPr>
            <w:r w:rsidRPr="00D25C4E">
              <w:rPr>
                <w:rFonts w:ascii="Times New Roman" w:hAnsi="Times New Roman"/>
              </w:rPr>
              <w:t>5</w:t>
            </w:r>
          </w:p>
        </w:tc>
        <w:tc>
          <w:tcPr>
            <w:tcW w:w="661" w:type="dxa"/>
          </w:tcPr>
          <w:p w14:paraId="5BD26F0F" w14:textId="15955447" w:rsidR="00F770BC" w:rsidRPr="00D25C4E" w:rsidRDefault="00F770BC" w:rsidP="00A77A0B">
            <w:pPr>
              <w:jc w:val="center"/>
              <w:rPr>
                <w:rFonts w:ascii="Times New Roman" w:hAnsi="Times New Roman"/>
              </w:rPr>
            </w:pPr>
            <w:r w:rsidRPr="00D25C4E">
              <w:rPr>
                <w:rFonts w:ascii="Times New Roman" w:hAnsi="Times New Roman"/>
              </w:rPr>
              <w:t>2</w:t>
            </w:r>
          </w:p>
        </w:tc>
        <w:tc>
          <w:tcPr>
            <w:tcW w:w="662" w:type="dxa"/>
          </w:tcPr>
          <w:p w14:paraId="32FB671F" w14:textId="7DF82521" w:rsidR="00F770BC" w:rsidRPr="00D25C4E" w:rsidRDefault="00F770BC" w:rsidP="00A77A0B">
            <w:pPr>
              <w:jc w:val="center"/>
              <w:rPr>
                <w:rFonts w:ascii="Times New Roman" w:hAnsi="Times New Roman"/>
              </w:rPr>
            </w:pPr>
            <w:r w:rsidRPr="00D25C4E">
              <w:rPr>
                <w:rFonts w:ascii="Times New Roman" w:hAnsi="Times New Roman"/>
              </w:rPr>
              <w:t>0</w:t>
            </w:r>
          </w:p>
        </w:tc>
      </w:tr>
    </w:tbl>
    <w:tbl>
      <w:tblPr>
        <w:tblW w:w="793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662"/>
        <w:gridCol w:w="661"/>
        <w:gridCol w:w="662"/>
        <w:gridCol w:w="661"/>
        <w:gridCol w:w="662"/>
        <w:gridCol w:w="661"/>
        <w:gridCol w:w="662"/>
        <w:gridCol w:w="661"/>
        <w:gridCol w:w="662"/>
        <w:gridCol w:w="661"/>
        <w:gridCol w:w="662"/>
      </w:tblGrid>
      <w:tr w:rsidR="00F770BC" w:rsidRPr="00D25C4E" w14:paraId="2E9C6608" w14:textId="77777777" w:rsidTr="00A77A0B">
        <w:tc>
          <w:tcPr>
            <w:tcW w:w="7938" w:type="dxa"/>
            <w:gridSpan w:val="12"/>
            <w:tcBorders>
              <w:top w:val="nil"/>
              <w:left w:val="nil"/>
              <w:bottom w:val="nil"/>
              <w:right w:val="nil"/>
            </w:tcBorders>
            <w:hideMark/>
          </w:tcPr>
          <w:p w14:paraId="27DEEFA5" w14:textId="35823FF8" w:rsidR="00F770BC" w:rsidRPr="00D25C4E" w:rsidRDefault="00F770BC" w:rsidP="00F770BC">
            <w:pPr>
              <w:pStyle w:val="EMEABodyText"/>
              <w:ind w:left="34"/>
              <w:rPr>
                <w:lang w:val="de-DE"/>
              </w:rPr>
            </w:pPr>
            <w:r w:rsidRPr="00D25C4E">
              <w:rPr>
                <w:lang w:val="de-DE"/>
              </w:rPr>
              <w:t>Sunitinib</w:t>
            </w:r>
          </w:p>
        </w:tc>
      </w:tr>
      <w:tr w:rsidR="00F770BC" w:rsidRPr="00D25C4E" w14:paraId="0767C322" w14:textId="77777777" w:rsidTr="00A77A0B">
        <w:tc>
          <w:tcPr>
            <w:tcW w:w="661" w:type="dxa"/>
            <w:tcBorders>
              <w:top w:val="nil"/>
              <w:left w:val="nil"/>
              <w:bottom w:val="nil"/>
              <w:right w:val="nil"/>
            </w:tcBorders>
            <w:hideMark/>
          </w:tcPr>
          <w:p w14:paraId="4103199F" w14:textId="2828F7EB" w:rsidR="00F770BC" w:rsidRPr="00D25C4E" w:rsidRDefault="00F770BC" w:rsidP="00F770BC">
            <w:pPr>
              <w:pStyle w:val="EMEABodyText"/>
              <w:ind w:left="34"/>
              <w:rPr>
                <w:lang w:val="de-DE"/>
              </w:rPr>
            </w:pPr>
            <w:r w:rsidRPr="00D25C4E">
              <w:rPr>
                <w:lang w:val="de-DE"/>
              </w:rPr>
              <w:t>328</w:t>
            </w:r>
          </w:p>
        </w:tc>
        <w:tc>
          <w:tcPr>
            <w:tcW w:w="662" w:type="dxa"/>
            <w:tcBorders>
              <w:top w:val="nil"/>
              <w:left w:val="nil"/>
              <w:bottom w:val="nil"/>
              <w:right w:val="nil"/>
            </w:tcBorders>
            <w:hideMark/>
          </w:tcPr>
          <w:p w14:paraId="2EFAC500" w14:textId="77777777" w:rsidR="00F770BC" w:rsidRPr="00D25C4E" w:rsidRDefault="00F770BC" w:rsidP="00A77A0B">
            <w:r w:rsidRPr="00D25C4E">
              <w:t>230</w:t>
            </w:r>
          </w:p>
        </w:tc>
        <w:tc>
          <w:tcPr>
            <w:tcW w:w="661" w:type="dxa"/>
            <w:tcBorders>
              <w:top w:val="nil"/>
              <w:left w:val="nil"/>
              <w:bottom w:val="nil"/>
              <w:right w:val="nil"/>
            </w:tcBorders>
            <w:hideMark/>
          </w:tcPr>
          <w:p w14:paraId="65645B7A" w14:textId="77777777" w:rsidR="00F770BC" w:rsidRPr="00D25C4E" w:rsidRDefault="00F770BC" w:rsidP="00A77A0B">
            <w:r w:rsidRPr="00D25C4E">
              <w:t>160</w:t>
            </w:r>
          </w:p>
        </w:tc>
        <w:tc>
          <w:tcPr>
            <w:tcW w:w="662" w:type="dxa"/>
            <w:tcBorders>
              <w:top w:val="nil"/>
              <w:left w:val="nil"/>
              <w:bottom w:val="nil"/>
              <w:right w:val="nil"/>
            </w:tcBorders>
            <w:hideMark/>
          </w:tcPr>
          <w:p w14:paraId="5616464A" w14:textId="77777777" w:rsidR="00F770BC" w:rsidRPr="00D25C4E" w:rsidRDefault="00F770BC" w:rsidP="00A77A0B">
            <w:r w:rsidRPr="00D25C4E">
              <w:t>122</w:t>
            </w:r>
          </w:p>
        </w:tc>
        <w:tc>
          <w:tcPr>
            <w:tcW w:w="661" w:type="dxa"/>
            <w:tcBorders>
              <w:top w:val="nil"/>
              <w:left w:val="nil"/>
              <w:bottom w:val="nil"/>
              <w:right w:val="nil"/>
            </w:tcBorders>
            <w:hideMark/>
          </w:tcPr>
          <w:p w14:paraId="2F935F19" w14:textId="77777777" w:rsidR="00F770BC" w:rsidRPr="00D25C4E" w:rsidRDefault="00F770BC" w:rsidP="00A77A0B">
            <w:r w:rsidRPr="00D25C4E">
              <w:t>87</w:t>
            </w:r>
          </w:p>
        </w:tc>
        <w:tc>
          <w:tcPr>
            <w:tcW w:w="662" w:type="dxa"/>
            <w:tcBorders>
              <w:top w:val="nil"/>
              <w:left w:val="nil"/>
              <w:bottom w:val="nil"/>
              <w:right w:val="nil"/>
            </w:tcBorders>
            <w:hideMark/>
          </w:tcPr>
          <w:p w14:paraId="43B4103B" w14:textId="77777777" w:rsidR="00F770BC" w:rsidRPr="00D25C4E" w:rsidRDefault="00F770BC" w:rsidP="00A77A0B">
            <w:r w:rsidRPr="00D25C4E">
              <w:t>61</w:t>
            </w:r>
          </w:p>
        </w:tc>
        <w:tc>
          <w:tcPr>
            <w:tcW w:w="661" w:type="dxa"/>
            <w:tcBorders>
              <w:top w:val="nil"/>
              <w:left w:val="nil"/>
              <w:bottom w:val="nil"/>
              <w:right w:val="nil"/>
            </w:tcBorders>
            <w:hideMark/>
          </w:tcPr>
          <w:p w14:paraId="6DDF9294" w14:textId="77777777" w:rsidR="00F770BC" w:rsidRPr="00D25C4E" w:rsidRDefault="00F770BC" w:rsidP="00A77A0B">
            <w:r w:rsidRPr="00D25C4E">
              <w:t>37</w:t>
            </w:r>
          </w:p>
        </w:tc>
        <w:tc>
          <w:tcPr>
            <w:tcW w:w="662" w:type="dxa"/>
            <w:tcBorders>
              <w:top w:val="nil"/>
              <w:left w:val="nil"/>
              <w:bottom w:val="nil"/>
              <w:right w:val="nil"/>
            </w:tcBorders>
            <w:hideMark/>
          </w:tcPr>
          <w:p w14:paraId="35072E3A" w14:textId="77777777" w:rsidR="00F770BC" w:rsidRPr="00D25C4E" w:rsidRDefault="00F770BC" w:rsidP="00A77A0B">
            <w:pPr>
              <w:ind w:left="-197"/>
              <w:jc w:val="center"/>
            </w:pPr>
            <w:r w:rsidRPr="00D25C4E">
              <w:t>17</w:t>
            </w:r>
          </w:p>
        </w:tc>
        <w:tc>
          <w:tcPr>
            <w:tcW w:w="661" w:type="dxa"/>
            <w:tcBorders>
              <w:top w:val="nil"/>
              <w:left w:val="nil"/>
              <w:bottom w:val="nil"/>
              <w:right w:val="nil"/>
            </w:tcBorders>
            <w:hideMark/>
          </w:tcPr>
          <w:p w14:paraId="6F8547A6" w14:textId="77777777" w:rsidR="00F770BC" w:rsidRPr="00D25C4E" w:rsidRDefault="00F770BC" w:rsidP="00A77A0B">
            <w:pPr>
              <w:ind w:left="-154"/>
              <w:jc w:val="center"/>
            </w:pPr>
            <w:r w:rsidRPr="00D25C4E">
              <w:t>7</w:t>
            </w:r>
          </w:p>
        </w:tc>
        <w:tc>
          <w:tcPr>
            <w:tcW w:w="662" w:type="dxa"/>
            <w:tcBorders>
              <w:top w:val="nil"/>
              <w:left w:val="nil"/>
              <w:bottom w:val="nil"/>
              <w:right w:val="nil"/>
            </w:tcBorders>
            <w:hideMark/>
          </w:tcPr>
          <w:p w14:paraId="671AB0AD" w14:textId="77777777" w:rsidR="00F770BC" w:rsidRPr="00D25C4E" w:rsidRDefault="00F770BC" w:rsidP="00A77A0B">
            <w:pPr>
              <w:ind w:left="-111"/>
              <w:jc w:val="center"/>
            </w:pPr>
            <w:r w:rsidRPr="00D25C4E">
              <w:t>2</w:t>
            </w:r>
          </w:p>
        </w:tc>
        <w:tc>
          <w:tcPr>
            <w:tcW w:w="661" w:type="dxa"/>
            <w:tcBorders>
              <w:top w:val="nil"/>
              <w:left w:val="nil"/>
              <w:bottom w:val="nil"/>
              <w:right w:val="nil"/>
            </w:tcBorders>
            <w:hideMark/>
          </w:tcPr>
          <w:p w14:paraId="05F8C2FB" w14:textId="77777777" w:rsidR="00F770BC" w:rsidRPr="00D25C4E" w:rsidRDefault="00F770BC" w:rsidP="00A77A0B">
            <w:pPr>
              <w:jc w:val="center"/>
            </w:pPr>
            <w:r w:rsidRPr="00D25C4E">
              <w:t>1</w:t>
            </w:r>
          </w:p>
        </w:tc>
        <w:tc>
          <w:tcPr>
            <w:tcW w:w="662" w:type="dxa"/>
            <w:tcBorders>
              <w:top w:val="nil"/>
              <w:left w:val="nil"/>
              <w:bottom w:val="nil"/>
              <w:right w:val="nil"/>
            </w:tcBorders>
            <w:hideMark/>
          </w:tcPr>
          <w:p w14:paraId="335CBA67" w14:textId="77777777" w:rsidR="00F770BC" w:rsidRPr="00D25C4E" w:rsidRDefault="00F770BC" w:rsidP="00A77A0B">
            <w:pPr>
              <w:jc w:val="center"/>
            </w:pPr>
            <w:r w:rsidRPr="00D25C4E">
              <w:t>0</w:t>
            </w:r>
          </w:p>
        </w:tc>
      </w:tr>
    </w:tbl>
    <w:p w14:paraId="32B5AE4B" w14:textId="6B4DBEAF" w:rsidR="00F770BC" w:rsidRPr="00D25C4E" w:rsidRDefault="00F770BC" w:rsidP="00A77A0B">
      <w:pPr>
        <w:pStyle w:val="EMEABodyText"/>
        <w:rPr>
          <w:lang w:val="de-DE"/>
        </w:rPr>
      </w:pPr>
      <w:r w:rsidRPr="00D25C4E">
        <w:rPr>
          <w:noProof/>
          <w:lang w:val="de-DE" w:eastAsia="de-DE"/>
        </w:rPr>
        <w:drawing>
          <wp:inline distT="0" distB="0" distL="0" distR="0" wp14:anchorId="47E93299" wp14:editId="5846F8EA">
            <wp:extent cx="457200" cy="186055"/>
            <wp:effectExtent l="0" t="0" r="0" b="0"/>
            <wp:docPr id="4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200" cy="186055"/>
                    </a:xfrm>
                    <a:prstGeom prst="rect">
                      <a:avLst/>
                    </a:prstGeom>
                    <a:noFill/>
                    <a:ln>
                      <a:noFill/>
                    </a:ln>
                  </pic:spPr>
                </pic:pic>
              </a:graphicData>
            </a:graphic>
          </wp:inline>
        </w:drawing>
      </w:r>
      <w:r w:rsidRPr="00D25C4E">
        <w:rPr>
          <w:lang w:val="de-DE"/>
        </w:rPr>
        <w:t xml:space="preserve"> </w:t>
      </w:r>
      <w:r w:rsidR="00D039C6">
        <w:rPr>
          <w:lang w:val="de-DE"/>
        </w:rPr>
        <w:t xml:space="preserve">Cabozantinib + </w:t>
      </w:r>
      <w:r w:rsidRPr="00D25C4E">
        <w:rPr>
          <w:lang w:val="de-DE"/>
        </w:rPr>
        <w:t xml:space="preserve">Nivolumab (Ereignisse: 175/323), Median und 95 % </w:t>
      </w:r>
      <w:r w:rsidR="00A77A0B" w:rsidRPr="00D25C4E">
        <w:rPr>
          <w:lang w:val="de-DE"/>
        </w:rPr>
        <w:t>K</w:t>
      </w:r>
      <w:r w:rsidRPr="00D25C4E">
        <w:rPr>
          <w:lang w:val="de-DE"/>
        </w:rPr>
        <w:t>I: 16.95 (12,58; 19,38)</w:t>
      </w:r>
    </w:p>
    <w:p w14:paraId="7EEC3CE6" w14:textId="51D21C39" w:rsidR="00F770BC" w:rsidRPr="00D25C4E" w:rsidRDefault="00F770BC" w:rsidP="00F770BC">
      <w:pPr>
        <w:pStyle w:val="EMEABodyText"/>
        <w:rPr>
          <w:lang w:val="de-DE"/>
        </w:rPr>
      </w:pPr>
      <w:r w:rsidRPr="00D25C4E">
        <w:rPr>
          <w:noProof/>
          <w:lang w:val="de-DE" w:eastAsia="de-DE"/>
        </w:rPr>
        <w:drawing>
          <wp:inline distT="0" distB="0" distL="0" distR="0" wp14:anchorId="35C800F9" wp14:editId="54DA33BC">
            <wp:extent cx="457200" cy="186055"/>
            <wp:effectExtent l="0" t="0" r="0" b="0"/>
            <wp:docPr id="4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186055"/>
                    </a:xfrm>
                    <a:prstGeom prst="rect">
                      <a:avLst/>
                    </a:prstGeom>
                    <a:noFill/>
                    <a:ln>
                      <a:noFill/>
                    </a:ln>
                  </pic:spPr>
                </pic:pic>
              </a:graphicData>
            </a:graphic>
          </wp:inline>
        </w:drawing>
      </w:r>
      <w:r w:rsidRPr="00D25C4E">
        <w:rPr>
          <w:lang w:val="de-DE"/>
        </w:rPr>
        <w:t xml:space="preserve"> Sunitinib (Ereignisse: 206/328), Median und 95 % </w:t>
      </w:r>
      <w:r w:rsidR="00A77A0B" w:rsidRPr="00D25C4E">
        <w:rPr>
          <w:lang w:val="de-DE"/>
        </w:rPr>
        <w:t>K</w:t>
      </w:r>
      <w:r w:rsidRPr="00D25C4E">
        <w:rPr>
          <w:lang w:val="de-DE"/>
        </w:rPr>
        <w:t>I:</w:t>
      </w:r>
      <w:r w:rsidR="00A77A0B" w:rsidRPr="00D25C4E">
        <w:rPr>
          <w:lang w:val="de-DE"/>
        </w:rPr>
        <w:t xml:space="preserve"> </w:t>
      </w:r>
      <w:r w:rsidRPr="00D25C4E">
        <w:rPr>
          <w:lang w:val="de-DE"/>
        </w:rPr>
        <w:t>8,31</w:t>
      </w:r>
      <w:r w:rsidR="00A77A0B" w:rsidRPr="00D25C4E">
        <w:rPr>
          <w:lang w:val="de-DE"/>
        </w:rPr>
        <w:t xml:space="preserve"> </w:t>
      </w:r>
      <w:r w:rsidRPr="00D25C4E">
        <w:rPr>
          <w:lang w:val="de-DE"/>
        </w:rPr>
        <w:t>(6,93;</w:t>
      </w:r>
      <w:r w:rsidR="00A77A0B" w:rsidRPr="00D25C4E">
        <w:rPr>
          <w:lang w:val="de-DE"/>
        </w:rPr>
        <w:t xml:space="preserve"> </w:t>
      </w:r>
      <w:r w:rsidRPr="00D25C4E">
        <w:rPr>
          <w:lang w:val="de-DE"/>
        </w:rPr>
        <w:t>9,69)</w:t>
      </w:r>
    </w:p>
    <w:p w14:paraId="1FAD8904" w14:textId="77777777" w:rsidR="00F770BC" w:rsidRPr="00D25C4E" w:rsidRDefault="00F770BC" w:rsidP="00F770BC">
      <w:pPr>
        <w:pStyle w:val="C-BodyText"/>
        <w:spacing w:before="0" w:after="0" w:line="240" w:lineRule="auto"/>
        <w:rPr>
          <w:sz w:val="22"/>
          <w:lang w:val="de-DE"/>
        </w:rPr>
      </w:pPr>
    </w:p>
    <w:p w14:paraId="762A6B54" w14:textId="50A0ED38" w:rsidR="00DD3971" w:rsidRPr="00D25C4E" w:rsidRDefault="00512BFD">
      <w:pPr>
        <w:keepNext/>
        <w:tabs>
          <w:tab w:val="clear" w:pos="567"/>
          <w:tab w:val="left" w:pos="284"/>
        </w:tabs>
        <w:autoSpaceDE w:val="0"/>
        <w:autoSpaceDN w:val="0"/>
        <w:adjustRightInd w:val="0"/>
        <w:spacing w:line="240" w:lineRule="auto"/>
        <w:ind w:left="284" w:hanging="284"/>
        <w:rPr>
          <w:b/>
          <w:bCs/>
          <w:szCs w:val="22"/>
        </w:rPr>
      </w:pPr>
      <w:r w:rsidRPr="00D25C4E">
        <w:rPr>
          <w:b/>
          <w:bCs/>
          <w:szCs w:val="22"/>
        </w:rPr>
        <w:t>Abbildung</w:t>
      </w:r>
      <w:r w:rsidR="00DD3971" w:rsidRPr="00D25C4E">
        <w:rPr>
          <w:b/>
          <w:bCs/>
          <w:szCs w:val="22"/>
        </w:rPr>
        <w:t xml:space="preserve"> 5:</w:t>
      </w:r>
      <w:r w:rsidR="00DD3971" w:rsidRPr="00D25C4E">
        <w:rPr>
          <w:b/>
          <w:bCs/>
          <w:szCs w:val="22"/>
        </w:rPr>
        <w:tab/>
        <w:t xml:space="preserve">Kaplan Meier </w:t>
      </w:r>
      <w:r w:rsidRPr="00D25C4E">
        <w:rPr>
          <w:b/>
          <w:bCs/>
          <w:szCs w:val="22"/>
        </w:rPr>
        <w:t>Kurven</w:t>
      </w:r>
      <w:r w:rsidR="00DD3971" w:rsidRPr="00D25C4E">
        <w:rPr>
          <w:b/>
          <w:bCs/>
          <w:szCs w:val="22"/>
        </w:rPr>
        <w:t xml:space="preserve"> </w:t>
      </w:r>
      <w:r w:rsidRPr="00D25C4E">
        <w:rPr>
          <w:b/>
          <w:bCs/>
          <w:szCs w:val="22"/>
        </w:rPr>
        <w:t>für</w:t>
      </w:r>
      <w:r w:rsidR="00DD3971" w:rsidRPr="00D25C4E">
        <w:rPr>
          <w:b/>
          <w:bCs/>
          <w:szCs w:val="22"/>
        </w:rPr>
        <w:t xml:space="preserve"> OS (CA2099ER)</w:t>
      </w:r>
    </w:p>
    <w:p w14:paraId="778B7BD5" w14:textId="2BAA045F" w:rsidR="00DD3971" w:rsidRPr="00D25C4E" w:rsidRDefault="00DD3971" w:rsidP="00D25C4E">
      <w:pPr>
        <w:keepNext/>
        <w:tabs>
          <w:tab w:val="clear" w:pos="567"/>
          <w:tab w:val="left" w:pos="284"/>
        </w:tabs>
        <w:autoSpaceDE w:val="0"/>
        <w:autoSpaceDN w:val="0"/>
        <w:adjustRightInd w:val="0"/>
        <w:spacing w:line="240" w:lineRule="auto"/>
        <w:ind w:left="284" w:hanging="284"/>
        <w:rPr>
          <w:sz w:val="20"/>
        </w:rPr>
      </w:pPr>
    </w:p>
    <w:p w14:paraId="745242A7" w14:textId="3123F09A" w:rsidR="00D31B96" w:rsidRPr="00D25C4E" w:rsidRDefault="00973E6E" w:rsidP="00DD3971">
      <w:pPr>
        <w:tabs>
          <w:tab w:val="clear" w:pos="567"/>
          <w:tab w:val="left" w:pos="284"/>
        </w:tabs>
        <w:autoSpaceDE w:val="0"/>
        <w:autoSpaceDN w:val="0"/>
        <w:adjustRightInd w:val="0"/>
        <w:spacing w:line="240" w:lineRule="auto"/>
        <w:ind w:left="284" w:hanging="284"/>
        <w:rPr>
          <w:sz w:val="20"/>
        </w:rPr>
      </w:pPr>
      <w:r w:rsidRPr="00D25C4E">
        <w:rPr>
          <w:noProof/>
          <w:lang w:bidi="ar-SA"/>
        </w:rPr>
        <w:drawing>
          <wp:inline distT="0" distB="0" distL="0" distR="0" wp14:anchorId="0ACE2961" wp14:editId="300ABB50">
            <wp:extent cx="5760085" cy="3959860"/>
            <wp:effectExtent l="0" t="0" r="0" b="2540"/>
            <wp:docPr id="50" name="Grafi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60085" cy="3959860"/>
                    </a:xfrm>
                    <a:prstGeom prst="rect">
                      <a:avLst/>
                    </a:prstGeom>
                  </pic:spPr>
                </pic:pic>
              </a:graphicData>
            </a:graphic>
          </wp:inline>
        </w:drawing>
      </w:r>
    </w:p>
    <w:p w14:paraId="6F85E4C0" w14:textId="77777777" w:rsidR="00973E6E" w:rsidRPr="00D25C4E" w:rsidRDefault="00973E6E" w:rsidP="00973E6E">
      <w:pPr>
        <w:pStyle w:val="EMEABodyText"/>
        <w:rPr>
          <w:lang w:val="de-DE"/>
        </w:rPr>
      </w:pPr>
      <w:r w:rsidRPr="00D25C4E">
        <w:rPr>
          <w:lang w:val="de-DE"/>
        </w:rPr>
        <w:t>Anzahl Patienten unter Risiko</w:t>
      </w:r>
    </w:p>
    <w:tbl>
      <w:tblPr>
        <w:tblW w:w="8505" w:type="dxa"/>
        <w:tblInd w:w="817" w:type="dxa"/>
        <w:tblLayout w:type="fixed"/>
        <w:tblLook w:val="04A0" w:firstRow="1" w:lastRow="0" w:firstColumn="1" w:lastColumn="0" w:noHBand="0" w:noVBand="1"/>
      </w:tblPr>
      <w:tblGrid>
        <w:gridCol w:w="708"/>
        <w:gridCol w:w="709"/>
        <w:gridCol w:w="709"/>
        <w:gridCol w:w="709"/>
        <w:gridCol w:w="708"/>
        <w:gridCol w:w="709"/>
        <w:gridCol w:w="709"/>
        <w:gridCol w:w="709"/>
        <w:gridCol w:w="708"/>
        <w:gridCol w:w="709"/>
        <w:gridCol w:w="709"/>
        <w:gridCol w:w="709"/>
      </w:tblGrid>
      <w:tr w:rsidR="00973E6E" w:rsidRPr="00D25C4E" w14:paraId="2E3EA35C" w14:textId="77777777" w:rsidTr="00973E6E">
        <w:tc>
          <w:tcPr>
            <w:tcW w:w="8505" w:type="dxa"/>
            <w:gridSpan w:val="12"/>
          </w:tcPr>
          <w:p w14:paraId="7EA58079" w14:textId="036DE778" w:rsidR="00973E6E" w:rsidRPr="00D25C4E" w:rsidRDefault="00D039C6" w:rsidP="00973E6E">
            <w:pPr>
              <w:pStyle w:val="EMEABodyText"/>
              <w:tabs>
                <w:tab w:val="center" w:pos="175"/>
              </w:tabs>
              <w:rPr>
                <w:lang w:val="de-DE"/>
              </w:rPr>
            </w:pPr>
            <w:r>
              <w:rPr>
                <w:lang w:val="de-DE"/>
              </w:rPr>
              <w:t xml:space="preserve">Cabozantinib + </w:t>
            </w:r>
            <w:r w:rsidR="00973E6E" w:rsidRPr="00D25C4E">
              <w:rPr>
                <w:lang w:val="de-DE"/>
              </w:rPr>
              <w:t xml:space="preserve">Nivolumab </w:t>
            </w:r>
          </w:p>
        </w:tc>
      </w:tr>
      <w:tr w:rsidR="00973E6E" w:rsidRPr="00D25C4E" w14:paraId="12A2966F" w14:textId="77777777" w:rsidTr="00973E6E">
        <w:tc>
          <w:tcPr>
            <w:tcW w:w="708" w:type="dxa"/>
            <w:hideMark/>
          </w:tcPr>
          <w:p w14:paraId="340DCE93" w14:textId="77777777" w:rsidR="00973E6E" w:rsidRPr="00D25C4E" w:rsidRDefault="00973E6E" w:rsidP="00973E6E">
            <w:pPr>
              <w:pStyle w:val="EMEABodyText"/>
              <w:ind w:left="34"/>
              <w:rPr>
                <w:lang w:val="de-DE"/>
              </w:rPr>
            </w:pPr>
            <w:r w:rsidRPr="00D25C4E">
              <w:rPr>
                <w:lang w:val="de-DE"/>
              </w:rPr>
              <w:t>323</w:t>
            </w:r>
          </w:p>
        </w:tc>
        <w:tc>
          <w:tcPr>
            <w:tcW w:w="709" w:type="dxa"/>
            <w:hideMark/>
          </w:tcPr>
          <w:p w14:paraId="10BAA231" w14:textId="77777777" w:rsidR="00973E6E" w:rsidRPr="00D25C4E" w:rsidRDefault="00973E6E" w:rsidP="00973E6E">
            <w:pPr>
              <w:pStyle w:val="EMEABodyText"/>
              <w:rPr>
                <w:lang w:val="de-DE"/>
              </w:rPr>
            </w:pPr>
            <w:r w:rsidRPr="00D25C4E">
              <w:rPr>
                <w:lang w:val="de-DE"/>
              </w:rPr>
              <w:t>308</w:t>
            </w:r>
          </w:p>
        </w:tc>
        <w:tc>
          <w:tcPr>
            <w:tcW w:w="709" w:type="dxa"/>
            <w:hideMark/>
          </w:tcPr>
          <w:p w14:paraId="62ECDB89" w14:textId="77777777" w:rsidR="00973E6E" w:rsidRPr="00D25C4E" w:rsidRDefault="00973E6E" w:rsidP="00973E6E">
            <w:pPr>
              <w:pStyle w:val="EMEABodyText"/>
              <w:rPr>
                <w:lang w:val="de-DE"/>
              </w:rPr>
            </w:pPr>
            <w:r w:rsidRPr="00D25C4E">
              <w:rPr>
                <w:lang w:val="de-DE"/>
              </w:rPr>
              <w:t>295</w:t>
            </w:r>
          </w:p>
        </w:tc>
        <w:tc>
          <w:tcPr>
            <w:tcW w:w="709" w:type="dxa"/>
            <w:hideMark/>
          </w:tcPr>
          <w:p w14:paraId="33AEF747" w14:textId="77777777" w:rsidR="00973E6E" w:rsidRPr="00D25C4E" w:rsidRDefault="00973E6E" w:rsidP="00973E6E">
            <w:pPr>
              <w:pStyle w:val="EMEABodyText"/>
              <w:rPr>
                <w:lang w:val="de-DE"/>
              </w:rPr>
            </w:pPr>
            <w:r w:rsidRPr="00D25C4E">
              <w:rPr>
                <w:lang w:val="de-DE"/>
              </w:rPr>
              <w:t>283</w:t>
            </w:r>
          </w:p>
        </w:tc>
        <w:tc>
          <w:tcPr>
            <w:tcW w:w="708" w:type="dxa"/>
            <w:hideMark/>
          </w:tcPr>
          <w:p w14:paraId="5A5136D5" w14:textId="77777777" w:rsidR="00973E6E" w:rsidRPr="00D25C4E" w:rsidRDefault="00973E6E" w:rsidP="00973E6E">
            <w:pPr>
              <w:pStyle w:val="EMEABodyText"/>
              <w:rPr>
                <w:lang w:val="de-DE"/>
              </w:rPr>
            </w:pPr>
            <w:r w:rsidRPr="00D25C4E">
              <w:rPr>
                <w:lang w:val="de-DE"/>
              </w:rPr>
              <w:t>269</w:t>
            </w:r>
          </w:p>
        </w:tc>
        <w:tc>
          <w:tcPr>
            <w:tcW w:w="709" w:type="dxa"/>
            <w:hideMark/>
          </w:tcPr>
          <w:p w14:paraId="78B173A0" w14:textId="77777777" w:rsidR="00973E6E" w:rsidRPr="00D25C4E" w:rsidRDefault="00973E6E" w:rsidP="00973E6E">
            <w:pPr>
              <w:pStyle w:val="EMEABodyText"/>
              <w:rPr>
                <w:lang w:val="de-DE"/>
              </w:rPr>
            </w:pPr>
            <w:r w:rsidRPr="00D25C4E">
              <w:rPr>
                <w:lang w:val="de-DE"/>
              </w:rPr>
              <w:t>255</w:t>
            </w:r>
          </w:p>
        </w:tc>
        <w:tc>
          <w:tcPr>
            <w:tcW w:w="709" w:type="dxa"/>
            <w:hideMark/>
          </w:tcPr>
          <w:p w14:paraId="4AADB0B1" w14:textId="77777777" w:rsidR="00973E6E" w:rsidRPr="00D25C4E" w:rsidRDefault="00973E6E" w:rsidP="00973E6E">
            <w:pPr>
              <w:pStyle w:val="EMEABodyText"/>
              <w:rPr>
                <w:lang w:val="de-DE"/>
              </w:rPr>
            </w:pPr>
            <w:r w:rsidRPr="00D25C4E">
              <w:rPr>
                <w:lang w:val="de-DE"/>
              </w:rPr>
              <w:t>220</w:t>
            </w:r>
          </w:p>
        </w:tc>
        <w:tc>
          <w:tcPr>
            <w:tcW w:w="709" w:type="dxa"/>
            <w:hideMark/>
          </w:tcPr>
          <w:p w14:paraId="046061FA" w14:textId="77777777" w:rsidR="00973E6E" w:rsidRPr="00D25C4E" w:rsidRDefault="00973E6E" w:rsidP="00973E6E">
            <w:pPr>
              <w:pStyle w:val="EMEABodyText"/>
              <w:rPr>
                <w:lang w:val="de-DE"/>
              </w:rPr>
            </w:pPr>
            <w:r w:rsidRPr="00D25C4E">
              <w:rPr>
                <w:lang w:val="de-DE"/>
              </w:rPr>
              <w:t>147</w:t>
            </w:r>
          </w:p>
        </w:tc>
        <w:tc>
          <w:tcPr>
            <w:tcW w:w="708" w:type="dxa"/>
            <w:hideMark/>
          </w:tcPr>
          <w:p w14:paraId="009B67F9" w14:textId="77777777" w:rsidR="00973E6E" w:rsidRPr="00D25C4E" w:rsidRDefault="00973E6E" w:rsidP="00973E6E">
            <w:pPr>
              <w:pStyle w:val="EMEABodyText"/>
              <w:rPr>
                <w:lang w:val="de-DE"/>
              </w:rPr>
            </w:pPr>
            <w:r w:rsidRPr="00D25C4E">
              <w:rPr>
                <w:lang w:val="de-DE"/>
              </w:rPr>
              <w:t>84</w:t>
            </w:r>
          </w:p>
        </w:tc>
        <w:tc>
          <w:tcPr>
            <w:tcW w:w="709" w:type="dxa"/>
            <w:hideMark/>
          </w:tcPr>
          <w:p w14:paraId="64F07F1E" w14:textId="77777777" w:rsidR="00973E6E" w:rsidRPr="00D25C4E" w:rsidRDefault="00973E6E" w:rsidP="00973E6E">
            <w:pPr>
              <w:pStyle w:val="EMEABodyText"/>
              <w:rPr>
                <w:lang w:val="de-DE"/>
              </w:rPr>
            </w:pPr>
            <w:r w:rsidRPr="00D25C4E">
              <w:rPr>
                <w:lang w:val="de-DE"/>
              </w:rPr>
              <w:t>40</w:t>
            </w:r>
          </w:p>
        </w:tc>
        <w:tc>
          <w:tcPr>
            <w:tcW w:w="709" w:type="dxa"/>
            <w:hideMark/>
          </w:tcPr>
          <w:p w14:paraId="79497C8F" w14:textId="77777777" w:rsidR="00973E6E" w:rsidRPr="00D25C4E" w:rsidRDefault="00973E6E" w:rsidP="00973E6E">
            <w:pPr>
              <w:pStyle w:val="EMEABodyText"/>
              <w:rPr>
                <w:lang w:val="de-DE"/>
              </w:rPr>
            </w:pPr>
            <w:r w:rsidRPr="00D25C4E">
              <w:rPr>
                <w:lang w:val="de-DE"/>
              </w:rPr>
              <w:t>10</w:t>
            </w:r>
          </w:p>
        </w:tc>
        <w:tc>
          <w:tcPr>
            <w:tcW w:w="709" w:type="dxa"/>
            <w:hideMark/>
          </w:tcPr>
          <w:p w14:paraId="133C7D60" w14:textId="77777777" w:rsidR="00973E6E" w:rsidRPr="00D25C4E" w:rsidRDefault="00973E6E" w:rsidP="00973E6E">
            <w:pPr>
              <w:pStyle w:val="EMEABodyText"/>
              <w:tabs>
                <w:tab w:val="center" w:pos="175"/>
              </w:tabs>
              <w:rPr>
                <w:lang w:val="de-DE"/>
              </w:rPr>
            </w:pPr>
            <w:r w:rsidRPr="00D25C4E">
              <w:rPr>
                <w:lang w:val="de-DE"/>
              </w:rPr>
              <w:t>0</w:t>
            </w:r>
          </w:p>
        </w:tc>
      </w:tr>
      <w:tr w:rsidR="00973E6E" w:rsidRPr="00D25C4E" w14:paraId="624D62DC" w14:textId="77777777" w:rsidTr="00973E6E">
        <w:tc>
          <w:tcPr>
            <w:tcW w:w="8505" w:type="dxa"/>
            <w:gridSpan w:val="12"/>
            <w:hideMark/>
          </w:tcPr>
          <w:p w14:paraId="0271C98A" w14:textId="3421B1DD" w:rsidR="00973E6E" w:rsidRPr="00D25C4E" w:rsidRDefault="00973E6E" w:rsidP="00973E6E">
            <w:pPr>
              <w:pStyle w:val="EMEABodyText"/>
              <w:ind w:left="34"/>
              <w:rPr>
                <w:lang w:val="de-DE"/>
              </w:rPr>
            </w:pPr>
            <w:r w:rsidRPr="00D25C4E">
              <w:rPr>
                <w:lang w:val="de-DE"/>
              </w:rPr>
              <w:t xml:space="preserve">Sunitinib </w:t>
            </w:r>
          </w:p>
        </w:tc>
      </w:tr>
      <w:tr w:rsidR="00973E6E" w:rsidRPr="00D25C4E" w14:paraId="0A225ADB" w14:textId="77777777" w:rsidTr="00973E6E">
        <w:tc>
          <w:tcPr>
            <w:tcW w:w="708" w:type="dxa"/>
            <w:hideMark/>
          </w:tcPr>
          <w:p w14:paraId="4DD686D0" w14:textId="77777777" w:rsidR="00973E6E" w:rsidRPr="00D25C4E" w:rsidRDefault="00973E6E" w:rsidP="00973E6E">
            <w:pPr>
              <w:pStyle w:val="EMEABodyText"/>
              <w:ind w:left="34"/>
              <w:rPr>
                <w:lang w:val="de-DE"/>
              </w:rPr>
            </w:pPr>
            <w:r w:rsidRPr="00D25C4E">
              <w:rPr>
                <w:lang w:val="de-DE"/>
              </w:rPr>
              <w:t>328</w:t>
            </w:r>
          </w:p>
        </w:tc>
        <w:tc>
          <w:tcPr>
            <w:tcW w:w="709" w:type="dxa"/>
            <w:hideMark/>
          </w:tcPr>
          <w:p w14:paraId="39FEB1D4" w14:textId="77777777" w:rsidR="00973E6E" w:rsidRPr="00D25C4E" w:rsidRDefault="00973E6E" w:rsidP="00973E6E">
            <w:pPr>
              <w:pStyle w:val="EMEABodyText"/>
              <w:rPr>
                <w:lang w:val="de-DE"/>
              </w:rPr>
            </w:pPr>
            <w:r w:rsidRPr="00D25C4E">
              <w:rPr>
                <w:lang w:val="de-DE"/>
              </w:rPr>
              <w:t>295</w:t>
            </w:r>
          </w:p>
        </w:tc>
        <w:tc>
          <w:tcPr>
            <w:tcW w:w="709" w:type="dxa"/>
            <w:hideMark/>
          </w:tcPr>
          <w:p w14:paraId="7AF8EACD" w14:textId="77777777" w:rsidR="00973E6E" w:rsidRPr="00D25C4E" w:rsidRDefault="00973E6E" w:rsidP="00973E6E">
            <w:pPr>
              <w:pStyle w:val="EMEABodyText"/>
              <w:rPr>
                <w:lang w:val="de-DE"/>
              </w:rPr>
            </w:pPr>
            <w:r w:rsidRPr="00D25C4E">
              <w:rPr>
                <w:lang w:val="de-DE"/>
              </w:rPr>
              <w:t>272</w:t>
            </w:r>
          </w:p>
        </w:tc>
        <w:tc>
          <w:tcPr>
            <w:tcW w:w="709" w:type="dxa"/>
            <w:hideMark/>
          </w:tcPr>
          <w:p w14:paraId="3A54C40B" w14:textId="77777777" w:rsidR="00973E6E" w:rsidRPr="00D25C4E" w:rsidRDefault="00973E6E" w:rsidP="00973E6E">
            <w:pPr>
              <w:pStyle w:val="EMEABodyText"/>
              <w:rPr>
                <w:lang w:val="de-DE"/>
              </w:rPr>
            </w:pPr>
            <w:r w:rsidRPr="00D25C4E">
              <w:rPr>
                <w:lang w:val="de-DE"/>
              </w:rPr>
              <w:t>254</w:t>
            </w:r>
          </w:p>
        </w:tc>
        <w:tc>
          <w:tcPr>
            <w:tcW w:w="708" w:type="dxa"/>
            <w:hideMark/>
          </w:tcPr>
          <w:p w14:paraId="60F1A05A" w14:textId="77777777" w:rsidR="00973E6E" w:rsidRPr="00D25C4E" w:rsidRDefault="00973E6E" w:rsidP="00973E6E">
            <w:pPr>
              <w:pStyle w:val="EMEABodyText"/>
              <w:rPr>
                <w:lang w:val="de-DE"/>
              </w:rPr>
            </w:pPr>
            <w:r w:rsidRPr="00D25C4E">
              <w:rPr>
                <w:lang w:val="de-DE"/>
              </w:rPr>
              <w:t>236</w:t>
            </w:r>
          </w:p>
        </w:tc>
        <w:tc>
          <w:tcPr>
            <w:tcW w:w="709" w:type="dxa"/>
            <w:hideMark/>
          </w:tcPr>
          <w:p w14:paraId="30A18C0A" w14:textId="77777777" w:rsidR="00973E6E" w:rsidRPr="00D25C4E" w:rsidRDefault="00973E6E" w:rsidP="00973E6E">
            <w:pPr>
              <w:pStyle w:val="EMEABodyText"/>
              <w:rPr>
                <w:lang w:val="de-DE"/>
              </w:rPr>
            </w:pPr>
            <w:r w:rsidRPr="00D25C4E">
              <w:rPr>
                <w:lang w:val="de-DE"/>
              </w:rPr>
              <w:t>217</w:t>
            </w:r>
          </w:p>
        </w:tc>
        <w:tc>
          <w:tcPr>
            <w:tcW w:w="709" w:type="dxa"/>
            <w:hideMark/>
          </w:tcPr>
          <w:p w14:paraId="40863253" w14:textId="77777777" w:rsidR="00973E6E" w:rsidRPr="00D25C4E" w:rsidRDefault="00973E6E" w:rsidP="00973E6E">
            <w:pPr>
              <w:pStyle w:val="EMEABodyText"/>
              <w:rPr>
                <w:lang w:val="de-DE"/>
              </w:rPr>
            </w:pPr>
            <w:r w:rsidRPr="00D25C4E">
              <w:rPr>
                <w:lang w:val="de-DE"/>
              </w:rPr>
              <w:t>189</w:t>
            </w:r>
          </w:p>
        </w:tc>
        <w:tc>
          <w:tcPr>
            <w:tcW w:w="709" w:type="dxa"/>
            <w:hideMark/>
          </w:tcPr>
          <w:p w14:paraId="77457A0F" w14:textId="77777777" w:rsidR="00973E6E" w:rsidRPr="00D25C4E" w:rsidRDefault="00973E6E" w:rsidP="00973E6E">
            <w:pPr>
              <w:pStyle w:val="EMEABodyText"/>
              <w:rPr>
                <w:lang w:val="de-DE"/>
              </w:rPr>
            </w:pPr>
            <w:r w:rsidRPr="00D25C4E">
              <w:rPr>
                <w:lang w:val="de-DE"/>
              </w:rPr>
              <w:t>118</w:t>
            </w:r>
          </w:p>
        </w:tc>
        <w:tc>
          <w:tcPr>
            <w:tcW w:w="708" w:type="dxa"/>
            <w:hideMark/>
          </w:tcPr>
          <w:p w14:paraId="3F687E78" w14:textId="77777777" w:rsidR="00973E6E" w:rsidRPr="00D25C4E" w:rsidRDefault="00973E6E" w:rsidP="00973E6E">
            <w:pPr>
              <w:pStyle w:val="EMEABodyText"/>
              <w:rPr>
                <w:lang w:val="de-DE"/>
              </w:rPr>
            </w:pPr>
            <w:r w:rsidRPr="00D25C4E">
              <w:rPr>
                <w:lang w:val="de-DE"/>
              </w:rPr>
              <w:t>62</w:t>
            </w:r>
          </w:p>
        </w:tc>
        <w:tc>
          <w:tcPr>
            <w:tcW w:w="709" w:type="dxa"/>
            <w:hideMark/>
          </w:tcPr>
          <w:p w14:paraId="26C8A686" w14:textId="77777777" w:rsidR="00973E6E" w:rsidRPr="00D25C4E" w:rsidRDefault="00973E6E" w:rsidP="00973E6E">
            <w:pPr>
              <w:pStyle w:val="EMEABodyText"/>
              <w:rPr>
                <w:lang w:val="de-DE"/>
              </w:rPr>
            </w:pPr>
            <w:r w:rsidRPr="00D25C4E">
              <w:rPr>
                <w:lang w:val="de-DE"/>
              </w:rPr>
              <w:t>22</w:t>
            </w:r>
          </w:p>
        </w:tc>
        <w:tc>
          <w:tcPr>
            <w:tcW w:w="709" w:type="dxa"/>
            <w:hideMark/>
          </w:tcPr>
          <w:p w14:paraId="7AA92FDA" w14:textId="181D3908" w:rsidR="00973E6E" w:rsidRPr="00D25C4E" w:rsidRDefault="00973E6E" w:rsidP="00973E6E">
            <w:pPr>
              <w:pStyle w:val="EMEABodyText"/>
              <w:rPr>
                <w:lang w:val="de-DE"/>
              </w:rPr>
            </w:pPr>
            <w:r w:rsidRPr="00D25C4E">
              <w:rPr>
                <w:lang w:val="de-DE"/>
              </w:rPr>
              <w:t xml:space="preserve">  4</w:t>
            </w:r>
          </w:p>
        </w:tc>
        <w:tc>
          <w:tcPr>
            <w:tcW w:w="709" w:type="dxa"/>
            <w:hideMark/>
          </w:tcPr>
          <w:p w14:paraId="479DC1D8" w14:textId="77777777" w:rsidR="00973E6E" w:rsidRPr="00D25C4E" w:rsidRDefault="00973E6E" w:rsidP="00973E6E">
            <w:pPr>
              <w:pStyle w:val="EMEABodyText"/>
              <w:ind w:left="-534" w:firstLine="139"/>
              <w:jc w:val="center"/>
              <w:rPr>
                <w:lang w:val="de-DE"/>
              </w:rPr>
            </w:pPr>
            <w:r w:rsidRPr="00D25C4E">
              <w:rPr>
                <w:lang w:val="de-DE"/>
              </w:rPr>
              <w:t>0</w:t>
            </w:r>
          </w:p>
        </w:tc>
      </w:tr>
    </w:tbl>
    <w:p w14:paraId="63043FCD" w14:textId="21D7D40B" w:rsidR="00973E6E" w:rsidRPr="00D25C4E" w:rsidRDefault="00973E6E" w:rsidP="00973E6E">
      <w:pPr>
        <w:pStyle w:val="EMEABodyText"/>
        <w:rPr>
          <w:lang w:val="de-DE"/>
        </w:rPr>
      </w:pPr>
      <w:r w:rsidRPr="00D25C4E">
        <w:rPr>
          <w:noProof/>
          <w:lang w:val="de-DE" w:eastAsia="de-DE"/>
        </w:rPr>
        <w:drawing>
          <wp:inline distT="0" distB="0" distL="0" distR="0" wp14:anchorId="5A8CFE80" wp14:editId="6E0C4A37">
            <wp:extent cx="457200" cy="186055"/>
            <wp:effectExtent l="0" t="0" r="0" b="0"/>
            <wp:docPr id="5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200" cy="186055"/>
                    </a:xfrm>
                    <a:prstGeom prst="rect">
                      <a:avLst/>
                    </a:prstGeom>
                    <a:noFill/>
                    <a:ln>
                      <a:noFill/>
                    </a:ln>
                  </pic:spPr>
                </pic:pic>
              </a:graphicData>
            </a:graphic>
          </wp:inline>
        </w:drawing>
      </w:r>
      <w:r w:rsidRPr="00D25C4E">
        <w:rPr>
          <w:lang w:val="de-DE"/>
        </w:rPr>
        <w:t xml:space="preserve"> </w:t>
      </w:r>
      <w:r w:rsidR="00D039C6">
        <w:rPr>
          <w:lang w:val="de-DE"/>
        </w:rPr>
        <w:t xml:space="preserve">Cabozantinib + </w:t>
      </w:r>
      <w:r w:rsidRPr="00D25C4E">
        <w:rPr>
          <w:lang w:val="de-DE"/>
        </w:rPr>
        <w:t>Nivolumab (Ereignisse: 86/323), Median und 95 % KI: NE</w:t>
      </w:r>
    </w:p>
    <w:p w14:paraId="351076D0" w14:textId="03DF7BFD" w:rsidR="00973E6E" w:rsidRPr="00D25C4E" w:rsidRDefault="00973E6E" w:rsidP="00973E6E">
      <w:pPr>
        <w:pStyle w:val="EMEABodyText"/>
        <w:rPr>
          <w:lang w:val="de-DE"/>
        </w:rPr>
      </w:pPr>
      <w:r w:rsidRPr="00D25C4E">
        <w:rPr>
          <w:noProof/>
          <w:lang w:val="de-DE" w:eastAsia="de-DE"/>
        </w:rPr>
        <w:drawing>
          <wp:inline distT="0" distB="0" distL="0" distR="0" wp14:anchorId="68881863" wp14:editId="481C8A45">
            <wp:extent cx="457200" cy="186055"/>
            <wp:effectExtent l="0" t="0" r="0" b="0"/>
            <wp:docPr id="5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186055"/>
                    </a:xfrm>
                    <a:prstGeom prst="rect">
                      <a:avLst/>
                    </a:prstGeom>
                    <a:noFill/>
                    <a:ln>
                      <a:noFill/>
                    </a:ln>
                  </pic:spPr>
                </pic:pic>
              </a:graphicData>
            </a:graphic>
          </wp:inline>
        </w:drawing>
      </w:r>
      <w:r w:rsidRPr="00D25C4E">
        <w:rPr>
          <w:lang w:val="de-DE"/>
        </w:rPr>
        <w:t xml:space="preserve"> Sunitinib (Ereignisse: 116/328), Median und 95 % KI: 29,47 (28,35; NE)</w:t>
      </w:r>
    </w:p>
    <w:p w14:paraId="53AACD26" w14:textId="77777777" w:rsidR="00973E6E" w:rsidRPr="00D25C4E" w:rsidRDefault="00973E6E" w:rsidP="00973E6E">
      <w:pPr>
        <w:pStyle w:val="EMEABodyText"/>
        <w:jc w:val="both"/>
        <w:rPr>
          <w:lang w:val="de-DE"/>
        </w:rPr>
      </w:pPr>
    </w:p>
    <w:p w14:paraId="2BC5FF4E" w14:textId="227C77F8" w:rsidR="0061015B" w:rsidRPr="00D25C4E" w:rsidRDefault="0061015B" w:rsidP="00A7791B">
      <w:pPr>
        <w:autoSpaceDE w:val="0"/>
        <w:autoSpaceDN w:val="0"/>
        <w:adjustRightInd w:val="0"/>
        <w:spacing w:line="240" w:lineRule="auto"/>
        <w:rPr>
          <w:szCs w:val="22"/>
        </w:rPr>
      </w:pPr>
    </w:p>
    <w:p w14:paraId="7FFF9B2A" w14:textId="4AD22008" w:rsidR="00751558" w:rsidRPr="00D25C4E" w:rsidRDefault="00751558" w:rsidP="00751558">
      <w:pPr>
        <w:autoSpaceDE w:val="0"/>
        <w:autoSpaceDN w:val="0"/>
        <w:adjustRightInd w:val="0"/>
        <w:spacing w:line="240" w:lineRule="auto"/>
        <w:rPr>
          <w:i/>
          <w:szCs w:val="22"/>
        </w:rPr>
      </w:pPr>
      <w:r w:rsidRPr="00D25C4E">
        <w:rPr>
          <w:i/>
          <w:szCs w:val="22"/>
        </w:rPr>
        <w:t>Leberzellkarzinom</w:t>
      </w:r>
    </w:p>
    <w:p w14:paraId="0BF09DB0" w14:textId="77777777" w:rsidR="00442019" w:rsidRPr="00D25C4E" w:rsidRDefault="00442019" w:rsidP="00751558">
      <w:pPr>
        <w:autoSpaceDE w:val="0"/>
        <w:autoSpaceDN w:val="0"/>
        <w:adjustRightInd w:val="0"/>
        <w:spacing w:line="240" w:lineRule="auto"/>
        <w:rPr>
          <w:i/>
          <w:szCs w:val="22"/>
        </w:rPr>
      </w:pPr>
    </w:p>
    <w:p w14:paraId="4C7778D8" w14:textId="31FBA12D" w:rsidR="00914F18" w:rsidRPr="00D25C4E" w:rsidRDefault="00914F18" w:rsidP="00751558">
      <w:pPr>
        <w:autoSpaceDE w:val="0"/>
        <w:autoSpaceDN w:val="0"/>
        <w:adjustRightInd w:val="0"/>
        <w:spacing w:line="240" w:lineRule="auto"/>
        <w:rPr>
          <w:i/>
          <w:iCs/>
          <w:szCs w:val="22"/>
          <w:u w:val="single"/>
        </w:rPr>
      </w:pPr>
      <w:r w:rsidRPr="00D25C4E">
        <w:rPr>
          <w:i/>
          <w:iCs/>
          <w:szCs w:val="22"/>
          <w:u w:val="single"/>
        </w:rPr>
        <w:t>Kontrollierte Studie bei Patienten nach vorangegangener Sorafenib-Therapie (CELESTIAL)</w:t>
      </w:r>
    </w:p>
    <w:p w14:paraId="28DE0D21" w14:textId="7E46147F" w:rsidR="00442019" w:rsidRPr="00D25C4E" w:rsidRDefault="00751558" w:rsidP="00751558">
      <w:pPr>
        <w:autoSpaceDE w:val="0"/>
        <w:autoSpaceDN w:val="0"/>
        <w:adjustRightInd w:val="0"/>
        <w:spacing w:line="240" w:lineRule="auto"/>
        <w:rPr>
          <w:szCs w:val="22"/>
        </w:rPr>
      </w:pPr>
      <w:r w:rsidRPr="00D25C4E">
        <w:rPr>
          <w:szCs w:val="22"/>
        </w:rPr>
        <w:t xml:space="preserve">Die Sicherheit und Wirksamkeit von </w:t>
      </w:r>
      <w:r w:rsidRPr="00D25C4E">
        <w:rPr>
          <w:caps/>
          <w:szCs w:val="22"/>
        </w:rPr>
        <w:t>Cabometyx</w:t>
      </w:r>
      <w:r w:rsidRPr="00D25C4E">
        <w:rPr>
          <w:szCs w:val="22"/>
        </w:rPr>
        <w:t xml:space="preserve"> wurde</w:t>
      </w:r>
      <w:r w:rsidR="00DE4DDB" w:rsidRPr="00D25C4E">
        <w:rPr>
          <w:szCs w:val="22"/>
        </w:rPr>
        <w:t>n</w:t>
      </w:r>
      <w:r w:rsidRPr="00D25C4E">
        <w:rPr>
          <w:szCs w:val="22"/>
        </w:rPr>
        <w:t xml:space="preserve"> in einer randomisierten, doppelblinden, Placebo-kontrollierten Phase-3-Studie (CELESTIAL) untersucht. Patienten mit </w:t>
      </w:r>
      <w:r w:rsidR="005A3D9D" w:rsidRPr="00D25C4E">
        <w:rPr>
          <w:szCs w:val="22"/>
        </w:rPr>
        <w:t xml:space="preserve">HCC (N=707), für die eine kurative Therapie nicht geeignet ist und die </w:t>
      </w:r>
      <w:r w:rsidRPr="00D25C4E">
        <w:rPr>
          <w:szCs w:val="22"/>
        </w:rPr>
        <w:t xml:space="preserve">zuvor Sorafenib </w:t>
      </w:r>
      <w:r w:rsidR="00DE4DDB" w:rsidRPr="00D25C4E">
        <w:rPr>
          <w:szCs w:val="22"/>
        </w:rPr>
        <w:t>gegen</w:t>
      </w:r>
      <w:r w:rsidR="006E3A07" w:rsidRPr="00D25C4E">
        <w:rPr>
          <w:szCs w:val="22"/>
        </w:rPr>
        <w:t xml:space="preserve"> die fortgeschrittene Erkrankung </w:t>
      </w:r>
      <w:r w:rsidRPr="00D25C4E">
        <w:rPr>
          <w:szCs w:val="22"/>
        </w:rPr>
        <w:t xml:space="preserve">erhielten, wurden randomisiert (2:1) mit </w:t>
      </w:r>
      <w:r w:rsidR="0068103F">
        <w:rPr>
          <w:szCs w:val="22"/>
        </w:rPr>
        <w:t>Cabozantinib</w:t>
      </w:r>
      <w:r w:rsidR="0068103F" w:rsidRPr="00D25C4E">
        <w:rPr>
          <w:szCs w:val="22"/>
        </w:rPr>
        <w:t xml:space="preserve"> </w:t>
      </w:r>
      <w:r w:rsidRPr="00D25C4E">
        <w:rPr>
          <w:szCs w:val="22"/>
        </w:rPr>
        <w:t>(N=470) oder Placebo (N=237) behandelt. Die Patienten konnten</w:t>
      </w:r>
      <w:r w:rsidR="00DD460D" w:rsidRPr="00D25C4E">
        <w:rPr>
          <w:szCs w:val="22"/>
        </w:rPr>
        <w:t xml:space="preserve"> zuvor</w:t>
      </w:r>
      <w:r w:rsidRPr="00D25C4E">
        <w:rPr>
          <w:szCs w:val="22"/>
        </w:rPr>
        <w:t xml:space="preserve"> eine </w:t>
      </w:r>
      <w:r w:rsidR="00DD460D" w:rsidRPr="00D25C4E">
        <w:rPr>
          <w:szCs w:val="22"/>
        </w:rPr>
        <w:t xml:space="preserve">andere </w:t>
      </w:r>
      <w:r w:rsidRPr="00D25C4E">
        <w:rPr>
          <w:szCs w:val="22"/>
        </w:rPr>
        <w:t>systemische Therapie</w:t>
      </w:r>
      <w:r w:rsidR="00DD460D" w:rsidRPr="00D25C4E">
        <w:rPr>
          <w:szCs w:val="22"/>
        </w:rPr>
        <w:t xml:space="preserve"> </w:t>
      </w:r>
      <w:r w:rsidR="00627C2E" w:rsidRPr="00D25C4E">
        <w:rPr>
          <w:szCs w:val="22"/>
        </w:rPr>
        <w:t xml:space="preserve">gegen die fortgeschrittene Erkrankung, </w:t>
      </w:r>
      <w:r w:rsidR="00DD460D" w:rsidRPr="00D25C4E">
        <w:rPr>
          <w:szCs w:val="22"/>
        </w:rPr>
        <w:t>zusätzlich zu Sorafenib</w:t>
      </w:r>
      <w:r w:rsidR="00627C2E" w:rsidRPr="00D25C4E">
        <w:rPr>
          <w:szCs w:val="22"/>
        </w:rPr>
        <w:t>,</w:t>
      </w:r>
      <w:r w:rsidRPr="00D25C4E">
        <w:rPr>
          <w:szCs w:val="22"/>
        </w:rPr>
        <w:t xml:space="preserve"> erhalten haben.</w:t>
      </w:r>
      <w:r w:rsidR="00442019" w:rsidRPr="00D25C4E">
        <w:rPr>
          <w:szCs w:val="22"/>
        </w:rPr>
        <w:t xml:space="preserve"> Die Randomisierung wurde </w:t>
      </w:r>
      <w:r w:rsidR="000B4204" w:rsidRPr="00D25C4E">
        <w:rPr>
          <w:szCs w:val="22"/>
        </w:rPr>
        <w:t>nach</w:t>
      </w:r>
      <w:r w:rsidR="00442019" w:rsidRPr="00D25C4E">
        <w:rPr>
          <w:szCs w:val="22"/>
        </w:rPr>
        <w:t xml:space="preserve"> Ätiologie der Krankheit (HBV [mit oder ohne HCV], HCV [ohne HBV] oder andere), geographische Region (Asien, andere Regionen) und </w:t>
      </w:r>
      <w:r w:rsidR="00566C63" w:rsidRPr="00D25C4E">
        <w:rPr>
          <w:szCs w:val="22"/>
        </w:rPr>
        <w:t>Vorliegen</w:t>
      </w:r>
      <w:r w:rsidR="00442019" w:rsidRPr="00D25C4E">
        <w:rPr>
          <w:szCs w:val="22"/>
        </w:rPr>
        <w:t xml:space="preserve"> einer extrahepatischen Ausbreitung der Krankheit und/oder makrovaskuläre</w:t>
      </w:r>
      <w:r w:rsidR="00FB7293" w:rsidRPr="00D25C4E">
        <w:rPr>
          <w:szCs w:val="22"/>
        </w:rPr>
        <w:t>n</w:t>
      </w:r>
      <w:r w:rsidR="00442019" w:rsidRPr="00D25C4E">
        <w:rPr>
          <w:szCs w:val="22"/>
        </w:rPr>
        <w:t xml:space="preserve"> Invasion (ja/nein) stratifiziert. </w:t>
      </w:r>
    </w:p>
    <w:p w14:paraId="69AA7A8F" w14:textId="77777777" w:rsidR="00DD460D" w:rsidRPr="00D25C4E" w:rsidRDefault="00DD460D" w:rsidP="00751558">
      <w:pPr>
        <w:autoSpaceDE w:val="0"/>
        <w:autoSpaceDN w:val="0"/>
        <w:adjustRightInd w:val="0"/>
        <w:spacing w:line="240" w:lineRule="auto"/>
        <w:rPr>
          <w:szCs w:val="22"/>
        </w:rPr>
      </w:pPr>
    </w:p>
    <w:p w14:paraId="4C2CBC68" w14:textId="77777777" w:rsidR="00751558" w:rsidRPr="00D25C4E" w:rsidRDefault="00442019" w:rsidP="00751558">
      <w:pPr>
        <w:autoSpaceDE w:val="0"/>
        <w:autoSpaceDN w:val="0"/>
        <w:adjustRightInd w:val="0"/>
        <w:spacing w:line="240" w:lineRule="auto"/>
        <w:rPr>
          <w:szCs w:val="22"/>
        </w:rPr>
      </w:pPr>
      <w:r w:rsidRPr="00D25C4E">
        <w:rPr>
          <w:szCs w:val="22"/>
        </w:rPr>
        <w:t>P</w:t>
      </w:r>
      <w:r w:rsidR="00751558" w:rsidRPr="00D25C4E">
        <w:rPr>
          <w:szCs w:val="22"/>
        </w:rPr>
        <w:t>rimäre</w:t>
      </w:r>
      <w:r w:rsidRPr="00D25C4E">
        <w:rPr>
          <w:szCs w:val="22"/>
        </w:rPr>
        <w:t>r</w:t>
      </w:r>
      <w:r w:rsidR="00751558" w:rsidRPr="00D25C4E">
        <w:rPr>
          <w:szCs w:val="22"/>
        </w:rPr>
        <w:t xml:space="preserve"> </w:t>
      </w:r>
      <w:r w:rsidR="00564D1E" w:rsidRPr="00D25C4E">
        <w:rPr>
          <w:szCs w:val="22"/>
        </w:rPr>
        <w:t>Wirksamkeitse</w:t>
      </w:r>
      <w:r w:rsidR="00751558" w:rsidRPr="00D25C4E">
        <w:rPr>
          <w:szCs w:val="22"/>
        </w:rPr>
        <w:t>ndpunkt war das Gesamtüberleben (OS). Sekundäre Wirksamkeitsendpunkte waren das progressionsfreie Überleben (PFS) und die objektive Ansprechrate (ORR), wie vom Prüfarzt gemä</w:t>
      </w:r>
      <w:r w:rsidRPr="00D25C4E">
        <w:rPr>
          <w:szCs w:val="22"/>
        </w:rPr>
        <w:t>ß</w:t>
      </w:r>
      <w:r w:rsidR="00751558" w:rsidRPr="00D25C4E">
        <w:rPr>
          <w:szCs w:val="22"/>
        </w:rPr>
        <w:t xml:space="preserve"> </w:t>
      </w:r>
      <w:r w:rsidR="00DE4DDB" w:rsidRPr="00D25C4E">
        <w:rPr>
          <w:rFonts w:eastAsia="SimSun"/>
          <w:i/>
          <w:szCs w:val="22"/>
        </w:rPr>
        <w:t>Response Evaluation Criteria in Solid Tumours</w:t>
      </w:r>
      <w:r w:rsidR="0022426A" w:rsidRPr="00D25C4E">
        <w:rPr>
          <w:szCs w:val="22"/>
        </w:rPr>
        <w:t xml:space="preserve"> (RECIST)</w:t>
      </w:r>
      <w:r w:rsidR="00C9207F" w:rsidRPr="00D25C4E">
        <w:rPr>
          <w:szCs w:val="22"/>
        </w:rPr>
        <w:t xml:space="preserve"> </w:t>
      </w:r>
      <w:r w:rsidRPr="00D25C4E">
        <w:rPr>
          <w:szCs w:val="22"/>
        </w:rPr>
        <w:t>1.1</w:t>
      </w:r>
      <w:r w:rsidR="00751558" w:rsidRPr="00D25C4E">
        <w:rPr>
          <w:szCs w:val="22"/>
        </w:rPr>
        <w:t>-Kriterien festgestellt. Tumorbewertungen wurden alle 8 Wochen durchgeführt.</w:t>
      </w:r>
      <w:r w:rsidR="003434D6" w:rsidRPr="00D25C4E">
        <w:rPr>
          <w:szCs w:val="22"/>
        </w:rPr>
        <w:t xml:space="preserve"> Die </w:t>
      </w:r>
      <w:r w:rsidR="008921EB" w:rsidRPr="00D25C4E">
        <w:rPr>
          <w:szCs w:val="22"/>
        </w:rPr>
        <w:t>Patienten</w:t>
      </w:r>
      <w:r w:rsidR="003434D6" w:rsidRPr="00D25C4E">
        <w:rPr>
          <w:szCs w:val="22"/>
        </w:rPr>
        <w:t xml:space="preserve"> setzten </w:t>
      </w:r>
      <w:r w:rsidR="0012630C" w:rsidRPr="00D25C4E">
        <w:rPr>
          <w:szCs w:val="22"/>
        </w:rPr>
        <w:t xml:space="preserve">nach radiologisch nachgewiesener Progression der Erkrankung </w:t>
      </w:r>
      <w:r w:rsidR="003434D6" w:rsidRPr="00D25C4E">
        <w:rPr>
          <w:szCs w:val="22"/>
        </w:rPr>
        <w:t xml:space="preserve">die </w:t>
      </w:r>
      <w:r w:rsidR="00382791" w:rsidRPr="00D25C4E">
        <w:rPr>
          <w:szCs w:val="22"/>
        </w:rPr>
        <w:t xml:space="preserve">verblindete </w:t>
      </w:r>
      <w:r w:rsidR="003434D6" w:rsidRPr="00D25C4E">
        <w:rPr>
          <w:szCs w:val="22"/>
        </w:rPr>
        <w:t>Studi</w:t>
      </w:r>
      <w:r w:rsidR="0012630C" w:rsidRPr="00D25C4E">
        <w:rPr>
          <w:szCs w:val="22"/>
        </w:rPr>
        <w:t xml:space="preserve">enbehandlung </w:t>
      </w:r>
      <w:r w:rsidR="00C13CA6" w:rsidRPr="00D25C4E">
        <w:rPr>
          <w:szCs w:val="22"/>
        </w:rPr>
        <w:t xml:space="preserve">so lange </w:t>
      </w:r>
      <w:r w:rsidR="0012630C" w:rsidRPr="00D25C4E">
        <w:rPr>
          <w:szCs w:val="22"/>
        </w:rPr>
        <w:t xml:space="preserve">fort, </w:t>
      </w:r>
      <w:r w:rsidR="00C13CA6" w:rsidRPr="00D25C4E">
        <w:rPr>
          <w:szCs w:val="22"/>
        </w:rPr>
        <w:t xml:space="preserve">wie </w:t>
      </w:r>
      <w:r w:rsidR="0012630C" w:rsidRPr="00D25C4E">
        <w:rPr>
          <w:szCs w:val="22"/>
        </w:rPr>
        <w:t xml:space="preserve">sie klinisch davon profitierten </w:t>
      </w:r>
      <w:r w:rsidR="00AE60F8" w:rsidRPr="00D25C4E">
        <w:rPr>
          <w:szCs w:val="22"/>
        </w:rPr>
        <w:t>oder</w:t>
      </w:r>
      <w:r w:rsidR="0012630C" w:rsidRPr="00D25C4E">
        <w:rPr>
          <w:szCs w:val="22"/>
        </w:rPr>
        <w:t xml:space="preserve"> </w:t>
      </w:r>
      <w:r w:rsidR="003434D6" w:rsidRPr="00D25C4E">
        <w:rPr>
          <w:szCs w:val="22"/>
        </w:rPr>
        <w:t>bis</w:t>
      </w:r>
      <w:r w:rsidR="0012630C" w:rsidRPr="00D25C4E">
        <w:rPr>
          <w:szCs w:val="22"/>
        </w:rPr>
        <w:t xml:space="preserve"> eine anschließende</w:t>
      </w:r>
      <w:r w:rsidR="003434D6" w:rsidRPr="00D25C4E">
        <w:rPr>
          <w:szCs w:val="22"/>
        </w:rPr>
        <w:t xml:space="preserve"> systemische oder </w:t>
      </w:r>
      <w:r w:rsidR="003545F0" w:rsidRPr="00D25C4E">
        <w:rPr>
          <w:szCs w:val="22"/>
        </w:rPr>
        <w:t>lokal</w:t>
      </w:r>
      <w:r w:rsidR="008208D9" w:rsidRPr="00D25C4E">
        <w:rPr>
          <w:szCs w:val="22"/>
        </w:rPr>
        <w:t>e</w:t>
      </w:r>
      <w:r w:rsidR="00324E7D" w:rsidRPr="00D25C4E">
        <w:rPr>
          <w:szCs w:val="22"/>
        </w:rPr>
        <w:t xml:space="preserve"> Leber</w:t>
      </w:r>
      <w:r w:rsidR="00B725C6" w:rsidRPr="00D25C4E">
        <w:rPr>
          <w:szCs w:val="22"/>
        </w:rPr>
        <w:t>-K</w:t>
      </w:r>
      <w:r w:rsidR="003434D6" w:rsidRPr="00D25C4E">
        <w:rPr>
          <w:szCs w:val="22"/>
        </w:rPr>
        <w:t>rebs</w:t>
      </w:r>
      <w:r w:rsidR="00B725C6" w:rsidRPr="00D25C4E">
        <w:rPr>
          <w:szCs w:val="22"/>
        </w:rPr>
        <w:t>-T</w:t>
      </w:r>
      <w:r w:rsidR="003434D6" w:rsidRPr="00D25C4E">
        <w:rPr>
          <w:szCs w:val="22"/>
        </w:rPr>
        <w:t xml:space="preserve">herapie </w:t>
      </w:r>
      <w:r w:rsidR="00564D1E" w:rsidRPr="00D25C4E">
        <w:rPr>
          <w:szCs w:val="22"/>
        </w:rPr>
        <w:t>notwendig wurde</w:t>
      </w:r>
      <w:r w:rsidR="003434D6" w:rsidRPr="00D25C4E">
        <w:rPr>
          <w:szCs w:val="22"/>
        </w:rPr>
        <w:t>. Crossover von Pla</w:t>
      </w:r>
      <w:r w:rsidR="007D4484" w:rsidRPr="00D25C4E">
        <w:rPr>
          <w:szCs w:val="22"/>
        </w:rPr>
        <w:t>c</w:t>
      </w:r>
      <w:r w:rsidR="003434D6" w:rsidRPr="00D25C4E">
        <w:rPr>
          <w:szCs w:val="22"/>
        </w:rPr>
        <w:t>ebo auf Cabozantinib war während der verblindeten Behandlungsphase nicht erlaubt.</w:t>
      </w:r>
    </w:p>
    <w:p w14:paraId="6B44B04E" w14:textId="77777777" w:rsidR="00751558" w:rsidRPr="00D25C4E" w:rsidRDefault="00751558" w:rsidP="00751558">
      <w:pPr>
        <w:autoSpaceDE w:val="0"/>
        <w:autoSpaceDN w:val="0"/>
        <w:adjustRightInd w:val="0"/>
        <w:spacing w:line="240" w:lineRule="auto"/>
        <w:rPr>
          <w:szCs w:val="22"/>
        </w:rPr>
      </w:pPr>
    </w:p>
    <w:p w14:paraId="452C87F6" w14:textId="06D5BED7" w:rsidR="00564D1E" w:rsidRPr="00D25C4E" w:rsidRDefault="00751558" w:rsidP="007B02DA">
      <w:pPr>
        <w:autoSpaceDE w:val="0"/>
        <w:autoSpaceDN w:val="0"/>
        <w:adjustRightInd w:val="0"/>
        <w:spacing w:line="240" w:lineRule="auto"/>
        <w:rPr>
          <w:szCs w:val="22"/>
        </w:rPr>
      </w:pPr>
      <w:r w:rsidRPr="00D25C4E">
        <w:rPr>
          <w:szCs w:val="22"/>
        </w:rPr>
        <w:t xml:space="preserve">Demografie und Krankheitsmerkmale waren im </w:t>
      </w:r>
      <w:r w:rsidR="0068103F">
        <w:rPr>
          <w:szCs w:val="22"/>
        </w:rPr>
        <w:t>Cabozantinib</w:t>
      </w:r>
      <w:r w:rsidRPr="00D25C4E">
        <w:rPr>
          <w:szCs w:val="22"/>
        </w:rPr>
        <w:t>- und Placebo-Arm zum Ausgangszeitpunkt vergleichbar</w:t>
      </w:r>
      <w:r w:rsidR="003434D6" w:rsidRPr="00D25C4E">
        <w:rPr>
          <w:szCs w:val="22"/>
        </w:rPr>
        <w:t xml:space="preserve"> und waren für alle randomisiert behandelten 707 Patienten wie folgt: </w:t>
      </w:r>
    </w:p>
    <w:p w14:paraId="584752DC" w14:textId="394CB378" w:rsidR="00AB5532" w:rsidRPr="00D25C4E" w:rsidRDefault="00AB5532" w:rsidP="00AB5532">
      <w:pPr>
        <w:autoSpaceDE w:val="0"/>
        <w:autoSpaceDN w:val="0"/>
        <w:adjustRightInd w:val="0"/>
        <w:spacing w:line="240" w:lineRule="auto"/>
        <w:rPr>
          <w:szCs w:val="22"/>
        </w:rPr>
      </w:pPr>
      <w:r w:rsidRPr="00D25C4E">
        <w:rPr>
          <w:szCs w:val="22"/>
        </w:rPr>
        <w:t xml:space="preserve">Die meisten Patienten waren männlich (82 %), das mediane Alter betrug 64 Jahre. Die Mehrzahl der Patienten war kaukasisch (56 %), 34 % der Patienten waren Asiaten. Einen ECOG-Performance-Status von 0 hatten 53 %, bei 47 % betrug dieser 1. </w:t>
      </w:r>
      <w:r w:rsidR="00910D7F" w:rsidRPr="00D25C4E">
        <w:rPr>
          <w:szCs w:val="22"/>
        </w:rPr>
        <w:t>Fast alle Patienten (</w:t>
      </w:r>
      <w:r w:rsidRPr="00D25C4E">
        <w:rPr>
          <w:szCs w:val="22"/>
        </w:rPr>
        <w:t>99 %</w:t>
      </w:r>
      <w:r w:rsidR="00910D7F" w:rsidRPr="00D25C4E">
        <w:rPr>
          <w:szCs w:val="22"/>
        </w:rPr>
        <w:t>)</w:t>
      </w:r>
      <w:r w:rsidRPr="00D25C4E">
        <w:rPr>
          <w:szCs w:val="22"/>
        </w:rPr>
        <w:t xml:space="preserve"> hatten einen Child Pugh-Status A, Child Pugh-B lag bei 1 % der Patienten vor. Die HCC-Ätiologie war wie folgt: 38 % mit Hepatitis-B-Virus (HBV), 21 % mit Hepatitis-C-Virus (HCV) und 40 % mit sonstiger Ätiologie (weder HBV noch HCV). Eine makroskopische vaskuläre Invasion und/oder extrahepatische Tumorausbreitung war bei 78 % der Patienten vorhanden; 41 % hatten einen Alpha-Fetoprotein (AFP)-Spiegel ≥400 µg/l. Therapieverfahren wie lokoregionale transarterielle Embolisation oder Chemoinfusion war bei 44 % durchgeführt w</w:t>
      </w:r>
      <w:r w:rsidR="00F54B48">
        <w:rPr>
          <w:szCs w:val="22"/>
        </w:rPr>
        <w:t>o</w:t>
      </w:r>
      <w:r w:rsidRPr="00D25C4E">
        <w:rPr>
          <w:szCs w:val="22"/>
        </w:rPr>
        <w:t>rden, eine Strahlentherapie vor der Behandlung mit Cabozantinib hatten 37 % der Patienten erhalten. Die mediane Dauer der Behandlung mit Sorafenib betrug 5,32 Monate. 72 % der Patienten hatten ein vorangegangenes Therapieschema für die fortgeschrittene Erkrankung erhalten,</w:t>
      </w:r>
      <w:r w:rsidR="000B698C">
        <w:rPr>
          <w:szCs w:val="22"/>
        </w:rPr>
        <w:t xml:space="preserve"> </w:t>
      </w:r>
      <w:r w:rsidRPr="00D25C4E">
        <w:rPr>
          <w:szCs w:val="22"/>
        </w:rPr>
        <w:t>28 % erhielten zuvor zwei.</w:t>
      </w:r>
    </w:p>
    <w:p w14:paraId="595A7B37" w14:textId="77777777" w:rsidR="0073620A" w:rsidRPr="00D25C4E" w:rsidRDefault="0073620A" w:rsidP="007B02DA">
      <w:pPr>
        <w:autoSpaceDE w:val="0"/>
        <w:autoSpaceDN w:val="0"/>
        <w:adjustRightInd w:val="0"/>
        <w:spacing w:line="240" w:lineRule="auto"/>
        <w:rPr>
          <w:szCs w:val="22"/>
        </w:rPr>
      </w:pPr>
    </w:p>
    <w:p w14:paraId="7F35C072" w14:textId="109FE7A0" w:rsidR="008603E4" w:rsidRPr="00D25C4E" w:rsidRDefault="008603E4" w:rsidP="008603E4">
      <w:pPr>
        <w:autoSpaceDE w:val="0"/>
        <w:autoSpaceDN w:val="0"/>
        <w:adjustRightInd w:val="0"/>
        <w:spacing w:line="240" w:lineRule="auto"/>
        <w:rPr>
          <w:szCs w:val="22"/>
        </w:rPr>
      </w:pPr>
      <w:r w:rsidRPr="00D25C4E">
        <w:rPr>
          <w:szCs w:val="22"/>
        </w:rPr>
        <w:t xml:space="preserve">Für </w:t>
      </w:r>
      <w:r w:rsidR="0068103F">
        <w:rPr>
          <w:szCs w:val="22"/>
        </w:rPr>
        <w:t>Cabozantinib</w:t>
      </w:r>
      <w:r w:rsidR="0068103F" w:rsidRPr="00D25C4E">
        <w:rPr>
          <w:szCs w:val="22"/>
        </w:rPr>
        <w:t xml:space="preserve"> </w:t>
      </w:r>
      <w:r w:rsidRPr="00D25C4E">
        <w:rPr>
          <w:szCs w:val="22"/>
        </w:rPr>
        <w:t xml:space="preserve">konnte im Vergleich zu Placebo eine statistisch signifikante Verbesserung für OS gezeigt werden (Tabelle </w:t>
      </w:r>
      <w:r w:rsidR="00914F18" w:rsidRPr="00D25C4E">
        <w:rPr>
          <w:szCs w:val="22"/>
        </w:rPr>
        <w:t>8</w:t>
      </w:r>
      <w:r w:rsidRPr="00D25C4E">
        <w:rPr>
          <w:szCs w:val="22"/>
        </w:rPr>
        <w:t xml:space="preserve"> und Abbildung </w:t>
      </w:r>
      <w:r w:rsidR="00914F18" w:rsidRPr="00D25C4E">
        <w:rPr>
          <w:szCs w:val="22"/>
        </w:rPr>
        <w:t>6</w:t>
      </w:r>
      <w:r w:rsidRPr="00D25C4E">
        <w:rPr>
          <w:szCs w:val="22"/>
        </w:rPr>
        <w:t xml:space="preserve">). </w:t>
      </w:r>
    </w:p>
    <w:p w14:paraId="4C24E2F4" w14:textId="77777777" w:rsidR="008603E4" w:rsidRPr="00D25C4E" w:rsidRDefault="008603E4" w:rsidP="008603E4">
      <w:pPr>
        <w:autoSpaceDE w:val="0"/>
        <w:autoSpaceDN w:val="0"/>
        <w:adjustRightInd w:val="0"/>
        <w:spacing w:line="240" w:lineRule="auto"/>
        <w:rPr>
          <w:szCs w:val="22"/>
        </w:rPr>
      </w:pPr>
    </w:p>
    <w:p w14:paraId="3E238920" w14:textId="2A12877D" w:rsidR="008603E4" w:rsidRPr="00D25C4E" w:rsidRDefault="008603E4" w:rsidP="008603E4">
      <w:pPr>
        <w:autoSpaceDE w:val="0"/>
        <w:autoSpaceDN w:val="0"/>
        <w:adjustRightInd w:val="0"/>
        <w:spacing w:line="240" w:lineRule="auto"/>
        <w:rPr>
          <w:szCs w:val="22"/>
        </w:rPr>
      </w:pPr>
      <w:r w:rsidRPr="00D25C4E">
        <w:rPr>
          <w:szCs w:val="22"/>
        </w:rPr>
        <w:t xml:space="preserve">Die PFS- und ORR-Ergebnisse sind in Tabelle </w:t>
      </w:r>
      <w:r w:rsidR="00914F18" w:rsidRPr="00D25C4E">
        <w:rPr>
          <w:szCs w:val="22"/>
        </w:rPr>
        <w:t>8</w:t>
      </w:r>
      <w:r w:rsidRPr="00D25C4E">
        <w:rPr>
          <w:szCs w:val="22"/>
        </w:rPr>
        <w:t xml:space="preserve"> zusammengefasst.</w:t>
      </w:r>
    </w:p>
    <w:p w14:paraId="74506C56" w14:textId="77777777" w:rsidR="003434D6" w:rsidRPr="00D25C4E" w:rsidRDefault="003434D6" w:rsidP="007B02DA">
      <w:pPr>
        <w:autoSpaceDE w:val="0"/>
        <w:autoSpaceDN w:val="0"/>
        <w:adjustRightInd w:val="0"/>
        <w:spacing w:line="240" w:lineRule="auto"/>
        <w:rPr>
          <w:szCs w:val="22"/>
        </w:rPr>
      </w:pPr>
    </w:p>
    <w:p w14:paraId="4C5905AB" w14:textId="23E4A1E6" w:rsidR="007B02DA" w:rsidRPr="00D25C4E" w:rsidRDefault="00CF3DB4" w:rsidP="00644E52">
      <w:pPr>
        <w:keepNext/>
        <w:keepLines/>
        <w:autoSpaceDE w:val="0"/>
        <w:autoSpaceDN w:val="0"/>
        <w:adjustRightInd w:val="0"/>
        <w:spacing w:line="240" w:lineRule="auto"/>
        <w:rPr>
          <w:b/>
          <w:szCs w:val="22"/>
        </w:rPr>
      </w:pPr>
      <w:r w:rsidRPr="00D25C4E">
        <w:rPr>
          <w:b/>
          <w:szCs w:val="22"/>
        </w:rPr>
        <w:t xml:space="preserve">Tabelle </w:t>
      </w:r>
      <w:r w:rsidR="00914F18" w:rsidRPr="00D25C4E">
        <w:rPr>
          <w:b/>
          <w:szCs w:val="22"/>
        </w:rPr>
        <w:t>8</w:t>
      </w:r>
      <w:r w:rsidRPr="00D25C4E">
        <w:rPr>
          <w:b/>
          <w:szCs w:val="22"/>
        </w:rPr>
        <w:t>: Wirksamkeitsergebnisse zu HCC (ITT-Population, CELESTIAL)</w:t>
      </w:r>
    </w:p>
    <w:p w14:paraId="0E3B56A7" w14:textId="77777777" w:rsidR="007B02DA" w:rsidRPr="00D25C4E" w:rsidRDefault="007B02DA" w:rsidP="00644E52">
      <w:pPr>
        <w:keepNext/>
        <w:keepLines/>
        <w:autoSpaceDE w:val="0"/>
        <w:autoSpaceDN w:val="0"/>
        <w:adjustRightInd w:val="0"/>
        <w:spacing w:line="240" w:lineRule="auto"/>
        <w:rPr>
          <w:szCs w:val="22"/>
        </w:rPr>
      </w:pPr>
    </w:p>
    <w:tbl>
      <w:tblPr>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8"/>
        <w:gridCol w:w="2766"/>
        <w:gridCol w:w="2489"/>
      </w:tblGrid>
      <w:tr w:rsidR="00FC553B" w:rsidRPr="00D25C4E" w14:paraId="36F8525D" w14:textId="77777777" w:rsidTr="00743968">
        <w:trPr>
          <w:trHeight w:val="167"/>
        </w:trPr>
        <w:tc>
          <w:tcPr>
            <w:tcW w:w="2154" w:type="pct"/>
          </w:tcPr>
          <w:p w14:paraId="1577FCDE" w14:textId="77777777" w:rsidR="00FC553B" w:rsidRPr="00D25C4E" w:rsidRDefault="00FC553B" w:rsidP="00644E52">
            <w:pPr>
              <w:keepNext/>
              <w:keepLines/>
              <w:autoSpaceDE w:val="0"/>
              <w:autoSpaceDN w:val="0"/>
              <w:adjustRightInd w:val="0"/>
              <w:spacing w:line="240" w:lineRule="auto"/>
              <w:rPr>
                <w:szCs w:val="22"/>
              </w:rPr>
            </w:pPr>
          </w:p>
        </w:tc>
        <w:tc>
          <w:tcPr>
            <w:tcW w:w="1498" w:type="pct"/>
          </w:tcPr>
          <w:p w14:paraId="372C8CF7" w14:textId="77777777" w:rsidR="00FC553B" w:rsidRPr="00D25C4E" w:rsidRDefault="00FC553B" w:rsidP="00644E52">
            <w:pPr>
              <w:keepNext/>
              <w:keepLines/>
              <w:autoSpaceDE w:val="0"/>
              <w:autoSpaceDN w:val="0"/>
              <w:adjustRightInd w:val="0"/>
              <w:spacing w:line="240" w:lineRule="auto"/>
              <w:jc w:val="center"/>
              <w:rPr>
                <w:b/>
                <w:bCs/>
                <w:szCs w:val="22"/>
              </w:rPr>
            </w:pPr>
            <w:r w:rsidRPr="00D25C4E">
              <w:rPr>
                <w:b/>
                <w:bCs/>
                <w:szCs w:val="22"/>
              </w:rPr>
              <w:t>CABOMETYX</w:t>
            </w:r>
          </w:p>
          <w:p w14:paraId="4328C209" w14:textId="77777777" w:rsidR="00FC553B" w:rsidRPr="00D25C4E" w:rsidRDefault="00FC553B" w:rsidP="00644E52">
            <w:pPr>
              <w:keepNext/>
              <w:keepLines/>
              <w:autoSpaceDE w:val="0"/>
              <w:autoSpaceDN w:val="0"/>
              <w:adjustRightInd w:val="0"/>
              <w:spacing w:line="240" w:lineRule="auto"/>
              <w:jc w:val="center"/>
              <w:rPr>
                <w:b/>
                <w:bCs/>
                <w:szCs w:val="22"/>
              </w:rPr>
            </w:pPr>
            <w:r w:rsidRPr="00D25C4E">
              <w:rPr>
                <w:b/>
                <w:bCs/>
                <w:szCs w:val="22"/>
              </w:rPr>
              <w:t>(N=470)</w:t>
            </w:r>
          </w:p>
        </w:tc>
        <w:tc>
          <w:tcPr>
            <w:tcW w:w="1348" w:type="pct"/>
          </w:tcPr>
          <w:p w14:paraId="0DA8B91A" w14:textId="77777777" w:rsidR="00FC553B" w:rsidRPr="00D25C4E" w:rsidRDefault="00FC553B" w:rsidP="00644E52">
            <w:pPr>
              <w:keepNext/>
              <w:keepLines/>
              <w:autoSpaceDE w:val="0"/>
              <w:autoSpaceDN w:val="0"/>
              <w:adjustRightInd w:val="0"/>
              <w:spacing w:line="240" w:lineRule="auto"/>
              <w:jc w:val="center"/>
              <w:rPr>
                <w:b/>
                <w:bCs/>
                <w:szCs w:val="22"/>
              </w:rPr>
            </w:pPr>
            <w:r w:rsidRPr="00D25C4E">
              <w:rPr>
                <w:b/>
                <w:bCs/>
                <w:szCs w:val="22"/>
              </w:rPr>
              <w:t>Placebo</w:t>
            </w:r>
          </w:p>
          <w:p w14:paraId="1CD1C827" w14:textId="77777777" w:rsidR="00FC553B" w:rsidRPr="00D25C4E" w:rsidRDefault="00FC553B" w:rsidP="00644E52">
            <w:pPr>
              <w:keepNext/>
              <w:keepLines/>
              <w:autoSpaceDE w:val="0"/>
              <w:autoSpaceDN w:val="0"/>
              <w:adjustRightInd w:val="0"/>
              <w:spacing w:line="240" w:lineRule="auto"/>
              <w:jc w:val="center"/>
              <w:rPr>
                <w:szCs w:val="22"/>
              </w:rPr>
            </w:pPr>
            <w:r w:rsidRPr="00D25C4E">
              <w:rPr>
                <w:b/>
                <w:bCs/>
                <w:szCs w:val="22"/>
              </w:rPr>
              <w:t>(N=237)</w:t>
            </w:r>
          </w:p>
        </w:tc>
      </w:tr>
      <w:tr w:rsidR="00FC553B" w:rsidRPr="00D25C4E" w14:paraId="1AB68199" w14:textId="77777777" w:rsidTr="00743968">
        <w:trPr>
          <w:trHeight w:val="72"/>
        </w:trPr>
        <w:tc>
          <w:tcPr>
            <w:tcW w:w="5000" w:type="pct"/>
            <w:gridSpan w:val="3"/>
          </w:tcPr>
          <w:p w14:paraId="6F7C9D96" w14:textId="77777777" w:rsidR="00FC553B" w:rsidRPr="00D25C4E" w:rsidRDefault="00FC553B" w:rsidP="00644E52">
            <w:pPr>
              <w:keepNext/>
              <w:keepLines/>
              <w:autoSpaceDE w:val="0"/>
              <w:autoSpaceDN w:val="0"/>
              <w:adjustRightInd w:val="0"/>
              <w:spacing w:line="240" w:lineRule="auto"/>
              <w:rPr>
                <w:szCs w:val="22"/>
              </w:rPr>
            </w:pPr>
            <w:r w:rsidRPr="00D25C4E">
              <w:rPr>
                <w:b/>
                <w:bCs/>
                <w:szCs w:val="22"/>
              </w:rPr>
              <w:t>Gesamtüberleben</w:t>
            </w:r>
          </w:p>
        </w:tc>
      </w:tr>
      <w:tr w:rsidR="00FC553B" w:rsidRPr="00D25C4E" w14:paraId="274732E4" w14:textId="77777777" w:rsidTr="00743968">
        <w:trPr>
          <w:trHeight w:val="73"/>
        </w:trPr>
        <w:tc>
          <w:tcPr>
            <w:tcW w:w="2154" w:type="pct"/>
          </w:tcPr>
          <w:p w14:paraId="66969908" w14:textId="77777777" w:rsidR="00FC553B" w:rsidRPr="00D25C4E" w:rsidRDefault="00FC553B" w:rsidP="00644E52">
            <w:pPr>
              <w:keepNext/>
              <w:keepLines/>
              <w:autoSpaceDE w:val="0"/>
              <w:autoSpaceDN w:val="0"/>
              <w:adjustRightInd w:val="0"/>
              <w:spacing w:line="240" w:lineRule="auto"/>
              <w:rPr>
                <w:szCs w:val="22"/>
              </w:rPr>
            </w:pPr>
            <w:r w:rsidRPr="00D25C4E">
              <w:rPr>
                <w:szCs w:val="22"/>
              </w:rPr>
              <w:t xml:space="preserve">Medianes OS in Monaten (95 % KI) </w:t>
            </w:r>
          </w:p>
        </w:tc>
        <w:tc>
          <w:tcPr>
            <w:tcW w:w="1498" w:type="pct"/>
          </w:tcPr>
          <w:p w14:paraId="3A79A890" w14:textId="77777777" w:rsidR="00FC553B" w:rsidRPr="00D25C4E" w:rsidRDefault="00FC553B" w:rsidP="00644E52">
            <w:pPr>
              <w:keepNext/>
              <w:keepLines/>
              <w:autoSpaceDE w:val="0"/>
              <w:autoSpaceDN w:val="0"/>
              <w:adjustRightInd w:val="0"/>
              <w:spacing w:line="240" w:lineRule="auto"/>
              <w:jc w:val="center"/>
              <w:rPr>
                <w:szCs w:val="22"/>
              </w:rPr>
            </w:pPr>
            <w:r w:rsidRPr="00D25C4E">
              <w:rPr>
                <w:szCs w:val="22"/>
              </w:rPr>
              <w:t>10,2 (9,1; 12,0)</w:t>
            </w:r>
          </w:p>
        </w:tc>
        <w:tc>
          <w:tcPr>
            <w:tcW w:w="1348" w:type="pct"/>
          </w:tcPr>
          <w:p w14:paraId="6844824A" w14:textId="77777777" w:rsidR="00FC553B" w:rsidRPr="00D25C4E" w:rsidRDefault="00FC553B" w:rsidP="00644E52">
            <w:pPr>
              <w:keepNext/>
              <w:keepLines/>
              <w:autoSpaceDE w:val="0"/>
              <w:autoSpaceDN w:val="0"/>
              <w:adjustRightInd w:val="0"/>
              <w:spacing w:line="240" w:lineRule="auto"/>
              <w:jc w:val="center"/>
              <w:rPr>
                <w:szCs w:val="22"/>
              </w:rPr>
            </w:pPr>
            <w:r w:rsidRPr="00D25C4E">
              <w:rPr>
                <w:szCs w:val="22"/>
              </w:rPr>
              <w:t>8,0 (6,8; 9,4)</w:t>
            </w:r>
          </w:p>
        </w:tc>
      </w:tr>
      <w:tr w:rsidR="00FC553B" w:rsidRPr="00D25C4E" w14:paraId="7DEABF76" w14:textId="77777777" w:rsidTr="00743968">
        <w:trPr>
          <w:trHeight w:val="82"/>
        </w:trPr>
        <w:tc>
          <w:tcPr>
            <w:tcW w:w="2154" w:type="pct"/>
          </w:tcPr>
          <w:p w14:paraId="71781EC8" w14:textId="77777777" w:rsidR="00FC553B" w:rsidRPr="00D25C4E" w:rsidRDefault="00FC553B" w:rsidP="00644E52">
            <w:pPr>
              <w:keepNext/>
              <w:keepLines/>
              <w:autoSpaceDE w:val="0"/>
              <w:autoSpaceDN w:val="0"/>
              <w:adjustRightInd w:val="0"/>
              <w:spacing w:line="240" w:lineRule="auto"/>
              <w:rPr>
                <w:szCs w:val="22"/>
              </w:rPr>
            </w:pPr>
            <w:r w:rsidRPr="00D25C4E">
              <w:rPr>
                <w:szCs w:val="22"/>
              </w:rPr>
              <w:t>HR (95 % KI)</w:t>
            </w:r>
            <w:r w:rsidR="00B667D3" w:rsidRPr="00D25C4E">
              <w:rPr>
                <w:szCs w:val="22"/>
              </w:rPr>
              <w:t xml:space="preserve"> </w:t>
            </w:r>
            <w:r w:rsidRPr="00D25C4E">
              <w:rPr>
                <w:szCs w:val="22"/>
                <w:vertAlign w:val="superscript"/>
              </w:rPr>
              <w:t>1,2</w:t>
            </w:r>
          </w:p>
        </w:tc>
        <w:tc>
          <w:tcPr>
            <w:tcW w:w="2846" w:type="pct"/>
            <w:gridSpan w:val="2"/>
          </w:tcPr>
          <w:p w14:paraId="2841C336" w14:textId="77777777" w:rsidR="00FC553B" w:rsidRPr="00D25C4E" w:rsidRDefault="00FC553B" w:rsidP="00644E52">
            <w:pPr>
              <w:keepNext/>
              <w:keepLines/>
              <w:autoSpaceDE w:val="0"/>
              <w:autoSpaceDN w:val="0"/>
              <w:adjustRightInd w:val="0"/>
              <w:spacing w:line="240" w:lineRule="auto"/>
              <w:jc w:val="center"/>
              <w:rPr>
                <w:szCs w:val="22"/>
              </w:rPr>
            </w:pPr>
            <w:r w:rsidRPr="00D25C4E">
              <w:rPr>
                <w:szCs w:val="22"/>
              </w:rPr>
              <w:t>0,76 (0,63; 0,92)</w:t>
            </w:r>
          </w:p>
        </w:tc>
      </w:tr>
      <w:tr w:rsidR="00FC553B" w:rsidRPr="00D25C4E" w14:paraId="610DB54B" w14:textId="77777777" w:rsidTr="00743968">
        <w:trPr>
          <w:trHeight w:val="82"/>
        </w:trPr>
        <w:tc>
          <w:tcPr>
            <w:tcW w:w="2154" w:type="pct"/>
          </w:tcPr>
          <w:p w14:paraId="31C011B2" w14:textId="77777777" w:rsidR="00FC553B" w:rsidRPr="00D25C4E" w:rsidRDefault="00FC553B" w:rsidP="00644E52">
            <w:pPr>
              <w:keepNext/>
              <w:keepLines/>
              <w:autoSpaceDE w:val="0"/>
              <w:autoSpaceDN w:val="0"/>
              <w:adjustRightInd w:val="0"/>
              <w:spacing w:line="240" w:lineRule="auto"/>
              <w:rPr>
                <w:szCs w:val="22"/>
              </w:rPr>
            </w:pPr>
            <w:r w:rsidRPr="00D25C4E">
              <w:rPr>
                <w:szCs w:val="22"/>
              </w:rPr>
              <w:t>p-Wert</w:t>
            </w:r>
            <w:r w:rsidRPr="00D25C4E">
              <w:rPr>
                <w:szCs w:val="22"/>
                <w:vertAlign w:val="superscript"/>
              </w:rPr>
              <w:t>1</w:t>
            </w:r>
          </w:p>
        </w:tc>
        <w:tc>
          <w:tcPr>
            <w:tcW w:w="2846" w:type="pct"/>
            <w:gridSpan w:val="2"/>
          </w:tcPr>
          <w:p w14:paraId="3073AF02" w14:textId="77777777" w:rsidR="00FC553B" w:rsidRPr="00D25C4E" w:rsidRDefault="00FC553B" w:rsidP="00644E52">
            <w:pPr>
              <w:keepNext/>
              <w:keepLines/>
              <w:autoSpaceDE w:val="0"/>
              <w:autoSpaceDN w:val="0"/>
              <w:adjustRightInd w:val="0"/>
              <w:spacing w:line="240" w:lineRule="auto"/>
              <w:jc w:val="center"/>
              <w:rPr>
                <w:szCs w:val="22"/>
              </w:rPr>
            </w:pPr>
            <w:r w:rsidRPr="00D25C4E">
              <w:rPr>
                <w:szCs w:val="22"/>
              </w:rPr>
              <w:t>p=0,0049</w:t>
            </w:r>
          </w:p>
        </w:tc>
      </w:tr>
      <w:tr w:rsidR="00FC553B" w:rsidRPr="00D25C4E" w14:paraId="661CB8F4" w14:textId="77777777" w:rsidTr="00743968">
        <w:trPr>
          <w:trHeight w:val="72"/>
        </w:trPr>
        <w:tc>
          <w:tcPr>
            <w:tcW w:w="5000" w:type="pct"/>
            <w:gridSpan w:val="3"/>
          </w:tcPr>
          <w:p w14:paraId="65F0E8B8" w14:textId="77777777" w:rsidR="00FC553B" w:rsidRPr="00D25C4E" w:rsidRDefault="00FC553B" w:rsidP="00644E52">
            <w:pPr>
              <w:keepNext/>
              <w:keepLines/>
              <w:autoSpaceDE w:val="0"/>
              <w:autoSpaceDN w:val="0"/>
              <w:adjustRightInd w:val="0"/>
              <w:spacing w:line="240" w:lineRule="auto"/>
              <w:rPr>
                <w:szCs w:val="22"/>
              </w:rPr>
            </w:pPr>
            <w:r w:rsidRPr="00D25C4E">
              <w:rPr>
                <w:b/>
                <w:szCs w:val="22"/>
              </w:rPr>
              <w:t xml:space="preserve">Progressionsfreies Überleben </w:t>
            </w:r>
            <w:r w:rsidRPr="00D25C4E">
              <w:rPr>
                <w:b/>
                <w:bCs/>
                <w:szCs w:val="22"/>
              </w:rPr>
              <w:t>(PFS)</w:t>
            </w:r>
            <w:r w:rsidR="00B667D3" w:rsidRPr="00D25C4E">
              <w:rPr>
                <w:b/>
                <w:bCs/>
                <w:szCs w:val="22"/>
              </w:rPr>
              <w:t xml:space="preserve"> </w:t>
            </w:r>
            <w:r w:rsidRPr="00D25C4E">
              <w:rPr>
                <w:bCs/>
                <w:szCs w:val="22"/>
                <w:vertAlign w:val="superscript"/>
              </w:rPr>
              <w:t>3</w:t>
            </w:r>
          </w:p>
        </w:tc>
      </w:tr>
      <w:tr w:rsidR="00FC553B" w:rsidRPr="00D25C4E" w14:paraId="59ABEE6B" w14:textId="77777777" w:rsidTr="00743968">
        <w:trPr>
          <w:trHeight w:val="293"/>
        </w:trPr>
        <w:tc>
          <w:tcPr>
            <w:tcW w:w="2154" w:type="pct"/>
          </w:tcPr>
          <w:p w14:paraId="76F047DF" w14:textId="77777777" w:rsidR="00FC553B" w:rsidRPr="00D25C4E" w:rsidRDefault="00FC553B" w:rsidP="00644E52">
            <w:pPr>
              <w:keepNext/>
              <w:keepLines/>
              <w:autoSpaceDE w:val="0"/>
              <w:autoSpaceDN w:val="0"/>
              <w:adjustRightInd w:val="0"/>
              <w:spacing w:line="240" w:lineRule="auto"/>
              <w:rPr>
                <w:szCs w:val="22"/>
              </w:rPr>
            </w:pPr>
            <w:r w:rsidRPr="00D25C4E">
              <w:rPr>
                <w:szCs w:val="22"/>
              </w:rPr>
              <w:t xml:space="preserve">Medianes PFS in Monaten (95 % KI) </w:t>
            </w:r>
          </w:p>
        </w:tc>
        <w:tc>
          <w:tcPr>
            <w:tcW w:w="1498" w:type="pct"/>
          </w:tcPr>
          <w:p w14:paraId="7B02310A" w14:textId="77777777" w:rsidR="00FC553B" w:rsidRPr="00D25C4E" w:rsidRDefault="00FC553B" w:rsidP="00644E52">
            <w:pPr>
              <w:keepNext/>
              <w:keepLines/>
              <w:autoSpaceDE w:val="0"/>
              <w:autoSpaceDN w:val="0"/>
              <w:adjustRightInd w:val="0"/>
              <w:spacing w:line="240" w:lineRule="auto"/>
              <w:jc w:val="center"/>
              <w:rPr>
                <w:szCs w:val="22"/>
              </w:rPr>
            </w:pPr>
            <w:r w:rsidRPr="00D25C4E">
              <w:rPr>
                <w:szCs w:val="22"/>
              </w:rPr>
              <w:t>5,2 (4,0; 5,5)</w:t>
            </w:r>
          </w:p>
        </w:tc>
        <w:tc>
          <w:tcPr>
            <w:tcW w:w="1348" w:type="pct"/>
          </w:tcPr>
          <w:p w14:paraId="1E2056BA" w14:textId="77777777" w:rsidR="00FC553B" w:rsidRPr="00D25C4E" w:rsidRDefault="00FC553B" w:rsidP="00644E52">
            <w:pPr>
              <w:keepNext/>
              <w:keepLines/>
              <w:autoSpaceDE w:val="0"/>
              <w:autoSpaceDN w:val="0"/>
              <w:adjustRightInd w:val="0"/>
              <w:spacing w:line="240" w:lineRule="auto"/>
              <w:jc w:val="center"/>
              <w:rPr>
                <w:szCs w:val="22"/>
              </w:rPr>
            </w:pPr>
            <w:r w:rsidRPr="00D25C4E">
              <w:rPr>
                <w:szCs w:val="22"/>
              </w:rPr>
              <w:t>1,9 (1,9; 1,9)</w:t>
            </w:r>
          </w:p>
        </w:tc>
      </w:tr>
      <w:tr w:rsidR="00FC553B" w:rsidRPr="00D25C4E" w14:paraId="3B988052" w14:textId="77777777" w:rsidTr="00743968">
        <w:trPr>
          <w:trHeight w:val="82"/>
        </w:trPr>
        <w:tc>
          <w:tcPr>
            <w:tcW w:w="2154" w:type="pct"/>
          </w:tcPr>
          <w:p w14:paraId="33E65856" w14:textId="77777777" w:rsidR="00FC553B" w:rsidRPr="00D25C4E" w:rsidRDefault="00FC553B" w:rsidP="00644E52">
            <w:pPr>
              <w:keepNext/>
              <w:keepLines/>
              <w:autoSpaceDE w:val="0"/>
              <w:autoSpaceDN w:val="0"/>
              <w:adjustRightInd w:val="0"/>
              <w:spacing w:line="240" w:lineRule="auto"/>
              <w:rPr>
                <w:szCs w:val="22"/>
              </w:rPr>
            </w:pPr>
            <w:r w:rsidRPr="00D25C4E">
              <w:rPr>
                <w:szCs w:val="22"/>
              </w:rPr>
              <w:t>HR (95 % KI)</w:t>
            </w:r>
            <w:r w:rsidR="00B667D3" w:rsidRPr="00D25C4E">
              <w:rPr>
                <w:szCs w:val="22"/>
              </w:rPr>
              <w:t xml:space="preserve"> </w:t>
            </w:r>
            <w:r w:rsidRPr="00D25C4E">
              <w:rPr>
                <w:szCs w:val="22"/>
                <w:vertAlign w:val="superscript"/>
              </w:rPr>
              <w:t>1</w:t>
            </w:r>
            <w:r w:rsidRPr="00D25C4E">
              <w:rPr>
                <w:szCs w:val="22"/>
              </w:rPr>
              <w:t xml:space="preserve"> </w:t>
            </w:r>
          </w:p>
        </w:tc>
        <w:tc>
          <w:tcPr>
            <w:tcW w:w="2846" w:type="pct"/>
            <w:gridSpan w:val="2"/>
          </w:tcPr>
          <w:p w14:paraId="26D7B070" w14:textId="77777777" w:rsidR="00FC553B" w:rsidRPr="00D25C4E" w:rsidRDefault="00FC553B" w:rsidP="00644E52">
            <w:pPr>
              <w:keepNext/>
              <w:keepLines/>
              <w:autoSpaceDE w:val="0"/>
              <w:autoSpaceDN w:val="0"/>
              <w:adjustRightInd w:val="0"/>
              <w:spacing w:line="240" w:lineRule="auto"/>
              <w:jc w:val="center"/>
              <w:rPr>
                <w:szCs w:val="22"/>
              </w:rPr>
            </w:pPr>
            <w:r w:rsidRPr="00D25C4E">
              <w:rPr>
                <w:szCs w:val="22"/>
              </w:rPr>
              <w:t>0,44 (0,36; 0,52)</w:t>
            </w:r>
          </w:p>
        </w:tc>
      </w:tr>
      <w:tr w:rsidR="00FC553B" w:rsidRPr="00D25C4E" w14:paraId="2A766EF7" w14:textId="77777777" w:rsidTr="00743968">
        <w:trPr>
          <w:trHeight w:val="82"/>
        </w:trPr>
        <w:tc>
          <w:tcPr>
            <w:tcW w:w="2154" w:type="pct"/>
          </w:tcPr>
          <w:p w14:paraId="647F9624" w14:textId="77777777" w:rsidR="00FC553B" w:rsidRPr="00D25C4E" w:rsidRDefault="00FC553B" w:rsidP="00644E52">
            <w:pPr>
              <w:keepNext/>
              <w:keepLines/>
              <w:autoSpaceDE w:val="0"/>
              <w:autoSpaceDN w:val="0"/>
              <w:adjustRightInd w:val="0"/>
              <w:spacing w:line="240" w:lineRule="auto"/>
              <w:rPr>
                <w:szCs w:val="22"/>
              </w:rPr>
            </w:pPr>
            <w:r w:rsidRPr="00D25C4E">
              <w:rPr>
                <w:bCs/>
                <w:szCs w:val="22"/>
              </w:rPr>
              <w:t>p-Wert</w:t>
            </w:r>
            <w:r w:rsidRPr="00D25C4E">
              <w:rPr>
                <w:bCs/>
                <w:szCs w:val="22"/>
                <w:vertAlign w:val="superscript"/>
              </w:rPr>
              <w:t>1</w:t>
            </w:r>
          </w:p>
        </w:tc>
        <w:tc>
          <w:tcPr>
            <w:tcW w:w="2846" w:type="pct"/>
            <w:gridSpan w:val="2"/>
          </w:tcPr>
          <w:p w14:paraId="0DAFC071" w14:textId="77777777" w:rsidR="00FC553B" w:rsidRPr="00D25C4E" w:rsidRDefault="00FC553B" w:rsidP="00644E52">
            <w:pPr>
              <w:keepNext/>
              <w:keepLines/>
              <w:autoSpaceDE w:val="0"/>
              <w:autoSpaceDN w:val="0"/>
              <w:adjustRightInd w:val="0"/>
              <w:spacing w:line="240" w:lineRule="auto"/>
              <w:jc w:val="center"/>
              <w:rPr>
                <w:szCs w:val="22"/>
              </w:rPr>
            </w:pPr>
            <w:r w:rsidRPr="00D25C4E">
              <w:rPr>
                <w:szCs w:val="22"/>
              </w:rPr>
              <w:t>p&lt;0,0001</w:t>
            </w:r>
          </w:p>
        </w:tc>
      </w:tr>
      <w:tr w:rsidR="00FC553B" w:rsidRPr="00D25C4E" w14:paraId="5437A1E5" w14:textId="77777777" w:rsidTr="00743968">
        <w:trPr>
          <w:trHeight w:val="82"/>
        </w:trPr>
        <w:tc>
          <w:tcPr>
            <w:tcW w:w="2154" w:type="pct"/>
          </w:tcPr>
          <w:p w14:paraId="1C8BD140" w14:textId="77777777" w:rsidR="00FC553B" w:rsidRPr="00D25C4E" w:rsidRDefault="00FC553B" w:rsidP="00644E52">
            <w:pPr>
              <w:keepNext/>
              <w:keepLines/>
              <w:autoSpaceDE w:val="0"/>
              <w:autoSpaceDN w:val="0"/>
              <w:adjustRightInd w:val="0"/>
              <w:spacing w:line="240" w:lineRule="auto"/>
              <w:rPr>
                <w:b/>
                <w:bCs/>
                <w:szCs w:val="22"/>
              </w:rPr>
            </w:pPr>
            <w:r w:rsidRPr="00D25C4E">
              <w:rPr>
                <w:b/>
                <w:bCs/>
                <w:szCs w:val="22"/>
              </w:rPr>
              <w:t>Kaplan</w:t>
            </w:r>
            <w:r w:rsidR="002E3F10" w:rsidRPr="00D25C4E">
              <w:rPr>
                <w:b/>
                <w:bCs/>
                <w:szCs w:val="22"/>
              </w:rPr>
              <w:t>-Meier-Schätzungen</w:t>
            </w:r>
            <w:r w:rsidR="00B667D3" w:rsidRPr="00D25C4E">
              <w:rPr>
                <w:b/>
                <w:bCs/>
                <w:szCs w:val="22"/>
              </w:rPr>
              <w:t xml:space="preserve"> </w:t>
            </w:r>
            <w:r w:rsidR="00867279" w:rsidRPr="00D25C4E">
              <w:rPr>
                <w:b/>
                <w:bCs/>
                <w:szCs w:val="22"/>
              </w:rPr>
              <w:t>zu</w:t>
            </w:r>
            <w:r w:rsidR="002E3F10" w:rsidRPr="00D25C4E">
              <w:rPr>
                <w:b/>
                <w:bCs/>
                <w:szCs w:val="22"/>
              </w:rPr>
              <w:t xml:space="preserve"> Patienten</w:t>
            </w:r>
            <w:r w:rsidR="00B667D3" w:rsidRPr="00D25C4E">
              <w:rPr>
                <w:b/>
                <w:bCs/>
                <w:szCs w:val="22"/>
              </w:rPr>
              <w:t xml:space="preserve"> (%)</w:t>
            </w:r>
            <w:r w:rsidR="002E3F10" w:rsidRPr="00D25C4E">
              <w:rPr>
                <w:b/>
                <w:bCs/>
                <w:szCs w:val="22"/>
              </w:rPr>
              <w:t>, die 3 Monate ereignisfrei sind</w:t>
            </w:r>
          </w:p>
        </w:tc>
        <w:tc>
          <w:tcPr>
            <w:tcW w:w="2846" w:type="pct"/>
            <w:gridSpan w:val="2"/>
          </w:tcPr>
          <w:p w14:paraId="3AE73DB8" w14:textId="77777777" w:rsidR="00FC553B" w:rsidRPr="00D25C4E" w:rsidRDefault="00FC553B" w:rsidP="00644E52">
            <w:pPr>
              <w:keepNext/>
              <w:keepLines/>
              <w:autoSpaceDE w:val="0"/>
              <w:autoSpaceDN w:val="0"/>
              <w:adjustRightInd w:val="0"/>
              <w:spacing w:line="240" w:lineRule="auto"/>
              <w:rPr>
                <w:szCs w:val="22"/>
              </w:rPr>
            </w:pPr>
          </w:p>
        </w:tc>
      </w:tr>
      <w:tr w:rsidR="00FC553B" w:rsidRPr="00D25C4E" w14:paraId="6CB80CB6" w14:textId="77777777" w:rsidTr="00743968">
        <w:trPr>
          <w:trHeight w:val="293"/>
        </w:trPr>
        <w:tc>
          <w:tcPr>
            <w:tcW w:w="2154" w:type="pct"/>
          </w:tcPr>
          <w:p w14:paraId="754AB72A" w14:textId="77777777" w:rsidR="00FC553B" w:rsidRPr="00D25C4E" w:rsidRDefault="00FC553B" w:rsidP="00644E52">
            <w:pPr>
              <w:keepNext/>
              <w:keepLines/>
              <w:autoSpaceDE w:val="0"/>
              <w:autoSpaceDN w:val="0"/>
              <w:adjustRightInd w:val="0"/>
              <w:spacing w:line="240" w:lineRule="auto"/>
              <w:rPr>
                <w:szCs w:val="22"/>
              </w:rPr>
            </w:pPr>
            <w:r w:rsidRPr="00D25C4E">
              <w:rPr>
                <w:szCs w:val="22"/>
              </w:rPr>
              <w:t>% (95 % KI)</w:t>
            </w:r>
          </w:p>
        </w:tc>
        <w:tc>
          <w:tcPr>
            <w:tcW w:w="1498" w:type="pct"/>
          </w:tcPr>
          <w:p w14:paraId="4E61B274" w14:textId="77777777" w:rsidR="00FC553B" w:rsidRPr="00D25C4E" w:rsidRDefault="00FC553B" w:rsidP="00644E52">
            <w:pPr>
              <w:keepNext/>
              <w:keepLines/>
              <w:autoSpaceDE w:val="0"/>
              <w:autoSpaceDN w:val="0"/>
              <w:adjustRightInd w:val="0"/>
              <w:spacing w:line="240" w:lineRule="auto"/>
              <w:jc w:val="center"/>
              <w:rPr>
                <w:szCs w:val="22"/>
              </w:rPr>
            </w:pPr>
            <w:r w:rsidRPr="00D25C4E">
              <w:rPr>
                <w:szCs w:val="22"/>
              </w:rPr>
              <w:t>67,0 % (62,2 %; 71,3 %)</w:t>
            </w:r>
          </w:p>
        </w:tc>
        <w:tc>
          <w:tcPr>
            <w:tcW w:w="1348" w:type="pct"/>
          </w:tcPr>
          <w:p w14:paraId="1507F112" w14:textId="77777777" w:rsidR="00FC553B" w:rsidRPr="00D25C4E" w:rsidRDefault="00FC553B" w:rsidP="00644E52">
            <w:pPr>
              <w:keepNext/>
              <w:keepLines/>
              <w:autoSpaceDE w:val="0"/>
              <w:autoSpaceDN w:val="0"/>
              <w:adjustRightInd w:val="0"/>
              <w:spacing w:line="240" w:lineRule="auto"/>
              <w:jc w:val="center"/>
              <w:rPr>
                <w:szCs w:val="22"/>
              </w:rPr>
            </w:pPr>
            <w:r w:rsidRPr="00D25C4E">
              <w:rPr>
                <w:szCs w:val="22"/>
              </w:rPr>
              <w:t>33,3 % (27,1 %; 39,7 %)</w:t>
            </w:r>
          </w:p>
        </w:tc>
      </w:tr>
      <w:tr w:rsidR="00FC553B" w:rsidRPr="00D25C4E" w14:paraId="25002F97" w14:textId="77777777" w:rsidTr="00743968">
        <w:trPr>
          <w:trHeight w:val="72"/>
        </w:trPr>
        <w:tc>
          <w:tcPr>
            <w:tcW w:w="5000" w:type="pct"/>
            <w:gridSpan w:val="3"/>
          </w:tcPr>
          <w:p w14:paraId="6BCCA5C4" w14:textId="77777777" w:rsidR="00FC553B" w:rsidRPr="00D25C4E" w:rsidRDefault="00FC553B" w:rsidP="00644E52">
            <w:pPr>
              <w:keepNext/>
              <w:keepLines/>
              <w:autoSpaceDE w:val="0"/>
              <w:autoSpaceDN w:val="0"/>
              <w:adjustRightInd w:val="0"/>
              <w:spacing w:line="240" w:lineRule="auto"/>
              <w:rPr>
                <w:szCs w:val="22"/>
              </w:rPr>
            </w:pPr>
            <w:r w:rsidRPr="00D25C4E">
              <w:rPr>
                <w:b/>
                <w:bCs/>
                <w:szCs w:val="22"/>
              </w:rPr>
              <w:t>Objektive Ansprechrate N (%)</w:t>
            </w:r>
            <w:r w:rsidR="00B667D3" w:rsidRPr="00D25C4E">
              <w:rPr>
                <w:b/>
                <w:bCs/>
                <w:szCs w:val="22"/>
              </w:rPr>
              <w:t xml:space="preserve"> </w:t>
            </w:r>
            <w:r w:rsidRPr="00D25C4E">
              <w:rPr>
                <w:bCs/>
                <w:szCs w:val="22"/>
                <w:vertAlign w:val="superscript"/>
              </w:rPr>
              <w:t>3</w:t>
            </w:r>
          </w:p>
        </w:tc>
      </w:tr>
      <w:tr w:rsidR="00FC553B" w:rsidRPr="00D25C4E" w14:paraId="230BA044" w14:textId="77777777" w:rsidTr="00743968">
        <w:trPr>
          <w:trHeight w:val="73"/>
        </w:trPr>
        <w:tc>
          <w:tcPr>
            <w:tcW w:w="2154" w:type="pct"/>
          </w:tcPr>
          <w:p w14:paraId="132E702D" w14:textId="77777777" w:rsidR="00FC553B" w:rsidRPr="00D25C4E" w:rsidRDefault="00FC553B" w:rsidP="00644E52">
            <w:pPr>
              <w:keepNext/>
              <w:keepLines/>
              <w:autoSpaceDE w:val="0"/>
              <w:autoSpaceDN w:val="0"/>
              <w:adjustRightInd w:val="0"/>
              <w:spacing w:line="240" w:lineRule="auto"/>
              <w:rPr>
                <w:szCs w:val="22"/>
              </w:rPr>
            </w:pPr>
            <w:r w:rsidRPr="00D25C4E">
              <w:rPr>
                <w:szCs w:val="22"/>
              </w:rPr>
              <w:t>Komplettes Ansprechen (CR)</w:t>
            </w:r>
          </w:p>
        </w:tc>
        <w:tc>
          <w:tcPr>
            <w:tcW w:w="1498" w:type="pct"/>
          </w:tcPr>
          <w:p w14:paraId="77922A4A" w14:textId="77777777" w:rsidR="00FC553B" w:rsidRPr="00D25C4E" w:rsidRDefault="00FC553B" w:rsidP="00644E52">
            <w:pPr>
              <w:keepNext/>
              <w:keepLines/>
              <w:autoSpaceDE w:val="0"/>
              <w:autoSpaceDN w:val="0"/>
              <w:adjustRightInd w:val="0"/>
              <w:spacing w:line="240" w:lineRule="auto"/>
              <w:jc w:val="center"/>
              <w:rPr>
                <w:szCs w:val="22"/>
              </w:rPr>
            </w:pPr>
            <w:r w:rsidRPr="00D25C4E">
              <w:rPr>
                <w:szCs w:val="22"/>
              </w:rPr>
              <w:t>0</w:t>
            </w:r>
          </w:p>
        </w:tc>
        <w:tc>
          <w:tcPr>
            <w:tcW w:w="1348" w:type="pct"/>
          </w:tcPr>
          <w:p w14:paraId="3D6D3EB6" w14:textId="77777777" w:rsidR="00FC553B" w:rsidRPr="00D25C4E" w:rsidRDefault="00FC553B" w:rsidP="00644E52">
            <w:pPr>
              <w:keepNext/>
              <w:keepLines/>
              <w:autoSpaceDE w:val="0"/>
              <w:autoSpaceDN w:val="0"/>
              <w:adjustRightInd w:val="0"/>
              <w:spacing w:line="240" w:lineRule="auto"/>
              <w:jc w:val="center"/>
              <w:rPr>
                <w:szCs w:val="22"/>
                <w:lang w:val="en-US"/>
              </w:rPr>
            </w:pPr>
            <w:r w:rsidRPr="00D25C4E">
              <w:rPr>
                <w:szCs w:val="22"/>
                <w:lang w:val="en-US"/>
              </w:rPr>
              <w:t>0</w:t>
            </w:r>
          </w:p>
        </w:tc>
      </w:tr>
      <w:tr w:rsidR="00FC553B" w:rsidRPr="00D25C4E" w14:paraId="25FC6EAD" w14:textId="77777777" w:rsidTr="00743968">
        <w:trPr>
          <w:trHeight w:val="254"/>
        </w:trPr>
        <w:tc>
          <w:tcPr>
            <w:tcW w:w="2154" w:type="pct"/>
          </w:tcPr>
          <w:p w14:paraId="10100382" w14:textId="77777777" w:rsidR="00FC553B" w:rsidRPr="00D25C4E" w:rsidRDefault="00FC553B" w:rsidP="00644E52">
            <w:pPr>
              <w:keepNext/>
              <w:keepLines/>
              <w:autoSpaceDE w:val="0"/>
              <w:autoSpaceDN w:val="0"/>
              <w:adjustRightInd w:val="0"/>
              <w:spacing w:line="240" w:lineRule="auto"/>
              <w:rPr>
                <w:szCs w:val="22"/>
                <w:lang w:val="en-US"/>
              </w:rPr>
            </w:pPr>
            <w:r w:rsidRPr="00D25C4E">
              <w:rPr>
                <w:szCs w:val="22"/>
                <w:lang w:val="en-US"/>
              </w:rPr>
              <w:t>Partielles Ansprechen (PR)</w:t>
            </w:r>
          </w:p>
        </w:tc>
        <w:tc>
          <w:tcPr>
            <w:tcW w:w="1498" w:type="pct"/>
          </w:tcPr>
          <w:p w14:paraId="51634B8C" w14:textId="77777777" w:rsidR="00FC553B" w:rsidRPr="00D25C4E" w:rsidRDefault="00FC553B" w:rsidP="00644E52">
            <w:pPr>
              <w:keepNext/>
              <w:keepLines/>
              <w:autoSpaceDE w:val="0"/>
              <w:autoSpaceDN w:val="0"/>
              <w:adjustRightInd w:val="0"/>
              <w:spacing w:line="240" w:lineRule="auto"/>
              <w:jc w:val="center"/>
              <w:rPr>
                <w:szCs w:val="22"/>
                <w:lang w:val="en-US"/>
              </w:rPr>
            </w:pPr>
            <w:r w:rsidRPr="00D25C4E">
              <w:rPr>
                <w:szCs w:val="22"/>
                <w:lang w:val="en-US"/>
              </w:rPr>
              <w:t>18 (4)</w:t>
            </w:r>
          </w:p>
        </w:tc>
        <w:tc>
          <w:tcPr>
            <w:tcW w:w="1348" w:type="pct"/>
          </w:tcPr>
          <w:p w14:paraId="695611F9" w14:textId="77777777" w:rsidR="00FC553B" w:rsidRPr="00D25C4E" w:rsidRDefault="00566C63" w:rsidP="00644E52">
            <w:pPr>
              <w:keepNext/>
              <w:keepLines/>
              <w:autoSpaceDE w:val="0"/>
              <w:autoSpaceDN w:val="0"/>
              <w:adjustRightInd w:val="0"/>
              <w:spacing w:line="240" w:lineRule="auto"/>
              <w:jc w:val="center"/>
              <w:rPr>
                <w:szCs w:val="22"/>
                <w:lang w:val="en-US"/>
              </w:rPr>
            </w:pPr>
            <w:r w:rsidRPr="00D25C4E">
              <w:rPr>
                <w:szCs w:val="22"/>
                <w:lang w:val="en-US"/>
              </w:rPr>
              <w:t>1 (0,4)</w:t>
            </w:r>
          </w:p>
        </w:tc>
      </w:tr>
      <w:tr w:rsidR="00FC553B" w:rsidRPr="00D25C4E" w14:paraId="6DFDA2DE" w14:textId="77777777" w:rsidTr="00743968">
        <w:trPr>
          <w:trHeight w:val="73"/>
        </w:trPr>
        <w:tc>
          <w:tcPr>
            <w:tcW w:w="2154" w:type="pct"/>
          </w:tcPr>
          <w:p w14:paraId="602EA7EE" w14:textId="77777777" w:rsidR="00FC553B" w:rsidRPr="00D25C4E" w:rsidRDefault="00FC553B" w:rsidP="00644E52">
            <w:pPr>
              <w:keepNext/>
              <w:keepLines/>
              <w:autoSpaceDE w:val="0"/>
              <w:autoSpaceDN w:val="0"/>
              <w:adjustRightInd w:val="0"/>
              <w:spacing w:line="240" w:lineRule="auto"/>
              <w:rPr>
                <w:szCs w:val="22"/>
                <w:lang w:val="en-US"/>
              </w:rPr>
            </w:pPr>
            <w:r w:rsidRPr="00D25C4E">
              <w:rPr>
                <w:szCs w:val="22"/>
                <w:lang w:val="en-US"/>
              </w:rPr>
              <w:t xml:space="preserve">ORR (CR+PR) </w:t>
            </w:r>
          </w:p>
        </w:tc>
        <w:tc>
          <w:tcPr>
            <w:tcW w:w="1498" w:type="pct"/>
          </w:tcPr>
          <w:p w14:paraId="78ED416E" w14:textId="77777777" w:rsidR="00FC553B" w:rsidRPr="00D25C4E" w:rsidRDefault="00FC553B" w:rsidP="00644E52">
            <w:pPr>
              <w:keepNext/>
              <w:keepLines/>
              <w:autoSpaceDE w:val="0"/>
              <w:autoSpaceDN w:val="0"/>
              <w:adjustRightInd w:val="0"/>
              <w:spacing w:line="240" w:lineRule="auto"/>
              <w:jc w:val="center"/>
              <w:rPr>
                <w:szCs w:val="22"/>
                <w:lang w:val="en-US"/>
              </w:rPr>
            </w:pPr>
            <w:r w:rsidRPr="00D25C4E">
              <w:rPr>
                <w:szCs w:val="22"/>
                <w:lang w:val="en-US"/>
              </w:rPr>
              <w:t>18 (4)</w:t>
            </w:r>
          </w:p>
        </w:tc>
        <w:tc>
          <w:tcPr>
            <w:tcW w:w="1348" w:type="pct"/>
          </w:tcPr>
          <w:p w14:paraId="40F40F59" w14:textId="77777777" w:rsidR="00FC553B" w:rsidRPr="00D25C4E" w:rsidRDefault="00566C63" w:rsidP="00644E52">
            <w:pPr>
              <w:keepNext/>
              <w:keepLines/>
              <w:autoSpaceDE w:val="0"/>
              <w:autoSpaceDN w:val="0"/>
              <w:adjustRightInd w:val="0"/>
              <w:spacing w:line="240" w:lineRule="auto"/>
              <w:jc w:val="center"/>
              <w:rPr>
                <w:szCs w:val="22"/>
                <w:lang w:val="en-US"/>
              </w:rPr>
            </w:pPr>
            <w:r w:rsidRPr="00D25C4E">
              <w:rPr>
                <w:szCs w:val="22"/>
                <w:lang w:val="en-US"/>
              </w:rPr>
              <w:t>1 (0,4)</w:t>
            </w:r>
          </w:p>
        </w:tc>
      </w:tr>
      <w:tr w:rsidR="00FC553B" w:rsidRPr="00D25C4E" w14:paraId="23B44A64" w14:textId="77777777" w:rsidTr="00743968">
        <w:trPr>
          <w:trHeight w:val="73"/>
        </w:trPr>
        <w:tc>
          <w:tcPr>
            <w:tcW w:w="2154" w:type="pct"/>
          </w:tcPr>
          <w:p w14:paraId="365E212D" w14:textId="77777777" w:rsidR="00FC553B" w:rsidRPr="00D25C4E" w:rsidRDefault="00FC553B" w:rsidP="00644E52">
            <w:pPr>
              <w:keepNext/>
              <w:keepLines/>
              <w:autoSpaceDE w:val="0"/>
              <w:autoSpaceDN w:val="0"/>
              <w:adjustRightInd w:val="0"/>
              <w:spacing w:line="240" w:lineRule="auto"/>
              <w:rPr>
                <w:szCs w:val="22"/>
                <w:lang w:val="en-US"/>
              </w:rPr>
            </w:pPr>
            <w:r w:rsidRPr="00D25C4E">
              <w:rPr>
                <w:szCs w:val="22"/>
                <w:lang w:val="en-US"/>
              </w:rPr>
              <w:t>p-Wert</w:t>
            </w:r>
            <w:r w:rsidR="00B667D3" w:rsidRPr="00D25C4E">
              <w:rPr>
                <w:szCs w:val="22"/>
                <w:lang w:val="en-US"/>
              </w:rPr>
              <w:t xml:space="preserve"> </w:t>
            </w:r>
            <w:r w:rsidRPr="00D25C4E">
              <w:rPr>
                <w:szCs w:val="22"/>
                <w:vertAlign w:val="superscript"/>
                <w:lang w:val="en-US"/>
              </w:rPr>
              <w:t>1,4</w:t>
            </w:r>
          </w:p>
        </w:tc>
        <w:tc>
          <w:tcPr>
            <w:tcW w:w="2846" w:type="pct"/>
            <w:gridSpan w:val="2"/>
          </w:tcPr>
          <w:p w14:paraId="542B7F02" w14:textId="77777777" w:rsidR="00FC553B" w:rsidRPr="00D25C4E" w:rsidRDefault="00FC553B" w:rsidP="00644E52">
            <w:pPr>
              <w:keepNext/>
              <w:keepLines/>
              <w:autoSpaceDE w:val="0"/>
              <w:autoSpaceDN w:val="0"/>
              <w:adjustRightInd w:val="0"/>
              <w:spacing w:line="240" w:lineRule="auto"/>
              <w:jc w:val="center"/>
              <w:rPr>
                <w:szCs w:val="22"/>
              </w:rPr>
            </w:pPr>
            <w:r w:rsidRPr="00D25C4E">
              <w:rPr>
                <w:szCs w:val="22"/>
              </w:rPr>
              <w:t>p=0,0086</w:t>
            </w:r>
          </w:p>
        </w:tc>
      </w:tr>
      <w:tr w:rsidR="00FC553B" w:rsidRPr="00D25C4E" w14:paraId="2BA6F636" w14:textId="77777777" w:rsidTr="00743968">
        <w:trPr>
          <w:trHeight w:val="73"/>
        </w:trPr>
        <w:tc>
          <w:tcPr>
            <w:tcW w:w="2154" w:type="pct"/>
          </w:tcPr>
          <w:p w14:paraId="5696AFED" w14:textId="77777777" w:rsidR="00FC553B" w:rsidRPr="00D25C4E" w:rsidRDefault="00FC553B" w:rsidP="00644E52">
            <w:pPr>
              <w:keepNext/>
              <w:keepLines/>
              <w:autoSpaceDE w:val="0"/>
              <w:autoSpaceDN w:val="0"/>
              <w:adjustRightInd w:val="0"/>
              <w:spacing w:line="240" w:lineRule="auto"/>
              <w:rPr>
                <w:szCs w:val="22"/>
                <w:lang w:val="en-US"/>
              </w:rPr>
            </w:pPr>
            <w:r w:rsidRPr="00D25C4E">
              <w:rPr>
                <w:szCs w:val="22"/>
                <w:lang w:val="en-US"/>
              </w:rPr>
              <w:t xml:space="preserve">Stabile Erkrankung </w:t>
            </w:r>
          </w:p>
        </w:tc>
        <w:tc>
          <w:tcPr>
            <w:tcW w:w="1498" w:type="pct"/>
          </w:tcPr>
          <w:p w14:paraId="6DE7E984" w14:textId="77777777" w:rsidR="00FC553B" w:rsidRPr="00D25C4E" w:rsidRDefault="00FC553B" w:rsidP="00644E52">
            <w:pPr>
              <w:keepNext/>
              <w:keepLines/>
              <w:autoSpaceDE w:val="0"/>
              <w:autoSpaceDN w:val="0"/>
              <w:adjustRightInd w:val="0"/>
              <w:spacing w:line="240" w:lineRule="auto"/>
              <w:jc w:val="center"/>
              <w:rPr>
                <w:szCs w:val="22"/>
              </w:rPr>
            </w:pPr>
            <w:r w:rsidRPr="00D25C4E">
              <w:rPr>
                <w:szCs w:val="22"/>
              </w:rPr>
              <w:t>282 (60)</w:t>
            </w:r>
          </w:p>
        </w:tc>
        <w:tc>
          <w:tcPr>
            <w:tcW w:w="1348" w:type="pct"/>
          </w:tcPr>
          <w:p w14:paraId="74F665A9" w14:textId="77777777" w:rsidR="00FC553B" w:rsidRPr="00D25C4E" w:rsidRDefault="00FC553B" w:rsidP="00644E52">
            <w:pPr>
              <w:keepNext/>
              <w:keepLines/>
              <w:autoSpaceDE w:val="0"/>
              <w:autoSpaceDN w:val="0"/>
              <w:adjustRightInd w:val="0"/>
              <w:spacing w:line="240" w:lineRule="auto"/>
              <w:jc w:val="center"/>
              <w:rPr>
                <w:szCs w:val="22"/>
              </w:rPr>
            </w:pPr>
            <w:r w:rsidRPr="00D25C4E">
              <w:rPr>
                <w:szCs w:val="22"/>
              </w:rPr>
              <w:t>78 (33)</w:t>
            </w:r>
          </w:p>
        </w:tc>
      </w:tr>
      <w:tr w:rsidR="00FC553B" w:rsidRPr="00D25C4E" w14:paraId="38D367F7" w14:textId="77777777" w:rsidTr="00743968">
        <w:trPr>
          <w:trHeight w:val="73"/>
        </w:trPr>
        <w:tc>
          <w:tcPr>
            <w:tcW w:w="2154" w:type="pct"/>
          </w:tcPr>
          <w:p w14:paraId="3F404C29" w14:textId="77777777" w:rsidR="00FC553B" w:rsidRPr="00D25C4E" w:rsidRDefault="00FC553B" w:rsidP="00644E52">
            <w:pPr>
              <w:keepNext/>
              <w:keepLines/>
              <w:autoSpaceDE w:val="0"/>
              <w:autoSpaceDN w:val="0"/>
              <w:adjustRightInd w:val="0"/>
              <w:spacing w:line="240" w:lineRule="auto"/>
              <w:rPr>
                <w:szCs w:val="22"/>
              </w:rPr>
            </w:pPr>
            <w:r w:rsidRPr="00D25C4E">
              <w:rPr>
                <w:szCs w:val="22"/>
              </w:rPr>
              <w:t>Progressive Erkrankung</w:t>
            </w:r>
          </w:p>
        </w:tc>
        <w:tc>
          <w:tcPr>
            <w:tcW w:w="1498" w:type="pct"/>
          </w:tcPr>
          <w:p w14:paraId="20B692DE" w14:textId="77777777" w:rsidR="00FC553B" w:rsidRPr="00D25C4E" w:rsidRDefault="00FC553B" w:rsidP="00644E52">
            <w:pPr>
              <w:keepNext/>
              <w:keepLines/>
              <w:autoSpaceDE w:val="0"/>
              <w:autoSpaceDN w:val="0"/>
              <w:adjustRightInd w:val="0"/>
              <w:spacing w:line="240" w:lineRule="auto"/>
              <w:jc w:val="center"/>
              <w:rPr>
                <w:szCs w:val="22"/>
              </w:rPr>
            </w:pPr>
            <w:r w:rsidRPr="00D25C4E">
              <w:rPr>
                <w:szCs w:val="22"/>
              </w:rPr>
              <w:t>98 (21)</w:t>
            </w:r>
          </w:p>
        </w:tc>
        <w:tc>
          <w:tcPr>
            <w:tcW w:w="1348" w:type="pct"/>
          </w:tcPr>
          <w:p w14:paraId="172D1D8D" w14:textId="77777777" w:rsidR="00FC553B" w:rsidRPr="00D25C4E" w:rsidRDefault="00FC553B" w:rsidP="00644E52">
            <w:pPr>
              <w:keepNext/>
              <w:keepLines/>
              <w:autoSpaceDE w:val="0"/>
              <w:autoSpaceDN w:val="0"/>
              <w:adjustRightInd w:val="0"/>
              <w:spacing w:line="240" w:lineRule="auto"/>
              <w:jc w:val="center"/>
              <w:rPr>
                <w:szCs w:val="22"/>
              </w:rPr>
            </w:pPr>
            <w:r w:rsidRPr="00D25C4E">
              <w:rPr>
                <w:szCs w:val="22"/>
              </w:rPr>
              <w:t>131 (55)</w:t>
            </w:r>
          </w:p>
        </w:tc>
      </w:tr>
    </w:tbl>
    <w:p w14:paraId="21483BFC" w14:textId="77777777" w:rsidR="00FC553B" w:rsidRPr="00D25C4E" w:rsidRDefault="00FC553B" w:rsidP="00D25C4E">
      <w:pPr>
        <w:autoSpaceDE w:val="0"/>
        <w:autoSpaceDN w:val="0"/>
        <w:adjustRightInd w:val="0"/>
        <w:spacing w:line="240" w:lineRule="auto"/>
        <w:ind w:left="142" w:hanging="142"/>
        <w:rPr>
          <w:szCs w:val="22"/>
        </w:rPr>
      </w:pPr>
      <w:r w:rsidRPr="00D25C4E">
        <w:rPr>
          <w:szCs w:val="22"/>
          <w:vertAlign w:val="superscript"/>
        </w:rPr>
        <w:t>1</w:t>
      </w:r>
      <w:r w:rsidR="00463DB2" w:rsidRPr="00D25C4E">
        <w:rPr>
          <w:szCs w:val="22"/>
        </w:rPr>
        <w:t xml:space="preserve"> </w:t>
      </w:r>
      <w:r w:rsidR="00624D1A" w:rsidRPr="00D25C4E">
        <w:rPr>
          <w:szCs w:val="22"/>
        </w:rPr>
        <w:t xml:space="preserve">2-seitiger </w:t>
      </w:r>
      <w:r w:rsidR="00463DB2" w:rsidRPr="00D25C4E">
        <w:rPr>
          <w:szCs w:val="22"/>
        </w:rPr>
        <w:t>stratifizierter Log-Rank-Tes</w:t>
      </w:r>
      <w:r w:rsidRPr="00D25C4E">
        <w:rPr>
          <w:szCs w:val="22"/>
        </w:rPr>
        <w:t xml:space="preserve">t mit </w:t>
      </w:r>
      <w:r w:rsidR="006B27EA" w:rsidRPr="00D25C4E">
        <w:rPr>
          <w:szCs w:val="22"/>
        </w:rPr>
        <w:t>Ätiologie der Krankheit (HBV [mit oder ohne HCV], HCV [ohne HBV] oder andere), geographische Region (Asien, andere Regionen) und V</w:t>
      </w:r>
      <w:r w:rsidR="00566C63" w:rsidRPr="00D25C4E">
        <w:rPr>
          <w:szCs w:val="22"/>
        </w:rPr>
        <w:t>orliegen</w:t>
      </w:r>
      <w:r w:rsidR="006B27EA" w:rsidRPr="00D25C4E">
        <w:rPr>
          <w:szCs w:val="22"/>
        </w:rPr>
        <w:t xml:space="preserve"> einer extrahepatischen Ausbreitung der Krankheit und/oder makrovaskulärer Invasion (ja/nein) </w:t>
      </w:r>
      <w:r w:rsidRPr="00D25C4E">
        <w:rPr>
          <w:szCs w:val="22"/>
        </w:rPr>
        <w:t>als Stratifizierungsfaktoren (gem. IVRS-Daten)</w:t>
      </w:r>
    </w:p>
    <w:p w14:paraId="6B31F06F" w14:textId="77777777" w:rsidR="00FC553B" w:rsidRPr="00D25C4E" w:rsidRDefault="00FC553B" w:rsidP="00D25C4E">
      <w:pPr>
        <w:autoSpaceDE w:val="0"/>
        <w:autoSpaceDN w:val="0"/>
        <w:adjustRightInd w:val="0"/>
        <w:spacing w:line="240" w:lineRule="auto"/>
        <w:rPr>
          <w:szCs w:val="22"/>
        </w:rPr>
      </w:pPr>
      <w:r w:rsidRPr="00D25C4E">
        <w:rPr>
          <w:szCs w:val="22"/>
          <w:vertAlign w:val="superscript"/>
        </w:rPr>
        <w:t>2</w:t>
      </w:r>
      <w:r w:rsidRPr="00D25C4E">
        <w:rPr>
          <w:szCs w:val="22"/>
        </w:rPr>
        <w:t xml:space="preserve"> geschätzt mittels Cox-Proportional-Hazard</w:t>
      </w:r>
      <w:r w:rsidR="00017340" w:rsidRPr="00D25C4E">
        <w:rPr>
          <w:szCs w:val="22"/>
        </w:rPr>
        <w:t>s</w:t>
      </w:r>
      <w:r w:rsidRPr="00D25C4E">
        <w:rPr>
          <w:szCs w:val="22"/>
        </w:rPr>
        <w:t>-Modell</w:t>
      </w:r>
    </w:p>
    <w:p w14:paraId="75E1D3DF" w14:textId="77777777" w:rsidR="00FC553B" w:rsidRPr="00D25C4E" w:rsidRDefault="00FC553B" w:rsidP="00D25C4E">
      <w:pPr>
        <w:autoSpaceDE w:val="0"/>
        <w:autoSpaceDN w:val="0"/>
        <w:adjustRightInd w:val="0"/>
        <w:spacing w:line="240" w:lineRule="auto"/>
        <w:rPr>
          <w:szCs w:val="22"/>
        </w:rPr>
      </w:pPr>
      <w:r w:rsidRPr="00D25C4E">
        <w:rPr>
          <w:szCs w:val="22"/>
          <w:vertAlign w:val="superscript"/>
        </w:rPr>
        <w:t>3</w:t>
      </w:r>
      <w:r w:rsidRPr="00D25C4E">
        <w:rPr>
          <w:szCs w:val="22"/>
        </w:rPr>
        <w:t xml:space="preserve"> bewertet </w:t>
      </w:r>
      <w:r w:rsidR="00B667D3" w:rsidRPr="00D25C4E">
        <w:rPr>
          <w:szCs w:val="22"/>
        </w:rPr>
        <w:t>vom</w:t>
      </w:r>
      <w:r w:rsidRPr="00D25C4E">
        <w:rPr>
          <w:szCs w:val="22"/>
        </w:rPr>
        <w:t xml:space="preserve"> Prüfarzt </w:t>
      </w:r>
      <w:r w:rsidR="00B667D3" w:rsidRPr="00D25C4E">
        <w:rPr>
          <w:szCs w:val="22"/>
        </w:rPr>
        <w:t>gem.</w:t>
      </w:r>
      <w:r w:rsidRPr="00D25C4E">
        <w:rPr>
          <w:szCs w:val="22"/>
        </w:rPr>
        <w:t xml:space="preserve"> RECIST 1.1 </w:t>
      </w:r>
    </w:p>
    <w:p w14:paraId="738A1476" w14:textId="77777777" w:rsidR="00FC553B" w:rsidRPr="00D25C4E" w:rsidRDefault="00FC553B" w:rsidP="00D25C4E">
      <w:pPr>
        <w:autoSpaceDE w:val="0"/>
        <w:autoSpaceDN w:val="0"/>
        <w:adjustRightInd w:val="0"/>
        <w:spacing w:line="240" w:lineRule="auto"/>
        <w:rPr>
          <w:szCs w:val="22"/>
        </w:rPr>
      </w:pPr>
      <w:r w:rsidRPr="00D25C4E">
        <w:rPr>
          <w:szCs w:val="22"/>
          <w:vertAlign w:val="superscript"/>
        </w:rPr>
        <w:t>4</w:t>
      </w:r>
      <w:r w:rsidRPr="00D25C4E">
        <w:rPr>
          <w:szCs w:val="22"/>
        </w:rPr>
        <w:t xml:space="preserve"> stratifiziert gem. Cochran-Mantel-Haens</w:t>
      </w:r>
      <w:r w:rsidR="006B27EA" w:rsidRPr="00D25C4E">
        <w:rPr>
          <w:szCs w:val="22"/>
        </w:rPr>
        <w:t>z</w:t>
      </w:r>
      <w:r w:rsidRPr="00D25C4E">
        <w:rPr>
          <w:szCs w:val="22"/>
        </w:rPr>
        <w:t>el (CMH)</w:t>
      </w:r>
      <w:r w:rsidR="006B27EA" w:rsidRPr="00D25C4E">
        <w:rPr>
          <w:szCs w:val="22"/>
        </w:rPr>
        <w:t>-</w:t>
      </w:r>
      <w:r w:rsidRPr="00D25C4E">
        <w:rPr>
          <w:szCs w:val="22"/>
        </w:rPr>
        <w:t>Test</w:t>
      </w:r>
    </w:p>
    <w:p w14:paraId="12FBBDBA" w14:textId="02F1BB8F" w:rsidR="00FB7293" w:rsidRDefault="00FB7293" w:rsidP="00A7791B">
      <w:pPr>
        <w:autoSpaceDE w:val="0"/>
        <w:autoSpaceDN w:val="0"/>
        <w:adjustRightInd w:val="0"/>
        <w:spacing w:line="240" w:lineRule="auto"/>
        <w:rPr>
          <w:szCs w:val="22"/>
        </w:rPr>
      </w:pPr>
    </w:p>
    <w:p w14:paraId="5EAA3E84" w14:textId="1523C614" w:rsidR="00CF3DB4" w:rsidRPr="00D25C4E" w:rsidRDefault="00CF3DB4" w:rsidP="008A0804">
      <w:pPr>
        <w:keepNext/>
        <w:autoSpaceDE w:val="0"/>
        <w:autoSpaceDN w:val="0"/>
        <w:adjustRightInd w:val="0"/>
        <w:spacing w:line="240" w:lineRule="auto"/>
        <w:rPr>
          <w:b/>
          <w:szCs w:val="22"/>
        </w:rPr>
      </w:pPr>
      <w:r w:rsidRPr="00D25C4E">
        <w:rPr>
          <w:b/>
          <w:szCs w:val="22"/>
        </w:rPr>
        <w:t xml:space="preserve">Abbildung </w:t>
      </w:r>
      <w:r w:rsidR="00914F18" w:rsidRPr="00D25C4E">
        <w:rPr>
          <w:b/>
          <w:szCs w:val="22"/>
        </w:rPr>
        <w:t>6</w:t>
      </w:r>
      <w:r w:rsidRPr="00D25C4E">
        <w:rPr>
          <w:b/>
          <w:szCs w:val="22"/>
        </w:rPr>
        <w:t>: Kaplan-Meier</w:t>
      </w:r>
      <w:r w:rsidR="005A2F7E" w:rsidRPr="00D25C4E">
        <w:rPr>
          <w:b/>
          <w:szCs w:val="22"/>
        </w:rPr>
        <w:t>-</w:t>
      </w:r>
      <w:r w:rsidRPr="00D25C4E">
        <w:rPr>
          <w:b/>
          <w:szCs w:val="22"/>
        </w:rPr>
        <w:t xml:space="preserve">Kurve </w:t>
      </w:r>
      <w:r w:rsidR="005A2F7E" w:rsidRPr="00D25C4E">
        <w:rPr>
          <w:b/>
          <w:szCs w:val="22"/>
        </w:rPr>
        <w:t>zum</w:t>
      </w:r>
      <w:r w:rsidRPr="00D25C4E">
        <w:rPr>
          <w:b/>
          <w:szCs w:val="22"/>
        </w:rPr>
        <w:t xml:space="preserve"> Gesamtüberleben (CELESTIAL)</w:t>
      </w:r>
    </w:p>
    <w:p w14:paraId="442D45C3" w14:textId="06BA1272" w:rsidR="00743968" w:rsidRPr="00D25C4E" w:rsidRDefault="00743968" w:rsidP="008A0804">
      <w:pPr>
        <w:keepNext/>
        <w:autoSpaceDE w:val="0"/>
        <w:autoSpaceDN w:val="0"/>
        <w:adjustRightInd w:val="0"/>
        <w:spacing w:line="240" w:lineRule="auto"/>
        <w:rPr>
          <w:b/>
          <w:szCs w:val="22"/>
        </w:rPr>
      </w:pPr>
    </w:p>
    <w:p w14:paraId="786C0B67" w14:textId="77777777" w:rsidR="00743968" w:rsidRDefault="005413E3" w:rsidP="008C658C">
      <w:pPr>
        <w:autoSpaceDE w:val="0"/>
        <w:autoSpaceDN w:val="0"/>
        <w:adjustRightInd w:val="0"/>
        <w:spacing w:line="240" w:lineRule="auto"/>
        <w:jc w:val="right"/>
        <w:rPr>
          <w:b/>
          <w:szCs w:val="22"/>
        </w:rPr>
      </w:pPr>
      <w:r w:rsidRPr="00D25C4E">
        <w:rPr>
          <w:b/>
          <w:noProof/>
          <w:szCs w:val="22"/>
          <w:lang w:bidi="ar-SA"/>
        </w:rPr>
        <mc:AlternateContent>
          <mc:Choice Requires="wps">
            <w:drawing>
              <wp:anchor distT="0" distB="0" distL="114300" distR="114300" simplePos="0" relativeHeight="251658258" behindDoc="0" locked="0" layoutInCell="1" allowOverlap="1" wp14:anchorId="6955F4BA" wp14:editId="446D7797">
                <wp:simplePos x="0" y="0"/>
                <wp:positionH relativeFrom="column">
                  <wp:posOffset>533400</wp:posOffset>
                </wp:positionH>
                <wp:positionV relativeFrom="paragraph">
                  <wp:posOffset>-3175</wp:posOffset>
                </wp:positionV>
                <wp:extent cx="400050" cy="2980690"/>
                <wp:effectExtent l="0" t="0" r="4445" b="4445"/>
                <wp:wrapNone/>
                <wp:docPr id="1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80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3C060A" w14:textId="77777777" w:rsidR="006123C1" w:rsidRPr="008C658C" w:rsidRDefault="006123C1" w:rsidP="008C658C">
                            <w:pPr>
                              <w:pStyle w:val="NormalWeb"/>
                              <w:spacing w:before="0" w:beforeAutospacing="0" w:after="0" w:afterAutospacing="0" w:line="390" w:lineRule="atLeast"/>
                              <w:rPr>
                                <w:rFonts w:ascii="Arial" w:hAnsi="Arial" w:cs="Arial"/>
                                <w:sz w:val="20"/>
                                <w:szCs w:val="18"/>
                              </w:rPr>
                            </w:pPr>
                            <w:r w:rsidRPr="008C658C">
                              <w:rPr>
                                <w:rFonts w:ascii="Arial" w:hAnsi="Arial" w:cs="Arial"/>
                                <w:color w:val="000000"/>
                                <w:kern w:val="24"/>
                                <w:sz w:val="20"/>
                                <w:szCs w:val="18"/>
                              </w:rPr>
                              <w:t>1,0</w:t>
                            </w:r>
                          </w:p>
                          <w:p w14:paraId="73C06FDE" w14:textId="77777777" w:rsidR="006123C1" w:rsidRPr="008C658C" w:rsidRDefault="006123C1" w:rsidP="008C658C">
                            <w:pPr>
                              <w:pStyle w:val="NormalWeb"/>
                              <w:spacing w:before="0" w:beforeAutospacing="0" w:after="0" w:afterAutospacing="0" w:line="390" w:lineRule="atLeast"/>
                              <w:rPr>
                                <w:rFonts w:ascii="Arial" w:hAnsi="Arial" w:cs="Arial"/>
                                <w:sz w:val="20"/>
                                <w:szCs w:val="18"/>
                              </w:rPr>
                            </w:pPr>
                            <w:r w:rsidRPr="008C658C">
                              <w:rPr>
                                <w:rFonts w:ascii="Arial" w:hAnsi="Arial" w:cs="Arial"/>
                                <w:color w:val="000000"/>
                                <w:kern w:val="24"/>
                                <w:sz w:val="20"/>
                                <w:szCs w:val="18"/>
                              </w:rPr>
                              <w:t>0,9</w:t>
                            </w:r>
                          </w:p>
                          <w:p w14:paraId="3890875E" w14:textId="77777777" w:rsidR="006123C1" w:rsidRPr="008C658C" w:rsidRDefault="006123C1" w:rsidP="008C658C">
                            <w:pPr>
                              <w:pStyle w:val="NormalWeb"/>
                              <w:spacing w:before="0" w:beforeAutospacing="0" w:after="0" w:afterAutospacing="0" w:line="390" w:lineRule="atLeast"/>
                              <w:rPr>
                                <w:rFonts w:ascii="Arial" w:hAnsi="Arial" w:cs="Arial"/>
                                <w:sz w:val="20"/>
                                <w:szCs w:val="18"/>
                              </w:rPr>
                            </w:pPr>
                            <w:r w:rsidRPr="008C658C">
                              <w:rPr>
                                <w:rFonts w:ascii="Arial" w:hAnsi="Arial" w:cs="Arial"/>
                                <w:color w:val="000000"/>
                                <w:kern w:val="24"/>
                                <w:sz w:val="20"/>
                                <w:szCs w:val="18"/>
                              </w:rPr>
                              <w:t>0,8</w:t>
                            </w:r>
                          </w:p>
                          <w:p w14:paraId="1BA5F465" w14:textId="77777777" w:rsidR="006123C1" w:rsidRPr="008C658C" w:rsidRDefault="006123C1" w:rsidP="008C658C">
                            <w:pPr>
                              <w:pStyle w:val="NormalWeb"/>
                              <w:spacing w:before="0" w:beforeAutospacing="0" w:after="0" w:afterAutospacing="0" w:line="390" w:lineRule="atLeast"/>
                              <w:rPr>
                                <w:rFonts w:ascii="Arial" w:hAnsi="Arial" w:cs="Arial"/>
                                <w:sz w:val="20"/>
                                <w:szCs w:val="18"/>
                              </w:rPr>
                            </w:pPr>
                            <w:r w:rsidRPr="008C658C">
                              <w:rPr>
                                <w:rFonts w:ascii="Arial" w:hAnsi="Arial" w:cs="Arial"/>
                                <w:color w:val="000000"/>
                                <w:kern w:val="24"/>
                                <w:sz w:val="20"/>
                                <w:szCs w:val="18"/>
                              </w:rPr>
                              <w:t>0,7</w:t>
                            </w:r>
                          </w:p>
                          <w:p w14:paraId="489D98F6" w14:textId="77777777" w:rsidR="006123C1" w:rsidRPr="008C658C" w:rsidRDefault="006123C1" w:rsidP="008C658C">
                            <w:pPr>
                              <w:pStyle w:val="NormalWeb"/>
                              <w:spacing w:before="0" w:beforeAutospacing="0" w:after="0" w:afterAutospacing="0" w:line="390" w:lineRule="atLeast"/>
                              <w:rPr>
                                <w:rFonts w:ascii="Arial" w:hAnsi="Arial" w:cs="Arial"/>
                                <w:sz w:val="20"/>
                                <w:szCs w:val="18"/>
                              </w:rPr>
                            </w:pPr>
                            <w:r w:rsidRPr="008C658C">
                              <w:rPr>
                                <w:rFonts w:ascii="Arial" w:hAnsi="Arial" w:cs="Arial"/>
                                <w:color w:val="000000"/>
                                <w:kern w:val="24"/>
                                <w:sz w:val="20"/>
                                <w:szCs w:val="18"/>
                              </w:rPr>
                              <w:t>0,6</w:t>
                            </w:r>
                          </w:p>
                          <w:p w14:paraId="61020023" w14:textId="77777777" w:rsidR="006123C1" w:rsidRPr="008C658C" w:rsidRDefault="006123C1" w:rsidP="008C658C">
                            <w:pPr>
                              <w:pStyle w:val="NormalWeb"/>
                              <w:spacing w:before="0" w:beforeAutospacing="0" w:after="0" w:afterAutospacing="0" w:line="390" w:lineRule="atLeast"/>
                              <w:rPr>
                                <w:rFonts w:ascii="Arial" w:hAnsi="Arial" w:cs="Arial"/>
                                <w:sz w:val="20"/>
                                <w:szCs w:val="18"/>
                              </w:rPr>
                            </w:pPr>
                            <w:r w:rsidRPr="008C658C">
                              <w:rPr>
                                <w:rFonts w:ascii="Arial" w:hAnsi="Arial" w:cs="Arial"/>
                                <w:color w:val="000000"/>
                                <w:kern w:val="24"/>
                                <w:sz w:val="20"/>
                                <w:szCs w:val="18"/>
                              </w:rPr>
                              <w:t>0,5</w:t>
                            </w:r>
                          </w:p>
                          <w:p w14:paraId="24CC38B3" w14:textId="77777777" w:rsidR="006123C1" w:rsidRPr="008C658C" w:rsidRDefault="006123C1" w:rsidP="008C658C">
                            <w:pPr>
                              <w:pStyle w:val="NormalWeb"/>
                              <w:spacing w:before="0" w:beforeAutospacing="0" w:after="0" w:afterAutospacing="0" w:line="390" w:lineRule="atLeast"/>
                              <w:rPr>
                                <w:rFonts w:ascii="Arial" w:hAnsi="Arial" w:cs="Arial"/>
                                <w:sz w:val="20"/>
                                <w:szCs w:val="18"/>
                              </w:rPr>
                            </w:pPr>
                            <w:r w:rsidRPr="008C658C">
                              <w:rPr>
                                <w:rFonts w:ascii="Arial" w:hAnsi="Arial" w:cs="Arial"/>
                                <w:color w:val="000000"/>
                                <w:kern w:val="24"/>
                                <w:sz w:val="20"/>
                                <w:szCs w:val="18"/>
                              </w:rPr>
                              <w:t>0,4</w:t>
                            </w:r>
                          </w:p>
                          <w:p w14:paraId="49A7F9C7" w14:textId="77777777" w:rsidR="006123C1" w:rsidRPr="008C658C" w:rsidRDefault="006123C1" w:rsidP="008C658C">
                            <w:pPr>
                              <w:pStyle w:val="NormalWeb"/>
                              <w:spacing w:before="0" w:beforeAutospacing="0" w:after="0" w:afterAutospacing="0" w:line="390" w:lineRule="atLeast"/>
                              <w:rPr>
                                <w:rFonts w:ascii="Arial" w:hAnsi="Arial" w:cs="Arial"/>
                                <w:sz w:val="20"/>
                                <w:szCs w:val="18"/>
                              </w:rPr>
                            </w:pPr>
                            <w:r w:rsidRPr="008C658C">
                              <w:rPr>
                                <w:rFonts w:ascii="Arial" w:hAnsi="Arial" w:cs="Arial"/>
                                <w:color w:val="000000"/>
                                <w:kern w:val="24"/>
                                <w:sz w:val="20"/>
                                <w:szCs w:val="18"/>
                              </w:rPr>
                              <w:t>0,3</w:t>
                            </w:r>
                          </w:p>
                          <w:p w14:paraId="4C261D76" w14:textId="77777777" w:rsidR="006123C1" w:rsidRPr="008C658C" w:rsidRDefault="006123C1" w:rsidP="008C658C">
                            <w:pPr>
                              <w:pStyle w:val="NormalWeb"/>
                              <w:spacing w:before="0" w:beforeAutospacing="0" w:after="0" w:afterAutospacing="0" w:line="390" w:lineRule="atLeast"/>
                              <w:rPr>
                                <w:rFonts w:ascii="Arial" w:hAnsi="Arial" w:cs="Arial"/>
                                <w:sz w:val="20"/>
                                <w:szCs w:val="18"/>
                              </w:rPr>
                            </w:pPr>
                            <w:r w:rsidRPr="008C658C">
                              <w:rPr>
                                <w:rFonts w:ascii="Arial" w:hAnsi="Arial" w:cs="Arial"/>
                                <w:color w:val="000000"/>
                                <w:kern w:val="24"/>
                                <w:sz w:val="20"/>
                                <w:szCs w:val="18"/>
                              </w:rPr>
                              <w:t>0,2</w:t>
                            </w:r>
                          </w:p>
                          <w:p w14:paraId="6D450D5C" w14:textId="77777777" w:rsidR="006123C1" w:rsidRPr="008C658C" w:rsidRDefault="006123C1" w:rsidP="008C658C">
                            <w:pPr>
                              <w:pStyle w:val="NormalWeb"/>
                              <w:spacing w:before="0" w:beforeAutospacing="0" w:after="0" w:afterAutospacing="0" w:line="390" w:lineRule="atLeast"/>
                              <w:rPr>
                                <w:rFonts w:ascii="Arial" w:hAnsi="Arial" w:cs="Arial"/>
                                <w:sz w:val="20"/>
                                <w:szCs w:val="18"/>
                              </w:rPr>
                            </w:pPr>
                            <w:r w:rsidRPr="008C658C">
                              <w:rPr>
                                <w:rFonts w:ascii="Arial" w:hAnsi="Arial" w:cs="Arial"/>
                                <w:color w:val="000000"/>
                                <w:kern w:val="24"/>
                                <w:sz w:val="20"/>
                                <w:szCs w:val="18"/>
                              </w:rPr>
                              <w:t>0,1</w:t>
                            </w:r>
                          </w:p>
                          <w:p w14:paraId="0D1E65EE" w14:textId="77777777" w:rsidR="006123C1" w:rsidRPr="008C658C" w:rsidRDefault="006123C1" w:rsidP="008C658C">
                            <w:pPr>
                              <w:pStyle w:val="NormalWeb"/>
                              <w:spacing w:before="0" w:beforeAutospacing="0" w:after="0" w:afterAutospacing="0" w:line="390" w:lineRule="atLeast"/>
                              <w:rPr>
                                <w:rFonts w:ascii="Arial" w:hAnsi="Arial" w:cs="Arial"/>
                                <w:sz w:val="20"/>
                                <w:szCs w:val="18"/>
                              </w:rPr>
                            </w:pPr>
                            <w:r w:rsidRPr="008C658C">
                              <w:rPr>
                                <w:rFonts w:ascii="Arial" w:hAnsi="Arial" w:cs="Arial"/>
                                <w:color w:val="000000"/>
                                <w:kern w:val="24"/>
                                <w:sz w:val="20"/>
                                <w:szCs w:val="18"/>
                              </w:rPr>
                              <w:t>0,0</w:t>
                            </w:r>
                          </w:p>
                          <w:p w14:paraId="62391754" w14:textId="77777777" w:rsidR="006123C1" w:rsidRDefault="006123C1"/>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55F4BA" id="Text Box 32" o:spid="_x0000_s1046" type="#_x0000_t202" style="position:absolute;left:0;text-align:left;margin-left:42pt;margin-top:-.25pt;width:31.5pt;height:234.7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" stroked="f">
                <v:textbox style="mso-fit-shape-to-text:t">
                  <w:txbxContent>
                    <w:p w14:paraId="223C060A" w14:textId="77777777" w:rsidR="006123C1" w:rsidRPr="008C658C" w:rsidRDefault="006123C1" w:rsidP="008C658C">
                      <w:pPr>
                        <w:pStyle w:val="NormalWeb"/>
                        <w:spacing w:before="0" w:beforeAutospacing="0" w:after="0" w:afterAutospacing="0" w:line="390" w:lineRule="atLeast"/>
                        <w:rPr>
                          <w:rFonts w:ascii="Arial" w:hAnsi="Arial" w:cs="Arial"/>
                          <w:sz w:val="20"/>
                          <w:szCs w:val="18"/>
                        </w:rPr>
                      </w:pPr>
                      <w:r w:rsidRPr="008C658C">
                        <w:rPr>
                          <w:rFonts w:ascii="Arial" w:hAnsi="Arial" w:cs="Arial"/>
                          <w:color w:val="000000"/>
                          <w:kern w:val="24"/>
                          <w:sz w:val="20"/>
                          <w:szCs w:val="18"/>
                        </w:rPr>
                        <w:t>1,0</w:t>
                      </w:r>
                    </w:p>
                    <w:p w14:paraId="73C06FDE" w14:textId="77777777" w:rsidR="006123C1" w:rsidRPr="008C658C" w:rsidRDefault="006123C1" w:rsidP="008C658C">
                      <w:pPr>
                        <w:pStyle w:val="NormalWeb"/>
                        <w:spacing w:before="0" w:beforeAutospacing="0" w:after="0" w:afterAutospacing="0" w:line="390" w:lineRule="atLeast"/>
                        <w:rPr>
                          <w:rFonts w:ascii="Arial" w:hAnsi="Arial" w:cs="Arial"/>
                          <w:sz w:val="20"/>
                          <w:szCs w:val="18"/>
                        </w:rPr>
                      </w:pPr>
                      <w:r w:rsidRPr="008C658C">
                        <w:rPr>
                          <w:rFonts w:ascii="Arial" w:hAnsi="Arial" w:cs="Arial"/>
                          <w:color w:val="000000"/>
                          <w:kern w:val="24"/>
                          <w:sz w:val="20"/>
                          <w:szCs w:val="18"/>
                        </w:rPr>
                        <w:t>0,9</w:t>
                      </w:r>
                    </w:p>
                    <w:p w14:paraId="3890875E" w14:textId="77777777" w:rsidR="006123C1" w:rsidRPr="008C658C" w:rsidRDefault="006123C1" w:rsidP="008C658C">
                      <w:pPr>
                        <w:pStyle w:val="NormalWeb"/>
                        <w:spacing w:before="0" w:beforeAutospacing="0" w:after="0" w:afterAutospacing="0" w:line="390" w:lineRule="atLeast"/>
                        <w:rPr>
                          <w:rFonts w:ascii="Arial" w:hAnsi="Arial" w:cs="Arial"/>
                          <w:sz w:val="20"/>
                          <w:szCs w:val="18"/>
                        </w:rPr>
                      </w:pPr>
                      <w:r w:rsidRPr="008C658C">
                        <w:rPr>
                          <w:rFonts w:ascii="Arial" w:hAnsi="Arial" w:cs="Arial"/>
                          <w:color w:val="000000"/>
                          <w:kern w:val="24"/>
                          <w:sz w:val="20"/>
                          <w:szCs w:val="18"/>
                        </w:rPr>
                        <w:t>0,8</w:t>
                      </w:r>
                    </w:p>
                    <w:p w14:paraId="1BA5F465" w14:textId="77777777" w:rsidR="006123C1" w:rsidRPr="008C658C" w:rsidRDefault="006123C1" w:rsidP="008C658C">
                      <w:pPr>
                        <w:pStyle w:val="NormalWeb"/>
                        <w:spacing w:before="0" w:beforeAutospacing="0" w:after="0" w:afterAutospacing="0" w:line="390" w:lineRule="atLeast"/>
                        <w:rPr>
                          <w:rFonts w:ascii="Arial" w:hAnsi="Arial" w:cs="Arial"/>
                          <w:sz w:val="20"/>
                          <w:szCs w:val="18"/>
                        </w:rPr>
                      </w:pPr>
                      <w:r w:rsidRPr="008C658C">
                        <w:rPr>
                          <w:rFonts w:ascii="Arial" w:hAnsi="Arial" w:cs="Arial"/>
                          <w:color w:val="000000"/>
                          <w:kern w:val="24"/>
                          <w:sz w:val="20"/>
                          <w:szCs w:val="18"/>
                        </w:rPr>
                        <w:t>0,7</w:t>
                      </w:r>
                    </w:p>
                    <w:p w14:paraId="489D98F6" w14:textId="77777777" w:rsidR="006123C1" w:rsidRPr="008C658C" w:rsidRDefault="006123C1" w:rsidP="008C658C">
                      <w:pPr>
                        <w:pStyle w:val="NormalWeb"/>
                        <w:spacing w:before="0" w:beforeAutospacing="0" w:after="0" w:afterAutospacing="0" w:line="390" w:lineRule="atLeast"/>
                        <w:rPr>
                          <w:rFonts w:ascii="Arial" w:hAnsi="Arial" w:cs="Arial"/>
                          <w:sz w:val="20"/>
                          <w:szCs w:val="18"/>
                        </w:rPr>
                      </w:pPr>
                      <w:r w:rsidRPr="008C658C">
                        <w:rPr>
                          <w:rFonts w:ascii="Arial" w:hAnsi="Arial" w:cs="Arial"/>
                          <w:color w:val="000000"/>
                          <w:kern w:val="24"/>
                          <w:sz w:val="20"/>
                          <w:szCs w:val="18"/>
                        </w:rPr>
                        <w:t>0,6</w:t>
                      </w:r>
                    </w:p>
                    <w:p w14:paraId="61020023" w14:textId="77777777" w:rsidR="006123C1" w:rsidRPr="008C658C" w:rsidRDefault="006123C1" w:rsidP="008C658C">
                      <w:pPr>
                        <w:pStyle w:val="NormalWeb"/>
                        <w:spacing w:before="0" w:beforeAutospacing="0" w:after="0" w:afterAutospacing="0" w:line="390" w:lineRule="atLeast"/>
                        <w:rPr>
                          <w:rFonts w:ascii="Arial" w:hAnsi="Arial" w:cs="Arial"/>
                          <w:sz w:val="20"/>
                          <w:szCs w:val="18"/>
                        </w:rPr>
                      </w:pPr>
                      <w:r w:rsidRPr="008C658C">
                        <w:rPr>
                          <w:rFonts w:ascii="Arial" w:hAnsi="Arial" w:cs="Arial"/>
                          <w:color w:val="000000"/>
                          <w:kern w:val="24"/>
                          <w:sz w:val="20"/>
                          <w:szCs w:val="18"/>
                        </w:rPr>
                        <w:t>0,5</w:t>
                      </w:r>
                    </w:p>
                    <w:p w14:paraId="24CC38B3" w14:textId="77777777" w:rsidR="006123C1" w:rsidRPr="008C658C" w:rsidRDefault="006123C1" w:rsidP="008C658C">
                      <w:pPr>
                        <w:pStyle w:val="NormalWeb"/>
                        <w:spacing w:before="0" w:beforeAutospacing="0" w:after="0" w:afterAutospacing="0" w:line="390" w:lineRule="atLeast"/>
                        <w:rPr>
                          <w:rFonts w:ascii="Arial" w:hAnsi="Arial" w:cs="Arial"/>
                          <w:sz w:val="20"/>
                          <w:szCs w:val="18"/>
                        </w:rPr>
                      </w:pPr>
                      <w:r w:rsidRPr="008C658C">
                        <w:rPr>
                          <w:rFonts w:ascii="Arial" w:hAnsi="Arial" w:cs="Arial"/>
                          <w:color w:val="000000"/>
                          <w:kern w:val="24"/>
                          <w:sz w:val="20"/>
                          <w:szCs w:val="18"/>
                        </w:rPr>
                        <w:t>0,4</w:t>
                      </w:r>
                    </w:p>
                    <w:p w14:paraId="49A7F9C7" w14:textId="77777777" w:rsidR="006123C1" w:rsidRPr="008C658C" w:rsidRDefault="006123C1" w:rsidP="008C658C">
                      <w:pPr>
                        <w:pStyle w:val="NormalWeb"/>
                        <w:spacing w:before="0" w:beforeAutospacing="0" w:after="0" w:afterAutospacing="0" w:line="390" w:lineRule="atLeast"/>
                        <w:rPr>
                          <w:rFonts w:ascii="Arial" w:hAnsi="Arial" w:cs="Arial"/>
                          <w:sz w:val="20"/>
                          <w:szCs w:val="18"/>
                        </w:rPr>
                      </w:pPr>
                      <w:r w:rsidRPr="008C658C">
                        <w:rPr>
                          <w:rFonts w:ascii="Arial" w:hAnsi="Arial" w:cs="Arial"/>
                          <w:color w:val="000000"/>
                          <w:kern w:val="24"/>
                          <w:sz w:val="20"/>
                          <w:szCs w:val="18"/>
                        </w:rPr>
                        <w:t>0,3</w:t>
                      </w:r>
                    </w:p>
                    <w:p w14:paraId="4C261D76" w14:textId="77777777" w:rsidR="006123C1" w:rsidRPr="008C658C" w:rsidRDefault="006123C1" w:rsidP="008C658C">
                      <w:pPr>
                        <w:pStyle w:val="NormalWeb"/>
                        <w:spacing w:before="0" w:beforeAutospacing="0" w:after="0" w:afterAutospacing="0" w:line="390" w:lineRule="atLeast"/>
                        <w:rPr>
                          <w:rFonts w:ascii="Arial" w:hAnsi="Arial" w:cs="Arial"/>
                          <w:sz w:val="20"/>
                          <w:szCs w:val="18"/>
                        </w:rPr>
                      </w:pPr>
                      <w:r w:rsidRPr="008C658C">
                        <w:rPr>
                          <w:rFonts w:ascii="Arial" w:hAnsi="Arial" w:cs="Arial"/>
                          <w:color w:val="000000"/>
                          <w:kern w:val="24"/>
                          <w:sz w:val="20"/>
                          <w:szCs w:val="18"/>
                        </w:rPr>
                        <w:t>0,2</w:t>
                      </w:r>
                    </w:p>
                    <w:p w14:paraId="6D450D5C" w14:textId="77777777" w:rsidR="006123C1" w:rsidRPr="008C658C" w:rsidRDefault="006123C1" w:rsidP="008C658C">
                      <w:pPr>
                        <w:pStyle w:val="NormalWeb"/>
                        <w:spacing w:before="0" w:beforeAutospacing="0" w:after="0" w:afterAutospacing="0" w:line="390" w:lineRule="atLeast"/>
                        <w:rPr>
                          <w:rFonts w:ascii="Arial" w:hAnsi="Arial" w:cs="Arial"/>
                          <w:sz w:val="20"/>
                          <w:szCs w:val="18"/>
                        </w:rPr>
                      </w:pPr>
                      <w:r w:rsidRPr="008C658C">
                        <w:rPr>
                          <w:rFonts w:ascii="Arial" w:hAnsi="Arial" w:cs="Arial"/>
                          <w:color w:val="000000"/>
                          <w:kern w:val="24"/>
                          <w:sz w:val="20"/>
                          <w:szCs w:val="18"/>
                        </w:rPr>
                        <w:t>0,1</w:t>
                      </w:r>
                    </w:p>
                    <w:p w14:paraId="0D1E65EE" w14:textId="77777777" w:rsidR="006123C1" w:rsidRPr="008C658C" w:rsidRDefault="006123C1" w:rsidP="008C658C">
                      <w:pPr>
                        <w:pStyle w:val="NormalWeb"/>
                        <w:spacing w:before="0" w:beforeAutospacing="0" w:after="0" w:afterAutospacing="0" w:line="390" w:lineRule="atLeast"/>
                        <w:rPr>
                          <w:rFonts w:ascii="Arial" w:hAnsi="Arial" w:cs="Arial"/>
                          <w:sz w:val="20"/>
                          <w:szCs w:val="18"/>
                        </w:rPr>
                      </w:pPr>
                      <w:r w:rsidRPr="008C658C">
                        <w:rPr>
                          <w:rFonts w:ascii="Arial" w:hAnsi="Arial" w:cs="Arial"/>
                          <w:color w:val="000000"/>
                          <w:kern w:val="24"/>
                          <w:sz w:val="20"/>
                          <w:szCs w:val="18"/>
                        </w:rPr>
                        <w:t>0,0</w:t>
                      </w:r>
                    </w:p>
                    <w:p w14:paraId="62391754" w14:textId="77777777" w:rsidR="006123C1" w:rsidRDefault="006123C1"/>
                  </w:txbxContent>
                </v:textbox>
              </v:shape>
            </w:pict>
          </mc:Fallback>
        </mc:AlternateContent>
      </w:r>
      <w:r w:rsidR="00D27F02" w:rsidRPr="00D25C4E">
        <w:rPr>
          <w:b/>
          <w:noProof/>
          <w:szCs w:val="22"/>
          <w:lang w:bidi="ar-SA"/>
        </w:rPr>
        <mc:AlternateContent>
          <mc:Choice Requires="wps">
            <w:drawing>
              <wp:anchor distT="0" distB="0" distL="114300" distR="114300" simplePos="0" relativeHeight="251658257" behindDoc="0" locked="0" layoutInCell="1" allowOverlap="1" wp14:anchorId="3B57474C" wp14:editId="1E570C32">
                <wp:simplePos x="0" y="0"/>
                <wp:positionH relativeFrom="column">
                  <wp:posOffset>-986790</wp:posOffset>
                </wp:positionH>
                <wp:positionV relativeFrom="paragraph">
                  <wp:posOffset>1190625</wp:posOffset>
                </wp:positionV>
                <wp:extent cx="2602230" cy="495300"/>
                <wp:effectExtent l="977265" t="0" r="946785" b="0"/>
                <wp:wrapNone/>
                <wp:docPr id="1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60223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6CB11" w14:textId="77777777" w:rsidR="006123C1" w:rsidRDefault="006123C1" w:rsidP="008C658C">
                            <w:pPr>
                              <w:jc w:val="center"/>
                              <w:rPr>
                                <w:rFonts w:ascii="Arial" w:hAnsi="Arial" w:cs="Arial"/>
                                <w:b/>
                                <w:sz w:val="20"/>
                              </w:rPr>
                            </w:pPr>
                            <w:r w:rsidRPr="00326CFC">
                              <w:rPr>
                                <w:rFonts w:ascii="Arial" w:hAnsi="Arial" w:cs="Arial"/>
                                <w:b/>
                                <w:sz w:val="20"/>
                              </w:rPr>
                              <w:t xml:space="preserve">Wahrscheinlichkeit des </w:t>
                            </w:r>
                          </w:p>
                          <w:p w14:paraId="56291CFF" w14:textId="77777777" w:rsidR="006123C1" w:rsidRPr="00326CFC" w:rsidRDefault="006123C1" w:rsidP="008C658C">
                            <w:pPr>
                              <w:jc w:val="center"/>
                              <w:rPr>
                                <w:rFonts w:ascii="Arial" w:hAnsi="Arial" w:cs="Arial"/>
                                <w:b/>
                                <w:sz w:val="20"/>
                              </w:rPr>
                            </w:pPr>
                            <w:r w:rsidRPr="00326CFC">
                              <w:rPr>
                                <w:rFonts w:ascii="Arial" w:hAnsi="Arial" w:cs="Arial"/>
                                <w:b/>
                                <w:sz w:val="20"/>
                              </w:rPr>
                              <w:t>Gesamtüberlebens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7474C" id="_x0000_s1047" type="#_x0000_t202" style="position:absolute;left:0;text-align:left;margin-left:-77.7pt;margin-top:93.75pt;width:204.9pt;height:39pt;rotation:-90;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" filled="f" stroked="f">
                <v:textbox style="layout-flow:vertical;mso-layout-flow-alt:bottom-to-top">
                  <w:txbxContent>
                    <w:p w14:paraId="2886CB11" w14:textId="77777777" w:rsidR="006123C1" w:rsidRDefault="006123C1" w:rsidP="008C658C">
                      <w:pPr>
                        <w:jc w:val="center"/>
                        <w:rPr>
                          <w:rFonts w:ascii="Arial" w:hAnsi="Arial" w:cs="Arial"/>
                          <w:b/>
                          <w:sz w:val="20"/>
                        </w:rPr>
                      </w:pPr>
                      <w:r w:rsidRPr="00326CFC">
                        <w:rPr>
                          <w:rFonts w:ascii="Arial" w:hAnsi="Arial" w:cs="Arial"/>
                          <w:b/>
                          <w:sz w:val="20"/>
                        </w:rPr>
                        <w:t xml:space="preserve">Wahrscheinlichkeit des </w:t>
                      </w:r>
                    </w:p>
                    <w:p w14:paraId="56291CFF" w14:textId="77777777" w:rsidR="006123C1" w:rsidRPr="00326CFC" w:rsidRDefault="006123C1" w:rsidP="008C658C">
                      <w:pPr>
                        <w:jc w:val="center"/>
                        <w:rPr>
                          <w:rFonts w:ascii="Arial" w:hAnsi="Arial" w:cs="Arial"/>
                          <w:b/>
                          <w:sz w:val="20"/>
                        </w:rPr>
                      </w:pPr>
                      <w:r w:rsidRPr="00326CFC">
                        <w:rPr>
                          <w:rFonts w:ascii="Arial" w:hAnsi="Arial" w:cs="Arial"/>
                          <w:b/>
                          <w:sz w:val="20"/>
                        </w:rPr>
                        <w:t>Gesamtüberlebens</w:t>
                      </w:r>
                    </w:p>
                  </w:txbxContent>
                </v:textbox>
              </v:shape>
            </w:pict>
          </mc:Fallback>
        </mc:AlternateContent>
      </w:r>
      <w:r w:rsidR="00D27F02" w:rsidRPr="00D25C4E">
        <w:rPr>
          <w:b/>
          <w:noProof/>
          <w:szCs w:val="22"/>
          <w:lang w:bidi="ar-SA"/>
        </w:rPr>
        <mc:AlternateContent>
          <mc:Choice Requires="wps">
            <w:drawing>
              <wp:anchor distT="0" distB="0" distL="114300" distR="114300" simplePos="0" relativeHeight="251658256" behindDoc="0" locked="0" layoutInCell="1" allowOverlap="1" wp14:anchorId="0C7BAEFD" wp14:editId="7FF4C4B2">
                <wp:simplePos x="0" y="0"/>
                <wp:positionH relativeFrom="column">
                  <wp:posOffset>-224790</wp:posOffset>
                </wp:positionH>
                <wp:positionV relativeFrom="paragraph">
                  <wp:posOffset>2937510</wp:posOffset>
                </wp:positionV>
                <wp:extent cx="1315085" cy="658495"/>
                <wp:effectExtent l="0" t="0" r="0" b="2540"/>
                <wp:wrapNone/>
                <wp:docPr id="1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5085" cy="658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44EB6" w14:textId="77777777" w:rsidR="006123C1" w:rsidRPr="00743968" w:rsidRDefault="006123C1" w:rsidP="00743968">
                            <w:pPr>
                              <w:spacing w:line="240" w:lineRule="atLeast"/>
                              <w:rPr>
                                <w:rFonts w:ascii="Arial" w:hAnsi="Arial" w:cs="Arial"/>
                                <w:b/>
                                <w:sz w:val="18"/>
                                <w:szCs w:val="18"/>
                              </w:rPr>
                            </w:pPr>
                            <w:r w:rsidRPr="00743968">
                              <w:rPr>
                                <w:rFonts w:ascii="Arial" w:hAnsi="Arial" w:cs="Arial"/>
                                <w:b/>
                                <w:sz w:val="18"/>
                                <w:szCs w:val="18"/>
                              </w:rPr>
                              <w:t>Anzahl mit Risiko:</w:t>
                            </w:r>
                          </w:p>
                          <w:p w14:paraId="7B4C8EFB" w14:textId="77777777" w:rsidR="006123C1" w:rsidRPr="00743968" w:rsidRDefault="006123C1" w:rsidP="00743968">
                            <w:pPr>
                              <w:spacing w:line="240" w:lineRule="atLeast"/>
                              <w:rPr>
                                <w:rFonts w:ascii="Arial" w:hAnsi="Arial" w:cs="Arial"/>
                                <w:sz w:val="18"/>
                                <w:szCs w:val="18"/>
                              </w:rPr>
                            </w:pPr>
                            <w:r w:rsidRPr="00743968">
                              <w:rPr>
                                <w:rFonts w:ascii="Arial" w:hAnsi="Arial" w:cs="Arial"/>
                                <w:sz w:val="18"/>
                                <w:szCs w:val="18"/>
                              </w:rPr>
                              <w:t>CABOMETYX</w:t>
                            </w:r>
                          </w:p>
                          <w:p w14:paraId="4316357C" w14:textId="77777777" w:rsidR="006123C1" w:rsidRPr="00743968" w:rsidRDefault="006123C1" w:rsidP="00743968">
                            <w:pPr>
                              <w:spacing w:line="240" w:lineRule="atLeast"/>
                              <w:rPr>
                                <w:rFonts w:ascii="Arial" w:hAnsi="Arial" w:cs="Arial"/>
                                <w:sz w:val="18"/>
                                <w:szCs w:val="18"/>
                              </w:rPr>
                            </w:pPr>
                            <w:r w:rsidRPr="00743968">
                              <w:rPr>
                                <w:rFonts w:ascii="Arial" w:hAnsi="Arial" w:cs="Arial"/>
                                <w:sz w:val="18"/>
                                <w:szCs w:val="18"/>
                              </w:rPr>
                              <w:t>Placebo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BAEFD" id="Text Box 30" o:spid="_x0000_s1048" type="#_x0000_t202" style="position:absolute;left:0;text-align:left;margin-left:-17.7pt;margin-top:231.3pt;width:103.55pt;height:51.8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" filled="f" stroked="f">
                <v:textbox>
                  <w:txbxContent>
                    <w:p w14:paraId="77044EB6" w14:textId="77777777" w:rsidR="006123C1" w:rsidRPr="00743968" w:rsidRDefault="006123C1" w:rsidP="00743968">
                      <w:pPr>
                        <w:spacing w:line="240" w:lineRule="atLeast"/>
                        <w:rPr>
                          <w:rFonts w:ascii="Arial" w:hAnsi="Arial" w:cs="Arial"/>
                          <w:b/>
                          <w:sz w:val="18"/>
                          <w:szCs w:val="18"/>
                        </w:rPr>
                      </w:pPr>
                      <w:r w:rsidRPr="00743968">
                        <w:rPr>
                          <w:rFonts w:ascii="Arial" w:hAnsi="Arial" w:cs="Arial"/>
                          <w:b/>
                          <w:sz w:val="18"/>
                          <w:szCs w:val="18"/>
                        </w:rPr>
                        <w:t>Anzahl mit Risiko:</w:t>
                      </w:r>
                    </w:p>
                    <w:p w14:paraId="7B4C8EFB" w14:textId="77777777" w:rsidR="006123C1" w:rsidRPr="00743968" w:rsidRDefault="006123C1" w:rsidP="00743968">
                      <w:pPr>
                        <w:spacing w:line="240" w:lineRule="atLeast"/>
                        <w:rPr>
                          <w:rFonts w:ascii="Arial" w:hAnsi="Arial" w:cs="Arial"/>
                          <w:sz w:val="18"/>
                          <w:szCs w:val="18"/>
                        </w:rPr>
                      </w:pPr>
                      <w:r w:rsidRPr="00743968">
                        <w:rPr>
                          <w:rFonts w:ascii="Arial" w:hAnsi="Arial" w:cs="Arial"/>
                          <w:sz w:val="18"/>
                          <w:szCs w:val="18"/>
                        </w:rPr>
                        <w:t>CABOMETYX</w:t>
                      </w:r>
                    </w:p>
                    <w:p w14:paraId="4316357C" w14:textId="77777777" w:rsidR="006123C1" w:rsidRPr="00743968" w:rsidRDefault="006123C1" w:rsidP="00743968">
                      <w:pPr>
                        <w:spacing w:line="240" w:lineRule="atLeast"/>
                        <w:rPr>
                          <w:rFonts w:ascii="Arial" w:hAnsi="Arial" w:cs="Arial"/>
                          <w:sz w:val="18"/>
                          <w:szCs w:val="18"/>
                        </w:rPr>
                      </w:pPr>
                      <w:r w:rsidRPr="00743968">
                        <w:rPr>
                          <w:rFonts w:ascii="Arial" w:hAnsi="Arial" w:cs="Arial"/>
                          <w:sz w:val="18"/>
                          <w:szCs w:val="18"/>
                        </w:rPr>
                        <w:t>Placebo</w:t>
                      </w:r>
                    </w:p>
                  </w:txbxContent>
                </v:textbox>
              </v:shape>
            </w:pict>
          </mc:Fallback>
        </mc:AlternateContent>
      </w:r>
      <w:r w:rsidR="00D27F02" w:rsidRPr="00D25C4E">
        <w:rPr>
          <w:noProof/>
          <w:lang w:bidi="ar-SA"/>
        </w:rPr>
        <w:drawing>
          <wp:inline distT="0" distB="0" distL="0" distR="0" wp14:anchorId="6C2AE7FB" wp14:editId="45128A2F">
            <wp:extent cx="5153660" cy="355092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53660" cy="3550920"/>
                    </a:xfrm>
                    <a:prstGeom prst="rect">
                      <a:avLst/>
                    </a:prstGeom>
                    <a:noFill/>
                    <a:ln>
                      <a:noFill/>
                    </a:ln>
                  </pic:spPr>
                </pic:pic>
              </a:graphicData>
            </a:graphic>
          </wp:inline>
        </w:drawing>
      </w:r>
    </w:p>
    <w:p w14:paraId="037327CC" w14:textId="77777777" w:rsidR="00A035D4" w:rsidRDefault="00A035D4" w:rsidP="008C658C">
      <w:pPr>
        <w:autoSpaceDE w:val="0"/>
        <w:autoSpaceDN w:val="0"/>
        <w:adjustRightInd w:val="0"/>
        <w:spacing w:line="240" w:lineRule="auto"/>
        <w:jc w:val="right"/>
        <w:rPr>
          <w:b/>
          <w:szCs w:val="22"/>
        </w:rPr>
      </w:pPr>
    </w:p>
    <w:p w14:paraId="29241E87" w14:textId="03A67E3F" w:rsidR="00437CE8" w:rsidRPr="00D25C4E" w:rsidRDefault="00437CE8" w:rsidP="00CF3DB4">
      <w:pPr>
        <w:autoSpaceDE w:val="0"/>
        <w:autoSpaceDN w:val="0"/>
        <w:adjustRightInd w:val="0"/>
        <w:spacing w:line="240" w:lineRule="auto"/>
        <w:rPr>
          <w:b/>
          <w:szCs w:val="22"/>
        </w:rPr>
      </w:pPr>
    </w:p>
    <w:p w14:paraId="69B3EBAB" w14:textId="04254151" w:rsidR="00CF3DB4" w:rsidRPr="00D25C4E" w:rsidRDefault="00CF3DB4" w:rsidP="003239AA">
      <w:pPr>
        <w:keepNext/>
        <w:autoSpaceDE w:val="0"/>
        <w:autoSpaceDN w:val="0"/>
        <w:adjustRightInd w:val="0"/>
        <w:spacing w:line="240" w:lineRule="auto"/>
        <w:rPr>
          <w:b/>
          <w:szCs w:val="22"/>
        </w:rPr>
      </w:pPr>
      <w:r w:rsidRPr="00D25C4E">
        <w:rPr>
          <w:b/>
          <w:szCs w:val="22"/>
        </w:rPr>
        <w:t xml:space="preserve">Abbildung </w:t>
      </w:r>
      <w:r w:rsidR="00914F18" w:rsidRPr="00D25C4E">
        <w:rPr>
          <w:b/>
          <w:szCs w:val="22"/>
        </w:rPr>
        <w:t>7</w:t>
      </w:r>
      <w:r w:rsidRPr="00D25C4E">
        <w:rPr>
          <w:b/>
          <w:szCs w:val="22"/>
        </w:rPr>
        <w:t>: Kaplan-Meier</w:t>
      </w:r>
      <w:r w:rsidR="005A2F7E" w:rsidRPr="00D25C4E">
        <w:rPr>
          <w:b/>
          <w:szCs w:val="22"/>
        </w:rPr>
        <w:t>-Kurve zum</w:t>
      </w:r>
      <w:r w:rsidRPr="00D25C4E">
        <w:rPr>
          <w:b/>
          <w:szCs w:val="22"/>
        </w:rPr>
        <w:t xml:space="preserve"> progressionsfreie</w:t>
      </w:r>
      <w:r w:rsidR="005A2F7E" w:rsidRPr="00D25C4E">
        <w:rPr>
          <w:b/>
          <w:szCs w:val="22"/>
        </w:rPr>
        <w:t>n</w:t>
      </w:r>
      <w:r w:rsidRPr="00D25C4E">
        <w:rPr>
          <w:b/>
          <w:szCs w:val="22"/>
        </w:rPr>
        <w:t xml:space="preserve"> Überleben (CELESTIAL)</w:t>
      </w:r>
    </w:p>
    <w:p w14:paraId="3664FC07" w14:textId="0EC0789F" w:rsidR="00CF3DB4" w:rsidRPr="00D25C4E" w:rsidRDefault="005413E3" w:rsidP="003239AA">
      <w:pPr>
        <w:keepNext/>
        <w:autoSpaceDE w:val="0"/>
        <w:autoSpaceDN w:val="0"/>
        <w:adjustRightInd w:val="0"/>
        <w:spacing w:line="240" w:lineRule="auto"/>
        <w:rPr>
          <w:szCs w:val="22"/>
        </w:rPr>
      </w:pPr>
      <w:r w:rsidRPr="00D25C4E">
        <w:rPr>
          <w:noProof/>
          <w:lang w:bidi="ar-SA"/>
        </w:rPr>
        <mc:AlternateContent>
          <mc:Choice Requires="wps">
            <w:drawing>
              <wp:anchor distT="0" distB="0" distL="114300" distR="114300" simplePos="0" relativeHeight="251658255" behindDoc="0" locked="0" layoutInCell="1" allowOverlap="1" wp14:anchorId="751E2C70" wp14:editId="2ABE4518">
                <wp:simplePos x="0" y="0"/>
                <wp:positionH relativeFrom="rightMargin">
                  <wp:posOffset>-5135880</wp:posOffset>
                </wp:positionH>
                <wp:positionV relativeFrom="paragraph">
                  <wp:posOffset>73025</wp:posOffset>
                </wp:positionV>
                <wp:extent cx="400050" cy="2815590"/>
                <wp:effectExtent l="0" t="0" r="0" b="3810"/>
                <wp:wrapNone/>
                <wp:docPr id="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815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C06468" w14:textId="77777777" w:rsidR="006123C1" w:rsidRPr="008C658C" w:rsidRDefault="006123C1" w:rsidP="008C658C">
                            <w:pPr>
                              <w:pStyle w:val="NormalWeb"/>
                              <w:spacing w:before="0" w:beforeAutospacing="0" w:after="0" w:afterAutospacing="0" w:line="390" w:lineRule="atLeast"/>
                              <w:rPr>
                                <w:rFonts w:ascii="Arial" w:hAnsi="Arial" w:cs="Arial"/>
                                <w:sz w:val="20"/>
                                <w:szCs w:val="18"/>
                              </w:rPr>
                            </w:pPr>
                            <w:r w:rsidRPr="008C658C">
                              <w:rPr>
                                <w:rFonts w:ascii="Arial" w:hAnsi="Arial" w:cs="Arial"/>
                                <w:color w:val="000000"/>
                                <w:kern w:val="24"/>
                                <w:sz w:val="20"/>
                                <w:szCs w:val="18"/>
                              </w:rPr>
                              <w:t>1,0</w:t>
                            </w:r>
                          </w:p>
                          <w:p w14:paraId="17D8C439" w14:textId="77777777" w:rsidR="006123C1" w:rsidRPr="008C658C" w:rsidRDefault="006123C1" w:rsidP="008C658C">
                            <w:pPr>
                              <w:pStyle w:val="NormalWeb"/>
                              <w:spacing w:before="0" w:beforeAutospacing="0" w:after="0" w:afterAutospacing="0" w:line="390" w:lineRule="atLeast"/>
                              <w:rPr>
                                <w:rFonts w:ascii="Arial" w:hAnsi="Arial" w:cs="Arial"/>
                                <w:sz w:val="20"/>
                                <w:szCs w:val="18"/>
                              </w:rPr>
                            </w:pPr>
                            <w:r w:rsidRPr="008C658C">
                              <w:rPr>
                                <w:rFonts w:ascii="Arial" w:hAnsi="Arial" w:cs="Arial"/>
                                <w:color w:val="000000"/>
                                <w:kern w:val="24"/>
                                <w:sz w:val="20"/>
                                <w:szCs w:val="18"/>
                              </w:rPr>
                              <w:t>0,9</w:t>
                            </w:r>
                          </w:p>
                          <w:p w14:paraId="71EC7B65" w14:textId="77777777" w:rsidR="006123C1" w:rsidRPr="008C658C" w:rsidRDefault="006123C1" w:rsidP="008C658C">
                            <w:pPr>
                              <w:pStyle w:val="NormalWeb"/>
                              <w:spacing w:before="0" w:beforeAutospacing="0" w:after="0" w:afterAutospacing="0" w:line="390" w:lineRule="atLeast"/>
                              <w:rPr>
                                <w:rFonts w:ascii="Arial" w:hAnsi="Arial" w:cs="Arial"/>
                                <w:sz w:val="20"/>
                                <w:szCs w:val="18"/>
                              </w:rPr>
                            </w:pPr>
                            <w:r w:rsidRPr="008C658C">
                              <w:rPr>
                                <w:rFonts w:ascii="Arial" w:hAnsi="Arial" w:cs="Arial"/>
                                <w:color w:val="000000"/>
                                <w:kern w:val="24"/>
                                <w:sz w:val="20"/>
                                <w:szCs w:val="18"/>
                              </w:rPr>
                              <w:t>0,8</w:t>
                            </w:r>
                          </w:p>
                          <w:p w14:paraId="1846D6D7" w14:textId="77777777" w:rsidR="006123C1" w:rsidRPr="008C658C" w:rsidRDefault="006123C1" w:rsidP="008C658C">
                            <w:pPr>
                              <w:pStyle w:val="NormalWeb"/>
                              <w:spacing w:before="0" w:beforeAutospacing="0" w:after="0" w:afterAutospacing="0" w:line="390" w:lineRule="atLeast"/>
                              <w:rPr>
                                <w:rFonts w:ascii="Arial" w:hAnsi="Arial" w:cs="Arial"/>
                                <w:sz w:val="20"/>
                                <w:szCs w:val="18"/>
                              </w:rPr>
                            </w:pPr>
                            <w:r w:rsidRPr="008C658C">
                              <w:rPr>
                                <w:rFonts w:ascii="Arial" w:hAnsi="Arial" w:cs="Arial"/>
                                <w:color w:val="000000"/>
                                <w:kern w:val="24"/>
                                <w:sz w:val="20"/>
                                <w:szCs w:val="18"/>
                              </w:rPr>
                              <w:t>0,7</w:t>
                            </w:r>
                          </w:p>
                          <w:p w14:paraId="70ACC766" w14:textId="77777777" w:rsidR="006123C1" w:rsidRPr="008C658C" w:rsidRDefault="006123C1" w:rsidP="008C658C">
                            <w:pPr>
                              <w:pStyle w:val="NormalWeb"/>
                              <w:spacing w:before="0" w:beforeAutospacing="0" w:after="0" w:afterAutospacing="0" w:line="390" w:lineRule="atLeast"/>
                              <w:rPr>
                                <w:rFonts w:ascii="Arial" w:hAnsi="Arial" w:cs="Arial"/>
                                <w:sz w:val="20"/>
                                <w:szCs w:val="18"/>
                              </w:rPr>
                            </w:pPr>
                            <w:r w:rsidRPr="008C658C">
                              <w:rPr>
                                <w:rFonts w:ascii="Arial" w:hAnsi="Arial" w:cs="Arial"/>
                                <w:color w:val="000000"/>
                                <w:kern w:val="24"/>
                                <w:sz w:val="20"/>
                                <w:szCs w:val="18"/>
                              </w:rPr>
                              <w:t>0,6</w:t>
                            </w:r>
                          </w:p>
                          <w:p w14:paraId="2F6A9755" w14:textId="77777777" w:rsidR="006123C1" w:rsidRPr="008C658C" w:rsidRDefault="006123C1" w:rsidP="008C658C">
                            <w:pPr>
                              <w:pStyle w:val="NormalWeb"/>
                              <w:spacing w:before="0" w:beforeAutospacing="0" w:after="0" w:afterAutospacing="0" w:line="390" w:lineRule="atLeast"/>
                              <w:rPr>
                                <w:rFonts w:ascii="Arial" w:hAnsi="Arial" w:cs="Arial"/>
                                <w:sz w:val="20"/>
                                <w:szCs w:val="18"/>
                              </w:rPr>
                            </w:pPr>
                            <w:r w:rsidRPr="008C658C">
                              <w:rPr>
                                <w:rFonts w:ascii="Arial" w:hAnsi="Arial" w:cs="Arial"/>
                                <w:color w:val="000000"/>
                                <w:kern w:val="24"/>
                                <w:sz w:val="20"/>
                                <w:szCs w:val="18"/>
                              </w:rPr>
                              <w:t>0,5</w:t>
                            </w:r>
                          </w:p>
                          <w:p w14:paraId="273C5459" w14:textId="77777777" w:rsidR="006123C1" w:rsidRPr="008C658C" w:rsidRDefault="006123C1" w:rsidP="008C658C">
                            <w:pPr>
                              <w:pStyle w:val="NormalWeb"/>
                              <w:spacing w:before="0" w:beforeAutospacing="0" w:after="0" w:afterAutospacing="0" w:line="390" w:lineRule="atLeast"/>
                              <w:rPr>
                                <w:rFonts w:ascii="Arial" w:hAnsi="Arial" w:cs="Arial"/>
                                <w:sz w:val="20"/>
                                <w:szCs w:val="18"/>
                              </w:rPr>
                            </w:pPr>
                            <w:r w:rsidRPr="008C658C">
                              <w:rPr>
                                <w:rFonts w:ascii="Arial" w:hAnsi="Arial" w:cs="Arial"/>
                                <w:color w:val="000000"/>
                                <w:kern w:val="24"/>
                                <w:sz w:val="20"/>
                                <w:szCs w:val="18"/>
                              </w:rPr>
                              <w:t>0,4</w:t>
                            </w:r>
                          </w:p>
                          <w:p w14:paraId="507CA436" w14:textId="77777777" w:rsidR="006123C1" w:rsidRPr="008C658C" w:rsidRDefault="006123C1" w:rsidP="008C658C">
                            <w:pPr>
                              <w:pStyle w:val="NormalWeb"/>
                              <w:spacing w:before="0" w:beforeAutospacing="0" w:after="0" w:afterAutospacing="0" w:line="390" w:lineRule="atLeast"/>
                              <w:rPr>
                                <w:rFonts w:ascii="Arial" w:hAnsi="Arial" w:cs="Arial"/>
                                <w:sz w:val="20"/>
                                <w:szCs w:val="18"/>
                              </w:rPr>
                            </w:pPr>
                            <w:r w:rsidRPr="008C658C">
                              <w:rPr>
                                <w:rFonts w:ascii="Arial" w:hAnsi="Arial" w:cs="Arial"/>
                                <w:color w:val="000000"/>
                                <w:kern w:val="24"/>
                                <w:sz w:val="20"/>
                                <w:szCs w:val="18"/>
                              </w:rPr>
                              <w:t>0,3</w:t>
                            </w:r>
                          </w:p>
                          <w:p w14:paraId="58B48934" w14:textId="77777777" w:rsidR="006123C1" w:rsidRPr="008C658C" w:rsidRDefault="006123C1" w:rsidP="008C658C">
                            <w:pPr>
                              <w:pStyle w:val="NormalWeb"/>
                              <w:spacing w:before="0" w:beforeAutospacing="0" w:after="0" w:afterAutospacing="0" w:line="390" w:lineRule="atLeast"/>
                              <w:rPr>
                                <w:rFonts w:ascii="Arial" w:hAnsi="Arial" w:cs="Arial"/>
                                <w:sz w:val="20"/>
                                <w:szCs w:val="18"/>
                              </w:rPr>
                            </w:pPr>
                            <w:r w:rsidRPr="008C658C">
                              <w:rPr>
                                <w:rFonts w:ascii="Arial" w:hAnsi="Arial" w:cs="Arial"/>
                                <w:color w:val="000000"/>
                                <w:kern w:val="24"/>
                                <w:sz w:val="20"/>
                                <w:szCs w:val="18"/>
                              </w:rPr>
                              <w:t>0,2</w:t>
                            </w:r>
                          </w:p>
                          <w:p w14:paraId="210064B6" w14:textId="77777777" w:rsidR="006123C1" w:rsidRPr="008C658C" w:rsidRDefault="006123C1" w:rsidP="008C658C">
                            <w:pPr>
                              <w:pStyle w:val="NormalWeb"/>
                              <w:spacing w:before="0" w:beforeAutospacing="0" w:after="0" w:afterAutospacing="0" w:line="390" w:lineRule="atLeast"/>
                              <w:rPr>
                                <w:rFonts w:ascii="Arial" w:hAnsi="Arial" w:cs="Arial"/>
                                <w:sz w:val="20"/>
                                <w:szCs w:val="18"/>
                              </w:rPr>
                            </w:pPr>
                            <w:r w:rsidRPr="008C658C">
                              <w:rPr>
                                <w:rFonts w:ascii="Arial" w:hAnsi="Arial" w:cs="Arial"/>
                                <w:color w:val="000000"/>
                                <w:kern w:val="24"/>
                                <w:sz w:val="20"/>
                                <w:szCs w:val="18"/>
                              </w:rPr>
                              <w:t>0,1</w:t>
                            </w:r>
                          </w:p>
                          <w:p w14:paraId="27246546" w14:textId="77777777" w:rsidR="006123C1" w:rsidRPr="008C658C" w:rsidRDefault="006123C1" w:rsidP="008C658C">
                            <w:pPr>
                              <w:pStyle w:val="NormalWeb"/>
                              <w:spacing w:before="0" w:beforeAutospacing="0" w:after="0" w:afterAutospacing="0" w:line="390" w:lineRule="atLeast"/>
                              <w:rPr>
                                <w:rFonts w:ascii="Arial" w:hAnsi="Arial" w:cs="Arial"/>
                                <w:sz w:val="20"/>
                                <w:szCs w:val="18"/>
                              </w:rPr>
                            </w:pPr>
                            <w:r w:rsidRPr="008C658C">
                              <w:rPr>
                                <w:rFonts w:ascii="Arial" w:hAnsi="Arial" w:cs="Arial"/>
                                <w:color w:val="000000"/>
                                <w:kern w:val="24"/>
                                <w:sz w:val="20"/>
                                <w:szCs w:val="18"/>
                              </w:rPr>
                              <w:t>0,0</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1E2C70" id="Text Box 29" o:spid="_x0000_s1049" type="#_x0000_t202" style="position:absolute;margin-left:-404.4pt;margin-top:5.75pt;width:31.5pt;height:221.7pt;z-index:251658255;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" stroked="f">
                <v:textbox style="mso-fit-shape-to-text:t">
                  <w:txbxContent>
                    <w:p w14:paraId="48C06468" w14:textId="77777777" w:rsidR="006123C1" w:rsidRPr="008C658C" w:rsidRDefault="006123C1" w:rsidP="008C658C">
                      <w:pPr>
                        <w:pStyle w:val="NormalWeb"/>
                        <w:spacing w:before="0" w:beforeAutospacing="0" w:after="0" w:afterAutospacing="0" w:line="390" w:lineRule="atLeast"/>
                        <w:rPr>
                          <w:rFonts w:ascii="Arial" w:hAnsi="Arial" w:cs="Arial"/>
                          <w:sz w:val="20"/>
                          <w:szCs w:val="18"/>
                        </w:rPr>
                      </w:pPr>
                      <w:r w:rsidRPr="008C658C">
                        <w:rPr>
                          <w:rFonts w:ascii="Arial" w:hAnsi="Arial" w:cs="Arial"/>
                          <w:color w:val="000000"/>
                          <w:kern w:val="24"/>
                          <w:sz w:val="20"/>
                          <w:szCs w:val="18"/>
                        </w:rPr>
                        <w:t>1,0</w:t>
                      </w:r>
                    </w:p>
                    <w:p w14:paraId="17D8C439" w14:textId="77777777" w:rsidR="006123C1" w:rsidRPr="008C658C" w:rsidRDefault="006123C1" w:rsidP="008C658C">
                      <w:pPr>
                        <w:pStyle w:val="NormalWeb"/>
                        <w:spacing w:before="0" w:beforeAutospacing="0" w:after="0" w:afterAutospacing="0" w:line="390" w:lineRule="atLeast"/>
                        <w:rPr>
                          <w:rFonts w:ascii="Arial" w:hAnsi="Arial" w:cs="Arial"/>
                          <w:sz w:val="20"/>
                          <w:szCs w:val="18"/>
                        </w:rPr>
                      </w:pPr>
                      <w:r w:rsidRPr="008C658C">
                        <w:rPr>
                          <w:rFonts w:ascii="Arial" w:hAnsi="Arial" w:cs="Arial"/>
                          <w:color w:val="000000"/>
                          <w:kern w:val="24"/>
                          <w:sz w:val="20"/>
                          <w:szCs w:val="18"/>
                        </w:rPr>
                        <w:t>0,9</w:t>
                      </w:r>
                    </w:p>
                    <w:p w14:paraId="71EC7B65" w14:textId="77777777" w:rsidR="006123C1" w:rsidRPr="008C658C" w:rsidRDefault="006123C1" w:rsidP="008C658C">
                      <w:pPr>
                        <w:pStyle w:val="NormalWeb"/>
                        <w:spacing w:before="0" w:beforeAutospacing="0" w:after="0" w:afterAutospacing="0" w:line="390" w:lineRule="atLeast"/>
                        <w:rPr>
                          <w:rFonts w:ascii="Arial" w:hAnsi="Arial" w:cs="Arial"/>
                          <w:sz w:val="20"/>
                          <w:szCs w:val="18"/>
                        </w:rPr>
                      </w:pPr>
                      <w:r w:rsidRPr="008C658C">
                        <w:rPr>
                          <w:rFonts w:ascii="Arial" w:hAnsi="Arial" w:cs="Arial"/>
                          <w:color w:val="000000"/>
                          <w:kern w:val="24"/>
                          <w:sz w:val="20"/>
                          <w:szCs w:val="18"/>
                        </w:rPr>
                        <w:t>0,8</w:t>
                      </w:r>
                    </w:p>
                    <w:p w14:paraId="1846D6D7" w14:textId="77777777" w:rsidR="006123C1" w:rsidRPr="008C658C" w:rsidRDefault="006123C1" w:rsidP="008C658C">
                      <w:pPr>
                        <w:pStyle w:val="NormalWeb"/>
                        <w:spacing w:before="0" w:beforeAutospacing="0" w:after="0" w:afterAutospacing="0" w:line="390" w:lineRule="atLeast"/>
                        <w:rPr>
                          <w:rFonts w:ascii="Arial" w:hAnsi="Arial" w:cs="Arial"/>
                          <w:sz w:val="20"/>
                          <w:szCs w:val="18"/>
                        </w:rPr>
                      </w:pPr>
                      <w:r w:rsidRPr="008C658C">
                        <w:rPr>
                          <w:rFonts w:ascii="Arial" w:hAnsi="Arial" w:cs="Arial"/>
                          <w:color w:val="000000"/>
                          <w:kern w:val="24"/>
                          <w:sz w:val="20"/>
                          <w:szCs w:val="18"/>
                        </w:rPr>
                        <w:t>0,7</w:t>
                      </w:r>
                    </w:p>
                    <w:p w14:paraId="70ACC766" w14:textId="77777777" w:rsidR="006123C1" w:rsidRPr="008C658C" w:rsidRDefault="006123C1" w:rsidP="008C658C">
                      <w:pPr>
                        <w:pStyle w:val="NormalWeb"/>
                        <w:spacing w:before="0" w:beforeAutospacing="0" w:after="0" w:afterAutospacing="0" w:line="390" w:lineRule="atLeast"/>
                        <w:rPr>
                          <w:rFonts w:ascii="Arial" w:hAnsi="Arial" w:cs="Arial"/>
                          <w:sz w:val="20"/>
                          <w:szCs w:val="18"/>
                        </w:rPr>
                      </w:pPr>
                      <w:r w:rsidRPr="008C658C">
                        <w:rPr>
                          <w:rFonts w:ascii="Arial" w:hAnsi="Arial" w:cs="Arial"/>
                          <w:color w:val="000000"/>
                          <w:kern w:val="24"/>
                          <w:sz w:val="20"/>
                          <w:szCs w:val="18"/>
                        </w:rPr>
                        <w:t>0,6</w:t>
                      </w:r>
                    </w:p>
                    <w:p w14:paraId="2F6A9755" w14:textId="77777777" w:rsidR="006123C1" w:rsidRPr="008C658C" w:rsidRDefault="006123C1" w:rsidP="008C658C">
                      <w:pPr>
                        <w:pStyle w:val="NormalWeb"/>
                        <w:spacing w:before="0" w:beforeAutospacing="0" w:after="0" w:afterAutospacing="0" w:line="390" w:lineRule="atLeast"/>
                        <w:rPr>
                          <w:rFonts w:ascii="Arial" w:hAnsi="Arial" w:cs="Arial"/>
                          <w:sz w:val="20"/>
                          <w:szCs w:val="18"/>
                        </w:rPr>
                      </w:pPr>
                      <w:r w:rsidRPr="008C658C">
                        <w:rPr>
                          <w:rFonts w:ascii="Arial" w:hAnsi="Arial" w:cs="Arial"/>
                          <w:color w:val="000000"/>
                          <w:kern w:val="24"/>
                          <w:sz w:val="20"/>
                          <w:szCs w:val="18"/>
                        </w:rPr>
                        <w:t>0,5</w:t>
                      </w:r>
                    </w:p>
                    <w:p w14:paraId="273C5459" w14:textId="77777777" w:rsidR="006123C1" w:rsidRPr="008C658C" w:rsidRDefault="006123C1" w:rsidP="008C658C">
                      <w:pPr>
                        <w:pStyle w:val="NormalWeb"/>
                        <w:spacing w:before="0" w:beforeAutospacing="0" w:after="0" w:afterAutospacing="0" w:line="390" w:lineRule="atLeast"/>
                        <w:rPr>
                          <w:rFonts w:ascii="Arial" w:hAnsi="Arial" w:cs="Arial"/>
                          <w:sz w:val="20"/>
                          <w:szCs w:val="18"/>
                        </w:rPr>
                      </w:pPr>
                      <w:r w:rsidRPr="008C658C">
                        <w:rPr>
                          <w:rFonts w:ascii="Arial" w:hAnsi="Arial" w:cs="Arial"/>
                          <w:color w:val="000000"/>
                          <w:kern w:val="24"/>
                          <w:sz w:val="20"/>
                          <w:szCs w:val="18"/>
                        </w:rPr>
                        <w:t>0,4</w:t>
                      </w:r>
                    </w:p>
                    <w:p w14:paraId="507CA436" w14:textId="77777777" w:rsidR="006123C1" w:rsidRPr="008C658C" w:rsidRDefault="006123C1" w:rsidP="008C658C">
                      <w:pPr>
                        <w:pStyle w:val="NormalWeb"/>
                        <w:spacing w:before="0" w:beforeAutospacing="0" w:after="0" w:afterAutospacing="0" w:line="390" w:lineRule="atLeast"/>
                        <w:rPr>
                          <w:rFonts w:ascii="Arial" w:hAnsi="Arial" w:cs="Arial"/>
                          <w:sz w:val="20"/>
                          <w:szCs w:val="18"/>
                        </w:rPr>
                      </w:pPr>
                      <w:r w:rsidRPr="008C658C">
                        <w:rPr>
                          <w:rFonts w:ascii="Arial" w:hAnsi="Arial" w:cs="Arial"/>
                          <w:color w:val="000000"/>
                          <w:kern w:val="24"/>
                          <w:sz w:val="20"/>
                          <w:szCs w:val="18"/>
                        </w:rPr>
                        <w:t>0,3</w:t>
                      </w:r>
                    </w:p>
                    <w:p w14:paraId="58B48934" w14:textId="77777777" w:rsidR="006123C1" w:rsidRPr="008C658C" w:rsidRDefault="006123C1" w:rsidP="008C658C">
                      <w:pPr>
                        <w:pStyle w:val="NormalWeb"/>
                        <w:spacing w:before="0" w:beforeAutospacing="0" w:after="0" w:afterAutospacing="0" w:line="390" w:lineRule="atLeast"/>
                        <w:rPr>
                          <w:rFonts w:ascii="Arial" w:hAnsi="Arial" w:cs="Arial"/>
                          <w:sz w:val="20"/>
                          <w:szCs w:val="18"/>
                        </w:rPr>
                      </w:pPr>
                      <w:r w:rsidRPr="008C658C">
                        <w:rPr>
                          <w:rFonts w:ascii="Arial" w:hAnsi="Arial" w:cs="Arial"/>
                          <w:color w:val="000000"/>
                          <w:kern w:val="24"/>
                          <w:sz w:val="20"/>
                          <w:szCs w:val="18"/>
                        </w:rPr>
                        <w:t>0,2</w:t>
                      </w:r>
                    </w:p>
                    <w:p w14:paraId="210064B6" w14:textId="77777777" w:rsidR="006123C1" w:rsidRPr="008C658C" w:rsidRDefault="006123C1" w:rsidP="008C658C">
                      <w:pPr>
                        <w:pStyle w:val="NormalWeb"/>
                        <w:spacing w:before="0" w:beforeAutospacing="0" w:after="0" w:afterAutospacing="0" w:line="390" w:lineRule="atLeast"/>
                        <w:rPr>
                          <w:rFonts w:ascii="Arial" w:hAnsi="Arial" w:cs="Arial"/>
                          <w:sz w:val="20"/>
                          <w:szCs w:val="18"/>
                        </w:rPr>
                      </w:pPr>
                      <w:r w:rsidRPr="008C658C">
                        <w:rPr>
                          <w:rFonts w:ascii="Arial" w:hAnsi="Arial" w:cs="Arial"/>
                          <w:color w:val="000000"/>
                          <w:kern w:val="24"/>
                          <w:sz w:val="20"/>
                          <w:szCs w:val="18"/>
                        </w:rPr>
                        <w:t>0,1</w:t>
                      </w:r>
                    </w:p>
                    <w:p w14:paraId="27246546" w14:textId="77777777" w:rsidR="006123C1" w:rsidRPr="008C658C" w:rsidRDefault="006123C1" w:rsidP="008C658C">
                      <w:pPr>
                        <w:pStyle w:val="NormalWeb"/>
                        <w:spacing w:before="0" w:beforeAutospacing="0" w:after="0" w:afterAutospacing="0" w:line="390" w:lineRule="atLeast"/>
                        <w:rPr>
                          <w:rFonts w:ascii="Arial" w:hAnsi="Arial" w:cs="Arial"/>
                          <w:sz w:val="20"/>
                          <w:szCs w:val="18"/>
                        </w:rPr>
                      </w:pPr>
                      <w:r w:rsidRPr="008C658C">
                        <w:rPr>
                          <w:rFonts w:ascii="Arial" w:hAnsi="Arial" w:cs="Arial"/>
                          <w:color w:val="000000"/>
                          <w:kern w:val="24"/>
                          <w:sz w:val="20"/>
                          <w:szCs w:val="18"/>
                        </w:rPr>
                        <w:t>0,0</w:t>
                      </w:r>
                    </w:p>
                  </w:txbxContent>
                </v:textbox>
                <w10:wrap anchorx="margin"/>
              </v:shape>
            </w:pict>
          </mc:Fallback>
        </mc:AlternateContent>
      </w:r>
      <w:r w:rsidR="00D27F02" w:rsidRPr="00D25C4E">
        <w:rPr>
          <w:rFonts w:eastAsia="MS Mincho"/>
          <w:noProof/>
          <w:sz w:val="24"/>
          <w:szCs w:val="24"/>
          <w:lang w:bidi="ar-SA"/>
        </w:rPr>
        <mc:AlternateContent>
          <mc:Choice Requires="wps">
            <w:drawing>
              <wp:anchor distT="0" distB="0" distL="114300" distR="114300" simplePos="0" relativeHeight="251658260" behindDoc="0" locked="0" layoutInCell="1" allowOverlap="1" wp14:anchorId="734C0C9B" wp14:editId="0115154E">
                <wp:simplePos x="0" y="0"/>
                <wp:positionH relativeFrom="column">
                  <wp:posOffset>228600</wp:posOffset>
                </wp:positionH>
                <wp:positionV relativeFrom="paragraph">
                  <wp:posOffset>59690</wp:posOffset>
                </wp:positionV>
                <wp:extent cx="452120" cy="292798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120" cy="2927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6716A" w14:textId="77777777" w:rsidR="006123C1" w:rsidRDefault="006123C1" w:rsidP="00F528EF">
                            <w:pPr>
                              <w:pStyle w:val="NormalWeb"/>
                              <w:kinsoku w:val="0"/>
                              <w:overflowPunct w:val="0"/>
                              <w:spacing w:before="5" w:beforeAutospacing="0" w:after="0" w:afterAutospacing="0"/>
                              <w:jc w:val="center"/>
                              <w:textAlignment w:val="baseline"/>
                              <w:rPr>
                                <w:rFonts w:ascii="Arial" w:hAnsi="Arial" w:cs="Arial"/>
                                <w:b/>
                                <w:bCs/>
                                <w:color w:val="000000"/>
                                <w:kern w:val="24"/>
                                <w:sz w:val="20"/>
                                <w:szCs w:val="20"/>
                              </w:rPr>
                            </w:pPr>
                            <w:r w:rsidRPr="008C658C">
                              <w:rPr>
                                <w:rFonts w:ascii="Arial" w:hAnsi="Arial" w:cs="Arial"/>
                                <w:b/>
                                <w:bCs/>
                                <w:color w:val="000000"/>
                                <w:kern w:val="24"/>
                                <w:sz w:val="20"/>
                                <w:szCs w:val="20"/>
                              </w:rPr>
                              <w:t xml:space="preserve">Wahrscheinlichkeit des </w:t>
                            </w:r>
                          </w:p>
                          <w:p w14:paraId="46F9C41A" w14:textId="77777777" w:rsidR="006123C1" w:rsidRPr="008C658C" w:rsidRDefault="006123C1" w:rsidP="00F528EF">
                            <w:pPr>
                              <w:pStyle w:val="NormalWeb"/>
                              <w:kinsoku w:val="0"/>
                              <w:overflowPunct w:val="0"/>
                              <w:spacing w:before="5" w:beforeAutospacing="0" w:after="0" w:afterAutospacing="0"/>
                              <w:jc w:val="center"/>
                              <w:textAlignment w:val="baseline"/>
                              <w:rPr>
                                <w:rFonts w:ascii="Arial" w:hAnsi="Arial" w:cs="Arial"/>
                                <w:sz w:val="20"/>
                                <w:szCs w:val="20"/>
                              </w:rPr>
                            </w:pPr>
                            <w:r w:rsidRPr="008C658C">
                              <w:rPr>
                                <w:rFonts w:ascii="Arial" w:hAnsi="Arial" w:cs="Arial"/>
                                <w:b/>
                                <w:bCs/>
                                <w:color w:val="000000"/>
                                <w:kern w:val="24"/>
                                <w:sz w:val="20"/>
                                <w:szCs w:val="20"/>
                              </w:rPr>
                              <w:t>progressionsfreien Überlebens</w:t>
                            </w:r>
                          </w:p>
                        </w:txbxContent>
                      </wps:txbx>
                      <wps:bodyPr vert="vert270" wrap="square" lIns="0" tIns="0" rIns="0" bIns="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734C0C9B" id="_x0000_s1050" type="#_x0000_t202" style="position:absolute;margin-left:18pt;margin-top:4.7pt;width:35.6pt;height:230.5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" filled="f" stroked="f">
                <v:textbox style="layout-flow:vertical;mso-layout-flow-alt:bottom-to-top" inset="0,0,0,0">
                  <w:txbxContent>
                    <w:p w14:paraId="3BC6716A" w14:textId="77777777" w:rsidR="006123C1" w:rsidRDefault="006123C1" w:rsidP="00F528EF">
                      <w:pPr>
                        <w:pStyle w:val="NormalWeb"/>
                        <w:kinsoku w:val="0"/>
                        <w:overflowPunct w:val="0"/>
                        <w:spacing w:before="5" w:beforeAutospacing="0" w:after="0" w:afterAutospacing="0"/>
                        <w:jc w:val="center"/>
                        <w:textAlignment w:val="baseline"/>
                        <w:rPr>
                          <w:rFonts w:ascii="Arial" w:hAnsi="Arial" w:cs="Arial"/>
                          <w:b/>
                          <w:bCs/>
                          <w:color w:val="000000"/>
                          <w:kern w:val="24"/>
                          <w:sz w:val="20"/>
                          <w:szCs w:val="20"/>
                        </w:rPr>
                      </w:pPr>
                      <w:r w:rsidRPr="008C658C">
                        <w:rPr>
                          <w:rFonts w:ascii="Arial" w:hAnsi="Arial" w:cs="Arial"/>
                          <w:b/>
                          <w:bCs/>
                          <w:color w:val="000000"/>
                          <w:kern w:val="24"/>
                          <w:sz w:val="20"/>
                          <w:szCs w:val="20"/>
                        </w:rPr>
                        <w:t xml:space="preserve">Wahrscheinlichkeit des </w:t>
                      </w:r>
                    </w:p>
                    <w:p w14:paraId="46F9C41A" w14:textId="77777777" w:rsidR="006123C1" w:rsidRPr="008C658C" w:rsidRDefault="006123C1" w:rsidP="00F528EF">
                      <w:pPr>
                        <w:pStyle w:val="NormalWeb"/>
                        <w:kinsoku w:val="0"/>
                        <w:overflowPunct w:val="0"/>
                        <w:spacing w:before="5" w:beforeAutospacing="0" w:after="0" w:afterAutospacing="0"/>
                        <w:jc w:val="center"/>
                        <w:textAlignment w:val="baseline"/>
                        <w:rPr>
                          <w:rFonts w:ascii="Arial" w:hAnsi="Arial" w:cs="Arial"/>
                          <w:sz w:val="20"/>
                          <w:szCs w:val="20"/>
                        </w:rPr>
                      </w:pPr>
                      <w:r w:rsidRPr="008C658C">
                        <w:rPr>
                          <w:rFonts w:ascii="Arial" w:hAnsi="Arial" w:cs="Arial"/>
                          <w:b/>
                          <w:bCs/>
                          <w:color w:val="000000"/>
                          <w:kern w:val="24"/>
                          <w:sz w:val="20"/>
                          <w:szCs w:val="20"/>
                        </w:rPr>
                        <w:t>progressionsfreien Überlebens</w:t>
                      </w:r>
                    </w:p>
                  </w:txbxContent>
                </v:textbox>
              </v:shape>
            </w:pict>
          </mc:Fallback>
        </mc:AlternateContent>
      </w:r>
    </w:p>
    <w:p w14:paraId="5B256A83" w14:textId="25523446" w:rsidR="00504F7A" w:rsidRPr="00D25C4E" w:rsidRDefault="00D27F02" w:rsidP="008C658C">
      <w:pPr>
        <w:autoSpaceDE w:val="0"/>
        <w:autoSpaceDN w:val="0"/>
        <w:adjustRightInd w:val="0"/>
        <w:spacing w:line="240" w:lineRule="auto"/>
        <w:jc w:val="right"/>
        <w:rPr>
          <w:rFonts w:eastAsia="MS Mincho"/>
          <w:noProof/>
          <w:sz w:val="24"/>
          <w:szCs w:val="24"/>
          <w:lang w:val="nb-NO" w:eastAsia="nb-NO"/>
        </w:rPr>
      </w:pPr>
      <w:r w:rsidRPr="00D25C4E">
        <w:rPr>
          <w:rFonts w:eastAsia="MS Mincho"/>
          <w:noProof/>
          <w:sz w:val="24"/>
          <w:szCs w:val="24"/>
          <w:lang w:bidi="ar-SA"/>
        </w:rPr>
        <mc:AlternateContent>
          <mc:Choice Requires="wps">
            <w:drawing>
              <wp:anchor distT="0" distB="0" distL="114300" distR="114300" simplePos="0" relativeHeight="251658259" behindDoc="0" locked="0" layoutInCell="1" allowOverlap="1" wp14:anchorId="6EBADDB6" wp14:editId="11D870AD">
                <wp:simplePos x="0" y="0"/>
                <wp:positionH relativeFrom="column">
                  <wp:posOffset>-110490</wp:posOffset>
                </wp:positionH>
                <wp:positionV relativeFrom="paragraph">
                  <wp:posOffset>2892425</wp:posOffset>
                </wp:positionV>
                <wp:extent cx="1315085" cy="658495"/>
                <wp:effectExtent l="0" t="0" r="0" b="0"/>
                <wp:wrapNone/>
                <wp:docPr id="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5085" cy="658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166AA" w14:textId="77777777" w:rsidR="006123C1" w:rsidRPr="00743968" w:rsidRDefault="006123C1" w:rsidP="008C658C">
                            <w:pPr>
                              <w:spacing w:line="240" w:lineRule="atLeast"/>
                              <w:rPr>
                                <w:rFonts w:ascii="Arial" w:hAnsi="Arial" w:cs="Arial"/>
                                <w:b/>
                                <w:sz w:val="18"/>
                                <w:szCs w:val="18"/>
                              </w:rPr>
                            </w:pPr>
                            <w:r w:rsidRPr="00743968">
                              <w:rPr>
                                <w:rFonts w:ascii="Arial" w:hAnsi="Arial" w:cs="Arial"/>
                                <w:b/>
                                <w:sz w:val="18"/>
                                <w:szCs w:val="18"/>
                              </w:rPr>
                              <w:t>Anzahl mit Risiko:</w:t>
                            </w:r>
                          </w:p>
                          <w:p w14:paraId="1CFC7FA5" w14:textId="77777777" w:rsidR="006123C1" w:rsidRPr="00743968" w:rsidRDefault="006123C1" w:rsidP="008C658C">
                            <w:pPr>
                              <w:spacing w:line="240" w:lineRule="atLeast"/>
                              <w:rPr>
                                <w:rFonts w:ascii="Arial" w:hAnsi="Arial" w:cs="Arial"/>
                                <w:sz w:val="18"/>
                                <w:szCs w:val="18"/>
                              </w:rPr>
                            </w:pPr>
                            <w:r w:rsidRPr="00743968">
                              <w:rPr>
                                <w:rFonts w:ascii="Arial" w:hAnsi="Arial" w:cs="Arial"/>
                                <w:sz w:val="18"/>
                                <w:szCs w:val="18"/>
                              </w:rPr>
                              <w:t>CABOMETYX</w:t>
                            </w:r>
                          </w:p>
                          <w:p w14:paraId="1DB9A866" w14:textId="77777777" w:rsidR="006123C1" w:rsidRPr="00743968" w:rsidRDefault="006123C1" w:rsidP="008C658C">
                            <w:pPr>
                              <w:spacing w:line="240" w:lineRule="atLeast"/>
                              <w:rPr>
                                <w:rFonts w:ascii="Arial" w:hAnsi="Arial" w:cs="Arial"/>
                                <w:sz w:val="18"/>
                                <w:szCs w:val="18"/>
                              </w:rPr>
                            </w:pPr>
                            <w:r w:rsidRPr="00743968">
                              <w:rPr>
                                <w:rFonts w:ascii="Arial" w:hAnsi="Arial" w:cs="Arial"/>
                                <w:sz w:val="18"/>
                                <w:szCs w:val="18"/>
                              </w:rPr>
                              <w:t>Placebo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ADDB6" id="Text Box 33" o:spid="_x0000_s1051" type="#_x0000_t202" style="position:absolute;left:0;text-align:left;margin-left:-8.7pt;margin-top:227.75pt;width:103.55pt;height:51.8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" filled="f" stroked="f">
                <v:textbox>
                  <w:txbxContent>
                    <w:p w14:paraId="59F166AA" w14:textId="77777777" w:rsidR="006123C1" w:rsidRPr="00743968" w:rsidRDefault="006123C1" w:rsidP="008C658C">
                      <w:pPr>
                        <w:spacing w:line="240" w:lineRule="atLeast"/>
                        <w:rPr>
                          <w:rFonts w:ascii="Arial" w:hAnsi="Arial" w:cs="Arial"/>
                          <w:b/>
                          <w:sz w:val="18"/>
                          <w:szCs w:val="18"/>
                        </w:rPr>
                      </w:pPr>
                      <w:r w:rsidRPr="00743968">
                        <w:rPr>
                          <w:rFonts w:ascii="Arial" w:hAnsi="Arial" w:cs="Arial"/>
                          <w:b/>
                          <w:sz w:val="18"/>
                          <w:szCs w:val="18"/>
                        </w:rPr>
                        <w:t>Anzahl mit Risiko:</w:t>
                      </w:r>
                    </w:p>
                    <w:p w14:paraId="1CFC7FA5" w14:textId="77777777" w:rsidR="006123C1" w:rsidRPr="00743968" w:rsidRDefault="006123C1" w:rsidP="008C658C">
                      <w:pPr>
                        <w:spacing w:line="240" w:lineRule="atLeast"/>
                        <w:rPr>
                          <w:rFonts w:ascii="Arial" w:hAnsi="Arial" w:cs="Arial"/>
                          <w:sz w:val="18"/>
                          <w:szCs w:val="18"/>
                        </w:rPr>
                      </w:pPr>
                      <w:r w:rsidRPr="00743968">
                        <w:rPr>
                          <w:rFonts w:ascii="Arial" w:hAnsi="Arial" w:cs="Arial"/>
                          <w:sz w:val="18"/>
                          <w:szCs w:val="18"/>
                        </w:rPr>
                        <w:t>CABOMETYX</w:t>
                      </w:r>
                    </w:p>
                    <w:p w14:paraId="1DB9A866" w14:textId="77777777" w:rsidR="006123C1" w:rsidRPr="00743968" w:rsidRDefault="006123C1" w:rsidP="008C658C">
                      <w:pPr>
                        <w:spacing w:line="240" w:lineRule="atLeast"/>
                        <w:rPr>
                          <w:rFonts w:ascii="Arial" w:hAnsi="Arial" w:cs="Arial"/>
                          <w:sz w:val="18"/>
                          <w:szCs w:val="18"/>
                        </w:rPr>
                      </w:pPr>
                      <w:r w:rsidRPr="00743968">
                        <w:rPr>
                          <w:rFonts w:ascii="Arial" w:hAnsi="Arial" w:cs="Arial"/>
                          <w:sz w:val="18"/>
                          <w:szCs w:val="18"/>
                        </w:rPr>
                        <w:t>Placebo</w:t>
                      </w:r>
                    </w:p>
                  </w:txbxContent>
                </v:textbox>
              </v:shape>
            </w:pict>
          </mc:Fallback>
        </mc:AlternateContent>
      </w:r>
      <w:r w:rsidRPr="00D25C4E">
        <w:rPr>
          <w:noProof/>
          <w:lang w:bidi="ar-SA"/>
        </w:rPr>
        <w:drawing>
          <wp:inline distT="0" distB="0" distL="0" distR="0" wp14:anchorId="37676382" wp14:editId="146130B8">
            <wp:extent cx="5070475" cy="345567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70475" cy="3455670"/>
                    </a:xfrm>
                    <a:prstGeom prst="rect">
                      <a:avLst/>
                    </a:prstGeom>
                    <a:noFill/>
                    <a:ln>
                      <a:noFill/>
                    </a:ln>
                  </pic:spPr>
                </pic:pic>
              </a:graphicData>
            </a:graphic>
          </wp:inline>
        </w:drawing>
      </w:r>
    </w:p>
    <w:p w14:paraId="457418DA" w14:textId="77777777" w:rsidR="00504F7A" w:rsidRPr="00D25C4E" w:rsidRDefault="00504F7A" w:rsidP="00A7791B">
      <w:pPr>
        <w:autoSpaceDE w:val="0"/>
        <w:autoSpaceDN w:val="0"/>
        <w:adjustRightInd w:val="0"/>
        <w:spacing w:line="240" w:lineRule="auto"/>
        <w:rPr>
          <w:rFonts w:eastAsia="MS Mincho"/>
          <w:noProof/>
          <w:sz w:val="24"/>
          <w:szCs w:val="24"/>
          <w:lang w:val="nb-NO" w:eastAsia="nb-NO"/>
        </w:rPr>
      </w:pPr>
    </w:p>
    <w:p w14:paraId="11EA474D" w14:textId="54E6EE80" w:rsidR="000174DA" w:rsidRPr="00D25C4E" w:rsidRDefault="002F2911" w:rsidP="00504F7A">
      <w:pPr>
        <w:tabs>
          <w:tab w:val="clear" w:pos="567"/>
          <w:tab w:val="left" w:pos="231"/>
        </w:tabs>
        <w:autoSpaceDE w:val="0"/>
        <w:autoSpaceDN w:val="0"/>
        <w:adjustRightInd w:val="0"/>
        <w:spacing w:line="240" w:lineRule="auto"/>
        <w:rPr>
          <w:szCs w:val="22"/>
        </w:rPr>
      </w:pPr>
      <w:r w:rsidRPr="00D25C4E">
        <w:t xml:space="preserve">Der Anteil an Patienten, die unabhängig von einer Strahlentherapie oder anderen Lokaltherapie eine </w:t>
      </w:r>
      <w:r w:rsidR="0061087B" w:rsidRPr="00D25C4E">
        <w:t xml:space="preserve">nicht im Protokoll vorgeschriebene </w:t>
      </w:r>
      <w:r w:rsidRPr="00D25C4E">
        <w:t xml:space="preserve">systemische antitumoröse Therapie </w:t>
      </w:r>
      <w:r w:rsidR="00035E11" w:rsidRPr="00D25C4E">
        <w:t xml:space="preserve">(NPACT) </w:t>
      </w:r>
      <w:r w:rsidRPr="00D25C4E">
        <w:t xml:space="preserve">erhielten, </w:t>
      </w:r>
      <w:r w:rsidR="00624D1A" w:rsidRPr="00D25C4E">
        <w:rPr>
          <w:rStyle w:val="ttext"/>
          <w:color w:val="333333"/>
        </w:rPr>
        <w:t>betrug 26</w:t>
      </w:r>
      <w:r w:rsidR="00172576" w:rsidRPr="00D25C4E">
        <w:rPr>
          <w:rStyle w:val="ttext"/>
          <w:color w:val="333333"/>
        </w:rPr>
        <w:t> </w:t>
      </w:r>
      <w:r w:rsidR="00624D1A" w:rsidRPr="00D25C4E">
        <w:rPr>
          <w:rStyle w:val="ttext"/>
          <w:color w:val="333333"/>
        </w:rPr>
        <w:t xml:space="preserve">% im Cabozantinib-Arm </w:t>
      </w:r>
      <w:r w:rsidR="00172576" w:rsidRPr="00D25C4E">
        <w:rPr>
          <w:rStyle w:val="ttext"/>
          <w:color w:val="333333"/>
        </w:rPr>
        <w:t>vs.</w:t>
      </w:r>
      <w:r w:rsidR="00624D1A" w:rsidRPr="00D25C4E">
        <w:rPr>
          <w:rStyle w:val="ttext"/>
          <w:color w:val="333333"/>
        </w:rPr>
        <w:t xml:space="preserve"> 33</w:t>
      </w:r>
      <w:r w:rsidR="00172576" w:rsidRPr="00D25C4E">
        <w:rPr>
          <w:rStyle w:val="ttext"/>
          <w:color w:val="333333"/>
        </w:rPr>
        <w:t> </w:t>
      </w:r>
      <w:r w:rsidR="00624D1A" w:rsidRPr="00D25C4E">
        <w:rPr>
          <w:rStyle w:val="ttext"/>
          <w:color w:val="333333"/>
        </w:rPr>
        <w:t>% im Placebo-Arm. Patienten, die diese Therapie</w:t>
      </w:r>
      <w:r w:rsidR="00172576" w:rsidRPr="00D25C4E">
        <w:rPr>
          <w:rStyle w:val="ttext"/>
          <w:color w:val="333333"/>
        </w:rPr>
        <w:t>n</w:t>
      </w:r>
      <w:r w:rsidR="00624D1A" w:rsidRPr="00D25C4E">
        <w:rPr>
          <w:rStyle w:val="ttext"/>
          <w:color w:val="333333"/>
        </w:rPr>
        <w:t xml:space="preserve"> erhielten, musste</w:t>
      </w:r>
      <w:r w:rsidR="00CD1778" w:rsidRPr="00D25C4E">
        <w:rPr>
          <w:rStyle w:val="ttext"/>
          <w:color w:val="333333"/>
        </w:rPr>
        <w:t>n</w:t>
      </w:r>
      <w:r w:rsidR="00624D1A" w:rsidRPr="00D25C4E">
        <w:rPr>
          <w:rStyle w:val="ttext"/>
          <w:color w:val="333333"/>
        </w:rPr>
        <w:t xml:space="preserve"> die Studienbehandlung </w:t>
      </w:r>
      <w:r w:rsidR="00172576" w:rsidRPr="00D25C4E">
        <w:rPr>
          <w:rStyle w:val="ttext"/>
          <w:color w:val="333333"/>
        </w:rPr>
        <w:t>abbrechen.</w:t>
      </w:r>
      <w:r w:rsidR="00CD1778" w:rsidRPr="00D25C4E">
        <w:rPr>
          <w:rStyle w:val="ttext"/>
          <w:color w:val="333333"/>
        </w:rPr>
        <w:t xml:space="preserve"> </w:t>
      </w:r>
      <w:r w:rsidR="00504F7A" w:rsidRPr="00D25C4E">
        <w:rPr>
          <w:szCs w:val="22"/>
        </w:rPr>
        <w:t xml:space="preserve">Eine </w:t>
      </w:r>
      <w:r w:rsidR="004F2823" w:rsidRPr="00D25C4E">
        <w:rPr>
          <w:szCs w:val="22"/>
        </w:rPr>
        <w:t>explorative</w:t>
      </w:r>
      <w:r w:rsidR="00504F7A" w:rsidRPr="00D25C4E">
        <w:rPr>
          <w:szCs w:val="22"/>
        </w:rPr>
        <w:t xml:space="preserve"> OS-Analyse</w:t>
      </w:r>
      <w:r w:rsidR="006E0AFE" w:rsidRPr="00D25C4E">
        <w:rPr>
          <w:szCs w:val="22"/>
        </w:rPr>
        <w:t>,</w:t>
      </w:r>
      <w:r w:rsidR="008532CD" w:rsidRPr="00D25C4E">
        <w:rPr>
          <w:szCs w:val="22"/>
        </w:rPr>
        <w:t xml:space="preserve"> </w:t>
      </w:r>
      <w:r w:rsidR="00D861AC" w:rsidRPr="00D25C4E">
        <w:rPr>
          <w:szCs w:val="22"/>
        </w:rPr>
        <w:t>unter Ausschluss</w:t>
      </w:r>
      <w:r w:rsidR="008532CD" w:rsidRPr="00D25C4E">
        <w:rPr>
          <w:szCs w:val="22"/>
        </w:rPr>
        <w:t xml:space="preserve"> von NPACT, </w:t>
      </w:r>
      <w:r w:rsidR="00504F7A" w:rsidRPr="00D25C4E">
        <w:rPr>
          <w:szCs w:val="22"/>
        </w:rPr>
        <w:t>unterstützt</w:t>
      </w:r>
      <w:r w:rsidR="008532CD" w:rsidRPr="00D25C4E">
        <w:rPr>
          <w:szCs w:val="22"/>
        </w:rPr>
        <w:t>e</w:t>
      </w:r>
      <w:r w:rsidR="00504F7A" w:rsidRPr="00D25C4E">
        <w:rPr>
          <w:szCs w:val="22"/>
        </w:rPr>
        <w:t xml:space="preserve"> die primäre Analyse: </w:t>
      </w:r>
      <w:r w:rsidR="00E77E56" w:rsidRPr="00D25C4E">
        <w:rPr>
          <w:szCs w:val="22"/>
        </w:rPr>
        <w:t xml:space="preserve">Die </w:t>
      </w:r>
      <w:r w:rsidR="008532CD" w:rsidRPr="00D25C4E">
        <w:rPr>
          <w:szCs w:val="22"/>
        </w:rPr>
        <w:t>an</w:t>
      </w:r>
      <w:r w:rsidR="00504F7A" w:rsidRPr="00D25C4E">
        <w:rPr>
          <w:szCs w:val="22"/>
        </w:rPr>
        <w:t xml:space="preserve"> </w:t>
      </w:r>
      <w:r w:rsidR="000174DA" w:rsidRPr="00D25C4E">
        <w:rPr>
          <w:szCs w:val="22"/>
        </w:rPr>
        <w:t>Stratifizierun</w:t>
      </w:r>
      <w:r w:rsidR="00504F7A" w:rsidRPr="00D25C4E">
        <w:rPr>
          <w:szCs w:val="22"/>
        </w:rPr>
        <w:t>gsfaktoren (</w:t>
      </w:r>
      <w:r w:rsidR="00E77E56" w:rsidRPr="00D25C4E">
        <w:rPr>
          <w:szCs w:val="22"/>
        </w:rPr>
        <w:t>gem.</w:t>
      </w:r>
      <w:r w:rsidR="00504F7A" w:rsidRPr="00D25C4E">
        <w:rPr>
          <w:szCs w:val="22"/>
        </w:rPr>
        <w:t xml:space="preserve"> IxRS)</w:t>
      </w:r>
      <w:r w:rsidR="004F2823" w:rsidRPr="00D25C4E">
        <w:rPr>
          <w:szCs w:val="22"/>
        </w:rPr>
        <w:t xml:space="preserve"> angepasst</w:t>
      </w:r>
      <w:r w:rsidR="00AE60F8" w:rsidRPr="00D25C4E">
        <w:rPr>
          <w:szCs w:val="22"/>
        </w:rPr>
        <w:t>e</w:t>
      </w:r>
      <w:r w:rsidR="004F2823" w:rsidRPr="00D25C4E">
        <w:rPr>
          <w:szCs w:val="22"/>
        </w:rPr>
        <w:t xml:space="preserve"> HR</w:t>
      </w:r>
      <w:r w:rsidR="00504F7A" w:rsidRPr="00D25C4E">
        <w:rPr>
          <w:szCs w:val="22"/>
        </w:rPr>
        <w:t xml:space="preserve"> betrug 0,66 (95</w:t>
      </w:r>
      <w:r w:rsidR="000174DA" w:rsidRPr="00D25C4E">
        <w:rPr>
          <w:szCs w:val="22"/>
        </w:rPr>
        <w:t xml:space="preserve"> % K</w:t>
      </w:r>
      <w:r w:rsidR="00504F7A" w:rsidRPr="00D25C4E">
        <w:rPr>
          <w:szCs w:val="22"/>
        </w:rPr>
        <w:t>I: 0,52</w:t>
      </w:r>
      <w:r w:rsidR="000174DA" w:rsidRPr="00D25C4E">
        <w:rPr>
          <w:szCs w:val="22"/>
        </w:rPr>
        <w:t>;</w:t>
      </w:r>
      <w:r w:rsidR="00504F7A" w:rsidRPr="00D25C4E">
        <w:rPr>
          <w:szCs w:val="22"/>
        </w:rPr>
        <w:t xml:space="preserve"> 0,84; </w:t>
      </w:r>
      <w:r w:rsidR="000174DA" w:rsidRPr="00D25C4E">
        <w:rPr>
          <w:szCs w:val="22"/>
        </w:rPr>
        <w:t xml:space="preserve">stratifizierter </w:t>
      </w:r>
      <w:r w:rsidR="00504F7A" w:rsidRPr="00D25C4E">
        <w:rPr>
          <w:szCs w:val="22"/>
        </w:rPr>
        <w:t>Log</w:t>
      </w:r>
      <w:r w:rsidR="008532CD" w:rsidRPr="00D25C4E">
        <w:rPr>
          <w:szCs w:val="22"/>
        </w:rPr>
        <w:t>-Rank</w:t>
      </w:r>
      <w:r w:rsidR="00463DB2" w:rsidRPr="00D25C4E">
        <w:rPr>
          <w:szCs w:val="22"/>
        </w:rPr>
        <w:t xml:space="preserve"> </w:t>
      </w:r>
      <w:r w:rsidR="00437CE8" w:rsidRPr="00D25C4E">
        <w:rPr>
          <w:szCs w:val="22"/>
        </w:rPr>
        <w:t>p-Wert</w:t>
      </w:r>
      <w:r w:rsidR="00504F7A" w:rsidRPr="00D25C4E">
        <w:rPr>
          <w:szCs w:val="22"/>
        </w:rPr>
        <w:t xml:space="preserve"> = 0,0005). Die Kaplan-Meier-Schätzung</w:t>
      </w:r>
      <w:r w:rsidR="008532CD" w:rsidRPr="00D25C4E">
        <w:rPr>
          <w:szCs w:val="22"/>
        </w:rPr>
        <w:t>en</w:t>
      </w:r>
      <w:r w:rsidR="00504F7A" w:rsidRPr="00D25C4E">
        <w:rPr>
          <w:szCs w:val="22"/>
        </w:rPr>
        <w:t xml:space="preserve"> für die </w:t>
      </w:r>
      <w:r w:rsidR="000174DA" w:rsidRPr="00D25C4E">
        <w:rPr>
          <w:szCs w:val="22"/>
        </w:rPr>
        <w:t>mediane</w:t>
      </w:r>
      <w:r w:rsidR="00504F7A" w:rsidRPr="00D25C4E">
        <w:rPr>
          <w:szCs w:val="22"/>
        </w:rPr>
        <w:t xml:space="preserve"> Dauer des OS waren 11,1 Monate im Cabozantinib-Arm </w:t>
      </w:r>
      <w:r w:rsidR="000174DA" w:rsidRPr="00D25C4E">
        <w:rPr>
          <w:szCs w:val="22"/>
        </w:rPr>
        <w:t>vs.</w:t>
      </w:r>
      <w:r w:rsidR="00504F7A" w:rsidRPr="00D25C4E">
        <w:rPr>
          <w:szCs w:val="22"/>
        </w:rPr>
        <w:t xml:space="preserve"> 6,9 Monate im Placebo-Arm</w:t>
      </w:r>
      <w:r w:rsidR="000174DA" w:rsidRPr="00D25C4E">
        <w:rPr>
          <w:szCs w:val="22"/>
        </w:rPr>
        <w:t>;</w:t>
      </w:r>
      <w:r w:rsidR="00504F7A" w:rsidRPr="00D25C4E">
        <w:rPr>
          <w:szCs w:val="22"/>
        </w:rPr>
        <w:t xml:space="preserve"> eine geschätzte </w:t>
      </w:r>
      <w:r w:rsidR="008532CD" w:rsidRPr="00D25C4E">
        <w:rPr>
          <w:szCs w:val="22"/>
        </w:rPr>
        <w:t>Differenz der Mediane von 4,2</w:t>
      </w:r>
      <w:r w:rsidR="00B67B45" w:rsidRPr="00D25C4E">
        <w:rPr>
          <w:szCs w:val="22"/>
        </w:rPr>
        <w:t> </w:t>
      </w:r>
      <w:r w:rsidR="008532CD" w:rsidRPr="00D25C4E">
        <w:rPr>
          <w:szCs w:val="22"/>
        </w:rPr>
        <w:t>Monaten</w:t>
      </w:r>
      <w:r w:rsidR="00504F7A" w:rsidRPr="00D25C4E">
        <w:rPr>
          <w:szCs w:val="22"/>
        </w:rPr>
        <w:t xml:space="preserve">. </w:t>
      </w:r>
    </w:p>
    <w:p w14:paraId="63BE2239" w14:textId="77777777" w:rsidR="000174DA" w:rsidRPr="00D25C4E" w:rsidRDefault="000174DA" w:rsidP="00504F7A">
      <w:pPr>
        <w:tabs>
          <w:tab w:val="clear" w:pos="567"/>
          <w:tab w:val="left" w:pos="231"/>
        </w:tabs>
        <w:autoSpaceDE w:val="0"/>
        <w:autoSpaceDN w:val="0"/>
        <w:adjustRightInd w:val="0"/>
        <w:spacing w:line="240" w:lineRule="auto"/>
        <w:rPr>
          <w:szCs w:val="22"/>
        </w:rPr>
      </w:pPr>
    </w:p>
    <w:p w14:paraId="1033C8F7" w14:textId="5C2B09EF" w:rsidR="007B02DA" w:rsidRPr="00D25C4E" w:rsidRDefault="007B02DA" w:rsidP="00A7791B">
      <w:pPr>
        <w:autoSpaceDE w:val="0"/>
        <w:autoSpaceDN w:val="0"/>
        <w:adjustRightInd w:val="0"/>
        <w:spacing w:line="240" w:lineRule="auto"/>
        <w:rPr>
          <w:szCs w:val="22"/>
        </w:rPr>
      </w:pPr>
      <w:r w:rsidRPr="00D25C4E">
        <w:rPr>
          <w:szCs w:val="22"/>
        </w:rPr>
        <w:t>Die nicht-krankheitsspezifische Lebensqualität (QoL) wurde mit EuroQoL EQ-5D-5L als Messinstrument bewertet.</w:t>
      </w:r>
      <w:r w:rsidR="00007717" w:rsidRPr="00D25C4E">
        <w:rPr>
          <w:szCs w:val="22"/>
        </w:rPr>
        <w:t xml:space="preserve"> </w:t>
      </w:r>
      <w:r w:rsidR="00167C72" w:rsidRPr="00D25C4E">
        <w:rPr>
          <w:szCs w:val="22"/>
        </w:rPr>
        <w:t>Während der</w:t>
      </w:r>
      <w:r w:rsidR="001B5826" w:rsidRPr="00D25C4E">
        <w:rPr>
          <w:szCs w:val="22"/>
        </w:rPr>
        <w:t xml:space="preserve"> ersten Behandlung</w:t>
      </w:r>
      <w:r w:rsidR="001C3BE7" w:rsidRPr="00D25C4E">
        <w:rPr>
          <w:szCs w:val="22"/>
        </w:rPr>
        <w:t>swochen</w:t>
      </w:r>
      <w:r w:rsidR="001B5826" w:rsidRPr="00D25C4E">
        <w:rPr>
          <w:szCs w:val="22"/>
        </w:rPr>
        <w:t xml:space="preserve"> wurde für </w:t>
      </w:r>
      <w:r w:rsidR="00D178BF">
        <w:rPr>
          <w:szCs w:val="22"/>
        </w:rPr>
        <w:t>C</w:t>
      </w:r>
      <w:r w:rsidR="00D178BF" w:rsidRPr="00020543">
        <w:rPr>
          <w:szCs w:val="22"/>
        </w:rPr>
        <w:t>abozantinib</w:t>
      </w:r>
      <w:r w:rsidR="00D178BF" w:rsidRPr="00D25C4E">
        <w:rPr>
          <w:szCs w:val="22"/>
        </w:rPr>
        <w:t xml:space="preserve"> </w:t>
      </w:r>
      <w:r w:rsidR="00B713D6" w:rsidRPr="00D25C4E">
        <w:rPr>
          <w:szCs w:val="22"/>
        </w:rPr>
        <w:t xml:space="preserve">vs. Placebo </w:t>
      </w:r>
      <w:r w:rsidR="00750371" w:rsidRPr="00D25C4E">
        <w:rPr>
          <w:szCs w:val="22"/>
        </w:rPr>
        <w:t>eine vorübergehend negative Wirkung auf den EQ-5D-Index-Score beobachtet</w:t>
      </w:r>
      <w:r w:rsidR="001C3BE7" w:rsidRPr="00D25C4E">
        <w:rPr>
          <w:szCs w:val="22"/>
        </w:rPr>
        <w:t>.</w:t>
      </w:r>
      <w:r w:rsidR="00624D1A" w:rsidRPr="00D25C4E">
        <w:rPr>
          <w:szCs w:val="22"/>
        </w:rPr>
        <w:t xml:space="preserve"> Nach diesem Zeitraum waren nur begrenzt QoL-Daten verfügbar.</w:t>
      </w:r>
    </w:p>
    <w:p w14:paraId="2DB1608E" w14:textId="5FBCE671" w:rsidR="007B02DA" w:rsidRDefault="007B02DA" w:rsidP="00A7791B">
      <w:pPr>
        <w:autoSpaceDE w:val="0"/>
        <w:autoSpaceDN w:val="0"/>
        <w:adjustRightInd w:val="0"/>
        <w:spacing w:line="240" w:lineRule="auto"/>
        <w:rPr>
          <w:szCs w:val="22"/>
        </w:rPr>
      </w:pPr>
    </w:p>
    <w:p w14:paraId="44F0F59F" w14:textId="3735F0FE" w:rsidR="00D51BA1" w:rsidRDefault="00D51BA1" w:rsidP="00D51BA1">
      <w:pPr>
        <w:autoSpaceDE w:val="0"/>
        <w:autoSpaceDN w:val="0"/>
        <w:adjustRightInd w:val="0"/>
        <w:spacing w:line="240" w:lineRule="auto"/>
        <w:rPr>
          <w:i/>
          <w:iCs/>
          <w:szCs w:val="22"/>
          <w:lang w:val="de-CH"/>
        </w:rPr>
      </w:pPr>
      <w:r>
        <w:rPr>
          <w:i/>
          <w:iCs/>
          <w:szCs w:val="22"/>
          <w:lang w:val="de-CH"/>
        </w:rPr>
        <w:t>D</w:t>
      </w:r>
      <w:r w:rsidRPr="00D51BA1">
        <w:rPr>
          <w:i/>
          <w:iCs/>
          <w:szCs w:val="22"/>
          <w:lang w:val="de-CH"/>
        </w:rPr>
        <w:t>ifferenzierte</w:t>
      </w:r>
      <w:r>
        <w:rPr>
          <w:i/>
          <w:iCs/>
          <w:szCs w:val="22"/>
          <w:lang w:val="de-CH"/>
        </w:rPr>
        <w:t>s</w:t>
      </w:r>
      <w:r w:rsidRPr="00D51BA1">
        <w:rPr>
          <w:i/>
          <w:iCs/>
          <w:szCs w:val="22"/>
          <w:lang w:val="de-CH"/>
        </w:rPr>
        <w:t xml:space="preserve"> Schilddrüsenkarzinom (DTC)</w:t>
      </w:r>
    </w:p>
    <w:p w14:paraId="2B6B0CDA" w14:textId="77777777" w:rsidR="00D51BA1" w:rsidRPr="00D51BA1" w:rsidRDefault="00D51BA1" w:rsidP="00D51BA1">
      <w:pPr>
        <w:autoSpaceDE w:val="0"/>
        <w:autoSpaceDN w:val="0"/>
        <w:adjustRightInd w:val="0"/>
        <w:spacing w:line="240" w:lineRule="auto"/>
        <w:rPr>
          <w:i/>
          <w:iCs/>
          <w:szCs w:val="22"/>
          <w:lang w:val="de-CH"/>
        </w:rPr>
      </w:pPr>
    </w:p>
    <w:p w14:paraId="6B0BAF6C" w14:textId="77777777" w:rsidR="00D51BA1" w:rsidRPr="00020543" w:rsidRDefault="00D51BA1" w:rsidP="00D51BA1">
      <w:pPr>
        <w:autoSpaceDE w:val="0"/>
        <w:autoSpaceDN w:val="0"/>
        <w:adjustRightInd w:val="0"/>
        <w:spacing w:line="240" w:lineRule="auto"/>
        <w:rPr>
          <w:i/>
          <w:iCs/>
          <w:szCs w:val="22"/>
          <w:u w:val="single"/>
          <w:lang w:val="de-CH"/>
        </w:rPr>
      </w:pPr>
      <w:r w:rsidRPr="00020543">
        <w:rPr>
          <w:i/>
          <w:iCs/>
          <w:szCs w:val="22"/>
          <w:u w:val="single"/>
          <w:lang w:val="de-CH"/>
        </w:rPr>
        <w:t>Placebo-kontrollierte Studie bei Patienten, die zuvor eine systemische Therapie erhalten haben und refraktär gegenüber Radiojod (RAI) sind oder dafür nicht in Frage kommen (COSMIC-311)</w:t>
      </w:r>
    </w:p>
    <w:p w14:paraId="3A55BA32" w14:textId="2575C0B5" w:rsidR="00D51BA1" w:rsidRPr="00D51BA1" w:rsidRDefault="00D51BA1" w:rsidP="00D51BA1">
      <w:pPr>
        <w:autoSpaceDE w:val="0"/>
        <w:autoSpaceDN w:val="0"/>
        <w:adjustRightInd w:val="0"/>
        <w:spacing w:line="240" w:lineRule="auto"/>
        <w:rPr>
          <w:szCs w:val="22"/>
          <w:lang w:val="de-CH"/>
        </w:rPr>
      </w:pPr>
      <w:r w:rsidRPr="00D51BA1">
        <w:rPr>
          <w:szCs w:val="22"/>
          <w:lang w:val="de-CH"/>
        </w:rPr>
        <w:t>Die Sicherheit und Wirksamkeit von CABOMETYX wurde</w:t>
      </w:r>
      <w:r w:rsidR="00BB09DB">
        <w:rPr>
          <w:szCs w:val="22"/>
          <w:lang w:val="de-CH"/>
        </w:rPr>
        <w:t>n</w:t>
      </w:r>
      <w:r w:rsidRPr="00D51BA1">
        <w:rPr>
          <w:szCs w:val="22"/>
          <w:lang w:val="de-CH"/>
        </w:rPr>
        <w:t xml:space="preserve"> in der Studie COSMIC-311 untersucht, einer randomisierten (2:1), doppelblinden, Placebo-kontrollierten, multizentrischen Studie bei Patienten mit lokal fortgeschrittenem oder metastasiertem differenziertem Schilddrüsenkrebs, bei denen nach bis zu zwei vorangegangenen VEGFR-gerichteten Therapien (einschlie</w:t>
      </w:r>
      <w:r>
        <w:rPr>
          <w:szCs w:val="22"/>
          <w:lang w:val="de-CH"/>
        </w:rPr>
        <w:t>ß</w:t>
      </w:r>
      <w:r w:rsidRPr="00D51BA1">
        <w:rPr>
          <w:szCs w:val="22"/>
          <w:lang w:val="de-CH"/>
        </w:rPr>
        <w:t>lich, aber nicht beschränkt auf Lenvatinib oder Sorafenib) die Erkrankung fortgeschritten war und die refraktär gegenüber RAI waren oder nicht dafür in Frage kamen. Patienten mit messbarer Erkrankung und dokumentierter radiologischer Progression gemä</w:t>
      </w:r>
      <w:r w:rsidR="00C00AAA">
        <w:rPr>
          <w:szCs w:val="22"/>
          <w:lang w:val="de-CH"/>
        </w:rPr>
        <w:t>ß</w:t>
      </w:r>
      <w:r w:rsidRPr="00D51BA1">
        <w:rPr>
          <w:szCs w:val="22"/>
          <w:lang w:val="de-CH"/>
        </w:rPr>
        <w:t xml:space="preserve"> RECIST 1.1 (durch den Prüfarzt beurteilt), die während oder nach der Behandlung mit einem VEGFR-gerichteten TKI auftrat, wurden randomisiert (N=258) und erhielten einmal täglich </w:t>
      </w:r>
      <w:r w:rsidR="00335230">
        <w:rPr>
          <w:szCs w:val="22"/>
          <w:lang w:val="de-CH"/>
        </w:rPr>
        <w:t>Cabozantinib</w:t>
      </w:r>
      <w:r w:rsidRPr="00D51BA1">
        <w:rPr>
          <w:szCs w:val="22"/>
          <w:lang w:val="de-CH"/>
        </w:rPr>
        <w:t xml:space="preserve"> 60 mg (N=170) oder Placebo (N=88) zum Einnehmen. </w:t>
      </w:r>
    </w:p>
    <w:p w14:paraId="05D4E2AA" w14:textId="77777777" w:rsidR="00D51BA1" w:rsidRPr="00D51BA1" w:rsidRDefault="00D51BA1" w:rsidP="00D51BA1">
      <w:pPr>
        <w:autoSpaceDE w:val="0"/>
        <w:autoSpaceDN w:val="0"/>
        <w:adjustRightInd w:val="0"/>
        <w:spacing w:line="240" w:lineRule="auto"/>
        <w:rPr>
          <w:szCs w:val="22"/>
          <w:lang w:val="de-CH"/>
        </w:rPr>
      </w:pPr>
    </w:p>
    <w:p w14:paraId="530846B5" w14:textId="749EE5AE" w:rsidR="00D51BA1" w:rsidRPr="00D51BA1" w:rsidRDefault="00D51BA1" w:rsidP="00D51BA1">
      <w:pPr>
        <w:autoSpaceDE w:val="0"/>
        <w:autoSpaceDN w:val="0"/>
        <w:adjustRightInd w:val="0"/>
        <w:spacing w:line="240" w:lineRule="auto"/>
        <w:rPr>
          <w:szCs w:val="22"/>
          <w:lang w:val="de-CH"/>
        </w:rPr>
      </w:pPr>
      <w:r w:rsidRPr="00D51BA1">
        <w:rPr>
          <w:szCs w:val="22"/>
          <w:lang w:val="de-CH"/>
        </w:rPr>
        <w:t xml:space="preserve">Die Randomisierung erfolgte stratifiziert nach vorheriger Einnahme von Lenvatinib (ja vs. nein) und Alter (≤ 65 Jahre vs. &gt; 65 Jahre). Patienten, die auf Placebo randomisiert waren, konnten im Fall einer Progression, welche durch ein verblindetes, unabhängiges radiologisches Prüfungskomitee (BIRC) bestätigte wurde, auf </w:t>
      </w:r>
      <w:r w:rsidR="00335230">
        <w:rPr>
          <w:szCs w:val="22"/>
          <w:lang w:val="de-CH"/>
        </w:rPr>
        <w:t>Cabozantinib</w:t>
      </w:r>
      <w:r w:rsidR="002B3295">
        <w:rPr>
          <w:szCs w:val="22"/>
          <w:lang w:val="de-CH"/>
        </w:rPr>
        <w:t xml:space="preserve"> </w:t>
      </w:r>
      <w:r w:rsidRPr="00D51BA1">
        <w:rPr>
          <w:szCs w:val="22"/>
          <w:lang w:val="de-CH"/>
        </w:rPr>
        <w:t>umgestellt werden (</w:t>
      </w:r>
      <w:r w:rsidRPr="00D51BA1">
        <w:rPr>
          <w:i/>
          <w:iCs/>
          <w:szCs w:val="22"/>
          <w:lang w:val="de-CH"/>
        </w:rPr>
        <w:t>cross over</w:t>
      </w:r>
      <w:r w:rsidRPr="00D51BA1">
        <w:rPr>
          <w:szCs w:val="22"/>
          <w:lang w:val="de-CH"/>
        </w:rPr>
        <w:t>). Die Probanden setzten die verblindete Studienbehandlung fort, solange ein klinischer Nutzen bestand oder bis eine inakzeptable Toxizität auftrat. Die primären Wirksamkeitsendpunkte waren das progressionsfreie Überleben (PFS) in der ITT-Population und die objektive Ansprechrate (ORR) bei den ersten 100 randomisierten Patienten, wie vom BIRC gemä</w:t>
      </w:r>
      <w:r w:rsidR="00386788">
        <w:rPr>
          <w:szCs w:val="22"/>
          <w:lang w:val="de-CH"/>
        </w:rPr>
        <w:t>ß</w:t>
      </w:r>
      <w:r w:rsidRPr="00D51BA1">
        <w:rPr>
          <w:szCs w:val="22"/>
          <w:lang w:val="de-CH"/>
        </w:rPr>
        <w:t xml:space="preserve"> RECIST 1.1 bewertet. Während der ersten 12 Monate der Studie wurden alle 8 Wochen nach der Randomisierung Tumorbewertungen durchgeführt, danach alle 12 Wochen. Das Gesamtüberleben (OS) war ein zusätzlicher Endpunkt. </w:t>
      </w:r>
    </w:p>
    <w:p w14:paraId="7F8D7B5F" w14:textId="77777777" w:rsidR="00D51BA1" w:rsidRPr="00D51BA1" w:rsidRDefault="00D51BA1" w:rsidP="00D51BA1">
      <w:pPr>
        <w:autoSpaceDE w:val="0"/>
        <w:autoSpaceDN w:val="0"/>
        <w:adjustRightInd w:val="0"/>
        <w:spacing w:line="240" w:lineRule="auto"/>
        <w:rPr>
          <w:szCs w:val="22"/>
          <w:lang w:val="de-CH"/>
        </w:rPr>
      </w:pPr>
    </w:p>
    <w:p w14:paraId="71C2E1BF" w14:textId="4FE47076" w:rsidR="00D51BA1" w:rsidRDefault="00D51BA1" w:rsidP="00D51BA1">
      <w:pPr>
        <w:autoSpaceDE w:val="0"/>
        <w:autoSpaceDN w:val="0"/>
        <w:adjustRightInd w:val="0"/>
        <w:spacing w:line="240" w:lineRule="auto"/>
        <w:rPr>
          <w:szCs w:val="22"/>
          <w:lang w:val="de-CH"/>
        </w:rPr>
      </w:pPr>
      <w:r w:rsidRPr="00D51BA1">
        <w:rPr>
          <w:szCs w:val="22"/>
          <w:lang w:val="de-CH"/>
        </w:rPr>
        <w:t xml:space="preserve">Die primäre Analyse des PFS umfasste 187 randomisierte Patienten, von denen 125 mit </w:t>
      </w:r>
      <w:r w:rsidR="00335230">
        <w:rPr>
          <w:szCs w:val="22"/>
          <w:lang w:val="de-CH"/>
        </w:rPr>
        <w:t>Cabozantinib</w:t>
      </w:r>
      <w:r w:rsidR="002B3295">
        <w:rPr>
          <w:szCs w:val="22"/>
          <w:lang w:val="de-CH"/>
        </w:rPr>
        <w:t xml:space="preserve"> </w:t>
      </w:r>
      <w:r w:rsidRPr="00D51BA1">
        <w:rPr>
          <w:szCs w:val="22"/>
          <w:lang w:val="de-CH"/>
        </w:rPr>
        <w:t xml:space="preserve">und 62 mit Placebo behandelt wurden. Die demografischen Daten und Krankheitsmerkmale in beiden Behandlungsgruppen </w:t>
      </w:r>
      <w:r w:rsidR="008D6736" w:rsidRPr="00D51BA1">
        <w:rPr>
          <w:szCs w:val="22"/>
          <w:lang w:val="de-CH"/>
        </w:rPr>
        <w:t xml:space="preserve">waren </w:t>
      </w:r>
      <w:r w:rsidR="00D056FD" w:rsidRPr="00D51BA1">
        <w:rPr>
          <w:szCs w:val="22"/>
          <w:lang w:val="de-CH"/>
        </w:rPr>
        <w:t xml:space="preserve">zu Studienbeginn </w:t>
      </w:r>
      <w:r w:rsidRPr="00D51BA1">
        <w:rPr>
          <w:szCs w:val="22"/>
          <w:lang w:val="de-CH"/>
        </w:rPr>
        <w:t xml:space="preserve">im Allgemeinen ausgewogen. Das mediane Alter betrug 66 Jahre (Bereich: 32 </w:t>
      </w:r>
      <w:r w:rsidR="00D056FD">
        <w:rPr>
          <w:szCs w:val="22"/>
          <w:lang w:val="de-CH"/>
        </w:rPr>
        <w:t>–</w:t>
      </w:r>
      <w:r w:rsidRPr="00D51BA1">
        <w:rPr>
          <w:szCs w:val="22"/>
          <w:lang w:val="de-CH"/>
        </w:rPr>
        <w:t xml:space="preserve"> 85</w:t>
      </w:r>
      <w:r w:rsidR="00D056FD">
        <w:rPr>
          <w:szCs w:val="22"/>
          <w:lang w:val="de-CH"/>
        </w:rPr>
        <w:t xml:space="preserve"> Jahre</w:t>
      </w:r>
      <w:r w:rsidRPr="00D51BA1">
        <w:rPr>
          <w:szCs w:val="22"/>
          <w:lang w:val="de-CH"/>
        </w:rPr>
        <w:t>), 51</w:t>
      </w:r>
      <w:r>
        <w:rPr>
          <w:szCs w:val="22"/>
          <w:lang w:val="de-CH"/>
        </w:rPr>
        <w:t> </w:t>
      </w:r>
      <w:r w:rsidRPr="00D51BA1">
        <w:rPr>
          <w:szCs w:val="22"/>
          <w:lang w:val="de-CH"/>
        </w:rPr>
        <w:t>% waren ≥ 65 Jahre alt, 13</w:t>
      </w:r>
      <w:r>
        <w:rPr>
          <w:szCs w:val="22"/>
          <w:lang w:val="de-CH"/>
        </w:rPr>
        <w:t> </w:t>
      </w:r>
      <w:r w:rsidRPr="00D51BA1">
        <w:rPr>
          <w:szCs w:val="22"/>
          <w:lang w:val="de-CH"/>
        </w:rPr>
        <w:t>% waren ≥ 75 Jahre alt. Die Mehrheit der Patienten war kaukasisch (70</w:t>
      </w:r>
      <w:r>
        <w:rPr>
          <w:szCs w:val="22"/>
          <w:lang w:val="de-CH"/>
        </w:rPr>
        <w:t> </w:t>
      </w:r>
      <w:r w:rsidRPr="00D51BA1">
        <w:rPr>
          <w:szCs w:val="22"/>
          <w:lang w:val="de-CH"/>
        </w:rPr>
        <w:t>%), 18</w:t>
      </w:r>
      <w:r>
        <w:rPr>
          <w:szCs w:val="22"/>
          <w:lang w:val="de-CH"/>
        </w:rPr>
        <w:t> </w:t>
      </w:r>
      <w:r w:rsidRPr="00D51BA1">
        <w:rPr>
          <w:szCs w:val="22"/>
          <w:lang w:val="de-CH"/>
        </w:rPr>
        <w:t>% der Patienten waren Asiaten und 55</w:t>
      </w:r>
      <w:r>
        <w:rPr>
          <w:szCs w:val="22"/>
          <w:lang w:val="de-CH"/>
        </w:rPr>
        <w:t> </w:t>
      </w:r>
      <w:r w:rsidRPr="00D51BA1">
        <w:rPr>
          <w:szCs w:val="22"/>
          <w:lang w:val="de-CH"/>
        </w:rPr>
        <w:t>% waren weiblich. Histologisch wurde bei 55</w:t>
      </w:r>
      <w:r>
        <w:rPr>
          <w:szCs w:val="22"/>
          <w:lang w:val="de-CH"/>
        </w:rPr>
        <w:t> </w:t>
      </w:r>
      <w:r w:rsidRPr="00D51BA1">
        <w:rPr>
          <w:szCs w:val="22"/>
          <w:lang w:val="de-CH"/>
        </w:rPr>
        <w:t>% der Patienten ein papilläres Schilddrüsenkarzinom, bei 48</w:t>
      </w:r>
      <w:r>
        <w:rPr>
          <w:szCs w:val="22"/>
          <w:lang w:val="de-CH"/>
        </w:rPr>
        <w:t> </w:t>
      </w:r>
      <w:r w:rsidRPr="00D51BA1">
        <w:rPr>
          <w:szCs w:val="22"/>
          <w:lang w:val="de-CH"/>
        </w:rPr>
        <w:t>% ein follikuläres Schilddrüsenkarzinom und bei 17</w:t>
      </w:r>
      <w:r>
        <w:rPr>
          <w:szCs w:val="22"/>
          <w:lang w:val="de-CH"/>
        </w:rPr>
        <w:t> </w:t>
      </w:r>
      <w:r w:rsidRPr="00D51BA1">
        <w:rPr>
          <w:szCs w:val="22"/>
          <w:lang w:val="de-CH"/>
        </w:rPr>
        <w:t>% ein Hürthle-Zell-Karzinom diagnostiziert. Bei 95</w:t>
      </w:r>
      <w:r>
        <w:rPr>
          <w:szCs w:val="22"/>
          <w:lang w:val="de-CH"/>
        </w:rPr>
        <w:t> </w:t>
      </w:r>
      <w:r w:rsidRPr="00D51BA1">
        <w:rPr>
          <w:szCs w:val="22"/>
          <w:lang w:val="de-CH"/>
        </w:rPr>
        <w:t>% der Patienten lagen Metastasen vor: in der Lunge bei 68</w:t>
      </w:r>
      <w:r>
        <w:rPr>
          <w:szCs w:val="22"/>
          <w:lang w:val="de-CH"/>
        </w:rPr>
        <w:t> </w:t>
      </w:r>
      <w:r w:rsidRPr="00D51BA1">
        <w:rPr>
          <w:szCs w:val="22"/>
          <w:lang w:val="de-CH"/>
        </w:rPr>
        <w:t>%, in den Lymphknoten bei 67</w:t>
      </w:r>
      <w:r>
        <w:rPr>
          <w:szCs w:val="22"/>
          <w:lang w:val="de-CH"/>
        </w:rPr>
        <w:t> </w:t>
      </w:r>
      <w:r w:rsidRPr="00D51BA1">
        <w:rPr>
          <w:szCs w:val="22"/>
          <w:lang w:val="de-CH"/>
        </w:rPr>
        <w:t>%, in den Knochen bei 29</w:t>
      </w:r>
      <w:r>
        <w:rPr>
          <w:szCs w:val="22"/>
          <w:lang w:val="de-CH"/>
        </w:rPr>
        <w:t> </w:t>
      </w:r>
      <w:r w:rsidRPr="00D51BA1">
        <w:rPr>
          <w:szCs w:val="22"/>
          <w:lang w:val="de-CH"/>
        </w:rPr>
        <w:t>%, in der Pleura bei 18</w:t>
      </w:r>
      <w:r>
        <w:rPr>
          <w:szCs w:val="22"/>
          <w:lang w:val="de-CH"/>
        </w:rPr>
        <w:t> </w:t>
      </w:r>
      <w:r w:rsidRPr="00D51BA1">
        <w:rPr>
          <w:szCs w:val="22"/>
          <w:lang w:val="de-CH"/>
        </w:rPr>
        <w:t>% und in der Leber bei 15</w:t>
      </w:r>
      <w:r>
        <w:rPr>
          <w:szCs w:val="22"/>
          <w:lang w:val="de-CH"/>
        </w:rPr>
        <w:t> </w:t>
      </w:r>
      <w:r w:rsidRPr="00D51BA1">
        <w:rPr>
          <w:szCs w:val="22"/>
          <w:lang w:val="de-CH"/>
        </w:rPr>
        <w:t>%. Fünf Patienten hatten zuvor keine RAI-Behandlung erhalten, weil sie dafür nicht in Frage kamen. 63</w:t>
      </w:r>
      <w:r>
        <w:rPr>
          <w:szCs w:val="22"/>
          <w:lang w:val="de-CH"/>
        </w:rPr>
        <w:t> </w:t>
      </w:r>
      <w:r w:rsidRPr="00D51BA1">
        <w:rPr>
          <w:szCs w:val="22"/>
          <w:lang w:val="de-CH"/>
        </w:rPr>
        <w:t>% hatten zuvor Lenvatinib erhalten, 60</w:t>
      </w:r>
      <w:r>
        <w:rPr>
          <w:szCs w:val="22"/>
          <w:lang w:val="de-CH"/>
        </w:rPr>
        <w:t> </w:t>
      </w:r>
      <w:r w:rsidRPr="00D51BA1">
        <w:rPr>
          <w:szCs w:val="22"/>
          <w:lang w:val="de-CH"/>
        </w:rPr>
        <w:t>% hatten zuvor Sorafenib erhalten und 23% hatten sowohl Sorafenib als auch Lenvatinib erhalten. Der ECOG-Performance-Status lag zu Beginn bei 0 (48</w:t>
      </w:r>
      <w:r>
        <w:rPr>
          <w:szCs w:val="22"/>
          <w:lang w:val="de-CH"/>
        </w:rPr>
        <w:t> </w:t>
      </w:r>
      <w:r w:rsidRPr="00D51BA1">
        <w:rPr>
          <w:szCs w:val="22"/>
          <w:lang w:val="de-CH"/>
        </w:rPr>
        <w:t>%) oder 1 (52</w:t>
      </w:r>
      <w:r>
        <w:rPr>
          <w:szCs w:val="22"/>
          <w:lang w:val="de-CH"/>
        </w:rPr>
        <w:t> </w:t>
      </w:r>
      <w:r w:rsidRPr="00D51BA1">
        <w:rPr>
          <w:szCs w:val="22"/>
          <w:lang w:val="de-CH"/>
        </w:rPr>
        <w:t xml:space="preserve">%). Die mediane Dauer der Behandlung betrug 4,4 Monate in der </w:t>
      </w:r>
      <w:r w:rsidR="00335230">
        <w:rPr>
          <w:szCs w:val="22"/>
          <w:lang w:val="de-CH"/>
        </w:rPr>
        <w:t>Cabozantinib</w:t>
      </w:r>
      <w:r w:rsidRPr="00D51BA1">
        <w:rPr>
          <w:szCs w:val="22"/>
          <w:lang w:val="de-CH"/>
        </w:rPr>
        <w:t xml:space="preserve">-Gruppe und 2,3 Monate in der Placebo-Gruppe. </w:t>
      </w:r>
    </w:p>
    <w:p w14:paraId="220C729B" w14:textId="5295633F" w:rsidR="00842BFA" w:rsidRDefault="00842BFA" w:rsidP="00D51BA1">
      <w:pPr>
        <w:autoSpaceDE w:val="0"/>
        <w:autoSpaceDN w:val="0"/>
        <w:adjustRightInd w:val="0"/>
        <w:spacing w:line="240" w:lineRule="auto"/>
        <w:rPr>
          <w:szCs w:val="22"/>
          <w:lang w:val="de-CH"/>
        </w:rPr>
      </w:pPr>
    </w:p>
    <w:p w14:paraId="6A8FC281" w14:textId="2C6F9F2C" w:rsidR="00842BFA" w:rsidRPr="00842BFA" w:rsidRDefault="00842BFA" w:rsidP="00842BFA">
      <w:pPr>
        <w:autoSpaceDE w:val="0"/>
        <w:autoSpaceDN w:val="0"/>
        <w:adjustRightInd w:val="0"/>
        <w:spacing w:line="240" w:lineRule="auto"/>
        <w:rPr>
          <w:szCs w:val="22"/>
          <w:lang w:val="de-CH"/>
        </w:rPr>
      </w:pPr>
      <w:r w:rsidRPr="00842BFA">
        <w:rPr>
          <w:szCs w:val="22"/>
          <w:lang w:val="de-CH"/>
        </w:rPr>
        <w:t>Die</w:t>
      </w:r>
      <w:r>
        <w:rPr>
          <w:szCs w:val="22"/>
          <w:lang w:val="de-CH"/>
        </w:rPr>
        <w:t xml:space="preserve"> Ergebnisse der</w:t>
      </w:r>
      <w:r w:rsidRPr="00842BFA">
        <w:rPr>
          <w:szCs w:val="22"/>
          <w:lang w:val="de-CH"/>
        </w:rPr>
        <w:t xml:space="preserve"> primäre</w:t>
      </w:r>
      <w:r>
        <w:rPr>
          <w:szCs w:val="22"/>
          <w:lang w:val="de-CH"/>
        </w:rPr>
        <w:t>n</w:t>
      </w:r>
      <w:r w:rsidRPr="00842BFA">
        <w:rPr>
          <w:szCs w:val="22"/>
          <w:lang w:val="de-CH"/>
        </w:rPr>
        <w:t xml:space="preserve"> Analyse </w:t>
      </w:r>
      <w:r>
        <w:rPr>
          <w:szCs w:val="22"/>
          <w:lang w:val="de-CH"/>
        </w:rPr>
        <w:t>(</w:t>
      </w:r>
      <w:r w:rsidRPr="00842BFA">
        <w:rPr>
          <w:szCs w:val="22"/>
          <w:lang w:val="de-CH"/>
        </w:rPr>
        <w:t>mit Datenschnitt am 19. August 2020 und einer medianen Nachbeobachtungszeit von 6,2 Monaten für das PFS</w:t>
      </w:r>
      <w:r>
        <w:rPr>
          <w:szCs w:val="22"/>
          <w:lang w:val="de-CH"/>
        </w:rPr>
        <w:t>)</w:t>
      </w:r>
      <w:r w:rsidRPr="00842BFA">
        <w:rPr>
          <w:szCs w:val="22"/>
          <w:lang w:val="de-CH"/>
        </w:rPr>
        <w:t xml:space="preserve"> und d</w:t>
      </w:r>
      <w:r>
        <w:rPr>
          <w:szCs w:val="22"/>
          <w:lang w:val="de-CH"/>
        </w:rPr>
        <w:t>er</w:t>
      </w:r>
      <w:r w:rsidRPr="00842BFA">
        <w:rPr>
          <w:szCs w:val="22"/>
          <w:lang w:val="de-CH"/>
        </w:rPr>
        <w:t xml:space="preserve"> aktualisierte</w:t>
      </w:r>
      <w:r>
        <w:rPr>
          <w:szCs w:val="22"/>
          <w:lang w:val="de-CH"/>
        </w:rPr>
        <w:t>n</w:t>
      </w:r>
      <w:r w:rsidRPr="00842BFA">
        <w:rPr>
          <w:szCs w:val="22"/>
          <w:lang w:val="de-CH"/>
        </w:rPr>
        <w:t xml:space="preserve"> Analyse </w:t>
      </w:r>
      <w:r>
        <w:rPr>
          <w:szCs w:val="22"/>
          <w:lang w:val="de-CH"/>
        </w:rPr>
        <w:t>(</w:t>
      </w:r>
      <w:r w:rsidRPr="00842BFA">
        <w:rPr>
          <w:szCs w:val="22"/>
          <w:lang w:val="de-CH"/>
        </w:rPr>
        <w:t>mit Datenschnitt am 8. Februar 2021 und einer medianen Nachbeobachtungszeit von 10,1 Monaten für das PFS)</w:t>
      </w:r>
      <w:r>
        <w:rPr>
          <w:szCs w:val="22"/>
          <w:lang w:val="de-CH"/>
        </w:rPr>
        <w:t xml:space="preserve"> sind in Tabelle 9 dargestellt</w:t>
      </w:r>
      <w:r w:rsidRPr="00842BFA">
        <w:rPr>
          <w:szCs w:val="22"/>
          <w:lang w:val="de-CH"/>
        </w:rPr>
        <w:t xml:space="preserve">. </w:t>
      </w:r>
    </w:p>
    <w:p w14:paraId="480D57E8" w14:textId="71106BAE" w:rsidR="00842BFA" w:rsidRDefault="00842BFA" w:rsidP="00842BFA">
      <w:pPr>
        <w:autoSpaceDE w:val="0"/>
        <w:autoSpaceDN w:val="0"/>
        <w:adjustRightInd w:val="0"/>
        <w:spacing w:line="240" w:lineRule="auto"/>
        <w:rPr>
          <w:szCs w:val="22"/>
          <w:lang w:val="de-CH"/>
        </w:rPr>
      </w:pPr>
      <w:r w:rsidRPr="00842BFA">
        <w:rPr>
          <w:szCs w:val="22"/>
          <w:lang w:val="de-CH"/>
        </w:rPr>
        <w:t xml:space="preserve">Die Studie zeigte keine statistisch signifikante Verbesserung der ORR für Patienten im </w:t>
      </w:r>
      <w:r w:rsidR="00335230">
        <w:rPr>
          <w:szCs w:val="22"/>
          <w:lang w:val="de-CH"/>
        </w:rPr>
        <w:t>Cabozantinib</w:t>
      </w:r>
      <w:r w:rsidR="002B3295">
        <w:rPr>
          <w:szCs w:val="22"/>
          <w:lang w:val="de-CH"/>
        </w:rPr>
        <w:t>-</w:t>
      </w:r>
      <w:r w:rsidRPr="00842BFA">
        <w:rPr>
          <w:szCs w:val="22"/>
          <w:lang w:val="de-CH"/>
        </w:rPr>
        <w:t>Arm (N=67) im Vergleich zu Placebo (N=33): 15</w:t>
      </w:r>
      <w:r>
        <w:rPr>
          <w:szCs w:val="22"/>
          <w:lang w:val="de-CH"/>
        </w:rPr>
        <w:t> </w:t>
      </w:r>
      <w:r w:rsidRPr="00842BFA">
        <w:rPr>
          <w:szCs w:val="22"/>
          <w:lang w:val="de-CH"/>
        </w:rPr>
        <w:t>% vs. 0</w:t>
      </w:r>
      <w:r>
        <w:rPr>
          <w:szCs w:val="22"/>
          <w:lang w:val="de-CH"/>
        </w:rPr>
        <w:t> </w:t>
      </w:r>
      <w:r w:rsidRPr="00842BFA">
        <w:rPr>
          <w:szCs w:val="22"/>
          <w:lang w:val="de-CH"/>
        </w:rPr>
        <w:t xml:space="preserve">%. Die Studie zeigte eine statistisch signifikante Verbesserung des PFS (mediane Nachbeobachtungszeit 6,2 Monate) bei den Patienten, die </w:t>
      </w:r>
      <w:r w:rsidR="00335230">
        <w:rPr>
          <w:szCs w:val="22"/>
          <w:lang w:val="de-CH"/>
        </w:rPr>
        <w:t>Cabozantinib</w:t>
      </w:r>
      <w:r w:rsidR="00335230" w:rsidRPr="00842BFA" w:rsidDel="00335230">
        <w:rPr>
          <w:szCs w:val="22"/>
          <w:lang w:val="de-CH"/>
        </w:rPr>
        <w:t xml:space="preserve"> </w:t>
      </w:r>
      <w:r w:rsidRPr="00842BFA">
        <w:rPr>
          <w:szCs w:val="22"/>
          <w:lang w:val="de-CH"/>
        </w:rPr>
        <w:t>(N=125) erhielten, im Vergleich zu Placebo (N=62).</w:t>
      </w:r>
    </w:p>
    <w:p w14:paraId="6170542E" w14:textId="1DFFD6D8" w:rsidR="00842BFA" w:rsidRDefault="00842BFA" w:rsidP="00842BFA">
      <w:pPr>
        <w:autoSpaceDE w:val="0"/>
        <w:autoSpaceDN w:val="0"/>
        <w:adjustRightInd w:val="0"/>
        <w:spacing w:line="240" w:lineRule="auto"/>
        <w:rPr>
          <w:szCs w:val="22"/>
          <w:lang w:val="de-CH"/>
        </w:rPr>
      </w:pPr>
      <w:r>
        <w:rPr>
          <w:szCs w:val="22"/>
          <w:lang w:val="de-CH"/>
        </w:rPr>
        <w:t>Eine</w:t>
      </w:r>
      <w:r w:rsidRPr="00842BFA">
        <w:rPr>
          <w:szCs w:val="22"/>
          <w:lang w:val="de-CH"/>
        </w:rPr>
        <w:t xml:space="preserve"> aktualisierte Analyse des PFS (mediane Nachbeobachtungszeit 10,1 Monate) wurde mit 258 randomisierten Patienten durchgeführt, von denen 170 </w:t>
      </w:r>
      <w:r w:rsidR="00335230">
        <w:rPr>
          <w:szCs w:val="22"/>
          <w:lang w:val="de-CH"/>
        </w:rPr>
        <w:t>Cabozantinib</w:t>
      </w:r>
      <w:r w:rsidR="002B3295">
        <w:rPr>
          <w:szCs w:val="22"/>
          <w:lang w:val="de-CH"/>
        </w:rPr>
        <w:t xml:space="preserve"> </w:t>
      </w:r>
      <w:r w:rsidRPr="00842BFA">
        <w:rPr>
          <w:szCs w:val="22"/>
          <w:lang w:val="de-CH"/>
        </w:rPr>
        <w:t>und 88 Placebo erhielten</w:t>
      </w:r>
      <w:r>
        <w:rPr>
          <w:szCs w:val="22"/>
          <w:lang w:val="de-CH"/>
        </w:rPr>
        <w:t xml:space="preserve">. </w:t>
      </w:r>
    </w:p>
    <w:p w14:paraId="1E807663" w14:textId="00A352A3" w:rsidR="00842BFA" w:rsidRDefault="00842BFA" w:rsidP="00842BFA">
      <w:pPr>
        <w:autoSpaceDE w:val="0"/>
        <w:autoSpaceDN w:val="0"/>
        <w:adjustRightInd w:val="0"/>
        <w:spacing w:line="240" w:lineRule="auto"/>
      </w:pPr>
      <w:r>
        <w:t>Die Auswertung des Gesamtüberlebens wurde dadurch beeinflusst, dass mit Placebo behandelte Patienten bei bestätigter Progression die Möglichkeit hatten, mit Cabozantinib weiterbehandelt zu werden (</w:t>
      </w:r>
      <w:r w:rsidRPr="00EA07C5">
        <w:rPr>
          <w:i/>
          <w:iCs/>
        </w:rPr>
        <w:t>cross over</w:t>
      </w:r>
      <w:r>
        <w:t>).</w:t>
      </w:r>
    </w:p>
    <w:p w14:paraId="14A5E96B" w14:textId="3BF87C2C" w:rsidR="00842BFA" w:rsidRDefault="00842BFA" w:rsidP="00842BFA">
      <w:pPr>
        <w:autoSpaceDE w:val="0"/>
        <w:autoSpaceDN w:val="0"/>
        <w:adjustRightInd w:val="0"/>
        <w:spacing w:line="240" w:lineRule="auto"/>
      </w:pPr>
    </w:p>
    <w:p w14:paraId="38EB7735" w14:textId="4422CFA4" w:rsidR="00842BFA" w:rsidRPr="00C50EC4" w:rsidRDefault="00842BFA" w:rsidP="00842BFA">
      <w:pPr>
        <w:pStyle w:val="C-BodyText"/>
        <w:keepNext/>
        <w:spacing w:before="0" w:after="0"/>
        <w:rPr>
          <w:b/>
          <w:sz w:val="22"/>
          <w:szCs w:val="22"/>
          <w:lang w:val="de-DE"/>
        </w:rPr>
      </w:pPr>
      <w:bookmarkStart w:id="83" w:name="_Hlk71723919"/>
      <w:r w:rsidRPr="00C50EC4">
        <w:rPr>
          <w:b/>
          <w:sz w:val="22"/>
          <w:szCs w:val="22"/>
          <w:lang w:val="de-DE"/>
        </w:rPr>
        <w:t>Tabelle 9:</w:t>
      </w:r>
      <w:r w:rsidRPr="00C50EC4">
        <w:rPr>
          <w:b/>
          <w:sz w:val="22"/>
          <w:szCs w:val="22"/>
          <w:lang w:val="de-DE"/>
        </w:rPr>
        <w:tab/>
        <w:t xml:space="preserve">Wirksamkeitsergebnisse zu COSMIC-311 </w:t>
      </w:r>
    </w:p>
    <w:p w14:paraId="0684A524" w14:textId="77777777" w:rsidR="00713E05" w:rsidRPr="00BD559A" w:rsidRDefault="00713E05" w:rsidP="00842BFA">
      <w:pPr>
        <w:pStyle w:val="C-BodyText"/>
        <w:keepNext/>
        <w:spacing w:before="0" w:after="0"/>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6"/>
        <w:gridCol w:w="1671"/>
        <w:gridCol w:w="1521"/>
        <w:gridCol w:w="1671"/>
        <w:gridCol w:w="1452"/>
      </w:tblGrid>
      <w:tr w:rsidR="00842BFA" w:rsidRPr="00BD559A" w14:paraId="1FDA5939" w14:textId="77777777" w:rsidTr="00020543">
        <w:tc>
          <w:tcPr>
            <w:tcW w:w="1562" w:type="pct"/>
          </w:tcPr>
          <w:p w14:paraId="3C48F9F5" w14:textId="77777777" w:rsidR="00842BFA" w:rsidRPr="00020543" w:rsidRDefault="00842BFA" w:rsidP="006123C1">
            <w:pPr>
              <w:keepNext/>
              <w:rPr>
                <w:szCs w:val="22"/>
                <w:lang w:val="en-US"/>
              </w:rPr>
            </w:pPr>
          </w:p>
        </w:tc>
        <w:tc>
          <w:tcPr>
            <w:tcW w:w="1668" w:type="pct"/>
            <w:gridSpan w:val="2"/>
          </w:tcPr>
          <w:p w14:paraId="56A9ED57" w14:textId="3C7448DC" w:rsidR="00842BFA" w:rsidRPr="00BD559A" w:rsidRDefault="00842BFA" w:rsidP="006123C1">
            <w:pPr>
              <w:keepNext/>
              <w:jc w:val="center"/>
              <w:rPr>
                <w:b/>
                <w:bCs/>
                <w:szCs w:val="22"/>
              </w:rPr>
            </w:pPr>
            <w:r w:rsidRPr="00BD559A">
              <w:rPr>
                <w:b/>
                <w:bCs/>
                <w:szCs w:val="22"/>
              </w:rPr>
              <w:t>Prim</w:t>
            </w:r>
            <w:r>
              <w:rPr>
                <w:b/>
                <w:bCs/>
                <w:szCs w:val="22"/>
              </w:rPr>
              <w:t>äre</w:t>
            </w:r>
            <w:r w:rsidRPr="00BD559A">
              <w:rPr>
                <w:b/>
                <w:bCs/>
                <w:szCs w:val="22"/>
              </w:rPr>
              <w:t xml:space="preserve"> Analys</w:t>
            </w:r>
            <w:r>
              <w:rPr>
                <w:b/>
                <w:bCs/>
                <w:szCs w:val="22"/>
              </w:rPr>
              <w:t>e</w:t>
            </w:r>
            <w:r w:rsidRPr="00BD559A">
              <w:rPr>
                <w:b/>
                <w:bCs/>
                <w:szCs w:val="22"/>
                <w:vertAlign w:val="superscript"/>
              </w:rPr>
              <w:t>1</w:t>
            </w:r>
            <w:r w:rsidRPr="00BD559A">
              <w:rPr>
                <w:b/>
                <w:bCs/>
                <w:szCs w:val="22"/>
              </w:rPr>
              <w:t xml:space="preserve"> (ITT)</w:t>
            </w:r>
          </w:p>
        </w:tc>
        <w:tc>
          <w:tcPr>
            <w:tcW w:w="1770" w:type="pct"/>
            <w:gridSpan w:val="2"/>
          </w:tcPr>
          <w:p w14:paraId="50030B6E" w14:textId="6BF6B726" w:rsidR="00842BFA" w:rsidRPr="00BD559A" w:rsidRDefault="00842BFA" w:rsidP="006123C1">
            <w:pPr>
              <w:keepNext/>
              <w:jc w:val="center"/>
              <w:rPr>
                <w:b/>
                <w:bCs/>
                <w:szCs w:val="22"/>
              </w:rPr>
            </w:pPr>
            <w:r>
              <w:rPr>
                <w:b/>
                <w:bCs/>
                <w:szCs w:val="22"/>
              </w:rPr>
              <w:t>Aktualisierte</w:t>
            </w:r>
            <w:r w:rsidRPr="00BD559A">
              <w:rPr>
                <w:b/>
                <w:bCs/>
                <w:szCs w:val="22"/>
              </w:rPr>
              <w:t xml:space="preserve"> Analys</w:t>
            </w:r>
            <w:r>
              <w:rPr>
                <w:b/>
                <w:bCs/>
                <w:szCs w:val="22"/>
              </w:rPr>
              <w:t>e</w:t>
            </w:r>
            <w:r w:rsidRPr="00BD559A">
              <w:rPr>
                <w:b/>
                <w:bCs/>
                <w:szCs w:val="22"/>
                <w:vertAlign w:val="superscript"/>
              </w:rPr>
              <w:t>2</w:t>
            </w:r>
            <w:r w:rsidRPr="00BD559A">
              <w:rPr>
                <w:b/>
                <w:bCs/>
                <w:szCs w:val="22"/>
              </w:rPr>
              <w:t xml:space="preserve"> (</w:t>
            </w:r>
            <w:r w:rsidR="00EC3DA0">
              <w:rPr>
                <w:b/>
                <w:bCs/>
                <w:szCs w:val="22"/>
              </w:rPr>
              <w:t>Komplette</w:t>
            </w:r>
            <w:r w:rsidRPr="00BD559A">
              <w:rPr>
                <w:b/>
                <w:bCs/>
                <w:szCs w:val="22"/>
              </w:rPr>
              <w:t xml:space="preserve"> ITT)</w:t>
            </w:r>
          </w:p>
        </w:tc>
      </w:tr>
      <w:tr w:rsidR="00713E05" w:rsidRPr="00BD559A" w14:paraId="75552960" w14:textId="77777777" w:rsidTr="002F4350">
        <w:tc>
          <w:tcPr>
            <w:tcW w:w="1562" w:type="pct"/>
          </w:tcPr>
          <w:p w14:paraId="169DA684" w14:textId="77777777" w:rsidR="00842BFA" w:rsidRPr="00BD559A" w:rsidRDefault="00842BFA" w:rsidP="006123C1">
            <w:pPr>
              <w:keepNext/>
              <w:rPr>
                <w:szCs w:val="22"/>
              </w:rPr>
            </w:pPr>
          </w:p>
        </w:tc>
        <w:tc>
          <w:tcPr>
            <w:tcW w:w="782" w:type="pct"/>
          </w:tcPr>
          <w:p w14:paraId="3909E261" w14:textId="77777777" w:rsidR="00842BFA" w:rsidRPr="00BD559A" w:rsidRDefault="00842BFA" w:rsidP="006123C1">
            <w:pPr>
              <w:keepNext/>
              <w:jc w:val="center"/>
              <w:rPr>
                <w:b/>
                <w:bCs/>
                <w:szCs w:val="22"/>
              </w:rPr>
            </w:pPr>
            <w:r w:rsidRPr="00BD559A">
              <w:rPr>
                <w:b/>
                <w:bCs/>
                <w:szCs w:val="22"/>
              </w:rPr>
              <w:t>CABOMETYX</w:t>
            </w:r>
            <w:r w:rsidRPr="00BD559A">
              <w:rPr>
                <w:b/>
                <w:bCs/>
                <w:szCs w:val="22"/>
              </w:rPr>
              <w:br/>
              <w:t>(n=125)</w:t>
            </w:r>
          </w:p>
        </w:tc>
        <w:tc>
          <w:tcPr>
            <w:tcW w:w="886" w:type="pct"/>
          </w:tcPr>
          <w:p w14:paraId="4B3E8791" w14:textId="77777777" w:rsidR="00842BFA" w:rsidRPr="00BD559A" w:rsidRDefault="00842BFA" w:rsidP="006123C1">
            <w:pPr>
              <w:keepNext/>
              <w:jc w:val="center"/>
              <w:rPr>
                <w:b/>
                <w:bCs/>
                <w:szCs w:val="22"/>
              </w:rPr>
            </w:pPr>
            <w:r w:rsidRPr="00BD559A">
              <w:rPr>
                <w:b/>
                <w:bCs/>
                <w:szCs w:val="22"/>
              </w:rPr>
              <w:t>Placebo</w:t>
            </w:r>
            <w:r w:rsidRPr="00BD559A">
              <w:rPr>
                <w:b/>
                <w:bCs/>
                <w:szCs w:val="22"/>
              </w:rPr>
              <w:br/>
              <w:t>(n=62)</w:t>
            </w:r>
          </w:p>
        </w:tc>
        <w:tc>
          <w:tcPr>
            <w:tcW w:w="922" w:type="pct"/>
          </w:tcPr>
          <w:p w14:paraId="38E3A7D5" w14:textId="77777777" w:rsidR="00842BFA" w:rsidRPr="00BD559A" w:rsidRDefault="00842BFA" w:rsidP="006123C1">
            <w:pPr>
              <w:keepNext/>
              <w:jc w:val="center"/>
              <w:rPr>
                <w:b/>
                <w:bCs/>
                <w:szCs w:val="22"/>
              </w:rPr>
            </w:pPr>
            <w:r w:rsidRPr="00BD559A">
              <w:rPr>
                <w:b/>
                <w:bCs/>
                <w:szCs w:val="22"/>
              </w:rPr>
              <w:t>CABOMETYX</w:t>
            </w:r>
            <w:r w:rsidRPr="00BD559A">
              <w:rPr>
                <w:b/>
                <w:bCs/>
                <w:szCs w:val="22"/>
              </w:rPr>
              <w:br/>
              <w:t>(n=170)</w:t>
            </w:r>
          </w:p>
        </w:tc>
        <w:tc>
          <w:tcPr>
            <w:tcW w:w="848" w:type="pct"/>
          </w:tcPr>
          <w:p w14:paraId="10AA6E46" w14:textId="77777777" w:rsidR="00842BFA" w:rsidRPr="00BD559A" w:rsidRDefault="00842BFA" w:rsidP="006123C1">
            <w:pPr>
              <w:keepNext/>
              <w:jc w:val="center"/>
              <w:rPr>
                <w:b/>
                <w:bCs/>
                <w:szCs w:val="22"/>
              </w:rPr>
            </w:pPr>
            <w:r w:rsidRPr="00BD559A">
              <w:rPr>
                <w:b/>
                <w:bCs/>
                <w:szCs w:val="22"/>
              </w:rPr>
              <w:t>Placebo</w:t>
            </w:r>
            <w:r w:rsidRPr="00BD559A">
              <w:rPr>
                <w:b/>
                <w:bCs/>
                <w:szCs w:val="22"/>
              </w:rPr>
              <w:br/>
              <w:t>(n=88)</w:t>
            </w:r>
          </w:p>
        </w:tc>
      </w:tr>
      <w:tr w:rsidR="00713E05" w:rsidRPr="00BD559A" w14:paraId="4B95F15E" w14:textId="77777777" w:rsidTr="002F4350">
        <w:tc>
          <w:tcPr>
            <w:tcW w:w="1562" w:type="pct"/>
          </w:tcPr>
          <w:p w14:paraId="5F213FAF" w14:textId="70AA150A" w:rsidR="00842BFA" w:rsidRPr="00BD559A" w:rsidRDefault="00713E05" w:rsidP="006123C1">
            <w:pPr>
              <w:keepNext/>
              <w:rPr>
                <w:szCs w:val="22"/>
              </w:rPr>
            </w:pPr>
            <w:r>
              <w:rPr>
                <w:b/>
                <w:bCs/>
                <w:szCs w:val="22"/>
              </w:rPr>
              <w:t>Progressionsfreies Überleben</w:t>
            </w:r>
            <w:r w:rsidR="00842BFA" w:rsidRPr="00BD559A">
              <w:rPr>
                <w:b/>
                <w:bCs/>
                <w:szCs w:val="22"/>
              </w:rPr>
              <w:t>*</w:t>
            </w:r>
          </w:p>
        </w:tc>
        <w:tc>
          <w:tcPr>
            <w:tcW w:w="782" w:type="pct"/>
          </w:tcPr>
          <w:p w14:paraId="19950780" w14:textId="77777777" w:rsidR="00842BFA" w:rsidRPr="00BD559A" w:rsidRDefault="00842BFA" w:rsidP="006123C1">
            <w:pPr>
              <w:keepNext/>
              <w:jc w:val="center"/>
              <w:rPr>
                <w:b/>
                <w:bCs/>
                <w:szCs w:val="22"/>
              </w:rPr>
            </w:pPr>
          </w:p>
        </w:tc>
        <w:tc>
          <w:tcPr>
            <w:tcW w:w="886" w:type="pct"/>
          </w:tcPr>
          <w:p w14:paraId="054D74B2" w14:textId="77777777" w:rsidR="00842BFA" w:rsidRPr="00BD559A" w:rsidRDefault="00842BFA" w:rsidP="006123C1">
            <w:pPr>
              <w:keepNext/>
              <w:jc w:val="center"/>
              <w:rPr>
                <w:b/>
                <w:bCs/>
                <w:szCs w:val="22"/>
              </w:rPr>
            </w:pPr>
          </w:p>
        </w:tc>
        <w:tc>
          <w:tcPr>
            <w:tcW w:w="922" w:type="pct"/>
          </w:tcPr>
          <w:p w14:paraId="0782972D" w14:textId="77777777" w:rsidR="00842BFA" w:rsidRPr="00BD559A" w:rsidRDefault="00842BFA" w:rsidP="006123C1">
            <w:pPr>
              <w:keepNext/>
              <w:jc w:val="center"/>
              <w:rPr>
                <w:b/>
                <w:bCs/>
                <w:szCs w:val="22"/>
              </w:rPr>
            </w:pPr>
          </w:p>
        </w:tc>
        <w:tc>
          <w:tcPr>
            <w:tcW w:w="848" w:type="pct"/>
          </w:tcPr>
          <w:p w14:paraId="37EE49E7" w14:textId="77777777" w:rsidR="00842BFA" w:rsidRPr="00BD559A" w:rsidRDefault="00842BFA" w:rsidP="006123C1">
            <w:pPr>
              <w:keepNext/>
              <w:jc w:val="center"/>
              <w:rPr>
                <w:b/>
                <w:bCs/>
                <w:szCs w:val="22"/>
              </w:rPr>
            </w:pPr>
          </w:p>
        </w:tc>
      </w:tr>
      <w:tr w:rsidR="00713E05" w:rsidRPr="00270D18" w14:paraId="3F511F96" w14:textId="77777777" w:rsidTr="002F4350">
        <w:tc>
          <w:tcPr>
            <w:tcW w:w="1562" w:type="pct"/>
            <w:tcBorders>
              <w:top w:val="single" w:sz="4" w:space="0" w:color="auto"/>
              <w:left w:val="single" w:sz="4" w:space="0" w:color="auto"/>
              <w:bottom w:val="single" w:sz="4" w:space="0" w:color="auto"/>
              <w:right w:val="single" w:sz="4" w:space="0" w:color="auto"/>
            </w:tcBorders>
            <w:vAlign w:val="center"/>
          </w:tcPr>
          <w:p w14:paraId="525983CE" w14:textId="12706D6A" w:rsidR="00842BFA" w:rsidRPr="00270D18" w:rsidRDefault="00EA200C" w:rsidP="006123C1">
            <w:pPr>
              <w:keepNext/>
              <w:rPr>
                <w:szCs w:val="22"/>
              </w:rPr>
            </w:pPr>
            <w:r w:rsidRPr="00270D18">
              <w:rPr>
                <w:szCs w:val="22"/>
              </w:rPr>
              <w:t>Anzahl Ereignisse</w:t>
            </w:r>
            <w:r w:rsidR="00842BFA" w:rsidRPr="00270D18">
              <w:rPr>
                <w:szCs w:val="22"/>
              </w:rPr>
              <w:t xml:space="preserve"> (%)</w:t>
            </w:r>
          </w:p>
        </w:tc>
        <w:tc>
          <w:tcPr>
            <w:tcW w:w="782" w:type="pct"/>
            <w:tcBorders>
              <w:top w:val="single" w:sz="4" w:space="0" w:color="auto"/>
              <w:left w:val="single" w:sz="4" w:space="0" w:color="auto"/>
              <w:bottom w:val="single" w:sz="4" w:space="0" w:color="auto"/>
              <w:right w:val="single" w:sz="4" w:space="0" w:color="auto"/>
            </w:tcBorders>
          </w:tcPr>
          <w:p w14:paraId="4F225BD0" w14:textId="77777777" w:rsidR="00842BFA" w:rsidRPr="00270D18" w:rsidRDefault="00842BFA" w:rsidP="006123C1">
            <w:pPr>
              <w:keepNext/>
              <w:jc w:val="center"/>
              <w:rPr>
                <w:szCs w:val="22"/>
              </w:rPr>
            </w:pPr>
            <w:r w:rsidRPr="00270D18">
              <w:rPr>
                <w:szCs w:val="22"/>
              </w:rPr>
              <w:t>31 (25)</w:t>
            </w:r>
          </w:p>
        </w:tc>
        <w:tc>
          <w:tcPr>
            <w:tcW w:w="886" w:type="pct"/>
            <w:tcBorders>
              <w:top w:val="single" w:sz="4" w:space="0" w:color="auto"/>
              <w:left w:val="single" w:sz="4" w:space="0" w:color="auto"/>
              <w:bottom w:val="single" w:sz="4" w:space="0" w:color="auto"/>
              <w:right w:val="single" w:sz="4" w:space="0" w:color="auto"/>
            </w:tcBorders>
          </w:tcPr>
          <w:p w14:paraId="74291C91" w14:textId="77777777" w:rsidR="00842BFA" w:rsidRPr="00270D18" w:rsidRDefault="00842BFA" w:rsidP="006123C1">
            <w:pPr>
              <w:keepNext/>
              <w:jc w:val="center"/>
              <w:rPr>
                <w:szCs w:val="22"/>
              </w:rPr>
            </w:pPr>
            <w:r w:rsidRPr="00270D18">
              <w:rPr>
                <w:szCs w:val="22"/>
              </w:rPr>
              <w:t>43 (69)</w:t>
            </w:r>
          </w:p>
        </w:tc>
        <w:tc>
          <w:tcPr>
            <w:tcW w:w="922" w:type="pct"/>
            <w:tcBorders>
              <w:top w:val="single" w:sz="4" w:space="0" w:color="auto"/>
              <w:left w:val="single" w:sz="4" w:space="0" w:color="auto"/>
              <w:bottom w:val="single" w:sz="4" w:space="0" w:color="auto"/>
              <w:right w:val="single" w:sz="4" w:space="0" w:color="auto"/>
            </w:tcBorders>
          </w:tcPr>
          <w:p w14:paraId="6839D6FE" w14:textId="77777777" w:rsidR="00842BFA" w:rsidRPr="00270D18" w:rsidRDefault="00842BFA" w:rsidP="006123C1">
            <w:pPr>
              <w:keepNext/>
              <w:jc w:val="center"/>
              <w:rPr>
                <w:szCs w:val="22"/>
              </w:rPr>
            </w:pPr>
            <w:r w:rsidRPr="00270D18">
              <w:rPr>
                <w:szCs w:val="22"/>
              </w:rPr>
              <w:t>62 (36)</w:t>
            </w:r>
          </w:p>
        </w:tc>
        <w:tc>
          <w:tcPr>
            <w:tcW w:w="848" w:type="pct"/>
            <w:tcBorders>
              <w:top w:val="single" w:sz="4" w:space="0" w:color="auto"/>
              <w:left w:val="single" w:sz="4" w:space="0" w:color="auto"/>
              <w:bottom w:val="single" w:sz="4" w:space="0" w:color="auto"/>
              <w:right w:val="single" w:sz="4" w:space="0" w:color="auto"/>
            </w:tcBorders>
          </w:tcPr>
          <w:p w14:paraId="0DF9B2E8" w14:textId="77777777" w:rsidR="00842BFA" w:rsidRPr="00270D18" w:rsidRDefault="00842BFA" w:rsidP="006123C1">
            <w:pPr>
              <w:keepNext/>
              <w:jc w:val="center"/>
              <w:rPr>
                <w:szCs w:val="22"/>
              </w:rPr>
            </w:pPr>
            <w:r w:rsidRPr="00270D18">
              <w:rPr>
                <w:szCs w:val="22"/>
              </w:rPr>
              <w:t>69 (78)</w:t>
            </w:r>
          </w:p>
        </w:tc>
      </w:tr>
      <w:tr w:rsidR="00713E05" w:rsidRPr="00270D18" w14:paraId="64E3A7FD" w14:textId="77777777" w:rsidTr="002F4350">
        <w:tc>
          <w:tcPr>
            <w:tcW w:w="1562" w:type="pct"/>
            <w:tcBorders>
              <w:top w:val="single" w:sz="4" w:space="0" w:color="auto"/>
              <w:left w:val="single" w:sz="4" w:space="0" w:color="auto"/>
              <w:bottom w:val="single" w:sz="4" w:space="0" w:color="auto"/>
              <w:right w:val="single" w:sz="4" w:space="0" w:color="auto"/>
            </w:tcBorders>
            <w:vAlign w:val="center"/>
          </w:tcPr>
          <w:p w14:paraId="263584E7" w14:textId="3A8D36A6" w:rsidR="00842BFA" w:rsidRPr="00270D18" w:rsidRDefault="00842BFA" w:rsidP="006123C1">
            <w:pPr>
              <w:keepNext/>
              <w:ind w:left="311"/>
            </w:pPr>
            <w:r w:rsidRPr="00270D18">
              <w:t xml:space="preserve">Progressive </w:t>
            </w:r>
            <w:r w:rsidR="00EA200C" w:rsidRPr="00270D18">
              <w:t>Erkrankung</w:t>
            </w:r>
          </w:p>
        </w:tc>
        <w:tc>
          <w:tcPr>
            <w:tcW w:w="782" w:type="pct"/>
            <w:tcBorders>
              <w:top w:val="single" w:sz="4" w:space="0" w:color="auto"/>
              <w:left w:val="single" w:sz="4" w:space="0" w:color="auto"/>
              <w:bottom w:val="single" w:sz="4" w:space="0" w:color="auto"/>
              <w:right w:val="single" w:sz="4" w:space="0" w:color="auto"/>
            </w:tcBorders>
            <w:vAlign w:val="center"/>
          </w:tcPr>
          <w:p w14:paraId="6E38495D" w14:textId="77777777" w:rsidR="00842BFA" w:rsidRPr="00270D18" w:rsidRDefault="00842BFA" w:rsidP="006123C1">
            <w:pPr>
              <w:keepNext/>
              <w:jc w:val="center"/>
              <w:rPr>
                <w:szCs w:val="22"/>
              </w:rPr>
            </w:pPr>
            <w:r w:rsidRPr="00270D18">
              <w:rPr>
                <w:szCs w:val="22"/>
              </w:rPr>
              <w:t>25 (20)</w:t>
            </w:r>
          </w:p>
        </w:tc>
        <w:tc>
          <w:tcPr>
            <w:tcW w:w="886" w:type="pct"/>
            <w:tcBorders>
              <w:top w:val="single" w:sz="4" w:space="0" w:color="auto"/>
              <w:left w:val="single" w:sz="4" w:space="0" w:color="auto"/>
              <w:bottom w:val="single" w:sz="4" w:space="0" w:color="auto"/>
              <w:right w:val="single" w:sz="4" w:space="0" w:color="auto"/>
            </w:tcBorders>
            <w:vAlign w:val="center"/>
          </w:tcPr>
          <w:p w14:paraId="00635E83" w14:textId="77777777" w:rsidR="00842BFA" w:rsidRPr="00270D18" w:rsidRDefault="00842BFA" w:rsidP="006123C1">
            <w:pPr>
              <w:keepNext/>
              <w:jc w:val="center"/>
            </w:pPr>
            <w:r w:rsidRPr="00270D18">
              <w:t>41 (66)</w:t>
            </w:r>
          </w:p>
        </w:tc>
        <w:tc>
          <w:tcPr>
            <w:tcW w:w="922" w:type="pct"/>
            <w:tcBorders>
              <w:top w:val="single" w:sz="4" w:space="0" w:color="auto"/>
              <w:left w:val="single" w:sz="4" w:space="0" w:color="auto"/>
              <w:bottom w:val="single" w:sz="4" w:space="0" w:color="auto"/>
              <w:right w:val="single" w:sz="4" w:space="0" w:color="auto"/>
            </w:tcBorders>
            <w:vAlign w:val="center"/>
          </w:tcPr>
          <w:p w14:paraId="7F2D8673" w14:textId="77777777" w:rsidR="00842BFA" w:rsidRPr="00270D18" w:rsidRDefault="00842BFA" w:rsidP="006123C1">
            <w:pPr>
              <w:keepNext/>
              <w:jc w:val="center"/>
              <w:rPr>
                <w:szCs w:val="22"/>
              </w:rPr>
            </w:pPr>
            <w:r w:rsidRPr="00270D18">
              <w:rPr>
                <w:szCs w:val="22"/>
              </w:rPr>
              <w:t>50 (29)</w:t>
            </w:r>
          </w:p>
        </w:tc>
        <w:tc>
          <w:tcPr>
            <w:tcW w:w="848" w:type="pct"/>
            <w:tcBorders>
              <w:top w:val="single" w:sz="4" w:space="0" w:color="auto"/>
              <w:left w:val="single" w:sz="4" w:space="0" w:color="auto"/>
              <w:bottom w:val="single" w:sz="4" w:space="0" w:color="auto"/>
              <w:right w:val="single" w:sz="4" w:space="0" w:color="auto"/>
            </w:tcBorders>
            <w:vAlign w:val="center"/>
          </w:tcPr>
          <w:p w14:paraId="108BF932" w14:textId="77777777" w:rsidR="00842BFA" w:rsidRPr="00270D18" w:rsidRDefault="00842BFA" w:rsidP="006123C1">
            <w:pPr>
              <w:keepNext/>
              <w:jc w:val="center"/>
              <w:rPr>
                <w:szCs w:val="22"/>
              </w:rPr>
            </w:pPr>
            <w:r w:rsidRPr="00270D18">
              <w:rPr>
                <w:szCs w:val="22"/>
              </w:rPr>
              <w:t>65 (74)</w:t>
            </w:r>
          </w:p>
        </w:tc>
      </w:tr>
      <w:tr w:rsidR="00713E05" w:rsidRPr="00270D18" w14:paraId="681FF0E9" w14:textId="77777777" w:rsidTr="002F4350">
        <w:tc>
          <w:tcPr>
            <w:tcW w:w="1562" w:type="pct"/>
            <w:tcBorders>
              <w:top w:val="single" w:sz="4" w:space="0" w:color="auto"/>
              <w:left w:val="single" w:sz="4" w:space="0" w:color="auto"/>
              <w:bottom w:val="single" w:sz="4" w:space="0" w:color="auto"/>
              <w:right w:val="single" w:sz="4" w:space="0" w:color="auto"/>
            </w:tcBorders>
            <w:vAlign w:val="center"/>
          </w:tcPr>
          <w:p w14:paraId="0CB070ED" w14:textId="425B25BE" w:rsidR="00842BFA" w:rsidRPr="00270D18" w:rsidRDefault="00EA200C" w:rsidP="006123C1">
            <w:pPr>
              <w:keepNext/>
              <w:ind w:left="311"/>
              <w:rPr>
                <w:szCs w:val="22"/>
              </w:rPr>
            </w:pPr>
            <w:r w:rsidRPr="00270D18">
              <w:rPr>
                <w:szCs w:val="22"/>
              </w:rPr>
              <w:t>Tod</w:t>
            </w:r>
          </w:p>
        </w:tc>
        <w:tc>
          <w:tcPr>
            <w:tcW w:w="782" w:type="pct"/>
            <w:tcBorders>
              <w:top w:val="single" w:sz="4" w:space="0" w:color="auto"/>
              <w:left w:val="single" w:sz="4" w:space="0" w:color="auto"/>
              <w:bottom w:val="single" w:sz="4" w:space="0" w:color="auto"/>
              <w:right w:val="single" w:sz="4" w:space="0" w:color="auto"/>
            </w:tcBorders>
            <w:vAlign w:val="center"/>
          </w:tcPr>
          <w:p w14:paraId="67E8E9AB" w14:textId="7AE1CDD8" w:rsidR="00842BFA" w:rsidRPr="00270D18" w:rsidRDefault="00842BFA" w:rsidP="006123C1">
            <w:pPr>
              <w:keepNext/>
              <w:jc w:val="center"/>
              <w:rPr>
                <w:szCs w:val="22"/>
              </w:rPr>
            </w:pPr>
            <w:r w:rsidRPr="00270D18">
              <w:rPr>
                <w:szCs w:val="22"/>
              </w:rPr>
              <w:t>6 (4</w:t>
            </w:r>
            <w:r w:rsidR="00386788">
              <w:rPr>
                <w:szCs w:val="22"/>
              </w:rPr>
              <w:t>,</w:t>
            </w:r>
            <w:r w:rsidRPr="00270D18">
              <w:rPr>
                <w:szCs w:val="22"/>
              </w:rPr>
              <w:t>8)</w:t>
            </w:r>
          </w:p>
        </w:tc>
        <w:tc>
          <w:tcPr>
            <w:tcW w:w="886" w:type="pct"/>
            <w:tcBorders>
              <w:top w:val="single" w:sz="4" w:space="0" w:color="auto"/>
              <w:left w:val="single" w:sz="4" w:space="0" w:color="auto"/>
              <w:bottom w:val="single" w:sz="4" w:space="0" w:color="auto"/>
              <w:right w:val="single" w:sz="4" w:space="0" w:color="auto"/>
            </w:tcBorders>
            <w:vAlign w:val="center"/>
          </w:tcPr>
          <w:p w14:paraId="6D594073" w14:textId="43A2CC35" w:rsidR="00842BFA" w:rsidRPr="00270D18" w:rsidRDefault="00842BFA" w:rsidP="006123C1">
            <w:pPr>
              <w:keepNext/>
              <w:jc w:val="center"/>
              <w:rPr>
                <w:szCs w:val="22"/>
              </w:rPr>
            </w:pPr>
            <w:r w:rsidRPr="00270D18">
              <w:rPr>
                <w:szCs w:val="22"/>
              </w:rPr>
              <w:t>2 (3</w:t>
            </w:r>
            <w:r w:rsidR="00386788">
              <w:rPr>
                <w:szCs w:val="22"/>
              </w:rPr>
              <w:t>,</w:t>
            </w:r>
            <w:r w:rsidRPr="00270D18">
              <w:rPr>
                <w:szCs w:val="22"/>
              </w:rPr>
              <w:t>2)</w:t>
            </w:r>
          </w:p>
        </w:tc>
        <w:tc>
          <w:tcPr>
            <w:tcW w:w="922" w:type="pct"/>
            <w:tcBorders>
              <w:top w:val="single" w:sz="4" w:space="0" w:color="auto"/>
              <w:left w:val="single" w:sz="4" w:space="0" w:color="auto"/>
              <w:bottom w:val="single" w:sz="4" w:space="0" w:color="auto"/>
              <w:right w:val="single" w:sz="4" w:space="0" w:color="auto"/>
            </w:tcBorders>
            <w:vAlign w:val="center"/>
          </w:tcPr>
          <w:p w14:paraId="140A7B3C" w14:textId="5780E718" w:rsidR="00842BFA" w:rsidRPr="00270D18" w:rsidRDefault="00842BFA" w:rsidP="006123C1">
            <w:pPr>
              <w:keepNext/>
              <w:jc w:val="center"/>
              <w:rPr>
                <w:szCs w:val="22"/>
              </w:rPr>
            </w:pPr>
            <w:r w:rsidRPr="00270D18">
              <w:rPr>
                <w:szCs w:val="22"/>
              </w:rPr>
              <w:t>12 (7</w:t>
            </w:r>
            <w:r w:rsidR="00386788">
              <w:rPr>
                <w:szCs w:val="22"/>
              </w:rPr>
              <w:t>,</w:t>
            </w:r>
            <w:r w:rsidRPr="00270D18">
              <w:rPr>
                <w:szCs w:val="22"/>
              </w:rPr>
              <w:t>1)</w:t>
            </w:r>
          </w:p>
        </w:tc>
        <w:tc>
          <w:tcPr>
            <w:tcW w:w="848" w:type="pct"/>
            <w:tcBorders>
              <w:top w:val="single" w:sz="4" w:space="0" w:color="auto"/>
              <w:left w:val="single" w:sz="4" w:space="0" w:color="auto"/>
              <w:bottom w:val="single" w:sz="4" w:space="0" w:color="auto"/>
              <w:right w:val="single" w:sz="4" w:space="0" w:color="auto"/>
            </w:tcBorders>
            <w:vAlign w:val="center"/>
          </w:tcPr>
          <w:p w14:paraId="71265F39" w14:textId="072E5565" w:rsidR="00842BFA" w:rsidRPr="00270D18" w:rsidRDefault="00842BFA" w:rsidP="006123C1">
            <w:pPr>
              <w:keepNext/>
              <w:jc w:val="center"/>
              <w:rPr>
                <w:szCs w:val="22"/>
              </w:rPr>
            </w:pPr>
            <w:r w:rsidRPr="00270D18">
              <w:rPr>
                <w:szCs w:val="22"/>
              </w:rPr>
              <w:t>4 (4</w:t>
            </w:r>
            <w:r w:rsidR="00386788">
              <w:rPr>
                <w:szCs w:val="22"/>
              </w:rPr>
              <w:t>,</w:t>
            </w:r>
            <w:r w:rsidRPr="00270D18">
              <w:rPr>
                <w:szCs w:val="22"/>
              </w:rPr>
              <w:t>5)</w:t>
            </w:r>
          </w:p>
        </w:tc>
      </w:tr>
      <w:tr w:rsidR="00713E05" w:rsidRPr="00270D18" w14:paraId="2636A21E" w14:textId="77777777" w:rsidTr="002F4350">
        <w:tc>
          <w:tcPr>
            <w:tcW w:w="1562" w:type="pct"/>
            <w:tcBorders>
              <w:top w:val="single" w:sz="4" w:space="0" w:color="auto"/>
              <w:left w:val="single" w:sz="4" w:space="0" w:color="auto"/>
              <w:bottom w:val="single" w:sz="4" w:space="0" w:color="auto"/>
              <w:right w:val="single" w:sz="4" w:space="0" w:color="auto"/>
            </w:tcBorders>
            <w:vAlign w:val="center"/>
          </w:tcPr>
          <w:p w14:paraId="2C6A075E" w14:textId="1BDB8BD1" w:rsidR="00842BFA" w:rsidRPr="00F54B48" w:rsidRDefault="00842BFA" w:rsidP="006123C1">
            <w:pPr>
              <w:keepNext/>
              <w:rPr>
                <w:szCs w:val="22"/>
              </w:rPr>
            </w:pPr>
            <w:r w:rsidRPr="00F54B48">
              <w:rPr>
                <w:szCs w:val="22"/>
              </w:rPr>
              <w:t>Median</w:t>
            </w:r>
            <w:r w:rsidR="00EA200C" w:rsidRPr="00F54B48">
              <w:rPr>
                <w:szCs w:val="22"/>
              </w:rPr>
              <w:t>es</w:t>
            </w:r>
            <w:r w:rsidRPr="00F54B48">
              <w:rPr>
                <w:szCs w:val="22"/>
              </w:rPr>
              <w:t xml:space="preserve"> PFS in Mon</w:t>
            </w:r>
            <w:r w:rsidR="00EA200C" w:rsidRPr="00F54B48">
              <w:rPr>
                <w:szCs w:val="22"/>
              </w:rPr>
              <w:t>aten</w:t>
            </w:r>
            <w:r w:rsidRPr="00F54B48">
              <w:rPr>
                <w:szCs w:val="22"/>
              </w:rPr>
              <w:t xml:space="preserve"> (96% </w:t>
            </w:r>
            <w:r w:rsidR="00F54B48" w:rsidRPr="00F54B48">
              <w:rPr>
                <w:szCs w:val="22"/>
              </w:rPr>
              <w:t>KI</w:t>
            </w:r>
            <w:r w:rsidRPr="00F54B48">
              <w:rPr>
                <w:szCs w:val="22"/>
              </w:rPr>
              <w:t>)</w:t>
            </w:r>
          </w:p>
        </w:tc>
        <w:tc>
          <w:tcPr>
            <w:tcW w:w="782" w:type="pct"/>
            <w:tcBorders>
              <w:top w:val="single" w:sz="4" w:space="0" w:color="auto"/>
              <w:left w:val="single" w:sz="4" w:space="0" w:color="auto"/>
              <w:bottom w:val="single" w:sz="4" w:space="0" w:color="auto"/>
              <w:right w:val="single" w:sz="4" w:space="0" w:color="auto"/>
            </w:tcBorders>
            <w:vAlign w:val="center"/>
          </w:tcPr>
          <w:p w14:paraId="7AA96A20" w14:textId="59047F11" w:rsidR="00842BFA" w:rsidRPr="00270D18" w:rsidRDefault="00842BFA" w:rsidP="006123C1">
            <w:pPr>
              <w:keepNext/>
              <w:jc w:val="center"/>
              <w:rPr>
                <w:szCs w:val="22"/>
              </w:rPr>
            </w:pPr>
            <w:r w:rsidRPr="00270D18">
              <w:rPr>
                <w:szCs w:val="22"/>
              </w:rPr>
              <w:t>NE (5</w:t>
            </w:r>
            <w:r w:rsidR="00270D18">
              <w:rPr>
                <w:szCs w:val="22"/>
              </w:rPr>
              <w:t>,</w:t>
            </w:r>
            <w:r w:rsidRPr="00270D18">
              <w:rPr>
                <w:szCs w:val="22"/>
              </w:rPr>
              <w:t>7</w:t>
            </w:r>
            <w:r w:rsidR="00270D18">
              <w:rPr>
                <w:szCs w:val="22"/>
              </w:rPr>
              <w:t>;</w:t>
            </w:r>
            <w:r w:rsidRPr="00270D18">
              <w:rPr>
                <w:szCs w:val="22"/>
              </w:rPr>
              <w:t xml:space="preserve"> NE)</w:t>
            </w:r>
          </w:p>
        </w:tc>
        <w:tc>
          <w:tcPr>
            <w:tcW w:w="886" w:type="pct"/>
            <w:tcBorders>
              <w:top w:val="single" w:sz="4" w:space="0" w:color="auto"/>
              <w:left w:val="single" w:sz="4" w:space="0" w:color="auto"/>
              <w:bottom w:val="single" w:sz="4" w:space="0" w:color="auto"/>
              <w:right w:val="single" w:sz="4" w:space="0" w:color="auto"/>
            </w:tcBorders>
            <w:vAlign w:val="center"/>
          </w:tcPr>
          <w:p w14:paraId="50594AAE" w14:textId="32D38A60" w:rsidR="00842BFA" w:rsidRPr="00270D18" w:rsidRDefault="00842BFA" w:rsidP="006123C1">
            <w:pPr>
              <w:keepNext/>
              <w:jc w:val="center"/>
              <w:rPr>
                <w:szCs w:val="22"/>
              </w:rPr>
            </w:pPr>
            <w:r w:rsidRPr="00270D18">
              <w:rPr>
                <w:szCs w:val="22"/>
              </w:rPr>
              <w:t>1</w:t>
            </w:r>
            <w:r w:rsidR="00844AA7">
              <w:rPr>
                <w:szCs w:val="22"/>
              </w:rPr>
              <w:t>,</w:t>
            </w:r>
            <w:r w:rsidRPr="00270D18">
              <w:rPr>
                <w:szCs w:val="22"/>
              </w:rPr>
              <w:t>9 (1</w:t>
            </w:r>
            <w:r w:rsidR="00270D18">
              <w:rPr>
                <w:szCs w:val="22"/>
              </w:rPr>
              <w:t>,</w:t>
            </w:r>
            <w:r w:rsidRPr="00270D18">
              <w:rPr>
                <w:szCs w:val="22"/>
              </w:rPr>
              <w:t>8</w:t>
            </w:r>
            <w:r w:rsidR="00270D18">
              <w:rPr>
                <w:szCs w:val="22"/>
              </w:rPr>
              <w:t>;</w:t>
            </w:r>
            <w:r w:rsidRPr="00270D18">
              <w:rPr>
                <w:szCs w:val="22"/>
              </w:rPr>
              <w:t xml:space="preserve"> 3</w:t>
            </w:r>
            <w:r w:rsidR="00270D18">
              <w:rPr>
                <w:szCs w:val="22"/>
              </w:rPr>
              <w:t>,</w:t>
            </w:r>
            <w:r w:rsidRPr="00270D18">
              <w:rPr>
                <w:szCs w:val="22"/>
              </w:rPr>
              <w:t>6)</w:t>
            </w:r>
          </w:p>
        </w:tc>
        <w:tc>
          <w:tcPr>
            <w:tcW w:w="922" w:type="pct"/>
            <w:tcBorders>
              <w:top w:val="single" w:sz="4" w:space="0" w:color="auto"/>
              <w:left w:val="single" w:sz="4" w:space="0" w:color="auto"/>
              <w:bottom w:val="single" w:sz="4" w:space="0" w:color="auto"/>
              <w:right w:val="single" w:sz="4" w:space="0" w:color="auto"/>
            </w:tcBorders>
            <w:vAlign w:val="center"/>
          </w:tcPr>
          <w:p w14:paraId="0C92D533" w14:textId="6687418F" w:rsidR="00842BFA" w:rsidRPr="00270D18" w:rsidRDefault="00842BFA" w:rsidP="006123C1">
            <w:pPr>
              <w:keepNext/>
              <w:jc w:val="center"/>
              <w:rPr>
                <w:szCs w:val="22"/>
              </w:rPr>
            </w:pPr>
            <w:r w:rsidRPr="00270D18">
              <w:rPr>
                <w:szCs w:val="22"/>
              </w:rPr>
              <w:t>11</w:t>
            </w:r>
            <w:r w:rsidR="00270D18">
              <w:rPr>
                <w:szCs w:val="22"/>
              </w:rPr>
              <w:t>,</w:t>
            </w:r>
            <w:r w:rsidRPr="00270D18">
              <w:rPr>
                <w:szCs w:val="22"/>
              </w:rPr>
              <w:t>0 (7</w:t>
            </w:r>
            <w:r w:rsidR="00270D18">
              <w:rPr>
                <w:szCs w:val="22"/>
              </w:rPr>
              <w:t>,</w:t>
            </w:r>
            <w:r w:rsidRPr="00270D18">
              <w:rPr>
                <w:szCs w:val="22"/>
              </w:rPr>
              <w:t>4</w:t>
            </w:r>
            <w:r w:rsidR="00270D18">
              <w:rPr>
                <w:szCs w:val="22"/>
              </w:rPr>
              <w:t>;</w:t>
            </w:r>
            <w:r w:rsidRPr="00270D18">
              <w:rPr>
                <w:szCs w:val="22"/>
              </w:rPr>
              <w:t xml:space="preserve"> 13</w:t>
            </w:r>
            <w:r w:rsidR="00270D18">
              <w:rPr>
                <w:szCs w:val="22"/>
              </w:rPr>
              <w:t>,</w:t>
            </w:r>
            <w:r w:rsidRPr="00270D18">
              <w:rPr>
                <w:szCs w:val="22"/>
              </w:rPr>
              <w:t>8)</w:t>
            </w:r>
          </w:p>
        </w:tc>
        <w:tc>
          <w:tcPr>
            <w:tcW w:w="848" w:type="pct"/>
            <w:tcBorders>
              <w:top w:val="single" w:sz="4" w:space="0" w:color="auto"/>
              <w:left w:val="single" w:sz="4" w:space="0" w:color="auto"/>
              <w:bottom w:val="single" w:sz="4" w:space="0" w:color="auto"/>
              <w:right w:val="single" w:sz="4" w:space="0" w:color="auto"/>
            </w:tcBorders>
            <w:vAlign w:val="center"/>
          </w:tcPr>
          <w:p w14:paraId="7809ACC9" w14:textId="3EDF7DAF" w:rsidR="00842BFA" w:rsidRPr="00270D18" w:rsidRDefault="00842BFA" w:rsidP="006123C1">
            <w:pPr>
              <w:keepNext/>
              <w:jc w:val="center"/>
              <w:rPr>
                <w:szCs w:val="22"/>
              </w:rPr>
            </w:pPr>
            <w:r w:rsidRPr="00270D18">
              <w:rPr>
                <w:szCs w:val="22"/>
              </w:rPr>
              <w:t>1</w:t>
            </w:r>
            <w:r w:rsidR="00270D18">
              <w:rPr>
                <w:szCs w:val="22"/>
              </w:rPr>
              <w:t>,</w:t>
            </w:r>
            <w:r w:rsidRPr="00270D18">
              <w:rPr>
                <w:szCs w:val="22"/>
              </w:rPr>
              <w:t>9 (1</w:t>
            </w:r>
            <w:r w:rsidR="00270D18">
              <w:rPr>
                <w:szCs w:val="22"/>
              </w:rPr>
              <w:t>,</w:t>
            </w:r>
            <w:r w:rsidRPr="00270D18">
              <w:rPr>
                <w:szCs w:val="22"/>
              </w:rPr>
              <w:t>9</w:t>
            </w:r>
            <w:r w:rsidR="00270D18">
              <w:rPr>
                <w:szCs w:val="22"/>
              </w:rPr>
              <w:t>;</w:t>
            </w:r>
            <w:r w:rsidRPr="00270D18">
              <w:rPr>
                <w:szCs w:val="22"/>
              </w:rPr>
              <w:t xml:space="preserve"> 3</w:t>
            </w:r>
            <w:r w:rsidR="00270D18">
              <w:rPr>
                <w:szCs w:val="22"/>
              </w:rPr>
              <w:t>,</w:t>
            </w:r>
            <w:r w:rsidRPr="00270D18">
              <w:rPr>
                <w:szCs w:val="22"/>
              </w:rPr>
              <w:t>7)</w:t>
            </w:r>
          </w:p>
        </w:tc>
      </w:tr>
      <w:tr w:rsidR="00842BFA" w:rsidRPr="00270D18" w14:paraId="0C16AD63" w14:textId="77777777" w:rsidTr="00020543">
        <w:tc>
          <w:tcPr>
            <w:tcW w:w="1562" w:type="pct"/>
            <w:tcBorders>
              <w:top w:val="single" w:sz="4" w:space="0" w:color="auto"/>
              <w:left w:val="single" w:sz="4" w:space="0" w:color="auto"/>
              <w:bottom w:val="single" w:sz="4" w:space="0" w:color="auto"/>
              <w:right w:val="single" w:sz="4" w:space="0" w:color="auto"/>
            </w:tcBorders>
            <w:vAlign w:val="center"/>
          </w:tcPr>
          <w:p w14:paraId="18F61F8F" w14:textId="5F23B917" w:rsidR="00842BFA" w:rsidRPr="00270D18" w:rsidRDefault="00842BFA" w:rsidP="006123C1">
            <w:pPr>
              <w:keepNext/>
              <w:rPr>
                <w:szCs w:val="22"/>
              </w:rPr>
            </w:pPr>
            <w:r w:rsidRPr="00270D18">
              <w:rPr>
                <w:szCs w:val="22"/>
              </w:rPr>
              <w:t>Hazard Ratio (96</w:t>
            </w:r>
            <w:r w:rsidR="00270D18">
              <w:rPr>
                <w:szCs w:val="22"/>
              </w:rPr>
              <w:t> </w:t>
            </w:r>
            <w:r w:rsidRPr="00270D18">
              <w:rPr>
                <w:szCs w:val="22"/>
              </w:rPr>
              <w:t xml:space="preserve">% </w:t>
            </w:r>
            <w:r w:rsidR="00EA200C" w:rsidRPr="00270D18">
              <w:rPr>
                <w:szCs w:val="22"/>
              </w:rPr>
              <w:t>K</w:t>
            </w:r>
            <w:r w:rsidRPr="00270D18">
              <w:rPr>
                <w:szCs w:val="22"/>
              </w:rPr>
              <w:t>I)</w:t>
            </w:r>
            <w:r w:rsidRPr="00270D18">
              <w:rPr>
                <w:szCs w:val="22"/>
                <w:vertAlign w:val="superscript"/>
              </w:rPr>
              <w:t>3</w:t>
            </w:r>
          </w:p>
        </w:tc>
        <w:tc>
          <w:tcPr>
            <w:tcW w:w="1668" w:type="pct"/>
            <w:gridSpan w:val="2"/>
            <w:tcBorders>
              <w:top w:val="single" w:sz="4" w:space="0" w:color="auto"/>
              <w:left w:val="single" w:sz="4" w:space="0" w:color="auto"/>
              <w:bottom w:val="single" w:sz="4" w:space="0" w:color="auto"/>
              <w:right w:val="single" w:sz="4" w:space="0" w:color="auto"/>
            </w:tcBorders>
          </w:tcPr>
          <w:p w14:paraId="35256F71" w14:textId="1C3E57A5" w:rsidR="00842BFA" w:rsidRPr="00270D18" w:rsidRDefault="00842BFA" w:rsidP="006123C1">
            <w:pPr>
              <w:keepNext/>
              <w:jc w:val="center"/>
              <w:rPr>
                <w:szCs w:val="22"/>
              </w:rPr>
            </w:pPr>
            <w:r w:rsidRPr="00270D18">
              <w:rPr>
                <w:szCs w:val="22"/>
              </w:rPr>
              <w:t>0</w:t>
            </w:r>
            <w:r w:rsidR="00270D18">
              <w:rPr>
                <w:szCs w:val="22"/>
              </w:rPr>
              <w:t>,</w:t>
            </w:r>
            <w:r w:rsidRPr="00270D18">
              <w:rPr>
                <w:szCs w:val="22"/>
              </w:rPr>
              <w:t>22 (0</w:t>
            </w:r>
            <w:r w:rsidR="00270D18">
              <w:rPr>
                <w:szCs w:val="22"/>
              </w:rPr>
              <w:t>,</w:t>
            </w:r>
            <w:r w:rsidRPr="00270D18">
              <w:rPr>
                <w:szCs w:val="22"/>
              </w:rPr>
              <w:t>13</w:t>
            </w:r>
            <w:r w:rsidR="00270D18">
              <w:rPr>
                <w:szCs w:val="22"/>
              </w:rPr>
              <w:t>;</w:t>
            </w:r>
            <w:r w:rsidRPr="00270D18">
              <w:rPr>
                <w:szCs w:val="22"/>
              </w:rPr>
              <w:t xml:space="preserve"> 0</w:t>
            </w:r>
            <w:r w:rsidR="00270D18">
              <w:rPr>
                <w:szCs w:val="22"/>
              </w:rPr>
              <w:t>,</w:t>
            </w:r>
            <w:r w:rsidRPr="00270D18">
              <w:rPr>
                <w:szCs w:val="22"/>
              </w:rPr>
              <w:t>36)</w:t>
            </w:r>
          </w:p>
        </w:tc>
        <w:tc>
          <w:tcPr>
            <w:tcW w:w="1770" w:type="pct"/>
            <w:gridSpan w:val="2"/>
            <w:tcBorders>
              <w:top w:val="single" w:sz="4" w:space="0" w:color="auto"/>
              <w:left w:val="single" w:sz="4" w:space="0" w:color="auto"/>
              <w:bottom w:val="single" w:sz="4" w:space="0" w:color="auto"/>
              <w:right w:val="single" w:sz="4" w:space="0" w:color="auto"/>
            </w:tcBorders>
            <w:vAlign w:val="center"/>
          </w:tcPr>
          <w:p w14:paraId="78310841" w14:textId="748B56DE" w:rsidR="00842BFA" w:rsidRPr="00270D18" w:rsidRDefault="00842BFA" w:rsidP="006123C1">
            <w:pPr>
              <w:keepNext/>
              <w:jc w:val="center"/>
            </w:pPr>
            <w:r w:rsidRPr="00270D18">
              <w:t>0</w:t>
            </w:r>
            <w:r w:rsidR="00270D18">
              <w:t>,</w:t>
            </w:r>
            <w:r w:rsidRPr="00270D18">
              <w:t>22 (0</w:t>
            </w:r>
            <w:r w:rsidR="00270D18">
              <w:t>,</w:t>
            </w:r>
            <w:r w:rsidRPr="00270D18">
              <w:t>15</w:t>
            </w:r>
            <w:r w:rsidR="00270D18">
              <w:t>;</w:t>
            </w:r>
            <w:r w:rsidRPr="00270D18">
              <w:t xml:space="preserve"> 0</w:t>
            </w:r>
            <w:r w:rsidR="00270D18">
              <w:t>,</w:t>
            </w:r>
            <w:r w:rsidRPr="00270D18">
              <w:t>32)</w:t>
            </w:r>
          </w:p>
        </w:tc>
      </w:tr>
      <w:tr w:rsidR="00842BFA" w:rsidRPr="00270D18" w14:paraId="739DBD98" w14:textId="77777777" w:rsidTr="00020543">
        <w:tc>
          <w:tcPr>
            <w:tcW w:w="1562" w:type="pct"/>
            <w:vAlign w:val="center"/>
          </w:tcPr>
          <w:p w14:paraId="5D066789" w14:textId="127B7782" w:rsidR="00842BFA" w:rsidRPr="00270D18" w:rsidRDefault="00842BFA" w:rsidP="006123C1">
            <w:pPr>
              <w:keepNext/>
              <w:rPr>
                <w:szCs w:val="22"/>
              </w:rPr>
            </w:pPr>
            <w:r w:rsidRPr="00270D18">
              <w:rPr>
                <w:szCs w:val="22"/>
              </w:rPr>
              <w:t>p</w:t>
            </w:r>
            <w:r w:rsidRPr="00270D18">
              <w:rPr>
                <w:szCs w:val="22"/>
              </w:rPr>
              <w:noBreakHyphen/>
            </w:r>
            <w:r w:rsidR="00EA200C" w:rsidRPr="00270D18">
              <w:rPr>
                <w:szCs w:val="22"/>
              </w:rPr>
              <w:t>Wert</w:t>
            </w:r>
            <w:r w:rsidRPr="00270D18">
              <w:rPr>
                <w:szCs w:val="22"/>
                <w:vertAlign w:val="superscript"/>
              </w:rPr>
              <w:t>4</w:t>
            </w:r>
          </w:p>
        </w:tc>
        <w:tc>
          <w:tcPr>
            <w:tcW w:w="1668" w:type="pct"/>
            <w:gridSpan w:val="2"/>
          </w:tcPr>
          <w:p w14:paraId="59BED1ED" w14:textId="00B82989" w:rsidR="00842BFA" w:rsidRPr="00270D18" w:rsidRDefault="00842BFA" w:rsidP="006123C1">
            <w:pPr>
              <w:keepNext/>
              <w:jc w:val="center"/>
              <w:rPr>
                <w:szCs w:val="22"/>
              </w:rPr>
            </w:pPr>
            <w:r w:rsidRPr="00270D18">
              <w:rPr>
                <w:szCs w:val="22"/>
              </w:rPr>
              <w:t>&lt; 0</w:t>
            </w:r>
            <w:r w:rsidR="00F54B48">
              <w:rPr>
                <w:szCs w:val="22"/>
              </w:rPr>
              <w:t>,</w:t>
            </w:r>
            <w:r w:rsidRPr="00270D18">
              <w:rPr>
                <w:szCs w:val="22"/>
              </w:rPr>
              <w:t>0001</w:t>
            </w:r>
          </w:p>
        </w:tc>
        <w:tc>
          <w:tcPr>
            <w:tcW w:w="1770" w:type="pct"/>
            <w:gridSpan w:val="2"/>
          </w:tcPr>
          <w:p w14:paraId="0888652A" w14:textId="77777777" w:rsidR="00842BFA" w:rsidRPr="00270D18" w:rsidRDefault="00842BFA" w:rsidP="006123C1">
            <w:pPr>
              <w:keepNext/>
              <w:jc w:val="center"/>
              <w:rPr>
                <w:szCs w:val="22"/>
              </w:rPr>
            </w:pPr>
          </w:p>
        </w:tc>
      </w:tr>
      <w:tr w:rsidR="00842BFA" w:rsidRPr="00270D18" w14:paraId="36606B69" w14:textId="77777777" w:rsidTr="00020543">
        <w:tc>
          <w:tcPr>
            <w:tcW w:w="1562" w:type="pct"/>
            <w:tcBorders>
              <w:top w:val="single" w:sz="4" w:space="0" w:color="auto"/>
              <w:left w:val="single" w:sz="4" w:space="0" w:color="auto"/>
              <w:bottom w:val="single" w:sz="4" w:space="0" w:color="auto"/>
              <w:right w:val="single" w:sz="4" w:space="0" w:color="auto"/>
            </w:tcBorders>
            <w:vAlign w:val="center"/>
          </w:tcPr>
          <w:p w14:paraId="057F590C" w14:textId="1B1B1326" w:rsidR="00842BFA" w:rsidRPr="00270D18" w:rsidRDefault="00713E05" w:rsidP="006123C1">
            <w:pPr>
              <w:keepNext/>
              <w:rPr>
                <w:b/>
                <w:bCs/>
                <w:szCs w:val="22"/>
              </w:rPr>
            </w:pPr>
            <w:r w:rsidRPr="00270D18">
              <w:rPr>
                <w:b/>
                <w:bCs/>
                <w:szCs w:val="22"/>
              </w:rPr>
              <w:t>Gesamtüberleben</w:t>
            </w:r>
          </w:p>
        </w:tc>
        <w:tc>
          <w:tcPr>
            <w:tcW w:w="1668" w:type="pct"/>
            <w:gridSpan w:val="2"/>
            <w:tcBorders>
              <w:top w:val="single" w:sz="4" w:space="0" w:color="auto"/>
              <w:left w:val="single" w:sz="4" w:space="0" w:color="auto"/>
              <w:bottom w:val="single" w:sz="4" w:space="0" w:color="auto"/>
              <w:right w:val="single" w:sz="4" w:space="0" w:color="auto"/>
            </w:tcBorders>
          </w:tcPr>
          <w:p w14:paraId="0187D956" w14:textId="77777777" w:rsidR="00842BFA" w:rsidRPr="00270D18" w:rsidRDefault="00842BFA" w:rsidP="006123C1">
            <w:pPr>
              <w:keepNext/>
              <w:jc w:val="center"/>
              <w:rPr>
                <w:szCs w:val="22"/>
              </w:rPr>
            </w:pPr>
          </w:p>
        </w:tc>
        <w:tc>
          <w:tcPr>
            <w:tcW w:w="922" w:type="pct"/>
            <w:tcBorders>
              <w:top w:val="single" w:sz="4" w:space="0" w:color="auto"/>
              <w:left w:val="single" w:sz="4" w:space="0" w:color="auto"/>
              <w:bottom w:val="single" w:sz="4" w:space="0" w:color="auto"/>
              <w:right w:val="single" w:sz="4" w:space="0" w:color="auto"/>
            </w:tcBorders>
          </w:tcPr>
          <w:p w14:paraId="53A95FA7" w14:textId="77777777" w:rsidR="00842BFA" w:rsidRPr="00270D18" w:rsidRDefault="00842BFA" w:rsidP="006123C1">
            <w:pPr>
              <w:keepNext/>
              <w:jc w:val="center"/>
              <w:rPr>
                <w:szCs w:val="22"/>
              </w:rPr>
            </w:pPr>
          </w:p>
        </w:tc>
        <w:tc>
          <w:tcPr>
            <w:tcW w:w="848" w:type="pct"/>
            <w:tcBorders>
              <w:top w:val="single" w:sz="4" w:space="0" w:color="auto"/>
              <w:left w:val="single" w:sz="4" w:space="0" w:color="auto"/>
              <w:bottom w:val="single" w:sz="4" w:space="0" w:color="auto"/>
              <w:right w:val="single" w:sz="4" w:space="0" w:color="auto"/>
            </w:tcBorders>
          </w:tcPr>
          <w:p w14:paraId="23C77857" w14:textId="77777777" w:rsidR="00842BFA" w:rsidRPr="00270D18" w:rsidRDefault="00842BFA" w:rsidP="006123C1">
            <w:pPr>
              <w:keepNext/>
              <w:jc w:val="center"/>
              <w:rPr>
                <w:szCs w:val="22"/>
              </w:rPr>
            </w:pPr>
          </w:p>
        </w:tc>
      </w:tr>
      <w:tr w:rsidR="00713E05" w:rsidRPr="00270D18" w14:paraId="766D1552" w14:textId="77777777" w:rsidTr="002F4350">
        <w:tc>
          <w:tcPr>
            <w:tcW w:w="1562" w:type="pct"/>
            <w:tcBorders>
              <w:top w:val="single" w:sz="4" w:space="0" w:color="auto"/>
              <w:left w:val="single" w:sz="4" w:space="0" w:color="auto"/>
              <w:bottom w:val="single" w:sz="4" w:space="0" w:color="auto"/>
              <w:right w:val="single" w:sz="4" w:space="0" w:color="auto"/>
            </w:tcBorders>
            <w:vAlign w:val="center"/>
          </w:tcPr>
          <w:p w14:paraId="2C0571C3" w14:textId="4CE403A7" w:rsidR="00842BFA" w:rsidRPr="00270D18" w:rsidRDefault="00EA200C" w:rsidP="006123C1">
            <w:pPr>
              <w:keepNext/>
              <w:rPr>
                <w:szCs w:val="22"/>
              </w:rPr>
            </w:pPr>
            <w:r w:rsidRPr="00270D18">
              <w:t>Ereignisse</w:t>
            </w:r>
            <w:r w:rsidR="00842BFA" w:rsidRPr="00270D18">
              <w:t>, n (%)</w:t>
            </w:r>
          </w:p>
        </w:tc>
        <w:tc>
          <w:tcPr>
            <w:tcW w:w="782" w:type="pct"/>
            <w:tcBorders>
              <w:top w:val="single" w:sz="4" w:space="0" w:color="auto"/>
              <w:left w:val="single" w:sz="4" w:space="0" w:color="auto"/>
              <w:bottom w:val="single" w:sz="4" w:space="0" w:color="auto"/>
              <w:right w:val="single" w:sz="4" w:space="0" w:color="auto"/>
            </w:tcBorders>
            <w:vAlign w:val="center"/>
          </w:tcPr>
          <w:p w14:paraId="67EA1EC7" w14:textId="77777777" w:rsidR="00842BFA" w:rsidRPr="00270D18" w:rsidRDefault="00842BFA" w:rsidP="006123C1">
            <w:pPr>
              <w:keepNext/>
              <w:jc w:val="center"/>
              <w:rPr>
                <w:szCs w:val="22"/>
              </w:rPr>
            </w:pPr>
            <w:r w:rsidRPr="00270D18">
              <w:rPr>
                <w:szCs w:val="22"/>
              </w:rPr>
              <w:t>17 (14)</w:t>
            </w:r>
          </w:p>
        </w:tc>
        <w:tc>
          <w:tcPr>
            <w:tcW w:w="886" w:type="pct"/>
            <w:tcBorders>
              <w:top w:val="single" w:sz="4" w:space="0" w:color="auto"/>
              <w:left w:val="single" w:sz="4" w:space="0" w:color="auto"/>
              <w:bottom w:val="single" w:sz="4" w:space="0" w:color="auto"/>
              <w:right w:val="single" w:sz="4" w:space="0" w:color="auto"/>
            </w:tcBorders>
            <w:vAlign w:val="center"/>
          </w:tcPr>
          <w:p w14:paraId="1BABA970" w14:textId="77777777" w:rsidR="00842BFA" w:rsidRPr="00270D18" w:rsidRDefault="00842BFA" w:rsidP="006123C1">
            <w:pPr>
              <w:keepNext/>
              <w:jc w:val="center"/>
              <w:rPr>
                <w:szCs w:val="22"/>
              </w:rPr>
            </w:pPr>
            <w:r w:rsidRPr="00270D18">
              <w:rPr>
                <w:szCs w:val="22"/>
              </w:rPr>
              <w:t>14 (23)</w:t>
            </w:r>
          </w:p>
        </w:tc>
        <w:tc>
          <w:tcPr>
            <w:tcW w:w="922" w:type="pct"/>
            <w:tcBorders>
              <w:top w:val="single" w:sz="4" w:space="0" w:color="auto"/>
              <w:left w:val="single" w:sz="4" w:space="0" w:color="auto"/>
              <w:bottom w:val="single" w:sz="4" w:space="0" w:color="auto"/>
              <w:right w:val="single" w:sz="4" w:space="0" w:color="auto"/>
            </w:tcBorders>
          </w:tcPr>
          <w:p w14:paraId="238FEBCE" w14:textId="77777777" w:rsidR="00842BFA" w:rsidRPr="00270D18" w:rsidRDefault="00842BFA" w:rsidP="006123C1">
            <w:pPr>
              <w:keepNext/>
              <w:jc w:val="center"/>
              <w:rPr>
                <w:szCs w:val="22"/>
              </w:rPr>
            </w:pPr>
            <w:r w:rsidRPr="00270D18">
              <w:rPr>
                <w:szCs w:val="22"/>
              </w:rPr>
              <w:t>37 (22)</w:t>
            </w:r>
          </w:p>
        </w:tc>
        <w:tc>
          <w:tcPr>
            <w:tcW w:w="848" w:type="pct"/>
            <w:tcBorders>
              <w:top w:val="single" w:sz="4" w:space="0" w:color="auto"/>
              <w:left w:val="single" w:sz="4" w:space="0" w:color="auto"/>
              <w:bottom w:val="single" w:sz="4" w:space="0" w:color="auto"/>
              <w:right w:val="single" w:sz="4" w:space="0" w:color="auto"/>
            </w:tcBorders>
          </w:tcPr>
          <w:p w14:paraId="63560790" w14:textId="77777777" w:rsidR="00842BFA" w:rsidRPr="00270D18" w:rsidRDefault="00842BFA" w:rsidP="006123C1">
            <w:pPr>
              <w:keepNext/>
              <w:jc w:val="center"/>
              <w:rPr>
                <w:szCs w:val="22"/>
              </w:rPr>
            </w:pPr>
            <w:r w:rsidRPr="00270D18">
              <w:rPr>
                <w:szCs w:val="22"/>
              </w:rPr>
              <w:t>21 (24)</w:t>
            </w:r>
          </w:p>
        </w:tc>
      </w:tr>
      <w:tr w:rsidR="00842BFA" w:rsidRPr="00270D18" w14:paraId="20B38F10" w14:textId="77777777" w:rsidTr="00020543">
        <w:tc>
          <w:tcPr>
            <w:tcW w:w="1562" w:type="pct"/>
            <w:vAlign w:val="center"/>
          </w:tcPr>
          <w:p w14:paraId="51D7EE36" w14:textId="38C4AA5B" w:rsidR="00842BFA" w:rsidRPr="00270D18" w:rsidRDefault="00842BFA" w:rsidP="006123C1">
            <w:pPr>
              <w:keepNext/>
              <w:rPr>
                <w:szCs w:val="22"/>
              </w:rPr>
            </w:pPr>
            <w:r w:rsidRPr="00270D18">
              <w:t>Hazard Ratio</w:t>
            </w:r>
            <w:r w:rsidRPr="00270D18">
              <w:rPr>
                <w:vertAlign w:val="superscript"/>
              </w:rPr>
              <w:t>3</w:t>
            </w:r>
            <w:r w:rsidRPr="00270D18">
              <w:t xml:space="preserve"> (95</w:t>
            </w:r>
            <w:r w:rsidR="00270D18">
              <w:t> </w:t>
            </w:r>
            <w:r w:rsidRPr="00270D18">
              <w:t xml:space="preserve">% </w:t>
            </w:r>
            <w:r w:rsidR="00EA200C" w:rsidRPr="00270D18">
              <w:t>K</w:t>
            </w:r>
            <w:r w:rsidRPr="00270D18">
              <w:t>I)</w:t>
            </w:r>
          </w:p>
        </w:tc>
        <w:tc>
          <w:tcPr>
            <w:tcW w:w="1668" w:type="pct"/>
            <w:gridSpan w:val="2"/>
          </w:tcPr>
          <w:p w14:paraId="63DA7E88" w14:textId="390669CC" w:rsidR="00842BFA" w:rsidRPr="00270D18" w:rsidRDefault="00842BFA" w:rsidP="006123C1">
            <w:pPr>
              <w:keepNext/>
              <w:jc w:val="center"/>
              <w:rPr>
                <w:szCs w:val="22"/>
              </w:rPr>
            </w:pPr>
            <w:r w:rsidRPr="00270D18">
              <w:rPr>
                <w:szCs w:val="22"/>
              </w:rPr>
              <w:t>0</w:t>
            </w:r>
            <w:r w:rsidR="00270D18">
              <w:rPr>
                <w:szCs w:val="22"/>
              </w:rPr>
              <w:t>,</w:t>
            </w:r>
            <w:r w:rsidRPr="00270D18">
              <w:rPr>
                <w:szCs w:val="22"/>
              </w:rPr>
              <w:t>54 (0</w:t>
            </w:r>
            <w:r w:rsidR="00270D18">
              <w:rPr>
                <w:szCs w:val="22"/>
              </w:rPr>
              <w:t>,</w:t>
            </w:r>
            <w:r w:rsidRPr="00270D18">
              <w:rPr>
                <w:szCs w:val="22"/>
              </w:rPr>
              <w:t>27</w:t>
            </w:r>
            <w:r w:rsidR="00270D18">
              <w:rPr>
                <w:szCs w:val="22"/>
              </w:rPr>
              <w:t>;</w:t>
            </w:r>
            <w:r w:rsidRPr="00270D18">
              <w:rPr>
                <w:szCs w:val="22"/>
              </w:rPr>
              <w:t xml:space="preserve"> 1</w:t>
            </w:r>
            <w:r w:rsidR="00270D18">
              <w:rPr>
                <w:szCs w:val="22"/>
              </w:rPr>
              <w:t>,</w:t>
            </w:r>
            <w:r w:rsidRPr="00270D18">
              <w:rPr>
                <w:szCs w:val="22"/>
              </w:rPr>
              <w:t>11)</w:t>
            </w:r>
          </w:p>
        </w:tc>
        <w:tc>
          <w:tcPr>
            <w:tcW w:w="1770" w:type="pct"/>
            <w:gridSpan w:val="2"/>
          </w:tcPr>
          <w:p w14:paraId="50351D58" w14:textId="686A7949" w:rsidR="00842BFA" w:rsidRPr="00270D18" w:rsidRDefault="00842BFA" w:rsidP="006123C1">
            <w:pPr>
              <w:keepNext/>
              <w:jc w:val="center"/>
              <w:rPr>
                <w:szCs w:val="22"/>
              </w:rPr>
            </w:pPr>
            <w:r w:rsidRPr="00270D18">
              <w:rPr>
                <w:szCs w:val="22"/>
              </w:rPr>
              <w:t>0</w:t>
            </w:r>
            <w:r w:rsidR="00270D18">
              <w:rPr>
                <w:szCs w:val="22"/>
              </w:rPr>
              <w:t>,</w:t>
            </w:r>
            <w:r w:rsidRPr="00270D18">
              <w:rPr>
                <w:szCs w:val="22"/>
              </w:rPr>
              <w:t>76 (0</w:t>
            </w:r>
            <w:r w:rsidR="00270D18">
              <w:rPr>
                <w:szCs w:val="22"/>
              </w:rPr>
              <w:t>,</w:t>
            </w:r>
            <w:r w:rsidRPr="00270D18">
              <w:rPr>
                <w:szCs w:val="22"/>
              </w:rPr>
              <w:t>45</w:t>
            </w:r>
            <w:r w:rsidR="00270D18">
              <w:rPr>
                <w:szCs w:val="22"/>
              </w:rPr>
              <w:t>;</w:t>
            </w:r>
            <w:r w:rsidRPr="00270D18">
              <w:rPr>
                <w:szCs w:val="22"/>
              </w:rPr>
              <w:t xml:space="preserve"> 1</w:t>
            </w:r>
            <w:r w:rsidR="00270D18">
              <w:rPr>
                <w:szCs w:val="22"/>
              </w:rPr>
              <w:t>,</w:t>
            </w:r>
            <w:r w:rsidRPr="00270D18">
              <w:rPr>
                <w:szCs w:val="22"/>
              </w:rPr>
              <w:t>31)</w:t>
            </w:r>
          </w:p>
        </w:tc>
      </w:tr>
      <w:tr w:rsidR="00842BFA" w:rsidRPr="00270D18" w14:paraId="54162781" w14:textId="77777777" w:rsidTr="00020543">
        <w:tc>
          <w:tcPr>
            <w:tcW w:w="1562" w:type="pct"/>
          </w:tcPr>
          <w:p w14:paraId="23842757" w14:textId="77777777" w:rsidR="00842BFA" w:rsidRPr="00270D18" w:rsidRDefault="00842BFA" w:rsidP="006123C1">
            <w:pPr>
              <w:keepNext/>
              <w:rPr>
                <w:szCs w:val="22"/>
              </w:rPr>
            </w:pPr>
          </w:p>
        </w:tc>
        <w:tc>
          <w:tcPr>
            <w:tcW w:w="3438" w:type="pct"/>
            <w:gridSpan w:val="4"/>
          </w:tcPr>
          <w:p w14:paraId="1FE5F5DF" w14:textId="2E9D8877" w:rsidR="00842BFA" w:rsidRPr="00270D18" w:rsidRDefault="00842BFA" w:rsidP="006123C1">
            <w:pPr>
              <w:keepNext/>
              <w:jc w:val="center"/>
              <w:rPr>
                <w:b/>
                <w:bCs/>
                <w:szCs w:val="22"/>
              </w:rPr>
            </w:pPr>
            <w:r w:rsidRPr="00270D18">
              <w:rPr>
                <w:b/>
                <w:bCs/>
                <w:szCs w:val="22"/>
              </w:rPr>
              <w:t>Prim</w:t>
            </w:r>
            <w:r w:rsidR="00713E05" w:rsidRPr="00270D18">
              <w:rPr>
                <w:b/>
                <w:bCs/>
                <w:szCs w:val="22"/>
              </w:rPr>
              <w:t>äre</w:t>
            </w:r>
            <w:r w:rsidRPr="00270D18">
              <w:rPr>
                <w:b/>
                <w:bCs/>
                <w:szCs w:val="22"/>
              </w:rPr>
              <w:t xml:space="preserve"> Analys</w:t>
            </w:r>
            <w:r w:rsidR="00713E05" w:rsidRPr="00270D18">
              <w:rPr>
                <w:b/>
                <w:bCs/>
                <w:szCs w:val="22"/>
              </w:rPr>
              <w:t>e</w:t>
            </w:r>
            <w:r w:rsidRPr="00270D18">
              <w:rPr>
                <w:b/>
                <w:bCs/>
                <w:szCs w:val="22"/>
                <w:vertAlign w:val="superscript"/>
              </w:rPr>
              <w:t>1</w:t>
            </w:r>
          </w:p>
        </w:tc>
      </w:tr>
      <w:tr w:rsidR="00842BFA" w:rsidRPr="00270D18" w14:paraId="5869533B" w14:textId="77777777" w:rsidTr="00020543">
        <w:tc>
          <w:tcPr>
            <w:tcW w:w="1562" w:type="pct"/>
            <w:vAlign w:val="center"/>
          </w:tcPr>
          <w:p w14:paraId="70F6623E" w14:textId="7F28AF4D" w:rsidR="00842BFA" w:rsidRPr="00270D18" w:rsidRDefault="00842BFA" w:rsidP="006123C1">
            <w:pPr>
              <w:keepNext/>
              <w:rPr>
                <w:b/>
                <w:szCs w:val="22"/>
                <w:vertAlign w:val="superscript"/>
              </w:rPr>
            </w:pPr>
            <w:r w:rsidRPr="00270D18">
              <w:rPr>
                <w:b/>
                <w:szCs w:val="22"/>
              </w:rPr>
              <w:t>Obje</w:t>
            </w:r>
            <w:r w:rsidR="00713E05" w:rsidRPr="00270D18">
              <w:rPr>
                <w:b/>
                <w:szCs w:val="22"/>
              </w:rPr>
              <w:t>k</w:t>
            </w:r>
            <w:r w:rsidRPr="00270D18">
              <w:rPr>
                <w:b/>
                <w:szCs w:val="22"/>
              </w:rPr>
              <w:t xml:space="preserve">tive </w:t>
            </w:r>
            <w:r w:rsidR="00713E05" w:rsidRPr="00270D18">
              <w:rPr>
                <w:b/>
                <w:szCs w:val="22"/>
              </w:rPr>
              <w:t>Ansprechrate</w:t>
            </w:r>
            <w:r w:rsidRPr="00270D18">
              <w:rPr>
                <w:b/>
                <w:szCs w:val="22"/>
              </w:rPr>
              <w:t xml:space="preserve"> (ORR)</w:t>
            </w:r>
            <w:r w:rsidRPr="00270D18">
              <w:rPr>
                <w:b/>
                <w:szCs w:val="22"/>
                <w:vertAlign w:val="superscript"/>
              </w:rPr>
              <w:t>5</w:t>
            </w:r>
          </w:p>
        </w:tc>
        <w:tc>
          <w:tcPr>
            <w:tcW w:w="1668" w:type="pct"/>
            <w:gridSpan w:val="2"/>
          </w:tcPr>
          <w:p w14:paraId="3723D152" w14:textId="77777777" w:rsidR="00842BFA" w:rsidRPr="00270D18" w:rsidRDefault="00842BFA" w:rsidP="006123C1">
            <w:pPr>
              <w:keepNext/>
              <w:jc w:val="center"/>
              <w:rPr>
                <w:szCs w:val="22"/>
              </w:rPr>
            </w:pPr>
          </w:p>
        </w:tc>
        <w:tc>
          <w:tcPr>
            <w:tcW w:w="1770" w:type="pct"/>
            <w:gridSpan w:val="2"/>
          </w:tcPr>
          <w:p w14:paraId="742206BC" w14:textId="77777777" w:rsidR="00842BFA" w:rsidRPr="00270D18" w:rsidRDefault="00842BFA" w:rsidP="006123C1">
            <w:pPr>
              <w:keepNext/>
              <w:jc w:val="center"/>
              <w:rPr>
                <w:szCs w:val="22"/>
              </w:rPr>
            </w:pPr>
          </w:p>
        </w:tc>
      </w:tr>
      <w:tr w:rsidR="00842BFA" w:rsidRPr="00270D18" w14:paraId="4567B6D0" w14:textId="77777777" w:rsidTr="00020543">
        <w:tc>
          <w:tcPr>
            <w:tcW w:w="1562" w:type="pct"/>
            <w:vAlign w:val="center"/>
          </w:tcPr>
          <w:p w14:paraId="5BAADEDD" w14:textId="77777777" w:rsidR="00842BFA" w:rsidRPr="00270D18" w:rsidRDefault="00842BFA" w:rsidP="006123C1">
            <w:pPr>
              <w:keepNext/>
              <w:rPr>
                <w:szCs w:val="22"/>
              </w:rPr>
            </w:pPr>
          </w:p>
        </w:tc>
        <w:tc>
          <w:tcPr>
            <w:tcW w:w="1668" w:type="pct"/>
            <w:gridSpan w:val="2"/>
          </w:tcPr>
          <w:p w14:paraId="4534BBB9" w14:textId="77777777" w:rsidR="00842BFA" w:rsidRPr="00270D18" w:rsidRDefault="00842BFA" w:rsidP="006123C1">
            <w:pPr>
              <w:keepNext/>
              <w:jc w:val="center"/>
              <w:rPr>
                <w:szCs w:val="22"/>
              </w:rPr>
            </w:pPr>
            <w:r w:rsidRPr="00270D18">
              <w:rPr>
                <w:b/>
                <w:bCs/>
                <w:szCs w:val="22"/>
              </w:rPr>
              <w:t>CABOMETYX</w:t>
            </w:r>
            <w:r w:rsidRPr="00270D18">
              <w:rPr>
                <w:b/>
                <w:bCs/>
                <w:szCs w:val="22"/>
              </w:rPr>
              <w:br/>
              <w:t>(n=67)</w:t>
            </w:r>
          </w:p>
        </w:tc>
        <w:tc>
          <w:tcPr>
            <w:tcW w:w="1770" w:type="pct"/>
            <w:gridSpan w:val="2"/>
          </w:tcPr>
          <w:p w14:paraId="13127037" w14:textId="77777777" w:rsidR="00842BFA" w:rsidRPr="00270D18" w:rsidRDefault="00842BFA" w:rsidP="006123C1">
            <w:pPr>
              <w:keepNext/>
              <w:jc w:val="center"/>
              <w:rPr>
                <w:szCs w:val="22"/>
              </w:rPr>
            </w:pPr>
            <w:r w:rsidRPr="00270D18">
              <w:rPr>
                <w:b/>
                <w:bCs/>
                <w:szCs w:val="22"/>
              </w:rPr>
              <w:t>Placebo</w:t>
            </w:r>
            <w:r w:rsidRPr="00270D18">
              <w:rPr>
                <w:b/>
                <w:bCs/>
                <w:szCs w:val="22"/>
              </w:rPr>
              <w:br/>
              <w:t>(n=33)</w:t>
            </w:r>
          </w:p>
        </w:tc>
      </w:tr>
      <w:tr w:rsidR="00842BFA" w:rsidRPr="00270D18" w14:paraId="3E14F662" w14:textId="77777777" w:rsidTr="00020543">
        <w:tc>
          <w:tcPr>
            <w:tcW w:w="1562" w:type="pct"/>
            <w:vAlign w:val="center"/>
          </w:tcPr>
          <w:p w14:paraId="36DD1252" w14:textId="1FD97342" w:rsidR="00842BFA" w:rsidRPr="00270D18" w:rsidRDefault="00713E05" w:rsidP="006123C1">
            <w:pPr>
              <w:keepNext/>
              <w:rPr>
                <w:szCs w:val="22"/>
              </w:rPr>
            </w:pPr>
            <w:r w:rsidRPr="00270D18">
              <w:rPr>
                <w:szCs w:val="22"/>
              </w:rPr>
              <w:t>Gesamtes Ansprechen</w:t>
            </w:r>
            <w:r w:rsidR="00842BFA" w:rsidRPr="00270D18">
              <w:rPr>
                <w:szCs w:val="22"/>
              </w:rPr>
              <w:t xml:space="preserve"> (%)</w:t>
            </w:r>
          </w:p>
        </w:tc>
        <w:tc>
          <w:tcPr>
            <w:tcW w:w="1668" w:type="pct"/>
            <w:gridSpan w:val="2"/>
          </w:tcPr>
          <w:p w14:paraId="5A149593" w14:textId="77777777" w:rsidR="00842BFA" w:rsidRPr="00270D18" w:rsidRDefault="00842BFA" w:rsidP="006123C1">
            <w:pPr>
              <w:keepNext/>
              <w:jc w:val="center"/>
              <w:rPr>
                <w:szCs w:val="22"/>
              </w:rPr>
            </w:pPr>
            <w:r w:rsidRPr="00270D18">
              <w:rPr>
                <w:szCs w:val="22"/>
              </w:rPr>
              <w:t xml:space="preserve">10 (15) </w:t>
            </w:r>
          </w:p>
        </w:tc>
        <w:tc>
          <w:tcPr>
            <w:tcW w:w="1770" w:type="pct"/>
            <w:gridSpan w:val="2"/>
          </w:tcPr>
          <w:p w14:paraId="62BB14AC" w14:textId="77777777" w:rsidR="00842BFA" w:rsidRPr="00270D18" w:rsidRDefault="00842BFA" w:rsidP="006123C1">
            <w:pPr>
              <w:keepNext/>
              <w:jc w:val="center"/>
              <w:rPr>
                <w:szCs w:val="22"/>
              </w:rPr>
            </w:pPr>
            <w:r w:rsidRPr="00270D18">
              <w:rPr>
                <w:szCs w:val="22"/>
              </w:rPr>
              <w:t>0 (0)</w:t>
            </w:r>
          </w:p>
        </w:tc>
      </w:tr>
      <w:tr w:rsidR="00842BFA" w:rsidRPr="00270D18" w14:paraId="708ADB63" w14:textId="77777777" w:rsidTr="00020543">
        <w:tc>
          <w:tcPr>
            <w:tcW w:w="1562" w:type="pct"/>
            <w:tcBorders>
              <w:top w:val="single" w:sz="4" w:space="0" w:color="auto"/>
              <w:left w:val="single" w:sz="4" w:space="0" w:color="auto"/>
              <w:bottom w:val="single" w:sz="4" w:space="0" w:color="auto"/>
              <w:right w:val="single" w:sz="4" w:space="0" w:color="auto"/>
            </w:tcBorders>
            <w:vAlign w:val="center"/>
          </w:tcPr>
          <w:p w14:paraId="453CD6A8" w14:textId="53B6C231" w:rsidR="00842BFA" w:rsidRPr="00270D18" w:rsidRDefault="00713E05" w:rsidP="006123C1">
            <w:pPr>
              <w:keepNext/>
              <w:ind w:left="311"/>
              <w:rPr>
                <w:szCs w:val="22"/>
              </w:rPr>
            </w:pPr>
            <w:r w:rsidRPr="00270D18">
              <w:rPr>
                <w:szCs w:val="22"/>
              </w:rPr>
              <w:t>Komplettes</w:t>
            </w:r>
            <w:r w:rsidR="00842BFA" w:rsidRPr="00270D18">
              <w:rPr>
                <w:szCs w:val="22"/>
              </w:rPr>
              <w:t xml:space="preserve"> </w:t>
            </w:r>
            <w:r w:rsidRPr="00270D18">
              <w:rPr>
                <w:szCs w:val="22"/>
              </w:rPr>
              <w:t>Ansprechen</w:t>
            </w:r>
          </w:p>
        </w:tc>
        <w:tc>
          <w:tcPr>
            <w:tcW w:w="1668" w:type="pct"/>
            <w:gridSpan w:val="2"/>
            <w:tcBorders>
              <w:top w:val="single" w:sz="4" w:space="0" w:color="auto"/>
              <w:left w:val="single" w:sz="4" w:space="0" w:color="auto"/>
              <w:bottom w:val="single" w:sz="4" w:space="0" w:color="auto"/>
              <w:right w:val="single" w:sz="4" w:space="0" w:color="auto"/>
            </w:tcBorders>
          </w:tcPr>
          <w:p w14:paraId="4A03C8B1" w14:textId="77777777" w:rsidR="00842BFA" w:rsidRPr="00270D18" w:rsidRDefault="00842BFA" w:rsidP="006123C1">
            <w:pPr>
              <w:keepNext/>
              <w:jc w:val="center"/>
              <w:rPr>
                <w:szCs w:val="22"/>
              </w:rPr>
            </w:pPr>
            <w:r w:rsidRPr="00270D18">
              <w:rPr>
                <w:szCs w:val="22"/>
              </w:rPr>
              <w:t>0</w:t>
            </w:r>
          </w:p>
        </w:tc>
        <w:tc>
          <w:tcPr>
            <w:tcW w:w="1770" w:type="pct"/>
            <w:gridSpan w:val="2"/>
            <w:tcBorders>
              <w:top w:val="single" w:sz="4" w:space="0" w:color="auto"/>
              <w:left w:val="single" w:sz="4" w:space="0" w:color="auto"/>
              <w:bottom w:val="single" w:sz="4" w:space="0" w:color="auto"/>
              <w:right w:val="single" w:sz="4" w:space="0" w:color="auto"/>
            </w:tcBorders>
          </w:tcPr>
          <w:p w14:paraId="0E370A17" w14:textId="77777777" w:rsidR="00842BFA" w:rsidRPr="00270D18" w:rsidRDefault="00842BFA" w:rsidP="006123C1">
            <w:pPr>
              <w:keepNext/>
              <w:jc w:val="center"/>
              <w:rPr>
                <w:szCs w:val="22"/>
              </w:rPr>
            </w:pPr>
            <w:r w:rsidRPr="00270D18">
              <w:rPr>
                <w:szCs w:val="22"/>
              </w:rPr>
              <w:t>0</w:t>
            </w:r>
          </w:p>
        </w:tc>
      </w:tr>
      <w:tr w:rsidR="00842BFA" w:rsidRPr="00270D18" w14:paraId="656A23CA" w14:textId="77777777" w:rsidTr="00020543">
        <w:tc>
          <w:tcPr>
            <w:tcW w:w="1562" w:type="pct"/>
            <w:tcBorders>
              <w:top w:val="single" w:sz="4" w:space="0" w:color="auto"/>
              <w:left w:val="single" w:sz="4" w:space="0" w:color="auto"/>
              <w:bottom w:val="single" w:sz="4" w:space="0" w:color="auto"/>
              <w:right w:val="single" w:sz="4" w:space="0" w:color="auto"/>
            </w:tcBorders>
            <w:vAlign w:val="center"/>
          </w:tcPr>
          <w:p w14:paraId="1A0F464D" w14:textId="16EB678B" w:rsidR="00842BFA" w:rsidRPr="00270D18" w:rsidRDefault="00842BFA" w:rsidP="006123C1">
            <w:pPr>
              <w:keepNext/>
              <w:ind w:left="311"/>
              <w:rPr>
                <w:szCs w:val="22"/>
              </w:rPr>
            </w:pPr>
            <w:r w:rsidRPr="00270D18">
              <w:rPr>
                <w:szCs w:val="22"/>
              </w:rPr>
              <w:t>Parti</w:t>
            </w:r>
            <w:r w:rsidR="00713E05" w:rsidRPr="00270D18">
              <w:rPr>
                <w:szCs w:val="22"/>
              </w:rPr>
              <w:t>elles</w:t>
            </w:r>
            <w:r w:rsidRPr="00270D18">
              <w:rPr>
                <w:szCs w:val="22"/>
              </w:rPr>
              <w:t xml:space="preserve"> </w:t>
            </w:r>
            <w:r w:rsidR="00713E05" w:rsidRPr="00270D18">
              <w:rPr>
                <w:szCs w:val="22"/>
              </w:rPr>
              <w:t>Ansprechen</w:t>
            </w:r>
          </w:p>
        </w:tc>
        <w:tc>
          <w:tcPr>
            <w:tcW w:w="1668" w:type="pct"/>
            <w:gridSpan w:val="2"/>
            <w:tcBorders>
              <w:top w:val="single" w:sz="4" w:space="0" w:color="auto"/>
              <w:left w:val="single" w:sz="4" w:space="0" w:color="auto"/>
              <w:bottom w:val="single" w:sz="4" w:space="0" w:color="auto"/>
              <w:right w:val="single" w:sz="4" w:space="0" w:color="auto"/>
            </w:tcBorders>
          </w:tcPr>
          <w:p w14:paraId="5708A9A6" w14:textId="77777777" w:rsidR="00842BFA" w:rsidRPr="00270D18" w:rsidRDefault="00842BFA" w:rsidP="006123C1">
            <w:pPr>
              <w:keepNext/>
              <w:jc w:val="center"/>
              <w:rPr>
                <w:szCs w:val="22"/>
              </w:rPr>
            </w:pPr>
            <w:r w:rsidRPr="00270D18">
              <w:rPr>
                <w:szCs w:val="22"/>
              </w:rPr>
              <w:t>10 (15)</w:t>
            </w:r>
          </w:p>
        </w:tc>
        <w:tc>
          <w:tcPr>
            <w:tcW w:w="1770" w:type="pct"/>
            <w:gridSpan w:val="2"/>
            <w:tcBorders>
              <w:top w:val="single" w:sz="4" w:space="0" w:color="auto"/>
              <w:left w:val="single" w:sz="4" w:space="0" w:color="auto"/>
              <w:bottom w:val="single" w:sz="4" w:space="0" w:color="auto"/>
              <w:right w:val="single" w:sz="4" w:space="0" w:color="auto"/>
            </w:tcBorders>
          </w:tcPr>
          <w:p w14:paraId="02612F8F" w14:textId="77777777" w:rsidR="00842BFA" w:rsidRPr="00270D18" w:rsidRDefault="00842BFA" w:rsidP="006123C1">
            <w:pPr>
              <w:keepNext/>
              <w:jc w:val="center"/>
              <w:rPr>
                <w:szCs w:val="22"/>
              </w:rPr>
            </w:pPr>
            <w:r w:rsidRPr="00270D18">
              <w:rPr>
                <w:szCs w:val="22"/>
              </w:rPr>
              <w:t>0</w:t>
            </w:r>
          </w:p>
        </w:tc>
      </w:tr>
      <w:tr w:rsidR="00842BFA" w:rsidRPr="00270D18" w14:paraId="22372F48" w14:textId="77777777" w:rsidTr="00020543">
        <w:tc>
          <w:tcPr>
            <w:tcW w:w="1562" w:type="pct"/>
            <w:tcBorders>
              <w:top w:val="single" w:sz="4" w:space="0" w:color="auto"/>
              <w:left w:val="single" w:sz="4" w:space="0" w:color="auto"/>
              <w:bottom w:val="single" w:sz="4" w:space="0" w:color="auto"/>
              <w:right w:val="single" w:sz="4" w:space="0" w:color="auto"/>
            </w:tcBorders>
            <w:vAlign w:val="center"/>
          </w:tcPr>
          <w:p w14:paraId="33EBE7FC" w14:textId="7774317A" w:rsidR="00842BFA" w:rsidRPr="00270D18" w:rsidRDefault="00842BFA" w:rsidP="006123C1">
            <w:pPr>
              <w:keepNext/>
              <w:ind w:left="311"/>
              <w:rPr>
                <w:szCs w:val="22"/>
              </w:rPr>
            </w:pPr>
            <w:r w:rsidRPr="00270D18">
              <w:rPr>
                <w:szCs w:val="22"/>
              </w:rPr>
              <w:t>Stab</w:t>
            </w:r>
            <w:r w:rsidR="00713E05" w:rsidRPr="00270D18">
              <w:rPr>
                <w:szCs w:val="22"/>
              </w:rPr>
              <w:t>i</w:t>
            </w:r>
            <w:r w:rsidRPr="00270D18">
              <w:rPr>
                <w:szCs w:val="22"/>
              </w:rPr>
              <w:t xml:space="preserve">le </w:t>
            </w:r>
            <w:r w:rsidR="00713E05" w:rsidRPr="00270D18">
              <w:rPr>
                <w:szCs w:val="22"/>
              </w:rPr>
              <w:t>Erkrankung</w:t>
            </w:r>
          </w:p>
        </w:tc>
        <w:tc>
          <w:tcPr>
            <w:tcW w:w="1668" w:type="pct"/>
            <w:gridSpan w:val="2"/>
            <w:tcBorders>
              <w:top w:val="single" w:sz="4" w:space="0" w:color="auto"/>
              <w:left w:val="single" w:sz="4" w:space="0" w:color="auto"/>
              <w:bottom w:val="single" w:sz="4" w:space="0" w:color="auto"/>
              <w:right w:val="single" w:sz="4" w:space="0" w:color="auto"/>
            </w:tcBorders>
          </w:tcPr>
          <w:p w14:paraId="7C2F72BA" w14:textId="77777777" w:rsidR="00842BFA" w:rsidRPr="00270D18" w:rsidRDefault="00842BFA" w:rsidP="006123C1">
            <w:pPr>
              <w:keepNext/>
              <w:jc w:val="center"/>
              <w:rPr>
                <w:szCs w:val="22"/>
              </w:rPr>
            </w:pPr>
            <w:r w:rsidRPr="00270D18">
              <w:rPr>
                <w:szCs w:val="22"/>
              </w:rPr>
              <w:t>46 (69)</w:t>
            </w:r>
          </w:p>
        </w:tc>
        <w:tc>
          <w:tcPr>
            <w:tcW w:w="1770" w:type="pct"/>
            <w:gridSpan w:val="2"/>
            <w:tcBorders>
              <w:top w:val="single" w:sz="4" w:space="0" w:color="auto"/>
              <w:left w:val="single" w:sz="4" w:space="0" w:color="auto"/>
              <w:bottom w:val="single" w:sz="4" w:space="0" w:color="auto"/>
              <w:right w:val="single" w:sz="4" w:space="0" w:color="auto"/>
            </w:tcBorders>
          </w:tcPr>
          <w:p w14:paraId="43515503" w14:textId="77777777" w:rsidR="00842BFA" w:rsidRPr="00270D18" w:rsidRDefault="00842BFA" w:rsidP="006123C1">
            <w:pPr>
              <w:keepNext/>
              <w:jc w:val="center"/>
              <w:rPr>
                <w:szCs w:val="22"/>
              </w:rPr>
            </w:pPr>
            <w:r w:rsidRPr="00270D18">
              <w:rPr>
                <w:szCs w:val="22"/>
              </w:rPr>
              <w:t>14 (42)</w:t>
            </w:r>
          </w:p>
        </w:tc>
      </w:tr>
      <w:tr w:rsidR="00842BFA" w:rsidRPr="00270D18" w14:paraId="3EEAB4A5" w14:textId="77777777" w:rsidTr="00020543">
        <w:tc>
          <w:tcPr>
            <w:tcW w:w="1562" w:type="pct"/>
            <w:tcBorders>
              <w:top w:val="single" w:sz="4" w:space="0" w:color="auto"/>
              <w:left w:val="single" w:sz="4" w:space="0" w:color="auto"/>
              <w:bottom w:val="single" w:sz="4" w:space="0" w:color="auto"/>
              <w:right w:val="single" w:sz="4" w:space="0" w:color="auto"/>
            </w:tcBorders>
            <w:vAlign w:val="center"/>
          </w:tcPr>
          <w:p w14:paraId="3A1D92CE" w14:textId="3217368A" w:rsidR="00842BFA" w:rsidRPr="00270D18" w:rsidRDefault="00842BFA" w:rsidP="006123C1">
            <w:pPr>
              <w:keepNext/>
              <w:ind w:left="311"/>
              <w:rPr>
                <w:szCs w:val="22"/>
              </w:rPr>
            </w:pPr>
            <w:r w:rsidRPr="00270D18">
              <w:rPr>
                <w:szCs w:val="22"/>
              </w:rPr>
              <w:t xml:space="preserve">Progressive </w:t>
            </w:r>
            <w:r w:rsidR="00713E05" w:rsidRPr="00270D18">
              <w:rPr>
                <w:szCs w:val="22"/>
              </w:rPr>
              <w:t>Erkrankung</w:t>
            </w:r>
          </w:p>
        </w:tc>
        <w:tc>
          <w:tcPr>
            <w:tcW w:w="1668" w:type="pct"/>
            <w:gridSpan w:val="2"/>
            <w:tcBorders>
              <w:top w:val="single" w:sz="4" w:space="0" w:color="auto"/>
              <w:left w:val="single" w:sz="4" w:space="0" w:color="auto"/>
              <w:bottom w:val="single" w:sz="4" w:space="0" w:color="auto"/>
              <w:right w:val="single" w:sz="4" w:space="0" w:color="auto"/>
            </w:tcBorders>
          </w:tcPr>
          <w:p w14:paraId="1B95C4C7" w14:textId="77777777" w:rsidR="00842BFA" w:rsidRPr="00270D18" w:rsidRDefault="00842BFA" w:rsidP="006123C1">
            <w:pPr>
              <w:keepNext/>
              <w:jc w:val="center"/>
              <w:rPr>
                <w:szCs w:val="22"/>
              </w:rPr>
            </w:pPr>
            <w:r w:rsidRPr="00270D18">
              <w:rPr>
                <w:szCs w:val="22"/>
              </w:rPr>
              <w:t>4 (6)</w:t>
            </w:r>
          </w:p>
        </w:tc>
        <w:tc>
          <w:tcPr>
            <w:tcW w:w="1770" w:type="pct"/>
            <w:gridSpan w:val="2"/>
            <w:tcBorders>
              <w:top w:val="single" w:sz="4" w:space="0" w:color="auto"/>
              <w:left w:val="single" w:sz="4" w:space="0" w:color="auto"/>
              <w:bottom w:val="single" w:sz="4" w:space="0" w:color="auto"/>
              <w:right w:val="single" w:sz="4" w:space="0" w:color="auto"/>
            </w:tcBorders>
          </w:tcPr>
          <w:p w14:paraId="5BAAB4E6" w14:textId="77777777" w:rsidR="00842BFA" w:rsidRPr="00270D18" w:rsidRDefault="00842BFA" w:rsidP="006123C1">
            <w:pPr>
              <w:keepNext/>
              <w:jc w:val="center"/>
              <w:rPr>
                <w:szCs w:val="22"/>
              </w:rPr>
            </w:pPr>
            <w:r w:rsidRPr="00270D18">
              <w:rPr>
                <w:szCs w:val="22"/>
              </w:rPr>
              <w:t>18 (55)</w:t>
            </w:r>
          </w:p>
        </w:tc>
      </w:tr>
    </w:tbl>
    <w:p w14:paraId="4D20F6A8" w14:textId="3F4DA532" w:rsidR="00842BFA" w:rsidRPr="00020543" w:rsidRDefault="00842BFA" w:rsidP="00842BFA">
      <w:pPr>
        <w:pStyle w:val="C-PLR-BodyText"/>
        <w:keepNext/>
        <w:rPr>
          <w:sz w:val="18"/>
          <w:szCs w:val="18"/>
          <w:lang w:val="de-DE"/>
        </w:rPr>
      </w:pPr>
      <w:r w:rsidRPr="00020543">
        <w:rPr>
          <w:sz w:val="18"/>
          <w:szCs w:val="18"/>
          <w:lang w:val="de-DE"/>
        </w:rPr>
        <w:t>*</w:t>
      </w:r>
      <w:r w:rsidRPr="00020543">
        <w:rPr>
          <w:lang w:val="de-DE"/>
        </w:rPr>
        <w:t xml:space="preserve"> </w:t>
      </w:r>
      <w:r w:rsidR="00270D18" w:rsidRPr="00020543">
        <w:rPr>
          <w:sz w:val="18"/>
          <w:szCs w:val="18"/>
          <w:lang w:val="de-DE"/>
        </w:rPr>
        <w:t>Die primäre Analyse des PFS en</w:t>
      </w:r>
      <w:r w:rsidR="00270D18">
        <w:rPr>
          <w:sz w:val="18"/>
          <w:szCs w:val="18"/>
          <w:lang w:val="de-DE"/>
        </w:rPr>
        <w:t>t</w:t>
      </w:r>
      <w:r w:rsidR="00270D18" w:rsidRPr="00020543">
        <w:rPr>
          <w:sz w:val="18"/>
          <w:szCs w:val="18"/>
          <w:lang w:val="de-DE"/>
        </w:rPr>
        <w:t>hielt zensierte Daten für neue Antitumortherapien</w:t>
      </w:r>
      <w:r w:rsidR="00270D18">
        <w:rPr>
          <w:sz w:val="18"/>
          <w:szCs w:val="18"/>
          <w:lang w:val="de-DE"/>
        </w:rPr>
        <w:t xml:space="preserve">. </w:t>
      </w:r>
      <w:r w:rsidR="00270D18" w:rsidRPr="00270D18">
        <w:rPr>
          <w:sz w:val="18"/>
          <w:szCs w:val="18"/>
          <w:lang w:val="de-DE"/>
        </w:rPr>
        <w:t>Die</w:t>
      </w:r>
      <w:r w:rsidR="00270D18" w:rsidRPr="00020543">
        <w:rPr>
          <w:sz w:val="18"/>
          <w:szCs w:val="18"/>
          <w:lang w:val="de-DE"/>
        </w:rPr>
        <w:t xml:space="preserve"> Ergebnisse für das PFS waren mit und ohne</w:t>
      </w:r>
      <w:r w:rsidR="00270D18">
        <w:rPr>
          <w:sz w:val="18"/>
          <w:szCs w:val="18"/>
          <w:lang w:val="de-DE"/>
        </w:rPr>
        <w:t xml:space="preserve"> Zensierung für neue Antitumortherapien konsistent. </w:t>
      </w:r>
    </w:p>
    <w:p w14:paraId="04A36746" w14:textId="068CDDD7" w:rsidR="00842BFA" w:rsidRPr="00020543" w:rsidRDefault="00EA200C" w:rsidP="00842BFA">
      <w:pPr>
        <w:pStyle w:val="C-PLR-BodyText"/>
        <w:keepNext/>
        <w:rPr>
          <w:sz w:val="18"/>
          <w:szCs w:val="18"/>
          <w:lang w:val="de-DE"/>
        </w:rPr>
      </w:pPr>
      <w:r w:rsidRPr="00020543">
        <w:rPr>
          <w:sz w:val="18"/>
          <w:szCs w:val="18"/>
          <w:lang w:val="de-DE"/>
        </w:rPr>
        <w:t>K</w:t>
      </w:r>
      <w:r w:rsidR="00842BFA" w:rsidRPr="00020543">
        <w:rPr>
          <w:sz w:val="18"/>
          <w:szCs w:val="18"/>
          <w:lang w:val="de-DE"/>
        </w:rPr>
        <w:t>I</w:t>
      </w:r>
      <w:r w:rsidRPr="00020543">
        <w:rPr>
          <w:sz w:val="18"/>
          <w:szCs w:val="18"/>
          <w:lang w:val="de-DE"/>
        </w:rPr>
        <w:t xml:space="preserve"> =</w:t>
      </w:r>
      <w:r w:rsidR="00842BFA" w:rsidRPr="00020543">
        <w:rPr>
          <w:sz w:val="18"/>
          <w:szCs w:val="18"/>
          <w:lang w:val="de-DE"/>
        </w:rPr>
        <w:t xml:space="preserve"> </w:t>
      </w:r>
      <w:r w:rsidRPr="00020543">
        <w:rPr>
          <w:sz w:val="18"/>
          <w:szCs w:val="18"/>
          <w:lang w:val="de-DE"/>
        </w:rPr>
        <w:t>Konfidenzintervall</w:t>
      </w:r>
      <w:r w:rsidR="00842BFA" w:rsidRPr="00020543">
        <w:rPr>
          <w:sz w:val="18"/>
          <w:szCs w:val="18"/>
          <w:lang w:val="de-DE"/>
        </w:rPr>
        <w:t>; NE</w:t>
      </w:r>
      <w:r w:rsidRPr="00020543">
        <w:rPr>
          <w:sz w:val="18"/>
          <w:szCs w:val="18"/>
          <w:lang w:val="de-DE"/>
        </w:rPr>
        <w:t xml:space="preserve"> =</w:t>
      </w:r>
      <w:r w:rsidR="00842BFA" w:rsidRPr="00020543">
        <w:rPr>
          <w:sz w:val="18"/>
          <w:szCs w:val="18"/>
          <w:lang w:val="de-DE"/>
        </w:rPr>
        <w:t xml:space="preserve"> </w:t>
      </w:r>
      <w:r w:rsidRPr="00020543">
        <w:rPr>
          <w:sz w:val="18"/>
          <w:szCs w:val="18"/>
          <w:lang w:val="de-DE"/>
        </w:rPr>
        <w:t>nicht abschätzbar (</w:t>
      </w:r>
      <w:r w:rsidR="00842BFA" w:rsidRPr="00020543">
        <w:rPr>
          <w:sz w:val="18"/>
          <w:szCs w:val="18"/>
          <w:lang w:val="de-DE"/>
        </w:rPr>
        <w:t>not evaluable</w:t>
      </w:r>
      <w:r w:rsidRPr="00020543">
        <w:rPr>
          <w:sz w:val="18"/>
          <w:szCs w:val="18"/>
          <w:lang w:val="de-DE"/>
        </w:rPr>
        <w:t>)</w:t>
      </w:r>
    </w:p>
    <w:p w14:paraId="0BBD8C8C" w14:textId="5AEA1652" w:rsidR="00842BFA" w:rsidRPr="00020543" w:rsidRDefault="00842BFA" w:rsidP="00842BFA">
      <w:pPr>
        <w:pStyle w:val="C-PLR-BodyText"/>
        <w:keepNext/>
        <w:rPr>
          <w:sz w:val="18"/>
          <w:szCs w:val="18"/>
          <w:lang w:val="de-DE"/>
        </w:rPr>
      </w:pPr>
      <w:r w:rsidRPr="00020543">
        <w:rPr>
          <w:sz w:val="18"/>
          <w:szCs w:val="18"/>
          <w:vertAlign w:val="superscript"/>
          <w:lang w:val="de-DE"/>
        </w:rPr>
        <w:t xml:space="preserve">1 </w:t>
      </w:r>
      <w:r w:rsidR="00EA200C" w:rsidRPr="00020543">
        <w:rPr>
          <w:sz w:val="18"/>
          <w:szCs w:val="18"/>
          <w:lang w:val="de-DE"/>
        </w:rPr>
        <w:t>Der Datenschnitt für die primäre Analyse erf</w:t>
      </w:r>
      <w:r w:rsidR="00EA200C" w:rsidRPr="00270D18">
        <w:rPr>
          <w:sz w:val="18"/>
          <w:szCs w:val="18"/>
          <w:lang w:val="de-DE"/>
        </w:rPr>
        <w:t>olgte am</w:t>
      </w:r>
      <w:r w:rsidRPr="00020543">
        <w:rPr>
          <w:sz w:val="18"/>
          <w:szCs w:val="18"/>
          <w:lang w:val="de-DE"/>
        </w:rPr>
        <w:t xml:space="preserve"> 19</w:t>
      </w:r>
      <w:r w:rsidR="00EA200C" w:rsidRPr="00270D18">
        <w:rPr>
          <w:sz w:val="18"/>
          <w:szCs w:val="18"/>
          <w:lang w:val="de-DE"/>
        </w:rPr>
        <w:t>.</w:t>
      </w:r>
      <w:r w:rsidR="00EC3DA0">
        <w:rPr>
          <w:sz w:val="18"/>
          <w:szCs w:val="18"/>
          <w:lang w:val="de-DE"/>
        </w:rPr>
        <w:t xml:space="preserve"> </w:t>
      </w:r>
      <w:r w:rsidRPr="00020543">
        <w:rPr>
          <w:sz w:val="18"/>
          <w:szCs w:val="18"/>
          <w:lang w:val="de-DE"/>
        </w:rPr>
        <w:t>August 2020.</w:t>
      </w:r>
    </w:p>
    <w:p w14:paraId="01C59F78" w14:textId="78041A01" w:rsidR="00842BFA" w:rsidRPr="00020543" w:rsidRDefault="00842BFA" w:rsidP="00842BFA">
      <w:pPr>
        <w:pStyle w:val="C-PLR-BodyText"/>
        <w:keepNext/>
        <w:rPr>
          <w:sz w:val="18"/>
          <w:szCs w:val="18"/>
          <w:lang w:val="de-DE"/>
        </w:rPr>
      </w:pPr>
      <w:r w:rsidRPr="00020543">
        <w:rPr>
          <w:sz w:val="18"/>
          <w:szCs w:val="18"/>
          <w:vertAlign w:val="superscript"/>
          <w:lang w:val="de-DE"/>
        </w:rPr>
        <w:t xml:space="preserve">2 </w:t>
      </w:r>
      <w:r w:rsidR="00EA200C" w:rsidRPr="00270D18">
        <w:rPr>
          <w:sz w:val="18"/>
          <w:szCs w:val="18"/>
          <w:lang w:val="de-DE"/>
        </w:rPr>
        <w:t xml:space="preserve">Der Datenschnitt für die aktualisierte Analyse erfolgte </w:t>
      </w:r>
      <w:r w:rsidR="00420813">
        <w:rPr>
          <w:sz w:val="18"/>
          <w:szCs w:val="18"/>
          <w:lang w:val="de-DE"/>
        </w:rPr>
        <w:t xml:space="preserve">am </w:t>
      </w:r>
      <w:r w:rsidR="00EA200C" w:rsidRPr="00270D18">
        <w:rPr>
          <w:sz w:val="18"/>
          <w:szCs w:val="18"/>
          <w:lang w:val="de-DE"/>
        </w:rPr>
        <w:t xml:space="preserve">8. </w:t>
      </w:r>
      <w:r w:rsidRPr="00020543">
        <w:rPr>
          <w:sz w:val="18"/>
          <w:szCs w:val="18"/>
          <w:lang w:val="de-DE"/>
        </w:rPr>
        <w:t>Februar 2021.</w:t>
      </w:r>
    </w:p>
    <w:p w14:paraId="15837272" w14:textId="1EE33BF8" w:rsidR="00842BFA" w:rsidRPr="00020543" w:rsidRDefault="00842BFA" w:rsidP="00842BFA">
      <w:pPr>
        <w:pStyle w:val="C-PLR-BodyText"/>
        <w:rPr>
          <w:sz w:val="18"/>
          <w:szCs w:val="18"/>
          <w:lang w:val="de-DE"/>
        </w:rPr>
      </w:pPr>
      <w:r w:rsidRPr="00020543">
        <w:rPr>
          <w:sz w:val="18"/>
          <w:szCs w:val="18"/>
          <w:vertAlign w:val="superscript"/>
          <w:lang w:val="de-DE"/>
        </w:rPr>
        <w:t>3</w:t>
      </w:r>
      <w:r w:rsidRPr="00020543">
        <w:rPr>
          <w:sz w:val="18"/>
          <w:szCs w:val="18"/>
          <w:lang w:val="de-DE"/>
        </w:rPr>
        <w:t xml:space="preserve"> </w:t>
      </w:r>
      <w:r w:rsidR="00EA200C" w:rsidRPr="00020543">
        <w:rPr>
          <w:sz w:val="18"/>
          <w:szCs w:val="18"/>
          <w:lang w:val="de-DE"/>
        </w:rPr>
        <w:t>Geschätzt mittels</w:t>
      </w:r>
      <w:r w:rsidRPr="00020543">
        <w:rPr>
          <w:sz w:val="18"/>
          <w:szCs w:val="18"/>
          <w:lang w:val="de-DE"/>
        </w:rPr>
        <w:t xml:space="preserve"> </w:t>
      </w:r>
      <w:r w:rsidR="00EA200C" w:rsidRPr="00020543">
        <w:rPr>
          <w:sz w:val="18"/>
          <w:szCs w:val="18"/>
          <w:lang w:val="de-DE"/>
        </w:rPr>
        <w:t>Cox-Modell für proportionale Hazards</w:t>
      </w:r>
      <w:r w:rsidRPr="00020543">
        <w:rPr>
          <w:sz w:val="18"/>
          <w:szCs w:val="18"/>
          <w:lang w:val="de-DE"/>
        </w:rPr>
        <w:t>.</w:t>
      </w:r>
      <w:r w:rsidRPr="00020543">
        <w:rPr>
          <w:sz w:val="18"/>
          <w:szCs w:val="18"/>
          <w:lang w:val="de-DE"/>
        </w:rPr>
        <w:br/>
      </w:r>
      <w:r w:rsidRPr="00020543">
        <w:rPr>
          <w:sz w:val="18"/>
          <w:szCs w:val="18"/>
          <w:vertAlign w:val="superscript"/>
          <w:lang w:val="de-DE"/>
        </w:rPr>
        <w:t>4</w:t>
      </w:r>
      <w:r w:rsidRPr="00020543">
        <w:rPr>
          <w:sz w:val="18"/>
          <w:szCs w:val="18"/>
          <w:lang w:val="de-DE"/>
        </w:rPr>
        <w:t xml:space="preserve"> </w:t>
      </w:r>
      <w:r w:rsidR="00EA200C" w:rsidRPr="00020543">
        <w:rPr>
          <w:sz w:val="18"/>
          <w:szCs w:val="18"/>
          <w:lang w:val="de-DE"/>
        </w:rPr>
        <w:t>Log-Rank-Test stratifiziert nach vorheriger Einnahme von</w:t>
      </w:r>
      <w:r w:rsidRPr="00020543">
        <w:rPr>
          <w:sz w:val="18"/>
          <w:szCs w:val="18"/>
          <w:lang w:val="de-DE"/>
        </w:rPr>
        <w:t xml:space="preserve"> </w:t>
      </w:r>
      <w:r w:rsidR="00EA200C" w:rsidRPr="00020543">
        <w:rPr>
          <w:sz w:val="18"/>
          <w:szCs w:val="18"/>
          <w:lang w:val="de-DE"/>
        </w:rPr>
        <w:t>L</w:t>
      </w:r>
      <w:r w:rsidRPr="00020543">
        <w:rPr>
          <w:sz w:val="18"/>
          <w:szCs w:val="18"/>
          <w:lang w:val="de-DE"/>
        </w:rPr>
        <w:t>envatinib (</w:t>
      </w:r>
      <w:r w:rsidR="00EA200C" w:rsidRPr="00270D18">
        <w:rPr>
          <w:sz w:val="18"/>
          <w:szCs w:val="18"/>
          <w:lang w:val="de-DE"/>
        </w:rPr>
        <w:t>ja</w:t>
      </w:r>
      <w:r w:rsidRPr="00020543">
        <w:rPr>
          <w:sz w:val="18"/>
          <w:szCs w:val="18"/>
          <w:lang w:val="de-DE"/>
        </w:rPr>
        <w:t xml:space="preserve"> vs. </w:t>
      </w:r>
      <w:r w:rsidR="00EA200C" w:rsidRPr="00270D18">
        <w:rPr>
          <w:sz w:val="18"/>
          <w:szCs w:val="18"/>
          <w:lang w:val="de-DE"/>
        </w:rPr>
        <w:t>nein</w:t>
      </w:r>
      <w:r w:rsidRPr="00020543">
        <w:rPr>
          <w:sz w:val="18"/>
          <w:szCs w:val="18"/>
          <w:lang w:val="de-DE"/>
        </w:rPr>
        <w:t xml:space="preserve">) </w:t>
      </w:r>
      <w:r w:rsidR="00EA200C" w:rsidRPr="00020543">
        <w:rPr>
          <w:sz w:val="18"/>
          <w:szCs w:val="18"/>
          <w:lang w:val="de-DE"/>
        </w:rPr>
        <w:t>und Alter</w:t>
      </w:r>
      <w:r w:rsidRPr="00020543">
        <w:rPr>
          <w:sz w:val="18"/>
          <w:szCs w:val="18"/>
          <w:lang w:val="de-DE"/>
        </w:rPr>
        <w:t xml:space="preserve"> (</w:t>
      </w:r>
      <w:r w:rsidR="00EA200C" w:rsidRPr="00270D18">
        <w:rPr>
          <w:szCs w:val="22"/>
          <w:lang w:val="de-CH" w:bidi="de-DE"/>
        </w:rPr>
        <w:t>≤</w:t>
      </w:r>
      <w:r w:rsidRPr="00020543">
        <w:rPr>
          <w:sz w:val="18"/>
          <w:szCs w:val="18"/>
          <w:lang w:val="de-DE"/>
        </w:rPr>
        <w:t> 65 </w:t>
      </w:r>
      <w:r w:rsidR="00EA200C" w:rsidRPr="00270D18">
        <w:rPr>
          <w:sz w:val="18"/>
          <w:szCs w:val="18"/>
          <w:lang w:val="de-DE"/>
        </w:rPr>
        <w:t>Jahre</w:t>
      </w:r>
      <w:r w:rsidRPr="00020543">
        <w:rPr>
          <w:sz w:val="18"/>
          <w:szCs w:val="18"/>
          <w:lang w:val="de-DE"/>
        </w:rPr>
        <w:t xml:space="preserve"> vs. &gt; 65 </w:t>
      </w:r>
      <w:r w:rsidR="00EA200C" w:rsidRPr="00020543">
        <w:rPr>
          <w:sz w:val="18"/>
          <w:szCs w:val="18"/>
          <w:lang w:val="de-DE"/>
        </w:rPr>
        <w:t>Jahre</w:t>
      </w:r>
      <w:r w:rsidRPr="00020543">
        <w:rPr>
          <w:sz w:val="18"/>
          <w:szCs w:val="18"/>
          <w:lang w:val="de-DE"/>
        </w:rPr>
        <w:t xml:space="preserve">) </w:t>
      </w:r>
      <w:r w:rsidR="00EA200C" w:rsidRPr="008A284D">
        <w:rPr>
          <w:sz w:val="18"/>
          <w:szCs w:val="18"/>
          <w:lang w:val="de-DE"/>
        </w:rPr>
        <w:t>als Stratifizierungsfaktoren</w:t>
      </w:r>
      <w:r w:rsidRPr="00020543">
        <w:rPr>
          <w:sz w:val="18"/>
          <w:szCs w:val="18"/>
          <w:lang w:val="de-DE"/>
        </w:rPr>
        <w:t xml:space="preserve"> (</w:t>
      </w:r>
      <w:r w:rsidR="00EA200C" w:rsidRPr="008A284D">
        <w:rPr>
          <w:sz w:val="18"/>
          <w:szCs w:val="18"/>
          <w:lang w:val="de-DE"/>
        </w:rPr>
        <w:t>gemäß</w:t>
      </w:r>
      <w:r w:rsidRPr="00020543">
        <w:rPr>
          <w:sz w:val="18"/>
          <w:szCs w:val="18"/>
          <w:lang w:val="de-DE"/>
        </w:rPr>
        <w:t xml:space="preserve"> I</w:t>
      </w:r>
      <w:r w:rsidR="0085111B" w:rsidRPr="00020543">
        <w:rPr>
          <w:sz w:val="18"/>
          <w:szCs w:val="18"/>
          <w:lang w:val="de-DE"/>
        </w:rPr>
        <w:t>x</w:t>
      </w:r>
      <w:r w:rsidRPr="00020543">
        <w:rPr>
          <w:sz w:val="18"/>
          <w:szCs w:val="18"/>
          <w:lang w:val="de-DE"/>
        </w:rPr>
        <w:t xml:space="preserve">RS </w:t>
      </w:r>
      <w:r w:rsidR="00EA200C" w:rsidRPr="008A284D">
        <w:rPr>
          <w:sz w:val="18"/>
          <w:szCs w:val="18"/>
          <w:lang w:val="de-DE"/>
        </w:rPr>
        <w:t>Daten</w:t>
      </w:r>
      <w:r w:rsidRPr="00020543">
        <w:rPr>
          <w:sz w:val="18"/>
          <w:szCs w:val="18"/>
          <w:lang w:val="de-DE"/>
        </w:rPr>
        <w:t>).</w:t>
      </w:r>
    </w:p>
    <w:p w14:paraId="6ECA4D90" w14:textId="57BBC653" w:rsidR="00842BFA" w:rsidRDefault="00842BFA" w:rsidP="00842BFA">
      <w:pPr>
        <w:pStyle w:val="C-PLR-BodyText"/>
        <w:keepNext/>
        <w:rPr>
          <w:sz w:val="18"/>
          <w:szCs w:val="18"/>
          <w:lang w:val="de-DE"/>
        </w:rPr>
      </w:pPr>
      <w:r w:rsidRPr="00020543">
        <w:rPr>
          <w:sz w:val="18"/>
          <w:szCs w:val="18"/>
          <w:vertAlign w:val="superscript"/>
          <w:lang w:val="de-DE"/>
        </w:rPr>
        <w:t xml:space="preserve">5 </w:t>
      </w:r>
      <w:r w:rsidR="00270D18" w:rsidRPr="00020543">
        <w:rPr>
          <w:sz w:val="18"/>
          <w:szCs w:val="18"/>
          <w:lang w:val="de-DE"/>
        </w:rPr>
        <w:t>Grundlage waren die ersten 100 Pati</w:t>
      </w:r>
      <w:r w:rsidR="00C84140">
        <w:rPr>
          <w:sz w:val="18"/>
          <w:szCs w:val="18"/>
          <w:lang w:val="de-DE"/>
        </w:rPr>
        <w:t>e</w:t>
      </w:r>
      <w:r w:rsidR="00270D18" w:rsidRPr="00020543">
        <w:rPr>
          <w:sz w:val="18"/>
          <w:szCs w:val="18"/>
          <w:lang w:val="de-DE"/>
        </w:rPr>
        <w:t>nten, die in die Studie aufgenommen wurden (n = 67 in der CABOMETYX-Gruppe, n = 33 in der Placebo-Gruppe), mit einer medianen Nachverfolgungs</w:t>
      </w:r>
      <w:r w:rsidR="00844AA7" w:rsidRPr="00844AA7">
        <w:rPr>
          <w:sz w:val="18"/>
          <w:szCs w:val="18"/>
          <w:lang w:val="de-DE"/>
        </w:rPr>
        <w:t>zeit</w:t>
      </w:r>
      <w:r w:rsidR="00270D18" w:rsidRPr="00020543">
        <w:rPr>
          <w:sz w:val="18"/>
          <w:szCs w:val="18"/>
          <w:lang w:val="de-DE"/>
        </w:rPr>
        <w:t xml:space="preserve"> von 8,9 Monaten</w:t>
      </w:r>
      <w:r w:rsidR="00844AA7" w:rsidRPr="00844AA7">
        <w:rPr>
          <w:sz w:val="18"/>
          <w:szCs w:val="18"/>
          <w:lang w:val="de-DE"/>
        </w:rPr>
        <w:t>. Di</w:t>
      </w:r>
      <w:r w:rsidR="00844AA7" w:rsidRPr="00020543">
        <w:rPr>
          <w:sz w:val="18"/>
          <w:szCs w:val="18"/>
          <w:lang w:val="de-DE"/>
        </w:rPr>
        <w:t>e Verbesserung des ORR war nicht statistisch signifi</w:t>
      </w:r>
      <w:r w:rsidR="00844AA7">
        <w:rPr>
          <w:sz w:val="18"/>
          <w:szCs w:val="18"/>
          <w:lang w:val="de-DE"/>
        </w:rPr>
        <w:t>k</w:t>
      </w:r>
      <w:r w:rsidR="00844AA7" w:rsidRPr="00020543">
        <w:rPr>
          <w:sz w:val="18"/>
          <w:szCs w:val="18"/>
          <w:lang w:val="de-DE"/>
        </w:rPr>
        <w:t xml:space="preserve">ant. </w:t>
      </w:r>
    </w:p>
    <w:p w14:paraId="0901A2E3" w14:textId="77777777" w:rsidR="00386788" w:rsidRPr="00020543" w:rsidRDefault="00386788" w:rsidP="00842BFA">
      <w:pPr>
        <w:pStyle w:val="C-PLR-BodyText"/>
        <w:keepNext/>
        <w:rPr>
          <w:sz w:val="18"/>
          <w:szCs w:val="18"/>
          <w:lang w:val="de-DE"/>
        </w:rPr>
      </w:pPr>
    </w:p>
    <w:p w14:paraId="0C9C542A" w14:textId="77777777" w:rsidR="00EA200C" w:rsidRPr="00020543" w:rsidRDefault="00EA200C" w:rsidP="00842BFA">
      <w:pPr>
        <w:pStyle w:val="C-PLR-BodyText"/>
        <w:rPr>
          <w:sz w:val="22"/>
          <w:szCs w:val="22"/>
          <w:lang w:val="de-DE"/>
        </w:rPr>
      </w:pPr>
    </w:p>
    <w:bookmarkEnd w:id="83"/>
    <w:p w14:paraId="21E3CD72" w14:textId="77777777" w:rsidR="00713E05" w:rsidRPr="00020543" w:rsidRDefault="00713E05" w:rsidP="00842BFA">
      <w:pPr>
        <w:pStyle w:val="C-BodyText"/>
        <w:keepNext/>
        <w:spacing w:before="0" w:after="0"/>
        <w:rPr>
          <w:rFonts w:eastAsia="Times New Roman"/>
          <w:b/>
          <w:bCs/>
          <w:sz w:val="22"/>
          <w:lang w:val="de-DE"/>
        </w:rPr>
      </w:pPr>
      <w:r w:rsidRPr="00020543">
        <w:rPr>
          <w:rFonts w:eastAsia="Times New Roman"/>
          <w:b/>
          <w:bCs/>
          <w:sz w:val="22"/>
          <w:lang w:val="de-DE"/>
        </w:rPr>
        <w:t>Abbildung</w:t>
      </w:r>
      <w:r w:rsidR="00842BFA" w:rsidRPr="00020543">
        <w:rPr>
          <w:rFonts w:eastAsia="Times New Roman"/>
          <w:b/>
          <w:bCs/>
          <w:sz w:val="22"/>
          <w:lang w:val="de-DE"/>
        </w:rPr>
        <w:t xml:space="preserve"> 8:</w:t>
      </w:r>
      <w:r w:rsidR="00842BFA" w:rsidRPr="00020543">
        <w:rPr>
          <w:rFonts w:eastAsia="Times New Roman"/>
          <w:b/>
          <w:bCs/>
          <w:sz w:val="22"/>
          <w:lang w:val="de-DE"/>
        </w:rPr>
        <w:tab/>
      </w:r>
      <w:r w:rsidRPr="00020543">
        <w:rPr>
          <w:b/>
          <w:szCs w:val="22"/>
          <w:lang w:val="de-DE"/>
        </w:rPr>
        <w:t xml:space="preserve">Kaplan-Meier-Kurve zum progressionsfreien Überleben </w:t>
      </w:r>
      <w:r w:rsidR="00842BFA" w:rsidRPr="00020543">
        <w:rPr>
          <w:rFonts w:eastAsia="Times New Roman"/>
          <w:b/>
          <w:bCs/>
          <w:sz w:val="22"/>
          <w:lang w:val="de-DE"/>
        </w:rPr>
        <w:t>in COSMIC-311</w:t>
      </w:r>
    </w:p>
    <w:p w14:paraId="63A28F56" w14:textId="62DAD2B3" w:rsidR="00842BFA" w:rsidRPr="00020543" w:rsidRDefault="00842BFA" w:rsidP="00020543">
      <w:pPr>
        <w:pStyle w:val="C-BodyText"/>
        <w:keepNext/>
        <w:spacing w:before="0" w:after="0"/>
        <w:ind w:left="720" w:firstLine="720"/>
        <w:rPr>
          <w:rFonts w:eastAsia="Times New Roman"/>
          <w:b/>
          <w:bCs/>
          <w:sz w:val="22"/>
          <w:lang w:val="de-DE"/>
        </w:rPr>
      </w:pPr>
      <w:r w:rsidRPr="00020543">
        <w:rPr>
          <w:rFonts w:eastAsia="Times New Roman"/>
          <w:b/>
          <w:bCs/>
          <w:sz w:val="22"/>
          <w:lang w:val="de-DE"/>
        </w:rPr>
        <w:t>(</w:t>
      </w:r>
      <w:r w:rsidR="00713E05" w:rsidRPr="00020543">
        <w:rPr>
          <w:rFonts w:eastAsia="Times New Roman"/>
          <w:b/>
          <w:bCs/>
          <w:sz w:val="22"/>
          <w:lang w:val="de-DE"/>
        </w:rPr>
        <w:t>aktualisierte</w:t>
      </w:r>
      <w:r w:rsidRPr="00020543">
        <w:rPr>
          <w:rFonts w:eastAsia="Times New Roman"/>
          <w:b/>
          <w:bCs/>
          <w:sz w:val="22"/>
          <w:lang w:val="de-DE"/>
        </w:rPr>
        <w:t xml:space="preserve"> Analys</w:t>
      </w:r>
      <w:r w:rsidR="00713E05" w:rsidRPr="00020543">
        <w:rPr>
          <w:rFonts w:eastAsia="Times New Roman"/>
          <w:b/>
          <w:bCs/>
          <w:sz w:val="22"/>
          <w:lang w:val="de-DE"/>
        </w:rPr>
        <w:t>e</w:t>
      </w:r>
      <w:r w:rsidRPr="00020543">
        <w:rPr>
          <w:rFonts w:eastAsia="Times New Roman"/>
          <w:b/>
          <w:bCs/>
          <w:sz w:val="22"/>
          <w:lang w:val="de-DE"/>
        </w:rPr>
        <w:t xml:space="preserve"> </w:t>
      </w:r>
      <w:r w:rsidR="00713E05" w:rsidRPr="00020543">
        <w:rPr>
          <w:rFonts w:eastAsia="Times New Roman"/>
          <w:b/>
          <w:bCs/>
          <w:sz w:val="22"/>
          <w:lang w:val="de-DE"/>
        </w:rPr>
        <w:t>mit Da</w:t>
      </w:r>
      <w:r w:rsidR="00713E05">
        <w:rPr>
          <w:rFonts w:eastAsia="Times New Roman"/>
          <w:b/>
          <w:bCs/>
          <w:sz w:val="22"/>
          <w:lang w:val="de-DE"/>
        </w:rPr>
        <w:t xml:space="preserve">tenschnitt zum </w:t>
      </w:r>
      <w:r w:rsidRPr="00020543">
        <w:rPr>
          <w:rFonts w:eastAsia="Times New Roman"/>
          <w:b/>
          <w:bCs/>
          <w:sz w:val="22"/>
          <w:lang w:val="de-DE"/>
        </w:rPr>
        <w:t>8</w:t>
      </w:r>
      <w:r w:rsidR="00713E05">
        <w:rPr>
          <w:rFonts w:eastAsia="Times New Roman"/>
          <w:b/>
          <w:bCs/>
          <w:sz w:val="22"/>
          <w:lang w:val="de-DE"/>
        </w:rPr>
        <w:t>.</w:t>
      </w:r>
      <w:r w:rsidR="00C84140">
        <w:rPr>
          <w:rFonts w:eastAsia="Times New Roman"/>
          <w:b/>
          <w:bCs/>
          <w:sz w:val="22"/>
          <w:lang w:val="de-DE"/>
        </w:rPr>
        <w:t xml:space="preserve"> </w:t>
      </w:r>
      <w:r w:rsidRPr="00020543">
        <w:rPr>
          <w:rFonts w:eastAsia="Times New Roman"/>
          <w:b/>
          <w:bCs/>
          <w:sz w:val="22"/>
          <w:lang w:val="de-DE"/>
        </w:rPr>
        <w:t xml:space="preserve">Februar 2021, N=258) </w:t>
      </w:r>
    </w:p>
    <w:p w14:paraId="6E61BE8A" w14:textId="703D8CB3" w:rsidR="00842BFA" w:rsidRDefault="00713E05" w:rsidP="00842BFA">
      <w:pPr>
        <w:pStyle w:val="C-BodyText"/>
        <w:keepNext/>
        <w:spacing w:before="0" w:after="0" w:line="240" w:lineRule="auto"/>
        <w:rPr>
          <w:sz w:val="22"/>
          <w:lang w:val="en-GB"/>
        </w:rPr>
      </w:pPr>
      <w:r w:rsidRPr="00F83195">
        <w:rPr>
          <w:noProof/>
          <w:lang w:val="de-DE" w:eastAsia="de-DE"/>
        </w:rPr>
        <mc:AlternateContent>
          <mc:Choice Requires="wps">
            <w:drawing>
              <wp:anchor distT="0" distB="0" distL="114300" distR="114300" simplePos="0" relativeHeight="251658261" behindDoc="0" locked="0" layoutInCell="1" allowOverlap="1" wp14:anchorId="5401BB31" wp14:editId="679116C1">
                <wp:simplePos x="0" y="0"/>
                <wp:positionH relativeFrom="column">
                  <wp:posOffset>-897149</wp:posOffset>
                </wp:positionH>
                <wp:positionV relativeFrom="paragraph">
                  <wp:posOffset>1218671</wp:posOffset>
                </wp:positionV>
                <wp:extent cx="2674620" cy="417618"/>
                <wp:effectExtent l="1052512" t="0" r="1044893" b="0"/>
                <wp:wrapNone/>
                <wp:docPr id="34" name="Zone de texte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674620" cy="4176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9A622" w14:textId="77777777" w:rsidR="006123C1" w:rsidRDefault="006123C1" w:rsidP="00713E05">
                            <w:pPr>
                              <w:pStyle w:val="NormalWeb"/>
                              <w:kinsoku w:val="0"/>
                              <w:overflowPunct w:val="0"/>
                              <w:spacing w:before="5" w:beforeAutospacing="0" w:after="0" w:afterAutospacing="0"/>
                              <w:jc w:val="center"/>
                              <w:textAlignment w:val="baseline"/>
                              <w:rPr>
                                <w:rFonts w:ascii="Arial" w:hAnsi="Arial" w:cs="Arial"/>
                                <w:b/>
                                <w:bCs/>
                                <w:color w:val="000000"/>
                                <w:kern w:val="24"/>
                                <w:sz w:val="20"/>
                                <w:szCs w:val="20"/>
                              </w:rPr>
                            </w:pPr>
                            <w:r w:rsidRPr="008C658C">
                              <w:rPr>
                                <w:rFonts w:ascii="Arial" w:hAnsi="Arial" w:cs="Arial"/>
                                <w:b/>
                                <w:bCs/>
                                <w:color w:val="000000"/>
                                <w:kern w:val="24"/>
                                <w:sz w:val="20"/>
                                <w:szCs w:val="20"/>
                              </w:rPr>
                              <w:t xml:space="preserve">Wahrscheinlichkeit des </w:t>
                            </w:r>
                          </w:p>
                          <w:p w14:paraId="4997279D" w14:textId="77777777" w:rsidR="006123C1" w:rsidRPr="008C658C" w:rsidRDefault="006123C1" w:rsidP="00713E05">
                            <w:pPr>
                              <w:pStyle w:val="NormalWeb"/>
                              <w:kinsoku w:val="0"/>
                              <w:overflowPunct w:val="0"/>
                              <w:spacing w:before="5" w:beforeAutospacing="0" w:after="0" w:afterAutospacing="0"/>
                              <w:jc w:val="center"/>
                              <w:textAlignment w:val="baseline"/>
                              <w:rPr>
                                <w:rFonts w:ascii="Arial" w:hAnsi="Arial" w:cs="Arial"/>
                                <w:sz w:val="20"/>
                                <w:szCs w:val="20"/>
                              </w:rPr>
                            </w:pPr>
                            <w:r w:rsidRPr="008C658C">
                              <w:rPr>
                                <w:rFonts w:ascii="Arial" w:hAnsi="Arial" w:cs="Arial"/>
                                <w:b/>
                                <w:bCs/>
                                <w:color w:val="000000"/>
                                <w:kern w:val="24"/>
                                <w:sz w:val="20"/>
                                <w:szCs w:val="20"/>
                              </w:rPr>
                              <w:t>progressionsfreien Überlebens</w:t>
                            </w:r>
                          </w:p>
                          <w:p w14:paraId="2AC43FF2" w14:textId="6AE4020C" w:rsidR="006123C1" w:rsidRPr="00A4242D" w:rsidRDefault="006123C1" w:rsidP="00842BFA">
                            <w:pPr>
                              <w:jc w:val="center"/>
                              <w:rPr>
                                <w:rFonts w:ascii="Arial" w:hAnsi="Arial" w:cs="Arial"/>
                                <w:b/>
                                <w:sz w:val="20"/>
                              </w:rPr>
                            </w:pPr>
                          </w:p>
                        </w:txbxContent>
                      </wps:txbx>
                      <wps:bodyPr rot="0" vert="vert270" wrap="square"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1BB31" id="Zone de texte 90" o:spid="_x0000_s1052" type="#_x0000_t202" style="position:absolute;margin-left:-70.65pt;margin-top:95.95pt;width:210.6pt;height:32.9pt;rotation:-90;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" filled="f" stroked="f">
                <v:textbox style="layout-flow:vertical;mso-layout-flow-alt:bottom-to-top">
                  <w:txbxContent>
                    <w:p w14:paraId="27E9A622" w14:textId="77777777" w:rsidR="006123C1" w:rsidRDefault="006123C1" w:rsidP="00713E05">
                      <w:pPr>
                        <w:pStyle w:val="NormalWeb"/>
                        <w:kinsoku w:val="0"/>
                        <w:overflowPunct w:val="0"/>
                        <w:spacing w:before="5" w:beforeAutospacing="0" w:after="0" w:afterAutospacing="0"/>
                        <w:jc w:val="center"/>
                        <w:textAlignment w:val="baseline"/>
                        <w:rPr>
                          <w:rFonts w:ascii="Arial" w:hAnsi="Arial" w:cs="Arial"/>
                          <w:b/>
                          <w:bCs/>
                          <w:color w:val="000000"/>
                          <w:kern w:val="24"/>
                          <w:sz w:val="20"/>
                          <w:szCs w:val="20"/>
                        </w:rPr>
                      </w:pPr>
                      <w:r w:rsidRPr="008C658C">
                        <w:rPr>
                          <w:rFonts w:ascii="Arial" w:hAnsi="Arial" w:cs="Arial"/>
                          <w:b/>
                          <w:bCs/>
                          <w:color w:val="000000"/>
                          <w:kern w:val="24"/>
                          <w:sz w:val="20"/>
                          <w:szCs w:val="20"/>
                        </w:rPr>
                        <w:t xml:space="preserve">Wahrscheinlichkeit des </w:t>
                      </w:r>
                    </w:p>
                    <w:p w14:paraId="4997279D" w14:textId="77777777" w:rsidR="006123C1" w:rsidRPr="008C658C" w:rsidRDefault="006123C1" w:rsidP="00713E05">
                      <w:pPr>
                        <w:pStyle w:val="NormalWeb"/>
                        <w:kinsoku w:val="0"/>
                        <w:overflowPunct w:val="0"/>
                        <w:spacing w:before="5" w:beforeAutospacing="0" w:after="0" w:afterAutospacing="0"/>
                        <w:jc w:val="center"/>
                        <w:textAlignment w:val="baseline"/>
                        <w:rPr>
                          <w:rFonts w:ascii="Arial" w:hAnsi="Arial" w:cs="Arial"/>
                          <w:sz w:val="20"/>
                          <w:szCs w:val="20"/>
                        </w:rPr>
                      </w:pPr>
                      <w:r w:rsidRPr="008C658C">
                        <w:rPr>
                          <w:rFonts w:ascii="Arial" w:hAnsi="Arial" w:cs="Arial"/>
                          <w:b/>
                          <w:bCs/>
                          <w:color w:val="000000"/>
                          <w:kern w:val="24"/>
                          <w:sz w:val="20"/>
                          <w:szCs w:val="20"/>
                        </w:rPr>
                        <w:t>progressionsfreien Überlebens</w:t>
                      </w:r>
                    </w:p>
                    <w:p w14:paraId="2AC43FF2" w14:textId="6AE4020C" w:rsidR="006123C1" w:rsidRPr="00A4242D" w:rsidRDefault="006123C1" w:rsidP="00842BFA">
                      <w:pPr>
                        <w:jc w:val="center"/>
                        <w:rPr>
                          <w:rFonts w:ascii="Arial" w:hAnsi="Arial" w:cs="Arial"/>
                          <w:b/>
                          <w:sz w:val="20"/>
                        </w:rPr>
                      </w:pPr>
                    </w:p>
                  </w:txbxContent>
                </v:textbox>
              </v:shape>
            </w:pict>
          </mc:Fallback>
        </mc:AlternateContent>
      </w:r>
      <w:r w:rsidR="00842BFA" w:rsidRPr="00F83195">
        <w:rPr>
          <w:noProof/>
          <w:lang w:val="de-DE" w:eastAsia="de-DE"/>
        </w:rPr>
        <mc:AlternateContent>
          <mc:Choice Requires="wps">
            <w:drawing>
              <wp:anchor distT="0" distB="0" distL="114300" distR="114300" simplePos="0" relativeHeight="251658264" behindDoc="0" locked="0" layoutInCell="1" allowOverlap="1" wp14:anchorId="36D7AE57" wp14:editId="26017501">
                <wp:simplePos x="0" y="0"/>
                <wp:positionH relativeFrom="column">
                  <wp:posOffset>-62230</wp:posOffset>
                </wp:positionH>
                <wp:positionV relativeFrom="paragraph">
                  <wp:posOffset>2691977</wp:posOffset>
                </wp:positionV>
                <wp:extent cx="1727200" cy="662940"/>
                <wp:effectExtent l="0" t="0" r="0" b="3810"/>
                <wp:wrapNone/>
                <wp:docPr id="1" name="Zone de texte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66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B61F60" w14:textId="178FDA7C" w:rsidR="006123C1" w:rsidRPr="003A0FC4" w:rsidRDefault="006123C1" w:rsidP="00842BFA">
                            <w:pPr>
                              <w:spacing w:after="40"/>
                              <w:rPr>
                                <w:rFonts w:ascii="Arial" w:hAnsi="Arial" w:cs="Arial"/>
                                <w:b/>
                                <w:sz w:val="16"/>
                              </w:rPr>
                            </w:pPr>
                            <w:r>
                              <w:rPr>
                                <w:rFonts w:ascii="Arial" w:hAnsi="Arial" w:cs="Arial"/>
                                <w:b/>
                                <w:sz w:val="16"/>
                              </w:rPr>
                              <w:t>Anzahl Patienten unter Risiko</w:t>
                            </w:r>
                            <w:r w:rsidRPr="003A0FC4">
                              <w:rPr>
                                <w:rFonts w:ascii="Arial" w:hAnsi="Arial" w:cs="Arial"/>
                                <w:b/>
                                <w:sz w:val="16"/>
                              </w:rPr>
                              <w:t>:</w:t>
                            </w:r>
                          </w:p>
                          <w:p w14:paraId="09DE89E8" w14:textId="77777777" w:rsidR="006123C1" w:rsidRPr="003A0FC4" w:rsidRDefault="006123C1" w:rsidP="00020543">
                            <w:pPr>
                              <w:rPr>
                                <w:rFonts w:ascii="Arial" w:hAnsi="Arial" w:cs="Arial"/>
                                <w:sz w:val="18"/>
                              </w:rPr>
                            </w:pPr>
                            <w:r w:rsidRPr="003A0FC4">
                              <w:rPr>
                                <w:rFonts w:ascii="Arial" w:hAnsi="Arial" w:cs="Arial"/>
                                <w:sz w:val="18"/>
                              </w:rPr>
                              <w:t>CABOMETYX</w:t>
                            </w:r>
                          </w:p>
                          <w:p w14:paraId="395D4FA4" w14:textId="77777777" w:rsidR="006123C1" w:rsidRPr="003A0FC4" w:rsidRDefault="006123C1" w:rsidP="00020543">
                            <w:pPr>
                              <w:spacing w:after="40" w:line="240" w:lineRule="auto"/>
                              <w:rPr>
                                <w:rFonts w:ascii="Arial" w:hAnsi="Arial" w:cs="Arial"/>
                                <w:sz w:val="18"/>
                              </w:rPr>
                            </w:pPr>
                            <w:r>
                              <w:rPr>
                                <w:rFonts w:ascii="Arial" w:hAnsi="Arial" w:cs="Arial"/>
                                <w:sz w:val="18"/>
                              </w:rPr>
                              <w:t>Placebo</w:t>
                            </w:r>
                          </w:p>
                        </w:txbxContent>
                      </wps:txbx>
                      <wps:bodyPr rot="0" vert="horz" wrap="square" anchor="t" anchorCtr="0" upright="1">
                        <a:spAutoFit/>
                      </wps:bodyPr>
                    </wps:wsp>
                  </a:graphicData>
                </a:graphic>
                <wp14:sizeRelH relativeFrom="margin">
                  <wp14:pctWidth>0</wp14:pctWidth>
                </wp14:sizeRelH>
                <wp14:sizeRelV relativeFrom="page">
                  <wp14:pctHeight>0</wp14:pctHeight>
                </wp14:sizeRelV>
              </wp:anchor>
            </w:drawing>
          </mc:Choice>
          <mc:Fallback>
            <w:pict>
              <v:shape w14:anchorId="36D7AE57" id="Zone de texte 89" o:spid="_x0000_s1053" type="#_x0000_t202" style="position:absolute;margin-left:-4.9pt;margin-top:211.95pt;width:136pt;height:52.2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" filled="f" stroked="f">
                <v:textbox style="mso-fit-shape-to-text:t">
                  <w:txbxContent>
                    <w:p w14:paraId="74B61F60" w14:textId="178FDA7C" w:rsidR="006123C1" w:rsidRPr="003A0FC4" w:rsidRDefault="006123C1" w:rsidP="00842BFA">
                      <w:pPr>
                        <w:spacing w:after="40"/>
                        <w:rPr>
                          <w:rFonts w:ascii="Arial" w:hAnsi="Arial" w:cs="Arial"/>
                          <w:b/>
                          <w:sz w:val="16"/>
                        </w:rPr>
                      </w:pPr>
                      <w:r>
                        <w:rPr>
                          <w:rFonts w:ascii="Arial" w:hAnsi="Arial" w:cs="Arial"/>
                          <w:b/>
                          <w:sz w:val="16"/>
                        </w:rPr>
                        <w:t>Anzahl Patienten unter Risiko</w:t>
                      </w:r>
                      <w:r w:rsidRPr="003A0FC4">
                        <w:rPr>
                          <w:rFonts w:ascii="Arial" w:hAnsi="Arial" w:cs="Arial"/>
                          <w:b/>
                          <w:sz w:val="16"/>
                        </w:rPr>
                        <w:t>:</w:t>
                      </w:r>
                    </w:p>
                    <w:p w14:paraId="09DE89E8" w14:textId="77777777" w:rsidR="006123C1" w:rsidRPr="003A0FC4" w:rsidRDefault="006123C1" w:rsidP="00020543">
                      <w:pPr>
                        <w:rPr>
                          <w:rFonts w:ascii="Arial" w:hAnsi="Arial" w:cs="Arial"/>
                          <w:sz w:val="18"/>
                        </w:rPr>
                      </w:pPr>
                      <w:r w:rsidRPr="003A0FC4">
                        <w:rPr>
                          <w:rFonts w:ascii="Arial" w:hAnsi="Arial" w:cs="Arial"/>
                          <w:sz w:val="18"/>
                        </w:rPr>
                        <w:t>CABOMETYX</w:t>
                      </w:r>
                    </w:p>
                    <w:p w14:paraId="395D4FA4" w14:textId="77777777" w:rsidR="006123C1" w:rsidRPr="003A0FC4" w:rsidRDefault="006123C1" w:rsidP="00020543">
                      <w:pPr>
                        <w:spacing w:after="40" w:line="240" w:lineRule="auto"/>
                        <w:rPr>
                          <w:rFonts w:ascii="Arial" w:hAnsi="Arial" w:cs="Arial"/>
                          <w:sz w:val="18"/>
                        </w:rPr>
                      </w:pPr>
                      <w:r>
                        <w:rPr>
                          <w:rFonts w:ascii="Arial" w:hAnsi="Arial" w:cs="Arial"/>
                          <w:sz w:val="18"/>
                        </w:rPr>
                        <w:t>Placebo</w:t>
                      </w:r>
                    </w:p>
                  </w:txbxContent>
                </v:textbox>
              </v:shape>
            </w:pict>
          </mc:Fallback>
        </mc:AlternateContent>
      </w:r>
      <w:r w:rsidR="00842BFA" w:rsidRPr="00F83195">
        <w:rPr>
          <w:noProof/>
          <w:lang w:val="de-DE" w:eastAsia="de-DE"/>
        </w:rPr>
        <mc:AlternateContent>
          <mc:Choice Requires="wps">
            <w:drawing>
              <wp:anchor distT="0" distB="0" distL="114300" distR="114300" simplePos="0" relativeHeight="251658263" behindDoc="0" locked="0" layoutInCell="1" allowOverlap="1" wp14:anchorId="69806B03" wp14:editId="7E964AF2">
                <wp:simplePos x="0" y="0"/>
                <wp:positionH relativeFrom="column">
                  <wp:posOffset>3941115</wp:posOffset>
                </wp:positionH>
                <wp:positionV relativeFrom="paragraph">
                  <wp:posOffset>249382</wp:posOffset>
                </wp:positionV>
                <wp:extent cx="1169035" cy="492826"/>
                <wp:effectExtent l="0" t="0" r="0" b="2540"/>
                <wp:wrapNone/>
                <wp:docPr id="7" name="Zone de texte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4928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2B7A4" w14:textId="77777777" w:rsidR="006123C1" w:rsidRPr="00B00B86" w:rsidRDefault="006123C1" w:rsidP="00020543">
                            <w:pPr>
                              <w:spacing w:line="276" w:lineRule="auto"/>
                              <w:rPr>
                                <w:rFonts w:ascii="Arial" w:hAnsi="Arial" w:cs="Arial"/>
                                <w:sz w:val="18"/>
                              </w:rPr>
                            </w:pPr>
                            <w:r w:rsidRPr="00B00B86">
                              <w:rPr>
                                <w:rFonts w:ascii="Arial" w:hAnsi="Arial" w:cs="Arial"/>
                                <w:sz w:val="18"/>
                              </w:rPr>
                              <w:t>CABOMETYX</w:t>
                            </w:r>
                          </w:p>
                          <w:p w14:paraId="377BEE7D" w14:textId="77777777" w:rsidR="006123C1" w:rsidRPr="00B00B86" w:rsidRDefault="006123C1" w:rsidP="00842BFA">
                            <w:pPr>
                              <w:spacing w:after="140"/>
                              <w:rPr>
                                <w:rFonts w:ascii="Arial" w:hAnsi="Arial" w:cs="Arial"/>
                                <w:sz w:val="18"/>
                              </w:rPr>
                            </w:pPr>
                            <w:r>
                              <w:rPr>
                                <w:rFonts w:ascii="Arial" w:hAnsi="Arial" w:cs="Arial"/>
                                <w:sz w:val="18"/>
                              </w:rPr>
                              <w:t>Placebo</w:t>
                            </w:r>
                          </w:p>
                        </w:txbxContent>
                      </wps:txbx>
                      <wps:bodyPr rot="0" vert="horz" wrap="square" anchor="t" anchorCtr="0" upright="1"/>
                    </wps:wsp>
                  </a:graphicData>
                </a:graphic>
                <wp14:sizeRelH relativeFrom="margin">
                  <wp14:pctWidth>0</wp14:pctWidth>
                </wp14:sizeRelH>
                <wp14:sizeRelV relativeFrom="page">
                  <wp14:pctHeight>0</wp14:pctHeight>
                </wp14:sizeRelV>
              </wp:anchor>
            </w:drawing>
          </mc:Choice>
          <mc:Fallback>
            <w:pict>
              <v:shape w14:anchorId="69806B03" id="Zone de texte 92" o:spid="_x0000_s1054" type="#_x0000_t202" style="position:absolute;margin-left:310.3pt;margin-top:19.65pt;width:92.05pt;height:38.8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" filled="f" stroked="f">
                <v:textbox>
                  <w:txbxContent>
                    <w:p w14:paraId="61F2B7A4" w14:textId="77777777" w:rsidR="006123C1" w:rsidRPr="00B00B86" w:rsidRDefault="006123C1" w:rsidP="00020543">
                      <w:pPr>
                        <w:spacing w:line="276" w:lineRule="auto"/>
                        <w:rPr>
                          <w:rFonts w:ascii="Arial" w:hAnsi="Arial" w:cs="Arial"/>
                          <w:sz w:val="18"/>
                        </w:rPr>
                      </w:pPr>
                      <w:r w:rsidRPr="00B00B86">
                        <w:rPr>
                          <w:rFonts w:ascii="Arial" w:hAnsi="Arial" w:cs="Arial"/>
                          <w:sz w:val="18"/>
                        </w:rPr>
                        <w:t>CABOMETYX</w:t>
                      </w:r>
                    </w:p>
                    <w:p w14:paraId="377BEE7D" w14:textId="77777777" w:rsidR="006123C1" w:rsidRPr="00B00B86" w:rsidRDefault="006123C1" w:rsidP="00842BFA">
                      <w:pPr>
                        <w:spacing w:after="140"/>
                        <w:rPr>
                          <w:rFonts w:ascii="Arial" w:hAnsi="Arial" w:cs="Arial"/>
                          <w:sz w:val="18"/>
                        </w:rPr>
                      </w:pPr>
                      <w:r>
                        <w:rPr>
                          <w:rFonts w:ascii="Arial" w:hAnsi="Arial" w:cs="Arial"/>
                          <w:sz w:val="18"/>
                        </w:rPr>
                        <w:t>Placebo</w:t>
                      </w:r>
                    </w:p>
                  </w:txbxContent>
                </v:textbox>
              </v:shape>
            </w:pict>
          </mc:Fallback>
        </mc:AlternateContent>
      </w:r>
      <w:r w:rsidR="00842BFA" w:rsidRPr="00F83195">
        <w:rPr>
          <w:noProof/>
          <w:lang w:val="de-DE" w:eastAsia="de-DE"/>
        </w:rPr>
        <mc:AlternateContent>
          <mc:Choice Requires="wps">
            <w:drawing>
              <wp:anchor distT="0" distB="0" distL="114300" distR="114300" simplePos="0" relativeHeight="251658262" behindDoc="0" locked="0" layoutInCell="1" allowOverlap="1" wp14:anchorId="66C62597" wp14:editId="6751EBF7">
                <wp:simplePos x="0" y="0"/>
                <wp:positionH relativeFrom="column">
                  <wp:posOffset>1668483</wp:posOffset>
                </wp:positionH>
                <wp:positionV relativeFrom="paragraph">
                  <wp:posOffset>2689761</wp:posOffset>
                </wp:positionV>
                <wp:extent cx="2674620" cy="256540"/>
                <wp:effectExtent l="0" t="0" r="4445" b="0"/>
                <wp:wrapNone/>
                <wp:docPr id="32" name="Zone de texte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18908" w14:textId="045492DF" w:rsidR="006123C1" w:rsidRPr="00A4242D" w:rsidRDefault="006123C1" w:rsidP="00842BFA">
                            <w:pPr>
                              <w:jc w:val="center"/>
                              <w:rPr>
                                <w:rFonts w:ascii="Arial" w:hAnsi="Arial" w:cs="Arial"/>
                                <w:b/>
                                <w:sz w:val="20"/>
                              </w:rPr>
                            </w:pPr>
                            <w:r>
                              <w:rPr>
                                <w:rFonts w:ascii="Arial" w:hAnsi="Arial" w:cs="Arial"/>
                                <w:b/>
                                <w:sz w:val="20"/>
                              </w:rPr>
                              <w:t>Monate</w:t>
                            </w:r>
                          </w:p>
                        </w:txbxContent>
                      </wps:txbx>
                      <wps:bodyPr rot="0" vert="horz"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C62597" id="Zone de texte 91" o:spid="_x0000_s1055" type="#_x0000_t202" style="position:absolute;margin-left:131.4pt;margin-top:211.8pt;width:210.6pt;height:20.2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" filled="f" stroked="f">
                <v:textbox style="mso-fit-shape-to-text:t">
                  <w:txbxContent>
                    <w:p w14:paraId="43D18908" w14:textId="045492DF" w:rsidR="006123C1" w:rsidRPr="00A4242D" w:rsidRDefault="006123C1" w:rsidP="00842BFA">
                      <w:pPr>
                        <w:jc w:val="center"/>
                        <w:rPr>
                          <w:rFonts w:ascii="Arial" w:hAnsi="Arial" w:cs="Arial"/>
                          <w:b/>
                          <w:sz w:val="20"/>
                        </w:rPr>
                      </w:pPr>
                      <w:r>
                        <w:rPr>
                          <w:rFonts w:ascii="Arial" w:hAnsi="Arial" w:cs="Arial"/>
                          <w:b/>
                          <w:sz w:val="20"/>
                        </w:rPr>
                        <w:t>Monate</w:t>
                      </w:r>
                    </w:p>
                  </w:txbxContent>
                </v:textbox>
              </v:shape>
            </w:pict>
          </mc:Fallback>
        </mc:AlternateContent>
      </w:r>
      <w:r w:rsidR="00842BFA">
        <w:rPr>
          <w:noProof/>
          <w:sz w:val="22"/>
          <w:lang w:val="de-DE" w:eastAsia="de-DE"/>
        </w:rPr>
        <w:drawing>
          <wp:inline distT="0" distB="0" distL="0" distR="0" wp14:anchorId="35C99B9C" wp14:editId="12637270">
            <wp:extent cx="5721350" cy="3638550"/>
            <wp:effectExtent l="0" t="0" r="0" b="0"/>
            <wp:docPr id="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14750" name="Picture 13"/>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5721350" cy="3638550"/>
                    </a:xfrm>
                    <a:prstGeom prst="rect">
                      <a:avLst/>
                    </a:prstGeom>
                    <a:noFill/>
                    <a:ln>
                      <a:noFill/>
                    </a:ln>
                  </pic:spPr>
                </pic:pic>
              </a:graphicData>
            </a:graphic>
          </wp:inline>
        </w:drawing>
      </w:r>
    </w:p>
    <w:p w14:paraId="394BDAAF" w14:textId="77777777" w:rsidR="00FB4E87" w:rsidRDefault="00FB4E87" w:rsidP="008A0804">
      <w:pPr>
        <w:autoSpaceDE w:val="0"/>
        <w:autoSpaceDN w:val="0"/>
        <w:adjustRightInd w:val="0"/>
        <w:spacing w:line="240" w:lineRule="auto"/>
        <w:rPr>
          <w:szCs w:val="22"/>
          <w:u w:val="single"/>
        </w:rPr>
      </w:pPr>
    </w:p>
    <w:p w14:paraId="508DCAA0" w14:textId="3B9FEF2B" w:rsidR="003A073D" w:rsidRPr="00D25C4E" w:rsidRDefault="003A073D" w:rsidP="008A0804">
      <w:pPr>
        <w:keepNext/>
        <w:autoSpaceDE w:val="0"/>
        <w:autoSpaceDN w:val="0"/>
        <w:adjustRightInd w:val="0"/>
        <w:spacing w:line="240" w:lineRule="auto"/>
        <w:rPr>
          <w:i/>
          <w:szCs w:val="22"/>
        </w:rPr>
      </w:pPr>
      <w:r>
        <w:rPr>
          <w:i/>
          <w:szCs w:val="22"/>
        </w:rPr>
        <w:t>Neuroendokrine Tumore (NET)</w:t>
      </w:r>
    </w:p>
    <w:p w14:paraId="6AA34BD7" w14:textId="77777777" w:rsidR="003A073D" w:rsidRPr="00D25C4E" w:rsidRDefault="003A073D" w:rsidP="008A0804">
      <w:pPr>
        <w:keepNext/>
        <w:autoSpaceDE w:val="0"/>
        <w:autoSpaceDN w:val="0"/>
        <w:adjustRightInd w:val="0"/>
        <w:spacing w:line="240" w:lineRule="auto"/>
        <w:rPr>
          <w:i/>
          <w:szCs w:val="22"/>
        </w:rPr>
      </w:pPr>
    </w:p>
    <w:p w14:paraId="15A170A4" w14:textId="06E9720A" w:rsidR="003A073D" w:rsidRPr="00D25C4E" w:rsidRDefault="003A073D" w:rsidP="008A0804">
      <w:pPr>
        <w:keepNext/>
        <w:autoSpaceDE w:val="0"/>
        <w:autoSpaceDN w:val="0"/>
        <w:adjustRightInd w:val="0"/>
        <w:spacing w:line="240" w:lineRule="auto"/>
        <w:rPr>
          <w:i/>
          <w:iCs/>
          <w:szCs w:val="22"/>
          <w:u w:val="single"/>
        </w:rPr>
      </w:pPr>
      <w:r>
        <w:rPr>
          <w:i/>
          <w:iCs/>
          <w:szCs w:val="22"/>
          <w:u w:val="single"/>
        </w:rPr>
        <w:t>Placebo-k</w:t>
      </w:r>
      <w:r w:rsidRPr="00D25C4E">
        <w:rPr>
          <w:i/>
          <w:iCs/>
          <w:szCs w:val="22"/>
          <w:u w:val="single"/>
        </w:rPr>
        <w:t xml:space="preserve">ontrollierte Studie bei </w:t>
      </w:r>
      <w:r>
        <w:rPr>
          <w:i/>
          <w:iCs/>
          <w:szCs w:val="22"/>
          <w:u w:val="single"/>
        </w:rPr>
        <w:t xml:space="preserve">erwachsenen </w:t>
      </w:r>
      <w:r w:rsidRPr="00D25C4E">
        <w:rPr>
          <w:i/>
          <w:iCs/>
          <w:szCs w:val="22"/>
          <w:u w:val="single"/>
        </w:rPr>
        <w:t xml:space="preserve">Patienten </w:t>
      </w:r>
      <w:r>
        <w:rPr>
          <w:i/>
          <w:iCs/>
          <w:szCs w:val="22"/>
          <w:u w:val="single"/>
        </w:rPr>
        <w:t xml:space="preserve">mit lokal </w:t>
      </w:r>
      <w:r w:rsidR="00553E40">
        <w:rPr>
          <w:i/>
          <w:iCs/>
          <w:szCs w:val="22"/>
          <w:u w:val="single"/>
        </w:rPr>
        <w:t>fortgeschrittene</w:t>
      </w:r>
      <w:r w:rsidR="00FB4E87">
        <w:rPr>
          <w:i/>
          <w:iCs/>
          <w:szCs w:val="22"/>
          <w:u w:val="single"/>
        </w:rPr>
        <w:t>n</w:t>
      </w:r>
      <w:r>
        <w:rPr>
          <w:i/>
          <w:iCs/>
          <w:szCs w:val="22"/>
          <w:u w:val="single"/>
        </w:rPr>
        <w:t xml:space="preserve"> oder metastasierte</w:t>
      </w:r>
      <w:r w:rsidR="00FB4E87">
        <w:rPr>
          <w:i/>
          <w:iCs/>
          <w:szCs w:val="22"/>
          <w:u w:val="single"/>
        </w:rPr>
        <w:t>n</w:t>
      </w:r>
      <w:r>
        <w:rPr>
          <w:i/>
          <w:iCs/>
          <w:szCs w:val="22"/>
          <w:u w:val="single"/>
        </w:rPr>
        <w:t xml:space="preserve"> epNET und pNET, die </w:t>
      </w:r>
      <w:r w:rsidRPr="00D25C4E">
        <w:rPr>
          <w:i/>
          <w:iCs/>
          <w:szCs w:val="22"/>
          <w:u w:val="single"/>
        </w:rPr>
        <w:t xml:space="preserve">nach </w:t>
      </w:r>
      <w:r w:rsidR="00FB4E87">
        <w:rPr>
          <w:i/>
          <w:iCs/>
          <w:szCs w:val="22"/>
          <w:u w:val="single"/>
        </w:rPr>
        <w:t>vorheriger</w:t>
      </w:r>
      <w:r w:rsidRPr="00D25C4E">
        <w:rPr>
          <w:i/>
          <w:iCs/>
          <w:szCs w:val="22"/>
          <w:u w:val="single"/>
        </w:rPr>
        <w:t xml:space="preserve"> Therapie </w:t>
      </w:r>
      <w:r>
        <w:rPr>
          <w:i/>
          <w:iCs/>
          <w:szCs w:val="22"/>
          <w:u w:val="single"/>
        </w:rPr>
        <w:t xml:space="preserve">progredient sind </w:t>
      </w:r>
      <w:r w:rsidRPr="00D25C4E">
        <w:rPr>
          <w:i/>
          <w:iCs/>
          <w:szCs w:val="22"/>
          <w:u w:val="single"/>
        </w:rPr>
        <w:t>(</w:t>
      </w:r>
      <w:r>
        <w:rPr>
          <w:i/>
          <w:iCs/>
          <w:szCs w:val="22"/>
          <w:u w:val="single"/>
        </w:rPr>
        <w:t>CABINET</w:t>
      </w:r>
      <w:r w:rsidRPr="00D25C4E">
        <w:rPr>
          <w:i/>
          <w:iCs/>
          <w:szCs w:val="22"/>
          <w:u w:val="single"/>
        </w:rPr>
        <w:t>)</w:t>
      </w:r>
    </w:p>
    <w:p w14:paraId="738B9B09" w14:textId="1BE0BE17" w:rsidR="003A073D" w:rsidRDefault="003A073D" w:rsidP="008A0804">
      <w:pPr>
        <w:autoSpaceDE w:val="0"/>
        <w:autoSpaceDN w:val="0"/>
        <w:adjustRightInd w:val="0"/>
        <w:spacing w:line="240" w:lineRule="auto"/>
        <w:rPr>
          <w:szCs w:val="22"/>
        </w:rPr>
      </w:pPr>
      <w:r w:rsidRPr="00D25C4E">
        <w:rPr>
          <w:szCs w:val="22"/>
        </w:rPr>
        <w:t xml:space="preserve">Die Sicherheit und Wirksamkeit von </w:t>
      </w:r>
      <w:r w:rsidRPr="00D25C4E">
        <w:rPr>
          <w:caps/>
          <w:szCs w:val="22"/>
        </w:rPr>
        <w:t>Cabometyx</w:t>
      </w:r>
      <w:r w:rsidRPr="00D25C4E">
        <w:rPr>
          <w:szCs w:val="22"/>
        </w:rPr>
        <w:t xml:space="preserve"> wurden in </w:t>
      </w:r>
      <w:r>
        <w:rPr>
          <w:szCs w:val="22"/>
        </w:rPr>
        <w:t xml:space="preserve">der Studie CABINET, </w:t>
      </w:r>
      <w:r w:rsidRPr="00D25C4E">
        <w:rPr>
          <w:szCs w:val="22"/>
        </w:rPr>
        <w:t xml:space="preserve">einer </w:t>
      </w:r>
      <w:r>
        <w:rPr>
          <w:szCs w:val="22"/>
        </w:rPr>
        <w:t xml:space="preserve">multizentrischen, </w:t>
      </w:r>
      <w:r w:rsidRPr="00D25C4E">
        <w:rPr>
          <w:szCs w:val="22"/>
        </w:rPr>
        <w:t>randomisierten</w:t>
      </w:r>
      <w:r>
        <w:rPr>
          <w:szCs w:val="22"/>
        </w:rPr>
        <w:t xml:space="preserve"> (2:1)</w:t>
      </w:r>
      <w:r w:rsidRPr="00D25C4E">
        <w:rPr>
          <w:szCs w:val="22"/>
        </w:rPr>
        <w:t>, doppelblinden, Placebo-kontrollierten Phase-3-Studie</w:t>
      </w:r>
      <w:r w:rsidR="00553E40">
        <w:rPr>
          <w:szCs w:val="22"/>
        </w:rPr>
        <w:t xml:space="preserve"> bei erwachsenen Patienten mit lokal fortgeschrittene</w:t>
      </w:r>
      <w:r w:rsidR="00FB4E87">
        <w:rPr>
          <w:szCs w:val="22"/>
        </w:rPr>
        <w:t>n</w:t>
      </w:r>
      <w:r w:rsidR="00553E40">
        <w:rPr>
          <w:szCs w:val="22"/>
        </w:rPr>
        <w:t xml:space="preserve"> oder metastasierte</w:t>
      </w:r>
      <w:r w:rsidR="00FB4E87">
        <w:rPr>
          <w:szCs w:val="22"/>
        </w:rPr>
        <w:t>n</w:t>
      </w:r>
      <w:r w:rsidR="00553E40">
        <w:rPr>
          <w:szCs w:val="22"/>
        </w:rPr>
        <w:t xml:space="preserve"> gut</w:t>
      </w:r>
      <w:r w:rsidR="00FB4E87">
        <w:rPr>
          <w:szCs w:val="22"/>
        </w:rPr>
        <w:t xml:space="preserve"> </w:t>
      </w:r>
      <w:r w:rsidR="00553E40">
        <w:rPr>
          <w:szCs w:val="22"/>
        </w:rPr>
        <w:t xml:space="preserve">differenzierte pNET (Cabozantinib </w:t>
      </w:r>
      <w:r w:rsidR="005C02A0">
        <w:rPr>
          <w:szCs w:val="22"/>
        </w:rPr>
        <w:t>N</w:t>
      </w:r>
      <w:r w:rsidR="00553E40">
        <w:rPr>
          <w:szCs w:val="22"/>
        </w:rPr>
        <w:t xml:space="preserve"> = 64; Placebo </w:t>
      </w:r>
      <w:r w:rsidR="005C02A0">
        <w:rPr>
          <w:szCs w:val="22"/>
        </w:rPr>
        <w:t>N</w:t>
      </w:r>
      <w:r w:rsidR="00553E40">
        <w:rPr>
          <w:szCs w:val="22"/>
        </w:rPr>
        <w:t xml:space="preserve"> = 31) und epNET (Cabozantinib </w:t>
      </w:r>
      <w:r w:rsidR="005C02A0">
        <w:rPr>
          <w:szCs w:val="22"/>
        </w:rPr>
        <w:t>N</w:t>
      </w:r>
      <w:r w:rsidR="00553E40">
        <w:rPr>
          <w:szCs w:val="22"/>
        </w:rPr>
        <w:t xml:space="preserve"> = 134; Placebo </w:t>
      </w:r>
      <w:r w:rsidR="005C02A0">
        <w:rPr>
          <w:szCs w:val="22"/>
        </w:rPr>
        <w:t>N</w:t>
      </w:r>
      <w:r w:rsidR="00553E40">
        <w:rPr>
          <w:szCs w:val="22"/>
        </w:rPr>
        <w:t xml:space="preserve"> = 69), die nach </w:t>
      </w:r>
      <w:r w:rsidR="00FB4E87">
        <w:rPr>
          <w:szCs w:val="22"/>
        </w:rPr>
        <w:t>vorheriger</w:t>
      </w:r>
      <w:r w:rsidR="00553E40">
        <w:rPr>
          <w:szCs w:val="22"/>
        </w:rPr>
        <w:t xml:space="preserve"> zugelassener Therapie progredient waren, untersucht. </w:t>
      </w:r>
    </w:p>
    <w:p w14:paraId="7E3FFBC2" w14:textId="77777777" w:rsidR="003A073D" w:rsidRDefault="003A073D" w:rsidP="003A073D">
      <w:pPr>
        <w:autoSpaceDE w:val="0"/>
        <w:autoSpaceDN w:val="0"/>
        <w:adjustRightInd w:val="0"/>
        <w:spacing w:line="240" w:lineRule="auto"/>
        <w:rPr>
          <w:szCs w:val="22"/>
        </w:rPr>
      </w:pPr>
    </w:p>
    <w:p w14:paraId="4070AD80" w14:textId="78A3B2D8" w:rsidR="007B3C77" w:rsidRPr="007B3C77" w:rsidRDefault="007B3C77" w:rsidP="007B3C77">
      <w:pPr>
        <w:autoSpaceDE w:val="0"/>
        <w:autoSpaceDN w:val="0"/>
        <w:adjustRightInd w:val="0"/>
        <w:spacing w:line="240" w:lineRule="auto"/>
        <w:rPr>
          <w:szCs w:val="22"/>
        </w:rPr>
      </w:pPr>
      <w:r w:rsidRPr="008A0804">
        <w:rPr>
          <w:szCs w:val="22"/>
        </w:rPr>
        <w:t xml:space="preserve">Patienten mit epNET und pNET wurden in zwei separate Kohorten eingeteilt, die </w:t>
      </w:r>
      <w:r w:rsidR="00965C0F">
        <w:rPr>
          <w:szCs w:val="22"/>
        </w:rPr>
        <w:t xml:space="preserve">unabhängig voneinander </w:t>
      </w:r>
      <w:r w:rsidRPr="008A0804">
        <w:rPr>
          <w:szCs w:val="22"/>
        </w:rPr>
        <w:t xml:space="preserve">randomisiert und analysiert wurden. </w:t>
      </w:r>
    </w:p>
    <w:p w14:paraId="60DF0D98" w14:textId="77777777" w:rsidR="004B3876" w:rsidRDefault="00965C0F" w:rsidP="00965C0F">
      <w:pPr>
        <w:autoSpaceDE w:val="0"/>
        <w:autoSpaceDN w:val="0"/>
        <w:adjustRightInd w:val="0"/>
        <w:spacing w:line="240" w:lineRule="auto"/>
        <w:rPr>
          <w:szCs w:val="22"/>
        </w:rPr>
      </w:pPr>
      <w:r w:rsidRPr="00965C0F">
        <w:rPr>
          <w:szCs w:val="22"/>
        </w:rPr>
        <w:t xml:space="preserve">Die Patienten setzten die verblindete Studienbehandlung bis zum Fortschreiten der Erkrankung, bis zum Auftreten inakzeptabler Toxizität oder bis zum Widerruf ihrer Einwilligung fort. Eingeschlossene Patienten, die </w:t>
      </w:r>
      <w:r>
        <w:rPr>
          <w:szCs w:val="22"/>
        </w:rPr>
        <w:t xml:space="preserve">auf Placebo randomisiert waren, </w:t>
      </w:r>
      <w:r w:rsidRPr="00965C0F">
        <w:rPr>
          <w:szCs w:val="22"/>
        </w:rPr>
        <w:t xml:space="preserve">durften nach Bestätigung </w:t>
      </w:r>
      <w:r>
        <w:rPr>
          <w:szCs w:val="22"/>
        </w:rPr>
        <w:t>einer Progression</w:t>
      </w:r>
      <w:r w:rsidRPr="00965C0F">
        <w:rPr>
          <w:szCs w:val="22"/>
        </w:rPr>
        <w:t xml:space="preserve"> durch eine </w:t>
      </w:r>
      <w:r>
        <w:rPr>
          <w:szCs w:val="22"/>
        </w:rPr>
        <w:t>zentrale</w:t>
      </w:r>
      <w:r w:rsidRPr="00965C0F">
        <w:rPr>
          <w:szCs w:val="22"/>
        </w:rPr>
        <w:t xml:space="preserve"> Echtzeit-</w:t>
      </w:r>
      <w:r w:rsidR="004B3876">
        <w:rPr>
          <w:szCs w:val="22"/>
        </w:rPr>
        <w:t>Begutachtung</w:t>
      </w:r>
      <w:r w:rsidRPr="00965C0F">
        <w:rPr>
          <w:szCs w:val="22"/>
        </w:rPr>
        <w:t xml:space="preserve"> auf Cabozantinib umgestellt werden</w:t>
      </w:r>
      <w:r>
        <w:rPr>
          <w:szCs w:val="22"/>
        </w:rPr>
        <w:t xml:space="preserve"> (</w:t>
      </w:r>
      <w:r w:rsidRPr="008A0804">
        <w:rPr>
          <w:i/>
          <w:iCs/>
          <w:szCs w:val="22"/>
        </w:rPr>
        <w:t>cross over</w:t>
      </w:r>
      <w:r>
        <w:rPr>
          <w:szCs w:val="22"/>
        </w:rPr>
        <w:t>)</w:t>
      </w:r>
      <w:r w:rsidRPr="00965C0F">
        <w:rPr>
          <w:szCs w:val="22"/>
        </w:rPr>
        <w:t xml:space="preserve">. </w:t>
      </w:r>
    </w:p>
    <w:p w14:paraId="22399AAD" w14:textId="67D499FE" w:rsidR="00965C0F" w:rsidRDefault="00965C0F" w:rsidP="00965C0F">
      <w:pPr>
        <w:autoSpaceDE w:val="0"/>
        <w:autoSpaceDN w:val="0"/>
        <w:adjustRightInd w:val="0"/>
        <w:spacing w:line="240" w:lineRule="auto"/>
        <w:rPr>
          <w:szCs w:val="22"/>
        </w:rPr>
      </w:pPr>
      <w:r w:rsidRPr="00965C0F">
        <w:rPr>
          <w:szCs w:val="22"/>
        </w:rPr>
        <w:t xml:space="preserve">Der primäre Wirksamkeitsendpunkt war das progressionsfreie Überleben (PFS) in der ITT-Population, bewertet durch ein </w:t>
      </w:r>
      <w:r w:rsidR="004B3876">
        <w:rPr>
          <w:szCs w:val="22"/>
        </w:rPr>
        <w:t>verblindetes,</w:t>
      </w:r>
      <w:r w:rsidRPr="00965C0F">
        <w:rPr>
          <w:szCs w:val="22"/>
        </w:rPr>
        <w:t xml:space="preserve"> unabhängiges </w:t>
      </w:r>
      <w:r w:rsidR="004B3876">
        <w:rPr>
          <w:szCs w:val="22"/>
        </w:rPr>
        <w:t>Prüfungskomitee</w:t>
      </w:r>
      <w:r w:rsidRPr="00965C0F">
        <w:rPr>
          <w:szCs w:val="22"/>
        </w:rPr>
        <w:t xml:space="preserve"> (BIRC) unter Verwendung </w:t>
      </w:r>
      <w:r w:rsidR="004B3876">
        <w:rPr>
          <w:szCs w:val="22"/>
        </w:rPr>
        <w:t>von</w:t>
      </w:r>
      <w:r w:rsidRPr="00965C0F">
        <w:rPr>
          <w:szCs w:val="22"/>
        </w:rPr>
        <w:t xml:space="preserve"> RECIST 1.1 mit folgenden Stratifizierungsfaktoren bei der Randomisierung:</w:t>
      </w:r>
    </w:p>
    <w:p w14:paraId="01CD8616" w14:textId="5DD9BBAA" w:rsidR="004B3876" w:rsidRPr="008A0804" w:rsidRDefault="004B3876" w:rsidP="008A0804">
      <w:pPr>
        <w:pStyle w:val="NormalWeb"/>
        <w:numPr>
          <w:ilvl w:val="0"/>
          <w:numId w:val="37"/>
        </w:numPr>
        <w:spacing w:before="0" w:beforeAutospacing="0" w:after="0" w:afterAutospacing="0"/>
        <w:ind w:left="714" w:hanging="357"/>
        <w:rPr>
          <w:sz w:val="22"/>
          <w:szCs w:val="22"/>
        </w:rPr>
      </w:pPr>
      <w:r w:rsidRPr="008A0804">
        <w:rPr>
          <w:sz w:val="22"/>
          <w:szCs w:val="22"/>
        </w:rPr>
        <w:t>epNET: Gleichzeitig</w:t>
      </w:r>
      <w:r w:rsidR="00370A97" w:rsidRPr="008A0804">
        <w:rPr>
          <w:sz w:val="22"/>
          <w:szCs w:val="22"/>
        </w:rPr>
        <w:t>e</w:t>
      </w:r>
      <w:r w:rsidRPr="008A0804">
        <w:rPr>
          <w:sz w:val="22"/>
          <w:szCs w:val="22"/>
        </w:rPr>
        <w:t xml:space="preserve"> </w:t>
      </w:r>
      <w:r w:rsidR="00370A97" w:rsidRPr="008A0804">
        <w:rPr>
          <w:sz w:val="22"/>
          <w:szCs w:val="22"/>
        </w:rPr>
        <w:t xml:space="preserve">Therapie mit </w:t>
      </w:r>
      <w:r w:rsidRPr="008A0804">
        <w:rPr>
          <w:sz w:val="22"/>
          <w:szCs w:val="22"/>
        </w:rPr>
        <w:t xml:space="preserve">Somatostatinanaloga (SSA) und Primärtumorlokalisation (Mitteldarm GI/unbekannt vs. </w:t>
      </w:r>
      <w:r w:rsidR="00370A97" w:rsidRPr="008A0804">
        <w:rPr>
          <w:sz w:val="22"/>
          <w:szCs w:val="22"/>
        </w:rPr>
        <w:t xml:space="preserve">nicht </w:t>
      </w:r>
      <w:r w:rsidRPr="008A0804">
        <w:rPr>
          <w:sz w:val="22"/>
          <w:szCs w:val="22"/>
        </w:rPr>
        <w:t>Mitteldarm GI/Lunge/Sonstiges)</w:t>
      </w:r>
    </w:p>
    <w:p w14:paraId="70784B6D" w14:textId="77777777" w:rsidR="004B3876" w:rsidRPr="006B337E" w:rsidRDefault="004B3876" w:rsidP="008A0804">
      <w:pPr>
        <w:pStyle w:val="NormalWeb"/>
        <w:numPr>
          <w:ilvl w:val="0"/>
          <w:numId w:val="37"/>
        </w:numPr>
        <w:spacing w:before="0" w:beforeAutospacing="0" w:after="0" w:afterAutospacing="0"/>
        <w:ind w:left="714" w:hanging="357"/>
        <w:rPr>
          <w:sz w:val="22"/>
          <w:szCs w:val="22"/>
        </w:rPr>
      </w:pPr>
      <w:r w:rsidRPr="008A0804">
        <w:rPr>
          <w:sz w:val="22"/>
          <w:szCs w:val="22"/>
        </w:rPr>
        <w:t>pNET: Gleichzeitige SSA und vorherige Sunitinib-Behandlung</w:t>
      </w:r>
    </w:p>
    <w:p w14:paraId="6F962BF5" w14:textId="060B22B3" w:rsidR="004B3876" w:rsidRPr="008A0804" w:rsidRDefault="004B3876" w:rsidP="008A0804">
      <w:pPr>
        <w:pStyle w:val="NormalWeb"/>
        <w:spacing w:before="0" w:beforeAutospacing="0" w:after="0" w:afterAutospacing="0"/>
        <w:rPr>
          <w:sz w:val="22"/>
          <w:szCs w:val="22"/>
        </w:rPr>
      </w:pPr>
      <w:r w:rsidRPr="008A0804">
        <w:rPr>
          <w:sz w:val="22"/>
          <w:szCs w:val="22"/>
        </w:rPr>
        <w:t>Die Tumorbewertungen wurden alle 12 Wochen nach Beginn der Studienbehandlung bis zu</w:t>
      </w:r>
      <w:r w:rsidR="00370A97">
        <w:rPr>
          <w:sz w:val="22"/>
          <w:szCs w:val="22"/>
        </w:rPr>
        <w:t>r</w:t>
      </w:r>
      <w:r w:rsidRPr="008A0804">
        <w:rPr>
          <w:sz w:val="22"/>
          <w:szCs w:val="22"/>
        </w:rPr>
        <w:t xml:space="preserve"> </w:t>
      </w:r>
      <w:r w:rsidR="00370A97">
        <w:rPr>
          <w:sz w:val="22"/>
          <w:szCs w:val="22"/>
        </w:rPr>
        <w:t>Progression</w:t>
      </w:r>
      <w:r w:rsidRPr="008A0804">
        <w:rPr>
          <w:sz w:val="22"/>
          <w:szCs w:val="22"/>
        </w:rPr>
        <w:t xml:space="preserve"> der Erkrankung durchgeführt. D</w:t>
      </w:r>
      <w:r w:rsidR="00370A97">
        <w:rPr>
          <w:sz w:val="22"/>
          <w:szCs w:val="22"/>
        </w:rPr>
        <w:t>as</w:t>
      </w:r>
      <w:r w:rsidRPr="008A0804">
        <w:rPr>
          <w:sz w:val="22"/>
          <w:szCs w:val="22"/>
        </w:rPr>
        <w:t xml:space="preserve"> Gesamtüberleben (OS) war ein sekundärer Endpunkt.</w:t>
      </w:r>
    </w:p>
    <w:p w14:paraId="3A54BD7D" w14:textId="77777777" w:rsidR="004B3876" w:rsidRPr="004B3876" w:rsidRDefault="004B3876" w:rsidP="00965C0F">
      <w:pPr>
        <w:autoSpaceDE w:val="0"/>
        <w:autoSpaceDN w:val="0"/>
        <w:adjustRightInd w:val="0"/>
        <w:spacing w:line="240" w:lineRule="auto"/>
        <w:rPr>
          <w:szCs w:val="22"/>
        </w:rPr>
      </w:pPr>
    </w:p>
    <w:p w14:paraId="1042329A" w14:textId="77777777" w:rsidR="00370A97" w:rsidRPr="00370A97" w:rsidRDefault="00370A97" w:rsidP="008A0804">
      <w:pPr>
        <w:keepNext/>
        <w:autoSpaceDE w:val="0"/>
        <w:autoSpaceDN w:val="0"/>
        <w:adjustRightInd w:val="0"/>
        <w:spacing w:line="240" w:lineRule="auto"/>
        <w:rPr>
          <w:szCs w:val="22"/>
        </w:rPr>
      </w:pPr>
      <w:r w:rsidRPr="00370A97">
        <w:rPr>
          <w:szCs w:val="22"/>
        </w:rPr>
        <w:t>epNET-Kohorte:</w:t>
      </w:r>
    </w:p>
    <w:p w14:paraId="569C0248" w14:textId="037C02DA" w:rsidR="00370A97" w:rsidRPr="00370A97" w:rsidRDefault="00370A97" w:rsidP="00370A97">
      <w:pPr>
        <w:autoSpaceDE w:val="0"/>
        <w:autoSpaceDN w:val="0"/>
        <w:adjustRightInd w:val="0"/>
        <w:spacing w:line="240" w:lineRule="auto"/>
        <w:rPr>
          <w:szCs w:val="22"/>
        </w:rPr>
      </w:pPr>
      <w:r w:rsidRPr="00370A97">
        <w:rPr>
          <w:szCs w:val="22"/>
        </w:rPr>
        <w:t>Die Mehrzahl der Patienten (51,7</w:t>
      </w:r>
      <w:r>
        <w:rPr>
          <w:szCs w:val="22"/>
        </w:rPr>
        <w:t> </w:t>
      </w:r>
      <w:r w:rsidRPr="00370A97">
        <w:rPr>
          <w:szCs w:val="22"/>
        </w:rPr>
        <w:t xml:space="preserve">%) war weiblich. Das </w:t>
      </w:r>
      <w:r w:rsidR="005111D0">
        <w:rPr>
          <w:szCs w:val="22"/>
        </w:rPr>
        <w:t>mediane Alter</w:t>
      </w:r>
      <w:r w:rsidRPr="00370A97">
        <w:rPr>
          <w:szCs w:val="22"/>
        </w:rPr>
        <w:t xml:space="preserve"> lag bei 66 Jahren. Die Mehrzahl der Patienten (83,7</w:t>
      </w:r>
      <w:r>
        <w:rPr>
          <w:szCs w:val="22"/>
        </w:rPr>
        <w:t> </w:t>
      </w:r>
      <w:r w:rsidRPr="00370A97">
        <w:rPr>
          <w:szCs w:val="22"/>
        </w:rPr>
        <w:t>%) war</w:t>
      </w:r>
      <w:r w:rsidR="00ED77A5">
        <w:rPr>
          <w:szCs w:val="22"/>
        </w:rPr>
        <w:t xml:space="preserve"> kaukasisch</w:t>
      </w:r>
      <w:r w:rsidRPr="00370A97">
        <w:rPr>
          <w:szCs w:val="22"/>
        </w:rPr>
        <w:t>. Darüber hinaus hatten 39,9</w:t>
      </w:r>
      <w:r>
        <w:rPr>
          <w:szCs w:val="22"/>
        </w:rPr>
        <w:t> </w:t>
      </w:r>
      <w:r w:rsidRPr="00370A97">
        <w:rPr>
          <w:szCs w:val="22"/>
        </w:rPr>
        <w:t>% der Patienten einen ECOG-</w:t>
      </w:r>
      <w:r w:rsidR="00ED77A5">
        <w:rPr>
          <w:szCs w:val="22"/>
        </w:rPr>
        <w:t>Performance-Status</w:t>
      </w:r>
      <w:r w:rsidRPr="00370A97">
        <w:rPr>
          <w:szCs w:val="22"/>
        </w:rPr>
        <w:t xml:space="preserve"> von 0, während 59,1</w:t>
      </w:r>
      <w:r>
        <w:rPr>
          <w:szCs w:val="22"/>
        </w:rPr>
        <w:t> </w:t>
      </w:r>
      <w:r w:rsidRPr="00370A97">
        <w:rPr>
          <w:szCs w:val="22"/>
        </w:rPr>
        <w:t xml:space="preserve">% einen </w:t>
      </w:r>
      <w:r w:rsidR="00ED77A5">
        <w:rPr>
          <w:szCs w:val="22"/>
        </w:rPr>
        <w:t>Performance-Status</w:t>
      </w:r>
      <w:r w:rsidRPr="00370A97">
        <w:rPr>
          <w:szCs w:val="22"/>
        </w:rPr>
        <w:t xml:space="preserve"> von 1 aufwiesen. Der Primärtumor befand sich am häufigsten im Dünndarm (32,5</w:t>
      </w:r>
      <w:r>
        <w:rPr>
          <w:szCs w:val="22"/>
        </w:rPr>
        <w:t> </w:t>
      </w:r>
      <w:r w:rsidRPr="00370A97">
        <w:rPr>
          <w:szCs w:val="22"/>
        </w:rPr>
        <w:t>%), gefolgt von der Lunge (19,2</w:t>
      </w:r>
      <w:r>
        <w:rPr>
          <w:szCs w:val="22"/>
        </w:rPr>
        <w:t> </w:t>
      </w:r>
      <w:r w:rsidRPr="00370A97">
        <w:rPr>
          <w:szCs w:val="22"/>
        </w:rPr>
        <w:t>%), anderen Lokalisationen (17,2</w:t>
      </w:r>
      <w:r w:rsidR="00ED77A5">
        <w:rPr>
          <w:szCs w:val="22"/>
        </w:rPr>
        <w:t> </w:t>
      </w:r>
      <w:r w:rsidRPr="00370A97">
        <w:rPr>
          <w:szCs w:val="22"/>
        </w:rPr>
        <w:t>%) und unbekannten Lokalisationen (11,8</w:t>
      </w:r>
      <w:r w:rsidR="00ED77A5">
        <w:rPr>
          <w:szCs w:val="22"/>
        </w:rPr>
        <w:t> </w:t>
      </w:r>
      <w:r w:rsidRPr="00370A97">
        <w:rPr>
          <w:szCs w:val="22"/>
        </w:rPr>
        <w:t>%). Die meisten Patienten hatten einen nicht</w:t>
      </w:r>
      <w:r w:rsidR="00ED77A5">
        <w:rPr>
          <w:szCs w:val="22"/>
        </w:rPr>
        <w:t xml:space="preserve">-funktionellen </w:t>
      </w:r>
      <w:r w:rsidRPr="00370A97">
        <w:rPr>
          <w:szCs w:val="22"/>
        </w:rPr>
        <w:t xml:space="preserve">Tumor </w:t>
      </w:r>
      <w:r w:rsidR="009503AA">
        <w:rPr>
          <w:szCs w:val="22"/>
        </w:rPr>
        <w:t>(</w:t>
      </w:r>
      <w:r w:rsidRPr="00370A97">
        <w:rPr>
          <w:szCs w:val="22"/>
        </w:rPr>
        <w:t>53,7</w:t>
      </w:r>
      <w:r w:rsidR="00ED77A5">
        <w:rPr>
          <w:szCs w:val="22"/>
        </w:rPr>
        <w:t> </w:t>
      </w:r>
      <w:r w:rsidRPr="00370A97">
        <w:rPr>
          <w:szCs w:val="22"/>
        </w:rPr>
        <w:t>% der Fälle</w:t>
      </w:r>
      <w:r w:rsidR="009503AA">
        <w:rPr>
          <w:szCs w:val="22"/>
        </w:rPr>
        <w:t>)</w:t>
      </w:r>
      <w:r w:rsidRPr="00370A97">
        <w:rPr>
          <w:szCs w:val="22"/>
        </w:rPr>
        <w:t xml:space="preserve">, während 32,5 % einen </w:t>
      </w:r>
      <w:r w:rsidR="00ED77A5">
        <w:rPr>
          <w:szCs w:val="22"/>
        </w:rPr>
        <w:t>funktionellen</w:t>
      </w:r>
      <w:r w:rsidRPr="00370A97">
        <w:rPr>
          <w:szCs w:val="22"/>
        </w:rPr>
        <w:t xml:space="preserve"> Tumor hatten. Bei 13,8</w:t>
      </w:r>
      <w:r w:rsidR="00ED77A5">
        <w:rPr>
          <w:szCs w:val="22"/>
        </w:rPr>
        <w:t> </w:t>
      </w:r>
      <w:r w:rsidRPr="00370A97">
        <w:rPr>
          <w:szCs w:val="22"/>
        </w:rPr>
        <w:t>% der Patienten war der Funktionsstatus unbekannt. Der häufigste Tumorgrad war Grad 2, der bei 66</w:t>
      </w:r>
      <w:r w:rsidR="00ED77A5">
        <w:rPr>
          <w:szCs w:val="22"/>
        </w:rPr>
        <w:t> </w:t>
      </w:r>
      <w:r w:rsidRPr="00370A97">
        <w:rPr>
          <w:szCs w:val="22"/>
        </w:rPr>
        <w:t>% der Patienten beobachtet wurde, und Grad 1 bei 25,6</w:t>
      </w:r>
      <w:r w:rsidR="00ED77A5">
        <w:rPr>
          <w:szCs w:val="22"/>
        </w:rPr>
        <w:t> </w:t>
      </w:r>
      <w:r w:rsidRPr="00370A97">
        <w:rPr>
          <w:szCs w:val="22"/>
        </w:rPr>
        <w:t>% der Patienten. Die Mehrzahl der Patienten (69</w:t>
      </w:r>
      <w:r w:rsidR="009503AA">
        <w:rPr>
          <w:szCs w:val="22"/>
        </w:rPr>
        <w:t> </w:t>
      </w:r>
      <w:r w:rsidRPr="00370A97">
        <w:rPr>
          <w:szCs w:val="22"/>
        </w:rPr>
        <w:t xml:space="preserve">%) </w:t>
      </w:r>
      <w:r w:rsidR="009503AA">
        <w:rPr>
          <w:szCs w:val="22"/>
        </w:rPr>
        <w:t xml:space="preserve">wurde </w:t>
      </w:r>
      <w:r w:rsidRPr="00370A97">
        <w:rPr>
          <w:szCs w:val="22"/>
        </w:rPr>
        <w:t xml:space="preserve">gleichzeitig </w:t>
      </w:r>
      <w:r w:rsidR="009503AA">
        <w:rPr>
          <w:szCs w:val="22"/>
        </w:rPr>
        <w:t xml:space="preserve">mit </w:t>
      </w:r>
      <w:r w:rsidRPr="00370A97">
        <w:rPr>
          <w:szCs w:val="22"/>
        </w:rPr>
        <w:t>SSA</w:t>
      </w:r>
      <w:r w:rsidR="009503AA">
        <w:rPr>
          <w:szCs w:val="22"/>
        </w:rPr>
        <w:t xml:space="preserve"> behandelt</w:t>
      </w:r>
      <w:r w:rsidRPr="00370A97">
        <w:rPr>
          <w:szCs w:val="22"/>
        </w:rPr>
        <w:t>, und 92,6</w:t>
      </w:r>
      <w:r w:rsidR="00ED77A5">
        <w:rPr>
          <w:szCs w:val="22"/>
        </w:rPr>
        <w:t> </w:t>
      </w:r>
      <w:r w:rsidRPr="00370A97">
        <w:rPr>
          <w:szCs w:val="22"/>
        </w:rPr>
        <w:t xml:space="preserve">% hatten zuvor SSA </w:t>
      </w:r>
      <w:r w:rsidR="009503AA">
        <w:rPr>
          <w:szCs w:val="22"/>
        </w:rPr>
        <w:t>erhalten</w:t>
      </w:r>
      <w:r w:rsidRPr="00370A97">
        <w:rPr>
          <w:szCs w:val="22"/>
        </w:rPr>
        <w:t>. 45,3</w:t>
      </w:r>
      <w:r w:rsidR="00ED77A5">
        <w:rPr>
          <w:szCs w:val="22"/>
        </w:rPr>
        <w:t> </w:t>
      </w:r>
      <w:r w:rsidRPr="00370A97">
        <w:rPr>
          <w:szCs w:val="22"/>
        </w:rPr>
        <w:t>% der Patienten hatten zuvor nur eine andere Behandlung als SSA erhalten. Die meisten Tumoren waren gut differenziert (93,6</w:t>
      </w:r>
      <w:r w:rsidR="00ED77A5">
        <w:rPr>
          <w:szCs w:val="22"/>
        </w:rPr>
        <w:t> </w:t>
      </w:r>
      <w:r w:rsidRPr="00370A97">
        <w:rPr>
          <w:szCs w:val="22"/>
        </w:rPr>
        <w:t>% der Fälle), während 6,4</w:t>
      </w:r>
      <w:r w:rsidR="00ED77A5">
        <w:rPr>
          <w:szCs w:val="22"/>
        </w:rPr>
        <w:t> </w:t>
      </w:r>
      <w:r w:rsidRPr="00370A97">
        <w:rPr>
          <w:szCs w:val="22"/>
        </w:rPr>
        <w:t xml:space="preserve">% nicht näher spezifiziert </w:t>
      </w:r>
      <w:r w:rsidR="009503AA">
        <w:rPr>
          <w:szCs w:val="22"/>
        </w:rPr>
        <w:t>waren</w:t>
      </w:r>
      <w:r w:rsidRPr="00370A97">
        <w:rPr>
          <w:szCs w:val="22"/>
        </w:rPr>
        <w:t xml:space="preserve">. Die häufigsten </w:t>
      </w:r>
      <w:r w:rsidR="009503AA">
        <w:rPr>
          <w:szCs w:val="22"/>
        </w:rPr>
        <w:t>metastasierten Organe</w:t>
      </w:r>
      <w:r w:rsidRPr="00370A97">
        <w:rPr>
          <w:szCs w:val="22"/>
        </w:rPr>
        <w:t xml:space="preserve"> waren die Leber (89,7</w:t>
      </w:r>
      <w:r w:rsidR="00ED77A5">
        <w:rPr>
          <w:szCs w:val="22"/>
        </w:rPr>
        <w:t> </w:t>
      </w:r>
      <w:r w:rsidRPr="00370A97">
        <w:rPr>
          <w:szCs w:val="22"/>
        </w:rPr>
        <w:t>% der Fälle), Lymphknoten (70</w:t>
      </w:r>
      <w:r w:rsidR="00ED77A5">
        <w:rPr>
          <w:szCs w:val="22"/>
        </w:rPr>
        <w:t> </w:t>
      </w:r>
      <w:r w:rsidRPr="00370A97">
        <w:rPr>
          <w:szCs w:val="22"/>
        </w:rPr>
        <w:t>% der Fälle), Knochen (49,3</w:t>
      </w:r>
      <w:r w:rsidR="00ED77A5">
        <w:rPr>
          <w:szCs w:val="22"/>
        </w:rPr>
        <w:t> </w:t>
      </w:r>
      <w:r w:rsidRPr="00370A97">
        <w:rPr>
          <w:szCs w:val="22"/>
        </w:rPr>
        <w:t xml:space="preserve">% der Fälle), andere </w:t>
      </w:r>
      <w:r w:rsidR="009503AA">
        <w:rPr>
          <w:szCs w:val="22"/>
        </w:rPr>
        <w:t>Organe</w:t>
      </w:r>
      <w:r w:rsidRPr="00370A97">
        <w:rPr>
          <w:szCs w:val="22"/>
        </w:rPr>
        <w:t xml:space="preserve"> (35</w:t>
      </w:r>
      <w:r w:rsidR="00ED77A5">
        <w:rPr>
          <w:szCs w:val="22"/>
        </w:rPr>
        <w:t> </w:t>
      </w:r>
      <w:r w:rsidRPr="00370A97">
        <w:rPr>
          <w:szCs w:val="22"/>
        </w:rPr>
        <w:t>% der Fälle) und die Lunge (21,2</w:t>
      </w:r>
      <w:r w:rsidR="00ED77A5">
        <w:rPr>
          <w:szCs w:val="22"/>
        </w:rPr>
        <w:t> </w:t>
      </w:r>
      <w:r w:rsidRPr="00370A97">
        <w:rPr>
          <w:szCs w:val="22"/>
        </w:rPr>
        <w:t>% der Fälle).</w:t>
      </w:r>
    </w:p>
    <w:p w14:paraId="2A5DD849" w14:textId="77777777" w:rsidR="004B3876" w:rsidRPr="005C02A0" w:rsidRDefault="004B3876" w:rsidP="005C02A0">
      <w:pPr>
        <w:autoSpaceDE w:val="0"/>
        <w:autoSpaceDN w:val="0"/>
        <w:adjustRightInd w:val="0"/>
        <w:spacing w:line="240" w:lineRule="auto"/>
        <w:rPr>
          <w:szCs w:val="22"/>
        </w:rPr>
      </w:pPr>
    </w:p>
    <w:p w14:paraId="252C3400" w14:textId="6BDB48CF" w:rsidR="005C02A0" w:rsidRPr="008A0804" w:rsidRDefault="005C02A0" w:rsidP="008A0804">
      <w:pPr>
        <w:pStyle w:val="C-BodyText"/>
        <w:keepNext/>
        <w:spacing w:before="0" w:after="0" w:line="240" w:lineRule="auto"/>
        <w:rPr>
          <w:b/>
          <w:bCs/>
          <w:sz w:val="22"/>
          <w:szCs w:val="22"/>
          <w:lang w:val="de-DE"/>
        </w:rPr>
      </w:pPr>
      <w:r w:rsidRPr="008A0804">
        <w:rPr>
          <w:b/>
          <w:bCs/>
          <w:sz w:val="22"/>
          <w:szCs w:val="22"/>
          <w:lang w:val="de-DE"/>
        </w:rPr>
        <w:t xml:space="preserve">Tabelle 10: </w:t>
      </w:r>
      <w:r w:rsidRPr="008A0804">
        <w:rPr>
          <w:b/>
          <w:bCs/>
          <w:sz w:val="22"/>
          <w:szCs w:val="22"/>
          <w:lang w:val="de-DE"/>
        </w:rPr>
        <w:tab/>
        <w:t>Wirksamkeit</w:t>
      </w:r>
      <w:r w:rsidRPr="005C02A0">
        <w:rPr>
          <w:b/>
          <w:bCs/>
          <w:sz w:val="22"/>
          <w:szCs w:val="22"/>
          <w:lang w:val="de-DE"/>
        </w:rPr>
        <w:t>sergebnisse</w:t>
      </w:r>
      <w:r w:rsidRPr="008A0804">
        <w:rPr>
          <w:b/>
          <w:bCs/>
          <w:sz w:val="22"/>
          <w:szCs w:val="22"/>
          <w:lang w:val="de-DE"/>
        </w:rPr>
        <w:t xml:space="preserve"> in der epNET</w:t>
      </w:r>
      <w:r w:rsidRPr="005C02A0">
        <w:rPr>
          <w:b/>
          <w:bCs/>
          <w:sz w:val="22"/>
          <w:szCs w:val="22"/>
          <w:lang w:val="de-DE"/>
        </w:rPr>
        <w:t xml:space="preserve">-Kohorte der </w:t>
      </w:r>
      <w:r w:rsidRPr="008A0804">
        <w:rPr>
          <w:b/>
          <w:bCs/>
          <w:sz w:val="22"/>
          <w:szCs w:val="22"/>
          <w:lang w:val="de-DE"/>
        </w:rPr>
        <w:t>CABINET S</w:t>
      </w:r>
      <w:r w:rsidRPr="005C02A0">
        <w:rPr>
          <w:b/>
          <w:bCs/>
          <w:sz w:val="22"/>
          <w:szCs w:val="22"/>
          <w:lang w:val="de-DE"/>
        </w:rPr>
        <w:t>tudie</w:t>
      </w:r>
      <w:r w:rsidRPr="008A0804">
        <w:rPr>
          <w:b/>
          <w:bCs/>
          <w:sz w:val="22"/>
          <w:szCs w:val="22"/>
          <w:lang w:val="de-DE"/>
        </w:rPr>
        <w:t xml:space="preserve"> </w:t>
      </w:r>
    </w:p>
    <w:p w14:paraId="2BD3AB55" w14:textId="77777777" w:rsidR="005C02A0" w:rsidRPr="008A0804" w:rsidRDefault="005C02A0" w:rsidP="008A0804">
      <w:pPr>
        <w:pStyle w:val="C-BodyText"/>
        <w:keepNext/>
        <w:spacing w:before="0" w:after="0" w:line="240" w:lineRule="auto"/>
        <w:rPr>
          <w:b/>
          <w:sz w:val="22"/>
          <w:szCs w:val="22"/>
          <w:lang w:val="de-DE"/>
        </w:rPr>
      </w:pPr>
    </w:p>
    <w:tbl>
      <w:tblPr>
        <w:tblStyle w:val="C-Table"/>
        <w:tblW w:w="9262" w:type="dxa"/>
        <w:tblLook w:val="04A0" w:firstRow="1" w:lastRow="0" w:firstColumn="1" w:lastColumn="0" w:noHBand="0" w:noVBand="1"/>
      </w:tblPr>
      <w:tblGrid>
        <w:gridCol w:w="4492"/>
        <w:gridCol w:w="2340"/>
        <w:gridCol w:w="2430"/>
      </w:tblGrid>
      <w:tr w:rsidR="005C02A0" w:rsidRPr="005C02A0" w14:paraId="02C9BFD5" w14:textId="77777777" w:rsidTr="008A0804">
        <w:trPr>
          <w:cantSplit w:val="0"/>
          <w:trHeight w:val="540"/>
          <w:tblHeader/>
        </w:trPr>
        <w:tc>
          <w:tcPr>
            <w:tcW w:w="4492" w:type="dxa"/>
            <w:tcBorders>
              <w:bottom w:val="single" w:sz="6" w:space="0" w:color="auto"/>
            </w:tcBorders>
            <w:hideMark/>
          </w:tcPr>
          <w:p w14:paraId="7260B2B8" w14:textId="36386664" w:rsidR="005C02A0" w:rsidRPr="008A0804" w:rsidRDefault="005C02A0" w:rsidP="008A0804">
            <w:pPr>
              <w:pStyle w:val="C-TableHeader"/>
              <w:spacing w:before="0" w:after="0"/>
              <w:jc w:val="center"/>
              <w:rPr>
                <w:szCs w:val="22"/>
                <w:lang w:val="de-DE"/>
              </w:rPr>
            </w:pPr>
            <w:r w:rsidRPr="008A0804">
              <w:rPr>
                <w:szCs w:val="22"/>
                <w:lang w:val="de-DE"/>
              </w:rPr>
              <w:t>Endpunkt</w:t>
            </w:r>
          </w:p>
        </w:tc>
        <w:tc>
          <w:tcPr>
            <w:tcW w:w="2340" w:type="dxa"/>
            <w:tcBorders>
              <w:bottom w:val="single" w:sz="6" w:space="0" w:color="auto"/>
            </w:tcBorders>
            <w:hideMark/>
          </w:tcPr>
          <w:p w14:paraId="637F6708" w14:textId="77777777" w:rsidR="005C02A0" w:rsidRPr="008A0804" w:rsidRDefault="005C02A0" w:rsidP="005C02A0">
            <w:pPr>
              <w:pStyle w:val="C-TableHeader"/>
              <w:spacing w:before="0" w:after="0"/>
              <w:jc w:val="center"/>
              <w:rPr>
                <w:szCs w:val="22"/>
                <w:lang w:val="de-DE"/>
              </w:rPr>
            </w:pPr>
            <w:r w:rsidRPr="008A0804">
              <w:rPr>
                <w:szCs w:val="22"/>
                <w:lang w:val="de-DE"/>
              </w:rPr>
              <w:t>Cabozantinib</w:t>
            </w:r>
          </w:p>
          <w:p w14:paraId="02B52AB1" w14:textId="4F573A69" w:rsidR="005C02A0" w:rsidRPr="008A0804" w:rsidRDefault="005C02A0" w:rsidP="008A0804">
            <w:pPr>
              <w:pStyle w:val="C-TableHeader"/>
              <w:spacing w:before="0" w:after="0"/>
              <w:jc w:val="center"/>
              <w:rPr>
                <w:szCs w:val="22"/>
                <w:lang w:val="de-DE"/>
              </w:rPr>
            </w:pPr>
            <w:r w:rsidRPr="008A0804">
              <w:rPr>
                <w:szCs w:val="22"/>
                <w:lang w:val="de-DE"/>
              </w:rPr>
              <w:t>(N = 134)</w:t>
            </w:r>
          </w:p>
        </w:tc>
        <w:tc>
          <w:tcPr>
            <w:tcW w:w="2430" w:type="dxa"/>
            <w:tcBorders>
              <w:bottom w:val="single" w:sz="6" w:space="0" w:color="auto"/>
            </w:tcBorders>
            <w:hideMark/>
          </w:tcPr>
          <w:p w14:paraId="7C7F2DC3" w14:textId="77777777" w:rsidR="005C02A0" w:rsidRPr="008A0804" w:rsidRDefault="005C02A0" w:rsidP="005C02A0">
            <w:pPr>
              <w:pStyle w:val="C-TableHeader"/>
              <w:spacing w:before="0" w:after="0"/>
              <w:jc w:val="center"/>
              <w:rPr>
                <w:szCs w:val="22"/>
                <w:lang w:val="de-DE"/>
              </w:rPr>
            </w:pPr>
            <w:r w:rsidRPr="008A0804">
              <w:rPr>
                <w:szCs w:val="22"/>
                <w:lang w:val="de-DE"/>
              </w:rPr>
              <w:t>Placebo</w:t>
            </w:r>
          </w:p>
          <w:p w14:paraId="7B3386DD" w14:textId="5F9D2052" w:rsidR="005C02A0" w:rsidRPr="008A0804" w:rsidRDefault="005C02A0" w:rsidP="008A0804">
            <w:pPr>
              <w:pStyle w:val="C-TableHeader"/>
              <w:spacing w:before="0" w:after="0"/>
              <w:jc w:val="center"/>
              <w:rPr>
                <w:szCs w:val="22"/>
                <w:lang w:val="de-DE"/>
              </w:rPr>
            </w:pPr>
            <w:r w:rsidRPr="008A0804">
              <w:rPr>
                <w:szCs w:val="22"/>
                <w:lang w:val="de-DE"/>
              </w:rPr>
              <w:t>(N = 69)</w:t>
            </w:r>
          </w:p>
        </w:tc>
      </w:tr>
      <w:tr w:rsidR="005C02A0" w:rsidRPr="005C02A0" w14:paraId="3B7AD4AB" w14:textId="77777777">
        <w:trPr>
          <w:cantSplit w:val="0"/>
          <w:trHeight w:val="245"/>
        </w:trPr>
        <w:tc>
          <w:tcPr>
            <w:tcW w:w="9262" w:type="dxa"/>
            <w:gridSpan w:val="3"/>
            <w:tcBorders>
              <w:bottom w:val="single" w:sz="4" w:space="0" w:color="auto"/>
            </w:tcBorders>
            <w:vAlign w:val="center"/>
          </w:tcPr>
          <w:p w14:paraId="10D0F605" w14:textId="5890FC30" w:rsidR="005C02A0" w:rsidRPr="008A0804" w:rsidRDefault="005C02A0" w:rsidP="008A0804">
            <w:pPr>
              <w:pStyle w:val="C-TableText0"/>
              <w:spacing w:before="0" w:after="0"/>
              <w:rPr>
                <w:b/>
                <w:bCs/>
                <w:szCs w:val="22"/>
                <w:lang w:val="de-DE"/>
              </w:rPr>
            </w:pPr>
            <w:r w:rsidRPr="008A0804">
              <w:rPr>
                <w:b/>
                <w:bCs/>
                <w:szCs w:val="22"/>
                <w:lang w:val="de-DE"/>
              </w:rPr>
              <w:t>Progressionsfreies Überleben</w:t>
            </w:r>
          </w:p>
        </w:tc>
      </w:tr>
      <w:tr w:rsidR="005C02A0" w:rsidRPr="005C02A0" w14:paraId="0F7B43A8" w14:textId="77777777">
        <w:trPr>
          <w:cantSplit w:val="0"/>
          <w:trHeight w:val="245"/>
        </w:trPr>
        <w:tc>
          <w:tcPr>
            <w:tcW w:w="4492" w:type="dxa"/>
            <w:tcBorders>
              <w:bottom w:val="single" w:sz="4" w:space="0" w:color="auto"/>
            </w:tcBorders>
            <w:hideMark/>
          </w:tcPr>
          <w:p w14:paraId="723D6D19" w14:textId="7D048D10" w:rsidR="005C02A0" w:rsidRPr="008A0804" w:rsidRDefault="005C02A0" w:rsidP="008A0804">
            <w:pPr>
              <w:pStyle w:val="C-TableText0"/>
              <w:spacing w:before="0" w:after="0"/>
              <w:rPr>
                <w:szCs w:val="22"/>
                <w:lang w:val="de-DE"/>
              </w:rPr>
            </w:pPr>
            <w:r w:rsidRPr="008A0804">
              <w:rPr>
                <w:szCs w:val="22"/>
                <w:lang w:val="de-DE"/>
              </w:rPr>
              <w:t>Anzahl der Ereignisse, n (%)</w:t>
            </w:r>
          </w:p>
        </w:tc>
        <w:tc>
          <w:tcPr>
            <w:tcW w:w="2340" w:type="dxa"/>
            <w:tcBorders>
              <w:bottom w:val="single" w:sz="4" w:space="0" w:color="auto"/>
            </w:tcBorders>
          </w:tcPr>
          <w:p w14:paraId="398F5523" w14:textId="77777777" w:rsidR="005C02A0" w:rsidRPr="008A0804" w:rsidRDefault="005C02A0" w:rsidP="008A0804">
            <w:pPr>
              <w:pStyle w:val="C-TableText0"/>
              <w:spacing w:before="0" w:after="0"/>
              <w:jc w:val="center"/>
              <w:rPr>
                <w:szCs w:val="22"/>
                <w:lang w:val="de-DE"/>
              </w:rPr>
            </w:pPr>
            <w:r w:rsidRPr="008A0804">
              <w:rPr>
                <w:szCs w:val="22"/>
                <w:lang w:val="de-DE"/>
              </w:rPr>
              <w:t>71 (53)</w:t>
            </w:r>
          </w:p>
        </w:tc>
        <w:tc>
          <w:tcPr>
            <w:tcW w:w="2430" w:type="dxa"/>
            <w:tcBorders>
              <w:bottom w:val="single" w:sz="4" w:space="0" w:color="auto"/>
            </w:tcBorders>
          </w:tcPr>
          <w:p w14:paraId="4AC1FFB3" w14:textId="77777777" w:rsidR="005C02A0" w:rsidRPr="008A0804" w:rsidRDefault="005C02A0" w:rsidP="008A0804">
            <w:pPr>
              <w:pStyle w:val="C-TableText0"/>
              <w:spacing w:before="0" w:after="0"/>
              <w:jc w:val="center"/>
              <w:rPr>
                <w:szCs w:val="22"/>
                <w:lang w:val="de-DE"/>
              </w:rPr>
            </w:pPr>
            <w:r w:rsidRPr="008A0804">
              <w:rPr>
                <w:szCs w:val="22"/>
                <w:lang w:val="de-DE"/>
              </w:rPr>
              <w:t>40 (58)</w:t>
            </w:r>
          </w:p>
        </w:tc>
      </w:tr>
      <w:tr w:rsidR="005C02A0" w:rsidRPr="005C02A0" w14:paraId="6379B3CB" w14:textId="77777777">
        <w:trPr>
          <w:cantSplit w:val="0"/>
          <w:trHeight w:val="245"/>
        </w:trPr>
        <w:tc>
          <w:tcPr>
            <w:tcW w:w="4492" w:type="dxa"/>
            <w:tcBorders>
              <w:bottom w:val="single" w:sz="4" w:space="0" w:color="auto"/>
            </w:tcBorders>
          </w:tcPr>
          <w:p w14:paraId="06DF3E67" w14:textId="7D460C50" w:rsidR="005C02A0" w:rsidRPr="008A0804" w:rsidRDefault="005C02A0" w:rsidP="008A0804">
            <w:pPr>
              <w:pStyle w:val="C-TableText0"/>
              <w:spacing w:before="0" w:after="0"/>
              <w:ind w:left="310"/>
              <w:rPr>
                <w:szCs w:val="22"/>
                <w:lang w:val="de-DE"/>
              </w:rPr>
            </w:pPr>
            <w:r>
              <w:rPr>
                <w:szCs w:val="22"/>
                <w:lang w:val="de-DE"/>
              </w:rPr>
              <w:t>Dokumentierte Progression</w:t>
            </w:r>
            <w:r w:rsidRPr="008A0804">
              <w:rPr>
                <w:szCs w:val="22"/>
                <w:lang w:val="de-DE"/>
              </w:rPr>
              <w:t>, n (%)</w:t>
            </w:r>
          </w:p>
        </w:tc>
        <w:tc>
          <w:tcPr>
            <w:tcW w:w="2340" w:type="dxa"/>
            <w:tcBorders>
              <w:bottom w:val="single" w:sz="4" w:space="0" w:color="auto"/>
            </w:tcBorders>
          </w:tcPr>
          <w:p w14:paraId="3D69BC00" w14:textId="77777777" w:rsidR="005C02A0" w:rsidRPr="008A0804" w:rsidRDefault="005C02A0" w:rsidP="008A0804">
            <w:pPr>
              <w:pStyle w:val="C-TableText0"/>
              <w:spacing w:before="0" w:after="0"/>
              <w:jc w:val="center"/>
              <w:rPr>
                <w:szCs w:val="22"/>
                <w:lang w:val="de-DE"/>
              </w:rPr>
            </w:pPr>
            <w:r w:rsidRPr="008A0804">
              <w:rPr>
                <w:szCs w:val="22"/>
                <w:lang w:val="de-DE"/>
              </w:rPr>
              <w:t>53 (40)</w:t>
            </w:r>
          </w:p>
        </w:tc>
        <w:tc>
          <w:tcPr>
            <w:tcW w:w="2430" w:type="dxa"/>
            <w:tcBorders>
              <w:bottom w:val="single" w:sz="4" w:space="0" w:color="auto"/>
            </w:tcBorders>
          </w:tcPr>
          <w:p w14:paraId="1C5E29E3" w14:textId="77777777" w:rsidR="005C02A0" w:rsidRPr="008A0804" w:rsidRDefault="005C02A0" w:rsidP="008A0804">
            <w:pPr>
              <w:pStyle w:val="C-TableText0"/>
              <w:spacing w:before="0" w:after="0"/>
              <w:jc w:val="center"/>
              <w:rPr>
                <w:szCs w:val="22"/>
                <w:lang w:val="de-DE"/>
              </w:rPr>
            </w:pPr>
            <w:r w:rsidRPr="008A0804">
              <w:rPr>
                <w:szCs w:val="22"/>
                <w:lang w:val="de-DE"/>
              </w:rPr>
              <w:t>35 (51)</w:t>
            </w:r>
          </w:p>
        </w:tc>
      </w:tr>
      <w:tr w:rsidR="005C02A0" w:rsidRPr="005C02A0" w14:paraId="5902FDFF" w14:textId="77777777">
        <w:trPr>
          <w:cantSplit w:val="0"/>
          <w:trHeight w:val="245"/>
        </w:trPr>
        <w:tc>
          <w:tcPr>
            <w:tcW w:w="4492" w:type="dxa"/>
          </w:tcPr>
          <w:p w14:paraId="4EF353C7" w14:textId="320D0882" w:rsidR="005C02A0" w:rsidRPr="008A0804" w:rsidRDefault="005C02A0" w:rsidP="008A0804">
            <w:pPr>
              <w:pStyle w:val="C-TableText0"/>
              <w:spacing w:before="0" w:after="0"/>
              <w:ind w:left="310"/>
              <w:rPr>
                <w:szCs w:val="22"/>
                <w:lang w:val="de-DE"/>
              </w:rPr>
            </w:pPr>
            <w:r>
              <w:rPr>
                <w:szCs w:val="22"/>
                <w:lang w:val="de-DE"/>
              </w:rPr>
              <w:t>Tod</w:t>
            </w:r>
            <w:r w:rsidRPr="008A0804">
              <w:rPr>
                <w:szCs w:val="22"/>
                <w:lang w:val="de-DE"/>
              </w:rPr>
              <w:t>, n (%)</w:t>
            </w:r>
          </w:p>
        </w:tc>
        <w:tc>
          <w:tcPr>
            <w:tcW w:w="2340" w:type="dxa"/>
          </w:tcPr>
          <w:p w14:paraId="67E1DBBF" w14:textId="77777777" w:rsidR="005C02A0" w:rsidRPr="008A0804" w:rsidRDefault="005C02A0" w:rsidP="008A0804">
            <w:pPr>
              <w:pStyle w:val="C-TableText0"/>
              <w:spacing w:before="0" w:after="0"/>
              <w:jc w:val="center"/>
              <w:rPr>
                <w:szCs w:val="22"/>
                <w:lang w:val="de-DE"/>
              </w:rPr>
            </w:pPr>
            <w:r w:rsidRPr="008A0804">
              <w:rPr>
                <w:szCs w:val="22"/>
                <w:lang w:val="de-DE"/>
              </w:rPr>
              <w:t>18 (13)</w:t>
            </w:r>
          </w:p>
        </w:tc>
        <w:tc>
          <w:tcPr>
            <w:tcW w:w="2430" w:type="dxa"/>
          </w:tcPr>
          <w:p w14:paraId="5EB82226" w14:textId="7A1D8992" w:rsidR="005C02A0" w:rsidRPr="008A0804" w:rsidRDefault="005C02A0" w:rsidP="008A0804">
            <w:pPr>
              <w:pStyle w:val="C-TableText0"/>
              <w:spacing w:before="0" w:after="0"/>
              <w:jc w:val="center"/>
              <w:rPr>
                <w:szCs w:val="22"/>
                <w:lang w:val="de-DE"/>
              </w:rPr>
            </w:pPr>
            <w:r w:rsidRPr="008A0804">
              <w:rPr>
                <w:szCs w:val="22"/>
                <w:lang w:val="de-DE"/>
              </w:rPr>
              <w:t>5 (7</w:t>
            </w:r>
            <w:r w:rsidR="00A80626">
              <w:rPr>
                <w:szCs w:val="22"/>
                <w:lang w:val="de-DE"/>
              </w:rPr>
              <w:t>,</w:t>
            </w:r>
            <w:r w:rsidRPr="008A0804">
              <w:rPr>
                <w:szCs w:val="22"/>
                <w:lang w:val="de-DE"/>
              </w:rPr>
              <w:t>2)</w:t>
            </w:r>
          </w:p>
        </w:tc>
      </w:tr>
      <w:tr w:rsidR="005C02A0" w:rsidRPr="005C02A0" w14:paraId="5F689867" w14:textId="77777777">
        <w:trPr>
          <w:cantSplit w:val="0"/>
          <w:trHeight w:val="245"/>
        </w:trPr>
        <w:tc>
          <w:tcPr>
            <w:tcW w:w="4492" w:type="dxa"/>
            <w:tcBorders>
              <w:bottom w:val="single" w:sz="4" w:space="0" w:color="auto"/>
            </w:tcBorders>
            <w:vAlign w:val="center"/>
          </w:tcPr>
          <w:p w14:paraId="62D6F295" w14:textId="677A31EF" w:rsidR="005C02A0" w:rsidRPr="008A0804" w:rsidRDefault="005C02A0" w:rsidP="008A0804">
            <w:pPr>
              <w:pStyle w:val="C-TableText0"/>
              <w:spacing w:before="0" w:after="0"/>
              <w:rPr>
                <w:szCs w:val="22"/>
                <w:lang w:val="de-DE"/>
              </w:rPr>
            </w:pPr>
            <w:r w:rsidRPr="008A0804">
              <w:rPr>
                <w:szCs w:val="22"/>
                <w:lang w:val="de-DE"/>
              </w:rPr>
              <w:t>Median</w:t>
            </w:r>
            <w:r>
              <w:rPr>
                <w:szCs w:val="22"/>
                <w:lang w:val="de-DE"/>
              </w:rPr>
              <w:t>es</w:t>
            </w:r>
            <w:r w:rsidRPr="008A0804">
              <w:rPr>
                <w:szCs w:val="22"/>
                <w:lang w:val="de-DE"/>
              </w:rPr>
              <w:t xml:space="preserve"> PFS in </w:t>
            </w:r>
            <w:r>
              <w:rPr>
                <w:szCs w:val="22"/>
                <w:lang w:val="de-DE"/>
              </w:rPr>
              <w:t>Monaten</w:t>
            </w:r>
            <w:r w:rsidRPr="008A0804">
              <w:rPr>
                <w:szCs w:val="22"/>
                <w:vertAlign w:val="superscript"/>
                <w:lang w:val="de-DE"/>
              </w:rPr>
              <w:t>1</w:t>
            </w:r>
            <w:r w:rsidRPr="008A0804">
              <w:rPr>
                <w:szCs w:val="22"/>
                <w:lang w:val="de-DE"/>
              </w:rPr>
              <w:t xml:space="preserve"> (95</w:t>
            </w:r>
            <w:r>
              <w:rPr>
                <w:szCs w:val="22"/>
                <w:lang w:val="de-DE"/>
              </w:rPr>
              <w:t> </w:t>
            </w:r>
            <w:r w:rsidRPr="008A0804">
              <w:rPr>
                <w:szCs w:val="22"/>
                <w:lang w:val="de-DE"/>
              </w:rPr>
              <w:t xml:space="preserve">% </w:t>
            </w:r>
            <w:r>
              <w:rPr>
                <w:szCs w:val="22"/>
                <w:lang w:val="de-DE"/>
              </w:rPr>
              <w:t>K</w:t>
            </w:r>
            <w:r w:rsidRPr="008A0804">
              <w:rPr>
                <w:szCs w:val="22"/>
                <w:lang w:val="de-DE"/>
              </w:rPr>
              <w:t>I)</w:t>
            </w:r>
          </w:p>
        </w:tc>
        <w:tc>
          <w:tcPr>
            <w:tcW w:w="2340" w:type="dxa"/>
            <w:tcBorders>
              <w:bottom w:val="single" w:sz="4" w:space="0" w:color="auto"/>
            </w:tcBorders>
          </w:tcPr>
          <w:p w14:paraId="6B251AE3" w14:textId="357E3ED7" w:rsidR="005C02A0" w:rsidRPr="008A0804" w:rsidRDefault="005C02A0" w:rsidP="008A0804">
            <w:pPr>
              <w:pStyle w:val="C-TableText0"/>
              <w:spacing w:before="0" w:after="0"/>
              <w:jc w:val="center"/>
              <w:rPr>
                <w:szCs w:val="22"/>
                <w:lang w:val="de-DE"/>
              </w:rPr>
            </w:pPr>
            <w:r w:rsidRPr="008A0804">
              <w:rPr>
                <w:szCs w:val="22"/>
                <w:lang w:val="de-DE"/>
              </w:rPr>
              <w:t>8</w:t>
            </w:r>
            <w:r>
              <w:rPr>
                <w:szCs w:val="22"/>
                <w:lang w:val="de-DE"/>
              </w:rPr>
              <w:t>,</w:t>
            </w:r>
            <w:r w:rsidRPr="008A0804">
              <w:rPr>
                <w:szCs w:val="22"/>
                <w:lang w:val="de-DE"/>
              </w:rPr>
              <w:t>5 (7</w:t>
            </w:r>
            <w:r>
              <w:rPr>
                <w:szCs w:val="22"/>
                <w:lang w:val="de-DE"/>
              </w:rPr>
              <w:t>,</w:t>
            </w:r>
            <w:r w:rsidRPr="008A0804">
              <w:rPr>
                <w:szCs w:val="22"/>
                <w:lang w:val="de-DE"/>
              </w:rPr>
              <w:t>5</w:t>
            </w:r>
            <w:r>
              <w:rPr>
                <w:szCs w:val="22"/>
                <w:lang w:val="de-DE"/>
              </w:rPr>
              <w:t>;</w:t>
            </w:r>
            <w:r w:rsidRPr="008A0804">
              <w:rPr>
                <w:szCs w:val="22"/>
                <w:lang w:val="de-DE"/>
              </w:rPr>
              <w:t xml:space="preserve"> 12</w:t>
            </w:r>
            <w:r>
              <w:rPr>
                <w:szCs w:val="22"/>
                <w:lang w:val="de-DE"/>
              </w:rPr>
              <w:t>,</w:t>
            </w:r>
            <w:r w:rsidRPr="008A0804">
              <w:rPr>
                <w:szCs w:val="22"/>
                <w:lang w:val="de-DE"/>
              </w:rPr>
              <w:t xml:space="preserve">5) </w:t>
            </w:r>
          </w:p>
        </w:tc>
        <w:tc>
          <w:tcPr>
            <w:tcW w:w="2430" w:type="dxa"/>
            <w:tcBorders>
              <w:bottom w:val="single" w:sz="4" w:space="0" w:color="auto"/>
            </w:tcBorders>
          </w:tcPr>
          <w:p w14:paraId="098571BA" w14:textId="11B0EEC0" w:rsidR="005C02A0" w:rsidRPr="008A0804" w:rsidRDefault="005C02A0" w:rsidP="008A0804">
            <w:pPr>
              <w:pStyle w:val="C-TableText0"/>
              <w:spacing w:before="0" w:after="0"/>
              <w:jc w:val="center"/>
              <w:rPr>
                <w:szCs w:val="22"/>
                <w:lang w:val="de-DE"/>
              </w:rPr>
            </w:pPr>
            <w:r w:rsidRPr="008A0804">
              <w:rPr>
                <w:szCs w:val="22"/>
                <w:lang w:val="de-DE"/>
              </w:rPr>
              <w:t>4</w:t>
            </w:r>
            <w:r>
              <w:rPr>
                <w:szCs w:val="22"/>
                <w:lang w:val="de-DE"/>
              </w:rPr>
              <w:t>,</w:t>
            </w:r>
            <w:r w:rsidRPr="008A0804">
              <w:rPr>
                <w:szCs w:val="22"/>
                <w:lang w:val="de-DE"/>
              </w:rPr>
              <w:t>0 (3</w:t>
            </w:r>
            <w:r>
              <w:rPr>
                <w:szCs w:val="22"/>
                <w:lang w:val="de-DE"/>
              </w:rPr>
              <w:t>,</w:t>
            </w:r>
            <w:r w:rsidRPr="008A0804">
              <w:rPr>
                <w:szCs w:val="22"/>
                <w:lang w:val="de-DE"/>
              </w:rPr>
              <w:t>0</w:t>
            </w:r>
            <w:r>
              <w:rPr>
                <w:szCs w:val="22"/>
                <w:lang w:val="de-DE"/>
              </w:rPr>
              <w:t>;</w:t>
            </w:r>
            <w:r w:rsidRPr="008A0804">
              <w:rPr>
                <w:szCs w:val="22"/>
                <w:lang w:val="de-DE"/>
              </w:rPr>
              <w:t xml:space="preserve"> 5</w:t>
            </w:r>
            <w:r>
              <w:rPr>
                <w:szCs w:val="22"/>
                <w:lang w:val="de-DE"/>
              </w:rPr>
              <w:t>,</w:t>
            </w:r>
            <w:r w:rsidRPr="008A0804">
              <w:rPr>
                <w:szCs w:val="22"/>
                <w:lang w:val="de-DE"/>
              </w:rPr>
              <w:t>7)</w:t>
            </w:r>
          </w:p>
        </w:tc>
      </w:tr>
      <w:tr w:rsidR="005C02A0" w:rsidRPr="005C02A0" w14:paraId="19BDC728" w14:textId="77777777">
        <w:trPr>
          <w:cantSplit w:val="0"/>
          <w:trHeight w:val="245"/>
        </w:trPr>
        <w:tc>
          <w:tcPr>
            <w:tcW w:w="4492" w:type="dxa"/>
            <w:tcBorders>
              <w:bottom w:val="single" w:sz="4" w:space="0" w:color="auto"/>
            </w:tcBorders>
            <w:vAlign w:val="center"/>
          </w:tcPr>
          <w:p w14:paraId="4AAB8B39" w14:textId="502B8BC8" w:rsidR="005C02A0" w:rsidRPr="008A0804" w:rsidRDefault="005C02A0" w:rsidP="008A0804">
            <w:pPr>
              <w:pStyle w:val="C-TableText0"/>
              <w:spacing w:before="0" w:after="0"/>
              <w:rPr>
                <w:szCs w:val="22"/>
                <w:lang w:val="de-DE"/>
              </w:rPr>
            </w:pPr>
            <w:r w:rsidRPr="008A0804">
              <w:rPr>
                <w:szCs w:val="22"/>
                <w:lang w:val="de-DE"/>
              </w:rPr>
              <w:t>Hazard Ratio</w:t>
            </w:r>
            <w:r w:rsidRPr="008A0804">
              <w:rPr>
                <w:szCs w:val="22"/>
                <w:vertAlign w:val="superscript"/>
                <w:lang w:val="de-DE"/>
              </w:rPr>
              <w:t>2</w:t>
            </w:r>
            <w:r w:rsidRPr="008A0804">
              <w:rPr>
                <w:szCs w:val="22"/>
                <w:lang w:val="de-DE"/>
              </w:rPr>
              <w:t xml:space="preserve"> (95</w:t>
            </w:r>
            <w:r>
              <w:rPr>
                <w:szCs w:val="22"/>
                <w:lang w:val="de-DE"/>
              </w:rPr>
              <w:t> </w:t>
            </w:r>
            <w:r w:rsidRPr="008A0804">
              <w:rPr>
                <w:szCs w:val="22"/>
                <w:lang w:val="de-DE"/>
              </w:rPr>
              <w:t xml:space="preserve">% </w:t>
            </w:r>
            <w:r>
              <w:rPr>
                <w:szCs w:val="22"/>
                <w:lang w:val="de-DE"/>
              </w:rPr>
              <w:t>K</w:t>
            </w:r>
            <w:r w:rsidRPr="008A0804">
              <w:rPr>
                <w:szCs w:val="22"/>
                <w:lang w:val="de-DE"/>
              </w:rPr>
              <w:t>I)</w:t>
            </w:r>
          </w:p>
        </w:tc>
        <w:tc>
          <w:tcPr>
            <w:tcW w:w="4770" w:type="dxa"/>
            <w:gridSpan w:val="2"/>
            <w:tcBorders>
              <w:bottom w:val="single" w:sz="4" w:space="0" w:color="auto"/>
            </w:tcBorders>
          </w:tcPr>
          <w:p w14:paraId="3208E173" w14:textId="27A9B15C" w:rsidR="005C02A0" w:rsidRPr="008A0804" w:rsidRDefault="005C02A0" w:rsidP="008A0804">
            <w:pPr>
              <w:pStyle w:val="C-TableText0"/>
              <w:spacing w:before="0" w:after="0"/>
              <w:jc w:val="center"/>
              <w:rPr>
                <w:szCs w:val="22"/>
                <w:lang w:val="de-DE"/>
              </w:rPr>
            </w:pPr>
            <w:r w:rsidRPr="008A0804">
              <w:rPr>
                <w:szCs w:val="22"/>
                <w:lang w:val="de-DE"/>
              </w:rPr>
              <w:t>0</w:t>
            </w:r>
            <w:r>
              <w:rPr>
                <w:szCs w:val="22"/>
                <w:lang w:val="de-DE"/>
              </w:rPr>
              <w:t>,</w:t>
            </w:r>
            <w:r w:rsidRPr="008A0804">
              <w:rPr>
                <w:szCs w:val="22"/>
                <w:lang w:val="de-DE"/>
              </w:rPr>
              <w:t>38 (0</w:t>
            </w:r>
            <w:r>
              <w:rPr>
                <w:szCs w:val="22"/>
                <w:lang w:val="de-DE"/>
              </w:rPr>
              <w:t>,</w:t>
            </w:r>
            <w:r w:rsidRPr="008A0804">
              <w:rPr>
                <w:szCs w:val="22"/>
                <w:lang w:val="de-DE"/>
              </w:rPr>
              <w:t>25</w:t>
            </w:r>
            <w:r>
              <w:rPr>
                <w:szCs w:val="22"/>
                <w:lang w:val="de-DE"/>
              </w:rPr>
              <w:t>;</w:t>
            </w:r>
            <w:r w:rsidRPr="008A0804">
              <w:rPr>
                <w:szCs w:val="22"/>
                <w:lang w:val="de-DE"/>
              </w:rPr>
              <w:t xml:space="preserve"> 0</w:t>
            </w:r>
            <w:r>
              <w:rPr>
                <w:szCs w:val="22"/>
                <w:lang w:val="de-DE"/>
              </w:rPr>
              <w:t>,</w:t>
            </w:r>
            <w:r w:rsidRPr="008A0804">
              <w:rPr>
                <w:szCs w:val="22"/>
                <w:lang w:val="de-DE"/>
              </w:rPr>
              <w:t>58)</w:t>
            </w:r>
          </w:p>
        </w:tc>
      </w:tr>
    </w:tbl>
    <w:p w14:paraId="23151BBB" w14:textId="2663D8D1" w:rsidR="005C02A0" w:rsidRDefault="005C02A0" w:rsidP="005C02A0">
      <w:pPr>
        <w:pStyle w:val="C-BodyText"/>
        <w:spacing w:before="0" w:after="0" w:line="240" w:lineRule="auto"/>
        <w:rPr>
          <w:rFonts w:eastAsia="TimesNewRoman"/>
          <w:sz w:val="18"/>
          <w:lang w:val="de-DE"/>
        </w:rPr>
      </w:pPr>
      <w:r w:rsidRPr="005C02A0">
        <w:rPr>
          <w:rFonts w:eastAsia="TimesNewRoman"/>
          <w:sz w:val="18"/>
          <w:lang w:val="de-DE"/>
        </w:rPr>
        <w:t>Die mediane Nachbeobachtungszeit betrug in beiden Armen 23 Monate. Gemäß BIRC-Bewertungen de</w:t>
      </w:r>
      <w:r>
        <w:rPr>
          <w:rFonts w:eastAsia="TimesNewRoman"/>
          <w:sz w:val="18"/>
          <w:lang w:val="de-DE"/>
        </w:rPr>
        <w:t xml:space="preserve">r Progression </w:t>
      </w:r>
      <w:r w:rsidRPr="005C02A0">
        <w:rPr>
          <w:rFonts w:eastAsia="TimesNewRoman"/>
          <w:sz w:val="18"/>
          <w:lang w:val="de-DE"/>
        </w:rPr>
        <w:t xml:space="preserve">und </w:t>
      </w:r>
      <w:r>
        <w:rPr>
          <w:rFonts w:eastAsia="TimesNewRoman"/>
          <w:sz w:val="18"/>
          <w:lang w:val="de-DE"/>
        </w:rPr>
        <w:t xml:space="preserve">des </w:t>
      </w:r>
      <w:r w:rsidRPr="005C02A0">
        <w:rPr>
          <w:rFonts w:eastAsia="TimesNewRoman"/>
          <w:sz w:val="18"/>
          <w:lang w:val="de-DE"/>
        </w:rPr>
        <w:t xml:space="preserve">Ansprechens mit </w:t>
      </w:r>
      <w:r w:rsidR="002301B3">
        <w:rPr>
          <w:rFonts w:eastAsia="TimesNewRoman"/>
          <w:sz w:val="18"/>
          <w:lang w:val="de-DE"/>
        </w:rPr>
        <w:t>Datenschnitt</w:t>
      </w:r>
      <w:r w:rsidRPr="005C02A0">
        <w:rPr>
          <w:rFonts w:eastAsia="TimesNewRoman"/>
          <w:sz w:val="18"/>
          <w:lang w:val="de-DE"/>
        </w:rPr>
        <w:t xml:space="preserve"> 24. August 2023</w:t>
      </w:r>
      <w:r>
        <w:rPr>
          <w:rFonts w:eastAsia="TimesNewRoman"/>
          <w:sz w:val="18"/>
          <w:lang w:val="de-DE"/>
        </w:rPr>
        <w:t>.</w:t>
      </w:r>
    </w:p>
    <w:p w14:paraId="022A47A9" w14:textId="5F2E5140" w:rsidR="005C02A0" w:rsidRPr="008A0804" w:rsidRDefault="005C02A0" w:rsidP="005C02A0">
      <w:pPr>
        <w:pStyle w:val="C-BodyText"/>
        <w:spacing w:before="0" w:after="0" w:line="240" w:lineRule="auto"/>
        <w:rPr>
          <w:rFonts w:eastAsia="MS Mincho"/>
          <w:sz w:val="20"/>
          <w:lang w:val="de-DE" w:eastAsia="ja-JP"/>
        </w:rPr>
      </w:pPr>
      <w:r w:rsidRPr="008A0804">
        <w:rPr>
          <w:rFonts w:eastAsia="TimesNewRoman"/>
          <w:sz w:val="18"/>
          <w:vertAlign w:val="superscript"/>
          <w:lang w:val="de-DE"/>
        </w:rPr>
        <w:t>1</w:t>
      </w:r>
      <w:r w:rsidRPr="008A0804">
        <w:rPr>
          <w:rFonts w:eastAsia="TimesNewRoman"/>
          <w:sz w:val="18"/>
          <w:lang w:val="de-DE"/>
        </w:rPr>
        <w:t xml:space="preserve"> </w:t>
      </w:r>
      <w:r w:rsidRPr="005C02A0">
        <w:rPr>
          <w:rFonts w:eastAsia="TimesNewRoman"/>
          <w:sz w:val="18"/>
          <w:lang w:val="de-DE"/>
        </w:rPr>
        <w:t>Basierend auf Kaplan-Meier-Schätzungen</w:t>
      </w:r>
    </w:p>
    <w:p w14:paraId="0FE910CF" w14:textId="62A3E304" w:rsidR="00360B1C" w:rsidRDefault="005C02A0" w:rsidP="005C02A0">
      <w:pPr>
        <w:pStyle w:val="C-PLR-BodyText"/>
        <w:rPr>
          <w:sz w:val="18"/>
          <w:szCs w:val="18"/>
          <w:lang w:val="de-DE"/>
        </w:rPr>
      </w:pPr>
      <w:r w:rsidRPr="008A0804">
        <w:rPr>
          <w:sz w:val="18"/>
          <w:szCs w:val="18"/>
          <w:vertAlign w:val="superscript"/>
          <w:lang w:val="de-DE"/>
        </w:rPr>
        <w:t>2</w:t>
      </w:r>
      <w:r w:rsidRPr="008A0804">
        <w:rPr>
          <w:sz w:val="18"/>
          <w:szCs w:val="18"/>
          <w:lang w:val="de-DE"/>
        </w:rPr>
        <w:t xml:space="preserve"> </w:t>
      </w:r>
      <w:r w:rsidRPr="005C02A0">
        <w:rPr>
          <w:sz w:val="18"/>
          <w:szCs w:val="18"/>
          <w:lang w:val="de-DE"/>
        </w:rPr>
        <w:t xml:space="preserve">Geschätzt unter Verwendung des Cox-Proportional-Hazard-Modells. Die CABINET-Studie </w:t>
      </w:r>
      <w:r w:rsidR="00360B1C">
        <w:rPr>
          <w:sz w:val="18"/>
          <w:szCs w:val="18"/>
          <w:lang w:val="de-DE"/>
        </w:rPr>
        <w:t xml:space="preserve">wurde zum Zeitpunkt einer Interimanalyse, die nur aus Futility-Gründen geplant war, wegen Wirksamkeit gestoppt. Der Typ-I-Fehler wurde nicht formal kontrolliert, und p-Werte werden nicht angegeben. Das angegebene 95 %-Konfidenzintervall ist deskriptiv und bedeutet nicht, dass eine statistische Signifikanz erreicht wurde. </w:t>
      </w:r>
    </w:p>
    <w:p w14:paraId="21657BB8" w14:textId="77777777" w:rsidR="004B3876" w:rsidRPr="005C02A0" w:rsidRDefault="004B3876" w:rsidP="00965C0F">
      <w:pPr>
        <w:autoSpaceDE w:val="0"/>
        <w:autoSpaceDN w:val="0"/>
        <w:adjustRightInd w:val="0"/>
        <w:spacing w:line="240" w:lineRule="auto"/>
        <w:rPr>
          <w:szCs w:val="22"/>
        </w:rPr>
      </w:pPr>
    </w:p>
    <w:p w14:paraId="666C92A6" w14:textId="63EB62A2" w:rsidR="002301B3" w:rsidRPr="00BD467B" w:rsidRDefault="002301B3" w:rsidP="002301B3">
      <w:pPr>
        <w:autoSpaceDE w:val="0"/>
        <w:autoSpaceDN w:val="0"/>
        <w:adjustRightInd w:val="0"/>
        <w:spacing w:line="240" w:lineRule="auto"/>
        <w:rPr>
          <w:szCs w:val="22"/>
        </w:rPr>
      </w:pPr>
      <w:r w:rsidRPr="008A0804">
        <w:rPr>
          <w:b/>
          <w:bCs/>
          <w:szCs w:val="22"/>
        </w:rPr>
        <w:t>Abbildung 9:</w:t>
      </w:r>
      <w:r w:rsidRPr="008A0804">
        <w:rPr>
          <w:szCs w:val="22"/>
        </w:rPr>
        <w:t xml:space="preserve"> </w:t>
      </w:r>
      <w:r w:rsidRPr="008A0804">
        <w:rPr>
          <w:b/>
          <w:bCs/>
          <w:szCs w:val="22"/>
        </w:rPr>
        <w:t>epNET: Kaplan-Meier-Kurven zum progressionsfreien Überleben (Datenschnitt: 24. August 2023, N = 203)</w:t>
      </w:r>
    </w:p>
    <w:p w14:paraId="4FAC2FBF" w14:textId="77777777" w:rsidR="007B3C77" w:rsidRPr="00BD467B" w:rsidRDefault="007B3C77" w:rsidP="003A073D">
      <w:pPr>
        <w:autoSpaceDE w:val="0"/>
        <w:autoSpaceDN w:val="0"/>
        <w:adjustRightInd w:val="0"/>
        <w:spacing w:line="240" w:lineRule="auto"/>
        <w:rPr>
          <w:szCs w:val="22"/>
        </w:rPr>
      </w:pPr>
    </w:p>
    <w:p w14:paraId="740CAE92" w14:textId="2CAF950E" w:rsidR="002301B3" w:rsidRPr="008A0804" w:rsidRDefault="001810D4" w:rsidP="003A073D">
      <w:pPr>
        <w:autoSpaceDE w:val="0"/>
        <w:autoSpaceDN w:val="0"/>
        <w:adjustRightInd w:val="0"/>
        <w:spacing w:line="240" w:lineRule="auto"/>
        <w:rPr>
          <w:szCs w:val="22"/>
          <w:lang w:val="en-US"/>
        </w:rPr>
      </w:pPr>
      <w:r>
        <w:rPr>
          <w:noProof/>
        </w:rPr>
        <w:drawing>
          <wp:inline distT="0" distB="0" distL="0" distR="0" wp14:anchorId="17D8A13B" wp14:editId="21FEE9DE">
            <wp:extent cx="5760085" cy="2959735"/>
            <wp:effectExtent l="0" t="0" r="0" b="0"/>
            <wp:docPr id="1633781493" name="Grafik 1" descr="Ein Bild, das Text, Diagramm, Reih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781493" name="Grafik 1" descr="Ein Bild, das Text, Diagramm, Reihe enthält.&#10;&#10;KI-generierte Inhalte können fehlerhaft sein."/>
                    <pic:cNvPicPr/>
                  </pic:nvPicPr>
                  <pic:blipFill>
                    <a:blip r:embed="rId22">
                      <a:extLst>
                        <a:ext uri="{28A0092B-C50C-407E-A947-70E740481C1C}">
                          <a14:useLocalDpi xmlns:a14="http://schemas.microsoft.com/office/drawing/2010/main" val="0"/>
                        </a:ext>
                      </a:extLst>
                    </a:blip>
                    <a:stretch>
                      <a:fillRect/>
                    </a:stretch>
                  </pic:blipFill>
                  <pic:spPr>
                    <a:xfrm>
                      <a:off x="0" y="0"/>
                      <a:ext cx="5760085" cy="2959735"/>
                    </a:xfrm>
                    <a:prstGeom prst="rect">
                      <a:avLst/>
                    </a:prstGeom>
                  </pic:spPr>
                </pic:pic>
              </a:graphicData>
            </a:graphic>
          </wp:inline>
        </w:drawing>
      </w:r>
    </w:p>
    <w:p w14:paraId="0AB45922" w14:textId="77777777" w:rsidR="002301B3" w:rsidRPr="008A0804" w:rsidRDefault="002301B3" w:rsidP="003A073D">
      <w:pPr>
        <w:autoSpaceDE w:val="0"/>
        <w:autoSpaceDN w:val="0"/>
        <w:adjustRightInd w:val="0"/>
        <w:spacing w:line="240" w:lineRule="auto"/>
        <w:rPr>
          <w:szCs w:val="22"/>
          <w:lang w:val="en-US"/>
        </w:rPr>
      </w:pPr>
    </w:p>
    <w:p w14:paraId="0F558AB2" w14:textId="7B0E8101" w:rsidR="002301B3" w:rsidRDefault="002301B3" w:rsidP="002301B3">
      <w:pPr>
        <w:autoSpaceDE w:val="0"/>
        <w:autoSpaceDN w:val="0"/>
        <w:adjustRightInd w:val="0"/>
        <w:spacing w:line="240" w:lineRule="auto"/>
        <w:rPr>
          <w:szCs w:val="22"/>
        </w:rPr>
      </w:pPr>
      <w:r w:rsidRPr="002301B3">
        <w:rPr>
          <w:szCs w:val="22"/>
        </w:rPr>
        <w:t>Eine aktualisierte explorative OS-Analyse (Datenschnitt: September 2024) mit 126 OS-Ereignissen ergab Folgendes: Das mediane OS betrug 21,95 Monate in der Cabozantinib-Gruppe und 22,47 Monate in der Placebo-Gruppe, mit einer Hazard Ratio (HR) von 1,04 (95</w:t>
      </w:r>
      <w:r w:rsidR="00F840AD">
        <w:rPr>
          <w:szCs w:val="22"/>
        </w:rPr>
        <w:t> </w:t>
      </w:r>
      <w:r w:rsidRPr="002301B3">
        <w:rPr>
          <w:szCs w:val="22"/>
        </w:rPr>
        <w:t xml:space="preserve">% </w:t>
      </w:r>
      <w:r w:rsidR="00F840AD">
        <w:rPr>
          <w:szCs w:val="22"/>
        </w:rPr>
        <w:t>K</w:t>
      </w:r>
      <w:r w:rsidRPr="002301B3">
        <w:rPr>
          <w:szCs w:val="22"/>
        </w:rPr>
        <w:t>I: 0,71</w:t>
      </w:r>
      <w:r w:rsidR="00F840AD">
        <w:rPr>
          <w:szCs w:val="22"/>
        </w:rPr>
        <w:t>;</w:t>
      </w:r>
      <w:r w:rsidRPr="002301B3">
        <w:rPr>
          <w:szCs w:val="22"/>
        </w:rPr>
        <w:t xml:space="preserve"> 1,52).</w:t>
      </w:r>
      <w:r w:rsidR="00BD467B">
        <w:rPr>
          <w:szCs w:val="22"/>
        </w:rPr>
        <w:t xml:space="preserve"> Bis zum Zeitpunkt der Analyse wechselten 28 Patienten (41 %) von Placebo auf Cabozantinib (</w:t>
      </w:r>
      <w:r w:rsidR="00BD467B" w:rsidRPr="008A0804">
        <w:rPr>
          <w:i/>
          <w:iCs/>
          <w:szCs w:val="22"/>
        </w:rPr>
        <w:t>cross-over</w:t>
      </w:r>
      <w:r w:rsidR="00BD467B">
        <w:rPr>
          <w:szCs w:val="22"/>
        </w:rPr>
        <w:t>).</w:t>
      </w:r>
    </w:p>
    <w:p w14:paraId="48040065" w14:textId="77777777" w:rsidR="00F840AD" w:rsidRDefault="00F840AD" w:rsidP="002301B3">
      <w:pPr>
        <w:autoSpaceDE w:val="0"/>
        <w:autoSpaceDN w:val="0"/>
        <w:adjustRightInd w:val="0"/>
        <w:spacing w:line="240" w:lineRule="auto"/>
        <w:rPr>
          <w:szCs w:val="22"/>
        </w:rPr>
      </w:pPr>
    </w:p>
    <w:p w14:paraId="30C4791A" w14:textId="77777777" w:rsidR="00F840AD" w:rsidRPr="00AD3FBC" w:rsidRDefault="00F840AD" w:rsidP="008A0804">
      <w:pPr>
        <w:keepNext/>
        <w:autoSpaceDE w:val="0"/>
        <w:autoSpaceDN w:val="0"/>
        <w:adjustRightInd w:val="0"/>
        <w:spacing w:line="240" w:lineRule="auto"/>
        <w:rPr>
          <w:szCs w:val="22"/>
        </w:rPr>
      </w:pPr>
      <w:r w:rsidRPr="008A0804">
        <w:rPr>
          <w:szCs w:val="22"/>
        </w:rPr>
        <w:t>pNET-Kohorte:</w:t>
      </w:r>
    </w:p>
    <w:p w14:paraId="7C66A991" w14:textId="0A8A9DA8" w:rsidR="00F840AD" w:rsidRPr="00F840AD" w:rsidRDefault="00F840AD" w:rsidP="008A0804">
      <w:r w:rsidRPr="00F840AD">
        <w:t>Die Mehrzahl der Patienten war männlich</w:t>
      </w:r>
      <w:r>
        <w:t xml:space="preserve"> (</w:t>
      </w:r>
      <w:r w:rsidRPr="00F840AD">
        <w:t>57,9</w:t>
      </w:r>
      <w:r>
        <w:t> </w:t>
      </w:r>
      <w:r w:rsidRPr="00F840AD">
        <w:t>%</w:t>
      </w:r>
      <w:r>
        <w:t>)</w:t>
      </w:r>
      <w:r w:rsidRPr="00F840AD">
        <w:t xml:space="preserve">. Das mediane Alter betrug 59,5 Jahre in der Cabozantinib-Gruppe und 64 Jahre in der Placebo-Gruppe. Die Mehrzahl der Patienten war </w:t>
      </w:r>
      <w:r>
        <w:t>kaukasisch (</w:t>
      </w:r>
      <w:r w:rsidRPr="00F840AD">
        <w:t>83,2</w:t>
      </w:r>
      <w:r>
        <w:t> </w:t>
      </w:r>
      <w:r w:rsidRPr="00F840AD">
        <w:t>%</w:t>
      </w:r>
      <w:r>
        <w:t>)</w:t>
      </w:r>
      <w:r w:rsidRPr="00F840AD">
        <w:t>. Darüber hinaus hatten 52,6</w:t>
      </w:r>
      <w:r>
        <w:t> </w:t>
      </w:r>
      <w:r w:rsidRPr="00F840AD">
        <w:t>% der Patienten einen ECOG-Performance-Status von 0, während 46,3</w:t>
      </w:r>
      <w:r>
        <w:t> </w:t>
      </w:r>
      <w:r w:rsidRPr="00F840AD">
        <w:t>% einen Performance-Status von 1 hatten.</w:t>
      </w:r>
    </w:p>
    <w:p w14:paraId="2BB3D8E7" w14:textId="14207A95" w:rsidR="00F840AD" w:rsidRPr="00F840AD" w:rsidRDefault="00F840AD" w:rsidP="00F840AD">
      <w:pPr>
        <w:autoSpaceDE w:val="0"/>
        <w:autoSpaceDN w:val="0"/>
        <w:adjustRightInd w:val="0"/>
        <w:spacing w:line="240" w:lineRule="auto"/>
        <w:rPr>
          <w:szCs w:val="22"/>
        </w:rPr>
      </w:pPr>
      <w:r w:rsidRPr="00F840AD">
        <w:rPr>
          <w:szCs w:val="22"/>
        </w:rPr>
        <w:t>Die meisten Patienten hatten einen nicht</w:t>
      </w:r>
      <w:r w:rsidR="00500395">
        <w:rPr>
          <w:szCs w:val="22"/>
        </w:rPr>
        <w:t>-</w:t>
      </w:r>
      <w:r w:rsidRPr="00F840AD">
        <w:rPr>
          <w:szCs w:val="22"/>
        </w:rPr>
        <w:t>funktionellen Tumor, der 73,7 % der Fälle ausmachte, während 16,8 % einen funktionellen Tumor hatten. Bei 9,5 % der Patienten war der Funktionsstatus unbekannt. Der häufigste Tumorgrad war Grad 2</w:t>
      </w:r>
      <w:r>
        <w:rPr>
          <w:szCs w:val="22"/>
        </w:rPr>
        <w:t xml:space="preserve"> </w:t>
      </w:r>
      <w:r w:rsidRPr="00F840AD">
        <w:rPr>
          <w:szCs w:val="22"/>
        </w:rPr>
        <w:t>bei 61,1</w:t>
      </w:r>
      <w:r>
        <w:rPr>
          <w:szCs w:val="22"/>
        </w:rPr>
        <w:t> </w:t>
      </w:r>
      <w:r w:rsidRPr="00F840AD">
        <w:rPr>
          <w:szCs w:val="22"/>
        </w:rPr>
        <w:t>% der Patienten</w:t>
      </w:r>
      <w:r>
        <w:rPr>
          <w:szCs w:val="22"/>
        </w:rPr>
        <w:t xml:space="preserve">; </w:t>
      </w:r>
      <w:r w:rsidRPr="00F840AD">
        <w:rPr>
          <w:szCs w:val="22"/>
        </w:rPr>
        <w:t>Grad 1 wurde bei 22,1</w:t>
      </w:r>
      <w:r>
        <w:rPr>
          <w:szCs w:val="22"/>
        </w:rPr>
        <w:t> </w:t>
      </w:r>
      <w:r w:rsidRPr="00F840AD">
        <w:rPr>
          <w:szCs w:val="22"/>
        </w:rPr>
        <w:t>%, Grad 3 bei 11,6</w:t>
      </w:r>
      <w:r>
        <w:rPr>
          <w:szCs w:val="22"/>
        </w:rPr>
        <w:t> </w:t>
      </w:r>
      <w:r w:rsidRPr="00F840AD">
        <w:rPr>
          <w:szCs w:val="22"/>
        </w:rPr>
        <w:t>% der Patienten beobachtet</w:t>
      </w:r>
      <w:r>
        <w:rPr>
          <w:szCs w:val="22"/>
        </w:rPr>
        <w:t>,</w:t>
      </w:r>
      <w:r w:rsidRPr="00F840AD">
        <w:rPr>
          <w:szCs w:val="22"/>
        </w:rPr>
        <w:t xml:space="preserve"> und bei 5,3 % der Patienten </w:t>
      </w:r>
      <w:r>
        <w:rPr>
          <w:szCs w:val="22"/>
        </w:rPr>
        <w:t xml:space="preserve">war der Tumorgrad </w:t>
      </w:r>
      <w:r w:rsidRPr="00F840AD">
        <w:rPr>
          <w:szCs w:val="22"/>
        </w:rPr>
        <w:t>unbekannt.</w:t>
      </w:r>
      <w:r>
        <w:rPr>
          <w:szCs w:val="22"/>
        </w:rPr>
        <w:t xml:space="preserve"> </w:t>
      </w:r>
      <w:r w:rsidRPr="00F840AD">
        <w:rPr>
          <w:szCs w:val="22"/>
        </w:rPr>
        <w:t>Die Mehrzahl der Patienten (54,7</w:t>
      </w:r>
      <w:r>
        <w:rPr>
          <w:szCs w:val="22"/>
        </w:rPr>
        <w:t> </w:t>
      </w:r>
      <w:r w:rsidRPr="00F840AD">
        <w:rPr>
          <w:szCs w:val="22"/>
        </w:rPr>
        <w:t xml:space="preserve">%) </w:t>
      </w:r>
      <w:r>
        <w:rPr>
          <w:szCs w:val="22"/>
        </w:rPr>
        <w:t xml:space="preserve">wurde </w:t>
      </w:r>
      <w:r w:rsidRPr="00F840AD">
        <w:rPr>
          <w:szCs w:val="22"/>
        </w:rPr>
        <w:t xml:space="preserve">gleichzeitig </w:t>
      </w:r>
      <w:r>
        <w:rPr>
          <w:szCs w:val="22"/>
        </w:rPr>
        <w:t xml:space="preserve">mit </w:t>
      </w:r>
      <w:r w:rsidRPr="00F840AD">
        <w:rPr>
          <w:szCs w:val="22"/>
        </w:rPr>
        <w:t xml:space="preserve">SSA </w:t>
      </w:r>
      <w:r>
        <w:rPr>
          <w:szCs w:val="22"/>
        </w:rPr>
        <w:t>behandelt</w:t>
      </w:r>
      <w:r w:rsidRPr="00F840AD">
        <w:rPr>
          <w:szCs w:val="22"/>
        </w:rPr>
        <w:t>, und 97,9</w:t>
      </w:r>
      <w:r>
        <w:rPr>
          <w:szCs w:val="22"/>
        </w:rPr>
        <w:t> </w:t>
      </w:r>
      <w:r w:rsidRPr="00F840AD">
        <w:rPr>
          <w:szCs w:val="22"/>
        </w:rPr>
        <w:t xml:space="preserve">% </w:t>
      </w:r>
      <w:r>
        <w:rPr>
          <w:szCs w:val="22"/>
        </w:rPr>
        <w:t>waren mit</w:t>
      </w:r>
      <w:r w:rsidRPr="00F840AD">
        <w:rPr>
          <w:szCs w:val="22"/>
        </w:rPr>
        <w:t xml:space="preserve"> SSA </w:t>
      </w:r>
      <w:r>
        <w:rPr>
          <w:szCs w:val="22"/>
        </w:rPr>
        <w:t>vorbehandelt</w:t>
      </w:r>
      <w:r w:rsidRPr="00F840AD">
        <w:rPr>
          <w:szCs w:val="22"/>
        </w:rPr>
        <w:t>. 28,4</w:t>
      </w:r>
      <w:r>
        <w:rPr>
          <w:szCs w:val="22"/>
        </w:rPr>
        <w:t> </w:t>
      </w:r>
      <w:r w:rsidRPr="00F840AD">
        <w:rPr>
          <w:szCs w:val="22"/>
        </w:rPr>
        <w:t>% der Patienten hatten zuvor nur eine andere Behandlung als SSA erhalten. Die meisten Tumoren waren gut differenziert und machten 97,9</w:t>
      </w:r>
      <w:r>
        <w:rPr>
          <w:szCs w:val="22"/>
        </w:rPr>
        <w:t> </w:t>
      </w:r>
      <w:r w:rsidRPr="00F840AD">
        <w:rPr>
          <w:szCs w:val="22"/>
        </w:rPr>
        <w:t>% der Fälle aus, während 2,1</w:t>
      </w:r>
      <w:r>
        <w:rPr>
          <w:szCs w:val="22"/>
        </w:rPr>
        <w:t> </w:t>
      </w:r>
      <w:r w:rsidRPr="00F840AD">
        <w:rPr>
          <w:szCs w:val="22"/>
        </w:rPr>
        <w:t>% nicht spezifiziert waren. Die häufigsten metastasierten Organe waren die Leber (96,8</w:t>
      </w:r>
      <w:r>
        <w:rPr>
          <w:szCs w:val="22"/>
        </w:rPr>
        <w:t> </w:t>
      </w:r>
      <w:r w:rsidRPr="00F840AD">
        <w:rPr>
          <w:szCs w:val="22"/>
        </w:rPr>
        <w:t>% der Fälle), Lymphknoten (48,4</w:t>
      </w:r>
      <w:r>
        <w:rPr>
          <w:szCs w:val="22"/>
        </w:rPr>
        <w:t> </w:t>
      </w:r>
      <w:r w:rsidRPr="00F840AD">
        <w:rPr>
          <w:szCs w:val="22"/>
        </w:rPr>
        <w:t>% der Fälle), Knochen (27,4</w:t>
      </w:r>
      <w:r>
        <w:rPr>
          <w:szCs w:val="22"/>
        </w:rPr>
        <w:t> </w:t>
      </w:r>
      <w:r w:rsidRPr="00F840AD">
        <w:rPr>
          <w:szCs w:val="22"/>
        </w:rPr>
        <w:t>% der Fälle) und andere Organe (13,7</w:t>
      </w:r>
      <w:r>
        <w:rPr>
          <w:szCs w:val="22"/>
        </w:rPr>
        <w:t> </w:t>
      </w:r>
      <w:r w:rsidRPr="00F840AD">
        <w:rPr>
          <w:szCs w:val="22"/>
        </w:rPr>
        <w:t>% der Fälle).</w:t>
      </w:r>
    </w:p>
    <w:p w14:paraId="699E06A1" w14:textId="77777777" w:rsidR="00F840AD" w:rsidRPr="002301B3" w:rsidRDefault="00F840AD" w:rsidP="002301B3">
      <w:pPr>
        <w:autoSpaceDE w:val="0"/>
        <w:autoSpaceDN w:val="0"/>
        <w:adjustRightInd w:val="0"/>
        <w:spacing w:line="240" w:lineRule="auto"/>
        <w:rPr>
          <w:szCs w:val="22"/>
        </w:rPr>
      </w:pPr>
    </w:p>
    <w:p w14:paraId="75917456" w14:textId="66E3CA82" w:rsidR="00F840AD" w:rsidRPr="008A0804" w:rsidRDefault="00F840AD" w:rsidP="00F840AD">
      <w:pPr>
        <w:autoSpaceDE w:val="0"/>
        <w:autoSpaceDN w:val="0"/>
        <w:adjustRightInd w:val="0"/>
        <w:spacing w:line="240" w:lineRule="auto"/>
        <w:rPr>
          <w:b/>
          <w:bCs/>
          <w:szCs w:val="22"/>
        </w:rPr>
      </w:pPr>
      <w:r w:rsidRPr="008A0804">
        <w:rPr>
          <w:b/>
          <w:bCs/>
          <w:szCs w:val="22"/>
        </w:rPr>
        <w:t xml:space="preserve">Table 11: </w:t>
      </w:r>
      <w:r w:rsidRPr="008A0804">
        <w:rPr>
          <w:b/>
          <w:bCs/>
          <w:szCs w:val="22"/>
        </w:rPr>
        <w:tab/>
        <w:t>Wirksamkeitsergebnisse in der pNET-Kohorte der CABINET Stud</w:t>
      </w:r>
      <w:r w:rsidR="009C576D">
        <w:rPr>
          <w:b/>
          <w:bCs/>
          <w:szCs w:val="22"/>
        </w:rPr>
        <w:t>ie</w:t>
      </w:r>
    </w:p>
    <w:p w14:paraId="68290605" w14:textId="77777777" w:rsidR="00F840AD" w:rsidRPr="008A0804" w:rsidRDefault="00F840AD" w:rsidP="00F840AD">
      <w:pPr>
        <w:autoSpaceDE w:val="0"/>
        <w:autoSpaceDN w:val="0"/>
        <w:adjustRightInd w:val="0"/>
        <w:spacing w:line="240" w:lineRule="auto"/>
        <w:rPr>
          <w:szCs w:val="22"/>
        </w:rPr>
      </w:pPr>
    </w:p>
    <w:tbl>
      <w:tblPr>
        <w:tblStyle w:val="C-Table"/>
        <w:tblW w:w="9350" w:type="dxa"/>
        <w:tblLook w:val="04A0" w:firstRow="1" w:lastRow="0" w:firstColumn="1" w:lastColumn="0" w:noHBand="0" w:noVBand="1"/>
      </w:tblPr>
      <w:tblGrid>
        <w:gridCol w:w="4812"/>
        <w:gridCol w:w="2269"/>
        <w:gridCol w:w="2269"/>
      </w:tblGrid>
      <w:tr w:rsidR="00F840AD" w:rsidRPr="00F840AD" w14:paraId="052244C3" w14:textId="77777777" w:rsidTr="008A0804">
        <w:trPr>
          <w:trHeight w:val="544"/>
        </w:trPr>
        <w:tc>
          <w:tcPr>
            <w:tcW w:w="4812" w:type="dxa"/>
            <w:hideMark/>
          </w:tcPr>
          <w:p w14:paraId="08D8D48C" w14:textId="77777777" w:rsidR="00F840AD" w:rsidRPr="008A0804" w:rsidRDefault="00F840AD" w:rsidP="00F840AD">
            <w:pPr>
              <w:autoSpaceDE w:val="0"/>
              <w:autoSpaceDN w:val="0"/>
              <w:adjustRightInd w:val="0"/>
              <w:spacing w:line="240" w:lineRule="auto"/>
              <w:rPr>
                <w:b/>
                <w:szCs w:val="22"/>
                <w:lang w:val="de-DE"/>
              </w:rPr>
            </w:pPr>
          </w:p>
        </w:tc>
        <w:tc>
          <w:tcPr>
            <w:tcW w:w="2269" w:type="dxa"/>
            <w:hideMark/>
          </w:tcPr>
          <w:p w14:paraId="3922E8D8" w14:textId="77777777" w:rsidR="009C576D" w:rsidRDefault="00F840AD" w:rsidP="008A0804">
            <w:pPr>
              <w:autoSpaceDE w:val="0"/>
              <w:autoSpaceDN w:val="0"/>
              <w:adjustRightInd w:val="0"/>
              <w:spacing w:line="240" w:lineRule="auto"/>
              <w:jc w:val="center"/>
              <w:rPr>
                <w:b/>
                <w:szCs w:val="22"/>
              </w:rPr>
            </w:pPr>
            <w:r w:rsidRPr="00F840AD">
              <w:rPr>
                <w:b/>
                <w:szCs w:val="22"/>
              </w:rPr>
              <w:t>Cabozantinib</w:t>
            </w:r>
          </w:p>
          <w:p w14:paraId="015EB377" w14:textId="7A60ED58" w:rsidR="00F840AD" w:rsidRPr="00F840AD" w:rsidRDefault="00F840AD" w:rsidP="008A0804">
            <w:pPr>
              <w:autoSpaceDE w:val="0"/>
              <w:autoSpaceDN w:val="0"/>
              <w:adjustRightInd w:val="0"/>
              <w:spacing w:line="240" w:lineRule="auto"/>
              <w:jc w:val="center"/>
              <w:rPr>
                <w:b/>
                <w:szCs w:val="22"/>
              </w:rPr>
            </w:pPr>
            <w:r w:rsidRPr="00F840AD">
              <w:rPr>
                <w:b/>
                <w:szCs w:val="22"/>
              </w:rPr>
              <w:t>(N</w:t>
            </w:r>
            <w:r w:rsidR="009C576D">
              <w:rPr>
                <w:b/>
                <w:szCs w:val="22"/>
              </w:rPr>
              <w:t> </w:t>
            </w:r>
            <w:r w:rsidRPr="00F840AD">
              <w:rPr>
                <w:b/>
                <w:szCs w:val="22"/>
              </w:rPr>
              <w:t>=</w:t>
            </w:r>
            <w:r w:rsidR="009C576D">
              <w:rPr>
                <w:b/>
                <w:szCs w:val="22"/>
              </w:rPr>
              <w:t> </w:t>
            </w:r>
            <w:r w:rsidRPr="00F840AD">
              <w:rPr>
                <w:b/>
                <w:szCs w:val="22"/>
              </w:rPr>
              <w:t>64)</w:t>
            </w:r>
          </w:p>
        </w:tc>
        <w:tc>
          <w:tcPr>
            <w:tcW w:w="2269" w:type="dxa"/>
            <w:hideMark/>
          </w:tcPr>
          <w:p w14:paraId="4232848F" w14:textId="77777777" w:rsidR="009C576D" w:rsidRDefault="00F840AD" w:rsidP="008A0804">
            <w:pPr>
              <w:autoSpaceDE w:val="0"/>
              <w:autoSpaceDN w:val="0"/>
              <w:adjustRightInd w:val="0"/>
              <w:spacing w:line="240" w:lineRule="auto"/>
              <w:jc w:val="center"/>
              <w:rPr>
                <w:b/>
                <w:szCs w:val="22"/>
              </w:rPr>
            </w:pPr>
            <w:r w:rsidRPr="00F840AD">
              <w:rPr>
                <w:b/>
                <w:szCs w:val="22"/>
              </w:rPr>
              <w:t>Placebo</w:t>
            </w:r>
          </w:p>
          <w:p w14:paraId="29177CFA" w14:textId="66E7B1D5" w:rsidR="00F840AD" w:rsidRPr="00F840AD" w:rsidRDefault="00F840AD" w:rsidP="008A0804">
            <w:pPr>
              <w:autoSpaceDE w:val="0"/>
              <w:autoSpaceDN w:val="0"/>
              <w:adjustRightInd w:val="0"/>
              <w:spacing w:line="240" w:lineRule="auto"/>
              <w:jc w:val="center"/>
              <w:rPr>
                <w:b/>
                <w:szCs w:val="22"/>
              </w:rPr>
            </w:pPr>
            <w:r w:rsidRPr="00F840AD">
              <w:rPr>
                <w:b/>
                <w:szCs w:val="22"/>
              </w:rPr>
              <w:t>(N</w:t>
            </w:r>
            <w:r w:rsidR="009C576D">
              <w:rPr>
                <w:b/>
                <w:szCs w:val="22"/>
              </w:rPr>
              <w:t> </w:t>
            </w:r>
            <w:r w:rsidRPr="00F840AD">
              <w:rPr>
                <w:b/>
                <w:szCs w:val="22"/>
              </w:rPr>
              <w:t>=</w:t>
            </w:r>
            <w:r w:rsidR="009C576D">
              <w:rPr>
                <w:b/>
                <w:szCs w:val="22"/>
              </w:rPr>
              <w:t> </w:t>
            </w:r>
            <w:r w:rsidRPr="00F840AD">
              <w:rPr>
                <w:b/>
                <w:szCs w:val="22"/>
              </w:rPr>
              <w:t>31)</w:t>
            </w:r>
          </w:p>
        </w:tc>
      </w:tr>
      <w:tr w:rsidR="00F840AD" w:rsidRPr="00F840AD" w14:paraId="434A5B98" w14:textId="77777777" w:rsidTr="008A0804">
        <w:trPr>
          <w:trHeight w:val="245"/>
        </w:trPr>
        <w:tc>
          <w:tcPr>
            <w:tcW w:w="9350" w:type="dxa"/>
            <w:gridSpan w:val="3"/>
          </w:tcPr>
          <w:p w14:paraId="0EB4A5D3" w14:textId="7F7B174C" w:rsidR="00F840AD" w:rsidRPr="00F840AD" w:rsidRDefault="00F840AD" w:rsidP="009C576D">
            <w:pPr>
              <w:autoSpaceDE w:val="0"/>
              <w:autoSpaceDN w:val="0"/>
              <w:adjustRightInd w:val="0"/>
              <w:spacing w:line="240" w:lineRule="auto"/>
              <w:rPr>
                <w:b/>
                <w:szCs w:val="22"/>
              </w:rPr>
            </w:pPr>
            <w:r w:rsidRPr="00F840AD">
              <w:rPr>
                <w:b/>
                <w:szCs w:val="22"/>
              </w:rPr>
              <w:t>Progression</w:t>
            </w:r>
            <w:r w:rsidR="009C576D">
              <w:rPr>
                <w:b/>
                <w:szCs w:val="22"/>
              </w:rPr>
              <w:t>sfreies Überleben</w:t>
            </w:r>
          </w:p>
        </w:tc>
      </w:tr>
      <w:tr w:rsidR="00F840AD" w:rsidRPr="00F840AD" w14:paraId="28DD4690" w14:textId="77777777" w:rsidTr="008A0804">
        <w:trPr>
          <w:trHeight w:val="245"/>
        </w:trPr>
        <w:tc>
          <w:tcPr>
            <w:tcW w:w="4812" w:type="dxa"/>
            <w:hideMark/>
          </w:tcPr>
          <w:p w14:paraId="16A8A070" w14:textId="76304E19" w:rsidR="00F840AD" w:rsidRPr="00F840AD" w:rsidRDefault="009C576D" w:rsidP="00F840AD">
            <w:pPr>
              <w:autoSpaceDE w:val="0"/>
              <w:autoSpaceDN w:val="0"/>
              <w:adjustRightInd w:val="0"/>
              <w:spacing w:line="240" w:lineRule="auto"/>
              <w:rPr>
                <w:szCs w:val="22"/>
              </w:rPr>
            </w:pPr>
            <w:r>
              <w:rPr>
                <w:szCs w:val="22"/>
                <w:lang w:val="fr-FR"/>
              </w:rPr>
              <w:t>Anzahl der</w:t>
            </w:r>
            <w:r w:rsidR="00025722">
              <w:rPr>
                <w:szCs w:val="22"/>
                <w:lang w:val="fr-FR"/>
              </w:rPr>
              <w:t xml:space="preserve"> Ereignisse</w:t>
            </w:r>
            <w:r w:rsidR="00F840AD" w:rsidRPr="00F840AD">
              <w:rPr>
                <w:szCs w:val="22"/>
                <w:lang w:val="fr-FR"/>
              </w:rPr>
              <w:t>, n (%)</w:t>
            </w:r>
          </w:p>
        </w:tc>
        <w:tc>
          <w:tcPr>
            <w:tcW w:w="2269" w:type="dxa"/>
          </w:tcPr>
          <w:p w14:paraId="5E1FAC1F" w14:textId="77777777" w:rsidR="00F840AD" w:rsidRPr="00F840AD" w:rsidRDefault="00F840AD" w:rsidP="008A0804">
            <w:pPr>
              <w:autoSpaceDE w:val="0"/>
              <w:autoSpaceDN w:val="0"/>
              <w:adjustRightInd w:val="0"/>
              <w:spacing w:line="240" w:lineRule="auto"/>
              <w:jc w:val="center"/>
              <w:rPr>
                <w:szCs w:val="22"/>
              </w:rPr>
            </w:pPr>
            <w:r w:rsidRPr="00F840AD">
              <w:rPr>
                <w:szCs w:val="22"/>
              </w:rPr>
              <w:t>32 (50)</w:t>
            </w:r>
          </w:p>
        </w:tc>
        <w:tc>
          <w:tcPr>
            <w:tcW w:w="2269" w:type="dxa"/>
          </w:tcPr>
          <w:p w14:paraId="001B0D63" w14:textId="77777777" w:rsidR="00F840AD" w:rsidRPr="00F840AD" w:rsidRDefault="00F840AD" w:rsidP="008A0804">
            <w:pPr>
              <w:autoSpaceDE w:val="0"/>
              <w:autoSpaceDN w:val="0"/>
              <w:adjustRightInd w:val="0"/>
              <w:spacing w:line="240" w:lineRule="auto"/>
              <w:jc w:val="center"/>
              <w:rPr>
                <w:szCs w:val="22"/>
              </w:rPr>
            </w:pPr>
            <w:r w:rsidRPr="00F840AD">
              <w:rPr>
                <w:szCs w:val="22"/>
              </w:rPr>
              <w:t>25 (81)</w:t>
            </w:r>
          </w:p>
        </w:tc>
      </w:tr>
      <w:tr w:rsidR="00F840AD" w:rsidRPr="00F840AD" w14:paraId="42B0B441" w14:textId="77777777" w:rsidTr="008A0804">
        <w:trPr>
          <w:trHeight w:val="245"/>
        </w:trPr>
        <w:tc>
          <w:tcPr>
            <w:tcW w:w="4812" w:type="dxa"/>
          </w:tcPr>
          <w:p w14:paraId="4BE8D39C" w14:textId="5B70CFE0" w:rsidR="00F840AD" w:rsidRPr="00F840AD" w:rsidRDefault="00F840AD" w:rsidP="008A0804">
            <w:pPr>
              <w:autoSpaceDE w:val="0"/>
              <w:autoSpaceDN w:val="0"/>
              <w:adjustRightInd w:val="0"/>
              <w:spacing w:line="240" w:lineRule="auto"/>
              <w:ind w:left="447"/>
              <w:rPr>
                <w:szCs w:val="22"/>
              </w:rPr>
            </w:pPr>
            <w:r w:rsidRPr="00F840AD">
              <w:rPr>
                <w:szCs w:val="22"/>
                <w:lang w:val="fr-FR"/>
              </w:rPr>
              <w:t>Do</w:t>
            </w:r>
            <w:r w:rsidR="009C576D">
              <w:rPr>
                <w:szCs w:val="22"/>
                <w:lang w:val="fr-FR"/>
              </w:rPr>
              <w:t>kumentierte</w:t>
            </w:r>
            <w:r w:rsidRPr="00F840AD">
              <w:rPr>
                <w:szCs w:val="22"/>
                <w:lang w:val="fr-FR"/>
              </w:rPr>
              <w:t xml:space="preserve"> Progression, n (%)</w:t>
            </w:r>
          </w:p>
        </w:tc>
        <w:tc>
          <w:tcPr>
            <w:tcW w:w="2269" w:type="dxa"/>
          </w:tcPr>
          <w:p w14:paraId="3E0AF2F8" w14:textId="77777777" w:rsidR="00F840AD" w:rsidRPr="00F840AD" w:rsidRDefault="00F840AD" w:rsidP="008A0804">
            <w:pPr>
              <w:autoSpaceDE w:val="0"/>
              <w:autoSpaceDN w:val="0"/>
              <w:adjustRightInd w:val="0"/>
              <w:spacing w:line="240" w:lineRule="auto"/>
              <w:jc w:val="center"/>
              <w:rPr>
                <w:szCs w:val="22"/>
              </w:rPr>
            </w:pPr>
            <w:r w:rsidRPr="00F840AD">
              <w:rPr>
                <w:szCs w:val="22"/>
              </w:rPr>
              <w:t>25 (39)</w:t>
            </w:r>
          </w:p>
        </w:tc>
        <w:tc>
          <w:tcPr>
            <w:tcW w:w="2269" w:type="dxa"/>
          </w:tcPr>
          <w:p w14:paraId="4517F221" w14:textId="77777777" w:rsidR="00F840AD" w:rsidRPr="00F840AD" w:rsidRDefault="00F840AD" w:rsidP="008A0804">
            <w:pPr>
              <w:autoSpaceDE w:val="0"/>
              <w:autoSpaceDN w:val="0"/>
              <w:adjustRightInd w:val="0"/>
              <w:spacing w:line="240" w:lineRule="auto"/>
              <w:jc w:val="center"/>
              <w:rPr>
                <w:szCs w:val="22"/>
              </w:rPr>
            </w:pPr>
            <w:r w:rsidRPr="00F840AD">
              <w:rPr>
                <w:szCs w:val="22"/>
              </w:rPr>
              <w:t>21 (68)</w:t>
            </w:r>
          </w:p>
        </w:tc>
      </w:tr>
      <w:tr w:rsidR="00F840AD" w:rsidRPr="00F840AD" w14:paraId="250F6207" w14:textId="77777777" w:rsidTr="008A0804">
        <w:trPr>
          <w:trHeight w:val="245"/>
        </w:trPr>
        <w:tc>
          <w:tcPr>
            <w:tcW w:w="4812" w:type="dxa"/>
          </w:tcPr>
          <w:p w14:paraId="0FFFFA68" w14:textId="0259C43F" w:rsidR="00F840AD" w:rsidRPr="00F840AD" w:rsidRDefault="009C576D" w:rsidP="008A0804">
            <w:pPr>
              <w:autoSpaceDE w:val="0"/>
              <w:autoSpaceDN w:val="0"/>
              <w:adjustRightInd w:val="0"/>
              <w:spacing w:line="240" w:lineRule="auto"/>
              <w:ind w:left="447"/>
              <w:rPr>
                <w:szCs w:val="22"/>
                <w:lang w:val="fr-FR"/>
              </w:rPr>
            </w:pPr>
            <w:r>
              <w:rPr>
                <w:szCs w:val="22"/>
                <w:lang w:val="fr-FR"/>
              </w:rPr>
              <w:t>Tod</w:t>
            </w:r>
            <w:r w:rsidR="00F840AD" w:rsidRPr="00F840AD">
              <w:rPr>
                <w:szCs w:val="22"/>
                <w:lang w:val="fr-FR"/>
              </w:rPr>
              <w:t>, n (%)</w:t>
            </w:r>
          </w:p>
        </w:tc>
        <w:tc>
          <w:tcPr>
            <w:tcW w:w="2269" w:type="dxa"/>
          </w:tcPr>
          <w:p w14:paraId="6A36249F" w14:textId="77777777" w:rsidR="00F840AD" w:rsidRPr="00F840AD" w:rsidRDefault="00F840AD" w:rsidP="008A0804">
            <w:pPr>
              <w:autoSpaceDE w:val="0"/>
              <w:autoSpaceDN w:val="0"/>
              <w:adjustRightInd w:val="0"/>
              <w:spacing w:line="240" w:lineRule="auto"/>
              <w:jc w:val="center"/>
              <w:rPr>
                <w:szCs w:val="22"/>
              </w:rPr>
            </w:pPr>
            <w:r w:rsidRPr="00F840AD">
              <w:rPr>
                <w:szCs w:val="22"/>
              </w:rPr>
              <w:t>7 (11)</w:t>
            </w:r>
          </w:p>
        </w:tc>
        <w:tc>
          <w:tcPr>
            <w:tcW w:w="2269" w:type="dxa"/>
          </w:tcPr>
          <w:p w14:paraId="3A27D47C" w14:textId="77777777" w:rsidR="00F840AD" w:rsidRPr="00F840AD" w:rsidRDefault="00F840AD" w:rsidP="008A0804">
            <w:pPr>
              <w:autoSpaceDE w:val="0"/>
              <w:autoSpaceDN w:val="0"/>
              <w:adjustRightInd w:val="0"/>
              <w:spacing w:line="240" w:lineRule="auto"/>
              <w:jc w:val="center"/>
              <w:rPr>
                <w:szCs w:val="22"/>
              </w:rPr>
            </w:pPr>
            <w:r w:rsidRPr="00F840AD">
              <w:rPr>
                <w:szCs w:val="22"/>
              </w:rPr>
              <w:t>4 (13)</w:t>
            </w:r>
          </w:p>
        </w:tc>
      </w:tr>
      <w:tr w:rsidR="00F840AD" w:rsidRPr="00F840AD" w14:paraId="5BAD24FF" w14:textId="77777777" w:rsidTr="008A0804">
        <w:trPr>
          <w:trHeight w:val="245"/>
        </w:trPr>
        <w:tc>
          <w:tcPr>
            <w:tcW w:w="4812" w:type="dxa"/>
          </w:tcPr>
          <w:p w14:paraId="5A307D3C" w14:textId="1E095A20" w:rsidR="00F840AD" w:rsidRPr="008A0804" w:rsidRDefault="00F840AD" w:rsidP="00F840AD">
            <w:pPr>
              <w:autoSpaceDE w:val="0"/>
              <w:autoSpaceDN w:val="0"/>
              <w:adjustRightInd w:val="0"/>
              <w:spacing w:line="240" w:lineRule="auto"/>
              <w:rPr>
                <w:szCs w:val="22"/>
                <w:lang w:val="de-DE"/>
              </w:rPr>
            </w:pPr>
            <w:r w:rsidRPr="008A0804">
              <w:rPr>
                <w:szCs w:val="22"/>
                <w:lang w:val="de-DE"/>
              </w:rPr>
              <w:t>Median</w:t>
            </w:r>
            <w:r w:rsidR="009C576D" w:rsidRPr="008A0804">
              <w:rPr>
                <w:szCs w:val="22"/>
                <w:lang w:val="de-DE"/>
              </w:rPr>
              <w:t>es</w:t>
            </w:r>
            <w:r w:rsidRPr="008A0804">
              <w:rPr>
                <w:szCs w:val="22"/>
                <w:lang w:val="de-DE"/>
              </w:rPr>
              <w:t xml:space="preserve"> PFS in Mon</w:t>
            </w:r>
            <w:r w:rsidR="009C576D" w:rsidRPr="008A0804">
              <w:rPr>
                <w:szCs w:val="22"/>
                <w:lang w:val="de-DE"/>
              </w:rPr>
              <w:t>aten</w:t>
            </w:r>
            <w:r w:rsidRPr="008A0804">
              <w:rPr>
                <w:szCs w:val="22"/>
                <w:vertAlign w:val="superscript"/>
                <w:lang w:val="de-DE"/>
              </w:rPr>
              <w:t>1</w:t>
            </w:r>
            <w:r w:rsidRPr="008A0804">
              <w:rPr>
                <w:szCs w:val="22"/>
                <w:lang w:val="de-DE"/>
              </w:rPr>
              <w:t xml:space="preserve"> (95</w:t>
            </w:r>
            <w:r w:rsidR="009C576D" w:rsidRPr="008A0804">
              <w:rPr>
                <w:szCs w:val="22"/>
                <w:lang w:val="de-DE"/>
              </w:rPr>
              <w:t> </w:t>
            </w:r>
            <w:r w:rsidRPr="008A0804">
              <w:rPr>
                <w:szCs w:val="22"/>
                <w:lang w:val="de-DE"/>
              </w:rPr>
              <w:t xml:space="preserve">% </w:t>
            </w:r>
            <w:r w:rsidR="009C576D" w:rsidRPr="008A0804">
              <w:rPr>
                <w:szCs w:val="22"/>
                <w:lang w:val="de-DE"/>
              </w:rPr>
              <w:t>K</w:t>
            </w:r>
            <w:r w:rsidRPr="008A0804">
              <w:rPr>
                <w:szCs w:val="22"/>
                <w:lang w:val="de-DE"/>
              </w:rPr>
              <w:t>I)</w:t>
            </w:r>
          </w:p>
        </w:tc>
        <w:tc>
          <w:tcPr>
            <w:tcW w:w="2269" w:type="dxa"/>
          </w:tcPr>
          <w:p w14:paraId="114146B5" w14:textId="753A8112" w:rsidR="00F840AD" w:rsidRPr="00F840AD" w:rsidRDefault="00F840AD" w:rsidP="008A0804">
            <w:pPr>
              <w:autoSpaceDE w:val="0"/>
              <w:autoSpaceDN w:val="0"/>
              <w:adjustRightInd w:val="0"/>
              <w:spacing w:line="240" w:lineRule="auto"/>
              <w:jc w:val="center"/>
              <w:rPr>
                <w:szCs w:val="22"/>
              </w:rPr>
            </w:pPr>
            <w:r w:rsidRPr="00F840AD">
              <w:rPr>
                <w:szCs w:val="22"/>
              </w:rPr>
              <w:t>13</w:t>
            </w:r>
            <w:r w:rsidR="009C576D">
              <w:rPr>
                <w:szCs w:val="22"/>
              </w:rPr>
              <w:t>,</w:t>
            </w:r>
            <w:r w:rsidRPr="00F840AD">
              <w:rPr>
                <w:szCs w:val="22"/>
              </w:rPr>
              <w:t>8 (8</w:t>
            </w:r>
            <w:r w:rsidR="009C576D">
              <w:rPr>
                <w:szCs w:val="22"/>
              </w:rPr>
              <w:t>,</w:t>
            </w:r>
            <w:r w:rsidRPr="00F840AD">
              <w:rPr>
                <w:szCs w:val="22"/>
              </w:rPr>
              <w:t>9</w:t>
            </w:r>
            <w:r w:rsidR="009C576D">
              <w:rPr>
                <w:szCs w:val="22"/>
              </w:rPr>
              <w:t>;</w:t>
            </w:r>
            <w:r w:rsidRPr="00F840AD">
              <w:rPr>
                <w:szCs w:val="22"/>
              </w:rPr>
              <w:t xml:space="preserve"> 17</w:t>
            </w:r>
            <w:r w:rsidR="009C576D">
              <w:rPr>
                <w:szCs w:val="22"/>
              </w:rPr>
              <w:t>,</w:t>
            </w:r>
            <w:r w:rsidRPr="00F840AD">
              <w:rPr>
                <w:szCs w:val="22"/>
              </w:rPr>
              <w:t>0)</w:t>
            </w:r>
          </w:p>
        </w:tc>
        <w:tc>
          <w:tcPr>
            <w:tcW w:w="2269" w:type="dxa"/>
          </w:tcPr>
          <w:p w14:paraId="1042546A" w14:textId="6E1BC30A" w:rsidR="00F840AD" w:rsidRPr="00F840AD" w:rsidRDefault="00F840AD" w:rsidP="008A0804">
            <w:pPr>
              <w:autoSpaceDE w:val="0"/>
              <w:autoSpaceDN w:val="0"/>
              <w:adjustRightInd w:val="0"/>
              <w:spacing w:line="240" w:lineRule="auto"/>
              <w:jc w:val="center"/>
              <w:rPr>
                <w:szCs w:val="22"/>
              </w:rPr>
            </w:pPr>
            <w:r w:rsidRPr="00F840AD">
              <w:rPr>
                <w:szCs w:val="22"/>
              </w:rPr>
              <w:t>4</w:t>
            </w:r>
            <w:r w:rsidR="009C576D">
              <w:rPr>
                <w:szCs w:val="22"/>
              </w:rPr>
              <w:t>,</w:t>
            </w:r>
            <w:r w:rsidRPr="00F840AD">
              <w:rPr>
                <w:szCs w:val="22"/>
              </w:rPr>
              <w:t>5 (3</w:t>
            </w:r>
            <w:r w:rsidR="009C576D">
              <w:rPr>
                <w:szCs w:val="22"/>
              </w:rPr>
              <w:t>,</w:t>
            </w:r>
            <w:r w:rsidRPr="00F840AD">
              <w:rPr>
                <w:szCs w:val="22"/>
              </w:rPr>
              <w:t>0</w:t>
            </w:r>
            <w:r w:rsidR="009C576D">
              <w:rPr>
                <w:szCs w:val="22"/>
              </w:rPr>
              <w:t>;</w:t>
            </w:r>
            <w:r w:rsidRPr="00F840AD">
              <w:rPr>
                <w:szCs w:val="22"/>
              </w:rPr>
              <w:t xml:space="preserve"> 5</w:t>
            </w:r>
            <w:r w:rsidR="009C576D">
              <w:rPr>
                <w:szCs w:val="22"/>
              </w:rPr>
              <w:t>,</w:t>
            </w:r>
            <w:r w:rsidRPr="00F840AD">
              <w:rPr>
                <w:szCs w:val="22"/>
              </w:rPr>
              <w:t>8)</w:t>
            </w:r>
          </w:p>
        </w:tc>
      </w:tr>
      <w:tr w:rsidR="00F840AD" w:rsidRPr="00F840AD" w14:paraId="7C61AB53" w14:textId="77777777" w:rsidTr="008A0804">
        <w:trPr>
          <w:trHeight w:val="245"/>
        </w:trPr>
        <w:tc>
          <w:tcPr>
            <w:tcW w:w="4812" w:type="dxa"/>
          </w:tcPr>
          <w:p w14:paraId="1C713736" w14:textId="3A2E09CA" w:rsidR="00F840AD" w:rsidRPr="00F840AD" w:rsidRDefault="00F840AD" w:rsidP="00F840AD">
            <w:pPr>
              <w:autoSpaceDE w:val="0"/>
              <w:autoSpaceDN w:val="0"/>
              <w:adjustRightInd w:val="0"/>
              <w:spacing w:line="240" w:lineRule="auto"/>
              <w:rPr>
                <w:szCs w:val="22"/>
                <w:lang w:val="fr-FR"/>
              </w:rPr>
            </w:pPr>
            <w:r w:rsidRPr="00F840AD">
              <w:rPr>
                <w:szCs w:val="22"/>
              </w:rPr>
              <w:t>Hazard Ratio</w:t>
            </w:r>
            <w:r w:rsidRPr="00F840AD">
              <w:rPr>
                <w:szCs w:val="22"/>
                <w:vertAlign w:val="superscript"/>
              </w:rPr>
              <w:t>2</w:t>
            </w:r>
            <w:r w:rsidRPr="00F840AD">
              <w:rPr>
                <w:szCs w:val="22"/>
              </w:rPr>
              <w:t xml:space="preserve"> (95</w:t>
            </w:r>
            <w:r w:rsidR="009C576D">
              <w:rPr>
                <w:szCs w:val="22"/>
              </w:rPr>
              <w:t> </w:t>
            </w:r>
            <w:r w:rsidRPr="00F840AD">
              <w:rPr>
                <w:szCs w:val="22"/>
              </w:rPr>
              <w:t xml:space="preserve">% </w:t>
            </w:r>
            <w:r w:rsidR="009C576D">
              <w:rPr>
                <w:szCs w:val="22"/>
              </w:rPr>
              <w:t>K</w:t>
            </w:r>
            <w:r w:rsidRPr="00F840AD">
              <w:rPr>
                <w:szCs w:val="22"/>
              </w:rPr>
              <w:t>I)</w:t>
            </w:r>
          </w:p>
        </w:tc>
        <w:tc>
          <w:tcPr>
            <w:tcW w:w="4538" w:type="dxa"/>
            <w:gridSpan w:val="2"/>
          </w:tcPr>
          <w:p w14:paraId="3E5FCDA9" w14:textId="4810BD03" w:rsidR="00F840AD" w:rsidRPr="00F840AD" w:rsidRDefault="00F840AD" w:rsidP="008A0804">
            <w:pPr>
              <w:autoSpaceDE w:val="0"/>
              <w:autoSpaceDN w:val="0"/>
              <w:adjustRightInd w:val="0"/>
              <w:spacing w:line="240" w:lineRule="auto"/>
              <w:jc w:val="center"/>
              <w:rPr>
                <w:szCs w:val="22"/>
              </w:rPr>
            </w:pPr>
            <w:r w:rsidRPr="00F840AD">
              <w:rPr>
                <w:szCs w:val="22"/>
              </w:rPr>
              <w:t>0</w:t>
            </w:r>
            <w:r w:rsidR="009C576D">
              <w:rPr>
                <w:szCs w:val="22"/>
              </w:rPr>
              <w:t>,</w:t>
            </w:r>
            <w:r w:rsidRPr="00F840AD">
              <w:rPr>
                <w:szCs w:val="22"/>
              </w:rPr>
              <w:t>23 (0</w:t>
            </w:r>
            <w:r w:rsidR="009C576D">
              <w:rPr>
                <w:szCs w:val="22"/>
              </w:rPr>
              <w:t>,</w:t>
            </w:r>
            <w:r w:rsidRPr="00F840AD">
              <w:rPr>
                <w:szCs w:val="22"/>
              </w:rPr>
              <w:t>12</w:t>
            </w:r>
            <w:r w:rsidR="009C576D">
              <w:rPr>
                <w:szCs w:val="22"/>
              </w:rPr>
              <w:t>;</w:t>
            </w:r>
            <w:r w:rsidRPr="00F840AD">
              <w:rPr>
                <w:szCs w:val="22"/>
              </w:rPr>
              <w:t xml:space="preserve"> 0</w:t>
            </w:r>
            <w:r w:rsidR="009C576D">
              <w:rPr>
                <w:szCs w:val="22"/>
              </w:rPr>
              <w:t>,</w:t>
            </w:r>
            <w:r w:rsidRPr="00F840AD">
              <w:rPr>
                <w:szCs w:val="22"/>
              </w:rPr>
              <w:t>42)</w:t>
            </w:r>
          </w:p>
        </w:tc>
      </w:tr>
    </w:tbl>
    <w:p w14:paraId="49F694AD" w14:textId="73AC92DB" w:rsidR="00F840AD" w:rsidRPr="008A0804" w:rsidRDefault="009C576D" w:rsidP="009C576D">
      <w:pPr>
        <w:autoSpaceDE w:val="0"/>
        <w:autoSpaceDN w:val="0"/>
        <w:adjustRightInd w:val="0"/>
        <w:spacing w:line="240" w:lineRule="auto"/>
        <w:rPr>
          <w:sz w:val="18"/>
          <w:szCs w:val="18"/>
        </w:rPr>
      </w:pPr>
      <w:r w:rsidRPr="009C576D">
        <w:rPr>
          <w:sz w:val="18"/>
          <w:szCs w:val="18"/>
        </w:rPr>
        <w:t>Die mediane Nachbeobachtungszeit betrug 23 Monate (Cabozantinib) und 25 Monate (Placebo). Gemäß BIRC-Bewertungen de</w:t>
      </w:r>
      <w:r>
        <w:rPr>
          <w:sz w:val="18"/>
          <w:szCs w:val="18"/>
        </w:rPr>
        <w:t xml:space="preserve">r Progression </w:t>
      </w:r>
      <w:r w:rsidRPr="009C576D">
        <w:rPr>
          <w:sz w:val="18"/>
          <w:szCs w:val="18"/>
        </w:rPr>
        <w:t xml:space="preserve">und </w:t>
      </w:r>
      <w:r>
        <w:rPr>
          <w:sz w:val="18"/>
          <w:szCs w:val="18"/>
        </w:rPr>
        <w:t>des</w:t>
      </w:r>
      <w:r w:rsidR="0066464A">
        <w:rPr>
          <w:sz w:val="18"/>
          <w:szCs w:val="18"/>
        </w:rPr>
        <w:t xml:space="preserve"> </w:t>
      </w:r>
      <w:r w:rsidRPr="009C576D">
        <w:rPr>
          <w:sz w:val="18"/>
          <w:szCs w:val="18"/>
        </w:rPr>
        <w:t>Ansprechens mit Datenschnitt 24. August 2023</w:t>
      </w:r>
      <w:r>
        <w:rPr>
          <w:sz w:val="18"/>
          <w:szCs w:val="18"/>
        </w:rPr>
        <w:t>.</w:t>
      </w:r>
    </w:p>
    <w:p w14:paraId="23F9468E" w14:textId="77777777" w:rsidR="009C576D" w:rsidRPr="009C576D" w:rsidRDefault="00F840AD" w:rsidP="008A0804">
      <w:pPr>
        <w:autoSpaceDE w:val="0"/>
        <w:autoSpaceDN w:val="0"/>
        <w:adjustRightInd w:val="0"/>
        <w:spacing w:line="240" w:lineRule="auto"/>
        <w:rPr>
          <w:sz w:val="18"/>
          <w:szCs w:val="18"/>
        </w:rPr>
      </w:pPr>
      <w:r w:rsidRPr="008A0804">
        <w:rPr>
          <w:sz w:val="18"/>
          <w:szCs w:val="18"/>
          <w:vertAlign w:val="superscript"/>
        </w:rPr>
        <w:t>1</w:t>
      </w:r>
      <w:r w:rsidRPr="008A0804">
        <w:rPr>
          <w:sz w:val="18"/>
          <w:szCs w:val="18"/>
        </w:rPr>
        <w:t xml:space="preserve"> </w:t>
      </w:r>
      <w:r w:rsidR="009C576D" w:rsidRPr="009C576D">
        <w:rPr>
          <w:sz w:val="18"/>
          <w:szCs w:val="18"/>
        </w:rPr>
        <w:t>Basierend auf Kaplan-Meier-Schätzungen</w:t>
      </w:r>
    </w:p>
    <w:p w14:paraId="730027BD" w14:textId="7FF1E6AA" w:rsidR="009C576D" w:rsidRPr="009C576D" w:rsidRDefault="00F840AD" w:rsidP="008A0804">
      <w:pPr>
        <w:autoSpaceDE w:val="0"/>
        <w:autoSpaceDN w:val="0"/>
        <w:adjustRightInd w:val="0"/>
        <w:spacing w:line="240" w:lineRule="auto"/>
        <w:rPr>
          <w:sz w:val="18"/>
          <w:szCs w:val="18"/>
        </w:rPr>
      </w:pPr>
      <w:r w:rsidRPr="008A0804">
        <w:rPr>
          <w:sz w:val="18"/>
          <w:szCs w:val="18"/>
          <w:vertAlign w:val="superscript"/>
        </w:rPr>
        <w:t>2</w:t>
      </w:r>
      <w:r w:rsidRPr="008A0804">
        <w:rPr>
          <w:sz w:val="18"/>
          <w:szCs w:val="18"/>
        </w:rPr>
        <w:t xml:space="preserve"> </w:t>
      </w:r>
      <w:r w:rsidR="009C576D" w:rsidRPr="009C576D">
        <w:rPr>
          <w:sz w:val="18"/>
          <w:szCs w:val="18"/>
        </w:rPr>
        <w:t>Geschätzt unter Verwendung des Cox-Proportional-Hazard-Modells</w:t>
      </w:r>
      <w:r w:rsidR="00BD467B">
        <w:rPr>
          <w:sz w:val="18"/>
          <w:szCs w:val="18"/>
        </w:rPr>
        <w:t>.</w:t>
      </w:r>
      <w:r w:rsidR="00BD467B" w:rsidRPr="00BD467B">
        <w:rPr>
          <w:sz w:val="18"/>
          <w:szCs w:val="18"/>
        </w:rPr>
        <w:t xml:space="preserve"> </w:t>
      </w:r>
      <w:r w:rsidR="00BD467B" w:rsidRPr="005C02A0">
        <w:rPr>
          <w:sz w:val="18"/>
          <w:szCs w:val="18"/>
        </w:rPr>
        <w:t xml:space="preserve">Die CABINET-Studie </w:t>
      </w:r>
      <w:r w:rsidR="00BD467B">
        <w:rPr>
          <w:sz w:val="18"/>
          <w:szCs w:val="18"/>
        </w:rPr>
        <w:t>wurde zum Zeitpunkt einer Interimanalyse, die nur aus Futility-Gründen geplant war, wegen Wirksamkeit gestoppt. Der Typ-I-Fehler wurde nicht formal kontrolliert, und p-Werte werden nicht angegeben. Das angegebene 95 %-Konfidenzintervall ist deskriptiv und bedeutet nicht, dass eine statistische Signifikanz erreicht wurde.</w:t>
      </w:r>
    </w:p>
    <w:p w14:paraId="1AB5328F" w14:textId="77777777" w:rsidR="00F840AD" w:rsidRPr="008A0804" w:rsidRDefault="00F840AD" w:rsidP="009C576D">
      <w:pPr>
        <w:autoSpaceDE w:val="0"/>
        <w:autoSpaceDN w:val="0"/>
        <w:adjustRightInd w:val="0"/>
        <w:spacing w:line="240" w:lineRule="auto"/>
        <w:rPr>
          <w:b/>
          <w:bCs/>
          <w:szCs w:val="22"/>
        </w:rPr>
      </w:pPr>
    </w:p>
    <w:p w14:paraId="34615099" w14:textId="47860E55" w:rsidR="00F840AD" w:rsidRPr="008A0804" w:rsidRDefault="009C576D" w:rsidP="00F840AD">
      <w:pPr>
        <w:autoSpaceDE w:val="0"/>
        <w:autoSpaceDN w:val="0"/>
        <w:adjustRightInd w:val="0"/>
        <w:spacing w:line="240" w:lineRule="auto"/>
        <w:rPr>
          <w:b/>
          <w:bCs/>
          <w:szCs w:val="22"/>
        </w:rPr>
      </w:pPr>
      <w:r w:rsidRPr="008A0804">
        <w:rPr>
          <w:b/>
          <w:bCs/>
          <w:szCs w:val="22"/>
        </w:rPr>
        <w:t xml:space="preserve">Abbildung </w:t>
      </w:r>
      <w:r w:rsidR="00F840AD" w:rsidRPr="008A0804">
        <w:rPr>
          <w:b/>
          <w:bCs/>
          <w:szCs w:val="22"/>
        </w:rPr>
        <w:t>10:</w:t>
      </w:r>
      <w:r w:rsidRPr="008A0804">
        <w:rPr>
          <w:b/>
          <w:bCs/>
          <w:szCs w:val="22"/>
        </w:rPr>
        <w:t xml:space="preserve"> </w:t>
      </w:r>
      <w:r w:rsidR="00F840AD" w:rsidRPr="008A0804">
        <w:rPr>
          <w:b/>
          <w:bCs/>
          <w:szCs w:val="22"/>
        </w:rPr>
        <w:t xml:space="preserve">pNET: </w:t>
      </w:r>
      <w:r w:rsidRPr="008A0804">
        <w:rPr>
          <w:b/>
          <w:bCs/>
          <w:szCs w:val="22"/>
        </w:rPr>
        <w:t>Kaplan-Meier-Kurve de</w:t>
      </w:r>
      <w:r>
        <w:rPr>
          <w:b/>
          <w:bCs/>
          <w:szCs w:val="22"/>
        </w:rPr>
        <w:t>s</w:t>
      </w:r>
      <w:r w:rsidRPr="008A0804">
        <w:rPr>
          <w:b/>
          <w:bCs/>
          <w:szCs w:val="22"/>
        </w:rPr>
        <w:t xml:space="preserve"> progressionsfreien Überlebens in CABINET (</w:t>
      </w:r>
      <w:r>
        <w:rPr>
          <w:b/>
          <w:bCs/>
          <w:szCs w:val="22"/>
        </w:rPr>
        <w:t>Datenschnitt</w:t>
      </w:r>
      <w:r w:rsidRPr="008A0804">
        <w:rPr>
          <w:b/>
          <w:bCs/>
          <w:szCs w:val="22"/>
        </w:rPr>
        <w:t>: 24. August 2023, N</w:t>
      </w:r>
      <w:r>
        <w:rPr>
          <w:b/>
          <w:bCs/>
          <w:szCs w:val="22"/>
        </w:rPr>
        <w:t> </w:t>
      </w:r>
      <w:r w:rsidRPr="008A0804">
        <w:rPr>
          <w:b/>
          <w:bCs/>
          <w:szCs w:val="22"/>
        </w:rPr>
        <w:t>=</w:t>
      </w:r>
      <w:r>
        <w:rPr>
          <w:b/>
          <w:bCs/>
          <w:szCs w:val="22"/>
        </w:rPr>
        <w:t> </w:t>
      </w:r>
      <w:r w:rsidRPr="008A0804">
        <w:rPr>
          <w:b/>
          <w:bCs/>
          <w:szCs w:val="22"/>
        </w:rPr>
        <w:t>95)</w:t>
      </w:r>
    </w:p>
    <w:p w14:paraId="11274578" w14:textId="77777777" w:rsidR="002301B3" w:rsidRPr="009C576D" w:rsidRDefault="002301B3" w:rsidP="003A073D">
      <w:pPr>
        <w:autoSpaceDE w:val="0"/>
        <w:autoSpaceDN w:val="0"/>
        <w:adjustRightInd w:val="0"/>
        <w:spacing w:line="240" w:lineRule="auto"/>
        <w:rPr>
          <w:szCs w:val="22"/>
        </w:rPr>
      </w:pPr>
    </w:p>
    <w:p w14:paraId="6A3EE8E7" w14:textId="5D2AB07A" w:rsidR="00F840AD" w:rsidRPr="009C576D" w:rsidRDefault="009C610E" w:rsidP="003A073D">
      <w:pPr>
        <w:autoSpaceDE w:val="0"/>
        <w:autoSpaceDN w:val="0"/>
        <w:adjustRightInd w:val="0"/>
        <w:spacing w:line="240" w:lineRule="auto"/>
        <w:rPr>
          <w:szCs w:val="22"/>
        </w:rPr>
      </w:pPr>
      <w:r>
        <w:rPr>
          <w:noProof/>
          <w:szCs w:val="22"/>
        </w:rPr>
        <w:drawing>
          <wp:inline distT="0" distB="0" distL="0" distR="0" wp14:anchorId="6D66653B" wp14:editId="396574FC">
            <wp:extent cx="5760085" cy="2857500"/>
            <wp:effectExtent l="0" t="0" r="0" b="0"/>
            <wp:docPr id="807251022" name="Grafik 2" descr="Ein Bild, das Diagramm, Reihe, Text, Pla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251022" name="Grafik 2" descr="Ein Bild, das Diagramm, Reihe, Text, Plan enthält.&#10;&#10;KI-generierte Inhalte können fehlerhaft sein."/>
                    <pic:cNvPicPr/>
                  </pic:nvPicPr>
                  <pic:blipFill>
                    <a:blip r:embed="rId23">
                      <a:extLst>
                        <a:ext uri="{28A0092B-C50C-407E-A947-70E740481C1C}">
                          <a14:useLocalDpi xmlns:a14="http://schemas.microsoft.com/office/drawing/2010/main" val="0"/>
                        </a:ext>
                      </a:extLst>
                    </a:blip>
                    <a:stretch>
                      <a:fillRect/>
                    </a:stretch>
                  </pic:blipFill>
                  <pic:spPr>
                    <a:xfrm>
                      <a:off x="0" y="0"/>
                      <a:ext cx="5760085" cy="2857500"/>
                    </a:xfrm>
                    <a:prstGeom prst="rect">
                      <a:avLst/>
                    </a:prstGeom>
                  </pic:spPr>
                </pic:pic>
              </a:graphicData>
            </a:graphic>
          </wp:inline>
        </w:drawing>
      </w:r>
    </w:p>
    <w:p w14:paraId="6FECB1ED" w14:textId="77777777" w:rsidR="00F840AD" w:rsidRPr="009C576D" w:rsidRDefault="00F840AD" w:rsidP="003A073D">
      <w:pPr>
        <w:autoSpaceDE w:val="0"/>
        <w:autoSpaceDN w:val="0"/>
        <w:adjustRightInd w:val="0"/>
        <w:spacing w:line="240" w:lineRule="auto"/>
        <w:rPr>
          <w:szCs w:val="22"/>
        </w:rPr>
      </w:pPr>
    </w:p>
    <w:p w14:paraId="0730081A" w14:textId="6B658511" w:rsidR="00F056D2" w:rsidRPr="00F056D2" w:rsidRDefault="00F056D2" w:rsidP="00F056D2">
      <w:pPr>
        <w:autoSpaceDE w:val="0"/>
        <w:autoSpaceDN w:val="0"/>
        <w:adjustRightInd w:val="0"/>
        <w:spacing w:line="240" w:lineRule="auto"/>
        <w:rPr>
          <w:szCs w:val="22"/>
        </w:rPr>
      </w:pPr>
      <w:r w:rsidRPr="00F056D2">
        <w:rPr>
          <w:szCs w:val="22"/>
        </w:rPr>
        <w:t>Eine aktualisierte explorative OS-Analyse (Datenschnitt: September 2024) mit 46 OS-Ereignissen ergab: Die mediane Kaplan-Meier-Schätzung des OS betrug 40,08 Monate in der Cabozantinib-Gruppe und 31,11 Monate in der Placebo-Gruppe, mit einer HR von 1,11 (0,59</w:t>
      </w:r>
      <w:r>
        <w:rPr>
          <w:szCs w:val="22"/>
        </w:rPr>
        <w:t>;</w:t>
      </w:r>
      <w:r w:rsidRPr="00F056D2">
        <w:rPr>
          <w:szCs w:val="22"/>
        </w:rPr>
        <w:t xml:space="preserve"> 2,09).</w:t>
      </w:r>
      <w:r w:rsidR="00ED18AC">
        <w:rPr>
          <w:szCs w:val="22"/>
        </w:rPr>
        <w:t xml:space="preserve"> Bis zum Zeitpunkt der Analyse wechselten 14 Patienten (45 %) von Placebo auf Cabozantinib (</w:t>
      </w:r>
      <w:r w:rsidR="00ED18AC" w:rsidRPr="0076053C">
        <w:rPr>
          <w:i/>
          <w:iCs/>
          <w:szCs w:val="22"/>
        </w:rPr>
        <w:t>cross-over</w:t>
      </w:r>
      <w:r w:rsidR="00ED18AC">
        <w:rPr>
          <w:szCs w:val="22"/>
        </w:rPr>
        <w:t>).</w:t>
      </w:r>
    </w:p>
    <w:p w14:paraId="5A68C7E4" w14:textId="77777777" w:rsidR="00F840AD" w:rsidRPr="009C576D" w:rsidRDefault="00F840AD" w:rsidP="008A0804">
      <w:pPr>
        <w:autoSpaceDE w:val="0"/>
        <w:autoSpaceDN w:val="0"/>
        <w:adjustRightInd w:val="0"/>
        <w:spacing w:line="240" w:lineRule="auto"/>
        <w:rPr>
          <w:szCs w:val="22"/>
        </w:rPr>
      </w:pPr>
    </w:p>
    <w:p w14:paraId="08D2039A" w14:textId="6A490577" w:rsidR="00A02CA8" w:rsidRPr="00D25C4E" w:rsidRDefault="00A02CA8" w:rsidP="003A073D">
      <w:pPr>
        <w:keepNext/>
        <w:keepLines/>
        <w:autoSpaceDE w:val="0"/>
        <w:autoSpaceDN w:val="0"/>
        <w:adjustRightInd w:val="0"/>
        <w:spacing w:line="240" w:lineRule="auto"/>
        <w:rPr>
          <w:b/>
          <w:szCs w:val="22"/>
          <w:u w:val="single"/>
        </w:rPr>
      </w:pPr>
      <w:r w:rsidRPr="00D25C4E">
        <w:rPr>
          <w:szCs w:val="22"/>
          <w:u w:val="single"/>
        </w:rPr>
        <w:t>Kinder und Jugendliche</w:t>
      </w:r>
    </w:p>
    <w:p w14:paraId="7BE0E084" w14:textId="46BDD026" w:rsidR="00A02CA8" w:rsidRPr="00D25C4E" w:rsidRDefault="00A02CA8" w:rsidP="00A7791B">
      <w:pPr>
        <w:keepNext/>
        <w:keepLines/>
        <w:tabs>
          <w:tab w:val="clear" w:pos="567"/>
        </w:tabs>
        <w:autoSpaceDE w:val="0"/>
        <w:autoSpaceDN w:val="0"/>
        <w:adjustRightInd w:val="0"/>
        <w:spacing w:line="240" w:lineRule="auto"/>
        <w:rPr>
          <w:szCs w:val="22"/>
        </w:rPr>
      </w:pPr>
      <w:r w:rsidRPr="00D25C4E">
        <w:rPr>
          <w:rFonts w:eastAsia="SimSun"/>
          <w:szCs w:val="22"/>
          <w:lang w:bidi="ar-SA"/>
        </w:rPr>
        <w:t xml:space="preserve">Die Europäische Arzneimittel-Agentur hat eine </w:t>
      </w:r>
      <w:r w:rsidR="000971E0" w:rsidRPr="00D25C4E">
        <w:rPr>
          <w:rFonts w:eastAsia="SimSun"/>
          <w:szCs w:val="22"/>
          <w:lang w:bidi="ar-SA"/>
        </w:rPr>
        <w:t xml:space="preserve">Zurückstellung </w:t>
      </w:r>
      <w:r w:rsidRPr="00D25C4E">
        <w:rPr>
          <w:rFonts w:eastAsia="SimSun"/>
          <w:szCs w:val="22"/>
          <w:lang w:bidi="ar-SA"/>
        </w:rPr>
        <w:t xml:space="preserve">von der Verpflichtung zur Vorlage von Ergebnissen zu </w:t>
      </w:r>
      <w:r w:rsidR="00066BA6">
        <w:rPr>
          <w:rFonts w:eastAsia="SimSun"/>
          <w:szCs w:val="22"/>
          <w:lang w:bidi="ar-SA"/>
        </w:rPr>
        <w:t xml:space="preserve">manchen </w:t>
      </w:r>
      <w:r w:rsidRPr="00D25C4E">
        <w:rPr>
          <w:rFonts w:eastAsia="SimSun"/>
          <w:szCs w:val="22"/>
          <w:lang w:bidi="ar-SA"/>
        </w:rPr>
        <w:t xml:space="preserve">Studien </w:t>
      </w:r>
      <w:r w:rsidR="00F17E6D" w:rsidRPr="00D25C4E">
        <w:rPr>
          <w:rFonts w:eastAsia="SimSun"/>
          <w:szCs w:val="22"/>
          <w:lang w:bidi="ar-SA"/>
        </w:rPr>
        <w:t xml:space="preserve">für CABOMETYX </w:t>
      </w:r>
      <w:r w:rsidRPr="00D25C4E">
        <w:rPr>
          <w:rFonts w:eastAsia="SimSun"/>
          <w:szCs w:val="22"/>
          <w:lang w:bidi="ar-SA"/>
        </w:rPr>
        <w:t xml:space="preserve">in </w:t>
      </w:r>
      <w:r w:rsidR="00F17E6D" w:rsidRPr="00D25C4E">
        <w:rPr>
          <w:szCs w:val="22"/>
        </w:rPr>
        <w:t xml:space="preserve">einer oder mehreren </w:t>
      </w:r>
      <w:r w:rsidRPr="00D25C4E">
        <w:rPr>
          <w:szCs w:val="22"/>
        </w:rPr>
        <w:t xml:space="preserve">pädiatrischen Altersklassen für die Behandlung </w:t>
      </w:r>
      <w:r w:rsidR="00F17E6D" w:rsidRPr="00D25C4E">
        <w:rPr>
          <w:szCs w:val="22"/>
        </w:rPr>
        <w:t xml:space="preserve">von soliden </w:t>
      </w:r>
      <w:r w:rsidR="00711F51" w:rsidRPr="00D25C4E">
        <w:rPr>
          <w:szCs w:val="22"/>
        </w:rPr>
        <w:t xml:space="preserve">malignen </w:t>
      </w:r>
      <w:r w:rsidR="00F17E6D" w:rsidRPr="00D25C4E">
        <w:rPr>
          <w:szCs w:val="22"/>
        </w:rPr>
        <w:t>Tumoren</w:t>
      </w:r>
      <w:r w:rsidRPr="00D25C4E">
        <w:rPr>
          <w:szCs w:val="22"/>
        </w:rPr>
        <w:t xml:space="preserve"> gewährt</w:t>
      </w:r>
      <w:r w:rsidRPr="00D25C4E">
        <w:t xml:space="preserve"> (siehe Abschnitt 4.2</w:t>
      </w:r>
      <w:r w:rsidR="00FC54B0" w:rsidRPr="00D25C4E">
        <w:t xml:space="preserve"> bzgl.</w:t>
      </w:r>
      <w:r w:rsidRPr="00D25C4E">
        <w:t xml:space="preserve"> Informationen zur Anwendung bei Kindern und Jugendlichen).</w:t>
      </w:r>
    </w:p>
    <w:p w14:paraId="7D122348" w14:textId="4F49AE2F" w:rsidR="00337A4F" w:rsidRDefault="00337A4F" w:rsidP="00EA1DB6">
      <w:pPr>
        <w:autoSpaceDE w:val="0"/>
        <w:autoSpaceDN w:val="0"/>
        <w:adjustRightInd w:val="0"/>
        <w:spacing w:line="240" w:lineRule="auto"/>
        <w:rPr>
          <w:szCs w:val="22"/>
          <w:u w:val="single"/>
        </w:rPr>
      </w:pPr>
    </w:p>
    <w:p w14:paraId="3C2E1913" w14:textId="77777777" w:rsidR="00A35AB2" w:rsidRPr="006D16EB" w:rsidRDefault="00A35AB2" w:rsidP="00A35AB2">
      <w:pPr>
        <w:keepNext/>
        <w:keepLines/>
        <w:tabs>
          <w:tab w:val="clear" w:pos="567"/>
        </w:tabs>
        <w:autoSpaceDE w:val="0"/>
        <w:autoSpaceDN w:val="0"/>
        <w:adjustRightInd w:val="0"/>
        <w:spacing w:line="240" w:lineRule="auto"/>
        <w:rPr>
          <w:i/>
          <w:iCs/>
          <w:szCs w:val="22"/>
          <w:u w:val="single"/>
        </w:rPr>
      </w:pPr>
      <w:r w:rsidRPr="006D16EB">
        <w:rPr>
          <w:i/>
          <w:iCs/>
          <w:szCs w:val="22"/>
          <w:u w:val="single"/>
        </w:rPr>
        <w:t>ADVL 1211</w:t>
      </w:r>
    </w:p>
    <w:p w14:paraId="4F84D514" w14:textId="77777777" w:rsidR="00A35AB2" w:rsidRPr="00C75A9C" w:rsidRDefault="00A35AB2" w:rsidP="00A35AB2">
      <w:pPr>
        <w:keepNext/>
        <w:keepLines/>
        <w:tabs>
          <w:tab w:val="clear" w:pos="567"/>
        </w:tabs>
        <w:autoSpaceDE w:val="0"/>
        <w:autoSpaceDN w:val="0"/>
        <w:adjustRightInd w:val="0"/>
        <w:spacing w:line="240" w:lineRule="auto"/>
        <w:rPr>
          <w:szCs w:val="22"/>
        </w:rPr>
      </w:pPr>
    </w:p>
    <w:p w14:paraId="35EF3EAD" w14:textId="265AAC6B" w:rsidR="00A35AB2" w:rsidRPr="00C75A9C" w:rsidRDefault="00A35AB2" w:rsidP="00A93C4D">
      <w:pPr>
        <w:tabs>
          <w:tab w:val="clear" w:pos="567"/>
        </w:tabs>
        <w:autoSpaceDE w:val="0"/>
        <w:autoSpaceDN w:val="0"/>
        <w:adjustRightInd w:val="0"/>
        <w:spacing w:line="240" w:lineRule="auto"/>
        <w:rPr>
          <w:szCs w:val="22"/>
        </w:rPr>
      </w:pPr>
      <w:r w:rsidRPr="00C75A9C">
        <w:rPr>
          <w:szCs w:val="22"/>
        </w:rPr>
        <w:t>Eine Phase-1-Studie (ADVL1211) zu Cabozantinib bei pädiatrischen Patienten mit soliden Tumoren wurde von der Children Oncology Group (COG) durchgeführt. Die teilnahmeberechtigten Patienten waren ≥2 Jahre und ≤18 Jahre alt. In diese Studie wurden Patienten in drei Dosisstufen aufgenommen: 30</w:t>
      </w:r>
      <w:r w:rsidR="006E326B">
        <w:rPr>
          <w:szCs w:val="22"/>
        </w:rPr>
        <w:t> </w:t>
      </w:r>
      <w:r w:rsidRPr="00C75A9C">
        <w:rPr>
          <w:szCs w:val="22"/>
        </w:rPr>
        <w:t>mg/m</w:t>
      </w:r>
      <w:r w:rsidRPr="006D16EB">
        <w:rPr>
          <w:szCs w:val="22"/>
          <w:vertAlign w:val="superscript"/>
        </w:rPr>
        <w:t>2</w:t>
      </w:r>
      <w:r w:rsidRPr="00C75A9C">
        <w:rPr>
          <w:szCs w:val="22"/>
        </w:rPr>
        <w:t>, 40</w:t>
      </w:r>
      <w:r w:rsidR="006E326B">
        <w:rPr>
          <w:szCs w:val="22"/>
        </w:rPr>
        <w:t> </w:t>
      </w:r>
      <w:r w:rsidRPr="00C75A9C">
        <w:rPr>
          <w:szCs w:val="22"/>
        </w:rPr>
        <w:t>mg/m</w:t>
      </w:r>
      <w:r w:rsidRPr="006D16EB">
        <w:rPr>
          <w:szCs w:val="22"/>
          <w:vertAlign w:val="superscript"/>
        </w:rPr>
        <w:t>2</w:t>
      </w:r>
      <w:r w:rsidRPr="00C75A9C">
        <w:rPr>
          <w:szCs w:val="22"/>
        </w:rPr>
        <w:t xml:space="preserve"> und 55</w:t>
      </w:r>
      <w:r w:rsidR="006E326B">
        <w:rPr>
          <w:szCs w:val="22"/>
        </w:rPr>
        <w:t> </w:t>
      </w:r>
      <w:r w:rsidRPr="00C75A9C">
        <w:rPr>
          <w:szCs w:val="22"/>
        </w:rPr>
        <w:t>mg/m</w:t>
      </w:r>
      <w:r w:rsidRPr="006D16EB">
        <w:rPr>
          <w:szCs w:val="22"/>
          <w:vertAlign w:val="superscript"/>
        </w:rPr>
        <w:t>2</w:t>
      </w:r>
      <w:r w:rsidRPr="00C75A9C">
        <w:rPr>
          <w:szCs w:val="22"/>
        </w:rPr>
        <w:t xml:space="preserve"> einmal täglich nach einem kontinuierlichen Dosierungsschema (wöchentliche Dosierung nach BSA und auf die nächsten 20</w:t>
      </w:r>
      <w:r w:rsidR="006E326B">
        <w:rPr>
          <w:szCs w:val="22"/>
        </w:rPr>
        <w:t> </w:t>
      </w:r>
      <w:r w:rsidRPr="00C75A9C">
        <w:rPr>
          <w:szCs w:val="22"/>
        </w:rPr>
        <w:t>mg gerundet). Cabozantinib wurde auf der Grundlage der Körperoberfläche (</w:t>
      </w:r>
      <w:r>
        <w:rPr>
          <w:szCs w:val="22"/>
        </w:rPr>
        <w:t xml:space="preserve">body surface area, </w:t>
      </w:r>
      <w:r w:rsidRPr="00C75A9C">
        <w:rPr>
          <w:szCs w:val="22"/>
        </w:rPr>
        <w:t>BSA) gemäß einem Dosierungsnomogramm dosiert.</w:t>
      </w:r>
    </w:p>
    <w:p w14:paraId="36444798" w14:textId="77777777" w:rsidR="00A35AB2" w:rsidRPr="00C75A9C" w:rsidRDefault="00A35AB2" w:rsidP="00A93C4D">
      <w:pPr>
        <w:tabs>
          <w:tab w:val="clear" w:pos="567"/>
        </w:tabs>
        <w:autoSpaceDE w:val="0"/>
        <w:autoSpaceDN w:val="0"/>
        <w:adjustRightInd w:val="0"/>
        <w:spacing w:line="240" w:lineRule="auto"/>
        <w:rPr>
          <w:szCs w:val="22"/>
        </w:rPr>
      </w:pPr>
      <w:r w:rsidRPr="00C75A9C">
        <w:rPr>
          <w:szCs w:val="22"/>
        </w:rPr>
        <w:t xml:space="preserve">Ziel war es, dosislimitierende Toxizitäten (DLTs) zu definieren, die empfohlene Phase-2-Dosis (RP2D) zu bestimmen, vorläufige Daten zur Pharmakokinetik bei Kindern zu erhalten und die Wirksamkeit bei soliden Tumoren zu untersuchen. Es wurden einundvierzig Patienten eingeschlossen, von denen 36 vollständig auswertbar waren. Die Patienten hatten eine Vielzahl solider Tumore: MTC (n=5), Osteosarkom (n=2), EWS (n=4), Rhabdomyosarkom (RMS) (n=2), andere Weichteilsarkome (STS) (n=4), Wilms-Tumor (WT) (n=2), Hepatoblastom (n=2), HCC (n=2), RCC (n=3), Tumore des zentralen Nervensystems (ZNS) (n=9) und andere (n=6). </w:t>
      </w:r>
    </w:p>
    <w:p w14:paraId="747B5667" w14:textId="12824C92" w:rsidR="00A35AB2" w:rsidRPr="00C75A9C" w:rsidRDefault="00A35AB2" w:rsidP="00A93C4D">
      <w:pPr>
        <w:tabs>
          <w:tab w:val="clear" w:pos="567"/>
        </w:tabs>
        <w:autoSpaceDE w:val="0"/>
        <w:autoSpaceDN w:val="0"/>
        <w:adjustRightInd w:val="0"/>
        <w:spacing w:line="240" w:lineRule="auto"/>
        <w:rPr>
          <w:szCs w:val="22"/>
        </w:rPr>
      </w:pPr>
      <w:r w:rsidRPr="00C75A9C">
        <w:rPr>
          <w:szCs w:val="22"/>
        </w:rPr>
        <w:t>Von den 36 Probanden der auswertbaren Population hatten vier Probanden (11,1</w:t>
      </w:r>
      <w:r w:rsidR="006E326B">
        <w:rPr>
          <w:szCs w:val="22"/>
        </w:rPr>
        <w:t> </w:t>
      </w:r>
      <w:r w:rsidRPr="00C75A9C">
        <w:rPr>
          <w:szCs w:val="22"/>
        </w:rPr>
        <w:t xml:space="preserve">%) </w:t>
      </w:r>
      <w:r>
        <w:rPr>
          <w:szCs w:val="22"/>
        </w:rPr>
        <w:t>als</w:t>
      </w:r>
      <w:r w:rsidRPr="00C75A9C">
        <w:rPr>
          <w:szCs w:val="22"/>
        </w:rPr>
        <w:t xml:space="preserve"> bestes Gesamtansprechen </w:t>
      </w:r>
      <w:r>
        <w:rPr>
          <w:szCs w:val="22"/>
        </w:rPr>
        <w:t>ein</w:t>
      </w:r>
      <w:r w:rsidRPr="00C75A9C">
        <w:rPr>
          <w:szCs w:val="22"/>
        </w:rPr>
        <w:t xml:space="preserve"> </w:t>
      </w:r>
      <w:r>
        <w:rPr>
          <w:szCs w:val="22"/>
        </w:rPr>
        <w:t>partielles Ansprechen (</w:t>
      </w:r>
      <w:r w:rsidRPr="00C75A9C">
        <w:rPr>
          <w:szCs w:val="22"/>
        </w:rPr>
        <w:t>PR</w:t>
      </w:r>
      <w:r>
        <w:rPr>
          <w:szCs w:val="22"/>
        </w:rPr>
        <w:t>)</w:t>
      </w:r>
      <w:r w:rsidRPr="00C75A9C">
        <w:rPr>
          <w:szCs w:val="22"/>
        </w:rPr>
        <w:t xml:space="preserve"> und acht Probanden (22,2</w:t>
      </w:r>
      <w:r w:rsidR="006E326B">
        <w:rPr>
          <w:szCs w:val="22"/>
        </w:rPr>
        <w:t> </w:t>
      </w:r>
      <w:r w:rsidRPr="00C75A9C">
        <w:rPr>
          <w:szCs w:val="22"/>
        </w:rPr>
        <w:t xml:space="preserve">%) eine </w:t>
      </w:r>
      <w:r>
        <w:rPr>
          <w:szCs w:val="22"/>
        </w:rPr>
        <w:t>stabile Erkrankung (</w:t>
      </w:r>
      <w:r w:rsidRPr="00C75A9C">
        <w:rPr>
          <w:szCs w:val="22"/>
        </w:rPr>
        <w:t>SD</w:t>
      </w:r>
      <w:r>
        <w:rPr>
          <w:szCs w:val="22"/>
        </w:rPr>
        <w:t>)</w:t>
      </w:r>
      <w:r w:rsidRPr="00C75A9C">
        <w:rPr>
          <w:szCs w:val="22"/>
        </w:rPr>
        <w:t xml:space="preserve"> (mindestens 6 Zyklen lang). Von den 12 Probanden mit PR oder SD über </w:t>
      </w:r>
      <w:r>
        <w:rPr>
          <w:szCs w:val="22"/>
        </w:rPr>
        <w:t>≥</w:t>
      </w:r>
      <w:r w:rsidRPr="00C75A9C">
        <w:rPr>
          <w:szCs w:val="22"/>
        </w:rPr>
        <w:t>6 Zyklen befanden sich 10 Probanden in der Cabozantinib 40</w:t>
      </w:r>
      <w:r w:rsidR="006E326B">
        <w:rPr>
          <w:szCs w:val="22"/>
        </w:rPr>
        <w:t> </w:t>
      </w:r>
      <w:r w:rsidRPr="00C75A9C">
        <w:rPr>
          <w:szCs w:val="22"/>
        </w:rPr>
        <w:t>mg/m</w:t>
      </w:r>
      <w:r w:rsidRPr="006D16EB">
        <w:rPr>
          <w:szCs w:val="22"/>
          <w:vertAlign w:val="superscript"/>
        </w:rPr>
        <w:t>2</w:t>
      </w:r>
      <w:r w:rsidRPr="00C75A9C">
        <w:rPr>
          <w:szCs w:val="22"/>
        </w:rPr>
        <w:t>- oder 55 mg/m</w:t>
      </w:r>
      <w:r w:rsidRPr="006D16EB">
        <w:rPr>
          <w:szCs w:val="22"/>
          <w:vertAlign w:val="superscript"/>
        </w:rPr>
        <w:t>2</w:t>
      </w:r>
      <w:r w:rsidRPr="00C75A9C">
        <w:rPr>
          <w:szCs w:val="22"/>
        </w:rPr>
        <w:t xml:space="preserve">-Gruppe (sieben bzw. drei).  </w:t>
      </w:r>
    </w:p>
    <w:p w14:paraId="3AAE927F" w14:textId="1D8CA319" w:rsidR="00A35AB2" w:rsidRDefault="00A35AB2" w:rsidP="00A35AB2">
      <w:pPr>
        <w:tabs>
          <w:tab w:val="clear" w:pos="567"/>
        </w:tabs>
        <w:autoSpaceDE w:val="0"/>
        <w:autoSpaceDN w:val="0"/>
        <w:adjustRightInd w:val="0"/>
        <w:spacing w:line="240" w:lineRule="auto"/>
        <w:rPr>
          <w:szCs w:val="22"/>
        </w:rPr>
      </w:pPr>
      <w:r w:rsidRPr="00C75A9C">
        <w:rPr>
          <w:szCs w:val="22"/>
        </w:rPr>
        <w:t>Die zentrale Überprüfung ergab, dass 2</w:t>
      </w:r>
      <w:r>
        <w:rPr>
          <w:szCs w:val="22"/>
        </w:rPr>
        <w:t xml:space="preserve"> </w:t>
      </w:r>
      <w:r w:rsidRPr="00C75A9C">
        <w:rPr>
          <w:szCs w:val="22"/>
        </w:rPr>
        <w:t xml:space="preserve">der </w:t>
      </w:r>
      <w:r>
        <w:rPr>
          <w:szCs w:val="22"/>
        </w:rPr>
        <w:t xml:space="preserve">5 </w:t>
      </w:r>
      <w:r w:rsidRPr="00C75A9C">
        <w:rPr>
          <w:szCs w:val="22"/>
        </w:rPr>
        <w:t xml:space="preserve">Patienten mit MTC, ein Patient mit Wilms-Tumor und ein Patient mit klarzelligem Sarkom </w:t>
      </w:r>
      <w:r>
        <w:rPr>
          <w:szCs w:val="22"/>
        </w:rPr>
        <w:t xml:space="preserve">ein </w:t>
      </w:r>
      <w:r w:rsidRPr="00C75A9C">
        <w:rPr>
          <w:szCs w:val="22"/>
        </w:rPr>
        <w:t>partielle</w:t>
      </w:r>
      <w:r>
        <w:rPr>
          <w:szCs w:val="22"/>
        </w:rPr>
        <w:t>s</w:t>
      </w:r>
      <w:r w:rsidRPr="00C75A9C">
        <w:rPr>
          <w:szCs w:val="22"/>
        </w:rPr>
        <w:t xml:space="preserve"> </w:t>
      </w:r>
      <w:r>
        <w:rPr>
          <w:szCs w:val="22"/>
        </w:rPr>
        <w:t>Ansprechen</w:t>
      </w:r>
      <w:r w:rsidRPr="00C75A9C">
        <w:rPr>
          <w:szCs w:val="22"/>
        </w:rPr>
        <w:t xml:space="preserve"> zeigten. </w:t>
      </w:r>
    </w:p>
    <w:p w14:paraId="3759AB95" w14:textId="77777777" w:rsidR="00A35AB2" w:rsidRPr="00C75A9C" w:rsidRDefault="00A35AB2" w:rsidP="00A93C4D">
      <w:pPr>
        <w:tabs>
          <w:tab w:val="clear" w:pos="567"/>
        </w:tabs>
        <w:autoSpaceDE w:val="0"/>
        <w:autoSpaceDN w:val="0"/>
        <w:adjustRightInd w:val="0"/>
        <w:spacing w:line="240" w:lineRule="auto"/>
        <w:rPr>
          <w:szCs w:val="22"/>
        </w:rPr>
      </w:pPr>
    </w:p>
    <w:p w14:paraId="5636ED53" w14:textId="77777777" w:rsidR="00A35AB2" w:rsidRPr="006D16EB" w:rsidRDefault="00A35AB2" w:rsidP="00A93C4D">
      <w:pPr>
        <w:keepNext/>
        <w:tabs>
          <w:tab w:val="clear" w:pos="567"/>
        </w:tabs>
        <w:autoSpaceDE w:val="0"/>
        <w:autoSpaceDN w:val="0"/>
        <w:adjustRightInd w:val="0"/>
        <w:spacing w:line="240" w:lineRule="auto"/>
        <w:rPr>
          <w:i/>
          <w:iCs/>
          <w:szCs w:val="22"/>
          <w:u w:val="single"/>
        </w:rPr>
      </w:pPr>
      <w:r w:rsidRPr="006D16EB">
        <w:rPr>
          <w:i/>
          <w:iCs/>
          <w:szCs w:val="22"/>
          <w:u w:val="single"/>
        </w:rPr>
        <w:t>ADVL1622</w:t>
      </w:r>
    </w:p>
    <w:p w14:paraId="143B652B" w14:textId="77777777" w:rsidR="00A35AB2" w:rsidRPr="00C75A9C" w:rsidRDefault="00A35AB2" w:rsidP="00A93C4D">
      <w:pPr>
        <w:keepNext/>
        <w:tabs>
          <w:tab w:val="clear" w:pos="567"/>
        </w:tabs>
        <w:autoSpaceDE w:val="0"/>
        <w:autoSpaceDN w:val="0"/>
        <w:adjustRightInd w:val="0"/>
        <w:spacing w:line="240" w:lineRule="auto"/>
        <w:rPr>
          <w:szCs w:val="22"/>
        </w:rPr>
      </w:pPr>
    </w:p>
    <w:p w14:paraId="45A4D832" w14:textId="48A74EEA" w:rsidR="00A35AB2" w:rsidRPr="00C75A9C" w:rsidRDefault="00A35AB2" w:rsidP="00A93C4D">
      <w:pPr>
        <w:tabs>
          <w:tab w:val="clear" w:pos="567"/>
        </w:tabs>
        <w:autoSpaceDE w:val="0"/>
        <w:autoSpaceDN w:val="0"/>
        <w:adjustRightInd w:val="0"/>
        <w:spacing w:line="240" w:lineRule="auto"/>
        <w:rPr>
          <w:szCs w:val="22"/>
        </w:rPr>
      </w:pPr>
      <w:r w:rsidRPr="00C75A9C">
        <w:rPr>
          <w:szCs w:val="22"/>
        </w:rPr>
        <w:t xml:space="preserve">ADVL1622 untersuchte die Wirksamkeit von Cabozantinib bei ausgewählten pädiatrischen soliden Tumoren. Diese multizentrische, offene, zweistufige Phase-2-Studie umfasste die folgenden soliden Tumorstrata: Nicht-Osteosarkom </w:t>
      </w:r>
      <w:r>
        <w:rPr>
          <w:szCs w:val="22"/>
        </w:rPr>
        <w:t>[</w:t>
      </w:r>
      <w:r w:rsidRPr="00C75A9C">
        <w:rPr>
          <w:szCs w:val="22"/>
        </w:rPr>
        <w:t>einschließlich Ewing-Sarkom, RMS, Nicht-Rhabdomyosarkom-Weichteilsarkome (NRSTS) und Wilms-Tumor</w:t>
      </w:r>
      <w:r>
        <w:rPr>
          <w:szCs w:val="22"/>
        </w:rPr>
        <w:t>]</w:t>
      </w:r>
      <w:r w:rsidRPr="00C75A9C">
        <w:rPr>
          <w:szCs w:val="22"/>
        </w:rPr>
        <w:t xml:space="preserve">, Osteosarkom und seltene solide Tumore (einschließlich MTC, RCC, HCC, Hepatoblastom, Nebennierenrindenkarzinom und andere solide Tumore). Cabozantinib wurde oral einmal täglich </w:t>
      </w:r>
      <w:r>
        <w:rPr>
          <w:szCs w:val="22"/>
        </w:rPr>
        <w:t>entsprechend</w:t>
      </w:r>
      <w:r w:rsidRPr="00C75A9C">
        <w:rPr>
          <w:szCs w:val="22"/>
        </w:rPr>
        <w:t xml:space="preserve"> einem kontinuierlichen Dosierungsschema von 28-tägigen Zyklen in einer Dosis von 40</w:t>
      </w:r>
      <w:r w:rsidR="006E326B">
        <w:rPr>
          <w:szCs w:val="22"/>
        </w:rPr>
        <w:t> </w:t>
      </w:r>
      <w:r w:rsidRPr="00C75A9C">
        <w:rPr>
          <w:szCs w:val="22"/>
        </w:rPr>
        <w:t>mg/m</w:t>
      </w:r>
      <w:r w:rsidRPr="006D16EB">
        <w:rPr>
          <w:szCs w:val="22"/>
          <w:vertAlign w:val="superscript"/>
        </w:rPr>
        <w:t>2</w:t>
      </w:r>
      <w:r w:rsidRPr="00C75A9C">
        <w:rPr>
          <w:szCs w:val="22"/>
        </w:rPr>
        <w:t>/Tag verabreicht (kumulative Wochendosis von 280</w:t>
      </w:r>
      <w:r w:rsidR="006E326B">
        <w:rPr>
          <w:szCs w:val="22"/>
        </w:rPr>
        <w:t> </w:t>
      </w:r>
      <w:r w:rsidRPr="00C75A9C">
        <w:rPr>
          <w:szCs w:val="22"/>
        </w:rPr>
        <w:t>mg/m</w:t>
      </w:r>
      <w:r w:rsidRPr="006D16EB">
        <w:rPr>
          <w:szCs w:val="22"/>
          <w:vertAlign w:val="superscript"/>
        </w:rPr>
        <w:t>2</w:t>
      </w:r>
      <w:r w:rsidRPr="00C75A9C">
        <w:rPr>
          <w:szCs w:val="22"/>
        </w:rPr>
        <w:t xml:space="preserve"> unter Verwendung eines Dosierungsnomogramms). Die Probanden waren zum Zeitpunkt des Studieneintritts für alle Strata ≥2 und ≤30 Jahre alt, mit Ausnahme der oberen Altersgrenze von ≤18 Jahren für MTC, RCC und HCC.</w:t>
      </w:r>
    </w:p>
    <w:p w14:paraId="6006CB22" w14:textId="1D4F3EB4" w:rsidR="00A35AB2" w:rsidRPr="00C75A9C" w:rsidRDefault="00A35AB2" w:rsidP="00A93C4D">
      <w:pPr>
        <w:tabs>
          <w:tab w:val="clear" w:pos="567"/>
        </w:tabs>
        <w:autoSpaceDE w:val="0"/>
        <w:autoSpaceDN w:val="0"/>
        <w:adjustRightInd w:val="0"/>
        <w:spacing w:line="240" w:lineRule="auto"/>
        <w:rPr>
          <w:szCs w:val="22"/>
        </w:rPr>
      </w:pPr>
      <w:r w:rsidRPr="00C75A9C">
        <w:rPr>
          <w:szCs w:val="22"/>
        </w:rPr>
        <w:t xml:space="preserve">Für die Strata mit Nicht-Osteosarkomen und seltenen Tumoren war der primäre Endpunkt die objektive Ansprechrate (ORR). Für </w:t>
      </w:r>
      <w:r>
        <w:rPr>
          <w:szCs w:val="22"/>
        </w:rPr>
        <w:t>das</w:t>
      </w:r>
      <w:r w:rsidRPr="00C75A9C">
        <w:rPr>
          <w:szCs w:val="22"/>
        </w:rPr>
        <w:t xml:space="preserve"> Osteosarkom-Strat</w:t>
      </w:r>
      <w:r>
        <w:rPr>
          <w:szCs w:val="22"/>
        </w:rPr>
        <w:t>um</w:t>
      </w:r>
      <w:r w:rsidRPr="00C75A9C">
        <w:rPr>
          <w:szCs w:val="22"/>
        </w:rPr>
        <w:t xml:space="preserve"> wurde ein zweistufiges Design verwendet, das </w:t>
      </w:r>
      <w:r>
        <w:rPr>
          <w:szCs w:val="22"/>
        </w:rPr>
        <w:t>duale</w:t>
      </w:r>
      <w:r w:rsidRPr="00C75A9C">
        <w:rPr>
          <w:szCs w:val="22"/>
        </w:rPr>
        <w:t xml:space="preserve"> Endpunkte umfasste: das objektive Ansprechen (CR +</w:t>
      </w:r>
      <w:r w:rsidR="00420813">
        <w:rPr>
          <w:szCs w:val="22"/>
        </w:rPr>
        <w:t xml:space="preserve"> </w:t>
      </w:r>
      <w:r w:rsidRPr="00C75A9C">
        <w:rPr>
          <w:szCs w:val="22"/>
        </w:rPr>
        <w:t xml:space="preserve">PR) auf der Grundlage </w:t>
      </w:r>
      <w:r>
        <w:rPr>
          <w:szCs w:val="22"/>
        </w:rPr>
        <w:t>von</w:t>
      </w:r>
      <w:r w:rsidRPr="00C75A9C">
        <w:rPr>
          <w:szCs w:val="22"/>
        </w:rPr>
        <w:t xml:space="preserve"> RECIST Version 1.1 und </w:t>
      </w:r>
      <w:r>
        <w:rPr>
          <w:szCs w:val="22"/>
        </w:rPr>
        <w:t>der</w:t>
      </w:r>
      <w:r w:rsidRPr="00C75A9C">
        <w:rPr>
          <w:szCs w:val="22"/>
        </w:rPr>
        <w:t xml:space="preserve"> Behandlungserfolg, der durch eine SD über ≥4 Monate definiert ist. Die PK von Cabozantinib bei pädiatrischen und jugendlichen Patienten wurde untersucht (siehe Abschnitt 5.2).</w:t>
      </w:r>
    </w:p>
    <w:p w14:paraId="7FABB070" w14:textId="77777777" w:rsidR="00A35AB2" w:rsidRDefault="00A35AB2" w:rsidP="00A93C4D">
      <w:pPr>
        <w:tabs>
          <w:tab w:val="clear" w:pos="567"/>
        </w:tabs>
        <w:autoSpaceDE w:val="0"/>
        <w:autoSpaceDN w:val="0"/>
        <w:adjustRightInd w:val="0"/>
        <w:spacing w:line="240" w:lineRule="auto"/>
        <w:rPr>
          <w:szCs w:val="22"/>
        </w:rPr>
      </w:pPr>
    </w:p>
    <w:p w14:paraId="789CB7C3" w14:textId="77777777" w:rsidR="00A35AB2" w:rsidRDefault="00A35AB2" w:rsidP="00A93C4D">
      <w:pPr>
        <w:keepNext/>
        <w:tabs>
          <w:tab w:val="clear" w:pos="567"/>
        </w:tabs>
        <w:autoSpaceDE w:val="0"/>
        <w:autoSpaceDN w:val="0"/>
        <w:adjustRightInd w:val="0"/>
        <w:spacing w:line="240" w:lineRule="auto"/>
        <w:rPr>
          <w:szCs w:val="22"/>
        </w:rPr>
      </w:pPr>
      <w:r w:rsidRPr="003A2D4D">
        <w:rPr>
          <w:szCs w:val="22"/>
        </w:rPr>
        <w:t>Zusammenfassung der Wirksamkeitsdaten</w:t>
      </w:r>
    </w:p>
    <w:p w14:paraId="2F42B671" w14:textId="77777777" w:rsidR="00A35AB2" w:rsidRPr="003A2D4D" w:rsidRDefault="00A35AB2" w:rsidP="00A93C4D">
      <w:pPr>
        <w:keepNext/>
        <w:tabs>
          <w:tab w:val="clear" w:pos="567"/>
        </w:tabs>
        <w:autoSpaceDE w:val="0"/>
        <w:autoSpaceDN w:val="0"/>
        <w:adjustRightInd w:val="0"/>
        <w:spacing w:line="240" w:lineRule="auto"/>
        <w:rPr>
          <w:szCs w:val="22"/>
        </w:rPr>
      </w:pPr>
    </w:p>
    <w:p w14:paraId="2D5DD79B" w14:textId="77777777" w:rsidR="00A35AB2" w:rsidRPr="003A2D4D" w:rsidRDefault="00A35AB2" w:rsidP="00A93C4D">
      <w:pPr>
        <w:tabs>
          <w:tab w:val="clear" w:pos="567"/>
        </w:tabs>
        <w:autoSpaceDE w:val="0"/>
        <w:autoSpaceDN w:val="0"/>
        <w:adjustRightInd w:val="0"/>
        <w:spacing w:line="240" w:lineRule="auto"/>
        <w:rPr>
          <w:szCs w:val="22"/>
        </w:rPr>
      </w:pPr>
      <w:r w:rsidRPr="003A2D4D">
        <w:rPr>
          <w:szCs w:val="22"/>
        </w:rPr>
        <w:t xml:space="preserve">Zum </w:t>
      </w:r>
      <w:r>
        <w:rPr>
          <w:szCs w:val="22"/>
        </w:rPr>
        <w:t>Zeitpunkt des Datenschnitts</w:t>
      </w:r>
      <w:r w:rsidRPr="003A2D4D">
        <w:rPr>
          <w:szCs w:val="22"/>
        </w:rPr>
        <w:t xml:space="preserve"> (30. Juni 2021) hatten 108/109 Probanden mindestens eine Dosis Cabozantinib erhalten. Jede statistische Kohorte de</w:t>
      </w:r>
      <w:r>
        <w:rPr>
          <w:szCs w:val="22"/>
        </w:rPr>
        <w:t>r</w:t>
      </w:r>
      <w:r w:rsidRPr="003A2D4D">
        <w:rPr>
          <w:szCs w:val="22"/>
        </w:rPr>
        <w:t xml:space="preserve"> Nicht-Osteosarkom-Strata umfasste 13 Probanden. In diesen statistischen Kohorten wurde kein Ansprechen beobachtet. D</w:t>
      </w:r>
      <w:r>
        <w:rPr>
          <w:szCs w:val="22"/>
        </w:rPr>
        <w:t>as</w:t>
      </w:r>
      <w:r w:rsidRPr="003A2D4D">
        <w:rPr>
          <w:szCs w:val="22"/>
        </w:rPr>
        <w:t xml:space="preserve"> Osteosarkom-</w:t>
      </w:r>
      <w:r>
        <w:rPr>
          <w:szCs w:val="22"/>
        </w:rPr>
        <w:t>Stratum</w:t>
      </w:r>
      <w:r w:rsidRPr="003A2D4D">
        <w:rPr>
          <w:szCs w:val="22"/>
        </w:rPr>
        <w:t xml:space="preserve"> umfasste insgesamt 29 Probanden, darunter 17 Kinder (im Alter von 9 bis 17 Jahren) und 12 Erwachsene (im Alter von 18 bis 22 Jahren). </w:t>
      </w:r>
    </w:p>
    <w:p w14:paraId="042524E3" w14:textId="7120A059" w:rsidR="00A35AB2" w:rsidRPr="00C75A9C" w:rsidRDefault="00A35AB2" w:rsidP="00A93C4D">
      <w:pPr>
        <w:tabs>
          <w:tab w:val="clear" w:pos="567"/>
        </w:tabs>
        <w:autoSpaceDE w:val="0"/>
        <w:autoSpaceDN w:val="0"/>
        <w:adjustRightInd w:val="0"/>
        <w:spacing w:line="240" w:lineRule="auto"/>
        <w:rPr>
          <w:szCs w:val="22"/>
        </w:rPr>
      </w:pPr>
      <w:r>
        <w:rPr>
          <w:szCs w:val="22"/>
        </w:rPr>
        <w:t>A</w:t>
      </w:r>
      <w:r w:rsidRPr="003A2D4D">
        <w:rPr>
          <w:szCs w:val="22"/>
        </w:rPr>
        <w:t xml:space="preserve">lle Probanden </w:t>
      </w:r>
      <w:r>
        <w:rPr>
          <w:szCs w:val="22"/>
        </w:rPr>
        <w:t xml:space="preserve">des Osteosarkom-Stratums hatten </w:t>
      </w:r>
      <w:r w:rsidRPr="003A2D4D">
        <w:rPr>
          <w:szCs w:val="22"/>
        </w:rPr>
        <w:t xml:space="preserve">eine vorherige systemische Therapie erhalten. Eine PR wurde bei einem Erwachsenen und einem Kind beobachtet. Die </w:t>
      </w:r>
      <w:r w:rsidRPr="00A461CF">
        <w:rPr>
          <w:szCs w:val="22"/>
        </w:rPr>
        <w:t xml:space="preserve">Disease Control Rate (DCR) </w:t>
      </w:r>
      <w:r w:rsidRPr="003A2D4D">
        <w:rPr>
          <w:szCs w:val="22"/>
        </w:rPr>
        <w:t>betrug 34,5</w:t>
      </w:r>
      <w:r w:rsidR="006E326B">
        <w:rPr>
          <w:szCs w:val="22"/>
        </w:rPr>
        <w:t> </w:t>
      </w:r>
      <w:r w:rsidRPr="003A2D4D">
        <w:rPr>
          <w:szCs w:val="22"/>
        </w:rPr>
        <w:t>% (95</w:t>
      </w:r>
      <w:r w:rsidR="006E326B">
        <w:rPr>
          <w:szCs w:val="22"/>
        </w:rPr>
        <w:t> </w:t>
      </w:r>
      <w:r w:rsidRPr="003A2D4D">
        <w:rPr>
          <w:szCs w:val="22"/>
        </w:rPr>
        <w:t xml:space="preserve">% </w:t>
      </w:r>
      <w:r w:rsidR="006E326B">
        <w:rPr>
          <w:szCs w:val="22"/>
        </w:rPr>
        <w:t>K</w:t>
      </w:r>
      <w:r w:rsidRPr="003A2D4D">
        <w:rPr>
          <w:szCs w:val="22"/>
        </w:rPr>
        <w:t>I: 17,9</w:t>
      </w:r>
      <w:r>
        <w:rPr>
          <w:szCs w:val="22"/>
        </w:rPr>
        <w:t>;</w:t>
      </w:r>
      <w:r w:rsidRPr="003A2D4D">
        <w:rPr>
          <w:szCs w:val="22"/>
        </w:rPr>
        <w:t xml:space="preserve"> 54,3).</w:t>
      </w:r>
    </w:p>
    <w:p w14:paraId="58AC2FE4" w14:textId="77777777" w:rsidR="00A35AB2" w:rsidRPr="00D25C4E" w:rsidRDefault="00A35AB2" w:rsidP="00A35AB2">
      <w:pPr>
        <w:autoSpaceDE w:val="0"/>
        <w:autoSpaceDN w:val="0"/>
        <w:adjustRightInd w:val="0"/>
        <w:spacing w:line="240" w:lineRule="auto"/>
        <w:rPr>
          <w:szCs w:val="22"/>
          <w:u w:val="single"/>
        </w:rPr>
      </w:pPr>
    </w:p>
    <w:p w14:paraId="3BE080C2" w14:textId="77777777" w:rsidR="00812D16" w:rsidRPr="00D25C4E" w:rsidRDefault="00812D16" w:rsidP="00EA1DB6">
      <w:pPr>
        <w:keepNext/>
        <w:numPr>
          <w:ilvl w:val="1"/>
          <w:numId w:val="2"/>
        </w:numPr>
        <w:spacing w:line="240" w:lineRule="auto"/>
        <w:outlineLvl w:val="0"/>
        <w:rPr>
          <w:b/>
          <w:szCs w:val="22"/>
        </w:rPr>
      </w:pPr>
      <w:r w:rsidRPr="00D25C4E">
        <w:rPr>
          <w:b/>
          <w:szCs w:val="22"/>
        </w:rPr>
        <w:t>Pharmakokinetische Eigenschaften</w:t>
      </w:r>
    </w:p>
    <w:p w14:paraId="2EB87934" w14:textId="77777777" w:rsidR="00812D16" w:rsidRPr="00D25C4E" w:rsidRDefault="00812D16" w:rsidP="00EA1DB6">
      <w:pPr>
        <w:keepNext/>
        <w:spacing w:line="240" w:lineRule="auto"/>
        <w:ind w:left="567" w:hanging="567"/>
        <w:outlineLvl w:val="0"/>
        <w:rPr>
          <w:b/>
          <w:szCs w:val="22"/>
        </w:rPr>
      </w:pPr>
    </w:p>
    <w:p w14:paraId="760E9ADA" w14:textId="77777777" w:rsidR="003E4B38" w:rsidRPr="00D25C4E" w:rsidRDefault="00DE5AF4" w:rsidP="00EA1DB6">
      <w:pPr>
        <w:autoSpaceDE w:val="0"/>
        <w:autoSpaceDN w:val="0"/>
        <w:adjustRightInd w:val="0"/>
        <w:spacing w:line="240" w:lineRule="auto"/>
        <w:rPr>
          <w:szCs w:val="22"/>
          <w:u w:val="single"/>
        </w:rPr>
      </w:pPr>
      <w:r w:rsidRPr="00D25C4E">
        <w:rPr>
          <w:szCs w:val="22"/>
          <w:u w:val="single"/>
        </w:rPr>
        <w:t>Resorption</w:t>
      </w:r>
    </w:p>
    <w:p w14:paraId="29578AAB" w14:textId="77777777" w:rsidR="003E4B38" w:rsidRPr="00D25C4E" w:rsidRDefault="00DE5AF4" w:rsidP="00EA1DB6">
      <w:pPr>
        <w:autoSpaceDE w:val="0"/>
        <w:autoSpaceDN w:val="0"/>
        <w:adjustRightInd w:val="0"/>
        <w:spacing w:line="240" w:lineRule="auto"/>
        <w:rPr>
          <w:szCs w:val="22"/>
        </w:rPr>
      </w:pPr>
      <w:r w:rsidRPr="00D25C4E">
        <w:rPr>
          <w:szCs w:val="22"/>
        </w:rPr>
        <w:t xml:space="preserve">Nach oraler Gabe von Cabozantinib treten maximale Cabozantinib-Plasmakonzentrationen </w:t>
      </w:r>
      <w:r w:rsidR="00C6558D" w:rsidRPr="00D25C4E">
        <w:rPr>
          <w:szCs w:val="22"/>
        </w:rPr>
        <w:t>3</w:t>
      </w:r>
      <w:r w:rsidR="00443C2F" w:rsidRPr="00D25C4E">
        <w:rPr>
          <w:szCs w:val="22"/>
        </w:rPr>
        <w:t xml:space="preserve"> bis </w:t>
      </w:r>
      <w:r w:rsidR="00C6558D" w:rsidRPr="00D25C4E">
        <w:rPr>
          <w:szCs w:val="22"/>
        </w:rPr>
        <w:t>4</w:t>
      </w:r>
      <w:r w:rsidR="00443C2F" w:rsidRPr="00D25C4E">
        <w:rPr>
          <w:szCs w:val="22"/>
        </w:rPr>
        <w:t xml:space="preserve"> Stunden nach der Einnahme </w:t>
      </w:r>
      <w:r w:rsidRPr="00D25C4E">
        <w:rPr>
          <w:szCs w:val="22"/>
        </w:rPr>
        <w:t>auf. Die Plasmakonzentrations-Zeit-Profile zeigen einen zweiten Resorptionsgipfel</w:t>
      </w:r>
      <w:r w:rsidR="00443C2F" w:rsidRPr="00D25C4E">
        <w:rPr>
          <w:szCs w:val="22"/>
        </w:rPr>
        <w:t xml:space="preserve"> ungefähr 24 Stunden nach der Einnahme</w:t>
      </w:r>
      <w:r w:rsidRPr="00D25C4E">
        <w:rPr>
          <w:szCs w:val="22"/>
        </w:rPr>
        <w:t>, was darauf schließen lässt, dass Cabozantinib möglicherweise einem enterohepatischen Kreislauf unterliegt.</w:t>
      </w:r>
    </w:p>
    <w:p w14:paraId="1E6F8423" w14:textId="77777777" w:rsidR="003E4B38" w:rsidRPr="00D25C4E" w:rsidRDefault="003E4B38" w:rsidP="00EA1DB6">
      <w:pPr>
        <w:autoSpaceDE w:val="0"/>
        <w:autoSpaceDN w:val="0"/>
        <w:adjustRightInd w:val="0"/>
        <w:spacing w:line="240" w:lineRule="auto"/>
        <w:rPr>
          <w:szCs w:val="22"/>
        </w:rPr>
      </w:pPr>
    </w:p>
    <w:p w14:paraId="372CE72A" w14:textId="77777777" w:rsidR="003E4B38" w:rsidRPr="00D25C4E" w:rsidRDefault="00DE5AF4" w:rsidP="00EA1DB6">
      <w:pPr>
        <w:autoSpaceDE w:val="0"/>
        <w:autoSpaceDN w:val="0"/>
        <w:adjustRightInd w:val="0"/>
        <w:spacing w:line="240" w:lineRule="auto"/>
        <w:rPr>
          <w:szCs w:val="22"/>
        </w:rPr>
      </w:pPr>
      <w:r w:rsidRPr="00D25C4E">
        <w:rPr>
          <w:szCs w:val="22"/>
        </w:rPr>
        <w:t>Bei wiederholter täglicher Gabe von 140</w:t>
      </w:r>
      <w:r w:rsidR="00E66C71" w:rsidRPr="00D25C4E">
        <w:rPr>
          <w:szCs w:val="22"/>
        </w:rPr>
        <w:t> </w:t>
      </w:r>
      <w:r w:rsidRPr="00D25C4E">
        <w:rPr>
          <w:szCs w:val="22"/>
        </w:rPr>
        <w:t>mg Cabozantinib über 19</w:t>
      </w:r>
      <w:r w:rsidR="00E66C71" w:rsidRPr="00D25C4E">
        <w:rPr>
          <w:szCs w:val="22"/>
        </w:rPr>
        <w:t> </w:t>
      </w:r>
      <w:r w:rsidRPr="00D25C4E">
        <w:rPr>
          <w:szCs w:val="22"/>
        </w:rPr>
        <w:t>Tage akkumuliert Cabozantinib im Mittel auf das etwa 4- bis 5-Fache (auf Basis der AUC) im Vergleich zur Gabe einer Einzeldosis.</w:t>
      </w:r>
      <w:r w:rsidR="003401BF" w:rsidRPr="00D25C4E">
        <w:rPr>
          <w:szCs w:val="22"/>
        </w:rPr>
        <w:t xml:space="preserve"> </w:t>
      </w:r>
      <w:r w:rsidRPr="00D25C4E">
        <w:rPr>
          <w:szCs w:val="22"/>
        </w:rPr>
        <w:t>Der Steady-State ist etwa a</w:t>
      </w:r>
      <w:r w:rsidR="006B6AD2" w:rsidRPr="00D25C4E">
        <w:rPr>
          <w:szCs w:val="22"/>
        </w:rPr>
        <w:t>m</w:t>
      </w:r>
      <w:r w:rsidRPr="00D25C4E">
        <w:rPr>
          <w:szCs w:val="22"/>
        </w:rPr>
        <w:t xml:space="preserve"> Tag</w:t>
      </w:r>
      <w:r w:rsidR="00C139BD" w:rsidRPr="00D25C4E">
        <w:rPr>
          <w:szCs w:val="22"/>
        </w:rPr>
        <w:t> </w:t>
      </w:r>
      <w:r w:rsidRPr="00D25C4E">
        <w:rPr>
          <w:szCs w:val="22"/>
        </w:rPr>
        <w:t>15 erreicht.</w:t>
      </w:r>
    </w:p>
    <w:p w14:paraId="50AD15CA" w14:textId="77777777" w:rsidR="003E4B38" w:rsidRPr="00D25C4E" w:rsidRDefault="003E4B38" w:rsidP="00EA1DB6">
      <w:pPr>
        <w:autoSpaceDE w:val="0"/>
        <w:autoSpaceDN w:val="0"/>
        <w:adjustRightInd w:val="0"/>
        <w:spacing w:line="240" w:lineRule="auto"/>
        <w:rPr>
          <w:szCs w:val="22"/>
        </w:rPr>
      </w:pPr>
    </w:p>
    <w:p w14:paraId="1B29D6ED" w14:textId="77777777" w:rsidR="003E4B38" w:rsidRPr="00D25C4E" w:rsidRDefault="00DE5AF4" w:rsidP="00EA1DB6">
      <w:pPr>
        <w:autoSpaceDE w:val="0"/>
        <w:autoSpaceDN w:val="0"/>
        <w:adjustRightInd w:val="0"/>
        <w:spacing w:line="240" w:lineRule="auto"/>
        <w:rPr>
          <w:szCs w:val="22"/>
        </w:rPr>
      </w:pPr>
      <w:r w:rsidRPr="00D25C4E">
        <w:rPr>
          <w:szCs w:val="22"/>
        </w:rPr>
        <w:t>Der Verzehr einer sehr fetthaltigen Mahlzeit führte bei gesunden Probanden, die eine Einzeldosis von 140</w:t>
      </w:r>
      <w:r w:rsidR="00D94250" w:rsidRPr="00D25C4E">
        <w:rPr>
          <w:szCs w:val="22"/>
        </w:rPr>
        <w:t> </w:t>
      </w:r>
      <w:r w:rsidRPr="00D25C4E">
        <w:rPr>
          <w:szCs w:val="22"/>
        </w:rPr>
        <w:t xml:space="preserve">mg Cabozantinib oral erhalten hatten, zu einem moderaten Anstieg der </w:t>
      </w:r>
      <w:r w:rsidR="006C7A01" w:rsidRPr="00D25C4E">
        <w:t>C</w:t>
      </w:r>
      <w:r w:rsidR="006C7A01" w:rsidRPr="00D25C4E">
        <w:rPr>
          <w:vertAlign w:val="subscript"/>
        </w:rPr>
        <w:t>max</w:t>
      </w:r>
      <w:r w:rsidRPr="00D25C4E">
        <w:rPr>
          <w:szCs w:val="22"/>
        </w:rPr>
        <w:t xml:space="preserve"> und der AUC-Werte (41</w:t>
      </w:r>
      <w:r w:rsidR="00D94250" w:rsidRPr="00D25C4E">
        <w:rPr>
          <w:szCs w:val="22"/>
        </w:rPr>
        <w:t> </w:t>
      </w:r>
      <w:r w:rsidRPr="00D25C4E">
        <w:rPr>
          <w:szCs w:val="22"/>
        </w:rPr>
        <w:t>% bzw. 57</w:t>
      </w:r>
      <w:r w:rsidR="00D94250" w:rsidRPr="00D25C4E">
        <w:rPr>
          <w:szCs w:val="22"/>
        </w:rPr>
        <w:t> </w:t>
      </w:r>
      <w:r w:rsidRPr="00D25C4E">
        <w:rPr>
          <w:szCs w:val="22"/>
        </w:rPr>
        <w:t>%) im Vergleich zum nüchternen Zustand. Es liegen keine Informationen über den genauen Einfluss einer Mahlzeit vor, wenn diese 1</w:t>
      </w:r>
      <w:r w:rsidR="00D94250" w:rsidRPr="00D25C4E">
        <w:rPr>
          <w:szCs w:val="22"/>
        </w:rPr>
        <w:t> </w:t>
      </w:r>
      <w:r w:rsidRPr="00D25C4E">
        <w:rPr>
          <w:szCs w:val="22"/>
        </w:rPr>
        <w:t>Stunde nach Gabe von Cabozantinib verzehrt wird.</w:t>
      </w:r>
    </w:p>
    <w:p w14:paraId="2F271532" w14:textId="77777777" w:rsidR="003E4B38" w:rsidRPr="00D25C4E" w:rsidRDefault="003E4B38" w:rsidP="00EA1DB6">
      <w:pPr>
        <w:autoSpaceDE w:val="0"/>
        <w:autoSpaceDN w:val="0"/>
        <w:adjustRightInd w:val="0"/>
        <w:spacing w:line="240" w:lineRule="auto"/>
        <w:rPr>
          <w:szCs w:val="22"/>
        </w:rPr>
      </w:pPr>
    </w:p>
    <w:p w14:paraId="0964E381" w14:textId="30145E12" w:rsidR="003E4B38" w:rsidRPr="00D25C4E" w:rsidRDefault="00443C2F" w:rsidP="00EA1DB6">
      <w:pPr>
        <w:autoSpaceDE w:val="0"/>
        <w:autoSpaceDN w:val="0"/>
        <w:adjustRightInd w:val="0"/>
        <w:spacing w:line="240" w:lineRule="auto"/>
        <w:rPr>
          <w:szCs w:val="22"/>
        </w:rPr>
      </w:pPr>
      <w:r w:rsidRPr="00D25C4E">
        <w:rPr>
          <w:szCs w:val="22"/>
        </w:rPr>
        <w:t xml:space="preserve">Es konnte </w:t>
      </w:r>
      <w:r w:rsidR="003E4B38" w:rsidRPr="00D25C4E">
        <w:rPr>
          <w:szCs w:val="22"/>
        </w:rPr>
        <w:t>keine Bioäquivalenz zwischen der Cabozant</w:t>
      </w:r>
      <w:r w:rsidR="003401BF" w:rsidRPr="00D25C4E">
        <w:rPr>
          <w:szCs w:val="22"/>
        </w:rPr>
        <w:t xml:space="preserve">inib </w:t>
      </w:r>
      <w:r w:rsidR="003E4B38" w:rsidRPr="00D25C4E">
        <w:rPr>
          <w:szCs w:val="22"/>
        </w:rPr>
        <w:t>Kapsel</w:t>
      </w:r>
      <w:r w:rsidR="003401BF" w:rsidRPr="00D25C4E">
        <w:rPr>
          <w:szCs w:val="22"/>
        </w:rPr>
        <w:t>-</w:t>
      </w:r>
      <w:r w:rsidR="003E4B38" w:rsidRPr="00D25C4E">
        <w:rPr>
          <w:szCs w:val="22"/>
        </w:rPr>
        <w:t xml:space="preserve"> und de</w:t>
      </w:r>
      <w:r w:rsidR="003401BF" w:rsidRPr="00D25C4E">
        <w:rPr>
          <w:szCs w:val="22"/>
        </w:rPr>
        <w:t>r</w:t>
      </w:r>
      <w:r w:rsidR="003E4B38" w:rsidRPr="00D25C4E">
        <w:rPr>
          <w:szCs w:val="22"/>
        </w:rPr>
        <w:t xml:space="preserve"> Tabletten</w:t>
      </w:r>
      <w:r w:rsidR="00B6690F" w:rsidRPr="00D25C4E">
        <w:rPr>
          <w:szCs w:val="22"/>
        </w:rPr>
        <w:t>f</w:t>
      </w:r>
      <w:r w:rsidR="003E4B38" w:rsidRPr="00D25C4E">
        <w:rPr>
          <w:szCs w:val="22"/>
        </w:rPr>
        <w:t xml:space="preserve">ormulierung </w:t>
      </w:r>
      <w:r w:rsidRPr="00D25C4E">
        <w:rPr>
          <w:szCs w:val="22"/>
        </w:rPr>
        <w:t xml:space="preserve">nach Gabe einer Einzeldosis von 140 mg bei gesunden Probanden </w:t>
      </w:r>
      <w:r w:rsidR="003E4B38" w:rsidRPr="00D25C4E">
        <w:rPr>
          <w:szCs w:val="22"/>
        </w:rPr>
        <w:t>nachgewiesen werden.</w:t>
      </w:r>
      <w:r w:rsidR="00CB17E6" w:rsidRPr="00D25C4E">
        <w:rPr>
          <w:szCs w:val="22"/>
        </w:rPr>
        <w:t xml:space="preserve"> </w:t>
      </w:r>
      <w:bookmarkStart w:id="84" w:name="_Hlk38024546"/>
      <w:r w:rsidR="001F2589" w:rsidRPr="00D25C4E">
        <w:rPr>
          <w:szCs w:val="22"/>
        </w:rPr>
        <w:t>E</w:t>
      </w:r>
      <w:r w:rsidR="00CB17E6" w:rsidRPr="00D25C4E">
        <w:rPr>
          <w:szCs w:val="22"/>
        </w:rPr>
        <w:t xml:space="preserve">in </w:t>
      </w:r>
      <w:r w:rsidR="001F2589" w:rsidRPr="00D25C4E">
        <w:rPr>
          <w:szCs w:val="22"/>
        </w:rPr>
        <w:t xml:space="preserve">Anstieg um </w:t>
      </w:r>
      <w:r w:rsidR="00CB17E6" w:rsidRPr="00D25C4E">
        <w:rPr>
          <w:szCs w:val="22"/>
        </w:rPr>
        <w:t>19</w:t>
      </w:r>
      <w:r w:rsidR="00D94250" w:rsidRPr="00D25C4E">
        <w:rPr>
          <w:szCs w:val="22"/>
        </w:rPr>
        <w:t> </w:t>
      </w:r>
      <w:r w:rsidR="00CB17E6" w:rsidRPr="00D25C4E">
        <w:rPr>
          <w:szCs w:val="22"/>
        </w:rPr>
        <w:t>%</w:t>
      </w:r>
      <w:r w:rsidR="001F2589" w:rsidRPr="00D25C4E">
        <w:rPr>
          <w:szCs w:val="22"/>
        </w:rPr>
        <w:t xml:space="preserve"> wurde</w:t>
      </w:r>
      <w:r w:rsidR="00CB17E6" w:rsidRPr="00D25C4E">
        <w:rPr>
          <w:szCs w:val="22"/>
        </w:rPr>
        <w:t xml:space="preserve"> für </w:t>
      </w:r>
      <w:r w:rsidR="006C7A01" w:rsidRPr="00D25C4E">
        <w:t>C</w:t>
      </w:r>
      <w:r w:rsidR="006C7A01" w:rsidRPr="00D25C4E">
        <w:rPr>
          <w:vertAlign w:val="subscript"/>
        </w:rPr>
        <w:t>max</w:t>
      </w:r>
      <w:r w:rsidR="00CB17E6" w:rsidRPr="00D25C4E">
        <w:rPr>
          <w:szCs w:val="22"/>
        </w:rPr>
        <w:t xml:space="preserve"> bei der Tablettenformulierung im Vergleich zur Kapselformulierung beobachtet. </w:t>
      </w:r>
      <w:bookmarkEnd w:id="84"/>
      <w:r w:rsidR="00CB17E6" w:rsidRPr="00D25C4E">
        <w:rPr>
          <w:szCs w:val="22"/>
        </w:rPr>
        <w:t>Der</w:t>
      </w:r>
      <w:r w:rsidR="00F746F5" w:rsidRPr="00D25C4E">
        <w:rPr>
          <w:szCs w:val="22"/>
        </w:rPr>
        <w:t xml:space="preserve"> </w:t>
      </w:r>
      <w:r w:rsidR="00CB17E6" w:rsidRPr="00D25C4E">
        <w:rPr>
          <w:szCs w:val="22"/>
        </w:rPr>
        <w:t xml:space="preserve">Unterschied </w:t>
      </w:r>
      <w:r w:rsidR="001F2589" w:rsidRPr="00D25C4E">
        <w:rPr>
          <w:szCs w:val="22"/>
        </w:rPr>
        <w:t>in der</w:t>
      </w:r>
      <w:r w:rsidR="00CB17E6" w:rsidRPr="00D25C4E">
        <w:rPr>
          <w:szCs w:val="22"/>
        </w:rPr>
        <w:t xml:space="preserve"> AUC </w:t>
      </w:r>
      <w:r w:rsidR="001F2589" w:rsidRPr="00D25C4E">
        <w:rPr>
          <w:szCs w:val="22"/>
        </w:rPr>
        <w:t xml:space="preserve">lag unter </w:t>
      </w:r>
      <w:r w:rsidR="00CB17E6" w:rsidRPr="00D25C4E">
        <w:rPr>
          <w:szCs w:val="22"/>
        </w:rPr>
        <w:t>10</w:t>
      </w:r>
      <w:r w:rsidR="00D94250" w:rsidRPr="00D25C4E">
        <w:rPr>
          <w:szCs w:val="22"/>
        </w:rPr>
        <w:t> </w:t>
      </w:r>
      <w:r w:rsidR="00CB17E6" w:rsidRPr="00D25C4E">
        <w:rPr>
          <w:szCs w:val="22"/>
        </w:rPr>
        <w:t>% zwischen der Cabozantinib Tabletten</w:t>
      </w:r>
      <w:r w:rsidR="00DF0FDD" w:rsidRPr="00D25C4E">
        <w:rPr>
          <w:szCs w:val="22"/>
        </w:rPr>
        <w:t>-</w:t>
      </w:r>
      <w:r w:rsidR="00CB17E6" w:rsidRPr="00D25C4E">
        <w:rPr>
          <w:szCs w:val="22"/>
        </w:rPr>
        <w:t xml:space="preserve"> und Kapsel</w:t>
      </w:r>
      <w:r w:rsidR="00DF0FDD" w:rsidRPr="00D25C4E">
        <w:rPr>
          <w:szCs w:val="22"/>
        </w:rPr>
        <w:t>-</w:t>
      </w:r>
      <w:r w:rsidR="00CB17E6" w:rsidRPr="00D25C4E">
        <w:rPr>
          <w:szCs w:val="22"/>
        </w:rPr>
        <w:t>Formulierung.</w:t>
      </w:r>
    </w:p>
    <w:p w14:paraId="7E787226" w14:textId="77777777" w:rsidR="009166A8" w:rsidRPr="00D25C4E" w:rsidRDefault="009166A8" w:rsidP="00EA1DB6">
      <w:pPr>
        <w:autoSpaceDE w:val="0"/>
        <w:autoSpaceDN w:val="0"/>
        <w:adjustRightInd w:val="0"/>
        <w:spacing w:line="240" w:lineRule="auto"/>
        <w:rPr>
          <w:szCs w:val="22"/>
        </w:rPr>
      </w:pPr>
    </w:p>
    <w:p w14:paraId="6DC01509" w14:textId="77777777" w:rsidR="003E4B38" w:rsidRPr="00D25C4E" w:rsidRDefault="003E4B38" w:rsidP="001A31A8">
      <w:pPr>
        <w:keepNext/>
        <w:autoSpaceDE w:val="0"/>
        <w:autoSpaceDN w:val="0"/>
        <w:adjustRightInd w:val="0"/>
        <w:spacing w:line="240" w:lineRule="auto"/>
        <w:rPr>
          <w:szCs w:val="22"/>
          <w:u w:val="single"/>
        </w:rPr>
      </w:pPr>
      <w:r w:rsidRPr="00D25C4E">
        <w:rPr>
          <w:szCs w:val="22"/>
          <w:u w:val="single"/>
        </w:rPr>
        <w:t>Verteilung</w:t>
      </w:r>
    </w:p>
    <w:p w14:paraId="7CF3F692" w14:textId="1869B6CD" w:rsidR="003E4B38" w:rsidRPr="00D25C4E" w:rsidRDefault="00DE5AF4" w:rsidP="00EA1DB6">
      <w:pPr>
        <w:autoSpaceDE w:val="0"/>
        <w:autoSpaceDN w:val="0"/>
        <w:adjustRightInd w:val="0"/>
        <w:spacing w:line="240" w:lineRule="auto"/>
        <w:rPr>
          <w:szCs w:val="22"/>
        </w:rPr>
      </w:pPr>
      <w:r w:rsidRPr="00D25C4E">
        <w:rPr>
          <w:szCs w:val="22"/>
        </w:rPr>
        <w:t xml:space="preserve">Cabozantinib bindet in hohem Maße an menschliche Plasmaproteine mit einer </w:t>
      </w:r>
      <w:r w:rsidRPr="00D25C4E">
        <w:rPr>
          <w:i/>
          <w:iCs/>
          <w:szCs w:val="22"/>
        </w:rPr>
        <w:t>in-vitro</w:t>
      </w:r>
      <w:r w:rsidR="00D94250" w:rsidRPr="00D25C4E">
        <w:rPr>
          <w:szCs w:val="22"/>
        </w:rPr>
        <w:t>-Plasmaproteinbindung von ≥</w:t>
      </w:r>
      <w:r w:rsidRPr="00D25C4E">
        <w:rPr>
          <w:szCs w:val="22"/>
        </w:rPr>
        <w:t>99,7</w:t>
      </w:r>
      <w:r w:rsidR="00D94250" w:rsidRPr="00D25C4E">
        <w:rPr>
          <w:szCs w:val="22"/>
        </w:rPr>
        <w:t> </w:t>
      </w:r>
      <w:r w:rsidRPr="00D25C4E">
        <w:rPr>
          <w:szCs w:val="22"/>
        </w:rPr>
        <w:t xml:space="preserve">%. Das auf der Grundlage eines populationspharmakokinetischen (PK) Modells ermittelte Verteilungsvolumen </w:t>
      </w:r>
      <w:r w:rsidR="007B02DA" w:rsidRPr="00D25C4E">
        <w:rPr>
          <w:szCs w:val="22"/>
        </w:rPr>
        <w:t>des zentralen Kompartiments (Vc/F) wird auf 212</w:t>
      </w:r>
      <w:r w:rsidR="002213B1" w:rsidRPr="00D25C4E">
        <w:rPr>
          <w:szCs w:val="22"/>
        </w:rPr>
        <w:t> </w:t>
      </w:r>
      <w:r w:rsidR="007B02DA" w:rsidRPr="00D25C4E">
        <w:rPr>
          <w:szCs w:val="22"/>
        </w:rPr>
        <w:t>l geschätzt</w:t>
      </w:r>
      <w:r w:rsidRPr="00D25C4E">
        <w:rPr>
          <w:szCs w:val="22"/>
        </w:rPr>
        <w:t>.</w:t>
      </w:r>
    </w:p>
    <w:p w14:paraId="36474C6E" w14:textId="77777777" w:rsidR="003E4B38" w:rsidRPr="00D25C4E" w:rsidRDefault="003E4B38" w:rsidP="00EA1DB6">
      <w:pPr>
        <w:autoSpaceDE w:val="0"/>
        <w:autoSpaceDN w:val="0"/>
        <w:adjustRightInd w:val="0"/>
        <w:spacing w:line="240" w:lineRule="auto"/>
        <w:rPr>
          <w:szCs w:val="22"/>
        </w:rPr>
      </w:pPr>
    </w:p>
    <w:p w14:paraId="684BE882" w14:textId="77777777" w:rsidR="003E4B38" w:rsidRPr="00D25C4E" w:rsidRDefault="00DE5AF4" w:rsidP="00EA1DB6">
      <w:pPr>
        <w:autoSpaceDE w:val="0"/>
        <w:autoSpaceDN w:val="0"/>
        <w:adjustRightInd w:val="0"/>
        <w:spacing w:line="240" w:lineRule="auto"/>
        <w:rPr>
          <w:szCs w:val="22"/>
          <w:u w:val="single"/>
        </w:rPr>
      </w:pPr>
      <w:r w:rsidRPr="00D25C4E">
        <w:rPr>
          <w:szCs w:val="22"/>
          <w:u w:val="single"/>
        </w:rPr>
        <w:t>Biotransformation</w:t>
      </w:r>
    </w:p>
    <w:p w14:paraId="4323A72E" w14:textId="77777777" w:rsidR="003E4B38" w:rsidRPr="00D25C4E" w:rsidRDefault="00DE5AF4" w:rsidP="00EA1DB6">
      <w:pPr>
        <w:autoSpaceDE w:val="0"/>
        <w:autoSpaceDN w:val="0"/>
        <w:adjustRightInd w:val="0"/>
        <w:spacing w:line="240" w:lineRule="auto"/>
        <w:rPr>
          <w:szCs w:val="22"/>
        </w:rPr>
      </w:pPr>
      <w:r w:rsidRPr="00D25C4E">
        <w:rPr>
          <w:szCs w:val="22"/>
        </w:rPr>
        <w:t xml:space="preserve">Cabozantinib </w:t>
      </w:r>
      <w:r w:rsidR="00F85409" w:rsidRPr="00D25C4E">
        <w:rPr>
          <w:szCs w:val="22"/>
        </w:rPr>
        <w:t>wurde</w:t>
      </w:r>
      <w:r w:rsidRPr="00D25C4E">
        <w:rPr>
          <w:szCs w:val="22"/>
        </w:rPr>
        <w:t xml:space="preserve"> </w:t>
      </w:r>
      <w:r w:rsidRPr="00D25C4E">
        <w:rPr>
          <w:i/>
          <w:iCs/>
          <w:szCs w:val="22"/>
        </w:rPr>
        <w:t xml:space="preserve">in vivo </w:t>
      </w:r>
      <w:r w:rsidRPr="00D25C4E">
        <w:rPr>
          <w:szCs w:val="22"/>
        </w:rPr>
        <w:t>metabolisiert. Mit einer Plasmaexposition (AUC) von jeweils mehr als 10</w:t>
      </w:r>
      <w:r w:rsidR="00D94250" w:rsidRPr="00D25C4E">
        <w:rPr>
          <w:szCs w:val="22"/>
        </w:rPr>
        <w:t> </w:t>
      </w:r>
      <w:r w:rsidRPr="00D25C4E">
        <w:rPr>
          <w:szCs w:val="22"/>
        </w:rPr>
        <w:t>% der Muttersubstanz waren vier Metaboliten nachweisbar: XL184-N-Oxid, XL184-Amid-Spaltungsprodukt, XL184-Monohydroxysulfat und das Sulfat eines 6-Desmethylamid-Spaltungsprodukts. Die zwei nicht konjugierten Metaboliten (XL184-N-Oxid und XL184-Amid-Spaltungsprodukt), die &lt;</w:t>
      </w:r>
      <w:r w:rsidR="00D94250" w:rsidRPr="00D25C4E">
        <w:rPr>
          <w:szCs w:val="22"/>
        </w:rPr>
        <w:t>1 </w:t>
      </w:r>
      <w:r w:rsidRPr="00D25C4E">
        <w:rPr>
          <w:szCs w:val="22"/>
        </w:rPr>
        <w:t>% der inhibitorischen Potenz der Muttersubstanz Cabozantinib auf die Ziel-Kinase besitzen, machen jeweils &lt;10</w:t>
      </w:r>
      <w:r w:rsidR="00D94250" w:rsidRPr="00D25C4E">
        <w:rPr>
          <w:szCs w:val="22"/>
        </w:rPr>
        <w:t> </w:t>
      </w:r>
      <w:r w:rsidRPr="00D25C4E">
        <w:rPr>
          <w:szCs w:val="22"/>
        </w:rPr>
        <w:t>% der gesamten arzneimittelbedingten Plasmaexposition aus.</w:t>
      </w:r>
    </w:p>
    <w:p w14:paraId="49D17563" w14:textId="77777777" w:rsidR="00E14308" w:rsidRPr="00D25C4E" w:rsidRDefault="00E14308" w:rsidP="00EA1DB6">
      <w:pPr>
        <w:autoSpaceDE w:val="0"/>
        <w:autoSpaceDN w:val="0"/>
        <w:adjustRightInd w:val="0"/>
        <w:spacing w:line="240" w:lineRule="auto"/>
        <w:rPr>
          <w:szCs w:val="22"/>
        </w:rPr>
      </w:pPr>
    </w:p>
    <w:p w14:paraId="03914377" w14:textId="77777777" w:rsidR="003E4B38" w:rsidRPr="00D25C4E" w:rsidRDefault="00DE5AF4" w:rsidP="00EA1DB6">
      <w:pPr>
        <w:autoSpaceDE w:val="0"/>
        <w:autoSpaceDN w:val="0"/>
        <w:adjustRightInd w:val="0"/>
        <w:spacing w:line="240" w:lineRule="auto"/>
        <w:rPr>
          <w:szCs w:val="22"/>
        </w:rPr>
      </w:pPr>
      <w:r w:rsidRPr="00D25C4E">
        <w:rPr>
          <w:szCs w:val="22"/>
        </w:rPr>
        <w:t xml:space="preserve">Cabozantinib ist ein Substrat für den CYP3A4-Metabolismus </w:t>
      </w:r>
      <w:r w:rsidRPr="00D25C4E">
        <w:rPr>
          <w:i/>
          <w:iCs/>
          <w:szCs w:val="22"/>
        </w:rPr>
        <w:t>in vitro</w:t>
      </w:r>
      <w:r w:rsidRPr="00D25C4E">
        <w:rPr>
          <w:szCs w:val="22"/>
        </w:rPr>
        <w:t>, da ein neutralisierender</w:t>
      </w:r>
      <w:r w:rsidR="00F85409" w:rsidRPr="00D25C4E">
        <w:rPr>
          <w:szCs w:val="22"/>
        </w:rPr>
        <w:t xml:space="preserve"> </w:t>
      </w:r>
      <w:r w:rsidRPr="00D25C4E">
        <w:rPr>
          <w:szCs w:val="22"/>
        </w:rPr>
        <w:t>Antikörper gegen CYP3A4 die Bildung des Metaboliten XL184 N-Oxid in einer NADPH katalysierten humanen Lebermikrosomen (HLM)-Inkubation um &gt;80</w:t>
      </w:r>
      <w:r w:rsidR="00D94250" w:rsidRPr="00D25C4E">
        <w:rPr>
          <w:szCs w:val="22"/>
        </w:rPr>
        <w:t> </w:t>
      </w:r>
      <w:r w:rsidRPr="00D25C4E">
        <w:rPr>
          <w:szCs w:val="22"/>
        </w:rPr>
        <w:t>% hemmte. Im Gegensatz dazu hatten neutralisierende Antikörper gegen CYP1A2, CYP2A6, CYP2B6, CYP2C8, CYP2C19,</w:t>
      </w:r>
      <w:r w:rsidR="00E14308" w:rsidRPr="00D25C4E">
        <w:rPr>
          <w:szCs w:val="22"/>
        </w:rPr>
        <w:t xml:space="preserve"> </w:t>
      </w:r>
      <w:r w:rsidRPr="00D25C4E">
        <w:rPr>
          <w:szCs w:val="22"/>
        </w:rPr>
        <w:t>CYP2D6 und CYP2E1 keine Wirkung auf die Bildung von Cabozantinib-Metaboliten. Ein neutralisierender Antikörper gegen CYP2C9 zeigte nur eine minimale Wirkung auf die Metabolitenbildung von Cabozantinib (d.</w:t>
      </w:r>
      <w:r w:rsidR="00AF4A49" w:rsidRPr="00D25C4E">
        <w:rPr>
          <w:szCs w:val="22"/>
        </w:rPr>
        <w:t> </w:t>
      </w:r>
      <w:r w:rsidRPr="00D25C4E">
        <w:rPr>
          <w:szCs w:val="22"/>
        </w:rPr>
        <w:t>h. eine Reduktion um &lt;20</w:t>
      </w:r>
      <w:r w:rsidR="00D94250" w:rsidRPr="00D25C4E">
        <w:rPr>
          <w:szCs w:val="22"/>
        </w:rPr>
        <w:t> </w:t>
      </w:r>
      <w:r w:rsidRPr="00D25C4E">
        <w:rPr>
          <w:szCs w:val="22"/>
        </w:rPr>
        <w:t>%).</w:t>
      </w:r>
    </w:p>
    <w:p w14:paraId="76D5E04D" w14:textId="77777777" w:rsidR="003E4B38" w:rsidRPr="00D25C4E" w:rsidRDefault="003E4B38" w:rsidP="00EA1DB6">
      <w:pPr>
        <w:autoSpaceDE w:val="0"/>
        <w:autoSpaceDN w:val="0"/>
        <w:adjustRightInd w:val="0"/>
        <w:spacing w:line="240" w:lineRule="auto"/>
        <w:rPr>
          <w:szCs w:val="22"/>
        </w:rPr>
      </w:pPr>
    </w:p>
    <w:p w14:paraId="060AF365" w14:textId="77777777" w:rsidR="003E4B38" w:rsidRPr="00D25C4E" w:rsidRDefault="00DE5AF4" w:rsidP="001866E3">
      <w:pPr>
        <w:keepNext/>
        <w:keepLines/>
        <w:autoSpaceDE w:val="0"/>
        <w:autoSpaceDN w:val="0"/>
        <w:adjustRightInd w:val="0"/>
        <w:spacing w:line="240" w:lineRule="auto"/>
        <w:rPr>
          <w:szCs w:val="22"/>
          <w:u w:val="single"/>
        </w:rPr>
      </w:pPr>
      <w:r w:rsidRPr="00D25C4E">
        <w:rPr>
          <w:szCs w:val="22"/>
          <w:u w:val="single"/>
        </w:rPr>
        <w:t>Elimination</w:t>
      </w:r>
    </w:p>
    <w:p w14:paraId="6D282243" w14:textId="77777777" w:rsidR="003E4B38" w:rsidRPr="00D25C4E" w:rsidRDefault="003E4B38" w:rsidP="001866E3">
      <w:pPr>
        <w:keepNext/>
        <w:keepLines/>
        <w:autoSpaceDE w:val="0"/>
        <w:autoSpaceDN w:val="0"/>
        <w:adjustRightInd w:val="0"/>
        <w:spacing w:line="240" w:lineRule="auto"/>
        <w:rPr>
          <w:szCs w:val="22"/>
        </w:rPr>
      </w:pPr>
      <w:r w:rsidRPr="00D25C4E">
        <w:rPr>
          <w:szCs w:val="22"/>
        </w:rPr>
        <w:t xml:space="preserve">In einer Populations-PK-Analyse </w:t>
      </w:r>
      <w:r w:rsidR="001F2589" w:rsidRPr="00D25C4E">
        <w:rPr>
          <w:szCs w:val="22"/>
        </w:rPr>
        <w:t xml:space="preserve">zu </w:t>
      </w:r>
      <w:r w:rsidRPr="00D25C4E">
        <w:rPr>
          <w:szCs w:val="22"/>
        </w:rPr>
        <w:t>Cabozantinib</w:t>
      </w:r>
      <w:r w:rsidR="001F2589" w:rsidRPr="00D25C4E">
        <w:rPr>
          <w:szCs w:val="22"/>
        </w:rPr>
        <w:t xml:space="preserve"> mit</w:t>
      </w:r>
      <w:r w:rsidRPr="00D25C4E">
        <w:rPr>
          <w:szCs w:val="22"/>
        </w:rPr>
        <w:t xml:space="preserve"> Daten von </w:t>
      </w:r>
      <w:r w:rsidR="007B02DA" w:rsidRPr="00D25C4E">
        <w:rPr>
          <w:szCs w:val="22"/>
        </w:rPr>
        <w:t xml:space="preserve">1.883 Patienten und 140 </w:t>
      </w:r>
      <w:r w:rsidR="00C53707" w:rsidRPr="00D25C4E">
        <w:rPr>
          <w:szCs w:val="22"/>
        </w:rPr>
        <w:t xml:space="preserve">gesunden </w:t>
      </w:r>
      <w:r w:rsidR="00F572C4" w:rsidRPr="00D25C4E">
        <w:rPr>
          <w:szCs w:val="22"/>
        </w:rPr>
        <w:t>Probanden</w:t>
      </w:r>
      <w:r w:rsidR="007B02DA" w:rsidRPr="00D25C4E">
        <w:rPr>
          <w:szCs w:val="22"/>
        </w:rPr>
        <w:t xml:space="preserve"> </w:t>
      </w:r>
      <w:r w:rsidR="001F2589" w:rsidRPr="00D25C4E">
        <w:rPr>
          <w:szCs w:val="22"/>
        </w:rPr>
        <w:t xml:space="preserve">lag </w:t>
      </w:r>
      <w:r w:rsidR="00230436" w:rsidRPr="00D25C4E">
        <w:rPr>
          <w:szCs w:val="22"/>
        </w:rPr>
        <w:t xml:space="preserve">die terminale Plasmahalbwertszeit von Cabozantinib </w:t>
      </w:r>
      <w:r w:rsidRPr="00D25C4E">
        <w:rPr>
          <w:szCs w:val="22"/>
        </w:rPr>
        <w:t xml:space="preserve">nach oraler </w:t>
      </w:r>
      <w:r w:rsidR="00E14308" w:rsidRPr="00D25C4E">
        <w:rPr>
          <w:szCs w:val="22"/>
        </w:rPr>
        <w:t>Gabe</w:t>
      </w:r>
      <w:r w:rsidRPr="00D25C4E">
        <w:rPr>
          <w:szCs w:val="22"/>
        </w:rPr>
        <w:t xml:space="preserve"> </w:t>
      </w:r>
      <w:r w:rsidR="007B02DA" w:rsidRPr="00D25C4E">
        <w:rPr>
          <w:szCs w:val="22"/>
        </w:rPr>
        <w:t xml:space="preserve">unterschiedlicher </w:t>
      </w:r>
      <w:r w:rsidR="00C26FFE" w:rsidRPr="00D25C4E">
        <w:rPr>
          <w:szCs w:val="22"/>
        </w:rPr>
        <w:t>Dosen von</w:t>
      </w:r>
      <w:r w:rsidRPr="00D25C4E">
        <w:rPr>
          <w:szCs w:val="22"/>
        </w:rPr>
        <w:t xml:space="preserve"> </w:t>
      </w:r>
      <w:r w:rsidR="007B02DA" w:rsidRPr="00D25C4E">
        <w:rPr>
          <w:szCs w:val="22"/>
        </w:rPr>
        <w:t>20</w:t>
      </w:r>
      <w:r w:rsidR="00FD1C21" w:rsidRPr="00D25C4E">
        <w:rPr>
          <w:szCs w:val="22"/>
        </w:rPr>
        <w:t> </w:t>
      </w:r>
      <w:r w:rsidR="007B02DA" w:rsidRPr="00D25C4E">
        <w:rPr>
          <w:szCs w:val="22"/>
        </w:rPr>
        <w:t>mg bis 140</w:t>
      </w:r>
      <w:r w:rsidR="00FD1C21" w:rsidRPr="00D25C4E">
        <w:rPr>
          <w:szCs w:val="22"/>
        </w:rPr>
        <w:t> </w:t>
      </w:r>
      <w:r w:rsidR="007B02DA" w:rsidRPr="00D25C4E">
        <w:rPr>
          <w:szCs w:val="22"/>
        </w:rPr>
        <w:t>mg</w:t>
      </w:r>
      <w:r w:rsidRPr="00D25C4E">
        <w:rPr>
          <w:szCs w:val="22"/>
        </w:rPr>
        <w:t xml:space="preserve"> bei etwa </w:t>
      </w:r>
      <w:r w:rsidR="007B02DA" w:rsidRPr="00D25C4E">
        <w:rPr>
          <w:szCs w:val="22"/>
        </w:rPr>
        <w:t>110</w:t>
      </w:r>
      <w:r w:rsidR="00D94250" w:rsidRPr="00D25C4E">
        <w:rPr>
          <w:szCs w:val="22"/>
        </w:rPr>
        <w:t> </w:t>
      </w:r>
      <w:r w:rsidRPr="00D25C4E">
        <w:rPr>
          <w:szCs w:val="22"/>
        </w:rPr>
        <w:t xml:space="preserve">Stunden. </w:t>
      </w:r>
      <w:r w:rsidR="00DE5AF4" w:rsidRPr="00D25C4E">
        <w:rPr>
          <w:szCs w:val="22"/>
        </w:rPr>
        <w:t>Die mittlere Clearance (CL/F) im Steady</w:t>
      </w:r>
      <w:r w:rsidR="00E14308" w:rsidRPr="00D25C4E">
        <w:rPr>
          <w:szCs w:val="22"/>
        </w:rPr>
        <w:t>-</w:t>
      </w:r>
      <w:r w:rsidR="00DE5AF4" w:rsidRPr="00D25C4E">
        <w:rPr>
          <w:szCs w:val="22"/>
        </w:rPr>
        <w:t>State wurde auf ungefähr 2,</w:t>
      </w:r>
      <w:r w:rsidR="007B02DA" w:rsidRPr="00D25C4E">
        <w:rPr>
          <w:szCs w:val="22"/>
        </w:rPr>
        <w:t>48</w:t>
      </w:r>
      <w:r w:rsidR="00D94250" w:rsidRPr="00D25C4E">
        <w:rPr>
          <w:szCs w:val="22"/>
        </w:rPr>
        <w:t> </w:t>
      </w:r>
      <w:r w:rsidR="00DE5AF4" w:rsidRPr="00D25C4E">
        <w:rPr>
          <w:szCs w:val="22"/>
        </w:rPr>
        <w:t xml:space="preserve">l/h geschätzt. Innerhalb eines 48-tägigen Probenzeitraums nach Gabe einer Einzeldosis von </w:t>
      </w:r>
      <w:r w:rsidR="006C7A01" w:rsidRPr="00D25C4E">
        <w:rPr>
          <w:vertAlign w:val="superscript"/>
        </w:rPr>
        <w:t>14</w:t>
      </w:r>
      <w:r w:rsidR="00DE5AF4" w:rsidRPr="00D25C4E">
        <w:rPr>
          <w:szCs w:val="22"/>
        </w:rPr>
        <w:t>C-Cabozantinib wurden bei gesunden Probanden etwa 81</w:t>
      </w:r>
      <w:r w:rsidR="00D94250" w:rsidRPr="00D25C4E">
        <w:rPr>
          <w:szCs w:val="22"/>
        </w:rPr>
        <w:t> </w:t>
      </w:r>
      <w:r w:rsidR="00DE5AF4" w:rsidRPr="00D25C4E">
        <w:rPr>
          <w:szCs w:val="22"/>
        </w:rPr>
        <w:t xml:space="preserve">% der insgesamt verabreichten Radioaktivität </w:t>
      </w:r>
      <w:r w:rsidR="00F85409" w:rsidRPr="00D25C4E">
        <w:rPr>
          <w:szCs w:val="22"/>
        </w:rPr>
        <w:t>festgestellt</w:t>
      </w:r>
      <w:r w:rsidR="00DE5AF4" w:rsidRPr="00D25C4E">
        <w:rPr>
          <w:szCs w:val="22"/>
        </w:rPr>
        <w:t>, und zwar 54</w:t>
      </w:r>
      <w:r w:rsidR="00D94250" w:rsidRPr="00D25C4E">
        <w:rPr>
          <w:szCs w:val="22"/>
        </w:rPr>
        <w:t> </w:t>
      </w:r>
      <w:r w:rsidR="00DE5AF4" w:rsidRPr="00D25C4E">
        <w:rPr>
          <w:szCs w:val="22"/>
        </w:rPr>
        <w:t>% i</w:t>
      </w:r>
      <w:r w:rsidR="00F85409" w:rsidRPr="00D25C4E">
        <w:rPr>
          <w:szCs w:val="22"/>
        </w:rPr>
        <w:t>m</w:t>
      </w:r>
      <w:r w:rsidR="00DE5AF4" w:rsidRPr="00D25C4E">
        <w:rPr>
          <w:szCs w:val="22"/>
        </w:rPr>
        <w:t xml:space="preserve"> Fäzes und 27</w:t>
      </w:r>
      <w:r w:rsidR="00D94250" w:rsidRPr="00D25C4E">
        <w:rPr>
          <w:szCs w:val="22"/>
        </w:rPr>
        <w:t> </w:t>
      </w:r>
      <w:r w:rsidR="00DE5AF4" w:rsidRPr="00D25C4E">
        <w:rPr>
          <w:szCs w:val="22"/>
        </w:rPr>
        <w:t>% im Urin.</w:t>
      </w:r>
    </w:p>
    <w:p w14:paraId="37B74380" w14:textId="77777777" w:rsidR="003E4B38" w:rsidRPr="00D25C4E" w:rsidRDefault="003E4B38" w:rsidP="00EA1DB6">
      <w:pPr>
        <w:autoSpaceDE w:val="0"/>
        <w:autoSpaceDN w:val="0"/>
        <w:adjustRightInd w:val="0"/>
        <w:spacing w:line="240" w:lineRule="auto"/>
        <w:rPr>
          <w:szCs w:val="22"/>
        </w:rPr>
      </w:pPr>
    </w:p>
    <w:p w14:paraId="0CA5535B" w14:textId="77777777" w:rsidR="003E4B38" w:rsidRPr="00D25C4E" w:rsidRDefault="00DE5AF4" w:rsidP="00A7791B">
      <w:pPr>
        <w:keepNext/>
        <w:keepLines/>
        <w:autoSpaceDE w:val="0"/>
        <w:autoSpaceDN w:val="0"/>
        <w:adjustRightInd w:val="0"/>
        <w:spacing w:line="240" w:lineRule="auto"/>
        <w:rPr>
          <w:szCs w:val="22"/>
          <w:u w:val="single"/>
        </w:rPr>
      </w:pPr>
      <w:r w:rsidRPr="00D25C4E">
        <w:rPr>
          <w:szCs w:val="22"/>
          <w:u w:val="single"/>
        </w:rPr>
        <w:t>Pharmakokinetik bei speziellen Patientengruppen</w:t>
      </w:r>
    </w:p>
    <w:p w14:paraId="3D7B72F8" w14:textId="77777777" w:rsidR="003E4B38" w:rsidRPr="00D25C4E" w:rsidRDefault="003E4B38" w:rsidP="00A7791B">
      <w:pPr>
        <w:keepNext/>
        <w:keepLines/>
        <w:autoSpaceDE w:val="0"/>
        <w:autoSpaceDN w:val="0"/>
        <w:adjustRightInd w:val="0"/>
        <w:spacing w:line="240" w:lineRule="auto"/>
        <w:rPr>
          <w:i/>
          <w:iCs/>
          <w:szCs w:val="22"/>
        </w:rPr>
      </w:pPr>
    </w:p>
    <w:p w14:paraId="43F674AD" w14:textId="77777777" w:rsidR="003E4B38" w:rsidRPr="00D25C4E" w:rsidRDefault="00DE5AF4" w:rsidP="00A7791B">
      <w:pPr>
        <w:keepNext/>
        <w:keepLines/>
        <w:autoSpaceDE w:val="0"/>
        <w:autoSpaceDN w:val="0"/>
        <w:adjustRightInd w:val="0"/>
        <w:spacing w:line="240" w:lineRule="auto"/>
        <w:rPr>
          <w:i/>
          <w:iCs/>
          <w:szCs w:val="22"/>
          <w:u w:val="single"/>
        </w:rPr>
      </w:pPr>
      <w:r w:rsidRPr="00D25C4E">
        <w:rPr>
          <w:i/>
          <w:iCs/>
          <w:szCs w:val="22"/>
          <w:u w:val="single"/>
        </w:rPr>
        <w:t>Niereninsuffizienz</w:t>
      </w:r>
    </w:p>
    <w:p w14:paraId="60E6EFDB" w14:textId="716B1002" w:rsidR="003E4B38" w:rsidRPr="00D25C4E" w:rsidRDefault="007B02DA" w:rsidP="00A7791B">
      <w:pPr>
        <w:keepNext/>
        <w:keepLines/>
        <w:autoSpaceDE w:val="0"/>
        <w:autoSpaceDN w:val="0"/>
        <w:adjustRightInd w:val="0"/>
        <w:spacing w:line="240" w:lineRule="auto"/>
        <w:rPr>
          <w:szCs w:val="22"/>
        </w:rPr>
      </w:pPr>
      <w:r w:rsidRPr="00D25C4E">
        <w:rPr>
          <w:szCs w:val="22"/>
        </w:rPr>
        <w:t>In einer Studie zur</w:t>
      </w:r>
      <w:r w:rsidR="00D975DA" w:rsidRPr="00D25C4E">
        <w:rPr>
          <w:szCs w:val="22"/>
        </w:rPr>
        <w:t xml:space="preserve"> eingeschränkten </w:t>
      </w:r>
      <w:r w:rsidRPr="00D25C4E">
        <w:rPr>
          <w:szCs w:val="22"/>
        </w:rPr>
        <w:t>Nieren</w:t>
      </w:r>
      <w:r w:rsidR="00D975DA" w:rsidRPr="00D25C4E">
        <w:rPr>
          <w:szCs w:val="22"/>
        </w:rPr>
        <w:t>funktion</w:t>
      </w:r>
      <w:r w:rsidRPr="00D25C4E">
        <w:rPr>
          <w:szCs w:val="22"/>
        </w:rPr>
        <w:t>, in der einmalig eine Dosis von 60</w:t>
      </w:r>
      <w:r w:rsidR="00FD1C21" w:rsidRPr="00D25C4E">
        <w:rPr>
          <w:szCs w:val="22"/>
        </w:rPr>
        <w:t> </w:t>
      </w:r>
      <w:r w:rsidRPr="00D25C4E">
        <w:rPr>
          <w:szCs w:val="22"/>
        </w:rPr>
        <w:t xml:space="preserve">mg Cabozantinib gegeben wurde, </w:t>
      </w:r>
      <w:r w:rsidR="000A740E" w:rsidRPr="00D25C4E">
        <w:rPr>
          <w:szCs w:val="22"/>
        </w:rPr>
        <w:t xml:space="preserve">waren </w:t>
      </w:r>
      <w:r w:rsidR="00DE5AF4" w:rsidRPr="00D25C4E">
        <w:rPr>
          <w:szCs w:val="22"/>
        </w:rPr>
        <w:t>die Verhältnisse de</w:t>
      </w:r>
      <w:r w:rsidR="00E95361" w:rsidRPr="00D25C4E">
        <w:rPr>
          <w:szCs w:val="22"/>
        </w:rPr>
        <w:t>s</w:t>
      </w:r>
      <w:r w:rsidR="00DE5AF4" w:rsidRPr="00D25C4E">
        <w:rPr>
          <w:szCs w:val="22"/>
        </w:rPr>
        <w:t xml:space="preserve"> geometrischen </w:t>
      </w:r>
      <w:r w:rsidR="00E95361" w:rsidRPr="00D25C4E">
        <w:rPr>
          <w:szCs w:val="22"/>
        </w:rPr>
        <w:t xml:space="preserve">Mittels der kleinsten Quadrate (LS) </w:t>
      </w:r>
      <w:r w:rsidR="00DE5AF4" w:rsidRPr="00D25C4E">
        <w:rPr>
          <w:szCs w:val="22"/>
        </w:rPr>
        <w:t xml:space="preserve">für Cabozantinib im </w:t>
      </w:r>
      <w:r w:rsidR="005413E3" w:rsidRPr="00D25C4E">
        <w:rPr>
          <w:szCs w:val="22"/>
        </w:rPr>
        <w:t>Gesamtp</w:t>
      </w:r>
      <w:r w:rsidR="00DE5AF4" w:rsidRPr="00D25C4E">
        <w:rPr>
          <w:szCs w:val="22"/>
        </w:rPr>
        <w:t xml:space="preserve">lasma für </w:t>
      </w:r>
      <w:r w:rsidR="006C7A01" w:rsidRPr="00D25C4E">
        <w:t>C</w:t>
      </w:r>
      <w:r w:rsidR="006C7A01" w:rsidRPr="00D25C4E">
        <w:rPr>
          <w:vertAlign w:val="subscript"/>
        </w:rPr>
        <w:t>max</w:t>
      </w:r>
      <w:r w:rsidR="00DE5AF4" w:rsidRPr="00D25C4E">
        <w:rPr>
          <w:szCs w:val="22"/>
        </w:rPr>
        <w:t xml:space="preserve"> und </w:t>
      </w:r>
      <w:r w:rsidR="006C7A01" w:rsidRPr="00D25C4E">
        <w:t>AUC</w:t>
      </w:r>
      <w:r w:rsidR="006C7A01" w:rsidRPr="00D25C4E">
        <w:rPr>
          <w:vertAlign w:val="subscript"/>
        </w:rPr>
        <w:t>0-inf</w:t>
      </w:r>
      <w:r w:rsidR="00DE5AF4" w:rsidRPr="00D25C4E">
        <w:rPr>
          <w:szCs w:val="22"/>
        </w:rPr>
        <w:t xml:space="preserve"> um 19</w:t>
      </w:r>
      <w:r w:rsidR="00D94250" w:rsidRPr="00D25C4E">
        <w:rPr>
          <w:szCs w:val="22"/>
        </w:rPr>
        <w:t> </w:t>
      </w:r>
      <w:r w:rsidR="00DE5AF4" w:rsidRPr="00D25C4E">
        <w:rPr>
          <w:szCs w:val="22"/>
        </w:rPr>
        <w:t>% bzw. 30</w:t>
      </w:r>
      <w:r w:rsidR="00D94250" w:rsidRPr="00D25C4E">
        <w:rPr>
          <w:szCs w:val="22"/>
        </w:rPr>
        <w:t> </w:t>
      </w:r>
      <w:r w:rsidR="00DE5AF4" w:rsidRPr="00D25C4E">
        <w:rPr>
          <w:szCs w:val="22"/>
        </w:rPr>
        <w:t xml:space="preserve">% höher für </w:t>
      </w:r>
      <w:r w:rsidR="00E95361" w:rsidRPr="00D25C4E">
        <w:rPr>
          <w:szCs w:val="22"/>
        </w:rPr>
        <w:t xml:space="preserve">Probanden </w:t>
      </w:r>
      <w:r w:rsidR="00DE5AF4" w:rsidRPr="00D25C4E">
        <w:rPr>
          <w:szCs w:val="22"/>
        </w:rPr>
        <w:t>mit leicht eingeschränkter Nierenfunktion (90</w:t>
      </w:r>
      <w:r w:rsidR="00D94250" w:rsidRPr="00D25C4E">
        <w:rPr>
          <w:szCs w:val="22"/>
        </w:rPr>
        <w:t> </w:t>
      </w:r>
      <w:r w:rsidR="00DE5AF4" w:rsidRPr="00D25C4E">
        <w:rPr>
          <w:szCs w:val="22"/>
        </w:rPr>
        <w:t xml:space="preserve">%-KI für </w:t>
      </w:r>
      <w:r w:rsidR="006C7A01" w:rsidRPr="00D25C4E">
        <w:t>C</w:t>
      </w:r>
      <w:r w:rsidR="006C7A01" w:rsidRPr="00D25C4E">
        <w:rPr>
          <w:vertAlign w:val="subscript"/>
        </w:rPr>
        <w:t>max</w:t>
      </w:r>
      <w:r w:rsidR="00DE5AF4" w:rsidRPr="00D25C4E">
        <w:rPr>
          <w:szCs w:val="22"/>
        </w:rPr>
        <w:t xml:space="preserve"> 91,60</w:t>
      </w:r>
      <w:r w:rsidR="00D94250" w:rsidRPr="00D25C4E">
        <w:rPr>
          <w:szCs w:val="22"/>
        </w:rPr>
        <w:t> </w:t>
      </w:r>
      <w:r w:rsidR="00DE5AF4" w:rsidRPr="00D25C4E">
        <w:rPr>
          <w:szCs w:val="22"/>
        </w:rPr>
        <w:t>% bis 155,51</w:t>
      </w:r>
      <w:r w:rsidR="00D94250" w:rsidRPr="00D25C4E">
        <w:rPr>
          <w:szCs w:val="22"/>
        </w:rPr>
        <w:t> </w:t>
      </w:r>
      <w:r w:rsidR="00DE5AF4" w:rsidRPr="00D25C4E">
        <w:rPr>
          <w:szCs w:val="22"/>
        </w:rPr>
        <w:t xml:space="preserve">%; </w:t>
      </w:r>
      <w:r w:rsidR="00BE78D5" w:rsidRPr="00D25C4E">
        <w:t>AUC</w:t>
      </w:r>
      <w:r w:rsidR="00BE78D5" w:rsidRPr="00D25C4E">
        <w:rPr>
          <w:vertAlign w:val="subscript"/>
        </w:rPr>
        <w:t>0-inf</w:t>
      </w:r>
      <w:r w:rsidR="00265C65" w:rsidRPr="00D25C4E">
        <w:rPr>
          <w:szCs w:val="22"/>
        </w:rPr>
        <w:t xml:space="preserve"> 98,79</w:t>
      </w:r>
      <w:r w:rsidR="00D94250" w:rsidRPr="00D25C4E">
        <w:rPr>
          <w:szCs w:val="22"/>
        </w:rPr>
        <w:t> </w:t>
      </w:r>
      <w:r w:rsidR="00265C65" w:rsidRPr="00D25C4E">
        <w:rPr>
          <w:szCs w:val="22"/>
        </w:rPr>
        <w:t>% bis 171,26</w:t>
      </w:r>
      <w:r w:rsidR="00D94250" w:rsidRPr="00D25C4E">
        <w:rPr>
          <w:szCs w:val="22"/>
        </w:rPr>
        <w:t> </w:t>
      </w:r>
      <w:r w:rsidR="00DE5AF4" w:rsidRPr="00D25C4E">
        <w:rPr>
          <w:szCs w:val="22"/>
        </w:rPr>
        <w:t>%) bzw. 2</w:t>
      </w:r>
      <w:r w:rsidR="00D94250" w:rsidRPr="00D25C4E">
        <w:rPr>
          <w:szCs w:val="22"/>
        </w:rPr>
        <w:t> </w:t>
      </w:r>
      <w:r w:rsidR="00DE5AF4" w:rsidRPr="00D25C4E">
        <w:rPr>
          <w:szCs w:val="22"/>
        </w:rPr>
        <w:t>% und 6-7</w:t>
      </w:r>
      <w:r w:rsidR="00D94250" w:rsidRPr="00D25C4E">
        <w:rPr>
          <w:szCs w:val="22"/>
        </w:rPr>
        <w:t> </w:t>
      </w:r>
      <w:r w:rsidR="00DE5AF4" w:rsidRPr="00D25C4E">
        <w:rPr>
          <w:szCs w:val="22"/>
        </w:rPr>
        <w:t>% höher (90</w:t>
      </w:r>
      <w:r w:rsidR="00D94250" w:rsidRPr="00D25C4E">
        <w:rPr>
          <w:szCs w:val="22"/>
        </w:rPr>
        <w:t> </w:t>
      </w:r>
      <w:r w:rsidR="00DE5AF4" w:rsidRPr="00D25C4E">
        <w:rPr>
          <w:szCs w:val="22"/>
        </w:rPr>
        <w:t xml:space="preserve">%-KI für </w:t>
      </w:r>
      <w:r w:rsidR="006C7A01" w:rsidRPr="00D25C4E">
        <w:t>C</w:t>
      </w:r>
      <w:r w:rsidR="006C7A01" w:rsidRPr="00D25C4E">
        <w:rPr>
          <w:vertAlign w:val="subscript"/>
        </w:rPr>
        <w:t>max</w:t>
      </w:r>
      <w:r w:rsidR="0094245F" w:rsidRPr="00D25C4E">
        <w:rPr>
          <w:szCs w:val="22"/>
        </w:rPr>
        <w:t xml:space="preserve"> </w:t>
      </w:r>
      <w:r w:rsidR="00D94250" w:rsidRPr="00D25C4E">
        <w:rPr>
          <w:szCs w:val="22"/>
        </w:rPr>
        <w:t>78,64 </w:t>
      </w:r>
      <w:r w:rsidR="00DE5AF4" w:rsidRPr="00D25C4E">
        <w:rPr>
          <w:szCs w:val="22"/>
        </w:rPr>
        <w:t>% bis 133,52</w:t>
      </w:r>
      <w:r w:rsidR="00D94250" w:rsidRPr="00D25C4E">
        <w:rPr>
          <w:szCs w:val="22"/>
        </w:rPr>
        <w:t> </w:t>
      </w:r>
      <w:r w:rsidR="00DE5AF4" w:rsidRPr="00D25C4E">
        <w:rPr>
          <w:szCs w:val="22"/>
        </w:rPr>
        <w:t xml:space="preserve">%; </w:t>
      </w:r>
      <w:r w:rsidR="006C7A01" w:rsidRPr="00D25C4E">
        <w:t>AUC</w:t>
      </w:r>
      <w:r w:rsidR="006C7A01" w:rsidRPr="00D25C4E">
        <w:rPr>
          <w:vertAlign w:val="subscript"/>
        </w:rPr>
        <w:t>0-inf</w:t>
      </w:r>
      <w:r w:rsidR="00DE5AF4" w:rsidRPr="00D25C4E">
        <w:rPr>
          <w:szCs w:val="22"/>
        </w:rPr>
        <w:t xml:space="preserve"> 79,61</w:t>
      </w:r>
      <w:r w:rsidR="00D94250" w:rsidRPr="00D25C4E">
        <w:rPr>
          <w:szCs w:val="22"/>
        </w:rPr>
        <w:t> </w:t>
      </w:r>
      <w:r w:rsidR="00DE5AF4" w:rsidRPr="00D25C4E">
        <w:rPr>
          <w:szCs w:val="22"/>
        </w:rPr>
        <w:t>% bis 140,11</w:t>
      </w:r>
      <w:r w:rsidR="00D94250" w:rsidRPr="00D25C4E">
        <w:rPr>
          <w:szCs w:val="22"/>
        </w:rPr>
        <w:t> </w:t>
      </w:r>
      <w:r w:rsidR="00DE5AF4" w:rsidRPr="00D25C4E">
        <w:rPr>
          <w:szCs w:val="22"/>
        </w:rPr>
        <w:t xml:space="preserve">%) für </w:t>
      </w:r>
      <w:r w:rsidR="00E95361" w:rsidRPr="00D25C4E">
        <w:rPr>
          <w:szCs w:val="22"/>
        </w:rPr>
        <w:t xml:space="preserve">Probanden </w:t>
      </w:r>
      <w:r w:rsidR="00DE5AF4" w:rsidRPr="00D25C4E">
        <w:rPr>
          <w:szCs w:val="22"/>
        </w:rPr>
        <w:t xml:space="preserve">mit mittelschwer eingeschränkter Nierenfunktion, verglichen mit nierengesunden </w:t>
      </w:r>
      <w:r w:rsidR="00E95361" w:rsidRPr="00D25C4E">
        <w:rPr>
          <w:szCs w:val="22"/>
        </w:rPr>
        <w:t>Probanden</w:t>
      </w:r>
      <w:r w:rsidR="00DE5AF4" w:rsidRPr="00D25C4E">
        <w:rPr>
          <w:szCs w:val="22"/>
        </w:rPr>
        <w:t xml:space="preserve">. </w:t>
      </w:r>
      <w:r w:rsidR="00D44856" w:rsidRPr="00D25C4E">
        <w:rPr>
          <w:szCs w:val="22"/>
        </w:rPr>
        <w:t xml:space="preserve">Das geometrische </w:t>
      </w:r>
      <w:r w:rsidR="00E95361" w:rsidRPr="00D25C4E">
        <w:rPr>
          <w:szCs w:val="22"/>
        </w:rPr>
        <w:t>LS-</w:t>
      </w:r>
      <w:r w:rsidR="00D44856" w:rsidRPr="00D25C4E">
        <w:rPr>
          <w:szCs w:val="22"/>
        </w:rPr>
        <w:t>Mittel für die im Plasma ungebundene Cabozantinib-</w:t>
      </w:r>
      <w:r w:rsidR="00D44856" w:rsidRPr="00D25C4E">
        <w:t>AUC</w:t>
      </w:r>
      <w:r w:rsidR="00D44856" w:rsidRPr="00D25C4E">
        <w:rPr>
          <w:vertAlign w:val="subscript"/>
        </w:rPr>
        <w:t xml:space="preserve">0-inf </w:t>
      </w:r>
      <w:r w:rsidR="00D44856" w:rsidRPr="00D25C4E">
        <w:t xml:space="preserve">war bei </w:t>
      </w:r>
      <w:r w:rsidR="00E95361" w:rsidRPr="00D25C4E">
        <w:t>Probanden</w:t>
      </w:r>
      <w:r w:rsidR="00D44856" w:rsidRPr="00D25C4E">
        <w:t xml:space="preserve"> mit leicht eingeschränkter Nierenfunktion 0,2 % höher (</w:t>
      </w:r>
      <w:bookmarkStart w:id="85" w:name="_Hlk64046322"/>
      <w:r w:rsidR="00D44856" w:rsidRPr="00D25C4E">
        <w:t xml:space="preserve">90 % KI 55,9 % bis 180 %) </w:t>
      </w:r>
      <w:bookmarkEnd w:id="85"/>
      <w:r w:rsidR="00D44856" w:rsidRPr="00D25C4E">
        <w:t xml:space="preserve">und bei jenen mit mittelschwer eingeschränkter Nierenfunktion 17 % höher (90 % KI 65,1 % bis 209,7 %) im Vergleich zu </w:t>
      </w:r>
      <w:r w:rsidR="00E95361" w:rsidRPr="00D25C4E">
        <w:t>Probanden</w:t>
      </w:r>
      <w:r w:rsidR="00D44856" w:rsidRPr="00D25C4E">
        <w:t xml:space="preserve"> mit normaler Nierenfunktion. </w:t>
      </w:r>
      <w:r w:rsidR="00E95361" w:rsidRPr="00D25C4E">
        <w:rPr>
          <w:szCs w:val="22"/>
        </w:rPr>
        <w:t xml:space="preserve">Probanden </w:t>
      </w:r>
      <w:r w:rsidR="00DE5AF4" w:rsidRPr="00D25C4E">
        <w:rPr>
          <w:szCs w:val="22"/>
        </w:rPr>
        <w:t>mit</w:t>
      </w:r>
      <w:r w:rsidR="007B3023" w:rsidRPr="00D25C4E">
        <w:rPr>
          <w:szCs w:val="22"/>
        </w:rPr>
        <w:t xml:space="preserve"> </w:t>
      </w:r>
      <w:r w:rsidR="00DE5AF4" w:rsidRPr="00D25C4E">
        <w:rPr>
          <w:szCs w:val="22"/>
        </w:rPr>
        <w:t>schwer eingeschränkter Nierenfunktion wurden nicht in Studien untersucht.</w:t>
      </w:r>
    </w:p>
    <w:p w14:paraId="168C8AB0" w14:textId="77777777" w:rsidR="003E4B38" w:rsidRPr="00D25C4E" w:rsidRDefault="003E4B38" w:rsidP="00A7791B">
      <w:pPr>
        <w:keepNext/>
        <w:keepLines/>
        <w:autoSpaceDE w:val="0"/>
        <w:autoSpaceDN w:val="0"/>
        <w:adjustRightInd w:val="0"/>
        <w:spacing w:line="240" w:lineRule="auto"/>
        <w:rPr>
          <w:i/>
          <w:iCs/>
          <w:szCs w:val="22"/>
        </w:rPr>
      </w:pPr>
    </w:p>
    <w:p w14:paraId="28B14B85" w14:textId="77777777" w:rsidR="003E4B38" w:rsidRPr="00D25C4E" w:rsidRDefault="00DE5AF4" w:rsidP="00EA1DB6">
      <w:pPr>
        <w:autoSpaceDE w:val="0"/>
        <w:autoSpaceDN w:val="0"/>
        <w:adjustRightInd w:val="0"/>
        <w:spacing w:line="240" w:lineRule="auto"/>
        <w:rPr>
          <w:i/>
          <w:iCs/>
          <w:szCs w:val="22"/>
          <w:u w:val="single"/>
        </w:rPr>
      </w:pPr>
      <w:r w:rsidRPr="00D25C4E">
        <w:rPr>
          <w:i/>
          <w:iCs/>
          <w:szCs w:val="22"/>
          <w:u w:val="single"/>
        </w:rPr>
        <w:t>Leberinsuffizienz</w:t>
      </w:r>
    </w:p>
    <w:p w14:paraId="34AAEF08" w14:textId="77777777" w:rsidR="003E4B38" w:rsidRPr="00D25C4E" w:rsidRDefault="007B02DA" w:rsidP="00EA1DB6">
      <w:pPr>
        <w:autoSpaceDE w:val="0"/>
        <w:autoSpaceDN w:val="0"/>
        <w:adjustRightInd w:val="0"/>
        <w:spacing w:line="240" w:lineRule="auto"/>
        <w:rPr>
          <w:szCs w:val="22"/>
        </w:rPr>
      </w:pPr>
      <w:r w:rsidRPr="00D25C4E">
        <w:rPr>
          <w:szCs w:val="22"/>
        </w:rPr>
        <w:t>Basierend auf einer integrierten populationspharmakokinetischen Analyse zu Cabozantinib bei gesunden Probanden und Krebspatienten (</w:t>
      </w:r>
      <w:r w:rsidR="004E0D1C" w:rsidRPr="00D25C4E">
        <w:rPr>
          <w:szCs w:val="22"/>
        </w:rPr>
        <w:t>inklusive</w:t>
      </w:r>
      <w:r w:rsidRPr="00D25C4E">
        <w:rPr>
          <w:szCs w:val="22"/>
        </w:rPr>
        <w:t xml:space="preserve"> HCC) wurde bei Probanden mit normaler Leberfunktion (N=1.425)</w:t>
      </w:r>
      <w:r w:rsidR="002F5406" w:rsidRPr="00D25C4E">
        <w:rPr>
          <w:szCs w:val="22"/>
        </w:rPr>
        <w:t xml:space="preserve"> und</w:t>
      </w:r>
      <w:r w:rsidRPr="00D25C4E">
        <w:rPr>
          <w:szCs w:val="22"/>
        </w:rPr>
        <w:t xml:space="preserve"> leicht</w:t>
      </w:r>
      <w:r w:rsidR="00F572C4" w:rsidRPr="00D25C4E">
        <w:rPr>
          <w:szCs w:val="22"/>
        </w:rPr>
        <w:t>er Leberfunktionsstörung</w:t>
      </w:r>
      <w:r w:rsidRPr="00D25C4E">
        <w:rPr>
          <w:szCs w:val="22"/>
        </w:rPr>
        <w:t xml:space="preserve"> (N=558) kein klinisch signifikanter Unterschied bzgl. mittlerer Plasmaexposition von Cabozantinib beobachtet. </w:t>
      </w:r>
      <w:r w:rsidR="004E0D1C" w:rsidRPr="00D25C4E">
        <w:rPr>
          <w:szCs w:val="22"/>
        </w:rPr>
        <w:t xml:space="preserve">Es gibt nur begrenzt </w:t>
      </w:r>
      <w:r w:rsidR="00016202" w:rsidRPr="00D25C4E">
        <w:rPr>
          <w:szCs w:val="22"/>
        </w:rPr>
        <w:t xml:space="preserve">verfügbare </w:t>
      </w:r>
      <w:r w:rsidR="004E0D1C" w:rsidRPr="00D25C4E">
        <w:rPr>
          <w:szCs w:val="22"/>
        </w:rPr>
        <w:t xml:space="preserve">Daten zu Patienten mit </w:t>
      </w:r>
      <w:r w:rsidR="00F572C4" w:rsidRPr="00D25C4E">
        <w:rPr>
          <w:szCs w:val="22"/>
        </w:rPr>
        <w:t>mittelschwerer Leberfunktionsstörung</w:t>
      </w:r>
      <w:r w:rsidR="004E0D1C" w:rsidRPr="00D25C4E">
        <w:rPr>
          <w:szCs w:val="22"/>
        </w:rPr>
        <w:t xml:space="preserve"> (N=15</w:t>
      </w:r>
      <w:r w:rsidR="00016202" w:rsidRPr="00D25C4E">
        <w:rPr>
          <w:szCs w:val="22"/>
        </w:rPr>
        <w:t>) gem. NCI-ODWG (</w:t>
      </w:r>
      <w:r w:rsidR="00016202" w:rsidRPr="00D25C4E">
        <w:rPr>
          <w:i/>
          <w:szCs w:val="22"/>
        </w:rPr>
        <w:t>National Cancer Institut – Organ Dysfunction Working Group</w:t>
      </w:r>
      <w:r w:rsidR="00016202" w:rsidRPr="00D25C4E">
        <w:rPr>
          <w:szCs w:val="22"/>
        </w:rPr>
        <w:t>)-Kriterien</w:t>
      </w:r>
      <w:r w:rsidR="004E0D1C" w:rsidRPr="00D25C4E">
        <w:rPr>
          <w:szCs w:val="22"/>
        </w:rPr>
        <w:t xml:space="preserve">. </w:t>
      </w:r>
      <w:r w:rsidRPr="00D25C4E">
        <w:rPr>
          <w:szCs w:val="22"/>
        </w:rPr>
        <w:t xml:space="preserve">Die Pharmakokinetik von Cabozantinib wurde bei Patienten mit schwerer Leberfunktionsstörung nicht </w:t>
      </w:r>
      <w:r w:rsidR="004E0D1C" w:rsidRPr="00D25C4E">
        <w:rPr>
          <w:szCs w:val="22"/>
        </w:rPr>
        <w:t>untersucht</w:t>
      </w:r>
      <w:r w:rsidRPr="00D25C4E">
        <w:rPr>
          <w:szCs w:val="22"/>
        </w:rPr>
        <w:t>.</w:t>
      </w:r>
    </w:p>
    <w:p w14:paraId="1CA0C4D9" w14:textId="77777777" w:rsidR="007B02DA" w:rsidRPr="00D25C4E" w:rsidRDefault="007B02DA" w:rsidP="00EA1DB6">
      <w:pPr>
        <w:autoSpaceDE w:val="0"/>
        <w:autoSpaceDN w:val="0"/>
        <w:adjustRightInd w:val="0"/>
        <w:spacing w:line="240" w:lineRule="auto"/>
        <w:rPr>
          <w:szCs w:val="22"/>
        </w:rPr>
      </w:pPr>
    </w:p>
    <w:p w14:paraId="5EAC827C" w14:textId="77777777" w:rsidR="003E4B38" w:rsidRPr="00D25C4E" w:rsidRDefault="00DE5AF4" w:rsidP="00996278">
      <w:pPr>
        <w:keepNext/>
        <w:keepLines/>
        <w:autoSpaceDE w:val="0"/>
        <w:autoSpaceDN w:val="0"/>
        <w:adjustRightInd w:val="0"/>
        <w:spacing w:line="240" w:lineRule="auto"/>
        <w:rPr>
          <w:i/>
          <w:iCs/>
          <w:szCs w:val="22"/>
          <w:u w:val="single"/>
        </w:rPr>
      </w:pPr>
      <w:r w:rsidRPr="00D25C4E">
        <w:rPr>
          <w:i/>
          <w:iCs/>
          <w:szCs w:val="22"/>
          <w:u w:val="single"/>
        </w:rPr>
        <w:t>Ethnie</w:t>
      </w:r>
    </w:p>
    <w:p w14:paraId="1B16BE18" w14:textId="4DB5FEBE" w:rsidR="003E4B38" w:rsidRDefault="00DE5AF4" w:rsidP="00996278">
      <w:pPr>
        <w:keepNext/>
        <w:keepLines/>
        <w:autoSpaceDE w:val="0"/>
        <w:autoSpaceDN w:val="0"/>
        <w:adjustRightInd w:val="0"/>
        <w:spacing w:line="240" w:lineRule="auto"/>
        <w:rPr>
          <w:szCs w:val="22"/>
        </w:rPr>
      </w:pPr>
      <w:r w:rsidRPr="00D25C4E">
        <w:rPr>
          <w:szCs w:val="22"/>
        </w:rPr>
        <w:t xml:space="preserve">Eine Populations-PK-Analyse ergab keine klinisch relevanten PK-Unterschiede für Cabozantinib </w:t>
      </w:r>
      <w:r w:rsidR="00554B01" w:rsidRPr="00D25C4E">
        <w:rPr>
          <w:szCs w:val="22"/>
        </w:rPr>
        <w:t xml:space="preserve">in Bezug auf </w:t>
      </w:r>
      <w:r w:rsidRPr="00D25C4E">
        <w:rPr>
          <w:szCs w:val="22"/>
        </w:rPr>
        <w:t>d</w:t>
      </w:r>
      <w:r w:rsidR="00554B01" w:rsidRPr="00D25C4E">
        <w:rPr>
          <w:szCs w:val="22"/>
        </w:rPr>
        <w:t>ie</w:t>
      </w:r>
      <w:r w:rsidRPr="00D25C4E">
        <w:rPr>
          <w:szCs w:val="22"/>
        </w:rPr>
        <w:t xml:space="preserve"> ethnische Abstammung. </w:t>
      </w:r>
    </w:p>
    <w:p w14:paraId="59FA94AA" w14:textId="5331DA47" w:rsidR="00844AA7" w:rsidRDefault="00844AA7" w:rsidP="00996278">
      <w:pPr>
        <w:keepNext/>
        <w:keepLines/>
        <w:autoSpaceDE w:val="0"/>
        <w:autoSpaceDN w:val="0"/>
        <w:adjustRightInd w:val="0"/>
        <w:spacing w:line="240" w:lineRule="auto"/>
        <w:rPr>
          <w:szCs w:val="22"/>
        </w:rPr>
      </w:pPr>
    </w:p>
    <w:p w14:paraId="77D7E142" w14:textId="77777777" w:rsidR="00844AA7" w:rsidRPr="00020543" w:rsidRDefault="00844AA7" w:rsidP="00844AA7">
      <w:pPr>
        <w:keepNext/>
        <w:keepLines/>
        <w:autoSpaceDE w:val="0"/>
        <w:autoSpaceDN w:val="0"/>
        <w:adjustRightInd w:val="0"/>
        <w:spacing w:line="240" w:lineRule="auto"/>
        <w:rPr>
          <w:i/>
          <w:szCs w:val="22"/>
          <w:u w:val="single"/>
          <w:lang w:val="de-CH"/>
        </w:rPr>
      </w:pPr>
      <w:r w:rsidRPr="00020543">
        <w:rPr>
          <w:i/>
          <w:szCs w:val="22"/>
          <w:u w:val="single"/>
          <w:lang w:val="de-CH"/>
        </w:rPr>
        <w:t>Kinder und Jugendliche</w:t>
      </w:r>
    </w:p>
    <w:p w14:paraId="3A8FB2DB" w14:textId="079D4644" w:rsidR="00844AA7" w:rsidRPr="00D25C4E" w:rsidRDefault="00844AA7" w:rsidP="00996278">
      <w:pPr>
        <w:keepNext/>
        <w:keepLines/>
        <w:autoSpaceDE w:val="0"/>
        <w:autoSpaceDN w:val="0"/>
        <w:adjustRightInd w:val="0"/>
        <w:spacing w:line="240" w:lineRule="auto"/>
        <w:rPr>
          <w:szCs w:val="22"/>
        </w:rPr>
      </w:pPr>
      <w:r w:rsidRPr="00844AA7">
        <w:rPr>
          <w:szCs w:val="22"/>
        </w:rPr>
        <w:t xml:space="preserve">Daten aus Simulationen, die mit dem populationspharmakokinetischen Modell durchgeführt wurden, </w:t>
      </w:r>
      <w:r w:rsidR="00E0094E">
        <w:rPr>
          <w:szCs w:val="22"/>
        </w:rPr>
        <w:t xml:space="preserve">das </w:t>
      </w:r>
      <w:r w:rsidR="00436BB3">
        <w:rPr>
          <w:szCs w:val="22"/>
        </w:rPr>
        <w:t>anhand von</w:t>
      </w:r>
      <w:r w:rsidR="00E0094E">
        <w:rPr>
          <w:szCs w:val="22"/>
        </w:rPr>
        <w:t xml:space="preserve"> gesunde</w:t>
      </w:r>
      <w:r w:rsidR="00436BB3">
        <w:rPr>
          <w:szCs w:val="22"/>
        </w:rPr>
        <w:t>n</w:t>
      </w:r>
      <w:r w:rsidR="00E0094E">
        <w:rPr>
          <w:szCs w:val="22"/>
        </w:rPr>
        <w:t xml:space="preserve"> Probanden sowie erwachsene</w:t>
      </w:r>
      <w:r w:rsidR="00436BB3">
        <w:rPr>
          <w:szCs w:val="22"/>
        </w:rPr>
        <w:t>n</w:t>
      </w:r>
      <w:r w:rsidR="00E0094E">
        <w:rPr>
          <w:szCs w:val="22"/>
        </w:rPr>
        <w:t xml:space="preserve"> Patienten mit verschiedenen malignen Erkrankungen entwickelt wurde, </w:t>
      </w:r>
      <w:r w:rsidRPr="00844AA7">
        <w:rPr>
          <w:szCs w:val="22"/>
        </w:rPr>
        <w:t>zeigen, dass bei jugendlichen Patienten ab 12 Jahren eine Dosis von 40</w:t>
      </w:r>
      <w:r>
        <w:rPr>
          <w:szCs w:val="22"/>
        </w:rPr>
        <w:t> </w:t>
      </w:r>
      <w:r w:rsidRPr="00844AA7">
        <w:rPr>
          <w:szCs w:val="22"/>
        </w:rPr>
        <w:t xml:space="preserve">mg </w:t>
      </w:r>
      <w:r w:rsidR="00890FB5">
        <w:rPr>
          <w:szCs w:val="22"/>
        </w:rPr>
        <w:t>C</w:t>
      </w:r>
      <w:r w:rsidR="00436BB3">
        <w:rPr>
          <w:szCs w:val="22"/>
        </w:rPr>
        <w:t>abozantinib</w:t>
      </w:r>
      <w:r w:rsidRPr="00844AA7">
        <w:rPr>
          <w:szCs w:val="22"/>
        </w:rPr>
        <w:t xml:space="preserve"> einmal täglich bei Patienten &lt; 40</w:t>
      </w:r>
      <w:r>
        <w:rPr>
          <w:szCs w:val="22"/>
        </w:rPr>
        <w:t> </w:t>
      </w:r>
      <w:r w:rsidRPr="00844AA7">
        <w:rPr>
          <w:szCs w:val="22"/>
        </w:rPr>
        <w:t>kg oder eine Dosis von 60</w:t>
      </w:r>
      <w:r>
        <w:rPr>
          <w:szCs w:val="22"/>
        </w:rPr>
        <w:t> </w:t>
      </w:r>
      <w:r w:rsidRPr="00844AA7">
        <w:rPr>
          <w:szCs w:val="22"/>
        </w:rPr>
        <w:t>mg einmal täglich bei Patienten ≥ 40</w:t>
      </w:r>
      <w:r>
        <w:rPr>
          <w:szCs w:val="22"/>
        </w:rPr>
        <w:t> </w:t>
      </w:r>
      <w:r w:rsidRPr="00844AA7">
        <w:rPr>
          <w:szCs w:val="22"/>
        </w:rPr>
        <w:t>kg zu einer ähnlichen Plasmaexposition führt wie bei Erwachsenen, die mit 60</w:t>
      </w:r>
      <w:r>
        <w:rPr>
          <w:szCs w:val="22"/>
        </w:rPr>
        <w:t> </w:t>
      </w:r>
      <w:r w:rsidRPr="00844AA7">
        <w:rPr>
          <w:szCs w:val="22"/>
        </w:rPr>
        <w:t xml:space="preserve">mg </w:t>
      </w:r>
      <w:r w:rsidR="00890FB5">
        <w:rPr>
          <w:szCs w:val="22"/>
        </w:rPr>
        <w:t>C</w:t>
      </w:r>
      <w:r w:rsidR="00436BB3">
        <w:rPr>
          <w:szCs w:val="22"/>
        </w:rPr>
        <w:t>abozantinib</w:t>
      </w:r>
      <w:r w:rsidRPr="00844AA7">
        <w:rPr>
          <w:szCs w:val="22"/>
        </w:rPr>
        <w:t xml:space="preserve"> einmal täglich behandelt werden</w:t>
      </w:r>
      <w:r>
        <w:rPr>
          <w:szCs w:val="22"/>
        </w:rPr>
        <w:t xml:space="preserve"> (siehe Abschnitt 4.2)</w:t>
      </w:r>
      <w:r w:rsidRPr="00844AA7">
        <w:rPr>
          <w:szCs w:val="22"/>
        </w:rPr>
        <w:t>.</w:t>
      </w:r>
    </w:p>
    <w:p w14:paraId="52875989" w14:textId="613C1F00" w:rsidR="00812D16" w:rsidRDefault="00812D16" w:rsidP="00EA1DB6">
      <w:pPr>
        <w:numPr>
          <w:ilvl w:val="12"/>
          <w:numId w:val="0"/>
        </w:numPr>
        <w:spacing w:line="240" w:lineRule="auto"/>
        <w:ind w:right="-2"/>
        <w:rPr>
          <w:szCs w:val="22"/>
        </w:rPr>
      </w:pPr>
    </w:p>
    <w:p w14:paraId="548AE610" w14:textId="19431C56" w:rsidR="006E326B" w:rsidRPr="00D25C4E" w:rsidRDefault="006E326B" w:rsidP="00A93C4D">
      <w:pPr>
        <w:autoSpaceDE w:val="0"/>
        <w:autoSpaceDN w:val="0"/>
        <w:adjustRightInd w:val="0"/>
        <w:spacing w:line="240" w:lineRule="auto"/>
        <w:rPr>
          <w:szCs w:val="22"/>
        </w:rPr>
      </w:pPr>
      <w:r w:rsidRPr="00E04F87">
        <w:rPr>
          <w:szCs w:val="22"/>
        </w:rPr>
        <w:t>In den beiden von der COG durchgeführten klinischen Studien mit pädiatrischen Patienten mit soliden Tumoren (ADVL1211 und ADVL1622) wurde Cabozantinib anhand eines Dosierungsnomogramms auf der Grundlage der Körperoberfläche dosiert, wobei die für Erwachsene vorgesehenen Tabletten mit 20</w:t>
      </w:r>
      <w:r>
        <w:rPr>
          <w:szCs w:val="22"/>
        </w:rPr>
        <w:t> </w:t>
      </w:r>
      <w:r w:rsidRPr="00E04F87">
        <w:rPr>
          <w:szCs w:val="22"/>
        </w:rPr>
        <w:t>mg und 60</w:t>
      </w:r>
      <w:r>
        <w:rPr>
          <w:szCs w:val="22"/>
        </w:rPr>
        <w:t> </w:t>
      </w:r>
      <w:r w:rsidRPr="00E04F87">
        <w:rPr>
          <w:szCs w:val="22"/>
        </w:rPr>
        <w:t xml:space="preserve">mg verwendet wurden. Das </w:t>
      </w:r>
      <w:r>
        <w:rPr>
          <w:szCs w:val="22"/>
        </w:rPr>
        <w:t>mediane Alter</w:t>
      </w:r>
      <w:r w:rsidRPr="00E04F87">
        <w:rPr>
          <w:szCs w:val="22"/>
        </w:rPr>
        <w:t xml:space="preserve"> der 55 Patienten betrug 13 Jahre (Bereich: 4 bis 18 Jahre). Anhand der in beiden Studien erhobenen PK-Daten wurde eine Populations-PK-Analyse erstellt. Die PK von Cabozantinib wurde durch ein Zwei-Kompartiment-Modell mit Eliminations- und Absorptionsprozessen erster Ordnung angemessen beschrieben. Es gab keine Hinweise darauf, dass Alter, Geschlecht, Rasse, ethnische Zugehörigkeit und Tumorart die PK von Cabozantinib bei Kindern und jugendlichen Patienten beeinflussen. Lediglich </w:t>
      </w:r>
      <w:r>
        <w:rPr>
          <w:szCs w:val="22"/>
        </w:rPr>
        <w:t>die Körperoberfläche</w:t>
      </w:r>
      <w:r w:rsidRPr="00E04F87">
        <w:rPr>
          <w:szCs w:val="22"/>
        </w:rPr>
        <w:t xml:space="preserve"> erwies sich als signifikanter Prädiktor für die PK von Cabozantinib. Das entwickelte Modell zeigte keine Dosisabhängigkeit über die drei getesteten Dosisstufen (30, 40 und 55</w:t>
      </w:r>
      <w:r>
        <w:rPr>
          <w:szCs w:val="22"/>
        </w:rPr>
        <w:t> </w:t>
      </w:r>
      <w:r w:rsidRPr="00E04F87">
        <w:rPr>
          <w:szCs w:val="22"/>
        </w:rPr>
        <w:t xml:space="preserve">mg/m²). Die Expositionen bei Kindern und Jugendlichen nach Verabreichung einer </w:t>
      </w:r>
      <w:r>
        <w:rPr>
          <w:szCs w:val="22"/>
        </w:rPr>
        <w:t>Körperoberflächen</w:t>
      </w:r>
      <w:r w:rsidRPr="00E04F87">
        <w:rPr>
          <w:szCs w:val="22"/>
        </w:rPr>
        <w:t>-basierten Dosis von 40</w:t>
      </w:r>
      <w:r>
        <w:rPr>
          <w:szCs w:val="22"/>
        </w:rPr>
        <w:t> </w:t>
      </w:r>
      <w:r w:rsidRPr="00E04F87">
        <w:rPr>
          <w:szCs w:val="22"/>
        </w:rPr>
        <w:t>mg/m² sind ähnlich wie die Expositionen bei Erwachsenen mit einer festen Dosis von 60</w:t>
      </w:r>
      <w:r>
        <w:rPr>
          <w:szCs w:val="22"/>
        </w:rPr>
        <w:t> </w:t>
      </w:r>
      <w:r w:rsidRPr="00E04F87">
        <w:rPr>
          <w:szCs w:val="22"/>
        </w:rPr>
        <w:t xml:space="preserve">mg </w:t>
      </w:r>
      <w:r>
        <w:rPr>
          <w:szCs w:val="22"/>
        </w:rPr>
        <w:t>einmal täglich</w:t>
      </w:r>
      <w:r w:rsidRPr="00E04F87">
        <w:rPr>
          <w:szCs w:val="22"/>
        </w:rPr>
        <w:t>.</w:t>
      </w:r>
    </w:p>
    <w:p w14:paraId="5A7E3710" w14:textId="77777777" w:rsidR="006E326B" w:rsidRPr="00D25C4E" w:rsidRDefault="006E326B" w:rsidP="00EA1DB6">
      <w:pPr>
        <w:numPr>
          <w:ilvl w:val="12"/>
          <w:numId w:val="0"/>
        </w:numPr>
        <w:spacing w:line="240" w:lineRule="auto"/>
        <w:ind w:right="-2"/>
        <w:rPr>
          <w:szCs w:val="22"/>
        </w:rPr>
      </w:pPr>
    </w:p>
    <w:p w14:paraId="2D82CD2A" w14:textId="77777777" w:rsidR="00812D16" w:rsidRPr="00D25C4E" w:rsidRDefault="00812D16" w:rsidP="00EA1DB6">
      <w:pPr>
        <w:keepNext/>
        <w:numPr>
          <w:ilvl w:val="1"/>
          <w:numId w:val="2"/>
        </w:numPr>
        <w:spacing w:line="240" w:lineRule="auto"/>
        <w:outlineLvl w:val="0"/>
        <w:rPr>
          <w:noProof/>
          <w:szCs w:val="22"/>
        </w:rPr>
      </w:pPr>
      <w:r w:rsidRPr="00D25C4E">
        <w:rPr>
          <w:b/>
          <w:szCs w:val="22"/>
        </w:rPr>
        <w:t>Präklinische Daten zur Sicherheit</w:t>
      </w:r>
    </w:p>
    <w:p w14:paraId="0E05896C" w14:textId="77777777" w:rsidR="00812D16" w:rsidRPr="00D25C4E" w:rsidRDefault="00812D16" w:rsidP="00EA1DB6">
      <w:pPr>
        <w:keepNext/>
        <w:spacing w:line="240" w:lineRule="auto"/>
        <w:rPr>
          <w:szCs w:val="22"/>
        </w:rPr>
      </w:pPr>
    </w:p>
    <w:p w14:paraId="05759A74" w14:textId="77777777" w:rsidR="003E4B38" w:rsidRPr="00D25C4E" w:rsidRDefault="00DE5AF4" w:rsidP="00EA1DB6">
      <w:pPr>
        <w:autoSpaceDE w:val="0"/>
        <w:autoSpaceDN w:val="0"/>
        <w:adjustRightInd w:val="0"/>
        <w:spacing w:line="240" w:lineRule="auto"/>
        <w:rPr>
          <w:szCs w:val="22"/>
        </w:rPr>
      </w:pPr>
      <w:r w:rsidRPr="00D25C4E">
        <w:rPr>
          <w:szCs w:val="22"/>
        </w:rPr>
        <w:t>Folgende Nebenwirkungen wurden nicht in klinischen Studien beobachtet, traten aber bei Tieren nach Exposition im humantherapeutischen Bereich auf und sind als möglicherweise relevant für die klinische Anwendung zu bewerten:</w:t>
      </w:r>
    </w:p>
    <w:p w14:paraId="0BB2F9AF" w14:textId="77777777" w:rsidR="003E4B38" w:rsidRPr="00D25C4E" w:rsidRDefault="003E4B38" w:rsidP="00EA1DB6">
      <w:pPr>
        <w:autoSpaceDE w:val="0"/>
        <w:autoSpaceDN w:val="0"/>
        <w:adjustRightInd w:val="0"/>
        <w:spacing w:line="240" w:lineRule="auto"/>
        <w:rPr>
          <w:szCs w:val="22"/>
        </w:rPr>
      </w:pPr>
    </w:p>
    <w:p w14:paraId="6C21621F" w14:textId="77777777" w:rsidR="003E4B38" w:rsidRPr="00D25C4E" w:rsidRDefault="00DE5AF4" w:rsidP="00EA1DB6">
      <w:pPr>
        <w:autoSpaceDE w:val="0"/>
        <w:autoSpaceDN w:val="0"/>
        <w:adjustRightInd w:val="0"/>
        <w:spacing w:line="240" w:lineRule="auto"/>
        <w:rPr>
          <w:szCs w:val="22"/>
        </w:rPr>
      </w:pPr>
      <w:r w:rsidRPr="00D25C4E">
        <w:rPr>
          <w:szCs w:val="22"/>
        </w:rPr>
        <w:t>In Toxizitätsstudien mit wiederholter Dosierung über eine Dauer von bis zu 6 Monaten, die an Ratten und Hunden durchgeführt wurden, waren die Zielorgane für die Toxizität der GI-Trakt, das Knochenmark, Lymphgewebe, die Nieren und das Nebennierengewebe sowie der Reproduktionstrakt.</w:t>
      </w:r>
      <w:r w:rsidR="00F85409" w:rsidRPr="00D25C4E">
        <w:rPr>
          <w:szCs w:val="22"/>
        </w:rPr>
        <w:t xml:space="preserve"> </w:t>
      </w:r>
      <w:r w:rsidRPr="00D25C4E">
        <w:rPr>
          <w:szCs w:val="22"/>
        </w:rPr>
        <w:t>Der NOAEL (</w:t>
      </w:r>
      <w:r w:rsidRPr="00D25C4E">
        <w:rPr>
          <w:i/>
          <w:szCs w:val="22"/>
        </w:rPr>
        <w:t>no observed adverse effect level</w:t>
      </w:r>
      <w:r w:rsidRPr="00D25C4E">
        <w:rPr>
          <w:szCs w:val="22"/>
        </w:rPr>
        <w:t>) für diese Befunde lag unter der klinischen Exposition in der vorgesehenen therapeutischen Dosis.</w:t>
      </w:r>
    </w:p>
    <w:p w14:paraId="57BE3E44" w14:textId="77777777" w:rsidR="003E4B38" w:rsidRPr="00D25C4E" w:rsidRDefault="003E4B38" w:rsidP="00EA1DB6">
      <w:pPr>
        <w:autoSpaceDE w:val="0"/>
        <w:autoSpaceDN w:val="0"/>
        <w:adjustRightInd w:val="0"/>
        <w:spacing w:line="240" w:lineRule="auto"/>
        <w:rPr>
          <w:szCs w:val="22"/>
        </w:rPr>
      </w:pPr>
    </w:p>
    <w:p w14:paraId="38678C0C" w14:textId="77777777" w:rsidR="0013744D" w:rsidRPr="00D25C4E" w:rsidRDefault="00DE5AF4" w:rsidP="00EA1DB6">
      <w:pPr>
        <w:autoSpaceDE w:val="0"/>
        <w:autoSpaceDN w:val="0"/>
        <w:adjustRightInd w:val="0"/>
        <w:spacing w:line="240" w:lineRule="auto"/>
        <w:rPr>
          <w:szCs w:val="22"/>
        </w:rPr>
      </w:pPr>
      <w:r w:rsidRPr="00D25C4E">
        <w:rPr>
          <w:szCs w:val="22"/>
        </w:rPr>
        <w:t>Cabozantinib zeigte in einer Standardbatterie von Genotoxizitätsassays kein mutagenes oder</w:t>
      </w:r>
      <w:r w:rsidR="00F85409" w:rsidRPr="00D25C4E">
        <w:rPr>
          <w:szCs w:val="22"/>
        </w:rPr>
        <w:t xml:space="preserve"> </w:t>
      </w:r>
      <w:r w:rsidRPr="00D25C4E">
        <w:rPr>
          <w:szCs w:val="22"/>
        </w:rPr>
        <w:t xml:space="preserve">klastogenes Potenzial. </w:t>
      </w:r>
      <w:r w:rsidR="006F00A4" w:rsidRPr="00D25C4E">
        <w:rPr>
          <w:szCs w:val="22"/>
        </w:rPr>
        <w:t xml:space="preserve">Das kanzerogene Potential von Cabozantinib wurde in zwei Spezies untersucht; in rasH2-transgenen Mäusen und Sprague-Dawley-Ratten. In der 2-Jahres-Karzinogenitätsstudie an Ratten erhöhte Cabozantinib unabhängig vom Geschlecht die Inzidenz von gutartigen Phäochromozytomen, allein oder in Kombination mit malignen Phäochromozytomen/komplexen malignen Phäochromozytomen des Nebennierenmarks bei Expositionen deutlich unterhalb der humantherapeutischen Exposition. Die klinische Relevanz der beobachteten neoplastischen Veränderungen in Ratten ist unklar, aber wahrscheinlich gering. </w:t>
      </w:r>
    </w:p>
    <w:p w14:paraId="77747DED" w14:textId="77777777" w:rsidR="003E4B38" w:rsidRPr="00D25C4E" w:rsidRDefault="003E4B38" w:rsidP="00EA1DB6">
      <w:pPr>
        <w:autoSpaceDE w:val="0"/>
        <w:autoSpaceDN w:val="0"/>
        <w:adjustRightInd w:val="0"/>
        <w:spacing w:line="240" w:lineRule="auto"/>
        <w:rPr>
          <w:szCs w:val="22"/>
        </w:rPr>
      </w:pPr>
      <w:r w:rsidRPr="00D25C4E">
        <w:rPr>
          <w:szCs w:val="22"/>
        </w:rPr>
        <w:t>Cabozantinib war</w:t>
      </w:r>
      <w:r w:rsidR="007732FD" w:rsidRPr="00D25C4E">
        <w:rPr>
          <w:szCs w:val="22"/>
        </w:rPr>
        <w:t xml:space="preserve"> </w:t>
      </w:r>
      <w:r w:rsidRPr="00D25C4E">
        <w:rPr>
          <w:szCs w:val="22"/>
        </w:rPr>
        <w:t>in rasH2-Mausmodellen</w:t>
      </w:r>
      <w:r w:rsidR="00C16AA0" w:rsidRPr="00D25C4E">
        <w:rPr>
          <w:szCs w:val="22"/>
        </w:rPr>
        <w:t xml:space="preserve"> </w:t>
      </w:r>
      <w:r w:rsidR="007732FD" w:rsidRPr="00D25C4E">
        <w:rPr>
          <w:szCs w:val="22"/>
        </w:rPr>
        <w:t xml:space="preserve">bei einer Exposition, die etwas über der beabsichtigten humantherapeutischen Exposition lag, </w:t>
      </w:r>
      <w:r w:rsidR="00F85409" w:rsidRPr="00D25C4E">
        <w:rPr>
          <w:szCs w:val="22"/>
        </w:rPr>
        <w:t>nicht kanzerogen</w:t>
      </w:r>
      <w:r w:rsidRPr="00D25C4E">
        <w:rPr>
          <w:szCs w:val="22"/>
        </w:rPr>
        <w:t>.</w:t>
      </w:r>
    </w:p>
    <w:p w14:paraId="4B0FD792" w14:textId="77777777" w:rsidR="003E4B38" w:rsidRPr="00D25C4E" w:rsidRDefault="003E4B38" w:rsidP="00EA1DB6">
      <w:pPr>
        <w:autoSpaceDE w:val="0"/>
        <w:autoSpaceDN w:val="0"/>
        <w:adjustRightInd w:val="0"/>
        <w:spacing w:line="240" w:lineRule="auto"/>
        <w:rPr>
          <w:szCs w:val="22"/>
        </w:rPr>
      </w:pPr>
    </w:p>
    <w:p w14:paraId="39CDDA3A" w14:textId="77777777" w:rsidR="003E4B38" w:rsidRPr="00D25C4E" w:rsidRDefault="00DE5AF4" w:rsidP="00EA1DB6">
      <w:pPr>
        <w:autoSpaceDE w:val="0"/>
        <w:autoSpaceDN w:val="0"/>
        <w:adjustRightInd w:val="0"/>
        <w:spacing w:line="240" w:lineRule="auto"/>
        <w:rPr>
          <w:szCs w:val="22"/>
        </w:rPr>
      </w:pPr>
      <w:r w:rsidRPr="00D25C4E">
        <w:rPr>
          <w:szCs w:val="22"/>
        </w:rPr>
        <w:t>Fertilitätsstudien an Ratten zeigten eine Abnahme der männlichen und weiblichen Fertilität. Darüber hinaus wurde bei männlichen Hunden unterhalb der klinischen Exposition in der vorgesehenen therapeutischen Dosis eine Hypospermatogenese beobachtet.</w:t>
      </w:r>
    </w:p>
    <w:p w14:paraId="2939A2E9" w14:textId="77777777" w:rsidR="003E4B38" w:rsidRPr="00D25C4E" w:rsidRDefault="003E4B38" w:rsidP="00EA1DB6">
      <w:pPr>
        <w:autoSpaceDE w:val="0"/>
        <w:autoSpaceDN w:val="0"/>
        <w:adjustRightInd w:val="0"/>
        <w:spacing w:line="240" w:lineRule="auto"/>
        <w:rPr>
          <w:szCs w:val="22"/>
        </w:rPr>
      </w:pPr>
    </w:p>
    <w:p w14:paraId="232B9532" w14:textId="77777777" w:rsidR="003E4B38" w:rsidRPr="00D25C4E" w:rsidRDefault="00DE5AF4" w:rsidP="00EA1DB6">
      <w:pPr>
        <w:autoSpaceDE w:val="0"/>
        <w:autoSpaceDN w:val="0"/>
        <w:adjustRightInd w:val="0"/>
        <w:spacing w:line="240" w:lineRule="auto"/>
        <w:rPr>
          <w:szCs w:val="22"/>
        </w:rPr>
      </w:pPr>
      <w:r w:rsidRPr="00D25C4E">
        <w:rPr>
          <w:szCs w:val="22"/>
        </w:rPr>
        <w:t>Studien zur embryo-fetalen Entwicklung wurden an Ratten und Kaninchen durchgeführt. Bei Ratten führte Cabozantinib zu Postimplantationsverlust, fetalem Ödem, Gaumen-/Lippenspalten, dermaler Aplasie und geknicktem oder rudimentärem Schwanz. Bei den Kaninchen verursachte Cabozantinib fetale Weichgewebeveränderungen (reduzierte Milzgröße, kleine oder fehlende Lungenzwischenlappen) sowie eine erhöhte Inzidenz aller Missbildungen unter den Feten. Der NOAEL für die embryo-fetale Toxizität und die teratogenen Befunde lag unter der klinischen Exposition des Menschen im vorgesehenen therapeutischen Dosisbereich.</w:t>
      </w:r>
    </w:p>
    <w:p w14:paraId="5A075CC1" w14:textId="77777777" w:rsidR="003E4B38" w:rsidRPr="00D25C4E" w:rsidRDefault="003E4B38" w:rsidP="00EA1DB6">
      <w:pPr>
        <w:spacing w:line="240" w:lineRule="auto"/>
        <w:rPr>
          <w:szCs w:val="22"/>
        </w:rPr>
      </w:pPr>
    </w:p>
    <w:p w14:paraId="677E3DCA" w14:textId="379D5AA6" w:rsidR="003E4B38" w:rsidRPr="00D25C4E" w:rsidRDefault="00DE5AF4" w:rsidP="00EA1DB6">
      <w:pPr>
        <w:autoSpaceDE w:val="0"/>
        <w:autoSpaceDN w:val="0"/>
        <w:adjustRightInd w:val="0"/>
        <w:spacing w:line="240" w:lineRule="auto"/>
        <w:rPr>
          <w:szCs w:val="22"/>
        </w:rPr>
      </w:pPr>
      <w:r w:rsidRPr="00D25C4E">
        <w:rPr>
          <w:szCs w:val="22"/>
        </w:rPr>
        <w:t>Juvenile Ratten (vergleichbar mit einer pädiatrischen</w:t>
      </w:r>
      <w:r w:rsidR="003E4B38" w:rsidRPr="00D25C4E">
        <w:rPr>
          <w:szCs w:val="22"/>
        </w:rPr>
        <w:t xml:space="preserve"> </w:t>
      </w:r>
      <w:r w:rsidRPr="00D25C4E">
        <w:rPr>
          <w:szCs w:val="22"/>
        </w:rPr>
        <w:t>Population älter als 2</w:t>
      </w:r>
      <w:r w:rsidR="00D94250" w:rsidRPr="00D25C4E">
        <w:rPr>
          <w:szCs w:val="22"/>
        </w:rPr>
        <w:t> </w:t>
      </w:r>
      <w:r w:rsidRPr="00D25C4E">
        <w:rPr>
          <w:szCs w:val="22"/>
        </w:rPr>
        <w:t xml:space="preserve">Jahre) zeigten nach Gabe von Cabozantinib erhöhte Leukozytenparameter, eine verminderte Hämatopoese, ein im Pubertätsstadium befindliches/unausgereiftes Fortpflanzungssystem bei weiblichen Tieren (ohne verzögerte Öffnung der Vagina), Zahnfehlstellungen, einen verringerten Knochenmineralgehalt und </w:t>
      </w:r>
      <w:r w:rsidR="003E4B38" w:rsidRPr="00D25C4E">
        <w:rPr>
          <w:szCs w:val="22"/>
        </w:rPr>
        <w:t xml:space="preserve">verminderte Knochendichte, Leberpigmentierung und </w:t>
      </w:r>
      <w:r w:rsidR="00631ECE" w:rsidRPr="00D25C4E">
        <w:rPr>
          <w:rStyle w:val="Emphasis"/>
          <w:b w:val="0"/>
        </w:rPr>
        <w:t>Lymphknotenhyperplasie</w:t>
      </w:r>
      <w:r w:rsidR="003E4B38" w:rsidRPr="00D25C4E">
        <w:rPr>
          <w:szCs w:val="22"/>
        </w:rPr>
        <w:t>. Die Befunde an Uterus/Eierstöcken sowie die verminderte Hämatopoese waren reversibel, die veränderten Knochenparameter und die Leberpigmentierung nicht. Juvenile</w:t>
      </w:r>
      <w:r w:rsidR="00B1706C" w:rsidRPr="00D25C4E">
        <w:rPr>
          <w:szCs w:val="22"/>
        </w:rPr>
        <w:t xml:space="preserve"> </w:t>
      </w:r>
      <w:r w:rsidR="003E4B38" w:rsidRPr="00D25C4E">
        <w:rPr>
          <w:szCs w:val="22"/>
        </w:rPr>
        <w:t>Ratten (vergleichbar mit einer</w:t>
      </w:r>
      <w:r w:rsidR="003401BF" w:rsidRPr="00D25C4E">
        <w:rPr>
          <w:szCs w:val="22"/>
        </w:rPr>
        <w:t xml:space="preserve"> </w:t>
      </w:r>
      <w:r w:rsidR="003E4B38" w:rsidRPr="00D25C4E">
        <w:rPr>
          <w:szCs w:val="22"/>
        </w:rPr>
        <w:t>pädiatrischen Population &lt;2 Jahre) zeigten ähnliche behandlungsbedingte Befunde</w:t>
      </w:r>
      <w:r w:rsidR="00844AA7">
        <w:rPr>
          <w:szCs w:val="22"/>
        </w:rPr>
        <w:t xml:space="preserve"> </w:t>
      </w:r>
      <w:r w:rsidR="00844AA7" w:rsidRPr="00844AA7">
        <w:rPr>
          <w:szCs w:val="22"/>
        </w:rPr>
        <w:t>mit zusätzlichen Befunden im männlichen Fortpflanzungssystem (Degeneration und/oder Atrophie der Hodenkanälchen in den Hoden, verringerte Spermienzahl in den Nebenhoden), und</w:t>
      </w:r>
      <w:r w:rsidR="003E4B38" w:rsidRPr="00D25C4E">
        <w:rPr>
          <w:szCs w:val="22"/>
        </w:rPr>
        <w:t xml:space="preserve"> schienen aber </w:t>
      </w:r>
      <w:r w:rsidR="00F96524" w:rsidRPr="00D25C4E">
        <w:rPr>
          <w:szCs w:val="22"/>
        </w:rPr>
        <w:t xml:space="preserve">im </w:t>
      </w:r>
      <w:r w:rsidR="00875F03" w:rsidRPr="00D25C4E">
        <w:rPr>
          <w:szCs w:val="22"/>
        </w:rPr>
        <w:t xml:space="preserve">vergleichbarem </w:t>
      </w:r>
      <w:r w:rsidR="00F96524" w:rsidRPr="00D25C4E">
        <w:rPr>
          <w:szCs w:val="22"/>
        </w:rPr>
        <w:t xml:space="preserve">Dosisbereich </w:t>
      </w:r>
      <w:r w:rsidR="003E4B38" w:rsidRPr="00D25C4E">
        <w:rPr>
          <w:szCs w:val="22"/>
        </w:rPr>
        <w:t xml:space="preserve">sensitiver </w:t>
      </w:r>
      <w:r w:rsidR="00875F03" w:rsidRPr="00D25C4E">
        <w:rPr>
          <w:szCs w:val="22"/>
        </w:rPr>
        <w:t>für die</w:t>
      </w:r>
      <w:r w:rsidR="003E4B38" w:rsidRPr="00D25C4E">
        <w:rPr>
          <w:szCs w:val="22"/>
        </w:rPr>
        <w:t xml:space="preserve"> Cabozantinib</w:t>
      </w:r>
      <w:r w:rsidR="00875F03" w:rsidRPr="00D25C4E">
        <w:rPr>
          <w:szCs w:val="22"/>
        </w:rPr>
        <w:t>-</w:t>
      </w:r>
      <w:r w:rsidR="003E4B38" w:rsidRPr="00D25C4E">
        <w:rPr>
          <w:szCs w:val="22"/>
        </w:rPr>
        <w:t>bedingte Toxizität zu sein.</w:t>
      </w:r>
    </w:p>
    <w:p w14:paraId="71155AE0" w14:textId="77777777" w:rsidR="004909B6" w:rsidRPr="00D25C4E" w:rsidRDefault="004909B6" w:rsidP="00EA1DB6">
      <w:pPr>
        <w:autoSpaceDE w:val="0"/>
        <w:autoSpaceDN w:val="0"/>
        <w:adjustRightInd w:val="0"/>
        <w:spacing w:line="240" w:lineRule="auto"/>
        <w:rPr>
          <w:szCs w:val="22"/>
        </w:rPr>
      </w:pPr>
    </w:p>
    <w:p w14:paraId="5B4C442D" w14:textId="77777777" w:rsidR="004909B6" w:rsidRPr="00D25C4E" w:rsidRDefault="004909B6" w:rsidP="00EA1DB6">
      <w:pPr>
        <w:autoSpaceDE w:val="0"/>
        <w:autoSpaceDN w:val="0"/>
        <w:adjustRightInd w:val="0"/>
        <w:spacing w:line="240" w:lineRule="auto"/>
        <w:rPr>
          <w:szCs w:val="22"/>
        </w:rPr>
      </w:pPr>
    </w:p>
    <w:p w14:paraId="17E0557B" w14:textId="77777777" w:rsidR="00812D16" w:rsidRPr="00D25C4E" w:rsidRDefault="00812D16" w:rsidP="00996278">
      <w:pPr>
        <w:keepNext/>
        <w:keepLines/>
        <w:numPr>
          <w:ilvl w:val="0"/>
          <w:numId w:val="2"/>
        </w:numPr>
        <w:suppressAutoHyphens/>
        <w:spacing w:line="240" w:lineRule="auto"/>
        <w:rPr>
          <w:b/>
          <w:szCs w:val="22"/>
        </w:rPr>
      </w:pPr>
      <w:r w:rsidRPr="00D25C4E">
        <w:rPr>
          <w:b/>
          <w:szCs w:val="22"/>
        </w:rPr>
        <w:t>PHARMAZEUTISCHE ANGABEN</w:t>
      </w:r>
    </w:p>
    <w:p w14:paraId="143C0F13" w14:textId="77777777" w:rsidR="00812D16" w:rsidRPr="00D25C4E" w:rsidRDefault="00812D16" w:rsidP="00996278">
      <w:pPr>
        <w:keepNext/>
        <w:keepLines/>
        <w:spacing w:line="240" w:lineRule="auto"/>
        <w:rPr>
          <w:szCs w:val="22"/>
        </w:rPr>
      </w:pPr>
    </w:p>
    <w:p w14:paraId="5F1B1901" w14:textId="77777777" w:rsidR="00812D16" w:rsidRPr="00D25C4E" w:rsidRDefault="00812D16" w:rsidP="00996278">
      <w:pPr>
        <w:keepNext/>
        <w:keepLines/>
        <w:numPr>
          <w:ilvl w:val="1"/>
          <w:numId w:val="2"/>
        </w:numPr>
        <w:spacing w:line="240" w:lineRule="auto"/>
        <w:outlineLvl w:val="0"/>
        <w:rPr>
          <w:szCs w:val="22"/>
        </w:rPr>
      </w:pPr>
      <w:r w:rsidRPr="00D25C4E">
        <w:rPr>
          <w:b/>
          <w:szCs w:val="22"/>
        </w:rPr>
        <w:t>Liste der sonstigen Bestandteile</w:t>
      </w:r>
    </w:p>
    <w:p w14:paraId="2D9B11AF" w14:textId="77777777" w:rsidR="003E4B38" w:rsidRPr="00D25C4E" w:rsidRDefault="003E4B38" w:rsidP="00996278">
      <w:pPr>
        <w:keepNext/>
        <w:keepLines/>
        <w:spacing w:line="240" w:lineRule="auto"/>
        <w:outlineLvl w:val="0"/>
        <w:rPr>
          <w:b/>
          <w:szCs w:val="22"/>
        </w:rPr>
      </w:pPr>
    </w:p>
    <w:p w14:paraId="310223A4" w14:textId="77777777" w:rsidR="003E4B38" w:rsidRPr="00F71618" w:rsidRDefault="003E4B38" w:rsidP="00996278">
      <w:pPr>
        <w:keepNext/>
        <w:keepLines/>
        <w:autoSpaceDE w:val="0"/>
        <w:autoSpaceDN w:val="0"/>
        <w:adjustRightInd w:val="0"/>
        <w:spacing w:line="240" w:lineRule="auto"/>
        <w:rPr>
          <w:szCs w:val="22"/>
          <w:lang w:val="en-US"/>
        </w:rPr>
      </w:pPr>
      <w:r w:rsidRPr="00F71618">
        <w:rPr>
          <w:szCs w:val="22"/>
          <w:u w:val="single"/>
          <w:lang w:val="en-US"/>
        </w:rPr>
        <w:t>Tabletteninhalt</w:t>
      </w:r>
    </w:p>
    <w:p w14:paraId="3A1E25D7" w14:textId="77777777" w:rsidR="003E4B38" w:rsidRPr="00F71618" w:rsidRDefault="003E4B38" w:rsidP="00996278">
      <w:pPr>
        <w:keepNext/>
        <w:keepLines/>
        <w:autoSpaceDE w:val="0"/>
        <w:autoSpaceDN w:val="0"/>
        <w:adjustRightInd w:val="0"/>
        <w:spacing w:line="240" w:lineRule="auto"/>
        <w:rPr>
          <w:szCs w:val="22"/>
          <w:lang w:val="en-US"/>
        </w:rPr>
      </w:pPr>
      <w:r w:rsidRPr="00F71618">
        <w:rPr>
          <w:szCs w:val="22"/>
          <w:lang w:val="en-US"/>
        </w:rPr>
        <w:t>Mikrokristalline Cellulose</w:t>
      </w:r>
    </w:p>
    <w:p w14:paraId="319E8C16" w14:textId="77777777" w:rsidR="003E4B38" w:rsidRPr="00F71618" w:rsidRDefault="003E4B38" w:rsidP="00996278">
      <w:pPr>
        <w:keepNext/>
        <w:keepLines/>
        <w:autoSpaceDE w:val="0"/>
        <w:autoSpaceDN w:val="0"/>
        <w:adjustRightInd w:val="0"/>
        <w:spacing w:line="240" w:lineRule="auto"/>
        <w:rPr>
          <w:szCs w:val="22"/>
          <w:lang w:val="en-US"/>
        </w:rPr>
      </w:pPr>
      <w:r w:rsidRPr="00F71618">
        <w:rPr>
          <w:szCs w:val="22"/>
          <w:lang w:val="en-US"/>
        </w:rPr>
        <w:t>Lactose</w:t>
      </w:r>
    </w:p>
    <w:p w14:paraId="2A70FFCF" w14:textId="77777777" w:rsidR="003E4B38" w:rsidRPr="00F71618" w:rsidRDefault="003E4B38" w:rsidP="00996278">
      <w:pPr>
        <w:keepNext/>
        <w:keepLines/>
        <w:autoSpaceDE w:val="0"/>
        <w:autoSpaceDN w:val="0"/>
        <w:adjustRightInd w:val="0"/>
        <w:spacing w:line="240" w:lineRule="auto"/>
        <w:rPr>
          <w:szCs w:val="22"/>
          <w:lang w:val="en-US"/>
        </w:rPr>
      </w:pPr>
      <w:r w:rsidRPr="00F71618">
        <w:rPr>
          <w:szCs w:val="22"/>
          <w:lang w:val="en-US"/>
        </w:rPr>
        <w:t>Hyprolose</w:t>
      </w:r>
    </w:p>
    <w:p w14:paraId="4C127D8B" w14:textId="77777777" w:rsidR="003E4B38" w:rsidRPr="00F71618" w:rsidRDefault="003E4B38" w:rsidP="00996278">
      <w:pPr>
        <w:keepNext/>
        <w:keepLines/>
        <w:autoSpaceDE w:val="0"/>
        <w:autoSpaceDN w:val="0"/>
        <w:adjustRightInd w:val="0"/>
        <w:spacing w:line="240" w:lineRule="auto"/>
        <w:rPr>
          <w:szCs w:val="22"/>
          <w:lang w:val="en-US"/>
        </w:rPr>
      </w:pPr>
      <w:r w:rsidRPr="00F71618">
        <w:rPr>
          <w:szCs w:val="22"/>
          <w:lang w:val="en-US"/>
        </w:rPr>
        <w:t>Croscarmellose-Natrium</w:t>
      </w:r>
    </w:p>
    <w:p w14:paraId="7C671310" w14:textId="77777777" w:rsidR="00F07671" w:rsidRPr="00F71618" w:rsidRDefault="003E4B38" w:rsidP="00996278">
      <w:pPr>
        <w:keepNext/>
        <w:keepLines/>
        <w:autoSpaceDE w:val="0"/>
        <w:autoSpaceDN w:val="0"/>
        <w:adjustRightInd w:val="0"/>
        <w:spacing w:line="240" w:lineRule="auto"/>
        <w:rPr>
          <w:szCs w:val="22"/>
          <w:lang w:val="en-US"/>
        </w:rPr>
      </w:pPr>
      <w:r w:rsidRPr="00F71618">
        <w:rPr>
          <w:szCs w:val="22"/>
          <w:lang w:val="en-US"/>
        </w:rPr>
        <w:t>Hochdisperses Siliciumdioxid</w:t>
      </w:r>
    </w:p>
    <w:p w14:paraId="1953374A" w14:textId="77777777" w:rsidR="003E4B38" w:rsidRPr="00F71618" w:rsidRDefault="003E4B38" w:rsidP="00996278">
      <w:pPr>
        <w:keepNext/>
        <w:keepLines/>
        <w:autoSpaceDE w:val="0"/>
        <w:autoSpaceDN w:val="0"/>
        <w:adjustRightInd w:val="0"/>
        <w:spacing w:line="240" w:lineRule="auto"/>
        <w:rPr>
          <w:szCs w:val="22"/>
          <w:lang w:val="en-US"/>
        </w:rPr>
      </w:pPr>
      <w:r w:rsidRPr="00F71618">
        <w:rPr>
          <w:szCs w:val="22"/>
          <w:lang w:val="en-US"/>
        </w:rPr>
        <w:t>Magnesiumstearat</w:t>
      </w:r>
    </w:p>
    <w:p w14:paraId="287CC9B5" w14:textId="77777777" w:rsidR="003E4B38" w:rsidRPr="00F71618" w:rsidRDefault="003E4B38" w:rsidP="00EA1DB6">
      <w:pPr>
        <w:autoSpaceDE w:val="0"/>
        <w:autoSpaceDN w:val="0"/>
        <w:adjustRightInd w:val="0"/>
        <w:spacing w:line="240" w:lineRule="auto"/>
        <w:rPr>
          <w:szCs w:val="22"/>
          <w:lang w:val="en-US"/>
        </w:rPr>
      </w:pPr>
    </w:p>
    <w:p w14:paraId="5652E497" w14:textId="77777777" w:rsidR="003E4B38" w:rsidRPr="00F71618" w:rsidRDefault="003E4B38" w:rsidP="00EA1DB6">
      <w:pPr>
        <w:autoSpaceDE w:val="0"/>
        <w:autoSpaceDN w:val="0"/>
        <w:adjustRightInd w:val="0"/>
        <w:spacing w:line="240" w:lineRule="auto"/>
        <w:rPr>
          <w:szCs w:val="22"/>
          <w:u w:val="single"/>
          <w:lang w:val="en-US"/>
        </w:rPr>
      </w:pPr>
      <w:r w:rsidRPr="00F71618">
        <w:rPr>
          <w:szCs w:val="22"/>
          <w:u w:val="single"/>
          <w:lang w:val="en-US"/>
        </w:rPr>
        <w:t>Filmüberzug</w:t>
      </w:r>
    </w:p>
    <w:p w14:paraId="45186BC4" w14:textId="77777777" w:rsidR="003E4B38" w:rsidRPr="00F71618" w:rsidRDefault="003E4B38" w:rsidP="00EA1DB6">
      <w:pPr>
        <w:autoSpaceDE w:val="0"/>
        <w:autoSpaceDN w:val="0"/>
        <w:adjustRightInd w:val="0"/>
        <w:spacing w:line="240" w:lineRule="auto"/>
        <w:rPr>
          <w:szCs w:val="22"/>
          <w:lang w:val="en-US"/>
        </w:rPr>
      </w:pPr>
      <w:r w:rsidRPr="00F71618">
        <w:rPr>
          <w:szCs w:val="22"/>
          <w:lang w:val="en-US"/>
        </w:rPr>
        <w:t>Hypromellose</w:t>
      </w:r>
      <w:r w:rsidR="00C16AA0" w:rsidRPr="00F71618">
        <w:rPr>
          <w:szCs w:val="22"/>
          <w:lang w:val="en-US"/>
        </w:rPr>
        <w:t xml:space="preserve"> 2910</w:t>
      </w:r>
    </w:p>
    <w:p w14:paraId="54EB2228" w14:textId="77777777" w:rsidR="003E4B38" w:rsidRPr="00F71618" w:rsidRDefault="003E4B38" w:rsidP="00EA1DB6">
      <w:pPr>
        <w:autoSpaceDE w:val="0"/>
        <w:autoSpaceDN w:val="0"/>
        <w:adjustRightInd w:val="0"/>
        <w:spacing w:line="240" w:lineRule="auto"/>
        <w:rPr>
          <w:szCs w:val="22"/>
          <w:lang w:val="en-US"/>
        </w:rPr>
      </w:pPr>
      <w:r w:rsidRPr="00F71618">
        <w:rPr>
          <w:szCs w:val="22"/>
          <w:lang w:val="en-US"/>
        </w:rPr>
        <w:t>Titandioxid (E171)</w:t>
      </w:r>
    </w:p>
    <w:p w14:paraId="5B8A3E35" w14:textId="77777777" w:rsidR="003E4B38" w:rsidRPr="00F71618" w:rsidRDefault="003E4B38" w:rsidP="00EA1DB6">
      <w:pPr>
        <w:autoSpaceDE w:val="0"/>
        <w:autoSpaceDN w:val="0"/>
        <w:adjustRightInd w:val="0"/>
        <w:spacing w:line="240" w:lineRule="auto"/>
        <w:rPr>
          <w:szCs w:val="22"/>
          <w:lang w:val="en-US"/>
        </w:rPr>
      </w:pPr>
      <w:r w:rsidRPr="00F71618">
        <w:rPr>
          <w:szCs w:val="22"/>
          <w:lang w:val="en-US"/>
        </w:rPr>
        <w:t>Triacetin</w:t>
      </w:r>
    </w:p>
    <w:p w14:paraId="618163C0" w14:textId="77777777" w:rsidR="003E4B38" w:rsidRPr="00F6709B" w:rsidRDefault="00265C65" w:rsidP="00EA1DB6">
      <w:pPr>
        <w:autoSpaceDE w:val="0"/>
        <w:autoSpaceDN w:val="0"/>
        <w:adjustRightInd w:val="0"/>
        <w:spacing w:line="240" w:lineRule="auto"/>
        <w:rPr>
          <w:szCs w:val="22"/>
        </w:rPr>
      </w:pPr>
      <w:r w:rsidRPr="00F6709B">
        <w:t>Eisen(III)-hydroxid-oxid x H</w:t>
      </w:r>
      <w:r w:rsidRPr="00F6709B">
        <w:rPr>
          <w:vertAlign w:val="subscript"/>
        </w:rPr>
        <w:t>2</w:t>
      </w:r>
      <w:r w:rsidRPr="00F6709B">
        <w:t>O</w:t>
      </w:r>
      <w:r w:rsidR="00DE5AF4" w:rsidRPr="00F6709B">
        <w:rPr>
          <w:szCs w:val="22"/>
        </w:rPr>
        <w:t xml:space="preserve"> (E172)</w:t>
      </w:r>
    </w:p>
    <w:p w14:paraId="3BDC9730" w14:textId="77777777" w:rsidR="00812D16" w:rsidRPr="00F6709B" w:rsidRDefault="00812D16" w:rsidP="00EA1DB6">
      <w:pPr>
        <w:spacing w:line="240" w:lineRule="auto"/>
        <w:rPr>
          <w:szCs w:val="22"/>
        </w:rPr>
      </w:pPr>
    </w:p>
    <w:p w14:paraId="18A0EF7F" w14:textId="77777777" w:rsidR="00812D16" w:rsidRPr="00D25C4E" w:rsidRDefault="00812D16" w:rsidP="00EA1DB6">
      <w:pPr>
        <w:keepNext/>
        <w:numPr>
          <w:ilvl w:val="1"/>
          <w:numId w:val="2"/>
        </w:numPr>
        <w:spacing w:line="240" w:lineRule="auto"/>
        <w:outlineLvl w:val="0"/>
        <w:rPr>
          <w:szCs w:val="22"/>
        </w:rPr>
      </w:pPr>
      <w:r w:rsidRPr="00D25C4E">
        <w:rPr>
          <w:b/>
          <w:szCs w:val="22"/>
        </w:rPr>
        <w:t>Inkompatibilitäten</w:t>
      </w:r>
    </w:p>
    <w:p w14:paraId="7110938E" w14:textId="77777777" w:rsidR="00812D16" w:rsidRPr="00D25C4E" w:rsidRDefault="00812D16" w:rsidP="00EA1DB6">
      <w:pPr>
        <w:keepNext/>
        <w:spacing w:line="240" w:lineRule="auto"/>
        <w:rPr>
          <w:szCs w:val="22"/>
        </w:rPr>
      </w:pPr>
    </w:p>
    <w:p w14:paraId="23F9A62C" w14:textId="77777777" w:rsidR="00812D16" w:rsidRPr="00D25C4E" w:rsidRDefault="00DE5AF4" w:rsidP="00EA1DB6">
      <w:pPr>
        <w:spacing w:line="240" w:lineRule="auto"/>
        <w:rPr>
          <w:szCs w:val="22"/>
        </w:rPr>
      </w:pPr>
      <w:r w:rsidRPr="00D25C4E">
        <w:rPr>
          <w:szCs w:val="22"/>
        </w:rPr>
        <w:t>Nicht zutreffend.</w:t>
      </w:r>
      <w:r w:rsidR="00812D16" w:rsidRPr="00D25C4E">
        <w:rPr>
          <w:szCs w:val="22"/>
        </w:rPr>
        <w:t xml:space="preserve"> </w:t>
      </w:r>
    </w:p>
    <w:p w14:paraId="3B68BBED" w14:textId="77777777" w:rsidR="00812D16" w:rsidRPr="00D25C4E" w:rsidRDefault="00812D16" w:rsidP="00EA1DB6">
      <w:pPr>
        <w:spacing w:line="240" w:lineRule="auto"/>
        <w:rPr>
          <w:szCs w:val="22"/>
        </w:rPr>
      </w:pPr>
    </w:p>
    <w:p w14:paraId="3BFE5A0D" w14:textId="77777777" w:rsidR="00812D16" w:rsidRPr="00D25C4E" w:rsidRDefault="00812D16" w:rsidP="00EA1DB6">
      <w:pPr>
        <w:keepNext/>
        <w:numPr>
          <w:ilvl w:val="1"/>
          <w:numId w:val="2"/>
        </w:numPr>
        <w:spacing w:line="240" w:lineRule="auto"/>
        <w:outlineLvl w:val="0"/>
        <w:rPr>
          <w:szCs w:val="22"/>
        </w:rPr>
      </w:pPr>
      <w:r w:rsidRPr="00D25C4E">
        <w:rPr>
          <w:b/>
          <w:szCs w:val="22"/>
        </w:rPr>
        <w:t>Dauer der Haltbarkeit</w:t>
      </w:r>
    </w:p>
    <w:p w14:paraId="27D16E3B" w14:textId="77777777" w:rsidR="00812D16" w:rsidRPr="00D25C4E" w:rsidRDefault="00812D16" w:rsidP="00EA1DB6">
      <w:pPr>
        <w:keepNext/>
        <w:spacing w:line="240" w:lineRule="auto"/>
        <w:rPr>
          <w:szCs w:val="22"/>
        </w:rPr>
      </w:pPr>
    </w:p>
    <w:p w14:paraId="287E882E" w14:textId="59B3B173" w:rsidR="00812D16" w:rsidRPr="00D25C4E" w:rsidRDefault="005B0DC3" w:rsidP="00EA1DB6">
      <w:pPr>
        <w:spacing w:line="240" w:lineRule="auto"/>
        <w:rPr>
          <w:szCs w:val="22"/>
        </w:rPr>
      </w:pPr>
      <w:r>
        <w:rPr>
          <w:szCs w:val="22"/>
        </w:rPr>
        <w:t>4</w:t>
      </w:r>
      <w:r w:rsidR="00DE5AF4" w:rsidRPr="00D25C4E">
        <w:rPr>
          <w:szCs w:val="22"/>
        </w:rPr>
        <w:t xml:space="preserve"> Jahre</w:t>
      </w:r>
    </w:p>
    <w:p w14:paraId="193B0FC6" w14:textId="77777777" w:rsidR="00330BA8" w:rsidRPr="00D25C4E" w:rsidRDefault="00330BA8" w:rsidP="00EA1DB6">
      <w:pPr>
        <w:spacing w:line="240" w:lineRule="auto"/>
        <w:rPr>
          <w:szCs w:val="22"/>
        </w:rPr>
      </w:pPr>
    </w:p>
    <w:p w14:paraId="09D8E837" w14:textId="77777777" w:rsidR="00812D16" w:rsidRPr="00D25C4E" w:rsidRDefault="00812D16" w:rsidP="00EA1DB6">
      <w:pPr>
        <w:keepNext/>
        <w:numPr>
          <w:ilvl w:val="1"/>
          <w:numId w:val="2"/>
        </w:numPr>
        <w:spacing w:line="240" w:lineRule="auto"/>
        <w:outlineLvl w:val="0"/>
        <w:rPr>
          <w:b/>
          <w:szCs w:val="22"/>
        </w:rPr>
      </w:pPr>
      <w:r w:rsidRPr="00D25C4E">
        <w:rPr>
          <w:b/>
          <w:szCs w:val="22"/>
        </w:rPr>
        <w:t>Besondere Vorsichtsmaßnahmen für die Aufbewahrung</w:t>
      </w:r>
    </w:p>
    <w:p w14:paraId="61512BD1" w14:textId="77777777" w:rsidR="005108A3" w:rsidRPr="00D25C4E" w:rsidRDefault="005108A3" w:rsidP="00EA1DB6">
      <w:pPr>
        <w:keepNext/>
        <w:spacing w:line="240" w:lineRule="auto"/>
        <w:ind w:left="567" w:hanging="567"/>
        <w:outlineLvl w:val="0"/>
        <w:rPr>
          <w:szCs w:val="22"/>
        </w:rPr>
      </w:pPr>
    </w:p>
    <w:p w14:paraId="020AE6B8" w14:textId="77777777" w:rsidR="00812D16" w:rsidRPr="00D25C4E" w:rsidRDefault="003A495E" w:rsidP="00EA1DB6">
      <w:pPr>
        <w:spacing w:line="240" w:lineRule="auto"/>
        <w:rPr>
          <w:szCs w:val="22"/>
        </w:rPr>
      </w:pPr>
      <w:r w:rsidRPr="00D25C4E">
        <w:rPr>
          <w:szCs w:val="22"/>
        </w:rPr>
        <w:t>Für dieses Arzneimittel sind keine besonderen Lagerungsbedingungen erforderlich.</w:t>
      </w:r>
    </w:p>
    <w:p w14:paraId="7741C2A2" w14:textId="77777777" w:rsidR="003A495E" w:rsidRPr="00D25C4E" w:rsidRDefault="003A495E" w:rsidP="00EA1DB6">
      <w:pPr>
        <w:spacing w:line="240" w:lineRule="auto"/>
        <w:rPr>
          <w:szCs w:val="22"/>
        </w:rPr>
      </w:pPr>
    </w:p>
    <w:p w14:paraId="30D4BDFC" w14:textId="77777777" w:rsidR="00812D16" w:rsidRPr="00D25C4E" w:rsidRDefault="00812D16" w:rsidP="00EA1DB6">
      <w:pPr>
        <w:keepNext/>
        <w:numPr>
          <w:ilvl w:val="1"/>
          <w:numId w:val="2"/>
        </w:numPr>
        <w:tabs>
          <w:tab w:val="clear" w:pos="567"/>
        </w:tabs>
        <w:spacing w:line="240" w:lineRule="auto"/>
        <w:ind w:left="567" w:hanging="567"/>
        <w:outlineLvl w:val="0"/>
        <w:rPr>
          <w:b/>
          <w:szCs w:val="22"/>
        </w:rPr>
      </w:pPr>
      <w:r w:rsidRPr="00D25C4E">
        <w:rPr>
          <w:b/>
          <w:szCs w:val="22"/>
        </w:rPr>
        <w:t>Art und Inhalt des Behäl</w:t>
      </w:r>
      <w:r w:rsidR="00EA1C5C" w:rsidRPr="00D25C4E">
        <w:rPr>
          <w:b/>
          <w:szCs w:val="22"/>
        </w:rPr>
        <w:t xml:space="preserve">tnisses </w:t>
      </w:r>
    </w:p>
    <w:p w14:paraId="6C894423" w14:textId="77777777" w:rsidR="00812D16" w:rsidRPr="00D25C4E" w:rsidRDefault="00812D16" w:rsidP="00EA1DB6">
      <w:pPr>
        <w:keepNext/>
        <w:spacing w:line="240" w:lineRule="auto"/>
        <w:outlineLvl w:val="0"/>
        <w:rPr>
          <w:b/>
          <w:szCs w:val="22"/>
        </w:rPr>
      </w:pPr>
    </w:p>
    <w:p w14:paraId="78808D73" w14:textId="335210CB" w:rsidR="00330BA8" w:rsidRPr="00D25C4E" w:rsidRDefault="00330BA8" w:rsidP="00EA1DB6">
      <w:pPr>
        <w:autoSpaceDE w:val="0"/>
        <w:autoSpaceDN w:val="0"/>
        <w:adjustRightInd w:val="0"/>
        <w:spacing w:line="240" w:lineRule="auto"/>
        <w:rPr>
          <w:szCs w:val="22"/>
        </w:rPr>
      </w:pPr>
      <w:r w:rsidRPr="00D25C4E">
        <w:rPr>
          <w:szCs w:val="22"/>
        </w:rPr>
        <w:t xml:space="preserve">HDPE-Flasche mit einem </w:t>
      </w:r>
      <w:r w:rsidR="00E42E9C" w:rsidRPr="00D25C4E">
        <w:rPr>
          <w:szCs w:val="22"/>
        </w:rPr>
        <w:t>kindergesicherten Verschluss aus Polypropylen</w:t>
      </w:r>
      <w:r w:rsidR="00E95361" w:rsidRPr="00D25C4E">
        <w:rPr>
          <w:szCs w:val="22"/>
        </w:rPr>
        <w:t>,</w:t>
      </w:r>
      <w:r w:rsidRPr="00D25C4E">
        <w:rPr>
          <w:szCs w:val="22"/>
        </w:rPr>
        <w:t xml:space="preserve"> drei </w:t>
      </w:r>
      <w:r w:rsidR="00AE2BDB" w:rsidRPr="00D25C4E">
        <w:rPr>
          <w:szCs w:val="22"/>
        </w:rPr>
        <w:t>Silicagel</w:t>
      </w:r>
      <w:r w:rsidRPr="00D25C4E">
        <w:rPr>
          <w:szCs w:val="22"/>
        </w:rPr>
        <w:t>-Trock</w:t>
      </w:r>
      <w:r w:rsidR="00AE2BDB" w:rsidRPr="00D25C4E">
        <w:rPr>
          <w:szCs w:val="22"/>
        </w:rPr>
        <w:t>nungs</w:t>
      </w:r>
      <w:r w:rsidRPr="00D25C4E">
        <w:rPr>
          <w:szCs w:val="22"/>
        </w:rPr>
        <w:t>mittel-</w:t>
      </w:r>
      <w:r w:rsidR="00AE2BDB" w:rsidRPr="00D25C4E">
        <w:rPr>
          <w:szCs w:val="22"/>
        </w:rPr>
        <w:t>Behält</w:t>
      </w:r>
      <w:r w:rsidR="008018E0" w:rsidRPr="00D25C4E">
        <w:rPr>
          <w:szCs w:val="22"/>
        </w:rPr>
        <w:t>er</w:t>
      </w:r>
      <w:r w:rsidR="00E95361" w:rsidRPr="00D25C4E">
        <w:rPr>
          <w:szCs w:val="22"/>
        </w:rPr>
        <w:t xml:space="preserve"> und </w:t>
      </w:r>
      <w:r w:rsidR="003A41E1" w:rsidRPr="00D25C4E">
        <w:rPr>
          <w:szCs w:val="22"/>
        </w:rPr>
        <w:t>F</w:t>
      </w:r>
      <w:r w:rsidR="003A41E1" w:rsidRPr="00D25C4E">
        <w:rPr>
          <w:sz w:val="21"/>
          <w:szCs w:val="21"/>
        </w:rPr>
        <w:t xml:space="preserve">üllstoff aus </w:t>
      </w:r>
      <w:r w:rsidR="00E95361" w:rsidRPr="00D25C4E">
        <w:rPr>
          <w:szCs w:val="22"/>
        </w:rPr>
        <w:t>Polyester</w:t>
      </w:r>
      <w:r w:rsidR="00C16AA0" w:rsidRPr="00D25C4E">
        <w:rPr>
          <w:szCs w:val="22"/>
        </w:rPr>
        <w:t>. Jede Flasche enthält</w:t>
      </w:r>
      <w:r w:rsidRPr="00D25C4E">
        <w:rPr>
          <w:szCs w:val="22"/>
        </w:rPr>
        <w:t xml:space="preserve"> 30 Filmtabletten.</w:t>
      </w:r>
    </w:p>
    <w:p w14:paraId="76BF5D99" w14:textId="77777777" w:rsidR="00330BA8" w:rsidRPr="00D25C4E" w:rsidRDefault="00330BA8" w:rsidP="00EA1DB6">
      <w:pPr>
        <w:autoSpaceDE w:val="0"/>
        <w:autoSpaceDN w:val="0"/>
        <w:adjustRightInd w:val="0"/>
        <w:spacing w:line="240" w:lineRule="auto"/>
        <w:rPr>
          <w:szCs w:val="22"/>
        </w:rPr>
      </w:pPr>
    </w:p>
    <w:p w14:paraId="53772700" w14:textId="77777777" w:rsidR="00812D16" w:rsidRPr="00D25C4E" w:rsidRDefault="00812D16" w:rsidP="00A7791B">
      <w:pPr>
        <w:keepNext/>
        <w:keepLines/>
        <w:numPr>
          <w:ilvl w:val="1"/>
          <w:numId w:val="2"/>
        </w:numPr>
        <w:spacing w:line="240" w:lineRule="auto"/>
        <w:outlineLvl w:val="0"/>
        <w:rPr>
          <w:szCs w:val="22"/>
        </w:rPr>
      </w:pPr>
      <w:bookmarkStart w:id="86" w:name="OLE_LINK1"/>
      <w:r w:rsidRPr="00D25C4E">
        <w:rPr>
          <w:b/>
          <w:szCs w:val="22"/>
        </w:rPr>
        <w:t xml:space="preserve">Besondere Vorsichtsmaßnahmen für die Beseitigung </w:t>
      </w:r>
    </w:p>
    <w:p w14:paraId="1D200B96" w14:textId="77777777" w:rsidR="00330BA8" w:rsidRPr="00D25C4E" w:rsidRDefault="00330BA8" w:rsidP="00A7791B">
      <w:pPr>
        <w:keepNext/>
        <w:keepLines/>
        <w:autoSpaceDE w:val="0"/>
        <w:autoSpaceDN w:val="0"/>
        <w:adjustRightInd w:val="0"/>
        <w:spacing w:line="240" w:lineRule="auto"/>
        <w:rPr>
          <w:szCs w:val="22"/>
        </w:rPr>
      </w:pPr>
    </w:p>
    <w:p w14:paraId="71693223" w14:textId="77777777" w:rsidR="00330BA8" w:rsidRPr="00D25C4E" w:rsidRDefault="00DE5AF4" w:rsidP="00A7791B">
      <w:pPr>
        <w:keepNext/>
        <w:keepLines/>
        <w:autoSpaceDE w:val="0"/>
        <w:autoSpaceDN w:val="0"/>
        <w:adjustRightInd w:val="0"/>
        <w:spacing w:line="240" w:lineRule="auto"/>
        <w:rPr>
          <w:szCs w:val="22"/>
        </w:rPr>
      </w:pPr>
      <w:r w:rsidRPr="00D25C4E">
        <w:rPr>
          <w:szCs w:val="22"/>
        </w:rPr>
        <w:t>Nicht verwendetes Arzneimittel oder Abfallmaterial ist entsprechend den nationalen Anforderungen zu beseitigen.</w:t>
      </w:r>
    </w:p>
    <w:bookmarkEnd w:id="86"/>
    <w:p w14:paraId="6BB54ED7" w14:textId="77777777" w:rsidR="00812D16" w:rsidRPr="00D25C4E" w:rsidRDefault="00812D16" w:rsidP="00A7791B">
      <w:pPr>
        <w:keepNext/>
        <w:keepLines/>
        <w:spacing w:line="240" w:lineRule="auto"/>
      </w:pPr>
    </w:p>
    <w:p w14:paraId="259E7E20" w14:textId="77777777" w:rsidR="00812D16" w:rsidRPr="00D25C4E" w:rsidRDefault="00812D16" w:rsidP="00EA1DB6">
      <w:pPr>
        <w:spacing w:line="240" w:lineRule="auto"/>
      </w:pPr>
    </w:p>
    <w:p w14:paraId="4C595A61" w14:textId="77777777" w:rsidR="00812D16" w:rsidRPr="00D25C4E" w:rsidRDefault="00812D16" w:rsidP="00EA1DB6">
      <w:pPr>
        <w:keepNext/>
        <w:numPr>
          <w:ilvl w:val="0"/>
          <w:numId w:val="2"/>
        </w:numPr>
        <w:spacing w:line="240" w:lineRule="auto"/>
      </w:pPr>
      <w:r w:rsidRPr="00D25C4E">
        <w:rPr>
          <w:b/>
        </w:rPr>
        <w:t>INHABER DER ZULASSUNG</w:t>
      </w:r>
    </w:p>
    <w:p w14:paraId="1AED2364" w14:textId="77777777" w:rsidR="00812D16" w:rsidRPr="00D25C4E" w:rsidRDefault="00812D16" w:rsidP="00EA1DB6">
      <w:pPr>
        <w:keepNext/>
        <w:spacing w:line="240" w:lineRule="auto"/>
      </w:pPr>
    </w:p>
    <w:p w14:paraId="6CA50D0B" w14:textId="77777777" w:rsidR="00F71618" w:rsidRPr="00F71618" w:rsidRDefault="00F71618" w:rsidP="00F71618">
      <w:r w:rsidRPr="00F71618">
        <w:t>Ipsen Pharma</w:t>
      </w:r>
    </w:p>
    <w:p w14:paraId="12F23E9C" w14:textId="77777777" w:rsidR="00F71618" w:rsidRPr="00F71618" w:rsidRDefault="00F71618" w:rsidP="00F71618">
      <w:r w:rsidRPr="00F71618">
        <w:t>70 rue Balard</w:t>
      </w:r>
    </w:p>
    <w:p w14:paraId="72589174" w14:textId="77777777" w:rsidR="00F71618" w:rsidRPr="00F71618" w:rsidRDefault="00F71618" w:rsidP="00F71618">
      <w:r w:rsidRPr="00F71618">
        <w:t>75015 Paris</w:t>
      </w:r>
    </w:p>
    <w:p w14:paraId="4AD1047A" w14:textId="73136DDF" w:rsidR="00F71618" w:rsidRPr="00F71618" w:rsidRDefault="00F71618" w:rsidP="00F71618">
      <w:r w:rsidRPr="00F71618">
        <w:t>Frankreich</w:t>
      </w:r>
    </w:p>
    <w:p w14:paraId="523713A6" w14:textId="77777777" w:rsidR="00812D16" w:rsidRPr="00D25C4E" w:rsidRDefault="00812D16" w:rsidP="00EA1DB6">
      <w:pPr>
        <w:spacing w:line="240" w:lineRule="auto"/>
      </w:pPr>
    </w:p>
    <w:p w14:paraId="25F9B4C7" w14:textId="77777777" w:rsidR="00812D16" w:rsidRPr="00D25C4E" w:rsidRDefault="00812D16" w:rsidP="00EA1DB6">
      <w:pPr>
        <w:spacing w:line="240" w:lineRule="auto"/>
      </w:pPr>
    </w:p>
    <w:p w14:paraId="7798F83A" w14:textId="77777777" w:rsidR="00812D16" w:rsidRPr="00D25C4E" w:rsidRDefault="00812D16" w:rsidP="00996278">
      <w:pPr>
        <w:keepNext/>
        <w:keepLines/>
        <w:numPr>
          <w:ilvl w:val="0"/>
          <w:numId w:val="2"/>
        </w:numPr>
        <w:spacing w:line="240" w:lineRule="auto"/>
        <w:rPr>
          <w:b/>
        </w:rPr>
      </w:pPr>
      <w:r w:rsidRPr="00D25C4E">
        <w:rPr>
          <w:b/>
        </w:rPr>
        <w:t>ZULASSUNGSNUMMERN</w:t>
      </w:r>
    </w:p>
    <w:p w14:paraId="4277C347" w14:textId="77777777" w:rsidR="00812D16" w:rsidRPr="00D25C4E" w:rsidRDefault="00812D16" w:rsidP="00996278">
      <w:pPr>
        <w:keepNext/>
        <w:keepLines/>
        <w:spacing w:line="240" w:lineRule="auto"/>
      </w:pPr>
    </w:p>
    <w:p w14:paraId="078B5E87" w14:textId="77777777" w:rsidR="00BB1407" w:rsidRPr="00D25C4E" w:rsidRDefault="00BB1407" w:rsidP="00996278">
      <w:pPr>
        <w:pStyle w:val="ListParagraph"/>
        <w:keepNext/>
        <w:keepLines/>
        <w:tabs>
          <w:tab w:val="clear" w:pos="567"/>
          <w:tab w:val="left" w:pos="142"/>
        </w:tabs>
        <w:spacing w:line="240" w:lineRule="auto"/>
        <w:ind w:left="0"/>
        <w:rPr>
          <w:noProof/>
          <w:szCs w:val="22"/>
          <w:u w:val="single"/>
        </w:rPr>
      </w:pPr>
      <w:r w:rsidRPr="00D25C4E">
        <w:rPr>
          <w:noProof/>
          <w:szCs w:val="22"/>
          <w:u w:val="single"/>
        </w:rPr>
        <w:t>CABOMETYX 20</w:t>
      </w:r>
      <w:r w:rsidR="00FD1C21" w:rsidRPr="00D25C4E">
        <w:rPr>
          <w:noProof/>
          <w:szCs w:val="22"/>
          <w:u w:val="single"/>
        </w:rPr>
        <w:t> </w:t>
      </w:r>
      <w:r w:rsidRPr="00D25C4E">
        <w:rPr>
          <w:noProof/>
          <w:szCs w:val="22"/>
          <w:u w:val="single"/>
        </w:rPr>
        <w:t>mg Filmtabletten</w:t>
      </w:r>
    </w:p>
    <w:p w14:paraId="4AE233A3" w14:textId="77777777" w:rsidR="00BB1407" w:rsidRPr="00D25C4E" w:rsidRDefault="00BB1407" w:rsidP="00996278">
      <w:pPr>
        <w:pStyle w:val="ListParagraph"/>
        <w:keepNext/>
        <w:keepLines/>
        <w:tabs>
          <w:tab w:val="clear" w:pos="567"/>
          <w:tab w:val="left" w:pos="0"/>
        </w:tabs>
        <w:spacing w:line="240" w:lineRule="auto"/>
        <w:ind w:left="0"/>
        <w:rPr>
          <w:noProof/>
          <w:szCs w:val="22"/>
        </w:rPr>
      </w:pPr>
      <w:r w:rsidRPr="00D25C4E">
        <w:rPr>
          <w:noProof/>
          <w:szCs w:val="22"/>
        </w:rPr>
        <w:t>EU/1/16/1136/002</w:t>
      </w:r>
    </w:p>
    <w:p w14:paraId="62E3CD87" w14:textId="77777777" w:rsidR="00BB1407" w:rsidRPr="00D25C4E" w:rsidRDefault="00BB1407" w:rsidP="00BB1407">
      <w:pPr>
        <w:pStyle w:val="ListParagraph"/>
        <w:spacing w:line="240" w:lineRule="auto"/>
        <w:ind w:left="567"/>
        <w:rPr>
          <w:noProof/>
          <w:szCs w:val="22"/>
        </w:rPr>
      </w:pPr>
    </w:p>
    <w:p w14:paraId="5850A1A9" w14:textId="77777777" w:rsidR="00BB1407" w:rsidRPr="00D25C4E" w:rsidRDefault="00BB1407" w:rsidP="00BB1407">
      <w:pPr>
        <w:pStyle w:val="ListParagraph"/>
        <w:tabs>
          <w:tab w:val="clear" w:pos="567"/>
          <w:tab w:val="left" w:pos="0"/>
        </w:tabs>
        <w:spacing w:line="240" w:lineRule="auto"/>
        <w:ind w:left="0"/>
        <w:rPr>
          <w:noProof/>
          <w:szCs w:val="22"/>
        </w:rPr>
      </w:pPr>
      <w:r w:rsidRPr="00D25C4E">
        <w:rPr>
          <w:noProof/>
          <w:szCs w:val="22"/>
          <w:u w:val="single"/>
        </w:rPr>
        <w:t>CABOMETYX 40</w:t>
      </w:r>
      <w:r w:rsidR="00FD1C21" w:rsidRPr="00D25C4E">
        <w:rPr>
          <w:noProof/>
          <w:szCs w:val="22"/>
          <w:u w:val="single"/>
        </w:rPr>
        <w:t> </w:t>
      </w:r>
      <w:r w:rsidRPr="00D25C4E">
        <w:rPr>
          <w:noProof/>
          <w:szCs w:val="22"/>
          <w:u w:val="single"/>
        </w:rPr>
        <w:t>mg Filmtabletten</w:t>
      </w:r>
    </w:p>
    <w:p w14:paraId="240F0075" w14:textId="77777777" w:rsidR="00BB1407" w:rsidRPr="00D25C4E" w:rsidRDefault="00BB1407" w:rsidP="00BB1407">
      <w:pPr>
        <w:pStyle w:val="ListParagraph"/>
        <w:tabs>
          <w:tab w:val="clear" w:pos="567"/>
          <w:tab w:val="left" w:pos="0"/>
        </w:tabs>
        <w:spacing w:line="240" w:lineRule="auto"/>
        <w:ind w:left="0"/>
        <w:rPr>
          <w:noProof/>
          <w:szCs w:val="22"/>
        </w:rPr>
      </w:pPr>
      <w:r w:rsidRPr="00D25C4E">
        <w:rPr>
          <w:noProof/>
          <w:szCs w:val="22"/>
        </w:rPr>
        <w:t>EU/1/16/1136/004</w:t>
      </w:r>
    </w:p>
    <w:p w14:paraId="6E91468B" w14:textId="77777777" w:rsidR="00BB1407" w:rsidRPr="00D25C4E" w:rsidRDefault="00BB1407" w:rsidP="00BB1407">
      <w:pPr>
        <w:pStyle w:val="ListParagraph"/>
        <w:spacing w:line="240" w:lineRule="auto"/>
        <w:ind w:left="567"/>
        <w:rPr>
          <w:noProof/>
          <w:szCs w:val="22"/>
        </w:rPr>
      </w:pPr>
    </w:p>
    <w:p w14:paraId="564C2B9F" w14:textId="77777777" w:rsidR="00BB1407" w:rsidRPr="00D25C4E" w:rsidRDefault="00BB1407" w:rsidP="00BB1407">
      <w:pPr>
        <w:pStyle w:val="ListParagraph"/>
        <w:tabs>
          <w:tab w:val="clear" w:pos="567"/>
          <w:tab w:val="left" w:pos="142"/>
        </w:tabs>
        <w:spacing w:line="240" w:lineRule="auto"/>
        <w:ind w:left="0"/>
        <w:rPr>
          <w:noProof/>
          <w:szCs w:val="22"/>
        </w:rPr>
      </w:pPr>
      <w:r w:rsidRPr="00D25C4E">
        <w:rPr>
          <w:noProof/>
          <w:szCs w:val="22"/>
          <w:u w:val="single"/>
        </w:rPr>
        <w:t>CABOMETYX 60</w:t>
      </w:r>
      <w:r w:rsidR="00FD1C21" w:rsidRPr="00D25C4E">
        <w:rPr>
          <w:noProof/>
          <w:szCs w:val="22"/>
          <w:u w:val="single"/>
        </w:rPr>
        <w:t> </w:t>
      </w:r>
      <w:r w:rsidRPr="00D25C4E">
        <w:rPr>
          <w:noProof/>
          <w:szCs w:val="22"/>
          <w:u w:val="single"/>
        </w:rPr>
        <w:t>mg Filmtabletten</w:t>
      </w:r>
    </w:p>
    <w:p w14:paraId="7ACB8BF6" w14:textId="77777777" w:rsidR="00BB1407" w:rsidRPr="00D25C4E" w:rsidRDefault="00BB1407" w:rsidP="00BB1407">
      <w:pPr>
        <w:pStyle w:val="ListParagraph"/>
        <w:tabs>
          <w:tab w:val="clear" w:pos="567"/>
          <w:tab w:val="left" w:pos="0"/>
        </w:tabs>
        <w:spacing w:line="240" w:lineRule="auto"/>
        <w:ind w:left="0"/>
        <w:rPr>
          <w:noProof/>
          <w:szCs w:val="22"/>
        </w:rPr>
      </w:pPr>
      <w:r w:rsidRPr="00D25C4E">
        <w:rPr>
          <w:noProof/>
          <w:szCs w:val="22"/>
        </w:rPr>
        <w:t>EU/1/16/1136/006</w:t>
      </w:r>
    </w:p>
    <w:p w14:paraId="6DC54C88" w14:textId="77777777" w:rsidR="00F54216" w:rsidRPr="00D25C4E" w:rsidRDefault="00F54216" w:rsidP="00EA1DB6">
      <w:pPr>
        <w:keepNext/>
        <w:spacing w:line="240" w:lineRule="auto"/>
      </w:pPr>
    </w:p>
    <w:p w14:paraId="4515FA76" w14:textId="77777777" w:rsidR="00812D16" w:rsidRPr="00D25C4E" w:rsidRDefault="00812D16" w:rsidP="00EA1DB6">
      <w:pPr>
        <w:spacing w:line="240" w:lineRule="auto"/>
      </w:pPr>
    </w:p>
    <w:p w14:paraId="773660D9" w14:textId="77777777" w:rsidR="00812D16" w:rsidRPr="00D25C4E" w:rsidRDefault="00812D16" w:rsidP="00EA1DB6">
      <w:pPr>
        <w:keepNext/>
        <w:numPr>
          <w:ilvl w:val="0"/>
          <w:numId w:val="2"/>
        </w:numPr>
        <w:spacing w:line="240" w:lineRule="auto"/>
        <w:ind w:left="567" w:hanging="567"/>
      </w:pPr>
      <w:r w:rsidRPr="00D25C4E">
        <w:rPr>
          <w:b/>
        </w:rPr>
        <w:t>DATUM DER ERTEILUNG DER ZULASSUNG/VERLÄNGERUNG DER ZULASSUNG</w:t>
      </w:r>
    </w:p>
    <w:p w14:paraId="7C2E58D1" w14:textId="77777777" w:rsidR="00F9190A" w:rsidRPr="00D25C4E" w:rsidRDefault="00F9190A" w:rsidP="00A129F8">
      <w:pPr>
        <w:spacing w:line="240" w:lineRule="auto"/>
      </w:pPr>
    </w:p>
    <w:p w14:paraId="19125106" w14:textId="6218D456" w:rsidR="00DA1576" w:rsidRPr="00D25C4E" w:rsidRDefault="00DA1576" w:rsidP="00DA1576">
      <w:pPr>
        <w:spacing w:line="240" w:lineRule="auto"/>
      </w:pPr>
      <w:r w:rsidRPr="00D25C4E">
        <w:t>Datum der Erteilung der Zulassung: 09. September 2016</w:t>
      </w:r>
    </w:p>
    <w:p w14:paraId="6D96E319" w14:textId="211D86A9" w:rsidR="00F50192" w:rsidRPr="00D25C4E" w:rsidRDefault="00F50192" w:rsidP="00DA1576">
      <w:pPr>
        <w:spacing w:line="240" w:lineRule="auto"/>
      </w:pPr>
      <w:r w:rsidRPr="00D25C4E">
        <w:t xml:space="preserve">Datum der letzten Verlängerung der Zulassung: </w:t>
      </w:r>
      <w:r w:rsidR="005B0DC3" w:rsidRPr="005B0DC3">
        <w:t>21. April 2021</w:t>
      </w:r>
    </w:p>
    <w:p w14:paraId="6EBB19D6" w14:textId="77777777" w:rsidR="0009663E" w:rsidRPr="00D25C4E" w:rsidRDefault="0009663E" w:rsidP="00A129F8">
      <w:pPr>
        <w:spacing w:line="240" w:lineRule="auto"/>
      </w:pPr>
    </w:p>
    <w:p w14:paraId="1ADB0B99" w14:textId="77777777" w:rsidR="00812D16" w:rsidRPr="00D25C4E" w:rsidRDefault="00812D16" w:rsidP="00EA1DB6">
      <w:pPr>
        <w:spacing w:line="240" w:lineRule="auto"/>
      </w:pPr>
    </w:p>
    <w:p w14:paraId="6058B2F0" w14:textId="77777777" w:rsidR="00812D16" w:rsidRPr="00D25C4E" w:rsidRDefault="00812D16" w:rsidP="00F71618">
      <w:pPr>
        <w:keepNext/>
        <w:numPr>
          <w:ilvl w:val="0"/>
          <w:numId w:val="2"/>
        </w:numPr>
        <w:spacing w:line="240" w:lineRule="auto"/>
        <w:rPr>
          <w:b/>
        </w:rPr>
      </w:pPr>
      <w:r w:rsidRPr="00D25C4E">
        <w:rPr>
          <w:b/>
        </w:rPr>
        <w:t>STAND DER INFORMATION</w:t>
      </w:r>
    </w:p>
    <w:p w14:paraId="45D59088" w14:textId="77777777" w:rsidR="00812D16" w:rsidRPr="00D25C4E" w:rsidRDefault="00812D16" w:rsidP="00F71618">
      <w:pPr>
        <w:keepNext/>
        <w:numPr>
          <w:ilvl w:val="12"/>
          <w:numId w:val="0"/>
        </w:numPr>
        <w:spacing w:line="240" w:lineRule="auto"/>
        <w:ind w:right="-2"/>
      </w:pPr>
    </w:p>
    <w:p w14:paraId="2D16881A" w14:textId="77777777" w:rsidR="008929AA" w:rsidRPr="00D25C4E" w:rsidRDefault="00812D16" w:rsidP="00EA1DB6">
      <w:pPr>
        <w:numPr>
          <w:ilvl w:val="12"/>
          <w:numId w:val="0"/>
        </w:numPr>
        <w:spacing w:line="240" w:lineRule="auto"/>
        <w:ind w:right="-2"/>
      </w:pPr>
      <w:r w:rsidRPr="00D25C4E">
        <w:t xml:space="preserve">Ausführliche Informationen zu diesem Arzneimittel sind auf den Internetseiten der Europäischen Arzneimittel-Agentur </w:t>
      </w:r>
      <w:hyperlink r:id="rId24" w:history="1">
        <w:r w:rsidRPr="00D25C4E">
          <w:rPr>
            <w:rStyle w:val="Hyperlink"/>
            <w:noProof/>
            <w:color w:val="auto"/>
            <w:u w:val="none"/>
          </w:rPr>
          <w:t>http://www.ema.europa.eu</w:t>
        </w:r>
      </w:hyperlink>
      <w:r w:rsidRPr="00D25C4E">
        <w:t xml:space="preserve"> verfügbar.</w:t>
      </w:r>
    </w:p>
    <w:p w14:paraId="547006FD" w14:textId="77777777" w:rsidR="008929AA" w:rsidRPr="00D25C4E" w:rsidRDefault="008929AA" w:rsidP="00EA1DB6">
      <w:pPr>
        <w:numPr>
          <w:ilvl w:val="12"/>
          <w:numId w:val="0"/>
        </w:numPr>
        <w:spacing w:line="240" w:lineRule="auto"/>
        <w:ind w:right="-2"/>
        <w:rPr>
          <w:noProof/>
          <w:szCs w:val="22"/>
        </w:rPr>
      </w:pPr>
    </w:p>
    <w:p w14:paraId="68C904EE" w14:textId="77777777" w:rsidR="00417F39" w:rsidRPr="00D25C4E" w:rsidRDefault="00A26F79" w:rsidP="001E56C4">
      <w:pPr>
        <w:numPr>
          <w:ilvl w:val="12"/>
          <w:numId w:val="0"/>
        </w:numPr>
        <w:spacing w:line="240" w:lineRule="auto"/>
        <w:ind w:right="-2"/>
        <w:rPr>
          <w:b/>
        </w:rPr>
      </w:pPr>
      <w:r w:rsidRPr="00D25C4E">
        <w:br w:type="page"/>
      </w:r>
    </w:p>
    <w:p w14:paraId="02CF0352" w14:textId="77777777" w:rsidR="00417F39" w:rsidRPr="00D25C4E" w:rsidRDefault="00417F39" w:rsidP="00D25C4E">
      <w:pPr>
        <w:spacing w:line="240" w:lineRule="auto"/>
        <w:jc w:val="center"/>
        <w:rPr>
          <w:b/>
        </w:rPr>
      </w:pPr>
    </w:p>
    <w:p w14:paraId="5ABF00A2" w14:textId="77777777" w:rsidR="00417F39" w:rsidRPr="00D25C4E" w:rsidRDefault="00417F39" w:rsidP="00D25C4E">
      <w:pPr>
        <w:spacing w:line="240" w:lineRule="auto"/>
        <w:jc w:val="center"/>
        <w:rPr>
          <w:b/>
        </w:rPr>
      </w:pPr>
    </w:p>
    <w:p w14:paraId="6C882842" w14:textId="77777777" w:rsidR="00417F39" w:rsidRPr="00D25C4E" w:rsidRDefault="00417F39" w:rsidP="00D25C4E">
      <w:pPr>
        <w:spacing w:line="240" w:lineRule="auto"/>
        <w:jc w:val="center"/>
        <w:rPr>
          <w:b/>
        </w:rPr>
      </w:pPr>
    </w:p>
    <w:p w14:paraId="3E7D61EA" w14:textId="77777777" w:rsidR="00417F39" w:rsidRPr="00D25C4E" w:rsidRDefault="00417F39" w:rsidP="00D25C4E">
      <w:pPr>
        <w:spacing w:line="240" w:lineRule="auto"/>
        <w:jc w:val="center"/>
        <w:rPr>
          <w:b/>
        </w:rPr>
      </w:pPr>
    </w:p>
    <w:p w14:paraId="6B22243F" w14:textId="77777777" w:rsidR="00417F39" w:rsidRPr="00D25C4E" w:rsidRDefault="00417F39" w:rsidP="00D25C4E">
      <w:pPr>
        <w:spacing w:line="240" w:lineRule="auto"/>
        <w:jc w:val="center"/>
        <w:rPr>
          <w:b/>
        </w:rPr>
      </w:pPr>
    </w:p>
    <w:p w14:paraId="17D587B7" w14:textId="77777777" w:rsidR="00417F39" w:rsidRPr="00D25C4E" w:rsidRDefault="00417F39" w:rsidP="00D25C4E">
      <w:pPr>
        <w:spacing w:line="240" w:lineRule="auto"/>
        <w:jc w:val="center"/>
        <w:rPr>
          <w:b/>
        </w:rPr>
      </w:pPr>
    </w:p>
    <w:p w14:paraId="75C430A6" w14:textId="77777777" w:rsidR="00417F39" w:rsidRPr="00D25C4E" w:rsidRDefault="00417F39" w:rsidP="00D25C4E">
      <w:pPr>
        <w:spacing w:line="240" w:lineRule="auto"/>
        <w:jc w:val="center"/>
        <w:rPr>
          <w:b/>
        </w:rPr>
      </w:pPr>
    </w:p>
    <w:p w14:paraId="028B40DA" w14:textId="77777777" w:rsidR="00417F39" w:rsidRPr="00D25C4E" w:rsidRDefault="00417F39" w:rsidP="00D25C4E">
      <w:pPr>
        <w:spacing w:line="240" w:lineRule="auto"/>
        <w:jc w:val="center"/>
        <w:rPr>
          <w:b/>
        </w:rPr>
      </w:pPr>
    </w:p>
    <w:p w14:paraId="33439814" w14:textId="77777777" w:rsidR="00417F39" w:rsidRPr="00D25C4E" w:rsidRDefault="00417F39" w:rsidP="00D25C4E">
      <w:pPr>
        <w:spacing w:line="240" w:lineRule="auto"/>
        <w:jc w:val="center"/>
        <w:rPr>
          <w:b/>
        </w:rPr>
      </w:pPr>
    </w:p>
    <w:p w14:paraId="432E098A" w14:textId="77777777" w:rsidR="00417F39" w:rsidRPr="00D25C4E" w:rsidRDefault="00417F39" w:rsidP="00D25C4E">
      <w:pPr>
        <w:spacing w:line="240" w:lineRule="auto"/>
        <w:jc w:val="center"/>
        <w:rPr>
          <w:b/>
        </w:rPr>
      </w:pPr>
    </w:p>
    <w:p w14:paraId="5830CE8B" w14:textId="77777777" w:rsidR="00417F39" w:rsidRPr="00D25C4E" w:rsidRDefault="00417F39" w:rsidP="00D25C4E">
      <w:pPr>
        <w:spacing w:line="240" w:lineRule="auto"/>
        <w:jc w:val="center"/>
        <w:rPr>
          <w:b/>
        </w:rPr>
      </w:pPr>
    </w:p>
    <w:p w14:paraId="63709B69" w14:textId="77777777" w:rsidR="00417F39" w:rsidRPr="00D25C4E" w:rsidRDefault="00417F39" w:rsidP="00D25C4E">
      <w:pPr>
        <w:spacing w:line="240" w:lineRule="auto"/>
        <w:jc w:val="center"/>
        <w:rPr>
          <w:b/>
        </w:rPr>
      </w:pPr>
    </w:p>
    <w:p w14:paraId="72070114" w14:textId="77777777" w:rsidR="00417F39" w:rsidRPr="00D25C4E" w:rsidRDefault="00417F39" w:rsidP="00D25C4E">
      <w:pPr>
        <w:spacing w:line="240" w:lineRule="auto"/>
        <w:jc w:val="center"/>
        <w:rPr>
          <w:b/>
        </w:rPr>
      </w:pPr>
    </w:p>
    <w:p w14:paraId="11C158BA" w14:textId="77777777" w:rsidR="00417F39" w:rsidRPr="00D25C4E" w:rsidRDefault="00417F39" w:rsidP="00D25C4E">
      <w:pPr>
        <w:spacing w:line="240" w:lineRule="auto"/>
        <w:jc w:val="center"/>
        <w:rPr>
          <w:b/>
        </w:rPr>
      </w:pPr>
    </w:p>
    <w:p w14:paraId="41757FCF" w14:textId="77777777" w:rsidR="00417F39" w:rsidRPr="00D25C4E" w:rsidRDefault="00417F39" w:rsidP="00D25C4E">
      <w:pPr>
        <w:spacing w:line="240" w:lineRule="auto"/>
        <w:jc w:val="center"/>
        <w:rPr>
          <w:b/>
        </w:rPr>
      </w:pPr>
    </w:p>
    <w:p w14:paraId="53B4F06E" w14:textId="77777777" w:rsidR="00103D71" w:rsidRPr="00D25C4E" w:rsidRDefault="00103D71" w:rsidP="00D25C4E">
      <w:pPr>
        <w:spacing w:line="240" w:lineRule="auto"/>
        <w:jc w:val="center"/>
        <w:rPr>
          <w:b/>
        </w:rPr>
      </w:pPr>
    </w:p>
    <w:p w14:paraId="5F7889B2" w14:textId="77777777" w:rsidR="00103D71" w:rsidRPr="00D25C4E" w:rsidRDefault="00103D71" w:rsidP="00D25C4E">
      <w:pPr>
        <w:spacing w:line="240" w:lineRule="auto"/>
        <w:jc w:val="center"/>
        <w:rPr>
          <w:b/>
        </w:rPr>
      </w:pPr>
    </w:p>
    <w:p w14:paraId="2E47546C" w14:textId="77777777" w:rsidR="00103D71" w:rsidRPr="00D25C4E" w:rsidRDefault="00103D71" w:rsidP="00D25C4E">
      <w:pPr>
        <w:spacing w:line="240" w:lineRule="auto"/>
        <w:jc w:val="center"/>
        <w:rPr>
          <w:b/>
        </w:rPr>
      </w:pPr>
    </w:p>
    <w:p w14:paraId="017E7626" w14:textId="77777777" w:rsidR="00103D71" w:rsidRPr="00D25C4E" w:rsidRDefault="00103D71" w:rsidP="00D25C4E">
      <w:pPr>
        <w:spacing w:line="240" w:lineRule="auto"/>
        <w:jc w:val="center"/>
        <w:rPr>
          <w:b/>
        </w:rPr>
      </w:pPr>
    </w:p>
    <w:p w14:paraId="6B874B25" w14:textId="77777777" w:rsidR="00103D71" w:rsidRPr="00D25C4E" w:rsidRDefault="00103D71" w:rsidP="00D25C4E">
      <w:pPr>
        <w:spacing w:line="240" w:lineRule="auto"/>
        <w:jc w:val="center"/>
        <w:rPr>
          <w:b/>
        </w:rPr>
      </w:pPr>
    </w:p>
    <w:p w14:paraId="405AC540" w14:textId="77777777" w:rsidR="00103D71" w:rsidRPr="00D25C4E" w:rsidRDefault="00103D71" w:rsidP="00D25C4E">
      <w:pPr>
        <w:spacing w:line="240" w:lineRule="auto"/>
        <w:jc w:val="center"/>
        <w:rPr>
          <w:b/>
        </w:rPr>
      </w:pPr>
    </w:p>
    <w:p w14:paraId="754E0289" w14:textId="77777777" w:rsidR="00103D71" w:rsidRPr="00D25C4E" w:rsidRDefault="00103D71" w:rsidP="00D25C4E">
      <w:pPr>
        <w:spacing w:line="240" w:lineRule="auto"/>
        <w:jc w:val="center"/>
        <w:rPr>
          <w:b/>
        </w:rPr>
      </w:pPr>
    </w:p>
    <w:p w14:paraId="4CC43D40" w14:textId="77777777" w:rsidR="00103D71" w:rsidRPr="00D25C4E" w:rsidRDefault="00103D71" w:rsidP="00D25C4E">
      <w:pPr>
        <w:spacing w:line="240" w:lineRule="auto"/>
        <w:jc w:val="center"/>
        <w:rPr>
          <w:b/>
        </w:rPr>
      </w:pPr>
    </w:p>
    <w:p w14:paraId="1F6EA747" w14:textId="77777777" w:rsidR="00417F39" w:rsidRPr="00D25C4E" w:rsidRDefault="00417F39" w:rsidP="00417F39">
      <w:pPr>
        <w:spacing w:line="240" w:lineRule="auto"/>
        <w:jc w:val="center"/>
      </w:pPr>
      <w:r w:rsidRPr="00D25C4E">
        <w:rPr>
          <w:b/>
        </w:rPr>
        <w:t>ANHANG II</w:t>
      </w:r>
    </w:p>
    <w:p w14:paraId="73141F43" w14:textId="77777777" w:rsidR="00417F39" w:rsidRPr="00D25C4E" w:rsidRDefault="00417F39" w:rsidP="00417F39">
      <w:pPr>
        <w:spacing w:line="240" w:lineRule="auto"/>
        <w:ind w:right="1416"/>
      </w:pPr>
    </w:p>
    <w:p w14:paraId="660050B0" w14:textId="1B044045" w:rsidR="00417F39" w:rsidRPr="00D25C4E" w:rsidRDefault="00417F39" w:rsidP="00607A48">
      <w:pPr>
        <w:numPr>
          <w:ilvl w:val="0"/>
          <w:numId w:val="3"/>
        </w:numPr>
        <w:tabs>
          <w:tab w:val="left" w:pos="1701"/>
        </w:tabs>
        <w:spacing w:line="240" w:lineRule="auto"/>
        <w:ind w:right="1418"/>
        <w:rPr>
          <w:b/>
        </w:rPr>
      </w:pPr>
      <w:r w:rsidRPr="00D25C4E">
        <w:rPr>
          <w:b/>
        </w:rPr>
        <w:t xml:space="preserve">HERSTELLER, </w:t>
      </w:r>
      <w:r w:rsidR="00E42E9C" w:rsidRPr="00D25C4E">
        <w:rPr>
          <w:b/>
        </w:rPr>
        <w:t xml:space="preserve">DIE </w:t>
      </w:r>
      <w:r w:rsidRPr="00D25C4E">
        <w:rPr>
          <w:b/>
        </w:rPr>
        <w:t xml:space="preserve">FÜR DIE CHARGENFREIGABE VERANTWORTLICH </w:t>
      </w:r>
      <w:r w:rsidR="00E42E9C" w:rsidRPr="00D25C4E">
        <w:rPr>
          <w:b/>
        </w:rPr>
        <w:t>SIND</w:t>
      </w:r>
    </w:p>
    <w:p w14:paraId="352459D0" w14:textId="77777777" w:rsidR="00417F39" w:rsidRPr="00D25C4E" w:rsidRDefault="00417F39" w:rsidP="00D25C4E">
      <w:pPr>
        <w:spacing w:line="240" w:lineRule="auto"/>
        <w:ind w:right="1416"/>
      </w:pPr>
    </w:p>
    <w:p w14:paraId="4E964D4A" w14:textId="77777777" w:rsidR="00417F39" w:rsidRPr="00D25C4E" w:rsidRDefault="00417F39" w:rsidP="00607A48">
      <w:pPr>
        <w:numPr>
          <w:ilvl w:val="0"/>
          <w:numId w:val="3"/>
        </w:numPr>
        <w:tabs>
          <w:tab w:val="left" w:pos="1701"/>
        </w:tabs>
        <w:spacing w:line="240" w:lineRule="auto"/>
        <w:ind w:right="1418"/>
        <w:rPr>
          <w:b/>
        </w:rPr>
      </w:pPr>
      <w:r w:rsidRPr="00D25C4E">
        <w:rPr>
          <w:b/>
        </w:rPr>
        <w:t>BEDINGUNGEN ODER EINSCHRÄNKUNGEN FÜR DIE ABGABE UND DEN GEBRAUCH</w:t>
      </w:r>
    </w:p>
    <w:p w14:paraId="771FE9B8" w14:textId="77777777" w:rsidR="00417F39" w:rsidRPr="00D25C4E" w:rsidRDefault="00417F39" w:rsidP="00417F39">
      <w:pPr>
        <w:spacing w:line="240" w:lineRule="auto"/>
        <w:ind w:left="567" w:hanging="567"/>
      </w:pPr>
    </w:p>
    <w:p w14:paraId="1E562FE2" w14:textId="77777777" w:rsidR="00417F39" w:rsidRPr="00D25C4E" w:rsidRDefault="00417F39" w:rsidP="00607A48">
      <w:pPr>
        <w:numPr>
          <w:ilvl w:val="0"/>
          <w:numId w:val="3"/>
        </w:numPr>
        <w:tabs>
          <w:tab w:val="left" w:pos="1701"/>
        </w:tabs>
        <w:spacing w:line="240" w:lineRule="auto"/>
        <w:ind w:right="1418"/>
        <w:rPr>
          <w:b/>
        </w:rPr>
      </w:pPr>
      <w:r w:rsidRPr="00D25C4E">
        <w:rPr>
          <w:b/>
        </w:rPr>
        <w:t>SONSTIGE BEDINGUNGEN UND AUFLAGEN DER GENEHMIGUNG FÜR DAS INVERKEHRBRINGEN</w:t>
      </w:r>
    </w:p>
    <w:p w14:paraId="6B77A446" w14:textId="77777777" w:rsidR="00417F39" w:rsidRPr="00D25C4E" w:rsidRDefault="00417F39" w:rsidP="00417F39">
      <w:pPr>
        <w:spacing w:line="240" w:lineRule="auto"/>
        <w:ind w:right="1558"/>
        <w:rPr>
          <w:b/>
        </w:rPr>
      </w:pPr>
    </w:p>
    <w:p w14:paraId="67E613F4" w14:textId="77777777" w:rsidR="00417F39" w:rsidRPr="00D25C4E" w:rsidRDefault="00417F39" w:rsidP="00607A48">
      <w:pPr>
        <w:numPr>
          <w:ilvl w:val="0"/>
          <w:numId w:val="3"/>
        </w:numPr>
        <w:tabs>
          <w:tab w:val="left" w:pos="1701"/>
        </w:tabs>
        <w:spacing w:line="240" w:lineRule="auto"/>
        <w:ind w:right="1418"/>
        <w:rPr>
          <w:b/>
        </w:rPr>
      </w:pPr>
      <w:r w:rsidRPr="00D25C4E">
        <w:rPr>
          <w:b/>
          <w:caps/>
        </w:rPr>
        <w:t>BEDINGUNGEN ODER EINSCHRÄNKUNGEN FÜR DIE SICHERE UND WIRKSAME ANWENDUNG DES ARZNEIMITTELS</w:t>
      </w:r>
    </w:p>
    <w:p w14:paraId="009861AB" w14:textId="77777777" w:rsidR="00417F39" w:rsidRPr="00D25C4E" w:rsidRDefault="00417F39" w:rsidP="00417F39">
      <w:pPr>
        <w:spacing w:line="240" w:lineRule="auto"/>
        <w:ind w:right="1416"/>
        <w:rPr>
          <w:b/>
        </w:rPr>
      </w:pPr>
    </w:p>
    <w:p w14:paraId="70E7916B" w14:textId="77777777" w:rsidR="00AC077B" w:rsidRPr="00D25C4E" w:rsidRDefault="00AC077B">
      <w:pPr>
        <w:tabs>
          <w:tab w:val="clear" w:pos="567"/>
        </w:tabs>
        <w:spacing w:line="240" w:lineRule="auto"/>
      </w:pPr>
      <w:r w:rsidRPr="00D25C4E">
        <w:br w:type="page"/>
      </w:r>
    </w:p>
    <w:p w14:paraId="7EC2ADD4" w14:textId="7B43E55E" w:rsidR="00417F39" w:rsidRPr="00D25C4E" w:rsidRDefault="00417F39" w:rsidP="00417F39">
      <w:pPr>
        <w:keepNext/>
        <w:numPr>
          <w:ilvl w:val="0"/>
          <w:numId w:val="4"/>
        </w:numPr>
        <w:spacing w:line="240" w:lineRule="auto"/>
        <w:ind w:left="567" w:hanging="567"/>
      </w:pPr>
      <w:r w:rsidRPr="00D25C4E">
        <w:rPr>
          <w:b/>
        </w:rPr>
        <w:t>HERSTELLER</w:t>
      </w:r>
      <w:r w:rsidR="00E42E9C" w:rsidRPr="00D25C4E">
        <w:rPr>
          <w:b/>
        </w:rPr>
        <w:t>,</w:t>
      </w:r>
      <w:r w:rsidRPr="00D25C4E">
        <w:rPr>
          <w:b/>
        </w:rPr>
        <w:t xml:space="preserve"> </w:t>
      </w:r>
      <w:r w:rsidR="00E42E9C" w:rsidRPr="00D25C4E">
        <w:rPr>
          <w:b/>
        </w:rPr>
        <w:t xml:space="preserve">DIE </w:t>
      </w:r>
      <w:r w:rsidRPr="00D25C4E">
        <w:rPr>
          <w:b/>
        </w:rPr>
        <w:t xml:space="preserve">FÜR DIE CHARGENFREIGABE VERANTWORTLICH </w:t>
      </w:r>
      <w:r w:rsidR="00E42E9C" w:rsidRPr="00D25C4E">
        <w:rPr>
          <w:b/>
        </w:rPr>
        <w:t>SIND</w:t>
      </w:r>
    </w:p>
    <w:p w14:paraId="0D93A26B" w14:textId="77777777" w:rsidR="00417F39" w:rsidRPr="00D25C4E" w:rsidRDefault="00417F39" w:rsidP="00D25C4E">
      <w:pPr>
        <w:spacing w:line="240" w:lineRule="auto"/>
        <w:ind w:right="1418"/>
      </w:pPr>
    </w:p>
    <w:p w14:paraId="73CA94D8" w14:textId="3305A65E" w:rsidR="00417F39" w:rsidRPr="00D25C4E" w:rsidRDefault="00417F39" w:rsidP="00417F39">
      <w:pPr>
        <w:spacing w:line="240" w:lineRule="auto"/>
        <w:outlineLvl w:val="0"/>
      </w:pPr>
      <w:r w:rsidRPr="00D25C4E">
        <w:rPr>
          <w:u w:val="single"/>
        </w:rPr>
        <w:t xml:space="preserve">Name und Anschrift </w:t>
      </w:r>
      <w:r w:rsidR="00E42E9C" w:rsidRPr="00D25C4E">
        <w:rPr>
          <w:u w:val="single"/>
        </w:rPr>
        <w:t>der Hersteller</w:t>
      </w:r>
      <w:r w:rsidRPr="00D25C4E">
        <w:rPr>
          <w:u w:val="single"/>
        </w:rPr>
        <w:t xml:space="preserve">, </w:t>
      </w:r>
      <w:r w:rsidR="00E42E9C" w:rsidRPr="00D25C4E">
        <w:rPr>
          <w:u w:val="single"/>
        </w:rPr>
        <w:t xml:space="preserve">die </w:t>
      </w:r>
      <w:r w:rsidRPr="00D25C4E">
        <w:rPr>
          <w:u w:val="single"/>
        </w:rPr>
        <w:t xml:space="preserve">für die Chargenfreigabe verantwortlich </w:t>
      </w:r>
      <w:r w:rsidR="00E42E9C" w:rsidRPr="00D25C4E">
        <w:rPr>
          <w:u w:val="single"/>
        </w:rPr>
        <w:t>sind</w:t>
      </w:r>
    </w:p>
    <w:p w14:paraId="3DBD2897" w14:textId="77777777" w:rsidR="00417F39" w:rsidRPr="00D25C4E" w:rsidRDefault="00417F39" w:rsidP="00417F39">
      <w:pPr>
        <w:spacing w:line="240" w:lineRule="auto"/>
      </w:pPr>
    </w:p>
    <w:p w14:paraId="1CCB0818" w14:textId="6833274A" w:rsidR="00417F39" w:rsidRPr="00D25C4E" w:rsidRDefault="00417F39" w:rsidP="00417F39">
      <w:pPr>
        <w:widowControl w:val="0"/>
        <w:autoSpaceDE w:val="0"/>
        <w:autoSpaceDN w:val="0"/>
        <w:adjustRightInd w:val="0"/>
        <w:ind w:right="120"/>
        <w:rPr>
          <w:rFonts w:cs="Verdana"/>
          <w:caps/>
          <w:lang w:val="fr-FR"/>
        </w:rPr>
      </w:pPr>
      <w:r w:rsidRPr="00D25C4E">
        <w:rPr>
          <w:rFonts w:cs="Verdana"/>
          <w:lang w:val="fr-FR"/>
        </w:rPr>
        <w:t>Patheon France</w:t>
      </w:r>
      <w:r w:rsidRPr="00D25C4E">
        <w:rPr>
          <w:rFonts w:cs="Verdana"/>
          <w:lang w:val="fr-FR"/>
        </w:rPr>
        <w:br/>
        <w:t>40 Boulevard de Champaret</w:t>
      </w:r>
      <w:r w:rsidRPr="00D25C4E">
        <w:rPr>
          <w:rFonts w:cs="Verdana"/>
          <w:lang w:val="fr-FR"/>
        </w:rPr>
        <w:br/>
      </w:r>
      <w:r w:rsidRPr="00D25C4E">
        <w:rPr>
          <w:bCs/>
          <w:lang w:val="fr-FR" w:eastAsia="en-US"/>
        </w:rPr>
        <w:t>38300</w:t>
      </w:r>
      <w:r w:rsidRPr="00D25C4E">
        <w:rPr>
          <w:rFonts w:cs="Verdana"/>
          <w:lang w:val="fr-FR"/>
        </w:rPr>
        <w:t xml:space="preserve"> Bourgoin-Jallieu</w:t>
      </w:r>
      <w:r w:rsidRPr="00D25C4E">
        <w:rPr>
          <w:rFonts w:cs="Verdana"/>
          <w:lang w:val="fr-FR"/>
        </w:rPr>
        <w:br/>
        <w:t>Frankreich</w:t>
      </w:r>
    </w:p>
    <w:p w14:paraId="34022F07" w14:textId="77777777" w:rsidR="00294500" w:rsidRPr="00D25C4E" w:rsidRDefault="00294500" w:rsidP="00417F39">
      <w:pPr>
        <w:widowControl w:val="0"/>
        <w:autoSpaceDE w:val="0"/>
        <w:autoSpaceDN w:val="0"/>
        <w:adjustRightInd w:val="0"/>
        <w:ind w:right="120"/>
        <w:rPr>
          <w:rFonts w:cs="Verdana"/>
          <w:caps/>
          <w:lang w:val="fr-FR"/>
        </w:rPr>
      </w:pPr>
    </w:p>
    <w:p w14:paraId="0CA3B297" w14:textId="77777777" w:rsidR="00294500" w:rsidRPr="003D5BF6" w:rsidRDefault="00294500" w:rsidP="00294500">
      <w:r w:rsidRPr="1F1937C1">
        <w:t>Tjoapack Netherlands B.V.</w:t>
      </w:r>
    </w:p>
    <w:p w14:paraId="7F06FD21" w14:textId="77777777" w:rsidR="00294500" w:rsidRPr="00D25C4E" w:rsidRDefault="00294500" w:rsidP="00294500">
      <w:pPr>
        <w:rPr>
          <w:lang w:val="nl-NL"/>
        </w:rPr>
      </w:pPr>
      <w:r w:rsidRPr="00D25C4E">
        <w:rPr>
          <w:lang w:val="nl-NL"/>
        </w:rPr>
        <w:t>Nieuwe Donk 9</w:t>
      </w:r>
    </w:p>
    <w:p w14:paraId="4A29D69F" w14:textId="77777777" w:rsidR="00294500" w:rsidRPr="00D25C4E" w:rsidRDefault="00294500" w:rsidP="00294500">
      <w:pPr>
        <w:rPr>
          <w:lang w:val="nl-NL"/>
        </w:rPr>
      </w:pPr>
      <w:r w:rsidRPr="00D25C4E">
        <w:rPr>
          <w:lang w:val="nl-NL"/>
        </w:rPr>
        <w:t>4879 AC Etten-Leur</w:t>
      </w:r>
    </w:p>
    <w:p w14:paraId="421B6083" w14:textId="0D773294" w:rsidR="00294500" w:rsidRPr="00370144" w:rsidRDefault="00294500" w:rsidP="00294500">
      <w:pPr>
        <w:widowControl w:val="0"/>
        <w:autoSpaceDE w:val="0"/>
        <w:autoSpaceDN w:val="0"/>
        <w:adjustRightInd w:val="0"/>
        <w:ind w:right="120"/>
        <w:rPr>
          <w:rFonts w:cs="Verdana"/>
        </w:rPr>
      </w:pPr>
      <w:r w:rsidRPr="00370144">
        <w:rPr>
          <w:rFonts w:cs="Verdana"/>
        </w:rPr>
        <w:t>Niederlande</w:t>
      </w:r>
    </w:p>
    <w:p w14:paraId="30DC1270" w14:textId="05BC0EC9" w:rsidR="001925AA" w:rsidRPr="00370144" w:rsidRDefault="001925AA" w:rsidP="00294500">
      <w:pPr>
        <w:widowControl w:val="0"/>
        <w:autoSpaceDE w:val="0"/>
        <w:autoSpaceDN w:val="0"/>
        <w:adjustRightInd w:val="0"/>
        <w:ind w:right="120"/>
        <w:rPr>
          <w:rFonts w:cs="Verdana"/>
        </w:rPr>
      </w:pPr>
    </w:p>
    <w:p w14:paraId="47C2CD2F" w14:textId="6A342BAD" w:rsidR="001925AA" w:rsidRPr="00370144" w:rsidRDefault="001925AA" w:rsidP="00294500">
      <w:pPr>
        <w:widowControl w:val="0"/>
        <w:autoSpaceDE w:val="0"/>
        <w:autoSpaceDN w:val="0"/>
        <w:adjustRightInd w:val="0"/>
        <w:ind w:right="120"/>
        <w:rPr>
          <w:rFonts w:cs="Verdana"/>
        </w:rPr>
      </w:pPr>
      <w:r w:rsidRPr="00370144">
        <w:rPr>
          <w:rFonts w:cs="Verdana"/>
        </w:rPr>
        <w:t>Rottendorf Pharma GmbH</w:t>
      </w:r>
    </w:p>
    <w:p w14:paraId="6E7C8A53" w14:textId="73174B59" w:rsidR="001925AA" w:rsidRPr="00103FCD" w:rsidRDefault="001925AA" w:rsidP="00294500">
      <w:pPr>
        <w:widowControl w:val="0"/>
        <w:autoSpaceDE w:val="0"/>
        <w:autoSpaceDN w:val="0"/>
        <w:adjustRightInd w:val="0"/>
        <w:ind w:right="120"/>
        <w:rPr>
          <w:rFonts w:cs="Verdana"/>
        </w:rPr>
      </w:pPr>
      <w:r w:rsidRPr="00103FCD">
        <w:rPr>
          <w:rFonts w:cs="Verdana"/>
        </w:rPr>
        <w:t>Ostenfelderstraße 51 - 61</w:t>
      </w:r>
    </w:p>
    <w:p w14:paraId="598ADD6F" w14:textId="55B4AAD9" w:rsidR="001925AA" w:rsidRPr="00103FCD" w:rsidRDefault="001925AA" w:rsidP="00294500">
      <w:pPr>
        <w:widowControl w:val="0"/>
        <w:autoSpaceDE w:val="0"/>
        <w:autoSpaceDN w:val="0"/>
        <w:adjustRightInd w:val="0"/>
        <w:ind w:right="120"/>
        <w:rPr>
          <w:rFonts w:cs="Verdana"/>
        </w:rPr>
      </w:pPr>
      <w:r w:rsidRPr="00103FCD">
        <w:rPr>
          <w:rFonts w:cs="Verdana"/>
        </w:rPr>
        <w:t>D-59320 Ennigerloh</w:t>
      </w:r>
    </w:p>
    <w:p w14:paraId="0F0B2924" w14:textId="0ADDB511" w:rsidR="001925AA" w:rsidRPr="00103FCD" w:rsidRDefault="001925AA" w:rsidP="00294500">
      <w:pPr>
        <w:widowControl w:val="0"/>
        <w:autoSpaceDE w:val="0"/>
        <w:autoSpaceDN w:val="0"/>
        <w:adjustRightInd w:val="0"/>
        <w:ind w:right="120"/>
        <w:rPr>
          <w:rFonts w:cs="Verdana"/>
        </w:rPr>
      </w:pPr>
      <w:r w:rsidRPr="00103FCD">
        <w:rPr>
          <w:rFonts w:cs="Verdana"/>
        </w:rPr>
        <w:t>Deutschland</w:t>
      </w:r>
    </w:p>
    <w:p w14:paraId="2F5257C2" w14:textId="77777777" w:rsidR="00417F39" w:rsidRPr="00103FCD" w:rsidRDefault="00417F39" w:rsidP="00417F39">
      <w:pPr>
        <w:spacing w:line="240" w:lineRule="auto"/>
      </w:pPr>
    </w:p>
    <w:p w14:paraId="04FD82F9" w14:textId="77777777" w:rsidR="00417F39" w:rsidRPr="00D25C4E" w:rsidRDefault="00417F39" w:rsidP="00417F39">
      <w:pPr>
        <w:spacing w:line="240" w:lineRule="auto"/>
      </w:pPr>
      <w:r w:rsidRPr="00D25C4E">
        <w:t>In der Druckversion der Packungsbeilage des Arzneimittels müssen Name und Anschrift des Herstellers, der für die Freigabe der betreffenden Charge verantwortlich ist, angegeben werden.</w:t>
      </w:r>
    </w:p>
    <w:p w14:paraId="0C96479A" w14:textId="77777777" w:rsidR="00417F39" w:rsidRPr="00D25C4E" w:rsidRDefault="00417F39" w:rsidP="00417F39">
      <w:pPr>
        <w:spacing w:line="240" w:lineRule="auto"/>
      </w:pPr>
    </w:p>
    <w:p w14:paraId="7C459ACF" w14:textId="77777777" w:rsidR="00417F39" w:rsidRPr="00D25C4E" w:rsidRDefault="00417F39" w:rsidP="00417F39">
      <w:pPr>
        <w:spacing w:line="240" w:lineRule="auto"/>
      </w:pPr>
    </w:p>
    <w:p w14:paraId="1550FC6D" w14:textId="77777777" w:rsidR="00417F39" w:rsidRPr="00D25C4E" w:rsidRDefault="00417F39" w:rsidP="00D25C4E">
      <w:pPr>
        <w:numPr>
          <w:ilvl w:val="0"/>
          <w:numId w:val="4"/>
        </w:numPr>
        <w:spacing w:line="240" w:lineRule="auto"/>
        <w:ind w:left="567" w:hanging="567"/>
        <w:contextualSpacing/>
        <w:rPr>
          <w:b/>
        </w:rPr>
      </w:pPr>
      <w:r w:rsidRPr="00D25C4E">
        <w:rPr>
          <w:b/>
        </w:rPr>
        <w:t>BEDINGUNGEN ODER EINSCHRÄNKUNGEN FÜR DIE ABGABE UND DEN GEBRAUCH</w:t>
      </w:r>
      <w:r w:rsidRPr="00D25C4E">
        <w:rPr>
          <w:b/>
          <w:noProof/>
        </w:rPr>
        <w:t xml:space="preserve"> </w:t>
      </w:r>
    </w:p>
    <w:p w14:paraId="5EF09393" w14:textId="77777777" w:rsidR="00417F39" w:rsidRPr="00D25C4E" w:rsidRDefault="00417F39" w:rsidP="00417F39">
      <w:pPr>
        <w:numPr>
          <w:ilvl w:val="12"/>
          <w:numId w:val="0"/>
        </w:numPr>
        <w:spacing w:line="240" w:lineRule="auto"/>
      </w:pPr>
    </w:p>
    <w:p w14:paraId="4E5A4E29" w14:textId="77777777" w:rsidR="00417F39" w:rsidRPr="00D25C4E" w:rsidRDefault="00417F39" w:rsidP="00417F39">
      <w:pPr>
        <w:numPr>
          <w:ilvl w:val="12"/>
          <w:numId w:val="0"/>
        </w:numPr>
        <w:spacing w:line="240" w:lineRule="auto"/>
      </w:pPr>
      <w:r w:rsidRPr="00D25C4E">
        <w:t>Arzneimittel auf eingeschränkte ärztliche Verschreibung.</w:t>
      </w:r>
    </w:p>
    <w:p w14:paraId="797559FA" w14:textId="77777777" w:rsidR="00417F39" w:rsidRPr="00D25C4E" w:rsidRDefault="00417F39" w:rsidP="00417F39">
      <w:pPr>
        <w:numPr>
          <w:ilvl w:val="12"/>
          <w:numId w:val="0"/>
        </w:numPr>
        <w:spacing w:line="240" w:lineRule="auto"/>
      </w:pPr>
    </w:p>
    <w:p w14:paraId="2609B8EB" w14:textId="77777777" w:rsidR="008D05A3" w:rsidRPr="00D25C4E" w:rsidRDefault="008D05A3" w:rsidP="00417F39">
      <w:pPr>
        <w:numPr>
          <w:ilvl w:val="12"/>
          <w:numId w:val="0"/>
        </w:numPr>
        <w:spacing w:line="240" w:lineRule="auto"/>
      </w:pPr>
    </w:p>
    <w:p w14:paraId="5E07D4D4" w14:textId="77777777" w:rsidR="00417F39" w:rsidRPr="00D25C4E" w:rsidRDefault="00417F39" w:rsidP="00D25C4E">
      <w:pPr>
        <w:pStyle w:val="ListParagraph"/>
        <w:numPr>
          <w:ilvl w:val="0"/>
          <w:numId w:val="4"/>
        </w:numPr>
        <w:spacing w:line="240" w:lineRule="auto"/>
        <w:ind w:left="567" w:hanging="567"/>
        <w:rPr>
          <w:b/>
        </w:rPr>
      </w:pPr>
      <w:r w:rsidRPr="00D25C4E">
        <w:rPr>
          <w:b/>
        </w:rPr>
        <w:t>SONSTIGE BEDINGUNGEN UND AUFLAGEN DER GENEHMIGUNG FÜR DAS INVERKEHRBRINGEN</w:t>
      </w:r>
    </w:p>
    <w:p w14:paraId="6D7CB177" w14:textId="77777777" w:rsidR="00417F39" w:rsidRPr="00D25C4E" w:rsidRDefault="00417F39" w:rsidP="00D25C4E">
      <w:pPr>
        <w:spacing w:line="240" w:lineRule="auto"/>
        <w:ind w:right="-1"/>
        <w:rPr>
          <w:u w:val="single"/>
        </w:rPr>
      </w:pPr>
    </w:p>
    <w:p w14:paraId="63B10403" w14:textId="77777777" w:rsidR="00417F39" w:rsidRPr="00D25C4E" w:rsidRDefault="00417F39" w:rsidP="00D25C4E">
      <w:pPr>
        <w:numPr>
          <w:ilvl w:val="0"/>
          <w:numId w:val="19"/>
        </w:numPr>
        <w:spacing w:line="240" w:lineRule="auto"/>
        <w:ind w:right="-1" w:hanging="720"/>
        <w:rPr>
          <w:b/>
        </w:rPr>
      </w:pPr>
      <w:r w:rsidRPr="00D25C4E">
        <w:rPr>
          <w:b/>
        </w:rPr>
        <w:t>Regelmäßig aktualisierte Unbedenklichkeitsberichte</w:t>
      </w:r>
      <w:r w:rsidR="00B10FB0" w:rsidRPr="00D25C4E">
        <w:rPr>
          <w:b/>
        </w:rPr>
        <w:t xml:space="preserve"> </w:t>
      </w:r>
      <w:r w:rsidR="00182C75" w:rsidRPr="00D25C4E">
        <w:rPr>
          <w:b/>
        </w:rPr>
        <w:t xml:space="preserve">[Periodic Safety Update Reports </w:t>
      </w:r>
      <w:r w:rsidR="00B10FB0" w:rsidRPr="00D25C4E">
        <w:rPr>
          <w:b/>
        </w:rPr>
        <w:t>(PSURs)</w:t>
      </w:r>
      <w:r w:rsidR="00182C75" w:rsidRPr="00D25C4E">
        <w:rPr>
          <w:b/>
        </w:rPr>
        <w:t>]</w:t>
      </w:r>
    </w:p>
    <w:p w14:paraId="18F3C294" w14:textId="77777777" w:rsidR="00417F39" w:rsidRPr="00D25C4E" w:rsidRDefault="00417F39" w:rsidP="00D25C4E">
      <w:pPr>
        <w:tabs>
          <w:tab w:val="left" w:pos="0"/>
        </w:tabs>
        <w:spacing w:line="240" w:lineRule="auto"/>
        <w:ind w:right="567"/>
      </w:pPr>
    </w:p>
    <w:p w14:paraId="5A7C7949" w14:textId="6FFDEAAD" w:rsidR="00417F39" w:rsidRPr="00D25C4E" w:rsidRDefault="00417F39" w:rsidP="00417F39">
      <w:pPr>
        <w:tabs>
          <w:tab w:val="left" w:pos="0"/>
        </w:tabs>
        <w:spacing w:line="240" w:lineRule="auto"/>
        <w:ind w:right="567"/>
      </w:pPr>
      <w:r w:rsidRPr="00D25C4E">
        <w:t xml:space="preserve">Die Anforderungen an die Einreichung von </w:t>
      </w:r>
      <w:r w:rsidR="00182C75" w:rsidRPr="00D25C4E">
        <w:t>PSURs</w:t>
      </w:r>
      <w:r w:rsidRPr="00D25C4E">
        <w:t xml:space="preserve"> für dieses Arzneimittel sind in der nach Artikel 107 c Absatz 7 der Richtlinie 2001/83/EG vorgesehenen und im europäischen Internetportal für Arzneimittel veröffentlichten Liste der in der Union festgelegten Stichtage (EURD-Liste) - und allen künftigen Aktualisierungen - festgelegt.</w:t>
      </w:r>
    </w:p>
    <w:p w14:paraId="08871546" w14:textId="77777777" w:rsidR="00417F39" w:rsidRPr="00D25C4E" w:rsidRDefault="00417F39" w:rsidP="00417F39">
      <w:pPr>
        <w:spacing w:line="240" w:lineRule="auto"/>
        <w:ind w:right="-1"/>
        <w:rPr>
          <w:u w:val="single"/>
        </w:rPr>
      </w:pPr>
    </w:p>
    <w:p w14:paraId="4147D906" w14:textId="77777777" w:rsidR="00417F39" w:rsidRPr="00D25C4E" w:rsidRDefault="00417F39" w:rsidP="00417F39">
      <w:pPr>
        <w:spacing w:line="240" w:lineRule="auto"/>
        <w:ind w:right="-1"/>
        <w:rPr>
          <w:u w:val="single"/>
        </w:rPr>
      </w:pPr>
    </w:p>
    <w:p w14:paraId="7C5D96AA" w14:textId="77777777" w:rsidR="00417F39" w:rsidRPr="00D25C4E" w:rsidRDefault="00417F39" w:rsidP="00D25C4E">
      <w:pPr>
        <w:numPr>
          <w:ilvl w:val="0"/>
          <w:numId w:val="4"/>
        </w:numPr>
        <w:spacing w:line="240" w:lineRule="auto"/>
        <w:ind w:left="567" w:hanging="567"/>
        <w:contextualSpacing/>
        <w:rPr>
          <w:b/>
        </w:rPr>
      </w:pPr>
      <w:r w:rsidRPr="00D25C4E">
        <w:rPr>
          <w:b/>
        </w:rPr>
        <w:t xml:space="preserve">BEDINGUNGEN ODER EINSCHRÄNKUNGEN FÜR DIE SICHERE UND WIRKSAME ANWENDUNG DES ARZNEIMITTELS  </w:t>
      </w:r>
    </w:p>
    <w:p w14:paraId="2D69EFA5" w14:textId="77777777" w:rsidR="00417F39" w:rsidRPr="00D25C4E" w:rsidRDefault="00417F39" w:rsidP="00D25C4E">
      <w:pPr>
        <w:spacing w:line="240" w:lineRule="auto"/>
        <w:ind w:left="567" w:hanging="567"/>
        <w:contextualSpacing/>
        <w:rPr>
          <w:u w:val="single"/>
        </w:rPr>
      </w:pPr>
    </w:p>
    <w:p w14:paraId="541B5865" w14:textId="77777777" w:rsidR="00417F39" w:rsidRPr="00D25C4E" w:rsidRDefault="00417F39" w:rsidP="00D25C4E">
      <w:pPr>
        <w:numPr>
          <w:ilvl w:val="0"/>
          <w:numId w:val="19"/>
        </w:numPr>
        <w:spacing w:line="240" w:lineRule="auto"/>
        <w:ind w:left="567" w:hanging="567"/>
        <w:contextualSpacing/>
        <w:rPr>
          <w:b/>
        </w:rPr>
      </w:pPr>
      <w:r w:rsidRPr="00D25C4E">
        <w:rPr>
          <w:b/>
        </w:rPr>
        <w:t>Risikomanagement-Plan (RMP)</w:t>
      </w:r>
    </w:p>
    <w:p w14:paraId="381AF129" w14:textId="77777777" w:rsidR="00417F39" w:rsidRPr="00D25C4E" w:rsidRDefault="00417F39" w:rsidP="00D25C4E">
      <w:pPr>
        <w:spacing w:line="240" w:lineRule="auto"/>
        <w:ind w:left="567" w:hanging="567"/>
        <w:contextualSpacing/>
        <w:rPr>
          <w:b/>
        </w:rPr>
      </w:pPr>
    </w:p>
    <w:p w14:paraId="7CA27CE5" w14:textId="77777777" w:rsidR="00417F39" w:rsidRPr="00D25C4E" w:rsidRDefault="00417F39" w:rsidP="00417F39">
      <w:pPr>
        <w:tabs>
          <w:tab w:val="left" w:pos="0"/>
        </w:tabs>
        <w:spacing w:line="240" w:lineRule="auto"/>
        <w:ind w:right="567"/>
      </w:pPr>
      <w:r w:rsidRPr="00D25C4E">
        <w:t xml:space="preserve">Der Inhaber der Genehmigung für das Inverkehrbringen </w:t>
      </w:r>
      <w:r w:rsidR="000C7931" w:rsidRPr="00D25C4E">
        <w:t xml:space="preserve">(MAH) </w:t>
      </w:r>
      <w:r w:rsidRPr="00D25C4E">
        <w:t>führt die notwendigen, im vereinbarten RMP beschriebenen und in Modul 1.8.2 der Zulassung dargelegten Pharmakovigilanzaktivitäten und Maßnahmen sowie alle künftigen vereinbarten Aktualisierungen des RMP durch.</w:t>
      </w:r>
    </w:p>
    <w:p w14:paraId="009E5694" w14:textId="77777777" w:rsidR="00417F39" w:rsidRPr="00D25C4E" w:rsidRDefault="00417F39" w:rsidP="00417F39">
      <w:pPr>
        <w:spacing w:line="240" w:lineRule="auto"/>
        <w:ind w:right="-1"/>
      </w:pPr>
    </w:p>
    <w:p w14:paraId="556C2922" w14:textId="77777777" w:rsidR="00417F39" w:rsidRPr="00D25C4E" w:rsidRDefault="00417F39" w:rsidP="00417F39">
      <w:pPr>
        <w:spacing w:line="240" w:lineRule="auto"/>
        <w:ind w:right="-1"/>
      </w:pPr>
      <w:r w:rsidRPr="00D25C4E">
        <w:t>Ein aktualisierter RMP ist einzureichen:</w:t>
      </w:r>
    </w:p>
    <w:p w14:paraId="3172CE20" w14:textId="77777777" w:rsidR="00417F39" w:rsidRPr="00D25C4E" w:rsidRDefault="00417F39" w:rsidP="00417F39">
      <w:pPr>
        <w:numPr>
          <w:ilvl w:val="0"/>
          <w:numId w:val="18"/>
        </w:numPr>
        <w:spacing w:line="240" w:lineRule="auto"/>
        <w:ind w:right="-1"/>
      </w:pPr>
      <w:r w:rsidRPr="00D25C4E">
        <w:t>nach Aufforderung durch die Europäische Arzneimittel-Agentur;</w:t>
      </w:r>
    </w:p>
    <w:p w14:paraId="1C5A7F96" w14:textId="77777777" w:rsidR="00417F39" w:rsidRPr="00D25C4E" w:rsidRDefault="00417F39" w:rsidP="00417F39">
      <w:pPr>
        <w:numPr>
          <w:ilvl w:val="0"/>
          <w:numId w:val="18"/>
        </w:numPr>
        <w:tabs>
          <w:tab w:val="clear" w:pos="567"/>
          <w:tab w:val="clear" w:pos="720"/>
        </w:tabs>
        <w:spacing w:line="240" w:lineRule="auto"/>
        <w:ind w:left="567" w:right="-1" w:hanging="207"/>
      </w:pPr>
      <w:r w:rsidRPr="00D25C4E">
        <w:t>jedes Mal</w:t>
      </w:r>
      <w:r w:rsidR="004B400A" w:rsidRPr="00D25C4E">
        <w:t>,</w:t>
      </w:r>
      <w:r w:rsidRPr="00D25C4E">
        <w:t xml:space="preserve">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w:t>
      </w:r>
    </w:p>
    <w:p w14:paraId="56DD6ECA" w14:textId="77777777" w:rsidR="00417F39" w:rsidRPr="00D25C4E" w:rsidRDefault="00417F39" w:rsidP="00417F39">
      <w:pPr>
        <w:spacing w:line="240" w:lineRule="auto"/>
        <w:ind w:right="-1"/>
      </w:pPr>
    </w:p>
    <w:p w14:paraId="07F0184C" w14:textId="77777777" w:rsidR="00417F39" w:rsidRPr="00D25C4E" w:rsidRDefault="00417F39" w:rsidP="00417F39">
      <w:pPr>
        <w:spacing w:line="240" w:lineRule="auto"/>
        <w:ind w:right="-1"/>
        <w:rPr>
          <w:b/>
        </w:rPr>
      </w:pPr>
    </w:p>
    <w:p w14:paraId="20E0D814" w14:textId="77777777" w:rsidR="0068469E" w:rsidRPr="00D25C4E" w:rsidRDefault="0068469E">
      <w:pPr>
        <w:tabs>
          <w:tab w:val="clear" w:pos="567"/>
        </w:tabs>
        <w:spacing w:line="240" w:lineRule="auto"/>
        <w:rPr>
          <w:b/>
        </w:rPr>
        <w:sectPr w:rsidR="0068469E" w:rsidRPr="00D25C4E" w:rsidSect="00C119D8">
          <w:footerReference w:type="default" r:id="rId25"/>
          <w:footerReference w:type="first" r:id="rId26"/>
          <w:endnotePr>
            <w:numFmt w:val="decimal"/>
          </w:endnotePr>
          <w:pgSz w:w="11907" w:h="16840" w:code="9"/>
          <w:pgMar w:top="1134" w:right="1418" w:bottom="1134" w:left="1418" w:header="737" w:footer="737" w:gutter="0"/>
          <w:cols w:space="720"/>
          <w:titlePg/>
          <w:docGrid w:linePitch="299"/>
        </w:sectPr>
      </w:pPr>
    </w:p>
    <w:p w14:paraId="6CCE4124" w14:textId="77777777" w:rsidR="00417F39" w:rsidRPr="00D25C4E" w:rsidRDefault="00417F39" w:rsidP="00D25C4E">
      <w:pPr>
        <w:spacing w:line="240" w:lineRule="auto"/>
        <w:ind w:right="-1"/>
        <w:jc w:val="center"/>
        <w:rPr>
          <w:b/>
        </w:rPr>
      </w:pPr>
    </w:p>
    <w:p w14:paraId="3FA60607" w14:textId="77777777" w:rsidR="00417F39" w:rsidRPr="00D25C4E" w:rsidRDefault="00417F39" w:rsidP="00D25C4E">
      <w:pPr>
        <w:spacing w:line="240" w:lineRule="auto"/>
        <w:ind w:right="-1"/>
        <w:jc w:val="center"/>
        <w:rPr>
          <w:b/>
        </w:rPr>
      </w:pPr>
    </w:p>
    <w:p w14:paraId="5F420F6F" w14:textId="77777777" w:rsidR="00E62EBD" w:rsidRPr="00D25C4E" w:rsidRDefault="00E62EBD" w:rsidP="00D25C4E">
      <w:pPr>
        <w:spacing w:line="240" w:lineRule="auto"/>
        <w:ind w:left="567" w:right="566"/>
        <w:jc w:val="center"/>
        <w:rPr>
          <w:b/>
        </w:rPr>
      </w:pPr>
    </w:p>
    <w:p w14:paraId="04570DD0" w14:textId="77777777" w:rsidR="00E62EBD" w:rsidRPr="00D25C4E" w:rsidRDefault="00E62EBD" w:rsidP="00D25C4E">
      <w:pPr>
        <w:spacing w:line="240" w:lineRule="auto"/>
        <w:jc w:val="center"/>
        <w:rPr>
          <w:b/>
        </w:rPr>
      </w:pPr>
    </w:p>
    <w:p w14:paraId="1AB99B0A" w14:textId="77777777" w:rsidR="00E62EBD" w:rsidRPr="00D25C4E" w:rsidRDefault="00E62EBD" w:rsidP="00D25C4E">
      <w:pPr>
        <w:spacing w:line="240" w:lineRule="auto"/>
        <w:jc w:val="center"/>
        <w:rPr>
          <w:b/>
        </w:rPr>
      </w:pPr>
    </w:p>
    <w:p w14:paraId="5D7D8421" w14:textId="77777777" w:rsidR="00E62EBD" w:rsidRPr="00D25C4E" w:rsidRDefault="00E62EBD" w:rsidP="00D25C4E">
      <w:pPr>
        <w:spacing w:line="240" w:lineRule="auto"/>
        <w:jc w:val="center"/>
        <w:rPr>
          <w:b/>
        </w:rPr>
      </w:pPr>
    </w:p>
    <w:p w14:paraId="3342DA5A" w14:textId="77777777" w:rsidR="00E62EBD" w:rsidRPr="00D25C4E" w:rsidRDefault="00E62EBD" w:rsidP="00D25C4E">
      <w:pPr>
        <w:spacing w:line="240" w:lineRule="auto"/>
        <w:jc w:val="center"/>
        <w:rPr>
          <w:b/>
        </w:rPr>
      </w:pPr>
    </w:p>
    <w:p w14:paraId="26BF8BE8" w14:textId="77777777" w:rsidR="00E62EBD" w:rsidRPr="00D25C4E" w:rsidRDefault="00E62EBD" w:rsidP="00D25C4E">
      <w:pPr>
        <w:spacing w:line="240" w:lineRule="auto"/>
        <w:jc w:val="center"/>
        <w:rPr>
          <w:b/>
        </w:rPr>
      </w:pPr>
    </w:p>
    <w:p w14:paraId="1D671BA0" w14:textId="77777777" w:rsidR="00E62EBD" w:rsidRPr="00D25C4E" w:rsidRDefault="00E62EBD" w:rsidP="00D25C4E">
      <w:pPr>
        <w:spacing w:line="240" w:lineRule="auto"/>
        <w:jc w:val="center"/>
        <w:rPr>
          <w:b/>
        </w:rPr>
      </w:pPr>
    </w:p>
    <w:p w14:paraId="179B8286" w14:textId="77777777" w:rsidR="00E62EBD" w:rsidRPr="00D25C4E" w:rsidRDefault="00E62EBD" w:rsidP="00D25C4E">
      <w:pPr>
        <w:spacing w:line="240" w:lineRule="auto"/>
        <w:jc w:val="center"/>
        <w:rPr>
          <w:b/>
        </w:rPr>
      </w:pPr>
    </w:p>
    <w:p w14:paraId="43EB0767" w14:textId="77777777" w:rsidR="00E62EBD" w:rsidRPr="00D25C4E" w:rsidRDefault="00E62EBD" w:rsidP="00D25C4E">
      <w:pPr>
        <w:spacing w:line="240" w:lineRule="auto"/>
        <w:jc w:val="center"/>
        <w:rPr>
          <w:b/>
        </w:rPr>
      </w:pPr>
    </w:p>
    <w:p w14:paraId="2A87C127" w14:textId="77777777" w:rsidR="00E62EBD" w:rsidRPr="00D25C4E" w:rsidRDefault="00E62EBD" w:rsidP="00D25C4E">
      <w:pPr>
        <w:spacing w:line="240" w:lineRule="auto"/>
        <w:jc w:val="center"/>
        <w:rPr>
          <w:b/>
        </w:rPr>
      </w:pPr>
    </w:p>
    <w:p w14:paraId="3509BAA1" w14:textId="77777777" w:rsidR="00E62EBD" w:rsidRPr="00D25C4E" w:rsidRDefault="00E62EBD" w:rsidP="00D25C4E">
      <w:pPr>
        <w:spacing w:line="240" w:lineRule="auto"/>
        <w:jc w:val="center"/>
        <w:rPr>
          <w:b/>
        </w:rPr>
      </w:pPr>
    </w:p>
    <w:p w14:paraId="51497493" w14:textId="77777777" w:rsidR="00E62EBD" w:rsidRPr="00D25C4E" w:rsidRDefault="00E62EBD" w:rsidP="00D25C4E">
      <w:pPr>
        <w:spacing w:line="240" w:lineRule="auto"/>
        <w:jc w:val="center"/>
        <w:rPr>
          <w:b/>
        </w:rPr>
      </w:pPr>
    </w:p>
    <w:p w14:paraId="0A0A0D30" w14:textId="77777777" w:rsidR="00E62EBD" w:rsidRPr="00D25C4E" w:rsidRDefault="00E62EBD" w:rsidP="00D25C4E">
      <w:pPr>
        <w:spacing w:line="240" w:lineRule="auto"/>
        <w:jc w:val="center"/>
        <w:rPr>
          <w:b/>
        </w:rPr>
      </w:pPr>
    </w:p>
    <w:p w14:paraId="3EA89F7D" w14:textId="77777777" w:rsidR="00E62EBD" w:rsidRPr="00D25C4E" w:rsidRDefault="00E62EBD" w:rsidP="00D25C4E">
      <w:pPr>
        <w:spacing w:line="240" w:lineRule="auto"/>
        <w:jc w:val="center"/>
        <w:rPr>
          <w:b/>
        </w:rPr>
      </w:pPr>
    </w:p>
    <w:p w14:paraId="65FB48F6" w14:textId="77777777" w:rsidR="00E62EBD" w:rsidRPr="00D25C4E" w:rsidRDefault="00E62EBD" w:rsidP="00D25C4E">
      <w:pPr>
        <w:spacing w:line="240" w:lineRule="auto"/>
        <w:jc w:val="center"/>
        <w:rPr>
          <w:b/>
        </w:rPr>
      </w:pPr>
    </w:p>
    <w:p w14:paraId="742AFB4D" w14:textId="77777777" w:rsidR="00E62EBD" w:rsidRPr="00D25C4E" w:rsidRDefault="00E62EBD" w:rsidP="00D25C4E">
      <w:pPr>
        <w:spacing w:line="240" w:lineRule="auto"/>
        <w:jc w:val="center"/>
        <w:rPr>
          <w:b/>
        </w:rPr>
      </w:pPr>
    </w:p>
    <w:p w14:paraId="2FF7B56E" w14:textId="77777777" w:rsidR="00E62EBD" w:rsidRPr="00D25C4E" w:rsidRDefault="00E62EBD" w:rsidP="00D25C4E">
      <w:pPr>
        <w:spacing w:line="240" w:lineRule="auto"/>
        <w:jc w:val="center"/>
        <w:rPr>
          <w:b/>
        </w:rPr>
      </w:pPr>
    </w:p>
    <w:p w14:paraId="4CF80B8F" w14:textId="77777777" w:rsidR="00E62EBD" w:rsidRPr="00D25C4E" w:rsidRDefault="00E62EBD" w:rsidP="00D25C4E">
      <w:pPr>
        <w:spacing w:line="240" w:lineRule="auto"/>
        <w:jc w:val="center"/>
        <w:outlineLvl w:val="0"/>
        <w:rPr>
          <w:b/>
        </w:rPr>
      </w:pPr>
    </w:p>
    <w:p w14:paraId="62E05B8B" w14:textId="77777777" w:rsidR="00E62EBD" w:rsidRPr="00D25C4E" w:rsidRDefault="00E62EBD" w:rsidP="00D25C4E">
      <w:pPr>
        <w:spacing w:line="240" w:lineRule="auto"/>
        <w:jc w:val="center"/>
        <w:outlineLvl w:val="0"/>
        <w:rPr>
          <w:b/>
        </w:rPr>
      </w:pPr>
    </w:p>
    <w:p w14:paraId="5424C13B" w14:textId="77777777" w:rsidR="00E62EBD" w:rsidRPr="00D25C4E" w:rsidRDefault="00E62EBD" w:rsidP="00D25C4E">
      <w:pPr>
        <w:spacing w:line="240" w:lineRule="auto"/>
        <w:jc w:val="center"/>
        <w:outlineLvl w:val="0"/>
        <w:rPr>
          <w:b/>
        </w:rPr>
      </w:pPr>
    </w:p>
    <w:p w14:paraId="2115D731" w14:textId="77777777" w:rsidR="00E62EBD" w:rsidRPr="00D25C4E" w:rsidRDefault="00E62EBD" w:rsidP="00D25C4E">
      <w:pPr>
        <w:spacing w:line="240" w:lineRule="auto"/>
        <w:jc w:val="center"/>
        <w:outlineLvl w:val="0"/>
        <w:rPr>
          <w:b/>
        </w:rPr>
      </w:pPr>
    </w:p>
    <w:p w14:paraId="703268D2" w14:textId="77777777" w:rsidR="00E62EBD" w:rsidRPr="00D25C4E" w:rsidRDefault="00E62EBD" w:rsidP="00EA1DB6">
      <w:pPr>
        <w:spacing w:line="240" w:lineRule="auto"/>
        <w:jc w:val="center"/>
        <w:outlineLvl w:val="0"/>
        <w:rPr>
          <w:b/>
        </w:rPr>
      </w:pPr>
      <w:r w:rsidRPr="00D25C4E">
        <w:rPr>
          <w:b/>
          <w:noProof/>
        </w:rPr>
        <w:t>ANHANG III</w:t>
      </w:r>
    </w:p>
    <w:p w14:paraId="58EC3B18" w14:textId="77777777" w:rsidR="00E62EBD" w:rsidRPr="00D25C4E" w:rsidRDefault="00E62EBD" w:rsidP="00EA1DB6">
      <w:pPr>
        <w:spacing w:line="240" w:lineRule="auto"/>
        <w:jc w:val="center"/>
        <w:rPr>
          <w:b/>
        </w:rPr>
      </w:pPr>
    </w:p>
    <w:p w14:paraId="79A3FCD4" w14:textId="77777777" w:rsidR="00E62EBD" w:rsidRPr="00D25C4E" w:rsidRDefault="00E62EBD" w:rsidP="00EA1DB6">
      <w:pPr>
        <w:spacing w:line="240" w:lineRule="auto"/>
        <w:jc w:val="center"/>
        <w:outlineLvl w:val="0"/>
        <w:rPr>
          <w:b/>
          <w:noProof/>
        </w:rPr>
      </w:pPr>
      <w:r w:rsidRPr="00D25C4E">
        <w:rPr>
          <w:b/>
          <w:noProof/>
        </w:rPr>
        <w:t>ETIKETTIERUNG UND PACKUNGSBEILAGE</w:t>
      </w:r>
    </w:p>
    <w:p w14:paraId="23274D8C" w14:textId="77777777" w:rsidR="006443E2" w:rsidRPr="00D25C4E" w:rsidRDefault="00A27C71" w:rsidP="001E56C4">
      <w:pPr>
        <w:spacing w:line="240" w:lineRule="auto"/>
        <w:outlineLvl w:val="0"/>
        <w:rPr>
          <w:b/>
          <w:noProof/>
          <w:szCs w:val="22"/>
        </w:rPr>
      </w:pPr>
      <w:r w:rsidRPr="00D25C4E">
        <w:rPr>
          <w:b/>
          <w:noProof/>
        </w:rPr>
        <w:br w:type="page"/>
      </w:r>
    </w:p>
    <w:p w14:paraId="35D6C981" w14:textId="77777777" w:rsidR="006443E2" w:rsidRPr="00D25C4E" w:rsidRDefault="006443E2" w:rsidP="00D25C4E">
      <w:pPr>
        <w:spacing w:line="240" w:lineRule="auto"/>
        <w:jc w:val="center"/>
        <w:outlineLvl w:val="0"/>
        <w:rPr>
          <w:b/>
          <w:noProof/>
          <w:szCs w:val="22"/>
        </w:rPr>
      </w:pPr>
    </w:p>
    <w:p w14:paraId="0BFD24F2" w14:textId="77777777" w:rsidR="006443E2" w:rsidRPr="00D25C4E" w:rsidRDefault="006443E2" w:rsidP="00D25C4E">
      <w:pPr>
        <w:spacing w:line="240" w:lineRule="auto"/>
        <w:jc w:val="center"/>
        <w:outlineLvl w:val="0"/>
        <w:rPr>
          <w:b/>
          <w:noProof/>
          <w:szCs w:val="22"/>
        </w:rPr>
      </w:pPr>
    </w:p>
    <w:p w14:paraId="097F0B8B" w14:textId="77777777" w:rsidR="006443E2" w:rsidRPr="00D25C4E" w:rsidRDefault="006443E2" w:rsidP="00D25C4E">
      <w:pPr>
        <w:spacing w:line="240" w:lineRule="auto"/>
        <w:jc w:val="center"/>
        <w:outlineLvl w:val="0"/>
        <w:rPr>
          <w:b/>
          <w:noProof/>
          <w:szCs w:val="22"/>
        </w:rPr>
      </w:pPr>
    </w:p>
    <w:p w14:paraId="69EA8CBD" w14:textId="77777777" w:rsidR="006443E2" w:rsidRPr="00D25C4E" w:rsidRDefault="006443E2" w:rsidP="00D25C4E">
      <w:pPr>
        <w:spacing w:line="240" w:lineRule="auto"/>
        <w:jc w:val="center"/>
        <w:outlineLvl w:val="0"/>
        <w:rPr>
          <w:b/>
          <w:noProof/>
          <w:szCs w:val="22"/>
        </w:rPr>
      </w:pPr>
    </w:p>
    <w:p w14:paraId="6626262B" w14:textId="77777777" w:rsidR="006443E2" w:rsidRPr="00D25C4E" w:rsidRDefault="006443E2" w:rsidP="00D25C4E">
      <w:pPr>
        <w:spacing w:line="240" w:lineRule="auto"/>
        <w:jc w:val="center"/>
        <w:outlineLvl w:val="0"/>
        <w:rPr>
          <w:b/>
          <w:noProof/>
          <w:szCs w:val="22"/>
        </w:rPr>
      </w:pPr>
    </w:p>
    <w:p w14:paraId="609334F5" w14:textId="77777777" w:rsidR="006443E2" w:rsidRPr="00D25C4E" w:rsidRDefault="006443E2" w:rsidP="00D25C4E">
      <w:pPr>
        <w:spacing w:line="240" w:lineRule="auto"/>
        <w:jc w:val="center"/>
        <w:outlineLvl w:val="0"/>
        <w:rPr>
          <w:b/>
          <w:noProof/>
          <w:szCs w:val="22"/>
        </w:rPr>
      </w:pPr>
    </w:p>
    <w:p w14:paraId="0A638614" w14:textId="77777777" w:rsidR="006443E2" w:rsidRPr="00D25C4E" w:rsidRDefault="006443E2" w:rsidP="00D25C4E">
      <w:pPr>
        <w:spacing w:line="240" w:lineRule="auto"/>
        <w:jc w:val="center"/>
        <w:outlineLvl w:val="0"/>
        <w:rPr>
          <w:b/>
          <w:noProof/>
          <w:szCs w:val="22"/>
        </w:rPr>
      </w:pPr>
    </w:p>
    <w:p w14:paraId="271B7666" w14:textId="77777777" w:rsidR="006443E2" w:rsidRPr="00D25C4E" w:rsidRDefault="006443E2" w:rsidP="00D25C4E">
      <w:pPr>
        <w:spacing w:line="240" w:lineRule="auto"/>
        <w:jc w:val="center"/>
        <w:outlineLvl w:val="0"/>
        <w:rPr>
          <w:b/>
          <w:noProof/>
          <w:szCs w:val="22"/>
        </w:rPr>
      </w:pPr>
    </w:p>
    <w:p w14:paraId="6399E551" w14:textId="77777777" w:rsidR="006443E2" w:rsidRPr="00D25C4E" w:rsidRDefault="006443E2" w:rsidP="00D25C4E">
      <w:pPr>
        <w:spacing w:line="240" w:lineRule="auto"/>
        <w:jc w:val="center"/>
        <w:outlineLvl w:val="0"/>
        <w:rPr>
          <w:b/>
          <w:noProof/>
          <w:szCs w:val="22"/>
        </w:rPr>
      </w:pPr>
    </w:p>
    <w:p w14:paraId="21FF5275" w14:textId="77777777" w:rsidR="006443E2" w:rsidRPr="00D25C4E" w:rsidRDefault="006443E2" w:rsidP="00D25C4E">
      <w:pPr>
        <w:spacing w:line="240" w:lineRule="auto"/>
        <w:jc w:val="center"/>
        <w:outlineLvl w:val="0"/>
        <w:rPr>
          <w:b/>
          <w:noProof/>
          <w:szCs w:val="22"/>
        </w:rPr>
      </w:pPr>
    </w:p>
    <w:p w14:paraId="5B0B19E9" w14:textId="77777777" w:rsidR="006443E2" w:rsidRPr="00D25C4E" w:rsidRDefault="006443E2" w:rsidP="00D25C4E">
      <w:pPr>
        <w:spacing w:line="240" w:lineRule="auto"/>
        <w:jc w:val="center"/>
        <w:outlineLvl w:val="0"/>
        <w:rPr>
          <w:b/>
          <w:noProof/>
          <w:szCs w:val="22"/>
        </w:rPr>
      </w:pPr>
    </w:p>
    <w:p w14:paraId="53EDDD74" w14:textId="77777777" w:rsidR="006443E2" w:rsidRPr="00D25C4E" w:rsidRDefault="006443E2" w:rsidP="00D25C4E">
      <w:pPr>
        <w:spacing w:line="240" w:lineRule="auto"/>
        <w:jc w:val="center"/>
        <w:outlineLvl w:val="0"/>
        <w:rPr>
          <w:b/>
          <w:noProof/>
          <w:szCs w:val="22"/>
        </w:rPr>
      </w:pPr>
    </w:p>
    <w:p w14:paraId="675594DD" w14:textId="77777777" w:rsidR="006443E2" w:rsidRPr="00D25C4E" w:rsidRDefault="006443E2" w:rsidP="00D25C4E">
      <w:pPr>
        <w:spacing w:line="240" w:lineRule="auto"/>
        <w:jc w:val="center"/>
        <w:outlineLvl w:val="0"/>
        <w:rPr>
          <w:b/>
          <w:noProof/>
          <w:szCs w:val="22"/>
        </w:rPr>
      </w:pPr>
    </w:p>
    <w:p w14:paraId="593CC770" w14:textId="77777777" w:rsidR="006443E2" w:rsidRPr="00D25C4E" w:rsidRDefault="006443E2" w:rsidP="00D25C4E">
      <w:pPr>
        <w:spacing w:line="240" w:lineRule="auto"/>
        <w:jc w:val="center"/>
        <w:outlineLvl w:val="0"/>
        <w:rPr>
          <w:b/>
          <w:noProof/>
          <w:szCs w:val="22"/>
        </w:rPr>
      </w:pPr>
    </w:p>
    <w:p w14:paraId="0BBBF5C6" w14:textId="77777777" w:rsidR="001866E3" w:rsidRPr="00D25C4E" w:rsidRDefault="001866E3" w:rsidP="00D25C4E">
      <w:pPr>
        <w:spacing w:line="240" w:lineRule="auto"/>
        <w:jc w:val="center"/>
        <w:outlineLvl w:val="0"/>
        <w:rPr>
          <w:b/>
          <w:noProof/>
          <w:szCs w:val="22"/>
        </w:rPr>
      </w:pPr>
    </w:p>
    <w:p w14:paraId="44D0577D" w14:textId="77777777" w:rsidR="006443E2" w:rsidRPr="00D25C4E" w:rsidRDefault="006443E2" w:rsidP="00D25C4E">
      <w:pPr>
        <w:spacing w:line="240" w:lineRule="auto"/>
        <w:jc w:val="center"/>
        <w:outlineLvl w:val="0"/>
        <w:rPr>
          <w:b/>
          <w:noProof/>
          <w:szCs w:val="22"/>
        </w:rPr>
      </w:pPr>
    </w:p>
    <w:p w14:paraId="07B936D9" w14:textId="77777777" w:rsidR="006443E2" w:rsidRPr="00D25C4E" w:rsidRDefault="006443E2" w:rsidP="00D25C4E">
      <w:pPr>
        <w:spacing w:line="240" w:lineRule="auto"/>
        <w:jc w:val="center"/>
        <w:outlineLvl w:val="0"/>
        <w:rPr>
          <w:b/>
          <w:noProof/>
          <w:szCs w:val="22"/>
        </w:rPr>
      </w:pPr>
    </w:p>
    <w:p w14:paraId="6779CD8A" w14:textId="77777777" w:rsidR="006443E2" w:rsidRPr="00D25C4E" w:rsidRDefault="006443E2" w:rsidP="00D25C4E">
      <w:pPr>
        <w:spacing w:line="240" w:lineRule="auto"/>
        <w:jc w:val="center"/>
        <w:outlineLvl w:val="0"/>
        <w:rPr>
          <w:b/>
          <w:noProof/>
          <w:szCs w:val="22"/>
        </w:rPr>
      </w:pPr>
    </w:p>
    <w:p w14:paraId="46CF1581" w14:textId="77777777" w:rsidR="00A73F2D" w:rsidRPr="00D25C4E" w:rsidRDefault="00A73F2D" w:rsidP="00D25C4E">
      <w:pPr>
        <w:spacing w:line="240" w:lineRule="auto"/>
        <w:jc w:val="center"/>
        <w:outlineLvl w:val="0"/>
        <w:rPr>
          <w:b/>
          <w:noProof/>
          <w:szCs w:val="22"/>
        </w:rPr>
      </w:pPr>
    </w:p>
    <w:p w14:paraId="1178BEB2" w14:textId="77777777" w:rsidR="00A73F2D" w:rsidRPr="00D25C4E" w:rsidRDefault="00A73F2D" w:rsidP="00D25C4E">
      <w:pPr>
        <w:spacing w:line="240" w:lineRule="auto"/>
        <w:jc w:val="center"/>
        <w:outlineLvl w:val="0"/>
        <w:rPr>
          <w:b/>
          <w:noProof/>
          <w:szCs w:val="22"/>
        </w:rPr>
      </w:pPr>
    </w:p>
    <w:p w14:paraId="60387B6B" w14:textId="77777777" w:rsidR="00A73F2D" w:rsidRPr="00D25C4E" w:rsidRDefault="00A73F2D" w:rsidP="00D25C4E">
      <w:pPr>
        <w:spacing w:line="240" w:lineRule="auto"/>
        <w:jc w:val="center"/>
        <w:outlineLvl w:val="0"/>
        <w:rPr>
          <w:b/>
          <w:noProof/>
          <w:szCs w:val="22"/>
        </w:rPr>
      </w:pPr>
    </w:p>
    <w:p w14:paraId="71E3A005" w14:textId="77777777" w:rsidR="006443E2" w:rsidRPr="00D25C4E" w:rsidRDefault="006443E2" w:rsidP="00D25C4E">
      <w:pPr>
        <w:spacing w:line="240" w:lineRule="auto"/>
        <w:jc w:val="center"/>
        <w:outlineLvl w:val="0"/>
        <w:rPr>
          <w:b/>
          <w:noProof/>
          <w:szCs w:val="22"/>
        </w:rPr>
      </w:pPr>
    </w:p>
    <w:p w14:paraId="447ECC16" w14:textId="77777777" w:rsidR="001866E3" w:rsidRPr="00D25C4E" w:rsidRDefault="001866E3" w:rsidP="00D25C4E">
      <w:pPr>
        <w:spacing w:line="240" w:lineRule="auto"/>
        <w:jc w:val="center"/>
        <w:outlineLvl w:val="0"/>
        <w:rPr>
          <w:b/>
          <w:noProof/>
          <w:szCs w:val="22"/>
        </w:rPr>
      </w:pPr>
    </w:p>
    <w:p w14:paraId="7069FAC0" w14:textId="77777777" w:rsidR="006443E2" w:rsidRPr="00D25C4E" w:rsidRDefault="006443E2" w:rsidP="00EA1DB6">
      <w:pPr>
        <w:spacing w:line="240" w:lineRule="auto"/>
        <w:jc w:val="center"/>
        <w:outlineLvl w:val="0"/>
      </w:pPr>
      <w:r w:rsidRPr="00D25C4E">
        <w:rPr>
          <w:b/>
          <w:noProof/>
          <w:szCs w:val="22"/>
        </w:rPr>
        <w:t>A.</w:t>
      </w:r>
      <w:r w:rsidRPr="00D25C4E">
        <w:rPr>
          <w:b/>
          <w:noProof/>
        </w:rPr>
        <w:t xml:space="preserve"> ETIKETTIERUNG</w:t>
      </w:r>
    </w:p>
    <w:p w14:paraId="2CC597A7" w14:textId="77777777" w:rsidR="006443E2" w:rsidRPr="00D25C4E" w:rsidRDefault="006443E2" w:rsidP="00EA1DB6">
      <w:pPr>
        <w:shd w:val="clear" w:color="auto" w:fill="FFFFFF"/>
        <w:spacing w:line="240" w:lineRule="auto"/>
      </w:pPr>
      <w:r w:rsidRPr="00D25C4E">
        <w:br w:type="page"/>
      </w:r>
    </w:p>
    <w:p w14:paraId="3357BDE8" w14:textId="77777777" w:rsidR="006443E2" w:rsidRPr="00D25C4E" w:rsidRDefault="006443E2" w:rsidP="00EA1DB6">
      <w:pPr>
        <w:pBdr>
          <w:top w:val="single" w:sz="4" w:space="1" w:color="auto"/>
          <w:left w:val="single" w:sz="4" w:space="4" w:color="auto"/>
          <w:bottom w:val="single" w:sz="4" w:space="1" w:color="auto"/>
          <w:right w:val="single" w:sz="4" w:space="4" w:color="auto"/>
        </w:pBdr>
        <w:spacing w:line="240" w:lineRule="auto"/>
        <w:rPr>
          <w:b/>
        </w:rPr>
      </w:pPr>
      <w:r w:rsidRPr="00D25C4E">
        <w:rPr>
          <w:b/>
        </w:rPr>
        <w:t>ANGABEN AUF DER ÄUSSEREN UMHÜLLUNG</w:t>
      </w:r>
    </w:p>
    <w:p w14:paraId="481D37C3" w14:textId="77777777" w:rsidR="006443E2" w:rsidRPr="00D25C4E" w:rsidRDefault="006443E2" w:rsidP="00EA1DB6">
      <w:pPr>
        <w:pBdr>
          <w:top w:val="single" w:sz="4" w:space="1" w:color="auto"/>
          <w:left w:val="single" w:sz="4" w:space="4" w:color="auto"/>
          <w:bottom w:val="single" w:sz="4" w:space="1" w:color="auto"/>
          <w:right w:val="single" w:sz="4" w:space="4" w:color="auto"/>
        </w:pBdr>
        <w:spacing w:line="240" w:lineRule="auto"/>
        <w:ind w:left="567" w:hanging="567"/>
      </w:pPr>
    </w:p>
    <w:p w14:paraId="23F0FC73" w14:textId="77777777" w:rsidR="006443E2" w:rsidRPr="00D25C4E" w:rsidRDefault="00E42E9C" w:rsidP="00EA1DB6">
      <w:pPr>
        <w:pBdr>
          <w:top w:val="single" w:sz="4" w:space="1" w:color="auto"/>
          <w:left w:val="single" w:sz="4" w:space="4" w:color="auto"/>
          <w:bottom w:val="single" w:sz="4" w:space="1" w:color="auto"/>
          <w:right w:val="single" w:sz="4" w:space="4" w:color="auto"/>
        </w:pBdr>
        <w:spacing w:line="240" w:lineRule="auto"/>
      </w:pPr>
      <w:r w:rsidRPr="00D25C4E">
        <w:rPr>
          <w:b/>
          <w:caps/>
        </w:rPr>
        <w:t>UmkaRTon</w:t>
      </w:r>
    </w:p>
    <w:p w14:paraId="6F117BA0" w14:textId="77777777" w:rsidR="006443E2" w:rsidRPr="00D25C4E" w:rsidRDefault="006443E2" w:rsidP="00EA1DB6">
      <w:pPr>
        <w:spacing w:line="240" w:lineRule="auto"/>
      </w:pPr>
    </w:p>
    <w:p w14:paraId="0CC09DA4" w14:textId="77777777" w:rsidR="006443E2" w:rsidRPr="00D25C4E" w:rsidRDefault="006443E2" w:rsidP="00EA1DB6">
      <w:pPr>
        <w:spacing w:line="240" w:lineRule="auto"/>
        <w:rPr>
          <w:noProof/>
          <w:szCs w:val="22"/>
        </w:rPr>
      </w:pPr>
    </w:p>
    <w:p w14:paraId="546C6170" w14:textId="77777777" w:rsidR="006443E2" w:rsidRPr="00D25C4E" w:rsidRDefault="006443E2" w:rsidP="00D25C4E">
      <w:pPr>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pPr>
      <w:r w:rsidRPr="00D25C4E">
        <w:rPr>
          <w:b/>
        </w:rPr>
        <w:t>BEZEICHNUNG DES ARZNEIMITTELS</w:t>
      </w:r>
    </w:p>
    <w:p w14:paraId="5CE2DCC1" w14:textId="77777777" w:rsidR="006443E2" w:rsidRPr="00D25C4E" w:rsidRDefault="006443E2" w:rsidP="00D25C4E">
      <w:pPr>
        <w:spacing w:line="240" w:lineRule="auto"/>
      </w:pPr>
    </w:p>
    <w:p w14:paraId="063BB481" w14:textId="77777777" w:rsidR="006443E2" w:rsidRPr="00D25C4E" w:rsidRDefault="006443E2" w:rsidP="00EA1DB6">
      <w:pPr>
        <w:spacing w:line="240" w:lineRule="auto"/>
        <w:rPr>
          <w:szCs w:val="22"/>
        </w:rPr>
      </w:pPr>
      <w:r w:rsidRPr="00D25C4E">
        <w:rPr>
          <w:szCs w:val="22"/>
        </w:rPr>
        <w:t>CABOMETYX 20</w:t>
      </w:r>
      <w:r w:rsidR="00D94250" w:rsidRPr="00D25C4E">
        <w:rPr>
          <w:szCs w:val="22"/>
        </w:rPr>
        <w:t> </w:t>
      </w:r>
      <w:r w:rsidRPr="00D25C4E">
        <w:rPr>
          <w:szCs w:val="22"/>
        </w:rPr>
        <w:t>mg Filmtabletten</w:t>
      </w:r>
    </w:p>
    <w:p w14:paraId="3B886AEA" w14:textId="77777777" w:rsidR="006443E2" w:rsidRPr="00D25C4E" w:rsidRDefault="006443E2" w:rsidP="00EA1DB6">
      <w:pPr>
        <w:autoSpaceDE w:val="0"/>
        <w:autoSpaceDN w:val="0"/>
        <w:adjustRightInd w:val="0"/>
        <w:spacing w:line="240" w:lineRule="auto"/>
        <w:rPr>
          <w:szCs w:val="22"/>
          <w:lang w:val="en-US"/>
        </w:rPr>
      </w:pPr>
      <w:r w:rsidRPr="00D25C4E">
        <w:rPr>
          <w:rFonts w:eastAsia="HelveticaNeueLTStd-Lt"/>
          <w:lang w:val="en-US"/>
        </w:rPr>
        <w:t>Cabozantinib</w:t>
      </w:r>
    </w:p>
    <w:p w14:paraId="7B7A79BB" w14:textId="77777777" w:rsidR="00405656" w:rsidRPr="00D25C4E" w:rsidRDefault="00405656" w:rsidP="00EA1DB6">
      <w:pPr>
        <w:spacing w:line="240" w:lineRule="auto"/>
        <w:rPr>
          <w:lang w:val="en-US"/>
        </w:rPr>
      </w:pPr>
    </w:p>
    <w:p w14:paraId="249CFC43" w14:textId="77777777" w:rsidR="00AC077B" w:rsidRPr="00D25C4E" w:rsidRDefault="00AC077B" w:rsidP="00EA1DB6">
      <w:pPr>
        <w:spacing w:line="240" w:lineRule="auto"/>
        <w:rPr>
          <w:lang w:val="en-US"/>
        </w:rPr>
      </w:pPr>
    </w:p>
    <w:p w14:paraId="35865D99" w14:textId="77777777" w:rsidR="006443E2" w:rsidRPr="00D25C4E" w:rsidRDefault="006443E2" w:rsidP="00D25C4E">
      <w:pPr>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b/>
        </w:rPr>
      </w:pPr>
      <w:r w:rsidRPr="00D25C4E">
        <w:rPr>
          <w:b/>
        </w:rPr>
        <w:t>WIRKSTOFF(E)</w:t>
      </w:r>
    </w:p>
    <w:p w14:paraId="7EC18674" w14:textId="77777777" w:rsidR="006443E2" w:rsidRPr="00D25C4E" w:rsidRDefault="006443E2" w:rsidP="00D25C4E">
      <w:pPr>
        <w:spacing w:line="240" w:lineRule="auto"/>
      </w:pPr>
    </w:p>
    <w:p w14:paraId="6150021B" w14:textId="77777777" w:rsidR="006443E2" w:rsidRPr="00D25C4E" w:rsidRDefault="006443E2" w:rsidP="00EA1DB6">
      <w:pPr>
        <w:autoSpaceDE w:val="0"/>
        <w:autoSpaceDN w:val="0"/>
        <w:adjustRightInd w:val="0"/>
        <w:spacing w:line="240" w:lineRule="auto"/>
        <w:rPr>
          <w:szCs w:val="22"/>
        </w:rPr>
      </w:pPr>
      <w:r w:rsidRPr="00D25C4E">
        <w:rPr>
          <w:szCs w:val="22"/>
        </w:rPr>
        <w:t xml:space="preserve">Jede Tablette enthält </w:t>
      </w:r>
      <w:r w:rsidR="00D65047" w:rsidRPr="00D25C4E">
        <w:t>Cabozantinib-L-malat</w:t>
      </w:r>
      <w:r w:rsidR="00D65047" w:rsidRPr="00D25C4E" w:rsidDel="00D65047">
        <w:rPr>
          <w:rFonts w:eastAsia="HelveticaNeueLTStd-Lt"/>
        </w:rPr>
        <w:t xml:space="preserve"> </w:t>
      </w:r>
      <w:r w:rsidRPr="00D25C4E">
        <w:rPr>
          <w:szCs w:val="22"/>
        </w:rPr>
        <w:t>entsprechend 20</w:t>
      </w:r>
      <w:r w:rsidR="00D94250" w:rsidRPr="00D25C4E">
        <w:rPr>
          <w:szCs w:val="22"/>
        </w:rPr>
        <w:t> </w:t>
      </w:r>
      <w:r w:rsidRPr="00D25C4E">
        <w:rPr>
          <w:szCs w:val="22"/>
        </w:rPr>
        <w:t>mg Cabozantinib.</w:t>
      </w:r>
    </w:p>
    <w:p w14:paraId="556DAA49" w14:textId="77777777" w:rsidR="00405656" w:rsidRPr="00D25C4E" w:rsidRDefault="00405656" w:rsidP="00EA1DB6">
      <w:pPr>
        <w:spacing w:line="240" w:lineRule="auto"/>
      </w:pPr>
    </w:p>
    <w:p w14:paraId="6B2AA29C" w14:textId="77777777" w:rsidR="00AC077B" w:rsidRPr="00D25C4E" w:rsidRDefault="00AC077B" w:rsidP="00EA1DB6">
      <w:pPr>
        <w:spacing w:line="240" w:lineRule="auto"/>
      </w:pPr>
    </w:p>
    <w:p w14:paraId="5DAD30AF" w14:textId="77777777" w:rsidR="006443E2" w:rsidRPr="00D25C4E" w:rsidRDefault="006443E2" w:rsidP="00326CFC">
      <w:pPr>
        <w:keepNext/>
        <w:numPr>
          <w:ilvl w:val="1"/>
          <w:numId w:val="4"/>
        </w:numPr>
        <w:pBdr>
          <w:top w:val="single" w:sz="4" w:space="1" w:color="auto"/>
          <w:left w:val="single" w:sz="4" w:space="4" w:color="auto"/>
          <w:bottom w:val="single" w:sz="4" w:space="0" w:color="auto"/>
          <w:right w:val="single" w:sz="4" w:space="4" w:color="auto"/>
        </w:pBdr>
        <w:spacing w:line="240" w:lineRule="auto"/>
        <w:ind w:left="567"/>
        <w:outlineLvl w:val="0"/>
      </w:pPr>
      <w:r w:rsidRPr="00D25C4E">
        <w:rPr>
          <w:b/>
        </w:rPr>
        <w:t>SONSTIGE BESTANDTEILE</w:t>
      </w:r>
    </w:p>
    <w:p w14:paraId="583186B5" w14:textId="77777777" w:rsidR="006443E2" w:rsidRPr="00D25C4E" w:rsidRDefault="006443E2" w:rsidP="00EA1DB6">
      <w:pPr>
        <w:spacing w:line="240" w:lineRule="auto"/>
      </w:pPr>
    </w:p>
    <w:p w14:paraId="7F09C57C" w14:textId="77777777" w:rsidR="006443E2" w:rsidRPr="00D25C4E" w:rsidRDefault="006443E2" w:rsidP="00EA1DB6">
      <w:pPr>
        <w:spacing w:line="240" w:lineRule="auto"/>
        <w:rPr>
          <w:bCs/>
          <w:szCs w:val="22"/>
        </w:rPr>
      </w:pPr>
      <w:r w:rsidRPr="00D25C4E">
        <w:rPr>
          <w:bCs/>
          <w:szCs w:val="22"/>
        </w:rPr>
        <w:t>Enthält Lactose. Weitere Informationen siehe Packungsbeilage.</w:t>
      </w:r>
    </w:p>
    <w:p w14:paraId="34EA304A" w14:textId="77777777" w:rsidR="00405656" w:rsidRPr="00D25C4E" w:rsidRDefault="00405656" w:rsidP="00EA1DB6">
      <w:pPr>
        <w:spacing w:line="240" w:lineRule="auto"/>
      </w:pPr>
    </w:p>
    <w:p w14:paraId="174B65AB" w14:textId="77777777" w:rsidR="00AC077B" w:rsidRPr="00D25C4E" w:rsidRDefault="00AC077B" w:rsidP="00EA1DB6">
      <w:pPr>
        <w:spacing w:line="240" w:lineRule="auto"/>
      </w:pPr>
    </w:p>
    <w:p w14:paraId="42882258" w14:textId="77777777" w:rsidR="006443E2" w:rsidRPr="00D25C4E" w:rsidRDefault="006443E2" w:rsidP="00D25C4E">
      <w:pPr>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pPr>
      <w:r w:rsidRPr="00D25C4E">
        <w:rPr>
          <w:b/>
        </w:rPr>
        <w:t>DARREICHUNGSFORM UND INHALT</w:t>
      </w:r>
    </w:p>
    <w:p w14:paraId="7B9A5FE8" w14:textId="77777777" w:rsidR="006443E2" w:rsidRPr="00D25C4E" w:rsidRDefault="006443E2" w:rsidP="00EA1DB6">
      <w:pPr>
        <w:spacing w:line="240" w:lineRule="auto"/>
      </w:pPr>
    </w:p>
    <w:p w14:paraId="6C5E5498" w14:textId="77777777" w:rsidR="006443E2" w:rsidRPr="00D25C4E" w:rsidRDefault="006443E2" w:rsidP="00EA1DB6">
      <w:pPr>
        <w:spacing w:line="240" w:lineRule="auto"/>
      </w:pPr>
      <w:r w:rsidRPr="002B0A70">
        <w:rPr>
          <w:highlight w:val="lightGray"/>
        </w:rPr>
        <w:t>Filmtablette</w:t>
      </w:r>
    </w:p>
    <w:p w14:paraId="2A4D5BEB" w14:textId="77777777" w:rsidR="006443E2" w:rsidRPr="00D25C4E" w:rsidRDefault="006443E2" w:rsidP="00EA1DB6">
      <w:pPr>
        <w:spacing w:line="240" w:lineRule="auto"/>
        <w:rPr>
          <w:szCs w:val="22"/>
        </w:rPr>
      </w:pPr>
      <w:r w:rsidRPr="00D25C4E">
        <w:rPr>
          <w:shd w:val="clear" w:color="auto" w:fill="F2F2F2"/>
        </w:rPr>
        <w:t>30 Filmtabletten</w:t>
      </w:r>
    </w:p>
    <w:p w14:paraId="74CC083B" w14:textId="77777777" w:rsidR="006443E2" w:rsidRPr="00D25C4E" w:rsidRDefault="006443E2" w:rsidP="00EA1DB6">
      <w:pPr>
        <w:spacing w:line="240" w:lineRule="auto"/>
      </w:pPr>
    </w:p>
    <w:p w14:paraId="5264B2AC" w14:textId="77777777" w:rsidR="00AC077B" w:rsidRPr="00D25C4E" w:rsidRDefault="00AC077B" w:rsidP="00EA1DB6">
      <w:pPr>
        <w:spacing w:line="240" w:lineRule="auto"/>
      </w:pPr>
    </w:p>
    <w:p w14:paraId="7C275868" w14:textId="77777777" w:rsidR="006443E2" w:rsidRPr="00D25C4E" w:rsidRDefault="006443E2" w:rsidP="00D25C4E">
      <w:pPr>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pPr>
      <w:r w:rsidRPr="00D25C4E">
        <w:rPr>
          <w:b/>
          <w:noProof/>
        </w:rPr>
        <w:t>HINWEISE ZUR</w:t>
      </w:r>
      <w:r w:rsidRPr="00D25C4E">
        <w:rPr>
          <w:b/>
        </w:rPr>
        <w:t xml:space="preserve"> UND ART(EN) DER ANWENDUNG</w:t>
      </w:r>
    </w:p>
    <w:p w14:paraId="0C778B84" w14:textId="77777777" w:rsidR="006443E2" w:rsidRPr="00D25C4E" w:rsidRDefault="006443E2" w:rsidP="00D25C4E">
      <w:pPr>
        <w:spacing w:line="240" w:lineRule="auto"/>
      </w:pPr>
    </w:p>
    <w:p w14:paraId="612FF2A2" w14:textId="77777777" w:rsidR="006443E2" w:rsidRPr="00D25C4E" w:rsidRDefault="006443E2" w:rsidP="00EA1DB6">
      <w:pPr>
        <w:spacing w:line="240" w:lineRule="auto"/>
        <w:rPr>
          <w:szCs w:val="22"/>
        </w:rPr>
      </w:pPr>
      <w:r w:rsidRPr="002B0A70">
        <w:rPr>
          <w:szCs w:val="22"/>
          <w:highlight w:val="lightGray"/>
        </w:rPr>
        <w:t>Zum Einnehmen.</w:t>
      </w:r>
    </w:p>
    <w:p w14:paraId="077C2D16" w14:textId="77777777" w:rsidR="006443E2" w:rsidRPr="00D25C4E" w:rsidRDefault="006443E2" w:rsidP="00EA1DB6">
      <w:pPr>
        <w:spacing w:line="240" w:lineRule="auto"/>
        <w:rPr>
          <w:szCs w:val="22"/>
        </w:rPr>
      </w:pPr>
      <w:r w:rsidRPr="00D25C4E">
        <w:rPr>
          <w:szCs w:val="22"/>
        </w:rPr>
        <w:t>Packungsbeilage beachten.</w:t>
      </w:r>
    </w:p>
    <w:p w14:paraId="41DA5E9D" w14:textId="77777777" w:rsidR="006443E2" w:rsidRPr="00D25C4E" w:rsidRDefault="006443E2" w:rsidP="00EA1DB6">
      <w:pPr>
        <w:spacing w:line="240" w:lineRule="auto"/>
      </w:pPr>
    </w:p>
    <w:p w14:paraId="716C7AA8" w14:textId="77777777" w:rsidR="00AC077B" w:rsidRPr="00D25C4E" w:rsidRDefault="00AC077B" w:rsidP="00EA1DB6">
      <w:pPr>
        <w:spacing w:line="240" w:lineRule="auto"/>
      </w:pPr>
    </w:p>
    <w:p w14:paraId="69AA8620" w14:textId="77777777" w:rsidR="006443E2" w:rsidRPr="00D25C4E" w:rsidRDefault="006443E2" w:rsidP="00D25C4E">
      <w:pPr>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pPr>
      <w:r w:rsidRPr="00D25C4E">
        <w:rPr>
          <w:b/>
        </w:rPr>
        <w:t>WARNHINWEIS, DASS DAS ARZNEIMITTEL FÜR KINDER UNZUGÄNGLICH AUFZUBEWAHREN IST</w:t>
      </w:r>
    </w:p>
    <w:p w14:paraId="4DE866A5" w14:textId="77777777" w:rsidR="006443E2" w:rsidRPr="00D25C4E" w:rsidRDefault="006443E2" w:rsidP="00D25C4E">
      <w:pPr>
        <w:spacing w:line="240" w:lineRule="auto"/>
      </w:pPr>
    </w:p>
    <w:p w14:paraId="67B6ACCB" w14:textId="77777777" w:rsidR="006443E2" w:rsidRPr="00D25C4E" w:rsidRDefault="006443E2" w:rsidP="00EA1DB6">
      <w:pPr>
        <w:spacing w:line="240" w:lineRule="auto"/>
        <w:outlineLvl w:val="0"/>
      </w:pPr>
      <w:r w:rsidRPr="00D25C4E">
        <w:t>Arzneimittel für Kinder unzugänglich aufbewahren.</w:t>
      </w:r>
    </w:p>
    <w:p w14:paraId="660FD451" w14:textId="77777777" w:rsidR="006443E2" w:rsidRPr="00D25C4E" w:rsidRDefault="006443E2" w:rsidP="00EA1DB6">
      <w:pPr>
        <w:spacing w:line="240" w:lineRule="auto"/>
      </w:pPr>
    </w:p>
    <w:p w14:paraId="085108D6" w14:textId="77777777" w:rsidR="00AC077B" w:rsidRPr="00D25C4E" w:rsidRDefault="00AC077B" w:rsidP="00EA1DB6">
      <w:pPr>
        <w:spacing w:line="240" w:lineRule="auto"/>
      </w:pPr>
    </w:p>
    <w:p w14:paraId="27CCB251" w14:textId="77777777" w:rsidR="006443E2" w:rsidRPr="00D25C4E" w:rsidRDefault="006443E2" w:rsidP="00D25C4E">
      <w:pPr>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pPr>
      <w:r w:rsidRPr="00D25C4E">
        <w:rPr>
          <w:b/>
        </w:rPr>
        <w:t>WEITERE WARNHINWEISE, FALLS ERFORDERLICH</w:t>
      </w:r>
    </w:p>
    <w:p w14:paraId="72E18638" w14:textId="77777777" w:rsidR="006443E2" w:rsidRPr="00D25C4E" w:rsidRDefault="006443E2" w:rsidP="00D25C4E">
      <w:pPr>
        <w:spacing w:line="240" w:lineRule="auto"/>
      </w:pPr>
    </w:p>
    <w:p w14:paraId="50E70668" w14:textId="77777777" w:rsidR="00405656" w:rsidRPr="00D25C4E" w:rsidRDefault="00405656" w:rsidP="00EA1DB6">
      <w:pPr>
        <w:tabs>
          <w:tab w:val="left" w:pos="749"/>
        </w:tabs>
        <w:spacing w:line="240" w:lineRule="auto"/>
      </w:pPr>
    </w:p>
    <w:p w14:paraId="49EDAB8F" w14:textId="77777777" w:rsidR="006443E2" w:rsidRPr="00D25C4E" w:rsidRDefault="006443E2" w:rsidP="00D25C4E">
      <w:pPr>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pPr>
      <w:r w:rsidRPr="00D25C4E">
        <w:rPr>
          <w:b/>
        </w:rPr>
        <w:t>VERFALLDATUM</w:t>
      </w:r>
    </w:p>
    <w:p w14:paraId="3DDB5661" w14:textId="77777777" w:rsidR="006443E2" w:rsidRPr="00D25C4E" w:rsidRDefault="006443E2" w:rsidP="00D25C4E">
      <w:pPr>
        <w:spacing w:line="240" w:lineRule="auto"/>
      </w:pPr>
    </w:p>
    <w:p w14:paraId="228DA161" w14:textId="77777777" w:rsidR="006443E2" w:rsidRPr="00D25C4E" w:rsidRDefault="008A5659" w:rsidP="00EA1DB6">
      <w:pPr>
        <w:spacing w:line="240" w:lineRule="auto"/>
        <w:rPr>
          <w:szCs w:val="22"/>
        </w:rPr>
      </w:pPr>
      <w:r w:rsidRPr="00D25C4E">
        <w:rPr>
          <w:szCs w:val="22"/>
        </w:rPr>
        <w:t xml:space="preserve">verwendbar </w:t>
      </w:r>
      <w:r w:rsidR="00084994" w:rsidRPr="00D25C4E">
        <w:rPr>
          <w:szCs w:val="22"/>
        </w:rPr>
        <w:t>bis</w:t>
      </w:r>
    </w:p>
    <w:p w14:paraId="2E74CD6C" w14:textId="77777777" w:rsidR="006443E2" w:rsidRPr="00D25C4E" w:rsidRDefault="006443E2" w:rsidP="00EA1DB6">
      <w:pPr>
        <w:spacing w:line="240" w:lineRule="auto"/>
      </w:pPr>
    </w:p>
    <w:p w14:paraId="51F97124" w14:textId="77777777" w:rsidR="00AC077B" w:rsidRPr="00D25C4E" w:rsidRDefault="00AC077B" w:rsidP="00EA1DB6">
      <w:pPr>
        <w:spacing w:line="240" w:lineRule="auto"/>
      </w:pPr>
    </w:p>
    <w:p w14:paraId="697641CD" w14:textId="77777777" w:rsidR="006443E2" w:rsidRPr="00D25C4E" w:rsidRDefault="006443E2" w:rsidP="00D25C4E">
      <w:pPr>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pPr>
      <w:r w:rsidRPr="00D25C4E">
        <w:rPr>
          <w:b/>
        </w:rPr>
        <w:t>BESONDERE VORSICHTSMASSNAHMEN FÜR DIE AUFBEWAHRUNG</w:t>
      </w:r>
    </w:p>
    <w:p w14:paraId="78C73980" w14:textId="77777777" w:rsidR="006443E2" w:rsidRPr="00D25C4E" w:rsidRDefault="006443E2" w:rsidP="00D25C4E">
      <w:pPr>
        <w:spacing w:line="240" w:lineRule="auto"/>
      </w:pPr>
    </w:p>
    <w:p w14:paraId="0DF5D026" w14:textId="77777777" w:rsidR="006443E2" w:rsidRPr="00D25C4E" w:rsidRDefault="006443E2" w:rsidP="00EA1DB6">
      <w:pPr>
        <w:spacing w:line="240" w:lineRule="auto"/>
        <w:ind w:left="567" w:hanging="567"/>
      </w:pPr>
    </w:p>
    <w:p w14:paraId="2A3F03F8" w14:textId="77777777" w:rsidR="006443E2" w:rsidRPr="00D25C4E" w:rsidRDefault="006443E2" w:rsidP="00A7791B">
      <w:pPr>
        <w:keepNext/>
        <w:keepLines/>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b/>
        </w:rPr>
      </w:pPr>
      <w:r w:rsidRPr="00D25C4E">
        <w:rPr>
          <w:b/>
        </w:rPr>
        <w:t>GEGEBENENFALLS BESONDERE VORSICHTSMASSNAHMEN FÜR DIE BESEITIGUNG VON NICHT VERWENDETEM ARZNEIMITTEL ODER DAVON STAMMENDEN ABFALLMATERIALIEN</w:t>
      </w:r>
    </w:p>
    <w:p w14:paraId="4E88037B" w14:textId="77777777" w:rsidR="006443E2" w:rsidRPr="00D25C4E" w:rsidRDefault="006443E2" w:rsidP="00A7791B">
      <w:pPr>
        <w:keepNext/>
        <w:keepLines/>
        <w:spacing w:line="240" w:lineRule="auto"/>
      </w:pPr>
    </w:p>
    <w:p w14:paraId="52FA5CF9" w14:textId="430C3774" w:rsidR="006443E2" w:rsidRPr="00D25C4E" w:rsidRDefault="00E95361" w:rsidP="00A7791B">
      <w:pPr>
        <w:keepNext/>
        <w:keepLines/>
        <w:spacing w:line="240" w:lineRule="auto"/>
        <w:rPr>
          <w:szCs w:val="22"/>
        </w:rPr>
      </w:pPr>
      <w:r w:rsidRPr="00D25C4E">
        <w:rPr>
          <w:szCs w:val="22"/>
        </w:rPr>
        <w:t>Bitte e</w:t>
      </w:r>
      <w:r w:rsidR="006443E2" w:rsidRPr="00D25C4E">
        <w:rPr>
          <w:szCs w:val="22"/>
        </w:rPr>
        <w:t xml:space="preserve">ntsprechend den nationalen Anforderungen </w:t>
      </w:r>
      <w:r w:rsidRPr="00D25C4E">
        <w:rPr>
          <w:szCs w:val="22"/>
        </w:rPr>
        <w:t>entsorgen</w:t>
      </w:r>
      <w:r w:rsidR="006443E2" w:rsidRPr="00D25C4E">
        <w:rPr>
          <w:szCs w:val="22"/>
        </w:rPr>
        <w:t>.</w:t>
      </w:r>
    </w:p>
    <w:p w14:paraId="69CDADBF" w14:textId="77777777" w:rsidR="0001343C" w:rsidRPr="00D25C4E" w:rsidRDefault="0001343C" w:rsidP="00EA1DB6">
      <w:pPr>
        <w:spacing w:line="240" w:lineRule="auto"/>
        <w:rPr>
          <w:szCs w:val="22"/>
        </w:rPr>
      </w:pPr>
    </w:p>
    <w:p w14:paraId="128F6ACE" w14:textId="77777777" w:rsidR="00405656" w:rsidRPr="00D25C4E" w:rsidRDefault="00405656" w:rsidP="00EA1DB6">
      <w:pPr>
        <w:spacing w:line="240" w:lineRule="auto"/>
      </w:pPr>
    </w:p>
    <w:p w14:paraId="23012253" w14:textId="77777777" w:rsidR="006443E2" w:rsidRPr="00D25C4E" w:rsidRDefault="006443E2" w:rsidP="00D25C4E">
      <w:pPr>
        <w:numPr>
          <w:ilvl w:val="1"/>
          <w:numId w:val="4"/>
        </w:numPr>
        <w:pBdr>
          <w:top w:val="single" w:sz="4" w:space="1" w:color="auto"/>
          <w:left w:val="single" w:sz="4" w:space="4" w:color="auto"/>
          <w:bottom w:val="single" w:sz="4" w:space="1" w:color="auto"/>
          <w:right w:val="single" w:sz="4" w:space="4" w:color="auto"/>
        </w:pBdr>
        <w:spacing w:line="240" w:lineRule="auto"/>
        <w:ind w:left="567" w:hanging="573"/>
        <w:outlineLvl w:val="0"/>
        <w:rPr>
          <w:b/>
        </w:rPr>
      </w:pPr>
      <w:r w:rsidRPr="00D25C4E">
        <w:rPr>
          <w:b/>
        </w:rPr>
        <w:t>NAME UND ANSCHRIFT DES PHARMAZEUTISCHEN UNTERNEHMERS</w:t>
      </w:r>
    </w:p>
    <w:p w14:paraId="7D8E9A8C" w14:textId="77777777" w:rsidR="006443E2" w:rsidRPr="00D25C4E" w:rsidRDefault="006443E2" w:rsidP="00EA1DB6">
      <w:pPr>
        <w:spacing w:line="240" w:lineRule="auto"/>
      </w:pPr>
    </w:p>
    <w:p w14:paraId="51253097" w14:textId="77777777" w:rsidR="00F71618" w:rsidRPr="005B496A" w:rsidRDefault="00F71618" w:rsidP="00F71618">
      <w:pPr>
        <w:rPr>
          <w:lang w:val="fr-FR"/>
        </w:rPr>
      </w:pPr>
      <w:r w:rsidRPr="005B496A">
        <w:rPr>
          <w:lang w:val="fr-FR"/>
        </w:rPr>
        <w:t>Ipsen Pharma</w:t>
      </w:r>
    </w:p>
    <w:p w14:paraId="1AC5E920" w14:textId="77777777" w:rsidR="00F71618" w:rsidRPr="003E0369" w:rsidRDefault="00F71618" w:rsidP="00F71618">
      <w:pPr>
        <w:rPr>
          <w:lang w:val="fr-FR"/>
        </w:rPr>
      </w:pPr>
      <w:r w:rsidRPr="003E0369">
        <w:rPr>
          <w:lang w:val="fr-FR"/>
        </w:rPr>
        <w:t>70 rue Balard</w:t>
      </w:r>
    </w:p>
    <w:p w14:paraId="358D230D" w14:textId="77777777" w:rsidR="00F71618" w:rsidRPr="003E0369" w:rsidRDefault="00F71618" w:rsidP="00F71618">
      <w:pPr>
        <w:rPr>
          <w:lang w:val="fr-FR"/>
        </w:rPr>
      </w:pPr>
      <w:r w:rsidRPr="003E0369">
        <w:rPr>
          <w:lang w:val="fr-FR"/>
        </w:rPr>
        <w:t>75015 Paris</w:t>
      </w:r>
    </w:p>
    <w:p w14:paraId="02868CEF" w14:textId="77777777" w:rsidR="00F71618" w:rsidRPr="003E0369" w:rsidRDefault="00F71618" w:rsidP="00F71618">
      <w:pPr>
        <w:rPr>
          <w:lang w:val="fr-FR"/>
        </w:rPr>
      </w:pPr>
      <w:r w:rsidRPr="003E0369">
        <w:rPr>
          <w:lang w:val="fr-FR"/>
        </w:rPr>
        <w:t>Fran</w:t>
      </w:r>
      <w:r>
        <w:rPr>
          <w:lang w:val="fr-FR"/>
        </w:rPr>
        <w:t>kreich</w:t>
      </w:r>
    </w:p>
    <w:p w14:paraId="2D2760F1" w14:textId="77777777" w:rsidR="006443E2" w:rsidRPr="00F71618" w:rsidRDefault="006443E2" w:rsidP="00EA1DB6">
      <w:pPr>
        <w:spacing w:line="240" w:lineRule="auto"/>
        <w:rPr>
          <w:lang w:val="fr-FR"/>
        </w:rPr>
      </w:pPr>
    </w:p>
    <w:p w14:paraId="5ABED896" w14:textId="77777777" w:rsidR="00AC077B" w:rsidRPr="00F71618" w:rsidRDefault="00AC077B" w:rsidP="00EA1DB6">
      <w:pPr>
        <w:spacing w:line="240" w:lineRule="auto"/>
        <w:rPr>
          <w:lang w:val="en-US"/>
        </w:rPr>
      </w:pPr>
    </w:p>
    <w:p w14:paraId="6687E6EE" w14:textId="77777777" w:rsidR="006443E2" w:rsidRPr="00D25C4E" w:rsidRDefault="006443E2" w:rsidP="00D25C4E">
      <w:pPr>
        <w:numPr>
          <w:ilvl w:val="1"/>
          <w:numId w:val="4"/>
        </w:numPr>
        <w:pBdr>
          <w:top w:val="single" w:sz="4" w:space="1" w:color="auto"/>
          <w:left w:val="single" w:sz="4" w:space="4" w:color="auto"/>
          <w:bottom w:val="single" w:sz="4" w:space="1" w:color="auto"/>
          <w:right w:val="single" w:sz="4" w:space="4" w:color="auto"/>
        </w:pBdr>
        <w:spacing w:line="240" w:lineRule="auto"/>
        <w:ind w:left="567" w:hanging="573"/>
        <w:outlineLvl w:val="0"/>
      </w:pPr>
      <w:r w:rsidRPr="00D25C4E">
        <w:rPr>
          <w:b/>
        </w:rPr>
        <w:t xml:space="preserve">ZULASSUNGSNUMMER(N) </w:t>
      </w:r>
    </w:p>
    <w:p w14:paraId="06B31CA5" w14:textId="77777777" w:rsidR="006443E2" w:rsidRPr="00D25C4E" w:rsidRDefault="006443E2" w:rsidP="00EA1DB6">
      <w:pPr>
        <w:spacing w:line="240" w:lineRule="auto"/>
      </w:pPr>
    </w:p>
    <w:p w14:paraId="6758D93E" w14:textId="77777777" w:rsidR="00BB1407" w:rsidRPr="00D25C4E" w:rsidRDefault="00BB1407" w:rsidP="00BB1407">
      <w:pPr>
        <w:pStyle w:val="ListParagraph"/>
        <w:tabs>
          <w:tab w:val="clear" w:pos="567"/>
          <w:tab w:val="left" w:pos="0"/>
        </w:tabs>
        <w:spacing w:line="240" w:lineRule="auto"/>
        <w:ind w:left="0"/>
        <w:rPr>
          <w:noProof/>
          <w:szCs w:val="22"/>
        </w:rPr>
      </w:pPr>
      <w:r w:rsidRPr="00D25C4E">
        <w:t>EU/1/16/1136/002</w:t>
      </w:r>
    </w:p>
    <w:p w14:paraId="5692FB16" w14:textId="77777777" w:rsidR="006443E2" w:rsidRPr="00D25C4E" w:rsidRDefault="006443E2" w:rsidP="00EA1DB6">
      <w:pPr>
        <w:spacing w:line="240" w:lineRule="auto"/>
      </w:pPr>
    </w:p>
    <w:p w14:paraId="5FB7537B" w14:textId="77777777" w:rsidR="00AC077B" w:rsidRPr="00D25C4E" w:rsidRDefault="00AC077B" w:rsidP="00EA1DB6">
      <w:pPr>
        <w:spacing w:line="240" w:lineRule="auto"/>
      </w:pPr>
    </w:p>
    <w:p w14:paraId="170A8362" w14:textId="77777777" w:rsidR="006443E2" w:rsidRPr="00D25C4E" w:rsidRDefault="006443E2" w:rsidP="00D25C4E">
      <w:pPr>
        <w:numPr>
          <w:ilvl w:val="1"/>
          <w:numId w:val="4"/>
        </w:numPr>
        <w:pBdr>
          <w:top w:val="single" w:sz="4" w:space="1" w:color="auto"/>
          <w:left w:val="single" w:sz="4" w:space="4" w:color="auto"/>
          <w:bottom w:val="single" w:sz="4" w:space="1" w:color="auto"/>
          <w:right w:val="single" w:sz="4" w:space="4" w:color="auto"/>
        </w:pBdr>
        <w:spacing w:line="240" w:lineRule="auto"/>
        <w:ind w:left="567" w:hanging="573"/>
        <w:outlineLvl w:val="0"/>
        <w:rPr>
          <w:caps/>
        </w:rPr>
      </w:pPr>
      <w:r w:rsidRPr="00D25C4E">
        <w:rPr>
          <w:b/>
          <w:caps/>
        </w:rPr>
        <w:t xml:space="preserve">Chargenbezeichnung </w:t>
      </w:r>
    </w:p>
    <w:p w14:paraId="095EF715" w14:textId="77777777" w:rsidR="006443E2" w:rsidRPr="00D25C4E" w:rsidRDefault="006443E2" w:rsidP="00EA1DB6">
      <w:pPr>
        <w:spacing w:line="240" w:lineRule="auto"/>
        <w:rPr>
          <w:i/>
        </w:rPr>
      </w:pPr>
    </w:p>
    <w:p w14:paraId="1B39A81D" w14:textId="77777777" w:rsidR="006443E2" w:rsidRPr="00D25C4E" w:rsidRDefault="003241AE" w:rsidP="00EA1DB6">
      <w:pPr>
        <w:spacing w:line="240" w:lineRule="auto"/>
        <w:rPr>
          <w:szCs w:val="22"/>
        </w:rPr>
      </w:pPr>
      <w:r w:rsidRPr="00D25C4E">
        <w:rPr>
          <w:szCs w:val="22"/>
        </w:rPr>
        <w:t>Ch.-B.</w:t>
      </w:r>
    </w:p>
    <w:p w14:paraId="0DF31EF4" w14:textId="77777777" w:rsidR="006443E2" w:rsidRPr="00D25C4E" w:rsidRDefault="006443E2" w:rsidP="00EA1DB6">
      <w:pPr>
        <w:spacing w:line="240" w:lineRule="auto"/>
      </w:pPr>
    </w:p>
    <w:p w14:paraId="42F735E1" w14:textId="77777777" w:rsidR="00AC077B" w:rsidRPr="00D25C4E" w:rsidRDefault="00AC077B" w:rsidP="00EA1DB6">
      <w:pPr>
        <w:spacing w:line="240" w:lineRule="auto"/>
      </w:pPr>
    </w:p>
    <w:p w14:paraId="20DADE45" w14:textId="77777777" w:rsidR="006443E2" w:rsidRPr="00D25C4E" w:rsidRDefault="006443E2" w:rsidP="00D25C4E">
      <w:pPr>
        <w:numPr>
          <w:ilvl w:val="1"/>
          <w:numId w:val="4"/>
        </w:numPr>
        <w:pBdr>
          <w:top w:val="single" w:sz="4" w:space="1" w:color="auto"/>
          <w:left w:val="single" w:sz="4" w:space="4" w:color="auto"/>
          <w:bottom w:val="single" w:sz="4" w:space="1" w:color="auto"/>
          <w:right w:val="single" w:sz="4" w:space="4" w:color="auto"/>
        </w:pBdr>
        <w:spacing w:line="240" w:lineRule="auto"/>
        <w:ind w:left="567" w:hanging="573"/>
        <w:outlineLvl w:val="0"/>
      </w:pPr>
      <w:r w:rsidRPr="00D25C4E">
        <w:rPr>
          <w:b/>
        </w:rPr>
        <w:t>VERKAUFSABGRENZUNG</w:t>
      </w:r>
    </w:p>
    <w:p w14:paraId="078DB544" w14:textId="77777777" w:rsidR="006443E2" w:rsidRPr="00D25C4E" w:rsidRDefault="006443E2" w:rsidP="00EA1DB6">
      <w:pPr>
        <w:spacing w:line="240" w:lineRule="auto"/>
        <w:rPr>
          <w:i/>
        </w:rPr>
      </w:pPr>
    </w:p>
    <w:p w14:paraId="626FAE05" w14:textId="77777777" w:rsidR="00166F9C" w:rsidRPr="00D25C4E" w:rsidRDefault="00166F9C" w:rsidP="00EA1DB6">
      <w:pPr>
        <w:spacing w:line="240" w:lineRule="auto"/>
      </w:pPr>
    </w:p>
    <w:p w14:paraId="7173D81F" w14:textId="77777777" w:rsidR="006443E2" w:rsidRPr="00D25C4E" w:rsidRDefault="006443E2" w:rsidP="00D25C4E">
      <w:pPr>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pPr>
      <w:r w:rsidRPr="00D25C4E">
        <w:rPr>
          <w:b/>
        </w:rPr>
        <w:t>HINWEISE FÜR DEN GEBRAUCH</w:t>
      </w:r>
    </w:p>
    <w:p w14:paraId="04370318" w14:textId="77777777" w:rsidR="006443E2" w:rsidRPr="00D25C4E" w:rsidRDefault="006443E2" w:rsidP="00D25C4E">
      <w:pPr>
        <w:spacing w:line="240" w:lineRule="auto"/>
      </w:pPr>
    </w:p>
    <w:p w14:paraId="4D7E5D80" w14:textId="77777777" w:rsidR="006443E2" w:rsidRPr="00D25C4E" w:rsidRDefault="006443E2" w:rsidP="00D25C4E">
      <w:pPr>
        <w:spacing w:line="240" w:lineRule="auto"/>
      </w:pPr>
    </w:p>
    <w:p w14:paraId="03D5D0AB" w14:textId="77777777" w:rsidR="006443E2" w:rsidRPr="00D25C4E" w:rsidRDefault="006443E2" w:rsidP="00D25C4E">
      <w:pPr>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pPr>
      <w:r w:rsidRPr="00D25C4E">
        <w:rPr>
          <w:b/>
        </w:rPr>
        <w:t>ANGABEN IN BLINDENSCHRIFT</w:t>
      </w:r>
    </w:p>
    <w:p w14:paraId="3CB2E971" w14:textId="77777777" w:rsidR="006443E2" w:rsidRPr="00D25C4E" w:rsidRDefault="006443E2" w:rsidP="00EA1DB6">
      <w:pPr>
        <w:spacing w:line="240" w:lineRule="auto"/>
      </w:pPr>
    </w:p>
    <w:p w14:paraId="36B26C2B" w14:textId="77777777" w:rsidR="006443E2" w:rsidRPr="00D25C4E" w:rsidRDefault="006443E2" w:rsidP="00D25C4E">
      <w:pPr>
        <w:spacing w:line="240" w:lineRule="auto"/>
        <w:rPr>
          <w:szCs w:val="22"/>
        </w:rPr>
      </w:pPr>
      <w:r w:rsidRPr="00D25C4E">
        <w:rPr>
          <w:szCs w:val="22"/>
        </w:rPr>
        <w:t>CABOMETYX 20</w:t>
      </w:r>
      <w:r w:rsidR="00D94250" w:rsidRPr="00D25C4E">
        <w:rPr>
          <w:szCs w:val="22"/>
        </w:rPr>
        <w:t> </w:t>
      </w:r>
      <w:r w:rsidRPr="00D25C4E">
        <w:rPr>
          <w:szCs w:val="22"/>
        </w:rPr>
        <w:t>mg</w:t>
      </w:r>
    </w:p>
    <w:p w14:paraId="75EC7879" w14:textId="77777777" w:rsidR="006443E2" w:rsidRPr="00D25C4E" w:rsidRDefault="006443E2" w:rsidP="00D25C4E">
      <w:pPr>
        <w:spacing w:line="240" w:lineRule="auto"/>
        <w:rPr>
          <w:noProof/>
          <w:szCs w:val="22"/>
          <w:shd w:val="clear" w:color="auto" w:fill="CCCCCC"/>
        </w:rPr>
      </w:pPr>
    </w:p>
    <w:p w14:paraId="0BD6A568" w14:textId="77777777" w:rsidR="00AC077B" w:rsidRPr="00D25C4E" w:rsidRDefault="00AC077B" w:rsidP="00D25C4E">
      <w:pPr>
        <w:spacing w:line="240" w:lineRule="auto"/>
        <w:rPr>
          <w:noProof/>
          <w:szCs w:val="22"/>
          <w:shd w:val="clear" w:color="auto" w:fill="CCCCCC"/>
        </w:rPr>
      </w:pPr>
    </w:p>
    <w:p w14:paraId="44944C8A" w14:textId="77777777" w:rsidR="00C16AA0" w:rsidRPr="00D25C4E" w:rsidRDefault="00C16AA0" w:rsidP="00D25C4E">
      <w:pPr>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i/>
          <w:noProof/>
        </w:rPr>
      </w:pPr>
      <w:r w:rsidRPr="00D25C4E">
        <w:rPr>
          <w:b/>
          <w:noProof/>
        </w:rPr>
        <w:t>INDIVIDUELLES ERKENNUNGSMERKMAL – 2D-BARCODE</w:t>
      </w:r>
    </w:p>
    <w:p w14:paraId="08492819" w14:textId="77777777" w:rsidR="00C16AA0" w:rsidRPr="00D25C4E" w:rsidRDefault="00C16AA0" w:rsidP="00D25C4E">
      <w:pPr>
        <w:tabs>
          <w:tab w:val="clear" w:pos="567"/>
        </w:tabs>
        <w:spacing w:line="240" w:lineRule="auto"/>
        <w:rPr>
          <w:noProof/>
        </w:rPr>
      </w:pPr>
    </w:p>
    <w:p w14:paraId="7993F203" w14:textId="77777777" w:rsidR="00C16AA0" w:rsidRPr="00D25C4E" w:rsidRDefault="00C16AA0" w:rsidP="00D25C4E">
      <w:pPr>
        <w:spacing w:line="240" w:lineRule="auto"/>
        <w:rPr>
          <w:noProof/>
          <w:szCs w:val="22"/>
          <w:shd w:val="clear" w:color="auto" w:fill="CCCCCC"/>
        </w:rPr>
      </w:pPr>
      <w:r w:rsidRPr="002B0A70">
        <w:rPr>
          <w:highlight w:val="lightGray"/>
          <w:shd w:val="clear" w:color="auto" w:fill="F2F2F2"/>
        </w:rPr>
        <w:t>2D-Barcode mit individuellem Erkennungsmerkmal.</w:t>
      </w:r>
    </w:p>
    <w:p w14:paraId="3BB8605D" w14:textId="77777777" w:rsidR="00C16AA0" w:rsidRPr="00D25C4E" w:rsidRDefault="00C16AA0" w:rsidP="00D25C4E">
      <w:pPr>
        <w:tabs>
          <w:tab w:val="clear" w:pos="567"/>
        </w:tabs>
        <w:spacing w:line="240" w:lineRule="auto"/>
        <w:rPr>
          <w:noProof/>
        </w:rPr>
      </w:pPr>
    </w:p>
    <w:p w14:paraId="2B55B29E" w14:textId="77777777" w:rsidR="00405656" w:rsidRPr="00D25C4E" w:rsidRDefault="00405656" w:rsidP="00D25C4E">
      <w:pPr>
        <w:tabs>
          <w:tab w:val="clear" w:pos="567"/>
        </w:tabs>
        <w:spacing w:line="240" w:lineRule="auto"/>
        <w:rPr>
          <w:noProof/>
        </w:rPr>
      </w:pPr>
    </w:p>
    <w:p w14:paraId="11B22148" w14:textId="77777777" w:rsidR="00C16AA0" w:rsidRPr="00D25C4E" w:rsidRDefault="00C16AA0" w:rsidP="00D25C4E">
      <w:pPr>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i/>
          <w:noProof/>
        </w:rPr>
      </w:pPr>
      <w:r w:rsidRPr="00D25C4E">
        <w:rPr>
          <w:b/>
          <w:noProof/>
        </w:rPr>
        <w:t>INDIVIDUELLES ERKENNUNGSMERKMAL – VOM MENSCHEN LESBARES FORMAT</w:t>
      </w:r>
    </w:p>
    <w:p w14:paraId="79B37E60" w14:textId="77777777" w:rsidR="00C16AA0" w:rsidRPr="00D25C4E" w:rsidRDefault="00C16AA0" w:rsidP="00C16AA0">
      <w:pPr>
        <w:tabs>
          <w:tab w:val="clear" w:pos="567"/>
        </w:tabs>
        <w:spacing w:line="240" w:lineRule="auto"/>
        <w:rPr>
          <w:noProof/>
        </w:rPr>
      </w:pPr>
    </w:p>
    <w:p w14:paraId="7604240E" w14:textId="46B836AE" w:rsidR="00C16AA0" w:rsidRPr="00D25C4E" w:rsidRDefault="00C16AA0" w:rsidP="00C16AA0">
      <w:pPr>
        <w:rPr>
          <w:szCs w:val="22"/>
        </w:rPr>
      </w:pPr>
      <w:r w:rsidRPr="00D25C4E">
        <w:t>PC</w:t>
      </w:r>
    </w:p>
    <w:p w14:paraId="17E81E9B" w14:textId="24168D60" w:rsidR="00C16AA0" w:rsidRPr="00D25C4E" w:rsidRDefault="00C16AA0" w:rsidP="00C16AA0">
      <w:r w:rsidRPr="00D25C4E">
        <w:t>SN</w:t>
      </w:r>
    </w:p>
    <w:p w14:paraId="3EEADAFA" w14:textId="103A5F63" w:rsidR="006443E2" w:rsidRPr="00D25C4E" w:rsidRDefault="00C16AA0" w:rsidP="00EA1DB6">
      <w:pPr>
        <w:spacing w:line="240" w:lineRule="auto"/>
      </w:pPr>
      <w:r w:rsidRPr="00D25C4E">
        <w:t>NN</w:t>
      </w:r>
    </w:p>
    <w:p w14:paraId="52DF8B46" w14:textId="77777777" w:rsidR="00A27C71" w:rsidRPr="00D25C4E" w:rsidRDefault="00A27C71" w:rsidP="00EA1DB6">
      <w:pPr>
        <w:spacing w:line="240" w:lineRule="auto"/>
      </w:pPr>
    </w:p>
    <w:p w14:paraId="64EEF031" w14:textId="77777777" w:rsidR="00A27C71" w:rsidRPr="00D25C4E" w:rsidRDefault="00A27C71" w:rsidP="00EA1DB6">
      <w:pPr>
        <w:spacing w:line="240" w:lineRule="auto"/>
        <w:rPr>
          <w:noProof/>
          <w:shd w:val="clear" w:color="auto" w:fill="CCCCCC"/>
        </w:rPr>
      </w:pPr>
      <w:r w:rsidRPr="00D25C4E">
        <w:rPr>
          <w:noProof/>
          <w:shd w:val="clear" w:color="auto" w:fill="CCCCCC"/>
        </w:rPr>
        <w:br w:type="page"/>
      </w:r>
    </w:p>
    <w:p w14:paraId="690A368A" w14:textId="03EB5FA2" w:rsidR="006443E2" w:rsidRPr="00D25C4E" w:rsidRDefault="006443E2" w:rsidP="00EA1DB6">
      <w:pPr>
        <w:pBdr>
          <w:top w:val="single" w:sz="4" w:space="1" w:color="auto"/>
          <w:left w:val="single" w:sz="4" w:space="4" w:color="auto"/>
          <w:bottom w:val="single" w:sz="4" w:space="1" w:color="auto"/>
          <w:right w:val="single" w:sz="4" w:space="4" w:color="auto"/>
        </w:pBdr>
        <w:spacing w:line="240" w:lineRule="auto"/>
        <w:rPr>
          <w:b/>
        </w:rPr>
      </w:pPr>
      <w:r w:rsidRPr="00D25C4E">
        <w:rPr>
          <w:b/>
        </w:rPr>
        <w:t>ANGABEN AUF DER ÄUSSEREN UMHÜLLUNG</w:t>
      </w:r>
    </w:p>
    <w:p w14:paraId="47DB2EF7" w14:textId="77777777" w:rsidR="006443E2" w:rsidRPr="00D25C4E" w:rsidRDefault="006443E2" w:rsidP="00EA1DB6">
      <w:pPr>
        <w:pBdr>
          <w:top w:val="single" w:sz="4" w:space="1" w:color="auto"/>
          <w:left w:val="single" w:sz="4" w:space="4" w:color="auto"/>
          <w:bottom w:val="single" w:sz="4" w:space="1" w:color="auto"/>
          <w:right w:val="single" w:sz="4" w:space="4" w:color="auto"/>
        </w:pBdr>
        <w:spacing w:line="240" w:lineRule="auto"/>
        <w:ind w:left="567" w:hanging="567"/>
      </w:pPr>
    </w:p>
    <w:p w14:paraId="3EA5839C" w14:textId="77777777" w:rsidR="006443E2" w:rsidRPr="00D25C4E" w:rsidRDefault="006443E2" w:rsidP="00EA1DB6">
      <w:pPr>
        <w:pBdr>
          <w:top w:val="single" w:sz="4" w:space="1" w:color="auto"/>
          <w:left w:val="single" w:sz="4" w:space="4" w:color="auto"/>
          <w:bottom w:val="single" w:sz="4" w:space="1" w:color="auto"/>
          <w:right w:val="single" w:sz="4" w:space="4" w:color="auto"/>
        </w:pBdr>
        <w:spacing w:line="240" w:lineRule="auto"/>
      </w:pPr>
      <w:r w:rsidRPr="00D25C4E">
        <w:rPr>
          <w:b/>
          <w:caps/>
        </w:rPr>
        <w:t>Umkarton</w:t>
      </w:r>
    </w:p>
    <w:p w14:paraId="6EB6D541" w14:textId="77777777" w:rsidR="006443E2" w:rsidRPr="00D25C4E" w:rsidRDefault="006443E2" w:rsidP="00EA1DB6">
      <w:pPr>
        <w:spacing w:line="240" w:lineRule="auto"/>
      </w:pPr>
    </w:p>
    <w:p w14:paraId="772019CB" w14:textId="77777777" w:rsidR="006443E2" w:rsidRPr="00D25C4E" w:rsidRDefault="006443E2" w:rsidP="00EA1DB6">
      <w:pPr>
        <w:spacing w:line="240" w:lineRule="auto"/>
        <w:rPr>
          <w:noProof/>
          <w:szCs w:val="22"/>
        </w:rPr>
      </w:pPr>
    </w:p>
    <w:p w14:paraId="258A7244" w14:textId="77777777" w:rsidR="006443E2" w:rsidRPr="00D25C4E" w:rsidRDefault="006443E2" w:rsidP="00D25C4E">
      <w:pPr>
        <w:numPr>
          <w:ilvl w:val="0"/>
          <w:numId w:val="9"/>
        </w:numPr>
        <w:pBdr>
          <w:top w:val="single" w:sz="4" w:space="1" w:color="auto"/>
          <w:left w:val="single" w:sz="4" w:space="4" w:color="auto"/>
          <w:bottom w:val="single" w:sz="4" w:space="1" w:color="auto"/>
          <w:right w:val="single" w:sz="4" w:space="4" w:color="auto"/>
        </w:pBdr>
        <w:spacing w:line="240" w:lineRule="auto"/>
        <w:ind w:hanging="1650"/>
        <w:outlineLvl w:val="0"/>
      </w:pPr>
      <w:r w:rsidRPr="00D25C4E">
        <w:rPr>
          <w:b/>
        </w:rPr>
        <w:t>BEZEICHNUNG DES ARZNEIMITTELS</w:t>
      </w:r>
    </w:p>
    <w:p w14:paraId="4B4E555F" w14:textId="77777777" w:rsidR="006443E2" w:rsidRPr="00D25C4E" w:rsidRDefault="006443E2" w:rsidP="00D25C4E">
      <w:pPr>
        <w:spacing w:line="240" w:lineRule="auto"/>
      </w:pPr>
    </w:p>
    <w:p w14:paraId="172DFFF8" w14:textId="77777777" w:rsidR="006443E2" w:rsidRPr="00D25C4E" w:rsidRDefault="006443E2" w:rsidP="00EA1DB6">
      <w:pPr>
        <w:spacing w:line="240" w:lineRule="auto"/>
        <w:rPr>
          <w:szCs w:val="22"/>
          <w:lang w:val="en-US"/>
        </w:rPr>
      </w:pPr>
      <w:r w:rsidRPr="00D25C4E">
        <w:rPr>
          <w:szCs w:val="22"/>
          <w:lang w:val="en-US"/>
        </w:rPr>
        <w:t>CABOMETYX 40</w:t>
      </w:r>
      <w:r w:rsidR="00D94250" w:rsidRPr="00D25C4E">
        <w:rPr>
          <w:szCs w:val="22"/>
          <w:lang w:val="en-US"/>
        </w:rPr>
        <w:t> </w:t>
      </w:r>
      <w:r w:rsidRPr="00D25C4E">
        <w:rPr>
          <w:szCs w:val="22"/>
          <w:lang w:val="en-US"/>
        </w:rPr>
        <w:t>mg Filmtabletten</w:t>
      </w:r>
    </w:p>
    <w:p w14:paraId="5AC19A7E" w14:textId="77777777" w:rsidR="006443E2" w:rsidRPr="00D25C4E" w:rsidRDefault="006443E2" w:rsidP="00EA1DB6">
      <w:pPr>
        <w:autoSpaceDE w:val="0"/>
        <w:autoSpaceDN w:val="0"/>
        <w:adjustRightInd w:val="0"/>
        <w:spacing w:line="240" w:lineRule="auto"/>
        <w:rPr>
          <w:szCs w:val="22"/>
          <w:lang w:val="en-US"/>
        </w:rPr>
      </w:pPr>
      <w:r w:rsidRPr="00D25C4E">
        <w:rPr>
          <w:rFonts w:eastAsia="HelveticaNeueLTStd-Lt"/>
          <w:lang w:val="en-US"/>
        </w:rPr>
        <w:t>Cabozantinib</w:t>
      </w:r>
    </w:p>
    <w:p w14:paraId="5050C5F7" w14:textId="77777777" w:rsidR="006443E2" w:rsidRPr="00D25C4E" w:rsidRDefault="006443E2" w:rsidP="00EA1DB6">
      <w:pPr>
        <w:spacing w:line="240" w:lineRule="auto"/>
        <w:rPr>
          <w:lang w:val="en-US"/>
        </w:rPr>
      </w:pPr>
    </w:p>
    <w:p w14:paraId="45C767AD" w14:textId="77777777" w:rsidR="00AC077B" w:rsidRPr="00D25C4E" w:rsidRDefault="00AC077B" w:rsidP="00D25C4E">
      <w:pPr>
        <w:spacing w:line="240" w:lineRule="auto"/>
        <w:rPr>
          <w:lang w:val="en-US"/>
        </w:rPr>
      </w:pPr>
    </w:p>
    <w:p w14:paraId="0DE1349D" w14:textId="77777777" w:rsidR="006443E2" w:rsidRPr="00D25C4E" w:rsidRDefault="006443E2" w:rsidP="00D25C4E">
      <w:pPr>
        <w:numPr>
          <w:ilvl w:val="0"/>
          <w:numId w:val="9"/>
        </w:numPr>
        <w:pBdr>
          <w:top w:val="single" w:sz="4" w:space="1" w:color="auto"/>
          <w:left w:val="single" w:sz="4" w:space="4" w:color="auto"/>
          <w:bottom w:val="single" w:sz="4" w:space="1" w:color="auto"/>
          <w:right w:val="single" w:sz="4" w:space="4" w:color="auto"/>
        </w:pBdr>
        <w:spacing w:line="240" w:lineRule="auto"/>
        <w:ind w:hanging="1650"/>
        <w:outlineLvl w:val="0"/>
        <w:rPr>
          <w:b/>
        </w:rPr>
      </w:pPr>
      <w:r w:rsidRPr="00D25C4E">
        <w:rPr>
          <w:b/>
        </w:rPr>
        <w:t>WIRKSTOFF(E)</w:t>
      </w:r>
    </w:p>
    <w:p w14:paraId="13AC1992" w14:textId="77777777" w:rsidR="006443E2" w:rsidRPr="00D25C4E" w:rsidRDefault="006443E2" w:rsidP="00D25C4E">
      <w:pPr>
        <w:spacing w:line="240" w:lineRule="auto"/>
      </w:pPr>
    </w:p>
    <w:p w14:paraId="4C5DA1CC" w14:textId="77777777" w:rsidR="006443E2" w:rsidRPr="00D25C4E" w:rsidRDefault="006443E2" w:rsidP="00D25C4E">
      <w:pPr>
        <w:autoSpaceDE w:val="0"/>
        <w:autoSpaceDN w:val="0"/>
        <w:adjustRightInd w:val="0"/>
        <w:spacing w:line="240" w:lineRule="auto"/>
        <w:rPr>
          <w:szCs w:val="22"/>
        </w:rPr>
      </w:pPr>
      <w:r w:rsidRPr="00D25C4E">
        <w:rPr>
          <w:szCs w:val="22"/>
        </w:rPr>
        <w:t xml:space="preserve">Jede Tablette enthält </w:t>
      </w:r>
      <w:r w:rsidR="00D65047" w:rsidRPr="00D25C4E">
        <w:t>Cabozantinib-L-malat</w:t>
      </w:r>
      <w:r w:rsidR="00D65047" w:rsidRPr="00D25C4E" w:rsidDel="00D65047">
        <w:rPr>
          <w:rFonts w:eastAsia="HelveticaNeueLTStd-Lt"/>
        </w:rPr>
        <w:t xml:space="preserve"> </w:t>
      </w:r>
      <w:r w:rsidRPr="00D25C4E">
        <w:rPr>
          <w:szCs w:val="22"/>
        </w:rPr>
        <w:t>entsprechend 40</w:t>
      </w:r>
      <w:r w:rsidR="00D94250" w:rsidRPr="00D25C4E">
        <w:rPr>
          <w:szCs w:val="22"/>
        </w:rPr>
        <w:t> </w:t>
      </w:r>
      <w:r w:rsidRPr="00D25C4E">
        <w:rPr>
          <w:szCs w:val="22"/>
        </w:rPr>
        <w:t>mg Cabozantinib.</w:t>
      </w:r>
    </w:p>
    <w:p w14:paraId="3F14EBF2" w14:textId="77777777" w:rsidR="006443E2" w:rsidRPr="00D25C4E" w:rsidRDefault="006443E2" w:rsidP="00D25C4E">
      <w:pPr>
        <w:autoSpaceDE w:val="0"/>
        <w:autoSpaceDN w:val="0"/>
        <w:adjustRightInd w:val="0"/>
        <w:spacing w:line="240" w:lineRule="auto"/>
        <w:rPr>
          <w:szCs w:val="22"/>
        </w:rPr>
      </w:pPr>
    </w:p>
    <w:p w14:paraId="20AC7EC7" w14:textId="77777777" w:rsidR="00AC077B" w:rsidRPr="00D25C4E" w:rsidRDefault="00AC077B" w:rsidP="00D25C4E">
      <w:pPr>
        <w:autoSpaceDE w:val="0"/>
        <w:autoSpaceDN w:val="0"/>
        <w:adjustRightInd w:val="0"/>
        <w:spacing w:line="240" w:lineRule="auto"/>
        <w:rPr>
          <w:szCs w:val="22"/>
        </w:rPr>
      </w:pPr>
    </w:p>
    <w:p w14:paraId="1488664C" w14:textId="77777777" w:rsidR="006443E2" w:rsidRPr="00D25C4E" w:rsidRDefault="006443E2" w:rsidP="00D25C4E">
      <w:pPr>
        <w:numPr>
          <w:ilvl w:val="0"/>
          <w:numId w:val="9"/>
        </w:numPr>
        <w:pBdr>
          <w:top w:val="single" w:sz="4" w:space="1" w:color="auto"/>
          <w:left w:val="single" w:sz="4" w:space="4" w:color="auto"/>
          <w:bottom w:val="single" w:sz="4" w:space="1" w:color="auto"/>
          <w:right w:val="single" w:sz="4" w:space="4" w:color="auto"/>
        </w:pBdr>
        <w:spacing w:line="240" w:lineRule="auto"/>
        <w:ind w:hanging="1650"/>
        <w:outlineLvl w:val="0"/>
      </w:pPr>
      <w:r w:rsidRPr="00D25C4E">
        <w:rPr>
          <w:b/>
        </w:rPr>
        <w:t>SONSTIGE BESTANDTEILE</w:t>
      </w:r>
    </w:p>
    <w:p w14:paraId="4FC92875" w14:textId="77777777" w:rsidR="006443E2" w:rsidRPr="00D25C4E" w:rsidRDefault="006443E2" w:rsidP="00D25C4E">
      <w:pPr>
        <w:spacing w:line="240" w:lineRule="auto"/>
      </w:pPr>
    </w:p>
    <w:p w14:paraId="7321E8D7" w14:textId="77777777" w:rsidR="006443E2" w:rsidRPr="00D25C4E" w:rsidRDefault="006443E2" w:rsidP="00D25C4E">
      <w:pPr>
        <w:spacing w:line="240" w:lineRule="auto"/>
        <w:rPr>
          <w:bCs/>
          <w:szCs w:val="22"/>
        </w:rPr>
      </w:pPr>
      <w:r w:rsidRPr="00D25C4E">
        <w:rPr>
          <w:bCs/>
          <w:szCs w:val="22"/>
        </w:rPr>
        <w:t>Enthält Lactose. Weitere Informationen siehe Packungsbeilage.</w:t>
      </w:r>
    </w:p>
    <w:p w14:paraId="76EE8639" w14:textId="77777777" w:rsidR="006443E2" w:rsidRPr="00D25C4E" w:rsidRDefault="006443E2" w:rsidP="00D25C4E">
      <w:pPr>
        <w:spacing w:line="240" w:lineRule="auto"/>
      </w:pPr>
    </w:p>
    <w:p w14:paraId="37A03E4E" w14:textId="77777777" w:rsidR="00AC077B" w:rsidRPr="00D25C4E" w:rsidRDefault="00AC077B" w:rsidP="00D25C4E">
      <w:pPr>
        <w:spacing w:line="240" w:lineRule="auto"/>
      </w:pPr>
    </w:p>
    <w:p w14:paraId="19830B15" w14:textId="77777777" w:rsidR="006443E2" w:rsidRPr="00D25C4E" w:rsidRDefault="006443E2" w:rsidP="00D25C4E">
      <w:pPr>
        <w:numPr>
          <w:ilvl w:val="0"/>
          <w:numId w:val="9"/>
        </w:numPr>
        <w:pBdr>
          <w:top w:val="single" w:sz="4" w:space="1" w:color="auto"/>
          <w:left w:val="single" w:sz="4" w:space="4" w:color="auto"/>
          <w:bottom w:val="single" w:sz="4" w:space="1" w:color="auto"/>
          <w:right w:val="single" w:sz="4" w:space="4" w:color="auto"/>
        </w:pBdr>
        <w:spacing w:line="240" w:lineRule="auto"/>
        <w:ind w:hanging="1650"/>
        <w:outlineLvl w:val="0"/>
      </w:pPr>
      <w:r w:rsidRPr="00D25C4E">
        <w:rPr>
          <w:b/>
        </w:rPr>
        <w:t>DARREICHUNGSFORM UND INHALT</w:t>
      </w:r>
    </w:p>
    <w:p w14:paraId="534CE8D0" w14:textId="77777777" w:rsidR="006443E2" w:rsidRPr="00D25C4E" w:rsidRDefault="006443E2" w:rsidP="00D25C4E">
      <w:pPr>
        <w:spacing w:line="240" w:lineRule="auto"/>
      </w:pPr>
    </w:p>
    <w:p w14:paraId="488C58A4" w14:textId="77777777" w:rsidR="006443E2" w:rsidRPr="00D25C4E" w:rsidRDefault="006443E2" w:rsidP="00D25C4E">
      <w:pPr>
        <w:spacing w:line="240" w:lineRule="auto"/>
      </w:pPr>
      <w:r w:rsidRPr="002B0A70">
        <w:rPr>
          <w:highlight w:val="lightGray"/>
        </w:rPr>
        <w:t>Filmtablette</w:t>
      </w:r>
    </w:p>
    <w:p w14:paraId="413D6958" w14:textId="77777777" w:rsidR="006443E2" w:rsidRPr="00D25C4E" w:rsidRDefault="006443E2" w:rsidP="00D25C4E">
      <w:pPr>
        <w:spacing w:line="240" w:lineRule="auto"/>
        <w:rPr>
          <w:szCs w:val="22"/>
        </w:rPr>
      </w:pPr>
      <w:r w:rsidRPr="00D25C4E">
        <w:t>30</w:t>
      </w:r>
      <w:r w:rsidR="00D94250" w:rsidRPr="00D25C4E">
        <w:t> </w:t>
      </w:r>
      <w:r w:rsidRPr="00D25C4E">
        <w:t>Filmtabletten</w:t>
      </w:r>
    </w:p>
    <w:p w14:paraId="6BFF3506" w14:textId="77777777" w:rsidR="006443E2" w:rsidRPr="00D25C4E" w:rsidRDefault="006443E2" w:rsidP="00D25C4E">
      <w:pPr>
        <w:spacing w:line="240" w:lineRule="auto"/>
      </w:pPr>
    </w:p>
    <w:p w14:paraId="38A22223" w14:textId="77777777" w:rsidR="00AC077B" w:rsidRPr="00D25C4E" w:rsidRDefault="00AC077B" w:rsidP="00D25C4E">
      <w:pPr>
        <w:spacing w:line="240" w:lineRule="auto"/>
      </w:pPr>
    </w:p>
    <w:p w14:paraId="3F047567" w14:textId="77777777" w:rsidR="006443E2" w:rsidRPr="00D25C4E" w:rsidRDefault="006443E2" w:rsidP="00D25C4E">
      <w:pPr>
        <w:numPr>
          <w:ilvl w:val="0"/>
          <w:numId w:val="9"/>
        </w:numPr>
        <w:pBdr>
          <w:top w:val="single" w:sz="4" w:space="1" w:color="auto"/>
          <w:left w:val="single" w:sz="4" w:space="4" w:color="auto"/>
          <w:bottom w:val="single" w:sz="4" w:space="1" w:color="auto"/>
          <w:right w:val="single" w:sz="4" w:space="4" w:color="auto"/>
        </w:pBdr>
        <w:spacing w:line="240" w:lineRule="auto"/>
        <w:ind w:hanging="1650"/>
        <w:outlineLvl w:val="0"/>
      </w:pPr>
      <w:r w:rsidRPr="00D25C4E">
        <w:rPr>
          <w:b/>
          <w:noProof/>
        </w:rPr>
        <w:t>HINWEISE ZUR</w:t>
      </w:r>
      <w:r w:rsidRPr="00D25C4E">
        <w:rPr>
          <w:b/>
        </w:rPr>
        <w:t xml:space="preserve"> UND ART(EN) DER ANWENDUNG</w:t>
      </w:r>
    </w:p>
    <w:p w14:paraId="2918BE58" w14:textId="77777777" w:rsidR="006443E2" w:rsidRPr="00D25C4E" w:rsidRDefault="006443E2" w:rsidP="00D25C4E">
      <w:pPr>
        <w:spacing w:line="240" w:lineRule="auto"/>
      </w:pPr>
    </w:p>
    <w:p w14:paraId="354B0C36" w14:textId="77777777" w:rsidR="006443E2" w:rsidRPr="00D25C4E" w:rsidRDefault="006443E2" w:rsidP="00D25C4E">
      <w:pPr>
        <w:spacing w:line="240" w:lineRule="auto"/>
        <w:rPr>
          <w:szCs w:val="22"/>
        </w:rPr>
      </w:pPr>
      <w:r w:rsidRPr="002B0A70">
        <w:rPr>
          <w:szCs w:val="22"/>
          <w:highlight w:val="lightGray"/>
        </w:rPr>
        <w:t>Zum Einnehmen.</w:t>
      </w:r>
    </w:p>
    <w:p w14:paraId="1B205015" w14:textId="77777777" w:rsidR="006443E2" w:rsidRPr="00D25C4E" w:rsidRDefault="006443E2" w:rsidP="00D25C4E">
      <w:pPr>
        <w:spacing w:line="240" w:lineRule="auto"/>
        <w:rPr>
          <w:szCs w:val="22"/>
        </w:rPr>
      </w:pPr>
      <w:r w:rsidRPr="00D25C4E">
        <w:rPr>
          <w:szCs w:val="22"/>
        </w:rPr>
        <w:t>Packungsbeilage beachten.</w:t>
      </w:r>
    </w:p>
    <w:p w14:paraId="41ACEEA6" w14:textId="77777777" w:rsidR="006443E2" w:rsidRPr="00D25C4E" w:rsidRDefault="006443E2" w:rsidP="00D25C4E">
      <w:pPr>
        <w:spacing w:line="240" w:lineRule="auto"/>
      </w:pPr>
    </w:p>
    <w:p w14:paraId="224C38EA" w14:textId="77777777" w:rsidR="00AC077B" w:rsidRPr="00D25C4E" w:rsidRDefault="00AC077B" w:rsidP="00D25C4E">
      <w:pPr>
        <w:spacing w:line="240" w:lineRule="auto"/>
      </w:pPr>
    </w:p>
    <w:p w14:paraId="61301DFB" w14:textId="77777777" w:rsidR="006443E2" w:rsidRPr="00D25C4E" w:rsidRDefault="006443E2" w:rsidP="00D25C4E">
      <w:pPr>
        <w:numPr>
          <w:ilvl w:val="0"/>
          <w:numId w:val="9"/>
        </w:numPr>
        <w:pBdr>
          <w:top w:val="single" w:sz="4" w:space="1" w:color="auto"/>
          <w:left w:val="single" w:sz="4" w:space="4" w:color="auto"/>
          <w:bottom w:val="single" w:sz="4" w:space="1" w:color="auto"/>
          <w:right w:val="single" w:sz="4" w:space="4" w:color="auto"/>
        </w:pBdr>
        <w:spacing w:line="240" w:lineRule="auto"/>
        <w:ind w:left="567" w:hanging="567"/>
        <w:outlineLvl w:val="0"/>
      </w:pPr>
      <w:r w:rsidRPr="00D25C4E">
        <w:rPr>
          <w:b/>
        </w:rPr>
        <w:t>WARNHINWEIS, DASS DAS ARZNEIMITTEL FÜR KINDER UNZUGÄNGLICH AUFZUBEWAHREN IST</w:t>
      </w:r>
    </w:p>
    <w:p w14:paraId="0DFB1023" w14:textId="77777777" w:rsidR="006443E2" w:rsidRPr="00D25C4E" w:rsidRDefault="006443E2" w:rsidP="00D25C4E">
      <w:pPr>
        <w:spacing w:line="240" w:lineRule="auto"/>
      </w:pPr>
    </w:p>
    <w:p w14:paraId="73A6BC0B" w14:textId="77777777" w:rsidR="006443E2" w:rsidRPr="00D25C4E" w:rsidRDefault="006443E2" w:rsidP="00D25C4E">
      <w:pPr>
        <w:spacing w:line="240" w:lineRule="auto"/>
        <w:outlineLvl w:val="0"/>
      </w:pPr>
      <w:r w:rsidRPr="00D25C4E">
        <w:t>Arzneimittel für Kinder unzugänglich aufbewahren.</w:t>
      </w:r>
    </w:p>
    <w:p w14:paraId="5E88EE13" w14:textId="77777777" w:rsidR="006443E2" w:rsidRPr="00D25C4E" w:rsidRDefault="006443E2" w:rsidP="00D25C4E">
      <w:pPr>
        <w:spacing w:line="240" w:lineRule="auto"/>
      </w:pPr>
    </w:p>
    <w:p w14:paraId="46224750" w14:textId="77777777" w:rsidR="00AC077B" w:rsidRPr="00D25C4E" w:rsidRDefault="00AC077B" w:rsidP="00D25C4E">
      <w:pPr>
        <w:spacing w:line="240" w:lineRule="auto"/>
      </w:pPr>
    </w:p>
    <w:p w14:paraId="2C169DEF" w14:textId="77777777" w:rsidR="006443E2" w:rsidRPr="00D25C4E" w:rsidRDefault="006443E2" w:rsidP="00D25C4E">
      <w:pPr>
        <w:numPr>
          <w:ilvl w:val="0"/>
          <w:numId w:val="9"/>
        </w:numPr>
        <w:pBdr>
          <w:top w:val="single" w:sz="4" w:space="1" w:color="auto"/>
          <w:left w:val="single" w:sz="4" w:space="4" w:color="auto"/>
          <w:bottom w:val="single" w:sz="4" w:space="1" w:color="auto"/>
          <w:right w:val="single" w:sz="4" w:space="4" w:color="auto"/>
        </w:pBdr>
        <w:spacing w:line="240" w:lineRule="auto"/>
        <w:ind w:hanging="1650"/>
        <w:outlineLvl w:val="0"/>
      </w:pPr>
      <w:r w:rsidRPr="00D25C4E">
        <w:rPr>
          <w:b/>
        </w:rPr>
        <w:t>WEITERE WARNHINWEISE, FALLS ERFORDERLICH</w:t>
      </w:r>
    </w:p>
    <w:p w14:paraId="7AB59371" w14:textId="77777777" w:rsidR="006443E2" w:rsidRPr="00D25C4E" w:rsidRDefault="006443E2" w:rsidP="00D25C4E">
      <w:pPr>
        <w:spacing w:line="240" w:lineRule="auto"/>
      </w:pPr>
    </w:p>
    <w:p w14:paraId="22E64A0B" w14:textId="77777777" w:rsidR="006443E2" w:rsidRPr="00D25C4E" w:rsidRDefault="006443E2" w:rsidP="00D25C4E">
      <w:pPr>
        <w:tabs>
          <w:tab w:val="left" w:pos="749"/>
        </w:tabs>
        <w:spacing w:line="240" w:lineRule="auto"/>
      </w:pPr>
    </w:p>
    <w:p w14:paraId="77B3425D" w14:textId="77777777" w:rsidR="006443E2" w:rsidRPr="00D25C4E" w:rsidRDefault="006443E2" w:rsidP="00D25C4E">
      <w:pPr>
        <w:numPr>
          <w:ilvl w:val="0"/>
          <w:numId w:val="9"/>
        </w:numPr>
        <w:pBdr>
          <w:top w:val="single" w:sz="4" w:space="1" w:color="auto"/>
          <w:left w:val="single" w:sz="4" w:space="4" w:color="auto"/>
          <w:bottom w:val="single" w:sz="4" w:space="1" w:color="auto"/>
          <w:right w:val="single" w:sz="4" w:space="4" w:color="auto"/>
        </w:pBdr>
        <w:spacing w:line="240" w:lineRule="auto"/>
        <w:ind w:hanging="1650"/>
        <w:outlineLvl w:val="0"/>
      </w:pPr>
      <w:r w:rsidRPr="00D25C4E">
        <w:rPr>
          <w:b/>
        </w:rPr>
        <w:t>VERFALLDATUM</w:t>
      </w:r>
    </w:p>
    <w:p w14:paraId="3305D6BB" w14:textId="77777777" w:rsidR="006443E2" w:rsidRPr="00D25C4E" w:rsidRDefault="006443E2" w:rsidP="00D25C4E">
      <w:pPr>
        <w:spacing w:line="240" w:lineRule="auto"/>
      </w:pPr>
    </w:p>
    <w:p w14:paraId="020BA1F9" w14:textId="77777777" w:rsidR="006443E2" w:rsidRPr="00D25C4E" w:rsidRDefault="00486195" w:rsidP="00D25C4E">
      <w:pPr>
        <w:spacing w:line="240" w:lineRule="auto"/>
        <w:rPr>
          <w:szCs w:val="22"/>
        </w:rPr>
      </w:pPr>
      <w:r w:rsidRPr="00D25C4E">
        <w:rPr>
          <w:szCs w:val="22"/>
        </w:rPr>
        <w:t>v</w:t>
      </w:r>
      <w:r w:rsidR="00946550" w:rsidRPr="00D25C4E">
        <w:rPr>
          <w:szCs w:val="22"/>
        </w:rPr>
        <w:t>erwendbar bis</w:t>
      </w:r>
    </w:p>
    <w:p w14:paraId="13517F5D" w14:textId="77777777" w:rsidR="006443E2" w:rsidRPr="00D25C4E" w:rsidRDefault="006443E2" w:rsidP="00D25C4E">
      <w:pPr>
        <w:spacing w:line="240" w:lineRule="auto"/>
      </w:pPr>
    </w:p>
    <w:p w14:paraId="388FC537" w14:textId="77777777" w:rsidR="00AC077B" w:rsidRPr="00D25C4E" w:rsidRDefault="00AC077B" w:rsidP="00D25C4E">
      <w:pPr>
        <w:spacing w:line="240" w:lineRule="auto"/>
      </w:pPr>
    </w:p>
    <w:p w14:paraId="7E8DA2D2" w14:textId="77777777" w:rsidR="006443E2" w:rsidRPr="00D25C4E" w:rsidRDefault="006443E2" w:rsidP="00D25C4E">
      <w:pPr>
        <w:numPr>
          <w:ilvl w:val="0"/>
          <w:numId w:val="9"/>
        </w:numPr>
        <w:pBdr>
          <w:top w:val="single" w:sz="4" w:space="1" w:color="auto"/>
          <w:left w:val="single" w:sz="4" w:space="4" w:color="auto"/>
          <w:bottom w:val="single" w:sz="4" w:space="1" w:color="auto"/>
          <w:right w:val="single" w:sz="4" w:space="4" w:color="auto"/>
        </w:pBdr>
        <w:spacing w:line="240" w:lineRule="auto"/>
        <w:ind w:hanging="1650"/>
        <w:outlineLvl w:val="0"/>
      </w:pPr>
      <w:r w:rsidRPr="00D25C4E">
        <w:rPr>
          <w:b/>
        </w:rPr>
        <w:t>BESONDERE VORSICHTSMASSNAHMEN FÜR DIE AUFBEWAHRUNG</w:t>
      </w:r>
    </w:p>
    <w:p w14:paraId="1AAC5C4F" w14:textId="77777777" w:rsidR="006443E2" w:rsidRPr="00D25C4E" w:rsidRDefault="006443E2" w:rsidP="00D25C4E">
      <w:pPr>
        <w:spacing w:line="240" w:lineRule="auto"/>
      </w:pPr>
    </w:p>
    <w:p w14:paraId="615E0CA7" w14:textId="77777777" w:rsidR="006443E2" w:rsidRPr="00D25C4E" w:rsidRDefault="006443E2" w:rsidP="00EA1DB6">
      <w:pPr>
        <w:spacing w:line="240" w:lineRule="auto"/>
        <w:ind w:left="567" w:hanging="567"/>
      </w:pPr>
    </w:p>
    <w:p w14:paraId="70184738" w14:textId="77777777" w:rsidR="006443E2" w:rsidRPr="00D25C4E" w:rsidRDefault="006443E2" w:rsidP="00EA1DB6">
      <w:pPr>
        <w:keepNext/>
        <w:numPr>
          <w:ilvl w:val="0"/>
          <w:numId w:val="9"/>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D25C4E">
        <w:rPr>
          <w:b/>
        </w:rPr>
        <w:t>GEGEBENENFALLS BESONDERE VORSICHTSMASSNAHMEN FÜR DIE BESEITIGUNG VON NICHT VERWENDETEM ARZNEIMITTEL ODER DAVON STAMMENDEN ABFALLMATERIALIEN</w:t>
      </w:r>
    </w:p>
    <w:p w14:paraId="6E712667" w14:textId="77777777" w:rsidR="006443E2" w:rsidRPr="00D25C4E" w:rsidRDefault="006443E2" w:rsidP="00D25C4E">
      <w:pPr>
        <w:keepNext/>
        <w:spacing w:line="240" w:lineRule="auto"/>
      </w:pPr>
    </w:p>
    <w:p w14:paraId="05DB2F63" w14:textId="164823C1" w:rsidR="006443E2" w:rsidRPr="00D25C4E" w:rsidRDefault="00E95361" w:rsidP="00D25C4E">
      <w:pPr>
        <w:keepNext/>
        <w:spacing w:line="240" w:lineRule="auto"/>
        <w:rPr>
          <w:szCs w:val="22"/>
        </w:rPr>
      </w:pPr>
      <w:r w:rsidRPr="00D25C4E">
        <w:rPr>
          <w:szCs w:val="22"/>
        </w:rPr>
        <w:t xml:space="preserve">Bitte </w:t>
      </w:r>
      <w:r w:rsidR="006443E2" w:rsidRPr="00D25C4E">
        <w:rPr>
          <w:szCs w:val="22"/>
        </w:rPr>
        <w:t xml:space="preserve">entsprechend den nationalen Anforderungen </w:t>
      </w:r>
      <w:r w:rsidRPr="00D25C4E">
        <w:rPr>
          <w:szCs w:val="22"/>
        </w:rPr>
        <w:t>entsorgen</w:t>
      </w:r>
      <w:r w:rsidR="006443E2" w:rsidRPr="00D25C4E">
        <w:rPr>
          <w:szCs w:val="22"/>
        </w:rPr>
        <w:t>.</w:t>
      </w:r>
    </w:p>
    <w:p w14:paraId="44B5A715" w14:textId="77777777" w:rsidR="002C107B" w:rsidRPr="00D25C4E" w:rsidRDefault="002C107B" w:rsidP="00EA1DB6">
      <w:pPr>
        <w:spacing w:line="240" w:lineRule="auto"/>
        <w:rPr>
          <w:szCs w:val="22"/>
        </w:rPr>
      </w:pPr>
    </w:p>
    <w:p w14:paraId="07D79A5D" w14:textId="77777777" w:rsidR="00405656" w:rsidRPr="00D25C4E" w:rsidRDefault="00405656" w:rsidP="00EA1DB6">
      <w:pPr>
        <w:spacing w:line="240" w:lineRule="auto"/>
      </w:pPr>
    </w:p>
    <w:p w14:paraId="75498B11" w14:textId="77777777" w:rsidR="006443E2" w:rsidRPr="00D25C4E" w:rsidRDefault="006443E2" w:rsidP="00D25C4E">
      <w:pPr>
        <w:numPr>
          <w:ilvl w:val="0"/>
          <w:numId w:val="9"/>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sidRPr="00D25C4E">
        <w:rPr>
          <w:b/>
        </w:rPr>
        <w:t>NAME UND ANSCHRIFT DES PHARMAZEUTISCHEN UNTERNEHMERS</w:t>
      </w:r>
    </w:p>
    <w:p w14:paraId="21690E9A" w14:textId="77777777" w:rsidR="006443E2" w:rsidRPr="00D25C4E" w:rsidRDefault="006443E2" w:rsidP="00D25C4E">
      <w:pPr>
        <w:spacing w:line="240" w:lineRule="auto"/>
      </w:pPr>
    </w:p>
    <w:p w14:paraId="7910C5C8" w14:textId="77777777" w:rsidR="00F71618" w:rsidRPr="005B496A" w:rsidRDefault="00F71618" w:rsidP="00F71618">
      <w:pPr>
        <w:rPr>
          <w:lang w:val="fr-FR"/>
        </w:rPr>
      </w:pPr>
      <w:r w:rsidRPr="005B496A">
        <w:rPr>
          <w:lang w:val="fr-FR"/>
        </w:rPr>
        <w:t>Ipsen Pharma</w:t>
      </w:r>
    </w:p>
    <w:p w14:paraId="13808358" w14:textId="77777777" w:rsidR="00F71618" w:rsidRPr="003E0369" w:rsidRDefault="00F71618" w:rsidP="00F71618">
      <w:pPr>
        <w:rPr>
          <w:lang w:val="fr-FR"/>
        </w:rPr>
      </w:pPr>
      <w:r w:rsidRPr="003E0369">
        <w:rPr>
          <w:lang w:val="fr-FR"/>
        </w:rPr>
        <w:t>70 rue Balard</w:t>
      </w:r>
    </w:p>
    <w:p w14:paraId="443B79D8" w14:textId="77777777" w:rsidR="00F71618" w:rsidRPr="003E0369" w:rsidRDefault="00F71618" w:rsidP="00F71618">
      <w:pPr>
        <w:rPr>
          <w:lang w:val="fr-FR"/>
        </w:rPr>
      </w:pPr>
      <w:r w:rsidRPr="003E0369">
        <w:rPr>
          <w:lang w:val="fr-FR"/>
        </w:rPr>
        <w:t>75015 Paris</w:t>
      </w:r>
    </w:p>
    <w:p w14:paraId="38BE3A1F" w14:textId="77777777" w:rsidR="00F71618" w:rsidRPr="003E0369" w:rsidRDefault="00F71618" w:rsidP="00F71618">
      <w:pPr>
        <w:rPr>
          <w:lang w:val="fr-FR"/>
        </w:rPr>
      </w:pPr>
      <w:r w:rsidRPr="003E0369">
        <w:rPr>
          <w:lang w:val="fr-FR"/>
        </w:rPr>
        <w:t>Fran</w:t>
      </w:r>
      <w:r>
        <w:rPr>
          <w:lang w:val="fr-FR"/>
        </w:rPr>
        <w:t>kreich</w:t>
      </w:r>
    </w:p>
    <w:p w14:paraId="0353A586" w14:textId="77777777" w:rsidR="006443E2" w:rsidRPr="00F71618" w:rsidRDefault="006443E2" w:rsidP="00D25C4E">
      <w:pPr>
        <w:spacing w:line="240" w:lineRule="auto"/>
        <w:rPr>
          <w:lang w:val="fr-FR"/>
        </w:rPr>
      </w:pPr>
    </w:p>
    <w:p w14:paraId="3B01C12D" w14:textId="77777777" w:rsidR="00AC077B" w:rsidRPr="00F71618" w:rsidRDefault="00AC077B" w:rsidP="00D25C4E">
      <w:pPr>
        <w:spacing w:line="240" w:lineRule="auto"/>
        <w:rPr>
          <w:lang w:val="en-US"/>
        </w:rPr>
      </w:pPr>
    </w:p>
    <w:p w14:paraId="4D5CAE5D" w14:textId="77777777" w:rsidR="006443E2" w:rsidRPr="00D25C4E" w:rsidRDefault="006443E2" w:rsidP="00D25C4E">
      <w:pPr>
        <w:numPr>
          <w:ilvl w:val="0"/>
          <w:numId w:val="9"/>
        </w:numPr>
        <w:pBdr>
          <w:top w:val="single" w:sz="4" w:space="1" w:color="auto"/>
          <w:left w:val="single" w:sz="4" w:space="4" w:color="auto"/>
          <w:bottom w:val="single" w:sz="4" w:space="1" w:color="auto"/>
          <w:right w:val="single" w:sz="4" w:space="4" w:color="auto"/>
        </w:pBdr>
        <w:spacing w:line="240" w:lineRule="auto"/>
        <w:ind w:left="0" w:firstLine="0"/>
        <w:outlineLvl w:val="0"/>
      </w:pPr>
      <w:r w:rsidRPr="00D25C4E">
        <w:rPr>
          <w:b/>
        </w:rPr>
        <w:t xml:space="preserve">ZULASSUNGSNUMMER(N) </w:t>
      </w:r>
    </w:p>
    <w:p w14:paraId="779A01DE" w14:textId="77777777" w:rsidR="006443E2" w:rsidRPr="00D25C4E" w:rsidRDefault="006443E2" w:rsidP="00D25C4E">
      <w:pPr>
        <w:spacing w:line="240" w:lineRule="auto"/>
      </w:pPr>
    </w:p>
    <w:p w14:paraId="3417CA38" w14:textId="77777777" w:rsidR="00BB1407" w:rsidRPr="00D25C4E" w:rsidRDefault="00BB1407" w:rsidP="00D25C4E">
      <w:pPr>
        <w:spacing w:line="240" w:lineRule="auto"/>
        <w:rPr>
          <w:noProof/>
          <w:szCs w:val="22"/>
        </w:rPr>
      </w:pPr>
      <w:r w:rsidRPr="00D25C4E">
        <w:t>EU/1/16/1136/004</w:t>
      </w:r>
    </w:p>
    <w:p w14:paraId="0FB59FD0" w14:textId="77777777" w:rsidR="006443E2" w:rsidRPr="00D25C4E" w:rsidRDefault="006443E2" w:rsidP="00D25C4E">
      <w:pPr>
        <w:spacing w:line="240" w:lineRule="auto"/>
      </w:pPr>
    </w:p>
    <w:p w14:paraId="45C09D65" w14:textId="77777777" w:rsidR="00AC077B" w:rsidRPr="00D25C4E" w:rsidRDefault="00AC077B" w:rsidP="00D25C4E">
      <w:pPr>
        <w:spacing w:line="240" w:lineRule="auto"/>
      </w:pPr>
    </w:p>
    <w:p w14:paraId="0962F354" w14:textId="77777777" w:rsidR="006443E2" w:rsidRPr="00D25C4E" w:rsidRDefault="006443E2" w:rsidP="00D25C4E">
      <w:pPr>
        <w:numPr>
          <w:ilvl w:val="0"/>
          <w:numId w:val="9"/>
        </w:numPr>
        <w:pBdr>
          <w:top w:val="single" w:sz="4" w:space="1" w:color="auto"/>
          <w:left w:val="single" w:sz="4" w:space="4" w:color="auto"/>
          <w:bottom w:val="single" w:sz="4" w:space="1" w:color="auto"/>
          <w:right w:val="single" w:sz="4" w:space="4" w:color="auto"/>
        </w:pBdr>
        <w:spacing w:line="240" w:lineRule="auto"/>
        <w:ind w:left="0" w:firstLine="0"/>
        <w:outlineLvl w:val="0"/>
        <w:rPr>
          <w:caps/>
        </w:rPr>
      </w:pPr>
      <w:r w:rsidRPr="00D25C4E">
        <w:rPr>
          <w:b/>
          <w:caps/>
        </w:rPr>
        <w:t xml:space="preserve">Chargenbezeichnung </w:t>
      </w:r>
    </w:p>
    <w:p w14:paraId="341D8381" w14:textId="77777777" w:rsidR="006443E2" w:rsidRPr="00D25C4E" w:rsidRDefault="006443E2" w:rsidP="00D25C4E">
      <w:pPr>
        <w:spacing w:line="240" w:lineRule="auto"/>
        <w:rPr>
          <w:i/>
        </w:rPr>
      </w:pPr>
    </w:p>
    <w:p w14:paraId="6B4AC939" w14:textId="77777777" w:rsidR="006443E2" w:rsidRPr="00D25C4E" w:rsidRDefault="009D1F2C" w:rsidP="00D25C4E">
      <w:pPr>
        <w:spacing w:line="240" w:lineRule="auto"/>
        <w:rPr>
          <w:szCs w:val="22"/>
        </w:rPr>
      </w:pPr>
      <w:r w:rsidRPr="00D25C4E">
        <w:rPr>
          <w:szCs w:val="22"/>
        </w:rPr>
        <w:t>Ch.-B.</w:t>
      </w:r>
    </w:p>
    <w:p w14:paraId="2F1675FC" w14:textId="77777777" w:rsidR="006443E2" w:rsidRPr="00D25C4E" w:rsidRDefault="006443E2" w:rsidP="00D25C4E">
      <w:pPr>
        <w:spacing w:line="240" w:lineRule="auto"/>
      </w:pPr>
    </w:p>
    <w:p w14:paraId="0BB91C24" w14:textId="77777777" w:rsidR="00AC077B" w:rsidRPr="00D25C4E" w:rsidRDefault="00AC077B" w:rsidP="00D25C4E">
      <w:pPr>
        <w:spacing w:line="240" w:lineRule="auto"/>
      </w:pPr>
    </w:p>
    <w:p w14:paraId="57795184" w14:textId="77777777" w:rsidR="006443E2" w:rsidRPr="00D25C4E" w:rsidRDefault="006443E2" w:rsidP="00D25C4E">
      <w:pPr>
        <w:numPr>
          <w:ilvl w:val="0"/>
          <w:numId w:val="9"/>
        </w:numPr>
        <w:pBdr>
          <w:top w:val="single" w:sz="4" w:space="1" w:color="auto"/>
          <w:left w:val="single" w:sz="4" w:space="4" w:color="auto"/>
          <w:bottom w:val="single" w:sz="4" w:space="1" w:color="auto"/>
          <w:right w:val="single" w:sz="4" w:space="4" w:color="auto"/>
        </w:pBdr>
        <w:spacing w:line="240" w:lineRule="auto"/>
        <w:ind w:left="0" w:firstLine="0"/>
        <w:outlineLvl w:val="0"/>
      </w:pPr>
      <w:r w:rsidRPr="00D25C4E">
        <w:rPr>
          <w:b/>
        </w:rPr>
        <w:t>VERKAUFSABGRENZUNG</w:t>
      </w:r>
    </w:p>
    <w:p w14:paraId="643916E2" w14:textId="77777777" w:rsidR="006443E2" w:rsidRPr="00D25C4E" w:rsidRDefault="006443E2" w:rsidP="00D25C4E">
      <w:pPr>
        <w:spacing w:line="240" w:lineRule="auto"/>
      </w:pPr>
    </w:p>
    <w:p w14:paraId="7D2FC573" w14:textId="77777777" w:rsidR="006443E2" w:rsidRPr="00D25C4E" w:rsidRDefault="006443E2" w:rsidP="00D25C4E">
      <w:pPr>
        <w:spacing w:line="240" w:lineRule="auto"/>
      </w:pPr>
    </w:p>
    <w:p w14:paraId="2CB6B574" w14:textId="77777777" w:rsidR="006443E2" w:rsidRPr="00D25C4E" w:rsidRDefault="006443E2" w:rsidP="00D25C4E">
      <w:pPr>
        <w:numPr>
          <w:ilvl w:val="0"/>
          <w:numId w:val="9"/>
        </w:numPr>
        <w:pBdr>
          <w:top w:val="single" w:sz="4" w:space="1" w:color="auto"/>
          <w:left w:val="single" w:sz="4" w:space="4" w:color="auto"/>
          <w:bottom w:val="single" w:sz="4" w:space="1" w:color="auto"/>
          <w:right w:val="single" w:sz="4" w:space="4" w:color="auto"/>
        </w:pBdr>
        <w:spacing w:line="240" w:lineRule="auto"/>
        <w:ind w:left="0" w:firstLine="0"/>
        <w:outlineLvl w:val="0"/>
      </w:pPr>
      <w:r w:rsidRPr="00D25C4E">
        <w:rPr>
          <w:b/>
        </w:rPr>
        <w:t>HINWEISE FÜR DEN GEBRAUCH</w:t>
      </w:r>
    </w:p>
    <w:p w14:paraId="785BF389" w14:textId="77777777" w:rsidR="006443E2" w:rsidRPr="00D25C4E" w:rsidRDefault="006443E2" w:rsidP="00D25C4E">
      <w:pPr>
        <w:spacing w:line="240" w:lineRule="auto"/>
      </w:pPr>
    </w:p>
    <w:p w14:paraId="7A9ACB26" w14:textId="77777777" w:rsidR="006443E2" w:rsidRPr="00D25C4E" w:rsidRDefault="006443E2" w:rsidP="00D25C4E">
      <w:pPr>
        <w:spacing w:line="240" w:lineRule="auto"/>
      </w:pPr>
    </w:p>
    <w:p w14:paraId="1F705EBA" w14:textId="77777777" w:rsidR="006443E2" w:rsidRPr="00D25C4E" w:rsidRDefault="006443E2" w:rsidP="00D25C4E">
      <w:pPr>
        <w:numPr>
          <w:ilvl w:val="0"/>
          <w:numId w:val="9"/>
        </w:numPr>
        <w:pBdr>
          <w:top w:val="single" w:sz="4" w:space="1" w:color="auto"/>
          <w:left w:val="single" w:sz="4" w:space="4" w:color="auto"/>
          <w:bottom w:val="single" w:sz="4" w:space="1" w:color="auto"/>
          <w:right w:val="single" w:sz="4" w:space="4" w:color="auto"/>
        </w:pBdr>
        <w:spacing w:line="240" w:lineRule="auto"/>
        <w:ind w:left="0" w:firstLine="0"/>
        <w:outlineLvl w:val="0"/>
      </w:pPr>
      <w:r w:rsidRPr="00D25C4E">
        <w:rPr>
          <w:b/>
        </w:rPr>
        <w:t>ANGABEN IN BLINDENSCHRIFT</w:t>
      </w:r>
    </w:p>
    <w:p w14:paraId="34EECB08" w14:textId="77777777" w:rsidR="006443E2" w:rsidRPr="00D25C4E" w:rsidRDefault="006443E2" w:rsidP="00D25C4E">
      <w:pPr>
        <w:spacing w:line="240" w:lineRule="auto"/>
      </w:pPr>
    </w:p>
    <w:p w14:paraId="47EFB3FE" w14:textId="77777777" w:rsidR="006443E2" w:rsidRPr="00D25C4E" w:rsidRDefault="006443E2" w:rsidP="00D25C4E">
      <w:pPr>
        <w:spacing w:line="240" w:lineRule="auto"/>
        <w:rPr>
          <w:szCs w:val="22"/>
        </w:rPr>
      </w:pPr>
      <w:r w:rsidRPr="00D25C4E">
        <w:rPr>
          <w:szCs w:val="22"/>
        </w:rPr>
        <w:t>CABOMETYX 40</w:t>
      </w:r>
      <w:r w:rsidR="00D94250" w:rsidRPr="00D25C4E">
        <w:rPr>
          <w:szCs w:val="22"/>
        </w:rPr>
        <w:t> </w:t>
      </w:r>
      <w:r w:rsidRPr="00D25C4E">
        <w:rPr>
          <w:szCs w:val="22"/>
        </w:rPr>
        <w:t>mg</w:t>
      </w:r>
    </w:p>
    <w:p w14:paraId="51D8F90E" w14:textId="77777777" w:rsidR="00240817" w:rsidRPr="00D25C4E" w:rsidRDefault="00240817" w:rsidP="00D25C4E">
      <w:pPr>
        <w:spacing w:line="240" w:lineRule="auto"/>
        <w:rPr>
          <w:szCs w:val="22"/>
        </w:rPr>
      </w:pPr>
    </w:p>
    <w:p w14:paraId="0BD76981" w14:textId="77777777" w:rsidR="006443E2" w:rsidRPr="00D25C4E" w:rsidRDefault="006443E2" w:rsidP="00D25C4E">
      <w:pPr>
        <w:spacing w:line="240" w:lineRule="auto"/>
        <w:rPr>
          <w:noProof/>
          <w:vanish/>
          <w:szCs w:val="22"/>
        </w:rPr>
      </w:pPr>
    </w:p>
    <w:p w14:paraId="61F71E0D" w14:textId="77777777" w:rsidR="00C16AA0" w:rsidRPr="00D25C4E" w:rsidRDefault="00C16AA0" w:rsidP="00D25C4E">
      <w:pPr>
        <w:pStyle w:val="ListParagraph"/>
        <w:numPr>
          <w:ilvl w:val="0"/>
          <w:numId w:val="9"/>
        </w:numPr>
        <w:pBdr>
          <w:top w:val="single" w:sz="4" w:space="1" w:color="auto"/>
          <w:left w:val="single" w:sz="4" w:space="4" w:color="auto"/>
          <w:bottom w:val="single" w:sz="4" w:space="1" w:color="auto"/>
          <w:right w:val="single" w:sz="4" w:space="4" w:color="auto"/>
        </w:pBdr>
        <w:spacing w:line="240" w:lineRule="auto"/>
        <w:ind w:left="567" w:hanging="567"/>
        <w:outlineLvl w:val="0"/>
        <w:rPr>
          <w:i/>
          <w:noProof/>
        </w:rPr>
      </w:pPr>
      <w:r w:rsidRPr="00D25C4E">
        <w:rPr>
          <w:b/>
          <w:noProof/>
        </w:rPr>
        <w:t>INDIVIDUELLES ERKENNUNGSMERKMAL – 2D-BARCODE</w:t>
      </w:r>
    </w:p>
    <w:p w14:paraId="6048CEA8" w14:textId="77777777" w:rsidR="00C16AA0" w:rsidRPr="00D25C4E" w:rsidRDefault="00C16AA0" w:rsidP="00D25C4E">
      <w:pPr>
        <w:tabs>
          <w:tab w:val="clear" w:pos="567"/>
        </w:tabs>
        <w:spacing w:line="240" w:lineRule="auto"/>
        <w:rPr>
          <w:noProof/>
        </w:rPr>
      </w:pPr>
    </w:p>
    <w:p w14:paraId="642CFF7C" w14:textId="77777777" w:rsidR="00C16AA0" w:rsidRPr="00D25C4E" w:rsidRDefault="00C16AA0" w:rsidP="00D25C4E">
      <w:pPr>
        <w:spacing w:line="240" w:lineRule="auto"/>
        <w:rPr>
          <w:noProof/>
        </w:rPr>
      </w:pPr>
      <w:r w:rsidRPr="00D25C4E">
        <w:rPr>
          <w:shd w:val="clear" w:color="auto" w:fill="D9D9D9"/>
        </w:rPr>
        <w:t>2D-Barcode mit individuellem Erkennungsmerkmal.</w:t>
      </w:r>
    </w:p>
    <w:p w14:paraId="2D522CF0" w14:textId="77777777" w:rsidR="00240817" w:rsidRPr="00D25C4E" w:rsidRDefault="00240817" w:rsidP="00D25C4E">
      <w:pPr>
        <w:spacing w:line="240" w:lineRule="auto"/>
        <w:rPr>
          <w:noProof/>
          <w:vanish/>
          <w:szCs w:val="22"/>
        </w:rPr>
      </w:pPr>
    </w:p>
    <w:p w14:paraId="4492B473" w14:textId="77777777" w:rsidR="00C16AA0" w:rsidRPr="00D25C4E" w:rsidRDefault="00C16AA0" w:rsidP="00D25C4E">
      <w:pPr>
        <w:tabs>
          <w:tab w:val="clear" w:pos="567"/>
        </w:tabs>
        <w:spacing w:line="240" w:lineRule="auto"/>
        <w:rPr>
          <w:noProof/>
        </w:rPr>
      </w:pPr>
    </w:p>
    <w:p w14:paraId="4B2181A2" w14:textId="77777777" w:rsidR="00C16AA0" w:rsidRPr="00D25C4E" w:rsidRDefault="00C16AA0" w:rsidP="00D25C4E">
      <w:pPr>
        <w:pStyle w:val="ListParagraph"/>
        <w:numPr>
          <w:ilvl w:val="0"/>
          <w:numId w:val="9"/>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rPr>
      </w:pPr>
      <w:r w:rsidRPr="00D25C4E">
        <w:rPr>
          <w:b/>
          <w:noProof/>
        </w:rPr>
        <w:t>INDIVIDUELLES ERKENNUNGSMERKMAL – VOM MENSCHEN LESBARES FORMAT</w:t>
      </w:r>
    </w:p>
    <w:p w14:paraId="5F77063B" w14:textId="77777777" w:rsidR="00C16AA0" w:rsidRPr="00D25C4E" w:rsidRDefault="00C16AA0" w:rsidP="00D25C4E">
      <w:pPr>
        <w:tabs>
          <w:tab w:val="clear" w:pos="567"/>
        </w:tabs>
        <w:spacing w:line="240" w:lineRule="auto"/>
        <w:rPr>
          <w:noProof/>
        </w:rPr>
      </w:pPr>
    </w:p>
    <w:p w14:paraId="7436F23A" w14:textId="68905623" w:rsidR="00C16AA0" w:rsidRPr="00D25C4E" w:rsidRDefault="00C16AA0" w:rsidP="00D25C4E">
      <w:pPr>
        <w:rPr>
          <w:szCs w:val="22"/>
        </w:rPr>
      </w:pPr>
      <w:r w:rsidRPr="00D25C4E">
        <w:t>PC</w:t>
      </w:r>
    </w:p>
    <w:p w14:paraId="7AF79161" w14:textId="0445714F" w:rsidR="00C16AA0" w:rsidRPr="00D25C4E" w:rsidRDefault="00C16AA0" w:rsidP="00D25C4E">
      <w:r w:rsidRPr="00D25C4E">
        <w:t>SN</w:t>
      </w:r>
    </w:p>
    <w:p w14:paraId="06912F40" w14:textId="77188916" w:rsidR="006443E2" w:rsidRPr="00D25C4E" w:rsidRDefault="00C16AA0" w:rsidP="00D25C4E">
      <w:pPr>
        <w:spacing w:line="240" w:lineRule="auto"/>
      </w:pPr>
      <w:r w:rsidRPr="00D25C4E">
        <w:t>NN</w:t>
      </w:r>
    </w:p>
    <w:p w14:paraId="0ACE6B37" w14:textId="77777777" w:rsidR="00A27C71" w:rsidRPr="00D25C4E" w:rsidRDefault="00A27C71" w:rsidP="00C16AA0">
      <w:pPr>
        <w:spacing w:line="240" w:lineRule="auto"/>
      </w:pPr>
    </w:p>
    <w:p w14:paraId="2BF3E2F7" w14:textId="77777777" w:rsidR="00A27C71" w:rsidRPr="00D25C4E" w:rsidRDefault="00A27C71" w:rsidP="00C16AA0">
      <w:pPr>
        <w:spacing w:line="240" w:lineRule="auto"/>
      </w:pPr>
      <w:r w:rsidRPr="00D25C4E">
        <w:br w:type="page"/>
      </w:r>
    </w:p>
    <w:p w14:paraId="58158ACD" w14:textId="6A339DEE" w:rsidR="006443E2" w:rsidRPr="00D25C4E" w:rsidRDefault="006443E2" w:rsidP="00EA1DB6">
      <w:pPr>
        <w:pBdr>
          <w:top w:val="single" w:sz="4" w:space="1" w:color="auto"/>
          <w:left w:val="single" w:sz="4" w:space="4" w:color="auto"/>
          <w:bottom w:val="single" w:sz="4" w:space="1" w:color="auto"/>
          <w:right w:val="single" w:sz="4" w:space="4" w:color="auto"/>
        </w:pBdr>
        <w:spacing w:line="240" w:lineRule="auto"/>
        <w:rPr>
          <w:b/>
        </w:rPr>
      </w:pPr>
      <w:r w:rsidRPr="00D25C4E">
        <w:rPr>
          <w:b/>
        </w:rPr>
        <w:t>ANGABEN AUF DER ÄUSSEREN UMHÜLLUNG</w:t>
      </w:r>
    </w:p>
    <w:p w14:paraId="4D7AB463" w14:textId="77777777" w:rsidR="006443E2" w:rsidRPr="00D25C4E" w:rsidRDefault="006443E2" w:rsidP="00EA1DB6">
      <w:pPr>
        <w:pBdr>
          <w:top w:val="single" w:sz="4" w:space="1" w:color="auto"/>
          <w:left w:val="single" w:sz="4" w:space="4" w:color="auto"/>
          <w:bottom w:val="single" w:sz="4" w:space="1" w:color="auto"/>
          <w:right w:val="single" w:sz="4" w:space="4" w:color="auto"/>
        </w:pBdr>
        <w:spacing w:line="240" w:lineRule="auto"/>
        <w:ind w:left="567" w:hanging="567"/>
      </w:pPr>
    </w:p>
    <w:p w14:paraId="7767129A" w14:textId="77777777" w:rsidR="006443E2" w:rsidRPr="00D25C4E" w:rsidRDefault="006443E2" w:rsidP="00EA1DB6">
      <w:pPr>
        <w:pBdr>
          <w:top w:val="single" w:sz="4" w:space="1" w:color="auto"/>
          <w:left w:val="single" w:sz="4" w:space="4" w:color="auto"/>
          <w:bottom w:val="single" w:sz="4" w:space="1" w:color="auto"/>
          <w:right w:val="single" w:sz="4" w:space="4" w:color="auto"/>
        </w:pBdr>
        <w:spacing w:line="240" w:lineRule="auto"/>
      </w:pPr>
      <w:r w:rsidRPr="00D25C4E">
        <w:rPr>
          <w:b/>
          <w:caps/>
        </w:rPr>
        <w:t>Umkarton</w:t>
      </w:r>
    </w:p>
    <w:p w14:paraId="48419994" w14:textId="77777777" w:rsidR="006443E2" w:rsidRPr="00D25C4E" w:rsidRDefault="006443E2" w:rsidP="00EA1DB6">
      <w:pPr>
        <w:spacing w:line="240" w:lineRule="auto"/>
      </w:pPr>
    </w:p>
    <w:p w14:paraId="17AD9185" w14:textId="77777777" w:rsidR="006443E2" w:rsidRPr="00D25C4E" w:rsidRDefault="006443E2" w:rsidP="00EA1DB6">
      <w:pPr>
        <w:spacing w:line="240" w:lineRule="auto"/>
        <w:rPr>
          <w:noProof/>
          <w:szCs w:val="22"/>
        </w:rPr>
      </w:pPr>
    </w:p>
    <w:p w14:paraId="78B44B1E" w14:textId="77777777" w:rsidR="006443E2" w:rsidRPr="00D25C4E" w:rsidRDefault="006443E2" w:rsidP="00D25C4E">
      <w:pPr>
        <w:numPr>
          <w:ilvl w:val="0"/>
          <w:numId w:val="12"/>
        </w:numPr>
        <w:pBdr>
          <w:top w:val="single" w:sz="4" w:space="1" w:color="auto"/>
          <w:left w:val="single" w:sz="4" w:space="4" w:color="auto"/>
          <w:bottom w:val="single" w:sz="4" w:space="1" w:color="auto"/>
          <w:right w:val="single" w:sz="4" w:space="4" w:color="auto"/>
        </w:pBdr>
        <w:spacing w:line="240" w:lineRule="auto"/>
        <w:ind w:hanging="1650"/>
        <w:outlineLvl w:val="0"/>
      </w:pPr>
      <w:r w:rsidRPr="00D25C4E">
        <w:rPr>
          <w:b/>
        </w:rPr>
        <w:t>BEZEICHNUNG DES ARZNEIMITTELS</w:t>
      </w:r>
    </w:p>
    <w:p w14:paraId="37B2B9C1" w14:textId="77777777" w:rsidR="006443E2" w:rsidRPr="00D25C4E" w:rsidRDefault="006443E2" w:rsidP="00D25C4E">
      <w:pPr>
        <w:spacing w:line="240" w:lineRule="auto"/>
      </w:pPr>
    </w:p>
    <w:p w14:paraId="5E8D04B1" w14:textId="77777777" w:rsidR="006443E2" w:rsidRPr="00D25C4E" w:rsidRDefault="006443E2" w:rsidP="00D25C4E">
      <w:pPr>
        <w:spacing w:line="240" w:lineRule="auto"/>
        <w:rPr>
          <w:szCs w:val="22"/>
          <w:lang w:val="en-US"/>
        </w:rPr>
      </w:pPr>
      <w:r w:rsidRPr="00D25C4E">
        <w:rPr>
          <w:szCs w:val="22"/>
          <w:lang w:val="en-US"/>
        </w:rPr>
        <w:t>CABOMETYX 60</w:t>
      </w:r>
      <w:r w:rsidR="00D94250" w:rsidRPr="00D25C4E">
        <w:rPr>
          <w:szCs w:val="22"/>
          <w:lang w:val="en-US"/>
        </w:rPr>
        <w:t> </w:t>
      </w:r>
      <w:r w:rsidRPr="00D25C4E">
        <w:rPr>
          <w:szCs w:val="22"/>
          <w:lang w:val="en-US"/>
        </w:rPr>
        <w:t>mg Filmtabletten</w:t>
      </w:r>
    </w:p>
    <w:p w14:paraId="62F9E380" w14:textId="77777777" w:rsidR="006443E2" w:rsidRPr="00D25C4E" w:rsidRDefault="006443E2" w:rsidP="00D25C4E">
      <w:pPr>
        <w:autoSpaceDE w:val="0"/>
        <w:autoSpaceDN w:val="0"/>
        <w:adjustRightInd w:val="0"/>
        <w:spacing w:line="240" w:lineRule="auto"/>
        <w:rPr>
          <w:szCs w:val="22"/>
          <w:lang w:val="en-US"/>
        </w:rPr>
      </w:pPr>
      <w:r w:rsidRPr="00D25C4E">
        <w:rPr>
          <w:rFonts w:eastAsia="HelveticaNeueLTStd-Lt"/>
          <w:lang w:val="en-US"/>
        </w:rPr>
        <w:t>Cabozantinib</w:t>
      </w:r>
    </w:p>
    <w:p w14:paraId="2799803D" w14:textId="77777777" w:rsidR="006443E2" w:rsidRPr="00D25C4E" w:rsidRDefault="006443E2" w:rsidP="00D25C4E">
      <w:pPr>
        <w:spacing w:line="240" w:lineRule="auto"/>
        <w:rPr>
          <w:lang w:val="en-US"/>
        </w:rPr>
      </w:pPr>
    </w:p>
    <w:p w14:paraId="46D97CBA" w14:textId="77777777" w:rsidR="00AC077B" w:rsidRPr="00D25C4E" w:rsidRDefault="00AC077B" w:rsidP="00D25C4E">
      <w:pPr>
        <w:spacing w:line="240" w:lineRule="auto"/>
        <w:rPr>
          <w:lang w:val="en-US"/>
        </w:rPr>
      </w:pPr>
    </w:p>
    <w:p w14:paraId="2092B9DF" w14:textId="77777777" w:rsidR="006443E2" w:rsidRPr="00D25C4E" w:rsidRDefault="006443E2" w:rsidP="00D25C4E">
      <w:pPr>
        <w:numPr>
          <w:ilvl w:val="0"/>
          <w:numId w:val="12"/>
        </w:numPr>
        <w:pBdr>
          <w:top w:val="single" w:sz="4" w:space="0" w:color="auto"/>
          <w:left w:val="single" w:sz="4" w:space="4" w:color="auto"/>
          <w:bottom w:val="single" w:sz="4" w:space="1" w:color="auto"/>
          <w:right w:val="single" w:sz="4" w:space="4" w:color="auto"/>
        </w:pBdr>
        <w:spacing w:line="240" w:lineRule="auto"/>
        <w:ind w:hanging="1650"/>
        <w:outlineLvl w:val="0"/>
        <w:rPr>
          <w:b/>
        </w:rPr>
      </w:pPr>
      <w:r w:rsidRPr="00D25C4E">
        <w:rPr>
          <w:b/>
        </w:rPr>
        <w:t>WIRKSTOFF(E)</w:t>
      </w:r>
    </w:p>
    <w:p w14:paraId="37F172BC" w14:textId="77777777" w:rsidR="006443E2" w:rsidRPr="00D25C4E" w:rsidRDefault="006443E2" w:rsidP="00D25C4E">
      <w:pPr>
        <w:spacing w:line="240" w:lineRule="auto"/>
      </w:pPr>
    </w:p>
    <w:p w14:paraId="44CB5E27" w14:textId="77777777" w:rsidR="006443E2" w:rsidRPr="00D25C4E" w:rsidRDefault="006443E2" w:rsidP="00D25C4E">
      <w:pPr>
        <w:autoSpaceDE w:val="0"/>
        <w:autoSpaceDN w:val="0"/>
        <w:adjustRightInd w:val="0"/>
        <w:spacing w:line="240" w:lineRule="auto"/>
        <w:rPr>
          <w:szCs w:val="22"/>
        </w:rPr>
      </w:pPr>
      <w:r w:rsidRPr="00D25C4E">
        <w:rPr>
          <w:szCs w:val="22"/>
        </w:rPr>
        <w:t xml:space="preserve">Jede Tablette enthält </w:t>
      </w:r>
      <w:r w:rsidR="00D65047" w:rsidRPr="00D25C4E">
        <w:t>Cabozantinib-L-malat</w:t>
      </w:r>
      <w:r w:rsidR="00D65047" w:rsidRPr="00D25C4E" w:rsidDel="00D65047">
        <w:rPr>
          <w:rFonts w:eastAsia="HelveticaNeueLTStd-Lt"/>
        </w:rPr>
        <w:t xml:space="preserve"> </w:t>
      </w:r>
      <w:r w:rsidRPr="00D25C4E">
        <w:rPr>
          <w:szCs w:val="22"/>
        </w:rPr>
        <w:t>entsprechend 60</w:t>
      </w:r>
      <w:r w:rsidR="00D94250" w:rsidRPr="00D25C4E">
        <w:rPr>
          <w:szCs w:val="22"/>
        </w:rPr>
        <w:t> </w:t>
      </w:r>
      <w:r w:rsidRPr="00D25C4E">
        <w:rPr>
          <w:szCs w:val="22"/>
        </w:rPr>
        <w:t>mg Cabozantinib.</w:t>
      </w:r>
    </w:p>
    <w:p w14:paraId="48E7DF6D" w14:textId="77777777" w:rsidR="006443E2" w:rsidRPr="00D25C4E" w:rsidRDefault="006443E2" w:rsidP="00D25C4E">
      <w:pPr>
        <w:spacing w:line="240" w:lineRule="auto"/>
      </w:pPr>
    </w:p>
    <w:p w14:paraId="02732999" w14:textId="77777777" w:rsidR="00AC077B" w:rsidRPr="00D25C4E" w:rsidRDefault="00AC077B" w:rsidP="00D25C4E">
      <w:pPr>
        <w:spacing w:line="240" w:lineRule="auto"/>
      </w:pPr>
    </w:p>
    <w:p w14:paraId="170F939F" w14:textId="77777777" w:rsidR="006443E2" w:rsidRPr="00D25C4E" w:rsidRDefault="006443E2" w:rsidP="00D25C4E">
      <w:pPr>
        <w:numPr>
          <w:ilvl w:val="0"/>
          <w:numId w:val="12"/>
        </w:numPr>
        <w:pBdr>
          <w:top w:val="single" w:sz="4" w:space="1" w:color="auto"/>
          <w:left w:val="single" w:sz="4" w:space="4" w:color="auto"/>
          <w:bottom w:val="single" w:sz="4" w:space="1" w:color="auto"/>
          <w:right w:val="single" w:sz="4" w:space="4" w:color="auto"/>
        </w:pBdr>
        <w:spacing w:line="240" w:lineRule="auto"/>
        <w:ind w:hanging="1650"/>
        <w:outlineLvl w:val="0"/>
      </w:pPr>
      <w:r w:rsidRPr="00D25C4E">
        <w:rPr>
          <w:b/>
        </w:rPr>
        <w:t>SONSTIGE BESTANDTEILE</w:t>
      </w:r>
    </w:p>
    <w:p w14:paraId="4B9F07B7" w14:textId="77777777" w:rsidR="006443E2" w:rsidRPr="00D25C4E" w:rsidRDefault="006443E2" w:rsidP="00D25C4E">
      <w:pPr>
        <w:spacing w:line="240" w:lineRule="auto"/>
      </w:pPr>
    </w:p>
    <w:p w14:paraId="2EF7D6DE" w14:textId="77777777" w:rsidR="006443E2" w:rsidRPr="00D25C4E" w:rsidRDefault="006443E2" w:rsidP="00D25C4E">
      <w:pPr>
        <w:spacing w:line="240" w:lineRule="auto"/>
        <w:rPr>
          <w:bCs/>
          <w:szCs w:val="22"/>
        </w:rPr>
      </w:pPr>
      <w:r w:rsidRPr="00D25C4E">
        <w:rPr>
          <w:bCs/>
          <w:szCs w:val="22"/>
        </w:rPr>
        <w:t>Enthält Lactose. Weitere Informationen siehe Packungsbeilage.</w:t>
      </w:r>
    </w:p>
    <w:p w14:paraId="74FABEE3" w14:textId="77777777" w:rsidR="006443E2" w:rsidRPr="00D25C4E" w:rsidRDefault="006443E2" w:rsidP="00D25C4E">
      <w:pPr>
        <w:spacing w:line="240" w:lineRule="auto"/>
      </w:pPr>
    </w:p>
    <w:p w14:paraId="527A0C2A" w14:textId="77777777" w:rsidR="00AC077B" w:rsidRPr="00D25C4E" w:rsidRDefault="00AC077B" w:rsidP="00D25C4E">
      <w:pPr>
        <w:spacing w:line="240" w:lineRule="auto"/>
      </w:pPr>
    </w:p>
    <w:p w14:paraId="2F319148" w14:textId="77777777" w:rsidR="006443E2" w:rsidRPr="00D25C4E" w:rsidRDefault="006443E2" w:rsidP="00D25C4E">
      <w:pPr>
        <w:numPr>
          <w:ilvl w:val="0"/>
          <w:numId w:val="12"/>
        </w:numPr>
        <w:pBdr>
          <w:top w:val="single" w:sz="4" w:space="1" w:color="auto"/>
          <w:left w:val="single" w:sz="4" w:space="4" w:color="auto"/>
          <w:bottom w:val="single" w:sz="4" w:space="1" w:color="auto"/>
          <w:right w:val="single" w:sz="4" w:space="4" w:color="auto"/>
        </w:pBdr>
        <w:spacing w:line="240" w:lineRule="auto"/>
        <w:ind w:hanging="1650"/>
        <w:outlineLvl w:val="0"/>
      </w:pPr>
      <w:r w:rsidRPr="00D25C4E">
        <w:rPr>
          <w:b/>
        </w:rPr>
        <w:t>DARREICHUNGSFORM UND INHALT</w:t>
      </w:r>
    </w:p>
    <w:p w14:paraId="1B9F51D2" w14:textId="77777777" w:rsidR="006443E2" w:rsidRPr="00D25C4E" w:rsidRDefault="006443E2" w:rsidP="00D25C4E">
      <w:pPr>
        <w:spacing w:line="240" w:lineRule="auto"/>
      </w:pPr>
    </w:p>
    <w:p w14:paraId="4A12B6E3" w14:textId="77777777" w:rsidR="006443E2" w:rsidRPr="00D25C4E" w:rsidRDefault="006443E2" w:rsidP="00D25C4E">
      <w:pPr>
        <w:spacing w:line="240" w:lineRule="auto"/>
      </w:pPr>
      <w:r w:rsidRPr="002B0A70">
        <w:rPr>
          <w:highlight w:val="lightGray"/>
        </w:rPr>
        <w:t>Filmtablette</w:t>
      </w:r>
    </w:p>
    <w:p w14:paraId="32057AD0" w14:textId="77777777" w:rsidR="006443E2" w:rsidRPr="00D25C4E" w:rsidRDefault="006443E2" w:rsidP="00D25C4E">
      <w:pPr>
        <w:spacing w:line="240" w:lineRule="auto"/>
        <w:rPr>
          <w:szCs w:val="22"/>
        </w:rPr>
      </w:pPr>
      <w:r w:rsidRPr="00D25C4E">
        <w:t>30</w:t>
      </w:r>
      <w:r w:rsidR="00D94250" w:rsidRPr="00D25C4E">
        <w:t> </w:t>
      </w:r>
      <w:r w:rsidRPr="00D25C4E">
        <w:t>Filmtabletten</w:t>
      </w:r>
    </w:p>
    <w:p w14:paraId="174548F1" w14:textId="77777777" w:rsidR="006443E2" w:rsidRPr="00D25C4E" w:rsidRDefault="006443E2" w:rsidP="00D25C4E">
      <w:pPr>
        <w:spacing w:line="240" w:lineRule="auto"/>
      </w:pPr>
    </w:p>
    <w:p w14:paraId="580C150C" w14:textId="77777777" w:rsidR="00AC077B" w:rsidRPr="00D25C4E" w:rsidRDefault="00AC077B" w:rsidP="00D25C4E">
      <w:pPr>
        <w:spacing w:line="240" w:lineRule="auto"/>
      </w:pPr>
    </w:p>
    <w:p w14:paraId="629062D8" w14:textId="77777777" w:rsidR="006443E2" w:rsidRPr="00D25C4E" w:rsidRDefault="006443E2" w:rsidP="00D25C4E">
      <w:pPr>
        <w:numPr>
          <w:ilvl w:val="0"/>
          <w:numId w:val="12"/>
        </w:numPr>
        <w:pBdr>
          <w:top w:val="single" w:sz="4" w:space="1" w:color="auto"/>
          <w:left w:val="single" w:sz="4" w:space="4" w:color="auto"/>
          <w:bottom w:val="single" w:sz="4" w:space="1" w:color="auto"/>
          <w:right w:val="single" w:sz="4" w:space="4" w:color="auto"/>
        </w:pBdr>
        <w:spacing w:line="240" w:lineRule="auto"/>
        <w:ind w:hanging="1650"/>
        <w:outlineLvl w:val="0"/>
      </w:pPr>
      <w:r w:rsidRPr="00D25C4E">
        <w:rPr>
          <w:b/>
          <w:noProof/>
        </w:rPr>
        <w:t>HINWEISE ZUR</w:t>
      </w:r>
      <w:r w:rsidRPr="00D25C4E">
        <w:rPr>
          <w:b/>
        </w:rPr>
        <w:t xml:space="preserve"> UND ART(EN) DER ANWENDUNG</w:t>
      </w:r>
    </w:p>
    <w:p w14:paraId="582CF17A" w14:textId="77777777" w:rsidR="006443E2" w:rsidRPr="00D25C4E" w:rsidRDefault="006443E2" w:rsidP="00D25C4E">
      <w:pPr>
        <w:spacing w:line="240" w:lineRule="auto"/>
      </w:pPr>
    </w:p>
    <w:p w14:paraId="4F38BC92" w14:textId="77777777" w:rsidR="006443E2" w:rsidRPr="00D25C4E" w:rsidRDefault="006443E2" w:rsidP="00D25C4E">
      <w:pPr>
        <w:spacing w:line="240" w:lineRule="auto"/>
        <w:rPr>
          <w:szCs w:val="22"/>
        </w:rPr>
      </w:pPr>
      <w:r w:rsidRPr="002B0A70">
        <w:rPr>
          <w:szCs w:val="22"/>
          <w:highlight w:val="lightGray"/>
        </w:rPr>
        <w:t>Zum Einnehmen</w:t>
      </w:r>
      <w:r w:rsidR="00896F01" w:rsidRPr="002B0A70">
        <w:rPr>
          <w:szCs w:val="22"/>
          <w:highlight w:val="lightGray"/>
        </w:rPr>
        <w:t>.</w:t>
      </w:r>
    </w:p>
    <w:p w14:paraId="4EA7126B" w14:textId="77777777" w:rsidR="006443E2" w:rsidRPr="00D25C4E" w:rsidRDefault="006443E2" w:rsidP="00D25C4E">
      <w:pPr>
        <w:spacing w:line="240" w:lineRule="auto"/>
        <w:rPr>
          <w:szCs w:val="22"/>
        </w:rPr>
      </w:pPr>
      <w:r w:rsidRPr="00D25C4E">
        <w:rPr>
          <w:szCs w:val="22"/>
        </w:rPr>
        <w:t>Packungsbeilage beachten.</w:t>
      </w:r>
    </w:p>
    <w:p w14:paraId="7A7A637E" w14:textId="77777777" w:rsidR="006443E2" w:rsidRPr="00D25C4E" w:rsidRDefault="006443E2" w:rsidP="00D25C4E">
      <w:pPr>
        <w:spacing w:line="240" w:lineRule="auto"/>
      </w:pPr>
    </w:p>
    <w:p w14:paraId="4447C3B2" w14:textId="77777777" w:rsidR="00AC077B" w:rsidRPr="00D25C4E" w:rsidRDefault="00AC077B" w:rsidP="00D25C4E">
      <w:pPr>
        <w:spacing w:line="240" w:lineRule="auto"/>
      </w:pPr>
    </w:p>
    <w:p w14:paraId="102B654D" w14:textId="77777777" w:rsidR="006443E2" w:rsidRPr="00D25C4E" w:rsidRDefault="006443E2" w:rsidP="00D25C4E">
      <w:pPr>
        <w:numPr>
          <w:ilvl w:val="0"/>
          <w:numId w:val="12"/>
        </w:numPr>
        <w:pBdr>
          <w:top w:val="single" w:sz="4" w:space="1" w:color="auto"/>
          <w:left w:val="single" w:sz="4" w:space="4" w:color="auto"/>
          <w:bottom w:val="single" w:sz="4" w:space="1" w:color="auto"/>
          <w:right w:val="single" w:sz="4" w:space="4" w:color="auto"/>
        </w:pBdr>
        <w:spacing w:line="240" w:lineRule="auto"/>
        <w:ind w:left="567" w:hanging="567"/>
        <w:outlineLvl w:val="0"/>
      </w:pPr>
      <w:r w:rsidRPr="00D25C4E">
        <w:rPr>
          <w:b/>
        </w:rPr>
        <w:t>WARNHINWEIS, DASS DAS ARZNEIMITTEL FÜR KINDER UNZUGÄNGLICH AUFZUBEWAHREN IST</w:t>
      </w:r>
    </w:p>
    <w:p w14:paraId="6BD9E215" w14:textId="77777777" w:rsidR="006443E2" w:rsidRPr="00D25C4E" w:rsidRDefault="006443E2" w:rsidP="00D25C4E">
      <w:pPr>
        <w:spacing w:line="240" w:lineRule="auto"/>
      </w:pPr>
    </w:p>
    <w:p w14:paraId="20C338CA" w14:textId="77777777" w:rsidR="006443E2" w:rsidRPr="00D25C4E" w:rsidRDefault="006443E2" w:rsidP="00D25C4E">
      <w:pPr>
        <w:spacing w:line="240" w:lineRule="auto"/>
        <w:outlineLvl w:val="0"/>
      </w:pPr>
      <w:r w:rsidRPr="00D25C4E">
        <w:t>Arzneimittel für Kinder unzugänglich aufbewahren.</w:t>
      </w:r>
    </w:p>
    <w:p w14:paraId="7C666C47" w14:textId="77777777" w:rsidR="006443E2" w:rsidRPr="00D25C4E" w:rsidRDefault="006443E2" w:rsidP="00D25C4E">
      <w:pPr>
        <w:spacing w:line="240" w:lineRule="auto"/>
      </w:pPr>
    </w:p>
    <w:p w14:paraId="0054EA44" w14:textId="77777777" w:rsidR="00AC077B" w:rsidRPr="00D25C4E" w:rsidRDefault="00AC077B" w:rsidP="00D25C4E">
      <w:pPr>
        <w:spacing w:line="240" w:lineRule="auto"/>
      </w:pPr>
    </w:p>
    <w:p w14:paraId="54ABD997" w14:textId="77777777" w:rsidR="006443E2" w:rsidRPr="00D25C4E" w:rsidRDefault="006443E2" w:rsidP="00D25C4E">
      <w:pPr>
        <w:numPr>
          <w:ilvl w:val="0"/>
          <w:numId w:val="12"/>
        </w:numPr>
        <w:pBdr>
          <w:top w:val="single" w:sz="4" w:space="1" w:color="auto"/>
          <w:left w:val="single" w:sz="4" w:space="4" w:color="auto"/>
          <w:bottom w:val="single" w:sz="4" w:space="1" w:color="auto"/>
          <w:right w:val="single" w:sz="4" w:space="4" w:color="auto"/>
        </w:pBdr>
        <w:spacing w:line="240" w:lineRule="auto"/>
        <w:ind w:hanging="1650"/>
        <w:outlineLvl w:val="0"/>
      </w:pPr>
      <w:r w:rsidRPr="00D25C4E">
        <w:rPr>
          <w:b/>
        </w:rPr>
        <w:t>WEITERE WARNHINWEISE, FALLS ERFORDERLICH</w:t>
      </w:r>
    </w:p>
    <w:p w14:paraId="5FC75A1C" w14:textId="77777777" w:rsidR="006443E2" w:rsidRPr="00D25C4E" w:rsidRDefault="006443E2" w:rsidP="00D25C4E">
      <w:pPr>
        <w:spacing w:line="240" w:lineRule="auto"/>
      </w:pPr>
    </w:p>
    <w:p w14:paraId="7DD8CDBE" w14:textId="77777777" w:rsidR="006443E2" w:rsidRPr="00D25C4E" w:rsidRDefault="006443E2" w:rsidP="00D25C4E">
      <w:pPr>
        <w:tabs>
          <w:tab w:val="left" w:pos="749"/>
        </w:tabs>
        <w:spacing w:line="240" w:lineRule="auto"/>
      </w:pPr>
    </w:p>
    <w:p w14:paraId="0159EF9B" w14:textId="77777777" w:rsidR="006443E2" w:rsidRPr="00D25C4E" w:rsidRDefault="006443E2" w:rsidP="00D25C4E">
      <w:pPr>
        <w:numPr>
          <w:ilvl w:val="0"/>
          <w:numId w:val="12"/>
        </w:numPr>
        <w:pBdr>
          <w:top w:val="single" w:sz="4" w:space="1" w:color="auto"/>
          <w:left w:val="single" w:sz="4" w:space="4" w:color="auto"/>
          <w:bottom w:val="single" w:sz="4" w:space="1" w:color="auto"/>
          <w:right w:val="single" w:sz="4" w:space="4" w:color="auto"/>
        </w:pBdr>
        <w:spacing w:line="240" w:lineRule="auto"/>
        <w:ind w:hanging="1650"/>
        <w:outlineLvl w:val="0"/>
      </w:pPr>
      <w:r w:rsidRPr="00D25C4E">
        <w:rPr>
          <w:b/>
        </w:rPr>
        <w:t>VERFALLDATUM</w:t>
      </w:r>
    </w:p>
    <w:p w14:paraId="7249D144" w14:textId="77777777" w:rsidR="006443E2" w:rsidRPr="00D25C4E" w:rsidRDefault="006443E2" w:rsidP="00D25C4E">
      <w:pPr>
        <w:spacing w:line="240" w:lineRule="auto"/>
      </w:pPr>
    </w:p>
    <w:p w14:paraId="14EE143E" w14:textId="77777777" w:rsidR="006443E2" w:rsidRPr="00D25C4E" w:rsidRDefault="00486195" w:rsidP="00D25C4E">
      <w:pPr>
        <w:spacing w:line="240" w:lineRule="auto"/>
        <w:rPr>
          <w:szCs w:val="22"/>
        </w:rPr>
      </w:pPr>
      <w:r w:rsidRPr="00D25C4E">
        <w:rPr>
          <w:szCs w:val="22"/>
        </w:rPr>
        <w:t>v</w:t>
      </w:r>
      <w:r w:rsidR="00C04FA6" w:rsidRPr="00D25C4E">
        <w:rPr>
          <w:szCs w:val="22"/>
        </w:rPr>
        <w:t>erwendbar bis</w:t>
      </w:r>
    </w:p>
    <w:p w14:paraId="0C8B5B2E" w14:textId="77777777" w:rsidR="006443E2" w:rsidRPr="00D25C4E" w:rsidRDefault="006443E2" w:rsidP="00D25C4E">
      <w:pPr>
        <w:spacing w:line="240" w:lineRule="auto"/>
      </w:pPr>
    </w:p>
    <w:p w14:paraId="5935A038" w14:textId="77777777" w:rsidR="00AC077B" w:rsidRPr="00D25C4E" w:rsidRDefault="00AC077B" w:rsidP="00D25C4E">
      <w:pPr>
        <w:spacing w:line="240" w:lineRule="auto"/>
      </w:pPr>
    </w:p>
    <w:p w14:paraId="79505A22" w14:textId="77777777" w:rsidR="006443E2" w:rsidRPr="00D25C4E" w:rsidRDefault="006443E2" w:rsidP="00D25C4E">
      <w:pPr>
        <w:numPr>
          <w:ilvl w:val="0"/>
          <w:numId w:val="12"/>
        </w:numPr>
        <w:pBdr>
          <w:top w:val="single" w:sz="4" w:space="1" w:color="auto"/>
          <w:left w:val="single" w:sz="4" w:space="4" w:color="auto"/>
          <w:bottom w:val="single" w:sz="4" w:space="1" w:color="auto"/>
          <w:right w:val="single" w:sz="4" w:space="4" w:color="auto"/>
        </w:pBdr>
        <w:spacing w:line="240" w:lineRule="auto"/>
        <w:ind w:hanging="1650"/>
        <w:outlineLvl w:val="0"/>
      </w:pPr>
      <w:r w:rsidRPr="00D25C4E">
        <w:rPr>
          <w:b/>
        </w:rPr>
        <w:t>BESONDERE VORSICHTSMASSNAHMEN FÜR DIE AUFBEWAHRUNG</w:t>
      </w:r>
    </w:p>
    <w:p w14:paraId="1A9EC9BB" w14:textId="77777777" w:rsidR="006443E2" w:rsidRPr="00D25C4E" w:rsidRDefault="006443E2" w:rsidP="00D25C4E">
      <w:pPr>
        <w:spacing w:line="240" w:lineRule="auto"/>
      </w:pPr>
    </w:p>
    <w:p w14:paraId="58ADDCAE" w14:textId="77777777" w:rsidR="006443E2" w:rsidRPr="00D25C4E" w:rsidRDefault="006443E2" w:rsidP="00EA1DB6">
      <w:pPr>
        <w:spacing w:line="240" w:lineRule="auto"/>
        <w:ind w:left="567" w:hanging="567"/>
      </w:pPr>
    </w:p>
    <w:p w14:paraId="20F7DF92" w14:textId="77777777" w:rsidR="006443E2" w:rsidRPr="00D25C4E" w:rsidRDefault="006443E2" w:rsidP="00770C94">
      <w:pPr>
        <w:keepNext/>
        <w:keepLines/>
        <w:numPr>
          <w:ilvl w:val="0"/>
          <w:numId w:val="12"/>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D25C4E">
        <w:rPr>
          <w:b/>
        </w:rPr>
        <w:t>GEGEBENENFALLS BESONDERE VORSICHTSMASSNAHMEN FÜR DIE BESEITIGUNG VON NICHT VERWENDETEM ARZNEIMITTEL ODER DAVON STAMMENDEN ABFALLMATERIALIEN</w:t>
      </w:r>
    </w:p>
    <w:p w14:paraId="6048AE24" w14:textId="77777777" w:rsidR="006443E2" w:rsidRPr="00D25C4E" w:rsidRDefault="006443E2" w:rsidP="00770C94">
      <w:pPr>
        <w:keepNext/>
        <w:keepLines/>
        <w:spacing w:line="240" w:lineRule="auto"/>
      </w:pPr>
    </w:p>
    <w:p w14:paraId="5F4D8D91" w14:textId="2F9CB4EA" w:rsidR="006443E2" w:rsidRPr="00D25C4E" w:rsidRDefault="00E95361" w:rsidP="00770C94">
      <w:pPr>
        <w:keepNext/>
        <w:keepLines/>
        <w:spacing w:line="240" w:lineRule="auto"/>
        <w:rPr>
          <w:szCs w:val="22"/>
        </w:rPr>
      </w:pPr>
      <w:r w:rsidRPr="00D25C4E">
        <w:rPr>
          <w:szCs w:val="22"/>
        </w:rPr>
        <w:t>Bitte</w:t>
      </w:r>
      <w:r w:rsidR="006443E2" w:rsidRPr="00D25C4E">
        <w:rPr>
          <w:szCs w:val="22"/>
        </w:rPr>
        <w:t xml:space="preserve"> entsprechend den nationalen Anforderungen </w:t>
      </w:r>
      <w:r w:rsidRPr="00D25C4E">
        <w:rPr>
          <w:szCs w:val="22"/>
        </w:rPr>
        <w:t>entsorgen</w:t>
      </w:r>
      <w:r w:rsidR="006443E2" w:rsidRPr="00D25C4E">
        <w:rPr>
          <w:szCs w:val="22"/>
        </w:rPr>
        <w:t>.</w:t>
      </w:r>
    </w:p>
    <w:p w14:paraId="3D3CE27F" w14:textId="77777777" w:rsidR="002C107B" w:rsidRPr="00D25C4E" w:rsidRDefault="002C107B" w:rsidP="00EA1DB6">
      <w:pPr>
        <w:spacing w:line="240" w:lineRule="auto"/>
        <w:rPr>
          <w:szCs w:val="22"/>
        </w:rPr>
      </w:pPr>
    </w:p>
    <w:p w14:paraId="63C9EE69" w14:textId="77777777" w:rsidR="00A129F8" w:rsidRPr="00D25C4E" w:rsidRDefault="00A129F8" w:rsidP="00EA1DB6">
      <w:pPr>
        <w:spacing w:line="240" w:lineRule="auto"/>
        <w:rPr>
          <w:szCs w:val="22"/>
        </w:rPr>
      </w:pPr>
    </w:p>
    <w:p w14:paraId="54CC2EE6" w14:textId="77777777" w:rsidR="006443E2" w:rsidRPr="00D25C4E" w:rsidRDefault="006443E2" w:rsidP="00D25C4E">
      <w:pPr>
        <w:numPr>
          <w:ilvl w:val="0"/>
          <w:numId w:val="12"/>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sidRPr="00D25C4E">
        <w:rPr>
          <w:b/>
        </w:rPr>
        <w:t>NAME UND ANSCHRIFT DES PHARMAZEUTISCHEN UNTERNEHMERS</w:t>
      </w:r>
    </w:p>
    <w:p w14:paraId="383017F4" w14:textId="77777777" w:rsidR="006443E2" w:rsidRPr="00D25C4E" w:rsidRDefault="006443E2" w:rsidP="00D25C4E">
      <w:pPr>
        <w:spacing w:line="240" w:lineRule="auto"/>
      </w:pPr>
    </w:p>
    <w:p w14:paraId="465AD16A" w14:textId="77777777" w:rsidR="00F71618" w:rsidRPr="005B496A" w:rsidRDefault="00F71618" w:rsidP="00F71618">
      <w:pPr>
        <w:rPr>
          <w:lang w:val="fr-FR"/>
        </w:rPr>
      </w:pPr>
      <w:r w:rsidRPr="005B496A">
        <w:rPr>
          <w:lang w:val="fr-FR"/>
        </w:rPr>
        <w:t>Ipsen Pharma</w:t>
      </w:r>
    </w:p>
    <w:p w14:paraId="2520BB2F" w14:textId="77777777" w:rsidR="00F71618" w:rsidRPr="003E0369" w:rsidRDefault="00F71618" w:rsidP="00F71618">
      <w:pPr>
        <w:rPr>
          <w:lang w:val="fr-FR"/>
        </w:rPr>
      </w:pPr>
      <w:r w:rsidRPr="003E0369">
        <w:rPr>
          <w:lang w:val="fr-FR"/>
        </w:rPr>
        <w:t>70 rue Balard</w:t>
      </w:r>
    </w:p>
    <w:p w14:paraId="73B9AE39" w14:textId="77777777" w:rsidR="00F71618" w:rsidRPr="003E0369" w:rsidRDefault="00F71618" w:rsidP="00F71618">
      <w:pPr>
        <w:rPr>
          <w:lang w:val="fr-FR"/>
        </w:rPr>
      </w:pPr>
      <w:r w:rsidRPr="003E0369">
        <w:rPr>
          <w:lang w:val="fr-FR"/>
        </w:rPr>
        <w:t>75015 Paris</w:t>
      </w:r>
    </w:p>
    <w:p w14:paraId="355DAABB" w14:textId="77777777" w:rsidR="00F71618" w:rsidRPr="003E0369" w:rsidRDefault="00F71618" w:rsidP="00F71618">
      <w:pPr>
        <w:rPr>
          <w:lang w:val="fr-FR"/>
        </w:rPr>
      </w:pPr>
      <w:r w:rsidRPr="003E0369">
        <w:rPr>
          <w:lang w:val="fr-FR"/>
        </w:rPr>
        <w:t>Fran</w:t>
      </w:r>
      <w:r>
        <w:rPr>
          <w:lang w:val="fr-FR"/>
        </w:rPr>
        <w:t>kreich</w:t>
      </w:r>
    </w:p>
    <w:p w14:paraId="532EBBD5" w14:textId="77777777" w:rsidR="006443E2" w:rsidRPr="00F71618" w:rsidRDefault="006443E2" w:rsidP="00D25C4E">
      <w:pPr>
        <w:spacing w:line="240" w:lineRule="auto"/>
        <w:rPr>
          <w:lang w:val="fr-FR"/>
        </w:rPr>
      </w:pPr>
    </w:p>
    <w:p w14:paraId="42E8B33E" w14:textId="77777777" w:rsidR="00AC077B" w:rsidRPr="00F71618" w:rsidRDefault="00AC077B" w:rsidP="00D25C4E">
      <w:pPr>
        <w:spacing w:line="240" w:lineRule="auto"/>
        <w:rPr>
          <w:lang w:val="en-US"/>
        </w:rPr>
      </w:pPr>
    </w:p>
    <w:p w14:paraId="74313BB2" w14:textId="77777777" w:rsidR="006443E2" w:rsidRPr="00D25C4E" w:rsidRDefault="006443E2" w:rsidP="00D25C4E">
      <w:pPr>
        <w:numPr>
          <w:ilvl w:val="0"/>
          <w:numId w:val="12"/>
        </w:numPr>
        <w:pBdr>
          <w:top w:val="single" w:sz="4" w:space="1" w:color="auto"/>
          <w:left w:val="single" w:sz="4" w:space="4" w:color="auto"/>
          <w:bottom w:val="single" w:sz="4" w:space="1" w:color="auto"/>
          <w:right w:val="single" w:sz="4" w:space="4" w:color="auto"/>
        </w:pBdr>
        <w:spacing w:line="240" w:lineRule="auto"/>
        <w:ind w:left="0" w:firstLine="0"/>
        <w:outlineLvl w:val="0"/>
      </w:pPr>
      <w:r w:rsidRPr="00D25C4E">
        <w:rPr>
          <w:b/>
        </w:rPr>
        <w:t xml:space="preserve">ZULASSUNGSNUMMER(N) </w:t>
      </w:r>
    </w:p>
    <w:p w14:paraId="1FCC0444" w14:textId="77777777" w:rsidR="006443E2" w:rsidRPr="00D25C4E" w:rsidRDefault="006443E2" w:rsidP="00D25C4E">
      <w:pPr>
        <w:spacing w:line="240" w:lineRule="auto"/>
      </w:pPr>
    </w:p>
    <w:p w14:paraId="6DA7089E" w14:textId="77777777" w:rsidR="00BB1407" w:rsidRPr="00D25C4E" w:rsidRDefault="00BB1407" w:rsidP="00D25C4E">
      <w:pPr>
        <w:spacing w:line="240" w:lineRule="auto"/>
        <w:rPr>
          <w:noProof/>
          <w:szCs w:val="22"/>
        </w:rPr>
      </w:pPr>
      <w:r w:rsidRPr="00D25C4E">
        <w:t>EU/1/16/1136/006</w:t>
      </w:r>
    </w:p>
    <w:p w14:paraId="3C028737" w14:textId="77777777" w:rsidR="006443E2" w:rsidRPr="00D25C4E" w:rsidRDefault="006443E2" w:rsidP="00D25C4E">
      <w:pPr>
        <w:spacing w:line="240" w:lineRule="auto"/>
      </w:pPr>
    </w:p>
    <w:p w14:paraId="480A1F86" w14:textId="77777777" w:rsidR="00AC077B" w:rsidRPr="00D25C4E" w:rsidRDefault="00AC077B" w:rsidP="00D25C4E">
      <w:pPr>
        <w:spacing w:line="240" w:lineRule="auto"/>
      </w:pPr>
    </w:p>
    <w:p w14:paraId="476829A7" w14:textId="77777777" w:rsidR="006443E2" w:rsidRPr="00D25C4E" w:rsidRDefault="006443E2" w:rsidP="00D25C4E">
      <w:pPr>
        <w:numPr>
          <w:ilvl w:val="0"/>
          <w:numId w:val="12"/>
        </w:numPr>
        <w:pBdr>
          <w:top w:val="single" w:sz="4" w:space="1" w:color="auto"/>
          <w:left w:val="single" w:sz="4" w:space="4" w:color="auto"/>
          <w:bottom w:val="single" w:sz="4" w:space="1" w:color="auto"/>
          <w:right w:val="single" w:sz="4" w:space="4" w:color="auto"/>
        </w:pBdr>
        <w:spacing w:line="240" w:lineRule="auto"/>
        <w:ind w:left="0" w:firstLine="0"/>
        <w:outlineLvl w:val="0"/>
        <w:rPr>
          <w:caps/>
        </w:rPr>
      </w:pPr>
      <w:r w:rsidRPr="00D25C4E">
        <w:rPr>
          <w:b/>
          <w:caps/>
        </w:rPr>
        <w:t xml:space="preserve">Chargenbezeichnung </w:t>
      </w:r>
    </w:p>
    <w:p w14:paraId="0212BA92" w14:textId="77777777" w:rsidR="006443E2" w:rsidRPr="00D25C4E" w:rsidRDefault="006443E2" w:rsidP="00D25C4E">
      <w:pPr>
        <w:spacing w:line="240" w:lineRule="auto"/>
        <w:rPr>
          <w:i/>
        </w:rPr>
      </w:pPr>
    </w:p>
    <w:p w14:paraId="238C30C8" w14:textId="77777777" w:rsidR="006443E2" w:rsidRPr="00D25C4E" w:rsidRDefault="00315A77" w:rsidP="00D25C4E">
      <w:pPr>
        <w:spacing w:line="240" w:lineRule="auto"/>
        <w:rPr>
          <w:szCs w:val="22"/>
        </w:rPr>
      </w:pPr>
      <w:r w:rsidRPr="00D25C4E">
        <w:rPr>
          <w:szCs w:val="22"/>
        </w:rPr>
        <w:t>Ch.-B.</w:t>
      </w:r>
    </w:p>
    <w:p w14:paraId="543835E9" w14:textId="77777777" w:rsidR="006443E2" w:rsidRPr="00D25C4E" w:rsidRDefault="006443E2" w:rsidP="00D25C4E">
      <w:pPr>
        <w:spacing w:line="240" w:lineRule="auto"/>
      </w:pPr>
    </w:p>
    <w:p w14:paraId="0B79008B" w14:textId="77777777" w:rsidR="00AC077B" w:rsidRPr="00D25C4E" w:rsidRDefault="00AC077B" w:rsidP="00D25C4E">
      <w:pPr>
        <w:spacing w:line="240" w:lineRule="auto"/>
      </w:pPr>
    </w:p>
    <w:p w14:paraId="3C168041" w14:textId="77777777" w:rsidR="006443E2" w:rsidRPr="00D25C4E" w:rsidRDefault="006443E2" w:rsidP="00D25C4E">
      <w:pPr>
        <w:numPr>
          <w:ilvl w:val="0"/>
          <w:numId w:val="12"/>
        </w:numPr>
        <w:pBdr>
          <w:top w:val="single" w:sz="4" w:space="1" w:color="auto"/>
          <w:left w:val="single" w:sz="4" w:space="4" w:color="auto"/>
          <w:bottom w:val="single" w:sz="4" w:space="1" w:color="auto"/>
          <w:right w:val="single" w:sz="4" w:space="4" w:color="auto"/>
        </w:pBdr>
        <w:spacing w:line="240" w:lineRule="auto"/>
        <w:ind w:left="0" w:firstLine="0"/>
        <w:outlineLvl w:val="0"/>
      </w:pPr>
      <w:r w:rsidRPr="00D25C4E">
        <w:rPr>
          <w:b/>
        </w:rPr>
        <w:t>VERKAUFSABGRENZUNG</w:t>
      </w:r>
    </w:p>
    <w:p w14:paraId="46431A73" w14:textId="77777777" w:rsidR="006443E2" w:rsidRPr="00D25C4E" w:rsidRDefault="006443E2" w:rsidP="00D25C4E">
      <w:pPr>
        <w:spacing w:line="240" w:lineRule="auto"/>
        <w:rPr>
          <w:i/>
        </w:rPr>
      </w:pPr>
    </w:p>
    <w:p w14:paraId="175A89A4" w14:textId="77777777" w:rsidR="006443E2" w:rsidRPr="00D25C4E" w:rsidRDefault="006443E2" w:rsidP="00D25C4E">
      <w:pPr>
        <w:spacing w:line="240" w:lineRule="auto"/>
      </w:pPr>
    </w:p>
    <w:p w14:paraId="075F2695" w14:textId="77777777" w:rsidR="006443E2" w:rsidRPr="00D25C4E" w:rsidRDefault="006443E2" w:rsidP="00D25C4E">
      <w:pPr>
        <w:numPr>
          <w:ilvl w:val="0"/>
          <w:numId w:val="12"/>
        </w:numPr>
        <w:pBdr>
          <w:top w:val="single" w:sz="4" w:space="1" w:color="auto"/>
          <w:left w:val="single" w:sz="4" w:space="4" w:color="auto"/>
          <w:bottom w:val="single" w:sz="4" w:space="1" w:color="auto"/>
          <w:right w:val="single" w:sz="4" w:space="4" w:color="auto"/>
        </w:pBdr>
        <w:spacing w:line="240" w:lineRule="auto"/>
        <w:ind w:left="0" w:firstLine="0"/>
        <w:outlineLvl w:val="0"/>
      </w:pPr>
      <w:r w:rsidRPr="00D25C4E">
        <w:rPr>
          <w:b/>
        </w:rPr>
        <w:t>HINWEISE FÜR DEN GEBRAUCH</w:t>
      </w:r>
    </w:p>
    <w:p w14:paraId="6857D8F9" w14:textId="77777777" w:rsidR="006443E2" w:rsidRPr="00D25C4E" w:rsidRDefault="006443E2" w:rsidP="00D25C4E">
      <w:pPr>
        <w:spacing w:line="240" w:lineRule="auto"/>
      </w:pPr>
    </w:p>
    <w:p w14:paraId="0D2BC72A" w14:textId="77777777" w:rsidR="0008574D" w:rsidRPr="00D25C4E" w:rsidRDefault="0008574D" w:rsidP="00D25C4E">
      <w:pPr>
        <w:spacing w:line="240" w:lineRule="auto"/>
      </w:pPr>
    </w:p>
    <w:p w14:paraId="63844FA7" w14:textId="77777777" w:rsidR="006443E2" w:rsidRPr="00D25C4E" w:rsidRDefault="006443E2" w:rsidP="00D25C4E">
      <w:pPr>
        <w:numPr>
          <w:ilvl w:val="0"/>
          <w:numId w:val="12"/>
        </w:numPr>
        <w:pBdr>
          <w:top w:val="single" w:sz="4" w:space="1" w:color="auto"/>
          <w:left w:val="single" w:sz="4" w:space="4" w:color="auto"/>
          <w:bottom w:val="single" w:sz="4" w:space="1" w:color="auto"/>
          <w:right w:val="single" w:sz="4" w:space="4" w:color="auto"/>
        </w:pBdr>
        <w:spacing w:line="240" w:lineRule="auto"/>
        <w:ind w:left="0" w:firstLine="0"/>
        <w:outlineLvl w:val="0"/>
      </w:pPr>
      <w:r w:rsidRPr="00D25C4E">
        <w:rPr>
          <w:b/>
        </w:rPr>
        <w:t>ANGABEN IN BLINDENSCHRIFT</w:t>
      </w:r>
    </w:p>
    <w:p w14:paraId="65F098C0" w14:textId="77777777" w:rsidR="006443E2" w:rsidRPr="00D25C4E" w:rsidRDefault="006443E2" w:rsidP="00D25C4E">
      <w:pPr>
        <w:spacing w:line="240" w:lineRule="auto"/>
      </w:pPr>
    </w:p>
    <w:p w14:paraId="5A20EAD8" w14:textId="77777777" w:rsidR="006443E2" w:rsidRPr="00D25C4E" w:rsidRDefault="006443E2" w:rsidP="00D25C4E">
      <w:pPr>
        <w:spacing w:line="240" w:lineRule="auto"/>
        <w:rPr>
          <w:szCs w:val="22"/>
        </w:rPr>
      </w:pPr>
      <w:r w:rsidRPr="00D25C4E">
        <w:rPr>
          <w:szCs w:val="22"/>
        </w:rPr>
        <w:t>CABOMETYX 60</w:t>
      </w:r>
      <w:r w:rsidR="00D94250" w:rsidRPr="00D25C4E">
        <w:rPr>
          <w:szCs w:val="22"/>
        </w:rPr>
        <w:t> </w:t>
      </w:r>
      <w:r w:rsidRPr="00D25C4E">
        <w:rPr>
          <w:szCs w:val="22"/>
        </w:rPr>
        <w:t>mg</w:t>
      </w:r>
    </w:p>
    <w:p w14:paraId="3BDE4C4B" w14:textId="77777777" w:rsidR="008D05A3" w:rsidRPr="00D25C4E" w:rsidRDefault="008D05A3" w:rsidP="00D25C4E">
      <w:pPr>
        <w:spacing w:line="240" w:lineRule="auto"/>
        <w:rPr>
          <w:szCs w:val="22"/>
        </w:rPr>
      </w:pPr>
    </w:p>
    <w:p w14:paraId="5A219B55" w14:textId="77777777" w:rsidR="006443E2" w:rsidRPr="00D25C4E" w:rsidRDefault="006443E2" w:rsidP="00D25C4E">
      <w:pPr>
        <w:tabs>
          <w:tab w:val="clear" w:pos="567"/>
        </w:tabs>
        <w:spacing w:line="240" w:lineRule="auto"/>
        <w:rPr>
          <w:noProof/>
          <w:vanish/>
          <w:szCs w:val="22"/>
        </w:rPr>
      </w:pPr>
    </w:p>
    <w:p w14:paraId="5650EDA9" w14:textId="77777777" w:rsidR="00C16AA0" w:rsidRPr="00D25C4E" w:rsidRDefault="00C16AA0" w:rsidP="00D25C4E">
      <w:pPr>
        <w:pStyle w:val="ListParagraph"/>
        <w:numPr>
          <w:ilvl w:val="0"/>
          <w:numId w:val="12"/>
        </w:numPr>
        <w:pBdr>
          <w:top w:val="single" w:sz="4" w:space="0" w:color="auto"/>
          <w:left w:val="single" w:sz="4" w:space="4" w:color="auto"/>
          <w:bottom w:val="single" w:sz="4" w:space="1" w:color="auto"/>
          <w:right w:val="single" w:sz="4" w:space="4" w:color="auto"/>
        </w:pBdr>
        <w:spacing w:line="240" w:lineRule="auto"/>
        <w:ind w:left="567" w:hanging="567"/>
        <w:outlineLvl w:val="0"/>
        <w:rPr>
          <w:i/>
          <w:noProof/>
        </w:rPr>
      </w:pPr>
      <w:r w:rsidRPr="00D25C4E">
        <w:rPr>
          <w:b/>
          <w:noProof/>
        </w:rPr>
        <w:t>INDIVIDUELLES ERKENNUNGSMERKMAL – 2D-BARCODE</w:t>
      </w:r>
    </w:p>
    <w:p w14:paraId="79BA47CE" w14:textId="77777777" w:rsidR="00C16AA0" w:rsidRPr="00D25C4E" w:rsidRDefault="00C16AA0" w:rsidP="00D25C4E">
      <w:pPr>
        <w:tabs>
          <w:tab w:val="clear" w:pos="567"/>
        </w:tabs>
        <w:spacing w:line="240" w:lineRule="auto"/>
        <w:rPr>
          <w:b/>
          <w:noProof/>
        </w:rPr>
      </w:pPr>
    </w:p>
    <w:p w14:paraId="7A619AC0" w14:textId="77777777" w:rsidR="00C16AA0" w:rsidRPr="00D25C4E" w:rsidRDefault="00C16AA0" w:rsidP="00D25C4E">
      <w:pPr>
        <w:spacing w:line="240" w:lineRule="auto"/>
        <w:rPr>
          <w:noProof/>
        </w:rPr>
      </w:pPr>
      <w:r w:rsidRPr="002B0A70">
        <w:rPr>
          <w:highlight w:val="lightGray"/>
        </w:rPr>
        <w:t>2D-Barcode mit individuellem Erkennungsmerkmal.</w:t>
      </w:r>
    </w:p>
    <w:p w14:paraId="0D7AADC4" w14:textId="77777777" w:rsidR="00AD65B1" w:rsidRPr="00D25C4E" w:rsidRDefault="00AD65B1" w:rsidP="00D25C4E">
      <w:pPr>
        <w:spacing w:line="240" w:lineRule="auto"/>
        <w:rPr>
          <w:noProof/>
          <w:szCs w:val="22"/>
          <w:shd w:val="clear" w:color="auto" w:fill="CCCCCC"/>
        </w:rPr>
      </w:pPr>
    </w:p>
    <w:p w14:paraId="3668EEFA" w14:textId="77777777" w:rsidR="00C16AA0" w:rsidRPr="00D25C4E" w:rsidRDefault="00C16AA0" w:rsidP="00D25C4E">
      <w:pPr>
        <w:tabs>
          <w:tab w:val="clear" w:pos="567"/>
        </w:tabs>
        <w:spacing w:line="240" w:lineRule="auto"/>
        <w:rPr>
          <w:noProof/>
        </w:rPr>
      </w:pPr>
    </w:p>
    <w:p w14:paraId="72A4BE31" w14:textId="77777777" w:rsidR="00C16AA0" w:rsidRPr="00D25C4E" w:rsidRDefault="00C16AA0" w:rsidP="00D25C4E">
      <w:pPr>
        <w:pStyle w:val="ListParagraph"/>
        <w:numPr>
          <w:ilvl w:val="0"/>
          <w:numId w:val="12"/>
        </w:numPr>
        <w:pBdr>
          <w:top w:val="single" w:sz="4" w:space="1" w:color="auto"/>
          <w:left w:val="single" w:sz="4" w:space="4" w:color="auto"/>
          <w:bottom w:val="single" w:sz="4" w:space="1" w:color="auto"/>
          <w:right w:val="single" w:sz="4" w:space="4" w:color="auto"/>
        </w:pBdr>
        <w:spacing w:line="240" w:lineRule="auto"/>
        <w:ind w:left="567" w:hanging="567"/>
        <w:outlineLvl w:val="0"/>
        <w:rPr>
          <w:i/>
          <w:noProof/>
        </w:rPr>
      </w:pPr>
      <w:r w:rsidRPr="00D25C4E">
        <w:rPr>
          <w:b/>
          <w:noProof/>
        </w:rPr>
        <w:t>INDIVIDUELLES ERKENNUNGSMERKMAL – VOM MENSCHEN LESBARES FORMAT</w:t>
      </w:r>
    </w:p>
    <w:p w14:paraId="352141AE" w14:textId="77777777" w:rsidR="00C16AA0" w:rsidRPr="00D25C4E" w:rsidRDefault="00C16AA0" w:rsidP="00D25C4E">
      <w:pPr>
        <w:tabs>
          <w:tab w:val="clear" w:pos="567"/>
        </w:tabs>
        <w:spacing w:line="240" w:lineRule="auto"/>
        <w:rPr>
          <w:noProof/>
        </w:rPr>
      </w:pPr>
    </w:p>
    <w:p w14:paraId="57E18EFE" w14:textId="29D5311B" w:rsidR="00C16AA0" w:rsidRPr="00D25C4E" w:rsidRDefault="00C16AA0" w:rsidP="00D25C4E">
      <w:pPr>
        <w:rPr>
          <w:szCs w:val="22"/>
        </w:rPr>
      </w:pPr>
      <w:r w:rsidRPr="00D25C4E">
        <w:t>PC</w:t>
      </w:r>
    </w:p>
    <w:p w14:paraId="03379DDD" w14:textId="72C996D9" w:rsidR="00C16AA0" w:rsidRPr="00D25C4E" w:rsidRDefault="00C16AA0" w:rsidP="00D25C4E">
      <w:r w:rsidRPr="00D25C4E">
        <w:t>SN</w:t>
      </w:r>
    </w:p>
    <w:p w14:paraId="07AFD6DE" w14:textId="3AACEBF5" w:rsidR="006443E2" w:rsidRPr="00D25C4E" w:rsidRDefault="00C16AA0" w:rsidP="00D25C4E">
      <w:pPr>
        <w:spacing w:line="240" w:lineRule="auto"/>
      </w:pPr>
      <w:r w:rsidRPr="00D25C4E">
        <w:t>NN</w:t>
      </w:r>
    </w:p>
    <w:p w14:paraId="7FD2C33C" w14:textId="77777777" w:rsidR="00A27C71" w:rsidRPr="00D25C4E" w:rsidRDefault="00A27C71" w:rsidP="00EA1DB6">
      <w:pPr>
        <w:spacing w:line="240" w:lineRule="auto"/>
      </w:pPr>
    </w:p>
    <w:p w14:paraId="5398DBA8" w14:textId="77777777" w:rsidR="00A27C71" w:rsidRPr="00D25C4E" w:rsidRDefault="00A27C71" w:rsidP="00EA1DB6">
      <w:pPr>
        <w:spacing w:line="240" w:lineRule="auto"/>
      </w:pPr>
      <w:r w:rsidRPr="00D25C4E">
        <w:br w:type="page"/>
      </w:r>
    </w:p>
    <w:p w14:paraId="37C361F7" w14:textId="2834E2EE" w:rsidR="006443E2" w:rsidRPr="00D25C4E" w:rsidRDefault="006443E2" w:rsidP="00EA1DB6">
      <w:pPr>
        <w:pBdr>
          <w:top w:val="single" w:sz="4" w:space="1" w:color="auto"/>
          <w:left w:val="single" w:sz="4" w:space="4" w:color="auto"/>
          <w:bottom w:val="single" w:sz="4" w:space="1" w:color="auto"/>
          <w:right w:val="single" w:sz="4" w:space="4" w:color="auto"/>
        </w:pBdr>
        <w:spacing w:line="240" w:lineRule="auto"/>
        <w:rPr>
          <w:b/>
        </w:rPr>
      </w:pPr>
      <w:r w:rsidRPr="00D25C4E">
        <w:rPr>
          <w:b/>
        </w:rPr>
        <w:t>ANGABEN AUF DEM BEHÄLTNIS</w:t>
      </w:r>
    </w:p>
    <w:p w14:paraId="5D92195F" w14:textId="77777777" w:rsidR="006443E2" w:rsidRPr="00D25C4E" w:rsidRDefault="006443E2" w:rsidP="00EA1DB6">
      <w:pPr>
        <w:pBdr>
          <w:top w:val="single" w:sz="4" w:space="1" w:color="auto"/>
          <w:left w:val="single" w:sz="4" w:space="4" w:color="auto"/>
          <w:bottom w:val="single" w:sz="4" w:space="1" w:color="auto"/>
          <w:right w:val="single" w:sz="4" w:space="4" w:color="auto"/>
        </w:pBdr>
        <w:spacing w:line="240" w:lineRule="auto"/>
        <w:ind w:left="567" w:hanging="567"/>
      </w:pPr>
    </w:p>
    <w:p w14:paraId="48E426C8" w14:textId="77777777" w:rsidR="006443E2" w:rsidRPr="00D25C4E" w:rsidRDefault="006443E2" w:rsidP="00EA1DB6">
      <w:pPr>
        <w:pBdr>
          <w:top w:val="single" w:sz="4" w:space="1" w:color="auto"/>
          <w:left w:val="single" w:sz="4" w:space="4" w:color="auto"/>
          <w:bottom w:val="single" w:sz="4" w:space="1" w:color="auto"/>
          <w:right w:val="single" w:sz="4" w:space="4" w:color="auto"/>
        </w:pBdr>
        <w:spacing w:line="240" w:lineRule="auto"/>
      </w:pPr>
      <w:r w:rsidRPr="00D25C4E">
        <w:rPr>
          <w:b/>
          <w:caps/>
        </w:rPr>
        <w:t>FlascheN-Etikett</w:t>
      </w:r>
    </w:p>
    <w:p w14:paraId="73B09541" w14:textId="77777777" w:rsidR="006443E2" w:rsidRPr="00D25C4E" w:rsidRDefault="006443E2" w:rsidP="00EA1DB6">
      <w:pPr>
        <w:spacing w:line="240" w:lineRule="auto"/>
      </w:pPr>
    </w:p>
    <w:p w14:paraId="585ACD35" w14:textId="77777777" w:rsidR="006443E2" w:rsidRPr="00D25C4E" w:rsidRDefault="006443E2" w:rsidP="00EA1DB6">
      <w:pPr>
        <w:spacing w:line="240" w:lineRule="auto"/>
        <w:rPr>
          <w:noProof/>
          <w:szCs w:val="22"/>
        </w:rPr>
      </w:pPr>
    </w:p>
    <w:p w14:paraId="2E7F47FE" w14:textId="77777777" w:rsidR="006443E2" w:rsidRPr="00D25C4E" w:rsidRDefault="006443E2" w:rsidP="00D25C4E">
      <w:pPr>
        <w:numPr>
          <w:ilvl w:val="0"/>
          <w:numId w:val="15"/>
        </w:numPr>
        <w:pBdr>
          <w:top w:val="single" w:sz="4" w:space="0" w:color="auto"/>
          <w:left w:val="single" w:sz="4" w:space="4" w:color="auto"/>
          <w:bottom w:val="single" w:sz="4" w:space="1" w:color="auto"/>
          <w:right w:val="single" w:sz="4" w:space="4" w:color="auto"/>
        </w:pBdr>
        <w:spacing w:line="240" w:lineRule="auto"/>
        <w:ind w:hanging="1421"/>
        <w:outlineLvl w:val="0"/>
      </w:pPr>
      <w:r w:rsidRPr="00D25C4E">
        <w:rPr>
          <w:b/>
        </w:rPr>
        <w:t>BEZEICHNUNG DES ARZNEIMITTELS</w:t>
      </w:r>
    </w:p>
    <w:p w14:paraId="63F997AA" w14:textId="77777777" w:rsidR="006443E2" w:rsidRPr="00D25C4E" w:rsidRDefault="006443E2" w:rsidP="00D25C4E">
      <w:pPr>
        <w:spacing w:line="240" w:lineRule="auto"/>
      </w:pPr>
    </w:p>
    <w:p w14:paraId="793C3E07" w14:textId="77777777" w:rsidR="006443E2" w:rsidRPr="00D25C4E" w:rsidRDefault="006443E2" w:rsidP="00D25C4E">
      <w:pPr>
        <w:spacing w:line="240" w:lineRule="auto"/>
        <w:rPr>
          <w:szCs w:val="22"/>
          <w:lang w:val="en-US"/>
        </w:rPr>
      </w:pPr>
      <w:r w:rsidRPr="00D25C4E">
        <w:rPr>
          <w:szCs w:val="22"/>
          <w:lang w:val="en-US"/>
        </w:rPr>
        <w:t xml:space="preserve">CABOMETYX </w:t>
      </w:r>
      <w:r w:rsidR="0008574D" w:rsidRPr="00D25C4E">
        <w:rPr>
          <w:szCs w:val="22"/>
          <w:lang w:val="en-US"/>
        </w:rPr>
        <w:t>2</w:t>
      </w:r>
      <w:r w:rsidRPr="00D25C4E">
        <w:rPr>
          <w:szCs w:val="22"/>
          <w:lang w:val="en-US"/>
        </w:rPr>
        <w:t>0</w:t>
      </w:r>
      <w:r w:rsidR="00D94250" w:rsidRPr="00D25C4E">
        <w:rPr>
          <w:szCs w:val="22"/>
          <w:lang w:val="en-US"/>
        </w:rPr>
        <w:t> </w:t>
      </w:r>
      <w:r w:rsidRPr="00D25C4E">
        <w:rPr>
          <w:szCs w:val="22"/>
          <w:lang w:val="en-US"/>
        </w:rPr>
        <w:t>mg Filmtabletten</w:t>
      </w:r>
    </w:p>
    <w:p w14:paraId="17249A9E" w14:textId="77777777" w:rsidR="006443E2" w:rsidRPr="00D25C4E" w:rsidRDefault="006443E2" w:rsidP="00D25C4E">
      <w:pPr>
        <w:autoSpaceDE w:val="0"/>
        <w:autoSpaceDN w:val="0"/>
        <w:adjustRightInd w:val="0"/>
        <w:spacing w:line="240" w:lineRule="auto"/>
        <w:rPr>
          <w:szCs w:val="22"/>
          <w:lang w:val="en-US"/>
        </w:rPr>
      </w:pPr>
      <w:r w:rsidRPr="00D25C4E">
        <w:rPr>
          <w:rFonts w:eastAsia="HelveticaNeueLTStd-Lt"/>
          <w:lang w:val="en-US"/>
        </w:rPr>
        <w:t>Cabozantinib</w:t>
      </w:r>
    </w:p>
    <w:p w14:paraId="724C4D7A" w14:textId="77777777" w:rsidR="006443E2" w:rsidRPr="00D25C4E" w:rsidRDefault="006443E2" w:rsidP="00D25C4E">
      <w:pPr>
        <w:spacing w:line="240" w:lineRule="auto"/>
        <w:rPr>
          <w:lang w:val="en-US"/>
        </w:rPr>
      </w:pPr>
    </w:p>
    <w:p w14:paraId="7445365B" w14:textId="77777777" w:rsidR="00AC077B" w:rsidRPr="00D25C4E" w:rsidRDefault="00AC077B" w:rsidP="00D25C4E">
      <w:pPr>
        <w:spacing w:line="240" w:lineRule="auto"/>
        <w:rPr>
          <w:lang w:val="en-US"/>
        </w:rPr>
      </w:pPr>
    </w:p>
    <w:p w14:paraId="1E4336C6" w14:textId="77777777" w:rsidR="006443E2" w:rsidRPr="00D25C4E" w:rsidRDefault="006443E2" w:rsidP="00D25C4E">
      <w:pPr>
        <w:numPr>
          <w:ilvl w:val="0"/>
          <w:numId w:val="15"/>
        </w:numPr>
        <w:pBdr>
          <w:top w:val="single" w:sz="4" w:space="0" w:color="auto"/>
          <w:left w:val="single" w:sz="4" w:space="4" w:color="auto"/>
          <w:bottom w:val="single" w:sz="4" w:space="1" w:color="auto"/>
          <w:right w:val="single" w:sz="4" w:space="4" w:color="auto"/>
        </w:pBdr>
        <w:spacing w:line="240" w:lineRule="auto"/>
        <w:ind w:hanging="1421"/>
        <w:outlineLvl w:val="0"/>
        <w:rPr>
          <w:b/>
        </w:rPr>
      </w:pPr>
      <w:r w:rsidRPr="00D25C4E">
        <w:rPr>
          <w:b/>
        </w:rPr>
        <w:t>WIRKSTOFF(E)</w:t>
      </w:r>
    </w:p>
    <w:p w14:paraId="13990B32" w14:textId="77777777" w:rsidR="006443E2" w:rsidRPr="00D25C4E" w:rsidRDefault="006443E2" w:rsidP="00D25C4E">
      <w:pPr>
        <w:spacing w:line="240" w:lineRule="auto"/>
      </w:pPr>
    </w:p>
    <w:p w14:paraId="714F38A8" w14:textId="77777777" w:rsidR="006443E2" w:rsidRPr="00D25C4E" w:rsidRDefault="006443E2" w:rsidP="00D25C4E">
      <w:pPr>
        <w:autoSpaceDE w:val="0"/>
        <w:autoSpaceDN w:val="0"/>
        <w:adjustRightInd w:val="0"/>
        <w:spacing w:line="240" w:lineRule="auto"/>
        <w:rPr>
          <w:szCs w:val="22"/>
        </w:rPr>
      </w:pPr>
      <w:r w:rsidRPr="00D25C4E">
        <w:rPr>
          <w:szCs w:val="22"/>
        </w:rPr>
        <w:t xml:space="preserve">Jede Tablette enthält </w:t>
      </w:r>
      <w:r w:rsidR="00D65047" w:rsidRPr="00D25C4E">
        <w:t>Cabozantinib-L-malat</w:t>
      </w:r>
      <w:r w:rsidR="00D65047" w:rsidRPr="00D25C4E" w:rsidDel="00D65047">
        <w:rPr>
          <w:rFonts w:eastAsia="HelveticaNeueLTStd-Lt"/>
        </w:rPr>
        <w:t xml:space="preserve"> </w:t>
      </w:r>
      <w:r w:rsidRPr="00D25C4E">
        <w:rPr>
          <w:szCs w:val="22"/>
        </w:rPr>
        <w:t>entsprechend 20</w:t>
      </w:r>
      <w:r w:rsidR="00D94250" w:rsidRPr="00D25C4E">
        <w:rPr>
          <w:szCs w:val="22"/>
        </w:rPr>
        <w:t> </w:t>
      </w:r>
      <w:r w:rsidRPr="00D25C4E">
        <w:rPr>
          <w:szCs w:val="22"/>
        </w:rPr>
        <w:t>mg Cabozantinib.</w:t>
      </w:r>
    </w:p>
    <w:p w14:paraId="073D676A" w14:textId="77777777" w:rsidR="006443E2" w:rsidRPr="00D25C4E" w:rsidRDefault="006443E2" w:rsidP="00D25C4E">
      <w:pPr>
        <w:spacing w:line="240" w:lineRule="auto"/>
      </w:pPr>
    </w:p>
    <w:p w14:paraId="59B51404" w14:textId="77777777" w:rsidR="00AC077B" w:rsidRPr="00D25C4E" w:rsidRDefault="00AC077B" w:rsidP="00D25C4E">
      <w:pPr>
        <w:spacing w:line="240" w:lineRule="auto"/>
      </w:pPr>
    </w:p>
    <w:p w14:paraId="12CDB45F" w14:textId="77777777" w:rsidR="006443E2" w:rsidRPr="00D25C4E" w:rsidRDefault="006443E2" w:rsidP="00D25C4E">
      <w:pPr>
        <w:numPr>
          <w:ilvl w:val="0"/>
          <w:numId w:val="15"/>
        </w:numPr>
        <w:pBdr>
          <w:top w:val="single" w:sz="4" w:space="1" w:color="auto"/>
          <w:left w:val="single" w:sz="4" w:space="4" w:color="auto"/>
          <w:bottom w:val="single" w:sz="4" w:space="1" w:color="auto"/>
          <w:right w:val="single" w:sz="4" w:space="4" w:color="auto"/>
        </w:pBdr>
        <w:spacing w:line="240" w:lineRule="auto"/>
        <w:ind w:hanging="1421"/>
        <w:outlineLvl w:val="0"/>
      </w:pPr>
      <w:r w:rsidRPr="00D25C4E">
        <w:rPr>
          <w:b/>
        </w:rPr>
        <w:t>SONSTIGE BESTANDTEILE</w:t>
      </w:r>
    </w:p>
    <w:p w14:paraId="788D6EF5" w14:textId="77777777" w:rsidR="006443E2" w:rsidRPr="00D25C4E" w:rsidRDefault="006443E2" w:rsidP="00D25C4E">
      <w:pPr>
        <w:spacing w:line="240" w:lineRule="auto"/>
      </w:pPr>
    </w:p>
    <w:p w14:paraId="64E6B406" w14:textId="77777777" w:rsidR="006443E2" w:rsidRPr="00D25C4E" w:rsidRDefault="006443E2" w:rsidP="00D25C4E">
      <w:pPr>
        <w:spacing w:line="240" w:lineRule="auto"/>
        <w:rPr>
          <w:bCs/>
          <w:szCs w:val="22"/>
        </w:rPr>
      </w:pPr>
      <w:r w:rsidRPr="00D25C4E">
        <w:rPr>
          <w:bCs/>
          <w:szCs w:val="22"/>
        </w:rPr>
        <w:t>Enthält Lactose. Weitere Informationen siehe Packungsbeilage.</w:t>
      </w:r>
    </w:p>
    <w:p w14:paraId="01953050" w14:textId="77777777" w:rsidR="006443E2" w:rsidRPr="00D25C4E" w:rsidRDefault="006443E2" w:rsidP="00D25C4E">
      <w:pPr>
        <w:spacing w:line="240" w:lineRule="auto"/>
      </w:pPr>
    </w:p>
    <w:p w14:paraId="536B1047" w14:textId="77777777" w:rsidR="00AC077B" w:rsidRPr="00D25C4E" w:rsidRDefault="00AC077B" w:rsidP="00D25C4E">
      <w:pPr>
        <w:spacing w:line="240" w:lineRule="auto"/>
      </w:pPr>
    </w:p>
    <w:p w14:paraId="4D5C5BDE" w14:textId="77777777" w:rsidR="006443E2" w:rsidRPr="00D25C4E" w:rsidRDefault="006443E2" w:rsidP="00D25C4E">
      <w:pPr>
        <w:numPr>
          <w:ilvl w:val="0"/>
          <w:numId w:val="15"/>
        </w:numPr>
        <w:pBdr>
          <w:top w:val="single" w:sz="4" w:space="1" w:color="auto"/>
          <w:left w:val="single" w:sz="4" w:space="4" w:color="auto"/>
          <w:bottom w:val="single" w:sz="4" w:space="1" w:color="auto"/>
          <w:right w:val="single" w:sz="4" w:space="4" w:color="auto"/>
        </w:pBdr>
        <w:spacing w:line="240" w:lineRule="auto"/>
        <w:ind w:hanging="1421"/>
        <w:outlineLvl w:val="0"/>
      </w:pPr>
      <w:r w:rsidRPr="00D25C4E">
        <w:rPr>
          <w:b/>
        </w:rPr>
        <w:t>DARREICHUNGSFORM UND INHALT</w:t>
      </w:r>
    </w:p>
    <w:p w14:paraId="6B3D446A" w14:textId="77777777" w:rsidR="006443E2" w:rsidRPr="00D25C4E" w:rsidRDefault="006443E2" w:rsidP="00D25C4E">
      <w:pPr>
        <w:spacing w:line="240" w:lineRule="auto"/>
      </w:pPr>
    </w:p>
    <w:p w14:paraId="28767E83" w14:textId="77777777" w:rsidR="006443E2" w:rsidRPr="00D25C4E" w:rsidRDefault="006443E2" w:rsidP="00D25C4E">
      <w:pPr>
        <w:spacing w:line="240" w:lineRule="auto"/>
        <w:rPr>
          <w:szCs w:val="22"/>
        </w:rPr>
      </w:pPr>
      <w:r w:rsidRPr="00D25C4E">
        <w:rPr>
          <w:szCs w:val="22"/>
        </w:rPr>
        <w:t>30</w:t>
      </w:r>
      <w:r w:rsidR="00D94250" w:rsidRPr="00D25C4E">
        <w:rPr>
          <w:szCs w:val="22"/>
        </w:rPr>
        <w:t> </w:t>
      </w:r>
      <w:r w:rsidRPr="00D25C4E">
        <w:rPr>
          <w:szCs w:val="22"/>
        </w:rPr>
        <w:t>Filmtabletten</w:t>
      </w:r>
    </w:p>
    <w:p w14:paraId="64E01F8F" w14:textId="77777777" w:rsidR="006443E2" w:rsidRPr="00D25C4E" w:rsidRDefault="006443E2" w:rsidP="00D25C4E">
      <w:pPr>
        <w:spacing w:line="240" w:lineRule="auto"/>
      </w:pPr>
    </w:p>
    <w:p w14:paraId="0527A518" w14:textId="77777777" w:rsidR="00AC077B" w:rsidRPr="00D25C4E" w:rsidRDefault="00AC077B" w:rsidP="00D25C4E">
      <w:pPr>
        <w:spacing w:line="240" w:lineRule="auto"/>
      </w:pPr>
    </w:p>
    <w:p w14:paraId="5CF52BA9" w14:textId="77777777" w:rsidR="006443E2" w:rsidRPr="00D25C4E" w:rsidRDefault="006443E2" w:rsidP="00D25C4E">
      <w:pPr>
        <w:numPr>
          <w:ilvl w:val="0"/>
          <w:numId w:val="15"/>
        </w:numPr>
        <w:pBdr>
          <w:top w:val="single" w:sz="4" w:space="1" w:color="auto"/>
          <w:left w:val="single" w:sz="4" w:space="4" w:color="auto"/>
          <w:bottom w:val="single" w:sz="4" w:space="1" w:color="auto"/>
          <w:right w:val="single" w:sz="4" w:space="4" w:color="auto"/>
        </w:pBdr>
        <w:spacing w:line="240" w:lineRule="auto"/>
        <w:ind w:hanging="1421"/>
        <w:outlineLvl w:val="0"/>
      </w:pPr>
      <w:r w:rsidRPr="00D25C4E">
        <w:rPr>
          <w:b/>
          <w:noProof/>
        </w:rPr>
        <w:t>HINWEISE ZUR</w:t>
      </w:r>
      <w:r w:rsidRPr="00D25C4E">
        <w:rPr>
          <w:b/>
        </w:rPr>
        <w:t xml:space="preserve"> UND ART(EN) DER ANWENDUNG</w:t>
      </w:r>
    </w:p>
    <w:p w14:paraId="4498D719" w14:textId="77777777" w:rsidR="006443E2" w:rsidRPr="00D25C4E" w:rsidRDefault="006443E2" w:rsidP="00D25C4E">
      <w:pPr>
        <w:spacing w:line="240" w:lineRule="auto"/>
      </w:pPr>
    </w:p>
    <w:p w14:paraId="3680B8B8" w14:textId="77777777" w:rsidR="006443E2" w:rsidRPr="00D25C4E" w:rsidRDefault="006443E2" w:rsidP="00D25C4E">
      <w:pPr>
        <w:spacing w:line="240" w:lineRule="auto"/>
        <w:rPr>
          <w:szCs w:val="22"/>
        </w:rPr>
      </w:pPr>
      <w:r w:rsidRPr="00D25C4E">
        <w:rPr>
          <w:szCs w:val="22"/>
        </w:rPr>
        <w:t>Zum Einnehmen</w:t>
      </w:r>
      <w:r w:rsidR="001709FF" w:rsidRPr="00D25C4E">
        <w:rPr>
          <w:szCs w:val="22"/>
        </w:rPr>
        <w:t>.</w:t>
      </w:r>
    </w:p>
    <w:p w14:paraId="033B2E22" w14:textId="77777777" w:rsidR="006443E2" w:rsidRPr="00D25C4E" w:rsidRDefault="006443E2" w:rsidP="00D25C4E">
      <w:pPr>
        <w:spacing w:line="240" w:lineRule="auto"/>
        <w:rPr>
          <w:szCs w:val="22"/>
        </w:rPr>
      </w:pPr>
      <w:r w:rsidRPr="00D25C4E">
        <w:rPr>
          <w:szCs w:val="22"/>
        </w:rPr>
        <w:t>Packungsbeilage beachten.</w:t>
      </w:r>
    </w:p>
    <w:p w14:paraId="1065862D" w14:textId="77777777" w:rsidR="006443E2" w:rsidRPr="00D25C4E" w:rsidRDefault="006443E2" w:rsidP="00D25C4E">
      <w:pPr>
        <w:spacing w:line="240" w:lineRule="auto"/>
      </w:pPr>
    </w:p>
    <w:p w14:paraId="21D92C31" w14:textId="77777777" w:rsidR="00AC077B" w:rsidRPr="00D25C4E" w:rsidRDefault="00AC077B" w:rsidP="00D25C4E">
      <w:pPr>
        <w:spacing w:line="240" w:lineRule="auto"/>
      </w:pPr>
    </w:p>
    <w:p w14:paraId="238114FE" w14:textId="77777777" w:rsidR="006443E2" w:rsidRPr="00D25C4E" w:rsidRDefault="006443E2" w:rsidP="00D25C4E">
      <w:pPr>
        <w:numPr>
          <w:ilvl w:val="0"/>
          <w:numId w:val="15"/>
        </w:numPr>
        <w:pBdr>
          <w:top w:val="single" w:sz="4" w:space="1" w:color="auto"/>
          <w:left w:val="single" w:sz="4" w:space="4" w:color="auto"/>
          <w:bottom w:val="single" w:sz="4" w:space="1" w:color="auto"/>
          <w:right w:val="single" w:sz="4" w:space="4" w:color="auto"/>
        </w:pBdr>
        <w:spacing w:line="240" w:lineRule="auto"/>
        <w:ind w:left="567" w:hanging="567"/>
        <w:outlineLvl w:val="0"/>
      </w:pPr>
      <w:r w:rsidRPr="00D25C4E">
        <w:rPr>
          <w:b/>
        </w:rPr>
        <w:t>WARNHINWEIS, DASS DAS ARZNEIMITTEL FÜR KINDER UNZUGÄNGLICH AUFZUBEWAHREN IST</w:t>
      </w:r>
    </w:p>
    <w:p w14:paraId="2A0F08CD" w14:textId="77777777" w:rsidR="006443E2" w:rsidRPr="00D25C4E" w:rsidRDefault="006443E2" w:rsidP="00D25C4E">
      <w:pPr>
        <w:spacing w:line="240" w:lineRule="auto"/>
      </w:pPr>
    </w:p>
    <w:p w14:paraId="1DD1609D" w14:textId="77777777" w:rsidR="006443E2" w:rsidRPr="00D25C4E" w:rsidRDefault="006443E2" w:rsidP="00D25C4E">
      <w:pPr>
        <w:spacing w:line="240" w:lineRule="auto"/>
        <w:outlineLvl w:val="0"/>
      </w:pPr>
      <w:r w:rsidRPr="00D25C4E">
        <w:t>Arzneimittel für Kinder unzugänglich aufbewahren.</w:t>
      </w:r>
    </w:p>
    <w:p w14:paraId="04742D19" w14:textId="77777777" w:rsidR="006443E2" w:rsidRPr="00D25C4E" w:rsidRDefault="006443E2" w:rsidP="00D25C4E">
      <w:pPr>
        <w:spacing w:line="240" w:lineRule="auto"/>
      </w:pPr>
    </w:p>
    <w:p w14:paraId="77F2C530" w14:textId="77777777" w:rsidR="00AC077B" w:rsidRPr="00D25C4E" w:rsidRDefault="00AC077B" w:rsidP="00D25C4E">
      <w:pPr>
        <w:spacing w:line="240" w:lineRule="auto"/>
      </w:pPr>
    </w:p>
    <w:p w14:paraId="3783A99D" w14:textId="77777777" w:rsidR="006443E2" w:rsidRPr="00D25C4E" w:rsidRDefault="006443E2" w:rsidP="00D25C4E">
      <w:pPr>
        <w:numPr>
          <w:ilvl w:val="0"/>
          <w:numId w:val="15"/>
        </w:numPr>
        <w:pBdr>
          <w:top w:val="single" w:sz="4" w:space="1" w:color="auto"/>
          <w:left w:val="single" w:sz="4" w:space="4" w:color="auto"/>
          <w:bottom w:val="single" w:sz="4" w:space="1" w:color="auto"/>
          <w:right w:val="single" w:sz="4" w:space="4" w:color="auto"/>
        </w:pBdr>
        <w:spacing w:line="240" w:lineRule="auto"/>
        <w:ind w:hanging="1421"/>
        <w:outlineLvl w:val="0"/>
      </w:pPr>
      <w:r w:rsidRPr="00D25C4E">
        <w:rPr>
          <w:b/>
        </w:rPr>
        <w:t>WEITERE WARNHINWEISE, FALLS ERFORDERLICH</w:t>
      </w:r>
    </w:p>
    <w:p w14:paraId="510ECA85" w14:textId="77777777" w:rsidR="006443E2" w:rsidRPr="00D25C4E" w:rsidRDefault="006443E2" w:rsidP="00D25C4E">
      <w:pPr>
        <w:spacing w:line="240" w:lineRule="auto"/>
      </w:pPr>
    </w:p>
    <w:p w14:paraId="3F7C2C07" w14:textId="77777777" w:rsidR="006443E2" w:rsidRPr="00D25C4E" w:rsidRDefault="006443E2" w:rsidP="00D25C4E">
      <w:pPr>
        <w:tabs>
          <w:tab w:val="left" w:pos="749"/>
        </w:tabs>
        <w:spacing w:line="240" w:lineRule="auto"/>
      </w:pPr>
    </w:p>
    <w:p w14:paraId="19B1EEF9" w14:textId="77777777" w:rsidR="006443E2" w:rsidRPr="00D25C4E" w:rsidRDefault="006443E2" w:rsidP="00D25C4E">
      <w:pPr>
        <w:numPr>
          <w:ilvl w:val="0"/>
          <w:numId w:val="15"/>
        </w:numPr>
        <w:pBdr>
          <w:top w:val="single" w:sz="4" w:space="1" w:color="auto"/>
          <w:left w:val="single" w:sz="4" w:space="4" w:color="auto"/>
          <w:bottom w:val="single" w:sz="4" w:space="1" w:color="auto"/>
          <w:right w:val="single" w:sz="4" w:space="4" w:color="auto"/>
        </w:pBdr>
        <w:spacing w:line="240" w:lineRule="auto"/>
        <w:ind w:hanging="1421"/>
        <w:outlineLvl w:val="0"/>
      </w:pPr>
      <w:r w:rsidRPr="00D25C4E">
        <w:rPr>
          <w:b/>
        </w:rPr>
        <w:t>VERFALLDATUM</w:t>
      </w:r>
    </w:p>
    <w:p w14:paraId="5A29858C" w14:textId="77777777" w:rsidR="006443E2" w:rsidRPr="00D25C4E" w:rsidRDefault="006443E2" w:rsidP="00D25C4E">
      <w:pPr>
        <w:spacing w:line="240" w:lineRule="auto"/>
      </w:pPr>
    </w:p>
    <w:p w14:paraId="05F52374" w14:textId="77777777" w:rsidR="006443E2" w:rsidRPr="00D25C4E" w:rsidRDefault="008A5659" w:rsidP="00D25C4E">
      <w:pPr>
        <w:spacing w:line="240" w:lineRule="auto"/>
        <w:rPr>
          <w:szCs w:val="22"/>
        </w:rPr>
      </w:pPr>
      <w:r w:rsidRPr="00D25C4E">
        <w:rPr>
          <w:szCs w:val="22"/>
        </w:rPr>
        <w:t>verwendbar</w:t>
      </w:r>
      <w:r w:rsidR="00CD6ADE" w:rsidRPr="00D25C4E">
        <w:rPr>
          <w:szCs w:val="22"/>
        </w:rPr>
        <w:t xml:space="preserve"> bis</w:t>
      </w:r>
    </w:p>
    <w:p w14:paraId="285DD995" w14:textId="77777777" w:rsidR="006443E2" w:rsidRPr="00D25C4E" w:rsidRDefault="006443E2" w:rsidP="00D25C4E">
      <w:pPr>
        <w:spacing w:line="240" w:lineRule="auto"/>
      </w:pPr>
    </w:p>
    <w:p w14:paraId="3370E4B3" w14:textId="77777777" w:rsidR="00AC077B" w:rsidRPr="00D25C4E" w:rsidRDefault="00AC077B" w:rsidP="00D25C4E">
      <w:pPr>
        <w:spacing w:line="240" w:lineRule="auto"/>
      </w:pPr>
    </w:p>
    <w:p w14:paraId="0D026A04" w14:textId="77777777" w:rsidR="006443E2" w:rsidRPr="00D25C4E" w:rsidRDefault="006443E2" w:rsidP="00D25C4E">
      <w:pPr>
        <w:numPr>
          <w:ilvl w:val="0"/>
          <w:numId w:val="15"/>
        </w:numPr>
        <w:pBdr>
          <w:top w:val="single" w:sz="4" w:space="1" w:color="auto"/>
          <w:left w:val="single" w:sz="4" w:space="4" w:color="auto"/>
          <w:bottom w:val="single" w:sz="4" w:space="1" w:color="auto"/>
          <w:right w:val="single" w:sz="4" w:space="4" w:color="auto"/>
        </w:pBdr>
        <w:spacing w:line="240" w:lineRule="auto"/>
        <w:ind w:hanging="1421"/>
        <w:outlineLvl w:val="0"/>
      </w:pPr>
      <w:r w:rsidRPr="00D25C4E">
        <w:rPr>
          <w:b/>
        </w:rPr>
        <w:t>BESONDERE VORSICHTSMASSNAHMEN FÜR DIE AUFBEWAHRUNG</w:t>
      </w:r>
    </w:p>
    <w:p w14:paraId="30A9DDC4" w14:textId="77777777" w:rsidR="006443E2" w:rsidRPr="00D25C4E" w:rsidRDefault="006443E2" w:rsidP="00D25C4E">
      <w:pPr>
        <w:spacing w:line="240" w:lineRule="auto"/>
      </w:pPr>
    </w:p>
    <w:p w14:paraId="7FAD7886" w14:textId="77777777" w:rsidR="006443E2" w:rsidRPr="00D25C4E" w:rsidRDefault="006443E2" w:rsidP="00EA1DB6">
      <w:pPr>
        <w:spacing w:line="240" w:lineRule="auto"/>
        <w:ind w:left="567" w:hanging="567"/>
      </w:pPr>
    </w:p>
    <w:p w14:paraId="3CF5A218" w14:textId="77777777" w:rsidR="006443E2" w:rsidRPr="00D25C4E" w:rsidRDefault="006443E2" w:rsidP="00EA1DB6">
      <w:pPr>
        <w:keepNext/>
        <w:numPr>
          <w:ilvl w:val="0"/>
          <w:numId w:val="15"/>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D25C4E">
        <w:rPr>
          <w:b/>
        </w:rPr>
        <w:t>GEGEBENENFALLS BESONDERE VORSICHTSMASSNAHMEN FÜR DIE BESEITIGUNG VON NICHT VERWENDETEM ARZNEIMITTEL ODER DAVON STAMMENDEN ABFALLMATERIALIEN</w:t>
      </w:r>
    </w:p>
    <w:p w14:paraId="36583E79" w14:textId="77777777" w:rsidR="006443E2" w:rsidRPr="00D25C4E" w:rsidRDefault="006443E2" w:rsidP="00EA1DB6">
      <w:pPr>
        <w:spacing w:line="240" w:lineRule="auto"/>
      </w:pPr>
    </w:p>
    <w:p w14:paraId="726173EE" w14:textId="77777777" w:rsidR="002C107B" w:rsidRPr="00D25C4E" w:rsidRDefault="002C107B" w:rsidP="00EA1DB6">
      <w:pPr>
        <w:spacing w:line="240" w:lineRule="auto"/>
      </w:pPr>
    </w:p>
    <w:p w14:paraId="1FA978B5" w14:textId="77777777" w:rsidR="006443E2" w:rsidRPr="00D25C4E" w:rsidRDefault="006443E2" w:rsidP="00D02E49">
      <w:pPr>
        <w:numPr>
          <w:ilvl w:val="0"/>
          <w:numId w:val="15"/>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sidRPr="00D25C4E">
        <w:rPr>
          <w:b/>
        </w:rPr>
        <w:t>NAME UND ANSCHRIFT DES PHARMAZEUTISCHEN UNTERNEHMERS</w:t>
      </w:r>
    </w:p>
    <w:p w14:paraId="43888C59" w14:textId="77777777" w:rsidR="006443E2" w:rsidRPr="00D25C4E" w:rsidRDefault="006443E2" w:rsidP="00D02E49">
      <w:pPr>
        <w:spacing w:line="240" w:lineRule="auto"/>
      </w:pPr>
    </w:p>
    <w:p w14:paraId="2BD19A6E" w14:textId="77777777" w:rsidR="00F71618" w:rsidRPr="005B496A" w:rsidRDefault="00F71618" w:rsidP="00F71618">
      <w:pPr>
        <w:rPr>
          <w:lang w:val="fr-FR"/>
        </w:rPr>
      </w:pPr>
      <w:r w:rsidRPr="005B496A">
        <w:rPr>
          <w:lang w:val="fr-FR"/>
        </w:rPr>
        <w:t>Ipsen Pharma</w:t>
      </w:r>
    </w:p>
    <w:p w14:paraId="231E3838" w14:textId="77777777" w:rsidR="00F71618" w:rsidRPr="003E0369" w:rsidRDefault="00F71618" w:rsidP="00F71618">
      <w:pPr>
        <w:rPr>
          <w:lang w:val="fr-FR"/>
        </w:rPr>
      </w:pPr>
      <w:r w:rsidRPr="003E0369">
        <w:rPr>
          <w:lang w:val="fr-FR"/>
        </w:rPr>
        <w:t>70 rue Balard</w:t>
      </w:r>
    </w:p>
    <w:p w14:paraId="595F700B" w14:textId="77777777" w:rsidR="00F71618" w:rsidRPr="003E0369" w:rsidRDefault="00F71618" w:rsidP="00F71618">
      <w:pPr>
        <w:rPr>
          <w:lang w:val="fr-FR"/>
        </w:rPr>
      </w:pPr>
      <w:r w:rsidRPr="003E0369">
        <w:rPr>
          <w:lang w:val="fr-FR"/>
        </w:rPr>
        <w:t>75015 Paris</w:t>
      </w:r>
    </w:p>
    <w:p w14:paraId="3D5A3C93" w14:textId="77777777" w:rsidR="00F71618" w:rsidRPr="003E0369" w:rsidRDefault="00F71618" w:rsidP="00F71618">
      <w:pPr>
        <w:rPr>
          <w:lang w:val="fr-FR"/>
        </w:rPr>
      </w:pPr>
      <w:r w:rsidRPr="003E0369">
        <w:rPr>
          <w:lang w:val="fr-FR"/>
        </w:rPr>
        <w:t>Fran</w:t>
      </w:r>
      <w:r>
        <w:rPr>
          <w:lang w:val="fr-FR"/>
        </w:rPr>
        <w:t>kreich</w:t>
      </w:r>
    </w:p>
    <w:p w14:paraId="6F101345" w14:textId="77777777" w:rsidR="006443E2" w:rsidRPr="00F71618" w:rsidRDefault="006443E2" w:rsidP="00D02E49">
      <w:pPr>
        <w:spacing w:line="240" w:lineRule="auto"/>
        <w:rPr>
          <w:lang w:val="fr-FR"/>
        </w:rPr>
      </w:pPr>
    </w:p>
    <w:p w14:paraId="56C03547" w14:textId="77777777" w:rsidR="00AC077B" w:rsidRPr="00F71618" w:rsidRDefault="00AC077B" w:rsidP="00D02E49">
      <w:pPr>
        <w:spacing w:line="240" w:lineRule="auto"/>
        <w:rPr>
          <w:lang w:val="en-US"/>
        </w:rPr>
      </w:pPr>
    </w:p>
    <w:p w14:paraId="26C8BE56" w14:textId="77777777" w:rsidR="006443E2" w:rsidRPr="00D25C4E" w:rsidRDefault="006443E2" w:rsidP="00D02E49">
      <w:pPr>
        <w:numPr>
          <w:ilvl w:val="0"/>
          <w:numId w:val="15"/>
        </w:numPr>
        <w:pBdr>
          <w:top w:val="single" w:sz="4" w:space="1" w:color="auto"/>
          <w:left w:val="single" w:sz="4" w:space="4" w:color="auto"/>
          <w:bottom w:val="single" w:sz="4" w:space="1" w:color="auto"/>
          <w:right w:val="single" w:sz="4" w:space="4" w:color="auto"/>
        </w:pBdr>
        <w:spacing w:line="240" w:lineRule="auto"/>
        <w:ind w:left="0" w:firstLine="0"/>
        <w:outlineLvl w:val="0"/>
      </w:pPr>
      <w:r w:rsidRPr="00D25C4E">
        <w:rPr>
          <w:b/>
        </w:rPr>
        <w:t xml:space="preserve">ZULASSUNGSNUMMER(N) </w:t>
      </w:r>
    </w:p>
    <w:p w14:paraId="7E3A9F0A" w14:textId="77777777" w:rsidR="006443E2" w:rsidRPr="00D25C4E" w:rsidRDefault="006443E2" w:rsidP="00D02E49">
      <w:pPr>
        <w:spacing w:line="240" w:lineRule="auto"/>
      </w:pPr>
    </w:p>
    <w:p w14:paraId="29F42C82" w14:textId="77777777" w:rsidR="002D0DE0" w:rsidRPr="00D25C4E" w:rsidRDefault="002D0DE0" w:rsidP="00D02E49">
      <w:pPr>
        <w:spacing w:line="240" w:lineRule="auto"/>
        <w:rPr>
          <w:noProof/>
          <w:szCs w:val="22"/>
        </w:rPr>
      </w:pPr>
      <w:r w:rsidRPr="00D25C4E">
        <w:rPr>
          <w:noProof/>
          <w:szCs w:val="22"/>
        </w:rPr>
        <w:t>EU/1/16/1136/002</w:t>
      </w:r>
    </w:p>
    <w:p w14:paraId="175C4408" w14:textId="77777777" w:rsidR="006443E2" w:rsidRPr="00D25C4E" w:rsidRDefault="006443E2" w:rsidP="00D02E49">
      <w:pPr>
        <w:spacing w:line="240" w:lineRule="auto"/>
      </w:pPr>
    </w:p>
    <w:p w14:paraId="49AAA15A" w14:textId="77777777" w:rsidR="00AC077B" w:rsidRPr="00D25C4E" w:rsidRDefault="00AC077B" w:rsidP="00D02E49">
      <w:pPr>
        <w:spacing w:line="240" w:lineRule="auto"/>
      </w:pPr>
    </w:p>
    <w:p w14:paraId="31FCC73F" w14:textId="77777777" w:rsidR="006443E2" w:rsidRPr="00D25C4E" w:rsidRDefault="006443E2" w:rsidP="00D02E49">
      <w:pPr>
        <w:numPr>
          <w:ilvl w:val="0"/>
          <w:numId w:val="15"/>
        </w:numPr>
        <w:pBdr>
          <w:top w:val="single" w:sz="4" w:space="1" w:color="auto"/>
          <w:left w:val="single" w:sz="4" w:space="4" w:color="auto"/>
          <w:bottom w:val="single" w:sz="4" w:space="1" w:color="auto"/>
          <w:right w:val="single" w:sz="4" w:space="4" w:color="auto"/>
        </w:pBdr>
        <w:spacing w:line="240" w:lineRule="auto"/>
        <w:ind w:left="0" w:firstLine="0"/>
        <w:outlineLvl w:val="0"/>
        <w:rPr>
          <w:caps/>
        </w:rPr>
      </w:pPr>
      <w:r w:rsidRPr="00D25C4E">
        <w:rPr>
          <w:b/>
          <w:caps/>
        </w:rPr>
        <w:t xml:space="preserve">Chargenbezeichnung </w:t>
      </w:r>
    </w:p>
    <w:p w14:paraId="497495A7" w14:textId="77777777" w:rsidR="006443E2" w:rsidRPr="00D25C4E" w:rsidRDefault="006443E2" w:rsidP="00D02E49">
      <w:pPr>
        <w:spacing w:line="240" w:lineRule="auto"/>
        <w:rPr>
          <w:i/>
        </w:rPr>
      </w:pPr>
    </w:p>
    <w:p w14:paraId="189DF260" w14:textId="77777777" w:rsidR="006443E2" w:rsidRPr="00D25C4E" w:rsidRDefault="005A3167" w:rsidP="00D02E49">
      <w:pPr>
        <w:spacing w:line="240" w:lineRule="auto"/>
        <w:rPr>
          <w:szCs w:val="22"/>
        </w:rPr>
      </w:pPr>
      <w:r w:rsidRPr="00D25C4E">
        <w:rPr>
          <w:szCs w:val="22"/>
        </w:rPr>
        <w:t>Ch.-B.</w:t>
      </w:r>
    </w:p>
    <w:p w14:paraId="7E680405" w14:textId="77777777" w:rsidR="006443E2" w:rsidRPr="00D25C4E" w:rsidRDefault="006443E2" w:rsidP="00D02E49">
      <w:pPr>
        <w:spacing w:line="240" w:lineRule="auto"/>
      </w:pPr>
    </w:p>
    <w:p w14:paraId="776F2807" w14:textId="77777777" w:rsidR="00AC077B" w:rsidRPr="00D25C4E" w:rsidRDefault="00AC077B" w:rsidP="00D02E49">
      <w:pPr>
        <w:spacing w:line="240" w:lineRule="auto"/>
      </w:pPr>
    </w:p>
    <w:p w14:paraId="7E5F8A40" w14:textId="77777777" w:rsidR="006443E2" w:rsidRPr="00D25C4E" w:rsidRDefault="006443E2" w:rsidP="00D02E49">
      <w:pPr>
        <w:numPr>
          <w:ilvl w:val="0"/>
          <w:numId w:val="15"/>
        </w:numPr>
        <w:pBdr>
          <w:top w:val="single" w:sz="4" w:space="1" w:color="auto"/>
          <w:left w:val="single" w:sz="4" w:space="4" w:color="auto"/>
          <w:bottom w:val="single" w:sz="4" w:space="1" w:color="auto"/>
          <w:right w:val="single" w:sz="4" w:space="4" w:color="auto"/>
        </w:pBdr>
        <w:spacing w:line="240" w:lineRule="auto"/>
        <w:ind w:left="0" w:firstLine="0"/>
        <w:outlineLvl w:val="0"/>
      </w:pPr>
      <w:r w:rsidRPr="00D25C4E">
        <w:rPr>
          <w:b/>
        </w:rPr>
        <w:t>VERKAUFSABGRENZUNG</w:t>
      </w:r>
    </w:p>
    <w:p w14:paraId="3247C73E" w14:textId="77777777" w:rsidR="006443E2" w:rsidRPr="00D25C4E" w:rsidRDefault="006443E2" w:rsidP="00D02E49">
      <w:pPr>
        <w:spacing w:line="240" w:lineRule="auto"/>
        <w:rPr>
          <w:i/>
        </w:rPr>
      </w:pPr>
    </w:p>
    <w:p w14:paraId="06B35118" w14:textId="77777777" w:rsidR="006443E2" w:rsidRPr="00D25C4E" w:rsidRDefault="006443E2" w:rsidP="00D02E49">
      <w:pPr>
        <w:spacing w:line="240" w:lineRule="auto"/>
      </w:pPr>
    </w:p>
    <w:p w14:paraId="283AC8B5" w14:textId="77777777" w:rsidR="006443E2" w:rsidRPr="00D25C4E" w:rsidRDefault="006443E2" w:rsidP="00D02E49">
      <w:pPr>
        <w:numPr>
          <w:ilvl w:val="0"/>
          <w:numId w:val="15"/>
        </w:numPr>
        <w:pBdr>
          <w:top w:val="single" w:sz="4" w:space="1" w:color="auto"/>
          <w:left w:val="single" w:sz="4" w:space="4" w:color="auto"/>
          <w:bottom w:val="single" w:sz="4" w:space="1" w:color="auto"/>
          <w:right w:val="single" w:sz="4" w:space="4" w:color="auto"/>
        </w:pBdr>
        <w:spacing w:line="240" w:lineRule="auto"/>
        <w:ind w:left="0" w:firstLine="0"/>
        <w:outlineLvl w:val="0"/>
      </w:pPr>
      <w:r w:rsidRPr="00D25C4E">
        <w:rPr>
          <w:b/>
        </w:rPr>
        <w:t>HINWEISE FÜR DEN GEBRAUCH</w:t>
      </w:r>
    </w:p>
    <w:p w14:paraId="72328A10" w14:textId="77777777" w:rsidR="006443E2" w:rsidRPr="00D25C4E" w:rsidRDefault="006443E2" w:rsidP="00D02E49">
      <w:pPr>
        <w:spacing w:line="240" w:lineRule="auto"/>
      </w:pPr>
    </w:p>
    <w:p w14:paraId="17E77E80" w14:textId="77777777" w:rsidR="0008574D" w:rsidRPr="00D25C4E" w:rsidRDefault="0008574D" w:rsidP="00D02E49">
      <w:pPr>
        <w:spacing w:line="240" w:lineRule="auto"/>
      </w:pPr>
    </w:p>
    <w:p w14:paraId="26ECC38D" w14:textId="77777777" w:rsidR="006443E2" w:rsidRPr="00D25C4E" w:rsidRDefault="006443E2" w:rsidP="00D02E49">
      <w:pPr>
        <w:numPr>
          <w:ilvl w:val="0"/>
          <w:numId w:val="15"/>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sidRPr="00D25C4E">
        <w:rPr>
          <w:b/>
        </w:rPr>
        <w:t>ANGABEN IN BLINDENSCHRIFT</w:t>
      </w:r>
    </w:p>
    <w:p w14:paraId="6416C3E6" w14:textId="4310D45C" w:rsidR="006443E2" w:rsidRPr="00D25C4E" w:rsidRDefault="006443E2" w:rsidP="00D02E49">
      <w:pPr>
        <w:spacing w:line="240" w:lineRule="auto"/>
        <w:rPr>
          <w:noProof/>
          <w:szCs w:val="22"/>
          <w:shd w:val="clear" w:color="auto" w:fill="CCCCCC"/>
        </w:rPr>
      </w:pPr>
    </w:p>
    <w:p w14:paraId="77AFA2B0" w14:textId="77777777" w:rsidR="00FA7A37" w:rsidRPr="00D25C4E" w:rsidRDefault="00FA7A37" w:rsidP="00D02E49">
      <w:pPr>
        <w:spacing w:line="240" w:lineRule="auto"/>
        <w:rPr>
          <w:noProof/>
          <w:szCs w:val="22"/>
          <w:shd w:val="clear" w:color="auto" w:fill="CCCCCC"/>
        </w:rPr>
      </w:pPr>
    </w:p>
    <w:p w14:paraId="4E8A0B06" w14:textId="77777777" w:rsidR="00FA7A37" w:rsidRPr="00D25C4E" w:rsidRDefault="00FA7A37" w:rsidP="00D02E49">
      <w:pPr>
        <w:numPr>
          <w:ilvl w:val="0"/>
          <w:numId w:val="15"/>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sidRPr="00D25C4E">
        <w:rPr>
          <w:b/>
        </w:rPr>
        <w:t>INDIVIDUELLES ERKENNUNGSMERKMAL – 2D-BARCODE</w:t>
      </w:r>
    </w:p>
    <w:p w14:paraId="7DDF7862" w14:textId="28012EE7" w:rsidR="00FA7A37" w:rsidRPr="00D25C4E" w:rsidRDefault="00FA7A37" w:rsidP="00D02E49">
      <w:pPr>
        <w:spacing w:line="240" w:lineRule="auto"/>
        <w:rPr>
          <w:noProof/>
          <w:szCs w:val="22"/>
          <w:shd w:val="clear" w:color="auto" w:fill="CCCCCC"/>
        </w:rPr>
      </w:pPr>
    </w:p>
    <w:p w14:paraId="50711C39" w14:textId="1E549B6A" w:rsidR="00FA7A37" w:rsidRPr="00D25C4E" w:rsidRDefault="00FA7A37" w:rsidP="00D02E49">
      <w:pPr>
        <w:spacing w:line="240" w:lineRule="auto"/>
        <w:rPr>
          <w:noProof/>
          <w:szCs w:val="22"/>
          <w:shd w:val="clear" w:color="auto" w:fill="CCCCCC"/>
        </w:rPr>
      </w:pPr>
    </w:p>
    <w:p w14:paraId="1F4760F2" w14:textId="77777777" w:rsidR="00FA7A37" w:rsidRPr="00D25C4E" w:rsidRDefault="00FA7A37" w:rsidP="00D02E49">
      <w:pPr>
        <w:numPr>
          <w:ilvl w:val="0"/>
          <w:numId w:val="15"/>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sidRPr="00D25C4E">
        <w:rPr>
          <w:b/>
        </w:rPr>
        <w:t>INDIVIDUELLES ERKENNUNGSMERKMAL – VOM MENSCHEN LESBARES FORMAT</w:t>
      </w:r>
    </w:p>
    <w:p w14:paraId="2EDAE9C8" w14:textId="77777777" w:rsidR="00FA7A37" w:rsidRPr="00D25C4E" w:rsidRDefault="00FA7A37" w:rsidP="00EA1DB6">
      <w:pPr>
        <w:spacing w:line="240" w:lineRule="auto"/>
        <w:rPr>
          <w:noProof/>
          <w:szCs w:val="22"/>
          <w:shd w:val="clear" w:color="auto" w:fill="CCCCCC"/>
        </w:rPr>
      </w:pPr>
    </w:p>
    <w:p w14:paraId="69892CD6" w14:textId="77777777" w:rsidR="00FA7A37" w:rsidRPr="00D25C4E" w:rsidRDefault="00FA7A37" w:rsidP="00EA1DB6">
      <w:pPr>
        <w:spacing w:line="240" w:lineRule="auto"/>
        <w:rPr>
          <w:noProof/>
          <w:szCs w:val="22"/>
          <w:shd w:val="clear" w:color="auto" w:fill="CCCCCC"/>
        </w:rPr>
      </w:pPr>
    </w:p>
    <w:p w14:paraId="586639ED" w14:textId="77777777" w:rsidR="00FA0164" w:rsidRPr="00D25C4E" w:rsidRDefault="00FA0164" w:rsidP="00EA1DB6">
      <w:pPr>
        <w:spacing w:line="240" w:lineRule="auto"/>
        <w:rPr>
          <w:noProof/>
          <w:vanish/>
          <w:szCs w:val="22"/>
        </w:rPr>
        <w:sectPr w:rsidR="00FA0164" w:rsidRPr="00D25C4E" w:rsidSect="00C119D8">
          <w:headerReference w:type="even" r:id="rId27"/>
          <w:headerReference w:type="default" r:id="rId28"/>
          <w:footerReference w:type="even" r:id="rId29"/>
          <w:footerReference w:type="default" r:id="rId30"/>
          <w:headerReference w:type="first" r:id="rId31"/>
          <w:footerReference w:type="first" r:id="rId32"/>
          <w:endnotePr>
            <w:numFmt w:val="decimal"/>
          </w:endnotePr>
          <w:pgSz w:w="11907" w:h="16840" w:code="9"/>
          <w:pgMar w:top="1134" w:right="1418" w:bottom="1134" w:left="1418" w:header="737" w:footer="737" w:gutter="0"/>
          <w:cols w:space="720"/>
          <w:titlePg/>
          <w:docGrid w:linePitch="299"/>
        </w:sectPr>
      </w:pPr>
    </w:p>
    <w:p w14:paraId="64C91E19" w14:textId="77777777" w:rsidR="006443E2" w:rsidRPr="00D25C4E" w:rsidRDefault="006443E2" w:rsidP="00EA1DB6">
      <w:pPr>
        <w:pBdr>
          <w:top w:val="single" w:sz="4" w:space="1" w:color="auto"/>
          <w:left w:val="single" w:sz="4" w:space="4" w:color="auto"/>
          <w:bottom w:val="single" w:sz="4" w:space="1" w:color="auto"/>
          <w:right w:val="single" w:sz="4" w:space="4" w:color="auto"/>
        </w:pBdr>
        <w:spacing w:line="240" w:lineRule="auto"/>
        <w:rPr>
          <w:b/>
        </w:rPr>
      </w:pPr>
      <w:r w:rsidRPr="00D25C4E">
        <w:rPr>
          <w:b/>
        </w:rPr>
        <w:t>ANGABEN AUF DEM BEHÄLTNIS</w:t>
      </w:r>
    </w:p>
    <w:p w14:paraId="12949F98" w14:textId="77777777" w:rsidR="006443E2" w:rsidRPr="00D25C4E" w:rsidRDefault="006443E2" w:rsidP="00EA1DB6">
      <w:pPr>
        <w:pBdr>
          <w:top w:val="single" w:sz="4" w:space="1" w:color="auto"/>
          <w:left w:val="single" w:sz="4" w:space="4" w:color="auto"/>
          <w:bottom w:val="single" w:sz="4" w:space="1" w:color="auto"/>
          <w:right w:val="single" w:sz="4" w:space="4" w:color="auto"/>
        </w:pBdr>
        <w:spacing w:line="240" w:lineRule="auto"/>
        <w:ind w:left="567" w:hanging="567"/>
      </w:pPr>
    </w:p>
    <w:p w14:paraId="6ABB3D05" w14:textId="77777777" w:rsidR="006443E2" w:rsidRPr="00D25C4E" w:rsidRDefault="006443E2" w:rsidP="00EA1DB6">
      <w:pPr>
        <w:pBdr>
          <w:top w:val="single" w:sz="4" w:space="1" w:color="auto"/>
          <w:left w:val="single" w:sz="4" w:space="4" w:color="auto"/>
          <w:bottom w:val="single" w:sz="4" w:space="1" w:color="auto"/>
          <w:right w:val="single" w:sz="4" w:space="4" w:color="auto"/>
        </w:pBdr>
        <w:spacing w:line="240" w:lineRule="auto"/>
      </w:pPr>
      <w:r w:rsidRPr="00D25C4E">
        <w:rPr>
          <w:b/>
          <w:caps/>
        </w:rPr>
        <w:t>FlascheN-Etikett</w:t>
      </w:r>
    </w:p>
    <w:p w14:paraId="2C20C880" w14:textId="77777777" w:rsidR="006443E2" w:rsidRPr="00D25C4E" w:rsidRDefault="006443E2" w:rsidP="00EA1DB6">
      <w:pPr>
        <w:spacing w:line="240" w:lineRule="auto"/>
      </w:pPr>
    </w:p>
    <w:p w14:paraId="00B8AE9F" w14:textId="77777777" w:rsidR="006443E2" w:rsidRPr="00D25C4E" w:rsidRDefault="006443E2" w:rsidP="00EA1DB6">
      <w:pPr>
        <w:spacing w:line="240" w:lineRule="auto"/>
        <w:rPr>
          <w:noProof/>
          <w:szCs w:val="22"/>
        </w:rPr>
      </w:pPr>
    </w:p>
    <w:p w14:paraId="480FAE40" w14:textId="77777777" w:rsidR="006443E2" w:rsidRPr="00D25C4E" w:rsidRDefault="006443E2" w:rsidP="00D02E49">
      <w:pPr>
        <w:numPr>
          <w:ilvl w:val="0"/>
          <w:numId w:val="16"/>
        </w:numPr>
        <w:pBdr>
          <w:top w:val="single" w:sz="4" w:space="0" w:color="auto"/>
          <w:left w:val="single" w:sz="4" w:space="4" w:color="auto"/>
          <w:bottom w:val="single" w:sz="4" w:space="1" w:color="auto"/>
          <w:right w:val="single" w:sz="4" w:space="4" w:color="auto"/>
        </w:pBdr>
        <w:spacing w:line="240" w:lineRule="auto"/>
        <w:ind w:hanging="1650"/>
        <w:outlineLvl w:val="0"/>
      </w:pPr>
      <w:r w:rsidRPr="00D25C4E">
        <w:rPr>
          <w:b/>
        </w:rPr>
        <w:t>BEZEICHNUNG DES ARZNEIMITTELS</w:t>
      </w:r>
    </w:p>
    <w:p w14:paraId="1C9CB8B3" w14:textId="77777777" w:rsidR="006443E2" w:rsidRPr="00D25C4E" w:rsidRDefault="006443E2" w:rsidP="00D02E49">
      <w:pPr>
        <w:spacing w:line="240" w:lineRule="auto"/>
      </w:pPr>
    </w:p>
    <w:p w14:paraId="43667C1A" w14:textId="77777777" w:rsidR="006443E2" w:rsidRPr="00D25C4E" w:rsidRDefault="006443E2" w:rsidP="00D02E49">
      <w:pPr>
        <w:spacing w:line="240" w:lineRule="auto"/>
        <w:rPr>
          <w:szCs w:val="22"/>
          <w:lang w:val="en-US"/>
        </w:rPr>
      </w:pPr>
      <w:r w:rsidRPr="00D25C4E">
        <w:rPr>
          <w:szCs w:val="22"/>
          <w:lang w:val="en-US"/>
        </w:rPr>
        <w:t>CABOMETYX 40</w:t>
      </w:r>
      <w:r w:rsidR="00D94250" w:rsidRPr="00D25C4E">
        <w:rPr>
          <w:szCs w:val="22"/>
          <w:lang w:val="en-US"/>
        </w:rPr>
        <w:t> </w:t>
      </w:r>
      <w:r w:rsidRPr="00D25C4E">
        <w:rPr>
          <w:szCs w:val="22"/>
          <w:lang w:val="en-US"/>
        </w:rPr>
        <w:t>mg Filmtabletten</w:t>
      </w:r>
    </w:p>
    <w:p w14:paraId="4DB3B973" w14:textId="77777777" w:rsidR="006443E2" w:rsidRPr="00D25C4E" w:rsidRDefault="006443E2" w:rsidP="00D02E49">
      <w:pPr>
        <w:autoSpaceDE w:val="0"/>
        <w:autoSpaceDN w:val="0"/>
        <w:adjustRightInd w:val="0"/>
        <w:spacing w:line="240" w:lineRule="auto"/>
        <w:rPr>
          <w:szCs w:val="22"/>
          <w:lang w:val="en-US"/>
        </w:rPr>
      </w:pPr>
      <w:r w:rsidRPr="00D25C4E">
        <w:rPr>
          <w:rFonts w:eastAsia="HelveticaNeueLTStd-Lt"/>
          <w:lang w:val="en-US"/>
        </w:rPr>
        <w:t>Cabozantinib</w:t>
      </w:r>
    </w:p>
    <w:p w14:paraId="02DE5FFA" w14:textId="77777777" w:rsidR="006443E2" w:rsidRPr="00D25C4E" w:rsidRDefault="006443E2" w:rsidP="00D02E49">
      <w:pPr>
        <w:spacing w:line="240" w:lineRule="auto"/>
        <w:rPr>
          <w:lang w:val="en-US"/>
        </w:rPr>
      </w:pPr>
    </w:p>
    <w:p w14:paraId="28149C37" w14:textId="77777777" w:rsidR="00AC077B" w:rsidRPr="00D25C4E" w:rsidRDefault="00AC077B" w:rsidP="00D02E49">
      <w:pPr>
        <w:spacing w:line="240" w:lineRule="auto"/>
        <w:rPr>
          <w:lang w:val="en-US"/>
        </w:rPr>
      </w:pPr>
    </w:p>
    <w:p w14:paraId="39B9ABC5" w14:textId="77777777" w:rsidR="006443E2" w:rsidRPr="00D25C4E" w:rsidRDefault="006443E2" w:rsidP="00D02E49">
      <w:pPr>
        <w:numPr>
          <w:ilvl w:val="0"/>
          <w:numId w:val="16"/>
        </w:numPr>
        <w:pBdr>
          <w:top w:val="single" w:sz="4" w:space="0" w:color="auto"/>
          <w:left w:val="single" w:sz="4" w:space="4" w:color="auto"/>
          <w:bottom w:val="single" w:sz="4" w:space="1" w:color="auto"/>
          <w:right w:val="single" w:sz="4" w:space="4" w:color="auto"/>
        </w:pBdr>
        <w:spacing w:line="240" w:lineRule="auto"/>
        <w:ind w:hanging="1650"/>
        <w:outlineLvl w:val="0"/>
        <w:rPr>
          <w:b/>
        </w:rPr>
      </w:pPr>
      <w:r w:rsidRPr="00D25C4E">
        <w:rPr>
          <w:b/>
        </w:rPr>
        <w:t>WIRKSTOFF(E)</w:t>
      </w:r>
    </w:p>
    <w:p w14:paraId="22FF817B" w14:textId="77777777" w:rsidR="006443E2" w:rsidRPr="00D25C4E" w:rsidRDefault="006443E2" w:rsidP="00D02E49">
      <w:pPr>
        <w:spacing w:line="240" w:lineRule="auto"/>
      </w:pPr>
    </w:p>
    <w:p w14:paraId="3F170827" w14:textId="77777777" w:rsidR="006443E2" w:rsidRPr="00D25C4E" w:rsidRDefault="006443E2" w:rsidP="00D02E49">
      <w:pPr>
        <w:autoSpaceDE w:val="0"/>
        <w:autoSpaceDN w:val="0"/>
        <w:adjustRightInd w:val="0"/>
        <w:spacing w:line="240" w:lineRule="auto"/>
        <w:rPr>
          <w:szCs w:val="22"/>
        </w:rPr>
      </w:pPr>
      <w:r w:rsidRPr="00D25C4E">
        <w:rPr>
          <w:szCs w:val="22"/>
        </w:rPr>
        <w:t xml:space="preserve">Jede Tablette enthält </w:t>
      </w:r>
      <w:r w:rsidR="00D65047" w:rsidRPr="00D25C4E">
        <w:t>Cabozantinib-L-malat</w:t>
      </w:r>
      <w:r w:rsidR="00D65047" w:rsidRPr="00D25C4E" w:rsidDel="00D65047">
        <w:rPr>
          <w:rFonts w:eastAsia="HelveticaNeueLTStd-Lt"/>
        </w:rPr>
        <w:t xml:space="preserve"> </w:t>
      </w:r>
      <w:r w:rsidRPr="00D25C4E">
        <w:rPr>
          <w:szCs w:val="22"/>
        </w:rPr>
        <w:t>entsprechend 40</w:t>
      </w:r>
      <w:r w:rsidR="00D94250" w:rsidRPr="00D25C4E">
        <w:rPr>
          <w:szCs w:val="22"/>
        </w:rPr>
        <w:t> </w:t>
      </w:r>
      <w:r w:rsidRPr="00D25C4E">
        <w:rPr>
          <w:szCs w:val="22"/>
        </w:rPr>
        <w:t>mg Cabozantinib.</w:t>
      </w:r>
    </w:p>
    <w:p w14:paraId="71A08A0B" w14:textId="77777777" w:rsidR="006443E2" w:rsidRPr="00D25C4E" w:rsidRDefault="006443E2" w:rsidP="00D02E49">
      <w:pPr>
        <w:spacing w:line="240" w:lineRule="auto"/>
      </w:pPr>
    </w:p>
    <w:p w14:paraId="36DCCBF2" w14:textId="77777777" w:rsidR="00AC077B" w:rsidRPr="00D25C4E" w:rsidRDefault="00AC077B" w:rsidP="00D02E49">
      <w:pPr>
        <w:spacing w:line="240" w:lineRule="auto"/>
      </w:pPr>
    </w:p>
    <w:p w14:paraId="4F88D7CF" w14:textId="77777777" w:rsidR="006443E2" w:rsidRPr="00D25C4E" w:rsidRDefault="006443E2" w:rsidP="00D02E49">
      <w:pPr>
        <w:numPr>
          <w:ilvl w:val="0"/>
          <w:numId w:val="16"/>
        </w:numPr>
        <w:pBdr>
          <w:top w:val="single" w:sz="4" w:space="1" w:color="auto"/>
          <w:left w:val="single" w:sz="4" w:space="4" w:color="auto"/>
          <w:bottom w:val="single" w:sz="4" w:space="1" w:color="auto"/>
          <w:right w:val="single" w:sz="4" w:space="4" w:color="auto"/>
        </w:pBdr>
        <w:spacing w:line="240" w:lineRule="auto"/>
        <w:ind w:hanging="1650"/>
        <w:outlineLvl w:val="0"/>
      </w:pPr>
      <w:r w:rsidRPr="00D25C4E">
        <w:rPr>
          <w:b/>
        </w:rPr>
        <w:t>SONSTIGE BESTANDTEILE</w:t>
      </w:r>
    </w:p>
    <w:p w14:paraId="4FCBF252" w14:textId="77777777" w:rsidR="006443E2" w:rsidRPr="00D25C4E" w:rsidRDefault="006443E2" w:rsidP="00D02E49">
      <w:pPr>
        <w:spacing w:line="240" w:lineRule="auto"/>
      </w:pPr>
    </w:p>
    <w:p w14:paraId="5E1C10A0" w14:textId="77777777" w:rsidR="006443E2" w:rsidRPr="00D25C4E" w:rsidRDefault="006443E2" w:rsidP="00D02E49">
      <w:pPr>
        <w:spacing w:line="240" w:lineRule="auto"/>
        <w:rPr>
          <w:bCs/>
          <w:szCs w:val="22"/>
        </w:rPr>
      </w:pPr>
      <w:r w:rsidRPr="00D25C4E">
        <w:rPr>
          <w:bCs/>
          <w:szCs w:val="22"/>
        </w:rPr>
        <w:t>Enthält Lactose. Weitere Informationen siehe Packungsbeilage.</w:t>
      </w:r>
    </w:p>
    <w:p w14:paraId="75B6A5FC" w14:textId="77777777" w:rsidR="006443E2" w:rsidRPr="00D25C4E" w:rsidRDefault="006443E2" w:rsidP="00D02E49">
      <w:pPr>
        <w:spacing w:line="240" w:lineRule="auto"/>
      </w:pPr>
    </w:p>
    <w:p w14:paraId="7B0AA8E8" w14:textId="77777777" w:rsidR="00AC077B" w:rsidRPr="00D25C4E" w:rsidRDefault="00AC077B" w:rsidP="00D02E49">
      <w:pPr>
        <w:spacing w:line="240" w:lineRule="auto"/>
      </w:pPr>
    </w:p>
    <w:p w14:paraId="62FECFEE" w14:textId="77777777" w:rsidR="006443E2" w:rsidRPr="00D25C4E" w:rsidRDefault="006443E2" w:rsidP="00D02E49">
      <w:pPr>
        <w:numPr>
          <w:ilvl w:val="0"/>
          <w:numId w:val="16"/>
        </w:numPr>
        <w:pBdr>
          <w:top w:val="single" w:sz="4" w:space="1" w:color="auto"/>
          <w:left w:val="single" w:sz="4" w:space="4" w:color="auto"/>
          <w:bottom w:val="single" w:sz="4" w:space="1" w:color="auto"/>
          <w:right w:val="single" w:sz="4" w:space="4" w:color="auto"/>
        </w:pBdr>
        <w:spacing w:line="240" w:lineRule="auto"/>
        <w:ind w:hanging="1650"/>
        <w:outlineLvl w:val="0"/>
      </w:pPr>
      <w:r w:rsidRPr="00D25C4E">
        <w:rPr>
          <w:b/>
        </w:rPr>
        <w:t>DARREICHUNGSFORM UND INHALT</w:t>
      </w:r>
    </w:p>
    <w:p w14:paraId="647BBCD8" w14:textId="77777777" w:rsidR="006443E2" w:rsidRPr="00D25C4E" w:rsidRDefault="006443E2" w:rsidP="00D02E49">
      <w:pPr>
        <w:spacing w:line="240" w:lineRule="auto"/>
      </w:pPr>
    </w:p>
    <w:p w14:paraId="7A088D12" w14:textId="77777777" w:rsidR="006443E2" w:rsidRPr="00D25C4E" w:rsidRDefault="006443E2" w:rsidP="00D02E49">
      <w:pPr>
        <w:spacing w:line="240" w:lineRule="auto"/>
        <w:rPr>
          <w:szCs w:val="22"/>
        </w:rPr>
      </w:pPr>
      <w:r w:rsidRPr="00D25C4E">
        <w:rPr>
          <w:szCs w:val="22"/>
        </w:rPr>
        <w:t>30 Filmtabletten</w:t>
      </w:r>
    </w:p>
    <w:p w14:paraId="3518ED3E" w14:textId="77777777" w:rsidR="006443E2" w:rsidRPr="00D25C4E" w:rsidRDefault="006443E2" w:rsidP="00D02E49">
      <w:pPr>
        <w:spacing w:line="240" w:lineRule="auto"/>
      </w:pPr>
    </w:p>
    <w:p w14:paraId="18522730" w14:textId="77777777" w:rsidR="00AC077B" w:rsidRPr="00D25C4E" w:rsidRDefault="00AC077B" w:rsidP="00D02E49">
      <w:pPr>
        <w:spacing w:line="240" w:lineRule="auto"/>
      </w:pPr>
    </w:p>
    <w:p w14:paraId="22B610BD" w14:textId="77777777" w:rsidR="006443E2" w:rsidRPr="00D25C4E" w:rsidRDefault="006443E2" w:rsidP="00D02E49">
      <w:pPr>
        <w:numPr>
          <w:ilvl w:val="0"/>
          <w:numId w:val="16"/>
        </w:numPr>
        <w:pBdr>
          <w:top w:val="single" w:sz="4" w:space="1" w:color="auto"/>
          <w:left w:val="single" w:sz="4" w:space="4" w:color="auto"/>
          <w:bottom w:val="single" w:sz="4" w:space="1" w:color="auto"/>
          <w:right w:val="single" w:sz="4" w:space="4" w:color="auto"/>
        </w:pBdr>
        <w:spacing w:line="240" w:lineRule="auto"/>
        <w:ind w:hanging="1650"/>
        <w:outlineLvl w:val="0"/>
      </w:pPr>
      <w:r w:rsidRPr="00D25C4E">
        <w:rPr>
          <w:b/>
          <w:noProof/>
        </w:rPr>
        <w:t>HINWEISE ZUR</w:t>
      </w:r>
      <w:r w:rsidRPr="00D25C4E">
        <w:rPr>
          <w:b/>
        </w:rPr>
        <w:t xml:space="preserve"> UND ART(EN) DER ANWENDUNG</w:t>
      </w:r>
    </w:p>
    <w:p w14:paraId="3DACF442" w14:textId="77777777" w:rsidR="006443E2" w:rsidRPr="00D25C4E" w:rsidRDefault="006443E2" w:rsidP="00D02E49">
      <w:pPr>
        <w:spacing w:line="240" w:lineRule="auto"/>
      </w:pPr>
    </w:p>
    <w:p w14:paraId="2F235A66" w14:textId="77777777" w:rsidR="006443E2" w:rsidRPr="00D25C4E" w:rsidRDefault="006443E2" w:rsidP="00D02E49">
      <w:pPr>
        <w:spacing w:line="240" w:lineRule="auto"/>
        <w:rPr>
          <w:szCs w:val="22"/>
        </w:rPr>
      </w:pPr>
      <w:r w:rsidRPr="00D25C4E">
        <w:rPr>
          <w:szCs w:val="22"/>
        </w:rPr>
        <w:t>Zum Einnehmen</w:t>
      </w:r>
      <w:r w:rsidR="001709FF" w:rsidRPr="00D25C4E">
        <w:rPr>
          <w:szCs w:val="22"/>
        </w:rPr>
        <w:t>.</w:t>
      </w:r>
    </w:p>
    <w:p w14:paraId="7A4FCD66" w14:textId="77777777" w:rsidR="006443E2" w:rsidRPr="00D25C4E" w:rsidRDefault="006443E2" w:rsidP="00D02E49">
      <w:pPr>
        <w:spacing w:line="240" w:lineRule="auto"/>
        <w:rPr>
          <w:szCs w:val="22"/>
        </w:rPr>
      </w:pPr>
      <w:r w:rsidRPr="00D25C4E">
        <w:rPr>
          <w:szCs w:val="22"/>
        </w:rPr>
        <w:t>Packungsbeilage beachten.</w:t>
      </w:r>
    </w:p>
    <w:p w14:paraId="6287B3CB" w14:textId="77777777" w:rsidR="006443E2" w:rsidRPr="00D25C4E" w:rsidRDefault="006443E2" w:rsidP="00D02E49">
      <w:pPr>
        <w:spacing w:line="240" w:lineRule="auto"/>
      </w:pPr>
    </w:p>
    <w:p w14:paraId="0B0968C3" w14:textId="77777777" w:rsidR="00AC077B" w:rsidRPr="00D25C4E" w:rsidRDefault="00AC077B" w:rsidP="00D02E49">
      <w:pPr>
        <w:spacing w:line="240" w:lineRule="auto"/>
      </w:pPr>
    </w:p>
    <w:p w14:paraId="0304B78B" w14:textId="77777777" w:rsidR="006443E2" w:rsidRPr="00D25C4E" w:rsidRDefault="006443E2" w:rsidP="00D02E49">
      <w:pPr>
        <w:numPr>
          <w:ilvl w:val="0"/>
          <w:numId w:val="16"/>
        </w:numPr>
        <w:pBdr>
          <w:top w:val="single" w:sz="4" w:space="1" w:color="auto"/>
          <w:left w:val="single" w:sz="4" w:space="4" w:color="auto"/>
          <w:bottom w:val="single" w:sz="4" w:space="1" w:color="auto"/>
          <w:right w:val="single" w:sz="4" w:space="4" w:color="auto"/>
        </w:pBdr>
        <w:spacing w:line="240" w:lineRule="auto"/>
        <w:ind w:left="567" w:hanging="567"/>
        <w:outlineLvl w:val="0"/>
      </w:pPr>
      <w:r w:rsidRPr="00D25C4E">
        <w:rPr>
          <w:b/>
        </w:rPr>
        <w:t>WARNHINWEIS, DASS DAS ARZNEIMITTEL FÜR KINDER UNZUGÄNGLICH AUFZUBEWAHREN IST</w:t>
      </w:r>
    </w:p>
    <w:p w14:paraId="6701F389" w14:textId="77777777" w:rsidR="006443E2" w:rsidRPr="00D25C4E" w:rsidRDefault="006443E2" w:rsidP="00D02E49">
      <w:pPr>
        <w:spacing w:line="240" w:lineRule="auto"/>
      </w:pPr>
    </w:p>
    <w:p w14:paraId="50E8B6C6" w14:textId="77777777" w:rsidR="006443E2" w:rsidRPr="00D25C4E" w:rsidRDefault="006443E2" w:rsidP="00D02E49">
      <w:pPr>
        <w:spacing w:line="240" w:lineRule="auto"/>
        <w:outlineLvl w:val="0"/>
      </w:pPr>
      <w:r w:rsidRPr="00D25C4E">
        <w:t>Arzneimittel für Kinder unzugänglich aufbewahren.</w:t>
      </w:r>
    </w:p>
    <w:p w14:paraId="0AB898E8" w14:textId="77777777" w:rsidR="006443E2" w:rsidRPr="00D25C4E" w:rsidRDefault="006443E2" w:rsidP="00D02E49">
      <w:pPr>
        <w:spacing w:line="240" w:lineRule="auto"/>
      </w:pPr>
    </w:p>
    <w:p w14:paraId="66CEC0FD" w14:textId="77777777" w:rsidR="00AC077B" w:rsidRPr="00D25C4E" w:rsidRDefault="00AC077B" w:rsidP="00D02E49">
      <w:pPr>
        <w:spacing w:line="240" w:lineRule="auto"/>
      </w:pPr>
    </w:p>
    <w:p w14:paraId="24CE9968" w14:textId="77777777" w:rsidR="006443E2" w:rsidRPr="00D25C4E" w:rsidRDefault="006443E2" w:rsidP="00D02E49">
      <w:pPr>
        <w:numPr>
          <w:ilvl w:val="0"/>
          <w:numId w:val="16"/>
        </w:numPr>
        <w:pBdr>
          <w:top w:val="single" w:sz="4" w:space="1" w:color="auto"/>
          <w:left w:val="single" w:sz="4" w:space="4" w:color="auto"/>
          <w:bottom w:val="single" w:sz="4" w:space="1" w:color="auto"/>
          <w:right w:val="single" w:sz="4" w:space="4" w:color="auto"/>
        </w:pBdr>
        <w:spacing w:line="240" w:lineRule="auto"/>
        <w:ind w:hanging="1650"/>
        <w:outlineLvl w:val="0"/>
      </w:pPr>
      <w:r w:rsidRPr="00D25C4E">
        <w:rPr>
          <w:b/>
        </w:rPr>
        <w:t>WEITERE WARNHINWEISE, FALLS ERFORDERLICH</w:t>
      </w:r>
    </w:p>
    <w:p w14:paraId="24DFE90C" w14:textId="77777777" w:rsidR="006443E2" w:rsidRPr="00D25C4E" w:rsidRDefault="006443E2" w:rsidP="00D02E49">
      <w:pPr>
        <w:spacing w:line="240" w:lineRule="auto"/>
      </w:pPr>
    </w:p>
    <w:p w14:paraId="3CFC4907" w14:textId="77777777" w:rsidR="006443E2" w:rsidRPr="00D25C4E" w:rsidRDefault="006443E2" w:rsidP="00D02E49">
      <w:pPr>
        <w:tabs>
          <w:tab w:val="left" w:pos="749"/>
        </w:tabs>
        <w:spacing w:line="240" w:lineRule="auto"/>
      </w:pPr>
    </w:p>
    <w:p w14:paraId="358A58F3" w14:textId="77777777" w:rsidR="006443E2" w:rsidRPr="00D25C4E" w:rsidRDefault="006443E2" w:rsidP="00D02E49">
      <w:pPr>
        <w:numPr>
          <w:ilvl w:val="0"/>
          <w:numId w:val="16"/>
        </w:numPr>
        <w:pBdr>
          <w:top w:val="single" w:sz="4" w:space="1" w:color="auto"/>
          <w:left w:val="single" w:sz="4" w:space="4" w:color="auto"/>
          <w:bottom w:val="single" w:sz="4" w:space="1" w:color="auto"/>
          <w:right w:val="single" w:sz="4" w:space="4" w:color="auto"/>
        </w:pBdr>
        <w:spacing w:line="240" w:lineRule="auto"/>
        <w:ind w:hanging="1650"/>
        <w:outlineLvl w:val="0"/>
      </w:pPr>
      <w:r w:rsidRPr="00D25C4E">
        <w:rPr>
          <w:b/>
        </w:rPr>
        <w:t>VERFALLDATUM</w:t>
      </w:r>
    </w:p>
    <w:p w14:paraId="17834017" w14:textId="77777777" w:rsidR="006443E2" w:rsidRPr="00D25C4E" w:rsidRDefault="006443E2" w:rsidP="00D02E49">
      <w:pPr>
        <w:spacing w:line="240" w:lineRule="auto"/>
      </w:pPr>
    </w:p>
    <w:p w14:paraId="213E75B8" w14:textId="77777777" w:rsidR="006443E2" w:rsidRPr="00D25C4E" w:rsidRDefault="00486195" w:rsidP="00D02E49">
      <w:pPr>
        <w:spacing w:line="240" w:lineRule="auto"/>
        <w:rPr>
          <w:szCs w:val="22"/>
        </w:rPr>
      </w:pPr>
      <w:r w:rsidRPr="00D25C4E">
        <w:rPr>
          <w:szCs w:val="22"/>
        </w:rPr>
        <w:t>verwendbar</w:t>
      </w:r>
      <w:r w:rsidR="001E74E3" w:rsidRPr="00D25C4E">
        <w:rPr>
          <w:szCs w:val="22"/>
        </w:rPr>
        <w:t xml:space="preserve"> bis</w:t>
      </w:r>
    </w:p>
    <w:p w14:paraId="7436D2A1" w14:textId="77777777" w:rsidR="006443E2" w:rsidRPr="00D25C4E" w:rsidRDefault="006443E2" w:rsidP="00D02E49">
      <w:pPr>
        <w:spacing w:line="240" w:lineRule="auto"/>
      </w:pPr>
    </w:p>
    <w:p w14:paraId="763B72EE" w14:textId="77777777" w:rsidR="00AC077B" w:rsidRPr="00D25C4E" w:rsidRDefault="00AC077B" w:rsidP="00D02E49">
      <w:pPr>
        <w:spacing w:line="240" w:lineRule="auto"/>
      </w:pPr>
    </w:p>
    <w:p w14:paraId="61B50BD2" w14:textId="77777777" w:rsidR="006443E2" w:rsidRPr="00D25C4E" w:rsidRDefault="006443E2" w:rsidP="00D02E49">
      <w:pPr>
        <w:numPr>
          <w:ilvl w:val="0"/>
          <w:numId w:val="16"/>
        </w:numPr>
        <w:pBdr>
          <w:top w:val="single" w:sz="4" w:space="1" w:color="auto"/>
          <w:left w:val="single" w:sz="4" w:space="4" w:color="auto"/>
          <w:bottom w:val="single" w:sz="4" w:space="1" w:color="auto"/>
          <w:right w:val="single" w:sz="4" w:space="4" w:color="auto"/>
        </w:pBdr>
        <w:spacing w:line="240" w:lineRule="auto"/>
        <w:ind w:hanging="1650"/>
        <w:outlineLvl w:val="0"/>
      </w:pPr>
      <w:r w:rsidRPr="00D25C4E">
        <w:rPr>
          <w:b/>
        </w:rPr>
        <w:t>BESONDERE VORSICHTSMASSNAHMEN FÜR DIE AUFBEWAHRUNG</w:t>
      </w:r>
    </w:p>
    <w:p w14:paraId="79935EC3" w14:textId="77777777" w:rsidR="006443E2" w:rsidRPr="00D25C4E" w:rsidRDefault="006443E2" w:rsidP="00D02E49">
      <w:pPr>
        <w:spacing w:line="240" w:lineRule="auto"/>
      </w:pPr>
    </w:p>
    <w:p w14:paraId="25A75920" w14:textId="77777777" w:rsidR="006443E2" w:rsidRPr="00D25C4E" w:rsidRDefault="006443E2" w:rsidP="00EA1DB6">
      <w:pPr>
        <w:spacing w:line="240" w:lineRule="auto"/>
        <w:ind w:left="567" w:hanging="567"/>
      </w:pPr>
    </w:p>
    <w:p w14:paraId="2012E4E3" w14:textId="77777777" w:rsidR="006443E2" w:rsidRPr="00D25C4E" w:rsidRDefault="006443E2" w:rsidP="00EA1DB6">
      <w:pPr>
        <w:keepNext/>
        <w:numPr>
          <w:ilvl w:val="0"/>
          <w:numId w:val="16"/>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D25C4E">
        <w:rPr>
          <w:b/>
        </w:rPr>
        <w:t>GEGEBENENFALLS BESONDERE VORSICHTSMASSNAHMEN FÜR DIE BESEITIGUNG VON NICHT VERWENDETEM ARZNEIMITTEL ODER DAVON STAMMENDEN ABFALLMATERIALIEN</w:t>
      </w:r>
    </w:p>
    <w:p w14:paraId="0FE39E27" w14:textId="77777777" w:rsidR="006443E2" w:rsidRPr="00D25C4E" w:rsidRDefault="006443E2" w:rsidP="00EA1DB6">
      <w:pPr>
        <w:spacing w:line="240" w:lineRule="auto"/>
      </w:pPr>
    </w:p>
    <w:p w14:paraId="2A36EECC" w14:textId="77777777" w:rsidR="002C107B" w:rsidRPr="00D25C4E" w:rsidRDefault="002C107B" w:rsidP="00EA1DB6">
      <w:pPr>
        <w:spacing w:line="240" w:lineRule="auto"/>
      </w:pPr>
    </w:p>
    <w:p w14:paraId="1873DD88" w14:textId="77777777" w:rsidR="006443E2" w:rsidRPr="00D25C4E" w:rsidRDefault="006443E2" w:rsidP="00EA1DB6">
      <w:pPr>
        <w:keepNext/>
        <w:numPr>
          <w:ilvl w:val="0"/>
          <w:numId w:val="16"/>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sidRPr="00D25C4E">
        <w:rPr>
          <w:b/>
        </w:rPr>
        <w:t>NAME UND ANSCHRIFT DES PHARMAZEUTISCHEN UNTERNEHMERS</w:t>
      </w:r>
    </w:p>
    <w:p w14:paraId="30066095" w14:textId="77777777" w:rsidR="006443E2" w:rsidRPr="00D25C4E" w:rsidRDefault="006443E2" w:rsidP="00EA1DB6">
      <w:pPr>
        <w:spacing w:line="240" w:lineRule="auto"/>
      </w:pPr>
    </w:p>
    <w:p w14:paraId="143688FE" w14:textId="77777777" w:rsidR="00F71618" w:rsidRPr="005B496A" w:rsidRDefault="00F71618" w:rsidP="00F71618">
      <w:pPr>
        <w:rPr>
          <w:lang w:val="fr-FR"/>
        </w:rPr>
      </w:pPr>
      <w:r w:rsidRPr="005B496A">
        <w:rPr>
          <w:lang w:val="fr-FR"/>
        </w:rPr>
        <w:t>Ipsen Pharma</w:t>
      </w:r>
    </w:p>
    <w:p w14:paraId="0B3226A8" w14:textId="77777777" w:rsidR="00F71618" w:rsidRPr="003E0369" w:rsidRDefault="00F71618" w:rsidP="00F71618">
      <w:pPr>
        <w:rPr>
          <w:lang w:val="fr-FR"/>
        </w:rPr>
      </w:pPr>
      <w:r w:rsidRPr="003E0369">
        <w:rPr>
          <w:lang w:val="fr-FR"/>
        </w:rPr>
        <w:t>70 rue Balard</w:t>
      </w:r>
    </w:p>
    <w:p w14:paraId="1E01BF38" w14:textId="77777777" w:rsidR="00F71618" w:rsidRPr="003E0369" w:rsidRDefault="00F71618" w:rsidP="00F71618">
      <w:pPr>
        <w:rPr>
          <w:lang w:val="fr-FR"/>
        </w:rPr>
      </w:pPr>
      <w:r w:rsidRPr="003E0369">
        <w:rPr>
          <w:lang w:val="fr-FR"/>
        </w:rPr>
        <w:t>75015 Paris</w:t>
      </w:r>
    </w:p>
    <w:p w14:paraId="4411860F" w14:textId="77777777" w:rsidR="00F71618" w:rsidRPr="003E0369" w:rsidRDefault="00F71618" w:rsidP="00F71618">
      <w:pPr>
        <w:rPr>
          <w:lang w:val="fr-FR"/>
        </w:rPr>
      </w:pPr>
      <w:r w:rsidRPr="003E0369">
        <w:rPr>
          <w:lang w:val="fr-FR"/>
        </w:rPr>
        <w:t>Fran</w:t>
      </w:r>
      <w:r>
        <w:rPr>
          <w:lang w:val="fr-FR"/>
        </w:rPr>
        <w:t>kreich</w:t>
      </w:r>
    </w:p>
    <w:p w14:paraId="4E76A9C1" w14:textId="77777777" w:rsidR="006443E2" w:rsidRPr="00D25C4E" w:rsidRDefault="006443E2" w:rsidP="00D02E49">
      <w:pPr>
        <w:spacing w:line="240" w:lineRule="auto"/>
      </w:pPr>
    </w:p>
    <w:p w14:paraId="395B2914" w14:textId="77777777" w:rsidR="00AC077B" w:rsidRPr="00D25C4E" w:rsidRDefault="00AC077B" w:rsidP="00D02E49">
      <w:pPr>
        <w:spacing w:line="240" w:lineRule="auto"/>
      </w:pPr>
    </w:p>
    <w:p w14:paraId="7943C78B" w14:textId="77777777" w:rsidR="006443E2" w:rsidRPr="00D25C4E" w:rsidRDefault="006443E2" w:rsidP="00D02E49">
      <w:pPr>
        <w:numPr>
          <w:ilvl w:val="0"/>
          <w:numId w:val="16"/>
        </w:numPr>
        <w:pBdr>
          <w:top w:val="single" w:sz="4" w:space="1" w:color="auto"/>
          <w:left w:val="single" w:sz="4" w:space="4" w:color="auto"/>
          <w:bottom w:val="single" w:sz="4" w:space="1" w:color="auto"/>
          <w:right w:val="single" w:sz="4" w:space="4" w:color="auto"/>
        </w:pBdr>
        <w:spacing w:line="240" w:lineRule="auto"/>
        <w:ind w:left="0" w:firstLine="0"/>
        <w:outlineLvl w:val="0"/>
      </w:pPr>
      <w:r w:rsidRPr="00D25C4E">
        <w:rPr>
          <w:b/>
        </w:rPr>
        <w:t xml:space="preserve">ZULASSUNGSNUMMER(N) </w:t>
      </w:r>
    </w:p>
    <w:p w14:paraId="384B1330" w14:textId="77777777" w:rsidR="006443E2" w:rsidRPr="00D25C4E" w:rsidRDefault="006443E2" w:rsidP="00D02E49">
      <w:pPr>
        <w:spacing w:line="240" w:lineRule="auto"/>
      </w:pPr>
    </w:p>
    <w:p w14:paraId="332BDD4C" w14:textId="77777777" w:rsidR="002D0DE0" w:rsidRPr="00D25C4E" w:rsidRDefault="002D0DE0" w:rsidP="00D02E49">
      <w:pPr>
        <w:spacing w:line="240" w:lineRule="auto"/>
      </w:pPr>
      <w:r w:rsidRPr="00D25C4E">
        <w:rPr>
          <w:noProof/>
          <w:szCs w:val="22"/>
        </w:rPr>
        <w:t>EU/1/16/1136/004</w:t>
      </w:r>
    </w:p>
    <w:p w14:paraId="34D583AD" w14:textId="77777777" w:rsidR="006443E2" w:rsidRPr="00D25C4E" w:rsidRDefault="006443E2" w:rsidP="00D02E49">
      <w:pPr>
        <w:spacing w:line="240" w:lineRule="auto"/>
      </w:pPr>
    </w:p>
    <w:p w14:paraId="7E29603B" w14:textId="77777777" w:rsidR="00AC077B" w:rsidRPr="00D25C4E" w:rsidRDefault="00AC077B" w:rsidP="00D02E49">
      <w:pPr>
        <w:spacing w:line="240" w:lineRule="auto"/>
      </w:pPr>
    </w:p>
    <w:p w14:paraId="145DB637" w14:textId="77777777" w:rsidR="006443E2" w:rsidRPr="00D25C4E" w:rsidRDefault="006443E2" w:rsidP="00D02E49">
      <w:pPr>
        <w:numPr>
          <w:ilvl w:val="0"/>
          <w:numId w:val="16"/>
        </w:numPr>
        <w:pBdr>
          <w:top w:val="single" w:sz="4" w:space="1" w:color="auto"/>
          <w:left w:val="single" w:sz="4" w:space="4" w:color="auto"/>
          <w:bottom w:val="single" w:sz="4" w:space="1" w:color="auto"/>
          <w:right w:val="single" w:sz="4" w:space="4" w:color="auto"/>
        </w:pBdr>
        <w:spacing w:line="240" w:lineRule="auto"/>
        <w:ind w:left="0" w:firstLine="0"/>
        <w:outlineLvl w:val="0"/>
        <w:rPr>
          <w:caps/>
        </w:rPr>
      </w:pPr>
      <w:r w:rsidRPr="00D25C4E">
        <w:rPr>
          <w:b/>
          <w:caps/>
        </w:rPr>
        <w:t xml:space="preserve">Chargenbezeichnung </w:t>
      </w:r>
    </w:p>
    <w:p w14:paraId="6A241C57" w14:textId="77777777" w:rsidR="006443E2" w:rsidRPr="00D25C4E" w:rsidRDefault="006443E2" w:rsidP="00D02E49">
      <w:pPr>
        <w:spacing w:line="240" w:lineRule="auto"/>
        <w:rPr>
          <w:i/>
        </w:rPr>
      </w:pPr>
    </w:p>
    <w:p w14:paraId="066036EF" w14:textId="77777777" w:rsidR="006443E2" w:rsidRPr="00D25C4E" w:rsidRDefault="00BE0EDB" w:rsidP="00D02E49">
      <w:pPr>
        <w:spacing w:line="240" w:lineRule="auto"/>
        <w:rPr>
          <w:szCs w:val="22"/>
        </w:rPr>
      </w:pPr>
      <w:r w:rsidRPr="00D25C4E">
        <w:rPr>
          <w:szCs w:val="22"/>
        </w:rPr>
        <w:t>Ch.-B.</w:t>
      </w:r>
    </w:p>
    <w:p w14:paraId="342835EF" w14:textId="77777777" w:rsidR="006443E2" w:rsidRPr="00D25C4E" w:rsidRDefault="006443E2" w:rsidP="00D02E49">
      <w:pPr>
        <w:spacing w:line="240" w:lineRule="auto"/>
      </w:pPr>
    </w:p>
    <w:p w14:paraId="05A9D3C4" w14:textId="77777777" w:rsidR="00AC077B" w:rsidRPr="00D25C4E" w:rsidRDefault="00AC077B" w:rsidP="00D02E49">
      <w:pPr>
        <w:spacing w:line="240" w:lineRule="auto"/>
      </w:pPr>
    </w:p>
    <w:p w14:paraId="5F2DB3AF" w14:textId="77777777" w:rsidR="006443E2" w:rsidRPr="00D25C4E" w:rsidRDefault="006443E2" w:rsidP="00D02E49">
      <w:pPr>
        <w:numPr>
          <w:ilvl w:val="0"/>
          <w:numId w:val="16"/>
        </w:numPr>
        <w:pBdr>
          <w:top w:val="single" w:sz="4" w:space="1" w:color="auto"/>
          <w:left w:val="single" w:sz="4" w:space="4" w:color="auto"/>
          <w:bottom w:val="single" w:sz="4" w:space="1" w:color="auto"/>
          <w:right w:val="single" w:sz="4" w:space="4" w:color="auto"/>
        </w:pBdr>
        <w:spacing w:line="240" w:lineRule="auto"/>
        <w:ind w:left="0" w:firstLine="0"/>
        <w:outlineLvl w:val="0"/>
      </w:pPr>
      <w:r w:rsidRPr="00D25C4E">
        <w:rPr>
          <w:b/>
        </w:rPr>
        <w:t>VERKAUFSABGRENZUNG</w:t>
      </w:r>
    </w:p>
    <w:p w14:paraId="7753243A" w14:textId="77777777" w:rsidR="006443E2" w:rsidRPr="00D25C4E" w:rsidRDefault="006443E2" w:rsidP="00D02E49">
      <w:pPr>
        <w:spacing w:line="240" w:lineRule="auto"/>
        <w:rPr>
          <w:i/>
        </w:rPr>
      </w:pPr>
    </w:p>
    <w:p w14:paraId="4BA1B53D" w14:textId="77777777" w:rsidR="00CD7374" w:rsidRPr="00D25C4E" w:rsidRDefault="00CD7374" w:rsidP="00D02E49">
      <w:pPr>
        <w:spacing w:line="240" w:lineRule="auto"/>
      </w:pPr>
    </w:p>
    <w:p w14:paraId="15B2BBDB" w14:textId="77777777" w:rsidR="006443E2" w:rsidRPr="00D25C4E" w:rsidRDefault="006443E2" w:rsidP="00D02E49">
      <w:pPr>
        <w:numPr>
          <w:ilvl w:val="0"/>
          <w:numId w:val="16"/>
        </w:numPr>
        <w:pBdr>
          <w:top w:val="single" w:sz="4" w:space="1" w:color="auto"/>
          <w:left w:val="single" w:sz="4" w:space="4" w:color="auto"/>
          <w:bottom w:val="single" w:sz="4" w:space="1" w:color="auto"/>
          <w:right w:val="single" w:sz="4" w:space="4" w:color="auto"/>
        </w:pBdr>
        <w:spacing w:line="240" w:lineRule="auto"/>
        <w:ind w:left="0" w:firstLine="0"/>
        <w:outlineLvl w:val="0"/>
      </w:pPr>
      <w:r w:rsidRPr="00D25C4E">
        <w:rPr>
          <w:b/>
        </w:rPr>
        <w:t>HINWEISE FÜR DEN GEBRAUCH</w:t>
      </w:r>
    </w:p>
    <w:p w14:paraId="04DD7A1C" w14:textId="77777777" w:rsidR="006443E2" w:rsidRPr="00D25C4E" w:rsidRDefault="006443E2" w:rsidP="00D02E49">
      <w:pPr>
        <w:spacing w:line="240" w:lineRule="auto"/>
      </w:pPr>
    </w:p>
    <w:p w14:paraId="3FA22477" w14:textId="77777777" w:rsidR="006443E2" w:rsidRPr="00D25C4E" w:rsidRDefault="006443E2" w:rsidP="00D02E49">
      <w:pPr>
        <w:spacing w:line="240" w:lineRule="auto"/>
      </w:pPr>
    </w:p>
    <w:p w14:paraId="4A5DCE15" w14:textId="77777777" w:rsidR="006443E2" w:rsidRPr="00D25C4E" w:rsidRDefault="006443E2" w:rsidP="00D02E49">
      <w:pPr>
        <w:numPr>
          <w:ilvl w:val="0"/>
          <w:numId w:val="16"/>
        </w:numPr>
        <w:pBdr>
          <w:top w:val="single" w:sz="4" w:space="1" w:color="auto"/>
          <w:left w:val="single" w:sz="4" w:space="4" w:color="auto"/>
          <w:bottom w:val="single" w:sz="4" w:space="1" w:color="auto"/>
          <w:right w:val="single" w:sz="4" w:space="4" w:color="auto"/>
        </w:pBdr>
        <w:spacing w:line="240" w:lineRule="auto"/>
        <w:ind w:left="0" w:firstLine="0"/>
        <w:outlineLvl w:val="0"/>
      </w:pPr>
      <w:r w:rsidRPr="00D25C4E">
        <w:rPr>
          <w:b/>
        </w:rPr>
        <w:t>ANGABEN IN BLINDENSCHRIFT</w:t>
      </w:r>
    </w:p>
    <w:p w14:paraId="0BB7E834" w14:textId="77777777" w:rsidR="006443E2" w:rsidRPr="00D25C4E" w:rsidRDefault="006443E2" w:rsidP="00D02E49">
      <w:pPr>
        <w:spacing w:line="240" w:lineRule="auto"/>
      </w:pPr>
    </w:p>
    <w:p w14:paraId="6B5499FD" w14:textId="77777777" w:rsidR="00FA7A37" w:rsidRPr="00D25C4E" w:rsidRDefault="00FA7A37" w:rsidP="00D02E49">
      <w:pPr>
        <w:spacing w:line="240" w:lineRule="auto"/>
        <w:rPr>
          <w:noProof/>
          <w:szCs w:val="22"/>
          <w:shd w:val="clear" w:color="auto" w:fill="CCCCCC"/>
        </w:rPr>
      </w:pPr>
    </w:p>
    <w:p w14:paraId="27A471B4" w14:textId="77777777" w:rsidR="00FA7A37" w:rsidRPr="00D25C4E" w:rsidRDefault="00FA7A37" w:rsidP="00D02E49">
      <w:pPr>
        <w:numPr>
          <w:ilvl w:val="0"/>
          <w:numId w:val="16"/>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sidRPr="00D25C4E">
        <w:rPr>
          <w:b/>
        </w:rPr>
        <w:t>INDIVIDUELLES ERKENNUNGSMERKMAL – 2D-BARCODE</w:t>
      </w:r>
    </w:p>
    <w:p w14:paraId="6AAAC45B" w14:textId="77777777" w:rsidR="00FA7A37" w:rsidRPr="00D25C4E" w:rsidRDefault="00FA7A37" w:rsidP="00D02E49">
      <w:pPr>
        <w:spacing w:line="240" w:lineRule="auto"/>
        <w:rPr>
          <w:noProof/>
          <w:szCs w:val="22"/>
          <w:shd w:val="clear" w:color="auto" w:fill="CCCCCC"/>
        </w:rPr>
      </w:pPr>
    </w:p>
    <w:p w14:paraId="343BB937" w14:textId="77777777" w:rsidR="00FA7A37" w:rsidRPr="00D25C4E" w:rsidRDefault="00FA7A37" w:rsidP="00D02E49">
      <w:pPr>
        <w:spacing w:line="240" w:lineRule="auto"/>
        <w:rPr>
          <w:noProof/>
          <w:szCs w:val="22"/>
          <w:shd w:val="clear" w:color="auto" w:fill="CCCCCC"/>
        </w:rPr>
      </w:pPr>
    </w:p>
    <w:p w14:paraId="723D4ADE" w14:textId="77777777" w:rsidR="00FA7A37" w:rsidRPr="00D25C4E" w:rsidRDefault="00FA7A37" w:rsidP="00D02E49">
      <w:pPr>
        <w:numPr>
          <w:ilvl w:val="0"/>
          <w:numId w:val="16"/>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sidRPr="00D25C4E">
        <w:rPr>
          <w:b/>
        </w:rPr>
        <w:t>INDIVIDUELLES ERKENNUNGSMERKMAL – VOM MENSCHEN LESBARES FORMAT</w:t>
      </w:r>
    </w:p>
    <w:p w14:paraId="346E2953" w14:textId="77777777" w:rsidR="00FA7A37" w:rsidRPr="00D25C4E" w:rsidRDefault="00FA7A37" w:rsidP="00D02E49">
      <w:pPr>
        <w:spacing w:line="240" w:lineRule="auto"/>
        <w:rPr>
          <w:noProof/>
          <w:szCs w:val="22"/>
          <w:shd w:val="clear" w:color="auto" w:fill="CCCCCC"/>
        </w:rPr>
      </w:pPr>
    </w:p>
    <w:p w14:paraId="0E141994" w14:textId="77777777" w:rsidR="00FA7A37" w:rsidRPr="00D25C4E" w:rsidRDefault="00FA7A37" w:rsidP="00EA1DB6">
      <w:pPr>
        <w:tabs>
          <w:tab w:val="clear" w:pos="567"/>
        </w:tabs>
        <w:spacing w:line="240" w:lineRule="auto"/>
        <w:rPr>
          <w:noProof/>
          <w:vanish/>
          <w:szCs w:val="22"/>
        </w:rPr>
      </w:pPr>
    </w:p>
    <w:p w14:paraId="0F1028C3" w14:textId="77777777" w:rsidR="006443E2" w:rsidRPr="00D25C4E" w:rsidRDefault="00A27C71" w:rsidP="00EA1DB6">
      <w:pPr>
        <w:pBdr>
          <w:top w:val="single" w:sz="4" w:space="1" w:color="auto"/>
          <w:left w:val="single" w:sz="4" w:space="4" w:color="auto"/>
          <w:bottom w:val="single" w:sz="4" w:space="1" w:color="auto"/>
          <w:right w:val="single" w:sz="4" w:space="4" w:color="auto"/>
        </w:pBdr>
        <w:spacing w:line="240" w:lineRule="auto"/>
        <w:rPr>
          <w:b/>
        </w:rPr>
      </w:pPr>
      <w:r w:rsidRPr="00D25C4E">
        <w:rPr>
          <w:b/>
        </w:rPr>
        <w:br w:type="page"/>
      </w:r>
      <w:r w:rsidR="006443E2" w:rsidRPr="00D25C4E">
        <w:rPr>
          <w:b/>
        </w:rPr>
        <w:t>ANGABEN AUF DEM BEHÄLTNIS</w:t>
      </w:r>
    </w:p>
    <w:p w14:paraId="79F879A2" w14:textId="77777777" w:rsidR="006443E2" w:rsidRPr="00D25C4E" w:rsidRDefault="006443E2" w:rsidP="00EA1DB6">
      <w:pPr>
        <w:pBdr>
          <w:top w:val="single" w:sz="4" w:space="1" w:color="auto"/>
          <w:left w:val="single" w:sz="4" w:space="4" w:color="auto"/>
          <w:bottom w:val="single" w:sz="4" w:space="1" w:color="auto"/>
          <w:right w:val="single" w:sz="4" w:space="4" w:color="auto"/>
        </w:pBdr>
        <w:spacing w:line="240" w:lineRule="auto"/>
        <w:ind w:left="567" w:hanging="567"/>
      </w:pPr>
    </w:p>
    <w:p w14:paraId="4C5F2FEA" w14:textId="77777777" w:rsidR="006443E2" w:rsidRPr="00D25C4E" w:rsidRDefault="006443E2" w:rsidP="00EA1DB6">
      <w:pPr>
        <w:pBdr>
          <w:top w:val="single" w:sz="4" w:space="1" w:color="auto"/>
          <w:left w:val="single" w:sz="4" w:space="4" w:color="auto"/>
          <w:bottom w:val="single" w:sz="4" w:space="1" w:color="auto"/>
          <w:right w:val="single" w:sz="4" w:space="4" w:color="auto"/>
        </w:pBdr>
        <w:spacing w:line="240" w:lineRule="auto"/>
      </w:pPr>
      <w:r w:rsidRPr="00D25C4E">
        <w:rPr>
          <w:b/>
          <w:caps/>
        </w:rPr>
        <w:t>Flaschen-Etikett</w:t>
      </w:r>
    </w:p>
    <w:p w14:paraId="7ABE0BC8" w14:textId="77777777" w:rsidR="006443E2" w:rsidRPr="00D25C4E" w:rsidRDefault="006443E2" w:rsidP="00EA1DB6">
      <w:pPr>
        <w:spacing w:line="240" w:lineRule="auto"/>
      </w:pPr>
    </w:p>
    <w:p w14:paraId="67D6E772" w14:textId="77777777" w:rsidR="006443E2" w:rsidRPr="00D25C4E" w:rsidRDefault="006443E2" w:rsidP="00EA1DB6">
      <w:pPr>
        <w:spacing w:line="240" w:lineRule="auto"/>
        <w:rPr>
          <w:noProof/>
          <w:szCs w:val="22"/>
        </w:rPr>
      </w:pPr>
    </w:p>
    <w:p w14:paraId="3A7A00EB" w14:textId="77777777" w:rsidR="006443E2" w:rsidRPr="00D25C4E" w:rsidRDefault="006443E2" w:rsidP="00D02E49">
      <w:pPr>
        <w:numPr>
          <w:ilvl w:val="0"/>
          <w:numId w:val="17"/>
        </w:numPr>
        <w:pBdr>
          <w:top w:val="single" w:sz="4" w:space="0" w:color="auto"/>
          <w:left w:val="single" w:sz="4" w:space="4" w:color="auto"/>
          <w:bottom w:val="single" w:sz="4" w:space="1" w:color="auto"/>
          <w:right w:val="single" w:sz="4" w:space="4" w:color="auto"/>
        </w:pBdr>
        <w:spacing w:line="240" w:lineRule="auto"/>
        <w:ind w:hanging="1650"/>
        <w:outlineLvl w:val="0"/>
      </w:pPr>
      <w:r w:rsidRPr="00D25C4E">
        <w:rPr>
          <w:b/>
        </w:rPr>
        <w:t>BEZEICHNUNG DES ARZNEIMITTELS</w:t>
      </w:r>
    </w:p>
    <w:p w14:paraId="7581FE8D" w14:textId="77777777" w:rsidR="006443E2" w:rsidRPr="00D25C4E" w:rsidRDefault="006443E2" w:rsidP="00D02E49">
      <w:pPr>
        <w:spacing w:line="240" w:lineRule="auto"/>
      </w:pPr>
    </w:p>
    <w:p w14:paraId="170F567E" w14:textId="77777777" w:rsidR="006443E2" w:rsidRPr="00D25C4E" w:rsidRDefault="006443E2" w:rsidP="00D02E49">
      <w:pPr>
        <w:spacing w:line="240" w:lineRule="auto"/>
        <w:rPr>
          <w:szCs w:val="22"/>
          <w:lang w:val="en-US"/>
        </w:rPr>
      </w:pPr>
      <w:r w:rsidRPr="00D25C4E">
        <w:rPr>
          <w:szCs w:val="22"/>
          <w:lang w:val="en-US"/>
        </w:rPr>
        <w:t>CABOMETYX 60</w:t>
      </w:r>
      <w:r w:rsidR="00D94250" w:rsidRPr="00D25C4E">
        <w:rPr>
          <w:szCs w:val="22"/>
          <w:lang w:val="en-US"/>
        </w:rPr>
        <w:t> </w:t>
      </w:r>
      <w:r w:rsidRPr="00D25C4E">
        <w:rPr>
          <w:szCs w:val="22"/>
          <w:lang w:val="en-US"/>
        </w:rPr>
        <w:t>mg Filmtabletten</w:t>
      </w:r>
    </w:p>
    <w:p w14:paraId="4275EF92" w14:textId="77777777" w:rsidR="006443E2" w:rsidRPr="00D25C4E" w:rsidRDefault="006443E2" w:rsidP="00D02E49">
      <w:pPr>
        <w:autoSpaceDE w:val="0"/>
        <w:autoSpaceDN w:val="0"/>
        <w:adjustRightInd w:val="0"/>
        <w:spacing w:line="240" w:lineRule="auto"/>
        <w:rPr>
          <w:szCs w:val="22"/>
          <w:lang w:val="en-US"/>
        </w:rPr>
      </w:pPr>
      <w:r w:rsidRPr="00D25C4E">
        <w:rPr>
          <w:rFonts w:eastAsia="HelveticaNeueLTStd-Lt"/>
          <w:lang w:val="en-US"/>
        </w:rPr>
        <w:t>Cabozantinib</w:t>
      </w:r>
    </w:p>
    <w:p w14:paraId="41749F09" w14:textId="77777777" w:rsidR="006443E2" w:rsidRPr="00D25C4E" w:rsidRDefault="006443E2" w:rsidP="00D02E49">
      <w:pPr>
        <w:spacing w:line="240" w:lineRule="auto"/>
        <w:rPr>
          <w:lang w:val="en-US"/>
        </w:rPr>
      </w:pPr>
    </w:p>
    <w:p w14:paraId="320604CC" w14:textId="77777777" w:rsidR="00AC077B" w:rsidRPr="00D25C4E" w:rsidRDefault="00AC077B" w:rsidP="00D02E49">
      <w:pPr>
        <w:spacing w:line="240" w:lineRule="auto"/>
        <w:rPr>
          <w:lang w:val="en-US"/>
        </w:rPr>
      </w:pPr>
    </w:p>
    <w:p w14:paraId="2BF2C87F" w14:textId="77777777" w:rsidR="006443E2" w:rsidRPr="00D25C4E" w:rsidRDefault="006443E2" w:rsidP="00D02E49">
      <w:pPr>
        <w:numPr>
          <w:ilvl w:val="0"/>
          <w:numId w:val="17"/>
        </w:numPr>
        <w:pBdr>
          <w:top w:val="single" w:sz="4" w:space="0" w:color="auto"/>
          <w:left w:val="single" w:sz="4" w:space="4" w:color="auto"/>
          <w:bottom w:val="single" w:sz="4" w:space="2" w:color="auto"/>
          <w:right w:val="single" w:sz="4" w:space="4" w:color="auto"/>
        </w:pBdr>
        <w:spacing w:line="240" w:lineRule="auto"/>
        <w:ind w:hanging="1650"/>
        <w:outlineLvl w:val="0"/>
        <w:rPr>
          <w:b/>
        </w:rPr>
      </w:pPr>
      <w:r w:rsidRPr="00D25C4E">
        <w:rPr>
          <w:b/>
        </w:rPr>
        <w:t>WIRKSTOFF(E)</w:t>
      </w:r>
    </w:p>
    <w:p w14:paraId="1C02876E" w14:textId="77777777" w:rsidR="006443E2" w:rsidRPr="00D25C4E" w:rsidRDefault="006443E2" w:rsidP="00D02E49">
      <w:pPr>
        <w:spacing w:line="240" w:lineRule="auto"/>
      </w:pPr>
    </w:p>
    <w:p w14:paraId="281251E4" w14:textId="77777777" w:rsidR="006443E2" w:rsidRPr="00D25C4E" w:rsidRDefault="006443E2" w:rsidP="00D02E49">
      <w:pPr>
        <w:autoSpaceDE w:val="0"/>
        <w:autoSpaceDN w:val="0"/>
        <w:adjustRightInd w:val="0"/>
        <w:spacing w:line="240" w:lineRule="auto"/>
        <w:rPr>
          <w:szCs w:val="22"/>
        </w:rPr>
      </w:pPr>
      <w:r w:rsidRPr="00D25C4E">
        <w:rPr>
          <w:szCs w:val="22"/>
        </w:rPr>
        <w:t xml:space="preserve">Jede Tablette enthält </w:t>
      </w:r>
      <w:r w:rsidR="00D65047" w:rsidRPr="00D25C4E">
        <w:t>Cabozantinib-L-malat</w:t>
      </w:r>
      <w:r w:rsidR="00D65047" w:rsidRPr="00D25C4E" w:rsidDel="00D65047">
        <w:rPr>
          <w:rFonts w:eastAsia="HelveticaNeueLTStd-Lt"/>
        </w:rPr>
        <w:t xml:space="preserve"> </w:t>
      </w:r>
      <w:r w:rsidRPr="00D25C4E">
        <w:rPr>
          <w:szCs w:val="22"/>
        </w:rPr>
        <w:t>entsprechend 60</w:t>
      </w:r>
      <w:r w:rsidR="00D94250" w:rsidRPr="00D25C4E">
        <w:rPr>
          <w:szCs w:val="22"/>
        </w:rPr>
        <w:t> </w:t>
      </w:r>
      <w:r w:rsidRPr="00D25C4E">
        <w:rPr>
          <w:szCs w:val="22"/>
        </w:rPr>
        <w:t>mg Cabozantinib.</w:t>
      </w:r>
    </w:p>
    <w:p w14:paraId="61DC63E1" w14:textId="77777777" w:rsidR="006443E2" w:rsidRPr="00D25C4E" w:rsidRDefault="006443E2" w:rsidP="00D02E49">
      <w:pPr>
        <w:spacing w:line="240" w:lineRule="auto"/>
      </w:pPr>
    </w:p>
    <w:p w14:paraId="5EF09696" w14:textId="77777777" w:rsidR="00AC077B" w:rsidRPr="00D25C4E" w:rsidRDefault="00AC077B" w:rsidP="00D02E49">
      <w:pPr>
        <w:spacing w:line="240" w:lineRule="auto"/>
      </w:pPr>
    </w:p>
    <w:p w14:paraId="4ECDEF41" w14:textId="77777777" w:rsidR="006443E2" w:rsidRPr="00D25C4E" w:rsidRDefault="006443E2" w:rsidP="00D02E49">
      <w:pPr>
        <w:numPr>
          <w:ilvl w:val="0"/>
          <w:numId w:val="17"/>
        </w:numPr>
        <w:pBdr>
          <w:top w:val="single" w:sz="4" w:space="1" w:color="auto"/>
          <w:left w:val="single" w:sz="4" w:space="4" w:color="auto"/>
          <w:bottom w:val="single" w:sz="4" w:space="1" w:color="auto"/>
          <w:right w:val="single" w:sz="4" w:space="4" w:color="auto"/>
        </w:pBdr>
        <w:spacing w:line="240" w:lineRule="auto"/>
        <w:ind w:hanging="1650"/>
        <w:outlineLvl w:val="0"/>
      </w:pPr>
      <w:r w:rsidRPr="00D25C4E">
        <w:rPr>
          <w:b/>
        </w:rPr>
        <w:t>SONSTIGE BESTANDTEILE</w:t>
      </w:r>
    </w:p>
    <w:p w14:paraId="4D6066A1" w14:textId="77777777" w:rsidR="006443E2" w:rsidRPr="00D25C4E" w:rsidRDefault="006443E2" w:rsidP="00D02E49">
      <w:pPr>
        <w:spacing w:line="240" w:lineRule="auto"/>
      </w:pPr>
    </w:p>
    <w:p w14:paraId="064E1C69" w14:textId="77777777" w:rsidR="006443E2" w:rsidRPr="00D25C4E" w:rsidRDefault="006443E2" w:rsidP="00D02E49">
      <w:pPr>
        <w:spacing w:line="240" w:lineRule="auto"/>
        <w:rPr>
          <w:bCs/>
          <w:szCs w:val="22"/>
        </w:rPr>
      </w:pPr>
      <w:r w:rsidRPr="00D25C4E">
        <w:rPr>
          <w:bCs/>
          <w:szCs w:val="22"/>
        </w:rPr>
        <w:t>Enthält Lactose. Weitere Informationen siehe Packungsbeilage.</w:t>
      </w:r>
    </w:p>
    <w:p w14:paraId="7DA4AD86" w14:textId="77777777" w:rsidR="006443E2" w:rsidRPr="00D25C4E" w:rsidRDefault="006443E2" w:rsidP="00D02E49">
      <w:pPr>
        <w:spacing w:line="240" w:lineRule="auto"/>
      </w:pPr>
    </w:p>
    <w:p w14:paraId="31A1F587" w14:textId="77777777" w:rsidR="00AC077B" w:rsidRPr="00D25C4E" w:rsidRDefault="00AC077B" w:rsidP="00D02E49">
      <w:pPr>
        <w:spacing w:line="240" w:lineRule="auto"/>
      </w:pPr>
    </w:p>
    <w:p w14:paraId="2D54FBA9" w14:textId="77777777" w:rsidR="006443E2" w:rsidRPr="00D25C4E" w:rsidRDefault="006443E2" w:rsidP="00D02E49">
      <w:pPr>
        <w:numPr>
          <w:ilvl w:val="0"/>
          <w:numId w:val="17"/>
        </w:numPr>
        <w:pBdr>
          <w:top w:val="single" w:sz="4" w:space="1" w:color="auto"/>
          <w:left w:val="single" w:sz="4" w:space="4" w:color="auto"/>
          <w:bottom w:val="single" w:sz="4" w:space="1" w:color="auto"/>
          <w:right w:val="single" w:sz="4" w:space="4" w:color="auto"/>
        </w:pBdr>
        <w:spacing w:line="240" w:lineRule="auto"/>
        <w:ind w:hanging="1650"/>
        <w:outlineLvl w:val="0"/>
      </w:pPr>
      <w:r w:rsidRPr="00D25C4E">
        <w:rPr>
          <w:b/>
        </w:rPr>
        <w:t>DARREICHUNGSFORM UND INHALT</w:t>
      </w:r>
    </w:p>
    <w:p w14:paraId="30473E0A" w14:textId="77777777" w:rsidR="006443E2" w:rsidRPr="00D25C4E" w:rsidRDefault="006443E2" w:rsidP="00D02E49">
      <w:pPr>
        <w:spacing w:line="240" w:lineRule="auto"/>
      </w:pPr>
    </w:p>
    <w:p w14:paraId="3823CF96" w14:textId="77777777" w:rsidR="006443E2" w:rsidRPr="00D25C4E" w:rsidRDefault="006443E2" w:rsidP="00D02E49">
      <w:pPr>
        <w:spacing w:line="240" w:lineRule="auto"/>
        <w:rPr>
          <w:szCs w:val="22"/>
        </w:rPr>
      </w:pPr>
      <w:r w:rsidRPr="00D25C4E">
        <w:rPr>
          <w:szCs w:val="22"/>
        </w:rPr>
        <w:t>30</w:t>
      </w:r>
      <w:r w:rsidR="00D94250" w:rsidRPr="00D25C4E">
        <w:rPr>
          <w:szCs w:val="22"/>
        </w:rPr>
        <w:t> </w:t>
      </w:r>
      <w:r w:rsidRPr="00D25C4E">
        <w:rPr>
          <w:szCs w:val="22"/>
        </w:rPr>
        <w:t>Filmtabletten</w:t>
      </w:r>
    </w:p>
    <w:p w14:paraId="50DF920C" w14:textId="77777777" w:rsidR="006443E2" w:rsidRPr="00D25C4E" w:rsidRDefault="006443E2" w:rsidP="00D02E49">
      <w:pPr>
        <w:spacing w:line="240" w:lineRule="auto"/>
      </w:pPr>
    </w:p>
    <w:p w14:paraId="2BF2A70F" w14:textId="77777777" w:rsidR="00AC077B" w:rsidRPr="00D25C4E" w:rsidRDefault="00AC077B" w:rsidP="00D02E49">
      <w:pPr>
        <w:spacing w:line="240" w:lineRule="auto"/>
      </w:pPr>
    </w:p>
    <w:p w14:paraId="16FFB5FB" w14:textId="77777777" w:rsidR="006443E2" w:rsidRPr="00D25C4E" w:rsidRDefault="006443E2" w:rsidP="00D02E49">
      <w:pPr>
        <w:numPr>
          <w:ilvl w:val="0"/>
          <w:numId w:val="17"/>
        </w:numPr>
        <w:pBdr>
          <w:top w:val="single" w:sz="4" w:space="1" w:color="auto"/>
          <w:left w:val="single" w:sz="4" w:space="4" w:color="auto"/>
          <w:bottom w:val="single" w:sz="4" w:space="1" w:color="auto"/>
          <w:right w:val="single" w:sz="4" w:space="4" w:color="auto"/>
        </w:pBdr>
        <w:spacing w:line="240" w:lineRule="auto"/>
        <w:ind w:hanging="1650"/>
        <w:outlineLvl w:val="0"/>
      </w:pPr>
      <w:r w:rsidRPr="00D25C4E">
        <w:rPr>
          <w:b/>
          <w:noProof/>
        </w:rPr>
        <w:t>HINWEISE ZUR</w:t>
      </w:r>
      <w:r w:rsidRPr="00D25C4E">
        <w:rPr>
          <w:b/>
        </w:rPr>
        <w:t xml:space="preserve"> UND ART(EN) DER ANWENDUNG</w:t>
      </w:r>
    </w:p>
    <w:p w14:paraId="6AF51541" w14:textId="77777777" w:rsidR="006443E2" w:rsidRPr="00D25C4E" w:rsidRDefault="006443E2" w:rsidP="00D02E49">
      <w:pPr>
        <w:spacing w:line="240" w:lineRule="auto"/>
      </w:pPr>
    </w:p>
    <w:p w14:paraId="573D4BDC" w14:textId="77777777" w:rsidR="006443E2" w:rsidRPr="00D25C4E" w:rsidRDefault="006443E2" w:rsidP="00D02E49">
      <w:pPr>
        <w:spacing w:line="240" w:lineRule="auto"/>
        <w:rPr>
          <w:szCs w:val="22"/>
        </w:rPr>
      </w:pPr>
      <w:r w:rsidRPr="00D25C4E">
        <w:rPr>
          <w:szCs w:val="22"/>
        </w:rPr>
        <w:t>Zum Einnehmen</w:t>
      </w:r>
      <w:r w:rsidR="001709FF" w:rsidRPr="00D25C4E">
        <w:rPr>
          <w:szCs w:val="22"/>
        </w:rPr>
        <w:t>.</w:t>
      </w:r>
    </w:p>
    <w:p w14:paraId="65940A77" w14:textId="77777777" w:rsidR="006443E2" w:rsidRPr="00D25C4E" w:rsidRDefault="006443E2" w:rsidP="00D02E49">
      <w:pPr>
        <w:spacing w:line="240" w:lineRule="auto"/>
        <w:rPr>
          <w:szCs w:val="22"/>
        </w:rPr>
      </w:pPr>
      <w:r w:rsidRPr="00D25C4E">
        <w:rPr>
          <w:szCs w:val="22"/>
        </w:rPr>
        <w:t>Packungsbeilage beachten.</w:t>
      </w:r>
    </w:p>
    <w:p w14:paraId="7B62655F" w14:textId="77777777" w:rsidR="006443E2" w:rsidRPr="00D25C4E" w:rsidRDefault="006443E2" w:rsidP="00D02E49">
      <w:pPr>
        <w:spacing w:line="240" w:lineRule="auto"/>
      </w:pPr>
    </w:p>
    <w:p w14:paraId="08D7EE2B" w14:textId="77777777" w:rsidR="00AC077B" w:rsidRPr="00D25C4E" w:rsidRDefault="00AC077B" w:rsidP="00D02E49">
      <w:pPr>
        <w:spacing w:line="240" w:lineRule="auto"/>
      </w:pPr>
    </w:p>
    <w:p w14:paraId="5ED89673" w14:textId="77777777" w:rsidR="006443E2" w:rsidRPr="00D25C4E" w:rsidRDefault="006443E2" w:rsidP="00D02E49">
      <w:pPr>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pPr>
      <w:r w:rsidRPr="00D25C4E">
        <w:rPr>
          <w:b/>
        </w:rPr>
        <w:t>WARNHINWEIS, DASS DAS ARZNEIMITTEL FÜR KINDER UNZUGÄNGLICH AUFZUBEWAHREN IST</w:t>
      </w:r>
    </w:p>
    <w:p w14:paraId="3610A7C6" w14:textId="77777777" w:rsidR="006443E2" w:rsidRPr="00D25C4E" w:rsidRDefault="006443E2" w:rsidP="00D02E49">
      <w:pPr>
        <w:spacing w:line="240" w:lineRule="auto"/>
      </w:pPr>
    </w:p>
    <w:p w14:paraId="38012348" w14:textId="77777777" w:rsidR="006443E2" w:rsidRPr="00D25C4E" w:rsidRDefault="006443E2" w:rsidP="00D02E49">
      <w:pPr>
        <w:spacing w:line="240" w:lineRule="auto"/>
        <w:outlineLvl w:val="0"/>
      </w:pPr>
      <w:r w:rsidRPr="00D25C4E">
        <w:t>Arzneimittel für Kinder unzugänglich aufbewahren.</w:t>
      </w:r>
    </w:p>
    <w:p w14:paraId="1EB35E85" w14:textId="77777777" w:rsidR="006443E2" w:rsidRPr="00D25C4E" w:rsidRDefault="006443E2" w:rsidP="00D02E49">
      <w:pPr>
        <w:spacing w:line="240" w:lineRule="auto"/>
      </w:pPr>
    </w:p>
    <w:p w14:paraId="623DD43A" w14:textId="77777777" w:rsidR="00AC077B" w:rsidRPr="00D25C4E" w:rsidRDefault="00AC077B" w:rsidP="00D02E49">
      <w:pPr>
        <w:spacing w:line="240" w:lineRule="auto"/>
      </w:pPr>
    </w:p>
    <w:p w14:paraId="7903B2F2" w14:textId="77777777" w:rsidR="006443E2" w:rsidRPr="00D25C4E" w:rsidRDefault="006443E2" w:rsidP="00D02E49">
      <w:pPr>
        <w:numPr>
          <w:ilvl w:val="0"/>
          <w:numId w:val="17"/>
        </w:numPr>
        <w:pBdr>
          <w:top w:val="single" w:sz="4" w:space="1" w:color="auto"/>
          <w:left w:val="single" w:sz="4" w:space="4" w:color="auto"/>
          <w:bottom w:val="single" w:sz="4" w:space="1" w:color="auto"/>
          <w:right w:val="single" w:sz="4" w:space="4" w:color="auto"/>
        </w:pBdr>
        <w:spacing w:line="240" w:lineRule="auto"/>
        <w:ind w:hanging="1650"/>
        <w:outlineLvl w:val="0"/>
      </w:pPr>
      <w:r w:rsidRPr="00D25C4E">
        <w:rPr>
          <w:b/>
        </w:rPr>
        <w:t>WEITERE WARNHINWEISE, FALLS ERFORDERLICH</w:t>
      </w:r>
    </w:p>
    <w:p w14:paraId="1DF4F41D" w14:textId="77777777" w:rsidR="006443E2" w:rsidRPr="00D25C4E" w:rsidRDefault="006443E2" w:rsidP="00D02E49">
      <w:pPr>
        <w:spacing w:line="240" w:lineRule="auto"/>
      </w:pPr>
    </w:p>
    <w:p w14:paraId="5945BC4C" w14:textId="77777777" w:rsidR="006443E2" w:rsidRPr="00D25C4E" w:rsidRDefault="006443E2" w:rsidP="00D02E49">
      <w:pPr>
        <w:tabs>
          <w:tab w:val="left" w:pos="749"/>
        </w:tabs>
        <w:spacing w:line="240" w:lineRule="auto"/>
      </w:pPr>
    </w:p>
    <w:p w14:paraId="63559F8D" w14:textId="77777777" w:rsidR="006443E2" w:rsidRPr="00D25C4E" w:rsidRDefault="006443E2" w:rsidP="00D02E49">
      <w:pPr>
        <w:numPr>
          <w:ilvl w:val="0"/>
          <w:numId w:val="17"/>
        </w:numPr>
        <w:pBdr>
          <w:top w:val="single" w:sz="4" w:space="1" w:color="auto"/>
          <w:left w:val="single" w:sz="4" w:space="4" w:color="auto"/>
          <w:bottom w:val="single" w:sz="4" w:space="1" w:color="auto"/>
          <w:right w:val="single" w:sz="4" w:space="4" w:color="auto"/>
        </w:pBdr>
        <w:spacing w:line="240" w:lineRule="auto"/>
        <w:ind w:hanging="1650"/>
        <w:outlineLvl w:val="0"/>
      </w:pPr>
      <w:r w:rsidRPr="00D25C4E">
        <w:rPr>
          <w:b/>
        </w:rPr>
        <w:t>VERFALLDATUM</w:t>
      </w:r>
    </w:p>
    <w:p w14:paraId="66D6CC4C" w14:textId="77777777" w:rsidR="006443E2" w:rsidRPr="00D25C4E" w:rsidRDefault="006443E2" w:rsidP="00D02E49">
      <w:pPr>
        <w:spacing w:line="240" w:lineRule="auto"/>
      </w:pPr>
    </w:p>
    <w:p w14:paraId="596864E9" w14:textId="77777777" w:rsidR="006443E2" w:rsidRPr="00D25C4E" w:rsidRDefault="007169EC" w:rsidP="00D02E49">
      <w:pPr>
        <w:spacing w:line="240" w:lineRule="auto"/>
        <w:rPr>
          <w:szCs w:val="22"/>
        </w:rPr>
      </w:pPr>
      <w:r w:rsidRPr="00D25C4E">
        <w:rPr>
          <w:szCs w:val="22"/>
        </w:rPr>
        <w:t>v</w:t>
      </w:r>
      <w:r w:rsidR="00486195" w:rsidRPr="00D25C4E">
        <w:rPr>
          <w:szCs w:val="22"/>
        </w:rPr>
        <w:t xml:space="preserve">erwendbar </w:t>
      </w:r>
      <w:r w:rsidR="00EE7499" w:rsidRPr="00D25C4E">
        <w:rPr>
          <w:szCs w:val="22"/>
        </w:rPr>
        <w:t>bis</w:t>
      </w:r>
    </w:p>
    <w:p w14:paraId="14F42EAA" w14:textId="77777777" w:rsidR="006443E2" w:rsidRPr="00D25C4E" w:rsidRDefault="006443E2" w:rsidP="00D02E49">
      <w:pPr>
        <w:spacing w:line="240" w:lineRule="auto"/>
      </w:pPr>
    </w:p>
    <w:p w14:paraId="76AEF86F" w14:textId="77777777" w:rsidR="00AC077B" w:rsidRPr="00D25C4E" w:rsidRDefault="00AC077B" w:rsidP="00D02E49">
      <w:pPr>
        <w:spacing w:line="240" w:lineRule="auto"/>
      </w:pPr>
    </w:p>
    <w:p w14:paraId="317DC1DF" w14:textId="77777777" w:rsidR="006443E2" w:rsidRPr="00D25C4E" w:rsidRDefault="006443E2" w:rsidP="00D02E49">
      <w:pPr>
        <w:numPr>
          <w:ilvl w:val="0"/>
          <w:numId w:val="17"/>
        </w:numPr>
        <w:pBdr>
          <w:top w:val="single" w:sz="4" w:space="1" w:color="auto"/>
          <w:left w:val="single" w:sz="4" w:space="4" w:color="auto"/>
          <w:bottom w:val="single" w:sz="4" w:space="1" w:color="auto"/>
          <w:right w:val="single" w:sz="4" w:space="4" w:color="auto"/>
        </w:pBdr>
        <w:spacing w:line="240" w:lineRule="auto"/>
        <w:ind w:hanging="1650"/>
        <w:outlineLvl w:val="0"/>
      </w:pPr>
      <w:r w:rsidRPr="00D25C4E">
        <w:rPr>
          <w:b/>
        </w:rPr>
        <w:t>BESONDERE VORSICHTSMASSNAHMEN FÜR DIE AUFBEWAHRUNG</w:t>
      </w:r>
    </w:p>
    <w:p w14:paraId="4083521E" w14:textId="77777777" w:rsidR="006443E2" w:rsidRPr="00D25C4E" w:rsidRDefault="006443E2" w:rsidP="00D02E49">
      <w:pPr>
        <w:spacing w:line="240" w:lineRule="auto"/>
      </w:pPr>
    </w:p>
    <w:p w14:paraId="08F21507" w14:textId="77777777" w:rsidR="006443E2" w:rsidRPr="00D25C4E" w:rsidRDefault="006443E2" w:rsidP="00EA1DB6">
      <w:pPr>
        <w:spacing w:line="240" w:lineRule="auto"/>
        <w:ind w:left="567" w:hanging="567"/>
      </w:pPr>
    </w:p>
    <w:p w14:paraId="4A1D7600" w14:textId="77777777" w:rsidR="006443E2" w:rsidRPr="00D25C4E" w:rsidRDefault="006443E2" w:rsidP="00EA1DB6">
      <w:pPr>
        <w:keepNext/>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D25C4E">
        <w:rPr>
          <w:b/>
        </w:rPr>
        <w:t>GEGEBENENFALLS BESONDERE VORSICHTSMASSNAHMEN FÜR DIE BESEITIGUNG VON NICHT VERWENDETEM ARZNEIMITTEL ODER DAVON STAMMENDEN ABFALLMATERIALIEN</w:t>
      </w:r>
    </w:p>
    <w:p w14:paraId="6744AA46" w14:textId="77777777" w:rsidR="006443E2" w:rsidRPr="00D25C4E" w:rsidRDefault="006443E2" w:rsidP="00EA1DB6">
      <w:pPr>
        <w:spacing w:line="240" w:lineRule="auto"/>
      </w:pPr>
    </w:p>
    <w:p w14:paraId="50453C2F" w14:textId="77777777" w:rsidR="002C107B" w:rsidRPr="00D25C4E" w:rsidRDefault="002C107B" w:rsidP="00EA1DB6">
      <w:pPr>
        <w:spacing w:line="240" w:lineRule="auto"/>
      </w:pPr>
    </w:p>
    <w:p w14:paraId="0B22C17A" w14:textId="77777777" w:rsidR="006443E2" w:rsidRPr="00D25C4E" w:rsidRDefault="006443E2" w:rsidP="00EA1DB6">
      <w:pPr>
        <w:keepNext/>
        <w:numPr>
          <w:ilvl w:val="0"/>
          <w:numId w:val="17"/>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sidRPr="00D25C4E">
        <w:rPr>
          <w:b/>
        </w:rPr>
        <w:t>NAME UND ANSCHRIFT DES PHARMAZEUTISCHEN UNTERNEHMERS</w:t>
      </w:r>
    </w:p>
    <w:p w14:paraId="4F651619" w14:textId="77777777" w:rsidR="006443E2" w:rsidRPr="00D25C4E" w:rsidRDefault="006443E2" w:rsidP="00EA1DB6">
      <w:pPr>
        <w:spacing w:line="240" w:lineRule="auto"/>
      </w:pPr>
    </w:p>
    <w:p w14:paraId="231C280B" w14:textId="77777777" w:rsidR="00F71618" w:rsidRPr="005B496A" w:rsidRDefault="00F71618" w:rsidP="00F71618">
      <w:pPr>
        <w:rPr>
          <w:lang w:val="fr-FR"/>
        </w:rPr>
      </w:pPr>
      <w:r w:rsidRPr="005B496A">
        <w:rPr>
          <w:lang w:val="fr-FR"/>
        </w:rPr>
        <w:t>Ipsen Pharma</w:t>
      </w:r>
    </w:p>
    <w:p w14:paraId="0A38F1CF" w14:textId="77777777" w:rsidR="00F71618" w:rsidRPr="003E0369" w:rsidRDefault="00F71618" w:rsidP="00F71618">
      <w:pPr>
        <w:rPr>
          <w:lang w:val="fr-FR"/>
        </w:rPr>
      </w:pPr>
      <w:r w:rsidRPr="003E0369">
        <w:rPr>
          <w:lang w:val="fr-FR"/>
        </w:rPr>
        <w:t>70 rue Balard</w:t>
      </w:r>
    </w:p>
    <w:p w14:paraId="45A15470" w14:textId="77777777" w:rsidR="00F71618" w:rsidRPr="003E0369" w:rsidRDefault="00F71618" w:rsidP="00F71618">
      <w:pPr>
        <w:rPr>
          <w:lang w:val="fr-FR"/>
        </w:rPr>
      </w:pPr>
      <w:r w:rsidRPr="003E0369">
        <w:rPr>
          <w:lang w:val="fr-FR"/>
        </w:rPr>
        <w:t>75015 Paris</w:t>
      </w:r>
    </w:p>
    <w:p w14:paraId="5931160B" w14:textId="77777777" w:rsidR="00F71618" w:rsidRPr="003E0369" w:rsidRDefault="00F71618" w:rsidP="00F71618">
      <w:pPr>
        <w:rPr>
          <w:lang w:val="fr-FR"/>
        </w:rPr>
      </w:pPr>
      <w:r w:rsidRPr="003E0369">
        <w:rPr>
          <w:lang w:val="fr-FR"/>
        </w:rPr>
        <w:t>Fran</w:t>
      </w:r>
      <w:r>
        <w:rPr>
          <w:lang w:val="fr-FR"/>
        </w:rPr>
        <w:t>kreich</w:t>
      </w:r>
    </w:p>
    <w:p w14:paraId="02B6BB20" w14:textId="77777777" w:rsidR="006443E2" w:rsidRPr="00D25C4E" w:rsidRDefault="006443E2" w:rsidP="00EA1DB6">
      <w:pPr>
        <w:spacing w:line="240" w:lineRule="auto"/>
      </w:pPr>
    </w:p>
    <w:p w14:paraId="37357ED0" w14:textId="77777777" w:rsidR="00AC077B" w:rsidRPr="00D25C4E" w:rsidRDefault="00AC077B" w:rsidP="00D02E49">
      <w:pPr>
        <w:spacing w:line="240" w:lineRule="auto"/>
      </w:pPr>
    </w:p>
    <w:p w14:paraId="1A4EB048" w14:textId="77777777" w:rsidR="006443E2" w:rsidRPr="00D25C4E" w:rsidRDefault="006443E2" w:rsidP="00D02E49">
      <w:pPr>
        <w:numPr>
          <w:ilvl w:val="0"/>
          <w:numId w:val="17"/>
        </w:numPr>
        <w:pBdr>
          <w:top w:val="single" w:sz="4" w:space="1" w:color="auto"/>
          <w:left w:val="single" w:sz="4" w:space="4" w:color="auto"/>
          <w:bottom w:val="single" w:sz="4" w:space="1" w:color="auto"/>
          <w:right w:val="single" w:sz="4" w:space="4" w:color="auto"/>
        </w:pBdr>
        <w:spacing w:line="240" w:lineRule="auto"/>
        <w:ind w:left="0" w:firstLine="0"/>
        <w:outlineLvl w:val="0"/>
      </w:pPr>
      <w:r w:rsidRPr="00D25C4E">
        <w:rPr>
          <w:b/>
        </w:rPr>
        <w:t xml:space="preserve">ZULASSUNGSNUMMER(N) </w:t>
      </w:r>
    </w:p>
    <w:p w14:paraId="57CD85E8" w14:textId="77777777" w:rsidR="006443E2" w:rsidRPr="00D25C4E" w:rsidRDefault="006443E2" w:rsidP="00D02E49">
      <w:pPr>
        <w:spacing w:line="240" w:lineRule="auto"/>
      </w:pPr>
    </w:p>
    <w:p w14:paraId="029707A0" w14:textId="77777777" w:rsidR="002D0DE0" w:rsidRPr="00D25C4E" w:rsidRDefault="002D0DE0" w:rsidP="00D02E49">
      <w:pPr>
        <w:spacing w:line="240" w:lineRule="auto"/>
      </w:pPr>
      <w:r w:rsidRPr="00D25C4E">
        <w:rPr>
          <w:noProof/>
          <w:szCs w:val="22"/>
        </w:rPr>
        <w:t>EU/1/16/1136/006</w:t>
      </w:r>
    </w:p>
    <w:p w14:paraId="770C3FA4" w14:textId="77777777" w:rsidR="006443E2" w:rsidRPr="00D25C4E" w:rsidRDefault="006443E2" w:rsidP="00D02E49">
      <w:pPr>
        <w:spacing w:line="240" w:lineRule="auto"/>
      </w:pPr>
    </w:p>
    <w:p w14:paraId="2BF27177" w14:textId="77777777" w:rsidR="00AC077B" w:rsidRPr="00D25C4E" w:rsidRDefault="00AC077B" w:rsidP="00D02E49">
      <w:pPr>
        <w:spacing w:line="240" w:lineRule="auto"/>
      </w:pPr>
    </w:p>
    <w:p w14:paraId="0EF7A897" w14:textId="77777777" w:rsidR="006443E2" w:rsidRPr="00D25C4E" w:rsidRDefault="006443E2" w:rsidP="00D02E49">
      <w:pPr>
        <w:numPr>
          <w:ilvl w:val="0"/>
          <w:numId w:val="17"/>
        </w:numPr>
        <w:pBdr>
          <w:top w:val="single" w:sz="4" w:space="1" w:color="auto"/>
          <w:left w:val="single" w:sz="4" w:space="4" w:color="auto"/>
          <w:bottom w:val="single" w:sz="4" w:space="1" w:color="auto"/>
          <w:right w:val="single" w:sz="4" w:space="4" w:color="auto"/>
        </w:pBdr>
        <w:spacing w:line="240" w:lineRule="auto"/>
        <w:ind w:left="0" w:firstLine="0"/>
        <w:outlineLvl w:val="0"/>
        <w:rPr>
          <w:caps/>
        </w:rPr>
      </w:pPr>
      <w:r w:rsidRPr="00D25C4E">
        <w:rPr>
          <w:b/>
          <w:caps/>
        </w:rPr>
        <w:t xml:space="preserve">Chargenbezeichnung </w:t>
      </w:r>
    </w:p>
    <w:p w14:paraId="4E0B71D6" w14:textId="77777777" w:rsidR="006443E2" w:rsidRPr="00D25C4E" w:rsidRDefault="006443E2" w:rsidP="00D02E49">
      <w:pPr>
        <w:spacing w:line="240" w:lineRule="auto"/>
        <w:rPr>
          <w:i/>
        </w:rPr>
      </w:pPr>
    </w:p>
    <w:p w14:paraId="281AF570" w14:textId="77777777" w:rsidR="006443E2" w:rsidRPr="00D25C4E" w:rsidRDefault="006443E2" w:rsidP="00D02E49">
      <w:pPr>
        <w:spacing w:line="240" w:lineRule="auto"/>
        <w:rPr>
          <w:szCs w:val="22"/>
        </w:rPr>
      </w:pPr>
      <w:r w:rsidRPr="00D25C4E">
        <w:rPr>
          <w:szCs w:val="22"/>
        </w:rPr>
        <w:t>Ch.-B.</w:t>
      </w:r>
    </w:p>
    <w:p w14:paraId="2D46833C" w14:textId="77777777" w:rsidR="006443E2" w:rsidRPr="00D25C4E" w:rsidRDefault="006443E2" w:rsidP="00D02E49">
      <w:pPr>
        <w:spacing w:line="240" w:lineRule="auto"/>
      </w:pPr>
    </w:p>
    <w:p w14:paraId="05255B75" w14:textId="77777777" w:rsidR="00AC077B" w:rsidRPr="00D25C4E" w:rsidRDefault="00AC077B" w:rsidP="00D02E49">
      <w:pPr>
        <w:spacing w:line="240" w:lineRule="auto"/>
      </w:pPr>
    </w:p>
    <w:p w14:paraId="053255FF" w14:textId="77777777" w:rsidR="006443E2" w:rsidRPr="00D25C4E" w:rsidRDefault="006443E2" w:rsidP="00D02E49">
      <w:pPr>
        <w:numPr>
          <w:ilvl w:val="0"/>
          <w:numId w:val="17"/>
        </w:numPr>
        <w:pBdr>
          <w:top w:val="single" w:sz="4" w:space="1" w:color="auto"/>
          <w:left w:val="single" w:sz="4" w:space="4" w:color="auto"/>
          <w:bottom w:val="single" w:sz="4" w:space="1" w:color="auto"/>
          <w:right w:val="single" w:sz="4" w:space="4" w:color="auto"/>
        </w:pBdr>
        <w:spacing w:line="240" w:lineRule="auto"/>
        <w:ind w:left="0" w:firstLine="0"/>
        <w:outlineLvl w:val="0"/>
      </w:pPr>
      <w:r w:rsidRPr="00D25C4E">
        <w:rPr>
          <w:b/>
        </w:rPr>
        <w:t>VERKAUFSABGRENZUNG</w:t>
      </w:r>
    </w:p>
    <w:p w14:paraId="7719DDD7" w14:textId="77777777" w:rsidR="006443E2" w:rsidRPr="00D25C4E" w:rsidRDefault="006443E2" w:rsidP="00D02E49">
      <w:pPr>
        <w:spacing w:line="240" w:lineRule="auto"/>
        <w:rPr>
          <w:i/>
        </w:rPr>
      </w:pPr>
    </w:p>
    <w:p w14:paraId="366088E0" w14:textId="77777777" w:rsidR="006443E2" w:rsidRPr="00D25C4E" w:rsidRDefault="006443E2" w:rsidP="00D02E49">
      <w:pPr>
        <w:spacing w:line="240" w:lineRule="auto"/>
      </w:pPr>
    </w:p>
    <w:p w14:paraId="306FD84F" w14:textId="77777777" w:rsidR="006443E2" w:rsidRPr="00D25C4E" w:rsidRDefault="006443E2" w:rsidP="00D02E49">
      <w:pPr>
        <w:numPr>
          <w:ilvl w:val="0"/>
          <w:numId w:val="17"/>
        </w:numPr>
        <w:pBdr>
          <w:top w:val="single" w:sz="4" w:space="1" w:color="auto"/>
          <w:left w:val="single" w:sz="4" w:space="4" w:color="auto"/>
          <w:bottom w:val="single" w:sz="4" w:space="1" w:color="auto"/>
          <w:right w:val="single" w:sz="4" w:space="4" w:color="auto"/>
        </w:pBdr>
        <w:spacing w:line="240" w:lineRule="auto"/>
        <w:ind w:left="0" w:firstLine="0"/>
        <w:outlineLvl w:val="0"/>
      </w:pPr>
      <w:r w:rsidRPr="00D25C4E">
        <w:rPr>
          <w:b/>
        </w:rPr>
        <w:t>HINWEISE FÜR DEN GEBRAUCH</w:t>
      </w:r>
    </w:p>
    <w:p w14:paraId="4DCA2DDC" w14:textId="77777777" w:rsidR="006443E2" w:rsidRPr="00D25C4E" w:rsidRDefault="006443E2" w:rsidP="00D02E49">
      <w:pPr>
        <w:spacing w:line="240" w:lineRule="auto"/>
      </w:pPr>
    </w:p>
    <w:p w14:paraId="604E1E9F" w14:textId="77777777" w:rsidR="006443E2" w:rsidRPr="00D25C4E" w:rsidRDefault="006443E2" w:rsidP="00D02E49">
      <w:pPr>
        <w:spacing w:line="240" w:lineRule="auto"/>
      </w:pPr>
    </w:p>
    <w:p w14:paraId="2FF9A177" w14:textId="77777777" w:rsidR="006443E2" w:rsidRPr="00D25C4E" w:rsidRDefault="006443E2" w:rsidP="00D02E49">
      <w:pPr>
        <w:numPr>
          <w:ilvl w:val="0"/>
          <w:numId w:val="17"/>
        </w:numPr>
        <w:pBdr>
          <w:top w:val="single" w:sz="4" w:space="1" w:color="auto"/>
          <w:left w:val="single" w:sz="4" w:space="4" w:color="auto"/>
          <w:bottom w:val="single" w:sz="4" w:space="1" w:color="auto"/>
          <w:right w:val="single" w:sz="4" w:space="4" w:color="auto"/>
        </w:pBdr>
        <w:spacing w:line="240" w:lineRule="auto"/>
        <w:ind w:left="0" w:firstLine="0"/>
        <w:outlineLvl w:val="0"/>
      </w:pPr>
      <w:r w:rsidRPr="00D25C4E">
        <w:rPr>
          <w:b/>
        </w:rPr>
        <w:t>ANGABEN IN BLINDENSCHRIFT</w:t>
      </w:r>
    </w:p>
    <w:p w14:paraId="16B414B2" w14:textId="6B118003" w:rsidR="006443E2" w:rsidRPr="00D25C4E" w:rsidRDefault="006443E2" w:rsidP="00D02E49">
      <w:pPr>
        <w:spacing w:line="240" w:lineRule="auto"/>
      </w:pPr>
    </w:p>
    <w:p w14:paraId="1968ECC7" w14:textId="6950412B" w:rsidR="00FA7A37" w:rsidRPr="00D25C4E" w:rsidRDefault="00FA7A37" w:rsidP="00D02E49">
      <w:pPr>
        <w:spacing w:line="240" w:lineRule="auto"/>
      </w:pPr>
    </w:p>
    <w:p w14:paraId="3F2E526D" w14:textId="77777777" w:rsidR="00FA7A37" w:rsidRPr="00D25C4E" w:rsidRDefault="00FA7A37" w:rsidP="00D02E49">
      <w:pPr>
        <w:numPr>
          <w:ilvl w:val="0"/>
          <w:numId w:val="17"/>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sidRPr="00D25C4E">
        <w:rPr>
          <w:b/>
        </w:rPr>
        <w:t>INDIVIDUELLES ERKENNUNGSMERKMAL – 2D-BARCODE</w:t>
      </w:r>
    </w:p>
    <w:p w14:paraId="6F1CEAD3" w14:textId="77777777" w:rsidR="00FA7A37" w:rsidRPr="00D25C4E" w:rsidRDefault="00FA7A37" w:rsidP="00D02E49">
      <w:pPr>
        <w:spacing w:line="240" w:lineRule="auto"/>
        <w:rPr>
          <w:noProof/>
          <w:szCs w:val="22"/>
          <w:shd w:val="clear" w:color="auto" w:fill="CCCCCC"/>
        </w:rPr>
      </w:pPr>
    </w:p>
    <w:p w14:paraId="43698894" w14:textId="77777777" w:rsidR="00FA7A37" w:rsidRPr="00D25C4E" w:rsidRDefault="00FA7A37" w:rsidP="00D02E49">
      <w:pPr>
        <w:spacing w:line="240" w:lineRule="auto"/>
        <w:rPr>
          <w:noProof/>
          <w:szCs w:val="22"/>
          <w:shd w:val="clear" w:color="auto" w:fill="CCCCCC"/>
        </w:rPr>
      </w:pPr>
    </w:p>
    <w:p w14:paraId="42A96D35" w14:textId="77777777" w:rsidR="00FA7A37" w:rsidRPr="00D25C4E" w:rsidRDefault="00FA7A37" w:rsidP="00D02E49">
      <w:pPr>
        <w:numPr>
          <w:ilvl w:val="0"/>
          <w:numId w:val="17"/>
        </w:numPr>
        <w:pBdr>
          <w:top w:val="single" w:sz="4" w:space="1" w:color="auto"/>
          <w:left w:val="single" w:sz="4" w:space="4" w:color="auto"/>
          <w:bottom w:val="single" w:sz="4" w:space="1" w:color="auto"/>
          <w:right w:val="single" w:sz="4" w:space="4" w:color="auto"/>
        </w:pBdr>
        <w:spacing w:line="240" w:lineRule="auto"/>
        <w:ind w:left="0" w:firstLine="0"/>
        <w:outlineLvl w:val="0"/>
        <w:rPr>
          <w:b/>
        </w:rPr>
      </w:pPr>
      <w:r w:rsidRPr="00D25C4E">
        <w:rPr>
          <w:b/>
        </w:rPr>
        <w:t>INDIVIDUELLES ERKENNUNGSMERKMAL – VOM MENSCHEN LESBARES FORMAT</w:t>
      </w:r>
    </w:p>
    <w:p w14:paraId="78CF631E" w14:textId="77777777" w:rsidR="00FA7A37" w:rsidRPr="00D25C4E" w:rsidRDefault="00FA7A37" w:rsidP="00D02E49">
      <w:pPr>
        <w:spacing w:line="240" w:lineRule="auto"/>
        <w:rPr>
          <w:noProof/>
          <w:szCs w:val="22"/>
          <w:shd w:val="clear" w:color="auto" w:fill="CCCCCC"/>
        </w:rPr>
      </w:pPr>
    </w:p>
    <w:p w14:paraId="471A6012" w14:textId="77777777" w:rsidR="00FA7A37" w:rsidRPr="00D25C4E" w:rsidRDefault="00FA7A37" w:rsidP="00FA7A37">
      <w:pPr>
        <w:tabs>
          <w:tab w:val="clear" w:pos="567"/>
        </w:tabs>
        <w:spacing w:line="240" w:lineRule="auto"/>
        <w:rPr>
          <w:noProof/>
          <w:vanish/>
          <w:szCs w:val="22"/>
        </w:rPr>
      </w:pPr>
    </w:p>
    <w:p w14:paraId="46E0F546" w14:textId="77777777" w:rsidR="00FA7A37" w:rsidRPr="00D25C4E" w:rsidRDefault="00FA7A37" w:rsidP="00EA1DB6">
      <w:pPr>
        <w:spacing w:line="240" w:lineRule="auto"/>
      </w:pPr>
    </w:p>
    <w:p w14:paraId="158AA890" w14:textId="77777777" w:rsidR="002C107B" w:rsidRPr="00D25C4E" w:rsidRDefault="002C107B" w:rsidP="00EA1DB6">
      <w:pPr>
        <w:spacing w:line="240" w:lineRule="auto"/>
        <w:sectPr w:rsidR="002C107B" w:rsidRPr="00D25C4E" w:rsidSect="00C119D8">
          <w:endnotePr>
            <w:numFmt w:val="decimal"/>
          </w:endnotePr>
          <w:pgSz w:w="11907" w:h="16840" w:code="9"/>
          <w:pgMar w:top="1134" w:right="1418" w:bottom="1134" w:left="1418" w:header="737" w:footer="737" w:gutter="0"/>
          <w:cols w:space="720"/>
          <w:titlePg/>
          <w:docGrid w:linePitch="299"/>
        </w:sectPr>
      </w:pPr>
    </w:p>
    <w:p w14:paraId="03716320" w14:textId="77777777" w:rsidR="006443E2" w:rsidRPr="00D25C4E" w:rsidRDefault="006443E2" w:rsidP="00D02E49">
      <w:pPr>
        <w:spacing w:line="240" w:lineRule="auto"/>
        <w:jc w:val="center"/>
        <w:rPr>
          <w:b/>
        </w:rPr>
      </w:pPr>
    </w:p>
    <w:p w14:paraId="2FF468B1" w14:textId="77777777" w:rsidR="00812D16" w:rsidRPr="00D25C4E" w:rsidRDefault="00812D16" w:rsidP="00D02E49">
      <w:pPr>
        <w:spacing w:line="240" w:lineRule="auto"/>
        <w:jc w:val="center"/>
        <w:rPr>
          <w:b/>
        </w:rPr>
      </w:pPr>
    </w:p>
    <w:p w14:paraId="4E610C44" w14:textId="77777777" w:rsidR="00812D16" w:rsidRPr="00D25C4E" w:rsidRDefault="00812D16" w:rsidP="00D02E49">
      <w:pPr>
        <w:spacing w:line="240" w:lineRule="auto"/>
        <w:jc w:val="center"/>
        <w:rPr>
          <w:b/>
        </w:rPr>
      </w:pPr>
    </w:p>
    <w:p w14:paraId="7C206EDB" w14:textId="77777777" w:rsidR="00E62EBD" w:rsidRPr="00D25C4E" w:rsidRDefault="00E62EBD" w:rsidP="00D02E49">
      <w:pPr>
        <w:spacing w:line="240" w:lineRule="auto"/>
        <w:jc w:val="center"/>
        <w:outlineLvl w:val="0"/>
        <w:rPr>
          <w:b/>
        </w:rPr>
      </w:pPr>
    </w:p>
    <w:p w14:paraId="0349C5D1" w14:textId="77777777" w:rsidR="00E62EBD" w:rsidRPr="00D25C4E" w:rsidRDefault="00E62EBD" w:rsidP="00D02E49">
      <w:pPr>
        <w:spacing w:line="240" w:lineRule="auto"/>
        <w:jc w:val="center"/>
        <w:outlineLvl w:val="0"/>
        <w:rPr>
          <w:b/>
        </w:rPr>
      </w:pPr>
    </w:p>
    <w:p w14:paraId="403698F3" w14:textId="77777777" w:rsidR="00E62EBD" w:rsidRPr="00D25C4E" w:rsidRDefault="00E62EBD" w:rsidP="00D02E49">
      <w:pPr>
        <w:spacing w:line="240" w:lineRule="auto"/>
        <w:jc w:val="center"/>
        <w:outlineLvl w:val="0"/>
        <w:rPr>
          <w:b/>
        </w:rPr>
      </w:pPr>
    </w:p>
    <w:p w14:paraId="09967AB3" w14:textId="77777777" w:rsidR="00E62EBD" w:rsidRPr="00D25C4E" w:rsidRDefault="00E62EBD" w:rsidP="00D02E49">
      <w:pPr>
        <w:spacing w:line="240" w:lineRule="auto"/>
        <w:jc w:val="center"/>
        <w:outlineLvl w:val="0"/>
        <w:rPr>
          <w:b/>
        </w:rPr>
      </w:pPr>
    </w:p>
    <w:p w14:paraId="6CEDD607" w14:textId="77777777" w:rsidR="00E62EBD" w:rsidRPr="00D25C4E" w:rsidRDefault="00E62EBD" w:rsidP="00D02E49">
      <w:pPr>
        <w:spacing w:line="240" w:lineRule="auto"/>
        <w:jc w:val="center"/>
        <w:outlineLvl w:val="0"/>
        <w:rPr>
          <w:b/>
        </w:rPr>
      </w:pPr>
    </w:p>
    <w:p w14:paraId="7B38C2CD" w14:textId="77777777" w:rsidR="00E62EBD" w:rsidRPr="00D25C4E" w:rsidRDefault="00E62EBD" w:rsidP="00D02E49">
      <w:pPr>
        <w:spacing w:line="240" w:lineRule="auto"/>
        <w:jc w:val="center"/>
        <w:outlineLvl w:val="0"/>
        <w:rPr>
          <w:b/>
        </w:rPr>
      </w:pPr>
    </w:p>
    <w:p w14:paraId="4B9620D7" w14:textId="77777777" w:rsidR="00E62EBD" w:rsidRPr="00D25C4E" w:rsidRDefault="00E62EBD" w:rsidP="00D02E49">
      <w:pPr>
        <w:spacing w:line="240" w:lineRule="auto"/>
        <w:jc w:val="center"/>
        <w:outlineLvl w:val="0"/>
        <w:rPr>
          <w:b/>
        </w:rPr>
      </w:pPr>
    </w:p>
    <w:p w14:paraId="5976C75F" w14:textId="77777777" w:rsidR="00E62EBD" w:rsidRPr="00D25C4E" w:rsidRDefault="00E62EBD" w:rsidP="00D02E49">
      <w:pPr>
        <w:spacing w:line="240" w:lineRule="auto"/>
        <w:jc w:val="center"/>
        <w:outlineLvl w:val="0"/>
        <w:rPr>
          <w:b/>
        </w:rPr>
      </w:pPr>
    </w:p>
    <w:p w14:paraId="3CCB7D99" w14:textId="77777777" w:rsidR="00E62EBD" w:rsidRPr="00D25C4E" w:rsidRDefault="00E62EBD" w:rsidP="00D02E49">
      <w:pPr>
        <w:spacing w:line="240" w:lineRule="auto"/>
        <w:jc w:val="center"/>
        <w:outlineLvl w:val="0"/>
        <w:rPr>
          <w:b/>
        </w:rPr>
      </w:pPr>
    </w:p>
    <w:p w14:paraId="659E3A9C" w14:textId="77777777" w:rsidR="00E62EBD" w:rsidRPr="00D25C4E" w:rsidRDefault="00E62EBD" w:rsidP="00D02E49">
      <w:pPr>
        <w:spacing w:line="240" w:lineRule="auto"/>
        <w:jc w:val="center"/>
        <w:outlineLvl w:val="0"/>
        <w:rPr>
          <w:b/>
        </w:rPr>
      </w:pPr>
    </w:p>
    <w:p w14:paraId="023B5F52" w14:textId="77777777" w:rsidR="00E62EBD" w:rsidRPr="00D25C4E" w:rsidRDefault="00E62EBD" w:rsidP="00D02E49">
      <w:pPr>
        <w:spacing w:line="240" w:lineRule="auto"/>
        <w:jc w:val="center"/>
        <w:outlineLvl w:val="0"/>
        <w:rPr>
          <w:b/>
        </w:rPr>
      </w:pPr>
    </w:p>
    <w:p w14:paraId="3AC48ECD" w14:textId="77777777" w:rsidR="00E62EBD" w:rsidRPr="00D25C4E" w:rsidRDefault="00E62EBD" w:rsidP="00D02E49">
      <w:pPr>
        <w:spacing w:line="240" w:lineRule="auto"/>
        <w:jc w:val="center"/>
        <w:outlineLvl w:val="0"/>
        <w:rPr>
          <w:b/>
        </w:rPr>
      </w:pPr>
    </w:p>
    <w:p w14:paraId="21A7294A" w14:textId="77777777" w:rsidR="00E62EBD" w:rsidRPr="00D25C4E" w:rsidRDefault="00E62EBD" w:rsidP="00D02E49">
      <w:pPr>
        <w:spacing w:line="240" w:lineRule="auto"/>
        <w:jc w:val="center"/>
        <w:outlineLvl w:val="0"/>
        <w:rPr>
          <w:b/>
        </w:rPr>
      </w:pPr>
    </w:p>
    <w:p w14:paraId="24E7CC0F" w14:textId="77777777" w:rsidR="00E62EBD" w:rsidRPr="00D25C4E" w:rsidRDefault="00E62EBD" w:rsidP="00D02E49">
      <w:pPr>
        <w:spacing w:line="240" w:lineRule="auto"/>
        <w:jc w:val="center"/>
        <w:outlineLvl w:val="0"/>
        <w:rPr>
          <w:b/>
        </w:rPr>
      </w:pPr>
    </w:p>
    <w:p w14:paraId="6B8C1C8F" w14:textId="77777777" w:rsidR="00E62EBD" w:rsidRPr="00D25C4E" w:rsidRDefault="00E62EBD" w:rsidP="00D02E49">
      <w:pPr>
        <w:spacing w:line="240" w:lineRule="auto"/>
        <w:jc w:val="center"/>
        <w:outlineLvl w:val="0"/>
        <w:rPr>
          <w:b/>
        </w:rPr>
      </w:pPr>
    </w:p>
    <w:p w14:paraId="7930943B" w14:textId="77777777" w:rsidR="00E62EBD" w:rsidRPr="00D25C4E" w:rsidRDefault="00E62EBD" w:rsidP="00D02E49">
      <w:pPr>
        <w:spacing w:line="240" w:lineRule="auto"/>
        <w:jc w:val="center"/>
        <w:outlineLvl w:val="0"/>
        <w:rPr>
          <w:b/>
        </w:rPr>
      </w:pPr>
    </w:p>
    <w:p w14:paraId="57B3860E" w14:textId="77777777" w:rsidR="00E62EBD" w:rsidRPr="00D25C4E" w:rsidRDefault="00E62EBD" w:rsidP="00D02E49">
      <w:pPr>
        <w:spacing w:line="240" w:lineRule="auto"/>
        <w:jc w:val="center"/>
        <w:outlineLvl w:val="0"/>
        <w:rPr>
          <w:b/>
        </w:rPr>
      </w:pPr>
    </w:p>
    <w:p w14:paraId="1D2AB336" w14:textId="77777777" w:rsidR="00E62EBD" w:rsidRPr="00D25C4E" w:rsidRDefault="00E62EBD" w:rsidP="00D02E49">
      <w:pPr>
        <w:spacing w:line="240" w:lineRule="auto"/>
        <w:jc w:val="center"/>
        <w:outlineLvl w:val="0"/>
        <w:rPr>
          <w:b/>
        </w:rPr>
      </w:pPr>
    </w:p>
    <w:p w14:paraId="0A29D638" w14:textId="77777777" w:rsidR="00E62EBD" w:rsidRPr="00D25C4E" w:rsidRDefault="00E62EBD" w:rsidP="00D02E49">
      <w:pPr>
        <w:spacing w:line="240" w:lineRule="auto"/>
        <w:jc w:val="center"/>
        <w:outlineLvl w:val="0"/>
        <w:rPr>
          <w:b/>
        </w:rPr>
      </w:pPr>
    </w:p>
    <w:p w14:paraId="020BCD48" w14:textId="77777777" w:rsidR="0032534F" w:rsidRPr="00D25C4E" w:rsidRDefault="0032534F" w:rsidP="00D02E49">
      <w:pPr>
        <w:spacing w:line="240" w:lineRule="auto"/>
        <w:jc w:val="center"/>
        <w:outlineLvl w:val="0"/>
        <w:rPr>
          <w:b/>
        </w:rPr>
      </w:pPr>
    </w:p>
    <w:p w14:paraId="344E5139" w14:textId="77777777" w:rsidR="007D4F83" w:rsidRPr="00D25C4E" w:rsidRDefault="007D4F83" w:rsidP="00EA1DB6">
      <w:pPr>
        <w:spacing w:line="240" w:lineRule="auto"/>
        <w:jc w:val="center"/>
        <w:outlineLvl w:val="0"/>
        <w:rPr>
          <w:b/>
        </w:rPr>
      </w:pPr>
      <w:r w:rsidRPr="00D25C4E">
        <w:rPr>
          <w:rStyle w:val="DoNotTranslateExternal1"/>
        </w:rPr>
        <w:t>B.</w:t>
      </w:r>
      <w:r w:rsidRPr="00D25C4E">
        <w:rPr>
          <w:b/>
        </w:rPr>
        <w:t xml:space="preserve"> PACKUNGSBEILAGE</w:t>
      </w:r>
    </w:p>
    <w:p w14:paraId="3B8ED897" w14:textId="77777777" w:rsidR="00812D16" w:rsidRPr="00D25C4E" w:rsidRDefault="00812D16" w:rsidP="00D02E49">
      <w:pPr>
        <w:spacing w:line="240" w:lineRule="auto"/>
        <w:jc w:val="center"/>
        <w:rPr>
          <w:b/>
        </w:rPr>
      </w:pPr>
    </w:p>
    <w:p w14:paraId="7217ED5F" w14:textId="77777777" w:rsidR="00812D16" w:rsidRPr="00D25C4E" w:rsidRDefault="00A25442" w:rsidP="00EA1DB6">
      <w:pPr>
        <w:tabs>
          <w:tab w:val="clear" w:pos="567"/>
        </w:tabs>
        <w:spacing w:line="240" w:lineRule="auto"/>
        <w:jc w:val="center"/>
        <w:outlineLvl w:val="0"/>
      </w:pPr>
      <w:r w:rsidRPr="00D25C4E">
        <w:br w:type="page"/>
      </w:r>
      <w:r w:rsidRPr="00D25C4E">
        <w:rPr>
          <w:b/>
        </w:rPr>
        <w:t>Gebrauchsinformation: Information für Patienten</w:t>
      </w:r>
    </w:p>
    <w:p w14:paraId="1AFA5185" w14:textId="77777777" w:rsidR="00812D16" w:rsidRPr="00D25C4E" w:rsidRDefault="00812D16" w:rsidP="00EA1DB6">
      <w:pPr>
        <w:numPr>
          <w:ilvl w:val="12"/>
          <w:numId w:val="0"/>
        </w:numPr>
        <w:shd w:val="clear" w:color="auto" w:fill="FFFFFF"/>
        <w:tabs>
          <w:tab w:val="clear" w:pos="567"/>
        </w:tabs>
        <w:spacing w:line="240" w:lineRule="auto"/>
        <w:jc w:val="center"/>
      </w:pPr>
    </w:p>
    <w:p w14:paraId="10162679" w14:textId="77777777" w:rsidR="00140FB3" w:rsidRPr="008A0804" w:rsidRDefault="00140FB3" w:rsidP="00EA1DB6">
      <w:pPr>
        <w:spacing w:line="240" w:lineRule="auto"/>
        <w:jc w:val="center"/>
        <w:rPr>
          <w:b/>
          <w:bCs/>
          <w:lang w:val="en-US"/>
        </w:rPr>
      </w:pPr>
      <w:r w:rsidRPr="008A0804">
        <w:rPr>
          <w:b/>
          <w:bCs/>
          <w:lang w:val="en-US"/>
        </w:rPr>
        <w:t>CABOMETYX 20</w:t>
      </w:r>
      <w:r w:rsidR="00D94250" w:rsidRPr="008A0804">
        <w:rPr>
          <w:b/>
          <w:bCs/>
          <w:lang w:val="en-US"/>
        </w:rPr>
        <w:t> </w:t>
      </w:r>
      <w:r w:rsidRPr="008A0804">
        <w:rPr>
          <w:b/>
          <w:bCs/>
          <w:lang w:val="en-US"/>
        </w:rPr>
        <w:t>mg Filmtabletten</w:t>
      </w:r>
    </w:p>
    <w:p w14:paraId="3CCEAA8D" w14:textId="77777777" w:rsidR="00140FB3" w:rsidRPr="008A0804" w:rsidRDefault="00140FB3" w:rsidP="00EA1DB6">
      <w:pPr>
        <w:spacing w:line="240" w:lineRule="auto"/>
        <w:jc w:val="center"/>
        <w:rPr>
          <w:b/>
          <w:bCs/>
          <w:lang w:val="en-US"/>
        </w:rPr>
      </w:pPr>
      <w:r w:rsidRPr="008A0804">
        <w:rPr>
          <w:b/>
          <w:bCs/>
          <w:lang w:val="en-US"/>
        </w:rPr>
        <w:t>CABOMETYX 40</w:t>
      </w:r>
      <w:r w:rsidR="00D94250" w:rsidRPr="008A0804">
        <w:rPr>
          <w:b/>
          <w:bCs/>
          <w:lang w:val="en-US"/>
        </w:rPr>
        <w:t> </w:t>
      </w:r>
      <w:r w:rsidRPr="008A0804">
        <w:rPr>
          <w:b/>
          <w:bCs/>
          <w:lang w:val="en-US"/>
        </w:rPr>
        <w:t>mg Filmtabletten</w:t>
      </w:r>
    </w:p>
    <w:p w14:paraId="5F71BEB5" w14:textId="77777777" w:rsidR="00140FB3" w:rsidRPr="003D5BF6" w:rsidRDefault="00140FB3" w:rsidP="00EA1DB6">
      <w:pPr>
        <w:spacing w:line="240" w:lineRule="auto"/>
        <w:jc w:val="center"/>
        <w:rPr>
          <w:b/>
          <w:lang w:val="en-US"/>
        </w:rPr>
      </w:pPr>
      <w:r w:rsidRPr="403E20A3">
        <w:rPr>
          <w:b/>
          <w:lang w:val="en-US"/>
        </w:rPr>
        <w:t>CABOMETYX 60</w:t>
      </w:r>
      <w:r w:rsidR="00D94250" w:rsidRPr="403E20A3">
        <w:rPr>
          <w:b/>
          <w:lang w:val="en-US"/>
        </w:rPr>
        <w:t> </w:t>
      </w:r>
      <w:r w:rsidRPr="403E20A3">
        <w:rPr>
          <w:b/>
          <w:lang w:val="en-US"/>
        </w:rPr>
        <w:t>mg Filmtabletten</w:t>
      </w:r>
    </w:p>
    <w:p w14:paraId="29AE1DA4" w14:textId="77777777" w:rsidR="00140FB3" w:rsidRPr="00E66684" w:rsidRDefault="00140FB3" w:rsidP="00EA1DB6">
      <w:pPr>
        <w:spacing w:line="240" w:lineRule="auto"/>
        <w:jc w:val="center"/>
        <w:rPr>
          <w:lang w:val="en-US"/>
          <w:rPrChange w:id="87" w:author="Author">
            <w:rPr/>
          </w:rPrChange>
        </w:rPr>
      </w:pPr>
      <w:r w:rsidRPr="00E66684">
        <w:rPr>
          <w:lang w:val="en-US"/>
          <w:rPrChange w:id="88" w:author="Author">
            <w:rPr/>
          </w:rPrChange>
        </w:rPr>
        <w:t>Cabozantinib</w:t>
      </w:r>
    </w:p>
    <w:p w14:paraId="0B139AE2" w14:textId="77777777" w:rsidR="00812D16" w:rsidRPr="00E66684" w:rsidRDefault="00812D16" w:rsidP="00EA1DB6">
      <w:pPr>
        <w:tabs>
          <w:tab w:val="clear" w:pos="567"/>
        </w:tabs>
        <w:spacing w:line="240" w:lineRule="auto"/>
        <w:rPr>
          <w:lang w:val="en-US"/>
          <w:rPrChange w:id="89" w:author="Author">
            <w:rPr/>
          </w:rPrChange>
        </w:rPr>
      </w:pPr>
    </w:p>
    <w:p w14:paraId="0A297CD6" w14:textId="77777777" w:rsidR="00812D16" w:rsidRPr="00D25C4E" w:rsidRDefault="00D3545E" w:rsidP="002C26BC">
      <w:pPr>
        <w:tabs>
          <w:tab w:val="clear" w:pos="567"/>
        </w:tabs>
        <w:suppressAutoHyphens/>
        <w:spacing w:line="240" w:lineRule="auto"/>
        <w:rPr>
          <w:b/>
        </w:rPr>
      </w:pPr>
      <w:r w:rsidRPr="00D25C4E">
        <w:rPr>
          <w:b/>
        </w:rPr>
        <w:t>Lesen Sie die gesamte Packungsbeilage sorgf</w:t>
      </w:r>
      <w:r w:rsidR="0019514E" w:rsidRPr="00D25C4E">
        <w:rPr>
          <w:b/>
        </w:rPr>
        <w:t xml:space="preserve">ältig durch, bevor Sie mit der </w:t>
      </w:r>
      <w:r w:rsidRPr="00D25C4E">
        <w:rPr>
          <w:b/>
        </w:rPr>
        <w:t>Einnahme dieses Arzneimittels beginnen, denn sie enthält wichtige Informationen.</w:t>
      </w:r>
    </w:p>
    <w:p w14:paraId="74A6E213" w14:textId="77777777" w:rsidR="004D5502" w:rsidRPr="00D25C4E" w:rsidRDefault="004D5502" w:rsidP="00EA1DB6">
      <w:pPr>
        <w:tabs>
          <w:tab w:val="clear" w:pos="567"/>
        </w:tabs>
        <w:suppressAutoHyphens/>
        <w:spacing w:line="240" w:lineRule="auto"/>
        <w:rPr>
          <w:b/>
        </w:rPr>
      </w:pPr>
    </w:p>
    <w:p w14:paraId="413BE5EB" w14:textId="77777777" w:rsidR="00812D16" w:rsidRPr="00D25C4E" w:rsidRDefault="00812D16" w:rsidP="00D25C4E">
      <w:pPr>
        <w:numPr>
          <w:ilvl w:val="0"/>
          <w:numId w:val="29"/>
        </w:numPr>
        <w:tabs>
          <w:tab w:val="clear" w:pos="567"/>
        </w:tabs>
        <w:spacing w:line="240" w:lineRule="auto"/>
        <w:ind w:right="-2"/>
      </w:pPr>
      <w:r w:rsidRPr="00D25C4E">
        <w:t xml:space="preserve">Heben Sie die Packungsbeilage auf. Vielleicht möchten Sie diese später nochmals lesen. </w:t>
      </w:r>
    </w:p>
    <w:p w14:paraId="31F03B51" w14:textId="77777777" w:rsidR="0019514E" w:rsidRPr="00D25C4E" w:rsidRDefault="00812D16" w:rsidP="00D25C4E">
      <w:pPr>
        <w:numPr>
          <w:ilvl w:val="0"/>
          <w:numId w:val="29"/>
        </w:numPr>
        <w:tabs>
          <w:tab w:val="clear" w:pos="567"/>
        </w:tabs>
        <w:spacing w:line="240" w:lineRule="auto"/>
        <w:ind w:right="-2"/>
      </w:pPr>
      <w:r w:rsidRPr="00D25C4E">
        <w:t>Wenn Sie weitere Fragen haben, wenden Sie sich an Ihren</w:t>
      </w:r>
      <w:r w:rsidR="0019514E" w:rsidRPr="00D25C4E">
        <w:t xml:space="preserve"> </w:t>
      </w:r>
      <w:r w:rsidRPr="00D25C4E">
        <w:t>Arzt</w:t>
      </w:r>
      <w:r w:rsidR="0019514E" w:rsidRPr="00D25C4E">
        <w:t xml:space="preserve"> </w:t>
      </w:r>
      <w:r w:rsidRPr="00D25C4E">
        <w:t>oder</w:t>
      </w:r>
      <w:r w:rsidR="0019514E" w:rsidRPr="00D25C4E">
        <w:t xml:space="preserve"> </w:t>
      </w:r>
      <w:r w:rsidRPr="00D25C4E">
        <w:t>Apotheker</w:t>
      </w:r>
      <w:r w:rsidR="0019514E" w:rsidRPr="00D25C4E">
        <w:t>.</w:t>
      </w:r>
    </w:p>
    <w:p w14:paraId="68206F2F" w14:textId="77777777" w:rsidR="00812D16" w:rsidRPr="00D25C4E" w:rsidRDefault="002362FA" w:rsidP="00D25C4E">
      <w:pPr>
        <w:numPr>
          <w:ilvl w:val="0"/>
          <w:numId w:val="29"/>
        </w:numPr>
        <w:tabs>
          <w:tab w:val="clear" w:pos="567"/>
        </w:tabs>
        <w:spacing w:line="240" w:lineRule="auto"/>
        <w:ind w:right="-2"/>
      </w:pPr>
      <w:r w:rsidRPr="00D25C4E">
        <w:t xml:space="preserve">Dieses </w:t>
      </w:r>
      <w:r w:rsidR="00812D16" w:rsidRPr="00D25C4E">
        <w:t>Arzneimittel wurde Ihnen persönlich verschrieben. Geben Sie es nicht an Dritte weiter. Es kann anderen Menschen schaden, auch wenn diese die glei</w:t>
      </w:r>
      <w:r w:rsidR="0019514E" w:rsidRPr="00D25C4E">
        <w:t>chen Beschwerden haben wie Sie.</w:t>
      </w:r>
    </w:p>
    <w:p w14:paraId="3F565955" w14:textId="77777777" w:rsidR="00812D16" w:rsidRPr="00D25C4E" w:rsidRDefault="00812D16" w:rsidP="00D25C4E">
      <w:pPr>
        <w:numPr>
          <w:ilvl w:val="0"/>
          <w:numId w:val="29"/>
        </w:numPr>
        <w:tabs>
          <w:tab w:val="clear" w:pos="567"/>
        </w:tabs>
        <w:spacing w:line="240" w:lineRule="auto"/>
        <w:ind w:right="-2"/>
      </w:pPr>
      <w:r w:rsidRPr="00D25C4E">
        <w:t>Wenn Sie Nebenwirkungen beme</w:t>
      </w:r>
      <w:r w:rsidR="0019514E" w:rsidRPr="00D25C4E">
        <w:t xml:space="preserve">rken, wenden Sie sich an Ihren </w:t>
      </w:r>
      <w:r w:rsidRPr="00D25C4E">
        <w:t xml:space="preserve">Arzt. Dies gilt auch für Nebenwirkungen, die nicht in dieser Packungsbeilage angegeben sind. </w:t>
      </w:r>
      <w:r w:rsidR="0019514E" w:rsidRPr="00D25C4E">
        <w:t>Siehe Abschnitt</w:t>
      </w:r>
      <w:r w:rsidR="00BE25DD" w:rsidRPr="00D25C4E">
        <w:t> </w:t>
      </w:r>
      <w:r w:rsidR="0019514E" w:rsidRPr="00D25C4E">
        <w:t>4.</w:t>
      </w:r>
    </w:p>
    <w:p w14:paraId="6EADE3FF" w14:textId="77777777" w:rsidR="00812D16" w:rsidRPr="00D25C4E" w:rsidRDefault="00812D16" w:rsidP="00EA1DB6">
      <w:pPr>
        <w:tabs>
          <w:tab w:val="clear" w:pos="567"/>
        </w:tabs>
        <w:spacing w:line="240" w:lineRule="auto"/>
        <w:ind w:right="-2"/>
      </w:pPr>
    </w:p>
    <w:p w14:paraId="2010B0D7" w14:textId="77777777" w:rsidR="001333AA" w:rsidRPr="00D25C4E" w:rsidRDefault="001333AA" w:rsidP="00EA1DB6">
      <w:pPr>
        <w:tabs>
          <w:tab w:val="clear" w:pos="567"/>
        </w:tabs>
        <w:spacing w:line="240" w:lineRule="auto"/>
        <w:ind w:right="-2"/>
      </w:pPr>
    </w:p>
    <w:p w14:paraId="3B5CDDAE" w14:textId="77777777" w:rsidR="00812D16" w:rsidRPr="00D25C4E" w:rsidRDefault="00812D16" w:rsidP="00D25C4E">
      <w:pPr>
        <w:numPr>
          <w:ilvl w:val="12"/>
          <w:numId w:val="0"/>
        </w:numPr>
        <w:tabs>
          <w:tab w:val="clear" w:pos="567"/>
        </w:tabs>
        <w:spacing w:line="240" w:lineRule="auto"/>
        <w:outlineLvl w:val="0"/>
      </w:pPr>
      <w:r w:rsidRPr="00D25C4E">
        <w:rPr>
          <w:b/>
        </w:rPr>
        <w:t>Was in dieser Packungsbeilage steht</w:t>
      </w:r>
    </w:p>
    <w:p w14:paraId="74B1312D" w14:textId="77777777" w:rsidR="00812D16" w:rsidRPr="00D25C4E" w:rsidRDefault="00812D16" w:rsidP="00D25C4E">
      <w:pPr>
        <w:numPr>
          <w:ilvl w:val="12"/>
          <w:numId w:val="0"/>
        </w:numPr>
        <w:tabs>
          <w:tab w:val="clear" w:pos="567"/>
        </w:tabs>
        <w:spacing w:line="240" w:lineRule="auto"/>
        <w:outlineLvl w:val="0"/>
      </w:pPr>
    </w:p>
    <w:p w14:paraId="4CB88ACD" w14:textId="77777777" w:rsidR="00F9016F" w:rsidRPr="00D25C4E" w:rsidRDefault="00812D16" w:rsidP="00EA1DB6">
      <w:pPr>
        <w:pStyle w:val="ListParagraph"/>
        <w:numPr>
          <w:ilvl w:val="0"/>
          <w:numId w:val="6"/>
        </w:numPr>
        <w:tabs>
          <w:tab w:val="clear" w:pos="567"/>
          <w:tab w:val="left" w:pos="426"/>
        </w:tabs>
        <w:spacing w:line="240" w:lineRule="auto"/>
        <w:ind w:left="426" w:right="-29"/>
      </w:pPr>
      <w:r w:rsidRPr="00D25C4E">
        <w:t xml:space="preserve">Was ist </w:t>
      </w:r>
      <w:r w:rsidR="00140FB3" w:rsidRPr="00D25C4E">
        <w:rPr>
          <w:caps/>
        </w:rPr>
        <w:t>Cabometyx</w:t>
      </w:r>
      <w:r w:rsidRPr="00D25C4E">
        <w:t xml:space="preserve"> und wofür wird es angewendet? </w:t>
      </w:r>
    </w:p>
    <w:p w14:paraId="5EB1B343" w14:textId="77777777" w:rsidR="00812D16" w:rsidRPr="00D25C4E" w:rsidRDefault="0019514E" w:rsidP="00EA1DB6">
      <w:pPr>
        <w:pStyle w:val="ListParagraph"/>
        <w:numPr>
          <w:ilvl w:val="0"/>
          <w:numId w:val="6"/>
        </w:numPr>
        <w:tabs>
          <w:tab w:val="clear" w:pos="567"/>
          <w:tab w:val="left" w:pos="426"/>
        </w:tabs>
        <w:spacing w:line="240" w:lineRule="auto"/>
        <w:ind w:left="426" w:right="-29"/>
      </w:pPr>
      <w:r w:rsidRPr="00D25C4E">
        <w:t xml:space="preserve">Was sollten Sie vor der </w:t>
      </w:r>
      <w:r w:rsidR="00812D16" w:rsidRPr="00D25C4E">
        <w:t xml:space="preserve">Einnahme von </w:t>
      </w:r>
      <w:r w:rsidR="00140FB3" w:rsidRPr="00D25C4E">
        <w:rPr>
          <w:caps/>
        </w:rPr>
        <w:t>Cabometyx</w:t>
      </w:r>
      <w:r w:rsidR="00812D16" w:rsidRPr="00D25C4E">
        <w:t xml:space="preserve"> beachten? </w:t>
      </w:r>
    </w:p>
    <w:p w14:paraId="6236F48B" w14:textId="77777777" w:rsidR="00812D16" w:rsidRPr="00D25C4E" w:rsidRDefault="0019514E" w:rsidP="00EA1DB6">
      <w:pPr>
        <w:pStyle w:val="ListParagraph"/>
        <w:numPr>
          <w:ilvl w:val="0"/>
          <w:numId w:val="6"/>
        </w:numPr>
        <w:tabs>
          <w:tab w:val="clear" w:pos="567"/>
          <w:tab w:val="left" w:pos="426"/>
        </w:tabs>
        <w:spacing w:line="240" w:lineRule="auto"/>
        <w:ind w:left="426" w:right="-29"/>
      </w:pPr>
      <w:r w:rsidRPr="00D25C4E">
        <w:t xml:space="preserve">Wie ist </w:t>
      </w:r>
      <w:r w:rsidR="00140FB3" w:rsidRPr="00D25C4E">
        <w:rPr>
          <w:caps/>
        </w:rPr>
        <w:t>Cabometyx</w:t>
      </w:r>
      <w:r w:rsidRPr="00D25C4E">
        <w:t xml:space="preserve"> </w:t>
      </w:r>
      <w:r w:rsidR="00812D16" w:rsidRPr="00D25C4E">
        <w:t xml:space="preserve">einzunehmen? </w:t>
      </w:r>
    </w:p>
    <w:p w14:paraId="71506537" w14:textId="77777777" w:rsidR="00812D16" w:rsidRPr="00D25C4E" w:rsidRDefault="00812D16" w:rsidP="00EA1DB6">
      <w:pPr>
        <w:pStyle w:val="ListParagraph"/>
        <w:numPr>
          <w:ilvl w:val="0"/>
          <w:numId w:val="6"/>
        </w:numPr>
        <w:tabs>
          <w:tab w:val="clear" w:pos="567"/>
          <w:tab w:val="left" w:pos="426"/>
        </w:tabs>
        <w:spacing w:line="240" w:lineRule="auto"/>
        <w:ind w:left="426" w:right="-29"/>
      </w:pPr>
      <w:r w:rsidRPr="00D25C4E">
        <w:t xml:space="preserve">Welche Nebenwirkungen sind möglich? </w:t>
      </w:r>
    </w:p>
    <w:p w14:paraId="3447DE53" w14:textId="77777777" w:rsidR="00F9016F" w:rsidRPr="00D25C4E" w:rsidRDefault="00812D16" w:rsidP="00EA1DB6">
      <w:pPr>
        <w:pStyle w:val="ListParagraph"/>
        <w:numPr>
          <w:ilvl w:val="0"/>
          <w:numId w:val="6"/>
        </w:numPr>
        <w:tabs>
          <w:tab w:val="clear" w:pos="567"/>
          <w:tab w:val="left" w:pos="426"/>
        </w:tabs>
        <w:spacing w:line="240" w:lineRule="auto"/>
        <w:ind w:left="426" w:right="-29"/>
      </w:pPr>
      <w:r w:rsidRPr="00D25C4E">
        <w:t xml:space="preserve">Wie ist </w:t>
      </w:r>
      <w:r w:rsidR="00140FB3" w:rsidRPr="00D25C4E">
        <w:rPr>
          <w:caps/>
        </w:rPr>
        <w:t>Cabometyx</w:t>
      </w:r>
      <w:r w:rsidRPr="00D25C4E">
        <w:t xml:space="preserve"> aufzubewahren? </w:t>
      </w:r>
    </w:p>
    <w:p w14:paraId="4428ECFF" w14:textId="77777777" w:rsidR="00812D16" w:rsidRPr="00D25C4E" w:rsidRDefault="00812D16" w:rsidP="00EA1DB6">
      <w:pPr>
        <w:pStyle w:val="ListParagraph"/>
        <w:numPr>
          <w:ilvl w:val="0"/>
          <w:numId w:val="6"/>
        </w:numPr>
        <w:tabs>
          <w:tab w:val="clear" w:pos="567"/>
          <w:tab w:val="left" w:pos="426"/>
        </w:tabs>
        <w:spacing w:line="240" w:lineRule="auto"/>
        <w:ind w:left="426" w:right="-29"/>
      </w:pPr>
      <w:r w:rsidRPr="00D25C4E">
        <w:t>Inhalt der Packung und weitere Informationen</w:t>
      </w:r>
    </w:p>
    <w:p w14:paraId="7118BA1E" w14:textId="77777777" w:rsidR="00812D16" w:rsidRPr="00D25C4E" w:rsidRDefault="00812D16" w:rsidP="00EA1DB6">
      <w:pPr>
        <w:numPr>
          <w:ilvl w:val="12"/>
          <w:numId w:val="0"/>
        </w:numPr>
        <w:tabs>
          <w:tab w:val="clear" w:pos="567"/>
        </w:tabs>
        <w:spacing w:line="240" w:lineRule="auto"/>
        <w:ind w:right="-2"/>
      </w:pPr>
    </w:p>
    <w:p w14:paraId="5CA8F5AD" w14:textId="77777777" w:rsidR="009B6496" w:rsidRPr="00D25C4E" w:rsidRDefault="009B6496" w:rsidP="00EA1DB6">
      <w:pPr>
        <w:numPr>
          <w:ilvl w:val="12"/>
          <w:numId w:val="0"/>
        </w:numPr>
        <w:tabs>
          <w:tab w:val="clear" w:pos="567"/>
        </w:tabs>
        <w:spacing w:line="240" w:lineRule="auto"/>
      </w:pPr>
    </w:p>
    <w:p w14:paraId="58E5D386" w14:textId="77777777" w:rsidR="009B6496" w:rsidRPr="00D25C4E" w:rsidRDefault="009B6496" w:rsidP="00D25C4E">
      <w:pPr>
        <w:numPr>
          <w:ilvl w:val="0"/>
          <w:numId w:val="5"/>
        </w:numPr>
        <w:spacing w:line="240" w:lineRule="auto"/>
        <w:ind w:left="567" w:right="-2"/>
        <w:rPr>
          <w:b/>
        </w:rPr>
      </w:pPr>
      <w:r w:rsidRPr="00D25C4E">
        <w:rPr>
          <w:b/>
        </w:rPr>
        <w:t xml:space="preserve">Was ist </w:t>
      </w:r>
      <w:r w:rsidR="00140FB3" w:rsidRPr="00D25C4E">
        <w:rPr>
          <w:b/>
          <w:caps/>
        </w:rPr>
        <w:t>Cabometyx</w:t>
      </w:r>
      <w:r w:rsidRPr="00D25C4E">
        <w:rPr>
          <w:b/>
        </w:rPr>
        <w:t xml:space="preserve"> und wofür wird es angewendet?</w:t>
      </w:r>
    </w:p>
    <w:p w14:paraId="03F0A82E" w14:textId="77777777" w:rsidR="00001A7B" w:rsidRPr="00D25C4E" w:rsidRDefault="00001A7B" w:rsidP="00D25C4E">
      <w:pPr>
        <w:spacing w:line="240" w:lineRule="auto"/>
        <w:ind w:left="567" w:right="-2"/>
        <w:rPr>
          <w:b/>
        </w:rPr>
      </w:pPr>
    </w:p>
    <w:p w14:paraId="4270A0C9" w14:textId="77777777" w:rsidR="00001A7B" w:rsidRPr="00D25C4E" w:rsidRDefault="00001A7B" w:rsidP="00D25C4E">
      <w:pPr>
        <w:spacing w:line="240" w:lineRule="auto"/>
        <w:ind w:right="-2"/>
        <w:rPr>
          <w:b/>
        </w:rPr>
      </w:pPr>
      <w:r w:rsidRPr="00D25C4E">
        <w:rPr>
          <w:b/>
        </w:rPr>
        <w:t xml:space="preserve">Was </w:t>
      </w:r>
      <w:r w:rsidRPr="00D25C4E">
        <w:rPr>
          <w:b/>
          <w:caps/>
        </w:rPr>
        <w:t>Cabometyx</w:t>
      </w:r>
      <w:r w:rsidRPr="00D25C4E">
        <w:rPr>
          <w:b/>
        </w:rPr>
        <w:t xml:space="preserve"> ist</w:t>
      </w:r>
    </w:p>
    <w:p w14:paraId="75D52212" w14:textId="77777777" w:rsidR="001E216A" w:rsidRPr="00D25C4E" w:rsidRDefault="00881509">
      <w:pPr>
        <w:spacing w:line="240" w:lineRule="auto"/>
        <w:rPr>
          <w:szCs w:val="22"/>
        </w:rPr>
      </w:pPr>
      <w:r w:rsidRPr="00D25C4E">
        <w:rPr>
          <w:szCs w:val="22"/>
        </w:rPr>
        <w:t>CABOMETYX ist ein Arzneimittel</w:t>
      </w:r>
      <w:r w:rsidR="00920810" w:rsidRPr="00D25C4E">
        <w:rPr>
          <w:szCs w:val="22"/>
        </w:rPr>
        <w:t xml:space="preserve"> gegen Krebs</w:t>
      </w:r>
      <w:r w:rsidR="008F29A8" w:rsidRPr="00D25C4E">
        <w:rPr>
          <w:szCs w:val="22"/>
        </w:rPr>
        <w:t xml:space="preserve">, das den Wirkstoff Cabozantinib enthält. </w:t>
      </w:r>
    </w:p>
    <w:p w14:paraId="0C8911B1" w14:textId="77777777" w:rsidR="001E216A" w:rsidRPr="00D25C4E" w:rsidRDefault="001E216A" w:rsidP="00EA1DB6">
      <w:pPr>
        <w:spacing w:line="240" w:lineRule="auto"/>
        <w:rPr>
          <w:szCs w:val="22"/>
        </w:rPr>
      </w:pPr>
    </w:p>
    <w:p w14:paraId="01785E3D" w14:textId="3F9E4A18" w:rsidR="0044323B" w:rsidRPr="00D25C4E" w:rsidRDefault="008F29A8" w:rsidP="00EA1DB6">
      <w:pPr>
        <w:spacing w:line="240" w:lineRule="auto"/>
        <w:rPr>
          <w:szCs w:val="22"/>
        </w:rPr>
      </w:pPr>
      <w:r w:rsidRPr="00D25C4E">
        <w:rPr>
          <w:szCs w:val="22"/>
        </w:rPr>
        <w:t>Es wird</w:t>
      </w:r>
      <w:r w:rsidR="008018E0" w:rsidRPr="00D25C4E">
        <w:rPr>
          <w:szCs w:val="22"/>
        </w:rPr>
        <w:t xml:space="preserve"> </w:t>
      </w:r>
      <w:r w:rsidR="00FA7A37" w:rsidRPr="00D25C4E">
        <w:rPr>
          <w:szCs w:val="22"/>
        </w:rPr>
        <w:t xml:space="preserve">bei Erwachsenen </w:t>
      </w:r>
      <w:r w:rsidR="0044323B" w:rsidRPr="00D25C4E">
        <w:rPr>
          <w:szCs w:val="22"/>
        </w:rPr>
        <w:t xml:space="preserve">angewendet </w:t>
      </w:r>
      <w:r w:rsidR="00437FAF" w:rsidRPr="00D25C4E">
        <w:rPr>
          <w:szCs w:val="22"/>
        </w:rPr>
        <w:t xml:space="preserve">zur Behandlung </w:t>
      </w:r>
      <w:r w:rsidR="001E216A" w:rsidRPr="00D25C4E">
        <w:rPr>
          <w:szCs w:val="22"/>
        </w:rPr>
        <w:t>von</w:t>
      </w:r>
    </w:p>
    <w:p w14:paraId="01C400B6" w14:textId="1F2D29CD" w:rsidR="0044323B" w:rsidRPr="00D25C4E" w:rsidRDefault="00C87612" w:rsidP="00F10074">
      <w:pPr>
        <w:numPr>
          <w:ilvl w:val="0"/>
          <w:numId w:val="1"/>
        </w:numPr>
        <w:tabs>
          <w:tab w:val="clear" w:pos="567"/>
        </w:tabs>
        <w:spacing w:line="240" w:lineRule="auto"/>
        <w:ind w:left="709" w:right="-2" w:hanging="349"/>
      </w:pPr>
      <w:r w:rsidRPr="00D25C4E">
        <w:t>F</w:t>
      </w:r>
      <w:r w:rsidR="00920810" w:rsidRPr="00D25C4E">
        <w:t>ortgeschrittene</w:t>
      </w:r>
      <w:r w:rsidRPr="00D25C4E">
        <w:t xml:space="preserve">m </w:t>
      </w:r>
      <w:r w:rsidR="00920810" w:rsidRPr="00D25C4E">
        <w:t>Nierenkreb</w:t>
      </w:r>
      <w:r w:rsidR="006E0794" w:rsidRPr="00D25C4E">
        <w:t>s</w:t>
      </w:r>
      <w:r w:rsidR="00920810" w:rsidRPr="00D25C4E">
        <w:t xml:space="preserve">, </w:t>
      </w:r>
      <w:r w:rsidR="006E0794" w:rsidRPr="00D25C4E">
        <w:t>dem</w:t>
      </w:r>
      <w:r w:rsidR="00920810" w:rsidRPr="00D25C4E">
        <w:t xml:space="preserve"> </w:t>
      </w:r>
      <w:r w:rsidR="0005537A">
        <w:t>fortgeschrittene</w:t>
      </w:r>
      <w:r w:rsidR="00694F07">
        <w:t>n</w:t>
      </w:r>
      <w:r w:rsidR="0005537A">
        <w:t xml:space="preserve"> </w:t>
      </w:r>
      <w:r w:rsidR="00920810" w:rsidRPr="00D25C4E">
        <w:t>Nierenzellkarzinom</w:t>
      </w:r>
    </w:p>
    <w:p w14:paraId="575C0296" w14:textId="07BC82C8" w:rsidR="00881509" w:rsidRDefault="0044323B" w:rsidP="00F10074">
      <w:pPr>
        <w:numPr>
          <w:ilvl w:val="0"/>
          <w:numId w:val="1"/>
        </w:numPr>
        <w:tabs>
          <w:tab w:val="clear" w:pos="567"/>
        </w:tabs>
        <w:spacing w:line="240" w:lineRule="auto"/>
        <w:ind w:left="709" w:right="-2" w:hanging="349"/>
      </w:pPr>
      <w:r w:rsidRPr="00D25C4E">
        <w:t>Leberkrebs</w:t>
      </w:r>
      <w:r w:rsidR="001E216A" w:rsidRPr="00D25C4E">
        <w:t xml:space="preserve">, </w:t>
      </w:r>
      <w:r w:rsidR="00C87612" w:rsidRPr="00D25C4E">
        <w:t xml:space="preserve">sofern das Fortschreiten der Erkrankung </w:t>
      </w:r>
      <w:r w:rsidR="001E216A" w:rsidRPr="00D25C4E">
        <w:t>mit eine</w:t>
      </w:r>
      <w:r w:rsidR="003A7E87" w:rsidRPr="00D25C4E">
        <w:t>m</w:t>
      </w:r>
      <w:r w:rsidR="001E216A" w:rsidRPr="00D25C4E">
        <w:t xml:space="preserve"> </w:t>
      </w:r>
      <w:r w:rsidR="002C4A69" w:rsidRPr="00D25C4E">
        <w:t>bestimmten</w:t>
      </w:r>
      <w:r w:rsidR="001E216A" w:rsidRPr="00D25C4E">
        <w:t xml:space="preserve"> Anti-Krebs-</w:t>
      </w:r>
      <w:r w:rsidR="0057796D" w:rsidRPr="00D25C4E">
        <w:t>Arzneimittel</w:t>
      </w:r>
      <w:r w:rsidR="001E216A" w:rsidRPr="00D25C4E">
        <w:t xml:space="preserve"> (Sorafenib)</w:t>
      </w:r>
      <w:r w:rsidR="00C87612" w:rsidRPr="00D25C4E">
        <w:t xml:space="preserve"> nicht mehr aufgehalten werden kann</w:t>
      </w:r>
      <w:r w:rsidR="001E216A" w:rsidRPr="00D25C4E">
        <w:t>.</w:t>
      </w:r>
      <w:r w:rsidR="008F29A8" w:rsidRPr="00D25C4E">
        <w:t xml:space="preserve"> </w:t>
      </w:r>
    </w:p>
    <w:p w14:paraId="689ABE6E" w14:textId="2C35ADC0" w:rsidR="00136E4B" w:rsidRPr="00D25C4E" w:rsidRDefault="00136E4B" w:rsidP="00F10074">
      <w:pPr>
        <w:numPr>
          <w:ilvl w:val="0"/>
          <w:numId w:val="1"/>
        </w:numPr>
        <w:tabs>
          <w:tab w:val="clear" w:pos="567"/>
        </w:tabs>
        <w:spacing w:line="240" w:lineRule="auto"/>
        <w:ind w:left="709" w:right="-2" w:hanging="349"/>
      </w:pPr>
      <w:r>
        <w:t>Fortgeschrittenen neuroendokrinen Tumoren: dies sind Tumore</w:t>
      </w:r>
      <w:r w:rsidR="00CD2B95">
        <w:t>,</w:t>
      </w:r>
      <w:r>
        <w:t xml:space="preserve"> die ihren Ursprung in der Bauchspeicheldrüse, dem Magen, dem Darm, der Lunge oder anderen Organen haben. Es wird gegeben, wenn Patienten mit solchen Tumoren nicht mehr auf eine andere vorherige Behandlungsoption ansprechen. </w:t>
      </w:r>
    </w:p>
    <w:p w14:paraId="7FDC09DE" w14:textId="5566A930" w:rsidR="007732FD" w:rsidRPr="00D25C4E" w:rsidRDefault="007732FD">
      <w:pPr>
        <w:tabs>
          <w:tab w:val="clear" w:pos="567"/>
        </w:tabs>
        <w:spacing w:line="240" w:lineRule="auto"/>
        <w:ind w:right="-2"/>
      </w:pPr>
    </w:p>
    <w:p w14:paraId="3B89E02F" w14:textId="4C3C08D3" w:rsidR="00614154" w:rsidRDefault="00614154" w:rsidP="00147A2D">
      <w:pPr>
        <w:tabs>
          <w:tab w:val="clear" w:pos="567"/>
        </w:tabs>
        <w:spacing w:line="240" w:lineRule="auto"/>
        <w:ind w:right="-2"/>
        <w:rPr>
          <w:rFonts w:eastAsia="SimSun"/>
          <w:lang w:eastAsia="en-US"/>
        </w:rPr>
      </w:pPr>
      <w:r w:rsidRPr="00614154">
        <w:rPr>
          <w:rFonts w:eastAsia="SimSun"/>
          <w:lang w:eastAsia="en-US"/>
        </w:rPr>
        <w:t>CABOMETYX wird auch zur Behandlung einer bestimmte</w:t>
      </w:r>
      <w:r w:rsidR="00D178BF">
        <w:rPr>
          <w:rFonts w:eastAsia="SimSun"/>
          <w:lang w:eastAsia="en-US"/>
        </w:rPr>
        <w:t>n</w:t>
      </w:r>
      <w:r w:rsidRPr="00614154">
        <w:rPr>
          <w:rFonts w:eastAsia="SimSun"/>
          <w:lang w:eastAsia="en-US"/>
        </w:rPr>
        <w:t xml:space="preserve"> Art von Schild</w:t>
      </w:r>
      <w:r>
        <w:rPr>
          <w:rFonts w:eastAsia="SimSun"/>
          <w:lang w:eastAsia="en-US"/>
        </w:rPr>
        <w:t>d</w:t>
      </w:r>
      <w:r w:rsidRPr="00614154">
        <w:rPr>
          <w:rFonts w:eastAsia="SimSun"/>
          <w:lang w:eastAsia="en-US"/>
        </w:rPr>
        <w:t xml:space="preserve">rüsenkrebs (dem sogenannten differenzierten Schilddrüsenkarzinom), der lokal fortgeschritten oder metastasiert ist, </w:t>
      </w:r>
      <w:r>
        <w:rPr>
          <w:rFonts w:eastAsia="SimSun"/>
          <w:lang w:eastAsia="en-US"/>
        </w:rPr>
        <w:t xml:space="preserve">bei Erwachsenen </w:t>
      </w:r>
      <w:r w:rsidRPr="00614154">
        <w:rPr>
          <w:rFonts w:eastAsia="SimSun"/>
          <w:lang w:eastAsia="en-US"/>
        </w:rPr>
        <w:t>angewendet, wenn die Behandlung mit radioaktivem Jod und bestimmten Krebsmedikamenten das Fortschreiten der Krankheit nicht mehr aufhalten konnte</w:t>
      </w:r>
      <w:r>
        <w:rPr>
          <w:rFonts w:eastAsia="SimSun"/>
          <w:lang w:eastAsia="en-US"/>
        </w:rPr>
        <w:t>.</w:t>
      </w:r>
    </w:p>
    <w:p w14:paraId="76670EEC" w14:textId="77777777" w:rsidR="00614154" w:rsidRDefault="00614154" w:rsidP="00147A2D">
      <w:pPr>
        <w:tabs>
          <w:tab w:val="clear" w:pos="567"/>
        </w:tabs>
        <w:spacing w:line="240" w:lineRule="auto"/>
        <w:ind w:right="-2"/>
        <w:rPr>
          <w:rFonts w:eastAsia="SimSun"/>
          <w:lang w:eastAsia="en-US"/>
        </w:rPr>
      </w:pPr>
    </w:p>
    <w:p w14:paraId="1FFB269E" w14:textId="0113F9E9" w:rsidR="00147A2D" w:rsidRPr="00D25C4E" w:rsidRDefault="00120E19" w:rsidP="00147A2D">
      <w:pPr>
        <w:tabs>
          <w:tab w:val="clear" w:pos="567"/>
        </w:tabs>
        <w:spacing w:line="240" w:lineRule="auto"/>
        <w:ind w:right="-2"/>
      </w:pPr>
      <w:r w:rsidRPr="00D25C4E">
        <w:rPr>
          <w:rFonts w:eastAsia="SimSun"/>
          <w:lang w:eastAsia="en-US"/>
        </w:rPr>
        <w:t xml:space="preserve">CABOMETYX kann auch in Kombination mit Nivolumab bei </w:t>
      </w:r>
      <w:r w:rsidR="00C87612" w:rsidRPr="00D25C4E">
        <w:rPr>
          <w:rFonts w:eastAsia="SimSun"/>
          <w:lang w:eastAsia="en-US"/>
        </w:rPr>
        <w:t xml:space="preserve">fortgeschrittenem </w:t>
      </w:r>
      <w:r w:rsidRPr="00D25C4E">
        <w:rPr>
          <w:rFonts w:eastAsia="SimSun"/>
          <w:lang w:eastAsia="en-US"/>
        </w:rPr>
        <w:t xml:space="preserve">Nierenkrebs gegeben werden. </w:t>
      </w:r>
      <w:r w:rsidR="00147A2D" w:rsidRPr="00D25C4E">
        <w:t xml:space="preserve">Bitte </w:t>
      </w:r>
      <w:r w:rsidR="00D66B46" w:rsidRPr="00D25C4E">
        <w:t>lesen</w:t>
      </w:r>
      <w:r w:rsidR="00147A2D" w:rsidRPr="00D25C4E">
        <w:t xml:space="preserve"> Sie auch </w:t>
      </w:r>
      <w:r w:rsidR="00D66B46" w:rsidRPr="00D25C4E">
        <w:t>die Gebrauchsinformation des</w:t>
      </w:r>
      <w:r w:rsidR="00147A2D" w:rsidRPr="00D25C4E">
        <w:t xml:space="preserve"> Arzneimittel</w:t>
      </w:r>
      <w:r w:rsidR="00D66B46" w:rsidRPr="00D25C4E">
        <w:t>s</w:t>
      </w:r>
      <w:r w:rsidR="00147A2D" w:rsidRPr="00D25C4E">
        <w:t xml:space="preserve"> Nivolumab. Wenden Sie sich an Ihren Arzt, wenn Sie irgendwelche Fragen zu diesen Arzneimitteln haben.</w:t>
      </w:r>
    </w:p>
    <w:p w14:paraId="0E98743D" w14:textId="77777777" w:rsidR="00147A2D" w:rsidRPr="00D25C4E" w:rsidRDefault="00147A2D" w:rsidP="00D25C4E">
      <w:pPr>
        <w:tabs>
          <w:tab w:val="clear" w:pos="567"/>
        </w:tabs>
        <w:spacing w:line="240" w:lineRule="auto"/>
        <w:ind w:right="-2"/>
      </w:pPr>
    </w:p>
    <w:p w14:paraId="37738548" w14:textId="77777777" w:rsidR="008F29A8" w:rsidRPr="00D25C4E" w:rsidRDefault="008F29A8" w:rsidP="00EA1DB6">
      <w:pPr>
        <w:tabs>
          <w:tab w:val="clear" w:pos="567"/>
        </w:tabs>
        <w:spacing w:line="240" w:lineRule="auto"/>
        <w:ind w:right="-2"/>
        <w:rPr>
          <w:b/>
        </w:rPr>
      </w:pPr>
      <w:r w:rsidRPr="00D25C4E">
        <w:rPr>
          <w:b/>
        </w:rPr>
        <w:t xml:space="preserve">Wie </w:t>
      </w:r>
      <w:r w:rsidRPr="00D25C4E">
        <w:rPr>
          <w:b/>
          <w:caps/>
        </w:rPr>
        <w:t>Cabometyx</w:t>
      </w:r>
      <w:r w:rsidRPr="00D25C4E">
        <w:rPr>
          <w:b/>
        </w:rPr>
        <w:t xml:space="preserve"> wirkt</w:t>
      </w:r>
    </w:p>
    <w:p w14:paraId="65CCE9E7" w14:textId="78981C65" w:rsidR="008F29A8" w:rsidRPr="00D25C4E" w:rsidRDefault="009D27B4" w:rsidP="00EA1DB6">
      <w:pPr>
        <w:tabs>
          <w:tab w:val="clear" w:pos="567"/>
        </w:tabs>
        <w:spacing w:line="240" w:lineRule="auto"/>
        <w:ind w:right="-2"/>
      </w:pPr>
      <w:r w:rsidRPr="00D25C4E">
        <w:t>CABOMETYX</w:t>
      </w:r>
      <w:r w:rsidR="008F29A8" w:rsidRPr="00D25C4E">
        <w:t xml:space="preserve"> blockiert die Wirkung von Proteinen, </w:t>
      </w:r>
      <w:r w:rsidR="005B26B0" w:rsidRPr="00D25C4E">
        <w:t>sogenannten</w:t>
      </w:r>
      <w:r w:rsidR="003A495E" w:rsidRPr="00D25C4E">
        <w:t xml:space="preserve"> </w:t>
      </w:r>
      <w:r w:rsidR="008F29A8" w:rsidRPr="00D25C4E">
        <w:t>Rezeptor-Tyrosin-Kinasen (RTKs)</w:t>
      </w:r>
      <w:r w:rsidR="005B26B0" w:rsidRPr="00D25C4E">
        <w:t xml:space="preserve">, die </w:t>
      </w:r>
      <w:r w:rsidR="003A495E" w:rsidRPr="00D25C4E">
        <w:t>am</w:t>
      </w:r>
      <w:r w:rsidR="008F29A8" w:rsidRPr="00D25C4E">
        <w:t xml:space="preserve"> Zellwachstum und d</w:t>
      </w:r>
      <w:r w:rsidR="003A495E" w:rsidRPr="00D25C4E">
        <w:t>er</w:t>
      </w:r>
      <w:r w:rsidR="008F29A8" w:rsidRPr="00D25C4E">
        <w:t xml:space="preserve"> Entwicklung neuer</w:t>
      </w:r>
      <w:r w:rsidR="005B26B0" w:rsidRPr="00D25C4E">
        <w:t xml:space="preserve"> zellversorgender</w:t>
      </w:r>
      <w:r w:rsidR="008F29A8" w:rsidRPr="00D25C4E">
        <w:t xml:space="preserve"> Blutgefäße</w:t>
      </w:r>
      <w:r w:rsidR="00001A7B" w:rsidRPr="00D25C4E">
        <w:t xml:space="preserve"> </w:t>
      </w:r>
      <w:r w:rsidR="003A495E" w:rsidRPr="00D25C4E">
        <w:t xml:space="preserve">beteiligt </w:t>
      </w:r>
      <w:r w:rsidR="00001A7B" w:rsidRPr="00D25C4E">
        <w:t xml:space="preserve">sind. </w:t>
      </w:r>
      <w:r w:rsidR="008F29A8" w:rsidRPr="00D25C4E">
        <w:t xml:space="preserve">Diese Proteine können in hoher Anzahl </w:t>
      </w:r>
      <w:r w:rsidR="00001A7B" w:rsidRPr="00D25C4E">
        <w:t xml:space="preserve">in Krebszellen </w:t>
      </w:r>
      <w:r w:rsidR="005B26B0" w:rsidRPr="00D25C4E">
        <w:t xml:space="preserve">vorhanden sein; </w:t>
      </w:r>
      <w:r w:rsidR="00001A7B" w:rsidRPr="00D25C4E">
        <w:t>indem ihre Wirkung blockiert wird, kann</w:t>
      </w:r>
      <w:r w:rsidR="008F29A8" w:rsidRPr="00D25C4E">
        <w:t xml:space="preserve"> </w:t>
      </w:r>
      <w:r w:rsidR="00335230">
        <w:t>dieses Arzneimittel</w:t>
      </w:r>
      <w:r w:rsidR="00335230" w:rsidRPr="00D25C4E">
        <w:t xml:space="preserve"> </w:t>
      </w:r>
      <w:r w:rsidR="008F29A8" w:rsidRPr="00D25C4E">
        <w:t xml:space="preserve">die </w:t>
      </w:r>
      <w:r w:rsidR="006E0794" w:rsidRPr="00D25C4E">
        <w:t>Tumor-</w:t>
      </w:r>
      <w:r w:rsidR="008F29A8" w:rsidRPr="00D25C4E">
        <w:t>Wachstumsrate verlangsamen und helfen</w:t>
      </w:r>
      <w:r w:rsidR="00001A7B" w:rsidRPr="00D25C4E">
        <w:t>,</w:t>
      </w:r>
      <w:r w:rsidR="008F29A8" w:rsidRPr="00D25C4E">
        <w:t xml:space="preserve"> die Blutversorgung</w:t>
      </w:r>
      <w:r w:rsidR="00001A7B" w:rsidRPr="00D25C4E">
        <w:t>,</w:t>
      </w:r>
      <w:r w:rsidR="008F29A8" w:rsidRPr="00D25C4E">
        <w:t xml:space="preserve"> auf die </w:t>
      </w:r>
      <w:r w:rsidR="005B26B0" w:rsidRPr="00D25C4E">
        <w:t>der Krebs</w:t>
      </w:r>
      <w:r w:rsidR="008F29A8" w:rsidRPr="00D25C4E">
        <w:t xml:space="preserve"> angewiesen </w:t>
      </w:r>
      <w:r w:rsidR="005B26B0" w:rsidRPr="00D25C4E">
        <w:t>ist</w:t>
      </w:r>
      <w:r w:rsidR="00001A7B" w:rsidRPr="00D25C4E">
        <w:t>,</w:t>
      </w:r>
      <w:r w:rsidR="008F29A8" w:rsidRPr="00D25C4E">
        <w:t xml:space="preserve"> zu unterbinden.</w:t>
      </w:r>
    </w:p>
    <w:p w14:paraId="01363F74" w14:textId="77777777" w:rsidR="00896658" w:rsidRPr="00D25C4E" w:rsidRDefault="00896658" w:rsidP="00EA1DB6">
      <w:pPr>
        <w:tabs>
          <w:tab w:val="clear" w:pos="567"/>
        </w:tabs>
        <w:spacing w:line="240" w:lineRule="auto"/>
        <w:ind w:right="-2"/>
      </w:pPr>
    </w:p>
    <w:p w14:paraId="192CF446" w14:textId="77777777" w:rsidR="00001A7B" w:rsidRPr="00D25C4E" w:rsidRDefault="00001A7B" w:rsidP="00EA1DB6">
      <w:pPr>
        <w:tabs>
          <w:tab w:val="clear" w:pos="567"/>
        </w:tabs>
        <w:spacing w:line="240" w:lineRule="auto"/>
        <w:ind w:right="-2"/>
      </w:pPr>
    </w:p>
    <w:p w14:paraId="6CA3DE92" w14:textId="77777777" w:rsidR="009B6496" w:rsidRPr="00D25C4E" w:rsidRDefault="009B6496" w:rsidP="00020543">
      <w:pPr>
        <w:keepNext/>
        <w:numPr>
          <w:ilvl w:val="0"/>
          <w:numId w:val="5"/>
        </w:numPr>
        <w:spacing w:line="240" w:lineRule="auto"/>
        <w:ind w:left="567" w:hanging="573"/>
        <w:rPr>
          <w:b/>
        </w:rPr>
      </w:pPr>
      <w:r w:rsidRPr="00D25C4E">
        <w:rPr>
          <w:b/>
        </w:rPr>
        <w:t>Was sollten Sie vor der Einnahme</w:t>
      </w:r>
      <w:r w:rsidR="0019514E" w:rsidRPr="00D25C4E">
        <w:rPr>
          <w:b/>
        </w:rPr>
        <w:t xml:space="preserve"> </w:t>
      </w:r>
      <w:r w:rsidRPr="00D25C4E">
        <w:rPr>
          <w:b/>
        </w:rPr>
        <w:t xml:space="preserve">von </w:t>
      </w:r>
      <w:r w:rsidR="00881509" w:rsidRPr="00D25C4E">
        <w:rPr>
          <w:b/>
          <w:caps/>
        </w:rPr>
        <w:t>Cabometyx</w:t>
      </w:r>
      <w:r w:rsidRPr="00D25C4E">
        <w:rPr>
          <w:b/>
          <w:caps/>
        </w:rPr>
        <w:t xml:space="preserve"> </w:t>
      </w:r>
      <w:r w:rsidRPr="00D25C4E">
        <w:rPr>
          <w:b/>
        </w:rPr>
        <w:t xml:space="preserve">beachten? </w:t>
      </w:r>
    </w:p>
    <w:p w14:paraId="659E74C5" w14:textId="77777777" w:rsidR="009B6496" w:rsidRPr="00D25C4E" w:rsidRDefault="009B6496" w:rsidP="00D25C4E">
      <w:pPr>
        <w:numPr>
          <w:ilvl w:val="12"/>
          <w:numId w:val="0"/>
        </w:numPr>
        <w:tabs>
          <w:tab w:val="clear" w:pos="567"/>
        </w:tabs>
        <w:spacing w:line="240" w:lineRule="auto"/>
        <w:outlineLvl w:val="0"/>
        <w:rPr>
          <w:i/>
        </w:rPr>
      </w:pPr>
    </w:p>
    <w:p w14:paraId="0AF29731" w14:textId="77777777" w:rsidR="009B6496" w:rsidRPr="00D25C4E" w:rsidRDefault="005434CE" w:rsidP="00D25C4E">
      <w:pPr>
        <w:numPr>
          <w:ilvl w:val="12"/>
          <w:numId w:val="0"/>
        </w:numPr>
        <w:tabs>
          <w:tab w:val="clear" w:pos="567"/>
        </w:tabs>
        <w:spacing w:line="240" w:lineRule="auto"/>
        <w:outlineLvl w:val="0"/>
      </w:pPr>
      <w:r w:rsidRPr="00D25C4E">
        <w:rPr>
          <w:b/>
          <w:caps/>
        </w:rPr>
        <w:t>Cabometyx</w:t>
      </w:r>
      <w:r w:rsidR="009B6496" w:rsidRPr="00D25C4E">
        <w:rPr>
          <w:b/>
        </w:rPr>
        <w:t xml:space="preserve"> darf nicht eingenommen werden,</w:t>
      </w:r>
    </w:p>
    <w:p w14:paraId="179EDC50" w14:textId="77777777" w:rsidR="009B6496" w:rsidRPr="00D25C4E" w:rsidRDefault="009B6496" w:rsidP="00326CFC">
      <w:pPr>
        <w:numPr>
          <w:ilvl w:val="0"/>
          <w:numId w:val="1"/>
        </w:numPr>
        <w:tabs>
          <w:tab w:val="clear" w:pos="567"/>
        </w:tabs>
        <w:spacing w:line="240" w:lineRule="auto"/>
        <w:ind w:left="709" w:right="-2" w:hanging="349"/>
      </w:pPr>
      <w:r w:rsidRPr="00D25C4E">
        <w:t xml:space="preserve">wenn Sie allergisch gegen </w:t>
      </w:r>
      <w:r w:rsidR="00FB648D" w:rsidRPr="00D25C4E">
        <w:rPr>
          <w:rFonts w:eastAsia="SimSun"/>
          <w:szCs w:val="22"/>
          <w:lang w:bidi="ar-SA"/>
        </w:rPr>
        <w:t xml:space="preserve">Cabozantinib </w:t>
      </w:r>
      <w:r w:rsidRPr="00D25C4E">
        <w:t xml:space="preserve">oder einen der in Abschnitt 6. genannten sonstigen Bestandteile dieses Arzneimittels sind. </w:t>
      </w:r>
    </w:p>
    <w:p w14:paraId="18FDC22A" w14:textId="77777777" w:rsidR="009B6496" w:rsidRPr="00D25C4E" w:rsidRDefault="009B6496" w:rsidP="00D25C4E">
      <w:pPr>
        <w:numPr>
          <w:ilvl w:val="12"/>
          <w:numId w:val="0"/>
        </w:numPr>
        <w:tabs>
          <w:tab w:val="clear" w:pos="567"/>
        </w:tabs>
        <w:spacing w:line="240" w:lineRule="auto"/>
        <w:outlineLvl w:val="0"/>
        <w:rPr>
          <w:b/>
        </w:rPr>
      </w:pPr>
      <w:r w:rsidRPr="00D25C4E">
        <w:rPr>
          <w:b/>
        </w:rPr>
        <w:t xml:space="preserve">Warnhinweise und Vorsichtsmaßnahmen </w:t>
      </w:r>
    </w:p>
    <w:p w14:paraId="7A84FB95" w14:textId="77777777" w:rsidR="003C1CA5" w:rsidRPr="00D25C4E" w:rsidRDefault="003C1CA5" w:rsidP="00D25C4E">
      <w:pPr>
        <w:numPr>
          <w:ilvl w:val="12"/>
          <w:numId w:val="0"/>
        </w:numPr>
        <w:tabs>
          <w:tab w:val="clear" w:pos="567"/>
        </w:tabs>
        <w:spacing w:line="240" w:lineRule="auto"/>
      </w:pPr>
      <w:r w:rsidRPr="00D25C4E">
        <w:t>Bitte sprechen Sie mit Ihrem Arzt oder</w:t>
      </w:r>
      <w:r w:rsidR="0019514E" w:rsidRPr="00D25C4E">
        <w:t xml:space="preserve"> </w:t>
      </w:r>
      <w:r w:rsidRPr="00D25C4E">
        <w:t>Apotheker</w:t>
      </w:r>
      <w:r w:rsidR="0019514E" w:rsidRPr="00D25C4E">
        <w:t xml:space="preserve">, bevor Sie </w:t>
      </w:r>
      <w:r w:rsidR="00BD6558" w:rsidRPr="00D25C4E">
        <w:t>CABOMETYX</w:t>
      </w:r>
      <w:r w:rsidR="0019514E" w:rsidRPr="00D25C4E">
        <w:t xml:space="preserve"> </w:t>
      </w:r>
      <w:r w:rsidRPr="00D25C4E">
        <w:t>einnehmen</w:t>
      </w:r>
      <w:r w:rsidR="00BD6558" w:rsidRPr="00D25C4E">
        <w:t>, wenn Sie:</w:t>
      </w:r>
    </w:p>
    <w:p w14:paraId="5A8C60B6" w14:textId="77777777" w:rsidR="00BD6558" w:rsidRPr="00D25C4E" w:rsidRDefault="00BD6558" w:rsidP="00D25C4E">
      <w:pPr>
        <w:numPr>
          <w:ilvl w:val="0"/>
          <w:numId w:val="30"/>
        </w:numPr>
        <w:tabs>
          <w:tab w:val="clear" w:pos="567"/>
        </w:tabs>
        <w:spacing w:line="240" w:lineRule="auto"/>
        <w:ind w:left="709" w:right="-2"/>
      </w:pPr>
      <w:r w:rsidRPr="00D25C4E">
        <w:t>an Bluthochdruck leiden</w:t>
      </w:r>
    </w:p>
    <w:p w14:paraId="56670354" w14:textId="77777777" w:rsidR="00F070AF" w:rsidRPr="00D25C4E" w:rsidRDefault="00F070AF" w:rsidP="00D25C4E">
      <w:pPr>
        <w:numPr>
          <w:ilvl w:val="0"/>
          <w:numId w:val="30"/>
        </w:numPr>
        <w:tabs>
          <w:tab w:val="clear" w:pos="567"/>
        </w:tabs>
        <w:spacing w:line="240" w:lineRule="auto"/>
        <w:ind w:left="709" w:right="-2"/>
      </w:pPr>
      <w:r w:rsidRPr="00D25C4E">
        <w:t>ein Aneurysma (</w:t>
      </w:r>
      <w:r w:rsidR="004A372C" w:rsidRPr="00D25C4E">
        <w:t>Erweiterung</w:t>
      </w:r>
      <w:r w:rsidRPr="00D25C4E">
        <w:t xml:space="preserve"> und Schwächung einer Blutgefäßwand) oder einen </w:t>
      </w:r>
      <w:r w:rsidR="00FA7655" w:rsidRPr="00D25C4E">
        <w:t>Einr</w:t>
      </w:r>
      <w:r w:rsidRPr="00D25C4E">
        <w:t>iss in einer Blutgefäßwand haben oder hatten</w:t>
      </w:r>
    </w:p>
    <w:p w14:paraId="48F785DB" w14:textId="77777777" w:rsidR="00BD6558" w:rsidRPr="00D25C4E" w:rsidRDefault="00BD6558" w:rsidP="00D25C4E">
      <w:pPr>
        <w:numPr>
          <w:ilvl w:val="0"/>
          <w:numId w:val="30"/>
        </w:numPr>
        <w:tabs>
          <w:tab w:val="clear" w:pos="567"/>
        </w:tabs>
        <w:spacing w:line="240" w:lineRule="auto"/>
        <w:ind w:left="709" w:right="-2"/>
      </w:pPr>
      <w:r w:rsidRPr="00D25C4E">
        <w:t>Durchfall haben</w:t>
      </w:r>
    </w:p>
    <w:p w14:paraId="5AD70251" w14:textId="77777777" w:rsidR="00BD6558" w:rsidRPr="00D25C4E" w:rsidRDefault="00BD6558" w:rsidP="00D25C4E">
      <w:pPr>
        <w:numPr>
          <w:ilvl w:val="0"/>
          <w:numId w:val="30"/>
        </w:numPr>
        <w:tabs>
          <w:tab w:val="clear" w:pos="567"/>
        </w:tabs>
        <w:spacing w:line="240" w:lineRule="auto"/>
        <w:ind w:left="709" w:right="-2"/>
      </w:pPr>
      <w:r w:rsidRPr="00D25C4E">
        <w:t xml:space="preserve">in letzter Zeit </w:t>
      </w:r>
      <w:r w:rsidR="00CE0640" w:rsidRPr="00D25C4E">
        <w:t xml:space="preserve">starke </w:t>
      </w:r>
      <w:r w:rsidRPr="00D25C4E">
        <w:t>Blutungen hatten</w:t>
      </w:r>
    </w:p>
    <w:p w14:paraId="0580BC84" w14:textId="77777777" w:rsidR="00BD6558" w:rsidRPr="00D25C4E" w:rsidRDefault="00BD6558" w:rsidP="00D25C4E">
      <w:pPr>
        <w:numPr>
          <w:ilvl w:val="0"/>
          <w:numId w:val="30"/>
        </w:numPr>
        <w:tabs>
          <w:tab w:val="clear" w:pos="567"/>
        </w:tabs>
        <w:spacing w:line="240" w:lineRule="auto"/>
        <w:ind w:left="709" w:right="-2"/>
      </w:pPr>
      <w:r w:rsidRPr="00D25C4E">
        <w:t>innerhalb des letzten Monats operiert worden sind (oder wenn bei Ihnen eine Operation geplant ist), inklusive zahnärztlicher Eingriffe</w:t>
      </w:r>
    </w:p>
    <w:p w14:paraId="36CCB453" w14:textId="77777777" w:rsidR="00BD6558" w:rsidRPr="00D25C4E" w:rsidRDefault="00BD6558" w:rsidP="00D25C4E">
      <w:pPr>
        <w:numPr>
          <w:ilvl w:val="0"/>
          <w:numId w:val="30"/>
        </w:numPr>
        <w:tabs>
          <w:tab w:val="clear" w:pos="567"/>
        </w:tabs>
        <w:spacing w:line="240" w:lineRule="auto"/>
        <w:ind w:left="709" w:right="-2"/>
      </w:pPr>
      <w:r w:rsidRPr="00D25C4E">
        <w:t>an einer entzündlichen Darmerkrankung (wie z. B. Morbus Crohn, ulzeröse Kolitis, Divertikulitis oder Blinddarmentzündung) leiden</w:t>
      </w:r>
    </w:p>
    <w:p w14:paraId="662E999C" w14:textId="77777777" w:rsidR="00BD6558" w:rsidRDefault="00BD6558" w:rsidP="00D25C4E">
      <w:pPr>
        <w:numPr>
          <w:ilvl w:val="0"/>
          <w:numId w:val="30"/>
        </w:numPr>
        <w:tabs>
          <w:tab w:val="clear" w:pos="567"/>
        </w:tabs>
        <w:spacing w:line="240" w:lineRule="auto"/>
        <w:ind w:left="709" w:right="-2"/>
        <w:rPr>
          <w:ins w:id="90" w:author="Author"/>
        </w:rPr>
      </w:pPr>
      <w:r w:rsidRPr="00D25C4E">
        <w:t xml:space="preserve">vor </w:t>
      </w:r>
      <w:r w:rsidR="00026F4D" w:rsidRPr="00D25C4E">
        <w:t>k</w:t>
      </w:r>
      <w:r w:rsidRPr="00D25C4E">
        <w:t>urzem ein Blutgerinnsel im Bein, einen Schlaganfall oder einen Herzinfarkt hatten</w:t>
      </w:r>
    </w:p>
    <w:p w14:paraId="44244345" w14:textId="6A23C827" w:rsidR="008B5372" w:rsidRPr="00D25C4E" w:rsidRDefault="007A3EC1" w:rsidP="00D25C4E">
      <w:pPr>
        <w:numPr>
          <w:ilvl w:val="0"/>
          <w:numId w:val="30"/>
        </w:numPr>
        <w:tabs>
          <w:tab w:val="clear" w:pos="567"/>
        </w:tabs>
        <w:spacing w:line="240" w:lineRule="auto"/>
        <w:ind w:left="709" w:right="-2"/>
      </w:pPr>
      <w:ins w:id="91" w:author="Author">
        <w:r>
          <w:t xml:space="preserve">unter </w:t>
        </w:r>
        <w:r w:rsidR="008B5372" w:rsidRPr="008B5372">
          <w:t>Herz</w:t>
        </w:r>
        <w:r>
          <w:t>insuffizienz leiden</w:t>
        </w:r>
        <w:r w:rsidR="008B5372" w:rsidRPr="008B5372">
          <w:t xml:space="preserve"> (kann Symptome wie </w:t>
        </w:r>
        <w:r w:rsidR="00232736">
          <w:t>Kurzatmigkeit</w:t>
        </w:r>
        <w:r w:rsidR="008B5372" w:rsidRPr="008B5372">
          <w:t>, Müdigkeit, Ohnmacht, geschwollene Knöchel und Beine umfassen)</w:t>
        </w:r>
      </w:ins>
    </w:p>
    <w:p w14:paraId="597F77D5" w14:textId="012EB897" w:rsidR="00CD5703" w:rsidRPr="00D25C4E" w:rsidRDefault="00CD5703">
      <w:pPr>
        <w:numPr>
          <w:ilvl w:val="0"/>
          <w:numId w:val="30"/>
        </w:numPr>
        <w:tabs>
          <w:tab w:val="clear" w:pos="567"/>
        </w:tabs>
        <w:spacing w:line="240" w:lineRule="auto"/>
        <w:ind w:left="709" w:right="-2"/>
      </w:pPr>
      <w:r w:rsidRPr="00D25C4E">
        <w:rPr>
          <w:rFonts w:eastAsia="SimSun"/>
          <w:lang w:eastAsia="en-US"/>
        </w:rPr>
        <w:t xml:space="preserve">Schilddrüsenprobleme haben. Informieren Sie Ihren Arzt, wenn Sie leichter müde werden, </w:t>
      </w:r>
      <w:r w:rsidR="00694F07">
        <w:rPr>
          <w:rFonts w:eastAsia="SimSun"/>
          <w:lang w:eastAsia="en-US"/>
        </w:rPr>
        <w:t>Sie</w:t>
      </w:r>
      <w:r w:rsidRPr="00D25C4E">
        <w:rPr>
          <w:rFonts w:eastAsia="SimSun"/>
          <w:lang w:eastAsia="en-US"/>
        </w:rPr>
        <w:t xml:space="preserve"> </w:t>
      </w:r>
      <w:r w:rsidR="00694F07">
        <w:rPr>
          <w:rFonts w:eastAsia="SimSun"/>
          <w:lang w:eastAsia="en-US"/>
        </w:rPr>
        <w:t>a</w:t>
      </w:r>
      <w:r w:rsidRPr="00D25C4E">
        <w:rPr>
          <w:rFonts w:eastAsia="SimSun"/>
          <w:lang w:eastAsia="en-US"/>
        </w:rPr>
        <w:t xml:space="preserve">llgemein </w:t>
      </w:r>
      <w:r w:rsidR="00694F07">
        <w:rPr>
          <w:rFonts w:eastAsia="SimSun"/>
          <w:lang w:eastAsia="en-US"/>
        </w:rPr>
        <w:t>mehr frieren</w:t>
      </w:r>
      <w:r w:rsidRPr="00D25C4E">
        <w:rPr>
          <w:rFonts w:eastAsia="SimSun"/>
          <w:lang w:eastAsia="en-US"/>
        </w:rPr>
        <w:t xml:space="preserve"> als andere Menschen oder wenn sich Ihre Stimme während der Einnahme dieses Arzneimittels vertieft.</w:t>
      </w:r>
    </w:p>
    <w:p w14:paraId="24C7DE20" w14:textId="3CC7D692" w:rsidR="00BD6558" w:rsidRPr="00D25C4E" w:rsidRDefault="00BD6558" w:rsidP="00D25C4E">
      <w:pPr>
        <w:numPr>
          <w:ilvl w:val="0"/>
          <w:numId w:val="30"/>
        </w:numPr>
        <w:tabs>
          <w:tab w:val="clear" w:pos="567"/>
        </w:tabs>
        <w:spacing w:line="240" w:lineRule="auto"/>
        <w:ind w:left="709" w:right="-2"/>
      </w:pPr>
      <w:r w:rsidRPr="00D25C4E">
        <w:t xml:space="preserve">an Leber- oder Nierenfunktionsstörungen </w:t>
      </w:r>
      <w:r w:rsidR="005F0156" w:rsidRPr="00D25C4E">
        <w:t>leiden.</w:t>
      </w:r>
    </w:p>
    <w:p w14:paraId="22A12D0C" w14:textId="77777777" w:rsidR="00BD6558" w:rsidRPr="00D25C4E" w:rsidRDefault="00BD6558" w:rsidP="00EA1DB6">
      <w:pPr>
        <w:spacing w:line="240" w:lineRule="auto"/>
      </w:pPr>
    </w:p>
    <w:p w14:paraId="268E9FC6" w14:textId="77777777" w:rsidR="00120E19" w:rsidRPr="00D25C4E" w:rsidRDefault="00BD6558" w:rsidP="00EA1DB6">
      <w:pPr>
        <w:spacing w:line="240" w:lineRule="auto"/>
        <w:rPr>
          <w:b/>
          <w:bCs/>
        </w:rPr>
      </w:pPr>
      <w:r w:rsidRPr="00D25C4E">
        <w:rPr>
          <w:b/>
          <w:bCs/>
        </w:rPr>
        <w:t xml:space="preserve">Informieren Sie Ihren Arzt, wenn einer der genannten Fälle auf Sie zutrifft. </w:t>
      </w:r>
    </w:p>
    <w:p w14:paraId="1C49DA69" w14:textId="48944060" w:rsidR="001A5505" w:rsidRPr="00D25C4E" w:rsidRDefault="00BD6558" w:rsidP="00EA1DB6">
      <w:pPr>
        <w:spacing w:line="240" w:lineRule="auto"/>
        <w:rPr>
          <w:iCs/>
        </w:rPr>
      </w:pPr>
      <w:r w:rsidRPr="00D25C4E">
        <w:t xml:space="preserve">Möglicherweise benötigen Sie deshalb eine Behandlung. Oder Ihr Arzt beschließt, Ihre Dosis </w:t>
      </w:r>
      <w:r w:rsidR="00363B93" w:rsidRPr="00D25C4E">
        <w:t xml:space="preserve">CABOMETYX </w:t>
      </w:r>
      <w:r w:rsidRPr="00D25C4E">
        <w:t>zu ändern oder die Behandlung insgesamt zu beenden. Siehe auch Abschnitt 4 „</w:t>
      </w:r>
      <w:r w:rsidRPr="00D25C4E">
        <w:rPr>
          <w:i/>
          <w:iCs/>
        </w:rPr>
        <w:t>Wel</w:t>
      </w:r>
      <w:r w:rsidR="00246653" w:rsidRPr="00D25C4E">
        <w:rPr>
          <w:i/>
          <w:iCs/>
        </w:rPr>
        <w:t>che Nebenwirkungen sind möglich</w:t>
      </w:r>
      <w:r w:rsidR="00C769F0" w:rsidRPr="00D25C4E">
        <w:rPr>
          <w:i/>
          <w:iCs/>
        </w:rPr>
        <w:t>?</w:t>
      </w:r>
      <w:r w:rsidRPr="00D25C4E">
        <w:rPr>
          <w:iCs/>
        </w:rPr>
        <w:t>”</w:t>
      </w:r>
      <w:r w:rsidR="00C769F0" w:rsidRPr="00D25C4E">
        <w:rPr>
          <w:iCs/>
        </w:rPr>
        <w:t>.</w:t>
      </w:r>
    </w:p>
    <w:p w14:paraId="584CB8B2" w14:textId="40927050" w:rsidR="001A5505" w:rsidRPr="00D25C4E" w:rsidRDefault="0071768F" w:rsidP="00EA1DB6">
      <w:pPr>
        <w:spacing w:line="240" w:lineRule="auto"/>
      </w:pPr>
      <w:r w:rsidRPr="00D25C4E">
        <w:t>Sie sollten auch Ihren Zahnarzt darüber informieren</w:t>
      </w:r>
      <w:r w:rsidR="001A5505" w:rsidRPr="00D25C4E">
        <w:t xml:space="preserve">, dass Sie </w:t>
      </w:r>
      <w:r w:rsidR="00335230">
        <w:t>dieses Arzneimittel</w:t>
      </w:r>
      <w:r w:rsidR="00335230" w:rsidRPr="00D25C4E">
        <w:t xml:space="preserve"> </w:t>
      </w:r>
      <w:r w:rsidR="006E6AF7" w:rsidRPr="00D25C4E">
        <w:t xml:space="preserve">einnehmen. </w:t>
      </w:r>
      <w:r w:rsidRPr="00D25C4E">
        <w:t>Während der Behandlung ist es wichtig für Sie, dass Sie eine gute Mundhygiene durchführen</w:t>
      </w:r>
      <w:r w:rsidR="00276B02" w:rsidRPr="00D25C4E">
        <w:t xml:space="preserve">. </w:t>
      </w:r>
    </w:p>
    <w:p w14:paraId="12567A9B" w14:textId="77777777" w:rsidR="00BD6558" w:rsidRPr="00D25C4E" w:rsidRDefault="00BD6558" w:rsidP="00EA1DB6">
      <w:pPr>
        <w:spacing w:line="240" w:lineRule="auto"/>
      </w:pPr>
    </w:p>
    <w:p w14:paraId="1AAA3C0A" w14:textId="77777777" w:rsidR="003C1CA5" w:rsidRPr="00D25C4E" w:rsidRDefault="00FB648D" w:rsidP="00D25C4E">
      <w:pPr>
        <w:numPr>
          <w:ilvl w:val="12"/>
          <w:numId w:val="0"/>
        </w:numPr>
        <w:tabs>
          <w:tab w:val="clear" w:pos="567"/>
        </w:tabs>
        <w:spacing w:line="240" w:lineRule="auto"/>
        <w:rPr>
          <w:b/>
        </w:rPr>
      </w:pPr>
      <w:r w:rsidRPr="00D25C4E">
        <w:rPr>
          <w:b/>
        </w:rPr>
        <w:t xml:space="preserve">Kinder </w:t>
      </w:r>
      <w:r w:rsidR="003C1CA5" w:rsidRPr="00D25C4E">
        <w:rPr>
          <w:b/>
        </w:rPr>
        <w:t>und Jugendliche</w:t>
      </w:r>
    </w:p>
    <w:p w14:paraId="70CE5828" w14:textId="4CEB7152" w:rsidR="003C1CA5" w:rsidRPr="00D25C4E" w:rsidRDefault="00BD6558" w:rsidP="00D25C4E">
      <w:pPr>
        <w:numPr>
          <w:ilvl w:val="12"/>
          <w:numId w:val="0"/>
        </w:numPr>
        <w:tabs>
          <w:tab w:val="clear" w:pos="567"/>
        </w:tabs>
        <w:spacing w:line="240" w:lineRule="auto"/>
      </w:pPr>
      <w:r w:rsidRPr="00D25C4E">
        <w:t xml:space="preserve">CABOMETYX wird nicht für die Anwendung bei Kindern oder Jugendlichen empfohlen. Die Wirkungen von </w:t>
      </w:r>
      <w:r w:rsidR="00335230">
        <w:t>diesem Arzneimittel</w:t>
      </w:r>
      <w:r w:rsidR="00335230" w:rsidRPr="00D25C4E">
        <w:t xml:space="preserve"> </w:t>
      </w:r>
      <w:r w:rsidRPr="00D25C4E">
        <w:t>bei Personen unter 18 Jahren sind nicht bekannt.</w:t>
      </w:r>
    </w:p>
    <w:p w14:paraId="3718D863" w14:textId="77777777" w:rsidR="00BD6558" w:rsidRPr="00D25C4E" w:rsidRDefault="00BD6558" w:rsidP="00D25C4E">
      <w:pPr>
        <w:numPr>
          <w:ilvl w:val="12"/>
          <w:numId w:val="0"/>
        </w:numPr>
        <w:tabs>
          <w:tab w:val="clear" w:pos="567"/>
        </w:tabs>
        <w:spacing w:line="240" w:lineRule="auto"/>
        <w:rPr>
          <w:b/>
        </w:rPr>
      </w:pPr>
    </w:p>
    <w:p w14:paraId="4F32307F" w14:textId="77777777" w:rsidR="009B6496" w:rsidRPr="00D25C4E" w:rsidRDefault="003C1CA5" w:rsidP="00D25C4E">
      <w:pPr>
        <w:numPr>
          <w:ilvl w:val="12"/>
          <w:numId w:val="0"/>
        </w:numPr>
        <w:tabs>
          <w:tab w:val="clear" w:pos="567"/>
        </w:tabs>
        <w:spacing w:line="240" w:lineRule="auto"/>
        <w:ind w:right="-2"/>
        <w:rPr>
          <w:b/>
        </w:rPr>
      </w:pPr>
      <w:r w:rsidRPr="00D25C4E">
        <w:rPr>
          <w:b/>
        </w:rPr>
        <w:t>Einnahme</w:t>
      </w:r>
      <w:r w:rsidR="0019514E" w:rsidRPr="00D25C4E">
        <w:rPr>
          <w:b/>
        </w:rPr>
        <w:t xml:space="preserve"> </w:t>
      </w:r>
      <w:r w:rsidRPr="00D25C4E">
        <w:rPr>
          <w:b/>
        </w:rPr>
        <w:t xml:space="preserve">von </w:t>
      </w:r>
      <w:r w:rsidR="00BD6558" w:rsidRPr="00D25C4E">
        <w:rPr>
          <w:b/>
        </w:rPr>
        <w:t>CABOMETYX</w:t>
      </w:r>
      <w:r w:rsidRPr="00D25C4E">
        <w:rPr>
          <w:b/>
        </w:rPr>
        <w:t xml:space="preserve"> zusammen mit anderen Arzneimitteln</w:t>
      </w:r>
    </w:p>
    <w:p w14:paraId="3C32DEEF" w14:textId="77777777" w:rsidR="00BD6558" w:rsidRPr="00D25C4E" w:rsidRDefault="0019514E" w:rsidP="00EA1DB6">
      <w:pPr>
        <w:spacing w:line="240" w:lineRule="auto"/>
      </w:pPr>
      <w:r w:rsidRPr="00D25C4E">
        <w:t xml:space="preserve">Informieren Sie Ihren </w:t>
      </w:r>
      <w:r w:rsidR="009B6496" w:rsidRPr="00D25C4E">
        <w:t>Arzt oder</w:t>
      </w:r>
      <w:r w:rsidRPr="00D25C4E">
        <w:t xml:space="preserve"> </w:t>
      </w:r>
      <w:r w:rsidR="009B6496" w:rsidRPr="00D25C4E">
        <w:t>Apotheker</w:t>
      </w:r>
      <w:r w:rsidRPr="00D25C4E">
        <w:t xml:space="preserve">, </w:t>
      </w:r>
      <w:r w:rsidR="009B6496" w:rsidRPr="00D25C4E">
        <w:t xml:space="preserve">wenn Sie andere Arzneimittel </w:t>
      </w:r>
      <w:r w:rsidR="00FB648D" w:rsidRPr="00D25C4E">
        <w:t>einnehmen</w:t>
      </w:r>
      <w:r w:rsidR="009B6496" w:rsidRPr="00D25C4E">
        <w:t xml:space="preserve">, kürzlich andere Arzneimittel </w:t>
      </w:r>
      <w:r w:rsidR="00FB648D" w:rsidRPr="00D25C4E">
        <w:t>eingenommen</w:t>
      </w:r>
      <w:r w:rsidR="009B6496" w:rsidRPr="00D25C4E">
        <w:t xml:space="preserve"> haben oder bea</w:t>
      </w:r>
      <w:r w:rsidR="00FB648D" w:rsidRPr="00D25C4E">
        <w:t>bsichtigen</w:t>
      </w:r>
      <w:r w:rsidR="00BD6558" w:rsidRPr="00D25C4E">
        <w:t>,</w:t>
      </w:r>
      <w:r w:rsidR="00FB648D" w:rsidRPr="00D25C4E">
        <w:t xml:space="preserve"> andere Arzneimittel einzunehmen.</w:t>
      </w:r>
      <w:r w:rsidR="00BD6558" w:rsidRPr="00D25C4E">
        <w:t xml:space="preserve"> Dies gilt auch</w:t>
      </w:r>
      <w:r w:rsidR="00795F10" w:rsidRPr="00D25C4E">
        <w:t>,</w:t>
      </w:r>
      <w:r w:rsidR="00795F10" w:rsidRPr="00D25C4E">
        <w:rPr>
          <w:szCs w:val="22"/>
        </w:rPr>
        <w:t xml:space="preserve"> wenn es sich um nicht verschreibungspflichtige Arzneimittel handelt</w:t>
      </w:r>
      <w:r w:rsidR="00BD6558" w:rsidRPr="00D25C4E">
        <w:t xml:space="preserve">. Dies ist notwendig, weil CABOMETYX die Wirkung bestimmter anderer Arzneimittel beeinflussen kann. Andererseits können manch andere Arzneimittel auch die Wirkung von CABOMETYX beeinflussen. </w:t>
      </w:r>
      <w:r w:rsidR="0099001E" w:rsidRPr="00D25C4E">
        <w:t xml:space="preserve">Dies </w:t>
      </w:r>
      <w:r w:rsidR="00BD6558" w:rsidRPr="00D25C4E">
        <w:t>könnte bedeuten, dass Ihr Arzt die Dosis oder Dosen, die Sie einnehmen, ändern muss.</w:t>
      </w:r>
      <w:r w:rsidR="0046235C" w:rsidRPr="00D25C4E">
        <w:t xml:space="preserve"> Sie sollten Ihren Arzt über jedes Arzneimittel informieren, insbesondere, wenn Sie folgende Arzneimittel anwenden:</w:t>
      </w:r>
    </w:p>
    <w:p w14:paraId="069F4A26" w14:textId="77777777" w:rsidR="005434CE" w:rsidRPr="00D25C4E" w:rsidRDefault="005434CE" w:rsidP="00EA1DB6">
      <w:pPr>
        <w:spacing w:line="240" w:lineRule="auto"/>
      </w:pPr>
    </w:p>
    <w:p w14:paraId="27EC46AF" w14:textId="77777777" w:rsidR="005434CE" w:rsidRPr="00D25C4E" w:rsidRDefault="005434CE" w:rsidP="00D25C4E">
      <w:pPr>
        <w:numPr>
          <w:ilvl w:val="0"/>
          <w:numId w:val="31"/>
        </w:numPr>
        <w:tabs>
          <w:tab w:val="clear" w:pos="567"/>
        </w:tabs>
        <w:spacing w:line="240" w:lineRule="auto"/>
        <w:ind w:left="709" w:right="-2"/>
      </w:pPr>
      <w:r w:rsidRPr="00D25C4E">
        <w:t>Arzneimittel zur Behandlung von Pilzinfektionen, wie z. B. Itraconazol, Ketoconazol und Posaconazol</w:t>
      </w:r>
    </w:p>
    <w:p w14:paraId="2E6067DD" w14:textId="77777777" w:rsidR="005434CE" w:rsidRPr="00D25C4E" w:rsidRDefault="005434CE" w:rsidP="00D25C4E">
      <w:pPr>
        <w:numPr>
          <w:ilvl w:val="0"/>
          <w:numId w:val="31"/>
        </w:numPr>
        <w:tabs>
          <w:tab w:val="clear" w:pos="567"/>
        </w:tabs>
        <w:spacing w:line="240" w:lineRule="auto"/>
        <w:ind w:left="709" w:right="-2"/>
      </w:pPr>
      <w:r w:rsidRPr="00D25C4E">
        <w:t>Arzneimittel zur Behandlung von bakteriellen Infektionen (Antibiotika) wie Erythromycin,</w:t>
      </w:r>
      <w:r w:rsidR="00CE0640" w:rsidRPr="00D25C4E">
        <w:t xml:space="preserve"> </w:t>
      </w:r>
      <w:r w:rsidRPr="00D25C4E">
        <w:t>Clarithromycin und Rifampicin</w:t>
      </w:r>
    </w:p>
    <w:p w14:paraId="437D5D48" w14:textId="3631CB9C" w:rsidR="005434CE" w:rsidRPr="00D25C4E" w:rsidRDefault="005434CE" w:rsidP="00D25C4E">
      <w:pPr>
        <w:numPr>
          <w:ilvl w:val="0"/>
          <w:numId w:val="31"/>
        </w:numPr>
        <w:tabs>
          <w:tab w:val="clear" w:pos="567"/>
        </w:tabs>
        <w:spacing w:line="240" w:lineRule="auto"/>
        <w:ind w:left="709" w:right="-2"/>
      </w:pPr>
      <w:r w:rsidRPr="00D25C4E">
        <w:t>Arzneimittel zur Behandlung von Allergien wie Fexofenadin</w:t>
      </w:r>
    </w:p>
    <w:p w14:paraId="3B705E63" w14:textId="77777777" w:rsidR="00276B02" w:rsidRPr="00D25C4E" w:rsidRDefault="00F35A6F" w:rsidP="00D25C4E">
      <w:pPr>
        <w:numPr>
          <w:ilvl w:val="0"/>
          <w:numId w:val="31"/>
        </w:numPr>
        <w:tabs>
          <w:tab w:val="clear" w:pos="567"/>
        </w:tabs>
        <w:spacing w:line="240" w:lineRule="auto"/>
        <w:ind w:left="709" w:right="-2"/>
      </w:pPr>
      <w:r w:rsidRPr="00D25C4E">
        <w:t>Arzneimittel zur Behandlung von Angina pectoris (Brustschmerzen aufgrund einer nicht ausreichenden Versorgung des Herzens) wie Ranolazin</w:t>
      </w:r>
    </w:p>
    <w:p w14:paraId="60E1BD87" w14:textId="77777777" w:rsidR="005434CE" w:rsidRPr="00D25C4E" w:rsidRDefault="005434CE" w:rsidP="00D25C4E">
      <w:pPr>
        <w:numPr>
          <w:ilvl w:val="0"/>
          <w:numId w:val="31"/>
        </w:numPr>
        <w:tabs>
          <w:tab w:val="clear" w:pos="567"/>
        </w:tabs>
        <w:spacing w:line="240" w:lineRule="auto"/>
        <w:ind w:left="709" w:right="-2"/>
      </w:pPr>
      <w:r w:rsidRPr="00D25C4E">
        <w:t>Arzneimittel zur Behandlung von Epilepsie oder Krampfanfällen wie Phenytoin,</w:t>
      </w:r>
      <w:r w:rsidR="00CE0640" w:rsidRPr="00D25C4E">
        <w:t xml:space="preserve"> </w:t>
      </w:r>
      <w:r w:rsidRPr="00D25C4E">
        <w:t>Carbamazepin und Phenobarbital</w:t>
      </w:r>
    </w:p>
    <w:p w14:paraId="4F30BB69" w14:textId="77777777" w:rsidR="005434CE" w:rsidRPr="00D25C4E" w:rsidRDefault="005434CE" w:rsidP="00D25C4E">
      <w:pPr>
        <w:numPr>
          <w:ilvl w:val="0"/>
          <w:numId w:val="31"/>
        </w:numPr>
        <w:tabs>
          <w:tab w:val="clear" w:pos="567"/>
        </w:tabs>
        <w:spacing w:line="240" w:lineRule="auto"/>
        <w:ind w:left="709" w:right="-2"/>
      </w:pPr>
      <w:r w:rsidRPr="00D25C4E">
        <w:t xml:space="preserve">Pflanzliche </w:t>
      </w:r>
      <w:r w:rsidR="00302FC2" w:rsidRPr="00D25C4E">
        <w:t xml:space="preserve">Zubereitungen </w:t>
      </w:r>
      <w:r w:rsidRPr="00D25C4E">
        <w:t xml:space="preserve">mit Johanniskraut </w:t>
      </w:r>
      <w:r w:rsidRPr="00D25C4E">
        <w:rPr>
          <w:i/>
        </w:rPr>
        <w:t>(Hypericum perforatum)</w:t>
      </w:r>
      <w:r w:rsidRPr="00D25C4E">
        <w:t>, die manchmal zur</w:t>
      </w:r>
      <w:r w:rsidR="00CE0640" w:rsidRPr="00D25C4E">
        <w:t xml:space="preserve"> </w:t>
      </w:r>
      <w:r w:rsidRPr="00D25C4E">
        <w:t>Behandlung von Depression oder mit Depression zusammenhängenden Zuständen wie Angst</w:t>
      </w:r>
      <w:r w:rsidR="00CE0640" w:rsidRPr="00D25C4E">
        <w:t xml:space="preserve"> </w:t>
      </w:r>
      <w:r w:rsidRPr="00D25C4E">
        <w:t xml:space="preserve">angewendet </w:t>
      </w:r>
      <w:r w:rsidR="00263A06" w:rsidRPr="00D25C4E">
        <w:t>werden</w:t>
      </w:r>
    </w:p>
    <w:p w14:paraId="1B927D0B" w14:textId="77777777" w:rsidR="005434CE" w:rsidRPr="00D25C4E" w:rsidRDefault="005434CE" w:rsidP="00D25C4E">
      <w:pPr>
        <w:numPr>
          <w:ilvl w:val="0"/>
          <w:numId w:val="31"/>
        </w:numPr>
        <w:tabs>
          <w:tab w:val="clear" w:pos="567"/>
        </w:tabs>
        <w:spacing w:line="240" w:lineRule="auto"/>
        <w:ind w:left="709" w:right="-2"/>
      </w:pPr>
      <w:r w:rsidRPr="00D25C4E">
        <w:t>Arzneimittel zur Blutverdünnung wie Warfarin</w:t>
      </w:r>
      <w:r w:rsidR="00F35A6F" w:rsidRPr="00D25C4E">
        <w:t xml:space="preserve"> und Dabigatranetexilat</w:t>
      </w:r>
    </w:p>
    <w:p w14:paraId="5DD3D6ED" w14:textId="2F5CF70A" w:rsidR="005434CE" w:rsidRPr="00D25C4E" w:rsidRDefault="005434CE" w:rsidP="00D25C4E">
      <w:pPr>
        <w:numPr>
          <w:ilvl w:val="0"/>
          <w:numId w:val="31"/>
        </w:numPr>
        <w:tabs>
          <w:tab w:val="clear" w:pos="567"/>
        </w:tabs>
        <w:spacing w:line="240" w:lineRule="auto"/>
        <w:ind w:left="709" w:right="-2"/>
      </w:pPr>
      <w:r w:rsidRPr="00D25C4E">
        <w:t xml:space="preserve">Arzneimittel zur Behandlung von Bluthochdruck oder </w:t>
      </w:r>
      <w:r w:rsidR="00C63AB3" w:rsidRPr="00D25C4E">
        <w:t xml:space="preserve">anderen </w:t>
      </w:r>
      <w:r w:rsidRPr="00D25C4E">
        <w:t>Herzerkrankungen wie Aliskiren,</w:t>
      </w:r>
      <w:r w:rsidR="00CE0640" w:rsidRPr="00D25C4E">
        <w:t xml:space="preserve"> </w:t>
      </w:r>
      <w:r w:rsidRPr="00D25C4E">
        <w:t>Ambrisentan, Digoxin, Talinolol und Tolvaptan</w:t>
      </w:r>
    </w:p>
    <w:p w14:paraId="22E92A53" w14:textId="77777777" w:rsidR="005434CE" w:rsidRPr="00D25C4E" w:rsidRDefault="005434CE" w:rsidP="00D25C4E">
      <w:pPr>
        <w:numPr>
          <w:ilvl w:val="0"/>
          <w:numId w:val="31"/>
        </w:numPr>
        <w:tabs>
          <w:tab w:val="clear" w:pos="567"/>
        </w:tabs>
        <w:spacing w:line="240" w:lineRule="auto"/>
        <w:ind w:left="709" w:right="-2"/>
      </w:pPr>
      <w:r w:rsidRPr="00D25C4E">
        <w:t>Arzneimittel zur Behandlung von Diabetes wie Saxagliptin und Sitagliptin</w:t>
      </w:r>
    </w:p>
    <w:p w14:paraId="66097F07" w14:textId="77777777" w:rsidR="005434CE" w:rsidRPr="00D25C4E" w:rsidRDefault="005434CE" w:rsidP="00D25C4E">
      <w:pPr>
        <w:numPr>
          <w:ilvl w:val="0"/>
          <w:numId w:val="31"/>
        </w:numPr>
        <w:tabs>
          <w:tab w:val="clear" w:pos="567"/>
        </w:tabs>
        <w:spacing w:line="240" w:lineRule="auto"/>
        <w:ind w:left="709" w:right="-2"/>
      </w:pPr>
      <w:r w:rsidRPr="00D25C4E">
        <w:t>Arzneimittel zur Behandlung von Gicht wie Colchicin</w:t>
      </w:r>
    </w:p>
    <w:p w14:paraId="155B1752" w14:textId="77777777" w:rsidR="005434CE" w:rsidRPr="00D25C4E" w:rsidRDefault="005434CE" w:rsidP="00D25C4E">
      <w:pPr>
        <w:numPr>
          <w:ilvl w:val="0"/>
          <w:numId w:val="31"/>
        </w:numPr>
        <w:tabs>
          <w:tab w:val="clear" w:pos="567"/>
        </w:tabs>
        <w:spacing w:line="240" w:lineRule="auto"/>
        <w:ind w:left="709" w:right="-2"/>
      </w:pPr>
      <w:r w:rsidRPr="00D25C4E">
        <w:t xml:space="preserve">Arzneimittel zur Behandlung von HIV oder AIDS wie </w:t>
      </w:r>
      <w:r w:rsidR="0046235C" w:rsidRPr="00D25C4E">
        <w:t xml:space="preserve">Efavirenz, </w:t>
      </w:r>
      <w:r w:rsidRPr="00D25C4E">
        <w:t>Ritonavir, Maraviroc und Emtricitabin</w:t>
      </w:r>
    </w:p>
    <w:p w14:paraId="629A6E38" w14:textId="77777777" w:rsidR="005434CE" w:rsidRPr="00D25C4E" w:rsidRDefault="004D5502" w:rsidP="00D25C4E">
      <w:pPr>
        <w:numPr>
          <w:ilvl w:val="0"/>
          <w:numId w:val="31"/>
        </w:numPr>
        <w:tabs>
          <w:tab w:val="clear" w:pos="567"/>
        </w:tabs>
        <w:spacing w:line="240" w:lineRule="auto"/>
        <w:ind w:left="709" w:right="-2"/>
      </w:pPr>
      <w:r w:rsidRPr="00D25C4E">
        <w:t>A</w:t>
      </w:r>
      <w:r w:rsidR="005434CE" w:rsidRPr="00D25C4E">
        <w:t>rzneimittel zur Prävention von Transplantatabstoßungen (Cyclosporin) und</w:t>
      </w:r>
      <w:r w:rsidR="00CE0640" w:rsidRPr="00D25C4E">
        <w:t xml:space="preserve"> </w:t>
      </w:r>
      <w:r w:rsidR="005434CE" w:rsidRPr="00D25C4E">
        <w:t>Cyclosporin-basierten Regimen bei rheumatoider Arthritis und Psoriasis</w:t>
      </w:r>
    </w:p>
    <w:p w14:paraId="5A703954" w14:textId="77777777" w:rsidR="009B6496" w:rsidRPr="00D25C4E" w:rsidRDefault="009B6496" w:rsidP="00EA1DB6">
      <w:pPr>
        <w:numPr>
          <w:ilvl w:val="12"/>
          <w:numId w:val="0"/>
        </w:numPr>
        <w:tabs>
          <w:tab w:val="clear" w:pos="567"/>
        </w:tabs>
        <w:spacing w:line="240" w:lineRule="auto"/>
        <w:ind w:right="-2"/>
      </w:pPr>
    </w:p>
    <w:p w14:paraId="1E542F8C" w14:textId="77777777" w:rsidR="009B6496" w:rsidRPr="00D25C4E" w:rsidRDefault="009B6496" w:rsidP="00EA1DB6">
      <w:pPr>
        <w:numPr>
          <w:ilvl w:val="12"/>
          <w:numId w:val="0"/>
        </w:numPr>
        <w:tabs>
          <w:tab w:val="clear" w:pos="567"/>
        </w:tabs>
        <w:spacing w:line="240" w:lineRule="auto"/>
        <w:ind w:right="-2"/>
        <w:rPr>
          <w:b/>
        </w:rPr>
      </w:pPr>
      <w:r w:rsidRPr="00D25C4E">
        <w:rPr>
          <w:b/>
        </w:rPr>
        <w:t>Einnahme</w:t>
      </w:r>
      <w:r w:rsidR="00FB648D" w:rsidRPr="00D25C4E">
        <w:rPr>
          <w:b/>
        </w:rPr>
        <w:t xml:space="preserve"> </w:t>
      </w:r>
      <w:r w:rsidRPr="00D25C4E">
        <w:rPr>
          <w:b/>
        </w:rPr>
        <w:t xml:space="preserve">von </w:t>
      </w:r>
      <w:r w:rsidR="00BD6558" w:rsidRPr="00D25C4E">
        <w:rPr>
          <w:b/>
        </w:rPr>
        <w:t>CABOMETYX</w:t>
      </w:r>
      <w:r w:rsidR="00FB648D" w:rsidRPr="00D25C4E">
        <w:rPr>
          <w:b/>
        </w:rPr>
        <w:t xml:space="preserve"> zusammen mit </w:t>
      </w:r>
      <w:r w:rsidRPr="00D25C4E">
        <w:rPr>
          <w:b/>
        </w:rPr>
        <w:t>Nahrungsmitteln</w:t>
      </w:r>
    </w:p>
    <w:p w14:paraId="00C75175" w14:textId="3AB6DE8D" w:rsidR="005434CE" w:rsidRPr="00D25C4E" w:rsidRDefault="005434CE" w:rsidP="00EA1DB6">
      <w:pPr>
        <w:spacing w:line="240" w:lineRule="auto"/>
      </w:pPr>
      <w:r w:rsidRPr="00D25C4E">
        <w:t>Meiden</w:t>
      </w:r>
      <w:r w:rsidR="00884533" w:rsidRPr="00D25C4E">
        <w:t xml:space="preserve"> </w:t>
      </w:r>
      <w:r w:rsidRPr="00D25C4E">
        <w:t xml:space="preserve">Sie den Verzehr von </w:t>
      </w:r>
      <w:r w:rsidR="003B0240" w:rsidRPr="00D25C4E">
        <w:t xml:space="preserve">Produkten, die </w:t>
      </w:r>
      <w:r w:rsidRPr="00D25C4E">
        <w:t>Grapefruit enthalten</w:t>
      </w:r>
      <w:r w:rsidR="0019793D" w:rsidRPr="00D25C4E">
        <w:t xml:space="preserve"> </w:t>
      </w:r>
      <w:r w:rsidRPr="00D25C4E">
        <w:t xml:space="preserve">für die gesamte Dauer der Behandlung mit diesem </w:t>
      </w:r>
      <w:r w:rsidR="00037C35" w:rsidRPr="00D25C4E">
        <w:t>Arzneimittel</w:t>
      </w:r>
      <w:r w:rsidRPr="00D25C4E">
        <w:t xml:space="preserve">, da </w:t>
      </w:r>
      <w:r w:rsidR="0046235C" w:rsidRPr="00D25C4E">
        <w:t xml:space="preserve">diese </w:t>
      </w:r>
      <w:r w:rsidRPr="00D25C4E">
        <w:t xml:space="preserve">die CABOMETYX-Konzentration in Ihrem Blut erhöhen </w:t>
      </w:r>
      <w:r w:rsidR="0046235C" w:rsidRPr="00D25C4E">
        <w:t>können</w:t>
      </w:r>
      <w:r w:rsidRPr="00D25C4E">
        <w:t>.</w:t>
      </w:r>
    </w:p>
    <w:p w14:paraId="798CA9F3" w14:textId="77777777" w:rsidR="009B6496" w:rsidRPr="00D25C4E" w:rsidRDefault="009B6496" w:rsidP="00EA1DB6">
      <w:pPr>
        <w:numPr>
          <w:ilvl w:val="12"/>
          <w:numId w:val="0"/>
        </w:numPr>
        <w:tabs>
          <w:tab w:val="clear" w:pos="567"/>
          <w:tab w:val="left" w:pos="1290"/>
        </w:tabs>
        <w:spacing w:line="240" w:lineRule="auto"/>
        <w:ind w:right="-2"/>
      </w:pPr>
    </w:p>
    <w:p w14:paraId="2460D52D" w14:textId="77777777" w:rsidR="009B6496" w:rsidRPr="00D25C4E" w:rsidRDefault="009B6496" w:rsidP="00EA1DB6">
      <w:pPr>
        <w:numPr>
          <w:ilvl w:val="12"/>
          <w:numId w:val="0"/>
        </w:numPr>
        <w:tabs>
          <w:tab w:val="clear" w:pos="567"/>
        </w:tabs>
        <w:spacing w:line="240" w:lineRule="auto"/>
        <w:ind w:right="-2"/>
        <w:outlineLvl w:val="0"/>
        <w:rPr>
          <w:b/>
        </w:rPr>
      </w:pPr>
      <w:r w:rsidRPr="00D25C4E">
        <w:rPr>
          <w:b/>
        </w:rPr>
        <w:t>Schwangerschaft</w:t>
      </w:r>
      <w:r w:rsidR="00FB648D" w:rsidRPr="00D25C4E">
        <w:rPr>
          <w:b/>
        </w:rPr>
        <w:t xml:space="preserve">, Stillzeit </w:t>
      </w:r>
      <w:r w:rsidRPr="00D25C4E">
        <w:rPr>
          <w:b/>
        </w:rPr>
        <w:t>und Fortpflanzungsfähigkeit</w:t>
      </w:r>
    </w:p>
    <w:p w14:paraId="516F3F18" w14:textId="7F6742D5" w:rsidR="005434CE" w:rsidRPr="00D25C4E" w:rsidRDefault="005434CE" w:rsidP="00EA1DB6">
      <w:pPr>
        <w:spacing w:line="240" w:lineRule="auto"/>
      </w:pPr>
      <w:r w:rsidRPr="00D25C4E">
        <w:rPr>
          <w:b/>
          <w:bCs/>
        </w:rPr>
        <w:t xml:space="preserve">Eine Schwangerschaft ist während der Behandlung mit CABOMETYX zu vermeiden. </w:t>
      </w:r>
      <w:r w:rsidRPr="00D25C4E">
        <w:t xml:space="preserve">Wenn Sie oder Ihre Partnerin schwanger werden könnten, wenden Sie während der Behandlung sowie für mindestens 4 Monate nach dem Abschluss der Behandlung eine </w:t>
      </w:r>
      <w:r w:rsidR="009B5517" w:rsidRPr="00D25C4E">
        <w:t>angemessene</w:t>
      </w:r>
      <w:r w:rsidR="00684CB6" w:rsidRPr="00D25C4E">
        <w:t xml:space="preserve"> </w:t>
      </w:r>
      <w:r w:rsidRPr="00D25C4E">
        <w:t xml:space="preserve">Empfängnisverhütungsmethode an. Fragen Sie Ihren Arzt, welche Empfängnisverhütungsmethoden während der Behandlung mit </w:t>
      </w:r>
      <w:r w:rsidR="00335230">
        <w:t>diesem Arzneimittel</w:t>
      </w:r>
      <w:r w:rsidR="00335230" w:rsidRPr="00D25C4E">
        <w:t xml:space="preserve"> </w:t>
      </w:r>
      <w:r w:rsidRPr="00D25C4E">
        <w:t>geeignet sind</w:t>
      </w:r>
      <w:r w:rsidR="00CE3C8A" w:rsidRPr="00D25C4E">
        <w:t xml:space="preserve"> (</w:t>
      </w:r>
      <w:r w:rsidR="0046235C" w:rsidRPr="00D25C4E">
        <w:t xml:space="preserve">siehe </w:t>
      </w:r>
      <w:r w:rsidR="00ED79BE" w:rsidRPr="00D25C4E">
        <w:t xml:space="preserve">auch </w:t>
      </w:r>
      <w:r w:rsidR="0046235C" w:rsidRPr="00D25C4E">
        <w:t xml:space="preserve">weiter vorne </w:t>
      </w:r>
      <w:r w:rsidR="0062198B" w:rsidRPr="00D25C4E">
        <w:t>unter</w:t>
      </w:r>
      <w:r w:rsidR="0046235C" w:rsidRPr="00D25C4E">
        <w:t xml:space="preserve"> „Einnahme von CABOMETYX zusammen mit anderen Arzneimitteln“</w:t>
      </w:r>
      <w:r w:rsidR="00CE3C8A" w:rsidRPr="00D25C4E">
        <w:t>)</w:t>
      </w:r>
      <w:r w:rsidRPr="00D25C4E">
        <w:t>.</w:t>
      </w:r>
    </w:p>
    <w:p w14:paraId="33D44D77" w14:textId="77777777" w:rsidR="00BD2686" w:rsidRPr="00D25C4E" w:rsidRDefault="00BD2686" w:rsidP="00EA1DB6">
      <w:pPr>
        <w:spacing w:line="240" w:lineRule="auto"/>
      </w:pPr>
    </w:p>
    <w:p w14:paraId="72ACAE96" w14:textId="377BE2BC" w:rsidR="005434CE" w:rsidRPr="00D25C4E" w:rsidRDefault="005434CE" w:rsidP="00EA1DB6">
      <w:pPr>
        <w:spacing w:line="240" w:lineRule="auto"/>
      </w:pPr>
      <w:r w:rsidRPr="00D25C4E">
        <w:t>Informieren Sie Ihren Arzt, wenn Sie</w:t>
      </w:r>
      <w:r w:rsidR="00B816E5" w:rsidRPr="00D25C4E">
        <w:t xml:space="preserve"> </w:t>
      </w:r>
      <w:r w:rsidRPr="00D25C4E">
        <w:t xml:space="preserve">oder Ihre Partnerin während der Behandlung mit </w:t>
      </w:r>
      <w:r w:rsidR="005743D4">
        <w:t>diesem Arzneimittel</w:t>
      </w:r>
      <w:r w:rsidR="005743D4" w:rsidRPr="00D25C4E">
        <w:t xml:space="preserve"> </w:t>
      </w:r>
      <w:r w:rsidRPr="00D25C4E">
        <w:t>schwanger werden oder eine Schwangerschaft planen.</w:t>
      </w:r>
    </w:p>
    <w:p w14:paraId="385EA4EE" w14:textId="77777777" w:rsidR="00FA7A37" w:rsidRPr="00D25C4E" w:rsidRDefault="00FA7A37">
      <w:pPr>
        <w:spacing w:line="240" w:lineRule="auto"/>
      </w:pPr>
    </w:p>
    <w:p w14:paraId="10D5C993" w14:textId="42660886" w:rsidR="00B816E5" w:rsidRPr="00D25C4E" w:rsidRDefault="005434CE" w:rsidP="00EA1DB6">
      <w:pPr>
        <w:spacing w:line="240" w:lineRule="auto"/>
      </w:pPr>
      <w:r w:rsidRPr="00D25C4E">
        <w:rPr>
          <w:b/>
          <w:bCs/>
        </w:rPr>
        <w:t xml:space="preserve">Sprechen Sie VOR der Einnahme </w:t>
      </w:r>
      <w:r w:rsidR="005743D4" w:rsidRPr="00020543">
        <w:rPr>
          <w:b/>
          <w:bCs/>
        </w:rPr>
        <w:t>diese</w:t>
      </w:r>
      <w:r w:rsidR="00742D7A">
        <w:rPr>
          <w:b/>
          <w:bCs/>
        </w:rPr>
        <w:t>s</w:t>
      </w:r>
      <w:r w:rsidR="005743D4" w:rsidRPr="00020543">
        <w:rPr>
          <w:b/>
          <w:bCs/>
        </w:rPr>
        <w:t xml:space="preserve"> Arzneimittel</w:t>
      </w:r>
      <w:r w:rsidR="00742D7A">
        <w:rPr>
          <w:b/>
          <w:bCs/>
        </w:rPr>
        <w:t>s</w:t>
      </w:r>
      <w:r w:rsidR="005743D4" w:rsidRPr="00D25C4E">
        <w:t xml:space="preserve"> </w:t>
      </w:r>
      <w:r w:rsidRPr="00D25C4E">
        <w:rPr>
          <w:b/>
          <w:bCs/>
        </w:rPr>
        <w:t xml:space="preserve">mit Ihrem Arzt, </w:t>
      </w:r>
      <w:r w:rsidRPr="00D25C4E">
        <w:t xml:space="preserve">wenn Sie oder Ihre Partnerin erwägen, nach Abschluss der Behandlung ein Kind zu zeugen oder dies planen. Es besteht die Möglichkeit, dass Ihre Fruchtbarkeit durch die Behandlung mit </w:t>
      </w:r>
      <w:r w:rsidR="00335230">
        <w:t>diesem Arzneimittel</w:t>
      </w:r>
      <w:r w:rsidR="00335230" w:rsidRPr="00D25C4E">
        <w:t xml:space="preserve"> </w:t>
      </w:r>
      <w:r w:rsidR="00024A4F" w:rsidRPr="00D25C4E">
        <w:t>beeinträchtigt wird.</w:t>
      </w:r>
    </w:p>
    <w:p w14:paraId="74A2B576" w14:textId="77777777" w:rsidR="00B816E5" w:rsidRPr="00D25C4E" w:rsidRDefault="00B816E5" w:rsidP="00EA1DB6">
      <w:pPr>
        <w:spacing w:line="240" w:lineRule="auto"/>
      </w:pPr>
    </w:p>
    <w:p w14:paraId="21185E63" w14:textId="5F61D4DE" w:rsidR="005434CE" w:rsidRPr="00D25C4E" w:rsidRDefault="005434CE" w:rsidP="00EA1DB6">
      <w:pPr>
        <w:spacing w:line="240" w:lineRule="auto"/>
      </w:pPr>
      <w:r w:rsidRPr="00D25C4E">
        <w:t xml:space="preserve">Frauen, </w:t>
      </w:r>
      <w:r w:rsidR="00BD2686" w:rsidRPr="00D25C4E">
        <w:t xml:space="preserve">die </w:t>
      </w:r>
      <w:r w:rsidR="005743D4">
        <w:t>dieses Arzneimittel</w:t>
      </w:r>
      <w:r w:rsidR="005743D4" w:rsidRPr="00D25C4E">
        <w:t xml:space="preserve"> </w:t>
      </w:r>
      <w:r w:rsidRPr="00D25C4E">
        <w:t xml:space="preserve">einnehmen, sollten während der Behandlung sowie für einen Zeitraum von mindestens 4 </w:t>
      </w:r>
      <w:r w:rsidR="00263A06" w:rsidRPr="00D25C4E">
        <w:t xml:space="preserve">Monaten </w:t>
      </w:r>
      <w:r w:rsidRPr="00D25C4E">
        <w:t>nach dem Abschluss der Behandlung nicht stillen. Cabozantinib und/oder seine Metaboliten können in die Muttermilch ausgeschieden werden und das Kind schä</w:t>
      </w:r>
      <w:r w:rsidR="000A7CF9" w:rsidRPr="00D25C4E">
        <w:t>digen</w:t>
      </w:r>
      <w:r w:rsidRPr="00D25C4E">
        <w:t>.</w:t>
      </w:r>
    </w:p>
    <w:p w14:paraId="3C4783A7" w14:textId="77777777" w:rsidR="006F3082" w:rsidRPr="00D25C4E" w:rsidRDefault="006F3082" w:rsidP="006F3082">
      <w:pPr>
        <w:spacing w:line="240" w:lineRule="auto"/>
      </w:pPr>
    </w:p>
    <w:p w14:paraId="0FC1AC5A" w14:textId="213412B5" w:rsidR="006F3082" w:rsidRPr="00D25C4E" w:rsidRDefault="006F3082" w:rsidP="00D25C4E">
      <w:pPr>
        <w:spacing w:line="240" w:lineRule="auto"/>
      </w:pPr>
      <w:r w:rsidRPr="00D25C4E">
        <w:t xml:space="preserve">Wenn Sie während der Behandlung mit </w:t>
      </w:r>
      <w:r w:rsidR="005743D4">
        <w:t>diesem Arzneimittel</w:t>
      </w:r>
      <w:r w:rsidR="005743D4" w:rsidRPr="00D25C4E">
        <w:t xml:space="preserve"> </w:t>
      </w:r>
      <w:r w:rsidRPr="00D25C4E">
        <w:t xml:space="preserve">Empfängnisverhütungsmittel verwenden, können Empfängnisverhütungsmittel zum Einnehmen eventuell unwirksam werden. Sie sollten deshalb während der Behandlung mit </w:t>
      </w:r>
      <w:r w:rsidR="00335230">
        <w:t>diesem Arzneimittel</w:t>
      </w:r>
      <w:r w:rsidR="00335230" w:rsidRPr="00D25C4E">
        <w:t xml:space="preserve"> </w:t>
      </w:r>
      <w:r w:rsidRPr="00D25C4E">
        <w:t>sowie für mindestens 4 Monate nach dem Abschluss der Behandlung zusätzlich eine empfängnisverhütende Barrieremethode (z. B. ein Kondom oder ein Diaphragma) anwenden.</w:t>
      </w:r>
    </w:p>
    <w:p w14:paraId="3EE9D2CF" w14:textId="77777777" w:rsidR="005434CE" w:rsidRPr="00D25C4E" w:rsidRDefault="005434CE" w:rsidP="00EA1DB6">
      <w:pPr>
        <w:spacing w:line="240" w:lineRule="auto"/>
      </w:pPr>
    </w:p>
    <w:p w14:paraId="2B4916AF" w14:textId="77777777" w:rsidR="009B6496" w:rsidRPr="00D25C4E" w:rsidRDefault="009B6496" w:rsidP="00EA1DB6">
      <w:pPr>
        <w:numPr>
          <w:ilvl w:val="12"/>
          <w:numId w:val="0"/>
        </w:numPr>
        <w:tabs>
          <w:tab w:val="clear" w:pos="567"/>
        </w:tabs>
        <w:spacing w:line="240" w:lineRule="auto"/>
        <w:ind w:right="-2"/>
        <w:outlineLvl w:val="0"/>
        <w:rPr>
          <w:b/>
        </w:rPr>
      </w:pPr>
      <w:r w:rsidRPr="00D25C4E">
        <w:rPr>
          <w:b/>
        </w:rPr>
        <w:t>Verkehrstüchtigkeit und Fähigkeit zum Bedienen von Maschinen</w:t>
      </w:r>
    </w:p>
    <w:p w14:paraId="1CA4D084" w14:textId="77777777" w:rsidR="00D1540C" w:rsidRPr="00D25C4E" w:rsidRDefault="00D1540C" w:rsidP="00EA1DB6">
      <w:pPr>
        <w:spacing w:line="240" w:lineRule="auto"/>
      </w:pPr>
      <w:r w:rsidRPr="00D25C4E">
        <w:t>Beim Führen eines Fahrzeugs oder beim Bedienen von Maschinen ist Vorsicht geboten. Bedenken Sie, dass Sie sich unter der Behandlung mit CABOMETYX müde oder geschwächt fühlen können</w:t>
      </w:r>
      <w:r w:rsidR="00001A7B" w:rsidRPr="00D25C4E">
        <w:t xml:space="preserve"> und Ihre Fähigkeit</w:t>
      </w:r>
      <w:r w:rsidR="002138FF" w:rsidRPr="00D25C4E">
        <w:t>,</w:t>
      </w:r>
      <w:r w:rsidR="00001A7B" w:rsidRPr="00D25C4E">
        <w:t xml:space="preserve"> Fahrzeug</w:t>
      </w:r>
      <w:r w:rsidR="002138FF" w:rsidRPr="00D25C4E">
        <w:t>e</w:t>
      </w:r>
      <w:r w:rsidR="00001A7B" w:rsidRPr="00D25C4E">
        <w:t xml:space="preserve"> zu führen oder Maschine</w:t>
      </w:r>
      <w:r w:rsidR="002138FF" w:rsidRPr="00D25C4E">
        <w:t>n</w:t>
      </w:r>
      <w:r w:rsidR="00001A7B" w:rsidRPr="00D25C4E">
        <w:t xml:space="preserve"> zu bedienen</w:t>
      </w:r>
      <w:r w:rsidR="00C50CF6" w:rsidRPr="00D25C4E">
        <w:t>,</w:t>
      </w:r>
      <w:r w:rsidR="00001A7B" w:rsidRPr="00D25C4E">
        <w:t xml:space="preserve"> beeinträchtigt sein k</w:t>
      </w:r>
      <w:r w:rsidR="002138FF" w:rsidRPr="00D25C4E">
        <w:t>ann</w:t>
      </w:r>
      <w:r w:rsidRPr="00D25C4E">
        <w:t>.</w:t>
      </w:r>
    </w:p>
    <w:p w14:paraId="79E0171D" w14:textId="77777777" w:rsidR="009B6496" w:rsidRPr="00D25C4E" w:rsidRDefault="009B6496" w:rsidP="00EA1DB6">
      <w:pPr>
        <w:numPr>
          <w:ilvl w:val="12"/>
          <w:numId w:val="0"/>
        </w:numPr>
        <w:tabs>
          <w:tab w:val="clear" w:pos="567"/>
        </w:tabs>
        <w:spacing w:line="240" w:lineRule="auto"/>
        <w:ind w:right="-2"/>
      </w:pPr>
    </w:p>
    <w:p w14:paraId="24E3B876" w14:textId="77777777" w:rsidR="00757343" w:rsidRPr="00D25C4E" w:rsidRDefault="00D1540C" w:rsidP="00EA1DB6">
      <w:pPr>
        <w:numPr>
          <w:ilvl w:val="12"/>
          <w:numId w:val="0"/>
        </w:numPr>
        <w:tabs>
          <w:tab w:val="clear" w:pos="567"/>
        </w:tabs>
        <w:spacing w:line="240" w:lineRule="auto"/>
        <w:ind w:right="-2"/>
        <w:outlineLvl w:val="0"/>
      </w:pPr>
      <w:r w:rsidRPr="00D25C4E">
        <w:rPr>
          <w:b/>
        </w:rPr>
        <w:t>CABOMETYX enthält Lactose</w:t>
      </w:r>
      <w:r w:rsidRPr="00D25C4E">
        <w:t xml:space="preserve"> </w:t>
      </w:r>
    </w:p>
    <w:p w14:paraId="4F284355" w14:textId="65BE6FBC" w:rsidR="00D1540C" w:rsidRPr="00D25C4E" w:rsidRDefault="00335230" w:rsidP="00EA1DB6">
      <w:pPr>
        <w:numPr>
          <w:ilvl w:val="12"/>
          <w:numId w:val="0"/>
        </w:numPr>
        <w:tabs>
          <w:tab w:val="clear" w:pos="567"/>
        </w:tabs>
        <w:spacing w:line="240" w:lineRule="auto"/>
        <w:ind w:right="-2"/>
        <w:outlineLvl w:val="0"/>
      </w:pPr>
      <w:r>
        <w:t>Dieses Arzneimittel</w:t>
      </w:r>
      <w:r w:rsidRPr="00D25C4E">
        <w:t xml:space="preserve"> </w:t>
      </w:r>
      <w:r w:rsidR="00ED79BE" w:rsidRPr="00D25C4E">
        <w:t xml:space="preserve">enthält Lactose (eine </w:t>
      </w:r>
      <w:r w:rsidR="001F1C93" w:rsidRPr="00D25C4E">
        <w:t>Zuckerart</w:t>
      </w:r>
      <w:r w:rsidR="006E0794" w:rsidRPr="00D25C4E">
        <w:t>)</w:t>
      </w:r>
      <w:r w:rsidR="00ED79BE" w:rsidRPr="00D25C4E">
        <w:t xml:space="preserve">. </w:t>
      </w:r>
      <w:r w:rsidR="00D1540C" w:rsidRPr="00D25C4E">
        <w:t xml:space="preserve">Bitte nehmen Sie CABOMETYX </w:t>
      </w:r>
      <w:r w:rsidR="00CD1A2B" w:rsidRPr="00D25C4E">
        <w:t>erst nach Rücksprache mit Ihrem Arzt ein, wenn Ihnen bekannt ist, dass Sie unter einer Zuckerunverträglichkeit leiden.</w:t>
      </w:r>
    </w:p>
    <w:p w14:paraId="360110BD" w14:textId="77777777" w:rsidR="00C87612" w:rsidRPr="00D25C4E" w:rsidRDefault="00C87612" w:rsidP="00FA7A37">
      <w:pPr>
        <w:numPr>
          <w:ilvl w:val="12"/>
          <w:numId w:val="0"/>
        </w:numPr>
        <w:tabs>
          <w:tab w:val="clear" w:pos="567"/>
        </w:tabs>
        <w:spacing w:line="240" w:lineRule="auto"/>
        <w:ind w:right="-2"/>
        <w:outlineLvl w:val="0"/>
        <w:rPr>
          <w:b/>
        </w:rPr>
      </w:pPr>
    </w:p>
    <w:p w14:paraId="46410184" w14:textId="28393709" w:rsidR="00FA7A37" w:rsidRPr="00D25C4E" w:rsidRDefault="00FA7A37" w:rsidP="00E66684">
      <w:pPr>
        <w:keepNext/>
        <w:numPr>
          <w:ilvl w:val="12"/>
          <w:numId w:val="0"/>
        </w:numPr>
        <w:tabs>
          <w:tab w:val="clear" w:pos="567"/>
        </w:tabs>
        <w:spacing w:line="240" w:lineRule="auto"/>
        <w:outlineLvl w:val="0"/>
        <w:pPrChange w:id="92" w:author="Author">
          <w:pPr>
            <w:numPr>
              <w:ilvl w:val="12"/>
            </w:numPr>
            <w:tabs>
              <w:tab w:val="clear" w:pos="567"/>
            </w:tabs>
            <w:spacing w:line="240" w:lineRule="auto"/>
            <w:ind w:right="-2"/>
            <w:outlineLvl w:val="0"/>
          </w:pPr>
        </w:pPrChange>
      </w:pPr>
      <w:r w:rsidRPr="00D25C4E">
        <w:rPr>
          <w:b/>
        </w:rPr>
        <w:t>CABOMETYX enthält Natrium</w:t>
      </w:r>
      <w:r w:rsidRPr="00D25C4E">
        <w:t xml:space="preserve"> </w:t>
      </w:r>
    </w:p>
    <w:p w14:paraId="46E3ECA9" w14:textId="2B57E84E" w:rsidR="00FA7A37" w:rsidRPr="00D25C4E" w:rsidRDefault="00FA7A37" w:rsidP="00FA7A37">
      <w:pPr>
        <w:numPr>
          <w:ilvl w:val="12"/>
          <w:numId w:val="0"/>
        </w:numPr>
        <w:tabs>
          <w:tab w:val="clear" w:pos="567"/>
        </w:tabs>
        <w:spacing w:line="240" w:lineRule="auto"/>
        <w:ind w:right="-2"/>
        <w:outlineLvl w:val="0"/>
      </w:pPr>
      <w:r w:rsidRPr="00D25C4E">
        <w:t xml:space="preserve">Dieses Arzneimittel enthält weniger als 1 mmol Natrium </w:t>
      </w:r>
      <w:r w:rsidR="001B2F87" w:rsidRPr="00D25C4E">
        <w:t xml:space="preserve">(23 mg) </w:t>
      </w:r>
      <w:r w:rsidRPr="00D25C4E">
        <w:t>pro Tablette, d.h., es ist nahezu „natriumfrei“.</w:t>
      </w:r>
    </w:p>
    <w:p w14:paraId="56AC041F" w14:textId="77777777" w:rsidR="00D1540C" w:rsidRPr="00D25C4E" w:rsidRDefault="00D1540C" w:rsidP="00EA1DB6">
      <w:pPr>
        <w:numPr>
          <w:ilvl w:val="12"/>
          <w:numId w:val="0"/>
        </w:numPr>
        <w:tabs>
          <w:tab w:val="clear" w:pos="567"/>
        </w:tabs>
        <w:spacing w:line="240" w:lineRule="auto"/>
        <w:ind w:right="-2"/>
        <w:outlineLvl w:val="0"/>
      </w:pPr>
    </w:p>
    <w:p w14:paraId="2026F6D9" w14:textId="77777777" w:rsidR="00D1540C" w:rsidRPr="00D25C4E" w:rsidRDefault="00D1540C" w:rsidP="00EA1DB6">
      <w:pPr>
        <w:numPr>
          <w:ilvl w:val="12"/>
          <w:numId w:val="0"/>
        </w:numPr>
        <w:tabs>
          <w:tab w:val="clear" w:pos="567"/>
        </w:tabs>
        <w:spacing w:line="240" w:lineRule="auto"/>
        <w:ind w:right="-2"/>
        <w:outlineLvl w:val="0"/>
      </w:pPr>
    </w:p>
    <w:p w14:paraId="11D8B7A7" w14:textId="77777777" w:rsidR="009B6496" w:rsidRPr="00D25C4E" w:rsidRDefault="009B6496" w:rsidP="00D25C4E">
      <w:pPr>
        <w:numPr>
          <w:ilvl w:val="0"/>
          <w:numId w:val="5"/>
        </w:numPr>
        <w:spacing w:line="240" w:lineRule="auto"/>
        <w:ind w:left="567"/>
        <w:rPr>
          <w:b/>
        </w:rPr>
      </w:pPr>
      <w:r w:rsidRPr="00D25C4E">
        <w:rPr>
          <w:b/>
        </w:rPr>
        <w:t xml:space="preserve">Wie ist </w:t>
      </w:r>
      <w:r w:rsidR="00D1540C" w:rsidRPr="00D25C4E">
        <w:rPr>
          <w:b/>
        </w:rPr>
        <w:t>CABOMETYX</w:t>
      </w:r>
      <w:r w:rsidR="00FB648D" w:rsidRPr="00D25C4E">
        <w:rPr>
          <w:b/>
        </w:rPr>
        <w:t xml:space="preserve"> </w:t>
      </w:r>
      <w:r w:rsidRPr="00D25C4E">
        <w:rPr>
          <w:b/>
        </w:rPr>
        <w:t>einzunehmen</w:t>
      </w:r>
      <w:r w:rsidR="00FB648D" w:rsidRPr="00D25C4E">
        <w:rPr>
          <w:b/>
        </w:rPr>
        <w:t>?</w:t>
      </w:r>
    </w:p>
    <w:p w14:paraId="420A4CD2" w14:textId="77777777" w:rsidR="009B6496" w:rsidRPr="00D25C4E" w:rsidRDefault="009B6496" w:rsidP="00D25C4E">
      <w:pPr>
        <w:numPr>
          <w:ilvl w:val="12"/>
          <w:numId w:val="0"/>
        </w:numPr>
        <w:tabs>
          <w:tab w:val="clear" w:pos="567"/>
        </w:tabs>
        <w:spacing w:line="240" w:lineRule="auto"/>
      </w:pPr>
    </w:p>
    <w:p w14:paraId="2031F540" w14:textId="77777777" w:rsidR="00EB3C54" w:rsidRPr="00D25C4E" w:rsidRDefault="009B6496" w:rsidP="00EA1DB6">
      <w:pPr>
        <w:numPr>
          <w:ilvl w:val="12"/>
          <w:numId w:val="0"/>
        </w:numPr>
        <w:tabs>
          <w:tab w:val="clear" w:pos="567"/>
        </w:tabs>
        <w:spacing w:line="240" w:lineRule="auto"/>
        <w:ind w:right="-2"/>
      </w:pPr>
      <w:r w:rsidRPr="00D25C4E">
        <w:t>Nehmen</w:t>
      </w:r>
      <w:r w:rsidR="00FB648D" w:rsidRPr="00D25C4E">
        <w:t xml:space="preserve"> </w:t>
      </w:r>
      <w:r w:rsidRPr="00D25C4E">
        <w:t>Sie dieses Arzneimittel immer genau</w:t>
      </w:r>
      <w:r w:rsidR="00FB648D" w:rsidRPr="00D25C4E">
        <w:t xml:space="preserve"> nach Absprache mit Ihrem Arzt </w:t>
      </w:r>
      <w:r w:rsidRPr="00D25C4E">
        <w:t>oder Apotheker</w:t>
      </w:r>
      <w:r w:rsidR="00FB648D" w:rsidRPr="00D25C4E">
        <w:t xml:space="preserve"> </w:t>
      </w:r>
      <w:r w:rsidRPr="00D25C4E">
        <w:t>ein</w:t>
      </w:r>
      <w:r w:rsidR="00FB648D" w:rsidRPr="00D25C4E">
        <w:t xml:space="preserve">. Fragen Sie bei Ihrem Arzt oder </w:t>
      </w:r>
      <w:r w:rsidRPr="00D25C4E">
        <w:t xml:space="preserve">Apotheker nach, wenn Sie sich nicht sicher sind. </w:t>
      </w:r>
    </w:p>
    <w:p w14:paraId="379A4D60" w14:textId="77777777" w:rsidR="00D3545E" w:rsidRPr="00D25C4E" w:rsidRDefault="00D3545E" w:rsidP="00EA1DB6">
      <w:pPr>
        <w:numPr>
          <w:ilvl w:val="12"/>
          <w:numId w:val="0"/>
        </w:numPr>
        <w:tabs>
          <w:tab w:val="clear" w:pos="567"/>
        </w:tabs>
        <w:spacing w:line="240" w:lineRule="auto"/>
        <w:ind w:right="-2"/>
      </w:pPr>
    </w:p>
    <w:p w14:paraId="35972D66" w14:textId="77777777" w:rsidR="00D1540C" w:rsidRPr="00D25C4E" w:rsidRDefault="00D1540C" w:rsidP="00EA1DB6">
      <w:pPr>
        <w:numPr>
          <w:ilvl w:val="12"/>
          <w:numId w:val="0"/>
        </w:numPr>
        <w:tabs>
          <w:tab w:val="clear" w:pos="567"/>
        </w:tabs>
        <w:spacing w:line="240" w:lineRule="auto"/>
        <w:ind w:right="-2"/>
      </w:pPr>
      <w:r w:rsidRPr="00D25C4E">
        <w:t>Sie soll</w:t>
      </w:r>
      <w:r w:rsidR="00A35194" w:rsidRPr="00D25C4E">
        <w:t>t</w:t>
      </w:r>
      <w:r w:rsidRPr="00D25C4E">
        <w:t xml:space="preserve">en dieses </w:t>
      </w:r>
      <w:r w:rsidR="00037C35" w:rsidRPr="00D25C4E">
        <w:t>Arzneimittel</w:t>
      </w:r>
      <w:r w:rsidRPr="00D25C4E">
        <w:t xml:space="preserve"> so lange einnehmen, bis der Arzt entscheidet, Ihre Behandlung zu beenden. Wenn Sie schwere Nebenwirkungen bekommen, kann der Arzt Ihre Dosis anpassen oder die Behandlung früher als ursprünglich geplant beenden. Ihr Arzt </w:t>
      </w:r>
      <w:r w:rsidR="00955665" w:rsidRPr="00D25C4E">
        <w:t>wird Ihnen mitteilen</w:t>
      </w:r>
      <w:r w:rsidRPr="00D25C4E">
        <w:t>, ob Ihre Dosis angepasst werden muss.</w:t>
      </w:r>
    </w:p>
    <w:p w14:paraId="03B56D83" w14:textId="77777777" w:rsidR="00D1540C" w:rsidRPr="00D25C4E" w:rsidRDefault="00D1540C" w:rsidP="00EA1DB6">
      <w:pPr>
        <w:numPr>
          <w:ilvl w:val="12"/>
          <w:numId w:val="0"/>
        </w:numPr>
        <w:tabs>
          <w:tab w:val="clear" w:pos="567"/>
        </w:tabs>
        <w:spacing w:line="240" w:lineRule="auto"/>
        <w:ind w:right="-2"/>
      </w:pPr>
    </w:p>
    <w:p w14:paraId="6236EAB1" w14:textId="1E92630E" w:rsidR="002F5294" w:rsidRPr="00D25C4E" w:rsidRDefault="002F5294" w:rsidP="00EA1DB6">
      <w:pPr>
        <w:spacing w:line="240" w:lineRule="auto"/>
      </w:pPr>
      <w:r w:rsidRPr="00D25C4E">
        <w:t xml:space="preserve">CABOMETYX </w:t>
      </w:r>
      <w:r w:rsidR="000A2101" w:rsidRPr="00D25C4E">
        <w:t xml:space="preserve">sollte </w:t>
      </w:r>
      <w:r w:rsidRPr="00D25C4E">
        <w:t>einmal täglich eingenommen</w:t>
      </w:r>
      <w:r w:rsidR="000A2101" w:rsidRPr="00D25C4E">
        <w:t xml:space="preserve"> werden</w:t>
      </w:r>
      <w:r w:rsidRPr="00D25C4E">
        <w:t>. Üblicherweise ist die Dosis 60</w:t>
      </w:r>
      <w:r w:rsidR="00FD1C21" w:rsidRPr="00D25C4E">
        <w:t> </w:t>
      </w:r>
      <w:r w:rsidRPr="00D25C4E">
        <w:t xml:space="preserve">mg. Ihr Arzt </w:t>
      </w:r>
      <w:r w:rsidR="00263A06" w:rsidRPr="00D25C4E">
        <w:t>entscheidet darüber</w:t>
      </w:r>
      <w:r w:rsidRPr="00D25C4E">
        <w:t>, welche Dosis für Sie die richtige ist.</w:t>
      </w:r>
    </w:p>
    <w:p w14:paraId="70EECB34" w14:textId="77777777" w:rsidR="006F3082" w:rsidRPr="00D25C4E" w:rsidRDefault="006F3082" w:rsidP="00EA1DB6">
      <w:pPr>
        <w:spacing w:line="240" w:lineRule="auto"/>
      </w:pPr>
    </w:p>
    <w:p w14:paraId="41DE9877" w14:textId="55D17229" w:rsidR="00D66B46" w:rsidRPr="00D25C4E" w:rsidRDefault="00D66B46" w:rsidP="00D66B46">
      <w:pPr>
        <w:spacing w:line="240" w:lineRule="auto"/>
      </w:pPr>
      <w:r w:rsidRPr="00D25C4E">
        <w:t xml:space="preserve">Wenn </w:t>
      </w:r>
      <w:r w:rsidR="005743D4">
        <w:t>dieses Arzneimittel</w:t>
      </w:r>
      <w:r w:rsidR="005743D4" w:rsidRPr="00D25C4E">
        <w:t xml:space="preserve"> </w:t>
      </w:r>
      <w:r w:rsidRPr="00D25C4E">
        <w:t>in Kombination mit Nivolumab für die Behandlung des fortgeschrittenen Nierenkrebs gegeben wird, ist die empfohlene Dosis einmal täglich 40 mg CABOMETYX.</w:t>
      </w:r>
    </w:p>
    <w:p w14:paraId="6FD679AA" w14:textId="77777777" w:rsidR="00C63AB3" w:rsidRPr="00D25C4E" w:rsidRDefault="00C63AB3" w:rsidP="00EA1DB6">
      <w:pPr>
        <w:spacing w:line="240" w:lineRule="auto"/>
      </w:pPr>
    </w:p>
    <w:p w14:paraId="12066825" w14:textId="0ED42685" w:rsidR="002F5294" w:rsidRPr="00D25C4E" w:rsidRDefault="00FA7A37" w:rsidP="00EA1DB6">
      <w:pPr>
        <w:spacing w:line="240" w:lineRule="auto"/>
      </w:pPr>
      <w:r w:rsidRPr="00D25C4E">
        <w:t xml:space="preserve">Nehmen Sie </w:t>
      </w:r>
      <w:r w:rsidR="002F5294" w:rsidRPr="00D25C4E">
        <w:t xml:space="preserve">CABOMETYX </w:t>
      </w:r>
      <w:r w:rsidR="002F5294" w:rsidRPr="00D25C4E">
        <w:rPr>
          <w:b/>
          <w:bCs/>
        </w:rPr>
        <w:t xml:space="preserve">nicht </w:t>
      </w:r>
      <w:r w:rsidR="00432E87" w:rsidRPr="00D25C4E">
        <w:t>mit</w:t>
      </w:r>
      <w:r w:rsidR="002F5294" w:rsidRPr="00D25C4E">
        <w:t xml:space="preserve"> einer Mahlzeit </w:t>
      </w:r>
      <w:r w:rsidRPr="00D25C4E">
        <w:t>ein</w:t>
      </w:r>
      <w:r w:rsidR="002F5294" w:rsidRPr="00D25C4E">
        <w:t xml:space="preserve">. Sie </w:t>
      </w:r>
      <w:r w:rsidR="00A60A40" w:rsidRPr="00D25C4E">
        <w:t xml:space="preserve">dürfen </w:t>
      </w:r>
      <w:r w:rsidR="002F5294" w:rsidRPr="00D25C4E">
        <w:t>mindestens 2</w:t>
      </w:r>
      <w:r w:rsidR="00A27DB6" w:rsidRPr="00D25C4E">
        <w:t> </w:t>
      </w:r>
      <w:r w:rsidR="002F5294" w:rsidRPr="00D25C4E">
        <w:t xml:space="preserve">Stunden vor der Einnahme sowie für 1 Stunde nach der Einnahme des </w:t>
      </w:r>
      <w:r w:rsidR="00037C35" w:rsidRPr="00D25C4E">
        <w:t>Arzneimittels</w:t>
      </w:r>
      <w:r w:rsidR="002F5294" w:rsidRPr="00D25C4E">
        <w:t xml:space="preserve"> nichts essen. Schlucken Sie die</w:t>
      </w:r>
      <w:r w:rsidR="009C3880" w:rsidRPr="00D25C4E">
        <w:t xml:space="preserve"> </w:t>
      </w:r>
      <w:r w:rsidR="002F5294" w:rsidRPr="00D25C4E">
        <w:t>Tablette mit</w:t>
      </w:r>
      <w:r w:rsidR="00B816E5" w:rsidRPr="00D25C4E">
        <w:t xml:space="preserve"> einem vollen Glas Wasser</w:t>
      </w:r>
      <w:r w:rsidR="002F5294" w:rsidRPr="00D25C4E">
        <w:t>. Sie dürfen die Tablette nicht</w:t>
      </w:r>
      <w:r w:rsidR="006C6A1B" w:rsidRPr="00D25C4E">
        <w:t xml:space="preserve"> </w:t>
      </w:r>
      <w:r w:rsidR="00E31607" w:rsidRPr="00D25C4E">
        <w:t>zerdrücken</w:t>
      </w:r>
      <w:r w:rsidR="002F5294" w:rsidRPr="00D25C4E">
        <w:t>.</w:t>
      </w:r>
    </w:p>
    <w:p w14:paraId="1AD610CF" w14:textId="77777777" w:rsidR="00D1540C" w:rsidRPr="00D25C4E" w:rsidRDefault="00D1540C" w:rsidP="00EA1DB6">
      <w:pPr>
        <w:numPr>
          <w:ilvl w:val="12"/>
          <w:numId w:val="0"/>
        </w:numPr>
        <w:tabs>
          <w:tab w:val="clear" w:pos="567"/>
        </w:tabs>
        <w:spacing w:line="240" w:lineRule="auto"/>
        <w:ind w:right="-2"/>
      </w:pPr>
    </w:p>
    <w:p w14:paraId="214FA5F9" w14:textId="77777777" w:rsidR="009B6496" w:rsidRPr="00D25C4E" w:rsidRDefault="00EB3C54" w:rsidP="00EA1DB6">
      <w:pPr>
        <w:numPr>
          <w:ilvl w:val="12"/>
          <w:numId w:val="0"/>
        </w:numPr>
        <w:tabs>
          <w:tab w:val="clear" w:pos="567"/>
        </w:tabs>
        <w:spacing w:line="240" w:lineRule="auto"/>
        <w:ind w:right="-2"/>
        <w:outlineLvl w:val="0"/>
        <w:rPr>
          <w:b/>
        </w:rPr>
      </w:pPr>
      <w:r w:rsidRPr="00D25C4E">
        <w:rPr>
          <w:b/>
        </w:rPr>
        <w:t xml:space="preserve">Wenn Sie eine größere Menge von </w:t>
      </w:r>
      <w:r w:rsidR="002F5294" w:rsidRPr="00D25C4E">
        <w:rPr>
          <w:b/>
        </w:rPr>
        <w:t>CABOMETYX</w:t>
      </w:r>
      <w:r w:rsidR="00FB648D" w:rsidRPr="00D25C4E">
        <w:rPr>
          <w:b/>
        </w:rPr>
        <w:t xml:space="preserve"> </w:t>
      </w:r>
      <w:r w:rsidRPr="00D25C4E">
        <w:rPr>
          <w:b/>
        </w:rPr>
        <w:t>eingenommen haben, als Sie sollten</w:t>
      </w:r>
    </w:p>
    <w:p w14:paraId="7CCD50F4" w14:textId="7BD6793B" w:rsidR="002F5294" w:rsidRPr="00D25C4E" w:rsidRDefault="002F5294" w:rsidP="00EA1DB6">
      <w:pPr>
        <w:spacing w:line="240" w:lineRule="auto"/>
      </w:pPr>
      <w:r w:rsidRPr="00D25C4E">
        <w:t xml:space="preserve">Wenn Sie eine größere Menge </w:t>
      </w:r>
      <w:r w:rsidR="005743D4">
        <w:t>von diesem Arzneimittel</w:t>
      </w:r>
      <w:r w:rsidR="005743D4" w:rsidRPr="00D25C4E">
        <w:t xml:space="preserve"> </w:t>
      </w:r>
      <w:r w:rsidRPr="00D25C4E">
        <w:t>eingenommen haben, als Sie angewiesen wurden, wenden Sie sich umgehend an einen Arzt oder suchen Sie ein Krankenhaus auf und nehmen Sie die Tabletten und diese Packungsbeilage mit.</w:t>
      </w:r>
    </w:p>
    <w:p w14:paraId="6BA78E42" w14:textId="77777777" w:rsidR="009B6496" w:rsidRPr="00D25C4E" w:rsidRDefault="009B6496" w:rsidP="00EA1DB6">
      <w:pPr>
        <w:numPr>
          <w:ilvl w:val="12"/>
          <w:numId w:val="0"/>
        </w:numPr>
        <w:tabs>
          <w:tab w:val="clear" w:pos="567"/>
        </w:tabs>
        <w:spacing w:line="240" w:lineRule="auto"/>
        <w:ind w:right="-2"/>
        <w:outlineLvl w:val="0"/>
      </w:pPr>
    </w:p>
    <w:p w14:paraId="1609704B" w14:textId="77777777" w:rsidR="009B6496" w:rsidRPr="00D25C4E" w:rsidRDefault="00EB3C54" w:rsidP="00EA1DB6">
      <w:pPr>
        <w:numPr>
          <w:ilvl w:val="12"/>
          <w:numId w:val="0"/>
        </w:numPr>
        <w:tabs>
          <w:tab w:val="clear" w:pos="567"/>
        </w:tabs>
        <w:spacing w:line="240" w:lineRule="auto"/>
        <w:ind w:right="-2"/>
        <w:outlineLvl w:val="0"/>
        <w:rPr>
          <w:b/>
        </w:rPr>
      </w:pPr>
      <w:r w:rsidRPr="00D25C4E">
        <w:rPr>
          <w:b/>
        </w:rPr>
        <w:t xml:space="preserve">Wenn Sie die Einnahme von </w:t>
      </w:r>
      <w:r w:rsidR="002F5294" w:rsidRPr="00D25C4E">
        <w:rPr>
          <w:b/>
        </w:rPr>
        <w:t>CABOMETYX</w:t>
      </w:r>
      <w:r w:rsidRPr="00D25C4E">
        <w:rPr>
          <w:b/>
        </w:rPr>
        <w:t xml:space="preserve"> vergessen haben</w:t>
      </w:r>
    </w:p>
    <w:p w14:paraId="547FB74B" w14:textId="77777777" w:rsidR="002F5294" w:rsidRPr="00D25C4E" w:rsidRDefault="002F5294" w:rsidP="00D25C4E">
      <w:pPr>
        <w:numPr>
          <w:ilvl w:val="0"/>
          <w:numId w:val="32"/>
        </w:numPr>
        <w:tabs>
          <w:tab w:val="clear" w:pos="567"/>
        </w:tabs>
        <w:spacing w:line="240" w:lineRule="auto"/>
        <w:ind w:left="709" w:right="-2"/>
      </w:pPr>
      <w:r w:rsidRPr="00D25C4E">
        <w:t>Wenn bis zur Einnahme Ihrer nächsten Dosis noch ein Zeitraum von 12 Stunden oder mehr</w:t>
      </w:r>
      <w:r w:rsidR="00C50CF6" w:rsidRPr="00D25C4E">
        <w:t xml:space="preserve"> </w:t>
      </w:r>
      <w:r w:rsidRPr="00D25C4E">
        <w:t>besteht, nehmen Sie die versäumte Dosis ein, sobald Sie daran denken. Nehmen Sie die</w:t>
      </w:r>
      <w:r w:rsidR="00C50CF6" w:rsidRPr="00D25C4E">
        <w:t xml:space="preserve"> </w:t>
      </w:r>
      <w:r w:rsidRPr="00D25C4E">
        <w:t>nächste Dosis dann wieder zur üblichen Zeit ein.</w:t>
      </w:r>
    </w:p>
    <w:p w14:paraId="42A79DA0" w14:textId="77777777" w:rsidR="002F5294" w:rsidRPr="00D25C4E" w:rsidRDefault="002F5294" w:rsidP="00D25C4E">
      <w:pPr>
        <w:numPr>
          <w:ilvl w:val="0"/>
          <w:numId w:val="32"/>
        </w:numPr>
        <w:tabs>
          <w:tab w:val="clear" w:pos="567"/>
        </w:tabs>
        <w:spacing w:line="240" w:lineRule="auto"/>
        <w:ind w:left="709" w:right="-2"/>
      </w:pPr>
      <w:r w:rsidRPr="00D25C4E">
        <w:t>Ist der Zeitraum bis zur Einnahme Ihrer nächsten Dosis kürzer als 12 Stunden, nehmen Sie die versäumte Dosis nicht mehr ein. Nehmen Sie die nächste Dosis zur üblichen Zeit ein.</w:t>
      </w:r>
    </w:p>
    <w:p w14:paraId="3356EAC0" w14:textId="77777777" w:rsidR="002F5294" w:rsidRPr="00D25C4E" w:rsidRDefault="002F5294" w:rsidP="00EA1DB6">
      <w:pPr>
        <w:numPr>
          <w:ilvl w:val="12"/>
          <w:numId w:val="0"/>
        </w:numPr>
        <w:tabs>
          <w:tab w:val="clear" w:pos="567"/>
        </w:tabs>
        <w:spacing w:line="240" w:lineRule="auto"/>
        <w:ind w:right="-2"/>
      </w:pPr>
    </w:p>
    <w:p w14:paraId="57B20413" w14:textId="77777777" w:rsidR="00D66B46" w:rsidRPr="00D25C4E" w:rsidRDefault="00D66B46" w:rsidP="00D66B46">
      <w:pPr>
        <w:numPr>
          <w:ilvl w:val="12"/>
          <w:numId w:val="0"/>
        </w:numPr>
        <w:tabs>
          <w:tab w:val="clear" w:pos="567"/>
        </w:tabs>
        <w:spacing w:line="240" w:lineRule="auto"/>
        <w:rPr>
          <w:bCs/>
        </w:rPr>
      </w:pPr>
      <w:r w:rsidRPr="00D25C4E">
        <w:rPr>
          <w:b/>
        </w:rPr>
        <w:t>Wenn Sie die Einnahme von CABOMETYX abbrechen</w:t>
      </w:r>
    </w:p>
    <w:p w14:paraId="635323AB" w14:textId="10947C31" w:rsidR="00D66B46" w:rsidRPr="00D25C4E" w:rsidRDefault="00D66B46" w:rsidP="00D66B46">
      <w:pPr>
        <w:numPr>
          <w:ilvl w:val="12"/>
          <w:numId w:val="0"/>
        </w:numPr>
        <w:tabs>
          <w:tab w:val="clear" w:pos="567"/>
        </w:tabs>
        <w:spacing w:line="240" w:lineRule="auto"/>
      </w:pPr>
      <w:r w:rsidRPr="00D25C4E">
        <w:t xml:space="preserve">Wenn Sie die Behandlung absetzen, kann das einen negativen Einfluss auf die Wirksamkeit haben. Sprechen Sie daher unbedingt mit Ihrem Arzt, bevor Sie die Behandlung mit </w:t>
      </w:r>
      <w:r w:rsidR="005743D4">
        <w:t>diesem Arzneimittel</w:t>
      </w:r>
      <w:r w:rsidRPr="00D25C4E">
        <w:t xml:space="preserve"> beenden. </w:t>
      </w:r>
    </w:p>
    <w:p w14:paraId="245B06FB" w14:textId="77777777" w:rsidR="009F4134" w:rsidRPr="00D25C4E" w:rsidRDefault="009F4134" w:rsidP="00D66B46">
      <w:pPr>
        <w:numPr>
          <w:ilvl w:val="12"/>
          <w:numId w:val="0"/>
        </w:numPr>
        <w:tabs>
          <w:tab w:val="clear" w:pos="567"/>
        </w:tabs>
        <w:spacing w:line="240" w:lineRule="auto"/>
      </w:pPr>
    </w:p>
    <w:p w14:paraId="078C3E00" w14:textId="2B6D20CB" w:rsidR="00D66B46" w:rsidRPr="00D25C4E" w:rsidRDefault="00D66B46" w:rsidP="00D66B46">
      <w:pPr>
        <w:numPr>
          <w:ilvl w:val="12"/>
          <w:numId w:val="0"/>
        </w:numPr>
        <w:tabs>
          <w:tab w:val="clear" w:pos="567"/>
        </w:tabs>
        <w:spacing w:line="240" w:lineRule="auto"/>
      </w:pPr>
      <w:r w:rsidRPr="00D25C4E">
        <w:t xml:space="preserve">Wenn </w:t>
      </w:r>
      <w:r w:rsidR="005743D4">
        <w:t>dieses Arzneimittel</w:t>
      </w:r>
      <w:r w:rsidR="005743D4" w:rsidRPr="00D25C4E">
        <w:t xml:space="preserve"> </w:t>
      </w:r>
      <w:r w:rsidRPr="00D25C4E">
        <w:t>in Kombination mit Nivolumab angewendet wird, werden Sie zuerst Nivolumab verabreicht bekommen und danach CABOMETYX.</w:t>
      </w:r>
    </w:p>
    <w:p w14:paraId="2EA5BA62" w14:textId="77777777" w:rsidR="009F4134" w:rsidRPr="00D25C4E" w:rsidRDefault="009F4134" w:rsidP="00D66B46">
      <w:pPr>
        <w:numPr>
          <w:ilvl w:val="12"/>
          <w:numId w:val="0"/>
        </w:numPr>
        <w:tabs>
          <w:tab w:val="clear" w:pos="567"/>
        </w:tabs>
        <w:spacing w:line="240" w:lineRule="auto"/>
      </w:pPr>
    </w:p>
    <w:p w14:paraId="2A33488A" w14:textId="017AE7A2" w:rsidR="00D66B46" w:rsidRPr="00D25C4E" w:rsidRDefault="00D66B46" w:rsidP="00D66B46">
      <w:pPr>
        <w:numPr>
          <w:ilvl w:val="12"/>
          <w:numId w:val="0"/>
        </w:numPr>
        <w:tabs>
          <w:tab w:val="clear" w:pos="567"/>
        </w:tabs>
        <w:spacing w:line="240" w:lineRule="auto"/>
      </w:pPr>
      <w:r w:rsidRPr="00D25C4E">
        <w:t>Bitte lesen Sie die Gebrauchsinformation von Nivolumab</w:t>
      </w:r>
      <w:r w:rsidR="00711F51" w:rsidRPr="00D25C4E">
        <w:t>,</w:t>
      </w:r>
      <w:r w:rsidRPr="00D25C4E">
        <w:t xml:space="preserve"> um die Anwendung dieses Arzneimittels zu verstehen. Wenden Sie sich mit allen weiteren Fragen zur Anwendung dieses Arzneimittels an Ihren Arzt. </w:t>
      </w:r>
    </w:p>
    <w:p w14:paraId="2878A99C" w14:textId="75203495" w:rsidR="009B6496" w:rsidRPr="00D25C4E" w:rsidRDefault="009B6496" w:rsidP="00EA1DB6">
      <w:pPr>
        <w:numPr>
          <w:ilvl w:val="12"/>
          <w:numId w:val="0"/>
        </w:numPr>
        <w:tabs>
          <w:tab w:val="clear" w:pos="567"/>
        </w:tabs>
        <w:spacing w:line="240" w:lineRule="auto"/>
      </w:pPr>
    </w:p>
    <w:p w14:paraId="6F8E2E83" w14:textId="77777777" w:rsidR="00D66B46" w:rsidRPr="00D25C4E" w:rsidRDefault="00D66B46" w:rsidP="00EA1DB6">
      <w:pPr>
        <w:numPr>
          <w:ilvl w:val="12"/>
          <w:numId w:val="0"/>
        </w:numPr>
        <w:tabs>
          <w:tab w:val="clear" w:pos="567"/>
        </w:tabs>
        <w:spacing w:line="240" w:lineRule="auto"/>
      </w:pPr>
    </w:p>
    <w:p w14:paraId="380F81B1" w14:textId="77777777" w:rsidR="009B6496" w:rsidRPr="00D25C4E" w:rsidRDefault="009B6496" w:rsidP="00D25C4E">
      <w:pPr>
        <w:numPr>
          <w:ilvl w:val="0"/>
          <w:numId w:val="5"/>
        </w:numPr>
        <w:spacing w:line="240" w:lineRule="auto"/>
        <w:ind w:left="567" w:right="-2"/>
      </w:pPr>
      <w:r w:rsidRPr="00D25C4E">
        <w:rPr>
          <w:b/>
        </w:rPr>
        <w:t>Welche Nebenwirkungen sind möglich?</w:t>
      </w:r>
    </w:p>
    <w:p w14:paraId="45EF29BC" w14:textId="77777777" w:rsidR="009B6496" w:rsidRPr="00D25C4E" w:rsidRDefault="009B6496" w:rsidP="00D25C4E">
      <w:pPr>
        <w:numPr>
          <w:ilvl w:val="12"/>
          <w:numId w:val="0"/>
        </w:numPr>
        <w:tabs>
          <w:tab w:val="clear" w:pos="567"/>
        </w:tabs>
        <w:spacing w:line="240" w:lineRule="auto"/>
      </w:pPr>
    </w:p>
    <w:p w14:paraId="0320E140" w14:textId="77777777" w:rsidR="002F5294" w:rsidRPr="00D25C4E" w:rsidRDefault="009B6496" w:rsidP="00EA1DB6">
      <w:pPr>
        <w:numPr>
          <w:ilvl w:val="12"/>
          <w:numId w:val="0"/>
        </w:numPr>
        <w:tabs>
          <w:tab w:val="clear" w:pos="567"/>
        </w:tabs>
        <w:spacing w:line="240" w:lineRule="auto"/>
        <w:ind w:right="-29"/>
      </w:pPr>
      <w:r w:rsidRPr="00D25C4E">
        <w:t>Wie alle Arzneimittel kann auch dieses Arzneimittel Nebenwirkungen haben, die aber nicht bei jedem auftreten müssen.</w:t>
      </w:r>
      <w:r w:rsidR="002F5294" w:rsidRPr="00D25C4E">
        <w:t xml:space="preserve"> Wenn Sie Nebenwirkungen bekommen, kann Ihr Arzt Ihnen ggf. empfehlen, eine niedrigere Dosis CABOMETYX einzunehmen. Ihr Arzt kann Ihnen aber auch andere Arzneimittel verschreiben, mit denen sich Ihre Nebenwirkungen kontrollieren lassen.</w:t>
      </w:r>
    </w:p>
    <w:p w14:paraId="1F6E0076" w14:textId="77777777" w:rsidR="002F5294" w:rsidRPr="00D25C4E" w:rsidRDefault="002F5294" w:rsidP="00EA1DB6">
      <w:pPr>
        <w:numPr>
          <w:ilvl w:val="12"/>
          <w:numId w:val="0"/>
        </w:numPr>
        <w:tabs>
          <w:tab w:val="clear" w:pos="567"/>
        </w:tabs>
        <w:spacing w:line="240" w:lineRule="auto"/>
        <w:ind w:right="-29"/>
      </w:pPr>
    </w:p>
    <w:p w14:paraId="5A1468CA" w14:textId="77777777" w:rsidR="002F5294" w:rsidRPr="00D25C4E" w:rsidRDefault="002F5294" w:rsidP="001A31A8">
      <w:pPr>
        <w:keepNext/>
        <w:spacing w:line="240" w:lineRule="auto"/>
        <w:rPr>
          <w:b/>
          <w:bCs/>
        </w:rPr>
      </w:pPr>
      <w:r w:rsidRPr="00D25C4E">
        <w:rPr>
          <w:b/>
          <w:bCs/>
        </w:rPr>
        <w:t>Informieren Sie sofort Ihren Arzt, wenn Sie eine der folgenden Nebenwirkungen bei sich</w:t>
      </w:r>
      <w:r w:rsidR="000612FE" w:rsidRPr="00D25C4E">
        <w:rPr>
          <w:b/>
          <w:bCs/>
        </w:rPr>
        <w:t xml:space="preserve"> </w:t>
      </w:r>
      <w:r w:rsidRPr="00D25C4E">
        <w:rPr>
          <w:b/>
          <w:bCs/>
        </w:rPr>
        <w:t xml:space="preserve">feststellen </w:t>
      </w:r>
      <w:r w:rsidR="002C107B" w:rsidRPr="00D25C4E">
        <w:rPr>
          <w:b/>
          <w:bCs/>
        </w:rPr>
        <w:t>-</w:t>
      </w:r>
      <w:r w:rsidRPr="00D25C4E">
        <w:rPr>
          <w:b/>
          <w:bCs/>
        </w:rPr>
        <w:t xml:space="preserve"> Sie brauchen unter Umständen dringend eine medizinische Behandlung:</w:t>
      </w:r>
    </w:p>
    <w:p w14:paraId="5C04E785" w14:textId="08BBBC86" w:rsidR="001134C5" w:rsidRPr="00D25C4E" w:rsidRDefault="001134C5" w:rsidP="00C139BD">
      <w:pPr>
        <w:pStyle w:val="ListParagraph"/>
        <w:numPr>
          <w:ilvl w:val="0"/>
          <w:numId w:val="7"/>
        </w:numPr>
        <w:tabs>
          <w:tab w:val="clear" w:pos="567"/>
        </w:tabs>
        <w:spacing w:after="200" w:line="240" w:lineRule="auto"/>
      </w:pPr>
      <w:r w:rsidRPr="00D25C4E">
        <w:t>Symptome wie Bauchschmerzen, Übelkeit</w:t>
      </w:r>
      <w:r w:rsidR="00ED79BE" w:rsidRPr="00D25C4E">
        <w:t xml:space="preserve"> (</w:t>
      </w:r>
      <w:r w:rsidR="005173A8" w:rsidRPr="00D25C4E">
        <w:t>Brechreiz</w:t>
      </w:r>
      <w:r w:rsidR="00ED79BE" w:rsidRPr="00D25C4E">
        <w:t>)</w:t>
      </w:r>
      <w:r w:rsidRPr="00D25C4E">
        <w:t>, Erbrechen, Verstopfung oder Fieber. Diese</w:t>
      </w:r>
      <w:r w:rsidR="009C3880" w:rsidRPr="00D25C4E">
        <w:t xml:space="preserve"> </w:t>
      </w:r>
      <w:r w:rsidRPr="00D25C4E">
        <w:t>Symptome können Anzeichen für eine Perforation (Riss oder Loch) im Magen-Darm-Trakt sein. Die dabei entstehende Öffnung im Magen oder Darm kann lebensbedrohlich sein.</w:t>
      </w:r>
      <w:r w:rsidR="00B072C7">
        <w:t xml:space="preserve"> E</w:t>
      </w:r>
      <w:r w:rsidR="00B072C7" w:rsidRPr="00D25C4E">
        <w:t>ine Perforation im Magen-Darm-Trakt</w:t>
      </w:r>
      <w:r w:rsidR="003E6770">
        <w:t xml:space="preserve"> ist</w:t>
      </w:r>
      <w:r w:rsidR="00270741">
        <w:t xml:space="preserve"> </w:t>
      </w:r>
      <w:r w:rsidR="003E6770" w:rsidRPr="00D25C4E">
        <w:t xml:space="preserve">eine </w:t>
      </w:r>
      <w:r w:rsidR="003E6770">
        <w:t>häufig</w:t>
      </w:r>
      <w:r w:rsidR="003E6770" w:rsidRPr="00D25C4E">
        <w:t xml:space="preserve"> auftretende Nebenwirkung </w:t>
      </w:r>
      <w:r w:rsidR="00270741">
        <w:t>(</w:t>
      </w:r>
      <w:r w:rsidR="008C4F88">
        <w:rPr>
          <w:szCs w:val="22"/>
        </w:rPr>
        <w:t>kann</w:t>
      </w:r>
      <w:r w:rsidR="00270741" w:rsidRPr="00D25C4E">
        <w:rPr>
          <w:szCs w:val="22"/>
        </w:rPr>
        <w:t xml:space="preserve"> bis zu 1 von 10 Behandelten betreffen</w:t>
      </w:r>
      <w:r w:rsidR="00270741">
        <w:t>).</w:t>
      </w:r>
    </w:p>
    <w:p w14:paraId="4332C6DD" w14:textId="789B352E" w:rsidR="001134C5" w:rsidRPr="00D25C4E" w:rsidRDefault="001134C5" w:rsidP="00C139BD">
      <w:pPr>
        <w:pStyle w:val="ListParagraph"/>
        <w:numPr>
          <w:ilvl w:val="0"/>
          <w:numId w:val="7"/>
        </w:numPr>
        <w:tabs>
          <w:tab w:val="clear" w:pos="567"/>
        </w:tabs>
        <w:spacing w:after="200" w:line="240" w:lineRule="auto"/>
      </w:pPr>
      <w:r w:rsidRPr="00D25C4E">
        <w:t>Schwere oder unkontrollier</w:t>
      </w:r>
      <w:r w:rsidR="00A35194" w:rsidRPr="00D25C4E">
        <w:t>bare</w:t>
      </w:r>
      <w:r w:rsidRPr="00D25C4E">
        <w:t xml:space="preserve"> Blutungen</w:t>
      </w:r>
      <w:r w:rsidR="00ED79BE" w:rsidRPr="00D25C4E">
        <w:t xml:space="preserve"> mit Symptomen wie Erbrechen</w:t>
      </w:r>
      <w:r w:rsidR="001474F7" w:rsidRPr="00D25C4E">
        <w:t xml:space="preserve"> von Blut</w:t>
      </w:r>
      <w:r w:rsidR="00ED79BE" w:rsidRPr="00D25C4E">
        <w:t>, schwarzer Stuhl, Blut im Urin, Kopfschmerzen, Blut</w:t>
      </w:r>
      <w:r w:rsidR="006E0794" w:rsidRPr="00D25C4E">
        <w:t>husten</w:t>
      </w:r>
      <w:r w:rsidR="00944C7C">
        <w:t xml:space="preserve">. </w:t>
      </w:r>
      <w:r w:rsidR="004B2B0D">
        <w:t>Es sind h</w:t>
      </w:r>
      <w:r w:rsidR="00DE7F43">
        <w:t xml:space="preserve">äufig </w:t>
      </w:r>
      <w:r w:rsidR="00DE7F43" w:rsidRPr="00D25C4E">
        <w:t>auftretende Nebenwirkung</w:t>
      </w:r>
      <w:r w:rsidR="00DE7F43">
        <w:t>en</w:t>
      </w:r>
      <w:r w:rsidR="00944C7C">
        <w:t xml:space="preserve"> (</w:t>
      </w:r>
      <w:r w:rsidR="007F30BE">
        <w:rPr>
          <w:szCs w:val="22"/>
        </w:rPr>
        <w:t>kann</w:t>
      </w:r>
      <w:r w:rsidR="00944C7C" w:rsidRPr="00D25C4E">
        <w:rPr>
          <w:szCs w:val="22"/>
        </w:rPr>
        <w:t xml:space="preserve"> bis zu 1 von 10 Behandelten betreffen</w:t>
      </w:r>
      <w:r w:rsidR="00944C7C">
        <w:t>).</w:t>
      </w:r>
    </w:p>
    <w:p w14:paraId="51A29811" w14:textId="786C195F" w:rsidR="00025197" w:rsidRPr="00D25C4E" w:rsidRDefault="00025197" w:rsidP="00025197">
      <w:pPr>
        <w:pStyle w:val="ListParagraph"/>
        <w:numPr>
          <w:ilvl w:val="0"/>
          <w:numId w:val="7"/>
        </w:numPr>
        <w:tabs>
          <w:tab w:val="clear" w:pos="567"/>
        </w:tabs>
        <w:spacing w:after="200" w:line="240" w:lineRule="auto"/>
        <w:rPr>
          <w:szCs w:val="22"/>
        </w:rPr>
      </w:pPr>
      <w:r w:rsidRPr="00D25C4E">
        <w:rPr>
          <w:szCs w:val="22"/>
        </w:rPr>
        <w:t>Gefühl von Benommenheit, Verwirrtheit oder Bewusstlosigkeit. Dies kann auf Probleme mit der Leber zurückzuführen sein</w:t>
      </w:r>
      <w:r w:rsidR="00D71ECE">
        <w:rPr>
          <w:szCs w:val="22"/>
        </w:rPr>
        <w:t xml:space="preserve">, </w:t>
      </w:r>
      <w:r w:rsidR="00E02233">
        <w:t>welches eine</w:t>
      </w:r>
      <w:r w:rsidR="00D71ECE">
        <w:t xml:space="preserve"> häufig </w:t>
      </w:r>
      <w:r w:rsidR="00D71ECE" w:rsidRPr="00D25C4E">
        <w:t>auftretende Nebenwirkung</w:t>
      </w:r>
      <w:r w:rsidR="00D71ECE">
        <w:t xml:space="preserve"> </w:t>
      </w:r>
      <w:r w:rsidR="00E02233">
        <w:t xml:space="preserve">ist </w:t>
      </w:r>
      <w:r w:rsidR="00D71ECE">
        <w:t>(</w:t>
      </w:r>
      <w:r w:rsidR="00D71ECE">
        <w:rPr>
          <w:szCs w:val="22"/>
        </w:rPr>
        <w:t>kann</w:t>
      </w:r>
      <w:r w:rsidR="00D71ECE" w:rsidRPr="00D25C4E">
        <w:rPr>
          <w:szCs w:val="22"/>
        </w:rPr>
        <w:t xml:space="preserve"> bis zu 1 von 10 Behandelten betreffen</w:t>
      </w:r>
      <w:r w:rsidR="00D71ECE">
        <w:t>).</w:t>
      </w:r>
    </w:p>
    <w:p w14:paraId="39765B42" w14:textId="443D79BD" w:rsidR="00627A02" w:rsidRDefault="001134C5" w:rsidP="004D5B43">
      <w:pPr>
        <w:pStyle w:val="ListParagraph"/>
        <w:numPr>
          <w:ilvl w:val="0"/>
          <w:numId w:val="7"/>
        </w:numPr>
        <w:tabs>
          <w:tab w:val="clear" w:pos="567"/>
        </w:tabs>
        <w:spacing w:after="200" w:line="240" w:lineRule="auto"/>
      </w:pPr>
      <w:r w:rsidRPr="00D25C4E">
        <w:t>Schwellung</w:t>
      </w:r>
      <w:r w:rsidR="00627A02">
        <w:t xml:space="preserve"> oder</w:t>
      </w:r>
      <w:r w:rsidRPr="00D25C4E">
        <w:t xml:space="preserve"> Kurzatmigkeit</w:t>
      </w:r>
      <w:r w:rsidR="00BF5EA3">
        <w:t xml:space="preserve">. </w:t>
      </w:r>
      <w:r w:rsidR="00627A02">
        <w:t xml:space="preserve">Es sind sehr häufig </w:t>
      </w:r>
      <w:r w:rsidR="00627A02" w:rsidRPr="00D25C4E">
        <w:t>auftretende Nebenwirkung</w:t>
      </w:r>
      <w:r w:rsidR="00627A02">
        <w:t>en (</w:t>
      </w:r>
      <w:r w:rsidR="00627A02">
        <w:rPr>
          <w:szCs w:val="22"/>
        </w:rPr>
        <w:t>kann</w:t>
      </w:r>
      <w:r w:rsidR="00627A02" w:rsidRPr="00D25C4E">
        <w:rPr>
          <w:szCs w:val="22"/>
        </w:rPr>
        <w:t xml:space="preserve"> </w:t>
      </w:r>
      <w:r w:rsidR="00627A02">
        <w:rPr>
          <w:szCs w:val="22"/>
        </w:rPr>
        <w:t>mehr als</w:t>
      </w:r>
      <w:r w:rsidR="00627A02" w:rsidRPr="00D25C4E">
        <w:rPr>
          <w:szCs w:val="22"/>
        </w:rPr>
        <w:t xml:space="preserve"> 1 von 10 Behandelten betreffen</w:t>
      </w:r>
      <w:r w:rsidR="00627A02">
        <w:t>).</w:t>
      </w:r>
    </w:p>
    <w:p w14:paraId="44168886" w14:textId="293F20F0" w:rsidR="001134C5" w:rsidRPr="00C50EC4" w:rsidRDefault="00BF5EA3" w:rsidP="004D5B43">
      <w:pPr>
        <w:pStyle w:val="ListParagraph"/>
        <w:numPr>
          <w:ilvl w:val="0"/>
          <w:numId w:val="7"/>
        </w:numPr>
        <w:tabs>
          <w:tab w:val="clear" w:pos="567"/>
        </w:tabs>
        <w:spacing w:after="200" w:line="240" w:lineRule="auto"/>
      </w:pPr>
      <w:r>
        <w:t>E</w:t>
      </w:r>
      <w:r w:rsidR="001134C5" w:rsidRPr="00C50EC4">
        <w:t>ine nicht</w:t>
      </w:r>
      <w:r w:rsidR="00BB3638" w:rsidRPr="00C50EC4">
        <w:t xml:space="preserve"> </w:t>
      </w:r>
      <w:r w:rsidR="001134C5" w:rsidRPr="00C50EC4">
        <w:t>heilende Wunde</w:t>
      </w:r>
      <w:r w:rsidR="0005494D">
        <w:t xml:space="preserve">. </w:t>
      </w:r>
      <w:r w:rsidR="00627A02">
        <w:t>Dies ist eine</w:t>
      </w:r>
      <w:r w:rsidR="00473A09">
        <w:t xml:space="preserve"> gelegentlich </w:t>
      </w:r>
      <w:r w:rsidR="00473A09" w:rsidRPr="00D25C4E">
        <w:t>auftretende Nebenwirkung</w:t>
      </w:r>
      <w:r w:rsidR="00473A09">
        <w:t xml:space="preserve"> </w:t>
      </w:r>
      <w:r w:rsidR="007F30BE">
        <w:t>(</w:t>
      </w:r>
      <w:r w:rsidR="00FE012D">
        <w:rPr>
          <w:szCs w:val="22"/>
        </w:rPr>
        <w:t>kann</w:t>
      </w:r>
      <w:r w:rsidR="00454B2B" w:rsidRPr="004D5B43">
        <w:rPr>
          <w:szCs w:val="22"/>
        </w:rPr>
        <w:t xml:space="preserve"> bis zu 1 von 10</w:t>
      </w:r>
      <w:r w:rsidR="004D5B43">
        <w:rPr>
          <w:szCs w:val="22"/>
        </w:rPr>
        <w:t>0</w:t>
      </w:r>
      <w:r w:rsidR="00454B2B" w:rsidRPr="004D5B43">
        <w:rPr>
          <w:szCs w:val="22"/>
        </w:rPr>
        <w:t xml:space="preserve"> Behandelten betreffen</w:t>
      </w:r>
      <w:r w:rsidR="00454B2B">
        <w:t>).</w:t>
      </w:r>
    </w:p>
    <w:p w14:paraId="2F8060B6" w14:textId="2E807D3B" w:rsidR="001134C5" w:rsidRPr="00D25C4E" w:rsidRDefault="001474F7" w:rsidP="00C139BD">
      <w:pPr>
        <w:pStyle w:val="ListParagraph"/>
        <w:numPr>
          <w:ilvl w:val="0"/>
          <w:numId w:val="7"/>
        </w:numPr>
        <w:tabs>
          <w:tab w:val="clear" w:pos="567"/>
        </w:tabs>
        <w:spacing w:after="200" w:line="240" w:lineRule="auto"/>
      </w:pPr>
      <w:r w:rsidRPr="00D25C4E">
        <w:t>Krämpfe</w:t>
      </w:r>
      <w:r w:rsidR="001134C5" w:rsidRPr="00D25C4E">
        <w:t xml:space="preserve">, Kopfschmerzen, Verwirrtheit oder Konzentrationsstörungen. Diese Symptome können Anzeichen des so genannten posterioren </w:t>
      </w:r>
      <w:r w:rsidR="00F84197" w:rsidRPr="00D25C4E">
        <w:t>reversiblen Enzephalopathie</w:t>
      </w:r>
      <w:r w:rsidR="001134C5" w:rsidRPr="00D25C4E">
        <w:t>-Syndroms</w:t>
      </w:r>
      <w:r w:rsidR="00C63AB3" w:rsidRPr="00D25C4E">
        <w:t xml:space="preserve"> (</w:t>
      </w:r>
      <w:r w:rsidR="00F84197" w:rsidRPr="00D25C4E">
        <w:t>PRES</w:t>
      </w:r>
      <w:r w:rsidR="00C63AB3" w:rsidRPr="00D25C4E">
        <w:t>)</w:t>
      </w:r>
      <w:r w:rsidR="001134C5" w:rsidRPr="00D25C4E">
        <w:t xml:space="preserve"> sein. </w:t>
      </w:r>
      <w:r w:rsidR="00F84197" w:rsidRPr="00D25C4E">
        <w:t>PRES</w:t>
      </w:r>
      <w:r w:rsidR="001134C5" w:rsidRPr="00D25C4E">
        <w:t xml:space="preserve"> ist eine </w:t>
      </w:r>
      <w:r w:rsidR="004C2423">
        <w:t>gelegentlich</w:t>
      </w:r>
      <w:r w:rsidR="00447CD7" w:rsidRPr="00D25C4E">
        <w:t xml:space="preserve"> </w:t>
      </w:r>
      <w:r w:rsidR="001134C5" w:rsidRPr="00D25C4E">
        <w:t>auftretende Nebenwirkung (</w:t>
      </w:r>
      <w:r w:rsidR="00432E87" w:rsidRPr="00D25C4E">
        <w:t xml:space="preserve">kann </w:t>
      </w:r>
      <w:r w:rsidR="00F53697" w:rsidRPr="00D25C4E">
        <w:t>bis zu 1 von 100</w:t>
      </w:r>
      <w:r w:rsidR="00914DDC" w:rsidRPr="00D25C4E">
        <w:t> </w:t>
      </w:r>
      <w:r w:rsidR="00F53697" w:rsidRPr="00D25C4E">
        <w:t>Behandelten betreffen</w:t>
      </w:r>
      <w:r w:rsidR="001134C5" w:rsidRPr="00D25C4E">
        <w:t>).</w:t>
      </w:r>
      <w:r w:rsidR="003E4DD9" w:rsidRPr="00D25C4E">
        <w:rPr>
          <w:sz w:val="24"/>
          <w:szCs w:val="24"/>
        </w:rPr>
        <w:t xml:space="preserve"> </w:t>
      </w:r>
    </w:p>
    <w:p w14:paraId="1D1BED6F" w14:textId="5F23FB08" w:rsidR="00F35A6F" w:rsidRPr="00D25C4E" w:rsidRDefault="00F35A6F">
      <w:pPr>
        <w:pStyle w:val="ListParagraph"/>
        <w:numPr>
          <w:ilvl w:val="0"/>
          <w:numId w:val="7"/>
        </w:numPr>
        <w:tabs>
          <w:tab w:val="clear" w:pos="567"/>
        </w:tabs>
        <w:spacing w:after="200" w:line="240" w:lineRule="auto"/>
        <w:rPr>
          <w:szCs w:val="22"/>
        </w:rPr>
      </w:pPr>
      <w:r w:rsidRPr="00D25C4E">
        <w:rPr>
          <w:szCs w:val="22"/>
        </w:rPr>
        <w:t xml:space="preserve">Schmerzen im Mund, Zahn- und/oder Kieferschmerzen, Schwellung oder wunde Stellen im Mund, Taubheit oder Schweregefühl im Kiefer oder Lockerung eines Zahns. Dies könnten Anzeichen für eine Schädigung des Kieferknochens (Osteonekrose) sein. </w:t>
      </w:r>
      <w:r w:rsidR="00A177A8">
        <w:t xml:space="preserve">Es sind gelegentlich </w:t>
      </w:r>
      <w:r w:rsidR="00A177A8" w:rsidRPr="00D25C4E">
        <w:t>auftretende Nebenwirkung</w:t>
      </w:r>
      <w:r w:rsidR="00A177A8">
        <w:t>en (</w:t>
      </w:r>
      <w:r w:rsidR="00A177A8">
        <w:rPr>
          <w:szCs w:val="22"/>
        </w:rPr>
        <w:t>kann</w:t>
      </w:r>
      <w:r w:rsidR="00A177A8" w:rsidRPr="004D5B43">
        <w:rPr>
          <w:szCs w:val="22"/>
        </w:rPr>
        <w:t xml:space="preserve"> bis zu 1 von 10</w:t>
      </w:r>
      <w:r w:rsidR="00A177A8">
        <w:rPr>
          <w:szCs w:val="22"/>
        </w:rPr>
        <w:t>0</w:t>
      </w:r>
      <w:r w:rsidR="00A177A8" w:rsidRPr="004D5B43">
        <w:rPr>
          <w:szCs w:val="22"/>
        </w:rPr>
        <w:t xml:space="preserve"> Behandelten betreffen</w:t>
      </w:r>
      <w:r w:rsidR="00A177A8">
        <w:t>).</w:t>
      </w:r>
    </w:p>
    <w:p w14:paraId="53706FD9" w14:textId="1816C4A6" w:rsidR="00F53697" w:rsidRPr="00D25C4E" w:rsidRDefault="00F53697" w:rsidP="00D25C4E">
      <w:pPr>
        <w:spacing w:line="240" w:lineRule="auto"/>
        <w:rPr>
          <w:b/>
          <w:bCs/>
          <w:szCs w:val="22"/>
        </w:rPr>
      </w:pPr>
      <w:r w:rsidRPr="00D25C4E">
        <w:rPr>
          <w:b/>
          <w:bCs/>
          <w:szCs w:val="22"/>
        </w:rPr>
        <w:t>Weitere Nebenwirkungen</w:t>
      </w:r>
      <w:r w:rsidR="00D66B46" w:rsidRPr="00D25C4E">
        <w:rPr>
          <w:b/>
          <w:bCs/>
          <w:szCs w:val="22"/>
        </w:rPr>
        <w:t xml:space="preserve">, wenn CABOMETYX </w:t>
      </w:r>
      <w:r w:rsidR="002A6221" w:rsidRPr="00D25C4E">
        <w:rPr>
          <w:b/>
          <w:bCs/>
          <w:szCs w:val="22"/>
        </w:rPr>
        <w:t>allein</w:t>
      </w:r>
      <w:r w:rsidR="00D66B46" w:rsidRPr="00D25C4E">
        <w:rPr>
          <w:b/>
          <w:bCs/>
          <w:szCs w:val="22"/>
        </w:rPr>
        <w:t xml:space="preserve"> angewendet wird,</w:t>
      </w:r>
      <w:r w:rsidR="009C3880" w:rsidRPr="00D25C4E">
        <w:rPr>
          <w:b/>
          <w:bCs/>
          <w:szCs w:val="22"/>
        </w:rPr>
        <w:t xml:space="preserve"> beinhalten</w:t>
      </w:r>
      <w:r w:rsidRPr="00D25C4E">
        <w:rPr>
          <w:b/>
          <w:bCs/>
          <w:szCs w:val="22"/>
        </w:rPr>
        <w:t>:</w:t>
      </w:r>
    </w:p>
    <w:p w14:paraId="1B7FBE56" w14:textId="77777777" w:rsidR="00F53697" w:rsidRPr="00D25C4E" w:rsidRDefault="00F53697" w:rsidP="00D25C4E">
      <w:pPr>
        <w:spacing w:line="240" w:lineRule="auto"/>
        <w:rPr>
          <w:b/>
          <w:bCs/>
          <w:szCs w:val="22"/>
        </w:rPr>
      </w:pPr>
    </w:p>
    <w:p w14:paraId="0EB5AF4E" w14:textId="77777777" w:rsidR="00F53697" w:rsidRPr="00D25C4E" w:rsidRDefault="00F53697" w:rsidP="00EA1DB6">
      <w:pPr>
        <w:spacing w:line="240" w:lineRule="auto"/>
        <w:rPr>
          <w:szCs w:val="22"/>
        </w:rPr>
      </w:pPr>
      <w:r w:rsidRPr="00D25C4E">
        <w:rPr>
          <w:b/>
          <w:bCs/>
          <w:szCs w:val="22"/>
        </w:rPr>
        <w:t xml:space="preserve">Sehr häufige Nebenwirkungen </w:t>
      </w:r>
      <w:r w:rsidRPr="00D25C4E">
        <w:rPr>
          <w:szCs w:val="22"/>
        </w:rPr>
        <w:t>(</w:t>
      </w:r>
      <w:r w:rsidR="00C17548" w:rsidRPr="00D25C4E">
        <w:rPr>
          <w:szCs w:val="22"/>
        </w:rPr>
        <w:t>können</w:t>
      </w:r>
      <w:r w:rsidR="00914DDC" w:rsidRPr="00D25C4E">
        <w:rPr>
          <w:szCs w:val="22"/>
        </w:rPr>
        <w:t xml:space="preserve"> mehr als 1 von 10 </w:t>
      </w:r>
      <w:r w:rsidRPr="00D25C4E">
        <w:rPr>
          <w:szCs w:val="22"/>
        </w:rPr>
        <w:t>Behandelten betreffen)</w:t>
      </w:r>
    </w:p>
    <w:p w14:paraId="21A1AD4C" w14:textId="103E9ED2" w:rsidR="0029446A" w:rsidRPr="00D25C4E" w:rsidRDefault="0029446A" w:rsidP="0029446A">
      <w:pPr>
        <w:pStyle w:val="ListParagraph"/>
        <w:numPr>
          <w:ilvl w:val="0"/>
          <w:numId w:val="7"/>
        </w:numPr>
        <w:tabs>
          <w:tab w:val="clear" w:pos="567"/>
        </w:tabs>
        <w:spacing w:line="240" w:lineRule="auto"/>
        <w:rPr>
          <w:szCs w:val="22"/>
        </w:rPr>
      </w:pPr>
      <w:r>
        <w:rPr>
          <w:szCs w:val="22"/>
        </w:rPr>
        <w:t>Anämie (e</w:t>
      </w:r>
      <w:r w:rsidRPr="00D25C4E">
        <w:rPr>
          <w:szCs w:val="22"/>
        </w:rPr>
        <w:t>rniedrigte Anzahl roter Blutkörperchen</w:t>
      </w:r>
      <w:r>
        <w:rPr>
          <w:szCs w:val="22"/>
        </w:rPr>
        <w:t>, die Sauerstoff</w:t>
      </w:r>
      <w:r w:rsidRPr="00D25C4E">
        <w:rPr>
          <w:szCs w:val="22"/>
        </w:rPr>
        <w:t xml:space="preserve"> transportieren</w:t>
      </w:r>
      <w:r>
        <w:rPr>
          <w:szCs w:val="22"/>
        </w:rPr>
        <w:t>)</w:t>
      </w:r>
      <w:r w:rsidRPr="00D25C4E">
        <w:rPr>
          <w:szCs w:val="22"/>
        </w:rPr>
        <w:t xml:space="preserve">, </w:t>
      </w:r>
      <w:r>
        <w:rPr>
          <w:szCs w:val="22"/>
        </w:rPr>
        <w:t>e</w:t>
      </w:r>
      <w:r w:rsidRPr="00D25C4E">
        <w:rPr>
          <w:szCs w:val="22"/>
        </w:rPr>
        <w:t xml:space="preserve">rniedrigte Anzahl </w:t>
      </w:r>
      <w:r w:rsidR="0002018D">
        <w:rPr>
          <w:szCs w:val="22"/>
        </w:rPr>
        <w:t>an</w:t>
      </w:r>
      <w:r w:rsidRPr="00D25C4E">
        <w:rPr>
          <w:szCs w:val="22"/>
        </w:rPr>
        <w:t xml:space="preserve"> Blutplättchen (unterstützen die Blutgerinnung)</w:t>
      </w:r>
    </w:p>
    <w:p w14:paraId="7D76F269" w14:textId="77777777" w:rsidR="007C26EB" w:rsidRPr="00D25C4E" w:rsidRDefault="007C26EB" w:rsidP="007C26EB">
      <w:pPr>
        <w:pStyle w:val="ListParagraph"/>
        <w:numPr>
          <w:ilvl w:val="0"/>
          <w:numId w:val="7"/>
        </w:numPr>
        <w:tabs>
          <w:tab w:val="clear" w:pos="567"/>
        </w:tabs>
        <w:spacing w:line="240" w:lineRule="auto"/>
        <w:rPr>
          <w:szCs w:val="22"/>
        </w:rPr>
      </w:pPr>
      <w:r w:rsidRPr="00D25C4E">
        <w:rPr>
          <w:szCs w:val="22"/>
        </w:rPr>
        <w:t>Verminderte Schilddrüsenfunktion mit Symptomen wie Müdigkeit, Gewichtszunahme, Verstopfung, Kältegefühl und Hauttrockenheit</w:t>
      </w:r>
    </w:p>
    <w:p w14:paraId="587A3018" w14:textId="51C0CD6E" w:rsidR="00612815" w:rsidRPr="00D25C4E" w:rsidRDefault="00612815" w:rsidP="00612815">
      <w:pPr>
        <w:pStyle w:val="ListParagraph"/>
        <w:numPr>
          <w:ilvl w:val="0"/>
          <w:numId w:val="7"/>
        </w:numPr>
        <w:tabs>
          <w:tab w:val="clear" w:pos="567"/>
        </w:tabs>
        <w:spacing w:after="200" w:line="240" w:lineRule="auto"/>
        <w:rPr>
          <w:szCs w:val="22"/>
        </w:rPr>
      </w:pPr>
      <w:r w:rsidRPr="00D25C4E">
        <w:rPr>
          <w:szCs w:val="22"/>
        </w:rPr>
        <w:t>Appetitabnahme, Geschmacksstörungen</w:t>
      </w:r>
    </w:p>
    <w:p w14:paraId="6A727990" w14:textId="36B888AB" w:rsidR="00CD6AB4" w:rsidRPr="00D25C4E" w:rsidRDefault="0092299F" w:rsidP="00CD6AB4">
      <w:pPr>
        <w:pStyle w:val="ListParagraph"/>
        <w:numPr>
          <w:ilvl w:val="0"/>
          <w:numId w:val="7"/>
        </w:numPr>
        <w:tabs>
          <w:tab w:val="clear" w:pos="567"/>
        </w:tabs>
        <w:spacing w:line="240" w:lineRule="auto"/>
        <w:rPr>
          <w:szCs w:val="22"/>
        </w:rPr>
      </w:pPr>
      <w:r>
        <w:rPr>
          <w:szCs w:val="22"/>
        </w:rPr>
        <w:t>V</w:t>
      </w:r>
      <w:r w:rsidR="00CD6AB4" w:rsidRPr="00D25C4E">
        <w:rPr>
          <w:szCs w:val="22"/>
        </w:rPr>
        <w:t>erringerte Mengen an Magnesium</w:t>
      </w:r>
      <w:r w:rsidR="00136E4B">
        <w:rPr>
          <w:szCs w:val="22"/>
        </w:rPr>
        <w:t>,</w:t>
      </w:r>
      <w:r w:rsidR="00CD6AB4" w:rsidRPr="00D25C4E">
        <w:rPr>
          <w:szCs w:val="22"/>
        </w:rPr>
        <w:t xml:space="preserve"> </w:t>
      </w:r>
      <w:r w:rsidR="007508E1">
        <w:rPr>
          <w:szCs w:val="22"/>
        </w:rPr>
        <w:t>Kalium</w:t>
      </w:r>
      <w:r w:rsidR="00CD6AB4" w:rsidRPr="00D25C4E">
        <w:rPr>
          <w:szCs w:val="22"/>
        </w:rPr>
        <w:t xml:space="preserve"> </w:t>
      </w:r>
      <w:r w:rsidR="00136E4B">
        <w:rPr>
          <w:szCs w:val="22"/>
        </w:rPr>
        <w:t xml:space="preserve">oder Calcium </w:t>
      </w:r>
      <w:r w:rsidR="00CD6AB4" w:rsidRPr="00D25C4E">
        <w:rPr>
          <w:szCs w:val="22"/>
        </w:rPr>
        <w:t>im Blut</w:t>
      </w:r>
    </w:p>
    <w:p w14:paraId="4FE9B7EC" w14:textId="7AB7E855" w:rsidR="0012577C" w:rsidRDefault="0012577C" w:rsidP="0012577C">
      <w:pPr>
        <w:pStyle w:val="ListParagraph"/>
        <w:numPr>
          <w:ilvl w:val="0"/>
          <w:numId w:val="7"/>
        </w:numPr>
        <w:tabs>
          <w:tab w:val="clear" w:pos="567"/>
        </w:tabs>
        <w:spacing w:line="240" w:lineRule="auto"/>
        <w:rPr>
          <w:szCs w:val="22"/>
        </w:rPr>
      </w:pPr>
      <w:r w:rsidRPr="00D25C4E">
        <w:rPr>
          <w:szCs w:val="22"/>
        </w:rPr>
        <w:t>Niedrige Albuminspiegel im Blut</w:t>
      </w:r>
      <w:r w:rsidR="00212FA6">
        <w:rPr>
          <w:szCs w:val="22"/>
        </w:rPr>
        <w:t xml:space="preserve"> (</w:t>
      </w:r>
      <w:r w:rsidR="001007A9">
        <w:rPr>
          <w:szCs w:val="22"/>
        </w:rPr>
        <w:t>es transportiert</w:t>
      </w:r>
      <w:r w:rsidR="00212FA6" w:rsidRPr="00212FA6">
        <w:rPr>
          <w:szCs w:val="22"/>
        </w:rPr>
        <w:t xml:space="preserve"> Substanzen wie Hormone, </w:t>
      </w:r>
      <w:r w:rsidR="005A16B1">
        <w:rPr>
          <w:szCs w:val="22"/>
        </w:rPr>
        <w:t>Arzneimittel</w:t>
      </w:r>
      <w:r w:rsidR="00212FA6" w:rsidRPr="00212FA6">
        <w:rPr>
          <w:szCs w:val="22"/>
        </w:rPr>
        <w:t xml:space="preserve"> und Enzyme durch den Körper</w:t>
      </w:r>
      <w:r w:rsidR="00212FA6">
        <w:rPr>
          <w:szCs w:val="22"/>
        </w:rPr>
        <w:t>)</w:t>
      </w:r>
    </w:p>
    <w:p w14:paraId="7C590EE5" w14:textId="0036EE5A" w:rsidR="001C5154" w:rsidRPr="00D25C4E" w:rsidRDefault="001C5154" w:rsidP="0012577C">
      <w:pPr>
        <w:pStyle w:val="ListParagraph"/>
        <w:numPr>
          <w:ilvl w:val="0"/>
          <w:numId w:val="7"/>
        </w:numPr>
        <w:tabs>
          <w:tab w:val="clear" w:pos="567"/>
        </w:tabs>
        <w:spacing w:line="240" w:lineRule="auto"/>
        <w:rPr>
          <w:szCs w:val="22"/>
        </w:rPr>
      </w:pPr>
      <w:r w:rsidRPr="00D25C4E">
        <w:rPr>
          <w:szCs w:val="22"/>
        </w:rPr>
        <w:t>Kopfschmerzen, Schwindel</w:t>
      </w:r>
    </w:p>
    <w:p w14:paraId="16DF21B4" w14:textId="103B6B04" w:rsidR="00E96E5B" w:rsidRDefault="00C24F3F" w:rsidP="001A31A8">
      <w:pPr>
        <w:numPr>
          <w:ilvl w:val="0"/>
          <w:numId w:val="7"/>
        </w:numPr>
        <w:tabs>
          <w:tab w:val="clear" w:pos="567"/>
        </w:tabs>
        <w:spacing w:line="240" w:lineRule="auto"/>
        <w:rPr>
          <w:szCs w:val="22"/>
        </w:rPr>
      </w:pPr>
      <w:r>
        <w:rPr>
          <w:szCs w:val="22"/>
        </w:rPr>
        <w:t>H</w:t>
      </w:r>
      <w:r w:rsidR="00E96E5B" w:rsidRPr="00D25C4E">
        <w:rPr>
          <w:szCs w:val="22"/>
        </w:rPr>
        <w:t>oher Blutdruck</w:t>
      </w:r>
      <w:r>
        <w:rPr>
          <w:szCs w:val="22"/>
        </w:rPr>
        <w:t xml:space="preserve"> (Hypertonie)</w:t>
      </w:r>
    </w:p>
    <w:p w14:paraId="0B09CF1C" w14:textId="24567424" w:rsidR="00AB7A23" w:rsidRDefault="00444337" w:rsidP="0091746C">
      <w:pPr>
        <w:numPr>
          <w:ilvl w:val="0"/>
          <w:numId w:val="7"/>
        </w:numPr>
        <w:tabs>
          <w:tab w:val="clear" w:pos="567"/>
        </w:tabs>
        <w:spacing w:line="240" w:lineRule="auto"/>
        <w:rPr>
          <w:szCs w:val="22"/>
        </w:rPr>
      </w:pPr>
      <w:r w:rsidRPr="001D2B02">
        <w:rPr>
          <w:szCs w:val="22"/>
        </w:rPr>
        <w:t>Blutungen</w:t>
      </w:r>
    </w:p>
    <w:p w14:paraId="0CAA0E87" w14:textId="5FE9D35B" w:rsidR="0091746C" w:rsidRPr="00D25C4E" w:rsidRDefault="001D2B02" w:rsidP="0091746C">
      <w:pPr>
        <w:numPr>
          <w:ilvl w:val="0"/>
          <w:numId w:val="7"/>
        </w:numPr>
        <w:tabs>
          <w:tab w:val="clear" w:pos="567"/>
        </w:tabs>
        <w:spacing w:line="240" w:lineRule="auto"/>
        <w:rPr>
          <w:szCs w:val="22"/>
        </w:rPr>
      </w:pPr>
      <w:r w:rsidRPr="001D2B02">
        <w:rPr>
          <w:szCs w:val="22"/>
        </w:rPr>
        <w:t>Sprachschwierigkeiten, Heiserkeit</w:t>
      </w:r>
      <w:r w:rsidR="00340C33">
        <w:rPr>
          <w:szCs w:val="22"/>
        </w:rPr>
        <w:t xml:space="preserve"> (D</w:t>
      </w:r>
      <w:r w:rsidR="00340C33" w:rsidRPr="00340C33">
        <w:rPr>
          <w:szCs w:val="22"/>
        </w:rPr>
        <w:t>ysphoni</w:t>
      </w:r>
      <w:r w:rsidR="00340C33">
        <w:rPr>
          <w:szCs w:val="22"/>
        </w:rPr>
        <w:t>e)</w:t>
      </w:r>
      <w:r w:rsidRPr="001D2B02">
        <w:rPr>
          <w:szCs w:val="22"/>
        </w:rPr>
        <w:t>, Husten</w:t>
      </w:r>
      <w:r w:rsidR="009E18D8">
        <w:rPr>
          <w:szCs w:val="22"/>
        </w:rPr>
        <w:t xml:space="preserve"> und</w:t>
      </w:r>
      <w:r w:rsidR="0091746C">
        <w:rPr>
          <w:szCs w:val="22"/>
        </w:rPr>
        <w:t xml:space="preserve"> </w:t>
      </w:r>
      <w:r w:rsidR="0091746C" w:rsidRPr="00D25C4E">
        <w:rPr>
          <w:szCs w:val="22"/>
        </w:rPr>
        <w:t>Kurzatmigkeit</w:t>
      </w:r>
    </w:p>
    <w:p w14:paraId="610848AB" w14:textId="4589E0E0" w:rsidR="00CA14FA" w:rsidRDefault="00F53697">
      <w:pPr>
        <w:pStyle w:val="ListParagraph"/>
        <w:numPr>
          <w:ilvl w:val="0"/>
          <w:numId w:val="7"/>
        </w:numPr>
        <w:tabs>
          <w:tab w:val="clear" w:pos="567"/>
        </w:tabs>
        <w:spacing w:after="200" w:line="240" w:lineRule="auto"/>
        <w:rPr>
          <w:szCs w:val="22"/>
        </w:rPr>
      </w:pPr>
      <w:r w:rsidRPr="00D418DF">
        <w:rPr>
          <w:szCs w:val="22"/>
        </w:rPr>
        <w:t>Magenverstimmung, einschließlich Durchfall, Übelkeit, Erbrechen, Verstopfung, Verdauungsstörungen</w:t>
      </w:r>
      <w:r w:rsidR="00F35A6F" w:rsidRPr="00D418DF">
        <w:rPr>
          <w:szCs w:val="22"/>
        </w:rPr>
        <w:t xml:space="preserve"> und</w:t>
      </w:r>
      <w:r w:rsidRPr="00D418DF">
        <w:rPr>
          <w:szCs w:val="22"/>
        </w:rPr>
        <w:t xml:space="preserve"> Bauchschmerzen</w:t>
      </w:r>
    </w:p>
    <w:p w14:paraId="72E04D9A" w14:textId="723B9419" w:rsidR="00D418DF" w:rsidRPr="00CA14FA" w:rsidRDefault="00D418DF" w:rsidP="001A31A8">
      <w:pPr>
        <w:pStyle w:val="ListParagraph"/>
        <w:numPr>
          <w:ilvl w:val="0"/>
          <w:numId w:val="7"/>
        </w:numPr>
        <w:tabs>
          <w:tab w:val="clear" w:pos="567"/>
        </w:tabs>
        <w:spacing w:after="200" w:line="240" w:lineRule="auto"/>
        <w:rPr>
          <w:szCs w:val="22"/>
        </w:rPr>
      </w:pPr>
      <w:r w:rsidRPr="00D418DF">
        <w:rPr>
          <w:szCs w:val="22"/>
        </w:rPr>
        <w:t>Rötung, Schwellung oder Schmerzen i</w:t>
      </w:r>
      <w:r w:rsidRPr="00CA14FA">
        <w:rPr>
          <w:szCs w:val="22"/>
        </w:rPr>
        <w:t>m Mund oder Rachen</w:t>
      </w:r>
      <w:r w:rsidR="006542D4">
        <w:rPr>
          <w:szCs w:val="22"/>
        </w:rPr>
        <w:t xml:space="preserve"> (Stomat</w:t>
      </w:r>
      <w:r w:rsidR="00EE19B5">
        <w:rPr>
          <w:szCs w:val="22"/>
        </w:rPr>
        <w:t>itis</w:t>
      </w:r>
      <w:r w:rsidR="006542D4">
        <w:rPr>
          <w:szCs w:val="22"/>
        </w:rPr>
        <w:t>)</w:t>
      </w:r>
    </w:p>
    <w:p w14:paraId="47A1D030" w14:textId="777BEA7F" w:rsidR="001D4DC6" w:rsidRPr="00D25C4E" w:rsidRDefault="001D4DC6" w:rsidP="001D4DC6">
      <w:pPr>
        <w:pStyle w:val="ListParagraph"/>
        <w:numPr>
          <w:ilvl w:val="0"/>
          <w:numId w:val="7"/>
        </w:numPr>
        <w:tabs>
          <w:tab w:val="clear" w:pos="567"/>
        </w:tabs>
        <w:spacing w:line="240" w:lineRule="auto"/>
        <w:rPr>
          <w:szCs w:val="22"/>
        </w:rPr>
      </w:pPr>
      <w:r w:rsidRPr="00D25C4E">
        <w:rPr>
          <w:szCs w:val="22"/>
        </w:rPr>
        <w:t>Hautausschlag, manchmal mit Blasenbildung, Juckreiz, Schmerzen an Händen oder Fußsohlen, Ausschlag</w:t>
      </w:r>
    </w:p>
    <w:p w14:paraId="30257131" w14:textId="3C3F191A" w:rsidR="00467F74" w:rsidRPr="00602509" w:rsidRDefault="00467F74" w:rsidP="001A31A8">
      <w:pPr>
        <w:pStyle w:val="ListParagraph"/>
        <w:numPr>
          <w:ilvl w:val="0"/>
          <w:numId w:val="7"/>
        </w:numPr>
        <w:tabs>
          <w:tab w:val="clear" w:pos="567"/>
        </w:tabs>
        <w:spacing w:after="200" w:line="240" w:lineRule="auto"/>
        <w:rPr>
          <w:szCs w:val="22"/>
        </w:rPr>
      </w:pPr>
      <w:r w:rsidRPr="00602509">
        <w:rPr>
          <w:szCs w:val="22"/>
        </w:rPr>
        <w:t>Schmerzen in den Armen, Händen, Beinen oder Füßen</w:t>
      </w:r>
      <w:r w:rsidR="00136E4B">
        <w:rPr>
          <w:szCs w:val="22"/>
        </w:rPr>
        <w:t>, Schmerzen in den Gelenken</w:t>
      </w:r>
    </w:p>
    <w:p w14:paraId="6E272FF3" w14:textId="67F1580C" w:rsidR="00EC315E" w:rsidRDefault="00F53697" w:rsidP="001A31A8">
      <w:pPr>
        <w:pStyle w:val="ListParagraph"/>
        <w:numPr>
          <w:ilvl w:val="0"/>
          <w:numId w:val="7"/>
        </w:numPr>
        <w:tabs>
          <w:tab w:val="clear" w:pos="567"/>
        </w:tabs>
        <w:spacing w:after="200" w:line="240" w:lineRule="auto"/>
        <w:rPr>
          <w:szCs w:val="22"/>
        </w:rPr>
      </w:pPr>
      <w:r w:rsidRPr="00D25C4E">
        <w:rPr>
          <w:szCs w:val="22"/>
        </w:rPr>
        <w:t xml:space="preserve">Erschöpfung, Schwäche, </w:t>
      </w:r>
      <w:r w:rsidR="00063396" w:rsidRPr="00063396">
        <w:rPr>
          <w:szCs w:val="22"/>
        </w:rPr>
        <w:t>Entzündung der Mund- und Magen-Darm-Schleimhaut</w:t>
      </w:r>
      <w:r w:rsidR="00805FA1">
        <w:rPr>
          <w:szCs w:val="22"/>
        </w:rPr>
        <w:t xml:space="preserve">, </w:t>
      </w:r>
      <w:r w:rsidR="00805FA1" w:rsidRPr="00D25C4E">
        <w:rPr>
          <w:szCs w:val="22"/>
        </w:rPr>
        <w:t>Schwellung in Ihren Beinen und Armen</w:t>
      </w:r>
    </w:p>
    <w:p w14:paraId="7B386D55" w14:textId="1BEC85DA" w:rsidR="00EC315E" w:rsidRDefault="00EC315E" w:rsidP="00EC315E">
      <w:pPr>
        <w:pStyle w:val="ListParagraph"/>
        <w:numPr>
          <w:ilvl w:val="0"/>
          <w:numId w:val="7"/>
        </w:numPr>
        <w:tabs>
          <w:tab w:val="clear" w:pos="567"/>
        </w:tabs>
        <w:spacing w:after="200" w:line="240" w:lineRule="auto"/>
        <w:rPr>
          <w:szCs w:val="22"/>
        </w:rPr>
      </w:pPr>
      <w:r>
        <w:rPr>
          <w:szCs w:val="22"/>
        </w:rPr>
        <w:t>Gewichtsabnahme</w:t>
      </w:r>
    </w:p>
    <w:p w14:paraId="2C86A185" w14:textId="33CF94F5" w:rsidR="00EC315E" w:rsidRPr="001A716A" w:rsidRDefault="00F21265" w:rsidP="00A93C4D">
      <w:pPr>
        <w:pStyle w:val="ListParagraph"/>
        <w:numPr>
          <w:ilvl w:val="0"/>
          <w:numId w:val="7"/>
        </w:numPr>
        <w:tabs>
          <w:tab w:val="clear" w:pos="567"/>
        </w:tabs>
        <w:spacing w:line="240" w:lineRule="auto"/>
        <w:ind w:left="714" w:hanging="357"/>
        <w:rPr>
          <w:szCs w:val="22"/>
        </w:rPr>
      </w:pPr>
      <w:r w:rsidRPr="001A716A">
        <w:rPr>
          <w:szCs w:val="22"/>
        </w:rPr>
        <w:t>Abnorme Leberfunktionstests (</w:t>
      </w:r>
      <w:r w:rsidR="008B6F31" w:rsidRPr="00D25C4E">
        <w:rPr>
          <w:szCs w:val="22"/>
        </w:rPr>
        <w:t>erhöhte Leberenzymwerte</w:t>
      </w:r>
      <w:r w:rsidR="009C78C8">
        <w:rPr>
          <w:szCs w:val="22"/>
        </w:rPr>
        <w:t xml:space="preserve"> </w:t>
      </w:r>
      <w:r w:rsidR="001A716A" w:rsidRPr="001A716A">
        <w:rPr>
          <w:szCs w:val="22"/>
        </w:rPr>
        <w:t>Aspartat</w:t>
      </w:r>
      <w:r w:rsidR="00893C9A">
        <w:rPr>
          <w:szCs w:val="22"/>
        </w:rPr>
        <w:t>-</w:t>
      </w:r>
      <w:r w:rsidR="001A716A" w:rsidRPr="001A716A">
        <w:rPr>
          <w:szCs w:val="22"/>
        </w:rPr>
        <w:t>Aminotransferase</w:t>
      </w:r>
      <w:r w:rsidR="001A716A">
        <w:rPr>
          <w:szCs w:val="22"/>
        </w:rPr>
        <w:t xml:space="preserve"> und </w:t>
      </w:r>
      <w:r w:rsidRPr="001A716A">
        <w:rPr>
          <w:szCs w:val="22"/>
        </w:rPr>
        <w:t>Alanin-Aminotransferas</w:t>
      </w:r>
      <w:r w:rsidR="00B02907">
        <w:rPr>
          <w:szCs w:val="22"/>
        </w:rPr>
        <w:t>e</w:t>
      </w:r>
      <w:r w:rsidR="00136E4B">
        <w:rPr>
          <w:szCs w:val="22"/>
        </w:rPr>
        <w:t>, alkalische Phosphatase</w:t>
      </w:r>
      <w:r w:rsidR="00B02907">
        <w:rPr>
          <w:szCs w:val="22"/>
        </w:rPr>
        <w:t>)</w:t>
      </w:r>
    </w:p>
    <w:p w14:paraId="6EBD3CF0" w14:textId="77777777" w:rsidR="007C0827" w:rsidRPr="00D25C4E" w:rsidRDefault="007C0827" w:rsidP="001E0F5F">
      <w:pPr>
        <w:spacing w:line="240" w:lineRule="auto"/>
        <w:rPr>
          <w:szCs w:val="22"/>
        </w:rPr>
      </w:pPr>
    </w:p>
    <w:p w14:paraId="6CD7C2F0" w14:textId="77777777" w:rsidR="00F53697" w:rsidRPr="00D25C4E" w:rsidRDefault="00F53697" w:rsidP="002250E2">
      <w:pPr>
        <w:spacing w:line="240" w:lineRule="auto"/>
        <w:rPr>
          <w:szCs w:val="22"/>
        </w:rPr>
      </w:pPr>
      <w:r w:rsidRPr="00D25C4E">
        <w:rPr>
          <w:b/>
          <w:bCs/>
          <w:szCs w:val="22"/>
        </w:rPr>
        <w:t xml:space="preserve">Häufige Nebenwirkungen </w:t>
      </w:r>
      <w:r w:rsidRPr="00D25C4E">
        <w:rPr>
          <w:szCs w:val="22"/>
        </w:rPr>
        <w:t>(</w:t>
      </w:r>
      <w:r w:rsidR="00C17548" w:rsidRPr="00D25C4E">
        <w:rPr>
          <w:szCs w:val="22"/>
        </w:rPr>
        <w:t>können</w:t>
      </w:r>
      <w:r w:rsidRPr="00D25C4E">
        <w:rPr>
          <w:szCs w:val="22"/>
        </w:rPr>
        <w:t xml:space="preserve"> bis zu 1 von 10 Behandelten betreffen)</w:t>
      </w:r>
    </w:p>
    <w:p w14:paraId="3C762EFE" w14:textId="77777777" w:rsidR="004800E4" w:rsidRPr="00D25C4E" w:rsidRDefault="004800E4" w:rsidP="002250E2">
      <w:pPr>
        <w:pStyle w:val="ListParagraph"/>
        <w:numPr>
          <w:ilvl w:val="0"/>
          <w:numId w:val="7"/>
        </w:numPr>
        <w:tabs>
          <w:tab w:val="clear" w:pos="567"/>
        </w:tabs>
        <w:spacing w:line="240" w:lineRule="auto"/>
        <w:rPr>
          <w:szCs w:val="22"/>
        </w:rPr>
      </w:pPr>
      <w:r w:rsidRPr="00D25C4E">
        <w:rPr>
          <w:szCs w:val="22"/>
        </w:rPr>
        <w:t>Abszess (</w:t>
      </w:r>
      <w:r w:rsidR="00AA5FA0" w:rsidRPr="00D25C4E">
        <w:rPr>
          <w:szCs w:val="22"/>
        </w:rPr>
        <w:t>Eitera</w:t>
      </w:r>
      <w:r w:rsidRPr="00D25C4E">
        <w:rPr>
          <w:szCs w:val="22"/>
        </w:rPr>
        <w:t>nsammlung</w:t>
      </w:r>
      <w:r w:rsidR="00AA5FA0" w:rsidRPr="00D25C4E">
        <w:rPr>
          <w:szCs w:val="22"/>
        </w:rPr>
        <w:t>,</w:t>
      </w:r>
      <w:r w:rsidRPr="00D25C4E">
        <w:rPr>
          <w:szCs w:val="22"/>
        </w:rPr>
        <w:t xml:space="preserve"> mit Schwellung und Entzündung)</w:t>
      </w:r>
    </w:p>
    <w:p w14:paraId="1CF5951A" w14:textId="05D14109" w:rsidR="00FC2475" w:rsidRPr="00136E4B" w:rsidRDefault="006D2BDB" w:rsidP="00136E4B">
      <w:pPr>
        <w:pStyle w:val="ListParagraph"/>
        <w:numPr>
          <w:ilvl w:val="0"/>
          <w:numId w:val="7"/>
        </w:numPr>
        <w:tabs>
          <w:tab w:val="clear" w:pos="567"/>
        </w:tabs>
        <w:spacing w:line="240" w:lineRule="auto"/>
        <w:rPr>
          <w:szCs w:val="22"/>
        </w:rPr>
      </w:pPr>
      <w:r w:rsidRPr="00136E4B">
        <w:rPr>
          <w:szCs w:val="22"/>
        </w:rPr>
        <w:t>Austrocknung</w:t>
      </w:r>
      <w:r w:rsidR="005B698E" w:rsidRPr="00136E4B">
        <w:rPr>
          <w:szCs w:val="22"/>
        </w:rPr>
        <w:t xml:space="preserve"> (Dehydratation)</w:t>
      </w:r>
      <w:r w:rsidRPr="00136E4B">
        <w:rPr>
          <w:szCs w:val="22"/>
        </w:rPr>
        <w:t xml:space="preserve"> </w:t>
      </w:r>
    </w:p>
    <w:p w14:paraId="5C32D035" w14:textId="30191BC6" w:rsidR="00FC1E36" w:rsidRPr="00D25C4E" w:rsidRDefault="00FC1E36" w:rsidP="00FC1E36">
      <w:pPr>
        <w:pStyle w:val="ListParagraph"/>
        <w:numPr>
          <w:ilvl w:val="0"/>
          <w:numId w:val="7"/>
        </w:numPr>
        <w:tabs>
          <w:tab w:val="clear" w:pos="567"/>
        </w:tabs>
        <w:spacing w:line="240" w:lineRule="auto"/>
        <w:rPr>
          <w:szCs w:val="22"/>
        </w:rPr>
      </w:pPr>
      <w:r w:rsidRPr="00D25C4E">
        <w:rPr>
          <w:szCs w:val="22"/>
        </w:rPr>
        <w:t>Phosphat-</w:t>
      </w:r>
      <w:r w:rsidR="0090144D">
        <w:rPr>
          <w:szCs w:val="22"/>
        </w:rPr>
        <w:t xml:space="preserve"> </w:t>
      </w:r>
      <w:r w:rsidR="00136E4B">
        <w:rPr>
          <w:szCs w:val="22"/>
        </w:rPr>
        <w:t xml:space="preserve">und </w:t>
      </w:r>
      <w:r w:rsidRPr="00D25C4E">
        <w:rPr>
          <w:szCs w:val="22"/>
        </w:rPr>
        <w:t>Natrium</w:t>
      </w:r>
      <w:r w:rsidR="0090144D">
        <w:rPr>
          <w:szCs w:val="22"/>
        </w:rPr>
        <w:t>-S</w:t>
      </w:r>
      <w:r w:rsidRPr="00D25C4E">
        <w:rPr>
          <w:szCs w:val="22"/>
        </w:rPr>
        <w:t>piegel im Blut erniedrigt</w:t>
      </w:r>
    </w:p>
    <w:p w14:paraId="72FCDA30" w14:textId="77777777" w:rsidR="00204D14" w:rsidRPr="00D25C4E" w:rsidRDefault="00204D14" w:rsidP="00204D14">
      <w:pPr>
        <w:pStyle w:val="ListParagraph"/>
        <w:numPr>
          <w:ilvl w:val="0"/>
          <w:numId w:val="7"/>
        </w:numPr>
        <w:tabs>
          <w:tab w:val="clear" w:pos="567"/>
        </w:tabs>
        <w:spacing w:line="240" w:lineRule="auto"/>
        <w:rPr>
          <w:szCs w:val="22"/>
        </w:rPr>
      </w:pPr>
      <w:r w:rsidRPr="00D25C4E">
        <w:rPr>
          <w:szCs w:val="22"/>
        </w:rPr>
        <w:t>Kalium-Spiegel im Blut erhöht</w:t>
      </w:r>
    </w:p>
    <w:p w14:paraId="30D46635" w14:textId="1DC1D649" w:rsidR="00204D14" w:rsidRPr="00D25C4E" w:rsidRDefault="00564AD2" w:rsidP="00204D14">
      <w:pPr>
        <w:pStyle w:val="ListParagraph"/>
        <w:numPr>
          <w:ilvl w:val="0"/>
          <w:numId w:val="7"/>
        </w:numPr>
        <w:tabs>
          <w:tab w:val="clear" w:pos="567"/>
        </w:tabs>
        <w:spacing w:line="240" w:lineRule="auto"/>
        <w:rPr>
          <w:szCs w:val="22"/>
        </w:rPr>
      </w:pPr>
      <w:r>
        <w:rPr>
          <w:szCs w:val="22"/>
        </w:rPr>
        <w:t>E</w:t>
      </w:r>
      <w:r w:rsidRPr="00D25C4E">
        <w:rPr>
          <w:szCs w:val="22"/>
        </w:rPr>
        <w:t>rhöhter Blutspiegel des Abbauprodukts Bilirubin</w:t>
      </w:r>
      <w:r w:rsidR="00204D14" w:rsidRPr="00D25C4E">
        <w:rPr>
          <w:szCs w:val="22"/>
        </w:rPr>
        <w:t xml:space="preserve"> (dies kann Gelbsucht/Gelbfärbung der Haut oder Augen zur Folge haben)</w:t>
      </w:r>
    </w:p>
    <w:p w14:paraId="6CEE472E" w14:textId="2737ABBF" w:rsidR="007E79C4" w:rsidRPr="00D25C4E" w:rsidRDefault="007E79C4" w:rsidP="007E79C4">
      <w:pPr>
        <w:pStyle w:val="ListParagraph"/>
        <w:numPr>
          <w:ilvl w:val="0"/>
          <w:numId w:val="7"/>
        </w:numPr>
        <w:tabs>
          <w:tab w:val="clear" w:pos="567"/>
        </w:tabs>
        <w:spacing w:line="240" w:lineRule="auto"/>
        <w:rPr>
          <w:szCs w:val="22"/>
        </w:rPr>
      </w:pPr>
      <w:r w:rsidRPr="00D25C4E">
        <w:rPr>
          <w:szCs w:val="22"/>
        </w:rPr>
        <w:t>Hohe (Hyperglykämie) oder niedrige (Hypoglykämie) Blutzucker-Spiegel</w:t>
      </w:r>
    </w:p>
    <w:p w14:paraId="2AE757A0" w14:textId="77777777" w:rsidR="000E4D9F" w:rsidRPr="00D25C4E" w:rsidRDefault="000E4D9F" w:rsidP="000E4D9F">
      <w:pPr>
        <w:pStyle w:val="ListParagraph"/>
        <w:numPr>
          <w:ilvl w:val="0"/>
          <w:numId w:val="7"/>
        </w:numPr>
        <w:tabs>
          <w:tab w:val="clear" w:pos="567"/>
        </w:tabs>
        <w:spacing w:line="240" w:lineRule="auto"/>
        <w:rPr>
          <w:szCs w:val="22"/>
        </w:rPr>
      </w:pPr>
      <w:r w:rsidRPr="00D25C4E">
        <w:rPr>
          <w:szCs w:val="22"/>
        </w:rPr>
        <w:t>Nervenentzündungen (mit Taubheit, Schwäche, Kribbeln oder brennenden Schmerzen in Armen und Beinen)</w:t>
      </w:r>
    </w:p>
    <w:p w14:paraId="1E18DEB8" w14:textId="1A8FB093" w:rsidR="00AA5FA0" w:rsidRPr="00D25C4E" w:rsidRDefault="004800E4" w:rsidP="003F1D8C">
      <w:pPr>
        <w:pStyle w:val="ListParagraph"/>
        <w:numPr>
          <w:ilvl w:val="0"/>
          <w:numId w:val="7"/>
        </w:numPr>
        <w:tabs>
          <w:tab w:val="clear" w:pos="567"/>
        </w:tabs>
        <w:spacing w:line="240" w:lineRule="auto"/>
        <w:rPr>
          <w:szCs w:val="22"/>
        </w:rPr>
      </w:pPr>
      <w:r w:rsidRPr="00D25C4E">
        <w:rPr>
          <w:szCs w:val="22"/>
        </w:rPr>
        <w:t>Ohr</w:t>
      </w:r>
      <w:r w:rsidR="009D43B0" w:rsidRPr="00D25C4E">
        <w:rPr>
          <w:szCs w:val="22"/>
        </w:rPr>
        <w:t>geräusche (z.</w:t>
      </w:r>
      <w:r w:rsidR="00684CB6" w:rsidRPr="00D25C4E">
        <w:rPr>
          <w:szCs w:val="22"/>
        </w:rPr>
        <w:t xml:space="preserve"> </w:t>
      </w:r>
      <w:r w:rsidR="009D43B0" w:rsidRPr="00D25C4E">
        <w:rPr>
          <w:szCs w:val="22"/>
        </w:rPr>
        <w:t>B. Klingeln</w:t>
      </w:r>
      <w:r w:rsidR="00D66B46" w:rsidRPr="00D25C4E">
        <w:rPr>
          <w:szCs w:val="22"/>
        </w:rPr>
        <w:t>) (Tinnitus</w:t>
      </w:r>
      <w:r w:rsidR="009D43B0" w:rsidRPr="00D25C4E">
        <w:rPr>
          <w:szCs w:val="22"/>
        </w:rPr>
        <w:t>)</w:t>
      </w:r>
    </w:p>
    <w:p w14:paraId="638A8847" w14:textId="5DFC3D56" w:rsidR="009F3665" w:rsidRPr="00D25C4E" w:rsidRDefault="009F3665" w:rsidP="009F3665">
      <w:pPr>
        <w:pStyle w:val="ListParagraph"/>
        <w:numPr>
          <w:ilvl w:val="0"/>
          <w:numId w:val="7"/>
        </w:numPr>
        <w:tabs>
          <w:tab w:val="clear" w:pos="567"/>
        </w:tabs>
        <w:spacing w:line="240" w:lineRule="auto"/>
        <w:rPr>
          <w:szCs w:val="22"/>
        </w:rPr>
      </w:pPr>
      <w:r w:rsidRPr="00D25C4E">
        <w:rPr>
          <w:szCs w:val="22"/>
        </w:rPr>
        <w:t xml:space="preserve">Blutgerinnsel in </w:t>
      </w:r>
      <w:r w:rsidR="00E068E5">
        <w:rPr>
          <w:szCs w:val="22"/>
        </w:rPr>
        <w:t xml:space="preserve">den </w:t>
      </w:r>
      <w:r w:rsidR="00914EE0">
        <w:rPr>
          <w:szCs w:val="22"/>
        </w:rPr>
        <w:t>Venen</w:t>
      </w:r>
      <w:r w:rsidR="00136E4B">
        <w:rPr>
          <w:szCs w:val="22"/>
        </w:rPr>
        <w:t>, niedriger Blutdruck (Hypotonie)</w:t>
      </w:r>
    </w:p>
    <w:p w14:paraId="3B24F65C" w14:textId="1DC8CAAA" w:rsidR="00F53697" w:rsidRPr="00D25C4E" w:rsidRDefault="00F53697" w:rsidP="002250E2">
      <w:pPr>
        <w:pStyle w:val="ListParagraph"/>
        <w:numPr>
          <w:ilvl w:val="0"/>
          <w:numId w:val="7"/>
        </w:numPr>
        <w:tabs>
          <w:tab w:val="clear" w:pos="567"/>
        </w:tabs>
        <w:spacing w:line="240" w:lineRule="auto"/>
        <w:rPr>
          <w:szCs w:val="22"/>
        </w:rPr>
      </w:pPr>
      <w:r w:rsidRPr="00D25C4E">
        <w:rPr>
          <w:szCs w:val="22"/>
        </w:rPr>
        <w:t xml:space="preserve">Blutgerinnsel in </w:t>
      </w:r>
      <w:r w:rsidR="00914EE0">
        <w:rPr>
          <w:szCs w:val="22"/>
        </w:rPr>
        <w:t>den</w:t>
      </w:r>
      <w:r w:rsidRPr="00D25C4E">
        <w:rPr>
          <w:szCs w:val="22"/>
        </w:rPr>
        <w:t xml:space="preserve"> Lunge</w:t>
      </w:r>
      <w:r w:rsidR="0044323B" w:rsidRPr="00D25C4E">
        <w:rPr>
          <w:szCs w:val="22"/>
        </w:rPr>
        <w:t>n</w:t>
      </w:r>
      <w:r w:rsidR="00136E4B">
        <w:rPr>
          <w:szCs w:val="22"/>
        </w:rPr>
        <w:t>, Entzündung der Nasenschleimhaut (allergische Rhinitis)</w:t>
      </w:r>
    </w:p>
    <w:p w14:paraId="39D576F7" w14:textId="1AFB81D1" w:rsidR="00227E41" w:rsidRPr="00D25C4E" w:rsidRDefault="00D80182" w:rsidP="00227E41">
      <w:pPr>
        <w:pStyle w:val="ListParagraph"/>
        <w:numPr>
          <w:ilvl w:val="0"/>
          <w:numId w:val="7"/>
        </w:numPr>
        <w:tabs>
          <w:tab w:val="clear" w:pos="567"/>
        </w:tabs>
        <w:spacing w:line="240" w:lineRule="auto"/>
        <w:rPr>
          <w:szCs w:val="22"/>
        </w:rPr>
      </w:pPr>
      <w:r w:rsidRPr="007C0752">
        <w:rPr>
          <w:szCs w:val="22"/>
        </w:rPr>
        <w:t>Entzündung der Bauchspeicheldrüse</w:t>
      </w:r>
      <w:r w:rsidR="007C0752" w:rsidRPr="007C0752">
        <w:rPr>
          <w:szCs w:val="22"/>
        </w:rPr>
        <w:t xml:space="preserve">, </w:t>
      </w:r>
      <w:r w:rsidR="007C0752" w:rsidRPr="00147AF0">
        <w:rPr>
          <w:szCs w:val="22"/>
        </w:rPr>
        <w:t>e</w:t>
      </w:r>
      <w:r w:rsidRPr="00147AF0">
        <w:rPr>
          <w:szCs w:val="22"/>
        </w:rPr>
        <w:t>in schmerzhafter Riss oder eine abnorme Gewebeverwachsung im Körper (Fisteln)</w:t>
      </w:r>
      <w:r w:rsidR="002A5A0B" w:rsidRPr="00147AF0">
        <w:rPr>
          <w:szCs w:val="22"/>
        </w:rPr>
        <w:t xml:space="preserve">, </w:t>
      </w:r>
      <w:r w:rsidR="00147AF0">
        <w:rPr>
          <w:szCs w:val="22"/>
        </w:rPr>
        <w:t>g</w:t>
      </w:r>
      <w:r w:rsidR="00147AF0" w:rsidRPr="00147AF0">
        <w:rPr>
          <w:szCs w:val="22"/>
        </w:rPr>
        <w:t xml:space="preserve">astroösophagale Refluxkrankheit (Aufstoßen von saurem Magensaft), </w:t>
      </w:r>
      <w:r w:rsidR="007C0752" w:rsidRPr="002A5A0B">
        <w:rPr>
          <w:szCs w:val="22"/>
        </w:rPr>
        <w:t>Hämorrhoiden</w:t>
      </w:r>
      <w:r w:rsidR="002A5A0B" w:rsidRPr="002A5A0B">
        <w:rPr>
          <w:szCs w:val="22"/>
        </w:rPr>
        <w:t xml:space="preserve">, </w:t>
      </w:r>
      <w:r w:rsidR="007C0752" w:rsidRPr="002A5A0B">
        <w:rPr>
          <w:szCs w:val="22"/>
        </w:rPr>
        <w:t>Mundtrockenheit und Schmerzen im Mund</w:t>
      </w:r>
      <w:r w:rsidR="00227E41">
        <w:rPr>
          <w:szCs w:val="22"/>
        </w:rPr>
        <w:t xml:space="preserve">, </w:t>
      </w:r>
      <w:r w:rsidR="00227E41" w:rsidRPr="00D25C4E">
        <w:rPr>
          <w:szCs w:val="22"/>
        </w:rPr>
        <w:t>Schluckbeschwerden</w:t>
      </w:r>
      <w:r w:rsidR="00012327">
        <w:rPr>
          <w:szCs w:val="22"/>
        </w:rPr>
        <w:t>, Blähungen</w:t>
      </w:r>
    </w:p>
    <w:p w14:paraId="1C526BD6" w14:textId="0FDABB82" w:rsidR="00620DCD" w:rsidRPr="00C02BF8" w:rsidRDefault="000A372A" w:rsidP="001A31A8">
      <w:pPr>
        <w:pStyle w:val="ListParagraph"/>
        <w:numPr>
          <w:ilvl w:val="0"/>
          <w:numId w:val="7"/>
        </w:numPr>
        <w:tabs>
          <w:tab w:val="clear" w:pos="567"/>
        </w:tabs>
        <w:spacing w:line="240" w:lineRule="auto"/>
        <w:rPr>
          <w:szCs w:val="22"/>
        </w:rPr>
      </w:pPr>
      <w:r>
        <w:rPr>
          <w:szCs w:val="22"/>
        </w:rPr>
        <w:t>S</w:t>
      </w:r>
      <w:r w:rsidR="00620DCD" w:rsidRPr="00D25C4E">
        <w:rPr>
          <w:szCs w:val="22"/>
        </w:rPr>
        <w:t>tarkes Hautjucken,</w:t>
      </w:r>
      <w:r w:rsidRPr="000A372A">
        <w:rPr>
          <w:szCs w:val="22"/>
        </w:rPr>
        <w:t xml:space="preserve"> </w:t>
      </w:r>
      <w:r w:rsidRPr="00D25C4E">
        <w:rPr>
          <w:szCs w:val="22"/>
        </w:rPr>
        <w:t>Alopezie (Haarverlust und dünner werdendes Haar), Hauttrockenheit</w:t>
      </w:r>
      <w:r w:rsidR="00620DCD" w:rsidRPr="00D25C4E">
        <w:rPr>
          <w:szCs w:val="22"/>
        </w:rPr>
        <w:t xml:space="preserve"> Akne</w:t>
      </w:r>
      <w:r w:rsidR="00C02BF8">
        <w:rPr>
          <w:szCs w:val="22"/>
        </w:rPr>
        <w:t xml:space="preserve">, </w:t>
      </w:r>
      <w:r w:rsidR="00C02BF8" w:rsidRPr="00D25C4E">
        <w:rPr>
          <w:szCs w:val="22"/>
        </w:rPr>
        <w:t>Veränderung der Haarfarbe</w:t>
      </w:r>
      <w:r w:rsidR="00C02BF8">
        <w:rPr>
          <w:szCs w:val="22"/>
        </w:rPr>
        <w:t xml:space="preserve">, </w:t>
      </w:r>
      <w:r w:rsidR="00620DCD" w:rsidRPr="00C02BF8">
        <w:rPr>
          <w:szCs w:val="22"/>
        </w:rPr>
        <w:t>Verdickung der äußeren Hautschichten</w:t>
      </w:r>
      <w:r w:rsidR="000E5F4D">
        <w:rPr>
          <w:szCs w:val="22"/>
        </w:rPr>
        <w:t>, Hautrötung</w:t>
      </w:r>
    </w:p>
    <w:p w14:paraId="75BA51A1" w14:textId="7757367A" w:rsidR="005C43E9" w:rsidRPr="005C43E9" w:rsidRDefault="005C43E9" w:rsidP="005C43E9">
      <w:pPr>
        <w:pStyle w:val="ListParagraph"/>
        <w:numPr>
          <w:ilvl w:val="0"/>
          <w:numId w:val="7"/>
        </w:numPr>
        <w:tabs>
          <w:tab w:val="clear" w:pos="567"/>
        </w:tabs>
        <w:spacing w:line="240" w:lineRule="auto"/>
        <w:rPr>
          <w:rFonts w:eastAsia="Arial"/>
          <w:spacing w:val="1"/>
          <w:szCs w:val="22"/>
          <w:lang w:eastAsia="en-US" w:bidi="ar-SA"/>
        </w:rPr>
      </w:pPr>
      <w:r w:rsidRPr="005C43E9">
        <w:rPr>
          <w:rFonts w:eastAsia="Arial"/>
          <w:spacing w:val="1"/>
          <w:szCs w:val="22"/>
          <w:lang w:eastAsia="en-US" w:bidi="ar-SA"/>
        </w:rPr>
        <w:t>Muskelkrämpfe</w:t>
      </w:r>
    </w:p>
    <w:p w14:paraId="5FCAB1F2" w14:textId="77777777" w:rsidR="003D6675" w:rsidRPr="00D25C4E" w:rsidRDefault="003D6675" w:rsidP="003D6675">
      <w:pPr>
        <w:pStyle w:val="ListParagraph"/>
        <w:numPr>
          <w:ilvl w:val="0"/>
          <w:numId w:val="7"/>
        </w:numPr>
        <w:tabs>
          <w:tab w:val="clear" w:pos="567"/>
        </w:tabs>
        <w:spacing w:line="240" w:lineRule="auto"/>
        <w:rPr>
          <w:szCs w:val="22"/>
        </w:rPr>
      </w:pPr>
      <w:r w:rsidRPr="00D25C4E">
        <w:rPr>
          <w:szCs w:val="22"/>
        </w:rPr>
        <w:t>Eiweiß im Urin (mit Tests nachweisbar)</w:t>
      </w:r>
    </w:p>
    <w:p w14:paraId="70D1EBED" w14:textId="3D9F7DB3" w:rsidR="0070056B" w:rsidRPr="00D25C4E" w:rsidRDefault="0070056B" w:rsidP="0070056B">
      <w:pPr>
        <w:pStyle w:val="ListParagraph"/>
        <w:numPr>
          <w:ilvl w:val="0"/>
          <w:numId w:val="7"/>
        </w:numPr>
        <w:tabs>
          <w:tab w:val="clear" w:pos="567"/>
        </w:tabs>
        <w:spacing w:line="240" w:lineRule="auto"/>
        <w:rPr>
          <w:szCs w:val="22"/>
        </w:rPr>
      </w:pPr>
      <w:r w:rsidRPr="00D25C4E">
        <w:rPr>
          <w:szCs w:val="22"/>
        </w:rPr>
        <w:t xml:space="preserve">Anormale Leberfunktionstests (erhöhte Leberenzymwerte </w:t>
      </w:r>
      <w:r w:rsidR="00E61B95">
        <w:rPr>
          <w:szCs w:val="22"/>
        </w:rPr>
        <w:t>Gamma-</w:t>
      </w:r>
      <w:r w:rsidR="00C27414" w:rsidRPr="00C27414">
        <w:rPr>
          <w:szCs w:val="22"/>
        </w:rPr>
        <w:t>Glutamyltransferase</w:t>
      </w:r>
      <w:r w:rsidRPr="00D25C4E">
        <w:rPr>
          <w:szCs w:val="22"/>
        </w:rPr>
        <w:t xml:space="preserve"> i</w:t>
      </w:r>
      <w:r w:rsidR="0052146F">
        <w:rPr>
          <w:szCs w:val="22"/>
        </w:rPr>
        <w:t>n Ihrem</w:t>
      </w:r>
      <w:r w:rsidRPr="00D25C4E">
        <w:rPr>
          <w:szCs w:val="22"/>
        </w:rPr>
        <w:t xml:space="preserve"> Blut)</w:t>
      </w:r>
    </w:p>
    <w:p w14:paraId="62369C59" w14:textId="131B32A5" w:rsidR="00734C81" w:rsidRPr="00D25C4E" w:rsidRDefault="00734C81" w:rsidP="00734C81">
      <w:pPr>
        <w:pStyle w:val="ListParagraph"/>
        <w:numPr>
          <w:ilvl w:val="0"/>
          <w:numId w:val="7"/>
        </w:numPr>
        <w:tabs>
          <w:tab w:val="clear" w:pos="567"/>
        </w:tabs>
        <w:spacing w:line="240" w:lineRule="auto"/>
        <w:rPr>
          <w:szCs w:val="22"/>
        </w:rPr>
      </w:pPr>
      <w:r w:rsidRPr="00D25C4E">
        <w:rPr>
          <w:szCs w:val="22"/>
        </w:rPr>
        <w:t xml:space="preserve">Anormale Nierenfunktionstests (erhöhter Kreatinin-Spiegel </w:t>
      </w:r>
      <w:r w:rsidR="0079568D">
        <w:rPr>
          <w:szCs w:val="22"/>
        </w:rPr>
        <w:t>in Ihrem</w:t>
      </w:r>
      <w:r w:rsidRPr="00D25C4E">
        <w:rPr>
          <w:szCs w:val="22"/>
        </w:rPr>
        <w:t xml:space="preserve"> Blut)</w:t>
      </w:r>
    </w:p>
    <w:p w14:paraId="49675BAC" w14:textId="30B2E735" w:rsidR="00785655" w:rsidRPr="00D25C4E" w:rsidRDefault="00785655" w:rsidP="00785655">
      <w:pPr>
        <w:pStyle w:val="ListParagraph"/>
        <w:numPr>
          <w:ilvl w:val="0"/>
          <w:numId w:val="7"/>
        </w:numPr>
        <w:tabs>
          <w:tab w:val="clear" w:pos="567"/>
        </w:tabs>
        <w:spacing w:line="240" w:lineRule="auto"/>
        <w:rPr>
          <w:szCs w:val="22"/>
        </w:rPr>
      </w:pPr>
      <w:r w:rsidRPr="00195389">
        <w:rPr>
          <w:szCs w:val="22"/>
        </w:rPr>
        <w:t>Erhöhter Gehalt Fett-abbauender Enzyme</w:t>
      </w:r>
      <w:r w:rsidR="00602AAF" w:rsidRPr="00195389">
        <w:rPr>
          <w:szCs w:val="22"/>
        </w:rPr>
        <w:t xml:space="preserve"> (Lipase)</w:t>
      </w:r>
      <w:r w:rsidR="00195389" w:rsidRPr="00195389">
        <w:rPr>
          <w:szCs w:val="22"/>
        </w:rPr>
        <w:t xml:space="preserve"> </w:t>
      </w:r>
      <w:r w:rsidR="00195389">
        <w:rPr>
          <w:szCs w:val="22"/>
        </w:rPr>
        <w:t>und</w:t>
      </w:r>
      <w:r w:rsidRPr="00D25C4E">
        <w:rPr>
          <w:szCs w:val="22"/>
        </w:rPr>
        <w:t xml:space="preserve"> Stärke-abbauender Enzyme</w:t>
      </w:r>
      <w:r w:rsidR="00602AAF">
        <w:rPr>
          <w:szCs w:val="22"/>
        </w:rPr>
        <w:t xml:space="preserve"> (Amylase)</w:t>
      </w:r>
    </w:p>
    <w:p w14:paraId="678F3029" w14:textId="0A1D4E63" w:rsidR="0012753F" w:rsidRDefault="0012753F" w:rsidP="002250E2">
      <w:pPr>
        <w:pStyle w:val="ListParagraph"/>
        <w:numPr>
          <w:ilvl w:val="0"/>
          <w:numId w:val="7"/>
        </w:numPr>
        <w:tabs>
          <w:tab w:val="clear" w:pos="567"/>
        </w:tabs>
        <w:spacing w:line="240" w:lineRule="auto"/>
        <w:rPr>
          <w:szCs w:val="22"/>
        </w:rPr>
      </w:pPr>
      <w:r w:rsidRPr="00D25C4E">
        <w:rPr>
          <w:szCs w:val="22"/>
        </w:rPr>
        <w:t>Cholesterin-</w:t>
      </w:r>
      <w:r w:rsidR="00F35A6F" w:rsidRPr="00D25C4E">
        <w:rPr>
          <w:szCs w:val="22"/>
        </w:rPr>
        <w:t xml:space="preserve"> oder Triglyzerid-</w:t>
      </w:r>
      <w:r w:rsidRPr="00D25C4E">
        <w:rPr>
          <w:szCs w:val="22"/>
        </w:rPr>
        <w:t>Spiegel im Blut erhöht</w:t>
      </w:r>
    </w:p>
    <w:p w14:paraId="21BD4056" w14:textId="77777777" w:rsidR="00012327" w:rsidRDefault="00012327" w:rsidP="00012327">
      <w:pPr>
        <w:pStyle w:val="ListParagraph"/>
        <w:numPr>
          <w:ilvl w:val="0"/>
          <w:numId w:val="7"/>
        </w:numPr>
        <w:tabs>
          <w:tab w:val="clear" w:pos="567"/>
        </w:tabs>
        <w:spacing w:line="240" w:lineRule="auto"/>
        <w:rPr>
          <w:szCs w:val="22"/>
        </w:rPr>
      </w:pPr>
      <w:r w:rsidRPr="00136E4B">
        <w:rPr>
          <w:szCs w:val="22"/>
        </w:rPr>
        <w:t>Niedrige Anzahl weißer Blutkörperchen (wehren Infektionen ab)</w:t>
      </w:r>
    </w:p>
    <w:p w14:paraId="2154F3F9" w14:textId="4AF75ECA" w:rsidR="00627A02" w:rsidRPr="00D25C4E" w:rsidRDefault="00627A02" w:rsidP="002250E2">
      <w:pPr>
        <w:pStyle w:val="ListParagraph"/>
        <w:numPr>
          <w:ilvl w:val="0"/>
          <w:numId w:val="7"/>
        </w:numPr>
        <w:tabs>
          <w:tab w:val="clear" w:pos="567"/>
        </w:tabs>
        <w:spacing w:line="240" w:lineRule="auto"/>
        <w:rPr>
          <w:szCs w:val="22"/>
        </w:rPr>
      </w:pPr>
      <w:r>
        <w:rPr>
          <w:szCs w:val="22"/>
        </w:rPr>
        <w:t>Lungenentzündung (Pneumonie)</w:t>
      </w:r>
    </w:p>
    <w:p w14:paraId="1B9455E9" w14:textId="77777777" w:rsidR="00EA4560" w:rsidRPr="00D25C4E" w:rsidRDefault="00EA4560" w:rsidP="00D25C4E">
      <w:pPr>
        <w:pStyle w:val="ListParagraph"/>
        <w:tabs>
          <w:tab w:val="clear" w:pos="567"/>
        </w:tabs>
        <w:spacing w:line="240" w:lineRule="auto"/>
        <w:ind w:left="0"/>
        <w:rPr>
          <w:szCs w:val="22"/>
        </w:rPr>
      </w:pPr>
    </w:p>
    <w:p w14:paraId="24B082B8" w14:textId="77777777" w:rsidR="00F53697" w:rsidRPr="00D25C4E" w:rsidRDefault="00F53697" w:rsidP="002250E2">
      <w:pPr>
        <w:spacing w:line="240" w:lineRule="auto"/>
        <w:rPr>
          <w:szCs w:val="22"/>
        </w:rPr>
      </w:pPr>
      <w:r w:rsidRPr="00D25C4E">
        <w:rPr>
          <w:b/>
          <w:bCs/>
          <w:szCs w:val="22"/>
        </w:rPr>
        <w:t xml:space="preserve">Gelegentliche Nebenwirkungen </w:t>
      </w:r>
      <w:r w:rsidRPr="00D25C4E">
        <w:rPr>
          <w:szCs w:val="22"/>
        </w:rPr>
        <w:t>(</w:t>
      </w:r>
      <w:r w:rsidR="00C17548" w:rsidRPr="00D25C4E">
        <w:rPr>
          <w:szCs w:val="22"/>
        </w:rPr>
        <w:t>können</w:t>
      </w:r>
      <w:r w:rsidRPr="00D25C4E">
        <w:rPr>
          <w:szCs w:val="22"/>
        </w:rPr>
        <w:t xml:space="preserve"> bis zu 1 von 100 Behandelten betreffen)</w:t>
      </w:r>
    </w:p>
    <w:p w14:paraId="21FA80B9" w14:textId="57B71334" w:rsidR="00614154" w:rsidRPr="0011066F" w:rsidRDefault="00592A18" w:rsidP="0011066F">
      <w:pPr>
        <w:pStyle w:val="ListParagraph"/>
        <w:numPr>
          <w:ilvl w:val="0"/>
          <w:numId w:val="7"/>
        </w:numPr>
        <w:tabs>
          <w:tab w:val="clear" w:pos="567"/>
        </w:tabs>
        <w:spacing w:line="240" w:lineRule="auto"/>
        <w:rPr>
          <w:szCs w:val="22"/>
        </w:rPr>
      </w:pPr>
      <w:r w:rsidRPr="0011066F">
        <w:rPr>
          <w:szCs w:val="22"/>
        </w:rPr>
        <w:t>Krämpfe</w:t>
      </w:r>
      <w:r w:rsidR="0011066F" w:rsidRPr="0011066F">
        <w:rPr>
          <w:szCs w:val="22"/>
        </w:rPr>
        <w:t xml:space="preserve">, </w:t>
      </w:r>
      <w:r w:rsidR="00614154" w:rsidRPr="0011066F">
        <w:rPr>
          <w:szCs w:val="22"/>
        </w:rPr>
        <w:t>Schlaganfall</w:t>
      </w:r>
    </w:p>
    <w:p w14:paraId="2D74E1E1" w14:textId="6299E2B0" w:rsidR="00614154" w:rsidRPr="00D25C4E" w:rsidRDefault="00614154" w:rsidP="002250E2">
      <w:pPr>
        <w:pStyle w:val="ListParagraph"/>
        <w:numPr>
          <w:ilvl w:val="0"/>
          <w:numId w:val="7"/>
        </w:numPr>
        <w:tabs>
          <w:tab w:val="clear" w:pos="567"/>
        </w:tabs>
        <w:spacing w:line="240" w:lineRule="auto"/>
        <w:rPr>
          <w:szCs w:val="22"/>
        </w:rPr>
      </w:pPr>
      <w:r>
        <w:rPr>
          <w:szCs w:val="22"/>
        </w:rPr>
        <w:t>Starker Bluthochdruck</w:t>
      </w:r>
    </w:p>
    <w:p w14:paraId="223597DC" w14:textId="6ABD062B" w:rsidR="00347F97" w:rsidRPr="00D25C4E" w:rsidRDefault="00347F97" w:rsidP="00347F97">
      <w:pPr>
        <w:pStyle w:val="ListParagraph"/>
        <w:numPr>
          <w:ilvl w:val="0"/>
          <w:numId w:val="7"/>
        </w:numPr>
        <w:tabs>
          <w:tab w:val="clear" w:pos="567"/>
        </w:tabs>
        <w:spacing w:line="240" w:lineRule="auto"/>
        <w:rPr>
          <w:szCs w:val="22"/>
        </w:rPr>
      </w:pPr>
      <w:r w:rsidRPr="00D25C4E">
        <w:rPr>
          <w:szCs w:val="22"/>
        </w:rPr>
        <w:t xml:space="preserve">Blutgerinnsel in </w:t>
      </w:r>
      <w:r>
        <w:rPr>
          <w:szCs w:val="22"/>
        </w:rPr>
        <w:t>den Arterien</w:t>
      </w:r>
    </w:p>
    <w:p w14:paraId="7B57A9AF" w14:textId="77777777" w:rsidR="00F53697" w:rsidRPr="00D25C4E" w:rsidRDefault="00F53697" w:rsidP="002250E2">
      <w:pPr>
        <w:pStyle w:val="ListParagraph"/>
        <w:numPr>
          <w:ilvl w:val="0"/>
          <w:numId w:val="7"/>
        </w:numPr>
        <w:tabs>
          <w:tab w:val="clear" w:pos="567"/>
        </w:tabs>
        <w:spacing w:line="240" w:lineRule="auto"/>
        <w:rPr>
          <w:szCs w:val="22"/>
        </w:rPr>
      </w:pPr>
      <w:r w:rsidRPr="00D25C4E">
        <w:rPr>
          <w:szCs w:val="22"/>
        </w:rPr>
        <w:t>Abnahme des Gallenfluss</w:t>
      </w:r>
      <w:r w:rsidR="003200C8" w:rsidRPr="00D25C4E">
        <w:rPr>
          <w:szCs w:val="22"/>
        </w:rPr>
        <w:t>es</w:t>
      </w:r>
      <w:r w:rsidRPr="00D25C4E">
        <w:rPr>
          <w:szCs w:val="22"/>
        </w:rPr>
        <w:t xml:space="preserve"> aus der Leber</w:t>
      </w:r>
    </w:p>
    <w:p w14:paraId="6D159841" w14:textId="5C7955A9" w:rsidR="00EF70B9" w:rsidRDefault="00597943" w:rsidP="002250E2">
      <w:pPr>
        <w:pStyle w:val="ListParagraph"/>
        <w:numPr>
          <w:ilvl w:val="0"/>
          <w:numId w:val="7"/>
        </w:numPr>
        <w:tabs>
          <w:tab w:val="clear" w:pos="567"/>
        </w:tabs>
        <w:spacing w:line="240" w:lineRule="auto"/>
        <w:rPr>
          <w:szCs w:val="22"/>
        </w:rPr>
      </w:pPr>
      <w:r w:rsidRPr="00D25C4E">
        <w:rPr>
          <w:szCs w:val="22"/>
        </w:rPr>
        <w:t>Brennen oder schmerzhaftes Gefühl auf der Zunge (Glossodynie)</w:t>
      </w:r>
    </w:p>
    <w:p w14:paraId="443A7AB9" w14:textId="7064B539" w:rsidR="00343B80" w:rsidRPr="00A75704" w:rsidRDefault="00343B80" w:rsidP="002250E2">
      <w:pPr>
        <w:pStyle w:val="ListParagraph"/>
        <w:numPr>
          <w:ilvl w:val="0"/>
          <w:numId w:val="7"/>
        </w:numPr>
        <w:tabs>
          <w:tab w:val="clear" w:pos="567"/>
        </w:tabs>
        <w:spacing w:line="240" w:lineRule="auto"/>
        <w:rPr>
          <w:ins w:id="93" w:author="Author"/>
          <w:szCs w:val="22"/>
        </w:rPr>
      </w:pPr>
      <w:r w:rsidRPr="00D25C4E">
        <w:t>Herzinfarkt</w:t>
      </w:r>
    </w:p>
    <w:p w14:paraId="5D8C94AD" w14:textId="02D63BE2" w:rsidR="00A75704" w:rsidRPr="00A75704" w:rsidRDefault="00A75704" w:rsidP="009155B4">
      <w:pPr>
        <w:pStyle w:val="ListParagraph"/>
        <w:numPr>
          <w:ilvl w:val="0"/>
          <w:numId w:val="7"/>
        </w:numPr>
        <w:tabs>
          <w:tab w:val="clear" w:pos="567"/>
          <w:tab w:val="left" w:pos="709"/>
        </w:tabs>
        <w:rPr>
          <w:szCs w:val="22"/>
        </w:rPr>
      </w:pPr>
      <w:ins w:id="94" w:author="Author">
        <w:r w:rsidRPr="00A75704">
          <w:rPr>
            <w:szCs w:val="22"/>
          </w:rPr>
          <w:t>Herz</w:t>
        </w:r>
        <w:r w:rsidR="009155B4">
          <w:rPr>
            <w:szCs w:val="22"/>
          </w:rPr>
          <w:t>insuffizienz</w:t>
        </w:r>
        <w:r w:rsidRPr="00A75704">
          <w:rPr>
            <w:szCs w:val="22"/>
          </w:rPr>
          <w:t xml:space="preserve"> (kann Symptome wie </w:t>
        </w:r>
        <w:r w:rsidR="00460C19">
          <w:rPr>
            <w:szCs w:val="22"/>
          </w:rPr>
          <w:t>Kurzatmigkeit</w:t>
        </w:r>
        <w:r w:rsidRPr="00A75704">
          <w:rPr>
            <w:szCs w:val="22"/>
          </w:rPr>
          <w:t>, Müdigkeit, Ohnmacht, geschwollene Knöchel und Beine umfassen)</w:t>
        </w:r>
      </w:ins>
    </w:p>
    <w:p w14:paraId="6289446A" w14:textId="5F4DABC9" w:rsidR="00C24F3F" w:rsidRPr="00E62EFF" w:rsidRDefault="00C24F3F" w:rsidP="002250E2">
      <w:pPr>
        <w:pStyle w:val="ListParagraph"/>
        <w:numPr>
          <w:ilvl w:val="0"/>
          <w:numId w:val="7"/>
        </w:numPr>
        <w:tabs>
          <w:tab w:val="clear" w:pos="567"/>
        </w:tabs>
        <w:spacing w:line="240" w:lineRule="auto"/>
        <w:rPr>
          <w:szCs w:val="22"/>
        </w:rPr>
      </w:pPr>
      <w:r>
        <w:t>Blutgerinnsel, das durch Ihre Arterien fließt und stecken bleibt</w:t>
      </w:r>
    </w:p>
    <w:p w14:paraId="0E0EC781" w14:textId="62CAB50D" w:rsidR="00E62EFF" w:rsidRPr="00E62EFF" w:rsidRDefault="00E62EFF" w:rsidP="00E62EFF">
      <w:pPr>
        <w:pStyle w:val="ListParagraph"/>
        <w:numPr>
          <w:ilvl w:val="0"/>
          <w:numId w:val="7"/>
        </w:numPr>
        <w:tabs>
          <w:tab w:val="clear" w:pos="567"/>
        </w:tabs>
        <w:spacing w:line="240" w:lineRule="auto"/>
        <w:rPr>
          <w:szCs w:val="22"/>
        </w:rPr>
      </w:pPr>
      <w:r w:rsidRPr="00E62EFF">
        <w:rPr>
          <w:szCs w:val="22"/>
        </w:rPr>
        <w:t>Kollabieren der Lunge, wobei Luft in dem Bereich zwischen Lunge und Brustkorb eingeschlossen wird. Dies führt häufig zu Kurzatmigkeit (Pneumothorax).</w:t>
      </w:r>
    </w:p>
    <w:p w14:paraId="6EBD6BCA" w14:textId="77777777" w:rsidR="00EF70B9" w:rsidRPr="00D25C4E" w:rsidRDefault="00EF70B9" w:rsidP="00EA1DB6">
      <w:pPr>
        <w:numPr>
          <w:ilvl w:val="12"/>
          <w:numId w:val="0"/>
        </w:numPr>
        <w:spacing w:line="240" w:lineRule="auto"/>
        <w:outlineLvl w:val="0"/>
        <w:rPr>
          <w:b/>
        </w:rPr>
      </w:pPr>
    </w:p>
    <w:p w14:paraId="73DD18D2" w14:textId="77777777" w:rsidR="00EA4560" w:rsidRPr="00D25C4E" w:rsidRDefault="0012753F" w:rsidP="00F10074">
      <w:pPr>
        <w:spacing w:line="240" w:lineRule="auto"/>
      </w:pPr>
      <w:r w:rsidRPr="00D25C4E">
        <w:rPr>
          <w:b/>
          <w:bCs/>
          <w:szCs w:val="22"/>
        </w:rPr>
        <w:t>N</w:t>
      </w:r>
      <w:r w:rsidR="00EA4560" w:rsidRPr="00D25C4E">
        <w:rPr>
          <w:b/>
          <w:bCs/>
          <w:szCs w:val="22"/>
        </w:rPr>
        <w:t>icht bekannt</w:t>
      </w:r>
      <w:r w:rsidR="00866486" w:rsidRPr="00D25C4E">
        <w:rPr>
          <w:b/>
          <w:bCs/>
          <w:szCs w:val="22"/>
        </w:rPr>
        <w:t xml:space="preserve"> </w:t>
      </w:r>
      <w:r w:rsidR="00866486" w:rsidRPr="00D25C4E">
        <w:t>(Häufigkeit auf Grundlage der verfügbaren Daten nicht abschätzbar)</w:t>
      </w:r>
    </w:p>
    <w:p w14:paraId="03927C87" w14:textId="68651E85" w:rsidR="00F070AF" w:rsidRPr="00E62EFF" w:rsidRDefault="004A372C" w:rsidP="00D25C4E">
      <w:pPr>
        <w:numPr>
          <w:ilvl w:val="0"/>
          <w:numId w:val="7"/>
        </w:numPr>
        <w:tabs>
          <w:tab w:val="clear" w:pos="567"/>
        </w:tabs>
        <w:spacing w:line="240" w:lineRule="auto"/>
        <w:ind w:right="-2"/>
        <w:rPr>
          <w:szCs w:val="22"/>
        </w:rPr>
      </w:pPr>
      <w:r w:rsidRPr="00D25C4E">
        <w:t>Erweiterung</w:t>
      </w:r>
      <w:r w:rsidR="00F070AF" w:rsidRPr="00D25C4E">
        <w:t xml:space="preserve"> und Schwächung einer Blutgefäßwand, oder </w:t>
      </w:r>
      <w:r w:rsidR="00FA7655" w:rsidRPr="00D25C4E">
        <w:t>Einr</w:t>
      </w:r>
      <w:r w:rsidR="00F070AF" w:rsidRPr="00D25C4E">
        <w:t xml:space="preserve">iss </w:t>
      </w:r>
      <w:r w:rsidR="00053CC7" w:rsidRPr="00D25C4E">
        <w:t>in einer Blutgefäßwand</w:t>
      </w:r>
      <w:r w:rsidR="00F070AF" w:rsidRPr="00D25C4E">
        <w:t xml:space="preserve"> (Aneurysmen und Arteriendissektion)</w:t>
      </w:r>
    </w:p>
    <w:p w14:paraId="0A50D57F" w14:textId="331E4214" w:rsidR="00E62EFF" w:rsidRPr="00D25C4E" w:rsidRDefault="00E62EFF" w:rsidP="00D25C4E">
      <w:pPr>
        <w:numPr>
          <w:ilvl w:val="0"/>
          <w:numId w:val="7"/>
        </w:numPr>
        <w:tabs>
          <w:tab w:val="clear" w:pos="567"/>
        </w:tabs>
        <w:spacing w:line="240" w:lineRule="auto"/>
        <w:ind w:right="-2"/>
        <w:rPr>
          <w:szCs w:val="22"/>
        </w:rPr>
      </w:pPr>
      <w:r>
        <w:rPr>
          <w:szCs w:val="22"/>
        </w:rPr>
        <w:t>Entzündung von Blutgefäßen in der Haut (kutane Vaskulitis)</w:t>
      </w:r>
    </w:p>
    <w:p w14:paraId="25BFF281" w14:textId="27453FA6" w:rsidR="00EA4560" w:rsidRPr="00D25C4E" w:rsidRDefault="00EA4560" w:rsidP="00D66B46">
      <w:pPr>
        <w:pStyle w:val="ListParagraph"/>
        <w:tabs>
          <w:tab w:val="clear" w:pos="567"/>
        </w:tabs>
        <w:spacing w:line="240" w:lineRule="auto"/>
        <w:ind w:left="0"/>
        <w:rPr>
          <w:szCs w:val="22"/>
        </w:rPr>
      </w:pPr>
    </w:p>
    <w:p w14:paraId="184A1BC1" w14:textId="248C5ED2" w:rsidR="00D66B46" w:rsidRPr="00D25C4E" w:rsidRDefault="00D66B46" w:rsidP="001A31A8">
      <w:pPr>
        <w:pStyle w:val="ListParagraph"/>
        <w:keepNext/>
        <w:spacing w:line="240" w:lineRule="auto"/>
        <w:ind w:left="0"/>
        <w:rPr>
          <w:b/>
          <w:szCs w:val="22"/>
        </w:rPr>
      </w:pPr>
      <w:r w:rsidRPr="00D25C4E">
        <w:rPr>
          <w:b/>
          <w:szCs w:val="22"/>
        </w:rPr>
        <w:t>Folgende Nebenwirkungen wurden berichtet, wenn CABOMETYX in Kombination mit Nivolumab angewendet wird:</w:t>
      </w:r>
    </w:p>
    <w:p w14:paraId="381E580F" w14:textId="77777777" w:rsidR="002A6221" w:rsidRPr="00D25C4E" w:rsidRDefault="002A6221" w:rsidP="001A31A8">
      <w:pPr>
        <w:pStyle w:val="ListParagraph"/>
        <w:keepNext/>
        <w:spacing w:line="240" w:lineRule="auto"/>
        <w:ind w:left="0"/>
        <w:rPr>
          <w:szCs w:val="22"/>
        </w:rPr>
      </w:pPr>
    </w:p>
    <w:p w14:paraId="7718C403" w14:textId="77777777" w:rsidR="002A6221" w:rsidRPr="00D25C4E" w:rsidRDefault="002A6221" w:rsidP="001A31A8">
      <w:pPr>
        <w:keepNext/>
        <w:spacing w:line="240" w:lineRule="auto"/>
        <w:rPr>
          <w:szCs w:val="22"/>
        </w:rPr>
      </w:pPr>
      <w:bookmarkStart w:id="95" w:name="_Hlk51760783"/>
      <w:r w:rsidRPr="00D25C4E">
        <w:rPr>
          <w:b/>
          <w:bCs/>
          <w:szCs w:val="22"/>
        </w:rPr>
        <w:t xml:space="preserve">Sehr häufige Nebenwirkungen </w:t>
      </w:r>
      <w:r w:rsidRPr="00D25C4E">
        <w:rPr>
          <w:szCs w:val="22"/>
        </w:rPr>
        <w:t>(können mehr als 1 von 10 Behandelten betreffen)</w:t>
      </w:r>
    </w:p>
    <w:p w14:paraId="4BA6270F" w14:textId="38CBCCD6" w:rsidR="009F4134" w:rsidRPr="00D25C4E" w:rsidRDefault="00857B5F" w:rsidP="00D25C4E">
      <w:pPr>
        <w:pStyle w:val="ListParagraph"/>
        <w:numPr>
          <w:ilvl w:val="0"/>
          <w:numId w:val="7"/>
        </w:numPr>
        <w:tabs>
          <w:tab w:val="clear" w:pos="567"/>
        </w:tabs>
        <w:spacing w:line="240" w:lineRule="auto"/>
        <w:rPr>
          <w:szCs w:val="22"/>
        </w:rPr>
      </w:pPr>
      <w:r w:rsidRPr="00D25C4E">
        <w:rPr>
          <w:szCs w:val="22"/>
        </w:rPr>
        <w:t>Infektionen der oberen Atemwege</w:t>
      </w:r>
    </w:p>
    <w:p w14:paraId="1478E2D7" w14:textId="26EC2076" w:rsidR="00D66B46" w:rsidRPr="00D25C4E" w:rsidRDefault="00D66B46" w:rsidP="00D25C4E">
      <w:pPr>
        <w:pStyle w:val="ListParagraph"/>
        <w:numPr>
          <w:ilvl w:val="0"/>
          <w:numId w:val="7"/>
        </w:numPr>
        <w:tabs>
          <w:tab w:val="clear" w:pos="567"/>
        </w:tabs>
        <w:spacing w:line="240" w:lineRule="auto"/>
        <w:rPr>
          <w:szCs w:val="22"/>
        </w:rPr>
      </w:pPr>
      <w:r w:rsidRPr="00D25C4E">
        <w:rPr>
          <w:szCs w:val="22"/>
        </w:rPr>
        <w:t>Verminderte Schilddrüsenfunktion – Müdigkeit, Gewichtszunahme, Verstopfung, Kältegefühl und trockene Haut können Symptome hierfür sein</w:t>
      </w:r>
    </w:p>
    <w:p w14:paraId="2D8143D3" w14:textId="01F03246" w:rsidR="00857B5F" w:rsidRPr="00D25C4E" w:rsidRDefault="00857B5F" w:rsidP="00D25C4E">
      <w:pPr>
        <w:pStyle w:val="ListParagraph"/>
        <w:numPr>
          <w:ilvl w:val="0"/>
          <w:numId w:val="7"/>
        </w:numPr>
        <w:tabs>
          <w:tab w:val="clear" w:pos="567"/>
        </w:tabs>
        <w:spacing w:line="240" w:lineRule="auto"/>
        <w:rPr>
          <w:szCs w:val="22"/>
        </w:rPr>
      </w:pPr>
      <w:r w:rsidRPr="00D25C4E">
        <w:rPr>
          <w:szCs w:val="22"/>
        </w:rPr>
        <w:t xml:space="preserve">Überfunktion der </w:t>
      </w:r>
      <w:r w:rsidR="00B210AA" w:rsidRPr="00D25C4E">
        <w:rPr>
          <w:szCs w:val="22"/>
        </w:rPr>
        <w:t>Schilddrüse</w:t>
      </w:r>
      <w:r w:rsidRPr="00D25C4E">
        <w:rPr>
          <w:szCs w:val="22"/>
        </w:rPr>
        <w:t>– ein schneller Herzschlag, Schwitzen und Gewichtsverlust können Symptome hierfür sein</w:t>
      </w:r>
    </w:p>
    <w:p w14:paraId="7CA30FC5" w14:textId="1166BD85" w:rsidR="00D66B46" w:rsidRPr="00D25C4E" w:rsidRDefault="00D66B46" w:rsidP="00D25C4E">
      <w:pPr>
        <w:pStyle w:val="ListParagraph"/>
        <w:numPr>
          <w:ilvl w:val="0"/>
          <w:numId w:val="7"/>
        </w:numPr>
        <w:tabs>
          <w:tab w:val="clear" w:pos="567"/>
        </w:tabs>
        <w:spacing w:line="240" w:lineRule="auto"/>
        <w:rPr>
          <w:szCs w:val="22"/>
        </w:rPr>
      </w:pPr>
      <w:r w:rsidRPr="00D25C4E">
        <w:rPr>
          <w:szCs w:val="22"/>
        </w:rPr>
        <w:t>Appetitabnahme, veränderter Geschmackssinn</w:t>
      </w:r>
    </w:p>
    <w:p w14:paraId="3970AD6E" w14:textId="3178DE44" w:rsidR="00857B5F" w:rsidRPr="00D25C4E" w:rsidRDefault="00857B5F" w:rsidP="00D25C4E">
      <w:pPr>
        <w:pStyle w:val="ListParagraph"/>
        <w:numPr>
          <w:ilvl w:val="0"/>
          <w:numId w:val="7"/>
        </w:numPr>
        <w:tabs>
          <w:tab w:val="clear" w:pos="567"/>
        </w:tabs>
        <w:spacing w:line="240" w:lineRule="auto"/>
        <w:rPr>
          <w:szCs w:val="22"/>
        </w:rPr>
      </w:pPr>
      <w:r w:rsidRPr="00D25C4E">
        <w:rPr>
          <w:szCs w:val="22"/>
        </w:rPr>
        <w:t>Kopfschmerzen, Schwindel</w:t>
      </w:r>
    </w:p>
    <w:p w14:paraId="16A0E537" w14:textId="6712BA37" w:rsidR="00D66B46" w:rsidRPr="00D25C4E" w:rsidRDefault="00C24F3F" w:rsidP="00D25C4E">
      <w:pPr>
        <w:pStyle w:val="ListParagraph"/>
        <w:numPr>
          <w:ilvl w:val="0"/>
          <w:numId w:val="7"/>
        </w:numPr>
        <w:tabs>
          <w:tab w:val="clear" w:pos="567"/>
        </w:tabs>
        <w:spacing w:line="240" w:lineRule="auto"/>
        <w:rPr>
          <w:szCs w:val="22"/>
        </w:rPr>
      </w:pPr>
      <w:r>
        <w:rPr>
          <w:szCs w:val="22"/>
        </w:rPr>
        <w:t>Hoher</w:t>
      </w:r>
      <w:r w:rsidR="00D66B46" w:rsidRPr="00D25C4E">
        <w:rPr>
          <w:szCs w:val="22"/>
        </w:rPr>
        <w:t xml:space="preserve"> Blutdruck</w:t>
      </w:r>
      <w:r>
        <w:rPr>
          <w:szCs w:val="22"/>
        </w:rPr>
        <w:t xml:space="preserve"> (Hypertonie)</w:t>
      </w:r>
    </w:p>
    <w:p w14:paraId="35863125" w14:textId="767E7BAB" w:rsidR="00D66B46" w:rsidRPr="00D25C4E" w:rsidRDefault="00D66B46" w:rsidP="00D25C4E">
      <w:pPr>
        <w:pStyle w:val="ListParagraph"/>
        <w:numPr>
          <w:ilvl w:val="0"/>
          <w:numId w:val="7"/>
        </w:numPr>
        <w:tabs>
          <w:tab w:val="clear" w:pos="567"/>
        </w:tabs>
        <w:spacing w:line="240" w:lineRule="auto"/>
        <w:rPr>
          <w:szCs w:val="22"/>
        </w:rPr>
      </w:pPr>
      <w:r w:rsidRPr="00D25C4E">
        <w:rPr>
          <w:szCs w:val="22"/>
        </w:rPr>
        <w:t>Sprachschwierigkeiten, Heiserkeit</w:t>
      </w:r>
      <w:r w:rsidR="00857B5F" w:rsidRPr="00D25C4E">
        <w:rPr>
          <w:szCs w:val="22"/>
        </w:rPr>
        <w:t xml:space="preserve">, </w:t>
      </w:r>
      <w:r w:rsidR="00447978" w:rsidRPr="00D25C4E">
        <w:rPr>
          <w:szCs w:val="22"/>
        </w:rPr>
        <w:t xml:space="preserve">Husten, </w:t>
      </w:r>
      <w:r w:rsidR="00C30E8B" w:rsidRPr="00D25C4E">
        <w:rPr>
          <w:szCs w:val="22"/>
        </w:rPr>
        <w:t>Kurzatmigkeit</w:t>
      </w:r>
    </w:p>
    <w:p w14:paraId="78181AD3" w14:textId="0172D6BB" w:rsidR="00D66B46" w:rsidRPr="00D25C4E" w:rsidRDefault="00D66B46" w:rsidP="00D25C4E">
      <w:pPr>
        <w:pStyle w:val="ListParagraph"/>
        <w:numPr>
          <w:ilvl w:val="0"/>
          <w:numId w:val="7"/>
        </w:numPr>
        <w:tabs>
          <w:tab w:val="clear" w:pos="567"/>
        </w:tabs>
        <w:spacing w:line="240" w:lineRule="auto"/>
        <w:rPr>
          <w:szCs w:val="22"/>
        </w:rPr>
      </w:pPr>
      <w:r w:rsidRPr="00D25C4E">
        <w:rPr>
          <w:szCs w:val="22"/>
        </w:rPr>
        <w:t>Magenverstimmung, einschlie</w:t>
      </w:r>
      <w:r w:rsidR="00B210AA" w:rsidRPr="00D25C4E">
        <w:rPr>
          <w:szCs w:val="22"/>
        </w:rPr>
        <w:t>ß</w:t>
      </w:r>
      <w:r w:rsidRPr="00D25C4E">
        <w:rPr>
          <w:szCs w:val="22"/>
        </w:rPr>
        <w:t>lich Durchfall, Übelkeit, Erbrechen, Verdauungsstörungen, Bauchschmerzen</w:t>
      </w:r>
      <w:r w:rsidR="00C30E8B" w:rsidRPr="00D25C4E">
        <w:rPr>
          <w:szCs w:val="22"/>
        </w:rPr>
        <w:t xml:space="preserve"> und Verstopfung</w:t>
      </w:r>
      <w:r w:rsidR="00447978" w:rsidRPr="00D25C4E">
        <w:rPr>
          <w:szCs w:val="22"/>
        </w:rPr>
        <w:t xml:space="preserve">, </w:t>
      </w:r>
    </w:p>
    <w:p w14:paraId="4FCA0E4E" w14:textId="77777777" w:rsidR="00D66B46" w:rsidRPr="00D25C4E" w:rsidRDefault="00D66B46" w:rsidP="00D25C4E">
      <w:pPr>
        <w:pStyle w:val="ListParagraph"/>
        <w:numPr>
          <w:ilvl w:val="0"/>
          <w:numId w:val="7"/>
        </w:numPr>
        <w:tabs>
          <w:tab w:val="clear" w:pos="567"/>
        </w:tabs>
        <w:spacing w:line="240" w:lineRule="auto"/>
        <w:rPr>
          <w:szCs w:val="22"/>
        </w:rPr>
      </w:pPr>
      <w:r w:rsidRPr="00D25C4E">
        <w:rPr>
          <w:szCs w:val="22"/>
        </w:rPr>
        <w:t>Rötung, Schwellung oder Schmerzen im Mund oder Rachen</w:t>
      </w:r>
    </w:p>
    <w:p w14:paraId="1593B7B5" w14:textId="1058BFF4" w:rsidR="00D66B46" w:rsidRPr="00D25C4E" w:rsidRDefault="00D66B46" w:rsidP="00D25C4E">
      <w:pPr>
        <w:pStyle w:val="ListParagraph"/>
        <w:numPr>
          <w:ilvl w:val="0"/>
          <w:numId w:val="7"/>
        </w:numPr>
        <w:tabs>
          <w:tab w:val="clear" w:pos="567"/>
        </w:tabs>
        <w:spacing w:line="240" w:lineRule="auto"/>
        <w:rPr>
          <w:szCs w:val="22"/>
        </w:rPr>
      </w:pPr>
      <w:r w:rsidRPr="00D25C4E">
        <w:rPr>
          <w:szCs w:val="22"/>
        </w:rPr>
        <w:t>Hautausschlag, manchmal mit Blasenbildung, Juckreiz, Schmerzen an Händen oder Fu</w:t>
      </w:r>
      <w:r w:rsidR="00B210AA" w:rsidRPr="00D25C4E">
        <w:rPr>
          <w:szCs w:val="22"/>
        </w:rPr>
        <w:t>ß</w:t>
      </w:r>
      <w:r w:rsidRPr="00D25C4E">
        <w:rPr>
          <w:szCs w:val="22"/>
        </w:rPr>
        <w:t xml:space="preserve">sohlen, Ausschlag oder </w:t>
      </w:r>
      <w:r w:rsidR="00515400">
        <w:rPr>
          <w:szCs w:val="22"/>
        </w:rPr>
        <w:t>s</w:t>
      </w:r>
      <w:r w:rsidR="009D3A83" w:rsidRPr="00D25C4E">
        <w:rPr>
          <w:szCs w:val="22"/>
        </w:rPr>
        <w:t>tarkes Hautjucken</w:t>
      </w:r>
    </w:p>
    <w:p w14:paraId="2A6BCE1D" w14:textId="4ABE22E8" w:rsidR="00857B5F" w:rsidRPr="00D25C4E" w:rsidRDefault="005B0CFF" w:rsidP="00D25C4E">
      <w:pPr>
        <w:pStyle w:val="ListParagraph"/>
        <w:numPr>
          <w:ilvl w:val="0"/>
          <w:numId w:val="7"/>
        </w:numPr>
        <w:tabs>
          <w:tab w:val="clear" w:pos="567"/>
        </w:tabs>
        <w:spacing w:line="240" w:lineRule="auto"/>
        <w:rPr>
          <w:szCs w:val="22"/>
        </w:rPr>
      </w:pPr>
      <w:r w:rsidRPr="00D25C4E">
        <w:rPr>
          <w:szCs w:val="22"/>
        </w:rPr>
        <w:t>Gelenkschmerzen (A</w:t>
      </w:r>
      <w:r w:rsidR="00B210AA" w:rsidRPr="00D25C4E">
        <w:rPr>
          <w:szCs w:val="22"/>
        </w:rPr>
        <w:t>r</w:t>
      </w:r>
      <w:r w:rsidRPr="00D25C4E">
        <w:rPr>
          <w:szCs w:val="22"/>
        </w:rPr>
        <w:t>thralgi</w:t>
      </w:r>
      <w:r w:rsidR="00C50EC4">
        <w:rPr>
          <w:szCs w:val="22"/>
        </w:rPr>
        <w:t>e</w:t>
      </w:r>
      <w:r w:rsidRPr="00D25C4E">
        <w:rPr>
          <w:szCs w:val="22"/>
        </w:rPr>
        <w:t xml:space="preserve">), </w:t>
      </w:r>
      <w:r w:rsidR="00857B5F" w:rsidRPr="00D25C4E">
        <w:rPr>
          <w:szCs w:val="22"/>
        </w:rPr>
        <w:t>Muskelkrämpfe, Muskelschwäche und Schmerzen in den Muskeln</w:t>
      </w:r>
    </w:p>
    <w:p w14:paraId="132577B5" w14:textId="1F3D2C9F" w:rsidR="00857B5F" w:rsidRPr="00D25C4E" w:rsidRDefault="00857B5F" w:rsidP="00D25C4E">
      <w:pPr>
        <w:pStyle w:val="ListParagraph"/>
        <w:numPr>
          <w:ilvl w:val="0"/>
          <w:numId w:val="7"/>
        </w:numPr>
        <w:tabs>
          <w:tab w:val="clear" w:pos="567"/>
        </w:tabs>
        <w:spacing w:line="240" w:lineRule="auto"/>
        <w:rPr>
          <w:szCs w:val="22"/>
        </w:rPr>
      </w:pPr>
      <w:r w:rsidRPr="00D25C4E">
        <w:rPr>
          <w:szCs w:val="22"/>
        </w:rPr>
        <w:t>Eiweiß im Urin (durch einen Test bestimmt)</w:t>
      </w:r>
    </w:p>
    <w:p w14:paraId="5EFB4769" w14:textId="70E549A8" w:rsidR="00D66B46" w:rsidRPr="00D25C4E" w:rsidRDefault="00D66B46" w:rsidP="00D25C4E">
      <w:pPr>
        <w:pStyle w:val="ListParagraph"/>
        <w:numPr>
          <w:ilvl w:val="0"/>
          <w:numId w:val="7"/>
        </w:numPr>
        <w:tabs>
          <w:tab w:val="clear" w:pos="567"/>
        </w:tabs>
        <w:spacing w:line="240" w:lineRule="auto"/>
        <w:rPr>
          <w:szCs w:val="22"/>
        </w:rPr>
      </w:pPr>
      <w:r w:rsidRPr="00D25C4E">
        <w:rPr>
          <w:szCs w:val="22"/>
        </w:rPr>
        <w:t>Ermüdung</w:t>
      </w:r>
      <w:r w:rsidR="00857B5F" w:rsidRPr="00D25C4E">
        <w:rPr>
          <w:szCs w:val="22"/>
        </w:rPr>
        <w:t xml:space="preserve">, </w:t>
      </w:r>
      <w:r w:rsidR="00C30E8B" w:rsidRPr="00D25C4E">
        <w:rPr>
          <w:szCs w:val="22"/>
        </w:rPr>
        <w:t xml:space="preserve">Fieber und </w:t>
      </w:r>
      <w:r w:rsidR="00857B5F" w:rsidRPr="00D25C4E">
        <w:rPr>
          <w:szCs w:val="22"/>
        </w:rPr>
        <w:t>Ödeme (Schwellungen)</w:t>
      </w:r>
    </w:p>
    <w:bookmarkEnd w:id="95"/>
    <w:p w14:paraId="5C4C47BA" w14:textId="77777777" w:rsidR="00C24F3F" w:rsidRPr="00D25C4E" w:rsidRDefault="00C24F3F" w:rsidP="00C24F3F">
      <w:pPr>
        <w:pStyle w:val="ListParagraph"/>
        <w:numPr>
          <w:ilvl w:val="0"/>
          <w:numId w:val="7"/>
        </w:numPr>
        <w:tabs>
          <w:tab w:val="clear" w:pos="567"/>
        </w:tabs>
        <w:spacing w:line="240" w:lineRule="auto"/>
        <w:rPr>
          <w:szCs w:val="22"/>
        </w:rPr>
      </w:pPr>
      <w:r w:rsidRPr="00D25C4E">
        <w:rPr>
          <w:szCs w:val="22"/>
        </w:rPr>
        <w:t xml:space="preserve">Anormale Leberfunktionstests (erhöhte Leberenzymwerte Aspartat-Aminotransferase, Alanin-Aminotransferase oder alkalische Phosphatase im Blut, erhöhter Blutspiegel des Abbauprodukts Bilirubin) </w:t>
      </w:r>
    </w:p>
    <w:p w14:paraId="75688E4C" w14:textId="77777777" w:rsidR="00C24F3F" w:rsidRPr="00D25C4E" w:rsidRDefault="00C24F3F" w:rsidP="00C24F3F">
      <w:pPr>
        <w:pStyle w:val="ListParagraph"/>
        <w:numPr>
          <w:ilvl w:val="0"/>
          <w:numId w:val="7"/>
        </w:numPr>
        <w:tabs>
          <w:tab w:val="clear" w:pos="567"/>
        </w:tabs>
        <w:spacing w:line="240" w:lineRule="auto"/>
        <w:rPr>
          <w:szCs w:val="22"/>
        </w:rPr>
      </w:pPr>
      <w:r w:rsidRPr="00D25C4E">
        <w:rPr>
          <w:szCs w:val="22"/>
        </w:rPr>
        <w:t>Anormale Nierenfunktionstests (erhöhter Kreatinin-Spiegel im Blut)</w:t>
      </w:r>
    </w:p>
    <w:p w14:paraId="4727F0BF" w14:textId="77777777" w:rsidR="00C24F3F" w:rsidRPr="00D25C4E" w:rsidRDefault="00C24F3F" w:rsidP="00C24F3F">
      <w:pPr>
        <w:pStyle w:val="ListParagraph"/>
        <w:numPr>
          <w:ilvl w:val="0"/>
          <w:numId w:val="7"/>
        </w:numPr>
        <w:tabs>
          <w:tab w:val="clear" w:pos="567"/>
        </w:tabs>
        <w:spacing w:line="240" w:lineRule="auto"/>
        <w:rPr>
          <w:szCs w:val="22"/>
        </w:rPr>
      </w:pPr>
      <w:r w:rsidRPr="00D25C4E">
        <w:rPr>
          <w:szCs w:val="22"/>
        </w:rPr>
        <w:t xml:space="preserve">Hohe (Hyperglykämie) oder niedrige (Hypoglykämie) Blutzucker-Spiegel </w:t>
      </w:r>
    </w:p>
    <w:p w14:paraId="624BA208" w14:textId="77777777" w:rsidR="00C24F3F" w:rsidRPr="00D25C4E" w:rsidRDefault="00C24F3F" w:rsidP="00C24F3F">
      <w:pPr>
        <w:pStyle w:val="ListParagraph"/>
        <w:numPr>
          <w:ilvl w:val="0"/>
          <w:numId w:val="7"/>
        </w:numPr>
        <w:tabs>
          <w:tab w:val="clear" w:pos="567"/>
        </w:tabs>
        <w:spacing w:line="240" w:lineRule="auto"/>
        <w:rPr>
          <w:szCs w:val="22"/>
        </w:rPr>
      </w:pPr>
      <w:r>
        <w:rPr>
          <w:szCs w:val="22"/>
        </w:rPr>
        <w:t>Anämie (e</w:t>
      </w:r>
      <w:r w:rsidRPr="00D25C4E">
        <w:rPr>
          <w:szCs w:val="22"/>
        </w:rPr>
        <w:t>rniedrigte Anzahl roter Blutkörperchen</w:t>
      </w:r>
      <w:r>
        <w:rPr>
          <w:szCs w:val="22"/>
        </w:rPr>
        <w:t>, die Sauerstoff</w:t>
      </w:r>
      <w:r w:rsidRPr="00D25C4E">
        <w:rPr>
          <w:szCs w:val="22"/>
        </w:rPr>
        <w:t xml:space="preserve"> transportieren</w:t>
      </w:r>
      <w:r>
        <w:rPr>
          <w:szCs w:val="22"/>
        </w:rPr>
        <w:t>)</w:t>
      </w:r>
      <w:r w:rsidRPr="00D25C4E">
        <w:rPr>
          <w:szCs w:val="22"/>
        </w:rPr>
        <w:t xml:space="preserve">, </w:t>
      </w:r>
      <w:r>
        <w:rPr>
          <w:szCs w:val="22"/>
        </w:rPr>
        <w:t>e</w:t>
      </w:r>
      <w:r w:rsidRPr="00D25C4E">
        <w:rPr>
          <w:szCs w:val="22"/>
        </w:rPr>
        <w:t xml:space="preserve">rniedrigte Anzahl weißer Blutkörperchen (wehren Infektionen ab) oder </w:t>
      </w:r>
      <w:r>
        <w:rPr>
          <w:szCs w:val="22"/>
        </w:rPr>
        <w:t>e</w:t>
      </w:r>
      <w:r w:rsidRPr="00D25C4E">
        <w:rPr>
          <w:szCs w:val="22"/>
        </w:rPr>
        <w:t xml:space="preserve">rniedrigte Anzahl </w:t>
      </w:r>
      <w:r>
        <w:rPr>
          <w:szCs w:val="22"/>
        </w:rPr>
        <w:t>an</w:t>
      </w:r>
      <w:r w:rsidRPr="00D25C4E">
        <w:rPr>
          <w:szCs w:val="22"/>
        </w:rPr>
        <w:t xml:space="preserve"> Blutplättchen (unterstützen die Blutgerinnung)</w:t>
      </w:r>
    </w:p>
    <w:p w14:paraId="0A93F429" w14:textId="77777777" w:rsidR="00C24F3F" w:rsidRPr="00D25C4E" w:rsidRDefault="00C24F3F" w:rsidP="00C24F3F">
      <w:pPr>
        <w:pStyle w:val="ListParagraph"/>
        <w:numPr>
          <w:ilvl w:val="0"/>
          <w:numId w:val="7"/>
        </w:numPr>
        <w:tabs>
          <w:tab w:val="clear" w:pos="567"/>
        </w:tabs>
        <w:spacing w:line="240" w:lineRule="auto"/>
        <w:rPr>
          <w:szCs w:val="22"/>
        </w:rPr>
      </w:pPr>
      <w:r w:rsidRPr="00195389">
        <w:rPr>
          <w:szCs w:val="22"/>
        </w:rPr>
        <w:t xml:space="preserve">Erhöhter Gehalt Fett-abbauender Enzyme (Lipase) </w:t>
      </w:r>
      <w:r>
        <w:rPr>
          <w:szCs w:val="22"/>
        </w:rPr>
        <w:t>und</w:t>
      </w:r>
      <w:r w:rsidRPr="00D25C4E">
        <w:rPr>
          <w:szCs w:val="22"/>
        </w:rPr>
        <w:t xml:space="preserve"> Stärke-abbauender Enzyme</w:t>
      </w:r>
      <w:r>
        <w:rPr>
          <w:szCs w:val="22"/>
        </w:rPr>
        <w:t xml:space="preserve"> (Amylase)</w:t>
      </w:r>
    </w:p>
    <w:p w14:paraId="690A87E8" w14:textId="23493ECA" w:rsidR="00C24F3F" w:rsidRPr="00D25C4E" w:rsidRDefault="00C24F3F" w:rsidP="00C24F3F">
      <w:pPr>
        <w:pStyle w:val="ListParagraph"/>
        <w:numPr>
          <w:ilvl w:val="0"/>
          <w:numId w:val="7"/>
        </w:numPr>
        <w:tabs>
          <w:tab w:val="clear" w:pos="567"/>
        </w:tabs>
        <w:spacing w:line="240" w:lineRule="auto"/>
        <w:rPr>
          <w:szCs w:val="22"/>
        </w:rPr>
      </w:pPr>
      <w:r w:rsidRPr="00D25C4E">
        <w:rPr>
          <w:szCs w:val="22"/>
        </w:rPr>
        <w:t>Erniedrigte Mengen an Phosphat</w:t>
      </w:r>
    </w:p>
    <w:p w14:paraId="540CC644" w14:textId="76859545" w:rsidR="00C24F3F" w:rsidRPr="00D25C4E" w:rsidRDefault="00C24F3F" w:rsidP="00C24F3F">
      <w:pPr>
        <w:pStyle w:val="ListParagraph"/>
        <w:numPr>
          <w:ilvl w:val="0"/>
          <w:numId w:val="7"/>
        </w:numPr>
        <w:tabs>
          <w:tab w:val="clear" w:pos="567"/>
        </w:tabs>
        <w:spacing w:line="240" w:lineRule="auto"/>
        <w:rPr>
          <w:szCs w:val="22"/>
        </w:rPr>
      </w:pPr>
      <w:r w:rsidRPr="00D25C4E">
        <w:rPr>
          <w:szCs w:val="22"/>
        </w:rPr>
        <w:t>Erhöhte oder verringerte Mengen an Kalium</w:t>
      </w:r>
    </w:p>
    <w:p w14:paraId="091F09A1" w14:textId="205FD495" w:rsidR="00C24F3F" w:rsidRPr="00D25C4E" w:rsidRDefault="00C24F3F" w:rsidP="00C24F3F">
      <w:pPr>
        <w:pStyle w:val="ListParagraph"/>
        <w:numPr>
          <w:ilvl w:val="0"/>
          <w:numId w:val="7"/>
        </w:numPr>
        <w:tabs>
          <w:tab w:val="clear" w:pos="567"/>
        </w:tabs>
        <w:spacing w:line="240" w:lineRule="auto"/>
        <w:rPr>
          <w:szCs w:val="22"/>
        </w:rPr>
      </w:pPr>
      <w:r>
        <w:rPr>
          <w:szCs w:val="22"/>
        </w:rPr>
        <w:t>V</w:t>
      </w:r>
      <w:r w:rsidRPr="00D25C4E">
        <w:rPr>
          <w:szCs w:val="22"/>
        </w:rPr>
        <w:t xml:space="preserve">erringerte </w:t>
      </w:r>
      <w:r w:rsidR="00E02ED2">
        <w:rPr>
          <w:szCs w:val="22"/>
        </w:rPr>
        <w:t xml:space="preserve">oder erhöhte </w:t>
      </w:r>
      <w:r w:rsidRPr="00D25C4E">
        <w:rPr>
          <w:szCs w:val="22"/>
        </w:rPr>
        <w:t xml:space="preserve">Mengen an </w:t>
      </w:r>
      <w:r>
        <w:rPr>
          <w:szCs w:val="22"/>
        </w:rPr>
        <w:t xml:space="preserve">Calcium, </w:t>
      </w:r>
      <w:r w:rsidRPr="00D25C4E">
        <w:rPr>
          <w:szCs w:val="22"/>
        </w:rPr>
        <w:t>Magnesium oder Natrium im Blut</w:t>
      </w:r>
    </w:p>
    <w:p w14:paraId="06C120AF" w14:textId="77777777" w:rsidR="00C24F3F" w:rsidRPr="00D25C4E" w:rsidRDefault="00C24F3F" w:rsidP="00C24F3F">
      <w:pPr>
        <w:pStyle w:val="ListParagraph"/>
        <w:numPr>
          <w:ilvl w:val="0"/>
          <w:numId w:val="7"/>
        </w:numPr>
        <w:tabs>
          <w:tab w:val="clear" w:pos="567"/>
        </w:tabs>
        <w:spacing w:line="240" w:lineRule="auto"/>
        <w:rPr>
          <w:szCs w:val="22"/>
        </w:rPr>
      </w:pPr>
      <w:r w:rsidRPr="00D25C4E">
        <w:rPr>
          <w:szCs w:val="22"/>
        </w:rPr>
        <w:t>Gewichtsabnahme</w:t>
      </w:r>
    </w:p>
    <w:p w14:paraId="0B3A7A03" w14:textId="77777777" w:rsidR="002A6221" w:rsidRPr="00D25C4E" w:rsidRDefault="002A6221" w:rsidP="002A6221">
      <w:pPr>
        <w:pStyle w:val="ListParagraph"/>
        <w:spacing w:line="240" w:lineRule="auto"/>
        <w:ind w:left="0"/>
        <w:rPr>
          <w:i/>
          <w:szCs w:val="22"/>
          <w:lang w:val="de-CH"/>
        </w:rPr>
      </w:pPr>
    </w:p>
    <w:p w14:paraId="331576F2" w14:textId="77777777" w:rsidR="002A6221" w:rsidRPr="00D25C4E" w:rsidRDefault="002A6221" w:rsidP="001A31A8">
      <w:pPr>
        <w:keepNext/>
        <w:spacing w:line="240" w:lineRule="auto"/>
        <w:rPr>
          <w:szCs w:val="22"/>
        </w:rPr>
      </w:pPr>
      <w:r w:rsidRPr="00D25C4E">
        <w:rPr>
          <w:b/>
          <w:bCs/>
          <w:szCs w:val="22"/>
        </w:rPr>
        <w:t xml:space="preserve">Häufige Nebenwirkungen </w:t>
      </w:r>
      <w:r w:rsidRPr="00D25C4E">
        <w:rPr>
          <w:szCs w:val="22"/>
        </w:rPr>
        <w:t>(können bis zu 1 von 10 Behandelten betreffen)</w:t>
      </w:r>
    </w:p>
    <w:p w14:paraId="31EDE039" w14:textId="366C24BF" w:rsidR="00D66B46" w:rsidRPr="00D25C4E" w:rsidRDefault="00C30E8B" w:rsidP="00D25C4E">
      <w:pPr>
        <w:pStyle w:val="ListParagraph"/>
        <w:numPr>
          <w:ilvl w:val="0"/>
          <w:numId w:val="7"/>
        </w:numPr>
        <w:tabs>
          <w:tab w:val="clear" w:pos="567"/>
        </w:tabs>
        <w:spacing w:line="240" w:lineRule="auto"/>
        <w:rPr>
          <w:szCs w:val="22"/>
        </w:rPr>
      </w:pPr>
      <w:r w:rsidRPr="00D25C4E">
        <w:rPr>
          <w:szCs w:val="22"/>
        </w:rPr>
        <w:t>Schwer</w:t>
      </w:r>
      <w:r w:rsidR="00F0042C" w:rsidRPr="00D25C4E">
        <w:rPr>
          <w:szCs w:val="22"/>
        </w:rPr>
        <w:t>wiegend</w:t>
      </w:r>
      <w:r w:rsidRPr="00D25C4E">
        <w:rPr>
          <w:szCs w:val="22"/>
        </w:rPr>
        <w:t>e Lungenentzündung (Pneumonie)</w:t>
      </w:r>
    </w:p>
    <w:p w14:paraId="7384FA17" w14:textId="4F7B4AC7" w:rsidR="00C30E8B" w:rsidRPr="00D25C4E" w:rsidRDefault="00C30E8B" w:rsidP="00D25C4E">
      <w:pPr>
        <w:pStyle w:val="ListParagraph"/>
        <w:numPr>
          <w:ilvl w:val="0"/>
          <w:numId w:val="7"/>
        </w:numPr>
        <w:tabs>
          <w:tab w:val="clear" w:pos="567"/>
        </w:tabs>
        <w:spacing w:line="240" w:lineRule="auto"/>
        <w:rPr>
          <w:szCs w:val="22"/>
        </w:rPr>
      </w:pPr>
      <w:r w:rsidRPr="00D25C4E">
        <w:rPr>
          <w:szCs w:val="22"/>
        </w:rPr>
        <w:t>Erhöhte Werte einiger weißer Blutzellen (als Eosinophile bezeichnet)</w:t>
      </w:r>
    </w:p>
    <w:p w14:paraId="0DBFBE7B" w14:textId="5341E0C5" w:rsidR="00D66B46" w:rsidRPr="00D25C4E" w:rsidRDefault="00D66B46" w:rsidP="00D25C4E">
      <w:pPr>
        <w:pStyle w:val="ListParagraph"/>
        <w:numPr>
          <w:ilvl w:val="0"/>
          <w:numId w:val="7"/>
        </w:numPr>
        <w:tabs>
          <w:tab w:val="clear" w:pos="567"/>
        </w:tabs>
        <w:spacing w:line="240" w:lineRule="auto"/>
        <w:rPr>
          <w:szCs w:val="22"/>
        </w:rPr>
      </w:pPr>
      <w:r w:rsidRPr="00D25C4E">
        <w:rPr>
          <w:szCs w:val="22"/>
        </w:rPr>
        <w:t>Allergische Reaktion</w:t>
      </w:r>
      <w:r w:rsidR="00C30E8B" w:rsidRPr="00D25C4E">
        <w:rPr>
          <w:szCs w:val="22"/>
        </w:rPr>
        <w:t xml:space="preserve"> (einschließlich anaphylaktische </w:t>
      </w:r>
      <w:r w:rsidR="00B210AA" w:rsidRPr="00D25C4E">
        <w:rPr>
          <w:szCs w:val="22"/>
        </w:rPr>
        <w:t>Reaktion</w:t>
      </w:r>
      <w:r w:rsidR="00C30E8B" w:rsidRPr="00D25C4E">
        <w:rPr>
          <w:szCs w:val="22"/>
        </w:rPr>
        <w:t>)</w:t>
      </w:r>
    </w:p>
    <w:p w14:paraId="0FFB2B03" w14:textId="77777777" w:rsidR="00D66B46" w:rsidRPr="00D25C4E" w:rsidRDefault="00D66B46" w:rsidP="00D25C4E">
      <w:pPr>
        <w:pStyle w:val="ListParagraph"/>
        <w:numPr>
          <w:ilvl w:val="0"/>
          <w:numId w:val="7"/>
        </w:numPr>
        <w:tabs>
          <w:tab w:val="clear" w:pos="567"/>
        </w:tabs>
        <w:spacing w:line="240" w:lineRule="auto"/>
        <w:rPr>
          <w:szCs w:val="22"/>
        </w:rPr>
      </w:pPr>
      <w:r w:rsidRPr="00D25C4E">
        <w:rPr>
          <w:szCs w:val="22"/>
        </w:rPr>
        <w:t>Verminderte Ausscheidung von Hormonen, die in den Nebennieren (Drüsen, die oberhalb der Niere liegen) produziert werden</w:t>
      </w:r>
    </w:p>
    <w:p w14:paraId="31ADB9A7" w14:textId="60EDAB88" w:rsidR="00D66B46" w:rsidRPr="00D25C4E" w:rsidRDefault="00C30E8B" w:rsidP="00D25C4E">
      <w:pPr>
        <w:pStyle w:val="ListParagraph"/>
        <w:numPr>
          <w:ilvl w:val="0"/>
          <w:numId w:val="7"/>
        </w:numPr>
        <w:tabs>
          <w:tab w:val="clear" w:pos="567"/>
        </w:tabs>
        <w:spacing w:line="240" w:lineRule="auto"/>
        <w:rPr>
          <w:szCs w:val="22"/>
        </w:rPr>
      </w:pPr>
      <w:r w:rsidRPr="00D25C4E">
        <w:rPr>
          <w:szCs w:val="22"/>
        </w:rPr>
        <w:t>Austrocknung (Dehydratation)</w:t>
      </w:r>
    </w:p>
    <w:p w14:paraId="27088F58" w14:textId="41293081" w:rsidR="00D66B46" w:rsidRPr="00D25C4E" w:rsidRDefault="00D66B46" w:rsidP="00D25C4E">
      <w:pPr>
        <w:pStyle w:val="ListParagraph"/>
        <w:numPr>
          <w:ilvl w:val="0"/>
          <w:numId w:val="7"/>
        </w:numPr>
        <w:tabs>
          <w:tab w:val="clear" w:pos="567"/>
        </w:tabs>
        <w:spacing w:line="240" w:lineRule="auto"/>
        <w:rPr>
          <w:szCs w:val="22"/>
        </w:rPr>
      </w:pPr>
      <w:r w:rsidRPr="00D25C4E">
        <w:rPr>
          <w:szCs w:val="22"/>
        </w:rPr>
        <w:t>Nervenentzündungen (mit Taubheit, Schwäche, Kribbeln oder brennenden Schmerzen in Armen und Beinen)</w:t>
      </w:r>
    </w:p>
    <w:p w14:paraId="15403719" w14:textId="77777777" w:rsidR="007B433E" w:rsidRPr="00D25C4E" w:rsidRDefault="007B433E" w:rsidP="00D25C4E">
      <w:pPr>
        <w:pStyle w:val="ListParagraph"/>
        <w:numPr>
          <w:ilvl w:val="0"/>
          <w:numId w:val="7"/>
        </w:numPr>
        <w:tabs>
          <w:tab w:val="clear" w:pos="567"/>
        </w:tabs>
        <w:spacing w:line="240" w:lineRule="auto"/>
        <w:rPr>
          <w:szCs w:val="22"/>
        </w:rPr>
      </w:pPr>
      <w:r w:rsidRPr="00D25C4E">
        <w:rPr>
          <w:szCs w:val="22"/>
        </w:rPr>
        <w:t>Ohrgeräusche (Tinnitus)</w:t>
      </w:r>
    </w:p>
    <w:p w14:paraId="0E6FED27" w14:textId="77777777" w:rsidR="00D66B46" w:rsidRPr="00D25C4E" w:rsidRDefault="00D66B46" w:rsidP="00D25C4E">
      <w:pPr>
        <w:pStyle w:val="ListParagraph"/>
        <w:numPr>
          <w:ilvl w:val="0"/>
          <w:numId w:val="7"/>
        </w:numPr>
        <w:tabs>
          <w:tab w:val="clear" w:pos="567"/>
        </w:tabs>
        <w:spacing w:line="240" w:lineRule="auto"/>
        <w:rPr>
          <w:szCs w:val="22"/>
        </w:rPr>
      </w:pPr>
      <w:r w:rsidRPr="00D25C4E">
        <w:rPr>
          <w:szCs w:val="22"/>
        </w:rPr>
        <w:t>Trockene Augen</w:t>
      </w:r>
      <w:r w:rsidR="007B433E" w:rsidRPr="00D25C4E">
        <w:rPr>
          <w:szCs w:val="22"/>
        </w:rPr>
        <w:t>, verschwommenes Sehen</w:t>
      </w:r>
    </w:p>
    <w:p w14:paraId="5B5BC80C" w14:textId="48B7F021" w:rsidR="007B433E" w:rsidRPr="00D25C4E" w:rsidRDefault="007B433E" w:rsidP="00D25C4E">
      <w:pPr>
        <w:pStyle w:val="ListParagraph"/>
        <w:numPr>
          <w:ilvl w:val="0"/>
          <w:numId w:val="7"/>
        </w:numPr>
        <w:tabs>
          <w:tab w:val="clear" w:pos="567"/>
        </w:tabs>
        <w:spacing w:line="240" w:lineRule="auto"/>
        <w:rPr>
          <w:szCs w:val="22"/>
        </w:rPr>
      </w:pPr>
      <w:r w:rsidRPr="00D25C4E">
        <w:rPr>
          <w:szCs w:val="22"/>
        </w:rPr>
        <w:t>Veränderungen des Herzrhythmus oder Geschwindigkeit des Herzschlags, schneller Herzschlag</w:t>
      </w:r>
    </w:p>
    <w:p w14:paraId="76E99DE6" w14:textId="7367E81F" w:rsidR="00D66B46" w:rsidRPr="00D25C4E" w:rsidRDefault="00D66B46" w:rsidP="00D25C4E">
      <w:pPr>
        <w:pStyle w:val="ListParagraph"/>
        <w:numPr>
          <w:ilvl w:val="0"/>
          <w:numId w:val="7"/>
        </w:numPr>
        <w:tabs>
          <w:tab w:val="clear" w:pos="567"/>
        </w:tabs>
        <w:spacing w:line="240" w:lineRule="auto"/>
        <w:rPr>
          <w:szCs w:val="22"/>
        </w:rPr>
      </w:pPr>
      <w:r w:rsidRPr="00D25C4E">
        <w:rPr>
          <w:szCs w:val="22"/>
        </w:rPr>
        <w:t>Blutgerinnsel in den Blutgefä</w:t>
      </w:r>
      <w:r w:rsidR="00B210AA" w:rsidRPr="00D25C4E">
        <w:rPr>
          <w:szCs w:val="22"/>
        </w:rPr>
        <w:t>ß</w:t>
      </w:r>
      <w:r w:rsidRPr="00D25C4E">
        <w:rPr>
          <w:szCs w:val="22"/>
        </w:rPr>
        <w:t>en</w:t>
      </w:r>
    </w:p>
    <w:p w14:paraId="7B5B6B40" w14:textId="20CE01BA" w:rsidR="00D66B46" w:rsidRPr="00D25C4E" w:rsidRDefault="00D66B46" w:rsidP="00D25C4E">
      <w:pPr>
        <w:pStyle w:val="ListParagraph"/>
        <w:numPr>
          <w:ilvl w:val="0"/>
          <w:numId w:val="7"/>
        </w:numPr>
        <w:tabs>
          <w:tab w:val="clear" w:pos="567"/>
        </w:tabs>
        <w:spacing w:line="240" w:lineRule="auto"/>
        <w:rPr>
          <w:szCs w:val="22"/>
        </w:rPr>
      </w:pPr>
      <w:r w:rsidRPr="00D25C4E">
        <w:rPr>
          <w:szCs w:val="22"/>
        </w:rPr>
        <w:t>Lungenentzündung (Pneumonitis, gekennzeichnet durch Husten und Atembeschwerden</w:t>
      </w:r>
      <w:r w:rsidR="00B210AA" w:rsidRPr="00D25C4E">
        <w:rPr>
          <w:szCs w:val="22"/>
        </w:rPr>
        <w:t>)</w:t>
      </w:r>
      <w:r w:rsidRPr="00D25C4E">
        <w:rPr>
          <w:szCs w:val="22"/>
        </w:rPr>
        <w:t>, Blutgerinnsel in der Lunge</w:t>
      </w:r>
      <w:r w:rsidR="00B210AA" w:rsidRPr="00D25C4E">
        <w:rPr>
          <w:szCs w:val="22"/>
        </w:rPr>
        <w:t>, Flüssigkeitsansammlung im Bereich der Lunge</w:t>
      </w:r>
    </w:p>
    <w:p w14:paraId="7D2E6943" w14:textId="19ABE4E9" w:rsidR="00D66B46" w:rsidRPr="00D25C4E" w:rsidRDefault="00D66B46" w:rsidP="00D25C4E">
      <w:pPr>
        <w:pStyle w:val="ListParagraph"/>
        <w:numPr>
          <w:ilvl w:val="0"/>
          <w:numId w:val="7"/>
        </w:numPr>
        <w:tabs>
          <w:tab w:val="clear" w:pos="567"/>
        </w:tabs>
        <w:spacing w:line="240" w:lineRule="auto"/>
        <w:rPr>
          <w:szCs w:val="22"/>
        </w:rPr>
      </w:pPr>
      <w:r w:rsidRPr="00D25C4E">
        <w:rPr>
          <w:szCs w:val="22"/>
        </w:rPr>
        <w:t>Nasenbluten</w:t>
      </w:r>
    </w:p>
    <w:p w14:paraId="29166C6F" w14:textId="7FD6B051" w:rsidR="007B433E" w:rsidRPr="00D25C4E" w:rsidRDefault="007B433E" w:rsidP="00D25C4E">
      <w:pPr>
        <w:pStyle w:val="ListParagraph"/>
        <w:numPr>
          <w:ilvl w:val="0"/>
          <w:numId w:val="7"/>
        </w:numPr>
        <w:tabs>
          <w:tab w:val="clear" w:pos="567"/>
        </w:tabs>
        <w:spacing w:line="240" w:lineRule="auto"/>
        <w:rPr>
          <w:szCs w:val="22"/>
        </w:rPr>
      </w:pPr>
      <w:r w:rsidRPr="00D25C4E">
        <w:rPr>
          <w:szCs w:val="22"/>
        </w:rPr>
        <w:t xml:space="preserve">Entzündung des Darms (Colitis), </w:t>
      </w:r>
      <w:r w:rsidR="00B210AA" w:rsidRPr="00D25C4E">
        <w:rPr>
          <w:szCs w:val="22"/>
        </w:rPr>
        <w:t>Mundtrockenheit, Schmerzen im Mund, Entzündung des Magens (Gastritis)</w:t>
      </w:r>
      <w:r w:rsidR="0076518A" w:rsidRPr="00D25C4E">
        <w:rPr>
          <w:szCs w:val="22"/>
        </w:rPr>
        <w:t xml:space="preserve"> und </w:t>
      </w:r>
      <w:r w:rsidRPr="00D25C4E">
        <w:rPr>
          <w:szCs w:val="22"/>
        </w:rPr>
        <w:t>Hämorrhoiden</w:t>
      </w:r>
    </w:p>
    <w:p w14:paraId="74E07DB9" w14:textId="77777777" w:rsidR="007B433E" w:rsidRPr="00D25C4E" w:rsidRDefault="007B433E" w:rsidP="00D25C4E">
      <w:pPr>
        <w:pStyle w:val="ListParagraph"/>
        <w:numPr>
          <w:ilvl w:val="0"/>
          <w:numId w:val="7"/>
        </w:numPr>
        <w:tabs>
          <w:tab w:val="clear" w:pos="567"/>
        </w:tabs>
        <w:spacing w:line="240" w:lineRule="auto"/>
        <w:rPr>
          <w:szCs w:val="22"/>
        </w:rPr>
      </w:pPr>
      <w:r w:rsidRPr="00D25C4E">
        <w:rPr>
          <w:szCs w:val="22"/>
        </w:rPr>
        <w:t>Entzündung der Leber (Hepatitis)</w:t>
      </w:r>
    </w:p>
    <w:p w14:paraId="039D340C" w14:textId="7D60B117" w:rsidR="007B433E" w:rsidRPr="00D25C4E" w:rsidRDefault="007B433E" w:rsidP="00D25C4E">
      <w:pPr>
        <w:pStyle w:val="ListParagraph"/>
        <w:numPr>
          <w:ilvl w:val="0"/>
          <w:numId w:val="7"/>
        </w:numPr>
        <w:tabs>
          <w:tab w:val="clear" w:pos="567"/>
        </w:tabs>
        <w:spacing w:line="240" w:lineRule="auto"/>
        <w:rPr>
          <w:szCs w:val="22"/>
        </w:rPr>
      </w:pPr>
      <w:r w:rsidRPr="00D25C4E">
        <w:rPr>
          <w:szCs w:val="22"/>
        </w:rPr>
        <w:t xml:space="preserve">Hauttrockenheit und </w:t>
      </w:r>
      <w:r w:rsidR="00FA3DB2">
        <w:rPr>
          <w:szCs w:val="22"/>
        </w:rPr>
        <w:t>Hautrötung</w:t>
      </w:r>
    </w:p>
    <w:p w14:paraId="6E811D38" w14:textId="77777777" w:rsidR="007B433E" w:rsidRPr="00D25C4E" w:rsidRDefault="007B433E" w:rsidP="00D25C4E">
      <w:pPr>
        <w:pStyle w:val="ListParagraph"/>
        <w:numPr>
          <w:ilvl w:val="0"/>
          <w:numId w:val="7"/>
        </w:numPr>
        <w:tabs>
          <w:tab w:val="clear" w:pos="567"/>
        </w:tabs>
        <w:spacing w:line="240" w:lineRule="auto"/>
        <w:rPr>
          <w:szCs w:val="22"/>
        </w:rPr>
      </w:pPr>
      <w:r w:rsidRPr="00D25C4E">
        <w:rPr>
          <w:szCs w:val="22"/>
        </w:rPr>
        <w:t>Alopezie (Haarverlust und dünner werdendes Haar), Veränderung der Haarfarbe</w:t>
      </w:r>
    </w:p>
    <w:p w14:paraId="1595B0D0" w14:textId="7795122B" w:rsidR="007B433E" w:rsidRPr="00D25C4E" w:rsidRDefault="007B433E" w:rsidP="00D25C4E">
      <w:pPr>
        <w:pStyle w:val="ListParagraph"/>
        <w:numPr>
          <w:ilvl w:val="0"/>
          <w:numId w:val="7"/>
        </w:numPr>
        <w:tabs>
          <w:tab w:val="clear" w:pos="567"/>
        </w:tabs>
        <w:spacing w:line="240" w:lineRule="auto"/>
        <w:rPr>
          <w:szCs w:val="22"/>
        </w:rPr>
      </w:pPr>
      <w:r w:rsidRPr="00D25C4E">
        <w:rPr>
          <w:szCs w:val="22"/>
        </w:rPr>
        <w:t xml:space="preserve">Entzündung der Gelenke (Arthritis) </w:t>
      </w:r>
    </w:p>
    <w:p w14:paraId="2D3229C7" w14:textId="77777777" w:rsidR="007B433E" w:rsidRPr="00D25C4E" w:rsidRDefault="007B433E" w:rsidP="00D25C4E">
      <w:pPr>
        <w:pStyle w:val="ListParagraph"/>
        <w:numPr>
          <w:ilvl w:val="0"/>
          <w:numId w:val="7"/>
        </w:numPr>
        <w:tabs>
          <w:tab w:val="clear" w:pos="567"/>
        </w:tabs>
        <w:spacing w:line="240" w:lineRule="auto"/>
        <w:rPr>
          <w:szCs w:val="22"/>
        </w:rPr>
      </w:pPr>
      <w:r w:rsidRPr="00D25C4E">
        <w:rPr>
          <w:szCs w:val="22"/>
        </w:rPr>
        <w:t xml:space="preserve">Nierenversagen (einschließlich plötzlichem Nierenversagen), </w:t>
      </w:r>
    </w:p>
    <w:p w14:paraId="34DC7024" w14:textId="3FB214F0" w:rsidR="007B433E" w:rsidRPr="00D25C4E" w:rsidRDefault="007B433E" w:rsidP="00D25C4E">
      <w:pPr>
        <w:pStyle w:val="ListParagraph"/>
        <w:numPr>
          <w:ilvl w:val="0"/>
          <w:numId w:val="7"/>
        </w:numPr>
        <w:tabs>
          <w:tab w:val="clear" w:pos="567"/>
        </w:tabs>
        <w:spacing w:line="240" w:lineRule="auto"/>
        <w:rPr>
          <w:szCs w:val="22"/>
        </w:rPr>
      </w:pPr>
      <w:r w:rsidRPr="00D25C4E">
        <w:rPr>
          <w:szCs w:val="22"/>
        </w:rPr>
        <w:t>Schmerzen, Brustschmerzen</w:t>
      </w:r>
    </w:p>
    <w:p w14:paraId="5A8DA997" w14:textId="77777777" w:rsidR="00C24F3F" w:rsidRPr="00D25C4E" w:rsidRDefault="00C24F3F" w:rsidP="00C24F3F">
      <w:pPr>
        <w:pStyle w:val="ListParagraph"/>
        <w:numPr>
          <w:ilvl w:val="0"/>
          <w:numId w:val="7"/>
        </w:numPr>
        <w:tabs>
          <w:tab w:val="clear" w:pos="567"/>
        </w:tabs>
        <w:spacing w:line="240" w:lineRule="auto"/>
        <w:rPr>
          <w:szCs w:val="22"/>
        </w:rPr>
      </w:pPr>
      <w:r w:rsidRPr="00D25C4E">
        <w:rPr>
          <w:szCs w:val="22"/>
        </w:rPr>
        <w:t>Erhöhte Mengen an Triglyceriden im Blut</w:t>
      </w:r>
    </w:p>
    <w:p w14:paraId="07AFE05F" w14:textId="49E9C8F8" w:rsidR="00C24F3F" w:rsidRDefault="00C24F3F" w:rsidP="00C24F3F">
      <w:pPr>
        <w:pStyle w:val="ListParagraph"/>
        <w:numPr>
          <w:ilvl w:val="0"/>
          <w:numId w:val="7"/>
        </w:numPr>
        <w:tabs>
          <w:tab w:val="clear" w:pos="567"/>
        </w:tabs>
        <w:spacing w:line="240" w:lineRule="auto"/>
        <w:rPr>
          <w:szCs w:val="22"/>
        </w:rPr>
      </w:pPr>
      <w:r w:rsidRPr="00D25C4E">
        <w:rPr>
          <w:szCs w:val="22"/>
        </w:rPr>
        <w:t>Erhöhte Mengen an Cholesterin im Blut</w:t>
      </w:r>
    </w:p>
    <w:p w14:paraId="33FB4477" w14:textId="77777777" w:rsidR="002A6221" w:rsidRPr="006A2F14" w:rsidRDefault="002A6221" w:rsidP="002A6221">
      <w:pPr>
        <w:pStyle w:val="ListParagraph"/>
        <w:spacing w:line="240" w:lineRule="auto"/>
        <w:ind w:left="0"/>
        <w:rPr>
          <w:i/>
          <w:szCs w:val="22"/>
        </w:rPr>
      </w:pPr>
    </w:p>
    <w:p w14:paraId="261889FD" w14:textId="77777777" w:rsidR="003F348F" w:rsidRPr="00D25C4E" w:rsidRDefault="003F348F" w:rsidP="001A31A8">
      <w:pPr>
        <w:keepNext/>
        <w:tabs>
          <w:tab w:val="clear" w:pos="567"/>
          <w:tab w:val="left" w:pos="993"/>
        </w:tabs>
        <w:spacing w:line="240" w:lineRule="auto"/>
        <w:rPr>
          <w:szCs w:val="22"/>
        </w:rPr>
      </w:pPr>
      <w:r w:rsidRPr="00D25C4E">
        <w:rPr>
          <w:b/>
          <w:bCs/>
          <w:szCs w:val="22"/>
        </w:rPr>
        <w:t xml:space="preserve">Gelegentliche Nebenwirkungen </w:t>
      </w:r>
      <w:r w:rsidRPr="00D25C4E">
        <w:rPr>
          <w:szCs w:val="22"/>
        </w:rPr>
        <w:t>(können bis zu 1 von 100 Behandelten betreffen)</w:t>
      </w:r>
    </w:p>
    <w:p w14:paraId="0FC58E23" w14:textId="4409A2CD" w:rsidR="00D66B46" w:rsidRPr="00D25C4E" w:rsidRDefault="00D66B46" w:rsidP="00D25C4E">
      <w:pPr>
        <w:pStyle w:val="ListParagraph"/>
        <w:numPr>
          <w:ilvl w:val="0"/>
          <w:numId w:val="7"/>
        </w:numPr>
        <w:tabs>
          <w:tab w:val="clear" w:pos="567"/>
        </w:tabs>
        <w:spacing w:line="240" w:lineRule="auto"/>
        <w:rPr>
          <w:szCs w:val="22"/>
        </w:rPr>
      </w:pPr>
      <w:r w:rsidRPr="00D25C4E">
        <w:rPr>
          <w:szCs w:val="22"/>
        </w:rPr>
        <w:t>Allergische Reaktionen, die mit der Infusion des Arzneimittels</w:t>
      </w:r>
      <w:r w:rsidR="00381E58">
        <w:rPr>
          <w:szCs w:val="22"/>
        </w:rPr>
        <w:t xml:space="preserve"> Nivolumab </w:t>
      </w:r>
      <w:r w:rsidRPr="00D25C4E">
        <w:rPr>
          <w:szCs w:val="22"/>
        </w:rPr>
        <w:t>zusammenhängen</w:t>
      </w:r>
    </w:p>
    <w:p w14:paraId="28EA8C03" w14:textId="77777777" w:rsidR="00D66B46" w:rsidRPr="00D25C4E" w:rsidRDefault="00D66B46" w:rsidP="00D25C4E">
      <w:pPr>
        <w:pStyle w:val="ListParagraph"/>
        <w:numPr>
          <w:ilvl w:val="0"/>
          <w:numId w:val="7"/>
        </w:numPr>
        <w:tabs>
          <w:tab w:val="clear" w:pos="567"/>
        </w:tabs>
        <w:spacing w:line="240" w:lineRule="auto"/>
        <w:rPr>
          <w:szCs w:val="22"/>
        </w:rPr>
      </w:pPr>
      <w:r w:rsidRPr="00D25C4E">
        <w:rPr>
          <w:szCs w:val="22"/>
        </w:rPr>
        <w:t>Entzündung der Hypophyse, einer Drüse die an der Hirnbasis liegt (Hypophysitis), Schwellung der Schilddrüse (Thyreoiditis)</w:t>
      </w:r>
    </w:p>
    <w:p w14:paraId="490A2AE0" w14:textId="764BFFA5" w:rsidR="00D66B46" w:rsidRPr="00D25C4E" w:rsidRDefault="00D66B46" w:rsidP="00D25C4E">
      <w:pPr>
        <w:pStyle w:val="ListParagraph"/>
        <w:numPr>
          <w:ilvl w:val="0"/>
          <w:numId w:val="7"/>
        </w:numPr>
        <w:tabs>
          <w:tab w:val="clear" w:pos="567"/>
        </w:tabs>
        <w:spacing w:line="240" w:lineRule="auto"/>
        <w:rPr>
          <w:szCs w:val="22"/>
        </w:rPr>
      </w:pPr>
      <w:r w:rsidRPr="00D25C4E">
        <w:rPr>
          <w:szCs w:val="22"/>
        </w:rPr>
        <w:t>Vorübergehende Entzündung der Nerven, die Schmerzen, Schwäche und Lähmung in den Extremitäten verursacht (Guillain-Barré-Syndrom); Muskelschwäche und Müdigkeit ohne Muskelschwund (myasthen</w:t>
      </w:r>
      <w:r w:rsidR="00A366F4" w:rsidRPr="00D25C4E">
        <w:rPr>
          <w:szCs w:val="22"/>
        </w:rPr>
        <w:t>isch</w:t>
      </w:r>
      <w:r w:rsidRPr="00D25C4E">
        <w:rPr>
          <w:szCs w:val="22"/>
        </w:rPr>
        <w:t>es Syndrom)</w:t>
      </w:r>
    </w:p>
    <w:p w14:paraId="261BC0C6" w14:textId="77777777" w:rsidR="00D66B46" w:rsidRPr="00D25C4E" w:rsidRDefault="00D66B46" w:rsidP="00D25C4E">
      <w:pPr>
        <w:pStyle w:val="ListParagraph"/>
        <w:numPr>
          <w:ilvl w:val="0"/>
          <w:numId w:val="7"/>
        </w:numPr>
        <w:tabs>
          <w:tab w:val="clear" w:pos="567"/>
        </w:tabs>
        <w:spacing w:line="240" w:lineRule="auto"/>
        <w:rPr>
          <w:szCs w:val="22"/>
        </w:rPr>
      </w:pPr>
      <w:r w:rsidRPr="00D25C4E">
        <w:rPr>
          <w:szCs w:val="22"/>
        </w:rPr>
        <w:t xml:space="preserve">Entzündung des Gehirns </w:t>
      </w:r>
    </w:p>
    <w:p w14:paraId="6D441D85" w14:textId="5DAB6550" w:rsidR="00D66B46" w:rsidRPr="00D25C4E" w:rsidRDefault="00D66B46" w:rsidP="00D25C4E">
      <w:pPr>
        <w:pStyle w:val="ListParagraph"/>
        <w:numPr>
          <w:ilvl w:val="0"/>
          <w:numId w:val="7"/>
        </w:numPr>
        <w:tabs>
          <w:tab w:val="clear" w:pos="567"/>
        </w:tabs>
        <w:spacing w:line="240" w:lineRule="auto"/>
        <w:rPr>
          <w:szCs w:val="22"/>
        </w:rPr>
      </w:pPr>
      <w:r w:rsidRPr="00D25C4E">
        <w:rPr>
          <w:szCs w:val="22"/>
        </w:rPr>
        <w:t xml:space="preserve">Augenentzündung (die Schmerzen </w:t>
      </w:r>
      <w:r w:rsidR="00472F8D">
        <w:rPr>
          <w:szCs w:val="22"/>
        </w:rPr>
        <w:t>und</w:t>
      </w:r>
      <w:r w:rsidRPr="00D25C4E">
        <w:rPr>
          <w:szCs w:val="22"/>
        </w:rPr>
        <w:t xml:space="preserve"> Rötung verursacht)</w:t>
      </w:r>
    </w:p>
    <w:p w14:paraId="4F23B4D9" w14:textId="77777777" w:rsidR="007B433E" w:rsidRPr="00D25C4E" w:rsidRDefault="007B433E" w:rsidP="00D25C4E">
      <w:pPr>
        <w:pStyle w:val="ListParagraph"/>
        <w:numPr>
          <w:ilvl w:val="0"/>
          <w:numId w:val="7"/>
        </w:numPr>
        <w:tabs>
          <w:tab w:val="clear" w:pos="567"/>
        </w:tabs>
        <w:spacing w:line="240" w:lineRule="auto"/>
        <w:rPr>
          <w:szCs w:val="22"/>
        </w:rPr>
      </w:pPr>
      <w:r w:rsidRPr="00D25C4E">
        <w:rPr>
          <w:szCs w:val="22"/>
        </w:rPr>
        <w:t>Entzündung des Herzmuskels</w:t>
      </w:r>
      <w:r w:rsidRPr="00D25C4E" w:rsidDel="00C30E8B">
        <w:rPr>
          <w:szCs w:val="22"/>
        </w:rPr>
        <w:t xml:space="preserve"> </w:t>
      </w:r>
    </w:p>
    <w:p w14:paraId="3801BEFD" w14:textId="77777777" w:rsidR="00BD7D56" w:rsidRPr="00E62EFF" w:rsidRDefault="00BD7D56" w:rsidP="00BD7D56">
      <w:pPr>
        <w:pStyle w:val="ListParagraph"/>
        <w:numPr>
          <w:ilvl w:val="0"/>
          <w:numId w:val="7"/>
        </w:numPr>
        <w:tabs>
          <w:tab w:val="clear" w:pos="567"/>
        </w:tabs>
        <w:spacing w:line="240" w:lineRule="auto"/>
        <w:rPr>
          <w:szCs w:val="22"/>
        </w:rPr>
      </w:pPr>
      <w:r>
        <w:t>Blutgerinnsel, das durch Ihre Arterien fließt und stecken bleibt</w:t>
      </w:r>
    </w:p>
    <w:p w14:paraId="035B88CB" w14:textId="77777777" w:rsidR="00925070" w:rsidRDefault="007B433E" w:rsidP="00D25C4E">
      <w:pPr>
        <w:pStyle w:val="ListParagraph"/>
        <w:numPr>
          <w:ilvl w:val="0"/>
          <w:numId w:val="7"/>
        </w:numPr>
        <w:tabs>
          <w:tab w:val="clear" w:pos="567"/>
        </w:tabs>
        <w:spacing w:line="240" w:lineRule="auto"/>
        <w:rPr>
          <w:szCs w:val="22"/>
        </w:rPr>
      </w:pPr>
      <w:r w:rsidRPr="00D25C4E">
        <w:rPr>
          <w:szCs w:val="22"/>
        </w:rPr>
        <w:t xml:space="preserve">Entzündung der Bauchspeicheldrüse (Pankreatitis), Darmperforation, Brennen oder schmerzhaftes Gefühl </w:t>
      </w:r>
      <w:r w:rsidR="0076518A" w:rsidRPr="00D25C4E">
        <w:rPr>
          <w:szCs w:val="22"/>
        </w:rPr>
        <w:t>auf</w:t>
      </w:r>
      <w:r w:rsidRPr="00D25C4E">
        <w:rPr>
          <w:szCs w:val="22"/>
        </w:rPr>
        <w:t xml:space="preserve"> der Zunge (Glossodynie)</w:t>
      </w:r>
    </w:p>
    <w:p w14:paraId="1D44F4D3" w14:textId="0176B2C0" w:rsidR="00D66B46" w:rsidRPr="00D25C4E" w:rsidRDefault="00D66B46" w:rsidP="00D25C4E">
      <w:pPr>
        <w:pStyle w:val="ListParagraph"/>
        <w:numPr>
          <w:ilvl w:val="0"/>
          <w:numId w:val="7"/>
        </w:numPr>
        <w:tabs>
          <w:tab w:val="clear" w:pos="567"/>
        </w:tabs>
        <w:spacing w:line="240" w:lineRule="auto"/>
        <w:rPr>
          <w:szCs w:val="22"/>
        </w:rPr>
      </w:pPr>
      <w:r w:rsidRPr="00D25C4E">
        <w:rPr>
          <w:szCs w:val="22"/>
        </w:rPr>
        <w:t>Hautkrankheit mit verdickten Flecken roter Haut, häufig mit silbriger Abschuppung (Psoriasis)</w:t>
      </w:r>
    </w:p>
    <w:p w14:paraId="7970F91F" w14:textId="77777777" w:rsidR="00D66B46" w:rsidRPr="00D25C4E" w:rsidRDefault="00D66B46" w:rsidP="00D25C4E">
      <w:pPr>
        <w:pStyle w:val="ListParagraph"/>
        <w:numPr>
          <w:ilvl w:val="0"/>
          <w:numId w:val="7"/>
        </w:numPr>
        <w:tabs>
          <w:tab w:val="clear" w:pos="567"/>
        </w:tabs>
        <w:spacing w:line="240" w:lineRule="auto"/>
        <w:rPr>
          <w:szCs w:val="22"/>
        </w:rPr>
      </w:pPr>
      <w:r w:rsidRPr="00D25C4E">
        <w:rPr>
          <w:szCs w:val="22"/>
        </w:rPr>
        <w:t>Nesselausschlag (juckender Ausschlag)</w:t>
      </w:r>
    </w:p>
    <w:p w14:paraId="7E121C7C" w14:textId="77777777" w:rsidR="00D66B46" w:rsidRPr="00D25C4E" w:rsidRDefault="00D66B46" w:rsidP="00D25C4E">
      <w:pPr>
        <w:pStyle w:val="ListParagraph"/>
        <w:numPr>
          <w:ilvl w:val="0"/>
          <w:numId w:val="7"/>
        </w:numPr>
        <w:tabs>
          <w:tab w:val="clear" w:pos="567"/>
        </w:tabs>
        <w:spacing w:line="240" w:lineRule="auto"/>
        <w:rPr>
          <w:szCs w:val="22"/>
        </w:rPr>
      </w:pPr>
      <w:r w:rsidRPr="00D25C4E">
        <w:rPr>
          <w:szCs w:val="22"/>
        </w:rPr>
        <w:t xml:space="preserve">Druckempfindlichkeit der Muskeln oder Muskelschwäche, welche nicht durch körperliche Aktivität verursacht ist (Myopathie), Schädigung des Kieferknochens, schmerzhafter Riss oder eine abnorme Gewebeverwachsung im Körper (Fisteln) </w:t>
      </w:r>
    </w:p>
    <w:p w14:paraId="450A7F35" w14:textId="77777777" w:rsidR="00E62EFF" w:rsidRDefault="00D66B46" w:rsidP="00D25C4E">
      <w:pPr>
        <w:pStyle w:val="ListParagraph"/>
        <w:numPr>
          <w:ilvl w:val="0"/>
          <w:numId w:val="7"/>
        </w:numPr>
        <w:tabs>
          <w:tab w:val="clear" w:pos="567"/>
        </w:tabs>
        <w:spacing w:line="240" w:lineRule="auto"/>
        <w:rPr>
          <w:szCs w:val="22"/>
        </w:rPr>
      </w:pPr>
      <w:r w:rsidRPr="00D25C4E">
        <w:rPr>
          <w:szCs w:val="22"/>
        </w:rPr>
        <w:t>Nierenentzündung</w:t>
      </w:r>
    </w:p>
    <w:p w14:paraId="3EBEFD01" w14:textId="77777777" w:rsidR="00E62EFF" w:rsidRPr="00D25C4E" w:rsidRDefault="00E62EFF" w:rsidP="00E62EFF">
      <w:pPr>
        <w:pStyle w:val="ListParagraph"/>
        <w:numPr>
          <w:ilvl w:val="0"/>
          <w:numId w:val="7"/>
        </w:numPr>
        <w:tabs>
          <w:tab w:val="clear" w:pos="567"/>
        </w:tabs>
        <w:spacing w:line="240" w:lineRule="auto"/>
        <w:rPr>
          <w:szCs w:val="22"/>
        </w:rPr>
      </w:pPr>
      <w:r>
        <w:rPr>
          <w:szCs w:val="22"/>
        </w:rPr>
        <w:t>Kollabieren der Lunge, wobei Luft in dem Bereich zwischen Lunge und Brustkorb eingeschlossen wird. Dies führt häufig zu Kurzatmigkeit (Pneumothorax).</w:t>
      </w:r>
      <w:r w:rsidRPr="00D25C4E">
        <w:rPr>
          <w:szCs w:val="22"/>
        </w:rPr>
        <w:t xml:space="preserve"> </w:t>
      </w:r>
    </w:p>
    <w:p w14:paraId="3FFCE6A8" w14:textId="77777777" w:rsidR="00E62EFF" w:rsidRDefault="00E62EFF" w:rsidP="00E62EFF">
      <w:pPr>
        <w:pStyle w:val="ListParagraph"/>
        <w:tabs>
          <w:tab w:val="clear" w:pos="567"/>
        </w:tabs>
        <w:spacing w:line="240" w:lineRule="auto"/>
        <w:ind w:left="0"/>
        <w:rPr>
          <w:szCs w:val="22"/>
        </w:rPr>
      </w:pPr>
    </w:p>
    <w:p w14:paraId="642985F5" w14:textId="77777777" w:rsidR="00E62EFF" w:rsidRPr="00D25C4E" w:rsidRDefault="00E62EFF" w:rsidP="00E62EFF">
      <w:pPr>
        <w:spacing w:line="240" w:lineRule="auto"/>
      </w:pPr>
      <w:r w:rsidRPr="00D25C4E">
        <w:rPr>
          <w:b/>
          <w:bCs/>
          <w:szCs w:val="22"/>
        </w:rPr>
        <w:t xml:space="preserve">Nicht bekannt </w:t>
      </w:r>
      <w:r w:rsidRPr="00D25C4E">
        <w:t>(Häufigkeit auf Grundlage der verfügbaren Daten nicht abschätzbar)</w:t>
      </w:r>
    </w:p>
    <w:p w14:paraId="6298F8F6" w14:textId="77777777" w:rsidR="00BD7D56" w:rsidRDefault="00E62EFF" w:rsidP="001A31A8">
      <w:pPr>
        <w:numPr>
          <w:ilvl w:val="0"/>
          <w:numId w:val="7"/>
        </w:numPr>
        <w:tabs>
          <w:tab w:val="clear" w:pos="567"/>
        </w:tabs>
        <w:spacing w:line="240" w:lineRule="auto"/>
        <w:ind w:right="-2"/>
        <w:rPr>
          <w:szCs w:val="22"/>
        </w:rPr>
      </w:pPr>
      <w:r w:rsidRPr="00E62EFF">
        <w:rPr>
          <w:szCs w:val="22"/>
        </w:rPr>
        <w:t>Entzündung von Blutgefäßen in der Haut (kutane Vaskulitis)</w:t>
      </w:r>
    </w:p>
    <w:p w14:paraId="17DBB590" w14:textId="2A971D75" w:rsidR="00D66B46" w:rsidRPr="00BD7D56" w:rsidRDefault="00BD7D56" w:rsidP="00A93C4D">
      <w:pPr>
        <w:pStyle w:val="ListParagraph"/>
        <w:numPr>
          <w:ilvl w:val="0"/>
          <w:numId w:val="7"/>
        </w:numPr>
        <w:tabs>
          <w:tab w:val="clear" w:pos="567"/>
        </w:tabs>
        <w:spacing w:line="240" w:lineRule="auto"/>
        <w:ind w:right="-2"/>
        <w:rPr>
          <w:szCs w:val="22"/>
        </w:rPr>
      </w:pPr>
      <w:r w:rsidRPr="00BD7D56">
        <w:rPr>
          <w:szCs w:val="22"/>
        </w:rPr>
        <w:t>Fortschreitende Zerstörung und Verlust der intrahepatischen Gallengänge und Gelbsucht</w:t>
      </w:r>
      <w:r w:rsidR="00D66B46" w:rsidRPr="00BD7D56">
        <w:rPr>
          <w:szCs w:val="22"/>
        </w:rPr>
        <w:t xml:space="preserve"> </w:t>
      </w:r>
    </w:p>
    <w:p w14:paraId="0C660408" w14:textId="77777777" w:rsidR="007579C2" w:rsidRPr="00D25C4E" w:rsidRDefault="007579C2" w:rsidP="00D25C4E">
      <w:pPr>
        <w:pStyle w:val="ListParagraph"/>
        <w:tabs>
          <w:tab w:val="clear" w:pos="567"/>
        </w:tabs>
        <w:spacing w:line="240" w:lineRule="auto"/>
        <w:ind w:left="0"/>
        <w:rPr>
          <w:szCs w:val="22"/>
        </w:rPr>
      </w:pPr>
    </w:p>
    <w:p w14:paraId="4FC6FFD3" w14:textId="77777777" w:rsidR="00F53697" w:rsidRPr="00D25C4E" w:rsidRDefault="00F53697" w:rsidP="00D25C4E">
      <w:pPr>
        <w:numPr>
          <w:ilvl w:val="12"/>
          <w:numId w:val="0"/>
        </w:numPr>
        <w:spacing w:line="240" w:lineRule="auto"/>
        <w:rPr>
          <w:b/>
        </w:rPr>
      </w:pPr>
      <w:r w:rsidRPr="00D25C4E">
        <w:rPr>
          <w:b/>
        </w:rPr>
        <w:t>Meldung von Nebenwirkungen</w:t>
      </w:r>
    </w:p>
    <w:p w14:paraId="20512E00" w14:textId="77777777" w:rsidR="008A509B" w:rsidRPr="00D25C4E" w:rsidRDefault="00F53697" w:rsidP="00B81208">
      <w:pPr>
        <w:pStyle w:val="BodytextAgency"/>
        <w:spacing w:after="0" w:line="240" w:lineRule="auto"/>
        <w:rPr>
          <w:rFonts w:eastAsia="SimSun"/>
          <w:szCs w:val="22"/>
          <w:lang w:bidi="ar-SA"/>
        </w:rPr>
      </w:pPr>
      <w:r w:rsidRPr="00D25C4E">
        <w:rPr>
          <w:rFonts w:ascii="Times New Roman" w:hAnsi="Times New Roman"/>
          <w:sz w:val="22"/>
        </w:rPr>
        <w:t>Wenn Sie Nebenwirkungen bemerken, wenden Sie sich an Ihren Arzt oder Apotheker. Dies gilt auch für Nebenwirkungen, die nicht in dieser Packungsbeilage angegeben sind.</w:t>
      </w:r>
      <w:r w:rsidRPr="00D25C4E">
        <w:t xml:space="preserve"> </w:t>
      </w:r>
      <w:r w:rsidR="00B81208" w:rsidRPr="00D25C4E">
        <w:rPr>
          <w:rFonts w:ascii="Times New Roman" w:hAnsi="Times New Roman"/>
          <w:sz w:val="22"/>
        </w:rPr>
        <w:t xml:space="preserve">Sie können Nebenwirkungen auch direkt über </w:t>
      </w:r>
      <w:r w:rsidR="00B81208" w:rsidRPr="002B0A70">
        <w:rPr>
          <w:rFonts w:ascii="Times New Roman" w:eastAsia="Times New Roman" w:hAnsi="Times New Roman" w:cs="Times New Roman"/>
          <w:sz w:val="22"/>
          <w:szCs w:val="20"/>
          <w:highlight w:val="lightGray"/>
        </w:rPr>
        <w:t xml:space="preserve">das in </w:t>
      </w:r>
      <w:hyperlink r:id="rId33">
        <w:r w:rsidR="00B81208" w:rsidRPr="002B0A70">
          <w:rPr>
            <w:rStyle w:val="Hyperlink"/>
            <w:highlight w:val="lightGray"/>
          </w:rPr>
          <w:t>Anhan</w:t>
        </w:r>
        <w:r w:rsidR="00B81208" w:rsidRPr="002B0A70">
          <w:rPr>
            <w:rStyle w:val="Hyperlink"/>
            <w:rFonts w:ascii="Times New Roman" w:hAnsi="Times New Roman"/>
            <w:sz w:val="22"/>
            <w:highlight w:val="lightGray"/>
          </w:rPr>
          <w:t>g V</w:t>
        </w:r>
      </w:hyperlink>
      <w:r w:rsidR="00B81208" w:rsidRPr="002B0A70">
        <w:rPr>
          <w:rFonts w:ascii="Times New Roman" w:hAnsi="Times New Roman"/>
          <w:sz w:val="22"/>
          <w:highlight w:val="lightGray"/>
        </w:rPr>
        <w:t xml:space="preserve"> </w:t>
      </w:r>
      <w:r w:rsidR="00B81208" w:rsidRPr="002B0A70">
        <w:rPr>
          <w:rFonts w:ascii="Times New Roman" w:eastAsia="Times New Roman" w:hAnsi="Times New Roman" w:cs="Times New Roman"/>
          <w:sz w:val="22"/>
          <w:szCs w:val="20"/>
          <w:highlight w:val="lightGray"/>
        </w:rPr>
        <w:t>aufgeführte nationale Meldesystem</w:t>
      </w:r>
      <w:r w:rsidR="00B81208" w:rsidRPr="002B0A70">
        <w:rPr>
          <w:rFonts w:ascii="Times New Roman" w:hAnsi="Times New Roman"/>
          <w:sz w:val="22"/>
          <w:highlight w:val="lightGray"/>
        </w:rPr>
        <w:t xml:space="preserve"> anzeigen</w:t>
      </w:r>
      <w:r w:rsidR="00B81208" w:rsidRPr="00D25C4E">
        <w:rPr>
          <w:rFonts w:ascii="Times New Roman" w:hAnsi="Times New Roman"/>
          <w:sz w:val="22"/>
        </w:rPr>
        <w:t>.</w:t>
      </w:r>
    </w:p>
    <w:p w14:paraId="655E8280" w14:textId="77777777" w:rsidR="00F53697" w:rsidRPr="00D25C4E" w:rsidRDefault="00F53697" w:rsidP="00EA1DB6">
      <w:pPr>
        <w:pStyle w:val="BodytextAgency"/>
        <w:spacing w:after="0" w:line="240" w:lineRule="auto"/>
        <w:rPr>
          <w:rFonts w:ascii="Times New Roman" w:hAnsi="Times New Roman"/>
          <w:sz w:val="22"/>
        </w:rPr>
      </w:pPr>
      <w:r w:rsidRPr="00D25C4E">
        <w:rPr>
          <w:rFonts w:ascii="Times New Roman" w:hAnsi="Times New Roman"/>
          <w:sz w:val="22"/>
        </w:rPr>
        <w:t>Indem Sie Nebenwirkungen melden, können Sie dazu beitragen, dass mehr Informationen über die Sicherheit dieses Arzneimittels zur Verfügung gestellt werden.</w:t>
      </w:r>
    </w:p>
    <w:p w14:paraId="75C153CB" w14:textId="77777777" w:rsidR="008D35AD" w:rsidRPr="00D25C4E" w:rsidRDefault="008D35AD" w:rsidP="00EA1DB6">
      <w:pPr>
        <w:autoSpaceDE w:val="0"/>
        <w:autoSpaceDN w:val="0"/>
        <w:adjustRightInd w:val="0"/>
        <w:spacing w:line="240" w:lineRule="auto"/>
      </w:pPr>
    </w:p>
    <w:p w14:paraId="14B89726" w14:textId="77777777" w:rsidR="008D35AD" w:rsidRPr="00D25C4E" w:rsidRDefault="008D35AD" w:rsidP="00EA1DB6">
      <w:pPr>
        <w:autoSpaceDE w:val="0"/>
        <w:autoSpaceDN w:val="0"/>
        <w:adjustRightInd w:val="0"/>
        <w:spacing w:line="240" w:lineRule="auto"/>
      </w:pPr>
    </w:p>
    <w:p w14:paraId="088B3EC9" w14:textId="77777777" w:rsidR="009B6496" w:rsidRPr="00D25C4E" w:rsidRDefault="009B6496" w:rsidP="00D25C4E">
      <w:pPr>
        <w:numPr>
          <w:ilvl w:val="0"/>
          <w:numId w:val="5"/>
        </w:numPr>
        <w:spacing w:line="240" w:lineRule="auto"/>
        <w:ind w:left="567" w:right="-2"/>
        <w:rPr>
          <w:b/>
        </w:rPr>
      </w:pPr>
      <w:r w:rsidRPr="00D25C4E">
        <w:rPr>
          <w:b/>
        </w:rPr>
        <w:t xml:space="preserve">Wie ist </w:t>
      </w:r>
      <w:r w:rsidR="00F53697" w:rsidRPr="00D25C4E">
        <w:rPr>
          <w:b/>
        </w:rPr>
        <w:t>CABOMETYX</w:t>
      </w:r>
      <w:r w:rsidRPr="00D25C4E">
        <w:rPr>
          <w:b/>
        </w:rPr>
        <w:t xml:space="preserve"> aufzubewahren?</w:t>
      </w:r>
    </w:p>
    <w:p w14:paraId="60F45E6A" w14:textId="77777777" w:rsidR="009B6496" w:rsidRPr="00D25C4E" w:rsidRDefault="009B6496" w:rsidP="00D25C4E">
      <w:pPr>
        <w:numPr>
          <w:ilvl w:val="12"/>
          <w:numId w:val="0"/>
        </w:numPr>
        <w:tabs>
          <w:tab w:val="clear" w:pos="567"/>
        </w:tabs>
        <w:spacing w:line="240" w:lineRule="auto"/>
        <w:ind w:right="-2"/>
      </w:pPr>
    </w:p>
    <w:p w14:paraId="19D6E798" w14:textId="77777777" w:rsidR="009B6496" w:rsidRPr="00D25C4E" w:rsidRDefault="009B6496" w:rsidP="00EA1DB6">
      <w:pPr>
        <w:numPr>
          <w:ilvl w:val="12"/>
          <w:numId w:val="0"/>
        </w:numPr>
        <w:tabs>
          <w:tab w:val="clear" w:pos="567"/>
        </w:tabs>
        <w:spacing w:line="240" w:lineRule="auto"/>
        <w:ind w:right="-2"/>
      </w:pPr>
      <w:r w:rsidRPr="00D25C4E">
        <w:t>Bewahren Sie dieses Arzneimittel für Kinder unzugänglich auf.</w:t>
      </w:r>
    </w:p>
    <w:p w14:paraId="647F78F3" w14:textId="77777777" w:rsidR="009B6496" w:rsidRPr="00D25C4E" w:rsidRDefault="009B6496" w:rsidP="00EA1DB6">
      <w:pPr>
        <w:numPr>
          <w:ilvl w:val="12"/>
          <w:numId w:val="0"/>
        </w:numPr>
        <w:tabs>
          <w:tab w:val="clear" w:pos="567"/>
        </w:tabs>
        <w:spacing w:line="240" w:lineRule="auto"/>
        <w:ind w:right="-2"/>
      </w:pPr>
    </w:p>
    <w:p w14:paraId="094FEE1A" w14:textId="50747ACD" w:rsidR="009B6496" w:rsidRPr="00D25C4E" w:rsidRDefault="009B6496" w:rsidP="00EA1DB6">
      <w:pPr>
        <w:numPr>
          <w:ilvl w:val="12"/>
          <w:numId w:val="0"/>
        </w:numPr>
        <w:tabs>
          <w:tab w:val="clear" w:pos="567"/>
        </w:tabs>
        <w:spacing w:line="240" w:lineRule="auto"/>
        <w:ind w:right="-2"/>
      </w:pPr>
      <w:r w:rsidRPr="00D25C4E">
        <w:t>Sie dürfen di</w:t>
      </w:r>
      <w:r w:rsidR="00C66D9B" w:rsidRPr="00D25C4E">
        <w:t xml:space="preserve">eses Arzneimittel nach dem auf </w:t>
      </w:r>
      <w:r w:rsidR="001C7EB2" w:rsidRPr="00D25C4E">
        <w:t xml:space="preserve">dem </w:t>
      </w:r>
      <w:r w:rsidR="008E1122" w:rsidRPr="00D25C4E">
        <w:t xml:space="preserve">Etikett der Flasche bzw. dem Umkarton nach </w:t>
      </w:r>
      <w:r w:rsidR="00350D22" w:rsidRPr="00D25C4E">
        <w:t xml:space="preserve">„verwendbar </w:t>
      </w:r>
      <w:r w:rsidR="006631BF" w:rsidRPr="00D25C4E">
        <w:t>bis</w:t>
      </w:r>
      <w:r w:rsidR="008E1122" w:rsidRPr="00D25C4E">
        <w:t>“ angegebenen Verfalldatum</w:t>
      </w:r>
      <w:r w:rsidR="006C6A1B" w:rsidRPr="00D25C4E">
        <w:t xml:space="preserve"> </w:t>
      </w:r>
      <w:r w:rsidR="008E1122" w:rsidRPr="00D25C4E">
        <w:t xml:space="preserve">nicht mehr verwenden. </w:t>
      </w:r>
      <w:r w:rsidRPr="00D25C4E">
        <w:t>Das Verfalldatum bezieht sich auf den letzten Tag des angegebenen Monats.</w:t>
      </w:r>
    </w:p>
    <w:p w14:paraId="5A6E1D88" w14:textId="77777777" w:rsidR="009B6496" w:rsidRPr="00D25C4E" w:rsidRDefault="009B6496" w:rsidP="00EA1DB6">
      <w:pPr>
        <w:numPr>
          <w:ilvl w:val="12"/>
          <w:numId w:val="0"/>
        </w:numPr>
        <w:tabs>
          <w:tab w:val="clear" w:pos="567"/>
        </w:tabs>
        <w:spacing w:line="240" w:lineRule="auto"/>
        <w:ind w:right="-2"/>
      </w:pPr>
    </w:p>
    <w:p w14:paraId="4D6FCC30" w14:textId="77777777" w:rsidR="00AA5FA0" w:rsidRPr="00D25C4E" w:rsidRDefault="00AA5FA0" w:rsidP="00EA1DB6">
      <w:pPr>
        <w:numPr>
          <w:ilvl w:val="12"/>
          <w:numId w:val="0"/>
        </w:numPr>
        <w:tabs>
          <w:tab w:val="clear" w:pos="567"/>
        </w:tabs>
        <w:spacing w:line="240" w:lineRule="auto"/>
        <w:ind w:right="-2"/>
      </w:pPr>
      <w:r w:rsidRPr="00D25C4E">
        <w:t>Für d</w:t>
      </w:r>
      <w:r w:rsidR="004800E4" w:rsidRPr="00D25C4E">
        <w:t xml:space="preserve">ieses Arzneimittel </w:t>
      </w:r>
      <w:r w:rsidRPr="00D25C4E">
        <w:t xml:space="preserve">sind </w:t>
      </w:r>
      <w:r w:rsidR="004800E4" w:rsidRPr="00D25C4E">
        <w:t xml:space="preserve">keine </w:t>
      </w:r>
      <w:r w:rsidR="00C50CF6" w:rsidRPr="00D25C4E">
        <w:t xml:space="preserve">besonderen </w:t>
      </w:r>
      <w:r w:rsidR="004800E4" w:rsidRPr="00D25C4E">
        <w:t>Lagerungsbedingungen</w:t>
      </w:r>
      <w:r w:rsidRPr="00D25C4E">
        <w:t xml:space="preserve"> erforderlich</w:t>
      </w:r>
      <w:r w:rsidR="004800E4" w:rsidRPr="00D25C4E">
        <w:t>.</w:t>
      </w:r>
      <w:r w:rsidRPr="00D25C4E">
        <w:t xml:space="preserve"> </w:t>
      </w:r>
    </w:p>
    <w:p w14:paraId="54F928D9" w14:textId="77777777" w:rsidR="008E1122" w:rsidRPr="00D25C4E" w:rsidRDefault="008E1122" w:rsidP="00EA1DB6">
      <w:pPr>
        <w:numPr>
          <w:ilvl w:val="12"/>
          <w:numId w:val="0"/>
        </w:numPr>
        <w:tabs>
          <w:tab w:val="clear" w:pos="567"/>
        </w:tabs>
        <w:spacing w:line="240" w:lineRule="auto"/>
        <w:ind w:right="-2"/>
      </w:pPr>
    </w:p>
    <w:p w14:paraId="75A0FDBF" w14:textId="77777777" w:rsidR="009B6496" w:rsidRPr="00D25C4E" w:rsidRDefault="009B6496" w:rsidP="00EA1DB6">
      <w:pPr>
        <w:numPr>
          <w:ilvl w:val="12"/>
          <w:numId w:val="0"/>
        </w:numPr>
        <w:tabs>
          <w:tab w:val="clear" w:pos="567"/>
        </w:tabs>
        <w:spacing w:line="240" w:lineRule="auto"/>
        <w:ind w:right="-2"/>
        <w:rPr>
          <w:i/>
        </w:rPr>
      </w:pPr>
      <w:r w:rsidRPr="00D25C4E">
        <w:t>Entsorgen Sie Arzneimittel nicht im Abwasser oder Haushaltsabfall. Fragen Sie Ihren Apotheker, wie das Arzneimittel zu entsorgen ist, wenn Sie es nicht mehr verwenden. Sie tragen damit zum Schutz der Umwelt bei.</w:t>
      </w:r>
    </w:p>
    <w:p w14:paraId="3C337E53" w14:textId="77777777" w:rsidR="009B6496" w:rsidRPr="00D25C4E" w:rsidRDefault="009B6496" w:rsidP="00EA1DB6">
      <w:pPr>
        <w:numPr>
          <w:ilvl w:val="12"/>
          <w:numId w:val="0"/>
        </w:numPr>
        <w:tabs>
          <w:tab w:val="clear" w:pos="567"/>
        </w:tabs>
        <w:spacing w:line="240" w:lineRule="auto"/>
        <w:ind w:right="-2"/>
      </w:pPr>
    </w:p>
    <w:p w14:paraId="1E820C66" w14:textId="77777777" w:rsidR="009B6496" w:rsidRPr="00D25C4E" w:rsidRDefault="009B6496" w:rsidP="00EA1DB6">
      <w:pPr>
        <w:numPr>
          <w:ilvl w:val="12"/>
          <w:numId w:val="0"/>
        </w:numPr>
        <w:tabs>
          <w:tab w:val="clear" w:pos="567"/>
        </w:tabs>
        <w:spacing w:line="240" w:lineRule="auto"/>
        <w:ind w:right="-2"/>
      </w:pPr>
    </w:p>
    <w:p w14:paraId="7E225B26" w14:textId="77777777" w:rsidR="009B6496" w:rsidRPr="00D25C4E" w:rsidRDefault="00A76D67" w:rsidP="00D25C4E">
      <w:pPr>
        <w:numPr>
          <w:ilvl w:val="0"/>
          <w:numId w:val="5"/>
        </w:numPr>
        <w:spacing w:line="240" w:lineRule="auto"/>
        <w:ind w:left="567" w:right="-2"/>
        <w:rPr>
          <w:b/>
        </w:rPr>
      </w:pPr>
      <w:r w:rsidRPr="00D25C4E">
        <w:rPr>
          <w:b/>
        </w:rPr>
        <w:t>Inhalt der Packung und weitere Informationen</w:t>
      </w:r>
    </w:p>
    <w:p w14:paraId="070FC68E" w14:textId="77777777" w:rsidR="009B6496" w:rsidRPr="00D25C4E" w:rsidRDefault="009B6496" w:rsidP="00D25C4E">
      <w:pPr>
        <w:numPr>
          <w:ilvl w:val="12"/>
          <w:numId w:val="0"/>
        </w:numPr>
        <w:tabs>
          <w:tab w:val="clear" w:pos="567"/>
        </w:tabs>
        <w:spacing w:line="240" w:lineRule="auto"/>
      </w:pPr>
    </w:p>
    <w:p w14:paraId="0340F1E8" w14:textId="77777777" w:rsidR="009B6496" w:rsidRPr="00D25C4E" w:rsidRDefault="009B6496" w:rsidP="00EA1DB6">
      <w:pPr>
        <w:numPr>
          <w:ilvl w:val="12"/>
          <w:numId w:val="0"/>
        </w:numPr>
        <w:tabs>
          <w:tab w:val="clear" w:pos="567"/>
        </w:tabs>
        <w:spacing w:line="240" w:lineRule="auto"/>
        <w:ind w:right="-2"/>
        <w:rPr>
          <w:b/>
        </w:rPr>
      </w:pPr>
      <w:r w:rsidRPr="00D25C4E">
        <w:rPr>
          <w:b/>
        </w:rPr>
        <w:t xml:space="preserve">Was </w:t>
      </w:r>
      <w:r w:rsidR="00F53697" w:rsidRPr="00D25C4E">
        <w:rPr>
          <w:b/>
        </w:rPr>
        <w:t>CABOMETYX</w:t>
      </w:r>
      <w:r w:rsidRPr="00D25C4E">
        <w:rPr>
          <w:b/>
        </w:rPr>
        <w:t xml:space="preserve"> enthält </w:t>
      </w:r>
    </w:p>
    <w:p w14:paraId="6D8D0D39" w14:textId="77777777" w:rsidR="008E1122" w:rsidRPr="00D25C4E" w:rsidRDefault="008E1122" w:rsidP="00EA1DB6">
      <w:pPr>
        <w:numPr>
          <w:ilvl w:val="12"/>
          <w:numId w:val="0"/>
        </w:numPr>
        <w:tabs>
          <w:tab w:val="clear" w:pos="567"/>
        </w:tabs>
        <w:spacing w:line="240" w:lineRule="auto"/>
        <w:ind w:right="-2"/>
        <w:rPr>
          <w:b/>
        </w:rPr>
      </w:pPr>
    </w:p>
    <w:p w14:paraId="57412989" w14:textId="77777777" w:rsidR="008E1122" w:rsidRPr="00D25C4E" w:rsidRDefault="009B6496" w:rsidP="00D25C4E">
      <w:pPr>
        <w:tabs>
          <w:tab w:val="clear" w:pos="567"/>
        </w:tabs>
        <w:spacing w:line="240" w:lineRule="auto"/>
        <w:ind w:right="-2"/>
        <w:rPr>
          <w:i/>
        </w:rPr>
      </w:pPr>
      <w:r w:rsidRPr="00D25C4E">
        <w:t xml:space="preserve">Der </w:t>
      </w:r>
      <w:r w:rsidR="00C66D9B" w:rsidRPr="00D25C4E">
        <w:t>Wirkstoff</w:t>
      </w:r>
      <w:r w:rsidRPr="00D25C4E">
        <w:t xml:space="preserve"> </w:t>
      </w:r>
      <w:r w:rsidR="00C66D9B" w:rsidRPr="00D25C4E">
        <w:t xml:space="preserve">ist </w:t>
      </w:r>
      <w:r w:rsidR="00D65047" w:rsidRPr="00D25C4E">
        <w:t>Cabozantinib-L-malat</w:t>
      </w:r>
      <w:r w:rsidR="008E1122" w:rsidRPr="00D25C4E">
        <w:t>.</w:t>
      </w:r>
    </w:p>
    <w:p w14:paraId="79E357D7" w14:textId="77777777" w:rsidR="008E1122" w:rsidRPr="00D25C4E" w:rsidRDefault="008E1122" w:rsidP="00D25C4E">
      <w:pPr>
        <w:tabs>
          <w:tab w:val="clear" w:pos="567"/>
        </w:tabs>
        <w:spacing w:line="240" w:lineRule="auto"/>
        <w:ind w:right="-2"/>
      </w:pPr>
    </w:p>
    <w:p w14:paraId="21ADC29A" w14:textId="77777777" w:rsidR="008E1122" w:rsidRPr="00D25C4E" w:rsidRDefault="005B2EAB" w:rsidP="00EA1DB6">
      <w:pPr>
        <w:spacing w:line="240" w:lineRule="auto"/>
      </w:pPr>
      <w:r w:rsidRPr="00D25C4E">
        <w:t>CABOMETYX</w:t>
      </w:r>
      <w:r w:rsidR="008E1122" w:rsidRPr="00D25C4E">
        <w:t xml:space="preserve"> 20</w:t>
      </w:r>
      <w:r w:rsidR="00EA1DB6" w:rsidRPr="00D25C4E">
        <w:t> </w:t>
      </w:r>
      <w:r w:rsidR="0026364A" w:rsidRPr="00D25C4E">
        <w:t xml:space="preserve">mg </w:t>
      </w:r>
      <w:r w:rsidR="00F965C2" w:rsidRPr="00D25C4E">
        <w:t>Filmt</w:t>
      </w:r>
      <w:r w:rsidR="008E1122" w:rsidRPr="00D25C4E">
        <w:t>abletten</w:t>
      </w:r>
      <w:r w:rsidR="00F965C2" w:rsidRPr="00D25C4E">
        <w:t xml:space="preserve">: Jede </w:t>
      </w:r>
      <w:r w:rsidR="005F42C8" w:rsidRPr="00D25C4E">
        <w:t>T</w:t>
      </w:r>
      <w:r w:rsidR="00F965C2" w:rsidRPr="00D25C4E">
        <w:t>ablette</w:t>
      </w:r>
      <w:r w:rsidR="008E1122" w:rsidRPr="00D25C4E">
        <w:t xml:space="preserve"> </w:t>
      </w:r>
      <w:r w:rsidR="00F965C2" w:rsidRPr="00D25C4E">
        <w:t xml:space="preserve">enthält </w:t>
      </w:r>
      <w:r w:rsidR="00D65047" w:rsidRPr="00D25C4E">
        <w:t>Cabozantinib-L-malat</w:t>
      </w:r>
      <w:r w:rsidR="00D65047" w:rsidRPr="00D25C4E" w:rsidDel="00D65047">
        <w:t xml:space="preserve"> </w:t>
      </w:r>
      <w:r w:rsidR="008E1122" w:rsidRPr="00D25C4E">
        <w:t>entsprechend 20</w:t>
      </w:r>
      <w:r w:rsidR="00EA1DB6" w:rsidRPr="00D25C4E">
        <w:t> </w:t>
      </w:r>
      <w:r w:rsidR="008E1122" w:rsidRPr="00D25C4E">
        <w:t>mg Cabozantinib.</w:t>
      </w:r>
    </w:p>
    <w:p w14:paraId="220F4C36" w14:textId="77777777" w:rsidR="008E1122" w:rsidRPr="00D25C4E" w:rsidRDefault="005B2EAB" w:rsidP="00EA1DB6">
      <w:pPr>
        <w:spacing w:line="240" w:lineRule="auto"/>
      </w:pPr>
      <w:r w:rsidRPr="00D25C4E">
        <w:t>CABOMETYX</w:t>
      </w:r>
      <w:r w:rsidR="0026364A" w:rsidRPr="00D25C4E">
        <w:t xml:space="preserve"> 40</w:t>
      </w:r>
      <w:r w:rsidR="00EA1DB6" w:rsidRPr="00D25C4E">
        <w:t> </w:t>
      </w:r>
      <w:r w:rsidR="008E1122" w:rsidRPr="00D25C4E">
        <w:t>mg</w:t>
      </w:r>
      <w:r w:rsidR="0026364A" w:rsidRPr="00D25C4E">
        <w:t xml:space="preserve"> </w:t>
      </w:r>
      <w:r w:rsidR="00F965C2" w:rsidRPr="00D25C4E">
        <w:t>Film</w:t>
      </w:r>
      <w:r w:rsidR="007427C7" w:rsidRPr="00D25C4E">
        <w:t>t</w:t>
      </w:r>
      <w:r w:rsidR="008E1122" w:rsidRPr="00D25C4E">
        <w:t>abletten</w:t>
      </w:r>
      <w:r w:rsidR="00F965C2" w:rsidRPr="00D25C4E">
        <w:t xml:space="preserve">: Jede </w:t>
      </w:r>
      <w:r w:rsidR="005F42C8" w:rsidRPr="00D25C4E">
        <w:t>T</w:t>
      </w:r>
      <w:r w:rsidR="00F965C2" w:rsidRPr="00D25C4E">
        <w:t>ablette</w:t>
      </w:r>
      <w:r w:rsidR="008E1122" w:rsidRPr="00D25C4E">
        <w:t xml:space="preserve"> </w:t>
      </w:r>
      <w:r w:rsidR="00F965C2" w:rsidRPr="00D25C4E">
        <w:t xml:space="preserve">enthält </w:t>
      </w:r>
      <w:r w:rsidR="00D65047" w:rsidRPr="00D25C4E">
        <w:t>Cabozantinib-L-malat</w:t>
      </w:r>
      <w:r w:rsidR="00D65047" w:rsidRPr="00D25C4E" w:rsidDel="00D65047">
        <w:t xml:space="preserve"> </w:t>
      </w:r>
      <w:r w:rsidR="008E1122" w:rsidRPr="00D25C4E">
        <w:t>entsprechend 40</w:t>
      </w:r>
      <w:r w:rsidR="00EA1DB6" w:rsidRPr="00D25C4E">
        <w:t> </w:t>
      </w:r>
      <w:r w:rsidR="008E1122" w:rsidRPr="00D25C4E">
        <w:t>mg Cabozantinib.</w:t>
      </w:r>
    </w:p>
    <w:p w14:paraId="3FEB8B49" w14:textId="77777777" w:rsidR="008E1122" w:rsidRPr="00D25C4E" w:rsidRDefault="008E1122" w:rsidP="00EA1DB6">
      <w:pPr>
        <w:spacing w:line="240" w:lineRule="auto"/>
      </w:pPr>
      <w:r w:rsidRPr="00D25C4E">
        <w:t>CABOMETYX 60</w:t>
      </w:r>
      <w:r w:rsidR="00EA1DB6" w:rsidRPr="00D25C4E">
        <w:t> </w:t>
      </w:r>
      <w:r w:rsidRPr="00D25C4E">
        <w:t>mg</w:t>
      </w:r>
      <w:r w:rsidR="0026364A" w:rsidRPr="00D25C4E">
        <w:t xml:space="preserve"> </w:t>
      </w:r>
      <w:r w:rsidR="00F965C2" w:rsidRPr="00D25C4E">
        <w:t>Film</w:t>
      </w:r>
      <w:r w:rsidR="007427C7" w:rsidRPr="00D25C4E">
        <w:t>t</w:t>
      </w:r>
      <w:r w:rsidRPr="00D25C4E">
        <w:t>abletten</w:t>
      </w:r>
      <w:r w:rsidR="00F965C2" w:rsidRPr="00D25C4E">
        <w:t xml:space="preserve">: Jede </w:t>
      </w:r>
      <w:r w:rsidR="005F42C8" w:rsidRPr="00D25C4E">
        <w:t>T</w:t>
      </w:r>
      <w:r w:rsidR="00F965C2" w:rsidRPr="00D25C4E">
        <w:t>ablette</w:t>
      </w:r>
      <w:r w:rsidRPr="00D25C4E">
        <w:t xml:space="preserve"> </w:t>
      </w:r>
      <w:r w:rsidR="00F965C2" w:rsidRPr="00D25C4E">
        <w:t xml:space="preserve">enthält </w:t>
      </w:r>
      <w:r w:rsidR="00D65047" w:rsidRPr="00D25C4E">
        <w:t>Cabozantinib-L-malat</w:t>
      </w:r>
      <w:r w:rsidRPr="00D25C4E">
        <w:t xml:space="preserve"> entsprechend 60</w:t>
      </w:r>
      <w:r w:rsidR="00EA1DB6" w:rsidRPr="00D25C4E">
        <w:t> </w:t>
      </w:r>
      <w:r w:rsidRPr="00D25C4E">
        <w:t>mg Cabozantinib.</w:t>
      </w:r>
    </w:p>
    <w:p w14:paraId="4A4B36ED" w14:textId="77777777" w:rsidR="009B6496" w:rsidRPr="00D25C4E" w:rsidRDefault="009B6496" w:rsidP="00D25C4E">
      <w:pPr>
        <w:tabs>
          <w:tab w:val="clear" w:pos="567"/>
        </w:tabs>
        <w:spacing w:line="240" w:lineRule="auto"/>
        <w:ind w:right="-2"/>
        <w:rPr>
          <w:i/>
        </w:rPr>
      </w:pPr>
      <w:r w:rsidRPr="00D25C4E">
        <w:t xml:space="preserve"> </w:t>
      </w:r>
    </w:p>
    <w:p w14:paraId="4286FFE8" w14:textId="77777777" w:rsidR="009B6496" w:rsidRPr="00D25C4E" w:rsidRDefault="00C66D9B" w:rsidP="00D25C4E">
      <w:pPr>
        <w:tabs>
          <w:tab w:val="clear" w:pos="567"/>
        </w:tabs>
        <w:spacing w:line="240" w:lineRule="auto"/>
        <w:ind w:right="-2"/>
      </w:pPr>
      <w:r w:rsidRPr="00D25C4E">
        <w:t>Die sonstige</w:t>
      </w:r>
      <w:r w:rsidR="009B6496" w:rsidRPr="00D25C4E">
        <w:t>n</w:t>
      </w:r>
      <w:r w:rsidRPr="00D25C4E">
        <w:t xml:space="preserve"> Bestandteile sind</w:t>
      </w:r>
      <w:r w:rsidR="009B6496" w:rsidRPr="00D25C4E">
        <w:t xml:space="preserve">: </w:t>
      </w:r>
    </w:p>
    <w:p w14:paraId="50145101" w14:textId="77777777" w:rsidR="008E1122" w:rsidRPr="00D25C4E" w:rsidRDefault="008E1122" w:rsidP="00D25C4E">
      <w:pPr>
        <w:tabs>
          <w:tab w:val="clear" w:pos="567"/>
        </w:tabs>
        <w:spacing w:line="240" w:lineRule="auto"/>
        <w:ind w:right="-2"/>
      </w:pPr>
    </w:p>
    <w:p w14:paraId="36747884" w14:textId="77777777" w:rsidR="002A6F84" w:rsidRPr="00D25C4E" w:rsidRDefault="002A6F84" w:rsidP="00B8143C">
      <w:pPr>
        <w:numPr>
          <w:ilvl w:val="0"/>
          <w:numId w:val="1"/>
        </w:numPr>
        <w:tabs>
          <w:tab w:val="clear" w:pos="567"/>
        </w:tabs>
        <w:spacing w:line="240" w:lineRule="auto"/>
        <w:ind w:left="709" w:right="-2" w:hanging="349"/>
      </w:pPr>
      <w:r w:rsidRPr="00D25C4E">
        <w:rPr>
          <w:b/>
          <w:bCs/>
          <w:szCs w:val="22"/>
        </w:rPr>
        <w:t xml:space="preserve">Tabletteninhalt: </w:t>
      </w:r>
      <w:r w:rsidR="00350D22" w:rsidRPr="00D25C4E">
        <w:rPr>
          <w:szCs w:val="22"/>
        </w:rPr>
        <w:t xml:space="preserve">mikrokristalline </w:t>
      </w:r>
      <w:r w:rsidRPr="00D25C4E">
        <w:rPr>
          <w:szCs w:val="22"/>
        </w:rPr>
        <w:t xml:space="preserve">Cellulose, Lactose, </w:t>
      </w:r>
      <w:r w:rsidRPr="00D25C4E">
        <w:t>Hyprolose</w:t>
      </w:r>
      <w:r w:rsidRPr="00D25C4E">
        <w:rPr>
          <w:szCs w:val="22"/>
        </w:rPr>
        <w:t>, Croscarmellose-Natrium</w:t>
      </w:r>
      <w:r w:rsidRPr="00D25C4E">
        <w:t xml:space="preserve">, </w:t>
      </w:r>
      <w:r w:rsidR="00350D22" w:rsidRPr="00D25C4E">
        <w:t xml:space="preserve">hochdisperses </w:t>
      </w:r>
      <w:r w:rsidRPr="00D25C4E">
        <w:t>Silic</w:t>
      </w:r>
      <w:r w:rsidR="005D63AA" w:rsidRPr="00D25C4E">
        <w:t>i</w:t>
      </w:r>
      <w:r w:rsidRPr="00D25C4E">
        <w:t>umdioxid, Magnesiumstearat</w:t>
      </w:r>
      <w:r w:rsidR="00F52DAD" w:rsidRPr="00D25C4E">
        <w:t xml:space="preserve"> (siehe Abschnitt 2 bezüglich Lactosegehalt)</w:t>
      </w:r>
    </w:p>
    <w:p w14:paraId="2D404209" w14:textId="77777777" w:rsidR="002A6F84" w:rsidRPr="00D25C4E" w:rsidRDefault="002A6F84" w:rsidP="00E816AB">
      <w:pPr>
        <w:tabs>
          <w:tab w:val="clear" w:pos="567"/>
          <w:tab w:val="left" w:pos="0"/>
          <w:tab w:val="left" w:pos="284"/>
        </w:tabs>
        <w:spacing w:line="240" w:lineRule="auto"/>
        <w:ind w:left="284" w:hanging="284"/>
      </w:pPr>
    </w:p>
    <w:p w14:paraId="15322432" w14:textId="77777777" w:rsidR="002A6F84" w:rsidRPr="00D25C4E" w:rsidRDefault="002A6F84" w:rsidP="00B8143C">
      <w:pPr>
        <w:numPr>
          <w:ilvl w:val="0"/>
          <w:numId w:val="1"/>
        </w:numPr>
        <w:tabs>
          <w:tab w:val="clear" w:pos="567"/>
        </w:tabs>
        <w:spacing w:line="240" w:lineRule="auto"/>
        <w:ind w:left="709" w:right="-2" w:hanging="349"/>
      </w:pPr>
      <w:r w:rsidRPr="00D25C4E">
        <w:rPr>
          <w:b/>
          <w:bCs/>
        </w:rPr>
        <w:t xml:space="preserve">Filmüberzug: </w:t>
      </w:r>
      <w:r w:rsidRPr="00D25C4E">
        <w:t>Hypromellose, Titandioxid (E171), Triacetin, Eisen(III)-hydroxid-oxid x H</w:t>
      </w:r>
      <w:r w:rsidRPr="00D25C4E">
        <w:rPr>
          <w:vertAlign w:val="subscript"/>
        </w:rPr>
        <w:t>2</w:t>
      </w:r>
      <w:r w:rsidRPr="00D25C4E">
        <w:t xml:space="preserve">O (E172) </w:t>
      </w:r>
    </w:p>
    <w:p w14:paraId="3FA34C3C" w14:textId="77777777" w:rsidR="009B6496" w:rsidRPr="00D25C4E" w:rsidRDefault="009B6496" w:rsidP="00D25C4E">
      <w:pPr>
        <w:tabs>
          <w:tab w:val="clear" w:pos="567"/>
        </w:tabs>
        <w:spacing w:line="240" w:lineRule="auto"/>
        <w:ind w:right="-2"/>
      </w:pPr>
    </w:p>
    <w:p w14:paraId="76B06ADE" w14:textId="77777777" w:rsidR="00AD3A64" w:rsidRPr="00D25C4E" w:rsidRDefault="009B6496" w:rsidP="00EA1DB6">
      <w:pPr>
        <w:numPr>
          <w:ilvl w:val="12"/>
          <w:numId w:val="0"/>
        </w:numPr>
        <w:tabs>
          <w:tab w:val="clear" w:pos="567"/>
        </w:tabs>
        <w:spacing w:line="240" w:lineRule="auto"/>
        <w:ind w:right="-2"/>
        <w:rPr>
          <w:b/>
        </w:rPr>
      </w:pPr>
      <w:r w:rsidRPr="00D25C4E">
        <w:rPr>
          <w:b/>
        </w:rPr>
        <w:t xml:space="preserve">Wie </w:t>
      </w:r>
      <w:r w:rsidR="00F53697" w:rsidRPr="00D25C4E">
        <w:rPr>
          <w:b/>
        </w:rPr>
        <w:t>CABOMETYX</w:t>
      </w:r>
      <w:r w:rsidRPr="00D25C4E">
        <w:rPr>
          <w:b/>
        </w:rPr>
        <w:t xml:space="preserve"> aussieht und Inhalt der Packung</w:t>
      </w:r>
    </w:p>
    <w:p w14:paraId="6900B504" w14:textId="77777777" w:rsidR="00AD3A64" w:rsidRPr="00D25C4E" w:rsidRDefault="00AD3A64" w:rsidP="00EA1DB6">
      <w:pPr>
        <w:numPr>
          <w:ilvl w:val="12"/>
          <w:numId w:val="0"/>
        </w:numPr>
        <w:tabs>
          <w:tab w:val="clear" w:pos="567"/>
        </w:tabs>
        <w:spacing w:line="240" w:lineRule="auto"/>
        <w:ind w:right="-2"/>
        <w:rPr>
          <w:b/>
        </w:rPr>
      </w:pPr>
    </w:p>
    <w:p w14:paraId="5B2D49B8" w14:textId="77777777" w:rsidR="002A6F84" w:rsidRPr="00D25C4E" w:rsidRDefault="002A6F84" w:rsidP="00EA1DB6">
      <w:pPr>
        <w:numPr>
          <w:ilvl w:val="12"/>
          <w:numId w:val="0"/>
        </w:numPr>
        <w:tabs>
          <w:tab w:val="clear" w:pos="567"/>
        </w:tabs>
        <w:spacing w:line="240" w:lineRule="auto"/>
        <w:ind w:right="-2"/>
      </w:pPr>
      <w:r w:rsidRPr="00D25C4E">
        <w:t>CABOMETYX 20</w:t>
      </w:r>
      <w:r w:rsidR="00EA1DB6" w:rsidRPr="00D25C4E">
        <w:t> </w:t>
      </w:r>
      <w:r w:rsidR="0026364A" w:rsidRPr="00D25C4E">
        <w:t xml:space="preserve">mg </w:t>
      </w:r>
      <w:r w:rsidR="005F42C8" w:rsidRPr="00D25C4E">
        <w:t>Filmt</w:t>
      </w:r>
      <w:r w:rsidRPr="00D25C4E">
        <w:t xml:space="preserve">abletten sind </w:t>
      </w:r>
      <w:r w:rsidR="005F42C8" w:rsidRPr="00D25C4E">
        <w:t xml:space="preserve">gelb, </w:t>
      </w:r>
      <w:r w:rsidRPr="00D25C4E">
        <w:t>rund</w:t>
      </w:r>
      <w:r w:rsidR="00C63AB3" w:rsidRPr="00D25C4E">
        <w:t>,</w:t>
      </w:r>
      <w:r w:rsidRPr="00D25C4E">
        <w:t xml:space="preserve"> ohne Bruchkerbe</w:t>
      </w:r>
      <w:r w:rsidR="005F42C8" w:rsidRPr="00D25C4E">
        <w:t xml:space="preserve"> und</w:t>
      </w:r>
      <w:r w:rsidRPr="00D25C4E">
        <w:t xml:space="preserve"> </w:t>
      </w:r>
      <w:r w:rsidR="005173A8" w:rsidRPr="00D25C4E">
        <w:t xml:space="preserve">gekennzeichnet </w:t>
      </w:r>
      <w:r w:rsidRPr="00D25C4E">
        <w:t>mit „XL“ auf der einen und „20“ auf der anderen Seite.</w:t>
      </w:r>
    </w:p>
    <w:p w14:paraId="73720DEE" w14:textId="77777777" w:rsidR="00A634B7" w:rsidRPr="00D25C4E" w:rsidRDefault="00A634B7" w:rsidP="00EA1DB6">
      <w:pPr>
        <w:spacing w:line="240" w:lineRule="auto"/>
      </w:pPr>
    </w:p>
    <w:p w14:paraId="798D477D" w14:textId="77777777" w:rsidR="002A6F84" w:rsidRPr="00D25C4E" w:rsidRDefault="002A6F84" w:rsidP="00EA1DB6">
      <w:pPr>
        <w:spacing w:line="240" w:lineRule="auto"/>
      </w:pPr>
      <w:r w:rsidRPr="00D25C4E">
        <w:t>CABOMETYX 40</w:t>
      </w:r>
      <w:r w:rsidR="00EA1DB6" w:rsidRPr="00D25C4E">
        <w:t> </w:t>
      </w:r>
      <w:r w:rsidRPr="00D25C4E">
        <w:t>mg</w:t>
      </w:r>
      <w:r w:rsidR="0026364A" w:rsidRPr="00D25C4E">
        <w:t xml:space="preserve"> </w:t>
      </w:r>
      <w:r w:rsidR="005F42C8" w:rsidRPr="00D25C4E">
        <w:t>Filmt</w:t>
      </w:r>
      <w:r w:rsidRPr="00D25C4E">
        <w:t>abletten</w:t>
      </w:r>
      <w:r w:rsidR="005F42C8" w:rsidRPr="00D25C4E">
        <w:t xml:space="preserve"> </w:t>
      </w:r>
      <w:r w:rsidR="005E788E" w:rsidRPr="00D25C4E">
        <w:t>sind gelb,</w:t>
      </w:r>
      <w:r w:rsidR="005E788E" w:rsidRPr="00D25C4E" w:rsidDel="005F42C8">
        <w:t xml:space="preserve"> </w:t>
      </w:r>
      <w:r w:rsidRPr="00D25C4E">
        <w:t>dreieckig</w:t>
      </w:r>
      <w:r w:rsidR="00C63AB3" w:rsidRPr="00D25C4E">
        <w:t>,</w:t>
      </w:r>
      <w:r w:rsidRPr="00D25C4E">
        <w:t xml:space="preserve"> ohne Bruchkerbe</w:t>
      </w:r>
      <w:r w:rsidR="005F42C8" w:rsidRPr="00D25C4E">
        <w:t xml:space="preserve"> und</w:t>
      </w:r>
      <w:r w:rsidR="005173A8" w:rsidRPr="00D25C4E">
        <w:t xml:space="preserve"> gekennzeichnet mit</w:t>
      </w:r>
      <w:r w:rsidRPr="00D25C4E">
        <w:t xml:space="preserve"> „XL“ auf der einen und „40“ auf der anderen Seite.</w:t>
      </w:r>
    </w:p>
    <w:p w14:paraId="3BFC7322" w14:textId="77777777" w:rsidR="00A634B7" w:rsidRPr="00D25C4E" w:rsidRDefault="00A634B7" w:rsidP="00EA1DB6">
      <w:pPr>
        <w:spacing w:line="240" w:lineRule="auto"/>
      </w:pPr>
    </w:p>
    <w:p w14:paraId="5ED9A868" w14:textId="77777777" w:rsidR="002A6F84" w:rsidRPr="00D25C4E" w:rsidRDefault="002A6F84" w:rsidP="00EA1DB6">
      <w:pPr>
        <w:spacing w:line="240" w:lineRule="auto"/>
      </w:pPr>
      <w:r w:rsidRPr="00D25C4E">
        <w:t>CABOMETYX 60</w:t>
      </w:r>
      <w:r w:rsidR="00EA1DB6" w:rsidRPr="00D25C4E">
        <w:t> </w:t>
      </w:r>
      <w:r w:rsidRPr="00D25C4E">
        <w:t>mg</w:t>
      </w:r>
      <w:r w:rsidR="0026364A" w:rsidRPr="00D25C4E">
        <w:t xml:space="preserve"> </w:t>
      </w:r>
      <w:r w:rsidR="005F42C8" w:rsidRPr="00D25C4E">
        <w:t>Filmt</w:t>
      </w:r>
      <w:r w:rsidRPr="00D25C4E">
        <w:t xml:space="preserve">abletten </w:t>
      </w:r>
      <w:r w:rsidR="005E788E" w:rsidRPr="00D25C4E">
        <w:t>sind gelb,</w:t>
      </w:r>
      <w:r w:rsidR="005E788E" w:rsidRPr="00D25C4E" w:rsidDel="005F42C8">
        <w:t xml:space="preserve"> </w:t>
      </w:r>
      <w:r w:rsidRPr="00D25C4E">
        <w:t>oval</w:t>
      </w:r>
      <w:r w:rsidR="00C63AB3" w:rsidRPr="00D25C4E">
        <w:t>,</w:t>
      </w:r>
      <w:r w:rsidRPr="00D25C4E">
        <w:t xml:space="preserve"> ohne Bruchkerbe</w:t>
      </w:r>
      <w:r w:rsidR="005F42C8" w:rsidRPr="00D25C4E">
        <w:t xml:space="preserve"> und</w:t>
      </w:r>
      <w:r w:rsidRPr="00D25C4E">
        <w:t xml:space="preserve"> </w:t>
      </w:r>
      <w:r w:rsidR="005173A8" w:rsidRPr="00D25C4E">
        <w:t>gekennzeichnet mit</w:t>
      </w:r>
      <w:r w:rsidRPr="00D25C4E">
        <w:t xml:space="preserve"> „XL“ auf der einen und „60“ auf der anderen Seite.</w:t>
      </w:r>
    </w:p>
    <w:p w14:paraId="5F1E7B71" w14:textId="77777777" w:rsidR="00A634B7" w:rsidRPr="00D25C4E" w:rsidRDefault="00A634B7" w:rsidP="00EA1DB6">
      <w:pPr>
        <w:spacing w:line="240" w:lineRule="auto"/>
      </w:pPr>
    </w:p>
    <w:p w14:paraId="2F7279D7" w14:textId="5C207DC8" w:rsidR="00F35A6F" w:rsidRPr="00D25C4E" w:rsidRDefault="002A6F84" w:rsidP="00EA1DB6">
      <w:pPr>
        <w:spacing w:line="240" w:lineRule="auto"/>
      </w:pPr>
      <w:r w:rsidRPr="00D25C4E">
        <w:t>CABOMETYX</w:t>
      </w:r>
      <w:r w:rsidR="00B97F21" w:rsidRPr="00D25C4E">
        <w:t xml:space="preserve"> ist</w:t>
      </w:r>
      <w:r w:rsidRPr="00D25C4E">
        <w:t xml:space="preserve"> in </w:t>
      </w:r>
      <w:r w:rsidR="004800E4" w:rsidRPr="00D25C4E">
        <w:t>Packungen</w:t>
      </w:r>
      <w:r w:rsidRPr="00D25C4E">
        <w:t xml:space="preserve"> mit </w:t>
      </w:r>
      <w:r w:rsidR="004800E4" w:rsidRPr="00D25C4E">
        <w:t xml:space="preserve">einer </w:t>
      </w:r>
      <w:r w:rsidRPr="00D25C4E">
        <w:t>Kunststoff-Flasche mit 30</w:t>
      </w:r>
      <w:r w:rsidR="00EA1DB6" w:rsidRPr="00D25C4E">
        <w:t> </w:t>
      </w:r>
      <w:r w:rsidR="00F0042C" w:rsidRPr="00D25C4E">
        <w:t>Filmt</w:t>
      </w:r>
      <w:r w:rsidRPr="00D25C4E">
        <w:t>abletten erhältlich.</w:t>
      </w:r>
      <w:r w:rsidR="00F35A6F" w:rsidRPr="00D25C4E">
        <w:t xml:space="preserve"> </w:t>
      </w:r>
    </w:p>
    <w:p w14:paraId="55B8F423" w14:textId="10C2AF22" w:rsidR="002A6F84" w:rsidRPr="00D25C4E" w:rsidRDefault="00F35A6F" w:rsidP="00EA1DB6">
      <w:pPr>
        <w:spacing w:line="240" w:lineRule="auto"/>
      </w:pPr>
      <w:r w:rsidRPr="00D25C4E">
        <w:t>In der Kunststoff-Flasche befinden sich 3 Behälter mit Trocknungsmittel aus Silicagel</w:t>
      </w:r>
      <w:r w:rsidR="003525A0">
        <w:t xml:space="preserve"> </w:t>
      </w:r>
      <w:r w:rsidR="0002621F">
        <w:t xml:space="preserve">und </w:t>
      </w:r>
      <w:r w:rsidR="00C16471" w:rsidRPr="00D25C4E">
        <w:rPr>
          <w:szCs w:val="22"/>
        </w:rPr>
        <w:t>F</w:t>
      </w:r>
      <w:r w:rsidR="00C16471" w:rsidRPr="00D25C4E">
        <w:rPr>
          <w:sz w:val="21"/>
          <w:szCs w:val="21"/>
        </w:rPr>
        <w:t xml:space="preserve">üllstoff aus </w:t>
      </w:r>
      <w:r w:rsidR="00C16471" w:rsidRPr="00D25C4E">
        <w:rPr>
          <w:szCs w:val="22"/>
        </w:rPr>
        <w:t>Polyester</w:t>
      </w:r>
      <w:r w:rsidR="0002621F" w:rsidRPr="0002621F">
        <w:t>, um eine Beschädigung der Filmtabletten zu verhindern</w:t>
      </w:r>
      <w:r w:rsidRPr="00D25C4E">
        <w:t xml:space="preserve">. Belassen Sie diese Trocknungsmittelbehälter </w:t>
      </w:r>
      <w:r w:rsidR="005D377A">
        <w:t xml:space="preserve">und den </w:t>
      </w:r>
      <w:r w:rsidR="005D377A" w:rsidRPr="00D25C4E">
        <w:rPr>
          <w:szCs w:val="22"/>
        </w:rPr>
        <w:t>F</w:t>
      </w:r>
      <w:r w:rsidR="005D377A" w:rsidRPr="00D25C4E">
        <w:rPr>
          <w:sz w:val="21"/>
          <w:szCs w:val="21"/>
        </w:rPr>
        <w:t xml:space="preserve">üllstoff aus </w:t>
      </w:r>
      <w:r w:rsidR="005D377A" w:rsidRPr="00D25C4E">
        <w:rPr>
          <w:szCs w:val="22"/>
        </w:rPr>
        <w:t>Polyester</w:t>
      </w:r>
      <w:r w:rsidR="005D377A" w:rsidRPr="00D25C4E">
        <w:t xml:space="preserve"> </w:t>
      </w:r>
      <w:r w:rsidRPr="00D25C4E">
        <w:t>in der Flasche und schlucken Sie diese nicht.</w:t>
      </w:r>
    </w:p>
    <w:p w14:paraId="337AC40C" w14:textId="77777777" w:rsidR="00A634B7" w:rsidRPr="00D25C4E" w:rsidRDefault="00A634B7" w:rsidP="00EA1DB6">
      <w:pPr>
        <w:spacing w:line="240" w:lineRule="auto"/>
      </w:pPr>
    </w:p>
    <w:p w14:paraId="15BB2EA7" w14:textId="77777777" w:rsidR="002A6F84" w:rsidRPr="00D25C4E" w:rsidRDefault="002A6F84" w:rsidP="00103FCD">
      <w:pPr>
        <w:keepNext/>
        <w:spacing w:line="240" w:lineRule="auto"/>
        <w:rPr>
          <w:b/>
          <w:bCs/>
        </w:rPr>
      </w:pPr>
      <w:r w:rsidRPr="00D25C4E">
        <w:rPr>
          <w:b/>
          <w:bCs/>
        </w:rPr>
        <w:t>Pharmazeutischer Unternehmer</w:t>
      </w:r>
    </w:p>
    <w:p w14:paraId="48F98187" w14:textId="77777777" w:rsidR="007A5DBA" w:rsidRPr="00D25C4E" w:rsidRDefault="007A5DBA" w:rsidP="00103FCD">
      <w:pPr>
        <w:keepNext/>
        <w:spacing w:line="240" w:lineRule="auto"/>
        <w:rPr>
          <w:b/>
          <w:bCs/>
        </w:rPr>
      </w:pPr>
    </w:p>
    <w:p w14:paraId="6FF88CAE" w14:textId="77777777" w:rsidR="00F71618" w:rsidRPr="004D4182" w:rsidRDefault="00F71618" w:rsidP="00F71618">
      <w:r w:rsidRPr="004D4182">
        <w:t>Ipsen Pharma</w:t>
      </w:r>
    </w:p>
    <w:p w14:paraId="2D39D4D1" w14:textId="77777777" w:rsidR="00F71618" w:rsidRPr="004D4182" w:rsidRDefault="00F71618" w:rsidP="00F71618">
      <w:r w:rsidRPr="004D4182">
        <w:t>70 rue Balard</w:t>
      </w:r>
    </w:p>
    <w:p w14:paraId="1EA61518" w14:textId="77777777" w:rsidR="00F71618" w:rsidRPr="003E0369" w:rsidRDefault="00F71618" w:rsidP="00F71618">
      <w:pPr>
        <w:rPr>
          <w:lang w:val="fr-FR"/>
        </w:rPr>
      </w:pPr>
      <w:r w:rsidRPr="003E0369">
        <w:rPr>
          <w:lang w:val="fr-FR"/>
        </w:rPr>
        <w:t>75015 Paris</w:t>
      </w:r>
    </w:p>
    <w:p w14:paraId="6483F1EA" w14:textId="77777777" w:rsidR="00F71618" w:rsidRPr="003E0369" w:rsidRDefault="00F71618" w:rsidP="00F71618">
      <w:pPr>
        <w:rPr>
          <w:lang w:val="fr-FR"/>
        </w:rPr>
      </w:pPr>
      <w:r w:rsidRPr="003E0369">
        <w:rPr>
          <w:lang w:val="fr-FR"/>
        </w:rPr>
        <w:t>Fran</w:t>
      </w:r>
      <w:r>
        <w:rPr>
          <w:lang w:val="fr-FR"/>
        </w:rPr>
        <w:t>kreich</w:t>
      </w:r>
    </w:p>
    <w:p w14:paraId="5576958D" w14:textId="77777777" w:rsidR="002A6F84" w:rsidRPr="004D4182" w:rsidRDefault="002A6F84" w:rsidP="00D25C4E">
      <w:pPr>
        <w:numPr>
          <w:ilvl w:val="12"/>
          <w:numId w:val="0"/>
        </w:numPr>
        <w:tabs>
          <w:tab w:val="clear" w:pos="567"/>
        </w:tabs>
        <w:spacing w:line="240" w:lineRule="auto"/>
        <w:ind w:right="-2"/>
        <w:rPr>
          <w:b/>
          <w:lang w:val="fr-FR"/>
        </w:rPr>
      </w:pPr>
    </w:p>
    <w:p w14:paraId="41542FB1" w14:textId="77777777" w:rsidR="002A6F84" w:rsidRPr="004D4182" w:rsidRDefault="002A6F84" w:rsidP="00EA1DB6">
      <w:pPr>
        <w:spacing w:line="240" w:lineRule="auto"/>
        <w:rPr>
          <w:b/>
          <w:bCs/>
          <w:lang w:val="fr-FR"/>
        </w:rPr>
      </w:pPr>
      <w:r w:rsidRPr="004D4182">
        <w:rPr>
          <w:b/>
          <w:bCs/>
          <w:lang w:val="fr-FR"/>
        </w:rPr>
        <w:t>Hersteller</w:t>
      </w:r>
    </w:p>
    <w:p w14:paraId="55B6819A" w14:textId="77777777" w:rsidR="007A5DBA" w:rsidRPr="004D4182" w:rsidRDefault="007A5DBA" w:rsidP="00EA1DB6">
      <w:pPr>
        <w:spacing w:line="240" w:lineRule="auto"/>
        <w:rPr>
          <w:b/>
          <w:bCs/>
          <w:lang w:val="fr-FR"/>
        </w:rPr>
      </w:pPr>
    </w:p>
    <w:p w14:paraId="5596C4CA" w14:textId="77777777" w:rsidR="00395D49" w:rsidRPr="004D4182" w:rsidRDefault="00395D49" w:rsidP="00D25C4E">
      <w:pPr>
        <w:spacing w:line="240" w:lineRule="auto"/>
        <w:rPr>
          <w:noProof/>
          <w:szCs w:val="22"/>
          <w:lang w:val="fr-FR"/>
        </w:rPr>
      </w:pPr>
      <w:r w:rsidRPr="004D4182">
        <w:rPr>
          <w:noProof/>
          <w:szCs w:val="22"/>
          <w:lang w:val="fr-FR"/>
        </w:rPr>
        <w:t xml:space="preserve">Patheon </w:t>
      </w:r>
      <w:r w:rsidR="00AA5FA0" w:rsidRPr="004D4182">
        <w:rPr>
          <w:noProof/>
          <w:szCs w:val="22"/>
          <w:lang w:val="fr-FR"/>
        </w:rPr>
        <w:t>F</w:t>
      </w:r>
      <w:r w:rsidR="00D76694" w:rsidRPr="004D4182">
        <w:rPr>
          <w:noProof/>
          <w:szCs w:val="22"/>
          <w:lang w:val="fr-FR"/>
        </w:rPr>
        <w:t>rance</w:t>
      </w:r>
      <w:r w:rsidRPr="004D4182">
        <w:rPr>
          <w:noProof/>
          <w:szCs w:val="22"/>
          <w:lang w:val="fr-FR"/>
        </w:rPr>
        <w:t xml:space="preserve"> </w:t>
      </w:r>
    </w:p>
    <w:p w14:paraId="14085D0A" w14:textId="77777777" w:rsidR="00395D49" w:rsidRPr="004D4182" w:rsidRDefault="00395D49" w:rsidP="00D25C4E">
      <w:pPr>
        <w:spacing w:line="240" w:lineRule="auto"/>
        <w:rPr>
          <w:noProof/>
          <w:szCs w:val="22"/>
          <w:lang w:val="fr-FR"/>
        </w:rPr>
      </w:pPr>
      <w:r w:rsidRPr="004D4182">
        <w:rPr>
          <w:noProof/>
          <w:szCs w:val="22"/>
          <w:lang w:val="fr-FR"/>
        </w:rPr>
        <w:t>40 Boulevard de Champaret</w:t>
      </w:r>
    </w:p>
    <w:p w14:paraId="1FE61271" w14:textId="77777777" w:rsidR="00AF7D67" w:rsidRPr="004D4182" w:rsidRDefault="00395D49" w:rsidP="00D25C4E">
      <w:pPr>
        <w:spacing w:line="240" w:lineRule="auto"/>
        <w:rPr>
          <w:noProof/>
          <w:szCs w:val="22"/>
          <w:lang w:val="fr-FR"/>
        </w:rPr>
      </w:pPr>
      <w:r w:rsidRPr="004D4182">
        <w:rPr>
          <w:noProof/>
          <w:szCs w:val="22"/>
          <w:lang w:val="fr-FR"/>
        </w:rPr>
        <w:t>38300 Bourgoin Jallieu</w:t>
      </w:r>
    </w:p>
    <w:p w14:paraId="585E294E" w14:textId="77777777" w:rsidR="00395D49" w:rsidRPr="001C47B1" w:rsidRDefault="00395D49" w:rsidP="00D25C4E">
      <w:pPr>
        <w:spacing w:line="240" w:lineRule="auto"/>
        <w:rPr>
          <w:noProof/>
          <w:szCs w:val="22"/>
        </w:rPr>
      </w:pPr>
      <w:r w:rsidRPr="001C47B1">
        <w:rPr>
          <w:noProof/>
          <w:szCs w:val="22"/>
        </w:rPr>
        <w:t>Frankreich</w:t>
      </w:r>
    </w:p>
    <w:p w14:paraId="2F636E47" w14:textId="77777777" w:rsidR="00294500" w:rsidRPr="001C47B1" w:rsidRDefault="00294500" w:rsidP="00D25C4E">
      <w:pPr>
        <w:spacing w:line="240" w:lineRule="auto"/>
        <w:rPr>
          <w:noProof/>
          <w:szCs w:val="22"/>
        </w:rPr>
      </w:pPr>
    </w:p>
    <w:p w14:paraId="087CCD0D" w14:textId="77777777" w:rsidR="00294500" w:rsidRPr="008A0804" w:rsidRDefault="00294500" w:rsidP="00294500">
      <w:pPr>
        <w:rPr>
          <w:highlight w:val="lightGray"/>
        </w:rPr>
      </w:pPr>
      <w:r w:rsidRPr="008A0804">
        <w:rPr>
          <w:highlight w:val="lightGray"/>
        </w:rPr>
        <w:t>Tjoapack Netherlands B.V.</w:t>
      </w:r>
    </w:p>
    <w:p w14:paraId="36D31502" w14:textId="77777777" w:rsidR="00294500" w:rsidRPr="002B0A70" w:rsidRDefault="00294500" w:rsidP="00294500">
      <w:pPr>
        <w:rPr>
          <w:highlight w:val="lightGray"/>
          <w:lang w:val="nl-NL"/>
        </w:rPr>
      </w:pPr>
      <w:r w:rsidRPr="002B0A70">
        <w:rPr>
          <w:highlight w:val="lightGray"/>
          <w:lang w:val="nl-NL"/>
        </w:rPr>
        <w:t>Nieuwe Donk 9</w:t>
      </w:r>
    </w:p>
    <w:p w14:paraId="5AD9CAC9" w14:textId="77777777" w:rsidR="00294500" w:rsidRPr="002B0A70" w:rsidRDefault="00294500" w:rsidP="00294500">
      <w:pPr>
        <w:rPr>
          <w:highlight w:val="lightGray"/>
          <w:lang w:val="nl-NL"/>
        </w:rPr>
      </w:pPr>
      <w:r w:rsidRPr="002B0A70">
        <w:rPr>
          <w:highlight w:val="lightGray"/>
          <w:lang w:val="nl-NL"/>
        </w:rPr>
        <w:t>4879 AC Etten-Leur</w:t>
      </w:r>
    </w:p>
    <w:p w14:paraId="704571C9" w14:textId="05D8996D" w:rsidR="00294500" w:rsidRPr="00D25C4E" w:rsidRDefault="00294500" w:rsidP="00E10E9F">
      <w:pPr>
        <w:rPr>
          <w:lang w:val="nl-NL"/>
        </w:rPr>
      </w:pPr>
      <w:r w:rsidRPr="002B0A70">
        <w:rPr>
          <w:highlight w:val="lightGray"/>
          <w:lang w:val="nl-NL"/>
        </w:rPr>
        <w:t>Niederlande</w:t>
      </w:r>
    </w:p>
    <w:p w14:paraId="618292AF" w14:textId="6942243B" w:rsidR="001925AA" w:rsidRPr="00D25C4E" w:rsidRDefault="001925AA" w:rsidP="00E10E9F">
      <w:pPr>
        <w:rPr>
          <w:lang w:val="nl-NL"/>
        </w:rPr>
      </w:pPr>
    </w:p>
    <w:p w14:paraId="4F6DB719" w14:textId="77777777" w:rsidR="001925AA" w:rsidRPr="00103FCD" w:rsidRDefault="001925AA" w:rsidP="001925AA">
      <w:pPr>
        <w:widowControl w:val="0"/>
        <w:autoSpaceDE w:val="0"/>
        <w:autoSpaceDN w:val="0"/>
        <w:adjustRightInd w:val="0"/>
        <w:ind w:right="120"/>
        <w:rPr>
          <w:rFonts w:cs="Verdana"/>
          <w:highlight w:val="lightGray"/>
          <w:lang w:val="nl-NL"/>
        </w:rPr>
      </w:pPr>
      <w:r w:rsidRPr="00103FCD">
        <w:rPr>
          <w:rFonts w:cs="Verdana"/>
          <w:highlight w:val="lightGray"/>
          <w:lang w:val="nl-NL"/>
        </w:rPr>
        <w:t>Rottendorf Pharma GmbH</w:t>
      </w:r>
    </w:p>
    <w:p w14:paraId="3F16254E" w14:textId="77777777" w:rsidR="001925AA" w:rsidRPr="00103FCD" w:rsidRDefault="001925AA" w:rsidP="001925AA">
      <w:pPr>
        <w:widowControl w:val="0"/>
        <w:autoSpaceDE w:val="0"/>
        <w:autoSpaceDN w:val="0"/>
        <w:adjustRightInd w:val="0"/>
        <w:ind w:right="120"/>
        <w:rPr>
          <w:rFonts w:cs="Verdana"/>
          <w:highlight w:val="lightGray"/>
          <w:lang w:val="nl-NL"/>
        </w:rPr>
      </w:pPr>
      <w:r w:rsidRPr="00103FCD">
        <w:rPr>
          <w:rFonts w:cs="Verdana"/>
          <w:highlight w:val="lightGray"/>
          <w:lang w:val="nl-NL"/>
        </w:rPr>
        <w:t>Ostenfelderstraße 51 - 61</w:t>
      </w:r>
    </w:p>
    <w:p w14:paraId="4FA1F867" w14:textId="77777777" w:rsidR="001925AA" w:rsidRPr="00103FCD" w:rsidRDefault="001925AA" w:rsidP="001925AA">
      <w:pPr>
        <w:widowControl w:val="0"/>
        <w:autoSpaceDE w:val="0"/>
        <w:autoSpaceDN w:val="0"/>
        <w:adjustRightInd w:val="0"/>
        <w:ind w:right="120"/>
        <w:rPr>
          <w:rFonts w:cs="Verdana"/>
          <w:highlight w:val="lightGray"/>
          <w:lang w:val="nl-NL"/>
        </w:rPr>
      </w:pPr>
      <w:r w:rsidRPr="00103FCD">
        <w:rPr>
          <w:rFonts w:cs="Verdana"/>
          <w:highlight w:val="lightGray"/>
          <w:lang w:val="nl-NL"/>
        </w:rPr>
        <w:t>D-59320 Ennigerloh</w:t>
      </w:r>
    </w:p>
    <w:p w14:paraId="13C363CF" w14:textId="77777777" w:rsidR="001925AA" w:rsidRPr="00103FCD" w:rsidRDefault="001925AA" w:rsidP="001925AA">
      <w:pPr>
        <w:widowControl w:val="0"/>
        <w:autoSpaceDE w:val="0"/>
        <w:autoSpaceDN w:val="0"/>
        <w:adjustRightInd w:val="0"/>
        <w:ind w:right="120"/>
        <w:rPr>
          <w:rFonts w:cs="Verdana"/>
          <w:lang w:val="nl-NL"/>
        </w:rPr>
      </w:pPr>
      <w:r w:rsidRPr="00103FCD">
        <w:rPr>
          <w:rFonts w:cs="Verdana"/>
          <w:highlight w:val="lightGray"/>
          <w:lang w:val="nl-NL"/>
        </w:rPr>
        <w:t>Deutschland</w:t>
      </w:r>
    </w:p>
    <w:p w14:paraId="7395A87D" w14:textId="77777777" w:rsidR="001925AA" w:rsidRPr="00D25C4E" w:rsidRDefault="001925AA" w:rsidP="00E10E9F">
      <w:pPr>
        <w:rPr>
          <w:lang w:val="nl-NL"/>
        </w:rPr>
      </w:pPr>
    </w:p>
    <w:p w14:paraId="332B1405" w14:textId="77777777" w:rsidR="002A6F84" w:rsidRPr="00103FCD" w:rsidRDefault="002A6F84" w:rsidP="00EA1DB6">
      <w:pPr>
        <w:spacing w:line="240" w:lineRule="auto"/>
        <w:rPr>
          <w:lang w:val="nl-NL"/>
        </w:rPr>
      </w:pPr>
    </w:p>
    <w:p w14:paraId="16ABE227" w14:textId="77777777" w:rsidR="002A6F84" w:rsidRPr="00D25C4E" w:rsidRDefault="002A6F84" w:rsidP="00EA1DB6">
      <w:pPr>
        <w:spacing w:line="240" w:lineRule="auto"/>
      </w:pPr>
      <w:r w:rsidRPr="00D25C4E">
        <w:t xml:space="preserve">Falls Sie weitere Informationen über </w:t>
      </w:r>
      <w:r w:rsidR="00F20C49" w:rsidRPr="00D25C4E">
        <w:t xml:space="preserve">das </w:t>
      </w:r>
      <w:r w:rsidRPr="00D25C4E">
        <w:t>Arzneimittel wünschen, setzen Sie sich bitte mit dem örtlichen Vertreter des pharmazeutischen Unternehmens in Verbindung.</w:t>
      </w:r>
    </w:p>
    <w:p w14:paraId="5B0FBFF1" w14:textId="77777777" w:rsidR="00B913EB" w:rsidRPr="00D25C4E" w:rsidRDefault="00B913EB" w:rsidP="00F23584">
      <w:pPr>
        <w:widowControl w:val="0"/>
        <w:numPr>
          <w:ilvl w:val="12"/>
          <w:numId w:val="0"/>
        </w:numPr>
        <w:tabs>
          <w:tab w:val="clear" w:pos="567"/>
        </w:tabs>
        <w:spacing w:line="240" w:lineRule="auto"/>
        <w:rPr>
          <w:b/>
        </w:rPr>
      </w:pPr>
    </w:p>
    <w:tbl>
      <w:tblPr>
        <w:tblW w:w="9322" w:type="dxa"/>
        <w:tblLayout w:type="fixed"/>
        <w:tblLook w:val="0000" w:firstRow="0" w:lastRow="0" w:firstColumn="0" w:lastColumn="0" w:noHBand="0" w:noVBand="0"/>
      </w:tblPr>
      <w:tblGrid>
        <w:gridCol w:w="5103"/>
        <w:gridCol w:w="4219"/>
      </w:tblGrid>
      <w:tr w:rsidR="002357EB" w:rsidRPr="00D25C4E" w14:paraId="3B69DE01" w14:textId="77777777" w:rsidTr="00103FCD">
        <w:tc>
          <w:tcPr>
            <w:tcW w:w="5103" w:type="dxa"/>
          </w:tcPr>
          <w:p w14:paraId="06436F39" w14:textId="77777777" w:rsidR="002357EB" w:rsidRPr="00D25C4E" w:rsidRDefault="002357EB" w:rsidP="00B04870">
            <w:pPr>
              <w:widowControl w:val="0"/>
              <w:spacing w:line="240" w:lineRule="auto"/>
              <w:rPr>
                <w:b/>
              </w:rPr>
            </w:pPr>
            <w:r w:rsidRPr="00D25C4E">
              <w:rPr>
                <w:b/>
                <w:szCs w:val="22"/>
              </w:rPr>
              <w:t>België/Belgique/Belgien,</w:t>
            </w:r>
            <w:r w:rsidRPr="00D25C4E">
              <w:t xml:space="preserve"> </w:t>
            </w:r>
            <w:r w:rsidRPr="00D25C4E">
              <w:rPr>
                <w:b/>
              </w:rPr>
              <w:t>Luxembourg/Luxemburg</w:t>
            </w:r>
          </w:p>
          <w:p w14:paraId="33A97BA3" w14:textId="78F9E549" w:rsidR="00245036" w:rsidRPr="00D25C4E" w:rsidRDefault="00245036" w:rsidP="00B04870">
            <w:pPr>
              <w:widowControl w:val="0"/>
              <w:spacing w:line="240" w:lineRule="auto"/>
            </w:pPr>
            <w:r w:rsidRPr="00D25C4E">
              <w:t>Ipsen NV</w:t>
            </w:r>
          </w:p>
          <w:p w14:paraId="596737EC" w14:textId="77777777" w:rsidR="00B04870" w:rsidRPr="00414833" w:rsidRDefault="00B04870" w:rsidP="00B04870">
            <w:pPr>
              <w:widowControl w:val="0"/>
              <w:spacing w:line="240" w:lineRule="auto"/>
              <w:rPr>
                <w:lang w:val="fr-FR"/>
              </w:rPr>
            </w:pPr>
            <w:r w:rsidRPr="00414833">
              <w:rPr>
                <w:lang w:val="fr-FR"/>
              </w:rPr>
              <w:t>België/Belgique/Belgien</w:t>
            </w:r>
          </w:p>
          <w:p w14:paraId="67D936EB" w14:textId="77777777" w:rsidR="00B04870" w:rsidRPr="00414833" w:rsidRDefault="00B04870" w:rsidP="00B04870">
            <w:pPr>
              <w:widowControl w:val="0"/>
              <w:spacing w:line="240" w:lineRule="auto"/>
              <w:rPr>
                <w:b/>
                <w:szCs w:val="22"/>
                <w:lang w:val="fr-FR"/>
              </w:rPr>
            </w:pPr>
            <w:r w:rsidRPr="00414833">
              <w:rPr>
                <w:lang w:val="fr-FR"/>
              </w:rPr>
              <w:t>Tél/Tel: + 32 - 9 - 243 96 00</w:t>
            </w:r>
          </w:p>
        </w:tc>
        <w:tc>
          <w:tcPr>
            <w:tcW w:w="4219" w:type="dxa"/>
          </w:tcPr>
          <w:p w14:paraId="131CBB94" w14:textId="77777777" w:rsidR="002357EB" w:rsidRPr="00D25C4E" w:rsidRDefault="002357EB" w:rsidP="00F23584">
            <w:pPr>
              <w:widowControl w:val="0"/>
              <w:tabs>
                <w:tab w:val="left" w:pos="0"/>
              </w:tabs>
              <w:spacing w:line="240" w:lineRule="auto"/>
              <w:rPr>
                <w:b/>
                <w:lang w:val="en-US"/>
              </w:rPr>
            </w:pPr>
            <w:r w:rsidRPr="00D25C4E">
              <w:rPr>
                <w:b/>
                <w:lang w:val="en-US"/>
              </w:rPr>
              <w:t>Italia</w:t>
            </w:r>
          </w:p>
          <w:p w14:paraId="5054C6F3" w14:textId="77777777" w:rsidR="00B04870" w:rsidRPr="00D25C4E" w:rsidRDefault="00B04870" w:rsidP="00F23584">
            <w:pPr>
              <w:widowControl w:val="0"/>
              <w:tabs>
                <w:tab w:val="left" w:pos="0"/>
              </w:tabs>
              <w:spacing w:line="240" w:lineRule="auto"/>
              <w:rPr>
                <w:lang w:val="en-US"/>
              </w:rPr>
            </w:pPr>
            <w:r w:rsidRPr="00D25C4E">
              <w:rPr>
                <w:lang w:val="en-US"/>
              </w:rPr>
              <w:t>Ipsen SpA</w:t>
            </w:r>
          </w:p>
          <w:p w14:paraId="1632F190" w14:textId="6F4BACF9" w:rsidR="00B04870" w:rsidRPr="00D25C4E" w:rsidRDefault="00B04870" w:rsidP="00B04870">
            <w:pPr>
              <w:widowControl w:val="0"/>
              <w:tabs>
                <w:tab w:val="left" w:pos="0"/>
              </w:tabs>
              <w:spacing w:line="240" w:lineRule="auto"/>
              <w:rPr>
                <w:szCs w:val="22"/>
              </w:rPr>
            </w:pPr>
            <w:r w:rsidRPr="00D25C4E">
              <w:rPr>
                <w:szCs w:val="22"/>
              </w:rPr>
              <w:t>Tel: + 39 02 39 22 41</w:t>
            </w:r>
          </w:p>
        </w:tc>
      </w:tr>
      <w:tr w:rsidR="002357EB" w:rsidRPr="00D25C4E" w14:paraId="1DA4BC7D" w14:textId="77777777" w:rsidTr="00103FCD">
        <w:tc>
          <w:tcPr>
            <w:tcW w:w="5103" w:type="dxa"/>
          </w:tcPr>
          <w:p w14:paraId="6776AB25" w14:textId="77777777" w:rsidR="002357EB" w:rsidRPr="00D25C4E" w:rsidRDefault="002357EB" w:rsidP="00F23584">
            <w:pPr>
              <w:widowControl w:val="0"/>
              <w:tabs>
                <w:tab w:val="left" w:pos="0"/>
              </w:tabs>
              <w:spacing w:line="240" w:lineRule="auto"/>
            </w:pPr>
          </w:p>
        </w:tc>
        <w:tc>
          <w:tcPr>
            <w:tcW w:w="4219" w:type="dxa"/>
          </w:tcPr>
          <w:p w14:paraId="4E90A207" w14:textId="77777777" w:rsidR="00D97F85" w:rsidRPr="00D25C4E" w:rsidRDefault="00D97F85" w:rsidP="00B04870">
            <w:pPr>
              <w:widowControl w:val="0"/>
              <w:tabs>
                <w:tab w:val="left" w:pos="0"/>
              </w:tabs>
              <w:spacing w:line="240" w:lineRule="auto"/>
              <w:rPr>
                <w:szCs w:val="22"/>
              </w:rPr>
            </w:pPr>
          </w:p>
        </w:tc>
      </w:tr>
      <w:tr w:rsidR="002357EB" w:rsidRPr="00796AE3" w14:paraId="4E0B5D43" w14:textId="77777777" w:rsidTr="00103FCD">
        <w:tc>
          <w:tcPr>
            <w:tcW w:w="5103" w:type="dxa"/>
          </w:tcPr>
          <w:p w14:paraId="53DFC7FF" w14:textId="77777777" w:rsidR="00535870" w:rsidRPr="00D25C4E" w:rsidRDefault="00D97F85" w:rsidP="00F23584">
            <w:pPr>
              <w:widowControl w:val="0"/>
              <w:tabs>
                <w:tab w:val="left" w:pos="0"/>
              </w:tabs>
              <w:spacing w:line="240" w:lineRule="auto"/>
              <w:rPr>
                <w:lang w:val="en-US"/>
              </w:rPr>
            </w:pPr>
            <w:r w:rsidRPr="00D25C4E">
              <w:rPr>
                <w:b/>
                <w:szCs w:val="22"/>
              </w:rPr>
              <w:t>България</w:t>
            </w:r>
          </w:p>
          <w:p w14:paraId="4B087181" w14:textId="77777777" w:rsidR="00D97F85" w:rsidRPr="00D25C4E" w:rsidRDefault="00D97F85" w:rsidP="00F23584">
            <w:pPr>
              <w:widowControl w:val="0"/>
              <w:tabs>
                <w:tab w:val="left" w:pos="0"/>
              </w:tabs>
              <w:spacing w:line="240" w:lineRule="auto"/>
              <w:rPr>
                <w:szCs w:val="22"/>
                <w:lang w:val="en-US"/>
              </w:rPr>
            </w:pPr>
            <w:r w:rsidRPr="00D25C4E">
              <w:rPr>
                <w:szCs w:val="22"/>
                <w:lang w:val="en-US"/>
              </w:rPr>
              <w:t>PharmaSwiss EOOD</w:t>
            </w:r>
          </w:p>
          <w:p w14:paraId="77EC69C8" w14:textId="77777777" w:rsidR="00D97F85" w:rsidRPr="00D25C4E" w:rsidRDefault="00D97F85" w:rsidP="00F23584">
            <w:pPr>
              <w:widowControl w:val="0"/>
              <w:tabs>
                <w:tab w:val="left" w:pos="0"/>
              </w:tabs>
              <w:spacing w:line="240" w:lineRule="auto"/>
              <w:rPr>
                <w:lang w:val="en-US"/>
              </w:rPr>
            </w:pPr>
            <w:r w:rsidRPr="00D25C4E">
              <w:rPr>
                <w:szCs w:val="22"/>
                <w:lang w:val="en-US"/>
              </w:rPr>
              <w:t>Тел.: +359 2 8952 110</w:t>
            </w:r>
          </w:p>
        </w:tc>
        <w:tc>
          <w:tcPr>
            <w:tcW w:w="4219" w:type="dxa"/>
          </w:tcPr>
          <w:p w14:paraId="43A31372" w14:textId="77777777" w:rsidR="002357EB" w:rsidRPr="00D25C4E" w:rsidRDefault="002357EB" w:rsidP="00F23584">
            <w:pPr>
              <w:widowControl w:val="0"/>
              <w:tabs>
                <w:tab w:val="left" w:pos="0"/>
              </w:tabs>
              <w:spacing w:line="240" w:lineRule="auto"/>
              <w:rPr>
                <w:b/>
                <w:lang w:val="en-US"/>
              </w:rPr>
            </w:pPr>
            <w:r w:rsidRPr="00D25C4E">
              <w:rPr>
                <w:b/>
                <w:lang w:val="en-US"/>
              </w:rPr>
              <w:t xml:space="preserve">Latvija </w:t>
            </w:r>
          </w:p>
          <w:p w14:paraId="622DC491" w14:textId="77777777" w:rsidR="00D97F85" w:rsidRPr="00D25C4E" w:rsidRDefault="00D97F85" w:rsidP="00F23584">
            <w:pPr>
              <w:widowControl w:val="0"/>
              <w:tabs>
                <w:tab w:val="left" w:pos="0"/>
              </w:tabs>
              <w:spacing w:line="240" w:lineRule="auto"/>
              <w:rPr>
                <w:szCs w:val="22"/>
                <w:lang w:val="en-US"/>
              </w:rPr>
            </w:pPr>
            <w:r w:rsidRPr="00D25C4E">
              <w:rPr>
                <w:lang w:val="en-US"/>
              </w:rPr>
              <w:t>Ipsen Pharma representative office</w:t>
            </w:r>
          </w:p>
          <w:p w14:paraId="1D4DD5AF" w14:textId="77777777" w:rsidR="00D97F85" w:rsidRPr="002B0A70" w:rsidRDefault="00D97F85" w:rsidP="00F23584">
            <w:pPr>
              <w:widowControl w:val="0"/>
              <w:tabs>
                <w:tab w:val="left" w:pos="0"/>
              </w:tabs>
              <w:spacing w:line="240" w:lineRule="auto"/>
              <w:rPr>
                <w:b/>
                <w:szCs w:val="22"/>
                <w:lang w:val="en-US"/>
              </w:rPr>
            </w:pPr>
            <w:r w:rsidRPr="002B0A70">
              <w:rPr>
                <w:lang w:val="en-US"/>
              </w:rPr>
              <w:t>Tel: +371 67622233</w:t>
            </w:r>
          </w:p>
        </w:tc>
      </w:tr>
      <w:tr w:rsidR="002357EB" w:rsidRPr="00796AE3" w14:paraId="3F9A8304" w14:textId="77777777" w:rsidTr="00103FCD">
        <w:tc>
          <w:tcPr>
            <w:tcW w:w="5103" w:type="dxa"/>
          </w:tcPr>
          <w:p w14:paraId="2505A025" w14:textId="77777777" w:rsidR="00D97F85" w:rsidRPr="002B0A70" w:rsidRDefault="00D97F85" w:rsidP="00F23584">
            <w:pPr>
              <w:widowControl w:val="0"/>
              <w:spacing w:line="240" w:lineRule="auto"/>
              <w:rPr>
                <w:b/>
                <w:szCs w:val="22"/>
                <w:lang w:val="en-US"/>
              </w:rPr>
            </w:pPr>
          </w:p>
        </w:tc>
        <w:tc>
          <w:tcPr>
            <w:tcW w:w="4219" w:type="dxa"/>
          </w:tcPr>
          <w:p w14:paraId="63DD65E2" w14:textId="77777777" w:rsidR="002357EB" w:rsidRPr="002B0A70" w:rsidRDefault="002357EB" w:rsidP="00F23584">
            <w:pPr>
              <w:widowControl w:val="0"/>
              <w:tabs>
                <w:tab w:val="left" w:pos="0"/>
              </w:tabs>
              <w:spacing w:line="240" w:lineRule="auto"/>
              <w:rPr>
                <w:b/>
                <w:szCs w:val="22"/>
                <w:lang w:val="en-US"/>
              </w:rPr>
            </w:pPr>
          </w:p>
        </w:tc>
      </w:tr>
      <w:tr w:rsidR="002357EB" w:rsidRPr="00D25C4E" w14:paraId="35DF32C0" w14:textId="77777777" w:rsidTr="00103FCD">
        <w:tc>
          <w:tcPr>
            <w:tcW w:w="5103" w:type="dxa"/>
          </w:tcPr>
          <w:p w14:paraId="25A10A38" w14:textId="77777777" w:rsidR="002357EB" w:rsidRPr="00D25C4E" w:rsidRDefault="002357EB" w:rsidP="00F23584">
            <w:pPr>
              <w:widowControl w:val="0"/>
              <w:tabs>
                <w:tab w:val="left" w:pos="0"/>
              </w:tabs>
              <w:spacing w:line="240" w:lineRule="auto"/>
              <w:rPr>
                <w:b/>
              </w:rPr>
            </w:pPr>
            <w:r w:rsidRPr="00D25C4E">
              <w:rPr>
                <w:b/>
              </w:rPr>
              <w:t>Česká republika</w:t>
            </w:r>
          </w:p>
          <w:p w14:paraId="2E11D10C" w14:textId="77777777" w:rsidR="00B04870" w:rsidRPr="00D25C4E" w:rsidRDefault="00B04870" w:rsidP="00B04870">
            <w:pPr>
              <w:widowControl w:val="0"/>
              <w:tabs>
                <w:tab w:val="left" w:pos="0"/>
              </w:tabs>
              <w:spacing w:line="240" w:lineRule="auto"/>
              <w:rPr>
                <w:szCs w:val="22"/>
              </w:rPr>
            </w:pPr>
            <w:r w:rsidRPr="00D25C4E">
              <w:rPr>
                <w:szCs w:val="22"/>
              </w:rPr>
              <w:t>Ipsen Pharma, s.r.o.</w:t>
            </w:r>
          </w:p>
          <w:p w14:paraId="14310BA3" w14:textId="77777777" w:rsidR="00B04870" w:rsidRPr="00D25C4E" w:rsidRDefault="00B04870" w:rsidP="00B04870">
            <w:pPr>
              <w:widowControl w:val="0"/>
              <w:tabs>
                <w:tab w:val="left" w:pos="0"/>
              </w:tabs>
              <w:spacing w:line="240" w:lineRule="auto"/>
              <w:rPr>
                <w:b/>
                <w:szCs w:val="22"/>
              </w:rPr>
            </w:pPr>
            <w:r w:rsidRPr="00D25C4E">
              <w:t>Tel: + 420 242 481 821</w:t>
            </w:r>
          </w:p>
        </w:tc>
        <w:tc>
          <w:tcPr>
            <w:tcW w:w="4219" w:type="dxa"/>
          </w:tcPr>
          <w:p w14:paraId="38982D67" w14:textId="77777777" w:rsidR="002357EB" w:rsidRPr="00414833" w:rsidRDefault="002357EB" w:rsidP="00F23584">
            <w:pPr>
              <w:widowControl w:val="0"/>
              <w:tabs>
                <w:tab w:val="left" w:pos="0"/>
              </w:tabs>
              <w:spacing w:line="240" w:lineRule="auto"/>
              <w:rPr>
                <w:b/>
                <w:lang w:val="fr-FR"/>
              </w:rPr>
            </w:pPr>
            <w:r w:rsidRPr="00414833">
              <w:rPr>
                <w:b/>
                <w:lang w:val="fr-FR"/>
              </w:rPr>
              <w:t>Lietuva</w:t>
            </w:r>
          </w:p>
          <w:p w14:paraId="4112A34E" w14:textId="77777777" w:rsidR="00B04870" w:rsidRPr="00414833" w:rsidRDefault="00B04870" w:rsidP="00B04870">
            <w:pPr>
              <w:widowControl w:val="0"/>
              <w:tabs>
                <w:tab w:val="left" w:pos="0"/>
              </w:tabs>
              <w:spacing w:line="240" w:lineRule="auto"/>
              <w:rPr>
                <w:szCs w:val="22"/>
                <w:lang w:val="fr-FR"/>
              </w:rPr>
            </w:pPr>
            <w:r w:rsidRPr="00414833">
              <w:rPr>
                <w:szCs w:val="22"/>
                <w:lang w:val="fr-FR"/>
              </w:rPr>
              <w:t xml:space="preserve">Ipsen Pharma SAS Lietuvos filialas </w:t>
            </w:r>
          </w:p>
          <w:p w14:paraId="2CE059BB" w14:textId="77777777" w:rsidR="00B04870" w:rsidRPr="00D25C4E" w:rsidRDefault="00B04870" w:rsidP="00B04870">
            <w:pPr>
              <w:widowControl w:val="0"/>
              <w:tabs>
                <w:tab w:val="left" w:pos="0"/>
              </w:tabs>
              <w:spacing w:line="240" w:lineRule="auto"/>
              <w:rPr>
                <w:b/>
                <w:szCs w:val="22"/>
                <w:lang w:val="en-US"/>
              </w:rPr>
            </w:pPr>
            <w:r w:rsidRPr="00D25C4E">
              <w:rPr>
                <w:szCs w:val="22"/>
                <w:lang w:val="en-US"/>
              </w:rPr>
              <w:t>Tel. +370 700 33305</w:t>
            </w:r>
          </w:p>
        </w:tc>
      </w:tr>
      <w:tr w:rsidR="002357EB" w:rsidRPr="00D25C4E" w14:paraId="32E97DFE" w14:textId="77777777" w:rsidTr="00103FCD">
        <w:tc>
          <w:tcPr>
            <w:tcW w:w="5103" w:type="dxa"/>
          </w:tcPr>
          <w:p w14:paraId="4EAAC518" w14:textId="77777777" w:rsidR="002357EB" w:rsidRPr="00D25C4E" w:rsidRDefault="002357EB" w:rsidP="00F23584">
            <w:pPr>
              <w:widowControl w:val="0"/>
              <w:tabs>
                <w:tab w:val="left" w:pos="0"/>
              </w:tabs>
              <w:spacing w:line="240" w:lineRule="auto"/>
              <w:rPr>
                <w:szCs w:val="22"/>
                <w:lang w:val="en-US"/>
              </w:rPr>
            </w:pPr>
          </w:p>
        </w:tc>
        <w:tc>
          <w:tcPr>
            <w:tcW w:w="4219" w:type="dxa"/>
          </w:tcPr>
          <w:p w14:paraId="0857FF4A" w14:textId="77777777" w:rsidR="002357EB" w:rsidRPr="00D25C4E" w:rsidRDefault="002357EB" w:rsidP="00F23584">
            <w:pPr>
              <w:widowControl w:val="0"/>
              <w:tabs>
                <w:tab w:val="left" w:pos="0"/>
              </w:tabs>
              <w:spacing w:line="240" w:lineRule="auto"/>
              <w:rPr>
                <w:szCs w:val="22"/>
                <w:lang w:val="en-US"/>
              </w:rPr>
            </w:pPr>
          </w:p>
        </w:tc>
      </w:tr>
      <w:tr w:rsidR="005A55B0" w:rsidRPr="00D25C4E" w14:paraId="630395EA" w14:textId="77777777" w:rsidTr="00103FCD">
        <w:tc>
          <w:tcPr>
            <w:tcW w:w="5103" w:type="dxa"/>
          </w:tcPr>
          <w:p w14:paraId="298C29D6" w14:textId="77777777" w:rsidR="005A55B0" w:rsidRPr="00D25C4E" w:rsidRDefault="005A55B0" w:rsidP="00DE1095">
            <w:pPr>
              <w:widowControl w:val="0"/>
              <w:tabs>
                <w:tab w:val="left" w:pos="0"/>
              </w:tabs>
              <w:spacing w:line="240" w:lineRule="auto"/>
              <w:rPr>
                <w:b/>
              </w:rPr>
            </w:pPr>
            <w:r w:rsidRPr="00D25C4E">
              <w:rPr>
                <w:b/>
                <w:szCs w:val="22"/>
              </w:rPr>
              <w:t xml:space="preserve">Danmark, </w:t>
            </w:r>
            <w:r w:rsidRPr="00D25C4E">
              <w:rPr>
                <w:b/>
              </w:rPr>
              <w:t>Norge, Suomi/Finland, Sverige, Ísland</w:t>
            </w:r>
          </w:p>
          <w:p w14:paraId="012DCB6A" w14:textId="77777777" w:rsidR="005A55B0" w:rsidRPr="00D25C4E" w:rsidRDefault="005A55B0" w:rsidP="005A55B0">
            <w:pPr>
              <w:widowControl w:val="0"/>
              <w:tabs>
                <w:tab w:val="left" w:pos="0"/>
              </w:tabs>
              <w:spacing w:line="240" w:lineRule="auto"/>
              <w:rPr>
                <w:lang w:val="fr-FR"/>
              </w:rPr>
            </w:pPr>
            <w:r w:rsidRPr="00D25C4E">
              <w:rPr>
                <w:lang w:val="fr-FR"/>
              </w:rPr>
              <w:t>Institut Produits Synthèse (IPSEN) AB</w:t>
            </w:r>
          </w:p>
          <w:p w14:paraId="13254B19" w14:textId="77777777" w:rsidR="005A55B0" w:rsidRPr="00D25C4E" w:rsidRDefault="005A55B0" w:rsidP="00DE1095">
            <w:pPr>
              <w:widowControl w:val="0"/>
              <w:tabs>
                <w:tab w:val="left" w:pos="0"/>
              </w:tabs>
              <w:spacing w:line="240" w:lineRule="auto"/>
            </w:pPr>
            <w:r w:rsidRPr="00D25C4E">
              <w:t>Sverige/Ruotsi/Svíþjóð</w:t>
            </w:r>
          </w:p>
          <w:p w14:paraId="18BEBBAD" w14:textId="77777777" w:rsidR="005A55B0" w:rsidRPr="00D25C4E" w:rsidRDefault="005A55B0" w:rsidP="00DE1095">
            <w:pPr>
              <w:widowControl w:val="0"/>
              <w:tabs>
                <w:tab w:val="left" w:pos="0"/>
              </w:tabs>
              <w:spacing w:line="240" w:lineRule="auto"/>
              <w:rPr>
                <w:b/>
                <w:szCs w:val="22"/>
              </w:rPr>
            </w:pPr>
            <w:r w:rsidRPr="00D25C4E">
              <w:t>Tlf/Puh/Tel/Sími: +46 8 451 60 00</w:t>
            </w:r>
          </w:p>
        </w:tc>
        <w:tc>
          <w:tcPr>
            <w:tcW w:w="4219" w:type="dxa"/>
          </w:tcPr>
          <w:p w14:paraId="68329B29" w14:textId="77777777" w:rsidR="005A55B0" w:rsidRPr="00D25C4E" w:rsidRDefault="005A55B0" w:rsidP="00DE1095">
            <w:pPr>
              <w:widowControl w:val="0"/>
              <w:tabs>
                <w:tab w:val="left" w:pos="0"/>
              </w:tabs>
              <w:spacing w:line="240" w:lineRule="auto"/>
              <w:rPr>
                <w:b/>
              </w:rPr>
            </w:pPr>
            <w:r w:rsidRPr="00D25C4E">
              <w:rPr>
                <w:b/>
              </w:rPr>
              <w:t>Magyarország</w:t>
            </w:r>
          </w:p>
          <w:p w14:paraId="78776063" w14:textId="77777777" w:rsidR="00F35A6F" w:rsidRPr="00D25C4E" w:rsidRDefault="00F35A6F" w:rsidP="00F35A6F">
            <w:pPr>
              <w:keepNext/>
              <w:tabs>
                <w:tab w:val="left" w:pos="0"/>
              </w:tabs>
              <w:rPr>
                <w:strike/>
                <w:szCs w:val="22"/>
              </w:rPr>
            </w:pPr>
            <w:r w:rsidRPr="00D25C4E">
              <w:t>IPSEN Pharma Hungary Kft.</w:t>
            </w:r>
          </w:p>
          <w:p w14:paraId="463B10E2" w14:textId="04B10F64" w:rsidR="005A55B0" w:rsidRPr="00D25C4E" w:rsidRDefault="005A55B0" w:rsidP="00DE1095">
            <w:pPr>
              <w:widowControl w:val="0"/>
              <w:tabs>
                <w:tab w:val="left" w:pos="0"/>
              </w:tabs>
              <w:spacing w:line="240" w:lineRule="auto"/>
              <w:rPr>
                <w:b/>
                <w:szCs w:val="22"/>
                <w:lang w:val="en-US"/>
              </w:rPr>
            </w:pPr>
            <w:r w:rsidRPr="00D25C4E">
              <w:rPr>
                <w:lang w:val="en-US"/>
              </w:rPr>
              <w:t>Tel.: +36</w:t>
            </w:r>
            <w:r w:rsidR="005B0DC3">
              <w:rPr>
                <w:lang w:val="en-US"/>
              </w:rPr>
              <w:t xml:space="preserve"> </w:t>
            </w:r>
            <w:r w:rsidRPr="00D25C4E">
              <w:rPr>
                <w:lang w:val="en-US"/>
              </w:rPr>
              <w:t>1</w:t>
            </w:r>
            <w:r w:rsidR="005B0DC3">
              <w:rPr>
                <w:lang w:val="en-US"/>
              </w:rPr>
              <w:t xml:space="preserve"> </w:t>
            </w:r>
            <w:r w:rsidRPr="00D25C4E">
              <w:rPr>
                <w:lang w:val="en-US"/>
              </w:rPr>
              <w:t>555-5930</w:t>
            </w:r>
          </w:p>
        </w:tc>
      </w:tr>
      <w:tr w:rsidR="00B04870" w:rsidRPr="00D25C4E" w14:paraId="4F0B642D" w14:textId="77777777" w:rsidTr="00103FCD">
        <w:tc>
          <w:tcPr>
            <w:tcW w:w="5103" w:type="dxa"/>
          </w:tcPr>
          <w:p w14:paraId="1B9B1212" w14:textId="77777777" w:rsidR="00B04870" w:rsidRPr="00D25C4E" w:rsidRDefault="00B04870" w:rsidP="00DE1095">
            <w:pPr>
              <w:widowControl w:val="0"/>
              <w:tabs>
                <w:tab w:val="left" w:pos="0"/>
              </w:tabs>
              <w:spacing w:line="240" w:lineRule="auto"/>
              <w:rPr>
                <w:b/>
                <w:szCs w:val="22"/>
                <w:lang w:val="en-US"/>
              </w:rPr>
            </w:pPr>
          </w:p>
        </w:tc>
        <w:tc>
          <w:tcPr>
            <w:tcW w:w="4219" w:type="dxa"/>
          </w:tcPr>
          <w:p w14:paraId="2710EAC6" w14:textId="77777777" w:rsidR="00B04870" w:rsidRPr="00D25C4E" w:rsidRDefault="00B04870" w:rsidP="00DE1095">
            <w:pPr>
              <w:widowControl w:val="0"/>
              <w:tabs>
                <w:tab w:val="left" w:pos="0"/>
              </w:tabs>
              <w:spacing w:line="240" w:lineRule="auto"/>
              <w:rPr>
                <w:b/>
                <w:lang w:val="en-US"/>
              </w:rPr>
            </w:pPr>
          </w:p>
        </w:tc>
      </w:tr>
      <w:tr w:rsidR="00B04870" w:rsidRPr="00D25C4E" w14:paraId="3279CF2E" w14:textId="77777777" w:rsidTr="00103FCD">
        <w:tc>
          <w:tcPr>
            <w:tcW w:w="5103" w:type="dxa"/>
          </w:tcPr>
          <w:p w14:paraId="030EFFAC" w14:textId="77777777" w:rsidR="00B04870" w:rsidRPr="00D25C4E" w:rsidRDefault="00B04870" w:rsidP="005A55B0">
            <w:pPr>
              <w:widowControl w:val="0"/>
              <w:tabs>
                <w:tab w:val="left" w:pos="0"/>
              </w:tabs>
              <w:spacing w:line="240" w:lineRule="auto"/>
              <w:rPr>
                <w:b/>
                <w:szCs w:val="22"/>
              </w:rPr>
            </w:pPr>
            <w:r w:rsidRPr="00D25C4E">
              <w:rPr>
                <w:b/>
                <w:szCs w:val="22"/>
              </w:rPr>
              <w:t>Deutschland, Österreich</w:t>
            </w:r>
          </w:p>
          <w:p w14:paraId="71731D7B" w14:textId="77777777" w:rsidR="00B04870" w:rsidRPr="00D25C4E" w:rsidRDefault="00B04870" w:rsidP="00DE1095">
            <w:pPr>
              <w:widowControl w:val="0"/>
              <w:tabs>
                <w:tab w:val="left" w:pos="0"/>
              </w:tabs>
              <w:spacing w:line="240" w:lineRule="auto"/>
            </w:pPr>
            <w:r w:rsidRPr="00D25C4E">
              <w:t>Ipsen Pharma GmbH</w:t>
            </w:r>
          </w:p>
          <w:p w14:paraId="696746A7" w14:textId="6776B66E" w:rsidR="00440A29" w:rsidRPr="00D25C4E" w:rsidRDefault="00440A29" w:rsidP="00DE1095">
            <w:pPr>
              <w:widowControl w:val="0"/>
              <w:tabs>
                <w:tab w:val="left" w:pos="0"/>
              </w:tabs>
              <w:spacing w:line="240" w:lineRule="auto"/>
            </w:pPr>
            <w:r w:rsidRPr="00D25C4E">
              <w:t>Deutschland</w:t>
            </w:r>
          </w:p>
          <w:p w14:paraId="7D57A61E" w14:textId="77777777" w:rsidR="00B04870" w:rsidRPr="00D25C4E" w:rsidRDefault="00B04870" w:rsidP="00DE1095">
            <w:pPr>
              <w:widowControl w:val="0"/>
              <w:tabs>
                <w:tab w:val="left" w:pos="0"/>
              </w:tabs>
              <w:spacing w:line="240" w:lineRule="auto"/>
              <w:rPr>
                <w:snapToGrid w:val="0"/>
                <w:szCs w:val="22"/>
              </w:rPr>
            </w:pPr>
            <w:r w:rsidRPr="00D25C4E">
              <w:t>Tel.: +49 89 2620 432 89</w:t>
            </w:r>
          </w:p>
        </w:tc>
        <w:tc>
          <w:tcPr>
            <w:tcW w:w="4219" w:type="dxa"/>
          </w:tcPr>
          <w:p w14:paraId="268CCD8D" w14:textId="77777777" w:rsidR="00B04870" w:rsidRPr="00D25C4E" w:rsidRDefault="00B04870" w:rsidP="005A55B0">
            <w:pPr>
              <w:widowControl w:val="0"/>
              <w:tabs>
                <w:tab w:val="left" w:pos="0"/>
              </w:tabs>
              <w:spacing w:line="240" w:lineRule="auto"/>
              <w:rPr>
                <w:b/>
              </w:rPr>
            </w:pPr>
            <w:r w:rsidRPr="00D25C4E">
              <w:rPr>
                <w:b/>
              </w:rPr>
              <w:t>Nederland</w:t>
            </w:r>
          </w:p>
          <w:p w14:paraId="02B66F6C" w14:textId="77777777" w:rsidR="00B04870" w:rsidRPr="00D25C4E" w:rsidRDefault="00B04870" w:rsidP="00DE1095">
            <w:pPr>
              <w:widowControl w:val="0"/>
              <w:tabs>
                <w:tab w:val="left" w:pos="0"/>
              </w:tabs>
              <w:spacing w:line="240" w:lineRule="auto"/>
            </w:pPr>
            <w:r w:rsidRPr="00D25C4E">
              <w:t>Ipsen Farmaceutica B.V.</w:t>
            </w:r>
          </w:p>
          <w:p w14:paraId="0B1EAA59" w14:textId="77777777" w:rsidR="00B04870" w:rsidRPr="00D25C4E" w:rsidRDefault="00B04870" w:rsidP="00DE1095">
            <w:pPr>
              <w:widowControl w:val="0"/>
              <w:tabs>
                <w:tab w:val="left" w:pos="0"/>
              </w:tabs>
              <w:spacing w:line="240" w:lineRule="auto"/>
              <w:rPr>
                <w:szCs w:val="22"/>
                <w:lang w:val="en-US"/>
              </w:rPr>
            </w:pPr>
            <w:r w:rsidRPr="00D25C4E">
              <w:rPr>
                <w:lang w:val="en-US"/>
              </w:rPr>
              <w:t>Tel: + 31 (0) 23 554 1600</w:t>
            </w:r>
          </w:p>
        </w:tc>
      </w:tr>
      <w:tr w:rsidR="00B04870" w:rsidRPr="00D25C4E" w14:paraId="3DCF07C5" w14:textId="77777777" w:rsidTr="00103FCD">
        <w:tc>
          <w:tcPr>
            <w:tcW w:w="5103" w:type="dxa"/>
          </w:tcPr>
          <w:p w14:paraId="060DF00E" w14:textId="77777777" w:rsidR="00B04870" w:rsidRPr="00D25C4E" w:rsidRDefault="00B04870" w:rsidP="00F23584">
            <w:pPr>
              <w:widowControl w:val="0"/>
              <w:tabs>
                <w:tab w:val="left" w:pos="0"/>
              </w:tabs>
              <w:spacing w:line="240" w:lineRule="auto"/>
              <w:rPr>
                <w:b/>
                <w:bCs/>
                <w:szCs w:val="22"/>
                <w:lang w:val="en-US"/>
              </w:rPr>
            </w:pPr>
          </w:p>
        </w:tc>
        <w:tc>
          <w:tcPr>
            <w:tcW w:w="4219" w:type="dxa"/>
          </w:tcPr>
          <w:p w14:paraId="5FBF027B" w14:textId="77777777" w:rsidR="00B04870" w:rsidRPr="00D25C4E" w:rsidRDefault="00B04870" w:rsidP="00F23584">
            <w:pPr>
              <w:widowControl w:val="0"/>
              <w:spacing w:line="240" w:lineRule="auto"/>
              <w:rPr>
                <w:b/>
                <w:lang w:val="en-US"/>
              </w:rPr>
            </w:pPr>
          </w:p>
        </w:tc>
      </w:tr>
      <w:tr w:rsidR="002357EB" w:rsidRPr="00D25C4E" w14:paraId="652F7EED" w14:textId="77777777" w:rsidTr="00103FCD">
        <w:tc>
          <w:tcPr>
            <w:tcW w:w="5103" w:type="dxa"/>
          </w:tcPr>
          <w:p w14:paraId="4A69D74C" w14:textId="77777777" w:rsidR="002357EB" w:rsidRPr="00D25C4E" w:rsidRDefault="002357EB" w:rsidP="005A55B0">
            <w:pPr>
              <w:widowControl w:val="0"/>
              <w:tabs>
                <w:tab w:val="left" w:pos="0"/>
              </w:tabs>
              <w:spacing w:line="240" w:lineRule="auto"/>
              <w:rPr>
                <w:b/>
                <w:bCs/>
                <w:szCs w:val="22"/>
                <w:lang w:val="fr-FR"/>
              </w:rPr>
            </w:pPr>
            <w:r w:rsidRPr="00D25C4E">
              <w:rPr>
                <w:b/>
                <w:bCs/>
                <w:szCs w:val="22"/>
                <w:lang w:val="fr-FR"/>
              </w:rPr>
              <w:t>Eesti</w:t>
            </w:r>
          </w:p>
          <w:p w14:paraId="59756A6E" w14:textId="77777777" w:rsidR="00F23584" w:rsidRPr="00D25C4E" w:rsidRDefault="00F23584" w:rsidP="00F23584">
            <w:pPr>
              <w:widowControl w:val="0"/>
              <w:tabs>
                <w:tab w:val="left" w:pos="0"/>
              </w:tabs>
              <w:spacing w:line="240" w:lineRule="auto"/>
              <w:rPr>
                <w:lang w:val="fr-FR"/>
              </w:rPr>
            </w:pPr>
            <w:r w:rsidRPr="00D25C4E">
              <w:rPr>
                <w:lang w:val="fr-FR"/>
              </w:rPr>
              <w:t>Centralpharma Communications OÜ</w:t>
            </w:r>
          </w:p>
          <w:p w14:paraId="24E5FE83" w14:textId="77777777" w:rsidR="00F23584" w:rsidRPr="00103FCD" w:rsidRDefault="00F23584" w:rsidP="00F23584">
            <w:pPr>
              <w:widowControl w:val="0"/>
              <w:tabs>
                <w:tab w:val="left" w:pos="0"/>
              </w:tabs>
              <w:spacing w:line="240" w:lineRule="auto"/>
              <w:rPr>
                <w:szCs w:val="22"/>
                <w:lang w:val="fr-FR"/>
              </w:rPr>
            </w:pPr>
            <w:r w:rsidRPr="00103FCD">
              <w:rPr>
                <w:lang w:val="fr-FR"/>
              </w:rPr>
              <w:t>Tel: +372 60 15 540</w:t>
            </w:r>
          </w:p>
        </w:tc>
        <w:tc>
          <w:tcPr>
            <w:tcW w:w="4219" w:type="dxa"/>
          </w:tcPr>
          <w:p w14:paraId="2661B225" w14:textId="77777777" w:rsidR="002357EB" w:rsidRPr="00D25C4E" w:rsidRDefault="002357EB" w:rsidP="005A55B0">
            <w:pPr>
              <w:widowControl w:val="0"/>
              <w:spacing w:line="240" w:lineRule="auto"/>
              <w:rPr>
                <w:b/>
              </w:rPr>
            </w:pPr>
            <w:r w:rsidRPr="00D25C4E">
              <w:rPr>
                <w:b/>
              </w:rPr>
              <w:t>Polska</w:t>
            </w:r>
          </w:p>
          <w:p w14:paraId="0CFC0505" w14:textId="77777777" w:rsidR="00F23584" w:rsidRPr="00D25C4E" w:rsidRDefault="00F23584" w:rsidP="00F23584">
            <w:pPr>
              <w:widowControl w:val="0"/>
              <w:spacing w:line="240" w:lineRule="auto"/>
            </w:pPr>
            <w:r w:rsidRPr="00D25C4E">
              <w:t xml:space="preserve">Ipsen Poland Sp. z o.o. </w:t>
            </w:r>
          </w:p>
          <w:p w14:paraId="378ADC3A" w14:textId="17A81758" w:rsidR="00F23584" w:rsidRPr="00D25C4E" w:rsidRDefault="00F23584" w:rsidP="00F23584">
            <w:pPr>
              <w:widowControl w:val="0"/>
              <w:spacing w:line="240" w:lineRule="auto"/>
              <w:rPr>
                <w:snapToGrid w:val="0"/>
                <w:szCs w:val="22"/>
                <w:lang w:val="en-US"/>
              </w:rPr>
            </w:pPr>
            <w:r w:rsidRPr="00D25C4E">
              <w:rPr>
                <w:lang w:val="en-US"/>
              </w:rPr>
              <w:t>Tel.: + 48 22 653 68 00</w:t>
            </w:r>
          </w:p>
        </w:tc>
      </w:tr>
      <w:tr w:rsidR="002357EB" w:rsidRPr="00D25C4E" w14:paraId="33F11BD9" w14:textId="77777777" w:rsidTr="00103FCD">
        <w:tc>
          <w:tcPr>
            <w:tcW w:w="5103" w:type="dxa"/>
          </w:tcPr>
          <w:p w14:paraId="6A252C7A" w14:textId="77777777" w:rsidR="002357EB" w:rsidRPr="00D25C4E" w:rsidRDefault="002357EB" w:rsidP="005A55B0">
            <w:pPr>
              <w:widowControl w:val="0"/>
              <w:tabs>
                <w:tab w:val="left" w:pos="0"/>
              </w:tabs>
              <w:spacing w:line="240" w:lineRule="auto"/>
              <w:rPr>
                <w:strike/>
                <w:szCs w:val="22"/>
                <w:lang w:val="en-US"/>
              </w:rPr>
            </w:pPr>
          </w:p>
        </w:tc>
        <w:tc>
          <w:tcPr>
            <w:tcW w:w="4219" w:type="dxa"/>
          </w:tcPr>
          <w:p w14:paraId="2F28311E" w14:textId="77777777" w:rsidR="002357EB" w:rsidRPr="00D25C4E" w:rsidRDefault="002357EB" w:rsidP="005A55B0">
            <w:pPr>
              <w:widowControl w:val="0"/>
              <w:spacing w:line="240" w:lineRule="auto"/>
              <w:rPr>
                <w:szCs w:val="22"/>
                <w:lang w:val="en-US"/>
              </w:rPr>
            </w:pPr>
          </w:p>
        </w:tc>
      </w:tr>
      <w:tr w:rsidR="002357EB" w:rsidRPr="00D25C4E" w14:paraId="4F8FE136" w14:textId="77777777" w:rsidTr="00103FCD">
        <w:tc>
          <w:tcPr>
            <w:tcW w:w="5103" w:type="dxa"/>
          </w:tcPr>
          <w:p w14:paraId="43C62667" w14:textId="137D3FCD" w:rsidR="002357EB" w:rsidRPr="00D25C4E" w:rsidRDefault="002357EB" w:rsidP="005A55B0">
            <w:pPr>
              <w:widowControl w:val="0"/>
              <w:spacing w:line="240" w:lineRule="auto"/>
              <w:rPr>
                <w:b/>
                <w:bCs/>
                <w:iCs/>
                <w:szCs w:val="22"/>
              </w:rPr>
            </w:pPr>
            <w:r w:rsidRPr="00D25C4E">
              <w:rPr>
                <w:b/>
                <w:bCs/>
                <w:iCs/>
                <w:szCs w:val="22"/>
              </w:rPr>
              <w:t>Ελλάδα, Κύπρος, Malta</w:t>
            </w:r>
          </w:p>
          <w:p w14:paraId="23BC1DB4" w14:textId="77777777" w:rsidR="00B04870" w:rsidRPr="00D25C4E" w:rsidRDefault="00B04870" w:rsidP="005A55B0">
            <w:pPr>
              <w:widowControl w:val="0"/>
              <w:tabs>
                <w:tab w:val="left" w:pos="0"/>
              </w:tabs>
              <w:spacing w:line="240" w:lineRule="auto"/>
            </w:pPr>
            <w:r w:rsidRPr="00D25C4E">
              <w:t xml:space="preserve">Ipsen </w:t>
            </w:r>
            <w:r w:rsidRPr="00D25C4E">
              <w:rPr>
                <w:rFonts w:eastAsia="Calibri"/>
                <w:bCs/>
                <w:lang w:val="fr-FR" w:eastAsia="fr-FR"/>
              </w:rPr>
              <w:t>Μονοπρόσωπη</w:t>
            </w:r>
            <w:r w:rsidRPr="00D25C4E">
              <w:rPr>
                <w:rFonts w:eastAsia="Calibri"/>
                <w:lang w:eastAsia="fr-FR"/>
              </w:rPr>
              <w:t xml:space="preserve"> </w:t>
            </w:r>
            <w:r w:rsidRPr="00D25C4E">
              <w:t>EΠΕ</w:t>
            </w:r>
          </w:p>
          <w:p w14:paraId="71941C4A" w14:textId="56B42ABF" w:rsidR="00B04870" w:rsidRPr="00D25C4E" w:rsidRDefault="00B04870" w:rsidP="00B04870">
            <w:pPr>
              <w:widowControl w:val="0"/>
              <w:spacing w:line="240" w:lineRule="auto"/>
              <w:rPr>
                <w:lang w:val="en-US"/>
              </w:rPr>
            </w:pPr>
            <w:r w:rsidRPr="00D25C4E">
              <w:t>Ελλάδα</w:t>
            </w:r>
          </w:p>
          <w:p w14:paraId="5A0E3154" w14:textId="283F20EA" w:rsidR="00B04870" w:rsidRPr="00D25C4E" w:rsidRDefault="00B04870" w:rsidP="00B04870">
            <w:pPr>
              <w:widowControl w:val="0"/>
              <w:spacing w:line="240" w:lineRule="auto"/>
              <w:rPr>
                <w:b/>
                <w:bCs/>
                <w:iCs/>
                <w:szCs w:val="22"/>
              </w:rPr>
            </w:pPr>
            <w:r w:rsidRPr="00D25C4E">
              <w:t>Τηλ: + 30 210 984 3324</w:t>
            </w:r>
          </w:p>
        </w:tc>
        <w:tc>
          <w:tcPr>
            <w:tcW w:w="4219" w:type="dxa"/>
          </w:tcPr>
          <w:p w14:paraId="6D874A64" w14:textId="7CA7281D" w:rsidR="002357EB" w:rsidRPr="00D25C4E" w:rsidRDefault="002357EB" w:rsidP="005A55B0">
            <w:pPr>
              <w:widowControl w:val="0"/>
              <w:spacing w:line="240" w:lineRule="auto"/>
              <w:rPr>
                <w:b/>
                <w:lang w:val="fr-FR"/>
              </w:rPr>
            </w:pPr>
            <w:r w:rsidRPr="00D25C4E">
              <w:rPr>
                <w:b/>
                <w:lang w:val="fr-FR"/>
              </w:rPr>
              <w:t>Portugal</w:t>
            </w:r>
          </w:p>
          <w:p w14:paraId="7A3DC739" w14:textId="77777777" w:rsidR="00B04870" w:rsidRPr="00D25C4E" w:rsidRDefault="00B04870" w:rsidP="00B04870">
            <w:pPr>
              <w:widowControl w:val="0"/>
              <w:spacing w:line="240" w:lineRule="auto"/>
              <w:rPr>
                <w:lang w:val="fr-FR"/>
              </w:rPr>
            </w:pPr>
            <w:r w:rsidRPr="00D25C4E">
              <w:rPr>
                <w:lang w:val="fr-FR"/>
              </w:rPr>
              <w:t xml:space="preserve">Ipsen Portugal - Produtos Farmacêuticos S.A. </w:t>
            </w:r>
          </w:p>
          <w:p w14:paraId="074079DE" w14:textId="2842E964" w:rsidR="00B04870" w:rsidRPr="00D25C4E" w:rsidRDefault="00B04870" w:rsidP="00B04870">
            <w:pPr>
              <w:widowControl w:val="0"/>
              <w:spacing w:line="240" w:lineRule="auto"/>
              <w:rPr>
                <w:snapToGrid w:val="0"/>
                <w:szCs w:val="22"/>
                <w:lang w:val="en-US"/>
              </w:rPr>
            </w:pPr>
            <w:r w:rsidRPr="00D25C4E">
              <w:t>Tel: + 351 21 412 3550</w:t>
            </w:r>
          </w:p>
        </w:tc>
      </w:tr>
      <w:tr w:rsidR="002357EB" w:rsidRPr="00D25C4E" w14:paraId="3A380CFC" w14:textId="77777777" w:rsidTr="00103FCD">
        <w:tc>
          <w:tcPr>
            <w:tcW w:w="5103" w:type="dxa"/>
          </w:tcPr>
          <w:p w14:paraId="5DBFAADC" w14:textId="77777777" w:rsidR="002357EB" w:rsidRPr="00D25C4E" w:rsidRDefault="002357EB" w:rsidP="005A55B0">
            <w:pPr>
              <w:widowControl w:val="0"/>
              <w:tabs>
                <w:tab w:val="left" w:pos="0"/>
                <w:tab w:val="center" w:pos="4153"/>
                <w:tab w:val="right" w:pos="8306"/>
              </w:tabs>
              <w:spacing w:line="240" w:lineRule="auto"/>
              <w:rPr>
                <w:snapToGrid w:val="0"/>
                <w:szCs w:val="22"/>
              </w:rPr>
            </w:pPr>
          </w:p>
        </w:tc>
        <w:tc>
          <w:tcPr>
            <w:tcW w:w="4219" w:type="dxa"/>
          </w:tcPr>
          <w:p w14:paraId="1D0A9663" w14:textId="77777777" w:rsidR="002357EB" w:rsidRPr="00D25C4E" w:rsidRDefault="002357EB" w:rsidP="005A55B0">
            <w:pPr>
              <w:widowControl w:val="0"/>
              <w:tabs>
                <w:tab w:val="left" w:pos="0"/>
              </w:tabs>
              <w:spacing w:line="240" w:lineRule="auto"/>
              <w:rPr>
                <w:b/>
                <w:szCs w:val="22"/>
              </w:rPr>
            </w:pPr>
          </w:p>
        </w:tc>
      </w:tr>
      <w:tr w:rsidR="00FE39F4" w:rsidRPr="00796AE3" w14:paraId="30B23B94" w14:textId="77777777" w:rsidTr="00103FCD">
        <w:tc>
          <w:tcPr>
            <w:tcW w:w="5103" w:type="dxa"/>
          </w:tcPr>
          <w:p w14:paraId="13570228" w14:textId="77777777" w:rsidR="00FE39F4" w:rsidRPr="00D25C4E" w:rsidRDefault="00FE39F4" w:rsidP="00103FCD">
            <w:pPr>
              <w:keepNext/>
              <w:widowControl w:val="0"/>
              <w:tabs>
                <w:tab w:val="left" w:pos="0"/>
              </w:tabs>
              <w:spacing w:line="240" w:lineRule="auto"/>
              <w:rPr>
                <w:b/>
                <w:szCs w:val="22"/>
              </w:rPr>
            </w:pPr>
            <w:r w:rsidRPr="00D25C4E">
              <w:rPr>
                <w:b/>
                <w:szCs w:val="22"/>
              </w:rPr>
              <w:t>España</w:t>
            </w:r>
          </w:p>
          <w:p w14:paraId="0BFA6D82" w14:textId="120BE1C5" w:rsidR="00FE39F4" w:rsidRPr="00D25C4E" w:rsidRDefault="00FE39F4" w:rsidP="00103FCD">
            <w:pPr>
              <w:keepNext/>
              <w:widowControl w:val="0"/>
              <w:tabs>
                <w:tab w:val="left" w:pos="0"/>
              </w:tabs>
              <w:spacing w:line="240" w:lineRule="auto"/>
              <w:rPr>
                <w:szCs w:val="22"/>
              </w:rPr>
            </w:pPr>
            <w:r w:rsidRPr="00D25C4E">
              <w:t>Ipsen Pharma, S.A.</w:t>
            </w:r>
            <w:r w:rsidR="00E0373F">
              <w:t>U.</w:t>
            </w:r>
          </w:p>
          <w:p w14:paraId="5F0C1DB5" w14:textId="6D2C0D31" w:rsidR="00FE39F4" w:rsidRPr="00D25C4E" w:rsidRDefault="00FE39F4" w:rsidP="00103FCD">
            <w:pPr>
              <w:keepNext/>
              <w:widowControl w:val="0"/>
              <w:tabs>
                <w:tab w:val="left" w:pos="0"/>
              </w:tabs>
              <w:spacing w:line="240" w:lineRule="auto"/>
              <w:rPr>
                <w:strike/>
                <w:szCs w:val="22"/>
              </w:rPr>
            </w:pPr>
            <w:r w:rsidRPr="00D25C4E">
              <w:t>Tel: + 34 936 858 100</w:t>
            </w:r>
          </w:p>
          <w:p w14:paraId="6EDCA4FC" w14:textId="77777777" w:rsidR="00FE39F4" w:rsidRPr="00D25C4E" w:rsidRDefault="00FE39F4" w:rsidP="00103FCD">
            <w:pPr>
              <w:keepNext/>
              <w:widowControl w:val="0"/>
              <w:tabs>
                <w:tab w:val="left" w:pos="0"/>
              </w:tabs>
              <w:spacing w:line="240" w:lineRule="auto"/>
              <w:rPr>
                <w:b/>
                <w:szCs w:val="22"/>
              </w:rPr>
            </w:pPr>
          </w:p>
        </w:tc>
        <w:tc>
          <w:tcPr>
            <w:tcW w:w="4219" w:type="dxa"/>
          </w:tcPr>
          <w:p w14:paraId="21B23788" w14:textId="77777777" w:rsidR="00FE39F4" w:rsidRPr="00D25C4E" w:rsidRDefault="00FE39F4" w:rsidP="00103FCD">
            <w:pPr>
              <w:keepNext/>
              <w:widowControl w:val="0"/>
              <w:rPr>
                <w:lang w:val="en-US"/>
              </w:rPr>
            </w:pPr>
            <w:r w:rsidRPr="00D25C4E">
              <w:rPr>
                <w:b/>
                <w:szCs w:val="22"/>
                <w:lang w:val="en-US"/>
              </w:rPr>
              <w:t>România</w:t>
            </w:r>
          </w:p>
          <w:p w14:paraId="4D092A1B" w14:textId="77777777" w:rsidR="00FE39F4" w:rsidRPr="00D25C4E" w:rsidRDefault="00FE39F4" w:rsidP="00103FCD">
            <w:pPr>
              <w:keepNext/>
              <w:widowControl w:val="0"/>
              <w:rPr>
                <w:b/>
                <w:szCs w:val="22"/>
                <w:lang w:val="en-US"/>
              </w:rPr>
            </w:pPr>
            <w:r w:rsidRPr="00D25C4E">
              <w:rPr>
                <w:lang w:val="en-US"/>
              </w:rPr>
              <w:t>Ipsen Pharma</w:t>
            </w:r>
            <w:r w:rsidR="00A33DAB" w:rsidRPr="00D25C4E">
              <w:rPr>
                <w:lang w:val="en-US"/>
              </w:rPr>
              <w:t xml:space="preserve"> România SRL</w:t>
            </w:r>
          </w:p>
          <w:p w14:paraId="57478739" w14:textId="77777777" w:rsidR="00FE39F4" w:rsidRPr="00D25C4E" w:rsidRDefault="00FE39F4" w:rsidP="00103FCD">
            <w:pPr>
              <w:keepNext/>
              <w:widowControl w:val="0"/>
              <w:tabs>
                <w:tab w:val="left" w:pos="0"/>
              </w:tabs>
              <w:rPr>
                <w:lang w:val="en-US"/>
              </w:rPr>
            </w:pPr>
            <w:r w:rsidRPr="00D25C4E">
              <w:rPr>
                <w:lang w:val="en-US"/>
              </w:rPr>
              <w:t>Tel: + 40 21 231 27 20</w:t>
            </w:r>
          </w:p>
          <w:p w14:paraId="6E1B8460" w14:textId="77777777" w:rsidR="00FE39F4" w:rsidRPr="00D25C4E" w:rsidRDefault="00FE39F4" w:rsidP="00103FCD">
            <w:pPr>
              <w:keepNext/>
              <w:widowControl w:val="0"/>
              <w:tabs>
                <w:tab w:val="left" w:pos="0"/>
              </w:tabs>
              <w:spacing w:line="240" w:lineRule="auto"/>
              <w:rPr>
                <w:b/>
                <w:szCs w:val="22"/>
                <w:lang w:val="en-US"/>
              </w:rPr>
            </w:pPr>
          </w:p>
        </w:tc>
      </w:tr>
      <w:tr w:rsidR="00FE39F4" w:rsidRPr="00D25C4E" w14:paraId="30536CFD" w14:textId="77777777" w:rsidTr="00103FCD">
        <w:tc>
          <w:tcPr>
            <w:tcW w:w="5103" w:type="dxa"/>
          </w:tcPr>
          <w:p w14:paraId="40A47B66" w14:textId="77777777" w:rsidR="00FE39F4" w:rsidRPr="00D25C4E" w:rsidRDefault="00FE39F4" w:rsidP="00FE39F4">
            <w:pPr>
              <w:tabs>
                <w:tab w:val="left" w:pos="0"/>
              </w:tabs>
              <w:spacing w:line="240" w:lineRule="auto"/>
              <w:rPr>
                <w:b/>
                <w:szCs w:val="22"/>
                <w:lang w:val="fr-FR"/>
              </w:rPr>
            </w:pPr>
            <w:r w:rsidRPr="00D25C4E">
              <w:rPr>
                <w:b/>
                <w:szCs w:val="22"/>
                <w:lang w:val="fr-FR"/>
              </w:rPr>
              <w:t>France</w:t>
            </w:r>
          </w:p>
          <w:p w14:paraId="011EE1B5" w14:textId="77777777" w:rsidR="00B04870" w:rsidRPr="00D25C4E" w:rsidRDefault="00B04870" w:rsidP="00FE39F4">
            <w:pPr>
              <w:tabs>
                <w:tab w:val="left" w:pos="0"/>
              </w:tabs>
              <w:spacing w:line="240" w:lineRule="auto"/>
              <w:rPr>
                <w:lang w:val="fr-FR"/>
              </w:rPr>
            </w:pPr>
            <w:r w:rsidRPr="00D25C4E">
              <w:rPr>
                <w:lang w:val="fr-FR"/>
              </w:rPr>
              <w:t>Ipsen Pharma</w:t>
            </w:r>
          </w:p>
          <w:p w14:paraId="105B8CC7" w14:textId="77777777" w:rsidR="00B04870" w:rsidRPr="00D25C4E" w:rsidRDefault="00B04870" w:rsidP="00FE39F4">
            <w:pPr>
              <w:tabs>
                <w:tab w:val="left" w:pos="0"/>
              </w:tabs>
              <w:spacing w:line="240" w:lineRule="auto"/>
              <w:rPr>
                <w:lang w:val="en-US"/>
              </w:rPr>
            </w:pPr>
            <w:r w:rsidRPr="00D25C4E">
              <w:t>Tél: + 33 1 58 33 50 00</w:t>
            </w:r>
          </w:p>
        </w:tc>
        <w:tc>
          <w:tcPr>
            <w:tcW w:w="4219" w:type="dxa"/>
          </w:tcPr>
          <w:p w14:paraId="2334654B" w14:textId="77777777" w:rsidR="00FE39F4" w:rsidRPr="00D25C4E" w:rsidRDefault="00FE39F4" w:rsidP="00FE39F4">
            <w:pPr>
              <w:tabs>
                <w:tab w:val="left" w:pos="0"/>
              </w:tabs>
              <w:spacing w:line="240" w:lineRule="auto"/>
              <w:rPr>
                <w:b/>
                <w:lang w:val="en-US"/>
              </w:rPr>
            </w:pPr>
            <w:r w:rsidRPr="00D25C4E">
              <w:rPr>
                <w:b/>
                <w:szCs w:val="22"/>
                <w:lang w:val="en-US"/>
              </w:rPr>
              <w:t>Slovenija</w:t>
            </w:r>
            <w:r w:rsidRPr="00D25C4E">
              <w:rPr>
                <w:b/>
                <w:lang w:val="en-US"/>
              </w:rPr>
              <w:t xml:space="preserve"> </w:t>
            </w:r>
          </w:p>
          <w:p w14:paraId="2C1EAE29" w14:textId="77777777" w:rsidR="00B04870" w:rsidRPr="00D25C4E" w:rsidRDefault="00B04870" w:rsidP="00FE39F4">
            <w:pPr>
              <w:tabs>
                <w:tab w:val="left" w:pos="0"/>
              </w:tabs>
              <w:spacing w:line="240" w:lineRule="auto"/>
              <w:rPr>
                <w:szCs w:val="22"/>
                <w:lang w:val="en-US"/>
              </w:rPr>
            </w:pPr>
            <w:r w:rsidRPr="00D25C4E">
              <w:rPr>
                <w:szCs w:val="22"/>
                <w:lang w:val="en-US"/>
              </w:rPr>
              <w:t>PharmaSwiss d.o.o.</w:t>
            </w:r>
          </w:p>
          <w:p w14:paraId="3C15EDE0" w14:textId="77777777" w:rsidR="00B04870" w:rsidRPr="00D25C4E" w:rsidRDefault="00B04870" w:rsidP="00FE39F4">
            <w:pPr>
              <w:tabs>
                <w:tab w:val="left" w:pos="0"/>
              </w:tabs>
              <w:spacing w:line="240" w:lineRule="auto"/>
              <w:rPr>
                <w:szCs w:val="22"/>
                <w:lang w:val="en-US"/>
              </w:rPr>
            </w:pPr>
            <w:r w:rsidRPr="00D25C4E">
              <w:rPr>
                <w:szCs w:val="22"/>
                <w:lang w:val="en-US"/>
              </w:rPr>
              <w:t>Tel: + 386 1 236 47 00</w:t>
            </w:r>
          </w:p>
        </w:tc>
      </w:tr>
      <w:tr w:rsidR="00FE39F4" w:rsidRPr="00D25C4E" w14:paraId="1605A9D2" w14:textId="77777777" w:rsidTr="00103FCD">
        <w:tc>
          <w:tcPr>
            <w:tcW w:w="5103" w:type="dxa"/>
          </w:tcPr>
          <w:p w14:paraId="0B88EBBF" w14:textId="77777777" w:rsidR="00FE39F4" w:rsidRPr="00D25C4E" w:rsidRDefault="00FE39F4" w:rsidP="00FE39F4">
            <w:pPr>
              <w:tabs>
                <w:tab w:val="left" w:pos="0"/>
              </w:tabs>
              <w:spacing w:line="240" w:lineRule="auto"/>
              <w:rPr>
                <w:szCs w:val="22"/>
              </w:rPr>
            </w:pPr>
          </w:p>
        </w:tc>
        <w:tc>
          <w:tcPr>
            <w:tcW w:w="4219" w:type="dxa"/>
          </w:tcPr>
          <w:p w14:paraId="1EC8BCF4" w14:textId="77777777" w:rsidR="00FE39F4" w:rsidRPr="00D25C4E" w:rsidRDefault="00FE39F4" w:rsidP="00FE39F4">
            <w:pPr>
              <w:tabs>
                <w:tab w:val="left" w:pos="0"/>
              </w:tabs>
              <w:spacing w:line="240" w:lineRule="auto"/>
              <w:rPr>
                <w:szCs w:val="22"/>
              </w:rPr>
            </w:pPr>
          </w:p>
        </w:tc>
      </w:tr>
      <w:tr w:rsidR="00FE39F4" w:rsidRPr="00D25C4E" w14:paraId="306ACF55" w14:textId="77777777" w:rsidTr="00103FCD">
        <w:tc>
          <w:tcPr>
            <w:tcW w:w="5103" w:type="dxa"/>
          </w:tcPr>
          <w:p w14:paraId="72509435" w14:textId="77777777" w:rsidR="00FE39F4" w:rsidRPr="00414833" w:rsidRDefault="00FE39F4" w:rsidP="00F23584">
            <w:pPr>
              <w:widowControl w:val="0"/>
              <w:tabs>
                <w:tab w:val="left" w:pos="0"/>
                <w:tab w:val="left" w:pos="1125"/>
              </w:tabs>
              <w:rPr>
                <w:b/>
                <w:szCs w:val="22"/>
              </w:rPr>
            </w:pPr>
            <w:r w:rsidRPr="00414833">
              <w:rPr>
                <w:b/>
                <w:szCs w:val="22"/>
              </w:rPr>
              <w:t>Hrvatska</w:t>
            </w:r>
          </w:p>
          <w:p w14:paraId="32CE95E5" w14:textId="69FCF46C" w:rsidR="00627A02" w:rsidRPr="00414833" w:rsidRDefault="00627A02" w:rsidP="00627A02">
            <w:pPr>
              <w:widowControl w:val="0"/>
              <w:tabs>
                <w:tab w:val="left" w:pos="0"/>
              </w:tabs>
              <w:rPr>
                <w:szCs w:val="22"/>
              </w:rPr>
            </w:pPr>
            <w:r w:rsidRPr="00414833">
              <w:rPr>
                <w:szCs w:val="22"/>
              </w:rPr>
              <w:t>Bausch Health Poland sp. z</w:t>
            </w:r>
            <w:r w:rsidR="00F123B0">
              <w:rPr>
                <w:szCs w:val="22"/>
              </w:rPr>
              <w:t xml:space="preserve"> </w:t>
            </w:r>
            <w:r w:rsidRPr="00414833">
              <w:rPr>
                <w:szCs w:val="22"/>
              </w:rPr>
              <w:t>o.o. podružnica Zagreb</w:t>
            </w:r>
          </w:p>
          <w:p w14:paraId="3A5936D4" w14:textId="77777777" w:rsidR="00627A02" w:rsidRPr="00627A02" w:rsidRDefault="00627A02" w:rsidP="00627A02">
            <w:pPr>
              <w:widowControl w:val="0"/>
              <w:tabs>
                <w:tab w:val="left" w:pos="0"/>
              </w:tabs>
              <w:rPr>
                <w:szCs w:val="22"/>
                <w:lang w:val="en-US"/>
              </w:rPr>
            </w:pPr>
            <w:r w:rsidRPr="00627A02">
              <w:rPr>
                <w:szCs w:val="22"/>
                <w:lang w:val="en-US"/>
              </w:rPr>
              <w:t>Tel: +385 1 6700 750</w:t>
            </w:r>
          </w:p>
          <w:p w14:paraId="07D9F028" w14:textId="792528C7" w:rsidR="000E2C04" w:rsidRPr="00D25C4E" w:rsidRDefault="000E2C04">
            <w:pPr>
              <w:widowControl w:val="0"/>
              <w:tabs>
                <w:tab w:val="left" w:pos="0"/>
                <w:tab w:val="left" w:pos="1125"/>
              </w:tabs>
              <w:rPr>
                <w:b/>
                <w:szCs w:val="22"/>
              </w:rPr>
            </w:pPr>
          </w:p>
        </w:tc>
        <w:tc>
          <w:tcPr>
            <w:tcW w:w="4219" w:type="dxa"/>
          </w:tcPr>
          <w:p w14:paraId="4EDEF27E" w14:textId="77777777" w:rsidR="00FE39F4" w:rsidRPr="00D25C4E" w:rsidRDefault="00FE39F4" w:rsidP="00F23584">
            <w:pPr>
              <w:widowControl w:val="0"/>
              <w:tabs>
                <w:tab w:val="left" w:pos="0"/>
              </w:tabs>
              <w:rPr>
                <w:b/>
                <w:szCs w:val="22"/>
              </w:rPr>
            </w:pPr>
            <w:r w:rsidRPr="00D25C4E">
              <w:rPr>
                <w:b/>
              </w:rPr>
              <w:t>Slovenská republika</w:t>
            </w:r>
          </w:p>
          <w:p w14:paraId="5A099BF2" w14:textId="77777777" w:rsidR="00F35A6F" w:rsidRPr="00D25C4E" w:rsidRDefault="00F35A6F" w:rsidP="00F35A6F">
            <w:pPr>
              <w:tabs>
                <w:tab w:val="left" w:pos="0"/>
              </w:tabs>
            </w:pPr>
            <w:r w:rsidRPr="00D25C4E">
              <w:t>Ipsen Pharma, organizačná zložka</w:t>
            </w:r>
          </w:p>
          <w:p w14:paraId="67BBC610" w14:textId="2C1C4C57" w:rsidR="000E2C04" w:rsidRPr="00D25C4E" w:rsidRDefault="00F35A6F" w:rsidP="00F35A6F">
            <w:pPr>
              <w:widowControl w:val="0"/>
              <w:tabs>
                <w:tab w:val="left" w:pos="0"/>
              </w:tabs>
              <w:rPr>
                <w:szCs w:val="22"/>
              </w:rPr>
            </w:pPr>
            <w:r w:rsidRPr="00D25C4E">
              <w:t>Tel: + 420 242 481 821</w:t>
            </w:r>
          </w:p>
          <w:p w14:paraId="15E940E2" w14:textId="77777777" w:rsidR="00FE39F4" w:rsidRPr="00D25C4E" w:rsidRDefault="00FE39F4" w:rsidP="00F23584">
            <w:pPr>
              <w:widowControl w:val="0"/>
              <w:tabs>
                <w:tab w:val="left" w:pos="0"/>
              </w:tabs>
              <w:rPr>
                <w:szCs w:val="22"/>
              </w:rPr>
            </w:pPr>
          </w:p>
        </w:tc>
      </w:tr>
      <w:tr w:rsidR="00FE39F4" w:rsidRPr="00796AE3" w14:paraId="488FC113" w14:textId="77777777" w:rsidTr="00103FCD">
        <w:tc>
          <w:tcPr>
            <w:tcW w:w="5103" w:type="dxa"/>
          </w:tcPr>
          <w:p w14:paraId="0CA0BBD2" w14:textId="1738862C" w:rsidR="00FE39F4" w:rsidRPr="00D25C4E" w:rsidRDefault="00FE39F4" w:rsidP="00F23584">
            <w:pPr>
              <w:widowControl w:val="0"/>
              <w:tabs>
                <w:tab w:val="left" w:pos="0"/>
                <w:tab w:val="left" w:pos="1125"/>
              </w:tabs>
              <w:spacing w:line="240" w:lineRule="auto"/>
              <w:rPr>
                <w:b/>
                <w:szCs w:val="22"/>
                <w:lang w:val="en-US"/>
              </w:rPr>
            </w:pPr>
            <w:r w:rsidRPr="00D25C4E">
              <w:rPr>
                <w:b/>
                <w:szCs w:val="22"/>
                <w:lang w:val="en-US"/>
              </w:rPr>
              <w:t>Ireland</w:t>
            </w:r>
          </w:p>
          <w:p w14:paraId="2635F6F8" w14:textId="272514B4" w:rsidR="00FE39F4" w:rsidRPr="00D25C4E" w:rsidRDefault="00FE39F4" w:rsidP="00F23584">
            <w:pPr>
              <w:widowControl w:val="0"/>
              <w:tabs>
                <w:tab w:val="left" w:pos="0"/>
                <w:tab w:val="left" w:pos="1125"/>
              </w:tabs>
              <w:spacing w:line="240" w:lineRule="auto"/>
              <w:rPr>
                <w:b/>
                <w:szCs w:val="22"/>
                <w:lang w:val="en-US"/>
              </w:rPr>
            </w:pPr>
            <w:r w:rsidRPr="00D25C4E">
              <w:rPr>
                <w:lang w:val="en-US"/>
              </w:rPr>
              <w:t>Ipsen Pharmaceuticals L</w:t>
            </w:r>
            <w:r w:rsidR="00B97F21" w:rsidRPr="00D25C4E">
              <w:rPr>
                <w:lang w:val="en-US"/>
              </w:rPr>
              <w:t>imited</w:t>
            </w:r>
          </w:p>
          <w:p w14:paraId="487C6E7F" w14:textId="6824F699" w:rsidR="00FE39F4" w:rsidRPr="00D25C4E" w:rsidRDefault="00FE39F4">
            <w:pPr>
              <w:widowControl w:val="0"/>
              <w:tabs>
                <w:tab w:val="left" w:pos="0"/>
                <w:tab w:val="left" w:pos="1125"/>
              </w:tabs>
              <w:spacing w:line="240" w:lineRule="auto"/>
              <w:rPr>
                <w:b/>
                <w:szCs w:val="22"/>
                <w:lang w:val="en-US"/>
              </w:rPr>
            </w:pPr>
            <w:r w:rsidRPr="00D25C4E">
              <w:rPr>
                <w:lang w:val="en-US"/>
              </w:rPr>
              <w:t xml:space="preserve">Tel: </w:t>
            </w:r>
            <w:r w:rsidR="00B97F21" w:rsidRPr="001C47B1">
              <w:rPr>
                <w:lang w:val="en-US"/>
              </w:rPr>
              <w:t>44 (0)1753 62 77 77</w:t>
            </w:r>
          </w:p>
        </w:tc>
        <w:tc>
          <w:tcPr>
            <w:tcW w:w="4219" w:type="dxa"/>
          </w:tcPr>
          <w:p w14:paraId="3B62637F" w14:textId="77777777" w:rsidR="00FE39F4" w:rsidRPr="00D25C4E" w:rsidRDefault="00FE39F4">
            <w:pPr>
              <w:widowControl w:val="0"/>
              <w:tabs>
                <w:tab w:val="left" w:pos="0"/>
              </w:tabs>
              <w:rPr>
                <w:b/>
                <w:lang w:val="en-US"/>
              </w:rPr>
            </w:pPr>
          </w:p>
        </w:tc>
      </w:tr>
    </w:tbl>
    <w:p w14:paraId="4DEEC9BF" w14:textId="77777777" w:rsidR="00FE39F4" w:rsidRPr="00D25C4E" w:rsidRDefault="00FE39F4" w:rsidP="00F23584">
      <w:pPr>
        <w:widowControl w:val="0"/>
        <w:tabs>
          <w:tab w:val="left" w:pos="0"/>
          <w:tab w:val="left" w:pos="1125"/>
        </w:tabs>
        <w:spacing w:line="240" w:lineRule="auto"/>
        <w:rPr>
          <w:b/>
          <w:szCs w:val="22"/>
          <w:lang w:val="en-US"/>
        </w:rPr>
      </w:pPr>
    </w:p>
    <w:p w14:paraId="5CBE880A" w14:textId="77777777" w:rsidR="00FE39F4" w:rsidRPr="00D25C4E" w:rsidRDefault="00FE39F4" w:rsidP="00F23584">
      <w:pPr>
        <w:widowControl w:val="0"/>
        <w:numPr>
          <w:ilvl w:val="12"/>
          <w:numId w:val="0"/>
        </w:numPr>
        <w:tabs>
          <w:tab w:val="clear" w:pos="567"/>
        </w:tabs>
        <w:spacing w:line="240" w:lineRule="auto"/>
        <w:ind w:right="-2"/>
        <w:outlineLvl w:val="0"/>
      </w:pPr>
      <w:r w:rsidRPr="00D25C4E">
        <w:rPr>
          <w:b/>
        </w:rPr>
        <w:t xml:space="preserve">Diese Packungsbeilage wurde zuletzt überarbeitet im </w:t>
      </w:r>
    </w:p>
    <w:p w14:paraId="07E4AA18" w14:textId="77777777" w:rsidR="004909B6" w:rsidRPr="00D25C4E" w:rsidRDefault="004909B6" w:rsidP="00FE39F4">
      <w:pPr>
        <w:numPr>
          <w:ilvl w:val="12"/>
          <w:numId w:val="0"/>
        </w:numPr>
        <w:tabs>
          <w:tab w:val="clear" w:pos="567"/>
        </w:tabs>
        <w:spacing w:line="240" w:lineRule="auto"/>
        <w:ind w:right="-2"/>
        <w:rPr>
          <w:b/>
        </w:rPr>
      </w:pPr>
    </w:p>
    <w:p w14:paraId="6A5E0D4B" w14:textId="77777777" w:rsidR="00FE39F4" w:rsidRPr="00D25C4E" w:rsidRDefault="00FE39F4" w:rsidP="00FE39F4">
      <w:pPr>
        <w:numPr>
          <w:ilvl w:val="12"/>
          <w:numId w:val="0"/>
        </w:numPr>
        <w:tabs>
          <w:tab w:val="clear" w:pos="567"/>
        </w:tabs>
        <w:spacing w:line="240" w:lineRule="auto"/>
        <w:ind w:right="-2"/>
        <w:rPr>
          <w:b/>
        </w:rPr>
      </w:pPr>
      <w:r w:rsidRPr="00D25C4E">
        <w:rPr>
          <w:b/>
        </w:rPr>
        <w:t>Weitere Informationsquellen</w:t>
      </w:r>
    </w:p>
    <w:p w14:paraId="3530E764" w14:textId="77777777" w:rsidR="00FE39F4" w:rsidRPr="00D25C4E" w:rsidRDefault="00FE39F4" w:rsidP="00FE39F4">
      <w:pPr>
        <w:numPr>
          <w:ilvl w:val="12"/>
          <w:numId w:val="0"/>
        </w:numPr>
        <w:spacing w:line="240" w:lineRule="auto"/>
        <w:ind w:right="-2"/>
      </w:pPr>
    </w:p>
    <w:p w14:paraId="3029A572" w14:textId="77777777" w:rsidR="00FE39F4" w:rsidRDefault="00FE39F4" w:rsidP="00FE39F4">
      <w:pPr>
        <w:numPr>
          <w:ilvl w:val="12"/>
          <w:numId w:val="0"/>
        </w:numPr>
        <w:spacing w:line="240" w:lineRule="auto"/>
        <w:ind w:right="-2"/>
      </w:pPr>
      <w:r w:rsidRPr="00D25C4E">
        <w:t xml:space="preserve">Ausführliche Informationen zu diesem Arzneimittel sind auf den Internetseiten der Europäischen Arzneimittel-Agentur </w:t>
      </w:r>
      <w:hyperlink r:id="rId34" w:history="1">
        <w:r w:rsidRPr="00D25C4E">
          <w:rPr>
            <w:rStyle w:val="Hyperlink"/>
            <w:noProof/>
            <w:color w:val="auto"/>
            <w:u w:val="none"/>
          </w:rPr>
          <w:t>http://www.ema.europa.eu/</w:t>
        </w:r>
      </w:hyperlink>
      <w:r w:rsidRPr="00D25C4E">
        <w:t xml:space="preserve"> verfügbar.</w:t>
      </w:r>
      <w:r w:rsidRPr="00AC077B">
        <w:t xml:space="preserve"> </w:t>
      </w:r>
    </w:p>
    <w:sectPr w:rsidR="00FE39F4" w:rsidSect="00674C75">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C8E64" w14:textId="77777777" w:rsidR="0048379C" w:rsidRDefault="0048379C">
      <w:r>
        <w:separator/>
      </w:r>
    </w:p>
  </w:endnote>
  <w:endnote w:type="continuationSeparator" w:id="0">
    <w:p w14:paraId="492BE0C6" w14:textId="77777777" w:rsidR="0048379C" w:rsidRDefault="0048379C">
      <w:r>
        <w:continuationSeparator/>
      </w:r>
    </w:p>
  </w:endnote>
  <w:endnote w:type="continuationNotice" w:id="1">
    <w:p w14:paraId="3F1CA009" w14:textId="77777777" w:rsidR="0048379C" w:rsidRDefault="0048379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YaHei Light">
    <w:panose1 w:val="020B0502040204020203"/>
    <w:charset w:val="86"/>
    <w:family w:val="swiss"/>
    <w:pitch w:val="variable"/>
    <w:sig w:usb0="80000287" w:usb1="2ACF001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Generic3-Regular">
    <w:altName w:val="Yu Gothic"/>
    <w:panose1 w:val="00000000000000000000"/>
    <w:charset w:val="80"/>
    <w:family w:val="roman"/>
    <w:notTrueType/>
    <w:pitch w:val="default"/>
    <w:sig w:usb0="00000001" w:usb1="08070000" w:usb2="00000010" w:usb3="00000000" w:csb0="00020000" w:csb1="00000000"/>
  </w:font>
  <w:font w:name="TimesNewRoman">
    <w:altName w:val="Yu Gothic UI"/>
    <w:panose1 w:val="00000000000000000000"/>
    <w:charset w:val="00"/>
    <w:family w:val="roman"/>
    <w:notTrueType/>
    <w:pitch w:val="default"/>
    <w:sig w:usb0="00000003" w:usb1="08070000" w:usb2="00000010" w:usb3="00000000" w:csb0="00020001" w:csb1="00000000"/>
  </w:font>
  <w:font w:name="HelveticaNeueLTStd-Lt">
    <w:altName w:val="MS Mincho"/>
    <w:panose1 w:val="00000000000000000000"/>
    <w:charset w:val="80"/>
    <w:family w:val="auto"/>
    <w:notTrueType/>
    <w:pitch w:val="default"/>
    <w:sig w:usb0="00000000" w:usb1="08070000" w:usb2="00000010" w:usb3="00000000" w:csb0="0002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25FA4" w14:textId="6801643A" w:rsidR="006123C1" w:rsidRDefault="006123C1">
    <w:pPr>
      <w:pStyle w:val="Footer"/>
      <w:tabs>
        <w:tab w:val="right" w:pos="8931"/>
      </w:tabs>
      <w:ind w:right="96"/>
      <w:jc w:val="center"/>
    </w:pPr>
    <w:r>
      <w:fldChar w:fldCharType="begin"/>
    </w:r>
    <w:r>
      <w:instrText xml:space="preserve"> EQ </w:instrText>
    </w:r>
    <w:r>
      <w:fldChar w:fldCharType="end"/>
    </w:r>
    <w:r w:rsidRPr="003507E1">
      <w:rPr>
        <w:rStyle w:val="PageNumber"/>
      </w:rPr>
      <w:fldChar w:fldCharType="begin"/>
    </w:r>
    <w:r>
      <w:rPr>
        <w:rStyle w:val="PageNumber"/>
        <w:rFonts w:cs="Arial"/>
      </w:rPr>
      <w:instrText xml:space="preserve">PAGE  </w:instrText>
    </w:r>
    <w:r w:rsidRPr="003507E1">
      <w:rPr>
        <w:rStyle w:val="PageNumber"/>
      </w:rPr>
      <w:fldChar w:fldCharType="separate"/>
    </w:r>
    <w:r w:rsidR="00742D7A">
      <w:rPr>
        <w:rStyle w:val="PageNumber"/>
        <w:rFonts w:cs="Arial"/>
      </w:rPr>
      <w:t>38</w:t>
    </w:r>
    <w:r w:rsidRPr="003507E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ADECC" w14:textId="23E504DD" w:rsidR="006123C1" w:rsidRDefault="006123C1">
    <w:pPr>
      <w:pStyle w:val="Footer"/>
      <w:tabs>
        <w:tab w:val="right" w:pos="8931"/>
      </w:tabs>
      <w:ind w:right="96"/>
      <w:jc w:val="center"/>
    </w:pPr>
    <w:r>
      <w:fldChar w:fldCharType="begin"/>
    </w:r>
    <w:r>
      <w:instrText xml:space="preserve"> EQ </w:instrText>
    </w:r>
    <w:r>
      <w:fldChar w:fldCharType="end"/>
    </w:r>
    <w:r w:rsidRPr="003507E1">
      <w:rPr>
        <w:rStyle w:val="PageNumber"/>
      </w:rPr>
      <w:fldChar w:fldCharType="begin"/>
    </w:r>
    <w:r w:rsidRPr="003507E1">
      <w:rPr>
        <w:rStyle w:val="PageNumber"/>
      </w:rPr>
      <w:instrText xml:space="preserve">PAGE  </w:instrText>
    </w:r>
    <w:r w:rsidRPr="003507E1">
      <w:rPr>
        <w:rStyle w:val="PageNumber"/>
      </w:rPr>
      <w:fldChar w:fldCharType="separate"/>
    </w:r>
    <w:r w:rsidR="00742D7A">
      <w:rPr>
        <w:rStyle w:val="PageNumber"/>
      </w:rPr>
      <w:t>30</w:t>
    </w:r>
    <w:r w:rsidRPr="003507E1">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F70EC" w14:textId="77777777" w:rsidR="006123C1" w:rsidRDefault="006123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F058E" w14:textId="737E29B3" w:rsidR="006123C1" w:rsidRDefault="006123C1">
    <w:pPr>
      <w:pStyle w:val="Footer"/>
      <w:tabs>
        <w:tab w:val="right" w:pos="8931"/>
      </w:tabs>
      <w:ind w:right="96"/>
      <w:jc w:val="center"/>
    </w:pPr>
    <w:r>
      <w:fldChar w:fldCharType="begin"/>
    </w:r>
    <w:r>
      <w:instrText xml:space="preserve"> EQ </w:instrText>
    </w:r>
    <w:r>
      <w:fldChar w:fldCharType="end"/>
    </w:r>
    <w:r w:rsidRPr="003507E1">
      <w:rPr>
        <w:rStyle w:val="PageNumber"/>
      </w:rPr>
      <w:fldChar w:fldCharType="begin"/>
    </w:r>
    <w:r>
      <w:rPr>
        <w:rStyle w:val="PageNumber"/>
        <w:rFonts w:cs="Arial"/>
      </w:rPr>
      <w:instrText xml:space="preserve">PAGE  </w:instrText>
    </w:r>
    <w:r w:rsidRPr="003507E1">
      <w:rPr>
        <w:rStyle w:val="PageNumber"/>
      </w:rPr>
      <w:fldChar w:fldCharType="separate"/>
    </w:r>
    <w:r w:rsidR="00742D7A">
      <w:rPr>
        <w:rStyle w:val="PageNumber"/>
        <w:rFonts w:cs="Arial"/>
      </w:rPr>
      <w:t>61</w:t>
    </w:r>
    <w:r w:rsidRPr="003507E1">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5820D" w14:textId="73ABFCCF" w:rsidR="006123C1" w:rsidRDefault="006123C1">
    <w:pPr>
      <w:pStyle w:val="Footer"/>
      <w:tabs>
        <w:tab w:val="right" w:pos="8931"/>
      </w:tabs>
      <w:ind w:right="96"/>
      <w:jc w:val="center"/>
    </w:pPr>
    <w:r>
      <w:fldChar w:fldCharType="begin"/>
    </w:r>
    <w:r>
      <w:instrText xml:space="preserve"> EQ </w:instrText>
    </w:r>
    <w:r>
      <w:fldChar w:fldCharType="end"/>
    </w:r>
    <w:r w:rsidRPr="003507E1">
      <w:rPr>
        <w:rStyle w:val="PageNumber"/>
      </w:rPr>
      <w:fldChar w:fldCharType="begin"/>
    </w:r>
    <w:r w:rsidRPr="003507E1">
      <w:rPr>
        <w:rStyle w:val="PageNumber"/>
      </w:rPr>
      <w:instrText xml:space="preserve">PAGE  </w:instrText>
    </w:r>
    <w:r w:rsidRPr="003507E1">
      <w:rPr>
        <w:rStyle w:val="PageNumber"/>
      </w:rPr>
      <w:fldChar w:fldCharType="separate"/>
    </w:r>
    <w:r w:rsidR="00742D7A">
      <w:rPr>
        <w:rStyle w:val="PageNumber"/>
      </w:rPr>
      <w:t>55</w:t>
    </w:r>
    <w:r w:rsidRPr="003507E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981F8" w14:textId="77777777" w:rsidR="0048379C" w:rsidRDefault="0048379C">
      <w:r>
        <w:separator/>
      </w:r>
    </w:p>
  </w:footnote>
  <w:footnote w:type="continuationSeparator" w:id="0">
    <w:p w14:paraId="68B36C23" w14:textId="77777777" w:rsidR="0048379C" w:rsidRDefault="0048379C">
      <w:r>
        <w:continuationSeparator/>
      </w:r>
    </w:p>
  </w:footnote>
  <w:footnote w:type="continuationNotice" w:id="1">
    <w:p w14:paraId="633376FA" w14:textId="77777777" w:rsidR="0048379C" w:rsidRDefault="0048379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D3940" w14:textId="77777777" w:rsidR="006123C1" w:rsidRDefault="006123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6F3CE" w14:textId="77777777" w:rsidR="006123C1" w:rsidRPr="00120E19" w:rsidRDefault="006123C1" w:rsidP="00120E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AA581" w14:textId="77777777" w:rsidR="006123C1" w:rsidRDefault="006123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44791"/>
    <w:multiLevelType w:val="hybridMultilevel"/>
    <w:tmpl w:val="439C3AE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2716949"/>
    <w:multiLevelType w:val="hybridMultilevel"/>
    <w:tmpl w:val="E5FC94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475372E"/>
    <w:multiLevelType w:val="hybridMultilevel"/>
    <w:tmpl w:val="610C7BC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705650"/>
    <w:multiLevelType w:val="hybridMultilevel"/>
    <w:tmpl w:val="F2FA08F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099662D"/>
    <w:multiLevelType w:val="hybridMultilevel"/>
    <w:tmpl w:val="37E4824C"/>
    <w:lvl w:ilvl="0" w:tplc="6A92C8E4">
      <w:start w:val="1"/>
      <w:numFmt w:val="decimal"/>
      <w:lvlText w:val="%1."/>
      <w:lvlJc w:val="left"/>
      <w:pPr>
        <w:ind w:left="1650" w:hanging="570"/>
      </w:pPr>
      <w:rPr>
        <w:rFonts w:hint="default"/>
        <w:b/>
        <w:i w:val="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09A1808"/>
    <w:multiLevelType w:val="hybridMultilevel"/>
    <w:tmpl w:val="4F98EE8E"/>
    <w:lvl w:ilvl="0" w:tplc="04070001">
      <w:start w:val="1"/>
      <w:numFmt w:val="bullet"/>
      <w:lvlText w:val=""/>
      <w:lvlJc w:val="left"/>
      <w:pPr>
        <w:ind w:hanging="284"/>
      </w:pPr>
      <w:rPr>
        <w:rFonts w:ascii="Symbol" w:hAnsi="Symbol" w:hint="default"/>
        <w:w w:val="131"/>
        <w:sz w:val="22"/>
        <w:szCs w:val="22"/>
      </w:rPr>
    </w:lvl>
    <w:lvl w:ilvl="1" w:tplc="CCCC49BC">
      <w:start w:val="1"/>
      <w:numFmt w:val="bullet"/>
      <w:lvlText w:val="•"/>
      <w:lvlJc w:val="left"/>
      <w:rPr>
        <w:rFonts w:hint="default"/>
      </w:rPr>
    </w:lvl>
    <w:lvl w:ilvl="2" w:tplc="212861EA">
      <w:start w:val="1"/>
      <w:numFmt w:val="bullet"/>
      <w:lvlText w:val="•"/>
      <w:lvlJc w:val="left"/>
      <w:rPr>
        <w:rFonts w:hint="default"/>
      </w:rPr>
    </w:lvl>
    <w:lvl w:ilvl="3" w:tplc="D04EF2EA">
      <w:start w:val="1"/>
      <w:numFmt w:val="bullet"/>
      <w:lvlText w:val="•"/>
      <w:lvlJc w:val="left"/>
      <w:rPr>
        <w:rFonts w:hint="default"/>
      </w:rPr>
    </w:lvl>
    <w:lvl w:ilvl="4" w:tplc="B202A41A">
      <w:start w:val="1"/>
      <w:numFmt w:val="bullet"/>
      <w:lvlText w:val="•"/>
      <w:lvlJc w:val="left"/>
      <w:rPr>
        <w:rFonts w:hint="default"/>
      </w:rPr>
    </w:lvl>
    <w:lvl w:ilvl="5" w:tplc="FAF8C39E">
      <w:start w:val="1"/>
      <w:numFmt w:val="bullet"/>
      <w:lvlText w:val="•"/>
      <w:lvlJc w:val="left"/>
      <w:rPr>
        <w:rFonts w:hint="default"/>
      </w:rPr>
    </w:lvl>
    <w:lvl w:ilvl="6" w:tplc="03F8B34E">
      <w:start w:val="1"/>
      <w:numFmt w:val="bullet"/>
      <w:lvlText w:val="•"/>
      <w:lvlJc w:val="left"/>
      <w:rPr>
        <w:rFonts w:hint="default"/>
      </w:rPr>
    </w:lvl>
    <w:lvl w:ilvl="7" w:tplc="3A3448EC">
      <w:start w:val="1"/>
      <w:numFmt w:val="bullet"/>
      <w:lvlText w:val="•"/>
      <w:lvlJc w:val="left"/>
      <w:rPr>
        <w:rFonts w:hint="default"/>
      </w:rPr>
    </w:lvl>
    <w:lvl w:ilvl="8" w:tplc="EA984D36">
      <w:start w:val="1"/>
      <w:numFmt w:val="bullet"/>
      <w:lvlText w:val="•"/>
      <w:lvlJc w:val="left"/>
      <w:rPr>
        <w:rFonts w:hint="default"/>
      </w:rPr>
    </w:lvl>
  </w:abstractNum>
  <w:abstractNum w:abstractNumId="8" w15:restartNumberingAfterBreak="0">
    <w:nsid w:val="16795EBB"/>
    <w:multiLevelType w:val="hybridMultilevel"/>
    <w:tmpl w:val="2A64A5BC"/>
    <w:lvl w:ilvl="0" w:tplc="6A92C8E4">
      <w:start w:val="1"/>
      <w:numFmt w:val="decimal"/>
      <w:lvlText w:val="%1."/>
      <w:lvlJc w:val="left"/>
      <w:pPr>
        <w:ind w:left="1650" w:hanging="57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6946FA0"/>
    <w:multiLevelType w:val="hybridMultilevel"/>
    <w:tmpl w:val="2BEC68E8"/>
    <w:lvl w:ilvl="0" w:tplc="3192171C">
      <w:start w:val="1"/>
      <w:numFmt w:val="decimal"/>
      <w:lvlText w:val="%1."/>
      <w:lvlJc w:val="left"/>
      <w:pPr>
        <w:ind w:left="2283"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02D0C6E"/>
    <w:multiLevelType w:val="hybridMultilevel"/>
    <w:tmpl w:val="F4003058"/>
    <w:lvl w:ilvl="0" w:tplc="04070001">
      <w:start w:val="1"/>
      <w:numFmt w:val="bullet"/>
      <w:lvlText w:val=""/>
      <w:lvlJc w:val="left"/>
      <w:pPr>
        <w:ind w:hanging="284"/>
      </w:pPr>
      <w:rPr>
        <w:rFonts w:ascii="Symbol" w:hAnsi="Symbol" w:hint="default"/>
        <w:w w:val="131"/>
        <w:sz w:val="22"/>
        <w:szCs w:val="22"/>
      </w:rPr>
    </w:lvl>
    <w:lvl w:ilvl="1" w:tplc="CCCC49BC">
      <w:start w:val="1"/>
      <w:numFmt w:val="bullet"/>
      <w:lvlText w:val="•"/>
      <w:lvlJc w:val="left"/>
      <w:rPr>
        <w:rFonts w:hint="default"/>
      </w:rPr>
    </w:lvl>
    <w:lvl w:ilvl="2" w:tplc="212861EA">
      <w:start w:val="1"/>
      <w:numFmt w:val="bullet"/>
      <w:lvlText w:val="•"/>
      <w:lvlJc w:val="left"/>
      <w:rPr>
        <w:rFonts w:hint="default"/>
      </w:rPr>
    </w:lvl>
    <w:lvl w:ilvl="3" w:tplc="D04EF2EA">
      <w:start w:val="1"/>
      <w:numFmt w:val="bullet"/>
      <w:lvlText w:val="•"/>
      <w:lvlJc w:val="left"/>
      <w:rPr>
        <w:rFonts w:hint="default"/>
      </w:rPr>
    </w:lvl>
    <w:lvl w:ilvl="4" w:tplc="B202A41A">
      <w:start w:val="1"/>
      <w:numFmt w:val="bullet"/>
      <w:lvlText w:val="•"/>
      <w:lvlJc w:val="left"/>
      <w:rPr>
        <w:rFonts w:hint="default"/>
      </w:rPr>
    </w:lvl>
    <w:lvl w:ilvl="5" w:tplc="FAF8C39E">
      <w:start w:val="1"/>
      <w:numFmt w:val="bullet"/>
      <w:lvlText w:val="•"/>
      <w:lvlJc w:val="left"/>
      <w:rPr>
        <w:rFonts w:hint="default"/>
      </w:rPr>
    </w:lvl>
    <w:lvl w:ilvl="6" w:tplc="03F8B34E">
      <w:start w:val="1"/>
      <w:numFmt w:val="bullet"/>
      <w:lvlText w:val="•"/>
      <w:lvlJc w:val="left"/>
      <w:rPr>
        <w:rFonts w:hint="default"/>
      </w:rPr>
    </w:lvl>
    <w:lvl w:ilvl="7" w:tplc="3A3448EC">
      <w:start w:val="1"/>
      <w:numFmt w:val="bullet"/>
      <w:lvlText w:val="•"/>
      <w:lvlJc w:val="left"/>
      <w:rPr>
        <w:rFonts w:hint="default"/>
      </w:rPr>
    </w:lvl>
    <w:lvl w:ilvl="8" w:tplc="EA984D36">
      <w:start w:val="1"/>
      <w:numFmt w:val="bullet"/>
      <w:lvlText w:val="•"/>
      <w:lvlJc w:val="left"/>
      <w:rPr>
        <w:rFonts w:hint="default"/>
      </w:rPr>
    </w:lvl>
  </w:abstractNum>
  <w:abstractNum w:abstractNumId="11" w15:restartNumberingAfterBreak="0">
    <w:nsid w:val="23DF5446"/>
    <w:multiLevelType w:val="hybridMultilevel"/>
    <w:tmpl w:val="33243684"/>
    <w:lvl w:ilvl="0" w:tplc="6A92C8E4">
      <w:start w:val="1"/>
      <w:numFmt w:val="decimal"/>
      <w:lvlText w:val="%1."/>
      <w:lvlJc w:val="left"/>
      <w:pPr>
        <w:ind w:left="1421" w:hanging="57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78E328D"/>
    <w:multiLevelType w:val="hybridMultilevel"/>
    <w:tmpl w:val="B3C65AAE"/>
    <w:lvl w:ilvl="0" w:tplc="6A92C8E4">
      <w:start w:val="1"/>
      <w:numFmt w:val="decimal"/>
      <w:lvlText w:val="%1."/>
      <w:lvlJc w:val="left"/>
      <w:pPr>
        <w:ind w:left="1650" w:hanging="57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B5469FD"/>
    <w:multiLevelType w:val="hybridMultilevel"/>
    <w:tmpl w:val="BEB23E7C"/>
    <w:lvl w:ilvl="0" w:tplc="6232B00A">
      <w:start w:val="23"/>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3F14CF"/>
    <w:multiLevelType w:val="hybridMultilevel"/>
    <w:tmpl w:val="6FC0A652"/>
    <w:lvl w:ilvl="0" w:tplc="F1307282">
      <w:start w:val="1"/>
      <w:numFmt w:val="decimal"/>
      <w:lvlText w:val="%1."/>
      <w:lvlJc w:val="left"/>
      <w:pPr>
        <w:ind w:left="2040" w:hanging="420"/>
      </w:pPr>
      <w:rPr>
        <w:rFonts w:hint="default"/>
      </w:rPr>
    </w:lvl>
    <w:lvl w:ilvl="1" w:tplc="140C0019" w:tentative="1">
      <w:start w:val="1"/>
      <w:numFmt w:val="lowerLetter"/>
      <w:lvlText w:val="%2."/>
      <w:lvlJc w:val="left"/>
      <w:pPr>
        <w:ind w:left="2700" w:hanging="360"/>
      </w:pPr>
    </w:lvl>
    <w:lvl w:ilvl="2" w:tplc="140C001B" w:tentative="1">
      <w:start w:val="1"/>
      <w:numFmt w:val="lowerRoman"/>
      <w:lvlText w:val="%3."/>
      <w:lvlJc w:val="right"/>
      <w:pPr>
        <w:ind w:left="3420" w:hanging="180"/>
      </w:pPr>
    </w:lvl>
    <w:lvl w:ilvl="3" w:tplc="140C000F" w:tentative="1">
      <w:start w:val="1"/>
      <w:numFmt w:val="decimal"/>
      <w:lvlText w:val="%4."/>
      <w:lvlJc w:val="left"/>
      <w:pPr>
        <w:ind w:left="4140" w:hanging="360"/>
      </w:pPr>
    </w:lvl>
    <w:lvl w:ilvl="4" w:tplc="140C0019" w:tentative="1">
      <w:start w:val="1"/>
      <w:numFmt w:val="lowerLetter"/>
      <w:lvlText w:val="%5."/>
      <w:lvlJc w:val="left"/>
      <w:pPr>
        <w:ind w:left="4860" w:hanging="360"/>
      </w:pPr>
    </w:lvl>
    <w:lvl w:ilvl="5" w:tplc="140C001B" w:tentative="1">
      <w:start w:val="1"/>
      <w:numFmt w:val="lowerRoman"/>
      <w:lvlText w:val="%6."/>
      <w:lvlJc w:val="right"/>
      <w:pPr>
        <w:ind w:left="5580" w:hanging="180"/>
      </w:pPr>
    </w:lvl>
    <w:lvl w:ilvl="6" w:tplc="140C000F" w:tentative="1">
      <w:start w:val="1"/>
      <w:numFmt w:val="decimal"/>
      <w:lvlText w:val="%7."/>
      <w:lvlJc w:val="left"/>
      <w:pPr>
        <w:ind w:left="6300" w:hanging="360"/>
      </w:pPr>
    </w:lvl>
    <w:lvl w:ilvl="7" w:tplc="140C0019" w:tentative="1">
      <w:start w:val="1"/>
      <w:numFmt w:val="lowerLetter"/>
      <w:lvlText w:val="%8."/>
      <w:lvlJc w:val="left"/>
      <w:pPr>
        <w:ind w:left="7020" w:hanging="360"/>
      </w:pPr>
    </w:lvl>
    <w:lvl w:ilvl="8" w:tplc="140C001B" w:tentative="1">
      <w:start w:val="1"/>
      <w:numFmt w:val="lowerRoman"/>
      <w:lvlText w:val="%9."/>
      <w:lvlJc w:val="right"/>
      <w:pPr>
        <w:ind w:left="7740" w:hanging="180"/>
      </w:pPr>
    </w:lvl>
  </w:abstractNum>
  <w:abstractNum w:abstractNumId="15" w15:restartNumberingAfterBreak="0">
    <w:nsid w:val="309C0446"/>
    <w:multiLevelType w:val="hybridMultilevel"/>
    <w:tmpl w:val="B20E620E"/>
    <w:lvl w:ilvl="0" w:tplc="3D507D8E">
      <w:start w:val="1"/>
      <w:numFmt w:val="decimal"/>
      <w:lvlText w:val="%1."/>
      <w:lvlJc w:val="left"/>
      <w:pPr>
        <w:ind w:left="2555"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6" w15:restartNumberingAfterBreak="0">
    <w:nsid w:val="31A009B5"/>
    <w:multiLevelType w:val="hybridMultilevel"/>
    <w:tmpl w:val="185CBFD6"/>
    <w:lvl w:ilvl="0" w:tplc="04070001">
      <w:start w:val="1"/>
      <w:numFmt w:val="bullet"/>
      <w:lvlText w:val=""/>
      <w:lvlJc w:val="left"/>
      <w:pPr>
        <w:ind w:hanging="284"/>
      </w:pPr>
      <w:rPr>
        <w:rFonts w:ascii="Symbol" w:hAnsi="Symbol" w:hint="default"/>
        <w:w w:val="131"/>
        <w:sz w:val="22"/>
        <w:szCs w:val="22"/>
      </w:rPr>
    </w:lvl>
    <w:lvl w:ilvl="1" w:tplc="CCCC49BC">
      <w:start w:val="1"/>
      <w:numFmt w:val="bullet"/>
      <w:lvlText w:val="•"/>
      <w:lvlJc w:val="left"/>
      <w:rPr>
        <w:rFonts w:hint="default"/>
      </w:rPr>
    </w:lvl>
    <w:lvl w:ilvl="2" w:tplc="212861EA">
      <w:start w:val="1"/>
      <w:numFmt w:val="bullet"/>
      <w:lvlText w:val="•"/>
      <w:lvlJc w:val="left"/>
      <w:rPr>
        <w:rFonts w:hint="default"/>
      </w:rPr>
    </w:lvl>
    <w:lvl w:ilvl="3" w:tplc="D04EF2EA">
      <w:start w:val="1"/>
      <w:numFmt w:val="bullet"/>
      <w:lvlText w:val="•"/>
      <w:lvlJc w:val="left"/>
      <w:rPr>
        <w:rFonts w:hint="default"/>
      </w:rPr>
    </w:lvl>
    <w:lvl w:ilvl="4" w:tplc="B202A41A">
      <w:start w:val="1"/>
      <w:numFmt w:val="bullet"/>
      <w:lvlText w:val="•"/>
      <w:lvlJc w:val="left"/>
      <w:rPr>
        <w:rFonts w:hint="default"/>
      </w:rPr>
    </w:lvl>
    <w:lvl w:ilvl="5" w:tplc="FAF8C39E">
      <w:start w:val="1"/>
      <w:numFmt w:val="bullet"/>
      <w:lvlText w:val="•"/>
      <w:lvlJc w:val="left"/>
      <w:rPr>
        <w:rFonts w:hint="default"/>
      </w:rPr>
    </w:lvl>
    <w:lvl w:ilvl="6" w:tplc="03F8B34E">
      <w:start w:val="1"/>
      <w:numFmt w:val="bullet"/>
      <w:lvlText w:val="•"/>
      <w:lvlJc w:val="left"/>
      <w:rPr>
        <w:rFonts w:hint="default"/>
      </w:rPr>
    </w:lvl>
    <w:lvl w:ilvl="7" w:tplc="3A3448EC">
      <w:start w:val="1"/>
      <w:numFmt w:val="bullet"/>
      <w:lvlText w:val="•"/>
      <w:lvlJc w:val="left"/>
      <w:rPr>
        <w:rFonts w:hint="default"/>
      </w:rPr>
    </w:lvl>
    <w:lvl w:ilvl="8" w:tplc="EA984D36">
      <w:start w:val="1"/>
      <w:numFmt w:val="bullet"/>
      <w:lvlText w:val="•"/>
      <w:lvlJc w:val="left"/>
      <w:rPr>
        <w:rFonts w:hint="default"/>
      </w:rPr>
    </w:lvl>
  </w:abstractNum>
  <w:abstractNum w:abstractNumId="17" w15:restartNumberingAfterBreak="0">
    <w:nsid w:val="347B019C"/>
    <w:multiLevelType w:val="hybridMultilevel"/>
    <w:tmpl w:val="7A9C135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0136D28"/>
    <w:multiLevelType w:val="hybridMultilevel"/>
    <w:tmpl w:val="E16C86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5273018"/>
    <w:multiLevelType w:val="hybridMultilevel"/>
    <w:tmpl w:val="6DA82C2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0" w15:restartNumberingAfterBreak="0">
    <w:nsid w:val="48797E09"/>
    <w:multiLevelType w:val="hybridMultilevel"/>
    <w:tmpl w:val="C1E4C4B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4E1717C5"/>
    <w:multiLevelType w:val="hybridMultilevel"/>
    <w:tmpl w:val="4FE43C4C"/>
    <w:lvl w:ilvl="0" w:tplc="3192171C">
      <w:start w:val="1"/>
      <w:numFmt w:val="decimal"/>
      <w:lvlText w:val="%1."/>
      <w:lvlJc w:val="left"/>
      <w:pPr>
        <w:ind w:left="1650" w:hanging="570"/>
      </w:pPr>
      <w:rPr>
        <w:rFonts w:hint="default"/>
      </w:rPr>
    </w:lvl>
    <w:lvl w:ilvl="1" w:tplc="04070019" w:tentative="1">
      <w:start w:val="1"/>
      <w:numFmt w:val="lowerLetter"/>
      <w:lvlText w:val="%2."/>
      <w:lvlJc w:val="left"/>
      <w:pPr>
        <w:ind w:left="807" w:hanging="360"/>
      </w:pPr>
    </w:lvl>
    <w:lvl w:ilvl="2" w:tplc="0407001B" w:tentative="1">
      <w:start w:val="1"/>
      <w:numFmt w:val="lowerRoman"/>
      <w:lvlText w:val="%3."/>
      <w:lvlJc w:val="right"/>
      <w:pPr>
        <w:ind w:left="1527" w:hanging="180"/>
      </w:pPr>
    </w:lvl>
    <w:lvl w:ilvl="3" w:tplc="0407000F" w:tentative="1">
      <w:start w:val="1"/>
      <w:numFmt w:val="decimal"/>
      <w:lvlText w:val="%4."/>
      <w:lvlJc w:val="left"/>
      <w:pPr>
        <w:ind w:left="2247" w:hanging="360"/>
      </w:pPr>
    </w:lvl>
    <w:lvl w:ilvl="4" w:tplc="04070019" w:tentative="1">
      <w:start w:val="1"/>
      <w:numFmt w:val="lowerLetter"/>
      <w:lvlText w:val="%5."/>
      <w:lvlJc w:val="left"/>
      <w:pPr>
        <w:ind w:left="2967" w:hanging="360"/>
      </w:pPr>
    </w:lvl>
    <w:lvl w:ilvl="5" w:tplc="0407001B" w:tentative="1">
      <w:start w:val="1"/>
      <w:numFmt w:val="lowerRoman"/>
      <w:lvlText w:val="%6."/>
      <w:lvlJc w:val="right"/>
      <w:pPr>
        <w:ind w:left="3687" w:hanging="180"/>
      </w:pPr>
    </w:lvl>
    <w:lvl w:ilvl="6" w:tplc="0407000F" w:tentative="1">
      <w:start w:val="1"/>
      <w:numFmt w:val="decimal"/>
      <w:lvlText w:val="%7."/>
      <w:lvlJc w:val="left"/>
      <w:pPr>
        <w:ind w:left="4407" w:hanging="360"/>
      </w:pPr>
    </w:lvl>
    <w:lvl w:ilvl="7" w:tplc="04070019" w:tentative="1">
      <w:start w:val="1"/>
      <w:numFmt w:val="lowerLetter"/>
      <w:lvlText w:val="%8."/>
      <w:lvlJc w:val="left"/>
      <w:pPr>
        <w:ind w:left="5127" w:hanging="360"/>
      </w:pPr>
    </w:lvl>
    <w:lvl w:ilvl="8" w:tplc="0407001B" w:tentative="1">
      <w:start w:val="1"/>
      <w:numFmt w:val="lowerRoman"/>
      <w:lvlText w:val="%9."/>
      <w:lvlJc w:val="right"/>
      <w:pPr>
        <w:ind w:left="5847" w:hanging="180"/>
      </w:pPr>
    </w:lvl>
  </w:abstractNum>
  <w:abstractNum w:abstractNumId="22" w15:restartNumberingAfterBreak="0">
    <w:nsid w:val="52E42936"/>
    <w:multiLevelType w:val="hybridMultilevel"/>
    <w:tmpl w:val="7D26B79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24" w15:restartNumberingAfterBreak="0">
    <w:nsid w:val="57EB14EC"/>
    <w:multiLevelType w:val="hybridMultilevel"/>
    <w:tmpl w:val="AF8C1AF4"/>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733484"/>
    <w:multiLevelType w:val="hybridMultilevel"/>
    <w:tmpl w:val="09F6A15A"/>
    <w:lvl w:ilvl="0" w:tplc="5082E7E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F6F5F10"/>
    <w:multiLevelType w:val="hybridMultilevel"/>
    <w:tmpl w:val="7F508660"/>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29B1997"/>
    <w:multiLevelType w:val="hybridMultilevel"/>
    <w:tmpl w:val="E2CC61FC"/>
    <w:lvl w:ilvl="0" w:tplc="16BA5378">
      <w:start w:val="1"/>
      <w:numFmt w:val="bullet"/>
      <w:lvlText w:val="•"/>
      <w:lvlJc w:val="left"/>
      <w:pPr>
        <w:ind w:hanging="284"/>
      </w:pPr>
      <w:rPr>
        <w:rFonts w:hint="default"/>
        <w:w w:val="131"/>
        <w:sz w:val="22"/>
        <w:szCs w:val="22"/>
      </w:rPr>
    </w:lvl>
    <w:lvl w:ilvl="1" w:tplc="CCCC49BC">
      <w:start w:val="1"/>
      <w:numFmt w:val="bullet"/>
      <w:lvlText w:val="•"/>
      <w:lvlJc w:val="left"/>
      <w:rPr>
        <w:rFonts w:hint="default"/>
      </w:rPr>
    </w:lvl>
    <w:lvl w:ilvl="2" w:tplc="212861EA">
      <w:start w:val="1"/>
      <w:numFmt w:val="bullet"/>
      <w:lvlText w:val="•"/>
      <w:lvlJc w:val="left"/>
      <w:rPr>
        <w:rFonts w:hint="default"/>
      </w:rPr>
    </w:lvl>
    <w:lvl w:ilvl="3" w:tplc="D04EF2EA">
      <w:start w:val="1"/>
      <w:numFmt w:val="bullet"/>
      <w:lvlText w:val="•"/>
      <w:lvlJc w:val="left"/>
      <w:rPr>
        <w:rFonts w:hint="default"/>
      </w:rPr>
    </w:lvl>
    <w:lvl w:ilvl="4" w:tplc="B202A41A">
      <w:start w:val="1"/>
      <w:numFmt w:val="bullet"/>
      <w:lvlText w:val="•"/>
      <w:lvlJc w:val="left"/>
      <w:rPr>
        <w:rFonts w:hint="default"/>
      </w:rPr>
    </w:lvl>
    <w:lvl w:ilvl="5" w:tplc="FAF8C39E">
      <w:start w:val="1"/>
      <w:numFmt w:val="bullet"/>
      <w:lvlText w:val="•"/>
      <w:lvlJc w:val="left"/>
      <w:rPr>
        <w:rFonts w:hint="default"/>
      </w:rPr>
    </w:lvl>
    <w:lvl w:ilvl="6" w:tplc="03F8B34E">
      <w:start w:val="1"/>
      <w:numFmt w:val="bullet"/>
      <w:lvlText w:val="•"/>
      <w:lvlJc w:val="left"/>
      <w:rPr>
        <w:rFonts w:hint="default"/>
      </w:rPr>
    </w:lvl>
    <w:lvl w:ilvl="7" w:tplc="3A3448EC">
      <w:start w:val="1"/>
      <w:numFmt w:val="bullet"/>
      <w:lvlText w:val="•"/>
      <w:lvlJc w:val="left"/>
      <w:rPr>
        <w:rFonts w:hint="default"/>
      </w:rPr>
    </w:lvl>
    <w:lvl w:ilvl="8" w:tplc="EA984D36">
      <w:start w:val="1"/>
      <w:numFmt w:val="bullet"/>
      <w:lvlText w:val="•"/>
      <w:lvlJc w:val="left"/>
      <w:rPr>
        <w:rFonts w:hint="default"/>
      </w:rPr>
    </w:lvl>
  </w:abstractNum>
  <w:abstractNum w:abstractNumId="28"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9" w15:restartNumberingAfterBreak="0">
    <w:nsid w:val="694A1C89"/>
    <w:multiLevelType w:val="hybridMultilevel"/>
    <w:tmpl w:val="B7782926"/>
    <w:lvl w:ilvl="0" w:tplc="DA268048">
      <w:start w:val="1"/>
      <w:numFmt w:val="bullet"/>
      <w:lvlText w:val="•"/>
      <w:lvlJc w:val="left"/>
      <w:pPr>
        <w:ind w:hanging="284"/>
      </w:pPr>
      <w:rPr>
        <w:rFonts w:ascii="Arial" w:eastAsia="Arial" w:hAnsi="Arial" w:hint="default"/>
        <w:w w:val="131"/>
        <w:sz w:val="22"/>
        <w:szCs w:val="22"/>
      </w:rPr>
    </w:lvl>
    <w:lvl w:ilvl="1" w:tplc="CCCC49BC">
      <w:start w:val="1"/>
      <w:numFmt w:val="bullet"/>
      <w:lvlText w:val="•"/>
      <w:lvlJc w:val="left"/>
      <w:rPr>
        <w:rFonts w:hint="default"/>
      </w:rPr>
    </w:lvl>
    <w:lvl w:ilvl="2" w:tplc="212861EA">
      <w:start w:val="1"/>
      <w:numFmt w:val="bullet"/>
      <w:lvlText w:val="•"/>
      <w:lvlJc w:val="left"/>
      <w:rPr>
        <w:rFonts w:hint="default"/>
      </w:rPr>
    </w:lvl>
    <w:lvl w:ilvl="3" w:tplc="D04EF2EA">
      <w:start w:val="1"/>
      <w:numFmt w:val="bullet"/>
      <w:lvlText w:val="•"/>
      <w:lvlJc w:val="left"/>
      <w:rPr>
        <w:rFonts w:hint="default"/>
      </w:rPr>
    </w:lvl>
    <w:lvl w:ilvl="4" w:tplc="B202A41A">
      <w:start w:val="1"/>
      <w:numFmt w:val="bullet"/>
      <w:lvlText w:val="•"/>
      <w:lvlJc w:val="left"/>
      <w:rPr>
        <w:rFonts w:hint="default"/>
      </w:rPr>
    </w:lvl>
    <w:lvl w:ilvl="5" w:tplc="FAF8C39E">
      <w:start w:val="1"/>
      <w:numFmt w:val="bullet"/>
      <w:lvlText w:val="•"/>
      <w:lvlJc w:val="left"/>
      <w:rPr>
        <w:rFonts w:hint="default"/>
      </w:rPr>
    </w:lvl>
    <w:lvl w:ilvl="6" w:tplc="03F8B34E">
      <w:start w:val="1"/>
      <w:numFmt w:val="bullet"/>
      <w:lvlText w:val="•"/>
      <w:lvlJc w:val="left"/>
      <w:rPr>
        <w:rFonts w:hint="default"/>
      </w:rPr>
    </w:lvl>
    <w:lvl w:ilvl="7" w:tplc="3A3448EC">
      <w:start w:val="1"/>
      <w:numFmt w:val="bullet"/>
      <w:lvlText w:val="•"/>
      <w:lvlJc w:val="left"/>
      <w:rPr>
        <w:rFonts w:hint="default"/>
      </w:rPr>
    </w:lvl>
    <w:lvl w:ilvl="8" w:tplc="EA984D36">
      <w:start w:val="1"/>
      <w:numFmt w:val="bullet"/>
      <w:lvlText w:val="•"/>
      <w:lvlJc w:val="left"/>
      <w:rPr>
        <w:rFonts w:hint="default"/>
      </w:rPr>
    </w:lvl>
  </w:abstractNum>
  <w:abstractNum w:abstractNumId="30" w15:restartNumberingAfterBreak="0">
    <w:nsid w:val="69E95A54"/>
    <w:multiLevelType w:val="hybridMultilevel"/>
    <w:tmpl w:val="93BE8EFA"/>
    <w:lvl w:ilvl="0" w:tplc="42147094">
      <w:start w:val="1"/>
      <w:numFmt w:val="bullet"/>
      <w:lvlText w:val=""/>
      <w:lvlJc w:val="left"/>
      <w:pPr>
        <w:tabs>
          <w:tab w:val="num" w:pos="397"/>
        </w:tabs>
        <w:ind w:left="397" w:hanging="39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040B38"/>
    <w:multiLevelType w:val="hybridMultilevel"/>
    <w:tmpl w:val="0B1444E0"/>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7262E8"/>
    <w:multiLevelType w:val="hybridMultilevel"/>
    <w:tmpl w:val="37E4824C"/>
    <w:lvl w:ilvl="0" w:tplc="6A92C8E4">
      <w:start w:val="1"/>
      <w:numFmt w:val="decimal"/>
      <w:lvlText w:val="%1."/>
      <w:lvlJc w:val="left"/>
      <w:pPr>
        <w:ind w:left="1650" w:hanging="570"/>
      </w:pPr>
      <w:rPr>
        <w:rFonts w:hint="default"/>
        <w:b/>
        <w:i w:val="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A100D28"/>
    <w:multiLevelType w:val="hybridMultilevel"/>
    <w:tmpl w:val="9A30C0F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5" w15:restartNumberingAfterBreak="0">
    <w:nsid w:val="7C603A20"/>
    <w:multiLevelType w:val="hybridMultilevel"/>
    <w:tmpl w:val="9D5EB4A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44745194">
    <w:abstractNumId w:val="0"/>
    <w:lvlOverride w:ilvl="0">
      <w:lvl w:ilvl="0">
        <w:start w:val="1"/>
        <w:numFmt w:val="bullet"/>
        <w:lvlText w:val="-"/>
        <w:legacy w:legacy="1" w:legacySpace="0" w:legacyIndent="360"/>
        <w:lvlJc w:val="left"/>
        <w:pPr>
          <w:ind w:left="360" w:hanging="360"/>
        </w:pPr>
      </w:lvl>
    </w:lvlOverride>
  </w:num>
  <w:num w:numId="2" w16cid:durableId="912158728">
    <w:abstractNumId w:val="28"/>
  </w:num>
  <w:num w:numId="3" w16cid:durableId="2058583757">
    <w:abstractNumId w:val="23"/>
  </w:num>
  <w:num w:numId="4" w16cid:durableId="619072106">
    <w:abstractNumId w:val="34"/>
  </w:num>
  <w:num w:numId="5" w16cid:durableId="2056195382">
    <w:abstractNumId w:val="15"/>
  </w:num>
  <w:num w:numId="6" w16cid:durableId="696540107">
    <w:abstractNumId w:val="14"/>
  </w:num>
  <w:num w:numId="7" w16cid:durableId="1893930062">
    <w:abstractNumId w:val="1"/>
  </w:num>
  <w:num w:numId="8" w16cid:durableId="1505704466">
    <w:abstractNumId w:val="17"/>
  </w:num>
  <w:num w:numId="9" w16cid:durableId="278922891">
    <w:abstractNumId w:val="33"/>
  </w:num>
  <w:num w:numId="10" w16cid:durableId="1265960856">
    <w:abstractNumId w:val="31"/>
  </w:num>
  <w:num w:numId="11" w16cid:durableId="1587109565">
    <w:abstractNumId w:val="18"/>
  </w:num>
  <w:num w:numId="12" w16cid:durableId="43330772">
    <w:abstractNumId w:val="6"/>
  </w:num>
  <w:num w:numId="13" w16cid:durableId="1470636270">
    <w:abstractNumId w:val="9"/>
  </w:num>
  <w:num w:numId="14" w16cid:durableId="446967135">
    <w:abstractNumId w:val="21"/>
  </w:num>
  <w:num w:numId="15" w16cid:durableId="948045633">
    <w:abstractNumId w:val="11"/>
  </w:num>
  <w:num w:numId="16" w16cid:durableId="1438015773">
    <w:abstractNumId w:val="8"/>
  </w:num>
  <w:num w:numId="17" w16cid:durableId="626936668">
    <w:abstractNumId w:val="12"/>
  </w:num>
  <w:num w:numId="18" w16cid:durableId="2138259345">
    <w:abstractNumId w:val="4"/>
  </w:num>
  <w:num w:numId="19" w16cid:durableId="1571427653">
    <w:abstractNumId w:val="32"/>
  </w:num>
  <w:num w:numId="20" w16cid:durableId="1679698789">
    <w:abstractNumId w:val="30"/>
  </w:num>
  <w:num w:numId="21" w16cid:durableId="1915122272">
    <w:abstractNumId w:val="26"/>
  </w:num>
  <w:num w:numId="22" w16cid:durableId="50345936">
    <w:abstractNumId w:val="25"/>
  </w:num>
  <w:num w:numId="23" w16cid:durableId="1017150205">
    <w:abstractNumId w:val="13"/>
  </w:num>
  <w:num w:numId="24" w16cid:durableId="185680175">
    <w:abstractNumId w:val="29"/>
  </w:num>
  <w:num w:numId="25" w16cid:durableId="293413704">
    <w:abstractNumId w:val="24"/>
  </w:num>
  <w:num w:numId="26" w16cid:durableId="790251209">
    <w:abstractNumId w:val="19"/>
  </w:num>
  <w:num w:numId="27" w16cid:durableId="780495935">
    <w:abstractNumId w:val="3"/>
  </w:num>
  <w:num w:numId="28" w16cid:durableId="178206443">
    <w:abstractNumId w:val="29"/>
  </w:num>
  <w:num w:numId="29" w16cid:durableId="1524783341">
    <w:abstractNumId w:val="2"/>
  </w:num>
  <w:num w:numId="30" w16cid:durableId="1525512578">
    <w:abstractNumId w:val="20"/>
  </w:num>
  <w:num w:numId="31" w16cid:durableId="525414323">
    <w:abstractNumId w:val="5"/>
  </w:num>
  <w:num w:numId="32" w16cid:durableId="1133249645">
    <w:abstractNumId w:val="22"/>
  </w:num>
  <w:num w:numId="33" w16cid:durableId="930118799">
    <w:abstractNumId w:val="16"/>
  </w:num>
  <w:num w:numId="34" w16cid:durableId="1532721752">
    <w:abstractNumId w:val="10"/>
  </w:num>
  <w:num w:numId="35" w16cid:durableId="190076585">
    <w:abstractNumId w:val="27"/>
  </w:num>
  <w:num w:numId="36" w16cid:durableId="1924414106">
    <w:abstractNumId w:val="7"/>
  </w:num>
  <w:num w:numId="37" w16cid:durableId="331296369">
    <w:abstractNumId w:val="35"/>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1A7B"/>
    <w:rsid w:val="0000362A"/>
    <w:rsid w:val="00004D1A"/>
    <w:rsid w:val="00004F7F"/>
    <w:rsid w:val="00005701"/>
    <w:rsid w:val="00005B97"/>
    <w:rsid w:val="00005DE0"/>
    <w:rsid w:val="00007528"/>
    <w:rsid w:val="00007717"/>
    <w:rsid w:val="00007722"/>
    <w:rsid w:val="0001164F"/>
    <w:rsid w:val="00012327"/>
    <w:rsid w:val="00012D7D"/>
    <w:rsid w:val="0001343C"/>
    <w:rsid w:val="00014869"/>
    <w:rsid w:val="000150D3"/>
    <w:rsid w:val="0001536A"/>
    <w:rsid w:val="00016202"/>
    <w:rsid w:val="000166C1"/>
    <w:rsid w:val="00016922"/>
    <w:rsid w:val="00017325"/>
    <w:rsid w:val="00017340"/>
    <w:rsid w:val="000174DA"/>
    <w:rsid w:val="0002006B"/>
    <w:rsid w:val="0002018D"/>
    <w:rsid w:val="00020543"/>
    <w:rsid w:val="00020707"/>
    <w:rsid w:val="00020AE8"/>
    <w:rsid w:val="000212BB"/>
    <w:rsid w:val="00022B30"/>
    <w:rsid w:val="0002322A"/>
    <w:rsid w:val="0002345D"/>
    <w:rsid w:val="0002385F"/>
    <w:rsid w:val="00023A2C"/>
    <w:rsid w:val="00024A4F"/>
    <w:rsid w:val="00024E2C"/>
    <w:rsid w:val="00024E7E"/>
    <w:rsid w:val="00025197"/>
    <w:rsid w:val="00025722"/>
    <w:rsid w:val="00025C49"/>
    <w:rsid w:val="00025EBE"/>
    <w:rsid w:val="0002621F"/>
    <w:rsid w:val="00026BF2"/>
    <w:rsid w:val="00026DF9"/>
    <w:rsid w:val="00026F4D"/>
    <w:rsid w:val="000271F6"/>
    <w:rsid w:val="00030445"/>
    <w:rsid w:val="00030DF2"/>
    <w:rsid w:val="000312B0"/>
    <w:rsid w:val="000313BF"/>
    <w:rsid w:val="000318C7"/>
    <w:rsid w:val="00031D02"/>
    <w:rsid w:val="00032FEF"/>
    <w:rsid w:val="0003301C"/>
    <w:rsid w:val="00033D26"/>
    <w:rsid w:val="00033FDB"/>
    <w:rsid w:val="000344F6"/>
    <w:rsid w:val="000359C6"/>
    <w:rsid w:val="00035D0D"/>
    <w:rsid w:val="00035E11"/>
    <w:rsid w:val="00036C6F"/>
    <w:rsid w:val="00037828"/>
    <w:rsid w:val="00037C35"/>
    <w:rsid w:val="000418D7"/>
    <w:rsid w:val="00041BB9"/>
    <w:rsid w:val="00042263"/>
    <w:rsid w:val="00042BDB"/>
    <w:rsid w:val="00043505"/>
    <w:rsid w:val="00043C70"/>
    <w:rsid w:val="00043D32"/>
    <w:rsid w:val="00043E88"/>
    <w:rsid w:val="00044042"/>
    <w:rsid w:val="000441F5"/>
    <w:rsid w:val="00046CBE"/>
    <w:rsid w:val="000474D2"/>
    <w:rsid w:val="000479C5"/>
    <w:rsid w:val="00047D47"/>
    <w:rsid w:val="00047E04"/>
    <w:rsid w:val="00050C21"/>
    <w:rsid w:val="00050DFD"/>
    <w:rsid w:val="00050F51"/>
    <w:rsid w:val="00050FC2"/>
    <w:rsid w:val="00051403"/>
    <w:rsid w:val="00052BDC"/>
    <w:rsid w:val="000531E9"/>
    <w:rsid w:val="00053809"/>
    <w:rsid w:val="00053914"/>
    <w:rsid w:val="00053CC7"/>
    <w:rsid w:val="00053CEA"/>
    <w:rsid w:val="00054756"/>
    <w:rsid w:val="0005494D"/>
    <w:rsid w:val="0005537A"/>
    <w:rsid w:val="0005547A"/>
    <w:rsid w:val="00055B10"/>
    <w:rsid w:val="000560C5"/>
    <w:rsid w:val="000565F8"/>
    <w:rsid w:val="00056C49"/>
    <w:rsid w:val="00056FE0"/>
    <w:rsid w:val="00057D4A"/>
    <w:rsid w:val="000601DA"/>
    <w:rsid w:val="000603C8"/>
    <w:rsid w:val="000608A4"/>
    <w:rsid w:val="00060AA1"/>
    <w:rsid w:val="000612FE"/>
    <w:rsid w:val="000631FD"/>
    <w:rsid w:val="00063396"/>
    <w:rsid w:val="00063F8B"/>
    <w:rsid w:val="000643D3"/>
    <w:rsid w:val="00065576"/>
    <w:rsid w:val="000656D1"/>
    <w:rsid w:val="00066BA6"/>
    <w:rsid w:val="00066F1A"/>
    <w:rsid w:val="00067157"/>
    <w:rsid w:val="00067B16"/>
    <w:rsid w:val="00071467"/>
    <w:rsid w:val="000717E7"/>
    <w:rsid w:val="00071F8A"/>
    <w:rsid w:val="000723E0"/>
    <w:rsid w:val="00073E04"/>
    <w:rsid w:val="0007401B"/>
    <w:rsid w:val="0007455A"/>
    <w:rsid w:val="00074E85"/>
    <w:rsid w:val="000758F2"/>
    <w:rsid w:val="0007628D"/>
    <w:rsid w:val="00076AD5"/>
    <w:rsid w:val="000773E4"/>
    <w:rsid w:val="000816BD"/>
    <w:rsid w:val="000817CE"/>
    <w:rsid w:val="000819AD"/>
    <w:rsid w:val="00081DAB"/>
    <w:rsid w:val="000845E0"/>
    <w:rsid w:val="0008484C"/>
    <w:rsid w:val="00084994"/>
    <w:rsid w:val="0008574D"/>
    <w:rsid w:val="00087959"/>
    <w:rsid w:val="000920D7"/>
    <w:rsid w:val="00092829"/>
    <w:rsid w:val="00092B09"/>
    <w:rsid w:val="0009351E"/>
    <w:rsid w:val="00093971"/>
    <w:rsid w:val="0009479A"/>
    <w:rsid w:val="000949C4"/>
    <w:rsid w:val="00094AD6"/>
    <w:rsid w:val="00094EC5"/>
    <w:rsid w:val="00095A63"/>
    <w:rsid w:val="00095D61"/>
    <w:rsid w:val="00095E44"/>
    <w:rsid w:val="0009663E"/>
    <w:rsid w:val="00096D8D"/>
    <w:rsid w:val="00096F28"/>
    <w:rsid w:val="000971E0"/>
    <w:rsid w:val="0009755A"/>
    <w:rsid w:val="000A1232"/>
    <w:rsid w:val="000A2101"/>
    <w:rsid w:val="000A2363"/>
    <w:rsid w:val="000A2832"/>
    <w:rsid w:val="000A30E5"/>
    <w:rsid w:val="000A372A"/>
    <w:rsid w:val="000A40D0"/>
    <w:rsid w:val="000A4652"/>
    <w:rsid w:val="000A4DD2"/>
    <w:rsid w:val="000A7132"/>
    <w:rsid w:val="000A7345"/>
    <w:rsid w:val="000A740E"/>
    <w:rsid w:val="000A7CF9"/>
    <w:rsid w:val="000B0097"/>
    <w:rsid w:val="000B0C4F"/>
    <w:rsid w:val="000B101F"/>
    <w:rsid w:val="000B1F4B"/>
    <w:rsid w:val="000B2F27"/>
    <w:rsid w:val="000B2F58"/>
    <w:rsid w:val="000B37A8"/>
    <w:rsid w:val="000B4204"/>
    <w:rsid w:val="000B4E38"/>
    <w:rsid w:val="000B51D9"/>
    <w:rsid w:val="000B62A7"/>
    <w:rsid w:val="000B698C"/>
    <w:rsid w:val="000B740C"/>
    <w:rsid w:val="000C03FB"/>
    <w:rsid w:val="000C137B"/>
    <w:rsid w:val="000C18FA"/>
    <w:rsid w:val="000C22F4"/>
    <w:rsid w:val="000C29C4"/>
    <w:rsid w:val="000C308F"/>
    <w:rsid w:val="000C39E2"/>
    <w:rsid w:val="000C3AF4"/>
    <w:rsid w:val="000C5917"/>
    <w:rsid w:val="000C5A4E"/>
    <w:rsid w:val="000C5CE3"/>
    <w:rsid w:val="000C635D"/>
    <w:rsid w:val="000C65F5"/>
    <w:rsid w:val="000C7658"/>
    <w:rsid w:val="000C7801"/>
    <w:rsid w:val="000C7931"/>
    <w:rsid w:val="000C79B5"/>
    <w:rsid w:val="000C7F49"/>
    <w:rsid w:val="000D0691"/>
    <w:rsid w:val="000D1AEE"/>
    <w:rsid w:val="000D1F4F"/>
    <w:rsid w:val="000D39E6"/>
    <w:rsid w:val="000D3E33"/>
    <w:rsid w:val="000D4907"/>
    <w:rsid w:val="000D4CCA"/>
    <w:rsid w:val="000D4D07"/>
    <w:rsid w:val="000D4FA3"/>
    <w:rsid w:val="000D5D85"/>
    <w:rsid w:val="000D7535"/>
    <w:rsid w:val="000E0D6B"/>
    <w:rsid w:val="000E165D"/>
    <w:rsid w:val="000E1778"/>
    <w:rsid w:val="000E1B3F"/>
    <w:rsid w:val="000E1B9B"/>
    <w:rsid w:val="000E1BAF"/>
    <w:rsid w:val="000E1E53"/>
    <w:rsid w:val="000E223E"/>
    <w:rsid w:val="000E2491"/>
    <w:rsid w:val="000E2C04"/>
    <w:rsid w:val="000E2EA9"/>
    <w:rsid w:val="000E46A3"/>
    <w:rsid w:val="000E4D9F"/>
    <w:rsid w:val="000E4E88"/>
    <w:rsid w:val="000E5190"/>
    <w:rsid w:val="000E5726"/>
    <w:rsid w:val="000E5F4D"/>
    <w:rsid w:val="000E6C94"/>
    <w:rsid w:val="000E72F3"/>
    <w:rsid w:val="000E7484"/>
    <w:rsid w:val="000E75C6"/>
    <w:rsid w:val="000F0CF5"/>
    <w:rsid w:val="000F1BB2"/>
    <w:rsid w:val="000F217A"/>
    <w:rsid w:val="000F2CA2"/>
    <w:rsid w:val="000F3F94"/>
    <w:rsid w:val="000F45AA"/>
    <w:rsid w:val="000F4FBC"/>
    <w:rsid w:val="000F5235"/>
    <w:rsid w:val="000F547F"/>
    <w:rsid w:val="000F5B21"/>
    <w:rsid w:val="000F6302"/>
    <w:rsid w:val="000F6347"/>
    <w:rsid w:val="000F6EEF"/>
    <w:rsid w:val="001007A9"/>
    <w:rsid w:val="001008BB"/>
    <w:rsid w:val="00101E25"/>
    <w:rsid w:val="001020EB"/>
    <w:rsid w:val="001022FD"/>
    <w:rsid w:val="00102395"/>
    <w:rsid w:val="00102A01"/>
    <w:rsid w:val="00103501"/>
    <w:rsid w:val="00103B2D"/>
    <w:rsid w:val="00103CD2"/>
    <w:rsid w:val="00103D71"/>
    <w:rsid w:val="00103FCD"/>
    <w:rsid w:val="00104061"/>
    <w:rsid w:val="0010473C"/>
    <w:rsid w:val="00105B53"/>
    <w:rsid w:val="00107236"/>
    <w:rsid w:val="001101A2"/>
    <w:rsid w:val="0011066F"/>
    <w:rsid w:val="001106F7"/>
    <w:rsid w:val="001108A9"/>
    <w:rsid w:val="00111306"/>
    <w:rsid w:val="00111BF4"/>
    <w:rsid w:val="00112EDA"/>
    <w:rsid w:val="001134C5"/>
    <w:rsid w:val="00113D09"/>
    <w:rsid w:val="00113DD7"/>
    <w:rsid w:val="00114174"/>
    <w:rsid w:val="00114611"/>
    <w:rsid w:val="001165B8"/>
    <w:rsid w:val="001176EE"/>
    <w:rsid w:val="00117C1D"/>
    <w:rsid w:val="00117CC4"/>
    <w:rsid w:val="00120E19"/>
    <w:rsid w:val="001217CA"/>
    <w:rsid w:val="001218C9"/>
    <w:rsid w:val="00123403"/>
    <w:rsid w:val="00123688"/>
    <w:rsid w:val="00123C84"/>
    <w:rsid w:val="00123DF2"/>
    <w:rsid w:val="00124ECF"/>
    <w:rsid w:val="00125706"/>
    <w:rsid w:val="0012577C"/>
    <w:rsid w:val="00126108"/>
    <w:rsid w:val="0012630C"/>
    <w:rsid w:val="00126FBC"/>
    <w:rsid w:val="0012753F"/>
    <w:rsid w:val="00127F47"/>
    <w:rsid w:val="001316FC"/>
    <w:rsid w:val="0013268B"/>
    <w:rsid w:val="0013289D"/>
    <w:rsid w:val="001333AA"/>
    <w:rsid w:val="00133572"/>
    <w:rsid w:val="00136447"/>
    <w:rsid w:val="001364FB"/>
    <w:rsid w:val="001365F2"/>
    <w:rsid w:val="00136D7A"/>
    <w:rsid w:val="00136E4B"/>
    <w:rsid w:val="0013744D"/>
    <w:rsid w:val="001374C5"/>
    <w:rsid w:val="00140476"/>
    <w:rsid w:val="00140FB3"/>
    <w:rsid w:val="00141470"/>
    <w:rsid w:val="00141540"/>
    <w:rsid w:val="001416E1"/>
    <w:rsid w:val="001428FA"/>
    <w:rsid w:val="00143E3E"/>
    <w:rsid w:val="001442B0"/>
    <w:rsid w:val="001449DF"/>
    <w:rsid w:val="00145459"/>
    <w:rsid w:val="00145537"/>
    <w:rsid w:val="0014569B"/>
    <w:rsid w:val="00145764"/>
    <w:rsid w:val="001470E0"/>
    <w:rsid w:val="001474F7"/>
    <w:rsid w:val="001475FF"/>
    <w:rsid w:val="00147A2D"/>
    <w:rsid w:val="00147AF0"/>
    <w:rsid w:val="00150060"/>
    <w:rsid w:val="00151A13"/>
    <w:rsid w:val="0015276A"/>
    <w:rsid w:val="001548AE"/>
    <w:rsid w:val="001549DA"/>
    <w:rsid w:val="00154C69"/>
    <w:rsid w:val="00154D78"/>
    <w:rsid w:val="00156465"/>
    <w:rsid w:val="0015704C"/>
    <w:rsid w:val="00157895"/>
    <w:rsid w:val="00157CB9"/>
    <w:rsid w:val="00161701"/>
    <w:rsid w:val="00161E87"/>
    <w:rsid w:val="00162274"/>
    <w:rsid w:val="00163551"/>
    <w:rsid w:val="0016566C"/>
    <w:rsid w:val="001656C3"/>
    <w:rsid w:val="001657A5"/>
    <w:rsid w:val="00165999"/>
    <w:rsid w:val="00166F9C"/>
    <w:rsid w:val="00167623"/>
    <w:rsid w:val="00167678"/>
    <w:rsid w:val="00167C72"/>
    <w:rsid w:val="0017093D"/>
    <w:rsid w:val="001709FF"/>
    <w:rsid w:val="00172576"/>
    <w:rsid w:val="001727F0"/>
    <w:rsid w:val="00172B06"/>
    <w:rsid w:val="0017347E"/>
    <w:rsid w:val="00173B8B"/>
    <w:rsid w:val="00173EF3"/>
    <w:rsid w:val="00174440"/>
    <w:rsid w:val="001752D8"/>
    <w:rsid w:val="00175931"/>
    <w:rsid w:val="00175C03"/>
    <w:rsid w:val="001761D3"/>
    <w:rsid w:val="001768CF"/>
    <w:rsid w:val="00176B25"/>
    <w:rsid w:val="00180E72"/>
    <w:rsid w:val="001810D4"/>
    <w:rsid w:val="0018238B"/>
    <w:rsid w:val="00182C75"/>
    <w:rsid w:val="00183419"/>
    <w:rsid w:val="0018341B"/>
    <w:rsid w:val="0018394A"/>
    <w:rsid w:val="00183BFF"/>
    <w:rsid w:val="00184DCC"/>
    <w:rsid w:val="00185C0B"/>
    <w:rsid w:val="001866E3"/>
    <w:rsid w:val="00186A9D"/>
    <w:rsid w:val="001874A6"/>
    <w:rsid w:val="0018765B"/>
    <w:rsid w:val="00187842"/>
    <w:rsid w:val="001901D5"/>
    <w:rsid w:val="00190913"/>
    <w:rsid w:val="00190F62"/>
    <w:rsid w:val="0019210E"/>
    <w:rsid w:val="0019236A"/>
    <w:rsid w:val="001925AA"/>
    <w:rsid w:val="00193B21"/>
    <w:rsid w:val="00193DD3"/>
    <w:rsid w:val="00194101"/>
    <w:rsid w:val="0019466B"/>
    <w:rsid w:val="001948AA"/>
    <w:rsid w:val="0019514E"/>
    <w:rsid w:val="00195389"/>
    <w:rsid w:val="001954D4"/>
    <w:rsid w:val="00195F65"/>
    <w:rsid w:val="00196796"/>
    <w:rsid w:val="00196914"/>
    <w:rsid w:val="00196A04"/>
    <w:rsid w:val="00196FEB"/>
    <w:rsid w:val="001973C6"/>
    <w:rsid w:val="0019793D"/>
    <w:rsid w:val="001A03DC"/>
    <w:rsid w:val="001A07C7"/>
    <w:rsid w:val="001A07E2"/>
    <w:rsid w:val="001A0A5D"/>
    <w:rsid w:val="001A2018"/>
    <w:rsid w:val="001A2754"/>
    <w:rsid w:val="001A31A8"/>
    <w:rsid w:val="001A3A8E"/>
    <w:rsid w:val="001A5505"/>
    <w:rsid w:val="001A56F1"/>
    <w:rsid w:val="001A5D0E"/>
    <w:rsid w:val="001A716A"/>
    <w:rsid w:val="001A7234"/>
    <w:rsid w:val="001A7300"/>
    <w:rsid w:val="001B00CC"/>
    <w:rsid w:val="001B01C8"/>
    <w:rsid w:val="001B0B52"/>
    <w:rsid w:val="001B13F6"/>
    <w:rsid w:val="001B15C0"/>
    <w:rsid w:val="001B1747"/>
    <w:rsid w:val="001B1F02"/>
    <w:rsid w:val="001B28C5"/>
    <w:rsid w:val="001B2D44"/>
    <w:rsid w:val="001B2F87"/>
    <w:rsid w:val="001B32BD"/>
    <w:rsid w:val="001B3A05"/>
    <w:rsid w:val="001B4F01"/>
    <w:rsid w:val="001B500D"/>
    <w:rsid w:val="001B5826"/>
    <w:rsid w:val="001B6ABA"/>
    <w:rsid w:val="001B752A"/>
    <w:rsid w:val="001B7A2E"/>
    <w:rsid w:val="001C037E"/>
    <w:rsid w:val="001C0979"/>
    <w:rsid w:val="001C12FB"/>
    <w:rsid w:val="001C1B23"/>
    <w:rsid w:val="001C2DB4"/>
    <w:rsid w:val="001C3228"/>
    <w:rsid w:val="001C35E9"/>
    <w:rsid w:val="001C36BD"/>
    <w:rsid w:val="001C3733"/>
    <w:rsid w:val="001C3BE7"/>
    <w:rsid w:val="001C3E8D"/>
    <w:rsid w:val="001C47B1"/>
    <w:rsid w:val="001C49B3"/>
    <w:rsid w:val="001C5154"/>
    <w:rsid w:val="001C5B30"/>
    <w:rsid w:val="001C5EE7"/>
    <w:rsid w:val="001C63F5"/>
    <w:rsid w:val="001C6EF8"/>
    <w:rsid w:val="001C71EC"/>
    <w:rsid w:val="001C7332"/>
    <w:rsid w:val="001C7EB2"/>
    <w:rsid w:val="001D0534"/>
    <w:rsid w:val="001D2644"/>
    <w:rsid w:val="001D2953"/>
    <w:rsid w:val="001D2B02"/>
    <w:rsid w:val="001D33E4"/>
    <w:rsid w:val="001D3C05"/>
    <w:rsid w:val="001D3C8A"/>
    <w:rsid w:val="001D4DC6"/>
    <w:rsid w:val="001D6AF4"/>
    <w:rsid w:val="001D762A"/>
    <w:rsid w:val="001D7704"/>
    <w:rsid w:val="001D7B60"/>
    <w:rsid w:val="001E03EA"/>
    <w:rsid w:val="001E0CC1"/>
    <w:rsid w:val="001E0F5F"/>
    <w:rsid w:val="001E1C10"/>
    <w:rsid w:val="001E216A"/>
    <w:rsid w:val="001E28C0"/>
    <w:rsid w:val="001E2989"/>
    <w:rsid w:val="001E396D"/>
    <w:rsid w:val="001E39D2"/>
    <w:rsid w:val="001E3CC0"/>
    <w:rsid w:val="001E5162"/>
    <w:rsid w:val="001E56C4"/>
    <w:rsid w:val="001E5D04"/>
    <w:rsid w:val="001E74E3"/>
    <w:rsid w:val="001E75D9"/>
    <w:rsid w:val="001E77C3"/>
    <w:rsid w:val="001F090B"/>
    <w:rsid w:val="001F0A96"/>
    <w:rsid w:val="001F116D"/>
    <w:rsid w:val="001F180A"/>
    <w:rsid w:val="001F1A28"/>
    <w:rsid w:val="001F1AD0"/>
    <w:rsid w:val="001F1C93"/>
    <w:rsid w:val="001F2589"/>
    <w:rsid w:val="001F35E8"/>
    <w:rsid w:val="001F4014"/>
    <w:rsid w:val="001F409F"/>
    <w:rsid w:val="001F445E"/>
    <w:rsid w:val="001F4D14"/>
    <w:rsid w:val="001F50A7"/>
    <w:rsid w:val="001F6423"/>
    <w:rsid w:val="00200047"/>
    <w:rsid w:val="002007F8"/>
    <w:rsid w:val="00201213"/>
    <w:rsid w:val="0020165E"/>
    <w:rsid w:val="00201C20"/>
    <w:rsid w:val="0020272E"/>
    <w:rsid w:val="00202D44"/>
    <w:rsid w:val="00202E50"/>
    <w:rsid w:val="00204AAB"/>
    <w:rsid w:val="00204D14"/>
    <w:rsid w:val="00205180"/>
    <w:rsid w:val="00205315"/>
    <w:rsid w:val="0020618A"/>
    <w:rsid w:val="002065AD"/>
    <w:rsid w:val="002076BA"/>
    <w:rsid w:val="00207F81"/>
    <w:rsid w:val="002109F4"/>
    <w:rsid w:val="00211B2F"/>
    <w:rsid w:val="00211ED8"/>
    <w:rsid w:val="00211FDA"/>
    <w:rsid w:val="00212FA6"/>
    <w:rsid w:val="002138FF"/>
    <w:rsid w:val="0021409D"/>
    <w:rsid w:val="002156FC"/>
    <w:rsid w:val="00215FDA"/>
    <w:rsid w:val="002160C2"/>
    <w:rsid w:val="00216A68"/>
    <w:rsid w:val="0022135B"/>
    <w:rsid w:val="002213B1"/>
    <w:rsid w:val="0022152C"/>
    <w:rsid w:val="0022288C"/>
    <w:rsid w:val="00222BB9"/>
    <w:rsid w:val="0022313D"/>
    <w:rsid w:val="0022426A"/>
    <w:rsid w:val="002242A1"/>
    <w:rsid w:val="00224605"/>
    <w:rsid w:val="00224A16"/>
    <w:rsid w:val="002250E2"/>
    <w:rsid w:val="002258D6"/>
    <w:rsid w:val="00226697"/>
    <w:rsid w:val="002274FB"/>
    <w:rsid w:val="00227E41"/>
    <w:rsid w:val="002301B3"/>
    <w:rsid w:val="00230436"/>
    <w:rsid w:val="002309D2"/>
    <w:rsid w:val="00231B61"/>
    <w:rsid w:val="002323F8"/>
    <w:rsid w:val="00232736"/>
    <w:rsid w:val="00232C35"/>
    <w:rsid w:val="0023315B"/>
    <w:rsid w:val="002346FD"/>
    <w:rsid w:val="002347FE"/>
    <w:rsid w:val="00234D8B"/>
    <w:rsid w:val="002357EB"/>
    <w:rsid w:val="002362FA"/>
    <w:rsid w:val="00240817"/>
    <w:rsid w:val="00241427"/>
    <w:rsid w:val="0024178D"/>
    <w:rsid w:val="002438C1"/>
    <w:rsid w:val="0024392B"/>
    <w:rsid w:val="00245036"/>
    <w:rsid w:val="002450C6"/>
    <w:rsid w:val="002456CA"/>
    <w:rsid w:val="00245DCF"/>
    <w:rsid w:val="00246653"/>
    <w:rsid w:val="00246C65"/>
    <w:rsid w:val="0024721F"/>
    <w:rsid w:val="0024745B"/>
    <w:rsid w:val="0025068A"/>
    <w:rsid w:val="0025113E"/>
    <w:rsid w:val="00251A10"/>
    <w:rsid w:val="00252BFF"/>
    <w:rsid w:val="00253732"/>
    <w:rsid w:val="00254095"/>
    <w:rsid w:val="002542A8"/>
    <w:rsid w:val="00255A95"/>
    <w:rsid w:val="00255DA9"/>
    <w:rsid w:val="00256EE2"/>
    <w:rsid w:val="002600C5"/>
    <w:rsid w:val="00260292"/>
    <w:rsid w:val="00260A11"/>
    <w:rsid w:val="0026169A"/>
    <w:rsid w:val="002620A2"/>
    <w:rsid w:val="002621CB"/>
    <w:rsid w:val="00262763"/>
    <w:rsid w:val="00262E7C"/>
    <w:rsid w:val="0026364A"/>
    <w:rsid w:val="002637BB"/>
    <w:rsid w:val="00263A06"/>
    <w:rsid w:val="00263B53"/>
    <w:rsid w:val="0026428E"/>
    <w:rsid w:val="00264BEA"/>
    <w:rsid w:val="00265C65"/>
    <w:rsid w:val="002669EA"/>
    <w:rsid w:val="00267850"/>
    <w:rsid w:val="00267D53"/>
    <w:rsid w:val="00270741"/>
    <w:rsid w:val="00270D18"/>
    <w:rsid w:val="00271032"/>
    <w:rsid w:val="00272D26"/>
    <w:rsid w:val="00273796"/>
    <w:rsid w:val="00273E3E"/>
    <w:rsid w:val="00274147"/>
    <w:rsid w:val="00275189"/>
    <w:rsid w:val="002756DC"/>
    <w:rsid w:val="00275CEE"/>
    <w:rsid w:val="00276412"/>
    <w:rsid w:val="00276437"/>
    <w:rsid w:val="00276954"/>
    <w:rsid w:val="00276B02"/>
    <w:rsid w:val="00276BB7"/>
    <w:rsid w:val="00277B2B"/>
    <w:rsid w:val="0028001C"/>
    <w:rsid w:val="00280053"/>
    <w:rsid w:val="0028063F"/>
    <w:rsid w:val="00280740"/>
    <w:rsid w:val="00282E62"/>
    <w:rsid w:val="00283B02"/>
    <w:rsid w:val="00283C5D"/>
    <w:rsid w:val="002844B0"/>
    <w:rsid w:val="00284CE1"/>
    <w:rsid w:val="002851DD"/>
    <w:rsid w:val="00285C48"/>
    <w:rsid w:val="00285C92"/>
    <w:rsid w:val="00286322"/>
    <w:rsid w:val="00287D48"/>
    <w:rsid w:val="00292308"/>
    <w:rsid w:val="0029303A"/>
    <w:rsid w:val="00293AD1"/>
    <w:rsid w:val="00293C2B"/>
    <w:rsid w:val="0029446A"/>
    <w:rsid w:val="00294500"/>
    <w:rsid w:val="00296B03"/>
    <w:rsid w:val="00296C1F"/>
    <w:rsid w:val="00296CDE"/>
    <w:rsid w:val="00297288"/>
    <w:rsid w:val="002A1391"/>
    <w:rsid w:val="002A41E6"/>
    <w:rsid w:val="002A44C8"/>
    <w:rsid w:val="002A5A0B"/>
    <w:rsid w:val="002A5E48"/>
    <w:rsid w:val="002A6221"/>
    <w:rsid w:val="002A6644"/>
    <w:rsid w:val="002A6F84"/>
    <w:rsid w:val="002A7E5C"/>
    <w:rsid w:val="002B0059"/>
    <w:rsid w:val="002B0455"/>
    <w:rsid w:val="002B0A70"/>
    <w:rsid w:val="002B16D6"/>
    <w:rsid w:val="002B197D"/>
    <w:rsid w:val="002B261C"/>
    <w:rsid w:val="002B2BEE"/>
    <w:rsid w:val="002B3289"/>
    <w:rsid w:val="002B3295"/>
    <w:rsid w:val="002B35C5"/>
    <w:rsid w:val="002B3935"/>
    <w:rsid w:val="002B3F8D"/>
    <w:rsid w:val="002B406A"/>
    <w:rsid w:val="002B41D4"/>
    <w:rsid w:val="002B47C9"/>
    <w:rsid w:val="002B543F"/>
    <w:rsid w:val="002B599C"/>
    <w:rsid w:val="002B5BFA"/>
    <w:rsid w:val="002B60E9"/>
    <w:rsid w:val="002B6165"/>
    <w:rsid w:val="002B7210"/>
    <w:rsid w:val="002B7D73"/>
    <w:rsid w:val="002C06D5"/>
    <w:rsid w:val="002C06E3"/>
    <w:rsid w:val="002C0801"/>
    <w:rsid w:val="002C0CE4"/>
    <w:rsid w:val="002C107B"/>
    <w:rsid w:val="002C145F"/>
    <w:rsid w:val="002C149B"/>
    <w:rsid w:val="002C158C"/>
    <w:rsid w:val="002C1D3D"/>
    <w:rsid w:val="002C26BC"/>
    <w:rsid w:val="002C33B3"/>
    <w:rsid w:val="002C44B0"/>
    <w:rsid w:val="002C474E"/>
    <w:rsid w:val="002C4A69"/>
    <w:rsid w:val="002C4E07"/>
    <w:rsid w:val="002C584F"/>
    <w:rsid w:val="002C657B"/>
    <w:rsid w:val="002C68B2"/>
    <w:rsid w:val="002C6C93"/>
    <w:rsid w:val="002D0586"/>
    <w:rsid w:val="002D0DE0"/>
    <w:rsid w:val="002D1023"/>
    <w:rsid w:val="002D1459"/>
    <w:rsid w:val="002D1470"/>
    <w:rsid w:val="002D1CEB"/>
    <w:rsid w:val="002D21CF"/>
    <w:rsid w:val="002D241D"/>
    <w:rsid w:val="002D2919"/>
    <w:rsid w:val="002D2B94"/>
    <w:rsid w:val="002D33C3"/>
    <w:rsid w:val="002D3DB7"/>
    <w:rsid w:val="002D4014"/>
    <w:rsid w:val="002D4705"/>
    <w:rsid w:val="002D49B4"/>
    <w:rsid w:val="002D4A62"/>
    <w:rsid w:val="002D52B9"/>
    <w:rsid w:val="002D5B65"/>
    <w:rsid w:val="002D6396"/>
    <w:rsid w:val="002D6C0F"/>
    <w:rsid w:val="002D7E5E"/>
    <w:rsid w:val="002E0350"/>
    <w:rsid w:val="002E0613"/>
    <w:rsid w:val="002E07BA"/>
    <w:rsid w:val="002E07EF"/>
    <w:rsid w:val="002E0D06"/>
    <w:rsid w:val="002E0FC6"/>
    <w:rsid w:val="002E1385"/>
    <w:rsid w:val="002E1810"/>
    <w:rsid w:val="002E3277"/>
    <w:rsid w:val="002E3BEB"/>
    <w:rsid w:val="002E3C37"/>
    <w:rsid w:val="002E3F10"/>
    <w:rsid w:val="002E4D6A"/>
    <w:rsid w:val="002E4E94"/>
    <w:rsid w:val="002E625B"/>
    <w:rsid w:val="002E7CC1"/>
    <w:rsid w:val="002F11C7"/>
    <w:rsid w:val="002F1F28"/>
    <w:rsid w:val="002F2911"/>
    <w:rsid w:val="002F2B9D"/>
    <w:rsid w:val="002F2C51"/>
    <w:rsid w:val="002F2D1B"/>
    <w:rsid w:val="002F30A3"/>
    <w:rsid w:val="002F38C7"/>
    <w:rsid w:val="002F38E2"/>
    <w:rsid w:val="002F3CF6"/>
    <w:rsid w:val="002F4350"/>
    <w:rsid w:val="002F43CA"/>
    <w:rsid w:val="002F49AA"/>
    <w:rsid w:val="002F5294"/>
    <w:rsid w:val="002F5406"/>
    <w:rsid w:val="002F57AA"/>
    <w:rsid w:val="002F5852"/>
    <w:rsid w:val="002F64A7"/>
    <w:rsid w:val="002F653A"/>
    <w:rsid w:val="002F6EF7"/>
    <w:rsid w:val="002F714C"/>
    <w:rsid w:val="002F73DC"/>
    <w:rsid w:val="002F77BF"/>
    <w:rsid w:val="002F782D"/>
    <w:rsid w:val="003000B9"/>
    <w:rsid w:val="003004A2"/>
    <w:rsid w:val="00300957"/>
    <w:rsid w:val="0030228C"/>
    <w:rsid w:val="00302FC2"/>
    <w:rsid w:val="0030333A"/>
    <w:rsid w:val="00303430"/>
    <w:rsid w:val="00303DD5"/>
    <w:rsid w:val="00305748"/>
    <w:rsid w:val="00305FA5"/>
    <w:rsid w:val="00307B74"/>
    <w:rsid w:val="00310764"/>
    <w:rsid w:val="00310A38"/>
    <w:rsid w:val="00311BFD"/>
    <w:rsid w:val="00312306"/>
    <w:rsid w:val="00313A27"/>
    <w:rsid w:val="00313A44"/>
    <w:rsid w:val="00314718"/>
    <w:rsid w:val="0031488A"/>
    <w:rsid w:val="00314906"/>
    <w:rsid w:val="00315075"/>
    <w:rsid w:val="00315A77"/>
    <w:rsid w:val="00315EBA"/>
    <w:rsid w:val="00316236"/>
    <w:rsid w:val="00316FD7"/>
    <w:rsid w:val="003175E1"/>
    <w:rsid w:val="003200C8"/>
    <w:rsid w:val="00320203"/>
    <w:rsid w:val="003203CB"/>
    <w:rsid w:val="003204CE"/>
    <w:rsid w:val="003205A1"/>
    <w:rsid w:val="00322002"/>
    <w:rsid w:val="0032320A"/>
    <w:rsid w:val="003239AA"/>
    <w:rsid w:val="003241AE"/>
    <w:rsid w:val="003247B0"/>
    <w:rsid w:val="00324E7D"/>
    <w:rsid w:val="0032534F"/>
    <w:rsid w:val="00325E81"/>
    <w:rsid w:val="003261B3"/>
    <w:rsid w:val="00326948"/>
    <w:rsid w:val="00326CFC"/>
    <w:rsid w:val="00327052"/>
    <w:rsid w:val="00330762"/>
    <w:rsid w:val="00330BA8"/>
    <w:rsid w:val="00331D88"/>
    <w:rsid w:val="00334271"/>
    <w:rsid w:val="0033486D"/>
    <w:rsid w:val="00335228"/>
    <w:rsid w:val="00335230"/>
    <w:rsid w:val="003359E1"/>
    <w:rsid w:val="003367C4"/>
    <w:rsid w:val="00336D8E"/>
    <w:rsid w:val="003376B3"/>
    <w:rsid w:val="00337A4F"/>
    <w:rsid w:val="003401BF"/>
    <w:rsid w:val="00340C33"/>
    <w:rsid w:val="00343407"/>
    <w:rsid w:val="003434D6"/>
    <w:rsid w:val="0034389B"/>
    <w:rsid w:val="0034392E"/>
    <w:rsid w:val="00343B80"/>
    <w:rsid w:val="00345F9C"/>
    <w:rsid w:val="00347776"/>
    <w:rsid w:val="0034793E"/>
    <w:rsid w:val="00347EC3"/>
    <w:rsid w:val="00347F97"/>
    <w:rsid w:val="003507E1"/>
    <w:rsid w:val="00350D22"/>
    <w:rsid w:val="00351038"/>
    <w:rsid w:val="00351A91"/>
    <w:rsid w:val="003520C4"/>
    <w:rsid w:val="003525A0"/>
    <w:rsid w:val="003533AE"/>
    <w:rsid w:val="0035355F"/>
    <w:rsid w:val="00353A44"/>
    <w:rsid w:val="003545F0"/>
    <w:rsid w:val="003552CC"/>
    <w:rsid w:val="0035583A"/>
    <w:rsid w:val="00355E14"/>
    <w:rsid w:val="00356E33"/>
    <w:rsid w:val="0035728F"/>
    <w:rsid w:val="00357C5E"/>
    <w:rsid w:val="00357DE8"/>
    <w:rsid w:val="003608BD"/>
    <w:rsid w:val="00360B1C"/>
    <w:rsid w:val="00361280"/>
    <w:rsid w:val="003615F1"/>
    <w:rsid w:val="00361816"/>
    <w:rsid w:val="00361A6E"/>
    <w:rsid w:val="00361AE7"/>
    <w:rsid w:val="00362215"/>
    <w:rsid w:val="003626AF"/>
    <w:rsid w:val="00363020"/>
    <w:rsid w:val="00363B93"/>
    <w:rsid w:val="00363D14"/>
    <w:rsid w:val="00363D7F"/>
    <w:rsid w:val="00364414"/>
    <w:rsid w:val="00365309"/>
    <w:rsid w:val="00365F8C"/>
    <w:rsid w:val="00366037"/>
    <w:rsid w:val="0036655E"/>
    <w:rsid w:val="003672C7"/>
    <w:rsid w:val="00367C66"/>
    <w:rsid w:val="003700B2"/>
    <w:rsid w:val="00370144"/>
    <w:rsid w:val="003707CE"/>
    <w:rsid w:val="00370861"/>
    <w:rsid w:val="00370A97"/>
    <w:rsid w:val="0037151F"/>
    <w:rsid w:val="0037233D"/>
    <w:rsid w:val="003736EF"/>
    <w:rsid w:val="003737E3"/>
    <w:rsid w:val="00380A1A"/>
    <w:rsid w:val="00380D80"/>
    <w:rsid w:val="00381250"/>
    <w:rsid w:val="00381783"/>
    <w:rsid w:val="00381930"/>
    <w:rsid w:val="00381E40"/>
    <w:rsid w:val="00381E58"/>
    <w:rsid w:val="00381E76"/>
    <w:rsid w:val="00382791"/>
    <w:rsid w:val="00382DBA"/>
    <w:rsid w:val="00383CA5"/>
    <w:rsid w:val="00384E6E"/>
    <w:rsid w:val="0038500E"/>
    <w:rsid w:val="003861CF"/>
    <w:rsid w:val="00386788"/>
    <w:rsid w:val="00386F23"/>
    <w:rsid w:val="00387446"/>
    <w:rsid w:val="0038761D"/>
    <w:rsid w:val="003906F8"/>
    <w:rsid w:val="003924AC"/>
    <w:rsid w:val="00392D54"/>
    <w:rsid w:val="003935EE"/>
    <w:rsid w:val="00393EE9"/>
    <w:rsid w:val="0039408A"/>
    <w:rsid w:val="003942FC"/>
    <w:rsid w:val="003945E4"/>
    <w:rsid w:val="003945F5"/>
    <w:rsid w:val="003949C1"/>
    <w:rsid w:val="003958BA"/>
    <w:rsid w:val="003959CE"/>
    <w:rsid w:val="00395AFA"/>
    <w:rsid w:val="00395D49"/>
    <w:rsid w:val="00395DB9"/>
    <w:rsid w:val="0039656F"/>
    <w:rsid w:val="0039673D"/>
    <w:rsid w:val="00396DD7"/>
    <w:rsid w:val="00396FAB"/>
    <w:rsid w:val="003975DA"/>
    <w:rsid w:val="00397893"/>
    <w:rsid w:val="003A073D"/>
    <w:rsid w:val="003A0F02"/>
    <w:rsid w:val="003A1CA6"/>
    <w:rsid w:val="003A2407"/>
    <w:rsid w:val="003A29B6"/>
    <w:rsid w:val="003A2CF0"/>
    <w:rsid w:val="003A33D3"/>
    <w:rsid w:val="003A3554"/>
    <w:rsid w:val="003A3880"/>
    <w:rsid w:val="003A3D7F"/>
    <w:rsid w:val="003A41E1"/>
    <w:rsid w:val="003A495E"/>
    <w:rsid w:val="003A4B52"/>
    <w:rsid w:val="003A4E4E"/>
    <w:rsid w:val="003A5BC5"/>
    <w:rsid w:val="003A5D55"/>
    <w:rsid w:val="003A6FE9"/>
    <w:rsid w:val="003A75E6"/>
    <w:rsid w:val="003A7E87"/>
    <w:rsid w:val="003A7ED6"/>
    <w:rsid w:val="003B0240"/>
    <w:rsid w:val="003B099A"/>
    <w:rsid w:val="003B255B"/>
    <w:rsid w:val="003B3317"/>
    <w:rsid w:val="003B4B2F"/>
    <w:rsid w:val="003B4C50"/>
    <w:rsid w:val="003B52D4"/>
    <w:rsid w:val="003B66F6"/>
    <w:rsid w:val="003B7309"/>
    <w:rsid w:val="003B771F"/>
    <w:rsid w:val="003C0B9E"/>
    <w:rsid w:val="003C1CA5"/>
    <w:rsid w:val="003C1EC7"/>
    <w:rsid w:val="003C22D9"/>
    <w:rsid w:val="003C2EAC"/>
    <w:rsid w:val="003C3925"/>
    <w:rsid w:val="003C3C2F"/>
    <w:rsid w:val="003C3D8E"/>
    <w:rsid w:val="003C50BF"/>
    <w:rsid w:val="003C5E61"/>
    <w:rsid w:val="003C64A0"/>
    <w:rsid w:val="003C6F0B"/>
    <w:rsid w:val="003C7BA3"/>
    <w:rsid w:val="003C7D0C"/>
    <w:rsid w:val="003D1377"/>
    <w:rsid w:val="003D1618"/>
    <w:rsid w:val="003D1620"/>
    <w:rsid w:val="003D19F7"/>
    <w:rsid w:val="003D3642"/>
    <w:rsid w:val="003D4E9C"/>
    <w:rsid w:val="003D4F4C"/>
    <w:rsid w:val="003D5140"/>
    <w:rsid w:val="003D56F0"/>
    <w:rsid w:val="003D5774"/>
    <w:rsid w:val="003D5AB1"/>
    <w:rsid w:val="003D5BF6"/>
    <w:rsid w:val="003D5EE8"/>
    <w:rsid w:val="003D6675"/>
    <w:rsid w:val="003D6B36"/>
    <w:rsid w:val="003D7799"/>
    <w:rsid w:val="003D7C1A"/>
    <w:rsid w:val="003E01F0"/>
    <w:rsid w:val="003E083F"/>
    <w:rsid w:val="003E0D78"/>
    <w:rsid w:val="003E1CB1"/>
    <w:rsid w:val="003E3A1D"/>
    <w:rsid w:val="003E4052"/>
    <w:rsid w:val="003E43DB"/>
    <w:rsid w:val="003E4B38"/>
    <w:rsid w:val="003E4DD9"/>
    <w:rsid w:val="003E6770"/>
    <w:rsid w:val="003E6CA0"/>
    <w:rsid w:val="003E6CF7"/>
    <w:rsid w:val="003F06BB"/>
    <w:rsid w:val="003F1D8C"/>
    <w:rsid w:val="003F1F41"/>
    <w:rsid w:val="003F2FDE"/>
    <w:rsid w:val="003F330B"/>
    <w:rsid w:val="003F348F"/>
    <w:rsid w:val="003F3ADD"/>
    <w:rsid w:val="003F3B58"/>
    <w:rsid w:val="003F42F1"/>
    <w:rsid w:val="003F4405"/>
    <w:rsid w:val="003F4E8E"/>
    <w:rsid w:val="003F4F6D"/>
    <w:rsid w:val="003F55BF"/>
    <w:rsid w:val="003F65BA"/>
    <w:rsid w:val="003F68B2"/>
    <w:rsid w:val="003F6BD8"/>
    <w:rsid w:val="003F6FDF"/>
    <w:rsid w:val="003F755D"/>
    <w:rsid w:val="003F776C"/>
    <w:rsid w:val="003F7D95"/>
    <w:rsid w:val="00401197"/>
    <w:rsid w:val="004016F5"/>
    <w:rsid w:val="00402777"/>
    <w:rsid w:val="004043B9"/>
    <w:rsid w:val="004045AA"/>
    <w:rsid w:val="004051CE"/>
    <w:rsid w:val="0040549A"/>
    <w:rsid w:val="00405656"/>
    <w:rsid w:val="004056CC"/>
    <w:rsid w:val="00405CC9"/>
    <w:rsid w:val="0040659A"/>
    <w:rsid w:val="00406A4E"/>
    <w:rsid w:val="0040711E"/>
    <w:rsid w:val="00407861"/>
    <w:rsid w:val="00407A4F"/>
    <w:rsid w:val="00407D67"/>
    <w:rsid w:val="00411157"/>
    <w:rsid w:val="00411558"/>
    <w:rsid w:val="004120B0"/>
    <w:rsid w:val="00412450"/>
    <w:rsid w:val="004129E4"/>
    <w:rsid w:val="004130AB"/>
    <w:rsid w:val="00413338"/>
    <w:rsid w:val="004138DE"/>
    <w:rsid w:val="00413B39"/>
    <w:rsid w:val="0041436E"/>
    <w:rsid w:val="00414833"/>
    <w:rsid w:val="00414B2F"/>
    <w:rsid w:val="00415E58"/>
    <w:rsid w:val="00416231"/>
    <w:rsid w:val="00416EC5"/>
    <w:rsid w:val="00417060"/>
    <w:rsid w:val="00417F39"/>
    <w:rsid w:val="00420813"/>
    <w:rsid w:val="004208AB"/>
    <w:rsid w:val="00420CFB"/>
    <w:rsid w:val="004211E9"/>
    <w:rsid w:val="004219EF"/>
    <w:rsid w:val="00421A72"/>
    <w:rsid w:val="004220ED"/>
    <w:rsid w:val="00423A2C"/>
    <w:rsid w:val="00424348"/>
    <w:rsid w:val="0042442C"/>
    <w:rsid w:val="00426841"/>
    <w:rsid w:val="0042696B"/>
    <w:rsid w:val="00426CD9"/>
    <w:rsid w:val="00426DE2"/>
    <w:rsid w:val="00427918"/>
    <w:rsid w:val="00427CF2"/>
    <w:rsid w:val="004302FE"/>
    <w:rsid w:val="00430958"/>
    <w:rsid w:val="00430D22"/>
    <w:rsid w:val="00430FEB"/>
    <w:rsid w:val="004310EE"/>
    <w:rsid w:val="00432E87"/>
    <w:rsid w:val="00432FF8"/>
    <w:rsid w:val="00433677"/>
    <w:rsid w:val="00434011"/>
    <w:rsid w:val="004340D5"/>
    <w:rsid w:val="00434880"/>
    <w:rsid w:val="00434A21"/>
    <w:rsid w:val="0043526D"/>
    <w:rsid w:val="00435637"/>
    <w:rsid w:val="0043674D"/>
    <w:rsid w:val="00436BB3"/>
    <w:rsid w:val="00436DB0"/>
    <w:rsid w:val="00436EDF"/>
    <w:rsid w:val="00437CE8"/>
    <w:rsid w:val="00437FAF"/>
    <w:rsid w:val="00440A29"/>
    <w:rsid w:val="00441094"/>
    <w:rsid w:val="0044196E"/>
    <w:rsid w:val="00442019"/>
    <w:rsid w:val="004420C0"/>
    <w:rsid w:val="0044323B"/>
    <w:rsid w:val="00443C2F"/>
    <w:rsid w:val="00444337"/>
    <w:rsid w:val="0044482C"/>
    <w:rsid w:val="00445587"/>
    <w:rsid w:val="004460E9"/>
    <w:rsid w:val="0044648C"/>
    <w:rsid w:val="004468B1"/>
    <w:rsid w:val="004470C9"/>
    <w:rsid w:val="00447978"/>
    <w:rsid w:val="004479DE"/>
    <w:rsid w:val="00447B6F"/>
    <w:rsid w:val="00447CD7"/>
    <w:rsid w:val="00447E35"/>
    <w:rsid w:val="00450797"/>
    <w:rsid w:val="00450BB6"/>
    <w:rsid w:val="00453623"/>
    <w:rsid w:val="004537C9"/>
    <w:rsid w:val="00453C11"/>
    <w:rsid w:val="00454B2B"/>
    <w:rsid w:val="004551FA"/>
    <w:rsid w:val="00455201"/>
    <w:rsid w:val="004557B0"/>
    <w:rsid w:val="00455EA0"/>
    <w:rsid w:val="00456AC6"/>
    <w:rsid w:val="00457045"/>
    <w:rsid w:val="0045783B"/>
    <w:rsid w:val="00457946"/>
    <w:rsid w:val="00457A8F"/>
    <w:rsid w:val="00457D8B"/>
    <w:rsid w:val="00460A17"/>
    <w:rsid w:val="00460C19"/>
    <w:rsid w:val="0046185C"/>
    <w:rsid w:val="00461FF8"/>
    <w:rsid w:val="0046235C"/>
    <w:rsid w:val="00462F79"/>
    <w:rsid w:val="00463438"/>
    <w:rsid w:val="00463BBB"/>
    <w:rsid w:val="00463DB2"/>
    <w:rsid w:val="00463ECE"/>
    <w:rsid w:val="00465388"/>
    <w:rsid w:val="004658A8"/>
    <w:rsid w:val="004664EF"/>
    <w:rsid w:val="004677C9"/>
    <w:rsid w:val="00467F74"/>
    <w:rsid w:val="0047002E"/>
    <w:rsid w:val="0047057D"/>
    <w:rsid w:val="00470CB5"/>
    <w:rsid w:val="00471EAB"/>
    <w:rsid w:val="004723EE"/>
    <w:rsid w:val="00472A7C"/>
    <w:rsid w:val="00472F8D"/>
    <w:rsid w:val="00473754"/>
    <w:rsid w:val="00473A09"/>
    <w:rsid w:val="00475A92"/>
    <w:rsid w:val="00477388"/>
    <w:rsid w:val="00477805"/>
    <w:rsid w:val="00477BB9"/>
    <w:rsid w:val="004800E4"/>
    <w:rsid w:val="004800EF"/>
    <w:rsid w:val="00481305"/>
    <w:rsid w:val="00483637"/>
    <w:rsid w:val="0048379C"/>
    <w:rsid w:val="00484FFB"/>
    <w:rsid w:val="004859EE"/>
    <w:rsid w:val="00486195"/>
    <w:rsid w:val="004866D9"/>
    <w:rsid w:val="00486E82"/>
    <w:rsid w:val="00487366"/>
    <w:rsid w:val="004873E4"/>
    <w:rsid w:val="00487CC7"/>
    <w:rsid w:val="00487E08"/>
    <w:rsid w:val="0049072C"/>
    <w:rsid w:val="004909B6"/>
    <w:rsid w:val="00490FD1"/>
    <w:rsid w:val="0049152D"/>
    <w:rsid w:val="0049160A"/>
    <w:rsid w:val="00491798"/>
    <w:rsid w:val="00491964"/>
    <w:rsid w:val="00491AD2"/>
    <w:rsid w:val="00491AD3"/>
    <w:rsid w:val="00492C81"/>
    <w:rsid w:val="004935C0"/>
    <w:rsid w:val="00493633"/>
    <w:rsid w:val="00493B43"/>
    <w:rsid w:val="004940CD"/>
    <w:rsid w:val="0049446F"/>
    <w:rsid w:val="004948B0"/>
    <w:rsid w:val="00494EB1"/>
    <w:rsid w:val="0049636B"/>
    <w:rsid w:val="00496414"/>
    <w:rsid w:val="00497A38"/>
    <w:rsid w:val="00497CDC"/>
    <w:rsid w:val="004A0CFA"/>
    <w:rsid w:val="004A32B3"/>
    <w:rsid w:val="004A372C"/>
    <w:rsid w:val="004A39D6"/>
    <w:rsid w:val="004A45BD"/>
    <w:rsid w:val="004A4656"/>
    <w:rsid w:val="004A4CEA"/>
    <w:rsid w:val="004A53B0"/>
    <w:rsid w:val="004A6168"/>
    <w:rsid w:val="004A77B0"/>
    <w:rsid w:val="004A799B"/>
    <w:rsid w:val="004B0041"/>
    <w:rsid w:val="004B08A9"/>
    <w:rsid w:val="004B0F32"/>
    <w:rsid w:val="004B135C"/>
    <w:rsid w:val="004B1383"/>
    <w:rsid w:val="004B1CED"/>
    <w:rsid w:val="004B2B0D"/>
    <w:rsid w:val="004B303F"/>
    <w:rsid w:val="004B34A7"/>
    <w:rsid w:val="004B3876"/>
    <w:rsid w:val="004B3B06"/>
    <w:rsid w:val="004B3ED5"/>
    <w:rsid w:val="004B3FF0"/>
    <w:rsid w:val="004B400A"/>
    <w:rsid w:val="004B4643"/>
    <w:rsid w:val="004B4B10"/>
    <w:rsid w:val="004B4ED5"/>
    <w:rsid w:val="004B50F9"/>
    <w:rsid w:val="004B691B"/>
    <w:rsid w:val="004B7AA5"/>
    <w:rsid w:val="004B7BAF"/>
    <w:rsid w:val="004B7F67"/>
    <w:rsid w:val="004B7FB1"/>
    <w:rsid w:val="004C06BE"/>
    <w:rsid w:val="004C0938"/>
    <w:rsid w:val="004C0C91"/>
    <w:rsid w:val="004C1957"/>
    <w:rsid w:val="004C1994"/>
    <w:rsid w:val="004C2277"/>
    <w:rsid w:val="004C2423"/>
    <w:rsid w:val="004C260B"/>
    <w:rsid w:val="004C2E5C"/>
    <w:rsid w:val="004C70FC"/>
    <w:rsid w:val="004D1F4B"/>
    <w:rsid w:val="004D2675"/>
    <w:rsid w:val="004D3066"/>
    <w:rsid w:val="004D37B9"/>
    <w:rsid w:val="004D3C33"/>
    <w:rsid w:val="004D4080"/>
    <w:rsid w:val="004D4182"/>
    <w:rsid w:val="004D546E"/>
    <w:rsid w:val="004D5502"/>
    <w:rsid w:val="004D5B43"/>
    <w:rsid w:val="004D68A7"/>
    <w:rsid w:val="004D6CD8"/>
    <w:rsid w:val="004D6D90"/>
    <w:rsid w:val="004D6F55"/>
    <w:rsid w:val="004D7132"/>
    <w:rsid w:val="004D7F51"/>
    <w:rsid w:val="004E05D7"/>
    <w:rsid w:val="004E05FD"/>
    <w:rsid w:val="004E0D1C"/>
    <w:rsid w:val="004E1A0D"/>
    <w:rsid w:val="004E23F5"/>
    <w:rsid w:val="004E2C99"/>
    <w:rsid w:val="004E36C7"/>
    <w:rsid w:val="004E3810"/>
    <w:rsid w:val="004E5291"/>
    <w:rsid w:val="004E5418"/>
    <w:rsid w:val="004E63E5"/>
    <w:rsid w:val="004E6B76"/>
    <w:rsid w:val="004E769F"/>
    <w:rsid w:val="004F0483"/>
    <w:rsid w:val="004F1437"/>
    <w:rsid w:val="004F1443"/>
    <w:rsid w:val="004F2823"/>
    <w:rsid w:val="004F3528"/>
    <w:rsid w:val="004F3540"/>
    <w:rsid w:val="004F5045"/>
    <w:rsid w:val="004F52DB"/>
    <w:rsid w:val="004F5365"/>
    <w:rsid w:val="004F5624"/>
    <w:rsid w:val="004F5DA4"/>
    <w:rsid w:val="004F62B2"/>
    <w:rsid w:val="004F6424"/>
    <w:rsid w:val="004F66F0"/>
    <w:rsid w:val="004F6835"/>
    <w:rsid w:val="00500395"/>
    <w:rsid w:val="005026F5"/>
    <w:rsid w:val="00503078"/>
    <w:rsid w:val="005034FC"/>
    <w:rsid w:val="005040CD"/>
    <w:rsid w:val="00504F7A"/>
    <w:rsid w:val="0050512D"/>
    <w:rsid w:val="00505229"/>
    <w:rsid w:val="00505341"/>
    <w:rsid w:val="00507E6B"/>
    <w:rsid w:val="00507F98"/>
    <w:rsid w:val="005108A3"/>
    <w:rsid w:val="00510DB5"/>
    <w:rsid w:val="00510EE6"/>
    <w:rsid w:val="00510F6E"/>
    <w:rsid w:val="005111D0"/>
    <w:rsid w:val="00511422"/>
    <w:rsid w:val="00511677"/>
    <w:rsid w:val="005118AE"/>
    <w:rsid w:val="00511C37"/>
    <w:rsid w:val="00511CB6"/>
    <w:rsid w:val="0051212F"/>
    <w:rsid w:val="00512BFD"/>
    <w:rsid w:val="00515400"/>
    <w:rsid w:val="00515654"/>
    <w:rsid w:val="0051587A"/>
    <w:rsid w:val="005158FA"/>
    <w:rsid w:val="00515B85"/>
    <w:rsid w:val="00515E24"/>
    <w:rsid w:val="0051686C"/>
    <w:rsid w:val="005169AD"/>
    <w:rsid w:val="005173A8"/>
    <w:rsid w:val="005208B9"/>
    <w:rsid w:val="00520A5B"/>
    <w:rsid w:val="0052146F"/>
    <w:rsid w:val="00521E4E"/>
    <w:rsid w:val="005221F0"/>
    <w:rsid w:val="00524807"/>
    <w:rsid w:val="00524D4A"/>
    <w:rsid w:val="005252FE"/>
    <w:rsid w:val="00525FF9"/>
    <w:rsid w:val="00526335"/>
    <w:rsid w:val="00526561"/>
    <w:rsid w:val="00526697"/>
    <w:rsid w:val="005302E2"/>
    <w:rsid w:val="00530BDF"/>
    <w:rsid w:val="005312FD"/>
    <w:rsid w:val="00531CBE"/>
    <w:rsid w:val="0053289D"/>
    <w:rsid w:val="00532C41"/>
    <w:rsid w:val="00532D3F"/>
    <w:rsid w:val="0053386D"/>
    <w:rsid w:val="005339F3"/>
    <w:rsid w:val="00534700"/>
    <w:rsid w:val="00535870"/>
    <w:rsid w:val="00537552"/>
    <w:rsid w:val="0053791F"/>
    <w:rsid w:val="005413E3"/>
    <w:rsid w:val="00541B9C"/>
    <w:rsid w:val="005434CE"/>
    <w:rsid w:val="00543B60"/>
    <w:rsid w:val="00543F8D"/>
    <w:rsid w:val="005446F8"/>
    <w:rsid w:val="00545464"/>
    <w:rsid w:val="00545F0F"/>
    <w:rsid w:val="005464B0"/>
    <w:rsid w:val="00546622"/>
    <w:rsid w:val="00547042"/>
    <w:rsid w:val="00547538"/>
    <w:rsid w:val="00547EBC"/>
    <w:rsid w:val="00547FB8"/>
    <w:rsid w:val="00550916"/>
    <w:rsid w:val="0055175B"/>
    <w:rsid w:val="00551B3F"/>
    <w:rsid w:val="005539C3"/>
    <w:rsid w:val="00553BFA"/>
    <w:rsid w:val="00553E40"/>
    <w:rsid w:val="00554A74"/>
    <w:rsid w:val="00554B01"/>
    <w:rsid w:val="00554D05"/>
    <w:rsid w:val="0055590E"/>
    <w:rsid w:val="0055617F"/>
    <w:rsid w:val="00556758"/>
    <w:rsid w:val="00557075"/>
    <w:rsid w:val="00557B52"/>
    <w:rsid w:val="00557E1E"/>
    <w:rsid w:val="00560151"/>
    <w:rsid w:val="0056077E"/>
    <w:rsid w:val="00560EDA"/>
    <w:rsid w:val="00561B16"/>
    <w:rsid w:val="00561B93"/>
    <w:rsid w:val="0056212D"/>
    <w:rsid w:val="005629EE"/>
    <w:rsid w:val="00562E3E"/>
    <w:rsid w:val="00563042"/>
    <w:rsid w:val="00563406"/>
    <w:rsid w:val="005648FA"/>
    <w:rsid w:val="00564AD2"/>
    <w:rsid w:val="00564D1E"/>
    <w:rsid w:val="00564D50"/>
    <w:rsid w:val="005655B9"/>
    <w:rsid w:val="00565969"/>
    <w:rsid w:val="005668FF"/>
    <w:rsid w:val="00566C63"/>
    <w:rsid w:val="00567346"/>
    <w:rsid w:val="005674EF"/>
    <w:rsid w:val="0056789F"/>
    <w:rsid w:val="00570372"/>
    <w:rsid w:val="00570602"/>
    <w:rsid w:val="0057256A"/>
    <w:rsid w:val="00572CF8"/>
    <w:rsid w:val="0057371B"/>
    <w:rsid w:val="00573871"/>
    <w:rsid w:val="005743D4"/>
    <w:rsid w:val="00575EB8"/>
    <w:rsid w:val="0057613A"/>
    <w:rsid w:val="00577482"/>
    <w:rsid w:val="0057796D"/>
    <w:rsid w:val="00577B34"/>
    <w:rsid w:val="005803C0"/>
    <w:rsid w:val="00581A01"/>
    <w:rsid w:val="005820E2"/>
    <w:rsid w:val="00582A9B"/>
    <w:rsid w:val="005832AB"/>
    <w:rsid w:val="0058437C"/>
    <w:rsid w:val="005846D7"/>
    <w:rsid w:val="0058591B"/>
    <w:rsid w:val="00586065"/>
    <w:rsid w:val="00586BFC"/>
    <w:rsid w:val="005871A3"/>
    <w:rsid w:val="00587901"/>
    <w:rsid w:val="005911AD"/>
    <w:rsid w:val="00591CC1"/>
    <w:rsid w:val="00592430"/>
    <w:rsid w:val="00592A18"/>
    <w:rsid w:val="00592C88"/>
    <w:rsid w:val="005935F4"/>
    <w:rsid w:val="005939F9"/>
    <w:rsid w:val="00593E0A"/>
    <w:rsid w:val="0059487E"/>
    <w:rsid w:val="005967A7"/>
    <w:rsid w:val="00597813"/>
    <w:rsid w:val="00597943"/>
    <w:rsid w:val="00597CBA"/>
    <w:rsid w:val="00597F63"/>
    <w:rsid w:val="005A00FE"/>
    <w:rsid w:val="005A167F"/>
    <w:rsid w:val="005A16B1"/>
    <w:rsid w:val="005A2F7E"/>
    <w:rsid w:val="005A3167"/>
    <w:rsid w:val="005A346E"/>
    <w:rsid w:val="005A3D9D"/>
    <w:rsid w:val="005A50D5"/>
    <w:rsid w:val="005A55B0"/>
    <w:rsid w:val="005A73CF"/>
    <w:rsid w:val="005A7DC2"/>
    <w:rsid w:val="005B0CFF"/>
    <w:rsid w:val="005B0DC3"/>
    <w:rsid w:val="005B20A4"/>
    <w:rsid w:val="005B244C"/>
    <w:rsid w:val="005B2566"/>
    <w:rsid w:val="005B26B0"/>
    <w:rsid w:val="005B2EAB"/>
    <w:rsid w:val="005B3A2F"/>
    <w:rsid w:val="005B3F6F"/>
    <w:rsid w:val="005B433C"/>
    <w:rsid w:val="005B4910"/>
    <w:rsid w:val="005B4CB3"/>
    <w:rsid w:val="005B4D9A"/>
    <w:rsid w:val="005B58F8"/>
    <w:rsid w:val="005B698E"/>
    <w:rsid w:val="005B798B"/>
    <w:rsid w:val="005B7B1D"/>
    <w:rsid w:val="005C02A0"/>
    <w:rsid w:val="005C18AD"/>
    <w:rsid w:val="005C1FAE"/>
    <w:rsid w:val="005C3355"/>
    <w:rsid w:val="005C35B3"/>
    <w:rsid w:val="005C364D"/>
    <w:rsid w:val="005C3933"/>
    <w:rsid w:val="005C39E8"/>
    <w:rsid w:val="005C43E9"/>
    <w:rsid w:val="005C5660"/>
    <w:rsid w:val="005C66DA"/>
    <w:rsid w:val="005C71E4"/>
    <w:rsid w:val="005C72E3"/>
    <w:rsid w:val="005D11B2"/>
    <w:rsid w:val="005D377A"/>
    <w:rsid w:val="005D3C90"/>
    <w:rsid w:val="005D3DCC"/>
    <w:rsid w:val="005D4788"/>
    <w:rsid w:val="005D4927"/>
    <w:rsid w:val="005D4B68"/>
    <w:rsid w:val="005D4C47"/>
    <w:rsid w:val="005D4DA7"/>
    <w:rsid w:val="005D63AA"/>
    <w:rsid w:val="005D7A2C"/>
    <w:rsid w:val="005E11C1"/>
    <w:rsid w:val="005E2563"/>
    <w:rsid w:val="005E2E2F"/>
    <w:rsid w:val="005E31AC"/>
    <w:rsid w:val="005E394C"/>
    <w:rsid w:val="005E3F6D"/>
    <w:rsid w:val="005E4244"/>
    <w:rsid w:val="005E42BF"/>
    <w:rsid w:val="005E4A89"/>
    <w:rsid w:val="005E4E40"/>
    <w:rsid w:val="005E4E70"/>
    <w:rsid w:val="005E5B9D"/>
    <w:rsid w:val="005E607B"/>
    <w:rsid w:val="005E6150"/>
    <w:rsid w:val="005E65BB"/>
    <w:rsid w:val="005E68CA"/>
    <w:rsid w:val="005E6A91"/>
    <w:rsid w:val="005E788E"/>
    <w:rsid w:val="005E7FD0"/>
    <w:rsid w:val="005F0156"/>
    <w:rsid w:val="005F050B"/>
    <w:rsid w:val="005F07D9"/>
    <w:rsid w:val="005F0DA0"/>
    <w:rsid w:val="005F1392"/>
    <w:rsid w:val="005F2767"/>
    <w:rsid w:val="005F3690"/>
    <w:rsid w:val="005F42C8"/>
    <w:rsid w:val="005F4914"/>
    <w:rsid w:val="005F4F6A"/>
    <w:rsid w:val="005F507D"/>
    <w:rsid w:val="005F54A5"/>
    <w:rsid w:val="005F5601"/>
    <w:rsid w:val="005F5D11"/>
    <w:rsid w:val="005F5F32"/>
    <w:rsid w:val="005F62B7"/>
    <w:rsid w:val="005F67CD"/>
    <w:rsid w:val="005F67FC"/>
    <w:rsid w:val="005F6869"/>
    <w:rsid w:val="005F6BB9"/>
    <w:rsid w:val="005F6FD6"/>
    <w:rsid w:val="00602509"/>
    <w:rsid w:val="00602AAF"/>
    <w:rsid w:val="00603148"/>
    <w:rsid w:val="006043A3"/>
    <w:rsid w:val="00606015"/>
    <w:rsid w:val="0060617F"/>
    <w:rsid w:val="00606F7A"/>
    <w:rsid w:val="00606FC7"/>
    <w:rsid w:val="00607A48"/>
    <w:rsid w:val="0061015B"/>
    <w:rsid w:val="00610456"/>
    <w:rsid w:val="00610719"/>
    <w:rsid w:val="0061087B"/>
    <w:rsid w:val="0061091F"/>
    <w:rsid w:val="0061146F"/>
    <w:rsid w:val="00611473"/>
    <w:rsid w:val="00611537"/>
    <w:rsid w:val="00611B36"/>
    <w:rsid w:val="006123C1"/>
    <w:rsid w:val="006124A8"/>
    <w:rsid w:val="00612815"/>
    <w:rsid w:val="00613A34"/>
    <w:rsid w:val="00613F50"/>
    <w:rsid w:val="00614017"/>
    <w:rsid w:val="00614154"/>
    <w:rsid w:val="00614646"/>
    <w:rsid w:val="00615ADA"/>
    <w:rsid w:val="00616934"/>
    <w:rsid w:val="006204B5"/>
    <w:rsid w:val="00620DCD"/>
    <w:rsid w:val="0062198B"/>
    <w:rsid w:val="006221CD"/>
    <w:rsid w:val="00622220"/>
    <w:rsid w:val="00622B4D"/>
    <w:rsid w:val="0062306E"/>
    <w:rsid w:val="00624D1A"/>
    <w:rsid w:val="00625F0E"/>
    <w:rsid w:val="006266A9"/>
    <w:rsid w:val="00627A02"/>
    <w:rsid w:val="00627C2E"/>
    <w:rsid w:val="00630426"/>
    <w:rsid w:val="006316C1"/>
    <w:rsid w:val="00631ECE"/>
    <w:rsid w:val="00631ED4"/>
    <w:rsid w:val="00631EF7"/>
    <w:rsid w:val="00632DA8"/>
    <w:rsid w:val="0063308C"/>
    <w:rsid w:val="006333B5"/>
    <w:rsid w:val="00633BC7"/>
    <w:rsid w:val="00635174"/>
    <w:rsid w:val="006354B4"/>
    <w:rsid w:val="00635703"/>
    <w:rsid w:val="00635AC7"/>
    <w:rsid w:val="00635E9C"/>
    <w:rsid w:val="00635F0A"/>
    <w:rsid w:val="006367CD"/>
    <w:rsid w:val="00636EE9"/>
    <w:rsid w:val="0063753F"/>
    <w:rsid w:val="006375D3"/>
    <w:rsid w:val="00637B41"/>
    <w:rsid w:val="00637D71"/>
    <w:rsid w:val="00637E20"/>
    <w:rsid w:val="00640003"/>
    <w:rsid w:val="006414EE"/>
    <w:rsid w:val="00642524"/>
    <w:rsid w:val="00642D0A"/>
    <w:rsid w:val="006437F9"/>
    <w:rsid w:val="00643B82"/>
    <w:rsid w:val="00643DA6"/>
    <w:rsid w:val="006443E2"/>
    <w:rsid w:val="00644E52"/>
    <w:rsid w:val="00645444"/>
    <w:rsid w:val="0064630E"/>
    <w:rsid w:val="00646BE9"/>
    <w:rsid w:val="00646FE1"/>
    <w:rsid w:val="00647075"/>
    <w:rsid w:val="0065043E"/>
    <w:rsid w:val="00651F26"/>
    <w:rsid w:val="00652F96"/>
    <w:rsid w:val="00653497"/>
    <w:rsid w:val="006542D4"/>
    <w:rsid w:val="006549F1"/>
    <w:rsid w:val="00655046"/>
    <w:rsid w:val="0065581D"/>
    <w:rsid w:val="00655C2F"/>
    <w:rsid w:val="00657637"/>
    <w:rsid w:val="00660403"/>
    <w:rsid w:val="00661140"/>
    <w:rsid w:val="006631BF"/>
    <w:rsid w:val="006636F7"/>
    <w:rsid w:val="00663C04"/>
    <w:rsid w:val="006643F1"/>
    <w:rsid w:val="00664599"/>
    <w:rsid w:val="0066464A"/>
    <w:rsid w:val="00664678"/>
    <w:rsid w:val="00666B2D"/>
    <w:rsid w:val="00670612"/>
    <w:rsid w:val="006710DD"/>
    <w:rsid w:val="006717B6"/>
    <w:rsid w:val="00671D5C"/>
    <w:rsid w:val="00671FC9"/>
    <w:rsid w:val="00673200"/>
    <w:rsid w:val="0067324C"/>
    <w:rsid w:val="006734D9"/>
    <w:rsid w:val="006735DA"/>
    <w:rsid w:val="00674C75"/>
    <w:rsid w:val="0067501E"/>
    <w:rsid w:val="00675A5F"/>
    <w:rsid w:val="0067692F"/>
    <w:rsid w:val="00677030"/>
    <w:rsid w:val="006773D2"/>
    <w:rsid w:val="0067748C"/>
    <w:rsid w:val="006801B6"/>
    <w:rsid w:val="00680581"/>
    <w:rsid w:val="00680D4B"/>
    <w:rsid w:val="0068103F"/>
    <w:rsid w:val="00681A41"/>
    <w:rsid w:val="006821B2"/>
    <w:rsid w:val="006838C0"/>
    <w:rsid w:val="0068469E"/>
    <w:rsid w:val="00684A3A"/>
    <w:rsid w:val="00684B85"/>
    <w:rsid w:val="00684CB6"/>
    <w:rsid w:val="00684CD0"/>
    <w:rsid w:val="00685901"/>
    <w:rsid w:val="00685B7D"/>
    <w:rsid w:val="00685BB9"/>
    <w:rsid w:val="00686C11"/>
    <w:rsid w:val="00687A50"/>
    <w:rsid w:val="00690127"/>
    <w:rsid w:val="006907E8"/>
    <w:rsid w:val="00690DE7"/>
    <w:rsid w:val="00691BFF"/>
    <w:rsid w:val="00691E5C"/>
    <w:rsid w:val="006930FB"/>
    <w:rsid w:val="00693763"/>
    <w:rsid w:val="00694559"/>
    <w:rsid w:val="00694EBC"/>
    <w:rsid w:val="00694F07"/>
    <w:rsid w:val="00695015"/>
    <w:rsid w:val="006953C1"/>
    <w:rsid w:val="006954FA"/>
    <w:rsid w:val="006962CC"/>
    <w:rsid w:val="00696EB2"/>
    <w:rsid w:val="006975B7"/>
    <w:rsid w:val="00697EE1"/>
    <w:rsid w:val="006A16E9"/>
    <w:rsid w:val="006A260F"/>
    <w:rsid w:val="006A2645"/>
    <w:rsid w:val="006A2F14"/>
    <w:rsid w:val="006A33E7"/>
    <w:rsid w:val="006A50AB"/>
    <w:rsid w:val="006A51EC"/>
    <w:rsid w:val="006A5450"/>
    <w:rsid w:val="006A5E8E"/>
    <w:rsid w:val="006A708A"/>
    <w:rsid w:val="006B0199"/>
    <w:rsid w:val="006B05A7"/>
    <w:rsid w:val="006B0A32"/>
    <w:rsid w:val="006B0AA3"/>
    <w:rsid w:val="006B0BD8"/>
    <w:rsid w:val="006B0FE0"/>
    <w:rsid w:val="006B27EA"/>
    <w:rsid w:val="006B337E"/>
    <w:rsid w:val="006B4557"/>
    <w:rsid w:val="006B69E3"/>
    <w:rsid w:val="006B6AD2"/>
    <w:rsid w:val="006B75B2"/>
    <w:rsid w:val="006C0251"/>
    <w:rsid w:val="006C2A3D"/>
    <w:rsid w:val="006C2B9A"/>
    <w:rsid w:val="006C3710"/>
    <w:rsid w:val="006C39BB"/>
    <w:rsid w:val="006C4502"/>
    <w:rsid w:val="006C575A"/>
    <w:rsid w:val="006C6114"/>
    <w:rsid w:val="006C6A1B"/>
    <w:rsid w:val="006C75BD"/>
    <w:rsid w:val="006C7A01"/>
    <w:rsid w:val="006D023F"/>
    <w:rsid w:val="006D0E79"/>
    <w:rsid w:val="006D2288"/>
    <w:rsid w:val="006D2BDB"/>
    <w:rsid w:val="006D4464"/>
    <w:rsid w:val="006D56C3"/>
    <w:rsid w:val="006D5780"/>
    <w:rsid w:val="006D5E91"/>
    <w:rsid w:val="006D784F"/>
    <w:rsid w:val="006D7958"/>
    <w:rsid w:val="006D7E87"/>
    <w:rsid w:val="006E0500"/>
    <w:rsid w:val="006E0794"/>
    <w:rsid w:val="006E0A3A"/>
    <w:rsid w:val="006E0AFE"/>
    <w:rsid w:val="006E148A"/>
    <w:rsid w:val="006E14E6"/>
    <w:rsid w:val="006E1AEE"/>
    <w:rsid w:val="006E214C"/>
    <w:rsid w:val="006E2F52"/>
    <w:rsid w:val="006E326B"/>
    <w:rsid w:val="006E32A9"/>
    <w:rsid w:val="006E3A07"/>
    <w:rsid w:val="006E3A1F"/>
    <w:rsid w:val="006E3B9C"/>
    <w:rsid w:val="006E4A59"/>
    <w:rsid w:val="006E51A2"/>
    <w:rsid w:val="006E56DE"/>
    <w:rsid w:val="006E6AF7"/>
    <w:rsid w:val="006F00A4"/>
    <w:rsid w:val="006F0262"/>
    <w:rsid w:val="006F0DE2"/>
    <w:rsid w:val="006F11BD"/>
    <w:rsid w:val="006F25B4"/>
    <w:rsid w:val="006F3082"/>
    <w:rsid w:val="006F3255"/>
    <w:rsid w:val="006F32B2"/>
    <w:rsid w:val="006F32C7"/>
    <w:rsid w:val="006F3392"/>
    <w:rsid w:val="006F3495"/>
    <w:rsid w:val="006F3596"/>
    <w:rsid w:val="006F3A6A"/>
    <w:rsid w:val="006F3EBA"/>
    <w:rsid w:val="006F417D"/>
    <w:rsid w:val="006F5A23"/>
    <w:rsid w:val="006F5C83"/>
    <w:rsid w:val="006F67CC"/>
    <w:rsid w:val="006F6B89"/>
    <w:rsid w:val="006F7D43"/>
    <w:rsid w:val="00700173"/>
    <w:rsid w:val="0070056B"/>
    <w:rsid w:val="00700912"/>
    <w:rsid w:val="00701C2D"/>
    <w:rsid w:val="00702162"/>
    <w:rsid w:val="0070256A"/>
    <w:rsid w:val="0070392C"/>
    <w:rsid w:val="00703930"/>
    <w:rsid w:val="007058E7"/>
    <w:rsid w:val="00705D52"/>
    <w:rsid w:val="0070610E"/>
    <w:rsid w:val="007073EA"/>
    <w:rsid w:val="007075A8"/>
    <w:rsid w:val="00707759"/>
    <w:rsid w:val="00710081"/>
    <w:rsid w:val="00710B0D"/>
    <w:rsid w:val="007111F2"/>
    <w:rsid w:val="0071166F"/>
    <w:rsid w:val="00711F51"/>
    <w:rsid w:val="00713284"/>
    <w:rsid w:val="00713CB5"/>
    <w:rsid w:val="00713E05"/>
    <w:rsid w:val="007146EB"/>
    <w:rsid w:val="00714E3F"/>
    <w:rsid w:val="0071558B"/>
    <w:rsid w:val="00715AF2"/>
    <w:rsid w:val="00716934"/>
    <w:rsid w:val="007169EC"/>
    <w:rsid w:val="0071768F"/>
    <w:rsid w:val="00717718"/>
    <w:rsid w:val="0071776A"/>
    <w:rsid w:val="007209CF"/>
    <w:rsid w:val="00721026"/>
    <w:rsid w:val="00721189"/>
    <w:rsid w:val="007212E7"/>
    <w:rsid w:val="0072214C"/>
    <w:rsid w:val="007221C3"/>
    <w:rsid w:val="00722757"/>
    <w:rsid w:val="007227E4"/>
    <w:rsid w:val="00722F2C"/>
    <w:rsid w:val="007232FD"/>
    <w:rsid w:val="00723A1B"/>
    <w:rsid w:val="00723CA4"/>
    <w:rsid w:val="007254D1"/>
    <w:rsid w:val="00725B32"/>
    <w:rsid w:val="00725B3C"/>
    <w:rsid w:val="00733D54"/>
    <w:rsid w:val="00734C81"/>
    <w:rsid w:val="0073620A"/>
    <w:rsid w:val="00736A4F"/>
    <w:rsid w:val="00737753"/>
    <w:rsid w:val="00737768"/>
    <w:rsid w:val="00740BB8"/>
    <w:rsid w:val="00740CE9"/>
    <w:rsid w:val="00741DDF"/>
    <w:rsid w:val="007427C7"/>
    <w:rsid w:val="007428E3"/>
    <w:rsid w:val="00742D7A"/>
    <w:rsid w:val="0074394E"/>
    <w:rsid w:val="00743968"/>
    <w:rsid w:val="007439C5"/>
    <w:rsid w:val="0074422D"/>
    <w:rsid w:val="00750371"/>
    <w:rsid w:val="007508E1"/>
    <w:rsid w:val="00750D0A"/>
    <w:rsid w:val="00751558"/>
    <w:rsid w:val="00751D93"/>
    <w:rsid w:val="00752300"/>
    <w:rsid w:val="00753113"/>
    <w:rsid w:val="00753339"/>
    <w:rsid w:val="00753BF5"/>
    <w:rsid w:val="007546F8"/>
    <w:rsid w:val="00754F0E"/>
    <w:rsid w:val="0075579B"/>
    <w:rsid w:val="00755BAB"/>
    <w:rsid w:val="00756158"/>
    <w:rsid w:val="007562D5"/>
    <w:rsid w:val="00756E5E"/>
    <w:rsid w:val="00757343"/>
    <w:rsid w:val="007579C2"/>
    <w:rsid w:val="0076080E"/>
    <w:rsid w:val="00761C22"/>
    <w:rsid w:val="00761E5C"/>
    <w:rsid w:val="00763266"/>
    <w:rsid w:val="00763C83"/>
    <w:rsid w:val="0076411D"/>
    <w:rsid w:val="0076518A"/>
    <w:rsid w:val="00765E11"/>
    <w:rsid w:val="0076644B"/>
    <w:rsid w:val="0076670C"/>
    <w:rsid w:val="00766FDE"/>
    <w:rsid w:val="007670F8"/>
    <w:rsid w:val="007671D4"/>
    <w:rsid w:val="00770A85"/>
    <w:rsid w:val="00770C94"/>
    <w:rsid w:val="007732FD"/>
    <w:rsid w:val="00773B75"/>
    <w:rsid w:val="00773DC9"/>
    <w:rsid w:val="007744CE"/>
    <w:rsid w:val="00774BEC"/>
    <w:rsid w:val="0077572E"/>
    <w:rsid w:val="00775811"/>
    <w:rsid w:val="00777808"/>
    <w:rsid w:val="00777BE4"/>
    <w:rsid w:val="0078031B"/>
    <w:rsid w:val="007803DB"/>
    <w:rsid w:val="00780F5A"/>
    <w:rsid w:val="00781CD7"/>
    <w:rsid w:val="00782941"/>
    <w:rsid w:val="00782A22"/>
    <w:rsid w:val="00783325"/>
    <w:rsid w:val="00783700"/>
    <w:rsid w:val="00783994"/>
    <w:rsid w:val="007844E4"/>
    <w:rsid w:val="007844EF"/>
    <w:rsid w:val="00784F44"/>
    <w:rsid w:val="00785655"/>
    <w:rsid w:val="00785E2A"/>
    <w:rsid w:val="007864E4"/>
    <w:rsid w:val="00786672"/>
    <w:rsid w:val="007872CF"/>
    <w:rsid w:val="007900F1"/>
    <w:rsid w:val="0079201C"/>
    <w:rsid w:val="0079252B"/>
    <w:rsid w:val="0079296C"/>
    <w:rsid w:val="0079307F"/>
    <w:rsid w:val="007940C5"/>
    <w:rsid w:val="007947C4"/>
    <w:rsid w:val="00794C79"/>
    <w:rsid w:val="0079568D"/>
    <w:rsid w:val="00795812"/>
    <w:rsid w:val="00795CE1"/>
    <w:rsid w:val="00795F10"/>
    <w:rsid w:val="0079635C"/>
    <w:rsid w:val="00796AE3"/>
    <w:rsid w:val="00796BA4"/>
    <w:rsid w:val="00797350"/>
    <w:rsid w:val="007977DF"/>
    <w:rsid w:val="007978B2"/>
    <w:rsid w:val="00797C21"/>
    <w:rsid w:val="00797C77"/>
    <w:rsid w:val="007A0646"/>
    <w:rsid w:val="007A06AC"/>
    <w:rsid w:val="007A1343"/>
    <w:rsid w:val="007A1B2F"/>
    <w:rsid w:val="007A2159"/>
    <w:rsid w:val="007A26B4"/>
    <w:rsid w:val="007A2DF7"/>
    <w:rsid w:val="007A3E10"/>
    <w:rsid w:val="007A3E3E"/>
    <w:rsid w:val="007A3EC1"/>
    <w:rsid w:val="007A44DD"/>
    <w:rsid w:val="007A4636"/>
    <w:rsid w:val="007A4669"/>
    <w:rsid w:val="007A4E20"/>
    <w:rsid w:val="007A54E2"/>
    <w:rsid w:val="007A5DBA"/>
    <w:rsid w:val="007A6312"/>
    <w:rsid w:val="007A7176"/>
    <w:rsid w:val="007B02DA"/>
    <w:rsid w:val="007B1014"/>
    <w:rsid w:val="007B103F"/>
    <w:rsid w:val="007B1484"/>
    <w:rsid w:val="007B18AA"/>
    <w:rsid w:val="007B1A10"/>
    <w:rsid w:val="007B2667"/>
    <w:rsid w:val="007B3023"/>
    <w:rsid w:val="007B31AB"/>
    <w:rsid w:val="007B3268"/>
    <w:rsid w:val="007B37F1"/>
    <w:rsid w:val="007B3C77"/>
    <w:rsid w:val="007B42D3"/>
    <w:rsid w:val="007B433E"/>
    <w:rsid w:val="007B441B"/>
    <w:rsid w:val="007B46D9"/>
    <w:rsid w:val="007B4C46"/>
    <w:rsid w:val="007B6659"/>
    <w:rsid w:val="007B6C39"/>
    <w:rsid w:val="007B76AB"/>
    <w:rsid w:val="007B7DBD"/>
    <w:rsid w:val="007C01F9"/>
    <w:rsid w:val="007C0752"/>
    <w:rsid w:val="007C0827"/>
    <w:rsid w:val="007C17C0"/>
    <w:rsid w:val="007C19B2"/>
    <w:rsid w:val="007C1D16"/>
    <w:rsid w:val="007C264B"/>
    <w:rsid w:val="007C26EB"/>
    <w:rsid w:val="007C2A30"/>
    <w:rsid w:val="007C309E"/>
    <w:rsid w:val="007C45D3"/>
    <w:rsid w:val="007C597B"/>
    <w:rsid w:val="007C6E1A"/>
    <w:rsid w:val="007C7158"/>
    <w:rsid w:val="007C760C"/>
    <w:rsid w:val="007D08FD"/>
    <w:rsid w:val="007D1584"/>
    <w:rsid w:val="007D2044"/>
    <w:rsid w:val="007D4484"/>
    <w:rsid w:val="007D4F33"/>
    <w:rsid w:val="007D4F83"/>
    <w:rsid w:val="007D554B"/>
    <w:rsid w:val="007D5662"/>
    <w:rsid w:val="007D5B9E"/>
    <w:rsid w:val="007D6368"/>
    <w:rsid w:val="007D65C7"/>
    <w:rsid w:val="007D74D2"/>
    <w:rsid w:val="007D79B5"/>
    <w:rsid w:val="007E0A1D"/>
    <w:rsid w:val="007E0B2E"/>
    <w:rsid w:val="007E0E16"/>
    <w:rsid w:val="007E1E88"/>
    <w:rsid w:val="007E2334"/>
    <w:rsid w:val="007E23CE"/>
    <w:rsid w:val="007E28BD"/>
    <w:rsid w:val="007E2CE7"/>
    <w:rsid w:val="007E43D0"/>
    <w:rsid w:val="007E47BE"/>
    <w:rsid w:val="007E4F00"/>
    <w:rsid w:val="007E54F8"/>
    <w:rsid w:val="007E5780"/>
    <w:rsid w:val="007E5987"/>
    <w:rsid w:val="007E5BD8"/>
    <w:rsid w:val="007E6A1F"/>
    <w:rsid w:val="007E79C4"/>
    <w:rsid w:val="007E7B78"/>
    <w:rsid w:val="007E7BF9"/>
    <w:rsid w:val="007F02BC"/>
    <w:rsid w:val="007F1D17"/>
    <w:rsid w:val="007F20D7"/>
    <w:rsid w:val="007F2E65"/>
    <w:rsid w:val="007F30BE"/>
    <w:rsid w:val="007F3900"/>
    <w:rsid w:val="007F43BA"/>
    <w:rsid w:val="007F45D1"/>
    <w:rsid w:val="007F4831"/>
    <w:rsid w:val="007F64BE"/>
    <w:rsid w:val="007F69B1"/>
    <w:rsid w:val="007F6DC3"/>
    <w:rsid w:val="008001C5"/>
    <w:rsid w:val="008006B4"/>
    <w:rsid w:val="00801520"/>
    <w:rsid w:val="008015B6"/>
    <w:rsid w:val="008018E0"/>
    <w:rsid w:val="00802901"/>
    <w:rsid w:val="00802C55"/>
    <w:rsid w:val="00803B99"/>
    <w:rsid w:val="00803EBE"/>
    <w:rsid w:val="00803FD4"/>
    <w:rsid w:val="0080481C"/>
    <w:rsid w:val="00804972"/>
    <w:rsid w:val="00804C54"/>
    <w:rsid w:val="008056DD"/>
    <w:rsid w:val="00805FA1"/>
    <w:rsid w:val="00806A48"/>
    <w:rsid w:val="00806C20"/>
    <w:rsid w:val="0081104C"/>
    <w:rsid w:val="008121F2"/>
    <w:rsid w:val="0081249E"/>
    <w:rsid w:val="00812D16"/>
    <w:rsid w:val="00813A67"/>
    <w:rsid w:val="0081479B"/>
    <w:rsid w:val="00814BF5"/>
    <w:rsid w:val="008153D7"/>
    <w:rsid w:val="00816B11"/>
    <w:rsid w:val="00816C51"/>
    <w:rsid w:val="00817CBF"/>
    <w:rsid w:val="008208D9"/>
    <w:rsid w:val="00820EA2"/>
    <w:rsid w:val="0082181D"/>
    <w:rsid w:val="00821865"/>
    <w:rsid w:val="008225EB"/>
    <w:rsid w:val="00822975"/>
    <w:rsid w:val="0082327D"/>
    <w:rsid w:val="008232F6"/>
    <w:rsid w:val="00823832"/>
    <w:rsid w:val="00823E2F"/>
    <w:rsid w:val="0082433D"/>
    <w:rsid w:val="0082549B"/>
    <w:rsid w:val="008258E6"/>
    <w:rsid w:val="0082623E"/>
    <w:rsid w:val="00826509"/>
    <w:rsid w:val="0083354D"/>
    <w:rsid w:val="008351BC"/>
    <w:rsid w:val="008352E5"/>
    <w:rsid w:val="0083537A"/>
    <w:rsid w:val="0083561B"/>
    <w:rsid w:val="00837D78"/>
    <w:rsid w:val="00840D79"/>
    <w:rsid w:val="00841F75"/>
    <w:rsid w:val="00842A21"/>
    <w:rsid w:val="00842B75"/>
    <w:rsid w:val="00842BFA"/>
    <w:rsid w:val="008431CB"/>
    <w:rsid w:val="00844AA7"/>
    <w:rsid w:val="00845787"/>
    <w:rsid w:val="00845B9E"/>
    <w:rsid w:val="00845DAD"/>
    <w:rsid w:val="00846FBE"/>
    <w:rsid w:val="0084702D"/>
    <w:rsid w:val="00847699"/>
    <w:rsid w:val="00850B2D"/>
    <w:rsid w:val="0085111B"/>
    <w:rsid w:val="0085128C"/>
    <w:rsid w:val="00851377"/>
    <w:rsid w:val="008513C1"/>
    <w:rsid w:val="008532CD"/>
    <w:rsid w:val="008533F1"/>
    <w:rsid w:val="0085437C"/>
    <w:rsid w:val="00854B2F"/>
    <w:rsid w:val="00855481"/>
    <w:rsid w:val="00855B5C"/>
    <w:rsid w:val="00856220"/>
    <w:rsid w:val="00856354"/>
    <w:rsid w:val="008568E1"/>
    <w:rsid w:val="00856BE9"/>
    <w:rsid w:val="008578F8"/>
    <w:rsid w:val="00857B5F"/>
    <w:rsid w:val="00857CEB"/>
    <w:rsid w:val="008603E4"/>
    <w:rsid w:val="00860566"/>
    <w:rsid w:val="0086129A"/>
    <w:rsid w:val="008612F1"/>
    <w:rsid w:val="0086165C"/>
    <w:rsid w:val="00861B26"/>
    <w:rsid w:val="00862EED"/>
    <w:rsid w:val="008643FC"/>
    <w:rsid w:val="008649B9"/>
    <w:rsid w:val="00865CCA"/>
    <w:rsid w:val="008662C1"/>
    <w:rsid w:val="00866486"/>
    <w:rsid w:val="00867279"/>
    <w:rsid w:val="0086743E"/>
    <w:rsid w:val="0086784F"/>
    <w:rsid w:val="00870394"/>
    <w:rsid w:val="0087073B"/>
    <w:rsid w:val="00870A7C"/>
    <w:rsid w:val="00870C0E"/>
    <w:rsid w:val="00870D29"/>
    <w:rsid w:val="00870F01"/>
    <w:rsid w:val="00871C18"/>
    <w:rsid w:val="0087292E"/>
    <w:rsid w:val="00873967"/>
    <w:rsid w:val="00873B08"/>
    <w:rsid w:val="008743BB"/>
    <w:rsid w:val="00874762"/>
    <w:rsid w:val="00875F03"/>
    <w:rsid w:val="00876996"/>
    <w:rsid w:val="008769E1"/>
    <w:rsid w:val="008770D4"/>
    <w:rsid w:val="008800E5"/>
    <w:rsid w:val="0088127F"/>
    <w:rsid w:val="00881509"/>
    <w:rsid w:val="008815EF"/>
    <w:rsid w:val="00882A90"/>
    <w:rsid w:val="0088311D"/>
    <w:rsid w:val="00883AF3"/>
    <w:rsid w:val="00883E66"/>
    <w:rsid w:val="00883ED5"/>
    <w:rsid w:val="00884233"/>
    <w:rsid w:val="008842DE"/>
    <w:rsid w:val="00884533"/>
    <w:rsid w:val="00885273"/>
    <w:rsid w:val="00885F2C"/>
    <w:rsid w:val="008861F4"/>
    <w:rsid w:val="00886386"/>
    <w:rsid w:val="00886954"/>
    <w:rsid w:val="0088701C"/>
    <w:rsid w:val="00890FB5"/>
    <w:rsid w:val="008921EB"/>
    <w:rsid w:val="00892459"/>
    <w:rsid w:val="008927F2"/>
    <w:rsid w:val="008929AA"/>
    <w:rsid w:val="00892AA5"/>
    <w:rsid w:val="00893C9A"/>
    <w:rsid w:val="00893EBE"/>
    <w:rsid w:val="008945BE"/>
    <w:rsid w:val="0089499B"/>
    <w:rsid w:val="00894ACA"/>
    <w:rsid w:val="00894EC5"/>
    <w:rsid w:val="008954AE"/>
    <w:rsid w:val="00896658"/>
    <w:rsid w:val="008967B5"/>
    <w:rsid w:val="00896E46"/>
    <w:rsid w:val="00896F01"/>
    <w:rsid w:val="008A03AC"/>
    <w:rsid w:val="008A04FF"/>
    <w:rsid w:val="008A0804"/>
    <w:rsid w:val="008A1008"/>
    <w:rsid w:val="008A236F"/>
    <w:rsid w:val="008A284D"/>
    <w:rsid w:val="008A329A"/>
    <w:rsid w:val="008A345A"/>
    <w:rsid w:val="008A36D4"/>
    <w:rsid w:val="008A36D6"/>
    <w:rsid w:val="008A3DB9"/>
    <w:rsid w:val="008A509B"/>
    <w:rsid w:val="008A5659"/>
    <w:rsid w:val="008A5730"/>
    <w:rsid w:val="008A59B1"/>
    <w:rsid w:val="008A6A5C"/>
    <w:rsid w:val="008A6B98"/>
    <w:rsid w:val="008A6E76"/>
    <w:rsid w:val="008A6F3C"/>
    <w:rsid w:val="008A7316"/>
    <w:rsid w:val="008A77DE"/>
    <w:rsid w:val="008A7BDA"/>
    <w:rsid w:val="008A7E8F"/>
    <w:rsid w:val="008B1975"/>
    <w:rsid w:val="008B1A18"/>
    <w:rsid w:val="008B32BE"/>
    <w:rsid w:val="008B3932"/>
    <w:rsid w:val="008B4A1C"/>
    <w:rsid w:val="008B500A"/>
    <w:rsid w:val="008B5372"/>
    <w:rsid w:val="008B566F"/>
    <w:rsid w:val="008B5E02"/>
    <w:rsid w:val="008B6229"/>
    <w:rsid w:val="008B6F31"/>
    <w:rsid w:val="008B7D8D"/>
    <w:rsid w:val="008C090B"/>
    <w:rsid w:val="008C0DA2"/>
    <w:rsid w:val="008C1095"/>
    <w:rsid w:val="008C1610"/>
    <w:rsid w:val="008C2BD8"/>
    <w:rsid w:val="008C2F1E"/>
    <w:rsid w:val="008C30E5"/>
    <w:rsid w:val="008C3B5B"/>
    <w:rsid w:val="008C3BBD"/>
    <w:rsid w:val="008C409F"/>
    <w:rsid w:val="008C4726"/>
    <w:rsid w:val="008C4F88"/>
    <w:rsid w:val="008C602D"/>
    <w:rsid w:val="008C658C"/>
    <w:rsid w:val="008C6BCC"/>
    <w:rsid w:val="008C79E8"/>
    <w:rsid w:val="008D04E2"/>
    <w:rsid w:val="008D05A3"/>
    <w:rsid w:val="008D098D"/>
    <w:rsid w:val="008D12B2"/>
    <w:rsid w:val="008D135A"/>
    <w:rsid w:val="008D2205"/>
    <w:rsid w:val="008D2331"/>
    <w:rsid w:val="008D347F"/>
    <w:rsid w:val="008D349C"/>
    <w:rsid w:val="008D35AD"/>
    <w:rsid w:val="008D36CD"/>
    <w:rsid w:val="008D4144"/>
    <w:rsid w:val="008D4380"/>
    <w:rsid w:val="008D48D1"/>
    <w:rsid w:val="008D49D8"/>
    <w:rsid w:val="008D536E"/>
    <w:rsid w:val="008D6736"/>
    <w:rsid w:val="008D69F9"/>
    <w:rsid w:val="008D6BE8"/>
    <w:rsid w:val="008E082C"/>
    <w:rsid w:val="008E1122"/>
    <w:rsid w:val="008E1C8E"/>
    <w:rsid w:val="008E27E9"/>
    <w:rsid w:val="008E2E24"/>
    <w:rsid w:val="008E3341"/>
    <w:rsid w:val="008E41FD"/>
    <w:rsid w:val="008E42DE"/>
    <w:rsid w:val="008E484B"/>
    <w:rsid w:val="008E49E0"/>
    <w:rsid w:val="008E6810"/>
    <w:rsid w:val="008E7463"/>
    <w:rsid w:val="008F13C0"/>
    <w:rsid w:val="008F19A3"/>
    <w:rsid w:val="008F1F6A"/>
    <w:rsid w:val="008F29A8"/>
    <w:rsid w:val="008F2C49"/>
    <w:rsid w:val="008F36F0"/>
    <w:rsid w:val="008F3C85"/>
    <w:rsid w:val="008F61EA"/>
    <w:rsid w:val="008F66BC"/>
    <w:rsid w:val="008F7CFF"/>
    <w:rsid w:val="008F7ED1"/>
    <w:rsid w:val="0090144D"/>
    <w:rsid w:val="00901C8D"/>
    <w:rsid w:val="00904A4D"/>
    <w:rsid w:val="00905079"/>
    <w:rsid w:val="00905643"/>
    <w:rsid w:val="00905EE9"/>
    <w:rsid w:val="009065F4"/>
    <w:rsid w:val="00906EF4"/>
    <w:rsid w:val="00907349"/>
    <w:rsid w:val="009075A7"/>
    <w:rsid w:val="00907DFB"/>
    <w:rsid w:val="00910042"/>
    <w:rsid w:val="00910407"/>
    <w:rsid w:val="00910624"/>
    <w:rsid w:val="00910D7F"/>
    <w:rsid w:val="00910FBA"/>
    <w:rsid w:val="00911D39"/>
    <w:rsid w:val="00912975"/>
    <w:rsid w:val="00912B9F"/>
    <w:rsid w:val="00912F5B"/>
    <w:rsid w:val="00913013"/>
    <w:rsid w:val="00914DDC"/>
    <w:rsid w:val="00914EE0"/>
    <w:rsid w:val="00914F18"/>
    <w:rsid w:val="009155B4"/>
    <w:rsid w:val="00915C3A"/>
    <w:rsid w:val="009166A8"/>
    <w:rsid w:val="00916977"/>
    <w:rsid w:val="00916A4A"/>
    <w:rsid w:val="0091746C"/>
    <w:rsid w:val="00917887"/>
    <w:rsid w:val="009178C8"/>
    <w:rsid w:val="00917C0F"/>
    <w:rsid w:val="00917F9F"/>
    <w:rsid w:val="0092040E"/>
    <w:rsid w:val="0092056F"/>
    <w:rsid w:val="0092073A"/>
    <w:rsid w:val="00920810"/>
    <w:rsid w:val="00920C6C"/>
    <w:rsid w:val="00921897"/>
    <w:rsid w:val="00921C6D"/>
    <w:rsid w:val="009227D9"/>
    <w:rsid w:val="0092299F"/>
    <w:rsid w:val="00922C39"/>
    <w:rsid w:val="00923249"/>
    <w:rsid w:val="00923408"/>
    <w:rsid w:val="0092371B"/>
    <w:rsid w:val="00923C44"/>
    <w:rsid w:val="0092435C"/>
    <w:rsid w:val="00925070"/>
    <w:rsid w:val="009258CB"/>
    <w:rsid w:val="00926C36"/>
    <w:rsid w:val="00927791"/>
    <w:rsid w:val="009305F5"/>
    <w:rsid w:val="00930607"/>
    <w:rsid w:val="00930D03"/>
    <w:rsid w:val="00930D0A"/>
    <w:rsid w:val="0093213D"/>
    <w:rsid w:val="009329BA"/>
    <w:rsid w:val="0093304D"/>
    <w:rsid w:val="00934307"/>
    <w:rsid w:val="00935475"/>
    <w:rsid w:val="00936939"/>
    <w:rsid w:val="00936984"/>
    <w:rsid w:val="00936C20"/>
    <w:rsid w:val="00937370"/>
    <w:rsid w:val="0094000F"/>
    <w:rsid w:val="0094053B"/>
    <w:rsid w:val="009410BC"/>
    <w:rsid w:val="009413E2"/>
    <w:rsid w:val="00942040"/>
    <w:rsid w:val="0094245F"/>
    <w:rsid w:val="00942C9F"/>
    <w:rsid w:val="00943F98"/>
    <w:rsid w:val="0094460E"/>
    <w:rsid w:val="00944C7C"/>
    <w:rsid w:val="009454E5"/>
    <w:rsid w:val="00945631"/>
    <w:rsid w:val="009458BA"/>
    <w:rsid w:val="0094611F"/>
    <w:rsid w:val="00946550"/>
    <w:rsid w:val="00947335"/>
    <w:rsid w:val="00947549"/>
    <w:rsid w:val="009479D5"/>
    <w:rsid w:val="00947BE5"/>
    <w:rsid w:val="00947CF3"/>
    <w:rsid w:val="00947F9A"/>
    <w:rsid w:val="009503AA"/>
    <w:rsid w:val="009505EA"/>
    <w:rsid w:val="00950721"/>
    <w:rsid w:val="0095184F"/>
    <w:rsid w:val="00951A7A"/>
    <w:rsid w:val="009543D0"/>
    <w:rsid w:val="00955665"/>
    <w:rsid w:val="0095793C"/>
    <w:rsid w:val="00960415"/>
    <w:rsid w:val="0096045D"/>
    <w:rsid w:val="0096050D"/>
    <w:rsid w:val="0096111E"/>
    <w:rsid w:val="00961125"/>
    <w:rsid w:val="00961640"/>
    <w:rsid w:val="00961CE2"/>
    <w:rsid w:val="009623D8"/>
    <w:rsid w:val="00963362"/>
    <w:rsid w:val="009634A2"/>
    <w:rsid w:val="00963BD1"/>
    <w:rsid w:val="00965084"/>
    <w:rsid w:val="00965C0F"/>
    <w:rsid w:val="00966B1F"/>
    <w:rsid w:val="0096766B"/>
    <w:rsid w:val="00967EC1"/>
    <w:rsid w:val="009702FD"/>
    <w:rsid w:val="00970A7E"/>
    <w:rsid w:val="0097116E"/>
    <w:rsid w:val="009712FB"/>
    <w:rsid w:val="00973308"/>
    <w:rsid w:val="00973E6E"/>
    <w:rsid w:val="00973F32"/>
    <w:rsid w:val="00974518"/>
    <w:rsid w:val="00974F2B"/>
    <w:rsid w:val="00975617"/>
    <w:rsid w:val="00975816"/>
    <w:rsid w:val="0097589F"/>
    <w:rsid w:val="00976992"/>
    <w:rsid w:val="00976C7A"/>
    <w:rsid w:val="00977C9F"/>
    <w:rsid w:val="00980FE0"/>
    <w:rsid w:val="0098135E"/>
    <w:rsid w:val="009824C2"/>
    <w:rsid w:val="0098263F"/>
    <w:rsid w:val="00983F8A"/>
    <w:rsid w:val="00984C88"/>
    <w:rsid w:val="00984FC6"/>
    <w:rsid w:val="009852C8"/>
    <w:rsid w:val="00985E2C"/>
    <w:rsid w:val="00985F8B"/>
    <w:rsid w:val="0098693F"/>
    <w:rsid w:val="009869C2"/>
    <w:rsid w:val="009879BF"/>
    <w:rsid w:val="00987CC8"/>
    <w:rsid w:val="0099001E"/>
    <w:rsid w:val="00990C3B"/>
    <w:rsid w:val="00991337"/>
    <w:rsid w:val="00991CBD"/>
    <w:rsid w:val="00991CF1"/>
    <w:rsid w:val="009921E6"/>
    <w:rsid w:val="00992383"/>
    <w:rsid w:val="009928B7"/>
    <w:rsid w:val="00992AB6"/>
    <w:rsid w:val="0099321A"/>
    <w:rsid w:val="009947E8"/>
    <w:rsid w:val="009958F4"/>
    <w:rsid w:val="009960B7"/>
    <w:rsid w:val="00996278"/>
    <w:rsid w:val="00996F08"/>
    <w:rsid w:val="009972FE"/>
    <w:rsid w:val="009A0E38"/>
    <w:rsid w:val="009A0EE0"/>
    <w:rsid w:val="009A1CE7"/>
    <w:rsid w:val="009A2EC3"/>
    <w:rsid w:val="009A40B1"/>
    <w:rsid w:val="009A5187"/>
    <w:rsid w:val="009A5815"/>
    <w:rsid w:val="009B12B8"/>
    <w:rsid w:val="009B1450"/>
    <w:rsid w:val="009B3F83"/>
    <w:rsid w:val="009B536C"/>
    <w:rsid w:val="009B5517"/>
    <w:rsid w:val="009B5C19"/>
    <w:rsid w:val="009B6496"/>
    <w:rsid w:val="009B6703"/>
    <w:rsid w:val="009B732B"/>
    <w:rsid w:val="009B7885"/>
    <w:rsid w:val="009C01DA"/>
    <w:rsid w:val="009C0357"/>
    <w:rsid w:val="009C1528"/>
    <w:rsid w:val="009C20CC"/>
    <w:rsid w:val="009C2BDF"/>
    <w:rsid w:val="009C3558"/>
    <w:rsid w:val="009C36A3"/>
    <w:rsid w:val="009C3880"/>
    <w:rsid w:val="009C4F12"/>
    <w:rsid w:val="009C562E"/>
    <w:rsid w:val="009C576D"/>
    <w:rsid w:val="009C5E44"/>
    <w:rsid w:val="009C610E"/>
    <w:rsid w:val="009C7531"/>
    <w:rsid w:val="009C78B3"/>
    <w:rsid w:val="009C78C8"/>
    <w:rsid w:val="009C7F94"/>
    <w:rsid w:val="009D06D9"/>
    <w:rsid w:val="009D1012"/>
    <w:rsid w:val="009D1AA6"/>
    <w:rsid w:val="009D1F2C"/>
    <w:rsid w:val="009D21A5"/>
    <w:rsid w:val="009D220C"/>
    <w:rsid w:val="009D221F"/>
    <w:rsid w:val="009D2266"/>
    <w:rsid w:val="009D27B4"/>
    <w:rsid w:val="009D3748"/>
    <w:rsid w:val="009D3A83"/>
    <w:rsid w:val="009D40C0"/>
    <w:rsid w:val="009D43B0"/>
    <w:rsid w:val="009D6E20"/>
    <w:rsid w:val="009E026B"/>
    <w:rsid w:val="009E09F0"/>
    <w:rsid w:val="009E18D8"/>
    <w:rsid w:val="009E19E8"/>
    <w:rsid w:val="009E1CA0"/>
    <w:rsid w:val="009E377C"/>
    <w:rsid w:val="009E411C"/>
    <w:rsid w:val="009E458A"/>
    <w:rsid w:val="009E4ABD"/>
    <w:rsid w:val="009E5316"/>
    <w:rsid w:val="009E54E7"/>
    <w:rsid w:val="009E5B43"/>
    <w:rsid w:val="009E5D7C"/>
    <w:rsid w:val="009E5DFC"/>
    <w:rsid w:val="009E5E79"/>
    <w:rsid w:val="009F0E3E"/>
    <w:rsid w:val="009F1789"/>
    <w:rsid w:val="009F1D65"/>
    <w:rsid w:val="009F2E3B"/>
    <w:rsid w:val="009F3665"/>
    <w:rsid w:val="009F36D2"/>
    <w:rsid w:val="009F39E9"/>
    <w:rsid w:val="009F3B6B"/>
    <w:rsid w:val="009F4134"/>
    <w:rsid w:val="009F4504"/>
    <w:rsid w:val="009F49E2"/>
    <w:rsid w:val="009F4F3A"/>
    <w:rsid w:val="009F502C"/>
    <w:rsid w:val="009F603B"/>
    <w:rsid w:val="009F62DA"/>
    <w:rsid w:val="009F6987"/>
    <w:rsid w:val="009F6DF0"/>
    <w:rsid w:val="009F720F"/>
    <w:rsid w:val="009F7FF6"/>
    <w:rsid w:val="00A006A4"/>
    <w:rsid w:val="00A010E7"/>
    <w:rsid w:val="00A01586"/>
    <w:rsid w:val="00A01A17"/>
    <w:rsid w:val="00A01A60"/>
    <w:rsid w:val="00A02CA8"/>
    <w:rsid w:val="00A0353B"/>
    <w:rsid w:val="00A035D4"/>
    <w:rsid w:val="00A0363B"/>
    <w:rsid w:val="00A04C73"/>
    <w:rsid w:val="00A05E2A"/>
    <w:rsid w:val="00A06E6E"/>
    <w:rsid w:val="00A070ED"/>
    <w:rsid w:val="00A076F9"/>
    <w:rsid w:val="00A07997"/>
    <w:rsid w:val="00A07F87"/>
    <w:rsid w:val="00A114DA"/>
    <w:rsid w:val="00A12214"/>
    <w:rsid w:val="00A1264A"/>
    <w:rsid w:val="00A129F8"/>
    <w:rsid w:val="00A13659"/>
    <w:rsid w:val="00A1389C"/>
    <w:rsid w:val="00A1482E"/>
    <w:rsid w:val="00A15EFB"/>
    <w:rsid w:val="00A1637F"/>
    <w:rsid w:val="00A177A8"/>
    <w:rsid w:val="00A177F5"/>
    <w:rsid w:val="00A2064C"/>
    <w:rsid w:val="00A206ED"/>
    <w:rsid w:val="00A20806"/>
    <w:rsid w:val="00A20C7F"/>
    <w:rsid w:val="00A214AD"/>
    <w:rsid w:val="00A21D41"/>
    <w:rsid w:val="00A22753"/>
    <w:rsid w:val="00A22DBA"/>
    <w:rsid w:val="00A230F6"/>
    <w:rsid w:val="00A2329D"/>
    <w:rsid w:val="00A2490E"/>
    <w:rsid w:val="00A25336"/>
    <w:rsid w:val="00A25442"/>
    <w:rsid w:val="00A25BFF"/>
    <w:rsid w:val="00A26648"/>
    <w:rsid w:val="00A267C5"/>
    <w:rsid w:val="00A26A7E"/>
    <w:rsid w:val="00A26E02"/>
    <w:rsid w:val="00A26F79"/>
    <w:rsid w:val="00A27522"/>
    <w:rsid w:val="00A27C71"/>
    <w:rsid w:val="00A27CA2"/>
    <w:rsid w:val="00A27DB6"/>
    <w:rsid w:val="00A302FA"/>
    <w:rsid w:val="00A3082D"/>
    <w:rsid w:val="00A31297"/>
    <w:rsid w:val="00A3136F"/>
    <w:rsid w:val="00A31FFB"/>
    <w:rsid w:val="00A327EC"/>
    <w:rsid w:val="00A33DAB"/>
    <w:rsid w:val="00A34BA6"/>
    <w:rsid w:val="00A34D0C"/>
    <w:rsid w:val="00A34D76"/>
    <w:rsid w:val="00A35194"/>
    <w:rsid w:val="00A35AB2"/>
    <w:rsid w:val="00A365D0"/>
    <w:rsid w:val="00A366F4"/>
    <w:rsid w:val="00A36BC9"/>
    <w:rsid w:val="00A402B8"/>
    <w:rsid w:val="00A4043E"/>
    <w:rsid w:val="00A40FD1"/>
    <w:rsid w:val="00A4164E"/>
    <w:rsid w:val="00A42637"/>
    <w:rsid w:val="00A43622"/>
    <w:rsid w:val="00A437D9"/>
    <w:rsid w:val="00A43C16"/>
    <w:rsid w:val="00A443A6"/>
    <w:rsid w:val="00A45132"/>
    <w:rsid w:val="00A45A1A"/>
    <w:rsid w:val="00A45E61"/>
    <w:rsid w:val="00A4637A"/>
    <w:rsid w:val="00A4650B"/>
    <w:rsid w:val="00A46A81"/>
    <w:rsid w:val="00A476D6"/>
    <w:rsid w:val="00A47F32"/>
    <w:rsid w:val="00A51061"/>
    <w:rsid w:val="00A53220"/>
    <w:rsid w:val="00A538E6"/>
    <w:rsid w:val="00A54514"/>
    <w:rsid w:val="00A54F2A"/>
    <w:rsid w:val="00A54F59"/>
    <w:rsid w:val="00A56102"/>
    <w:rsid w:val="00A56800"/>
    <w:rsid w:val="00A56827"/>
    <w:rsid w:val="00A56C98"/>
    <w:rsid w:val="00A56D7E"/>
    <w:rsid w:val="00A5703B"/>
    <w:rsid w:val="00A57404"/>
    <w:rsid w:val="00A575BD"/>
    <w:rsid w:val="00A60A40"/>
    <w:rsid w:val="00A60B73"/>
    <w:rsid w:val="00A60EEC"/>
    <w:rsid w:val="00A618DF"/>
    <w:rsid w:val="00A62F31"/>
    <w:rsid w:val="00A634B7"/>
    <w:rsid w:val="00A63B83"/>
    <w:rsid w:val="00A64859"/>
    <w:rsid w:val="00A65BD9"/>
    <w:rsid w:val="00A65DAF"/>
    <w:rsid w:val="00A65E5D"/>
    <w:rsid w:val="00A66718"/>
    <w:rsid w:val="00A6687B"/>
    <w:rsid w:val="00A671EF"/>
    <w:rsid w:val="00A67AD7"/>
    <w:rsid w:val="00A70B31"/>
    <w:rsid w:val="00A71297"/>
    <w:rsid w:val="00A71376"/>
    <w:rsid w:val="00A7159E"/>
    <w:rsid w:val="00A73A74"/>
    <w:rsid w:val="00A73F2D"/>
    <w:rsid w:val="00A74305"/>
    <w:rsid w:val="00A7538F"/>
    <w:rsid w:val="00A75704"/>
    <w:rsid w:val="00A759FE"/>
    <w:rsid w:val="00A75FE1"/>
    <w:rsid w:val="00A76D67"/>
    <w:rsid w:val="00A77461"/>
    <w:rsid w:val="00A77562"/>
    <w:rsid w:val="00A77659"/>
    <w:rsid w:val="00A776B8"/>
    <w:rsid w:val="00A7791B"/>
    <w:rsid w:val="00A77A0B"/>
    <w:rsid w:val="00A80626"/>
    <w:rsid w:val="00A8167A"/>
    <w:rsid w:val="00A81EB6"/>
    <w:rsid w:val="00A837FE"/>
    <w:rsid w:val="00A8408D"/>
    <w:rsid w:val="00A85357"/>
    <w:rsid w:val="00A870FF"/>
    <w:rsid w:val="00A871E5"/>
    <w:rsid w:val="00A902DD"/>
    <w:rsid w:val="00A90A16"/>
    <w:rsid w:val="00A90EA4"/>
    <w:rsid w:val="00A90F8C"/>
    <w:rsid w:val="00A91617"/>
    <w:rsid w:val="00A9310A"/>
    <w:rsid w:val="00A93C1C"/>
    <w:rsid w:val="00A93C4D"/>
    <w:rsid w:val="00A95758"/>
    <w:rsid w:val="00A95BD8"/>
    <w:rsid w:val="00A95C57"/>
    <w:rsid w:val="00A96FA8"/>
    <w:rsid w:val="00A9770A"/>
    <w:rsid w:val="00AA0A43"/>
    <w:rsid w:val="00AA0DD3"/>
    <w:rsid w:val="00AA12B6"/>
    <w:rsid w:val="00AA1C07"/>
    <w:rsid w:val="00AA21E2"/>
    <w:rsid w:val="00AA262A"/>
    <w:rsid w:val="00AA34DB"/>
    <w:rsid w:val="00AA3688"/>
    <w:rsid w:val="00AA3966"/>
    <w:rsid w:val="00AA5887"/>
    <w:rsid w:val="00AA5FA0"/>
    <w:rsid w:val="00AA6B6C"/>
    <w:rsid w:val="00AB00B6"/>
    <w:rsid w:val="00AB19F8"/>
    <w:rsid w:val="00AB1A33"/>
    <w:rsid w:val="00AB1C06"/>
    <w:rsid w:val="00AB2264"/>
    <w:rsid w:val="00AB24CC"/>
    <w:rsid w:val="00AB250C"/>
    <w:rsid w:val="00AB2A61"/>
    <w:rsid w:val="00AB3A12"/>
    <w:rsid w:val="00AB4BC4"/>
    <w:rsid w:val="00AB4F79"/>
    <w:rsid w:val="00AB5532"/>
    <w:rsid w:val="00AB5A8D"/>
    <w:rsid w:val="00AB5D60"/>
    <w:rsid w:val="00AB6642"/>
    <w:rsid w:val="00AB68FA"/>
    <w:rsid w:val="00AB7A23"/>
    <w:rsid w:val="00AB7E28"/>
    <w:rsid w:val="00AC077B"/>
    <w:rsid w:val="00AC0915"/>
    <w:rsid w:val="00AC14E5"/>
    <w:rsid w:val="00AC24E9"/>
    <w:rsid w:val="00AC26A9"/>
    <w:rsid w:val="00AC2831"/>
    <w:rsid w:val="00AC2EFE"/>
    <w:rsid w:val="00AC3126"/>
    <w:rsid w:val="00AC3930"/>
    <w:rsid w:val="00AC3AB1"/>
    <w:rsid w:val="00AC3ACD"/>
    <w:rsid w:val="00AC4680"/>
    <w:rsid w:val="00AC51AA"/>
    <w:rsid w:val="00AC60A2"/>
    <w:rsid w:val="00AC68C6"/>
    <w:rsid w:val="00AC691B"/>
    <w:rsid w:val="00AC6FB8"/>
    <w:rsid w:val="00AC79C1"/>
    <w:rsid w:val="00AC7CA4"/>
    <w:rsid w:val="00AD012E"/>
    <w:rsid w:val="00AD0D47"/>
    <w:rsid w:val="00AD16DF"/>
    <w:rsid w:val="00AD1DFB"/>
    <w:rsid w:val="00AD3A64"/>
    <w:rsid w:val="00AD3FBC"/>
    <w:rsid w:val="00AD493B"/>
    <w:rsid w:val="00AD4A64"/>
    <w:rsid w:val="00AD4B68"/>
    <w:rsid w:val="00AD4D4E"/>
    <w:rsid w:val="00AD598F"/>
    <w:rsid w:val="00AD5F65"/>
    <w:rsid w:val="00AD65B1"/>
    <w:rsid w:val="00AD65E7"/>
    <w:rsid w:val="00AD69B4"/>
    <w:rsid w:val="00AD6D09"/>
    <w:rsid w:val="00AD7D10"/>
    <w:rsid w:val="00AD7ECE"/>
    <w:rsid w:val="00AE07DA"/>
    <w:rsid w:val="00AE098E"/>
    <w:rsid w:val="00AE0BBA"/>
    <w:rsid w:val="00AE1A44"/>
    <w:rsid w:val="00AE2291"/>
    <w:rsid w:val="00AE25C8"/>
    <w:rsid w:val="00AE2BDB"/>
    <w:rsid w:val="00AE2D6B"/>
    <w:rsid w:val="00AE30C5"/>
    <w:rsid w:val="00AE31D5"/>
    <w:rsid w:val="00AE4003"/>
    <w:rsid w:val="00AE4113"/>
    <w:rsid w:val="00AE4380"/>
    <w:rsid w:val="00AE4FAC"/>
    <w:rsid w:val="00AE534F"/>
    <w:rsid w:val="00AE5525"/>
    <w:rsid w:val="00AE5BE0"/>
    <w:rsid w:val="00AE60F8"/>
    <w:rsid w:val="00AE6381"/>
    <w:rsid w:val="00AE656F"/>
    <w:rsid w:val="00AE7844"/>
    <w:rsid w:val="00AE78A4"/>
    <w:rsid w:val="00AE7D78"/>
    <w:rsid w:val="00AF41F6"/>
    <w:rsid w:val="00AF438E"/>
    <w:rsid w:val="00AF45CA"/>
    <w:rsid w:val="00AF4A49"/>
    <w:rsid w:val="00AF5CEE"/>
    <w:rsid w:val="00AF7506"/>
    <w:rsid w:val="00AF7D67"/>
    <w:rsid w:val="00B007DD"/>
    <w:rsid w:val="00B0098A"/>
    <w:rsid w:val="00B00F8C"/>
    <w:rsid w:val="00B01016"/>
    <w:rsid w:val="00B0146E"/>
    <w:rsid w:val="00B01AEE"/>
    <w:rsid w:val="00B02160"/>
    <w:rsid w:val="00B0256B"/>
    <w:rsid w:val="00B027CB"/>
    <w:rsid w:val="00B02907"/>
    <w:rsid w:val="00B0352B"/>
    <w:rsid w:val="00B0447A"/>
    <w:rsid w:val="00B04584"/>
    <w:rsid w:val="00B04700"/>
    <w:rsid w:val="00B04870"/>
    <w:rsid w:val="00B050FE"/>
    <w:rsid w:val="00B06644"/>
    <w:rsid w:val="00B06C53"/>
    <w:rsid w:val="00B072C7"/>
    <w:rsid w:val="00B0730A"/>
    <w:rsid w:val="00B073E6"/>
    <w:rsid w:val="00B074F8"/>
    <w:rsid w:val="00B10FB0"/>
    <w:rsid w:val="00B1164B"/>
    <w:rsid w:val="00B11A3D"/>
    <w:rsid w:val="00B121B0"/>
    <w:rsid w:val="00B13B87"/>
    <w:rsid w:val="00B15C58"/>
    <w:rsid w:val="00B15DAD"/>
    <w:rsid w:val="00B15E17"/>
    <w:rsid w:val="00B16ED3"/>
    <w:rsid w:val="00B1706C"/>
    <w:rsid w:val="00B17FAB"/>
    <w:rsid w:val="00B20944"/>
    <w:rsid w:val="00B210AA"/>
    <w:rsid w:val="00B21477"/>
    <w:rsid w:val="00B21B6C"/>
    <w:rsid w:val="00B22748"/>
    <w:rsid w:val="00B22B0F"/>
    <w:rsid w:val="00B22B1E"/>
    <w:rsid w:val="00B22C5F"/>
    <w:rsid w:val="00B23687"/>
    <w:rsid w:val="00B25710"/>
    <w:rsid w:val="00B27B03"/>
    <w:rsid w:val="00B30B6C"/>
    <w:rsid w:val="00B315E6"/>
    <w:rsid w:val="00B31962"/>
    <w:rsid w:val="00B31B62"/>
    <w:rsid w:val="00B3208E"/>
    <w:rsid w:val="00B320AD"/>
    <w:rsid w:val="00B32EBE"/>
    <w:rsid w:val="00B33711"/>
    <w:rsid w:val="00B33B88"/>
    <w:rsid w:val="00B33E7B"/>
    <w:rsid w:val="00B33F9D"/>
    <w:rsid w:val="00B34889"/>
    <w:rsid w:val="00B34C79"/>
    <w:rsid w:val="00B353B0"/>
    <w:rsid w:val="00B357FE"/>
    <w:rsid w:val="00B3736D"/>
    <w:rsid w:val="00B37550"/>
    <w:rsid w:val="00B40109"/>
    <w:rsid w:val="00B402C6"/>
    <w:rsid w:val="00B4052C"/>
    <w:rsid w:val="00B408D5"/>
    <w:rsid w:val="00B417CC"/>
    <w:rsid w:val="00B41DC1"/>
    <w:rsid w:val="00B420D3"/>
    <w:rsid w:val="00B42F69"/>
    <w:rsid w:val="00B43090"/>
    <w:rsid w:val="00B4470F"/>
    <w:rsid w:val="00B44F4D"/>
    <w:rsid w:val="00B45873"/>
    <w:rsid w:val="00B46D7D"/>
    <w:rsid w:val="00B46EC7"/>
    <w:rsid w:val="00B477BB"/>
    <w:rsid w:val="00B505D6"/>
    <w:rsid w:val="00B50A91"/>
    <w:rsid w:val="00B50C60"/>
    <w:rsid w:val="00B5160B"/>
    <w:rsid w:val="00B51761"/>
    <w:rsid w:val="00B51871"/>
    <w:rsid w:val="00B51DDC"/>
    <w:rsid w:val="00B52022"/>
    <w:rsid w:val="00B52187"/>
    <w:rsid w:val="00B53FFD"/>
    <w:rsid w:val="00B54691"/>
    <w:rsid w:val="00B54A8A"/>
    <w:rsid w:val="00B54D04"/>
    <w:rsid w:val="00B55E95"/>
    <w:rsid w:val="00B56E11"/>
    <w:rsid w:val="00B57B6F"/>
    <w:rsid w:val="00B6037B"/>
    <w:rsid w:val="00B60418"/>
    <w:rsid w:val="00B60CCD"/>
    <w:rsid w:val="00B61D06"/>
    <w:rsid w:val="00B6260B"/>
    <w:rsid w:val="00B62757"/>
    <w:rsid w:val="00B62854"/>
    <w:rsid w:val="00B62D55"/>
    <w:rsid w:val="00B62EF1"/>
    <w:rsid w:val="00B640CC"/>
    <w:rsid w:val="00B645B6"/>
    <w:rsid w:val="00B645FB"/>
    <w:rsid w:val="00B64B2F"/>
    <w:rsid w:val="00B667BF"/>
    <w:rsid w:val="00B667D3"/>
    <w:rsid w:val="00B6690F"/>
    <w:rsid w:val="00B6692A"/>
    <w:rsid w:val="00B674D6"/>
    <w:rsid w:val="00B6797D"/>
    <w:rsid w:val="00B67B45"/>
    <w:rsid w:val="00B67E67"/>
    <w:rsid w:val="00B7000F"/>
    <w:rsid w:val="00B713D6"/>
    <w:rsid w:val="00B713FF"/>
    <w:rsid w:val="00B71500"/>
    <w:rsid w:val="00B71574"/>
    <w:rsid w:val="00B7245B"/>
    <w:rsid w:val="00B725C6"/>
    <w:rsid w:val="00B72A7A"/>
    <w:rsid w:val="00B7353A"/>
    <w:rsid w:val="00B735B8"/>
    <w:rsid w:val="00B735DC"/>
    <w:rsid w:val="00B73A22"/>
    <w:rsid w:val="00B73FF8"/>
    <w:rsid w:val="00B74858"/>
    <w:rsid w:val="00B752EB"/>
    <w:rsid w:val="00B76F3A"/>
    <w:rsid w:val="00B77AE2"/>
    <w:rsid w:val="00B77BE4"/>
    <w:rsid w:val="00B80FDB"/>
    <w:rsid w:val="00B81208"/>
    <w:rsid w:val="00B812BE"/>
    <w:rsid w:val="00B813D5"/>
    <w:rsid w:val="00B8143C"/>
    <w:rsid w:val="00B816E5"/>
    <w:rsid w:val="00B8258D"/>
    <w:rsid w:val="00B825B4"/>
    <w:rsid w:val="00B82AA2"/>
    <w:rsid w:val="00B83704"/>
    <w:rsid w:val="00B84264"/>
    <w:rsid w:val="00B84E7E"/>
    <w:rsid w:val="00B84ECC"/>
    <w:rsid w:val="00B85527"/>
    <w:rsid w:val="00B8618F"/>
    <w:rsid w:val="00B86608"/>
    <w:rsid w:val="00B871B7"/>
    <w:rsid w:val="00B876F3"/>
    <w:rsid w:val="00B87847"/>
    <w:rsid w:val="00B90477"/>
    <w:rsid w:val="00B907B0"/>
    <w:rsid w:val="00B90D6F"/>
    <w:rsid w:val="00B913EB"/>
    <w:rsid w:val="00B91878"/>
    <w:rsid w:val="00B926A8"/>
    <w:rsid w:val="00B92705"/>
    <w:rsid w:val="00B92AA5"/>
    <w:rsid w:val="00B9319F"/>
    <w:rsid w:val="00B9368A"/>
    <w:rsid w:val="00B93904"/>
    <w:rsid w:val="00B955FE"/>
    <w:rsid w:val="00B96744"/>
    <w:rsid w:val="00B9683B"/>
    <w:rsid w:val="00B9763A"/>
    <w:rsid w:val="00B97662"/>
    <w:rsid w:val="00B97B89"/>
    <w:rsid w:val="00B97F21"/>
    <w:rsid w:val="00B97F4D"/>
    <w:rsid w:val="00BA035C"/>
    <w:rsid w:val="00BA0B9F"/>
    <w:rsid w:val="00BA1804"/>
    <w:rsid w:val="00BA3287"/>
    <w:rsid w:val="00BA42B8"/>
    <w:rsid w:val="00BA628D"/>
    <w:rsid w:val="00BA6419"/>
    <w:rsid w:val="00BA6550"/>
    <w:rsid w:val="00BB09DB"/>
    <w:rsid w:val="00BB138E"/>
    <w:rsid w:val="00BB1407"/>
    <w:rsid w:val="00BB270E"/>
    <w:rsid w:val="00BB3638"/>
    <w:rsid w:val="00BB3642"/>
    <w:rsid w:val="00BB43B9"/>
    <w:rsid w:val="00BB4A3B"/>
    <w:rsid w:val="00BB55C3"/>
    <w:rsid w:val="00BB55FB"/>
    <w:rsid w:val="00BB59F6"/>
    <w:rsid w:val="00BB5D35"/>
    <w:rsid w:val="00BB5EF0"/>
    <w:rsid w:val="00BB66AB"/>
    <w:rsid w:val="00BB6E50"/>
    <w:rsid w:val="00BB7BBA"/>
    <w:rsid w:val="00BC0AD6"/>
    <w:rsid w:val="00BC0BA3"/>
    <w:rsid w:val="00BC122E"/>
    <w:rsid w:val="00BC339F"/>
    <w:rsid w:val="00BC3584"/>
    <w:rsid w:val="00BC468B"/>
    <w:rsid w:val="00BC4C51"/>
    <w:rsid w:val="00BC5838"/>
    <w:rsid w:val="00BC653E"/>
    <w:rsid w:val="00BC6DC2"/>
    <w:rsid w:val="00BC7542"/>
    <w:rsid w:val="00BC76A7"/>
    <w:rsid w:val="00BD1D58"/>
    <w:rsid w:val="00BD2686"/>
    <w:rsid w:val="00BD41E2"/>
    <w:rsid w:val="00BD467B"/>
    <w:rsid w:val="00BD628E"/>
    <w:rsid w:val="00BD6558"/>
    <w:rsid w:val="00BD70D2"/>
    <w:rsid w:val="00BD7200"/>
    <w:rsid w:val="00BD7760"/>
    <w:rsid w:val="00BD7D56"/>
    <w:rsid w:val="00BE0E4F"/>
    <w:rsid w:val="00BE0EDB"/>
    <w:rsid w:val="00BE1465"/>
    <w:rsid w:val="00BE25DD"/>
    <w:rsid w:val="00BE32BB"/>
    <w:rsid w:val="00BE466A"/>
    <w:rsid w:val="00BE4ED6"/>
    <w:rsid w:val="00BE54F3"/>
    <w:rsid w:val="00BE5D5F"/>
    <w:rsid w:val="00BE5F67"/>
    <w:rsid w:val="00BE6192"/>
    <w:rsid w:val="00BE6565"/>
    <w:rsid w:val="00BE6CE5"/>
    <w:rsid w:val="00BE78D5"/>
    <w:rsid w:val="00BE7920"/>
    <w:rsid w:val="00BF042D"/>
    <w:rsid w:val="00BF07C7"/>
    <w:rsid w:val="00BF0D3A"/>
    <w:rsid w:val="00BF1E46"/>
    <w:rsid w:val="00BF1FE8"/>
    <w:rsid w:val="00BF2A3A"/>
    <w:rsid w:val="00BF2CD1"/>
    <w:rsid w:val="00BF3B1E"/>
    <w:rsid w:val="00BF4B6A"/>
    <w:rsid w:val="00BF5135"/>
    <w:rsid w:val="00BF5EA3"/>
    <w:rsid w:val="00BF6343"/>
    <w:rsid w:val="00C002B0"/>
    <w:rsid w:val="00C00310"/>
    <w:rsid w:val="00C00312"/>
    <w:rsid w:val="00C00367"/>
    <w:rsid w:val="00C00828"/>
    <w:rsid w:val="00C009F5"/>
    <w:rsid w:val="00C00AAA"/>
    <w:rsid w:val="00C01129"/>
    <w:rsid w:val="00C02239"/>
    <w:rsid w:val="00C022E1"/>
    <w:rsid w:val="00C02BF8"/>
    <w:rsid w:val="00C03929"/>
    <w:rsid w:val="00C0398D"/>
    <w:rsid w:val="00C03A6B"/>
    <w:rsid w:val="00C04016"/>
    <w:rsid w:val="00C045E3"/>
    <w:rsid w:val="00C04FA6"/>
    <w:rsid w:val="00C05605"/>
    <w:rsid w:val="00C05C34"/>
    <w:rsid w:val="00C05C3D"/>
    <w:rsid w:val="00C06C58"/>
    <w:rsid w:val="00C071AC"/>
    <w:rsid w:val="00C100A6"/>
    <w:rsid w:val="00C109A2"/>
    <w:rsid w:val="00C10F24"/>
    <w:rsid w:val="00C119D8"/>
    <w:rsid w:val="00C11AEF"/>
    <w:rsid w:val="00C11E4C"/>
    <w:rsid w:val="00C11FA4"/>
    <w:rsid w:val="00C139BD"/>
    <w:rsid w:val="00C13CA6"/>
    <w:rsid w:val="00C14954"/>
    <w:rsid w:val="00C15116"/>
    <w:rsid w:val="00C15351"/>
    <w:rsid w:val="00C15959"/>
    <w:rsid w:val="00C16471"/>
    <w:rsid w:val="00C16AA0"/>
    <w:rsid w:val="00C16C5A"/>
    <w:rsid w:val="00C17542"/>
    <w:rsid w:val="00C17548"/>
    <w:rsid w:val="00C179B0"/>
    <w:rsid w:val="00C20245"/>
    <w:rsid w:val="00C209E2"/>
    <w:rsid w:val="00C20A89"/>
    <w:rsid w:val="00C20CA6"/>
    <w:rsid w:val="00C21B6E"/>
    <w:rsid w:val="00C226F9"/>
    <w:rsid w:val="00C23398"/>
    <w:rsid w:val="00C23B23"/>
    <w:rsid w:val="00C2428B"/>
    <w:rsid w:val="00C244E9"/>
    <w:rsid w:val="00C24840"/>
    <w:rsid w:val="00C24D58"/>
    <w:rsid w:val="00C24F3F"/>
    <w:rsid w:val="00C252CA"/>
    <w:rsid w:val="00C26C22"/>
    <w:rsid w:val="00C26FFE"/>
    <w:rsid w:val="00C27414"/>
    <w:rsid w:val="00C27B03"/>
    <w:rsid w:val="00C3089B"/>
    <w:rsid w:val="00C30E8B"/>
    <w:rsid w:val="00C3158A"/>
    <w:rsid w:val="00C327FD"/>
    <w:rsid w:val="00C32C3D"/>
    <w:rsid w:val="00C341A6"/>
    <w:rsid w:val="00C34549"/>
    <w:rsid w:val="00C34B40"/>
    <w:rsid w:val="00C356C3"/>
    <w:rsid w:val="00C35836"/>
    <w:rsid w:val="00C41649"/>
    <w:rsid w:val="00C4189F"/>
    <w:rsid w:val="00C41CD3"/>
    <w:rsid w:val="00C41D99"/>
    <w:rsid w:val="00C43263"/>
    <w:rsid w:val="00C43438"/>
    <w:rsid w:val="00C435B6"/>
    <w:rsid w:val="00C44264"/>
    <w:rsid w:val="00C451CE"/>
    <w:rsid w:val="00C46251"/>
    <w:rsid w:val="00C47560"/>
    <w:rsid w:val="00C4790F"/>
    <w:rsid w:val="00C47FC0"/>
    <w:rsid w:val="00C502A8"/>
    <w:rsid w:val="00C507D9"/>
    <w:rsid w:val="00C50CF6"/>
    <w:rsid w:val="00C50EC4"/>
    <w:rsid w:val="00C514C1"/>
    <w:rsid w:val="00C5189F"/>
    <w:rsid w:val="00C5281F"/>
    <w:rsid w:val="00C528CC"/>
    <w:rsid w:val="00C53707"/>
    <w:rsid w:val="00C53ABD"/>
    <w:rsid w:val="00C53AD3"/>
    <w:rsid w:val="00C53C94"/>
    <w:rsid w:val="00C562EE"/>
    <w:rsid w:val="00C563F9"/>
    <w:rsid w:val="00C56E55"/>
    <w:rsid w:val="00C57741"/>
    <w:rsid w:val="00C57D1F"/>
    <w:rsid w:val="00C6074F"/>
    <w:rsid w:val="00C6091A"/>
    <w:rsid w:val="00C62568"/>
    <w:rsid w:val="00C63AB3"/>
    <w:rsid w:val="00C64143"/>
    <w:rsid w:val="00C6434D"/>
    <w:rsid w:val="00C64606"/>
    <w:rsid w:val="00C64FB2"/>
    <w:rsid w:val="00C652E5"/>
    <w:rsid w:val="00C6558D"/>
    <w:rsid w:val="00C6607B"/>
    <w:rsid w:val="00C66D9B"/>
    <w:rsid w:val="00C670C0"/>
    <w:rsid w:val="00C67446"/>
    <w:rsid w:val="00C70962"/>
    <w:rsid w:val="00C70C73"/>
    <w:rsid w:val="00C71674"/>
    <w:rsid w:val="00C72DA8"/>
    <w:rsid w:val="00C7488C"/>
    <w:rsid w:val="00C7697F"/>
    <w:rsid w:val="00C769F0"/>
    <w:rsid w:val="00C80068"/>
    <w:rsid w:val="00C81061"/>
    <w:rsid w:val="00C8136C"/>
    <w:rsid w:val="00C81E3F"/>
    <w:rsid w:val="00C82511"/>
    <w:rsid w:val="00C82FAC"/>
    <w:rsid w:val="00C82FFA"/>
    <w:rsid w:val="00C84140"/>
    <w:rsid w:val="00C84A1B"/>
    <w:rsid w:val="00C85521"/>
    <w:rsid w:val="00C856C0"/>
    <w:rsid w:val="00C863EE"/>
    <w:rsid w:val="00C87612"/>
    <w:rsid w:val="00C90E32"/>
    <w:rsid w:val="00C91427"/>
    <w:rsid w:val="00C9207F"/>
    <w:rsid w:val="00C920F4"/>
    <w:rsid w:val="00C92646"/>
    <w:rsid w:val="00C9316A"/>
    <w:rsid w:val="00C931A0"/>
    <w:rsid w:val="00C938F8"/>
    <w:rsid w:val="00C93B5E"/>
    <w:rsid w:val="00C951A2"/>
    <w:rsid w:val="00C95D8D"/>
    <w:rsid w:val="00C96440"/>
    <w:rsid w:val="00C96952"/>
    <w:rsid w:val="00C97C7F"/>
    <w:rsid w:val="00CA0552"/>
    <w:rsid w:val="00CA07A6"/>
    <w:rsid w:val="00CA0C9E"/>
    <w:rsid w:val="00CA0EAE"/>
    <w:rsid w:val="00CA14FA"/>
    <w:rsid w:val="00CA2283"/>
    <w:rsid w:val="00CA284A"/>
    <w:rsid w:val="00CA2AEF"/>
    <w:rsid w:val="00CA2CA3"/>
    <w:rsid w:val="00CA325F"/>
    <w:rsid w:val="00CA33B8"/>
    <w:rsid w:val="00CA38B5"/>
    <w:rsid w:val="00CA4B00"/>
    <w:rsid w:val="00CA5F7E"/>
    <w:rsid w:val="00CA6EF0"/>
    <w:rsid w:val="00CA731D"/>
    <w:rsid w:val="00CB099B"/>
    <w:rsid w:val="00CB1582"/>
    <w:rsid w:val="00CB15BC"/>
    <w:rsid w:val="00CB17E6"/>
    <w:rsid w:val="00CB1D76"/>
    <w:rsid w:val="00CB204B"/>
    <w:rsid w:val="00CB22B7"/>
    <w:rsid w:val="00CB285C"/>
    <w:rsid w:val="00CB3112"/>
    <w:rsid w:val="00CB31DA"/>
    <w:rsid w:val="00CB4005"/>
    <w:rsid w:val="00CB4626"/>
    <w:rsid w:val="00CB5032"/>
    <w:rsid w:val="00CB6CF7"/>
    <w:rsid w:val="00CB7DF6"/>
    <w:rsid w:val="00CC06AF"/>
    <w:rsid w:val="00CC1BE0"/>
    <w:rsid w:val="00CC303F"/>
    <w:rsid w:val="00CC317B"/>
    <w:rsid w:val="00CC35B2"/>
    <w:rsid w:val="00CC3898"/>
    <w:rsid w:val="00CC3C96"/>
    <w:rsid w:val="00CC510A"/>
    <w:rsid w:val="00CC5E91"/>
    <w:rsid w:val="00CC7076"/>
    <w:rsid w:val="00CC7923"/>
    <w:rsid w:val="00CC7CAB"/>
    <w:rsid w:val="00CD077C"/>
    <w:rsid w:val="00CD0C56"/>
    <w:rsid w:val="00CD1778"/>
    <w:rsid w:val="00CD1A2B"/>
    <w:rsid w:val="00CD2B95"/>
    <w:rsid w:val="00CD342A"/>
    <w:rsid w:val="00CD3940"/>
    <w:rsid w:val="00CD42DB"/>
    <w:rsid w:val="00CD48EB"/>
    <w:rsid w:val="00CD4907"/>
    <w:rsid w:val="00CD4A9C"/>
    <w:rsid w:val="00CD525B"/>
    <w:rsid w:val="00CD5703"/>
    <w:rsid w:val="00CD6106"/>
    <w:rsid w:val="00CD6AB4"/>
    <w:rsid w:val="00CD6ADE"/>
    <w:rsid w:val="00CD7374"/>
    <w:rsid w:val="00CD7F9B"/>
    <w:rsid w:val="00CE04E8"/>
    <w:rsid w:val="00CE0640"/>
    <w:rsid w:val="00CE13F2"/>
    <w:rsid w:val="00CE1432"/>
    <w:rsid w:val="00CE1E31"/>
    <w:rsid w:val="00CE2F14"/>
    <w:rsid w:val="00CE3701"/>
    <w:rsid w:val="00CE3897"/>
    <w:rsid w:val="00CE3C8A"/>
    <w:rsid w:val="00CE3E94"/>
    <w:rsid w:val="00CE52B8"/>
    <w:rsid w:val="00CE58A0"/>
    <w:rsid w:val="00CE58FE"/>
    <w:rsid w:val="00CE6A0B"/>
    <w:rsid w:val="00CE7869"/>
    <w:rsid w:val="00CE7BA9"/>
    <w:rsid w:val="00CE7BF6"/>
    <w:rsid w:val="00CF0950"/>
    <w:rsid w:val="00CF0B01"/>
    <w:rsid w:val="00CF1E5A"/>
    <w:rsid w:val="00CF2B70"/>
    <w:rsid w:val="00CF2CFD"/>
    <w:rsid w:val="00CF30FE"/>
    <w:rsid w:val="00CF38AA"/>
    <w:rsid w:val="00CF396F"/>
    <w:rsid w:val="00CF3B07"/>
    <w:rsid w:val="00CF3DB4"/>
    <w:rsid w:val="00CF4040"/>
    <w:rsid w:val="00CF4B7A"/>
    <w:rsid w:val="00CF4C13"/>
    <w:rsid w:val="00CF4EEF"/>
    <w:rsid w:val="00CF5965"/>
    <w:rsid w:val="00CF62E0"/>
    <w:rsid w:val="00CF6384"/>
    <w:rsid w:val="00CF6902"/>
    <w:rsid w:val="00D005BE"/>
    <w:rsid w:val="00D01B47"/>
    <w:rsid w:val="00D02632"/>
    <w:rsid w:val="00D02B8F"/>
    <w:rsid w:val="00D02E49"/>
    <w:rsid w:val="00D039C6"/>
    <w:rsid w:val="00D03C08"/>
    <w:rsid w:val="00D0401F"/>
    <w:rsid w:val="00D056FD"/>
    <w:rsid w:val="00D06E88"/>
    <w:rsid w:val="00D074A3"/>
    <w:rsid w:val="00D118BC"/>
    <w:rsid w:val="00D11F90"/>
    <w:rsid w:val="00D124AE"/>
    <w:rsid w:val="00D1336C"/>
    <w:rsid w:val="00D133D2"/>
    <w:rsid w:val="00D134ED"/>
    <w:rsid w:val="00D13527"/>
    <w:rsid w:val="00D13763"/>
    <w:rsid w:val="00D1540C"/>
    <w:rsid w:val="00D15E4E"/>
    <w:rsid w:val="00D16F06"/>
    <w:rsid w:val="00D17601"/>
    <w:rsid w:val="00D178BF"/>
    <w:rsid w:val="00D20D6E"/>
    <w:rsid w:val="00D20ED0"/>
    <w:rsid w:val="00D2116B"/>
    <w:rsid w:val="00D21300"/>
    <w:rsid w:val="00D21828"/>
    <w:rsid w:val="00D21DAC"/>
    <w:rsid w:val="00D21E9B"/>
    <w:rsid w:val="00D22F7B"/>
    <w:rsid w:val="00D230DC"/>
    <w:rsid w:val="00D238BB"/>
    <w:rsid w:val="00D241AC"/>
    <w:rsid w:val="00D246BC"/>
    <w:rsid w:val="00D24E6E"/>
    <w:rsid w:val="00D252E9"/>
    <w:rsid w:val="00D25C4E"/>
    <w:rsid w:val="00D261AF"/>
    <w:rsid w:val="00D26C9A"/>
    <w:rsid w:val="00D26D55"/>
    <w:rsid w:val="00D27F02"/>
    <w:rsid w:val="00D303E8"/>
    <w:rsid w:val="00D31B96"/>
    <w:rsid w:val="00D31BA6"/>
    <w:rsid w:val="00D32E10"/>
    <w:rsid w:val="00D335E1"/>
    <w:rsid w:val="00D347DB"/>
    <w:rsid w:val="00D34ED8"/>
    <w:rsid w:val="00D3545E"/>
    <w:rsid w:val="00D3556C"/>
    <w:rsid w:val="00D35FEA"/>
    <w:rsid w:val="00D366E4"/>
    <w:rsid w:val="00D41862"/>
    <w:rsid w:val="00D418DF"/>
    <w:rsid w:val="00D423AC"/>
    <w:rsid w:val="00D42481"/>
    <w:rsid w:val="00D42EE5"/>
    <w:rsid w:val="00D432FD"/>
    <w:rsid w:val="00D44856"/>
    <w:rsid w:val="00D44944"/>
    <w:rsid w:val="00D44B15"/>
    <w:rsid w:val="00D44DC6"/>
    <w:rsid w:val="00D45767"/>
    <w:rsid w:val="00D466F9"/>
    <w:rsid w:val="00D46FD3"/>
    <w:rsid w:val="00D476EA"/>
    <w:rsid w:val="00D47771"/>
    <w:rsid w:val="00D51006"/>
    <w:rsid w:val="00D514E5"/>
    <w:rsid w:val="00D51BA1"/>
    <w:rsid w:val="00D51E4A"/>
    <w:rsid w:val="00D5288A"/>
    <w:rsid w:val="00D53589"/>
    <w:rsid w:val="00D539D5"/>
    <w:rsid w:val="00D53B60"/>
    <w:rsid w:val="00D544D5"/>
    <w:rsid w:val="00D55F57"/>
    <w:rsid w:val="00D56E97"/>
    <w:rsid w:val="00D57897"/>
    <w:rsid w:val="00D579F2"/>
    <w:rsid w:val="00D602DE"/>
    <w:rsid w:val="00D6096A"/>
    <w:rsid w:val="00D60A7F"/>
    <w:rsid w:val="00D60ABE"/>
    <w:rsid w:val="00D60CE5"/>
    <w:rsid w:val="00D60EF9"/>
    <w:rsid w:val="00D61811"/>
    <w:rsid w:val="00D62500"/>
    <w:rsid w:val="00D62DDB"/>
    <w:rsid w:val="00D63F9F"/>
    <w:rsid w:val="00D646D3"/>
    <w:rsid w:val="00D65047"/>
    <w:rsid w:val="00D65361"/>
    <w:rsid w:val="00D662F2"/>
    <w:rsid w:val="00D665F1"/>
    <w:rsid w:val="00D66B46"/>
    <w:rsid w:val="00D6711E"/>
    <w:rsid w:val="00D7022D"/>
    <w:rsid w:val="00D70352"/>
    <w:rsid w:val="00D71E2B"/>
    <w:rsid w:val="00D71ECE"/>
    <w:rsid w:val="00D720D9"/>
    <w:rsid w:val="00D73B08"/>
    <w:rsid w:val="00D748DE"/>
    <w:rsid w:val="00D74AE4"/>
    <w:rsid w:val="00D76694"/>
    <w:rsid w:val="00D76BEC"/>
    <w:rsid w:val="00D77EED"/>
    <w:rsid w:val="00D80127"/>
    <w:rsid w:val="00D80182"/>
    <w:rsid w:val="00D804E2"/>
    <w:rsid w:val="00D805D1"/>
    <w:rsid w:val="00D8073B"/>
    <w:rsid w:val="00D80E34"/>
    <w:rsid w:val="00D8161C"/>
    <w:rsid w:val="00D81EA2"/>
    <w:rsid w:val="00D81FB3"/>
    <w:rsid w:val="00D82FD7"/>
    <w:rsid w:val="00D84A56"/>
    <w:rsid w:val="00D84FA6"/>
    <w:rsid w:val="00D85C5F"/>
    <w:rsid w:val="00D85ECC"/>
    <w:rsid w:val="00D85F15"/>
    <w:rsid w:val="00D861AC"/>
    <w:rsid w:val="00D864C7"/>
    <w:rsid w:val="00D86EB7"/>
    <w:rsid w:val="00D87E96"/>
    <w:rsid w:val="00D9180E"/>
    <w:rsid w:val="00D91E9F"/>
    <w:rsid w:val="00D9278B"/>
    <w:rsid w:val="00D92B5E"/>
    <w:rsid w:val="00D930CC"/>
    <w:rsid w:val="00D93388"/>
    <w:rsid w:val="00D9354D"/>
    <w:rsid w:val="00D93636"/>
    <w:rsid w:val="00D93CFF"/>
    <w:rsid w:val="00D94250"/>
    <w:rsid w:val="00D95457"/>
    <w:rsid w:val="00D96EEE"/>
    <w:rsid w:val="00D975DA"/>
    <w:rsid w:val="00D97A7B"/>
    <w:rsid w:val="00D97F85"/>
    <w:rsid w:val="00DA097B"/>
    <w:rsid w:val="00DA1259"/>
    <w:rsid w:val="00DA1576"/>
    <w:rsid w:val="00DA1AAD"/>
    <w:rsid w:val="00DA1B27"/>
    <w:rsid w:val="00DA1DC9"/>
    <w:rsid w:val="00DA1E08"/>
    <w:rsid w:val="00DA2DFB"/>
    <w:rsid w:val="00DA4A52"/>
    <w:rsid w:val="00DA4FBC"/>
    <w:rsid w:val="00DA5CB3"/>
    <w:rsid w:val="00DA61B9"/>
    <w:rsid w:val="00DA7457"/>
    <w:rsid w:val="00DB011C"/>
    <w:rsid w:val="00DB1083"/>
    <w:rsid w:val="00DB1542"/>
    <w:rsid w:val="00DB1B31"/>
    <w:rsid w:val="00DB1EC5"/>
    <w:rsid w:val="00DB2995"/>
    <w:rsid w:val="00DB2C2C"/>
    <w:rsid w:val="00DB2ED0"/>
    <w:rsid w:val="00DB38F0"/>
    <w:rsid w:val="00DB3EE8"/>
    <w:rsid w:val="00DB4701"/>
    <w:rsid w:val="00DB4A11"/>
    <w:rsid w:val="00DB4E76"/>
    <w:rsid w:val="00DB59C0"/>
    <w:rsid w:val="00DB6931"/>
    <w:rsid w:val="00DC0146"/>
    <w:rsid w:val="00DC03EE"/>
    <w:rsid w:val="00DC09F1"/>
    <w:rsid w:val="00DC0C7F"/>
    <w:rsid w:val="00DC21E0"/>
    <w:rsid w:val="00DC294D"/>
    <w:rsid w:val="00DC2E95"/>
    <w:rsid w:val="00DC351E"/>
    <w:rsid w:val="00DC36B8"/>
    <w:rsid w:val="00DC4A29"/>
    <w:rsid w:val="00DC53F2"/>
    <w:rsid w:val="00DC594C"/>
    <w:rsid w:val="00DC6025"/>
    <w:rsid w:val="00DC62C9"/>
    <w:rsid w:val="00DC6316"/>
    <w:rsid w:val="00DC639F"/>
    <w:rsid w:val="00DC6B01"/>
    <w:rsid w:val="00DC7797"/>
    <w:rsid w:val="00DC7C35"/>
    <w:rsid w:val="00DC7E53"/>
    <w:rsid w:val="00DD078A"/>
    <w:rsid w:val="00DD1737"/>
    <w:rsid w:val="00DD1F97"/>
    <w:rsid w:val="00DD2267"/>
    <w:rsid w:val="00DD2DFC"/>
    <w:rsid w:val="00DD34E1"/>
    <w:rsid w:val="00DD3971"/>
    <w:rsid w:val="00DD45E7"/>
    <w:rsid w:val="00DD460D"/>
    <w:rsid w:val="00DD5B11"/>
    <w:rsid w:val="00DD71F6"/>
    <w:rsid w:val="00DD7667"/>
    <w:rsid w:val="00DD777C"/>
    <w:rsid w:val="00DD787D"/>
    <w:rsid w:val="00DE098B"/>
    <w:rsid w:val="00DE0D20"/>
    <w:rsid w:val="00DE0D2F"/>
    <w:rsid w:val="00DE0D75"/>
    <w:rsid w:val="00DE1095"/>
    <w:rsid w:val="00DE19AA"/>
    <w:rsid w:val="00DE19EB"/>
    <w:rsid w:val="00DE331E"/>
    <w:rsid w:val="00DE4DDB"/>
    <w:rsid w:val="00DE5AF4"/>
    <w:rsid w:val="00DE5B0F"/>
    <w:rsid w:val="00DE69A3"/>
    <w:rsid w:val="00DE78E8"/>
    <w:rsid w:val="00DE7F43"/>
    <w:rsid w:val="00DF0411"/>
    <w:rsid w:val="00DF0FDD"/>
    <w:rsid w:val="00DF0FE3"/>
    <w:rsid w:val="00DF106F"/>
    <w:rsid w:val="00DF1181"/>
    <w:rsid w:val="00DF13ED"/>
    <w:rsid w:val="00DF141D"/>
    <w:rsid w:val="00DF2331"/>
    <w:rsid w:val="00DF2CB1"/>
    <w:rsid w:val="00DF2DD6"/>
    <w:rsid w:val="00DF31EF"/>
    <w:rsid w:val="00DF4A4F"/>
    <w:rsid w:val="00DF584B"/>
    <w:rsid w:val="00DF685C"/>
    <w:rsid w:val="00DF69F9"/>
    <w:rsid w:val="00E0094E"/>
    <w:rsid w:val="00E00F55"/>
    <w:rsid w:val="00E021B2"/>
    <w:rsid w:val="00E02233"/>
    <w:rsid w:val="00E02484"/>
    <w:rsid w:val="00E02579"/>
    <w:rsid w:val="00E02B50"/>
    <w:rsid w:val="00E02ED2"/>
    <w:rsid w:val="00E03092"/>
    <w:rsid w:val="00E0373F"/>
    <w:rsid w:val="00E047C4"/>
    <w:rsid w:val="00E04B3F"/>
    <w:rsid w:val="00E05307"/>
    <w:rsid w:val="00E060AD"/>
    <w:rsid w:val="00E060C1"/>
    <w:rsid w:val="00E06355"/>
    <w:rsid w:val="00E068E5"/>
    <w:rsid w:val="00E06B1E"/>
    <w:rsid w:val="00E07787"/>
    <w:rsid w:val="00E105B7"/>
    <w:rsid w:val="00E10AAF"/>
    <w:rsid w:val="00E10E9F"/>
    <w:rsid w:val="00E1118B"/>
    <w:rsid w:val="00E112D2"/>
    <w:rsid w:val="00E11D49"/>
    <w:rsid w:val="00E13633"/>
    <w:rsid w:val="00E13D69"/>
    <w:rsid w:val="00E14308"/>
    <w:rsid w:val="00E144F5"/>
    <w:rsid w:val="00E147D5"/>
    <w:rsid w:val="00E14930"/>
    <w:rsid w:val="00E14C0E"/>
    <w:rsid w:val="00E16642"/>
    <w:rsid w:val="00E17395"/>
    <w:rsid w:val="00E1787C"/>
    <w:rsid w:val="00E202EC"/>
    <w:rsid w:val="00E203A9"/>
    <w:rsid w:val="00E21715"/>
    <w:rsid w:val="00E21A3C"/>
    <w:rsid w:val="00E2249E"/>
    <w:rsid w:val="00E2278C"/>
    <w:rsid w:val="00E22B76"/>
    <w:rsid w:val="00E234F1"/>
    <w:rsid w:val="00E23C5D"/>
    <w:rsid w:val="00E241ED"/>
    <w:rsid w:val="00E247D5"/>
    <w:rsid w:val="00E24E3A"/>
    <w:rsid w:val="00E25436"/>
    <w:rsid w:val="00E25AF8"/>
    <w:rsid w:val="00E26440"/>
    <w:rsid w:val="00E2655B"/>
    <w:rsid w:val="00E26C55"/>
    <w:rsid w:val="00E26F6C"/>
    <w:rsid w:val="00E273F0"/>
    <w:rsid w:val="00E31607"/>
    <w:rsid w:val="00E31BD0"/>
    <w:rsid w:val="00E32247"/>
    <w:rsid w:val="00E34094"/>
    <w:rsid w:val="00E345AE"/>
    <w:rsid w:val="00E349D9"/>
    <w:rsid w:val="00E34CA3"/>
    <w:rsid w:val="00E34FC6"/>
    <w:rsid w:val="00E35C4A"/>
    <w:rsid w:val="00E37730"/>
    <w:rsid w:val="00E37A0F"/>
    <w:rsid w:val="00E37DA6"/>
    <w:rsid w:val="00E37FE3"/>
    <w:rsid w:val="00E403F9"/>
    <w:rsid w:val="00E40BDA"/>
    <w:rsid w:val="00E40CEA"/>
    <w:rsid w:val="00E40EB7"/>
    <w:rsid w:val="00E4129A"/>
    <w:rsid w:val="00E41940"/>
    <w:rsid w:val="00E41DFA"/>
    <w:rsid w:val="00E42E9C"/>
    <w:rsid w:val="00E43AAA"/>
    <w:rsid w:val="00E43C32"/>
    <w:rsid w:val="00E43E4A"/>
    <w:rsid w:val="00E4409D"/>
    <w:rsid w:val="00E4414E"/>
    <w:rsid w:val="00E441DD"/>
    <w:rsid w:val="00E44C62"/>
    <w:rsid w:val="00E459D6"/>
    <w:rsid w:val="00E45B40"/>
    <w:rsid w:val="00E46E68"/>
    <w:rsid w:val="00E50B1D"/>
    <w:rsid w:val="00E5387C"/>
    <w:rsid w:val="00E53AED"/>
    <w:rsid w:val="00E54C4D"/>
    <w:rsid w:val="00E54EF2"/>
    <w:rsid w:val="00E55340"/>
    <w:rsid w:val="00E55609"/>
    <w:rsid w:val="00E562E4"/>
    <w:rsid w:val="00E565A3"/>
    <w:rsid w:val="00E56E31"/>
    <w:rsid w:val="00E60DC5"/>
    <w:rsid w:val="00E61B95"/>
    <w:rsid w:val="00E62EBD"/>
    <w:rsid w:val="00E62EFF"/>
    <w:rsid w:val="00E63559"/>
    <w:rsid w:val="00E64F16"/>
    <w:rsid w:val="00E66684"/>
    <w:rsid w:val="00E6670A"/>
    <w:rsid w:val="00E66C71"/>
    <w:rsid w:val="00E67180"/>
    <w:rsid w:val="00E676E2"/>
    <w:rsid w:val="00E67F14"/>
    <w:rsid w:val="00E71314"/>
    <w:rsid w:val="00E719C0"/>
    <w:rsid w:val="00E72610"/>
    <w:rsid w:val="00E74E98"/>
    <w:rsid w:val="00E74EA3"/>
    <w:rsid w:val="00E74FA5"/>
    <w:rsid w:val="00E7561B"/>
    <w:rsid w:val="00E756A8"/>
    <w:rsid w:val="00E756E8"/>
    <w:rsid w:val="00E76032"/>
    <w:rsid w:val="00E768F2"/>
    <w:rsid w:val="00E76CB4"/>
    <w:rsid w:val="00E77E56"/>
    <w:rsid w:val="00E77E9E"/>
    <w:rsid w:val="00E80670"/>
    <w:rsid w:val="00E816AB"/>
    <w:rsid w:val="00E819A0"/>
    <w:rsid w:val="00E81DED"/>
    <w:rsid w:val="00E82316"/>
    <w:rsid w:val="00E82558"/>
    <w:rsid w:val="00E825B3"/>
    <w:rsid w:val="00E82688"/>
    <w:rsid w:val="00E849DE"/>
    <w:rsid w:val="00E85948"/>
    <w:rsid w:val="00E85F4A"/>
    <w:rsid w:val="00E86536"/>
    <w:rsid w:val="00E86743"/>
    <w:rsid w:val="00E86805"/>
    <w:rsid w:val="00E87157"/>
    <w:rsid w:val="00E8722E"/>
    <w:rsid w:val="00E9167E"/>
    <w:rsid w:val="00E922A4"/>
    <w:rsid w:val="00E925CE"/>
    <w:rsid w:val="00E9285D"/>
    <w:rsid w:val="00E93F3F"/>
    <w:rsid w:val="00E94242"/>
    <w:rsid w:val="00E95361"/>
    <w:rsid w:val="00E96634"/>
    <w:rsid w:val="00E96C60"/>
    <w:rsid w:val="00E96E5B"/>
    <w:rsid w:val="00E96EF7"/>
    <w:rsid w:val="00E979D6"/>
    <w:rsid w:val="00E97A7F"/>
    <w:rsid w:val="00E97EB2"/>
    <w:rsid w:val="00EA05D9"/>
    <w:rsid w:val="00EA1104"/>
    <w:rsid w:val="00EA1437"/>
    <w:rsid w:val="00EA1618"/>
    <w:rsid w:val="00EA1C5C"/>
    <w:rsid w:val="00EA1DB6"/>
    <w:rsid w:val="00EA200C"/>
    <w:rsid w:val="00EA4560"/>
    <w:rsid w:val="00EA5257"/>
    <w:rsid w:val="00EA59B6"/>
    <w:rsid w:val="00EA67F2"/>
    <w:rsid w:val="00EA69B6"/>
    <w:rsid w:val="00EA7415"/>
    <w:rsid w:val="00EA761D"/>
    <w:rsid w:val="00EB014A"/>
    <w:rsid w:val="00EB0433"/>
    <w:rsid w:val="00EB0752"/>
    <w:rsid w:val="00EB0C24"/>
    <w:rsid w:val="00EB1B8B"/>
    <w:rsid w:val="00EB1C0A"/>
    <w:rsid w:val="00EB24EC"/>
    <w:rsid w:val="00EB2D1F"/>
    <w:rsid w:val="00EB38FE"/>
    <w:rsid w:val="00EB3C54"/>
    <w:rsid w:val="00EB4951"/>
    <w:rsid w:val="00EB53A4"/>
    <w:rsid w:val="00EB566F"/>
    <w:rsid w:val="00EB595B"/>
    <w:rsid w:val="00EB5DFB"/>
    <w:rsid w:val="00EB7638"/>
    <w:rsid w:val="00EB7D40"/>
    <w:rsid w:val="00EB7FA9"/>
    <w:rsid w:val="00EC0248"/>
    <w:rsid w:val="00EC098E"/>
    <w:rsid w:val="00EC0BCB"/>
    <w:rsid w:val="00EC0E71"/>
    <w:rsid w:val="00EC2193"/>
    <w:rsid w:val="00EC21E4"/>
    <w:rsid w:val="00EC2C8F"/>
    <w:rsid w:val="00EC315E"/>
    <w:rsid w:val="00EC3DA0"/>
    <w:rsid w:val="00EC4EAA"/>
    <w:rsid w:val="00EC546E"/>
    <w:rsid w:val="00EC5AF8"/>
    <w:rsid w:val="00EC5B5D"/>
    <w:rsid w:val="00EC6859"/>
    <w:rsid w:val="00ED06B1"/>
    <w:rsid w:val="00ED18AC"/>
    <w:rsid w:val="00ED1E36"/>
    <w:rsid w:val="00ED2FDC"/>
    <w:rsid w:val="00ED3A3F"/>
    <w:rsid w:val="00ED613A"/>
    <w:rsid w:val="00ED628B"/>
    <w:rsid w:val="00ED6CFA"/>
    <w:rsid w:val="00ED6D53"/>
    <w:rsid w:val="00ED76C8"/>
    <w:rsid w:val="00ED77A5"/>
    <w:rsid w:val="00ED79BE"/>
    <w:rsid w:val="00EE0D22"/>
    <w:rsid w:val="00EE1855"/>
    <w:rsid w:val="00EE19B5"/>
    <w:rsid w:val="00EE273F"/>
    <w:rsid w:val="00EE2B68"/>
    <w:rsid w:val="00EE2C06"/>
    <w:rsid w:val="00EE2DA3"/>
    <w:rsid w:val="00EE3733"/>
    <w:rsid w:val="00EE395E"/>
    <w:rsid w:val="00EE47BC"/>
    <w:rsid w:val="00EE5724"/>
    <w:rsid w:val="00EE61B3"/>
    <w:rsid w:val="00EE6552"/>
    <w:rsid w:val="00EE6D70"/>
    <w:rsid w:val="00EE7499"/>
    <w:rsid w:val="00EE7A67"/>
    <w:rsid w:val="00EE7CA1"/>
    <w:rsid w:val="00EF1386"/>
    <w:rsid w:val="00EF20AC"/>
    <w:rsid w:val="00EF2491"/>
    <w:rsid w:val="00EF256B"/>
    <w:rsid w:val="00EF2D91"/>
    <w:rsid w:val="00EF4088"/>
    <w:rsid w:val="00EF5277"/>
    <w:rsid w:val="00EF5A2C"/>
    <w:rsid w:val="00EF5CAD"/>
    <w:rsid w:val="00EF611F"/>
    <w:rsid w:val="00EF6332"/>
    <w:rsid w:val="00EF70B9"/>
    <w:rsid w:val="00EF72FD"/>
    <w:rsid w:val="00EF76E1"/>
    <w:rsid w:val="00F0042C"/>
    <w:rsid w:val="00F029AF"/>
    <w:rsid w:val="00F03D76"/>
    <w:rsid w:val="00F04099"/>
    <w:rsid w:val="00F0452A"/>
    <w:rsid w:val="00F0531C"/>
    <w:rsid w:val="00F056D2"/>
    <w:rsid w:val="00F05B66"/>
    <w:rsid w:val="00F070AF"/>
    <w:rsid w:val="00F07242"/>
    <w:rsid w:val="00F07584"/>
    <w:rsid w:val="00F07671"/>
    <w:rsid w:val="00F07806"/>
    <w:rsid w:val="00F0789A"/>
    <w:rsid w:val="00F10074"/>
    <w:rsid w:val="00F1030E"/>
    <w:rsid w:val="00F10925"/>
    <w:rsid w:val="00F1203C"/>
    <w:rsid w:val="00F123B0"/>
    <w:rsid w:val="00F12406"/>
    <w:rsid w:val="00F12F6C"/>
    <w:rsid w:val="00F12FDB"/>
    <w:rsid w:val="00F13DAE"/>
    <w:rsid w:val="00F13DCE"/>
    <w:rsid w:val="00F147E4"/>
    <w:rsid w:val="00F14DC4"/>
    <w:rsid w:val="00F157D8"/>
    <w:rsid w:val="00F16C93"/>
    <w:rsid w:val="00F16DF5"/>
    <w:rsid w:val="00F17E6D"/>
    <w:rsid w:val="00F200CB"/>
    <w:rsid w:val="00F201AD"/>
    <w:rsid w:val="00F20C49"/>
    <w:rsid w:val="00F21265"/>
    <w:rsid w:val="00F21481"/>
    <w:rsid w:val="00F21B21"/>
    <w:rsid w:val="00F222BB"/>
    <w:rsid w:val="00F23584"/>
    <w:rsid w:val="00F241E0"/>
    <w:rsid w:val="00F2474B"/>
    <w:rsid w:val="00F2491A"/>
    <w:rsid w:val="00F24EF6"/>
    <w:rsid w:val="00F254E4"/>
    <w:rsid w:val="00F25520"/>
    <w:rsid w:val="00F25B44"/>
    <w:rsid w:val="00F26AAB"/>
    <w:rsid w:val="00F26EA7"/>
    <w:rsid w:val="00F26F5D"/>
    <w:rsid w:val="00F27F15"/>
    <w:rsid w:val="00F3076A"/>
    <w:rsid w:val="00F31427"/>
    <w:rsid w:val="00F31719"/>
    <w:rsid w:val="00F3378D"/>
    <w:rsid w:val="00F33938"/>
    <w:rsid w:val="00F34C92"/>
    <w:rsid w:val="00F35A6F"/>
    <w:rsid w:val="00F35D19"/>
    <w:rsid w:val="00F36950"/>
    <w:rsid w:val="00F36A51"/>
    <w:rsid w:val="00F36B6A"/>
    <w:rsid w:val="00F377AE"/>
    <w:rsid w:val="00F40D95"/>
    <w:rsid w:val="00F41269"/>
    <w:rsid w:val="00F41319"/>
    <w:rsid w:val="00F41A33"/>
    <w:rsid w:val="00F42549"/>
    <w:rsid w:val="00F431D0"/>
    <w:rsid w:val="00F4350E"/>
    <w:rsid w:val="00F440C7"/>
    <w:rsid w:val="00F44B13"/>
    <w:rsid w:val="00F44BEF"/>
    <w:rsid w:val="00F44FBB"/>
    <w:rsid w:val="00F45BE7"/>
    <w:rsid w:val="00F46399"/>
    <w:rsid w:val="00F463D7"/>
    <w:rsid w:val="00F467F3"/>
    <w:rsid w:val="00F469DB"/>
    <w:rsid w:val="00F47A54"/>
    <w:rsid w:val="00F47AE7"/>
    <w:rsid w:val="00F50163"/>
    <w:rsid w:val="00F50192"/>
    <w:rsid w:val="00F510E2"/>
    <w:rsid w:val="00F515F1"/>
    <w:rsid w:val="00F5273A"/>
    <w:rsid w:val="00F528EF"/>
    <w:rsid w:val="00F52D6B"/>
    <w:rsid w:val="00F52DAD"/>
    <w:rsid w:val="00F52E18"/>
    <w:rsid w:val="00F535E2"/>
    <w:rsid w:val="00F53697"/>
    <w:rsid w:val="00F538C6"/>
    <w:rsid w:val="00F53A71"/>
    <w:rsid w:val="00F54216"/>
    <w:rsid w:val="00F545B1"/>
    <w:rsid w:val="00F546FB"/>
    <w:rsid w:val="00F54B48"/>
    <w:rsid w:val="00F55335"/>
    <w:rsid w:val="00F55CF7"/>
    <w:rsid w:val="00F55ED1"/>
    <w:rsid w:val="00F5614B"/>
    <w:rsid w:val="00F57246"/>
    <w:rsid w:val="00F572C4"/>
    <w:rsid w:val="00F57D1C"/>
    <w:rsid w:val="00F601A4"/>
    <w:rsid w:val="00F6086A"/>
    <w:rsid w:val="00F6169B"/>
    <w:rsid w:val="00F61BED"/>
    <w:rsid w:val="00F623BF"/>
    <w:rsid w:val="00F62770"/>
    <w:rsid w:val="00F62824"/>
    <w:rsid w:val="00F62CA3"/>
    <w:rsid w:val="00F62D7C"/>
    <w:rsid w:val="00F634C8"/>
    <w:rsid w:val="00F642B5"/>
    <w:rsid w:val="00F64B9B"/>
    <w:rsid w:val="00F655FE"/>
    <w:rsid w:val="00F658B9"/>
    <w:rsid w:val="00F669D0"/>
    <w:rsid w:val="00F6709B"/>
    <w:rsid w:val="00F67155"/>
    <w:rsid w:val="00F702BC"/>
    <w:rsid w:val="00F7058F"/>
    <w:rsid w:val="00F70D21"/>
    <w:rsid w:val="00F70FEF"/>
    <w:rsid w:val="00F71618"/>
    <w:rsid w:val="00F73E70"/>
    <w:rsid w:val="00F73F06"/>
    <w:rsid w:val="00F744C6"/>
    <w:rsid w:val="00F746F5"/>
    <w:rsid w:val="00F749A4"/>
    <w:rsid w:val="00F74F3A"/>
    <w:rsid w:val="00F75C02"/>
    <w:rsid w:val="00F770B6"/>
    <w:rsid w:val="00F770BC"/>
    <w:rsid w:val="00F77ECB"/>
    <w:rsid w:val="00F80058"/>
    <w:rsid w:val="00F812CC"/>
    <w:rsid w:val="00F81370"/>
    <w:rsid w:val="00F81BF8"/>
    <w:rsid w:val="00F81CB6"/>
    <w:rsid w:val="00F81E47"/>
    <w:rsid w:val="00F824EF"/>
    <w:rsid w:val="00F8282E"/>
    <w:rsid w:val="00F829FD"/>
    <w:rsid w:val="00F83999"/>
    <w:rsid w:val="00F83F48"/>
    <w:rsid w:val="00F840AD"/>
    <w:rsid w:val="00F84197"/>
    <w:rsid w:val="00F84408"/>
    <w:rsid w:val="00F846D5"/>
    <w:rsid w:val="00F84A27"/>
    <w:rsid w:val="00F84AF4"/>
    <w:rsid w:val="00F85409"/>
    <w:rsid w:val="00F86474"/>
    <w:rsid w:val="00F86761"/>
    <w:rsid w:val="00F868B4"/>
    <w:rsid w:val="00F8730A"/>
    <w:rsid w:val="00F87402"/>
    <w:rsid w:val="00F9016F"/>
    <w:rsid w:val="00F90442"/>
    <w:rsid w:val="00F90601"/>
    <w:rsid w:val="00F9190A"/>
    <w:rsid w:val="00F91DEB"/>
    <w:rsid w:val="00F93703"/>
    <w:rsid w:val="00F94138"/>
    <w:rsid w:val="00F944B3"/>
    <w:rsid w:val="00F946FF"/>
    <w:rsid w:val="00F96524"/>
    <w:rsid w:val="00F965C2"/>
    <w:rsid w:val="00F977AC"/>
    <w:rsid w:val="00FA00F4"/>
    <w:rsid w:val="00FA013F"/>
    <w:rsid w:val="00FA0164"/>
    <w:rsid w:val="00FA0240"/>
    <w:rsid w:val="00FA0BCE"/>
    <w:rsid w:val="00FA1C39"/>
    <w:rsid w:val="00FA1D28"/>
    <w:rsid w:val="00FA1DD4"/>
    <w:rsid w:val="00FA3436"/>
    <w:rsid w:val="00FA3509"/>
    <w:rsid w:val="00FA37BF"/>
    <w:rsid w:val="00FA3DB2"/>
    <w:rsid w:val="00FA4287"/>
    <w:rsid w:val="00FA4AB6"/>
    <w:rsid w:val="00FA636A"/>
    <w:rsid w:val="00FA696C"/>
    <w:rsid w:val="00FA7655"/>
    <w:rsid w:val="00FA78FD"/>
    <w:rsid w:val="00FA7A37"/>
    <w:rsid w:val="00FB11BE"/>
    <w:rsid w:val="00FB1310"/>
    <w:rsid w:val="00FB1357"/>
    <w:rsid w:val="00FB1799"/>
    <w:rsid w:val="00FB1B56"/>
    <w:rsid w:val="00FB1EC0"/>
    <w:rsid w:val="00FB27F1"/>
    <w:rsid w:val="00FB2FC0"/>
    <w:rsid w:val="00FB4C6F"/>
    <w:rsid w:val="00FB4E87"/>
    <w:rsid w:val="00FB58B1"/>
    <w:rsid w:val="00FB58CA"/>
    <w:rsid w:val="00FB648D"/>
    <w:rsid w:val="00FB6D0F"/>
    <w:rsid w:val="00FB7293"/>
    <w:rsid w:val="00FC0489"/>
    <w:rsid w:val="00FC13E6"/>
    <w:rsid w:val="00FC1E36"/>
    <w:rsid w:val="00FC2475"/>
    <w:rsid w:val="00FC3B06"/>
    <w:rsid w:val="00FC490F"/>
    <w:rsid w:val="00FC548D"/>
    <w:rsid w:val="00FC54B0"/>
    <w:rsid w:val="00FC553B"/>
    <w:rsid w:val="00FC5E76"/>
    <w:rsid w:val="00FC6332"/>
    <w:rsid w:val="00FC69CF"/>
    <w:rsid w:val="00FC7214"/>
    <w:rsid w:val="00FC7B64"/>
    <w:rsid w:val="00FD058F"/>
    <w:rsid w:val="00FD0B70"/>
    <w:rsid w:val="00FD0C3A"/>
    <w:rsid w:val="00FD11B8"/>
    <w:rsid w:val="00FD1440"/>
    <w:rsid w:val="00FD1489"/>
    <w:rsid w:val="00FD17D7"/>
    <w:rsid w:val="00FD1C21"/>
    <w:rsid w:val="00FD2824"/>
    <w:rsid w:val="00FD2DA9"/>
    <w:rsid w:val="00FD334D"/>
    <w:rsid w:val="00FD35FA"/>
    <w:rsid w:val="00FD3B02"/>
    <w:rsid w:val="00FD3EFA"/>
    <w:rsid w:val="00FD4F6C"/>
    <w:rsid w:val="00FD59F1"/>
    <w:rsid w:val="00FD6229"/>
    <w:rsid w:val="00FD6610"/>
    <w:rsid w:val="00FD694F"/>
    <w:rsid w:val="00FD6FE2"/>
    <w:rsid w:val="00FD73A6"/>
    <w:rsid w:val="00FD740B"/>
    <w:rsid w:val="00FD74CB"/>
    <w:rsid w:val="00FD7543"/>
    <w:rsid w:val="00FD7BF5"/>
    <w:rsid w:val="00FD7FBC"/>
    <w:rsid w:val="00FE012D"/>
    <w:rsid w:val="00FE185C"/>
    <w:rsid w:val="00FE32F5"/>
    <w:rsid w:val="00FE39F4"/>
    <w:rsid w:val="00FE3C5F"/>
    <w:rsid w:val="00FE401B"/>
    <w:rsid w:val="00FE436C"/>
    <w:rsid w:val="00FE4705"/>
    <w:rsid w:val="00FE557C"/>
    <w:rsid w:val="00FE706C"/>
    <w:rsid w:val="00FE7E06"/>
    <w:rsid w:val="00FF2521"/>
    <w:rsid w:val="00FF424D"/>
    <w:rsid w:val="00FF436B"/>
    <w:rsid w:val="00FF456C"/>
    <w:rsid w:val="00FF4C3A"/>
    <w:rsid w:val="00FF62F4"/>
    <w:rsid w:val="00FF6519"/>
    <w:rsid w:val="00FF7086"/>
    <w:rsid w:val="00FF7DC8"/>
    <w:rsid w:val="1F1937C1"/>
    <w:rsid w:val="403E20A3"/>
    <w:rsid w:val="442D7BC1"/>
    <w:rsid w:val="582E86E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DE59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D16"/>
    <w:pPr>
      <w:tabs>
        <w:tab w:val="left" w:pos="567"/>
      </w:tabs>
      <w:spacing w:line="260" w:lineRule="exact"/>
    </w:pPr>
    <w:rPr>
      <w:rFonts w:eastAsia="Times New Roman"/>
      <w:sz w:val="22"/>
      <w:lang w:bidi="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E7E06"/>
    <w:pPr>
      <w:tabs>
        <w:tab w:val="center" w:pos="4536"/>
        <w:tab w:val="right" w:pos="8306"/>
      </w:tabs>
    </w:pPr>
    <w:rPr>
      <w:rFonts w:ascii="Arial" w:hAnsi="Arial"/>
      <w:noProof/>
      <w:sz w:val="16"/>
    </w:rPr>
  </w:style>
  <w:style w:type="paragraph" w:styleId="Header">
    <w:name w:val="header"/>
    <w:basedOn w:val="Normal"/>
    <w:link w:val="HeaderChar"/>
    <w:uiPriority w:val="99"/>
    <w:rsid w:val="00FE7E06"/>
    <w:pPr>
      <w:tabs>
        <w:tab w:val="center" w:pos="4153"/>
        <w:tab w:val="right" w:pos="8306"/>
      </w:tabs>
    </w:pPr>
    <w:rPr>
      <w:rFonts w:ascii="Arial" w:hAnsi="Arial"/>
      <w:sz w:val="20"/>
    </w:rPr>
  </w:style>
  <w:style w:type="paragraph" w:customStyle="1" w:styleId="MemoHeaderStyle">
    <w:name w:val="MemoHeaderStyle"/>
    <w:basedOn w:val="Normal"/>
    <w:next w:val="Normal"/>
    <w:rsid w:val="00DD2DFC"/>
    <w:pPr>
      <w:spacing w:line="120" w:lineRule="atLeast"/>
      <w:ind w:left="1418"/>
      <w:jc w:val="both"/>
    </w:pPr>
    <w:rPr>
      <w:rFonts w:ascii="Arial" w:hAnsi="Arial"/>
      <w:b/>
      <w:smallCaps/>
    </w:rPr>
  </w:style>
  <w:style w:type="character" w:styleId="PageNumber">
    <w:name w:val="page number"/>
    <w:basedOn w:val="DefaultParagraphFont"/>
    <w:uiPriority w:val="99"/>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Annotationtext,Comment Text Char2 Char,Comment Text Char1 Char Char,Comment Text Char Char Char Char,Comment Text Char Char1 Char,Comment Text Char Char"/>
    <w:basedOn w:val="Normal"/>
    <w:link w:val="CommentTextChar"/>
    <w:unhideWhenUsed/>
    <w:qFormat/>
    <w:rsid w:val="002E0613"/>
    <w:pPr>
      <w:spacing w:line="240" w:lineRule="auto"/>
    </w:pPr>
    <w:rPr>
      <w:sz w:val="20"/>
      <w:lang w:bidi="ar-SA"/>
    </w:rPr>
  </w:style>
  <w:style w:type="character" w:styleId="Hyperlink">
    <w:name w:val="Hyperlink"/>
    <w:uiPriority w:val="99"/>
    <w:rsid w:val="00812D16"/>
    <w:rPr>
      <w:color w:val="0000FF"/>
      <w:u w:val="single"/>
    </w:rPr>
  </w:style>
  <w:style w:type="paragraph" w:customStyle="1" w:styleId="EMEAEnBodyText">
    <w:name w:val="EMEA En Body Text"/>
    <w:basedOn w:val="Normal"/>
    <w:uiPriority w:val="99"/>
    <w:rsid w:val="00812D16"/>
    <w:pPr>
      <w:tabs>
        <w:tab w:val="clear" w:pos="567"/>
      </w:tabs>
      <w:spacing w:before="120" w:after="120" w:line="240" w:lineRule="auto"/>
      <w:jc w:val="both"/>
    </w:pPr>
  </w:style>
  <w:style w:type="paragraph" w:styleId="BalloonText">
    <w:name w:val="Balloon Text"/>
    <w:basedOn w:val="Normal"/>
    <w:link w:val="BalloonTextChar"/>
    <w:uiPriority w:val="99"/>
    <w:rsid w:val="00FE7E06"/>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45F9C"/>
    <w:rPr>
      <w:rFonts w:ascii="Verdana" w:eastAsia="Verdana" w:hAnsi="Verdana" w:cs="Verdana"/>
      <w:sz w:val="18"/>
      <w:szCs w:val="18"/>
      <w:lang w:val="de-DE" w:eastAsia="de-DE" w:bidi="de-DE"/>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de-DE" w:eastAsia="de-DE" w:bidi="de-DE"/>
    </w:rPr>
  </w:style>
  <w:style w:type="paragraph" w:customStyle="1" w:styleId="NormalAgency">
    <w:name w:val="Normal (Agency)"/>
    <w:link w:val="NormalAgencyChar"/>
    <w:rsid w:val="00C179B0"/>
    <w:rPr>
      <w:rFonts w:ascii="Verdana" w:eastAsia="Verdana" w:hAnsi="Verdana" w:cs="Verdana"/>
      <w:sz w:val="18"/>
      <w:szCs w:val="18"/>
      <w:lang w:bidi="de-DE"/>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Microsoft YaHei Light" w:hAnsi="Microsoft YaHei Light"/>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uiPriority w:val="99"/>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de-DE" w:eastAsia="de-DE" w:bidi="de-DE"/>
    </w:rPr>
  </w:style>
  <w:style w:type="character" w:styleId="CommentReference">
    <w:name w:val="annotation reference"/>
    <w:aliases w:val="-H18,Annotationmark"/>
    <w:uiPriority w:val="99"/>
    <w:unhideWhenUsed/>
    <w:qFormat/>
    <w:rsid w:val="00DD2DFC"/>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Annotationtext Char,Comment Text Char2 Char Char,Comment Text Char1 Char Char Char,Comment Text Char Char Char Char Char,Comment Text Char Char1 Char Char,Comment Text Char Char Char"/>
    <w:link w:val="CommentText"/>
    <w:rsid w:val="00BC6DC2"/>
    <w:rPr>
      <w:rFonts w:eastAsia="Times New Roman"/>
    </w:rPr>
  </w:style>
  <w:style w:type="character" w:customStyle="1" w:styleId="CommentSubjectChar">
    <w:name w:val="Comment Subject Char"/>
    <w:link w:val="CommentSubject"/>
    <w:rsid w:val="00BC6DC2"/>
    <w:rPr>
      <w:rFonts w:eastAsia="Times New Roman"/>
      <w:b/>
      <w:bCs/>
      <w:lang w:eastAsia="de-DE"/>
    </w:rPr>
  </w:style>
  <w:style w:type="character" w:customStyle="1" w:styleId="DoNotTranslateExternal1">
    <w:name w:val="DoNotTranslateExternal1"/>
    <w:qFormat/>
    <w:rsid w:val="00066F1A"/>
    <w:rPr>
      <w:b/>
      <w:noProof/>
      <w:szCs w:val="22"/>
    </w:rPr>
  </w:style>
  <w:style w:type="paragraph" w:styleId="ListParagraph">
    <w:name w:val="List Paragraph"/>
    <w:basedOn w:val="Normal"/>
    <w:uiPriority w:val="34"/>
    <w:qFormat/>
    <w:rsid w:val="002D52B9"/>
    <w:pPr>
      <w:ind w:left="720"/>
      <w:contextualSpacing/>
    </w:pPr>
  </w:style>
  <w:style w:type="character" w:customStyle="1" w:styleId="FooterChar">
    <w:name w:val="Footer Char"/>
    <w:link w:val="Footer"/>
    <w:uiPriority w:val="99"/>
    <w:locked/>
    <w:rsid w:val="00FE7E06"/>
    <w:rPr>
      <w:rFonts w:ascii="Arial" w:eastAsia="Times New Roman" w:hAnsi="Arial"/>
      <w:noProof/>
      <w:sz w:val="16"/>
      <w:lang w:bidi="de-DE"/>
    </w:rPr>
  </w:style>
  <w:style w:type="character" w:customStyle="1" w:styleId="tw4winMark">
    <w:name w:val="tw4winMark"/>
    <w:uiPriority w:val="99"/>
    <w:rsid w:val="00FE7E06"/>
    <w:rPr>
      <w:rFonts w:ascii="Courier New" w:hAnsi="Courier New"/>
      <w:vanish/>
      <w:color w:val="800080"/>
      <w:sz w:val="24"/>
      <w:vertAlign w:val="subscript"/>
    </w:rPr>
  </w:style>
  <w:style w:type="character" w:customStyle="1" w:styleId="tw4winError">
    <w:name w:val="tw4winError"/>
    <w:uiPriority w:val="99"/>
    <w:rsid w:val="00FE7E06"/>
    <w:rPr>
      <w:rFonts w:ascii="Courier New" w:hAnsi="Courier New"/>
      <w:color w:val="00FF00"/>
      <w:sz w:val="40"/>
    </w:rPr>
  </w:style>
  <w:style w:type="character" w:customStyle="1" w:styleId="tw4winTerm">
    <w:name w:val="tw4winTerm"/>
    <w:uiPriority w:val="99"/>
    <w:rsid w:val="00FE7E06"/>
    <w:rPr>
      <w:color w:val="0000FF"/>
    </w:rPr>
  </w:style>
  <w:style w:type="character" w:customStyle="1" w:styleId="tw4winPopup">
    <w:name w:val="tw4winPopup"/>
    <w:uiPriority w:val="99"/>
    <w:rsid w:val="00FE7E06"/>
    <w:rPr>
      <w:rFonts w:ascii="Courier New" w:hAnsi="Courier New"/>
      <w:noProof/>
      <w:color w:val="008000"/>
    </w:rPr>
  </w:style>
  <w:style w:type="character" w:customStyle="1" w:styleId="tw4winJump">
    <w:name w:val="tw4winJump"/>
    <w:uiPriority w:val="99"/>
    <w:rsid w:val="00FE7E06"/>
    <w:rPr>
      <w:rFonts w:ascii="Courier New" w:hAnsi="Courier New"/>
      <w:noProof/>
      <w:color w:val="008080"/>
    </w:rPr>
  </w:style>
  <w:style w:type="character" w:customStyle="1" w:styleId="tw4winExternal">
    <w:name w:val="tw4winExternal"/>
    <w:uiPriority w:val="99"/>
    <w:rsid w:val="00FE7E06"/>
    <w:rPr>
      <w:rFonts w:ascii="Courier New" w:hAnsi="Courier New"/>
      <w:noProof/>
      <w:color w:val="808080"/>
    </w:rPr>
  </w:style>
  <w:style w:type="character" w:customStyle="1" w:styleId="tw4winInternal">
    <w:name w:val="tw4winInternal"/>
    <w:uiPriority w:val="99"/>
    <w:rsid w:val="00FE7E06"/>
    <w:rPr>
      <w:rFonts w:ascii="Courier New" w:hAnsi="Courier New"/>
      <w:noProof/>
      <w:color w:val="FF0000"/>
    </w:rPr>
  </w:style>
  <w:style w:type="character" w:customStyle="1" w:styleId="DONOTTRANSLATE">
    <w:name w:val="DO_NOT_TRANSLATE"/>
    <w:uiPriority w:val="99"/>
    <w:rsid w:val="00FE7E06"/>
    <w:rPr>
      <w:rFonts w:ascii="Courier New" w:hAnsi="Courier New"/>
      <w:noProof/>
      <w:color w:val="800000"/>
    </w:rPr>
  </w:style>
  <w:style w:type="character" w:customStyle="1" w:styleId="BalloonTextChar">
    <w:name w:val="Balloon Text Char"/>
    <w:link w:val="BalloonText"/>
    <w:uiPriority w:val="99"/>
    <w:locked/>
    <w:rsid w:val="00FE7E06"/>
    <w:rPr>
      <w:rFonts w:ascii="Tahoma" w:eastAsia="Times New Roman" w:hAnsi="Tahoma" w:cs="Tahoma"/>
      <w:sz w:val="16"/>
      <w:szCs w:val="16"/>
      <w:lang w:bidi="de-DE"/>
    </w:rPr>
  </w:style>
  <w:style w:type="character" w:customStyle="1" w:styleId="HeaderChar">
    <w:name w:val="Header Char"/>
    <w:link w:val="Header"/>
    <w:uiPriority w:val="99"/>
    <w:locked/>
    <w:rsid w:val="00FE7E06"/>
    <w:rPr>
      <w:rFonts w:ascii="Arial" w:eastAsia="Times New Roman" w:hAnsi="Arial"/>
      <w:lang w:bidi="de-DE"/>
    </w:rPr>
  </w:style>
  <w:style w:type="paragraph" w:styleId="Revision">
    <w:name w:val="Revision"/>
    <w:hidden/>
    <w:uiPriority w:val="99"/>
    <w:semiHidden/>
    <w:rsid w:val="00FE7E06"/>
    <w:rPr>
      <w:rFonts w:eastAsia="Times New Roman"/>
      <w:sz w:val="22"/>
      <w:lang w:val="en-GB" w:eastAsia="en-US"/>
    </w:rPr>
  </w:style>
  <w:style w:type="character" w:customStyle="1" w:styleId="st1">
    <w:name w:val="st1"/>
    <w:rsid w:val="00F53697"/>
  </w:style>
  <w:style w:type="paragraph" w:customStyle="1" w:styleId="Text">
    <w:name w:val="Text"/>
    <w:basedOn w:val="Normal"/>
    <w:link w:val="TextCar"/>
    <w:rsid w:val="00CD6106"/>
    <w:pPr>
      <w:tabs>
        <w:tab w:val="clear" w:pos="567"/>
      </w:tabs>
      <w:suppressAutoHyphens/>
      <w:spacing w:before="60" w:after="60" w:line="240" w:lineRule="auto"/>
      <w:ind w:left="936"/>
      <w:jc w:val="both"/>
    </w:pPr>
    <w:rPr>
      <w:sz w:val="24"/>
      <w:szCs w:val="24"/>
      <w:lang w:val="en-GB" w:eastAsia="fr-FR" w:bidi="ar-SA"/>
    </w:rPr>
  </w:style>
  <w:style w:type="character" w:customStyle="1" w:styleId="TextCar">
    <w:name w:val="Text Car"/>
    <w:link w:val="Text"/>
    <w:rsid w:val="00CD6106"/>
    <w:rPr>
      <w:rFonts w:eastAsia="Times New Roman"/>
      <w:sz w:val="24"/>
      <w:szCs w:val="24"/>
      <w:lang w:val="en-GB" w:eastAsia="fr-FR"/>
    </w:rPr>
  </w:style>
  <w:style w:type="character" w:customStyle="1" w:styleId="akz">
    <w:name w:val="akz"/>
    <w:rsid w:val="001C037E"/>
    <w:rPr>
      <w:u w:val="single"/>
    </w:rPr>
  </w:style>
  <w:style w:type="table" w:styleId="TableGrid">
    <w:name w:val="Table Grid"/>
    <w:basedOn w:val="TableNormal"/>
    <w:uiPriority w:val="59"/>
    <w:rsid w:val="0032320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330BA8"/>
    <w:rPr>
      <w:b/>
      <w:bCs/>
      <w:i w:val="0"/>
      <w:iCs w:val="0"/>
    </w:rPr>
  </w:style>
  <w:style w:type="character" w:styleId="Strong">
    <w:name w:val="Strong"/>
    <w:uiPriority w:val="22"/>
    <w:qFormat/>
    <w:rsid w:val="0039656F"/>
    <w:rPr>
      <w:b/>
      <w:bCs/>
    </w:rPr>
  </w:style>
  <w:style w:type="paragraph" w:customStyle="1" w:styleId="C-BodyText">
    <w:name w:val="C-Body Text"/>
    <w:link w:val="C-BodyTextChar"/>
    <w:rsid w:val="00EF72FD"/>
    <w:pPr>
      <w:spacing w:before="120" w:after="120" w:line="280" w:lineRule="atLeast"/>
    </w:pPr>
    <w:rPr>
      <w:sz w:val="24"/>
      <w:lang w:val="en-US" w:eastAsia="en-US"/>
    </w:rPr>
  </w:style>
  <w:style w:type="character" w:customStyle="1" w:styleId="C-BodyTextChar">
    <w:name w:val="C-Body Text Char"/>
    <w:link w:val="C-BodyText"/>
    <w:rsid w:val="00EF72FD"/>
    <w:rPr>
      <w:sz w:val="24"/>
      <w:lang w:val="en-US" w:eastAsia="en-US" w:bidi="ar-SA"/>
    </w:rPr>
  </w:style>
  <w:style w:type="paragraph" w:customStyle="1" w:styleId="Default">
    <w:name w:val="Default"/>
    <w:rsid w:val="00803B99"/>
    <w:pPr>
      <w:autoSpaceDE w:val="0"/>
      <w:autoSpaceDN w:val="0"/>
      <w:adjustRightInd w:val="0"/>
    </w:pPr>
    <w:rPr>
      <w:color w:val="000000"/>
      <w:sz w:val="24"/>
      <w:szCs w:val="24"/>
    </w:rPr>
  </w:style>
  <w:style w:type="paragraph" w:customStyle="1" w:styleId="ListBullet">
    <w:name w:val="ListBullet"/>
    <w:basedOn w:val="Normal"/>
    <w:rsid w:val="00643B82"/>
    <w:pPr>
      <w:tabs>
        <w:tab w:val="clear" w:pos="567"/>
      </w:tabs>
      <w:spacing w:before="20" w:after="60" w:line="280" w:lineRule="exact"/>
    </w:pPr>
    <w:rPr>
      <w:sz w:val="24"/>
      <w:szCs w:val="24"/>
      <w:lang w:val="da-DK" w:eastAsia="da-DK" w:bidi="da-DK"/>
    </w:rPr>
  </w:style>
  <w:style w:type="paragraph" w:styleId="PlainText">
    <w:name w:val="Plain Text"/>
    <w:basedOn w:val="Normal"/>
    <w:link w:val="PlainTextChar"/>
    <w:uiPriority w:val="99"/>
    <w:semiHidden/>
    <w:unhideWhenUsed/>
    <w:rsid w:val="004D68A7"/>
    <w:pPr>
      <w:tabs>
        <w:tab w:val="clear" w:pos="567"/>
      </w:tabs>
      <w:spacing w:line="240" w:lineRule="auto"/>
    </w:pPr>
    <w:rPr>
      <w:rFonts w:ascii="Calibri" w:eastAsia="Calibri" w:hAnsi="Calibri" w:cs="Calibri"/>
      <w:szCs w:val="22"/>
      <w:lang w:bidi="ar-SA"/>
    </w:rPr>
  </w:style>
  <w:style w:type="character" w:customStyle="1" w:styleId="PlainTextChar">
    <w:name w:val="Plain Text Char"/>
    <w:link w:val="PlainText"/>
    <w:uiPriority w:val="99"/>
    <w:semiHidden/>
    <w:rsid w:val="004D68A7"/>
    <w:rPr>
      <w:rFonts w:ascii="Calibri" w:eastAsia="Calibri" w:hAnsi="Calibri" w:cs="Calibri"/>
      <w:sz w:val="22"/>
      <w:szCs w:val="22"/>
    </w:rPr>
  </w:style>
  <w:style w:type="paragraph" w:customStyle="1" w:styleId="No-numheading3Agency">
    <w:name w:val="No-num heading 3 (Agency)"/>
    <w:rsid w:val="00417F39"/>
    <w:pPr>
      <w:keepNext/>
      <w:spacing w:before="280" w:after="220"/>
      <w:outlineLvl w:val="2"/>
    </w:pPr>
    <w:rPr>
      <w:rFonts w:ascii="Verdana" w:hAnsi="Verdana" w:cs="Arial"/>
      <w:b/>
      <w:bCs/>
      <w:kern w:val="32"/>
      <w:sz w:val="22"/>
      <w:szCs w:val="22"/>
      <w:lang w:val="en-GB" w:eastAsia="en-US"/>
    </w:rPr>
  </w:style>
  <w:style w:type="character" w:styleId="FollowedHyperlink">
    <w:name w:val="FollowedHyperlink"/>
    <w:semiHidden/>
    <w:unhideWhenUsed/>
    <w:rsid w:val="00BC76A7"/>
    <w:rPr>
      <w:color w:val="800080"/>
      <w:u w:val="single"/>
    </w:rPr>
  </w:style>
  <w:style w:type="paragraph" w:styleId="NormalWeb">
    <w:name w:val="Normal (Web)"/>
    <w:basedOn w:val="Normal"/>
    <w:uiPriority w:val="99"/>
    <w:semiHidden/>
    <w:unhideWhenUsed/>
    <w:rsid w:val="00435637"/>
    <w:pPr>
      <w:tabs>
        <w:tab w:val="clear" w:pos="567"/>
      </w:tabs>
      <w:spacing w:before="100" w:beforeAutospacing="1" w:after="100" w:afterAutospacing="1" w:line="240" w:lineRule="auto"/>
    </w:pPr>
    <w:rPr>
      <w:sz w:val="24"/>
      <w:szCs w:val="24"/>
      <w:lang w:bidi="ar-SA"/>
    </w:rPr>
  </w:style>
  <w:style w:type="paragraph" w:styleId="Caption">
    <w:name w:val="caption"/>
    <w:basedOn w:val="Normal"/>
    <w:next w:val="Normal"/>
    <w:qFormat/>
    <w:rsid w:val="00E17395"/>
    <w:rPr>
      <w:b/>
      <w:bCs/>
      <w:sz w:val="20"/>
      <w:lang w:val="en-GB" w:eastAsia="en-US" w:bidi="ar-SA"/>
    </w:rPr>
  </w:style>
  <w:style w:type="paragraph" w:customStyle="1" w:styleId="c-tabletext">
    <w:name w:val="c-tabletext"/>
    <w:basedOn w:val="Normal"/>
    <w:rsid w:val="00E17395"/>
    <w:pPr>
      <w:tabs>
        <w:tab w:val="clear" w:pos="567"/>
      </w:tabs>
      <w:spacing w:before="60" w:after="60" w:line="240" w:lineRule="auto"/>
    </w:pPr>
    <w:rPr>
      <w:rFonts w:eastAsia="MS Mincho"/>
      <w:szCs w:val="22"/>
      <w:lang w:val="en-US" w:eastAsia="ja-JP" w:bidi="ar-SA"/>
    </w:rPr>
  </w:style>
  <w:style w:type="paragraph" w:customStyle="1" w:styleId="C-Header">
    <w:name w:val="C-Header"/>
    <w:rsid w:val="007C0827"/>
    <w:rPr>
      <w:rFonts w:eastAsia="Times New Roman"/>
      <w:sz w:val="24"/>
      <w:lang w:val="en-US" w:eastAsia="en-US"/>
    </w:rPr>
  </w:style>
  <w:style w:type="character" w:customStyle="1" w:styleId="ttext">
    <w:name w:val="t_text"/>
    <w:rsid w:val="00211B2F"/>
  </w:style>
  <w:style w:type="paragraph" w:customStyle="1" w:styleId="TableParagraph">
    <w:name w:val="Table Paragraph"/>
    <w:basedOn w:val="Normal"/>
    <w:uiPriority w:val="1"/>
    <w:qFormat/>
    <w:rsid w:val="00234D8B"/>
    <w:pPr>
      <w:widowControl w:val="0"/>
      <w:tabs>
        <w:tab w:val="clear" w:pos="567"/>
      </w:tabs>
      <w:spacing w:line="240" w:lineRule="auto"/>
    </w:pPr>
    <w:rPr>
      <w:rFonts w:asciiTheme="minorHAnsi" w:eastAsiaTheme="minorHAnsi" w:hAnsiTheme="minorHAnsi" w:cstheme="minorBidi"/>
      <w:szCs w:val="22"/>
      <w:lang w:val="en-US" w:eastAsia="en-US" w:bidi="ar-SA"/>
    </w:rPr>
  </w:style>
  <w:style w:type="table" w:customStyle="1" w:styleId="TableNormal1">
    <w:name w:val="Table Normal1"/>
    <w:uiPriority w:val="2"/>
    <w:semiHidden/>
    <w:qFormat/>
    <w:rsid w:val="00234D8B"/>
    <w:pPr>
      <w:widowControl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styleId="FootnoteText">
    <w:name w:val="footnote text"/>
    <w:basedOn w:val="Normal"/>
    <w:link w:val="FootnoteTextChar"/>
    <w:semiHidden/>
    <w:unhideWhenUsed/>
    <w:rsid w:val="0061015B"/>
    <w:pPr>
      <w:spacing w:line="240" w:lineRule="auto"/>
    </w:pPr>
    <w:rPr>
      <w:sz w:val="20"/>
    </w:rPr>
  </w:style>
  <w:style w:type="character" w:customStyle="1" w:styleId="FootnoteTextChar">
    <w:name w:val="Footnote Text Char"/>
    <w:basedOn w:val="DefaultParagraphFont"/>
    <w:link w:val="FootnoteText"/>
    <w:semiHidden/>
    <w:rsid w:val="0061015B"/>
    <w:rPr>
      <w:rFonts w:eastAsia="Times New Roman"/>
      <w:lang w:bidi="de-DE"/>
    </w:rPr>
  </w:style>
  <w:style w:type="character" w:styleId="FootnoteReference">
    <w:name w:val="footnote reference"/>
    <w:basedOn w:val="DefaultParagraphFont"/>
    <w:semiHidden/>
    <w:unhideWhenUsed/>
    <w:rsid w:val="0061015B"/>
    <w:rPr>
      <w:vertAlign w:val="superscript"/>
    </w:rPr>
  </w:style>
  <w:style w:type="character" w:customStyle="1" w:styleId="EMEABodyTextChar">
    <w:name w:val="EMEA Body Text Char"/>
    <w:link w:val="EMEABodyText"/>
    <w:locked/>
    <w:rsid w:val="002A6221"/>
    <w:rPr>
      <w:rFonts w:eastAsia="Times New Roman"/>
      <w:sz w:val="22"/>
      <w:lang w:val="en-GB" w:eastAsia="en-US"/>
    </w:rPr>
  </w:style>
  <w:style w:type="paragraph" w:customStyle="1" w:styleId="EMEABodyText">
    <w:name w:val="EMEA Body Text"/>
    <w:basedOn w:val="Normal"/>
    <w:link w:val="EMEABodyTextChar"/>
    <w:rsid w:val="002A6221"/>
    <w:pPr>
      <w:tabs>
        <w:tab w:val="clear" w:pos="567"/>
      </w:tabs>
      <w:spacing w:line="240" w:lineRule="auto"/>
    </w:pPr>
    <w:rPr>
      <w:lang w:val="en-GB" w:eastAsia="en-US" w:bidi="ar-SA"/>
    </w:rPr>
  </w:style>
  <w:style w:type="paragraph" w:styleId="HTMLPreformatted">
    <w:name w:val="HTML Preformatted"/>
    <w:basedOn w:val="Normal"/>
    <w:link w:val="HTMLPreformattedChar"/>
    <w:uiPriority w:val="99"/>
    <w:semiHidden/>
    <w:unhideWhenUsed/>
    <w:rsid w:val="009305F5"/>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lang w:bidi="ar-SA"/>
    </w:rPr>
  </w:style>
  <w:style w:type="character" w:customStyle="1" w:styleId="HTMLPreformattedChar">
    <w:name w:val="HTML Preformatted Char"/>
    <w:basedOn w:val="DefaultParagraphFont"/>
    <w:link w:val="HTMLPreformatted"/>
    <w:uiPriority w:val="99"/>
    <w:semiHidden/>
    <w:rsid w:val="009305F5"/>
    <w:rPr>
      <w:rFonts w:ascii="Courier New" w:eastAsia="Times New Roman" w:hAnsi="Courier New" w:cs="Courier New"/>
    </w:rPr>
  </w:style>
  <w:style w:type="paragraph" w:customStyle="1" w:styleId="C-PLR-BodyText">
    <w:name w:val="C-PLR-Body Text"/>
    <w:rsid w:val="00842BFA"/>
    <w:rPr>
      <w:rFonts w:eastAsia="Times New Roman"/>
      <w:sz w:val="16"/>
      <w:lang w:val="en-US" w:eastAsia="en-US"/>
    </w:rPr>
  </w:style>
  <w:style w:type="paragraph" w:customStyle="1" w:styleId="C-TableText0">
    <w:name w:val="C-Table Text"/>
    <w:link w:val="C-TableTextChar"/>
    <w:rsid w:val="005C02A0"/>
    <w:pPr>
      <w:spacing w:before="60" w:after="60"/>
    </w:pPr>
    <w:rPr>
      <w:rFonts w:eastAsia="Times New Roman"/>
      <w:sz w:val="22"/>
      <w:lang w:val="en-US" w:eastAsia="en-US"/>
    </w:rPr>
  </w:style>
  <w:style w:type="character" w:customStyle="1" w:styleId="C-TableTextChar">
    <w:name w:val="C-Table Text Char"/>
    <w:link w:val="C-TableText0"/>
    <w:rsid w:val="005C02A0"/>
    <w:rPr>
      <w:rFonts w:eastAsia="Times New Roman"/>
      <w:sz w:val="22"/>
      <w:lang w:val="en-US" w:eastAsia="en-US"/>
    </w:rPr>
  </w:style>
  <w:style w:type="paragraph" w:customStyle="1" w:styleId="C-TableHeader">
    <w:name w:val="C-Table Header"/>
    <w:next w:val="C-TableText0"/>
    <w:link w:val="C-TableHeaderChar"/>
    <w:rsid w:val="005C02A0"/>
    <w:pPr>
      <w:keepNext/>
      <w:spacing w:before="60" w:after="60"/>
    </w:pPr>
    <w:rPr>
      <w:rFonts w:eastAsia="Times New Roman"/>
      <w:b/>
      <w:sz w:val="22"/>
      <w:lang w:val="en-US" w:eastAsia="en-US"/>
    </w:rPr>
  </w:style>
  <w:style w:type="table" w:customStyle="1" w:styleId="C-Table">
    <w:name w:val="C-Table"/>
    <w:basedOn w:val="TableNormal"/>
    <w:rsid w:val="005C02A0"/>
    <w:rPr>
      <w:rFonts w:eastAsia="Times New Roman"/>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TableHeaderChar">
    <w:name w:val="C-Table Header Char"/>
    <w:link w:val="C-TableHeader"/>
    <w:locked/>
    <w:rsid w:val="005C02A0"/>
    <w:rPr>
      <w:rFonts w:eastAsia="Times New Roman"/>
      <w:b/>
      <w:sz w:val="22"/>
      <w:lang w:val="en-US" w:eastAsia="en-US"/>
    </w:rPr>
  </w:style>
  <w:style w:type="character" w:styleId="UnresolvedMention">
    <w:name w:val="Unresolved Mention"/>
    <w:basedOn w:val="DefaultParagraphFont"/>
    <w:uiPriority w:val="99"/>
    <w:semiHidden/>
    <w:unhideWhenUsed/>
    <w:rsid w:val="00E063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7745">
      <w:bodyDiv w:val="1"/>
      <w:marLeft w:val="0"/>
      <w:marRight w:val="0"/>
      <w:marTop w:val="0"/>
      <w:marBottom w:val="0"/>
      <w:divBdr>
        <w:top w:val="none" w:sz="0" w:space="0" w:color="auto"/>
        <w:left w:val="none" w:sz="0" w:space="0" w:color="auto"/>
        <w:bottom w:val="none" w:sz="0" w:space="0" w:color="auto"/>
        <w:right w:val="none" w:sz="0" w:space="0" w:color="auto"/>
      </w:divBdr>
    </w:div>
    <w:div w:id="70008803">
      <w:bodyDiv w:val="1"/>
      <w:marLeft w:val="0"/>
      <w:marRight w:val="0"/>
      <w:marTop w:val="0"/>
      <w:marBottom w:val="0"/>
      <w:divBdr>
        <w:top w:val="none" w:sz="0" w:space="0" w:color="auto"/>
        <w:left w:val="none" w:sz="0" w:space="0" w:color="auto"/>
        <w:bottom w:val="none" w:sz="0" w:space="0" w:color="auto"/>
        <w:right w:val="none" w:sz="0" w:space="0" w:color="auto"/>
      </w:divBdr>
    </w:div>
    <w:div w:id="142280212">
      <w:bodyDiv w:val="1"/>
      <w:marLeft w:val="0"/>
      <w:marRight w:val="0"/>
      <w:marTop w:val="0"/>
      <w:marBottom w:val="0"/>
      <w:divBdr>
        <w:top w:val="none" w:sz="0" w:space="0" w:color="auto"/>
        <w:left w:val="none" w:sz="0" w:space="0" w:color="auto"/>
        <w:bottom w:val="none" w:sz="0" w:space="0" w:color="auto"/>
        <w:right w:val="none" w:sz="0" w:space="0" w:color="auto"/>
      </w:divBdr>
    </w:div>
    <w:div w:id="153424847">
      <w:bodyDiv w:val="1"/>
      <w:marLeft w:val="0"/>
      <w:marRight w:val="0"/>
      <w:marTop w:val="0"/>
      <w:marBottom w:val="0"/>
      <w:divBdr>
        <w:top w:val="none" w:sz="0" w:space="0" w:color="auto"/>
        <w:left w:val="none" w:sz="0" w:space="0" w:color="auto"/>
        <w:bottom w:val="none" w:sz="0" w:space="0" w:color="auto"/>
        <w:right w:val="none" w:sz="0" w:space="0" w:color="auto"/>
      </w:divBdr>
    </w:div>
    <w:div w:id="162816443">
      <w:bodyDiv w:val="1"/>
      <w:marLeft w:val="0"/>
      <w:marRight w:val="0"/>
      <w:marTop w:val="0"/>
      <w:marBottom w:val="0"/>
      <w:divBdr>
        <w:top w:val="none" w:sz="0" w:space="0" w:color="auto"/>
        <w:left w:val="none" w:sz="0" w:space="0" w:color="auto"/>
        <w:bottom w:val="none" w:sz="0" w:space="0" w:color="auto"/>
        <w:right w:val="none" w:sz="0" w:space="0" w:color="auto"/>
      </w:divBdr>
    </w:div>
    <w:div w:id="169410570">
      <w:bodyDiv w:val="1"/>
      <w:marLeft w:val="0"/>
      <w:marRight w:val="0"/>
      <w:marTop w:val="0"/>
      <w:marBottom w:val="0"/>
      <w:divBdr>
        <w:top w:val="none" w:sz="0" w:space="0" w:color="auto"/>
        <w:left w:val="none" w:sz="0" w:space="0" w:color="auto"/>
        <w:bottom w:val="none" w:sz="0" w:space="0" w:color="auto"/>
        <w:right w:val="none" w:sz="0" w:space="0" w:color="auto"/>
      </w:divBdr>
    </w:div>
    <w:div w:id="191772313">
      <w:bodyDiv w:val="1"/>
      <w:marLeft w:val="0"/>
      <w:marRight w:val="0"/>
      <w:marTop w:val="0"/>
      <w:marBottom w:val="0"/>
      <w:divBdr>
        <w:top w:val="none" w:sz="0" w:space="0" w:color="auto"/>
        <w:left w:val="none" w:sz="0" w:space="0" w:color="auto"/>
        <w:bottom w:val="none" w:sz="0" w:space="0" w:color="auto"/>
        <w:right w:val="none" w:sz="0" w:space="0" w:color="auto"/>
      </w:divBdr>
    </w:div>
    <w:div w:id="255788963">
      <w:bodyDiv w:val="1"/>
      <w:marLeft w:val="0"/>
      <w:marRight w:val="0"/>
      <w:marTop w:val="0"/>
      <w:marBottom w:val="0"/>
      <w:divBdr>
        <w:top w:val="none" w:sz="0" w:space="0" w:color="auto"/>
        <w:left w:val="none" w:sz="0" w:space="0" w:color="auto"/>
        <w:bottom w:val="none" w:sz="0" w:space="0" w:color="auto"/>
        <w:right w:val="none" w:sz="0" w:space="0" w:color="auto"/>
      </w:divBdr>
    </w:div>
    <w:div w:id="257719183">
      <w:bodyDiv w:val="1"/>
      <w:marLeft w:val="0"/>
      <w:marRight w:val="0"/>
      <w:marTop w:val="0"/>
      <w:marBottom w:val="0"/>
      <w:divBdr>
        <w:top w:val="none" w:sz="0" w:space="0" w:color="auto"/>
        <w:left w:val="none" w:sz="0" w:space="0" w:color="auto"/>
        <w:bottom w:val="none" w:sz="0" w:space="0" w:color="auto"/>
        <w:right w:val="none" w:sz="0" w:space="0" w:color="auto"/>
      </w:divBdr>
    </w:div>
    <w:div w:id="258418077">
      <w:bodyDiv w:val="1"/>
      <w:marLeft w:val="0"/>
      <w:marRight w:val="0"/>
      <w:marTop w:val="0"/>
      <w:marBottom w:val="0"/>
      <w:divBdr>
        <w:top w:val="none" w:sz="0" w:space="0" w:color="auto"/>
        <w:left w:val="none" w:sz="0" w:space="0" w:color="auto"/>
        <w:bottom w:val="none" w:sz="0" w:space="0" w:color="auto"/>
        <w:right w:val="none" w:sz="0" w:space="0" w:color="auto"/>
      </w:divBdr>
    </w:div>
    <w:div w:id="390202285">
      <w:bodyDiv w:val="1"/>
      <w:marLeft w:val="0"/>
      <w:marRight w:val="0"/>
      <w:marTop w:val="0"/>
      <w:marBottom w:val="0"/>
      <w:divBdr>
        <w:top w:val="none" w:sz="0" w:space="0" w:color="auto"/>
        <w:left w:val="none" w:sz="0" w:space="0" w:color="auto"/>
        <w:bottom w:val="none" w:sz="0" w:space="0" w:color="auto"/>
        <w:right w:val="none" w:sz="0" w:space="0" w:color="auto"/>
      </w:divBdr>
    </w:div>
    <w:div w:id="393434681">
      <w:bodyDiv w:val="1"/>
      <w:marLeft w:val="0"/>
      <w:marRight w:val="0"/>
      <w:marTop w:val="0"/>
      <w:marBottom w:val="0"/>
      <w:divBdr>
        <w:top w:val="none" w:sz="0" w:space="0" w:color="auto"/>
        <w:left w:val="none" w:sz="0" w:space="0" w:color="auto"/>
        <w:bottom w:val="none" w:sz="0" w:space="0" w:color="auto"/>
        <w:right w:val="none" w:sz="0" w:space="0" w:color="auto"/>
      </w:divBdr>
      <w:divsChild>
        <w:div w:id="1317687686">
          <w:marLeft w:val="0"/>
          <w:marRight w:val="0"/>
          <w:marTop w:val="0"/>
          <w:marBottom w:val="0"/>
          <w:divBdr>
            <w:top w:val="none" w:sz="0" w:space="0" w:color="auto"/>
            <w:left w:val="none" w:sz="0" w:space="0" w:color="auto"/>
            <w:bottom w:val="none" w:sz="0" w:space="0" w:color="auto"/>
            <w:right w:val="none" w:sz="0" w:space="0" w:color="auto"/>
          </w:divBdr>
          <w:divsChild>
            <w:div w:id="1780563491">
              <w:marLeft w:val="0"/>
              <w:marRight w:val="0"/>
              <w:marTop w:val="100"/>
              <w:marBottom w:val="100"/>
              <w:divBdr>
                <w:top w:val="none" w:sz="0" w:space="0" w:color="auto"/>
                <w:left w:val="none" w:sz="0" w:space="0" w:color="auto"/>
                <w:bottom w:val="none" w:sz="0" w:space="0" w:color="auto"/>
                <w:right w:val="none" w:sz="0" w:space="0" w:color="auto"/>
              </w:divBdr>
              <w:divsChild>
                <w:div w:id="1762919280">
                  <w:marLeft w:val="0"/>
                  <w:marRight w:val="0"/>
                  <w:marTop w:val="0"/>
                  <w:marBottom w:val="0"/>
                  <w:divBdr>
                    <w:top w:val="none" w:sz="0" w:space="0" w:color="auto"/>
                    <w:left w:val="none" w:sz="0" w:space="0" w:color="auto"/>
                    <w:bottom w:val="none" w:sz="0" w:space="0" w:color="auto"/>
                    <w:right w:val="none" w:sz="0" w:space="0" w:color="auto"/>
                  </w:divBdr>
                  <w:divsChild>
                    <w:div w:id="54552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768552">
      <w:bodyDiv w:val="1"/>
      <w:marLeft w:val="0"/>
      <w:marRight w:val="0"/>
      <w:marTop w:val="0"/>
      <w:marBottom w:val="0"/>
      <w:divBdr>
        <w:top w:val="none" w:sz="0" w:space="0" w:color="auto"/>
        <w:left w:val="none" w:sz="0" w:space="0" w:color="auto"/>
        <w:bottom w:val="none" w:sz="0" w:space="0" w:color="auto"/>
        <w:right w:val="none" w:sz="0" w:space="0" w:color="auto"/>
      </w:divBdr>
    </w:div>
    <w:div w:id="409233508">
      <w:bodyDiv w:val="1"/>
      <w:marLeft w:val="0"/>
      <w:marRight w:val="0"/>
      <w:marTop w:val="0"/>
      <w:marBottom w:val="0"/>
      <w:divBdr>
        <w:top w:val="none" w:sz="0" w:space="0" w:color="auto"/>
        <w:left w:val="none" w:sz="0" w:space="0" w:color="auto"/>
        <w:bottom w:val="none" w:sz="0" w:space="0" w:color="auto"/>
        <w:right w:val="none" w:sz="0" w:space="0" w:color="auto"/>
      </w:divBdr>
    </w:div>
    <w:div w:id="439684923">
      <w:bodyDiv w:val="1"/>
      <w:marLeft w:val="0"/>
      <w:marRight w:val="0"/>
      <w:marTop w:val="0"/>
      <w:marBottom w:val="0"/>
      <w:divBdr>
        <w:top w:val="none" w:sz="0" w:space="0" w:color="auto"/>
        <w:left w:val="none" w:sz="0" w:space="0" w:color="auto"/>
        <w:bottom w:val="none" w:sz="0" w:space="0" w:color="auto"/>
        <w:right w:val="none" w:sz="0" w:space="0" w:color="auto"/>
      </w:divBdr>
    </w:div>
    <w:div w:id="448744871">
      <w:bodyDiv w:val="1"/>
      <w:marLeft w:val="0"/>
      <w:marRight w:val="0"/>
      <w:marTop w:val="0"/>
      <w:marBottom w:val="0"/>
      <w:divBdr>
        <w:top w:val="none" w:sz="0" w:space="0" w:color="auto"/>
        <w:left w:val="none" w:sz="0" w:space="0" w:color="auto"/>
        <w:bottom w:val="none" w:sz="0" w:space="0" w:color="auto"/>
        <w:right w:val="none" w:sz="0" w:space="0" w:color="auto"/>
      </w:divBdr>
    </w:div>
    <w:div w:id="492070681">
      <w:bodyDiv w:val="1"/>
      <w:marLeft w:val="0"/>
      <w:marRight w:val="0"/>
      <w:marTop w:val="0"/>
      <w:marBottom w:val="0"/>
      <w:divBdr>
        <w:top w:val="none" w:sz="0" w:space="0" w:color="auto"/>
        <w:left w:val="none" w:sz="0" w:space="0" w:color="auto"/>
        <w:bottom w:val="none" w:sz="0" w:space="0" w:color="auto"/>
        <w:right w:val="none" w:sz="0" w:space="0" w:color="auto"/>
      </w:divBdr>
    </w:div>
    <w:div w:id="549388386">
      <w:bodyDiv w:val="1"/>
      <w:marLeft w:val="0"/>
      <w:marRight w:val="0"/>
      <w:marTop w:val="0"/>
      <w:marBottom w:val="0"/>
      <w:divBdr>
        <w:top w:val="none" w:sz="0" w:space="0" w:color="auto"/>
        <w:left w:val="none" w:sz="0" w:space="0" w:color="auto"/>
        <w:bottom w:val="none" w:sz="0" w:space="0" w:color="auto"/>
        <w:right w:val="none" w:sz="0" w:space="0" w:color="auto"/>
      </w:divBdr>
    </w:div>
    <w:div w:id="595866850">
      <w:bodyDiv w:val="1"/>
      <w:marLeft w:val="0"/>
      <w:marRight w:val="0"/>
      <w:marTop w:val="0"/>
      <w:marBottom w:val="0"/>
      <w:divBdr>
        <w:top w:val="none" w:sz="0" w:space="0" w:color="auto"/>
        <w:left w:val="none" w:sz="0" w:space="0" w:color="auto"/>
        <w:bottom w:val="none" w:sz="0" w:space="0" w:color="auto"/>
        <w:right w:val="none" w:sz="0" w:space="0" w:color="auto"/>
      </w:divBdr>
    </w:div>
    <w:div w:id="603152431">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32061403">
      <w:bodyDiv w:val="1"/>
      <w:marLeft w:val="0"/>
      <w:marRight w:val="0"/>
      <w:marTop w:val="0"/>
      <w:marBottom w:val="0"/>
      <w:divBdr>
        <w:top w:val="none" w:sz="0" w:space="0" w:color="auto"/>
        <w:left w:val="none" w:sz="0" w:space="0" w:color="auto"/>
        <w:bottom w:val="none" w:sz="0" w:space="0" w:color="auto"/>
        <w:right w:val="none" w:sz="0" w:space="0" w:color="auto"/>
      </w:divBdr>
    </w:div>
    <w:div w:id="650018495">
      <w:bodyDiv w:val="1"/>
      <w:marLeft w:val="0"/>
      <w:marRight w:val="0"/>
      <w:marTop w:val="0"/>
      <w:marBottom w:val="0"/>
      <w:divBdr>
        <w:top w:val="none" w:sz="0" w:space="0" w:color="auto"/>
        <w:left w:val="none" w:sz="0" w:space="0" w:color="auto"/>
        <w:bottom w:val="none" w:sz="0" w:space="0" w:color="auto"/>
        <w:right w:val="none" w:sz="0" w:space="0" w:color="auto"/>
      </w:divBdr>
    </w:div>
    <w:div w:id="654408824">
      <w:bodyDiv w:val="1"/>
      <w:marLeft w:val="0"/>
      <w:marRight w:val="0"/>
      <w:marTop w:val="0"/>
      <w:marBottom w:val="0"/>
      <w:divBdr>
        <w:top w:val="none" w:sz="0" w:space="0" w:color="auto"/>
        <w:left w:val="none" w:sz="0" w:space="0" w:color="auto"/>
        <w:bottom w:val="none" w:sz="0" w:space="0" w:color="auto"/>
        <w:right w:val="none" w:sz="0" w:space="0" w:color="auto"/>
      </w:divBdr>
    </w:div>
    <w:div w:id="689911969">
      <w:bodyDiv w:val="1"/>
      <w:marLeft w:val="0"/>
      <w:marRight w:val="0"/>
      <w:marTop w:val="0"/>
      <w:marBottom w:val="0"/>
      <w:divBdr>
        <w:top w:val="none" w:sz="0" w:space="0" w:color="auto"/>
        <w:left w:val="none" w:sz="0" w:space="0" w:color="auto"/>
        <w:bottom w:val="none" w:sz="0" w:space="0" w:color="auto"/>
        <w:right w:val="none" w:sz="0" w:space="0" w:color="auto"/>
      </w:divBdr>
      <w:divsChild>
        <w:div w:id="924261749">
          <w:marLeft w:val="0"/>
          <w:marRight w:val="0"/>
          <w:marTop w:val="0"/>
          <w:marBottom w:val="0"/>
          <w:divBdr>
            <w:top w:val="none" w:sz="0" w:space="0" w:color="auto"/>
            <w:left w:val="none" w:sz="0" w:space="0" w:color="auto"/>
            <w:bottom w:val="none" w:sz="0" w:space="0" w:color="auto"/>
            <w:right w:val="none" w:sz="0" w:space="0" w:color="auto"/>
          </w:divBdr>
          <w:divsChild>
            <w:div w:id="1727024265">
              <w:marLeft w:val="0"/>
              <w:marRight w:val="0"/>
              <w:marTop w:val="100"/>
              <w:marBottom w:val="100"/>
              <w:divBdr>
                <w:top w:val="none" w:sz="0" w:space="0" w:color="auto"/>
                <w:left w:val="none" w:sz="0" w:space="0" w:color="auto"/>
                <w:bottom w:val="none" w:sz="0" w:space="0" w:color="auto"/>
                <w:right w:val="none" w:sz="0" w:space="0" w:color="auto"/>
              </w:divBdr>
              <w:divsChild>
                <w:div w:id="1913539308">
                  <w:marLeft w:val="0"/>
                  <w:marRight w:val="0"/>
                  <w:marTop w:val="0"/>
                  <w:marBottom w:val="0"/>
                  <w:divBdr>
                    <w:top w:val="none" w:sz="0" w:space="0" w:color="auto"/>
                    <w:left w:val="none" w:sz="0" w:space="0" w:color="auto"/>
                    <w:bottom w:val="none" w:sz="0" w:space="0" w:color="auto"/>
                    <w:right w:val="none" w:sz="0" w:space="0" w:color="auto"/>
                  </w:divBdr>
                  <w:divsChild>
                    <w:div w:id="170686603">
                      <w:marLeft w:val="0"/>
                      <w:marRight w:val="0"/>
                      <w:marTop w:val="0"/>
                      <w:marBottom w:val="0"/>
                      <w:divBdr>
                        <w:top w:val="none" w:sz="0" w:space="0" w:color="auto"/>
                        <w:left w:val="none" w:sz="0" w:space="0" w:color="auto"/>
                        <w:bottom w:val="none" w:sz="0" w:space="0" w:color="auto"/>
                        <w:right w:val="none" w:sz="0" w:space="0" w:color="auto"/>
                      </w:divBdr>
                      <w:divsChild>
                        <w:div w:id="349113335">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1324842">
      <w:bodyDiv w:val="1"/>
      <w:marLeft w:val="0"/>
      <w:marRight w:val="0"/>
      <w:marTop w:val="0"/>
      <w:marBottom w:val="0"/>
      <w:divBdr>
        <w:top w:val="none" w:sz="0" w:space="0" w:color="auto"/>
        <w:left w:val="none" w:sz="0" w:space="0" w:color="auto"/>
        <w:bottom w:val="none" w:sz="0" w:space="0" w:color="auto"/>
        <w:right w:val="none" w:sz="0" w:space="0" w:color="auto"/>
      </w:divBdr>
      <w:divsChild>
        <w:div w:id="1284270589">
          <w:marLeft w:val="0"/>
          <w:marRight w:val="0"/>
          <w:marTop w:val="0"/>
          <w:marBottom w:val="0"/>
          <w:divBdr>
            <w:top w:val="none" w:sz="0" w:space="0" w:color="auto"/>
            <w:left w:val="none" w:sz="0" w:space="0" w:color="auto"/>
            <w:bottom w:val="none" w:sz="0" w:space="0" w:color="auto"/>
            <w:right w:val="none" w:sz="0" w:space="0" w:color="auto"/>
          </w:divBdr>
          <w:divsChild>
            <w:div w:id="1276064333">
              <w:marLeft w:val="0"/>
              <w:marRight w:val="0"/>
              <w:marTop w:val="100"/>
              <w:marBottom w:val="100"/>
              <w:divBdr>
                <w:top w:val="none" w:sz="0" w:space="0" w:color="auto"/>
                <w:left w:val="none" w:sz="0" w:space="0" w:color="auto"/>
                <w:bottom w:val="none" w:sz="0" w:space="0" w:color="auto"/>
                <w:right w:val="none" w:sz="0" w:space="0" w:color="auto"/>
              </w:divBdr>
              <w:divsChild>
                <w:div w:id="622347304">
                  <w:marLeft w:val="0"/>
                  <w:marRight w:val="0"/>
                  <w:marTop w:val="0"/>
                  <w:marBottom w:val="0"/>
                  <w:divBdr>
                    <w:top w:val="none" w:sz="0" w:space="0" w:color="auto"/>
                    <w:left w:val="none" w:sz="0" w:space="0" w:color="auto"/>
                    <w:bottom w:val="none" w:sz="0" w:space="0" w:color="auto"/>
                    <w:right w:val="none" w:sz="0" w:space="0" w:color="auto"/>
                  </w:divBdr>
                  <w:divsChild>
                    <w:div w:id="1949774997">
                      <w:marLeft w:val="0"/>
                      <w:marRight w:val="0"/>
                      <w:marTop w:val="0"/>
                      <w:marBottom w:val="0"/>
                      <w:divBdr>
                        <w:top w:val="none" w:sz="0" w:space="0" w:color="auto"/>
                        <w:left w:val="none" w:sz="0" w:space="0" w:color="auto"/>
                        <w:bottom w:val="none" w:sz="0" w:space="0" w:color="auto"/>
                        <w:right w:val="none" w:sz="0" w:space="0" w:color="auto"/>
                      </w:divBdr>
                      <w:divsChild>
                        <w:div w:id="1247808212">
                          <w:marLeft w:val="225"/>
                          <w:marRight w:val="0"/>
                          <w:marTop w:val="0"/>
                          <w:marBottom w:val="0"/>
                          <w:divBdr>
                            <w:top w:val="none" w:sz="0" w:space="0" w:color="auto"/>
                            <w:left w:val="none" w:sz="0" w:space="0" w:color="auto"/>
                            <w:bottom w:val="none" w:sz="0" w:space="0" w:color="auto"/>
                            <w:right w:val="none" w:sz="0" w:space="0" w:color="auto"/>
                          </w:divBdr>
                        </w:div>
                        <w:div w:id="200161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0271804">
      <w:bodyDiv w:val="1"/>
      <w:marLeft w:val="0"/>
      <w:marRight w:val="0"/>
      <w:marTop w:val="0"/>
      <w:marBottom w:val="0"/>
      <w:divBdr>
        <w:top w:val="none" w:sz="0" w:space="0" w:color="auto"/>
        <w:left w:val="none" w:sz="0" w:space="0" w:color="auto"/>
        <w:bottom w:val="none" w:sz="0" w:space="0" w:color="auto"/>
        <w:right w:val="none" w:sz="0" w:space="0" w:color="auto"/>
      </w:divBdr>
      <w:divsChild>
        <w:div w:id="2013682302">
          <w:marLeft w:val="0"/>
          <w:marRight w:val="0"/>
          <w:marTop w:val="0"/>
          <w:marBottom w:val="0"/>
          <w:divBdr>
            <w:top w:val="none" w:sz="0" w:space="0" w:color="auto"/>
            <w:left w:val="none" w:sz="0" w:space="0" w:color="auto"/>
            <w:bottom w:val="none" w:sz="0" w:space="0" w:color="auto"/>
            <w:right w:val="none" w:sz="0" w:space="0" w:color="auto"/>
          </w:divBdr>
          <w:divsChild>
            <w:div w:id="165561125">
              <w:marLeft w:val="0"/>
              <w:marRight w:val="0"/>
              <w:marTop w:val="100"/>
              <w:marBottom w:val="100"/>
              <w:divBdr>
                <w:top w:val="none" w:sz="0" w:space="0" w:color="auto"/>
                <w:left w:val="none" w:sz="0" w:space="0" w:color="auto"/>
                <w:bottom w:val="none" w:sz="0" w:space="0" w:color="auto"/>
                <w:right w:val="none" w:sz="0" w:space="0" w:color="auto"/>
              </w:divBdr>
              <w:divsChild>
                <w:div w:id="1270357858">
                  <w:marLeft w:val="0"/>
                  <w:marRight w:val="0"/>
                  <w:marTop w:val="0"/>
                  <w:marBottom w:val="0"/>
                  <w:divBdr>
                    <w:top w:val="none" w:sz="0" w:space="0" w:color="auto"/>
                    <w:left w:val="none" w:sz="0" w:space="0" w:color="auto"/>
                    <w:bottom w:val="none" w:sz="0" w:space="0" w:color="auto"/>
                    <w:right w:val="none" w:sz="0" w:space="0" w:color="auto"/>
                  </w:divBdr>
                  <w:divsChild>
                    <w:div w:id="81179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514135">
      <w:bodyDiv w:val="1"/>
      <w:marLeft w:val="0"/>
      <w:marRight w:val="0"/>
      <w:marTop w:val="0"/>
      <w:marBottom w:val="0"/>
      <w:divBdr>
        <w:top w:val="none" w:sz="0" w:space="0" w:color="auto"/>
        <w:left w:val="none" w:sz="0" w:space="0" w:color="auto"/>
        <w:bottom w:val="none" w:sz="0" w:space="0" w:color="auto"/>
        <w:right w:val="none" w:sz="0" w:space="0" w:color="auto"/>
      </w:divBdr>
    </w:div>
    <w:div w:id="758986522">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806699322">
      <w:bodyDiv w:val="1"/>
      <w:marLeft w:val="0"/>
      <w:marRight w:val="0"/>
      <w:marTop w:val="0"/>
      <w:marBottom w:val="0"/>
      <w:divBdr>
        <w:top w:val="none" w:sz="0" w:space="0" w:color="auto"/>
        <w:left w:val="none" w:sz="0" w:space="0" w:color="auto"/>
        <w:bottom w:val="none" w:sz="0" w:space="0" w:color="auto"/>
        <w:right w:val="none" w:sz="0" w:space="0" w:color="auto"/>
      </w:divBdr>
      <w:divsChild>
        <w:div w:id="158080510">
          <w:marLeft w:val="0"/>
          <w:marRight w:val="0"/>
          <w:marTop w:val="0"/>
          <w:marBottom w:val="0"/>
          <w:divBdr>
            <w:top w:val="none" w:sz="0" w:space="0" w:color="auto"/>
            <w:left w:val="none" w:sz="0" w:space="0" w:color="auto"/>
            <w:bottom w:val="none" w:sz="0" w:space="0" w:color="auto"/>
            <w:right w:val="none" w:sz="0" w:space="0" w:color="auto"/>
          </w:divBdr>
          <w:divsChild>
            <w:div w:id="2111076878">
              <w:marLeft w:val="0"/>
              <w:marRight w:val="0"/>
              <w:marTop w:val="100"/>
              <w:marBottom w:val="100"/>
              <w:divBdr>
                <w:top w:val="none" w:sz="0" w:space="0" w:color="auto"/>
                <w:left w:val="none" w:sz="0" w:space="0" w:color="auto"/>
                <w:bottom w:val="none" w:sz="0" w:space="0" w:color="auto"/>
                <w:right w:val="none" w:sz="0" w:space="0" w:color="auto"/>
              </w:divBdr>
              <w:divsChild>
                <w:div w:id="1876846139">
                  <w:marLeft w:val="0"/>
                  <w:marRight w:val="0"/>
                  <w:marTop w:val="0"/>
                  <w:marBottom w:val="0"/>
                  <w:divBdr>
                    <w:top w:val="none" w:sz="0" w:space="0" w:color="auto"/>
                    <w:left w:val="none" w:sz="0" w:space="0" w:color="auto"/>
                    <w:bottom w:val="none" w:sz="0" w:space="0" w:color="auto"/>
                    <w:right w:val="none" w:sz="0" w:space="0" w:color="auto"/>
                  </w:divBdr>
                  <w:divsChild>
                    <w:div w:id="14460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058647">
      <w:bodyDiv w:val="1"/>
      <w:marLeft w:val="0"/>
      <w:marRight w:val="0"/>
      <w:marTop w:val="0"/>
      <w:marBottom w:val="0"/>
      <w:divBdr>
        <w:top w:val="none" w:sz="0" w:space="0" w:color="auto"/>
        <w:left w:val="none" w:sz="0" w:space="0" w:color="auto"/>
        <w:bottom w:val="none" w:sz="0" w:space="0" w:color="auto"/>
        <w:right w:val="none" w:sz="0" w:space="0" w:color="auto"/>
      </w:divBdr>
    </w:div>
    <w:div w:id="845561918">
      <w:bodyDiv w:val="1"/>
      <w:marLeft w:val="0"/>
      <w:marRight w:val="0"/>
      <w:marTop w:val="0"/>
      <w:marBottom w:val="0"/>
      <w:divBdr>
        <w:top w:val="none" w:sz="0" w:space="0" w:color="auto"/>
        <w:left w:val="none" w:sz="0" w:space="0" w:color="auto"/>
        <w:bottom w:val="none" w:sz="0" w:space="0" w:color="auto"/>
        <w:right w:val="none" w:sz="0" w:space="0" w:color="auto"/>
      </w:divBdr>
    </w:div>
    <w:div w:id="876817788">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09064975">
      <w:bodyDiv w:val="1"/>
      <w:marLeft w:val="0"/>
      <w:marRight w:val="0"/>
      <w:marTop w:val="0"/>
      <w:marBottom w:val="0"/>
      <w:divBdr>
        <w:top w:val="none" w:sz="0" w:space="0" w:color="auto"/>
        <w:left w:val="none" w:sz="0" w:space="0" w:color="auto"/>
        <w:bottom w:val="none" w:sz="0" w:space="0" w:color="auto"/>
        <w:right w:val="none" w:sz="0" w:space="0" w:color="auto"/>
      </w:divBdr>
    </w:div>
    <w:div w:id="1023507757">
      <w:bodyDiv w:val="1"/>
      <w:marLeft w:val="0"/>
      <w:marRight w:val="0"/>
      <w:marTop w:val="0"/>
      <w:marBottom w:val="0"/>
      <w:divBdr>
        <w:top w:val="none" w:sz="0" w:space="0" w:color="auto"/>
        <w:left w:val="none" w:sz="0" w:space="0" w:color="auto"/>
        <w:bottom w:val="none" w:sz="0" w:space="0" w:color="auto"/>
        <w:right w:val="none" w:sz="0" w:space="0" w:color="auto"/>
      </w:divBdr>
    </w:div>
    <w:div w:id="1044409792">
      <w:bodyDiv w:val="1"/>
      <w:marLeft w:val="0"/>
      <w:marRight w:val="0"/>
      <w:marTop w:val="0"/>
      <w:marBottom w:val="0"/>
      <w:divBdr>
        <w:top w:val="none" w:sz="0" w:space="0" w:color="auto"/>
        <w:left w:val="none" w:sz="0" w:space="0" w:color="auto"/>
        <w:bottom w:val="none" w:sz="0" w:space="0" w:color="auto"/>
        <w:right w:val="none" w:sz="0" w:space="0" w:color="auto"/>
      </w:divBdr>
    </w:div>
    <w:div w:id="1066487339">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084570703">
      <w:bodyDiv w:val="1"/>
      <w:marLeft w:val="0"/>
      <w:marRight w:val="0"/>
      <w:marTop w:val="0"/>
      <w:marBottom w:val="0"/>
      <w:divBdr>
        <w:top w:val="none" w:sz="0" w:space="0" w:color="auto"/>
        <w:left w:val="none" w:sz="0" w:space="0" w:color="auto"/>
        <w:bottom w:val="none" w:sz="0" w:space="0" w:color="auto"/>
        <w:right w:val="none" w:sz="0" w:space="0" w:color="auto"/>
      </w:divBdr>
    </w:div>
    <w:div w:id="1090737101">
      <w:bodyDiv w:val="1"/>
      <w:marLeft w:val="0"/>
      <w:marRight w:val="0"/>
      <w:marTop w:val="0"/>
      <w:marBottom w:val="0"/>
      <w:divBdr>
        <w:top w:val="none" w:sz="0" w:space="0" w:color="auto"/>
        <w:left w:val="none" w:sz="0" w:space="0" w:color="auto"/>
        <w:bottom w:val="none" w:sz="0" w:space="0" w:color="auto"/>
        <w:right w:val="none" w:sz="0" w:space="0" w:color="auto"/>
      </w:divBdr>
    </w:div>
    <w:div w:id="1091974058">
      <w:bodyDiv w:val="1"/>
      <w:marLeft w:val="0"/>
      <w:marRight w:val="0"/>
      <w:marTop w:val="0"/>
      <w:marBottom w:val="0"/>
      <w:divBdr>
        <w:top w:val="none" w:sz="0" w:space="0" w:color="auto"/>
        <w:left w:val="none" w:sz="0" w:space="0" w:color="auto"/>
        <w:bottom w:val="none" w:sz="0" w:space="0" w:color="auto"/>
        <w:right w:val="none" w:sz="0" w:space="0" w:color="auto"/>
      </w:divBdr>
    </w:div>
    <w:div w:id="1145658663">
      <w:bodyDiv w:val="1"/>
      <w:marLeft w:val="0"/>
      <w:marRight w:val="0"/>
      <w:marTop w:val="0"/>
      <w:marBottom w:val="0"/>
      <w:divBdr>
        <w:top w:val="none" w:sz="0" w:space="0" w:color="auto"/>
        <w:left w:val="none" w:sz="0" w:space="0" w:color="auto"/>
        <w:bottom w:val="none" w:sz="0" w:space="0" w:color="auto"/>
        <w:right w:val="none" w:sz="0" w:space="0" w:color="auto"/>
      </w:divBdr>
      <w:divsChild>
        <w:div w:id="2121022810">
          <w:marLeft w:val="0"/>
          <w:marRight w:val="0"/>
          <w:marTop w:val="0"/>
          <w:marBottom w:val="0"/>
          <w:divBdr>
            <w:top w:val="none" w:sz="0" w:space="0" w:color="auto"/>
            <w:left w:val="none" w:sz="0" w:space="0" w:color="auto"/>
            <w:bottom w:val="none" w:sz="0" w:space="0" w:color="auto"/>
            <w:right w:val="none" w:sz="0" w:space="0" w:color="auto"/>
          </w:divBdr>
          <w:divsChild>
            <w:div w:id="1069302245">
              <w:marLeft w:val="0"/>
              <w:marRight w:val="0"/>
              <w:marTop w:val="100"/>
              <w:marBottom w:val="100"/>
              <w:divBdr>
                <w:top w:val="none" w:sz="0" w:space="0" w:color="auto"/>
                <w:left w:val="none" w:sz="0" w:space="0" w:color="auto"/>
                <w:bottom w:val="none" w:sz="0" w:space="0" w:color="auto"/>
                <w:right w:val="none" w:sz="0" w:space="0" w:color="auto"/>
              </w:divBdr>
              <w:divsChild>
                <w:div w:id="286083659">
                  <w:marLeft w:val="0"/>
                  <w:marRight w:val="0"/>
                  <w:marTop w:val="0"/>
                  <w:marBottom w:val="0"/>
                  <w:divBdr>
                    <w:top w:val="none" w:sz="0" w:space="0" w:color="auto"/>
                    <w:left w:val="none" w:sz="0" w:space="0" w:color="auto"/>
                    <w:bottom w:val="none" w:sz="0" w:space="0" w:color="auto"/>
                    <w:right w:val="none" w:sz="0" w:space="0" w:color="auto"/>
                  </w:divBdr>
                  <w:divsChild>
                    <w:div w:id="930889644">
                      <w:marLeft w:val="0"/>
                      <w:marRight w:val="0"/>
                      <w:marTop w:val="0"/>
                      <w:marBottom w:val="0"/>
                      <w:divBdr>
                        <w:top w:val="none" w:sz="0" w:space="0" w:color="auto"/>
                        <w:left w:val="none" w:sz="0" w:space="0" w:color="auto"/>
                        <w:bottom w:val="none" w:sz="0" w:space="0" w:color="auto"/>
                        <w:right w:val="none" w:sz="0" w:space="0" w:color="auto"/>
                      </w:divBdr>
                      <w:divsChild>
                        <w:div w:id="795830335">
                          <w:marLeft w:val="90"/>
                          <w:marRight w:val="0"/>
                          <w:marTop w:val="0"/>
                          <w:marBottom w:val="0"/>
                          <w:divBdr>
                            <w:top w:val="none" w:sz="0" w:space="0" w:color="auto"/>
                            <w:left w:val="none" w:sz="0" w:space="0" w:color="auto"/>
                            <w:bottom w:val="none" w:sz="0" w:space="0" w:color="auto"/>
                            <w:right w:val="none" w:sz="0" w:space="0" w:color="auto"/>
                          </w:divBdr>
                        </w:div>
                        <w:div w:id="171974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130708">
      <w:bodyDiv w:val="1"/>
      <w:marLeft w:val="0"/>
      <w:marRight w:val="0"/>
      <w:marTop w:val="0"/>
      <w:marBottom w:val="0"/>
      <w:divBdr>
        <w:top w:val="none" w:sz="0" w:space="0" w:color="auto"/>
        <w:left w:val="none" w:sz="0" w:space="0" w:color="auto"/>
        <w:bottom w:val="none" w:sz="0" w:space="0" w:color="auto"/>
        <w:right w:val="none" w:sz="0" w:space="0" w:color="auto"/>
      </w:divBdr>
    </w:div>
    <w:div w:id="1152716764">
      <w:bodyDiv w:val="1"/>
      <w:marLeft w:val="0"/>
      <w:marRight w:val="0"/>
      <w:marTop w:val="0"/>
      <w:marBottom w:val="0"/>
      <w:divBdr>
        <w:top w:val="none" w:sz="0" w:space="0" w:color="auto"/>
        <w:left w:val="none" w:sz="0" w:space="0" w:color="auto"/>
        <w:bottom w:val="none" w:sz="0" w:space="0" w:color="auto"/>
        <w:right w:val="none" w:sz="0" w:space="0" w:color="auto"/>
      </w:divBdr>
    </w:div>
    <w:div w:id="1203133324">
      <w:bodyDiv w:val="1"/>
      <w:marLeft w:val="0"/>
      <w:marRight w:val="0"/>
      <w:marTop w:val="0"/>
      <w:marBottom w:val="0"/>
      <w:divBdr>
        <w:top w:val="none" w:sz="0" w:space="0" w:color="auto"/>
        <w:left w:val="none" w:sz="0" w:space="0" w:color="auto"/>
        <w:bottom w:val="none" w:sz="0" w:space="0" w:color="auto"/>
        <w:right w:val="none" w:sz="0" w:space="0" w:color="auto"/>
      </w:divBdr>
    </w:div>
    <w:div w:id="1213998102">
      <w:bodyDiv w:val="1"/>
      <w:marLeft w:val="0"/>
      <w:marRight w:val="0"/>
      <w:marTop w:val="0"/>
      <w:marBottom w:val="0"/>
      <w:divBdr>
        <w:top w:val="none" w:sz="0" w:space="0" w:color="auto"/>
        <w:left w:val="none" w:sz="0" w:space="0" w:color="auto"/>
        <w:bottom w:val="none" w:sz="0" w:space="0" w:color="auto"/>
        <w:right w:val="none" w:sz="0" w:space="0" w:color="auto"/>
      </w:divBdr>
    </w:div>
    <w:div w:id="1242594259">
      <w:bodyDiv w:val="1"/>
      <w:marLeft w:val="0"/>
      <w:marRight w:val="0"/>
      <w:marTop w:val="0"/>
      <w:marBottom w:val="0"/>
      <w:divBdr>
        <w:top w:val="none" w:sz="0" w:space="0" w:color="auto"/>
        <w:left w:val="none" w:sz="0" w:space="0" w:color="auto"/>
        <w:bottom w:val="none" w:sz="0" w:space="0" w:color="auto"/>
        <w:right w:val="none" w:sz="0" w:space="0" w:color="auto"/>
      </w:divBdr>
    </w:div>
    <w:div w:id="1245650058">
      <w:bodyDiv w:val="1"/>
      <w:marLeft w:val="0"/>
      <w:marRight w:val="0"/>
      <w:marTop w:val="0"/>
      <w:marBottom w:val="0"/>
      <w:divBdr>
        <w:top w:val="none" w:sz="0" w:space="0" w:color="auto"/>
        <w:left w:val="none" w:sz="0" w:space="0" w:color="auto"/>
        <w:bottom w:val="none" w:sz="0" w:space="0" w:color="auto"/>
        <w:right w:val="none" w:sz="0" w:space="0" w:color="auto"/>
      </w:divBdr>
    </w:div>
    <w:div w:id="1280337630">
      <w:bodyDiv w:val="1"/>
      <w:marLeft w:val="0"/>
      <w:marRight w:val="0"/>
      <w:marTop w:val="0"/>
      <w:marBottom w:val="0"/>
      <w:divBdr>
        <w:top w:val="none" w:sz="0" w:space="0" w:color="auto"/>
        <w:left w:val="none" w:sz="0" w:space="0" w:color="auto"/>
        <w:bottom w:val="none" w:sz="0" w:space="0" w:color="auto"/>
        <w:right w:val="none" w:sz="0" w:space="0" w:color="auto"/>
      </w:divBdr>
    </w:div>
    <w:div w:id="1315186135">
      <w:marLeft w:val="0"/>
      <w:marRight w:val="0"/>
      <w:marTop w:val="0"/>
      <w:marBottom w:val="0"/>
      <w:divBdr>
        <w:top w:val="none" w:sz="0" w:space="0" w:color="auto"/>
        <w:left w:val="none" w:sz="0" w:space="0" w:color="auto"/>
        <w:bottom w:val="none" w:sz="0" w:space="0" w:color="auto"/>
        <w:right w:val="none" w:sz="0" w:space="0" w:color="auto"/>
      </w:divBdr>
    </w:div>
    <w:div w:id="1315186136">
      <w:marLeft w:val="0"/>
      <w:marRight w:val="0"/>
      <w:marTop w:val="0"/>
      <w:marBottom w:val="0"/>
      <w:divBdr>
        <w:top w:val="none" w:sz="0" w:space="0" w:color="auto"/>
        <w:left w:val="none" w:sz="0" w:space="0" w:color="auto"/>
        <w:bottom w:val="none" w:sz="0" w:space="0" w:color="auto"/>
        <w:right w:val="none" w:sz="0" w:space="0" w:color="auto"/>
      </w:divBdr>
    </w:div>
    <w:div w:id="1315186137">
      <w:marLeft w:val="0"/>
      <w:marRight w:val="0"/>
      <w:marTop w:val="0"/>
      <w:marBottom w:val="0"/>
      <w:divBdr>
        <w:top w:val="none" w:sz="0" w:space="0" w:color="auto"/>
        <w:left w:val="none" w:sz="0" w:space="0" w:color="auto"/>
        <w:bottom w:val="none" w:sz="0" w:space="0" w:color="auto"/>
        <w:right w:val="none" w:sz="0" w:space="0" w:color="auto"/>
      </w:divBdr>
    </w:div>
    <w:div w:id="1315186138">
      <w:marLeft w:val="0"/>
      <w:marRight w:val="0"/>
      <w:marTop w:val="0"/>
      <w:marBottom w:val="0"/>
      <w:divBdr>
        <w:top w:val="none" w:sz="0" w:space="0" w:color="auto"/>
        <w:left w:val="none" w:sz="0" w:space="0" w:color="auto"/>
        <w:bottom w:val="none" w:sz="0" w:space="0" w:color="auto"/>
        <w:right w:val="none" w:sz="0" w:space="0" w:color="auto"/>
      </w:divBdr>
    </w:div>
    <w:div w:id="1315186139">
      <w:marLeft w:val="0"/>
      <w:marRight w:val="0"/>
      <w:marTop w:val="0"/>
      <w:marBottom w:val="0"/>
      <w:divBdr>
        <w:top w:val="none" w:sz="0" w:space="0" w:color="auto"/>
        <w:left w:val="none" w:sz="0" w:space="0" w:color="auto"/>
        <w:bottom w:val="none" w:sz="0" w:space="0" w:color="auto"/>
        <w:right w:val="none" w:sz="0" w:space="0" w:color="auto"/>
      </w:divBdr>
    </w:div>
    <w:div w:id="1315186140">
      <w:marLeft w:val="0"/>
      <w:marRight w:val="0"/>
      <w:marTop w:val="0"/>
      <w:marBottom w:val="0"/>
      <w:divBdr>
        <w:top w:val="none" w:sz="0" w:space="0" w:color="auto"/>
        <w:left w:val="none" w:sz="0" w:space="0" w:color="auto"/>
        <w:bottom w:val="none" w:sz="0" w:space="0" w:color="auto"/>
        <w:right w:val="none" w:sz="0" w:space="0" w:color="auto"/>
      </w:divBdr>
    </w:div>
    <w:div w:id="1315186141">
      <w:marLeft w:val="0"/>
      <w:marRight w:val="0"/>
      <w:marTop w:val="0"/>
      <w:marBottom w:val="0"/>
      <w:divBdr>
        <w:top w:val="none" w:sz="0" w:space="0" w:color="auto"/>
        <w:left w:val="none" w:sz="0" w:space="0" w:color="auto"/>
        <w:bottom w:val="none" w:sz="0" w:space="0" w:color="auto"/>
        <w:right w:val="none" w:sz="0" w:space="0" w:color="auto"/>
      </w:divBdr>
    </w:div>
    <w:div w:id="1315186142">
      <w:marLeft w:val="0"/>
      <w:marRight w:val="0"/>
      <w:marTop w:val="0"/>
      <w:marBottom w:val="0"/>
      <w:divBdr>
        <w:top w:val="none" w:sz="0" w:space="0" w:color="auto"/>
        <w:left w:val="none" w:sz="0" w:space="0" w:color="auto"/>
        <w:bottom w:val="none" w:sz="0" w:space="0" w:color="auto"/>
        <w:right w:val="none" w:sz="0" w:space="0" w:color="auto"/>
      </w:divBdr>
    </w:div>
    <w:div w:id="1315186143">
      <w:marLeft w:val="0"/>
      <w:marRight w:val="0"/>
      <w:marTop w:val="0"/>
      <w:marBottom w:val="0"/>
      <w:divBdr>
        <w:top w:val="none" w:sz="0" w:space="0" w:color="auto"/>
        <w:left w:val="none" w:sz="0" w:space="0" w:color="auto"/>
        <w:bottom w:val="none" w:sz="0" w:space="0" w:color="auto"/>
        <w:right w:val="none" w:sz="0" w:space="0" w:color="auto"/>
      </w:divBdr>
    </w:div>
    <w:div w:id="1315186144">
      <w:marLeft w:val="0"/>
      <w:marRight w:val="0"/>
      <w:marTop w:val="0"/>
      <w:marBottom w:val="0"/>
      <w:divBdr>
        <w:top w:val="none" w:sz="0" w:space="0" w:color="auto"/>
        <w:left w:val="none" w:sz="0" w:space="0" w:color="auto"/>
        <w:bottom w:val="none" w:sz="0" w:space="0" w:color="auto"/>
        <w:right w:val="none" w:sz="0" w:space="0" w:color="auto"/>
      </w:divBdr>
    </w:div>
    <w:div w:id="1315186145">
      <w:marLeft w:val="0"/>
      <w:marRight w:val="0"/>
      <w:marTop w:val="0"/>
      <w:marBottom w:val="0"/>
      <w:divBdr>
        <w:top w:val="none" w:sz="0" w:space="0" w:color="auto"/>
        <w:left w:val="none" w:sz="0" w:space="0" w:color="auto"/>
        <w:bottom w:val="none" w:sz="0" w:space="0" w:color="auto"/>
        <w:right w:val="none" w:sz="0" w:space="0" w:color="auto"/>
      </w:divBdr>
    </w:div>
    <w:div w:id="1315186146">
      <w:marLeft w:val="0"/>
      <w:marRight w:val="0"/>
      <w:marTop w:val="0"/>
      <w:marBottom w:val="0"/>
      <w:divBdr>
        <w:top w:val="none" w:sz="0" w:space="0" w:color="auto"/>
        <w:left w:val="none" w:sz="0" w:space="0" w:color="auto"/>
        <w:bottom w:val="none" w:sz="0" w:space="0" w:color="auto"/>
        <w:right w:val="none" w:sz="0" w:space="0" w:color="auto"/>
      </w:divBdr>
    </w:div>
    <w:div w:id="1315186147">
      <w:marLeft w:val="0"/>
      <w:marRight w:val="0"/>
      <w:marTop w:val="0"/>
      <w:marBottom w:val="0"/>
      <w:divBdr>
        <w:top w:val="none" w:sz="0" w:space="0" w:color="auto"/>
        <w:left w:val="none" w:sz="0" w:space="0" w:color="auto"/>
        <w:bottom w:val="none" w:sz="0" w:space="0" w:color="auto"/>
        <w:right w:val="none" w:sz="0" w:space="0" w:color="auto"/>
      </w:divBdr>
    </w:div>
    <w:div w:id="1315186148">
      <w:marLeft w:val="0"/>
      <w:marRight w:val="0"/>
      <w:marTop w:val="0"/>
      <w:marBottom w:val="0"/>
      <w:divBdr>
        <w:top w:val="none" w:sz="0" w:space="0" w:color="auto"/>
        <w:left w:val="none" w:sz="0" w:space="0" w:color="auto"/>
        <w:bottom w:val="none" w:sz="0" w:space="0" w:color="auto"/>
        <w:right w:val="none" w:sz="0" w:space="0" w:color="auto"/>
      </w:divBdr>
    </w:div>
    <w:div w:id="1315186149">
      <w:marLeft w:val="0"/>
      <w:marRight w:val="0"/>
      <w:marTop w:val="0"/>
      <w:marBottom w:val="0"/>
      <w:divBdr>
        <w:top w:val="none" w:sz="0" w:space="0" w:color="auto"/>
        <w:left w:val="none" w:sz="0" w:space="0" w:color="auto"/>
        <w:bottom w:val="none" w:sz="0" w:space="0" w:color="auto"/>
        <w:right w:val="none" w:sz="0" w:space="0" w:color="auto"/>
      </w:divBdr>
    </w:div>
    <w:div w:id="1315186150">
      <w:marLeft w:val="0"/>
      <w:marRight w:val="0"/>
      <w:marTop w:val="0"/>
      <w:marBottom w:val="0"/>
      <w:divBdr>
        <w:top w:val="none" w:sz="0" w:space="0" w:color="auto"/>
        <w:left w:val="none" w:sz="0" w:space="0" w:color="auto"/>
        <w:bottom w:val="none" w:sz="0" w:space="0" w:color="auto"/>
        <w:right w:val="none" w:sz="0" w:space="0" w:color="auto"/>
      </w:divBdr>
    </w:div>
    <w:div w:id="1315186151">
      <w:marLeft w:val="0"/>
      <w:marRight w:val="0"/>
      <w:marTop w:val="0"/>
      <w:marBottom w:val="0"/>
      <w:divBdr>
        <w:top w:val="none" w:sz="0" w:space="0" w:color="auto"/>
        <w:left w:val="none" w:sz="0" w:space="0" w:color="auto"/>
        <w:bottom w:val="none" w:sz="0" w:space="0" w:color="auto"/>
        <w:right w:val="none" w:sz="0" w:space="0" w:color="auto"/>
      </w:divBdr>
    </w:div>
    <w:div w:id="1315186152">
      <w:marLeft w:val="0"/>
      <w:marRight w:val="0"/>
      <w:marTop w:val="0"/>
      <w:marBottom w:val="0"/>
      <w:divBdr>
        <w:top w:val="none" w:sz="0" w:space="0" w:color="auto"/>
        <w:left w:val="none" w:sz="0" w:space="0" w:color="auto"/>
        <w:bottom w:val="none" w:sz="0" w:space="0" w:color="auto"/>
        <w:right w:val="none" w:sz="0" w:space="0" w:color="auto"/>
      </w:divBdr>
    </w:div>
    <w:div w:id="1315186153">
      <w:marLeft w:val="0"/>
      <w:marRight w:val="0"/>
      <w:marTop w:val="0"/>
      <w:marBottom w:val="0"/>
      <w:divBdr>
        <w:top w:val="none" w:sz="0" w:space="0" w:color="auto"/>
        <w:left w:val="none" w:sz="0" w:space="0" w:color="auto"/>
        <w:bottom w:val="none" w:sz="0" w:space="0" w:color="auto"/>
        <w:right w:val="none" w:sz="0" w:space="0" w:color="auto"/>
      </w:divBdr>
    </w:div>
    <w:div w:id="1315186154">
      <w:marLeft w:val="0"/>
      <w:marRight w:val="0"/>
      <w:marTop w:val="0"/>
      <w:marBottom w:val="0"/>
      <w:divBdr>
        <w:top w:val="none" w:sz="0" w:space="0" w:color="auto"/>
        <w:left w:val="none" w:sz="0" w:space="0" w:color="auto"/>
        <w:bottom w:val="none" w:sz="0" w:space="0" w:color="auto"/>
        <w:right w:val="none" w:sz="0" w:space="0" w:color="auto"/>
      </w:divBdr>
    </w:div>
    <w:div w:id="1315186155">
      <w:marLeft w:val="0"/>
      <w:marRight w:val="0"/>
      <w:marTop w:val="0"/>
      <w:marBottom w:val="0"/>
      <w:divBdr>
        <w:top w:val="none" w:sz="0" w:space="0" w:color="auto"/>
        <w:left w:val="none" w:sz="0" w:space="0" w:color="auto"/>
        <w:bottom w:val="none" w:sz="0" w:space="0" w:color="auto"/>
        <w:right w:val="none" w:sz="0" w:space="0" w:color="auto"/>
      </w:divBdr>
    </w:div>
    <w:div w:id="1315186156">
      <w:marLeft w:val="0"/>
      <w:marRight w:val="0"/>
      <w:marTop w:val="0"/>
      <w:marBottom w:val="0"/>
      <w:divBdr>
        <w:top w:val="none" w:sz="0" w:space="0" w:color="auto"/>
        <w:left w:val="none" w:sz="0" w:space="0" w:color="auto"/>
        <w:bottom w:val="none" w:sz="0" w:space="0" w:color="auto"/>
        <w:right w:val="none" w:sz="0" w:space="0" w:color="auto"/>
      </w:divBdr>
    </w:div>
    <w:div w:id="1315186157">
      <w:marLeft w:val="0"/>
      <w:marRight w:val="0"/>
      <w:marTop w:val="0"/>
      <w:marBottom w:val="0"/>
      <w:divBdr>
        <w:top w:val="none" w:sz="0" w:space="0" w:color="auto"/>
        <w:left w:val="none" w:sz="0" w:space="0" w:color="auto"/>
        <w:bottom w:val="none" w:sz="0" w:space="0" w:color="auto"/>
        <w:right w:val="none" w:sz="0" w:space="0" w:color="auto"/>
      </w:divBdr>
    </w:div>
    <w:div w:id="1344237387">
      <w:bodyDiv w:val="1"/>
      <w:marLeft w:val="0"/>
      <w:marRight w:val="0"/>
      <w:marTop w:val="0"/>
      <w:marBottom w:val="0"/>
      <w:divBdr>
        <w:top w:val="none" w:sz="0" w:space="0" w:color="auto"/>
        <w:left w:val="none" w:sz="0" w:space="0" w:color="auto"/>
        <w:bottom w:val="none" w:sz="0" w:space="0" w:color="auto"/>
        <w:right w:val="none" w:sz="0" w:space="0" w:color="auto"/>
      </w:divBdr>
    </w:div>
    <w:div w:id="1380931410">
      <w:bodyDiv w:val="1"/>
      <w:marLeft w:val="0"/>
      <w:marRight w:val="0"/>
      <w:marTop w:val="0"/>
      <w:marBottom w:val="0"/>
      <w:divBdr>
        <w:top w:val="none" w:sz="0" w:space="0" w:color="auto"/>
        <w:left w:val="none" w:sz="0" w:space="0" w:color="auto"/>
        <w:bottom w:val="none" w:sz="0" w:space="0" w:color="auto"/>
        <w:right w:val="none" w:sz="0" w:space="0" w:color="auto"/>
      </w:divBdr>
    </w:div>
    <w:div w:id="1401947892">
      <w:bodyDiv w:val="1"/>
      <w:marLeft w:val="0"/>
      <w:marRight w:val="0"/>
      <w:marTop w:val="0"/>
      <w:marBottom w:val="0"/>
      <w:divBdr>
        <w:top w:val="none" w:sz="0" w:space="0" w:color="auto"/>
        <w:left w:val="none" w:sz="0" w:space="0" w:color="auto"/>
        <w:bottom w:val="none" w:sz="0" w:space="0" w:color="auto"/>
        <w:right w:val="none" w:sz="0" w:space="0" w:color="auto"/>
      </w:divBdr>
    </w:div>
    <w:div w:id="1419905114">
      <w:bodyDiv w:val="1"/>
      <w:marLeft w:val="0"/>
      <w:marRight w:val="0"/>
      <w:marTop w:val="0"/>
      <w:marBottom w:val="0"/>
      <w:divBdr>
        <w:top w:val="none" w:sz="0" w:space="0" w:color="auto"/>
        <w:left w:val="none" w:sz="0" w:space="0" w:color="auto"/>
        <w:bottom w:val="none" w:sz="0" w:space="0" w:color="auto"/>
        <w:right w:val="none" w:sz="0" w:space="0" w:color="auto"/>
      </w:divBdr>
    </w:div>
    <w:div w:id="1425884873">
      <w:bodyDiv w:val="1"/>
      <w:marLeft w:val="0"/>
      <w:marRight w:val="0"/>
      <w:marTop w:val="0"/>
      <w:marBottom w:val="0"/>
      <w:divBdr>
        <w:top w:val="none" w:sz="0" w:space="0" w:color="auto"/>
        <w:left w:val="none" w:sz="0" w:space="0" w:color="auto"/>
        <w:bottom w:val="none" w:sz="0" w:space="0" w:color="auto"/>
        <w:right w:val="none" w:sz="0" w:space="0" w:color="auto"/>
      </w:divBdr>
      <w:divsChild>
        <w:div w:id="1154645954">
          <w:marLeft w:val="0"/>
          <w:marRight w:val="0"/>
          <w:marTop w:val="0"/>
          <w:marBottom w:val="0"/>
          <w:divBdr>
            <w:top w:val="none" w:sz="0" w:space="0" w:color="auto"/>
            <w:left w:val="none" w:sz="0" w:space="0" w:color="auto"/>
            <w:bottom w:val="none" w:sz="0" w:space="0" w:color="auto"/>
            <w:right w:val="none" w:sz="0" w:space="0" w:color="auto"/>
          </w:divBdr>
          <w:divsChild>
            <w:div w:id="21978364">
              <w:marLeft w:val="0"/>
              <w:marRight w:val="0"/>
              <w:marTop w:val="100"/>
              <w:marBottom w:val="100"/>
              <w:divBdr>
                <w:top w:val="none" w:sz="0" w:space="0" w:color="auto"/>
                <w:left w:val="none" w:sz="0" w:space="0" w:color="auto"/>
                <w:bottom w:val="none" w:sz="0" w:space="0" w:color="auto"/>
                <w:right w:val="none" w:sz="0" w:space="0" w:color="auto"/>
              </w:divBdr>
              <w:divsChild>
                <w:div w:id="2051034447">
                  <w:marLeft w:val="0"/>
                  <w:marRight w:val="0"/>
                  <w:marTop w:val="0"/>
                  <w:marBottom w:val="0"/>
                  <w:divBdr>
                    <w:top w:val="none" w:sz="0" w:space="0" w:color="auto"/>
                    <w:left w:val="none" w:sz="0" w:space="0" w:color="auto"/>
                    <w:bottom w:val="none" w:sz="0" w:space="0" w:color="auto"/>
                    <w:right w:val="none" w:sz="0" w:space="0" w:color="auto"/>
                  </w:divBdr>
                  <w:divsChild>
                    <w:div w:id="1619947303">
                      <w:marLeft w:val="0"/>
                      <w:marRight w:val="0"/>
                      <w:marTop w:val="0"/>
                      <w:marBottom w:val="0"/>
                      <w:divBdr>
                        <w:top w:val="none" w:sz="0" w:space="0" w:color="auto"/>
                        <w:left w:val="none" w:sz="0" w:space="0" w:color="auto"/>
                        <w:bottom w:val="none" w:sz="0" w:space="0" w:color="auto"/>
                        <w:right w:val="none" w:sz="0" w:space="0" w:color="auto"/>
                      </w:divBdr>
                      <w:divsChild>
                        <w:div w:id="152644808">
                          <w:marLeft w:val="90"/>
                          <w:marRight w:val="0"/>
                          <w:marTop w:val="0"/>
                          <w:marBottom w:val="0"/>
                          <w:divBdr>
                            <w:top w:val="none" w:sz="0" w:space="0" w:color="auto"/>
                            <w:left w:val="none" w:sz="0" w:space="0" w:color="auto"/>
                            <w:bottom w:val="none" w:sz="0" w:space="0" w:color="auto"/>
                            <w:right w:val="none" w:sz="0" w:space="0" w:color="auto"/>
                          </w:divBdr>
                        </w:div>
                        <w:div w:id="30909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355023">
      <w:bodyDiv w:val="1"/>
      <w:marLeft w:val="0"/>
      <w:marRight w:val="0"/>
      <w:marTop w:val="0"/>
      <w:marBottom w:val="0"/>
      <w:divBdr>
        <w:top w:val="none" w:sz="0" w:space="0" w:color="auto"/>
        <w:left w:val="none" w:sz="0" w:space="0" w:color="auto"/>
        <w:bottom w:val="none" w:sz="0" w:space="0" w:color="auto"/>
        <w:right w:val="none" w:sz="0" w:space="0" w:color="auto"/>
      </w:divBdr>
    </w:div>
    <w:div w:id="1479104067">
      <w:bodyDiv w:val="1"/>
      <w:marLeft w:val="0"/>
      <w:marRight w:val="0"/>
      <w:marTop w:val="0"/>
      <w:marBottom w:val="0"/>
      <w:divBdr>
        <w:top w:val="none" w:sz="0" w:space="0" w:color="auto"/>
        <w:left w:val="none" w:sz="0" w:space="0" w:color="auto"/>
        <w:bottom w:val="none" w:sz="0" w:space="0" w:color="auto"/>
        <w:right w:val="none" w:sz="0" w:space="0" w:color="auto"/>
      </w:divBdr>
    </w:div>
    <w:div w:id="1495223819">
      <w:bodyDiv w:val="1"/>
      <w:marLeft w:val="0"/>
      <w:marRight w:val="0"/>
      <w:marTop w:val="0"/>
      <w:marBottom w:val="0"/>
      <w:divBdr>
        <w:top w:val="none" w:sz="0" w:space="0" w:color="auto"/>
        <w:left w:val="none" w:sz="0" w:space="0" w:color="auto"/>
        <w:bottom w:val="none" w:sz="0" w:space="0" w:color="auto"/>
        <w:right w:val="none" w:sz="0" w:space="0" w:color="auto"/>
      </w:divBdr>
    </w:div>
    <w:div w:id="1524634154">
      <w:bodyDiv w:val="1"/>
      <w:marLeft w:val="0"/>
      <w:marRight w:val="0"/>
      <w:marTop w:val="0"/>
      <w:marBottom w:val="0"/>
      <w:divBdr>
        <w:top w:val="none" w:sz="0" w:space="0" w:color="auto"/>
        <w:left w:val="none" w:sz="0" w:space="0" w:color="auto"/>
        <w:bottom w:val="none" w:sz="0" w:space="0" w:color="auto"/>
        <w:right w:val="none" w:sz="0" w:space="0" w:color="auto"/>
      </w:divBdr>
    </w:div>
    <w:div w:id="1554191890">
      <w:bodyDiv w:val="1"/>
      <w:marLeft w:val="0"/>
      <w:marRight w:val="0"/>
      <w:marTop w:val="0"/>
      <w:marBottom w:val="0"/>
      <w:divBdr>
        <w:top w:val="none" w:sz="0" w:space="0" w:color="auto"/>
        <w:left w:val="none" w:sz="0" w:space="0" w:color="auto"/>
        <w:bottom w:val="none" w:sz="0" w:space="0" w:color="auto"/>
        <w:right w:val="none" w:sz="0" w:space="0" w:color="auto"/>
      </w:divBdr>
    </w:div>
    <w:div w:id="1568026939">
      <w:bodyDiv w:val="1"/>
      <w:marLeft w:val="0"/>
      <w:marRight w:val="0"/>
      <w:marTop w:val="0"/>
      <w:marBottom w:val="0"/>
      <w:divBdr>
        <w:top w:val="none" w:sz="0" w:space="0" w:color="auto"/>
        <w:left w:val="none" w:sz="0" w:space="0" w:color="auto"/>
        <w:bottom w:val="none" w:sz="0" w:space="0" w:color="auto"/>
        <w:right w:val="none" w:sz="0" w:space="0" w:color="auto"/>
      </w:divBdr>
      <w:divsChild>
        <w:div w:id="211111720">
          <w:marLeft w:val="0"/>
          <w:marRight w:val="0"/>
          <w:marTop w:val="0"/>
          <w:marBottom w:val="0"/>
          <w:divBdr>
            <w:top w:val="none" w:sz="0" w:space="0" w:color="auto"/>
            <w:left w:val="none" w:sz="0" w:space="0" w:color="auto"/>
            <w:bottom w:val="none" w:sz="0" w:space="0" w:color="auto"/>
            <w:right w:val="none" w:sz="0" w:space="0" w:color="auto"/>
          </w:divBdr>
          <w:divsChild>
            <w:div w:id="421607922">
              <w:marLeft w:val="0"/>
              <w:marRight w:val="0"/>
              <w:marTop w:val="100"/>
              <w:marBottom w:val="100"/>
              <w:divBdr>
                <w:top w:val="none" w:sz="0" w:space="0" w:color="auto"/>
                <w:left w:val="none" w:sz="0" w:space="0" w:color="auto"/>
                <w:bottom w:val="none" w:sz="0" w:space="0" w:color="auto"/>
                <w:right w:val="none" w:sz="0" w:space="0" w:color="auto"/>
              </w:divBdr>
              <w:divsChild>
                <w:div w:id="929701657">
                  <w:marLeft w:val="0"/>
                  <w:marRight w:val="0"/>
                  <w:marTop w:val="0"/>
                  <w:marBottom w:val="0"/>
                  <w:divBdr>
                    <w:top w:val="none" w:sz="0" w:space="0" w:color="auto"/>
                    <w:left w:val="none" w:sz="0" w:space="0" w:color="auto"/>
                    <w:bottom w:val="none" w:sz="0" w:space="0" w:color="auto"/>
                    <w:right w:val="none" w:sz="0" w:space="0" w:color="auto"/>
                  </w:divBdr>
                  <w:divsChild>
                    <w:div w:id="1505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963180">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16328547">
      <w:bodyDiv w:val="1"/>
      <w:marLeft w:val="0"/>
      <w:marRight w:val="0"/>
      <w:marTop w:val="0"/>
      <w:marBottom w:val="0"/>
      <w:divBdr>
        <w:top w:val="none" w:sz="0" w:space="0" w:color="auto"/>
        <w:left w:val="none" w:sz="0" w:space="0" w:color="auto"/>
        <w:bottom w:val="none" w:sz="0" w:space="0" w:color="auto"/>
        <w:right w:val="none" w:sz="0" w:space="0" w:color="auto"/>
      </w:divBdr>
    </w:div>
    <w:div w:id="1624656775">
      <w:bodyDiv w:val="1"/>
      <w:marLeft w:val="0"/>
      <w:marRight w:val="0"/>
      <w:marTop w:val="0"/>
      <w:marBottom w:val="0"/>
      <w:divBdr>
        <w:top w:val="none" w:sz="0" w:space="0" w:color="auto"/>
        <w:left w:val="none" w:sz="0" w:space="0" w:color="auto"/>
        <w:bottom w:val="none" w:sz="0" w:space="0" w:color="auto"/>
        <w:right w:val="none" w:sz="0" w:space="0" w:color="auto"/>
      </w:divBdr>
    </w:div>
    <w:div w:id="1684865260">
      <w:bodyDiv w:val="1"/>
      <w:marLeft w:val="0"/>
      <w:marRight w:val="0"/>
      <w:marTop w:val="0"/>
      <w:marBottom w:val="0"/>
      <w:divBdr>
        <w:top w:val="none" w:sz="0" w:space="0" w:color="auto"/>
        <w:left w:val="none" w:sz="0" w:space="0" w:color="auto"/>
        <w:bottom w:val="none" w:sz="0" w:space="0" w:color="auto"/>
        <w:right w:val="none" w:sz="0" w:space="0" w:color="auto"/>
      </w:divBdr>
    </w:div>
    <w:div w:id="1686514662">
      <w:bodyDiv w:val="1"/>
      <w:marLeft w:val="0"/>
      <w:marRight w:val="0"/>
      <w:marTop w:val="0"/>
      <w:marBottom w:val="0"/>
      <w:divBdr>
        <w:top w:val="none" w:sz="0" w:space="0" w:color="auto"/>
        <w:left w:val="none" w:sz="0" w:space="0" w:color="auto"/>
        <w:bottom w:val="none" w:sz="0" w:space="0" w:color="auto"/>
        <w:right w:val="none" w:sz="0" w:space="0" w:color="auto"/>
      </w:divBdr>
    </w:div>
    <w:div w:id="1728072408">
      <w:bodyDiv w:val="1"/>
      <w:marLeft w:val="0"/>
      <w:marRight w:val="0"/>
      <w:marTop w:val="0"/>
      <w:marBottom w:val="0"/>
      <w:divBdr>
        <w:top w:val="none" w:sz="0" w:space="0" w:color="auto"/>
        <w:left w:val="none" w:sz="0" w:space="0" w:color="auto"/>
        <w:bottom w:val="none" w:sz="0" w:space="0" w:color="auto"/>
        <w:right w:val="none" w:sz="0" w:space="0" w:color="auto"/>
      </w:divBdr>
    </w:div>
    <w:div w:id="1737318377">
      <w:bodyDiv w:val="1"/>
      <w:marLeft w:val="0"/>
      <w:marRight w:val="0"/>
      <w:marTop w:val="0"/>
      <w:marBottom w:val="0"/>
      <w:divBdr>
        <w:top w:val="none" w:sz="0" w:space="0" w:color="auto"/>
        <w:left w:val="none" w:sz="0" w:space="0" w:color="auto"/>
        <w:bottom w:val="none" w:sz="0" w:space="0" w:color="auto"/>
        <w:right w:val="none" w:sz="0" w:space="0" w:color="auto"/>
      </w:divBdr>
    </w:div>
    <w:div w:id="1750038006">
      <w:bodyDiv w:val="1"/>
      <w:marLeft w:val="0"/>
      <w:marRight w:val="0"/>
      <w:marTop w:val="0"/>
      <w:marBottom w:val="0"/>
      <w:divBdr>
        <w:top w:val="none" w:sz="0" w:space="0" w:color="auto"/>
        <w:left w:val="none" w:sz="0" w:space="0" w:color="auto"/>
        <w:bottom w:val="none" w:sz="0" w:space="0" w:color="auto"/>
        <w:right w:val="none" w:sz="0" w:space="0" w:color="auto"/>
      </w:divBdr>
    </w:div>
    <w:div w:id="1758403140">
      <w:bodyDiv w:val="1"/>
      <w:marLeft w:val="0"/>
      <w:marRight w:val="0"/>
      <w:marTop w:val="0"/>
      <w:marBottom w:val="0"/>
      <w:divBdr>
        <w:top w:val="none" w:sz="0" w:space="0" w:color="auto"/>
        <w:left w:val="none" w:sz="0" w:space="0" w:color="auto"/>
        <w:bottom w:val="none" w:sz="0" w:space="0" w:color="auto"/>
        <w:right w:val="none" w:sz="0" w:space="0" w:color="auto"/>
      </w:divBdr>
    </w:div>
    <w:div w:id="1776051548">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37838596">
      <w:bodyDiv w:val="1"/>
      <w:marLeft w:val="0"/>
      <w:marRight w:val="0"/>
      <w:marTop w:val="0"/>
      <w:marBottom w:val="0"/>
      <w:divBdr>
        <w:top w:val="none" w:sz="0" w:space="0" w:color="auto"/>
        <w:left w:val="none" w:sz="0" w:space="0" w:color="auto"/>
        <w:bottom w:val="none" w:sz="0" w:space="0" w:color="auto"/>
        <w:right w:val="none" w:sz="0" w:space="0" w:color="auto"/>
      </w:divBdr>
    </w:div>
    <w:div w:id="1847936538">
      <w:bodyDiv w:val="1"/>
      <w:marLeft w:val="0"/>
      <w:marRight w:val="0"/>
      <w:marTop w:val="0"/>
      <w:marBottom w:val="0"/>
      <w:divBdr>
        <w:top w:val="none" w:sz="0" w:space="0" w:color="auto"/>
        <w:left w:val="none" w:sz="0" w:space="0" w:color="auto"/>
        <w:bottom w:val="none" w:sz="0" w:space="0" w:color="auto"/>
        <w:right w:val="none" w:sz="0" w:space="0" w:color="auto"/>
      </w:divBdr>
    </w:div>
    <w:div w:id="185850245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893728900">
      <w:bodyDiv w:val="1"/>
      <w:marLeft w:val="0"/>
      <w:marRight w:val="0"/>
      <w:marTop w:val="0"/>
      <w:marBottom w:val="0"/>
      <w:divBdr>
        <w:top w:val="none" w:sz="0" w:space="0" w:color="auto"/>
        <w:left w:val="none" w:sz="0" w:space="0" w:color="auto"/>
        <w:bottom w:val="none" w:sz="0" w:space="0" w:color="auto"/>
        <w:right w:val="none" w:sz="0" w:space="0" w:color="auto"/>
      </w:divBdr>
      <w:divsChild>
        <w:div w:id="537623196">
          <w:marLeft w:val="0"/>
          <w:marRight w:val="0"/>
          <w:marTop w:val="0"/>
          <w:marBottom w:val="0"/>
          <w:divBdr>
            <w:top w:val="none" w:sz="0" w:space="0" w:color="auto"/>
            <w:left w:val="none" w:sz="0" w:space="0" w:color="auto"/>
            <w:bottom w:val="none" w:sz="0" w:space="0" w:color="auto"/>
            <w:right w:val="none" w:sz="0" w:space="0" w:color="auto"/>
          </w:divBdr>
          <w:divsChild>
            <w:div w:id="199443184">
              <w:marLeft w:val="0"/>
              <w:marRight w:val="0"/>
              <w:marTop w:val="100"/>
              <w:marBottom w:val="100"/>
              <w:divBdr>
                <w:top w:val="none" w:sz="0" w:space="0" w:color="auto"/>
                <w:left w:val="none" w:sz="0" w:space="0" w:color="auto"/>
                <w:bottom w:val="none" w:sz="0" w:space="0" w:color="auto"/>
                <w:right w:val="none" w:sz="0" w:space="0" w:color="auto"/>
              </w:divBdr>
              <w:divsChild>
                <w:div w:id="1822573870">
                  <w:marLeft w:val="0"/>
                  <w:marRight w:val="0"/>
                  <w:marTop w:val="0"/>
                  <w:marBottom w:val="0"/>
                  <w:divBdr>
                    <w:top w:val="none" w:sz="0" w:space="0" w:color="auto"/>
                    <w:left w:val="none" w:sz="0" w:space="0" w:color="auto"/>
                    <w:bottom w:val="none" w:sz="0" w:space="0" w:color="auto"/>
                    <w:right w:val="none" w:sz="0" w:space="0" w:color="auto"/>
                  </w:divBdr>
                  <w:divsChild>
                    <w:div w:id="151257748">
                      <w:marLeft w:val="0"/>
                      <w:marRight w:val="0"/>
                      <w:marTop w:val="0"/>
                      <w:marBottom w:val="0"/>
                      <w:divBdr>
                        <w:top w:val="none" w:sz="0" w:space="0" w:color="auto"/>
                        <w:left w:val="none" w:sz="0" w:space="0" w:color="auto"/>
                        <w:bottom w:val="none" w:sz="0" w:space="0" w:color="auto"/>
                        <w:right w:val="none" w:sz="0" w:space="0" w:color="auto"/>
                      </w:divBdr>
                      <w:divsChild>
                        <w:div w:id="49230482">
                          <w:marLeft w:val="90"/>
                          <w:marRight w:val="0"/>
                          <w:marTop w:val="0"/>
                          <w:marBottom w:val="0"/>
                          <w:divBdr>
                            <w:top w:val="none" w:sz="0" w:space="0" w:color="auto"/>
                            <w:left w:val="none" w:sz="0" w:space="0" w:color="auto"/>
                            <w:bottom w:val="none" w:sz="0" w:space="0" w:color="auto"/>
                            <w:right w:val="none" w:sz="0" w:space="0" w:color="auto"/>
                          </w:divBdr>
                        </w:div>
                        <w:div w:id="135532296">
                          <w:marLeft w:val="0"/>
                          <w:marRight w:val="0"/>
                          <w:marTop w:val="0"/>
                          <w:marBottom w:val="0"/>
                          <w:divBdr>
                            <w:top w:val="none" w:sz="0" w:space="0" w:color="auto"/>
                            <w:left w:val="none" w:sz="0" w:space="0" w:color="auto"/>
                            <w:bottom w:val="none" w:sz="0" w:space="0" w:color="auto"/>
                            <w:right w:val="none" w:sz="0" w:space="0" w:color="auto"/>
                          </w:divBdr>
                        </w:div>
                        <w:div w:id="587812992">
                          <w:marLeft w:val="0"/>
                          <w:marRight w:val="0"/>
                          <w:marTop w:val="0"/>
                          <w:marBottom w:val="0"/>
                          <w:divBdr>
                            <w:top w:val="none" w:sz="0" w:space="0" w:color="auto"/>
                            <w:left w:val="none" w:sz="0" w:space="0" w:color="auto"/>
                            <w:bottom w:val="none" w:sz="0" w:space="0" w:color="auto"/>
                            <w:right w:val="none" w:sz="0" w:space="0" w:color="auto"/>
                          </w:divBdr>
                        </w:div>
                        <w:div w:id="775100327">
                          <w:marLeft w:val="0"/>
                          <w:marRight w:val="0"/>
                          <w:marTop w:val="0"/>
                          <w:marBottom w:val="0"/>
                          <w:divBdr>
                            <w:top w:val="none" w:sz="0" w:space="0" w:color="auto"/>
                            <w:left w:val="none" w:sz="0" w:space="0" w:color="auto"/>
                            <w:bottom w:val="none" w:sz="0" w:space="0" w:color="auto"/>
                            <w:right w:val="none" w:sz="0" w:space="0" w:color="auto"/>
                          </w:divBdr>
                        </w:div>
                        <w:div w:id="1532919365">
                          <w:marLeft w:val="0"/>
                          <w:marRight w:val="0"/>
                          <w:marTop w:val="0"/>
                          <w:marBottom w:val="0"/>
                          <w:divBdr>
                            <w:top w:val="none" w:sz="0" w:space="0" w:color="auto"/>
                            <w:left w:val="none" w:sz="0" w:space="0" w:color="auto"/>
                            <w:bottom w:val="none" w:sz="0" w:space="0" w:color="auto"/>
                            <w:right w:val="none" w:sz="0" w:space="0" w:color="auto"/>
                          </w:divBdr>
                        </w:div>
                        <w:div w:id="1611937165">
                          <w:marLeft w:val="0"/>
                          <w:marRight w:val="0"/>
                          <w:marTop w:val="0"/>
                          <w:marBottom w:val="0"/>
                          <w:divBdr>
                            <w:top w:val="none" w:sz="0" w:space="0" w:color="auto"/>
                            <w:left w:val="none" w:sz="0" w:space="0" w:color="auto"/>
                            <w:bottom w:val="none" w:sz="0" w:space="0" w:color="auto"/>
                            <w:right w:val="none" w:sz="0" w:space="0" w:color="auto"/>
                          </w:divBdr>
                        </w:div>
                        <w:div w:id="1704592224">
                          <w:marLeft w:val="0"/>
                          <w:marRight w:val="0"/>
                          <w:marTop w:val="0"/>
                          <w:marBottom w:val="0"/>
                          <w:divBdr>
                            <w:top w:val="none" w:sz="0" w:space="0" w:color="auto"/>
                            <w:left w:val="none" w:sz="0" w:space="0" w:color="auto"/>
                            <w:bottom w:val="none" w:sz="0" w:space="0" w:color="auto"/>
                            <w:right w:val="none" w:sz="0" w:space="0" w:color="auto"/>
                          </w:divBdr>
                        </w:div>
                        <w:div w:id="1884903993">
                          <w:marLeft w:val="0"/>
                          <w:marRight w:val="0"/>
                          <w:marTop w:val="0"/>
                          <w:marBottom w:val="0"/>
                          <w:divBdr>
                            <w:top w:val="none" w:sz="0" w:space="0" w:color="auto"/>
                            <w:left w:val="none" w:sz="0" w:space="0" w:color="auto"/>
                            <w:bottom w:val="none" w:sz="0" w:space="0" w:color="auto"/>
                            <w:right w:val="none" w:sz="0" w:space="0" w:color="auto"/>
                          </w:divBdr>
                        </w:div>
                        <w:div w:id="2064518114">
                          <w:marLeft w:val="0"/>
                          <w:marRight w:val="0"/>
                          <w:marTop w:val="0"/>
                          <w:marBottom w:val="0"/>
                          <w:divBdr>
                            <w:top w:val="none" w:sz="0" w:space="0" w:color="auto"/>
                            <w:left w:val="none" w:sz="0" w:space="0" w:color="auto"/>
                            <w:bottom w:val="none" w:sz="0" w:space="0" w:color="auto"/>
                            <w:right w:val="none" w:sz="0" w:space="0" w:color="auto"/>
                          </w:divBdr>
                        </w:div>
                        <w:div w:id="214704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482688">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49510117">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90556675">
      <w:bodyDiv w:val="1"/>
      <w:marLeft w:val="0"/>
      <w:marRight w:val="0"/>
      <w:marTop w:val="0"/>
      <w:marBottom w:val="0"/>
      <w:divBdr>
        <w:top w:val="none" w:sz="0" w:space="0" w:color="auto"/>
        <w:left w:val="none" w:sz="0" w:space="0" w:color="auto"/>
        <w:bottom w:val="none" w:sz="0" w:space="0" w:color="auto"/>
        <w:right w:val="none" w:sz="0" w:space="0" w:color="auto"/>
      </w:divBdr>
    </w:div>
    <w:div w:id="2015644077">
      <w:bodyDiv w:val="1"/>
      <w:marLeft w:val="0"/>
      <w:marRight w:val="0"/>
      <w:marTop w:val="0"/>
      <w:marBottom w:val="0"/>
      <w:divBdr>
        <w:top w:val="none" w:sz="0" w:space="0" w:color="auto"/>
        <w:left w:val="none" w:sz="0" w:space="0" w:color="auto"/>
        <w:bottom w:val="none" w:sz="0" w:space="0" w:color="auto"/>
        <w:right w:val="none" w:sz="0" w:space="0" w:color="auto"/>
      </w:divBdr>
    </w:div>
    <w:div w:id="2089224224">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 w:id="2117940385">
      <w:bodyDiv w:val="1"/>
      <w:marLeft w:val="0"/>
      <w:marRight w:val="0"/>
      <w:marTop w:val="0"/>
      <w:marBottom w:val="0"/>
      <w:divBdr>
        <w:top w:val="none" w:sz="0" w:space="0" w:color="auto"/>
        <w:left w:val="none" w:sz="0" w:space="0" w:color="auto"/>
        <w:bottom w:val="none" w:sz="0" w:space="0" w:color="auto"/>
        <w:right w:val="none" w:sz="0" w:space="0" w:color="auto"/>
      </w:divBdr>
    </w:div>
    <w:div w:id="2125075011">
      <w:bodyDiv w:val="1"/>
      <w:marLeft w:val="0"/>
      <w:marRight w:val="0"/>
      <w:marTop w:val="0"/>
      <w:marBottom w:val="0"/>
      <w:divBdr>
        <w:top w:val="none" w:sz="0" w:space="0" w:color="auto"/>
        <w:left w:val="none" w:sz="0" w:space="0" w:color="auto"/>
        <w:bottom w:val="none" w:sz="0" w:space="0" w:color="auto"/>
        <w:right w:val="none" w:sz="0" w:space="0" w:color="auto"/>
      </w:divBdr>
    </w:div>
    <w:div w:id="2145001761">
      <w:bodyDiv w:val="1"/>
      <w:marLeft w:val="0"/>
      <w:marRight w:val="0"/>
      <w:marTop w:val="0"/>
      <w:marBottom w:val="0"/>
      <w:divBdr>
        <w:top w:val="none" w:sz="0" w:space="0" w:color="auto"/>
        <w:left w:val="none" w:sz="0" w:space="0" w:color="auto"/>
        <w:bottom w:val="none" w:sz="0" w:space="0" w:color="auto"/>
        <w:right w:val="none" w:sz="0" w:space="0" w:color="auto"/>
      </w:divBdr>
    </w:div>
    <w:div w:id="214704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7.png"/><Relationship Id="rId26" Type="http://schemas.openxmlformats.org/officeDocument/2006/relationships/footer" Target="footer2.xml"/><Relationship Id="rId21" Type="http://schemas.openxmlformats.org/officeDocument/2006/relationships/image" Target="media/image10.png"/><Relationship Id="rId34" Type="http://schemas.openxmlformats.org/officeDocument/2006/relationships/hyperlink" Target="http://www.ema.europa.eu/" TargetMode="Externa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image" Target="media/image6.png"/><Relationship Id="rId25" Type="http://schemas.openxmlformats.org/officeDocument/2006/relationships/footer" Target="footer1.xml"/><Relationship Id="rId33" Type="http://schemas.openxmlformats.org/officeDocument/2006/relationships/hyperlink" Target="http://www.ema.europa.eu/docs/en_GB/document_library/Template_or_form/2013/03/WC500139752.doc" TargetMode="External"/><Relationship Id="rId38"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hyperlink" Target="http://www.ema.europa.eu/" TargetMode="External"/><Relationship Id="rId32" Type="http://schemas.openxmlformats.org/officeDocument/2006/relationships/footer" Target="footer5.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jpg"/><Relationship Id="rId28" Type="http://schemas.openxmlformats.org/officeDocument/2006/relationships/header" Target="header2.xm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jpg"/><Relationship Id="rId27" Type="http://schemas.openxmlformats.org/officeDocument/2006/relationships/header" Target="header1.xml"/><Relationship Id="rId30" Type="http://schemas.openxmlformats.org/officeDocument/2006/relationships/footer" Target="footer4.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a034c160-bfb7-45f5-8632-2eb7e0508071">
      <UserInfo>
        <DisplayName/>
        <AccountId xsi:nil="true"/>
        <AccountType/>
      </UserInfo>
    </SharedWithUsers>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EMADOC-1700519818-2953753</_dlc_DocId>
    <_dlc_DocIdUrl xmlns="a034c160-bfb7-45f5-8632-2eb7e0508071">
      <Url>https://euema.sharepoint.com/sites/CRM/_layouts/15/DocIdRedir.aspx?ID=EMADOC-1700519818-2953753</Url>
      <Description>EMADOC-1700519818-2953753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B00EEC8-F51C-4FD8-A9E7-0D5C54FDFE4A}">
  <ds:schemaRefs>
    <ds:schemaRef ds:uri="http://schemas.microsoft.com/sharepoint/v3/contenttype/forms"/>
  </ds:schemaRefs>
</ds:datastoreItem>
</file>

<file path=customXml/itemProps2.xml><?xml version="1.0" encoding="utf-8"?>
<ds:datastoreItem xmlns:ds="http://schemas.openxmlformats.org/officeDocument/2006/customXml" ds:itemID="{8A0F28B3-FD83-4332-81C3-B5E19B7F48E9}">
  <ds:schemaRefs>
    <ds:schemaRef ds:uri="http://schemas.openxmlformats.org/officeDocument/2006/bibliography"/>
  </ds:schemaRefs>
</ds:datastoreItem>
</file>

<file path=customXml/itemProps3.xml><?xml version="1.0" encoding="utf-8"?>
<ds:datastoreItem xmlns:ds="http://schemas.openxmlformats.org/officeDocument/2006/customXml" ds:itemID="{B14109AD-3A98-4A45-ADA3-BEC25AF7144D}"/>
</file>

<file path=customXml/itemProps4.xml><?xml version="1.0" encoding="utf-8"?>
<ds:datastoreItem xmlns:ds="http://schemas.openxmlformats.org/officeDocument/2006/customXml" ds:itemID="{006D3DF0-F6DA-45D4-8DAD-C5DCA1E6D34F}">
  <ds:schemaRefs>
    <ds:schemaRef ds:uri="4a8f7b16-7774-4a12-baf6-ee56ae507c60"/>
    <ds:schemaRef ds:uri="http://purl.org/dc/elements/1.1/"/>
    <ds:schemaRef ds:uri="http://www.w3.org/XML/1998/namespace"/>
    <ds:schemaRef ds:uri="http://purl.org/dc/dcmitype/"/>
    <ds:schemaRef ds:uri="e9f8a933-815d-42dd-a2ab-5a523272ef87"/>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1F778D92-A18D-4C2C-B374-861535A62283}"/>
</file>

<file path=docProps/app.xml><?xml version="1.0" encoding="utf-8"?>
<Properties xmlns="http://schemas.openxmlformats.org/officeDocument/2006/extended-properties" xmlns:vt="http://schemas.openxmlformats.org/officeDocument/2006/docPropsVTypes">
  <Template>Normal</Template>
  <TotalTime>0</TotalTime>
  <Pages>4</Pages>
  <Words>22546</Words>
  <Characters>128516</Characters>
  <Application>Microsoft Office Word</Application>
  <DocSecurity>0</DocSecurity>
  <Lines>1070</Lines>
  <Paragraphs>301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CABOMETYX: EPAR – Product information - tracked changes</vt:lpstr>
      <vt:lpstr/>
    </vt:vector>
  </TitlesOfParts>
  <Company/>
  <LinksUpToDate>false</LinksUpToDate>
  <CharactersWithSpaces>150761</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CABOMETYX: EPAR – Product information - tracked changes</dc:title>
  <dc:subject/>
  <dc:creator/>
  <cp:keywords/>
  <dc:description/>
  <cp:lastModifiedBy/>
  <cp:revision>1</cp:revision>
  <dcterms:created xsi:type="dcterms:W3CDTF">2026-01-15T20:51:00Z</dcterms:created>
  <dcterms:modified xsi:type="dcterms:W3CDTF">2026-02-23T15:18:00Z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4837000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0x0101000DA6AD19014FF648A49316945EE786F90200176DED4FF78CD74995F64A0F46B59E48</vt:lpwstr>
  </property>
  <property fmtid="{D5CDD505-2E9C-101B-9397-08002B2CF9AE}" pid="6" name="ComplianceAssetId">
    <vt:lpwstr/>
  </property>
  <property fmtid="{D5CDD505-2E9C-101B-9397-08002B2CF9AE}" pid="7" name="TemplateUrl">
    <vt:lpwstr/>
  </property>
  <property fmtid="{D5CDD505-2E9C-101B-9397-08002B2CF9AE}" pid="8" name="Country">
    <vt:lpwstr>To be defined</vt:lpwstr>
  </property>
  <property fmtid="{D5CDD505-2E9C-101B-9397-08002B2CF9AE}" pid="9" name="_ExtendedDescription">
    <vt:lpwstr/>
  </property>
  <property fmtid="{D5CDD505-2E9C-101B-9397-08002B2CF9AE}" pid="10" name="TriggerFlowInfo">
    <vt:lpwstr/>
  </property>
  <property fmtid="{D5CDD505-2E9C-101B-9397-08002B2CF9AE}" pid="11" name="BibliographyTitle">
    <vt:lpwstr>References</vt:lpwstr>
  </property>
  <property fmtid="{D5CDD505-2E9C-101B-9397-08002B2CF9AE}" pid="12" name="xd_Signature">
    <vt:bool>false</vt:bool>
  </property>
  <property fmtid="{D5CDD505-2E9C-101B-9397-08002B2CF9AE}" pid="13" name="Obsolete">
    <vt:bool>false</vt:bool>
  </property>
  <property fmtid="{D5CDD505-2E9C-101B-9397-08002B2CF9AE}" pid="14" name="_dlc_DocIdItemGuid">
    <vt:lpwstr>db999263-6936-44aa-ae60-0fb4c7d87680</vt:lpwstr>
  </property>
</Properties>
</file>